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0BFDAF80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>§</w:t>
      </w:r>
      <w:r w:rsidR="00040369">
        <w:rPr>
          <w:rFonts w:ascii="Arial Narrow" w:hAnsi="Arial Narrow"/>
          <w:bCs/>
          <w:kern w:val="28"/>
          <w:sz w:val="22"/>
          <w:szCs w:val="22"/>
        </w:rPr>
        <w:t>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230C9D0E" w:rsidR="00A844BF" w:rsidRPr="000F4E03" w:rsidRDefault="00A844BF" w:rsidP="005B2491">
      <w:pPr>
        <w:tabs>
          <w:tab w:val="left" w:pos="709"/>
        </w:tabs>
        <w:ind w:left="2832" w:hanging="2265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del w:id="0" w:author="Autor">
        <w:r w:rsidDel="001A7184">
          <w:tab/>
        </w:r>
      </w:del>
      <w:r w:rsidRPr="008408DD">
        <w:rPr>
          <w:rFonts w:ascii="Arial Narrow" w:hAnsi="Arial Narrow" w:cs="Arial"/>
          <w:sz w:val="22"/>
          <w:szCs w:val="22"/>
        </w:rPr>
        <w:t>Úrad vlády Slovenskej republiky</w:t>
      </w:r>
      <w:ins w:id="1" w:author="Autor">
        <w:r w:rsidR="001A7184" w:rsidRPr="008408DD">
          <w:rPr>
            <w:rFonts w:ascii="Arial Narrow" w:hAnsi="Arial Narrow" w:cs="Arial"/>
            <w:sz w:val="22"/>
            <w:szCs w:val="22"/>
          </w:rPr>
          <w:t>, Úrad podpredsedu vlády, ktorý neriadi ministerstvo</w:t>
        </w:r>
      </w:ins>
    </w:p>
    <w:p w14:paraId="3ECD45E4" w14:textId="0EF804B6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5375F2">
        <w:rPr>
          <w:rFonts w:ascii="Arial Narrow" w:hAnsi="Arial Narrow"/>
          <w:sz w:val="22"/>
          <w:szCs w:val="22"/>
        </w:rPr>
        <w:t xml:space="preserve">Námestie slobody 1, </w:t>
      </w:r>
      <w:ins w:id="2" w:author="Autor">
        <w:r w:rsidR="005375F2" w:rsidRPr="00C07EFE">
          <w:rPr>
            <w:rFonts w:ascii="Arial Narrow" w:hAnsi="Arial Narrow"/>
            <w:sz w:val="22"/>
            <w:szCs w:val="22"/>
          </w:rPr>
          <w:t>813 70</w:t>
        </w:r>
        <w:r w:rsidR="005375F2">
          <w:rPr>
            <w:rFonts w:ascii="Arial Narrow" w:hAnsi="Arial Narrow"/>
            <w:sz w:val="22"/>
            <w:szCs w:val="22"/>
          </w:rPr>
          <w:t xml:space="preserve"> </w:t>
        </w:r>
      </w:ins>
      <w:r w:rsidRPr="005375F2">
        <w:rPr>
          <w:rFonts w:ascii="Arial Narrow" w:hAnsi="Arial Narrow"/>
          <w:sz w:val="22"/>
          <w:szCs w:val="22"/>
        </w:rPr>
        <w:t>Bratislava</w:t>
      </w:r>
      <w:r w:rsidRPr="005375F2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63FF1DC2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00151513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D2584D3" w14:textId="77777777" w:rsidR="00A844BF" w:rsidRPr="008408DD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8408DD">
        <w:rPr>
          <w:rFonts w:ascii="Arial Narrow" w:hAnsi="Arial Narrow"/>
          <w:sz w:val="22"/>
          <w:szCs w:val="22"/>
          <w:lang w:eastAsia="cs-CZ"/>
        </w:rPr>
        <w:t>2020845057</w:t>
      </w:r>
      <w:r w:rsidRPr="008408DD">
        <w:rPr>
          <w:rFonts w:ascii="Arial Narrow" w:hAnsi="Arial Narrow"/>
          <w:sz w:val="22"/>
          <w:szCs w:val="22"/>
          <w:lang w:eastAsia="cs-CZ"/>
        </w:rPr>
        <w:tab/>
      </w:r>
      <w:r w:rsidRPr="008408DD">
        <w:rPr>
          <w:rFonts w:ascii="Arial Narrow" w:hAnsi="Arial Narrow"/>
          <w:sz w:val="22"/>
          <w:szCs w:val="22"/>
          <w:lang w:eastAsia="cs-CZ"/>
        </w:rPr>
        <w:tab/>
      </w:r>
    </w:p>
    <w:p w14:paraId="4407A828" w14:textId="5560A1C3" w:rsidR="00A844BF" w:rsidRPr="008408DD" w:rsidRDefault="00A844BF" w:rsidP="005B2491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8408DD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8408DD">
        <w:tab/>
      </w:r>
      <w:r w:rsidRPr="008408DD">
        <w:tab/>
      </w:r>
      <w:ins w:id="3" w:author="Autor">
        <w:r w:rsidR="001A7184" w:rsidRPr="008408DD">
          <w:rPr>
            <w:rFonts w:ascii="Arial Narrow" w:hAnsi="Arial Narrow"/>
            <w:sz w:val="22"/>
            <w:szCs w:val="22"/>
          </w:rPr>
          <w:t>Ing. Alena Sabelová, PhD., štátna tajomníčka Úradu podpredsedu vlády, ktorý neriadi ministerstvo</w:t>
        </w:r>
        <w:del w:id="4" w:author="Autor">
          <w:r w:rsidR="009A1290" w:rsidRPr="008408DD" w:rsidDel="001A7184">
            <w:rPr>
              <w:rFonts w:ascii="Arial Narrow" w:hAnsi="Arial Narrow"/>
              <w:sz w:val="22"/>
              <w:szCs w:val="22"/>
              <w:lang w:eastAsia="cs-CZ"/>
            </w:rPr>
            <w:delText>JUDr. Juraj Gedra</w:delText>
          </w:r>
        </w:del>
      </w:ins>
      <w:del w:id="5" w:author="Autor">
        <w:r w:rsidR="25A8157E" w:rsidRPr="008408DD" w:rsidDel="001A7184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delText>......................................,</w:delText>
        </w:r>
        <w:r w:rsidR="000D0C16" w:rsidRPr="008408DD" w:rsidDel="001A7184">
          <w:rPr>
            <w:rFonts w:ascii="Arial Narrow" w:hAnsi="Arial Narrow"/>
            <w:sz w:val="22"/>
            <w:szCs w:val="22"/>
            <w:lang w:eastAsia="cs-CZ"/>
          </w:rPr>
          <w:delText xml:space="preserve"> </w:delText>
        </w:r>
        <w:r w:rsidRPr="008408DD" w:rsidDel="001A7184">
          <w:rPr>
            <w:rFonts w:ascii="Arial Narrow" w:hAnsi="Arial Narrow"/>
            <w:sz w:val="22"/>
            <w:szCs w:val="22"/>
            <w:lang w:eastAsia="cs-CZ"/>
          </w:rPr>
          <w:delText>vedúci Úradu vlády Slovenskej republiky</w:delText>
        </w:r>
      </w:del>
    </w:p>
    <w:p w14:paraId="199A9F1E" w14:textId="1DB92DE4" w:rsidR="00096C5A" w:rsidRPr="008408DD" w:rsidRDefault="00096C5A" w:rsidP="00096C5A">
      <w:pPr>
        <w:ind w:firstLine="567"/>
        <w:rPr>
          <w:rFonts w:ascii="Arial Narrow" w:hAnsi="Arial Narrow"/>
          <w:sz w:val="22"/>
          <w:szCs w:val="22"/>
        </w:rPr>
      </w:pPr>
      <w:r w:rsidRPr="008408DD">
        <w:rPr>
          <w:rFonts w:ascii="Arial Narrow" w:hAnsi="Arial Narrow"/>
          <w:sz w:val="22"/>
          <w:szCs w:val="22"/>
        </w:rPr>
        <w:t>Bankové spojenie:</w:t>
      </w:r>
      <w:r w:rsidRPr="008408DD">
        <w:rPr>
          <w:rFonts w:ascii="Arial Narrow" w:hAnsi="Arial Narrow"/>
          <w:sz w:val="22"/>
          <w:szCs w:val="22"/>
        </w:rPr>
        <w:tab/>
      </w:r>
      <w:r w:rsidR="00CC3466" w:rsidRPr="008408DD">
        <w:rPr>
          <w:rFonts w:ascii="Arial Narrow" w:hAnsi="Arial Narrow"/>
          <w:sz w:val="22"/>
          <w:szCs w:val="22"/>
        </w:rPr>
        <w:tab/>
      </w:r>
      <w:r w:rsidR="00CC3466" w:rsidRPr="008408DD"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>Štátna pokladnica, Bratislava</w:t>
      </w:r>
      <w:r w:rsidRPr="008408DD">
        <w:rPr>
          <w:rFonts w:ascii="Arial Narrow" w:hAnsi="Arial Narrow"/>
          <w:sz w:val="22"/>
          <w:szCs w:val="22"/>
        </w:rPr>
        <w:tab/>
        <w:t xml:space="preserve"> </w:t>
      </w:r>
    </w:p>
    <w:p w14:paraId="74CAD235" w14:textId="763104EA" w:rsidR="00A844BF" w:rsidRDefault="00096C5A" w:rsidP="00096C5A">
      <w:pPr>
        <w:ind w:firstLine="567"/>
        <w:rPr>
          <w:rFonts w:ascii="Arial Narrow" w:hAnsi="Arial Narrow"/>
          <w:sz w:val="22"/>
          <w:szCs w:val="22"/>
        </w:rPr>
      </w:pPr>
      <w:r w:rsidRPr="008408DD">
        <w:rPr>
          <w:rFonts w:ascii="Arial Narrow" w:hAnsi="Arial Narrow"/>
          <w:sz w:val="22"/>
          <w:szCs w:val="22"/>
        </w:rPr>
        <w:t>Č. účtu v tvare IBAN:</w:t>
      </w:r>
      <w:r w:rsidR="00CC3466" w:rsidRPr="008408DD">
        <w:rPr>
          <w:rFonts w:ascii="Arial Narrow" w:hAnsi="Arial Narrow"/>
          <w:sz w:val="22"/>
          <w:szCs w:val="22"/>
        </w:rPr>
        <w:tab/>
      </w:r>
      <w:ins w:id="6" w:author="Autor">
        <w:r w:rsidR="002C2E4F" w:rsidRPr="008408DD">
          <w:rPr>
            <w:rStyle w:val="normaltextrun"/>
            <w:rFonts w:ascii="Arial Narrow" w:hAnsi="Arial Narrow"/>
            <w:color w:val="D13438"/>
            <w:sz w:val="22"/>
            <w:szCs w:val="22"/>
            <w:bdr w:val="none" w:sz="0" w:space="0" w:color="auto" w:frame="1"/>
          </w:rPr>
          <w:t>SK96 8180 0000 0070 0006 0195</w:t>
        </w:r>
      </w:ins>
      <w:del w:id="7" w:author="Autor">
        <w:r w:rsidR="00CC3466" w:rsidRPr="008408DD" w:rsidDel="002C2E4F">
          <w:rPr>
            <w:rStyle w:val="normaltextrun"/>
            <w:rFonts w:ascii="Arial Narrow" w:hAnsi="Arial Narrow"/>
            <w:color w:val="000000"/>
            <w:sz w:val="22"/>
            <w:szCs w:val="22"/>
            <w:bdr w:val="none" w:sz="0" w:space="0" w:color="auto" w:frame="1"/>
          </w:rPr>
          <w:delText>SK13 8180 0000 0070 0066 2313</w:delText>
        </w:r>
      </w:del>
    </w:p>
    <w:p w14:paraId="75662C13" w14:textId="77777777" w:rsidR="00096C5A" w:rsidRDefault="00096C5A" w:rsidP="00A844BF">
      <w:pPr>
        <w:ind w:firstLine="567"/>
        <w:rPr>
          <w:rFonts w:ascii="Arial Narrow" w:hAnsi="Arial Narrow"/>
          <w:b/>
          <w:sz w:val="22"/>
          <w:szCs w:val="22"/>
        </w:rPr>
      </w:pPr>
    </w:p>
    <w:p w14:paraId="23EF26A1" w14:textId="2D92D79B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</w:p>
    <w:p w14:paraId="10667F02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29525BD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79A1BB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E257EA3" w14:textId="52CE0F0F" w:rsidR="00A844BF" w:rsidRDefault="00A844BF" w:rsidP="21624992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21624992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>
        <w:tab/>
      </w:r>
      <w:ins w:id="8" w:author="Autor">
        <w:r w:rsidR="009A1290">
          <w:rPr>
            <w:rFonts w:ascii="Arial Narrow" w:hAnsi="Arial Narrow"/>
            <w:sz w:val="22"/>
            <w:szCs w:val="22"/>
            <w:lang w:eastAsia="cs-CZ"/>
          </w:rPr>
          <w:t>Mgr. Marek Mrva</w:t>
        </w:r>
      </w:ins>
      <w:del w:id="9" w:author="Autor">
        <w:r w:rsidR="136D6261" w:rsidRPr="21624992" w:rsidDel="009A1290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delText>......................................</w:delText>
        </w:r>
      </w:del>
      <w:r w:rsidR="136D6261" w:rsidRPr="21624992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21624992">
        <w:rPr>
          <w:rFonts w:ascii="Arial Narrow" w:hAnsi="Arial Narrow"/>
          <w:sz w:val="22"/>
          <w:szCs w:val="22"/>
          <w:lang w:eastAsia="cs-CZ"/>
        </w:rPr>
        <w:t xml:space="preserve"> generálny riaditeľ Výskumnej agentúry</w:t>
      </w:r>
    </w:p>
    <w:p w14:paraId="2595A965" w14:textId="44AF5A84" w:rsidR="00096C5A" w:rsidRDefault="00096C5A" w:rsidP="00096C5A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Bankové spojenie: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  <w:r w:rsidR="00CC3466">
        <w:rPr>
          <w:rStyle w:val="eop"/>
          <w:rFonts w:ascii="Arial Narrow" w:hAnsi="Arial Narrow" w:cs="Segoe UI"/>
          <w:sz w:val="22"/>
          <w:szCs w:val="22"/>
        </w:rPr>
        <w:tab/>
      </w:r>
      <w:r w:rsidR="00CC3466"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>Štátna pokladnica, Bratislava</w:t>
      </w:r>
    </w:p>
    <w:p w14:paraId="7990473A" w14:textId="79C7AEF3" w:rsidR="00096C5A" w:rsidRDefault="00096C5A" w:rsidP="00096C5A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Č. účtu v tvare IBAN:</w:t>
      </w:r>
      <w:r w:rsidR="00CC3466">
        <w:rPr>
          <w:rStyle w:val="normaltextrun"/>
          <w:rFonts w:ascii="Arial Narrow" w:hAnsi="Arial Narrow" w:cs="Segoe UI"/>
          <w:sz w:val="22"/>
          <w:szCs w:val="22"/>
        </w:rPr>
        <w:tab/>
      </w:r>
      <w:r w:rsidR="00CC3466"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>SK80 8180 0000 0070 0006 5236</w:t>
      </w:r>
    </w:p>
    <w:p w14:paraId="6A16CC4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42B90614" w14:textId="7A92DC95" w:rsidR="00034D32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základe </w:t>
      </w:r>
      <w:r w:rsidR="00096C5A">
        <w:rPr>
          <w:rFonts w:ascii="Arial Narrow" w:hAnsi="Arial Narrow"/>
          <w:sz w:val="22"/>
          <w:szCs w:val="22"/>
        </w:rPr>
        <w:t>Zmluvy o vykonávaní časti úloh vykonávateľa sprostredkovateľom z</w:t>
      </w:r>
      <w:r>
        <w:rPr>
          <w:rFonts w:ascii="Arial Narrow" w:hAnsi="Arial Narrow"/>
          <w:sz w:val="22"/>
          <w:szCs w:val="22"/>
        </w:rPr>
        <w:t xml:space="preserve"> dňa </w:t>
      </w:r>
      <w:r w:rsidR="00D527D7">
        <w:rPr>
          <w:rFonts w:ascii="Arial Narrow" w:hAnsi="Arial Narrow"/>
          <w:sz w:val="22"/>
          <w:szCs w:val="22"/>
        </w:rPr>
        <w:t>13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10</w:t>
      </w:r>
      <w:r w:rsidR="002F20C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D527D7">
        <w:rPr>
          <w:rFonts w:ascii="Arial Narrow" w:hAnsi="Arial Narrow"/>
          <w:sz w:val="22"/>
          <w:szCs w:val="22"/>
        </w:rPr>
        <w:t>2022</w:t>
      </w:r>
      <w:ins w:id="10" w:author="Autor">
        <w:r w:rsidR="00B95ADF">
          <w:rPr>
            <w:rStyle w:val="Odkaznapoznmkupodiarou"/>
            <w:rFonts w:ascii="Arial Narrow" w:hAnsi="Arial Narrow"/>
            <w:sz w:val="22"/>
            <w:szCs w:val="22"/>
          </w:rPr>
          <w:footnoteReference w:id="2"/>
        </w:r>
      </w:ins>
      <w:r w:rsidR="00D7661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v súlade s § 6 a nasl. zákona č. </w:t>
      </w:r>
      <w:r w:rsidRPr="003736CA">
        <w:rPr>
          <w:rFonts w:ascii="Arial Narrow" w:hAnsi="Arial Narrow"/>
          <w:sz w:val="22"/>
          <w:szCs w:val="22"/>
        </w:rPr>
        <w:t xml:space="preserve">368/2021 Z. z. o mechanizme na podporu obnovy a odolnosti a o zmene a doplnení niektorých zákonov v znení neskorších predpisov (ďalej </w:t>
      </w:r>
      <w:r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 w:rsidRPr="003736CA">
        <w:rPr>
          <w:rFonts w:ascii="Arial Narrow" w:hAnsi="Arial Narrow"/>
          <w:sz w:val="22"/>
          <w:szCs w:val="22"/>
        </w:rPr>
        <w:t>„zákon o mechanizme“)</w:t>
      </w:r>
      <w:r w:rsidR="00CC3466">
        <w:rPr>
          <w:rFonts w:ascii="Arial Narrow" w:hAnsi="Arial Narrow"/>
          <w:sz w:val="22"/>
          <w:szCs w:val="22"/>
        </w:rPr>
        <w:t>.</w:t>
      </w:r>
    </w:p>
    <w:p w14:paraId="670CBD95" w14:textId="77777777" w:rsidR="00CC3466" w:rsidRDefault="00CC3466" w:rsidP="00A844BF">
      <w:pPr>
        <w:ind w:left="567"/>
        <w:jc w:val="both"/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42315606" w14:textId="79079D35" w:rsidR="00CC3466" w:rsidRDefault="00CC3466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Plnenie zo zmluvy je zabezpečené Ministerstvom školstva, </w:t>
      </w:r>
      <w:ins w:id="12" w:author="Autor">
        <w:r w:rsidR="003B5C8D" w:rsidRPr="003B5C8D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výskumu, vývoja a</w:t>
        </w:r>
        <w:r w:rsidR="003B5C8D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 </w:t>
        </w:r>
        <w:r w:rsidR="003B5C8D" w:rsidRPr="003B5C8D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mládeže</w:t>
        </w:r>
        <w:r w:rsidR="003B5C8D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</w:t>
        </w:r>
      </w:ins>
      <w:del w:id="13" w:author="Autor">
        <w:r w:rsidDel="003B5C8D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delText>vedy, výskumu a</w:delText>
        </w:r>
        <w:r w:rsidDel="003B5C8D"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delText> </w:delText>
        </w:r>
        <w:r w:rsidDel="003B5C8D">
          <w:rPr>
            <w:rStyle w:val="normaltextrun"/>
            <w:rFonts w:ascii="Arial Narrow" w:hAnsi="Arial Narrow" w:cs="Arial Narrow"/>
            <w:color w:val="000000"/>
            <w:sz w:val="22"/>
            <w:szCs w:val="22"/>
            <w:shd w:val="clear" w:color="auto" w:fill="FFFFFF"/>
          </w:rPr>
          <w:delText>š</w:delText>
        </w:r>
        <w:r w:rsidDel="003B5C8D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delText xml:space="preserve">portu </w:delText>
        </w:r>
      </w:del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prostredn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ctvom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tnej pokladnice a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.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úč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tu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tvare IBAN: SK80 8180 0000 0070 0006 5236.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0F78208A" w14:textId="7BF72228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E850223" w14:textId="52E65895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4DB75A14" w14:textId="77777777" w:rsidR="00453D39" w:rsidRPr="000F4E03" w:rsidRDefault="00453D39" w:rsidP="00453D39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Názov: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0E07996B" w14:textId="77777777" w:rsidR="00453D39" w:rsidRPr="000F4E03" w:rsidRDefault="00453D39" w:rsidP="00453D39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Sídlo: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549563C7" w14:textId="77777777" w:rsidR="00453D39" w:rsidRPr="000F4E03" w:rsidRDefault="00453D39" w:rsidP="00453D39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Právna forma: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0221B532" w14:textId="77777777" w:rsidR="00453D39" w:rsidRPr="000F4E03" w:rsidRDefault="00453D39" w:rsidP="00453D39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IČO: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6230E1DB" w14:textId="77777777" w:rsidR="00453D39" w:rsidRPr="000F4E03" w:rsidRDefault="00453D39" w:rsidP="00453D39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DIČ: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3BE39392" w14:textId="77777777" w:rsidR="00206457" w:rsidRDefault="00453D39" w:rsidP="00453D39">
      <w:pPr>
        <w:ind w:left="567"/>
        <w:rPr>
          <w:rFonts w:ascii="Arial Narrow" w:hAnsi="Arial Narrow"/>
          <w:sz w:val="22"/>
          <w:szCs w:val="22"/>
          <w:lang w:eastAsia="cs-CZ"/>
        </w:rPr>
        <w:sectPr w:rsidR="00206457" w:rsidSect="00AC2041">
          <w:headerReference w:type="default" r:id="rId8"/>
          <w:footerReference w:type="default" r:id="rId9"/>
          <w:pgSz w:w="11906" w:h="16838" w:code="9"/>
          <w:pgMar w:top="1417" w:right="1417" w:bottom="1843" w:left="1417" w:header="1" w:footer="667" w:gutter="0"/>
          <w:pgNumType w:start="1"/>
          <w:cols w:space="708"/>
          <w:docGrid w:linePitch="360"/>
        </w:sectPr>
      </w:pPr>
      <w:r w:rsidRPr="000F4E03">
        <w:rPr>
          <w:rFonts w:ascii="Arial Narrow" w:hAnsi="Arial Narrow"/>
          <w:sz w:val="22"/>
          <w:szCs w:val="22"/>
          <w:lang w:eastAsia="cs-CZ"/>
        </w:rPr>
        <w:t>Štatutárny orgán: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08556C3A" w14:textId="77777777" w:rsidR="00453D39" w:rsidRPr="000F4E03" w:rsidRDefault="00453D39" w:rsidP="00453D39">
      <w:pPr>
        <w:ind w:left="567"/>
        <w:rPr>
          <w:rFonts w:ascii="Arial Narrow" w:hAnsi="Arial Narrow"/>
          <w:sz w:val="22"/>
          <w:szCs w:val="22"/>
          <w:lang w:eastAsia="cs-CZ"/>
        </w:rPr>
      </w:pPr>
    </w:p>
    <w:p w14:paraId="50259322" w14:textId="77777777" w:rsidR="00453D39" w:rsidRDefault="00453D39" w:rsidP="00453D39">
      <w:pPr>
        <w:ind w:left="567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lastRenderedPageBreak/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3"/>
      </w:r>
      <w:r w:rsidRPr="000F4E03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4C8A63AE" w14:textId="77777777" w:rsidR="00453D39" w:rsidRDefault="00453D39" w:rsidP="00453D39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741EEC5D" w14:textId="77777777" w:rsidR="00453D39" w:rsidRPr="000F4E03" w:rsidRDefault="00453D39" w:rsidP="00453D39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1C419239" w:rsidR="008900AE" w:rsidRDefault="008900AE" w:rsidP="002D705A">
      <w:pPr>
        <w:ind w:firstLine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59EAD5DF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6E846E28" w14:textId="41F9A5AF" w:rsidR="004B788F" w:rsidRPr="00D67C8B" w:rsidRDefault="004B788F" w:rsidP="00943D3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52C23DE2" w:rsidR="008900AE" w:rsidRPr="005550A6" w:rsidRDefault="008900AE" w:rsidP="00096C5A">
      <w:pPr>
        <w:numPr>
          <w:ilvl w:val="1"/>
          <w:numId w:val="3"/>
        </w:numPr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="00096C5A">
        <w:rPr>
          <w:rFonts w:ascii="Arial Narrow" w:hAnsi="Arial Narrow"/>
          <w:b/>
          <w:sz w:val="22"/>
        </w:rPr>
        <w:t xml:space="preserve">1 - </w:t>
      </w:r>
      <w:r w:rsidR="00096C5A" w:rsidRPr="00096C5A">
        <w:rPr>
          <w:rFonts w:ascii="Arial Narrow" w:hAnsi="Arial Narrow"/>
          <w:sz w:val="22"/>
        </w:rPr>
        <w:t>Podpora medzinárodnej spolupráce a zapájania sa do projektov Horizont Európa a Európsky inovačný a technologický inštitút (EIT – European Institute of Innovation and Technology)</w:t>
      </w:r>
      <w:r w:rsidR="00096C5A">
        <w:rPr>
          <w:rFonts w:ascii="Arial Narrow" w:hAnsi="Arial Narrow"/>
          <w:sz w:val="22"/>
        </w:rPr>
        <w:t xml:space="preserve"> z </w:t>
      </w:r>
      <w:r w:rsidR="00096C5A" w:rsidRPr="00096C5A">
        <w:rPr>
          <w:rFonts w:ascii="Arial Narrow" w:hAnsi="Arial Narrow"/>
          <w:b/>
          <w:sz w:val="22"/>
        </w:rPr>
        <w:t>Komponentu 9</w:t>
      </w:r>
      <w:r w:rsidR="00096C5A">
        <w:rPr>
          <w:rFonts w:ascii="Arial Narrow" w:hAnsi="Arial Narrow"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</w:t>
      </w:r>
      <w:r w:rsidR="000D0C16">
        <w:rPr>
          <w:rFonts w:ascii="Arial Narrow" w:hAnsi="Arial Narrow"/>
          <w:sz w:val="22"/>
        </w:rPr>
        <w:t>.</w:t>
      </w:r>
      <w:r w:rsidR="00251B33" w:rsidRPr="00891255">
        <w:rPr>
          <w:rFonts w:ascii="Arial Narrow" w:hAnsi="Arial Narrow"/>
          <w:sz w:val="22"/>
        </w:rPr>
        <w:t xml:space="preserve">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3D28F7A7" w:rsidR="00710DB7" w:rsidRPr="008F1462" w:rsidRDefault="008900AE" w:rsidP="005C6A2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63959D9F">
        <w:rPr>
          <w:rFonts w:ascii="Arial Narrow" w:hAnsi="Arial Narrow"/>
          <w:b/>
          <w:bCs/>
          <w:sz w:val="22"/>
          <w:szCs w:val="22"/>
        </w:rPr>
        <w:t>Zmluvné strany</w:t>
      </w:r>
      <w:r w:rsidRPr="63959D9F">
        <w:rPr>
          <w:rFonts w:ascii="Arial Narrow" w:hAnsi="Arial Narrow"/>
          <w:sz w:val="22"/>
          <w:szCs w:val="22"/>
        </w:rPr>
        <w:t xml:space="preserve"> uzatvárajú túto </w:t>
      </w:r>
      <w:r w:rsidRPr="63959D9F">
        <w:rPr>
          <w:rFonts w:ascii="Arial Narrow" w:hAnsi="Arial Narrow"/>
          <w:b/>
          <w:bCs/>
          <w:sz w:val="22"/>
          <w:szCs w:val="22"/>
        </w:rPr>
        <w:t>Zmluvu</w:t>
      </w:r>
      <w:r w:rsidRPr="63959D9F">
        <w:rPr>
          <w:rFonts w:ascii="Arial Narrow" w:hAnsi="Arial Narrow"/>
          <w:sz w:val="22"/>
          <w:szCs w:val="22"/>
        </w:rPr>
        <w:t xml:space="preserve"> na základe </w:t>
      </w:r>
      <w:r w:rsidRPr="63959D9F">
        <w:rPr>
          <w:rFonts w:ascii="Arial Narrow" w:hAnsi="Arial Narrow"/>
          <w:b/>
          <w:bCs/>
          <w:sz w:val="22"/>
          <w:szCs w:val="22"/>
        </w:rPr>
        <w:t>Vykonávateľom</w:t>
      </w:r>
      <w:r w:rsidRPr="63959D9F">
        <w:rPr>
          <w:rFonts w:ascii="Arial Narrow" w:hAnsi="Arial Narrow"/>
          <w:sz w:val="22"/>
          <w:szCs w:val="22"/>
        </w:rPr>
        <w:t xml:space="preserve"> </w:t>
      </w:r>
      <w:r w:rsidR="00871150" w:rsidRPr="63959D9F">
        <w:rPr>
          <w:rFonts w:ascii="Arial Narrow" w:hAnsi="Arial Narrow"/>
          <w:b/>
          <w:bCs/>
          <w:sz w:val="22"/>
          <w:szCs w:val="22"/>
        </w:rPr>
        <w:t>K</w:t>
      </w:r>
      <w:r w:rsidRPr="63959D9F">
        <w:rPr>
          <w:rFonts w:ascii="Arial Narrow" w:hAnsi="Arial Narrow"/>
          <w:b/>
          <w:bCs/>
          <w:sz w:val="22"/>
          <w:szCs w:val="22"/>
        </w:rPr>
        <w:t>ladne posúdenej</w:t>
      </w:r>
      <w:r w:rsidRPr="63959D9F">
        <w:rPr>
          <w:rFonts w:ascii="Arial Narrow" w:hAnsi="Arial Narrow"/>
          <w:sz w:val="22"/>
          <w:szCs w:val="22"/>
        </w:rPr>
        <w:t xml:space="preserve"> </w:t>
      </w:r>
      <w:r w:rsidR="00871150" w:rsidRPr="63959D9F">
        <w:rPr>
          <w:rFonts w:ascii="Arial Narrow" w:hAnsi="Arial Narrow"/>
          <w:b/>
          <w:bCs/>
          <w:sz w:val="22"/>
          <w:szCs w:val="22"/>
        </w:rPr>
        <w:t>ž</w:t>
      </w:r>
      <w:r w:rsidRPr="63959D9F">
        <w:rPr>
          <w:rFonts w:ascii="Arial Narrow" w:hAnsi="Arial Narrow"/>
          <w:b/>
          <w:bCs/>
          <w:sz w:val="22"/>
          <w:szCs w:val="22"/>
        </w:rPr>
        <w:t xml:space="preserve">iadosti o </w:t>
      </w:r>
      <w:r w:rsidR="00586739" w:rsidRPr="63959D9F">
        <w:rPr>
          <w:rFonts w:ascii="Arial Narrow" w:hAnsi="Arial Narrow"/>
          <w:b/>
          <w:bCs/>
          <w:sz w:val="22"/>
          <w:szCs w:val="22"/>
        </w:rPr>
        <w:t>p</w:t>
      </w:r>
      <w:r w:rsidRPr="63959D9F">
        <w:rPr>
          <w:rFonts w:ascii="Arial Narrow" w:hAnsi="Arial Narrow"/>
          <w:b/>
          <w:bCs/>
          <w:sz w:val="22"/>
          <w:szCs w:val="22"/>
        </w:rPr>
        <w:t>rostriedk</w:t>
      </w:r>
      <w:r w:rsidR="005F0B3D" w:rsidRPr="63959D9F">
        <w:rPr>
          <w:rFonts w:ascii="Arial Narrow" w:hAnsi="Arial Narrow"/>
          <w:b/>
          <w:bCs/>
          <w:sz w:val="22"/>
          <w:szCs w:val="22"/>
        </w:rPr>
        <w:t>y</w:t>
      </w:r>
      <w:r w:rsidRPr="63959D9F">
        <w:rPr>
          <w:rFonts w:ascii="Arial Narrow" w:hAnsi="Arial Narrow"/>
          <w:b/>
          <w:bCs/>
          <w:sz w:val="22"/>
          <w:szCs w:val="22"/>
        </w:rPr>
        <w:t xml:space="preserve"> </w:t>
      </w:r>
      <w:r w:rsidR="00E33798" w:rsidRPr="63959D9F">
        <w:rPr>
          <w:rFonts w:ascii="Arial Narrow" w:hAnsi="Arial Narrow"/>
          <w:b/>
          <w:bCs/>
          <w:sz w:val="22"/>
          <w:szCs w:val="22"/>
        </w:rPr>
        <w:t>m</w:t>
      </w:r>
      <w:r w:rsidRPr="63959D9F">
        <w:rPr>
          <w:rFonts w:ascii="Arial Narrow" w:hAnsi="Arial Narrow"/>
          <w:b/>
          <w:bCs/>
          <w:sz w:val="22"/>
          <w:szCs w:val="22"/>
        </w:rPr>
        <w:t>echanizmu,</w:t>
      </w:r>
      <w:r w:rsidRPr="63959D9F">
        <w:rPr>
          <w:rFonts w:ascii="Arial Narrow" w:hAnsi="Arial Narrow"/>
          <w:sz w:val="22"/>
          <w:szCs w:val="22"/>
        </w:rPr>
        <w:t xml:space="preserve"> </w:t>
      </w:r>
      <w:del w:id="14" w:author="Autor">
        <w:r w:rsidRPr="63959D9F" w:rsidDel="00F054C6">
          <w:rPr>
            <w:rFonts w:ascii="Arial Narrow" w:hAnsi="Arial Narrow"/>
            <w:sz w:val="22"/>
            <w:szCs w:val="22"/>
          </w:rPr>
          <w:delText xml:space="preserve">ktorá </w:delText>
        </w:r>
        <w:r w:rsidR="00731105" w:rsidRPr="63959D9F" w:rsidDel="00F054C6">
          <w:rPr>
            <w:rFonts w:ascii="Arial Narrow" w:hAnsi="Arial Narrow"/>
            <w:sz w:val="22"/>
            <w:szCs w:val="22"/>
          </w:rPr>
          <w:delText>splnila</w:delText>
        </w:r>
        <w:r w:rsidR="002C5DAD" w:rsidRPr="63959D9F" w:rsidDel="00F054C6">
          <w:rPr>
            <w:rFonts w:ascii="Arial Narrow" w:hAnsi="Arial Narrow"/>
            <w:sz w:val="22"/>
            <w:szCs w:val="22"/>
          </w:rPr>
          <w:delText xml:space="preserve"> </w:delText>
        </w:r>
        <w:r w:rsidRPr="63959D9F" w:rsidDel="00F054C6">
          <w:rPr>
            <w:rFonts w:ascii="Arial Narrow" w:hAnsi="Arial Narrow"/>
            <w:sz w:val="22"/>
            <w:szCs w:val="22"/>
          </w:rPr>
          <w:delText xml:space="preserve">podmienky poskytnutia </w:delText>
        </w:r>
        <w:r w:rsidR="00835C3B" w:rsidRPr="63959D9F" w:rsidDel="00F054C6">
          <w:rPr>
            <w:rFonts w:ascii="Arial Narrow" w:hAnsi="Arial Narrow"/>
            <w:b/>
            <w:bCs/>
            <w:sz w:val="22"/>
            <w:szCs w:val="22"/>
          </w:rPr>
          <w:delText>P</w:delText>
        </w:r>
        <w:r w:rsidRPr="63959D9F" w:rsidDel="00F054C6">
          <w:rPr>
            <w:rFonts w:ascii="Arial Narrow" w:hAnsi="Arial Narrow"/>
            <w:b/>
            <w:bCs/>
            <w:sz w:val="22"/>
            <w:szCs w:val="22"/>
          </w:rPr>
          <w:delText>rostriedkov mechanizmu</w:delText>
        </w:r>
        <w:r w:rsidRPr="63959D9F" w:rsidDel="00F054C6">
          <w:rPr>
            <w:rFonts w:ascii="Arial Narrow" w:hAnsi="Arial Narrow"/>
            <w:sz w:val="22"/>
            <w:szCs w:val="22"/>
          </w:rPr>
          <w:delText xml:space="preserve">, </w:delText>
        </w:r>
      </w:del>
      <w:r w:rsidRPr="63959D9F">
        <w:rPr>
          <w:rFonts w:ascii="Arial Narrow" w:hAnsi="Arial Narrow"/>
          <w:sz w:val="22"/>
          <w:szCs w:val="22"/>
        </w:rPr>
        <w:t xml:space="preserve">registrovanej pod </w:t>
      </w:r>
      <w:commentRangeStart w:id="15"/>
      <w:r w:rsidRPr="63959D9F">
        <w:rPr>
          <w:rFonts w:ascii="Arial Narrow" w:hAnsi="Arial Narrow"/>
          <w:sz w:val="22"/>
          <w:szCs w:val="22"/>
        </w:rPr>
        <w:t>číslom</w:t>
      </w:r>
      <w:commentRangeEnd w:id="15"/>
      <w:r>
        <w:commentReference w:id="15"/>
      </w:r>
      <w:r w:rsidRPr="63959D9F">
        <w:rPr>
          <w:rFonts w:ascii="Arial Narrow" w:hAnsi="Arial Narrow"/>
          <w:sz w:val="22"/>
          <w:szCs w:val="22"/>
        </w:rPr>
        <w:t xml:space="preserve"> </w:t>
      </w:r>
      <w:r w:rsidRPr="63959D9F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63959D9F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63959D9F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63959D9F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63959D9F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 w:rsidRPr="63959D9F">
        <w:rPr>
          <w:rFonts w:ascii="Arial Narrow" w:hAnsi="Arial Narrow"/>
          <w:b/>
          <w:bCs/>
          <w:sz w:val="22"/>
          <w:szCs w:val="22"/>
          <w:highlight w:val="yellow"/>
        </w:rPr>
        <w:t>p</w:t>
      </w:r>
      <w:r w:rsidR="005F0B3D" w:rsidRPr="63959D9F">
        <w:rPr>
          <w:rFonts w:ascii="Arial Narrow" w:hAnsi="Arial Narrow"/>
          <w:b/>
          <w:bCs/>
          <w:sz w:val="22"/>
          <w:szCs w:val="22"/>
          <w:highlight w:val="yellow"/>
        </w:rPr>
        <w:t>rostriedky</w:t>
      </w:r>
      <w:r w:rsidR="00CC0939" w:rsidRPr="63959D9F">
        <w:rPr>
          <w:rFonts w:ascii="Arial Narrow" w:hAnsi="Arial Narrow"/>
          <w:b/>
          <w:bCs/>
          <w:sz w:val="22"/>
          <w:szCs w:val="22"/>
          <w:highlight w:val="yellow"/>
        </w:rPr>
        <w:t xml:space="preserve"> mechanizmu</w:t>
      </w:r>
      <w:r w:rsidRPr="63959D9F">
        <w:rPr>
          <w:rFonts w:ascii="Arial Narrow" w:hAnsi="Arial Narrow"/>
          <w:sz w:val="22"/>
          <w:szCs w:val="22"/>
          <w:highlight w:val="yellow"/>
        </w:rPr>
        <w:t>&gt;</w:t>
      </w:r>
      <w:r w:rsidRPr="63959D9F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63959D9F">
        <w:rPr>
          <w:rFonts w:ascii="Arial Narrow" w:hAnsi="Arial Narrow"/>
          <w:b/>
          <w:bCs/>
          <w:sz w:val="22"/>
          <w:szCs w:val="22"/>
        </w:rPr>
        <w:t>V</w:t>
      </w:r>
      <w:r w:rsidRPr="63959D9F">
        <w:rPr>
          <w:rFonts w:ascii="Arial Narrow" w:hAnsi="Arial Narrow"/>
          <w:b/>
          <w:bCs/>
          <w:sz w:val="22"/>
          <w:szCs w:val="22"/>
        </w:rPr>
        <w:t>ýzvy</w:t>
      </w:r>
      <w:r w:rsidRPr="63959D9F">
        <w:rPr>
          <w:rFonts w:ascii="Arial Narrow" w:hAnsi="Arial Narrow"/>
          <w:sz w:val="22"/>
          <w:szCs w:val="22"/>
        </w:rPr>
        <w:t xml:space="preserve"> </w:t>
      </w:r>
      <w:del w:id="16" w:author="Autor">
        <w:r w:rsidRPr="63959D9F" w:rsidDel="00FD6FB8">
          <w:rPr>
            <w:rFonts w:ascii="Arial Narrow" w:hAnsi="Arial Narrow"/>
            <w:b/>
            <w:bCs/>
            <w:sz w:val="22"/>
            <w:szCs w:val="22"/>
          </w:rPr>
          <w:delText>V</w:delText>
        </w:r>
        <w:r w:rsidRPr="63959D9F" w:rsidDel="000C21C9">
          <w:rPr>
            <w:rFonts w:ascii="Arial Narrow" w:hAnsi="Arial Narrow"/>
            <w:b/>
            <w:bCs/>
            <w:sz w:val="22"/>
            <w:szCs w:val="22"/>
          </w:rPr>
          <w:delText>ykonávateľa</w:delText>
        </w:r>
      </w:del>
      <w:r w:rsidR="00710DB7" w:rsidRPr="63959D9F">
        <w:rPr>
          <w:rFonts w:ascii="Arial Narrow" w:hAnsi="Arial Narrow"/>
          <w:sz w:val="22"/>
          <w:szCs w:val="22"/>
        </w:rPr>
        <w:t xml:space="preserve">: </w:t>
      </w:r>
      <w:r w:rsidR="002F20C1" w:rsidRPr="63959D9F">
        <w:rPr>
          <w:rFonts w:ascii="Arial Narrow" w:hAnsi="Arial Narrow"/>
          <w:sz w:val="22"/>
          <w:szCs w:val="22"/>
        </w:rPr>
        <w:t>„</w:t>
      </w:r>
      <w:r w:rsidR="00034D32" w:rsidRPr="63959D9F">
        <w:rPr>
          <w:rFonts w:ascii="Arial Narrow" w:hAnsi="Arial Narrow"/>
          <w:sz w:val="22"/>
          <w:szCs w:val="22"/>
        </w:rPr>
        <w:t>P</w:t>
      </w:r>
      <w:r w:rsidR="00A61C53" w:rsidRPr="63959D9F">
        <w:rPr>
          <w:rFonts w:ascii="Arial Narrow" w:hAnsi="Arial Narrow"/>
          <w:sz w:val="22"/>
          <w:szCs w:val="22"/>
        </w:rPr>
        <w:t>odpora</w:t>
      </w:r>
      <w:r w:rsidR="00710DB7" w:rsidRPr="63959D9F">
        <w:rPr>
          <w:rFonts w:ascii="Arial Narrow" w:hAnsi="Arial Narrow"/>
          <w:sz w:val="22"/>
          <w:szCs w:val="22"/>
        </w:rPr>
        <w:t xml:space="preserve"> </w:t>
      </w:r>
      <w:r w:rsidR="005C6A2C" w:rsidRPr="63959D9F">
        <w:rPr>
          <w:rFonts w:ascii="Arial Narrow" w:hAnsi="Arial Narrow"/>
          <w:sz w:val="22"/>
          <w:szCs w:val="22"/>
        </w:rPr>
        <w:t>excelentných projektov Horizontu Európa, ktoré získali ocenenie „Seal of Excellence“</w:t>
      </w:r>
      <w:r w:rsidR="00034D32" w:rsidRPr="63959D9F">
        <w:rPr>
          <w:rFonts w:ascii="Arial Narrow" w:hAnsi="Arial Narrow"/>
          <w:sz w:val="22"/>
          <w:szCs w:val="22"/>
        </w:rPr>
        <w:t xml:space="preserve"> alebo prešli úspešne hodnotením zo strany EK</w:t>
      </w:r>
      <w:r w:rsidR="002F20C1" w:rsidRPr="63959D9F">
        <w:rPr>
          <w:rFonts w:ascii="Arial Narrow" w:hAnsi="Arial Narrow"/>
          <w:sz w:val="22"/>
          <w:szCs w:val="22"/>
        </w:rPr>
        <w:t>“</w:t>
      </w:r>
      <w:r w:rsidR="00034D32" w:rsidRPr="63959D9F">
        <w:rPr>
          <w:rFonts w:ascii="Arial Narrow" w:hAnsi="Arial Narrow"/>
          <w:sz w:val="22"/>
          <w:szCs w:val="22"/>
        </w:rPr>
        <w:t>,</w:t>
      </w:r>
      <w:r w:rsidR="005C6A2C" w:rsidRPr="63959D9F">
        <w:rPr>
          <w:rFonts w:ascii="Arial Narrow" w:hAnsi="Arial Narrow"/>
          <w:sz w:val="22"/>
          <w:szCs w:val="22"/>
        </w:rPr>
        <w:t xml:space="preserve"> </w:t>
      </w:r>
      <w:r w:rsidR="00710DB7" w:rsidRPr="63959D9F">
        <w:rPr>
          <w:rFonts w:ascii="Arial Narrow" w:hAnsi="Arial Narrow"/>
          <w:sz w:val="22"/>
          <w:szCs w:val="22"/>
        </w:rPr>
        <w:t xml:space="preserve">kód </w:t>
      </w:r>
      <w:r w:rsidR="00710DB7" w:rsidRPr="63959D9F">
        <w:rPr>
          <w:rFonts w:ascii="Arial Narrow" w:hAnsi="Arial Narrow"/>
          <w:b/>
          <w:bCs/>
          <w:sz w:val="22"/>
          <w:szCs w:val="22"/>
        </w:rPr>
        <w:t>Výzvy</w:t>
      </w:r>
      <w:r w:rsidR="00710DB7" w:rsidRPr="63959D9F">
        <w:rPr>
          <w:rFonts w:ascii="Arial Narrow" w:hAnsi="Arial Narrow"/>
          <w:sz w:val="22"/>
          <w:szCs w:val="22"/>
        </w:rPr>
        <w:t>: 09I01-</w:t>
      </w:r>
      <w:r w:rsidR="00034D32" w:rsidRPr="63959D9F">
        <w:rPr>
          <w:rFonts w:ascii="Arial Narrow" w:hAnsi="Arial Narrow"/>
          <w:sz w:val="22"/>
          <w:szCs w:val="22"/>
        </w:rPr>
        <w:t>03</w:t>
      </w:r>
      <w:r w:rsidR="00710DB7" w:rsidRPr="63959D9F">
        <w:rPr>
          <w:rFonts w:ascii="Arial Narrow" w:hAnsi="Arial Narrow"/>
          <w:sz w:val="22"/>
          <w:szCs w:val="22"/>
        </w:rPr>
        <w:t>-V</w:t>
      </w:r>
      <w:r w:rsidR="00034D32" w:rsidRPr="63959D9F">
        <w:rPr>
          <w:rFonts w:ascii="Arial Narrow" w:hAnsi="Arial Narrow"/>
          <w:sz w:val="22"/>
          <w:szCs w:val="22"/>
        </w:rPr>
        <w:t>0</w:t>
      </w:r>
      <w:r w:rsidR="1F0B7945" w:rsidRPr="63959D9F">
        <w:rPr>
          <w:rFonts w:ascii="Arial Narrow" w:hAnsi="Arial Narrow"/>
          <w:sz w:val="22"/>
          <w:szCs w:val="22"/>
        </w:rPr>
        <w:t>3</w:t>
      </w:r>
      <w:r w:rsidR="002F20C1" w:rsidRPr="63959D9F">
        <w:rPr>
          <w:rFonts w:ascii="Arial Narrow" w:hAnsi="Arial Narrow"/>
          <w:sz w:val="22"/>
          <w:szCs w:val="22"/>
        </w:rPr>
        <w:t xml:space="preserve"> z</w:t>
      </w:r>
      <w:r w:rsidR="00710DB7" w:rsidRPr="63959D9F">
        <w:rPr>
          <w:rFonts w:ascii="Arial Narrow" w:hAnsi="Arial Narrow"/>
          <w:sz w:val="22"/>
          <w:szCs w:val="22"/>
        </w:rPr>
        <w:t xml:space="preserve"> dňa </w:t>
      </w:r>
      <w:r w:rsidR="00040369" w:rsidRPr="00E919BA">
        <w:rPr>
          <w:rFonts w:ascii="Arial Narrow" w:hAnsi="Arial Narrow"/>
          <w:sz w:val="22"/>
          <w:szCs w:val="22"/>
        </w:rPr>
        <w:t>08</w:t>
      </w:r>
      <w:r w:rsidR="00710DB7" w:rsidRPr="00E919BA">
        <w:rPr>
          <w:rFonts w:ascii="Arial Narrow" w:hAnsi="Arial Narrow"/>
          <w:sz w:val="22"/>
          <w:szCs w:val="22"/>
        </w:rPr>
        <w:t>. </w:t>
      </w:r>
      <w:r w:rsidR="736B5343" w:rsidRPr="00E919BA">
        <w:rPr>
          <w:rFonts w:ascii="Arial Narrow" w:hAnsi="Arial Narrow"/>
          <w:sz w:val="22"/>
          <w:szCs w:val="22"/>
        </w:rPr>
        <w:t>augusta</w:t>
      </w:r>
      <w:r w:rsidR="00710DB7" w:rsidRPr="00040369">
        <w:rPr>
          <w:rFonts w:ascii="Arial Narrow" w:hAnsi="Arial Narrow"/>
          <w:sz w:val="22"/>
          <w:szCs w:val="22"/>
        </w:rPr>
        <w:t xml:space="preserve"> 202</w:t>
      </w:r>
      <w:r w:rsidR="005C6A2C" w:rsidRPr="00040369">
        <w:rPr>
          <w:rFonts w:ascii="Arial Narrow" w:hAnsi="Arial Narrow"/>
          <w:sz w:val="22"/>
          <w:szCs w:val="22"/>
        </w:rPr>
        <w:t>3</w:t>
      </w:r>
      <w:r w:rsidR="00710DB7" w:rsidRPr="63959D9F">
        <w:rPr>
          <w:rFonts w:ascii="Arial Narrow" w:hAnsi="Arial Narrow"/>
          <w:sz w:val="22"/>
          <w:szCs w:val="22"/>
        </w:rPr>
        <w:t xml:space="preserve"> podľa § 12 ods. 2 zákona o mechanizme.</w:t>
      </w:r>
    </w:p>
    <w:p w14:paraId="56B2FCAC" w14:textId="77777777" w:rsidR="008900AE" w:rsidRPr="008F1462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10DB7">
        <w:rPr>
          <w:rFonts w:ascii="Arial Narrow" w:hAnsi="Arial Narrow"/>
          <w:sz w:val="22"/>
          <w:szCs w:val="22"/>
          <w:lang w:eastAsia="cs-CZ"/>
        </w:rPr>
        <w:t>Predmetom</w:t>
      </w:r>
      <w:r w:rsidRPr="00710DB7">
        <w:rPr>
          <w:rFonts w:ascii="Arial Narrow" w:hAnsi="Arial Narrow"/>
          <w:sz w:val="22"/>
          <w:szCs w:val="22"/>
        </w:rPr>
        <w:t xml:space="preserve"> 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10DB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10DB7">
        <w:rPr>
          <w:rFonts w:ascii="Arial Narrow" w:hAnsi="Arial Narrow"/>
          <w:b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10DB7">
        <w:rPr>
          <w:rFonts w:ascii="Arial Narrow" w:hAnsi="Arial Narrow"/>
          <w:b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834B1A8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3AC1F633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38A3EBB5" w14:textId="7B3D3B2B" w:rsidR="00034D32" w:rsidRDefault="008900AE" w:rsidP="00710DB7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  <w:t xml:space="preserve">1: Podpora medzinárodnej spolupráce a zapájania sa do projektov Horizont 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  <w:t xml:space="preserve">    </w:t>
      </w:r>
      <w:r w:rsidR="00034D3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>Európa a Európsky inovačný a technologický inštitút</w:t>
      </w:r>
      <w:r w:rsidR="00034D3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034D32" w:rsidRPr="00034D32">
        <w:rPr>
          <w:rFonts w:ascii="Arial Narrow" w:hAnsi="Arial Narrow"/>
          <w:bCs/>
          <w:sz w:val="22"/>
          <w:szCs w:val="22"/>
          <w:lang w:eastAsia="cs-CZ"/>
        </w:rPr>
        <w:t>(EIT – European</w:t>
      </w:r>
    </w:p>
    <w:p w14:paraId="13645013" w14:textId="00619540" w:rsidR="00710DB7" w:rsidRPr="002916FB" w:rsidRDefault="00034D32" w:rsidP="00710DB7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>
        <w:rPr>
          <w:rFonts w:ascii="Arial Narrow" w:hAnsi="Arial Narrow"/>
          <w:bCs/>
          <w:sz w:val="22"/>
          <w:szCs w:val="22"/>
          <w:lang w:eastAsia="cs-CZ"/>
        </w:rPr>
        <w:tab/>
      </w:r>
      <w:r>
        <w:rPr>
          <w:rFonts w:ascii="Arial Narrow" w:hAnsi="Arial Narrow"/>
          <w:bCs/>
          <w:sz w:val="22"/>
          <w:szCs w:val="22"/>
          <w:lang w:eastAsia="cs-CZ"/>
        </w:rPr>
        <w:tab/>
      </w:r>
      <w:r>
        <w:rPr>
          <w:rFonts w:ascii="Arial Narrow" w:hAnsi="Arial Narrow"/>
          <w:bCs/>
          <w:sz w:val="22"/>
          <w:szCs w:val="22"/>
          <w:lang w:eastAsia="cs-CZ"/>
        </w:rPr>
        <w:tab/>
      </w:r>
      <w:r>
        <w:rPr>
          <w:rFonts w:ascii="Arial Narrow" w:hAnsi="Arial Narrow"/>
          <w:bCs/>
          <w:sz w:val="22"/>
          <w:szCs w:val="22"/>
          <w:lang w:eastAsia="cs-CZ"/>
        </w:rPr>
        <w:tab/>
        <w:t xml:space="preserve">   </w:t>
      </w:r>
      <w:r w:rsidRPr="00034D3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034D32">
        <w:rPr>
          <w:rFonts w:ascii="Arial Narrow" w:hAnsi="Arial Narrow"/>
          <w:bCs/>
          <w:sz w:val="22"/>
          <w:szCs w:val="22"/>
          <w:lang w:eastAsia="cs-CZ"/>
        </w:rPr>
        <w:t>Institute of Innovation and Technology)</w:t>
      </w:r>
    </w:p>
    <w:p w14:paraId="0A60B209" w14:textId="77777777" w:rsidR="00710DB7" w:rsidRPr="00823EE4" w:rsidRDefault="00710DB7" w:rsidP="00710DB7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 xml:space="preserve">9: Efektívnejšie riadenie a posilnenie financovania výskumu, vývoja a inovácií </w:t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  <w:t xml:space="preserve">    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5952CD9C" w:rsidR="008900AE" w:rsidRDefault="008900AE" w:rsidP="002F20C1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2F20C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F20C1" w:rsidRPr="002F20C1">
        <w:rPr>
          <w:rFonts w:ascii="Arial Narrow" w:hAnsi="Arial Narrow"/>
          <w:sz w:val="22"/>
          <w:szCs w:val="22"/>
          <w:lang w:eastAsia="cs-CZ"/>
        </w:rPr>
        <w:t>a</w:t>
      </w:r>
      <w:r w:rsidR="002F20C1" w:rsidRPr="002F20C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F20C1" w:rsidRPr="002F20C1">
        <w:rPr>
          <w:rFonts w:ascii="Arial Narrow" w:hAnsi="Arial Narrow"/>
          <w:sz w:val="22"/>
          <w:szCs w:val="22"/>
          <w:lang w:eastAsia="cs-CZ"/>
        </w:rPr>
        <w:t>zabezpečiť</w:t>
      </w:r>
      <w:r w:rsidR="002F20C1" w:rsidRPr="002F20C1">
        <w:rPr>
          <w:rFonts w:ascii="Arial Narrow" w:hAnsi="Arial Narrow"/>
          <w:b/>
          <w:sz w:val="22"/>
          <w:szCs w:val="22"/>
          <w:lang w:eastAsia="cs-CZ"/>
        </w:rPr>
        <w:t xml:space="preserve"> Realizáciu Projektu </w:t>
      </w:r>
      <w:r w:rsidR="002F20C1" w:rsidRPr="002F20C1">
        <w:rPr>
          <w:rFonts w:ascii="Arial Narrow" w:hAnsi="Arial Narrow"/>
          <w:sz w:val="22"/>
          <w:szCs w:val="22"/>
          <w:lang w:eastAsia="cs-CZ"/>
        </w:rPr>
        <w:t xml:space="preserve">podľa </w:t>
      </w:r>
      <w:r w:rsidR="002F20C1" w:rsidRPr="002F20C1">
        <w:rPr>
          <w:rFonts w:ascii="Arial Narrow" w:hAnsi="Arial Narrow"/>
          <w:b/>
          <w:sz w:val="22"/>
          <w:szCs w:val="22"/>
          <w:lang w:eastAsia="cs-CZ"/>
        </w:rPr>
        <w:t xml:space="preserve">Zmluvy Riadne </w:t>
      </w:r>
      <w:r w:rsidR="002F20C1" w:rsidRPr="002F20C1">
        <w:rPr>
          <w:rFonts w:ascii="Arial Narrow" w:hAnsi="Arial Narrow"/>
          <w:sz w:val="22"/>
          <w:szCs w:val="22"/>
          <w:lang w:eastAsia="cs-CZ"/>
        </w:rPr>
        <w:t xml:space="preserve">a </w:t>
      </w:r>
      <w:r w:rsidR="002F20C1" w:rsidRPr="002F20C1">
        <w:rPr>
          <w:rFonts w:ascii="Arial Narrow" w:hAnsi="Arial Narrow"/>
          <w:b/>
          <w:sz w:val="22"/>
          <w:szCs w:val="22"/>
          <w:lang w:eastAsia="cs-CZ"/>
        </w:rPr>
        <w:t xml:space="preserve">Včas </w:t>
      </w:r>
      <w:r w:rsidR="002F20C1" w:rsidRPr="002F20C1">
        <w:rPr>
          <w:rFonts w:ascii="Arial Narrow" w:hAnsi="Arial Narrow"/>
          <w:sz w:val="22"/>
          <w:szCs w:val="22"/>
          <w:lang w:eastAsia="cs-CZ"/>
        </w:rPr>
        <w:t>tak, aby bol dosiahnutý</w:t>
      </w:r>
      <w:r w:rsidR="002F20C1" w:rsidRPr="002F20C1">
        <w:rPr>
          <w:rFonts w:ascii="Arial Narrow" w:hAnsi="Arial Narrow"/>
          <w:b/>
          <w:sz w:val="22"/>
          <w:szCs w:val="22"/>
          <w:lang w:eastAsia="cs-CZ"/>
        </w:rPr>
        <w:t xml:space="preserve"> Cieľ Projektu</w:t>
      </w:r>
      <w:r w:rsidR="002F20C1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D71140A" w14:textId="0249B8BD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 xml:space="preserve">Porušenie dodržania podmienok poskytnutia </w:t>
      </w:r>
      <w:r w:rsidR="00D527D7" w:rsidRPr="002916FB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="00D527D7" w:rsidRPr="002916FB">
        <w:rPr>
          <w:rFonts w:ascii="Arial Narrow" w:hAnsi="Arial Narrow"/>
          <w:b/>
          <w:sz w:val="22"/>
          <w:szCs w:val="22"/>
        </w:rPr>
        <w:t>Zmluvy</w:t>
      </w:r>
      <w:r w:rsidR="00D527D7" w:rsidRPr="00D527D7">
        <w:rPr>
          <w:rFonts w:ascii="Arial Narrow" w:hAnsi="Arial Narrow"/>
          <w:sz w:val="22"/>
          <w:szCs w:val="22"/>
        </w:rPr>
        <w:t xml:space="preserve"> podľa článku 11 VZP, ak z </w:t>
      </w:r>
      <w:r w:rsidR="00D527D7" w:rsidRPr="002916FB">
        <w:rPr>
          <w:rFonts w:ascii="Arial Narrow" w:hAnsi="Arial Narrow"/>
          <w:b/>
          <w:sz w:val="22"/>
          <w:szCs w:val="22"/>
        </w:rPr>
        <w:t>Právneho rámca a/alebo zo Záväznej dokumentácie</w:t>
      </w:r>
      <w:r w:rsidR="00D527D7" w:rsidRPr="00D527D7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D527D7" w:rsidRPr="002916FB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iný postup.</w:t>
      </w:r>
    </w:p>
    <w:p w14:paraId="37091E54" w14:textId="669294AC" w:rsidR="00D5422A" w:rsidRPr="00ED7BE1" w:rsidRDefault="008900AE" w:rsidP="158B8FA6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158B8FA6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158B8FA6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158B8FA6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158B8FA6">
        <w:rPr>
          <w:rFonts w:ascii="Arial Narrow" w:hAnsi="Arial Narrow"/>
          <w:sz w:val="22"/>
          <w:szCs w:val="22"/>
        </w:rPr>
        <w:t xml:space="preserve"> </w:t>
      </w:r>
      <w:r w:rsidR="00F548AA" w:rsidRPr="158B8FA6">
        <w:rPr>
          <w:rFonts w:ascii="Arial Narrow" w:hAnsi="Arial Narrow"/>
          <w:b/>
          <w:bCs/>
          <w:sz w:val="22"/>
          <w:szCs w:val="22"/>
        </w:rPr>
        <w:t>ž</w:t>
      </w:r>
      <w:r w:rsidRPr="158B8FA6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158B8FA6">
        <w:rPr>
          <w:rFonts w:ascii="Arial Narrow" w:hAnsi="Arial Narrow"/>
          <w:sz w:val="22"/>
          <w:szCs w:val="22"/>
        </w:rPr>
        <w:t xml:space="preserve"> ako aj</w:t>
      </w:r>
      <w:r w:rsidRPr="158B8FA6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158B8FA6">
        <w:rPr>
          <w:rFonts w:ascii="Arial Narrow" w:hAnsi="Arial Narrow"/>
          <w:sz w:val="22"/>
          <w:szCs w:val="22"/>
        </w:rPr>
        <w:t xml:space="preserve"> výlučne osobami </w:t>
      </w:r>
      <w:r w:rsidR="007E4E0E" w:rsidRPr="158B8FA6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158B8FA6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158B8FA6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158B8FA6">
        <w:rPr>
          <w:rFonts w:ascii="Arial Narrow" w:hAnsi="Arial Narrow"/>
          <w:sz w:val="22"/>
          <w:szCs w:val="22"/>
        </w:rPr>
        <w:t xml:space="preserve"> </w:t>
      </w:r>
      <w:r w:rsidRPr="158B8FA6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158B8FA6">
        <w:rPr>
          <w:rFonts w:ascii="Arial Narrow" w:hAnsi="Arial Narrow"/>
          <w:sz w:val="22"/>
          <w:szCs w:val="22"/>
        </w:rPr>
        <w:t>posudzovania</w:t>
      </w:r>
      <w:r w:rsidRPr="158B8FA6">
        <w:rPr>
          <w:rFonts w:ascii="Arial Narrow" w:hAnsi="Arial Narrow"/>
          <w:sz w:val="22"/>
          <w:szCs w:val="22"/>
        </w:rPr>
        <w:t xml:space="preserve">, riadenia, </w:t>
      </w:r>
      <w:r w:rsidR="00AE0AAE" w:rsidRPr="158B8FA6">
        <w:rPr>
          <w:rFonts w:ascii="Arial Narrow" w:hAnsi="Arial Narrow"/>
          <w:sz w:val="22"/>
          <w:szCs w:val="22"/>
        </w:rPr>
        <w:t xml:space="preserve">auditu, </w:t>
      </w:r>
      <w:r w:rsidRPr="158B8FA6">
        <w:rPr>
          <w:rFonts w:ascii="Arial Narrow" w:hAnsi="Arial Narrow"/>
          <w:sz w:val="22"/>
          <w:szCs w:val="22"/>
        </w:rPr>
        <w:t>monitorovania a</w:t>
      </w:r>
      <w:r w:rsidR="00CC0939" w:rsidRPr="158B8FA6">
        <w:rPr>
          <w:rFonts w:ascii="Arial Narrow" w:hAnsi="Arial Narrow"/>
          <w:sz w:val="22"/>
          <w:szCs w:val="22"/>
        </w:rPr>
        <w:t> </w:t>
      </w:r>
      <w:r w:rsidRPr="158B8FA6">
        <w:rPr>
          <w:rFonts w:ascii="Arial Narrow" w:hAnsi="Arial Narrow"/>
          <w:sz w:val="22"/>
          <w:szCs w:val="22"/>
        </w:rPr>
        <w:t>kontroly</w:t>
      </w:r>
      <w:r w:rsidR="00CC0939" w:rsidRPr="158B8FA6">
        <w:rPr>
          <w:rFonts w:ascii="Arial Narrow" w:hAnsi="Arial Narrow"/>
          <w:sz w:val="22"/>
          <w:szCs w:val="22"/>
        </w:rPr>
        <w:t xml:space="preserve"> </w:t>
      </w:r>
      <w:r w:rsidR="00CC0939" w:rsidRPr="158B8FA6">
        <w:rPr>
          <w:rFonts w:ascii="Arial Narrow" w:hAnsi="Arial Narrow"/>
          <w:b/>
          <w:bCs/>
          <w:sz w:val="22"/>
          <w:szCs w:val="22"/>
        </w:rPr>
        <w:t>Kladne posúdenej</w:t>
      </w:r>
      <w:r w:rsidRPr="158B8FA6">
        <w:rPr>
          <w:rFonts w:ascii="Arial Narrow" w:hAnsi="Arial Narrow"/>
          <w:sz w:val="22"/>
          <w:szCs w:val="22"/>
        </w:rPr>
        <w:t xml:space="preserve"> </w:t>
      </w:r>
      <w:r w:rsidR="00F548AA" w:rsidRPr="158B8FA6">
        <w:rPr>
          <w:rFonts w:ascii="Arial Narrow" w:hAnsi="Arial Narrow"/>
          <w:b/>
          <w:bCs/>
          <w:sz w:val="22"/>
          <w:szCs w:val="22"/>
        </w:rPr>
        <w:t>ž</w:t>
      </w:r>
      <w:r w:rsidRPr="158B8FA6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158B8FA6">
        <w:rPr>
          <w:rFonts w:ascii="Arial Narrow" w:hAnsi="Arial Narrow"/>
          <w:sz w:val="22"/>
          <w:szCs w:val="22"/>
        </w:rPr>
        <w:t xml:space="preserve"> a/alebo </w:t>
      </w:r>
      <w:r w:rsidRPr="158B8FA6">
        <w:rPr>
          <w:rFonts w:ascii="Arial Narrow" w:hAnsi="Arial Narrow"/>
          <w:b/>
          <w:bCs/>
          <w:sz w:val="22"/>
          <w:szCs w:val="22"/>
        </w:rPr>
        <w:t>Projektu</w:t>
      </w:r>
      <w:r w:rsidRPr="158B8FA6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158B8FA6">
        <w:rPr>
          <w:rFonts w:ascii="Arial Narrow" w:hAnsi="Arial Narrow"/>
          <w:sz w:val="22"/>
          <w:szCs w:val="22"/>
        </w:rPr>
        <w:t>ami</w:t>
      </w:r>
      <w:r w:rsidRPr="158B8FA6">
        <w:rPr>
          <w:rFonts w:ascii="Arial Narrow" w:hAnsi="Arial Narrow"/>
          <w:sz w:val="22"/>
          <w:szCs w:val="22"/>
        </w:rPr>
        <w:t>.</w:t>
      </w:r>
      <w:r w:rsidR="00ED02D9" w:rsidRPr="158B8FA6">
        <w:rPr>
          <w:rFonts w:ascii="Arial Narrow" w:hAnsi="Arial Narrow"/>
          <w:sz w:val="22"/>
          <w:szCs w:val="22"/>
        </w:rPr>
        <w:t xml:space="preserve"> </w:t>
      </w:r>
      <w:r w:rsidR="00ED02D9" w:rsidRPr="158B8FA6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158B8FA6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158B8FA6">
        <w:rPr>
          <w:rFonts w:ascii="Arial Narrow" w:hAnsi="Arial Narrow"/>
          <w:sz w:val="22"/>
          <w:szCs w:val="22"/>
        </w:rPr>
        <w:t> </w:t>
      </w:r>
      <w:r w:rsidR="00ED02D9" w:rsidRPr="158B8FA6">
        <w:rPr>
          <w:rFonts w:ascii="Arial Narrow" w:hAnsi="Arial Narrow"/>
          <w:sz w:val="22"/>
          <w:szCs w:val="22"/>
        </w:rPr>
        <w:t>súhlasí</w:t>
      </w:r>
      <w:r w:rsidR="00C17457" w:rsidRPr="158B8FA6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158B8FA6">
        <w:rPr>
          <w:rFonts w:ascii="Arial Narrow" w:hAnsi="Arial Narrow"/>
          <w:sz w:val="22"/>
          <w:szCs w:val="22"/>
        </w:rPr>
        <w:t xml:space="preserve">, vrátane </w:t>
      </w:r>
      <w:r w:rsidR="00D5422A" w:rsidRPr="158B8FA6">
        <w:rPr>
          <w:rFonts w:ascii="Arial Narrow" w:hAnsi="Arial Narrow"/>
          <w:sz w:val="22"/>
          <w:szCs w:val="22"/>
        </w:rPr>
        <w:t>osobných údajov</w:t>
      </w:r>
      <w:r w:rsidR="000805D5" w:rsidRPr="158B8FA6">
        <w:rPr>
          <w:rFonts w:ascii="Arial Narrow" w:hAnsi="Arial Narrow"/>
          <w:sz w:val="22"/>
          <w:szCs w:val="22"/>
        </w:rPr>
        <w:t>,</w:t>
      </w:r>
      <w:r w:rsidR="00D5422A" w:rsidRPr="158B8FA6">
        <w:rPr>
          <w:rFonts w:ascii="Arial Narrow" w:hAnsi="Arial Narrow"/>
          <w:sz w:val="22"/>
          <w:szCs w:val="22"/>
        </w:rPr>
        <w:t xml:space="preserve"> o </w:t>
      </w:r>
      <w:r w:rsidR="00D5422A" w:rsidRPr="158B8FA6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158B8FA6">
        <w:rPr>
          <w:rFonts w:ascii="Arial Narrow" w:hAnsi="Arial Narrow"/>
          <w:sz w:val="22"/>
          <w:szCs w:val="22"/>
        </w:rPr>
        <w:t xml:space="preserve"> a </w:t>
      </w:r>
      <w:r w:rsidR="00D5422A" w:rsidRPr="158B8FA6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158B8FA6">
        <w:rPr>
          <w:rFonts w:ascii="Arial Narrow" w:hAnsi="Arial Narrow"/>
          <w:sz w:val="22"/>
          <w:szCs w:val="22"/>
        </w:rPr>
        <w:t>v nevyhnutnom rozsahu na účely</w:t>
      </w:r>
      <w:r w:rsidR="00C17457" w:rsidRPr="158B8FA6">
        <w:rPr>
          <w:rFonts w:ascii="Arial Narrow" w:hAnsi="Arial Narrow"/>
          <w:sz w:val="22"/>
          <w:szCs w:val="22"/>
        </w:rPr>
        <w:t> zoznam</w:t>
      </w:r>
      <w:r w:rsidR="00D5422A" w:rsidRPr="158B8FA6">
        <w:rPr>
          <w:rFonts w:ascii="Arial Narrow" w:hAnsi="Arial Narrow"/>
          <w:sz w:val="22"/>
          <w:szCs w:val="22"/>
        </w:rPr>
        <w:t>u</w:t>
      </w:r>
      <w:r w:rsidR="00C17457" w:rsidRPr="158B8FA6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158B8FA6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158B8FA6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17CBE89F" w:rsidRPr="158B8FA6">
        <w:rPr>
          <w:rFonts w:ascii="Arial Narrow" w:hAnsi="Arial Narrow"/>
          <w:sz w:val="22"/>
          <w:szCs w:val="22"/>
        </w:rPr>
        <w:t>8</w:t>
      </w:r>
      <w:r w:rsidR="00C17457" w:rsidRPr="158B8FA6">
        <w:rPr>
          <w:rFonts w:ascii="Arial Narrow" w:hAnsi="Arial Narrow"/>
          <w:sz w:val="22"/>
          <w:szCs w:val="22"/>
        </w:rPr>
        <w:t xml:space="preserve"> zákona o</w:t>
      </w:r>
      <w:r w:rsidR="00D5422A" w:rsidRPr="158B8FA6">
        <w:rPr>
          <w:rFonts w:ascii="Arial Narrow" w:hAnsi="Arial Narrow"/>
          <w:sz w:val="22"/>
          <w:szCs w:val="22"/>
        </w:rPr>
        <w:t> </w:t>
      </w:r>
      <w:r w:rsidR="00C17457" w:rsidRPr="158B8FA6">
        <w:rPr>
          <w:rFonts w:ascii="Arial Narrow" w:hAnsi="Arial Narrow"/>
          <w:sz w:val="22"/>
          <w:szCs w:val="22"/>
        </w:rPr>
        <w:t>mechanizme</w:t>
      </w:r>
      <w:r w:rsidR="003B0CA6" w:rsidRPr="158B8FA6">
        <w:rPr>
          <w:rFonts w:ascii="Arial Narrow" w:hAnsi="Arial Narrow"/>
          <w:sz w:val="22"/>
          <w:szCs w:val="22"/>
        </w:rPr>
        <w:t>.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2DF8697E" w14:textId="47DB2B88" w:rsidR="007F607E" w:rsidRPr="008F1462" w:rsidRDefault="008900AE" w:rsidP="002916FB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bCs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</w:t>
      </w:r>
      <w:r w:rsidRPr="00E75139">
        <w:rPr>
          <w:rFonts w:ascii="Arial Narrow" w:hAnsi="Arial Narrow"/>
          <w:sz w:val="22"/>
          <w:szCs w:val="22"/>
        </w:rPr>
        <w:t>.</w:t>
      </w:r>
      <w:r w:rsidRPr="00EF4543">
        <w:rPr>
          <w:rFonts w:ascii="Arial Narrow" w:hAnsi="Arial Narrow"/>
          <w:sz w:val="22"/>
          <w:szCs w:val="22"/>
        </w:rPr>
        <w:t>.......................</w:t>
      </w:r>
      <w:r w:rsidRPr="00E75139">
        <w:rPr>
          <w:rFonts w:ascii="Arial Narrow" w:hAnsi="Arial Narrow"/>
          <w:sz w:val="22"/>
          <w:szCs w:val="22"/>
        </w:rPr>
        <w:t xml:space="preserve"> EUR (slovom.</w:t>
      </w:r>
      <w:r w:rsidRPr="00EF4543">
        <w:rPr>
          <w:rFonts w:ascii="Arial Narrow" w:hAnsi="Arial Narrow"/>
          <w:sz w:val="22"/>
          <w:szCs w:val="22"/>
        </w:rPr>
        <w:t>...........</w:t>
      </w:r>
      <w:r w:rsidRPr="00E75139">
        <w:rPr>
          <w:rFonts w:ascii="Arial Narrow" w:hAnsi="Arial Narrow"/>
          <w:sz w:val="22"/>
          <w:szCs w:val="22"/>
        </w:rPr>
        <w:t>.eur)</w:t>
      </w:r>
      <w:ins w:id="17" w:author="Autor">
        <w:r w:rsidR="00F41FC1">
          <w:rPr>
            <w:rFonts w:ascii="Arial Narrow" w:hAnsi="Arial Narrow"/>
            <w:sz w:val="22"/>
            <w:szCs w:val="22"/>
          </w:rPr>
          <w:t xml:space="preserve"> </w:t>
        </w:r>
      </w:ins>
      <w:del w:id="18" w:author="Autor">
        <w:r w:rsidR="002F20C1" w:rsidDel="00F41FC1">
          <w:rPr>
            <w:rFonts w:ascii="Arial Narrow" w:hAnsi="Arial Narrow"/>
            <w:sz w:val="22"/>
            <w:szCs w:val="22"/>
          </w:rPr>
          <w:delText xml:space="preserve">, </w:delText>
        </w:r>
      </w:del>
      <w:ins w:id="19" w:author="Autor">
        <w:r w:rsidR="00F41FC1" w:rsidRPr="00F41FC1">
          <w:rPr>
            <w:rFonts w:ascii="Arial Narrow" w:hAnsi="Arial Narrow"/>
            <w:sz w:val="22"/>
            <w:szCs w:val="22"/>
          </w:rPr>
          <w:t>a</w:t>
        </w:r>
        <w:r w:rsidR="00F41FC1" w:rsidRPr="00F41FC1">
          <w:rPr>
            <w:rFonts w:ascii="Arial" w:hAnsi="Arial" w:cs="Arial"/>
            <w:sz w:val="22"/>
            <w:szCs w:val="22"/>
          </w:rPr>
          <w:t> </w:t>
        </w:r>
        <w:r w:rsidR="00F41FC1" w:rsidRPr="00F41FC1">
          <w:rPr>
            <w:rFonts w:ascii="Arial Narrow" w:hAnsi="Arial Narrow"/>
            <w:sz w:val="22"/>
            <w:szCs w:val="22"/>
          </w:rPr>
          <w:t>prostriedky pl</w:t>
        </w:r>
        <w:r w:rsidR="00F41FC1" w:rsidRPr="00F41FC1">
          <w:rPr>
            <w:rFonts w:ascii="Arial Narrow" w:hAnsi="Arial Narrow" w:cs="Arial Narrow"/>
            <w:sz w:val="22"/>
            <w:szCs w:val="22"/>
          </w:rPr>
          <w:t>á</w:t>
        </w:r>
        <w:r w:rsidR="00F41FC1" w:rsidRPr="00F41FC1">
          <w:rPr>
            <w:rFonts w:ascii="Arial Narrow" w:hAnsi="Arial Narrow"/>
            <w:sz w:val="22"/>
            <w:szCs w:val="22"/>
          </w:rPr>
          <w:t>nu obnovy a</w:t>
        </w:r>
        <w:r w:rsidR="00F41FC1" w:rsidRPr="00F41FC1">
          <w:rPr>
            <w:rFonts w:ascii="Arial" w:hAnsi="Arial" w:cs="Arial"/>
            <w:sz w:val="22"/>
            <w:szCs w:val="22"/>
          </w:rPr>
          <w:t> </w:t>
        </w:r>
        <w:r w:rsidR="00F41FC1" w:rsidRPr="00F41FC1">
          <w:rPr>
            <w:rFonts w:ascii="Arial Narrow" w:hAnsi="Arial Narrow"/>
            <w:sz w:val="22"/>
            <w:szCs w:val="22"/>
          </w:rPr>
          <w:t xml:space="preserve">odolnosti na </w:t>
        </w:r>
        <w:r w:rsidR="00F41FC1" w:rsidRPr="00F41FC1">
          <w:rPr>
            <w:rFonts w:ascii="Arial Narrow" w:hAnsi="Arial Narrow" w:cs="Arial Narrow"/>
            <w:sz w:val="22"/>
            <w:szCs w:val="22"/>
          </w:rPr>
          <w:t>ú</w:t>
        </w:r>
        <w:r w:rsidR="00F41FC1" w:rsidRPr="00F41FC1">
          <w:rPr>
            <w:rFonts w:ascii="Arial Narrow" w:hAnsi="Arial Narrow"/>
            <w:sz w:val="22"/>
            <w:szCs w:val="22"/>
          </w:rPr>
          <w:t>hradu DPH maxim</w:t>
        </w:r>
        <w:r w:rsidR="00F41FC1" w:rsidRPr="00F41FC1">
          <w:rPr>
            <w:rFonts w:ascii="Arial Narrow" w:hAnsi="Arial Narrow" w:cs="Arial Narrow"/>
            <w:sz w:val="22"/>
            <w:szCs w:val="22"/>
          </w:rPr>
          <w:t>á</w:t>
        </w:r>
        <w:r w:rsidR="00F41FC1" w:rsidRPr="00F41FC1">
          <w:rPr>
            <w:rFonts w:ascii="Arial Narrow" w:hAnsi="Arial Narrow"/>
            <w:sz w:val="22"/>
            <w:szCs w:val="22"/>
          </w:rPr>
          <w:t>lne do v</w:t>
        </w:r>
        <w:r w:rsidR="00F41FC1" w:rsidRPr="00F41FC1">
          <w:rPr>
            <w:rFonts w:ascii="Arial Narrow" w:hAnsi="Arial Narrow" w:cs="Arial Narrow"/>
            <w:sz w:val="22"/>
            <w:szCs w:val="22"/>
          </w:rPr>
          <w:t>ýš</w:t>
        </w:r>
        <w:r w:rsidR="00F41FC1" w:rsidRPr="00F41FC1">
          <w:rPr>
            <w:rFonts w:ascii="Arial Narrow" w:hAnsi="Arial Narrow"/>
            <w:sz w:val="22"/>
            <w:szCs w:val="22"/>
          </w:rPr>
          <w:t>ky ...... EUR (slovom: ..... eur). Celkov</w:t>
        </w:r>
        <w:r w:rsidR="00F41FC1" w:rsidRPr="00F41FC1">
          <w:rPr>
            <w:rFonts w:ascii="Arial Narrow" w:hAnsi="Arial Narrow" w:cs="Arial Narrow"/>
            <w:sz w:val="22"/>
            <w:szCs w:val="22"/>
          </w:rPr>
          <w:t>é</w:t>
        </w:r>
        <w:r w:rsidR="00F41FC1" w:rsidRPr="00F41FC1">
          <w:rPr>
            <w:rFonts w:ascii="Arial Narrow" w:hAnsi="Arial Narrow"/>
            <w:sz w:val="22"/>
            <w:szCs w:val="22"/>
          </w:rPr>
          <w:t xml:space="preserve"> opr</w:t>
        </w:r>
        <w:r w:rsidR="00F41FC1" w:rsidRPr="00F41FC1">
          <w:rPr>
            <w:rFonts w:ascii="Arial Narrow" w:hAnsi="Arial Narrow" w:cs="Arial Narrow"/>
            <w:sz w:val="22"/>
            <w:szCs w:val="22"/>
          </w:rPr>
          <w:t>á</w:t>
        </w:r>
        <w:r w:rsidR="00F41FC1" w:rsidRPr="00F41FC1">
          <w:rPr>
            <w:rFonts w:ascii="Arial Narrow" w:hAnsi="Arial Narrow"/>
            <w:sz w:val="22"/>
            <w:szCs w:val="22"/>
          </w:rPr>
          <w:t>vnen</w:t>
        </w:r>
        <w:r w:rsidR="00F41FC1" w:rsidRPr="00F41FC1">
          <w:rPr>
            <w:rFonts w:ascii="Arial Narrow" w:hAnsi="Arial Narrow" w:cs="Arial Narrow"/>
            <w:sz w:val="22"/>
            <w:szCs w:val="22"/>
          </w:rPr>
          <w:t>é</w:t>
        </w:r>
        <w:r w:rsidR="00F41FC1" w:rsidRPr="00F41FC1">
          <w:rPr>
            <w:rFonts w:ascii="Arial Narrow" w:hAnsi="Arial Narrow"/>
            <w:sz w:val="22"/>
            <w:szCs w:val="22"/>
          </w:rPr>
          <w:t xml:space="preserve"> v</w:t>
        </w:r>
        <w:r w:rsidR="00F41FC1" w:rsidRPr="00F41FC1">
          <w:rPr>
            <w:rFonts w:ascii="Arial Narrow" w:hAnsi="Arial Narrow" w:cs="Arial Narrow"/>
            <w:sz w:val="22"/>
            <w:szCs w:val="22"/>
          </w:rPr>
          <w:t>ý</w:t>
        </w:r>
        <w:r w:rsidR="00F41FC1" w:rsidRPr="00F41FC1">
          <w:rPr>
            <w:rFonts w:ascii="Arial Narrow" w:hAnsi="Arial Narrow"/>
            <w:sz w:val="22"/>
            <w:szCs w:val="22"/>
          </w:rPr>
          <w:t>davky na Realiz</w:t>
        </w:r>
        <w:r w:rsidR="00F41FC1" w:rsidRPr="00F41FC1">
          <w:rPr>
            <w:rFonts w:ascii="Arial Narrow" w:hAnsi="Arial Narrow" w:cs="Arial Narrow"/>
            <w:sz w:val="22"/>
            <w:szCs w:val="22"/>
          </w:rPr>
          <w:t>á</w:t>
        </w:r>
        <w:r w:rsidR="00F41FC1" w:rsidRPr="00F41FC1">
          <w:rPr>
            <w:rFonts w:ascii="Arial Narrow" w:hAnsi="Arial Narrow"/>
            <w:sz w:val="22"/>
            <w:szCs w:val="22"/>
          </w:rPr>
          <w:t>ciu projektu predstavuj</w:t>
        </w:r>
        <w:r w:rsidR="00F41FC1" w:rsidRPr="00F41FC1">
          <w:rPr>
            <w:rFonts w:ascii="Arial Narrow" w:hAnsi="Arial Narrow" w:cs="Arial Narrow"/>
            <w:sz w:val="22"/>
            <w:szCs w:val="22"/>
          </w:rPr>
          <w:t>ú</w:t>
        </w:r>
        <w:r w:rsidR="00F41FC1" w:rsidRPr="00F41FC1">
          <w:rPr>
            <w:rFonts w:ascii="Arial Narrow" w:hAnsi="Arial Narrow"/>
            <w:sz w:val="22"/>
            <w:szCs w:val="22"/>
          </w:rPr>
          <w:t xml:space="preserve"> sumu ...... EUR (slovom: ... eur).</w:t>
        </w:r>
      </w:ins>
      <w:del w:id="20" w:author="Autor">
        <w:r w:rsidR="002F20C1" w:rsidDel="00F41FC1">
          <w:rPr>
            <w:rFonts w:ascii="Arial Narrow" w:hAnsi="Arial Narrow"/>
            <w:sz w:val="22"/>
            <w:szCs w:val="22"/>
          </w:rPr>
          <w:delText>čo predstavuje 100 % (slovom: sto percent)</w:delText>
        </w:r>
        <w:r w:rsidR="00D527D7" w:rsidDel="00F41FC1">
          <w:rPr>
            <w:rFonts w:ascii="Arial Narrow" w:hAnsi="Arial Narrow"/>
            <w:sz w:val="22"/>
            <w:szCs w:val="22"/>
          </w:rPr>
          <w:delText xml:space="preserve"> </w:delText>
        </w:r>
        <w:r w:rsidR="00F8097C" w:rsidDel="00F41FC1">
          <w:rPr>
            <w:rFonts w:ascii="Arial Narrow" w:hAnsi="Arial Narrow"/>
            <w:sz w:val="22"/>
            <w:szCs w:val="22"/>
          </w:rPr>
          <w:delText>z </w:delText>
        </w:r>
        <w:r w:rsidR="00F8097C" w:rsidRPr="00492E6D" w:rsidDel="00F41FC1">
          <w:rPr>
            <w:rFonts w:ascii="Arial Narrow" w:hAnsi="Arial Narrow"/>
            <w:b/>
            <w:sz w:val="22"/>
            <w:szCs w:val="22"/>
          </w:rPr>
          <w:delText>Celkových oprávnených výdavkov</w:delText>
        </w:r>
        <w:r w:rsidR="003E2DD8" w:rsidDel="00F41FC1">
          <w:rPr>
            <w:rFonts w:ascii="Arial Narrow" w:hAnsi="Arial Narrow"/>
            <w:sz w:val="22"/>
            <w:szCs w:val="22"/>
          </w:rPr>
          <w:delText>.</w:delText>
        </w:r>
      </w:del>
    </w:p>
    <w:p w14:paraId="170A391C" w14:textId="36F5E099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AE4871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Pr="008F1462">
        <w:rPr>
          <w:rFonts w:ascii="Arial Narrow" w:hAnsi="Arial Narrow"/>
          <w:sz w:val="22"/>
          <w:szCs w:val="22"/>
          <w:lang w:eastAsia="cs-CZ"/>
        </w:rPr>
        <w:t>systémom</w:t>
      </w:r>
      <w:r w:rsidR="00AE4871" w:rsidRPr="00AE4871">
        <w:rPr>
          <w:rFonts w:ascii="Arial Narrow" w:hAnsi="Arial Narrow"/>
          <w:sz w:val="22"/>
          <w:szCs w:val="22"/>
          <w:lang w:eastAsia="cs-CZ"/>
        </w:rPr>
        <w:t xml:space="preserve"> </w:t>
      </w:r>
      <w:del w:id="21" w:author="Autor">
        <w:r w:rsidR="00453D39" w:rsidDel="00B60D4C">
          <w:rPr>
            <w:rFonts w:ascii="Arial Narrow" w:hAnsi="Arial Narrow"/>
            <w:sz w:val="22"/>
            <w:szCs w:val="22"/>
            <w:lang w:eastAsia="cs-CZ"/>
          </w:rPr>
          <w:delText xml:space="preserve">kombinácie </w:delText>
        </w:r>
      </w:del>
      <w:r w:rsidR="00AE4871" w:rsidRPr="00AE4871">
        <w:rPr>
          <w:rFonts w:ascii="Arial Narrow" w:hAnsi="Arial Narrow"/>
          <w:sz w:val="22"/>
          <w:szCs w:val="22"/>
          <w:lang w:eastAsia="cs-CZ"/>
        </w:rPr>
        <w:t>zálohových platieb</w:t>
      </w:r>
      <w:ins w:id="22" w:author="Autor">
        <w:r w:rsidR="00B60D4C">
          <w:rPr>
            <w:rFonts w:ascii="Arial Narrow" w:hAnsi="Arial Narrow"/>
            <w:sz w:val="22"/>
            <w:szCs w:val="22"/>
            <w:lang w:eastAsia="cs-CZ"/>
          </w:rPr>
          <w:t xml:space="preserve">, </w:t>
        </w:r>
      </w:ins>
      <w:del w:id="23" w:author="Autor">
        <w:r w:rsidR="00AE4871" w:rsidRPr="00AE4871" w:rsidDel="00B60D4C">
          <w:rPr>
            <w:rFonts w:ascii="Arial Narrow" w:hAnsi="Arial Narrow"/>
            <w:sz w:val="22"/>
            <w:szCs w:val="22"/>
            <w:lang w:eastAsia="cs-CZ"/>
          </w:rPr>
          <w:delText xml:space="preserve"> a </w:delText>
        </w:r>
      </w:del>
      <w:r w:rsidR="00AE4871" w:rsidRPr="00AE4871">
        <w:rPr>
          <w:rFonts w:ascii="Arial Narrow" w:hAnsi="Arial Narrow"/>
          <w:sz w:val="22"/>
          <w:szCs w:val="22"/>
          <w:lang w:eastAsia="cs-CZ"/>
        </w:rPr>
        <w:t>refundácie</w:t>
      </w:r>
      <w:ins w:id="24" w:author="Autor">
        <w:r w:rsidR="00B60D4C">
          <w:rPr>
            <w:rFonts w:ascii="Arial Narrow" w:hAnsi="Arial Narrow"/>
            <w:sz w:val="22"/>
            <w:szCs w:val="22"/>
            <w:lang w:eastAsia="cs-CZ"/>
          </w:rPr>
          <w:t xml:space="preserve"> alebo ich kombináciou</w:t>
        </w:r>
      </w:ins>
      <w:r w:rsidRPr="00AE4871">
        <w:rPr>
          <w:rFonts w:ascii="Arial Narrow" w:hAnsi="Arial Narrow"/>
          <w:sz w:val="22"/>
          <w:szCs w:val="22"/>
          <w:lang w:eastAsia="cs-CZ"/>
        </w:rPr>
        <w:t>.</w:t>
      </w:r>
    </w:p>
    <w:p w14:paraId="1E02B247" w14:textId="77777777" w:rsidR="002F20C1" w:rsidRPr="002F20C1" w:rsidRDefault="008900AE" w:rsidP="002F20C1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BC0F96">
        <w:rPr>
          <w:rFonts w:ascii="Arial Narrow" w:hAnsi="Arial Narrow"/>
          <w:sz w:val="22"/>
          <w:szCs w:val="22"/>
        </w:rPr>
        <w:t>,</w:t>
      </w:r>
      <w:r w:rsidRPr="00BC0F96">
        <w:rPr>
          <w:rFonts w:ascii="Arial Narrow" w:hAnsi="Arial Narrow"/>
          <w:sz w:val="22"/>
          <w:szCs w:val="22"/>
        </w:rPr>
        <w:t xml:space="preserve"> závisí od výsledkov </w:t>
      </w:r>
      <w:r w:rsidRPr="00BC0F96">
        <w:rPr>
          <w:rFonts w:ascii="Arial Narrow" w:hAnsi="Arial Narrow"/>
          <w:b/>
          <w:sz w:val="22"/>
          <w:szCs w:val="22"/>
        </w:rPr>
        <w:t>Prijímateľom</w:t>
      </w:r>
      <w:r w:rsidRPr="00BC0F96">
        <w:rPr>
          <w:rFonts w:ascii="Arial Narrow" w:hAnsi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  <w:r w:rsidR="002F20C1">
        <w:rPr>
          <w:rFonts w:ascii="Arial Narrow" w:hAnsi="Arial Narrow"/>
          <w:b/>
          <w:sz w:val="22"/>
          <w:szCs w:val="22"/>
        </w:rPr>
        <w:t xml:space="preserve"> </w:t>
      </w:r>
    </w:p>
    <w:p w14:paraId="72AEEDF4" w14:textId="5930F3FF" w:rsidR="000D0C16" w:rsidRPr="002F20C1" w:rsidRDefault="00C97EEA" w:rsidP="002F20C1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r w:rsidR="002F20C1">
        <w:rPr>
          <w:rFonts w:ascii="Arial Narrow" w:hAnsi="Arial Narrow"/>
          <w:sz w:val="22"/>
          <w:szCs w:val="22"/>
        </w:rPr>
        <w:t xml:space="preserve">najskôr dňom vyhlásenia </w:t>
      </w:r>
      <w:r w:rsidR="002F20C1" w:rsidRPr="002F20C1">
        <w:rPr>
          <w:rFonts w:ascii="Arial Narrow" w:hAnsi="Arial Narrow"/>
          <w:b/>
          <w:sz w:val="22"/>
          <w:szCs w:val="22"/>
        </w:rPr>
        <w:t>V</w:t>
      </w:r>
      <w:r w:rsidR="008A3F67" w:rsidRPr="002F20C1">
        <w:rPr>
          <w:rFonts w:ascii="Arial Narrow" w:hAnsi="Arial Narrow"/>
          <w:b/>
          <w:sz w:val="22"/>
          <w:szCs w:val="22"/>
        </w:rPr>
        <w:t>ýzvy</w:t>
      </w:r>
      <w:r w:rsidR="008A3F67">
        <w:rPr>
          <w:rFonts w:ascii="Arial Narrow" w:hAnsi="Arial Narrow"/>
          <w:sz w:val="22"/>
          <w:szCs w:val="22"/>
        </w:rPr>
        <w:t xml:space="preserve">, na ktorú sa predmet tejto podpory vzťahuje, za </w:t>
      </w:r>
      <w:r w:rsidR="008A3F67" w:rsidRPr="002916FB">
        <w:rPr>
          <w:rFonts w:ascii="Arial Narrow" w:hAnsi="Arial Narrow"/>
          <w:sz w:val="22"/>
          <w:szCs w:val="22"/>
        </w:rPr>
        <w:t xml:space="preserve"> predpokladu, že pôvodný projektový zámer</w:t>
      </w:r>
      <w:r w:rsidR="008A3F67">
        <w:rPr>
          <w:rFonts w:ascii="Arial Narrow" w:hAnsi="Arial Narrow"/>
          <w:sz w:val="22"/>
          <w:szCs w:val="22"/>
        </w:rPr>
        <w:t xml:space="preserve"> predložený na EK bol</w:t>
      </w:r>
      <w:r w:rsidR="002F20C1">
        <w:rPr>
          <w:rFonts w:ascii="Arial Narrow" w:hAnsi="Arial Narrow"/>
          <w:sz w:val="22"/>
          <w:szCs w:val="22"/>
        </w:rPr>
        <w:t xml:space="preserve"> k termínu vyhlásenia </w:t>
      </w:r>
      <w:r w:rsidR="002F20C1" w:rsidRPr="002F20C1">
        <w:rPr>
          <w:rFonts w:ascii="Arial Narrow" w:hAnsi="Arial Narrow"/>
          <w:b/>
          <w:sz w:val="22"/>
          <w:szCs w:val="22"/>
        </w:rPr>
        <w:t>V</w:t>
      </w:r>
      <w:r w:rsidR="008A3F67" w:rsidRPr="002F20C1">
        <w:rPr>
          <w:rFonts w:ascii="Arial Narrow" w:hAnsi="Arial Narrow"/>
          <w:b/>
          <w:sz w:val="22"/>
          <w:szCs w:val="22"/>
        </w:rPr>
        <w:t>ýzvy</w:t>
      </w:r>
      <w:r w:rsidR="008A3F67" w:rsidRPr="002916FB">
        <w:rPr>
          <w:rFonts w:ascii="Arial Narrow" w:hAnsi="Arial Narrow"/>
          <w:sz w:val="22"/>
          <w:szCs w:val="22"/>
        </w:rPr>
        <w:t xml:space="preserve"> vyhodnotený.</w:t>
      </w:r>
      <w:r w:rsidR="008A3F67">
        <w:rPr>
          <w:rFonts w:ascii="Arial Narrow" w:hAnsi="Arial Narrow"/>
          <w:sz w:val="22"/>
          <w:szCs w:val="22"/>
        </w:rPr>
        <w:t xml:space="preserve"> </w:t>
      </w:r>
      <w:r w:rsidR="008A3F67" w:rsidRPr="008A3F67">
        <w:rPr>
          <w:rFonts w:ascii="Arial Narrow" w:hAnsi="Arial Narrow"/>
          <w:sz w:val="22"/>
          <w:szCs w:val="22"/>
        </w:rPr>
        <w:t>V prípade, že pôvodný projektový zámer bol vyhodnot</w:t>
      </w:r>
      <w:r w:rsidR="002F20C1">
        <w:rPr>
          <w:rFonts w:ascii="Arial Narrow" w:hAnsi="Arial Narrow"/>
          <w:sz w:val="22"/>
          <w:szCs w:val="22"/>
        </w:rPr>
        <w:t xml:space="preserve">ený po dátume vyhlásenia tejto </w:t>
      </w:r>
      <w:r w:rsidR="002F20C1" w:rsidRPr="002F20C1">
        <w:rPr>
          <w:rFonts w:ascii="Arial Narrow" w:hAnsi="Arial Narrow"/>
          <w:b/>
          <w:sz w:val="22"/>
          <w:szCs w:val="22"/>
        </w:rPr>
        <w:t>V</w:t>
      </w:r>
      <w:r w:rsidR="008A3F67" w:rsidRPr="002F20C1">
        <w:rPr>
          <w:rFonts w:ascii="Arial Narrow" w:hAnsi="Arial Narrow"/>
          <w:b/>
          <w:sz w:val="22"/>
          <w:szCs w:val="22"/>
        </w:rPr>
        <w:t>ýzvy</w:t>
      </w:r>
      <w:r w:rsidR="008A3F67" w:rsidRPr="008A3F67">
        <w:rPr>
          <w:rFonts w:ascii="Arial Narrow" w:hAnsi="Arial Narrow"/>
          <w:sz w:val="22"/>
          <w:szCs w:val="22"/>
        </w:rPr>
        <w:t xml:space="preserve">, </w:t>
      </w:r>
      <w:r w:rsidR="002F20C1" w:rsidRPr="002F20C1">
        <w:rPr>
          <w:rFonts w:ascii="Arial Narrow" w:hAnsi="Arial Narrow"/>
          <w:b/>
          <w:sz w:val="22"/>
          <w:szCs w:val="22"/>
        </w:rPr>
        <w:t>Prijímateľ</w:t>
      </w:r>
      <w:r w:rsidR="002F20C1">
        <w:rPr>
          <w:rFonts w:ascii="Arial Narrow" w:hAnsi="Arial Narrow"/>
          <w:sz w:val="22"/>
          <w:szCs w:val="22"/>
        </w:rPr>
        <w:t xml:space="preserve"> bol</w:t>
      </w:r>
      <w:r w:rsidR="008A3F67" w:rsidRPr="008A3F67">
        <w:rPr>
          <w:rFonts w:ascii="Arial Narrow" w:hAnsi="Arial Narrow"/>
          <w:sz w:val="22"/>
          <w:szCs w:val="22"/>
        </w:rPr>
        <w:t xml:space="preserve"> oprávnený začať realizáciu projektových aktivít najskôr dňom vyhodnotenia </w:t>
      </w:r>
      <w:r w:rsidR="008A3F67" w:rsidRPr="008A3F67">
        <w:rPr>
          <w:rFonts w:ascii="Arial Narrow" w:hAnsi="Arial Narrow"/>
          <w:sz w:val="22"/>
          <w:szCs w:val="22"/>
        </w:rPr>
        <w:lastRenderedPageBreak/>
        <w:t xml:space="preserve">pôvodného projektového zámeru. </w:t>
      </w:r>
      <w:r w:rsidR="008A3F67">
        <w:rPr>
          <w:rFonts w:ascii="Arial Narrow" w:hAnsi="Arial Narrow"/>
          <w:sz w:val="22"/>
          <w:szCs w:val="22"/>
        </w:rPr>
        <w:t xml:space="preserve">Vzhľadom na predmet podpory môže </w:t>
      </w:r>
      <w:r w:rsidR="002F20C1" w:rsidRPr="002F20C1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="008A3F67" w:rsidRPr="002F20C1">
        <w:rPr>
          <w:rFonts w:ascii="Arial Narrow" w:hAnsi="Arial Narrow"/>
          <w:b/>
          <w:bCs/>
          <w:sz w:val="22"/>
          <w:szCs w:val="22"/>
          <w:lang w:eastAsia="cs-CZ"/>
        </w:rPr>
        <w:t>rijímateľ</w:t>
      </w:r>
      <w:r w:rsidR="008A3F67">
        <w:rPr>
          <w:rFonts w:ascii="Arial Narrow" w:hAnsi="Arial Narrow"/>
          <w:bCs/>
          <w:sz w:val="22"/>
          <w:szCs w:val="22"/>
          <w:lang w:eastAsia="cs-CZ"/>
        </w:rPr>
        <w:t xml:space="preserve"> z</w:t>
      </w:r>
      <w:r w:rsidR="007F607E" w:rsidRPr="008F1462">
        <w:rPr>
          <w:rFonts w:ascii="Arial Narrow" w:hAnsi="Arial Narrow"/>
          <w:bCs/>
          <w:sz w:val="22"/>
          <w:szCs w:val="22"/>
          <w:lang w:eastAsia="cs-CZ"/>
        </w:rPr>
        <w:t>ača</w:t>
      </w:r>
      <w:r w:rsidR="008A3F67">
        <w:rPr>
          <w:rFonts w:ascii="Arial Narrow" w:hAnsi="Arial Narrow"/>
          <w:bCs/>
          <w:sz w:val="22"/>
          <w:szCs w:val="22"/>
          <w:lang w:eastAsia="cs-CZ"/>
        </w:rPr>
        <w:t>ť</w:t>
      </w:r>
      <w:r w:rsidR="002F20C1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2F20C1" w:rsidRPr="002F20C1">
        <w:rPr>
          <w:rFonts w:ascii="Arial Narrow" w:hAnsi="Arial Narrow"/>
          <w:b/>
          <w:bCs/>
          <w:sz w:val="22"/>
          <w:szCs w:val="22"/>
          <w:lang w:eastAsia="cs-CZ"/>
        </w:rPr>
        <w:t>R</w:t>
      </w:r>
      <w:r w:rsidR="007F607E" w:rsidRPr="002F20C1">
        <w:rPr>
          <w:rFonts w:ascii="Arial Narrow" w:hAnsi="Arial Narrow"/>
          <w:b/>
          <w:bCs/>
          <w:sz w:val="22"/>
          <w:szCs w:val="22"/>
          <w:lang w:eastAsia="cs-CZ"/>
        </w:rPr>
        <w:t>ealizáci</w:t>
      </w:r>
      <w:r w:rsidR="008A3F67" w:rsidRPr="002F20C1">
        <w:rPr>
          <w:rFonts w:ascii="Arial Narrow" w:hAnsi="Arial Narrow"/>
          <w:b/>
          <w:bCs/>
          <w:sz w:val="22"/>
          <w:szCs w:val="22"/>
          <w:lang w:eastAsia="cs-CZ"/>
        </w:rPr>
        <w:t>u</w:t>
      </w:r>
      <w:r w:rsidR="002F20C1" w:rsidRPr="002F20C1">
        <w:rPr>
          <w:rFonts w:ascii="Arial Narrow" w:hAnsi="Arial Narrow"/>
          <w:b/>
          <w:bCs/>
          <w:sz w:val="22"/>
          <w:szCs w:val="22"/>
          <w:lang w:eastAsia="cs-CZ"/>
        </w:rPr>
        <w:t xml:space="preserve"> P</w:t>
      </w:r>
      <w:r w:rsidR="007F607E" w:rsidRPr="002F20C1">
        <w:rPr>
          <w:rFonts w:ascii="Arial Narrow" w:hAnsi="Arial Narrow"/>
          <w:b/>
          <w:bCs/>
          <w:sz w:val="22"/>
          <w:szCs w:val="22"/>
          <w:lang w:eastAsia="cs-CZ"/>
        </w:rPr>
        <w:t>rojektu</w:t>
      </w:r>
      <w:r w:rsidR="008A3F67">
        <w:rPr>
          <w:rFonts w:ascii="Arial Narrow" w:hAnsi="Arial Narrow"/>
          <w:bCs/>
          <w:sz w:val="22"/>
          <w:szCs w:val="22"/>
          <w:lang w:eastAsia="cs-CZ"/>
        </w:rPr>
        <w:t xml:space="preserve"> najskôr dňa</w:t>
      </w:r>
      <w:commentRangeStart w:id="25"/>
      <w:r w:rsidR="008A3F67" w:rsidRPr="002916FB">
        <w:rPr>
          <w:rFonts w:ascii="Arial Narrow" w:hAnsi="Arial Narrow"/>
          <w:bCs/>
          <w:sz w:val="22"/>
          <w:szCs w:val="22"/>
          <w:highlight w:val="yellow"/>
          <w:lang w:eastAsia="cs-CZ"/>
        </w:rPr>
        <w:t>....</w:t>
      </w:r>
      <w:commentRangeEnd w:id="25"/>
      <w:r w:rsidR="008A3F67">
        <w:rPr>
          <w:rStyle w:val="Odkaznakomentr"/>
          <w:szCs w:val="20"/>
        </w:rPr>
        <w:commentReference w:id="25"/>
      </w:r>
      <w:r w:rsidR="002F20C1">
        <w:rPr>
          <w:rFonts w:ascii="Arial Narrow" w:hAnsi="Arial Narrow"/>
          <w:bCs/>
          <w:sz w:val="22"/>
          <w:szCs w:val="22"/>
          <w:lang w:eastAsia="cs-CZ"/>
        </w:rPr>
        <w:t xml:space="preserve">, pričom </w:t>
      </w:r>
      <w:r w:rsidR="002F20C1" w:rsidRPr="002F20C1">
        <w:rPr>
          <w:rFonts w:ascii="Arial Narrow" w:hAnsi="Arial Narrow"/>
          <w:b/>
          <w:bCs/>
          <w:sz w:val="22"/>
          <w:szCs w:val="22"/>
          <w:lang w:eastAsia="cs-CZ"/>
        </w:rPr>
        <w:t>Realizácia projektu</w:t>
      </w:r>
      <w:r w:rsidR="008900AE" w:rsidRPr="002F20C1">
        <w:rPr>
          <w:rFonts w:ascii="Arial Narrow" w:hAnsi="Arial Narrow"/>
          <w:sz w:val="22"/>
          <w:szCs w:val="22"/>
        </w:rPr>
        <w:t xml:space="preserve"> končí </w:t>
      </w:r>
      <w:r w:rsidR="008900AE" w:rsidRPr="002F20C1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="008A3F67" w:rsidRPr="002F20C1">
        <w:rPr>
          <w:rFonts w:ascii="Arial Narrow" w:hAnsi="Arial Narrow"/>
          <w:bCs/>
          <w:sz w:val="22"/>
          <w:szCs w:val="22"/>
          <w:lang w:eastAsia="cs-CZ"/>
        </w:rPr>
        <w:t>30.</w:t>
      </w:r>
      <w:r w:rsidR="00787D42">
        <w:rPr>
          <w:rFonts w:ascii="Arial Narrow" w:hAnsi="Arial Narrow"/>
          <w:bCs/>
          <w:sz w:val="22"/>
          <w:szCs w:val="22"/>
          <w:lang w:eastAsia="cs-CZ"/>
        </w:rPr>
        <w:t xml:space="preserve"> 0</w:t>
      </w:r>
      <w:r w:rsidR="008A3F67" w:rsidRPr="002F20C1">
        <w:rPr>
          <w:rFonts w:ascii="Arial Narrow" w:hAnsi="Arial Narrow"/>
          <w:bCs/>
          <w:sz w:val="22"/>
          <w:szCs w:val="22"/>
          <w:lang w:eastAsia="cs-CZ"/>
        </w:rPr>
        <w:t>6.</w:t>
      </w:r>
      <w:r w:rsidR="00787D4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A3F67" w:rsidRPr="002F20C1">
        <w:rPr>
          <w:rFonts w:ascii="Arial Narrow" w:hAnsi="Arial Narrow"/>
          <w:bCs/>
          <w:sz w:val="22"/>
          <w:szCs w:val="22"/>
          <w:lang w:eastAsia="cs-CZ"/>
        </w:rPr>
        <w:t xml:space="preserve">2026 </w:t>
      </w:r>
      <w:r w:rsidR="00156C0A" w:rsidRPr="002F20C1">
        <w:rPr>
          <w:rFonts w:ascii="Arial Narrow" w:hAnsi="Arial Narrow"/>
          <w:bCs/>
          <w:sz w:val="22"/>
          <w:szCs w:val="22"/>
          <w:lang w:eastAsia="cs-CZ"/>
        </w:rPr>
        <w:t xml:space="preserve">v súlade s touto </w:t>
      </w:r>
      <w:r w:rsidR="00156C0A" w:rsidRPr="002F20C1">
        <w:rPr>
          <w:rFonts w:ascii="Arial Narrow" w:hAnsi="Arial Narrow"/>
          <w:b/>
          <w:bCs/>
          <w:sz w:val="22"/>
          <w:szCs w:val="22"/>
          <w:lang w:eastAsia="cs-CZ"/>
        </w:rPr>
        <w:t>Zmluvou</w:t>
      </w:r>
      <w:r w:rsidR="009E29B1">
        <w:rPr>
          <w:rFonts w:ascii="Arial Narrow" w:hAnsi="Arial Narrow"/>
          <w:bCs/>
          <w:sz w:val="22"/>
          <w:szCs w:val="22"/>
          <w:lang w:eastAsia="cs-CZ"/>
        </w:rPr>
        <w:t>.</w:t>
      </w:r>
      <w:r w:rsidR="008900AE" w:rsidRPr="002F20C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2F20C1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6C2DBF87" w14:textId="77777777" w:rsidR="000D0C16" w:rsidRPr="000D0C16" w:rsidRDefault="000D0C16" w:rsidP="000D0C16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Style w:val="eop"/>
          <w:rFonts w:ascii="Arial Narrow" w:hAnsi="Arial Narrow"/>
          <w:sz w:val="22"/>
          <w:szCs w:val="22"/>
        </w:rPr>
      </w:pP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nedôjde ku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.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  alebo inú formu podpory na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iných zdrojov z rozpočtu EÚ (ďalej len ,,EÚ“), z iných verejných zdrojov alebo z iných nástrojov finančnej podpory poskytnutej Slovenskej republike (ďalej len ,,SR“) zo zahraničia.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  poskytnutej SR zo zahraničia. Ak sa prijímateľ dozvie o skutočnostiach, ktoré by mohli predstavovať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tejto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podľa čl. 9 nariadenia (EÚ) 2021/241 alebo sa dozvie o tom, že na dosiahnutie cieľa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je povinný  o týchto skutočnostiach informovať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Vykonávateľa 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bezodkladne potom, ako sa o nich dozvedel. V prípade porušenia uvedených povinností ide o podstatné porušenie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11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  </w:t>
      </w:r>
      <w:r w:rsidRPr="000D0C16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0758D34A" w14:textId="77777777" w:rsidR="000D0C16" w:rsidRDefault="000D0C16" w:rsidP="000D0C16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Style w:val="eop"/>
          <w:rFonts w:ascii="Arial Narrow" w:hAnsi="Arial Narrow"/>
          <w:sz w:val="22"/>
          <w:szCs w:val="22"/>
        </w:rPr>
      </w:pP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„zákon o registri partnerov“) a tento zápis bude trvať minimálne počas doby uvedenej v § 4 ods. 1 zákona o registri partnerov. Ak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nesplní povinnosť podľa tohto odseku, ide o podstatné porušenie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0D0C16">
        <w:rPr>
          <w:rStyle w:val="normaltextrun"/>
          <w:rFonts w:ascii="Arial Narrow" w:hAnsi="Arial Narrow"/>
          <w:sz w:val="22"/>
          <w:szCs w:val="22"/>
        </w:rPr>
        <w:t>.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0E518EDE" w14:textId="77777777" w:rsidR="000D0C16" w:rsidRDefault="000D0C16" w:rsidP="000D0C16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Style w:val="eop"/>
          <w:rFonts w:ascii="Arial Narrow" w:hAnsi="Arial Narrow"/>
          <w:sz w:val="22"/>
          <w:szCs w:val="22"/>
        </w:rPr>
      </w:pP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alebo má povinnosť zápisu konečného užívateľa výhod do iného príslušného registra podľa iného osobitného právneho predpisu, vyhlasuje, že túto povinnosť má k dátumu podpisu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splnenú. Ak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0D0C16">
        <w:rPr>
          <w:rStyle w:val="normaltextrun"/>
          <w:rFonts w:ascii="Arial Narrow" w:hAnsi="Arial Narrow"/>
          <w:sz w:val="22"/>
          <w:szCs w:val="22"/>
        </w:rPr>
        <w:t>.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5A52BD34" w14:textId="77777777" w:rsidR="000D0C16" w:rsidRDefault="000D0C16" w:rsidP="000D0C16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Style w:val="eop"/>
          <w:rFonts w:ascii="Arial Narrow" w:hAnsi="Arial Narrow"/>
          <w:sz w:val="22"/>
          <w:szCs w:val="22"/>
        </w:rPr>
      </w:pP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je povinný poskytnúť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 a dátum narodenia konečného užívateľa výhod. Ak informácia o konečnom užívateľovi výhod v rozsahu meno, priezvisko a dátum narodenia konečného užívateľa výhod nie je verejne dostupná,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 súlade s článkom 5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údaje o konečnom užívateľovi výhod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 rozsahu meno, priezvisko a dátum narodenia konečného užívateľa výhod, a to najneskôr pri podpise tejto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aktuálnu informáciu o konečnom užívateľovi výhod v rozsahu meno, priezvisko a dátum narodenia konečného užívateľa výhod najneskôr do 30 kalendárnych dní odo dňa zmeny konečného užívateľa výhod v súlade s článkom 5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. Ak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. Povinnosť podľa tohto odseku sa nevzťahuje na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000D0C16">
        <w:rPr>
          <w:rStyle w:val="normaltextrun"/>
          <w:rFonts w:ascii="Arial Narrow" w:hAnsi="Arial Narrow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> 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774EF9B7" w14:textId="77777777" w:rsidR="000D0C16" w:rsidRDefault="000D0C16" w:rsidP="000D0C16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Style w:val="eop"/>
          <w:rFonts w:ascii="Arial Narrow" w:hAnsi="Arial Narrow"/>
          <w:sz w:val="22"/>
          <w:szCs w:val="22"/>
        </w:rPr>
      </w:pP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poskytne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spolu so žiadosťou o platbu (najmä zúčtovanie zálohovej platby alebo priebežná platba) názov / obchodné meno a IČO dodávateľov a subdodávateľov, a údaje o konečnom užívateľovi výhod dodávateľov v rozsahu meno, priezvisko a dátum narodenia, ak je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rozpočtových pravidlách o rozpočtových pravidlách.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0F492A47" w14:textId="77777777" w:rsidR="000D0C16" w:rsidRDefault="000D0C16" w:rsidP="000D0C16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Style w:val="eop"/>
          <w:rFonts w:ascii="Arial Narrow" w:hAnsi="Arial Narrow"/>
          <w:sz w:val="22"/>
          <w:szCs w:val="22"/>
        </w:rPr>
      </w:pP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lastRenderedPageBreak/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berie na vedomie, že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 každá ich časť je finančným prostriedkom vyplateným zo štátneho rozpočtu SR.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sú zdrojovo kryté z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prostriedkov z rozpo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0D0C16">
        <w:rPr>
          <w:rStyle w:val="normaltextrun"/>
          <w:rFonts w:ascii="Arial Narrow" w:hAnsi="Arial Narrow"/>
          <w:sz w:val="22"/>
          <w:szCs w:val="22"/>
        </w:rPr>
        <w:t>tu E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 neopr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0D0C16">
        <w:rPr>
          <w:rStyle w:val="normaltextrun"/>
          <w:rFonts w:ascii="Arial Narrow" w:hAnsi="Arial Narrow"/>
          <w:sz w:val="22"/>
          <w:szCs w:val="22"/>
        </w:rPr>
        <w:t>vnen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é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nakladanie s nimi m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ôž</w:t>
      </w:r>
      <w:r w:rsidRPr="000D0C16">
        <w:rPr>
          <w:rStyle w:val="normaltextrun"/>
          <w:rFonts w:ascii="Arial Narrow" w:hAnsi="Arial Narrow"/>
          <w:sz w:val="22"/>
          <w:szCs w:val="22"/>
        </w:rPr>
        <w:t>e predstavova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trestn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0D0C16">
        <w:rPr>
          <w:rStyle w:val="normaltextrun"/>
          <w:rFonts w:ascii="Arial Narrow" w:hAnsi="Arial Narrow"/>
          <w:sz w:val="22"/>
          <w:szCs w:val="22"/>
        </w:rPr>
        <w:t>in po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Pr="000D0C16">
        <w:rPr>
          <w:rStyle w:val="normaltextrun"/>
          <w:rFonts w:ascii="Arial Narrow" w:hAnsi="Arial Narrow"/>
          <w:sz w:val="22"/>
          <w:szCs w:val="22"/>
        </w:rPr>
        <w:t>kodzovania finan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0D0C16">
        <w:rPr>
          <w:rStyle w:val="normaltextrun"/>
          <w:rFonts w:ascii="Arial Narrow" w:hAnsi="Arial Narrow"/>
          <w:sz w:val="22"/>
          <w:szCs w:val="22"/>
        </w:rPr>
        <w:t>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0D0C16">
        <w:rPr>
          <w:rStyle w:val="normaltextrun"/>
          <w:rFonts w:ascii="Arial Narrow" w:hAnsi="Arial Narrow"/>
          <w:sz w:val="22"/>
          <w:szCs w:val="22"/>
        </w:rPr>
        <w:t>ch z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0D0C16">
        <w:rPr>
          <w:rStyle w:val="normaltextrun"/>
          <w:rFonts w:ascii="Arial Narrow" w:hAnsi="Arial Narrow"/>
          <w:sz w:val="22"/>
          <w:szCs w:val="22"/>
        </w:rPr>
        <w:t>ujmov E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Pr="000D0C16">
        <w:rPr>
          <w:rStyle w:val="normaltextrun"/>
          <w:rFonts w:ascii="Arial Narrow" w:hAnsi="Arial Narrow"/>
          <w:sz w:val="22"/>
          <w:szCs w:val="22"/>
        </w:rPr>
        <w:t>. Na kontrolu a audit použitia týchto finančných prostriedkov a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>na ukladanie a vym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0D0C16">
        <w:rPr>
          <w:rStyle w:val="normaltextrun"/>
          <w:rFonts w:ascii="Arial Narrow" w:hAnsi="Arial Narrow"/>
          <w:sz w:val="22"/>
          <w:szCs w:val="22"/>
        </w:rPr>
        <w:t>hanie sankci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za poru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Pr="000D0C16">
        <w:rPr>
          <w:rStyle w:val="normaltextrun"/>
          <w:rFonts w:ascii="Arial Narrow" w:hAnsi="Arial Narrow"/>
          <w:sz w:val="22"/>
          <w:szCs w:val="22"/>
        </w:rPr>
        <w:t>enie finan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0D0C16">
        <w:rPr>
          <w:rStyle w:val="normaltextrun"/>
          <w:rFonts w:ascii="Arial Narrow" w:hAnsi="Arial Narrow"/>
          <w:sz w:val="22"/>
          <w:szCs w:val="22"/>
        </w:rPr>
        <w:t>nej discipl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0D0C16">
        <w:rPr>
          <w:rStyle w:val="normaltextrun"/>
          <w:rFonts w:ascii="Arial Narrow" w:hAnsi="Arial Narrow"/>
          <w:sz w:val="22"/>
          <w:szCs w:val="22"/>
        </w:rPr>
        <w:t>ny sa vz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0D0C16">
        <w:rPr>
          <w:rStyle w:val="normaltextrun"/>
          <w:rFonts w:ascii="Arial Narrow" w:hAnsi="Arial Narrow"/>
          <w:sz w:val="22"/>
          <w:szCs w:val="22"/>
        </w:rPr>
        <w:t>ahuje re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0D0C16">
        <w:rPr>
          <w:rStyle w:val="normaltextrun"/>
          <w:rFonts w:ascii="Arial Narrow" w:hAnsi="Arial Narrow"/>
          <w:sz w:val="22"/>
          <w:szCs w:val="22"/>
        </w:rPr>
        <w:t>im upraven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Zmluve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,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Právnom rámci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0D0C16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</w:t>
      </w:r>
      <w:r w:rsidRPr="000D0C1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</w:t>
      </w:r>
      <w:r w:rsidRPr="000D0C16">
        <w:rPr>
          <w:rStyle w:val="normaltextrun"/>
          <w:rFonts w:ascii="Arial Narrow" w:hAnsi="Arial Narrow" w:cs="Arial Narrow"/>
          <w:b/>
          <w:bCs/>
          <w:sz w:val="22"/>
          <w:szCs w:val="22"/>
        </w:rPr>
        <w:t>ä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znej dokument</w:t>
      </w:r>
      <w:r w:rsidRPr="000D0C1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cii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je povinný strpieť výkon kontroly a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>auditu pou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itia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zo strany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 xml:space="preserve">Vykonávateľa </w:t>
      </w:r>
      <w:r w:rsidRPr="000D0C16">
        <w:rPr>
          <w:rStyle w:val="normaltextrun"/>
          <w:rFonts w:ascii="Arial Narrow" w:hAnsi="Arial Narrow"/>
          <w:sz w:val="22"/>
          <w:szCs w:val="22"/>
        </w:rPr>
        <w:t>a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>in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 xml:space="preserve">Oprávnených osôb 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v súlade s článkom 13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0D0C16">
        <w:rPr>
          <w:rStyle w:val="normaltextrun"/>
          <w:rFonts w:ascii="Arial Narrow" w:hAnsi="Arial Narrow"/>
          <w:sz w:val="22"/>
          <w:szCs w:val="22"/>
        </w:rPr>
        <w:t>.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2AD87B39" w14:textId="0A5F90F8" w:rsidR="000D0C16" w:rsidRPr="000D0C16" w:rsidRDefault="000D0C16" w:rsidP="000D0C16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je povinný zabezpečiť, aby bol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 súlade so zásadou „výrazne nenarušiť / DNSH – </w:t>
      </w:r>
      <w:r w:rsidRPr="000D0C16">
        <w:rPr>
          <w:rStyle w:val="normaltextrun"/>
          <w:rFonts w:ascii="Arial Narrow" w:hAnsi="Arial Narrow"/>
          <w:i/>
          <w:iCs/>
          <w:sz w:val="22"/>
          <w:szCs w:val="22"/>
        </w:rPr>
        <w:t>„Do No Significant Harm“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 súlade s čl. 5 nariadenia Európskeho parlamentu a Rady (EÚ) 2021/241, ktorým sa zriaďuje Mechanizmus na podporu obnovy a odolnosti v platnom znení, a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aby spĺňal všeobecne záväzné právne predpisy v oblasti energetiky, klímy a životného prostredia a všeobecne záväzné právne predpisy v oblasti posudzovania vplyvov na životné prostredie.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nemôže výrazne narušiť žiaden z environmentálnych cieľov uvedených v čl. 17 nariadenia Európskeho parlamentu a Rady (EÚ) 2020/852 o vytvorení rámca na uľahčenie udržateľných investícií a o zmene nariadenia (EÚ) 2019/2088.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nemôžu byť použité na činnosti a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>akt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0D0C16">
        <w:rPr>
          <w:rStyle w:val="normaltextrun"/>
          <w:rFonts w:ascii="Arial Narrow" w:hAnsi="Arial Narrow"/>
          <w:sz w:val="22"/>
          <w:szCs w:val="22"/>
        </w:rPr>
        <w:t>va zo zoznamu vyl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Pr="000D0C16">
        <w:rPr>
          <w:rStyle w:val="normaltextrun"/>
          <w:rFonts w:ascii="Arial Narrow" w:hAnsi="Arial Narrow"/>
          <w:sz w:val="22"/>
          <w:szCs w:val="22"/>
        </w:rPr>
        <w:t>en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0D0C16">
        <w:rPr>
          <w:rStyle w:val="normaltextrun"/>
          <w:rFonts w:ascii="Arial Narrow" w:hAnsi="Arial Narrow"/>
          <w:sz w:val="22"/>
          <w:szCs w:val="22"/>
        </w:rPr>
        <w:t>innost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>akt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0D0C16">
        <w:rPr>
          <w:rStyle w:val="normaltextrun"/>
          <w:rFonts w:ascii="Arial Narrow" w:hAnsi="Arial Narrow"/>
          <w:sz w:val="22"/>
          <w:szCs w:val="22"/>
        </w:rPr>
        <w:t>v Eur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pskej komisie. Porušenie týchto povinností predstavuje podstatné porušenie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 zmysle čl. 11 ods. 7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0D0C16">
        <w:rPr>
          <w:rStyle w:val="normaltextrun"/>
          <w:rFonts w:ascii="Arial Narrow" w:hAnsi="Arial Narrow"/>
          <w:sz w:val="22"/>
          <w:szCs w:val="22"/>
        </w:rPr>
        <w:t>.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65D0E896" w14:textId="77777777" w:rsidR="000D0C16" w:rsidRDefault="000D0C16" w:rsidP="00B723D9">
      <w:pPr>
        <w:jc w:val="center"/>
        <w:rPr>
          <w:rFonts w:ascii="Arial Narrow" w:hAnsi="Arial Narrow"/>
          <w:b/>
          <w:color w:val="1F3864"/>
          <w:sz w:val="22"/>
          <w:szCs w:val="22"/>
        </w:rPr>
      </w:pPr>
    </w:p>
    <w:p w14:paraId="3D468D77" w14:textId="1D12659D" w:rsidR="008900AE" w:rsidRPr="00ED7BE1" w:rsidRDefault="00B723D9" w:rsidP="00B723D9">
      <w:pPr>
        <w:jc w:val="center"/>
        <w:rPr>
          <w:rFonts w:ascii="Arial Narrow" w:hAnsi="Arial Narrow"/>
          <w:color w:val="1F3864"/>
          <w:sz w:val="22"/>
          <w:szCs w:val="22"/>
        </w:rPr>
      </w:pPr>
      <w:r w:rsidRPr="00B723D9">
        <w:rPr>
          <w:rFonts w:ascii="Arial Narrow" w:hAnsi="Arial Narrow"/>
          <w:b/>
          <w:color w:val="1F3864"/>
          <w:sz w:val="22"/>
          <w:szCs w:val="22"/>
        </w:rPr>
        <w:t>Č</w:t>
      </w:r>
      <w:r>
        <w:rPr>
          <w:rFonts w:ascii="Arial Narrow" w:hAnsi="Arial Narrow"/>
          <w:b/>
          <w:color w:val="1F3864"/>
          <w:sz w:val="22"/>
          <w:szCs w:val="22"/>
        </w:rPr>
        <w:t xml:space="preserve">lánok 4. </w:t>
      </w:r>
      <w:r w:rsidR="008900AE" w:rsidRPr="00B723D9">
        <w:rPr>
          <w:rFonts w:ascii="Arial Narrow" w:hAnsi="Arial Narrow"/>
          <w:b/>
          <w:caps/>
          <w:color w:val="1F3864"/>
          <w:sz w:val="22"/>
          <w:szCs w:val="22"/>
        </w:rPr>
        <w:t>Osobitné</w:t>
      </w:r>
      <w:r w:rsidR="008900AE" w:rsidRPr="00ED7BE1">
        <w:rPr>
          <w:rFonts w:ascii="Arial Narrow" w:hAnsi="Arial Narrow"/>
          <w:b/>
          <w:caps/>
          <w:color w:val="1F3864"/>
          <w:sz w:val="22"/>
          <w:szCs w:val="22"/>
        </w:rPr>
        <w:t xml:space="preserve"> ustanovenia</w:t>
      </w:r>
    </w:p>
    <w:p w14:paraId="76A41C2B" w14:textId="1A4C9663" w:rsidR="00CC599C" w:rsidRPr="008F1462" w:rsidRDefault="00E60CD6" w:rsidP="002916FB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42793814" w14:textId="42B65755" w:rsidR="00034D32" w:rsidRPr="00B723D9" w:rsidRDefault="00034D32" w:rsidP="009E29B1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2916FB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034D32">
        <w:rPr>
          <w:rFonts w:ascii="Arial Narrow" w:hAnsi="Arial Narrow"/>
          <w:sz w:val="22"/>
          <w:szCs w:val="22"/>
          <w:lang w:eastAsia="cs-CZ"/>
        </w:rPr>
        <w:t xml:space="preserve"> sa zaväzuje predložiť minimálne </w:t>
      </w:r>
      <w:r w:rsidRPr="002916FB">
        <w:rPr>
          <w:rFonts w:ascii="Arial Narrow" w:hAnsi="Arial Narrow"/>
          <w:b/>
          <w:sz w:val="22"/>
          <w:szCs w:val="22"/>
          <w:lang w:eastAsia="cs-CZ"/>
        </w:rPr>
        <w:t xml:space="preserve">Záverečnú žiadosť o platbu Vykonávateľovi </w:t>
      </w:r>
      <w:r w:rsidRPr="00034D32">
        <w:rPr>
          <w:rFonts w:ascii="Arial Narrow" w:hAnsi="Arial Narrow"/>
          <w:sz w:val="22"/>
          <w:szCs w:val="22"/>
          <w:lang w:eastAsia="cs-CZ"/>
        </w:rPr>
        <w:t>(ďalej aj „</w:t>
      </w:r>
      <w:r w:rsidRPr="002916FB">
        <w:rPr>
          <w:rFonts w:ascii="Arial Narrow" w:hAnsi="Arial Narrow"/>
          <w:b/>
          <w:sz w:val="22"/>
          <w:szCs w:val="22"/>
          <w:lang w:eastAsia="cs-CZ"/>
        </w:rPr>
        <w:t>ŽoP</w:t>
      </w:r>
      <w:r w:rsidRPr="00034D32">
        <w:rPr>
          <w:rFonts w:ascii="Arial Narrow" w:hAnsi="Arial Narrow"/>
          <w:sz w:val="22"/>
          <w:szCs w:val="22"/>
          <w:lang w:eastAsia="cs-CZ"/>
        </w:rPr>
        <w:t xml:space="preserve">“) najneskôr do dvoch týždňov po </w:t>
      </w:r>
      <w:r w:rsidRPr="002916FB">
        <w:rPr>
          <w:rFonts w:ascii="Arial Narrow" w:hAnsi="Arial Narrow"/>
          <w:b/>
          <w:sz w:val="22"/>
          <w:szCs w:val="22"/>
          <w:lang w:eastAsia="cs-CZ"/>
        </w:rPr>
        <w:t>Ukončení vecnej realizácie Projektu. ŽoP Prijímateľ</w:t>
      </w:r>
      <w:r w:rsidRPr="00034D32">
        <w:rPr>
          <w:rFonts w:ascii="Arial Narrow" w:hAnsi="Arial Narrow"/>
          <w:sz w:val="22"/>
          <w:szCs w:val="22"/>
          <w:lang w:eastAsia="cs-CZ"/>
        </w:rPr>
        <w:t xml:space="preserve"> predkladá podľa pravidiel stanovených v </w:t>
      </w:r>
      <w:r w:rsidRPr="002916FB">
        <w:rPr>
          <w:rFonts w:ascii="Arial Narrow" w:hAnsi="Arial Narrow"/>
          <w:b/>
          <w:sz w:val="22"/>
          <w:szCs w:val="22"/>
          <w:lang w:eastAsia="cs-CZ"/>
        </w:rPr>
        <w:t>Záväznej dokumentáci</w:t>
      </w:r>
      <w:r w:rsidR="00A61C53">
        <w:rPr>
          <w:rFonts w:ascii="Arial Narrow" w:hAnsi="Arial Narrow"/>
          <w:b/>
          <w:sz w:val="22"/>
          <w:szCs w:val="22"/>
          <w:lang w:eastAsia="cs-CZ"/>
        </w:rPr>
        <w:t>i</w:t>
      </w:r>
      <w:r w:rsidRPr="00034D32">
        <w:rPr>
          <w:rFonts w:ascii="Arial Narrow" w:hAnsi="Arial Narrow"/>
          <w:sz w:val="22"/>
          <w:szCs w:val="22"/>
          <w:lang w:eastAsia="cs-CZ"/>
        </w:rPr>
        <w:t xml:space="preserve">. V prípade kombinácie systémov financovania platí, že </w:t>
      </w:r>
      <w:r w:rsidRPr="002916FB">
        <w:rPr>
          <w:rFonts w:ascii="Arial Narrow" w:hAnsi="Arial Narrow"/>
          <w:b/>
          <w:sz w:val="22"/>
          <w:szCs w:val="22"/>
          <w:lang w:eastAsia="cs-CZ"/>
        </w:rPr>
        <w:t>ŽoP</w:t>
      </w:r>
      <w:r w:rsidRPr="00034D32">
        <w:rPr>
          <w:rFonts w:ascii="Arial Narrow" w:hAnsi="Arial Narrow"/>
          <w:sz w:val="22"/>
          <w:szCs w:val="22"/>
          <w:lang w:eastAsia="cs-CZ"/>
        </w:rPr>
        <w:t xml:space="preserve"> sa predkladá samostatne za každý jeden z uplatňovaných systémov financovania. Vzor </w:t>
      </w:r>
      <w:r w:rsidRPr="002916FB">
        <w:rPr>
          <w:rFonts w:ascii="Arial Narrow" w:hAnsi="Arial Narrow"/>
          <w:b/>
          <w:sz w:val="22"/>
          <w:szCs w:val="22"/>
          <w:lang w:eastAsia="cs-CZ"/>
        </w:rPr>
        <w:t>ŽoP</w:t>
      </w:r>
      <w:r w:rsidRPr="00034D32">
        <w:rPr>
          <w:rFonts w:ascii="Arial Narrow" w:hAnsi="Arial Narrow"/>
          <w:sz w:val="22"/>
          <w:szCs w:val="22"/>
          <w:lang w:eastAsia="cs-CZ"/>
        </w:rPr>
        <w:t xml:space="preserve"> Prijímateľa určí </w:t>
      </w:r>
      <w:r w:rsidRPr="002916FB">
        <w:rPr>
          <w:rFonts w:ascii="Arial Narrow" w:hAnsi="Arial Narrow"/>
          <w:b/>
          <w:sz w:val="22"/>
          <w:szCs w:val="22"/>
          <w:lang w:eastAsia="cs-CZ"/>
        </w:rPr>
        <w:t xml:space="preserve">Vykonávateľ </w:t>
      </w:r>
      <w:r w:rsidRPr="004619E8">
        <w:rPr>
          <w:rFonts w:ascii="Arial Narrow" w:hAnsi="Arial Narrow"/>
          <w:sz w:val="22"/>
          <w:szCs w:val="22"/>
          <w:lang w:eastAsia="cs-CZ"/>
        </w:rPr>
        <w:t>v</w:t>
      </w:r>
      <w:r w:rsidRPr="002916FB">
        <w:rPr>
          <w:rFonts w:ascii="Arial Narrow" w:hAnsi="Arial Narrow"/>
          <w:b/>
          <w:sz w:val="22"/>
          <w:szCs w:val="22"/>
          <w:lang w:eastAsia="cs-CZ"/>
        </w:rPr>
        <w:t xml:space="preserve"> Záväznej dokumentácii.</w:t>
      </w:r>
    </w:p>
    <w:p w14:paraId="68DB254C" w14:textId="77777777" w:rsidR="00A437AD" w:rsidRDefault="00A437AD" w:rsidP="00A437AD">
      <w:pPr>
        <w:pStyle w:val="Odsekzoznamu"/>
        <w:numPr>
          <w:ilvl w:val="1"/>
          <w:numId w:val="15"/>
        </w:numPr>
        <w:spacing w:after="0"/>
        <w:ind w:hanging="644"/>
        <w:jc w:val="both"/>
        <w:rPr>
          <w:ins w:id="26" w:author="Autor"/>
          <w:rFonts w:ascii="Arial Narrow" w:eastAsia="Times New Roman" w:hAnsi="Arial Narrow"/>
          <w:lang w:eastAsia="cs-CZ"/>
        </w:rPr>
      </w:pPr>
      <w:ins w:id="27" w:author="Autor">
        <w:r w:rsidRPr="00490896">
          <w:rPr>
            <w:rFonts w:ascii="Arial Narrow" w:eastAsia="Times New Roman" w:hAnsi="Arial Narrow"/>
            <w:b/>
            <w:bCs/>
            <w:lang w:eastAsia="cs-CZ"/>
          </w:rPr>
          <w:t>Doba udržateľnosti Projektu</w:t>
        </w:r>
        <w:r w:rsidRPr="00A84765">
          <w:rPr>
            <w:rFonts w:ascii="Arial Narrow" w:eastAsia="Times New Roman" w:hAnsi="Arial Narrow"/>
            <w:lang w:eastAsia="cs-CZ"/>
          </w:rPr>
          <w:t xml:space="preserve"> je </w:t>
        </w:r>
        <w:r>
          <w:rPr>
            <w:rFonts w:ascii="Arial Narrow" w:eastAsia="Times New Roman" w:hAnsi="Arial Narrow"/>
            <w:lang w:eastAsia="cs-CZ"/>
          </w:rPr>
          <w:t xml:space="preserve">5 </w:t>
        </w:r>
        <w:r w:rsidRPr="00A84765">
          <w:rPr>
            <w:rFonts w:ascii="Arial Narrow" w:eastAsia="Times New Roman" w:hAnsi="Arial Narrow"/>
            <w:lang w:eastAsia="cs-CZ"/>
          </w:rPr>
          <w:t>rokov</w:t>
        </w:r>
        <w:r w:rsidRPr="00FE53E7">
          <w:rPr>
            <w:rFonts w:ascii="Arial Narrow" w:eastAsia="Times New Roman" w:hAnsi="Arial Narrow"/>
            <w:lang w:eastAsia="cs-CZ"/>
          </w:rPr>
          <w:t>, prípadne do ukončenia doby odpisovania podľa § 26 zákona č. 595/2003 Z. z. o dani z príjmov v znení neskorších predpisov (podľa toho, ktorá zo skutočností nastane skôr).</w:t>
        </w:r>
        <w:r>
          <w:rPr>
            <w:rFonts w:ascii="Arial Narrow" w:eastAsia="Times New Roman" w:hAnsi="Arial Narrow"/>
            <w:lang w:eastAsia="cs-CZ"/>
          </w:rPr>
          <w:t xml:space="preserve"> </w:t>
        </w:r>
      </w:ins>
    </w:p>
    <w:p w14:paraId="51CBC68C" w14:textId="4F7C266E" w:rsidR="00B723D9" w:rsidRPr="002916FB" w:rsidDel="00A437AD" w:rsidRDefault="00B723D9" w:rsidP="009E29B1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del w:id="28" w:author="Autor"/>
          <w:rFonts w:ascii="Arial Narrow" w:hAnsi="Arial Narrow"/>
          <w:sz w:val="22"/>
          <w:szCs w:val="22"/>
          <w:lang w:eastAsia="cs-CZ"/>
        </w:rPr>
      </w:pPr>
      <w:del w:id="29" w:author="Autor">
        <w:r w:rsidDel="00A437AD">
          <w:rPr>
            <w:rFonts w:ascii="Arial Narrow" w:hAnsi="Arial Narrow"/>
            <w:b/>
            <w:sz w:val="22"/>
            <w:szCs w:val="22"/>
            <w:lang w:eastAsia="cs-CZ"/>
          </w:rPr>
          <w:delText xml:space="preserve">Doba udržateľnosti Projektu </w:delText>
        </w:r>
        <w:r w:rsidDel="00A437AD">
          <w:rPr>
            <w:rFonts w:ascii="Arial Narrow" w:hAnsi="Arial Narrow"/>
            <w:sz w:val="22"/>
            <w:szCs w:val="22"/>
            <w:lang w:eastAsia="cs-CZ"/>
          </w:rPr>
          <w:delText xml:space="preserve">– neuplatňuje sa. Ustanovenia </w:delText>
        </w:r>
        <w:r w:rsidRPr="00B723D9" w:rsidDel="00A437AD">
          <w:rPr>
            <w:rFonts w:ascii="Arial Narrow" w:hAnsi="Arial Narrow"/>
            <w:b/>
            <w:sz w:val="22"/>
            <w:szCs w:val="22"/>
            <w:lang w:eastAsia="cs-CZ"/>
          </w:rPr>
          <w:delText>VZP</w:delText>
        </w:r>
        <w:r w:rsidDel="00A437AD">
          <w:rPr>
            <w:rFonts w:ascii="Arial Narrow" w:hAnsi="Arial Narrow"/>
            <w:sz w:val="22"/>
            <w:szCs w:val="22"/>
            <w:lang w:eastAsia="cs-CZ"/>
          </w:rPr>
          <w:delText xml:space="preserve"> týkajúce sa </w:delText>
        </w:r>
        <w:r w:rsidRPr="00B723D9" w:rsidDel="00A437AD">
          <w:rPr>
            <w:rFonts w:ascii="Arial Narrow" w:hAnsi="Arial Narrow"/>
            <w:b/>
            <w:sz w:val="22"/>
            <w:szCs w:val="22"/>
            <w:lang w:eastAsia="cs-CZ"/>
          </w:rPr>
          <w:delText>Doby udržateľnosti</w:delText>
        </w:r>
        <w:r w:rsidDel="00A437AD">
          <w:rPr>
            <w:rFonts w:ascii="Arial Narrow" w:hAnsi="Arial Narrow"/>
            <w:sz w:val="22"/>
            <w:szCs w:val="22"/>
            <w:lang w:eastAsia="cs-CZ"/>
          </w:rPr>
          <w:delText xml:space="preserve"> a </w:delText>
        </w:r>
        <w:r w:rsidRPr="00B723D9" w:rsidDel="00A437AD">
          <w:rPr>
            <w:rFonts w:ascii="Arial Narrow" w:hAnsi="Arial Narrow"/>
            <w:b/>
            <w:sz w:val="22"/>
            <w:szCs w:val="22"/>
            <w:lang w:eastAsia="cs-CZ"/>
          </w:rPr>
          <w:delText xml:space="preserve">Udržateľnosti </w:delText>
        </w:r>
        <w:r w:rsidDel="00A437AD">
          <w:rPr>
            <w:rFonts w:ascii="Arial Narrow" w:hAnsi="Arial Narrow"/>
            <w:sz w:val="22"/>
            <w:szCs w:val="22"/>
            <w:lang w:eastAsia="cs-CZ"/>
          </w:rPr>
          <w:delText>sa neuplatňujú.</w:delText>
        </w:r>
      </w:del>
    </w:p>
    <w:p w14:paraId="6379B7D5" w14:textId="77777777" w:rsidR="00CB23B3" w:rsidRPr="00BF3C17" w:rsidRDefault="00E60CD6" w:rsidP="000D0C16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ins w:id="30" w:author="Autor"/>
          <w:rFonts w:ascii="Arial Narrow" w:hAnsi="Arial Narrow"/>
          <w:sz w:val="22"/>
          <w:szCs w:val="22"/>
          <w:lang w:eastAsia="cs-CZ"/>
        </w:rPr>
      </w:pPr>
      <w:r w:rsidRPr="00E25111">
        <w:rPr>
          <w:rFonts w:ascii="Arial Narrow" w:hAnsi="Arial Narrow"/>
          <w:b/>
          <w:sz w:val="22"/>
          <w:szCs w:val="22"/>
        </w:rPr>
        <w:t>Zmluvné strany</w:t>
      </w:r>
      <w:r w:rsidRPr="00E25111">
        <w:rPr>
          <w:rFonts w:ascii="Arial Narrow" w:hAnsi="Arial Narrow"/>
          <w:sz w:val="22"/>
          <w:szCs w:val="22"/>
        </w:rPr>
        <w:t xml:space="preserve"> sa dohodli, že za </w:t>
      </w:r>
      <w:r w:rsidRPr="00E25111">
        <w:rPr>
          <w:rFonts w:ascii="Arial Narrow" w:hAnsi="Arial Narrow" w:cs="Arial"/>
          <w:sz w:val="22"/>
          <w:szCs w:val="22"/>
        </w:rPr>
        <w:t xml:space="preserve">účelom pravidelného získavania informácií o implementácii </w:t>
      </w:r>
      <w:r w:rsidRPr="00E25111">
        <w:rPr>
          <w:rFonts w:ascii="Arial Narrow" w:hAnsi="Arial Narrow" w:cs="Arial"/>
          <w:b/>
          <w:sz w:val="22"/>
          <w:szCs w:val="22"/>
        </w:rPr>
        <w:t>Projektu</w:t>
      </w:r>
      <w:r w:rsidRPr="00E25111">
        <w:rPr>
          <w:rFonts w:ascii="Arial Narrow" w:hAnsi="Arial Narrow" w:cs="Arial"/>
          <w:sz w:val="22"/>
          <w:szCs w:val="22"/>
        </w:rPr>
        <w:t xml:space="preserve"> má </w:t>
      </w:r>
      <w:r w:rsidRPr="00E25111">
        <w:rPr>
          <w:rFonts w:ascii="Arial Narrow" w:hAnsi="Arial Narrow" w:cs="Arial"/>
          <w:b/>
          <w:sz w:val="22"/>
          <w:szCs w:val="22"/>
        </w:rPr>
        <w:t xml:space="preserve">Prijímateľ </w:t>
      </w:r>
      <w:r w:rsidRPr="00E25111">
        <w:rPr>
          <w:rFonts w:ascii="Arial Narrow" w:hAnsi="Arial Narrow" w:cs="Arial"/>
          <w:sz w:val="22"/>
          <w:szCs w:val="22"/>
        </w:rPr>
        <w:t>povinnosť predkladať</w:t>
      </w:r>
      <w:ins w:id="31" w:author="Autor">
        <w:r w:rsidR="00CB23B3">
          <w:rPr>
            <w:rFonts w:ascii="Arial Narrow" w:hAnsi="Arial Narrow" w:cs="Arial"/>
            <w:sz w:val="22"/>
            <w:szCs w:val="22"/>
          </w:rPr>
          <w:t>:</w:t>
        </w:r>
      </w:ins>
    </w:p>
    <w:p w14:paraId="7E730AB9" w14:textId="55182FB6" w:rsidR="000D0C16" w:rsidRPr="00BF3C17" w:rsidRDefault="00197CDE" w:rsidP="00BF3C17">
      <w:pPr>
        <w:pStyle w:val="Odsekzoznamu"/>
        <w:numPr>
          <w:ilvl w:val="0"/>
          <w:numId w:val="40"/>
        </w:numPr>
        <w:tabs>
          <w:tab w:val="left" w:pos="284"/>
          <w:tab w:val="left" w:pos="567"/>
        </w:tabs>
        <w:ind w:left="1418" w:hanging="425"/>
        <w:jc w:val="both"/>
        <w:rPr>
          <w:ins w:id="32" w:author="Autor"/>
          <w:rFonts w:ascii="Arial Narrow" w:hAnsi="Arial Narrow"/>
          <w:lang w:eastAsia="cs-CZ"/>
        </w:rPr>
      </w:pPr>
      <w:ins w:id="33" w:author="Autor">
        <w:r>
          <w:rPr>
            <w:rFonts w:ascii="Arial Narrow" w:hAnsi="Arial Narrow" w:cs="Arial"/>
          </w:rPr>
          <w:t>priebežné</w:t>
        </w:r>
      </w:ins>
      <w:r w:rsidR="00E60CD6" w:rsidRPr="00BF3C17">
        <w:rPr>
          <w:rFonts w:ascii="Arial Narrow" w:hAnsi="Arial Narrow" w:cs="Arial"/>
        </w:rPr>
        <w:t xml:space="preserve"> monitorovacie správy</w:t>
      </w:r>
      <w:del w:id="34" w:author="Autor">
        <w:r w:rsidR="00E60CD6" w:rsidRPr="00BF3C17" w:rsidDel="00197CDE">
          <w:rPr>
            <w:rFonts w:ascii="Arial Narrow" w:hAnsi="Arial Narrow" w:cs="Arial"/>
          </w:rPr>
          <w:delText xml:space="preserve"> </w:delText>
        </w:r>
        <w:r w:rsidR="00A61C53" w:rsidRPr="00BF3C17" w:rsidDel="00197CDE">
          <w:rPr>
            <w:rFonts w:ascii="Arial Narrow" w:hAnsi="Arial Narrow" w:cs="Arial"/>
          </w:rPr>
          <w:delText>v periodicite minimálne 1x ročne</w:delText>
        </w:r>
      </w:del>
      <w:r w:rsidR="00A61C53" w:rsidRPr="00BF3C17">
        <w:rPr>
          <w:rFonts w:ascii="Arial Narrow" w:hAnsi="Arial Narrow" w:cs="Arial"/>
        </w:rPr>
        <w:t xml:space="preserve"> na</w:t>
      </w:r>
      <w:r w:rsidR="00E60CD6" w:rsidRPr="00BF3C17">
        <w:rPr>
          <w:rFonts w:ascii="Arial Narrow" w:hAnsi="Arial Narrow" w:cs="Arial"/>
        </w:rPr>
        <w:t xml:space="preserve"> vyzvanie </w:t>
      </w:r>
      <w:r w:rsidR="00E60CD6" w:rsidRPr="00BF3C17">
        <w:rPr>
          <w:rFonts w:ascii="Arial Narrow" w:hAnsi="Arial Narrow" w:cs="Arial"/>
          <w:b/>
        </w:rPr>
        <w:t>Vykonávateľa</w:t>
      </w:r>
      <w:ins w:id="35" w:author="Autor">
        <w:r>
          <w:rPr>
            <w:rFonts w:ascii="Arial Narrow" w:hAnsi="Arial Narrow" w:cs="Arial"/>
            <w:b/>
          </w:rPr>
          <w:t>;</w:t>
        </w:r>
      </w:ins>
      <w:del w:id="36" w:author="Autor">
        <w:r w:rsidR="00E60CD6" w:rsidRPr="003B1106" w:rsidDel="00197CDE">
          <w:rPr>
            <w:rFonts w:ascii="Arial Narrow" w:hAnsi="Arial Narrow" w:cs="Arial"/>
            <w:rPrChange w:id="37" w:author="Autor">
              <w:rPr/>
            </w:rPrChange>
          </w:rPr>
          <w:delText>.</w:delText>
        </w:r>
      </w:del>
    </w:p>
    <w:p w14:paraId="42E46A65" w14:textId="4830B34B" w:rsidR="00197CDE" w:rsidRPr="00BF3C17" w:rsidRDefault="00912BAA" w:rsidP="00BF3C17">
      <w:pPr>
        <w:pStyle w:val="Odsekzoznamu"/>
        <w:numPr>
          <w:ilvl w:val="0"/>
          <w:numId w:val="40"/>
        </w:numPr>
        <w:tabs>
          <w:tab w:val="left" w:pos="284"/>
          <w:tab w:val="left" w:pos="567"/>
        </w:tabs>
        <w:spacing w:after="0"/>
        <w:ind w:left="1418" w:hanging="425"/>
        <w:jc w:val="both"/>
        <w:rPr>
          <w:rFonts w:ascii="Arial Narrow" w:hAnsi="Arial Narrow"/>
          <w:lang w:eastAsia="cs-CZ"/>
        </w:rPr>
      </w:pPr>
      <w:ins w:id="38" w:author="Autor">
        <w:r>
          <w:rPr>
            <w:rFonts w:ascii="Arial Narrow" w:hAnsi="Arial Narrow" w:cs="Arial"/>
          </w:rPr>
          <w:t>z</w:t>
        </w:r>
        <w:r w:rsidR="00E7592C">
          <w:rPr>
            <w:rFonts w:ascii="Arial Narrow" w:hAnsi="Arial Narrow" w:cs="Arial"/>
          </w:rPr>
          <w:t>áverečnú monitorovaciu správu</w:t>
        </w:r>
        <w:r>
          <w:rPr>
            <w:rFonts w:ascii="Arial Narrow" w:hAnsi="Arial Narrow" w:cs="Arial"/>
          </w:rPr>
          <w:t xml:space="preserve"> </w:t>
        </w:r>
        <w:r w:rsidR="00BF3C17">
          <w:rPr>
            <w:rFonts w:ascii="Arial Narrow" w:hAnsi="Arial Narrow" w:cs="Arial"/>
          </w:rPr>
          <w:t xml:space="preserve">do jedného mesiaca od ukončenia </w:t>
        </w:r>
        <w:r w:rsidR="00BF3C17" w:rsidRPr="00BF3C17">
          <w:rPr>
            <w:rFonts w:ascii="Arial Narrow" w:hAnsi="Arial Narrow" w:cs="Arial"/>
            <w:b/>
            <w:bCs/>
          </w:rPr>
          <w:t>Vecnej realizácie projektu.</w:t>
        </w:r>
      </w:ins>
    </w:p>
    <w:p w14:paraId="7E447095" w14:textId="33F4EF87" w:rsidR="000D0C16" w:rsidRDefault="000D0C16" w:rsidP="000D0C16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sa zaväzuje, že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, ktoré sú poskytnuté podľa tejto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 xml:space="preserve">Zmluvy </w:t>
      </w:r>
      <w:r w:rsidRPr="000D0C16">
        <w:rPr>
          <w:rStyle w:val="normaltextrun"/>
          <w:rFonts w:ascii="Arial Narrow" w:hAnsi="Arial Narrow"/>
          <w:sz w:val="22"/>
          <w:szCs w:val="22"/>
        </w:rPr>
        <w:t>nepredstavujú pomoc pre podniky</w:t>
      </w:r>
      <w:r w:rsidR="006E6F40">
        <w:rPr>
          <w:rStyle w:val="Odkaznapoznmkupodiarou"/>
          <w:rFonts w:ascii="Arial Narrow" w:hAnsi="Arial Narrow"/>
          <w:sz w:val="22"/>
          <w:szCs w:val="22"/>
        </w:rPr>
        <w:footnoteReference w:id="6"/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. Vzhľadom na to, že prijímateľ nepredstavuje podnik, charakter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Aktivít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, ktoré sú obsahom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Projektu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 v súlade s podmienkami poskytnutia príspevku z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vo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Výzve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, poskytnutie príspevku z prostriedkov mechanizmu podľa tejto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 xml:space="preserve">Zmluvy 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nepodlieha uplatňovaniu pravidiel štátnej pomoci. Ak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zmení charakter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Aktivít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alebo bude v rámci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Projektu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alebo v súvislosti s ním vykonávať akékoľvek úkony, v dôsledku ktorých by doš</w:t>
      </w:r>
      <w:r w:rsidR="006E6F40">
        <w:rPr>
          <w:rStyle w:val="normaltextrun"/>
          <w:rFonts w:ascii="Arial Narrow" w:hAnsi="Arial Narrow"/>
          <w:sz w:val="22"/>
          <w:szCs w:val="22"/>
        </w:rPr>
        <w:t>lo k poskytnutiu štátnej pomoci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 rozpore s uplatniteľnými pravidlami EÚ pre oblasť štátnej pomoci alebo so zákonom </w:t>
      </w:r>
      <w:r w:rsidR="006E6F40" w:rsidRPr="000D0C16">
        <w:rPr>
          <w:rStyle w:val="normaltextrun"/>
          <w:rFonts w:ascii="Arial Narrow" w:hAnsi="Arial Narrow"/>
          <w:sz w:val="22"/>
          <w:szCs w:val="22"/>
        </w:rPr>
        <w:t>č.  358/2015 Z. z. o úprave niektorých vzťahov v oblasti štátnej pomoci a minimálnej pomoci a o zmene a doplnení niektorých zákonov (zákon o štátnej pomoci)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, ide o podstatné porušenie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je povinný vrátiť a zároveň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Vykonávateľ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je povinný</w:t>
      </w:r>
      <w:r w:rsidR="006E6F40">
        <w:rPr>
          <w:rStyle w:val="normaltextrun"/>
          <w:rFonts w:ascii="Arial Narrow" w:hAnsi="Arial Narrow"/>
          <w:sz w:val="22"/>
          <w:szCs w:val="22"/>
        </w:rPr>
        <w:t xml:space="preserve"> vymôcť vrátenie štátnej pomoci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poskytnutej v rozpore s uplatniteľnými pravidlami vyplývajúcimi z právnych predpisov SR alebo právnych aktov EÚ, spolu s úrokmi vo výške, v lehotách a spôsobom vyplývajúcim z príslušných právnych predpisov SR a právnych aktov EÚ.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4A32239F" w14:textId="30ADE429" w:rsidR="000D0C16" w:rsidRDefault="000D0C16" w:rsidP="000D0C16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0D0C16">
        <w:rPr>
          <w:rStyle w:val="normaltextrun"/>
          <w:rFonts w:ascii="Arial Narrow" w:hAnsi="Arial Narrow"/>
          <w:sz w:val="22"/>
          <w:szCs w:val="22"/>
        </w:rPr>
        <w:t xml:space="preserve">Poskytnutím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nesmie dôj</w:t>
      </w:r>
      <w:r w:rsidR="006E6F40">
        <w:rPr>
          <w:rStyle w:val="normaltextrun"/>
          <w:rFonts w:ascii="Arial Narrow" w:hAnsi="Arial Narrow"/>
          <w:sz w:val="22"/>
          <w:szCs w:val="22"/>
        </w:rPr>
        <w:t>sť k poskytnutiu štátnej pomoci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 rozpore s pravid</w:t>
      </w:r>
      <w:r w:rsidR="006E6F40">
        <w:rPr>
          <w:rStyle w:val="normaltextrun"/>
          <w:rFonts w:ascii="Arial Narrow" w:hAnsi="Arial Narrow"/>
          <w:sz w:val="22"/>
          <w:szCs w:val="22"/>
        </w:rPr>
        <w:t xml:space="preserve">lami EÚ pre štátnu pomoc 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a zákonom </w:t>
      </w:r>
      <w:r w:rsidR="006E6F40">
        <w:rPr>
          <w:rStyle w:val="normaltextrun"/>
          <w:rFonts w:ascii="Arial Narrow" w:hAnsi="Arial Narrow"/>
          <w:sz w:val="22"/>
          <w:szCs w:val="22"/>
        </w:rPr>
        <w:t>o štátnej pomoci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sa zaväzuje, že počas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Realizácie Projektu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nedôjde k zmene skutočností, na základe ktorých by bolo možné posúdiť poskytnutie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>,</w:t>
      </w:r>
      <w:r w:rsidR="006E6F40">
        <w:rPr>
          <w:rStyle w:val="normaltextrun"/>
          <w:rFonts w:ascii="Arial Narrow" w:hAnsi="Arial Narrow"/>
          <w:sz w:val="22"/>
          <w:szCs w:val="22"/>
        </w:rPr>
        <w:t xml:space="preserve"> ako poskytnutie štátnej pomoci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 rozpore s pravidlami EÚ pre štátnu pomoc</w:t>
      </w:r>
      <w:r w:rsidR="006E6F40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Ak 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túto podmienku poruší, ide o podstatné porušenie Zmluvy podľa článku 11 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0D0C16">
        <w:rPr>
          <w:rStyle w:val="normaltextrun"/>
          <w:rFonts w:ascii="Arial Narrow" w:hAnsi="Arial Narrow"/>
          <w:sz w:val="22"/>
          <w:szCs w:val="22"/>
        </w:rPr>
        <w:t>.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0041E3BB" w14:textId="77777777" w:rsidR="000D0C16" w:rsidRPr="000D0C16" w:rsidRDefault="000D0C16" w:rsidP="000D0C16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Prijímateľ 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súvisiace s realizáciou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príjmy plynúce z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  <w:r w:rsidRPr="000D0C16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5323A069" w14:textId="6104B330" w:rsidR="000D0C16" w:rsidRPr="000D0C16" w:rsidRDefault="000D0C16" w:rsidP="000D0C16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</w:t>
      </w:r>
      <w:r w:rsidRPr="000D0C1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pade</w:t>
      </w:r>
      <w:r w:rsidR="006E6F4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,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ak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Prijímateľ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bude poskytovať tovary a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slu</w:t>
      </w:r>
      <w:r w:rsidRPr="000D0C1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ž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by v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r</w:t>
      </w:r>
      <w:r w:rsidRPr="000D0C1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mci svojej sprievodnej hospod</w:t>
      </w:r>
      <w:r w:rsidRPr="000D0C1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rskej </w:t>
      </w:r>
      <w:r w:rsidRPr="000D0C1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innosti, zaväzuje sa poskytovať ich za trhové ceny, aby sa predišlo sekundárnemu poskytnutiu štátnej pomoci subjektom, ktorým budú tieto tovary a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slu</w:t>
      </w:r>
      <w:r w:rsidRPr="000D0C1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ž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by poskytovan</w:t>
      </w:r>
      <w:r w:rsidRPr="000D0C1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</w:t>
      </w:r>
      <w:r w:rsidRPr="000D0C16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37B385FF" w14:textId="74D23D7B" w:rsidR="000D0C16" w:rsidRDefault="000D0C16" w:rsidP="000D0C16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0D0C16">
        <w:rPr>
          <w:rStyle w:val="normaltextrun"/>
          <w:rFonts w:ascii="Arial Narrow" w:hAnsi="Arial Narrow"/>
          <w:sz w:val="22"/>
          <w:szCs w:val="22"/>
        </w:rPr>
        <w:t>V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>pr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pade, ak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poskytnuté na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Realizáciu projektu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budú použité na nákup a/alebo modernizáciu infraštruktúry, </w:t>
      </w:r>
      <w:ins w:id="40" w:author="Autor">
        <w:r w:rsidR="00E63AC9" w:rsidRPr="004C7360">
          <w:rPr>
            <w:rFonts w:ascii="Arial Narrow" w:hAnsi="Arial Narrow"/>
            <w:b/>
            <w:sz w:val="22"/>
            <w:szCs w:val="16"/>
          </w:rPr>
          <w:t xml:space="preserve">Prijímateľ </w:t>
        </w:r>
        <w:r w:rsidR="00E63AC9" w:rsidRPr="004C7360">
          <w:rPr>
            <w:rFonts w:ascii="Arial Narrow" w:hAnsi="Arial Narrow"/>
            <w:sz w:val="22"/>
            <w:szCs w:val="16"/>
          </w:rPr>
          <w:t>sa zaväzuje</w:t>
        </w:r>
        <w:r w:rsidR="00E63AC9">
          <w:rPr>
            <w:rFonts w:ascii="Arial Narrow" w:hAnsi="Arial Narrow"/>
            <w:sz w:val="22"/>
            <w:szCs w:val="16"/>
          </w:rPr>
          <w:t xml:space="preserve"> </w:t>
        </w:r>
        <w:r w:rsidR="00E63AC9" w:rsidRPr="0425B801">
          <w:rPr>
            <w:rFonts w:ascii="Arial Narrow" w:hAnsi="Arial Narrow"/>
            <w:sz w:val="22"/>
            <w:szCs w:val="22"/>
          </w:rPr>
          <w:t xml:space="preserve">v súlade s </w:t>
        </w:r>
        <w:r w:rsidR="00F612BF" w:rsidRPr="00BA2E52">
          <w:rPr>
            <w:rFonts w:ascii="Arial Narrow" w:hAnsi="Arial Narrow"/>
            <w:b/>
          </w:rPr>
          <w:t>Mechanizm</w:t>
        </w:r>
        <w:r w:rsidR="00F612BF">
          <w:rPr>
            <w:rFonts w:ascii="Arial Narrow" w:hAnsi="Arial Narrow"/>
            <w:b/>
          </w:rPr>
          <w:t>om</w:t>
        </w:r>
        <w:r w:rsidR="00F612BF" w:rsidRPr="00BA2E52">
          <w:rPr>
            <w:rFonts w:ascii="Arial Narrow" w:hAnsi="Arial Narrow"/>
            <w:b/>
          </w:rPr>
          <w:t xml:space="preserve"> monitorovania a</w:t>
        </w:r>
        <w:r w:rsidR="00F612BF" w:rsidRPr="00BA2E52">
          <w:rPr>
            <w:rFonts w:ascii="Arial" w:hAnsi="Arial" w:cs="Arial"/>
            <w:b/>
          </w:rPr>
          <w:t> </w:t>
        </w:r>
        <w:r w:rsidR="00F612BF" w:rsidRPr="00BA2E52">
          <w:rPr>
            <w:rFonts w:ascii="Arial Narrow" w:hAnsi="Arial Narrow"/>
            <w:b/>
          </w:rPr>
          <w:t>sp</w:t>
        </w:r>
        <w:r w:rsidR="00F612BF" w:rsidRPr="00BA2E52">
          <w:rPr>
            <w:rFonts w:ascii="Arial Narrow" w:hAnsi="Arial Narrow" w:cs="Arial Narrow"/>
            <w:b/>
          </w:rPr>
          <w:t>ä</w:t>
        </w:r>
        <w:r w:rsidR="00F612BF" w:rsidRPr="00BA2E52">
          <w:rPr>
            <w:rFonts w:ascii="Arial Narrow" w:hAnsi="Arial Narrow"/>
            <w:b/>
          </w:rPr>
          <w:t>tn</w:t>
        </w:r>
        <w:r w:rsidR="00F612BF" w:rsidRPr="00BA2E52">
          <w:rPr>
            <w:rFonts w:ascii="Arial Narrow" w:hAnsi="Arial Narrow" w:cs="Arial Narrow"/>
            <w:b/>
          </w:rPr>
          <w:t>é</w:t>
        </w:r>
        <w:r w:rsidR="00F612BF" w:rsidRPr="00BA2E52">
          <w:rPr>
            <w:rFonts w:ascii="Arial Narrow" w:hAnsi="Arial Narrow"/>
            <w:b/>
          </w:rPr>
          <w:t>ho vym</w:t>
        </w:r>
        <w:r w:rsidR="00F612BF" w:rsidRPr="00BA2E52">
          <w:rPr>
            <w:rFonts w:ascii="Arial Narrow" w:hAnsi="Arial Narrow" w:cs="Arial Narrow"/>
            <w:b/>
          </w:rPr>
          <w:t>á</w:t>
        </w:r>
        <w:r w:rsidR="00F612BF" w:rsidRPr="00BA2E52">
          <w:rPr>
            <w:rFonts w:ascii="Arial Narrow" w:hAnsi="Arial Narrow"/>
            <w:b/>
          </w:rPr>
          <w:t xml:space="preserve">hania prostriedkov mechanizmu </w:t>
        </w:r>
        <w:r w:rsidR="00F612BF" w:rsidRPr="00BA2E52">
          <w:rPr>
            <w:rFonts w:ascii="Arial" w:hAnsi="Arial" w:cs="Arial"/>
            <w:b/>
          </w:rPr>
          <w:t> </w:t>
        </w:r>
        <w:r w:rsidR="00F612BF" w:rsidRPr="00BA2E52">
          <w:rPr>
            <w:rFonts w:ascii="Arial Narrow" w:hAnsi="Arial Narrow"/>
            <w:b/>
          </w:rPr>
          <w:t>poskytnut</w:t>
        </w:r>
        <w:r w:rsidR="00F612BF" w:rsidRPr="00BA2E52">
          <w:rPr>
            <w:rFonts w:ascii="Arial Narrow" w:hAnsi="Arial Narrow" w:cs="Arial Narrow"/>
            <w:b/>
          </w:rPr>
          <w:t>ý</w:t>
        </w:r>
        <w:r w:rsidR="00F612BF" w:rsidRPr="00BA2E52">
          <w:rPr>
            <w:rFonts w:ascii="Arial Narrow" w:hAnsi="Arial Narrow"/>
            <w:b/>
          </w:rPr>
          <w:t>ch na v</w:t>
        </w:r>
        <w:r w:rsidR="00F612BF" w:rsidRPr="00BA2E52">
          <w:rPr>
            <w:rFonts w:ascii="Arial Narrow" w:hAnsi="Arial Narrow" w:cs="Arial Narrow"/>
            <w:b/>
          </w:rPr>
          <w:t>ý</w:t>
        </w:r>
        <w:r w:rsidR="00F612BF" w:rsidRPr="00BA2E52">
          <w:rPr>
            <w:rFonts w:ascii="Arial Narrow" w:hAnsi="Arial Narrow"/>
            <w:b/>
          </w:rPr>
          <w:t>skumn</w:t>
        </w:r>
        <w:r w:rsidR="00F612BF" w:rsidRPr="00BA2E52">
          <w:rPr>
            <w:rFonts w:ascii="Arial Narrow" w:hAnsi="Arial Narrow" w:cs="Arial Narrow"/>
            <w:b/>
          </w:rPr>
          <w:t>ú</w:t>
        </w:r>
        <w:r w:rsidR="00F612BF" w:rsidRPr="00BA2E52">
          <w:rPr>
            <w:rFonts w:ascii="Arial Narrow" w:hAnsi="Arial Narrow"/>
            <w:b/>
          </w:rPr>
          <w:t xml:space="preserve"> infra</w:t>
        </w:r>
        <w:r w:rsidR="00F612BF" w:rsidRPr="00BA2E52">
          <w:rPr>
            <w:rFonts w:ascii="Arial Narrow" w:hAnsi="Arial Narrow" w:cs="Arial Narrow"/>
            <w:b/>
          </w:rPr>
          <w:t>š</w:t>
        </w:r>
        <w:r w:rsidR="00F612BF" w:rsidRPr="00BA2E52">
          <w:rPr>
            <w:rFonts w:ascii="Arial Narrow" w:hAnsi="Arial Narrow"/>
            <w:b/>
          </w:rPr>
          <w:t>trukt</w:t>
        </w:r>
        <w:r w:rsidR="00F612BF" w:rsidRPr="00BA2E52">
          <w:rPr>
            <w:rFonts w:ascii="Arial Narrow" w:hAnsi="Arial Narrow" w:cs="Arial Narrow"/>
            <w:b/>
          </w:rPr>
          <w:t>ú</w:t>
        </w:r>
        <w:r w:rsidR="00F612BF" w:rsidRPr="00BA2E52">
          <w:rPr>
            <w:rFonts w:ascii="Arial Narrow" w:hAnsi="Arial Narrow"/>
            <w:b/>
          </w:rPr>
          <w:t>ru v</w:t>
        </w:r>
        <w:r w:rsidR="00F612BF" w:rsidRPr="00BA2E52">
          <w:rPr>
            <w:rFonts w:ascii="Arial" w:hAnsi="Arial" w:cs="Arial"/>
            <w:b/>
          </w:rPr>
          <w:t> </w:t>
        </w:r>
        <w:r w:rsidR="00F612BF" w:rsidRPr="00BA2E52">
          <w:rPr>
            <w:rFonts w:ascii="Arial Narrow" w:hAnsi="Arial Narrow"/>
            <w:b/>
          </w:rPr>
          <w:t>r</w:t>
        </w:r>
        <w:r w:rsidR="00F612BF" w:rsidRPr="00BA2E52">
          <w:rPr>
            <w:rFonts w:ascii="Arial Narrow" w:hAnsi="Arial Narrow" w:cs="Arial Narrow"/>
            <w:b/>
          </w:rPr>
          <w:t>á</w:t>
        </w:r>
        <w:r w:rsidR="00F612BF" w:rsidRPr="00BA2E52">
          <w:rPr>
            <w:rFonts w:ascii="Arial Narrow" w:hAnsi="Arial Narrow"/>
            <w:b/>
          </w:rPr>
          <w:t>mci Komponentu 9 Pl</w:t>
        </w:r>
        <w:r w:rsidR="00F612BF" w:rsidRPr="00BA2E52">
          <w:rPr>
            <w:rFonts w:ascii="Arial Narrow" w:hAnsi="Arial Narrow" w:cs="Arial Narrow"/>
            <w:b/>
          </w:rPr>
          <w:t>á</w:t>
        </w:r>
        <w:r w:rsidR="00F612BF" w:rsidRPr="00BA2E52">
          <w:rPr>
            <w:rFonts w:ascii="Arial Narrow" w:hAnsi="Arial Narrow"/>
            <w:b/>
          </w:rPr>
          <w:t>nu obnovy a</w:t>
        </w:r>
        <w:r w:rsidR="00F612BF" w:rsidRPr="00BA2E52">
          <w:rPr>
            <w:rFonts w:ascii="Arial" w:hAnsi="Arial" w:cs="Arial"/>
            <w:b/>
          </w:rPr>
          <w:t> </w:t>
        </w:r>
        <w:r w:rsidR="00F612BF" w:rsidRPr="00BA2E52">
          <w:rPr>
            <w:rFonts w:ascii="Arial Narrow" w:hAnsi="Arial Narrow"/>
            <w:b/>
          </w:rPr>
          <w:t>odolnosti</w:t>
        </w:r>
        <w:r w:rsidR="00F612BF">
          <w:rPr>
            <w:rFonts w:ascii="Arial Narrow" w:hAnsi="Arial Narrow"/>
            <w:b/>
          </w:rPr>
          <w:t xml:space="preserve"> </w:t>
        </w:r>
        <w:r w:rsidR="00F612BF" w:rsidRPr="00542129">
          <w:rPr>
            <w:rFonts w:ascii="Arial Narrow" w:hAnsi="Arial Narrow"/>
            <w:bCs/>
          </w:rPr>
          <w:t xml:space="preserve">(ďalej len </w:t>
        </w:r>
        <w:r w:rsidR="00F612BF">
          <w:rPr>
            <w:rFonts w:ascii="Arial Narrow" w:hAnsi="Arial Narrow"/>
            <w:b/>
          </w:rPr>
          <w:t>„Mechanizmus“</w:t>
        </w:r>
        <w:r w:rsidR="00F612BF" w:rsidRPr="00542129">
          <w:rPr>
            <w:rFonts w:ascii="Arial Narrow" w:hAnsi="Arial Narrow"/>
            <w:bCs/>
          </w:rPr>
          <w:t>)</w:t>
        </w:r>
        <w:r w:rsidR="00F612BF" w:rsidRPr="00603C70">
          <w:rPr>
            <w:rFonts w:ascii="Arial Narrow" w:hAnsi="Arial Narrow"/>
          </w:rPr>
          <w:t xml:space="preserve"> </w:t>
        </w:r>
        <w:r w:rsidR="00E63AC9" w:rsidRPr="0425B801">
          <w:rPr>
            <w:rFonts w:ascii="Arial Narrow" w:hAnsi="Arial Narrow"/>
            <w:sz w:val="22"/>
            <w:szCs w:val="22"/>
          </w:rPr>
          <w:t xml:space="preserve">na ročnej báze monitorovať a zaznamenávať využívanie výskumnej infraštruktúry na sprievodnú hospodársku činnosť a v prípade prekročenia maximálnej miery využitia ročnej kapacity na hospodársku činnosť predložiť </w:t>
        </w:r>
        <w:r w:rsidR="00E63AC9" w:rsidRPr="008B435D">
          <w:rPr>
            <w:rFonts w:ascii="Arial Narrow" w:hAnsi="Arial Narrow"/>
            <w:b/>
            <w:bCs/>
            <w:sz w:val="22"/>
            <w:szCs w:val="22"/>
          </w:rPr>
          <w:t xml:space="preserve">Vykonávateľovi </w:t>
        </w:r>
        <w:r w:rsidR="00E63AC9" w:rsidRPr="0425B801">
          <w:rPr>
            <w:rFonts w:ascii="Arial Narrow" w:hAnsi="Arial Narrow"/>
            <w:sz w:val="22"/>
            <w:szCs w:val="22"/>
          </w:rPr>
          <w:t xml:space="preserve">v zmysle </w:t>
        </w:r>
        <w:r w:rsidR="00F612BF">
          <w:rPr>
            <w:rFonts w:ascii="Arial Narrow" w:hAnsi="Arial Narrow"/>
            <w:b/>
            <w:sz w:val="22"/>
            <w:szCs w:val="22"/>
          </w:rPr>
          <w:t>Mechanizmu</w:t>
        </w:r>
        <w:r w:rsidR="00E63AC9" w:rsidRPr="0425B801">
          <w:rPr>
            <w:rFonts w:ascii="Arial Narrow" w:hAnsi="Arial Narrow"/>
            <w:sz w:val="22"/>
            <w:szCs w:val="22"/>
          </w:rPr>
          <w:t xml:space="preserve"> Oznámenie o prekročení maximálnej miery využitia výskumnej infraštruktúry na hospodárske</w:t>
        </w:r>
        <w:r w:rsidR="00E63AC9">
          <w:rPr>
            <w:rFonts w:ascii="Arial Narrow" w:hAnsi="Arial Narrow"/>
            <w:sz w:val="22"/>
            <w:szCs w:val="22"/>
          </w:rPr>
          <w:t xml:space="preserve"> účely</w:t>
        </w:r>
        <w:r w:rsidR="00E63AC9" w:rsidRPr="0425B801">
          <w:rPr>
            <w:rFonts w:ascii="Arial Narrow" w:hAnsi="Arial Narrow"/>
            <w:sz w:val="22"/>
            <w:szCs w:val="22"/>
          </w:rPr>
          <w:t xml:space="preserve">. </w:t>
        </w:r>
        <w:r w:rsidR="00E63AC9" w:rsidRPr="008B435D">
          <w:rPr>
            <w:rFonts w:ascii="Arial Narrow" w:hAnsi="Arial Narrow"/>
            <w:b/>
            <w:bCs/>
            <w:sz w:val="22"/>
            <w:szCs w:val="22"/>
          </w:rPr>
          <w:t>Prijímateľ</w:t>
        </w:r>
        <w:r w:rsidR="00E63AC9" w:rsidRPr="0425B801">
          <w:rPr>
            <w:rFonts w:ascii="Arial Narrow" w:hAnsi="Arial Narrow"/>
            <w:sz w:val="22"/>
            <w:szCs w:val="22"/>
          </w:rPr>
          <w:t xml:space="preserve"> </w:t>
        </w:r>
        <w:r w:rsidR="00E63AC9">
          <w:rPr>
            <w:rFonts w:ascii="Arial Narrow" w:hAnsi="Arial Narrow"/>
            <w:sz w:val="22"/>
            <w:szCs w:val="22"/>
          </w:rPr>
          <w:t>je</w:t>
        </w:r>
        <w:r w:rsidR="00E63AC9" w:rsidRPr="0425B801">
          <w:rPr>
            <w:rFonts w:ascii="Arial Narrow" w:hAnsi="Arial Narrow"/>
            <w:sz w:val="22"/>
            <w:szCs w:val="22"/>
          </w:rPr>
          <w:t xml:space="preserve"> povinný</w:t>
        </w:r>
        <w:r w:rsidR="00E63AC9">
          <w:rPr>
            <w:rFonts w:ascii="Arial Narrow" w:hAnsi="Arial Narrow"/>
            <w:sz w:val="22"/>
            <w:szCs w:val="22"/>
          </w:rPr>
          <w:t xml:space="preserve"> </w:t>
        </w:r>
        <w:r w:rsidR="00E63AC9" w:rsidRPr="0425B801">
          <w:rPr>
            <w:rFonts w:ascii="Arial Narrow" w:hAnsi="Arial Narrow"/>
            <w:sz w:val="22"/>
            <w:szCs w:val="22"/>
          </w:rPr>
          <w:t xml:space="preserve">vrátiť výšku neoprávnenej štátnej pomoci a príslušný úrok v zmysle </w:t>
        </w:r>
        <w:r w:rsidR="00F612BF">
          <w:rPr>
            <w:rFonts w:ascii="Arial Narrow" w:hAnsi="Arial Narrow"/>
            <w:b/>
            <w:sz w:val="22"/>
            <w:szCs w:val="22"/>
          </w:rPr>
          <w:t>Mechanizmu</w:t>
        </w:r>
        <w:r w:rsidR="00E63AC9" w:rsidRPr="0425B801">
          <w:rPr>
            <w:rFonts w:ascii="Arial Narrow" w:hAnsi="Arial Narrow"/>
            <w:sz w:val="22"/>
            <w:szCs w:val="22"/>
          </w:rPr>
          <w:t xml:space="preserve"> alebo pokynov </w:t>
        </w:r>
        <w:r w:rsidR="00E63AC9" w:rsidRPr="00701751">
          <w:rPr>
            <w:rFonts w:ascii="Arial Narrow" w:hAnsi="Arial Narrow"/>
            <w:b/>
            <w:bCs/>
            <w:sz w:val="22"/>
            <w:szCs w:val="22"/>
          </w:rPr>
          <w:t>Vykonávateľa</w:t>
        </w:r>
        <w:r w:rsidR="00A1278C">
          <w:rPr>
            <w:rFonts w:ascii="Arial Narrow" w:hAnsi="Arial Narrow"/>
            <w:b/>
            <w:bCs/>
            <w:sz w:val="22"/>
            <w:szCs w:val="22"/>
          </w:rPr>
          <w:t>.</w:t>
        </w:r>
        <w:del w:id="41" w:author="Autor">
          <w:r w:rsidR="00E63AC9" w:rsidRPr="004C7360" w:rsidDel="00E97D5E">
            <w:rPr>
              <w:rFonts w:ascii="Arial Narrow" w:hAnsi="Arial Narrow"/>
              <w:sz w:val="22"/>
              <w:szCs w:val="16"/>
            </w:rPr>
            <w:delText>,</w:delText>
          </w:r>
        </w:del>
      </w:ins>
      <w:del w:id="42" w:author="Autor">
        <w:r w:rsidRPr="000D0C16" w:rsidDel="00E63AC9">
          <w:rPr>
            <w:rStyle w:val="normaltextrun"/>
            <w:rFonts w:ascii="Arial Narrow" w:hAnsi="Arial Narrow"/>
            <w:b/>
            <w:bCs/>
            <w:sz w:val="22"/>
            <w:szCs w:val="22"/>
          </w:rPr>
          <w:delText>Prijímateľ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 xml:space="preserve"> je povinný monitorovať využívanie takejto infraštruktúry na nehospodárske a</w:delText>
        </w:r>
        <w:r w:rsidRPr="000D0C16" w:rsidDel="00E63AC9">
          <w:rPr>
            <w:rStyle w:val="normaltextrun"/>
            <w:rFonts w:ascii="Arial" w:hAnsi="Arial" w:cs="Arial"/>
            <w:sz w:val="22"/>
            <w:szCs w:val="22"/>
          </w:rPr>
          <w:delText> 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>hospod</w:delText>
        </w:r>
        <w:r w:rsidRPr="000D0C16" w:rsidDel="00E63AC9">
          <w:rPr>
            <w:rStyle w:val="normaltextrun"/>
            <w:rFonts w:ascii="Arial Narrow" w:hAnsi="Arial Narrow" w:cs="Arial Narrow"/>
            <w:sz w:val="22"/>
            <w:szCs w:val="22"/>
          </w:rPr>
          <w:delText>á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 xml:space="preserve">rske </w:delText>
        </w:r>
        <w:r w:rsidRPr="000D0C16" w:rsidDel="00E63AC9">
          <w:rPr>
            <w:rStyle w:val="normaltextrun"/>
            <w:rFonts w:ascii="Arial Narrow" w:hAnsi="Arial Narrow" w:cs="Arial Narrow"/>
            <w:sz w:val="22"/>
            <w:szCs w:val="22"/>
          </w:rPr>
          <w:delText>č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>innosti a</w:delText>
        </w:r>
        <w:r w:rsidRPr="000D0C16" w:rsidDel="00E63AC9">
          <w:rPr>
            <w:rStyle w:val="normaltextrun"/>
            <w:rFonts w:ascii="Arial" w:hAnsi="Arial" w:cs="Arial"/>
            <w:sz w:val="22"/>
            <w:szCs w:val="22"/>
          </w:rPr>
          <w:delText> 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>ro</w:delText>
        </w:r>
        <w:r w:rsidRPr="000D0C16" w:rsidDel="00E63AC9">
          <w:rPr>
            <w:rStyle w:val="normaltextrun"/>
            <w:rFonts w:ascii="Arial Narrow" w:hAnsi="Arial Narrow" w:cs="Arial Narrow"/>
            <w:sz w:val="22"/>
            <w:szCs w:val="22"/>
          </w:rPr>
          <w:delText>č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 xml:space="preserve">ne predkladať </w:delText>
        </w:r>
        <w:r w:rsidRPr="000D0C16" w:rsidDel="00E63AC9">
          <w:rPr>
            <w:rStyle w:val="normaltextrun"/>
            <w:rFonts w:ascii="Arial Narrow" w:hAnsi="Arial Narrow"/>
            <w:b/>
            <w:bCs/>
            <w:sz w:val="22"/>
            <w:szCs w:val="22"/>
          </w:rPr>
          <w:delText>Vykonávateľovi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 xml:space="preserve"> správu o</w:delText>
        </w:r>
        <w:r w:rsidRPr="000D0C16" w:rsidDel="00E63AC9">
          <w:rPr>
            <w:rStyle w:val="normaltextrun"/>
            <w:rFonts w:ascii="Arial" w:hAnsi="Arial" w:cs="Arial"/>
            <w:sz w:val="22"/>
            <w:szCs w:val="22"/>
          </w:rPr>
          <w:delText> 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>vyu</w:delText>
        </w:r>
        <w:r w:rsidRPr="000D0C16" w:rsidDel="00E63AC9">
          <w:rPr>
            <w:rStyle w:val="normaltextrun"/>
            <w:rFonts w:ascii="Arial Narrow" w:hAnsi="Arial Narrow" w:cs="Arial Narrow"/>
            <w:sz w:val="22"/>
            <w:szCs w:val="22"/>
          </w:rPr>
          <w:delText>ží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>van</w:delText>
        </w:r>
        <w:r w:rsidRPr="000D0C16" w:rsidDel="00E63AC9">
          <w:rPr>
            <w:rStyle w:val="normaltextrun"/>
            <w:rFonts w:ascii="Arial Narrow" w:hAnsi="Arial Narrow" w:cs="Arial Narrow"/>
            <w:sz w:val="22"/>
            <w:szCs w:val="22"/>
          </w:rPr>
          <w:delText>í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 xml:space="preserve"> infra</w:delText>
        </w:r>
        <w:r w:rsidRPr="000D0C16" w:rsidDel="00E63AC9">
          <w:rPr>
            <w:rStyle w:val="normaltextrun"/>
            <w:rFonts w:ascii="Arial Narrow" w:hAnsi="Arial Narrow" w:cs="Arial Narrow"/>
            <w:sz w:val="22"/>
            <w:szCs w:val="22"/>
          </w:rPr>
          <w:delText>š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>trukt</w:delText>
        </w:r>
        <w:r w:rsidRPr="000D0C16" w:rsidDel="00E63AC9">
          <w:rPr>
            <w:rStyle w:val="normaltextrun"/>
            <w:rFonts w:ascii="Arial Narrow" w:hAnsi="Arial Narrow" w:cs="Arial Narrow"/>
            <w:sz w:val="22"/>
            <w:szCs w:val="22"/>
          </w:rPr>
          <w:delText>ú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>ry v</w:delText>
        </w:r>
        <w:r w:rsidRPr="000D0C16" w:rsidDel="00E63AC9">
          <w:rPr>
            <w:rStyle w:val="normaltextrun"/>
            <w:rFonts w:ascii="Arial" w:hAnsi="Arial" w:cs="Arial"/>
            <w:sz w:val="22"/>
            <w:szCs w:val="22"/>
          </w:rPr>
          <w:delText> </w:delText>
        </w:r>
        <w:r w:rsidRPr="000D0C16" w:rsidDel="00E63AC9">
          <w:rPr>
            <w:rStyle w:val="normaltextrun"/>
            <w:rFonts w:ascii="Arial Narrow" w:hAnsi="Arial Narrow" w:cs="Arial Narrow"/>
            <w:sz w:val="22"/>
            <w:szCs w:val="22"/>
          </w:rPr>
          <w:delText>č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>lenen</w:delText>
        </w:r>
        <w:r w:rsidRPr="000D0C16" w:rsidDel="00E63AC9">
          <w:rPr>
            <w:rStyle w:val="normaltextrun"/>
            <w:rFonts w:ascii="Arial Narrow" w:hAnsi="Arial Narrow" w:cs="Arial Narrow"/>
            <w:sz w:val="22"/>
            <w:szCs w:val="22"/>
          </w:rPr>
          <w:delText>í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 xml:space="preserve"> na nehospod</w:delText>
        </w:r>
        <w:r w:rsidRPr="000D0C16" w:rsidDel="00E63AC9">
          <w:rPr>
            <w:rStyle w:val="normaltextrun"/>
            <w:rFonts w:ascii="Arial Narrow" w:hAnsi="Arial Narrow" w:cs="Arial Narrow"/>
            <w:sz w:val="22"/>
            <w:szCs w:val="22"/>
          </w:rPr>
          <w:delText>á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>rske a</w:delText>
        </w:r>
        <w:r w:rsidRPr="000D0C16" w:rsidDel="00E63AC9">
          <w:rPr>
            <w:rStyle w:val="normaltextrun"/>
            <w:rFonts w:ascii="Arial" w:hAnsi="Arial" w:cs="Arial"/>
            <w:sz w:val="22"/>
            <w:szCs w:val="22"/>
          </w:rPr>
          <w:delText> 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>hospod</w:delText>
        </w:r>
        <w:r w:rsidRPr="000D0C16" w:rsidDel="00E63AC9">
          <w:rPr>
            <w:rStyle w:val="normaltextrun"/>
            <w:rFonts w:ascii="Arial Narrow" w:hAnsi="Arial Narrow" w:cs="Arial Narrow"/>
            <w:sz w:val="22"/>
            <w:szCs w:val="22"/>
          </w:rPr>
          <w:delText>á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 xml:space="preserve">rske </w:delText>
        </w:r>
        <w:r w:rsidRPr="000D0C16" w:rsidDel="00E63AC9">
          <w:rPr>
            <w:rStyle w:val="normaltextrun"/>
            <w:rFonts w:ascii="Arial Narrow" w:hAnsi="Arial Narrow" w:cs="Arial Narrow"/>
            <w:sz w:val="22"/>
            <w:szCs w:val="22"/>
          </w:rPr>
          <w:delText>č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 xml:space="preserve">innosti. </w:delText>
        </w:r>
        <w:r w:rsidRPr="000D0C16" w:rsidDel="00E63AC9">
          <w:rPr>
            <w:rStyle w:val="normaltextrun"/>
            <w:rFonts w:ascii="Arial Narrow" w:hAnsi="Arial Narrow"/>
            <w:b/>
            <w:bCs/>
            <w:sz w:val="22"/>
            <w:szCs w:val="22"/>
          </w:rPr>
          <w:delText>Prijímateľ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 xml:space="preserve"> sa zaväzuje využívať infraštruktúru zakúpenú a/alebo modernizovanú z</w:delText>
        </w:r>
        <w:r w:rsidRPr="000D0C16" w:rsidDel="00E63AC9">
          <w:rPr>
            <w:rStyle w:val="normaltextrun"/>
            <w:rFonts w:ascii="Arial" w:hAnsi="Arial" w:cs="Arial"/>
            <w:sz w:val="22"/>
            <w:szCs w:val="22"/>
          </w:rPr>
          <w:delText> </w:delText>
        </w:r>
        <w:r w:rsidRPr="000D0C16" w:rsidDel="00E63AC9">
          <w:rPr>
            <w:rStyle w:val="normaltextrun"/>
            <w:rFonts w:ascii="Arial Narrow" w:hAnsi="Arial Narrow"/>
            <w:b/>
            <w:bCs/>
            <w:sz w:val="22"/>
            <w:szCs w:val="22"/>
          </w:rPr>
          <w:delText>Prostriedkov mechanizmu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 xml:space="preserve"> poskytnutých na </w:delText>
        </w:r>
        <w:r w:rsidRPr="000D0C16" w:rsidDel="00E63AC9">
          <w:rPr>
            <w:rStyle w:val="normaltextrun"/>
            <w:rFonts w:ascii="Arial Narrow" w:hAnsi="Arial Narrow"/>
            <w:b/>
            <w:bCs/>
            <w:sz w:val="22"/>
            <w:szCs w:val="22"/>
          </w:rPr>
          <w:delText>Realizáciu projektu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 xml:space="preserve"> na sprievodné hospodárske činnosti maximálne do 20 % ročnej kapacity danej infraštruktúry. V</w:delText>
        </w:r>
        <w:r w:rsidRPr="000D0C16" w:rsidDel="00E63AC9">
          <w:rPr>
            <w:rStyle w:val="normaltextrun"/>
            <w:rFonts w:ascii="Arial" w:hAnsi="Arial" w:cs="Arial"/>
            <w:sz w:val="22"/>
            <w:szCs w:val="22"/>
          </w:rPr>
          <w:delText> 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>pr</w:delText>
        </w:r>
        <w:r w:rsidRPr="000D0C16" w:rsidDel="00E63AC9">
          <w:rPr>
            <w:rStyle w:val="normaltextrun"/>
            <w:rFonts w:ascii="Arial Narrow" w:hAnsi="Arial Narrow" w:cs="Arial Narrow"/>
            <w:sz w:val="22"/>
            <w:szCs w:val="22"/>
          </w:rPr>
          <w:delText>í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>pade prekro</w:delText>
        </w:r>
        <w:r w:rsidRPr="000D0C16" w:rsidDel="00E63AC9">
          <w:rPr>
            <w:rStyle w:val="normaltextrun"/>
            <w:rFonts w:ascii="Arial Narrow" w:hAnsi="Arial Narrow" w:cs="Arial Narrow"/>
            <w:sz w:val="22"/>
            <w:szCs w:val="22"/>
          </w:rPr>
          <w:delText>č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>enia stanoven</w:delText>
        </w:r>
        <w:r w:rsidRPr="000D0C16" w:rsidDel="00E63AC9">
          <w:rPr>
            <w:rStyle w:val="normaltextrun"/>
            <w:rFonts w:ascii="Arial Narrow" w:hAnsi="Arial Narrow" w:cs="Arial Narrow"/>
            <w:sz w:val="22"/>
            <w:szCs w:val="22"/>
          </w:rPr>
          <w:delText>é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>ho limitu vyu</w:delText>
        </w:r>
        <w:r w:rsidRPr="000D0C16" w:rsidDel="00E63AC9">
          <w:rPr>
            <w:rStyle w:val="normaltextrun"/>
            <w:rFonts w:ascii="Arial Narrow" w:hAnsi="Arial Narrow" w:cs="Arial Narrow"/>
            <w:sz w:val="22"/>
            <w:szCs w:val="22"/>
          </w:rPr>
          <w:delText>ží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>vania infra</w:delText>
        </w:r>
        <w:r w:rsidRPr="000D0C16" w:rsidDel="00E63AC9">
          <w:rPr>
            <w:rStyle w:val="normaltextrun"/>
            <w:rFonts w:ascii="Arial Narrow" w:hAnsi="Arial Narrow" w:cs="Arial Narrow"/>
            <w:sz w:val="22"/>
            <w:szCs w:val="22"/>
          </w:rPr>
          <w:delText>š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>trukt</w:delText>
        </w:r>
        <w:r w:rsidRPr="000D0C16" w:rsidDel="00E63AC9">
          <w:rPr>
            <w:rStyle w:val="normaltextrun"/>
            <w:rFonts w:ascii="Arial Narrow" w:hAnsi="Arial Narrow" w:cs="Arial Narrow"/>
            <w:sz w:val="22"/>
            <w:szCs w:val="22"/>
          </w:rPr>
          <w:delText>ú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>ry na hospod</w:delText>
        </w:r>
        <w:r w:rsidRPr="000D0C16" w:rsidDel="00E63AC9">
          <w:rPr>
            <w:rStyle w:val="normaltextrun"/>
            <w:rFonts w:ascii="Arial Narrow" w:hAnsi="Arial Narrow" w:cs="Arial Narrow"/>
            <w:sz w:val="22"/>
            <w:szCs w:val="22"/>
          </w:rPr>
          <w:delText>á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 xml:space="preserve">rske </w:delText>
        </w:r>
        <w:r w:rsidRPr="000D0C16" w:rsidDel="00E63AC9">
          <w:rPr>
            <w:rStyle w:val="normaltextrun"/>
            <w:rFonts w:ascii="Arial Narrow" w:hAnsi="Arial Narrow" w:cs="Arial Narrow"/>
            <w:sz w:val="22"/>
            <w:szCs w:val="22"/>
          </w:rPr>
          <w:delText>úč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 xml:space="preserve">ely </w:delText>
        </w:r>
        <w:r w:rsidRPr="000D0C16" w:rsidDel="00E63AC9">
          <w:rPr>
            <w:rStyle w:val="normaltextrun"/>
            <w:rFonts w:ascii="Arial Narrow" w:hAnsi="Arial Narrow"/>
            <w:b/>
            <w:bCs/>
            <w:sz w:val="22"/>
            <w:szCs w:val="22"/>
          </w:rPr>
          <w:delText>Vykonávateľ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 xml:space="preserve"> pristúpi k</w:delText>
        </w:r>
        <w:r w:rsidRPr="000D0C16" w:rsidDel="00E63AC9">
          <w:rPr>
            <w:rStyle w:val="normaltextrun"/>
            <w:rFonts w:ascii="Arial" w:hAnsi="Arial" w:cs="Arial"/>
            <w:sz w:val="22"/>
            <w:szCs w:val="22"/>
          </w:rPr>
          <w:delText> 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>sp</w:delText>
        </w:r>
        <w:r w:rsidRPr="000D0C16" w:rsidDel="00E63AC9">
          <w:rPr>
            <w:rStyle w:val="normaltextrun"/>
            <w:rFonts w:ascii="Arial Narrow" w:hAnsi="Arial Narrow" w:cs="Arial Narrow"/>
            <w:sz w:val="22"/>
            <w:szCs w:val="22"/>
          </w:rPr>
          <w:delText>ä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>tn</w:delText>
        </w:r>
        <w:r w:rsidRPr="000D0C16" w:rsidDel="00E63AC9">
          <w:rPr>
            <w:rStyle w:val="normaltextrun"/>
            <w:rFonts w:ascii="Arial Narrow" w:hAnsi="Arial Narrow" w:cs="Arial Narrow"/>
            <w:sz w:val="22"/>
            <w:szCs w:val="22"/>
          </w:rPr>
          <w:delText>é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>mu vym</w:delText>
        </w:r>
        <w:r w:rsidRPr="000D0C16" w:rsidDel="00E63AC9">
          <w:rPr>
            <w:rStyle w:val="normaltextrun"/>
            <w:rFonts w:ascii="Arial Narrow" w:hAnsi="Arial Narrow" w:cs="Arial Narrow"/>
            <w:sz w:val="22"/>
            <w:szCs w:val="22"/>
          </w:rPr>
          <w:delText>á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 xml:space="preserve">haniu </w:delText>
        </w:r>
        <w:r w:rsidRPr="000D0C16" w:rsidDel="00E63AC9">
          <w:rPr>
            <w:rStyle w:val="normaltextrun"/>
            <w:rFonts w:ascii="Arial Narrow" w:hAnsi="Arial Narrow"/>
            <w:b/>
            <w:bCs/>
            <w:sz w:val="22"/>
            <w:szCs w:val="22"/>
          </w:rPr>
          <w:delText>Prostriedkov mechanizmu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 xml:space="preserve"> poskytnutých na nákup a/alebo modernizáciu dotknutej infraštruktúry, pričom presný mechanizmus spätného vymáhania určí </w:delText>
        </w:r>
        <w:r w:rsidRPr="000D0C16" w:rsidDel="00E63AC9">
          <w:rPr>
            <w:rStyle w:val="normaltextrun"/>
            <w:rFonts w:ascii="Arial Narrow" w:hAnsi="Arial Narrow"/>
            <w:b/>
            <w:bCs/>
            <w:sz w:val="22"/>
            <w:szCs w:val="22"/>
          </w:rPr>
          <w:delText xml:space="preserve">Vykonávateľ </w:delText>
        </w:r>
        <w:r w:rsidRPr="000D0C16" w:rsidDel="00E63AC9">
          <w:rPr>
            <w:rStyle w:val="normaltextrun"/>
            <w:rFonts w:ascii="Arial Narrow" w:hAnsi="Arial Narrow"/>
            <w:sz w:val="22"/>
            <w:szCs w:val="22"/>
          </w:rPr>
          <w:delText>v Príručke pre prijímateľa.</w:delText>
        </w:r>
      </w:del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02C7E995" w14:textId="13D6EFA0" w:rsidR="000D0C16" w:rsidRPr="000D0C16" w:rsidRDefault="000D0C16" w:rsidP="000D0C16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0D0C16">
        <w:rPr>
          <w:rStyle w:val="normaltextrun"/>
          <w:rFonts w:ascii="Arial Narrow" w:hAnsi="Arial Narrow"/>
          <w:sz w:val="22"/>
          <w:szCs w:val="22"/>
        </w:rPr>
        <w:t xml:space="preserve">V prípade ak budú výsledkom výskumu, ktorý bol podporený z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, aj práva duševného vlastníctva,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sa zaväzuje 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4A58A543" w14:textId="77777777" w:rsidR="000D0C16" w:rsidRDefault="000D0C16" w:rsidP="000D0C16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(i) k rozsiahlemu šíreniu výsledkov výskumu na nevýlučnom a nediskriminačnom základe, napríklad prostredníctvom výuky, databáz s voľným prístupom, verejne prístupných publikácií alebo slobodného softvéru;  alebo 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45C8D4A8" w14:textId="77777777" w:rsidR="000D0C16" w:rsidRDefault="000D0C16" w:rsidP="000D0C16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(ii) k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op</w:t>
      </w:r>
      <w:r>
        <w:rPr>
          <w:rStyle w:val="normaltextrun"/>
          <w:rFonts w:ascii="Arial Narrow" w:hAnsi="Arial Narrow" w:cs="Arial Narrow"/>
          <w:sz w:val="22"/>
          <w:szCs w:val="22"/>
        </w:rPr>
        <w:t>ä</w:t>
      </w:r>
      <w:r>
        <w:rPr>
          <w:rStyle w:val="normaltextrun"/>
          <w:rFonts w:ascii="Arial Narrow" w:hAnsi="Arial Narrow"/>
          <w:sz w:val="22"/>
          <w:szCs w:val="22"/>
        </w:rPr>
        <w:t>tovn</w:t>
      </w:r>
      <w:r>
        <w:rPr>
          <w:rStyle w:val="normaltextrun"/>
          <w:rFonts w:ascii="Arial Narrow" w:hAnsi="Arial Narrow" w:cs="Arial Narrow"/>
          <w:sz w:val="22"/>
          <w:szCs w:val="22"/>
        </w:rPr>
        <w:t>é</w:t>
      </w:r>
      <w:r>
        <w:rPr>
          <w:rStyle w:val="normaltextrun"/>
          <w:rFonts w:ascii="Arial Narrow" w:hAnsi="Arial Narrow"/>
          <w:sz w:val="22"/>
          <w:szCs w:val="22"/>
        </w:rPr>
        <w:t>mu investovaniu všetkých ziskov z uvedených činností do svojich základných činností.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2D5D51FF" w14:textId="0190D4D8" w:rsidR="0079321F" w:rsidRDefault="006E6F40" w:rsidP="004D44B5">
      <w:pPr>
        <w:pStyle w:val="paragraph"/>
        <w:numPr>
          <w:ilvl w:val="1"/>
          <w:numId w:val="15"/>
        </w:numPr>
        <w:spacing w:before="0" w:beforeAutospacing="0" w:after="0" w:afterAutospacing="0"/>
        <w:ind w:left="567" w:hanging="567"/>
        <w:jc w:val="both"/>
        <w:textAlignment w:val="baseline"/>
        <w:rPr>
          <w:ins w:id="43" w:author="Autor"/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</w:pPr>
      <w:del w:id="44" w:author="Autor">
        <w:r w:rsidRPr="006E6F40" w:rsidDel="0079321F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>4.10.</w:delText>
        </w:r>
        <w:r w:rsidDel="0079321F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delText xml:space="preserve">  </w:delText>
        </w:r>
      </w:del>
      <w:r w:rsid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 </w:t>
      </w:r>
      <w:r w:rsid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je oprávnený požadovať od </w:t>
      </w:r>
      <w:r w:rsid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Prijímateľa</w:t>
      </w:r>
      <w:r w:rsid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dokumenty, podklady a</w:t>
      </w:r>
      <w:r w:rsid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vysvetlenia za účelom preverovania a</w:t>
      </w:r>
      <w:r w:rsid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monitorovania činností s</w:t>
      </w:r>
      <w:r w:rsid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cieľom prevencie neoprávneného poskytovania štátnej pomoci. </w:t>
      </w:r>
      <w:r w:rsid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je povinný poskytnúť </w:t>
      </w:r>
      <w:r w:rsid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Vykonávateľovi</w:t>
      </w:r>
      <w:r w:rsid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súčinnosť.</w:t>
      </w:r>
    </w:p>
    <w:p w14:paraId="44930F4B" w14:textId="4ECBBF92" w:rsidR="000D0C16" w:rsidRPr="00256DAC" w:rsidRDefault="0079321F" w:rsidP="004D44B5">
      <w:pPr>
        <w:pStyle w:val="paragraph"/>
        <w:numPr>
          <w:ilvl w:val="1"/>
          <w:numId w:val="15"/>
        </w:numPr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/>
          <w:sz w:val="22"/>
          <w:szCs w:val="22"/>
        </w:rPr>
      </w:pPr>
      <w:ins w:id="45" w:author="Autor"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Prijímateľ sa zaväzuje, že poskytnutím alebo použitím Prostriedkov mechanizmu nedôjde k porušeniu reštriktívnych opatrení alebo sankcií EÚ, k porušeniu iných sankcií alebo obdobných opatrení, k</w:t>
        </w:r>
        <w:r w:rsidRPr="00256DAC">
          <w:rPr>
            <w:rStyle w:val="normaltextrun"/>
            <w:rFonts w:ascii="Arial" w:hAnsi="Arial" w:cs="Arial"/>
            <w:sz w:val="22"/>
            <w:szCs w:val="22"/>
            <w:shd w:val="clear" w:color="auto" w:fill="FFFFFF"/>
          </w:rPr>
          <w:t> 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dodr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ž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iavaniu ktor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ý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ch sa SR zaviazala, ani k poru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š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eniu z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á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kona 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č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. 289/2016 Z. z. o vykon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á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van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í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medzin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á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rodn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ý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ch sankci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í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a o doplnen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í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z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á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kona 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č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. 566/2001 Z. z. o cenn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ý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ch papieroch a investi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č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n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ý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ch slu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ž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b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á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ch a o zmene a doplnen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í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niektor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ý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ch z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á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konov (z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á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kon o cenn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ý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ch papieroch) v znen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í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neskor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ší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ch predpisov. V</w:t>
        </w:r>
        <w:r w:rsidRPr="00256DAC">
          <w:rPr>
            <w:rStyle w:val="normaltextrun"/>
            <w:rFonts w:ascii="Arial" w:hAnsi="Arial" w:cs="Arial"/>
            <w:sz w:val="22"/>
            <w:szCs w:val="22"/>
            <w:shd w:val="clear" w:color="auto" w:fill="FFFFFF"/>
          </w:rPr>
          <w:t> 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pr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í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pade poru</w:t>
        </w:r>
        <w:r w:rsidRPr="00256DAC">
          <w:rPr>
            <w:rStyle w:val="normaltextrun"/>
            <w:rFonts w:ascii="Arial Narrow" w:hAnsi="Arial Narrow" w:cs="Arial Narrow"/>
            <w:sz w:val="22"/>
            <w:szCs w:val="22"/>
            <w:shd w:val="clear" w:color="auto" w:fill="FFFFFF"/>
          </w:rPr>
          <w:t>š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enia uvedených povinností ide o podstatné porušenie </w:t>
        </w:r>
        <w:r w:rsidRPr="00256DAC">
          <w:rPr>
            <w:rStyle w:val="normaltextrun"/>
            <w:rFonts w:ascii="Arial Narrow" w:hAnsi="Arial Narrow"/>
            <w:b/>
            <w:bCs/>
            <w:sz w:val="22"/>
            <w:szCs w:val="22"/>
            <w:shd w:val="clear" w:color="auto" w:fill="FFFFFF"/>
          </w:rPr>
          <w:t>Zmluvy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 xml:space="preserve"> podľa článku 11 </w:t>
        </w:r>
        <w:r w:rsidRPr="00256DAC">
          <w:rPr>
            <w:rStyle w:val="normaltextrun"/>
            <w:rFonts w:ascii="Arial Narrow" w:hAnsi="Arial Narrow"/>
            <w:b/>
            <w:bCs/>
            <w:sz w:val="22"/>
            <w:szCs w:val="22"/>
            <w:shd w:val="clear" w:color="auto" w:fill="FFFFFF"/>
          </w:rPr>
          <w:t>VZP</w:t>
        </w:r>
        <w:r w:rsidRPr="00256DAC">
          <w:rPr>
            <w:rStyle w:val="normaltextrun"/>
            <w:rFonts w:ascii="Arial Narrow" w:hAnsi="Arial Narrow"/>
            <w:sz w:val="22"/>
            <w:szCs w:val="22"/>
            <w:shd w:val="clear" w:color="auto" w:fill="FFFFFF"/>
          </w:rPr>
          <w:t>. </w:t>
        </w:r>
        <w:r w:rsidRPr="00256DAC">
          <w:rPr>
            <w:rStyle w:val="eop"/>
            <w:rFonts w:ascii="Arial Narrow" w:hAnsi="Arial Narrow"/>
            <w:sz w:val="22"/>
            <w:szCs w:val="22"/>
            <w:shd w:val="clear" w:color="auto" w:fill="FFFFFF"/>
          </w:rPr>
          <w:t> </w:t>
        </w:r>
      </w:ins>
      <w:r w:rsidR="000D0C16" w:rsidRPr="00256DAC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 </w:t>
      </w:r>
      <w:r w:rsidR="000D0C16" w:rsidRPr="00256DAC">
        <w:rPr>
          <w:rStyle w:val="eop"/>
          <w:rFonts w:ascii="Arial Narrow" w:hAnsi="Arial Narrow"/>
          <w:sz w:val="22"/>
          <w:szCs w:val="22"/>
        </w:rPr>
        <w:t> </w:t>
      </w:r>
    </w:p>
    <w:p w14:paraId="6505939C" w14:textId="77777777" w:rsidR="00D975FF" w:rsidRPr="00ED7BE1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 w:rsidRPr="00ED7BE1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6CB7E9A" w:rsidR="008900AE" w:rsidRPr="00C976D6" w:rsidRDefault="004A5C32" w:rsidP="00C976D6">
      <w:pPr>
        <w:jc w:val="both"/>
        <w:rPr>
          <w:rFonts w:ascii="Arial Narrow" w:hAnsi="Arial Narrow"/>
        </w:rPr>
      </w:pPr>
      <w:r w:rsidRPr="00C976D6">
        <w:rPr>
          <w:rFonts w:ascii="Arial Narrow" w:hAnsi="Arial Narrow"/>
          <w:sz w:val="22"/>
          <w:szCs w:val="22"/>
        </w:rPr>
        <w:t>5.1.</w:t>
      </w:r>
      <w:r w:rsidRPr="00C976D6">
        <w:rPr>
          <w:rFonts w:ascii="Arial Narrow" w:hAnsi="Arial Narrow"/>
          <w:sz w:val="20"/>
        </w:rPr>
        <w:t xml:space="preserve"> </w:t>
      </w:r>
      <w:r w:rsidR="008900AE" w:rsidRPr="00C976D6">
        <w:rPr>
          <w:rFonts w:ascii="Arial Narrow" w:hAnsi="Arial Narrow"/>
          <w:b/>
        </w:rPr>
        <w:t>Zmluvné strany</w:t>
      </w:r>
      <w:r w:rsidR="008900AE" w:rsidRPr="00C976D6">
        <w:rPr>
          <w:rFonts w:ascii="Arial Narrow" w:hAnsi="Arial Narrow"/>
        </w:rPr>
        <w:t xml:space="preserve"> sa dohodli, že ich komunikácia súvisiaca so </w:t>
      </w:r>
      <w:r w:rsidR="008900AE" w:rsidRPr="00C976D6">
        <w:rPr>
          <w:rFonts w:ascii="Arial Narrow" w:hAnsi="Arial Narrow"/>
          <w:b/>
        </w:rPr>
        <w:t>Zmluvou</w:t>
      </w:r>
      <w:r w:rsidR="008900AE" w:rsidRPr="00C976D6">
        <w:rPr>
          <w:rFonts w:ascii="Arial Narrow" w:hAnsi="Arial Narrow"/>
        </w:rPr>
        <w:t xml:space="preserve"> si pre svoju záväznosť vyžaduje písomnú formu, v rámci ktorej sú zmluvné strany povinné uvádzať kód </w:t>
      </w:r>
      <w:r w:rsidR="008900AE" w:rsidRPr="00C976D6">
        <w:rPr>
          <w:rFonts w:ascii="Arial Narrow" w:hAnsi="Arial Narrow"/>
          <w:b/>
        </w:rPr>
        <w:t xml:space="preserve">Projektu </w:t>
      </w:r>
      <w:r w:rsidR="008900AE" w:rsidRPr="00C976D6">
        <w:rPr>
          <w:rFonts w:ascii="Arial Narrow" w:hAnsi="Arial Narrow"/>
        </w:rPr>
        <w:t xml:space="preserve">a názov </w:t>
      </w:r>
      <w:r w:rsidR="008900AE" w:rsidRPr="00C976D6">
        <w:rPr>
          <w:rFonts w:ascii="Arial Narrow" w:hAnsi="Arial Narrow"/>
          <w:b/>
        </w:rPr>
        <w:t xml:space="preserve">Projektu </w:t>
      </w:r>
      <w:r w:rsidR="008900AE" w:rsidRPr="00C976D6">
        <w:rPr>
          <w:rFonts w:ascii="Arial Narrow" w:hAnsi="Arial Narrow"/>
        </w:rPr>
        <w:t xml:space="preserve">podľa </w:t>
      </w:r>
      <w:r w:rsidR="00411DD9" w:rsidRPr="00C976D6">
        <w:rPr>
          <w:rFonts w:ascii="Arial Narrow" w:hAnsi="Arial Narrow"/>
        </w:rPr>
        <w:t xml:space="preserve">ods. </w:t>
      </w:r>
      <w:r w:rsidR="008900AE" w:rsidRPr="00C976D6">
        <w:rPr>
          <w:rFonts w:ascii="Arial Narrow" w:hAnsi="Arial Narrow"/>
        </w:rPr>
        <w:t>2.3.</w:t>
      </w:r>
      <w:r w:rsidR="008900AE" w:rsidRPr="00C976D6">
        <w:rPr>
          <w:rFonts w:ascii="Arial Narrow" w:hAnsi="Arial Narrow"/>
          <w:b/>
        </w:rPr>
        <w:t xml:space="preserve"> </w:t>
      </w:r>
      <w:r w:rsidR="00411DD9" w:rsidRPr="00C976D6">
        <w:rPr>
          <w:rFonts w:ascii="Arial Narrow" w:hAnsi="Arial Narrow"/>
        </w:rPr>
        <w:t>článku 2</w:t>
      </w:r>
      <w:r w:rsidR="00411DD9" w:rsidRPr="00C976D6">
        <w:rPr>
          <w:rFonts w:ascii="Arial Narrow" w:hAnsi="Arial Narrow"/>
          <w:b/>
        </w:rPr>
        <w:t xml:space="preserve"> </w:t>
      </w:r>
      <w:r w:rsidR="008900AE" w:rsidRPr="00C976D6">
        <w:rPr>
          <w:rFonts w:ascii="Arial Narrow" w:hAnsi="Arial Narrow"/>
          <w:b/>
        </w:rPr>
        <w:t>Zmluvy</w:t>
      </w:r>
      <w:r w:rsidR="000D48FF" w:rsidRPr="00C976D6">
        <w:rPr>
          <w:rFonts w:ascii="Arial Narrow" w:hAnsi="Arial Narrow"/>
          <w:b/>
        </w:rPr>
        <w:t xml:space="preserve"> o poskytnutí prostriedkov mechanizmu</w:t>
      </w:r>
      <w:r w:rsidR="008900AE" w:rsidRPr="00C976D6">
        <w:rPr>
          <w:rFonts w:ascii="Arial Narrow" w:hAnsi="Arial Narrow"/>
        </w:rPr>
        <w:t>.</w:t>
      </w:r>
      <w:r w:rsidR="004504A5" w:rsidRPr="00C976D6">
        <w:rPr>
          <w:rFonts w:ascii="Arial Narrow" w:hAnsi="Arial Narrow"/>
        </w:rPr>
        <w:t xml:space="preserve"> </w:t>
      </w:r>
      <w:r w:rsidR="004504A5" w:rsidRPr="00C976D6">
        <w:rPr>
          <w:rFonts w:ascii="Arial Narrow" w:hAnsi="Arial Narrow"/>
          <w:b/>
        </w:rPr>
        <w:t>Zmluvné strany</w:t>
      </w:r>
      <w:r w:rsidR="004504A5" w:rsidRPr="00C976D6">
        <w:rPr>
          <w:rFonts w:ascii="Arial Narrow" w:hAnsi="Arial Narrow"/>
        </w:rPr>
        <w:t xml:space="preserve"> využívajú pre svoju komunikáciu prednostne elektronickú formu komunikácie</w:t>
      </w:r>
      <w:r w:rsidR="002119BD" w:rsidRPr="00C976D6">
        <w:rPr>
          <w:rFonts w:ascii="Arial Narrow" w:hAnsi="Arial Narrow"/>
        </w:rPr>
        <w:t xml:space="preserve">. </w:t>
      </w:r>
      <w:r w:rsidR="008900AE" w:rsidRPr="00C976D6">
        <w:rPr>
          <w:rFonts w:ascii="Arial Narrow" w:hAnsi="Arial Narrow"/>
          <w:b/>
        </w:rPr>
        <w:t xml:space="preserve">Zmluvné strany </w:t>
      </w:r>
      <w:r w:rsidR="008900AE" w:rsidRPr="00C976D6">
        <w:rPr>
          <w:rFonts w:ascii="Arial Narrow" w:hAnsi="Arial Narrow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="008900AE" w:rsidRPr="00C976D6">
        <w:rPr>
          <w:rFonts w:ascii="Arial Narrow" w:hAnsi="Arial Narrow"/>
          <w:b/>
        </w:rPr>
        <w:t>Zmluvy o poskytnutí prostriedkov mechanizmu</w:t>
      </w:r>
      <w:r w:rsidR="008900AE" w:rsidRPr="00C976D6">
        <w:rPr>
          <w:rFonts w:ascii="Arial Narrow" w:hAnsi="Arial Narrow"/>
        </w:rPr>
        <w:t>, ak nedošlo k oznámeniu zmeny adresy spôsobom v súlade s čl</w:t>
      </w:r>
      <w:r w:rsidR="000D48FF" w:rsidRPr="00C976D6">
        <w:rPr>
          <w:rFonts w:ascii="Arial Narrow" w:hAnsi="Arial Narrow"/>
        </w:rPr>
        <w:t>ánkom</w:t>
      </w:r>
      <w:r w:rsidR="008900AE" w:rsidRPr="00C976D6">
        <w:rPr>
          <w:rFonts w:ascii="Arial Narrow" w:hAnsi="Arial Narrow"/>
        </w:rPr>
        <w:t xml:space="preserve"> 10 </w:t>
      </w:r>
      <w:r w:rsidR="008900AE" w:rsidRPr="00C976D6">
        <w:rPr>
          <w:rFonts w:ascii="Arial Narrow" w:hAnsi="Arial Narrow"/>
          <w:b/>
        </w:rPr>
        <w:t>VZP</w:t>
      </w:r>
      <w:r w:rsidR="008900AE" w:rsidRPr="00C976D6">
        <w:rPr>
          <w:rFonts w:ascii="Arial Narrow" w:hAnsi="Arial Narrow"/>
        </w:rPr>
        <w:t xml:space="preserve">. </w:t>
      </w:r>
    </w:p>
    <w:p w14:paraId="191439B0" w14:textId="43EE6F31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C976D6">
        <w:rPr>
          <w:rFonts w:ascii="Arial Narrow" w:hAnsi="Arial Narrow"/>
          <w:sz w:val="22"/>
          <w:szCs w:val="22"/>
        </w:rPr>
        <w:t>5.2</w:t>
      </w:r>
      <w:r w:rsidRPr="00285F05">
        <w:rPr>
          <w:rFonts w:ascii="Arial Narrow" w:hAnsi="Arial Narrow"/>
          <w:sz w:val="20"/>
          <w:szCs w:val="22"/>
        </w:rPr>
        <w:t>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="00F616C4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2CD2888E" w:rsidR="00F616C4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231CE">
        <w:rPr>
          <w:rFonts w:ascii="Arial Narrow" w:hAnsi="Arial Narrow"/>
          <w:sz w:val="22"/>
          <w:szCs w:val="22"/>
        </w:rPr>
        <w:lastRenderedPageBreak/>
        <w:t>5.3.</w:t>
      </w:r>
      <w:r w:rsidRPr="00285F05">
        <w:rPr>
          <w:rFonts w:ascii="Arial Narrow" w:hAnsi="Arial Narrow"/>
          <w:sz w:val="20"/>
          <w:szCs w:val="22"/>
        </w:rPr>
        <w:t xml:space="preserve"> 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2715750A" w:rsidR="008900AE" w:rsidRPr="00285F05" w:rsidRDefault="00F616C4" w:rsidP="002916FB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231CE">
        <w:rPr>
          <w:rFonts w:ascii="Arial Narrow" w:hAnsi="Arial Narrow"/>
          <w:sz w:val="22"/>
        </w:rPr>
        <w:t>5.4</w:t>
      </w:r>
      <w:ins w:id="46" w:author="Autor">
        <w:r w:rsidR="009231CE">
          <w:rPr>
            <w:rFonts w:ascii="Arial Narrow" w:hAnsi="Arial Narrow"/>
            <w:sz w:val="22"/>
          </w:rPr>
          <w:t>.</w:t>
        </w:r>
      </w:ins>
      <w:r w:rsidRPr="009231CE">
        <w:rPr>
          <w:rFonts w:ascii="Arial Narrow" w:hAnsi="Arial Narrow"/>
          <w:sz w:val="22"/>
        </w:rPr>
        <w:t xml:space="preserve"> </w:t>
      </w:r>
      <w:r w:rsidR="008900AE" w:rsidRPr="009231CE">
        <w:rPr>
          <w:rFonts w:ascii="Arial Narrow" w:hAnsi="Arial Narrow"/>
        </w:rPr>
        <w:t xml:space="preserve"> </w:t>
      </w:r>
      <w:r w:rsidRPr="009231CE">
        <w:rPr>
          <w:rFonts w:ascii="Arial Narrow" w:hAnsi="Arial Narrow"/>
        </w:rPr>
        <w:tab/>
      </w:r>
      <w:r w:rsidR="008900AE"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="008900AE"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="008900AE"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="008900AE"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E7E62DB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01A35A75" w:rsidR="00F616C4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79A6933C" w:rsidR="008900AE" w:rsidRPr="00E25111" w:rsidRDefault="008900AE" w:rsidP="002916FB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</w:t>
      </w:r>
      <w:r w:rsidR="00F616C4" w:rsidRPr="00E25111">
        <w:rPr>
          <w:rFonts w:ascii="Arial Narrow" w:hAnsi="Arial Narrow"/>
          <w:sz w:val="22"/>
          <w:szCs w:val="22"/>
        </w:rPr>
        <w:t xml:space="preserve">  </w:t>
      </w:r>
      <w:r w:rsidR="002119BD" w:rsidRPr="00E25111">
        <w:rPr>
          <w:rFonts w:ascii="Arial Narrow" w:hAnsi="Arial Narrow"/>
          <w:sz w:val="22"/>
          <w:szCs w:val="22"/>
        </w:rPr>
        <w:t>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066B5B1D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5F9313D1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286C202E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571B43B9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3CFA1DD8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="006E6F40">
        <w:rPr>
          <w:rFonts w:ascii="Arial Narrow" w:hAnsi="Arial Narrow"/>
          <w:bCs/>
          <w:sz w:val="22"/>
          <w:szCs w:val="22"/>
        </w:rPr>
        <w:t>.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62981" w:rsidRPr="00CB113C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8F1462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  <w:bookmarkStart w:id="47" w:name="_Hlk159942030"/>
    </w:p>
    <w:p w14:paraId="402BCA67" w14:textId="737FDEB9" w:rsidR="00C9469F" w:rsidRDefault="00C9469F" w:rsidP="00C9469F">
      <w:pPr>
        <w:pStyle w:val="paragraph"/>
        <w:spacing w:before="0" w:beforeAutospacing="0" w:after="0" w:afterAutospacing="0"/>
        <w:jc w:val="center"/>
        <w:textAlignment w:val="baseline"/>
        <w:rPr>
          <w:ins w:id="48" w:author="Autor"/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</w:pPr>
      <w:ins w:id="49" w:author="Autor">
        <w:r w:rsidRPr="000A1B3B">
          <w:rPr>
            <w:rStyle w:val="normaltextrun"/>
            <w:rFonts w:ascii="Arial Narrow" w:hAnsi="Arial Narrow" w:cs="Segoe UI"/>
            <w:b/>
            <w:bCs/>
            <w:color w:val="1F4E79"/>
            <w:sz w:val="22"/>
            <w:szCs w:val="22"/>
          </w:rPr>
          <w:t>Článok</w:t>
        </w:r>
        <w:r w:rsidRPr="000A1B3B">
          <w:rPr>
            <w:rStyle w:val="tabchar"/>
            <w:rFonts w:ascii="Arial Narrow" w:hAnsi="Arial Narrow" w:cs="Calibri"/>
            <w:b/>
            <w:color w:val="1F4E79"/>
            <w:sz w:val="22"/>
            <w:szCs w:val="22"/>
          </w:rPr>
          <w:t xml:space="preserve"> 6</w:t>
        </w:r>
        <w:r w:rsidRPr="000A1B3B">
          <w:rPr>
            <w:rStyle w:val="normaltextrun"/>
            <w:rFonts w:ascii="Arial Narrow" w:hAnsi="Arial Narrow" w:cs="Segoe UI"/>
            <w:b/>
            <w:bCs/>
            <w:color w:val="1F4E79"/>
            <w:sz w:val="22"/>
            <w:szCs w:val="22"/>
          </w:rPr>
          <w:t>.</w:t>
        </w:r>
        <w:r>
          <w:rPr>
            <w:rStyle w:val="normaltextrun"/>
            <w:rFonts w:ascii="Arial Narrow" w:hAnsi="Arial Narrow" w:cs="Segoe UI"/>
            <w:b/>
            <w:bCs/>
            <w:color w:val="1F4E79"/>
            <w:sz w:val="22"/>
            <w:szCs w:val="22"/>
          </w:rPr>
          <w:t xml:space="preserve"> ĎALŠIE ZÁVÄZNÉ DOJEDNANIA</w:t>
        </w:r>
      </w:ins>
    </w:p>
    <w:bookmarkEnd w:id="47"/>
    <w:p w14:paraId="0B9058BF" w14:textId="2935D5E1" w:rsidR="00C9469F" w:rsidRDefault="00C9469F" w:rsidP="00C9469F">
      <w:pPr>
        <w:pStyle w:val="paragraph"/>
        <w:spacing w:before="0" w:beforeAutospacing="0" w:after="0" w:afterAutospacing="0"/>
        <w:jc w:val="center"/>
        <w:textAlignment w:val="baseline"/>
        <w:rPr>
          <w:ins w:id="50" w:author="Autor"/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</w:pPr>
    </w:p>
    <w:p w14:paraId="432B566D" w14:textId="77777777" w:rsidR="00C9469F" w:rsidRDefault="00C9469F" w:rsidP="00C84228">
      <w:pPr>
        <w:pStyle w:val="paragraph"/>
        <w:numPr>
          <w:ilvl w:val="1"/>
          <w:numId w:val="41"/>
        </w:numPr>
        <w:spacing w:before="0" w:beforeAutospacing="0" w:after="0" w:afterAutospacing="0"/>
        <w:ind w:left="567" w:hanging="567"/>
        <w:jc w:val="both"/>
        <w:textAlignment w:val="baseline"/>
        <w:rPr>
          <w:ins w:id="51" w:author="Autor"/>
          <w:rFonts w:ascii="Arial Narrow" w:hAnsi="Arial Narrow" w:cs="Segoe UI"/>
          <w:sz w:val="22"/>
          <w:szCs w:val="22"/>
        </w:rPr>
      </w:pPr>
      <w:ins w:id="52" w:author="Autor"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Prijímateľ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je povinný a</w:t>
        </w:r>
        <w:r>
          <w:rPr>
            <w:rStyle w:val="normaltextrun"/>
            <w:rFonts w:ascii="Arial" w:hAnsi="Arial" w:cs="Arial"/>
            <w:color w:val="000000"/>
            <w:sz w:val="22"/>
            <w:szCs w:val="22"/>
          </w:rPr>
          <w:t> 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z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á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rove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ň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sa zav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ä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zuje:</w:t>
        </w:r>
        <w:r>
          <w:rPr>
            <w:rStyle w:val="eop"/>
            <w:rFonts w:ascii="Arial Narrow" w:hAnsi="Arial Narrow" w:cs="Segoe UI"/>
            <w:color w:val="000000"/>
            <w:sz w:val="22"/>
            <w:szCs w:val="22"/>
          </w:rPr>
          <w:t> </w:t>
        </w:r>
      </w:ins>
    </w:p>
    <w:p w14:paraId="709F5E60" w14:textId="573EE10F" w:rsidR="00C9469F" w:rsidRPr="00D34876" w:rsidRDefault="00C9469F" w:rsidP="00CC1B60">
      <w:pPr>
        <w:pStyle w:val="paragraph"/>
        <w:numPr>
          <w:ilvl w:val="0"/>
          <w:numId w:val="45"/>
        </w:numPr>
        <w:spacing w:before="0" w:beforeAutospacing="0" w:after="0" w:afterAutospacing="0"/>
        <w:ind w:left="1418" w:hanging="709"/>
        <w:jc w:val="both"/>
        <w:textAlignment w:val="baseline"/>
        <w:rPr>
          <w:ins w:id="53" w:author="Autor"/>
          <w:rFonts w:ascii="Arial Narrow" w:hAnsi="Arial Narrow" w:cs="Segoe UI"/>
          <w:sz w:val="22"/>
          <w:szCs w:val="22"/>
        </w:rPr>
      </w:pPr>
      <w:ins w:id="54" w:author="Autor"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v súlade s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Výzvou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najneskôr k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Ukončeniu vecnej realizácie Projektu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dosiahnuť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 xml:space="preserve">výstupy Projektu 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vychádzajúce z</w:t>
        </w:r>
        <w:r>
          <w:rPr>
            <w:rStyle w:val="normaltextrun"/>
            <w:rFonts w:ascii="Arial" w:hAnsi="Arial" w:cs="Arial"/>
            <w:color w:val="000000"/>
            <w:sz w:val="22"/>
            <w:szCs w:val="22"/>
          </w:rPr>
          <w:t> 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Kladne posúdenej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žiadosti o</w:t>
        </w:r>
        <w:r>
          <w:rPr>
            <w:rStyle w:val="normaltextrun"/>
            <w:rFonts w:ascii="Arial" w:hAnsi="Arial" w:cs="Arial"/>
            <w:color w:val="000000"/>
            <w:sz w:val="22"/>
            <w:szCs w:val="22"/>
          </w:rPr>
          <w:t> 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prostriedky mechanizmu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a vyvinúť maximálne úsilie na dosiahnutie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míľnikov (milestones) Projektu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,</w:t>
        </w:r>
        <w:r w:rsidRPr="00D34876">
          <w:rPr>
            <w:rStyle w:val="eop"/>
            <w:rFonts w:ascii="Arial Narrow" w:hAnsi="Arial Narrow" w:cs="Segoe UI"/>
            <w:color w:val="000000"/>
            <w:sz w:val="22"/>
            <w:szCs w:val="22"/>
          </w:rPr>
          <w:t> </w:t>
        </w:r>
      </w:ins>
    </w:p>
    <w:p w14:paraId="2CF46D5B" w14:textId="310E3F00" w:rsidR="00C9469F" w:rsidRDefault="00C9469F" w:rsidP="00CC1B60">
      <w:pPr>
        <w:pStyle w:val="paragraph"/>
        <w:numPr>
          <w:ilvl w:val="0"/>
          <w:numId w:val="45"/>
        </w:numPr>
        <w:spacing w:before="0" w:beforeAutospacing="0" w:after="0" w:afterAutospacing="0"/>
        <w:ind w:left="1418" w:hanging="709"/>
        <w:jc w:val="both"/>
        <w:textAlignment w:val="baseline"/>
        <w:rPr>
          <w:ins w:id="55" w:author="Autor"/>
          <w:rFonts w:ascii="Arial Narrow" w:hAnsi="Arial Narrow" w:cs="Segoe UI"/>
          <w:sz w:val="22"/>
          <w:szCs w:val="22"/>
        </w:rPr>
      </w:pPr>
      <w:ins w:id="56" w:author="Autor"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počas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Realizácie Projektu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zniesť výkon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 xml:space="preserve">priebežného (midterm) hodnotenia 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zabezpečeného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Vykonávateľom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zameraného na posúdenie dosahovania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míľnikov (milestones)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a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 xml:space="preserve">výstupov Projektu 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v súlade s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Výzvou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a zároveň poskytnúť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Vykonávateľovi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všetku potrebnú súčinnosť pri výkone tohto hodnotenia a v súvislosti s ním.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 xml:space="preserve">Prijímateľ 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sa tiež zaväzuje prijať opatrenia v súlade s</w:t>
        </w:r>
        <w:r>
          <w:rPr>
            <w:rStyle w:val="normaltextrun"/>
            <w:rFonts w:ascii="Arial" w:hAnsi="Arial" w:cs="Arial"/>
            <w:color w:val="000000"/>
            <w:sz w:val="22"/>
            <w:szCs w:val="22"/>
          </w:rPr>
          <w:t> 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výsledkami/odporučeniami tohto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priebežného (midterm) hodnotenia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, informovať o nich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Vykonávateľa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a s ich zohľadnením zabezpečiť Riadnu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Realizáciu Projektu.</w:t>
        </w:r>
        <w:r>
          <w:rPr>
            <w:rStyle w:val="eop"/>
            <w:rFonts w:ascii="Arial Narrow" w:hAnsi="Arial Narrow" w:cs="Segoe UI"/>
            <w:color w:val="000000"/>
            <w:sz w:val="22"/>
            <w:szCs w:val="22"/>
          </w:rPr>
          <w:t> </w:t>
        </w:r>
      </w:ins>
    </w:p>
    <w:p w14:paraId="03FF75E5" w14:textId="20595A51" w:rsidR="005F563C" w:rsidRPr="0007103D" w:rsidRDefault="00C9469F" w:rsidP="00C84228">
      <w:pPr>
        <w:pStyle w:val="paragraph"/>
        <w:spacing w:before="0" w:beforeAutospacing="0" w:after="0" w:afterAutospacing="0"/>
        <w:ind w:left="426" w:firstLine="141"/>
        <w:jc w:val="both"/>
        <w:textAlignment w:val="baseline"/>
        <w:rPr>
          <w:ins w:id="57" w:author="Autor"/>
          <w:rFonts w:ascii="Arial Narrow" w:hAnsi="Arial Narrow" w:cs="Segoe UI"/>
          <w:color w:val="000000"/>
          <w:sz w:val="22"/>
          <w:szCs w:val="22"/>
        </w:rPr>
      </w:pPr>
      <w:ins w:id="58" w:author="Autor"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Porušenie povinností podľa tohto odseku je podstatným porušením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 xml:space="preserve">Zmluvy 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v zmysle čl. 11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VZP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.</w:t>
        </w:r>
        <w:r>
          <w:rPr>
            <w:rStyle w:val="eop"/>
            <w:rFonts w:ascii="Arial Narrow" w:hAnsi="Arial Narrow" w:cs="Segoe UI"/>
            <w:color w:val="000000"/>
            <w:sz w:val="22"/>
            <w:szCs w:val="22"/>
          </w:rPr>
          <w:t> </w:t>
        </w:r>
      </w:ins>
    </w:p>
    <w:p w14:paraId="7331C5E6" w14:textId="7568428D" w:rsidR="00C9469F" w:rsidRDefault="00C9469F" w:rsidP="00C84228">
      <w:pPr>
        <w:pStyle w:val="paragraph"/>
        <w:numPr>
          <w:ilvl w:val="1"/>
          <w:numId w:val="41"/>
        </w:numPr>
        <w:spacing w:before="0" w:beforeAutospacing="0" w:after="0" w:afterAutospacing="0"/>
        <w:ind w:left="567" w:hanging="567"/>
        <w:jc w:val="both"/>
        <w:textAlignment w:val="baseline"/>
        <w:rPr>
          <w:ins w:id="59" w:author="Autor"/>
          <w:rFonts w:ascii="Arial Narrow" w:hAnsi="Arial Narrow" w:cs="Segoe UI"/>
          <w:sz w:val="22"/>
          <w:szCs w:val="22"/>
        </w:rPr>
      </w:pPr>
      <w:ins w:id="60" w:author="Autor">
        <w:del w:id="61" w:author="Autor">
          <w:r w:rsidDel="00D34876">
            <w:rPr>
              <w:rStyle w:val="normaltextrun"/>
              <w:rFonts w:ascii="Arial Narrow" w:hAnsi="Arial Narrow" w:cs="Segoe UI"/>
              <w:color w:val="000000"/>
              <w:sz w:val="22"/>
              <w:szCs w:val="22"/>
            </w:rPr>
            <w:delText>6.2</w:delText>
          </w:r>
        </w:del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</w:t>
        </w:r>
        <w:del w:id="62" w:author="Autor">
          <w:r w:rsidDel="006967F3">
            <w:rPr>
              <w:rStyle w:val="normaltextrun"/>
              <w:rFonts w:ascii="Arial Narrow" w:hAnsi="Arial Narrow" w:cs="Segoe UI"/>
              <w:color w:val="000000"/>
              <w:sz w:val="22"/>
              <w:szCs w:val="22"/>
            </w:rPr>
            <w:tab/>
          </w:r>
        </w:del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V prípade, ak v rámci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priebežného (midterm) hodnotenia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expert/i vybraný/í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Vykonávateľom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neodporučí/ia pokračovať vo financovaní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Projektu, Vykonávateľ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:</w:t>
        </w:r>
        <w:r>
          <w:rPr>
            <w:rStyle w:val="eop"/>
            <w:rFonts w:ascii="Arial Narrow" w:hAnsi="Arial Narrow" w:cs="Segoe UI"/>
            <w:color w:val="000000"/>
            <w:sz w:val="22"/>
            <w:szCs w:val="22"/>
          </w:rPr>
          <w:t> </w:t>
        </w:r>
      </w:ins>
    </w:p>
    <w:p w14:paraId="578207DB" w14:textId="77777777" w:rsidR="00C9469F" w:rsidRPr="007C6050" w:rsidRDefault="00C9469F" w:rsidP="00CC1B60">
      <w:pPr>
        <w:pStyle w:val="paragraph"/>
        <w:numPr>
          <w:ilvl w:val="1"/>
          <w:numId w:val="38"/>
        </w:numPr>
        <w:spacing w:before="0" w:beforeAutospacing="0" w:after="0" w:afterAutospacing="0"/>
        <w:ind w:left="1418" w:hanging="709"/>
        <w:jc w:val="both"/>
        <w:textAlignment w:val="baseline"/>
        <w:rPr>
          <w:ins w:id="63" w:author="Autor"/>
          <w:rFonts w:ascii="Arial Narrow" w:hAnsi="Arial Narrow" w:cs="Segoe UI"/>
          <w:sz w:val="18"/>
          <w:szCs w:val="18"/>
        </w:rPr>
      </w:pPr>
      <w:ins w:id="64" w:author="Autor"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nie je povinný uhradiť </w:t>
        </w:r>
        <w:r w:rsidRPr="007C6050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Žiadosť o platbu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, </w:t>
        </w:r>
        <w:r w:rsidRPr="007C6050">
          <w:rPr>
            <w:rStyle w:val="eop"/>
            <w:rFonts w:ascii="Arial Narrow" w:hAnsi="Arial Narrow" w:cs="Segoe UI"/>
            <w:color w:val="000000"/>
            <w:sz w:val="22"/>
            <w:szCs w:val="22"/>
          </w:rPr>
          <w:t> </w:t>
        </w:r>
      </w:ins>
    </w:p>
    <w:p w14:paraId="32744DC7" w14:textId="77777777" w:rsidR="00C9469F" w:rsidRPr="007C6050" w:rsidRDefault="00C9469F" w:rsidP="00CC1B60">
      <w:pPr>
        <w:pStyle w:val="paragraph"/>
        <w:numPr>
          <w:ilvl w:val="1"/>
          <w:numId w:val="38"/>
        </w:numPr>
        <w:spacing w:before="0" w:beforeAutospacing="0" w:after="0" w:afterAutospacing="0"/>
        <w:ind w:left="1418" w:hanging="710"/>
        <w:jc w:val="both"/>
        <w:textAlignment w:val="baseline"/>
        <w:rPr>
          <w:ins w:id="65" w:author="Autor"/>
          <w:rFonts w:ascii="Arial Narrow" w:hAnsi="Arial Narrow" w:cs="Segoe UI"/>
          <w:sz w:val="18"/>
          <w:szCs w:val="18"/>
        </w:rPr>
      </w:pPr>
      <w:ins w:id="66" w:author="Autor"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je oprávnený pozastaviť poskytovanie </w:t>
        </w:r>
        <w:r w:rsidRPr="007C6050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Prostriedkov mechanizmu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,</w:t>
        </w:r>
        <w:r w:rsidRPr="007C6050">
          <w:rPr>
            <w:rStyle w:val="eop"/>
            <w:rFonts w:ascii="Arial Narrow" w:hAnsi="Arial Narrow" w:cs="Segoe UI"/>
            <w:color w:val="000000"/>
            <w:sz w:val="22"/>
            <w:szCs w:val="22"/>
          </w:rPr>
          <w:t> </w:t>
        </w:r>
      </w:ins>
    </w:p>
    <w:p w14:paraId="32D89061" w14:textId="77777777" w:rsidR="00C9469F" w:rsidRPr="007C6050" w:rsidRDefault="00C9469F" w:rsidP="00CC1B60">
      <w:pPr>
        <w:pStyle w:val="paragraph"/>
        <w:numPr>
          <w:ilvl w:val="1"/>
          <w:numId w:val="38"/>
        </w:numPr>
        <w:spacing w:before="0" w:beforeAutospacing="0" w:after="0" w:afterAutospacing="0"/>
        <w:ind w:left="1418" w:hanging="709"/>
        <w:jc w:val="both"/>
        <w:textAlignment w:val="baseline"/>
        <w:rPr>
          <w:ins w:id="67" w:author="Autor"/>
          <w:rFonts w:ascii="Arial Narrow" w:hAnsi="Arial Narrow" w:cs="Segoe UI"/>
          <w:sz w:val="18"/>
          <w:szCs w:val="18"/>
        </w:rPr>
      </w:pPr>
      <w:ins w:id="68" w:author="Autor"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je oprávnený odstúpiť od </w:t>
        </w:r>
        <w:r w:rsidRPr="007C6050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 xml:space="preserve">Zmluvy 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podľa článku 11 VZP, ak to vyplýva z odporúčania experta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/ov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, </w:t>
        </w:r>
        <w:r w:rsidRPr="007C6050">
          <w:rPr>
            <w:rStyle w:val="eop"/>
            <w:rFonts w:ascii="Arial Narrow" w:hAnsi="Arial Narrow" w:cs="Segoe UI"/>
            <w:color w:val="000000"/>
            <w:sz w:val="22"/>
            <w:szCs w:val="22"/>
          </w:rPr>
          <w:t> </w:t>
        </w:r>
      </w:ins>
    </w:p>
    <w:p w14:paraId="39279ED9" w14:textId="77777777" w:rsidR="00C9469F" w:rsidRPr="007C6050" w:rsidRDefault="00C9469F" w:rsidP="00CC1B60">
      <w:pPr>
        <w:pStyle w:val="paragraph"/>
        <w:numPr>
          <w:ilvl w:val="1"/>
          <w:numId w:val="38"/>
        </w:numPr>
        <w:spacing w:before="0" w:beforeAutospacing="0" w:after="0" w:afterAutospacing="0"/>
        <w:ind w:left="1418" w:hanging="709"/>
        <w:jc w:val="both"/>
        <w:textAlignment w:val="baseline"/>
        <w:rPr>
          <w:ins w:id="69" w:author="Autor"/>
          <w:rFonts w:ascii="Arial Narrow" w:hAnsi="Arial Narrow" w:cs="Segoe UI"/>
          <w:sz w:val="18"/>
          <w:szCs w:val="18"/>
        </w:rPr>
      </w:pPr>
      <w:ins w:id="70" w:author="Autor"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je oprávnený požadovať vrátenie </w:t>
        </w:r>
        <w:r w:rsidRPr="007C6050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Prostriedkov mechanizmu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al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ebo ich časti v zmysle odsekov 6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.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5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a</w:t>
        </w:r>
        <w:r w:rsidRPr="007C6050">
          <w:rPr>
            <w:rStyle w:val="normaltextrun"/>
            <w:rFonts w:ascii="Arial" w:hAnsi="Arial" w:cs="Arial"/>
            <w:color w:val="000000"/>
            <w:sz w:val="22"/>
            <w:szCs w:val="22"/>
          </w:rPr>
          <w:t> 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6.6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tohto článku </w:t>
        </w:r>
        <w:r w:rsidRPr="007C6050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Zmluvy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 xml:space="preserve"> o poskytnutí prostriedkov mechanizmu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a</w:t>
        </w:r>
        <w:r w:rsidRPr="007C6050">
          <w:rPr>
            <w:rStyle w:val="normaltextrun"/>
            <w:rFonts w:ascii="Arial" w:hAnsi="Arial" w:cs="Arial"/>
            <w:color w:val="000000"/>
            <w:sz w:val="22"/>
            <w:szCs w:val="22"/>
          </w:rPr>
          <w:t> 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po</w:t>
        </w:r>
        <w:r w:rsidRPr="007C6050"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ž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adova</w:t>
        </w:r>
        <w:r w:rsidRPr="007C6050"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ť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vysporiadanie finan</w:t>
        </w:r>
        <w:r w:rsidRPr="007C6050"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č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n</w:t>
        </w:r>
        <w:r w:rsidRPr="007C6050"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ý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ch vz</w:t>
        </w:r>
        <w:r w:rsidRPr="007C6050"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ť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ahov s</w:t>
        </w:r>
        <w:r w:rsidRPr="007C6050">
          <w:rPr>
            <w:rStyle w:val="normaltextrun"/>
            <w:rFonts w:ascii="Arial" w:hAnsi="Arial" w:cs="Arial"/>
            <w:color w:val="000000"/>
            <w:sz w:val="22"/>
            <w:szCs w:val="22"/>
          </w:rPr>
          <w:t> </w:t>
        </w:r>
        <w:r w:rsidRPr="007C6050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>Prij</w:t>
        </w:r>
        <w:r w:rsidRPr="007C6050">
          <w:rPr>
            <w:rStyle w:val="normaltextrun"/>
            <w:rFonts w:ascii="Arial Narrow" w:hAnsi="Arial Narrow" w:cs="Arial Narrow"/>
            <w:b/>
            <w:color w:val="000000"/>
            <w:sz w:val="22"/>
            <w:szCs w:val="22"/>
          </w:rPr>
          <w:t>í</w:t>
        </w:r>
        <w:r w:rsidRPr="007C6050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>mate</w:t>
        </w:r>
        <w:r w:rsidRPr="007C6050">
          <w:rPr>
            <w:rStyle w:val="normaltextrun"/>
            <w:rFonts w:ascii="Arial Narrow" w:hAnsi="Arial Narrow" w:cs="Arial Narrow"/>
            <w:b/>
            <w:color w:val="000000"/>
            <w:sz w:val="22"/>
            <w:szCs w:val="22"/>
          </w:rPr>
          <w:t>ľ</w:t>
        </w:r>
        <w:r w:rsidRPr="007C6050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>om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pod</w:t>
        </w:r>
        <w:r w:rsidRPr="007C6050"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ľ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a </w:t>
        </w:r>
        <w:r w:rsidRPr="007C6050"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č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l. 14 </w:t>
        </w:r>
        <w:r w:rsidRPr="007C6050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>VZP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, </w:t>
        </w:r>
        <w:r w:rsidRPr="007C6050">
          <w:rPr>
            <w:rStyle w:val="eop"/>
            <w:rFonts w:ascii="Arial Narrow" w:hAnsi="Arial Narrow" w:cs="Segoe UI"/>
            <w:color w:val="000000"/>
            <w:sz w:val="22"/>
            <w:szCs w:val="22"/>
          </w:rPr>
          <w:t> </w:t>
        </w:r>
      </w:ins>
    </w:p>
    <w:p w14:paraId="4005BADB" w14:textId="77777777" w:rsidR="00C9469F" w:rsidRPr="007C6050" w:rsidRDefault="00C9469F" w:rsidP="00CC1B60">
      <w:pPr>
        <w:pStyle w:val="paragraph"/>
        <w:numPr>
          <w:ilvl w:val="1"/>
          <w:numId w:val="38"/>
        </w:numPr>
        <w:spacing w:before="0" w:beforeAutospacing="0" w:after="0" w:afterAutospacing="0"/>
        <w:ind w:left="1418" w:hanging="709"/>
        <w:jc w:val="both"/>
        <w:textAlignment w:val="baseline"/>
        <w:rPr>
          <w:ins w:id="71" w:author="Autor"/>
          <w:rFonts w:ascii="Arial Narrow" w:hAnsi="Arial Narrow" w:cs="Segoe UI"/>
          <w:sz w:val="18"/>
          <w:szCs w:val="18"/>
        </w:rPr>
      </w:pPr>
      <w:ins w:id="72" w:author="Autor"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je oprávnený </w:t>
        </w:r>
        <w:r w:rsidRPr="007C6050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 xml:space="preserve">Zmluvu 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vypovedať podľa článku 11 </w:t>
        </w:r>
        <w:r w:rsidRPr="007C6050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VZP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, </w:t>
        </w:r>
        <w:r w:rsidRPr="007C6050">
          <w:rPr>
            <w:rStyle w:val="eop"/>
            <w:rFonts w:ascii="Arial Narrow" w:hAnsi="Arial Narrow" w:cs="Segoe UI"/>
            <w:color w:val="000000"/>
            <w:sz w:val="22"/>
            <w:szCs w:val="22"/>
          </w:rPr>
          <w:t> </w:t>
        </w:r>
      </w:ins>
    </w:p>
    <w:p w14:paraId="36DE3D19" w14:textId="77777777" w:rsidR="00C9469F" w:rsidRPr="007C6050" w:rsidRDefault="00C9469F" w:rsidP="00CC1B60">
      <w:pPr>
        <w:pStyle w:val="paragraph"/>
        <w:numPr>
          <w:ilvl w:val="1"/>
          <w:numId w:val="38"/>
        </w:numPr>
        <w:spacing w:before="0" w:beforeAutospacing="0" w:after="0" w:afterAutospacing="0"/>
        <w:ind w:left="1418" w:hanging="709"/>
        <w:jc w:val="both"/>
        <w:textAlignment w:val="baseline"/>
        <w:rPr>
          <w:ins w:id="73" w:author="Autor"/>
          <w:rFonts w:ascii="Arial Narrow" w:hAnsi="Arial Narrow" w:cs="Segoe UI"/>
          <w:sz w:val="18"/>
          <w:szCs w:val="18"/>
        </w:rPr>
      </w:pPr>
      <w:ins w:id="74" w:author="Autor"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výdavky, ktoré v </w:t>
        </w:r>
        <w:r w:rsidRPr="007C6050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Projekte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vzniknú/vznikli po termíne </w:t>
        </w:r>
        <w:r w:rsidRPr="007C6050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priebežného (midterm) hodnotenia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alebo inom termíne v ňom určenom, je</w:t>
        </w:r>
        <w:r w:rsidRPr="007C6050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 xml:space="preserve"> Vykonávateľ 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oprávnený posúdiť ako neoprávnené výdavky a požadovať vrátenie </w:t>
        </w:r>
        <w:r w:rsidRPr="007C6050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Prostriedkov mechanizmu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, pričom </w:t>
        </w:r>
        <w:r w:rsidRPr="007C6050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Prijímateľ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je povinný požadované </w:t>
        </w:r>
        <w:r w:rsidRPr="007C6050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 xml:space="preserve">Prostriedky mechanizmu 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vrátiť </w:t>
        </w:r>
        <w:r w:rsidRPr="007C6050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Vykonávateľovi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a</w:t>
        </w:r>
        <w:r w:rsidRPr="007C6050">
          <w:rPr>
            <w:rStyle w:val="normaltextrun"/>
            <w:rFonts w:ascii="Arial" w:hAnsi="Arial" w:cs="Arial"/>
            <w:color w:val="000000"/>
            <w:sz w:val="22"/>
            <w:szCs w:val="22"/>
          </w:rPr>
          <w:t> 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vysporiada</w:t>
        </w:r>
        <w:r w:rsidRPr="007C6050"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ť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s</w:t>
        </w:r>
        <w:r w:rsidRPr="007C6050">
          <w:rPr>
            <w:rStyle w:val="normaltextrun"/>
            <w:rFonts w:ascii="Arial" w:hAnsi="Arial" w:cs="Arial"/>
            <w:color w:val="000000"/>
            <w:sz w:val="22"/>
            <w:szCs w:val="22"/>
          </w:rPr>
          <w:t> 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n</w:t>
        </w:r>
        <w:r w:rsidRPr="007C6050"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í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m finan</w:t>
        </w:r>
        <w:r w:rsidRPr="007C6050"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č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n</w:t>
        </w:r>
        <w:r w:rsidRPr="007C6050"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é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vz</w:t>
        </w:r>
        <w:r w:rsidRPr="007C6050"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ť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ahy</w:t>
        </w:r>
        <w:r w:rsidRPr="007C6050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 xml:space="preserve"> 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podľa článku 14 </w:t>
        </w:r>
        <w:r w:rsidRPr="007C6050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VZP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. </w:t>
        </w:r>
        <w:r w:rsidRPr="007C6050">
          <w:rPr>
            <w:rStyle w:val="eop"/>
            <w:rFonts w:ascii="Arial Narrow" w:hAnsi="Arial Narrow" w:cs="Segoe UI"/>
            <w:color w:val="000000"/>
            <w:sz w:val="22"/>
            <w:szCs w:val="22"/>
          </w:rPr>
          <w:t> </w:t>
        </w:r>
      </w:ins>
    </w:p>
    <w:p w14:paraId="06DAC43F" w14:textId="33D1FA3F" w:rsidR="00C9469F" w:rsidRPr="0007103D" w:rsidRDefault="00C9469F" w:rsidP="00F41FE3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ins w:id="75" w:author="Autor"/>
          <w:rFonts w:ascii="Arial Narrow" w:hAnsi="Arial Narrow" w:cs="Segoe UI"/>
          <w:color w:val="000000"/>
          <w:sz w:val="22"/>
          <w:szCs w:val="22"/>
        </w:rPr>
      </w:pPr>
      <w:ins w:id="76" w:author="Autor">
        <w:del w:id="77" w:author="Autor">
          <w:r w:rsidDel="00507F92">
            <w:rPr>
              <w:rStyle w:val="normaltextrun"/>
              <w:rFonts w:ascii="Arial Narrow" w:hAnsi="Arial Narrow" w:cs="Segoe UI"/>
              <w:color w:val="000000"/>
              <w:sz w:val="22"/>
              <w:szCs w:val="22"/>
            </w:rPr>
            <w:delText>6</w:delText>
          </w:r>
        </w:del>
        <w:r w:rsidR="00507F92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6.3. </w:t>
        </w:r>
        <w:del w:id="78" w:author="Autor">
          <w:r w:rsidDel="00893863">
            <w:rPr>
              <w:rStyle w:val="normaltextrun"/>
              <w:rFonts w:ascii="Arial Narrow" w:hAnsi="Arial Narrow" w:cs="Segoe UI"/>
              <w:color w:val="000000"/>
              <w:sz w:val="22"/>
              <w:szCs w:val="22"/>
            </w:rPr>
            <w:delText>.3</w:delText>
          </w:r>
          <w:r w:rsidDel="00507F92">
            <w:rPr>
              <w:rStyle w:val="normaltextrun"/>
              <w:rFonts w:ascii="Arial Narrow" w:hAnsi="Arial Narrow" w:cs="Segoe UI"/>
              <w:color w:val="000000"/>
              <w:sz w:val="22"/>
              <w:szCs w:val="22"/>
            </w:rPr>
            <w:delText xml:space="preserve"> </w:delText>
          </w:r>
        </w:del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ab/>
        </w:r>
        <w:r w:rsidRPr="00553ECD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 xml:space="preserve">Priebežné </w:t>
        </w:r>
        <w:r w:rsidRPr="00553ECD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(midterm) hodnotenie</w:t>
        </w:r>
        <w:r w:rsidRPr="00553ECD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</w:t>
        </w:r>
        <w:r w:rsidR="001725EC" w:rsidRPr="00553ECD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je </w:t>
        </w:r>
        <w:r w:rsidR="00B6314B" w:rsidRPr="00553ECD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>Vykonávateľ</w:t>
        </w:r>
        <w:r w:rsidR="00B6314B" w:rsidRPr="00553ECD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</w:t>
        </w:r>
        <w:r w:rsidR="001725EC" w:rsidRPr="00553ECD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oprávnený </w:t>
        </w:r>
        <w:r w:rsidRPr="00553ECD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vykon</w:t>
        </w:r>
        <w:r w:rsidR="001725EC" w:rsidRPr="00553ECD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ať</w:t>
        </w:r>
        <w:r w:rsidRPr="00553ECD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  za obdobie prvej polovice realizácie projektu, pričom presný termín určí </w:t>
        </w:r>
        <w:r w:rsidRPr="00553ECD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>Vykonávateľ</w:t>
        </w:r>
        <w:r w:rsidRPr="00553ECD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. </w:t>
        </w:r>
        <w:r w:rsidRPr="00553ECD">
          <w:rPr>
            <w:rStyle w:val="eop"/>
            <w:rFonts w:ascii="Arial Narrow" w:hAnsi="Arial Narrow" w:cs="Segoe UI"/>
            <w:color w:val="000000"/>
            <w:sz w:val="22"/>
            <w:szCs w:val="22"/>
          </w:rPr>
          <w:t> </w:t>
        </w:r>
      </w:ins>
    </w:p>
    <w:p w14:paraId="11A76866" w14:textId="1E7054BE" w:rsidR="00C9469F" w:rsidRPr="00BF0151" w:rsidRDefault="00C9469F" w:rsidP="00CC1B60">
      <w:pPr>
        <w:pStyle w:val="paragraph"/>
        <w:tabs>
          <w:tab w:val="left" w:pos="709"/>
        </w:tabs>
        <w:spacing w:before="0" w:beforeAutospacing="0" w:after="0" w:afterAutospacing="0"/>
        <w:ind w:left="567" w:hanging="567"/>
        <w:jc w:val="both"/>
        <w:textAlignment w:val="baseline"/>
        <w:rPr>
          <w:ins w:id="79" w:author="Autor"/>
          <w:rFonts w:ascii="Arial Narrow" w:hAnsi="Arial Narrow" w:cs="Segoe UI"/>
          <w:color w:val="000000"/>
          <w:sz w:val="22"/>
          <w:szCs w:val="22"/>
        </w:rPr>
      </w:pPr>
      <w:ins w:id="80" w:author="Autor">
        <w:r w:rsidRPr="00553ECD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6.4</w:t>
        </w:r>
        <w:r w:rsidR="00893863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. </w:t>
        </w:r>
        <w:r w:rsidRPr="00553ECD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ab/>
          <w:t xml:space="preserve">Po </w:t>
        </w:r>
        <w:r w:rsidRPr="00553ECD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Ukončení vecnej realizácie Projektu</w:t>
        </w:r>
        <w:r w:rsidRPr="00553ECD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sa </w:t>
        </w:r>
        <w:r w:rsidRPr="00553ECD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Prijímateľ</w:t>
        </w:r>
        <w:r w:rsidRPr="00553ECD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zaväzuje zniesť výkon </w:t>
        </w:r>
        <w:r w:rsidRPr="00553ECD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záverečného hodnotenia</w:t>
        </w:r>
        <w:r w:rsidRPr="00553ECD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zabezpečeného </w:t>
        </w:r>
        <w:r w:rsidRPr="00553ECD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 xml:space="preserve">Vykonávateľom </w:t>
        </w:r>
        <w:r w:rsidRPr="00553ECD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zameraného na posúdenie dosahovania </w:t>
        </w:r>
        <w:r w:rsidRPr="00553ECD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míľnikov (milestones)</w:t>
        </w:r>
        <w:r w:rsidRPr="00553ECD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a</w:t>
        </w:r>
        <w:r w:rsidRPr="00553ECD">
          <w:rPr>
            <w:rStyle w:val="normaltextrun"/>
            <w:rFonts w:ascii="Arial" w:hAnsi="Arial" w:cs="Arial"/>
            <w:color w:val="000000"/>
            <w:sz w:val="22"/>
            <w:szCs w:val="22"/>
          </w:rPr>
          <w:t> </w:t>
        </w:r>
        <w:r w:rsidRPr="00553ECD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výstupov Projektu</w:t>
        </w:r>
        <w:r w:rsidRPr="00553ECD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v súlade s </w:t>
        </w:r>
        <w:r w:rsidRPr="00553ECD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Výzvou</w:t>
        </w:r>
        <w:r w:rsidRPr="00553ECD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a zároveň poskytnúť </w:t>
        </w:r>
        <w:r w:rsidRPr="00553ECD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Vykonávateľovi</w:t>
        </w:r>
        <w:r w:rsidRPr="00553ECD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všetku súčinnosť pri výkone tohto hodnotenia a v súvislosti s ním. </w:t>
        </w:r>
        <w:r w:rsidRPr="00553ECD">
          <w:rPr>
            <w:rStyle w:val="eop"/>
            <w:rFonts w:ascii="Arial Narrow" w:hAnsi="Arial Narrow" w:cs="Segoe UI"/>
            <w:color w:val="000000"/>
            <w:sz w:val="22"/>
            <w:szCs w:val="22"/>
          </w:rPr>
          <w:t> </w:t>
        </w:r>
        <w:r w:rsidR="00CB5B4B" w:rsidRPr="00553ECD">
          <w:rPr>
            <w:rFonts w:ascii="Arial Narrow" w:hAnsi="Arial Narrow"/>
            <w:sz w:val="22"/>
          </w:rPr>
          <w:t xml:space="preserve">Záverečné hodnotenie </w:t>
        </w:r>
        <w:del w:id="81" w:author="Autor">
          <w:r w:rsidR="00CB5B4B" w:rsidRPr="00553ECD" w:rsidDel="008961F1">
            <w:rPr>
              <w:rFonts w:ascii="Arial Narrow" w:hAnsi="Arial Narrow"/>
              <w:sz w:val="22"/>
            </w:rPr>
            <w:delText xml:space="preserve">je </w:delText>
          </w:r>
        </w:del>
        <w:r w:rsidR="00CB5B4B" w:rsidRPr="00553ECD">
          <w:rPr>
            <w:rFonts w:ascii="Arial Narrow" w:hAnsi="Arial Narrow"/>
            <w:sz w:val="22"/>
          </w:rPr>
          <w:t xml:space="preserve">Vykonávateľ </w:t>
        </w:r>
        <w:del w:id="82" w:author="Autor">
          <w:r w:rsidR="00CB5B4B" w:rsidRPr="00553ECD" w:rsidDel="008961F1">
            <w:rPr>
              <w:rFonts w:ascii="Arial Narrow" w:hAnsi="Arial Narrow"/>
              <w:sz w:val="22"/>
            </w:rPr>
            <w:delText>oprávnený vykonať</w:delText>
          </w:r>
        </w:del>
        <w:r w:rsidR="008961F1" w:rsidRPr="00553ECD">
          <w:rPr>
            <w:rFonts w:ascii="Arial Narrow" w:hAnsi="Arial Narrow"/>
            <w:sz w:val="22"/>
          </w:rPr>
          <w:t>vykoná</w:t>
        </w:r>
        <w:r w:rsidR="00CB5B4B" w:rsidRPr="00553ECD">
          <w:rPr>
            <w:rFonts w:ascii="Arial Narrow" w:hAnsi="Arial Narrow"/>
            <w:sz w:val="22"/>
          </w:rPr>
          <w:t xml:space="preserve"> za obdobie druhej polovice realizácie projektu, príp. ak počas realizácie projektu nebolo vykonané priebežné (midterm) hodnotenie, za celé obdobie realizácie projektu, najneskôr však pred preplatením záverečnej žiadosti o platbu, pričom presný termín určí Vykonávateľ.</w:t>
        </w:r>
      </w:ins>
    </w:p>
    <w:p w14:paraId="5E5CDDC8" w14:textId="77777777" w:rsidR="00C9469F" w:rsidRDefault="00C9469F" w:rsidP="00C9469F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ins w:id="83" w:author="Autor"/>
          <w:rFonts w:ascii="Arial Narrow" w:hAnsi="Arial Narrow" w:cs="Segoe UI"/>
          <w:sz w:val="22"/>
          <w:szCs w:val="22"/>
        </w:rPr>
      </w:pPr>
      <w:ins w:id="84" w:author="Autor"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6.5 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ab/>
          <w:t xml:space="preserve">Výstupy Projektu musia byť dosiahnuté najneskôr k termínu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Ukončenia vecnej realizácie Projektu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, inak je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 xml:space="preserve">Vykonávateľ 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oprávnený považovať toto omeškanie </w:t>
        </w:r>
        <w:r w:rsidRPr="007C6050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>Prijímateľa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za podstatné porušenie </w:t>
        </w:r>
        <w:r w:rsidRPr="007C6050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>Zmluvy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zo strany </w:t>
        </w:r>
        <w:r w:rsidRPr="007C6050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>Prijímateľa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.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 xml:space="preserve">Vykonávateľ 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je oprávnený </w:t>
        </w:r>
        <w:r>
          <w:rPr>
            <w:rStyle w:val="normaltextrun"/>
            <w:rFonts w:ascii="Arial" w:hAnsi="Arial" w:cs="Arial"/>
            <w:color w:val="000000"/>
            <w:sz w:val="22"/>
            <w:szCs w:val="22"/>
          </w:rPr>
          <w:t> 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na z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á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klade výsledkov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priebežného (midterm) hodnotenia 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a/alebo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záverečného hodnotenia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zabezpečeného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 xml:space="preserve">Vykonávateľom 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považovať omeškanie </w:t>
        </w:r>
        <w:r w:rsidRPr="007C6050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>Prijímateľa</w:t>
        </w:r>
        <w:r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 xml:space="preserve"> v 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dosahovaní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míľnikov (milestones)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a</w:t>
        </w:r>
        <w:r>
          <w:rPr>
            <w:rStyle w:val="normaltextrun"/>
            <w:rFonts w:ascii="Arial" w:hAnsi="Arial" w:cs="Arial"/>
            <w:color w:val="000000"/>
            <w:sz w:val="22"/>
            <w:szCs w:val="22"/>
          </w:rPr>
          <w:t> 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výstupov Projektu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za podstatné porušenie </w:t>
        </w:r>
        <w:r w:rsidRPr="007C6050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>Zmluvy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podľa čl. 11 ods. 7 písm. a), c), f) a</w:t>
        </w:r>
        <w:r>
          <w:rPr>
            <w:rStyle w:val="normaltextrun"/>
            <w:rFonts w:ascii="Arial" w:hAnsi="Arial" w:cs="Arial"/>
            <w:color w:val="000000"/>
            <w:sz w:val="22"/>
            <w:szCs w:val="22"/>
          </w:rPr>
          <w:t> 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g) </w:t>
        </w:r>
        <w:r w:rsidRPr="007C6050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>VZP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, odstúpiť od </w:t>
        </w:r>
        <w:r w:rsidRPr="007C6050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 xml:space="preserve">Zmluvy 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v</w:t>
        </w:r>
        <w:r>
          <w:rPr>
            <w:rStyle w:val="normaltextrun"/>
            <w:rFonts w:ascii="Arial" w:hAnsi="Arial" w:cs="Arial"/>
            <w:color w:val="000000"/>
            <w:sz w:val="22"/>
            <w:szCs w:val="22"/>
          </w:rPr>
          <w:t> 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zmysle 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č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l. 11 a požadovať od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Prijímateľa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vysporiadanie finančných vzťahov podľa čl. 14 </w:t>
        </w:r>
        <w:r w:rsidRPr="0042683D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>VZP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a</w:t>
        </w:r>
        <w:r>
          <w:rPr>
            <w:rStyle w:val="normaltextrun"/>
            <w:rFonts w:ascii="Arial" w:hAnsi="Arial" w:cs="Arial"/>
            <w:color w:val="000000"/>
            <w:sz w:val="22"/>
            <w:szCs w:val="22"/>
          </w:rPr>
          <w:t> 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z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á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rove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ň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po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ž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adova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ť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vrátenie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Prostriedkov mechanizmu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alebo ich časti vo výške zodpovedajúcej rozsahu a dôvodom nedosiahnutia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výstupov Projektu (Deliverables).</w:t>
        </w:r>
        <w:r>
          <w:rPr>
            <w:rStyle w:val="eop"/>
            <w:rFonts w:ascii="Arial Narrow" w:hAnsi="Arial Narrow" w:cs="Segoe UI"/>
            <w:color w:val="000000"/>
            <w:sz w:val="22"/>
            <w:szCs w:val="22"/>
          </w:rPr>
          <w:t> </w:t>
        </w:r>
      </w:ins>
    </w:p>
    <w:p w14:paraId="2BB51B7F" w14:textId="77777777" w:rsidR="00C9469F" w:rsidRDefault="00C9469F" w:rsidP="00C9469F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ins w:id="85" w:author="Autor"/>
          <w:rFonts w:ascii="Arial Narrow" w:hAnsi="Arial Narrow" w:cs="Segoe UI"/>
          <w:sz w:val="22"/>
          <w:szCs w:val="22"/>
        </w:rPr>
      </w:pPr>
      <w:ins w:id="86" w:author="Autor"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lastRenderedPageBreak/>
          <w:t xml:space="preserve">6.6 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ab/>
          <w:t xml:space="preserve">Pri hodnotení omeškania zo strany </w:t>
        </w:r>
        <w:r w:rsidRPr="0042683D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>Prijímateľa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, 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Vykonávateľ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zohľadňuje predovšetkým nasledovné faktory:</w:t>
        </w:r>
        <w:r>
          <w:rPr>
            <w:rStyle w:val="eop"/>
            <w:rFonts w:ascii="Arial Narrow" w:hAnsi="Arial Narrow" w:cs="Segoe UI"/>
            <w:color w:val="000000"/>
            <w:sz w:val="22"/>
            <w:szCs w:val="22"/>
          </w:rPr>
          <w:t> </w:t>
        </w:r>
      </w:ins>
    </w:p>
    <w:p w14:paraId="5DECA8CF" w14:textId="77777777" w:rsidR="00C9469F" w:rsidRPr="007C6050" w:rsidRDefault="00C9469F" w:rsidP="00C9469F">
      <w:pPr>
        <w:pStyle w:val="paragraph"/>
        <w:numPr>
          <w:ilvl w:val="0"/>
          <w:numId w:val="37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ins w:id="87" w:author="Autor"/>
          <w:rFonts w:ascii="Arial Narrow" w:hAnsi="Arial Narrow" w:cs="Segoe UI"/>
          <w:sz w:val="22"/>
          <w:szCs w:val="22"/>
        </w:rPr>
      </w:pPr>
      <w:ins w:id="88" w:author="Autor"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dôležitosť jednotlivých nedosiahnutých </w:t>
        </w:r>
        <w:r w:rsidRPr="007C6050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výstupov Projektu (Deliverables)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pre </w:t>
        </w:r>
        <w:r w:rsidRPr="007C6050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Projekt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, resp. dopad ich nedosiahnutia na zrealizovanie </w:t>
        </w:r>
        <w:r w:rsidRPr="007C6050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Projektu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ako celku a zrealizovanie/dosiahnutie/zabezpečenie </w:t>
        </w:r>
        <w:r w:rsidRPr="0042683D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>Predmetu Projektu</w:t>
        </w:r>
        <w:r>
          <w:rPr>
            <w:rStyle w:val="eop"/>
            <w:rFonts w:ascii="Arial Narrow" w:hAnsi="Arial Narrow" w:cs="Segoe UI"/>
            <w:color w:val="000000"/>
            <w:sz w:val="22"/>
            <w:szCs w:val="22"/>
          </w:rPr>
          <w:t>;</w:t>
        </w:r>
      </w:ins>
    </w:p>
    <w:p w14:paraId="5B14E696" w14:textId="77777777" w:rsidR="00C9469F" w:rsidRPr="007C6050" w:rsidRDefault="00C9469F" w:rsidP="00C9469F">
      <w:pPr>
        <w:pStyle w:val="paragraph"/>
        <w:numPr>
          <w:ilvl w:val="0"/>
          <w:numId w:val="37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ins w:id="89" w:author="Autor"/>
          <w:rFonts w:ascii="Arial Narrow" w:hAnsi="Arial Narrow" w:cs="Segoe UI"/>
          <w:sz w:val="22"/>
          <w:szCs w:val="22"/>
        </w:rPr>
      </w:pPr>
      <w:ins w:id="90" w:author="Autor"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priťažujúce (napr. nezohľadnenie a/alebo nezrealizovanie opatrení vyplývajúcich z</w:t>
        </w:r>
        <w:r w:rsidRPr="007C6050">
          <w:rPr>
            <w:rStyle w:val="normaltextrun"/>
            <w:rFonts w:ascii="Arial" w:hAnsi="Arial" w:cs="Arial"/>
            <w:color w:val="000000"/>
            <w:sz w:val="22"/>
            <w:szCs w:val="22"/>
          </w:rPr>
          <w:t> 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v</w:t>
        </w:r>
        <w:r w:rsidRPr="007C6050"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ý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sledku/odpor</w:t>
        </w:r>
        <w:r w:rsidRPr="007C6050"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úč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an</w:t>
        </w:r>
        <w:r w:rsidRPr="007C6050">
          <w:rPr>
            <w:rStyle w:val="normaltextrun"/>
            <w:rFonts w:ascii="Arial Narrow" w:hAnsi="Arial Narrow" w:cs="Arial Narrow"/>
            <w:color w:val="000000"/>
            <w:sz w:val="22"/>
            <w:szCs w:val="22"/>
          </w:rPr>
          <w:t>í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</w:t>
        </w:r>
        <w:r w:rsidRPr="007C6050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priebežného (midterm) hodnotenia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) a poľahčujúce (napr. externé vplyvy nezakladajúce </w:t>
        </w:r>
        <w:r w:rsidRPr="007C6050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 xml:space="preserve">Prijímateľovi 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možnosť ovplyvniť ich vznik a priebeh) faktory týkajúce sa </w:t>
        </w:r>
        <w:r w:rsidRPr="007C6050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 xml:space="preserve">Realizácie Projektu 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vplývajúce na nedosiahnutie </w:t>
        </w:r>
        <w:r w:rsidRPr="007C6050"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výstupov Projektu (Deliverables)</w:t>
        </w:r>
        <w:r>
          <w:rPr>
            <w:rStyle w:val="normaltextrun"/>
            <w:rFonts w:ascii="Arial Narrow" w:hAnsi="Arial Narrow" w:cs="Segoe UI"/>
            <w:b/>
            <w:bCs/>
            <w:color w:val="000000"/>
            <w:sz w:val="22"/>
            <w:szCs w:val="22"/>
          </w:rPr>
          <w:t>;</w:t>
        </w:r>
        <w:r w:rsidRPr="007C6050"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 </w:t>
        </w:r>
        <w:r w:rsidRPr="007C6050">
          <w:rPr>
            <w:rStyle w:val="eop"/>
            <w:rFonts w:ascii="Arial Narrow" w:hAnsi="Arial Narrow" w:cs="Segoe UI"/>
            <w:color w:val="000000"/>
            <w:sz w:val="22"/>
            <w:szCs w:val="22"/>
          </w:rPr>
          <w:t> </w:t>
        </w:r>
      </w:ins>
    </w:p>
    <w:p w14:paraId="4BDEFD15" w14:textId="77777777" w:rsidR="00C9469F" w:rsidRPr="007C6050" w:rsidRDefault="00C9469F" w:rsidP="00C9469F">
      <w:pPr>
        <w:pStyle w:val="paragraph"/>
        <w:numPr>
          <w:ilvl w:val="0"/>
          <w:numId w:val="37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ins w:id="91" w:author="Autor"/>
          <w:rFonts w:ascii="Arial Narrow" w:hAnsi="Arial Narrow" w:cs="Calibri"/>
          <w:sz w:val="22"/>
          <w:szCs w:val="22"/>
        </w:rPr>
      </w:pPr>
      <w:ins w:id="92" w:author="Autor">
        <w:r w:rsidRPr="007C6050">
          <w:rPr>
            <w:rStyle w:val="normaltextrun"/>
            <w:rFonts w:ascii="Arial Narrow" w:hAnsi="Arial Narrow" w:cs="Calibri"/>
            <w:color w:val="000000"/>
            <w:sz w:val="22"/>
            <w:szCs w:val="22"/>
          </w:rPr>
          <w:t xml:space="preserve">skutočnosť, či k nedosiahnutiu </w:t>
        </w:r>
        <w:r w:rsidRPr="007C6050">
          <w:rPr>
            <w:rStyle w:val="normaltextrun"/>
            <w:rFonts w:ascii="Arial Narrow" w:hAnsi="Arial Narrow" w:cs="Calibri"/>
            <w:b/>
            <w:bCs/>
            <w:color w:val="000000"/>
            <w:sz w:val="22"/>
            <w:szCs w:val="22"/>
          </w:rPr>
          <w:t xml:space="preserve">výstupov Projektu (Deliverables) </w:t>
        </w:r>
        <w:r w:rsidRPr="007C6050">
          <w:rPr>
            <w:rStyle w:val="normaltextrun"/>
            <w:rFonts w:ascii="Arial Narrow" w:hAnsi="Arial Narrow" w:cs="Calibri"/>
            <w:color w:val="000000"/>
            <w:sz w:val="22"/>
            <w:szCs w:val="22"/>
          </w:rPr>
          <w:t>mohlo dôjsť v dôsledku objektívnych príčin.</w:t>
        </w:r>
        <w:r w:rsidRPr="007C6050">
          <w:rPr>
            <w:rStyle w:val="eop"/>
            <w:rFonts w:ascii="Arial Narrow" w:hAnsi="Arial Narrow" w:cs="Calibri"/>
            <w:color w:val="000000"/>
            <w:sz w:val="22"/>
            <w:szCs w:val="22"/>
          </w:rPr>
          <w:t> </w:t>
        </w:r>
      </w:ins>
    </w:p>
    <w:p w14:paraId="449FDA62" w14:textId="77777777" w:rsidR="00C9469F" w:rsidRDefault="00C9469F" w:rsidP="00C9469F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ins w:id="93" w:author="Autor"/>
          <w:rFonts w:ascii="Arial Narrow" w:hAnsi="Arial Narrow" w:cs="Segoe UI"/>
        </w:rPr>
      </w:pPr>
      <w:ins w:id="94" w:author="Autor">
        <w:r>
          <w:rPr>
            <w:rStyle w:val="eop"/>
            <w:rFonts w:ascii="Calibri" w:hAnsi="Calibri" w:cs="Calibri"/>
            <w:sz w:val="22"/>
            <w:szCs w:val="22"/>
          </w:rPr>
          <w:t> </w:t>
        </w:r>
        <w:r w:rsidRPr="007C6050">
          <w:rPr>
            <w:rStyle w:val="normaltextrun"/>
            <w:rFonts w:ascii="Arial Narrow" w:hAnsi="Arial Narrow" w:cs="Segoe UI"/>
            <w:bCs/>
            <w:sz w:val="22"/>
            <w:szCs w:val="22"/>
          </w:rPr>
          <w:t>6.7</w:t>
        </w:r>
        <w:r>
          <w:rPr>
            <w:rStyle w:val="normaltextrun"/>
            <w:rFonts w:ascii="Arial Narrow" w:hAnsi="Arial Narrow" w:cs="Segoe UI"/>
            <w:b/>
            <w:bCs/>
            <w:sz w:val="22"/>
            <w:szCs w:val="22"/>
          </w:rPr>
          <w:t xml:space="preserve"> </w:t>
        </w:r>
        <w:r>
          <w:rPr>
            <w:rStyle w:val="normaltextrun"/>
            <w:rFonts w:ascii="Arial Narrow" w:hAnsi="Arial Narrow" w:cs="Segoe UI"/>
            <w:b/>
            <w:bCs/>
            <w:sz w:val="22"/>
            <w:szCs w:val="22"/>
          </w:rPr>
          <w:tab/>
          <w:t xml:space="preserve">Prijímateľ </w:t>
        </w:r>
        <w:r>
          <w:rPr>
            <w:rStyle w:val="normaltextrun"/>
            <w:rFonts w:ascii="Arial Narrow" w:hAnsi="Arial Narrow" w:cs="Segoe UI"/>
            <w:sz w:val="22"/>
            <w:szCs w:val="22"/>
          </w:rPr>
          <w:t>vyhlasuje, že v</w:t>
        </w:r>
        <w:r>
          <w:rPr>
            <w:rStyle w:val="normaltextrun"/>
            <w:rFonts w:ascii="Arial" w:hAnsi="Arial" w:cs="Arial"/>
            <w:sz w:val="22"/>
            <w:szCs w:val="22"/>
          </w:rPr>
          <w:t> </w:t>
        </w:r>
        <w:r>
          <w:rPr>
            <w:rStyle w:val="normaltextrun"/>
            <w:rFonts w:ascii="Arial Narrow" w:hAnsi="Arial Narrow" w:cs="Segoe UI"/>
            <w:sz w:val="22"/>
            <w:szCs w:val="22"/>
          </w:rPr>
          <w:t>s</w:t>
        </w:r>
        <w:r>
          <w:rPr>
            <w:rStyle w:val="normaltextrun"/>
            <w:rFonts w:ascii="Arial Narrow" w:hAnsi="Arial Narrow" w:cs="Arial Narrow"/>
            <w:sz w:val="22"/>
            <w:szCs w:val="22"/>
          </w:rPr>
          <w:t>ú</w:t>
        </w:r>
        <w:r>
          <w:rPr>
            <w:rStyle w:val="normaltextrun"/>
            <w:rFonts w:ascii="Arial Narrow" w:hAnsi="Arial Narrow" w:cs="Segoe UI"/>
            <w:sz w:val="22"/>
            <w:szCs w:val="22"/>
          </w:rPr>
          <w:t xml:space="preserve">vislosti s </w:t>
        </w:r>
        <w:r w:rsidRPr="0042683D">
          <w:rPr>
            <w:rStyle w:val="normaltextrun"/>
            <w:rFonts w:ascii="Arial Narrow" w:hAnsi="Arial Narrow" w:cs="Segoe UI"/>
            <w:b/>
            <w:sz w:val="22"/>
            <w:szCs w:val="22"/>
          </w:rPr>
          <w:t>Kladne pos</w:t>
        </w:r>
        <w:r w:rsidRPr="0042683D">
          <w:rPr>
            <w:rStyle w:val="normaltextrun"/>
            <w:rFonts w:ascii="Arial Narrow" w:hAnsi="Arial Narrow" w:cs="Arial Narrow"/>
            <w:b/>
            <w:sz w:val="22"/>
            <w:szCs w:val="22"/>
          </w:rPr>
          <w:t>ú</w:t>
        </w:r>
        <w:r w:rsidRPr="0042683D">
          <w:rPr>
            <w:rStyle w:val="normaltextrun"/>
            <w:rFonts w:ascii="Arial Narrow" w:hAnsi="Arial Narrow" w:cs="Segoe UI"/>
            <w:b/>
            <w:sz w:val="22"/>
            <w:szCs w:val="22"/>
          </w:rPr>
          <w:t xml:space="preserve">denou </w:t>
        </w:r>
        <w:r w:rsidRPr="0042683D">
          <w:rPr>
            <w:rStyle w:val="normaltextrun"/>
            <w:rFonts w:ascii="Arial Narrow" w:hAnsi="Arial Narrow" w:cs="Arial Narrow"/>
            <w:b/>
            <w:sz w:val="22"/>
            <w:szCs w:val="22"/>
          </w:rPr>
          <w:t>ž</w:t>
        </w:r>
        <w:r w:rsidRPr="0042683D">
          <w:rPr>
            <w:rStyle w:val="normaltextrun"/>
            <w:rFonts w:ascii="Arial Narrow" w:hAnsi="Arial Narrow" w:cs="Segoe UI"/>
            <w:b/>
            <w:sz w:val="22"/>
            <w:szCs w:val="22"/>
          </w:rPr>
          <w:t>iados</w:t>
        </w:r>
        <w:r w:rsidRPr="0042683D">
          <w:rPr>
            <w:rStyle w:val="normaltextrun"/>
            <w:rFonts w:ascii="Arial Narrow" w:hAnsi="Arial Narrow" w:cs="Arial Narrow"/>
            <w:b/>
            <w:sz w:val="22"/>
            <w:szCs w:val="22"/>
          </w:rPr>
          <w:t>ť</w:t>
        </w:r>
        <w:r w:rsidRPr="0042683D">
          <w:rPr>
            <w:rStyle w:val="normaltextrun"/>
            <w:rFonts w:ascii="Arial Narrow" w:hAnsi="Arial Narrow" w:cs="Segoe UI"/>
            <w:b/>
            <w:sz w:val="22"/>
            <w:szCs w:val="22"/>
          </w:rPr>
          <w:t>ou o prostriedky mechanizmu</w:t>
        </w:r>
        <w:r>
          <w:rPr>
            <w:rStyle w:val="normaltextrun"/>
            <w:rFonts w:ascii="Arial Narrow" w:hAnsi="Arial Narrow" w:cs="Segoe UI"/>
            <w:sz w:val="22"/>
            <w:szCs w:val="22"/>
          </w:rPr>
          <w:t xml:space="preserve"> alebo s</w:t>
        </w:r>
        <w:r>
          <w:rPr>
            <w:rStyle w:val="normaltextrun"/>
            <w:rFonts w:ascii="Arial" w:hAnsi="Arial" w:cs="Arial"/>
            <w:sz w:val="22"/>
            <w:szCs w:val="22"/>
          </w:rPr>
          <w:t> </w:t>
        </w:r>
        <w:r w:rsidRPr="0042683D">
          <w:rPr>
            <w:rStyle w:val="normaltextrun"/>
            <w:rFonts w:ascii="Arial Narrow" w:hAnsi="Arial Narrow" w:cs="Segoe UI"/>
            <w:b/>
            <w:sz w:val="22"/>
            <w:szCs w:val="22"/>
          </w:rPr>
          <w:t>Projektom</w:t>
        </w:r>
        <w:r>
          <w:rPr>
            <w:rStyle w:val="normaltextrun"/>
            <w:rFonts w:ascii="Arial Narrow" w:hAnsi="Arial Narrow" w:cs="Segoe UI"/>
            <w:sz w:val="22"/>
            <w:szCs w:val="22"/>
          </w:rPr>
          <w:t xml:space="preserve"> neuzavrel dohodu obmedzujúcu súťaž podľa § 4 zákona č. 187/2021 Z. z. o ochrane hospodárskej súťaže a o zmene a doplnení niektorých zákonov s</w:t>
        </w:r>
        <w:r>
          <w:rPr>
            <w:rStyle w:val="normaltextrun"/>
            <w:rFonts w:ascii="Arial" w:hAnsi="Arial" w:cs="Arial"/>
            <w:sz w:val="22"/>
            <w:szCs w:val="22"/>
          </w:rPr>
          <w:t> </w:t>
        </w:r>
        <w:r>
          <w:rPr>
            <w:rStyle w:val="normaltextrun"/>
            <w:rFonts w:ascii="Arial Narrow" w:hAnsi="Arial Narrow" w:cs="Segoe UI"/>
            <w:sz w:val="22"/>
            <w:szCs w:val="22"/>
          </w:rPr>
          <w:t>in</w:t>
        </w:r>
        <w:r>
          <w:rPr>
            <w:rStyle w:val="normaltextrun"/>
            <w:rFonts w:ascii="Arial Narrow" w:hAnsi="Arial Narrow" w:cs="Arial Narrow"/>
            <w:sz w:val="22"/>
            <w:szCs w:val="22"/>
          </w:rPr>
          <w:t>ý</w:t>
        </w:r>
        <w:r>
          <w:rPr>
            <w:rStyle w:val="normaltextrun"/>
            <w:rFonts w:ascii="Arial Narrow" w:hAnsi="Arial Narrow" w:cs="Segoe UI"/>
            <w:sz w:val="22"/>
            <w:szCs w:val="22"/>
          </w:rPr>
          <w:t xml:space="preserve">m </w:t>
        </w:r>
        <w:r>
          <w:rPr>
            <w:rStyle w:val="normaltextrun"/>
            <w:rFonts w:ascii="Arial Narrow" w:hAnsi="Arial Narrow" w:cs="Arial Narrow"/>
            <w:sz w:val="22"/>
            <w:szCs w:val="22"/>
          </w:rPr>
          <w:t>ž</w:t>
        </w:r>
        <w:r>
          <w:rPr>
            <w:rStyle w:val="normaltextrun"/>
            <w:rFonts w:ascii="Arial Narrow" w:hAnsi="Arial Narrow" w:cs="Segoe UI"/>
            <w:sz w:val="22"/>
            <w:szCs w:val="22"/>
          </w:rPr>
          <w:t>iadate</w:t>
        </w:r>
        <w:r>
          <w:rPr>
            <w:rStyle w:val="normaltextrun"/>
            <w:rFonts w:ascii="Arial Narrow" w:hAnsi="Arial Narrow" w:cs="Arial Narrow"/>
            <w:sz w:val="22"/>
            <w:szCs w:val="22"/>
          </w:rPr>
          <w:t>ľ</w:t>
        </w:r>
        <w:r>
          <w:rPr>
            <w:rStyle w:val="normaltextrun"/>
            <w:rFonts w:ascii="Arial Narrow" w:hAnsi="Arial Narrow" w:cs="Segoe UI"/>
            <w:sz w:val="22"/>
            <w:szCs w:val="22"/>
          </w:rPr>
          <w:t>om alebo in</w:t>
        </w:r>
        <w:r>
          <w:rPr>
            <w:rStyle w:val="normaltextrun"/>
            <w:rFonts w:ascii="Arial Narrow" w:hAnsi="Arial Narrow" w:cs="Arial Narrow"/>
            <w:sz w:val="22"/>
            <w:szCs w:val="22"/>
          </w:rPr>
          <w:t>ý</w:t>
        </w:r>
        <w:r>
          <w:rPr>
            <w:rStyle w:val="normaltextrun"/>
            <w:rFonts w:ascii="Arial Narrow" w:hAnsi="Arial Narrow" w:cs="Segoe UI"/>
            <w:sz w:val="22"/>
            <w:szCs w:val="22"/>
          </w:rPr>
          <w:t>m prij</w:t>
        </w:r>
        <w:r>
          <w:rPr>
            <w:rStyle w:val="normaltextrun"/>
            <w:rFonts w:ascii="Arial Narrow" w:hAnsi="Arial Narrow" w:cs="Arial Narrow"/>
            <w:sz w:val="22"/>
            <w:szCs w:val="22"/>
          </w:rPr>
          <w:t>í</w:t>
        </w:r>
        <w:r>
          <w:rPr>
            <w:rStyle w:val="normaltextrun"/>
            <w:rFonts w:ascii="Arial Narrow" w:hAnsi="Arial Narrow" w:cs="Segoe UI"/>
            <w:sz w:val="22"/>
            <w:szCs w:val="22"/>
          </w:rPr>
          <w:t>mate</w:t>
        </w:r>
        <w:r>
          <w:rPr>
            <w:rStyle w:val="normaltextrun"/>
            <w:rFonts w:ascii="Arial Narrow" w:hAnsi="Arial Narrow" w:cs="Arial Narrow"/>
            <w:sz w:val="22"/>
            <w:szCs w:val="22"/>
          </w:rPr>
          <w:t>ľ</w:t>
        </w:r>
        <w:r>
          <w:rPr>
            <w:rStyle w:val="normaltextrun"/>
            <w:rFonts w:ascii="Arial Narrow" w:hAnsi="Arial Narrow" w:cs="Segoe UI"/>
            <w:sz w:val="22"/>
            <w:szCs w:val="22"/>
          </w:rPr>
          <w:t>om. Nepravdivos</w:t>
        </w:r>
        <w:r>
          <w:rPr>
            <w:rStyle w:val="normaltextrun"/>
            <w:rFonts w:ascii="Arial Narrow" w:hAnsi="Arial Narrow" w:cs="Arial Narrow"/>
            <w:sz w:val="22"/>
            <w:szCs w:val="22"/>
          </w:rPr>
          <w:t>ť</w:t>
        </w:r>
        <w:r>
          <w:rPr>
            <w:rStyle w:val="normaltextrun"/>
            <w:rFonts w:ascii="Arial Narrow" w:hAnsi="Arial Narrow" w:cs="Segoe UI"/>
            <w:sz w:val="22"/>
            <w:szCs w:val="22"/>
          </w:rPr>
          <w:t xml:space="preserve"> tohto vyhl</w:t>
        </w:r>
        <w:r>
          <w:rPr>
            <w:rStyle w:val="normaltextrun"/>
            <w:rFonts w:ascii="Arial Narrow" w:hAnsi="Arial Narrow" w:cs="Arial Narrow"/>
            <w:sz w:val="22"/>
            <w:szCs w:val="22"/>
          </w:rPr>
          <w:t>á</w:t>
        </w:r>
        <w:r>
          <w:rPr>
            <w:rStyle w:val="normaltextrun"/>
            <w:rFonts w:ascii="Arial Narrow" w:hAnsi="Arial Narrow" w:cs="Segoe UI"/>
            <w:sz w:val="22"/>
            <w:szCs w:val="22"/>
          </w:rPr>
          <w:t xml:space="preserve">senia </w:t>
        </w:r>
        <w:r>
          <w:rPr>
            <w:rStyle w:val="normaltextrun"/>
            <w:rFonts w:ascii="Arial Narrow" w:hAnsi="Arial Narrow" w:cs="Segoe UI"/>
            <w:b/>
            <w:bCs/>
            <w:sz w:val="22"/>
            <w:szCs w:val="22"/>
          </w:rPr>
          <w:t>Prijímateľa</w:t>
        </w:r>
        <w:r>
          <w:rPr>
            <w:rStyle w:val="normaltextrun"/>
            <w:rFonts w:ascii="Arial Narrow" w:hAnsi="Arial Narrow" w:cs="Segoe UI"/>
            <w:sz w:val="22"/>
            <w:szCs w:val="22"/>
          </w:rPr>
          <w:t xml:space="preserve"> sa považuje za podstatné porušenie </w:t>
        </w:r>
        <w:r>
          <w:rPr>
            <w:rStyle w:val="normaltextrun"/>
            <w:rFonts w:ascii="Arial Narrow" w:hAnsi="Arial Narrow" w:cs="Segoe UI"/>
            <w:b/>
            <w:bCs/>
            <w:sz w:val="22"/>
            <w:szCs w:val="22"/>
          </w:rPr>
          <w:t>Zmluvy</w:t>
        </w:r>
        <w:r>
          <w:rPr>
            <w:rStyle w:val="normaltextrun"/>
            <w:rFonts w:ascii="Arial Narrow" w:hAnsi="Arial Narrow" w:cs="Segoe UI"/>
            <w:sz w:val="22"/>
            <w:szCs w:val="22"/>
          </w:rPr>
          <w:t xml:space="preserve"> podľa článku 11 </w:t>
        </w:r>
        <w:r>
          <w:rPr>
            <w:rStyle w:val="normaltextrun"/>
            <w:rFonts w:ascii="Arial Narrow" w:hAnsi="Arial Narrow" w:cs="Segoe UI"/>
            <w:b/>
            <w:bCs/>
            <w:sz w:val="22"/>
            <w:szCs w:val="22"/>
          </w:rPr>
          <w:t>VZP.</w:t>
        </w:r>
        <w:r>
          <w:rPr>
            <w:rStyle w:val="eop"/>
            <w:rFonts w:ascii="Arial Narrow" w:hAnsi="Arial Narrow" w:cs="Segoe UI"/>
            <w:sz w:val="22"/>
            <w:szCs w:val="22"/>
          </w:rPr>
          <w:t> </w:t>
        </w:r>
      </w:ins>
    </w:p>
    <w:p w14:paraId="13D4E7A7" w14:textId="5D01FFCF" w:rsidR="00C9469F" w:rsidRDefault="00C9469F" w:rsidP="009049A1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ins w:id="95" w:author="Autor"/>
          <w:rFonts w:ascii="Arial Narrow" w:hAnsi="Arial Narrow" w:cs="Segoe UI"/>
          <w:sz w:val="22"/>
          <w:szCs w:val="22"/>
        </w:rPr>
      </w:pPr>
      <w:ins w:id="96" w:author="Autor"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6.8 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ab/>
        </w:r>
        <w:r w:rsidRPr="0042683D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>Prijímateľ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vyhlasuje, že všetky čestné vyhlásenia pripojené ku </w:t>
        </w:r>
        <w:r w:rsidRPr="0042683D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>Kladne posúdenej žiadosti o prostriedky mechanizmu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ako aj zaslané </w:t>
        </w:r>
        <w:r w:rsidRPr="0042683D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>Vykonávateľovi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pred podpisom </w:t>
        </w:r>
        <w:r w:rsidRPr="0042683D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>Zmluvy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, sú pravdivé a zostávajú účinné pri uzatvorení </w:t>
        </w:r>
        <w:r w:rsidRPr="0042683D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>Zmluvy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v nezmenenej forme. Nepravdivosť tohto vyhlásenia </w:t>
        </w:r>
        <w:r w:rsidRPr="0042683D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>Prijímateľa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sa považuje za podstatné porušenie </w:t>
        </w:r>
        <w:r w:rsidRPr="0042683D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>Zmluvy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 xml:space="preserve"> podľa článku 11 </w:t>
        </w:r>
        <w:r w:rsidRPr="0042683D">
          <w:rPr>
            <w:rStyle w:val="normaltextrun"/>
            <w:rFonts w:ascii="Arial Narrow" w:hAnsi="Arial Narrow" w:cs="Segoe UI"/>
            <w:b/>
            <w:color w:val="000000"/>
            <w:sz w:val="22"/>
            <w:szCs w:val="22"/>
          </w:rPr>
          <w:t>VZP</w:t>
        </w:r>
        <w:r>
          <w:rPr>
            <w:rStyle w:val="normaltextrun"/>
            <w:rFonts w:ascii="Arial Narrow" w:hAnsi="Arial Narrow" w:cs="Segoe UI"/>
            <w:color w:val="000000"/>
            <w:sz w:val="22"/>
            <w:szCs w:val="22"/>
          </w:rPr>
          <w:t>.</w:t>
        </w:r>
        <w:r>
          <w:rPr>
            <w:rStyle w:val="eop"/>
            <w:rFonts w:ascii="Arial Narrow" w:hAnsi="Arial Narrow" w:cs="Segoe UI"/>
            <w:color w:val="000000"/>
            <w:sz w:val="22"/>
            <w:szCs w:val="22"/>
          </w:rPr>
          <w:t> </w:t>
        </w:r>
        <w:del w:id="97" w:author="Autor"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>Voči</w:delText>
          </w:r>
          <w:r w:rsidDel="00244ACE">
            <w:rPr>
              <w:rStyle w:val="normaltextrun"/>
              <w:rFonts w:ascii="Arial Narrow" w:hAnsi="Arial Narrow" w:cs="Segoe UI"/>
              <w:b/>
              <w:bCs/>
              <w:sz w:val="22"/>
              <w:szCs w:val="22"/>
            </w:rPr>
            <w:delText xml:space="preserve"> Prijímateľovi</w:delText>
          </w:r>
          <w:r w:rsidR="00DE556C" w:rsidDel="00244ACE">
            <w:rPr>
              <w:rStyle w:val="normaltextrun"/>
              <w:rFonts w:ascii="Arial Narrow" w:hAnsi="Arial Narrow" w:cs="Segoe UI"/>
              <w:b/>
              <w:bCs/>
              <w:sz w:val="22"/>
              <w:szCs w:val="22"/>
            </w:rPr>
            <w:delText xml:space="preserve"> </w:delText>
          </w:r>
          <w:r w:rsidDel="00244ACE">
            <w:rPr>
              <w:rStyle w:val="normaltextrun"/>
              <w:rFonts w:ascii="Arial Narrow" w:hAnsi="Arial Narrow" w:cs="Segoe UI"/>
              <w:b/>
              <w:bCs/>
              <w:sz w:val="22"/>
              <w:szCs w:val="22"/>
            </w:rPr>
            <w:delText xml:space="preserve">, 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>ani</w:delText>
          </w:r>
          <w:r w:rsidDel="00244ACE">
            <w:rPr>
              <w:rStyle w:val="normaltextrun"/>
              <w:rFonts w:ascii="Arial Narrow" w:hAnsi="Arial Narrow" w:cs="Segoe UI"/>
              <w:b/>
              <w:bCs/>
              <w:sz w:val="22"/>
              <w:szCs w:val="22"/>
            </w:rPr>
            <w:delText xml:space="preserve"> žiadnemu z</w:delText>
          </w:r>
          <w:r w:rsidDel="00244ACE">
            <w:rPr>
              <w:rStyle w:val="normaltextrun"/>
              <w:rFonts w:ascii="Arial" w:hAnsi="Arial" w:cs="Arial"/>
              <w:b/>
              <w:bCs/>
              <w:sz w:val="22"/>
              <w:szCs w:val="22"/>
            </w:rPr>
            <w:delText> </w:delText>
          </w:r>
          <w:r w:rsidDel="00244ACE">
            <w:rPr>
              <w:rStyle w:val="normaltextrun"/>
              <w:rFonts w:ascii="Arial Narrow" w:hAnsi="Arial Narrow" w:cs="Segoe UI"/>
              <w:b/>
              <w:bCs/>
              <w:sz w:val="22"/>
              <w:szCs w:val="22"/>
            </w:rPr>
            <w:delText>Partnerov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 xml:space="preserve"> sa ku d</w:delText>
          </w:r>
          <w:r w:rsidDel="00244ACE">
            <w:rPr>
              <w:rStyle w:val="normaltextrun"/>
              <w:rFonts w:ascii="Arial Narrow" w:hAnsi="Arial Narrow" w:cs="Arial Narrow"/>
              <w:sz w:val="22"/>
              <w:szCs w:val="22"/>
            </w:rPr>
            <w:delText>ň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 xml:space="preserve">u nadobudnutia </w:delText>
          </w:r>
          <w:r w:rsidDel="00244ACE">
            <w:rPr>
              <w:rStyle w:val="normaltextrun"/>
              <w:rFonts w:ascii="Arial Narrow" w:hAnsi="Arial Narrow" w:cs="Arial Narrow"/>
              <w:sz w:val="22"/>
              <w:szCs w:val="22"/>
            </w:rPr>
            <w:delText>úč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 xml:space="preserve">innosti </w:delText>
          </w:r>
          <w:r w:rsidRPr="0042683D" w:rsidDel="00244ACE">
            <w:rPr>
              <w:rStyle w:val="normaltextrun"/>
              <w:rFonts w:ascii="Arial Narrow" w:hAnsi="Arial Narrow" w:cs="Segoe UI"/>
              <w:b/>
              <w:sz w:val="22"/>
              <w:szCs w:val="22"/>
            </w:rPr>
            <w:delText>Zmluvy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 xml:space="preserve"> nesmie uplat</w:delText>
          </w:r>
          <w:r w:rsidDel="00244ACE">
            <w:rPr>
              <w:rStyle w:val="normaltextrun"/>
              <w:rFonts w:ascii="Arial Narrow" w:hAnsi="Arial Narrow" w:cs="Arial Narrow"/>
              <w:sz w:val="22"/>
              <w:szCs w:val="22"/>
            </w:rPr>
            <w:delText>ň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>ova</w:delText>
          </w:r>
          <w:r w:rsidDel="00244ACE">
            <w:rPr>
              <w:rStyle w:val="normaltextrun"/>
              <w:rFonts w:ascii="Arial Narrow" w:hAnsi="Arial Narrow" w:cs="Arial Narrow"/>
              <w:sz w:val="22"/>
              <w:szCs w:val="22"/>
            </w:rPr>
            <w:delText>ť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 xml:space="preserve"> vr</w:delText>
          </w:r>
          <w:r w:rsidDel="00244ACE">
            <w:rPr>
              <w:rStyle w:val="normaltextrun"/>
              <w:rFonts w:ascii="Arial Narrow" w:hAnsi="Arial Narrow" w:cs="Arial Narrow"/>
              <w:sz w:val="22"/>
              <w:szCs w:val="22"/>
            </w:rPr>
            <w:delText>á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 xml:space="preserve">tenie </w:delText>
          </w:r>
          <w:r w:rsidDel="00244ACE">
            <w:rPr>
              <w:rStyle w:val="normaltextrun"/>
              <w:rFonts w:ascii="Arial Narrow" w:hAnsi="Arial Narrow" w:cs="Arial Narrow"/>
              <w:sz w:val="22"/>
              <w:szCs w:val="22"/>
            </w:rPr>
            <w:delText>š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>t</w:delText>
          </w:r>
          <w:r w:rsidDel="00244ACE">
            <w:rPr>
              <w:rStyle w:val="normaltextrun"/>
              <w:rFonts w:ascii="Arial Narrow" w:hAnsi="Arial Narrow" w:cs="Arial Narrow"/>
              <w:sz w:val="22"/>
              <w:szCs w:val="22"/>
            </w:rPr>
            <w:delText>á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>tnej pomoci na z</w:delText>
          </w:r>
          <w:r w:rsidDel="00244ACE">
            <w:rPr>
              <w:rStyle w:val="normaltextrun"/>
              <w:rFonts w:ascii="Arial Narrow" w:hAnsi="Arial Narrow" w:cs="Arial Narrow"/>
              <w:sz w:val="22"/>
              <w:szCs w:val="22"/>
            </w:rPr>
            <w:delText>á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>klade rozhodnutia Eur</w:delText>
          </w:r>
          <w:r w:rsidDel="00244ACE">
            <w:rPr>
              <w:rStyle w:val="normaltextrun"/>
              <w:rFonts w:ascii="Arial Narrow" w:hAnsi="Arial Narrow" w:cs="Arial Narrow"/>
              <w:sz w:val="22"/>
              <w:szCs w:val="22"/>
            </w:rPr>
            <w:delText>ó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>pskej komisie, v ktorom bola t</w:delText>
          </w:r>
          <w:r w:rsidDel="00244ACE">
            <w:rPr>
              <w:rStyle w:val="normaltextrun"/>
              <w:rFonts w:ascii="Arial Narrow" w:hAnsi="Arial Narrow" w:cs="Arial Narrow"/>
              <w:sz w:val="22"/>
              <w:szCs w:val="22"/>
            </w:rPr>
            <w:delText>á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 xml:space="preserve">to </w:delText>
          </w:r>
          <w:r w:rsidDel="00244ACE">
            <w:rPr>
              <w:rStyle w:val="normaltextrun"/>
              <w:rFonts w:ascii="Arial Narrow" w:hAnsi="Arial Narrow" w:cs="Arial Narrow"/>
              <w:sz w:val="22"/>
              <w:szCs w:val="22"/>
            </w:rPr>
            <w:delText>š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>t</w:delText>
          </w:r>
          <w:r w:rsidDel="00244ACE">
            <w:rPr>
              <w:rStyle w:val="normaltextrun"/>
              <w:rFonts w:ascii="Arial Narrow" w:hAnsi="Arial Narrow" w:cs="Arial Narrow"/>
              <w:sz w:val="22"/>
              <w:szCs w:val="22"/>
            </w:rPr>
            <w:delText>á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>tna pomoc označená za neoprávnenú a</w:delText>
          </w:r>
          <w:r w:rsidDel="00244ACE">
            <w:rPr>
              <w:rStyle w:val="normaltextrun"/>
              <w:rFonts w:ascii="Arial" w:hAnsi="Arial" w:cs="Arial"/>
              <w:sz w:val="22"/>
              <w:szCs w:val="22"/>
            </w:rPr>
            <w:delText> 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>nezlu</w:delText>
          </w:r>
          <w:r w:rsidDel="00244ACE">
            <w:rPr>
              <w:rStyle w:val="normaltextrun"/>
              <w:rFonts w:ascii="Arial Narrow" w:hAnsi="Arial Narrow" w:cs="Arial Narrow"/>
              <w:sz w:val="22"/>
              <w:szCs w:val="22"/>
            </w:rPr>
            <w:delText>č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>ite</w:delText>
          </w:r>
          <w:r w:rsidDel="00244ACE">
            <w:rPr>
              <w:rStyle w:val="normaltextrun"/>
              <w:rFonts w:ascii="Arial Narrow" w:hAnsi="Arial Narrow" w:cs="Arial Narrow"/>
              <w:sz w:val="22"/>
              <w:szCs w:val="22"/>
            </w:rPr>
            <w:delText>ľ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>n</w:delText>
          </w:r>
          <w:r w:rsidDel="00244ACE">
            <w:rPr>
              <w:rStyle w:val="normaltextrun"/>
              <w:rFonts w:ascii="Arial Narrow" w:hAnsi="Arial Narrow" w:cs="Arial Narrow"/>
              <w:sz w:val="22"/>
              <w:szCs w:val="22"/>
            </w:rPr>
            <w:delText>ú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 xml:space="preserve"> s vn</w:delText>
          </w:r>
          <w:r w:rsidDel="00244ACE">
            <w:rPr>
              <w:rStyle w:val="normaltextrun"/>
              <w:rFonts w:ascii="Arial Narrow" w:hAnsi="Arial Narrow" w:cs="Arial Narrow"/>
              <w:sz w:val="22"/>
              <w:szCs w:val="22"/>
            </w:rPr>
            <w:delText>ú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>torn</w:delText>
          </w:r>
          <w:r w:rsidDel="00244ACE">
            <w:rPr>
              <w:rStyle w:val="normaltextrun"/>
              <w:rFonts w:ascii="Arial Narrow" w:hAnsi="Arial Narrow" w:cs="Arial Narrow"/>
              <w:sz w:val="22"/>
              <w:szCs w:val="22"/>
            </w:rPr>
            <w:delText>ý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 xml:space="preserve">m trhom. Porušenie podmienky podľa predchádzajúcej vety predstavuje podstatné porušenie </w:delText>
          </w:r>
          <w:r w:rsidDel="00244ACE">
            <w:rPr>
              <w:rStyle w:val="normaltextrun"/>
              <w:rFonts w:ascii="Arial Narrow" w:hAnsi="Arial Narrow" w:cs="Segoe UI"/>
              <w:b/>
              <w:bCs/>
              <w:sz w:val="22"/>
              <w:szCs w:val="22"/>
            </w:rPr>
            <w:delText xml:space="preserve">Zmluvy 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 xml:space="preserve">zo strany </w:delText>
          </w:r>
          <w:r w:rsidDel="00244ACE">
            <w:rPr>
              <w:rStyle w:val="normaltextrun"/>
              <w:rFonts w:ascii="Arial Narrow" w:hAnsi="Arial Narrow" w:cs="Segoe UI"/>
              <w:b/>
              <w:bCs/>
              <w:sz w:val="22"/>
              <w:szCs w:val="22"/>
            </w:rPr>
            <w:delText xml:space="preserve">Prijímateľa 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>a</w:delText>
          </w:r>
          <w:r w:rsidDel="00244ACE">
            <w:rPr>
              <w:rStyle w:val="normaltextrun"/>
              <w:rFonts w:ascii="Arial" w:hAnsi="Arial" w:cs="Arial"/>
              <w:sz w:val="22"/>
              <w:szCs w:val="22"/>
            </w:rPr>
            <w:delText> </w:delText>
          </w:r>
          <w:r w:rsidDel="00244ACE">
            <w:rPr>
              <w:rStyle w:val="normaltextrun"/>
              <w:rFonts w:ascii="Arial Narrow" w:hAnsi="Arial Narrow" w:cs="Segoe UI"/>
              <w:b/>
              <w:bCs/>
              <w:sz w:val="22"/>
              <w:szCs w:val="22"/>
            </w:rPr>
            <w:delText>Vykonávateľ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 xml:space="preserve"> je</w:delText>
          </w:r>
          <w:r w:rsidDel="00244ACE">
            <w:rPr>
              <w:rStyle w:val="normaltextrun"/>
              <w:rFonts w:ascii="Arial" w:hAnsi="Arial" w:cs="Arial"/>
              <w:sz w:val="22"/>
              <w:szCs w:val="22"/>
            </w:rPr>
            <w:delText> 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>opr</w:delText>
          </w:r>
          <w:r w:rsidDel="00244ACE">
            <w:rPr>
              <w:rStyle w:val="normaltextrun"/>
              <w:rFonts w:ascii="Arial Narrow" w:hAnsi="Arial Narrow" w:cs="Arial Narrow"/>
              <w:sz w:val="22"/>
              <w:szCs w:val="22"/>
            </w:rPr>
            <w:delText>á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>vnen</w:delText>
          </w:r>
          <w:r w:rsidDel="00244ACE">
            <w:rPr>
              <w:rStyle w:val="normaltextrun"/>
              <w:rFonts w:ascii="Arial Narrow" w:hAnsi="Arial Narrow" w:cs="Arial Narrow"/>
              <w:sz w:val="22"/>
              <w:szCs w:val="22"/>
            </w:rPr>
            <w:delText>ý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 xml:space="preserve"> od </w:delText>
          </w:r>
          <w:r w:rsidDel="00244ACE">
            <w:rPr>
              <w:rStyle w:val="normaltextrun"/>
              <w:rFonts w:ascii="Arial Narrow" w:hAnsi="Arial Narrow" w:cs="Segoe UI"/>
              <w:b/>
              <w:bCs/>
              <w:sz w:val="22"/>
              <w:szCs w:val="22"/>
            </w:rPr>
            <w:delText>Zmluvy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 xml:space="preserve"> odstúpiť v</w:delText>
          </w:r>
          <w:r w:rsidDel="00244ACE">
            <w:rPr>
              <w:rStyle w:val="normaltextrun"/>
              <w:rFonts w:ascii="Arial" w:hAnsi="Arial" w:cs="Arial"/>
              <w:sz w:val="22"/>
              <w:szCs w:val="22"/>
            </w:rPr>
            <w:delText> 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 xml:space="preserve">zmysle </w:delText>
          </w:r>
          <w:r w:rsidDel="00244ACE">
            <w:rPr>
              <w:rStyle w:val="normaltextrun"/>
              <w:rFonts w:ascii="Arial Narrow" w:hAnsi="Arial Narrow" w:cs="Arial Narrow"/>
              <w:sz w:val="22"/>
              <w:szCs w:val="22"/>
            </w:rPr>
            <w:delText>č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>l. 11</w:delText>
          </w:r>
          <w:r w:rsidDel="00244ACE">
            <w:rPr>
              <w:rStyle w:val="normaltextrun"/>
              <w:rFonts w:ascii="Arial Narrow" w:hAnsi="Arial Narrow" w:cs="Segoe UI"/>
              <w:b/>
              <w:bCs/>
              <w:sz w:val="22"/>
              <w:szCs w:val="22"/>
            </w:rPr>
            <w:delText xml:space="preserve"> VZP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 xml:space="preserve">. Rovnaké právne má aj uplatňovanie vrátenia štátnej pomoci poskytnutej Slovenskou republikou </w:delText>
          </w:r>
          <w:r w:rsidDel="00244ACE">
            <w:rPr>
              <w:rStyle w:val="normaltextrun"/>
              <w:rFonts w:ascii="Arial Narrow" w:hAnsi="Arial Narrow" w:cs="Segoe UI"/>
              <w:b/>
              <w:bCs/>
              <w:sz w:val="22"/>
              <w:szCs w:val="22"/>
            </w:rPr>
            <w:delText>Prijímateľovi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 xml:space="preserve"> do </w:delText>
          </w:r>
          <w:r w:rsidDel="00244ACE">
            <w:rPr>
              <w:rStyle w:val="normaltextrun"/>
              <w:rFonts w:ascii="Arial Narrow" w:hAnsi="Arial Narrow" w:cs="Segoe UI"/>
              <w:b/>
              <w:bCs/>
              <w:sz w:val="22"/>
              <w:szCs w:val="22"/>
            </w:rPr>
            <w:delText>Finančného ukončenia Projektu</w:delText>
          </w:r>
          <w:r w:rsidDel="00244ACE">
            <w:rPr>
              <w:rStyle w:val="normaltextrun"/>
              <w:rFonts w:ascii="Arial Narrow" w:hAnsi="Arial Narrow" w:cs="Segoe UI"/>
              <w:sz w:val="22"/>
              <w:szCs w:val="22"/>
            </w:rPr>
            <w:delText>.</w:delText>
          </w:r>
          <w:r w:rsidDel="00244ACE">
            <w:rPr>
              <w:rStyle w:val="eop"/>
              <w:rFonts w:ascii="Arial Narrow" w:hAnsi="Arial Narrow" w:cs="Segoe UI"/>
              <w:sz w:val="22"/>
              <w:szCs w:val="22"/>
            </w:rPr>
            <w:delText> </w:delText>
          </w:r>
        </w:del>
      </w:ins>
    </w:p>
    <w:p w14:paraId="115AE385" w14:textId="77777777" w:rsidR="00C9469F" w:rsidRDefault="00C9469F" w:rsidP="00C9469F">
      <w:pPr>
        <w:pStyle w:val="paragraph"/>
        <w:spacing w:before="0" w:beforeAutospacing="0" w:after="0" w:afterAutospacing="0"/>
        <w:jc w:val="center"/>
        <w:textAlignment w:val="baseline"/>
        <w:rPr>
          <w:ins w:id="98" w:author="Autor"/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</w:pPr>
    </w:p>
    <w:p w14:paraId="7BE3D00A" w14:textId="77777777" w:rsidR="00C9469F" w:rsidRDefault="00C9469F" w:rsidP="00C9469F">
      <w:pPr>
        <w:pStyle w:val="paragraph"/>
        <w:spacing w:before="0" w:beforeAutospacing="0" w:after="0" w:afterAutospacing="0"/>
        <w:jc w:val="center"/>
        <w:textAlignment w:val="baseline"/>
        <w:rPr>
          <w:ins w:id="99" w:author="Autor"/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</w:pPr>
      <w:bookmarkStart w:id="100" w:name="_Hlk159942082"/>
    </w:p>
    <w:p w14:paraId="552227F8" w14:textId="7B2D16A1" w:rsidR="008900AE" w:rsidRDefault="008900AE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 xml:space="preserve">Článok </w:t>
      </w:r>
      <w:ins w:id="101" w:author="Autor">
        <w:r w:rsidR="00C9469F">
          <w:rPr>
            <w:rFonts w:ascii="Arial Narrow" w:hAnsi="Arial Narrow"/>
            <w:b/>
            <w:bCs/>
            <w:color w:val="1F4E79"/>
            <w:sz w:val="22"/>
            <w:szCs w:val="22"/>
          </w:rPr>
          <w:t>7</w:t>
        </w:r>
      </w:ins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bookmarkEnd w:id="100"/>
    <w:p w14:paraId="103F08E3" w14:textId="5AA4BC3B" w:rsidR="00C9469F" w:rsidRPr="009F138B" w:rsidRDefault="008900AE" w:rsidP="009F138B">
      <w:pPr>
        <w:tabs>
          <w:tab w:val="left" w:pos="709"/>
        </w:tabs>
        <w:jc w:val="both"/>
        <w:rPr>
          <w:ins w:id="102" w:author="Autor"/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5170A243" w14:textId="77777777" w:rsidR="00F41FE3" w:rsidRPr="00F41FE3" w:rsidRDefault="00F41FE3" w:rsidP="00F41FE3">
      <w:pPr>
        <w:pStyle w:val="Odsekzoznamu"/>
        <w:numPr>
          <w:ilvl w:val="0"/>
          <w:numId w:val="11"/>
        </w:numPr>
        <w:tabs>
          <w:tab w:val="left" w:pos="540"/>
          <w:tab w:val="left" w:pos="567"/>
        </w:tabs>
        <w:spacing w:after="0" w:line="240" w:lineRule="auto"/>
        <w:contextualSpacing w:val="0"/>
        <w:jc w:val="both"/>
        <w:rPr>
          <w:ins w:id="103" w:author="Autor"/>
          <w:rFonts w:ascii="Arial Narrow" w:eastAsia="Times New Roman" w:hAnsi="Arial Narrow"/>
          <w:vanish/>
          <w:lang w:eastAsia="sk-SK"/>
        </w:rPr>
      </w:pPr>
    </w:p>
    <w:p w14:paraId="4FE3D545" w14:textId="77777777" w:rsidR="00F41FE3" w:rsidRPr="00F41FE3" w:rsidRDefault="00F41FE3" w:rsidP="00F41FE3">
      <w:pPr>
        <w:pStyle w:val="Odsekzoznamu"/>
        <w:numPr>
          <w:ilvl w:val="0"/>
          <w:numId w:val="11"/>
        </w:numPr>
        <w:tabs>
          <w:tab w:val="left" w:pos="540"/>
          <w:tab w:val="left" w:pos="567"/>
        </w:tabs>
        <w:spacing w:after="0" w:line="240" w:lineRule="auto"/>
        <w:contextualSpacing w:val="0"/>
        <w:jc w:val="both"/>
        <w:rPr>
          <w:ins w:id="104" w:author="Autor"/>
          <w:rFonts w:ascii="Arial Narrow" w:eastAsia="Times New Roman" w:hAnsi="Arial Narrow"/>
          <w:vanish/>
          <w:lang w:eastAsia="sk-SK"/>
        </w:rPr>
      </w:pPr>
    </w:p>
    <w:p w14:paraId="05C8CF07" w14:textId="690DC24C" w:rsidR="006E6F40" w:rsidRPr="006E6F40" w:rsidRDefault="008900AE" w:rsidP="00CC1B6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6E6F40">
        <w:rPr>
          <w:rFonts w:ascii="Arial Narrow" w:hAnsi="Arial Narrow"/>
          <w:sz w:val="22"/>
          <w:szCs w:val="22"/>
        </w:rPr>
        <w:t xml:space="preserve">Táto </w:t>
      </w:r>
      <w:r w:rsidRPr="006E6F40">
        <w:rPr>
          <w:rFonts w:ascii="Arial Narrow" w:hAnsi="Arial Narrow"/>
          <w:b/>
          <w:sz w:val="22"/>
          <w:szCs w:val="22"/>
        </w:rPr>
        <w:t>Zmluva</w:t>
      </w:r>
      <w:r w:rsidRPr="006E6F40">
        <w:rPr>
          <w:rFonts w:ascii="Arial Narrow" w:hAnsi="Arial Narrow"/>
          <w:sz w:val="22"/>
          <w:szCs w:val="22"/>
        </w:rPr>
        <w:t xml:space="preserve"> nadobúda platnosť dňom jej podpísania oboma </w:t>
      </w:r>
      <w:r w:rsidRPr="006E6F40">
        <w:rPr>
          <w:rFonts w:ascii="Arial Narrow" w:hAnsi="Arial Narrow"/>
          <w:b/>
          <w:sz w:val="22"/>
          <w:szCs w:val="22"/>
        </w:rPr>
        <w:t xml:space="preserve">zmluvnými stranami. </w:t>
      </w:r>
      <w:r w:rsidRPr="006E6F40">
        <w:rPr>
          <w:rFonts w:ascii="Arial Narrow" w:hAnsi="Arial Narrow"/>
          <w:bCs/>
          <w:sz w:val="22"/>
          <w:szCs w:val="22"/>
        </w:rPr>
        <w:t>Táto</w:t>
      </w:r>
      <w:r w:rsidRPr="006E6F40">
        <w:rPr>
          <w:rFonts w:ascii="Arial Narrow" w:hAnsi="Arial Narrow"/>
          <w:b/>
          <w:sz w:val="22"/>
          <w:szCs w:val="22"/>
        </w:rPr>
        <w:t xml:space="preserve"> Zmluva</w:t>
      </w:r>
      <w:r w:rsidRPr="006E6F40"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 w:rsidRPr="006E6F40">
        <w:rPr>
          <w:rFonts w:ascii="Arial Narrow" w:hAnsi="Arial Narrow"/>
          <w:sz w:val="22"/>
          <w:szCs w:val="22"/>
        </w:rPr>
        <w:t>(zákon o slobode informácií) v </w:t>
      </w:r>
      <w:r w:rsidRPr="006E6F40">
        <w:rPr>
          <w:rFonts w:ascii="Arial Narrow" w:hAnsi="Arial Narrow"/>
          <w:sz w:val="22"/>
          <w:szCs w:val="22"/>
        </w:rPr>
        <w:t>znení neskorších predpisov (ďalej len „zákon o slobode informácií“) povinne zverejňovanou zmluvou a nadobúda účinnosť</w:t>
      </w:r>
      <w:r w:rsidR="00EB545D" w:rsidRPr="006E6F40">
        <w:rPr>
          <w:rFonts w:ascii="Arial Narrow" w:hAnsi="Arial Narrow"/>
          <w:sz w:val="22"/>
          <w:szCs w:val="22"/>
        </w:rPr>
        <w:t xml:space="preserve"> kalendárnym</w:t>
      </w:r>
      <w:r w:rsidRPr="006E6F40">
        <w:rPr>
          <w:rFonts w:ascii="Arial Narrow" w:hAnsi="Arial Narrow"/>
          <w:sz w:val="22"/>
          <w:szCs w:val="22"/>
        </w:rPr>
        <w:t xml:space="preserve"> dňom nasledujúcim po </w:t>
      </w:r>
      <w:r w:rsidR="004B788F" w:rsidRPr="006E6F40">
        <w:rPr>
          <w:rFonts w:ascii="Arial Narrow" w:hAnsi="Arial Narrow"/>
          <w:sz w:val="22"/>
          <w:szCs w:val="22"/>
        </w:rPr>
        <w:t xml:space="preserve">kalendárnom </w:t>
      </w:r>
      <w:r w:rsidRPr="006E6F40">
        <w:rPr>
          <w:rFonts w:ascii="Arial Narrow" w:hAnsi="Arial Narrow"/>
          <w:sz w:val="22"/>
          <w:szCs w:val="22"/>
        </w:rPr>
        <w:t>dni jej</w:t>
      </w:r>
      <w:r w:rsidR="00D83D76" w:rsidRPr="006E6F40">
        <w:rPr>
          <w:rFonts w:ascii="Arial Narrow" w:hAnsi="Arial Narrow"/>
          <w:sz w:val="22"/>
          <w:szCs w:val="22"/>
        </w:rPr>
        <w:t xml:space="preserve"> prvého</w:t>
      </w:r>
      <w:r w:rsidRPr="006E6F40">
        <w:rPr>
          <w:rFonts w:ascii="Arial Narrow" w:hAnsi="Arial Narrow"/>
          <w:sz w:val="22"/>
          <w:szCs w:val="22"/>
        </w:rPr>
        <w:t xml:space="preserve"> zverejnenia v Centrálnom registri zmlúv. Za súčasného rešpektovania ochrany osobnosti a</w:t>
      </w:r>
      <w:r w:rsidR="00C62EB0" w:rsidRPr="006E6F40">
        <w:rPr>
          <w:rFonts w:ascii="Arial Narrow" w:hAnsi="Arial Narrow"/>
          <w:sz w:val="22"/>
          <w:szCs w:val="22"/>
        </w:rPr>
        <w:t xml:space="preserve"> ochrany </w:t>
      </w:r>
      <w:r w:rsidRPr="006E6F40">
        <w:rPr>
          <w:rFonts w:ascii="Arial Narrow" w:hAnsi="Arial Narrow"/>
          <w:sz w:val="22"/>
          <w:szCs w:val="22"/>
        </w:rPr>
        <w:t xml:space="preserve">osobných údajov </w:t>
      </w:r>
      <w:r w:rsidRPr="006E6F40">
        <w:rPr>
          <w:rFonts w:ascii="Arial Narrow" w:hAnsi="Arial Narrow"/>
          <w:b/>
          <w:sz w:val="22"/>
          <w:szCs w:val="22"/>
        </w:rPr>
        <w:t>zmluvné strany</w:t>
      </w:r>
      <w:r w:rsidRPr="006E6F40">
        <w:rPr>
          <w:rFonts w:ascii="Arial Narrow" w:hAnsi="Arial Narrow"/>
          <w:sz w:val="22"/>
          <w:szCs w:val="22"/>
        </w:rPr>
        <w:t xml:space="preserve"> vyhlasujú, že </w:t>
      </w:r>
      <w:r w:rsidRPr="006E6F40">
        <w:rPr>
          <w:rFonts w:ascii="Arial Narrow" w:hAnsi="Arial Narrow"/>
          <w:b/>
          <w:sz w:val="22"/>
          <w:szCs w:val="22"/>
        </w:rPr>
        <w:t>Zmluva</w:t>
      </w:r>
      <w:r w:rsidRPr="006E6F40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 w:rsidRPr="006E6F40">
        <w:rPr>
          <w:rFonts w:ascii="Arial Narrow" w:hAnsi="Arial Narrow"/>
          <w:sz w:val="22"/>
          <w:szCs w:val="22"/>
        </w:rPr>
        <w:t>é sa nemôžu sprístupniť podľa</w:t>
      </w:r>
      <w:r w:rsidRPr="006E6F40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6E6F40">
        <w:rPr>
          <w:rFonts w:ascii="Arial Narrow" w:hAnsi="Arial Narrow"/>
          <w:sz w:val="22"/>
          <w:szCs w:val="22"/>
        </w:rPr>
        <w:t xml:space="preserve"> </w:t>
      </w:r>
    </w:p>
    <w:p w14:paraId="3A4F9EAB" w14:textId="43F0BE7E" w:rsidR="00A61C53" w:rsidRPr="006E6F40" w:rsidRDefault="00181650" w:rsidP="003B2A18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6E6F40">
        <w:rPr>
          <w:rFonts w:ascii="Arial Narrow" w:hAnsi="Arial Narrow"/>
          <w:sz w:val="22"/>
          <w:szCs w:val="22"/>
        </w:rPr>
        <w:t xml:space="preserve">Túto </w:t>
      </w:r>
      <w:r w:rsidRPr="006E6F40">
        <w:rPr>
          <w:rFonts w:ascii="Arial Narrow" w:hAnsi="Arial Narrow"/>
          <w:b/>
          <w:bCs/>
          <w:sz w:val="22"/>
          <w:szCs w:val="22"/>
        </w:rPr>
        <w:t>Zmluvu</w:t>
      </w:r>
      <w:r w:rsidRPr="006E6F4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6E6F40">
        <w:rPr>
          <w:rFonts w:ascii="Arial Narrow" w:hAnsi="Arial Narrow"/>
          <w:b/>
          <w:bCs/>
          <w:sz w:val="22"/>
          <w:szCs w:val="22"/>
        </w:rPr>
        <w:t>zmluvných strán</w:t>
      </w:r>
      <w:r w:rsidRPr="006E6F4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 w:rsidRPr="006E6F40">
        <w:rPr>
          <w:rFonts w:ascii="Arial Narrow" w:hAnsi="Arial Narrow"/>
          <w:sz w:val="22"/>
          <w:szCs w:val="22"/>
        </w:rPr>
        <w:t>doplnenia</w:t>
      </w:r>
      <w:r w:rsidRPr="006E6F4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6E6F40">
        <w:rPr>
          <w:rFonts w:ascii="Arial Narrow" w:hAnsi="Arial Narrow"/>
          <w:b/>
          <w:sz w:val="22"/>
          <w:szCs w:val="22"/>
        </w:rPr>
        <w:t>Zmluve</w:t>
      </w:r>
      <w:r w:rsidRPr="006E6F40">
        <w:rPr>
          <w:rFonts w:ascii="Arial Narrow" w:hAnsi="Arial Narrow"/>
          <w:sz w:val="22"/>
          <w:szCs w:val="22"/>
        </w:rPr>
        <w:t xml:space="preserve">, pokiaľ v tejto </w:t>
      </w:r>
      <w:r w:rsidRPr="006E6F40">
        <w:rPr>
          <w:rFonts w:ascii="Arial Narrow" w:hAnsi="Arial Narrow"/>
          <w:b/>
          <w:sz w:val="22"/>
          <w:szCs w:val="22"/>
        </w:rPr>
        <w:t>Zmluve</w:t>
      </w:r>
      <w:r w:rsidRPr="006E6F40">
        <w:rPr>
          <w:rFonts w:ascii="Arial Narrow" w:hAnsi="Arial Narrow"/>
          <w:sz w:val="22"/>
          <w:szCs w:val="22"/>
        </w:rPr>
        <w:t xml:space="preserve"> (najmä v článku 10 </w:t>
      </w:r>
      <w:r w:rsidRPr="006E6F40">
        <w:rPr>
          <w:rFonts w:ascii="Arial Narrow" w:hAnsi="Arial Narrow"/>
          <w:b/>
          <w:sz w:val="22"/>
          <w:szCs w:val="22"/>
        </w:rPr>
        <w:t>VZP</w:t>
      </w:r>
      <w:r w:rsidRPr="006E6F40">
        <w:rPr>
          <w:rFonts w:ascii="Arial Narrow" w:hAnsi="Arial Narrow"/>
          <w:sz w:val="22"/>
          <w:szCs w:val="22"/>
        </w:rPr>
        <w:t>) nie je stanovené inak.</w:t>
      </w:r>
    </w:p>
    <w:p w14:paraId="16FF67F7" w14:textId="1C392055" w:rsidR="008900AE" w:rsidRPr="00A61C53" w:rsidRDefault="008900AE" w:rsidP="000D0C16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A61C53">
        <w:rPr>
          <w:rFonts w:ascii="Arial Narrow" w:hAnsi="Arial Narrow"/>
          <w:sz w:val="22"/>
          <w:szCs w:val="22"/>
        </w:rPr>
        <w:t xml:space="preserve">Táto </w:t>
      </w:r>
      <w:r w:rsidRPr="00A61C53">
        <w:rPr>
          <w:rFonts w:ascii="Arial Narrow" w:hAnsi="Arial Narrow"/>
          <w:b/>
          <w:sz w:val="22"/>
          <w:szCs w:val="22"/>
        </w:rPr>
        <w:t>Zmluva</w:t>
      </w:r>
      <w:r w:rsidRPr="00A61C53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A61C53">
        <w:rPr>
          <w:rFonts w:ascii="Arial Narrow" w:hAnsi="Arial Narrow"/>
          <w:sz w:val="22"/>
          <w:szCs w:val="22"/>
        </w:rPr>
        <w:t xml:space="preserve">30. kalendárny deň po predložení </w:t>
      </w:r>
      <w:r w:rsidRPr="00A61C53">
        <w:rPr>
          <w:rFonts w:ascii="Arial Narrow" w:hAnsi="Arial Narrow"/>
          <w:sz w:val="22"/>
          <w:szCs w:val="22"/>
        </w:rPr>
        <w:t xml:space="preserve">poslednej </w:t>
      </w:r>
      <w:r w:rsidRPr="00A61C53">
        <w:rPr>
          <w:rFonts w:ascii="Arial Narrow" w:hAnsi="Arial Narrow"/>
          <w:b/>
          <w:sz w:val="22"/>
          <w:szCs w:val="22"/>
        </w:rPr>
        <w:t>Následnej monitorovacej správy</w:t>
      </w:r>
      <w:r w:rsidRPr="00A61C53">
        <w:rPr>
          <w:rFonts w:ascii="Arial Narrow" w:hAnsi="Arial Narrow"/>
          <w:sz w:val="22"/>
          <w:szCs w:val="22"/>
        </w:rPr>
        <w:t xml:space="preserve">, ktorú je </w:t>
      </w:r>
      <w:r w:rsidRPr="00A61C53">
        <w:rPr>
          <w:rFonts w:ascii="Arial Narrow" w:hAnsi="Arial Narrow"/>
          <w:b/>
          <w:sz w:val="22"/>
          <w:szCs w:val="22"/>
        </w:rPr>
        <w:t xml:space="preserve">Prijímateľ </w:t>
      </w:r>
      <w:r w:rsidRPr="00A61C53">
        <w:rPr>
          <w:rFonts w:ascii="Arial Narrow" w:hAnsi="Arial Narrow"/>
          <w:sz w:val="22"/>
          <w:szCs w:val="22"/>
        </w:rPr>
        <w:t xml:space="preserve">povinný predložiť </w:t>
      </w:r>
      <w:r w:rsidRPr="00A61C53">
        <w:rPr>
          <w:rFonts w:ascii="Arial Narrow" w:hAnsi="Arial Narrow"/>
          <w:b/>
          <w:sz w:val="22"/>
          <w:szCs w:val="22"/>
        </w:rPr>
        <w:t xml:space="preserve">Vykonávateľovi </w:t>
      </w:r>
      <w:r w:rsidRPr="00A61C53">
        <w:rPr>
          <w:rFonts w:ascii="Arial Narrow" w:hAnsi="Arial Narrow"/>
          <w:sz w:val="22"/>
          <w:szCs w:val="22"/>
        </w:rPr>
        <w:t xml:space="preserve">v súlade s ods. </w:t>
      </w:r>
      <w:r w:rsidR="00290DC7" w:rsidRPr="00A61C53">
        <w:rPr>
          <w:rFonts w:ascii="Arial Narrow" w:hAnsi="Arial Narrow"/>
          <w:sz w:val="22"/>
          <w:szCs w:val="22"/>
        </w:rPr>
        <w:t>5</w:t>
      </w:r>
      <w:r w:rsidR="0095263D" w:rsidRPr="00A61C53">
        <w:rPr>
          <w:rFonts w:ascii="Arial Narrow" w:hAnsi="Arial Narrow"/>
          <w:sz w:val="22"/>
          <w:szCs w:val="22"/>
        </w:rPr>
        <w:t xml:space="preserve"> </w:t>
      </w:r>
      <w:r w:rsidR="00172E35" w:rsidRPr="00A61C53">
        <w:rPr>
          <w:rFonts w:ascii="Arial Narrow" w:hAnsi="Arial Narrow"/>
          <w:sz w:val="22"/>
          <w:szCs w:val="22"/>
        </w:rPr>
        <w:t xml:space="preserve">článku </w:t>
      </w:r>
      <w:r w:rsidR="00172E35" w:rsidRPr="00A61C53">
        <w:rPr>
          <w:rFonts w:ascii="Arial Narrow" w:hAnsi="Arial Narrow"/>
          <w:sz w:val="22"/>
        </w:rPr>
        <w:t xml:space="preserve">5 </w:t>
      </w:r>
      <w:r w:rsidRPr="00A61C53">
        <w:rPr>
          <w:rFonts w:ascii="Arial Narrow" w:hAnsi="Arial Narrow"/>
          <w:b/>
          <w:sz w:val="22"/>
          <w:szCs w:val="22"/>
        </w:rPr>
        <w:t>VZP</w:t>
      </w:r>
      <w:r w:rsidR="00B4616D" w:rsidRPr="00A61C53">
        <w:rPr>
          <w:rFonts w:ascii="Arial Narrow" w:hAnsi="Arial Narrow"/>
          <w:sz w:val="22"/>
          <w:szCs w:val="22"/>
        </w:rPr>
        <w:t>,</w:t>
      </w:r>
      <w:r w:rsidR="00B4616D" w:rsidRPr="00A61C53">
        <w:rPr>
          <w:rFonts w:ascii="Arial Narrow" w:hAnsi="Arial Narrow"/>
          <w:b/>
          <w:sz w:val="22"/>
          <w:szCs w:val="22"/>
        </w:rPr>
        <w:t xml:space="preserve"> </w:t>
      </w:r>
      <w:r w:rsidR="00B4616D" w:rsidRPr="00A61C53">
        <w:rPr>
          <w:rFonts w:ascii="Arial Narrow" w:hAnsi="Arial Narrow"/>
          <w:sz w:val="22"/>
          <w:szCs w:val="22"/>
        </w:rPr>
        <w:t xml:space="preserve">ak </w:t>
      </w:r>
      <w:r w:rsidR="00C45C61" w:rsidRPr="00A61C53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A61C53">
        <w:rPr>
          <w:rFonts w:ascii="Arial Narrow" w:hAnsi="Arial Narrow"/>
          <w:sz w:val="22"/>
          <w:szCs w:val="22"/>
        </w:rPr>
        <w:t xml:space="preserve">v tejto lehote </w:t>
      </w:r>
      <w:r w:rsidR="00C45C61" w:rsidRPr="00A61C53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A61C53">
        <w:rPr>
          <w:rFonts w:ascii="Arial Narrow" w:hAnsi="Arial Narrow"/>
          <w:sz w:val="22"/>
          <w:szCs w:val="22"/>
        </w:rPr>
        <w:t>neoznámil, že má námietky vo vzťahu k plneni</w:t>
      </w:r>
      <w:r w:rsidR="002E7217" w:rsidRPr="00A61C53">
        <w:rPr>
          <w:rFonts w:ascii="Arial Narrow" w:hAnsi="Arial Narrow"/>
          <w:sz w:val="22"/>
          <w:szCs w:val="22"/>
        </w:rPr>
        <w:t>u</w:t>
      </w:r>
      <w:r w:rsidR="00B4616D" w:rsidRPr="00A61C53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A61C53">
        <w:rPr>
          <w:rFonts w:ascii="Arial Narrow" w:hAnsi="Arial Narrow"/>
          <w:b/>
          <w:sz w:val="22"/>
          <w:szCs w:val="22"/>
        </w:rPr>
        <w:t>Zmluvy</w:t>
      </w:r>
      <w:r w:rsidR="0076194B" w:rsidRPr="00A61C53">
        <w:rPr>
          <w:rFonts w:ascii="Arial Narrow" w:hAnsi="Arial Narrow"/>
          <w:sz w:val="22"/>
          <w:szCs w:val="22"/>
        </w:rPr>
        <w:t>. V</w:t>
      </w:r>
      <w:r w:rsidR="00B4616D" w:rsidRPr="00A61C53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A61C53">
        <w:rPr>
          <w:rFonts w:ascii="Arial Narrow" w:hAnsi="Arial Narrow"/>
          <w:b/>
          <w:sz w:val="22"/>
          <w:szCs w:val="22"/>
        </w:rPr>
        <w:t>Vykonávateľ</w:t>
      </w:r>
      <w:r w:rsidR="00C45C61" w:rsidRPr="00A61C53">
        <w:rPr>
          <w:rFonts w:ascii="Arial Narrow" w:hAnsi="Arial Narrow"/>
          <w:sz w:val="22"/>
          <w:szCs w:val="22"/>
        </w:rPr>
        <w:t xml:space="preserve"> </w:t>
      </w:r>
      <w:r w:rsidR="00B4616D" w:rsidRPr="00A61C53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A61C53">
        <w:rPr>
          <w:rFonts w:ascii="Arial Narrow" w:hAnsi="Arial Narrow"/>
          <w:sz w:val="22"/>
          <w:szCs w:val="22"/>
        </w:rPr>
        <w:t xml:space="preserve">oznámil, </w:t>
      </w:r>
      <w:r w:rsidR="00724863" w:rsidRPr="00A61C53">
        <w:rPr>
          <w:rFonts w:ascii="Arial Narrow" w:hAnsi="Arial Narrow"/>
          <w:sz w:val="22"/>
          <w:szCs w:val="22"/>
        </w:rPr>
        <w:t>účinnosť</w:t>
      </w:r>
      <w:r w:rsidR="002E7217" w:rsidRPr="00A61C53">
        <w:rPr>
          <w:rFonts w:ascii="Arial Narrow" w:hAnsi="Arial Narrow"/>
          <w:sz w:val="22"/>
          <w:szCs w:val="22"/>
        </w:rPr>
        <w:t xml:space="preserve"> </w:t>
      </w:r>
      <w:r w:rsidR="002E7217" w:rsidRPr="00A61C53">
        <w:rPr>
          <w:rFonts w:ascii="Arial Narrow" w:hAnsi="Arial Narrow"/>
          <w:b/>
          <w:sz w:val="22"/>
          <w:szCs w:val="22"/>
        </w:rPr>
        <w:t>Zmluvy</w:t>
      </w:r>
      <w:r w:rsidR="00724863" w:rsidRPr="00A61C53">
        <w:rPr>
          <w:rFonts w:ascii="Arial Narrow" w:hAnsi="Arial Narrow"/>
          <w:b/>
          <w:sz w:val="22"/>
          <w:szCs w:val="22"/>
        </w:rPr>
        <w:t xml:space="preserve"> </w:t>
      </w:r>
      <w:r w:rsidR="00724863" w:rsidRPr="00A61C53">
        <w:rPr>
          <w:rFonts w:ascii="Arial Narrow" w:hAnsi="Arial Narrow"/>
          <w:sz w:val="22"/>
          <w:szCs w:val="22"/>
        </w:rPr>
        <w:t>končí</w:t>
      </w:r>
      <w:r w:rsidR="00B4616D" w:rsidRPr="00A61C53">
        <w:rPr>
          <w:rFonts w:ascii="Arial Narrow" w:hAnsi="Arial Narrow"/>
          <w:sz w:val="22"/>
          <w:szCs w:val="22"/>
        </w:rPr>
        <w:t xml:space="preserve"> </w:t>
      </w:r>
      <w:r w:rsidR="00B63DCE" w:rsidRPr="00A61C53">
        <w:rPr>
          <w:rFonts w:ascii="Arial Narrow" w:hAnsi="Arial Narrow"/>
          <w:sz w:val="22"/>
          <w:szCs w:val="22"/>
        </w:rPr>
        <w:t xml:space="preserve"> dňom</w:t>
      </w:r>
      <w:r w:rsidR="001A7CCA" w:rsidRPr="00A61C53">
        <w:rPr>
          <w:rFonts w:ascii="Arial Narrow" w:hAnsi="Arial Narrow"/>
          <w:sz w:val="22"/>
          <w:szCs w:val="22"/>
        </w:rPr>
        <w:t xml:space="preserve">, kedy </w:t>
      </w:r>
      <w:r w:rsidR="002C56E7" w:rsidRPr="00A61C53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A61C53">
        <w:rPr>
          <w:rFonts w:ascii="Arial Narrow" w:hAnsi="Arial Narrow"/>
          <w:sz w:val="22"/>
          <w:szCs w:val="22"/>
        </w:rPr>
        <w:t xml:space="preserve">doručí </w:t>
      </w:r>
      <w:r w:rsidR="002C56E7" w:rsidRPr="00A61C53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A61C53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A61C53">
        <w:rPr>
          <w:rFonts w:ascii="Arial Narrow" w:hAnsi="Arial Narrow"/>
          <w:sz w:val="22"/>
          <w:szCs w:val="22"/>
        </w:rPr>
        <w:t xml:space="preserve">. </w:t>
      </w:r>
      <w:ins w:id="105" w:author="Autor">
        <w:r w:rsidR="000A39DC" w:rsidRPr="005A2D64">
          <w:rPr>
            <w:rFonts w:ascii="Arial Narrow" w:hAnsi="Arial Narrow"/>
            <w:sz w:val="22"/>
            <w:szCs w:val="22"/>
          </w:rPr>
          <w:t xml:space="preserve">V prípade, ak sa na </w:t>
        </w:r>
        <w:r w:rsidR="000A39DC" w:rsidRPr="005A2D64">
          <w:rPr>
            <w:rFonts w:ascii="Arial Narrow" w:hAnsi="Arial Narrow"/>
            <w:b/>
            <w:sz w:val="22"/>
            <w:szCs w:val="22"/>
          </w:rPr>
          <w:t xml:space="preserve">Prijímateľa </w:t>
        </w:r>
        <w:r w:rsidR="000A39DC" w:rsidRPr="005A2D64">
          <w:rPr>
            <w:rFonts w:ascii="Arial Narrow" w:hAnsi="Arial Narrow"/>
            <w:sz w:val="22"/>
            <w:szCs w:val="22"/>
          </w:rPr>
          <w:t xml:space="preserve">nevzťahuje povinnosť predkladať </w:t>
        </w:r>
        <w:r w:rsidR="000A39DC" w:rsidRPr="005A2D64">
          <w:rPr>
            <w:rFonts w:ascii="Arial Narrow" w:hAnsi="Arial Narrow"/>
            <w:b/>
            <w:sz w:val="22"/>
            <w:szCs w:val="22"/>
          </w:rPr>
          <w:t>Následné monitorovacie správy</w:t>
        </w:r>
        <w:r w:rsidR="000A39DC" w:rsidRPr="005A2D64">
          <w:rPr>
            <w:rFonts w:ascii="Arial Narrow" w:hAnsi="Arial Narrow"/>
            <w:sz w:val="22"/>
            <w:szCs w:val="22"/>
          </w:rPr>
          <w:t xml:space="preserve">, končí platnosť a účinnosť </w:t>
        </w:r>
        <w:r w:rsidR="000A39DC" w:rsidRPr="000539BD">
          <w:rPr>
            <w:rFonts w:ascii="Arial Narrow" w:hAnsi="Arial Narrow"/>
            <w:sz w:val="22"/>
            <w:szCs w:val="22"/>
          </w:rPr>
          <w:t xml:space="preserve">ukončením </w:t>
        </w:r>
        <w:r w:rsidR="000A39DC" w:rsidRPr="000539BD">
          <w:rPr>
            <w:rFonts w:ascii="Arial Narrow" w:hAnsi="Arial Narrow"/>
            <w:b/>
            <w:bCs/>
            <w:sz w:val="22"/>
            <w:szCs w:val="22"/>
          </w:rPr>
          <w:t>Doby udržateľnosti</w:t>
        </w:r>
        <w:r w:rsidR="000A39DC" w:rsidRPr="000539BD">
          <w:rPr>
            <w:rFonts w:ascii="Arial Narrow" w:hAnsi="Arial Narrow"/>
            <w:sz w:val="22"/>
            <w:szCs w:val="22"/>
          </w:rPr>
          <w:t xml:space="preserve"> definovanej v ods. 4.2 </w:t>
        </w:r>
        <w:r w:rsidR="000A39DC" w:rsidRPr="000539BD">
          <w:rPr>
            <w:rFonts w:ascii="Arial Narrow" w:hAnsi="Arial Narrow"/>
            <w:b/>
            <w:bCs/>
            <w:sz w:val="22"/>
            <w:szCs w:val="22"/>
          </w:rPr>
          <w:t>Zmluvy o poskytnutí prostriedkov mechanizmu</w:t>
        </w:r>
        <w:r w:rsidR="000A39DC" w:rsidRPr="005A2D64">
          <w:rPr>
            <w:rFonts w:ascii="Arial Narrow" w:hAnsi="Arial Narrow"/>
            <w:bCs/>
            <w:sz w:val="22"/>
            <w:szCs w:val="22"/>
          </w:rPr>
          <w:t xml:space="preserve">. </w:t>
        </w:r>
      </w:ins>
      <w:del w:id="106" w:author="Autor">
        <w:r w:rsidR="00B4616D" w:rsidRPr="00A61C53" w:rsidDel="000A39DC">
          <w:rPr>
            <w:rFonts w:ascii="Arial Narrow" w:hAnsi="Arial Narrow"/>
            <w:sz w:val="22"/>
            <w:szCs w:val="22"/>
          </w:rPr>
          <w:delText>V</w:delText>
        </w:r>
        <w:r w:rsidRPr="00A61C53" w:rsidDel="000A39DC">
          <w:rPr>
            <w:rFonts w:ascii="Arial Narrow" w:hAnsi="Arial Narrow"/>
            <w:sz w:val="22"/>
            <w:szCs w:val="22"/>
          </w:rPr>
          <w:delText xml:space="preserve"> prípade, ak sa na </w:delText>
        </w:r>
        <w:r w:rsidRPr="00A61C53" w:rsidDel="000A39DC">
          <w:rPr>
            <w:rFonts w:ascii="Arial Narrow" w:hAnsi="Arial Narrow"/>
            <w:b/>
            <w:sz w:val="22"/>
            <w:szCs w:val="22"/>
          </w:rPr>
          <w:delText xml:space="preserve">Prijímateľa </w:delText>
        </w:r>
        <w:r w:rsidRPr="00A61C53" w:rsidDel="000A39DC">
          <w:rPr>
            <w:rFonts w:ascii="Arial Narrow" w:hAnsi="Arial Narrow"/>
            <w:sz w:val="22"/>
            <w:szCs w:val="22"/>
          </w:rPr>
          <w:delText xml:space="preserve">nevzťahuje povinnosť predkladať </w:delText>
        </w:r>
        <w:r w:rsidRPr="00A61C53" w:rsidDel="000A39DC">
          <w:rPr>
            <w:rFonts w:ascii="Arial Narrow" w:hAnsi="Arial Narrow"/>
            <w:b/>
            <w:sz w:val="22"/>
            <w:szCs w:val="22"/>
          </w:rPr>
          <w:delText>Následné monitorovacie správy</w:delText>
        </w:r>
        <w:r w:rsidRPr="00A61C53" w:rsidDel="000A39DC">
          <w:rPr>
            <w:rFonts w:ascii="Arial Narrow" w:hAnsi="Arial Narrow"/>
            <w:sz w:val="22"/>
            <w:szCs w:val="22"/>
          </w:rPr>
          <w:delText xml:space="preserve">, končí </w:delText>
        </w:r>
        <w:r w:rsidR="00BA1503" w:rsidRPr="00A61C53" w:rsidDel="000A39DC">
          <w:rPr>
            <w:rFonts w:ascii="Arial Narrow" w:hAnsi="Arial Narrow"/>
            <w:sz w:val="22"/>
            <w:szCs w:val="22"/>
          </w:rPr>
          <w:delText xml:space="preserve">platnosť a </w:delText>
        </w:r>
        <w:r w:rsidRPr="00A61C53" w:rsidDel="000A39DC">
          <w:rPr>
            <w:rFonts w:ascii="Arial Narrow" w:hAnsi="Arial Narrow"/>
            <w:sz w:val="22"/>
            <w:szCs w:val="22"/>
          </w:rPr>
          <w:delText xml:space="preserve">účinnosť </w:delText>
        </w:r>
        <w:r w:rsidRPr="00A61C53" w:rsidDel="000A39DC">
          <w:rPr>
            <w:rFonts w:ascii="Arial Narrow" w:hAnsi="Arial Narrow"/>
            <w:b/>
            <w:sz w:val="22"/>
            <w:szCs w:val="22"/>
          </w:rPr>
          <w:delText xml:space="preserve">Zmluvy </w:delText>
        </w:r>
        <w:r w:rsidR="0095263D" w:rsidRPr="00A61C53" w:rsidDel="000A39DC">
          <w:rPr>
            <w:rFonts w:ascii="Arial Narrow" w:hAnsi="Arial Narrow"/>
            <w:b/>
            <w:sz w:val="22"/>
            <w:szCs w:val="22"/>
          </w:rPr>
          <w:delText xml:space="preserve">Finančným </w:delText>
        </w:r>
        <w:r w:rsidRPr="00A61C53" w:rsidDel="000A39DC">
          <w:rPr>
            <w:rFonts w:ascii="Arial Narrow" w:hAnsi="Arial Narrow"/>
            <w:b/>
            <w:sz w:val="22"/>
            <w:szCs w:val="22"/>
          </w:rPr>
          <w:delText xml:space="preserve">ukončením </w:delText>
        </w:r>
        <w:r w:rsidR="005642F8" w:rsidRPr="00A61C53" w:rsidDel="000A39DC">
          <w:rPr>
            <w:rFonts w:ascii="Arial Narrow" w:hAnsi="Arial Narrow"/>
            <w:b/>
            <w:sz w:val="22"/>
            <w:szCs w:val="22"/>
          </w:rPr>
          <w:delText>P</w:delText>
        </w:r>
        <w:r w:rsidRPr="00A61C53" w:rsidDel="000A39DC">
          <w:rPr>
            <w:rFonts w:ascii="Arial Narrow" w:hAnsi="Arial Narrow"/>
            <w:b/>
            <w:sz w:val="22"/>
            <w:szCs w:val="22"/>
          </w:rPr>
          <w:delText>rojektu</w:delText>
        </w:r>
        <w:r w:rsidR="004F5C1A" w:rsidRPr="00A61C53" w:rsidDel="000A39DC">
          <w:rPr>
            <w:rFonts w:ascii="Arial Narrow" w:hAnsi="Arial Narrow"/>
            <w:bCs/>
            <w:sz w:val="22"/>
            <w:szCs w:val="22"/>
          </w:rPr>
          <w:delText>.</w:delText>
        </w:r>
      </w:del>
      <w:r w:rsidR="004F5C1A" w:rsidRPr="00A61C53">
        <w:rPr>
          <w:rFonts w:ascii="Arial Narrow" w:hAnsi="Arial Narrow"/>
          <w:bCs/>
          <w:sz w:val="22"/>
          <w:szCs w:val="22"/>
        </w:rPr>
        <w:t xml:space="preserve"> </w:t>
      </w:r>
      <w:r w:rsidR="006161AA" w:rsidRPr="00A61C53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A61C53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A61C53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A61C53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A61C53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1E745736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>, ktorých platnosť a účinnosť končí 31.</w:t>
      </w:r>
      <w:ins w:id="107" w:author="Autor">
        <w:r w:rsidR="00B60D4C">
          <w:rPr>
            <w:rFonts w:ascii="Arial Narrow" w:hAnsi="Arial Narrow"/>
            <w:sz w:val="22"/>
            <w:szCs w:val="22"/>
          </w:rPr>
          <w:t> </w:t>
        </w:r>
      </w:ins>
      <w:del w:id="108" w:author="Autor">
        <w:r w:rsidR="008900AE" w:rsidRPr="005A2D64" w:rsidDel="00B60D4C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lastRenderedPageBreak/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>, ak nedošlo k ich vysporiadaniu k 31.</w:t>
      </w:r>
      <w:ins w:id="109" w:author="Autor">
        <w:r w:rsidR="00B60D4C">
          <w:rPr>
            <w:rFonts w:ascii="Arial Narrow" w:hAnsi="Arial Narrow"/>
            <w:sz w:val="22"/>
            <w:szCs w:val="22"/>
          </w:rPr>
          <w:t> </w:t>
        </w:r>
      </w:ins>
      <w:del w:id="110" w:author="Autor">
        <w:r w:rsidR="008900AE" w:rsidRPr="005A2D64" w:rsidDel="00B60D4C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2FA4B28" w14:textId="059487ED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0ECD9ADF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commentRangeStart w:id="111"/>
      <w:r w:rsidRPr="00DF01DB">
        <w:rPr>
          <w:rFonts w:ascii="Arial Narrow" w:hAnsi="Arial Narrow"/>
          <w:sz w:val="22"/>
          <w:szCs w:val="22"/>
        </w:rPr>
        <w:t xml:space="preserve">Táto </w:t>
      </w:r>
      <w:r w:rsidRPr="00DF01DB">
        <w:rPr>
          <w:rFonts w:ascii="Arial Narrow" w:hAnsi="Arial Narrow"/>
          <w:b/>
          <w:sz w:val="22"/>
          <w:szCs w:val="22"/>
        </w:rPr>
        <w:t>Zmluva</w:t>
      </w:r>
      <w:r w:rsidRPr="00DF01DB">
        <w:rPr>
          <w:rFonts w:ascii="Arial Narrow" w:hAnsi="Arial Narrow"/>
          <w:sz w:val="22"/>
          <w:szCs w:val="22"/>
        </w:rPr>
        <w:t xml:space="preserve"> je </w:t>
      </w:r>
      <w:r w:rsidR="00D67C8B">
        <w:rPr>
          <w:rFonts w:ascii="Arial Narrow" w:hAnsi="Arial Narrow"/>
          <w:sz w:val="22"/>
          <w:szCs w:val="22"/>
        </w:rPr>
        <w:t>podpísaná</w:t>
      </w:r>
      <w:r w:rsidR="00C056A6" w:rsidRPr="00DF01DB">
        <w:rPr>
          <w:rFonts w:ascii="Arial Narrow" w:hAnsi="Arial Narrow"/>
          <w:sz w:val="22"/>
          <w:szCs w:val="22"/>
        </w:rPr>
        <w:t xml:space="preserve"> 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804138" w:rsidRPr="00DF01DB">
        <w:rPr>
          <w:rFonts w:ascii="Arial Narrow" w:hAnsi="Arial Narrow"/>
          <w:bCs/>
          <w:sz w:val="22"/>
          <w:szCs w:val="22"/>
        </w:rPr>
        <w:t>o 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(zákon o 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neskorších predpisov (ďalej len „zákon o dôveryhodných službách“)</w:t>
      </w:r>
      <w:r w:rsidR="00C056A6" w:rsidRPr="00DF01DB">
        <w:rPr>
          <w:rFonts w:ascii="Arial Narrow" w:hAnsi="Arial Narrow"/>
          <w:sz w:val="22"/>
          <w:szCs w:val="22"/>
        </w:rPr>
        <w:t>,</w:t>
      </w:r>
      <w:r w:rsidR="00D67C8B">
        <w:rPr>
          <w:rFonts w:ascii="Arial Narrow" w:hAnsi="Arial Narrow"/>
          <w:sz w:val="22"/>
          <w:szCs w:val="22"/>
        </w:rPr>
        <w:t xml:space="preserve"> pričom</w:t>
      </w:r>
      <w:r w:rsidR="00C056A6" w:rsidRPr="00DF01DB">
        <w:rPr>
          <w:rFonts w:ascii="Arial Narrow" w:hAnsi="Arial Narrow"/>
          <w:sz w:val="22"/>
          <w:szCs w:val="22"/>
        </w:rPr>
        <w:t xml:space="preserve">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commentRangeEnd w:id="111"/>
      <w:r w:rsidR="00153698">
        <w:rPr>
          <w:rStyle w:val="Odkaznakomentr"/>
          <w:szCs w:val="20"/>
        </w:rPr>
        <w:commentReference w:id="111"/>
      </w:r>
    </w:p>
    <w:p w14:paraId="7AC064E2" w14:textId="05D28473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9E29B1">
        <w:rPr>
          <w:rFonts w:ascii="Arial Narrow" w:hAnsi="Arial Narrow"/>
          <w:b/>
          <w:sz w:val="22"/>
          <w:szCs w:val="22"/>
        </w:rPr>
        <w:t>:</w:t>
      </w:r>
    </w:p>
    <w:p w14:paraId="41EB2BC9" w14:textId="6F765809" w:rsidR="008900AE" w:rsidRDefault="008900AE">
      <w:pPr>
        <w:rPr>
          <w:ins w:id="112" w:author="Autor"/>
          <w:rFonts w:ascii="Arial Narrow" w:hAnsi="Arial Narrow"/>
          <w:sz w:val="22"/>
          <w:szCs w:val="22"/>
        </w:rPr>
      </w:pPr>
    </w:p>
    <w:p w14:paraId="2A1C5286" w14:textId="1948EDD3" w:rsidR="00B60D4C" w:rsidRDefault="00B60D4C">
      <w:pPr>
        <w:rPr>
          <w:ins w:id="113" w:author="Autor"/>
          <w:rFonts w:ascii="Arial Narrow" w:hAnsi="Arial Narrow"/>
          <w:sz w:val="22"/>
          <w:szCs w:val="22"/>
        </w:rPr>
      </w:pPr>
    </w:p>
    <w:p w14:paraId="1DD86D61" w14:textId="1A742096" w:rsidR="00B60D4C" w:rsidRDefault="00B60D4C">
      <w:pPr>
        <w:rPr>
          <w:rFonts w:ascii="Arial Narrow" w:hAnsi="Arial Narrow"/>
          <w:sz w:val="22"/>
          <w:szCs w:val="22"/>
        </w:rPr>
      </w:pPr>
      <w:ins w:id="114" w:author="Autor">
        <w:r>
          <w:rPr>
            <w:rFonts w:ascii="Arial Narrow" w:hAnsi="Arial Narrow"/>
            <w:sz w:val="22"/>
            <w:szCs w:val="22"/>
          </w:rPr>
          <w:t>Zoznam príloh:</w:t>
        </w:r>
      </w:ins>
    </w:p>
    <w:p w14:paraId="75FB9742" w14:textId="2F6165A7" w:rsidR="008900AE" w:rsidRPr="00B60D4C" w:rsidRDefault="008900AE" w:rsidP="00B60D4C">
      <w:pPr>
        <w:pStyle w:val="Odsekzoznamu"/>
        <w:numPr>
          <w:ilvl w:val="0"/>
          <w:numId w:val="34"/>
        </w:numPr>
        <w:tabs>
          <w:tab w:val="left" w:pos="1418"/>
        </w:tabs>
        <w:jc w:val="both"/>
        <w:rPr>
          <w:rFonts w:ascii="Arial Narrow" w:hAnsi="Arial Narrow"/>
          <w:b/>
        </w:rPr>
      </w:pPr>
      <w:r w:rsidRPr="00B60D4C">
        <w:rPr>
          <w:rFonts w:ascii="Arial Narrow" w:hAnsi="Arial Narrow"/>
        </w:rPr>
        <w:t>Príloha č. 1</w:t>
      </w:r>
      <w:r w:rsidRPr="00B60D4C">
        <w:rPr>
          <w:rFonts w:ascii="Arial Narrow" w:hAnsi="Arial Narrow"/>
          <w:b/>
        </w:rPr>
        <w:t xml:space="preserve"> VZP </w:t>
      </w:r>
    </w:p>
    <w:p w14:paraId="4FE6A5A1" w14:textId="0E01B719" w:rsidR="008900AE" w:rsidRPr="00B60D4C" w:rsidRDefault="008900AE" w:rsidP="00B60D4C">
      <w:pPr>
        <w:pStyle w:val="Odsekzoznamu"/>
        <w:numPr>
          <w:ilvl w:val="0"/>
          <w:numId w:val="34"/>
        </w:numPr>
        <w:tabs>
          <w:tab w:val="left" w:pos="1418"/>
        </w:tabs>
        <w:jc w:val="both"/>
        <w:rPr>
          <w:rFonts w:ascii="Arial Narrow" w:hAnsi="Arial Narrow"/>
          <w:b/>
        </w:rPr>
      </w:pPr>
      <w:r w:rsidRPr="00B60D4C">
        <w:rPr>
          <w:rFonts w:ascii="Arial Narrow" w:hAnsi="Arial Narrow"/>
        </w:rPr>
        <w:t>Príloha č.</w:t>
      </w:r>
      <w:r w:rsidR="0012605E" w:rsidRPr="00B60D4C">
        <w:rPr>
          <w:rFonts w:ascii="Arial Narrow" w:hAnsi="Arial Narrow"/>
        </w:rPr>
        <w:t xml:space="preserve"> </w:t>
      </w:r>
      <w:r w:rsidRPr="00B60D4C">
        <w:rPr>
          <w:rFonts w:ascii="Arial Narrow" w:hAnsi="Arial Narrow"/>
        </w:rPr>
        <w:t>2</w:t>
      </w:r>
      <w:r w:rsidRPr="00B60D4C">
        <w:rPr>
          <w:rFonts w:ascii="Arial Narrow" w:hAnsi="Arial Narrow"/>
          <w:b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lastRenderedPageBreak/>
        <w:tab/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16373DF2" w14:textId="0066B67A" w:rsidR="00ED7BE1" w:rsidRPr="00BF521A" w:rsidDel="00B60D4C" w:rsidRDefault="00ED7BE1" w:rsidP="00ED7BE1">
      <w:pPr>
        <w:jc w:val="both"/>
        <w:rPr>
          <w:del w:id="115" w:author="Autor"/>
          <w:rFonts w:ascii="Arial Narrow" w:hAnsi="Arial Narrow"/>
          <w:sz w:val="22"/>
          <w:szCs w:val="22"/>
        </w:rPr>
      </w:pPr>
      <w:del w:id="116" w:author="Autor">
        <w:r w:rsidRPr="009E24DF" w:rsidDel="00B60D4C">
          <w:rPr>
            <w:rFonts w:ascii="Arial Narrow" w:hAnsi="Arial Narrow"/>
            <w:sz w:val="22"/>
            <w:szCs w:val="22"/>
          </w:rPr>
          <w:delText>Táto Zmluva je podpísaná elektronicky podľa zákona č. 272/2016 Z. z. o dôveryhodných službách pre elektronické transakcie na vnútornom</w:delText>
        </w:r>
        <w:r w:rsidDel="00B60D4C">
          <w:rPr>
            <w:rFonts w:ascii="Arial Narrow" w:hAnsi="Arial Narrow"/>
            <w:sz w:val="22"/>
            <w:szCs w:val="22"/>
          </w:rPr>
          <w:delText xml:space="preserve"> </w:delText>
        </w:r>
        <w:r w:rsidRPr="009E24DF" w:rsidDel="00B60D4C">
          <w:rPr>
            <w:rFonts w:ascii="Arial Narrow" w:hAnsi="Arial Narrow"/>
            <w:sz w:val="22"/>
            <w:szCs w:val="22"/>
          </w:rPr>
          <w:delText>trhu a o zmene a doplnení niektorých zákonov</w:delText>
        </w:r>
        <w:r w:rsidR="00943D3E" w:rsidDel="00B60D4C">
          <w:rPr>
            <w:rFonts w:ascii="Arial Narrow" w:hAnsi="Arial Narrow"/>
            <w:sz w:val="22"/>
            <w:szCs w:val="22"/>
          </w:rPr>
          <w:delText xml:space="preserve"> </w:delText>
        </w:r>
        <w:r w:rsidRPr="009E24DF" w:rsidDel="00B60D4C">
          <w:rPr>
            <w:rFonts w:ascii="Arial Narrow" w:hAnsi="Arial Narrow"/>
            <w:sz w:val="22"/>
            <w:szCs w:val="22"/>
          </w:rPr>
          <w:delText>(zákon o dôveryhodných službách), dňa...................</w:delText>
        </w:r>
        <w:r w:rsidRPr="00891255" w:rsidDel="00B60D4C">
          <w:rPr>
            <w:rFonts w:ascii="Arial Narrow" w:hAnsi="Arial Narrow"/>
            <w:sz w:val="22"/>
            <w:szCs w:val="22"/>
          </w:rPr>
          <w:delText xml:space="preserve"> </w:delText>
        </w:r>
      </w:del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AC2041">
      <w:headerReference w:type="default" r:id="rId13"/>
      <w:type w:val="continuous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5" w:author="Autor" w:initials="A">
    <w:p w14:paraId="737FB6DC" w14:textId="58CE736F" w:rsidR="000D0C16" w:rsidRDefault="000D0C16">
      <w:pPr>
        <w:pStyle w:val="Textkomentra"/>
      </w:pPr>
      <w:r>
        <w:rPr>
          <w:rStyle w:val="Odkaznakomentr"/>
        </w:rPr>
        <w:annotationRef/>
      </w:r>
      <w:r w:rsidRPr="00D94EC2">
        <w:rPr>
          <w:highlight w:val="lightGray"/>
        </w:rPr>
        <w:t>Vykonávateľ údaje vyplní na základe Kladne posúdenej žiadosti o prostriedky mechanizmu a oznámenia o jej schválení</w:t>
      </w:r>
      <w:r>
        <w:t>.</w:t>
      </w:r>
    </w:p>
  </w:comment>
  <w:comment w:id="25" w:author="Autor" w:initials="A">
    <w:p w14:paraId="56CA27A6" w14:textId="2784AF78" w:rsidR="000D0C16" w:rsidRDefault="000D0C16">
      <w:pPr>
        <w:pStyle w:val="Textkomentra"/>
      </w:pPr>
      <w:r>
        <w:rPr>
          <w:rStyle w:val="Odkaznakomentr"/>
        </w:rPr>
        <w:annotationRef/>
      </w:r>
      <w:r>
        <w:t>Doplní sa dátum podľa dátumu vyhodnotenia pôvodného projektu na EK, na ktorý sa predmet podpory vzťahuje.</w:t>
      </w:r>
    </w:p>
  </w:comment>
  <w:comment w:id="111" w:author="Autor" w:initials="A">
    <w:p w14:paraId="0336BA37" w14:textId="77777777" w:rsidR="00153698" w:rsidRDefault="00153698" w:rsidP="00153698">
      <w:pPr>
        <w:pStyle w:val="Textkomentra"/>
      </w:pPr>
      <w:r>
        <w:rPr>
          <w:rStyle w:val="Odkaznakomentr"/>
        </w:rPr>
        <w:annotationRef/>
      </w:r>
      <w:r>
        <w:rPr>
          <w:b/>
          <w:bCs/>
          <w:color w:val="333333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65928BD9" w14:textId="77777777" w:rsidR="00153698" w:rsidRDefault="00153698" w:rsidP="00153698">
      <w:pPr>
        <w:pStyle w:val="Textkomentra"/>
      </w:pPr>
    </w:p>
    <w:p w14:paraId="15AFEC0F" w14:textId="77777777" w:rsidR="00153698" w:rsidRDefault="00153698" w:rsidP="00153698">
      <w:pPr>
        <w:pStyle w:val="Textkomentra"/>
      </w:pPr>
      <w:r>
        <w:t>Táto Zmluva je v listinnej podobe vyhotovená v .... rovnopisoch, z toho .... pre Prijímateľa a .... pre Vykonávateľa. Uvedený počet listinných rovnopisov a ich rozdelenie sa rovnako vzťahuje aj na uzavretie každého dodatku k Zmluve. Dohoda zmluvných strán o počte rovnopisov sa neuplatní v prípade, ak k uzavretiu Zmluvy (resp. dodatku k nej) dochádza elektronicky v súlade so zákonom o dôveryhodných službách podľa prvej vety tohto odseku.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37FB6DC" w15:done="0"/>
  <w15:commentEx w15:paraId="56CA27A6" w15:done="0"/>
  <w15:commentEx w15:paraId="15AFEC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7FB6DC" w16cid:durableId="25C3D051"/>
  <w16cid:commentId w16cid:paraId="56CA27A6" w16cid:durableId="27D012A6"/>
  <w16cid:commentId w16cid:paraId="15AFEC0F" w16cid:durableId="7FCCC0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7A6DA" w14:textId="77777777" w:rsidR="00A04AE2" w:rsidRDefault="00A04AE2">
      <w:r>
        <w:separator/>
      </w:r>
    </w:p>
  </w:endnote>
  <w:endnote w:type="continuationSeparator" w:id="0">
    <w:p w14:paraId="0964ECE7" w14:textId="77777777" w:rsidR="00A04AE2" w:rsidRDefault="00A04AE2">
      <w:r>
        <w:continuationSeparator/>
      </w:r>
    </w:p>
  </w:endnote>
  <w:endnote w:type="continuationNotice" w:id="1">
    <w:p w14:paraId="76A39AAE" w14:textId="77777777" w:rsidR="00A04AE2" w:rsidRDefault="00A04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558BAEDF" w:rsidR="000D0C16" w:rsidRDefault="000D0C16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CB5B4B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CB5B4B">
      <w:rPr>
        <w:rFonts w:ascii="Arial Narrow" w:hAnsi="Arial Narrow"/>
        <w:bCs/>
        <w:noProof/>
        <w:sz w:val="20"/>
      </w:rPr>
      <w:t>10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0D0C16" w:rsidRDefault="000D0C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4C4F0" w14:textId="77777777" w:rsidR="00A04AE2" w:rsidRDefault="00A04AE2">
      <w:r>
        <w:separator/>
      </w:r>
    </w:p>
  </w:footnote>
  <w:footnote w:type="continuationSeparator" w:id="0">
    <w:p w14:paraId="51AEA9FC" w14:textId="77777777" w:rsidR="00A04AE2" w:rsidRDefault="00A04AE2">
      <w:r>
        <w:continuationSeparator/>
      </w:r>
    </w:p>
  </w:footnote>
  <w:footnote w:type="continuationNotice" w:id="1">
    <w:p w14:paraId="2CFEF2C4" w14:textId="77777777" w:rsidR="00A04AE2" w:rsidRDefault="00A04AE2"/>
  </w:footnote>
  <w:footnote w:id="2">
    <w:p w14:paraId="6F25341E" w14:textId="3B2D60CC" w:rsidR="00B95ADF" w:rsidRDefault="00B95ADF">
      <w:pPr>
        <w:pStyle w:val="Textpoznmkypodiarou"/>
      </w:pPr>
      <w:ins w:id="11" w:author="Autor">
        <w:r>
          <w:rPr>
            <w:rStyle w:val="Odkaznapoznmkupodiarou"/>
          </w:rPr>
          <w:footnoteRef/>
        </w:r>
        <w:r>
          <w:t xml:space="preserve"> </w:t>
        </w:r>
        <w:r>
          <w:fldChar w:fldCharType="begin"/>
        </w:r>
        <w:r>
          <w:instrText xml:space="preserve"> HYPERLINK "https://crz.gov.sk/zmluva/6992184/" </w:instrText>
        </w:r>
        <w:r>
          <w:fldChar w:fldCharType="separate"/>
        </w:r>
        <w:r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  <w:r>
          <w:rPr>
            <w:rStyle w:val="Hypertextovprepojenie"/>
            <w:rFonts w:ascii="Arial Narrow" w:hAnsi="Arial Narrow"/>
            <w:sz w:val="18"/>
            <w:szCs w:val="18"/>
          </w:rPr>
          <w:fldChar w:fldCharType="end"/>
        </w:r>
        <w:r>
          <w:rPr>
            <w:rStyle w:val="Hypertextovprepojenie"/>
            <w:rFonts w:ascii="Arial Narrow" w:hAnsi="Arial Narrow"/>
            <w:sz w:val="18"/>
            <w:szCs w:val="18"/>
          </w:rPr>
          <w:t>.</w:t>
        </w:r>
      </w:ins>
    </w:p>
  </w:footnote>
  <w:footnote w:id="3">
    <w:p w14:paraId="615EAA0A" w14:textId="77777777" w:rsidR="000D0C16" w:rsidRDefault="000D0C16" w:rsidP="00453D3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4">
    <w:p w14:paraId="07AE1E06" w14:textId="5A0C2999" w:rsidR="000D0C16" w:rsidRPr="000701EA" w:rsidRDefault="000D0C16" w:rsidP="00453D39">
      <w:pPr>
        <w:pStyle w:val="Textpoznmkypodiarou"/>
        <w:rPr>
          <w:rFonts w:ascii="Arial Narrow" w:hAnsi="Arial Narrow"/>
        </w:rPr>
      </w:pPr>
      <w:r w:rsidRPr="000701EA">
        <w:rPr>
          <w:rStyle w:val="Odkaznapoznmkupodiarou"/>
          <w:rFonts w:ascii="Arial Narrow" w:hAnsi="Arial Narrow"/>
          <w:sz w:val="18"/>
        </w:rPr>
        <w:footnoteRef/>
      </w:r>
      <w:r w:rsidRPr="000701EA">
        <w:rPr>
          <w:rFonts w:ascii="Arial Narrow" w:hAnsi="Arial Narrow"/>
          <w:sz w:val="18"/>
        </w:rPr>
        <w:t xml:space="preserve"> 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5">
    <w:p w14:paraId="3DC27E3B" w14:textId="416D626D" w:rsidR="000D0C16" w:rsidRPr="000701EA" w:rsidRDefault="000D0C16" w:rsidP="00453D39">
      <w:pPr>
        <w:pStyle w:val="Textpoznmkypodiarou"/>
        <w:rPr>
          <w:rFonts w:ascii="Arial Narrow" w:hAnsi="Arial Narrow"/>
          <w:sz w:val="18"/>
          <w:szCs w:val="18"/>
        </w:rPr>
      </w:pPr>
      <w:r w:rsidRPr="000701E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0701EA">
        <w:rPr>
          <w:rFonts w:ascii="Arial Narrow" w:hAnsi="Arial Narrow"/>
          <w:sz w:val="18"/>
          <w:szCs w:val="18"/>
        </w:rPr>
        <w:t xml:space="preserve"> 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6">
    <w:p w14:paraId="4598376A" w14:textId="6C2E8E94" w:rsidR="006E6F40" w:rsidRDefault="006E6F4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Style w:val="normaltextrun"/>
          <w:rFonts w:ascii="Arial Narrow" w:hAnsi="Arial Narrow"/>
          <w:color w:val="000000"/>
          <w:sz w:val="16"/>
          <w:szCs w:val="16"/>
          <w:bdr w:val="none" w:sz="0" w:space="0" w:color="auto" w:frame="1"/>
        </w:rPr>
        <w:t>Podnik v</w:t>
      </w:r>
      <w:r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 </w:t>
      </w:r>
      <w:r>
        <w:rPr>
          <w:rStyle w:val="normaltextrun"/>
          <w:rFonts w:ascii="Arial Narrow" w:hAnsi="Arial Narrow"/>
          <w:color w:val="000000"/>
          <w:sz w:val="16"/>
          <w:szCs w:val="16"/>
          <w:bdr w:val="none" w:sz="0" w:space="0" w:color="auto" w:frame="1"/>
        </w:rPr>
        <w:t>zmysle defin</w:t>
      </w:r>
      <w:r>
        <w:rPr>
          <w:rStyle w:val="normaltextrun"/>
          <w:rFonts w:ascii="Arial Narrow" w:hAnsi="Arial Narrow" w:cs="Arial Narrow"/>
          <w:color w:val="000000"/>
          <w:sz w:val="16"/>
          <w:szCs w:val="16"/>
          <w:bdr w:val="none" w:sz="0" w:space="0" w:color="auto" w:frame="1"/>
        </w:rPr>
        <w:t>í</w:t>
      </w:r>
      <w:r>
        <w:rPr>
          <w:rStyle w:val="normaltextrun"/>
          <w:rFonts w:ascii="Arial Narrow" w:hAnsi="Arial Narrow"/>
          <w:color w:val="000000"/>
          <w:sz w:val="16"/>
          <w:szCs w:val="16"/>
          <w:bdr w:val="none" w:sz="0" w:space="0" w:color="auto" w:frame="1"/>
        </w:rPr>
        <w:t>cie v</w:t>
      </w:r>
      <w:r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 </w:t>
      </w:r>
      <w:r>
        <w:rPr>
          <w:rStyle w:val="normaltextrun"/>
          <w:rFonts w:ascii="Arial Narrow" w:hAnsi="Arial Narrow" w:cs="Arial Narrow"/>
          <w:color w:val="000000"/>
          <w:sz w:val="16"/>
          <w:szCs w:val="16"/>
          <w:bdr w:val="none" w:sz="0" w:space="0" w:color="auto" w:frame="1"/>
        </w:rPr>
        <w:t>č</w:t>
      </w:r>
      <w:r>
        <w:rPr>
          <w:rStyle w:val="normaltextrun"/>
          <w:rFonts w:ascii="Arial Narrow" w:hAnsi="Arial Narrow"/>
          <w:color w:val="000000"/>
          <w:sz w:val="16"/>
          <w:szCs w:val="16"/>
          <w:bdr w:val="none" w:sz="0" w:space="0" w:color="auto" w:frame="1"/>
        </w:rPr>
        <w:t>l. 107 Zmluvy o</w:t>
      </w:r>
      <w:r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 </w:t>
      </w:r>
      <w:r>
        <w:rPr>
          <w:rStyle w:val="normaltextrun"/>
          <w:rFonts w:ascii="Arial Narrow" w:hAnsi="Arial Narrow"/>
          <w:color w:val="000000"/>
          <w:sz w:val="16"/>
          <w:szCs w:val="16"/>
          <w:bdr w:val="none" w:sz="0" w:space="0" w:color="auto" w:frame="1"/>
        </w:rPr>
        <w:t>fungovan</w:t>
      </w:r>
      <w:r>
        <w:rPr>
          <w:rStyle w:val="normaltextrun"/>
          <w:rFonts w:ascii="Arial Narrow" w:hAnsi="Arial Narrow" w:cs="Arial Narrow"/>
          <w:color w:val="000000"/>
          <w:sz w:val="16"/>
          <w:szCs w:val="16"/>
          <w:bdr w:val="none" w:sz="0" w:space="0" w:color="auto" w:frame="1"/>
        </w:rPr>
        <w:t>í</w:t>
      </w:r>
      <w:r>
        <w:rPr>
          <w:rStyle w:val="normaltextrun"/>
          <w:rFonts w:ascii="Arial Narrow" w:hAnsi="Arial Narrow"/>
          <w:color w:val="000000"/>
          <w:sz w:val="16"/>
          <w:szCs w:val="16"/>
          <w:bdr w:val="none" w:sz="0" w:space="0" w:color="auto" w:frame="1"/>
        </w:rPr>
        <w:t xml:space="preserve"> EÚ</w:t>
      </w:r>
      <w:ins w:id="39" w:author="Autor">
        <w:r w:rsidR="00B95ADF">
          <w:rPr>
            <w:rStyle w:val="normaltextrun"/>
            <w:rFonts w:ascii="Arial Narrow" w:hAnsi="Arial Narrow"/>
            <w:color w:val="000000"/>
            <w:sz w:val="16"/>
            <w:szCs w:val="16"/>
            <w:bdr w:val="none" w:sz="0" w:space="0" w:color="auto" w:frame="1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711B" w14:textId="77777777" w:rsidR="000D0C16" w:rsidRDefault="000D0C16">
    <w:pPr>
      <w:pStyle w:val="Hlavika"/>
      <w:rPr>
        <w:rFonts w:ascii="Calibri" w:hAnsi="Calibri"/>
        <w:sz w:val="22"/>
        <w:szCs w:val="22"/>
      </w:rPr>
    </w:pPr>
  </w:p>
  <w:p w14:paraId="28D2E3AA" w14:textId="77777777" w:rsidR="000D0C16" w:rsidRDefault="000D0C16" w:rsidP="00943D3E">
    <w:pPr>
      <w:pStyle w:val="Hlavika"/>
      <w:jc w:val="right"/>
      <w:rPr>
        <w:rFonts w:ascii="Calibri" w:hAnsi="Calibri"/>
        <w:sz w:val="22"/>
        <w:szCs w:val="22"/>
      </w:rPr>
    </w:pPr>
  </w:p>
  <w:p w14:paraId="3D74B5D8" w14:textId="09E519D4" w:rsidR="000D0C16" w:rsidRDefault="000D0C16" w:rsidP="00943D3E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="00D67C8B" w:rsidRPr="63959D9F">
      <w:rPr>
        <w:rFonts w:ascii="Arial Narrow" w:hAnsi="Arial Narrow"/>
        <w:sz w:val="22"/>
        <w:szCs w:val="22"/>
      </w:rPr>
      <w:t>09I01-03-V03</w:t>
    </w:r>
    <w:r w:rsidR="00D67C8B">
      <w:rPr>
        <w:rFonts w:ascii="Arial Narrow" w:hAnsi="Arial Narrow"/>
        <w:sz w:val="22"/>
        <w:szCs w:val="22"/>
      </w:rPr>
      <w:t>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4170E514" w14:textId="36EB2A45" w:rsidR="000D0C16" w:rsidRDefault="00206457" w:rsidP="00FD362F">
    <w:pPr>
      <w:jc w:val="center"/>
    </w:pPr>
    <w:r>
      <w:rPr>
        <w:noProof/>
      </w:rPr>
      <w:drawing>
        <wp:inline distT="0" distB="0" distL="0" distR="0" wp14:anchorId="76C1662A" wp14:editId="69D0EBD2">
          <wp:extent cx="5760720" cy="628650"/>
          <wp:effectExtent l="0" t="0" r="0" b="0"/>
          <wp:docPr id="1083224033" name="Obrázok 1" descr="Obrázok, na ktorom je snímka obrazovky, text, rad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224033" name="Obrázok 1" descr="Obrázok, na ktorom je snímka obrazovky, text, rad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62" b="26587"/>
                  <a:stretch/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576C7" w14:textId="77777777" w:rsidR="00206457" w:rsidRDefault="00206457">
    <w:pPr>
      <w:pStyle w:val="Hlavika"/>
      <w:rPr>
        <w:rFonts w:ascii="Calibri" w:hAnsi="Calibri"/>
        <w:sz w:val="22"/>
        <w:szCs w:val="22"/>
      </w:rPr>
    </w:pPr>
  </w:p>
  <w:p w14:paraId="0A8AAA0E" w14:textId="77777777" w:rsidR="00206457" w:rsidRDefault="00206457" w:rsidP="00943D3E">
    <w:pPr>
      <w:pStyle w:val="Hlavika"/>
      <w:jc w:val="right"/>
      <w:rPr>
        <w:rFonts w:ascii="Calibri" w:hAnsi="Calibri"/>
        <w:sz w:val="22"/>
        <w:szCs w:val="22"/>
      </w:rPr>
    </w:pPr>
  </w:p>
  <w:p w14:paraId="04AA9502" w14:textId="77777777" w:rsidR="00206457" w:rsidRDefault="00206457" w:rsidP="00943D3E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Pr="63959D9F">
      <w:rPr>
        <w:rFonts w:ascii="Arial Narrow" w:hAnsi="Arial Narrow"/>
        <w:sz w:val="22"/>
        <w:szCs w:val="22"/>
      </w:rPr>
      <w:t>09I01-03-V03</w:t>
    </w:r>
    <w:r>
      <w:rPr>
        <w:rFonts w:ascii="Arial Narrow" w:hAnsi="Arial Narrow"/>
        <w:sz w:val="22"/>
        <w:szCs w:val="22"/>
      </w:rPr>
      <w:t>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1734977"/>
    <w:multiLevelType w:val="multilevel"/>
    <w:tmpl w:val="5B1251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E0B3D"/>
    <w:multiLevelType w:val="multilevel"/>
    <w:tmpl w:val="C310DA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21160"/>
    <w:multiLevelType w:val="multilevel"/>
    <w:tmpl w:val="78D298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A48FF"/>
    <w:multiLevelType w:val="multilevel"/>
    <w:tmpl w:val="27EE1C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0CE71DDA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0E77255E"/>
    <w:multiLevelType w:val="hybridMultilevel"/>
    <w:tmpl w:val="5EA07E0E"/>
    <w:lvl w:ilvl="0" w:tplc="5FCC7342">
      <w:start w:val="1"/>
      <w:numFmt w:val="lowerLetter"/>
      <w:lvlText w:val="%1)"/>
      <w:lvlJc w:val="left"/>
      <w:pPr>
        <w:ind w:left="1290" w:hanging="360"/>
      </w:pPr>
      <w:rPr>
        <w:rFonts w:ascii="Arial Narrow" w:hAnsi="Arial Narrow" w:cs="Times New Roman" w:hint="default"/>
      </w:rPr>
    </w:lvl>
    <w:lvl w:ilvl="1" w:tplc="4440CF5C">
      <w:start w:val="1"/>
      <w:numFmt w:val="lowerLetter"/>
      <w:lvlText w:val="%2)"/>
      <w:lvlJc w:val="left"/>
      <w:pPr>
        <w:ind w:left="2010" w:hanging="360"/>
      </w:pPr>
      <w:rPr>
        <w:sz w:val="22"/>
      </w:r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10F133EE"/>
    <w:multiLevelType w:val="multilevel"/>
    <w:tmpl w:val="FF5275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57567D5"/>
    <w:multiLevelType w:val="multilevel"/>
    <w:tmpl w:val="5FC2026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11" w15:restartNumberingAfterBreak="0">
    <w:nsid w:val="2105761E"/>
    <w:multiLevelType w:val="multilevel"/>
    <w:tmpl w:val="F9E8FB8A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2" w15:restartNumberingAfterBreak="0">
    <w:nsid w:val="237D39C6"/>
    <w:multiLevelType w:val="multilevel"/>
    <w:tmpl w:val="3B6C19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4" w15:restartNumberingAfterBreak="0">
    <w:nsid w:val="270C2F09"/>
    <w:multiLevelType w:val="multilevel"/>
    <w:tmpl w:val="270C2F09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2AB51817"/>
    <w:multiLevelType w:val="hybridMultilevel"/>
    <w:tmpl w:val="BB56771E"/>
    <w:lvl w:ilvl="0" w:tplc="041B0017">
      <w:start w:val="1"/>
      <w:numFmt w:val="lowerLetter"/>
      <w:lvlText w:val="%1)"/>
      <w:lvlJc w:val="left"/>
      <w:pPr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6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7" w15:restartNumberingAfterBreak="0">
    <w:nsid w:val="3167717F"/>
    <w:multiLevelType w:val="hybridMultilevel"/>
    <w:tmpl w:val="B036A7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9198F"/>
    <w:multiLevelType w:val="multilevel"/>
    <w:tmpl w:val="098A3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9" w15:restartNumberingAfterBreak="0">
    <w:nsid w:val="3F710F7E"/>
    <w:multiLevelType w:val="multilevel"/>
    <w:tmpl w:val="12386C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10396"/>
    <w:multiLevelType w:val="multilevel"/>
    <w:tmpl w:val="6504AA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3" w15:restartNumberingAfterBreak="0">
    <w:nsid w:val="46850E00"/>
    <w:multiLevelType w:val="hybridMultilevel"/>
    <w:tmpl w:val="B34040A6"/>
    <w:lvl w:ilvl="0" w:tplc="F950279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C5CAA"/>
    <w:multiLevelType w:val="multilevel"/>
    <w:tmpl w:val="CA3876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BC5DCF"/>
    <w:multiLevelType w:val="multilevel"/>
    <w:tmpl w:val="2E1EB2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2E3729"/>
    <w:multiLevelType w:val="multilevel"/>
    <w:tmpl w:val="D7A69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4A7D4A"/>
    <w:multiLevelType w:val="multilevel"/>
    <w:tmpl w:val="B0F414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0" w15:restartNumberingAfterBreak="0">
    <w:nsid w:val="57216527"/>
    <w:multiLevelType w:val="multilevel"/>
    <w:tmpl w:val="A13AD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B833B9"/>
    <w:multiLevelType w:val="hybridMultilevel"/>
    <w:tmpl w:val="ED2A1B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205AF"/>
    <w:multiLevelType w:val="hybridMultilevel"/>
    <w:tmpl w:val="A3EAC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F1D61"/>
    <w:multiLevelType w:val="hybridMultilevel"/>
    <w:tmpl w:val="98CEC0D4"/>
    <w:lvl w:ilvl="0" w:tplc="291A1C18">
      <w:start w:val="1"/>
      <w:numFmt w:val="decimal"/>
      <w:lvlText w:val="6.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172F2"/>
    <w:multiLevelType w:val="hybridMultilevel"/>
    <w:tmpl w:val="56CEB6BA"/>
    <w:lvl w:ilvl="0" w:tplc="3BC8D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341F9"/>
    <w:multiLevelType w:val="multilevel"/>
    <w:tmpl w:val="80DE5B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7" w15:restartNumberingAfterBreak="0">
    <w:nsid w:val="6A8A7497"/>
    <w:multiLevelType w:val="multilevel"/>
    <w:tmpl w:val="B5BC5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19B15CE"/>
    <w:multiLevelType w:val="multilevel"/>
    <w:tmpl w:val="719B15C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0" w15:restartNumberingAfterBreak="0">
    <w:nsid w:val="74470B9C"/>
    <w:multiLevelType w:val="multilevel"/>
    <w:tmpl w:val="142C3D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2" w15:restartNumberingAfterBreak="0">
    <w:nsid w:val="7CF21162"/>
    <w:multiLevelType w:val="multilevel"/>
    <w:tmpl w:val="F766C3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43" w15:restartNumberingAfterBreak="0">
    <w:nsid w:val="7DC4134F"/>
    <w:multiLevelType w:val="multilevel"/>
    <w:tmpl w:val="78FE46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E090318"/>
    <w:multiLevelType w:val="multilevel"/>
    <w:tmpl w:val="CFDA91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7516882">
    <w:abstractNumId w:val="28"/>
  </w:num>
  <w:num w:numId="2" w16cid:durableId="741297536">
    <w:abstractNumId w:val="9"/>
  </w:num>
  <w:num w:numId="3" w16cid:durableId="1165589402">
    <w:abstractNumId w:val="39"/>
  </w:num>
  <w:num w:numId="4" w16cid:durableId="1149904569">
    <w:abstractNumId w:val="11"/>
  </w:num>
  <w:num w:numId="5" w16cid:durableId="1325401384">
    <w:abstractNumId w:val="38"/>
  </w:num>
  <w:num w:numId="6" w16cid:durableId="1968007077">
    <w:abstractNumId w:val="13"/>
  </w:num>
  <w:num w:numId="7" w16cid:durableId="1530949171">
    <w:abstractNumId w:val="29"/>
  </w:num>
  <w:num w:numId="8" w16cid:durableId="916135566">
    <w:abstractNumId w:val="14"/>
  </w:num>
  <w:num w:numId="9" w16cid:durableId="1734888528">
    <w:abstractNumId w:val="43"/>
  </w:num>
  <w:num w:numId="10" w16cid:durableId="1510294100">
    <w:abstractNumId w:val="5"/>
  </w:num>
  <w:num w:numId="11" w16cid:durableId="307712816">
    <w:abstractNumId w:val="22"/>
  </w:num>
  <w:num w:numId="12" w16cid:durableId="884833077">
    <w:abstractNumId w:val="41"/>
  </w:num>
  <w:num w:numId="13" w16cid:durableId="367998665">
    <w:abstractNumId w:val="36"/>
  </w:num>
  <w:num w:numId="14" w16cid:durableId="1801143631">
    <w:abstractNumId w:val="16"/>
  </w:num>
  <w:num w:numId="15" w16cid:durableId="1854682201">
    <w:abstractNumId w:val="18"/>
  </w:num>
  <w:num w:numId="16" w16cid:durableId="301272173">
    <w:abstractNumId w:val="0"/>
  </w:num>
  <w:num w:numId="17" w16cid:durableId="756176030">
    <w:abstractNumId w:val="20"/>
  </w:num>
  <w:num w:numId="18" w16cid:durableId="1790902285">
    <w:abstractNumId w:val="42"/>
  </w:num>
  <w:num w:numId="19" w16cid:durableId="1576697821">
    <w:abstractNumId w:val="10"/>
  </w:num>
  <w:num w:numId="20" w16cid:durableId="1575360641">
    <w:abstractNumId w:val="2"/>
  </w:num>
  <w:num w:numId="21" w16cid:durableId="1580410748">
    <w:abstractNumId w:val="3"/>
  </w:num>
  <w:num w:numId="22" w16cid:durableId="874855315">
    <w:abstractNumId w:val="8"/>
  </w:num>
  <w:num w:numId="23" w16cid:durableId="1559633448">
    <w:abstractNumId w:val="40"/>
  </w:num>
  <w:num w:numId="24" w16cid:durableId="1356733188">
    <w:abstractNumId w:val="19"/>
  </w:num>
  <w:num w:numId="25" w16cid:durableId="97606111">
    <w:abstractNumId w:val="1"/>
  </w:num>
  <w:num w:numId="26" w16cid:durableId="826939198">
    <w:abstractNumId w:val="12"/>
  </w:num>
  <w:num w:numId="27" w16cid:durableId="1246063910">
    <w:abstractNumId w:val="27"/>
  </w:num>
  <w:num w:numId="28" w16cid:durableId="1247376444">
    <w:abstractNumId w:val="30"/>
  </w:num>
  <w:num w:numId="29" w16cid:durableId="1836609054">
    <w:abstractNumId w:val="26"/>
  </w:num>
  <w:num w:numId="30" w16cid:durableId="2004888897">
    <w:abstractNumId w:val="44"/>
  </w:num>
  <w:num w:numId="31" w16cid:durableId="1688409590">
    <w:abstractNumId w:val="4"/>
  </w:num>
  <w:num w:numId="32" w16cid:durableId="1944260582">
    <w:abstractNumId w:val="21"/>
  </w:num>
  <w:num w:numId="33" w16cid:durableId="1849637613">
    <w:abstractNumId w:val="35"/>
  </w:num>
  <w:num w:numId="34" w16cid:durableId="176887429">
    <w:abstractNumId w:val="23"/>
  </w:num>
  <w:num w:numId="35" w16cid:durableId="227153822">
    <w:abstractNumId w:val="24"/>
  </w:num>
  <w:num w:numId="36" w16cid:durableId="1590499741">
    <w:abstractNumId w:val="25"/>
  </w:num>
  <w:num w:numId="37" w16cid:durableId="1106576163">
    <w:abstractNumId w:val="37"/>
  </w:num>
  <w:num w:numId="38" w16cid:durableId="588274578">
    <w:abstractNumId w:val="7"/>
  </w:num>
  <w:num w:numId="39" w16cid:durableId="605388266">
    <w:abstractNumId w:val="17"/>
  </w:num>
  <w:num w:numId="40" w16cid:durableId="366181224">
    <w:abstractNumId w:val="15"/>
  </w:num>
  <w:num w:numId="41" w16cid:durableId="1335566564">
    <w:abstractNumId w:val="6"/>
  </w:num>
  <w:num w:numId="42" w16cid:durableId="84421096">
    <w:abstractNumId w:val="33"/>
  </w:num>
  <w:num w:numId="43" w16cid:durableId="400443065">
    <w:abstractNumId w:val="32"/>
  </w:num>
  <w:num w:numId="44" w16cid:durableId="704019740">
    <w:abstractNumId w:val="31"/>
  </w:num>
  <w:num w:numId="45" w16cid:durableId="2121532853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wMzKxNDA1NzO2MDBR0lEKTi0uzszPAykwrQUAImI8DywAAAA="/>
  </w:docVars>
  <w:rsids>
    <w:rsidRoot w:val="00B933FE"/>
    <w:rsid w:val="00000021"/>
    <w:rsid w:val="0000066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4D32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69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620"/>
    <w:rsid w:val="00070695"/>
    <w:rsid w:val="00070860"/>
    <w:rsid w:val="000709F8"/>
    <w:rsid w:val="00070FC3"/>
    <w:rsid w:val="00070FD2"/>
    <w:rsid w:val="0007103D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0D1E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C5A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9DC"/>
    <w:rsid w:val="000A3BBE"/>
    <w:rsid w:val="000A477A"/>
    <w:rsid w:val="000A5C16"/>
    <w:rsid w:val="000A6291"/>
    <w:rsid w:val="000A6ED6"/>
    <w:rsid w:val="000A7003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1C9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0C16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37A5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5E59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C43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698"/>
    <w:rsid w:val="00153884"/>
    <w:rsid w:val="00153E48"/>
    <w:rsid w:val="001545C5"/>
    <w:rsid w:val="001554BE"/>
    <w:rsid w:val="001565D8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5EC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57C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97CDE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63B3"/>
    <w:rsid w:val="001A6FC6"/>
    <w:rsid w:val="001A7184"/>
    <w:rsid w:val="001A7525"/>
    <w:rsid w:val="001A7CCA"/>
    <w:rsid w:val="001B0370"/>
    <w:rsid w:val="001B0A32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457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2F5"/>
    <w:rsid w:val="00244868"/>
    <w:rsid w:val="00244A07"/>
    <w:rsid w:val="00244ACE"/>
    <w:rsid w:val="00244CA1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2CF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6DAC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B95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C9F"/>
    <w:rsid w:val="00290DC7"/>
    <w:rsid w:val="002913BF"/>
    <w:rsid w:val="002916FB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E9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FD1"/>
    <w:rsid w:val="002C2063"/>
    <w:rsid w:val="002C211A"/>
    <w:rsid w:val="002C21DE"/>
    <w:rsid w:val="002C2E4F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1BD5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0C1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3730"/>
    <w:rsid w:val="0032418A"/>
    <w:rsid w:val="003246F2"/>
    <w:rsid w:val="00324FBB"/>
    <w:rsid w:val="003256F4"/>
    <w:rsid w:val="00325CF7"/>
    <w:rsid w:val="00325E0C"/>
    <w:rsid w:val="00326C75"/>
    <w:rsid w:val="00326F0B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1C06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10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5C8D"/>
    <w:rsid w:val="003B63D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19B"/>
    <w:rsid w:val="003D14A7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3A28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3D39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9E8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3D37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5C32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44B5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A2A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636B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07F92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50FC"/>
    <w:rsid w:val="00526348"/>
    <w:rsid w:val="00526C96"/>
    <w:rsid w:val="005270B1"/>
    <w:rsid w:val="005271B0"/>
    <w:rsid w:val="005273E8"/>
    <w:rsid w:val="00527496"/>
    <w:rsid w:val="0053062C"/>
    <w:rsid w:val="005306FF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5F2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CD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9C0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3F16"/>
    <w:rsid w:val="0056417D"/>
    <w:rsid w:val="005642F8"/>
    <w:rsid w:val="00564F98"/>
    <w:rsid w:val="00565A67"/>
    <w:rsid w:val="00566275"/>
    <w:rsid w:val="00566446"/>
    <w:rsid w:val="005669A0"/>
    <w:rsid w:val="005677AF"/>
    <w:rsid w:val="00567B14"/>
    <w:rsid w:val="00567B1E"/>
    <w:rsid w:val="00567B9A"/>
    <w:rsid w:val="00570273"/>
    <w:rsid w:val="005707FC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4623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491"/>
    <w:rsid w:val="005B29AE"/>
    <w:rsid w:val="005B2A35"/>
    <w:rsid w:val="005B2AEE"/>
    <w:rsid w:val="005B2D02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46"/>
    <w:rsid w:val="005E5853"/>
    <w:rsid w:val="005E5F72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3B6"/>
    <w:rsid w:val="005F3660"/>
    <w:rsid w:val="005F3CF1"/>
    <w:rsid w:val="005F3D61"/>
    <w:rsid w:val="005F4196"/>
    <w:rsid w:val="005F4D25"/>
    <w:rsid w:val="005F4E5C"/>
    <w:rsid w:val="005F515F"/>
    <w:rsid w:val="005F5340"/>
    <w:rsid w:val="005F563C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4B6"/>
    <w:rsid w:val="006818AA"/>
    <w:rsid w:val="00681A04"/>
    <w:rsid w:val="00682F55"/>
    <w:rsid w:val="00683152"/>
    <w:rsid w:val="0068375F"/>
    <w:rsid w:val="006838C6"/>
    <w:rsid w:val="006839EB"/>
    <w:rsid w:val="00684295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7F3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302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52D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6F40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DF2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DB7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2BAF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976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3947"/>
    <w:rsid w:val="007645F1"/>
    <w:rsid w:val="00764E31"/>
    <w:rsid w:val="00766776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87D42"/>
    <w:rsid w:val="0079076E"/>
    <w:rsid w:val="007909C8"/>
    <w:rsid w:val="00791254"/>
    <w:rsid w:val="007917DE"/>
    <w:rsid w:val="00792DFC"/>
    <w:rsid w:val="00793140"/>
    <w:rsid w:val="0079321F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16"/>
    <w:rsid w:val="007A2F7A"/>
    <w:rsid w:val="007A3193"/>
    <w:rsid w:val="007A38ED"/>
    <w:rsid w:val="007A3C1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72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8DD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4DD"/>
    <w:rsid w:val="00852719"/>
    <w:rsid w:val="00852BC9"/>
    <w:rsid w:val="00854278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0A6F"/>
    <w:rsid w:val="00870FF1"/>
    <w:rsid w:val="00871150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4BE3"/>
    <w:rsid w:val="008754F0"/>
    <w:rsid w:val="00875F15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3863"/>
    <w:rsid w:val="0089401C"/>
    <w:rsid w:val="008940F8"/>
    <w:rsid w:val="0089428A"/>
    <w:rsid w:val="008946FB"/>
    <w:rsid w:val="00894B19"/>
    <w:rsid w:val="00894D2F"/>
    <w:rsid w:val="0089532B"/>
    <w:rsid w:val="008961F1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3F67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00A"/>
    <w:rsid w:val="008B6FA0"/>
    <w:rsid w:val="008B768B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462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49A1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BAA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1CE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3D3E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4EB3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B46"/>
    <w:rsid w:val="00957DD6"/>
    <w:rsid w:val="00960308"/>
    <w:rsid w:val="0096097E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B67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290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936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5EC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615"/>
    <w:rsid w:val="009E29B1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38B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4AE2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78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4A55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2723E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7AD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41C"/>
    <w:rsid w:val="00A51C11"/>
    <w:rsid w:val="00A522CD"/>
    <w:rsid w:val="00A5232F"/>
    <w:rsid w:val="00A5293B"/>
    <w:rsid w:val="00A5382B"/>
    <w:rsid w:val="00A53A6D"/>
    <w:rsid w:val="00A53A94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1C53"/>
    <w:rsid w:val="00A62266"/>
    <w:rsid w:val="00A62542"/>
    <w:rsid w:val="00A626BE"/>
    <w:rsid w:val="00A62A52"/>
    <w:rsid w:val="00A62D74"/>
    <w:rsid w:val="00A63423"/>
    <w:rsid w:val="00A64B9B"/>
    <w:rsid w:val="00A64E17"/>
    <w:rsid w:val="00A65955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248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DDC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2F1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041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4C"/>
    <w:rsid w:val="00B60D61"/>
    <w:rsid w:val="00B61388"/>
    <w:rsid w:val="00B61F12"/>
    <w:rsid w:val="00B628F6"/>
    <w:rsid w:val="00B62BBC"/>
    <w:rsid w:val="00B630AD"/>
    <w:rsid w:val="00B6314B"/>
    <w:rsid w:val="00B63AE1"/>
    <w:rsid w:val="00B63DCE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3D9"/>
    <w:rsid w:val="00B72438"/>
    <w:rsid w:val="00B72608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5ADF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7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151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C17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0C84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8F9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2FD2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228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69F"/>
    <w:rsid w:val="00C94A14"/>
    <w:rsid w:val="00C94EA4"/>
    <w:rsid w:val="00C9521A"/>
    <w:rsid w:val="00C955A0"/>
    <w:rsid w:val="00C964EC"/>
    <w:rsid w:val="00C96B2A"/>
    <w:rsid w:val="00C96E70"/>
    <w:rsid w:val="00C9765B"/>
    <w:rsid w:val="00C976D6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3B3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5B4B"/>
    <w:rsid w:val="00CB663C"/>
    <w:rsid w:val="00CB7388"/>
    <w:rsid w:val="00CB75CB"/>
    <w:rsid w:val="00CB79E0"/>
    <w:rsid w:val="00CC0477"/>
    <w:rsid w:val="00CC0939"/>
    <w:rsid w:val="00CC17A3"/>
    <w:rsid w:val="00CC1B60"/>
    <w:rsid w:val="00CC2072"/>
    <w:rsid w:val="00CC221B"/>
    <w:rsid w:val="00CC2A0C"/>
    <w:rsid w:val="00CC336A"/>
    <w:rsid w:val="00CC3466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17A52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876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D5B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903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C8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81F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AC3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080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1712"/>
    <w:rsid w:val="00DB372F"/>
    <w:rsid w:val="00DB3806"/>
    <w:rsid w:val="00DB3D90"/>
    <w:rsid w:val="00DB4441"/>
    <w:rsid w:val="00DB44A3"/>
    <w:rsid w:val="00DB54EE"/>
    <w:rsid w:val="00DB54F4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2DFF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56C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04C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40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1DE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AC9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0C8"/>
    <w:rsid w:val="00E72228"/>
    <w:rsid w:val="00E72963"/>
    <w:rsid w:val="00E72F4F"/>
    <w:rsid w:val="00E7321E"/>
    <w:rsid w:val="00E73525"/>
    <w:rsid w:val="00E735B3"/>
    <w:rsid w:val="00E735BA"/>
    <w:rsid w:val="00E73859"/>
    <w:rsid w:val="00E73B28"/>
    <w:rsid w:val="00E75139"/>
    <w:rsid w:val="00E7592C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9BA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4F5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BE1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543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4C6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E2F"/>
    <w:rsid w:val="00F41FC1"/>
    <w:rsid w:val="00F41FE3"/>
    <w:rsid w:val="00F4218E"/>
    <w:rsid w:val="00F42840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6105C"/>
    <w:rsid w:val="00F612BF"/>
    <w:rsid w:val="00F616C4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55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7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C6E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C84"/>
    <w:rsid w:val="00FD2E0C"/>
    <w:rsid w:val="00FD362F"/>
    <w:rsid w:val="00FD3CB3"/>
    <w:rsid w:val="00FD3CC2"/>
    <w:rsid w:val="00FD3E11"/>
    <w:rsid w:val="00FD41A3"/>
    <w:rsid w:val="00FD4609"/>
    <w:rsid w:val="00FD4AC3"/>
    <w:rsid w:val="00FD4CA6"/>
    <w:rsid w:val="00FD673A"/>
    <w:rsid w:val="00FD6FB8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9EA52B3"/>
    <w:rsid w:val="136D6261"/>
    <w:rsid w:val="158B8FA6"/>
    <w:rsid w:val="17CBE89F"/>
    <w:rsid w:val="19E71FE4"/>
    <w:rsid w:val="1E727FA0"/>
    <w:rsid w:val="1F0B7945"/>
    <w:rsid w:val="1FFF60E2"/>
    <w:rsid w:val="204A489E"/>
    <w:rsid w:val="21624992"/>
    <w:rsid w:val="219C6612"/>
    <w:rsid w:val="21D36104"/>
    <w:rsid w:val="24820C58"/>
    <w:rsid w:val="25017F64"/>
    <w:rsid w:val="25A8157E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7AA28BC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63959D9F"/>
    <w:rsid w:val="645305A5"/>
    <w:rsid w:val="68D81FAD"/>
    <w:rsid w:val="6C8A41A9"/>
    <w:rsid w:val="6DDD5694"/>
    <w:rsid w:val="6E720521"/>
    <w:rsid w:val="715926C5"/>
    <w:rsid w:val="736B5343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paragraph" w:customStyle="1" w:styleId="paragraph">
    <w:name w:val="paragraph"/>
    <w:basedOn w:val="Normlny"/>
    <w:rsid w:val="00096C5A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096C5A"/>
  </w:style>
  <w:style w:type="character" w:customStyle="1" w:styleId="tabchar">
    <w:name w:val="tabchar"/>
    <w:basedOn w:val="Predvolenpsmoodseku"/>
    <w:rsid w:val="00096C5A"/>
  </w:style>
  <w:style w:type="character" w:customStyle="1" w:styleId="eop">
    <w:name w:val="eop"/>
    <w:basedOn w:val="Predvolenpsmoodseku"/>
    <w:rsid w:val="00096C5A"/>
  </w:style>
  <w:style w:type="character" w:customStyle="1" w:styleId="superscript">
    <w:name w:val="superscript"/>
    <w:basedOn w:val="Predvolenpsmoodseku"/>
    <w:rsid w:val="000D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9" ma:contentTypeDescription="Umožňuje vytvoriť nový dokument." ma:contentTypeScope="" ma:versionID="4b1bd19bd0da86263fdef105d4815b13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e14bb1d9cd61fd9d924966ed2b0eef41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67B396-3ADC-4516-AC2B-62A3AF705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34CB08-8FA1-44E1-83E9-489691DCC95B}"/>
</file>

<file path=customXml/itemProps3.xml><?xml version="1.0" encoding="utf-8"?>
<ds:datastoreItem xmlns:ds="http://schemas.openxmlformats.org/officeDocument/2006/customXml" ds:itemID="{1B4A04FA-2A74-4568-87EF-023EA18F058A}"/>
</file>

<file path=customXml/itemProps4.xml><?xml version="1.0" encoding="utf-8"?>
<ds:datastoreItem xmlns:ds="http://schemas.openxmlformats.org/officeDocument/2006/customXml" ds:itemID="{7BD47B88-30E2-4E9F-B61F-2631ECE6E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6058</Words>
  <Characters>34536</Characters>
  <Application>Microsoft Office Word</Application>
  <DocSecurity>0</DocSecurity>
  <Lines>287</Lines>
  <Paragraphs>81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40513</CharactersWithSpaces>
  <SharedDoc>false</SharedDoc>
  <HLinks>
    <vt:vector size="6" baseType="variant">
      <vt:variant>
        <vt:i4>3407975</vt:i4>
      </vt:variant>
      <vt:variant>
        <vt:i4>0</vt:i4>
      </vt:variant>
      <vt:variant>
        <vt:i4>0</vt:i4>
      </vt:variant>
      <vt:variant>
        <vt:i4>5</vt:i4>
      </vt:variant>
      <vt:variant>
        <vt:lpwstr>https://crz.gov.sk/zmluva/6992184/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2024-06-03T13:40:00Z</dcterms:created>
  <dcterms:modified xsi:type="dcterms:W3CDTF">2024-06-03T13:40:00Z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