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53B937F5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7601A8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2A6757F2" w14:textId="0B1CC509" w:rsidR="008F1A38" w:rsidRPr="000F4E03" w:rsidRDefault="008F1A38" w:rsidP="00AA63C3">
      <w:pPr>
        <w:tabs>
          <w:tab w:val="left" w:pos="709"/>
        </w:tabs>
        <w:ind w:left="2835" w:hanging="2268"/>
        <w:jc w:val="both"/>
        <w:rPr>
          <w:rFonts w:ascii="Arial Narrow" w:hAnsi="Arial Narrow" w:cs="Arial"/>
          <w:sz w:val="22"/>
          <w:szCs w:val="22"/>
        </w:rPr>
      </w:pPr>
      <w:r w:rsidRPr="32902FCC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del w:id="0" w:author="Autor">
        <w:r w:rsidDel="00CC34B2">
          <w:tab/>
        </w:r>
      </w:del>
      <w:r w:rsidRPr="32902FCC">
        <w:rPr>
          <w:rFonts w:ascii="Arial Narrow" w:hAnsi="Arial Narrow" w:cs="Arial"/>
          <w:sz w:val="22"/>
          <w:szCs w:val="22"/>
        </w:rPr>
        <w:t>Úrad vlády Slovenskej republiky</w:t>
      </w:r>
      <w:ins w:id="1" w:author="Autor">
        <w:r w:rsidR="00CC34B2">
          <w:rPr>
            <w:rFonts w:ascii="Arial Narrow" w:hAnsi="Arial Narrow" w:cs="Arial"/>
            <w:sz w:val="22"/>
            <w:szCs w:val="22"/>
          </w:rPr>
          <w:t>, Úrad podpredsedu vlády, ktorý neriadi ministerstvo</w:t>
        </w:r>
      </w:ins>
    </w:p>
    <w:p w14:paraId="59A5A1D3" w14:textId="4A3DB048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 xml:space="preserve">, </w:t>
      </w:r>
      <w:r w:rsidR="00A753BA">
        <w:rPr>
          <w:rFonts w:ascii="Arial Narrow" w:hAnsi="Arial Narrow"/>
          <w:sz w:val="22"/>
          <w:szCs w:val="22"/>
        </w:rPr>
        <w:t xml:space="preserve">813 70 </w:t>
      </w:r>
      <w:r w:rsidRPr="000F4E03">
        <w:rPr>
          <w:rFonts w:ascii="Arial Narrow" w:hAnsi="Arial Narrow"/>
          <w:sz w:val="22"/>
          <w:szCs w:val="22"/>
        </w:rPr>
        <w:t>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23DFD5C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F2D86DD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709BC152" w14:textId="53E490A9" w:rsidR="008F1A38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ins w:id="2" w:author="Autor">
        <w:r w:rsidR="00CC34B2">
          <w:rPr>
            <w:rFonts w:ascii="Arial Narrow" w:hAnsi="Arial Narrow"/>
            <w:sz w:val="22"/>
            <w:szCs w:val="22"/>
            <w:lang w:eastAsia="cs-CZ"/>
          </w:rPr>
          <w:t>Alena Sabelová, štátna tajomníčka</w:t>
        </w:r>
      </w:ins>
      <w:del w:id="3" w:author="Autor">
        <w:r w:rsidR="00BF0C8B" w:rsidDel="00CC34B2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delText>......................................</w:delText>
        </w:r>
        <w:r w:rsidDel="00CC34B2">
          <w:rPr>
            <w:rFonts w:ascii="Arial Narrow" w:hAnsi="Arial Narrow"/>
            <w:sz w:val="22"/>
            <w:szCs w:val="22"/>
            <w:lang w:eastAsia="cs-CZ"/>
          </w:rPr>
          <w:delText xml:space="preserve">, </w:delText>
        </w:r>
        <w:r w:rsidRPr="00630989" w:rsidDel="00CC34B2">
          <w:rPr>
            <w:rFonts w:ascii="Arial Narrow" w:hAnsi="Arial Narrow"/>
            <w:sz w:val="22"/>
            <w:szCs w:val="22"/>
            <w:lang w:eastAsia="cs-CZ"/>
          </w:rPr>
          <w:delText>vedúci Úradu vlády Slovenskej republiky</w:delText>
        </w:r>
      </w:del>
    </w:p>
    <w:p w14:paraId="19FD965F" w14:textId="619DAB11" w:rsidR="00961D39" w:rsidRDefault="00961D39" w:rsidP="00961D3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Bankové spojenie: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sz w:val="22"/>
          <w:szCs w:val="22"/>
        </w:rPr>
        <w:tab/>
        <w:t>Štátna pokladnica, Bratislava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07E86B7" w14:textId="61BDD80A" w:rsidR="00961D39" w:rsidRDefault="00961D39" w:rsidP="00961D3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Č. účtu v tvare IBAN: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ins w:id="4" w:author="Autor">
        <w:r w:rsidR="00CC34B2" w:rsidRPr="006248D2">
          <w:rPr>
            <w:rFonts w:ascii="Arial Narrow" w:eastAsia="Arial Narrow" w:hAnsi="Arial Narrow" w:cs="Arial Narrow"/>
            <w:sz w:val="22"/>
            <w:szCs w:val="22"/>
          </w:rPr>
          <w:t>SK96 8180 0000 0070 0006 0195</w:t>
        </w:r>
      </w:ins>
      <w:del w:id="5" w:author="Autor">
        <w:r w:rsidDel="00CC34B2">
          <w:rPr>
            <w:rStyle w:val="normaltextrun"/>
            <w:rFonts w:ascii="Arial Narrow" w:hAnsi="Arial Narrow" w:cs="Segoe UI"/>
            <w:sz w:val="22"/>
            <w:szCs w:val="22"/>
          </w:rPr>
          <w:delText>SK13 8180 0000 0070 0066 2313</w:delText>
        </w:r>
        <w:r w:rsidDel="00CC34B2">
          <w:rPr>
            <w:rStyle w:val="eop"/>
            <w:rFonts w:ascii="Arial Narrow" w:hAnsi="Arial Narrow" w:cs="Segoe UI"/>
            <w:sz w:val="22"/>
            <w:szCs w:val="22"/>
          </w:rPr>
          <w:delText> </w:delText>
        </w:r>
      </w:del>
    </w:p>
    <w:p w14:paraId="039E9093" w14:textId="13B82203" w:rsidR="00654716" w:rsidRPr="000F4E03" w:rsidRDefault="00654716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51CCB1EC" w14:textId="4822579C" w:rsidR="008900AE" w:rsidRDefault="008900AE" w:rsidP="007601A8">
      <w:pPr>
        <w:ind w:left="2832" w:hanging="226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34D27D28" w14:textId="0D2B0245" w:rsidR="008900AE" w:rsidRDefault="008900AE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0A1839E2" w14:textId="77777777" w:rsidR="008900AE" w:rsidRDefault="008900AE">
      <w:pPr>
        <w:ind w:firstLine="567"/>
        <w:rPr>
          <w:rFonts w:ascii="Arial Narrow" w:hAnsi="Arial Narrow"/>
          <w:b/>
          <w:sz w:val="22"/>
          <w:szCs w:val="22"/>
        </w:rPr>
      </w:pPr>
    </w:p>
    <w:p w14:paraId="0C6D7599" w14:textId="77777777" w:rsidR="008F1A38" w:rsidRPr="000F4E03" w:rsidRDefault="008F1A38" w:rsidP="008F1A38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5E452162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1D1E8C4A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7F8A4A3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166A717" w14:textId="77777777" w:rsidR="00D6640A" w:rsidRDefault="008F1A38" w:rsidP="00D6640A">
      <w:pPr>
        <w:ind w:left="567"/>
        <w:jc w:val="both"/>
        <w:rPr>
          <w:rStyle w:val="normaltextrun"/>
          <w:rFonts w:ascii="Arial Narrow" w:hAnsi="Arial Narrow" w:cs="Segoe UI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D6640A">
        <w:rPr>
          <w:rFonts w:ascii="Arial Narrow" w:hAnsi="Arial Narrow"/>
          <w:sz w:val="22"/>
          <w:szCs w:val="22"/>
          <w:lang w:eastAsia="cs-CZ"/>
        </w:rPr>
        <w:t xml:space="preserve">Mgr. Marek Mrva, </w:t>
      </w:r>
      <w:r w:rsidR="00D6640A"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  <w:r w:rsidR="00D6640A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</w:p>
    <w:p w14:paraId="43C271F5" w14:textId="7D9D94E9" w:rsidR="00961D39" w:rsidRDefault="00961D39" w:rsidP="00D6640A">
      <w:pPr>
        <w:ind w:left="567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Bankové spojenie: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sz w:val="22"/>
          <w:szCs w:val="22"/>
        </w:rPr>
        <w:tab/>
        <w:t>Štátna pokladnica, Bratislava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159A9108" w14:textId="7BF2AA51" w:rsidR="00961D39" w:rsidRDefault="00961D39" w:rsidP="00961D3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Č. účtu v tvare IBAN: </w:t>
      </w:r>
      <w:r>
        <w:rPr>
          <w:rStyle w:val="normaltextrun"/>
          <w:rFonts w:ascii="Arial Narrow" w:hAnsi="Arial Narrow" w:cs="Segoe UI"/>
          <w:sz w:val="22"/>
          <w:szCs w:val="22"/>
        </w:rPr>
        <w:tab/>
        <w:t>SK80 8180 0000 0070 0006 5236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E7A4EE4" w14:textId="774D9F32" w:rsidR="00947A3C" w:rsidRDefault="00654716" w:rsidP="00AA63C3">
      <w:pPr>
        <w:ind w:firstLine="567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</w:rPr>
        <w:tab/>
      </w:r>
    </w:p>
    <w:p w14:paraId="65396D49" w14:textId="77777777" w:rsidR="00886AD6" w:rsidRDefault="00886AD6" w:rsidP="00886AD6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3E3728D" w14:textId="27AA27D7" w:rsidR="00DC2DF4" w:rsidRDefault="00DC2DF4" w:rsidP="00DC2DF4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základe písomného poverenia zo dňa 13. 10 2022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2"/>
      </w:r>
      <w:r>
        <w:rPr>
          <w:rFonts w:ascii="Arial Narrow" w:hAnsi="Arial Narrow"/>
          <w:sz w:val="22"/>
          <w:szCs w:val="22"/>
        </w:rPr>
        <w:t xml:space="preserve"> v súlade s § 6 a nasl. zákona č. </w:t>
      </w:r>
      <w:r w:rsidRPr="003736CA">
        <w:rPr>
          <w:rFonts w:ascii="Arial Narrow" w:hAnsi="Arial Narrow"/>
          <w:sz w:val="22"/>
          <w:szCs w:val="22"/>
        </w:rPr>
        <w:t xml:space="preserve">368/2021 Z. z. o 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249B88B" w14:textId="77777777" w:rsidR="00886AD6" w:rsidRDefault="00886AD6" w:rsidP="00886AD6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5314562" w14:textId="672284B3" w:rsidR="008900AE" w:rsidRDefault="00D6640A" w:rsidP="00886AD6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Plnenie zo zmluvy je zabezpečené </w:t>
      </w:r>
      <w:ins w:id="6" w:author="Autor">
        <w:r>
          <w:rPr>
            <w:rFonts w:ascii="Arial Narrow" w:hAnsi="Arial Narrow"/>
            <w:sz w:val="22"/>
            <w:szCs w:val="22"/>
          </w:rPr>
          <w:t>Ministerstvom školstva, výskumu, vývoja a mládeže Slovenskej republiky</w:t>
        </w:r>
      </w:ins>
      <w:del w:id="7" w:author="Autor">
        <w:r w:rsidDel="00C43565">
          <w:rPr>
            <w:rFonts w:ascii="Arial Narrow" w:hAnsi="Arial Narrow"/>
            <w:sz w:val="22"/>
            <w:szCs w:val="22"/>
            <w:lang w:eastAsia="cs-CZ"/>
          </w:rPr>
          <w:delText>Ministerstvom školstva, vedy, výskumu a športu</w:delText>
        </w:r>
      </w:del>
      <w:r>
        <w:rPr>
          <w:rFonts w:ascii="Arial Narrow" w:hAnsi="Arial Narrow"/>
          <w:sz w:val="22"/>
          <w:szCs w:val="22"/>
          <w:lang w:eastAsia="cs-CZ"/>
        </w:rPr>
        <w:t xml:space="preserve"> prostredníctvom Štátnej pokladnice a č. účtu v tvare IBAN: </w:t>
      </w:r>
      <w:r w:rsidRPr="005C2958">
        <w:rPr>
          <w:rFonts w:ascii="Arial Narrow" w:hAnsi="Arial Narrow"/>
          <w:sz w:val="22"/>
          <w:szCs w:val="22"/>
          <w:lang w:eastAsia="cs-CZ"/>
        </w:rPr>
        <w:t>SK80 8180 0000 0070 0006 5236</w:t>
      </w:r>
      <w:r>
        <w:rPr>
          <w:rFonts w:ascii="Arial Narrow" w:hAnsi="Arial Narrow"/>
          <w:sz w:val="22"/>
          <w:szCs w:val="22"/>
          <w:lang w:eastAsia="cs-CZ"/>
        </w:rPr>
        <w:t>.</w:t>
      </w:r>
    </w:p>
    <w:p w14:paraId="7E3FC885" w14:textId="77777777" w:rsidR="008900AE" w:rsidRDefault="008900AE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05D0419" w:rsidR="008900AE" w:rsidRDefault="008900AE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498760C6" w14:textId="77777777" w:rsidR="002B169B" w:rsidRDefault="00654716" w:rsidP="00654716">
      <w:pPr>
        <w:ind w:left="567"/>
        <w:rPr>
          <w:rFonts w:ascii="Arial Narrow" w:hAnsi="Arial Narrow"/>
          <w:sz w:val="22"/>
          <w:szCs w:val="22"/>
        </w:rPr>
        <w:sectPr w:rsidR="002B169B" w:rsidSect="001F440C">
          <w:headerReference w:type="default" r:id="rId8"/>
          <w:footerReference w:type="default" r:id="rId9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1D33791D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lastRenderedPageBreak/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AB9FDA3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C444795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527AF226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1A87F89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48317B8B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2D5D55FE" w14:textId="77777777" w:rsidR="00654716" w:rsidRDefault="00654716" w:rsidP="00654716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0B8CA96" w14:textId="77777777" w:rsidR="00654716" w:rsidRDefault="00654716" w:rsidP="00654716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7C40CA1C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356DA510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59EAD5DF" w14:textId="2180456D" w:rsidR="008900AE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1A96912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</w:t>
      </w:r>
      <w:r w:rsidR="00D92348">
        <w:rPr>
          <w:rFonts w:ascii="Arial Narrow" w:hAnsi="Arial Narrow"/>
          <w:sz w:val="22"/>
          <w:szCs w:val="22"/>
        </w:rPr>
        <w:t>, pričom Zmluvné stra</w:t>
      </w:r>
      <w:r w:rsidR="00961D39">
        <w:rPr>
          <w:rFonts w:ascii="Arial Narrow" w:hAnsi="Arial Narrow"/>
          <w:sz w:val="22"/>
          <w:szCs w:val="22"/>
        </w:rPr>
        <w:t>ny následne postupujú podľa odseku</w:t>
      </w:r>
      <w:r w:rsidR="00D92348">
        <w:rPr>
          <w:rFonts w:ascii="Arial Narrow" w:hAnsi="Arial Narrow"/>
          <w:sz w:val="22"/>
          <w:szCs w:val="22"/>
        </w:rPr>
        <w:t xml:space="preserve"> 6.7</w:t>
      </w:r>
      <w:r w:rsidR="00961D39">
        <w:rPr>
          <w:rFonts w:ascii="Arial Narrow" w:hAnsi="Arial Narrow"/>
          <w:sz w:val="22"/>
          <w:szCs w:val="22"/>
        </w:rPr>
        <w:t>.</w:t>
      </w:r>
      <w:r w:rsidR="00D92348">
        <w:rPr>
          <w:rFonts w:ascii="Arial Narrow" w:hAnsi="Arial Narrow"/>
          <w:sz w:val="22"/>
          <w:szCs w:val="22"/>
        </w:rPr>
        <w:t xml:space="preserve"> </w:t>
      </w:r>
      <w:r w:rsidR="00D92348" w:rsidRPr="008D2CDA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4B788F">
        <w:rPr>
          <w:rFonts w:ascii="Arial Narrow" w:hAnsi="Arial Narrow"/>
          <w:sz w:val="22"/>
          <w:szCs w:val="22"/>
        </w:rPr>
        <w:t xml:space="preserve">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1008FE64" w:rsidR="008900AE" w:rsidRPr="00E1027F" w:rsidRDefault="008900AE" w:rsidP="007601A8">
      <w:pPr>
        <w:tabs>
          <w:tab w:val="left" w:pos="567"/>
        </w:tabs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566C73E9" w:rsidR="008900AE" w:rsidRPr="005550A6" w:rsidRDefault="008900AE" w:rsidP="24963ECC">
      <w:pPr>
        <w:numPr>
          <w:ilvl w:val="1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</w:rPr>
        <w:t>Zmluvné strany</w:t>
      </w:r>
      <w:r w:rsidRPr="24963ECC">
        <w:rPr>
          <w:rFonts w:ascii="Arial Narrow" w:hAnsi="Arial Narrow"/>
          <w:sz w:val="22"/>
          <w:szCs w:val="22"/>
        </w:rPr>
        <w:t xml:space="preserve"> uzatvárajú túto </w:t>
      </w:r>
      <w:r w:rsidRPr="24963ECC">
        <w:rPr>
          <w:rFonts w:ascii="Arial Narrow" w:hAnsi="Arial Narrow"/>
          <w:b/>
          <w:bCs/>
          <w:sz w:val="22"/>
          <w:szCs w:val="22"/>
        </w:rPr>
        <w:t>Zmluvu</w:t>
      </w:r>
      <w:r w:rsidRPr="24963ECC">
        <w:rPr>
          <w:rFonts w:ascii="Arial Narrow" w:hAnsi="Arial Narrow"/>
          <w:sz w:val="22"/>
          <w:szCs w:val="22"/>
        </w:rPr>
        <w:t xml:space="preserve"> za účelom realizácie </w:t>
      </w:r>
      <w:r w:rsidR="00281B0B" w:rsidRPr="24963ECC">
        <w:rPr>
          <w:rFonts w:ascii="Arial Narrow" w:hAnsi="Arial Narrow"/>
          <w:b/>
          <w:bCs/>
          <w:sz w:val="22"/>
          <w:szCs w:val="22"/>
        </w:rPr>
        <w:t>časti investíci</w:t>
      </w:r>
      <w:r w:rsidR="00D16ED9" w:rsidRPr="24963ECC">
        <w:rPr>
          <w:rFonts w:ascii="Arial Narrow" w:hAnsi="Arial Narrow"/>
          <w:b/>
          <w:bCs/>
          <w:sz w:val="22"/>
          <w:szCs w:val="22"/>
        </w:rPr>
        <w:t>e</w:t>
      </w:r>
      <w:r w:rsidR="008F1A38">
        <w:rPr>
          <w:rFonts w:ascii="Arial Narrow" w:hAnsi="Arial Narrow"/>
          <w:b/>
          <w:bCs/>
          <w:sz w:val="22"/>
          <w:szCs w:val="22"/>
        </w:rPr>
        <w:t xml:space="preserve"> 3</w:t>
      </w:r>
      <w:r w:rsidR="00FE117A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6F7D07" w:rsidRPr="006F7D07">
        <w:rPr>
          <w:rFonts w:ascii="Arial Narrow" w:hAnsi="Arial Narrow"/>
          <w:bCs/>
          <w:sz w:val="22"/>
          <w:szCs w:val="22"/>
        </w:rPr>
        <w:t xml:space="preserve">Excelentná veda </w:t>
      </w:r>
      <w:r w:rsidR="00654716" w:rsidRPr="006F7D07">
        <w:rPr>
          <w:rFonts w:ascii="Arial Narrow" w:hAnsi="Arial Narrow"/>
          <w:bCs/>
          <w:sz w:val="22"/>
          <w:szCs w:val="22"/>
        </w:rPr>
        <w:t>Komponentu 9</w:t>
      </w:r>
      <w:r w:rsidR="00FE117A" w:rsidRPr="006F7D07">
        <w:rPr>
          <w:rFonts w:ascii="Arial Narrow" w:hAnsi="Arial Narrow"/>
          <w:bCs/>
          <w:sz w:val="22"/>
          <w:szCs w:val="22"/>
        </w:rPr>
        <w:t>. Efektívnejšie riadenie a posilnenie financovania výskumu, vývoja a inovácií</w:t>
      </w:r>
      <w:r w:rsidR="00281B0B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 v rámci </w:t>
      </w:r>
      <w:r w:rsidRPr="24963ECC">
        <w:rPr>
          <w:rFonts w:ascii="Arial Narrow" w:hAnsi="Arial Narrow"/>
          <w:b/>
          <w:bCs/>
          <w:sz w:val="22"/>
          <w:szCs w:val="22"/>
        </w:rPr>
        <w:t>Plánu obnovy a</w:t>
      </w:r>
      <w:r w:rsidR="00AC5F5D" w:rsidRPr="24963ECC">
        <w:rPr>
          <w:rFonts w:ascii="Arial Narrow" w:hAnsi="Arial Narrow"/>
          <w:b/>
          <w:bCs/>
          <w:sz w:val="22"/>
          <w:szCs w:val="22"/>
        </w:rPr>
        <w:t> </w:t>
      </w:r>
      <w:r w:rsidRPr="24963ECC">
        <w:rPr>
          <w:rFonts w:ascii="Arial Narrow" w:hAnsi="Arial Narrow"/>
          <w:b/>
          <w:bCs/>
          <w:sz w:val="22"/>
          <w:szCs w:val="22"/>
        </w:rPr>
        <w:t>odolnosti</w:t>
      </w:r>
      <w:r w:rsidR="00AC5F5D" w:rsidRPr="24963ECC">
        <w:rPr>
          <w:rFonts w:ascii="Arial Narrow" w:hAnsi="Arial Narrow"/>
          <w:b/>
          <w:bCs/>
          <w:sz w:val="22"/>
          <w:szCs w:val="22"/>
        </w:rPr>
        <w:t xml:space="preserve"> S</w:t>
      </w:r>
      <w:r w:rsidR="00B647A7" w:rsidRPr="24963ECC">
        <w:rPr>
          <w:rFonts w:ascii="Arial Narrow" w:hAnsi="Arial Narrow"/>
          <w:b/>
          <w:bCs/>
          <w:sz w:val="22"/>
          <w:szCs w:val="22"/>
        </w:rPr>
        <w:t xml:space="preserve">lovenskej republiky </w:t>
      </w:r>
      <w:r w:rsidR="00B647A7" w:rsidRPr="24963ECC">
        <w:rPr>
          <w:rFonts w:ascii="Arial Narrow" w:hAnsi="Arial Narrow"/>
          <w:sz w:val="22"/>
          <w:szCs w:val="22"/>
        </w:rPr>
        <w:t>(ďalej len ,,Plán obnovy“)</w:t>
      </w:r>
      <w:r w:rsidR="00E87874" w:rsidRPr="24963ECC">
        <w:rPr>
          <w:rFonts w:ascii="Arial Narrow" w:hAnsi="Arial Narrow"/>
          <w:sz w:val="22"/>
          <w:szCs w:val="22"/>
        </w:rPr>
        <w:t xml:space="preserve"> prostredníctvom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Projektu</w:t>
      </w:r>
      <w:r w:rsidR="00251B33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251B33" w:rsidRPr="24963ECC">
        <w:rPr>
          <w:rFonts w:ascii="Arial Narrow" w:hAnsi="Arial Narrow"/>
          <w:sz w:val="22"/>
          <w:szCs w:val="22"/>
        </w:rPr>
        <w:t>špecifikovaného v ods. 2.3</w:t>
      </w:r>
      <w:r w:rsidR="00961D39">
        <w:rPr>
          <w:rFonts w:ascii="Arial Narrow" w:hAnsi="Arial Narrow"/>
          <w:sz w:val="22"/>
          <w:szCs w:val="22"/>
        </w:rPr>
        <w:t>.</w:t>
      </w:r>
      <w:r w:rsidR="00251B33" w:rsidRPr="24963ECC">
        <w:rPr>
          <w:rFonts w:ascii="Arial Narrow" w:hAnsi="Arial Narrow"/>
          <w:sz w:val="22"/>
          <w:szCs w:val="22"/>
        </w:rPr>
        <w:t xml:space="preserve"> článku </w:t>
      </w:r>
      <w:r w:rsidR="00A32EDA" w:rsidRPr="24963ECC">
        <w:rPr>
          <w:rFonts w:ascii="Arial Narrow" w:hAnsi="Arial Narrow"/>
          <w:sz w:val="22"/>
          <w:szCs w:val="22"/>
        </w:rPr>
        <w:t>2</w:t>
      </w:r>
      <w:r w:rsidR="00A32EDA" w:rsidRPr="24963ECC">
        <w:rPr>
          <w:rFonts w:ascii="Arial Narrow" w:hAnsi="Arial Narrow"/>
          <w:color w:val="FF0000"/>
          <w:sz w:val="22"/>
          <w:szCs w:val="22"/>
        </w:rPr>
        <w:t xml:space="preserve"> </w:t>
      </w:r>
      <w:r w:rsidR="00251B33" w:rsidRPr="24963ECC"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 w:rsidRPr="24963ECC">
        <w:rPr>
          <w:rFonts w:ascii="Arial Narrow" w:hAnsi="Arial Narrow"/>
          <w:sz w:val="22"/>
          <w:szCs w:val="22"/>
        </w:rPr>
        <w:t>,</w:t>
      </w:r>
      <w:r w:rsidR="00E87874" w:rsidRPr="24963ECC">
        <w:rPr>
          <w:rFonts w:ascii="Arial Narrow" w:hAnsi="Arial Narrow"/>
          <w:sz w:val="22"/>
          <w:szCs w:val="22"/>
        </w:rPr>
        <w:t xml:space="preserve"> pričom podmienky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 xml:space="preserve">Realizácie </w:t>
      </w:r>
      <w:r w:rsidR="002E662E" w:rsidRPr="24963ECC">
        <w:rPr>
          <w:rFonts w:ascii="Arial Narrow" w:hAnsi="Arial Narrow"/>
          <w:b/>
          <w:bCs/>
          <w:sz w:val="22"/>
          <w:szCs w:val="22"/>
        </w:rPr>
        <w:t>P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rojektu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E87874" w:rsidRPr="24963ECC">
        <w:rPr>
          <w:rFonts w:ascii="Arial Narrow" w:hAnsi="Arial Narrow"/>
          <w:sz w:val="22"/>
          <w:szCs w:val="22"/>
        </w:rPr>
        <w:t>sú</w:t>
      </w:r>
      <w:r w:rsidRPr="24963ECC">
        <w:rPr>
          <w:rFonts w:ascii="Arial Narrow" w:hAnsi="Arial Narrow"/>
          <w:sz w:val="22"/>
          <w:szCs w:val="22"/>
        </w:rPr>
        <w:t xml:space="preserve"> okrem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Zmluvy</w:t>
      </w:r>
      <w:r w:rsidR="00E87874" w:rsidRPr="24963ECC">
        <w:rPr>
          <w:rFonts w:ascii="Arial Narrow" w:hAnsi="Arial Narrow"/>
          <w:sz w:val="22"/>
          <w:szCs w:val="22"/>
        </w:rPr>
        <w:t xml:space="preserve"> a </w:t>
      </w:r>
      <w:r w:rsidRPr="24963ECC">
        <w:rPr>
          <w:rFonts w:ascii="Arial Narrow" w:hAnsi="Arial Narrow"/>
          <w:b/>
          <w:bCs/>
          <w:sz w:val="22"/>
          <w:szCs w:val="22"/>
        </w:rPr>
        <w:t>Právneho rámca</w:t>
      </w:r>
      <w:r w:rsidRPr="24963ECC">
        <w:rPr>
          <w:rFonts w:ascii="Arial Narrow" w:hAnsi="Arial Narrow"/>
          <w:sz w:val="22"/>
          <w:szCs w:val="22"/>
        </w:rPr>
        <w:t xml:space="preserve"> upraven</w:t>
      </w:r>
      <w:r w:rsidR="00E87874" w:rsidRPr="24963ECC">
        <w:rPr>
          <w:rFonts w:ascii="Arial Narrow" w:hAnsi="Arial Narrow"/>
          <w:sz w:val="22"/>
          <w:szCs w:val="22"/>
        </w:rPr>
        <w:t>é</w:t>
      </w:r>
      <w:r w:rsidRPr="24963ECC">
        <w:rPr>
          <w:rFonts w:ascii="Arial Narrow" w:hAnsi="Arial Narrow"/>
          <w:sz w:val="22"/>
          <w:szCs w:val="22"/>
        </w:rPr>
        <w:t xml:space="preserve"> aj</w:t>
      </w:r>
      <w:r w:rsidR="000033E6" w:rsidRPr="24963ECC">
        <w:rPr>
          <w:rFonts w:ascii="Arial Narrow" w:hAnsi="Arial Narrow"/>
          <w:sz w:val="22"/>
          <w:szCs w:val="22"/>
        </w:rPr>
        <w:t xml:space="preserve"> v</w:t>
      </w:r>
      <w:r w:rsidR="00065A29" w:rsidRPr="24963EC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0033E6" w:rsidRPr="24963ECC">
        <w:rPr>
          <w:rFonts w:ascii="Arial Narrow" w:hAnsi="Arial Narrow"/>
          <w:b/>
          <w:bCs/>
          <w:sz w:val="22"/>
          <w:szCs w:val="22"/>
        </w:rPr>
        <w:t>Záväznej dokumentácii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45DD5281" w14:textId="5A3EFBA3" w:rsidR="008900AE" w:rsidRPr="00F95950" w:rsidRDefault="008900AE" w:rsidP="006F7D0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</w:rPr>
        <w:t>Zmluvné strany</w:t>
      </w:r>
      <w:r w:rsidRPr="24963ECC">
        <w:rPr>
          <w:rFonts w:ascii="Arial Narrow" w:hAnsi="Arial Narrow"/>
          <w:sz w:val="22"/>
          <w:szCs w:val="22"/>
        </w:rPr>
        <w:t xml:space="preserve"> uzatvárajú túto </w:t>
      </w:r>
      <w:r w:rsidRPr="24963ECC">
        <w:rPr>
          <w:rFonts w:ascii="Arial Narrow" w:hAnsi="Arial Narrow"/>
          <w:b/>
          <w:bCs/>
          <w:sz w:val="22"/>
          <w:szCs w:val="22"/>
        </w:rPr>
        <w:t>Zmluvu</w:t>
      </w:r>
      <w:r w:rsidRPr="24963ECC">
        <w:rPr>
          <w:rFonts w:ascii="Arial Narrow" w:hAnsi="Arial Narrow"/>
          <w:sz w:val="22"/>
          <w:szCs w:val="22"/>
        </w:rPr>
        <w:t xml:space="preserve"> na základe </w:t>
      </w:r>
      <w:r w:rsidRPr="24963ECC">
        <w:rPr>
          <w:rFonts w:ascii="Arial Narrow" w:hAnsi="Arial Narrow"/>
          <w:b/>
          <w:bCs/>
          <w:sz w:val="22"/>
          <w:szCs w:val="22"/>
        </w:rPr>
        <w:t>Vykonávateľom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71150" w:rsidRPr="24963ECC">
        <w:rPr>
          <w:rFonts w:ascii="Arial Narrow" w:hAnsi="Arial Narrow"/>
          <w:b/>
          <w:bCs/>
          <w:sz w:val="22"/>
          <w:szCs w:val="22"/>
        </w:rPr>
        <w:t>K</w:t>
      </w:r>
      <w:r w:rsidRPr="24963ECC">
        <w:rPr>
          <w:rFonts w:ascii="Arial Narrow" w:hAnsi="Arial Narrow"/>
          <w:b/>
          <w:bCs/>
          <w:sz w:val="22"/>
          <w:szCs w:val="22"/>
        </w:rPr>
        <w:t>ladne posúdenej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71150" w:rsidRPr="24963ECC">
        <w:rPr>
          <w:rFonts w:ascii="Arial Narrow" w:hAnsi="Arial Narrow"/>
          <w:b/>
          <w:bCs/>
          <w:sz w:val="22"/>
          <w:szCs w:val="22"/>
        </w:rPr>
        <w:t>ž</w:t>
      </w:r>
      <w:r w:rsidRPr="24963ECC">
        <w:rPr>
          <w:rFonts w:ascii="Arial Narrow" w:hAnsi="Arial Narrow"/>
          <w:b/>
          <w:bCs/>
          <w:sz w:val="22"/>
          <w:szCs w:val="22"/>
        </w:rPr>
        <w:t xml:space="preserve">iadosti o </w:t>
      </w:r>
      <w:r w:rsidR="00586739" w:rsidRPr="24963ECC">
        <w:rPr>
          <w:rFonts w:ascii="Arial Narrow" w:hAnsi="Arial Narrow"/>
          <w:b/>
          <w:bCs/>
          <w:sz w:val="22"/>
          <w:szCs w:val="22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rostriedk</w:t>
      </w:r>
      <w:r w:rsidR="005F0B3D" w:rsidRPr="24963ECC">
        <w:rPr>
          <w:rFonts w:ascii="Arial Narrow" w:hAnsi="Arial Narrow"/>
          <w:b/>
          <w:bCs/>
          <w:sz w:val="22"/>
          <w:szCs w:val="22"/>
        </w:rPr>
        <w:t>y</w:t>
      </w:r>
      <w:r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E33798" w:rsidRPr="24963ECC">
        <w:rPr>
          <w:rFonts w:ascii="Arial Narrow" w:hAnsi="Arial Narrow"/>
          <w:b/>
          <w:bCs/>
          <w:sz w:val="22"/>
          <w:szCs w:val="22"/>
        </w:rPr>
        <w:t>m</w:t>
      </w:r>
      <w:r w:rsidRPr="24963ECC">
        <w:rPr>
          <w:rFonts w:ascii="Arial Narrow" w:hAnsi="Arial Narrow"/>
          <w:b/>
          <w:bCs/>
          <w:sz w:val="22"/>
          <w:szCs w:val="22"/>
        </w:rPr>
        <w:t>echanizmu,</w:t>
      </w:r>
      <w:r w:rsidRPr="24963ECC">
        <w:rPr>
          <w:rFonts w:ascii="Arial Narrow" w:hAnsi="Arial Narrow"/>
          <w:sz w:val="22"/>
          <w:szCs w:val="22"/>
        </w:rPr>
        <w:t xml:space="preserve"> </w:t>
      </w:r>
      <w:del w:id="10" w:author="Autor">
        <w:r w:rsidRPr="24963ECC" w:rsidDel="00EA0CC6">
          <w:rPr>
            <w:rFonts w:ascii="Arial Narrow" w:hAnsi="Arial Narrow"/>
            <w:sz w:val="22"/>
            <w:szCs w:val="22"/>
          </w:rPr>
          <w:delText xml:space="preserve">ktorá </w:delText>
        </w:r>
        <w:r w:rsidR="00731105" w:rsidRPr="24963ECC" w:rsidDel="00EA0CC6">
          <w:rPr>
            <w:rFonts w:ascii="Arial Narrow" w:hAnsi="Arial Narrow"/>
            <w:sz w:val="22"/>
            <w:szCs w:val="22"/>
          </w:rPr>
          <w:delText>splnila</w:delText>
        </w:r>
        <w:r w:rsidR="002C5DAD" w:rsidRPr="24963ECC" w:rsidDel="00EA0CC6">
          <w:rPr>
            <w:rFonts w:ascii="Arial Narrow" w:hAnsi="Arial Narrow"/>
            <w:sz w:val="22"/>
            <w:szCs w:val="22"/>
          </w:rPr>
          <w:delText xml:space="preserve"> </w:delText>
        </w:r>
        <w:r w:rsidRPr="24963ECC" w:rsidDel="00EA0CC6">
          <w:rPr>
            <w:rFonts w:ascii="Arial Narrow" w:hAnsi="Arial Narrow"/>
            <w:sz w:val="22"/>
            <w:szCs w:val="22"/>
          </w:rPr>
          <w:delText xml:space="preserve">podmienky poskytnutia </w:delText>
        </w:r>
        <w:r w:rsidR="00835C3B" w:rsidRPr="24963ECC" w:rsidDel="00EA0CC6">
          <w:rPr>
            <w:rFonts w:ascii="Arial Narrow" w:hAnsi="Arial Narrow"/>
            <w:b/>
            <w:bCs/>
            <w:sz w:val="22"/>
            <w:szCs w:val="22"/>
          </w:rPr>
          <w:delText>P</w:delText>
        </w:r>
        <w:r w:rsidRPr="24963ECC" w:rsidDel="00EA0CC6">
          <w:rPr>
            <w:rFonts w:ascii="Arial Narrow" w:hAnsi="Arial Narrow"/>
            <w:b/>
            <w:bCs/>
            <w:sz w:val="22"/>
            <w:szCs w:val="22"/>
          </w:rPr>
          <w:delText>rostriedkov mechanizmu</w:delText>
        </w:r>
      </w:del>
      <w:r w:rsidRPr="24963ECC">
        <w:rPr>
          <w:rFonts w:ascii="Arial Narrow" w:hAnsi="Arial Narrow"/>
          <w:sz w:val="22"/>
          <w:szCs w:val="22"/>
        </w:rPr>
        <w:t xml:space="preserve">, registrovanej pod číslom </w:t>
      </w:r>
      <w:r w:rsidRPr="008D2CDA">
        <w:rPr>
          <w:rFonts w:ascii="Arial Narrow" w:hAnsi="Arial Narrow"/>
          <w:sz w:val="22"/>
          <w:szCs w:val="22"/>
        </w:rPr>
        <w:t>&lt;</w:t>
      </w:r>
      <w:r w:rsidRPr="006F7D07">
        <w:rPr>
          <w:rFonts w:ascii="Arial Narrow" w:hAnsi="Arial Narrow"/>
          <w:sz w:val="22"/>
          <w:szCs w:val="22"/>
          <w:highlight w:val="yellow"/>
        </w:rPr>
        <w:t xml:space="preserve">číslo registrovanej </w:t>
      </w:r>
      <w:r w:rsidR="00BC129D" w:rsidRPr="006F7D07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6F7D07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6F7D07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6F7D07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 w:rsidRPr="006F7D07">
        <w:rPr>
          <w:rFonts w:ascii="Arial Narrow" w:hAnsi="Arial Narrow"/>
          <w:b/>
          <w:bCs/>
          <w:sz w:val="22"/>
          <w:szCs w:val="22"/>
          <w:highlight w:val="yellow"/>
        </w:rPr>
        <w:t>p</w:t>
      </w:r>
      <w:r w:rsidR="005F0B3D" w:rsidRPr="006F7D07">
        <w:rPr>
          <w:rFonts w:ascii="Arial Narrow" w:hAnsi="Arial Narrow"/>
          <w:b/>
          <w:bCs/>
          <w:sz w:val="22"/>
          <w:szCs w:val="22"/>
          <w:highlight w:val="yellow"/>
        </w:rPr>
        <w:t>rostriedky</w:t>
      </w:r>
      <w:r w:rsidR="00CC0939" w:rsidRPr="006F7D07">
        <w:rPr>
          <w:rFonts w:ascii="Arial Narrow" w:hAnsi="Arial Narrow"/>
          <w:b/>
          <w:bCs/>
          <w:sz w:val="22"/>
          <w:szCs w:val="22"/>
          <w:highlight w:val="yellow"/>
        </w:rPr>
        <w:t xml:space="preserve"> mechanizmu</w:t>
      </w:r>
      <w:r w:rsidRPr="008D2CDA">
        <w:rPr>
          <w:rFonts w:ascii="Arial Narrow" w:hAnsi="Arial Narrow"/>
          <w:sz w:val="22"/>
          <w:szCs w:val="22"/>
        </w:rPr>
        <w:t>&gt;</w:t>
      </w:r>
      <w:r w:rsidRPr="24963ECC">
        <w:rPr>
          <w:rFonts w:ascii="Arial Narrow" w:hAnsi="Arial Narrow"/>
          <w:sz w:val="22"/>
          <w:szCs w:val="22"/>
        </w:rPr>
        <w:t xml:space="preserve">, predloženej </w:t>
      </w:r>
      <w:r w:rsidRPr="24963ECC">
        <w:rPr>
          <w:rFonts w:ascii="Arial Narrow" w:hAnsi="Arial Narrow"/>
          <w:sz w:val="22"/>
          <w:szCs w:val="22"/>
        </w:rPr>
        <w:lastRenderedPageBreak/>
        <w:t xml:space="preserve">v rámci </w:t>
      </w:r>
      <w:r w:rsidR="00EA46E1" w:rsidRPr="24963ECC">
        <w:rPr>
          <w:rFonts w:ascii="Arial Narrow" w:hAnsi="Arial Narrow"/>
          <w:b/>
          <w:bCs/>
          <w:sz w:val="22"/>
          <w:szCs w:val="22"/>
        </w:rPr>
        <w:t>V</w:t>
      </w:r>
      <w:r w:rsidRPr="24963ECC">
        <w:rPr>
          <w:rFonts w:ascii="Arial Narrow" w:hAnsi="Arial Narrow"/>
          <w:b/>
          <w:bCs/>
          <w:sz w:val="22"/>
          <w:szCs w:val="22"/>
        </w:rPr>
        <w:t>ýzvy</w:t>
      </w:r>
      <w:r w:rsidRPr="24963ECC">
        <w:rPr>
          <w:rFonts w:ascii="Arial Narrow" w:hAnsi="Arial Narrow"/>
          <w:sz w:val="22"/>
          <w:szCs w:val="22"/>
        </w:rPr>
        <w:t xml:space="preserve"> </w:t>
      </w:r>
      <w:del w:id="11" w:author="Autor">
        <w:r w:rsidRPr="24963ECC" w:rsidDel="004D41E1">
          <w:rPr>
            <w:rFonts w:ascii="Arial Narrow" w:hAnsi="Arial Narrow"/>
            <w:b/>
            <w:bCs/>
            <w:sz w:val="22"/>
            <w:szCs w:val="22"/>
          </w:rPr>
          <w:delText>Vykonávateľa</w:delText>
        </w:r>
        <w:r w:rsidRPr="24963ECC" w:rsidDel="004D41E1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6F7D07">
        <w:rPr>
          <w:rFonts w:ascii="Arial Narrow" w:hAnsi="Arial Narrow"/>
          <w:sz w:val="22"/>
          <w:szCs w:val="22"/>
        </w:rPr>
        <w:t>„</w:t>
      </w:r>
      <w:r w:rsidR="007C785B">
        <w:rPr>
          <w:rFonts w:ascii="Arial Narrow" w:hAnsi="Arial Narrow"/>
          <w:sz w:val="22"/>
          <w:szCs w:val="22"/>
        </w:rPr>
        <w:t>Early stage granty</w:t>
      </w:r>
      <w:r w:rsidR="006F7D07">
        <w:rPr>
          <w:rFonts w:ascii="Arial Narrow" w:hAnsi="Arial Narrow"/>
          <w:sz w:val="22"/>
          <w:szCs w:val="22"/>
        </w:rPr>
        <w:t>“</w:t>
      </w:r>
      <w:r w:rsidR="00654716" w:rsidRPr="24963ECC">
        <w:rPr>
          <w:rFonts w:ascii="Arial Narrow" w:hAnsi="Arial Narrow"/>
          <w:sz w:val="22"/>
          <w:szCs w:val="22"/>
        </w:rPr>
        <w:t>, 09I0</w:t>
      </w:r>
      <w:r w:rsidR="007C785B">
        <w:rPr>
          <w:rFonts w:ascii="Arial Narrow" w:hAnsi="Arial Narrow"/>
          <w:sz w:val="22"/>
          <w:szCs w:val="22"/>
        </w:rPr>
        <w:t>3-03-V05</w:t>
      </w:r>
      <w:r w:rsidR="00956DB8" w:rsidRPr="008D2CDA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z dňa </w:t>
      </w:r>
      <w:r w:rsidR="007601A8">
        <w:rPr>
          <w:rFonts w:ascii="Arial Narrow" w:hAnsi="Arial Narrow"/>
          <w:sz w:val="22"/>
          <w:szCs w:val="22"/>
        </w:rPr>
        <w:t xml:space="preserve">25. 09. 2023 </w:t>
      </w:r>
      <w:r w:rsidR="008E54ED" w:rsidRPr="24963ECC">
        <w:rPr>
          <w:rFonts w:ascii="Arial Narrow" w:hAnsi="Arial Narrow"/>
          <w:sz w:val="22"/>
          <w:szCs w:val="22"/>
        </w:rPr>
        <w:t>podľa</w:t>
      </w:r>
      <w:r w:rsidR="003E26A9" w:rsidRPr="24963ECC">
        <w:rPr>
          <w:rFonts w:ascii="Arial Narrow" w:hAnsi="Arial Narrow"/>
          <w:sz w:val="22"/>
          <w:szCs w:val="22"/>
        </w:rPr>
        <w:t xml:space="preserve"> zákona o</w:t>
      </w:r>
      <w:r w:rsidR="00480610" w:rsidRPr="24963ECC">
        <w:rPr>
          <w:rFonts w:ascii="Arial Narrow" w:hAnsi="Arial Narrow"/>
          <w:sz w:val="22"/>
          <w:szCs w:val="22"/>
        </w:rPr>
        <w:t> </w:t>
      </w:r>
      <w:r w:rsidR="003E26A9" w:rsidRPr="24963ECC">
        <w:rPr>
          <w:rFonts w:ascii="Arial Narrow" w:hAnsi="Arial Narrow"/>
          <w:sz w:val="22"/>
          <w:szCs w:val="22"/>
        </w:rPr>
        <w:t>mechanizme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D2CDA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sz w:val="22"/>
          <w:szCs w:val="22"/>
          <w:lang w:eastAsia="cs-CZ"/>
        </w:rPr>
        <w:t>Predmetom</w:t>
      </w:r>
      <w:r w:rsidRPr="00F95950">
        <w:rPr>
          <w:rFonts w:ascii="Arial Narrow" w:hAnsi="Arial Narrow"/>
          <w:sz w:val="22"/>
          <w:szCs w:val="22"/>
        </w:rPr>
        <w:t xml:space="preserve"> 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F95950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F95950">
        <w:rPr>
          <w:rFonts w:ascii="Arial Narrow" w:hAnsi="Arial Narrow"/>
          <w:b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F95950">
        <w:rPr>
          <w:rFonts w:ascii="Arial Narrow" w:hAnsi="Arial Narrow"/>
          <w:b/>
          <w:sz w:val="22"/>
          <w:szCs w:val="22"/>
          <w:lang w:eastAsia="cs-CZ"/>
        </w:rPr>
        <w:t>m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F95950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F959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F959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F959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bCs/>
          <w:sz w:val="22"/>
          <w:szCs w:val="22"/>
          <w:lang w:eastAsia="cs-CZ"/>
        </w:rPr>
        <w:tab/>
      </w:r>
      <w:r w:rsidRPr="008D2CDA">
        <w:rPr>
          <w:rFonts w:ascii="Arial Narrow" w:hAnsi="Arial Narrow"/>
          <w:b/>
          <w:sz w:val="22"/>
          <w:szCs w:val="22"/>
          <w:lang w:eastAsia="cs-CZ"/>
        </w:rPr>
        <w:t>Názov projektu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 xml:space="preserve">: </w:t>
      </w:r>
      <w:r w:rsidRPr="006F7D07">
        <w:rPr>
          <w:rFonts w:ascii="Arial Narrow" w:hAnsi="Arial Narrow"/>
          <w:sz w:val="22"/>
          <w:szCs w:val="22"/>
          <w:highlight w:val="yellow"/>
        </w:rPr>
        <w:t>&lt;</w:t>
      </w:r>
      <w:r w:rsidRPr="006F7D07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6F7D07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bCs/>
          <w:sz w:val="22"/>
          <w:szCs w:val="22"/>
          <w:lang w:eastAsia="cs-CZ"/>
        </w:rPr>
        <w:tab/>
      </w:r>
      <w:r w:rsidRPr="008D2CDA">
        <w:rPr>
          <w:rFonts w:ascii="Arial Narrow" w:hAnsi="Arial Narrow"/>
          <w:b/>
          <w:sz w:val="22"/>
          <w:szCs w:val="22"/>
          <w:lang w:eastAsia="cs-CZ"/>
        </w:rPr>
        <w:t>Kód projektu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D2CDA">
        <w:rPr>
          <w:rFonts w:ascii="Arial Narrow" w:hAnsi="Arial Narrow"/>
          <w:sz w:val="22"/>
          <w:szCs w:val="22"/>
        </w:rPr>
        <w:t xml:space="preserve"> </w:t>
      </w:r>
      <w:r w:rsidRPr="006F7D07">
        <w:rPr>
          <w:rFonts w:ascii="Arial Narrow" w:hAnsi="Arial Narrow"/>
          <w:sz w:val="22"/>
          <w:szCs w:val="22"/>
          <w:highlight w:val="yellow"/>
        </w:rPr>
        <w:t>&lt;</w:t>
      </w:r>
      <w:r w:rsidRPr="006F7D07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6F7D07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46260342" w:rsidR="008900AE" w:rsidRPr="00F95950" w:rsidRDefault="008900AE" w:rsidP="00654716">
      <w:pPr>
        <w:tabs>
          <w:tab w:val="left" w:pos="567"/>
        </w:tabs>
        <w:ind w:left="567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D2CDA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5D4798">
        <w:rPr>
          <w:rFonts w:ascii="Arial Narrow" w:hAnsi="Arial Narrow"/>
          <w:bCs/>
          <w:sz w:val="22"/>
          <w:szCs w:val="22"/>
          <w:lang w:eastAsia="cs-CZ"/>
        </w:rPr>
        <w:tab/>
      </w:r>
      <w:r w:rsidR="005D4798">
        <w:rPr>
          <w:rFonts w:ascii="Arial Narrow" w:hAnsi="Arial Narrow"/>
          <w:bCs/>
          <w:sz w:val="22"/>
          <w:szCs w:val="22"/>
          <w:lang w:eastAsia="cs-CZ"/>
        </w:rPr>
        <w:tab/>
      </w:r>
      <w:r w:rsidR="006F7D07">
        <w:rPr>
          <w:rFonts w:ascii="Arial Narrow" w:hAnsi="Arial Narrow" w:cstheme="minorHAnsi"/>
          <w:noProof/>
          <w:color w:val="000000"/>
          <w:sz w:val="22"/>
          <w:szCs w:val="22"/>
        </w:rPr>
        <w:t>3</w:t>
      </w:r>
      <w:r w:rsidR="00956DB8" w:rsidRPr="00F95950">
        <w:rPr>
          <w:rFonts w:ascii="Arial Narrow" w:hAnsi="Arial Narrow" w:cstheme="minorHAnsi"/>
          <w:noProof/>
          <w:color w:val="000000"/>
          <w:sz w:val="22"/>
          <w:szCs w:val="22"/>
        </w:rPr>
        <w:t xml:space="preserve">. </w:t>
      </w:r>
      <w:r w:rsidR="006F7D07">
        <w:rPr>
          <w:rFonts w:ascii="Arial Narrow" w:hAnsi="Arial Narrow" w:cstheme="minorHAnsi"/>
          <w:noProof/>
          <w:color w:val="000000"/>
          <w:sz w:val="22"/>
          <w:szCs w:val="22"/>
        </w:rPr>
        <w:t>Excelentná veda</w:t>
      </w:r>
      <w:r w:rsidR="00956DB8" w:rsidRPr="008D2CDA" w:rsidDel="00956DB8">
        <w:rPr>
          <w:rFonts w:ascii="Arial Narrow" w:hAnsi="Arial Narrow"/>
          <w:sz w:val="22"/>
          <w:szCs w:val="22"/>
        </w:rPr>
        <w:t xml:space="preserve"> </w:t>
      </w:r>
    </w:p>
    <w:p w14:paraId="485BAB1D" w14:textId="602FD6C7" w:rsidR="002D7487" w:rsidRDefault="008900AE" w:rsidP="00654716">
      <w:pPr>
        <w:tabs>
          <w:tab w:val="left" w:pos="567"/>
        </w:tabs>
        <w:ind w:left="567"/>
        <w:jc w:val="both"/>
        <w:rPr>
          <w:rFonts w:ascii="Arial Narrow" w:hAnsi="Arial Narrow" w:cstheme="minorHAnsi"/>
          <w:noProof/>
          <w:color w:val="000000"/>
          <w:sz w:val="22"/>
          <w:szCs w:val="22"/>
        </w:rPr>
      </w:pPr>
      <w:r w:rsidRPr="008D2CDA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D2CDA">
        <w:rPr>
          <w:rFonts w:ascii="Arial Narrow" w:hAnsi="Arial Narrow"/>
          <w:sz w:val="22"/>
          <w:szCs w:val="22"/>
        </w:rPr>
        <w:t xml:space="preserve"> </w:t>
      </w:r>
      <w:r w:rsidR="005D4798">
        <w:rPr>
          <w:rFonts w:ascii="Arial Narrow" w:hAnsi="Arial Narrow"/>
          <w:sz w:val="22"/>
          <w:szCs w:val="22"/>
        </w:rPr>
        <w:tab/>
      </w:r>
      <w:r w:rsidR="00956DB8" w:rsidRPr="00F95950">
        <w:rPr>
          <w:rFonts w:ascii="Arial Narrow" w:hAnsi="Arial Narrow" w:cstheme="minorHAnsi"/>
          <w:noProof/>
          <w:color w:val="000000"/>
          <w:sz w:val="22"/>
          <w:szCs w:val="22"/>
        </w:rPr>
        <w:t>9. Efektívnejšie</w:t>
      </w:r>
      <w:r w:rsidR="00956DB8" w:rsidRPr="00654716">
        <w:rPr>
          <w:rFonts w:ascii="Arial Narrow" w:hAnsi="Arial Narrow" w:cstheme="minorHAnsi"/>
          <w:noProof/>
          <w:color w:val="000000"/>
          <w:sz w:val="22"/>
          <w:szCs w:val="22"/>
        </w:rPr>
        <w:t xml:space="preserve"> riadenie a posilnenie financovania výskumu, vývoja a</w:t>
      </w:r>
      <w:r w:rsidR="002D7487">
        <w:rPr>
          <w:rFonts w:ascii="Arial Narrow" w:hAnsi="Arial Narrow" w:cstheme="minorHAnsi"/>
          <w:noProof/>
          <w:color w:val="000000"/>
          <w:sz w:val="22"/>
          <w:szCs w:val="22"/>
        </w:rPr>
        <w:t> </w:t>
      </w:r>
      <w:r w:rsidR="00956DB8" w:rsidRPr="00654716">
        <w:rPr>
          <w:rFonts w:ascii="Arial Narrow" w:hAnsi="Arial Narrow" w:cstheme="minorHAnsi"/>
          <w:noProof/>
          <w:color w:val="000000"/>
          <w:sz w:val="22"/>
          <w:szCs w:val="22"/>
        </w:rPr>
        <w:t>inovácií</w:t>
      </w:r>
    </w:p>
    <w:p w14:paraId="4B371DA2" w14:textId="32BF8BAF" w:rsidR="00251B33" w:rsidRPr="00654716" w:rsidRDefault="002D7487" w:rsidP="00654716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>Opis projektu:</w:t>
      </w:r>
      <w:r>
        <w:rPr>
          <w:rFonts w:ascii="Arial Narrow" w:hAnsi="Arial Narrow" w:cstheme="minorHAnsi"/>
          <w:noProof/>
          <w:color w:val="000000"/>
          <w:sz w:val="22"/>
          <w:szCs w:val="22"/>
        </w:rPr>
        <w:t xml:space="preserve"> Predmetom podpory sú individuálne štartovacie granty (early stage granty)</w:t>
      </w:r>
      <w:r w:rsidR="00956DB8" w:rsidRPr="00654716">
        <w:rPr>
          <w:rFonts w:ascii="Arial Narrow" w:hAnsi="Arial Narrow" w:cstheme="minorHAnsi"/>
          <w:noProof/>
          <w:color w:val="000000"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color w:val="000000"/>
          <w:sz w:val="22"/>
          <w:szCs w:val="22"/>
        </w:rPr>
        <w:t xml:space="preserve">pre doktorandov a mladých výskumníkov vyberané </w:t>
      </w:r>
      <w:r w:rsidRPr="002D7487">
        <w:rPr>
          <w:rFonts w:ascii="Arial Narrow" w:hAnsi="Arial Narrow" w:cstheme="minorHAnsi"/>
          <w:b/>
          <w:noProof/>
          <w:color w:val="000000"/>
          <w:sz w:val="22"/>
          <w:szCs w:val="22"/>
        </w:rPr>
        <w:t>Prijímateľom</w:t>
      </w:r>
      <w:r>
        <w:rPr>
          <w:rFonts w:ascii="Arial Narrow" w:hAnsi="Arial Narrow" w:cstheme="minorHAnsi"/>
          <w:noProof/>
          <w:color w:val="000000"/>
          <w:sz w:val="22"/>
          <w:szCs w:val="22"/>
        </w:rPr>
        <w:t xml:space="preserve"> v rámci jeho internej grantovej schémy/interných grantových schém, ktoré splňajú minimálne štandardy stanovené </w:t>
      </w:r>
      <w:r w:rsidRPr="002D7487">
        <w:rPr>
          <w:rFonts w:ascii="Arial Narrow" w:hAnsi="Arial Narrow" w:cstheme="minorHAnsi"/>
          <w:b/>
          <w:noProof/>
          <w:color w:val="000000"/>
          <w:sz w:val="22"/>
          <w:szCs w:val="22"/>
        </w:rPr>
        <w:t>Vykonávateľom</w:t>
      </w:r>
      <w:r>
        <w:rPr>
          <w:rFonts w:ascii="Arial Narrow" w:hAnsi="Arial Narrow" w:cstheme="minorHAnsi"/>
          <w:noProof/>
          <w:color w:val="000000"/>
          <w:sz w:val="22"/>
          <w:szCs w:val="22"/>
        </w:rPr>
        <w:t xml:space="preserve"> vo výzve. Predmetom podpory je aj manažment tejto schémy/týchto schém na úrovni </w:t>
      </w:r>
      <w:r w:rsidRPr="002D7487">
        <w:rPr>
          <w:rFonts w:ascii="Arial Narrow" w:hAnsi="Arial Narrow" w:cstheme="minorHAnsi"/>
          <w:b/>
          <w:noProof/>
          <w:color w:val="000000"/>
          <w:sz w:val="22"/>
          <w:szCs w:val="22"/>
        </w:rPr>
        <w:t>Prijímateľa</w:t>
      </w:r>
      <w:r>
        <w:rPr>
          <w:rFonts w:ascii="Arial Narrow" w:hAnsi="Arial Narrow" w:cstheme="minorHAnsi"/>
          <w:noProof/>
          <w:color w:val="000000"/>
          <w:sz w:val="22"/>
          <w:szCs w:val="22"/>
        </w:rPr>
        <w:t xml:space="preserve">. </w:t>
      </w: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0DD1872E" w:rsidR="008900AE" w:rsidRDefault="008900AE" w:rsidP="24963EC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3625F7C7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3625F7C7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 w:rsidRPr="3625F7C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3625F7C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3625F7C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3625F7C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3625F7C7">
        <w:rPr>
          <w:rFonts w:ascii="Arial Narrow" w:hAnsi="Arial Narrow"/>
          <w:sz w:val="22"/>
          <w:szCs w:val="22"/>
          <w:lang w:eastAsia="cs-CZ"/>
        </w:rPr>
        <w:t>,</w:t>
      </w:r>
      <w:r w:rsidRPr="3625F7C7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3625F7C7">
        <w:rPr>
          <w:rFonts w:ascii="Arial Narrow" w:hAnsi="Arial Narrow"/>
          <w:sz w:val="22"/>
          <w:szCs w:val="22"/>
          <w:lang w:eastAsia="cs-CZ"/>
        </w:rPr>
        <w:t>použiť ich v súlade s</w:t>
      </w:r>
      <w:r w:rsidR="00654716" w:rsidRPr="3625F7C7">
        <w:rPr>
          <w:rFonts w:ascii="Arial Narrow" w:hAnsi="Arial Narrow"/>
          <w:sz w:val="22"/>
          <w:szCs w:val="22"/>
          <w:lang w:eastAsia="cs-CZ"/>
        </w:rPr>
        <w:t xml:space="preserve"> účelom definovaným vo výzve, </w:t>
      </w:r>
      <w:r w:rsidRPr="3625F7C7">
        <w:rPr>
          <w:rFonts w:ascii="Arial Narrow" w:hAnsi="Arial Narrow"/>
          <w:sz w:val="22"/>
          <w:szCs w:val="22"/>
          <w:lang w:eastAsia="cs-CZ"/>
        </w:rPr>
        <w:t>podmienkami stanovenými v</w:t>
      </w:r>
      <w:r w:rsidR="00D862D0" w:rsidRPr="3625F7C7">
        <w:rPr>
          <w:rFonts w:ascii="Arial Narrow" w:hAnsi="Arial Narrow"/>
          <w:sz w:val="22"/>
          <w:szCs w:val="22"/>
          <w:lang w:eastAsia="cs-CZ"/>
        </w:rPr>
        <w:t> </w:t>
      </w:r>
      <w:r w:rsidRPr="3625F7C7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D862D0" w:rsidRPr="3625F7C7">
        <w:rPr>
          <w:rFonts w:ascii="Arial Narrow" w:hAnsi="Arial Narrow"/>
          <w:b/>
          <w:bCs/>
          <w:sz w:val="22"/>
          <w:szCs w:val="22"/>
          <w:lang w:eastAsia="cs-CZ"/>
        </w:rPr>
        <w:t>,</w:t>
      </w:r>
      <w:r w:rsidR="00082E91" w:rsidRPr="3625F7C7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3625F7C7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764E31" w:rsidRPr="3625F7C7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 w:rsidRPr="3625F7C7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D862D0" w:rsidRPr="3625F7C7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3625F7C7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3625F7C7">
        <w:rPr>
          <w:rFonts w:ascii="Arial Narrow" w:hAnsi="Arial Narrow"/>
          <w:b/>
          <w:bCs/>
          <w:sz w:val="22"/>
          <w:szCs w:val="22"/>
          <w:lang w:eastAsia="cs-CZ"/>
        </w:rPr>
        <w:t>Realizáciu</w:t>
      </w:r>
      <w:r w:rsidRPr="3625F7C7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3625F7C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3625F7C7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3625F7C7">
        <w:rPr>
          <w:rFonts w:ascii="Arial Narrow" w:hAnsi="Arial Narrow"/>
          <w:b/>
          <w:bCs/>
          <w:sz w:val="22"/>
          <w:szCs w:val="22"/>
          <w:lang w:eastAsia="cs-CZ"/>
        </w:rPr>
        <w:t xml:space="preserve"> Zmluvy</w:t>
      </w:r>
      <w:r w:rsidR="003938D1" w:rsidRPr="3625F7C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3625F7C7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1571D9" w:rsidRPr="3625F7C7">
        <w:rPr>
          <w:rFonts w:ascii="Arial Narrow" w:hAnsi="Arial Narrow"/>
          <w:b/>
          <w:bCs/>
          <w:sz w:val="22"/>
          <w:szCs w:val="22"/>
          <w:lang w:eastAsia="cs-CZ"/>
        </w:rPr>
        <w:t>iadne</w:t>
      </w:r>
      <w:r w:rsidR="001571D9" w:rsidRPr="3625F7C7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3625F7C7">
        <w:rPr>
          <w:rFonts w:ascii="Arial Narrow" w:hAnsi="Arial Narrow"/>
          <w:b/>
          <w:bCs/>
          <w:sz w:val="22"/>
          <w:szCs w:val="22"/>
          <w:lang w:eastAsia="cs-CZ"/>
        </w:rPr>
        <w:t>Včas</w:t>
      </w:r>
      <w:r w:rsidRPr="3625F7C7"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 w:rsidRPr="3625F7C7">
        <w:rPr>
          <w:rFonts w:ascii="Arial Narrow" w:hAnsi="Arial Narrow"/>
          <w:sz w:val="22"/>
          <w:szCs w:val="22"/>
          <w:lang w:eastAsia="cs-CZ"/>
        </w:rPr>
        <w:t>,</w:t>
      </w:r>
      <w:r w:rsidRPr="3625F7C7"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 w:rsidRPr="3625F7C7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3625F7C7">
        <w:rPr>
          <w:rFonts w:ascii="Arial Narrow" w:hAnsi="Arial Narrow"/>
          <w:b/>
          <w:bCs/>
          <w:sz w:val="22"/>
          <w:szCs w:val="22"/>
          <w:lang w:eastAsia="cs-CZ"/>
        </w:rPr>
        <w:t>Cieľ Projektu</w:t>
      </w:r>
      <w:del w:id="12" w:author="Autor">
        <w:r w:rsidRPr="3625F7C7" w:rsidDel="0AE1984E">
          <w:rPr>
            <w:rFonts w:ascii="Arial Narrow" w:hAnsi="Arial Narrow"/>
            <w:b/>
            <w:bCs/>
            <w:sz w:val="22"/>
            <w:szCs w:val="22"/>
            <w:lang w:eastAsia="cs-CZ"/>
          </w:rPr>
          <w:delText xml:space="preserve"> </w:delText>
        </w:r>
        <w:r w:rsidRPr="3625F7C7" w:rsidDel="0AE1984E">
          <w:rPr>
            <w:rFonts w:ascii="Arial Narrow" w:eastAsia="Arial Narrow" w:hAnsi="Arial Narrow" w:cs="Arial Narrow"/>
            <w:sz w:val="22"/>
            <w:szCs w:val="22"/>
          </w:rPr>
          <w:delText xml:space="preserve">a udržaný počas </w:delText>
        </w:r>
        <w:r w:rsidRPr="3625F7C7" w:rsidDel="0AE1984E">
          <w:rPr>
            <w:rFonts w:ascii="Arial Narrow" w:eastAsia="Arial Narrow" w:hAnsi="Arial Narrow" w:cs="Arial Narrow"/>
            <w:b/>
            <w:bCs/>
            <w:sz w:val="22"/>
            <w:szCs w:val="22"/>
          </w:rPr>
          <w:delText>Doby udržateľnosti Projektu</w:delText>
        </w:r>
      </w:del>
      <w:r w:rsidRPr="3625F7C7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13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13"/>
      <w:r>
        <w:rPr>
          <w:rFonts w:ascii="Arial Narrow" w:hAnsi="Arial Narrow"/>
          <w:sz w:val="22"/>
          <w:szCs w:val="22"/>
        </w:rPr>
        <w:t>.</w:t>
      </w:r>
    </w:p>
    <w:p w14:paraId="456E6442" w14:textId="4DCCC414" w:rsidR="008900AE" w:rsidRDefault="008900AE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0D3112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1164DE1A" w14:textId="545E2443" w:rsidR="000D3112" w:rsidRDefault="000D3112" w:rsidP="000D3112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D3112">
        <w:rPr>
          <w:rFonts w:ascii="Arial Narrow" w:hAnsi="Arial Narrow"/>
          <w:sz w:val="22"/>
          <w:szCs w:val="22"/>
        </w:rPr>
        <w:t xml:space="preserve">V súvislosti s preukázaním plnenia </w:t>
      </w:r>
      <w:r w:rsidRPr="00A1268E">
        <w:rPr>
          <w:rFonts w:ascii="Arial Narrow" w:hAnsi="Arial Narrow"/>
          <w:b/>
          <w:sz w:val="22"/>
          <w:szCs w:val="22"/>
        </w:rPr>
        <w:t>Cieľa Projektu</w:t>
      </w:r>
      <w:r w:rsidRPr="000D3112">
        <w:rPr>
          <w:rFonts w:ascii="Arial Narrow" w:hAnsi="Arial Narrow"/>
          <w:sz w:val="22"/>
          <w:szCs w:val="22"/>
        </w:rPr>
        <w:t xml:space="preserve"> je </w:t>
      </w:r>
      <w:r w:rsidRPr="00A1268E">
        <w:rPr>
          <w:rFonts w:ascii="Arial Narrow" w:hAnsi="Arial Narrow"/>
          <w:b/>
          <w:sz w:val="22"/>
          <w:szCs w:val="22"/>
        </w:rPr>
        <w:t>Prijímateľ</w:t>
      </w:r>
      <w:r w:rsidRPr="000D3112">
        <w:rPr>
          <w:rFonts w:ascii="Arial Narrow" w:hAnsi="Arial Narrow"/>
          <w:sz w:val="22"/>
          <w:szCs w:val="22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Pr="00A1268E">
        <w:rPr>
          <w:rFonts w:ascii="Arial Narrow" w:hAnsi="Arial Narrow"/>
          <w:b/>
          <w:sz w:val="22"/>
          <w:szCs w:val="22"/>
        </w:rPr>
        <w:t>Zmluvy</w:t>
      </w:r>
      <w:r w:rsidRPr="000D3112">
        <w:rPr>
          <w:rFonts w:ascii="Arial Narrow" w:hAnsi="Arial Narrow"/>
          <w:sz w:val="22"/>
          <w:szCs w:val="22"/>
        </w:rPr>
        <w:t xml:space="preserve">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4D35AD2F" w:rsidR="008900AE" w:rsidRPr="00F95950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</w:t>
      </w:r>
      <w:r w:rsidRPr="00F95950">
        <w:rPr>
          <w:rFonts w:ascii="Arial Narrow" w:hAnsi="Arial Narrow"/>
          <w:sz w:val="22"/>
          <w:szCs w:val="22"/>
        </w:rPr>
        <w:t>.</w:t>
      </w:r>
      <w:r w:rsidRPr="008D2CDA">
        <w:rPr>
          <w:rFonts w:ascii="Arial Narrow" w:hAnsi="Arial Narrow"/>
          <w:sz w:val="22"/>
          <w:szCs w:val="22"/>
        </w:rPr>
        <w:t>.......................</w:t>
      </w:r>
      <w:r w:rsidRPr="00F95950">
        <w:rPr>
          <w:rFonts w:ascii="Arial Narrow" w:hAnsi="Arial Narrow"/>
          <w:sz w:val="22"/>
          <w:szCs w:val="22"/>
        </w:rPr>
        <w:t xml:space="preserve"> EUR (slovom.</w:t>
      </w:r>
      <w:r w:rsidRPr="008D2CDA">
        <w:rPr>
          <w:rFonts w:ascii="Arial Narrow" w:hAnsi="Arial Narrow"/>
          <w:sz w:val="22"/>
          <w:szCs w:val="22"/>
        </w:rPr>
        <w:t>...........</w:t>
      </w:r>
      <w:r w:rsidRPr="00F95950">
        <w:rPr>
          <w:rFonts w:ascii="Arial Narrow" w:hAnsi="Arial Narrow"/>
          <w:sz w:val="22"/>
          <w:szCs w:val="22"/>
        </w:rPr>
        <w:t>.</w:t>
      </w:r>
      <w:r w:rsidR="006F7D07">
        <w:rPr>
          <w:rFonts w:ascii="Arial Narrow" w:hAnsi="Arial Narrow"/>
          <w:sz w:val="22"/>
          <w:szCs w:val="22"/>
        </w:rPr>
        <w:t xml:space="preserve"> </w:t>
      </w:r>
      <w:r w:rsidRPr="00F95950">
        <w:rPr>
          <w:rFonts w:ascii="Arial Narrow" w:hAnsi="Arial Narrow"/>
          <w:sz w:val="22"/>
          <w:szCs w:val="22"/>
        </w:rPr>
        <w:t>eur)</w:t>
      </w:r>
      <w:ins w:id="14" w:author="Autor">
        <w:r w:rsidR="00BA29DC">
          <w:rPr>
            <w:rFonts w:ascii="Arial Narrow" w:hAnsi="Arial Narrow"/>
            <w:sz w:val="22"/>
            <w:szCs w:val="22"/>
          </w:rPr>
          <w:t xml:space="preserve"> </w:t>
        </w:r>
        <w:r w:rsidR="00BA29DC" w:rsidRPr="00BA29DC">
          <w:rPr>
            <w:rFonts w:ascii="Arial Narrow" w:hAnsi="Arial Narrow"/>
            <w:sz w:val="22"/>
            <w:szCs w:val="22"/>
          </w:rPr>
          <w:t xml:space="preserve">a Prostriedky na úhradu </w:t>
        </w:r>
        <w:r w:rsidR="0054264F">
          <w:rPr>
            <w:rFonts w:ascii="Arial Narrow" w:hAnsi="Arial Narrow"/>
            <w:sz w:val="22"/>
            <w:szCs w:val="22"/>
          </w:rPr>
          <w:t xml:space="preserve">oprávnenej </w:t>
        </w:r>
        <w:r w:rsidR="00BA29DC" w:rsidRPr="00BA29DC">
          <w:rPr>
            <w:rFonts w:ascii="Arial Narrow" w:hAnsi="Arial Narrow"/>
            <w:sz w:val="22"/>
            <w:szCs w:val="22"/>
          </w:rPr>
          <w:t>DPH maximálne do výšky .......... EUR (slovom</w:t>
        </w:r>
        <w:r w:rsidR="001F6A2B">
          <w:rPr>
            <w:rFonts w:ascii="Arial Narrow" w:hAnsi="Arial Narrow"/>
            <w:sz w:val="22"/>
            <w:szCs w:val="22"/>
          </w:rPr>
          <w:t xml:space="preserve"> </w:t>
        </w:r>
        <w:r w:rsidR="00BA29DC" w:rsidRPr="00BA29DC">
          <w:rPr>
            <w:rFonts w:ascii="Arial Narrow" w:hAnsi="Arial Narrow"/>
            <w:sz w:val="22"/>
            <w:szCs w:val="22"/>
          </w:rPr>
          <w:t>............. eur)</w:t>
        </w:r>
        <w:r w:rsidR="00592482">
          <w:rPr>
            <w:rFonts w:ascii="Arial Narrow" w:hAnsi="Arial Narrow"/>
            <w:sz w:val="22"/>
            <w:szCs w:val="22"/>
          </w:rPr>
          <w:t xml:space="preserve">, čo predstavuje </w:t>
        </w:r>
        <w:r w:rsidR="00592482" w:rsidRPr="2FF1BEB4">
          <w:rPr>
            <w:rFonts w:ascii="Arial Narrow" w:hAnsi="Arial Narrow"/>
            <w:sz w:val="22"/>
            <w:szCs w:val="22"/>
          </w:rPr>
          <w:t>..............</w:t>
        </w:r>
        <w:r w:rsidR="3BDF21DF" w:rsidRPr="2FF1BEB4">
          <w:rPr>
            <w:rFonts w:ascii="Arial Narrow" w:hAnsi="Arial Narrow"/>
            <w:sz w:val="22"/>
            <w:szCs w:val="22"/>
          </w:rPr>
          <w:t xml:space="preserve">. </w:t>
        </w:r>
      </w:ins>
      <w:del w:id="15" w:author="Autor">
        <w:r w:rsidRPr="2FF1BEB4" w:rsidDel="00592482">
          <w:rPr>
            <w:rFonts w:ascii="Arial Narrow" w:hAnsi="Arial Narrow"/>
            <w:sz w:val="22"/>
            <w:szCs w:val="22"/>
          </w:rPr>
          <w:delText>.</w:delText>
        </w:r>
      </w:del>
      <w:ins w:id="16" w:author="Autor">
        <w:r w:rsidR="00C861A5" w:rsidRPr="2FF1BEB4">
          <w:rPr>
            <w:rFonts w:ascii="Arial Narrow" w:hAnsi="Arial Narrow"/>
            <w:sz w:val="22"/>
            <w:szCs w:val="22"/>
          </w:rPr>
          <w:t>%</w:t>
        </w:r>
        <w:r w:rsidR="00C861A5">
          <w:rPr>
            <w:rFonts w:ascii="Arial Narrow" w:hAnsi="Arial Narrow"/>
            <w:sz w:val="22"/>
            <w:szCs w:val="22"/>
          </w:rPr>
          <w:t xml:space="preserve"> (slovom</w:t>
        </w:r>
      </w:ins>
      <w:del w:id="17" w:author="Autor">
        <w:r w:rsidR="00BA29DC" w:rsidRPr="00BA29DC" w:rsidDel="00592482">
          <w:rPr>
            <w:rFonts w:ascii="Arial Narrow" w:hAnsi="Arial Narrow"/>
            <w:sz w:val="22"/>
            <w:szCs w:val="22"/>
          </w:rPr>
          <w:delText>.</w:delText>
        </w:r>
      </w:del>
      <w:ins w:id="18" w:author="Autor">
        <w:r w:rsidR="00C861A5" w:rsidRPr="00C861A5">
          <w:rPr>
            <w:rFonts w:ascii="Arial Narrow" w:hAnsi="Arial Narrow"/>
            <w:sz w:val="22"/>
            <w:szCs w:val="22"/>
          </w:rPr>
          <w:t xml:space="preserve"> </w:t>
        </w:r>
        <w:r w:rsidR="00C861A5" w:rsidRPr="00F95950">
          <w:rPr>
            <w:rFonts w:ascii="Arial Narrow" w:hAnsi="Arial Narrow"/>
            <w:sz w:val="22"/>
            <w:szCs w:val="22"/>
          </w:rPr>
          <w:t>.</w:t>
        </w:r>
        <w:r w:rsidR="00C861A5" w:rsidRPr="008D2CDA">
          <w:rPr>
            <w:rFonts w:ascii="Arial Narrow" w:hAnsi="Arial Narrow"/>
            <w:sz w:val="22"/>
            <w:szCs w:val="22"/>
          </w:rPr>
          <w:t>...........</w:t>
        </w:r>
        <w:r w:rsidR="00C861A5" w:rsidRPr="00F95950">
          <w:rPr>
            <w:rFonts w:ascii="Arial Narrow" w:hAnsi="Arial Narrow"/>
            <w:sz w:val="22"/>
            <w:szCs w:val="22"/>
          </w:rPr>
          <w:t>.</w:t>
        </w:r>
      </w:ins>
      <w:r w:rsidR="002E11C0">
        <w:rPr>
          <w:rFonts w:ascii="Arial Narrow" w:hAnsi="Arial Narrow"/>
          <w:sz w:val="22"/>
          <w:szCs w:val="22"/>
        </w:rPr>
        <w:t xml:space="preserve"> </w:t>
      </w:r>
      <w:ins w:id="19" w:author="Autor">
        <w:r w:rsidR="00F22380">
          <w:rPr>
            <w:rFonts w:ascii="Arial Narrow" w:hAnsi="Arial Narrow"/>
            <w:sz w:val="22"/>
            <w:szCs w:val="22"/>
          </w:rPr>
          <w:t>percent) z Celkových oprávnených výdavkov</w:t>
        </w:r>
        <w:r w:rsidR="00C861A5">
          <w:rPr>
            <w:rFonts w:ascii="Arial Narrow" w:hAnsi="Arial Narrow"/>
            <w:sz w:val="22"/>
            <w:szCs w:val="22"/>
          </w:rPr>
          <w:t xml:space="preserve"> </w:t>
        </w:r>
      </w:ins>
      <w:del w:id="20" w:author="Autor">
        <w:r w:rsidR="00711D28" w:rsidDel="00592482">
          <w:rPr>
            <w:rFonts w:ascii="Arial Narrow" w:hAnsi="Arial Narrow"/>
            <w:sz w:val="22"/>
            <w:szCs w:val="22"/>
          </w:rPr>
          <w:delText xml:space="preserve"> </w:delText>
        </w:r>
        <w:r w:rsidR="00F8097C" w:rsidRPr="00F95950" w:rsidDel="00FB213A">
          <w:rPr>
            <w:rFonts w:ascii="Arial Narrow" w:hAnsi="Arial Narrow"/>
            <w:sz w:val="22"/>
            <w:szCs w:val="22"/>
          </w:rPr>
          <w:delText xml:space="preserve"> čo predstavuje </w:delText>
        </w:r>
        <w:r w:rsidR="00543ED5" w:rsidRPr="006F7D07" w:rsidDel="00FB213A">
          <w:rPr>
            <w:rFonts w:ascii="Arial Narrow" w:hAnsi="Arial Narrow"/>
            <w:sz w:val="22"/>
            <w:szCs w:val="22"/>
            <w:highlight w:val="yellow"/>
          </w:rPr>
          <w:delText>xx</w:delText>
        </w:r>
        <w:r w:rsidR="005D4798" w:rsidDel="00FB213A">
          <w:rPr>
            <w:rFonts w:ascii="Arial Narrow" w:hAnsi="Arial Narrow"/>
            <w:sz w:val="22"/>
            <w:szCs w:val="22"/>
          </w:rPr>
          <w:delText xml:space="preserve"> </w:delText>
        </w:r>
        <w:r w:rsidR="00F8097C" w:rsidRPr="008D2CDA" w:rsidDel="00FB213A">
          <w:rPr>
            <w:rFonts w:ascii="Arial Narrow" w:hAnsi="Arial Narrow"/>
            <w:sz w:val="22"/>
            <w:szCs w:val="22"/>
          </w:rPr>
          <w:delText>%</w:delText>
        </w:r>
        <w:r w:rsidR="007417D9" w:rsidRPr="00F95950" w:rsidDel="00FB213A">
          <w:rPr>
            <w:rFonts w:ascii="Arial Narrow" w:hAnsi="Arial Narrow"/>
            <w:sz w:val="22"/>
            <w:szCs w:val="22"/>
          </w:rPr>
          <w:delText xml:space="preserve"> (slovom: </w:delText>
        </w:r>
        <w:r w:rsidR="00543ED5" w:rsidRPr="006F7D07" w:rsidDel="00FB213A">
          <w:rPr>
            <w:rFonts w:ascii="Arial Narrow" w:hAnsi="Arial Narrow"/>
            <w:sz w:val="22"/>
            <w:szCs w:val="22"/>
            <w:highlight w:val="yellow"/>
          </w:rPr>
          <w:delText>xx</w:delText>
        </w:r>
        <w:r w:rsidR="007417D9" w:rsidRPr="00F95950" w:rsidDel="00FB213A">
          <w:rPr>
            <w:rFonts w:ascii="Arial Narrow" w:hAnsi="Arial Narrow"/>
            <w:sz w:val="22"/>
            <w:szCs w:val="22"/>
          </w:rPr>
          <w:delText xml:space="preserve"> percent)</w:delText>
        </w:r>
        <w:r w:rsidR="00F8097C" w:rsidRPr="00F95950" w:rsidDel="00FB213A">
          <w:rPr>
            <w:rFonts w:ascii="Arial Narrow" w:hAnsi="Arial Narrow"/>
            <w:sz w:val="22"/>
            <w:szCs w:val="22"/>
          </w:rPr>
          <w:delText xml:space="preserve"> z </w:delText>
        </w:r>
        <w:r w:rsidR="00F8097C" w:rsidRPr="00F95950" w:rsidDel="00FB213A">
          <w:rPr>
            <w:rFonts w:ascii="Arial Narrow" w:hAnsi="Arial Narrow"/>
            <w:b/>
            <w:sz w:val="22"/>
            <w:szCs w:val="22"/>
          </w:rPr>
          <w:delText>Celkových oprávnených výdavkov</w:delText>
        </w:r>
        <w:r w:rsidR="003E2DD8" w:rsidRPr="00F95950" w:rsidDel="00FB213A">
          <w:rPr>
            <w:rFonts w:ascii="Arial Narrow" w:hAnsi="Arial Narrow"/>
            <w:sz w:val="22"/>
            <w:szCs w:val="22"/>
          </w:rPr>
          <w:delText>.</w:delText>
        </w:r>
        <w:r w:rsidRPr="00F95950" w:rsidDel="00FB213A">
          <w:rPr>
            <w:rFonts w:ascii="Arial Narrow" w:hAnsi="Arial Narrow"/>
            <w:sz w:val="22"/>
            <w:szCs w:val="22"/>
          </w:rPr>
          <w:delText xml:space="preserve"> </w:delText>
        </w:r>
        <w:r w:rsidR="001A111A" w:rsidRPr="00F95950" w:rsidDel="00FB213A">
          <w:rPr>
            <w:rFonts w:ascii="Arial Narrow" w:hAnsi="Arial Narrow"/>
            <w:b/>
            <w:sz w:val="22"/>
            <w:szCs w:val="22"/>
          </w:rPr>
          <w:delText>Celkové oprávnené výdavky</w:delText>
        </w:r>
        <w:r w:rsidR="001A111A" w:rsidRPr="00F95950" w:rsidDel="00284335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1A111A" w:rsidRPr="00F95950">
        <w:rPr>
          <w:rFonts w:ascii="Arial Narrow" w:hAnsi="Arial Narrow"/>
          <w:sz w:val="22"/>
          <w:szCs w:val="22"/>
        </w:rPr>
        <w:t xml:space="preserve">na </w:t>
      </w:r>
      <w:r w:rsidR="001A111A" w:rsidRPr="00F95950">
        <w:rPr>
          <w:rFonts w:ascii="Arial Narrow" w:hAnsi="Arial Narrow"/>
          <w:b/>
          <w:sz w:val="22"/>
          <w:szCs w:val="22"/>
        </w:rPr>
        <w:t>Realizáciu Projektu</w:t>
      </w:r>
      <w:ins w:id="21" w:author="Autor">
        <w:r w:rsidR="00A857AB">
          <w:rPr>
            <w:rFonts w:ascii="Arial Narrow" w:hAnsi="Arial Narrow"/>
            <w:b/>
            <w:sz w:val="22"/>
            <w:szCs w:val="22"/>
          </w:rPr>
          <w:t>.</w:t>
        </w:r>
        <w:r w:rsidR="00071F19">
          <w:rPr>
            <w:rFonts w:ascii="Arial Narrow" w:hAnsi="Arial Narrow"/>
            <w:sz w:val="22"/>
            <w:szCs w:val="22"/>
          </w:rPr>
          <w:t xml:space="preserve"> </w:t>
        </w:r>
        <w:r w:rsidR="006D4938">
          <w:rPr>
            <w:rFonts w:ascii="Arial Narrow" w:hAnsi="Arial Narrow"/>
            <w:sz w:val="22"/>
            <w:szCs w:val="22"/>
          </w:rPr>
          <w:t xml:space="preserve">Spolu </w:t>
        </w:r>
        <w:r w:rsidR="006D4938" w:rsidRPr="0025748F">
          <w:rPr>
            <w:rFonts w:ascii="Arial Narrow" w:hAnsi="Arial Narrow"/>
            <w:b/>
            <w:bCs/>
            <w:sz w:val="22"/>
            <w:szCs w:val="22"/>
          </w:rPr>
          <w:t xml:space="preserve">Vykonávateľ </w:t>
        </w:r>
        <w:r w:rsidR="004F4117">
          <w:rPr>
            <w:rFonts w:ascii="Arial Narrow" w:hAnsi="Arial Narrow"/>
            <w:sz w:val="22"/>
            <w:szCs w:val="22"/>
          </w:rPr>
          <w:t xml:space="preserve">poskytne </w:t>
        </w:r>
        <w:r w:rsidR="004F4117" w:rsidRPr="0025748F">
          <w:rPr>
            <w:rFonts w:ascii="Arial Narrow" w:hAnsi="Arial Narrow"/>
            <w:b/>
            <w:bCs/>
            <w:sz w:val="22"/>
            <w:szCs w:val="22"/>
          </w:rPr>
          <w:lastRenderedPageBreak/>
          <w:t xml:space="preserve">Prijímateľovi </w:t>
        </w:r>
        <w:r w:rsidR="004F4117">
          <w:rPr>
            <w:rFonts w:ascii="Arial Narrow" w:hAnsi="Arial Narrow"/>
            <w:sz w:val="22"/>
            <w:szCs w:val="22"/>
          </w:rPr>
          <w:t xml:space="preserve">prostriedky na </w:t>
        </w:r>
        <w:r w:rsidR="004F4117" w:rsidRPr="0025748F">
          <w:rPr>
            <w:rFonts w:ascii="Arial Narrow" w:hAnsi="Arial Narrow"/>
            <w:b/>
            <w:bCs/>
            <w:sz w:val="22"/>
            <w:szCs w:val="22"/>
          </w:rPr>
          <w:t>Realizáciu Projektu</w:t>
        </w:r>
        <w:r w:rsidR="004F4117">
          <w:rPr>
            <w:rFonts w:ascii="Arial Narrow" w:hAnsi="Arial Narrow"/>
            <w:sz w:val="22"/>
            <w:szCs w:val="22"/>
          </w:rPr>
          <w:t xml:space="preserve"> maximálne vo výške .... EUR (slovom</w:t>
        </w:r>
        <w:del w:id="22" w:author="Autor">
          <w:r w:rsidR="004F4117" w:rsidDel="00E51B75">
            <w:rPr>
              <w:rFonts w:ascii="Arial Narrow" w:hAnsi="Arial Narrow"/>
              <w:sz w:val="22"/>
              <w:szCs w:val="22"/>
            </w:rPr>
            <w:delText>:</w:delText>
          </w:r>
        </w:del>
        <w:r w:rsidR="004F4117">
          <w:rPr>
            <w:rFonts w:ascii="Arial Narrow" w:hAnsi="Arial Narrow"/>
            <w:sz w:val="22"/>
            <w:szCs w:val="22"/>
          </w:rPr>
          <w:t xml:space="preserve"> </w:t>
        </w:r>
        <w:del w:id="23" w:author="Autor">
          <w:r w:rsidR="004F4117" w:rsidDel="00BA6E5E">
            <w:rPr>
              <w:rFonts w:ascii="Arial Narrow" w:hAnsi="Arial Narrow"/>
              <w:sz w:val="22"/>
              <w:szCs w:val="22"/>
            </w:rPr>
            <w:delText xml:space="preserve">------ </w:delText>
          </w:r>
        </w:del>
        <w:r w:rsidR="00E51B75" w:rsidRPr="00BA29DC">
          <w:rPr>
            <w:rFonts w:ascii="Arial Narrow" w:hAnsi="Arial Narrow"/>
            <w:sz w:val="22"/>
            <w:szCs w:val="22"/>
          </w:rPr>
          <w:t>.............</w:t>
        </w:r>
        <w:del w:id="24" w:author="Autor">
          <w:r w:rsidR="00BA6E5E" w:rsidDel="00E51B75">
            <w:rPr>
              <w:rFonts w:ascii="Arial Narrow" w:hAnsi="Arial Narrow"/>
              <w:sz w:val="22"/>
              <w:szCs w:val="22"/>
            </w:rPr>
            <w:delText>.....</w:delText>
          </w:r>
        </w:del>
        <w:r w:rsidR="00BA6E5E">
          <w:rPr>
            <w:rFonts w:ascii="Arial Narrow" w:hAnsi="Arial Narrow"/>
            <w:sz w:val="22"/>
            <w:szCs w:val="22"/>
          </w:rPr>
          <w:t xml:space="preserve"> </w:t>
        </w:r>
        <w:r w:rsidR="004F4117">
          <w:rPr>
            <w:rFonts w:ascii="Arial Narrow" w:hAnsi="Arial Narrow"/>
            <w:sz w:val="22"/>
            <w:szCs w:val="22"/>
          </w:rPr>
          <w:t>eur</w:t>
        </w:r>
        <w:r w:rsidR="0025748F">
          <w:rPr>
            <w:rFonts w:ascii="Arial Narrow" w:hAnsi="Arial Narrow"/>
            <w:sz w:val="22"/>
            <w:szCs w:val="22"/>
          </w:rPr>
          <w:t xml:space="preserve">). </w:t>
        </w:r>
      </w:ins>
    </w:p>
    <w:p w14:paraId="02E7F0B6" w14:textId="4B29E6FD" w:rsidR="00B4182E" w:rsidRPr="006F7D07" w:rsidRDefault="008900AE" w:rsidP="006F7D07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6F7D07">
        <w:rPr>
          <w:rFonts w:ascii="Arial Narrow" w:hAnsi="Arial Narrow"/>
          <w:sz w:val="22"/>
          <w:szCs w:val="22"/>
          <w:lang w:eastAsia="cs-CZ"/>
        </w:rPr>
        <w:t xml:space="preserve">vyhlasuje, že </w:t>
      </w:r>
      <w:r w:rsidR="00F70EED" w:rsidRPr="006F7D07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="00F70EED" w:rsidRPr="006F7D07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="00F70EED" w:rsidRPr="006F7D07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6F7D07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="00F70EED" w:rsidRPr="006F7D07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="00F70EED" w:rsidRPr="006F7D07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="00F70EED" w:rsidRPr="006F7D07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="007C785B">
        <w:rPr>
          <w:rFonts w:ascii="Arial Narrow" w:hAnsi="Arial Narrow"/>
          <w:b/>
          <w:bCs/>
          <w:sz w:val="22"/>
          <w:szCs w:val="22"/>
          <w:lang w:eastAsia="cs-CZ"/>
        </w:rPr>
        <w:t xml:space="preserve">, </w:t>
      </w:r>
      <w:r w:rsidRPr="006F7D07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 w:rsidR="00F70EED" w:rsidRPr="006F7D07"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Pr="006F7D07">
        <w:rPr>
          <w:rFonts w:ascii="Arial Narrow" w:hAnsi="Arial Narrow"/>
          <w:sz w:val="22"/>
          <w:szCs w:val="22"/>
          <w:lang w:eastAsia="cs-CZ"/>
        </w:rPr>
        <w:t>výdavkov</w:t>
      </w:r>
      <w:r w:rsidR="00281B0B" w:rsidRPr="006F7D07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6776AB02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95950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F95950">
        <w:rPr>
          <w:rFonts w:ascii="Arial Narrow" w:hAnsi="Arial Narrow"/>
          <w:b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Pr="008D2CDA">
        <w:rPr>
          <w:rFonts w:ascii="Arial Narrow" w:hAnsi="Arial Narrow"/>
          <w:sz w:val="22"/>
          <w:szCs w:val="22"/>
          <w:lang w:eastAsia="cs-CZ"/>
        </w:rPr>
        <w:t>systémom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7C785B">
        <w:rPr>
          <w:rFonts w:ascii="Arial Narrow" w:hAnsi="Arial Narrow"/>
          <w:sz w:val="22"/>
          <w:szCs w:val="22"/>
          <w:lang w:eastAsia="cs-CZ"/>
        </w:rPr>
        <w:t>zálohových platieb</w:t>
      </w:r>
      <w:r w:rsidR="000D3112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>refundácie</w:t>
      </w:r>
      <w:r w:rsidR="000D3112">
        <w:rPr>
          <w:rFonts w:ascii="Arial Narrow" w:hAnsi="Arial Narrow"/>
          <w:sz w:val="22"/>
          <w:szCs w:val="22"/>
          <w:lang w:eastAsia="cs-CZ"/>
        </w:rPr>
        <w:t xml:space="preserve"> alebo ich kombinácie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>.</w:t>
      </w:r>
    </w:p>
    <w:p w14:paraId="7E3D9A1D" w14:textId="2AE2F771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10F3362A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4C1EFDA7">
        <w:rPr>
          <w:rFonts w:ascii="Arial Narrow" w:hAnsi="Arial Narrow"/>
          <w:b/>
          <w:bCs/>
          <w:sz w:val="22"/>
          <w:szCs w:val="22"/>
        </w:rPr>
        <w:t>Obdobie oprávnenosti výdavkov</w:t>
      </w:r>
      <w:r w:rsidR="007C785B">
        <w:rPr>
          <w:rFonts w:ascii="Arial Narrow" w:hAnsi="Arial Narrow"/>
          <w:sz w:val="22"/>
          <w:szCs w:val="22"/>
        </w:rPr>
        <w:t xml:space="preserve"> začalo</w:t>
      </w:r>
      <w:r w:rsidR="008900AE" w:rsidRPr="4C1EFDA7">
        <w:rPr>
          <w:rFonts w:ascii="Arial Narrow" w:hAnsi="Arial Narrow"/>
          <w:sz w:val="22"/>
          <w:szCs w:val="22"/>
        </w:rPr>
        <w:t xml:space="preserve"> plynúť </w:t>
      </w:r>
      <w:r w:rsidR="007C785B">
        <w:rPr>
          <w:rFonts w:ascii="Arial Narrow" w:hAnsi="Arial Narrow"/>
          <w:sz w:val="22"/>
          <w:szCs w:val="22"/>
        </w:rPr>
        <w:t>01.</w:t>
      </w:r>
      <w:r w:rsidR="007601A8">
        <w:rPr>
          <w:rFonts w:ascii="Arial Narrow" w:hAnsi="Arial Narrow"/>
          <w:sz w:val="22"/>
          <w:szCs w:val="22"/>
        </w:rPr>
        <w:t xml:space="preserve"> </w:t>
      </w:r>
      <w:r w:rsidR="007C785B">
        <w:rPr>
          <w:rFonts w:ascii="Arial Narrow" w:hAnsi="Arial Narrow"/>
          <w:sz w:val="22"/>
          <w:szCs w:val="22"/>
        </w:rPr>
        <w:t>01.</w:t>
      </w:r>
      <w:r w:rsidR="007601A8">
        <w:rPr>
          <w:rFonts w:ascii="Arial Narrow" w:hAnsi="Arial Narrow"/>
          <w:sz w:val="22"/>
          <w:szCs w:val="22"/>
        </w:rPr>
        <w:t xml:space="preserve"> </w:t>
      </w:r>
      <w:r w:rsidR="007C785B">
        <w:rPr>
          <w:rFonts w:ascii="Arial Narrow" w:hAnsi="Arial Narrow"/>
          <w:sz w:val="22"/>
          <w:szCs w:val="22"/>
        </w:rPr>
        <w:t xml:space="preserve">2023 </w:t>
      </w:r>
      <w:r w:rsidR="008900AE" w:rsidRPr="4C1EFDA7">
        <w:rPr>
          <w:rFonts w:ascii="Arial Narrow" w:hAnsi="Arial Narrow"/>
          <w:sz w:val="22"/>
          <w:szCs w:val="22"/>
        </w:rPr>
        <w:t xml:space="preserve">a končí </w:t>
      </w:r>
      <w:r w:rsidR="008900AE" w:rsidRPr="4C1EFDA7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6F7D07" w:rsidRPr="4C1EFDA7">
        <w:rPr>
          <w:rFonts w:ascii="Arial Narrow" w:hAnsi="Arial Narrow"/>
          <w:sz w:val="22"/>
          <w:szCs w:val="22"/>
          <w:lang w:eastAsia="cs-CZ"/>
        </w:rPr>
        <w:t>3</w:t>
      </w:r>
      <w:r w:rsidR="000D3112">
        <w:rPr>
          <w:rFonts w:ascii="Arial Narrow" w:hAnsi="Arial Narrow"/>
          <w:sz w:val="22"/>
          <w:szCs w:val="22"/>
          <w:lang w:eastAsia="cs-CZ"/>
        </w:rPr>
        <w:t>0</w:t>
      </w:r>
      <w:r w:rsidR="006F7D07" w:rsidRPr="4C1EFDA7">
        <w:rPr>
          <w:rFonts w:ascii="Arial Narrow" w:hAnsi="Arial Narrow"/>
          <w:sz w:val="22"/>
          <w:szCs w:val="22"/>
          <w:lang w:eastAsia="cs-CZ"/>
        </w:rPr>
        <w:t>.</w:t>
      </w:r>
      <w:r w:rsidR="007601A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F7D07" w:rsidRPr="4C1EFDA7">
        <w:rPr>
          <w:rFonts w:ascii="Arial Narrow" w:hAnsi="Arial Narrow"/>
          <w:sz w:val="22"/>
          <w:szCs w:val="22"/>
          <w:lang w:eastAsia="cs-CZ"/>
        </w:rPr>
        <w:t>0</w:t>
      </w:r>
      <w:r w:rsidR="000D3112">
        <w:rPr>
          <w:rFonts w:ascii="Arial Narrow" w:hAnsi="Arial Narrow"/>
          <w:sz w:val="22"/>
          <w:szCs w:val="22"/>
          <w:lang w:eastAsia="cs-CZ"/>
        </w:rPr>
        <w:t>6</w:t>
      </w:r>
      <w:r w:rsidR="005C1C74" w:rsidRPr="4C1EFDA7">
        <w:rPr>
          <w:rFonts w:ascii="Arial Narrow" w:hAnsi="Arial Narrow"/>
          <w:sz w:val="22"/>
          <w:szCs w:val="22"/>
          <w:lang w:eastAsia="cs-CZ"/>
        </w:rPr>
        <w:t>.</w:t>
      </w:r>
      <w:r w:rsidR="007601A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5C1C74" w:rsidRPr="4C1EFDA7">
        <w:rPr>
          <w:rFonts w:ascii="Arial Narrow" w:hAnsi="Arial Narrow"/>
          <w:sz w:val="22"/>
          <w:szCs w:val="22"/>
          <w:lang w:eastAsia="cs-CZ"/>
        </w:rPr>
        <w:t>2026</w:t>
      </w:r>
      <w:r w:rsidR="00A10829" w:rsidRPr="4C1EFDA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50A09" w:rsidRPr="4C1EFDA7">
        <w:rPr>
          <w:rFonts w:ascii="Arial Narrow" w:hAnsi="Arial Narrow"/>
          <w:sz w:val="22"/>
          <w:szCs w:val="22"/>
          <w:lang w:eastAsia="cs-CZ"/>
        </w:rPr>
        <w:t>(</w:t>
      </w:r>
      <w:r w:rsidR="008900AE" w:rsidRPr="4C1EFDA7">
        <w:rPr>
          <w:rFonts w:ascii="Arial Narrow" w:hAnsi="Arial Narrow"/>
          <w:sz w:val="22"/>
          <w:szCs w:val="22"/>
        </w:rPr>
        <w:t xml:space="preserve">ďalej len </w:t>
      </w:r>
      <w:r w:rsidR="008900AE" w:rsidRPr="4C1EFDA7">
        <w:rPr>
          <w:rFonts w:ascii="Arial Narrow" w:hAnsi="Arial Narrow"/>
          <w:b/>
          <w:bCs/>
          <w:sz w:val="22"/>
          <w:szCs w:val="22"/>
        </w:rPr>
        <w:t>„Obdobie oprávnenosti výdavkov</w:t>
      </w:r>
      <w:r w:rsidRPr="4C1EFDA7">
        <w:rPr>
          <w:rFonts w:ascii="Arial Narrow" w:hAnsi="Arial Narrow"/>
          <w:b/>
          <w:bCs/>
          <w:sz w:val="22"/>
          <w:szCs w:val="22"/>
        </w:rPr>
        <w:t>“</w:t>
      </w:r>
      <w:r w:rsidRPr="4C1EFDA7">
        <w:rPr>
          <w:rFonts w:ascii="Arial Narrow" w:hAnsi="Arial Narrow"/>
          <w:sz w:val="22"/>
          <w:szCs w:val="22"/>
        </w:rPr>
        <w:t>)</w:t>
      </w:r>
      <w:r w:rsidR="00D91033" w:rsidRPr="4C1EFDA7">
        <w:rPr>
          <w:rFonts w:ascii="Arial Narrow" w:hAnsi="Arial Narrow"/>
          <w:sz w:val="22"/>
          <w:szCs w:val="22"/>
          <w:lang w:eastAsia="cs-CZ"/>
        </w:rPr>
        <w:t>.</w:t>
      </w:r>
      <w:r w:rsidR="008900AE" w:rsidRPr="4C1EFDA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4C1EFDA7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48B3649D" w14:textId="77777777" w:rsidR="000D753B" w:rsidRPr="00533566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ku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  alebo inú formu podpory na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  poskytnutej SR zo zahraničia. Ak sa prijímateľ dozvie o skutočnostiach, ktoré by mohli predstavovať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tejto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je povinný  o týchto skutočnostiach informovať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 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  </w:t>
      </w:r>
      <w:r w:rsidRPr="0053356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2527B70D" w14:textId="77777777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„zákon o registri partnerov“) a tento zápis bude trvať minimálne počas doby uvedenej v § 4 ods. 1 zákona o registri partnerov.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FA6234B" w14:textId="77777777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predpisu, vyhlasuje, že túto povinnosť má k dátumu podpisu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splnenú.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23A4EF95" w14:textId="04169485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je povinný poskytnúť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</w:t>
      </w:r>
      <w:r w:rsidR="00171C39" w:rsidRPr="3625F7C7">
        <w:rPr>
          <w:rStyle w:val="normaltextrun"/>
          <w:rFonts w:ascii="Arial Narrow" w:hAnsi="Arial Narrow"/>
          <w:sz w:val="22"/>
          <w:szCs w:val="22"/>
        </w:rPr>
        <w:t>,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 dátum narodenia</w:t>
      </w:r>
      <w:r w:rsidR="00171C39" w:rsidRPr="3625F7C7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3625F7C7">
        <w:rPr>
          <w:rStyle w:val="normaltextrun"/>
          <w:rFonts w:ascii="Arial Narrow" w:hAnsi="Arial Narrow"/>
          <w:sz w:val="22"/>
          <w:szCs w:val="22"/>
        </w:rPr>
        <w:t>konečného užívateľa výhod. Ak informácia o konečnom užívateľovi výhod v rozsahu meno, priezvisko</w:t>
      </w:r>
      <w:r w:rsidR="7A303E7A" w:rsidRPr="3625F7C7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dátum narodenia konečného užívateľa výhod nie je verejne dostupná,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v súlade s článkom 5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údaje o konečnom užívateľovi výhod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v rozsahu meno, priezvisko</w:t>
      </w:r>
      <w:r w:rsidR="3D62E612" w:rsidRPr="3625F7C7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dátum narodenia konečného užívateľa výhod, a to najneskôr pri podpise tejto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aktuálnu </w:t>
      </w:r>
      <w:r w:rsidRPr="3625F7C7">
        <w:rPr>
          <w:rStyle w:val="normaltextrun"/>
          <w:rFonts w:ascii="Arial Narrow" w:hAnsi="Arial Narrow"/>
          <w:sz w:val="22"/>
          <w:szCs w:val="22"/>
        </w:rPr>
        <w:lastRenderedPageBreak/>
        <w:t>informáciu o konečnom užívateľovi výhod v rozsahu meno, priezvisko</w:t>
      </w:r>
      <w:r w:rsidR="60216957" w:rsidRPr="3625F7C7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dátum narodenia konečného užívateľa výhod najneskôr do 30 kalendárnych dní odo dňa zmeny konečného užívateľa výhod v súlade s článkom 5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. Ak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. Povinnosť podľa tohto odseku sa nevzťahuje na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3625F7C7">
        <w:rPr>
          <w:rStyle w:val="normaltextrun"/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Pr="3625F7C7">
        <w:rPr>
          <w:rStyle w:val="normaltextrun"/>
          <w:rFonts w:ascii="Arial" w:hAnsi="Arial" w:cs="Arial"/>
          <w:sz w:val="22"/>
          <w:szCs w:val="22"/>
        </w:rPr>
        <w:t> </w:t>
      </w:r>
      <w:r w:rsidRPr="3625F7C7">
        <w:rPr>
          <w:rStyle w:val="normaltextrun"/>
          <w:rFonts w:ascii="Arial Narrow" w:hAnsi="Arial Narrow"/>
          <w:sz w:val="22"/>
          <w:szCs w:val="22"/>
        </w:rPr>
        <w:t> </w:t>
      </w:r>
      <w:r w:rsidRPr="3625F7C7">
        <w:rPr>
          <w:rStyle w:val="eop"/>
          <w:rFonts w:ascii="Arial Narrow" w:hAnsi="Arial Narrow"/>
          <w:sz w:val="22"/>
          <w:szCs w:val="22"/>
        </w:rPr>
        <w:t> </w:t>
      </w:r>
    </w:p>
    <w:p w14:paraId="0987DA02" w14:textId="314D615E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poskytne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obchodné meno a IČO dodávateľov a subdodávateľov, a údaje o konečnom užívateľovi výhod dodávateľov v rozsahu meno, priezvisko</w:t>
      </w:r>
      <w:r w:rsidR="2DD4323F" w:rsidRPr="3625F7C7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dátum narodenia, ak je </w:t>
      </w:r>
      <w:r w:rsidRPr="3625F7C7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3625F7C7">
        <w:rPr>
          <w:rStyle w:val="normaltextrun"/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</w:t>
      </w:r>
      <w:r w:rsidRPr="3625F7C7">
        <w:rPr>
          <w:rStyle w:val="eop"/>
          <w:rFonts w:ascii="Arial Narrow" w:hAnsi="Arial Narrow"/>
          <w:sz w:val="22"/>
          <w:szCs w:val="22"/>
        </w:rPr>
        <w:t> </w:t>
      </w:r>
    </w:p>
    <w:p w14:paraId="3BC33F04" w14:textId="77777777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berie na vedomie, že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každá ich časť je finančným prostriedkom vyplateným zo štátneho rozpočtu SR.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sú zdrojovo kryté z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prostriedkov z rozpo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tu 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neopr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vnen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nakladanie s nimi 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ôž</w:t>
      </w:r>
      <w:r w:rsidRPr="00533566">
        <w:rPr>
          <w:rStyle w:val="normaltextrun"/>
          <w:rFonts w:ascii="Arial Narrow" w:hAnsi="Arial Narrow"/>
          <w:sz w:val="22"/>
          <w:szCs w:val="22"/>
        </w:rPr>
        <w:t>e predstavova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trestn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 poškodzovania finančných záujmov EÚ. Na kontrolu a audit použitia týchto finančných prostriedkov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na ukladanie a vym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hanie sankci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za poru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533566">
        <w:rPr>
          <w:rStyle w:val="normaltextrun"/>
          <w:rFonts w:ascii="Arial Narrow" w:hAnsi="Arial Narrow"/>
          <w:sz w:val="22"/>
          <w:szCs w:val="22"/>
        </w:rPr>
        <w:t>enie finan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nej discipl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ny sa vz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>ahuje re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>im upraven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Zmluve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Právnom rámci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ä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znej dokument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cii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strpieť výkon kontroly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auditu pou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itia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zo strany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Vykonávateľa </w:t>
      </w:r>
      <w:r w:rsidRPr="00533566">
        <w:rPr>
          <w:rStyle w:val="normaltextrun"/>
          <w:rFonts w:ascii="Arial Narrow" w:hAnsi="Arial Narrow"/>
          <w:sz w:val="22"/>
          <w:szCs w:val="22"/>
        </w:rPr>
        <w:t>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in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Oprávnených osôb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v súlade s článkom 13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315F8D1" w14:textId="77777777" w:rsidR="000D753B" w:rsidRPr="000D753B" w:rsidRDefault="000D753B" w:rsidP="000D753B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Style w:val="eop"/>
          <w:rFonts w:ascii="Arial Narrow" w:hAnsi="Arial Narrow"/>
          <w:sz w:val="22"/>
          <w:szCs w:val="16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zabezpečiť, aby bol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„Do No Significant Harm“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aby spĺňal všeobecne záväzné právne predpisy v oblasti energetiky, klímy a životného prostredia a všeobecne záväzné právne predpisy v oblasti posudzovania vplyvov na životné prostredie.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nemôže výrazne narušiť žiaden z environmentálnych cieľov uvedených v čl. 17 nariadenia Európskeho parlamentu a Rady (EÚ) 2020/852 o vytvorení rámca na uľahčenie udržateľných investícií a o zmene nariadenia (EÚ) 2019/2088</w:t>
      </w:r>
      <w:r>
        <w:rPr>
          <w:rStyle w:val="normaltextrun"/>
          <w:rFonts w:ascii="Arial Narrow" w:hAnsi="Arial Narrow"/>
          <w:sz w:val="22"/>
          <w:szCs w:val="22"/>
        </w:rPr>
        <w:t xml:space="preserve"> (</w:t>
      </w:r>
      <w:r w:rsidRPr="000D753B">
        <w:rPr>
          <w:rStyle w:val="normaltextrun"/>
          <w:rFonts w:ascii="Arial Narrow" w:hAnsi="Arial Narrow"/>
          <w:sz w:val="22"/>
          <w:szCs w:val="22"/>
        </w:rPr>
        <w:t>(zmiernenie zmeny klímy; adaptácia k zmene klímy; udržateľné využívanie a ochrana vodných a morských zdrojov; prechod na obehové hospodárstvo; prevencia a kontrola znečisťovania; ochrana a obnova biodiverzity a ekosystémov)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nemôžu byť použité na činnosti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va zo zoznamu vyl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Pr="00533566">
        <w:rPr>
          <w:rStyle w:val="normaltextrun"/>
          <w:rFonts w:ascii="Arial Narrow" w:hAnsi="Arial Narrow"/>
          <w:sz w:val="22"/>
          <w:szCs w:val="22"/>
        </w:rPr>
        <w:t>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innost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 Eur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pskej komisie. Porušenie týchto povinností predstavuje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zmysle čl. 11 ods. 7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25CDEBDE" w14:textId="4EACA7F9" w:rsidR="00EE3A6B" w:rsidRPr="00EE3A6B" w:rsidRDefault="00EE3A6B" w:rsidP="00EE3A6B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2"/>
          <w:szCs w:val="16"/>
        </w:rPr>
      </w:pPr>
      <w:r w:rsidRPr="00EE3A6B">
        <w:rPr>
          <w:rStyle w:val="normaltextrun"/>
          <w:rFonts w:ascii="Arial Narrow" w:hAnsi="Arial Narrow"/>
          <w:sz w:val="22"/>
          <w:szCs w:val="22"/>
        </w:rPr>
        <w:t xml:space="preserve">V prípade ak budú výsledkom výskumu, ktorý bol podporený z </w:t>
      </w:r>
      <w:r w:rsidRPr="00EE3A6B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EE3A6B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EE3A6B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EE3A6B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EE3A6B">
        <w:rPr>
          <w:rStyle w:val="eop"/>
          <w:rFonts w:ascii="Arial Narrow" w:hAnsi="Arial Narrow"/>
          <w:sz w:val="22"/>
          <w:szCs w:val="22"/>
        </w:rPr>
        <w:t> </w:t>
      </w:r>
    </w:p>
    <w:p w14:paraId="67DE698E" w14:textId="77777777" w:rsidR="00EE3A6B" w:rsidRDefault="00EE3A6B" w:rsidP="00EE3A6B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(i) k rozsiahlemu šíreniu výsledkov výskumu na nevýlučnom a nediskriminačnom základe, napríklad prostredníctvom výuky, databáz s voľným prístupom, verejne prístupných publikácií alebo slobodného softvéru;  alebo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512DF4F3" w14:textId="77777777" w:rsidR="000D3112" w:rsidRDefault="00EE3A6B" w:rsidP="00EE3A6B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(ii) k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op</w:t>
      </w:r>
      <w:r>
        <w:rPr>
          <w:rStyle w:val="normaltextrun"/>
          <w:rFonts w:ascii="Arial Narrow" w:hAnsi="Arial Narrow" w:cs="Arial Narrow"/>
          <w:sz w:val="22"/>
          <w:szCs w:val="22"/>
        </w:rPr>
        <w:t>ä</w:t>
      </w:r>
      <w:r>
        <w:rPr>
          <w:rStyle w:val="normaltextrun"/>
          <w:rFonts w:ascii="Arial Narrow" w:hAnsi="Arial Narrow"/>
          <w:sz w:val="22"/>
          <w:szCs w:val="22"/>
        </w:rPr>
        <w:t>tovn</w:t>
      </w:r>
      <w:r>
        <w:rPr>
          <w:rStyle w:val="normaltextrun"/>
          <w:rFonts w:ascii="Arial Narrow" w:hAnsi="Arial Narrow" w:cs="Arial Narrow"/>
          <w:sz w:val="22"/>
          <w:szCs w:val="22"/>
        </w:rPr>
        <w:t>é</w:t>
      </w:r>
      <w:r>
        <w:rPr>
          <w:rStyle w:val="normaltextrun"/>
          <w:rFonts w:ascii="Arial Narrow" w:hAnsi="Arial Narrow"/>
          <w:sz w:val="22"/>
          <w:szCs w:val="22"/>
        </w:rPr>
        <w:t>mu investovaniu v</w:t>
      </w:r>
      <w:r>
        <w:rPr>
          <w:rStyle w:val="normaltextrun"/>
          <w:rFonts w:ascii="Arial Narrow" w:hAnsi="Arial Narrow" w:cs="Arial Narrow"/>
          <w:sz w:val="22"/>
          <w:szCs w:val="22"/>
        </w:rPr>
        <w:t>š</w:t>
      </w:r>
      <w:r>
        <w:rPr>
          <w:rStyle w:val="normaltextrun"/>
          <w:rFonts w:ascii="Arial Narrow" w:hAnsi="Arial Narrow"/>
          <w:sz w:val="22"/>
          <w:szCs w:val="22"/>
        </w:rPr>
        <w:t>etk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/>
          <w:sz w:val="22"/>
          <w:szCs w:val="22"/>
        </w:rPr>
        <w:t>ch ziskov z uvedených činností do svojich základných činností.</w:t>
      </w:r>
    </w:p>
    <w:p w14:paraId="5A84587B" w14:textId="2F01457E" w:rsidR="00EE3A6B" w:rsidRDefault="000D3112" w:rsidP="00A1268E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3.14.  </w:t>
      </w:r>
      <w:r w:rsidRPr="00A1268E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 w:rsidRPr="000D3112">
        <w:rPr>
          <w:rStyle w:val="normaltextrun"/>
          <w:rFonts w:ascii="Arial Narrow" w:hAnsi="Arial Narrow"/>
          <w:sz w:val="22"/>
          <w:szCs w:val="22"/>
        </w:rPr>
        <w:t xml:space="preserve">sa zaväzuje, že poskytnutím alebo použitím </w:t>
      </w:r>
      <w:r w:rsidRPr="00A1268E">
        <w:rPr>
          <w:rStyle w:val="normaltextrun"/>
          <w:rFonts w:ascii="Arial Narrow" w:hAnsi="Arial Narrow"/>
          <w:b/>
          <w:sz w:val="22"/>
          <w:szCs w:val="22"/>
        </w:rPr>
        <w:t>Prostriedkov mechanizmu</w:t>
      </w:r>
      <w:r w:rsidRPr="000D3112">
        <w:rPr>
          <w:rStyle w:val="normaltextrun"/>
          <w:rFonts w:ascii="Arial Narrow" w:hAnsi="Arial Narrow"/>
          <w:sz w:val="22"/>
          <w:szCs w:val="22"/>
        </w:rPr>
        <w:t xml:space="preserve"> nedôjde k porušeniu reštriktívnych opatrení alebo sankcií EÚ, k porušeniu iných sankcií alebo obdobných opatrení, k 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 v znení neskorších predpisov. V prípade porušenia uvedených povinností ide o podstatné porušenie </w:t>
      </w:r>
      <w:r w:rsidRPr="00A1268E">
        <w:rPr>
          <w:rStyle w:val="normaltextrun"/>
          <w:rFonts w:ascii="Arial Narrow" w:hAnsi="Arial Narrow"/>
          <w:b/>
          <w:sz w:val="22"/>
          <w:szCs w:val="22"/>
        </w:rPr>
        <w:t>Zmluvy</w:t>
      </w:r>
      <w:r w:rsidRPr="000D3112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A1268E">
        <w:rPr>
          <w:rStyle w:val="normaltextrun"/>
          <w:rFonts w:ascii="Arial Narrow" w:hAnsi="Arial Narrow"/>
          <w:b/>
          <w:sz w:val="22"/>
          <w:szCs w:val="22"/>
        </w:rPr>
        <w:t>VZP</w:t>
      </w:r>
      <w:r w:rsidRPr="000D3112">
        <w:rPr>
          <w:rStyle w:val="normaltextrun"/>
          <w:rFonts w:ascii="Arial Narrow" w:hAnsi="Arial Narrow"/>
          <w:sz w:val="22"/>
          <w:szCs w:val="22"/>
        </w:rPr>
        <w:t>.</w:t>
      </w: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A9078C" w:rsidRDefault="008900AE" w:rsidP="00A24496">
      <w:pPr>
        <w:numPr>
          <w:ilvl w:val="0"/>
          <w:numId w:val="7"/>
        </w:numPr>
        <w:tabs>
          <w:tab w:val="left" w:pos="2552"/>
        </w:tabs>
        <w:ind w:left="1418"/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77777777" w:rsidR="008900AE" w:rsidRDefault="008900AE" w:rsidP="007D3ADD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 </w:t>
      </w:r>
    </w:p>
    <w:p w14:paraId="17D3C360" w14:textId="21D86DBC" w:rsidR="009D004D" w:rsidRPr="009D004D" w:rsidRDefault="008900AE" w:rsidP="000D753B">
      <w:pPr>
        <w:numPr>
          <w:ilvl w:val="2"/>
          <w:numId w:val="15"/>
        </w:numPr>
        <w:tabs>
          <w:tab w:val="left" w:pos="567"/>
        </w:tabs>
        <w:ind w:left="1418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sa </w:t>
      </w:r>
      <w:r w:rsidRPr="002A5758">
        <w:rPr>
          <w:rFonts w:ascii="Arial Narrow" w:hAnsi="Arial Narrow"/>
          <w:sz w:val="22"/>
          <w:szCs w:val="22"/>
          <w:lang w:eastAsia="cs-CZ"/>
        </w:rPr>
        <w:t xml:space="preserve">zaväzuje predkladať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„ŽoP“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0E4C4F" w:rsidRPr="00952237">
        <w:rPr>
          <w:rFonts w:ascii="Arial Narrow" w:hAnsi="Arial Narrow"/>
          <w:sz w:val="22"/>
          <w:szCs w:val="22"/>
          <w:lang w:eastAsia="cs-CZ"/>
        </w:rPr>
        <w:t>p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odľa pravidiel u</w:t>
      </w:r>
      <w:r w:rsidR="000E4C4F" w:rsidRPr="00952237">
        <w:rPr>
          <w:rFonts w:ascii="Arial Narrow" w:hAnsi="Arial Narrow"/>
          <w:sz w:val="22"/>
          <w:szCs w:val="22"/>
          <w:lang w:eastAsia="cs-CZ"/>
        </w:rPr>
        <w:t>rčených v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o</w:t>
      </w:r>
      <w:r w:rsidR="00952237">
        <w:rPr>
          <w:rFonts w:ascii="Arial Narrow" w:hAnsi="Arial Narrow"/>
          <w:b/>
          <w:sz w:val="22"/>
          <w:szCs w:val="22"/>
          <w:lang w:eastAsia="cs-CZ"/>
        </w:rPr>
        <w:t xml:space="preserve"> VZP 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a</w:t>
      </w:r>
      <w:r w:rsidR="00952237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0D753B">
        <w:rPr>
          <w:rFonts w:ascii="Arial Narrow" w:hAnsi="Arial Narrow"/>
          <w:sz w:val="22"/>
          <w:szCs w:val="22"/>
          <w:lang w:eastAsia="cs-CZ"/>
        </w:rPr>
        <w:t xml:space="preserve">samostatne pre jednotlivé 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systémy financovania</w:t>
      </w:r>
      <w:r w:rsidR="000D753B">
        <w:rPr>
          <w:rFonts w:ascii="Arial Narrow" w:hAnsi="Arial Narrow"/>
          <w:sz w:val="22"/>
          <w:szCs w:val="22"/>
          <w:lang w:eastAsia="cs-CZ"/>
        </w:rPr>
        <w:t xml:space="preserve"> podľa ods. 3.3.</w:t>
      </w:r>
      <w:r w:rsidR="0091729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0D753B" w:rsidRPr="008D2CDA">
        <w:rPr>
          <w:rFonts w:ascii="Arial Narrow" w:hAnsi="Arial Narrow" w:cs="Arial"/>
          <w:sz w:val="22"/>
          <w:szCs w:val="22"/>
        </w:rPr>
        <w:t xml:space="preserve">Vzor </w:t>
      </w:r>
      <w:r w:rsidR="000D753B" w:rsidRPr="008D2CDA">
        <w:rPr>
          <w:rFonts w:ascii="Arial Narrow" w:hAnsi="Arial Narrow" w:cs="Arial"/>
          <w:b/>
          <w:sz w:val="22"/>
          <w:szCs w:val="22"/>
        </w:rPr>
        <w:t>ŽoP Prijímateľa</w:t>
      </w:r>
      <w:r w:rsidR="000D753B" w:rsidRPr="008D2CDA">
        <w:rPr>
          <w:rFonts w:ascii="Arial Narrow" w:hAnsi="Arial Narrow" w:cs="Arial"/>
          <w:sz w:val="22"/>
          <w:szCs w:val="22"/>
        </w:rPr>
        <w:t xml:space="preserve"> určí </w:t>
      </w:r>
      <w:r w:rsidR="000D753B" w:rsidRPr="008D2CDA">
        <w:rPr>
          <w:rFonts w:ascii="Arial Narrow" w:hAnsi="Arial Narrow" w:cs="Arial"/>
          <w:b/>
          <w:sz w:val="22"/>
          <w:szCs w:val="22"/>
        </w:rPr>
        <w:t>Vykonávateľ</w:t>
      </w:r>
      <w:r w:rsidR="000D753B" w:rsidRPr="008D2CDA">
        <w:rPr>
          <w:rFonts w:ascii="Arial Narrow" w:hAnsi="Arial Narrow" w:cs="Arial"/>
          <w:sz w:val="22"/>
          <w:szCs w:val="22"/>
        </w:rPr>
        <w:t xml:space="preserve"> v </w:t>
      </w:r>
      <w:r w:rsidR="000D753B" w:rsidRPr="008D2CDA">
        <w:rPr>
          <w:rFonts w:ascii="Arial Narrow" w:hAnsi="Arial Narrow" w:cs="Arial"/>
          <w:b/>
          <w:sz w:val="22"/>
          <w:szCs w:val="22"/>
        </w:rPr>
        <w:t>Záväznej dokumentácii</w:t>
      </w:r>
      <w:r w:rsidR="000D753B">
        <w:rPr>
          <w:rFonts w:ascii="Arial Narrow" w:hAnsi="Arial Narrow" w:cs="Arial"/>
          <w:b/>
          <w:sz w:val="22"/>
          <w:szCs w:val="22"/>
        </w:rPr>
        <w:t>.</w:t>
      </w:r>
    </w:p>
    <w:p w14:paraId="12F569EA" w14:textId="18219B55" w:rsidR="008D2CDA" w:rsidRPr="008D2CDA" w:rsidRDefault="008D2CDA" w:rsidP="000D753B">
      <w:pPr>
        <w:numPr>
          <w:ilvl w:val="2"/>
          <w:numId w:val="15"/>
        </w:numPr>
        <w:tabs>
          <w:tab w:val="left" w:pos="567"/>
        </w:tabs>
        <w:ind w:left="1418" w:hanging="567"/>
        <w:jc w:val="both"/>
        <w:rPr>
          <w:rFonts w:ascii="Arial Narrow" w:hAnsi="Arial Narrow" w:cs="Arial"/>
          <w:b/>
          <w:sz w:val="22"/>
          <w:szCs w:val="22"/>
        </w:rPr>
      </w:pPr>
      <w:r w:rsidRPr="008D2CDA">
        <w:rPr>
          <w:rFonts w:ascii="Arial Narrow" w:hAnsi="Arial Narrow" w:cs="Arial"/>
          <w:b/>
          <w:sz w:val="22"/>
          <w:szCs w:val="22"/>
        </w:rPr>
        <w:lastRenderedPageBreak/>
        <w:t>Záverečnú ŽoP Prijímateľ</w:t>
      </w:r>
      <w:r w:rsidRPr="008D2CDA">
        <w:rPr>
          <w:rFonts w:ascii="Arial Narrow" w:hAnsi="Arial Narrow" w:cs="Arial"/>
          <w:sz w:val="22"/>
          <w:szCs w:val="22"/>
        </w:rPr>
        <w:t xml:space="preserve"> predloží najneskôr do 30 kalendárnych dní po </w:t>
      </w:r>
      <w:r w:rsidRPr="008D2CDA">
        <w:rPr>
          <w:rFonts w:ascii="Arial Narrow" w:hAnsi="Arial Narrow" w:cs="Arial"/>
          <w:b/>
          <w:sz w:val="22"/>
          <w:szCs w:val="22"/>
        </w:rPr>
        <w:t>Ukončení vecnej realizácie</w:t>
      </w:r>
      <w:r w:rsidRPr="008D2CDA">
        <w:rPr>
          <w:rFonts w:ascii="Arial Narrow" w:hAnsi="Arial Narrow" w:cs="Arial"/>
          <w:sz w:val="22"/>
          <w:szCs w:val="22"/>
        </w:rPr>
        <w:t xml:space="preserve"> </w:t>
      </w:r>
      <w:r w:rsidRPr="008D2CDA">
        <w:rPr>
          <w:rFonts w:ascii="Arial Narrow" w:hAnsi="Arial Narrow" w:cs="Arial"/>
          <w:b/>
          <w:sz w:val="22"/>
          <w:szCs w:val="22"/>
        </w:rPr>
        <w:t>Projektu</w:t>
      </w:r>
      <w:r w:rsidRPr="008D2CDA">
        <w:rPr>
          <w:rFonts w:ascii="Arial Narrow" w:hAnsi="Arial Narrow" w:cs="Arial"/>
          <w:sz w:val="22"/>
          <w:szCs w:val="22"/>
        </w:rPr>
        <w:t xml:space="preserve">. </w:t>
      </w:r>
    </w:p>
    <w:p w14:paraId="2A7E274C" w14:textId="15CC45B7" w:rsidR="009762FF" w:rsidRPr="00952237" w:rsidRDefault="00CD5B6A" w:rsidP="000D753B">
      <w:pPr>
        <w:numPr>
          <w:ilvl w:val="2"/>
          <w:numId w:val="15"/>
        </w:numPr>
        <w:tabs>
          <w:tab w:val="left" w:pos="567"/>
        </w:tabs>
        <w:ind w:left="1418" w:hanging="567"/>
        <w:jc w:val="both"/>
        <w:rPr>
          <w:rFonts w:ascii="Arial Narrow" w:hAnsi="Arial Narrow" w:cs="Arial"/>
          <w:b/>
          <w:sz w:val="22"/>
          <w:szCs w:val="22"/>
        </w:rPr>
      </w:pPr>
      <w:r w:rsidRPr="00952237">
        <w:rPr>
          <w:rFonts w:ascii="Arial Narrow" w:hAnsi="Arial Narrow" w:cs="Arial"/>
          <w:sz w:val="22"/>
          <w:szCs w:val="22"/>
        </w:rPr>
        <w:t>Z</w:t>
      </w:r>
      <w:r w:rsidR="007E6346" w:rsidRPr="00952237">
        <w:rPr>
          <w:rFonts w:ascii="Arial Narrow" w:hAnsi="Arial Narrow" w:cs="Arial"/>
          <w:sz w:val="22"/>
          <w:szCs w:val="22"/>
        </w:rPr>
        <w:t xml:space="preserve">a </w:t>
      </w:r>
      <w:r w:rsidR="008900AE" w:rsidRPr="00952237">
        <w:rPr>
          <w:rFonts w:ascii="Arial Narrow" w:hAnsi="Arial Narrow" w:cs="Arial"/>
          <w:sz w:val="22"/>
          <w:szCs w:val="22"/>
        </w:rPr>
        <w:t xml:space="preserve">účelom získavania informácií o implementácii </w:t>
      </w:r>
      <w:r w:rsidR="008900AE" w:rsidRPr="00952237">
        <w:rPr>
          <w:rFonts w:ascii="Arial Narrow" w:hAnsi="Arial Narrow" w:cs="Arial"/>
          <w:b/>
          <w:bCs/>
          <w:sz w:val="22"/>
          <w:szCs w:val="22"/>
        </w:rPr>
        <w:t>Projektu</w:t>
      </w:r>
      <w:r w:rsidR="008900AE" w:rsidRPr="00952237">
        <w:rPr>
          <w:rFonts w:ascii="Arial Narrow" w:hAnsi="Arial Narrow" w:cs="Arial"/>
          <w:sz w:val="22"/>
          <w:szCs w:val="22"/>
        </w:rPr>
        <w:t xml:space="preserve"> má </w:t>
      </w:r>
      <w:r w:rsidR="008900AE" w:rsidRPr="00952237">
        <w:rPr>
          <w:rFonts w:ascii="Arial Narrow" w:hAnsi="Arial Narrow" w:cs="Arial"/>
          <w:b/>
          <w:bCs/>
          <w:sz w:val="22"/>
          <w:szCs w:val="22"/>
        </w:rPr>
        <w:t xml:space="preserve">Prijímateľ </w:t>
      </w:r>
      <w:r w:rsidR="008900AE" w:rsidRPr="00952237">
        <w:rPr>
          <w:rFonts w:ascii="Arial Narrow" w:hAnsi="Arial Narrow" w:cs="Arial"/>
          <w:sz w:val="22"/>
          <w:szCs w:val="22"/>
        </w:rPr>
        <w:t>povinnosť predkladať</w:t>
      </w:r>
      <w:r w:rsidR="007D3ADD">
        <w:rPr>
          <w:rFonts w:ascii="Arial Narrow" w:hAnsi="Arial Narrow" w:cs="Arial"/>
          <w:sz w:val="22"/>
          <w:szCs w:val="22"/>
        </w:rPr>
        <w:t xml:space="preserve"> </w:t>
      </w:r>
      <w:r w:rsidR="007D3ADD" w:rsidRPr="007D3ADD">
        <w:rPr>
          <w:rFonts w:ascii="Arial Narrow" w:hAnsi="Arial Narrow" w:cs="Arial"/>
          <w:b/>
          <w:sz w:val="22"/>
          <w:szCs w:val="22"/>
        </w:rPr>
        <w:t>Vykonávateľovi</w:t>
      </w:r>
      <w:r w:rsidR="009762FF" w:rsidRPr="00952237">
        <w:rPr>
          <w:rFonts w:ascii="Arial Narrow" w:hAnsi="Arial Narrow" w:cs="Arial"/>
          <w:sz w:val="22"/>
          <w:szCs w:val="22"/>
        </w:rPr>
        <w:t>:</w:t>
      </w:r>
    </w:p>
    <w:p w14:paraId="28886B69" w14:textId="4A659AAA" w:rsidR="007C785B" w:rsidRPr="007C785B" w:rsidRDefault="002D7487" w:rsidP="007D3ADD">
      <w:pPr>
        <w:pStyle w:val="Odsekzoznamu"/>
        <w:numPr>
          <w:ilvl w:val="3"/>
          <w:numId w:val="21"/>
        </w:numPr>
        <w:spacing w:after="0" w:line="240" w:lineRule="auto"/>
        <w:ind w:left="1843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priebežné monitorovacie správy za každých 12 mesiacov implementácie </w:t>
      </w:r>
      <w:r w:rsidRPr="002D7487">
        <w:rPr>
          <w:rFonts w:ascii="Arial Narrow" w:hAnsi="Arial Narrow" w:cs="Arial"/>
          <w:b/>
        </w:rPr>
        <w:t>Projektu</w:t>
      </w:r>
      <w:r>
        <w:rPr>
          <w:rFonts w:ascii="Arial Narrow" w:hAnsi="Arial Narrow" w:cs="Arial"/>
        </w:rPr>
        <w:t xml:space="preserve">, pričom termíny predkladania priebežných monitorovacích správ upresní </w:t>
      </w:r>
      <w:r w:rsidRPr="002D7487">
        <w:rPr>
          <w:rFonts w:ascii="Arial Narrow" w:hAnsi="Arial Narrow" w:cs="Arial"/>
          <w:b/>
        </w:rPr>
        <w:t>Vykonávateľ</w:t>
      </w:r>
      <w:r>
        <w:rPr>
          <w:rFonts w:ascii="Arial Narrow" w:hAnsi="Arial Narrow" w:cs="Arial"/>
        </w:rPr>
        <w:t xml:space="preserve"> v </w:t>
      </w:r>
      <w:r w:rsidRPr="002D7487">
        <w:rPr>
          <w:rFonts w:ascii="Arial Narrow" w:hAnsi="Arial Narrow" w:cs="Arial"/>
          <w:b/>
        </w:rPr>
        <w:t>Záväznej dokumentácii</w:t>
      </w:r>
      <w:r>
        <w:rPr>
          <w:rFonts w:ascii="Arial Narrow" w:hAnsi="Arial Narrow" w:cs="Arial"/>
        </w:rPr>
        <w:t>;</w:t>
      </w:r>
    </w:p>
    <w:p w14:paraId="0909D862" w14:textId="3FFD3C1B" w:rsidR="007D3ADD" w:rsidRDefault="007D3ADD" w:rsidP="007D3ADD">
      <w:pPr>
        <w:pStyle w:val="Odsekzoznamu"/>
        <w:numPr>
          <w:ilvl w:val="3"/>
          <w:numId w:val="21"/>
        </w:numPr>
        <w:spacing w:after="0" w:line="240" w:lineRule="auto"/>
        <w:ind w:left="1843" w:hanging="425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záverečnú</w:t>
      </w:r>
      <w:r>
        <w:rPr>
          <w:rFonts w:ascii="Arial Narrow" w:hAnsi="Arial Narrow" w:cs="Arial"/>
        </w:rPr>
        <w:t xml:space="preserve"> monitorovaciu správu spolu so </w:t>
      </w:r>
      <w:r>
        <w:rPr>
          <w:rFonts w:ascii="Arial Narrow" w:hAnsi="Arial Narrow" w:cs="Arial"/>
          <w:b/>
        </w:rPr>
        <w:t xml:space="preserve">ŽoP </w:t>
      </w:r>
      <w:r>
        <w:rPr>
          <w:rFonts w:ascii="Arial Narrow" w:hAnsi="Arial Narrow" w:cs="Arial"/>
        </w:rPr>
        <w:t xml:space="preserve">podľa bodu 4.1.2. </w:t>
      </w:r>
    </w:p>
    <w:p w14:paraId="01022C97" w14:textId="69C43753" w:rsidR="00C9007B" w:rsidRPr="007D3ADD" w:rsidRDefault="00CC599C" w:rsidP="007D3ADD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95950">
        <w:rPr>
          <w:rFonts w:ascii="Arial Narrow" w:eastAsia="SimSun" w:hAnsi="Arial Narrow"/>
          <w:b/>
          <w:sz w:val="22"/>
          <w:szCs w:val="22"/>
        </w:rPr>
        <w:t>Doba udržateľnosti Projektu</w:t>
      </w:r>
      <w:r w:rsidRPr="00F95950">
        <w:rPr>
          <w:rFonts w:ascii="Arial Narrow" w:eastAsia="SimSun" w:hAnsi="Arial Narrow"/>
          <w:sz w:val="22"/>
          <w:szCs w:val="22"/>
        </w:rPr>
        <w:t xml:space="preserve"> </w:t>
      </w:r>
      <w:r w:rsidR="007C785B">
        <w:rPr>
          <w:rFonts w:ascii="Arial Narrow" w:eastAsia="SimSun" w:hAnsi="Arial Narrow"/>
          <w:sz w:val="22"/>
          <w:szCs w:val="22"/>
        </w:rPr>
        <w:t>– neuplatňuje sa</w:t>
      </w:r>
      <w:r w:rsidRPr="008D2CDA">
        <w:rPr>
          <w:rFonts w:ascii="Arial Narrow" w:eastAsia="SimSun" w:hAnsi="Arial Narrow"/>
          <w:sz w:val="22"/>
          <w:szCs w:val="22"/>
        </w:rPr>
        <w:t>.</w:t>
      </w:r>
    </w:p>
    <w:p w14:paraId="28630800" w14:textId="77777777" w:rsidR="007D3ADD" w:rsidRDefault="007D3ADD" w:rsidP="007D3ADD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sa zaväzuje, že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ktoré sú poskytnuté podľa tejto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7B0920">
        <w:rPr>
          <w:rStyle w:val="normaltextrun"/>
          <w:rFonts w:ascii="Arial Narrow" w:hAnsi="Arial Narrow"/>
          <w:sz w:val="22"/>
          <w:szCs w:val="22"/>
        </w:rPr>
        <w:t>nepredstavujú pomoc pre podniky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. Vzhľadom na to, že prijímateľ nepredstavuje podnik, charakter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ktoré sú obsahom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 v súlade s podmienkami poskytnutia príspevku z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Výzve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poskytnutie príspevku z prostriedkov mechanizmu podľa tejto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nepodlieha uplatňovaniu pravidiel štátnej pomoci. Ak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zmení charakter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alebo bude v rámci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alebo v súvislosti s ním vykonávať akékoľvek úkony, v dôsledku ktorých by doš</w:t>
      </w:r>
      <w:r>
        <w:rPr>
          <w:rStyle w:val="normaltextrun"/>
          <w:rFonts w:ascii="Arial Narrow" w:hAnsi="Arial Narrow"/>
          <w:sz w:val="22"/>
          <w:szCs w:val="22"/>
        </w:rPr>
        <w:t>lo k poskytnutiu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  uplatniteľnými pravidlami EÚ pre oblasť štátnej pomoci alebo so zákonom č.  358/2015 Z. z. o úprave niektorých vzťahov v oblasti štátnej pomoci a minimálnej pomoci a o zmene a doplnení niektorých zákonov (zákon o štátnej pomoci), ide o podstatné porušenie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je povinný vrátiť a zároveň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Vykonávateľ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je povinný</w:t>
      </w:r>
      <w:r>
        <w:rPr>
          <w:rStyle w:val="normaltextrun"/>
          <w:rFonts w:ascii="Arial Narrow" w:hAnsi="Arial Narrow"/>
          <w:sz w:val="22"/>
          <w:szCs w:val="22"/>
        </w:rPr>
        <w:t xml:space="preserve"> vymôcť vrátenie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7A36B09A" w14:textId="77777777" w:rsidR="007D3ADD" w:rsidRDefault="007D3ADD" w:rsidP="007D3ADD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sz w:val="22"/>
          <w:szCs w:val="22"/>
        </w:rPr>
        <w:t xml:space="preserve">Poskytnutím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nesmie dôj</w:t>
      </w:r>
      <w:r>
        <w:rPr>
          <w:rStyle w:val="normaltextrun"/>
          <w:rFonts w:ascii="Arial Narrow" w:hAnsi="Arial Narrow"/>
          <w:sz w:val="22"/>
          <w:szCs w:val="22"/>
        </w:rPr>
        <w:t>sť k poskytnutiu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 </w:t>
      </w:r>
      <w:r>
        <w:rPr>
          <w:rStyle w:val="normaltextrun"/>
          <w:rFonts w:ascii="Arial Narrow" w:hAnsi="Arial Narrow"/>
          <w:sz w:val="22"/>
          <w:szCs w:val="22"/>
        </w:rPr>
        <w:t xml:space="preserve">pravidlami EÚ pre štátnu pomoc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a zákonom </w:t>
      </w:r>
      <w:r>
        <w:rPr>
          <w:rStyle w:val="normaltextrun"/>
          <w:rFonts w:ascii="Arial Narrow" w:hAnsi="Arial Narrow"/>
          <w:sz w:val="22"/>
          <w:szCs w:val="22"/>
        </w:rPr>
        <w:t>o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sa zaväzuje, že počas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Realizácie 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>,</w:t>
      </w:r>
      <w:r>
        <w:rPr>
          <w:rStyle w:val="normaltextrun"/>
          <w:rFonts w:ascii="Arial Narrow" w:hAnsi="Arial Narrow"/>
          <w:sz w:val="22"/>
          <w:szCs w:val="22"/>
        </w:rPr>
        <w:t xml:space="preserve"> ako poskytnutie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 pravidlami EÚ pre štátnu pomoc</w:t>
      </w:r>
      <w:r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 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túto podmienku poruší, ide o podstatné porušenie Zmluvy podľa článku 11 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7B0920">
        <w:rPr>
          <w:rStyle w:val="normaltextrun"/>
          <w:rFonts w:ascii="Arial Narrow" w:hAnsi="Arial Narrow"/>
          <w:sz w:val="22"/>
          <w:szCs w:val="22"/>
        </w:rPr>
        <w:t>.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1F220486" w14:textId="562F0DB0" w:rsidR="007D3ADD" w:rsidRPr="007D3ADD" w:rsidRDefault="007D3ADD" w:rsidP="007D3ADD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súvisiace s realizáciou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príjmy plynúce z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2BDFC6B7" w14:textId="77777777" w:rsidR="007D3ADD" w:rsidRDefault="007D3ADD" w:rsidP="007D3ADD">
      <w:pPr>
        <w:pStyle w:val="Odsekzoznamu"/>
        <w:numPr>
          <w:ilvl w:val="1"/>
          <w:numId w:val="15"/>
        </w:numPr>
        <w:ind w:left="567" w:hanging="567"/>
        <w:jc w:val="both"/>
        <w:rPr>
          <w:rStyle w:val="eop"/>
          <w:rFonts w:ascii="Arial Narrow" w:eastAsia="Times New Roman" w:hAnsi="Arial Narrow"/>
          <w:lang w:eastAsia="cs-CZ"/>
        </w:rPr>
      </w:pPr>
      <w:r w:rsidRPr="007D3ADD">
        <w:rPr>
          <w:rStyle w:val="eop"/>
          <w:rFonts w:ascii="Arial Narrow" w:eastAsia="Times New Roman" w:hAnsi="Arial Narrow"/>
          <w:lang w:eastAsia="cs-CZ"/>
        </w:rPr>
        <w:t>V</w:t>
      </w:r>
      <w:r w:rsidRPr="007D3ADD">
        <w:rPr>
          <w:rStyle w:val="eop"/>
          <w:rFonts w:ascii="Arial" w:eastAsia="Times New Roman" w:hAnsi="Arial" w:cs="Arial"/>
          <w:lang w:eastAsia="cs-CZ"/>
        </w:rPr>
        <w:t> </w:t>
      </w:r>
      <w:r w:rsidRPr="007D3ADD">
        <w:rPr>
          <w:rStyle w:val="eop"/>
          <w:rFonts w:ascii="Arial Narrow" w:eastAsia="Times New Roman" w:hAnsi="Arial Narrow"/>
          <w:lang w:eastAsia="cs-CZ"/>
        </w:rPr>
        <w:t>pr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í</w:t>
      </w:r>
      <w:r w:rsidRPr="007D3ADD">
        <w:rPr>
          <w:rStyle w:val="eop"/>
          <w:rFonts w:ascii="Arial Narrow" w:eastAsia="Times New Roman" w:hAnsi="Arial Narrow"/>
          <w:lang w:eastAsia="cs-CZ"/>
        </w:rPr>
        <w:t>pade, ak Prij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í</w:t>
      </w:r>
      <w:r w:rsidRPr="007D3ADD">
        <w:rPr>
          <w:rStyle w:val="eop"/>
          <w:rFonts w:ascii="Arial Narrow" w:eastAsia="Times New Roman" w:hAnsi="Arial Narrow"/>
          <w:lang w:eastAsia="cs-CZ"/>
        </w:rPr>
        <w:t>mate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ľ</w:t>
      </w:r>
      <w:r w:rsidRPr="007D3ADD">
        <w:rPr>
          <w:rStyle w:val="eop"/>
          <w:rFonts w:ascii="Arial Narrow" w:eastAsia="Times New Roman" w:hAnsi="Arial Narrow"/>
          <w:lang w:eastAsia="cs-CZ"/>
        </w:rPr>
        <w:t xml:space="preserve"> bude poskytova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ť</w:t>
      </w:r>
      <w:r w:rsidRPr="007D3ADD">
        <w:rPr>
          <w:rStyle w:val="eop"/>
          <w:rFonts w:ascii="Arial Narrow" w:eastAsia="Times New Roman" w:hAnsi="Arial Narrow"/>
          <w:lang w:eastAsia="cs-CZ"/>
        </w:rPr>
        <w:t xml:space="preserve"> tovary a</w:t>
      </w:r>
      <w:r w:rsidRPr="007D3ADD">
        <w:rPr>
          <w:rStyle w:val="eop"/>
          <w:rFonts w:ascii="Arial" w:eastAsia="Times New Roman" w:hAnsi="Arial" w:cs="Arial"/>
          <w:lang w:eastAsia="cs-CZ"/>
        </w:rPr>
        <w:t> </w:t>
      </w:r>
      <w:r w:rsidRPr="007D3ADD">
        <w:rPr>
          <w:rStyle w:val="eop"/>
          <w:rFonts w:ascii="Arial Narrow" w:eastAsia="Times New Roman" w:hAnsi="Arial Narrow"/>
          <w:lang w:eastAsia="cs-CZ"/>
        </w:rPr>
        <w:t>slu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ž</w:t>
      </w:r>
      <w:r w:rsidRPr="007D3ADD">
        <w:rPr>
          <w:rStyle w:val="eop"/>
          <w:rFonts w:ascii="Arial Narrow" w:eastAsia="Times New Roman" w:hAnsi="Arial Narrow"/>
          <w:lang w:eastAsia="cs-CZ"/>
        </w:rPr>
        <w:t>by v</w:t>
      </w:r>
      <w:r w:rsidRPr="007D3ADD">
        <w:rPr>
          <w:rStyle w:val="eop"/>
          <w:rFonts w:ascii="Arial" w:eastAsia="Times New Roman" w:hAnsi="Arial" w:cs="Arial"/>
          <w:lang w:eastAsia="cs-CZ"/>
        </w:rPr>
        <w:t> </w:t>
      </w:r>
      <w:r w:rsidRPr="007D3ADD">
        <w:rPr>
          <w:rStyle w:val="eop"/>
          <w:rFonts w:ascii="Arial Narrow" w:eastAsia="Times New Roman" w:hAnsi="Arial Narrow"/>
          <w:lang w:eastAsia="cs-CZ"/>
        </w:rPr>
        <w:t>r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á</w:t>
      </w:r>
      <w:r w:rsidRPr="007D3ADD">
        <w:rPr>
          <w:rStyle w:val="eop"/>
          <w:rFonts w:ascii="Arial Narrow" w:eastAsia="Times New Roman" w:hAnsi="Arial Narrow"/>
          <w:lang w:eastAsia="cs-CZ"/>
        </w:rPr>
        <w:t>mci svojej sprievodnej hospod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á</w:t>
      </w:r>
      <w:r w:rsidRPr="007D3ADD">
        <w:rPr>
          <w:rStyle w:val="eop"/>
          <w:rFonts w:ascii="Arial Narrow" w:eastAsia="Times New Roman" w:hAnsi="Arial Narrow"/>
          <w:lang w:eastAsia="cs-CZ"/>
        </w:rPr>
        <w:t xml:space="preserve">rskej 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č</w:t>
      </w:r>
      <w:r w:rsidRPr="007D3ADD">
        <w:rPr>
          <w:rStyle w:val="eop"/>
          <w:rFonts w:ascii="Arial Narrow" w:eastAsia="Times New Roman" w:hAnsi="Arial Narrow"/>
          <w:lang w:eastAsia="cs-CZ"/>
        </w:rPr>
        <w:t>innosti, zav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ä</w:t>
      </w:r>
      <w:r w:rsidRPr="007D3ADD">
        <w:rPr>
          <w:rStyle w:val="eop"/>
          <w:rFonts w:ascii="Arial Narrow" w:eastAsia="Times New Roman" w:hAnsi="Arial Narrow"/>
          <w:lang w:eastAsia="cs-CZ"/>
        </w:rPr>
        <w:t>zuje sa poskytova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ť</w:t>
      </w:r>
      <w:r w:rsidRPr="007D3ADD">
        <w:rPr>
          <w:rStyle w:val="eop"/>
          <w:rFonts w:ascii="Arial Narrow" w:eastAsia="Times New Roman" w:hAnsi="Arial Narrow"/>
          <w:lang w:eastAsia="cs-CZ"/>
        </w:rPr>
        <w:t xml:space="preserve"> ich za trhov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é</w:t>
      </w:r>
      <w:r w:rsidRPr="007D3ADD">
        <w:rPr>
          <w:rStyle w:val="eop"/>
          <w:rFonts w:ascii="Arial Narrow" w:eastAsia="Times New Roman" w:hAnsi="Arial Narrow"/>
          <w:lang w:eastAsia="cs-CZ"/>
        </w:rPr>
        <w:t xml:space="preserve"> ceny, aby sa predi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š</w:t>
      </w:r>
      <w:r w:rsidRPr="007D3ADD">
        <w:rPr>
          <w:rStyle w:val="eop"/>
          <w:rFonts w:ascii="Arial Narrow" w:eastAsia="Times New Roman" w:hAnsi="Arial Narrow"/>
          <w:lang w:eastAsia="cs-CZ"/>
        </w:rPr>
        <w:t>lo sekund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á</w:t>
      </w:r>
      <w:r w:rsidRPr="007D3ADD">
        <w:rPr>
          <w:rStyle w:val="eop"/>
          <w:rFonts w:ascii="Arial Narrow" w:eastAsia="Times New Roman" w:hAnsi="Arial Narrow"/>
          <w:lang w:eastAsia="cs-CZ"/>
        </w:rPr>
        <w:t xml:space="preserve">rnemu poskytnutiu 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š</w:t>
      </w:r>
      <w:r w:rsidRPr="007D3ADD">
        <w:rPr>
          <w:rStyle w:val="eop"/>
          <w:rFonts w:ascii="Arial Narrow" w:eastAsia="Times New Roman" w:hAnsi="Arial Narrow"/>
          <w:lang w:eastAsia="cs-CZ"/>
        </w:rPr>
        <w:t>t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á</w:t>
      </w:r>
      <w:r w:rsidRPr="007D3ADD">
        <w:rPr>
          <w:rStyle w:val="eop"/>
          <w:rFonts w:ascii="Arial Narrow" w:eastAsia="Times New Roman" w:hAnsi="Arial Narrow"/>
          <w:lang w:eastAsia="cs-CZ"/>
        </w:rPr>
        <w:t>tnej pomoci subjektom, ktor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ý</w:t>
      </w:r>
      <w:r w:rsidRPr="007D3ADD">
        <w:rPr>
          <w:rStyle w:val="eop"/>
          <w:rFonts w:ascii="Arial Narrow" w:eastAsia="Times New Roman" w:hAnsi="Arial Narrow"/>
          <w:lang w:eastAsia="cs-CZ"/>
        </w:rPr>
        <w:t>m bud</w:t>
      </w:r>
      <w:r w:rsidRPr="007D3ADD">
        <w:rPr>
          <w:rStyle w:val="eop"/>
          <w:rFonts w:ascii="Arial Narrow" w:eastAsia="Times New Roman" w:hAnsi="Arial Narrow" w:cs="Arial Narrow"/>
          <w:lang w:eastAsia="cs-CZ"/>
        </w:rPr>
        <w:t>ú</w:t>
      </w:r>
      <w:r w:rsidRPr="007D3ADD">
        <w:rPr>
          <w:rStyle w:val="eop"/>
          <w:rFonts w:ascii="Arial Narrow" w:eastAsia="Times New Roman" w:hAnsi="Arial Narrow"/>
          <w:lang w:eastAsia="cs-CZ"/>
        </w:rPr>
        <w:t xml:space="preserve"> tieto tovary a</w:t>
      </w:r>
      <w:r w:rsidRPr="007D3ADD">
        <w:rPr>
          <w:rStyle w:val="eop"/>
          <w:rFonts w:ascii="Arial" w:eastAsia="Times New Roman" w:hAnsi="Arial" w:cs="Arial"/>
          <w:lang w:eastAsia="cs-CZ"/>
        </w:rPr>
        <w:t> </w:t>
      </w:r>
      <w:r w:rsidRPr="007D3ADD">
        <w:rPr>
          <w:rStyle w:val="eop"/>
          <w:rFonts w:ascii="Arial Narrow" w:eastAsia="Times New Roman" w:hAnsi="Arial Narrow"/>
          <w:lang w:eastAsia="cs-CZ"/>
        </w:rPr>
        <w:t xml:space="preserve">služby poskytované.   </w:t>
      </w:r>
    </w:p>
    <w:p w14:paraId="662CFB9E" w14:textId="4FD95C70" w:rsidR="007D3ADD" w:rsidRPr="00A1268E" w:rsidRDefault="007D3ADD" w:rsidP="007D3ADD">
      <w:pPr>
        <w:pStyle w:val="Odsekzoznamu"/>
        <w:numPr>
          <w:ilvl w:val="1"/>
          <w:numId w:val="15"/>
        </w:numPr>
        <w:ind w:left="567" w:hanging="567"/>
        <w:jc w:val="both"/>
        <w:rPr>
          <w:rStyle w:val="normaltextrun"/>
          <w:rFonts w:ascii="Arial Narrow" w:eastAsia="Times New Roman" w:hAnsi="Arial Narrow"/>
          <w:lang w:eastAsia="cs-CZ"/>
        </w:rPr>
      </w:pPr>
      <w:r w:rsidRPr="007D3ADD"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 xml:space="preserve">Vykonávateľ 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je oprávnený požadovať od </w:t>
      </w:r>
      <w:r w:rsidRPr="007D3ADD"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Prijímateľa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dokumenty, podklady a</w:t>
      </w:r>
      <w:r w:rsidRPr="007D3ADD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>vysvetlenia za účelom preverovania a</w:t>
      </w:r>
      <w:r w:rsidRPr="007D3ADD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>monitorovania činností s</w:t>
      </w:r>
      <w:r w:rsidRPr="007D3ADD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cieľom prevencie neoprávneného poskytovania štátnej pomoci. </w:t>
      </w:r>
      <w:r w:rsidRPr="007D3ADD"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Prijímateľ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je povinný poskytnúť </w:t>
      </w:r>
      <w:r w:rsidRPr="007D3ADD"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Vykonávateľovi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súčinnosť.</w:t>
      </w:r>
    </w:p>
    <w:p w14:paraId="6FDF4FCE" w14:textId="745DFA2D" w:rsidR="00281B0B" w:rsidRPr="007601A8" w:rsidRDefault="000D3112" w:rsidP="007601A8">
      <w:pPr>
        <w:pStyle w:val="Odsekzoznamu"/>
        <w:numPr>
          <w:ilvl w:val="1"/>
          <w:numId w:val="15"/>
        </w:numPr>
        <w:ind w:left="567" w:hanging="567"/>
        <w:jc w:val="both"/>
        <w:rPr>
          <w:rFonts w:ascii="Arial Narrow" w:hAnsi="Arial Narrow"/>
        </w:rPr>
      </w:pPr>
      <w:r w:rsidRPr="008916C6"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Prijímateľ</w:t>
      </w:r>
      <w:r w:rsidRPr="3F6B4AF0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sa </w:t>
      </w:r>
      <w:r w:rsidR="008916C6" w:rsidRPr="3F6B4AF0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zaväzuje, že jeho </w:t>
      </w:r>
      <w:r w:rsidRPr="3F6B4AF0">
        <w:rPr>
          <w:rStyle w:val="normaltextrun"/>
          <w:rFonts w:ascii="Arial Narrow" w:hAnsi="Arial Narrow"/>
          <w:color w:val="000000"/>
          <w:shd w:val="clear" w:color="auto" w:fill="FFFFFF"/>
        </w:rPr>
        <w:t>inte</w:t>
      </w:r>
      <w:r w:rsidR="008916C6" w:rsidRPr="3F6B4AF0">
        <w:rPr>
          <w:rStyle w:val="normaltextrun"/>
          <w:rFonts w:ascii="Arial Narrow" w:hAnsi="Arial Narrow"/>
          <w:color w:val="000000"/>
          <w:shd w:val="clear" w:color="auto" w:fill="FFFFFF"/>
        </w:rPr>
        <w:t>rné schémy</w:t>
      </w:r>
      <w:r w:rsidRPr="3F6B4AF0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na podporu doktorandských a/alebo postdoktorandských early stage grantov</w:t>
      </w:r>
      <w:r w:rsidR="008916C6" w:rsidRPr="3F6B4AF0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budú plniť minimálne štandardy </w:t>
      </w:r>
      <w:r w:rsidR="00A05496" w:rsidRPr="008177EA">
        <w:rPr>
          <w:rFonts w:ascii="Arial Narrow" w:hAnsi="Arial Narrow"/>
        </w:rPr>
        <w:t xml:space="preserve">uvedené v bode 2.3. písm. H. </w:t>
      </w:r>
      <w:r w:rsidR="00A05496" w:rsidRPr="00A05496">
        <w:rPr>
          <w:rFonts w:ascii="Arial Narrow" w:hAnsi="Arial Narrow"/>
          <w:b/>
        </w:rPr>
        <w:t>Výzvy</w:t>
      </w:r>
      <w:r w:rsidR="00A05496" w:rsidRPr="008177EA">
        <w:rPr>
          <w:rFonts w:ascii="Arial Narrow" w:hAnsi="Arial Narrow"/>
        </w:rPr>
        <w:t xml:space="preserve"> - Podmienka minimálneho štandardu ESG schém, a to počas celej doby </w:t>
      </w:r>
      <w:r w:rsidR="00A05496" w:rsidRPr="00A05496">
        <w:rPr>
          <w:rFonts w:ascii="Arial Narrow" w:hAnsi="Arial Narrow"/>
          <w:b/>
        </w:rPr>
        <w:t>Realizácie projektu</w:t>
      </w:r>
      <w:r w:rsidR="008916C6" w:rsidRPr="00A1268E"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.</w:t>
      </w: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1027F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961D39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20F2BA15" w:rsidR="008900AE" w:rsidRPr="00961D39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5.1.</w:t>
      </w:r>
      <w:r w:rsidR="00C42EC3">
        <w:rPr>
          <w:rFonts w:ascii="Arial Narrow" w:hAnsi="Arial Narrow"/>
          <w:sz w:val="22"/>
          <w:szCs w:val="22"/>
        </w:rPr>
        <w:tab/>
      </w:r>
      <w:r w:rsidRPr="00961D39">
        <w:rPr>
          <w:rFonts w:ascii="Arial Narrow" w:hAnsi="Arial Narrow"/>
          <w:b/>
          <w:sz w:val="22"/>
          <w:szCs w:val="22"/>
        </w:rPr>
        <w:t>Zmluvné strany</w:t>
      </w:r>
      <w:r w:rsidRPr="00961D39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961D39">
        <w:rPr>
          <w:rFonts w:ascii="Arial Narrow" w:hAnsi="Arial Narrow"/>
          <w:b/>
          <w:sz w:val="22"/>
          <w:szCs w:val="22"/>
        </w:rPr>
        <w:t>Zmluvou</w:t>
      </w:r>
      <w:r w:rsidRPr="00961D39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961D39">
        <w:rPr>
          <w:rFonts w:ascii="Arial Narrow" w:hAnsi="Arial Narrow"/>
          <w:b/>
          <w:sz w:val="22"/>
          <w:szCs w:val="22"/>
        </w:rPr>
        <w:t xml:space="preserve">Projektu </w:t>
      </w:r>
      <w:r w:rsidRPr="00961D39">
        <w:rPr>
          <w:rFonts w:ascii="Arial Narrow" w:hAnsi="Arial Narrow"/>
          <w:sz w:val="22"/>
          <w:szCs w:val="22"/>
        </w:rPr>
        <w:t xml:space="preserve">a názov </w:t>
      </w:r>
      <w:r w:rsidRPr="00961D39">
        <w:rPr>
          <w:rFonts w:ascii="Arial Narrow" w:hAnsi="Arial Narrow"/>
          <w:b/>
          <w:sz w:val="22"/>
          <w:szCs w:val="22"/>
        </w:rPr>
        <w:t xml:space="preserve">Projektu </w:t>
      </w:r>
      <w:r w:rsidRPr="00961D39">
        <w:rPr>
          <w:rFonts w:ascii="Arial Narrow" w:hAnsi="Arial Narrow"/>
          <w:sz w:val="22"/>
          <w:szCs w:val="22"/>
        </w:rPr>
        <w:t xml:space="preserve">podľa </w:t>
      </w:r>
      <w:r w:rsidR="00411DD9" w:rsidRPr="00961D39">
        <w:rPr>
          <w:rFonts w:ascii="Arial Narrow" w:hAnsi="Arial Narrow"/>
          <w:sz w:val="22"/>
          <w:szCs w:val="22"/>
        </w:rPr>
        <w:t xml:space="preserve">ods. </w:t>
      </w:r>
      <w:r w:rsidRPr="00961D39">
        <w:rPr>
          <w:rFonts w:ascii="Arial Narrow" w:hAnsi="Arial Narrow"/>
          <w:sz w:val="22"/>
          <w:szCs w:val="22"/>
        </w:rPr>
        <w:t>2.3.</w:t>
      </w:r>
      <w:r w:rsidRPr="00961D39">
        <w:rPr>
          <w:rFonts w:ascii="Arial Narrow" w:hAnsi="Arial Narrow"/>
          <w:b/>
          <w:sz w:val="22"/>
          <w:szCs w:val="22"/>
        </w:rPr>
        <w:t xml:space="preserve"> </w:t>
      </w:r>
      <w:r w:rsidR="00411DD9" w:rsidRPr="00961D39">
        <w:rPr>
          <w:rFonts w:ascii="Arial Narrow" w:hAnsi="Arial Narrow"/>
          <w:sz w:val="22"/>
          <w:szCs w:val="22"/>
        </w:rPr>
        <w:t>článku 2</w:t>
      </w:r>
      <w:r w:rsidR="00411DD9" w:rsidRPr="00961D39">
        <w:rPr>
          <w:rFonts w:ascii="Arial Narrow" w:hAnsi="Arial Narrow"/>
          <w:b/>
          <w:sz w:val="22"/>
          <w:szCs w:val="22"/>
        </w:rPr>
        <w:t xml:space="preserve"> </w:t>
      </w:r>
      <w:r w:rsidRPr="00961D39">
        <w:rPr>
          <w:rFonts w:ascii="Arial Narrow" w:hAnsi="Arial Narrow"/>
          <w:b/>
          <w:sz w:val="22"/>
          <w:szCs w:val="22"/>
        </w:rPr>
        <w:t>Zmluvy</w:t>
      </w:r>
      <w:r w:rsidR="000D48FF" w:rsidRPr="00961D39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961D39">
        <w:rPr>
          <w:rFonts w:ascii="Arial Narrow" w:hAnsi="Arial Narrow"/>
          <w:sz w:val="22"/>
          <w:szCs w:val="22"/>
        </w:rPr>
        <w:t>.</w:t>
      </w:r>
      <w:r w:rsidR="004504A5" w:rsidRPr="00961D39">
        <w:rPr>
          <w:rFonts w:ascii="Arial Narrow" w:hAnsi="Arial Narrow"/>
          <w:sz w:val="22"/>
          <w:szCs w:val="22"/>
        </w:rPr>
        <w:t xml:space="preserve"> </w:t>
      </w:r>
      <w:r w:rsidR="004504A5" w:rsidRPr="00961D39">
        <w:rPr>
          <w:rFonts w:ascii="Arial Narrow" w:hAnsi="Arial Narrow"/>
          <w:b/>
          <w:sz w:val="22"/>
          <w:szCs w:val="22"/>
        </w:rPr>
        <w:t>Zmluvné strany</w:t>
      </w:r>
      <w:r w:rsidR="004504A5" w:rsidRPr="00961D39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961D39">
        <w:rPr>
          <w:rFonts w:ascii="Arial Narrow" w:hAnsi="Arial Narrow"/>
          <w:sz w:val="22"/>
          <w:szCs w:val="22"/>
        </w:rPr>
        <w:t xml:space="preserve">. </w:t>
      </w:r>
      <w:r w:rsidRPr="00961D39">
        <w:rPr>
          <w:rFonts w:ascii="Arial Narrow" w:hAnsi="Arial Narrow"/>
          <w:b/>
          <w:sz w:val="22"/>
          <w:szCs w:val="22"/>
        </w:rPr>
        <w:t xml:space="preserve">Zmluvné strany </w:t>
      </w:r>
      <w:r w:rsidRPr="00961D39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961D39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961D39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961D39">
        <w:rPr>
          <w:rFonts w:ascii="Arial Narrow" w:hAnsi="Arial Narrow"/>
          <w:sz w:val="22"/>
          <w:szCs w:val="22"/>
        </w:rPr>
        <w:t>ánkom</w:t>
      </w:r>
      <w:r w:rsidRPr="00961D39">
        <w:rPr>
          <w:rFonts w:ascii="Arial Narrow" w:hAnsi="Arial Narrow"/>
          <w:sz w:val="22"/>
          <w:szCs w:val="22"/>
        </w:rPr>
        <w:t xml:space="preserve"> 10 </w:t>
      </w:r>
      <w:r w:rsidRPr="00961D39">
        <w:rPr>
          <w:rFonts w:ascii="Arial Narrow" w:hAnsi="Arial Narrow"/>
          <w:b/>
          <w:sz w:val="22"/>
          <w:szCs w:val="22"/>
        </w:rPr>
        <w:t>VZP</w:t>
      </w:r>
      <w:r w:rsidRPr="00961D39">
        <w:rPr>
          <w:rFonts w:ascii="Arial Narrow" w:hAnsi="Arial Narrow"/>
          <w:sz w:val="22"/>
          <w:szCs w:val="22"/>
        </w:rPr>
        <w:t xml:space="preserve">. </w:t>
      </w:r>
    </w:p>
    <w:p w14:paraId="191439B0" w14:textId="3BD17508" w:rsidR="00F00BEC" w:rsidRPr="00961D39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lastRenderedPageBreak/>
        <w:t>5.2.</w:t>
      </w:r>
      <w:r w:rsidR="00C42EC3">
        <w:rPr>
          <w:rFonts w:ascii="Arial Narrow" w:hAnsi="Arial Narrow"/>
          <w:b/>
          <w:sz w:val="22"/>
          <w:szCs w:val="22"/>
        </w:rPr>
        <w:tab/>
      </w:r>
      <w:r w:rsidRPr="00961D39">
        <w:rPr>
          <w:rFonts w:ascii="Arial Narrow" w:hAnsi="Arial Narrow"/>
          <w:b/>
          <w:sz w:val="22"/>
          <w:szCs w:val="22"/>
        </w:rPr>
        <w:t>Zmluvné strany</w:t>
      </w:r>
      <w:r w:rsidRPr="00961D39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961D39">
        <w:rPr>
          <w:rFonts w:ascii="Arial Narrow" w:hAnsi="Arial Narrow"/>
          <w:sz w:val="22"/>
          <w:szCs w:val="22"/>
        </w:rPr>
        <w:t>podobe</w:t>
      </w:r>
      <w:r w:rsidRPr="00961D39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961D39">
        <w:rPr>
          <w:rFonts w:ascii="Arial Narrow" w:hAnsi="Arial Narrow"/>
          <w:sz w:val="22"/>
          <w:szCs w:val="22"/>
        </w:rPr>
        <w:t>.</w:t>
      </w:r>
      <w:r w:rsidRPr="00961D39">
        <w:rPr>
          <w:rFonts w:ascii="Arial Narrow" w:hAnsi="Arial Narrow"/>
          <w:sz w:val="22"/>
          <w:szCs w:val="22"/>
        </w:rPr>
        <w:t xml:space="preserve"> </w:t>
      </w:r>
    </w:p>
    <w:p w14:paraId="37F5DD2B" w14:textId="2AEE30B7" w:rsidR="008900AE" w:rsidRPr="00961D39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5.3.</w:t>
      </w:r>
      <w:r w:rsidR="00C42EC3">
        <w:rPr>
          <w:rFonts w:ascii="Arial Narrow" w:hAnsi="Arial Narrow"/>
          <w:sz w:val="22"/>
          <w:szCs w:val="22"/>
        </w:rPr>
        <w:tab/>
      </w:r>
      <w:r w:rsidRPr="00961D39">
        <w:rPr>
          <w:rFonts w:ascii="Arial Narrow" w:hAnsi="Arial Narrow"/>
          <w:b/>
          <w:sz w:val="22"/>
          <w:szCs w:val="22"/>
        </w:rPr>
        <w:t>Zmluvné strany</w:t>
      </w:r>
      <w:r w:rsidRPr="00961D39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961D39">
        <w:rPr>
          <w:rFonts w:ascii="Arial Narrow" w:hAnsi="Arial Narrow"/>
          <w:b/>
          <w:sz w:val="22"/>
          <w:szCs w:val="22"/>
        </w:rPr>
        <w:t>Vykonávateľovi</w:t>
      </w:r>
      <w:r w:rsidRPr="00961D39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961D39">
        <w:rPr>
          <w:rFonts w:ascii="Arial Narrow" w:hAnsi="Arial Narrow"/>
          <w:b/>
          <w:sz w:val="22"/>
          <w:szCs w:val="22"/>
        </w:rPr>
        <w:t>Vykonávateľa</w:t>
      </w:r>
      <w:r w:rsidRPr="00961D39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39A7D50E" w:rsidR="008900AE" w:rsidRPr="00961D39" w:rsidRDefault="008900AE" w:rsidP="000E4C4F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5.4</w:t>
      </w:r>
      <w:r w:rsidR="00C42EC3">
        <w:rPr>
          <w:rFonts w:ascii="Arial Narrow" w:hAnsi="Arial Narrow"/>
          <w:sz w:val="22"/>
          <w:szCs w:val="22"/>
        </w:rPr>
        <w:t>.</w:t>
      </w:r>
      <w:r w:rsidR="00C42EC3">
        <w:rPr>
          <w:rFonts w:ascii="Arial Narrow" w:hAnsi="Arial Narrow"/>
          <w:sz w:val="22"/>
          <w:szCs w:val="22"/>
        </w:rPr>
        <w:tab/>
      </w:r>
      <w:r w:rsidRPr="00961D39">
        <w:rPr>
          <w:rFonts w:ascii="Arial Narrow" w:hAnsi="Arial Narrow"/>
          <w:sz w:val="22"/>
          <w:szCs w:val="22"/>
        </w:rPr>
        <w:t xml:space="preserve">Elektronickou </w:t>
      </w:r>
      <w:r w:rsidR="00DC77E7" w:rsidRPr="00961D39">
        <w:rPr>
          <w:rFonts w:ascii="Arial Narrow" w:hAnsi="Arial Narrow"/>
          <w:sz w:val="22"/>
          <w:szCs w:val="22"/>
        </w:rPr>
        <w:t>formou</w:t>
      </w:r>
      <w:r w:rsidRPr="00961D39">
        <w:rPr>
          <w:rFonts w:ascii="Arial Narrow" w:hAnsi="Arial Narrow"/>
          <w:sz w:val="22"/>
          <w:szCs w:val="22"/>
        </w:rPr>
        <w:t xml:space="preserve"> komunikácie </w:t>
      </w:r>
      <w:r w:rsidR="00A3033C" w:rsidRPr="00961D39">
        <w:rPr>
          <w:rFonts w:ascii="Arial Narrow" w:hAnsi="Arial Narrow"/>
          <w:sz w:val="22"/>
          <w:szCs w:val="22"/>
        </w:rPr>
        <w:t xml:space="preserve">podľa </w:t>
      </w:r>
      <w:r w:rsidR="003E7DA9" w:rsidRPr="00961D39">
        <w:rPr>
          <w:rFonts w:ascii="Arial Narrow" w:hAnsi="Arial Narrow"/>
          <w:sz w:val="22"/>
          <w:szCs w:val="22"/>
        </w:rPr>
        <w:t xml:space="preserve">ods. </w:t>
      </w:r>
      <w:r w:rsidRPr="00961D39">
        <w:rPr>
          <w:rFonts w:ascii="Arial Narrow" w:hAnsi="Arial Narrow"/>
          <w:sz w:val="22"/>
          <w:szCs w:val="22"/>
        </w:rPr>
        <w:t xml:space="preserve">5.1. článku </w:t>
      </w:r>
      <w:r w:rsidR="003E7DA9" w:rsidRPr="00961D39">
        <w:rPr>
          <w:rFonts w:ascii="Arial Narrow" w:hAnsi="Arial Narrow"/>
          <w:sz w:val="22"/>
          <w:szCs w:val="22"/>
        </w:rPr>
        <w:t xml:space="preserve">5 </w:t>
      </w:r>
      <w:r w:rsidR="003E7DA9" w:rsidRPr="00961D39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961D39">
        <w:rPr>
          <w:rFonts w:ascii="Arial Narrow" w:hAnsi="Arial Narrow"/>
          <w:sz w:val="22"/>
          <w:szCs w:val="22"/>
        </w:rPr>
        <w:t xml:space="preserve"> </w:t>
      </w:r>
      <w:r w:rsidR="00DC77E7" w:rsidRPr="00961D39">
        <w:rPr>
          <w:rFonts w:ascii="Arial Narrow" w:hAnsi="Arial Narrow"/>
          <w:sz w:val="22"/>
          <w:szCs w:val="22"/>
        </w:rPr>
        <w:t xml:space="preserve">sa </w:t>
      </w:r>
      <w:r w:rsidRPr="00961D39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Pr="00961D39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 xml:space="preserve">bežná komunikácia prostredníctvom informačného systému pre Plán obnovy, ak </w:t>
      </w:r>
      <w:r w:rsidRPr="00961D39">
        <w:rPr>
          <w:rFonts w:ascii="Arial Narrow" w:hAnsi="Arial Narrow"/>
          <w:b/>
          <w:bCs/>
          <w:sz w:val="22"/>
          <w:szCs w:val="22"/>
        </w:rPr>
        <w:t>Vykonávateľ</w:t>
      </w:r>
      <w:r w:rsidRPr="00961D39">
        <w:rPr>
          <w:rFonts w:ascii="Arial Narrow" w:hAnsi="Arial Narrow"/>
          <w:sz w:val="22"/>
          <w:szCs w:val="22"/>
        </w:rPr>
        <w:t xml:space="preserve"> oznámil </w:t>
      </w:r>
      <w:r w:rsidRPr="00961D39">
        <w:rPr>
          <w:rFonts w:ascii="Arial Narrow" w:hAnsi="Arial Narrow"/>
          <w:b/>
          <w:bCs/>
          <w:sz w:val="22"/>
          <w:szCs w:val="22"/>
        </w:rPr>
        <w:t>Prijímateľovi</w:t>
      </w:r>
      <w:r w:rsidRPr="00961D39"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 w:rsidRPr="00961D39">
        <w:rPr>
          <w:rFonts w:ascii="Arial Narrow" w:hAnsi="Arial Narrow"/>
          <w:sz w:val="22"/>
          <w:szCs w:val="22"/>
        </w:rPr>
        <w:t xml:space="preserve">. </w:t>
      </w:r>
      <w:r w:rsidR="00556951" w:rsidRPr="00961D39" w:rsidDel="00556951">
        <w:rPr>
          <w:rFonts w:ascii="Arial Narrow" w:hAnsi="Arial Narrow"/>
          <w:sz w:val="22"/>
          <w:szCs w:val="22"/>
        </w:rPr>
        <w:t xml:space="preserve"> </w:t>
      </w:r>
      <w:r w:rsidR="00556951" w:rsidRPr="00961D39">
        <w:rPr>
          <w:rFonts w:ascii="Arial Narrow" w:hAnsi="Arial Narrow"/>
          <w:sz w:val="22"/>
          <w:szCs w:val="22"/>
        </w:rPr>
        <w:t>S</w:t>
      </w:r>
      <w:r w:rsidRPr="00961D39">
        <w:rPr>
          <w:rFonts w:ascii="Arial Narrow" w:hAnsi="Arial Narrow"/>
          <w:sz w:val="22"/>
          <w:szCs w:val="22"/>
        </w:rPr>
        <w:t>pôsob</w:t>
      </w:r>
      <w:r w:rsidR="008D0074" w:rsidRPr="00961D39">
        <w:rPr>
          <w:rFonts w:ascii="Arial Narrow" w:hAnsi="Arial Narrow"/>
          <w:sz w:val="22"/>
          <w:szCs w:val="22"/>
        </w:rPr>
        <w:t>, podmienky</w:t>
      </w:r>
      <w:r w:rsidRPr="00961D39">
        <w:rPr>
          <w:rFonts w:ascii="Arial Narrow" w:hAnsi="Arial Narrow"/>
          <w:sz w:val="22"/>
          <w:szCs w:val="22"/>
        </w:rPr>
        <w:t xml:space="preserve"> a rozsah takejto komunikácie</w:t>
      </w:r>
      <w:r w:rsidR="00556951" w:rsidRPr="00961D39">
        <w:rPr>
          <w:rFonts w:ascii="Arial Narrow" w:hAnsi="Arial Narrow"/>
          <w:sz w:val="22"/>
          <w:szCs w:val="22"/>
        </w:rPr>
        <w:t xml:space="preserve"> upraví </w:t>
      </w:r>
      <w:r w:rsidR="00556951" w:rsidRPr="00961D39">
        <w:rPr>
          <w:rFonts w:ascii="Arial Narrow" w:hAnsi="Arial Narrow"/>
          <w:b/>
          <w:bCs/>
          <w:sz w:val="22"/>
          <w:szCs w:val="22"/>
        </w:rPr>
        <w:t>Vykonávateľ</w:t>
      </w:r>
      <w:r w:rsidR="00556951" w:rsidRPr="00961D39">
        <w:rPr>
          <w:rFonts w:ascii="Arial Narrow" w:hAnsi="Arial Narrow"/>
          <w:sz w:val="22"/>
          <w:szCs w:val="22"/>
        </w:rPr>
        <w:t xml:space="preserve"> v </w:t>
      </w:r>
      <w:r w:rsidR="00556951" w:rsidRPr="00961D39">
        <w:rPr>
          <w:rFonts w:ascii="Arial Narrow" w:hAnsi="Arial Narrow"/>
          <w:b/>
          <w:bCs/>
          <w:sz w:val="22"/>
          <w:szCs w:val="22"/>
        </w:rPr>
        <w:t>Záväznej dokumentácii</w:t>
      </w:r>
      <w:r w:rsidRPr="00961D39"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Pr="00961D39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 w:rsidRPr="00961D39">
        <w:rPr>
          <w:rFonts w:ascii="Arial Narrow" w:hAnsi="Arial Narrow"/>
          <w:sz w:val="22"/>
          <w:szCs w:val="22"/>
        </w:rPr>
        <w:t xml:space="preserve">; </w:t>
      </w:r>
      <w:r w:rsidR="00DC77E7" w:rsidRPr="00961D39">
        <w:rPr>
          <w:rFonts w:ascii="Arial Narrow" w:hAnsi="Arial Narrow"/>
          <w:b/>
          <w:bCs/>
          <w:sz w:val="22"/>
          <w:szCs w:val="22"/>
        </w:rPr>
        <w:t>z</w:t>
      </w:r>
      <w:r w:rsidR="00740BE1" w:rsidRPr="00961D39">
        <w:rPr>
          <w:rFonts w:ascii="Arial Narrow" w:hAnsi="Arial Narrow"/>
          <w:b/>
          <w:bCs/>
          <w:sz w:val="22"/>
          <w:szCs w:val="22"/>
        </w:rPr>
        <w:t>mluvné strany</w:t>
      </w:r>
      <w:r w:rsidR="00740BE1" w:rsidRPr="00961D39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 w:rsidRPr="00961D39">
        <w:rPr>
          <w:rFonts w:ascii="Arial Narrow" w:hAnsi="Arial Narrow"/>
          <w:b/>
          <w:sz w:val="22"/>
          <w:szCs w:val="22"/>
        </w:rPr>
        <w:t xml:space="preserve"> </w:t>
      </w:r>
      <w:r w:rsidR="00740BE1" w:rsidRPr="00961D39">
        <w:rPr>
          <w:rFonts w:ascii="Arial Narrow" w:hAnsi="Arial Narrow"/>
          <w:sz w:val="22"/>
          <w:szCs w:val="22"/>
        </w:rPr>
        <w:t>oznámené podľa ods. 5.7.1</w:t>
      </w:r>
      <w:r w:rsidR="00CB113C" w:rsidRPr="00961D39">
        <w:rPr>
          <w:rFonts w:ascii="Arial Narrow" w:hAnsi="Arial Narrow"/>
          <w:sz w:val="22"/>
          <w:szCs w:val="22"/>
        </w:rPr>
        <w:t>.</w:t>
      </w:r>
      <w:r w:rsidR="00740BE1" w:rsidRPr="00961D39">
        <w:rPr>
          <w:rFonts w:ascii="Arial Narrow" w:hAnsi="Arial Narrow"/>
          <w:b/>
          <w:sz w:val="22"/>
          <w:szCs w:val="22"/>
        </w:rPr>
        <w:t xml:space="preserve"> </w:t>
      </w:r>
      <w:r w:rsidR="00DC77E7" w:rsidRPr="00961D39">
        <w:rPr>
          <w:rFonts w:ascii="Arial Narrow" w:hAnsi="Arial Narrow"/>
          <w:sz w:val="22"/>
          <w:szCs w:val="22"/>
        </w:rPr>
        <w:t>článku</w:t>
      </w:r>
      <w:r w:rsidR="007F7E80" w:rsidRPr="00961D39">
        <w:rPr>
          <w:rFonts w:ascii="Arial Narrow" w:hAnsi="Arial Narrow"/>
          <w:sz w:val="22"/>
          <w:szCs w:val="22"/>
        </w:rPr>
        <w:t xml:space="preserve"> 5 </w:t>
      </w:r>
      <w:r w:rsidR="007F7E80" w:rsidRPr="00961D39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 w:rsidRPr="00961D39">
        <w:rPr>
          <w:rFonts w:ascii="Arial Narrow" w:hAnsi="Arial Narrow"/>
          <w:sz w:val="22"/>
          <w:szCs w:val="22"/>
        </w:rPr>
        <w:t xml:space="preserve">, ak nedošlo k oznámeniu zmeny adresy v súlade s článkom 10 </w:t>
      </w:r>
      <w:r w:rsidR="00740BE1" w:rsidRPr="00961D39">
        <w:rPr>
          <w:rFonts w:ascii="Arial Narrow" w:hAnsi="Arial Narrow"/>
          <w:b/>
          <w:bCs/>
          <w:sz w:val="22"/>
          <w:szCs w:val="22"/>
        </w:rPr>
        <w:t>VZP,</w:t>
      </w:r>
      <w:r w:rsidRPr="00961D39">
        <w:rPr>
          <w:rFonts w:ascii="Arial Narrow" w:hAnsi="Arial Narrow"/>
          <w:sz w:val="22"/>
          <w:szCs w:val="22"/>
        </w:rPr>
        <w:t xml:space="preserve"> </w:t>
      </w:r>
    </w:p>
    <w:p w14:paraId="11EE5C31" w14:textId="7757A24E" w:rsidR="008900AE" w:rsidRPr="00E15570" w:rsidRDefault="008900AE" w:rsidP="00E15570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961D39">
        <w:rPr>
          <w:rFonts w:ascii="Arial Narrow" w:hAnsi="Arial Narrow"/>
          <w:sz w:val="22"/>
          <w:szCs w:val="22"/>
        </w:rPr>
        <w:t xml:space="preserve">; </w:t>
      </w:r>
      <w:r w:rsidR="00A3033C" w:rsidRPr="00961D39">
        <w:rPr>
          <w:rFonts w:ascii="Arial Narrow" w:hAnsi="Arial Narrow"/>
          <w:b/>
          <w:bCs/>
          <w:sz w:val="22"/>
          <w:szCs w:val="22"/>
        </w:rPr>
        <w:t>z</w:t>
      </w:r>
      <w:r w:rsidR="002119BD" w:rsidRPr="00961D39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961D39">
        <w:rPr>
          <w:rFonts w:ascii="Arial Narrow" w:hAnsi="Arial Narrow"/>
          <w:sz w:val="22"/>
          <w:szCs w:val="22"/>
        </w:rPr>
        <w:t xml:space="preserve"> sa zaväzujú mať zriadené a aktívne elektronické</w:t>
      </w:r>
      <w:r w:rsidR="002119BD" w:rsidRPr="00E15570">
        <w:rPr>
          <w:rFonts w:ascii="Arial Narrow" w:hAnsi="Arial Narrow"/>
          <w:sz w:val="22"/>
          <w:szCs w:val="22"/>
        </w:rPr>
        <w:t xml:space="preserve"> schránky</w:t>
      </w:r>
      <w:r w:rsidRPr="00E15570">
        <w:rPr>
          <w:rFonts w:ascii="Arial Narrow" w:hAnsi="Arial Narrow"/>
          <w:sz w:val="22"/>
          <w:szCs w:val="22"/>
        </w:rPr>
        <w:t xml:space="preserve"> (zo strany </w:t>
      </w:r>
      <w:r w:rsidRPr="00E15570">
        <w:rPr>
          <w:rFonts w:ascii="Arial Narrow" w:hAnsi="Arial Narrow"/>
          <w:b/>
          <w:sz w:val="22"/>
          <w:szCs w:val="22"/>
        </w:rPr>
        <w:t xml:space="preserve">Vykonávateľa </w:t>
      </w:r>
      <w:r w:rsidRPr="00E15570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31C2910A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7A0B8463">
        <w:rPr>
          <w:rFonts w:ascii="Arial Narrow" w:hAnsi="Arial Narrow"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 w:rsidRPr="7A0B8463">
        <w:rPr>
          <w:rFonts w:ascii="Arial Narrow" w:hAnsi="Arial Narrow"/>
          <w:b/>
          <w:bCs/>
          <w:sz w:val="22"/>
          <w:szCs w:val="22"/>
        </w:rPr>
        <w:t>zmluvná strana</w:t>
      </w:r>
      <w:r w:rsidRPr="7A0B8463">
        <w:rPr>
          <w:rFonts w:ascii="Arial Narrow" w:hAnsi="Arial Narrow"/>
          <w:sz w:val="22"/>
          <w:szCs w:val="22"/>
        </w:rPr>
        <w:t xml:space="preserve">, ktorá má tento technický problém, jeho existenciu oznámi druhej </w:t>
      </w:r>
      <w:r w:rsidRPr="7A0B8463">
        <w:rPr>
          <w:rFonts w:ascii="Arial Narrow" w:hAnsi="Arial Narrow"/>
          <w:b/>
          <w:bCs/>
          <w:sz w:val="22"/>
          <w:szCs w:val="22"/>
        </w:rPr>
        <w:t>zmluvnej strane</w:t>
      </w:r>
      <w:r w:rsidRPr="7A0B8463">
        <w:rPr>
          <w:rFonts w:ascii="Arial Narrow" w:hAnsi="Arial Narrow"/>
          <w:sz w:val="22"/>
          <w:szCs w:val="22"/>
        </w:rPr>
        <w:t xml:space="preserve">, </w:t>
      </w:r>
      <w:r w:rsidR="00E9632D" w:rsidRPr="7A0B8463">
        <w:rPr>
          <w:rFonts w:ascii="Arial Narrow" w:hAnsi="Arial Narrow"/>
          <w:sz w:val="22"/>
          <w:szCs w:val="22"/>
        </w:rPr>
        <w:t xml:space="preserve">pričom sa uplatní postup podľa </w:t>
      </w:r>
      <w:r w:rsidR="00862981" w:rsidRPr="7A0B8463">
        <w:rPr>
          <w:rFonts w:ascii="Arial Narrow" w:hAnsi="Arial Narrow"/>
          <w:sz w:val="22"/>
          <w:szCs w:val="22"/>
        </w:rPr>
        <w:t xml:space="preserve">ods. </w:t>
      </w:r>
      <w:r w:rsidR="00E9632D" w:rsidRPr="7A0B8463">
        <w:rPr>
          <w:rFonts w:ascii="Arial Narrow" w:hAnsi="Arial Narrow"/>
          <w:sz w:val="22"/>
          <w:szCs w:val="22"/>
        </w:rPr>
        <w:t>5.7</w:t>
      </w:r>
      <w:r w:rsidR="294605FE" w:rsidRPr="7A0B8463">
        <w:rPr>
          <w:rFonts w:ascii="Arial Narrow" w:hAnsi="Arial Narrow"/>
          <w:sz w:val="22"/>
          <w:szCs w:val="22"/>
        </w:rPr>
        <w:t>.</w:t>
      </w:r>
      <w:r w:rsidRPr="7A0B8463">
        <w:rPr>
          <w:rFonts w:ascii="Arial Narrow" w:hAnsi="Arial Narrow"/>
          <w:sz w:val="22"/>
          <w:szCs w:val="22"/>
        </w:rPr>
        <w:t xml:space="preserve"> </w:t>
      </w:r>
      <w:r w:rsidR="00E9632D" w:rsidRPr="7A0B8463">
        <w:rPr>
          <w:rFonts w:ascii="Arial Narrow" w:hAnsi="Arial Narrow"/>
          <w:sz w:val="22"/>
          <w:szCs w:val="22"/>
        </w:rPr>
        <w:t xml:space="preserve">prvej vety </w:t>
      </w:r>
      <w:r w:rsidRPr="7A0B8463">
        <w:rPr>
          <w:rFonts w:ascii="Arial Narrow" w:hAnsi="Arial Narrow"/>
          <w:sz w:val="22"/>
          <w:szCs w:val="22"/>
        </w:rPr>
        <w:t>za bodkočiarkou</w:t>
      </w:r>
      <w:r w:rsidR="00862981" w:rsidRPr="7A0B8463">
        <w:rPr>
          <w:rFonts w:ascii="Arial Narrow" w:hAnsi="Arial Narrow"/>
          <w:sz w:val="22"/>
          <w:szCs w:val="22"/>
        </w:rPr>
        <w:t xml:space="preserve"> článku 5 </w:t>
      </w:r>
      <w:r w:rsidR="00862981" w:rsidRPr="7A0B8463">
        <w:rPr>
          <w:rFonts w:ascii="Arial Narrow" w:hAnsi="Arial Narrow"/>
          <w:b/>
          <w:bCs/>
          <w:sz w:val="22"/>
          <w:szCs w:val="22"/>
        </w:rPr>
        <w:t>Zmluvy o poskytnutí prostriedkov mechanizmu</w:t>
      </w:r>
      <w:r w:rsidR="00867D9B" w:rsidRPr="7A0B8463">
        <w:rPr>
          <w:rFonts w:ascii="Arial Narrow" w:hAnsi="Arial Narrow"/>
          <w:sz w:val="22"/>
          <w:szCs w:val="22"/>
        </w:rPr>
        <w:t>.</w:t>
      </w:r>
    </w:p>
    <w:p w14:paraId="59854441" w14:textId="204907FC" w:rsidR="008900AE" w:rsidRPr="00DB72C9" w:rsidRDefault="008900AE" w:rsidP="007D3ADD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lastRenderedPageBreak/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0BCB8B2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1AA61643" w14:textId="5F81E16B" w:rsidR="007601A8" w:rsidRDefault="007601A8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14B1B72A" w14:textId="12583BCA" w:rsidR="007601A8" w:rsidRDefault="007601A8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DFA7D23" w14:textId="77777777" w:rsidR="007601A8" w:rsidRDefault="007601A8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327E3B83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</w:t>
      </w:r>
      <w:r w:rsidR="007D3ADD">
        <w:rPr>
          <w:rFonts w:ascii="Arial Narrow" w:hAnsi="Arial Narrow"/>
          <w:sz w:val="22"/>
          <w:szCs w:val="22"/>
        </w:rPr>
        <w:t>.</w:t>
      </w:r>
    </w:p>
    <w:p w14:paraId="5233598D" w14:textId="319B810D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443930F5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AC1B91">
        <w:rPr>
          <w:rFonts w:ascii="Arial Narrow" w:hAnsi="Arial Narrow"/>
          <w:sz w:val="22"/>
          <w:szCs w:val="22"/>
        </w:rPr>
        <w:t xml:space="preserve">poslednej </w:t>
      </w:r>
      <w:r w:rsidRPr="00AC1B91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>
        <w:rPr>
          <w:rFonts w:ascii="Arial Narrow" w:hAnsi="Arial Narrow"/>
          <w:sz w:val="22"/>
          <w:szCs w:val="22"/>
        </w:rPr>
        <w:t>v súlade s</w:t>
      </w:r>
      <w:r w:rsidR="007D3ADD">
        <w:rPr>
          <w:rFonts w:ascii="Arial Narrow" w:hAnsi="Arial Narrow"/>
          <w:sz w:val="22"/>
          <w:szCs w:val="22"/>
        </w:rPr>
        <w:t xml:space="preserve"> bodom 4.1.3. </w:t>
      </w:r>
      <w:r w:rsidR="007D3ADD" w:rsidRPr="007D3ADD">
        <w:rPr>
          <w:rFonts w:ascii="Arial Narrow" w:hAnsi="Arial Narrow"/>
          <w:b/>
          <w:sz w:val="22"/>
          <w:szCs w:val="22"/>
        </w:rPr>
        <w:t>Zmluvy o poskytnutí prostriedkov mechanizmu</w:t>
      </w:r>
      <w:r w:rsidR="007D3ADD">
        <w:rPr>
          <w:rFonts w:ascii="Arial Narrow" w:hAnsi="Arial Narrow"/>
          <w:sz w:val="22"/>
          <w:szCs w:val="22"/>
        </w:rPr>
        <w:t xml:space="preserve"> a </w:t>
      </w:r>
      <w:r w:rsidRPr="008511B8">
        <w:rPr>
          <w:rFonts w:ascii="Arial Narrow" w:hAnsi="Arial Narrow"/>
          <w:sz w:val="22"/>
          <w:szCs w:val="22"/>
        </w:rPr>
        <w:t xml:space="preserve">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58D232F8" w14:textId="68EEDC06" w:rsidR="008900AE" w:rsidRPr="00952237" w:rsidRDefault="00952237" w:rsidP="00952237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caps/>
          <w:sz w:val="22"/>
          <w:szCs w:val="22"/>
        </w:rPr>
      </w:pPr>
      <w:r w:rsidRPr="00952237">
        <w:rPr>
          <w:rFonts w:ascii="Arial Narrow" w:hAnsi="Arial Narrow"/>
          <w:sz w:val="22"/>
          <w:szCs w:val="22"/>
        </w:rPr>
        <w:t>Neuplatňuje sa.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28C0859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</w:t>
      </w:r>
      <w:r w:rsidR="00961D39">
        <w:rPr>
          <w:rFonts w:ascii="Arial Narrow" w:hAnsi="Arial Narrow"/>
          <w:sz w:val="22"/>
          <w:szCs w:val="22"/>
        </w:rPr>
        <w:t xml:space="preserve"> alebo neúčinným</w:t>
      </w:r>
      <w:r w:rsidRPr="00DF01DB">
        <w:rPr>
          <w:rFonts w:ascii="Arial Narrow" w:hAnsi="Arial Narrow"/>
          <w:sz w:val="22"/>
          <w:szCs w:val="22"/>
        </w:rPr>
        <w:t xml:space="preserve"> v dôsledku jeho rozporu s právnymi predpismi SR alebo právnymi aktmi EÚ, nespôsobí to neplatnosť</w:t>
      </w:r>
      <w:r w:rsidR="00961D39">
        <w:rPr>
          <w:rFonts w:ascii="Arial Narrow" w:hAnsi="Arial Narrow"/>
          <w:sz w:val="22"/>
          <w:szCs w:val="22"/>
        </w:rPr>
        <w:t xml:space="preserve"> alebo neúčinnosť</w:t>
      </w:r>
      <w:r w:rsidRPr="00DF01DB">
        <w:rPr>
          <w:rFonts w:ascii="Arial Narrow" w:hAnsi="Arial Narrow"/>
          <w:sz w:val="22"/>
          <w:szCs w:val="22"/>
        </w:rPr>
        <w:t xml:space="preserve">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</w:t>
      </w:r>
      <w:r w:rsidR="00961D39">
        <w:rPr>
          <w:rFonts w:ascii="Arial Narrow" w:hAnsi="Arial Narrow"/>
          <w:sz w:val="22"/>
          <w:szCs w:val="22"/>
        </w:rPr>
        <w:t xml:space="preserve">alebo neúčinné </w:t>
      </w:r>
      <w:r w:rsidRPr="00DF01DB">
        <w:rPr>
          <w:rFonts w:ascii="Arial Narrow" w:hAnsi="Arial Narrow"/>
          <w:sz w:val="22"/>
          <w:szCs w:val="22"/>
        </w:rPr>
        <w:t>zmluvné ustanovenie novým platným</w:t>
      </w:r>
      <w:r w:rsidR="00961D39">
        <w:rPr>
          <w:rFonts w:ascii="Arial Narrow" w:hAnsi="Arial Narrow"/>
          <w:sz w:val="22"/>
          <w:szCs w:val="22"/>
        </w:rPr>
        <w:t xml:space="preserve"> a účinným</w:t>
      </w:r>
      <w:r w:rsidRPr="00DF01DB">
        <w:rPr>
          <w:rFonts w:ascii="Arial Narrow" w:hAnsi="Arial Narrow"/>
          <w:sz w:val="22"/>
          <w:szCs w:val="22"/>
        </w:rPr>
        <w:t xml:space="preserve">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50DBC919" w:rsidR="00101269" w:rsidRPr="00DF01DB" w:rsidRDefault="00CA3F37" w:rsidP="00961D39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</w:t>
      </w:r>
      <w:r w:rsidR="00961D39">
        <w:rPr>
          <w:rFonts w:ascii="Arial Narrow" w:hAnsi="Arial Narrow"/>
          <w:sz w:val="22"/>
          <w:szCs w:val="22"/>
        </w:rPr>
        <w:t xml:space="preserve"> </w:t>
      </w:r>
      <w:r w:rsidR="00961D39" w:rsidRPr="00961D39">
        <w:rPr>
          <w:rFonts w:ascii="Arial Narrow" w:hAnsi="Arial Narrow"/>
          <w:sz w:val="22"/>
          <w:szCs w:val="22"/>
        </w:rPr>
        <w:t>alebo do ukončenia prebiehajúceho súdneho alebo iného konania, podľa toho, ktorá skutočnosť nastane neskôr.</w:t>
      </w:r>
      <w:r w:rsidR="00101269" w:rsidRPr="00DF01DB">
        <w:rPr>
          <w:rFonts w:ascii="Arial Narrow" w:hAnsi="Arial Narrow"/>
          <w:sz w:val="22"/>
          <w:szCs w:val="22"/>
        </w:rPr>
        <w:t xml:space="preserve">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0EE69C36" w14:textId="6E589F79" w:rsidR="00280252" w:rsidRPr="00DF01DB" w:rsidRDefault="00280252" w:rsidP="00280252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 w:rsidDel="001049FC">
        <w:rPr>
          <w:rFonts w:ascii="Arial Narrow" w:hAnsi="Arial Narrow"/>
          <w:sz w:val="22"/>
          <w:szCs w:val="22"/>
        </w:rPr>
        <w:t xml:space="preserve">Táto </w:t>
      </w:r>
      <w:r w:rsidRPr="00DF01DB" w:rsidDel="001049FC">
        <w:rPr>
          <w:rFonts w:ascii="Arial Narrow" w:hAnsi="Arial Narrow"/>
          <w:b/>
          <w:sz w:val="22"/>
          <w:szCs w:val="22"/>
        </w:rPr>
        <w:t>Zmluva</w:t>
      </w:r>
      <w:r w:rsidRPr="00DF01DB" w:rsidDel="001049FC">
        <w:rPr>
          <w:rFonts w:ascii="Arial Narrow" w:hAnsi="Arial Narrow"/>
          <w:sz w:val="22"/>
          <w:szCs w:val="22"/>
        </w:rPr>
        <w:t xml:space="preserve"> je </w:t>
      </w:r>
      <w:del w:id="25" w:author="Autor">
        <w:r w:rsidRPr="00DF01DB" w:rsidDel="001049FC">
          <w:rPr>
            <w:rFonts w:ascii="Arial Narrow" w:hAnsi="Arial Narrow"/>
            <w:sz w:val="22"/>
            <w:szCs w:val="22"/>
          </w:rPr>
          <w:delText xml:space="preserve">v listinnej podobe </w:delText>
        </w:r>
        <w:r w:rsidRPr="00864AE8" w:rsidDel="001049FC">
          <w:rPr>
            <w:rFonts w:ascii="Arial Narrow" w:hAnsi="Arial Narrow"/>
            <w:sz w:val="22"/>
            <w:szCs w:val="22"/>
          </w:rPr>
          <w:delText xml:space="preserve">vyhotovená v </w:delText>
        </w:r>
        <w:r w:rsidRPr="00D92348" w:rsidDel="001049FC">
          <w:rPr>
            <w:rFonts w:ascii="Arial Narrow" w:hAnsi="Arial Narrow"/>
            <w:sz w:val="22"/>
            <w:szCs w:val="22"/>
          </w:rPr>
          <w:delText>šiestich</w:delText>
        </w:r>
        <w:r w:rsidRPr="00864AE8" w:rsidDel="001049FC">
          <w:rPr>
            <w:rFonts w:ascii="Arial Narrow" w:hAnsi="Arial Narrow"/>
            <w:sz w:val="22"/>
            <w:szCs w:val="22"/>
          </w:rPr>
          <w:delText xml:space="preserve"> rovnopisoch, z toho </w:delText>
        </w:r>
        <w:r w:rsidRPr="00D92348" w:rsidDel="001049FC">
          <w:rPr>
            <w:rFonts w:ascii="Arial Narrow" w:hAnsi="Arial Narrow"/>
            <w:sz w:val="22"/>
            <w:szCs w:val="22"/>
          </w:rPr>
          <w:delText>tri</w:delText>
        </w:r>
        <w:r w:rsidRPr="00864AE8" w:rsidDel="001049FC">
          <w:rPr>
            <w:rFonts w:ascii="Arial Narrow" w:hAnsi="Arial Narrow"/>
            <w:sz w:val="22"/>
            <w:szCs w:val="22"/>
          </w:rPr>
          <w:delText xml:space="preserve"> pre </w:delText>
        </w:r>
        <w:r w:rsidRPr="00864AE8" w:rsidDel="001049FC">
          <w:rPr>
            <w:rFonts w:ascii="Arial Narrow" w:hAnsi="Arial Narrow"/>
            <w:b/>
            <w:sz w:val="22"/>
            <w:szCs w:val="22"/>
          </w:rPr>
          <w:delText>Prijímateľa</w:delText>
        </w:r>
        <w:r w:rsidRPr="00864AE8" w:rsidDel="001049FC">
          <w:rPr>
            <w:rFonts w:ascii="Arial Narrow" w:hAnsi="Arial Narrow"/>
            <w:sz w:val="22"/>
            <w:szCs w:val="22"/>
          </w:rPr>
          <w:delText xml:space="preserve"> a </w:delText>
        </w:r>
        <w:r w:rsidRPr="00D92348" w:rsidDel="001049FC">
          <w:rPr>
            <w:rFonts w:ascii="Arial Narrow" w:hAnsi="Arial Narrow"/>
            <w:sz w:val="22"/>
            <w:szCs w:val="22"/>
          </w:rPr>
          <w:delText>tri</w:delText>
        </w:r>
        <w:r w:rsidRPr="00DF01DB" w:rsidDel="001049FC">
          <w:rPr>
            <w:rFonts w:ascii="Arial Narrow" w:hAnsi="Arial Narrow"/>
            <w:sz w:val="22"/>
            <w:szCs w:val="22"/>
          </w:rPr>
          <w:delText xml:space="preserve"> pre </w:delText>
        </w:r>
        <w:r w:rsidRPr="00DF01DB" w:rsidDel="001049FC">
          <w:rPr>
            <w:rFonts w:ascii="Arial Narrow" w:hAnsi="Arial Narrow"/>
            <w:b/>
            <w:sz w:val="22"/>
            <w:szCs w:val="22"/>
          </w:rPr>
          <w:delText>Vykonávateľa</w:delText>
        </w:r>
        <w:r w:rsidRPr="00DF01DB" w:rsidDel="001049FC">
          <w:rPr>
            <w:rFonts w:ascii="Arial Narrow" w:hAnsi="Arial Narrow"/>
            <w:sz w:val="22"/>
            <w:szCs w:val="22"/>
          </w:rPr>
          <w:delText xml:space="preserve">. Uvedený počet listinných rovnopisov a ich rozdelenie sa rovnako vzťahuje aj na uzavretie každého dodatku k </w:delText>
        </w:r>
        <w:r w:rsidRPr="00DF01DB" w:rsidDel="001049FC">
          <w:rPr>
            <w:rFonts w:ascii="Arial Narrow" w:hAnsi="Arial Narrow"/>
            <w:b/>
            <w:sz w:val="22"/>
            <w:szCs w:val="22"/>
          </w:rPr>
          <w:delText>Zmluve</w:delText>
        </w:r>
        <w:r w:rsidRPr="00DF01DB" w:rsidDel="001049FC">
          <w:rPr>
            <w:rFonts w:ascii="Arial Narrow" w:hAnsi="Arial Narrow"/>
            <w:sz w:val="22"/>
            <w:szCs w:val="22"/>
          </w:rPr>
          <w:delText xml:space="preserve">. Dohoda </w:delText>
        </w:r>
        <w:r w:rsidRPr="00DF01DB" w:rsidDel="001049FC">
          <w:rPr>
            <w:rFonts w:ascii="Arial Narrow" w:hAnsi="Arial Narrow"/>
            <w:b/>
            <w:sz w:val="22"/>
            <w:szCs w:val="22"/>
          </w:rPr>
          <w:delText>zmluvných strán</w:delText>
        </w:r>
        <w:r w:rsidRPr="00DF01DB" w:rsidDel="001049FC">
          <w:rPr>
            <w:rFonts w:ascii="Arial Narrow" w:hAnsi="Arial Narrow"/>
            <w:sz w:val="22"/>
            <w:szCs w:val="22"/>
          </w:rPr>
          <w:delText xml:space="preserve"> o počte rovnopisov sa neuplatní v prípade, ak k uzavretiu </w:delText>
        </w:r>
        <w:r w:rsidRPr="00DF01DB" w:rsidDel="001049FC">
          <w:rPr>
            <w:rFonts w:ascii="Arial Narrow" w:hAnsi="Arial Narrow"/>
            <w:b/>
            <w:sz w:val="22"/>
            <w:szCs w:val="22"/>
          </w:rPr>
          <w:delText>Zmluvy</w:delText>
        </w:r>
        <w:r w:rsidRPr="00DF01DB" w:rsidDel="001049FC">
          <w:rPr>
            <w:rFonts w:ascii="Arial Narrow" w:hAnsi="Arial Narrow"/>
            <w:sz w:val="22"/>
            <w:szCs w:val="22"/>
          </w:rPr>
          <w:delText xml:space="preserve"> (resp. dodatku k nej) dochádza </w:delText>
        </w:r>
      </w:del>
      <w:ins w:id="26" w:author="Autor">
        <w:r w:rsidR="36971A51" w:rsidRPr="66FCD3E6">
          <w:rPr>
            <w:rFonts w:ascii="Arial Narrow" w:hAnsi="Arial Narrow"/>
            <w:sz w:val="22"/>
            <w:szCs w:val="22"/>
          </w:rPr>
          <w:t xml:space="preserve">podpísaná </w:t>
        </w:r>
      </w:ins>
      <w:r w:rsidRPr="00DF01DB" w:rsidDel="001049FC">
        <w:rPr>
          <w:rFonts w:ascii="Arial Narrow" w:hAnsi="Arial Narrow"/>
          <w:sz w:val="22"/>
          <w:szCs w:val="22"/>
        </w:rPr>
        <w:t xml:space="preserve">elektronicky v súlade so zákonom č. 272/2016 Z. z. </w:t>
      </w:r>
      <w:r w:rsidRPr="00DF01DB" w:rsidDel="001049FC">
        <w:rPr>
          <w:rFonts w:ascii="Arial Narrow" w:hAnsi="Arial Narrow"/>
          <w:bCs/>
          <w:sz w:val="22"/>
          <w:szCs w:val="22"/>
        </w:rPr>
        <w:t>o dôveryhodných službách pre elektronické transakcie na vnútornom trhu a o zmene a doplnení niektorých zákonov</w:t>
      </w:r>
      <w:r w:rsidDel="001049FC">
        <w:rPr>
          <w:rFonts w:ascii="Arial Narrow" w:hAnsi="Arial Narrow"/>
          <w:bCs/>
          <w:sz w:val="22"/>
          <w:szCs w:val="22"/>
        </w:rPr>
        <w:t xml:space="preserve"> </w:t>
      </w:r>
      <w:r w:rsidRPr="00DF01DB" w:rsidDel="001049FC">
        <w:rPr>
          <w:rFonts w:ascii="Arial Narrow" w:hAnsi="Arial Narrow"/>
          <w:bCs/>
          <w:sz w:val="22"/>
          <w:szCs w:val="22"/>
        </w:rPr>
        <w:t>(zákon o dôveryhodných službách) v znení neskorších predpisov (ďalej len „zákon o dôveryhodných službách</w:t>
      </w:r>
      <w:r w:rsidRPr="66FCD3E6">
        <w:rPr>
          <w:rFonts w:ascii="Arial Narrow" w:hAnsi="Arial Narrow"/>
          <w:sz w:val="22"/>
          <w:szCs w:val="22"/>
        </w:rPr>
        <w:t>“</w:t>
      </w:r>
      <w:ins w:id="27" w:author="Autor">
        <w:r w:rsidR="31CD59AA" w:rsidRPr="66FCD3E6">
          <w:rPr>
            <w:rFonts w:ascii="Arial Narrow" w:hAnsi="Arial Narrow"/>
            <w:sz w:val="22"/>
            <w:szCs w:val="22"/>
          </w:rPr>
          <w:t>,</w:t>
        </w:r>
        <w:r w:rsidR="001049FC" w:rsidRPr="001049FC">
          <w:rPr>
            <w:rFonts w:ascii="Arial Narrow" w:hAnsi="Arial Narrow"/>
            <w:sz w:val="22"/>
            <w:szCs w:val="22"/>
          </w:rPr>
          <w:t xml:space="preserve"> pričom </w:t>
        </w:r>
        <w:commentRangeStart w:id="28"/>
        <w:r w:rsidR="001049FC" w:rsidRPr="001049FC">
          <w:rPr>
            <w:rFonts w:ascii="Arial Narrow" w:hAnsi="Arial Narrow"/>
            <w:sz w:val="22"/>
            <w:szCs w:val="22"/>
          </w:rPr>
          <w:t xml:space="preserve">dátumy podpisov </w:t>
        </w:r>
        <w:r w:rsidR="001049FC" w:rsidRPr="001049FC">
          <w:rPr>
            <w:rFonts w:ascii="Arial Narrow" w:hAnsi="Arial Narrow"/>
            <w:b/>
            <w:bCs/>
            <w:sz w:val="22"/>
            <w:szCs w:val="22"/>
          </w:rPr>
          <w:t>zmluvných strán</w:t>
        </w:r>
        <w:r w:rsidR="001049FC" w:rsidRPr="001049FC">
          <w:rPr>
            <w:rFonts w:ascii="Arial Narrow" w:hAnsi="Arial Narrow"/>
            <w:sz w:val="22"/>
            <w:szCs w:val="22"/>
          </w:rPr>
          <w:t xml:space="preserve"> sú uvedené pri kvalifikovaných elektronických podpisoch/pečatiach zmluvných strán, ak nie je použitá kvalifikovaná elektronická časová pečiatka podľa zákona o dôveryhodných službách.</w:t>
        </w:r>
        <w:r w:rsidR="6695B15B" w:rsidRPr="66FCD3E6">
          <w:rPr>
            <w:rFonts w:ascii="Arial Narrow" w:hAnsi="Arial Narrow"/>
            <w:sz w:val="22"/>
            <w:szCs w:val="22"/>
          </w:rPr>
          <w:t xml:space="preserve"> </w:t>
        </w:r>
      </w:ins>
      <w:commentRangeEnd w:id="28"/>
      <w:r>
        <w:commentReference w:id="28"/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549963A6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1F005DB0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961D39">
        <w:rPr>
          <w:rFonts w:ascii="Arial Narrow" w:hAnsi="Arial Narrow"/>
          <w:b/>
          <w:bCs/>
          <w:i w:val="0"/>
          <w:sz w:val="22"/>
          <w:szCs w:val="22"/>
        </w:rPr>
        <w:t>Výskumná agentúra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26A13EB3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Cs/>
          <w:i w:val="0"/>
          <w:sz w:val="22"/>
          <w:szCs w:val="22"/>
        </w:rPr>
        <w:t> </w:t>
      </w:r>
      <w:r w:rsidR="00961D39">
        <w:rPr>
          <w:rFonts w:ascii="Arial Narrow" w:hAnsi="Arial Narrow"/>
          <w:bCs/>
          <w:i w:val="0"/>
          <w:sz w:val="22"/>
          <w:szCs w:val="22"/>
        </w:rPr>
        <w:t>Mgr. Marek Mrva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6E308F52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961D39">
        <w:rPr>
          <w:rFonts w:ascii="Arial Narrow" w:hAnsi="Arial Narrow"/>
          <w:bCs/>
          <w:i w:val="0"/>
          <w:sz w:val="22"/>
          <w:szCs w:val="22"/>
        </w:rPr>
        <w:t>generálny riaditeľ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72A16E1E" w14:textId="6DCE39F5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p w14:paraId="1B92629E" w14:textId="77777777" w:rsidR="00A4061D" w:rsidRDefault="00A4061D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</w:p>
    <w:p w14:paraId="448CF604" w14:textId="77777777" w:rsidR="00AF1434" w:rsidRDefault="00AF1434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</w:p>
    <w:p w14:paraId="43400ADC" w14:textId="77777777" w:rsidR="00AF1434" w:rsidRDefault="00AF1434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</w:p>
    <w:p w14:paraId="4AB04814" w14:textId="77777777" w:rsidR="00AF1434" w:rsidRDefault="00AF1434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</w:p>
    <w:p w14:paraId="4D3C3154" w14:textId="43AD9B19" w:rsidR="00AF1434" w:rsidRPr="00BF521A" w:rsidDel="00AF1434" w:rsidRDefault="00AF1434" w:rsidP="00AF1434">
      <w:pPr>
        <w:jc w:val="both"/>
        <w:rPr>
          <w:del w:id="29" w:author="Autor"/>
          <w:rFonts w:ascii="Arial Narrow" w:hAnsi="Arial Narrow"/>
          <w:sz w:val="22"/>
          <w:szCs w:val="22"/>
        </w:rPr>
      </w:pPr>
      <w:del w:id="30" w:author="Autor">
        <w:r w:rsidRPr="00D92348" w:rsidDel="00AF1434">
          <w:rPr>
            <w:rFonts w:ascii="Arial Narrow" w:hAnsi="Arial Narrow"/>
            <w:sz w:val="22"/>
            <w:szCs w:val="22"/>
          </w:rPr>
          <w:delText>Podpísaná elektronicky podľa zákona o dôveryhodných službách, dňa</w:delText>
        </w:r>
        <w:r w:rsidDel="00AF1434">
          <w:rPr>
            <w:rFonts w:ascii="Arial Narrow" w:hAnsi="Arial Narrow"/>
            <w:sz w:val="22"/>
            <w:szCs w:val="22"/>
          </w:rPr>
          <w:delText xml:space="preserve"> </w:delText>
        </w:r>
        <w:r w:rsidRPr="00D92348" w:rsidDel="00AF1434">
          <w:rPr>
            <w:rFonts w:ascii="Arial Narrow" w:hAnsi="Arial Narrow"/>
            <w:sz w:val="22"/>
            <w:szCs w:val="22"/>
          </w:rPr>
          <w:delText>...................</w:delText>
        </w:r>
        <w:r w:rsidRPr="00891255" w:rsidDel="00AF1434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78247434" w14:textId="77777777" w:rsidR="00AF1434" w:rsidRDefault="00AF1434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AF1434" w:rsidSect="002B169B">
      <w:headerReference w:type="default" r:id="rId13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8" w:author="Autor" w:initials="A">
    <w:p w14:paraId="6626286A" w14:textId="77777777" w:rsidR="66FCD3E6" w:rsidRDefault="66FCD3E6" w:rsidP="66FCD3E6">
      <w:r w:rsidRPr="66FCD3E6"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  <w:r>
        <w:annotationRef/>
      </w:r>
    </w:p>
    <w:p w14:paraId="3D7116B0" w14:textId="77777777" w:rsidR="66FCD3E6" w:rsidRDefault="66FCD3E6" w:rsidP="66FCD3E6"/>
    <w:p w14:paraId="64048BE9" w14:textId="77777777" w:rsidR="66FCD3E6" w:rsidRDefault="66FCD3E6" w:rsidP="66FCD3E6">
      <w: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048B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048BE9" w16cid:durableId="0C98C2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A727A" w14:textId="77777777" w:rsidR="00964BC0" w:rsidRDefault="00964BC0">
      <w:r>
        <w:separator/>
      </w:r>
    </w:p>
  </w:endnote>
  <w:endnote w:type="continuationSeparator" w:id="0">
    <w:p w14:paraId="6812E656" w14:textId="77777777" w:rsidR="00964BC0" w:rsidRDefault="00964BC0">
      <w:r>
        <w:continuationSeparator/>
      </w:r>
    </w:p>
  </w:endnote>
  <w:endnote w:type="continuationNotice" w:id="1">
    <w:p w14:paraId="0B8C25C0" w14:textId="77777777" w:rsidR="00964BC0" w:rsidRDefault="00964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6FF8D539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4061D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4061D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6E282" w14:textId="77777777" w:rsidR="00964BC0" w:rsidRDefault="00964BC0">
      <w:r>
        <w:separator/>
      </w:r>
    </w:p>
  </w:footnote>
  <w:footnote w:type="continuationSeparator" w:id="0">
    <w:p w14:paraId="4EFEBA29" w14:textId="77777777" w:rsidR="00964BC0" w:rsidRDefault="00964BC0">
      <w:r>
        <w:continuationSeparator/>
      </w:r>
    </w:p>
  </w:footnote>
  <w:footnote w:type="continuationNotice" w:id="1">
    <w:p w14:paraId="1C7D2056" w14:textId="77777777" w:rsidR="00964BC0" w:rsidRDefault="00964BC0"/>
  </w:footnote>
  <w:footnote w:id="2">
    <w:p w14:paraId="46DB3A55" w14:textId="77777777" w:rsidR="00DC2DF4" w:rsidRDefault="00DC2DF4" w:rsidP="00DC2DF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5C968A7B" w14:textId="77777777" w:rsidR="00654716" w:rsidRDefault="00654716" w:rsidP="0065471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164B89B2" w14:textId="38F600AC" w:rsidR="00654716" w:rsidRPr="000701EA" w:rsidRDefault="00654716" w:rsidP="00654716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6AEE328D" w14:textId="23384600" w:rsidR="00654716" w:rsidRPr="000701EA" w:rsidRDefault="00654716" w:rsidP="00654716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771456D4" w14:textId="77777777" w:rsidR="007D3ADD" w:rsidRPr="00BC76BB" w:rsidRDefault="007D3ADD" w:rsidP="007D3ADD">
      <w:pPr>
        <w:pStyle w:val="Textpoznmkypodiarou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 xml:space="preserve"> 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Podnik v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zmysle defin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í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cie v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č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l. 107 Zmluvy o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fungovan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í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 xml:space="preserve"> EÚ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28D2E3AA" w14:textId="77777777" w:rsidR="008D0074" w:rsidRDefault="008D0074" w:rsidP="007601A8">
    <w:pPr>
      <w:pStyle w:val="Hlavika"/>
      <w:jc w:val="right"/>
      <w:rPr>
        <w:rFonts w:ascii="Calibri" w:hAnsi="Calibri"/>
        <w:sz w:val="22"/>
        <w:szCs w:val="22"/>
      </w:rPr>
    </w:pPr>
  </w:p>
  <w:p w14:paraId="3D74B5D8" w14:textId="76155BEA" w:rsidR="008D0074" w:rsidRPr="007E13F0" w:rsidRDefault="008D0074" w:rsidP="007601A8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 w:rsidRPr="007E13F0">
      <w:rPr>
        <w:rFonts w:ascii="Arial Narrow" w:hAnsi="Arial Narrow"/>
        <w:sz w:val="20"/>
      </w:rPr>
      <w:t xml:space="preserve">Číslo Zmluvy: </w:t>
    </w:r>
    <w:r w:rsidR="007601A8" w:rsidRPr="007E13F0">
      <w:rPr>
        <w:rFonts w:ascii="Arial Narrow" w:hAnsi="Arial Narrow"/>
        <w:sz w:val="20"/>
      </w:rPr>
      <w:t>09I03-03-V05-</w:t>
    </w:r>
    <w:r w:rsidRPr="007E13F0">
      <w:rPr>
        <w:rFonts w:ascii="Arial Narrow" w:hAnsi="Arial Narrow"/>
        <w:sz w:val="20"/>
      </w:rPr>
      <w:t>xxx/202x</w:t>
    </w:r>
  </w:p>
  <w:p w14:paraId="4170E514" w14:textId="077EE852" w:rsidR="008D0074" w:rsidRDefault="00CC34B2" w:rsidP="00AA63C3">
    <w:pPr>
      <w:jc w:val="center"/>
    </w:pPr>
    <w:ins w:id="8" w:author="Autor">
      <w:r w:rsidRPr="00173DF0">
        <w:rPr>
          <w:noProof/>
        </w:rPr>
        <w:drawing>
          <wp:inline distT="0" distB="0" distL="0" distR="0" wp14:anchorId="17E87BAA" wp14:editId="538EE45E">
            <wp:extent cx="5760720" cy="784860"/>
            <wp:effectExtent l="0" t="0" r="0" b="0"/>
            <wp:docPr id="2" name="Obrázok 2" descr="Obrázok, na ktorom je snímka obrazovky, text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Obrázok, na ktorom je snímka obrazovky, text, rad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2487" r="-1025" b="2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del w:id="9" w:author="Autor">
      <w:r w:rsidR="007601A8" w:rsidDel="00CC34B2">
        <w:rPr>
          <w:noProof/>
        </w:rPr>
        <w:drawing>
          <wp:inline distT="0" distB="0" distL="0" distR="0" wp14:anchorId="7BD5E693" wp14:editId="353A7B88">
            <wp:extent cx="5638800" cy="603250"/>
            <wp:effectExtent l="0" t="0" r="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20DA7" w14:textId="77777777" w:rsidR="002B169B" w:rsidRDefault="002B169B">
    <w:pPr>
      <w:pStyle w:val="Hlavika"/>
      <w:rPr>
        <w:rFonts w:ascii="Calibri" w:hAnsi="Calibri"/>
        <w:sz w:val="22"/>
        <w:szCs w:val="22"/>
      </w:rPr>
    </w:pPr>
  </w:p>
  <w:p w14:paraId="1BF28341" w14:textId="77777777" w:rsidR="002B169B" w:rsidRDefault="002B169B" w:rsidP="007601A8">
    <w:pPr>
      <w:pStyle w:val="Hlavika"/>
      <w:jc w:val="right"/>
      <w:rPr>
        <w:rFonts w:ascii="Calibri" w:hAnsi="Calibri"/>
        <w:sz w:val="22"/>
        <w:szCs w:val="22"/>
      </w:rPr>
    </w:pPr>
  </w:p>
  <w:p w14:paraId="41A2284F" w14:textId="5E1A373C" w:rsidR="002B169B" w:rsidRPr="007E13F0" w:rsidRDefault="002B169B" w:rsidP="007601A8">
    <w:pPr>
      <w:pStyle w:val="Hlavika"/>
      <w:jc w:val="right"/>
      <w:rPr>
        <w:rFonts w:ascii="Arial Narrow" w:hAnsi="Arial Narrow"/>
        <w:sz w:val="20"/>
      </w:rPr>
    </w:pPr>
    <w:r w:rsidRPr="007E13F0">
      <w:rPr>
        <w:rFonts w:ascii="Arial Narrow" w:hAnsi="Arial Narrow"/>
        <w:sz w:val="20"/>
      </w:rPr>
      <w:t>Číslo Zmluvy: 09I03-03-V05-xxx/202x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BC36355"/>
    <w:multiLevelType w:val="hybridMultilevel"/>
    <w:tmpl w:val="4B6C0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6893E82"/>
    <w:multiLevelType w:val="multilevel"/>
    <w:tmpl w:val="74265562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5" w15:restartNumberingAfterBreak="0">
    <w:nsid w:val="2105761E"/>
    <w:multiLevelType w:val="multilevel"/>
    <w:tmpl w:val="6FB2713A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270C2F09"/>
    <w:multiLevelType w:val="multilevel"/>
    <w:tmpl w:val="DC80A8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30B37AB5"/>
    <w:multiLevelType w:val="multilevel"/>
    <w:tmpl w:val="9ED0FB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A2288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2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6324254C"/>
    <w:multiLevelType w:val="hybridMultilevel"/>
    <w:tmpl w:val="1708162A"/>
    <w:lvl w:ilvl="0" w:tplc="041B0017">
      <w:start w:val="1"/>
      <w:numFmt w:val="lowerLetter"/>
      <w:lvlText w:val="%1)"/>
      <w:lvlJc w:val="left"/>
      <w:pPr>
        <w:ind w:left="987" w:hanging="360"/>
      </w:pPr>
    </w:lvl>
    <w:lvl w:ilvl="1" w:tplc="041B0019" w:tentative="1">
      <w:start w:val="1"/>
      <w:numFmt w:val="lowerLetter"/>
      <w:lvlText w:val="%2."/>
      <w:lvlJc w:val="left"/>
      <w:pPr>
        <w:ind w:left="1707" w:hanging="360"/>
      </w:pPr>
    </w:lvl>
    <w:lvl w:ilvl="2" w:tplc="041B001B" w:tentative="1">
      <w:start w:val="1"/>
      <w:numFmt w:val="lowerRoman"/>
      <w:lvlText w:val="%3."/>
      <w:lvlJc w:val="right"/>
      <w:pPr>
        <w:ind w:left="2427" w:hanging="180"/>
      </w:pPr>
    </w:lvl>
    <w:lvl w:ilvl="3" w:tplc="041B000F" w:tentative="1">
      <w:start w:val="1"/>
      <w:numFmt w:val="decimal"/>
      <w:lvlText w:val="%4."/>
      <w:lvlJc w:val="left"/>
      <w:pPr>
        <w:ind w:left="3147" w:hanging="360"/>
      </w:pPr>
    </w:lvl>
    <w:lvl w:ilvl="4" w:tplc="041B0019" w:tentative="1">
      <w:start w:val="1"/>
      <w:numFmt w:val="lowerLetter"/>
      <w:lvlText w:val="%5."/>
      <w:lvlJc w:val="left"/>
      <w:pPr>
        <w:ind w:left="3867" w:hanging="360"/>
      </w:pPr>
    </w:lvl>
    <w:lvl w:ilvl="5" w:tplc="041B001B" w:tentative="1">
      <w:start w:val="1"/>
      <w:numFmt w:val="lowerRoman"/>
      <w:lvlText w:val="%6."/>
      <w:lvlJc w:val="right"/>
      <w:pPr>
        <w:ind w:left="4587" w:hanging="180"/>
      </w:pPr>
    </w:lvl>
    <w:lvl w:ilvl="6" w:tplc="041B000F" w:tentative="1">
      <w:start w:val="1"/>
      <w:numFmt w:val="decimal"/>
      <w:lvlText w:val="%7."/>
      <w:lvlJc w:val="left"/>
      <w:pPr>
        <w:ind w:left="5307" w:hanging="360"/>
      </w:pPr>
    </w:lvl>
    <w:lvl w:ilvl="7" w:tplc="041B0019" w:tentative="1">
      <w:start w:val="1"/>
      <w:numFmt w:val="lowerLetter"/>
      <w:lvlText w:val="%8."/>
      <w:lvlJc w:val="left"/>
      <w:pPr>
        <w:ind w:left="6027" w:hanging="360"/>
      </w:pPr>
    </w:lvl>
    <w:lvl w:ilvl="8" w:tplc="041B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8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19B15CE"/>
    <w:multiLevelType w:val="multilevel"/>
    <w:tmpl w:val="B33EF35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0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7DC4134F"/>
    <w:multiLevelType w:val="multilevel"/>
    <w:tmpl w:val="61CE84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58868539">
    <w:abstractNumId w:val="14"/>
  </w:num>
  <w:num w:numId="2" w16cid:durableId="16275184">
    <w:abstractNumId w:val="3"/>
  </w:num>
  <w:num w:numId="3" w16cid:durableId="1699815804">
    <w:abstractNumId w:val="19"/>
  </w:num>
  <w:num w:numId="4" w16cid:durableId="2121802118">
    <w:abstractNumId w:val="5"/>
  </w:num>
  <w:num w:numId="5" w16cid:durableId="711853873">
    <w:abstractNumId w:val="18"/>
  </w:num>
  <w:num w:numId="6" w16cid:durableId="1313675021">
    <w:abstractNumId w:val="6"/>
  </w:num>
  <w:num w:numId="7" w16cid:durableId="1394037335">
    <w:abstractNumId w:val="15"/>
  </w:num>
  <w:num w:numId="8" w16cid:durableId="1551267150">
    <w:abstractNumId w:val="7"/>
  </w:num>
  <w:num w:numId="9" w16cid:durableId="1737509050">
    <w:abstractNumId w:val="21"/>
  </w:num>
  <w:num w:numId="10" w16cid:durableId="413477207">
    <w:abstractNumId w:val="2"/>
  </w:num>
  <w:num w:numId="11" w16cid:durableId="430585166">
    <w:abstractNumId w:val="13"/>
  </w:num>
  <w:num w:numId="12" w16cid:durableId="344596866">
    <w:abstractNumId w:val="20"/>
  </w:num>
  <w:num w:numId="13" w16cid:durableId="2092238964">
    <w:abstractNumId w:val="17"/>
  </w:num>
  <w:num w:numId="14" w16cid:durableId="2070611300">
    <w:abstractNumId w:val="8"/>
  </w:num>
  <w:num w:numId="15" w16cid:durableId="940719221">
    <w:abstractNumId w:val="11"/>
  </w:num>
  <w:num w:numId="16" w16cid:durableId="652640217">
    <w:abstractNumId w:val="0"/>
  </w:num>
  <w:num w:numId="17" w16cid:durableId="254636791">
    <w:abstractNumId w:val="12"/>
  </w:num>
  <w:num w:numId="18" w16cid:durableId="640378550">
    <w:abstractNumId w:val="10"/>
  </w:num>
  <w:num w:numId="19" w16cid:durableId="1241141024">
    <w:abstractNumId w:val="16"/>
  </w:num>
  <w:num w:numId="20" w16cid:durableId="29301402">
    <w:abstractNumId w:val="1"/>
  </w:num>
  <w:num w:numId="21" w16cid:durableId="396167522">
    <w:abstractNumId w:val="4"/>
  </w:num>
  <w:num w:numId="22" w16cid:durableId="42881423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sbSwMDKytDA2sTBS0lEKTi0uzszPAykwNKwFAJVSiJAtAAAA"/>
  </w:docVars>
  <w:rsids>
    <w:rsidRoot w:val="00B933FE"/>
    <w:rsid w:val="00000021"/>
    <w:rsid w:val="00000380"/>
    <w:rsid w:val="00000A14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3FDB"/>
    <w:rsid w:val="0000405E"/>
    <w:rsid w:val="00004448"/>
    <w:rsid w:val="00004865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0BC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19B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5E1B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4569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1F19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24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15"/>
    <w:rsid w:val="000C0359"/>
    <w:rsid w:val="000C04A3"/>
    <w:rsid w:val="000C0AA5"/>
    <w:rsid w:val="000C174C"/>
    <w:rsid w:val="000C223E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B10"/>
    <w:rsid w:val="000D194D"/>
    <w:rsid w:val="000D196D"/>
    <w:rsid w:val="000D1C5B"/>
    <w:rsid w:val="000D1CC2"/>
    <w:rsid w:val="000D2BB9"/>
    <w:rsid w:val="000D30E4"/>
    <w:rsid w:val="000D3112"/>
    <w:rsid w:val="000D370C"/>
    <w:rsid w:val="000D3792"/>
    <w:rsid w:val="000D3EAC"/>
    <w:rsid w:val="000D481B"/>
    <w:rsid w:val="000D48FF"/>
    <w:rsid w:val="000D4B4A"/>
    <w:rsid w:val="000D4CCF"/>
    <w:rsid w:val="000D519C"/>
    <w:rsid w:val="000D593D"/>
    <w:rsid w:val="000D675F"/>
    <w:rsid w:val="000D678C"/>
    <w:rsid w:val="000D747A"/>
    <w:rsid w:val="000D753B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4F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0F7F9A"/>
    <w:rsid w:val="00100602"/>
    <w:rsid w:val="00100E9C"/>
    <w:rsid w:val="00101269"/>
    <w:rsid w:val="0010194F"/>
    <w:rsid w:val="0010195C"/>
    <w:rsid w:val="00102A64"/>
    <w:rsid w:val="00102EAD"/>
    <w:rsid w:val="001046C6"/>
    <w:rsid w:val="001046F4"/>
    <w:rsid w:val="0010494B"/>
    <w:rsid w:val="001049FC"/>
    <w:rsid w:val="00105050"/>
    <w:rsid w:val="001054B4"/>
    <w:rsid w:val="00105684"/>
    <w:rsid w:val="0010583E"/>
    <w:rsid w:val="001058C8"/>
    <w:rsid w:val="00105913"/>
    <w:rsid w:val="00106934"/>
    <w:rsid w:val="00106E9C"/>
    <w:rsid w:val="00107316"/>
    <w:rsid w:val="0010741E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3F36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C09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0959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B96"/>
    <w:rsid w:val="00156EBF"/>
    <w:rsid w:val="00156F9F"/>
    <w:rsid w:val="001571D9"/>
    <w:rsid w:val="00157311"/>
    <w:rsid w:val="00157346"/>
    <w:rsid w:val="00157470"/>
    <w:rsid w:val="0015790D"/>
    <w:rsid w:val="001607ED"/>
    <w:rsid w:val="00160810"/>
    <w:rsid w:val="00160BB3"/>
    <w:rsid w:val="00160CB8"/>
    <w:rsid w:val="001615B8"/>
    <w:rsid w:val="00161A0F"/>
    <w:rsid w:val="00161BC4"/>
    <w:rsid w:val="00162644"/>
    <w:rsid w:val="00162676"/>
    <w:rsid w:val="00163B8F"/>
    <w:rsid w:val="00163D7D"/>
    <w:rsid w:val="00164011"/>
    <w:rsid w:val="001641B1"/>
    <w:rsid w:val="001641CF"/>
    <w:rsid w:val="001642F0"/>
    <w:rsid w:val="001654DF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67F8D"/>
    <w:rsid w:val="00170E0D"/>
    <w:rsid w:val="00170FEC"/>
    <w:rsid w:val="00171262"/>
    <w:rsid w:val="001718EF"/>
    <w:rsid w:val="001719F2"/>
    <w:rsid w:val="00171B26"/>
    <w:rsid w:val="00171BA5"/>
    <w:rsid w:val="00171C39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488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42"/>
    <w:rsid w:val="001929FB"/>
    <w:rsid w:val="00192E58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FC6"/>
    <w:rsid w:val="001A7525"/>
    <w:rsid w:val="001A7CCA"/>
    <w:rsid w:val="001B02BF"/>
    <w:rsid w:val="001B0370"/>
    <w:rsid w:val="001B0A32"/>
    <w:rsid w:val="001B21DA"/>
    <w:rsid w:val="001B2AF3"/>
    <w:rsid w:val="001B2B8A"/>
    <w:rsid w:val="001B36CB"/>
    <w:rsid w:val="001B3D8F"/>
    <w:rsid w:val="001B44A3"/>
    <w:rsid w:val="001B4557"/>
    <w:rsid w:val="001B57AF"/>
    <w:rsid w:val="001B5924"/>
    <w:rsid w:val="001B5C3E"/>
    <w:rsid w:val="001B5E36"/>
    <w:rsid w:val="001B5EAF"/>
    <w:rsid w:val="001B6263"/>
    <w:rsid w:val="001B6652"/>
    <w:rsid w:val="001B6C66"/>
    <w:rsid w:val="001B6EB8"/>
    <w:rsid w:val="001B796D"/>
    <w:rsid w:val="001B7C4C"/>
    <w:rsid w:val="001B7EF2"/>
    <w:rsid w:val="001B7FBD"/>
    <w:rsid w:val="001C0FA7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5597"/>
    <w:rsid w:val="001D5910"/>
    <w:rsid w:val="001D63E2"/>
    <w:rsid w:val="001D672A"/>
    <w:rsid w:val="001D675C"/>
    <w:rsid w:val="001D6E6A"/>
    <w:rsid w:val="001D77D8"/>
    <w:rsid w:val="001D7DF4"/>
    <w:rsid w:val="001E009A"/>
    <w:rsid w:val="001E0356"/>
    <w:rsid w:val="001E0690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6272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2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A2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56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1FA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45A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542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48F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252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335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1A2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169B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B7AF8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487"/>
    <w:rsid w:val="002D7DAF"/>
    <w:rsid w:val="002E0159"/>
    <w:rsid w:val="002E01C5"/>
    <w:rsid w:val="002E0293"/>
    <w:rsid w:val="002E02CA"/>
    <w:rsid w:val="002E0347"/>
    <w:rsid w:val="002E0774"/>
    <w:rsid w:val="002E11C0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0CB2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836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3CA"/>
    <w:rsid w:val="00315AB7"/>
    <w:rsid w:val="00316852"/>
    <w:rsid w:val="003168E3"/>
    <w:rsid w:val="00316A1B"/>
    <w:rsid w:val="00316DEE"/>
    <w:rsid w:val="0031786D"/>
    <w:rsid w:val="00317A73"/>
    <w:rsid w:val="00320700"/>
    <w:rsid w:val="003207E8"/>
    <w:rsid w:val="00321919"/>
    <w:rsid w:val="00322266"/>
    <w:rsid w:val="00322A60"/>
    <w:rsid w:val="003231D3"/>
    <w:rsid w:val="0032418A"/>
    <w:rsid w:val="00324FBB"/>
    <w:rsid w:val="003256F4"/>
    <w:rsid w:val="00325CF7"/>
    <w:rsid w:val="00325DFA"/>
    <w:rsid w:val="00325E0C"/>
    <w:rsid w:val="00326C75"/>
    <w:rsid w:val="00326F0B"/>
    <w:rsid w:val="00327BDE"/>
    <w:rsid w:val="00327CAE"/>
    <w:rsid w:val="003300BE"/>
    <w:rsid w:val="00330C6B"/>
    <w:rsid w:val="00331728"/>
    <w:rsid w:val="003317FC"/>
    <w:rsid w:val="003319FB"/>
    <w:rsid w:val="00332094"/>
    <w:rsid w:val="003325C3"/>
    <w:rsid w:val="003329A9"/>
    <w:rsid w:val="003329B9"/>
    <w:rsid w:val="003329FF"/>
    <w:rsid w:val="00332CE0"/>
    <w:rsid w:val="00333337"/>
    <w:rsid w:val="003333E0"/>
    <w:rsid w:val="00333BBB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82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3D8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05E"/>
    <w:rsid w:val="003813AB"/>
    <w:rsid w:val="003813DC"/>
    <w:rsid w:val="00381757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1B5"/>
    <w:rsid w:val="003A1487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B7F00"/>
    <w:rsid w:val="003C0186"/>
    <w:rsid w:val="003C03EC"/>
    <w:rsid w:val="003C0D78"/>
    <w:rsid w:val="003C0F0A"/>
    <w:rsid w:val="003C101A"/>
    <w:rsid w:val="003C22F8"/>
    <w:rsid w:val="003C37D3"/>
    <w:rsid w:val="003C3CE0"/>
    <w:rsid w:val="003C4E7A"/>
    <w:rsid w:val="003C642D"/>
    <w:rsid w:val="003C66DB"/>
    <w:rsid w:val="003C696E"/>
    <w:rsid w:val="003D04D5"/>
    <w:rsid w:val="003D0551"/>
    <w:rsid w:val="003D091A"/>
    <w:rsid w:val="003D0E3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3B5"/>
    <w:rsid w:val="003D443B"/>
    <w:rsid w:val="003D4626"/>
    <w:rsid w:val="003D4FFF"/>
    <w:rsid w:val="003D5048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209"/>
    <w:rsid w:val="003E2465"/>
    <w:rsid w:val="003E2601"/>
    <w:rsid w:val="003E26A9"/>
    <w:rsid w:val="003E2DD8"/>
    <w:rsid w:val="003E3B86"/>
    <w:rsid w:val="003E452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25E"/>
    <w:rsid w:val="004005F2"/>
    <w:rsid w:val="0040061C"/>
    <w:rsid w:val="00400AA0"/>
    <w:rsid w:val="00401118"/>
    <w:rsid w:val="00401527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0ABB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E31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D13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F85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674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4F1B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1E1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117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8A0"/>
    <w:rsid w:val="0052292A"/>
    <w:rsid w:val="0052292E"/>
    <w:rsid w:val="00522D7E"/>
    <w:rsid w:val="00522EBF"/>
    <w:rsid w:val="005232E0"/>
    <w:rsid w:val="005240DA"/>
    <w:rsid w:val="00524A96"/>
    <w:rsid w:val="00526348"/>
    <w:rsid w:val="00526883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64F"/>
    <w:rsid w:val="00542E9F"/>
    <w:rsid w:val="00543B70"/>
    <w:rsid w:val="00543ED5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1FC4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161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880"/>
    <w:rsid w:val="00580BA2"/>
    <w:rsid w:val="00580CBC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482"/>
    <w:rsid w:val="00592E77"/>
    <w:rsid w:val="00593C50"/>
    <w:rsid w:val="00594F14"/>
    <w:rsid w:val="005952AF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4CA"/>
    <w:rsid w:val="005C0647"/>
    <w:rsid w:val="005C0823"/>
    <w:rsid w:val="005C1453"/>
    <w:rsid w:val="005C1A7A"/>
    <w:rsid w:val="005C1C74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1F4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4798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48EA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0F3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67D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9F1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716"/>
    <w:rsid w:val="00654A04"/>
    <w:rsid w:val="00655101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1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1B66"/>
    <w:rsid w:val="0069222F"/>
    <w:rsid w:val="006924E5"/>
    <w:rsid w:val="006925DF"/>
    <w:rsid w:val="00692715"/>
    <w:rsid w:val="006929EB"/>
    <w:rsid w:val="00692C49"/>
    <w:rsid w:val="006935D7"/>
    <w:rsid w:val="00693709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01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991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953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26E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38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AAF"/>
    <w:rsid w:val="006F6B73"/>
    <w:rsid w:val="006F6B9F"/>
    <w:rsid w:val="006F7173"/>
    <w:rsid w:val="006F7D07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1D28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3FD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7DE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1A8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B51"/>
    <w:rsid w:val="00775E19"/>
    <w:rsid w:val="0077656C"/>
    <w:rsid w:val="00776C6A"/>
    <w:rsid w:val="00776DD1"/>
    <w:rsid w:val="00776F22"/>
    <w:rsid w:val="00777275"/>
    <w:rsid w:val="0077731A"/>
    <w:rsid w:val="00777858"/>
    <w:rsid w:val="0077793B"/>
    <w:rsid w:val="007804BE"/>
    <w:rsid w:val="0078155D"/>
    <w:rsid w:val="0078167A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3D"/>
    <w:rsid w:val="00786495"/>
    <w:rsid w:val="00786507"/>
    <w:rsid w:val="00786E31"/>
    <w:rsid w:val="00786ED7"/>
    <w:rsid w:val="00786F5A"/>
    <w:rsid w:val="00787249"/>
    <w:rsid w:val="007879EF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B74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D86"/>
    <w:rsid w:val="007A2F7A"/>
    <w:rsid w:val="007A3193"/>
    <w:rsid w:val="007A38ED"/>
    <w:rsid w:val="007A3C10"/>
    <w:rsid w:val="007A41DB"/>
    <w:rsid w:val="007A4D15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CBF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B7E5E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85B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ADD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3F0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07DB8"/>
    <w:rsid w:val="00810098"/>
    <w:rsid w:val="008101D5"/>
    <w:rsid w:val="008102AB"/>
    <w:rsid w:val="00810C13"/>
    <w:rsid w:val="00810CC8"/>
    <w:rsid w:val="00810F44"/>
    <w:rsid w:val="00811972"/>
    <w:rsid w:val="00811CE6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386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B55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279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057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AE8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AD6"/>
    <w:rsid w:val="00886D1E"/>
    <w:rsid w:val="0088742E"/>
    <w:rsid w:val="0088789B"/>
    <w:rsid w:val="008900AE"/>
    <w:rsid w:val="008904BE"/>
    <w:rsid w:val="0089089F"/>
    <w:rsid w:val="00890B50"/>
    <w:rsid w:val="00890EC9"/>
    <w:rsid w:val="00891255"/>
    <w:rsid w:val="008916C6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1DD0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B777F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38D"/>
    <w:rsid w:val="008C5D04"/>
    <w:rsid w:val="008C5E4F"/>
    <w:rsid w:val="008C65B1"/>
    <w:rsid w:val="008C6AC7"/>
    <w:rsid w:val="008C7198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CDA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2C3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A38"/>
    <w:rsid w:val="008F1DA5"/>
    <w:rsid w:val="008F2BBB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63"/>
    <w:rsid w:val="00900DEA"/>
    <w:rsid w:val="00900ECD"/>
    <w:rsid w:val="00901060"/>
    <w:rsid w:val="0090167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3CD6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7FA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371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716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37"/>
    <w:rsid w:val="009522B6"/>
    <w:rsid w:val="0095263D"/>
    <w:rsid w:val="00952FB0"/>
    <w:rsid w:val="00953574"/>
    <w:rsid w:val="00953D8E"/>
    <w:rsid w:val="00954B72"/>
    <w:rsid w:val="009556B3"/>
    <w:rsid w:val="00955D3A"/>
    <w:rsid w:val="00955E00"/>
    <w:rsid w:val="00955E91"/>
    <w:rsid w:val="00956055"/>
    <w:rsid w:val="00956410"/>
    <w:rsid w:val="0095684B"/>
    <w:rsid w:val="00956DB8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D39"/>
    <w:rsid w:val="00961E05"/>
    <w:rsid w:val="009637D4"/>
    <w:rsid w:val="009638C8"/>
    <w:rsid w:val="009641D2"/>
    <w:rsid w:val="009641F0"/>
    <w:rsid w:val="009644A2"/>
    <w:rsid w:val="009647B4"/>
    <w:rsid w:val="009649B2"/>
    <w:rsid w:val="00964B37"/>
    <w:rsid w:val="00964BAF"/>
    <w:rsid w:val="00964BC0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244"/>
    <w:rsid w:val="00975A83"/>
    <w:rsid w:val="00975B72"/>
    <w:rsid w:val="009762FF"/>
    <w:rsid w:val="009765FC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3D0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8F9"/>
    <w:rsid w:val="009B290C"/>
    <w:rsid w:val="009B3100"/>
    <w:rsid w:val="009B346A"/>
    <w:rsid w:val="009B3474"/>
    <w:rsid w:val="009B34C8"/>
    <w:rsid w:val="009B3CB6"/>
    <w:rsid w:val="009B498B"/>
    <w:rsid w:val="009B49E4"/>
    <w:rsid w:val="009B508D"/>
    <w:rsid w:val="009B5196"/>
    <w:rsid w:val="009B6B21"/>
    <w:rsid w:val="009B6C67"/>
    <w:rsid w:val="009B7A67"/>
    <w:rsid w:val="009C068C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2DC3"/>
    <w:rsid w:val="009C34A2"/>
    <w:rsid w:val="009C42CA"/>
    <w:rsid w:val="009C44BB"/>
    <w:rsid w:val="009C4B99"/>
    <w:rsid w:val="009C4EA6"/>
    <w:rsid w:val="009C57BE"/>
    <w:rsid w:val="009C6768"/>
    <w:rsid w:val="009C6875"/>
    <w:rsid w:val="009C691F"/>
    <w:rsid w:val="009C703B"/>
    <w:rsid w:val="009C7219"/>
    <w:rsid w:val="009C73A3"/>
    <w:rsid w:val="009C74E5"/>
    <w:rsid w:val="009C7E3D"/>
    <w:rsid w:val="009D004D"/>
    <w:rsid w:val="009D018F"/>
    <w:rsid w:val="009D022C"/>
    <w:rsid w:val="009D02C3"/>
    <w:rsid w:val="009D100B"/>
    <w:rsid w:val="009D1150"/>
    <w:rsid w:val="009D1885"/>
    <w:rsid w:val="009D194B"/>
    <w:rsid w:val="009D1F85"/>
    <w:rsid w:val="009D219F"/>
    <w:rsid w:val="009D24EF"/>
    <w:rsid w:val="009D2BB9"/>
    <w:rsid w:val="009D31C2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582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6F17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49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68E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96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4B0"/>
    <w:rsid w:val="00A4061D"/>
    <w:rsid w:val="00A4075E"/>
    <w:rsid w:val="00A4082E"/>
    <w:rsid w:val="00A4087D"/>
    <w:rsid w:val="00A40F6C"/>
    <w:rsid w:val="00A419F1"/>
    <w:rsid w:val="00A41B3B"/>
    <w:rsid w:val="00A41CE5"/>
    <w:rsid w:val="00A42600"/>
    <w:rsid w:val="00A42A72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3E82"/>
    <w:rsid w:val="00A741BF"/>
    <w:rsid w:val="00A74A4C"/>
    <w:rsid w:val="00A753BA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7AB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448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BC2"/>
    <w:rsid w:val="00AA4D84"/>
    <w:rsid w:val="00AA4DA4"/>
    <w:rsid w:val="00AA4F37"/>
    <w:rsid w:val="00AA574F"/>
    <w:rsid w:val="00AA5BAD"/>
    <w:rsid w:val="00AA63C3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B68"/>
    <w:rsid w:val="00AC056F"/>
    <w:rsid w:val="00AC0D5D"/>
    <w:rsid w:val="00AC1B3D"/>
    <w:rsid w:val="00AC1B91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5A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C7A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34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5FE2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532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9AE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C3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034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61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A9C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A5B"/>
    <w:rsid w:val="00B84C39"/>
    <w:rsid w:val="00B853A4"/>
    <w:rsid w:val="00B8592A"/>
    <w:rsid w:val="00B859AC"/>
    <w:rsid w:val="00B85DCE"/>
    <w:rsid w:val="00B85F83"/>
    <w:rsid w:val="00B86CA4"/>
    <w:rsid w:val="00B86E95"/>
    <w:rsid w:val="00B873AE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169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9DC"/>
    <w:rsid w:val="00BA2EC0"/>
    <w:rsid w:val="00BA2F0D"/>
    <w:rsid w:val="00BA356E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6E5E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0E8"/>
    <w:rsid w:val="00BE5729"/>
    <w:rsid w:val="00BE57EB"/>
    <w:rsid w:val="00BE6348"/>
    <w:rsid w:val="00BE6D1D"/>
    <w:rsid w:val="00BE6D90"/>
    <w:rsid w:val="00BE7FEB"/>
    <w:rsid w:val="00BF0678"/>
    <w:rsid w:val="00BF0B44"/>
    <w:rsid w:val="00BF0C70"/>
    <w:rsid w:val="00BF0C8B"/>
    <w:rsid w:val="00BF0CFC"/>
    <w:rsid w:val="00BF1079"/>
    <w:rsid w:val="00BF11B7"/>
    <w:rsid w:val="00BF11CA"/>
    <w:rsid w:val="00BF1349"/>
    <w:rsid w:val="00BF1616"/>
    <w:rsid w:val="00BF277A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74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779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3FF3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EC3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521"/>
    <w:rsid w:val="00C60D04"/>
    <w:rsid w:val="00C6112D"/>
    <w:rsid w:val="00C611C1"/>
    <w:rsid w:val="00C612C9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A07"/>
    <w:rsid w:val="00C65B52"/>
    <w:rsid w:val="00C663F0"/>
    <w:rsid w:val="00C665E6"/>
    <w:rsid w:val="00C6702E"/>
    <w:rsid w:val="00C6742C"/>
    <w:rsid w:val="00C67514"/>
    <w:rsid w:val="00C67824"/>
    <w:rsid w:val="00C67B86"/>
    <w:rsid w:val="00C67CBC"/>
    <w:rsid w:val="00C67DC4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1A5"/>
    <w:rsid w:val="00C8654E"/>
    <w:rsid w:val="00C87FCC"/>
    <w:rsid w:val="00C9007B"/>
    <w:rsid w:val="00C90231"/>
    <w:rsid w:val="00C90AD8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181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B92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147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1E0"/>
    <w:rsid w:val="00CC221B"/>
    <w:rsid w:val="00CC2A0C"/>
    <w:rsid w:val="00CC2FF5"/>
    <w:rsid w:val="00CC3287"/>
    <w:rsid w:val="00CC336A"/>
    <w:rsid w:val="00CC34B2"/>
    <w:rsid w:val="00CC37D1"/>
    <w:rsid w:val="00CC3A90"/>
    <w:rsid w:val="00CC401A"/>
    <w:rsid w:val="00CC41D0"/>
    <w:rsid w:val="00CC44EC"/>
    <w:rsid w:val="00CC4B14"/>
    <w:rsid w:val="00CC536C"/>
    <w:rsid w:val="00CC55A8"/>
    <w:rsid w:val="00CC56D6"/>
    <w:rsid w:val="00CC599C"/>
    <w:rsid w:val="00CC5F6C"/>
    <w:rsid w:val="00CC7B2F"/>
    <w:rsid w:val="00CD04C9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16C"/>
    <w:rsid w:val="00CE371B"/>
    <w:rsid w:val="00CE4579"/>
    <w:rsid w:val="00CE473A"/>
    <w:rsid w:val="00CE4B75"/>
    <w:rsid w:val="00CE5116"/>
    <w:rsid w:val="00CE56C0"/>
    <w:rsid w:val="00CE5E14"/>
    <w:rsid w:val="00CE62D5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5F0"/>
    <w:rsid w:val="00D43899"/>
    <w:rsid w:val="00D438D3"/>
    <w:rsid w:val="00D439D2"/>
    <w:rsid w:val="00D43E27"/>
    <w:rsid w:val="00D44003"/>
    <w:rsid w:val="00D4425E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4E0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40A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148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8D5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348"/>
    <w:rsid w:val="00D92712"/>
    <w:rsid w:val="00D92B8A"/>
    <w:rsid w:val="00D93024"/>
    <w:rsid w:val="00D932EF"/>
    <w:rsid w:val="00D94054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54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3F4A"/>
    <w:rsid w:val="00DB4441"/>
    <w:rsid w:val="00DB44A3"/>
    <w:rsid w:val="00DB54EE"/>
    <w:rsid w:val="00DB55C5"/>
    <w:rsid w:val="00DB58F4"/>
    <w:rsid w:val="00DB5B91"/>
    <w:rsid w:val="00DB5E92"/>
    <w:rsid w:val="00DB61D4"/>
    <w:rsid w:val="00DB72C9"/>
    <w:rsid w:val="00DB7792"/>
    <w:rsid w:val="00DB77B6"/>
    <w:rsid w:val="00DB7B7D"/>
    <w:rsid w:val="00DC07E3"/>
    <w:rsid w:val="00DC0BDC"/>
    <w:rsid w:val="00DC1BDC"/>
    <w:rsid w:val="00DC270B"/>
    <w:rsid w:val="00DC2DF4"/>
    <w:rsid w:val="00DC30C9"/>
    <w:rsid w:val="00DC37F0"/>
    <w:rsid w:val="00DC4026"/>
    <w:rsid w:val="00DC4145"/>
    <w:rsid w:val="00DC4402"/>
    <w:rsid w:val="00DC461A"/>
    <w:rsid w:val="00DC4DB3"/>
    <w:rsid w:val="00DC534A"/>
    <w:rsid w:val="00DC5666"/>
    <w:rsid w:val="00DC5F75"/>
    <w:rsid w:val="00DC6AD1"/>
    <w:rsid w:val="00DC77E7"/>
    <w:rsid w:val="00DC7886"/>
    <w:rsid w:val="00DC78EF"/>
    <w:rsid w:val="00DC7A41"/>
    <w:rsid w:val="00DD0303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1FF8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878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6D0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33B"/>
    <w:rsid w:val="00DF7487"/>
    <w:rsid w:val="00DF7DE1"/>
    <w:rsid w:val="00E00010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2BA8"/>
    <w:rsid w:val="00E02D7E"/>
    <w:rsid w:val="00E03143"/>
    <w:rsid w:val="00E03210"/>
    <w:rsid w:val="00E0322C"/>
    <w:rsid w:val="00E0401F"/>
    <w:rsid w:val="00E048FB"/>
    <w:rsid w:val="00E04C3C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5570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67E6"/>
    <w:rsid w:val="00E2706F"/>
    <w:rsid w:val="00E27487"/>
    <w:rsid w:val="00E2793F"/>
    <w:rsid w:val="00E30CB6"/>
    <w:rsid w:val="00E30D97"/>
    <w:rsid w:val="00E3145B"/>
    <w:rsid w:val="00E31489"/>
    <w:rsid w:val="00E317C8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1B75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948"/>
    <w:rsid w:val="00E7698A"/>
    <w:rsid w:val="00E76EA3"/>
    <w:rsid w:val="00E770F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2D5E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5D4A"/>
    <w:rsid w:val="00E9604C"/>
    <w:rsid w:val="00E9632D"/>
    <w:rsid w:val="00E96F12"/>
    <w:rsid w:val="00E97626"/>
    <w:rsid w:val="00E97B82"/>
    <w:rsid w:val="00E97CC0"/>
    <w:rsid w:val="00EA0091"/>
    <w:rsid w:val="00EA070C"/>
    <w:rsid w:val="00EA0CC6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969"/>
    <w:rsid w:val="00EA6B18"/>
    <w:rsid w:val="00EA6C16"/>
    <w:rsid w:val="00EA724D"/>
    <w:rsid w:val="00EA7B76"/>
    <w:rsid w:val="00EB0EFA"/>
    <w:rsid w:val="00EB1010"/>
    <w:rsid w:val="00EB12D8"/>
    <w:rsid w:val="00EB14CB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3645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A6B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D32"/>
    <w:rsid w:val="00F04E8C"/>
    <w:rsid w:val="00F055BF"/>
    <w:rsid w:val="00F056C1"/>
    <w:rsid w:val="00F067BF"/>
    <w:rsid w:val="00F06813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276B"/>
    <w:rsid w:val="00F1349C"/>
    <w:rsid w:val="00F14489"/>
    <w:rsid w:val="00F14BA3"/>
    <w:rsid w:val="00F14EF0"/>
    <w:rsid w:val="00F15158"/>
    <w:rsid w:val="00F154F4"/>
    <w:rsid w:val="00F15EED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80"/>
    <w:rsid w:val="00F223E8"/>
    <w:rsid w:val="00F22AFA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61E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4DD"/>
    <w:rsid w:val="00F535ED"/>
    <w:rsid w:val="00F53606"/>
    <w:rsid w:val="00F548AA"/>
    <w:rsid w:val="00F55142"/>
    <w:rsid w:val="00F5557B"/>
    <w:rsid w:val="00F55950"/>
    <w:rsid w:val="00F56C89"/>
    <w:rsid w:val="00F5736A"/>
    <w:rsid w:val="00F60FA5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2B"/>
    <w:rsid w:val="00F72F42"/>
    <w:rsid w:val="00F73FDA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18"/>
    <w:rsid w:val="00F800E8"/>
    <w:rsid w:val="00F80904"/>
    <w:rsid w:val="00F8097C"/>
    <w:rsid w:val="00F81A1C"/>
    <w:rsid w:val="00F8302F"/>
    <w:rsid w:val="00F83B16"/>
    <w:rsid w:val="00F83C08"/>
    <w:rsid w:val="00F83EB8"/>
    <w:rsid w:val="00F83F0F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950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13A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17A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0AE1984E"/>
    <w:rsid w:val="156B8214"/>
    <w:rsid w:val="17C1A7EB"/>
    <w:rsid w:val="19E71FE4"/>
    <w:rsid w:val="1E727FA0"/>
    <w:rsid w:val="1FF36293"/>
    <w:rsid w:val="1FFF60E2"/>
    <w:rsid w:val="204A489E"/>
    <w:rsid w:val="219C6612"/>
    <w:rsid w:val="21D36104"/>
    <w:rsid w:val="23DAFE49"/>
    <w:rsid w:val="24820C58"/>
    <w:rsid w:val="24963ECC"/>
    <w:rsid w:val="25017F64"/>
    <w:rsid w:val="287A9AAD"/>
    <w:rsid w:val="28C7E36A"/>
    <w:rsid w:val="294605FE"/>
    <w:rsid w:val="2A0C02FD"/>
    <w:rsid w:val="2C0859D5"/>
    <w:rsid w:val="2C392250"/>
    <w:rsid w:val="2C590496"/>
    <w:rsid w:val="2DA264AC"/>
    <w:rsid w:val="2DD4323F"/>
    <w:rsid w:val="2E4B29B8"/>
    <w:rsid w:val="2EEA1F3A"/>
    <w:rsid w:val="2F765324"/>
    <w:rsid w:val="2FF1BEB4"/>
    <w:rsid w:val="301B4C19"/>
    <w:rsid w:val="31B61A49"/>
    <w:rsid w:val="31CD59AA"/>
    <w:rsid w:val="352FCBB0"/>
    <w:rsid w:val="3625F7C7"/>
    <w:rsid w:val="36971A51"/>
    <w:rsid w:val="3A6C2956"/>
    <w:rsid w:val="3BA639BE"/>
    <w:rsid w:val="3BDF21DF"/>
    <w:rsid w:val="3D247C51"/>
    <w:rsid w:val="3D62E612"/>
    <w:rsid w:val="3D7A4888"/>
    <w:rsid w:val="3F6B4AF0"/>
    <w:rsid w:val="3FFEC245"/>
    <w:rsid w:val="40AB2AEE"/>
    <w:rsid w:val="41555A2B"/>
    <w:rsid w:val="4208EBD6"/>
    <w:rsid w:val="4274540F"/>
    <w:rsid w:val="432D60D6"/>
    <w:rsid w:val="47C71B93"/>
    <w:rsid w:val="483FA491"/>
    <w:rsid w:val="49570E92"/>
    <w:rsid w:val="49BB7C37"/>
    <w:rsid w:val="4B4867CD"/>
    <w:rsid w:val="4B4EE2F4"/>
    <w:rsid w:val="4BF04CBB"/>
    <w:rsid w:val="4C1EFDA7"/>
    <w:rsid w:val="4C2A7956"/>
    <w:rsid w:val="4D234C58"/>
    <w:rsid w:val="4EEB9C06"/>
    <w:rsid w:val="500F621A"/>
    <w:rsid w:val="515022CC"/>
    <w:rsid w:val="517346DE"/>
    <w:rsid w:val="55996A62"/>
    <w:rsid w:val="572F3194"/>
    <w:rsid w:val="5E946D9E"/>
    <w:rsid w:val="60216957"/>
    <w:rsid w:val="645305A5"/>
    <w:rsid w:val="6695B15B"/>
    <w:rsid w:val="66FCD3E6"/>
    <w:rsid w:val="68D81FAD"/>
    <w:rsid w:val="69B735F6"/>
    <w:rsid w:val="6C8A41A9"/>
    <w:rsid w:val="6DDD5694"/>
    <w:rsid w:val="6E720521"/>
    <w:rsid w:val="715926C5"/>
    <w:rsid w:val="749F88F2"/>
    <w:rsid w:val="780A4979"/>
    <w:rsid w:val="7841565D"/>
    <w:rsid w:val="7863206A"/>
    <w:rsid w:val="793EA7EE"/>
    <w:rsid w:val="7A0B8463"/>
    <w:rsid w:val="7A303E7A"/>
    <w:rsid w:val="7E2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A24496"/>
  </w:style>
  <w:style w:type="paragraph" w:customStyle="1" w:styleId="paragraph">
    <w:name w:val="paragraph"/>
    <w:basedOn w:val="Normlny"/>
    <w:rsid w:val="00EE3A6B"/>
    <w:pPr>
      <w:spacing w:before="100" w:beforeAutospacing="1" w:after="100" w:afterAutospacing="1"/>
    </w:pPr>
  </w:style>
  <w:style w:type="character" w:customStyle="1" w:styleId="eop">
    <w:name w:val="eop"/>
    <w:basedOn w:val="Predvolenpsmoodseku"/>
    <w:rsid w:val="00EE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2AD2C5E6-DBBE-4242-B508-6DF5EEDA6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0DBA7-99C7-4F36-B4BA-3C134A21D40C}"/>
</file>

<file path=customXml/itemProps3.xml><?xml version="1.0" encoding="utf-8"?>
<ds:datastoreItem xmlns:ds="http://schemas.openxmlformats.org/officeDocument/2006/customXml" ds:itemID="{1D26B125-890F-4B7A-B723-4C96CA680CD4}"/>
</file>

<file path=customXml/itemProps4.xml><?xml version="1.0" encoding="utf-8"?>
<ds:datastoreItem xmlns:ds="http://schemas.openxmlformats.org/officeDocument/2006/customXml" ds:itemID="{087247EB-9CE8-4902-B78D-7CA58A22A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5089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2024-07-22T05:58:00Z</dcterms:created>
  <dcterms:modified xsi:type="dcterms:W3CDTF">2024-07-22T05:58:00Z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