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4932" w14:textId="77777777" w:rsidR="008900AE" w:rsidRDefault="008900AE">
      <w:pPr>
        <w:widowControl w:val="0"/>
        <w:adjustRightInd w:val="0"/>
        <w:textAlignment w:val="baseline"/>
        <w:rPr>
          <w:rFonts w:ascii="Arial Narrow" w:hAnsi="Arial Narrow"/>
          <w:bCs/>
          <w:i/>
          <w:kern w:val="28"/>
          <w:sz w:val="22"/>
          <w:szCs w:val="22"/>
          <w:highlight w:val="yellow"/>
        </w:rPr>
      </w:pPr>
    </w:p>
    <w:p w14:paraId="4F36CB52" w14:textId="77777777"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0422DF8F" w14:textId="77777777" w:rsidR="008900AE" w:rsidRDefault="008900AE">
      <w:pPr>
        <w:widowControl w:val="0"/>
        <w:adjustRightInd w:val="0"/>
        <w:jc w:val="center"/>
        <w:textAlignment w:val="baseline"/>
        <w:rPr>
          <w:rFonts w:ascii="Arial Narrow" w:hAnsi="Arial Narrow"/>
          <w:b/>
          <w:bCs/>
          <w:kern w:val="28"/>
          <w:sz w:val="22"/>
          <w:szCs w:val="22"/>
        </w:rPr>
      </w:pPr>
    </w:p>
    <w:p w14:paraId="48E73176" w14:textId="61D6816C"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Pr="00E1027F">
        <w:rPr>
          <w:rFonts w:ascii="Arial Narrow" w:hAnsi="Arial Narrow"/>
          <w:bCs/>
          <w:kern w:val="28"/>
          <w:sz w:val="22"/>
          <w:szCs w:val="22"/>
        </w:rPr>
        <w:t>§</w:t>
      </w:r>
      <w:r w:rsidR="00485102">
        <w:rPr>
          <w:rFonts w:ascii="Arial Narrow" w:hAnsi="Arial Narrow"/>
          <w:bCs/>
          <w:kern w:val="28"/>
          <w:sz w:val="22"/>
          <w:szCs w:val="22"/>
        </w:rPr>
        <w:t> </w:t>
      </w:r>
      <w:r w:rsidRPr="00E1027F">
        <w:rPr>
          <w:rFonts w:ascii="Arial Narrow" w:hAnsi="Arial Narrow"/>
          <w:bCs/>
          <w:kern w:val="28"/>
          <w:sz w:val="22"/>
          <w:szCs w:val="22"/>
        </w:rPr>
        <w:t xml:space="preserve">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pPr>
        <w:rPr>
          <w:rFonts w:ascii="Arial Narrow" w:hAnsi="Arial Narrow"/>
          <w:sz w:val="22"/>
          <w:szCs w:val="22"/>
        </w:rPr>
      </w:pPr>
    </w:p>
    <w:p w14:paraId="7B63986E" w14:textId="77777777" w:rsidR="008900AE" w:rsidRDefault="008900AE">
      <w:pPr>
        <w:jc w:val="center"/>
        <w:rPr>
          <w:rFonts w:ascii="Arial Narrow" w:hAnsi="Arial Narrow"/>
          <w:b/>
          <w:sz w:val="22"/>
          <w:szCs w:val="22"/>
        </w:rPr>
      </w:pPr>
      <w:r>
        <w:rPr>
          <w:rFonts w:ascii="Arial Narrow" w:hAnsi="Arial Narrow"/>
          <w:b/>
          <w:sz w:val="22"/>
          <w:szCs w:val="22"/>
        </w:rPr>
        <w:t>medzi</w:t>
      </w:r>
    </w:p>
    <w:p w14:paraId="5168DC03" w14:textId="6BBD77F7" w:rsidR="00A844BF" w:rsidRPr="000F4E03" w:rsidRDefault="00A844BF" w:rsidP="003023D7">
      <w:pPr>
        <w:tabs>
          <w:tab w:val="left" w:pos="709"/>
        </w:tabs>
        <w:ind w:left="2835" w:hanging="2268"/>
        <w:jc w:val="both"/>
        <w:rPr>
          <w:rFonts w:ascii="Arial Narrow" w:hAnsi="Arial Narrow" w:cs="Arial"/>
          <w:sz w:val="22"/>
          <w:szCs w:val="22"/>
        </w:rPr>
      </w:pPr>
      <w:r w:rsidRPr="728B64C2">
        <w:rPr>
          <w:rFonts w:ascii="Arial Narrow" w:hAnsi="Arial Narrow" w:cs="Arial"/>
          <w:sz w:val="22"/>
          <w:szCs w:val="22"/>
        </w:rPr>
        <w:t>Názov:</w:t>
      </w:r>
      <w:r>
        <w:tab/>
      </w:r>
      <w:r>
        <w:tab/>
      </w:r>
      <w:r w:rsidR="00316896">
        <w:rPr>
          <w:rFonts w:ascii="Arial Narrow" w:hAnsi="Arial Narrow" w:cs="Arial"/>
          <w:sz w:val="22"/>
          <w:szCs w:val="22"/>
        </w:rPr>
        <w:t>Úrad vlády Slovenskej repu</w:t>
      </w:r>
      <w:r w:rsidRPr="728B64C2">
        <w:rPr>
          <w:rFonts w:ascii="Arial Narrow" w:hAnsi="Arial Narrow" w:cs="Arial"/>
          <w:sz w:val="22"/>
          <w:szCs w:val="22"/>
        </w:rPr>
        <w:t>bliky</w:t>
      </w:r>
      <w:r w:rsidR="00316896">
        <w:rPr>
          <w:rFonts w:ascii="Arial Narrow" w:hAnsi="Arial Narrow" w:cs="Arial"/>
          <w:sz w:val="22"/>
          <w:szCs w:val="22"/>
        </w:rPr>
        <w:t>, Úrad podpredsedu vlády, ktorý neriadi ministerstvo</w:t>
      </w:r>
    </w:p>
    <w:p w14:paraId="3ECD45E4" w14:textId="314FEC4D"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 xml:space="preserve">Sídlo: </w:t>
      </w:r>
      <w:r w:rsidRPr="000F4E03">
        <w:rPr>
          <w:rFonts w:ascii="Arial Narrow" w:hAnsi="Arial Narrow"/>
          <w:sz w:val="22"/>
          <w:szCs w:val="22"/>
          <w:lang w:eastAsia="cs-CZ"/>
        </w:rPr>
        <w:tab/>
      </w:r>
      <w:r w:rsidRPr="000F4E03">
        <w:rPr>
          <w:rFonts w:ascii="Arial Narrow" w:hAnsi="Arial Narrow"/>
          <w:sz w:val="22"/>
          <w:szCs w:val="22"/>
        </w:rPr>
        <w:tab/>
      </w:r>
      <w:r w:rsidRPr="000F4E03">
        <w:rPr>
          <w:rFonts w:ascii="Arial Narrow" w:hAnsi="Arial Narrow"/>
          <w:sz w:val="22"/>
          <w:szCs w:val="22"/>
        </w:rPr>
        <w:tab/>
      </w:r>
      <w:r>
        <w:rPr>
          <w:rFonts w:ascii="Arial Narrow" w:hAnsi="Arial Narrow"/>
          <w:sz w:val="22"/>
          <w:szCs w:val="22"/>
        </w:rPr>
        <w:t>Námestie slobody 1</w:t>
      </w:r>
      <w:r w:rsidRPr="000F4E03">
        <w:rPr>
          <w:rFonts w:ascii="Arial Narrow" w:hAnsi="Arial Narrow"/>
          <w:sz w:val="22"/>
          <w:szCs w:val="22"/>
        </w:rPr>
        <w:t xml:space="preserve">, </w:t>
      </w:r>
      <w:r w:rsidR="00210D8C">
        <w:rPr>
          <w:rFonts w:ascii="Arial Narrow" w:hAnsi="Arial Narrow"/>
          <w:sz w:val="22"/>
          <w:szCs w:val="22"/>
        </w:rPr>
        <w:t xml:space="preserve">813 70 </w:t>
      </w:r>
      <w:r w:rsidRPr="000F4E03">
        <w:rPr>
          <w:rFonts w:ascii="Arial Narrow" w:hAnsi="Arial Narrow"/>
          <w:sz w:val="22"/>
          <w:szCs w:val="22"/>
        </w:rPr>
        <w:t>Bratislava</w:t>
      </w:r>
      <w:r w:rsidRPr="000F4E03">
        <w:rPr>
          <w:rFonts w:ascii="Arial Narrow" w:hAnsi="Arial Narrow"/>
          <w:sz w:val="22"/>
          <w:szCs w:val="22"/>
          <w:lang w:eastAsia="cs-CZ"/>
        </w:rPr>
        <w:tab/>
      </w:r>
      <w:r w:rsidRPr="000F4E03">
        <w:rPr>
          <w:rFonts w:ascii="Arial Narrow" w:hAnsi="Arial Narrow"/>
          <w:sz w:val="22"/>
          <w:szCs w:val="22"/>
          <w:lang w:eastAsia="cs-CZ"/>
        </w:rPr>
        <w:tab/>
      </w:r>
    </w:p>
    <w:p w14:paraId="63FF1DC2" w14:textId="77777777" w:rsidR="00A844BF" w:rsidRPr="000F4E03" w:rsidRDefault="00A844BF" w:rsidP="00A844BF">
      <w:pPr>
        <w:ind w:left="567"/>
        <w:jc w:val="both"/>
        <w:rPr>
          <w:rFonts w:ascii="Arial Narrow" w:hAnsi="Arial Narrow"/>
          <w:sz w:val="22"/>
          <w:szCs w:val="22"/>
        </w:rPr>
      </w:pPr>
      <w:r w:rsidRPr="000F4E03">
        <w:rPr>
          <w:rFonts w:ascii="Arial Narrow" w:hAnsi="Arial Narrow"/>
          <w:sz w:val="22"/>
          <w:szCs w:val="22"/>
          <w:lang w:eastAsia="cs-CZ"/>
        </w:rPr>
        <w:t>IČO:</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00151513</w:t>
      </w:r>
      <w:r w:rsidRPr="000F4E03">
        <w:rPr>
          <w:rFonts w:ascii="Arial Narrow" w:hAnsi="Arial Narrow"/>
          <w:sz w:val="22"/>
          <w:szCs w:val="22"/>
          <w:lang w:eastAsia="cs-CZ"/>
        </w:rPr>
        <w:tab/>
      </w:r>
      <w:r w:rsidRPr="000F4E03">
        <w:rPr>
          <w:rFonts w:ascii="Arial Narrow" w:hAnsi="Arial Narrow"/>
          <w:sz w:val="22"/>
          <w:szCs w:val="22"/>
          <w:lang w:eastAsia="cs-CZ"/>
        </w:rPr>
        <w:tab/>
      </w:r>
    </w:p>
    <w:p w14:paraId="4D2584D3"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DIČ:</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2020845057</w:t>
      </w:r>
      <w:r w:rsidRPr="000F4E03">
        <w:rPr>
          <w:rFonts w:ascii="Arial Narrow" w:hAnsi="Arial Narrow"/>
          <w:sz w:val="22"/>
          <w:szCs w:val="22"/>
          <w:lang w:eastAsia="cs-CZ"/>
        </w:rPr>
        <w:tab/>
      </w:r>
      <w:r w:rsidRPr="000F4E03">
        <w:rPr>
          <w:rFonts w:ascii="Arial Narrow" w:hAnsi="Arial Narrow"/>
          <w:sz w:val="22"/>
          <w:szCs w:val="22"/>
          <w:lang w:eastAsia="cs-CZ"/>
        </w:rPr>
        <w:tab/>
      </w:r>
    </w:p>
    <w:p w14:paraId="33657B54" w14:textId="27D8E643" w:rsidR="00A844BF" w:rsidRDefault="00A844BF" w:rsidP="6B2CADEC">
      <w:pPr>
        <w:ind w:left="567"/>
        <w:jc w:val="both"/>
        <w:rPr>
          <w:rFonts w:ascii="Arial Narrow" w:hAnsi="Arial Narrow"/>
          <w:sz w:val="22"/>
          <w:szCs w:val="22"/>
          <w:lang w:eastAsia="cs-CZ"/>
        </w:rPr>
      </w:pPr>
      <w:r w:rsidRPr="6B2CADEC">
        <w:rPr>
          <w:rFonts w:ascii="Arial Narrow" w:hAnsi="Arial Narrow"/>
          <w:sz w:val="22"/>
          <w:szCs w:val="22"/>
          <w:lang w:eastAsia="cs-CZ"/>
        </w:rPr>
        <w:t xml:space="preserve">Štatutárny orgán: </w:t>
      </w:r>
      <w:r>
        <w:tab/>
      </w:r>
      <w:r>
        <w:tab/>
      </w:r>
      <w:r w:rsidR="00316896">
        <w:rPr>
          <w:rFonts w:ascii="Arial Narrow" w:hAnsi="Arial Narrow"/>
          <w:sz w:val="22"/>
          <w:szCs w:val="22"/>
          <w:lang w:eastAsia="cs-CZ"/>
        </w:rPr>
        <w:t xml:space="preserve">Alena </w:t>
      </w:r>
      <w:proofErr w:type="spellStart"/>
      <w:r w:rsidR="00316896">
        <w:rPr>
          <w:rFonts w:ascii="Arial Narrow" w:hAnsi="Arial Narrow"/>
          <w:sz w:val="22"/>
          <w:szCs w:val="22"/>
          <w:lang w:eastAsia="cs-CZ"/>
        </w:rPr>
        <w:t>Sabelová</w:t>
      </w:r>
      <w:proofErr w:type="spellEnd"/>
      <w:r w:rsidR="00316896">
        <w:rPr>
          <w:rFonts w:ascii="Arial Narrow" w:hAnsi="Arial Narrow"/>
          <w:sz w:val="22"/>
          <w:szCs w:val="22"/>
          <w:lang w:eastAsia="cs-CZ"/>
        </w:rPr>
        <w:t>, štátna tajomníčka</w:t>
      </w:r>
    </w:p>
    <w:p w14:paraId="4E57590F" w14:textId="65D1EDB0" w:rsidR="00EF0F1C" w:rsidRP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Bankové spojenie: </w:t>
      </w:r>
      <w:r>
        <w:rPr>
          <w:rFonts w:ascii="Arial Narrow" w:hAnsi="Arial Narrow"/>
          <w:sz w:val="22"/>
          <w:szCs w:val="22"/>
          <w:lang w:eastAsia="cs-CZ"/>
        </w:rPr>
        <w:tab/>
      </w:r>
      <w:r>
        <w:rPr>
          <w:rFonts w:ascii="Arial Narrow" w:hAnsi="Arial Narrow"/>
          <w:sz w:val="22"/>
          <w:szCs w:val="22"/>
          <w:lang w:eastAsia="cs-CZ"/>
        </w:rPr>
        <w:tab/>
      </w:r>
      <w:r w:rsidRPr="00EF0F1C">
        <w:rPr>
          <w:rFonts w:ascii="Arial Narrow" w:hAnsi="Arial Narrow"/>
          <w:sz w:val="22"/>
          <w:szCs w:val="22"/>
          <w:lang w:eastAsia="cs-CZ"/>
        </w:rPr>
        <w:t>Štátna pokladnica, Bratislava</w:t>
      </w:r>
    </w:p>
    <w:p w14:paraId="018871B9" w14:textId="4706704E" w:rsid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Č. účtu v tvare IBAN: </w:t>
      </w:r>
      <w:r>
        <w:rPr>
          <w:rFonts w:ascii="Arial Narrow" w:hAnsi="Arial Narrow"/>
          <w:sz w:val="22"/>
          <w:szCs w:val="22"/>
          <w:lang w:eastAsia="cs-CZ"/>
        </w:rPr>
        <w:tab/>
      </w:r>
      <w:r w:rsidR="00316896" w:rsidRPr="006248D2">
        <w:rPr>
          <w:rFonts w:ascii="Arial Narrow" w:eastAsia="Arial Narrow" w:hAnsi="Arial Narrow" w:cs="Arial Narrow"/>
          <w:sz w:val="22"/>
          <w:szCs w:val="22"/>
        </w:rPr>
        <w:t>SK96 8180 0000 0070 0006 0195</w:t>
      </w:r>
    </w:p>
    <w:p w14:paraId="74CAD235" w14:textId="77777777" w:rsidR="00A844BF" w:rsidRDefault="00A844BF" w:rsidP="00A844BF">
      <w:pPr>
        <w:ind w:firstLine="567"/>
        <w:rPr>
          <w:rFonts w:ascii="Arial Narrow" w:hAnsi="Arial Narrow"/>
          <w:sz w:val="22"/>
          <w:szCs w:val="22"/>
        </w:rPr>
      </w:pPr>
    </w:p>
    <w:p w14:paraId="23EF26A1" w14:textId="77777777" w:rsidR="00A844BF" w:rsidRDefault="00A844BF" w:rsidP="00A844BF">
      <w:pPr>
        <w:ind w:firstLine="567"/>
        <w:rPr>
          <w:rFonts w:ascii="Arial Narrow" w:hAnsi="Arial Narrow"/>
          <w:b/>
          <w:sz w:val="22"/>
          <w:szCs w:val="22"/>
        </w:rPr>
      </w:pPr>
      <w:r>
        <w:rPr>
          <w:rFonts w:ascii="Arial Narrow" w:hAnsi="Arial Narrow"/>
          <w:b/>
          <w:sz w:val="22"/>
          <w:szCs w:val="22"/>
        </w:rPr>
        <w:t>v zastúpení:</w:t>
      </w:r>
    </w:p>
    <w:p w14:paraId="28A9AD34" w14:textId="77777777" w:rsidR="00A844BF" w:rsidRDefault="00A844BF" w:rsidP="00A844BF">
      <w:pPr>
        <w:ind w:firstLine="567"/>
        <w:rPr>
          <w:rFonts w:ascii="Arial Narrow" w:hAnsi="Arial Narrow"/>
          <w:b/>
          <w:sz w:val="22"/>
          <w:szCs w:val="22"/>
        </w:rPr>
      </w:pPr>
    </w:p>
    <w:p w14:paraId="10667F02" w14:textId="77777777" w:rsidR="00A844BF" w:rsidRPr="000F4E03" w:rsidRDefault="00A844BF" w:rsidP="00A844BF">
      <w:pPr>
        <w:tabs>
          <w:tab w:val="left" w:pos="709"/>
        </w:tabs>
        <w:ind w:left="567"/>
        <w:jc w:val="both"/>
        <w:rPr>
          <w:rFonts w:ascii="Arial Narrow" w:hAnsi="Arial Narrow" w:cs="Arial"/>
          <w:sz w:val="22"/>
          <w:szCs w:val="22"/>
        </w:rPr>
      </w:pPr>
      <w:r w:rsidRPr="728B64C2">
        <w:rPr>
          <w:rFonts w:ascii="Arial Narrow" w:hAnsi="Arial Narrow" w:cs="Arial"/>
          <w:sz w:val="22"/>
          <w:szCs w:val="22"/>
        </w:rPr>
        <w:t>Názov:</w:t>
      </w:r>
      <w:r>
        <w:tab/>
      </w:r>
      <w:r>
        <w:tab/>
      </w:r>
      <w:r>
        <w:tab/>
      </w:r>
      <w:r>
        <w:rPr>
          <w:rFonts w:ascii="Arial Narrow" w:hAnsi="Arial Narrow" w:cs="Arial"/>
          <w:sz w:val="22"/>
          <w:szCs w:val="22"/>
        </w:rPr>
        <w:t>Výskumná agentúra</w:t>
      </w:r>
    </w:p>
    <w:p w14:paraId="47231E68"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 xml:space="preserve">Sídlo: </w:t>
      </w:r>
      <w:r w:rsidRPr="000F4E03">
        <w:rPr>
          <w:rFonts w:ascii="Arial Narrow" w:hAnsi="Arial Narrow"/>
          <w:sz w:val="22"/>
          <w:szCs w:val="22"/>
          <w:lang w:eastAsia="cs-CZ"/>
        </w:rPr>
        <w:tab/>
      </w:r>
      <w:r w:rsidRPr="000F4E03">
        <w:rPr>
          <w:rFonts w:ascii="Arial Narrow" w:hAnsi="Arial Narrow"/>
          <w:sz w:val="22"/>
          <w:szCs w:val="22"/>
        </w:rPr>
        <w:tab/>
      </w:r>
      <w:r w:rsidRPr="000F4E03">
        <w:rPr>
          <w:rFonts w:ascii="Arial Narrow" w:hAnsi="Arial Narrow"/>
          <w:sz w:val="22"/>
          <w:szCs w:val="22"/>
        </w:rPr>
        <w:tab/>
      </w:r>
      <w:r w:rsidRPr="008D5431">
        <w:rPr>
          <w:rFonts w:ascii="Arial Narrow" w:hAnsi="Arial Narrow"/>
          <w:sz w:val="22"/>
          <w:szCs w:val="22"/>
        </w:rPr>
        <w:t>Plynárenská 7/A, 821 09 Bratislava</w:t>
      </w:r>
      <w:r w:rsidRPr="000F4E03">
        <w:rPr>
          <w:rFonts w:ascii="Arial Narrow" w:hAnsi="Arial Narrow"/>
          <w:sz w:val="22"/>
          <w:szCs w:val="22"/>
          <w:lang w:eastAsia="cs-CZ"/>
        </w:rPr>
        <w:tab/>
      </w:r>
      <w:r w:rsidRPr="000F4E03">
        <w:rPr>
          <w:rFonts w:ascii="Arial Narrow" w:hAnsi="Arial Narrow"/>
          <w:sz w:val="22"/>
          <w:szCs w:val="22"/>
          <w:lang w:eastAsia="cs-CZ"/>
        </w:rPr>
        <w:tab/>
      </w:r>
    </w:p>
    <w:p w14:paraId="29525BD7" w14:textId="77777777" w:rsidR="00A844BF" w:rsidRPr="000F4E03" w:rsidRDefault="00A844BF" w:rsidP="00A844BF">
      <w:pPr>
        <w:ind w:left="567"/>
        <w:jc w:val="both"/>
        <w:rPr>
          <w:rFonts w:ascii="Arial Narrow" w:hAnsi="Arial Narrow"/>
          <w:sz w:val="22"/>
          <w:szCs w:val="22"/>
        </w:rPr>
      </w:pPr>
      <w:r w:rsidRPr="000F4E03">
        <w:rPr>
          <w:rFonts w:ascii="Arial Narrow" w:hAnsi="Arial Narrow"/>
          <w:sz w:val="22"/>
          <w:szCs w:val="22"/>
          <w:lang w:eastAsia="cs-CZ"/>
        </w:rPr>
        <w:t>IČO:</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31819494</w:t>
      </w:r>
      <w:r w:rsidRPr="000F4E03">
        <w:rPr>
          <w:rFonts w:ascii="Arial Narrow" w:hAnsi="Arial Narrow"/>
          <w:sz w:val="22"/>
          <w:szCs w:val="22"/>
          <w:lang w:eastAsia="cs-CZ"/>
        </w:rPr>
        <w:tab/>
      </w:r>
      <w:r w:rsidRPr="000F4E03">
        <w:rPr>
          <w:rFonts w:ascii="Arial Narrow" w:hAnsi="Arial Narrow"/>
          <w:sz w:val="22"/>
          <w:szCs w:val="22"/>
          <w:lang w:eastAsia="cs-CZ"/>
        </w:rPr>
        <w:tab/>
      </w:r>
    </w:p>
    <w:p w14:paraId="579A1BB3"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DIČ:</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2022295539</w:t>
      </w:r>
      <w:r w:rsidRPr="000F4E03">
        <w:rPr>
          <w:rFonts w:ascii="Arial Narrow" w:hAnsi="Arial Narrow"/>
          <w:sz w:val="22"/>
          <w:szCs w:val="22"/>
          <w:lang w:eastAsia="cs-CZ"/>
        </w:rPr>
        <w:tab/>
      </w:r>
      <w:r w:rsidRPr="000F4E03">
        <w:rPr>
          <w:rFonts w:ascii="Arial Narrow" w:hAnsi="Arial Narrow"/>
          <w:sz w:val="22"/>
          <w:szCs w:val="22"/>
          <w:lang w:eastAsia="cs-CZ"/>
        </w:rPr>
        <w:tab/>
      </w:r>
    </w:p>
    <w:p w14:paraId="4E257EA3" w14:textId="68F68A36" w:rsidR="00A844BF" w:rsidRDefault="00A844BF" w:rsidP="6B2CADEC">
      <w:pPr>
        <w:ind w:left="567"/>
        <w:jc w:val="both"/>
        <w:rPr>
          <w:rFonts w:ascii="Arial Narrow" w:hAnsi="Arial Narrow"/>
          <w:sz w:val="22"/>
          <w:szCs w:val="22"/>
          <w:lang w:eastAsia="cs-CZ"/>
        </w:rPr>
      </w:pPr>
      <w:r w:rsidRPr="6B2CADEC">
        <w:rPr>
          <w:rFonts w:ascii="Arial Narrow" w:hAnsi="Arial Narrow"/>
          <w:sz w:val="22"/>
          <w:szCs w:val="22"/>
          <w:lang w:eastAsia="cs-CZ"/>
        </w:rPr>
        <w:t xml:space="preserve">Štatutárny orgán: </w:t>
      </w:r>
      <w:r>
        <w:tab/>
      </w:r>
      <w:r>
        <w:tab/>
      </w:r>
      <w:r w:rsidR="00316896">
        <w:rPr>
          <w:rFonts w:ascii="Arial Narrow" w:eastAsia="Arial Narrow" w:hAnsi="Arial Narrow" w:cs="Arial Narrow"/>
          <w:color w:val="000000" w:themeColor="text1"/>
          <w:sz w:val="22"/>
          <w:szCs w:val="22"/>
        </w:rPr>
        <w:t>M</w:t>
      </w:r>
      <w:r w:rsidR="007F4AB0">
        <w:rPr>
          <w:rFonts w:ascii="Arial Narrow" w:eastAsia="Arial Narrow" w:hAnsi="Arial Narrow" w:cs="Arial Narrow"/>
          <w:color w:val="000000" w:themeColor="text1"/>
          <w:sz w:val="22"/>
          <w:szCs w:val="22"/>
        </w:rPr>
        <w:t>gr. M</w:t>
      </w:r>
      <w:r w:rsidR="00316896">
        <w:rPr>
          <w:rFonts w:ascii="Arial Narrow" w:eastAsia="Arial Narrow" w:hAnsi="Arial Narrow" w:cs="Arial Narrow"/>
          <w:color w:val="000000" w:themeColor="text1"/>
          <w:sz w:val="22"/>
          <w:szCs w:val="22"/>
        </w:rPr>
        <w:t>arek Mrva</w:t>
      </w:r>
      <w:r w:rsidR="756D87F5" w:rsidRPr="6B2CADEC">
        <w:rPr>
          <w:rFonts w:ascii="Arial Narrow" w:eastAsia="Arial Narrow" w:hAnsi="Arial Narrow" w:cs="Arial Narrow"/>
          <w:color w:val="000000" w:themeColor="text1"/>
          <w:sz w:val="22"/>
          <w:szCs w:val="22"/>
        </w:rPr>
        <w:t>,</w:t>
      </w:r>
      <w:r w:rsidRPr="6B2CADEC">
        <w:rPr>
          <w:rFonts w:ascii="Arial Narrow" w:hAnsi="Arial Narrow"/>
          <w:sz w:val="22"/>
          <w:szCs w:val="22"/>
          <w:lang w:eastAsia="cs-CZ"/>
        </w:rPr>
        <w:t xml:space="preserve"> generálny riaditeľ Výskumnej agentúry</w:t>
      </w:r>
    </w:p>
    <w:p w14:paraId="39557F22" w14:textId="1CA75B86" w:rsidR="00EF0F1C" w:rsidRP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Bankové spojenie: </w:t>
      </w:r>
      <w:r>
        <w:rPr>
          <w:rFonts w:ascii="Arial Narrow" w:hAnsi="Arial Narrow"/>
          <w:sz w:val="22"/>
          <w:szCs w:val="22"/>
          <w:lang w:eastAsia="cs-CZ"/>
        </w:rPr>
        <w:tab/>
      </w:r>
      <w:r>
        <w:rPr>
          <w:rFonts w:ascii="Arial Narrow" w:hAnsi="Arial Narrow"/>
          <w:sz w:val="22"/>
          <w:szCs w:val="22"/>
          <w:lang w:eastAsia="cs-CZ"/>
        </w:rPr>
        <w:tab/>
      </w:r>
      <w:r w:rsidR="004C7022" w:rsidRPr="004C7022">
        <w:rPr>
          <w:rFonts w:ascii="Arial Narrow" w:hAnsi="Arial Narrow"/>
          <w:sz w:val="22"/>
          <w:szCs w:val="22"/>
          <w:lang w:eastAsia="cs-CZ"/>
        </w:rPr>
        <w:t>Štátna pokladnica, Bratislava</w:t>
      </w:r>
    </w:p>
    <w:p w14:paraId="495D78B2" w14:textId="7B71B2AC" w:rsidR="00F5062F"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Č. účtu v tvare IBAN: </w:t>
      </w:r>
      <w:r w:rsidR="004C7022">
        <w:rPr>
          <w:rFonts w:ascii="Arial Narrow" w:hAnsi="Arial Narrow"/>
          <w:sz w:val="22"/>
          <w:szCs w:val="22"/>
          <w:lang w:eastAsia="cs-CZ"/>
        </w:rPr>
        <w:tab/>
      </w:r>
      <w:r w:rsidR="004C7022" w:rsidRPr="004C7022">
        <w:rPr>
          <w:rFonts w:ascii="Arial Narrow" w:hAnsi="Arial Narrow"/>
          <w:sz w:val="22"/>
          <w:szCs w:val="22"/>
          <w:lang w:eastAsia="cs-CZ"/>
        </w:rPr>
        <w:t>SK80 8180 0000 0070 0006 5236</w:t>
      </w:r>
    </w:p>
    <w:p w14:paraId="11AE5E00" w14:textId="77777777" w:rsidR="005C2958" w:rsidRDefault="005C2958" w:rsidP="00EF0F1C">
      <w:pPr>
        <w:ind w:left="567"/>
        <w:jc w:val="both"/>
        <w:rPr>
          <w:rFonts w:ascii="Arial Narrow" w:hAnsi="Arial Narrow"/>
          <w:sz w:val="22"/>
          <w:szCs w:val="22"/>
          <w:lang w:eastAsia="cs-CZ"/>
        </w:rPr>
      </w:pPr>
    </w:p>
    <w:p w14:paraId="375CB928" w14:textId="03293FE2" w:rsidR="007F4AB0" w:rsidRDefault="007F4AB0" w:rsidP="007F4AB0">
      <w:pPr>
        <w:ind w:left="567"/>
        <w:jc w:val="both"/>
        <w:rPr>
          <w:rFonts w:ascii="Arial Narrow" w:hAnsi="Arial Narrow"/>
          <w:sz w:val="22"/>
          <w:szCs w:val="22"/>
          <w:lang w:eastAsia="cs-CZ"/>
        </w:rPr>
      </w:pPr>
      <w:r>
        <w:rPr>
          <w:rFonts w:ascii="Arial Narrow" w:hAnsi="Arial Narrow"/>
          <w:sz w:val="22"/>
          <w:szCs w:val="22"/>
          <w:lang w:eastAsia="cs-CZ"/>
        </w:rPr>
        <w:t xml:space="preserve">Plnenie zo zmluvy je zabezpečené </w:t>
      </w:r>
      <w:r>
        <w:rPr>
          <w:rFonts w:ascii="Arial Narrow" w:hAnsi="Arial Narrow"/>
          <w:sz w:val="22"/>
          <w:szCs w:val="22"/>
        </w:rPr>
        <w:t>Ministerstvom školstva, výskumu, vývoja a mládeže Slovenskej republiky</w:t>
      </w:r>
      <w:r>
        <w:rPr>
          <w:rFonts w:ascii="Arial Narrow" w:hAnsi="Arial Narrow"/>
          <w:sz w:val="22"/>
          <w:szCs w:val="22"/>
          <w:lang w:eastAsia="cs-CZ"/>
        </w:rPr>
        <w:t xml:space="preserve"> prostredníctvom Štátnej pokladnice a č. účtu v tvare IBAN: SK80 8180 0000 0070 0006 5236.</w:t>
      </w:r>
    </w:p>
    <w:p w14:paraId="7B380B92" w14:textId="77777777" w:rsidR="007F4AB0" w:rsidRDefault="007F4AB0" w:rsidP="007F4AB0">
      <w:pPr>
        <w:jc w:val="both"/>
        <w:rPr>
          <w:rFonts w:ascii="Arial Narrow" w:hAnsi="Arial Narrow"/>
          <w:sz w:val="22"/>
          <w:szCs w:val="22"/>
          <w:lang w:eastAsia="cs-CZ"/>
        </w:rPr>
      </w:pPr>
      <w:r>
        <w:rPr>
          <w:rFonts w:ascii="Arial Narrow" w:hAnsi="Arial Narrow"/>
          <w:sz w:val="22"/>
          <w:szCs w:val="22"/>
          <w:lang w:eastAsia="cs-CZ"/>
        </w:rPr>
        <w:tab/>
      </w:r>
    </w:p>
    <w:p w14:paraId="3020CA4A" w14:textId="77777777" w:rsidR="007F4AB0" w:rsidRDefault="007F4AB0" w:rsidP="007F4AB0">
      <w:pPr>
        <w:ind w:left="567"/>
        <w:jc w:val="both"/>
        <w:rPr>
          <w:rFonts w:ascii="Arial Narrow" w:hAnsi="Arial Narrow"/>
          <w:sz w:val="22"/>
          <w:szCs w:val="22"/>
        </w:rPr>
      </w:pPr>
      <w:r>
        <w:rPr>
          <w:rFonts w:ascii="Arial Narrow" w:hAnsi="Arial Narrow"/>
          <w:sz w:val="22"/>
          <w:szCs w:val="22"/>
        </w:rPr>
        <w:t>na základe písomného poverenia zo dňa 13. 10 2022</w:t>
      </w:r>
      <w:r>
        <w:rPr>
          <w:rStyle w:val="Odkaznapoznmkupodiarou"/>
          <w:rFonts w:ascii="Arial Narrow" w:hAnsi="Arial Narrow"/>
          <w:sz w:val="22"/>
          <w:szCs w:val="22"/>
        </w:rPr>
        <w:footnoteReference w:id="2"/>
      </w:r>
      <w:r>
        <w:rPr>
          <w:rFonts w:ascii="Arial Narrow" w:hAnsi="Arial Narrow"/>
          <w:sz w:val="22"/>
          <w:szCs w:val="22"/>
        </w:rPr>
        <w:t xml:space="preserve"> v súlade s § 6 a </w:t>
      </w:r>
      <w:proofErr w:type="spellStart"/>
      <w:r>
        <w:rPr>
          <w:rFonts w:ascii="Arial Narrow" w:hAnsi="Arial Narrow"/>
          <w:sz w:val="22"/>
          <w:szCs w:val="22"/>
        </w:rPr>
        <w:t>nasl</w:t>
      </w:r>
      <w:proofErr w:type="spellEnd"/>
      <w:r>
        <w:rPr>
          <w:rFonts w:ascii="Arial Narrow" w:hAnsi="Arial Narrow"/>
          <w:sz w:val="22"/>
          <w:szCs w:val="22"/>
        </w:rPr>
        <w:t>. zákona č. 368/2021 Z. z. o mechanizme na podporu obnovy a odolnosti a o zmene a doplnení niektorých zákonov v znení neskorších predpisov (ďalej len</w:t>
      </w:r>
      <w:r>
        <w:rPr>
          <w:rFonts w:ascii="Arial Narrow" w:hAnsi="Arial Narrow"/>
          <w:color w:val="FF0000"/>
          <w:sz w:val="22"/>
        </w:rPr>
        <w:t xml:space="preserve"> </w:t>
      </w:r>
      <w:r>
        <w:rPr>
          <w:rFonts w:ascii="Arial Narrow" w:hAnsi="Arial Narrow"/>
          <w:sz w:val="22"/>
          <w:szCs w:val="22"/>
        </w:rPr>
        <w:t xml:space="preserve">„zákon o mechanizme“) </w:t>
      </w:r>
    </w:p>
    <w:p w14:paraId="2D3805A4" w14:textId="77777777" w:rsidR="00872203" w:rsidRDefault="00872203" w:rsidP="00A844BF">
      <w:pPr>
        <w:ind w:left="567"/>
        <w:jc w:val="both"/>
        <w:rPr>
          <w:rFonts w:ascii="Arial Narrow" w:hAnsi="Arial Narrow"/>
          <w:sz w:val="22"/>
          <w:szCs w:val="22"/>
        </w:rPr>
      </w:pPr>
    </w:p>
    <w:p w14:paraId="0E850223" w14:textId="001EA6AD" w:rsidR="00A844BF" w:rsidRDefault="00A844BF" w:rsidP="00A844BF">
      <w:pPr>
        <w:ind w:firstLine="567"/>
        <w:rPr>
          <w:rFonts w:ascii="Arial Narrow" w:hAnsi="Arial Narrow"/>
          <w:sz w:val="22"/>
          <w:szCs w:val="22"/>
        </w:rPr>
      </w:pPr>
      <w:r>
        <w:rPr>
          <w:rFonts w:ascii="Arial Narrow" w:hAnsi="Arial Narrow"/>
          <w:sz w:val="22"/>
          <w:szCs w:val="22"/>
        </w:rPr>
        <w:t>(ďalej len „</w:t>
      </w:r>
      <w:r w:rsidR="00D527D7">
        <w:rPr>
          <w:rFonts w:ascii="Arial Narrow" w:hAnsi="Arial Narrow"/>
          <w:b/>
          <w:sz w:val="22"/>
          <w:szCs w:val="22"/>
        </w:rPr>
        <w:t>Vykonávateľ</w:t>
      </w:r>
      <w:r>
        <w:rPr>
          <w:rFonts w:ascii="Arial Narrow" w:hAnsi="Arial Narrow"/>
          <w:sz w:val="22"/>
          <w:szCs w:val="22"/>
        </w:rPr>
        <w:t>“)</w:t>
      </w:r>
    </w:p>
    <w:p w14:paraId="45475F2C" w14:textId="77777777" w:rsidR="003D443B" w:rsidRDefault="003D443B">
      <w:pPr>
        <w:ind w:firstLine="567"/>
        <w:rPr>
          <w:rFonts w:ascii="Arial Narrow" w:hAnsi="Arial Narrow"/>
          <w:sz w:val="22"/>
          <w:szCs w:val="22"/>
        </w:rPr>
      </w:pPr>
    </w:p>
    <w:p w14:paraId="5E1AE83C" w14:textId="77777777" w:rsidR="003D443B" w:rsidRDefault="003D443B">
      <w:pPr>
        <w:ind w:firstLine="567"/>
        <w:rPr>
          <w:rFonts w:ascii="Arial Narrow" w:hAnsi="Arial Narrow"/>
          <w:sz w:val="22"/>
          <w:szCs w:val="22"/>
        </w:rPr>
      </w:pPr>
      <w:r>
        <w:rPr>
          <w:rFonts w:ascii="Arial Narrow" w:hAnsi="Arial Narrow"/>
          <w:sz w:val="22"/>
          <w:szCs w:val="22"/>
        </w:rPr>
        <w:t>a</w:t>
      </w:r>
    </w:p>
    <w:p w14:paraId="494C2A0D" w14:textId="77777777" w:rsidR="003D443B" w:rsidRDefault="003D443B">
      <w:pPr>
        <w:ind w:firstLine="567"/>
        <w:rPr>
          <w:rFonts w:ascii="Arial Narrow" w:hAnsi="Arial Narrow"/>
          <w:sz w:val="22"/>
          <w:szCs w:val="22"/>
        </w:rPr>
      </w:pPr>
    </w:p>
    <w:p w14:paraId="6D47053B"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Názov:</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58A0A244"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Sídlo:</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257DF208"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Právna forma:</w:t>
      </w:r>
      <w:r w:rsidRPr="000F4E03">
        <w:rPr>
          <w:rFonts w:ascii="Arial Narrow" w:hAnsi="Arial Narrow"/>
          <w:sz w:val="22"/>
          <w:szCs w:val="22"/>
        </w:rPr>
        <w:tab/>
      </w:r>
      <w:r w:rsidRPr="000F4E03">
        <w:rPr>
          <w:rFonts w:ascii="Arial Narrow" w:hAnsi="Arial Narrow"/>
          <w:sz w:val="22"/>
          <w:szCs w:val="22"/>
        </w:rPr>
        <w:tab/>
        <w:t xml:space="preserve">........................................................................... </w:t>
      </w:r>
    </w:p>
    <w:p w14:paraId="6BBAE2E3"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IČO:</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7B9F1154"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DIČ:</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2068AEE4" w14:textId="77777777" w:rsidR="003363D8" w:rsidRPr="000F4E03" w:rsidRDefault="003363D8" w:rsidP="003363D8">
      <w:pPr>
        <w:ind w:left="567"/>
        <w:rPr>
          <w:rFonts w:ascii="Arial Narrow" w:hAnsi="Arial Narrow"/>
          <w:sz w:val="22"/>
          <w:szCs w:val="22"/>
          <w:lang w:eastAsia="cs-CZ"/>
        </w:rPr>
      </w:pPr>
      <w:r w:rsidRPr="000F4E03">
        <w:rPr>
          <w:rFonts w:ascii="Arial Narrow" w:hAnsi="Arial Narrow"/>
          <w:sz w:val="22"/>
          <w:szCs w:val="22"/>
          <w:lang w:eastAsia="cs-CZ"/>
        </w:rPr>
        <w:t>Štatutárny orgán:</w:t>
      </w:r>
      <w:r w:rsidRPr="000F4E03">
        <w:rPr>
          <w:rFonts w:ascii="Arial Narrow" w:hAnsi="Arial Narrow"/>
          <w:sz w:val="22"/>
          <w:szCs w:val="22"/>
          <w:lang w:eastAsia="cs-CZ"/>
        </w:rPr>
        <w:tab/>
      </w:r>
      <w:r w:rsidRPr="000F4E03">
        <w:rPr>
          <w:rFonts w:ascii="Arial Narrow" w:hAnsi="Arial Narrow"/>
          <w:sz w:val="22"/>
          <w:szCs w:val="22"/>
          <w:lang w:eastAsia="cs-CZ"/>
        </w:rPr>
        <w:tab/>
        <w:t>...........................................................................</w:t>
      </w:r>
    </w:p>
    <w:p w14:paraId="6B0A1F8A" w14:textId="77777777" w:rsidR="003363D8" w:rsidRDefault="003363D8" w:rsidP="003363D8">
      <w:pPr>
        <w:ind w:left="567"/>
        <w:rPr>
          <w:rFonts w:ascii="Arial Narrow" w:hAnsi="Arial Narrow"/>
          <w:sz w:val="22"/>
          <w:szCs w:val="22"/>
          <w:lang w:eastAsia="cs-CZ"/>
        </w:rPr>
      </w:pPr>
      <w:r w:rsidRPr="000F4E03">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3"/>
      </w:r>
      <w:r w:rsidRPr="000F4E03">
        <w:rPr>
          <w:rFonts w:ascii="Arial Narrow" w:hAnsi="Arial Narrow"/>
          <w:sz w:val="22"/>
          <w:szCs w:val="22"/>
          <w:lang w:eastAsia="cs-CZ"/>
        </w:rPr>
        <w:t xml:space="preserve">: </w:t>
      </w:r>
      <w:r w:rsidRPr="000F4E03">
        <w:rPr>
          <w:rFonts w:ascii="Arial Narrow" w:hAnsi="Arial Narrow"/>
          <w:sz w:val="22"/>
          <w:szCs w:val="22"/>
          <w:lang w:eastAsia="cs-CZ"/>
        </w:rPr>
        <w:tab/>
      </w:r>
      <w:r w:rsidRPr="000F4E03">
        <w:rPr>
          <w:rFonts w:ascii="Arial Narrow" w:hAnsi="Arial Narrow"/>
          <w:sz w:val="22"/>
          <w:szCs w:val="22"/>
          <w:lang w:eastAsia="cs-CZ"/>
        </w:rPr>
        <w:tab/>
        <w:t>...........................................................................</w:t>
      </w:r>
    </w:p>
    <w:p w14:paraId="48117B77" w14:textId="77777777" w:rsidR="00AC6F93" w:rsidRDefault="003363D8" w:rsidP="003363D8">
      <w:pPr>
        <w:ind w:left="567"/>
        <w:rPr>
          <w:rFonts w:ascii="Arial Narrow" w:hAnsi="Arial Narrow"/>
          <w:sz w:val="22"/>
          <w:szCs w:val="22"/>
        </w:rPr>
        <w:sectPr w:rsidR="00AC6F93" w:rsidSect="00B47B39">
          <w:headerReference w:type="default" r:id="rId11"/>
          <w:footerReference w:type="default" r:id="rId12"/>
          <w:pgSz w:w="11906" w:h="16838" w:code="9"/>
          <w:pgMar w:top="1417" w:right="1417" w:bottom="1843" w:left="1417" w:header="1" w:footer="667" w:gutter="0"/>
          <w:pgNumType w:start="1"/>
          <w:cols w:space="708"/>
          <w:docGrid w:linePitch="360"/>
        </w:sectPr>
      </w:pPr>
      <w:r>
        <w:rPr>
          <w:rFonts w:ascii="Arial Narrow" w:hAnsi="Arial Narrow"/>
          <w:sz w:val="22"/>
          <w:szCs w:val="22"/>
        </w:rPr>
        <w:t>IBAN</w:t>
      </w:r>
      <w:r>
        <w:rPr>
          <w:rStyle w:val="Odkaznapoznmkupodiarou"/>
          <w:rFonts w:ascii="Arial Narrow" w:hAnsi="Arial Narrow"/>
          <w:sz w:val="22"/>
          <w:szCs w:val="22"/>
        </w:rPr>
        <w:footnoteReference w:id="4"/>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E68F29B" w14:textId="77777777" w:rsidR="003363D8" w:rsidRDefault="003363D8" w:rsidP="003363D8">
      <w:pPr>
        <w:ind w:left="567"/>
        <w:rPr>
          <w:rFonts w:ascii="Arial Narrow" w:hAnsi="Arial Narrow"/>
          <w:sz w:val="22"/>
          <w:szCs w:val="22"/>
        </w:rPr>
      </w:pPr>
    </w:p>
    <w:p w14:paraId="1B301FB8" w14:textId="77777777" w:rsidR="003363D8" w:rsidRPr="000F4E03" w:rsidRDefault="003363D8" w:rsidP="003363D8">
      <w:pPr>
        <w:ind w:left="567"/>
        <w:rPr>
          <w:rFonts w:ascii="Arial Narrow" w:hAnsi="Arial Narrow"/>
          <w:sz w:val="22"/>
          <w:szCs w:val="22"/>
        </w:rPr>
      </w:pPr>
      <w:r>
        <w:rPr>
          <w:rFonts w:ascii="Arial Narrow" w:hAnsi="Arial Narrow"/>
          <w:sz w:val="22"/>
          <w:szCs w:val="22"/>
        </w:rPr>
        <w:t>Identifikácia banky</w:t>
      </w:r>
      <w:r>
        <w:rPr>
          <w:rStyle w:val="Odkaznapoznmkupodiarou"/>
          <w:rFonts w:ascii="Arial Narrow" w:hAnsi="Arial Narrow"/>
          <w:sz w:val="22"/>
          <w:szCs w:val="22"/>
        </w:rPr>
        <w:footnoteReference w:id="5"/>
      </w:r>
      <w:r>
        <w:rPr>
          <w:rFonts w:ascii="Arial Narrow" w:hAnsi="Arial Narrow"/>
          <w:sz w:val="22"/>
          <w:szCs w:val="22"/>
        </w:rPr>
        <w:t xml:space="preserve">: </w:t>
      </w:r>
      <w:r>
        <w:rPr>
          <w:rFonts w:ascii="Arial Narrow" w:hAnsi="Arial Narrow"/>
          <w:sz w:val="22"/>
          <w:szCs w:val="22"/>
        </w:rPr>
        <w:tab/>
        <w:t>...........................................................................</w:t>
      </w:r>
    </w:p>
    <w:p w14:paraId="08F4F718" w14:textId="77777777" w:rsidR="008900AE" w:rsidRDefault="008900AE">
      <w:pPr>
        <w:ind w:firstLine="540"/>
        <w:rPr>
          <w:rFonts w:ascii="Arial Narrow" w:hAnsi="Arial Narrow"/>
          <w:sz w:val="22"/>
          <w:szCs w:val="22"/>
        </w:rPr>
      </w:pPr>
    </w:p>
    <w:p w14:paraId="38B7F7D6" w14:textId="3B5DC31B"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pPr>
        <w:ind w:firstLine="540"/>
        <w:rPr>
          <w:rFonts w:ascii="Arial Narrow" w:hAnsi="Arial Narrow"/>
          <w:sz w:val="22"/>
          <w:szCs w:val="22"/>
        </w:rPr>
      </w:pPr>
    </w:p>
    <w:p w14:paraId="59EAD5DF" w14:textId="45268B98" w:rsidR="008900AE" w:rsidRDefault="008900AE" w:rsidP="00D412A0">
      <w:pPr>
        <w:ind w:firstLine="540"/>
        <w:jc w:val="both"/>
        <w:rPr>
          <w:rFonts w:ascii="Arial Narrow" w:hAnsi="Arial Narrow"/>
          <w:sz w:val="22"/>
          <w:szCs w:val="22"/>
        </w:rPr>
      </w:pPr>
      <w:r>
        <w:rPr>
          <w:rFonts w:ascii="Arial Narrow" w:hAnsi="Arial Narrow"/>
          <w:sz w:val="22"/>
          <w:szCs w:val="22"/>
        </w:rPr>
        <w:t>(</w:t>
      </w:r>
      <w:r w:rsidR="00D527D7">
        <w:rPr>
          <w:rFonts w:ascii="Arial Narrow" w:hAnsi="Arial Narrow"/>
          <w:b/>
          <w:sz w:val="22"/>
          <w:szCs w:val="22"/>
        </w:rPr>
        <w:t>Vykonávateľ</w:t>
      </w:r>
      <w:r w:rsidR="00890B50" w:rsidRPr="00AB6EA4">
        <w:rPr>
          <w:rFonts w:ascii="Arial Narrow" w:hAnsi="Arial Narrow"/>
          <w:b/>
          <w:sz w:val="22"/>
          <w:szCs w:val="22"/>
        </w:rPr>
        <w:t xml:space="preserve">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72C624C7" w14:textId="77777777" w:rsidR="003F5E14" w:rsidRDefault="003F5E14" w:rsidP="00D412A0">
      <w:pPr>
        <w:ind w:firstLine="540"/>
        <w:jc w:val="both"/>
        <w:rPr>
          <w:rFonts w:ascii="Arial Narrow" w:hAnsi="Arial Narrow"/>
          <w:sz w:val="22"/>
          <w:szCs w:val="22"/>
        </w:rPr>
      </w:pPr>
    </w:p>
    <w:p w14:paraId="211BC27A"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41007C77"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4AB3B945" w14:textId="17CBCAAB" w:rsidR="008900AE" w:rsidRPr="00E1027F" w:rsidRDefault="008900AE"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Neoddeliteľnú súčasť </w:t>
      </w:r>
      <w:r w:rsidRPr="00C92C76">
        <w:rPr>
          <w:rFonts w:ascii="Arial Narrow" w:hAnsi="Arial Narrow"/>
          <w:sz w:val="22"/>
          <w:szCs w:val="22"/>
        </w:rPr>
        <w:t>Zmluvy o poskytnutí prostriedkov mechanizmu</w:t>
      </w:r>
      <w:r>
        <w:rPr>
          <w:rFonts w:ascii="Arial Narrow" w:hAnsi="Arial Narrow"/>
          <w:sz w:val="22"/>
          <w:szCs w:val="22"/>
        </w:rPr>
        <w:t xml:space="preserve"> </w:t>
      </w:r>
      <w:r w:rsidR="00C92C76">
        <w:rPr>
          <w:rFonts w:ascii="Arial Narrow" w:hAnsi="Arial Narrow"/>
          <w:sz w:val="22"/>
          <w:szCs w:val="22"/>
        </w:rPr>
        <w:t xml:space="preserve">na podporu obnovy a odolnosti </w:t>
      </w:r>
      <w:r>
        <w:rPr>
          <w:rFonts w:ascii="Arial Narrow" w:hAnsi="Arial Narrow"/>
          <w:sz w:val="22"/>
          <w:szCs w:val="22"/>
        </w:rPr>
        <w:t xml:space="preserve">tvorí </w:t>
      </w:r>
      <w:r>
        <w:rPr>
          <w:rFonts w:ascii="Arial Narrow" w:hAnsi="Arial Narrow"/>
          <w:b/>
          <w:sz w:val="22"/>
          <w:szCs w:val="22"/>
        </w:rPr>
        <w:t>Príloha č. 1</w:t>
      </w:r>
      <w:r>
        <w:rPr>
          <w:rFonts w:ascii="Arial Narrow" w:hAnsi="Arial Narrow"/>
          <w:sz w:val="22"/>
          <w:szCs w:val="22"/>
        </w:rPr>
        <w:t xml:space="preserve">, ktorú tvoria </w:t>
      </w:r>
      <w:r>
        <w:rPr>
          <w:rFonts w:ascii="Arial Narrow" w:hAnsi="Arial Narrow"/>
          <w:b/>
          <w:sz w:val="22"/>
          <w:szCs w:val="22"/>
        </w:rPr>
        <w:t xml:space="preserve">Všeobecné zmluvné podmienky </w:t>
      </w:r>
      <w:r>
        <w:rPr>
          <w:rFonts w:ascii="Arial Narrow" w:hAnsi="Arial Narrow"/>
          <w:sz w:val="22"/>
          <w:szCs w:val="22"/>
        </w:rPr>
        <w:t xml:space="preserve">(ďalej </w:t>
      </w:r>
      <w:r w:rsidR="002E0293" w:rsidRPr="001773F4">
        <w:rPr>
          <w:rFonts w:ascii="Arial Narrow" w:hAnsi="Arial Narrow"/>
          <w:sz w:val="22"/>
          <w:szCs w:val="22"/>
        </w:rPr>
        <w:t>len</w:t>
      </w:r>
      <w:r w:rsidRPr="002D705A">
        <w:rPr>
          <w:rFonts w:ascii="Arial Narrow" w:hAnsi="Arial Narrow"/>
          <w:color w:val="FF0000"/>
          <w:sz w:val="22"/>
        </w:rPr>
        <w:t xml:space="preserve"> </w:t>
      </w:r>
      <w:r>
        <w:rPr>
          <w:rFonts w:ascii="Arial Narrow" w:hAnsi="Arial Narrow"/>
          <w:sz w:val="22"/>
          <w:szCs w:val="22"/>
        </w:rPr>
        <w:t>„</w:t>
      </w:r>
      <w:r>
        <w:rPr>
          <w:rFonts w:ascii="Arial Narrow" w:hAnsi="Arial Narrow"/>
          <w:b/>
          <w:sz w:val="22"/>
          <w:szCs w:val="22"/>
        </w:rPr>
        <w:t>VZP“</w:t>
      </w:r>
      <w:r>
        <w:rPr>
          <w:rFonts w:ascii="Arial Narrow" w:hAnsi="Arial Narrow"/>
          <w:sz w:val="22"/>
          <w:szCs w:val="22"/>
        </w:rPr>
        <w:t xml:space="preserve">), v ktorých sa v nadväznosti na § 273 </w:t>
      </w:r>
      <w:r w:rsidR="00A63423">
        <w:rPr>
          <w:rFonts w:ascii="Arial Narrow" w:hAnsi="Arial Narrow"/>
          <w:sz w:val="22"/>
          <w:szCs w:val="22"/>
        </w:rPr>
        <w:t xml:space="preserve">zákona </w:t>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Pr>
          <w:rFonts w:ascii="Arial Narrow" w:hAnsi="Arial Narrow"/>
          <w:sz w:val="22"/>
          <w:szCs w:val="22"/>
        </w:rPr>
        <w:t xml:space="preserve">bližšie upravujú práva, povinnosti a postavenie </w:t>
      </w:r>
      <w:r w:rsidRPr="007B730B">
        <w:rPr>
          <w:rFonts w:ascii="Arial Narrow" w:hAnsi="Arial Narrow"/>
          <w:b/>
          <w:sz w:val="22"/>
          <w:szCs w:val="22"/>
        </w:rPr>
        <w:t>zmluvných strán</w:t>
      </w:r>
      <w:r>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Pr="004A4BBE">
        <w:rPr>
          <w:rFonts w:ascii="Arial Narrow" w:hAnsi="Arial Narrow"/>
          <w:b/>
          <w:sz w:val="22"/>
          <w:szCs w:val="22"/>
        </w:rPr>
        <w:t>rostriedkov mechanizmu</w:t>
      </w:r>
      <w:r>
        <w:rPr>
          <w:rFonts w:ascii="Arial Narrow" w:hAnsi="Arial Narrow"/>
          <w:sz w:val="22"/>
          <w:szCs w:val="22"/>
        </w:rPr>
        <w:t xml:space="preserve"> a </w:t>
      </w:r>
      <w:r>
        <w:rPr>
          <w:rFonts w:ascii="Arial Narrow" w:hAnsi="Arial Narrow"/>
          <w:b/>
          <w:sz w:val="22"/>
          <w:szCs w:val="22"/>
        </w:rPr>
        <w:t>Príloha č.</w:t>
      </w:r>
      <w:r w:rsidR="00C92C76">
        <w:rPr>
          <w:rFonts w:ascii="Arial Narrow" w:hAnsi="Arial Narrow"/>
          <w:b/>
          <w:sz w:val="22"/>
          <w:szCs w:val="22"/>
        </w:rPr>
        <w:t xml:space="preserve"> </w:t>
      </w:r>
      <w:r>
        <w:rPr>
          <w:rFonts w:ascii="Arial Narrow" w:hAnsi="Arial Narrow"/>
          <w:b/>
          <w:sz w:val="22"/>
          <w:szCs w:val="22"/>
        </w:rPr>
        <w:t>2</w:t>
      </w:r>
      <w:r>
        <w:rPr>
          <w:rFonts w:ascii="Arial Narrow" w:hAnsi="Arial Narrow"/>
          <w:sz w:val="22"/>
          <w:szCs w:val="22"/>
        </w:rPr>
        <w:t xml:space="preserve">, ktorú tvorí </w:t>
      </w:r>
      <w:r>
        <w:rPr>
          <w:rFonts w:ascii="Arial Narrow" w:hAnsi="Arial Narrow"/>
          <w:b/>
          <w:sz w:val="22"/>
          <w:szCs w:val="22"/>
        </w:rPr>
        <w:t>Opis Projektu</w:t>
      </w:r>
      <w:r w:rsidRPr="008E54ED">
        <w:rPr>
          <w:rFonts w:ascii="Arial Narrow" w:hAnsi="Arial Narrow"/>
          <w:sz w:val="22"/>
          <w:szCs w:val="22"/>
        </w:rPr>
        <w:t>.</w:t>
      </w:r>
      <w:r>
        <w:rPr>
          <w:rFonts w:ascii="Arial Narrow" w:hAnsi="Arial Narrow"/>
          <w:b/>
          <w:sz w:val="22"/>
          <w:szCs w:val="22"/>
        </w:rPr>
        <w:t xml:space="preserve"> </w:t>
      </w:r>
      <w:r w:rsidRPr="00C92C76">
        <w:rPr>
          <w:rFonts w:ascii="Arial Narrow" w:hAnsi="Arial Narrow"/>
          <w:sz w:val="22"/>
          <w:szCs w:val="22"/>
        </w:rPr>
        <w:t xml:space="preserve">Zmluva o poskytnutí prostriedkov mechanizmu </w:t>
      </w:r>
      <w:r w:rsidR="00C92C76">
        <w:rPr>
          <w:rFonts w:ascii="Arial Narrow" w:hAnsi="Arial Narrow"/>
          <w:sz w:val="22"/>
          <w:szCs w:val="22"/>
        </w:rPr>
        <w:t xml:space="preserve">na podporu obnovy a odolnosti </w:t>
      </w:r>
      <w:r w:rsidRPr="00E1027F">
        <w:rPr>
          <w:rFonts w:ascii="Arial Narrow" w:hAnsi="Arial Narrow"/>
          <w:sz w:val="22"/>
          <w:szCs w:val="22"/>
        </w:rPr>
        <w:t>vrátane všetkých príloh v znení neskorších zmien a doplnení sa v texte označuje ako „</w:t>
      </w:r>
      <w:r w:rsidRPr="00E1027F">
        <w:rPr>
          <w:rFonts w:ascii="Arial Narrow" w:hAnsi="Arial Narrow"/>
          <w:b/>
          <w:sz w:val="22"/>
          <w:szCs w:val="22"/>
        </w:rPr>
        <w:t>Zmluva</w:t>
      </w:r>
      <w:r w:rsidRPr="00E1027F">
        <w:rPr>
          <w:rFonts w:ascii="Arial Narrow" w:hAnsi="Arial Narrow"/>
          <w:sz w:val="22"/>
          <w:szCs w:val="22"/>
        </w:rPr>
        <w:t xml:space="preserve">“. </w:t>
      </w:r>
      <w:r w:rsidR="00C92C76">
        <w:rPr>
          <w:rFonts w:ascii="Arial Narrow" w:hAnsi="Arial Narrow"/>
          <w:sz w:val="22"/>
          <w:szCs w:val="22"/>
        </w:rPr>
        <w:t xml:space="preserve">Zmluva o poskytnutí prostriedkov mechanizmu na podporu obnovy a odolnosti bez príloh </w:t>
      </w:r>
      <w:r w:rsidR="00C92C76" w:rsidRPr="00E1027F">
        <w:rPr>
          <w:rFonts w:ascii="Arial Narrow" w:hAnsi="Arial Narrow"/>
          <w:sz w:val="22"/>
          <w:szCs w:val="22"/>
        </w:rPr>
        <w:t>v znení neskorších zmien a doplnení</w:t>
      </w:r>
      <w:r w:rsidR="00C92C76">
        <w:rPr>
          <w:rFonts w:ascii="Arial Narrow" w:hAnsi="Arial Narrow"/>
          <w:sz w:val="22"/>
          <w:szCs w:val="22"/>
        </w:rPr>
        <w:t xml:space="preserve"> sa v texte označuje ako „</w:t>
      </w:r>
      <w:r w:rsidR="00C92C76">
        <w:rPr>
          <w:rFonts w:ascii="Arial Narrow" w:hAnsi="Arial Narrow"/>
          <w:b/>
          <w:sz w:val="22"/>
          <w:szCs w:val="22"/>
        </w:rPr>
        <w:t>Zmluva o poskytnutí prostriedkov mechanizmu</w:t>
      </w:r>
      <w:r w:rsidR="00C92C76">
        <w:rPr>
          <w:rFonts w:ascii="Arial Narrow" w:hAnsi="Arial Narrow"/>
          <w:sz w:val="22"/>
          <w:szCs w:val="22"/>
        </w:rPr>
        <w:t>“.</w:t>
      </w:r>
    </w:p>
    <w:p w14:paraId="6BD77650" w14:textId="77777777"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6E846E28" w14:textId="6766901F" w:rsidR="004B788F" w:rsidRPr="003F5E14" w:rsidRDefault="004B788F" w:rsidP="005846D0">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00871150" w:rsidRPr="00D12937">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podľa 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007D3EE2" w:rsidRPr="005E0E32">
        <w:rPr>
          <w:rFonts w:ascii="Arial Narrow" w:hAnsi="Arial Narrow"/>
          <w:b/>
          <w:bCs/>
          <w:sz w:val="22"/>
          <w:szCs w:val="22"/>
        </w:rPr>
        <w:t xml:space="preserve"> o poskytnutí prostriedkov mechanizmu</w:t>
      </w:r>
      <w:r w:rsidRPr="004B788F">
        <w:rPr>
          <w:rFonts w:ascii="Arial Narrow" w:hAnsi="Arial Narrow"/>
          <w:sz w:val="22"/>
          <w:szCs w:val="22"/>
        </w:rPr>
        <w:t>.</w:t>
      </w:r>
    </w:p>
    <w:p w14:paraId="6982F568" w14:textId="77777777" w:rsidR="008900AE" w:rsidRPr="00E1027F" w:rsidRDefault="008900AE" w:rsidP="004243A0">
      <w:pPr>
        <w:tabs>
          <w:tab w:val="left" w:pos="567"/>
        </w:tabs>
        <w:ind w:left="567"/>
        <w:jc w:val="both"/>
        <w:rPr>
          <w:rFonts w:ascii="Arial Narrow" w:hAnsi="Arial Narrow"/>
          <w:b/>
          <w:caps/>
          <w:sz w:val="22"/>
          <w:szCs w:val="22"/>
        </w:rPr>
      </w:pPr>
    </w:p>
    <w:p w14:paraId="600D80CE"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01133981" w14:textId="77777777" w:rsidR="008900AE" w:rsidRPr="00281B0B" w:rsidRDefault="008900AE">
      <w:pPr>
        <w:jc w:val="both"/>
        <w:rPr>
          <w:rFonts w:ascii="Arial Narrow" w:hAnsi="Arial Narrow"/>
          <w:sz w:val="22"/>
        </w:rPr>
      </w:pPr>
    </w:p>
    <w:p w14:paraId="5991B518" w14:textId="098C4D71"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3363D8">
        <w:rPr>
          <w:rFonts w:ascii="Arial Narrow" w:hAnsi="Arial Narrow"/>
          <w:b/>
          <w:sz w:val="22"/>
        </w:rPr>
        <w:t xml:space="preserve"> 3 – </w:t>
      </w:r>
      <w:r w:rsidR="003363D8">
        <w:rPr>
          <w:rFonts w:ascii="Arial Narrow" w:hAnsi="Arial Narrow"/>
          <w:sz w:val="22"/>
        </w:rPr>
        <w:t>Excelentná veda z</w:t>
      </w:r>
      <w:r w:rsidR="000813B0">
        <w:rPr>
          <w:rFonts w:ascii="Arial Narrow" w:hAnsi="Arial Narrow"/>
          <w:b/>
          <w:sz w:val="22"/>
        </w:rPr>
        <w:t xml:space="preserve"> Komponentu 9</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ods. 2.3 </w:t>
      </w:r>
      <w:r w:rsidR="00710DB7">
        <w:rPr>
          <w:rFonts w:ascii="Arial Narrow" w:hAnsi="Arial Narrow"/>
          <w:sz w:val="22"/>
        </w:rPr>
        <w:t>tohto článku</w:t>
      </w:r>
      <w:r w:rsidR="00A32EDA" w:rsidRPr="002D705A">
        <w:rPr>
          <w:rFonts w:ascii="Arial Narrow" w:hAnsi="Arial Narrow"/>
          <w:color w:val="FF0000"/>
          <w:sz w:val="22"/>
        </w:rPr>
        <w:t xml:space="preserve">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Pr="00871150">
        <w:rPr>
          <w:rFonts w:ascii="Arial Narrow" w:hAnsi="Arial Narrow"/>
          <w:sz w:val="22"/>
        </w:rPr>
        <w:t>.</w:t>
      </w:r>
    </w:p>
    <w:p w14:paraId="6E440B75" w14:textId="081D9D60" w:rsidR="00710DB7" w:rsidRPr="008F1462" w:rsidRDefault="008900AE" w:rsidP="005C6A2C">
      <w:pPr>
        <w:numPr>
          <w:ilvl w:val="1"/>
          <w:numId w:val="3"/>
        </w:numPr>
        <w:tabs>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 xml:space="preserve">iadosti o </w:t>
      </w:r>
      <w:r w:rsidR="00586739">
        <w:rPr>
          <w:rFonts w:ascii="Arial Narrow" w:hAnsi="Arial Narrow"/>
          <w:b/>
          <w:sz w:val="22"/>
          <w:szCs w:val="22"/>
        </w:rPr>
        <w:t>p</w:t>
      </w:r>
      <w:r w:rsidRPr="005D3122">
        <w:rPr>
          <w:rFonts w:ascii="Arial Narrow" w:hAnsi="Arial Narrow"/>
          <w:b/>
          <w:sz w:val="22"/>
          <w:szCs w:val="22"/>
        </w:rPr>
        <w:t>rostriedk</w:t>
      </w:r>
      <w:r w:rsidR="005F0B3D">
        <w:rPr>
          <w:rFonts w:ascii="Arial Narrow" w:hAnsi="Arial Narrow"/>
          <w:b/>
          <w:sz w:val="22"/>
          <w:szCs w:val="22"/>
        </w:rPr>
        <w:t>y</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registrovanej pod číslom </w:t>
      </w:r>
      <w:r w:rsidRPr="00871150">
        <w:rPr>
          <w:rFonts w:ascii="Arial Narrow" w:hAnsi="Arial Narrow"/>
          <w:sz w:val="22"/>
          <w:szCs w:val="22"/>
          <w:highlight w:val="yellow"/>
        </w:rPr>
        <w:t xml:space="preserve">&lt;číslo registrovanej </w:t>
      </w:r>
      <w:r w:rsidR="00BC129D" w:rsidRPr="009F5FD6">
        <w:rPr>
          <w:rFonts w:ascii="Arial Narrow" w:hAnsi="Arial Narrow"/>
          <w:b/>
          <w:bCs/>
          <w:sz w:val="22"/>
          <w:szCs w:val="22"/>
          <w:highlight w:val="yellow"/>
        </w:rPr>
        <w:t>Kladne posúdenej ž</w:t>
      </w:r>
      <w:r w:rsidRPr="009F5FD6">
        <w:rPr>
          <w:rFonts w:ascii="Arial Narrow" w:hAnsi="Arial Narrow"/>
          <w:b/>
          <w:bCs/>
          <w:sz w:val="22"/>
          <w:szCs w:val="22"/>
          <w:highlight w:val="yellow"/>
        </w:rPr>
        <w:t xml:space="preserve">iadosti </w:t>
      </w:r>
      <w:r w:rsidR="00CC0939" w:rsidRPr="009F5FD6">
        <w:rPr>
          <w:rFonts w:ascii="Arial Narrow" w:hAnsi="Arial Narrow"/>
          <w:b/>
          <w:bCs/>
          <w:sz w:val="22"/>
          <w:szCs w:val="22"/>
          <w:highlight w:val="yellow"/>
        </w:rPr>
        <w:t>o</w:t>
      </w:r>
      <w:r w:rsidR="00CC0939" w:rsidRPr="005F0B3D">
        <w:rPr>
          <w:rFonts w:ascii="Arial Narrow" w:hAnsi="Arial Narrow"/>
          <w:sz w:val="22"/>
          <w:szCs w:val="22"/>
          <w:highlight w:val="yellow"/>
        </w:rPr>
        <w:t xml:space="preserve"> </w:t>
      </w:r>
      <w:r w:rsidR="00586739">
        <w:rPr>
          <w:rFonts w:ascii="Arial Narrow" w:hAnsi="Arial Narrow"/>
          <w:b/>
          <w:sz w:val="22"/>
          <w:szCs w:val="22"/>
          <w:highlight w:val="yellow"/>
        </w:rPr>
        <w:t>p</w:t>
      </w:r>
      <w:r w:rsidR="005F0B3D" w:rsidRPr="005F0B3D">
        <w:rPr>
          <w:rFonts w:ascii="Arial Narrow" w:hAnsi="Arial Narrow"/>
          <w:b/>
          <w:sz w:val="22"/>
          <w:szCs w:val="22"/>
          <w:highlight w:val="yellow"/>
        </w:rPr>
        <w:t>rostriedky</w:t>
      </w:r>
      <w:r w:rsidR="00CC0939" w:rsidRPr="005F0B3D">
        <w:rPr>
          <w:rFonts w:ascii="Arial Narrow" w:hAnsi="Arial Narrow"/>
          <w:b/>
          <w:sz w:val="22"/>
          <w:szCs w:val="22"/>
          <w:highlight w:val="yellow"/>
        </w:rPr>
        <w:t xml:space="preserve"> mechanizmu</w:t>
      </w:r>
      <w:r w:rsidRPr="002D0CB3">
        <w:rPr>
          <w:rFonts w:ascii="Arial Narrow" w:hAnsi="Arial Narrow"/>
          <w:sz w:val="22"/>
          <w:szCs w:val="22"/>
          <w:highlight w:val="yellow"/>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00710DB7">
        <w:rPr>
          <w:rFonts w:ascii="Arial Narrow" w:hAnsi="Arial Narrow"/>
          <w:sz w:val="22"/>
          <w:szCs w:val="22"/>
        </w:rPr>
        <w:t xml:space="preserve">názov </w:t>
      </w:r>
      <w:r w:rsidR="00710DB7" w:rsidRPr="00CF1401">
        <w:rPr>
          <w:rFonts w:ascii="Arial Narrow" w:hAnsi="Arial Narrow"/>
          <w:b/>
          <w:sz w:val="22"/>
          <w:szCs w:val="22"/>
        </w:rPr>
        <w:t>Výzvy</w:t>
      </w:r>
      <w:r w:rsidR="00710DB7" w:rsidRPr="00823EE4">
        <w:rPr>
          <w:rFonts w:ascii="Arial Narrow" w:hAnsi="Arial Narrow"/>
          <w:sz w:val="22"/>
          <w:szCs w:val="22"/>
        </w:rPr>
        <w:t xml:space="preserve">: Výzva na predkladanie žiadostí o poskytnutie prostriedkov mechanizmu na podporu obnovy a odolnosti zameraná na podporu </w:t>
      </w:r>
      <w:r w:rsidR="007D6265">
        <w:rPr>
          <w:rFonts w:ascii="Arial Narrow" w:hAnsi="Arial Narrow"/>
          <w:sz w:val="22"/>
          <w:szCs w:val="22"/>
        </w:rPr>
        <w:t>„</w:t>
      </w:r>
      <w:r w:rsidR="00D412A0">
        <w:rPr>
          <w:rFonts w:ascii="Arial Narrow" w:hAnsi="Arial Narrow"/>
          <w:sz w:val="22"/>
          <w:szCs w:val="22"/>
        </w:rPr>
        <w:t>Štipendiá pre excelentných výskumníkov</w:t>
      </w:r>
      <w:r w:rsidR="003363D8">
        <w:rPr>
          <w:rFonts w:ascii="Arial Narrow" w:hAnsi="Arial Narrow"/>
          <w:sz w:val="22"/>
          <w:szCs w:val="22"/>
        </w:rPr>
        <w:t xml:space="preserve"> a výskumníčky</w:t>
      </w:r>
      <w:r w:rsidR="00D412A0">
        <w:rPr>
          <w:rFonts w:ascii="Arial Narrow" w:hAnsi="Arial Narrow"/>
          <w:sz w:val="22"/>
          <w:szCs w:val="22"/>
        </w:rPr>
        <w:t xml:space="preserve"> R2-R4</w:t>
      </w:r>
      <w:r w:rsidR="007D6265">
        <w:rPr>
          <w:rFonts w:ascii="Arial Narrow" w:hAnsi="Arial Narrow"/>
          <w:sz w:val="22"/>
          <w:szCs w:val="22"/>
        </w:rPr>
        <w:t>“</w:t>
      </w:r>
      <w:r w:rsidR="005C6A2C" w:rsidRPr="005C6A2C">
        <w:rPr>
          <w:rFonts w:ascii="Arial Narrow" w:hAnsi="Arial Narrow"/>
          <w:sz w:val="22"/>
          <w:szCs w:val="22"/>
        </w:rPr>
        <w:t xml:space="preserve">, </w:t>
      </w:r>
      <w:r w:rsidR="00710DB7" w:rsidRPr="00823EE4">
        <w:rPr>
          <w:rFonts w:ascii="Arial Narrow" w:hAnsi="Arial Narrow"/>
          <w:sz w:val="22"/>
          <w:szCs w:val="22"/>
        </w:rPr>
        <w:t>kód</w:t>
      </w:r>
      <w:r w:rsidR="00710DB7">
        <w:rPr>
          <w:rFonts w:ascii="Arial Narrow" w:hAnsi="Arial Narrow"/>
          <w:sz w:val="22"/>
          <w:szCs w:val="22"/>
        </w:rPr>
        <w:t xml:space="preserve"> </w:t>
      </w:r>
      <w:r w:rsidR="00710DB7" w:rsidRPr="00CF1401">
        <w:rPr>
          <w:rFonts w:ascii="Arial Narrow" w:hAnsi="Arial Narrow"/>
          <w:b/>
          <w:sz w:val="22"/>
          <w:szCs w:val="22"/>
        </w:rPr>
        <w:t>Výzvy</w:t>
      </w:r>
      <w:r w:rsidR="00710DB7" w:rsidRPr="00823EE4">
        <w:rPr>
          <w:rFonts w:ascii="Arial Narrow" w:hAnsi="Arial Narrow"/>
          <w:sz w:val="22"/>
          <w:szCs w:val="22"/>
        </w:rPr>
        <w:t xml:space="preserve">: </w:t>
      </w:r>
      <w:r w:rsidR="00710DB7" w:rsidRPr="00946CE9">
        <w:rPr>
          <w:rFonts w:ascii="Arial Narrow" w:hAnsi="Arial Narrow"/>
          <w:sz w:val="22"/>
          <w:szCs w:val="22"/>
        </w:rPr>
        <w:t>09I0</w:t>
      </w:r>
      <w:r w:rsidR="00D412A0">
        <w:rPr>
          <w:rFonts w:ascii="Arial Narrow" w:hAnsi="Arial Narrow"/>
          <w:sz w:val="22"/>
          <w:szCs w:val="22"/>
        </w:rPr>
        <w:t>3</w:t>
      </w:r>
      <w:r w:rsidR="00710DB7" w:rsidRPr="00946CE9">
        <w:rPr>
          <w:rFonts w:ascii="Arial Narrow" w:hAnsi="Arial Narrow"/>
          <w:sz w:val="22"/>
          <w:szCs w:val="22"/>
        </w:rPr>
        <w:t>-</w:t>
      </w:r>
      <w:r w:rsidR="001B1BE4" w:rsidRPr="00946CE9">
        <w:rPr>
          <w:rFonts w:ascii="Arial Narrow" w:hAnsi="Arial Narrow"/>
          <w:sz w:val="22"/>
          <w:szCs w:val="22"/>
        </w:rPr>
        <w:t>03</w:t>
      </w:r>
      <w:r w:rsidR="00710DB7" w:rsidRPr="00946CE9">
        <w:rPr>
          <w:rFonts w:ascii="Arial Narrow" w:hAnsi="Arial Narrow"/>
          <w:sz w:val="22"/>
          <w:szCs w:val="22"/>
        </w:rPr>
        <w:t>-</w:t>
      </w:r>
      <w:r w:rsidR="00710DB7" w:rsidRPr="00A8734A">
        <w:rPr>
          <w:rFonts w:ascii="Arial Narrow" w:hAnsi="Arial Narrow"/>
          <w:sz w:val="22"/>
          <w:szCs w:val="22"/>
        </w:rPr>
        <w:t>V</w:t>
      </w:r>
      <w:r w:rsidR="001B1BE4" w:rsidRPr="00A8734A">
        <w:rPr>
          <w:rFonts w:ascii="Arial Narrow" w:hAnsi="Arial Narrow"/>
          <w:sz w:val="22"/>
          <w:szCs w:val="22"/>
        </w:rPr>
        <w:t>0</w:t>
      </w:r>
      <w:r w:rsidR="003363D8">
        <w:rPr>
          <w:rFonts w:ascii="Arial Narrow" w:hAnsi="Arial Narrow"/>
          <w:sz w:val="22"/>
          <w:szCs w:val="22"/>
        </w:rPr>
        <w:t>4</w:t>
      </w:r>
      <w:r w:rsidR="00710DB7" w:rsidRPr="006F168C">
        <w:rPr>
          <w:rFonts w:ascii="Arial Narrow" w:hAnsi="Arial Narrow"/>
          <w:sz w:val="22"/>
          <w:szCs w:val="22"/>
        </w:rPr>
        <w:t xml:space="preserve"> zo</w:t>
      </w:r>
      <w:r w:rsidR="00710DB7" w:rsidRPr="00823EE4">
        <w:rPr>
          <w:rFonts w:ascii="Arial Narrow" w:hAnsi="Arial Narrow"/>
          <w:sz w:val="22"/>
          <w:szCs w:val="22"/>
        </w:rPr>
        <w:t xml:space="preserve"> </w:t>
      </w:r>
      <w:r w:rsidR="00710DB7" w:rsidRPr="00485102">
        <w:rPr>
          <w:rFonts w:ascii="Arial Narrow" w:hAnsi="Arial Narrow"/>
          <w:sz w:val="22"/>
          <w:szCs w:val="22"/>
        </w:rPr>
        <w:t xml:space="preserve">dňa </w:t>
      </w:r>
      <w:r w:rsidR="00485102" w:rsidRPr="00685E32">
        <w:rPr>
          <w:rFonts w:ascii="Arial Narrow" w:hAnsi="Arial Narrow"/>
          <w:sz w:val="22"/>
          <w:szCs w:val="22"/>
        </w:rPr>
        <w:t>27</w:t>
      </w:r>
      <w:r w:rsidR="00710DB7" w:rsidRPr="00485102">
        <w:rPr>
          <w:rFonts w:ascii="Arial Narrow" w:hAnsi="Arial Narrow"/>
          <w:sz w:val="22"/>
          <w:szCs w:val="22"/>
        </w:rPr>
        <w:t>. </w:t>
      </w:r>
      <w:r w:rsidR="003363D8" w:rsidRPr="00485102">
        <w:rPr>
          <w:rFonts w:ascii="Arial Narrow" w:hAnsi="Arial Narrow"/>
          <w:sz w:val="22"/>
          <w:szCs w:val="22"/>
        </w:rPr>
        <w:t>júna</w:t>
      </w:r>
      <w:r w:rsidR="00710DB7" w:rsidRPr="000813B0">
        <w:rPr>
          <w:rFonts w:ascii="Arial Narrow" w:hAnsi="Arial Narrow"/>
          <w:sz w:val="22"/>
          <w:szCs w:val="22"/>
        </w:rPr>
        <w:t xml:space="preserve"> 202</w:t>
      </w:r>
      <w:r w:rsidR="005C6A2C" w:rsidRPr="000813B0">
        <w:rPr>
          <w:rFonts w:ascii="Arial Narrow" w:hAnsi="Arial Narrow"/>
          <w:sz w:val="22"/>
          <w:szCs w:val="22"/>
        </w:rPr>
        <w:t>3</w:t>
      </w:r>
      <w:r w:rsidR="00710DB7" w:rsidRPr="00710DB7">
        <w:rPr>
          <w:rFonts w:ascii="Arial Narrow" w:hAnsi="Arial Narrow"/>
          <w:sz w:val="22"/>
          <w:szCs w:val="22"/>
        </w:rPr>
        <w:t xml:space="preserve"> podľa § 12 ods. 2 zákona o mechanizme.</w:t>
      </w:r>
    </w:p>
    <w:p w14:paraId="56B2FCAC" w14:textId="77777777" w:rsidR="008900AE" w:rsidRPr="008F1462" w:rsidRDefault="008900AE">
      <w:pPr>
        <w:numPr>
          <w:ilvl w:val="1"/>
          <w:numId w:val="3"/>
        </w:numPr>
        <w:tabs>
          <w:tab w:val="left" w:pos="0"/>
          <w:tab w:val="left" w:pos="567"/>
        </w:tabs>
        <w:jc w:val="both"/>
        <w:rPr>
          <w:rFonts w:ascii="Arial Narrow" w:hAnsi="Arial Narrow"/>
          <w:bCs/>
          <w:sz w:val="22"/>
          <w:szCs w:val="22"/>
          <w:lang w:eastAsia="cs-CZ"/>
        </w:rPr>
      </w:pPr>
      <w:r w:rsidRPr="00710DB7">
        <w:rPr>
          <w:rFonts w:ascii="Arial Narrow" w:hAnsi="Arial Narrow"/>
          <w:sz w:val="22"/>
          <w:szCs w:val="22"/>
          <w:lang w:eastAsia="cs-CZ"/>
        </w:rPr>
        <w:t>Predmetom</w:t>
      </w:r>
      <w:r w:rsidRPr="00710DB7">
        <w:rPr>
          <w:rFonts w:ascii="Arial Narrow" w:hAnsi="Arial Narrow"/>
          <w:sz w:val="22"/>
          <w:szCs w:val="22"/>
        </w:rPr>
        <w:t xml:space="preserve"> </w:t>
      </w:r>
      <w:r w:rsidRPr="00710DB7">
        <w:rPr>
          <w:rFonts w:ascii="Arial Narrow" w:hAnsi="Arial Narrow"/>
          <w:sz w:val="22"/>
          <w:szCs w:val="22"/>
          <w:lang w:eastAsia="cs-CZ"/>
        </w:rPr>
        <w:t xml:space="preserve">tejto </w:t>
      </w:r>
      <w:r w:rsidRPr="00710DB7">
        <w:rPr>
          <w:rFonts w:ascii="Arial Narrow" w:hAnsi="Arial Narrow"/>
          <w:b/>
          <w:sz w:val="22"/>
          <w:szCs w:val="22"/>
          <w:lang w:eastAsia="cs-CZ"/>
        </w:rPr>
        <w:t>Zmluvy</w:t>
      </w:r>
      <w:r w:rsidRPr="00710DB7">
        <w:rPr>
          <w:rFonts w:ascii="Arial Narrow" w:hAnsi="Arial Narrow"/>
          <w:sz w:val="22"/>
          <w:szCs w:val="22"/>
          <w:lang w:eastAsia="cs-CZ"/>
        </w:rPr>
        <w:t xml:space="preserve"> je úprava práv a povinností </w:t>
      </w:r>
      <w:r w:rsidRPr="00710DB7">
        <w:rPr>
          <w:rFonts w:ascii="Arial Narrow" w:hAnsi="Arial Narrow"/>
          <w:b/>
          <w:sz w:val="22"/>
          <w:szCs w:val="22"/>
          <w:lang w:eastAsia="cs-CZ"/>
        </w:rPr>
        <w:t>zmluvných strán</w:t>
      </w:r>
      <w:r w:rsidRPr="00710DB7">
        <w:rPr>
          <w:rFonts w:ascii="Arial Narrow" w:hAnsi="Arial Narrow"/>
          <w:sz w:val="22"/>
          <w:szCs w:val="22"/>
          <w:lang w:eastAsia="cs-CZ"/>
        </w:rPr>
        <w:t xml:space="preserve">, ako aj vymedzenie zmluvných podmienok pre poskytnutie </w:t>
      </w:r>
      <w:r w:rsidR="00CF561D" w:rsidRPr="00710DB7">
        <w:rPr>
          <w:rFonts w:ascii="Arial Narrow" w:hAnsi="Arial Narrow"/>
          <w:sz w:val="22"/>
          <w:szCs w:val="22"/>
          <w:lang w:eastAsia="cs-CZ"/>
        </w:rPr>
        <w:t xml:space="preserve">a použitie </w:t>
      </w:r>
      <w:r w:rsidR="00EA46E1" w:rsidRPr="00710DB7">
        <w:rPr>
          <w:rFonts w:ascii="Arial Narrow" w:hAnsi="Arial Narrow"/>
          <w:b/>
          <w:sz w:val="22"/>
          <w:szCs w:val="22"/>
          <w:lang w:eastAsia="cs-CZ"/>
        </w:rPr>
        <w:t>P</w:t>
      </w:r>
      <w:r w:rsidRPr="00710DB7">
        <w:rPr>
          <w:rFonts w:ascii="Arial Narrow" w:hAnsi="Arial Narrow"/>
          <w:b/>
          <w:sz w:val="22"/>
          <w:szCs w:val="22"/>
          <w:lang w:eastAsia="cs-CZ"/>
        </w:rPr>
        <w:t xml:space="preserve">rostriedkov </w:t>
      </w:r>
      <w:r w:rsidR="002E662E" w:rsidRPr="00710DB7">
        <w:rPr>
          <w:rFonts w:ascii="Arial Narrow" w:hAnsi="Arial Narrow"/>
          <w:b/>
          <w:sz w:val="22"/>
          <w:szCs w:val="22"/>
          <w:lang w:eastAsia="cs-CZ"/>
        </w:rPr>
        <w:t>m</w:t>
      </w:r>
      <w:r w:rsidRPr="00710DB7">
        <w:rPr>
          <w:rFonts w:ascii="Arial Narrow" w:hAnsi="Arial Narrow"/>
          <w:b/>
          <w:sz w:val="22"/>
          <w:szCs w:val="22"/>
          <w:lang w:eastAsia="cs-CZ"/>
        </w:rPr>
        <w:t xml:space="preserve">echanizmu </w:t>
      </w:r>
      <w:r w:rsidRPr="00710DB7">
        <w:rPr>
          <w:rFonts w:ascii="Arial Narrow" w:hAnsi="Arial Narrow"/>
          <w:bCs/>
          <w:sz w:val="22"/>
          <w:szCs w:val="22"/>
          <w:lang w:eastAsia="cs-CZ"/>
        </w:rPr>
        <w:t xml:space="preserve">na realizáciu </w:t>
      </w:r>
      <w:r w:rsidRPr="00710DB7">
        <w:rPr>
          <w:rFonts w:ascii="Arial Narrow" w:hAnsi="Arial Narrow"/>
          <w:b/>
          <w:bCs/>
          <w:sz w:val="22"/>
          <w:szCs w:val="22"/>
          <w:lang w:eastAsia="cs-CZ"/>
        </w:rPr>
        <w:t>Projektu</w:t>
      </w:r>
      <w:r w:rsidRPr="00710DB7">
        <w:rPr>
          <w:rFonts w:ascii="Arial Narrow" w:hAnsi="Arial Narrow"/>
          <w:bCs/>
          <w:sz w:val="22"/>
          <w:szCs w:val="22"/>
          <w:lang w:eastAsia="cs-CZ"/>
        </w:rPr>
        <w:t xml:space="preserve">, ktorý je predmetom </w:t>
      </w:r>
      <w:r w:rsidR="00871150" w:rsidRPr="00710DB7">
        <w:rPr>
          <w:rFonts w:ascii="Arial Narrow" w:hAnsi="Arial Narrow"/>
          <w:b/>
          <w:bCs/>
          <w:sz w:val="22"/>
          <w:szCs w:val="22"/>
          <w:lang w:eastAsia="cs-CZ"/>
        </w:rPr>
        <w:t>K</w:t>
      </w:r>
      <w:r w:rsidRPr="00710DB7">
        <w:rPr>
          <w:rFonts w:ascii="Arial Narrow" w:hAnsi="Arial Narrow"/>
          <w:b/>
          <w:bCs/>
          <w:sz w:val="22"/>
          <w:szCs w:val="22"/>
          <w:lang w:eastAsia="cs-CZ"/>
        </w:rPr>
        <w:t>ladne posúdenej</w:t>
      </w:r>
      <w:r w:rsidRPr="00710DB7">
        <w:rPr>
          <w:rFonts w:ascii="Arial Narrow" w:hAnsi="Arial Narrow"/>
          <w:bCs/>
          <w:sz w:val="22"/>
          <w:szCs w:val="22"/>
          <w:lang w:eastAsia="cs-CZ"/>
        </w:rPr>
        <w:t xml:space="preserve"> </w:t>
      </w:r>
      <w:r w:rsidR="00871150" w:rsidRPr="00710DB7">
        <w:rPr>
          <w:rFonts w:ascii="Arial Narrow" w:hAnsi="Arial Narrow"/>
          <w:b/>
          <w:bCs/>
          <w:sz w:val="22"/>
          <w:szCs w:val="22"/>
          <w:lang w:eastAsia="cs-CZ"/>
        </w:rPr>
        <w:t>ž</w:t>
      </w:r>
      <w:r w:rsidRPr="00710DB7">
        <w:rPr>
          <w:rFonts w:ascii="Arial Narrow" w:hAnsi="Arial Narrow"/>
          <w:b/>
          <w:bCs/>
          <w:sz w:val="22"/>
          <w:szCs w:val="22"/>
          <w:lang w:eastAsia="cs-CZ"/>
        </w:rPr>
        <w:t xml:space="preserve">iadosti o </w:t>
      </w:r>
      <w:r w:rsidR="002E662E" w:rsidRPr="00710DB7">
        <w:rPr>
          <w:rFonts w:ascii="Arial Narrow" w:hAnsi="Arial Narrow"/>
          <w:b/>
          <w:bCs/>
          <w:sz w:val="22"/>
          <w:szCs w:val="22"/>
          <w:lang w:eastAsia="cs-CZ"/>
        </w:rPr>
        <w:t>p</w:t>
      </w:r>
      <w:r w:rsidRPr="00710DB7">
        <w:rPr>
          <w:rFonts w:ascii="Arial Narrow" w:hAnsi="Arial Narrow"/>
          <w:b/>
          <w:bCs/>
          <w:sz w:val="22"/>
          <w:szCs w:val="22"/>
          <w:lang w:eastAsia="cs-CZ"/>
        </w:rPr>
        <w:t xml:space="preserve">rostriedky </w:t>
      </w:r>
      <w:r w:rsidR="002E662E" w:rsidRPr="00710DB7">
        <w:rPr>
          <w:rFonts w:ascii="Arial Narrow" w:hAnsi="Arial Narrow"/>
          <w:b/>
          <w:bCs/>
          <w:sz w:val="22"/>
          <w:szCs w:val="22"/>
          <w:lang w:eastAsia="cs-CZ"/>
        </w:rPr>
        <w:t>m</w:t>
      </w:r>
      <w:r w:rsidRPr="00710DB7">
        <w:rPr>
          <w:rFonts w:ascii="Arial Narrow" w:hAnsi="Arial Narrow"/>
          <w:b/>
          <w:bCs/>
          <w:sz w:val="22"/>
          <w:szCs w:val="22"/>
          <w:lang w:eastAsia="cs-CZ"/>
        </w:rPr>
        <w:t>echanizmu</w:t>
      </w:r>
      <w:r w:rsidRPr="00710DB7">
        <w:rPr>
          <w:rFonts w:ascii="Arial Narrow" w:hAnsi="Arial Narrow"/>
          <w:bCs/>
          <w:sz w:val="22"/>
          <w:szCs w:val="22"/>
          <w:lang w:eastAsia="cs-CZ"/>
        </w:rPr>
        <w:t>:</w:t>
      </w:r>
    </w:p>
    <w:p w14:paraId="2B943C36" w14:textId="77777777" w:rsidR="008900AE" w:rsidRDefault="008900AE">
      <w:pPr>
        <w:tabs>
          <w:tab w:val="left" w:pos="567"/>
        </w:tabs>
        <w:jc w:val="both"/>
        <w:rPr>
          <w:rFonts w:ascii="Arial Narrow" w:hAnsi="Arial Narrow"/>
          <w:bCs/>
          <w:sz w:val="22"/>
          <w:szCs w:val="22"/>
          <w:lang w:eastAsia="cs-CZ"/>
        </w:rPr>
      </w:pPr>
    </w:p>
    <w:p w14:paraId="70D6A268" w14:textId="4834B1A8" w:rsidR="008900AE" w:rsidRPr="000A6ED6"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730AB6">
        <w:rPr>
          <w:rFonts w:ascii="Arial Narrow" w:hAnsi="Arial Narrow"/>
          <w:b/>
          <w:sz w:val="22"/>
          <w:szCs w:val="22"/>
          <w:highlight w:val="yellow"/>
          <w:lang w:eastAsia="cs-CZ"/>
        </w:rPr>
        <w:t>Názov projektu</w:t>
      </w:r>
      <w:r w:rsidRPr="00730AB6">
        <w:rPr>
          <w:rFonts w:ascii="Arial Narrow" w:hAnsi="Arial Narrow"/>
          <w:bCs/>
          <w:sz w:val="22"/>
          <w:szCs w:val="22"/>
          <w:highlight w:val="yellow"/>
          <w:lang w:eastAsia="cs-CZ"/>
        </w:rPr>
        <w:t xml:space="preserve">: </w:t>
      </w:r>
      <w:r w:rsidR="00710DB7">
        <w:rPr>
          <w:rFonts w:ascii="Arial Narrow" w:hAnsi="Arial Narrow"/>
          <w:bCs/>
          <w:sz w:val="22"/>
          <w:szCs w:val="22"/>
          <w:highlight w:val="yellow"/>
          <w:lang w:eastAsia="cs-CZ"/>
        </w:rPr>
        <w:tab/>
      </w:r>
      <w:r w:rsidR="00710DB7">
        <w:rPr>
          <w:rFonts w:ascii="Arial Narrow" w:hAnsi="Arial Narrow"/>
          <w:bCs/>
          <w:sz w:val="22"/>
          <w:szCs w:val="22"/>
          <w:highlight w:val="yellow"/>
          <w:lang w:eastAsia="cs-CZ"/>
        </w:rPr>
        <w:tab/>
      </w: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sidRPr="00730AB6">
        <w:rPr>
          <w:rFonts w:ascii="Arial Narrow" w:hAnsi="Arial Narrow"/>
          <w:sz w:val="22"/>
          <w:szCs w:val="22"/>
          <w:highlight w:val="yellow"/>
        </w:rPr>
        <w:t>&gt;</w:t>
      </w:r>
    </w:p>
    <w:p w14:paraId="752151DC" w14:textId="3AC1F633" w:rsidR="008900AE" w:rsidRPr="000A6ED6" w:rsidRDefault="008900AE">
      <w:pPr>
        <w:tabs>
          <w:tab w:val="left" w:pos="567"/>
        </w:tabs>
        <w:jc w:val="both"/>
        <w:rPr>
          <w:rFonts w:ascii="Arial Narrow" w:hAnsi="Arial Narrow"/>
          <w:bCs/>
          <w:sz w:val="22"/>
          <w:szCs w:val="22"/>
          <w:lang w:eastAsia="cs-CZ"/>
        </w:rPr>
      </w:pPr>
      <w:r w:rsidRPr="000A6ED6">
        <w:rPr>
          <w:rFonts w:ascii="Arial Narrow" w:hAnsi="Arial Narrow"/>
          <w:bCs/>
          <w:sz w:val="22"/>
          <w:szCs w:val="22"/>
          <w:lang w:eastAsia="cs-CZ"/>
        </w:rPr>
        <w:tab/>
      </w:r>
      <w:r w:rsidRPr="0042785B">
        <w:rPr>
          <w:rFonts w:ascii="Arial Narrow" w:hAnsi="Arial Narrow"/>
          <w:b/>
          <w:sz w:val="22"/>
          <w:szCs w:val="22"/>
          <w:highlight w:val="yellow"/>
          <w:lang w:eastAsia="cs-CZ"/>
        </w:rPr>
        <w:t>Kód projektu</w:t>
      </w:r>
      <w:r w:rsidRPr="0042785B">
        <w:rPr>
          <w:rFonts w:ascii="Arial Narrow" w:hAnsi="Arial Narrow"/>
          <w:bCs/>
          <w:sz w:val="22"/>
          <w:szCs w:val="22"/>
          <w:highlight w:val="yellow"/>
          <w:lang w:eastAsia="cs-CZ"/>
        </w:rPr>
        <w:t>:</w:t>
      </w:r>
      <w:r w:rsidRPr="0042785B">
        <w:rPr>
          <w:rFonts w:ascii="Arial Narrow" w:hAnsi="Arial Narrow"/>
          <w:sz w:val="22"/>
          <w:szCs w:val="22"/>
          <w:highlight w:val="yellow"/>
        </w:rPr>
        <w:t xml:space="preserve"> </w:t>
      </w:r>
      <w:r w:rsidR="00710DB7">
        <w:rPr>
          <w:rFonts w:ascii="Arial Narrow" w:hAnsi="Arial Narrow"/>
          <w:sz w:val="22"/>
          <w:szCs w:val="22"/>
          <w:highlight w:val="yellow"/>
        </w:rPr>
        <w:tab/>
      </w:r>
      <w:r w:rsidR="00710DB7">
        <w:rPr>
          <w:rFonts w:ascii="Arial Narrow" w:hAnsi="Arial Narrow"/>
          <w:sz w:val="22"/>
          <w:szCs w:val="22"/>
          <w:highlight w:val="yellow"/>
        </w:rPr>
        <w:tab/>
      </w:r>
      <w:r w:rsidRPr="0042785B">
        <w:rPr>
          <w:rFonts w:ascii="Arial Narrow" w:hAnsi="Arial Narrow"/>
          <w:sz w:val="22"/>
          <w:szCs w:val="22"/>
          <w:highlight w:val="yellow"/>
        </w:rPr>
        <w:t>&lt;</w:t>
      </w:r>
      <w:r w:rsidRPr="0042785B">
        <w:rPr>
          <w:rFonts w:ascii="Arial Narrow" w:hAnsi="Arial Narrow"/>
          <w:i/>
          <w:sz w:val="22"/>
          <w:szCs w:val="22"/>
          <w:highlight w:val="yellow"/>
        </w:rPr>
        <w:t xml:space="preserve">kód </w:t>
      </w:r>
      <w:r w:rsidRPr="0042785B">
        <w:rPr>
          <w:rFonts w:ascii="Arial Narrow" w:hAnsi="Arial Narrow"/>
          <w:sz w:val="22"/>
          <w:szCs w:val="22"/>
          <w:highlight w:val="yellow"/>
        </w:rPr>
        <w:t>&gt;</w:t>
      </w:r>
    </w:p>
    <w:p w14:paraId="13645013" w14:textId="4DCB8F0C" w:rsidR="00710DB7" w:rsidRPr="00823EE4" w:rsidRDefault="008900AE" w:rsidP="00946CE9">
      <w:pPr>
        <w:tabs>
          <w:tab w:val="left" w:pos="567"/>
        </w:tabs>
        <w:ind w:left="2836" w:hanging="2832"/>
        <w:jc w:val="both"/>
        <w:rPr>
          <w:rFonts w:ascii="Arial Narrow" w:hAnsi="Arial Narrow"/>
          <w:b/>
          <w:sz w:val="22"/>
          <w:szCs w:val="22"/>
          <w:lang w:eastAsia="cs-CZ"/>
        </w:rPr>
      </w:pPr>
      <w:r w:rsidRPr="000A6ED6">
        <w:rPr>
          <w:rFonts w:ascii="Arial Narrow" w:hAnsi="Arial Narrow"/>
          <w:bCs/>
          <w:sz w:val="22"/>
          <w:szCs w:val="22"/>
          <w:lang w:eastAsia="cs-CZ"/>
        </w:rPr>
        <w:lastRenderedPageBreak/>
        <w:tab/>
      </w:r>
      <w:r w:rsidR="00710DB7" w:rsidRPr="00823EE4">
        <w:rPr>
          <w:rFonts w:ascii="Arial Narrow" w:hAnsi="Arial Narrow"/>
          <w:b/>
          <w:sz w:val="22"/>
          <w:szCs w:val="22"/>
          <w:lang w:eastAsia="cs-CZ"/>
        </w:rPr>
        <w:t>Názov investície:</w:t>
      </w:r>
      <w:r w:rsidR="00710DB7" w:rsidRPr="00823EE4">
        <w:rPr>
          <w:rFonts w:ascii="Arial Narrow" w:hAnsi="Arial Narrow"/>
          <w:bCs/>
          <w:sz w:val="22"/>
          <w:szCs w:val="22"/>
          <w:lang w:eastAsia="cs-CZ"/>
        </w:rPr>
        <w:t xml:space="preserve"> </w:t>
      </w:r>
      <w:r w:rsidR="00710DB7" w:rsidRPr="00823EE4">
        <w:rPr>
          <w:rFonts w:ascii="Arial Narrow" w:hAnsi="Arial Narrow"/>
          <w:bCs/>
          <w:sz w:val="22"/>
          <w:szCs w:val="22"/>
          <w:lang w:eastAsia="cs-CZ"/>
        </w:rPr>
        <w:tab/>
      </w:r>
      <w:r w:rsidR="00D412A0">
        <w:rPr>
          <w:rFonts w:ascii="Arial Narrow" w:hAnsi="Arial Narrow"/>
          <w:bCs/>
          <w:sz w:val="22"/>
          <w:szCs w:val="22"/>
          <w:lang w:eastAsia="cs-CZ"/>
        </w:rPr>
        <w:t>3</w:t>
      </w:r>
      <w:r w:rsidR="00710DB7" w:rsidRPr="00823EE4">
        <w:rPr>
          <w:rFonts w:ascii="Arial Narrow" w:hAnsi="Arial Narrow"/>
          <w:bCs/>
          <w:sz w:val="22"/>
          <w:szCs w:val="22"/>
          <w:lang w:eastAsia="cs-CZ"/>
        </w:rPr>
        <w:t>:</w:t>
      </w:r>
      <w:r w:rsidR="001B1BE4">
        <w:rPr>
          <w:rFonts w:ascii="Arial Narrow" w:hAnsi="Arial Narrow"/>
          <w:bCs/>
          <w:sz w:val="22"/>
          <w:szCs w:val="22"/>
          <w:lang w:eastAsia="cs-CZ"/>
        </w:rPr>
        <w:t xml:space="preserve"> </w:t>
      </w:r>
      <w:r w:rsidR="00D412A0">
        <w:rPr>
          <w:rFonts w:ascii="Arial Narrow" w:hAnsi="Arial Narrow"/>
          <w:bCs/>
          <w:sz w:val="22"/>
          <w:szCs w:val="22"/>
          <w:lang w:eastAsia="cs-CZ"/>
        </w:rPr>
        <w:t>Excelentná veda</w:t>
      </w:r>
    </w:p>
    <w:p w14:paraId="0A60B209" w14:textId="77777777" w:rsidR="00710DB7" w:rsidRPr="00823EE4" w:rsidRDefault="00710DB7" w:rsidP="00710DB7">
      <w:pPr>
        <w:tabs>
          <w:tab w:val="left" w:pos="567"/>
        </w:tabs>
        <w:jc w:val="both"/>
        <w:rPr>
          <w:rFonts w:ascii="Arial Narrow" w:hAnsi="Arial Narrow"/>
          <w:bCs/>
          <w:sz w:val="22"/>
          <w:szCs w:val="22"/>
          <w:lang w:eastAsia="cs-CZ"/>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Pr="00823EE4">
        <w:rPr>
          <w:rFonts w:ascii="Arial Narrow" w:hAnsi="Arial Narrow"/>
          <w:sz w:val="22"/>
          <w:szCs w:val="22"/>
        </w:rPr>
        <w:tab/>
        <w:t xml:space="preserve">9: Efektívnejšie riadenie a posilnenie financovania výskumu, vývoja a inovácií </w:t>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t xml:space="preserve">    Plánu obnovy a odolnosti Slovenskej republiky.</w:t>
      </w:r>
    </w:p>
    <w:p w14:paraId="1C78A3C6" w14:textId="77777777" w:rsidR="008900AE" w:rsidRDefault="008900AE">
      <w:pPr>
        <w:tabs>
          <w:tab w:val="left" w:pos="567"/>
        </w:tabs>
        <w:jc w:val="both"/>
        <w:rPr>
          <w:rFonts w:ascii="Arial Narrow" w:hAnsi="Arial Narrow"/>
          <w:bCs/>
          <w:sz w:val="22"/>
          <w:szCs w:val="22"/>
          <w:lang w:eastAsia="cs-CZ"/>
        </w:rPr>
      </w:pPr>
    </w:p>
    <w:p w14:paraId="5B2FA730" w14:textId="77777777"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02DE7F28" w:rsidR="008900AE" w:rsidRDefault="008900AE" w:rsidP="006A0D4C">
      <w:pPr>
        <w:numPr>
          <w:ilvl w:val="1"/>
          <w:numId w:val="3"/>
        </w:numPr>
        <w:tabs>
          <w:tab w:val="left" w:pos="567"/>
        </w:tabs>
        <w:jc w:val="both"/>
        <w:rPr>
          <w:rFonts w:ascii="Arial Narrow" w:hAnsi="Arial Narrow"/>
          <w:sz w:val="22"/>
          <w:szCs w:val="22"/>
        </w:rPr>
      </w:pPr>
      <w:r>
        <w:rPr>
          <w:rFonts w:ascii="Arial Narrow" w:hAnsi="Arial Narrow"/>
          <w:b/>
          <w:sz w:val="22"/>
          <w:szCs w:val="22"/>
          <w:lang w:eastAsia="cs-CZ"/>
        </w:rPr>
        <w:t>Prijímateľ</w:t>
      </w:r>
      <w:r>
        <w:rPr>
          <w:rFonts w:ascii="Arial Narrow" w:hAnsi="Arial Narrow"/>
          <w:sz w:val="22"/>
          <w:szCs w:val="22"/>
          <w:lang w:eastAsia="cs-CZ"/>
        </w:rPr>
        <w:t xml:space="preserve"> sa zaväzuje prijať poskytnuté </w:t>
      </w:r>
      <w:r w:rsidR="00D862D0">
        <w:rPr>
          <w:rFonts w:ascii="Arial Narrow" w:hAnsi="Arial Narrow"/>
          <w:b/>
          <w:sz w:val="22"/>
          <w:szCs w:val="22"/>
          <w:lang w:eastAsia="cs-CZ"/>
        </w:rPr>
        <w:t>P</w:t>
      </w:r>
      <w:r>
        <w:rPr>
          <w:rFonts w:ascii="Arial Narrow" w:hAnsi="Arial Narrow"/>
          <w:b/>
          <w:sz w:val="22"/>
          <w:szCs w:val="22"/>
          <w:lang w:eastAsia="cs-CZ"/>
        </w:rPr>
        <w:t xml:space="preserve">rostriedky </w:t>
      </w:r>
      <w:r w:rsidR="002E662E">
        <w:rPr>
          <w:rFonts w:ascii="Arial Narrow" w:hAnsi="Arial Narrow"/>
          <w:b/>
          <w:sz w:val="22"/>
          <w:szCs w:val="22"/>
          <w:lang w:eastAsia="cs-CZ"/>
        </w:rPr>
        <w:t>m</w:t>
      </w:r>
      <w:r>
        <w:rPr>
          <w:rFonts w:ascii="Arial Narrow" w:hAnsi="Arial Narrow"/>
          <w:b/>
          <w:sz w:val="22"/>
          <w:szCs w:val="22"/>
          <w:lang w:eastAsia="cs-CZ"/>
        </w:rPr>
        <w:t>echanizmu</w:t>
      </w:r>
      <w:r w:rsidRPr="00AB6EA4">
        <w:rPr>
          <w:rFonts w:ascii="Arial Narrow" w:hAnsi="Arial Narrow"/>
          <w:sz w:val="22"/>
          <w:szCs w:val="22"/>
          <w:lang w:eastAsia="cs-CZ"/>
        </w:rPr>
        <w:t>,</w:t>
      </w:r>
      <w:r>
        <w:rPr>
          <w:rFonts w:ascii="Arial Narrow" w:hAnsi="Arial Narrow"/>
          <w:b/>
          <w:sz w:val="22"/>
          <w:szCs w:val="22"/>
          <w:lang w:eastAsia="cs-CZ"/>
        </w:rPr>
        <w:t xml:space="preserve"> </w:t>
      </w:r>
      <w:r>
        <w:rPr>
          <w:rFonts w:ascii="Arial Narrow" w:hAnsi="Arial Narrow"/>
          <w:bCs/>
          <w:sz w:val="22"/>
          <w:szCs w:val="22"/>
          <w:lang w:eastAsia="cs-CZ"/>
        </w:rPr>
        <w:t>použiť ich v súlade s</w:t>
      </w:r>
      <w:r w:rsidR="000813B0" w:rsidRPr="000813B0">
        <w:rPr>
          <w:rFonts w:ascii="Arial Narrow" w:hAnsi="Arial Narrow"/>
          <w:bCs/>
          <w:sz w:val="22"/>
          <w:szCs w:val="22"/>
          <w:lang w:eastAsia="cs-CZ"/>
        </w:rPr>
        <w:t xml:space="preserve"> účelom definovaným vo Výzve a</w:t>
      </w:r>
      <w:r>
        <w:rPr>
          <w:rFonts w:ascii="Arial Narrow" w:hAnsi="Arial Narrow"/>
          <w:bCs/>
          <w:sz w:val="22"/>
          <w:szCs w:val="22"/>
          <w:lang w:eastAsia="cs-CZ"/>
        </w:rPr>
        <w:t xml:space="preserve"> podmienkami stanovenými v</w:t>
      </w:r>
      <w:r w:rsidR="00D862D0">
        <w:rPr>
          <w:rFonts w:ascii="Arial Narrow" w:hAnsi="Arial Narrow"/>
          <w:bCs/>
          <w:sz w:val="22"/>
          <w:szCs w:val="22"/>
          <w:lang w:eastAsia="cs-CZ"/>
        </w:rPr>
        <w:t> </w:t>
      </w:r>
      <w:r w:rsidRPr="00515E1C">
        <w:rPr>
          <w:rFonts w:ascii="Arial Narrow" w:hAnsi="Arial Narrow"/>
          <w:b/>
          <w:sz w:val="22"/>
          <w:szCs w:val="22"/>
          <w:lang w:eastAsia="cs-CZ"/>
        </w:rPr>
        <w:t>Zmluve</w:t>
      </w:r>
      <w:r w:rsidR="00D862D0">
        <w:rPr>
          <w:rFonts w:ascii="Arial Narrow" w:hAnsi="Arial Narrow"/>
          <w:b/>
          <w:sz w:val="22"/>
          <w:szCs w:val="22"/>
          <w:lang w:eastAsia="cs-CZ"/>
        </w:rPr>
        <w:t>,</w:t>
      </w:r>
      <w:r w:rsidR="00082E91">
        <w:rPr>
          <w:rFonts w:ascii="Arial Narrow" w:hAnsi="Arial Narrow"/>
          <w:b/>
          <w:sz w:val="22"/>
          <w:szCs w:val="22"/>
          <w:lang w:eastAsia="cs-CZ"/>
        </w:rPr>
        <w:t xml:space="preserve"> </w:t>
      </w:r>
      <w:r w:rsidR="00764E31">
        <w:rPr>
          <w:rFonts w:ascii="Arial Narrow" w:hAnsi="Arial Narrow"/>
          <w:b/>
          <w:sz w:val="22"/>
          <w:szCs w:val="22"/>
          <w:lang w:eastAsia="cs-CZ"/>
        </w:rPr>
        <w:t>Právnom rámci</w:t>
      </w:r>
      <w:r w:rsidR="00764E31">
        <w:rPr>
          <w:rFonts w:ascii="Arial Narrow" w:hAnsi="Arial Narrow"/>
          <w:sz w:val="22"/>
          <w:szCs w:val="22"/>
          <w:lang w:eastAsia="cs-CZ"/>
        </w:rPr>
        <w:t xml:space="preserve"> a </w:t>
      </w:r>
      <w:r w:rsidR="00082E91">
        <w:rPr>
          <w:rFonts w:ascii="Arial Narrow" w:hAnsi="Arial Narrow"/>
          <w:b/>
          <w:sz w:val="22"/>
          <w:szCs w:val="22"/>
          <w:lang w:eastAsia="cs-CZ"/>
        </w:rPr>
        <w:t>Záväznej dokumentácii</w:t>
      </w:r>
      <w:r w:rsidR="00EF0F1C">
        <w:rPr>
          <w:rFonts w:ascii="Arial Narrow" w:hAnsi="Arial Narrow"/>
          <w:b/>
          <w:sz w:val="22"/>
          <w:szCs w:val="22"/>
          <w:lang w:eastAsia="cs-CZ"/>
        </w:rPr>
        <w:t xml:space="preserve">, </w:t>
      </w:r>
      <w:r w:rsidR="003363D8" w:rsidRPr="002F20C1">
        <w:rPr>
          <w:rFonts w:ascii="Arial Narrow" w:hAnsi="Arial Narrow"/>
          <w:sz w:val="22"/>
          <w:szCs w:val="22"/>
          <w:lang w:eastAsia="cs-CZ"/>
        </w:rPr>
        <w:t>a</w:t>
      </w:r>
      <w:r w:rsidR="003363D8" w:rsidRPr="002F20C1">
        <w:rPr>
          <w:rFonts w:ascii="Arial Narrow" w:hAnsi="Arial Narrow"/>
          <w:b/>
          <w:sz w:val="22"/>
          <w:szCs w:val="22"/>
          <w:lang w:eastAsia="cs-CZ"/>
        </w:rPr>
        <w:t xml:space="preserve"> </w:t>
      </w:r>
      <w:r w:rsidR="003363D8" w:rsidRPr="002F20C1">
        <w:rPr>
          <w:rFonts w:ascii="Arial Narrow" w:hAnsi="Arial Narrow"/>
          <w:sz w:val="22"/>
          <w:szCs w:val="22"/>
          <w:lang w:eastAsia="cs-CZ"/>
        </w:rPr>
        <w:t>zabezpečiť</w:t>
      </w:r>
      <w:r w:rsidR="003363D8" w:rsidRPr="002F20C1">
        <w:rPr>
          <w:rFonts w:ascii="Arial Narrow" w:hAnsi="Arial Narrow"/>
          <w:b/>
          <w:sz w:val="22"/>
          <w:szCs w:val="22"/>
          <w:lang w:eastAsia="cs-CZ"/>
        </w:rPr>
        <w:t xml:space="preserve"> Realizáciu Projektu </w:t>
      </w:r>
      <w:r w:rsidR="003363D8" w:rsidRPr="002F20C1">
        <w:rPr>
          <w:rFonts w:ascii="Arial Narrow" w:hAnsi="Arial Narrow"/>
          <w:sz w:val="22"/>
          <w:szCs w:val="22"/>
          <w:lang w:eastAsia="cs-CZ"/>
        </w:rPr>
        <w:t xml:space="preserve">podľa </w:t>
      </w:r>
      <w:r w:rsidR="003363D8" w:rsidRPr="002F20C1">
        <w:rPr>
          <w:rFonts w:ascii="Arial Narrow" w:hAnsi="Arial Narrow"/>
          <w:b/>
          <w:sz w:val="22"/>
          <w:szCs w:val="22"/>
          <w:lang w:eastAsia="cs-CZ"/>
        </w:rPr>
        <w:t xml:space="preserve">Zmluvy Riadne </w:t>
      </w:r>
      <w:r w:rsidR="003363D8" w:rsidRPr="002F20C1">
        <w:rPr>
          <w:rFonts w:ascii="Arial Narrow" w:hAnsi="Arial Narrow"/>
          <w:sz w:val="22"/>
          <w:szCs w:val="22"/>
          <w:lang w:eastAsia="cs-CZ"/>
        </w:rPr>
        <w:t xml:space="preserve">a </w:t>
      </w:r>
      <w:r w:rsidR="003363D8" w:rsidRPr="002F20C1">
        <w:rPr>
          <w:rFonts w:ascii="Arial Narrow" w:hAnsi="Arial Narrow"/>
          <w:b/>
          <w:sz w:val="22"/>
          <w:szCs w:val="22"/>
          <w:lang w:eastAsia="cs-CZ"/>
        </w:rPr>
        <w:t xml:space="preserve">Včas </w:t>
      </w:r>
      <w:r w:rsidR="003363D8" w:rsidRPr="002F20C1">
        <w:rPr>
          <w:rFonts w:ascii="Arial Narrow" w:hAnsi="Arial Narrow"/>
          <w:sz w:val="22"/>
          <w:szCs w:val="22"/>
          <w:lang w:eastAsia="cs-CZ"/>
        </w:rPr>
        <w:t>tak, aby bol dosiahnutý</w:t>
      </w:r>
      <w:r w:rsidR="003363D8" w:rsidRPr="002F20C1">
        <w:rPr>
          <w:rFonts w:ascii="Arial Narrow" w:hAnsi="Arial Narrow"/>
          <w:b/>
          <w:sz w:val="22"/>
          <w:szCs w:val="22"/>
          <w:lang w:eastAsia="cs-CZ"/>
        </w:rPr>
        <w:t xml:space="preserve"> Cieľ Projektu</w:t>
      </w:r>
      <w:r w:rsidR="003363D8">
        <w:rPr>
          <w:rFonts w:ascii="Arial Narrow" w:hAnsi="Arial Narrow"/>
          <w:b/>
          <w:sz w:val="22"/>
          <w:szCs w:val="22"/>
          <w:lang w:eastAsia="cs-CZ"/>
        </w:rPr>
        <w:t>.</w:t>
      </w:r>
    </w:p>
    <w:p w14:paraId="4D71140A" w14:textId="37D463EB" w:rsidR="008900AE" w:rsidRDefault="008900AE" w:rsidP="00D527D7">
      <w:pPr>
        <w:numPr>
          <w:ilvl w:val="1"/>
          <w:numId w:val="3"/>
        </w:numPr>
        <w:tabs>
          <w:tab w:val="left" w:pos="567"/>
        </w:tabs>
        <w:jc w:val="both"/>
        <w:rPr>
          <w:rFonts w:ascii="Arial Narrow" w:hAnsi="Arial Narrow"/>
          <w:sz w:val="22"/>
          <w:szCs w:val="22"/>
        </w:rPr>
      </w:pPr>
      <w:r w:rsidRPr="00515E1C">
        <w:rPr>
          <w:rFonts w:ascii="Arial Narrow" w:hAnsi="Arial Narrow"/>
          <w:sz w:val="22"/>
          <w:szCs w:val="22"/>
        </w:rPr>
        <w:t xml:space="preserve">Podmienky poskytnutia </w:t>
      </w:r>
      <w:r w:rsidR="00D862D0">
        <w:rPr>
          <w:rFonts w:ascii="Arial Narrow" w:hAnsi="Arial Narrow"/>
          <w:b/>
          <w:sz w:val="22"/>
          <w:szCs w:val="22"/>
        </w:rPr>
        <w:t>P</w:t>
      </w:r>
      <w:r w:rsidRPr="00515E1C">
        <w:rPr>
          <w:rFonts w:ascii="Arial Narrow" w:hAnsi="Arial Narrow"/>
          <w:b/>
          <w:sz w:val="22"/>
          <w:szCs w:val="22"/>
        </w:rPr>
        <w:t>rostriedkov mechanizmu</w:t>
      </w:r>
      <w:r w:rsidRPr="00515E1C">
        <w:rPr>
          <w:rFonts w:ascii="Arial Narrow" w:hAnsi="Arial Narrow"/>
          <w:sz w:val="22"/>
          <w:szCs w:val="22"/>
        </w:rPr>
        <w:t xml:space="preserve"> uvedené vo </w:t>
      </w:r>
      <w:r w:rsidRPr="00515E1C">
        <w:rPr>
          <w:rFonts w:ascii="Arial Narrow" w:hAnsi="Arial Narrow"/>
          <w:b/>
          <w:sz w:val="22"/>
          <w:szCs w:val="22"/>
        </w:rPr>
        <w:t>Výzv</w:t>
      </w:r>
      <w:r w:rsidRPr="00A770BA">
        <w:rPr>
          <w:rFonts w:ascii="Arial Narrow" w:hAnsi="Arial Narrow"/>
          <w:b/>
          <w:sz w:val="22"/>
          <w:szCs w:val="22"/>
        </w:rPr>
        <w:t>e</w:t>
      </w:r>
      <w:r w:rsidRPr="00515E1C">
        <w:rPr>
          <w:rFonts w:ascii="Arial Narrow" w:hAnsi="Arial Narrow"/>
          <w:sz w:val="22"/>
          <w:szCs w:val="22"/>
        </w:rPr>
        <w:t xml:space="preserve"> a vyplývajúce z </w:t>
      </w:r>
      <w:r w:rsidRPr="00515E1C">
        <w:rPr>
          <w:rFonts w:ascii="Arial Narrow" w:hAnsi="Arial Narrow"/>
          <w:b/>
          <w:sz w:val="22"/>
          <w:szCs w:val="22"/>
        </w:rPr>
        <w:t>Právneho rámca</w:t>
      </w:r>
      <w:r w:rsidRPr="00515E1C">
        <w:rPr>
          <w:rFonts w:ascii="Arial Narrow" w:hAnsi="Arial Narrow"/>
          <w:sz w:val="22"/>
          <w:szCs w:val="22"/>
        </w:rPr>
        <w:t xml:space="preserve"> musia byť splnené aj počas platnosti a účinnosti </w:t>
      </w:r>
      <w:r w:rsidRPr="00515E1C">
        <w:rPr>
          <w:rFonts w:ascii="Arial Narrow" w:hAnsi="Arial Narrow"/>
          <w:b/>
          <w:sz w:val="22"/>
          <w:szCs w:val="22"/>
        </w:rPr>
        <w:t>Zmluvy</w:t>
      </w:r>
      <w:r w:rsidR="00234BDB">
        <w:rPr>
          <w:rFonts w:ascii="Arial Narrow" w:hAnsi="Arial Narrow"/>
          <w:b/>
          <w:sz w:val="22"/>
          <w:szCs w:val="22"/>
        </w:rPr>
        <w:t xml:space="preserve">, </w:t>
      </w:r>
      <w:r w:rsidR="00234BDB" w:rsidRPr="002F0C3F">
        <w:rPr>
          <w:rFonts w:ascii="Arial Narrow" w:hAnsi="Arial Narrow"/>
          <w:sz w:val="22"/>
          <w:szCs w:val="22"/>
        </w:rPr>
        <w:t>ak z</w:t>
      </w:r>
      <w:r w:rsidR="00234BDB">
        <w:rPr>
          <w:rFonts w:ascii="Arial Narrow" w:hAnsi="Arial Narrow"/>
          <w:b/>
          <w:sz w:val="22"/>
          <w:szCs w:val="22"/>
        </w:rPr>
        <w:t xml:space="preserve"> Výzvy, Záväznej dokumentácie </w:t>
      </w:r>
      <w:r w:rsidR="00234BDB" w:rsidRPr="002F0C3F">
        <w:rPr>
          <w:rFonts w:ascii="Arial Narrow" w:hAnsi="Arial Narrow"/>
          <w:sz w:val="22"/>
          <w:szCs w:val="22"/>
        </w:rPr>
        <w:t>alebo charakteru podmienky poskytnutia</w:t>
      </w:r>
      <w:r w:rsidR="00234BDB">
        <w:rPr>
          <w:rFonts w:ascii="Arial Narrow" w:hAnsi="Arial Narrow"/>
          <w:b/>
          <w:sz w:val="22"/>
          <w:szCs w:val="22"/>
        </w:rPr>
        <w:t xml:space="preserve"> Prostriedkov mechanizmu </w:t>
      </w:r>
      <w:r w:rsidR="00234BDB" w:rsidRPr="002F0C3F">
        <w:rPr>
          <w:rFonts w:ascii="Arial Narrow" w:hAnsi="Arial Narrow"/>
          <w:sz w:val="22"/>
          <w:szCs w:val="22"/>
        </w:rPr>
        <w:t>nevyplýva</w:t>
      </w:r>
      <w:r w:rsidR="00835C3B" w:rsidRPr="002F0C3F">
        <w:rPr>
          <w:rFonts w:ascii="Arial Narrow" w:hAnsi="Arial Narrow"/>
          <w:sz w:val="22"/>
          <w:szCs w:val="22"/>
        </w:rPr>
        <w:t xml:space="preserve"> niečo</w:t>
      </w:r>
      <w:r w:rsidR="00234BDB" w:rsidRPr="002F0C3F">
        <w:rPr>
          <w:rFonts w:ascii="Arial Narrow" w:hAnsi="Arial Narrow"/>
          <w:sz w:val="22"/>
          <w:szCs w:val="22"/>
        </w:rPr>
        <w:t xml:space="preserve"> iné</w:t>
      </w:r>
      <w:r w:rsidRPr="002F0C3F">
        <w:rPr>
          <w:rFonts w:ascii="Arial Narrow" w:hAnsi="Arial Narrow"/>
          <w:sz w:val="22"/>
          <w:szCs w:val="22"/>
        </w:rPr>
        <w:t>.</w:t>
      </w:r>
      <w:r w:rsidR="00D527D7">
        <w:rPr>
          <w:rFonts w:ascii="Arial Narrow" w:hAnsi="Arial Narrow"/>
          <w:sz w:val="22"/>
          <w:szCs w:val="22"/>
        </w:rPr>
        <w:t xml:space="preserve"> </w:t>
      </w:r>
      <w:r w:rsidR="00D527D7" w:rsidRPr="00D527D7">
        <w:rPr>
          <w:rFonts w:ascii="Arial Narrow" w:hAnsi="Arial Narrow"/>
          <w:sz w:val="22"/>
          <w:szCs w:val="22"/>
        </w:rPr>
        <w:t xml:space="preserve">Porušenie dodržania podmienok poskytnutia </w:t>
      </w:r>
      <w:r w:rsidR="00D527D7" w:rsidRPr="00EF0F1C">
        <w:rPr>
          <w:rFonts w:ascii="Arial Narrow" w:hAnsi="Arial Narrow"/>
          <w:b/>
          <w:sz w:val="22"/>
          <w:szCs w:val="22"/>
        </w:rPr>
        <w:t>Prostriedkov mechanizmu</w:t>
      </w:r>
      <w:r w:rsidR="00D527D7" w:rsidRPr="00D527D7">
        <w:rPr>
          <w:rFonts w:ascii="Arial Narrow" w:hAnsi="Arial Narrow"/>
          <w:sz w:val="22"/>
          <w:szCs w:val="22"/>
        </w:rPr>
        <w:t xml:space="preserve"> podľa prvej vety sa považuje za podstatné porušenie </w:t>
      </w:r>
      <w:r w:rsidR="00D527D7" w:rsidRPr="00EF0F1C">
        <w:rPr>
          <w:rFonts w:ascii="Arial Narrow" w:hAnsi="Arial Narrow"/>
          <w:b/>
          <w:sz w:val="22"/>
          <w:szCs w:val="22"/>
        </w:rPr>
        <w:t>Zmluvy</w:t>
      </w:r>
      <w:r w:rsidR="00D527D7" w:rsidRPr="00D527D7">
        <w:rPr>
          <w:rFonts w:ascii="Arial Narrow" w:hAnsi="Arial Narrow"/>
          <w:sz w:val="22"/>
          <w:szCs w:val="22"/>
        </w:rPr>
        <w:t xml:space="preserve"> podľa článku 11 </w:t>
      </w:r>
      <w:r w:rsidR="00D527D7" w:rsidRPr="00EF0F1C">
        <w:rPr>
          <w:rFonts w:ascii="Arial Narrow" w:hAnsi="Arial Narrow"/>
          <w:b/>
          <w:sz w:val="22"/>
          <w:szCs w:val="22"/>
        </w:rPr>
        <w:t>VZP</w:t>
      </w:r>
      <w:r w:rsidR="00D527D7" w:rsidRPr="00D527D7">
        <w:rPr>
          <w:rFonts w:ascii="Arial Narrow" w:hAnsi="Arial Narrow"/>
          <w:sz w:val="22"/>
          <w:szCs w:val="22"/>
        </w:rPr>
        <w:t xml:space="preserve">, ak z </w:t>
      </w:r>
      <w:r w:rsidR="00D527D7" w:rsidRPr="00EF0F1C">
        <w:rPr>
          <w:rFonts w:ascii="Arial Narrow" w:hAnsi="Arial Narrow"/>
          <w:b/>
          <w:sz w:val="22"/>
          <w:szCs w:val="22"/>
        </w:rPr>
        <w:t>Právneho rámca a/alebo zo Záväznej dokumentácie</w:t>
      </w:r>
      <w:r w:rsidR="00D527D7" w:rsidRPr="00D527D7">
        <w:rPr>
          <w:rFonts w:ascii="Arial Narrow" w:hAnsi="Arial Narrow"/>
          <w:sz w:val="22"/>
          <w:szCs w:val="22"/>
        </w:rPr>
        <w:t xml:space="preserve"> nevyplýva vo vzťahu k jednotlivým podmienkam poskytnutia </w:t>
      </w:r>
      <w:r w:rsidR="00D527D7" w:rsidRPr="00EF0F1C">
        <w:rPr>
          <w:rFonts w:ascii="Arial Narrow" w:hAnsi="Arial Narrow"/>
          <w:b/>
          <w:sz w:val="22"/>
          <w:szCs w:val="22"/>
        </w:rPr>
        <w:t>Prostriedkov mechanizmu</w:t>
      </w:r>
      <w:r w:rsidR="00D527D7" w:rsidRPr="00D527D7">
        <w:rPr>
          <w:rFonts w:ascii="Arial Narrow" w:hAnsi="Arial Narrow"/>
          <w:sz w:val="22"/>
          <w:szCs w:val="22"/>
        </w:rPr>
        <w:t xml:space="preserve"> iný postup.</w:t>
      </w:r>
    </w:p>
    <w:p w14:paraId="37091E54" w14:textId="22B6A89B" w:rsidR="00D5422A" w:rsidRPr="00ED7BE1" w:rsidRDefault="008900AE" w:rsidP="6B2CADEC">
      <w:pPr>
        <w:numPr>
          <w:ilvl w:val="1"/>
          <w:numId w:val="3"/>
        </w:numPr>
        <w:tabs>
          <w:tab w:val="left" w:pos="567"/>
        </w:tabs>
        <w:jc w:val="both"/>
        <w:rPr>
          <w:rFonts w:ascii="Arial Narrow" w:hAnsi="Arial Narrow"/>
          <w:sz w:val="22"/>
          <w:szCs w:val="22"/>
        </w:rPr>
      </w:pPr>
      <w:r w:rsidRPr="6B2CADEC">
        <w:rPr>
          <w:rFonts w:ascii="Arial Narrow" w:hAnsi="Arial Narrow"/>
          <w:b/>
          <w:bCs/>
          <w:sz w:val="22"/>
          <w:szCs w:val="22"/>
        </w:rPr>
        <w:t xml:space="preserve">Vykonávateľ </w:t>
      </w:r>
      <w:r w:rsidRPr="6B2CADEC">
        <w:rPr>
          <w:rFonts w:ascii="Arial Narrow" w:hAnsi="Arial Narrow"/>
          <w:sz w:val="22"/>
          <w:szCs w:val="22"/>
        </w:rPr>
        <w:t xml:space="preserve">sa zaväzuje využívať dokumenty súvisiace s  </w:t>
      </w:r>
      <w:r w:rsidR="00CC0939" w:rsidRPr="6B2CADEC">
        <w:rPr>
          <w:rFonts w:ascii="Arial Narrow" w:hAnsi="Arial Narrow"/>
          <w:b/>
          <w:bCs/>
          <w:sz w:val="22"/>
          <w:szCs w:val="22"/>
        </w:rPr>
        <w:t>Kladne posúdenou</w:t>
      </w:r>
      <w:r w:rsidR="00CC0939" w:rsidRPr="6B2CADEC">
        <w:rPr>
          <w:rFonts w:ascii="Arial Narrow" w:hAnsi="Arial Narrow"/>
          <w:sz w:val="22"/>
          <w:szCs w:val="22"/>
        </w:rPr>
        <w:t xml:space="preserve"> </w:t>
      </w:r>
      <w:r w:rsidR="00F548AA" w:rsidRPr="6B2CADEC">
        <w:rPr>
          <w:rFonts w:ascii="Arial Narrow" w:hAnsi="Arial Narrow"/>
          <w:b/>
          <w:bCs/>
          <w:sz w:val="22"/>
          <w:szCs w:val="22"/>
        </w:rPr>
        <w:t>ž</w:t>
      </w:r>
      <w:r w:rsidRPr="6B2CADEC">
        <w:rPr>
          <w:rFonts w:ascii="Arial Narrow" w:hAnsi="Arial Narrow"/>
          <w:b/>
          <w:bCs/>
          <w:sz w:val="22"/>
          <w:szCs w:val="22"/>
        </w:rPr>
        <w:t>iadosťou o prostriedky mechanizmu</w:t>
      </w:r>
      <w:r w:rsidRPr="6B2CADEC">
        <w:rPr>
          <w:rFonts w:ascii="Arial Narrow" w:hAnsi="Arial Narrow"/>
          <w:sz w:val="22"/>
          <w:szCs w:val="22"/>
        </w:rPr>
        <w:t xml:space="preserve"> ako aj</w:t>
      </w:r>
      <w:r w:rsidRPr="6B2CADEC">
        <w:rPr>
          <w:rFonts w:ascii="Arial Narrow" w:hAnsi="Arial Narrow"/>
          <w:b/>
          <w:bCs/>
          <w:sz w:val="22"/>
          <w:szCs w:val="22"/>
        </w:rPr>
        <w:t xml:space="preserve"> Projektom</w:t>
      </w:r>
      <w:r w:rsidRPr="6B2CADEC">
        <w:rPr>
          <w:rFonts w:ascii="Arial Narrow" w:hAnsi="Arial Narrow"/>
          <w:sz w:val="22"/>
          <w:szCs w:val="22"/>
        </w:rPr>
        <w:t xml:space="preserve"> výlučne osobami </w:t>
      </w:r>
      <w:r w:rsidR="007E4E0E" w:rsidRPr="6B2CADEC">
        <w:rPr>
          <w:rFonts w:ascii="Arial Narrow" w:hAnsi="Arial Narrow"/>
          <w:sz w:val="22"/>
          <w:szCs w:val="22"/>
        </w:rPr>
        <w:t xml:space="preserve">na to oprávnenými podľa </w:t>
      </w:r>
      <w:r w:rsidR="007E4E0E" w:rsidRPr="6B2CADEC">
        <w:rPr>
          <w:rFonts w:ascii="Arial Narrow" w:hAnsi="Arial Narrow"/>
          <w:b/>
          <w:bCs/>
          <w:sz w:val="22"/>
          <w:szCs w:val="22"/>
        </w:rPr>
        <w:t>Právneho rámca</w:t>
      </w:r>
      <w:r w:rsidR="00434ACA" w:rsidRPr="6B2CADEC">
        <w:rPr>
          <w:rFonts w:ascii="Arial Narrow" w:hAnsi="Arial Narrow"/>
          <w:b/>
          <w:bCs/>
          <w:sz w:val="22"/>
          <w:szCs w:val="22"/>
        </w:rPr>
        <w:t xml:space="preserve"> a Záväznej dokumentácie</w:t>
      </w:r>
      <w:r w:rsidR="007E4E0E" w:rsidRPr="6B2CADEC">
        <w:rPr>
          <w:rFonts w:ascii="Arial Narrow" w:hAnsi="Arial Narrow"/>
          <w:sz w:val="22"/>
          <w:szCs w:val="22"/>
        </w:rPr>
        <w:t xml:space="preserve"> </w:t>
      </w:r>
      <w:r w:rsidRPr="6B2CADEC">
        <w:rPr>
          <w:rFonts w:ascii="Arial Narrow" w:hAnsi="Arial Narrow"/>
          <w:sz w:val="22"/>
          <w:szCs w:val="22"/>
        </w:rPr>
        <w:t xml:space="preserve">zapojenými najmä do procesu registrácie, </w:t>
      </w:r>
      <w:r w:rsidR="00F548AA" w:rsidRPr="6B2CADEC">
        <w:rPr>
          <w:rFonts w:ascii="Arial Narrow" w:hAnsi="Arial Narrow"/>
          <w:sz w:val="22"/>
          <w:szCs w:val="22"/>
        </w:rPr>
        <w:t>posudzovania</w:t>
      </w:r>
      <w:r w:rsidRPr="6B2CADEC">
        <w:rPr>
          <w:rFonts w:ascii="Arial Narrow" w:hAnsi="Arial Narrow"/>
          <w:sz w:val="22"/>
          <w:szCs w:val="22"/>
        </w:rPr>
        <w:t xml:space="preserve">, riadenia, </w:t>
      </w:r>
      <w:r w:rsidR="00AE0AAE" w:rsidRPr="6B2CADEC">
        <w:rPr>
          <w:rFonts w:ascii="Arial Narrow" w:hAnsi="Arial Narrow"/>
          <w:sz w:val="22"/>
          <w:szCs w:val="22"/>
        </w:rPr>
        <w:t xml:space="preserve">auditu, </w:t>
      </w:r>
      <w:r w:rsidRPr="6B2CADEC">
        <w:rPr>
          <w:rFonts w:ascii="Arial Narrow" w:hAnsi="Arial Narrow"/>
          <w:sz w:val="22"/>
          <w:szCs w:val="22"/>
        </w:rPr>
        <w:t>monitorovania a</w:t>
      </w:r>
      <w:r w:rsidR="00CC0939" w:rsidRPr="6B2CADEC">
        <w:rPr>
          <w:rFonts w:ascii="Arial Narrow" w:hAnsi="Arial Narrow"/>
          <w:sz w:val="22"/>
          <w:szCs w:val="22"/>
        </w:rPr>
        <w:t> </w:t>
      </w:r>
      <w:r w:rsidRPr="6B2CADEC">
        <w:rPr>
          <w:rFonts w:ascii="Arial Narrow" w:hAnsi="Arial Narrow"/>
          <w:sz w:val="22"/>
          <w:szCs w:val="22"/>
        </w:rPr>
        <w:t>kontroly</w:t>
      </w:r>
      <w:r w:rsidR="00CC0939" w:rsidRPr="6B2CADEC">
        <w:rPr>
          <w:rFonts w:ascii="Arial Narrow" w:hAnsi="Arial Narrow"/>
          <w:sz w:val="22"/>
          <w:szCs w:val="22"/>
        </w:rPr>
        <w:t xml:space="preserve"> </w:t>
      </w:r>
      <w:r w:rsidR="00CC0939" w:rsidRPr="6B2CADEC">
        <w:rPr>
          <w:rFonts w:ascii="Arial Narrow" w:hAnsi="Arial Narrow"/>
          <w:b/>
          <w:bCs/>
          <w:sz w:val="22"/>
          <w:szCs w:val="22"/>
        </w:rPr>
        <w:t>Kladne posúdenej</w:t>
      </w:r>
      <w:r w:rsidRPr="6B2CADEC">
        <w:rPr>
          <w:rFonts w:ascii="Arial Narrow" w:hAnsi="Arial Narrow"/>
          <w:sz w:val="22"/>
          <w:szCs w:val="22"/>
        </w:rPr>
        <w:t xml:space="preserve"> </w:t>
      </w:r>
      <w:r w:rsidR="00F548AA" w:rsidRPr="6B2CADEC">
        <w:rPr>
          <w:rFonts w:ascii="Arial Narrow" w:hAnsi="Arial Narrow"/>
          <w:b/>
          <w:bCs/>
          <w:sz w:val="22"/>
          <w:szCs w:val="22"/>
        </w:rPr>
        <w:t>ž</w:t>
      </w:r>
      <w:r w:rsidRPr="6B2CADEC">
        <w:rPr>
          <w:rFonts w:ascii="Arial Narrow" w:hAnsi="Arial Narrow"/>
          <w:b/>
          <w:bCs/>
          <w:sz w:val="22"/>
          <w:szCs w:val="22"/>
        </w:rPr>
        <w:t>iadosti o prostriedky mechanizmu</w:t>
      </w:r>
      <w:r w:rsidRPr="6B2CADEC">
        <w:rPr>
          <w:rFonts w:ascii="Arial Narrow" w:hAnsi="Arial Narrow"/>
          <w:sz w:val="22"/>
          <w:szCs w:val="22"/>
        </w:rPr>
        <w:t xml:space="preserve"> a/alebo </w:t>
      </w:r>
      <w:r w:rsidRPr="6B2CADEC">
        <w:rPr>
          <w:rFonts w:ascii="Arial Narrow" w:hAnsi="Arial Narrow"/>
          <w:b/>
          <w:bCs/>
          <w:sz w:val="22"/>
          <w:szCs w:val="22"/>
        </w:rPr>
        <w:t>Projektu</w:t>
      </w:r>
      <w:r w:rsidRPr="6B2CADEC">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6B2CADEC">
        <w:rPr>
          <w:rFonts w:ascii="Arial Narrow" w:hAnsi="Arial Narrow"/>
          <w:sz w:val="22"/>
          <w:szCs w:val="22"/>
        </w:rPr>
        <w:t>ami</w:t>
      </w:r>
      <w:r w:rsidRPr="6B2CADEC">
        <w:rPr>
          <w:rFonts w:ascii="Arial Narrow" w:hAnsi="Arial Narrow"/>
          <w:sz w:val="22"/>
          <w:szCs w:val="22"/>
        </w:rPr>
        <w:t>.</w:t>
      </w:r>
      <w:r w:rsidR="00ED02D9" w:rsidRPr="6B2CADEC">
        <w:rPr>
          <w:rFonts w:ascii="Arial Narrow" w:hAnsi="Arial Narrow"/>
          <w:sz w:val="22"/>
          <w:szCs w:val="22"/>
        </w:rPr>
        <w:t xml:space="preserve"> </w:t>
      </w:r>
      <w:r w:rsidR="00ED02D9" w:rsidRPr="6B2CADEC">
        <w:rPr>
          <w:rFonts w:ascii="Arial Narrow" w:hAnsi="Arial Narrow"/>
          <w:b/>
          <w:bCs/>
          <w:sz w:val="22"/>
          <w:szCs w:val="22"/>
        </w:rPr>
        <w:t>Prijímateľ</w:t>
      </w:r>
      <w:r w:rsidR="00ED02D9" w:rsidRPr="6B2CADEC">
        <w:rPr>
          <w:rFonts w:ascii="Arial Narrow" w:hAnsi="Arial Narrow"/>
          <w:sz w:val="22"/>
          <w:szCs w:val="22"/>
        </w:rPr>
        <w:t xml:space="preserve"> zároveň berie na vedomie a</w:t>
      </w:r>
      <w:r w:rsidR="00C17457" w:rsidRPr="6B2CADEC">
        <w:rPr>
          <w:rFonts w:ascii="Arial Narrow" w:hAnsi="Arial Narrow"/>
          <w:sz w:val="22"/>
          <w:szCs w:val="22"/>
        </w:rPr>
        <w:t> </w:t>
      </w:r>
      <w:r w:rsidR="00ED02D9" w:rsidRPr="6B2CADEC">
        <w:rPr>
          <w:rFonts w:ascii="Arial Narrow" w:hAnsi="Arial Narrow"/>
          <w:sz w:val="22"/>
          <w:szCs w:val="22"/>
        </w:rPr>
        <w:t>súhlasí</w:t>
      </w:r>
      <w:r w:rsidR="00C17457" w:rsidRPr="6B2CADEC">
        <w:rPr>
          <w:rFonts w:ascii="Arial Narrow" w:hAnsi="Arial Narrow"/>
          <w:sz w:val="22"/>
          <w:szCs w:val="22"/>
        </w:rPr>
        <w:t xml:space="preserve"> so zverejnením informácií</w:t>
      </w:r>
      <w:r w:rsidR="000805D5" w:rsidRPr="6B2CADEC">
        <w:rPr>
          <w:rFonts w:ascii="Arial Narrow" w:hAnsi="Arial Narrow"/>
          <w:sz w:val="22"/>
          <w:szCs w:val="22"/>
        </w:rPr>
        <w:t xml:space="preserve">, vrátane </w:t>
      </w:r>
      <w:r w:rsidR="00D5422A" w:rsidRPr="6B2CADEC">
        <w:rPr>
          <w:rFonts w:ascii="Arial Narrow" w:hAnsi="Arial Narrow"/>
          <w:sz w:val="22"/>
          <w:szCs w:val="22"/>
        </w:rPr>
        <w:t>osobných údajov</w:t>
      </w:r>
      <w:r w:rsidR="000805D5" w:rsidRPr="6B2CADEC">
        <w:rPr>
          <w:rFonts w:ascii="Arial Narrow" w:hAnsi="Arial Narrow"/>
          <w:sz w:val="22"/>
          <w:szCs w:val="22"/>
        </w:rPr>
        <w:t>,</w:t>
      </w:r>
      <w:r w:rsidR="00D5422A" w:rsidRPr="6B2CADEC">
        <w:rPr>
          <w:rFonts w:ascii="Arial Narrow" w:hAnsi="Arial Narrow"/>
          <w:sz w:val="22"/>
          <w:szCs w:val="22"/>
        </w:rPr>
        <w:t xml:space="preserve"> o </w:t>
      </w:r>
      <w:r w:rsidR="00D5422A" w:rsidRPr="6B2CADEC">
        <w:rPr>
          <w:rFonts w:ascii="Arial Narrow" w:hAnsi="Arial Narrow"/>
          <w:b/>
          <w:bCs/>
          <w:sz w:val="22"/>
          <w:szCs w:val="22"/>
        </w:rPr>
        <w:t>Prijímateľovi</w:t>
      </w:r>
      <w:r w:rsidR="00D5422A" w:rsidRPr="6B2CADEC">
        <w:rPr>
          <w:rFonts w:ascii="Arial Narrow" w:hAnsi="Arial Narrow"/>
          <w:sz w:val="22"/>
          <w:szCs w:val="22"/>
        </w:rPr>
        <w:t xml:space="preserve"> a </w:t>
      </w:r>
      <w:r w:rsidR="00D5422A" w:rsidRPr="6B2CADEC">
        <w:rPr>
          <w:rFonts w:ascii="Arial Narrow" w:hAnsi="Arial Narrow"/>
          <w:b/>
          <w:bCs/>
          <w:sz w:val="22"/>
          <w:szCs w:val="22"/>
        </w:rPr>
        <w:t xml:space="preserve">Projekte </w:t>
      </w:r>
      <w:r w:rsidR="00D5422A" w:rsidRPr="6B2CADEC">
        <w:rPr>
          <w:rFonts w:ascii="Arial Narrow" w:hAnsi="Arial Narrow"/>
          <w:sz w:val="22"/>
          <w:szCs w:val="22"/>
        </w:rPr>
        <w:t>v nevyhnutnom rozsahu na účely</w:t>
      </w:r>
      <w:r w:rsidR="00C17457" w:rsidRPr="6B2CADEC">
        <w:rPr>
          <w:rFonts w:ascii="Arial Narrow" w:hAnsi="Arial Narrow"/>
          <w:sz w:val="22"/>
          <w:szCs w:val="22"/>
        </w:rPr>
        <w:t> zoznam</w:t>
      </w:r>
      <w:r w:rsidR="00D5422A" w:rsidRPr="6B2CADEC">
        <w:rPr>
          <w:rFonts w:ascii="Arial Narrow" w:hAnsi="Arial Narrow"/>
          <w:sz w:val="22"/>
          <w:szCs w:val="22"/>
        </w:rPr>
        <w:t>u</w:t>
      </w:r>
      <w:r w:rsidR="00C17457" w:rsidRPr="6B2CADEC">
        <w:rPr>
          <w:rFonts w:ascii="Arial Narrow" w:hAnsi="Arial Narrow"/>
          <w:sz w:val="22"/>
          <w:szCs w:val="22"/>
        </w:rPr>
        <w:t xml:space="preserve"> prijímateľov, ktorý zverejňuje a aktualizuje </w:t>
      </w:r>
      <w:r w:rsidR="00C17457" w:rsidRPr="6B2CADEC">
        <w:rPr>
          <w:rFonts w:ascii="Arial Narrow" w:hAnsi="Arial Narrow"/>
          <w:b/>
          <w:bCs/>
          <w:sz w:val="22"/>
          <w:szCs w:val="22"/>
        </w:rPr>
        <w:t xml:space="preserve">Vykonávateľ </w:t>
      </w:r>
      <w:r w:rsidR="00C17457" w:rsidRPr="6B2CADEC">
        <w:rPr>
          <w:rFonts w:ascii="Arial Narrow" w:hAnsi="Arial Narrow"/>
          <w:sz w:val="22"/>
          <w:szCs w:val="22"/>
        </w:rPr>
        <w:t xml:space="preserve">na svojom webovom sídle v súlade s § 16 ods. </w:t>
      </w:r>
      <w:r w:rsidR="222E45EA" w:rsidRPr="6B2CADEC">
        <w:rPr>
          <w:rFonts w:ascii="Arial Narrow" w:hAnsi="Arial Narrow"/>
          <w:sz w:val="22"/>
          <w:szCs w:val="22"/>
        </w:rPr>
        <w:t>8</w:t>
      </w:r>
      <w:r w:rsidR="00C17457" w:rsidRPr="6B2CADEC">
        <w:rPr>
          <w:rFonts w:ascii="Arial Narrow" w:hAnsi="Arial Narrow"/>
          <w:sz w:val="22"/>
          <w:szCs w:val="22"/>
        </w:rPr>
        <w:t xml:space="preserve"> zákona o</w:t>
      </w:r>
      <w:r w:rsidR="00D5422A" w:rsidRPr="6B2CADEC">
        <w:rPr>
          <w:rFonts w:ascii="Arial Narrow" w:hAnsi="Arial Narrow"/>
          <w:sz w:val="22"/>
          <w:szCs w:val="22"/>
        </w:rPr>
        <w:t> </w:t>
      </w:r>
      <w:r w:rsidR="00C17457" w:rsidRPr="6B2CADEC">
        <w:rPr>
          <w:rFonts w:ascii="Arial Narrow" w:hAnsi="Arial Narrow"/>
          <w:sz w:val="22"/>
          <w:szCs w:val="22"/>
        </w:rPr>
        <w:t>mechanizme</w:t>
      </w:r>
      <w:r w:rsidR="003B0CA6" w:rsidRPr="6B2CADEC">
        <w:rPr>
          <w:rFonts w:ascii="Arial Narrow" w:hAnsi="Arial Narrow"/>
          <w:sz w:val="22"/>
          <w:szCs w:val="22"/>
        </w:rPr>
        <w:t>.</w:t>
      </w:r>
    </w:p>
    <w:p w14:paraId="73DD5AFF" w14:textId="77777777" w:rsidR="008900AE" w:rsidRDefault="008900AE">
      <w:pPr>
        <w:tabs>
          <w:tab w:val="left" w:pos="540"/>
          <w:tab w:val="left" w:pos="641"/>
        </w:tabs>
        <w:rPr>
          <w:rFonts w:ascii="Arial Narrow" w:hAnsi="Arial Narrow"/>
          <w:b/>
          <w:caps/>
          <w:sz w:val="22"/>
          <w:szCs w:val="22"/>
        </w:rPr>
      </w:pPr>
    </w:p>
    <w:p w14:paraId="10B0AD68" w14:textId="77777777" w:rsidR="003F5E14"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p>
    <w:p w14:paraId="0DF8EAB7" w14:textId="62A6B866" w:rsidR="008900AE" w:rsidRPr="00E1027F" w:rsidRDefault="008900AE" w:rsidP="005846D0">
      <w:pPr>
        <w:tabs>
          <w:tab w:val="left" w:pos="540"/>
          <w:tab w:val="left" w:pos="641"/>
        </w:tabs>
        <w:ind w:left="567"/>
        <w:rPr>
          <w:rFonts w:ascii="Arial Narrow" w:hAnsi="Arial Narrow"/>
          <w:b/>
          <w:caps/>
          <w:color w:val="1F4E79"/>
          <w:sz w:val="22"/>
          <w:szCs w:val="22"/>
        </w:rPr>
      </w:pPr>
    </w:p>
    <w:p w14:paraId="13AC15F3" w14:textId="497E84D1" w:rsidR="007E43DF" w:rsidRPr="00823EE4" w:rsidRDefault="007E43DF" w:rsidP="007E43DF">
      <w:pPr>
        <w:numPr>
          <w:ilvl w:val="1"/>
          <w:numId w:val="4"/>
        </w:numPr>
        <w:tabs>
          <w:tab w:val="clear" w:pos="284"/>
          <w:tab w:val="num" w:pos="142"/>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Pr="00823EE4">
        <w:rPr>
          <w:rFonts w:ascii="Arial Narrow" w:hAnsi="Arial Narrow"/>
          <w:sz w:val="22"/>
          <w:szCs w:val="22"/>
          <w:lang w:eastAsia="cs-CZ"/>
        </w:rPr>
        <w:t xml:space="preserve">, </w:t>
      </w:r>
      <w:r w:rsidRPr="00823EE4">
        <w:rPr>
          <w:rFonts w:ascii="Arial Narrow" w:hAnsi="Arial Narrow"/>
          <w:b/>
          <w:sz w:val="22"/>
          <w:szCs w:val="22"/>
          <w:lang w:eastAsia="cs-CZ"/>
        </w:rPr>
        <w:t xml:space="preserve">Právnom rámci </w:t>
      </w:r>
      <w:r w:rsidRPr="00823EE4">
        <w:rPr>
          <w:rFonts w:ascii="Arial Narrow" w:hAnsi="Arial Narrow"/>
          <w:bCs/>
          <w:sz w:val="22"/>
          <w:szCs w:val="22"/>
          <w:lang w:eastAsia="cs-CZ"/>
        </w:rPr>
        <w:t>a </w:t>
      </w:r>
      <w:r w:rsidRPr="00823EE4">
        <w:rPr>
          <w:rFonts w:ascii="Arial Narrow" w:hAnsi="Arial Narrow"/>
          <w:b/>
          <w:sz w:val="22"/>
          <w:szCs w:val="22"/>
          <w:lang w:eastAsia="cs-CZ"/>
        </w:rPr>
        <w:t>Záväznej dokumentácii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Prijímateľovi Prostriedky mechanizmu</w:t>
      </w:r>
      <w:r w:rsidRPr="00823EE4">
        <w:rPr>
          <w:rFonts w:ascii="Arial Narrow" w:hAnsi="Arial Narrow"/>
          <w:sz w:val="22"/>
          <w:szCs w:val="22"/>
          <w:lang w:eastAsia="cs-CZ"/>
        </w:rPr>
        <w:t xml:space="preserve"> </w:t>
      </w:r>
      <w:r w:rsidRPr="00823EE4">
        <w:rPr>
          <w:rFonts w:ascii="Arial Narrow" w:hAnsi="Arial Narrow"/>
          <w:sz w:val="22"/>
          <w:szCs w:val="22"/>
        </w:rPr>
        <w:t xml:space="preserve">maximálne do výšky </w:t>
      </w:r>
      <w:r w:rsidRPr="003363D8">
        <w:rPr>
          <w:rFonts w:ascii="Arial Narrow" w:hAnsi="Arial Narrow"/>
          <w:sz w:val="22"/>
          <w:szCs w:val="22"/>
          <w:highlight w:val="yellow"/>
        </w:rPr>
        <w:t>........................</w:t>
      </w:r>
      <w:r w:rsidRPr="00823EE4">
        <w:rPr>
          <w:rFonts w:ascii="Arial Narrow" w:hAnsi="Arial Narrow"/>
          <w:sz w:val="22"/>
          <w:szCs w:val="22"/>
        </w:rPr>
        <w:t xml:space="preserve"> EUR (slovom</w:t>
      </w:r>
      <w:r>
        <w:rPr>
          <w:rFonts w:ascii="Arial Narrow" w:hAnsi="Arial Narrow"/>
          <w:sz w:val="22"/>
          <w:szCs w:val="22"/>
        </w:rPr>
        <w:t xml:space="preserve">: </w:t>
      </w:r>
      <w:r w:rsidRPr="003363D8">
        <w:rPr>
          <w:rFonts w:ascii="Arial Narrow" w:hAnsi="Arial Narrow"/>
          <w:sz w:val="22"/>
          <w:szCs w:val="22"/>
          <w:highlight w:val="yellow"/>
        </w:rPr>
        <w:t>........</w:t>
      </w:r>
      <w:r>
        <w:rPr>
          <w:rFonts w:ascii="Arial Narrow" w:hAnsi="Arial Narrow"/>
          <w:sz w:val="22"/>
          <w:szCs w:val="22"/>
        </w:rPr>
        <w:t xml:space="preserve"> </w:t>
      </w:r>
      <w:r w:rsidRPr="00823EE4">
        <w:rPr>
          <w:rFonts w:ascii="Arial Narrow" w:hAnsi="Arial Narrow"/>
          <w:sz w:val="22"/>
          <w:szCs w:val="22"/>
        </w:rPr>
        <w:t>eur)</w:t>
      </w:r>
      <w:r w:rsidR="00AB22C1" w:rsidRPr="00AB22C1">
        <w:rPr>
          <w:rFonts w:ascii="Arial Narrow" w:hAnsi="Arial Narrow"/>
          <w:sz w:val="22"/>
          <w:szCs w:val="22"/>
        </w:rPr>
        <w:t xml:space="preserve"> </w:t>
      </w:r>
      <w:r w:rsidR="00AB22C1">
        <w:rPr>
          <w:rFonts w:ascii="Arial Narrow" w:hAnsi="Arial Narrow"/>
          <w:sz w:val="22"/>
          <w:szCs w:val="22"/>
        </w:rPr>
        <w:t>a </w:t>
      </w:r>
      <w:r w:rsidR="00AB22C1" w:rsidRPr="00DC7205">
        <w:rPr>
          <w:rFonts w:ascii="Arial Narrow" w:hAnsi="Arial Narrow"/>
          <w:b/>
          <w:bCs/>
          <w:sz w:val="22"/>
          <w:szCs w:val="22"/>
        </w:rPr>
        <w:t xml:space="preserve">Prostriedky na úhradu </w:t>
      </w:r>
      <w:r w:rsidR="00216485">
        <w:rPr>
          <w:rFonts w:ascii="Arial Narrow" w:hAnsi="Arial Narrow"/>
          <w:b/>
          <w:bCs/>
          <w:sz w:val="22"/>
          <w:szCs w:val="22"/>
        </w:rPr>
        <w:t xml:space="preserve">oprávnenej </w:t>
      </w:r>
      <w:r w:rsidR="00AB22C1" w:rsidRPr="00DC7205">
        <w:rPr>
          <w:rFonts w:ascii="Arial Narrow" w:hAnsi="Arial Narrow"/>
          <w:b/>
          <w:bCs/>
          <w:sz w:val="22"/>
          <w:szCs w:val="22"/>
        </w:rPr>
        <w:t>DPH</w:t>
      </w:r>
      <w:r w:rsidR="00AB22C1">
        <w:rPr>
          <w:rFonts w:ascii="Arial Narrow" w:hAnsi="Arial Narrow"/>
          <w:sz w:val="22"/>
          <w:szCs w:val="22"/>
        </w:rPr>
        <w:t xml:space="preserve"> maximálne do výšky </w:t>
      </w:r>
      <w:r w:rsidR="00AB22C1" w:rsidRPr="00D075A5">
        <w:rPr>
          <w:rFonts w:ascii="Arial Narrow" w:hAnsi="Arial Narrow"/>
          <w:sz w:val="22"/>
          <w:szCs w:val="22"/>
          <w:highlight w:val="yellow"/>
        </w:rPr>
        <w:t>..........</w:t>
      </w:r>
      <w:r w:rsidR="00AB22C1" w:rsidRPr="00E8464A">
        <w:rPr>
          <w:rFonts w:ascii="Arial Narrow" w:hAnsi="Arial Narrow"/>
          <w:sz w:val="22"/>
          <w:szCs w:val="22"/>
        </w:rPr>
        <w:t xml:space="preserve"> </w:t>
      </w:r>
      <w:r w:rsidR="00AB22C1" w:rsidRPr="00F95950">
        <w:rPr>
          <w:rFonts w:ascii="Arial Narrow" w:hAnsi="Arial Narrow"/>
          <w:sz w:val="22"/>
          <w:szCs w:val="22"/>
        </w:rPr>
        <w:t>EUR (slovom</w:t>
      </w:r>
      <w:r w:rsidR="00AB22C1" w:rsidRPr="00D075A5">
        <w:rPr>
          <w:rFonts w:ascii="Arial Narrow" w:hAnsi="Arial Narrow"/>
          <w:sz w:val="22"/>
          <w:szCs w:val="22"/>
          <w:highlight w:val="yellow"/>
        </w:rPr>
        <w:t>.............</w:t>
      </w:r>
      <w:r w:rsidR="00AB22C1">
        <w:rPr>
          <w:rFonts w:ascii="Arial Narrow" w:hAnsi="Arial Narrow"/>
          <w:sz w:val="22"/>
          <w:szCs w:val="22"/>
        </w:rPr>
        <w:t xml:space="preserve"> </w:t>
      </w:r>
      <w:r w:rsidR="00AB22C1" w:rsidRPr="00F95950">
        <w:rPr>
          <w:rFonts w:ascii="Arial Narrow" w:hAnsi="Arial Narrow"/>
          <w:sz w:val="22"/>
          <w:szCs w:val="22"/>
        </w:rPr>
        <w:t>eur)</w:t>
      </w:r>
      <w:r w:rsidR="009C6A09">
        <w:rPr>
          <w:rFonts w:ascii="Arial Narrow" w:hAnsi="Arial Narrow"/>
          <w:sz w:val="22"/>
          <w:szCs w:val="22"/>
        </w:rPr>
        <w:t xml:space="preserve">, čo predstavuje </w:t>
      </w:r>
      <w:r w:rsidR="00BC2048" w:rsidRPr="00D075A5">
        <w:rPr>
          <w:rFonts w:ascii="Arial Narrow" w:hAnsi="Arial Narrow"/>
          <w:sz w:val="22"/>
          <w:szCs w:val="22"/>
          <w:highlight w:val="yellow"/>
        </w:rPr>
        <w:t>....</w:t>
      </w:r>
      <w:r w:rsidR="00BC2048">
        <w:rPr>
          <w:rFonts w:ascii="Arial Narrow" w:hAnsi="Arial Narrow"/>
          <w:sz w:val="22"/>
          <w:szCs w:val="22"/>
        </w:rPr>
        <w:t xml:space="preserve"> % (slovom: </w:t>
      </w:r>
      <w:r w:rsidR="00BC2048" w:rsidRPr="00D075A5">
        <w:rPr>
          <w:rFonts w:ascii="Arial Narrow" w:hAnsi="Arial Narrow"/>
          <w:sz w:val="22"/>
          <w:szCs w:val="22"/>
          <w:highlight w:val="yellow"/>
        </w:rPr>
        <w:t>......</w:t>
      </w:r>
      <w:r w:rsidR="00BC2048">
        <w:rPr>
          <w:rFonts w:ascii="Arial Narrow" w:hAnsi="Arial Narrow"/>
          <w:sz w:val="22"/>
          <w:szCs w:val="22"/>
        </w:rPr>
        <w:t xml:space="preserve"> </w:t>
      </w:r>
      <w:r w:rsidR="002E7790">
        <w:rPr>
          <w:rFonts w:ascii="Arial Narrow" w:hAnsi="Arial Narrow"/>
          <w:sz w:val="22"/>
          <w:szCs w:val="22"/>
        </w:rPr>
        <w:t>percent</w:t>
      </w:r>
      <w:r w:rsidR="006C0003">
        <w:rPr>
          <w:rFonts w:ascii="Arial Narrow" w:hAnsi="Arial Narrow"/>
          <w:sz w:val="22"/>
          <w:szCs w:val="22"/>
        </w:rPr>
        <w:t>) z Celkových oprávnených výdavkov</w:t>
      </w:r>
      <w:r w:rsidR="00A02AF8">
        <w:rPr>
          <w:rFonts w:ascii="Arial Narrow" w:hAnsi="Arial Narrow"/>
          <w:sz w:val="22"/>
          <w:szCs w:val="22"/>
        </w:rPr>
        <w:t xml:space="preserve"> na </w:t>
      </w:r>
      <w:r w:rsidR="00A02AF8" w:rsidRPr="00A02AF8">
        <w:rPr>
          <w:rFonts w:ascii="Arial Narrow" w:hAnsi="Arial Narrow"/>
          <w:b/>
          <w:bCs/>
          <w:sz w:val="22"/>
          <w:szCs w:val="22"/>
        </w:rPr>
        <w:t>Realizáciu Projektu</w:t>
      </w:r>
      <w:r w:rsidR="00AB22C1">
        <w:rPr>
          <w:rFonts w:ascii="Arial Narrow" w:hAnsi="Arial Narrow"/>
          <w:sz w:val="22"/>
          <w:szCs w:val="22"/>
        </w:rPr>
        <w:t xml:space="preserve">. Spolu </w:t>
      </w:r>
      <w:r w:rsidR="00AB22C1" w:rsidRPr="00DC7205">
        <w:rPr>
          <w:rFonts w:ascii="Arial Narrow" w:hAnsi="Arial Narrow"/>
          <w:b/>
          <w:bCs/>
          <w:sz w:val="22"/>
          <w:szCs w:val="22"/>
        </w:rPr>
        <w:t>Vykonávateľ</w:t>
      </w:r>
      <w:r w:rsidR="00AB22C1">
        <w:rPr>
          <w:rFonts w:ascii="Arial Narrow" w:hAnsi="Arial Narrow"/>
          <w:sz w:val="22"/>
          <w:szCs w:val="22"/>
        </w:rPr>
        <w:t xml:space="preserve"> poskytne </w:t>
      </w:r>
      <w:r w:rsidR="00AB22C1" w:rsidRPr="00DC7205">
        <w:rPr>
          <w:rFonts w:ascii="Arial Narrow" w:hAnsi="Arial Narrow"/>
          <w:b/>
          <w:bCs/>
          <w:sz w:val="22"/>
          <w:szCs w:val="22"/>
        </w:rPr>
        <w:t>Prijímateľovi</w:t>
      </w:r>
      <w:r w:rsidR="00AB22C1">
        <w:rPr>
          <w:rFonts w:ascii="Arial Narrow" w:hAnsi="Arial Narrow"/>
          <w:sz w:val="22"/>
          <w:szCs w:val="22"/>
        </w:rPr>
        <w:t xml:space="preserve"> prostriedky</w:t>
      </w:r>
      <w:r w:rsidR="00243B66" w:rsidRPr="002F0C3F">
        <w:rPr>
          <w:rFonts w:ascii="Arial Narrow" w:hAnsi="Arial Narrow"/>
          <w:sz w:val="22"/>
          <w:szCs w:val="22"/>
          <w:lang w:eastAsia="cs-CZ"/>
        </w:rPr>
        <w:t xml:space="preserve"> </w:t>
      </w:r>
      <w:r w:rsidR="003363D8" w:rsidRPr="002F0C3F">
        <w:rPr>
          <w:rFonts w:ascii="Arial Narrow" w:hAnsi="Arial Narrow"/>
          <w:sz w:val="22"/>
          <w:szCs w:val="22"/>
          <w:lang w:eastAsia="cs-CZ"/>
        </w:rPr>
        <w:t>na</w:t>
      </w:r>
      <w:r w:rsidR="002F0C3F">
        <w:rPr>
          <w:rFonts w:ascii="Arial Narrow" w:hAnsi="Arial Narrow"/>
          <w:b/>
          <w:sz w:val="22"/>
          <w:szCs w:val="22"/>
          <w:lang w:eastAsia="cs-CZ"/>
        </w:rPr>
        <w:t xml:space="preserve"> R</w:t>
      </w:r>
      <w:r w:rsidR="003363D8">
        <w:rPr>
          <w:rFonts w:ascii="Arial Narrow" w:hAnsi="Arial Narrow"/>
          <w:b/>
          <w:sz w:val="22"/>
          <w:szCs w:val="22"/>
          <w:lang w:eastAsia="cs-CZ"/>
        </w:rPr>
        <w:t>ealizáciu Projektu</w:t>
      </w:r>
      <w:r w:rsidR="005932F4" w:rsidRPr="005932F4" w:rsidDel="007021BF">
        <w:rPr>
          <w:rFonts w:ascii="Arial Narrow" w:hAnsi="Arial Narrow"/>
          <w:b/>
          <w:sz w:val="22"/>
          <w:szCs w:val="22"/>
          <w:lang w:eastAsia="cs-CZ"/>
        </w:rPr>
        <w:t xml:space="preserve"> </w:t>
      </w:r>
      <w:r w:rsidR="005932F4">
        <w:rPr>
          <w:rFonts w:ascii="Arial Narrow" w:hAnsi="Arial Narrow"/>
          <w:sz w:val="22"/>
          <w:szCs w:val="22"/>
        </w:rPr>
        <w:t>maximálne vo výške</w:t>
      </w:r>
      <w:r w:rsidR="005932F4" w:rsidRPr="00F95950">
        <w:rPr>
          <w:rFonts w:ascii="Arial Narrow" w:hAnsi="Arial Narrow"/>
          <w:sz w:val="22"/>
          <w:szCs w:val="22"/>
        </w:rPr>
        <w:t xml:space="preserve"> </w:t>
      </w:r>
      <w:r w:rsidR="005932F4" w:rsidRPr="00D075A5">
        <w:rPr>
          <w:rFonts w:ascii="Arial Narrow" w:hAnsi="Arial Narrow"/>
          <w:sz w:val="22"/>
          <w:szCs w:val="22"/>
          <w:highlight w:val="yellow"/>
        </w:rPr>
        <w:t>....</w:t>
      </w:r>
      <w:r w:rsidR="005932F4">
        <w:rPr>
          <w:rFonts w:ascii="Arial Narrow" w:hAnsi="Arial Narrow"/>
          <w:sz w:val="22"/>
          <w:szCs w:val="22"/>
        </w:rPr>
        <w:t xml:space="preserve"> </w:t>
      </w:r>
      <w:r w:rsidR="005932F4" w:rsidRPr="00F95950">
        <w:rPr>
          <w:rFonts w:ascii="Arial Narrow" w:hAnsi="Arial Narrow"/>
          <w:sz w:val="22"/>
          <w:szCs w:val="22"/>
        </w:rPr>
        <w:t xml:space="preserve">EUR (slovom: </w:t>
      </w:r>
      <w:r w:rsidR="005932F4" w:rsidRPr="00D075A5">
        <w:rPr>
          <w:rFonts w:ascii="Arial Narrow" w:hAnsi="Arial Narrow"/>
          <w:sz w:val="22"/>
          <w:szCs w:val="22"/>
          <w:highlight w:val="yellow"/>
        </w:rPr>
        <w:t>....</w:t>
      </w:r>
      <w:r w:rsidR="005932F4">
        <w:rPr>
          <w:rFonts w:ascii="Arial Narrow" w:hAnsi="Arial Narrow"/>
          <w:sz w:val="22"/>
          <w:szCs w:val="22"/>
        </w:rPr>
        <w:t xml:space="preserve"> </w:t>
      </w:r>
      <w:r w:rsidR="005932F4" w:rsidRPr="00F95950">
        <w:rPr>
          <w:rFonts w:ascii="Arial Narrow" w:hAnsi="Arial Narrow"/>
          <w:sz w:val="22"/>
          <w:szCs w:val="22"/>
        </w:rPr>
        <w:t>eur)</w:t>
      </w:r>
      <w:r w:rsidR="002F0C3F">
        <w:rPr>
          <w:rFonts w:ascii="Arial Narrow" w:hAnsi="Arial Narrow"/>
          <w:b/>
          <w:sz w:val="22"/>
          <w:szCs w:val="22"/>
          <w:lang w:eastAsia="cs-CZ"/>
        </w:rPr>
        <w:t>.</w:t>
      </w:r>
    </w:p>
    <w:p w14:paraId="4BD2D096" w14:textId="35917A04" w:rsidR="007E43DF" w:rsidRPr="00823EE4" w:rsidRDefault="007E43DF" w:rsidP="007E43DF">
      <w:pPr>
        <w:numPr>
          <w:ilvl w:val="1"/>
          <w:numId w:val="4"/>
        </w:numPr>
        <w:tabs>
          <w:tab w:val="clear" w:pos="284"/>
          <w:tab w:val="num" w:pos="142"/>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003363D8">
        <w:rPr>
          <w:rFonts w:ascii="Arial Narrow" w:hAnsi="Arial Narrow"/>
          <w:sz w:val="22"/>
          <w:szCs w:val="22"/>
          <w:lang w:eastAsia="cs-CZ"/>
        </w:rPr>
        <w:t>sa zaväzuje</w:t>
      </w:r>
      <w:r w:rsidRPr="00823EE4">
        <w:rPr>
          <w:rFonts w:ascii="Arial Narrow" w:hAnsi="Arial Narrow"/>
          <w:sz w:val="22"/>
          <w:szCs w:val="22"/>
          <w:lang w:eastAsia="cs-CZ"/>
        </w:rPr>
        <w:t xml:space="preserve">, že: </w:t>
      </w:r>
    </w:p>
    <w:p w14:paraId="4C5B52FE" w14:textId="77777777" w:rsidR="003363D8" w:rsidRDefault="007E43DF" w:rsidP="003363D8">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má zabezpečené</w:t>
      </w:r>
      <w:r w:rsidR="003363D8">
        <w:rPr>
          <w:rFonts w:ascii="Arial Narrow" w:hAnsi="Arial Narrow"/>
          <w:sz w:val="22"/>
          <w:szCs w:val="22"/>
          <w:lang w:eastAsia="cs-CZ"/>
        </w:rPr>
        <w:t xml:space="preserve"> alebo zabezpečí</w:t>
      </w:r>
      <w:r w:rsidRPr="00823EE4">
        <w:rPr>
          <w:rFonts w:ascii="Arial Narrow" w:hAnsi="Arial Narrow"/>
          <w:sz w:val="22"/>
          <w:szCs w:val="22"/>
          <w:lang w:eastAsia="cs-CZ"/>
        </w:rPr>
        <w:t xml:space="preserve">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sumy </w:t>
      </w:r>
      <w:r w:rsidRPr="003363D8">
        <w:rPr>
          <w:rFonts w:ascii="Arial Narrow" w:hAnsi="Arial Narrow"/>
          <w:sz w:val="22"/>
          <w:szCs w:val="22"/>
          <w:highlight w:val="yellow"/>
          <w:lang w:eastAsia="cs-CZ"/>
        </w:rPr>
        <w:t>....</w:t>
      </w:r>
      <w:r w:rsidRPr="00823EE4">
        <w:rPr>
          <w:rFonts w:ascii="Arial Narrow" w:hAnsi="Arial Narrow"/>
          <w:sz w:val="22"/>
          <w:szCs w:val="22"/>
          <w:lang w:eastAsia="cs-CZ"/>
        </w:rPr>
        <w:t xml:space="preserve"> EUR (slovom: </w:t>
      </w:r>
      <w:r w:rsidRPr="003363D8">
        <w:rPr>
          <w:rFonts w:ascii="Arial Narrow" w:hAnsi="Arial Narrow"/>
          <w:sz w:val="22"/>
          <w:szCs w:val="22"/>
          <w:highlight w:val="yellow"/>
          <w:lang w:eastAsia="cs-CZ"/>
        </w:rPr>
        <w:t>.....</w:t>
      </w:r>
      <w:r w:rsidRPr="00823EE4">
        <w:rPr>
          <w:rFonts w:ascii="Arial Narrow" w:hAnsi="Arial Narrow"/>
          <w:sz w:val="22"/>
          <w:szCs w:val="22"/>
          <w:lang w:eastAsia="cs-CZ"/>
        </w:rPr>
        <w:t xml:space="preserve"> eur),</w:t>
      </w:r>
    </w:p>
    <w:p w14:paraId="2DF8697E" w14:textId="0916D7A4" w:rsidR="007F607E" w:rsidRPr="003363D8" w:rsidRDefault="007E43DF" w:rsidP="003363D8">
      <w:pPr>
        <w:numPr>
          <w:ilvl w:val="0"/>
          <w:numId w:val="5"/>
        </w:numPr>
        <w:ind w:left="993" w:hanging="426"/>
        <w:jc w:val="both"/>
        <w:rPr>
          <w:rFonts w:ascii="Arial Narrow" w:hAnsi="Arial Narrow"/>
          <w:sz w:val="22"/>
          <w:szCs w:val="22"/>
          <w:lang w:eastAsia="cs-CZ"/>
        </w:rPr>
      </w:pPr>
      <w:r w:rsidRPr="003363D8">
        <w:rPr>
          <w:rFonts w:ascii="Arial Narrow" w:hAnsi="Arial Narrow"/>
          <w:sz w:val="22"/>
          <w:szCs w:val="22"/>
          <w:lang w:eastAsia="cs-CZ"/>
        </w:rPr>
        <w:t xml:space="preserve">zabezpečí zdroje financovania na úhradu všetkých neoprávnených výdavkov na </w:t>
      </w:r>
      <w:r w:rsidRPr="003363D8">
        <w:rPr>
          <w:rFonts w:ascii="Arial Narrow" w:hAnsi="Arial Narrow"/>
          <w:b/>
          <w:sz w:val="22"/>
          <w:szCs w:val="22"/>
          <w:lang w:eastAsia="cs-CZ"/>
        </w:rPr>
        <w:t>Realizáciu Projektu</w:t>
      </w:r>
      <w:r w:rsidRPr="003363D8">
        <w:rPr>
          <w:rFonts w:ascii="Arial Narrow" w:hAnsi="Arial Narrow"/>
          <w:sz w:val="22"/>
          <w:szCs w:val="22"/>
          <w:lang w:eastAsia="cs-CZ"/>
        </w:rPr>
        <w:t>, ktoré budú nevyhnutné na dosiahnutie</w:t>
      </w:r>
      <w:r w:rsidRPr="003363D8">
        <w:rPr>
          <w:rFonts w:ascii="Arial Narrow" w:hAnsi="Arial Narrow"/>
          <w:b/>
          <w:bCs/>
          <w:sz w:val="22"/>
          <w:szCs w:val="22"/>
          <w:lang w:eastAsia="cs-CZ"/>
        </w:rPr>
        <w:t xml:space="preserve"> Cieľa Projektu</w:t>
      </w:r>
      <w:r w:rsidRPr="003363D8">
        <w:rPr>
          <w:rFonts w:ascii="Arial Narrow" w:hAnsi="Arial Narrow"/>
          <w:bCs/>
          <w:sz w:val="22"/>
          <w:szCs w:val="22"/>
          <w:lang w:eastAsia="cs-CZ"/>
        </w:rPr>
        <w:t>.</w:t>
      </w:r>
    </w:p>
    <w:p w14:paraId="170A391C" w14:textId="33730266" w:rsidR="008900AE" w:rsidRPr="00BC0F96" w:rsidRDefault="008900AE" w:rsidP="00E1027F">
      <w:pPr>
        <w:numPr>
          <w:ilvl w:val="1"/>
          <w:numId w:val="4"/>
        </w:numPr>
        <w:tabs>
          <w:tab w:val="clear" w:pos="284"/>
          <w:tab w:val="left" w:pos="567"/>
        </w:tabs>
        <w:ind w:left="567"/>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BC0F96">
        <w:rPr>
          <w:rFonts w:ascii="Arial Narrow" w:hAnsi="Arial Narrow"/>
          <w:sz w:val="22"/>
          <w:szCs w:val="22"/>
          <w:lang w:eastAsia="cs-CZ"/>
        </w:rPr>
        <w:t xml:space="preserve">dohodli,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0067745A"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w:t>
      </w:r>
      <w:r w:rsidRPr="00AE4871">
        <w:rPr>
          <w:rFonts w:ascii="Arial Narrow" w:hAnsi="Arial Narrow"/>
          <w:sz w:val="22"/>
          <w:szCs w:val="22"/>
          <w:lang w:eastAsia="cs-CZ"/>
        </w:rPr>
        <w:t xml:space="preserve">realizovať </w:t>
      </w:r>
      <w:r w:rsidR="00EF0F1C" w:rsidRPr="00946CE9">
        <w:rPr>
          <w:rFonts w:ascii="Arial Narrow" w:hAnsi="Arial Narrow"/>
          <w:b/>
          <w:sz w:val="22"/>
          <w:szCs w:val="22"/>
          <w:lang w:eastAsia="cs-CZ"/>
        </w:rPr>
        <w:t xml:space="preserve">systémom </w:t>
      </w:r>
      <w:r w:rsidR="00A8734A">
        <w:rPr>
          <w:rFonts w:ascii="Arial Narrow" w:hAnsi="Arial Narrow"/>
          <w:b/>
          <w:sz w:val="22"/>
          <w:szCs w:val="22"/>
          <w:lang w:eastAsia="cs-CZ"/>
        </w:rPr>
        <w:t>zálohových platieb</w:t>
      </w:r>
      <w:r w:rsidR="00D412A0">
        <w:rPr>
          <w:rFonts w:ascii="Arial Narrow" w:hAnsi="Arial Narrow"/>
          <w:b/>
          <w:sz w:val="22"/>
          <w:szCs w:val="22"/>
          <w:lang w:eastAsia="cs-CZ"/>
        </w:rPr>
        <w:t xml:space="preserve">, refundáciou </w:t>
      </w:r>
      <w:r w:rsidR="00D412A0" w:rsidRPr="00F97AFE">
        <w:rPr>
          <w:rFonts w:ascii="Arial Narrow" w:hAnsi="Arial Narrow"/>
          <w:sz w:val="22"/>
          <w:szCs w:val="22"/>
          <w:lang w:eastAsia="cs-CZ"/>
        </w:rPr>
        <w:t>alebo ich</w:t>
      </w:r>
      <w:r w:rsidR="00D412A0">
        <w:rPr>
          <w:rFonts w:ascii="Arial Narrow" w:hAnsi="Arial Narrow"/>
          <w:b/>
          <w:sz w:val="22"/>
          <w:szCs w:val="22"/>
          <w:lang w:eastAsia="cs-CZ"/>
        </w:rPr>
        <w:t xml:space="preserve"> kombináciou</w:t>
      </w:r>
      <w:r w:rsidR="00EF0F1C">
        <w:rPr>
          <w:rFonts w:ascii="Arial Narrow" w:hAnsi="Arial Narrow"/>
          <w:sz w:val="22"/>
          <w:szCs w:val="22"/>
          <w:lang w:eastAsia="cs-CZ"/>
        </w:rPr>
        <w:t>.</w:t>
      </w:r>
    </w:p>
    <w:p w14:paraId="73555337" w14:textId="1FEDFD57" w:rsidR="00494C21" w:rsidRDefault="007E43DF">
      <w:pPr>
        <w:numPr>
          <w:ilvl w:val="1"/>
          <w:numId w:val="4"/>
        </w:numPr>
        <w:tabs>
          <w:tab w:val="clear" w:pos="284"/>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Pr="00823EE4">
        <w:rPr>
          <w:rFonts w:ascii="Arial Narrow" w:hAnsi="Arial Narrow"/>
          <w:b/>
          <w:sz w:val="22"/>
          <w:szCs w:val="22"/>
        </w:rPr>
        <w:t>Prostriedkov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Pr="00823EE4">
        <w:rPr>
          <w:rFonts w:ascii="Arial Narrow" w:hAnsi="Arial Narrow"/>
          <w:b/>
          <w:sz w:val="22"/>
          <w:szCs w:val="22"/>
        </w:rPr>
        <w:t xml:space="preserve">Schválených </w:t>
      </w:r>
      <w:r w:rsidR="00243B66">
        <w:rPr>
          <w:rFonts w:ascii="Arial Narrow" w:hAnsi="Arial Narrow"/>
          <w:b/>
          <w:sz w:val="22"/>
          <w:szCs w:val="22"/>
        </w:rPr>
        <w:t>Žiadostí o platbu</w:t>
      </w:r>
      <w:r w:rsidRPr="00823EE4">
        <w:rPr>
          <w:rFonts w:ascii="Arial Narrow" w:hAnsi="Arial Narrow"/>
          <w:b/>
          <w:sz w:val="22"/>
          <w:szCs w:val="22"/>
        </w:rPr>
        <w:t xml:space="preserve">, </w:t>
      </w:r>
      <w:r w:rsidRPr="00823EE4">
        <w:rPr>
          <w:rFonts w:ascii="Arial Narrow" w:hAnsi="Arial Narrow"/>
          <w:sz w:val="22"/>
          <w:szCs w:val="22"/>
        </w:rPr>
        <w:t xml:space="preserve">pričom maximálna výška </w:t>
      </w:r>
      <w:r w:rsidRPr="00823EE4">
        <w:rPr>
          <w:rFonts w:ascii="Arial Narrow" w:hAnsi="Arial Narrow"/>
          <w:b/>
          <w:sz w:val="22"/>
          <w:szCs w:val="22"/>
        </w:rPr>
        <w:t>Prostriedkov mechanizmu</w:t>
      </w:r>
      <w:r w:rsidRPr="00823EE4">
        <w:rPr>
          <w:rFonts w:ascii="Arial Narrow" w:hAnsi="Arial Narrow"/>
          <w:bCs/>
          <w:sz w:val="22"/>
          <w:szCs w:val="22"/>
        </w:rPr>
        <w:t xml:space="preserve"> podľa ods. 3.1. </w:t>
      </w:r>
      <w:r w:rsidR="00DF31BD">
        <w:rPr>
          <w:rFonts w:ascii="Arial Narrow" w:hAnsi="Arial Narrow"/>
          <w:b/>
          <w:bCs/>
          <w:sz w:val="22"/>
          <w:szCs w:val="22"/>
        </w:rPr>
        <w:t>tejto zmluvy</w:t>
      </w:r>
      <w:r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p>
    <w:p w14:paraId="1C4E56E6" w14:textId="040BC8EE" w:rsidR="008900AE" w:rsidRPr="00BC0F96" w:rsidRDefault="00C97EEA">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sz w:val="22"/>
          <w:szCs w:val="22"/>
        </w:rPr>
        <w:t>Obdobie oprávnenosti výdavkov</w:t>
      </w:r>
      <w:r w:rsidR="008900AE" w:rsidRPr="00BC0F96">
        <w:rPr>
          <w:rFonts w:ascii="Arial Narrow" w:hAnsi="Arial Narrow"/>
          <w:sz w:val="22"/>
          <w:szCs w:val="22"/>
        </w:rPr>
        <w:t xml:space="preserve"> začína plynúť </w:t>
      </w:r>
      <w:commentRangeStart w:id="0"/>
      <w:r w:rsidR="008900AE" w:rsidRPr="00ED7BE1">
        <w:rPr>
          <w:rFonts w:ascii="Arial Narrow" w:hAnsi="Arial Narrow"/>
          <w:sz w:val="22"/>
          <w:szCs w:val="22"/>
        </w:rPr>
        <w:t>dňom</w:t>
      </w:r>
      <w:commentRangeEnd w:id="0"/>
      <w:r w:rsidR="00C17457" w:rsidRPr="00ED7BE1">
        <w:rPr>
          <w:rStyle w:val="Odkaznakomentr"/>
          <w:szCs w:val="20"/>
        </w:rPr>
        <w:commentReference w:id="0"/>
      </w:r>
      <w:r w:rsidR="00F616C4">
        <w:rPr>
          <w:rFonts w:ascii="Arial Narrow" w:hAnsi="Arial Narrow"/>
          <w:sz w:val="22"/>
          <w:szCs w:val="22"/>
        </w:rPr>
        <w:t xml:space="preserve"> </w:t>
      </w:r>
      <w:r w:rsidR="00F616C4" w:rsidRPr="00EF0F1C">
        <w:rPr>
          <w:rFonts w:ascii="Arial Narrow" w:hAnsi="Arial Narrow"/>
          <w:sz w:val="22"/>
          <w:szCs w:val="22"/>
          <w:highlight w:val="yellow"/>
        </w:rPr>
        <w:t>..</w:t>
      </w:r>
      <w:r w:rsidR="00F616C4">
        <w:rPr>
          <w:rFonts w:ascii="Arial Narrow" w:hAnsi="Arial Narrow"/>
          <w:sz w:val="22"/>
          <w:szCs w:val="22"/>
          <w:highlight w:val="yellow"/>
        </w:rPr>
        <w:t>.</w:t>
      </w:r>
      <w:r w:rsidR="00F616C4" w:rsidRPr="00EF0F1C">
        <w:rPr>
          <w:rFonts w:ascii="Arial Narrow" w:hAnsi="Arial Narrow"/>
          <w:sz w:val="22"/>
          <w:szCs w:val="22"/>
          <w:highlight w:val="yellow"/>
        </w:rPr>
        <w:t>..</w:t>
      </w:r>
      <w:r w:rsidR="008900AE" w:rsidRPr="00ED7BE1">
        <w:rPr>
          <w:rFonts w:ascii="Arial Narrow" w:hAnsi="Arial Narrow"/>
          <w:sz w:val="22"/>
          <w:szCs w:val="22"/>
        </w:rPr>
        <w:t xml:space="preserve"> a</w:t>
      </w:r>
      <w:r w:rsidR="008900AE" w:rsidRPr="00BC0F96">
        <w:rPr>
          <w:rFonts w:ascii="Arial Narrow" w:hAnsi="Arial Narrow"/>
          <w:sz w:val="22"/>
          <w:szCs w:val="22"/>
        </w:rPr>
        <w:t xml:space="preserve"> končí </w:t>
      </w:r>
      <w:r w:rsidR="008900AE" w:rsidRPr="00BC0F96">
        <w:rPr>
          <w:rFonts w:ascii="Arial Narrow" w:hAnsi="Arial Narrow"/>
          <w:sz w:val="22"/>
          <w:szCs w:val="22"/>
          <w:lang w:eastAsia="cs-CZ"/>
        </w:rPr>
        <w:t>najneskôr</w:t>
      </w:r>
      <w:r w:rsidR="00DF31BD">
        <w:rPr>
          <w:rFonts w:ascii="Arial Narrow" w:hAnsi="Arial Narrow"/>
          <w:bCs/>
          <w:sz w:val="22"/>
          <w:szCs w:val="22"/>
          <w:lang w:eastAsia="cs-CZ"/>
        </w:rPr>
        <w:t xml:space="preserve"> </w:t>
      </w:r>
      <w:ins w:id="1" w:author="Hrušovská Jana" w:date="2024-08-06T14:41:00Z" w16du:dateUtc="2024-08-06T12:41:00Z">
        <w:r w:rsidR="002912BB">
          <w:rPr>
            <w:rFonts w:ascii="Arial Narrow" w:hAnsi="Arial Narrow"/>
            <w:bCs/>
            <w:sz w:val="22"/>
            <w:szCs w:val="22"/>
            <w:lang w:eastAsia="cs-CZ"/>
          </w:rPr>
          <w:t>31</w:t>
        </w:r>
      </w:ins>
      <w:del w:id="2" w:author="Hrušovská Jana" w:date="2024-08-06T14:41:00Z" w16du:dateUtc="2024-08-06T12:41:00Z">
        <w:r w:rsidR="00DF31BD" w:rsidDel="002912BB">
          <w:rPr>
            <w:rFonts w:ascii="Arial Narrow" w:hAnsi="Arial Narrow"/>
            <w:bCs/>
            <w:sz w:val="22"/>
            <w:szCs w:val="22"/>
            <w:lang w:eastAsia="cs-CZ"/>
          </w:rPr>
          <w:delText>30</w:delText>
        </w:r>
      </w:del>
      <w:r w:rsidR="00DF31BD">
        <w:rPr>
          <w:rFonts w:ascii="Arial Narrow" w:hAnsi="Arial Narrow"/>
          <w:bCs/>
          <w:sz w:val="22"/>
          <w:szCs w:val="22"/>
          <w:lang w:eastAsia="cs-CZ"/>
        </w:rPr>
        <w:t xml:space="preserve">. </w:t>
      </w:r>
      <w:ins w:id="3" w:author="Hrušovská Jana" w:date="2024-08-06T14:41:00Z" w16du:dateUtc="2024-08-06T12:41:00Z">
        <w:r w:rsidR="002912BB">
          <w:rPr>
            <w:rFonts w:ascii="Arial Narrow" w:hAnsi="Arial Narrow"/>
            <w:bCs/>
            <w:sz w:val="22"/>
            <w:szCs w:val="22"/>
            <w:lang w:eastAsia="cs-CZ"/>
          </w:rPr>
          <w:t>8</w:t>
        </w:r>
      </w:ins>
      <w:del w:id="4" w:author="Hrušovská Jana" w:date="2024-08-06T14:41:00Z" w16du:dateUtc="2024-08-06T12:41:00Z">
        <w:r w:rsidR="00DF31BD" w:rsidDel="002912BB">
          <w:rPr>
            <w:rFonts w:ascii="Arial Narrow" w:hAnsi="Arial Narrow"/>
            <w:bCs/>
            <w:sz w:val="22"/>
            <w:szCs w:val="22"/>
            <w:lang w:eastAsia="cs-CZ"/>
          </w:rPr>
          <w:delText>6</w:delText>
        </w:r>
      </w:del>
      <w:r w:rsidR="00DF31BD">
        <w:rPr>
          <w:rFonts w:ascii="Arial Narrow" w:hAnsi="Arial Narrow"/>
          <w:bCs/>
          <w:sz w:val="22"/>
          <w:szCs w:val="22"/>
          <w:lang w:eastAsia="cs-CZ"/>
        </w:rPr>
        <w:t xml:space="preserve">. 2026 </w:t>
      </w:r>
      <w:r w:rsidR="00156C0A">
        <w:rPr>
          <w:rFonts w:ascii="Arial Narrow" w:hAnsi="Arial Narrow"/>
          <w:bCs/>
          <w:sz w:val="22"/>
          <w:szCs w:val="22"/>
          <w:lang w:eastAsia="cs-CZ"/>
        </w:rPr>
        <w:t xml:space="preserve">v súlade s touto Zmluvou </w:t>
      </w:r>
      <w:r w:rsidR="00D50A09" w:rsidRPr="00BC0F96">
        <w:rPr>
          <w:rFonts w:ascii="Arial Narrow" w:hAnsi="Arial Narrow"/>
          <w:bCs/>
          <w:sz w:val="22"/>
          <w:szCs w:val="22"/>
          <w:lang w:eastAsia="cs-CZ"/>
        </w:rPr>
        <w:t>(</w:t>
      </w:r>
      <w:r w:rsidR="008900AE" w:rsidRPr="00BC0F96">
        <w:rPr>
          <w:rFonts w:ascii="Arial Narrow" w:hAnsi="Arial Narrow"/>
          <w:sz w:val="22"/>
          <w:szCs w:val="22"/>
        </w:rPr>
        <w:t xml:space="preserve">ďalej len </w:t>
      </w:r>
      <w:r w:rsidR="008900AE" w:rsidRPr="00BC0F96">
        <w:rPr>
          <w:rFonts w:ascii="Arial Narrow" w:hAnsi="Arial Narrow"/>
          <w:b/>
          <w:sz w:val="22"/>
          <w:szCs w:val="22"/>
        </w:rPr>
        <w:t>„Obdobie oprávnenosti výdavkov</w:t>
      </w:r>
      <w:r w:rsidRPr="00BC0F96">
        <w:rPr>
          <w:rFonts w:ascii="Arial Narrow" w:hAnsi="Arial Narrow"/>
          <w:b/>
          <w:sz w:val="22"/>
          <w:szCs w:val="22"/>
        </w:rPr>
        <w:t>“</w:t>
      </w:r>
      <w:r w:rsidRPr="00BC0F96">
        <w:rPr>
          <w:rFonts w:ascii="Arial Narrow" w:hAnsi="Arial Narrow"/>
          <w:sz w:val="22"/>
          <w:szCs w:val="22"/>
        </w:rPr>
        <w:t>)</w:t>
      </w:r>
      <w:r w:rsidR="00D91033" w:rsidRPr="00BC0F96">
        <w:rPr>
          <w:rFonts w:ascii="Arial Narrow" w:hAnsi="Arial Narrow"/>
          <w:sz w:val="22"/>
          <w:szCs w:val="22"/>
          <w:lang w:eastAsia="cs-CZ"/>
        </w:rPr>
        <w:t>.</w:t>
      </w:r>
      <w:r w:rsidR="008900AE" w:rsidRPr="00BC0F96">
        <w:rPr>
          <w:rFonts w:ascii="Arial Narrow" w:hAnsi="Arial Narrow"/>
          <w:sz w:val="22"/>
          <w:szCs w:val="22"/>
          <w:lang w:eastAsia="cs-CZ"/>
        </w:rPr>
        <w:t xml:space="preserve"> </w:t>
      </w:r>
      <w:r w:rsidR="00A10829" w:rsidRPr="00BC0F96">
        <w:rPr>
          <w:rFonts w:ascii="Arial Narrow" w:hAnsi="Arial Narrow"/>
          <w:sz w:val="22"/>
          <w:szCs w:val="22"/>
          <w:lang w:eastAsia="cs-CZ"/>
        </w:rPr>
        <w:t xml:space="preserve">  </w:t>
      </w:r>
    </w:p>
    <w:p w14:paraId="70E43180" w14:textId="77777777" w:rsidR="00DF31BD" w:rsidRDefault="00DF31BD" w:rsidP="00553E34">
      <w:pPr>
        <w:numPr>
          <w:ilvl w:val="1"/>
          <w:numId w:val="4"/>
        </w:numPr>
        <w:tabs>
          <w:tab w:val="clear" w:pos="284"/>
        </w:tabs>
        <w:ind w:left="567"/>
        <w:jc w:val="both"/>
        <w:rPr>
          <w:rFonts w:ascii="Arial Narrow" w:hAnsi="Arial Narrow"/>
          <w:sz w:val="22"/>
          <w:szCs w:val="22"/>
          <w:lang w:eastAsia="cs-CZ"/>
        </w:rPr>
      </w:pPr>
      <w:r>
        <w:rPr>
          <w:rStyle w:val="normaltextrun"/>
          <w:rFonts w:ascii="Arial Narrow" w:hAnsi="Arial Narrow"/>
          <w:b/>
          <w:bCs/>
          <w:color w:val="000000"/>
          <w:sz w:val="22"/>
          <w:szCs w:val="22"/>
          <w:shd w:val="clear" w:color="auto" w:fill="FFFFFF"/>
        </w:rPr>
        <w:t>Prijímateľ</w:t>
      </w:r>
      <w:r>
        <w:rPr>
          <w:rStyle w:val="normaltextrun"/>
          <w:rFonts w:ascii="Arial Narrow" w:hAnsi="Arial Narrow"/>
          <w:color w:val="000000"/>
          <w:sz w:val="22"/>
          <w:szCs w:val="22"/>
          <w:shd w:val="clear" w:color="auto" w:fill="FFFFFF"/>
        </w:rPr>
        <w:t xml:space="preserve"> sa zaväzuje, že neprijme a nebude požadovať dotáciu, príspevok, grant alebo inú formu pomoci na </w:t>
      </w:r>
      <w:r>
        <w:rPr>
          <w:rStyle w:val="normaltextrun"/>
          <w:rFonts w:ascii="Arial Narrow" w:hAnsi="Arial Narrow"/>
          <w:b/>
          <w:bCs/>
          <w:color w:val="000000"/>
          <w:sz w:val="22"/>
          <w:szCs w:val="22"/>
          <w:shd w:val="clear" w:color="auto" w:fill="FFFFFF"/>
        </w:rPr>
        <w:t>Realizáciu Projektu</w:t>
      </w:r>
      <w:r>
        <w:rPr>
          <w:rStyle w:val="normaltextrun"/>
          <w:rFonts w:ascii="Arial Narrow" w:hAnsi="Arial Narrow"/>
          <w:color w:val="000000"/>
          <w:sz w:val="22"/>
          <w:szCs w:val="22"/>
          <w:shd w:val="clear" w:color="auto" w:fill="FFFFFF"/>
        </w:rPr>
        <w:t xml:space="preserve">, na ktorý sú poskytované </w:t>
      </w:r>
      <w:r>
        <w:rPr>
          <w:rStyle w:val="normaltextrun"/>
          <w:rFonts w:ascii="Arial Narrow" w:hAnsi="Arial Narrow"/>
          <w:b/>
          <w:bCs/>
          <w:color w:val="000000"/>
          <w:sz w:val="22"/>
          <w:szCs w:val="22"/>
          <w:shd w:val="clear" w:color="auto" w:fill="FFFFFF"/>
        </w:rPr>
        <w:t>Prostriedky mechanizmu</w:t>
      </w:r>
      <w:r>
        <w:rPr>
          <w:rStyle w:val="normaltextrun"/>
          <w:rFonts w:ascii="Arial Narrow" w:hAnsi="Arial Narrow"/>
          <w:color w:val="000000"/>
          <w:sz w:val="22"/>
          <w:szCs w:val="22"/>
          <w:shd w:val="clear" w:color="auto" w:fill="FFFFFF"/>
        </w:rPr>
        <w:t xml:space="preserve">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zmysle tejto Zmluvy, ktorá by predstavovala dvojité financovanie tých istých výdavkov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 xml:space="preserve">ch zdrojov, zdrojov Európskej Únie (ďalej len ,,EÚ“) alebo iných nástrojov finančnej pomoci poskytnutej Slovenskej republike (ďalej len „SR“) zo zahraničia. Prijímateľ zároveň vyhlasuje, že mu nebola poskytnutá dotácia, príspevok, grant alebo iná forma pomoci na </w:t>
      </w:r>
      <w:r>
        <w:rPr>
          <w:rStyle w:val="normaltextrun"/>
          <w:rFonts w:ascii="Arial Narrow" w:hAnsi="Arial Narrow"/>
          <w:b/>
          <w:bCs/>
          <w:color w:val="000000"/>
          <w:sz w:val="22"/>
          <w:szCs w:val="22"/>
          <w:shd w:val="clear" w:color="auto" w:fill="FFFFFF"/>
        </w:rPr>
        <w:t>Realizáciu Projektu</w:t>
      </w:r>
      <w:r>
        <w:rPr>
          <w:rStyle w:val="normaltextrun"/>
          <w:rFonts w:ascii="Arial Narrow" w:hAnsi="Arial Narrow"/>
          <w:color w:val="000000"/>
          <w:sz w:val="22"/>
          <w:szCs w:val="22"/>
          <w:shd w:val="clear" w:color="auto" w:fill="FFFFFF"/>
        </w:rPr>
        <w:t xml:space="preserve">, na ktorú požaduje poskytnutie </w:t>
      </w:r>
      <w:r>
        <w:rPr>
          <w:rStyle w:val="normaltextrun"/>
          <w:rFonts w:ascii="Arial Narrow" w:hAnsi="Arial Narrow"/>
          <w:b/>
          <w:bCs/>
          <w:color w:val="000000"/>
          <w:sz w:val="22"/>
          <w:szCs w:val="22"/>
          <w:shd w:val="clear" w:color="auto" w:fill="FFFFFF"/>
        </w:rPr>
        <w:t>Prostriedkov mechanizmu</w:t>
      </w:r>
      <w:r>
        <w:rPr>
          <w:rStyle w:val="normaltextrun"/>
          <w:rFonts w:ascii="Arial Narrow" w:hAnsi="Arial Narrow"/>
          <w:color w:val="000000"/>
          <w:sz w:val="22"/>
          <w:szCs w:val="22"/>
          <w:shd w:val="clear" w:color="auto" w:fill="FFFFFF"/>
        </w:rPr>
        <w:t>, ktorá by predstavovala dvojité financovanie tých istých výdavkov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zdrojov, zdrojov E</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alebo in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n</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strojov finan</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nej pomoci poskytnutej SR zo zahrani</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 xml:space="preserve">ia. Ak sa </w:t>
      </w:r>
      <w:r>
        <w:rPr>
          <w:rStyle w:val="normaltextrun"/>
          <w:rFonts w:ascii="Arial Narrow" w:hAnsi="Arial Narrow"/>
          <w:b/>
          <w:bCs/>
          <w:color w:val="000000"/>
          <w:sz w:val="22"/>
          <w:szCs w:val="22"/>
          <w:shd w:val="clear" w:color="auto" w:fill="FFFFFF"/>
        </w:rPr>
        <w:t xml:space="preserve">Prijímateľ </w:t>
      </w:r>
      <w:r>
        <w:rPr>
          <w:rStyle w:val="normaltextrun"/>
          <w:rFonts w:ascii="Arial Narrow" w:hAnsi="Arial Narrow"/>
          <w:color w:val="000000"/>
          <w:sz w:val="22"/>
          <w:szCs w:val="22"/>
          <w:shd w:val="clear" w:color="auto" w:fill="FFFFFF"/>
        </w:rPr>
        <w:t>dozvie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skuto</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nostiach ktor</w:t>
      </w:r>
      <w:r>
        <w:rPr>
          <w:rStyle w:val="normaltextrun"/>
          <w:rFonts w:ascii="Arial Narrow" w:hAnsi="Arial Narrow" w:cs="Arial Narrow"/>
          <w:color w:val="000000"/>
          <w:sz w:val="22"/>
          <w:szCs w:val="22"/>
          <w:shd w:val="clear" w:color="auto" w:fill="FFFFFF"/>
        </w:rPr>
        <w:t>é</w:t>
      </w:r>
      <w:r>
        <w:rPr>
          <w:rStyle w:val="normaltextrun"/>
          <w:rFonts w:ascii="Arial Narrow" w:hAnsi="Arial Narrow"/>
          <w:color w:val="000000"/>
          <w:sz w:val="22"/>
          <w:szCs w:val="22"/>
          <w:shd w:val="clear" w:color="auto" w:fill="FFFFFF"/>
        </w:rPr>
        <w:t xml:space="preserve"> by mohli predstavova</w:t>
      </w:r>
      <w:r>
        <w:rPr>
          <w:rStyle w:val="normaltextrun"/>
          <w:rFonts w:ascii="Arial Narrow" w:hAnsi="Arial Narrow" w:cs="Arial Narrow"/>
          <w:color w:val="000000"/>
          <w:sz w:val="22"/>
          <w:szCs w:val="22"/>
          <w:shd w:val="clear" w:color="auto" w:fill="FFFFFF"/>
        </w:rPr>
        <w:t>ť</w:t>
      </w:r>
      <w:r>
        <w:rPr>
          <w:rStyle w:val="normaltextrun"/>
          <w:rFonts w:ascii="Arial Narrow" w:hAnsi="Arial Narrow"/>
          <w:color w:val="000000"/>
          <w:sz w:val="22"/>
          <w:szCs w:val="22"/>
          <w:shd w:val="clear" w:color="auto" w:fill="FFFFFF"/>
        </w:rPr>
        <w:t xml:space="preserve"> dvojité financovanie podľa tohto odseku alebo podľa čl. 9 nariadenia 2021/241, alebo sa dozvie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 xml:space="preserve">tom, </w:t>
      </w:r>
      <w:r>
        <w:rPr>
          <w:rStyle w:val="normaltextrun"/>
          <w:rFonts w:ascii="Arial Narrow" w:hAnsi="Arial Narrow" w:cs="Arial Narrow"/>
          <w:color w:val="000000"/>
          <w:sz w:val="22"/>
          <w:szCs w:val="22"/>
          <w:shd w:val="clear" w:color="auto" w:fill="FFFFFF"/>
        </w:rPr>
        <w:t>ž</w:t>
      </w:r>
      <w:r>
        <w:rPr>
          <w:rStyle w:val="normaltextrun"/>
          <w:rFonts w:ascii="Arial Narrow" w:hAnsi="Arial Narrow"/>
          <w:color w:val="000000"/>
          <w:sz w:val="22"/>
          <w:szCs w:val="22"/>
          <w:shd w:val="clear" w:color="auto" w:fill="FFFFFF"/>
        </w:rPr>
        <w:t xml:space="preserve">e na dosiahnutie </w:t>
      </w:r>
      <w:r>
        <w:rPr>
          <w:rStyle w:val="normaltextrun"/>
          <w:rFonts w:ascii="Arial Narrow" w:hAnsi="Arial Narrow"/>
          <w:b/>
          <w:bCs/>
          <w:color w:val="000000"/>
          <w:sz w:val="22"/>
          <w:szCs w:val="22"/>
          <w:shd w:val="clear" w:color="auto" w:fill="FFFFFF"/>
        </w:rPr>
        <w:t>Cieľa Projektu</w:t>
      </w:r>
      <w:r>
        <w:rPr>
          <w:rStyle w:val="normaltextrun"/>
          <w:rFonts w:ascii="Arial Narrow" w:hAnsi="Arial Narrow"/>
          <w:color w:val="000000"/>
          <w:sz w:val="22"/>
          <w:szCs w:val="22"/>
          <w:shd w:val="clear" w:color="auto" w:fill="FFFFFF"/>
        </w:rPr>
        <w:t xml:space="preserve"> boli alebo majú byť </w:t>
      </w:r>
      <w:r>
        <w:rPr>
          <w:rStyle w:val="normaltextrun"/>
          <w:rFonts w:ascii="Arial Narrow" w:hAnsi="Arial Narrow"/>
          <w:b/>
          <w:bCs/>
          <w:color w:val="000000"/>
          <w:sz w:val="22"/>
          <w:szCs w:val="22"/>
          <w:shd w:val="clear" w:color="auto" w:fill="FFFFFF"/>
        </w:rPr>
        <w:t>Prijímateľovi</w:t>
      </w:r>
      <w:r>
        <w:rPr>
          <w:rStyle w:val="normaltextrun"/>
          <w:rFonts w:ascii="Arial Narrow" w:hAnsi="Arial Narrow"/>
          <w:color w:val="000000"/>
          <w:sz w:val="22"/>
          <w:szCs w:val="22"/>
          <w:shd w:val="clear" w:color="auto" w:fill="FFFFFF"/>
        </w:rPr>
        <w:t xml:space="preserve"> poskytnuté prostriedky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zdrojov, zdrojov E</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alebo in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n</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strojov finan</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nej podpory poskytnutej SR zo zahraničia, je povinný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chto skuto</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nostiach informova</w:t>
      </w:r>
      <w:r>
        <w:rPr>
          <w:rStyle w:val="normaltextrun"/>
          <w:rFonts w:ascii="Arial Narrow" w:hAnsi="Arial Narrow" w:cs="Arial Narrow"/>
          <w:color w:val="000000"/>
          <w:sz w:val="22"/>
          <w:szCs w:val="22"/>
          <w:shd w:val="clear" w:color="auto" w:fill="FFFFFF"/>
        </w:rPr>
        <w:t>ť</w:t>
      </w:r>
      <w:r>
        <w:rPr>
          <w:rStyle w:val="normaltextrun"/>
          <w:rFonts w:ascii="Arial Narrow" w:hAnsi="Arial Narrow"/>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Vykonávateľa</w:t>
      </w:r>
      <w:r>
        <w:rPr>
          <w:rStyle w:val="normaltextrun"/>
          <w:rFonts w:ascii="Arial Narrow" w:hAnsi="Arial Narrow"/>
          <w:color w:val="000000"/>
          <w:sz w:val="22"/>
          <w:szCs w:val="22"/>
          <w:shd w:val="clear" w:color="auto" w:fill="FFFFFF"/>
        </w:rPr>
        <w:t xml:space="preserve"> bezodkladne po tom, ako sa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nich dozvedel.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pr</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pade poru</w:t>
      </w:r>
      <w:r>
        <w:rPr>
          <w:rStyle w:val="normaltextrun"/>
          <w:rFonts w:ascii="Arial Narrow" w:hAnsi="Arial Narrow" w:cs="Arial Narrow"/>
          <w:color w:val="000000"/>
          <w:sz w:val="22"/>
          <w:szCs w:val="22"/>
          <w:shd w:val="clear" w:color="auto" w:fill="FFFFFF"/>
        </w:rPr>
        <w:t>š</w:t>
      </w:r>
      <w:r>
        <w:rPr>
          <w:rStyle w:val="normaltextrun"/>
          <w:rFonts w:ascii="Arial Narrow" w:hAnsi="Arial Narrow"/>
          <w:color w:val="000000"/>
          <w:sz w:val="22"/>
          <w:szCs w:val="22"/>
          <w:shd w:val="clear" w:color="auto" w:fill="FFFFFF"/>
        </w:rPr>
        <w:t>enia uveden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povinnost</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 xml:space="preserve"> ide o podstatné porušenie </w:t>
      </w:r>
      <w:r>
        <w:rPr>
          <w:rStyle w:val="normaltextrun"/>
          <w:rFonts w:ascii="Arial Narrow" w:hAnsi="Arial Narrow"/>
          <w:b/>
          <w:bCs/>
          <w:color w:val="000000"/>
          <w:sz w:val="22"/>
          <w:szCs w:val="22"/>
          <w:shd w:val="clear" w:color="auto" w:fill="FFFFFF"/>
        </w:rPr>
        <w:t>Zmluvy</w:t>
      </w:r>
      <w:r>
        <w:rPr>
          <w:rStyle w:val="normaltextrun"/>
          <w:rFonts w:ascii="Arial Narrow" w:hAnsi="Arial Narrow"/>
          <w:color w:val="000000"/>
          <w:sz w:val="22"/>
          <w:szCs w:val="22"/>
          <w:shd w:val="clear" w:color="auto" w:fill="FFFFFF"/>
        </w:rPr>
        <w:t xml:space="preserve"> podľa článku 11 </w:t>
      </w:r>
      <w:r>
        <w:rPr>
          <w:rStyle w:val="normaltextrun"/>
          <w:rFonts w:ascii="Arial Narrow" w:hAnsi="Arial Narrow"/>
          <w:b/>
          <w:bCs/>
          <w:color w:val="000000"/>
          <w:sz w:val="22"/>
          <w:szCs w:val="22"/>
          <w:shd w:val="clear" w:color="auto" w:fill="FFFFFF"/>
        </w:rPr>
        <w:t>VZP</w:t>
      </w:r>
      <w:r w:rsidRPr="00BC0F96">
        <w:rPr>
          <w:rFonts w:ascii="Arial Narrow" w:hAnsi="Arial Narrow"/>
          <w:bCs/>
          <w:sz w:val="22"/>
          <w:szCs w:val="22"/>
        </w:rPr>
        <w:t>.</w:t>
      </w:r>
    </w:p>
    <w:p w14:paraId="30FA1E2C" w14:textId="1AB1A835"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bCs/>
          <w:sz w:val="22"/>
          <w:szCs w:val="22"/>
          <w:lang w:eastAsia="cs-CZ"/>
        </w:rPr>
        <w:t>Prijímateľ</w:t>
      </w:r>
      <w:r w:rsidRPr="00553E34">
        <w:rPr>
          <w:rFonts w:ascii="Arial Narrow" w:hAnsi="Arial Narrow"/>
          <w:bCs/>
          <w:sz w:val="22"/>
          <w:szCs w:val="22"/>
          <w:lang w:eastAsia="cs-CZ"/>
        </w:rPr>
        <w:t xml:space="preserve">, na ktorého sa vzťahuje povinnosť zápisu do registra partnerov verejného sektora, vyhlasuje, že je zapísaný v registri partnerov verejného sektora podľa zákona č. 315/2016 Z. z. o registri partnerov verejného sektora a o zmene a doplnení niektorých zákonov v znení neskorších predpisov (ďalej len </w:t>
      </w:r>
      <w:r>
        <w:rPr>
          <w:rFonts w:ascii="Arial Narrow" w:hAnsi="Arial Narrow"/>
          <w:bCs/>
          <w:sz w:val="22"/>
          <w:szCs w:val="22"/>
          <w:lang w:eastAsia="cs-CZ"/>
        </w:rPr>
        <w:t>„</w:t>
      </w:r>
      <w:r w:rsidRPr="00553E34">
        <w:rPr>
          <w:rFonts w:ascii="Arial Narrow" w:hAnsi="Arial Narrow"/>
          <w:bCs/>
          <w:sz w:val="22"/>
          <w:szCs w:val="22"/>
          <w:lang w:eastAsia="cs-CZ"/>
        </w:rPr>
        <w:t xml:space="preserve">zákon o registri partnerov“) a tento zápis bude trvať minimálne počas doby uvedenej v § 4 ods. 1 zákona o registri partnerov. Ak </w:t>
      </w:r>
      <w:r w:rsidRPr="00553E34">
        <w:rPr>
          <w:rFonts w:ascii="Arial Narrow" w:hAnsi="Arial Narrow"/>
          <w:b/>
          <w:bCs/>
          <w:sz w:val="22"/>
          <w:szCs w:val="22"/>
          <w:lang w:eastAsia="cs-CZ"/>
        </w:rPr>
        <w:t>Prijímateľ</w:t>
      </w:r>
      <w:r w:rsidRPr="00553E34">
        <w:rPr>
          <w:rFonts w:ascii="Arial Narrow" w:hAnsi="Arial Narrow"/>
          <w:bCs/>
          <w:sz w:val="22"/>
          <w:szCs w:val="22"/>
          <w:lang w:eastAsia="cs-CZ"/>
        </w:rPr>
        <w:t xml:space="preserve"> nesplní povinnosť podľa tohto odseku, ide o podstatné porušenie </w:t>
      </w:r>
      <w:r w:rsidRPr="00553E34">
        <w:rPr>
          <w:rFonts w:ascii="Arial Narrow" w:hAnsi="Arial Narrow"/>
          <w:b/>
          <w:bCs/>
          <w:sz w:val="22"/>
          <w:szCs w:val="22"/>
          <w:lang w:eastAsia="cs-CZ"/>
        </w:rPr>
        <w:t>Zmluvy</w:t>
      </w:r>
      <w:r w:rsidRPr="00553E34">
        <w:rPr>
          <w:rFonts w:ascii="Arial Narrow" w:hAnsi="Arial Narrow"/>
          <w:bCs/>
          <w:sz w:val="22"/>
          <w:szCs w:val="22"/>
          <w:lang w:eastAsia="cs-CZ"/>
        </w:rPr>
        <w:t xml:space="preserve"> podľa článku 11 </w:t>
      </w:r>
      <w:r w:rsidRPr="00553E34">
        <w:rPr>
          <w:rFonts w:ascii="Arial Narrow" w:hAnsi="Arial Narrow"/>
          <w:b/>
          <w:bCs/>
          <w:sz w:val="22"/>
          <w:szCs w:val="22"/>
          <w:lang w:eastAsia="cs-CZ"/>
        </w:rPr>
        <w:t>VZP</w:t>
      </w:r>
      <w:r>
        <w:rPr>
          <w:rFonts w:ascii="Arial Narrow" w:hAnsi="Arial Narrow"/>
          <w:bCs/>
          <w:sz w:val="22"/>
          <w:szCs w:val="22"/>
          <w:lang w:eastAsia="cs-CZ"/>
        </w:rPr>
        <w:t>.</w:t>
      </w:r>
    </w:p>
    <w:p w14:paraId="593879C7" w14:textId="77777777"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Prijímateľ</w:t>
      </w:r>
      <w:r w:rsidRPr="00553E34">
        <w:rPr>
          <w:rFonts w:ascii="Arial Narrow" w:hAnsi="Arial Narrow"/>
          <w:sz w:val="22"/>
          <w:szCs w:val="22"/>
        </w:rPr>
        <w:t xml:space="preserve">, ktorý má povinnosť zápisu konečného užívateľa výhod do registra partnerov verejného sektora podľa zákona o registri partnerov alebo má povinnosť zápisu konečného užívateľa výhod do Obchodného registra podľa zákona č. 530/2003 Z. z. o obchodnom registri a o zmene a doplnení niektorých zákonov v znení neskorších prepisov (ďalej len "zákon o obchodnom registri") alebo má povinnosť zápisu konečného užívateľa výhod do iného príslušného registra podľa iného osobitného právneho predpisu, vyhlasuje, že túto povinnosť má k dátumu podpisu </w:t>
      </w:r>
      <w:r w:rsidRPr="00553E34">
        <w:rPr>
          <w:rFonts w:ascii="Arial Narrow" w:hAnsi="Arial Narrow"/>
          <w:b/>
          <w:sz w:val="22"/>
          <w:szCs w:val="22"/>
        </w:rPr>
        <w:t>Zmluvy</w:t>
      </w:r>
      <w:r w:rsidRPr="00553E34">
        <w:rPr>
          <w:rFonts w:ascii="Arial Narrow" w:hAnsi="Arial Narrow"/>
          <w:sz w:val="22"/>
          <w:szCs w:val="22"/>
        </w:rPr>
        <w:t xml:space="preserve"> splnenú. Ak </w:t>
      </w:r>
      <w:r w:rsidRPr="00553E34">
        <w:rPr>
          <w:rFonts w:ascii="Arial Narrow" w:hAnsi="Arial Narrow"/>
          <w:b/>
          <w:sz w:val="22"/>
          <w:szCs w:val="22"/>
        </w:rPr>
        <w:t xml:space="preserve">Prijímateľ </w:t>
      </w:r>
      <w:r w:rsidRPr="00553E34">
        <w:rPr>
          <w:rFonts w:ascii="Arial Narrow" w:hAnsi="Arial Narrow"/>
          <w:sz w:val="22"/>
          <w:szCs w:val="22"/>
        </w:rPr>
        <w:t xml:space="preserve">nesplní povinnosť podľa tohto odseku, ide o podstatné porušenie </w:t>
      </w:r>
      <w:r w:rsidRPr="00553E34">
        <w:rPr>
          <w:rFonts w:ascii="Arial Narrow" w:hAnsi="Arial Narrow"/>
          <w:b/>
          <w:sz w:val="22"/>
          <w:szCs w:val="22"/>
        </w:rPr>
        <w:t>Zmluvy</w:t>
      </w:r>
      <w:r w:rsidRPr="00553E34">
        <w:rPr>
          <w:rFonts w:ascii="Arial Narrow" w:hAnsi="Arial Narrow"/>
          <w:sz w:val="22"/>
          <w:szCs w:val="22"/>
        </w:rPr>
        <w:t xml:space="preserve"> podľa článku 11 </w:t>
      </w:r>
      <w:r w:rsidRPr="00553E34">
        <w:rPr>
          <w:rFonts w:ascii="Arial Narrow" w:hAnsi="Arial Narrow"/>
          <w:b/>
          <w:sz w:val="22"/>
          <w:szCs w:val="22"/>
        </w:rPr>
        <w:t>VZP</w:t>
      </w:r>
      <w:r w:rsidRPr="00553E34">
        <w:rPr>
          <w:rFonts w:ascii="Arial Narrow" w:hAnsi="Arial Narrow"/>
          <w:sz w:val="22"/>
          <w:szCs w:val="22"/>
        </w:rPr>
        <w:t>.</w:t>
      </w:r>
    </w:p>
    <w:p w14:paraId="3FC7A54B" w14:textId="648BDE7F"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 xml:space="preserve">Prijímateľ </w:t>
      </w:r>
      <w:r w:rsidRPr="00553E34">
        <w:rPr>
          <w:rFonts w:ascii="Arial Narrow" w:hAnsi="Arial Narrow"/>
          <w:sz w:val="22"/>
          <w:szCs w:val="22"/>
        </w:rPr>
        <w:t xml:space="preserve">je povinný poskytnúť </w:t>
      </w:r>
      <w:r w:rsidRPr="00553E34">
        <w:rPr>
          <w:rFonts w:ascii="Arial Narrow" w:hAnsi="Arial Narrow"/>
          <w:b/>
          <w:sz w:val="22"/>
          <w:szCs w:val="22"/>
        </w:rPr>
        <w:t>Vykonávateľovi</w:t>
      </w:r>
      <w:r w:rsidRPr="00553E34">
        <w:rPr>
          <w:rFonts w:ascii="Arial Narrow" w:hAnsi="Arial Narrow"/>
          <w:sz w:val="22"/>
          <w:szCs w:val="22"/>
        </w:rPr>
        <w:t xml:space="preserve"> elektronický odkaz na webové sídlo, na ktorom je informácia o konečnom užívateľovi výhod verejne dostupná v rozsahu meno, priezvisko a dátum narodenia konečného užívateľa výhod. Ak informácia o konečnom užívateľovi výhod v rozsahu meno, priezvisko a dátum narodenia konečného užívateľa výhod nie je verejne dostupná, </w:t>
      </w:r>
      <w:r w:rsidRPr="00553E34">
        <w:rPr>
          <w:rFonts w:ascii="Arial Narrow" w:hAnsi="Arial Narrow"/>
          <w:b/>
          <w:sz w:val="22"/>
          <w:szCs w:val="22"/>
        </w:rPr>
        <w:t>Prijímateľ</w:t>
      </w:r>
      <w:r w:rsidRPr="00553E34">
        <w:rPr>
          <w:rFonts w:ascii="Arial Narrow" w:hAnsi="Arial Narrow"/>
          <w:sz w:val="22"/>
          <w:szCs w:val="22"/>
        </w:rPr>
        <w:t xml:space="preserve"> je povinný poskytnúť </w:t>
      </w:r>
      <w:r w:rsidRPr="00553E34">
        <w:rPr>
          <w:rFonts w:ascii="Arial Narrow" w:hAnsi="Arial Narrow"/>
          <w:b/>
          <w:sz w:val="22"/>
          <w:szCs w:val="22"/>
        </w:rPr>
        <w:t>Vykonávateľovi</w:t>
      </w:r>
      <w:r w:rsidRPr="00553E34">
        <w:rPr>
          <w:rFonts w:ascii="Arial Narrow" w:hAnsi="Arial Narrow"/>
          <w:sz w:val="22"/>
          <w:szCs w:val="22"/>
        </w:rPr>
        <w:t xml:space="preserve"> v súlade s článkom 5 </w:t>
      </w:r>
      <w:r w:rsidRPr="00553E34">
        <w:rPr>
          <w:rFonts w:ascii="Arial Narrow" w:hAnsi="Arial Narrow"/>
          <w:b/>
          <w:sz w:val="22"/>
          <w:szCs w:val="22"/>
        </w:rPr>
        <w:t>Zmluvy o poskytnutí prostriedkov mechanizmu</w:t>
      </w:r>
      <w:r w:rsidRPr="00553E34">
        <w:rPr>
          <w:rFonts w:ascii="Arial Narrow" w:hAnsi="Arial Narrow"/>
          <w:sz w:val="22"/>
          <w:szCs w:val="22"/>
        </w:rPr>
        <w:t xml:space="preserve"> údaje o konečnom užívateľovi výhod </w:t>
      </w:r>
      <w:r w:rsidRPr="00553E34">
        <w:rPr>
          <w:rFonts w:ascii="Arial Narrow" w:hAnsi="Arial Narrow"/>
          <w:b/>
          <w:sz w:val="22"/>
          <w:szCs w:val="22"/>
        </w:rPr>
        <w:t>Prijímateľa</w:t>
      </w:r>
      <w:r w:rsidRPr="00553E34">
        <w:rPr>
          <w:rFonts w:ascii="Arial Narrow" w:hAnsi="Arial Narrow"/>
          <w:sz w:val="22"/>
          <w:szCs w:val="22"/>
        </w:rPr>
        <w:t xml:space="preserve"> v rozsahu meno, priezvisko a dátum narodenia konečného užívateľa výhod, a to najneskôr pri podpise tejto </w:t>
      </w:r>
      <w:r w:rsidRPr="00553E34">
        <w:rPr>
          <w:rFonts w:ascii="Arial Narrow" w:hAnsi="Arial Narrow"/>
          <w:b/>
          <w:sz w:val="22"/>
          <w:szCs w:val="22"/>
        </w:rPr>
        <w:t>Zmluvy</w:t>
      </w:r>
      <w:r w:rsidRPr="00553E34">
        <w:rPr>
          <w:rFonts w:ascii="Arial Narrow" w:hAnsi="Arial Narrow"/>
          <w:sz w:val="22"/>
          <w:szCs w:val="22"/>
        </w:rPr>
        <w:t xml:space="preserve">. Ak poskytnutá alebo verejne dostupná informácia o konečnom užívateľovi výhod nie je aktuálna, </w:t>
      </w:r>
      <w:r w:rsidRPr="00553E34">
        <w:rPr>
          <w:rFonts w:ascii="Arial Narrow" w:hAnsi="Arial Narrow"/>
          <w:b/>
          <w:sz w:val="22"/>
          <w:szCs w:val="22"/>
        </w:rPr>
        <w:t>Prijímateľ</w:t>
      </w:r>
      <w:r w:rsidRPr="00553E34">
        <w:rPr>
          <w:rFonts w:ascii="Arial Narrow" w:hAnsi="Arial Narrow"/>
          <w:sz w:val="22"/>
          <w:szCs w:val="22"/>
        </w:rPr>
        <w:t xml:space="preserve"> je povinný poskytnúť </w:t>
      </w:r>
      <w:r w:rsidRPr="00553E34">
        <w:rPr>
          <w:rFonts w:ascii="Arial Narrow" w:hAnsi="Arial Narrow"/>
          <w:b/>
          <w:sz w:val="22"/>
          <w:szCs w:val="22"/>
        </w:rPr>
        <w:t>Vykonávateľovi</w:t>
      </w:r>
      <w:r w:rsidRPr="00553E34">
        <w:rPr>
          <w:rFonts w:ascii="Arial Narrow" w:hAnsi="Arial Narrow"/>
          <w:sz w:val="22"/>
          <w:szCs w:val="22"/>
        </w:rPr>
        <w:t xml:space="preserve"> aktuálnu informáciu o konečnom užívateľovi výhod v rozsahu meno, priezvisko a dátum narodenia konečného užívateľa výhod najneskôr do </w:t>
      </w:r>
      <w:r>
        <w:rPr>
          <w:rFonts w:ascii="Arial Narrow" w:hAnsi="Arial Narrow"/>
          <w:sz w:val="22"/>
          <w:szCs w:val="22"/>
        </w:rPr>
        <w:t>30</w:t>
      </w:r>
      <w:r w:rsidRPr="00553E34">
        <w:rPr>
          <w:rFonts w:ascii="Arial Narrow" w:hAnsi="Arial Narrow"/>
          <w:sz w:val="22"/>
          <w:szCs w:val="22"/>
        </w:rPr>
        <w:t xml:space="preserve"> kalendárnych dní odo dňa zmeny konečného užívateľa výhod v súlade s článkom 5 </w:t>
      </w:r>
      <w:r w:rsidRPr="00553E34">
        <w:rPr>
          <w:rFonts w:ascii="Arial Narrow" w:hAnsi="Arial Narrow"/>
          <w:b/>
          <w:sz w:val="22"/>
          <w:szCs w:val="22"/>
        </w:rPr>
        <w:t>Zmluvy o poskytnutí prostriedkov mechanizmu</w:t>
      </w:r>
      <w:r w:rsidRPr="00553E34">
        <w:rPr>
          <w:rFonts w:ascii="Arial Narrow" w:hAnsi="Arial Narrow"/>
          <w:sz w:val="22"/>
          <w:szCs w:val="22"/>
        </w:rPr>
        <w:t xml:space="preserve">. Ak </w:t>
      </w:r>
      <w:r w:rsidRPr="00553E34">
        <w:rPr>
          <w:rFonts w:ascii="Arial Narrow" w:hAnsi="Arial Narrow"/>
          <w:b/>
          <w:sz w:val="22"/>
          <w:szCs w:val="22"/>
        </w:rPr>
        <w:t>Prijímateľ</w:t>
      </w:r>
      <w:r w:rsidRPr="00553E34">
        <w:rPr>
          <w:rFonts w:ascii="Arial Narrow" w:hAnsi="Arial Narrow"/>
          <w:sz w:val="22"/>
          <w:szCs w:val="22"/>
        </w:rPr>
        <w:t xml:space="preserve"> nesplní povinnosti podľa tohto odseku, ide o podstatné porušenie </w:t>
      </w:r>
      <w:r w:rsidRPr="00553E34">
        <w:rPr>
          <w:rFonts w:ascii="Arial Narrow" w:hAnsi="Arial Narrow"/>
          <w:b/>
          <w:sz w:val="22"/>
          <w:szCs w:val="22"/>
        </w:rPr>
        <w:t>Zmluvy</w:t>
      </w:r>
      <w:r w:rsidRPr="00553E34">
        <w:rPr>
          <w:rFonts w:ascii="Arial Narrow" w:hAnsi="Arial Narrow"/>
          <w:sz w:val="22"/>
          <w:szCs w:val="22"/>
        </w:rPr>
        <w:t xml:space="preserve"> podľa článku 11 </w:t>
      </w:r>
      <w:r w:rsidRPr="00553E34">
        <w:rPr>
          <w:rFonts w:ascii="Arial Narrow" w:hAnsi="Arial Narrow"/>
          <w:b/>
          <w:sz w:val="22"/>
          <w:szCs w:val="22"/>
        </w:rPr>
        <w:t>VZP</w:t>
      </w:r>
      <w:r w:rsidRPr="00553E34">
        <w:rPr>
          <w:rFonts w:ascii="Arial Narrow" w:hAnsi="Arial Narrow"/>
          <w:sz w:val="22"/>
          <w:szCs w:val="22"/>
        </w:rPr>
        <w:t xml:space="preserve">. Povinnosť podľa tohto odseku sa nevzťahuje na </w:t>
      </w:r>
      <w:r w:rsidRPr="00553E34">
        <w:rPr>
          <w:rFonts w:ascii="Arial Narrow" w:hAnsi="Arial Narrow"/>
          <w:b/>
          <w:sz w:val="22"/>
          <w:szCs w:val="22"/>
        </w:rPr>
        <w:t>Prijímateľa</w:t>
      </w:r>
      <w:r w:rsidRPr="00553E34">
        <w:rPr>
          <w:rFonts w:ascii="Arial Narrow" w:hAnsi="Arial Narrow"/>
          <w:sz w:val="22"/>
          <w:szCs w:val="22"/>
        </w:rPr>
        <w:t xml:space="preserve">, ktorým je právnická osoba, ktorá je subjektom verejnej správy podľa § 3 ods. 1 zákona č. 523/2004 Z. z. o rozpočtových pravidlách verejnej správy a o zmene a doplnení niektorých zákonov (ďalej len „zákon o rozpočtových pravidlách“).  </w:t>
      </w:r>
    </w:p>
    <w:p w14:paraId="14D401AB" w14:textId="04FED896" w:rsidR="00553E34" w:rsidRPr="00AC147A" w:rsidRDefault="00553E34" w:rsidP="00AC147A">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Prijímateľ</w:t>
      </w:r>
      <w:r w:rsidRPr="00553E34">
        <w:rPr>
          <w:rFonts w:ascii="Arial Narrow" w:hAnsi="Arial Narrow"/>
          <w:sz w:val="22"/>
          <w:szCs w:val="22"/>
        </w:rPr>
        <w:t xml:space="preserve"> poskytne </w:t>
      </w:r>
      <w:r w:rsidRPr="00553E34">
        <w:rPr>
          <w:rFonts w:ascii="Arial Narrow" w:hAnsi="Arial Narrow"/>
          <w:b/>
          <w:sz w:val="22"/>
          <w:szCs w:val="22"/>
        </w:rPr>
        <w:t>Vykonávateľovi</w:t>
      </w:r>
      <w:r w:rsidRPr="00553E34">
        <w:rPr>
          <w:rFonts w:ascii="Arial Narrow" w:hAnsi="Arial Narrow"/>
          <w:sz w:val="22"/>
          <w:szCs w:val="22"/>
        </w:rPr>
        <w:t xml:space="preserve"> spolu so žiadosťou o platbu (najmä poskytnutie </w:t>
      </w:r>
      <w:proofErr w:type="spellStart"/>
      <w:r w:rsidRPr="00553E34">
        <w:rPr>
          <w:rFonts w:ascii="Arial Narrow" w:hAnsi="Arial Narrow"/>
          <w:sz w:val="22"/>
          <w:szCs w:val="22"/>
        </w:rPr>
        <w:t>predfinancovania</w:t>
      </w:r>
      <w:proofErr w:type="spellEnd"/>
      <w:r w:rsidRPr="00553E34">
        <w:rPr>
          <w:rFonts w:ascii="Arial Narrow" w:hAnsi="Arial Narrow"/>
          <w:sz w:val="22"/>
          <w:szCs w:val="22"/>
        </w:rPr>
        <w:t xml:space="preserve">, zúčtovanie zálohovej platby alebo priebežná platba) názov / obchodné meno a IČO dodávateľov a subdodávateľov, a údaje o konečnom užívateľovi výhod dodávateľov v rozsahu meno, priezvisko a dátum narodenia, ak je </w:t>
      </w:r>
      <w:r w:rsidRPr="00553E34">
        <w:rPr>
          <w:rFonts w:ascii="Arial Narrow" w:hAnsi="Arial Narrow"/>
          <w:b/>
          <w:sz w:val="22"/>
          <w:szCs w:val="22"/>
        </w:rPr>
        <w:t>Prijímateľ</w:t>
      </w:r>
      <w:r w:rsidRPr="00553E34">
        <w:rPr>
          <w:rFonts w:ascii="Arial Narrow" w:hAnsi="Arial Narrow"/>
          <w:sz w:val="22"/>
          <w:szCs w:val="22"/>
        </w:rPr>
        <w:t xml:space="preserve"> osobou povinnou postupovať pri zadávaní zákazky podľa pravidiel verejného obstarávania v súlade právnymi predpismi EÚ alebo právnymi aktami EÚ alebo zákonom o verejnom obstarávaní; uvedené sa neuplatní, ak dodávateľ je subjektom verejnej správy podľa § 3 ods. 1 zákona o </w:t>
      </w:r>
      <w:r w:rsidRPr="00AC147A">
        <w:rPr>
          <w:rFonts w:ascii="Arial Narrow" w:hAnsi="Arial Narrow"/>
          <w:sz w:val="22"/>
          <w:szCs w:val="22"/>
        </w:rPr>
        <w:t>rozpočtových pravidlách o rozpočtových pravidlách.</w:t>
      </w:r>
    </w:p>
    <w:p w14:paraId="3C803513" w14:textId="7751B16B" w:rsidR="00DF31BD" w:rsidRPr="00AC147A" w:rsidRDefault="00DF31BD" w:rsidP="00407E8A">
      <w:pPr>
        <w:numPr>
          <w:ilvl w:val="1"/>
          <w:numId w:val="4"/>
        </w:numPr>
        <w:tabs>
          <w:tab w:val="clear" w:pos="284"/>
        </w:tabs>
        <w:ind w:left="567"/>
        <w:jc w:val="both"/>
        <w:rPr>
          <w:rFonts w:ascii="Arial Narrow" w:hAnsi="Arial Narrow"/>
          <w:sz w:val="22"/>
          <w:szCs w:val="22"/>
          <w:lang w:eastAsia="cs-CZ" w:bidi="sk-SK"/>
        </w:rPr>
      </w:pPr>
      <w:r w:rsidRPr="00AC147A">
        <w:rPr>
          <w:rFonts w:ascii="Arial Narrow" w:hAnsi="Arial Narrow"/>
          <w:b/>
          <w:sz w:val="22"/>
          <w:szCs w:val="22"/>
          <w:lang w:eastAsia="cs-CZ"/>
        </w:rPr>
        <w:t>Prijímateľ</w:t>
      </w:r>
      <w:r w:rsidRPr="00AC147A">
        <w:rPr>
          <w:rFonts w:ascii="Arial Narrow" w:hAnsi="Arial Narrow"/>
          <w:sz w:val="22"/>
          <w:szCs w:val="22"/>
          <w:lang w:eastAsia="cs-CZ"/>
        </w:rPr>
        <w:t xml:space="preserve"> berie na vedomie, že </w:t>
      </w:r>
      <w:r w:rsidRPr="00AC147A">
        <w:rPr>
          <w:rFonts w:ascii="Arial Narrow" w:hAnsi="Arial Narrow"/>
          <w:b/>
          <w:sz w:val="22"/>
          <w:szCs w:val="22"/>
          <w:lang w:eastAsia="cs-CZ"/>
        </w:rPr>
        <w:t>Prostriedky mechanizmu</w:t>
      </w:r>
      <w:r w:rsidRPr="00AC147A">
        <w:rPr>
          <w:rFonts w:ascii="Arial Narrow" w:hAnsi="Arial Narrow"/>
          <w:sz w:val="22"/>
          <w:szCs w:val="22"/>
          <w:lang w:eastAsia="cs-CZ"/>
        </w:rPr>
        <w:t xml:space="preserve"> a každá ich časť je finančným prostriedkom vyplateným zo štátneho rozpočtu SR. </w:t>
      </w:r>
      <w:r w:rsidR="00AC147A" w:rsidRPr="00AC147A">
        <w:rPr>
          <w:rFonts w:ascii="Arial Narrow" w:hAnsi="Arial Narrow"/>
          <w:b/>
          <w:sz w:val="22"/>
          <w:szCs w:val="22"/>
          <w:lang w:eastAsia="cs-CZ" w:bidi="sk-SK"/>
        </w:rPr>
        <w:t>Prostriedky mechanizmu</w:t>
      </w:r>
      <w:r w:rsidR="00AC147A" w:rsidRPr="00AC147A">
        <w:rPr>
          <w:rFonts w:ascii="Arial Narrow" w:hAnsi="Arial Narrow"/>
          <w:sz w:val="22"/>
          <w:szCs w:val="22"/>
          <w:lang w:eastAsia="cs-CZ" w:bidi="sk-SK"/>
        </w:rPr>
        <w:t xml:space="preserve"> sú zdrojovo kryté z  prostriedkov z rozpočtu EÚ a neoprávnené nakladanie s nimi môže predstavovať trestný čin poškodzovania finančných záujmov EÚ.</w:t>
      </w:r>
      <w:r w:rsidR="00AC147A">
        <w:rPr>
          <w:rFonts w:ascii="Arial Narrow" w:hAnsi="Arial Narrow"/>
          <w:sz w:val="22"/>
          <w:szCs w:val="22"/>
          <w:lang w:eastAsia="cs-CZ" w:bidi="sk-SK"/>
        </w:rPr>
        <w:t xml:space="preserve"> </w:t>
      </w:r>
      <w:r w:rsidRPr="00AC147A">
        <w:rPr>
          <w:rFonts w:ascii="Arial Narrow" w:hAnsi="Arial Narrow"/>
          <w:sz w:val="22"/>
          <w:szCs w:val="22"/>
          <w:lang w:eastAsia="cs-CZ"/>
        </w:rPr>
        <w:t xml:space="preserve">Na kontrolu a audit použitia týchto finančných prostriedkov a na ukladanie a vymáhanie sankcií za porušenie finančnej disciplíny sa </w:t>
      </w:r>
      <w:r w:rsidRPr="00407E8A">
        <w:rPr>
          <w:rFonts w:ascii="Arial Narrow" w:hAnsi="Arial Narrow"/>
          <w:sz w:val="22"/>
          <w:szCs w:val="22"/>
          <w:lang w:eastAsia="cs-CZ"/>
        </w:rPr>
        <w:t>vzťahuje režim upravený v </w:t>
      </w:r>
      <w:r w:rsidRPr="00407E8A">
        <w:rPr>
          <w:rFonts w:ascii="Arial Narrow" w:hAnsi="Arial Narrow"/>
          <w:b/>
          <w:sz w:val="22"/>
          <w:szCs w:val="22"/>
          <w:lang w:eastAsia="cs-CZ"/>
        </w:rPr>
        <w:t>Zmluve</w:t>
      </w:r>
      <w:r w:rsidRPr="00407E8A">
        <w:rPr>
          <w:rFonts w:ascii="Arial Narrow" w:hAnsi="Arial Narrow"/>
          <w:sz w:val="22"/>
          <w:szCs w:val="22"/>
          <w:lang w:eastAsia="cs-CZ"/>
        </w:rPr>
        <w:t xml:space="preserve">, </w:t>
      </w:r>
      <w:r w:rsidRPr="00407E8A">
        <w:rPr>
          <w:rFonts w:ascii="Arial Narrow" w:hAnsi="Arial Narrow"/>
          <w:b/>
          <w:sz w:val="22"/>
          <w:szCs w:val="22"/>
          <w:lang w:eastAsia="cs-CZ"/>
        </w:rPr>
        <w:t>Právnom rámci</w:t>
      </w:r>
      <w:r w:rsidRPr="00407E8A">
        <w:rPr>
          <w:rFonts w:ascii="Arial Narrow" w:hAnsi="Arial Narrow"/>
          <w:bCs/>
          <w:sz w:val="22"/>
          <w:szCs w:val="22"/>
          <w:lang w:eastAsia="cs-CZ"/>
        </w:rPr>
        <w:t xml:space="preserve"> a</w:t>
      </w:r>
      <w:r w:rsidRPr="00407E8A">
        <w:rPr>
          <w:rFonts w:ascii="Arial Narrow" w:hAnsi="Arial Narrow"/>
          <w:b/>
          <w:sz w:val="22"/>
          <w:szCs w:val="22"/>
          <w:lang w:eastAsia="cs-CZ"/>
        </w:rPr>
        <w:t> Záväznej dokumentácii</w:t>
      </w:r>
      <w:r w:rsidRPr="00407E8A">
        <w:rPr>
          <w:rFonts w:ascii="Arial Narrow" w:hAnsi="Arial Narrow"/>
          <w:sz w:val="22"/>
          <w:szCs w:val="22"/>
          <w:lang w:eastAsia="cs-CZ"/>
        </w:rPr>
        <w:t xml:space="preserve">. </w:t>
      </w:r>
      <w:r w:rsidRPr="00407E8A">
        <w:rPr>
          <w:rFonts w:ascii="Arial Narrow" w:hAnsi="Arial Narrow"/>
          <w:b/>
          <w:sz w:val="22"/>
          <w:szCs w:val="22"/>
          <w:lang w:eastAsia="cs-CZ"/>
        </w:rPr>
        <w:t>Prijímateľ</w:t>
      </w:r>
      <w:r w:rsidRPr="00407E8A">
        <w:rPr>
          <w:rFonts w:ascii="Arial Narrow" w:hAnsi="Arial Narrow"/>
          <w:sz w:val="22"/>
          <w:szCs w:val="22"/>
          <w:lang w:eastAsia="cs-CZ"/>
        </w:rPr>
        <w:t xml:space="preserve"> je povinný strpieť výkon kontroly a auditu použitia </w:t>
      </w:r>
      <w:r w:rsidRPr="00407E8A">
        <w:rPr>
          <w:rFonts w:ascii="Arial Narrow" w:hAnsi="Arial Narrow"/>
          <w:b/>
          <w:sz w:val="22"/>
          <w:szCs w:val="22"/>
          <w:lang w:eastAsia="cs-CZ"/>
        </w:rPr>
        <w:t>Prostriedkov mechanizmu</w:t>
      </w:r>
      <w:r w:rsidRPr="00407E8A">
        <w:rPr>
          <w:rFonts w:ascii="Arial Narrow" w:hAnsi="Arial Narrow"/>
          <w:sz w:val="22"/>
          <w:szCs w:val="22"/>
          <w:lang w:eastAsia="cs-CZ"/>
        </w:rPr>
        <w:t xml:space="preserve"> zo strany </w:t>
      </w:r>
      <w:r w:rsidRPr="00407E8A">
        <w:rPr>
          <w:rFonts w:ascii="Arial Narrow" w:hAnsi="Arial Narrow"/>
          <w:b/>
          <w:sz w:val="22"/>
          <w:szCs w:val="22"/>
          <w:lang w:eastAsia="cs-CZ"/>
        </w:rPr>
        <w:t xml:space="preserve">Vykonávateľa </w:t>
      </w:r>
      <w:r w:rsidRPr="00407E8A">
        <w:rPr>
          <w:rFonts w:ascii="Arial Narrow" w:hAnsi="Arial Narrow"/>
          <w:sz w:val="22"/>
          <w:szCs w:val="22"/>
          <w:lang w:eastAsia="cs-CZ"/>
        </w:rPr>
        <w:t xml:space="preserve">a iných </w:t>
      </w:r>
      <w:r w:rsidRPr="00407E8A">
        <w:rPr>
          <w:rFonts w:ascii="Arial Narrow" w:hAnsi="Arial Narrow"/>
          <w:b/>
          <w:sz w:val="22"/>
          <w:szCs w:val="22"/>
          <w:lang w:eastAsia="cs-CZ"/>
        </w:rPr>
        <w:t xml:space="preserve">Oprávnených osôb </w:t>
      </w:r>
      <w:r w:rsidRPr="00407E8A">
        <w:rPr>
          <w:rFonts w:ascii="Arial Narrow" w:hAnsi="Arial Narrow"/>
          <w:sz w:val="22"/>
          <w:szCs w:val="22"/>
          <w:lang w:eastAsia="cs-CZ"/>
        </w:rPr>
        <w:t xml:space="preserve">v súlade s článkom 13 </w:t>
      </w:r>
      <w:r w:rsidRPr="00407E8A">
        <w:rPr>
          <w:rFonts w:ascii="Arial Narrow" w:hAnsi="Arial Narrow"/>
          <w:b/>
          <w:sz w:val="22"/>
          <w:szCs w:val="22"/>
          <w:lang w:eastAsia="cs-CZ"/>
        </w:rPr>
        <w:t>VZP</w:t>
      </w:r>
      <w:r w:rsidRPr="00407E8A">
        <w:rPr>
          <w:rFonts w:ascii="Arial Narrow" w:hAnsi="Arial Narrow"/>
          <w:sz w:val="22"/>
          <w:szCs w:val="22"/>
          <w:lang w:eastAsia="cs-CZ"/>
        </w:rPr>
        <w:t>.</w:t>
      </w:r>
    </w:p>
    <w:p w14:paraId="1D3BDD3C" w14:textId="77777777" w:rsidR="00625613" w:rsidRDefault="00DF31BD" w:rsidP="00625613">
      <w:pPr>
        <w:numPr>
          <w:ilvl w:val="1"/>
          <w:numId w:val="4"/>
        </w:numPr>
        <w:tabs>
          <w:tab w:val="clear" w:pos="284"/>
        </w:tabs>
        <w:ind w:left="567"/>
        <w:jc w:val="both"/>
        <w:rPr>
          <w:rFonts w:ascii="Arial Narrow" w:hAnsi="Arial Narrow"/>
          <w:sz w:val="22"/>
          <w:szCs w:val="16"/>
        </w:rPr>
      </w:pPr>
      <w:r>
        <w:rPr>
          <w:rFonts w:ascii="Arial Narrow" w:hAnsi="Arial Narrow"/>
          <w:b/>
          <w:sz w:val="22"/>
          <w:szCs w:val="22"/>
          <w:lang w:eastAsia="cs-CZ"/>
        </w:rPr>
        <w:t>P</w:t>
      </w:r>
      <w:r w:rsidRPr="00AF7875">
        <w:rPr>
          <w:rFonts w:ascii="Arial Narrow" w:hAnsi="Arial Narrow"/>
          <w:b/>
          <w:sz w:val="22"/>
          <w:szCs w:val="22"/>
        </w:rPr>
        <w:t>rijímateľ</w:t>
      </w:r>
      <w:r w:rsidRPr="00AF7875">
        <w:rPr>
          <w:rFonts w:ascii="Arial Narrow" w:hAnsi="Arial Narrow"/>
          <w:sz w:val="22"/>
          <w:szCs w:val="22"/>
        </w:rPr>
        <w:t xml:space="preserve"> je povinný zabezpečiť, </w:t>
      </w:r>
      <w:r>
        <w:rPr>
          <w:rFonts w:ascii="Arial Narrow" w:hAnsi="Arial Narrow"/>
          <w:sz w:val="22"/>
          <w:szCs w:val="22"/>
        </w:rPr>
        <w:t xml:space="preserve">aby bol </w:t>
      </w:r>
      <w:r w:rsidRPr="002A40B4">
        <w:rPr>
          <w:rFonts w:ascii="Arial Narrow" w:hAnsi="Arial Narrow"/>
          <w:b/>
          <w:sz w:val="22"/>
          <w:szCs w:val="22"/>
        </w:rPr>
        <w:t>Projekt</w:t>
      </w:r>
      <w:r w:rsidRPr="00AF7875">
        <w:rPr>
          <w:rFonts w:ascii="Arial Narrow" w:hAnsi="Arial Narrow"/>
          <w:sz w:val="22"/>
          <w:szCs w:val="22"/>
        </w:rPr>
        <w:t xml:space="preserve"> v súlade so zásadou „výrazne nenarušiť</w:t>
      </w:r>
      <w:r>
        <w:rPr>
          <w:rFonts w:ascii="Arial Narrow" w:hAnsi="Arial Narrow"/>
          <w:sz w:val="22"/>
          <w:szCs w:val="22"/>
        </w:rPr>
        <w:t xml:space="preserve"> / DNSH – </w:t>
      </w:r>
      <w:r w:rsidRPr="00202498">
        <w:rPr>
          <w:rFonts w:ascii="Arial Narrow" w:hAnsi="Arial Narrow"/>
          <w:i/>
          <w:sz w:val="22"/>
          <w:szCs w:val="22"/>
        </w:rPr>
        <w:t xml:space="preserve">„Do No </w:t>
      </w:r>
      <w:proofErr w:type="spellStart"/>
      <w:r w:rsidRPr="00202498">
        <w:rPr>
          <w:rFonts w:ascii="Arial Narrow" w:hAnsi="Arial Narrow"/>
          <w:i/>
          <w:sz w:val="22"/>
          <w:szCs w:val="22"/>
        </w:rPr>
        <w:t>Significant</w:t>
      </w:r>
      <w:proofErr w:type="spellEnd"/>
      <w:r w:rsidRPr="00202498">
        <w:rPr>
          <w:rFonts w:ascii="Arial Narrow" w:hAnsi="Arial Narrow"/>
          <w:i/>
          <w:sz w:val="22"/>
          <w:szCs w:val="22"/>
        </w:rPr>
        <w:t xml:space="preserve"> </w:t>
      </w:r>
      <w:proofErr w:type="spellStart"/>
      <w:r w:rsidRPr="00202498">
        <w:rPr>
          <w:rFonts w:ascii="Arial Narrow" w:hAnsi="Arial Narrow"/>
          <w:i/>
          <w:sz w:val="22"/>
          <w:szCs w:val="22"/>
        </w:rPr>
        <w:t>Harm</w:t>
      </w:r>
      <w:proofErr w:type="spellEnd"/>
      <w:r w:rsidRPr="00202498">
        <w:rPr>
          <w:rFonts w:ascii="Arial Narrow" w:hAnsi="Arial Narrow"/>
          <w:i/>
          <w:sz w:val="22"/>
          <w:szCs w:val="22"/>
        </w:rPr>
        <w:t>“</w:t>
      </w:r>
      <w:r w:rsidRPr="00AF7875">
        <w:rPr>
          <w:rFonts w:ascii="Arial Narrow" w:hAnsi="Arial Narrow"/>
          <w:sz w:val="22"/>
          <w:szCs w:val="22"/>
        </w:rPr>
        <w:t xml:space="preserve"> v súlade s čl. 5 nariadenia Európskeho parlamentu a Rady (EÚ) 2021/241</w:t>
      </w:r>
      <w:r>
        <w:rPr>
          <w:rFonts w:ascii="Arial Narrow" w:hAnsi="Arial Narrow"/>
          <w:sz w:val="22"/>
          <w:szCs w:val="22"/>
        </w:rPr>
        <w:t xml:space="preserve">, </w:t>
      </w:r>
      <w:r w:rsidRPr="00AF7875">
        <w:rPr>
          <w:rFonts w:ascii="Arial Narrow" w:hAnsi="Arial Narrow"/>
          <w:sz w:val="22"/>
          <w:szCs w:val="22"/>
        </w:rPr>
        <w:t>ktorým sa zriaďuje Mechanizmus na podporu obnovy a odolnosti v platnom znení</w:t>
      </w:r>
      <w:r>
        <w:rPr>
          <w:rFonts w:ascii="Arial Narrow" w:hAnsi="Arial Narrow"/>
          <w:sz w:val="22"/>
          <w:szCs w:val="22"/>
        </w:rPr>
        <w:t>,</w:t>
      </w:r>
      <w:r w:rsidRPr="00AF7875">
        <w:rPr>
          <w:rFonts w:ascii="Arial Narrow" w:hAnsi="Arial Narrow"/>
          <w:sz w:val="22"/>
          <w:szCs w:val="22"/>
        </w:rPr>
        <w:t xml:space="preserve"> a</w:t>
      </w:r>
      <w:r>
        <w:rPr>
          <w:rFonts w:ascii="Arial Narrow" w:hAnsi="Arial Narrow"/>
          <w:sz w:val="22"/>
          <w:szCs w:val="22"/>
        </w:rPr>
        <w:t xml:space="preserve"> aby </w:t>
      </w:r>
      <w:r w:rsidRPr="00AF7875">
        <w:rPr>
          <w:rFonts w:ascii="Arial Narrow" w:hAnsi="Arial Narrow"/>
          <w:sz w:val="22"/>
          <w:szCs w:val="22"/>
        </w:rPr>
        <w:t>spĺňal všeobecne záväzné právne predpisy v oblasti energetik</w:t>
      </w:r>
      <w:r>
        <w:rPr>
          <w:rFonts w:ascii="Arial Narrow" w:hAnsi="Arial Narrow"/>
          <w:sz w:val="22"/>
          <w:szCs w:val="22"/>
        </w:rPr>
        <w:t>y, klímy a životného prostredia a</w:t>
      </w:r>
      <w:r w:rsidRPr="00AF7875">
        <w:rPr>
          <w:rFonts w:ascii="Arial Narrow" w:hAnsi="Arial Narrow"/>
          <w:sz w:val="22"/>
          <w:szCs w:val="22"/>
        </w:rPr>
        <w:t xml:space="preserve"> všeobecne záväzné právne predpisy v oblasti posudzovani</w:t>
      </w:r>
      <w:r>
        <w:rPr>
          <w:rFonts w:ascii="Arial Narrow" w:hAnsi="Arial Narrow"/>
          <w:sz w:val="22"/>
          <w:szCs w:val="22"/>
        </w:rPr>
        <w:t xml:space="preserve">a vplyvov na životné prostredie. </w:t>
      </w:r>
      <w:r w:rsidRPr="002A40B4">
        <w:rPr>
          <w:rFonts w:ascii="Arial Narrow" w:hAnsi="Arial Narrow"/>
          <w:b/>
          <w:sz w:val="22"/>
          <w:szCs w:val="22"/>
        </w:rPr>
        <w:t>Projekt</w:t>
      </w:r>
      <w:r w:rsidRPr="00AF7875">
        <w:rPr>
          <w:rFonts w:ascii="Arial Narrow" w:hAnsi="Arial Narrow"/>
          <w:sz w:val="22"/>
          <w:szCs w:val="22"/>
        </w:rPr>
        <w:t xml:space="preserve"> nemôže výrazne narušiť žiaden z environmentálnych </w:t>
      </w:r>
      <w:r>
        <w:rPr>
          <w:rFonts w:ascii="Arial Narrow" w:hAnsi="Arial Narrow"/>
          <w:sz w:val="22"/>
          <w:szCs w:val="22"/>
        </w:rPr>
        <w:t xml:space="preserve">cieľov </w:t>
      </w:r>
      <w:r w:rsidRPr="00AF7875">
        <w:rPr>
          <w:rFonts w:ascii="Arial Narrow" w:hAnsi="Arial Narrow"/>
          <w:sz w:val="22"/>
          <w:szCs w:val="22"/>
        </w:rPr>
        <w:t>uvedených v čl. 17 nariadenia Európskeho parlamentu a Rady (EÚ) 2020/852 o vytvorení rámca na uľahčenie udržateľných investícií a o zmene nariadenia (EÚ) 2019/2088.</w:t>
      </w:r>
      <w:r>
        <w:rPr>
          <w:rFonts w:ascii="Arial Narrow" w:hAnsi="Arial Narrow"/>
          <w:sz w:val="22"/>
          <w:szCs w:val="22"/>
        </w:rPr>
        <w:t xml:space="preserve"> </w:t>
      </w:r>
      <w:r w:rsidRPr="00202498">
        <w:rPr>
          <w:rFonts w:ascii="Arial Narrow" w:hAnsi="Arial Narrow"/>
          <w:b/>
          <w:sz w:val="22"/>
          <w:szCs w:val="22"/>
        </w:rPr>
        <w:t>Prostriedky mechanizmu</w:t>
      </w:r>
      <w:r>
        <w:rPr>
          <w:rFonts w:ascii="Arial Narrow" w:hAnsi="Arial Narrow"/>
          <w:sz w:val="22"/>
          <w:szCs w:val="22"/>
        </w:rPr>
        <w:t xml:space="preserve"> nemôžu byť použité na činnosti a aktíva zo zoznamu vylúčených činností a aktív Európskej komisie.</w:t>
      </w:r>
      <w:r w:rsidRPr="00AF7875">
        <w:rPr>
          <w:rFonts w:ascii="Arial Narrow" w:hAnsi="Arial Narrow"/>
          <w:sz w:val="22"/>
          <w:szCs w:val="22"/>
        </w:rPr>
        <w:t xml:space="preserve"> Porušenie </w:t>
      </w:r>
      <w:r w:rsidR="00AC147A">
        <w:rPr>
          <w:rFonts w:ascii="Arial Narrow" w:hAnsi="Arial Narrow"/>
          <w:sz w:val="22"/>
          <w:szCs w:val="22"/>
        </w:rPr>
        <w:t>týchto</w:t>
      </w:r>
      <w:r w:rsidR="00AC147A" w:rsidRPr="00AF7875">
        <w:rPr>
          <w:rFonts w:ascii="Arial Narrow" w:hAnsi="Arial Narrow"/>
          <w:sz w:val="22"/>
          <w:szCs w:val="22"/>
        </w:rPr>
        <w:t xml:space="preserve"> </w:t>
      </w:r>
      <w:r w:rsidRPr="00AF7875">
        <w:rPr>
          <w:rFonts w:ascii="Arial Narrow" w:hAnsi="Arial Narrow"/>
          <w:sz w:val="22"/>
          <w:szCs w:val="22"/>
        </w:rPr>
        <w:t>povinnost</w:t>
      </w:r>
      <w:r w:rsidR="00AC147A">
        <w:rPr>
          <w:rFonts w:ascii="Arial Narrow" w:hAnsi="Arial Narrow"/>
          <w:sz w:val="22"/>
          <w:szCs w:val="22"/>
        </w:rPr>
        <w:t>í</w:t>
      </w:r>
      <w:r w:rsidRPr="00AF7875">
        <w:rPr>
          <w:rFonts w:ascii="Arial Narrow" w:hAnsi="Arial Narrow"/>
          <w:sz w:val="22"/>
          <w:szCs w:val="22"/>
        </w:rPr>
        <w:t xml:space="preserve"> predstavuje podstatné porušenie </w:t>
      </w:r>
      <w:r w:rsidRPr="00202498">
        <w:rPr>
          <w:rFonts w:ascii="Arial Narrow" w:hAnsi="Arial Narrow"/>
          <w:b/>
          <w:sz w:val="22"/>
          <w:szCs w:val="22"/>
        </w:rPr>
        <w:t>Zmluvy</w:t>
      </w:r>
      <w:r>
        <w:rPr>
          <w:rFonts w:ascii="Arial Narrow" w:hAnsi="Arial Narrow"/>
          <w:sz w:val="22"/>
          <w:szCs w:val="22"/>
        </w:rPr>
        <w:t xml:space="preserve"> v zmysle čl. 11 ods. 7 </w:t>
      </w:r>
      <w:r w:rsidRPr="00202498">
        <w:rPr>
          <w:rFonts w:ascii="Arial Narrow" w:hAnsi="Arial Narrow"/>
          <w:b/>
          <w:sz w:val="22"/>
          <w:szCs w:val="22"/>
        </w:rPr>
        <w:t>VZP</w:t>
      </w:r>
      <w:r>
        <w:rPr>
          <w:rFonts w:ascii="Arial Narrow" w:hAnsi="Arial Narrow"/>
          <w:sz w:val="22"/>
          <w:szCs w:val="22"/>
        </w:rPr>
        <w:t>.</w:t>
      </w:r>
    </w:p>
    <w:p w14:paraId="7856F5F2" w14:textId="07233F4E" w:rsidR="006D3B46" w:rsidRPr="00BA020A" w:rsidRDefault="008F76E2" w:rsidP="00F07D2D">
      <w:pPr>
        <w:numPr>
          <w:ilvl w:val="1"/>
          <w:numId w:val="4"/>
        </w:numPr>
        <w:ind w:left="567"/>
        <w:jc w:val="both"/>
        <w:rPr>
          <w:rFonts w:ascii="Arial Narrow" w:hAnsi="Arial Narrow"/>
          <w:sz w:val="22"/>
          <w:szCs w:val="16"/>
        </w:rPr>
      </w:pPr>
      <w:r w:rsidRPr="005E57AC">
        <w:rPr>
          <w:rStyle w:val="normaltextrun"/>
          <w:rFonts w:ascii="Arial Narrow" w:hAnsi="Arial Narrow"/>
          <w:b/>
          <w:bCs/>
          <w:sz w:val="22"/>
          <w:szCs w:val="22"/>
        </w:rPr>
        <w:t>Prijímateľ</w:t>
      </w:r>
      <w:r w:rsidRPr="005E57AC">
        <w:rPr>
          <w:rStyle w:val="normaltextrun"/>
          <w:rFonts w:ascii="Arial Narrow" w:hAnsi="Arial Narrow"/>
          <w:sz w:val="22"/>
          <w:szCs w:val="22"/>
        </w:rPr>
        <w:t xml:space="preserve"> sa zaväzuje, že poskytnutím alebo použitím </w:t>
      </w:r>
      <w:r w:rsidRPr="005E57AC">
        <w:rPr>
          <w:rStyle w:val="normaltextrun"/>
          <w:rFonts w:ascii="Arial Narrow" w:hAnsi="Arial Narrow"/>
          <w:b/>
          <w:bCs/>
          <w:sz w:val="22"/>
          <w:szCs w:val="22"/>
        </w:rPr>
        <w:t>Prostriedkov mechanizmu</w:t>
      </w:r>
      <w:r w:rsidRPr="005E57AC">
        <w:rPr>
          <w:rStyle w:val="normaltextrun"/>
          <w:rFonts w:ascii="Arial Narrow" w:hAnsi="Arial Narrow"/>
          <w:sz w:val="22"/>
          <w:szCs w:val="22"/>
        </w:rPr>
        <w:t xml:space="preserve"> nedôjde k porušeniu reštriktívnych opatrení alebo sankcií EÚ, k porušeniu iných sankcií alebo obdobných opatrení, k dodržiavaniu ktorých sa SR zaviazala, ani k porušeniu zákona č. 289/2016 Z. z. o vykonávaní medzinárodných sankcií a o doplnení zákona č. 566/2001 Z. z. o cenných papieroch a investičných službách a o zmene a doplnení niektorých zákonov (zákon o cenných papieroch) v znení neskorších predpisov. V prípade porušenia uvedených povinností ide o podstatné porušenie </w:t>
      </w:r>
      <w:r w:rsidRPr="005E57AC">
        <w:rPr>
          <w:rStyle w:val="normaltextrun"/>
          <w:rFonts w:ascii="Arial Narrow" w:hAnsi="Arial Narrow"/>
          <w:b/>
          <w:bCs/>
          <w:sz w:val="22"/>
          <w:szCs w:val="22"/>
        </w:rPr>
        <w:t>Zmluvy</w:t>
      </w:r>
      <w:r w:rsidRPr="005E57AC">
        <w:rPr>
          <w:rStyle w:val="normaltextrun"/>
          <w:rFonts w:ascii="Arial Narrow" w:hAnsi="Arial Narrow"/>
          <w:sz w:val="22"/>
          <w:szCs w:val="22"/>
        </w:rPr>
        <w:t xml:space="preserve"> podľa článku 11 </w:t>
      </w:r>
      <w:r w:rsidRPr="005E57AC">
        <w:rPr>
          <w:rStyle w:val="normaltextrun"/>
          <w:rFonts w:ascii="Arial Narrow" w:hAnsi="Arial Narrow"/>
          <w:b/>
          <w:bCs/>
          <w:sz w:val="22"/>
          <w:szCs w:val="22"/>
        </w:rPr>
        <w:t>VZP</w:t>
      </w:r>
      <w:r w:rsidRPr="005E57AC">
        <w:rPr>
          <w:rStyle w:val="normaltextrun"/>
          <w:rFonts w:ascii="Arial Narrow" w:hAnsi="Arial Narrow"/>
          <w:sz w:val="22"/>
          <w:szCs w:val="22"/>
        </w:rPr>
        <w:t>.</w:t>
      </w:r>
      <w:r w:rsidR="00F07D2D">
        <w:rPr>
          <w:rStyle w:val="normaltextrun"/>
          <w:rFonts w:ascii="Arial Narrow" w:hAnsi="Arial Narrow"/>
          <w:sz w:val="22"/>
          <w:szCs w:val="22"/>
        </w:rPr>
        <w:br/>
      </w:r>
    </w:p>
    <w:p w14:paraId="5E65F9C4" w14:textId="77777777" w:rsidR="003F5E14" w:rsidRPr="00D17A52" w:rsidRDefault="003F5E14" w:rsidP="005846D0">
      <w:pPr>
        <w:ind w:left="567"/>
        <w:jc w:val="both"/>
        <w:rPr>
          <w:rFonts w:ascii="Arial Narrow" w:hAnsi="Arial Narrow"/>
          <w:sz w:val="22"/>
          <w:szCs w:val="16"/>
        </w:rPr>
      </w:pPr>
    </w:p>
    <w:p w14:paraId="3D468D77" w14:textId="5E2CBD5D" w:rsidR="008900AE" w:rsidRPr="00ED7BE1" w:rsidRDefault="008900AE" w:rsidP="00DF31BD">
      <w:pPr>
        <w:numPr>
          <w:ilvl w:val="0"/>
          <w:numId w:val="7"/>
        </w:numPr>
        <w:tabs>
          <w:tab w:val="left" w:pos="2552"/>
        </w:tabs>
        <w:ind w:left="1418" w:hanging="709"/>
        <w:jc w:val="center"/>
        <w:rPr>
          <w:rFonts w:ascii="Arial Narrow" w:hAnsi="Arial Narrow"/>
          <w:color w:val="1F3864"/>
          <w:sz w:val="22"/>
          <w:szCs w:val="22"/>
        </w:rPr>
      </w:pPr>
      <w:r w:rsidRPr="00ED7BE1">
        <w:rPr>
          <w:rFonts w:ascii="Arial Narrow" w:hAnsi="Arial Narrow"/>
          <w:b/>
          <w:caps/>
          <w:color w:val="1F3864"/>
          <w:sz w:val="22"/>
          <w:szCs w:val="22"/>
        </w:rPr>
        <w:t>Osobitné ustanovenia</w:t>
      </w:r>
    </w:p>
    <w:p w14:paraId="76A41C2B" w14:textId="58AD40A8" w:rsidR="00CC599C" w:rsidRPr="008F1462" w:rsidRDefault="00E60CD6" w:rsidP="00EF0F1C">
      <w:pPr>
        <w:tabs>
          <w:tab w:val="left" w:pos="284"/>
          <w:tab w:val="left" w:pos="567"/>
        </w:tabs>
        <w:jc w:val="both"/>
      </w:pPr>
      <w:r>
        <w:rPr>
          <w:rFonts w:ascii="Arial Narrow" w:hAnsi="Arial Narrow"/>
          <w:b/>
          <w:sz w:val="22"/>
          <w:szCs w:val="22"/>
        </w:rPr>
        <w:t xml:space="preserve">  </w:t>
      </w:r>
    </w:p>
    <w:p w14:paraId="709C75E8" w14:textId="2BC47C1C" w:rsidR="00946CE9" w:rsidRDefault="00946CE9" w:rsidP="005E2A9A">
      <w:pPr>
        <w:numPr>
          <w:ilvl w:val="1"/>
          <w:numId w:val="15"/>
        </w:numPr>
        <w:tabs>
          <w:tab w:val="left" w:pos="284"/>
          <w:tab w:val="left" w:pos="567"/>
        </w:tabs>
        <w:ind w:hanging="644"/>
        <w:jc w:val="both"/>
        <w:rPr>
          <w:rFonts w:ascii="Arial Narrow" w:hAnsi="Arial Narrow"/>
          <w:sz w:val="22"/>
          <w:szCs w:val="22"/>
          <w:lang w:eastAsia="cs-CZ"/>
        </w:rPr>
      </w:pPr>
      <w:r w:rsidRPr="00946CE9">
        <w:rPr>
          <w:rFonts w:ascii="Arial Narrow" w:hAnsi="Arial Narrow"/>
          <w:b/>
          <w:sz w:val="22"/>
          <w:szCs w:val="22"/>
        </w:rPr>
        <w:t>Zmluvné strany</w:t>
      </w:r>
      <w:r>
        <w:rPr>
          <w:rFonts w:ascii="Arial Narrow" w:hAnsi="Arial Narrow"/>
          <w:sz w:val="22"/>
          <w:szCs w:val="22"/>
        </w:rPr>
        <w:t xml:space="preserve"> sa dohodli, že:</w:t>
      </w:r>
    </w:p>
    <w:p w14:paraId="57D08735" w14:textId="1AE1CE10" w:rsidR="000D352D" w:rsidRDefault="005C178E" w:rsidP="00A84765">
      <w:pPr>
        <w:tabs>
          <w:tab w:val="left" w:pos="284"/>
          <w:tab w:val="left" w:pos="567"/>
        </w:tabs>
        <w:ind w:left="644"/>
        <w:jc w:val="both"/>
        <w:rPr>
          <w:rFonts w:ascii="Arial Narrow" w:hAnsi="Arial Narrow"/>
          <w:sz w:val="22"/>
          <w:szCs w:val="22"/>
          <w:lang w:eastAsia="cs-CZ"/>
        </w:rPr>
      </w:pPr>
      <w:r>
        <w:rPr>
          <w:rFonts w:ascii="Arial Narrow" w:hAnsi="Arial Narrow"/>
          <w:sz w:val="22"/>
          <w:szCs w:val="22"/>
          <w:lang w:eastAsia="cs-CZ"/>
        </w:rPr>
        <w:t>4.1.1</w:t>
      </w:r>
      <w:r w:rsidR="00C97458">
        <w:rPr>
          <w:rFonts w:ascii="Arial Narrow" w:hAnsi="Arial Narrow"/>
          <w:sz w:val="22"/>
          <w:szCs w:val="22"/>
          <w:lang w:eastAsia="cs-CZ"/>
        </w:rPr>
        <w:t>.</w:t>
      </w:r>
      <w:r>
        <w:rPr>
          <w:rFonts w:ascii="Arial Narrow" w:hAnsi="Arial Narrow"/>
          <w:sz w:val="22"/>
          <w:szCs w:val="22"/>
          <w:lang w:eastAsia="cs-CZ"/>
        </w:rPr>
        <w:tab/>
      </w:r>
      <w:r w:rsidR="00A84765" w:rsidRPr="00A84765">
        <w:rPr>
          <w:rFonts w:ascii="Arial Narrow" w:hAnsi="Arial Narrow"/>
          <w:sz w:val="22"/>
          <w:szCs w:val="22"/>
          <w:lang w:eastAsia="cs-CZ"/>
        </w:rPr>
        <w:t xml:space="preserve">Prijímateľ sa zaväzuje predkladať </w:t>
      </w:r>
      <w:r w:rsidR="00A84765" w:rsidRPr="00DF31BD">
        <w:rPr>
          <w:rFonts w:ascii="Arial Narrow" w:hAnsi="Arial Narrow"/>
          <w:b/>
          <w:sz w:val="22"/>
          <w:szCs w:val="22"/>
          <w:lang w:eastAsia="cs-CZ"/>
        </w:rPr>
        <w:t>Žiadosti o platbu</w:t>
      </w:r>
      <w:r w:rsidR="00A84765" w:rsidRPr="00A84765">
        <w:rPr>
          <w:rFonts w:ascii="Arial Narrow" w:hAnsi="Arial Narrow"/>
          <w:sz w:val="22"/>
          <w:szCs w:val="22"/>
          <w:lang w:eastAsia="cs-CZ"/>
        </w:rPr>
        <w:t xml:space="preserve"> (ďalej len „</w:t>
      </w:r>
      <w:proofErr w:type="spellStart"/>
      <w:r w:rsidR="00A84765" w:rsidRPr="00DF31BD">
        <w:rPr>
          <w:rFonts w:ascii="Arial Narrow" w:hAnsi="Arial Narrow"/>
          <w:b/>
          <w:sz w:val="22"/>
          <w:szCs w:val="22"/>
          <w:lang w:eastAsia="cs-CZ"/>
        </w:rPr>
        <w:t>ŽoP</w:t>
      </w:r>
      <w:proofErr w:type="spellEnd"/>
      <w:r w:rsidR="00A84765" w:rsidRPr="00A84765">
        <w:rPr>
          <w:rFonts w:ascii="Arial Narrow" w:hAnsi="Arial Narrow"/>
          <w:sz w:val="22"/>
          <w:szCs w:val="22"/>
          <w:lang w:eastAsia="cs-CZ"/>
        </w:rPr>
        <w:t>“) nasledovne:</w:t>
      </w:r>
    </w:p>
    <w:p w14:paraId="115CA761" w14:textId="6615CBAC" w:rsidR="00A84765" w:rsidRPr="00F85EA2" w:rsidRDefault="00F85EA2" w:rsidP="00F85EA2">
      <w:pPr>
        <w:pStyle w:val="Odsekzoznamu"/>
        <w:numPr>
          <w:ilvl w:val="0"/>
          <w:numId w:val="22"/>
        </w:numPr>
        <w:tabs>
          <w:tab w:val="left" w:pos="284"/>
          <w:tab w:val="left" w:pos="567"/>
        </w:tabs>
        <w:jc w:val="both"/>
        <w:rPr>
          <w:rFonts w:ascii="Arial Narrow" w:hAnsi="Arial Narrow"/>
          <w:lang w:eastAsia="cs-CZ"/>
        </w:rPr>
      </w:pPr>
      <w:r>
        <w:t xml:space="preserve">K </w:t>
      </w:r>
      <w:r w:rsidR="00DF31BD" w:rsidRPr="00F85EA2">
        <w:rPr>
          <w:rFonts w:ascii="Arial Narrow" w:hAnsi="Arial Narrow"/>
          <w:lang w:eastAsia="cs-CZ"/>
        </w:rPr>
        <w:t>p</w:t>
      </w:r>
      <w:r w:rsidR="000D352D" w:rsidRPr="00F85EA2">
        <w:rPr>
          <w:rFonts w:ascii="Arial Narrow" w:hAnsi="Arial Narrow"/>
          <w:lang w:eastAsia="cs-CZ"/>
        </w:rPr>
        <w:t>rv</w:t>
      </w:r>
      <w:r w:rsidR="00DF31BD" w:rsidRPr="00F85EA2">
        <w:rPr>
          <w:rFonts w:ascii="Arial Narrow" w:hAnsi="Arial Narrow"/>
          <w:lang w:eastAsia="cs-CZ"/>
        </w:rPr>
        <w:t>ej</w:t>
      </w:r>
      <w:r w:rsidR="000D352D" w:rsidRPr="00F85EA2">
        <w:rPr>
          <w:rFonts w:ascii="Arial Narrow" w:hAnsi="Arial Narrow"/>
          <w:lang w:eastAsia="cs-CZ"/>
        </w:rPr>
        <w:t xml:space="preserve"> </w:t>
      </w:r>
      <w:proofErr w:type="spellStart"/>
      <w:r w:rsidR="000D352D" w:rsidRPr="00F85EA2">
        <w:rPr>
          <w:rFonts w:ascii="Arial Narrow" w:hAnsi="Arial Narrow"/>
          <w:b/>
          <w:lang w:eastAsia="cs-CZ"/>
        </w:rPr>
        <w:t>ŽoP</w:t>
      </w:r>
      <w:proofErr w:type="spellEnd"/>
      <w:r w:rsidR="000D352D" w:rsidRPr="00F85EA2">
        <w:rPr>
          <w:rFonts w:ascii="Arial Narrow" w:hAnsi="Arial Narrow"/>
          <w:lang w:eastAsia="cs-CZ"/>
        </w:rPr>
        <w:t xml:space="preserve"> </w:t>
      </w:r>
      <w:r w:rsidR="00DF31BD" w:rsidRPr="00F85EA2">
        <w:rPr>
          <w:rFonts w:ascii="Arial Narrow" w:hAnsi="Arial Narrow"/>
          <w:lang w:eastAsia="cs-CZ"/>
        </w:rPr>
        <w:t xml:space="preserve">je </w:t>
      </w:r>
      <w:r w:rsidR="000D352D" w:rsidRPr="00F85EA2">
        <w:rPr>
          <w:rFonts w:ascii="Arial Narrow" w:hAnsi="Arial Narrow"/>
          <w:b/>
          <w:lang w:eastAsia="cs-CZ"/>
        </w:rPr>
        <w:t xml:space="preserve">Prijímateľ </w:t>
      </w:r>
      <w:r w:rsidR="00DF31BD" w:rsidRPr="00F85EA2">
        <w:rPr>
          <w:rFonts w:ascii="Arial Narrow" w:hAnsi="Arial Narrow"/>
          <w:lang w:eastAsia="cs-CZ"/>
        </w:rPr>
        <w:t xml:space="preserve">povinný predložiť </w:t>
      </w:r>
      <w:r>
        <w:rPr>
          <w:rFonts w:ascii="Arial Narrow" w:hAnsi="Arial Narrow"/>
          <w:lang w:eastAsia="cs-CZ"/>
        </w:rPr>
        <w:t xml:space="preserve">platnú a účinnú </w:t>
      </w:r>
      <w:r w:rsidR="00DF31BD" w:rsidRPr="00F85EA2">
        <w:rPr>
          <w:rFonts w:ascii="Arial Narrow" w:hAnsi="Arial Narrow"/>
          <w:lang w:eastAsia="cs-CZ"/>
        </w:rPr>
        <w:t>pracovnú zmluvu s výskumníkom identifikovaným v </w:t>
      </w:r>
      <w:r w:rsidR="00DF31BD" w:rsidRPr="00F85EA2">
        <w:rPr>
          <w:rFonts w:ascii="Arial Narrow" w:hAnsi="Arial Narrow"/>
          <w:b/>
          <w:lang w:eastAsia="cs-CZ"/>
        </w:rPr>
        <w:t>Kladne posúdenej žiadosti</w:t>
      </w:r>
      <w:r w:rsidR="00DF31BD" w:rsidRPr="00F85EA2">
        <w:rPr>
          <w:rFonts w:ascii="Arial Narrow" w:hAnsi="Arial Narrow"/>
          <w:lang w:eastAsia="cs-CZ"/>
        </w:rPr>
        <w:t xml:space="preserve"> a ďalšiu </w:t>
      </w:r>
      <w:r w:rsidR="002F0C3F">
        <w:rPr>
          <w:rFonts w:ascii="Arial Narrow" w:hAnsi="Arial Narrow"/>
          <w:lang w:eastAsia="cs-CZ"/>
        </w:rPr>
        <w:t>potrebnú dokumentáciu, z ktorej</w:t>
      </w:r>
      <w:r w:rsidR="00DF31BD" w:rsidRPr="00F85EA2">
        <w:rPr>
          <w:rFonts w:ascii="Arial Narrow" w:hAnsi="Arial Narrow"/>
          <w:lang w:eastAsia="cs-CZ"/>
        </w:rPr>
        <w:t xml:space="preserve"> vyplýva, že výskumník bol prijatý do pracovného pomeru na implementáciu </w:t>
      </w:r>
      <w:r w:rsidR="00DF31BD" w:rsidRPr="00F85EA2">
        <w:rPr>
          <w:rFonts w:ascii="Arial Narrow" w:hAnsi="Arial Narrow"/>
          <w:b/>
          <w:lang w:eastAsia="cs-CZ"/>
        </w:rPr>
        <w:t>Projektu</w:t>
      </w:r>
      <w:r w:rsidR="00DF31BD" w:rsidRPr="00F85EA2">
        <w:rPr>
          <w:rFonts w:ascii="Arial Narrow" w:hAnsi="Arial Narrow"/>
          <w:lang w:eastAsia="cs-CZ"/>
        </w:rPr>
        <w:t xml:space="preserve">, začiatok a koniec, resp. trvanie pracovného pomeru a výšku pracovného úväzku výskumníka. Bližšie podmienky stanoví </w:t>
      </w:r>
      <w:r w:rsidR="00DF31BD" w:rsidRPr="00F85EA2">
        <w:rPr>
          <w:rFonts w:ascii="Arial Narrow" w:hAnsi="Arial Narrow"/>
          <w:b/>
          <w:lang w:eastAsia="cs-CZ"/>
        </w:rPr>
        <w:t>Záväzná dokumentácia</w:t>
      </w:r>
      <w:r w:rsidR="00DF31BD" w:rsidRPr="00F85EA2">
        <w:rPr>
          <w:rFonts w:ascii="Arial Narrow" w:hAnsi="Arial Narrow"/>
          <w:lang w:eastAsia="cs-CZ"/>
        </w:rPr>
        <w:t>.</w:t>
      </w:r>
    </w:p>
    <w:p w14:paraId="2BDA18D7" w14:textId="7A5AA29D" w:rsidR="005C178E" w:rsidRPr="00F85EA2" w:rsidRDefault="00A84765" w:rsidP="00F85EA2">
      <w:pPr>
        <w:pStyle w:val="Odsekzoznamu"/>
        <w:numPr>
          <w:ilvl w:val="0"/>
          <w:numId w:val="22"/>
        </w:numPr>
        <w:tabs>
          <w:tab w:val="left" w:pos="284"/>
          <w:tab w:val="left" w:pos="567"/>
        </w:tabs>
        <w:jc w:val="both"/>
        <w:rPr>
          <w:rFonts w:ascii="Arial Narrow" w:hAnsi="Arial Narrow"/>
          <w:lang w:eastAsia="cs-CZ"/>
        </w:rPr>
      </w:pPr>
      <w:r w:rsidRPr="00F85EA2">
        <w:rPr>
          <w:rFonts w:ascii="Arial Narrow" w:hAnsi="Arial Narrow"/>
          <w:lang w:eastAsia="cs-CZ"/>
        </w:rPr>
        <w:t xml:space="preserve">Záverečnú </w:t>
      </w:r>
      <w:proofErr w:type="spellStart"/>
      <w:r w:rsidRPr="00F85EA2">
        <w:rPr>
          <w:rFonts w:ascii="Arial Narrow" w:hAnsi="Arial Narrow"/>
          <w:b/>
          <w:lang w:eastAsia="cs-CZ"/>
        </w:rPr>
        <w:t>ŽoP</w:t>
      </w:r>
      <w:proofErr w:type="spellEnd"/>
      <w:r w:rsidRPr="00F85EA2">
        <w:rPr>
          <w:rFonts w:ascii="Arial Narrow" w:hAnsi="Arial Narrow"/>
          <w:lang w:eastAsia="cs-CZ"/>
        </w:rPr>
        <w:t xml:space="preserve"> </w:t>
      </w:r>
      <w:r w:rsidRPr="00F85EA2">
        <w:rPr>
          <w:rFonts w:ascii="Arial Narrow" w:hAnsi="Arial Narrow"/>
          <w:b/>
          <w:lang w:eastAsia="cs-CZ"/>
        </w:rPr>
        <w:t>Prijímateľ</w:t>
      </w:r>
      <w:r w:rsidRPr="00F85EA2">
        <w:rPr>
          <w:rFonts w:ascii="Arial Narrow" w:hAnsi="Arial Narrow"/>
          <w:lang w:eastAsia="cs-CZ"/>
        </w:rPr>
        <w:t xml:space="preserve"> predloží najneskôr do 1 mesiaca po </w:t>
      </w:r>
      <w:r w:rsidRPr="00F85EA2">
        <w:rPr>
          <w:rFonts w:ascii="Arial Narrow" w:hAnsi="Arial Narrow"/>
          <w:b/>
          <w:lang w:eastAsia="cs-CZ"/>
        </w:rPr>
        <w:t>Ukončení vecnej realizácie Projektu.</w:t>
      </w:r>
      <w:r w:rsidRPr="00F85EA2">
        <w:rPr>
          <w:rFonts w:ascii="Arial Narrow" w:hAnsi="Arial Narrow"/>
          <w:lang w:eastAsia="cs-CZ"/>
        </w:rPr>
        <w:t xml:space="preserve"> V prípade kombinácie systémov financovania platí, že </w:t>
      </w:r>
      <w:proofErr w:type="spellStart"/>
      <w:r w:rsidRPr="00F85EA2">
        <w:rPr>
          <w:rFonts w:ascii="Arial Narrow" w:hAnsi="Arial Narrow"/>
          <w:b/>
          <w:lang w:eastAsia="cs-CZ"/>
        </w:rPr>
        <w:t>ŽoP</w:t>
      </w:r>
      <w:proofErr w:type="spellEnd"/>
      <w:r w:rsidRPr="00F85EA2">
        <w:rPr>
          <w:rFonts w:ascii="Arial Narrow" w:hAnsi="Arial Narrow"/>
          <w:lang w:eastAsia="cs-CZ"/>
        </w:rPr>
        <w:t xml:space="preserve"> sa predkladá samostatne za každý jeden z uplatňovaných systémov financovania. Vzor </w:t>
      </w:r>
      <w:proofErr w:type="spellStart"/>
      <w:r w:rsidRPr="00F85EA2">
        <w:rPr>
          <w:rFonts w:ascii="Arial Narrow" w:hAnsi="Arial Narrow"/>
          <w:b/>
          <w:lang w:eastAsia="cs-CZ"/>
        </w:rPr>
        <w:t>ŽoP</w:t>
      </w:r>
      <w:proofErr w:type="spellEnd"/>
      <w:r w:rsidRPr="00F85EA2">
        <w:rPr>
          <w:rFonts w:ascii="Arial Narrow" w:hAnsi="Arial Narrow"/>
          <w:b/>
          <w:lang w:eastAsia="cs-CZ"/>
        </w:rPr>
        <w:t xml:space="preserve"> Prijímateľa</w:t>
      </w:r>
      <w:r w:rsidRPr="00F85EA2">
        <w:rPr>
          <w:rFonts w:ascii="Arial Narrow" w:hAnsi="Arial Narrow"/>
          <w:lang w:eastAsia="cs-CZ"/>
        </w:rPr>
        <w:t xml:space="preserve"> určí </w:t>
      </w:r>
      <w:r w:rsidRPr="00F85EA2">
        <w:rPr>
          <w:rFonts w:ascii="Arial Narrow" w:hAnsi="Arial Narrow"/>
          <w:b/>
          <w:lang w:eastAsia="cs-CZ"/>
        </w:rPr>
        <w:t>Vykonávateľ</w:t>
      </w:r>
      <w:r w:rsidRPr="00F85EA2">
        <w:rPr>
          <w:rFonts w:ascii="Arial Narrow" w:hAnsi="Arial Narrow"/>
          <w:lang w:eastAsia="cs-CZ"/>
        </w:rPr>
        <w:t xml:space="preserve"> v </w:t>
      </w:r>
      <w:r w:rsidRPr="00F85EA2">
        <w:rPr>
          <w:rFonts w:ascii="Arial Narrow" w:hAnsi="Arial Narrow"/>
          <w:b/>
          <w:lang w:eastAsia="cs-CZ"/>
        </w:rPr>
        <w:t>Záväznej dokumentácii</w:t>
      </w:r>
      <w:r w:rsidRPr="00F85EA2">
        <w:rPr>
          <w:rFonts w:ascii="Arial Narrow" w:hAnsi="Arial Narrow"/>
          <w:lang w:eastAsia="cs-CZ"/>
        </w:rPr>
        <w:t>.</w:t>
      </w:r>
    </w:p>
    <w:p w14:paraId="6C7E17A4" w14:textId="6E4D51E3" w:rsidR="00B46078" w:rsidRPr="00F85EA2" w:rsidRDefault="00A84765" w:rsidP="00DF31BD">
      <w:pPr>
        <w:tabs>
          <w:tab w:val="left" w:pos="284"/>
          <w:tab w:val="left" w:pos="567"/>
        </w:tabs>
        <w:ind w:left="644"/>
        <w:jc w:val="both"/>
        <w:rPr>
          <w:rFonts w:ascii="Arial Narrow" w:hAnsi="Arial Narrow"/>
          <w:sz w:val="22"/>
          <w:szCs w:val="22"/>
          <w:lang w:eastAsia="cs-CZ"/>
        </w:rPr>
      </w:pPr>
      <w:r w:rsidRPr="00F85EA2">
        <w:rPr>
          <w:rFonts w:ascii="Arial Narrow" w:hAnsi="Arial Narrow"/>
          <w:sz w:val="22"/>
          <w:szCs w:val="22"/>
          <w:lang w:eastAsia="cs-CZ"/>
        </w:rPr>
        <w:t>4.1.2</w:t>
      </w:r>
      <w:r w:rsidR="00C97458">
        <w:rPr>
          <w:rFonts w:ascii="Arial Narrow" w:hAnsi="Arial Narrow"/>
          <w:sz w:val="22"/>
          <w:szCs w:val="22"/>
          <w:lang w:eastAsia="cs-CZ"/>
        </w:rPr>
        <w:t>.</w:t>
      </w:r>
      <w:r w:rsidRPr="00F85EA2">
        <w:rPr>
          <w:rFonts w:ascii="Arial Narrow" w:hAnsi="Arial Narrow"/>
          <w:sz w:val="22"/>
          <w:szCs w:val="22"/>
          <w:lang w:eastAsia="cs-CZ"/>
        </w:rPr>
        <w:t xml:space="preserve">       </w:t>
      </w:r>
      <w:r w:rsidR="00B46078" w:rsidRPr="00F85EA2">
        <w:rPr>
          <w:rFonts w:ascii="Arial Narrow" w:hAnsi="Arial Narrow"/>
          <w:sz w:val="22"/>
          <w:szCs w:val="22"/>
          <w:lang w:eastAsia="cs-CZ"/>
        </w:rPr>
        <w:t>Za účelom pravidelného získavania informácií o plnení míľnikov</w:t>
      </w:r>
      <w:r w:rsidR="002708B0" w:rsidRPr="00F85EA2">
        <w:rPr>
          <w:rFonts w:ascii="Arial Narrow" w:hAnsi="Arial Narrow"/>
          <w:sz w:val="22"/>
          <w:szCs w:val="22"/>
          <w:lang w:eastAsia="cs-CZ"/>
        </w:rPr>
        <w:t>/výstupov</w:t>
      </w:r>
      <w:r w:rsidR="00B46078" w:rsidRPr="00F85EA2">
        <w:rPr>
          <w:rFonts w:ascii="Arial Narrow" w:hAnsi="Arial Narrow"/>
          <w:sz w:val="22"/>
          <w:szCs w:val="22"/>
          <w:lang w:eastAsia="cs-CZ"/>
        </w:rPr>
        <w:t xml:space="preserve"> </w:t>
      </w:r>
      <w:r w:rsidR="00B46078" w:rsidRPr="00F85EA2">
        <w:rPr>
          <w:rFonts w:ascii="Arial Narrow" w:hAnsi="Arial Narrow"/>
          <w:b/>
          <w:sz w:val="22"/>
          <w:szCs w:val="22"/>
          <w:lang w:eastAsia="cs-CZ"/>
        </w:rPr>
        <w:t>Projektu</w:t>
      </w:r>
      <w:r w:rsidR="00B46078" w:rsidRPr="00F85EA2">
        <w:rPr>
          <w:rFonts w:ascii="Arial Narrow" w:hAnsi="Arial Narrow"/>
          <w:sz w:val="22"/>
          <w:szCs w:val="22"/>
          <w:lang w:eastAsia="cs-CZ"/>
        </w:rPr>
        <w:t xml:space="preserve"> má </w:t>
      </w:r>
      <w:r w:rsidR="00B46078" w:rsidRPr="00F85EA2">
        <w:rPr>
          <w:rFonts w:ascii="Arial Narrow" w:hAnsi="Arial Narrow"/>
          <w:b/>
          <w:sz w:val="22"/>
          <w:szCs w:val="22"/>
          <w:lang w:eastAsia="cs-CZ"/>
        </w:rPr>
        <w:t xml:space="preserve">Prijímateľ </w:t>
      </w:r>
      <w:r w:rsidR="00B46078" w:rsidRPr="00F85EA2">
        <w:rPr>
          <w:rFonts w:ascii="Arial Narrow" w:hAnsi="Arial Narrow"/>
          <w:sz w:val="22"/>
          <w:szCs w:val="22"/>
          <w:lang w:eastAsia="cs-CZ"/>
        </w:rPr>
        <w:t xml:space="preserve"> povinnosť predkladať monitorovacie správy nasledovne:</w:t>
      </w:r>
    </w:p>
    <w:p w14:paraId="3530BAC8" w14:textId="44B608AB" w:rsidR="001A4830" w:rsidRPr="00F85EA2" w:rsidRDefault="00B46078" w:rsidP="00DF31BD">
      <w:pPr>
        <w:pStyle w:val="Odsekzoznamu"/>
        <w:tabs>
          <w:tab w:val="left" w:pos="284"/>
          <w:tab w:val="left" w:pos="567"/>
        </w:tabs>
        <w:spacing w:after="0"/>
        <w:ind w:left="1364"/>
        <w:jc w:val="both"/>
        <w:rPr>
          <w:rFonts w:ascii="Arial Narrow" w:hAnsi="Arial Narrow"/>
          <w:lang w:eastAsia="cs-CZ"/>
        </w:rPr>
      </w:pPr>
      <w:r w:rsidRPr="00F85EA2">
        <w:rPr>
          <w:rFonts w:ascii="Arial Narrow" w:hAnsi="Arial Narrow"/>
          <w:lang w:eastAsia="cs-CZ"/>
        </w:rPr>
        <w:t>4.1.2.1.  vo forme priebežnej</w:t>
      </w:r>
      <w:r w:rsidR="00F97AFE" w:rsidRPr="00F85EA2">
        <w:rPr>
          <w:rFonts w:ascii="Arial Narrow" w:hAnsi="Arial Narrow"/>
          <w:lang w:eastAsia="cs-CZ"/>
        </w:rPr>
        <w:t xml:space="preserve"> </w:t>
      </w:r>
      <w:r w:rsidRPr="00F85EA2">
        <w:rPr>
          <w:rFonts w:ascii="Arial Narrow" w:hAnsi="Arial Narrow"/>
          <w:lang w:eastAsia="cs-CZ"/>
        </w:rPr>
        <w:t>monitorovacej správy</w:t>
      </w:r>
      <w:r w:rsidR="001A4830" w:rsidRPr="00F85EA2">
        <w:rPr>
          <w:rFonts w:ascii="Arial Narrow" w:hAnsi="Arial Narrow"/>
          <w:lang w:eastAsia="cs-CZ"/>
        </w:rPr>
        <w:t xml:space="preserve"> na vyzvanie </w:t>
      </w:r>
      <w:r w:rsidR="001A4830" w:rsidRPr="00F85EA2">
        <w:rPr>
          <w:rFonts w:ascii="Arial Narrow" w:hAnsi="Arial Narrow"/>
          <w:b/>
          <w:lang w:eastAsia="cs-CZ"/>
        </w:rPr>
        <w:t>Vykonávateľa</w:t>
      </w:r>
      <w:r w:rsidR="001A4830" w:rsidRPr="00F85EA2">
        <w:rPr>
          <w:rFonts w:ascii="Arial Narrow" w:hAnsi="Arial Narrow"/>
          <w:lang w:eastAsia="cs-CZ"/>
        </w:rPr>
        <w:t xml:space="preserve"> a</w:t>
      </w:r>
    </w:p>
    <w:p w14:paraId="676081FB" w14:textId="484436F2" w:rsidR="005C178E" w:rsidRPr="00F85EA2" w:rsidRDefault="001A4830" w:rsidP="005846D0">
      <w:pPr>
        <w:pStyle w:val="Odsekzoznamu"/>
        <w:tabs>
          <w:tab w:val="left" w:pos="284"/>
          <w:tab w:val="left" w:pos="567"/>
        </w:tabs>
        <w:spacing w:after="0"/>
        <w:ind w:left="1364"/>
        <w:jc w:val="both"/>
      </w:pPr>
      <w:r w:rsidRPr="00F85EA2">
        <w:rPr>
          <w:rFonts w:ascii="Arial Narrow" w:hAnsi="Arial Narrow"/>
          <w:lang w:eastAsia="cs-CZ"/>
        </w:rPr>
        <w:t>4.1.2.2</w:t>
      </w:r>
      <w:r w:rsidR="00C97458">
        <w:rPr>
          <w:rFonts w:ascii="Arial Narrow" w:hAnsi="Arial Narrow"/>
          <w:lang w:eastAsia="cs-CZ"/>
        </w:rPr>
        <w:t>.</w:t>
      </w:r>
      <w:r w:rsidRPr="00F85EA2">
        <w:rPr>
          <w:rFonts w:ascii="Arial Narrow" w:hAnsi="Arial Narrow"/>
          <w:lang w:eastAsia="cs-CZ"/>
        </w:rPr>
        <w:t xml:space="preserve">  vo forme záverečnej monitorovacej správy </w:t>
      </w:r>
      <w:r w:rsidR="00F85EA2">
        <w:rPr>
          <w:rFonts w:ascii="Arial Narrow" w:hAnsi="Arial Narrow"/>
          <w:lang w:eastAsia="cs-CZ"/>
        </w:rPr>
        <w:t xml:space="preserve">do jedného mesiaca od ukončenia </w:t>
      </w:r>
      <w:r w:rsidR="00F85EA2">
        <w:rPr>
          <w:rFonts w:ascii="Arial Narrow" w:hAnsi="Arial Narrow"/>
          <w:b/>
          <w:lang w:eastAsia="cs-CZ"/>
        </w:rPr>
        <w:t>Vecnej realizácie Projektu</w:t>
      </w:r>
      <w:r w:rsidRPr="00F85EA2">
        <w:rPr>
          <w:rFonts w:ascii="Arial Narrow" w:hAnsi="Arial Narrow"/>
          <w:lang w:eastAsia="cs-CZ"/>
        </w:rPr>
        <w:t>.</w:t>
      </w:r>
    </w:p>
    <w:p w14:paraId="0193ED57" w14:textId="43C3E56C" w:rsidR="000D352D" w:rsidRDefault="005C178E"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4.1.3</w:t>
      </w:r>
      <w:r w:rsidR="00C97458">
        <w:rPr>
          <w:rFonts w:ascii="Arial Narrow" w:hAnsi="Arial Narrow"/>
          <w:sz w:val="22"/>
          <w:szCs w:val="22"/>
          <w:lang w:eastAsia="cs-CZ"/>
        </w:rPr>
        <w:t>.</w:t>
      </w:r>
      <w:r>
        <w:rPr>
          <w:rFonts w:ascii="Arial Narrow" w:hAnsi="Arial Narrow"/>
          <w:sz w:val="22"/>
          <w:szCs w:val="22"/>
          <w:lang w:eastAsia="cs-CZ"/>
        </w:rPr>
        <w:tab/>
      </w:r>
      <w:r w:rsidR="00B46078" w:rsidRPr="00B46078">
        <w:rPr>
          <w:rFonts w:ascii="Arial Narrow" w:hAnsi="Arial Narrow"/>
          <w:sz w:val="22"/>
          <w:szCs w:val="22"/>
          <w:lang w:eastAsia="cs-CZ"/>
        </w:rPr>
        <w:t>V prípade neplnenia míľnikov</w:t>
      </w:r>
      <w:r w:rsidR="002708B0">
        <w:rPr>
          <w:rFonts w:ascii="Arial Narrow" w:hAnsi="Arial Narrow"/>
          <w:sz w:val="22"/>
          <w:szCs w:val="22"/>
          <w:lang w:eastAsia="cs-CZ"/>
        </w:rPr>
        <w:t>/výstupov</w:t>
      </w:r>
      <w:r w:rsidR="00B46078" w:rsidRPr="00B46078">
        <w:rPr>
          <w:rFonts w:ascii="Arial Narrow" w:hAnsi="Arial Narrow"/>
          <w:sz w:val="22"/>
          <w:szCs w:val="22"/>
          <w:lang w:eastAsia="cs-CZ"/>
        </w:rPr>
        <w:t xml:space="preserve"> je </w:t>
      </w:r>
      <w:r w:rsidR="00F85EA2" w:rsidRPr="00F85EA2">
        <w:rPr>
          <w:rFonts w:ascii="Arial Narrow" w:hAnsi="Arial Narrow"/>
          <w:b/>
          <w:sz w:val="22"/>
          <w:szCs w:val="22"/>
          <w:lang w:eastAsia="cs-CZ"/>
        </w:rPr>
        <w:t>Vykonávateľ</w:t>
      </w:r>
      <w:r w:rsidR="00B46078" w:rsidRPr="00F85EA2">
        <w:rPr>
          <w:rFonts w:ascii="Arial Narrow" w:hAnsi="Arial Narrow"/>
          <w:b/>
          <w:sz w:val="22"/>
          <w:szCs w:val="22"/>
          <w:lang w:eastAsia="cs-CZ"/>
        </w:rPr>
        <w:t xml:space="preserve"> </w:t>
      </w:r>
      <w:r w:rsidR="00B46078" w:rsidRPr="00B46078">
        <w:rPr>
          <w:rFonts w:ascii="Arial Narrow" w:hAnsi="Arial Narrow"/>
          <w:sz w:val="22"/>
          <w:szCs w:val="22"/>
          <w:lang w:eastAsia="cs-CZ"/>
        </w:rPr>
        <w:t xml:space="preserve">oprávnený požadovať vrátenie </w:t>
      </w:r>
      <w:r w:rsidR="00AC147A">
        <w:rPr>
          <w:rFonts w:ascii="Arial Narrow" w:hAnsi="Arial Narrow"/>
          <w:sz w:val="22"/>
          <w:szCs w:val="22"/>
          <w:lang w:eastAsia="cs-CZ"/>
        </w:rPr>
        <w:t xml:space="preserve">prostriedkov mechanizmu </w:t>
      </w:r>
      <w:r w:rsidR="00F85EA2">
        <w:rPr>
          <w:rFonts w:ascii="Arial Narrow" w:hAnsi="Arial Narrow"/>
          <w:sz w:val="22"/>
          <w:szCs w:val="22"/>
          <w:lang w:eastAsia="cs-CZ"/>
        </w:rPr>
        <w:t xml:space="preserve">vyplatených </w:t>
      </w:r>
      <w:r w:rsidR="00B46078" w:rsidRPr="00B46078">
        <w:rPr>
          <w:rFonts w:ascii="Arial Narrow" w:hAnsi="Arial Narrow"/>
          <w:sz w:val="22"/>
          <w:szCs w:val="22"/>
          <w:lang w:eastAsia="cs-CZ"/>
        </w:rPr>
        <w:t xml:space="preserve">na </w:t>
      </w:r>
      <w:r w:rsidR="00AC147A">
        <w:rPr>
          <w:rFonts w:ascii="Arial Narrow" w:hAnsi="Arial Narrow"/>
          <w:sz w:val="22"/>
          <w:szCs w:val="22"/>
          <w:lang w:eastAsia="cs-CZ"/>
        </w:rPr>
        <w:t xml:space="preserve">príspevky na </w:t>
      </w:r>
      <w:r w:rsidR="00B46078" w:rsidRPr="00B46078">
        <w:rPr>
          <w:rFonts w:ascii="Arial Narrow" w:hAnsi="Arial Narrow"/>
          <w:sz w:val="22"/>
          <w:szCs w:val="22"/>
          <w:lang w:eastAsia="cs-CZ"/>
        </w:rPr>
        <w:t xml:space="preserve">výskum a na nepriame </w:t>
      </w:r>
      <w:r w:rsidR="00B46078">
        <w:rPr>
          <w:rFonts w:ascii="Arial Narrow" w:hAnsi="Arial Narrow"/>
          <w:sz w:val="22"/>
          <w:szCs w:val="22"/>
          <w:lang w:eastAsia="cs-CZ"/>
        </w:rPr>
        <w:t>náklady až do výšky plnej sumy.</w:t>
      </w:r>
    </w:p>
    <w:p w14:paraId="3D5C80EF" w14:textId="2151D852" w:rsidR="00946CE9" w:rsidRDefault="000D352D"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4.1.4</w:t>
      </w:r>
      <w:r w:rsidR="00C97458">
        <w:rPr>
          <w:rFonts w:ascii="Arial Narrow" w:hAnsi="Arial Narrow"/>
          <w:sz w:val="22"/>
          <w:szCs w:val="22"/>
          <w:lang w:eastAsia="cs-CZ"/>
        </w:rPr>
        <w:t>.</w:t>
      </w:r>
      <w:r>
        <w:rPr>
          <w:rFonts w:ascii="Arial Narrow" w:hAnsi="Arial Narrow"/>
          <w:sz w:val="22"/>
          <w:szCs w:val="22"/>
          <w:lang w:eastAsia="cs-CZ"/>
        </w:rPr>
        <w:t xml:space="preserve"> </w:t>
      </w:r>
      <w:r>
        <w:rPr>
          <w:rFonts w:ascii="Arial Narrow" w:hAnsi="Arial Narrow"/>
          <w:sz w:val="22"/>
          <w:szCs w:val="22"/>
          <w:lang w:eastAsia="cs-CZ"/>
        </w:rPr>
        <w:tab/>
      </w:r>
      <w:r w:rsidR="00CD5F69" w:rsidRPr="00F85EA2">
        <w:rPr>
          <w:rFonts w:ascii="Arial Narrow" w:hAnsi="Arial Narrow"/>
          <w:b/>
          <w:sz w:val="22"/>
          <w:szCs w:val="22"/>
          <w:lang w:eastAsia="cs-CZ"/>
        </w:rPr>
        <w:t>Prijímateľ</w:t>
      </w:r>
      <w:r w:rsidR="00CD5F69" w:rsidRPr="00D412A0" w:rsidDel="00B46078">
        <w:rPr>
          <w:rFonts w:ascii="Arial Narrow" w:hAnsi="Arial Narrow"/>
          <w:sz w:val="22"/>
          <w:szCs w:val="22"/>
          <w:lang w:eastAsia="cs-CZ"/>
        </w:rPr>
        <w:t xml:space="preserve"> </w:t>
      </w:r>
      <w:r w:rsidR="00CD5F69">
        <w:rPr>
          <w:rFonts w:ascii="Arial Narrow" w:hAnsi="Arial Narrow"/>
          <w:sz w:val="22"/>
          <w:szCs w:val="22"/>
          <w:lang w:eastAsia="cs-CZ"/>
        </w:rPr>
        <w:t xml:space="preserve">informuje </w:t>
      </w:r>
      <w:r w:rsidR="00F85EA2" w:rsidRPr="00F85EA2">
        <w:rPr>
          <w:rFonts w:ascii="Arial Narrow" w:hAnsi="Arial Narrow"/>
          <w:b/>
          <w:sz w:val="22"/>
          <w:szCs w:val="22"/>
          <w:lang w:eastAsia="cs-CZ"/>
        </w:rPr>
        <w:t>Vykonávateľa</w:t>
      </w:r>
      <w:r w:rsidR="00CD5F69">
        <w:rPr>
          <w:rFonts w:ascii="Arial Narrow" w:hAnsi="Arial Narrow"/>
          <w:sz w:val="22"/>
          <w:szCs w:val="22"/>
          <w:lang w:eastAsia="cs-CZ"/>
        </w:rPr>
        <w:t xml:space="preserve"> o skutočnostiach, ktoré nastanú v súvislosti s</w:t>
      </w:r>
      <w:r w:rsidR="00F85EA2">
        <w:rPr>
          <w:rFonts w:ascii="Arial Narrow" w:hAnsi="Arial Narrow"/>
          <w:sz w:val="22"/>
          <w:szCs w:val="22"/>
          <w:lang w:eastAsia="cs-CZ"/>
        </w:rPr>
        <w:t> </w:t>
      </w:r>
      <w:r w:rsidR="00CD5F69">
        <w:rPr>
          <w:rFonts w:ascii="Arial Narrow" w:hAnsi="Arial Narrow"/>
          <w:sz w:val="22"/>
          <w:szCs w:val="22"/>
          <w:lang w:eastAsia="cs-CZ"/>
        </w:rPr>
        <w:t>výskumníkom</w:t>
      </w:r>
      <w:r w:rsidR="00F85EA2">
        <w:rPr>
          <w:rFonts w:ascii="Arial Narrow" w:hAnsi="Arial Narrow"/>
          <w:sz w:val="22"/>
          <w:szCs w:val="22"/>
          <w:lang w:eastAsia="cs-CZ"/>
        </w:rPr>
        <w:t xml:space="preserve"> a</w:t>
      </w:r>
      <w:r w:rsidR="00CD5F69">
        <w:rPr>
          <w:rFonts w:ascii="Arial Narrow" w:hAnsi="Arial Narrow"/>
          <w:sz w:val="22"/>
          <w:szCs w:val="22"/>
          <w:lang w:eastAsia="cs-CZ"/>
        </w:rPr>
        <w:t xml:space="preserve"> ktoré </w:t>
      </w:r>
      <w:r w:rsidR="00383878">
        <w:rPr>
          <w:rFonts w:ascii="Arial Narrow" w:hAnsi="Arial Narrow"/>
          <w:sz w:val="22"/>
          <w:szCs w:val="22"/>
          <w:lang w:eastAsia="cs-CZ"/>
        </w:rPr>
        <w:t xml:space="preserve">ohrozujú alebo </w:t>
      </w:r>
      <w:r w:rsidR="00CD5F69">
        <w:rPr>
          <w:rFonts w:ascii="Arial Narrow" w:hAnsi="Arial Narrow"/>
          <w:sz w:val="22"/>
          <w:szCs w:val="22"/>
          <w:lang w:eastAsia="cs-CZ"/>
        </w:rPr>
        <w:t>zn</w:t>
      </w:r>
      <w:r w:rsidR="00F85EA2">
        <w:rPr>
          <w:rFonts w:ascii="Arial Narrow" w:hAnsi="Arial Narrow"/>
          <w:sz w:val="22"/>
          <w:szCs w:val="22"/>
          <w:lang w:eastAsia="cs-CZ"/>
        </w:rPr>
        <w:t>emožňujú pokračova</w:t>
      </w:r>
      <w:r w:rsidR="00383878">
        <w:rPr>
          <w:rFonts w:ascii="Arial Narrow" w:hAnsi="Arial Narrow"/>
          <w:sz w:val="22"/>
          <w:szCs w:val="22"/>
          <w:lang w:eastAsia="cs-CZ"/>
        </w:rPr>
        <w:t>nie</w:t>
      </w:r>
      <w:r w:rsidR="00F85EA2">
        <w:rPr>
          <w:rFonts w:ascii="Arial Narrow" w:hAnsi="Arial Narrow"/>
          <w:sz w:val="22"/>
          <w:szCs w:val="22"/>
          <w:lang w:eastAsia="cs-CZ"/>
        </w:rPr>
        <w:t xml:space="preserve"> realizáci</w:t>
      </w:r>
      <w:r w:rsidR="00383878">
        <w:rPr>
          <w:rFonts w:ascii="Arial Narrow" w:hAnsi="Arial Narrow"/>
          <w:sz w:val="22"/>
          <w:szCs w:val="22"/>
          <w:lang w:eastAsia="cs-CZ"/>
        </w:rPr>
        <w:t>e</w:t>
      </w:r>
      <w:r w:rsidR="00CD5F69">
        <w:rPr>
          <w:rFonts w:ascii="Arial Narrow" w:hAnsi="Arial Narrow"/>
          <w:sz w:val="22"/>
          <w:szCs w:val="22"/>
          <w:lang w:eastAsia="cs-CZ"/>
        </w:rPr>
        <w:t xml:space="preserve"> </w:t>
      </w:r>
      <w:r w:rsidR="00F85EA2" w:rsidRPr="00F85EA2">
        <w:rPr>
          <w:rFonts w:ascii="Arial Narrow" w:hAnsi="Arial Narrow"/>
          <w:b/>
          <w:sz w:val="22"/>
          <w:szCs w:val="22"/>
          <w:lang w:eastAsia="cs-CZ"/>
        </w:rPr>
        <w:t>P</w:t>
      </w:r>
      <w:r w:rsidR="00CD5F69" w:rsidRPr="00F85EA2">
        <w:rPr>
          <w:rFonts w:ascii="Arial Narrow" w:hAnsi="Arial Narrow"/>
          <w:b/>
          <w:sz w:val="22"/>
          <w:szCs w:val="22"/>
          <w:lang w:eastAsia="cs-CZ"/>
        </w:rPr>
        <w:t>rojektu</w:t>
      </w:r>
      <w:r w:rsidR="00F85EA2">
        <w:rPr>
          <w:rFonts w:ascii="Arial Narrow" w:hAnsi="Arial Narrow"/>
          <w:sz w:val="22"/>
          <w:szCs w:val="22"/>
          <w:lang w:eastAsia="cs-CZ"/>
        </w:rPr>
        <w:t>, a to</w:t>
      </w:r>
      <w:r w:rsidR="00CD5F69">
        <w:rPr>
          <w:rFonts w:ascii="Arial Narrow" w:hAnsi="Arial Narrow"/>
          <w:sz w:val="22"/>
          <w:szCs w:val="22"/>
          <w:lang w:eastAsia="cs-CZ"/>
        </w:rPr>
        <w:t xml:space="preserve"> bezodkladne</w:t>
      </w:r>
      <w:r w:rsidR="00F85EA2">
        <w:rPr>
          <w:rFonts w:ascii="Arial Narrow" w:hAnsi="Arial Narrow"/>
          <w:sz w:val="22"/>
          <w:szCs w:val="22"/>
          <w:lang w:eastAsia="cs-CZ"/>
        </w:rPr>
        <w:t xml:space="preserve"> ako sa </w:t>
      </w:r>
      <w:r w:rsidR="00F85EA2" w:rsidRPr="00F85EA2">
        <w:rPr>
          <w:rFonts w:ascii="Arial Narrow" w:hAnsi="Arial Narrow"/>
          <w:b/>
          <w:sz w:val="22"/>
          <w:szCs w:val="22"/>
          <w:lang w:eastAsia="cs-CZ"/>
        </w:rPr>
        <w:t>Prijímateľ</w:t>
      </w:r>
      <w:r w:rsidR="00F85EA2">
        <w:rPr>
          <w:rFonts w:ascii="Arial Narrow" w:hAnsi="Arial Narrow"/>
          <w:sz w:val="22"/>
          <w:szCs w:val="22"/>
          <w:lang w:eastAsia="cs-CZ"/>
        </w:rPr>
        <w:t xml:space="preserve"> o týchto</w:t>
      </w:r>
      <w:r w:rsidR="00CD5F69">
        <w:rPr>
          <w:rFonts w:ascii="Arial Narrow" w:hAnsi="Arial Narrow"/>
          <w:sz w:val="22"/>
          <w:szCs w:val="22"/>
          <w:lang w:eastAsia="cs-CZ"/>
        </w:rPr>
        <w:t xml:space="preserve"> skutočnostiach </w:t>
      </w:r>
      <w:r w:rsidR="00F85EA2">
        <w:rPr>
          <w:rFonts w:ascii="Arial Narrow" w:hAnsi="Arial Narrow"/>
          <w:sz w:val="22"/>
          <w:szCs w:val="22"/>
          <w:lang w:eastAsia="cs-CZ"/>
        </w:rPr>
        <w:t xml:space="preserve">dozvedel </w:t>
      </w:r>
      <w:r w:rsidR="00CD5F69">
        <w:rPr>
          <w:rFonts w:ascii="Arial Narrow" w:hAnsi="Arial Narrow"/>
          <w:sz w:val="22"/>
          <w:szCs w:val="22"/>
          <w:lang w:eastAsia="cs-CZ"/>
        </w:rPr>
        <w:t>(napr. výpoveď daná zamestnancov/zamestnávateľom, dlhodobá práceneschopnosť, odchod výskumníka na materskú/rodičovskú dovolenku</w:t>
      </w:r>
      <w:r w:rsidR="0096702B">
        <w:rPr>
          <w:rFonts w:ascii="Arial Narrow" w:hAnsi="Arial Narrow"/>
          <w:sz w:val="22"/>
          <w:szCs w:val="22"/>
          <w:lang w:eastAsia="cs-CZ"/>
        </w:rPr>
        <w:t>, úmrtie</w:t>
      </w:r>
      <w:r w:rsidR="00031DFB">
        <w:rPr>
          <w:rFonts w:ascii="Arial Narrow" w:hAnsi="Arial Narrow"/>
          <w:sz w:val="22"/>
          <w:szCs w:val="22"/>
          <w:lang w:eastAsia="cs-CZ"/>
        </w:rPr>
        <w:t xml:space="preserve"> výskumníka</w:t>
      </w:r>
      <w:r w:rsidR="00CD5F69">
        <w:rPr>
          <w:rFonts w:ascii="Arial Narrow" w:hAnsi="Arial Narrow"/>
          <w:sz w:val="22"/>
          <w:szCs w:val="22"/>
          <w:lang w:eastAsia="cs-CZ"/>
        </w:rPr>
        <w:t xml:space="preserve"> a iné).</w:t>
      </w:r>
    </w:p>
    <w:p w14:paraId="30464E9E" w14:textId="6FDC1F86" w:rsidR="00031DFB" w:rsidRPr="00F85EA2" w:rsidRDefault="00820A20"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 xml:space="preserve">4.1.5. </w:t>
      </w:r>
      <w:r>
        <w:rPr>
          <w:rFonts w:ascii="Arial Narrow" w:hAnsi="Arial Narrow"/>
          <w:sz w:val="22"/>
          <w:szCs w:val="22"/>
          <w:lang w:eastAsia="cs-CZ"/>
        </w:rPr>
        <w:tab/>
      </w:r>
      <w:r w:rsidRPr="005005E9">
        <w:rPr>
          <w:rFonts w:ascii="Arial Narrow" w:hAnsi="Arial Narrow"/>
          <w:b/>
          <w:bCs/>
          <w:sz w:val="22"/>
          <w:szCs w:val="22"/>
          <w:lang w:eastAsia="cs-CZ"/>
        </w:rPr>
        <w:t>Prijímateľ</w:t>
      </w:r>
      <w:r>
        <w:rPr>
          <w:rFonts w:ascii="Arial Narrow" w:hAnsi="Arial Narrow"/>
          <w:sz w:val="22"/>
          <w:szCs w:val="22"/>
          <w:lang w:eastAsia="cs-CZ"/>
        </w:rPr>
        <w:t xml:space="preserve"> berie na vedomie, že </w:t>
      </w:r>
      <w:r w:rsidR="00312FD6">
        <w:rPr>
          <w:rFonts w:ascii="Arial Narrow" w:hAnsi="Arial Narrow"/>
          <w:sz w:val="22"/>
          <w:szCs w:val="22"/>
          <w:lang w:eastAsia="cs-CZ"/>
        </w:rPr>
        <w:t>projekt nie je možné realizovať s iným výskumníkom ako</w:t>
      </w:r>
      <w:r w:rsidR="00CB7ACC">
        <w:rPr>
          <w:rFonts w:ascii="Arial Narrow" w:hAnsi="Arial Narrow"/>
          <w:sz w:val="22"/>
          <w:szCs w:val="22"/>
          <w:lang w:eastAsia="cs-CZ"/>
        </w:rPr>
        <w:t xml:space="preserve"> tým, ktorý bol identifikovaný v </w:t>
      </w:r>
      <w:r w:rsidR="005005E9" w:rsidRPr="005005E9">
        <w:rPr>
          <w:rFonts w:ascii="Arial Narrow" w:hAnsi="Arial Narrow"/>
          <w:b/>
          <w:bCs/>
          <w:sz w:val="22"/>
          <w:szCs w:val="22"/>
          <w:lang w:eastAsia="cs-CZ"/>
        </w:rPr>
        <w:t>K</w:t>
      </w:r>
      <w:r w:rsidR="00CB7ACC" w:rsidRPr="005005E9">
        <w:rPr>
          <w:rFonts w:ascii="Arial Narrow" w:hAnsi="Arial Narrow"/>
          <w:b/>
          <w:bCs/>
          <w:sz w:val="22"/>
          <w:szCs w:val="22"/>
          <w:lang w:eastAsia="cs-CZ"/>
        </w:rPr>
        <w:t>ladne posúdenej žiadosti</w:t>
      </w:r>
      <w:r w:rsidR="00D5685E">
        <w:rPr>
          <w:rFonts w:ascii="Arial Narrow" w:hAnsi="Arial Narrow"/>
          <w:sz w:val="22"/>
          <w:szCs w:val="22"/>
          <w:lang w:eastAsia="cs-CZ"/>
        </w:rPr>
        <w:t xml:space="preserve"> a v prípade vzniku skutočností, ktoré znemožňujú pokračovať </w:t>
      </w:r>
      <w:r w:rsidR="00056560">
        <w:rPr>
          <w:rFonts w:ascii="Arial Narrow" w:hAnsi="Arial Narrow"/>
          <w:sz w:val="22"/>
          <w:szCs w:val="22"/>
          <w:lang w:eastAsia="cs-CZ"/>
        </w:rPr>
        <w:t>v </w:t>
      </w:r>
      <w:r w:rsidR="005005E9" w:rsidRPr="00B724F5">
        <w:rPr>
          <w:rFonts w:ascii="Arial Narrow" w:hAnsi="Arial Narrow"/>
          <w:b/>
          <w:bCs/>
          <w:sz w:val="22"/>
          <w:szCs w:val="22"/>
          <w:lang w:eastAsia="cs-CZ"/>
        </w:rPr>
        <w:t>R</w:t>
      </w:r>
      <w:r w:rsidR="00056560" w:rsidRPr="00B724F5">
        <w:rPr>
          <w:rFonts w:ascii="Arial Narrow" w:hAnsi="Arial Narrow"/>
          <w:b/>
          <w:bCs/>
          <w:sz w:val="22"/>
          <w:szCs w:val="22"/>
          <w:lang w:eastAsia="cs-CZ"/>
        </w:rPr>
        <w:t>ealizácii projektu</w:t>
      </w:r>
      <w:r w:rsidR="00056560">
        <w:rPr>
          <w:rFonts w:ascii="Arial Narrow" w:hAnsi="Arial Narrow"/>
          <w:sz w:val="22"/>
          <w:szCs w:val="22"/>
          <w:lang w:eastAsia="cs-CZ"/>
        </w:rPr>
        <w:t xml:space="preserve">, </w:t>
      </w:r>
      <w:r w:rsidR="00CE7D88">
        <w:rPr>
          <w:rFonts w:ascii="Arial Narrow" w:hAnsi="Arial Narrow"/>
          <w:sz w:val="22"/>
          <w:szCs w:val="22"/>
          <w:lang w:eastAsia="cs-CZ"/>
        </w:rPr>
        <w:t xml:space="preserve">dôjde k mimoriadnemu </w:t>
      </w:r>
      <w:r w:rsidR="00132843">
        <w:rPr>
          <w:rFonts w:ascii="Arial Narrow" w:hAnsi="Arial Narrow"/>
          <w:sz w:val="22"/>
          <w:szCs w:val="22"/>
          <w:lang w:eastAsia="cs-CZ"/>
        </w:rPr>
        <w:t xml:space="preserve">ukončeniu </w:t>
      </w:r>
      <w:r w:rsidR="00132843" w:rsidRPr="005005E9">
        <w:rPr>
          <w:rFonts w:ascii="Arial Narrow" w:hAnsi="Arial Narrow"/>
          <w:b/>
          <w:bCs/>
          <w:sz w:val="22"/>
          <w:szCs w:val="22"/>
          <w:lang w:eastAsia="cs-CZ"/>
        </w:rPr>
        <w:t>Zmluvy</w:t>
      </w:r>
      <w:r w:rsidR="00132843">
        <w:rPr>
          <w:rFonts w:ascii="Arial Narrow" w:hAnsi="Arial Narrow"/>
          <w:sz w:val="22"/>
          <w:szCs w:val="22"/>
          <w:lang w:eastAsia="cs-CZ"/>
        </w:rPr>
        <w:t xml:space="preserve"> v zmysle </w:t>
      </w:r>
      <w:r w:rsidR="00003994">
        <w:rPr>
          <w:rFonts w:ascii="Arial Narrow" w:hAnsi="Arial Narrow"/>
          <w:sz w:val="22"/>
          <w:szCs w:val="22"/>
          <w:lang w:eastAsia="cs-CZ"/>
        </w:rPr>
        <w:t xml:space="preserve">čl. 11 ods. </w:t>
      </w:r>
      <w:r w:rsidR="009016C6">
        <w:rPr>
          <w:rFonts w:ascii="Arial Narrow" w:hAnsi="Arial Narrow"/>
          <w:sz w:val="22"/>
          <w:szCs w:val="22"/>
          <w:lang w:eastAsia="cs-CZ"/>
        </w:rPr>
        <w:t xml:space="preserve">2 </w:t>
      </w:r>
      <w:r w:rsidR="009016C6" w:rsidRPr="005005E9">
        <w:rPr>
          <w:rFonts w:ascii="Arial Narrow" w:hAnsi="Arial Narrow"/>
          <w:b/>
          <w:bCs/>
          <w:sz w:val="22"/>
          <w:szCs w:val="22"/>
          <w:lang w:eastAsia="cs-CZ"/>
        </w:rPr>
        <w:t>VZP</w:t>
      </w:r>
      <w:r w:rsidR="009016C6">
        <w:rPr>
          <w:rFonts w:ascii="Arial Narrow" w:hAnsi="Arial Narrow"/>
          <w:sz w:val="22"/>
          <w:szCs w:val="22"/>
          <w:lang w:eastAsia="cs-CZ"/>
        </w:rPr>
        <w:t xml:space="preserve">. </w:t>
      </w:r>
      <w:r w:rsidR="009016C6" w:rsidRPr="005005E9">
        <w:rPr>
          <w:rFonts w:ascii="Arial Narrow" w:hAnsi="Arial Narrow"/>
          <w:b/>
          <w:bCs/>
          <w:sz w:val="22"/>
          <w:szCs w:val="22"/>
          <w:lang w:eastAsia="cs-CZ"/>
        </w:rPr>
        <w:t>Vykonávateľ</w:t>
      </w:r>
      <w:r w:rsidR="009016C6">
        <w:rPr>
          <w:rFonts w:ascii="Arial Narrow" w:hAnsi="Arial Narrow"/>
          <w:sz w:val="22"/>
          <w:szCs w:val="22"/>
          <w:lang w:eastAsia="cs-CZ"/>
        </w:rPr>
        <w:t xml:space="preserve"> posúdi, či vzniknuté skutočnosti majú charakter </w:t>
      </w:r>
      <w:r w:rsidR="005A0464" w:rsidRPr="005005E9">
        <w:rPr>
          <w:rFonts w:ascii="Arial Narrow" w:hAnsi="Arial Narrow"/>
          <w:b/>
          <w:bCs/>
          <w:sz w:val="22"/>
          <w:szCs w:val="22"/>
          <w:lang w:eastAsia="cs-CZ"/>
        </w:rPr>
        <w:t>Okol</w:t>
      </w:r>
      <w:r w:rsidR="00DB48A4" w:rsidRPr="005005E9">
        <w:rPr>
          <w:rFonts w:ascii="Arial Narrow" w:hAnsi="Arial Narrow"/>
          <w:b/>
          <w:bCs/>
          <w:sz w:val="22"/>
          <w:szCs w:val="22"/>
          <w:lang w:eastAsia="cs-CZ"/>
        </w:rPr>
        <w:t>ností vylučujúcich zodpovednosť</w:t>
      </w:r>
      <w:r w:rsidR="00985599" w:rsidRPr="00B724F5">
        <w:rPr>
          <w:rFonts w:ascii="Arial Narrow" w:hAnsi="Arial Narrow"/>
          <w:sz w:val="22"/>
          <w:szCs w:val="22"/>
          <w:lang w:eastAsia="cs-CZ"/>
        </w:rPr>
        <w:t xml:space="preserve">; v ich prípade bude postupovať v zmysle </w:t>
      </w:r>
      <w:r w:rsidR="00B724F5" w:rsidRPr="00B724F5">
        <w:rPr>
          <w:rFonts w:ascii="Arial Narrow" w:hAnsi="Arial Narrow"/>
          <w:sz w:val="22"/>
          <w:szCs w:val="22"/>
          <w:lang w:eastAsia="cs-CZ"/>
        </w:rPr>
        <w:t>čl. 11 ods. 14</w:t>
      </w:r>
      <w:r w:rsidR="00B724F5">
        <w:rPr>
          <w:rFonts w:ascii="Arial Narrow" w:hAnsi="Arial Narrow"/>
          <w:b/>
          <w:bCs/>
          <w:sz w:val="22"/>
          <w:szCs w:val="22"/>
          <w:lang w:eastAsia="cs-CZ"/>
        </w:rPr>
        <w:t xml:space="preserve"> VZP</w:t>
      </w:r>
      <w:r w:rsidR="00470499">
        <w:rPr>
          <w:rFonts w:ascii="Arial Narrow" w:hAnsi="Arial Narrow"/>
          <w:b/>
          <w:bCs/>
          <w:sz w:val="22"/>
          <w:szCs w:val="22"/>
          <w:lang w:eastAsia="cs-CZ"/>
        </w:rPr>
        <w:t xml:space="preserve"> </w:t>
      </w:r>
      <w:r w:rsidR="00470499" w:rsidRPr="00ED5FAD">
        <w:rPr>
          <w:rFonts w:ascii="Arial Narrow" w:hAnsi="Arial Narrow"/>
          <w:sz w:val="22"/>
          <w:szCs w:val="22"/>
          <w:lang w:eastAsia="cs-CZ"/>
        </w:rPr>
        <w:t>s primeraným uplatnením príslušných ustanovení Obchodného</w:t>
      </w:r>
      <w:r w:rsidR="00ED5FAD" w:rsidRPr="00ED5FAD">
        <w:rPr>
          <w:rFonts w:ascii="Arial Narrow" w:hAnsi="Arial Narrow"/>
          <w:sz w:val="22"/>
          <w:szCs w:val="22"/>
          <w:lang w:eastAsia="cs-CZ"/>
        </w:rPr>
        <w:t xml:space="preserve"> zákonníka, príp. aj Občianskeho zákonníka</w:t>
      </w:r>
      <w:r w:rsidR="00B724F5" w:rsidRPr="00ED5FAD">
        <w:rPr>
          <w:rFonts w:ascii="Arial Narrow" w:hAnsi="Arial Narrow"/>
          <w:sz w:val="22"/>
          <w:szCs w:val="22"/>
          <w:lang w:eastAsia="cs-CZ"/>
        </w:rPr>
        <w:t>.</w:t>
      </w:r>
      <w:r w:rsidR="00DB48A4">
        <w:rPr>
          <w:rFonts w:ascii="Arial Narrow" w:hAnsi="Arial Narrow"/>
          <w:sz w:val="22"/>
          <w:szCs w:val="22"/>
          <w:lang w:eastAsia="cs-CZ"/>
        </w:rPr>
        <w:t xml:space="preserve"> </w:t>
      </w:r>
    </w:p>
    <w:p w14:paraId="5CE7404F" w14:textId="1908B591" w:rsidR="001A4830" w:rsidRPr="00F85EA2" w:rsidRDefault="005E2A9A" w:rsidP="005E2A9A">
      <w:pPr>
        <w:numPr>
          <w:ilvl w:val="1"/>
          <w:numId w:val="15"/>
        </w:numPr>
        <w:tabs>
          <w:tab w:val="left" w:pos="284"/>
          <w:tab w:val="left" w:pos="567"/>
        </w:tabs>
        <w:ind w:hanging="644"/>
        <w:jc w:val="both"/>
        <w:rPr>
          <w:rFonts w:ascii="Arial Narrow" w:hAnsi="Arial Narrow"/>
          <w:lang w:eastAsia="cs-CZ"/>
        </w:rPr>
      </w:pPr>
      <w:r>
        <w:rPr>
          <w:rFonts w:ascii="Arial Narrow" w:hAnsi="Arial Narrow"/>
          <w:sz w:val="22"/>
          <w:szCs w:val="22"/>
          <w:lang w:eastAsia="cs-CZ"/>
        </w:rPr>
        <w:t xml:space="preserve"> </w:t>
      </w:r>
      <w:r w:rsidR="00E60CD6" w:rsidRPr="00E60CD6">
        <w:rPr>
          <w:rFonts w:ascii="Arial Narrow" w:hAnsi="Arial Narrow"/>
          <w:sz w:val="22"/>
          <w:szCs w:val="22"/>
          <w:lang w:eastAsia="cs-CZ"/>
        </w:rPr>
        <w:t xml:space="preserve">S ohľadom na charakter </w:t>
      </w:r>
      <w:r w:rsidR="00E60CD6" w:rsidRPr="00F85EA2">
        <w:rPr>
          <w:rFonts w:ascii="Arial Narrow" w:hAnsi="Arial Narrow"/>
          <w:b/>
          <w:sz w:val="22"/>
          <w:szCs w:val="22"/>
          <w:lang w:eastAsia="cs-CZ"/>
        </w:rPr>
        <w:t>Prijímateľa</w:t>
      </w:r>
      <w:r w:rsidR="00E60CD6" w:rsidRPr="00E60CD6">
        <w:rPr>
          <w:rFonts w:ascii="Arial Narrow" w:hAnsi="Arial Narrow"/>
          <w:sz w:val="22"/>
          <w:szCs w:val="22"/>
          <w:lang w:eastAsia="cs-CZ"/>
        </w:rPr>
        <w:t xml:space="preserve"> a </w:t>
      </w:r>
      <w:r w:rsidR="00E60CD6" w:rsidRPr="00F85EA2">
        <w:rPr>
          <w:rFonts w:ascii="Arial Narrow" w:hAnsi="Arial Narrow"/>
          <w:b/>
          <w:sz w:val="22"/>
          <w:szCs w:val="22"/>
          <w:lang w:eastAsia="cs-CZ"/>
        </w:rPr>
        <w:t>Projektu</w:t>
      </w:r>
      <w:r w:rsidR="00E60CD6" w:rsidRPr="00E60CD6">
        <w:rPr>
          <w:rFonts w:ascii="Arial Narrow" w:hAnsi="Arial Narrow"/>
          <w:sz w:val="22"/>
          <w:szCs w:val="22"/>
          <w:lang w:eastAsia="cs-CZ"/>
        </w:rPr>
        <w:t xml:space="preserve"> sa na zmluvný vzťah</w:t>
      </w:r>
      <w:r w:rsidR="006F168C">
        <w:rPr>
          <w:rFonts w:ascii="Arial Narrow" w:hAnsi="Arial Narrow"/>
          <w:sz w:val="22"/>
          <w:szCs w:val="22"/>
          <w:lang w:eastAsia="cs-CZ"/>
        </w:rPr>
        <w:t xml:space="preserve"> </w:t>
      </w:r>
      <w:r w:rsidR="00E60CD6" w:rsidRPr="00E60CD6">
        <w:rPr>
          <w:rFonts w:ascii="Arial Narrow" w:hAnsi="Arial Narrow"/>
          <w:sz w:val="22"/>
          <w:szCs w:val="22"/>
          <w:lang w:eastAsia="cs-CZ"/>
        </w:rPr>
        <w:t>neapliku</w:t>
      </w:r>
      <w:r w:rsidR="00BF127E" w:rsidRPr="00D412A0">
        <w:rPr>
          <w:sz w:val="22"/>
          <w:szCs w:val="22"/>
          <w:lang w:eastAsia="cs-CZ"/>
        </w:rPr>
        <w:t>je</w:t>
      </w:r>
      <w:r w:rsidR="00BF127E">
        <w:rPr>
          <w:lang w:eastAsia="cs-CZ"/>
        </w:rPr>
        <w:t xml:space="preserve"> </w:t>
      </w:r>
      <w:r w:rsidR="00E60CD6" w:rsidRPr="001A678A">
        <w:rPr>
          <w:rFonts w:ascii="Arial Narrow" w:hAnsi="Arial Narrow"/>
          <w:sz w:val="22"/>
          <w:szCs w:val="22"/>
          <w:lang w:eastAsia="cs-CZ"/>
        </w:rPr>
        <w:t xml:space="preserve">čl. 3 </w:t>
      </w:r>
      <w:r w:rsidR="00E60CD6" w:rsidRPr="00F85EA2">
        <w:rPr>
          <w:rFonts w:ascii="Arial Narrow" w:hAnsi="Arial Narrow"/>
          <w:b/>
          <w:sz w:val="22"/>
          <w:szCs w:val="22"/>
          <w:lang w:eastAsia="cs-CZ"/>
        </w:rPr>
        <w:t>VZP</w:t>
      </w:r>
      <w:r w:rsidR="00F85EA2">
        <w:rPr>
          <w:rFonts w:ascii="Arial Narrow" w:hAnsi="Arial Narrow"/>
          <w:sz w:val="22"/>
          <w:szCs w:val="22"/>
          <w:lang w:eastAsia="cs-CZ"/>
        </w:rPr>
        <w:t xml:space="preserve"> týkajúci</w:t>
      </w:r>
      <w:r w:rsidR="00E60CD6" w:rsidRPr="001A678A">
        <w:rPr>
          <w:rFonts w:ascii="Arial Narrow" w:hAnsi="Arial Narrow"/>
          <w:sz w:val="22"/>
          <w:szCs w:val="22"/>
          <w:lang w:eastAsia="cs-CZ"/>
        </w:rPr>
        <w:t xml:space="preserve"> sa verejného obstarávania</w:t>
      </w:r>
      <w:r w:rsidR="00B46078">
        <w:rPr>
          <w:rFonts w:ascii="Arial Narrow" w:hAnsi="Arial Narrow"/>
          <w:sz w:val="22"/>
          <w:szCs w:val="22"/>
          <w:lang w:eastAsia="cs-CZ"/>
        </w:rPr>
        <w:t xml:space="preserve"> a čl. 17a </w:t>
      </w:r>
      <w:r w:rsidR="00B46078" w:rsidRPr="00F85EA2">
        <w:rPr>
          <w:rFonts w:ascii="Arial Narrow" w:hAnsi="Arial Narrow"/>
          <w:b/>
          <w:sz w:val="22"/>
          <w:szCs w:val="22"/>
          <w:lang w:eastAsia="cs-CZ"/>
        </w:rPr>
        <w:t>VZP</w:t>
      </w:r>
      <w:r w:rsidR="00B46078">
        <w:rPr>
          <w:rFonts w:ascii="Arial Narrow" w:hAnsi="Arial Narrow"/>
          <w:sz w:val="22"/>
          <w:szCs w:val="22"/>
          <w:lang w:eastAsia="cs-CZ"/>
        </w:rPr>
        <w:t xml:space="preserve"> Systém </w:t>
      </w:r>
      <w:proofErr w:type="spellStart"/>
      <w:r w:rsidR="00B46078">
        <w:rPr>
          <w:rFonts w:ascii="Arial Narrow" w:hAnsi="Arial Narrow"/>
          <w:sz w:val="22"/>
          <w:szCs w:val="22"/>
          <w:lang w:eastAsia="cs-CZ"/>
        </w:rPr>
        <w:t>predfinancovania</w:t>
      </w:r>
      <w:proofErr w:type="spellEnd"/>
      <w:r w:rsidR="00B46078">
        <w:rPr>
          <w:rFonts w:ascii="Arial Narrow" w:hAnsi="Arial Narrow"/>
          <w:sz w:val="22"/>
          <w:szCs w:val="22"/>
          <w:lang w:eastAsia="cs-CZ"/>
        </w:rPr>
        <w:t>.</w:t>
      </w:r>
    </w:p>
    <w:p w14:paraId="0585AE96" w14:textId="6F2EC569" w:rsidR="00A84765" w:rsidRPr="00A84765" w:rsidRDefault="00A84765" w:rsidP="005E2A9A">
      <w:pPr>
        <w:pStyle w:val="Odsekzoznamu"/>
        <w:numPr>
          <w:ilvl w:val="1"/>
          <w:numId w:val="15"/>
        </w:numPr>
        <w:spacing w:after="0"/>
        <w:ind w:hanging="644"/>
        <w:rPr>
          <w:rFonts w:ascii="Arial Narrow" w:eastAsia="Times New Roman" w:hAnsi="Arial Narrow"/>
          <w:lang w:eastAsia="cs-CZ"/>
        </w:rPr>
      </w:pPr>
      <w:r w:rsidRPr="00A84765">
        <w:rPr>
          <w:rFonts w:ascii="Arial Narrow" w:eastAsia="Times New Roman" w:hAnsi="Arial Narrow"/>
          <w:lang w:eastAsia="cs-CZ"/>
        </w:rPr>
        <w:t xml:space="preserve">Doba udržateľnosti Projektu je </w:t>
      </w:r>
      <w:r>
        <w:rPr>
          <w:rFonts w:ascii="Arial Narrow" w:eastAsia="Times New Roman" w:hAnsi="Arial Narrow"/>
          <w:lang w:eastAsia="cs-CZ"/>
        </w:rPr>
        <w:t xml:space="preserve">0 </w:t>
      </w:r>
      <w:r w:rsidRPr="00A84765">
        <w:rPr>
          <w:rFonts w:ascii="Arial Narrow" w:eastAsia="Times New Roman" w:hAnsi="Arial Narrow"/>
          <w:lang w:eastAsia="cs-CZ"/>
        </w:rPr>
        <w:t>rokov.</w:t>
      </w:r>
    </w:p>
    <w:p w14:paraId="46E57CB6" w14:textId="7EEDC293" w:rsidR="00E60CD6" w:rsidRPr="000629A4" w:rsidRDefault="005E2A9A" w:rsidP="005E2A9A">
      <w:pPr>
        <w:numPr>
          <w:ilvl w:val="1"/>
          <w:numId w:val="18"/>
        </w:numPr>
        <w:tabs>
          <w:tab w:val="left" w:pos="567"/>
        </w:tabs>
        <w:ind w:hanging="644"/>
        <w:jc w:val="both"/>
        <w:rPr>
          <w:rFonts w:ascii="Arial Narrow" w:hAnsi="Arial Narrow"/>
          <w:sz w:val="22"/>
          <w:szCs w:val="22"/>
        </w:rPr>
      </w:pPr>
      <w:r>
        <w:rPr>
          <w:rFonts w:ascii="Arial Narrow" w:hAnsi="Arial Narrow"/>
          <w:b/>
          <w:sz w:val="22"/>
          <w:szCs w:val="22"/>
        </w:rPr>
        <w:t xml:space="preserve"> </w:t>
      </w:r>
      <w:commentRangeStart w:id="5"/>
      <w:r w:rsidR="00E60CD6" w:rsidRPr="000629A4">
        <w:rPr>
          <w:rFonts w:ascii="Arial Narrow" w:hAnsi="Arial Narrow"/>
          <w:b/>
          <w:sz w:val="22"/>
          <w:szCs w:val="22"/>
        </w:rPr>
        <w:t xml:space="preserve">Prijímateľ </w:t>
      </w:r>
      <w:r w:rsidR="00F00495" w:rsidRPr="000629A4">
        <w:rPr>
          <w:rFonts w:ascii="Arial Narrow" w:hAnsi="Arial Narrow"/>
          <w:sz w:val="22"/>
          <w:szCs w:val="22"/>
        </w:rPr>
        <w:t>sa zaväzuje</w:t>
      </w:r>
      <w:r w:rsidR="00E60CD6" w:rsidRPr="000629A4">
        <w:rPr>
          <w:rFonts w:ascii="Arial Narrow" w:hAnsi="Arial Narrow"/>
          <w:sz w:val="22"/>
          <w:szCs w:val="22"/>
        </w:rPr>
        <w:t xml:space="preserve">, že </w:t>
      </w:r>
      <w:r w:rsidR="00E60CD6" w:rsidRPr="000629A4">
        <w:rPr>
          <w:rFonts w:ascii="Arial Narrow" w:hAnsi="Arial Narrow"/>
          <w:b/>
          <w:sz w:val="22"/>
          <w:szCs w:val="22"/>
        </w:rPr>
        <w:t>Prostriedky mechanizmu</w:t>
      </w:r>
      <w:r w:rsidR="00E60CD6" w:rsidRPr="000629A4">
        <w:rPr>
          <w:rFonts w:ascii="Arial Narrow" w:hAnsi="Arial Narrow"/>
          <w:sz w:val="22"/>
          <w:szCs w:val="22"/>
        </w:rPr>
        <w:t xml:space="preserve">, ktoré sú poskytnuté podľa tejto </w:t>
      </w:r>
      <w:r w:rsidR="00E60CD6" w:rsidRPr="000629A4">
        <w:rPr>
          <w:rFonts w:ascii="Arial Narrow" w:hAnsi="Arial Narrow"/>
          <w:b/>
          <w:sz w:val="22"/>
          <w:szCs w:val="22"/>
        </w:rPr>
        <w:t xml:space="preserve">Zmluvy </w:t>
      </w:r>
      <w:r w:rsidR="00E60CD6" w:rsidRPr="000629A4">
        <w:rPr>
          <w:rFonts w:ascii="Arial Narrow" w:hAnsi="Arial Narrow"/>
          <w:sz w:val="22"/>
          <w:szCs w:val="22"/>
        </w:rPr>
        <w:t>nepredstavujú pomoc pre podniky</w:t>
      </w:r>
      <w:r w:rsidR="00E60CD6" w:rsidRPr="000629A4">
        <w:rPr>
          <w:rStyle w:val="Odkaznapoznmkupodiarou"/>
          <w:rFonts w:ascii="Arial Narrow" w:hAnsi="Arial Narrow"/>
          <w:sz w:val="22"/>
          <w:szCs w:val="22"/>
        </w:rPr>
        <w:footnoteReference w:id="6"/>
      </w:r>
      <w:r w:rsidR="00E60CD6" w:rsidRPr="000629A4">
        <w:rPr>
          <w:rFonts w:ascii="Arial Narrow" w:hAnsi="Arial Narrow"/>
          <w:sz w:val="22"/>
          <w:szCs w:val="22"/>
        </w:rPr>
        <w:t xml:space="preserve">. Vzhľadom na to, že prijímateľ nepredstavuje podnik, charakter </w:t>
      </w:r>
      <w:r w:rsidR="00E60CD6" w:rsidRPr="000629A4">
        <w:rPr>
          <w:rFonts w:ascii="Arial Narrow" w:hAnsi="Arial Narrow"/>
          <w:b/>
          <w:sz w:val="22"/>
          <w:szCs w:val="22"/>
        </w:rPr>
        <w:t>Aktivít</w:t>
      </w:r>
      <w:r w:rsidR="00E60CD6" w:rsidRPr="000629A4">
        <w:rPr>
          <w:rFonts w:ascii="Arial Narrow" w:hAnsi="Arial Narrow"/>
          <w:sz w:val="22"/>
          <w:szCs w:val="22"/>
        </w:rPr>
        <w:t xml:space="preserve">, ktoré sú obsahom </w:t>
      </w:r>
      <w:r w:rsidR="00E60CD6" w:rsidRPr="000629A4">
        <w:rPr>
          <w:rFonts w:ascii="Arial Narrow" w:hAnsi="Arial Narrow"/>
          <w:b/>
          <w:sz w:val="22"/>
          <w:szCs w:val="22"/>
        </w:rPr>
        <w:t>Projektu</w:t>
      </w:r>
      <w:r w:rsidR="00E60CD6" w:rsidRPr="000629A4">
        <w:rPr>
          <w:rFonts w:ascii="Arial Narrow" w:hAnsi="Arial Narrow"/>
          <w:sz w:val="22"/>
          <w:szCs w:val="22"/>
        </w:rPr>
        <w:t xml:space="preserve"> a v súlade s podmi</w:t>
      </w:r>
      <w:r w:rsidR="00F85EA2" w:rsidRPr="000629A4">
        <w:rPr>
          <w:rFonts w:ascii="Arial Narrow" w:hAnsi="Arial Narrow"/>
          <w:sz w:val="22"/>
          <w:szCs w:val="22"/>
        </w:rPr>
        <w:t xml:space="preserve">enkami poskytnutia príspevku z </w:t>
      </w:r>
      <w:r w:rsidR="00F85EA2" w:rsidRPr="000629A4">
        <w:rPr>
          <w:rFonts w:ascii="Arial Narrow" w:hAnsi="Arial Narrow"/>
          <w:b/>
          <w:sz w:val="22"/>
          <w:szCs w:val="22"/>
        </w:rPr>
        <w:t>P</w:t>
      </w:r>
      <w:r w:rsidR="00E60CD6" w:rsidRPr="000629A4">
        <w:rPr>
          <w:rFonts w:ascii="Arial Narrow" w:hAnsi="Arial Narrow"/>
          <w:b/>
          <w:sz w:val="22"/>
          <w:szCs w:val="22"/>
        </w:rPr>
        <w:t>rostriedkov mechanizmu</w:t>
      </w:r>
      <w:r w:rsidR="00E60CD6" w:rsidRPr="000629A4">
        <w:rPr>
          <w:rFonts w:ascii="Arial Narrow" w:hAnsi="Arial Narrow"/>
          <w:sz w:val="22"/>
          <w:szCs w:val="22"/>
        </w:rPr>
        <w:t xml:space="preserve"> vo </w:t>
      </w:r>
      <w:r w:rsidR="00E60CD6" w:rsidRPr="000629A4">
        <w:rPr>
          <w:rFonts w:ascii="Arial Narrow" w:hAnsi="Arial Narrow"/>
          <w:b/>
          <w:sz w:val="22"/>
          <w:szCs w:val="22"/>
        </w:rPr>
        <w:t>Výzve</w:t>
      </w:r>
      <w:r w:rsidR="00E60CD6" w:rsidRPr="000629A4">
        <w:rPr>
          <w:rFonts w:ascii="Arial Narrow" w:hAnsi="Arial Narrow"/>
          <w:sz w:val="22"/>
          <w:szCs w:val="22"/>
        </w:rPr>
        <w:t xml:space="preserve">, poskytnutie príspevku z prostriedkov mechanizmu podľa tejto </w:t>
      </w:r>
      <w:r w:rsidR="00E60CD6" w:rsidRPr="000629A4">
        <w:rPr>
          <w:rFonts w:ascii="Arial Narrow" w:hAnsi="Arial Narrow"/>
          <w:b/>
          <w:sz w:val="22"/>
          <w:szCs w:val="22"/>
        </w:rPr>
        <w:t xml:space="preserve">Zmluvy </w:t>
      </w:r>
      <w:r w:rsidR="00E60CD6" w:rsidRPr="000629A4">
        <w:rPr>
          <w:rFonts w:ascii="Arial Narrow" w:hAnsi="Arial Narrow"/>
          <w:sz w:val="22"/>
          <w:szCs w:val="22"/>
        </w:rPr>
        <w:t xml:space="preserve">nepodlieha uplatňovaniu pravidiel </w:t>
      </w:r>
      <w:r w:rsidR="00D93AC3" w:rsidRPr="000629A4">
        <w:rPr>
          <w:rFonts w:ascii="Arial Narrow" w:hAnsi="Arial Narrow"/>
          <w:sz w:val="22"/>
          <w:szCs w:val="22"/>
        </w:rPr>
        <w:t>štátnej</w:t>
      </w:r>
      <w:r w:rsidR="00E60CD6" w:rsidRPr="000629A4">
        <w:rPr>
          <w:rFonts w:ascii="Arial Narrow" w:hAnsi="Arial Narrow"/>
          <w:sz w:val="22"/>
          <w:szCs w:val="22"/>
        </w:rPr>
        <w:t xml:space="preserve"> pomoci. </w:t>
      </w:r>
      <w:r w:rsidR="002F0C3F" w:rsidRPr="002F0C3F">
        <w:rPr>
          <w:rFonts w:ascii="Arial Narrow" w:hAnsi="Arial Narrow"/>
          <w:sz w:val="22"/>
          <w:szCs w:val="22"/>
        </w:rPr>
        <w:t xml:space="preserve">Ak </w:t>
      </w:r>
      <w:r w:rsidR="002F0C3F" w:rsidRPr="00407E8A">
        <w:rPr>
          <w:rFonts w:ascii="Arial Narrow" w:hAnsi="Arial Narrow"/>
          <w:b/>
          <w:sz w:val="22"/>
          <w:szCs w:val="22"/>
        </w:rPr>
        <w:t xml:space="preserve">Prijímateľ </w:t>
      </w:r>
      <w:r w:rsidR="002F0C3F" w:rsidRPr="002F0C3F">
        <w:rPr>
          <w:rFonts w:ascii="Arial Narrow" w:hAnsi="Arial Narrow"/>
          <w:sz w:val="22"/>
          <w:szCs w:val="22"/>
        </w:rPr>
        <w:t xml:space="preserve">zmení charakter </w:t>
      </w:r>
      <w:r w:rsidR="002F0C3F" w:rsidRPr="00407E8A">
        <w:rPr>
          <w:rFonts w:ascii="Arial Narrow" w:hAnsi="Arial Narrow"/>
          <w:b/>
          <w:sz w:val="22"/>
          <w:szCs w:val="22"/>
        </w:rPr>
        <w:t>Aktivít</w:t>
      </w:r>
      <w:r w:rsidR="002F0C3F" w:rsidRPr="002F0C3F">
        <w:rPr>
          <w:rFonts w:ascii="Arial Narrow" w:hAnsi="Arial Narrow"/>
          <w:sz w:val="22"/>
          <w:szCs w:val="22"/>
        </w:rPr>
        <w:t xml:space="preserve"> alebo bude v rámci </w:t>
      </w:r>
      <w:r w:rsidR="002F0C3F" w:rsidRPr="00407E8A">
        <w:rPr>
          <w:rFonts w:ascii="Arial Narrow" w:hAnsi="Arial Narrow"/>
          <w:b/>
          <w:sz w:val="22"/>
          <w:szCs w:val="22"/>
        </w:rPr>
        <w:t>Projektu</w:t>
      </w:r>
      <w:r w:rsidR="002F0C3F" w:rsidRPr="002F0C3F">
        <w:rPr>
          <w:rFonts w:ascii="Arial Narrow" w:hAnsi="Arial Narrow"/>
          <w:sz w:val="22"/>
          <w:szCs w:val="22"/>
        </w:rPr>
        <w:t xml:space="preserve"> alebo v súvislosti s ním vykonávať akékoľvek úkony, v dôsledku ktorých by došlo k poskytnutiu štátnej pomoci/pomoci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v rozpore s  uplatniteľnými pravidlami EÚ pre oblasť štátnej pomoci, s uplatniteľnými pravidlami EÚ pre pomoc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alebo so zákonom o štátnej pomoci, ide o podstatné porušenie </w:t>
      </w:r>
      <w:r w:rsidR="002F0C3F" w:rsidRPr="00407E8A">
        <w:rPr>
          <w:rFonts w:ascii="Arial Narrow" w:hAnsi="Arial Narrow"/>
          <w:b/>
          <w:sz w:val="22"/>
          <w:szCs w:val="22"/>
        </w:rPr>
        <w:t>Zmluvy</w:t>
      </w:r>
      <w:r w:rsidR="002F0C3F" w:rsidRPr="002F0C3F">
        <w:rPr>
          <w:rFonts w:ascii="Arial Narrow" w:hAnsi="Arial Narrow"/>
          <w:sz w:val="22"/>
          <w:szCs w:val="22"/>
        </w:rPr>
        <w:t xml:space="preserve"> podľa článku 11 </w:t>
      </w:r>
      <w:r w:rsidR="002F0C3F" w:rsidRPr="00407E8A">
        <w:rPr>
          <w:rFonts w:ascii="Arial Narrow" w:hAnsi="Arial Narrow"/>
          <w:b/>
          <w:sz w:val="22"/>
          <w:szCs w:val="22"/>
        </w:rPr>
        <w:t>VZP</w:t>
      </w:r>
      <w:r w:rsidR="002F0C3F" w:rsidRPr="002F0C3F">
        <w:rPr>
          <w:rFonts w:ascii="Arial Narrow" w:hAnsi="Arial Narrow"/>
          <w:sz w:val="22"/>
          <w:szCs w:val="22"/>
        </w:rPr>
        <w:t xml:space="preserve"> a </w:t>
      </w:r>
      <w:r w:rsidR="002F0C3F" w:rsidRPr="00407E8A">
        <w:rPr>
          <w:rFonts w:ascii="Arial Narrow" w:hAnsi="Arial Narrow"/>
          <w:b/>
          <w:sz w:val="22"/>
          <w:szCs w:val="22"/>
        </w:rPr>
        <w:t>Prijímateľ</w:t>
      </w:r>
      <w:r w:rsidR="002F0C3F" w:rsidRPr="002F0C3F">
        <w:rPr>
          <w:rFonts w:ascii="Arial Narrow" w:hAnsi="Arial Narrow"/>
          <w:sz w:val="22"/>
          <w:szCs w:val="22"/>
        </w:rPr>
        <w:t xml:space="preserve"> je povinný vrátiť a zároveň </w:t>
      </w:r>
      <w:r w:rsidR="002F0C3F" w:rsidRPr="00407E8A">
        <w:rPr>
          <w:rFonts w:ascii="Arial Narrow" w:hAnsi="Arial Narrow"/>
          <w:b/>
          <w:sz w:val="22"/>
          <w:szCs w:val="22"/>
        </w:rPr>
        <w:t>Vykonávateľ</w:t>
      </w:r>
      <w:r w:rsidR="002F0C3F" w:rsidRPr="002F0C3F">
        <w:rPr>
          <w:rFonts w:ascii="Arial Narrow" w:hAnsi="Arial Narrow"/>
          <w:sz w:val="22"/>
          <w:szCs w:val="22"/>
        </w:rPr>
        <w:t xml:space="preserve"> je povinný vymôcť vrátenie štátnej pomoci/pomoci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2BE73E49" w14:textId="091A3B21" w:rsidR="00F00495" w:rsidRPr="000629A4" w:rsidRDefault="005E2A9A" w:rsidP="005E2A9A">
      <w:pPr>
        <w:numPr>
          <w:ilvl w:val="1"/>
          <w:numId w:val="18"/>
        </w:numPr>
        <w:tabs>
          <w:tab w:val="left" w:pos="567"/>
        </w:tabs>
        <w:ind w:hanging="644"/>
        <w:jc w:val="both"/>
        <w:rPr>
          <w:rFonts w:ascii="Arial Narrow" w:hAnsi="Arial Narrow"/>
          <w:sz w:val="22"/>
          <w:szCs w:val="22"/>
        </w:rPr>
      </w:pPr>
      <w:r>
        <w:rPr>
          <w:rFonts w:ascii="Arial Narrow" w:hAnsi="Arial Narrow"/>
          <w:sz w:val="22"/>
          <w:szCs w:val="22"/>
        </w:rPr>
        <w:t xml:space="preserve"> </w:t>
      </w:r>
      <w:r w:rsidR="001B1BE4" w:rsidRPr="000629A4">
        <w:rPr>
          <w:rFonts w:ascii="Arial Narrow" w:hAnsi="Arial Narrow"/>
          <w:sz w:val="22"/>
          <w:szCs w:val="22"/>
        </w:rPr>
        <w:t xml:space="preserve">Poskytnutím </w:t>
      </w:r>
      <w:r w:rsidR="001B1BE4" w:rsidRPr="000629A4">
        <w:rPr>
          <w:rFonts w:ascii="Arial Narrow" w:hAnsi="Arial Narrow"/>
          <w:b/>
          <w:sz w:val="22"/>
          <w:szCs w:val="22"/>
        </w:rPr>
        <w:t>Prostriedkov mechanizmu</w:t>
      </w:r>
      <w:r w:rsidR="001B1BE4" w:rsidRPr="000629A4">
        <w:rPr>
          <w:rFonts w:ascii="Arial Narrow" w:hAnsi="Arial Narrow"/>
          <w:sz w:val="22"/>
          <w:szCs w:val="22"/>
        </w:rPr>
        <w:t xml:space="preserve"> nesmie dôjsť k poskytnutiu štátnej pomoci/pomoci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v rozpore s pravidlami EÚ pre štátnu pomoc, resp. pravidlami EÚ pre pomoc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a zákonom č.  358/2015 Z. z. o úprave niektorých vzťahov v oblasti štátnej pomoci a minimálnej pomoci a o zmene a doplnení niektorých zákonov (zákon o štátnej pomoci). </w:t>
      </w:r>
      <w:r w:rsidR="001B1BE4" w:rsidRPr="000629A4">
        <w:rPr>
          <w:rFonts w:ascii="Arial Narrow" w:hAnsi="Arial Narrow"/>
          <w:b/>
          <w:sz w:val="22"/>
          <w:szCs w:val="22"/>
        </w:rPr>
        <w:t>Prijímateľ</w:t>
      </w:r>
      <w:r w:rsidR="001B1BE4" w:rsidRPr="000629A4">
        <w:rPr>
          <w:rFonts w:ascii="Arial Narrow" w:hAnsi="Arial Narrow"/>
          <w:sz w:val="22"/>
          <w:szCs w:val="22"/>
        </w:rPr>
        <w:t xml:space="preserve"> sa zaväzuje, že počas </w:t>
      </w:r>
      <w:r w:rsidR="001B1BE4" w:rsidRPr="000629A4">
        <w:rPr>
          <w:rFonts w:ascii="Arial Narrow" w:hAnsi="Arial Narrow"/>
          <w:b/>
          <w:bCs/>
          <w:sz w:val="22"/>
          <w:szCs w:val="22"/>
        </w:rPr>
        <w:t>Realizácie Projektu</w:t>
      </w:r>
      <w:r w:rsidR="001B1BE4" w:rsidRPr="000629A4">
        <w:rPr>
          <w:rFonts w:ascii="Arial Narrow" w:hAnsi="Arial Narrow"/>
          <w:sz w:val="22"/>
          <w:szCs w:val="22"/>
        </w:rPr>
        <w:t xml:space="preserve"> nedôjde k zmene skutočností, na základe ktorých by bolo možné posúdiť poskytnutie </w:t>
      </w:r>
      <w:r w:rsidR="001B1BE4" w:rsidRPr="000629A4">
        <w:rPr>
          <w:rFonts w:ascii="Arial Narrow" w:hAnsi="Arial Narrow"/>
          <w:b/>
          <w:sz w:val="22"/>
          <w:szCs w:val="22"/>
        </w:rPr>
        <w:t>Prostriedkov mechanizmu</w:t>
      </w:r>
      <w:r w:rsidR="001B1BE4" w:rsidRPr="000629A4">
        <w:rPr>
          <w:rFonts w:ascii="Arial Narrow" w:hAnsi="Arial Narrow"/>
          <w:sz w:val="22"/>
          <w:szCs w:val="22"/>
        </w:rPr>
        <w:t xml:space="preserve">, ako poskytnutie štátnej pomoci/pomoci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v rozpore s pravidlami EÚ pre štátnu pomoc, resp. pravidlami EÚ pre pomoc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w:t>
      </w:r>
      <w:r w:rsidR="001B1BE4" w:rsidRPr="000629A4">
        <w:rPr>
          <w:rFonts w:ascii="Arial Narrow" w:hAnsi="Arial Narrow"/>
          <w:b/>
          <w:sz w:val="22"/>
          <w:szCs w:val="22"/>
        </w:rPr>
        <w:t>Ak Prijímateľ</w:t>
      </w:r>
      <w:r w:rsidR="001B1BE4" w:rsidRPr="000629A4">
        <w:rPr>
          <w:rFonts w:ascii="Arial Narrow" w:hAnsi="Arial Narrow"/>
          <w:sz w:val="22"/>
          <w:szCs w:val="22"/>
        </w:rPr>
        <w:t xml:space="preserve"> túto podmienku poruší, ide o podstatné porušenie Zmluvy podľa článku 11  </w:t>
      </w:r>
      <w:r w:rsidR="001B1BE4" w:rsidRPr="000629A4">
        <w:rPr>
          <w:rFonts w:ascii="Arial Narrow" w:hAnsi="Arial Narrow"/>
          <w:b/>
          <w:sz w:val="22"/>
          <w:szCs w:val="22"/>
        </w:rPr>
        <w:t>VZP</w:t>
      </w:r>
      <w:r w:rsidR="001B1BE4" w:rsidRPr="000629A4">
        <w:rPr>
          <w:rFonts w:ascii="Arial Narrow" w:hAnsi="Arial Narrow"/>
          <w:sz w:val="22"/>
          <w:szCs w:val="22"/>
        </w:rPr>
        <w:t>.</w:t>
      </w:r>
    </w:p>
    <w:p w14:paraId="68DF6E98" w14:textId="506D5C1B" w:rsidR="00553E34" w:rsidRPr="00553E34" w:rsidRDefault="005E2A9A" w:rsidP="005E2A9A">
      <w:pPr>
        <w:numPr>
          <w:ilvl w:val="1"/>
          <w:numId w:val="18"/>
        </w:numPr>
        <w:tabs>
          <w:tab w:val="left" w:pos="567"/>
        </w:tabs>
        <w:ind w:hanging="644"/>
        <w:jc w:val="both"/>
        <w:rPr>
          <w:rStyle w:val="normaltextrun"/>
          <w:rFonts w:ascii="Arial Narrow" w:hAnsi="Arial Narrow"/>
          <w:sz w:val="22"/>
          <w:szCs w:val="22"/>
        </w:rPr>
      </w:pPr>
      <w:r>
        <w:rPr>
          <w:rStyle w:val="normaltextrun"/>
          <w:rFonts w:ascii="Arial Narrow" w:hAnsi="Arial Narrow"/>
          <w:b/>
          <w:bCs/>
          <w:color w:val="000000"/>
          <w:sz w:val="22"/>
          <w:szCs w:val="22"/>
          <w:shd w:val="clear" w:color="auto" w:fill="FFFFFF"/>
        </w:rPr>
        <w:t xml:space="preserve"> </w:t>
      </w:r>
      <w:r w:rsidR="00F00495" w:rsidRPr="000629A4">
        <w:rPr>
          <w:rStyle w:val="normaltextrun"/>
          <w:rFonts w:ascii="Arial Narrow" w:hAnsi="Arial Narrow"/>
          <w:b/>
          <w:bCs/>
          <w:color w:val="000000"/>
          <w:sz w:val="22"/>
          <w:szCs w:val="22"/>
          <w:shd w:val="clear" w:color="auto" w:fill="FFFFFF"/>
        </w:rPr>
        <w:t xml:space="preserve">Prijímateľ </w:t>
      </w:r>
      <w:r w:rsidR="00F00495" w:rsidRPr="000629A4">
        <w:rPr>
          <w:rStyle w:val="normaltextrun"/>
          <w:rFonts w:ascii="Arial Narrow" w:hAnsi="Arial Narrow"/>
          <w:color w:val="000000"/>
          <w:sz w:val="22"/>
          <w:szCs w:val="22"/>
          <w:shd w:val="clear" w:color="auto" w:fill="FFFFFF"/>
        </w:rPr>
        <w:t>sa zaväzuje mať náklady</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s</w:t>
      </w:r>
      <w:r w:rsidR="00F00495" w:rsidRPr="000629A4">
        <w:rPr>
          <w:rStyle w:val="normaltextrun"/>
          <w:rFonts w:ascii="Arial Narrow" w:hAnsi="Arial Narrow" w:cs="Arial Narrow"/>
          <w:color w:val="000000"/>
          <w:sz w:val="22"/>
          <w:szCs w:val="22"/>
          <w:shd w:val="clear" w:color="auto" w:fill="FFFFFF"/>
        </w:rPr>
        <w:t>ú</w:t>
      </w:r>
      <w:r w:rsidR="00F00495" w:rsidRPr="000629A4">
        <w:rPr>
          <w:rStyle w:val="normaltextrun"/>
          <w:rFonts w:ascii="Arial Narrow" w:hAnsi="Arial Narrow"/>
          <w:color w:val="000000"/>
          <w:sz w:val="22"/>
          <w:szCs w:val="22"/>
          <w:shd w:val="clear" w:color="auto" w:fill="FFFFFF"/>
        </w:rPr>
        <w:t xml:space="preserve">visiace s realizáciou </w:t>
      </w:r>
      <w:r w:rsidR="00F00495" w:rsidRPr="000629A4">
        <w:rPr>
          <w:rStyle w:val="normaltextrun"/>
          <w:rFonts w:ascii="Arial Narrow" w:hAnsi="Arial Narrow"/>
          <w:b/>
          <w:bCs/>
          <w:color w:val="000000"/>
          <w:sz w:val="22"/>
          <w:szCs w:val="22"/>
          <w:shd w:val="clear" w:color="auto" w:fill="FFFFFF"/>
        </w:rPr>
        <w:t>Projektu</w:t>
      </w:r>
      <w:r w:rsidR="00F00495" w:rsidRPr="000629A4">
        <w:rPr>
          <w:rStyle w:val="normaltextrun"/>
          <w:rFonts w:ascii="Arial Narrow" w:hAnsi="Arial Narrow"/>
          <w:color w:val="000000"/>
          <w:sz w:val="22"/>
          <w:szCs w:val="22"/>
          <w:shd w:val="clear" w:color="auto" w:fill="FFFFFF"/>
        </w:rPr>
        <w:t xml:space="preserve">, </w:t>
      </w:r>
      <w:r w:rsidR="00F00495" w:rsidRPr="000629A4">
        <w:rPr>
          <w:rStyle w:val="normaltextrun"/>
          <w:rFonts w:ascii="Arial Narrow" w:hAnsi="Arial Narrow"/>
          <w:b/>
          <w:bCs/>
          <w:color w:val="000000"/>
          <w:sz w:val="22"/>
          <w:szCs w:val="22"/>
          <w:shd w:val="clear" w:color="auto" w:fill="FFFFFF"/>
        </w:rPr>
        <w:t>Prostriedky mechanizmu</w:t>
      </w:r>
      <w:r w:rsidR="00F00495" w:rsidRPr="000629A4">
        <w:rPr>
          <w:rStyle w:val="normaltextrun"/>
          <w:rFonts w:ascii="Arial Narrow" w:hAnsi="Arial Narrow"/>
          <w:color w:val="000000"/>
          <w:sz w:val="22"/>
          <w:szCs w:val="22"/>
          <w:shd w:val="clear" w:color="auto" w:fill="FFFFFF"/>
        </w:rPr>
        <w:t xml:space="preserve"> poskytnuté na základe tejto </w:t>
      </w:r>
      <w:r w:rsidR="00F00495" w:rsidRPr="000629A4">
        <w:rPr>
          <w:rStyle w:val="normaltextrun"/>
          <w:rFonts w:ascii="Arial Narrow" w:hAnsi="Arial Narrow"/>
          <w:b/>
          <w:bCs/>
          <w:color w:val="000000"/>
          <w:sz w:val="22"/>
          <w:szCs w:val="22"/>
          <w:shd w:val="clear" w:color="auto" w:fill="FFFFFF"/>
        </w:rPr>
        <w:t>Zmluvy</w:t>
      </w:r>
      <w:r w:rsidR="00F00495" w:rsidRPr="000629A4">
        <w:rPr>
          <w:rStyle w:val="normaltextrun"/>
          <w:rFonts w:ascii="Arial Narrow" w:hAnsi="Arial Narrow"/>
          <w:color w:val="000000"/>
          <w:sz w:val="22"/>
          <w:szCs w:val="22"/>
          <w:shd w:val="clear" w:color="auto" w:fill="FFFFFF"/>
        </w:rPr>
        <w:t xml:space="preserve"> a</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pr</w:t>
      </w:r>
      <w:r w:rsidR="00F00495" w:rsidRPr="000629A4">
        <w:rPr>
          <w:rStyle w:val="normaltextrun"/>
          <w:rFonts w:ascii="Arial Narrow" w:hAnsi="Arial Narrow" w:cs="Arial Narrow"/>
          <w:color w:val="000000"/>
          <w:sz w:val="22"/>
          <w:szCs w:val="22"/>
          <w:shd w:val="clear" w:color="auto" w:fill="FFFFFF"/>
        </w:rPr>
        <w:t>í</w:t>
      </w:r>
      <w:r w:rsidR="00F00495" w:rsidRPr="000629A4">
        <w:rPr>
          <w:rStyle w:val="normaltextrun"/>
          <w:rFonts w:ascii="Arial Narrow" w:hAnsi="Arial Narrow"/>
          <w:color w:val="000000"/>
          <w:sz w:val="22"/>
          <w:szCs w:val="22"/>
          <w:shd w:val="clear" w:color="auto" w:fill="FFFFFF"/>
        </w:rPr>
        <w:t>jmy plyn</w:t>
      </w:r>
      <w:r w:rsidR="00F00495" w:rsidRPr="000629A4">
        <w:rPr>
          <w:rStyle w:val="normaltextrun"/>
          <w:rFonts w:ascii="Arial Narrow" w:hAnsi="Arial Narrow" w:cs="Arial Narrow"/>
          <w:color w:val="000000"/>
          <w:sz w:val="22"/>
          <w:szCs w:val="22"/>
          <w:shd w:val="clear" w:color="auto" w:fill="FFFFFF"/>
        </w:rPr>
        <w:t>ú</w:t>
      </w:r>
      <w:r w:rsidR="00F00495" w:rsidRPr="000629A4">
        <w:rPr>
          <w:rStyle w:val="normaltextrun"/>
          <w:rFonts w:ascii="Arial Narrow" w:hAnsi="Arial Narrow"/>
          <w:color w:val="000000"/>
          <w:sz w:val="22"/>
          <w:szCs w:val="22"/>
          <w:shd w:val="clear" w:color="auto" w:fill="FFFFFF"/>
        </w:rPr>
        <w:t>ce z</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b/>
          <w:bCs/>
          <w:color w:val="000000"/>
          <w:sz w:val="22"/>
          <w:szCs w:val="22"/>
          <w:shd w:val="clear" w:color="auto" w:fill="FFFFFF"/>
        </w:rPr>
        <w:t>Projektu</w:t>
      </w:r>
      <w:r w:rsidR="00F00495" w:rsidRPr="000629A4">
        <w:rPr>
          <w:rStyle w:val="normaltextrun"/>
          <w:rFonts w:ascii="Arial Narrow" w:hAnsi="Arial Narrow"/>
          <w:color w:val="000000"/>
          <w:sz w:val="22"/>
          <w:szCs w:val="22"/>
          <w:shd w:val="clear" w:color="auto" w:fill="FFFFFF"/>
        </w:rPr>
        <w:t xml:space="preserve"> jasne oddelené od nákladov a</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zdrojov financovania ostatných činností a zaúčtované osobitne na základe dôsledne uplatňovaných a objektívne zdôvodniteľných zásad nákladového účtovníctva.</w:t>
      </w:r>
    </w:p>
    <w:p w14:paraId="30FB249C" w14:textId="0F1DA441" w:rsidR="00553E34" w:rsidRDefault="005E2A9A" w:rsidP="005E2A9A">
      <w:pPr>
        <w:numPr>
          <w:ilvl w:val="1"/>
          <w:numId w:val="18"/>
        </w:numPr>
        <w:tabs>
          <w:tab w:val="left" w:pos="567"/>
        </w:tabs>
        <w:ind w:hanging="644"/>
        <w:jc w:val="both"/>
        <w:rPr>
          <w:rStyle w:val="normaltextrun"/>
          <w:rFonts w:ascii="Arial Narrow" w:hAnsi="Arial Narrow"/>
          <w:sz w:val="22"/>
          <w:szCs w:val="22"/>
        </w:rPr>
      </w:pPr>
      <w:r>
        <w:rPr>
          <w:rStyle w:val="normaltextrun"/>
          <w:rFonts w:ascii="Arial Narrow" w:hAnsi="Arial Narrow"/>
          <w:sz w:val="22"/>
          <w:szCs w:val="22"/>
        </w:rPr>
        <w:t xml:space="preserve"> </w:t>
      </w:r>
      <w:r w:rsidR="00553E34" w:rsidRPr="00553E34">
        <w:rPr>
          <w:rStyle w:val="normaltextrun"/>
          <w:rFonts w:ascii="Arial Narrow" w:hAnsi="Arial Narrow"/>
          <w:sz w:val="22"/>
          <w:szCs w:val="22"/>
        </w:rPr>
        <w:t xml:space="preserve">V prípade ak </w:t>
      </w:r>
      <w:r w:rsidR="00553E34">
        <w:rPr>
          <w:rStyle w:val="normaltextrun"/>
          <w:rFonts w:ascii="Arial Narrow" w:hAnsi="Arial Narrow"/>
          <w:sz w:val="22"/>
          <w:szCs w:val="22"/>
        </w:rPr>
        <w:t>v súvislosti s </w:t>
      </w:r>
      <w:r w:rsidR="00553E34" w:rsidRPr="00553E34">
        <w:rPr>
          <w:rStyle w:val="normaltextrun"/>
          <w:rFonts w:ascii="Arial Narrow" w:hAnsi="Arial Narrow"/>
          <w:b/>
          <w:sz w:val="22"/>
          <w:szCs w:val="22"/>
        </w:rPr>
        <w:t>Realizáciou Projektu</w:t>
      </w:r>
      <w:r w:rsidR="00553E34" w:rsidRPr="00553E34">
        <w:rPr>
          <w:rStyle w:val="normaltextrun"/>
          <w:rFonts w:ascii="Arial Narrow" w:hAnsi="Arial Narrow"/>
          <w:sz w:val="22"/>
          <w:szCs w:val="22"/>
        </w:rPr>
        <w:t xml:space="preserve">, ktorý bol podporený z </w:t>
      </w:r>
      <w:r w:rsidR="00553E34" w:rsidRPr="00553E34">
        <w:rPr>
          <w:rStyle w:val="normaltextrun"/>
          <w:rFonts w:ascii="Arial Narrow" w:hAnsi="Arial Narrow"/>
          <w:b/>
          <w:bCs/>
          <w:sz w:val="22"/>
          <w:szCs w:val="22"/>
        </w:rPr>
        <w:t>Prostriedkov mechanizmu</w:t>
      </w:r>
      <w:r w:rsidR="00553E34" w:rsidRPr="00553E34">
        <w:rPr>
          <w:rStyle w:val="normaltextrun"/>
          <w:rFonts w:ascii="Arial Narrow" w:hAnsi="Arial Narrow"/>
          <w:sz w:val="22"/>
          <w:szCs w:val="22"/>
        </w:rPr>
        <w:t xml:space="preserve">, </w:t>
      </w:r>
      <w:r w:rsidR="00553E34">
        <w:rPr>
          <w:rStyle w:val="normaltextrun"/>
          <w:rFonts w:ascii="Arial Narrow" w:hAnsi="Arial Narrow"/>
          <w:sz w:val="22"/>
          <w:szCs w:val="22"/>
        </w:rPr>
        <w:t>dôjde k prenosu poznatkov, vrátane práv</w:t>
      </w:r>
      <w:r w:rsidR="00553E34" w:rsidRPr="00553E34">
        <w:rPr>
          <w:rStyle w:val="normaltextrun"/>
          <w:rFonts w:ascii="Arial Narrow" w:hAnsi="Arial Narrow"/>
          <w:sz w:val="22"/>
          <w:szCs w:val="22"/>
        </w:rPr>
        <w:t xml:space="preserve"> duševného vlastníctva, </w:t>
      </w:r>
      <w:r w:rsidR="00553E34" w:rsidRPr="00553E34">
        <w:rPr>
          <w:rStyle w:val="normaltextrun"/>
          <w:rFonts w:ascii="Arial Narrow" w:hAnsi="Arial Narrow"/>
          <w:b/>
          <w:bCs/>
          <w:sz w:val="22"/>
          <w:szCs w:val="22"/>
        </w:rPr>
        <w:t>Prijímateľ</w:t>
      </w:r>
      <w:r w:rsidR="00553E34" w:rsidRPr="00553E34">
        <w:rPr>
          <w:rStyle w:val="normaltextrun"/>
          <w:rFonts w:ascii="Arial Narrow" w:hAnsi="Arial Narrow"/>
          <w:sz w:val="22"/>
          <w:szCs w:val="22"/>
        </w:rPr>
        <w:t xml:space="preserve"> sa zaväzuje</w:t>
      </w:r>
    </w:p>
    <w:p w14:paraId="5EE06B26" w14:textId="77777777" w:rsidR="00553E34" w:rsidRPr="00553E34" w:rsidRDefault="00553E34" w:rsidP="00553E34">
      <w:pPr>
        <w:pStyle w:val="Odsekzoznamu"/>
        <w:numPr>
          <w:ilvl w:val="0"/>
          <w:numId w:val="25"/>
        </w:numPr>
        <w:tabs>
          <w:tab w:val="left" w:pos="567"/>
        </w:tabs>
        <w:jc w:val="both"/>
        <w:rPr>
          <w:rStyle w:val="eop"/>
          <w:rFonts w:ascii="Arial Narrow" w:hAnsi="Arial Narrow"/>
        </w:rPr>
      </w:pPr>
      <w:r w:rsidRPr="00553E34">
        <w:rPr>
          <w:rStyle w:val="eop"/>
          <w:rFonts w:ascii="Arial Narrow" w:hAnsi="Arial Narrow"/>
        </w:rPr>
        <w:t>postupovať v súlade s trhovými podmienkami,</w:t>
      </w:r>
    </w:p>
    <w:p w14:paraId="6E72E836" w14:textId="4325D909" w:rsidR="00553E34" w:rsidRPr="00553E34" w:rsidRDefault="00553E34" w:rsidP="00553E34">
      <w:pPr>
        <w:pStyle w:val="Odsekzoznamu"/>
        <w:numPr>
          <w:ilvl w:val="0"/>
          <w:numId w:val="25"/>
        </w:numPr>
        <w:tabs>
          <w:tab w:val="left" w:pos="567"/>
        </w:tabs>
        <w:jc w:val="both"/>
        <w:rPr>
          <w:rStyle w:val="normaltextrun"/>
          <w:rFonts w:ascii="Arial Narrow" w:hAnsi="Arial Narrow"/>
        </w:rPr>
      </w:pPr>
      <w:r w:rsidRPr="00553E34">
        <w:rPr>
          <w:rStyle w:val="normaltextrun"/>
          <w:rFonts w:ascii="Arial Narrow" w:hAnsi="Arial Narrow"/>
        </w:rPr>
        <w:t xml:space="preserve">predchádzať prípadnému neoprávnenému poskytnutiu nepriamej </w:t>
      </w:r>
      <w:r>
        <w:rPr>
          <w:rStyle w:val="normaltextrun"/>
          <w:rFonts w:ascii="Arial Narrow" w:hAnsi="Arial Narrow"/>
        </w:rPr>
        <w:t xml:space="preserve">štátnej </w:t>
      </w:r>
      <w:r w:rsidRPr="00553E34">
        <w:rPr>
          <w:rStyle w:val="normaltextrun"/>
          <w:rFonts w:ascii="Arial Narrow" w:hAnsi="Arial Narrow"/>
        </w:rPr>
        <w:t xml:space="preserve">pomoci tretím stranám, </w:t>
      </w:r>
    </w:p>
    <w:p w14:paraId="3ADAC617" w14:textId="4C6DF610" w:rsidR="00F00495" w:rsidRPr="00AC147A" w:rsidRDefault="00553E34" w:rsidP="00AC147A">
      <w:pPr>
        <w:pStyle w:val="Odsekzoznamu"/>
        <w:numPr>
          <w:ilvl w:val="0"/>
          <w:numId w:val="25"/>
        </w:numPr>
        <w:tabs>
          <w:tab w:val="left" w:pos="567"/>
        </w:tabs>
        <w:spacing w:after="0"/>
        <w:jc w:val="both"/>
        <w:rPr>
          <w:rStyle w:val="eop"/>
          <w:rFonts w:ascii="Arial Narrow" w:hAnsi="Arial Narrow"/>
        </w:rPr>
      </w:pPr>
      <w:r w:rsidRPr="00553E34">
        <w:rPr>
          <w:rStyle w:val="normaltextrun"/>
          <w:rFonts w:ascii="Arial Narrow" w:hAnsi="Arial Narrow"/>
        </w:rPr>
        <w:t>op</w:t>
      </w:r>
      <w:r w:rsidRPr="00553E34">
        <w:rPr>
          <w:rStyle w:val="normaltextrun"/>
          <w:rFonts w:ascii="Arial Narrow" w:hAnsi="Arial Narrow" w:cs="Arial Narrow"/>
        </w:rPr>
        <w:t>ä</w:t>
      </w:r>
      <w:r w:rsidRPr="00553E34">
        <w:rPr>
          <w:rStyle w:val="normaltextrun"/>
          <w:rFonts w:ascii="Arial Narrow" w:hAnsi="Arial Narrow"/>
        </w:rPr>
        <w:t>tovn</w:t>
      </w:r>
      <w:r w:rsidR="002F0C3F">
        <w:rPr>
          <w:rStyle w:val="normaltextrun"/>
          <w:rFonts w:ascii="Arial Narrow" w:hAnsi="Arial Narrow" w:cs="Arial Narrow"/>
        </w:rPr>
        <w:t>e</w:t>
      </w:r>
      <w:r w:rsidRPr="00553E34">
        <w:rPr>
          <w:rStyle w:val="normaltextrun"/>
          <w:rFonts w:ascii="Arial Narrow" w:hAnsi="Arial Narrow"/>
        </w:rPr>
        <w:t xml:space="preserve"> investova</w:t>
      </w:r>
      <w:r w:rsidR="002F0C3F">
        <w:rPr>
          <w:rStyle w:val="normaltextrun"/>
          <w:rFonts w:ascii="Arial Narrow" w:hAnsi="Arial Narrow"/>
        </w:rPr>
        <w:t>ť</w:t>
      </w:r>
      <w:r w:rsidRPr="00553E34">
        <w:rPr>
          <w:rStyle w:val="normaltextrun"/>
          <w:rFonts w:ascii="Arial Narrow" w:hAnsi="Arial Narrow"/>
        </w:rPr>
        <w:t xml:space="preserve"> v</w:t>
      </w:r>
      <w:r w:rsidRPr="00553E34">
        <w:rPr>
          <w:rStyle w:val="normaltextrun"/>
          <w:rFonts w:ascii="Arial Narrow" w:hAnsi="Arial Narrow" w:cs="Arial Narrow"/>
        </w:rPr>
        <w:t>š</w:t>
      </w:r>
      <w:r w:rsidRPr="00553E34">
        <w:rPr>
          <w:rStyle w:val="normaltextrun"/>
          <w:rFonts w:ascii="Arial Narrow" w:hAnsi="Arial Narrow"/>
        </w:rPr>
        <w:t>etk</w:t>
      </w:r>
      <w:r w:rsidR="002F0C3F">
        <w:rPr>
          <w:rStyle w:val="normaltextrun"/>
          <w:rFonts w:ascii="Arial Narrow" w:hAnsi="Arial Narrow" w:cs="Arial Narrow"/>
        </w:rPr>
        <w:t>y</w:t>
      </w:r>
      <w:r w:rsidRPr="00553E34">
        <w:rPr>
          <w:rStyle w:val="normaltextrun"/>
          <w:rFonts w:ascii="Arial Narrow" w:hAnsi="Arial Narrow"/>
        </w:rPr>
        <w:t xml:space="preserve"> zisk</w:t>
      </w:r>
      <w:r w:rsidR="002F0C3F">
        <w:rPr>
          <w:rStyle w:val="normaltextrun"/>
          <w:rFonts w:ascii="Arial Narrow" w:hAnsi="Arial Narrow"/>
        </w:rPr>
        <w:t>y</w:t>
      </w:r>
      <w:r w:rsidRPr="00553E34">
        <w:rPr>
          <w:rStyle w:val="normaltextrun"/>
          <w:rFonts w:ascii="Arial Narrow" w:hAnsi="Arial Narrow"/>
        </w:rPr>
        <w:t xml:space="preserve"> z uvedených činností do svojich základných činností.</w:t>
      </w:r>
      <w:r w:rsidRPr="00553E34">
        <w:rPr>
          <w:rStyle w:val="eop"/>
          <w:rFonts w:ascii="Arial Narrow" w:hAnsi="Arial Narrow"/>
        </w:rPr>
        <w:t> </w:t>
      </w:r>
      <w:r w:rsidR="00F00495" w:rsidRPr="00AC147A">
        <w:rPr>
          <w:rStyle w:val="eop"/>
          <w:rFonts w:ascii="Arial Narrow" w:hAnsi="Arial Narrow"/>
          <w:color w:val="000000"/>
          <w:shd w:val="clear" w:color="auto" w:fill="FFFFFF"/>
        </w:rPr>
        <w:t> </w:t>
      </w:r>
    </w:p>
    <w:p w14:paraId="6C1A8A64" w14:textId="1A889E87" w:rsidR="00F00495" w:rsidRPr="000629A4" w:rsidRDefault="00F00495" w:rsidP="005E2A9A">
      <w:pPr>
        <w:numPr>
          <w:ilvl w:val="1"/>
          <w:numId w:val="18"/>
        </w:numPr>
        <w:tabs>
          <w:tab w:val="left" w:pos="567"/>
        </w:tabs>
        <w:ind w:hanging="644"/>
        <w:jc w:val="both"/>
        <w:rPr>
          <w:rFonts w:ascii="Arial Narrow" w:hAnsi="Arial Narrow"/>
          <w:sz w:val="22"/>
          <w:szCs w:val="22"/>
        </w:rPr>
      </w:pPr>
      <w:r w:rsidRPr="000629A4">
        <w:rPr>
          <w:rStyle w:val="normaltextrun"/>
          <w:rFonts w:ascii="Arial Narrow" w:hAnsi="Arial Narrow"/>
          <w:b/>
          <w:bCs/>
          <w:color w:val="000000"/>
          <w:sz w:val="22"/>
          <w:szCs w:val="22"/>
          <w:shd w:val="clear" w:color="auto" w:fill="FFFFFF"/>
        </w:rPr>
        <w:t xml:space="preserve">Vykonávateľ </w:t>
      </w:r>
      <w:r w:rsidRPr="000629A4">
        <w:rPr>
          <w:rStyle w:val="normaltextrun"/>
          <w:rFonts w:ascii="Arial Narrow" w:hAnsi="Arial Narrow"/>
          <w:color w:val="000000"/>
          <w:sz w:val="22"/>
          <w:szCs w:val="22"/>
          <w:shd w:val="clear" w:color="auto" w:fill="FFFFFF"/>
        </w:rPr>
        <w:t xml:space="preserve">je oprávnený požadovať od </w:t>
      </w:r>
      <w:r w:rsidRPr="000629A4">
        <w:rPr>
          <w:rStyle w:val="normaltextrun"/>
          <w:rFonts w:ascii="Arial Narrow" w:hAnsi="Arial Narrow"/>
          <w:b/>
          <w:bCs/>
          <w:color w:val="000000"/>
          <w:sz w:val="22"/>
          <w:szCs w:val="22"/>
          <w:shd w:val="clear" w:color="auto" w:fill="FFFFFF"/>
        </w:rPr>
        <w:t>Prijímateľa</w:t>
      </w:r>
      <w:r w:rsidRPr="000629A4">
        <w:rPr>
          <w:rStyle w:val="normaltextrun"/>
          <w:rFonts w:ascii="Arial Narrow" w:hAnsi="Arial Narrow"/>
          <w:color w:val="000000"/>
          <w:sz w:val="22"/>
          <w:szCs w:val="22"/>
          <w:shd w:val="clear" w:color="auto" w:fill="FFFFFF"/>
        </w:rPr>
        <w:t xml:space="preserve"> dokumenty, podklady a</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 xml:space="preserve">vysvetlenia za </w:t>
      </w:r>
      <w:r w:rsidRPr="000629A4">
        <w:rPr>
          <w:rStyle w:val="normaltextrun"/>
          <w:rFonts w:ascii="Arial Narrow" w:hAnsi="Arial Narrow" w:cs="Arial Narrow"/>
          <w:color w:val="000000"/>
          <w:sz w:val="22"/>
          <w:szCs w:val="22"/>
          <w:shd w:val="clear" w:color="auto" w:fill="FFFFFF"/>
        </w:rPr>
        <w:t>úč</w:t>
      </w:r>
      <w:r w:rsidRPr="000629A4">
        <w:rPr>
          <w:rStyle w:val="normaltextrun"/>
          <w:rFonts w:ascii="Arial Narrow" w:hAnsi="Arial Narrow"/>
          <w:color w:val="000000"/>
          <w:sz w:val="22"/>
          <w:szCs w:val="22"/>
          <w:shd w:val="clear" w:color="auto" w:fill="FFFFFF"/>
        </w:rPr>
        <w:t>elom preverovania a</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 xml:space="preserve">monitorovania </w:t>
      </w:r>
      <w:r w:rsidRPr="000629A4">
        <w:rPr>
          <w:rStyle w:val="normaltextrun"/>
          <w:rFonts w:ascii="Arial Narrow" w:hAnsi="Arial Narrow" w:cs="Arial Narrow"/>
          <w:color w:val="000000"/>
          <w:sz w:val="22"/>
          <w:szCs w:val="22"/>
          <w:shd w:val="clear" w:color="auto" w:fill="FFFFFF"/>
        </w:rPr>
        <w:t>č</w:t>
      </w:r>
      <w:r w:rsidRPr="000629A4">
        <w:rPr>
          <w:rStyle w:val="normaltextrun"/>
          <w:rFonts w:ascii="Arial Narrow" w:hAnsi="Arial Narrow"/>
          <w:color w:val="000000"/>
          <w:sz w:val="22"/>
          <w:szCs w:val="22"/>
          <w:shd w:val="clear" w:color="auto" w:fill="FFFFFF"/>
        </w:rPr>
        <w:t>innost</w:t>
      </w:r>
      <w:r w:rsidRPr="000629A4">
        <w:rPr>
          <w:rStyle w:val="normaltextrun"/>
          <w:rFonts w:ascii="Arial Narrow" w:hAnsi="Arial Narrow" w:cs="Arial Narrow"/>
          <w:color w:val="000000"/>
          <w:sz w:val="22"/>
          <w:szCs w:val="22"/>
          <w:shd w:val="clear" w:color="auto" w:fill="FFFFFF"/>
        </w:rPr>
        <w:t>í</w:t>
      </w:r>
      <w:r w:rsidRPr="000629A4">
        <w:rPr>
          <w:rStyle w:val="normaltextrun"/>
          <w:rFonts w:ascii="Arial Narrow" w:hAnsi="Arial Narrow"/>
          <w:color w:val="000000"/>
          <w:sz w:val="22"/>
          <w:szCs w:val="22"/>
          <w:shd w:val="clear" w:color="auto" w:fill="FFFFFF"/>
        </w:rPr>
        <w:t xml:space="preserve"> s</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cie</w:t>
      </w:r>
      <w:r w:rsidRPr="000629A4">
        <w:rPr>
          <w:rStyle w:val="normaltextrun"/>
          <w:rFonts w:ascii="Arial Narrow" w:hAnsi="Arial Narrow" w:cs="Arial Narrow"/>
          <w:color w:val="000000"/>
          <w:sz w:val="22"/>
          <w:szCs w:val="22"/>
          <w:shd w:val="clear" w:color="auto" w:fill="FFFFFF"/>
        </w:rPr>
        <w:t>ľ</w:t>
      </w:r>
      <w:r w:rsidRPr="000629A4">
        <w:rPr>
          <w:rStyle w:val="normaltextrun"/>
          <w:rFonts w:ascii="Arial Narrow" w:hAnsi="Arial Narrow"/>
          <w:color w:val="000000"/>
          <w:sz w:val="22"/>
          <w:szCs w:val="22"/>
          <w:shd w:val="clear" w:color="auto" w:fill="FFFFFF"/>
        </w:rPr>
        <w:t>om prevencie neopr</w:t>
      </w:r>
      <w:r w:rsidRPr="000629A4">
        <w:rPr>
          <w:rStyle w:val="normaltextrun"/>
          <w:rFonts w:ascii="Arial Narrow" w:hAnsi="Arial Narrow" w:cs="Arial Narrow"/>
          <w:color w:val="000000"/>
          <w:sz w:val="22"/>
          <w:szCs w:val="22"/>
          <w:shd w:val="clear" w:color="auto" w:fill="FFFFFF"/>
        </w:rPr>
        <w:t>á</w:t>
      </w:r>
      <w:r w:rsidRPr="000629A4">
        <w:rPr>
          <w:rStyle w:val="normaltextrun"/>
          <w:rFonts w:ascii="Arial Narrow" w:hAnsi="Arial Narrow"/>
          <w:color w:val="000000"/>
          <w:sz w:val="22"/>
          <w:szCs w:val="22"/>
          <w:shd w:val="clear" w:color="auto" w:fill="FFFFFF"/>
        </w:rPr>
        <w:t>vnen</w:t>
      </w:r>
      <w:r w:rsidRPr="000629A4">
        <w:rPr>
          <w:rStyle w:val="normaltextrun"/>
          <w:rFonts w:ascii="Arial Narrow" w:hAnsi="Arial Narrow" w:cs="Arial Narrow"/>
          <w:color w:val="000000"/>
          <w:sz w:val="22"/>
          <w:szCs w:val="22"/>
          <w:shd w:val="clear" w:color="auto" w:fill="FFFFFF"/>
        </w:rPr>
        <w:t>é</w:t>
      </w:r>
      <w:r w:rsidRPr="000629A4">
        <w:rPr>
          <w:rStyle w:val="normaltextrun"/>
          <w:rFonts w:ascii="Arial Narrow" w:hAnsi="Arial Narrow"/>
          <w:color w:val="000000"/>
          <w:sz w:val="22"/>
          <w:szCs w:val="22"/>
          <w:shd w:val="clear" w:color="auto" w:fill="FFFFFF"/>
        </w:rPr>
        <w:t xml:space="preserve">ho poskytovania </w:t>
      </w:r>
      <w:r w:rsidRPr="000629A4">
        <w:rPr>
          <w:rStyle w:val="normaltextrun"/>
          <w:rFonts w:ascii="Arial Narrow" w:hAnsi="Arial Narrow" w:cs="Arial Narrow"/>
          <w:color w:val="000000"/>
          <w:sz w:val="22"/>
          <w:szCs w:val="22"/>
          <w:shd w:val="clear" w:color="auto" w:fill="FFFFFF"/>
        </w:rPr>
        <w:t>š</w:t>
      </w:r>
      <w:r w:rsidRPr="000629A4">
        <w:rPr>
          <w:rStyle w:val="normaltextrun"/>
          <w:rFonts w:ascii="Arial Narrow" w:hAnsi="Arial Narrow"/>
          <w:color w:val="000000"/>
          <w:sz w:val="22"/>
          <w:szCs w:val="22"/>
          <w:shd w:val="clear" w:color="auto" w:fill="FFFFFF"/>
        </w:rPr>
        <w:t>t</w:t>
      </w:r>
      <w:r w:rsidRPr="000629A4">
        <w:rPr>
          <w:rStyle w:val="normaltextrun"/>
          <w:rFonts w:ascii="Arial Narrow" w:hAnsi="Arial Narrow" w:cs="Arial Narrow"/>
          <w:color w:val="000000"/>
          <w:sz w:val="22"/>
          <w:szCs w:val="22"/>
          <w:shd w:val="clear" w:color="auto" w:fill="FFFFFF"/>
        </w:rPr>
        <w:t>á</w:t>
      </w:r>
      <w:r w:rsidRPr="000629A4">
        <w:rPr>
          <w:rStyle w:val="normaltextrun"/>
          <w:rFonts w:ascii="Arial Narrow" w:hAnsi="Arial Narrow"/>
          <w:color w:val="000000"/>
          <w:sz w:val="22"/>
          <w:szCs w:val="22"/>
          <w:shd w:val="clear" w:color="auto" w:fill="FFFFFF"/>
        </w:rPr>
        <w:t xml:space="preserve">tnej pomoci. </w:t>
      </w:r>
      <w:r w:rsidRPr="000629A4">
        <w:rPr>
          <w:rStyle w:val="normaltextrun"/>
          <w:rFonts w:ascii="Arial Narrow" w:hAnsi="Arial Narrow"/>
          <w:b/>
          <w:bCs/>
          <w:color w:val="000000"/>
          <w:sz w:val="22"/>
          <w:szCs w:val="22"/>
          <w:shd w:val="clear" w:color="auto" w:fill="FFFFFF"/>
        </w:rPr>
        <w:t>Prijímateľ</w:t>
      </w:r>
      <w:r w:rsidRPr="000629A4">
        <w:rPr>
          <w:rStyle w:val="normaltextrun"/>
          <w:rFonts w:ascii="Arial Narrow" w:hAnsi="Arial Narrow"/>
          <w:color w:val="000000"/>
          <w:sz w:val="22"/>
          <w:szCs w:val="22"/>
          <w:shd w:val="clear" w:color="auto" w:fill="FFFFFF"/>
        </w:rPr>
        <w:t xml:space="preserve"> je povinný poskytnúť </w:t>
      </w:r>
      <w:r w:rsidRPr="000629A4">
        <w:rPr>
          <w:rStyle w:val="normaltextrun"/>
          <w:rFonts w:ascii="Arial Narrow" w:hAnsi="Arial Narrow"/>
          <w:b/>
          <w:bCs/>
          <w:color w:val="000000"/>
          <w:sz w:val="22"/>
          <w:szCs w:val="22"/>
          <w:shd w:val="clear" w:color="auto" w:fill="FFFFFF"/>
        </w:rPr>
        <w:t>Vykonávateľovi</w:t>
      </w:r>
      <w:r w:rsidRPr="000629A4">
        <w:rPr>
          <w:rStyle w:val="normaltextrun"/>
          <w:rFonts w:ascii="Arial Narrow" w:hAnsi="Arial Narrow"/>
          <w:color w:val="000000"/>
          <w:sz w:val="22"/>
          <w:szCs w:val="22"/>
          <w:shd w:val="clear" w:color="auto" w:fill="FFFFFF"/>
        </w:rPr>
        <w:t xml:space="preserve"> súčinnosť.</w:t>
      </w:r>
      <w:r w:rsidRPr="000629A4">
        <w:rPr>
          <w:rStyle w:val="eop"/>
          <w:rFonts w:ascii="Arial Narrow" w:hAnsi="Arial Narrow"/>
          <w:color w:val="000000"/>
          <w:sz w:val="22"/>
          <w:szCs w:val="22"/>
          <w:shd w:val="clear" w:color="auto" w:fill="FFFFFF"/>
        </w:rPr>
        <w:t>  </w:t>
      </w:r>
      <w:commentRangeEnd w:id="5"/>
      <w:r w:rsidRPr="000629A4">
        <w:rPr>
          <w:rStyle w:val="Odkaznakomentr"/>
          <w:szCs w:val="20"/>
        </w:rPr>
        <w:commentReference w:id="5"/>
      </w:r>
    </w:p>
    <w:p w14:paraId="5ED3C0A4" w14:textId="7D9E1591" w:rsidR="00F00495" w:rsidRPr="000629A4" w:rsidRDefault="00F00495"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w:t>
      </w:r>
      <w:commentRangeStart w:id="6"/>
      <w:r w:rsidR="00370124" w:rsidRPr="000629A4">
        <w:rPr>
          <w:rFonts w:ascii="Arial Narrow" w:hAnsi="Arial Narrow"/>
          <w:b/>
          <w:sz w:val="22"/>
          <w:szCs w:val="22"/>
        </w:rPr>
        <w:t>rijímateľ</w:t>
      </w:r>
      <w:r w:rsidR="00370124" w:rsidRPr="000629A4">
        <w:rPr>
          <w:rFonts w:ascii="Arial Narrow" w:hAnsi="Arial Narrow"/>
          <w:sz w:val="22"/>
          <w:szCs w:val="22"/>
        </w:rPr>
        <w:t xml:space="preserve"> berie na vedomie, že </w:t>
      </w:r>
      <w:r w:rsidR="00370124" w:rsidRPr="000629A4">
        <w:rPr>
          <w:rFonts w:ascii="Arial Narrow" w:hAnsi="Arial Narrow"/>
          <w:b/>
          <w:sz w:val="22"/>
          <w:szCs w:val="22"/>
        </w:rPr>
        <w:t>Prostriedky mechanizmu</w:t>
      </w:r>
      <w:r w:rsidR="00370124" w:rsidRPr="000629A4">
        <w:rPr>
          <w:rFonts w:ascii="Arial Narrow" w:hAnsi="Arial Narrow"/>
          <w:sz w:val="22"/>
          <w:szCs w:val="22"/>
        </w:rPr>
        <w:t>, ktoré sú poskytnuté podľa tejto Zmluvy, predstavujú štátnu pomoc poskytovanú v súlade s pravidlami EÚ pre štátnu pomoc a zákonom č. 358/2015 Z. z. o úprave niektorých vzťahov v oblasti štátnej pomoci a minimálnej pomoci a o zmene a doplnení niektorých zákonov (zákon o štátnej pomoci) a sú poskytované v súlade so schémou Schéma štátnej pomoci na podporu výskumu, vývoja a inovácií v rámci komponentu 9 Plánu obnovy a odolnosti SR</w:t>
      </w:r>
      <w:r w:rsidR="00370124" w:rsidRPr="000629A4">
        <w:rPr>
          <w:rStyle w:val="Odkaznapoznmkupodiarou"/>
          <w:rFonts w:ascii="Arial Narrow" w:hAnsi="Arial Narrow"/>
          <w:sz w:val="22"/>
          <w:szCs w:val="22"/>
        </w:rPr>
        <w:footnoteReference w:id="7"/>
      </w:r>
      <w:r w:rsidR="00370124" w:rsidRPr="000629A4">
        <w:rPr>
          <w:rFonts w:ascii="Arial Narrow" w:hAnsi="Arial Narrow"/>
          <w:sz w:val="22"/>
          <w:szCs w:val="22"/>
        </w:rPr>
        <w:t xml:space="preserve"> (ďalej len „Schéma štátnej pomoci“).</w:t>
      </w:r>
    </w:p>
    <w:p w14:paraId="54063113" w14:textId="23BDFA44" w:rsidR="00F00495" w:rsidRPr="000629A4" w:rsidRDefault="00205C96"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Zmluvné strany</w:t>
      </w:r>
      <w:r w:rsidRPr="000629A4">
        <w:rPr>
          <w:rFonts w:ascii="Arial Narrow" w:hAnsi="Arial Narrow"/>
          <w:sz w:val="22"/>
          <w:szCs w:val="22"/>
        </w:rPr>
        <w:t xml:space="preserve"> sa dohodli, že </w:t>
      </w:r>
      <w:r w:rsidRPr="000629A4">
        <w:rPr>
          <w:rFonts w:ascii="Arial Narrow" w:hAnsi="Arial Narrow"/>
          <w:b/>
          <w:sz w:val="22"/>
          <w:szCs w:val="22"/>
        </w:rPr>
        <w:t xml:space="preserve">Vykonávateľ </w:t>
      </w:r>
      <w:r w:rsidRPr="000629A4">
        <w:rPr>
          <w:rFonts w:ascii="Arial Narrow" w:hAnsi="Arial Narrow"/>
          <w:sz w:val="22"/>
          <w:szCs w:val="22"/>
        </w:rPr>
        <w:t xml:space="preserve">nebude povinný poskytovať plnenie podľa </w:t>
      </w:r>
      <w:r w:rsidRPr="000629A4">
        <w:rPr>
          <w:rFonts w:ascii="Arial Narrow" w:hAnsi="Arial Narrow"/>
          <w:b/>
          <w:sz w:val="22"/>
          <w:szCs w:val="22"/>
        </w:rPr>
        <w:t>Zmluvy</w:t>
      </w:r>
      <w:r w:rsidRPr="000629A4">
        <w:rPr>
          <w:rFonts w:ascii="Arial Narrow" w:hAnsi="Arial Narrow"/>
          <w:sz w:val="22"/>
          <w:szCs w:val="22"/>
        </w:rPr>
        <w:t xml:space="preserve"> dovtedy, kým mu </w:t>
      </w:r>
      <w:r w:rsidRPr="000629A4">
        <w:rPr>
          <w:rFonts w:ascii="Arial Narrow" w:hAnsi="Arial Narrow"/>
          <w:b/>
          <w:sz w:val="22"/>
          <w:szCs w:val="22"/>
        </w:rPr>
        <w:t>Prijímateľ</w:t>
      </w:r>
      <w:r w:rsidRPr="000629A4">
        <w:rPr>
          <w:rFonts w:ascii="Arial Narrow" w:hAnsi="Arial Narrow"/>
          <w:sz w:val="22"/>
          <w:szCs w:val="22"/>
        </w:rPr>
        <w:t xml:space="preserve"> nepreukáže spôsobom požadovaným </w:t>
      </w:r>
      <w:r w:rsidRPr="000629A4">
        <w:rPr>
          <w:rFonts w:ascii="Arial Narrow" w:hAnsi="Arial Narrow"/>
          <w:b/>
          <w:sz w:val="22"/>
          <w:szCs w:val="22"/>
        </w:rPr>
        <w:t>Vykonávateľom</w:t>
      </w:r>
      <w:r w:rsidRPr="000629A4">
        <w:rPr>
          <w:rFonts w:ascii="Arial Narrow" w:hAnsi="Arial Narrow"/>
          <w:sz w:val="22"/>
          <w:szCs w:val="22"/>
        </w:rPr>
        <w:t xml:space="preserve"> v súlade so </w:t>
      </w:r>
      <w:r w:rsidRPr="000629A4">
        <w:rPr>
          <w:rFonts w:ascii="Arial Narrow" w:hAnsi="Arial Narrow"/>
          <w:b/>
          <w:sz w:val="22"/>
          <w:szCs w:val="22"/>
        </w:rPr>
        <w:t>Záväznou dokumentáciou</w:t>
      </w:r>
      <w:r w:rsidR="00F00495" w:rsidRPr="000629A4">
        <w:rPr>
          <w:rFonts w:ascii="Arial Narrow" w:hAnsi="Arial Narrow"/>
          <w:sz w:val="22"/>
          <w:szCs w:val="22"/>
        </w:rPr>
        <w:t xml:space="preserve">, </w:t>
      </w:r>
      <w:r w:rsidRPr="000629A4">
        <w:rPr>
          <w:rFonts w:ascii="Arial Narrow" w:hAnsi="Arial Narrow"/>
          <w:sz w:val="22"/>
          <w:szCs w:val="22"/>
        </w:rPr>
        <w:t xml:space="preserve">že </w:t>
      </w:r>
      <w:r w:rsidRPr="000629A4">
        <w:rPr>
          <w:rFonts w:ascii="Arial Narrow" w:hAnsi="Arial Narrow"/>
          <w:b/>
          <w:sz w:val="22"/>
          <w:szCs w:val="22"/>
        </w:rPr>
        <w:t>Prijímateľ</w:t>
      </w:r>
      <w:r w:rsidRPr="000629A4">
        <w:rPr>
          <w:rFonts w:ascii="Arial Narrow" w:hAnsi="Arial Narrow"/>
          <w:sz w:val="22"/>
          <w:szCs w:val="22"/>
        </w:rPr>
        <w:t xml:space="preserve"> splnil povinnosť nebyť podnikom v</w:t>
      </w:r>
      <w:r w:rsidR="00F00495" w:rsidRPr="000629A4">
        <w:rPr>
          <w:rFonts w:ascii="Arial Narrow" w:hAnsi="Arial Narrow"/>
          <w:sz w:val="22"/>
          <w:szCs w:val="22"/>
        </w:rPr>
        <w:t> </w:t>
      </w:r>
      <w:r w:rsidRPr="000629A4">
        <w:rPr>
          <w:rFonts w:ascii="Arial Narrow" w:hAnsi="Arial Narrow"/>
          <w:sz w:val="22"/>
          <w:szCs w:val="22"/>
        </w:rPr>
        <w:t>ťažkostiach</w:t>
      </w:r>
      <w:r w:rsidR="00F00495" w:rsidRPr="000629A4">
        <w:rPr>
          <w:rFonts w:ascii="Arial Narrow" w:hAnsi="Arial Narrow"/>
          <w:sz w:val="22"/>
          <w:szCs w:val="22"/>
        </w:rPr>
        <w:t xml:space="preserve"> podľa ods. 4.10 čl. 4 tejto zmluvy.</w:t>
      </w:r>
    </w:p>
    <w:p w14:paraId="6FD1F964" w14:textId="4806259F" w:rsidR="00F00495" w:rsidRPr="000629A4" w:rsidRDefault="00205C96"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Prijímateľ</w:t>
      </w:r>
      <w:r w:rsidR="00277C39" w:rsidRPr="000629A4">
        <w:rPr>
          <w:rFonts w:ascii="Arial Narrow" w:hAnsi="Arial Narrow"/>
          <w:sz w:val="22"/>
          <w:szCs w:val="22"/>
        </w:rPr>
        <w:t xml:space="preserve">, ktorému poskytnutie prostriedkov mechanizmu predstavuje štátnu pomoc </w:t>
      </w:r>
      <w:r w:rsidRPr="000629A4">
        <w:rPr>
          <w:rFonts w:ascii="Arial Narrow" w:hAnsi="Arial Narrow"/>
          <w:sz w:val="22"/>
          <w:szCs w:val="22"/>
        </w:rPr>
        <w:t xml:space="preserve">berie na vedomie, že nesmie byť ku dňu nadobudnutia účinnosti </w:t>
      </w:r>
      <w:r w:rsidRPr="000629A4">
        <w:rPr>
          <w:rFonts w:ascii="Arial Narrow" w:hAnsi="Arial Narrow"/>
          <w:b/>
          <w:sz w:val="22"/>
          <w:szCs w:val="22"/>
        </w:rPr>
        <w:t xml:space="preserve">Zmluvy </w:t>
      </w:r>
      <w:r w:rsidRPr="000629A4">
        <w:rPr>
          <w:rFonts w:ascii="Arial Narrow" w:hAnsi="Arial Narrow"/>
          <w:sz w:val="22"/>
          <w:szCs w:val="22"/>
        </w:rPr>
        <w:t xml:space="preserve">podnikom v ťažkostiach podľa nariadenia EÚ 651/2014 a zároveň najneskôr do 10 dní od nadobudnutia účinnosti </w:t>
      </w:r>
      <w:r w:rsidRPr="000629A4">
        <w:rPr>
          <w:rFonts w:ascii="Arial Narrow" w:hAnsi="Arial Narrow"/>
          <w:b/>
          <w:sz w:val="22"/>
          <w:szCs w:val="22"/>
        </w:rPr>
        <w:t xml:space="preserve">Zmluvy </w:t>
      </w:r>
      <w:r w:rsidRPr="000629A4">
        <w:rPr>
          <w:rFonts w:ascii="Arial Narrow" w:hAnsi="Arial Narrow"/>
          <w:sz w:val="22"/>
          <w:szCs w:val="22"/>
        </w:rPr>
        <w:t xml:space="preserve">je povinný predložiť </w:t>
      </w:r>
      <w:r w:rsidRPr="000629A4">
        <w:rPr>
          <w:rFonts w:ascii="Arial Narrow" w:hAnsi="Arial Narrow"/>
          <w:b/>
          <w:sz w:val="22"/>
          <w:szCs w:val="22"/>
        </w:rPr>
        <w:t xml:space="preserve">Vykonávateľovi </w:t>
      </w:r>
      <w:r w:rsidRPr="000629A4">
        <w:rPr>
          <w:rFonts w:ascii="Arial Narrow" w:hAnsi="Arial Narrow"/>
          <w:sz w:val="22"/>
          <w:szCs w:val="22"/>
        </w:rPr>
        <w:t>Test podniku v ťažkostiach na vyplnenom formulári stanovenom v </w:t>
      </w:r>
      <w:r w:rsidRPr="000629A4">
        <w:rPr>
          <w:rFonts w:ascii="Arial Narrow" w:hAnsi="Arial Narrow"/>
          <w:b/>
          <w:sz w:val="22"/>
          <w:szCs w:val="22"/>
        </w:rPr>
        <w:t>Záväznej dokumentácii</w:t>
      </w:r>
      <w:r w:rsidR="00277C39" w:rsidRPr="000629A4">
        <w:rPr>
          <w:rFonts w:ascii="Arial Narrow" w:hAnsi="Arial Narrow"/>
          <w:b/>
          <w:sz w:val="22"/>
          <w:szCs w:val="22"/>
        </w:rPr>
        <w:t xml:space="preserve">, </w:t>
      </w:r>
      <w:r w:rsidR="00277C39" w:rsidRPr="000629A4">
        <w:rPr>
          <w:rFonts w:ascii="Arial Narrow" w:hAnsi="Arial Narrow"/>
          <w:sz w:val="22"/>
          <w:szCs w:val="22"/>
        </w:rPr>
        <w:t xml:space="preserve">zverejnenej na webovom sídle </w:t>
      </w:r>
      <w:r w:rsidR="00F00495" w:rsidRPr="000629A4">
        <w:rPr>
          <w:rFonts w:ascii="Arial Narrow" w:hAnsi="Arial Narrow"/>
          <w:sz w:val="22"/>
          <w:szCs w:val="22"/>
        </w:rPr>
        <w:t>V</w:t>
      </w:r>
      <w:r w:rsidR="00277C39" w:rsidRPr="000629A4">
        <w:rPr>
          <w:rFonts w:ascii="Arial Narrow" w:hAnsi="Arial Narrow"/>
          <w:sz w:val="22"/>
          <w:szCs w:val="22"/>
        </w:rPr>
        <w:t>ykonávateľa</w:t>
      </w:r>
      <w:r w:rsidRPr="000629A4">
        <w:rPr>
          <w:rFonts w:ascii="Arial Narrow" w:hAnsi="Arial Narrow"/>
          <w:sz w:val="22"/>
          <w:szCs w:val="22"/>
        </w:rPr>
        <w:t xml:space="preserve">. Porušenie povinnosti podľa predchádzajúcej vety </w:t>
      </w:r>
      <w:r w:rsidRPr="000629A4">
        <w:rPr>
          <w:rFonts w:ascii="Arial Narrow" w:hAnsi="Arial Narrow"/>
          <w:bCs/>
          <w:sz w:val="22"/>
          <w:szCs w:val="22"/>
        </w:rPr>
        <w:t xml:space="preserve">predstavuje podstatné porušenie </w:t>
      </w:r>
      <w:r w:rsidRPr="000629A4">
        <w:rPr>
          <w:rFonts w:ascii="Arial Narrow" w:hAnsi="Arial Narrow"/>
          <w:b/>
          <w:bCs/>
          <w:sz w:val="22"/>
          <w:szCs w:val="22"/>
        </w:rPr>
        <w:t xml:space="preserve">Zmluvy </w:t>
      </w:r>
      <w:r w:rsidRPr="000629A4">
        <w:rPr>
          <w:rFonts w:ascii="Arial Narrow" w:hAnsi="Arial Narrow"/>
          <w:bCs/>
          <w:sz w:val="22"/>
          <w:szCs w:val="22"/>
        </w:rPr>
        <w:t xml:space="preserve">zo strany </w:t>
      </w:r>
      <w:r w:rsidRPr="000629A4">
        <w:rPr>
          <w:rFonts w:ascii="Arial Narrow" w:hAnsi="Arial Narrow"/>
          <w:b/>
          <w:bCs/>
          <w:sz w:val="22"/>
          <w:szCs w:val="22"/>
        </w:rPr>
        <w:t xml:space="preserve">Prijímateľa </w:t>
      </w:r>
      <w:r w:rsidRPr="000629A4">
        <w:rPr>
          <w:rFonts w:ascii="Arial Narrow" w:hAnsi="Arial Narrow"/>
          <w:bCs/>
          <w:sz w:val="22"/>
          <w:szCs w:val="22"/>
        </w:rPr>
        <w:t>a </w:t>
      </w:r>
      <w:r w:rsidRPr="000629A4">
        <w:rPr>
          <w:rFonts w:ascii="Arial Narrow" w:hAnsi="Arial Narrow"/>
          <w:b/>
          <w:bCs/>
          <w:sz w:val="22"/>
          <w:szCs w:val="22"/>
        </w:rPr>
        <w:t>Vykonávateľ</w:t>
      </w:r>
      <w:r w:rsidRPr="000629A4">
        <w:rPr>
          <w:rFonts w:ascii="Arial Narrow" w:hAnsi="Arial Narrow"/>
          <w:bCs/>
          <w:sz w:val="22"/>
          <w:szCs w:val="22"/>
        </w:rPr>
        <w:t xml:space="preserve"> </w:t>
      </w:r>
      <w:r w:rsidR="00F00495" w:rsidRPr="000629A4">
        <w:rPr>
          <w:rFonts w:ascii="Arial Narrow" w:hAnsi="Arial Narrow"/>
          <w:bCs/>
          <w:sz w:val="22"/>
          <w:szCs w:val="22"/>
        </w:rPr>
        <w:t>odstúpi</w:t>
      </w:r>
      <w:r w:rsidRPr="000629A4">
        <w:rPr>
          <w:rFonts w:ascii="Arial Narrow" w:hAnsi="Arial Narrow"/>
          <w:bCs/>
          <w:sz w:val="22"/>
          <w:szCs w:val="22"/>
        </w:rPr>
        <w:t xml:space="preserve"> od </w:t>
      </w:r>
      <w:r w:rsidRPr="000629A4">
        <w:rPr>
          <w:rFonts w:ascii="Arial Narrow" w:hAnsi="Arial Narrow"/>
          <w:b/>
          <w:bCs/>
          <w:sz w:val="22"/>
          <w:szCs w:val="22"/>
        </w:rPr>
        <w:t>Zmluvy</w:t>
      </w:r>
      <w:r w:rsidRPr="000629A4">
        <w:rPr>
          <w:rFonts w:ascii="Arial Narrow" w:hAnsi="Arial Narrow"/>
          <w:bCs/>
          <w:sz w:val="22"/>
          <w:szCs w:val="22"/>
        </w:rPr>
        <w:t xml:space="preserve"> v zmysle čl. 11</w:t>
      </w:r>
      <w:r w:rsidRPr="000629A4">
        <w:rPr>
          <w:rFonts w:ascii="Arial Narrow" w:hAnsi="Arial Narrow"/>
          <w:b/>
          <w:bCs/>
          <w:sz w:val="22"/>
          <w:szCs w:val="22"/>
        </w:rPr>
        <w:t xml:space="preserve"> VZP</w:t>
      </w:r>
      <w:r w:rsidRPr="000629A4">
        <w:rPr>
          <w:rFonts w:ascii="Arial Narrow" w:hAnsi="Arial Narrow"/>
          <w:bCs/>
          <w:sz w:val="22"/>
          <w:szCs w:val="22"/>
        </w:rPr>
        <w:t>.</w:t>
      </w:r>
    </w:p>
    <w:p w14:paraId="36F25473" w14:textId="78504B6C" w:rsidR="00277C39" w:rsidRPr="000629A4" w:rsidRDefault="00277C39"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Prijímateľ</w:t>
      </w:r>
      <w:r w:rsidRPr="000629A4">
        <w:rPr>
          <w:rFonts w:ascii="Arial Narrow" w:hAnsi="Arial Narrow"/>
          <w:sz w:val="22"/>
          <w:szCs w:val="22"/>
        </w:rPr>
        <w:t xml:space="preserve">, ktorému poskytnutie prostriedkov mechanizmu predstavuje štátnu pomoc, podpisom </w:t>
      </w:r>
      <w:r w:rsidRPr="000629A4">
        <w:rPr>
          <w:rFonts w:ascii="Arial Narrow" w:hAnsi="Arial Narrow"/>
          <w:b/>
          <w:sz w:val="22"/>
          <w:szCs w:val="22"/>
        </w:rPr>
        <w:t>Zmluvy</w:t>
      </w:r>
      <w:r w:rsidRPr="000629A4">
        <w:rPr>
          <w:rFonts w:ascii="Arial Narrow" w:hAnsi="Arial Narrow"/>
          <w:sz w:val="22"/>
          <w:szCs w:val="22"/>
        </w:rPr>
        <w:t xml:space="preserve"> vyhlasuje, že ku dňu nadobudnutia účinnosti tejto </w:t>
      </w:r>
      <w:r w:rsidRPr="000629A4">
        <w:rPr>
          <w:rFonts w:ascii="Arial Narrow" w:hAnsi="Arial Narrow"/>
          <w:b/>
          <w:sz w:val="22"/>
          <w:szCs w:val="22"/>
        </w:rPr>
        <w:t>Zmluvy</w:t>
      </w:r>
      <w:r w:rsidRPr="000629A4">
        <w:rPr>
          <w:rFonts w:ascii="Arial Narrow" w:hAnsi="Arial Narrow"/>
          <w:sz w:val="22"/>
          <w:szCs w:val="22"/>
        </w:rPr>
        <w:t xml:space="preserve"> spĺňa definičné znaky veľkostnej kategórie subjektu uvedenej v </w:t>
      </w:r>
      <w:r w:rsidR="00F00495" w:rsidRPr="000629A4">
        <w:rPr>
          <w:rFonts w:ascii="Arial Narrow" w:hAnsi="Arial Narrow"/>
          <w:b/>
          <w:sz w:val="22"/>
          <w:szCs w:val="22"/>
        </w:rPr>
        <w:t>Ž</w:t>
      </w:r>
      <w:r w:rsidR="00494C21" w:rsidRPr="000629A4">
        <w:rPr>
          <w:rFonts w:ascii="Arial Narrow" w:hAnsi="Arial Narrow"/>
          <w:b/>
          <w:sz w:val="22"/>
          <w:szCs w:val="22"/>
        </w:rPr>
        <w:t>iadosti o prostriedky mechanizmu</w:t>
      </w:r>
      <w:r w:rsidRPr="000629A4">
        <w:rPr>
          <w:rFonts w:ascii="Arial Narrow" w:hAnsi="Arial Narrow"/>
          <w:sz w:val="22"/>
          <w:szCs w:val="22"/>
        </w:rPr>
        <w:t xml:space="preserve">. V prípade, ak </w:t>
      </w:r>
      <w:r w:rsidRPr="000629A4">
        <w:rPr>
          <w:rFonts w:ascii="Arial Narrow" w:hAnsi="Arial Narrow"/>
          <w:b/>
          <w:sz w:val="22"/>
          <w:szCs w:val="22"/>
        </w:rPr>
        <w:t>Vykonávateľ</w:t>
      </w:r>
      <w:r w:rsidRPr="000629A4">
        <w:rPr>
          <w:rFonts w:ascii="Arial Narrow" w:hAnsi="Arial Narrow"/>
          <w:sz w:val="22"/>
          <w:szCs w:val="22"/>
        </w:rPr>
        <w:t xml:space="preserve"> preukáže, že </w:t>
      </w:r>
      <w:r w:rsidRPr="000629A4">
        <w:rPr>
          <w:rFonts w:ascii="Arial Narrow" w:hAnsi="Arial Narrow"/>
          <w:b/>
          <w:sz w:val="22"/>
          <w:szCs w:val="22"/>
        </w:rPr>
        <w:t xml:space="preserve">Prijímateľ </w:t>
      </w:r>
      <w:r w:rsidRPr="000629A4">
        <w:rPr>
          <w:rFonts w:ascii="Arial Narrow" w:hAnsi="Arial Narrow"/>
          <w:sz w:val="22"/>
          <w:szCs w:val="22"/>
        </w:rPr>
        <w:t xml:space="preserve">nespĺňa definičné znaky veľkostnej kategórie podľa predchádzajúcej vety, ide o podstatné porušenie </w:t>
      </w:r>
      <w:r w:rsidRPr="000629A4">
        <w:rPr>
          <w:rFonts w:ascii="Arial Narrow" w:hAnsi="Arial Narrow"/>
          <w:b/>
          <w:sz w:val="22"/>
          <w:szCs w:val="22"/>
        </w:rPr>
        <w:t>Zmluvy</w:t>
      </w:r>
      <w:r w:rsidRPr="000629A4">
        <w:rPr>
          <w:rFonts w:ascii="Arial Narrow" w:hAnsi="Arial Narrow"/>
          <w:sz w:val="22"/>
          <w:szCs w:val="22"/>
        </w:rPr>
        <w:t xml:space="preserve"> zo strany </w:t>
      </w:r>
      <w:r w:rsidRPr="000629A4">
        <w:rPr>
          <w:rFonts w:ascii="Arial Narrow" w:hAnsi="Arial Narrow"/>
          <w:b/>
          <w:sz w:val="22"/>
          <w:szCs w:val="22"/>
        </w:rPr>
        <w:t>Prijímateľa</w:t>
      </w:r>
      <w:r w:rsidRPr="000629A4">
        <w:rPr>
          <w:rFonts w:ascii="Arial Narrow" w:hAnsi="Arial Narrow"/>
          <w:sz w:val="22"/>
          <w:szCs w:val="22"/>
        </w:rPr>
        <w:t xml:space="preserve"> a </w:t>
      </w:r>
      <w:r w:rsidRPr="000629A4">
        <w:rPr>
          <w:rFonts w:ascii="Arial Narrow" w:hAnsi="Arial Narrow"/>
          <w:b/>
          <w:sz w:val="22"/>
          <w:szCs w:val="22"/>
        </w:rPr>
        <w:t>Vykonávateľ</w:t>
      </w:r>
      <w:r w:rsidRPr="000629A4">
        <w:rPr>
          <w:rFonts w:ascii="Arial Narrow" w:hAnsi="Arial Narrow"/>
          <w:sz w:val="22"/>
          <w:szCs w:val="22"/>
        </w:rPr>
        <w:t xml:space="preserve"> je oprávnený od </w:t>
      </w:r>
      <w:r w:rsidRPr="000629A4">
        <w:rPr>
          <w:rFonts w:ascii="Arial Narrow" w:hAnsi="Arial Narrow"/>
          <w:b/>
          <w:sz w:val="22"/>
          <w:szCs w:val="22"/>
        </w:rPr>
        <w:t>Zmluvy</w:t>
      </w:r>
      <w:r w:rsidRPr="000629A4">
        <w:rPr>
          <w:rFonts w:ascii="Arial Narrow" w:hAnsi="Arial Narrow"/>
          <w:sz w:val="22"/>
          <w:szCs w:val="22"/>
        </w:rPr>
        <w:t xml:space="preserve"> odstúpiť v zmysle čl. 11 VZP.</w:t>
      </w:r>
      <w:commentRangeEnd w:id="6"/>
      <w:r w:rsidR="00494C21" w:rsidRPr="000629A4">
        <w:rPr>
          <w:rStyle w:val="Odkaznakomentr"/>
          <w:szCs w:val="20"/>
        </w:rPr>
        <w:commentReference w:id="6"/>
      </w:r>
    </w:p>
    <w:p w14:paraId="6505939C" w14:textId="5D6E79EC" w:rsidR="00D975FF" w:rsidRPr="00ED7BE1" w:rsidRDefault="00D975FF" w:rsidP="00D412A0">
      <w:pPr>
        <w:tabs>
          <w:tab w:val="left" w:pos="567"/>
        </w:tabs>
        <w:jc w:val="both"/>
        <w:rPr>
          <w:rFonts w:ascii="Arial Narrow" w:hAnsi="Arial Narrow"/>
          <w:b/>
          <w:bCs/>
          <w:color w:val="1F4E79"/>
          <w:sz w:val="22"/>
          <w:szCs w:val="22"/>
        </w:rPr>
      </w:pPr>
    </w:p>
    <w:p w14:paraId="21FCB897" w14:textId="24D3D7D5" w:rsidR="008900AE" w:rsidRPr="00ED7BE1" w:rsidRDefault="008900AE">
      <w:pPr>
        <w:jc w:val="center"/>
        <w:rPr>
          <w:rFonts w:ascii="Arial Narrow" w:hAnsi="Arial Narrow"/>
          <w:b/>
          <w:bCs/>
          <w:color w:val="1F4E79"/>
          <w:sz w:val="22"/>
          <w:szCs w:val="22"/>
        </w:rPr>
      </w:pPr>
      <w:r w:rsidRPr="00ED7BE1">
        <w:rPr>
          <w:rFonts w:ascii="Arial Narrow" w:hAnsi="Arial Narrow"/>
          <w:b/>
          <w:bCs/>
          <w:color w:val="1F4E79"/>
          <w:sz w:val="22"/>
          <w:szCs w:val="22"/>
        </w:rPr>
        <w:t>Článok 5</w:t>
      </w:r>
      <w:r w:rsidR="002D0E42" w:rsidRPr="00ED7BE1">
        <w:rPr>
          <w:rFonts w:ascii="Arial Narrow" w:hAnsi="Arial Narrow"/>
          <w:b/>
          <w:bCs/>
          <w:color w:val="1F4E79"/>
          <w:sz w:val="22"/>
          <w:szCs w:val="22"/>
        </w:rPr>
        <w:t>.</w:t>
      </w:r>
      <w:r w:rsidRPr="00ED7BE1">
        <w:rPr>
          <w:rFonts w:ascii="Arial Narrow" w:hAnsi="Arial Narrow"/>
          <w:b/>
          <w:bCs/>
          <w:color w:val="1F4E79"/>
          <w:sz w:val="22"/>
          <w:szCs w:val="22"/>
        </w:rPr>
        <w:t> KOMUNIKÁCIA A DORUČOVANIE</w:t>
      </w:r>
    </w:p>
    <w:p w14:paraId="7742486D" w14:textId="77777777" w:rsidR="008900AE" w:rsidRPr="00ED7BE1" w:rsidRDefault="008900AE">
      <w:pPr>
        <w:jc w:val="both"/>
        <w:rPr>
          <w:rFonts w:ascii="Arial Narrow" w:hAnsi="Arial Narrow"/>
          <w:sz w:val="22"/>
          <w:szCs w:val="22"/>
        </w:rPr>
      </w:pPr>
    </w:p>
    <w:p w14:paraId="44E17A0E" w14:textId="466842FA" w:rsidR="008900AE" w:rsidRPr="00285F05" w:rsidRDefault="008900AE" w:rsidP="00AE6689">
      <w:pPr>
        <w:ind w:left="426" w:hanging="426"/>
        <w:jc w:val="both"/>
        <w:rPr>
          <w:rFonts w:ascii="Arial Narrow" w:hAnsi="Arial Narrow"/>
          <w:sz w:val="22"/>
          <w:szCs w:val="22"/>
        </w:rPr>
      </w:pPr>
      <w:r w:rsidRPr="00ED7BE1">
        <w:rPr>
          <w:rFonts w:ascii="Arial Narrow" w:hAnsi="Arial Narrow"/>
          <w:sz w:val="20"/>
          <w:szCs w:val="22"/>
        </w:rPr>
        <w:t xml:space="preserve">5.1.  </w:t>
      </w:r>
      <w:r w:rsidRPr="00ED7BE1">
        <w:rPr>
          <w:rFonts w:ascii="Arial Narrow" w:hAnsi="Arial Narrow"/>
          <w:b/>
          <w:sz w:val="22"/>
          <w:szCs w:val="22"/>
        </w:rPr>
        <w:t>Zmluvné strany</w:t>
      </w:r>
      <w:r w:rsidRPr="00ED7BE1">
        <w:rPr>
          <w:rFonts w:ascii="Arial Narrow" w:hAnsi="Arial Narrow"/>
          <w:sz w:val="22"/>
          <w:szCs w:val="22"/>
        </w:rPr>
        <w:t xml:space="preserve"> sa dohodli, že ich komunikácia súvisiaca so </w:t>
      </w:r>
      <w:r w:rsidRPr="00ED7BE1">
        <w:rPr>
          <w:rFonts w:ascii="Arial Narrow" w:hAnsi="Arial Narrow"/>
          <w:b/>
          <w:sz w:val="22"/>
          <w:szCs w:val="22"/>
        </w:rPr>
        <w:t>Zmluvou</w:t>
      </w:r>
      <w:r w:rsidRPr="00ED7BE1">
        <w:rPr>
          <w:rFonts w:ascii="Arial Narrow" w:hAnsi="Arial Narrow"/>
          <w:sz w:val="22"/>
          <w:szCs w:val="22"/>
        </w:rPr>
        <w:t xml:space="preserve"> si pre svoju záväznosť vyžaduje písomnú formu, v rámci</w:t>
      </w:r>
      <w:r w:rsidRPr="00E1027F">
        <w:rPr>
          <w:rFonts w:ascii="Arial Narrow" w:hAnsi="Arial Narrow"/>
          <w:sz w:val="22"/>
          <w:szCs w:val="22"/>
        </w:rPr>
        <w:t xml:space="preserve">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w:t>
      </w:r>
      <w:r w:rsidR="00411DD9" w:rsidRPr="00285F05">
        <w:rPr>
          <w:rFonts w:ascii="Arial Narrow" w:hAnsi="Arial Narrow"/>
          <w:sz w:val="22"/>
          <w:szCs w:val="22"/>
        </w:rPr>
        <w:t>článku 2</w:t>
      </w:r>
      <w:r w:rsidR="00411DD9" w:rsidRPr="00285F05">
        <w:rPr>
          <w:rFonts w:ascii="Arial Narrow" w:hAnsi="Arial Narrow"/>
          <w:b/>
          <w:sz w:val="22"/>
        </w:rPr>
        <w:t xml:space="preserve"> </w:t>
      </w:r>
      <w:r w:rsidRPr="00285F05">
        <w:rPr>
          <w:rFonts w:ascii="Arial Narrow" w:hAnsi="Arial Narrow"/>
          <w:b/>
          <w:sz w:val="22"/>
          <w:szCs w:val="22"/>
        </w:rPr>
        <w:t>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formu 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mať takáto komunikácia písomnú formu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ak nedošlo k oznámeniu zmeny adresy spôsobom v súlade 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191439B0" w14:textId="43EE6F31"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00F616C4">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39896A97" w14:textId="5360EAA4" w:rsidR="00F616C4"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w:t>
      </w:r>
    </w:p>
    <w:p w14:paraId="6E32985B" w14:textId="02A83706" w:rsidR="008900AE" w:rsidRPr="00285F05" w:rsidRDefault="00F616C4" w:rsidP="00EF0F1C">
      <w:pPr>
        <w:ind w:left="426" w:hanging="426"/>
        <w:jc w:val="both"/>
        <w:rPr>
          <w:rFonts w:ascii="Arial Narrow" w:hAnsi="Arial Narrow"/>
          <w:sz w:val="22"/>
          <w:szCs w:val="22"/>
        </w:rPr>
      </w:pPr>
      <w:r>
        <w:rPr>
          <w:rFonts w:ascii="Arial Narrow" w:hAnsi="Arial Narrow"/>
          <w:sz w:val="20"/>
          <w:szCs w:val="22"/>
        </w:rPr>
        <w:t xml:space="preserve">5.4 </w:t>
      </w:r>
      <w:r w:rsidR="008900AE" w:rsidRPr="00285F05">
        <w:rPr>
          <w:rFonts w:ascii="Arial Narrow" w:hAnsi="Arial Narrow"/>
          <w:sz w:val="22"/>
          <w:szCs w:val="22"/>
        </w:rPr>
        <w:t xml:space="preserve"> </w:t>
      </w:r>
      <w:r>
        <w:rPr>
          <w:rFonts w:ascii="Arial Narrow" w:hAnsi="Arial Narrow"/>
          <w:sz w:val="22"/>
          <w:szCs w:val="22"/>
        </w:rPr>
        <w:tab/>
      </w:r>
      <w:r w:rsidR="008900AE" w:rsidRPr="00285F05">
        <w:rPr>
          <w:rFonts w:ascii="Arial Narrow" w:hAnsi="Arial Narrow"/>
          <w:sz w:val="22"/>
          <w:szCs w:val="22"/>
        </w:rPr>
        <w:t xml:space="preserve">Elektronickou </w:t>
      </w:r>
      <w:r w:rsidR="00DC77E7" w:rsidRPr="00285F05">
        <w:rPr>
          <w:rFonts w:ascii="Arial Narrow" w:hAnsi="Arial Narrow"/>
          <w:sz w:val="22"/>
          <w:szCs w:val="22"/>
        </w:rPr>
        <w:t>formou</w:t>
      </w:r>
      <w:r w:rsidR="008900AE" w:rsidRPr="00285F05">
        <w:rPr>
          <w:rFonts w:ascii="Arial Narrow" w:hAnsi="Arial Narrow"/>
          <w:sz w:val="22"/>
          <w:szCs w:val="22"/>
        </w:rPr>
        <w:t xml:space="preserve"> komunikácie </w:t>
      </w:r>
      <w:r w:rsidR="00A3033C" w:rsidRPr="00285F05">
        <w:rPr>
          <w:rFonts w:ascii="Arial Narrow" w:hAnsi="Arial Narrow"/>
          <w:sz w:val="22"/>
          <w:szCs w:val="22"/>
        </w:rPr>
        <w:t xml:space="preserve">podľa </w:t>
      </w:r>
      <w:r w:rsidR="003E7DA9" w:rsidRPr="00285F05">
        <w:rPr>
          <w:rFonts w:ascii="Arial Narrow" w:hAnsi="Arial Narrow"/>
          <w:sz w:val="22"/>
          <w:szCs w:val="22"/>
        </w:rPr>
        <w:t xml:space="preserve">ods. </w:t>
      </w:r>
      <w:r w:rsidR="008900AE" w:rsidRPr="00285F05">
        <w:rPr>
          <w:rFonts w:ascii="Arial Narrow" w:hAnsi="Arial Narrow"/>
          <w:sz w:val="22"/>
          <w:szCs w:val="22"/>
        </w:rPr>
        <w:t xml:space="preserve">5.1. článku </w:t>
      </w:r>
      <w:r w:rsidR="003E7DA9" w:rsidRPr="00285F05">
        <w:rPr>
          <w:rFonts w:ascii="Arial Narrow" w:hAnsi="Arial Narrow"/>
          <w:sz w:val="22"/>
          <w:szCs w:val="22"/>
        </w:rPr>
        <w:t xml:space="preserve">5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Pr>
          <w:rFonts w:ascii="Arial Narrow" w:hAnsi="Arial Narrow"/>
          <w:sz w:val="22"/>
        </w:rPr>
        <w:t xml:space="preserve"> </w:t>
      </w:r>
      <w:r w:rsidR="00DC77E7" w:rsidRPr="00285F05">
        <w:rPr>
          <w:rFonts w:ascii="Arial Narrow" w:hAnsi="Arial Narrow"/>
          <w:sz w:val="22"/>
          <w:szCs w:val="22"/>
        </w:rPr>
        <w:t xml:space="preserve">sa </w:t>
      </w:r>
      <w:r w:rsidR="008900AE" w:rsidRPr="00285F05">
        <w:rPr>
          <w:rFonts w:ascii="Arial Narrow" w:hAnsi="Arial Narrow"/>
          <w:sz w:val="22"/>
          <w:szCs w:val="22"/>
        </w:rPr>
        <w:t>rozumie najmä:</w:t>
      </w:r>
    </w:p>
    <w:p w14:paraId="260BBDD1" w14:textId="0A5396AF"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bežná 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sidR="00F616C4">
        <w:rPr>
          <w:rFonts w:ascii="Arial Narrow" w:hAnsi="Arial Narrow"/>
          <w:sz w:val="22"/>
          <w:szCs w:val="22"/>
        </w:rPr>
        <w:t>;</w:t>
      </w:r>
    </w:p>
    <w:p w14:paraId="15B18C6B" w14:textId="43C85F37" w:rsidR="00F616C4"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oznámené podľa ods. 5.7.1</w:t>
      </w:r>
      <w:r w:rsidR="00CB113C">
        <w:rPr>
          <w:rFonts w:ascii="Arial Narrow" w:hAnsi="Arial Narrow"/>
          <w:sz w:val="22"/>
          <w:szCs w:val="22"/>
        </w:rPr>
        <w:t>.</w:t>
      </w:r>
      <w:r w:rsidR="00740BE1" w:rsidRPr="00222967">
        <w:rPr>
          <w:rFonts w:ascii="Arial Narrow" w:hAnsi="Arial Narrow"/>
          <w:b/>
          <w:sz w:val="22"/>
          <w:szCs w:val="22"/>
        </w:rPr>
        <w:t xml:space="preserve">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7F7E80" w:rsidRPr="00D92027">
        <w:rPr>
          <w:rFonts w:ascii="Arial Narrow" w:hAnsi="Arial Narrow"/>
          <w:b/>
          <w:sz w:val="22"/>
          <w:szCs w:val="22"/>
        </w:rPr>
        <w:t>Zmluvy 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y adresy v súlade 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F616C4">
        <w:rPr>
          <w:rFonts w:ascii="Arial Narrow" w:hAnsi="Arial Narrow"/>
          <w:b/>
          <w:bCs/>
          <w:sz w:val="22"/>
          <w:szCs w:val="22"/>
        </w:rPr>
        <w:t>;</w:t>
      </w:r>
    </w:p>
    <w:p w14:paraId="11EE5C31" w14:textId="320437AB" w:rsidR="008900AE" w:rsidRPr="00E25111" w:rsidRDefault="008900AE" w:rsidP="00EF0F1C">
      <w:pPr>
        <w:numPr>
          <w:ilvl w:val="2"/>
          <w:numId w:val="8"/>
        </w:numPr>
        <w:ind w:left="1418" w:hanging="851"/>
        <w:jc w:val="both"/>
        <w:rPr>
          <w:rFonts w:ascii="Arial Narrow" w:hAnsi="Arial Narrow"/>
          <w:sz w:val="22"/>
          <w:szCs w:val="22"/>
        </w:rPr>
      </w:pPr>
      <w:r w:rsidRPr="00E25111">
        <w:rPr>
          <w:rFonts w:ascii="Arial Narrow" w:hAnsi="Arial Narrow"/>
          <w:sz w:val="22"/>
          <w:szCs w:val="22"/>
        </w:rPr>
        <w:t>komunikácia prostredníctvom Ústredného portálu verejnej správy</w:t>
      </w:r>
      <w:r w:rsidR="002119BD" w:rsidRPr="00E25111">
        <w:rPr>
          <w:rFonts w:ascii="Arial Narrow" w:hAnsi="Arial Narrow"/>
          <w:sz w:val="22"/>
          <w:szCs w:val="22"/>
        </w:rPr>
        <w:t xml:space="preserve">; </w:t>
      </w:r>
      <w:r w:rsidR="00A3033C" w:rsidRPr="00E25111">
        <w:rPr>
          <w:rFonts w:ascii="Arial Narrow" w:hAnsi="Arial Narrow"/>
          <w:b/>
          <w:bCs/>
          <w:sz w:val="22"/>
          <w:szCs w:val="22"/>
        </w:rPr>
        <w:t>z</w:t>
      </w:r>
      <w:r w:rsidR="002119BD" w:rsidRPr="00E25111">
        <w:rPr>
          <w:rFonts w:ascii="Arial Narrow" w:hAnsi="Arial Narrow"/>
          <w:b/>
          <w:bCs/>
          <w:sz w:val="22"/>
          <w:szCs w:val="22"/>
        </w:rPr>
        <w:t>mluvné strany</w:t>
      </w:r>
      <w:r w:rsidR="002119BD" w:rsidRPr="00E25111">
        <w:rPr>
          <w:rFonts w:ascii="Arial Narrow" w:hAnsi="Arial Narrow"/>
          <w:sz w:val="22"/>
          <w:szCs w:val="22"/>
        </w:rPr>
        <w:t xml:space="preserve"> sa zaväzujú </w:t>
      </w:r>
      <w:r w:rsidR="00F616C4" w:rsidRPr="00E25111">
        <w:rPr>
          <w:rFonts w:ascii="Arial Narrow" w:hAnsi="Arial Narrow"/>
          <w:sz w:val="22"/>
          <w:szCs w:val="22"/>
        </w:rPr>
        <w:t xml:space="preserve">  </w:t>
      </w:r>
      <w:r w:rsidR="002119BD" w:rsidRPr="00E25111">
        <w:rPr>
          <w:rFonts w:ascii="Arial Narrow" w:hAnsi="Arial Narrow"/>
          <w:sz w:val="22"/>
          <w:szCs w:val="22"/>
        </w:rPr>
        <w:t>mať zriadené a aktívne elektronické schránky</w:t>
      </w:r>
      <w:r w:rsidRPr="00E25111">
        <w:rPr>
          <w:rFonts w:ascii="Arial Narrow" w:hAnsi="Arial Narrow"/>
          <w:sz w:val="22"/>
          <w:szCs w:val="22"/>
        </w:rPr>
        <w:t xml:space="preserve"> (zo strany </w:t>
      </w:r>
      <w:r w:rsidRPr="00E25111">
        <w:rPr>
          <w:rFonts w:ascii="Arial Narrow" w:hAnsi="Arial Narrow"/>
          <w:b/>
          <w:sz w:val="22"/>
          <w:szCs w:val="22"/>
        </w:rPr>
        <w:t xml:space="preserve">Vykonávateľa </w:t>
      </w:r>
      <w:r w:rsidRPr="00E25111">
        <w:rPr>
          <w:rFonts w:ascii="Arial Narrow" w:hAnsi="Arial Narrow"/>
          <w:sz w:val="22"/>
          <w:szCs w:val="22"/>
        </w:rPr>
        <w:t xml:space="preserve">nejde o výkon verejnej moci, iba o využívanie existujúcich technických prostriedkov vhodných na komunikáciu). </w:t>
      </w:r>
    </w:p>
    <w:p w14:paraId="00539002" w14:textId="7047031A"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V prípade </w:t>
      </w:r>
      <w:r w:rsidR="00667D0F">
        <w:rPr>
          <w:rFonts w:ascii="Arial Narrow" w:hAnsi="Arial Narrow"/>
          <w:sz w:val="22"/>
          <w:szCs w:val="22"/>
        </w:rPr>
        <w:t xml:space="preserve">doručenia </w:t>
      </w:r>
      <w:r>
        <w:rPr>
          <w:rFonts w:ascii="Arial Narrow" w:hAnsi="Arial Narrow"/>
          <w:sz w:val="22"/>
          <w:szCs w:val="22"/>
        </w:rPr>
        <w:t xml:space="preserve">oznámenia, výzvy, žiadosti alebo iného dokumentu (ďalej ako „písomnosť“) sa za deň doručenia </w:t>
      </w:r>
      <w:r>
        <w:rPr>
          <w:rFonts w:ascii="Arial Narrow" w:hAnsi="Arial Narrow"/>
          <w:b/>
          <w:sz w:val="22"/>
          <w:szCs w:val="22"/>
        </w:rPr>
        <w:t>zmluvnej strane</w:t>
      </w:r>
      <w:r>
        <w:rPr>
          <w:rFonts w:ascii="Arial Narrow" w:hAnsi="Arial Narrow"/>
          <w:sz w:val="22"/>
          <w:szCs w:val="22"/>
        </w:rPr>
        <w:t xml:space="preserve"> do elektronickej schránky prostredníctvom Ústredného portálu verejnej správy podľa tohto článku považuje najbližší pracovný deň bezprostredne nasledujúci po kalendárnom dni, kedy bola písomnosť uložená do elektronickej schránky </w:t>
      </w:r>
      <w:r>
        <w:rPr>
          <w:rFonts w:ascii="Arial Narrow" w:hAnsi="Arial Narrow"/>
          <w:b/>
          <w:sz w:val="22"/>
          <w:szCs w:val="22"/>
        </w:rPr>
        <w:t>zmluvnej strany</w:t>
      </w:r>
      <w:r>
        <w:rPr>
          <w:rFonts w:ascii="Arial Narrow" w:hAnsi="Arial Narrow"/>
          <w:sz w:val="22"/>
          <w:szCs w:val="22"/>
        </w:rPr>
        <w:t>, a to aj vtedy, ak sa adresát o tom nedozvedel.</w:t>
      </w:r>
    </w:p>
    <w:p w14:paraId="20C845CA" w14:textId="74B5F473"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E2A1E8A" w14:textId="66D86BAB"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 xml:space="preserve">uplynutiu úložnej (odbernej) lehoty písomnosti zasielanej </w:t>
      </w:r>
      <w:r w:rsidR="001F098D">
        <w:rPr>
          <w:rFonts w:ascii="Arial Narrow" w:hAnsi="Arial Narrow"/>
          <w:sz w:val="22"/>
          <w:szCs w:val="22"/>
        </w:rPr>
        <w:t xml:space="preserve">zmluvnej strane </w:t>
      </w:r>
      <w:r>
        <w:rPr>
          <w:rFonts w:ascii="Arial Narrow" w:hAnsi="Arial Narrow"/>
          <w:sz w:val="22"/>
          <w:szCs w:val="22"/>
        </w:rPr>
        <w:t>poštou, ak nedôjde k jej vráteniu podľa ods</w:t>
      </w:r>
      <w:r w:rsidRPr="00515E1C">
        <w:rPr>
          <w:rFonts w:ascii="Arial Narrow" w:hAnsi="Arial Narrow"/>
          <w:sz w:val="22"/>
          <w:szCs w:val="22"/>
        </w:rPr>
        <w:t>.</w:t>
      </w:r>
      <w:r w:rsidR="00A3033C">
        <w:rPr>
          <w:rFonts w:ascii="Arial Narrow" w:hAnsi="Arial Narrow"/>
          <w:sz w:val="22"/>
          <w:szCs w:val="22"/>
        </w:rPr>
        <w:t xml:space="preserve"> </w:t>
      </w:r>
      <w:r w:rsidRPr="00515E1C">
        <w:rPr>
          <w:rFonts w:ascii="Arial Narrow" w:hAnsi="Arial Narrow"/>
          <w:sz w:val="22"/>
          <w:szCs w:val="22"/>
        </w:rPr>
        <w:t>5.6.3.</w:t>
      </w:r>
      <w:r w:rsidR="003E7DA9">
        <w:rPr>
          <w:rFonts w:ascii="Arial Narrow" w:hAnsi="Arial Narrow"/>
          <w:sz w:val="22"/>
          <w:szCs w:val="22"/>
        </w:rPr>
        <w:t xml:space="preserve"> </w:t>
      </w:r>
      <w:r w:rsidR="003E7DA9" w:rsidRPr="00D92027">
        <w:rPr>
          <w:rFonts w:ascii="Arial Narrow" w:hAnsi="Arial Narrow"/>
          <w:sz w:val="22"/>
          <w:szCs w:val="22"/>
        </w:rPr>
        <w:t xml:space="preserve">článku 5 </w:t>
      </w:r>
      <w:r w:rsidR="003E7DA9" w:rsidRPr="00D92027">
        <w:rPr>
          <w:rFonts w:ascii="Arial Narrow" w:hAnsi="Arial Narrow"/>
          <w:b/>
          <w:sz w:val="22"/>
          <w:szCs w:val="22"/>
        </w:rPr>
        <w:t>Zmluvy o poskytnutí prostriedkov mechanizmu</w:t>
      </w:r>
      <w:r w:rsidR="00F616C4">
        <w:rPr>
          <w:rFonts w:ascii="Arial Narrow" w:hAnsi="Arial Narrow"/>
          <w:sz w:val="22"/>
          <w:szCs w:val="22"/>
        </w:rPr>
        <w:t>;</w:t>
      </w:r>
    </w:p>
    <w:p w14:paraId="70E27949" w14:textId="17A76314"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prevzatia písomnosti doručovanej</w:t>
      </w:r>
      <w:r>
        <w:rPr>
          <w:rFonts w:ascii="Arial Narrow" w:hAnsi="Arial Narrow"/>
          <w:sz w:val="22"/>
          <w:szCs w:val="22"/>
        </w:rPr>
        <w:t xml:space="preserve"> poštou alebo osobným doručením</w:t>
      </w:r>
      <w:r w:rsidR="00F616C4">
        <w:rPr>
          <w:rFonts w:ascii="Arial Narrow" w:hAnsi="Arial Narrow"/>
          <w:sz w:val="22"/>
          <w:szCs w:val="22"/>
        </w:rPr>
        <w:t>;</w:t>
      </w:r>
    </w:p>
    <w:p w14:paraId="1F0C0A4B" w14:textId="77777777"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3B53C79A" w14:textId="57CAEDA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181D2FF2" w14:textId="265330BD"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ich vzájomná komunikácia podľa tohto odseku 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sa </w:t>
      </w:r>
      <w:r>
        <w:rPr>
          <w:rFonts w:ascii="Arial Narrow" w:hAnsi="Arial Narrow"/>
          <w:b/>
          <w:sz w:val="22"/>
          <w:szCs w:val="22"/>
        </w:rPr>
        <w:t xml:space="preserve">zmluvné strany </w:t>
      </w:r>
      <w:r>
        <w:rPr>
          <w:rFonts w:ascii="Arial Narrow" w:hAnsi="Arial Narrow"/>
          <w:sz w:val="22"/>
          <w:szCs w:val="22"/>
        </w:rPr>
        <w:t xml:space="preserve">zaväzujú: </w:t>
      </w:r>
    </w:p>
    <w:p w14:paraId="32C517F4" w14:textId="0B90B595"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záväzne používať</w:t>
      </w:r>
      <w:r w:rsidR="001F098D">
        <w:rPr>
          <w:rFonts w:ascii="Arial Narrow" w:hAnsi="Arial Narrow"/>
          <w:sz w:val="22"/>
          <w:szCs w:val="22"/>
        </w:rPr>
        <w:t xml:space="preserve"> a</w:t>
      </w:r>
      <w:r w:rsidR="00402E7E">
        <w:rPr>
          <w:rFonts w:ascii="Arial Narrow" w:hAnsi="Arial Narrow"/>
          <w:color w:val="FF0000"/>
          <w:sz w:val="22"/>
          <w:szCs w:val="22"/>
        </w:rPr>
        <w:t xml:space="preserve"> </w:t>
      </w:r>
      <w:r w:rsidR="00402E7E" w:rsidRPr="001F098D">
        <w:rPr>
          <w:rFonts w:ascii="Arial Narrow" w:hAnsi="Arial Narrow"/>
          <w:sz w:val="22"/>
          <w:szCs w:val="22"/>
        </w:rPr>
        <w:t>aktualizovať</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zmluvnú stranu</w:t>
      </w:r>
      <w:r>
        <w:rPr>
          <w:rFonts w:ascii="Arial Narrow" w:hAnsi="Arial Narrow"/>
          <w:sz w:val="22"/>
          <w:szCs w:val="22"/>
        </w:rPr>
        <w:t xml:space="preserve">, ktorá </w:t>
      </w:r>
      <w:r w:rsidR="00291710">
        <w:rPr>
          <w:rFonts w:ascii="Arial Narrow" w:hAnsi="Arial Narrow"/>
          <w:sz w:val="22"/>
          <w:szCs w:val="22"/>
        </w:rPr>
        <w:t>aktualizáciu neoznámila, a</w:t>
      </w:r>
      <w:r>
        <w:rPr>
          <w:rFonts w:ascii="Arial Narrow" w:hAnsi="Arial Narrow"/>
          <w:sz w:val="22"/>
          <w:szCs w:val="22"/>
        </w:rPr>
        <w:t xml:space="preserve"> 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r w:rsidR="00F616C4">
        <w:rPr>
          <w:rFonts w:ascii="Arial Narrow" w:hAnsi="Arial Narrow"/>
          <w:sz w:val="22"/>
          <w:szCs w:val="22"/>
        </w:rPr>
        <w:t>;</w:t>
      </w:r>
    </w:p>
    <w:p w14:paraId="4E34B897" w14:textId="4992DB43" w:rsidR="008900AE" w:rsidRDefault="008900AE">
      <w:pPr>
        <w:numPr>
          <w:ilvl w:val="2"/>
          <w:numId w:val="9"/>
        </w:numPr>
        <w:jc w:val="both"/>
        <w:rPr>
          <w:rFonts w:ascii="Arial Narrow" w:hAnsi="Arial Narrow"/>
          <w:sz w:val="22"/>
          <w:szCs w:val="22"/>
        </w:rPr>
      </w:pPr>
      <w:r>
        <w:rPr>
          <w:rFonts w:ascii="Arial Narrow" w:hAnsi="Arial Narrow"/>
          <w:bCs/>
          <w:sz w:val="22"/>
          <w:szCs w:val="22"/>
        </w:rPr>
        <w:t>vzájomne si písomne oznámiť všetky údaje, ktoré budú potrebné pre tento spôsob doručovania</w:t>
      </w:r>
      <w:r w:rsidR="00F616C4">
        <w:rPr>
          <w:rFonts w:ascii="Arial Narrow" w:hAnsi="Arial Narrow"/>
          <w:bCs/>
          <w:sz w:val="22"/>
          <w:szCs w:val="22"/>
        </w:rPr>
        <w:t>;</w:t>
      </w:r>
      <w:r>
        <w:rPr>
          <w:rFonts w:ascii="Arial Narrow" w:hAnsi="Arial Narrow"/>
          <w:bCs/>
          <w:sz w:val="22"/>
          <w:szCs w:val="22"/>
        </w:rPr>
        <w:t xml:space="preserve"> </w:t>
      </w:r>
    </w:p>
    <w:p w14:paraId="579A6799" w14:textId="2C391175"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E9632D">
        <w:rPr>
          <w:rFonts w:ascii="Arial Narrow" w:hAnsi="Arial Narrow"/>
          <w:bCs/>
          <w:sz w:val="22"/>
          <w:szCs w:val="22"/>
        </w:rPr>
        <w:t xml:space="preserve">pričom sa uplatní postup podľa </w:t>
      </w:r>
      <w:r w:rsidR="00862981" w:rsidRPr="00CB113C">
        <w:rPr>
          <w:rFonts w:ascii="Arial Narrow" w:hAnsi="Arial Narrow"/>
          <w:bCs/>
          <w:sz w:val="22"/>
          <w:szCs w:val="22"/>
        </w:rPr>
        <w:t xml:space="preserve">ods. </w:t>
      </w:r>
      <w:r w:rsidR="00E9632D" w:rsidRPr="00CB113C">
        <w:rPr>
          <w:rFonts w:ascii="Arial Narrow" w:hAnsi="Arial Narrow"/>
          <w:bCs/>
          <w:sz w:val="22"/>
          <w:szCs w:val="22"/>
        </w:rPr>
        <w:t>5.7</w:t>
      </w:r>
      <w:r w:rsidRPr="00CB113C">
        <w:rPr>
          <w:rFonts w:ascii="Arial Narrow" w:hAnsi="Arial Narrow"/>
          <w:bCs/>
          <w:sz w:val="22"/>
          <w:szCs w:val="22"/>
        </w:rPr>
        <w:t xml:space="preserve"> </w:t>
      </w:r>
      <w:r w:rsidR="00E9632D" w:rsidRPr="00CB113C">
        <w:rPr>
          <w:rFonts w:ascii="Arial Narrow" w:hAnsi="Arial Narrow"/>
          <w:bCs/>
          <w:sz w:val="22"/>
          <w:szCs w:val="22"/>
        </w:rPr>
        <w:t xml:space="preserve">prvej vety </w:t>
      </w:r>
      <w:r w:rsidRPr="00CB113C">
        <w:rPr>
          <w:rFonts w:ascii="Arial Narrow" w:hAnsi="Arial Narrow"/>
          <w:bCs/>
          <w:sz w:val="22"/>
          <w:szCs w:val="22"/>
        </w:rPr>
        <w:t>za bodkočiarkou</w:t>
      </w:r>
      <w:r w:rsidR="00862981" w:rsidRPr="00CB113C">
        <w:rPr>
          <w:rFonts w:ascii="Arial Narrow" w:hAnsi="Arial Narrow"/>
          <w:bCs/>
          <w:sz w:val="22"/>
          <w:szCs w:val="22"/>
        </w:rPr>
        <w:t xml:space="preserve"> článku </w:t>
      </w:r>
      <w:r w:rsidR="00862981" w:rsidRPr="00CB113C">
        <w:rPr>
          <w:rFonts w:ascii="Arial Narrow" w:hAnsi="Arial Narrow"/>
          <w:sz w:val="22"/>
          <w:szCs w:val="22"/>
        </w:rPr>
        <w:t xml:space="preserve">5 </w:t>
      </w:r>
      <w:r w:rsidR="00862981" w:rsidRPr="00CB113C">
        <w:rPr>
          <w:rFonts w:ascii="Arial Narrow" w:hAnsi="Arial Narrow"/>
          <w:b/>
          <w:sz w:val="22"/>
          <w:szCs w:val="22"/>
        </w:rPr>
        <w:t>Zmluvy o poskytnutí prostriedkov mechanizmu</w:t>
      </w:r>
      <w:r w:rsidR="00862981" w:rsidRPr="00CB113C">
        <w:rPr>
          <w:rFonts w:ascii="Arial Narrow" w:hAnsi="Arial Narrow"/>
          <w:bCs/>
          <w:sz w:val="22"/>
          <w:szCs w:val="22"/>
        </w:rPr>
        <w:t xml:space="preserve"> </w:t>
      </w:r>
      <w:r w:rsidR="00867D9B">
        <w:rPr>
          <w:rFonts w:ascii="Arial Narrow" w:hAnsi="Arial Narrow"/>
          <w:bCs/>
          <w:sz w:val="22"/>
          <w:szCs w:val="22"/>
        </w:rPr>
        <w:t>.</w:t>
      </w:r>
    </w:p>
    <w:p w14:paraId="59854441" w14:textId="204907FC" w:rsidR="008900AE" w:rsidRPr="00DB72C9" w:rsidRDefault="008900AE" w:rsidP="008F1462">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1DFA3A9A" w14:textId="76332486" w:rsidR="00B46078" w:rsidRPr="007823A8" w:rsidRDefault="008900AE">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 xml:space="preserve">jazyku </w:t>
      </w:r>
      <w:r w:rsidR="00785B82">
        <w:rPr>
          <w:rFonts w:ascii="Arial Narrow" w:hAnsi="Arial Narrow"/>
          <w:sz w:val="22"/>
          <w:szCs w:val="22"/>
        </w:rPr>
        <w:t xml:space="preserve">alebo v jazyku určenom </w:t>
      </w:r>
      <w:r w:rsidR="001C5CDD" w:rsidRPr="001C5CDD">
        <w:rPr>
          <w:rFonts w:ascii="Arial Narrow" w:hAnsi="Arial Narrow"/>
          <w:sz w:val="22"/>
          <w:szCs w:val="22"/>
        </w:rPr>
        <w:t>ako akceptovateľnom</w:t>
      </w:r>
      <w:r w:rsidR="006161AA" w:rsidRPr="006161AA">
        <w:rPr>
          <w:rFonts w:ascii="Arial Narrow" w:hAnsi="Arial Narrow"/>
          <w:sz w:val="22"/>
          <w:szCs w:val="22"/>
        </w:rPr>
        <w:t xml:space="preserve"> </w:t>
      </w:r>
      <w:r w:rsidR="006161AA">
        <w:rPr>
          <w:rFonts w:ascii="Arial Narrow" w:hAnsi="Arial Narrow"/>
          <w:sz w:val="22"/>
          <w:szCs w:val="22"/>
        </w:rPr>
        <w:t xml:space="preserve">vo </w:t>
      </w:r>
      <w:r w:rsidR="006161AA" w:rsidRPr="00492E6D">
        <w:rPr>
          <w:rFonts w:ascii="Arial Narrow" w:hAnsi="Arial Narrow"/>
          <w:b/>
          <w:sz w:val="22"/>
          <w:szCs w:val="22"/>
        </w:rPr>
        <w:t>Výzve</w:t>
      </w:r>
      <w:r>
        <w:rPr>
          <w:rFonts w:ascii="Arial Narrow" w:hAnsi="Arial Narrow"/>
          <w:sz w:val="22"/>
          <w:szCs w:val="22"/>
        </w:rPr>
        <w:t xml:space="preserve">. </w:t>
      </w:r>
      <w:r w:rsidR="00E9632D">
        <w:rPr>
          <w:rFonts w:ascii="Arial Narrow" w:hAnsi="Arial Narrow"/>
          <w:sz w:val="22"/>
          <w:szCs w:val="22"/>
        </w:rPr>
        <w:t>Každá</w:t>
      </w:r>
      <w:r>
        <w:rPr>
          <w:rFonts w:ascii="Arial Narrow" w:hAnsi="Arial Narrow"/>
          <w:sz w:val="22"/>
          <w:szCs w:val="22"/>
        </w:rPr>
        <w:t xml:space="preserve"> 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 českom jazyku </w:t>
      </w:r>
      <w:r w:rsidR="001C5CDD" w:rsidRPr="001C5CDD">
        <w:rPr>
          <w:rFonts w:ascii="Arial Narrow" w:hAnsi="Arial Narrow"/>
          <w:sz w:val="22"/>
          <w:szCs w:val="22"/>
        </w:rPr>
        <w:t>alebo</w:t>
      </w:r>
      <w:r w:rsidR="001C5CDD">
        <w:rPr>
          <w:rFonts w:ascii="Arial Narrow" w:hAnsi="Arial Narrow"/>
          <w:sz w:val="22"/>
          <w:szCs w:val="22"/>
        </w:rPr>
        <w:t xml:space="preserve"> v jazyku určenom </w:t>
      </w:r>
      <w:r w:rsidR="001C5CDD" w:rsidRPr="001C5CDD">
        <w:rPr>
          <w:rFonts w:ascii="Arial Narrow" w:hAnsi="Arial Narrow"/>
          <w:sz w:val="22"/>
          <w:szCs w:val="22"/>
        </w:rPr>
        <w:t>ako akceptovateľnom</w:t>
      </w:r>
      <w:r w:rsidR="001C5CDD">
        <w:rPr>
          <w:rFonts w:ascii="Arial Narrow" w:hAnsi="Arial Narrow"/>
          <w:sz w:val="22"/>
          <w:szCs w:val="22"/>
        </w:rPr>
        <w:t xml:space="preserve"> </w:t>
      </w:r>
      <w:r w:rsidR="006161AA">
        <w:rPr>
          <w:rFonts w:ascii="Arial Narrow" w:hAnsi="Arial Narrow"/>
          <w:sz w:val="22"/>
          <w:szCs w:val="22"/>
        </w:rPr>
        <w:t xml:space="preserve">vo </w:t>
      </w:r>
      <w:r w:rsidR="006161AA" w:rsidRPr="00492E6D">
        <w:rPr>
          <w:rFonts w:ascii="Arial Narrow" w:hAnsi="Arial Narrow"/>
          <w:b/>
          <w:sz w:val="22"/>
          <w:szCs w:val="22"/>
        </w:rPr>
        <w:t>Výzve</w:t>
      </w:r>
      <w:r w:rsidR="001C5CDD">
        <w:rPr>
          <w:rFonts w:ascii="Arial Narrow" w:hAnsi="Arial Narrow"/>
          <w:sz w:val="22"/>
          <w:szCs w:val="22"/>
        </w:rPr>
        <w:t>.</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9C74E5" w:rsidRPr="00CB113C">
        <w:rPr>
          <w:rFonts w:ascii="Arial Narrow" w:hAnsi="Arial Narrow"/>
          <w:sz w:val="22"/>
          <w:szCs w:val="22"/>
        </w:rPr>
        <w:t>druhej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vo </w:t>
      </w:r>
      <w:r w:rsidR="00D5036D" w:rsidRPr="00D5036D">
        <w:rPr>
          <w:rFonts w:ascii="Arial Narrow" w:hAnsi="Arial Narrow"/>
          <w:b/>
          <w:bCs/>
          <w:sz w:val="22"/>
          <w:szCs w:val="22"/>
        </w:rPr>
        <w:t>Výzve</w:t>
      </w:r>
      <w:r w:rsidR="00D5036D">
        <w:rPr>
          <w:rFonts w:ascii="Arial Narrow" w:hAnsi="Arial Narrow"/>
          <w:sz w:val="22"/>
          <w:szCs w:val="22"/>
        </w:rPr>
        <w:t xml:space="preserve"> alebo v </w:t>
      </w:r>
      <w:r w:rsidR="00D5036D" w:rsidRPr="001A7CCA">
        <w:rPr>
          <w:rFonts w:ascii="Arial Narrow" w:hAnsi="Arial Narrow"/>
          <w:b/>
          <w:bCs/>
          <w:sz w:val="22"/>
          <w:szCs w:val="22"/>
        </w:rPr>
        <w:t>Záväznej dokumentácii</w:t>
      </w:r>
      <w:r w:rsidR="00D5036D">
        <w:rPr>
          <w:rFonts w:ascii="Arial Narrow" w:hAnsi="Arial Narrow"/>
          <w:sz w:val="22"/>
          <w:szCs w:val="22"/>
        </w:rPr>
        <w:t xml:space="preserve"> </w:t>
      </w:r>
      <w:r w:rsidR="004B788F" w:rsidRPr="004B788F">
        <w:rPr>
          <w:rFonts w:ascii="Arial Narrow" w:hAnsi="Arial Narrow"/>
          <w:sz w:val="22"/>
          <w:szCs w:val="22"/>
        </w:rPr>
        <w:t>neurčí inak.</w:t>
      </w:r>
    </w:p>
    <w:p w14:paraId="35AD51A6" w14:textId="77777777" w:rsidR="008900AE" w:rsidRDefault="008900AE" w:rsidP="00492E6D">
      <w:pPr>
        <w:ind w:left="1080"/>
        <w:jc w:val="both"/>
        <w:rPr>
          <w:rFonts w:ascii="Arial Narrow" w:hAnsi="Arial Narrow"/>
          <w:b/>
          <w:caps/>
          <w:color w:val="1F3864"/>
          <w:sz w:val="22"/>
          <w:szCs w:val="22"/>
        </w:rPr>
      </w:pPr>
    </w:p>
    <w:p w14:paraId="552227F8" w14:textId="148BBA9F" w:rsidR="008900AE" w:rsidRDefault="008900AE">
      <w:pPr>
        <w:tabs>
          <w:tab w:val="left" w:pos="567"/>
        </w:tabs>
        <w:jc w:val="center"/>
        <w:rPr>
          <w:rFonts w:ascii="Arial Narrow" w:hAnsi="Arial Narrow"/>
          <w:b/>
          <w:caps/>
          <w:sz w:val="22"/>
          <w:szCs w:val="22"/>
        </w:rPr>
      </w:pPr>
      <w:r>
        <w:rPr>
          <w:rFonts w:ascii="Arial Narrow" w:hAnsi="Arial Narrow"/>
          <w:b/>
          <w:bCs/>
          <w:color w:val="1F4E79"/>
          <w:sz w:val="22"/>
          <w:szCs w:val="22"/>
        </w:rPr>
        <w:t>Článok 6</w:t>
      </w:r>
      <w:r w:rsidR="002D0E42">
        <w:rPr>
          <w:rFonts w:ascii="Arial Narrow" w:hAnsi="Arial Narrow"/>
          <w:b/>
          <w:bCs/>
          <w:color w:val="1F4E79"/>
          <w:sz w:val="22"/>
          <w:szCs w:val="22"/>
        </w:rPr>
        <w:t>.</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1A6426B1"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0F2D26BA" w14:textId="067D1348" w:rsidR="00181650" w:rsidRPr="00A875B4" w:rsidRDefault="008900AE" w:rsidP="00237F94">
      <w:pPr>
        <w:numPr>
          <w:ilvl w:val="1"/>
          <w:numId w:val="11"/>
        </w:numPr>
        <w:tabs>
          <w:tab w:val="left" w:pos="540"/>
          <w:tab w:val="left" w:pos="567"/>
        </w:tabs>
        <w:ind w:left="567" w:hanging="567"/>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w:t>
      </w:r>
      <w:r w:rsidR="00A875B4" w:rsidRPr="00237F94">
        <w:rPr>
          <w:rFonts w:ascii="Arial Narrow" w:hAnsi="Arial Narrow"/>
          <w:sz w:val="22"/>
          <w:szCs w:val="22"/>
        </w:rPr>
        <w:t xml:space="preserve"> </w:t>
      </w:r>
      <w:r w:rsidRPr="00237F94">
        <w:rPr>
          <w:rFonts w:ascii="Arial Narrow" w:hAnsi="Arial Narrow"/>
          <w:vanish/>
          <w:sz w:val="22"/>
          <w:szCs w:val="22"/>
        </w:rPr>
        <w:cr/>
      </w:r>
    </w:p>
    <w:p w14:paraId="5233598D" w14:textId="20E632FF" w:rsidR="004B788F" w:rsidRPr="00E1027F" w:rsidRDefault="00181650" w:rsidP="00181650">
      <w:pPr>
        <w:numPr>
          <w:ilvl w:val="1"/>
          <w:numId w:val="11"/>
        </w:numPr>
        <w:tabs>
          <w:tab w:val="left" w:pos="540"/>
          <w:tab w:val="left" w:pos="567"/>
        </w:tabs>
        <w:ind w:left="567" w:hanging="567"/>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16FF67F7" w14:textId="670F5587" w:rsidR="008900AE" w:rsidRPr="005A2D64" w:rsidRDefault="008900AE" w:rsidP="00B8777E">
      <w:pPr>
        <w:numPr>
          <w:ilvl w:val="1"/>
          <w:numId w:val="11"/>
        </w:numPr>
        <w:tabs>
          <w:tab w:val="left" w:pos="540"/>
          <w:tab w:val="left" w:pos="567"/>
        </w:tabs>
        <w:ind w:left="567" w:hanging="567"/>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Pr="00CD5822">
        <w:rPr>
          <w:rFonts w:ascii="Arial Narrow" w:hAnsi="Arial Narrow"/>
          <w:b/>
          <w:sz w:val="22"/>
          <w:szCs w:val="22"/>
        </w:rPr>
        <w:t>Následnej 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8511B8">
        <w:rPr>
          <w:rFonts w:ascii="Arial Narrow" w:hAnsi="Arial Narrow"/>
          <w:sz w:val="22"/>
          <w:szCs w:val="22"/>
        </w:rPr>
        <w:t xml:space="preserve">v súlade s ods. </w:t>
      </w:r>
      <w:r w:rsidR="00290DC7" w:rsidRPr="008511B8">
        <w:rPr>
          <w:rFonts w:ascii="Arial Narrow" w:hAnsi="Arial Narrow"/>
          <w:sz w:val="22"/>
          <w:szCs w:val="22"/>
        </w:rPr>
        <w:t>5</w:t>
      </w:r>
      <w:r w:rsidR="0095263D" w:rsidRPr="008511B8">
        <w:rPr>
          <w:rFonts w:ascii="Arial Narrow" w:hAnsi="Arial Narrow"/>
          <w:sz w:val="22"/>
          <w:szCs w:val="22"/>
        </w:rPr>
        <w:t xml:space="preserve"> </w:t>
      </w:r>
      <w:r w:rsidR="00172E35" w:rsidRPr="00C45C61">
        <w:rPr>
          <w:rFonts w:ascii="Arial Narrow" w:hAnsi="Arial Narrow"/>
          <w:sz w:val="22"/>
          <w:szCs w:val="22"/>
        </w:rPr>
        <w:t xml:space="preserve">článku </w:t>
      </w:r>
      <w:r w:rsidR="00172E35" w:rsidRPr="00C45C61">
        <w:rPr>
          <w:rFonts w:ascii="Arial Narrow" w:hAnsi="Arial Narrow"/>
          <w:sz w:val="22"/>
        </w:rPr>
        <w:t xml:space="preserve">5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C45C61" w:rsidRPr="008511B8">
        <w:rPr>
          <w:rFonts w:ascii="Arial Narrow" w:hAnsi="Arial Narrow"/>
          <w:b/>
          <w:sz w:val="22"/>
          <w:szCs w:val="22"/>
        </w:rPr>
        <w:t xml:space="preserve">Vykonávateľ </w:t>
      </w:r>
      <w:r w:rsidR="00B4616D" w:rsidRPr="008511B8">
        <w:rPr>
          <w:rFonts w:ascii="Arial Narrow" w:hAnsi="Arial Narrow"/>
          <w:sz w:val="22"/>
          <w:szCs w:val="22"/>
        </w:rPr>
        <w:t xml:space="preserve">v tejto lehote </w:t>
      </w:r>
      <w:r w:rsidR="00C45C61" w:rsidRPr="008511B8">
        <w:rPr>
          <w:rFonts w:ascii="Arial Narrow" w:hAnsi="Arial Narrow"/>
          <w:b/>
          <w:sz w:val="22"/>
          <w:szCs w:val="22"/>
        </w:rPr>
        <w:t>Prijímateľov</w:t>
      </w:r>
      <w:r w:rsidR="00C45C61">
        <w:rPr>
          <w:rFonts w:ascii="Arial Narrow" w:hAnsi="Arial Narrow"/>
          <w:b/>
          <w:sz w:val="22"/>
          <w:szCs w:val="22"/>
        </w:rPr>
        <w:t xml:space="preserve">i </w:t>
      </w:r>
      <w:r w:rsidR="00B4616D" w:rsidRPr="008511B8">
        <w:rPr>
          <w:rFonts w:ascii="Arial Narrow" w:hAnsi="Arial Narrow"/>
          <w:sz w:val="22"/>
          <w:szCs w:val="22"/>
        </w:rPr>
        <w:t xml:space="preserve">neoznámil, </w:t>
      </w:r>
      <w:r w:rsidR="00B4616D" w:rsidRPr="005A2D64">
        <w:rPr>
          <w:rFonts w:ascii="Arial Narrow" w:hAnsi="Arial Narrow"/>
          <w:sz w:val="22"/>
          <w:szCs w:val="22"/>
        </w:rPr>
        <w:t>že má námietky vo vzťahu 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C45C61" w:rsidRPr="005A2D64">
        <w:rPr>
          <w:rFonts w:ascii="Arial Narrow" w:hAnsi="Arial Narrow"/>
          <w:b/>
          <w:sz w:val="22"/>
          <w:szCs w:val="22"/>
        </w:rPr>
        <w:t>Vykonávateľ</w:t>
      </w:r>
      <w:r w:rsidR="00C45C61" w:rsidRPr="005A2D64">
        <w:rPr>
          <w:rFonts w:ascii="Arial Narrow" w:hAnsi="Arial Narrow"/>
          <w:sz w:val="22"/>
          <w:szCs w:val="22"/>
        </w:rPr>
        <w:t xml:space="preserve"> </w:t>
      </w:r>
      <w:r w:rsidR="00B4616D" w:rsidRPr="005A2D64">
        <w:rPr>
          <w:rFonts w:ascii="Arial Narrow" w:hAnsi="Arial Narrow"/>
          <w:b/>
          <w:sz w:val="22"/>
          <w:szCs w:val="22"/>
        </w:rPr>
        <w:t xml:space="preserve">Prijímateľovi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V</w:t>
      </w:r>
      <w:r w:rsidRPr="005A2D64">
        <w:rPr>
          <w:rFonts w:ascii="Arial Narrow" w:hAnsi="Arial Narrow"/>
          <w:sz w:val="22"/>
          <w:szCs w:val="22"/>
        </w:rPr>
        <w:t xml:space="preserve"> prípade, ak sa na </w:t>
      </w:r>
      <w:r w:rsidRPr="005A2D64">
        <w:rPr>
          <w:rFonts w:ascii="Arial Narrow" w:hAnsi="Arial Narrow"/>
          <w:b/>
          <w:sz w:val="22"/>
          <w:szCs w:val="22"/>
        </w:rPr>
        <w:t xml:space="preserve">Prijímateľa </w:t>
      </w:r>
      <w:r w:rsidRPr="005A2D64">
        <w:rPr>
          <w:rFonts w:ascii="Arial Narrow" w:hAnsi="Arial Narrow"/>
          <w:sz w:val="22"/>
          <w:szCs w:val="22"/>
        </w:rPr>
        <w:t xml:space="preserve">nevzťahuje povinnosť predkladať </w:t>
      </w:r>
      <w:r w:rsidRPr="005A2D64">
        <w:rPr>
          <w:rFonts w:ascii="Arial Narrow" w:hAnsi="Arial Narrow"/>
          <w:b/>
          <w:sz w:val="22"/>
          <w:szCs w:val="22"/>
        </w:rPr>
        <w:t>Následné monitorovacie správy</w:t>
      </w:r>
      <w:r w:rsidRPr="005A2D64">
        <w:rPr>
          <w:rFonts w:ascii="Arial Narrow" w:hAnsi="Arial Narrow"/>
          <w:sz w:val="22"/>
          <w:szCs w:val="22"/>
        </w:rPr>
        <w:t xml:space="preserve">, končí </w:t>
      </w:r>
      <w:r w:rsidR="00BA1503" w:rsidRPr="005A2D64">
        <w:rPr>
          <w:rFonts w:ascii="Arial Narrow" w:hAnsi="Arial Narrow"/>
          <w:sz w:val="22"/>
          <w:szCs w:val="22"/>
        </w:rPr>
        <w:t xml:space="preserve">platnosť a </w:t>
      </w:r>
      <w:r w:rsidRPr="005A2D64">
        <w:rPr>
          <w:rFonts w:ascii="Arial Narrow" w:hAnsi="Arial Narrow"/>
          <w:sz w:val="22"/>
          <w:szCs w:val="22"/>
        </w:rPr>
        <w:t xml:space="preserve">účinnosť </w:t>
      </w:r>
      <w:r w:rsidRPr="005A2D64">
        <w:rPr>
          <w:rFonts w:ascii="Arial Narrow" w:hAnsi="Arial Narrow"/>
          <w:b/>
          <w:sz w:val="22"/>
          <w:szCs w:val="22"/>
        </w:rPr>
        <w:t xml:space="preserve">Zmluvy </w:t>
      </w:r>
      <w:r w:rsidR="0095263D" w:rsidRPr="005A2D64">
        <w:rPr>
          <w:rFonts w:ascii="Arial Narrow" w:hAnsi="Arial Narrow"/>
          <w:b/>
          <w:sz w:val="22"/>
          <w:szCs w:val="22"/>
        </w:rPr>
        <w:t xml:space="preserve">Finančným </w:t>
      </w:r>
      <w:r w:rsidRPr="005A2D64">
        <w:rPr>
          <w:rFonts w:ascii="Arial Narrow" w:hAnsi="Arial Narrow"/>
          <w:b/>
          <w:sz w:val="22"/>
          <w:szCs w:val="22"/>
        </w:rPr>
        <w:t xml:space="preserve">ukončením </w:t>
      </w:r>
      <w:r w:rsidR="005642F8" w:rsidRPr="005A2D64">
        <w:rPr>
          <w:rFonts w:ascii="Arial Narrow" w:hAnsi="Arial Narrow"/>
          <w:b/>
          <w:sz w:val="22"/>
          <w:szCs w:val="22"/>
        </w:rPr>
        <w:t>P</w:t>
      </w:r>
      <w:r w:rsidRPr="005A2D64">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Odlišne 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5F443E3A" w14:textId="5731B0F0" w:rsidR="008900AE" w:rsidRPr="005A2D64" w:rsidRDefault="0095263D"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ods. </w:t>
      </w:r>
      <w:r w:rsidR="00071E5F" w:rsidRPr="005A2D64">
        <w:rPr>
          <w:rFonts w:ascii="Arial Narrow" w:hAnsi="Arial Narrow"/>
          <w:sz w:val="22"/>
          <w:szCs w:val="22"/>
        </w:rPr>
        <w:t>4</w:t>
      </w:r>
      <w:r w:rsidRPr="005A2D64">
        <w:rPr>
          <w:rFonts w:ascii="Arial Narrow" w:hAnsi="Arial Narrow"/>
          <w:sz w:val="22"/>
          <w:szCs w:val="22"/>
        </w:rPr>
        <w:t xml:space="preserve"> písm. </w:t>
      </w:r>
      <w:r w:rsidR="00EB545D" w:rsidRPr="005A2D64">
        <w:rPr>
          <w:rFonts w:ascii="Arial Narrow" w:hAnsi="Arial Narrow"/>
          <w:sz w:val="22"/>
          <w:szCs w:val="22"/>
        </w:rPr>
        <w:t>g</w:t>
      </w:r>
      <w:r w:rsidRPr="005A2D64">
        <w:rPr>
          <w:rFonts w:ascii="Arial Narrow" w:hAnsi="Arial Narrow"/>
          <w:sz w:val="22"/>
          <w:szCs w:val="22"/>
        </w:rPr>
        <w:t>)</w:t>
      </w:r>
      <w:r w:rsidR="00413C48">
        <w:rPr>
          <w:rFonts w:ascii="Arial Narrow" w:hAnsi="Arial Narrow"/>
          <w:sz w:val="22"/>
          <w:szCs w:val="22"/>
        </w:rPr>
        <w:t xml:space="preserve"> </w:t>
      </w:r>
      <w:r w:rsidR="00413C48" w:rsidRPr="00C45C61">
        <w:rPr>
          <w:rFonts w:ascii="Arial Narrow" w:hAnsi="Arial Narrow"/>
          <w:sz w:val="22"/>
          <w:szCs w:val="22"/>
        </w:rPr>
        <w:t xml:space="preserve">článku 2 </w:t>
      </w:r>
      <w:r w:rsidR="00413C48" w:rsidRPr="00C45C61">
        <w:rPr>
          <w:rFonts w:ascii="Arial Narrow" w:hAnsi="Arial Narrow"/>
          <w:b/>
          <w:sz w:val="22"/>
          <w:szCs w:val="22"/>
        </w:rPr>
        <w:t>VZP</w:t>
      </w:r>
      <w:r w:rsidRPr="00C45C61">
        <w:rPr>
          <w:rFonts w:ascii="Arial Narrow" w:hAnsi="Arial Narrow"/>
          <w:sz w:val="22"/>
          <w:szCs w:val="22"/>
        </w:rPr>
        <w:t>,</w:t>
      </w:r>
      <w:r w:rsidR="006A6AD8" w:rsidRPr="00C45C61">
        <w:rPr>
          <w:rFonts w:ascii="Arial Narrow" w:hAnsi="Arial Narrow"/>
          <w:sz w:val="22"/>
          <w:szCs w:val="22"/>
        </w:rPr>
        <w:t xml:space="preserve"> článku </w:t>
      </w:r>
      <w:r w:rsidR="008900AE" w:rsidRPr="005A2D64">
        <w:rPr>
          <w:rFonts w:ascii="Arial Narrow" w:hAnsi="Arial Narrow"/>
          <w:sz w:val="22"/>
          <w:szCs w:val="22"/>
        </w:rPr>
        <w:t>13</w:t>
      </w:r>
      <w:r w:rsidRPr="005A2D64">
        <w:rPr>
          <w:rFonts w:ascii="Arial Narrow" w:hAnsi="Arial Narrow"/>
          <w:sz w:val="22"/>
          <w:szCs w:val="22"/>
        </w:rPr>
        <w:t xml:space="preserve"> a 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5A2D64">
        <w:rPr>
          <w:rFonts w:ascii="Arial Narrow" w:hAnsi="Arial Narrow"/>
          <w:sz w:val="22"/>
          <w:szCs w:val="22"/>
        </w:rPr>
        <w:t xml:space="preserve">, ktorých platnosť a účinnosť končí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58142C8F" w14:textId="21F273C8"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r w:rsidR="00DC2CD0">
        <w:rPr>
          <w:rFonts w:ascii="Arial Narrow" w:hAnsi="Arial Narrow"/>
          <w:sz w:val="22"/>
          <w:szCs w:val="22"/>
        </w:rPr>
        <w:t>.</w:t>
      </w:r>
    </w:p>
    <w:p w14:paraId="12FA4B28" w14:textId="059487ED"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27220910" w14:textId="2E2F3205"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 prostriedky mechanizmu</w:t>
      </w:r>
      <w:r w:rsidRPr="00DF01DB">
        <w:rPr>
          <w:rFonts w:ascii="Arial Narrow" w:hAnsi="Arial Narrow"/>
          <w:sz w:val="22"/>
          <w:szCs w:val="22"/>
        </w:rPr>
        <w:t xml:space="preserve"> 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a zostávajú účinné pri 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5FC261E2" w14:textId="17C3680C"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dohodou alebo pokusom o zmierlivé riešenie veci</w:t>
      </w:r>
      <w:r w:rsidRPr="00DF01DB">
        <w:rPr>
          <w:rFonts w:ascii="Arial Narrow" w:hAnsi="Arial Narrow"/>
          <w:sz w:val="22"/>
          <w:szCs w:val="22"/>
        </w:rPr>
        <w:t xml:space="preserve">. V prípade, ak sa </w:t>
      </w:r>
      <w:r w:rsidR="00CD5FA5" w:rsidRPr="00DF01DB">
        <w:rPr>
          <w:rFonts w:ascii="Arial Narrow" w:hAnsi="Arial Narrow"/>
          <w:sz w:val="22"/>
          <w:szCs w:val="22"/>
        </w:rPr>
        <w:t>uvedené</w:t>
      </w:r>
      <w:r w:rsidRPr="00DF01DB">
        <w:rPr>
          <w:rFonts w:ascii="Arial Narrow" w:hAnsi="Arial Narrow"/>
          <w:sz w:val="22"/>
          <w:szCs w:val="22"/>
        </w:rPr>
        <w:t xml:space="preserve"> 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 </w:t>
      </w:r>
      <w:r w:rsidR="00CB113C" w:rsidRPr="00DF01DB">
        <w:rPr>
          <w:rFonts w:ascii="Arial Narrow" w:hAnsi="Arial Narrow"/>
          <w:sz w:val="22"/>
          <w:szCs w:val="22"/>
        </w:rPr>
        <w:t>SR</w:t>
      </w:r>
      <w:r w:rsidRPr="00DF01DB">
        <w:rPr>
          <w:rFonts w:ascii="Arial Narrow" w:hAnsi="Arial Narrow"/>
          <w:sz w:val="22"/>
          <w:szCs w:val="22"/>
        </w:rPr>
        <w:t xml:space="preserve">. </w:t>
      </w:r>
    </w:p>
    <w:p w14:paraId="3F320859" w14:textId="64036242"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v dôsledku jeho rozporu s právnymi predpismi SR alebo právnymi aktmi EÚ, nespôsobí to neplatnosť 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7D7711B9" w14:textId="58CE47FE"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5BEFECC7" w14:textId="76DA7898" w:rsidR="00101269" w:rsidRPr="00DF01DB" w:rsidRDefault="00CA3F37"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Podľa</w:t>
      </w:r>
      <w:r w:rsidR="00101269" w:rsidRPr="00DF01DB">
        <w:rPr>
          <w:rFonts w:ascii="Arial Narrow" w:hAnsi="Arial Narrow"/>
          <w:sz w:val="22"/>
          <w:szCs w:val="22"/>
        </w:rPr>
        <w:t xml:space="preserve"> §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na 10 rokov od doby, kedy premlčacia doba začala plynúť po prvý raz. </w:t>
      </w:r>
    </w:p>
    <w:p w14:paraId="1E5B70D3" w14:textId="4126C44A"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 tejto </w:t>
      </w:r>
      <w:r w:rsidRPr="00DF01DB">
        <w:rPr>
          <w:rFonts w:ascii="Arial Narrow" w:hAnsi="Arial Narrow"/>
          <w:b/>
          <w:sz w:val="22"/>
          <w:szCs w:val="22"/>
        </w:rPr>
        <w:t>Zmluv</w:t>
      </w:r>
      <w:r w:rsidR="00725DB9" w:rsidRPr="00DF01DB">
        <w:rPr>
          <w:rFonts w:ascii="Arial Narrow" w:hAnsi="Arial Narrow"/>
          <w:b/>
          <w:sz w:val="22"/>
          <w:szCs w:val="22"/>
        </w:rPr>
        <w:t>y</w:t>
      </w:r>
      <w:r w:rsidRPr="00DF01DB">
        <w:rPr>
          <w:rFonts w:ascii="Arial Narrow" w:hAnsi="Arial Narrow"/>
          <w:sz w:val="22"/>
          <w:szCs w:val="22"/>
        </w:rPr>
        <w:t>.</w:t>
      </w:r>
    </w:p>
    <w:p w14:paraId="35042306" w14:textId="6FD4057E" w:rsidR="008900AE" w:rsidRPr="00DF01DB" w:rsidRDefault="008900AE" w:rsidP="00FE41C4">
      <w:pPr>
        <w:numPr>
          <w:ilvl w:val="1"/>
          <w:numId w:val="11"/>
        </w:numPr>
        <w:ind w:left="567" w:hanging="567"/>
        <w:jc w:val="both"/>
        <w:rPr>
          <w:rFonts w:ascii="Arial Narrow" w:hAnsi="Arial Narrow"/>
          <w:sz w:val="22"/>
          <w:szCs w:val="22"/>
        </w:rPr>
      </w:pPr>
      <w:commentRangeStart w:id="7"/>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3F5E14">
        <w:rPr>
          <w:rFonts w:ascii="Arial Narrow" w:hAnsi="Arial Narrow"/>
          <w:sz w:val="22"/>
          <w:szCs w:val="22"/>
        </w:rPr>
        <w:t xml:space="preserve">podpísaná </w:t>
      </w:r>
      <w:r w:rsidR="00C056A6" w:rsidRPr="00DF01DB">
        <w:rPr>
          <w:rFonts w:ascii="Arial Narrow" w:hAnsi="Arial Narrow"/>
          <w:sz w:val="22"/>
          <w:szCs w:val="22"/>
        </w:rPr>
        <w:t xml:space="preserve">elektronicky </w:t>
      </w:r>
      <w:r w:rsidR="00804138" w:rsidRPr="00DF01DB">
        <w:rPr>
          <w:rFonts w:ascii="Arial Narrow" w:hAnsi="Arial Narrow"/>
          <w:sz w:val="22"/>
          <w:szCs w:val="22"/>
        </w:rPr>
        <w:t>v súlade so zákonom č.</w:t>
      </w:r>
      <w:r w:rsidR="00725DB9" w:rsidRPr="00DF01DB">
        <w:rPr>
          <w:rFonts w:ascii="Arial Narrow" w:hAnsi="Arial Narrow"/>
          <w:sz w:val="22"/>
          <w:szCs w:val="22"/>
        </w:rPr>
        <w:t xml:space="preserve"> </w:t>
      </w:r>
      <w:r w:rsidR="00804138" w:rsidRPr="00DF01DB">
        <w:rPr>
          <w:rFonts w:ascii="Arial Narrow" w:hAnsi="Arial Narrow"/>
          <w:sz w:val="22"/>
          <w:szCs w:val="22"/>
        </w:rPr>
        <w:t xml:space="preserve">272/2016 Z. z.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trhu a o zmene 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C056A6" w:rsidRPr="00DF01DB">
        <w:rPr>
          <w:rFonts w:ascii="Arial Narrow" w:hAnsi="Arial Narrow"/>
          <w:sz w:val="22"/>
          <w:szCs w:val="22"/>
        </w:rPr>
        <w:t>,</w:t>
      </w:r>
      <w:r w:rsidR="003F5E14">
        <w:rPr>
          <w:rFonts w:ascii="Arial Narrow" w:hAnsi="Arial Narrow"/>
          <w:sz w:val="22"/>
          <w:szCs w:val="22"/>
        </w:rPr>
        <w:t xml:space="preserve"> pričom</w:t>
      </w:r>
      <w:r w:rsidR="00C056A6" w:rsidRPr="00DF01DB">
        <w:rPr>
          <w:rFonts w:ascii="Arial Narrow" w:hAnsi="Arial Narrow"/>
          <w:sz w:val="22"/>
          <w:szCs w:val="22"/>
        </w:rPr>
        <w:t xml:space="preserve">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commentRangeEnd w:id="7"/>
      <w:r w:rsidR="00440FEA">
        <w:rPr>
          <w:rStyle w:val="Odkaznakomentr"/>
          <w:szCs w:val="20"/>
        </w:rPr>
        <w:commentReference w:id="7"/>
      </w:r>
    </w:p>
    <w:p w14:paraId="7AC064E2" w14:textId="1A739639"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r w:rsidR="000629A4">
        <w:rPr>
          <w:rFonts w:ascii="Arial Narrow" w:hAnsi="Arial Narrow"/>
          <w:b/>
          <w:sz w:val="22"/>
          <w:szCs w:val="22"/>
        </w:rPr>
        <w:t>:</w:t>
      </w:r>
    </w:p>
    <w:p w14:paraId="41EB2BC9" w14:textId="77777777" w:rsidR="008900AE" w:rsidRDefault="008900AE">
      <w:pPr>
        <w:rPr>
          <w:rFonts w:ascii="Arial Narrow" w:hAnsi="Arial Narrow"/>
          <w:sz w:val="22"/>
          <w:szCs w:val="22"/>
        </w:rPr>
      </w:pPr>
    </w:p>
    <w:p w14:paraId="75FB9742"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4FE6A5A1"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  </w:t>
      </w:r>
    </w:p>
    <w:p w14:paraId="5E6CE5A2" w14:textId="77777777" w:rsidR="008900AE" w:rsidRDefault="008900AE">
      <w:pPr>
        <w:rPr>
          <w:rFonts w:ascii="Arial Narrow" w:hAnsi="Arial Narrow"/>
          <w:sz w:val="22"/>
          <w:szCs w:val="22"/>
        </w:rPr>
      </w:pPr>
    </w:p>
    <w:p w14:paraId="12B25105"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p>
    <w:p w14:paraId="5DDAE623" w14:textId="77777777" w:rsidR="008900AE" w:rsidRDefault="008900AE">
      <w:pPr>
        <w:rPr>
          <w:rFonts w:ascii="Arial Narrow" w:hAnsi="Arial Narrow"/>
          <w:sz w:val="22"/>
          <w:szCs w:val="22"/>
        </w:rPr>
      </w:pPr>
    </w:p>
    <w:p w14:paraId="31BBA4D5" w14:textId="77777777"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Pr>
          <w:rFonts w:ascii="Arial Narrow" w:hAnsi="Arial Narrow"/>
          <w:sz w:val="22"/>
          <w:szCs w:val="22"/>
        </w:rPr>
        <w:tab/>
        <w:t>.................................................................</w:t>
      </w:r>
    </w:p>
    <w:p w14:paraId="06AF4A3C"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t>názov Vykonávateľa</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titul, meno a priezvisko</w:t>
      </w:r>
      <w:r>
        <w:rPr>
          <w:rFonts w:ascii="Arial Narrow" w:hAnsi="Arial Narrow"/>
          <w:bCs/>
          <w:i w:val="0"/>
          <w:sz w:val="22"/>
          <w:szCs w:val="22"/>
        </w:rPr>
        <w:tab/>
        <w:t>titul, meno a priezvisko</w:t>
      </w:r>
    </w:p>
    <w:p w14:paraId="0AD71125"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funkcia</w:t>
      </w:r>
      <w:r>
        <w:rPr>
          <w:rFonts w:ascii="Arial Narrow" w:hAnsi="Arial Narrow"/>
          <w:bCs/>
          <w:i w:val="0"/>
          <w:sz w:val="22"/>
          <w:szCs w:val="22"/>
        </w:rPr>
        <w:tab/>
      </w:r>
      <w:proofErr w:type="spellStart"/>
      <w:r>
        <w:rPr>
          <w:rFonts w:ascii="Arial Narrow" w:hAnsi="Arial Narrow"/>
          <w:bCs/>
          <w:i w:val="0"/>
          <w:sz w:val="22"/>
          <w:szCs w:val="22"/>
        </w:rPr>
        <w:t>funkcia</w:t>
      </w:r>
      <w:proofErr w:type="spellEnd"/>
    </w:p>
    <w:p w14:paraId="77B96B9D" w14:textId="77777777" w:rsidR="00BF521A" w:rsidRDefault="00BF521A" w:rsidP="00891255"/>
    <w:p w14:paraId="72A16E1E" w14:textId="77777777" w:rsidR="00D97D8F" w:rsidRDefault="00D97D8F">
      <w:pPr>
        <w:tabs>
          <w:tab w:val="center" w:pos="2127"/>
          <w:tab w:val="center" w:pos="7230"/>
        </w:tabs>
        <w:rPr>
          <w:rFonts w:ascii="Arial Narrow" w:hAnsi="Arial Narrow"/>
          <w:b/>
          <w:sz w:val="22"/>
          <w:szCs w:val="22"/>
          <w:lang w:eastAsia="cs-CZ"/>
        </w:rPr>
      </w:pPr>
    </w:p>
    <w:sectPr w:rsidR="00D97D8F" w:rsidSect="00AC6F93">
      <w:headerReference w:type="default" r:id="rId16"/>
      <w:type w:val="continuous"/>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7ED398A0" w14:textId="26659071" w:rsidR="00E118F2" w:rsidRDefault="00E118F2">
      <w:pPr>
        <w:pStyle w:val="Textkomentra"/>
      </w:pPr>
      <w:r>
        <w:rPr>
          <w:rStyle w:val="Odkaznakomentr"/>
        </w:rPr>
        <w:annotationRef/>
      </w:r>
      <w:r w:rsidRPr="0093319B">
        <w:rPr>
          <w:highlight w:val="lightGray"/>
        </w:rPr>
        <w:t xml:space="preserve">Vykonávateľ doplní dátumy pre začiatok a koniec obdobia oprávnenosti výdavkov pre </w:t>
      </w:r>
      <w:r w:rsidRPr="00C067F0">
        <w:rPr>
          <w:highlight w:val="lightGray"/>
        </w:rPr>
        <w:t>Projekt v súlade s predmetnou výzvou</w:t>
      </w:r>
      <w:r>
        <w:t>.</w:t>
      </w:r>
    </w:p>
  </w:comment>
  <w:comment w:id="5" w:author="Autor" w:initials="A">
    <w:p w14:paraId="17C50F52" w14:textId="272818B1" w:rsidR="00F00495" w:rsidRDefault="00F00495">
      <w:pPr>
        <w:pStyle w:val="Textkomentra"/>
      </w:pPr>
      <w:r>
        <w:rPr>
          <w:rStyle w:val="Odkaznakomentr"/>
        </w:rPr>
        <w:annotationRef/>
      </w:r>
      <w:r>
        <w:t>Ponechá sa v prípade, že poskytovaním prostriedkov mechanizmu</w:t>
      </w:r>
      <w:r w:rsidR="000629A4">
        <w:t xml:space="preserve"> na projekt</w:t>
      </w:r>
      <w:r>
        <w:t xml:space="preserve"> nepôjde o poskytovanie štátnej pomoci – zmluva bude uzavretá so subjektom, ktorý nepredstavuje podnik v zmysle Zmluvy o fungovaní EÚ</w:t>
      </w:r>
    </w:p>
  </w:comment>
  <w:comment w:id="6" w:author="Autor" w:initials="A">
    <w:p w14:paraId="3EB12372" w14:textId="7FE0062E" w:rsidR="00494C21" w:rsidRDefault="00494C21">
      <w:pPr>
        <w:pStyle w:val="Textkomentra"/>
      </w:pPr>
      <w:r>
        <w:rPr>
          <w:rStyle w:val="Odkaznakomentr"/>
        </w:rPr>
        <w:annotationRef/>
      </w:r>
      <w:r>
        <w:t>Ponechá sa v prípade, že sa v súvislosti s projektom poskytuje štátna pomoc.</w:t>
      </w:r>
    </w:p>
  </w:comment>
  <w:comment w:id="7" w:author="Autor" w:initials="A">
    <w:p w14:paraId="6A1D1042" w14:textId="77777777" w:rsidR="00440FEA" w:rsidRDefault="00440FEA" w:rsidP="00440FEA">
      <w:pPr>
        <w:pStyle w:val="Textkomentra"/>
      </w:pPr>
      <w:r>
        <w:rPr>
          <w:rStyle w:val="Odkaznakomentr"/>
        </w:rPr>
        <w:annotationRef/>
      </w:r>
      <w:r>
        <w:rPr>
          <w:b/>
          <w:bCs/>
          <w:color w:val="333333"/>
        </w:rPr>
        <w:t>Preferované bude elektronické podpisovanie zmlúv. V prípade, ak by individuálny prijímateľ nemohol/nevedel podpísať zmluvu elektronicky, znenie by sa upravilo na fyzické podpísanie listinnej verzie (viď text nižšie).</w:t>
      </w:r>
    </w:p>
    <w:p w14:paraId="78059861" w14:textId="77777777" w:rsidR="00440FEA" w:rsidRDefault="00440FEA" w:rsidP="00440FEA">
      <w:pPr>
        <w:pStyle w:val="Textkomentra"/>
      </w:pPr>
    </w:p>
    <w:p w14:paraId="1679CA19" w14:textId="77777777" w:rsidR="00440FEA" w:rsidRDefault="00440FEA" w:rsidP="00440FEA">
      <w:pPr>
        <w:pStyle w:val="Textkomentra"/>
      </w:pPr>
      <w:r>
        <w:t>Táto Zmluva je v listinnej podobe vyhotovená v .... rovnopisoch, z toho .... pre Prijímateľa a .... pre Vykonávateľa. Uvedený počet listinných rovnopisov a ich rozdelenie sa rovnako vzťahuje aj na uzavretie každého dodatku k Zmluve. Dohoda zmluvných strán o počte rovnopisov sa neuplatní v prípade, ak k uzavretiu Zmluvy (resp. dodatku k nej) dochádza elektronicky v súlade so zákonom o dôveryhodných službách podľa prvej vety tohto odseku.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398A0" w15:done="0"/>
  <w15:commentEx w15:paraId="17C50F52" w15:done="0"/>
  <w15:commentEx w15:paraId="3EB12372" w15:done="0"/>
  <w15:commentEx w15:paraId="1679CA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398A0" w16cid:durableId="3D15DD3A"/>
  <w16cid:commentId w16cid:paraId="17C50F52" w16cid:durableId="1FB9D2DF"/>
  <w16cid:commentId w16cid:paraId="3EB12372" w16cid:durableId="7C5D3E16"/>
  <w16cid:commentId w16cid:paraId="1679CA19" w16cid:durableId="5779E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7ECD" w14:textId="77777777" w:rsidR="00520471" w:rsidRDefault="00520471">
      <w:r>
        <w:separator/>
      </w:r>
    </w:p>
  </w:endnote>
  <w:endnote w:type="continuationSeparator" w:id="0">
    <w:p w14:paraId="1B097A10" w14:textId="77777777" w:rsidR="00520471" w:rsidRDefault="00520471">
      <w:r>
        <w:continuationSeparator/>
      </w:r>
    </w:p>
  </w:endnote>
  <w:endnote w:type="continuationNotice" w:id="1">
    <w:p w14:paraId="6F732908" w14:textId="77777777" w:rsidR="00520471" w:rsidRDefault="0052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F06C" w14:textId="73C9E3C7" w:rsidR="00E118F2" w:rsidRDefault="00E118F2">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7F4AB0">
      <w:rPr>
        <w:rFonts w:ascii="Arial Narrow" w:hAnsi="Arial Narrow"/>
        <w:bCs/>
        <w:noProof/>
        <w:sz w:val="20"/>
      </w:rPr>
      <w:t>9</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7F4AB0">
      <w:rPr>
        <w:rFonts w:ascii="Arial Narrow" w:hAnsi="Arial Narrow"/>
        <w:bCs/>
        <w:noProof/>
        <w:sz w:val="20"/>
      </w:rPr>
      <w:t>9</w:t>
    </w:r>
    <w:r>
      <w:rPr>
        <w:rFonts w:ascii="Arial Narrow" w:hAnsi="Arial Narrow"/>
        <w:bCs/>
        <w:sz w:val="20"/>
        <w:szCs w:val="24"/>
      </w:rPr>
      <w:fldChar w:fldCharType="end"/>
    </w:r>
  </w:p>
  <w:p w14:paraId="15C83B66" w14:textId="77777777" w:rsidR="00E118F2" w:rsidRDefault="00E11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D359" w14:textId="77777777" w:rsidR="00520471" w:rsidRDefault="00520471">
      <w:r>
        <w:separator/>
      </w:r>
    </w:p>
  </w:footnote>
  <w:footnote w:type="continuationSeparator" w:id="0">
    <w:p w14:paraId="254536E5" w14:textId="77777777" w:rsidR="00520471" w:rsidRDefault="00520471">
      <w:r>
        <w:continuationSeparator/>
      </w:r>
    </w:p>
  </w:footnote>
  <w:footnote w:type="continuationNotice" w:id="1">
    <w:p w14:paraId="1CCEA2DF" w14:textId="77777777" w:rsidR="00520471" w:rsidRDefault="00520471"/>
  </w:footnote>
  <w:footnote w:id="2">
    <w:p w14:paraId="74FD423C" w14:textId="77777777" w:rsidR="007F4AB0" w:rsidRDefault="007F4AB0" w:rsidP="007F4AB0">
      <w:pPr>
        <w:pStyle w:val="Textpoznmkypodiarou"/>
      </w:pPr>
      <w:r>
        <w:rPr>
          <w:rStyle w:val="Odkaznapoznmkupodiarou"/>
        </w:rPr>
        <w:footnoteRef/>
      </w:r>
      <w:r>
        <w:t xml:space="preserve"> </w:t>
      </w:r>
      <w:hyperlink r:id="rId1" w:history="1">
        <w:r>
          <w:rPr>
            <w:rStyle w:val="Hypertextovprepojenie"/>
            <w:rFonts w:ascii="Arial Narrow" w:hAnsi="Arial Narrow"/>
            <w:sz w:val="18"/>
            <w:szCs w:val="18"/>
          </w:rPr>
          <w:t>Zmluva o vykonávaní časti úloh vykonávateľa sprostredkovateľom č. 863/2022</w:t>
        </w:r>
      </w:hyperlink>
    </w:p>
  </w:footnote>
  <w:footnote w:id="3">
    <w:p w14:paraId="203D8F9E" w14:textId="77777777" w:rsidR="003363D8" w:rsidRDefault="003363D8" w:rsidP="003363D8">
      <w:pPr>
        <w:pStyle w:val="Textpoznmkypodiarou"/>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 w:id="4">
    <w:p w14:paraId="74BB5598" w14:textId="77777777" w:rsidR="003363D8" w:rsidRPr="000701EA" w:rsidRDefault="003363D8" w:rsidP="003363D8">
      <w:pPr>
        <w:pStyle w:val="Textpoznmkypodiarou"/>
        <w:rPr>
          <w:rFonts w:ascii="Arial Narrow" w:hAnsi="Arial Narrow"/>
        </w:rPr>
      </w:pPr>
      <w:r w:rsidRPr="000701EA">
        <w:rPr>
          <w:rStyle w:val="Odkaznapoznmkupodiarou"/>
          <w:rFonts w:ascii="Arial Narrow" w:hAnsi="Arial Narrow"/>
          <w:sz w:val="18"/>
        </w:rPr>
        <w:footnoteRef/>
      </w:r>
      <w:r w:rsidRPr="000701EA">
        <w:rPr>
          <w:rFonts w:ascii="Arial Narrow" w:hAnsi="Arial Narrow"/>
          <w:sz w:val="18"/>
        </w:rPr>
        <w:t xml:space="preserve"> Číslo účtu, na ktorý budú poskytnuté Prostriedky mechanizmu</w:t>
      </w:r>
      <w:r>
        <w:rPr>
          <w:rFonts w:ascii="Arial Narrow" w:hAnsi="Arial Narrow"/>
          <w:sz w:val="18"/>
        </w:rPr>
        <w:t>.</w:t>
      </w:r>
    </w:p>
  </w:footnote>
  <w:footnote w:id="5">
    <w:p w14:paraId="51CFA712" w14:textId="77777777" w:rsidR="003363D8" w:rsidRPr="000701EA" w:rsidRDefault="003363D8" w:rsidP="003363D8">
      <w:pPr>
        <w:pStyle w:val="Textpoznmkypodiarou"/>
        <w:rPr>
          <w:rFonts w:ascii="Arial Narrow" w:hAnsi="Arial Narrow"/>
          <w:sz w:val="18"/>
          <w:szCs w:val="18"/>
        </w:rPr>
      </w:pPr>
      <w:r w:rsidRPr="000701EA">
        <w:rPr>
          <w:rStyle w:val="Odkaznapoznmkupodiarou"/>
          <w:rFonts w:ascii="Arial Narrow" w:hAnsi="Arial Narrow"/>
          <w:sz w:val="18"/>
          <w:szCs w:val="18"/>
        </w:rPr>
        <w:footnoteRef/>
      </w:r>
      <w:r w:rsidRPr="000701EA">
        <w:rPr>
          <w:rFonts w:ascii="Arial Narrow" w:hAnsi="Arial Narrow"/>
          <w:sz w:val="18"/>
          <w:szCs w:val="18"/>
        </w:rPr>
        <w:t xml:space="preserve"> I</w:t>
      </w:r>
      <w:r>
        <w:rPr>
          <w:rFonts w:ascii="Arial Narrow" w:hAnsi="Arial Narrow"/>
          <w:sz w:val="18"/>
          <w:szCs w:val="18"/>
        </w:rPr>
        <w:t>dentifikácia banky</w:t>
      </w:r>
      <w:r w:rsidRPr="000701EA">
        <w:rPr>
          <w:rFonts w:ascii="Arial Narrow" w:hAnsi="Arial Narrow"/>
          <w:sz w:val="18"/>
          <w:szCs w:val="18"/>
        </w:rPr>
        <w:t>, v ktorej je vedený vyššie uvedený</w:t>
      </w:r>
      <w:r>
        <w:rPr>
          <w:rFonts w:ascii="Arial Narrow" w:hAnsi="Arial Narrow"/>
          <w:sz w:val="18"/>
          <w:szCs w:val="18"/>
        </w:rPr>
        <w:t xml:space="preserve"> </w:t>
      </w:r>
      <w:r w:rsidRPr="000701EA">
        <w:rPr>
          <w:rFonts w:ascii="Arial Narrow" w:hAnsi="Arial Narrow"/>
          <w:sz w:val="18"/>
          <w:szCs w:val="18"/>
        </w:rPr>
        <w:t>účet</w:t>
      </w:r>
      <w:r>
        <w:rPr>
          <w:rFonts w:ascii="Arial Narrow" w:hAnsi="Arial Narrow"/>
          <w:sz w:val="18"/>
          <w:szCs w:val="18"/>
        </w:rPr>
        <w:t>.</w:t>
      </w:r>
    </w:p>
  </w:footnote>
  <w:footnote w:id="6">
    <w:p w14:paraId="79924F24" w14:textId="77777777" w:rsidR="00E118F2" w:rsidRPr="00F00495" w:rsidRDefault="00E118F2" w:rsidP="00E60CD6">
      <w:pPr>
        <w:pStyle w:val="Textpoznmkypodiarou"/>
        <w:rPr>
          <w:rFonts w:ascii="Arial Narrow" w:hAnsi="Arial Narrow"/>
          <w:sz w:val="16"/>
          <w:szCs w:val="16"/>
        </w:rPr>
      </w:pPr>
      <w:r w:rsidRPr="00F00495">
        <w:rPr>
          <w:rStyle w:val="Odkaznapoznmkupodiarou"/>
          <w:rFonts w:ascii="Arial Narrow" w:hAnsi="Arial Narrow"/>
          <w:sz w:val="16"/>
          <w:szCs w:val="16"/>
        </w:rPr>
        <w:footnoteRef/>
      </w:r>
      <w:r w:rsidRPr="00F00495">
        <w:rPr>
          <w:rFonts w:ascii="Arial Narrow" w:hAnsi="Arial Narrow"/>
          <w:sz w:val="16"/>
          <w:szCs w:val="16"/>
        </w:rPr>
        <w:t xml:space="preserve"> Podnik v zmysle definície v čl. 107 Zmluvy o fungovaní EÚ</w:t>
      </w:r>
    </w:p>
  </w:footnote>
  <w:footnote w:id="7">
    <w:p w14:paraId="08B253EB" w14:textId="024256F1" w:rsidR="00370124" w:rsidRDefault="00370124">
      <w:pPr>
        <w:pStyle w:val="Textpoznmkypodiarou"/>
      </w:pPr>
      <w:r w:rsidRPr="00F00495">
        <w:rPr>
          <w:rStyle w:val="Odkaznapoznmkupodiarou"/>
          <w:rFonts w:ascii="Arial Narrow" w:hAnsi="Arial Narrow"/>
          <w:sz w:val="16"/>
          <w:szCs w:val="16"/>
        </w:rPr>
        <w:footnoteRef/>
      </w:r>
      <w:r w:rsidRPr="00F00495">
        <w:rPr>
          <w:rFonts w:ascii="Arial Narrow" w:hAnsi="Arial Narrow"/>
          <w:sz w:val="16"/>
          <w:szCs w:val="16"/>
        </w:rPr>
        <w:t xml:space="preserve"> </w:t>
      </w:r>
      <w:hyperlink r:id="rId2" w:history="1">
        <w:r w:rsidR="00F00495" w:rsidRPr="00A11719">
          <w:rPr>
            <w:rStyle w:val="Hypertextovprepojenie"/>
            <w:rFonts w:ascii="Arial Narrow" w:hAnsi="Arial Narrow"/>
            <w:sz w:val="16"/>
            <w:szCs w:val="16"/>
          </w:rPr>
          <w:t>https://vaia.gov.sk/wp-content/uploads/2023/03/Schema_SP_VVaI_K9POO-SA.106633.pdf</w:t>
        </w:r>
      </w:hyperlink>
      <w:r w:rsidR="00F00495">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11B" w14:textId="77777777" w:rsidR="00E118F2" w:rsidRDefault="00E118F2">
    <w:pPr>
      <w:pStyle w:val="Hlavika"/>
      <w:rPr>
        <w:rFonts w:ascii="Calibri" w:hAnsi="Calibri"/>
        <w:sz w:val="22"/>
        <w:szCs w:val="22"/>
      </w:rPr>
    </w:pPr>
  </w:p>
  <w:p w14:paraId="28D2E3AA" w14:textId="77777777" w:rsidR="00E118F2" w:rsidRDefault="00E118F2">
    <w:pPr>
      <w:pStyle w:val="Hlavika"/>
      <w:rPr>
        <w:rFonts w:ascii="Calibri" w:hAnsi="Calibri"/>
        <w:sz w:val="22"/>
        <w:szCs w:val="22"/>
      </w:rPr>
    </w:pPr>
  </w:p>
  <w:p w14:paraId="3D74B5D8" w14:textId="02627EE7" w:rsidR="00E118F2" w:rsidRDefault="00E118F2" w:rsidP="005846D0">
    <w:pPr>
      <w:pStyle w:val="Hlavika"/>
      <w:jc w:val="right"/>
      <w:rPr>
        <w:rFonts w:ascii="Arial Narrow" w:hAnsi="Arial Narrow"/>
        <w:sz w:val="20"/>
      </w:rPr>
    </w:pPr>
    <w:r>
      <w:rPr>
        <w:rFonts w:ascii="Arial Narrow" w:hAnsi="Arial Narrow"/>
        <w:sz w:val="20"/>
      </w:rPr>
      <w:tab/>
      <w:t xml:space="preserve">Číslo Zmluvy: </w:t>
    </w:r>
    <w:r w:rsidR="003F5E14" w:rsidRPr="00946CE9">
      <w:rPr>
        <w:rFonts w:ascii="Arial Narrow" w:hAnsi="Arial Narrow"/>
        <w:sz w:val="22"/>
        <w:szCs w:val="22"/>
      </w:rPr>
      <w:t>09I0</w:t>
    </w:r>
    <w:r w:rsidR="003F5E14">
      <w:rPr>
        <w:rFonts w:ascii="Arial Narrow" w:hAnsi="Arial Narrow"/>
        <w:sz w:val="22"/>
        <w:szCs w:val="22"/>
      </w:rPr>
      <w:t>3</w:t>
    </w:r>
    <w:r w:rsidR="003F5E14" w:rsidRPr="00946CE9">
      <w:rPr>
        <w:rFonts w:ascii="Arial Narrow" w:hAnsi="Arial Narrow"/>
        <w:sz w:val="22"/>
        <w:szCs w:val="22"/>
      </w:rPr>
      <w:t>-03-</w:t>
    </w:r>
    <w:r w:rsidR="003F5E14" w:rsidRPr="00A8734A">
      <w:rPr>
        <w:rFonts w:ascii="Arial Narrow" w:hAnsi="Arial Narrow"/>
        <w:sz w:val="22"/>
        <w:szCs w:val="22"/>
      </w:rPr>
      <w:t>V0</w:t>
    </w:r>
    <w:r w:rsidR="003F5E14">
      <w:rPr>
        <w:rFonts w:ascii="Arial Narrow" w:hAnsi="Arial Narrow"/>
        <w:sz w:val="22"/>
        <w:szCs w:val="22"/>
      </w:rPr>
      <w:t>4-</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p w14:paraId="4170E514" w14:textId="4D5C7E2B" w:rsidR="00E118F2" w:rsidRDefault="00316896" w:rsidP="00316896">
    <w:pPr>
      <w:jc w:val="center"/>
    </w:pPr>
    <w:r w:rsidRPr="00173DF0">
      <w:rPr>
        <w:noProof/>
      </w:rPr>
      <w:drawing>
        <wp:inline distT="0" distB="0" distL="0" distR="0" wp14:anchorId="7061089E" wp14:editId="5936C47E">
          <wp:extent cx="5760720" cy="784860"/>
          <wp:effectExtent l="0" t="0" r="0" b="0"/>
          <wp:docPr id="834480848" name="Obrázok 834480848"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B769" w14:textId="77777777" w:rsidR="002B112C" w:rsidRDefault="002B112C">
    <w:pPr>
      <w:pStyle w:val="Hlavika"/>
      <w:rPr>
        <w:rFonts w:ascii="Calibri" w:hAnsi="Calibri"/>
        <w:sz w:val="22"/>
        <w:szCs w:val="22"/>
      </w:rPr>
    </w:pPr>
  </w:p>
  <w:p w14:paraId="26980166" w14:textId="77777777" w:rsidR="002B112C" w:rsidRDefault="002B112C">
    <w:pPr>
      <w:pStyle w:val="Hlavika"/>
      <w:rPr>
        <w:rFonts w:ascii="Calibri" w:hAnsi="Calibri"/>
        <w:sz w:val="22"/>
        <w:szCs w:val="22"/>
      </w:rPr>
    </w:pPr>
  </w:p>
  <w:p w14:paraId="6691E579" w14:textId="2F8FCFCE" w:rsidR="002B112C" w:rsidRPr="002B112C" w:rsidRDefault="002B112C" w:rsidP="002B112C">
    <w:pPr>
      <w:pStyle w:val="Hlavika"/>
      <w:jc w:val="right"/>
      <w:rPr>
        <w:rFonts w:ascii="Arial Narrow" w:hAnsi="Arial Narrow"/>
        <w:sz w:val="20"/>
      </w:rPr>
    </w:pPr>
    <w:r>
      <w:rPr>
        <w:rFonts w:ascii="Arial Narrow" w:hAnsi="Arial Narrow"/>
        <w:sz w:val="20"/>
      </w:rPr>
      <w:tab/>
      <w:t xml:space="preserve">Číslo Zmluvy: </w:t>
    </w:r>
    <w:r w:rsidRPr="00946CE9">
      <w:rPr>
        <w:rFonts w:ascii="Arial Narrow" w:hAnsi="Arial Narrow"/>
        <w:sz w:val="22"/>
        <w:szCs w:val="22"/>
      </w:rPr>
      <w:t>09I0</w:t>
    </w:r>
    <w:r>
      <w:rPr>
        <w:rFonts w:ascii="Arial Narrow" w:hAnsi="Arial Narrow"/>
        <w:sz w:val="22"/>
        <w:szCs w:val="22"/>
      </w:rPr>
      <w:t>3</w:t>
    </w:r>
    <w:r w:rsidRPr="00946CE9">
      <w:rPr>
        <w:rFonts w:ascii="Arial Narrow" w:hAnsi="Arial Narrow"/>
        <w:sz w:val="22"/>
        <w:szCs w:val="22"/>
      </w:rPr>
      <w:t>-03-</w:t>
    </w:r>
    <w:r w:rsidRPr="00A8734A">
      <w:rPr>
        <w:rFonts w:ascii="Arial Narrow" w:hAnsi="Arial Narrow"/>
        <w:sz w:val="22"/>
        <w:szCs w:val="22"/>
      </w:rPr>
      <w:t>V0</w:t>
    </w:r>
    <w:r>
      <w:rPr>
        <w:rFonts w:ascii="Arial Narrow" w:hAnsi="Arial Narrow"/>
        <w:sz w:val="22"/>
        <w:szCs w:val="22"/>
      </w:rPr>
      <w:t>4-</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3494356"/>
    <w:multiLevelType w:val="hybridMultilevel"/>
    <w:tmpl w:val="EBAEF502"/>
    <w:lvl w:ilvl="0" w:tplc="041B001B">
      <w:start w:val="1"/>
      <w:numFmt w:val="lowerRoman"/>
      <w:lvlText w:val="%1."/>
      <w:lvlJc w:val="righ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085F9D"/>
    <w:multiLevelType w:val="multilevel"/>
    <w:tmpl w:val="896C92FC"/>
    <w:lvl w:ilvl="0">
      <w:start w:val="4"/>
      <w:numFmt w:val="decimal"/>
      <w:lvlText w:val="%1"/>
      <w:lvlJc w:val="left"/>
      <w:pPr>
        <w:ind w:left="384" w:hanging="384"/>
      </w:pPr>
      <w:rPr>
        <w:rFonts w:hint="default"/>
      </w:rPr>
    </w:lvl>
    <w:lvl w:ilvl="1">
      <w:start w:val="2"/>
      <w:numFmt w:val="decimal"/>
      <w:lvlText w:val="%1.%2"/>
      <w:lvlJc w:val="left"/>
      <w:pPr>
        <w:ind w:left="706" w:hanging="384"/>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 w15:restartNumberingAfterBreak="0">
    <w:nsid w:val="157567D5"/>
    <w:multiLevelType w:val="multilevel"/>
    <w:tmpl w:val="5FC20264"/>
    <w:lvl w:ilvl="0">
      <w:start w:val="4"/>
      <w:numFmt w:val="decimal"/>
      <w:lvlText w:val="%1"/>
      <w:lvlJc w:val="left"/>
      <w:pPr>
        <w:ind w:left="384" w:hanging="384"/>
      </w:pPr>
      <w:rPr>
        <w:rFonts w:hint="default"/>
      </w:rPr>
    </w:lvl>
    <w:lvl w:ilvl="1">
      <w:start w:val="2"/>
      <w:numFmt w:val="decimal"/>
      <w:lvlText w:val="%1.%2"/>
      <w:lvlJc w:val="left"/>
      <w:pPr>
        <w:ind w:left="706" w:hanging="384"/>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 w15:restartNumberingAfterBreak="0">
    <w:nsid w:val="2105761E"/>
    <w:multiLevelType w:val="multilevel"/>
    <w:tmpl w:val="A202A4FA"/>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8" w15:restartNumberingAfterBreak="0">
    <w:nsid w:val="270C2F09"/>
    <w:multiLevelType w:val="multilevel"/>
    <w:tmpl w:val="3DE6F492"/>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3BFA2D79"/>
    <w:multiLevelType w:val="hybridMultilevel"/>
    <w:tmpl w:val="58006E1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3CD9198F"/>
    <w:multiLevelType w:val="multilevel"/>
    <w:tmpl w:val="098A3A4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2"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591B2E0F"/>
    <w:multiLevelType w:val="hybridMultilevel"/>
    <w:tmpl w:val="44EA13AE"/>
    <w:lvl w:ilvl="0" w:tplc="8196D75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6EAA3D5E"/>
    <w:multiLevelType w:val="multilevel"/>
    <w:tmpl w:val="6EAA3D5E"/>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19B15CE"/>
    <w:multiLevelType w:val="multilevel"/>
    <w:tmpl w:val="A2C27EE4"/>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0" w15:restartNumberingAfterBreak="0">
    <w:nsid w:val="78E40953"/>
    <w:multiLevelType w:val="multilevel"/>
    <w:tmpl w:val="D6A40434"/>
    <w:lvl w:ilvl="0">
      <w:start w:val="4"/>
      <w:numFmt w:val="decimal"/>
      <w:lvlText w:val="%1"/>
      <w:lvlJc w:val="left"/>
      <w:pPr>
        <w:ind w:left="384" w:hanging="384"/>
      </w:pPr>
      <w:rPr>
        <w:rFonts w:hint="default"/>
      </w:rPr>
    </w:lvl>
    <w:lvl w:ilvl="1">
      <w:start w:val="1"/>
      <w:numFmt w:val="decimal"/>
      <w:lvlText w:val="%1.%2"/>
      <w:lvlJc w:val="left"/>
      <w:pPr>
        <w:ind w:left="706" w:hanging="384"/>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1" w15:restartNumberingAfterBreak="0">
    <w:nsid w:val="7AF71B13"/>
    <w:multiLevelType w:val="multilevel"/>
    <w:tmpl w:val="B2446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CF21162"/>
    <w:multiLevelType w:val="multilevel"/>
    <w:tmpl w:val="9BDAA194"/>
    <w:lvl w:ilvl="0">
      <w:start w:val="4"/>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7DC4134F"/>
    <w:multiLevelType w:val="multilevel"/>
    <w:tmpl w:val="78E44A4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88386664">
    <w:abstractNumId w:val="14"/>
  </w:num>
  <w:num w:numId="2" w16cid:durableId="466094878">
    <w:abstractNumId w:val="3"/>
  </w:num>
  <w:num w:numId="3" w16cid:durableId="1620649030">
    <w:abstractNumId w:val="19"/>
  </w:num>
  <w:num w:numId="4" w16cid:durableId="1771050432">
    <w:abstractNumId w:val="6"/>
  </w:num>
  <w:num w:numId="5" w16cid:durableId="525408416">
    <w:abstractNumId w:val="18"/>
  </w:num>
  <w:num w:numId="6" w16cid:durableId="1638216087">
    <w:abstractNumId w:val="7"/>
  </w:num>
  <w:num w:numId="7" w16cid:durableId="82578212">
    <w:abstractNumId w:val="15"/>
  </w:num>
  <w:num w:numId="8" w16cid:durableId="1538467320">
    <w:abstractNumId w:val="8"/>
  </w:num>
  <w:num w:numId="9" w16cid:durableId="117573404">
    <w:abstractNumId w:val="24"/>
  </w:num>
  <w:num w:numId="10" w16cid:durableId="951941730">
    <w:abstractNumId w:val="2"/>
  </w:num>
  <w:num w:numId="11" w16cid:durableId="1617055820">
    <w:abstractNumId w:val="13"/>
  </w:num>
  <w:num w:numId="12" w16cid:durableId="1687094705">
    <w:abstractNumId w:val="22"/>
  </w:num>
  <w:num w:numId="13" w16cid:durableId="1440876454">
    <w:abstractNumId w:val="17"/>
  </w:num>
  <w:num w:numId="14" w16cid:durableId="1267074920">
    <w:abstractNumId w:val="9"/>
  </w:num>
  <w:num w:numId="15" w16cid:durableId="983699221">
    <w:abstractNumId w:val="11"/>
  </w:num>
  <w:num w:numId="16" w16cid:durableId="759252811">
    <w:abstractNumId w:val="0"/>
  </w:num>
  <w:num w:numId="17" w16cid:durableId="529339669">
    <w:abstractNumId w:val="12"/>
  </w:num>
  <w:num w:numId="18" w16cid:durableId="576288685">
    <w:abstractNumId w:val="23"/>
  </w:num>
  <w:num w:numId="19" w16cid:durableId="1436825576">
    <w:abstractNumId w:val="5"/>
  </w:num>
  <w:num w:numId="20" w16cid:durableId="636225984">
    <w:abstractNumId w:val="4"/>
  </w:num>
  <w:num w:numId="21" w16cid:durableId="1541940158">
    <w:abstractNumId w:val="20"/>
  </w:num>
  <w:num w:numId="22" w16cid:durableId="1049960041">
    <w:abstractNumId w:val="10"/>
  </w:num>
  <w:num w:numId="23" w16cid:durableId="2016957601">
    <w:abstractNumId w:val="16"/>
  </w:num>
  <w:num w:numId="24" w16cid:durableId="525367850">
    <w:abstractNumId w:val="21"/>
  </w:num>
  <w:num w:numId="25" w16cid:durableId="17719682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
  </w15:person>
  <w15:person w15:author="Hrušovská Jana">
    <w15:presenceInfo w15:providerId="AD" w15:userId="S::jana.hrusovska@vlada.gov.sk::85b63b3b-a4db-4c87-ac73-1e70651ed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NDGwMLY0MrEwMzZX0lEKTi0uzszPAykwqwUAs8ao4CwAAAA="/>
  </w:docVars>
  <w:rsids>
    <w:rsidRoot w:val="00B933FE"/>
    <w:rsid w:val="00000021"/>
    <w:rsid w:val="00001155"/>
    <w:rsid w:val="000012DD"/>
    <w:rsid w:val="00001686"/>
    <w:rsid w:val="00001810"/>
    <w:rsid w:val="00001F3E"/>
    <w:rsid w:val="00002308"/>
    <w:rsid w:val="000033E6"/>
    <w:rsid w:val="0000384C"/>
    <w:rsid w:val="00003994"/>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A70"/>
    <w:rsid w:val="00012B0F"/>
    <w:rsid w:val="00012C99"/>
    <w:rsid w:val="00013A99"/>
    <w:rsid w:val="00013BC9"/>
    <w:rsid w:val="000149EA"/>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75DE"/>
    <w:rsid w:val="0002791B"/>
    <w:rsid w:val="00027AB3"/>
    <w:rsid w:val="00027E1C"/>
    <w:rsid w:val="00027EB4"/>
    <w:rsid w:val="0003003D"/>
    <w:rsid w:val="00030507"/>
    <w:rsid w:val="00030589"/>
    <w:rsid w:val="00030707"/>
    <w:rsid w:val="0003076A"/>
    <w:rsid w:val="00030E2E"/>
    <w:rsid w:val="00031DFB"/>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560"/>
    <w:rsid w:val="00056B27"/>
    <w:rsid w:val="00057516"/>
    <w:rsid w:val="00057811"/>
    <w:rsid w:val="00057EF6"/>
    <w:rsid w:val="0006023C"/>
    <w:rsid w:val="00060605"/>
    <w:rsid w:val="000613B5"/>
    <w:rsid w:val="000615B9"/>
    <w:rsid w:val="00061662"/>
    <w:rsid w:val="00061AAF"/>
    <w:rsid w:val="00061D0E"/>
    <w:rsid w:val="000629A4"/>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0"/>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4F21"/>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4EB"/>
    <w:rsid w:val="000A174C"/>
    <w:rsid w:val="000A1BD3"/>
    <w:rsid w:val="000A2B61"/>
    <w:rsid w:val="000A2F30"/>
    <w:rsid w:val="000A310F"/>
    <w:rsid w:val="000A313D"/>
    <w:rsid w:val="000A34CB"/>
    <w:rsid w:val="000A3BBE"/>
    <w:rsid w:val="000A477A"/>
    <w:rsid w:val="000A5C16"/>
    <w:rsid w:val="000A6291"/>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22A8"/>
    <w:rsid w:val="000C27B8"/>
    <w:rsid w:val="000C3299"/>
    <w:rsid w:val="000C3DE0"/>
    <w:rsid w:val="000C40A0"/>
    <w:rsid w:val="000C44CB"/>
    <w:rsid w:val="000C4918"/>
    <w:rsid w:val="000C4B2A"/>
    <w:rsid w:val="000C560A"/>
    <w:rsid w:val="000C5640"/>
    <w:rsid w:val="000C5C9B"/>
    <w:rsid w:val="000C5CBA"/>
    <w:rsid w:val="000C5D0C"/>
    <w:rsid w:val="000C7075"/>
    <w:rsid w:val="000C77E0"/>
    <w:rsid w:val="000C79A6"/>
    <w:rsid w:val="000D194D"/>
    <w:rsid w:val="000D196D"/>
    <w:rsid w:val="000D1C5B"/>
    <w:rsid w:val="000D1CC2"/>
    <w:rsid w:val="000D2BB9"/>
    <w:rsid w:val="000D30E4"/>
    <w:rsid w:val="000D352D"/>
    <w:rsid w:val="000D370C"/>
    <w:rsid w:val="000D3792"/>
    <w:rsid w:val="000D3EAC"/>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4FB8"/>
    <w:rsid w:val="000F52BE"/>
    <w:rsid w:val="000F59E1"/>
    <w:rsid w:val="000F5C3D"/>
    <w:rsid w:val="000F65B9"/>
    <w:rsid w:val="000F694B"/>
    <w:rsid w:val="000F6ECE"/>
    <w:rsid w:val="000F7649"/>
    <w:rsid w:val="000F77C4"/>
    <w:rsid w:val="000F7B71"/>
    <w:rsid w:val="00100602"/>
    <w:rsid w:val="00100E9C"/>
    <w:rsid w:val="00101269"/>
    <w:rsid w:val="0010194F"/>
    <w:rsid w:val="0010195C"/>
    <w:rsid w:val="00102A64"/>
    <w:rsid w:val="00102EAD"/>
    <w:rsid w:val="001036DC"/>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843"/>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303D"/>
    <w:rsid w:val="00153884"/>
    <w:rsid w:val="00153E48"/>
    <w:rsid w:val="001545C5"/>
    <w:rsid w:val="001554BE"/>
    <w:rsid w:val="001565D8"/>
    <w:rsid w:val="00156C0A"/>
    <w:rsid w:val="00156EBF"/>
    <w:rsid w:val="00156F9F"/>
    <w:rsid w:val="001571D9"/>
    <w:rsid w:val="00157346"/>
    <w:rsid w:val="00157470"/>
    <w:rsid w:val="0015790D"/>
    <w:rsid w:val="001607ED"/>
    <w:rsid w:val="00160810"/>
    <w:rsid w:val="00160BB3"/>
    <w:rsid w:val="00160CB8"/>
    <w:rsid w:val="00161A0F"/>
    <w:rsid w:val="00162644"/>
    <w:rsid w:val="00162676"/>
    <w:rsid w:val="00163B5E"/>
    <w:rsid w:val="00163B8F"/>
    <w:rsid w:val="00163D7D"/>
    <w:rsid w:val="00164011"/>
    <w:rsid w:val="001641B1"/>
    <w:rsid w:val="001641CF"/>
    <w:rsid w:val="001642F0"/>
    <w:rsid w:val="00164CA8"/>
    <w:rsid w:val="001658D5"/>
    <w:rsid w:val="00165B51"/>
    <w:rsid w:val="00165D20"/>
    <w:rsid w:val="00165DEB"/>
    <w:rsid w:val="001662F5"/>
    <w:rsid w:val="00166ECF"/>
    <w:rsid w:val="0016724E"/>
    <w:rsid w:val="001677AC"/>
    <w:rsid w:val="00167820"/>
    <w:rsid w:val="00167CBD"/>
    <w:rsid w:val="00170E0D"/>
    <w:rsid w:val="00170FEC"/>
    <w:rsid w:val="001718EF"/>
    <w:rsid w:val="001719F2"/>
    <w:rsid w:val="00171BA5"/>
    <w:rsid w:val="00171E17"/>
    <w:rsid w:val="001721B8"/>
    <w:rsid w:val="00172297"/>
    <w:rsid w:val="001722AD"/>
    <w:rsid w:val="00172751"/>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FAE"/>
    <w:rsid w:val="001962A9"/>
    <w:rsid w:val="00196C78"/>
    <w:rsid w:val="00197213"/>
    <w:rsid w:val="00197264"/>
    <w:rsid w:val="001A0372"/>
    <w:rsid w:val="001A111A"/>
    <w:rsid w:val="001A126E"/>
    <w:rsid w:val="001A13EA"/>
    <w:rsid w:val="001A185E"/>
    <w:rsid w:val="001A24CF"/>
    <w:rsid w:val="001A2744"/>
    <w:rsid w:val="001A2F0E"/>
    <w:rsid w:val="001A4581"/>
    <w:rsid w:val="001A4830"/>
    <w:rsid w:val="001A4EAD"/>
    <w:rsid w:val="001A63B3"/>
    <w:rsid w:val="001A678A"/>
    <w:rsid w:val="001A6FC6"/>
    <w:rsid w:val="001A7525"/>
    <w:rsid w:val="001A7CCA"/>
    <w:rsid w:val="001B0370"/>
    <w:rsid w:val="001B0A32"/>
    <w:rsid w:val="001B1BE4"/>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97C"/>
    <w:rsid w:val="001C5CDD"/>
    <w:rsid w:val="001C5D22"/>
    <w:rsid w:val="001C61ED"/>
    <w:rsid w:val="001C627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522B"/>
    <w:rsid w:val="001F62E0"/>
    <w:rsid w:val="001F665B"/>
    <w:rsid w:val="001F6C29"/>
    <w:rsid w:val="001F73A6"/>
    <w:rsid w:val="001F74AC"/>
    <w:rsid w:val="001F74E4"/>
    <w:rsid w:val="001F769F"/>
    <w:rsid w:val="001F7829"/>
    <w:rsid w:val="001F789A"/>
    <w:rsid w:val="001F7C0D"/>
    <w:rsid w:val="00200FB8"/>
    <w:rsid w:val="00201E38"/>
    <w:rsid w:val="00201F10"/>
    <w:rsid w:val="0020245C"/>
    <w:rsid w:val="00202887"/>
    <w:rsid w:val="00202932"/>
    <w:rsid w:val="00202DD2"/>
    <w:rsid w:val="00203079"/>
    <w:rsid w:val="00204154"/>
    <w:rsid w:val="002041B0"/>
    <w:rsid w:val="00204ED4"/>
    <w:rsid w:val="00205909"/>
    <w:rsid w:val="00205C96"/>
    <w:rsid w:val="00206A17"/>
    <w:rsid w:val="00206B83"/>
    <w:rsid w:val="002073D6"/>
    <w:rsid w:val="00207FA5"/>
    <w:rsid w:val="00210431"/>
    <w:rsid w:val="0021048C"/>
    <w:rsid w:val="0021068A"/>
    <w:rsid w:val="00210D8C"/>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6485"/>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B66"/>
    <w:rsid w:val="00243C30"/>
    <w:rsid w:val="002442F5"/>
    <w:rsid w:val="00244620"/>
    <w:rsid w:val="00244868"/>
    <w:rsid w:val="00244A07"/>
    <w:rsid w:val="00244CE5"/>
    <w:rsid w:val="002453CE"/>
    <w:rsid w:val="00245B50"/>
    <w:rsid w:val="002460DF"/>
    <w:rsid w:val="00246331"/>
    <w:rsid w:val="0024693A"/>
    <w:rsid w:val="00246E9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42"/>
    <w:rsid w:val="00260099"/>
    <w:rsid w:val="00260704"/>
    <w:rsid w:val="002608AC"/>
    <w:rsid w:val="00260BC3"/>
    <w:rsid w:val="00260E6D"/>
    <w:rsid w:val="002619A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8B0"/>
    <w:rsid w:val="0027096B"/>
    <w:rsid w:val="00270CEE"/>
    <w:rsid w:val="00270D60"/>
    <w:rsid w:val="00270EE7"/>
    <w:rsid w:val="00272057"/>
    <w:rsid w:val="0027207B"/>
    <w:rsid w:val="002728BA"/>
    <w:rsid w:val="0027314B"/>
    <w:rsid w:val="00273466"/>
    <w:rsid w:val="002745AA"/>
    <w:rsid w:val="00274860"/>
    <w:rsid w:val="00274F99"/>
    <w:rsid w:val="002758F5"/>
    <w:rsid w:val="00276077"/>
    <w:rsid w:val="002760A8"/>
    <w:rsid w:val="00276BC3"/>
    <w:rsid w:val="00277C39"/>
    <w:rsid w:val="00277D16"/>
    <w:rsid w:val="0028001E"/>
    <w:rsid w:val="00280144"/>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DC7"/>
    <w:rsid w:val="002912BB"/>
    <w:rsid w:val="002913BF"/>
    <w:rsid w:val="00291710"/>
    <w:rsid w:val="00292786"/>
    <w:rsid w:val="00292A59"/>
    <w:rsid w:val="00292B53"/>
    <w:rsid w:val="00293142"/>
    <w:rsid w:val="0029454C"/>
    <w:rsid w:val="00295119"/>
    <w:rsid w:val="00295582"/>
    <w:rsid w:val="0029562C"/>
    <w:rsid w:val="00296020"/>
    <w:rsid w:val="00296722"/>
    <w:rsid w:val="00296AAB"/>
    <w:rsid w:val="00296B15"/>
    <w:rsid w:val="0029701F"/>
    <w:rsid w:val="00297A78"/>
    <w:rsid w:val="00297DA1"/>
    <w:rsid w:val="00297F4C"/>
    <w:rsid w:val="002A0019"/>
    <w:rsid w:val="002A041C"/>
    <w:rsid w:val="002A1758"/>
    <w:rsid w:val="002A2544"/>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112C"/>
    <w:rsid w:val="002B2171"/>
    <w:rsid w:val="002B3626"/>
    <w:rsid w:val="002B37B5"/>
    <w:rsid w:val="002B3938"/>
    <w:rsid w:val="002B3FBE"/>
    <w:rsid w:val="002B434C"/>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CED"/>
    <w:rsid w:val="002D330B"/>
    <w:rsid w:val="002D381E"/>
    <w:rsid w:val="002D41E1"/>
    <w:rsid w:val="002D48E3"/>
    <w:rsid w:val="002D4E01"/>
    <w:rsid w:val="002D5819"/>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E7790"/>
    <w:rsid w:val="002F0619"/>
    <w:rsid w:val="002F0C3F"/>
    <w:rsid w:val="002F16A6"/>
    <w:rsid w:val="002F1A1A"/>
    <w:rsid w:val="002F1D69"/>
    <w:rsid w:val="002F1F4F"/>
    <w:rsid w:val="002F2236"/>
    <w:rsid w:val="002F24B9"/>
    <w:rsid w:val="002F289D"/>
    <w:rsid w:val="002F2B06"/>
    <w:rsid w:val="002F2CBD"/>
    <w:rsid w:val="002F300E"/>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3D7"/>
    <w:rsid w:val="00302E52"/>
    <w:rsid w:val="003032A5"/>
    <w:rsid w:val="00303820"/>
    <w:rsid w:val="00303A28"/>
    <w:rsid w:val="00303D0F"/>
    <w:rsid w:val="00304CB9"/>
    <w:rsid w:val="00304D4F"/>
    <w:rsid w:val="0030507F"/>
    <w:rsid w:val="003051FE"/>
    <w:rsid w:val="0030615C"/>
    <w:rsid w:val="0030645E"/>
    <w:rsid w:val="003065AA"/>
    <w:rsid w:val="00306B64"/>
    <w:rsid w:val="00306C3F"/>
    <w:rsid w:val="00307CE8"/>
    <w:rsid w:val="00307D48"/>
    <w:rsid w:val="00310D1F"/>
    <w:rsid w:val="00310FBD"/>
    <w:rsid w:val="0031112D"/>
    <w:rsid w:val="00311242"/>
    <w:rsid w:val="00311E32"/>
    <w:rsid w:val="003122CF"/>
    <w:rsid w:val="003125E8"/>
    <w:rsid w:val="003127D0"/>
    <w:rsid w:val="00312E5C"/>
    <w:rsid w:val="00312FD6"/>
    <w:rsid w:val="00313354"/>
    <w:rsid w:val="0031381E"/>
    <w:rsid w:val="00313BF1"/>
    <w:rsid w:val="00313F7C"/>
    <w:rsid w:val="00313FDF"/>
    <w:rsid w:val="0031440D"/>
    <w:rsid w:val="003146E8"/>
    <w:rsid w:val="00314AEC"/>
    <w:rsid w:val="00314B15"/>
    <w:rsid w:val="00314E42"/>
    <w:rsid w:val="00315AB7"/>
    <w:rsid w:val="00316852"/>
    <w:rsid w:val="00316896"/>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6A3"/>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3D8"/>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B68"/>
    <w:rsid w:val="00347E95"/>
    <w:rsid w:val="00350509"/>
    <w:rsid w:val="003507FD"/>
    <w:rsid w:val="003508D1"/>
    <w:rsid w:val="00350C45"/>
    <w:rsid w:val="00350D5A"/>
    <w:rsid w:val="003512EA"/>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602DD"/>
    <w:rsid w:val="00360929"/>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124"/>
    <w:rsid w:val="003707B7"/>
    <w:rsid w:val="00370881"/>
    <w:rsid w:val="0037092C"/>
    <w:rsid w:val="00370A60"/>
    <w:rsid w:val="00370DA7"/>
    <w:rsid w:val="0037152F"/>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878"/>
    <w:rsid w:val="003839D3"/>
    <w:rsid w:val="003842B7"/>
    <w:rsid w:val="003859CB"/>
    <w:rsid w:val="003860B5"/>
    <w:rsid w:val="0038699D"/>
    <w:rsid w:val="00386CEA"/>
    <w:rsid w:val="00386F76"/>
    <w:rsid w:val="00387396"/>
    <w:rsid w:val="0038769E"/>
    <w:rsid w:val="003902BA"/>
    <w:rsid w:val="00390582"/>
    <w:rsid w:val="003905A0"/>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D04D5"/>
    <w:rsid w:val="003D0551"/>
    <w:rsid w:val="003D0E3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AAA"/>
    <w:rsid w:val="003D6E19"/>
    <w:rsid w:val="003D7494"/>
    <w:rsid w:val="003D7957"/>
    <w:rsid w:val="003D7B0F"/>
    <w:rsid w:val="003E05D7"/>
    <w:rsid w:val="003E0B90"/>
    <w:rsid w:val="003E0EB5"/>
    <w:rsid w:val="003E177B"/>
    <w:rsid w:val="003E1D5F"/>
    <w:rsid w:val="003E2465"/>
    <w:rsid w:val="003E2601"/>
    <w:rsid w:val="003E26A9"/>
    <w:rsid w:val="003E2DD8"/>
    <w:rsid w:val="003E3B86"/>
    <w:rsid w:val="003E480D"/>
    <w:rsid w:val="003E5143"/>
    <w:rsid w:val="003E5A6B"/>
    <w:rsid w:val="003E5C63"/>
    <w:rsid w:val="003E63D4"/>
    <w:rsid w:val="003E7135"/>
    <w:rsid w:val="003E72FA"/>
    <w:rsid w:val="003E7DA9"/>
    <w:rsid w:val="003F0096"/>
    <w:rsid w:val="003F0B0A"/>
    <w:rsid w:val="003F0BA9"/>
    <w:rsid w:val="003F20BB"/>
    <w:rsid w:val="003F2E85"/>
    <w:rsid w:val="003F3386"/>
    <w:rsid w:val="003F39D9"/>
    <w:rsid w:val="003F3C87"/>
    <w:rsid w:val="003F3E45"/>
    <w:rsid w:val="003F417D"/>
    <w:rsid w:val="003F4564"/>
    <w:rsid w:val="003F496E"/>
    <w:rsid w:val="003F4ABA"/>
    <w:rsid w:val="003F5E14"/>
    <w:rsid w:val="003F6038"/>
    <w:rsid w:val="003F635A"/>
    <w:rsid w:val="003F6D7F"/>
    <w:rsid w:val="003F6FA3"/>
    <w:rsid w:val="003F787D"/>
    <w:rsid w:val="003F7FDB"/>
    <w:rsid w:val="00400120"/>
    <w:rsid w:val="004005F2"/>
    <w:rsid w:val="0040061C"/>
    <w:rsid w:val="00400AA0"/>
    <w:rsid w:val="00401118"/>
    <w:rsid w:val="00401B24"/>
    <w:rsid w:val="00402192"/>
    <w:rsid w:val="00402522"/>
    <w:rsid w:val="00402E7E"/>
    <w:rsid w:val="004034F3"/>
    <w:rsid w:val="00403B9D"/>
    <w:rsid w:val="00405040"/>
    <w:rsid w:val="0040508E"/>
    <w:rsid w:val="00405978"/>
    <w:rsid w:val="00405AB1"/>
    <w:rsid w:val="00406103"/>
    <w:rsid w:val="00406387"/>
    <w:rsid w:val="004069D7"/>
    <w:rsid w:val="00406DE6"/>
    <w:rsid w:val="00407126"/>
    <w:rsid w:val="00407477"/>
    <w:rsid w:val="00407DAA"/>
    <w:rsid w:val="00407E8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43A0"/>
    <w:rsid w:val="0042447B"/>
    <w:rsid w:val="00424CD3"/>
    <w:rsid w:val="004252BE"/>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0FEA"/>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7C5B"/>
    <w:rsid w:val="00470499"/>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59B0"/>
    <w:rsid w:val="0047651C"/>
    <w:rsid w:val="00476AFD"/>
    <w:rsid w:val="004773F7"/>
    <w:rsid w:val="00477511"/>
    <w:rsid w:val="0047769E"/>
    <w:rsid w:val="004776A4"/>
    <w:rsid w:val="00477762"/>
    <w:rsid w:val="00477C6D"/>
    <w:rsid w:val="00480610"/>
    <w:rsid w:val="00480A89"/>
    <w:rsid w:val="0048215A"/>
    <w:rsid w:val="004822BA"/>
    <w:rsid w:val="00482672"/>
    <w:rsid w:val="004829BA"/>
    <w:rsid w:val="004829C5"/>
    <w:rsid w:val="00482AFE"/>
    <w:rsid w:val="00482E69"/>
    <w:rsid w:val="00483B3F"/>
    <w:rsid w:val="00484739"/>
    <w:rsid w:val="004847CD"/>
    <w:rsid w:val="004848E8"/>
    <w:rsid w:val="00485102"/>
    <w:rsid w:val="00485397"/>
    <w:rsid w:val="004853C7"/>
    <w:rsid w:val="00485595"/>
    <w:rsid w:val="004859D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4C21"/>
    <w:rsid w:val="004961FB"/>
    <w:rsid w:val="00496B71"/>
    <w:rsid w:val="00496EB7"/>
    <w:rsid w:val="004973A3"/>
    <w:rsid w:val="0049774F"/>
    <w:rsid w:val="00497A2C"/>
    <w:rsid w:val="004A067B"/>
    <w:rsid w:val="004A0D52"/>
    <w:rsid w:val="004A1A3B"/>
    <w:rsid w:val="004A1E70"/>
    <w:rsid w:val="004A2254"/>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022"/>
    <w:rsid w:val="004C711D"/>
    <w:rsid w:val="004C7903"/>
    <w:rsid w:val="004D03C2"/>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D51"/>
    <w:rsid w:val="004F039C"/>
    <w:rsid w:val="004F06B4"/>
    <w:rsid w:val="004F0919"/>
    <w:rsid w:val="004F0934"/>
    <w:rsid w:val="004F0FE8"/>
    <w:rsid w:val="004F1177"/>
    <w:rsid w:val="004F1F21"/>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5E9"/>
    <w:rsid w:val="00500970"/>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5F6"/>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D53"/>
    <w:rsid w:val="00515E1C"/>
    <w:rsid w:val="00515FC2"/>
    <w:rsid w:val="00516C08"/>
    <w:rsid w:val="00516D08"/>
    <w:rsid w:val="005170BA"/>
    <w:rsid w:val="00517510"/>
    <w:rsid w:val="0051757E"/>
    <w:rsid w:val="00520210"/>
    <w:rsid w:val="00520471"/>
    <w:rsid w:val="005205CB"/>
    <w:rsid w:val="00520B6D"/>
    <w:rsid w:val="00520D77"/>
    <w:rsid w:val="005210CB"/>
    <w:rsid w:val="0052169A"/>
    <w:rsid w:val="00521AE9"/>
    <w:rsid w:val="00521FCC"/>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EE8"/>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34"/>
    <w:rsid w:val="00553EE5"/>
    <w:rsid w:val="00554793"/>
    <w:rsid w:val="0055490E"/>
    <w:rsid w:val="005550A6"/>
    <w:rsid w:val="00555EF9"/>
    <w:rsid w:val="0055607B"/>
    <w:rsid w:val="0055618B"/>
    <w:rsid w:val="0055631E"/>
    <w:rsid w:val="0055640F"/>
    <w:rsid w:val="00556951"/>
    <w:rsid w:val="0055724D"/>
    <w:rsid w:val="0056068E"/>
    <w:rsid w:val="00560696"/>
    <w:rsid w:val="005607DD"/>
    <w:rsid w:val="00560B75"/>
    <w:rsid w:val="00560C07"/>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6D0"/>
    <w:rsid w:val="00584781"/>
    <w:rsid w:val="00584B24"/>
    <w:rsid w:val="00584D52"/>
    <w:rsid w:val="005855CE"/>
    <w:rsid w:val="00585D72"/>
    <w:rsid w:val="00586739"/>
    <w:rsid w:val="00586FE6"/>
    <w:rsid w:val="00587AAB"/>
    <w:rsid w:val="005902E2"/>
    <w:rsid w:val="00590D25"/>
    <w:rsid w:val="005913B9"/>
    <w:rsid w:val="00592E77"/>
    <w:rsid w:val="005932F4"/>
    <w:rsid w:val="00594F14"/>
    <w:rsid w:val="00595400"/>
    <w:rsid w:val="00595518"/>
    <w:rsid w:val="00595DE9"/>
    <w:rsid w:val="00596321"/>
    <w:rsid w:val="00596E3E"/>
    <w:rsid w:val="0059701C"/>
    <w:rsid w:val="00597210"/>
    <w:rsid w:val="00597356"/>
    <w:rsid w:val="005979CF"/>
    <w:rsid w:val="005A01DA"/>
    <w:rsid w:val="005A0464"/>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EB"/>
    <w:rsid w:val="005B5DEF"/>
    <w:rsid w:val="005B6832"/>
    <w:rsid w:val="005B6BEB"/>
    <w:rsid w:val="005B7F0A"/>
    <w:rsid w:val="005C044C"/>
    <w:rsid w:val="005C0647"/>
    <w:rsid w:val="005C0823"/>
    <w:rsid w:val="005C1453"/>
    <w:rsid w:val="005C178E"/>
    <w:rsid w:val="005C1A7A"/>
    <w:rsid w:val="005C2147"/>
    <w:rsid w:val="005C2259"/>
    <w:rsid w:val="005C2958"/>
    <w:rsid w:val="005C2DB5"/>
    <w:rsid w:val="005C2F15"/>
    <w:rsid w:val="005C31C1"/>
    <w:rsid w:val="005C3581"/>
    <w:rsid w:val="005C4DED"/>
    <w:rsid w:val="005C560E"/>
    <w:rsid w:val="005C56A2"/>
    <w:rsid w:val="005C5FE0"/>
    <w:rsid w:val="005C6A2C"/>
    <w:rsid w:val="005C6C0C"/>
    <w:rsid w:val="005C6CC6"/>
    <w:rsid w:val="005C7073"/>
    <w:rsid w:val="005C7424"/>
    <w:rsid w:val="005C794C"/>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10"/>
    <w:rsid w:val="005D43D9"/>
    <w:rsid w:val="005D5697"/>
    <w:rsid w:val="005D5D3F"/>
    <w:rsid w:val="005D6032"/>
    <w:rsid w:val="005D6C56"/>
    <w:rsid w:val="005D6E9A"/>
    <w:rsid w:val="005D7B01"/>
    <w:rsid w:val="005D7BF1"/>
    <w:rsid w:val="005E020A"/>
    <w:rsid w:val="005E0570"/>
    <w:rsid w:val="005E07A7"/>
    <w:rsid w:val="005E0AA1"/>
    <w:rsid w:val="005E0E32"/>
    <w:rsid w:val="005E103E"/>
    <w:rsid w:val="005E2705"/>
    <w:rsid w:val="005E283E"/>
    <w:rsid w:val="005E29DC"/>
    <w:rsid w:val="005E2A9A"/>
    <w:rsid w:val="005E2CD5"/>
    <w:rsid w:val="005E3B80"/>
    <w:rsid w:val="005E3B87"/>
    <w:rsid w:val="005E3B8B"/>
    <w:rsid w:val="005E3D8B"/>
    <w:rsid w:val="005E3F35"/>
    <w:rsid w:val="005E40BF"/>
    <w:rsid w:val="005E417E"/>
    <w:rsid w:val="005E4270"/>
    <w:rsid w:val="005E4558"/>
    <w:rsid w:val="005E50FA"/>
    <w:rsid w:val="005E572A"/>
    <w:rsid w:val="005E5767"/>
    <w:rsid w:val="005E57AC"/>
    <w:rsid w:val="005E5853"/>
    <w:rsid w:val="005E5F72"/>
    <w:rsid w:val="005E66CE"/>
    <w:rsid w:val="005E687C"/>
    <w:rsid w:val="005E6DA5"/>
    <w:rsid w:val="005E77F1"/>
    <w:rsid w:val="005E797F"/>
    <w:rsid w:val="005F082E"/>
    <w:rsid w:val="005F0B3D"/>
    <w:rsid w:val="005F11C6"/>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826"/>
    <w:rsid w:val="00611273"/>
    <w:rsid w:val="00611A09"/>
    <w:rsid w:val="00611EA8"/>
    <w:rsid w:val="00613990"/>
    <w:rsid w:val="00613A0B"/>
    <w:rsid w:val="00613D72"/>
    <w:rsid w:val="0061406A"/>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613"/>
    <w:rsid w:val="00625C5C"/>
    <w:rsid w:val="00626243"/>
    <w:rsid w:val="00626676"/>
    <w:rsid w:val="00626BA1"/>
    <w:rsid w:val="00626D12"/>
    <w:rsid w:val="00627191"/>
    <w:rsid w:val="0062725D"/>
    <w:rsid w:val="00631268"/>
    <w:rsid w:val="00631B3F"/>
    <w:rsid w:val="0063235F"/>
    <w:rsid w:val="0063252F"/>
    <w:rsid w:val="00632901"/>
    <w:rsid w:val="00632C99"/>
    <w:rsid w:val="00632CE8"/>
    <w:rsid w:val="00632ED1"/>
    <w:rsid w:val="00633300"/>
    <w:rsid w:val="006335F6"/>
    <w:rsid w:val="00633940"/>
    <w:rsid w:val="00634169"/>
    <w:rsid w:val="00634F03"/>
    <w:rsid w:val="00634FB6"/>
    <w:rsid w:val="00635442"/>
    <w:rsid w:val="00635F68"/>
    <w:rsid w:val="006368F1"/>
    <w:rsid w:val="006373E4"/>
    <w:rsid w:val="00637745"/>
    <w:rsid w:val="00637778"/>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324"/>
    <w:rsid w:val="006458B9"/>
    <w:rsid w:val="00645B09"/>
    <w:rsid w:val="00645CE7"/>
    <w:rsid w:val="00645D2A"/>
    <w:rsid w:val="00645E82"/>
    <w:rsid w:val="00646284"/>
    <w:rsid w:val="006466DF"/>
    <w:rsid w:val="006469C0"/>
    <w:rsid w:val="00646C75"/>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6011A"/>
    <w:rsid w:val="00660C74"/>
    <w:rsid w:val="00660F58"/>
    <w:rsid w:val="00661599"/>
    <w:rsid w:val="0066170A"/>
    <w:rsid w:val="00661CE4"/>
    <w:rsid w:val="0066249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5E32"/>
    <w:rsid w:val="00686AB5"/>
    <w:rsid w:val="0068733F"/>
    <w:rsid w:val="00687C10"/>
    <w:rsid w:val="006905BD"/>
    <w:rsid w:val="0069081C"/>
    <w:rsid w:val="00690C1A"/>
    <w:rsid w:val="00691130"/>
    <w:rsid w:val="00691239"/>
    <w:rsid w:val="0069129A"/>
    <w:rsid w:val="006914BE"/>
    <w:rsid w:val="006914D2"/>
    <w:rsid w:val="0069222F"/>
    <w:rsid w:val="006924E5"/>
    <w:rsid w:val="006925DF"/>
    <w:rsid w:val="00692715"/>
    <w:rsid w:val="006929EB"/>
    <w:rsid w:val="00692C49"/>
    <w:rsid w:val="006935D7"/>
    <w:rsid w:val="00694BA5"/>
    <w:rsid w:val="00695727"/>
    <w:rsid w:val="00696F5C"/>
    <w:rsid w:val="00696F7A"/>
    <w:rsid w:val="00697066"/>
    <w:rsid w:val="00697A28"/>
    <w:rsid w:val="00697C5C"/>
    <w:rsid w:val="00697DE3"/>
    <w:rsid w:val="006A0D14"/>
    <w:rsid w:val="006A0D25"/>
    <w:rsid w:val="006A0D4C"/>
    <w:rsid w:val="006A15C5"/>
    <w:rsid w:val="006A1C35"/>
    <w:rsid w:val="006A215F"/>
    <w:rsid w:val="006A24EC"/>
    <w:rsid w:val="006A2A7E"/>
    <w:rsid w:val="006A2D3D"/>
    <w:rsid w:val="006A3251"/>
    <w:rsid w:val="006A3787"/>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7E"/>
    <w:rsid w:val="006B5AEC"/>
    <w:rsid w:val="006B6886"/>
    <w:rsid w:val="006B6EAC"/>
    <w:rsid w:val="006B7584"/>
    <w:rsid w:val="006B7C52"/>
    <w:rsid w:val="006B7CF1"/>
    <w:rsid w:val="006C0003"/>
    <w:rsid w:val="006C0557"/>
    <w:rsid w:val="006C05E9"/>
    <w:rsid w:val="006C0BC3"/>
    <w:rsid w:val="006C13B8"/>
    <w:rsid w:val="006C14C6"/>
    <w:rsid w:val="006C15D9"/>
    <w:rsid w:val="006C182D"/>
    <w:rsid w:val="006C1919"/>
    <w:rsid w:val="006C2045"/>
    <w:rsid w:val="006C205C"/>
    <w:rsid w:val="006C20FB"/>
    <w:rsid w:val="006C2BA4"/>
    <w:rsid w:val="006C2F3D"/>
    <w:rsid w:val="006C3E76"/>
    <w:rsid w:val="006C4042"/>
    <w:rsid w:val="006C425D"/>
    <w:rsid w:val="006C43C8"/>
    <w:rsid w:val="006C48B6"/>
    <w:rsid w:val="006C4B89"/>
    <w:rsid w:val="006C560E"/>
    <w:rsid w:val="006C593E"/>
    <w:rsid w:val="006C5DD1"/>
    <w:rsid w:val="006C620E"/>
    <w:rsid w:val="006C625C"/>
    <w:rsid w:val="006C62E5"/>
    <w:rsid w:val="006C6500"/>
    <w:rsid w:val="006C73AA"/>
    <w:rsid w:val="006C73CC"/>
    <w:rsid w:val="006C779B"/>
    <w:rsid w:val="006C7CF4"/>
    <w:rsid w:val="006C7E6A"/>
    <w:rsid w:val="006D080C"/>
    <w:rsid w:val="006D11FF"/>
    <w:rsid w:val="006D1581"/>
    <w:rsid w:val="006D17BF"/>
    <w:rsid w:val="006D1B79"/>
    <w:rsid w:val="006D305E"/>
    <w:rsid w:val="006D348C"/>
    <w:rsid w:val="006D3A68"/>
    <w:rsid w:val="006D3B46"/>
    <w:rsid w:val="006D462A"/>
    <w:rsid w:val="006D4875"/>
    <w:rsid w:val="006D495E"/>
    <w:rsid w:val="006D4BBD"/>
    <w:rsid w:val="006D4BC8"/>
    <w:rsid w:val="006D5ABB"/>
    <w:rsid w:val="006D5D53"/>
    <w:rsid w:val="006D6584"/>
    <w:rsid w:val="006D6BF0"/>
    <w:rsid w:val="006D6C32"/>
    <w:rsid w:val="006D7A00"/>
    <w:rsid w:val="006D7C2A"/>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4DAD"/>
    <w:rsid w:val="006E55AF"/>
    <w:rsid w:val="006E5BCC"/>
    <w:rsid w:val="006E5EA9"/>
    <w:rsid w:val="006E5EDF"/>
    <w:rsid w:val="006E6523"/>
    <w:rsid w:val="006E6D98"/>
    <w:rsid w:val="006E6E6F"/>
    <w:rsid w:val="006E72F2"/>
    <w:rsid w:val="006E749B"/>
    <w:rsid w:val="006E758C"/>
    <w:rsid w:val="006E7DD0"/>
    <w:rsid w:val="006E7E6D"/>
    <w:rsid w:val="006F012E"/>
    <w:rsid w:val="006F06F6"/>
    <w:rsid w:val="006F0D0F"/>
    <w:rsid w:val="006F168C"/>
    <w:rsid w:val="006F23CE"/>
    <w:rsid w:val="006F26C6"/>
    <w:rsid w:val="006F31F1"/>
    <w:rsid w:val="006F3699"/>
    <w:rsid w:val="006F3B4E"/>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71F"/>
    <w:rsid w:val="00707923"/>
    <w:rsid w:val="007079D9"/>
    <w:rsid w:val="00707AFF"/>
    <w:rsid w:val="00707B37"/>
    <w:rsid w:val="0071006B"/>
    <w:rsid w:val="0071030E"/>
    <w:rsid w:val="00710DB7"/>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48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3CBB"/>
    <w:rsid w:val="007441E0"/>
    <w:rsid w:val="00744370"/>
    <w:rsid w:val="007445F0"/>
    <w:rsid w:val="0074493C"/>
    <w:rsid w:val="00744B67"/>
    <w:rsid w:val="00744C5D"/>
    <w:rsid w:val="00744ED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73A"/>
    <w:rsid w:val="00757BF2"/>
    <w:rsid w:val="007600D6"/>
    <w:rsid w:val="0076036B"/>
    <w:rsid w:val="00760976"/>
    <w:rsid w:val="0076152D"/>
    <w:rsid w:val="00761835"/>
    <w:rsid w:val="0076194B"/>
    <w:rsid w:val="00761CCB"/>
    <w:rsid w:val="00763947"/>
    <w:rsid w:val="0076410A"/>
    <w:rsid w:val="007645F1"/>
    <w:rsid w:val="00764E31"/>
    <w:rsid w:val="00766776"/>
    <w:rsid w:val="00766942"/>
    <w:rsid w:val="00766B8F"/>
    <w:rsid w:val="00766ED3"/>
    <w:rsid w:val="00767028"/>
    <w:rsid w:val="007676D8"/>
    <w:rsid w:val="00767E7F"/>
    <w:rsid w:val="00770118"/>
    <w:rsid w:val="007704CF"/>
    <w:rsid w:val="0077064A"/>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858"/>
    <w:rsid w:val="0077793B"/>
    <w:rsid w:val="007804BE"/>
    <w:rsid w:val="00781FBF"/>
    <w:rsid w:val="00782097"/>
    <w:rsid w:val="00782202"/>
    <w:rsid w:val="007823A8"/>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227"/>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6265"/>
    <w:rsid w:val="007D62EC"/>
    <w:rsid w:val="007D6603"/>
    <w:rsid w:val="007D7316"/>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DBC"/>
    <w:rsid w:val="007E41B2"/>
    <w:rsid w:val="007E433F"/>
    <w:rsid w:val="007E43DF"/>
    <w:rsid w:val="007E4B84"/>
    <w:rsid w:val="007E4E0E"/>
    <w:rsid w:val="007E4EA6"/>
    <w:rsid w:val="007E523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4AB0"/>
    <w:rsid w:val="007F52D2"/>
    <w:rsid w:val="007F540A"/>
    <w:rsid w:val="007F54F5"/>
    <w:rsid w:val="007F5C0C"/>
    <w:rsid w:val="007F607E"/>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997"/>
    <w:rsid w:val="00820A20"/>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614"/>
    <w:rsid w:val="0084480D"/>
    <w:rsid w:val="0084485A"/>
    <w:rsid w:val="00844871"/>
    <w:rsid w:val="00844E5B"/>
    <w:rsid w:val="00845113"/>
    <w:rsid w:val="00845229"/>
    <w:rsid w:val="0084581F"/>
    <w:rsid w:val="00845D82"/>
    <w:rsid w:val="00845FF9"/>
    <w:rsid w:val="00846030"/>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5739"/>
    <w:rsid w:val="00855AA7"/>
    <w:rsid w:val="00856062"/>
    <w:rsid w:val="0085666F"/>
    <w:rsid w:val="00856832"/>
    <w:rsid w:val="00857336"/>
    <w:rsid w:val="00857B30"/>
    <w:rsid w:val="00857D99"/>
    <w:rsid w:val="00860BB4"/>
    <w:rsid w:val="00860EF0"/>
    <w:rsid w:val="0086155F"/>
    <w:rsid w:val="008628DE"/>
    <w:rsid w:val="00862981"/>
    <w:rsid w:val="008630AC"/>
    <w:rsid w:val="008630BB"/>
    <w:rsid w:val="00863516"/>
    <w:rsid w:val="00863994"/>
    <w:rsid w:val="00863DF2"/>
    <w:rsid w:val="00864114"/>
    <w:rsid w:val="00864FC9"/>
    <w:rsid w:val="00865155"/>
    <w:rsid w:val="0086542E"/>
    <w:rsid w:val="00865E2D"/>
    <w:rsid w:val="008676C4"/>
    <w:rsid w:val="00867D9B"/>
    <w:rsid w:val="00867EAA"/>
    <w:rsid w:val="00870326"/>
    <w:rsid w:val="0087042A"/>
    <w:rsid w:val="00870506"/>
    <w:rsid w:val="008705A3"/>
    <w:rsid w:val="00870FF1"/>
    <w:rsid w:val="00871150"/>
    <w:rsid w:val="00872203"/>
    <w:rsid w:val="0087221E"/>
    <w:rsid w:val="0087235C"/>
    <w:rsid w:val="00872586"/>
    <w:rsid w:val="00872602"/>
    <w:rsid w:val="00872851"/>
    <w:rsid w:val="00872CC5"/>
    <w:rsid w:val="00872DA8"/>
    <w:rsid w:val="00873256"/>
    <w:rsid w:val="0087398D"/>
    <w:rsid w:val="00873AAF"/>
    <w:rsid w:val="00874341"/>
    <w:rsid w:val="00874AB3"/>
    <w:rsid w:val="008754F0"/>
    <w:rsid w:val="00875F9F"/>
    <w:rsid w:val="0087604A"/>
    <w:rsid w:val="00876DFA"/>
    <w:rsid w:val="00877291"/>
    <w:rsid w:val="008773E5"/>
    <w:rsid w:val="008774FA"/>
    <w:rsid w:val="0087788F"/>
    <w:rsid w:val="00877CAC"/>
    <w:rsid w:val="00877DAE"/>
    <w:rsid w:val="00877E2D"/>
    <w:rsid w:val="00880200"/>
    <w:rsid w:val="008806A4"/>
    <w:rsid w:val="00881260"/>
    <w:rsid w:val="00881D78"/>
    <w:rsid w:val="00882978"/>
    <w:rsid w:val="00882E11"/>
    <w:rsid w:val="00882F08"/>
    <w:rsid w:val="0088385A"/>
    <w:rsid w:val="008840E4"/>
    <w:rsid w:val="00884671"/>
    <w:rsid w:val="00884D1F"/>
    <w:rsid w:val="0088595A"/>
    <w:rsid w:val="00886854"/>
    <w:rsid w:val="00886D1E"/>
    <w:rsid w:val="0088789B"/>
    <w:rsid w:val="008900AE"/>
    <w:rsid w:val="008904BE"/>
    <w:rsid w:val="0089089F"/>
    <w:rsid w:val="00890B50"/>
    <w:rsid w:val="00890EC9"/>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AC5"/>
    <w:rsid w:val="008D53EC"/>
    <w:rsid w:val="008D57DB"/>
    <w:rsid w:val="008D60DE"/>
    <w:rsid w:val="008D67FF"/>
    <w:rsid w:val="008D6D03"/>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462"/>
    <w:rsid w:val="008F19D5"/>
    <w:rsid w:val="008F1DA5"/>
    <w:rsid w:val="008F3A04"/>
    <w:rsid w:val="008F47C2"/>
    <w:rsid w:val="008F5227"/>
    <w:rsid w:val="008F53E4"/>
    <w:rsid w:val="008F554C"/>
    <w:rsid w:val="008F5837"/>
    <w:rsid w:val="008F5A78"/>
    <w:rsid w:val="008F5FF6"/>
    <w:rsid w:val="008F62D6"/>
    <w:rsid w:val="008F65E0"/>
    <w:rsid w:val="008F76E2"/>
    <w:rsid w:val="00900271"/>
    <w:rsid w:val="00900598"/>
    <w:rsid w:val="0090070F"/>
    <w:rsid w:val="009007AE"/>
    <w:rsid w:val="00900A4E"/>
    <w:rsid w:val="00900DEA"/>
    <w:rsid w:val="00900ECD"/>
    <w:rsid w:val="00901060"/>
    <w:rsid w:val="009016C6"/>
    <w:rsid w:val="00901820"/>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884"/>
    <w:rsid w:val="009159F8"/>
    <w:rsid w:val="009162FD"/>
    <w:rsid w:val="00916555"/>
    <w:rsid w:val="0091684E"/>
    <w:rsid w:val="00916D22"/>
    <w:rsid w:val="00917148"/>
    <w:rsid w:val="0091729E"/>
    <w:rsid w:val="00917917"/>
    <w:rsid w:val="00920444"/>
    <w:rsid w:val="009216FA"/>
    <w:rsid w:val="0092212C"/>
    <w:rsid w:val="009221FE"/>
    <w:rsid w:val="009227B4"/>
    <w:rsid w:val="009238CC"/>
    <w:rsid w:val="00923E15"/>
    <w:rsid w:val="00924A28"/>
    <w:rsid w:val="00924A9C"/>
    <w:rsid w:val="00924AB7"/>
    <w:rsid w:val="00924FAA"/>
    <w:rsid w:val="0092570F"/>
    <w:rsid w:val="0092572D"/>
    <w:rsid w:val="00925846"/>
    <w:rsid w:val="00925890"/>
    <w:rsid w:val="00925CC4"/>
    <w:rsid w:val="00925D9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4DD5"/>
    <w:rsid w:val="00935189"/>
    <w:rsid w:val="00935EC8"/>
    <w:rsid w:val="00936651"/>
    <w:rsid w:val="00937020"/>
    <w:rsid w:val="009400B9"/>
    <w:rsid w:val="0094043C"/>
    <w:rsid w:val="00940E61"/>
    <w:rsid w:val="00940F64"/>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6CE9"/>
    <w:rsid w:val="00947057"/>
    <w:rsid w:val="0094791D"/>
    <w:rsid w:val="00947A3C"/>
    <w:rsid w:val="00947E48"/>
    <w:rsid w:val="00950ED2"/>
    <w:rsid w:val="00951A46"/>
    <w:rsid w:val="00951A5C"/>
    <w:rsid w:val="00951BC9"/>
    <w:rsid w:val="009522B6"/>
    <w:rsid w:val="0095263D"/>
    <w:rsid w:val="00952FB0"/>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EF2"/>
    <w:rsid w:val="0096702B"/>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B67"/>
    <w:rsid w:val="00976FE8"/>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A4A"/>
    <w:rsid w:val="00983C30"/>
    <w:rsid w:val="00983E00"/>
    <w:rsid w:val="00983E9B"/>
    <w:rsid w:val="00983F20"/>
    <w:rsid w:val="00984217"/>
    <w:rsid w:val="00984404"/>
    <w:rsid w:val="009845E9"/>
    <w:rsid w:val="00984964"/>
    <w:rsid w:val="00984B62"/>
    <w:rsid w:val="00984C61"/>
    <w:rsid w:val="0098549C"/>
    <w:rsid w:val="00985599"/>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589F"/>
    <w:rsid w:val="009962E8"/>
    <w:rsid w:val="00996301"/>
    <w:rsid w:val="00996C68"/>
    <w:rsid w:val="00996D73"/>
    <w:rsid w:val="00997705"/>
    <w:rsid w:val="00997C90"/>
    <w:rsid w:val="009A05BD"/>
    <w:rsid w:val="009A0622"/>
    <w:rsid w:val="009A0B2D"/>
    <w:rsid w:val="009A0D92"/>
    <w:rsid w:val="009A0DDA"/>
    <w:rsid w:val="009A14A8"/>
    <w:rsid w:val="009A168B"/>
    <w:rsid w:val="009A184C"/>
    <w:rsid w:val="009A18EE"/>
    <w:rsid w:val="009A1B38"/>
    <w:rsid w:val="009A1DD7"/>
    <w:rsid w:val="009A216B"/>
    <w:rsid w:val="009A243F"/>
    <w:rsid w:val="009A2642"/>
    <w:rsid w:val="009A2A08"/>
    <w:rsid w:val="009A2FD0"/>
    <w:rsid w:val="009A316D"/>
    <w:rsid w:val="009A4B94"/>
    <w:rsid w:val="009A4CD2"/>
    <w:rsid w:val="009A5C34"/>
    <w:rsid w:val="009A6303"/>
    <w:rsid w:val="009A6602"/>
    <w:rsid w:val="009A6ACE"/>
    <w:rsid w:val="009A72F2"/>
    <w:rsid w:val="009B0008"/>
    <w:rsid w:val="009B00BE"/>
    <w:rsid w:val="009B02C8"/>
    <w:rsid w:val="009B072C"/>
    <w:rsid w:val="009B0ED9"/>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6A09"/>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EC9"/>
    <w:rsid w:val="009E50AB"/>
    <w:rsid w:val="009E5D84"/>
    <w:rsid w:val="009E5E6E"/>
    <w:rsid w:val="009E6739"/>
    <w:rsid w:val="009E675D"/>
    <w:rsid w:val="009E6C4C"/>
    <w:rsid w:val="009E7957"/>
    <w:rsid w:val="009E7A3F"/>
    <w:rsid w:val="009E7B88"/>
    <w:rsid w:val="009E7E0B"/>
    <w:rsid w:val="009F0296"/>
    <w:rsid w:val="009F0603"/>
    <w:rsid w:val="009F0F84"/>
    <w:rsid w:val="009F10EB"/>
    <w:rsid w:val="009F1272"/>
    <w:rsid w:val="009F135C"/>
    <w:rsid w:val="009F1F64"/>
    <w:rsid w:val="009F1FF5"/>
    <w:rsid w:val="009F28B6"/>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700B"/>
    <w:rsid w:val="009F7DA1"/>
    <w:rsid w:val="00A00197"/>
    <w:rsid w:val="00A001A8"/>
    <w:rsid w:val="00A0031C"/>
    <w:rsid w:val="00A0123B"/>
    <w:rsid w:val="00A0127C"/>
    <w:rsid w:val="00A02AF8"/>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079C3"/>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5D07"/>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17"/>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4AC"/>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D9D"/>
    <w:rsid w:val="00A64E17"/>
    <w:rsid w:val="00A65C2F"/>
    <w:rsid w:val="00A65F2E"/>
    <w:rsid w:val="00A66A70"/>
    <w:rsid w:val="00A670C6"/>
    <w:rsid w:val="00A6719D"/>
    <w:rsid w:val="00A673F1"/>
    <w:rsid w:val="00A67444"/>
    <w:rsid w:val="00A675E9"/>
    <w:rsid w:val="00A6774F"/>
    <w:rsid w:val="00A67F76"/>
    <w:rsid w:val="00A7019B"/>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4BF"/>
    <w:rsid w:val="00A84765"/>
    <w:rsid w:val="00A84951"/>
    <w:rsid w:val="00A84AB0"/>
    <w:rsid w:val="00A84EEF"/>
    <w:rsid w:val="00A855D9"/>
    <w:rsid w:val="00A856C0"/>
    <w:rsid w:val="00A858C9"/>
    <w:rsid w:val="00A8599E"/>
    <w:rsid w:val="00A86093"/>
    <w:rsid w:val="00A871E6"/>
    <w:rsid w:val="00A8734A"/>
    <w:rsid w:val="00A875B4"/>
    <w:rsid w:val="00A906CE"/>
    <w:rsid w:val="00A906F3"/>
    <w:rsid w:val="00A9078C"/>
    <w:rsid w:val="00A9086F"/>
    <w:rsid w:val="00A908AA"/>
    <w:rsid w:val="00A90D30"/>
    <w:rsid w:val="00A90F33"/>
    <w:rsid w:val="00A922AE"/>
    <w:rsid w:val="00A92668"/>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2C1"/>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6BDA"/>
    <w:rsid w:val="00AB6EA4"/>
    <w:rsid w:val="00AB6ECC"/>
    <w:rsid w:val="00AB7253"/>
    <w:rsid w:val="00AB7512"/>
    <w:rsid w:val="00AB75F0"/>
    <w:rsid w:val="00AC056F"/>
    <w:rsid w:val="00AC0D5D"/>
    <w:rsid w:val="00AC147A"/>
    <w:rsid w:val="00AC1B3D"/>
    <w:rsid w:val="00AC1DDC"/>
    <w:rsid w:val="00AC1E13"/>
    <w:rsid w:val="00AC238A"/>
    <w:rsid w:val="00AC2589"/>
    <w:rsid w:val="00AC275F"/>
    <w:rsid w:val="00AC2879"/>
    <w:rsid w:val="00AC2CA6"/>
    <w:rsid w:val="00AC316C"/>
    <w:rsid w:val="00AC3218"/>
    <w:rsid w:val="00AC399B"/>
    <w:rsid w:val="00AC40DC"/>
    <w:rsid w:val="00AC444E"/>
    <w:rsid w:val="00AC4B6F"/>
    <w:rsid w:val="00AC4BB3"/>
    <w:rsid w:val="00AC58AA"/>
    <w:rsid w:val="00AC5F5D"/>
    <w:rsid w:val="00AC62D7"/>
    <w:rsid w:val="00AC6A54"/>
    <w:rsid w:val="00AC6F93"/>
    <w:rsid w:val="00AC70F8"/>
    <w:rsid w:val="00AC724B"/>
    <w:rsid w:val="00AC7657"/>
    <w:rsid w:val="00AC7953"/>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4871"/>
    <w:rsid w:val="00AE54DD"/>
    <w:rsid w:val="00AE577D"/>
    <w:rsid w:val="00AE61D8"/>
    <w:rsid w:val="00AE6689"/>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74BB"/>
    <w:rsid w:val="00B11E51"/>
    <w:rsid w:val="00B13088"/>
    <w:rsid w:val="00B13460"/>
    <w:rsid w:val="00B1388B"/>
    <w:rsid w:val="00B13D2D"/>
    <w:rsid w:val="00B14964"/>
    <w:rsid w:val="00B157D9"/>
    <w:rsid w:val="00B16460"/>
    <w:rsid w:val="00B170DB"/>
    <w:rsid w:val="00B17548"/>
    <w:rsid w:val="00B17A4D"/>
    <w:rsid w:val="00B17ADC"/>
    <w:rsid w:val="00B17BCB"/>
    <w:rsid w:val="00B211C7"/>
    <w:rsid w:val="00B21440"/>
    <w:rsid w:val="00B21B41"/>
    <w:rsid w:val="00B21BC8"/>
    <w:rsid w:val="00B223BC"/>
    <w:rsid w:val="00B22981"/>
    <w:rsid w:val="00B22C3E"/>
    <w:rsid w:val="00B22DFD"/>
    <w:rsid w:val="00B232A7"/>
    <w:rsid w:val="00B2361F"/>
    <w:rsid w:val="00B2391F"/>
    <w:rsid w:val="00B2447B"/>
    <w:rsid w:val="00B2476B"/>
    <w:rsid w:val="00B254D2"/>
    <w:rsid w:val="00B256B6"/>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48"/>
    <w:rsid w:val="00B40AE5"/>
    <w:rsid w:val="00B410F1"/>
    <w:rsid w:val="00B412F4"/>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078"/>
    <w:rsid w:val="00B4616D"/>
    <w:rsid w:val="00B46464"/>
    <w:rsid w:val="00B46999"/>
    <w:rsid w:val="00B46FF7"/>
    <w:rsid w:val="00B478BA"/>
    <w:rsid w:val="00B47B39"/>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4F5"/>
    <w:rsid w:val="00B72608"/>
    <w:rsid w:val="00B7368F"/>
    <w:rsid w:val="00B742C7"/>
    <w:rsid w:val="00B743B2"/>
    <w:rsid w:val="00B74633"/>
    <w:rsid w:val="00B75811"/>
    <w:rsid w:val="00B75A9E"/>
    <w:rsid w:val="00B760E1"/>
    <w:rsid w:val="00B7643E"/>
    <w:rsid w:val="00B76F65"/>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19A"/>
    <w:rsid w:val="00B975B1"/>
    <w:rsid w:val="00B977E9"/>
    <w:rsid w:val="00BA0122"/>
    <w:rsid w:val="00BA020A"/>
    <w:rsid w:val="00BA0534"/>
    <w:rsid w:val="00BA1503"/>
    <w:rsid w:val="00BA2EC0"/>
    <w:rsid w:val="00BA2F0D"/>
    <w:rsid w:val="00BA3757"/>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24F1"/>
    <w:rsid w:val="00BB271B"/>
    <w:rsid w:val="00BB36B6"/>
    <w:rsid w:val="00BB3B83"/>
    <w:rsid w:val="00BB3EA4"/>
    <w:rsid w:val="00BB4D01"/>
    <w:rsid w:val="00BB4D98"/>
    <w:rsid w:val="00BB4DAB"/>
    <w:rsid w:val="00BB4DC7"/>
    <w:rsid w:val="00BB4E4A"/>
    <w:rsid w:val="00BB4F08"/>
    <w:rsid w:val="00BB5565"/>
    <w:rsid w:val="00BB5D9F"/>
    <w:rsid w:val="00BB6B55"/>
    <w:rsid w:val="00BC0156"/>
    <w:rsid w:val="00BC06C5"/>
    <w:rsid w:val="00BC0712"/>
    <w:rsid w:val="00BC0933"/>
    <w:rsid w:val="00BC0F96"/>
    <w:rsid w:val="00BC129D"/>
    <w:rsid w:val="00BC1BBE"/>
    <w:rsid w:val="00BC2048"/>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23E2"/>
    <w:rsid w:val="00BE294E"/>
    <w:rsid w:val="00BE296C"/>
    <w:rsid w:val="00BE3A4F"/>
    <w:rsid w:val="00BE4348"/>
    <w:rsid w:val="00BE5729"/>
    <w:rsid w:val="00BE57EB"/>
    <w:rsid w:val="00BE6348"/>
    <w:rsid w:val="00BE6D1D"/>
    <w:rsid w:val="00BE6D90"/>
    <w:rsid w:val="00BE7FEB"/>
    <w:rsid w:val="00BF0678"/>
    <w:rsid w:val="00BF0B44"/>
    <w:rsid w:val="00BF0CFC"/>
    <w:rsid w:val="00BF1079"/>
    <w:rsid w:val="00BF11B7"/>
    <w:rsid w:val="00BF11CA"/>
    <w:rsid w:val="00BF127E"/>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BF79A6"/>
    <w:rsid w:val="00C000DA"/>
    <w:rsid w:val="00C00230"/>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918"/>
    <w:rsid w:val="00C11424"/>
    <w:rsid w:val="00C118D0"/>
    <w:rsid w:val="00C11D44"/>
    <w:rsid w:val="00C125FB"/>
    <w:rsid w:val="00C12B06"/>
    <w:rsid w:val="00C13A6B"/>
    <w:rsid w:val="00C13C8F"/>
    <w:rsid w:val="00C143C2"/>
    <w:rsid w:val="00C1446E"/>
    <w:rsid w:val="00C157F7"/>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C7B"/>
    <w:rsid w:val="00C21FC5"/>
    <w:rsid w:val="00C228D1"/>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C61"/>
    <w:rsid w:val="00C463C6"/>
    <w:rsid w:val="00C468BC"/>
    <w:rsid w:val="00C468E8"/>
    <w:rsid w:val="00C4771F"/>
    <w:rsid w:val="00C47C73"/>
    <w:rsid w:val="00C47F2E"/>
    <w:rsid w:val="00C50A7D"/>
    <w:rsid w:val="00C50B4D"/>
    <w:rsid w:val="00C50D64"/>
    <w:rsid w:val="00C50DE0"/>
    <w:rsid w:val="00C50ED1"/>
    <w:rsid w:val="00C50FC9"/>
    <w:rsid w:val="00C51308"/>
    <w:rsid w:val="00C513E1"/>
    <w:rsid w:val="00C51C22"/>
    <w:rsid w:val="00C51EE2"/>
    <w:rsid w:val="00C520C1"/>
    <w:rsid w:val="00C5233C"/>
    <w:rsid w:val="00C532B7"/>
    <w:rsid w:val="00C53611"/>
    <w:rsid w:val="00C5371C"/>
    <w:rsid w:val="00C5376B"/>
    <w:rsid w:val="00C53879"/>
    <w:rsid w:val="00C53B48"/>
    <w:rsid w:val="00C53BC5"/>
    <w:rsid w:val="00C53FEF"/>
    <w:rsid w:val="00C5481E"/>
    <w:rsid w:val="00C54D55"/>
    <w:rsid w:val="00C55307"/>
    <w:rsid w:val="00C5714E"/>
    <w:rsid w:val="00C57CA0"/>
    <w:rsid w:val="00C57F68"/>
    <w:rsid w:val="00C60168"/>
    <w:rsid w:val="00C60D04"/>
    <w:rsid w:val="00C6112D"/>
    <w:rsid w:val="00C611C1"/>
    <w:rsid w:val="00C6194B"/>
    <w:rsid w:val="00C61A52"/>
    <w:rsid w:val="00C621C1"/>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C9E"/>
    <w:rsid w:val="00C90FA8"/>
    <w:rsid w:val="00C912CF"/>
    <w:rsid w:val="00C9145E"/>
    <w:rsid w:val="00C91A30"/>
    <w:rsid w:val="00C91AD2"/>
    <w:rsid w:val="00C9268B"/>
    <w:rsid w:val="00C92C76"/>
    <w:rsid w:val="00C92E67"/>
    <w:rsid w:val="00C932B4"/>
    <w:rsid w:val="00C93AE2"/>
    <w:rsid w:val="00C93B22"/>
    <w:rsid w:val="00C94A14"/>
    <w:rsid w:val="00C94EA4"/>
    <w:rsid w:val="00C9521A"/>
    <w:rsid w:val="00C955A0"/>
    <w:rsid w:val="00C964EC"/>
    <w:rsid w:val="00C96B2A"/>
    <w:rsid w:val="00C96E70"/>
    <w:rsid w:val="00C97458"/>
    <w:rsid w:val="00C9765B"/>
    <w:rsid w:val="00C97EEA"/>
    <w:rsid w:val="00CA041C"/>
    <w:rsid w:val="00CA0586"/>
    <w:rsid w:val="00CA071E"/>
    <w:rsid w:val="00CA0D2E"/>
    <w:rsid w:val="00CA0D7A"/>
    <w:rsid w:val="00CA0F95"/>
    <w:rsid w:val="00CA164E"/>
    <w:rsid w:val="00CA23A0"/>
    <w:rsid w:val="00CA28CE"/>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B7ACC"/>
    <w:rsid w:val="00CC0477"/>
    <w:rsid w:val="00CC0939"/>
    <w:rsid w:val="00CC17A3"/>
    <w:rsid w:val="00CC2072"/>
    <w:rsid w:val="00CC221B"/>
    <w:rsid w:val="00CC2A0C"/>
    <w:rsid w:val="00CC336A"/>
    <w:rsid w:val="00CC37D1"/>
    <w:rsid w:val="00CC3A9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69"/>
    <w:rsid w:val="00CD5FA5"/>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4579"/>
    <w:rsid w:val="00CE473A"/>
    <w:rsid w:val="00CE4B75"/>
    <w:rsid w:val="00CE5116"/>
    <w:rsid w:val="00CE56C0"/>
    <w:rsid w:val="00CE5E14"/>
    <w:rsid w:val="00CE658B"/>
    <w:rsid w:val="00CE6A8A"/>
    <w:rsid w:val="00CE6B07"/>
    <w:rsid w:val="00CE7558"/>
    <w:rsid w:val="00CE7A26"/>
    <w:rsid w:val="00CE7D88"/>
    <w:rsid w:val="00CF0721"/>
    <w:rsid w:val="00CF1809"/>
    <w:rsid w:val="00CF2A24"/>
    <w:rsid w:val="00CF4F1C"/>
    <w:rsid w:val="00CF50C7"/>
    <w:rsid w:val="00CF5217"/>
    <w:rsid w:val="00CF561D"/>
    <w:rsid w:val="00CF5C69"/>
    <w:rsid w:val="00CF6638"/>
    <w:rsid w:val="00CF6AA9"/>
    <w:rsid w:val="00CF6B03"/>
    <w:rsid w:val="00CF6C8F"/>
    <w:rsid w:val="00D00184"/>
    <w:rsid w:val="00D00B9A"/>
    <w:rsid w:val="00D00D85"/>
    <w:rsid w:val="00D00DA6"/>
    <w:rsid w:val="00D00E93"/>
    <w:rsid w:val="00D00EBD"/>
    <w:rsid w:val="00D01651"/>
    <w:rsid w:val="00D02707"/>
    <w:rsid w:val="00D02AE3"/>
    <w:rsid w:val="00D0369D"/>
    <w:rsid w:val="00D03D11"/>
    <w:rsid w:val="00D03F3B"/>
    <w:rsid w:val="00D0412D"/>
    <w:rsid w:val="00D057BC"/>
    <w:rsid w:val="00D075A5"/>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449D"/>
    <w:rsid w:val="00D34B00"/>
    <w:rsid w:val="00D3662E"/>
    <w:rsid w:val="00D36731"/>
    <w:rsid w:val="00D377E2"/>
    <w:rsid w:val="00D4018C"/>
    <w:rsid w:val="00D405A3"/>
    <w:rsid w:val="00D40631"/>
    <w:rsid w:val="00D40633"/>
    <w:rsid w:val="00D40D56"/>
    <w:rsid w:val="00D40EA0"/>
    <w:rsid w:val="00D412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7D7"/>
    <w:rsid w:val="00D528FD"/>
    <w:rsid w:val="00D5334F"/>
    <w:rsid w:val="00D53A77"/>
    <w:rsid w:val="00D5422A"/>
    <w:rsid w:val="00D546F8"/>
    <w:rsid w:val="00D54A5E"/>
    <w:rsid w:val="00D54A7B"/>
    <w:rsid w:val="00D55A03"/>
    <w:rsid w:val="00D560CB"/>
    <w:rsid w:val="00D5685E"/>
    <w:rsid w:val="00D56B9A"/>
    <w:rsid w:val="00D56C6F"/>
    <w:rsid w:val="00D57681"/>
    <w:rsid w:val="00D6072B"/>
    <w:rsid w:val="00D608D6"/>
    <w:rsid w:val="00D60D89"/>
    <w:rsid w:val="00D60DBC"/>
    <w:rsid w:val="00D613D6"/>
    <w:rsid w:val="00D624FD"/>
    <w:rsid w:val="00D62A82"/>
    <w:rsid w:val="00D62D3F"/>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5823"/>
    <w:rsid w:val="00D75A7A"/>
    <w:rsid w:val="00D75B56"/>
    <w:rsid w:val="00D75E2F"/>
    <w:rsid w:val="00D75F69"/>
    <w:rsid w:val="00D75F97"/>
    <w:rsid w:val="00D7661F"/>
    <w:rsid w:val="00D76620"/>
    <w:rsid w:val="00D776FC"/>
    <w:rsid w:val="00D800DF"/>
    <w:rsid w:val="00D8049C"/>
    <w:rsid w:val="00D8069D"/>
    <w:rsid w:val="00D807F7"/>
    <w:rsid w:val="00D815EF"/>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3AC3"/>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2AB"/>
    <w:rsid w:val="00DB0486"/>
    <w:rsid w:val="00DB0DD5"/>
    <w:rsid w:val="00DB15B3"/>
    <w:rsid w:val="00DB372F"/>
    <w:rsid w:val="00DB3806"/>
    <w:rsid w:val="00DB3D90"/>
    <w:rsid w:val="00DB4441"/>
    <w:rsid w:val="00DB44A3"/>
    <w:rsid w:val="00DB48A4"/>
    <w:rsid w:val="00DB54EE"/>
    <w:rsid w:val="00DB55C5"/>
    <w:rsid w:val="00DB58F4"/>
    <w:rsid w:val="00DB5B91"/>
    <w:rsid w:val="00DB6464"/>
    <w:rsid w:val="00DB72C9"/>
    <w:rsid w:val="00DB7792"/>
    <w:rsid w:val="00DB77B6"/>
    <w:rsid w:val="00DB7B7D"/>
    <w:rsid w:val="00DC07E3"/>
    <w:rsid w:val="00DC0BDC"/>
    <w:rsid w:val="00DC1BDC"/>
    <w:rsid w:val="00DC270B"/>
    <w:rsid w:val="00DC2CD0"/>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261"/>
    <w:rsid w:val="00DD6457"/>
    <w:rsid w:val="00DD6487"/>
    <w:rsid w:val="00DD67FC"/>
    <w:rsid w:val="00DD727E"/>
    <w:rsid w:val="00DD75FB"/>
    <w:rsid w:val="00DE050A"/>
    <w:rsid w:val="00DE09A9"/>
    <w:rsid w:val="00DE0EAC"/>
    <w:rsid w:val="00DE1119"/>
    <w:rsid w:val="00DE12A5"/>
    <w:rsid w:val="00DE16F3"/>
    <w:rsid w:val="00DE1BC4"/>
    <w:rsid w:val="00DE1F1E"/>
    <w:rsid w:val="00DE23CA"/>
    <w:rsid w:val="00DE2774"/>
    <w:rsid w:val="00DE2B83"/>
    <w:rsid w:val="00DE32FA"/>
    <w:rsid w:val="00DE3353"/>
    <w:rsid w:val="00DE350C"/>
    <w:rsid w:val="00DE3545"/>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1BD"/>
    <w:rsid w:val="00DF330D"/>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712"/>
    <w:rsid w:val="00E007D6"/>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18F2"/>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18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111"/>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558"/>
    <w:rsid w:val="00E5675F"/>
    <w:rsid w:val="00E567D1"/>
    <w:rsid w:val="00E57305"/>
    <w:rsid w:val="00E57BCC"/>
    <w:rsid w:val="00E57F4A"/>
    <w:rsid w:val="00E60721"/>
    <w:rsid w:val="00E6082B"/>
    <w:rsid w:val="00E6099E"/>
    <w:rsid w:val="00E60CD6"/>
    <w:rsid w:val="00E61614"/>
    <w:rsid w:val="00E61A1E"/>
    <w:rsid w:val="00E61A24"/>
    <w:rsid w:val="00E61C8D"/>
    <w:rsid w:val="00E61DA9"/>
    <w:rsid w:val="00E620EE"/>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963"/>
    <w:rsid w:val="00E72F4F"/>
    <w:rsid w:val="00E7321E"/>
    <w:rsid w:val="00E735B3"/>
    <w:rsid w:val="00E735BA"/>
    <w:rsid w:val="00E73859"/>
    <w:rsid w:val="00E73B28"/>
    <w:rsid w:val="00E75D43"/>
    <w:rsid w:val="00E75E46"/>
    <w:rsid w:val="00E7633A"/>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79A"/>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FF6"/>
    <w:rsid w:val="00EB23ED"/>
    <w:rsid w:val="00EB2ADC"/>
    <w:rsid w:val="00EB2B6D"/>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E69"/>
    <w:rsid w:val="00ED2F53"/>
    <w:rsid w:val="00ED31A3"/>
    <w:rsid w:val="00ED31B1"/>
    <w:rsid w:val="00ED33EE"/>
    <w:rsid w:val="00ED4FFE"/>
    <w:rsid w:val="00ED5BB8"/>
    <w:rsid w:val="00ED5FAD"/>
    <w:rsid w:val="00ED6781"/>
    <w:rsid w:val="00ED6C3B"/>
    <w:rsid w:val="00ED6F0A"/>
    <w:rsid w:val="00ED774A"/>
    <w:rsid w:val="00ED7BE1"/>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0F1C"/>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639D"/>
    <w:rsid w:val="00EF7092"/>
    <w:rsid w:val="00EF728C"/>
    <w:rsid w:val="00EF778B"/>
    <w:rsid w:val="00F003D1"/>
    <w:rsid w:val="00F00495"/>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2D"/>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86D"/>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41B5"/>
    <w:rsid w:val="00F445C9"/>
    <w:rsid w:val="00F45068"/>
    <w:rsid w:val="00F452B1"/>
    <w:rsid w:val="00F45489"/>
    <w:rsid w:val="00F45FBC"/>
    <w:rsid w:val="00F45FEA"/>
    <w:rsid w:val="00F47527"/>
    <w:rsid w:val="00F4775B"/>
    <w:rsid w:val="00F47AE5"/>
    <w:rsid w:val="00F47B7C"/>
    <w:rsid w:val="00F47B84"/>
    <w:rsid w:val="00F47EE9"/>
    <w:rsid w:val="00F5009E"/>
    <w:rsid w:val="00F502CE"/>
    <w:rsid w:val="00F5062F"/>
    <w:rsid w:val="00F51406"/>
    <w:rsid w:val="00F5214F"/>
    <w:rsid w:val="00F5282F"/>
    <w:rsid w:val="00F52CC1"/>
    <w:rsid w:val="00F53393"/>
    <w:rsid w:val="00F535ED"/>
    <w:rsid w:val="00F53606"/>
    <w:rsid w:val="00F548AA"/>
    <w:rsid w:val="00F55142"/>
    <w:rsid w:val="00F5557B"/>
    <w:rsid w:val="00F55950"/>
    <w:rsid w:val="00F56C89"/>
    <w:rsid w:val="00F56CA8"/>
    <w:rsid w:val="00F5736A"/>
    <w:rsid w:val="00F60142"/>
    <w:rsid w:val="00F6105C"/>
    <w:rsid w:val="00F616C4"/>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302F"/>
    <w:rsid w:val="00F83B16"/>
    <w:rsid w:val="00F83C08"/>
    <w:rsid w:val="00F83EB8"/>
    <w:rsid w:val="00F83F94"/>
    <w:rsid w:val="00F849BD"/>
    <w:rsid w:val="00F8505A"/>
    <w:rsid w:val="00F856C0"/>
    <w:rsid w:val="00F85EA2"/>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AFE"/>
    <w:rsid w:val="00F97E32"/>
    <w:rsid w:val="00FA0286"/>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65C7"/>
    <w:rsid w:val="00FA6B4B"/>
    <w:rsid w:val="00FA6CB0"/>
    <w:rsid w:val="00FA728F"/>
    <w:rsid w:val="00FA75FA"/>
    <w:rsid w:val="00FA78EE"/>
    <w:rsid w:val="00FA7CE3"/>
    <w:rsid w:val="00FB0CD1"/>
    <w:rsid w:val="00FB0D17"/>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41CA"/>
    <w:rsid w:val="00FC4B4F"/>
    <w:rsid w:val="00FC506F"/>
    <w:rsid w:val="00FC5359"/>
    <w:rsid w:val="00FC57DA"/>
    <w:rsid w:val="00FC5832"/>
    <w:rsid w:val="00FC590E"/>
    <w:rsid w:val="00FC6880"/>
    <w:rsid w:val="00FC6EB9"/>
    <w:rsid w:val="00FC79C9"/>
    <w:rsid w:val="00FC7DA5"/>
    <w:rsid w:val="00FD014E"/>
    <w:rsid w:val="00FD0386"/>
    <w:rsid w:val="00FD0B8D"/>
    <w:rsid w:val="00FD0EE2"/>
    <w:rsid w:val="00FD0F47"/>
    <w:rsid w:val="00FD13B3"/>
    <w:rsid w:val="00FD175D"/>
    <w:rsid w:val="00FD1A0A"/>
    <w:rsid w:val="00FD1B02"/>
    <w:rsid w:val="00FD218C"/>
    <w:rsid w:val="00FD223E"/>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E98"/>
    <w:rsid w:val="00FE504C"/>
    <w:rsid w:val="00FE52A3"/>
    <w:rsid w:val="00FE5DCF"/>
    <w:rsid w:val="00FE5F73"/>
    <w:rsid w:val="00FE62D4"/>
    <w:rsid w:val="00FE65C8"/>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22E45EA"/>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B2CADEC"/>
    <w:rsid w:val="6C8A41A9"/>
    <w:rsid w:val="6DDD5694"/>
    <w:rsid w:val="6E720521"/>
    <w:rsid w:val="6F6DAD2E"/>
    <w:rsid w:val="715926C5"/>
    <w:rsid w:val="756D87F5"/>
    <w:rsid w:val="780A4979"/>
    <w:rsid w:val="7841565D"/>
    <w:rsid w:val="7863206A"/>
    <w:rsid w:val="7F9F56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15:docId w15:val="{7AA9B08F-5EA5-4BC6-8C24-42812667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character" w:customStyle="1" w:styleId="normaltextrun">
    <w:name w:val="normaltextrun"/>
    <w:basedOn w:val="Predvolenpsmoodseku"/>
    <w:rsid w:val="00DF31BD"/>
  </w:style>
  <w:style w:type="character" w:customStyle="1" w:styleId="eop">
    <w:name w:val="eop"/>
    <w:basedOn w:val="Predvolenpsmoodseku"/>
    <w:rsid w:val="00F00495"/>
  </w:style>
  <w:style w:type="paragraph" w:customStyle="1" w:styleId="paragraph">
    <w:name w:val="paragraph"/>
    <w:basedOn w:val="Normlny"/>
    <w:rsid w:val="00553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87784">
      <w:bodyDiv w:val="1"/>
      <w:marLeft w:val="0"/>
      <w:marRight w:val="0"/>
      <w:marTop w:val="0"/>
      <w:marBottom w:val="0"/>
      <w:divBdr>
        <w:top w:val="none" w:sz="0" w:space="0" w:color="auto"/>
        <w:left w:val="none" w:sz="0" w:space="0" w:color="auto"/>
        <w:bottom w:val="none" w:sz="0" w:space="0" w:color="auto"/>
        <w:right w:val="none" w:sz="0" w:space="0" w:color="auto"/>
      </w:divBdr>
      <w:divsChild>
        <w:div w:id="258998648">
          <w:marLeft w:val="0"/>
          <w:marRight w:val="0"/>
          <w:marTop w:val="0"/>
          <w:marBottom w:val="0"/>
          <w:divBdr>
            <w:top w:val="none" w:sz="0" w:space="0" w:color="auto"/>
            <w:left w:val="none" w:sz="0" w:space="0" w:color="auto"/>
            <w:bottom w:val="none" w:sz="0" w:space="0" w:color="auto"/>
            <w:right w:val="none" w:sz="0" w:space="0" w:color="auto"/>
          </w:divBdr>
        </w:div>
        <w:div w:id="1555893686">
          <w:marLeft w:val="0"/>
          <w:marRight w:val="0"/>
          <w:marTop w:val="0"/>
          <w:marBottom w:val="0"/>
          <w:divBdr>
            <w:top w:val="none" w:sz="0" w:space="0" w:color="auto"/>
            <w:left w:val="none" w:sz="0" w:space="0" w:color="auto"/>
            <w:bottom w:val="none" w:sz="0" w:space="0" w:color="auto"/>
            <w:right w:val="none" w:sz="0" w:space="0" w:color="auto"/>
          </w:divBdr>
        </w:div>
      </w:divsChild>
    </w:div>
    <w:div w:id="1185972159">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vaia.gov.sk/wp-content/uploads/2023/03/Schema_SP_VVaI_K9POO-SA.106633.pdf" TargetMode="External"/><Relationship Id="rId1" Type="http://schemas.openxmlformats.org/officeDocument/2006/relationships/hyperlink" Target="https://crz.gov.sk/zmluva/69921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priority xmlns="cc5c8e5f-d5cf-48c3-9b5f-7b6134728260" xsi:nil="true"/>
    <najdolezitejsiefotky xmlns="cc5c8e5f-d5cf-48c3-9b5f-7b6134728260">false</najdolezitejsiefotky>
  </documentManagement>
</p:properties>
</file>

<file path=customXml/itemProps1.xml><?xml version="1.0" encoding="utf-8"?>
<ds:datastoreItem xmlns:ds="http://schemas.openxmlformats.org/officeDocument/2006/customXml" ds:itemID="{20F1A573-5445-4DB7-BE8F-320915EB7009}">
  <ds:schemaRefs>
    <ds:schemaRef ds:uri="http://schemas.openxmlformats.org/officeDocument/2006/bibliography"/>
  </ds:schemaRefs>
</ds:datastoreItem>
</file>

<file path=customXml/itemProps2.xml><?xml version="1.0" encoding="utf-8"?>
<ds:datastoreItem xmlns:ds="http://schemas.openxmlformats.org/officeDocument/2006/customXml" ds:itemID="{A1FADDC9-FF7C-4CEB-94E4-466066E4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13C40-BCE7-491D-B047-8A8C8350DEED}">
  <ds:schemaRefs>
    <ds:schemaRef ds:uri="http://schemas.microsoft.com/sharepoint/v3/contenttype/forms"/>
  </ds:schemaRefs>
</ds:datastoreItem>
</file>

<file path=customXml/itemProps4.xml><?xml version="1.0" encoding="utf-8"?>
<ds:datastoreItem xmlns:ds="http://schemas.openxmlformats.org/officeDocument/2006/customXml" ds:itemID="{4AEBA652-4979-4830-A6B5-A9A5C8EA2CA9}">
  <ds:schemaRefs>
    <ds:schemaRef ds:uri="cc5c8e5f-d5cf-48c3-9b5f-7b6134728260"/>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421375f5-370a-4650-8fe9-f6faac8af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4756</Words>
  <Characters>29926</Characters>
  <Application>Microsoft Office Word</Application>
  <DocSecurity>0</DocSecurity>
  <Lines>249</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Hrabovská Zuzana</cp:lastModifiedBy>
  <cp:revision>4</cp:revision>
  <dcterms:created xsi:type="dcterms:W3CDTF">2024-07-19T09:30:00Z</dcterms:created>
  <dcterms:modified xsi:type="dcterms:W3CDTF">2024-08-13T04:37:00Z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