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76D50FCE" w:rsidR="008900AE" w:rsidRPr="00023BFD" w:rsidRDefault="008900AE" w:rsidP="00CA2CFF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1E5604">
        <w:rPr>
          <w:rFonts w:ascii="Arial Narrow" w:hAnsi="Arial Narrow"/>
          <w:b/>
          <w:sz w:val="22"/>
          <w:szCs w:val="22"/>
        </w:rPr>
        <w:t>, Úrad podpredsedu vlády, ktorý neriadi mini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1E5604">
        <w:rPr>
          <w:rFonts w:ascii="Arial Narrow" w:hAnsi="Arial Narrow"/>
          <w:b/>
          <w:sz w:val="22"/>
          <w:szCs w:val="22"/>
        </w:rPr>
        <w:t>ter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C64DE0">
        <w:rPr>
          <w:rFonts w:ascii="Arial Narrow" w:hAnsi="Arial Narrow"/>
          <w:b/>
          <w:sz w:val="22"/>
          <w:szCs w:val="22"/>
        </w:rPr>
        <w:t>t</w:t>
      </w:r>
      <w:r w:rsidR="001E5604">
        <w:rPr>
          <w:rFonts w:ascii="Arial Narrow" w:hAnsi="Arial Narrow"/>
          <w:b/>
          <w:sz w:val="22"/>
          <w:szCs w:val="22"/>
        </w:rPr>
        <w:t>vo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488E4C9B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r w:rsidR="001E5604" w:rsidRPr="00CA2CFF">
        <w:rPr>
          <w:rFonts w:ascii="Arial Narrow" w:hAnsi="Arial Narrow"/>
          <w:sz w:val="22"/>
          <w:szCs w:val="22"/>
          <w:lang w:eastAsia="cs-CZ"/>
        </w:rPr>
        <w:t xml:space="preserve">Ing. Alena </w:t>
      </w:r>
      <w:proofErr w:type="spellStart"/>
      <w:r w:rsidR="001E5604" w:rsidRPr="00CA2CFF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1E5604" w:rsidRPr="00CA2CFF">
        <w:rPr>
          <w:rFonts w:ascii="Arial Narrow" w:hAnsi="Arial Narrow"/>
          <w:sz w:val="22"/>
          <w:szCs w:val="22"/>
          <w:lang w:eastAsia="cs-CZ"/>
        </w:rPr>
        <w:t>, PhD., štátna tajomníčka</w:t>
      </w:r>
      <w:r w:rsidR="001E5604">
        <w:t xml:space="preserve">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71E159A7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0" w:name="_Hlk164063097"/>
      <w:r w:rsidR="001E5604" w:rsidRPr="001E5604">
        <w:rPr>
          <w:rFonts w:ascii="Arial Narrow" w:hAnsi="Arial Narrow"/>
          <w:sz w:val="22"/>
          <w:szCs w:val="22"/>
          <w:lang w:eastAsia="cs-CZ"/>
        </w:rPr>
        <w:t>SK96 8180 0000 0070 0006 0195</w:t>
      </w:r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bookmarkEnd w:id="0"/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162CBB0" w14:textId="13003C86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1" w:name="_Hlk164063118"/>
      <w:r w:rsidR="001E5604" w:rsidRPr="001E5604">
        <w:rPr>
          <w:rFonts w:ascii="Arial Narrow" w:hAnsi="Arial Narrow"/>
          <w:sz w:val="22"/>
          <w:szCs w:val="22"/>
          <w:lang w:eastAsia="cs-CZ"/>
        </w:rPr>
        <w:t>SK74 8180 0000 0070 0069 3419</w:t>
      </w:r>
      <w:bookmarkEnd w:id="1"/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26A7661B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657ED2">
        <w:rPr>
          <w:rFonts w:ascii="Arial Narrow" w:hAnsi="Arial Narrow"/>
          <w:sz w:val="22"/>
          <w:szCs w:val="22"/>
        </w:rPr>
        <w:t>Mgr.</w:t>
      </w:r>
      <w:r w:rsidR="000861E5">
        <w:rPr>
          <w:rFonts w:ascii="Arial Narrow" w:hAnsi="Arial Narrow"/>
          <w:sz w:val="22"/>
          <w:szCs w:val="22"/>
        </w:rPr>
        <w:t xml:space="preserve"> </w:t>
      </w:r>
      <w:r w:rsidR="009E7B21">
        <w:rPr>
          <w:rFonts w:ascii="Arial Narrow" w:hAnsi="Arial Narrow"/>
          <w:sz w:val="22"/>
          <w:szCs w:val="22"/>
        </w:rPr>
        <w:t>Ľubica Šimková</w:t>
      </w:r>
      <w:r w:rsidR="00317CAF" w:rsidRPr="00023BFD">
        <w:rPr>
          <w:rFonts w:ascii="Arial Narrow" w:hAnsi="Arial Narrow"/>
          <w:sz w:val="22"/>
          <w:szCs w:val="22"/>
        </w:rPr>
        <w:t>, generáln</w:t>
      </w:r>
      <w:r w:rsidR="009E7B21">
        <w:rPr>
          <w:rFonts w:ascii="Arial Narrow" w:hAnsi="Arial Narrow"/>
          <w:sz w:val="22"/>
          <w:szCs w:val="22"/>
        </w:rPr>
        <w:t>a</w:t>
      </w:r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r w:rsidR="009E7B21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</w:t>
      </w:r>
      <w:r w:rsidRPr="00BC0F96">
        <w:rPr>
          <w:rFonts w:ascii="Arial Narrow" w:hAnsi="Arial Narrow"/>
          <w:sz w:val="22"/>
          <w:szCs w:val="22"/>
        </w:rPr>
        <w:lastRenderedPageBreak/>
        <w:t>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</w:t>
      </w:r>
      <w:r w:rsidRPr="001734AF">
        <w:rPr>
          <w:rFonts w:ascii="Arial Narrow" w:hAnsi="Arial Narrow"/>
          <w:lang w:eastAsia="cs-CZ"/>
        </w:rPr>
        <w:lastRenderedPageBreak/>
        <w:t>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DE57D9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r w:rsidR="00467102">
        <w:rPr>
          <w:rFonts w:ascii="Arial Narrow" w:hAnsi="Arial Narrow"/>
          <w:sz w:val="22"/>
          <w:szCs w:val="22"/>
        </w:rPr>
        <w:t xml:space="preserve"> nariadením Komisie (EÚ) </w:t>
      </w:r>
      <w:r w:rsidR="00A82079">
        <w:rPr>
          <w:rFonts w:ascii="Arial Narrow" w:hAnsi="Arial Narrow"/>
          <w:sz w:val="22"/>
          <w:szCs w:val="22"/>
        </w:rPr>
        <w:t xml:space="preserve">2023/2831 z 13. decembra 2023 o uplatňovaní článkov 107 a 108 Zmluvy o fungovaní Európskej únie na pomoc de </w:t>
      </w:r>
      <w:proofErr w:type="spellStart"/>
      <w:r w:rsidR="00A82079">
        <w:rPr>
          <w:rFonts w:ascii="Arial Narrow" w:hAnsi="Arial Narrow"/>
          <w:sz w:val="22"/>
          <w:szCs w:val="22"/>
        </w:rPr>
        <w:t>minimis</w:t>
      </w:r>
      <w:proofErr w:type="spellEnd"/>
      <w:r w:rsidR="00A82079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4F3A7A" w:rsidRPr="004F3A7A">
        <w:rPr>
          <w:rFonts w:ascii="Arial Narrow" w:hAnsi="Arial Narrow"/>
          <w:sz w:val="22"/>
          <w:szCs w:val="22"/>
        </w:rPr>
        <w:t>Ú. v. ES L 2831 15.12.2023)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 xml:space="preserve">Za súčasného rešpektovania ochrany osobnosti </w:t>
      </w:r>
      <w:r w:rsidRPr="00A875B4">
        <w:rPr>
          <w:rFonts w:ascii="Arial Narrow" w:hAnsi="Arial Narrow"/>
          <w:sz w:val="22"/>
          <w:szCs w:val="22"/>
        </w:rPr>
        <w:lastRenderedPageBreak/>
        <w:t>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Pr="00DF01DB">
        <w:rPr>
          <w:rFonts w:ascii="Arial Narrow" w:hAnsi="Arial Narrow"/>
          <w:sz w:val="22"/>
          <w:szCs w:val="22"/>
        </w:rPr>
        <w:lastRenderedPageBreak/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59D4E11" w:rsidR="008900AE" w:rsidRPr="00DF01DB" w:rsidRDefault="00E0561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ins w:id="3" w:author="Autor">
        <w:r>
          <w:rPr>
            <w:rFonts w:ascii="Arial Narrow" w:hAnsi="Arial Narrow"/>
            <w:sz w:val="22"/>
            <w:szCs w:val="22"/>
          </w:rPr>
          <w:t xml:space="preserve">Táto </w:t>
        </w:r>
        <w:r w:rsidRPr="00312F97">
          <w:rPr>
            <w:rFonts w:ascii="Arial Narrow" w:hAnsi="Arial Narrow"/>
            <w:b/>
            <w:bCs/>
            <w:sz w:val="22"/>
            <w:szCs w:val="22"/>
          </w:rPr>
          <w:t>Zmluva</w:t>
        </w:r>
        <w:r>
          <w:rPr>
            <w:rFonts w:ascii="Arial Narrow" w:hAnsi="Arial Narrow"/>
            <w:sz w:val="22"/>
            <w:szCs w:val="22"/>
          </w:rPr>
          <w:t xml:space="preserve"> je podpísaná elektronicky v súlade so zákonom č. 272/2016 Z. z. o dôveryhodných službách pre elektronické transakcie na vnútornom trhu a o zmene a doplnení niektorých zákonov (zákon o dôveryhodných službách) v znení neskorších predpisov (ďalej len „zákon o dôveryhodných službách“), pričom dátumy podpisov zmluvných strán sú uvedené pri kvalifikovaných elektronických podpisoch</w:t>
        </w:r>
        <w:r w:rsidR="003771CF">
          <w:rPr>
            <w:rFonts w:ascii="Arial Narrow" w:hAnsi="Arial Narrow"/>
            <w:sz w:val="22"/>
            <w:szCs w:val="22"/>
          </w:rPr>
          <w:t xml:space="preserve">/pečatiach </w:t>
        </w:r>
        <w:r w:rsidR="003771CF" w:rsidRPr="00312F97">
          <w:rPr>
            <w:rFonts w:ascii="Arial Narrow" w:hAnsi="Arial Narrow"/>
            <w:b/>
            <w:bCs/>
            <w:sz w:val="22"/>
            <w:szCs w:val="22"/>
          </w:rPr>
          <w:t>zmluvných strán</w:t>
        </w:r>
        <w:r w:rsidR="003771CF">
          <w:rPr>
            <w:rFonts w:ascii="Arial Narrow" w:hAnsi="Arial Narrow"/>
            <w:sz w:val="22"/>
            <w:szCs w:val="22"/>
          </w:rPr>
          <w:t>, ak nie je použitá kvalifikovaná elektronická časová pečiatka podľa zákona o dôveryhodných službách.</w:t>
        </w:r>
        <w:commentRangeStart w:id="4"/>
        <w:r w:rsidR="003771CF">
          <w:rPr>
            <w:rFonts w:ascii="Arial Narrow" w:hAnsi="Arial Narrow"/>
            <w:sz w:val="22"/>
            <w:szCs w:val="22"/>
          </w:rPr>
          <w:t xml:space="preserve">  </w:t>
        </w:r>
        <w:commentRangeEnd w:id="4"/>
        <w:r w:rsidR="003771CF">
          <w:rPr>
            <w:rStyle w:val="Odkaznakomentr"/>
            <w:szCs w:val="20"/>
          </w:rPr>
          <w:commentReference w:id="4"/>
        </w:r>
      </w:ins>
      <w:del w:id="5" w:author="Autor"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Táto </w:delText>
        </w:r>
        <w:r w:rsidR="008900AE" w:rsidRPr="00DF01DB" w:rsidDel="00E0561E">
          <w:rPr>
            <w:rFonts w:ascii="Arial Narrow" w:hAnsi="Arial Narrow"/>
            <w:b/>
            <w:sz w:val="22"/>
            <w:szCs w:val="22"/>
          </w:rPr>
          <w:delText>Zmluva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 je </w:delText>
        </w:r>
        <w:r w:rsidR="00C056A6" w:rsidRPr="00DF01DB" w:rsidDel="00E0561E">
          <w:rPr>
            <w:rFonts w:ascii="Arial Narrow" w:hAnsi="Arial Narrow"/>
            <w:sz w:val="22"/>
            <w:szCs w:val="22"/>
          </w:rPr>
          <w:delText xml:space="preserve">v listinnej podobe 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vyhotovená v </w:delText>
        </w:r>
        <w:r w:rsidR="00F27446" w:rsidDel="00E0561E">
          <w:rPr>
            <w:rFonts w:ascii="Arial Narrow" w:hAnsi="Arial Narrow"/>
            <w:sz w:val="22"/>
            <w:szCs w:val="22"/>
          </w:rPr>
          <w:delText xml:space="preserve">2 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rovnopisoch, z </w:delText>
        </w:r>
        <w:r w:rsidR="0012605E" w:rsidRPr="00DF01DB" w:rsidDel="00E0561E">
          <w:rPr>
            <w:rFonts w:ascii="Arial Narrow" w:hAnsi="Arial Narrow"/>
            <w:sz w:val="22"/>
            <w:szCs w:val="22"/>
          </w:rPr>
          <w:delText xml:space="preserve">toho </w:delText>
        </w:r>
        <w:r w:rsidR="00F27446" w:rsidDel="00E0561E">
          <w:rPr>
            <w:rFonts w:ascii="Arial Narrow" w:hAnsi="Arial Narrow"/>
            <w:sz w:val="22"/>
            <w:szCs w:val="22"/>
          </w:rPr>
          <w:delText>1</w:delText>
        </w:r>
        <w:r w:rsidR="00F27446" w:rsidRPr="00DF01DB" w:rsidDel="00E0561E">
          <w:rPr>
            <w:rFonts w:ascii="Arial Narrow" w:hAnsi="Arial Narrow"/>
            <w:sz w:val="22"/>
            <w:szCs w:val="22"/>
          </w:rPr>
          <w:delText xml:space="preserve"> 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pre </w:delText>
        </w:r>
        <w:r w:rsidR="008900AE" w:rsidRPr="00DF01DB" w:rsidDel="00E0561E">
          <w:rPr>
            <w:rFonts w:ascii="Arial Narrow" w:hAnsi="Arial Narrow"/>
            <w:b/>
            <w:sz w:val="22"/>
            <w:szCs w:val="22"/>
          </w:rPr>
          <w:delText>Prijímateľa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 a </w:delText>
        </w:r>
        <w:r w:rsidR="00F27446" w:rsidDel="00E0561E">
          <w:rPr>
            <w:rFonts w:ascii="Arial Narrow" w:hAnsi="Arial Narrow"/>
            <w:sz w:val="22"/>
            <w:szCs w:val="22"/>
          </w:rPr>
          <w:delText>1</w:delText>
        </w:r>
        <w:r w:rsidR="00F27446" w:rsidRPr="00DF01DB" w:rsidDel="00E0561E">
          <w:rPr>
            <w:rFonts w:ascii="Arial Narrow" w:hAnsi="Arial Narrow"/>
            <w:sz w:val="22"/>
            <w:szCs w:val="22"/>
          </w:rPr>
          <w:delText xml:space="preserve"> 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pre </w:delText>
        </w:r>
        <w:r w:rsidR="008900AE" w:rsidRPr="00DF01DB" w:rsidDel="00E0561E">
          <w:rPr>
            <w:rFonts w:ascii="Arial Narrow" w:hAnsi="Arial Narrow"/>
            <w:b/>
            <w:sz w:val="22"/>
            <w:szCs w:val="22"/>
          </w:rPr>
          <w:delText>Vykonávateľa</w:delText>
        </w:r>
        <w:r w:rsidR="008900AE" w:rsidRPr="00DF01DB" w:rsidDel="00E0561E">
          <w:rPr>
            <w:rFonts w:ascii="Arial Narrow" w:hAnsi="Arial Narrow"/>
            <w:sz w:val="22"/>
            <w:szCs w:val="22"/>
          </w:rPr>
          <w:delText xml:space="preserve">. </w:delText>
        </w:r>
        <w:r w:rsidR="00C056A6" w:rsidRPr="00DF01DB" w:rsidDel="00E0561E">
          <w:rPr>
            <w:rFonts w:ascii="Arial Narrow" w:hAnsi="Arial Narrow"/>
            <w:sz w:val="22"/>
            <w:szCs w:val="22"/>
          </w:rPr>
          <w:delText xml:space="preserve">Uvedený počet listinných rovnopisov a ich rozdelenie sa rovnako vzťahuje aj na uzavretie každého dodatku k </w:delText>
        </w:r>
        <w:r w:rsidR="00C056A6" w:rsidRPr="00DF01DB" w:rsidDel="00E0561E">
          <w:rPr>
            <w:rFonts w:ascii="Arial Narrow" w:hAnsi="Arial Narrow"/>
            <w:b/>
            <w:sz w:val="22"/>
            <w:szCs w:val="22"/>
          </w:rPr>
          <w:delText>Zmluve</w:delText>
        </w:r>
        <w:r w:rsidR="00C056A6" w:rsidRPr="00DF01DB" w:rsidDel="00E0561E">
          <w:rPr>
            <w:rFonts w:ascii="Arial Narrow" w:hAnsi="Arial Narrow"/>
            <w:sz w:val="22"/>
            <w:szCs w:val="22"/>
          </w:rPr>
          <w:delText xml:space="preserve">. </w:delText>
        </w:r>
      </w:del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5121441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C1D3B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670185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C020E0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670185">
        <w:rPr>
          <w:rFonts w:ascii="Arial Narrow" w:hAnsi="Arial Narrow"/>
          <w:bCs/>
          <w:i w:val="0"/>
          <w:sz w:val="22"/>
          <w:szCs w:val="22"/>
        </w:rPr>
        <w:t>a</w:t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670185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default" r:id="rId14"/>
      <w:footerReference w:type="default" r:id="rId15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Autor" w:initials="A">
    <w:p w14:paraId="38D4CF07" w14:textId="77777777" w:rsidR="00312F97" w:rsidRDefault="003771CF" w:rsidP="00312F97">
      <w:pPr>
        <w:pStyle w:val="Textkomentra"/>
      </w:pPr>
      <w:r>
        <w:rPr>
          <w:rStyle w:val="Odkaznakomentr"/>
        </w:rPr>
        <w:annotationRef/>
      </w:r>
      <w:r w:rsidR="00312F97"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57171795" w14:textId="77777777" w:rsidR="00312F97" w:rsidRDefault="00312F97" w:rsidP="00312F97">
      <w:pPr>
        <w:pStyle w:val="Textkomentra"/>
      </w:pPr>
    </w:p>
    <w:p w14:paraId="49F0C5AD" w14:textId="77777777" w:rsidR="00312F97" w:rsidRDefault="00312F97" w:rsidP="00312F97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F0C5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F0C5AD" w16cid:durableId="43072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551A" w14:textId="77777777" w:rsidR="0043465E" w:rsidRDefault="0043465E">
      <w:r>
        <w:separator/>
      </w:r>
    </w:p>
  </w:endnote>
  <w:endnote w:type="continuationSeparator" w:id="0">
    <w:p w14:paraId="1D918F5E" w14:textId="77777777" w:rsidR="0043465E" w:rsidRDefault="0043465E">
      <w:r>
        <w:continuationSeparator/>
      </w:r>
    </w:p>
  </w:endnote>
  <w:endnote w:type="continuationNotice" w:id="1">
    <w:p w14:paraId="510184B6" w14:textId="77777777" w:rsidR="0043465E" w:rsidRDefault="00434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85EF" w14:textId="77777777" w:rsidR="0043465E" w:rsidRDefault="0043465E">
      <w:r>
        <w:separator/>
      </w:r>
    </w:p>
  </w:footnote>
  <w:footnote w:type="continuationSeparator" w:id="0">
    <w:p w14:paraId="6320E106" w14:textId="77777777" w:rsidR="0043465E" w:rsidRDefault="0043465E">
      <w:r>
        <w:continuationSeparator/>
      </w:r>
    </w:p>
  </w:footnote>
  <w:footnote w:type="continuationNotice" w:id="1">
    <w:p w14:paraId="7628FB94" w14:textId="77777777" w:rsidR="0043465E" w:rsidRDefault="0043465E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CA2CFF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srQ0NTEyNDEyNzRS0lEKTi0uzszPAykwrAUAFY3/Xy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1E5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4860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7F9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2F97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1CF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65E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AC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57ED2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02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3B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6D1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53C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49B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0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DE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2CFF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3C8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865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1E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0F4F"/>
    <w:rsid w:val="00F0132E"/>
    <w:rsid w:val="00F01652"/>
    <w:rsid w:val="00F02352"/>
    <w:rsid w:val="00F0263E"/>
    <w:rsid w:val="00F0312E"/>
    <w:rsid w:val="00F03367"/>
    <w:rsid w:val="00F037D5"/>
    <w:rsid w:val="00F042D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60D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97D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priority xmlns="cc5c8e5f-d5cf-48c3-9b5f-7b6134728260" xsi:nil="true"/>
    <najdolezitejsiefotky xmlns="cc5c8e5f-d5cf-48c3-9b5f-7b6134728260">false</najdolezitejsiefotky>
  </documentManagement>
</p:properties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C9283-2C84-4973-98E3-5E98FBEF8286}"/>
</file>

<file path=customXml/itemProps3.xml><?xml version="1.0" encoding="utf-8"?>
<ds:datastoreItem xmlns:ds="http://schemas.openxmlformats.org/officeDocument/2006/customXml" ds:itemID="{7C0ABF9D-7F00-4B03-9C1E-E3F870F91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13F96-9187-473E-878E-C59640435F87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2024-09-11T10:13:00Z</dcterms:created>
  <dcterms:modified xsi:type="dcterms:W3CDTF">2024-09-11T12:06:00Z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