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5FC8F" w14:textId="77777777" w:rsidR="00BA76B8" w:rsidRPr="00C84FBC" w:rsidRDefault="00BA76B8" w:rsidP="00622C45">
      <w:pPr>
        <w:pStyle w:val="Hlavika"/>
        <w:tabs>
          <w:tab w:val="clear" w:pos="4536"/>
          <w:tab w:val="center" w:pos="4820"/>
        </w:tabs>
        <w:jc w:val="both"/>
      </w:pPr>
    </w:p>
    <w:p w14:paraId="1236BF1C" w14:textId="77777777" w:rsidR="002C12E7" w:rsidRPr="00111CD1" w:rsidRDefault="00833932" w:rsidP="00437145">
      <w:pPr>
        <w:shd w:val="clear" w:color="auto" w:fill="17365D" w:themeFill="text2" w:themeFillShade="BF"/>
        <w:spacing w:before="60" w:after="60" w:line="240" w:lineRule="auto"/>
        <w:jc w:val="center"/>
        <w:rPr>
          <w:rFonts w:ascii="Arial Narrow" w:hAnsi="Arial Narrow"/>
          <w:b/>
          <w:color w:val="FFFFFF" w:themeColor="background1"/>
          <w:sz w:val="32"/>
          <w:szCs w:val="32"/>
        </w:rPr>
      </w:pPr>
      <w:bookmarkStart w:id="0" w:name="_Vypracovanie_a_povinné"/>
      <w:bookmarkEnd w:id="0"/>
      <w:r w:rsidRPr="00111CD1">
        <w:rPr>
          <w:rFonts w:ascii="Arial Narrow" w:hAnsi="Arial Narrow"/>
          <w:b/>
          <w:color w:val="FFFFFF" w:themeColor="background1"/>
          <w:sz w:val="32"/>
          <w:szCs w:val="32"/>
        </w:rPr>
        <w:t>Zoznam a</w:t>
      </w:r>
      <w:r w:rsidR="002C12E7" w:rsidRPr="00111CD1">
        <w:rPr>
          <w:rFonts w:ascii="Arial Narrow" w:hAnsi="Arial Narrow"/>
          <w:b/>
          <w:color w:val="FFFFFF" w:themeColor="background1"/>
          <w:sz w:val="32"/>
          <w:szCs w:val="32"/>
        </w:rPr>
        <w:t xml:space="preserve"> popis </w:t>
      </w:r>
      <w:r w:rsidR="004C73BA" w:rsidRPr="00111CD1">
        <w:rPr>
          <w:rFonts w:ascii="Arial Narrow" w:hAnsi="Arial Narrow"/>
          <w:b/>
          <w:color w:val="FFFFFF" w:themeColor="background1"/>
          <w:sz w:val="32"/>
          <w:szCs w:val="32"/>
        </w:rPr>
        <w:t>dokumentácie</w:t>
      </w:r>
      <w:r w:rsidR="00B15999" w:rsidRPr="00111CD1">
        <w:rPr>
          <w:rFonts w:ascii="Arial Narrow" w:hAnsi="Arial Narrow"/>
          <w:b/>
          <w:color w:val="FFFFFF" w:themeColor="background1"/>
          <w:sz w:val="32"/>
          <w:szCs w:val="32"/>
        </w:rPr>
        <w:t xml:space="preserve"> </w:t>
      </w:r>
      <w:r w:rsidR="002C12E7" w:rsidRPr="00111CD1">
        <w:rPr>
          <w:rFonts w:ascii="Arial Narrow" w:hAnsi="Arial Narrow"/>
          <w:b/>
          <w:color w:val="FFFFFF" w:themeColor="background1"/>
          <w:sz w:val="32"/>
          <w:szCs w:val="32"/>
        </w:rPr>
        <w:t>žiadosti</w:t>
      </w:r>
      <w:r w:rsidR="00437145" w:rsidRPr="00111CD1">
        <w:rPr>
          <w:rFonts w:ascii="Arial Narrow" w:hAnsi="Arial Narrow"/>
          <w:b/>
          <w:color w:val="FFFFFF" w:themeColor="background1"/>
          <w:sz w:val="32"/>
          <w:szCs w:val="32"/>
        </w:rPr>
        <w:t xml:space="preserve"> o prostriedky mechanizmu </w:t>
      </w:r>
    </w:p>
    <w:p w14:paraId="67339702" w14:textId="77777777" w:rsidR="0091766A" w:rsidRDefault="0091766A" w:rsidP="00622C45">
      <w:pPr>
        <w:spacing w:before="120" w:after="120" w:line="240" w:lineRule="auto"/>
        <w:jc w:val="both"/>
        <w:rPr>
          <w:rFonts w:ascii="Arial Narrow" w:hAnsi="Arial Narrow" w:cstheme="minorHAnsi"/>
          <w:color w:val="000000"/>
        </w:rPr>
      </w:pPr>
    </w:p>
    <w:p w14:paraId="72882A6F" w14:textId="5285C8D0" w:rsidR="00C3629A" w:rsidRDefault="00BE2E7A" w:rsidP="00622C45">
      <w:pPr>
        <w:spacing w:before="120" w:after="120" w:line="240" w:lineRule="auto"/>
        <w:jc w:val="both"/>
        <w:rPr>
          <w:rFonts w:ascii="Arial Narrow" w:hAnsi="Arial Narrow" w:cstheme="minorHAnsi"/>
          <w:b/>
          <w:color w:val="000000"/>
        </w:rPr>
      </w:pPr>
      <w:r w:rsidRPr="002C12E7">
        <w:rPr>
          <w:rFonts w:ascii="Arial Narrow" w:hAnsi="Arial Narrow" w:cstheme="minorHAnsi"/>
          <w:color w:val="000000"/>
        </w:rPr>
        <w:t xml:space="preserve">Žiadateľ </w:t>
      </w:r>
      <w:r w:rsidR="00CE3486">
        <w:rPr>
          <w:rFonts w:ascii="Arial Narrow" w:hAnsi="Arial Narrow" w:cstheme="minorHAnsi"/>
          <w:color w:val="000000"/>
        </w:rPr>
        <w:t xml:space="preserve">žiada </w:t>
      </w:r>
      <w:r w:rsidR="00180C1C">
        <w:rPr>
          <w:rFonts w:ascii="Arial Narrow" w:hAnsi="Arial Narrow" w:cstheme="minorHAnsi"/>
          <w:color w:val="000000"/>
        </w:rPr>
        <w:t>vykonávateľ</w:t>
      </w:r>
      <w:r w:rsidR="0043764F">
        <w:rPr>
          <w:rFonts w:ascii="Arial Narrow" w:hAnsi="Arial Narrow" w:cstheme="minorHAnsi"/>
          <w:color w:val="000000"/>
        </w:rPr>
        <w:t xml:space="preserve">a </w:t>
      </w:r>
      <w:r w:rsidR="00CE3486">
        <w:rPr>
          <w:rFonts w:ascii="Arial Narrow" w:hAnsi="Arial Narrow" w:cstheme="minorHAnsi"/>
          <w:color w:val="000000"/>
        </w:rPr>
        <w:t xml:space="preserve">o poskytnutie prostriedkov mechanizmu v rámci výzvy </w:t>
      </w:r>
      <w:r w:rsidR="00437145" w:rsidRPr="00437145">
        <w:rPr>
          <w:rFonts w:ascii="Arial Narrow" w:hAnsi="Arial Narrow" w:cstheme="minorHAnsi"/>
          <w:color w:val="000000"/>
        </w:rPr>
        <w:t>na predkladanie žiadostí o poskytnutie prostriedkov mechanizmu na podporu obnovy a odolnosti zameran</w:t>
      </w:r>
      <w:r w:rsidR="00437145">
        <w:rPr>
          <w:rFonts w:ascii="Arial Narrow" w:hAnsi="Arial Narrow" w:cstheme="minorHAnsi"/>
          <w:color w:val="000000"/>
        </w:rPr>
        <w:t>ej</w:t>
      </w:r>
      <w:r w:rsidR="00437145" w:rsidRPr="00437145">
        <w:rPr>
          <w:rFonts w:ascii="Arial Narrow" w:hAnsi="Arial Narrow" w:cstheme="minorHAnsi"/>
          <w:color w:val="000000"/>
        </w:rPr>
        <w:t xml:space="preserve"> na </w:t>
      </w:r>
      <w:r w:rsidR="00437145" w:rsidRPr="00523A7D">
        <w:rPr>
          <w:rFonts w:ascii="Arial Narrow" w:hAnsi="Arial Narrow" w:cstheme="minorHAnsi"/>
          <w:b/>
          <w:color w:val="000000"/>
        </w:rPr>
        <w:t xml:space="preserve">podporu </w:t>
      </w:r>
      <w:r w:rsidR="00523A7D" w:rsidRPr="00523A7D">
        <w:rPr>
          <w:rFonts w:ascii="Arial Narrow" w:hAnsi="Arial Narrow" w:cstheme="minorHAnsi"/>
          <w:b/>
          <w:color w:val="000000"/>
        </w:rPr>
        <w:t xml:space="preserve">vývoja inovatívnych riešení </w:t>
      </w:r>
      <w:r w:rsidR="00262B74" w:rsidRPr="00262B74">
        <w:rPr>
          <w:rFonts w:ascii="Arial Narrow" w:hAnsi="Arial Narrow" w:cstheme="minorHAnsi"/>
          <w:b/>
          <w:color w:val="000000"/>
        </w:rPr>
        <w:t xml:space="preserve">v oblasti </w:t>
      </w:r>
      <w:r w:rsidR="00180C1C">
        <w:rPr>
          <w:rFonts w:ascii="Arial Narrow" w:hAnsi="Arial Narrow" w:cstheme="minorHAnsi"/>
          <w:b/>
          <w:color w:val="000000"/>
        </w:rPr>
        <w:t>inovatívnych digitálnych riešení</w:t>
      </w:r>
      <w:r w:rsidR="00262B74" w:rsidRPr="00437145">
        <w:rPr>
          <w:rFonts w:ascii="Arial Narrow" w:hAnsi="Arial Narrow" w:cstheme="minorHAnsi"/>
          <w:color w:val="000000"/>
        </w:rPr>
        <w:t xml:space="preserve"> </w:t>
      </w:r>
      <w:r w:rsidR="00437145" w:rsidRPr="00437145">
        <w:rPr>
          <w:rFonts w:ascii="Arial Narrow" w:hAnsi="Arial Narrow" w:cstheme="minorHAnsi"/>
          <w:color w:val="000000"/>
        </w:rPr>
        <w:t>(ďalej len „výzva“)</w:t>
      </w:r>
      <w:r w:rsidR="00437145">
        <w:rPr>
          <w:rFonts w:ascii="Arial Narrow" w:hAnsi="Arial Narrow" w:cstheme="minorHAnsi"/>
          <w:color w:val="000000"/>
        </w:rPr>
        <w:t xml:space="preserve"> </w:t>
      </w:r>
      <w:r w:rsidR="00CE3486">
        <w:rPr>
          <w:rFonts w:ascii="Arial Narrow" w:hAnsi="Arial Narrow" w:cstheme="minorHAnsi"/>
          <w:color w:val="000000"/>
        </w:rPr>
        <w:t xml:space="preserve">prostredníctvom predloženia žiadosti o prostriedky mechanizmu. </w:t>
      </w:r>
      <w:r w:rsidR="00CE3486" w:rsidRPr="00437145">
        <w:rPr>
          <w:rFonts w:ascii="Arial Narrow" w:hAnsi="Arial Narrow" w:cstheme="minorHAnsi"/>
          <w:b/>
          <w:color w:val="000000"/>
        </w:rPr>
        <w:t xml:space="preserve">Žiadosť o prostriedky mechanizmu </w:t>
      </w:r>
      <w:r w:rsidR="00437145" w:rsidRPr="00437145">
        <w:rPr>
          <w:rFonts w:ascii="Arial Narrow" w:hAnsi="Arial Narrow" w:cstheme="minorHAnsi"/>
          <w:color w:val="000000"/>
        </w:rPr>
        <w:t>(</w:t>
      </w:r>
      <w:r w:rsidR="00437145">
        <w:rPr>
          <w:rFonts w:ascii="Arial Narrow" w:hAnsi="Arial Narrow" w:cstheme="minorHAnsi"/>
          <w:color w:val="000000"/>
        </w:rPr>
        <w:t xml:space="preserve">ďalej aj „žiadosť“) </w:t>
      </w:r>
      <w:r w:rsidR="00CE3486" w:rsidRPr="00437145">
        <w:rPr>
          <w:rFonts w:ascii="Arial Narrow" w:hAnsi="Arial Narrow" w:cstheme="minorHAnsi"/>
          <w:b/>
          <w:color w:val="000000"/>
        </w:rPr>
        <w:t>tvorí</w:t>
      </w:r>
      <w:r w:rsidR="00C3629A">
        <w:rPr>
          <w:rFonts w:ascii="Arial Narrow" w:hAnsi="Arial Narrow" w:cstheme="minorHAnsi"/>
          <w:b/>
          <w:color w:val="000000"/>
        </w:rPr>
        <w:t>:</w:t>
      </w:r>
    </w:p>
    <w:p w14:paraId="2ACDFCFA" w14:textId="17D978B0" w:rsidR="00C3629A" w:rsidRPr="00C3629A" w:rsidRDefault="00CE3486" w:rsidP="00786F44">
      <w:pPr>
        <w:pStyle w:val="Odsekzoznamu"/>
        <w:numPr>
          <w:ilvl w:val="0"/>
          <w:numId w:val="16"/>
        </w:numPr>
        <w:spacing w:before="120" w:after="120" w:line="240" w:lineRule="auto"/>
        <w:jc w:val="both"/>
        <w:rPr>
          <w:rFonts w:ascii="Arial Narrow" w:hAnsi="Arial Narrow" w:cstheme="minorHAnsi"/>
          <w:b/>
          <w:color w:val="000000"/>
        </w:rPr>
      </w:pPr>
      <w:r w:rsidRPr="00C3629A">
        <w:rPr>
          <w:rFonts w:ascii="Arial Narrow" w:hAnsi="Arial Narrow" w:cstheme="minorHAnsi"/>
          <w:b/>
          <w:color w:val="000000"/>
        </w:rPr>
        <w:t>formulár žiadosti</w:t>
      </w:r>
      <w:r w:rsidR="00744DBA">
        <w:rPr>
          <w:rFonts w:ascii="Arial Narrow" w:hAnsi="Arial Narrow" w:cstheme="minorHAnsi"/>
          <w:b/>
          <w:color w:val="000000"/>
        </w:rPr>
        <w:t xml:space="preserve"> vyplnený v ISPO</w:t>
      </w:r>
    </w:p>
    <w:p w14:paraId="4C0EEBE7" w14:textId="10692DEE" w:rsidR="00C3629A" w:rsidRPr="00C3629A" w:rsidRDefault="00C3629A" w:rsidP="00786F44">
      <w:pPr>
        <w:pStyle w:val="Odsekzoznamu"/>
        <w:numPr>
          <w:ilvl w:val="0"/>
          <w:numId w:val="16"/>
        </w:numPr>
        <w:spacing w:before="120" w:after="120" w:line="240" w:lineRule="auto"/>
        <w:jc w:val="both"/>
        <w:rPr>
          <w:rFonts w:ascii="Arial Narrow" w:hAnsi="Arial Narrow" w:cstheme="minorHAnsi"/>
          <w:b/>
          <w:color w:val="000000"/>
        </w:rPr>
      </w:pPr>
      <w:r w:rsidRPr="00C3629A">
        <w:rPr>
          <w:rFonts w:ascii="Arial Narrow" w:hAnsi="Arial Narrow" w:cstheme="minorHAnsi"/>
          <w:b/>
          <w:color w:val="000000"/>
        </w:rPr>
        <w:t>sumár žiadosti</w:t>
      </w:r>
      <w:r w:rsidR="00744DBA">
        <w:rPr>
          <w:rFonts w:ascii="Arial Narrow" w:hAnsi="Arial Narrow" w:cstheme="minorHAnsi"/>
          <w:b/>
          <w:color w:val="000000"/>
        </w:rPr>
        <w:t xml:space="preserve"> vygenerovaný v ISPO</w:t>
      </w:r>
    </w:p>
    <w:p w14:paraId="594E61BF" w14:textId="20E64921" w:rsidR="00CE3486" w:rsidRPr="00C3629A" w:rsidRDefault="00CE3486" w:rsidP="00786F44">
      <w:pPr>
        <w:pStyle w:val="Odsekzoznamu"/>
        <w:numPr>
          <w:ilvl w:val="0"/>
          <w:numId w:val="16"/>
        </w:numPr>
        <w:spacing w:before="120" w:after="120" w:line="240" w:lineRule="auto"/>
        <w:jc w:val="both"/>
        <w:rPr>
          <w:rFonts w:ascii="Arial Narrow" w:hAnsi="Arial Narrow" w:cstheme="minorHAnsi"/>
          <w:color w:val="000000"/>
        </w:rPr>
      </w:pPr>
      <w:r w:rsidRPr="00C3629A">
        <w:rPr>
          <w:rFonts w:ascii="Arial Narrow" w:hAnsi="Arial Narrow" w:cstheme="minorHAnsi"/>
          <w:b/>
          <w:color w:val="000000"/>
        </w:rPr>
        <w:t>a</w:t>
      </w:r>
      <w:r w:rsidR="0043764F">
        <w:rPr>
          <w:rFonts w:ascii="Arial Narrow" w:hAnsi="Arial Narrow" w:cstheme="minorHAnsi"/>
          <w:b/>
          <w:color w:val="000000"/>
        </w:rPr>
        <w:t> </w:t>
      </w:r>
      <w:r w:rsidRPr="00C3629A">
        <w:rPr>
          <w:rFonts w:ascii="Arial Narrow" w:hAnsi="Arial Narrow" w:cstheme="minorHAnsi"/>
          <w:b/>
          <w:color w:val="000000"/>
        </w:rPr>
        <w:t>prílohy</w:t>
      </w:r>
      <w:r w:rsidR="0043764F">
        <w:rPr>
          <w:rFonts w:ascii="Arial Narrow" w:hAnsi="Arial Narrow" w:cstheme="minorHAnsi"/>
          <w:b/>
          <w:color w:val="000000"/>
        </w:rPr>
        <w:t xml:space="preserve"> žiadosti</w:t>
      </w:r>
      <w:r w:rsidRPr="00C3629A">
        <w:rPr>
          <w:rFonts w:ascii="Arial Narrow" w:hAnsi="Arial Narrow" w:cstheme="minorHAnsi"/>
          <w:color w:val="000000"/>
        </w:rPr>
        <w:t xml:space="preserve">. </w:t>
      </w:r>
    </w:p>
    <w:p w14:paraId="7DB826FD" w14:textId="77777777" w:rsidR="00574293" w:rsidRDefault="00574293" w:rsidP="00622C45">
      <w:pPr>
        <w:spacing w:before="120" w:after="120" w:line="240" w:lineRule="auto"/>
        <w:jc w:val="both"/>
        <w:rPr>
          <w:rFonts w:ascii="Arial Narrow" w:hAnsi="Arial Narrow" w:cstheme="minorHAnsi"/>
          <w:color w:val="000000"/>
        </w:rPr>
      </w:pPr>
    </w:p>
    <w:p w14:paraId="2F08CEA7" w14:textId="0845524F" w:rsidR="00857EDC" w:rsidRDefault="00857EDC" w:rsidP="00622C45">
      <w:pPr>
        <w:spacing w:before="120" w:after="120" w:line="240" w:lineRule="auto"/>
        <w:jc w:val="both"/>
        <w:rPr>
          <w:rFonts w:ascii="Arial Narrow" w:hAnsi="Arial Narrow" w:cstheme="minorHAnsi"/>
          <w:color w:val="000000"/>
        </w:rPr>
      </w:pPr>
      <w:r>
        <w:rPr>
          <w:rFonts w:ascii="Arial Narrow" w:hAnsi="Arial Narrow" w:cstheme="minorHAnsi"/>
          <w:color w:val="000000"/>
        </w:rPr>
        <w:t>Prílohami</w:t>
      </w:r>
      <w:r w:rsidR="00331D6C">
        <w:rPr>
          <w:rStyle w:val="Odkaznapoznmkupodiarou"/>
          <w:rFonts w:ascii="Arial Narrow" w:hAnsi="Arial Narrow" w:cstheme="minorHAnsi"/>
          <w:color w:val="000000"/>
        </w:rPr>
        <w:footnoteReference w:id="2"/>
      </w:r>
      <w:r>
        <w:rPr>
          <w:rFonts w:ascii="Arial Narrow" w:hAnsi="Arial Narrow" w:cstheme="minorHAnsi"/>
          <w:color w:val="000000"/>
        </w:rPr>
        <w:t xml:space="preserve"> žiadosti sú: </w:t>
      </w:r>
    </w:p>
    <w:p w14:paraId="7FECB694" w14:textId="58A21EEA" w:rsidR="00857EDC" w:rsidRPr="00E57CEB" w:rsidRDefault="00FC4D37" w:rsidP="00786F44">
      <w:pPr>
        <w:pStyle w:val="Odsekzoznamu"/>
        <w:numPr>
          <w:ilvl w:val="0"/>
          <w:numId w:val="9"/>
        </w:numPr>
        <w:spacing w:before="120" w:after="120" w:line="240" w:lineRule="auto"/>
        <w:ind w:left="567" w:hanging="283"/>
        <w:jc w:val="both"/>
        <w:rPr>
          <w:rFonts w:ascii="Arial Narrow" w:hAnsi="Arial Narrow" w:cstheme="minorHAnsi"/>
          <w:color w:val="000000"/>
        </w:rPr>
      </w:pPr>
      <w:r>
        <w:rPr>
          <w:rFonts w:ascii="Arial Narrow" w:hAnsi="Arial Narrow" w:cs="Calibri"/>
          <w:b/>
          <w:iCs/>
          <w:lang w:eastAsia="cs-CZ"/>
        </w:rPr>
        <w:t>Opis projektu</w:t>
      </w:r>
      <w:r w:rsidR="00C63935" w:rsidRPr="000F1979">
        <w:rPr>
          <w:rFonts w:ascii="Arial Narrow" w:hAnsi="Arial Narrow" w:cs="Calibri"/>
          <w:iCs/>
          <w:lang w:eastAsia="cs-CZ"/>
        </w:rPr>
        <w:t>;</w:t>
      </w:r>
    </w:p>
    <w:p w14:paraId="1671A1F6" w14:textId="0AD1740C" w:rsidR="00E57CEB" w:rsidRPr="000F1979" w:rsidRDefault="00E57CEB" w:rsidP="00786F44">
      <w:pPr>
        <w:pStyle w:val="Odsekzoznamu"/>
        <w:numPr>
          <w:ilvl w:val="0"/>
          <w:numId w:val="9"/>
        </w:numPr>
        <w:spacing w:before="120" w:after="120" w:line="240" w:lineRule="auto"/>
        <w:ind w:left="567" w:hanging="283"/>
        <w:jc w:val="both"/>
        <w:rPr>
          <w:rFonts w:ascii="Arial Narrow" w:hAnsi="Arial Narrow" w:cstheme="minorHAnsi"/>
          <w:color w:val="000000"/>
        </w:rPr>
      </w:pPr>
      <w:r>
        <w:rPr>
          <w:rFonts w:ascii="Arial Narrow" w:hAnsi="Arial Narrow" w:cstheme="minorHAnsi"/>
          <w:b/>
          <w:color w:val="000000"/>
        </w:rPr>
        <w:t>Doplňujúce údaje;</w:t>
      </w:r>
    </w:p>
    <w:p w14:paraId="2F575556" w14:textId="62530D5E" w:rsidR="001015D4" w:rsidRDefault="00FC4D37" w:rsidP="00786F44">
      <w:pPr>
        <w:pStyle w:val="Odsekzoznamu"/>
        <w:numPr>
          <w:ilvl w:val="0"/>
          <w:numId w:val="9"/>
        </w:numPr>
        <w:spacing w:before="120" w:after="120" w:line="240" w:lineRule="auto"/>
        <w:ind w:left="567" w:hanging="283"/>
        <w:jc w:val="both"/>
        <w:rPr>
          <w:rFonts w:ascii="Arial Narrow" w:hAnsi="Arial Narrow" w:cstheme="minorHAnsi"/>
          <w:color w:val="000000"/>
        </w:rPr>
      </w:pPr>
      <w:r w:rsidRPr="00FC4D37">
        <w:rPr>
          <w:rFonts w:ascii="Arial Narrow" w:hAnsi="Arial Narrow" w:cstheme="minorHAnsi"/>
          <w:b/>
          <w:color w:val="000000"/>
        </w:rPr>
        <w:t>Vyhlásenie o partnerstve</w:t>
      </w:r>
      <w:r>
        <w:rPr>
          <w:rFonts w:ascii="Arial Narrow" w:hAnsi="Arial Narrow" w:cstheme="minorHAnsi"/>
          <w:color w:val="000000"/>
        </w:rPr>
        <w:t xml:space="preserve"> (ak relevantné)</w:t>
      </w:r>
      <w:r w:rsidR="001015D4">
        <w:rPr>
          <w:rFonts w:ascii="Arial Narrow" w:hAnsi="Arial Narrow" w:cstheme="minorHAnsi"/>
          <w:color w:val="000000"/>
        </w:rPr>
        <w:t>;</w:t>
      </w:r>
    </w:p>
    <w:p w14:paraId="4CD78C36" w14:textId="478AED6F" w:rsidR="00857EDC" w:rsidRDefault="00E57CEB" w:rsidP="00786F44">
      <w:pPr>
        <w:pStyle w:val="Odsekzoznamu"/>
        <w:numPr>
          <w:ilvl w:val="0"/>
          <w:numId w:val="9"/>
        </w:numPr>
        <w:spacing w:before="120" w:after="120" w:line="240" w:lineRule="auto"/>
        <w:ind w:left="567" w:hanging="283"/>
        <w:jc w:val="both"/>
        <w:rPr>
          <w:rFonts w:ascii="Arial Narrow" w:hAnsi="Arial Narrow" w:cstheme="minorHAnsi"/>
          <w:color w:val="000000"/>
        </w:rPr>
      </w:pPr>
      <w:r w:rsidRPr="00B72214">
        <w:rPr>
          <w:rFonts w:ascii="Arial Narrow" w:hAnsi="Arial Narrow" w:cstheme="minorHAnsi"/>
          <w:b/>
          <w:color w:val="000000"/>
        </w:rPr>
        <w:t>Plnomocenstvo alebo iný doklad preukazujúci oprávnenie osoby konať v mene žiadateľa</w:t>
      </w:r>
      <w:r w:rsidR="00FC4D37">
        <w:rPr>
          <w:rFonts w:ascii="Arial Narrow" w:hAnsi="Arial Narrow" w:cstheme="minorHAnsi"/>
          <w:b/>
          <w:color w:val="000000"/>
        </w:rPr>
        <w:t>/partnera</w:t>
      </w:r>
      <w:r>
        <w:rPr>
          <w:rFonts w:ascii="Arial Narrow" w:hAnsi="Arial Narrow" w:cstheme="minorHAnsi"/>
          <w:color w:val="000000"/>
        </w:rPr>
        <w:t xml:space="preserve"> (ak relevantné).</w:t>
      </w:r>
    </w:p>
    <w:p w14:paraId="042ADE18" w14:textId="77777777" w:rsidR="00437145" w:rsidRDefault="00437145" w:rsidP="00437145">
      <w:pPr>
        <w:pStyle w:val="Odsekzoznamu"/>
        <w:spacing w:before="120" w:after="120" w:line="240" w:lineRule="auto"/>
        <w:ind w:left="567"/>
        <w:jc w:val="both"/>
        <w:rPr>
          <w:rFonts w:ascii="Arial Narrow" w:hAnsi="Arial Narrow" w:cstheme="minorHAnsi"/>
          <w:b/>
          <w:color w:val="000000"/>
        </w:rPr>
      </w:pPr>
    </w:p>
    <w:p w14:paraId="6A1144EF" w14:textId="3BB49DC2" w:rsidR="001015D4" w:rsidRDefault="001015D4" w:rsidP="00437145">
      <w:pPr>
        <w:spacing w:before="120" w:after="120" w:line="240" w:lineRule="auto"/>
        <w:jc w:val="both"/>
        <w:rPr>
          <w:rFonts w:ascii="Arial Narrow" w:hAnsi="Arial Narrow" w:cstheme="minorHAnsi"/>
          <w:color w:val="000000"/>
        </w:rPr>
      </w:pPr>
      <w:r w:rsidRPr="00996EFE">
        <w:rPr>
          <w:rFonts w:ascii="Arial Narrow" w:hAnsi="Arial Narrow" w:cstheme="minorHAnsi"/>
          <w:color w:val="000000"/>
        </w:rPr>
        <w:t>Záväzn</w:t>
      </w:r>
      <w:r>
        <w:rPr>
          <w:rFonts w:ascii="Arial Narrow" w:hAnsi="Arial Narrow" w:cstheme="minorHAnsi"/>
          <w:color w:val="000000"/>
        </w:rPr>
        <w:t>é</w:t>
      </w:r>
      <w:r w:rsidRPr="00996EFE">
        <w:rPr>
          <w:rFonts w:ascii="Arial Narrow" w:hAnsi="Arial Narrow" w:cstheme="minorHAnsi"/>
          <w:color w:val="000000"/>
        </w:rPr>
        <w:t xml:space="preserve"> formulár</w:t>
      </w:r>
      <w:r>
        <w:rPr>
          <w:rFonts w:ascii="Arial Narrow" w:hAnsi="Arial Narrow" w:cstheme="minorHAnsi"/>
          <w:color w:val="000000"/>
        </w:rPr>
        <w:t>e</w:t>
      </w:r>
      <w:r w:rsidRPr="00996EFE">
        <w:rPr>
          <w:rFonts w:ascii="Arial Narrow" w:hAnsi="Arial Narrow" w:cstheme="minorHAnsi"/>
          <w:color w:val="000000"/>
        </w:rPr>
        <w:t xml:space="preserve"> </w:t>
      </w:r>
      <w:r w:rsidR="00523A7D" w:rsidRPr="00FD69CF">
        <w:rPr>
          <w:rFonts w:ascii="Arial Narrow" w:hAnsi="Arial Narrow" w:cstheme="minorHAnsi"/>
          <w:color w:val="000000"/>
        </w:rPr>
        <w:t xml:space="preserve">prílohy č. </w:t>
      </w:r>
      <w:r w:rsidR="00523A7D">
        <w:rPr>
          <w:rFonts w:ascii="Arial Narrow" w:hAnsi="Arial Narrow" w:cstheme="minorHAnsi"/>
          <w:color w:val="000000"/>
        </w:rPr>
        <w:t>1</w:t>
      </w:r>
      <w:r w:rsidR="00523A7D" w:rsidRPr="00FD69CF">
        <w:rPr>
          <w:rFonts w:ascii="Arial Narrow" w:hAnsi="Arial Narrow" w:cstheme="minorHAnsi"/>
          <w:color w:val="000000"/>
        </w:rPr>
        <w:t xml:space="preserve"> žiadosti – </w:t>
      </w:r>
      <w:r w:rsidR="00523A7D" w:rsidRPr="00523A7D">
        <w:rPr>
          <w:rFonts w:ascii="Arial Narrow" w:hAnsi="Arial Narrow" w:cstheme="minorHAnsi"/>
          <w:i/>
          <w:color w:val="000000"/>
        </w:rPr>
        <w:t>Opis projektu</w:t>
      </w:r>
      <w:r w:rsidR="00523A7D">
        <w:rPr>
          <w:rFonts w:ascii="Arial Narrow" w:hAnsi="Arial Narrow" w:cstheme="minorHAnsi"/>
          <w:color w:val="000000"/>
        </w:rPr>
        <w:t xml:space="preserve">, </w:t>
      </w:r>
      <w:r w:rsidR="00523A7D" w:rsidRPr="00FD69CF">
        <w:rPr>
          <w:rFonts w:ascii="Arial Narrow" w:hAnsi="Arial Narrow" w:cstheme="minorHAnsi"/>
          <w:color w:val="000000"/>
        </w:rPr>
        <w:t xml:space="preserve">prílohy č. </w:t>
      </w:r>
      <w:r w:rsidR="00523A7D">
        <w:rPr>
          <w:rFonts w:ascii="Arial Narrow" w:hAnsi="Arial Narrow" w:cstheme="minorHAnsi"/>
          <w:color w:val="000000"/>
        </w:rPr>
        <w:t>2</w:t>
      </w:r>
      <w:r w:rsidR="00523A7D" w:rsidRPr="00FD69CF">
        <w:rPr>
          <w:rFonts w:ascii="Arial Narrow" w:hAnsi="Arial Narrow" w:cstheme="minorHAnsi"/>
          <w:color w:val="000000"/>
        </w:rPr>
        <w:t xml:space="preserve"> žiadosti – </w:t>
      </w:r>
      <w:r w:rsidR="00523A7D" w:rsidRPr="00FD69CF">
        <w:rPr>
          <w:rFonts w:ascii="Arial Narrow" w:hAnsi="Arial Narrow" w:cstheme="minorHAnsi"/>
          <w:i/>
          <w:color w:val="000000"/>
        </w:rPr>
        <w:t>Doplňujúce údaje</w:t>
      </w:r>
      <w:r w:rsidR="00523A7D">
        <w:rPr>
          <w:rFonts w:ascii="Arial Narrow" w:hAnsi="Arial Narrow" w:cstheme="minorHAnsi"/>
          <w:color w:val="000000"/>
        </w:rPr>
        <w:t xml:space="preserve"> </w:t>
      </w:r>
      <w:r>
        <w:rPr>
          <w:rFonts w:ascii="Arial Narrow" w:hAnsi="Arial Narrow" w:cstheme="minorHAnsi"/>
          <w:color w:val="000000"/>
        </w:rPr>
        <w:t xml:space="preserve">a </w:t>
      </w:r>
      <w:r w:rsidR="00523A7D" w:rsidRPr="00FD69CF">
        <w:rPr>
          <w:rFonts w:ascii="Arial Narrow" w:hAnsi="Arial Narrow" w:cstheme="minorHAnsi"/>
          <w:color w:val="000000"/>
        </w:rPr>
        <w:t xml:space="preserve">prílohy č. </w:t>
      </w:r>
      <w:r w:rsidR="00636BDE">
        <w:rPr>
          <w:rFonts w:ascii="Arial Narrow" w:hAnsi="Arial Narrow" w:cstheme="minorHAnsi"/>
          <w:color w:val="000000"/>
        </w:rPr>
        <w:t>3</w:t>
      </w:r>
      <w:r w:rsidR="00523A7D" w:rsidRPr="00FD69CF">
        <w:rPr>
          <w:rFonts w:ascii="Arial Narrow" w:hAnsi="Arial Narrow" w:cstheme="minorHAnsi"/>
          <w:color w:val="000000"/>
        </w:rPr>
        <w:t xml:space="preserve"> žiadosti – </w:t>
      </w:r>
      <w:r w:rsidR="00523A7D" w:rsidRPr="00523A7D">
        <w:rPr>
          <w:rFonts w:ascii="Arial Narrow" w:hAnsi="Arial Narrow" w:cstheme="minorHAnsi"/>
          <w:i/>
          <w:color w:val="000000"/>
        </w:rPr>
        <w:t>Vyhlásenie o partnerstve</w:t>
      </w:r>
      <w:r w:rsidR="00523A7D">
        <w:rPr>
          <w:rFonts w:ascii="Arial Narrow" w:hAnsi="Arial Narrow" w:cstheme="minorHAnsi"/>
          <w:color w:val="000000"/>
        </w:rPr>
        <w:t xml:space="preserve"> </w:t>
      </w:r>
      <w:r w:rsidRPr="00996EFE">
        <w:rPr>
          <w:rFonts w:ascii="Arial Narrow" w:hAnsi="Arial Narrow" w:cstheme="minorHAnsi"/>
          <w:color w:val="000000"/>
        </w:rPr>
        <w:t xml:space="preserve">sú zverejnené v rámci </w:t>
      </w:r>
      <w:r w:rsidRPr="00FD69CF">
        <w:rPr>
          <w:rFonts w:ascii="Arial Narrow" w:hAnsi="Arial Narrow" w:cstheme="minorHAnsi"/>
          <w:color w:val="000000"/>
        </w:rPr>
        <w:t>prílohy č. 1 výzvy</w:t>
      </w:r>
      <w:r w:rsidRPr="00996EFE">
        <w:rPr>
          <w:rFonts w:ascii="Arial Narrow" w:hAnsi="Arial Narrow" w:cstheme="minorHAnsi"/>
          <w:color w:val="000000"/>
        </w:rPr>
        <w:t xml:space="preserve"> - </w:t>
      </w:r>
      <w:r w:rsidRPr="00FD69CF">
        <w:rPr>
          <w:rFonts w:ascii="Arial Narrow" w:hAnsi="Arial Narrow" w:cstheme="minorHAnsi"/>
          <w:i/>
          <w:color w:val="000000"/>
        </w:rPr>
        <w:t>Prílohy žiadosti</w:t>
      </w:r>
      <w:r w:rsidR="00EB7DED">
        <w:rPr>
          <w:rFonts w:ascii="Arial Narrow" w:hAnsi="Arial Narrow" w:cstheme="minorHAnsi"/>
          <w:color w:val="000000"/>
        </w:rPr>
        <w:t xml:space="preserve"> </w:t>
      </w:r>
    </w:p>
    <w:p w14:paraId="7B96F676" w14:textId="241E8B3B" w:rsidR="00437145" w:rsidRDefault="00437145" w:rsidP="00437145">
      <w:pPr>
        <w:spacing w:before="120" w:after="120" w:line="240" w:lineRule="auto"/>
        <w:jc w:val="both"/>
        <w:rPr>
          <w:rFonts w:ascii="Arial Narrow" w:hAnsi="Arial Narrow" w:cstheme="minorHAnsi"/>
          <w:color w:val="000000"/>
        </w:rPr>
      </w:pPr>
    </w:p>
    <w:p w14:paraId="0B2333FA" w14:textId="103D2AC5" w:rsidR="00843F7A" w:rsidRPr="00437145" w:rsidRDefault="00DA2552" w:rsidP="00437145">
      <w:pPr>
        <w:spacing w:before="120" w:after="240" w:line="240" w:lineRule="auto"/>
        <w:jc w:val="center"/>
        <w:rPr>
          <w:rFonts w:ascii="Arial Narrow" w:hAnsi="Arial Narrow" w:cstheme="minorHAnsi"/>
          <w:b/>
          <w:color w:val="FF0000"/>
          <w:sz w:val="26"/>
          <w:szCs w:val="26"/>
        </w:rPr>
      </w:pPr>
      <w:r w:rsidRPr="00437145">
        <w:rPr>
          <w:rFonts w:ascii="Arial Narrow" w:hAnsi="Arial Narrow" w:cstheme="minorHAnsi"/>
          <w:b/>
          <w:color w:val="FF0000"/>
          <w:sz w:val="26"/>
          <w:szCs w:val="26"/>
        </w:rPr>
        <w:t>Upozornenia a odporúčania pre žiadateľ</w:t>
      </w:r>
      <w:r w:rsidR="0091766A">
        <w:rPr>
          <w:rFonts w:ascii="Arial Narrow" w:hAnsi="Arial Narrow" w:cstheme="minorHAnsi"/>
          <w:b/>
          <w:color w:val="FF0000"/>
          <w:sz w:val="26"/>
          <w:szCs w:val="26"/>
        </w:rPr>
        <w:t>ov</w:t>
      </w:r>
      <w:r w:rsidR="002E74FE" w:rsidRPr="002E74FE">
        <w:rPr>
          <w:rFonts w:ascii="Arial Narrow" w:hAnsi="Arial Narrow" w:cstheme="minorHAnsi"/>
          <w:b/>
          <w:color w:val="FF0000"/>
          <w:sz w:val="26"/>
          <w:szCs w:val="26"/>
        </w:rPr>
        <w:t>/partnerov</w:t>
      </w:r>
      <w:r w:rsidRPr="00437145">
        <w:rPr>
          <w:rFonts w:ascii="Arial Narrow" w:hAnsi="Arial Narrow" w:cstheme="minorHAnsi"/>
          <w:b/>
          <w:color w:val="FF0000"/>
          <w:sz w:val="26"/>
          <w:szCs w:val="26"/>
        </w:rPr>
        <w:t xml:space="preserve"> </w:t>
      </w:r>
      <w:r w:rsidR="00D901B2">
        <w:rPr>
          <w:rFonts w:ascii="Arial Narrow" w:hAnsi="Arial Narrow" w:cstheme="minorHAnsi"/>
          <w:b/>
          <w:color w:val="FF0000"/>
          <w:sz w:val="26"/>
          <w:szCs w:val="26"/>
        </w:rPr>
        <w:t>k</w:t>
      </w:r>
      <w:r w:rsidRPr="00437145">
        <w:rPr>
          <w:rFonts w:ascii="Arial Narrow" w:hAnsi="Arial Narrow" w:cstheme="minorHAnsi"/>
          <w:b/>
          <w:color w:val="FF0000"/>
          <w:sz w:val="26"/>
          <w:szCs w:val="26"/>
        </w:rPr>
        <w:t> príprav</w:t>
      </w:r>
      <w:r w:rsidR="00D901B2">
        <w:rPr>
          <w:rFonts w:ascii="Arial Narrow" w:hAnsi="Arial Narrow" w:cstheme="minorHAnsi"/>
          <w:b/>
          <w:color w:val="FF0000"/>
          <w:sz w:val="26"/>
          <w:szCs w:val="26"/>
        </w:rPr>
        <w:t>e</w:t>
      </w:r>
      <w:r w:rsidRPr="00437145">
        <w:rPr>
          <w:rFonts w:ascii="Arial Narrow" w:hAnsi="Arial Narrow" w:cstheme="minorHAnsi"/>
          <w:b/>
          <w:color w:val="FF0000"/>
          <w:sz w:val="26"/>
          <w:szCs w:val="26"/>
        </w:rPr>
        <w:t xml:space="preserve"> a predkladan</w:t>
      </w:r>
      <w:r w:rsidR="00D901B2">
        <w:rPr>
          <w:rFonts w:ascii="Arial Narrow" w:hAnsi="Arial Narrow" w:cstheme="minorHAnsi"/>
          <w:b/>
          <w:color w:val="FF0000"/>
          <w:sz w:val="26"/>
          <w:szCs w:val="26"/>
        </w:rPr>
        <w:t>iu</w:t>
      </w:r>
      <w:r w:rsidRPr="00437145">
        <w:rPr>
          <w:rFonts w:ascii="Arial Narrow" w:hAnsi="Arial Narrow" w:cstheme="minorHAnsi"/>
          <w:b/>
          <w:color w:val="FF0000"/>
          <w:sz w:val="26"/>
          <w:szCs w:val="26"/>
        </w:rPr>
        <w:t xml:space="preserve"> žiadosti</w:t>
      </w:r>
    </w:p>
    <w:tbl>
      <w:tblPr>
        <w:tblStyle w:val="Mriekatabuky"/>
        <w:tblW w:w="0" w:type="auto"/>
        <w:tblLook w:val="04A0" w:firstRow="1" w:lastRow="0" w:firstColumn="1" w:lastColumn="0" w:noHBand="0" w:noVBand="1"/>
      </w:tblPr>
      <w:tblGrid>
        <w:gridCol w:w="10196"/>
      </w:tblGrid>
      <w:tr w:rsidR="00B52600" w14:paraId="39588571" w14:textId="77777777" w:rsidTr="00C313A7">
        <w:tc>
          <w:tcPr>
            <w:tcW w:w="10196" w:type="dxa"/>
            <w:shd w:val="clear" w:color="auto" w:fill="F2F2F2" w:themeFill="background1" w:themeFillShade="F2"/>
          </w:tcPr>
          <w:p w14:paraId="608DC201" w14:textId="37E0D06B" w:rsidR="00B52600" w:rsidRPr="00C313A7" w:rsidRDefault="00B52600" w:rsidP="00437145">
            <w:pPr>
              <w:pStyle w:val="Odsekzoznamu"/>
              <w:spacing w:before="120" w:after="120"/>
              <w:ind w:left="0"/>
              <w:contextualSpacing w:val="0"/>
              <w:jc w:val="both"/>
              <w:rPr>
                <w:rFonts w:ascii="Arial Narrow" w:hAnsi="Arial Narrow"/>
              </w:rPr>
            </w:pPr>
            <w:r w:rsidRPr="00437145">
              <w:rPr>
                <w:rFonts w:ascii="Arial Narrow" w:hAnsi="Arial Narrow"/>
                <w:b/>
                <w:color w:val="FF0000"/>
              </w:rPr>
              <w:t>Upozorňujeme žiadateľov</w:t>
            </w:r>
            <w:r w:rsidR="00523A7D">
              <w:rPr>
                <w:rFonts w:ascii="Arial Narrow" w:hAnsi="Arial Narrow"/>
                <w:b/>
                <w:color w:val="FF0000"/>
              </w:rPr>
              <w:t>/partnerov</w:t>
            </w:r>
            <w:r w:rsidRPr="00017F0E">
              <w:rPr>
                <w:rFonts w:ascii="Arial Narrow" w:hAnsi="Arial Narrow"/>
              </w:rPr>
              <w:t xml:space="preserve">, aby </w:t>
            </w:r>
            <w:r w:rsidRPr="008A76F8">
              <w:rPr>
                <w:rFonts w:ascii="Arial Narrow" w:hAnsi="Arial Narrow"/>
                <w:b/>
              </w:rPr>
              <w:t>dôsledne dbali na prípravu formulár</w:t>
            </w:r>
            <w:r w:rsidR="00437145">
              <w:rPr>
                <w:rFonts w:ascii="Arial Narrow" w:hAnsi="Arial Narrow"/>
                <w:b/>
              </w:rPr>
              <w:t>u</w:t>
            </w:r>
            <w:r w:rsidRPr="008A76F8">
              <w:rPr>
                <w:rFonts w:ascii="Arial Narrow" w:hAnsi="Arial Narrow"/>
                <w:b/>
              </w:rPr>
              <w:t xml:space="preserve"> žiadosti vrátane všetkých jej príloh a predkladali </w:t>
            </w:r>
            <w:r w:rsidR="0043764F">
              <w:rPr>
                <w:rFonts w:ascii="Arial Narrow" w:hAnsi="Arial Narrow"/>
                <w:b/>
              </w:rPr>
              <w:t xml:space="preserve">povinné a </w:t>
            </w:r>
            <w:r w:rsidR="00437145">
              <w:rPr>
                <w:rFonts w:ascii="Arial Narrow" w:hAnsi="Arial Narrow"/>
                <w:b/>
              </w:rPr>
              <w:t xml:space="preserve">relevantné </w:t>
            </w:r>
            <w:r w:rsidRPr="008A76F8">
              <w:rPr>
                <w:rFonts w:ascii="Arial Narrow" w:hAnsi="Arial Narrow"/>
                <w:b/>
              </w:rPr>
              <w:t>prílohy spolu s formulárom žiadosti</w:t>
            </w:r>
            <w:r>
              <w:rPr>
                <w:rFonts w:ascii="Arial Narrow" w:hAnsi="Arial Narrow"/>
              </w:rPr>
              <w:t xml:space="preserve"> </w:t>
            </w:r>
            <w:r w:rsidR="001015D4">
              <w:rPr>
                <w:rFonts w:ascii="Arial Narrow" w:hAnsi="Arial Narrow"/>
              </w:rPr>
              <w:t>prostredníctvom ISPO</w:t>
            </w:r>
            <w:r w:rsidR="001015D4">
              <w:rPr>
                <w:rStyle w:val="Odkaznapoznmkupodiarou"/>
                <w:rFonts w:ascii="Arial Narrow" w:hAnsi="Arial Narrow"/>
                <w:b/>
              </w:rPr>
              <w:footnoteReference w:id="3"/>
            </w:r>
            <w:r w:rsidR="001015D4">
              <w:rPr>
                <w:rFonts w:ascii="Arial Narrow" w:hAnsi="Arial Narrow"/>
              </w:rPr>
              <w:t xml:space="preserve"> </w:t>
            </w:r>
            <w:r w:rsidRPr="00017F0E">
              <w:rPr>
                <w:rFonts w:ascii="Arial Narrow" w:hAnsi="Arial Narrow"/>
              </w:rPr>
              <w:t xml:space="preserve">s cieľom minimalizovať negatívny dopad </w:t>
            </w:r>
            <w:r>
              <w:rPr>
                <w:rFonts w:ascii="Arial Narrow" w:hAnsi="Arial Narrow"/>
              </w:rPr>
              <w:t>dopĺňania dokumentácie žiadosti na dĺžku procesu posudzovania žiadosti</w:t>
            </w:r>
            <w:r w:rsidRPr="00017F0E">
              <w:rPr>
                <w:rFonts w:ascii="Arial Narrow" w:hAnsi="Arial Narrow"/>
              </w:rPr>
              <w:t>.</w:t>
            </w:r>
          </w:p>
        </w:tc>
      </w:tr>
      <w:tr w:rsidR="00B52600" w14:paraId="070C6D66" w14:textId="77777777" w:rsidTr="00C313A7">
        <w:tc>
          <w:tcPr>
            <w:tcW w:w="10196" w:type="dxa"/>
            <w:shd w:val="clear" w:color="auto" w:fill="F2F2F2" w:themeFill="background1" w:themeFillShade="F2"/>
          </w:tcPr>
          <w:p w14:paraId="522EC513" w14:textId="56F4897F" w:rsidR="001015D4" w:rsidRDefault="00B52600" w:rsidP="00622C45">
            <w:pPr>
              <w:pStyle w:val="Odsekzoznamu"/>
              <w:spacing w:before="120" w:after="120"/>
              <w:ind w:left="0"/>
              <w:contextualSpacing w:val="0"/>
              <w:jc w:val="both"/>
              <w:rPr>
                <w:rFonts w:ascii="Arial Narrow" w:hAnsi="Arial Narrow"/>
              </w:rPr>
            </w:pPr>
            <w:r w:rsidRPr="003035B5">
              <w:rPr>
                <w:rFonts w:ascii="Arial Narrow" w:hAnsi="Arial Narrow"/>
                <w:b/>
                <w:color w:val="FF0000"/>
              </w:rPr>
              <w:t>Odporúčame žiadateľom</w:t>
            </w:r>
            <w:r w:rsidR="00A96E5B" w:rsidRPr="003035B5">
              <w:rPr>
                <w:rFonts w:ascii="Arial Narrow" w:hAnsi="Arial Narrow"/>
                <w:b/>
                <w:color w:val="FF0000"/>
              </w:rPr>
              <w:t xml:space="preserve">, </w:t>
            </w:r>
            <w:r w:rsidR="00A96E5B" w:rsidRPr="003035B5">
              <w:rPr>
                <w:rFonts w:ascii="Arial Narrow" w:hAnsi="Arial Narrow"/>
              </w:rPr>
              <w:t>aby</w:t>
            </w:r>
            <w:r w:rsidR="00A96E5B">
              <w:rPr>
                <w:rFonts w:ascii="Arial Narrow" w:hAnsi="Arial Narrow"/>
                <w:color w:val="00B050"/>
              </w:rPr>
              <w:t xml:space="preserve"> </w:t>
            </w:r>
            <w:r w:rsidR="00C3629A">
              <w:rPr>
                <w:rFonts w:ascii="Arial Narrow" w:hAnsi="Arial Narrow"/>
                <w:b/>
                <w:bCs/>
              </w:rPr>
              <w:t>sumár</w:t>
            </w:r>
            <w:r w:rsidR="001015D4" w:rsidRPr="00FD69CF">
              <w:rPr>
                <w:rFonts w:ascii="Arial Narrow" w:hAnsi="Arial Narrow"/>
                <w:b/>
                <w:bCs/>
              </w:rPr>
              <w:t xml:space="preserve"> žiadosti vygenerovan</w:t>
            </w:r>
            <w:r w:rsidR="001015D4">
              <w:rPr>
                <w:rFonts w:ascii="Arial Narrow" w:hAnsi="Arial Narrow"/>
                <w:b/>
                <w:bCs/>
              </w:rPr>
              <w:t>ý</w:t>
            </w:r>
            <w:r w:rsidR="001015D4" w:rsidRPr="00FD69CF">
              <w:rPr>
                <w:rFonts w:ascii="Arial Narrow" w:hAnsi="Arial Narrow"/>
                <w:b/>
                <w:bCs/>
              </w:rPr>
              <w:t xml:space="preserve"> v ISPO </w:t>
            </w:r>
            <w:r w:rsidR="001015D4" w:rsidRPr="00C17580">
              <w:rPr>
                <w:rFonts w:ascii="Arial Narrow" w:hAnsi="Arial Narrow"/>
                <w:b/>
                <w:bCs/>
                <w:u w:val="single"/>
              </w:rPr>
              <w:t>bez príloh</w:t>
            </w:r>
            <w:r w:rsidR="001015D4" w:rsidRPr="00530695">
              <w:rPr>
                <w:rFonts w:ascii="Arial Narrow" w:hAnsi="Arial Narrow" w:cs="Calibri"/>
                <w:b/>
                <w:color w:val="000000" w:themeColor="text1"/>
              </w:rPr>
              <w:t xml:space="preserve"> </w:t>
            </w:r>
            <w:r w:rsidR="001015D4" w:rsidRPr="0291F7A5">
              <w:rPr>
                <w:rFonts w:ascii="Arial Narrow" w:hAnsi="Arial Narrow"/>
                <w:b/>
                <w:bCs/>
              </w:rPr>
              <w:t xml:space="preserve">doručovali </w:t>
            </w:r>
            <w:r w:rsidR="00180C1C">
              <w:rPr>
                <w:rFonts w:ascii="Arial Narrow" w:hAnsi="Arial Narrow"/>
                <w:b/>
                <w:bCs/>
              </w:rPr>
              <w:t>vykonávateľovi</w:t>
            </w:r>
            <w:r w:rsidR="001015D4" w:rsidRPr="0291F7A5">
              <w:rPr>
                <w:rFonts w:ascii="Arial Narrow" w:hAnsi="Arial Narrow"/>
                <w:b/>
                <w:bCs/>
              </w:rPr>
              <w:t xml:space="preserve"> výhradne elektronicky prostredníctvom elektronickej schránky </w:t>
            </w:r>
            <w:r w:rsidR="00180C1C">
              <w:rPr>
                <w:rFonts w:ascii="Arial Narrow" w:hAnsi="Arial Narrow"/>
                <w:b/>
                <w:bCs/>
              </w:rPr>
              <w:t>vykonávateľa</w:t>
            </w:r>
            <w:r w:rsidR="001015D4" w:rsidRPr="00E10DD7">
              <w:rPr>
                <w:rFonts w:ascii="Arial Narrow" w:hAnsi="Arial Narrow"/>
                <w:b/>
                <w:bCs/>
              </w:rPr>
              <w:t xml:space="preserve"> </w:t>
            </w:r>
            <w:r w:rsidR="001015D4" w:rsidRPr="0291F7A5">
              <w:rPr>
                <w:rFonts w:ascii="Arial Narrow" w:hAnsi="Arial Narrow"/>
                <w:b/>
                <w:bCs/>
              </w:rPr>
              <w:t>cez službu „</w:t>
            </w:r>
            <w:r w:rsidR="001015D4" w:rsidRPr="001015D4">
              <w:rPr>
                <w:rFonts w:ascii="Arial Narrow" w:hAnsi="Arial Narrow"/>
                <w:b/>
                <w:bCs/>
                <w:i/>
              </w:rPr>
              <w:t>Všeobecná agenda</w:t>
            </w:r>
            <w:r w:rsidR="001015D4" w:rsidRPr="0291F7A5">
              <w:rPr>
                <w:rFonts w:ascii="Arial Narrow" w:hAnsi="Arial Narrow"/>
                <w:b/>
                <w:bCs/>
              </w:rPr>
              <w:t>“</w:t>
            </w:r>
            <w:r w:rsidR="001015D4" w:rsidRPr="0291F7A5">
              <w:rPr>
                <w:rFonts w:ascii="Arial Narrow" w:hAnsi="Arial Narrow"/>
              </w:rPr>
              <w:t>, a to aj vzhľadom na skutočnosť, že komunikácia s</w:t>
            </w:r>
            <w:r w:rsidR="001015D4">
              <w:rPr>
                <w:rFonts w:ascii="Arial Narrow" w:hAnsi="Arial Narrow"/>
              </w:rPr>
              <w:t xml:space="preserve"> </w:t>
            </w:r>
            <w:r w:rsidR="00180C1C">
              <w:rPr>
                <w:rFonts w:ascii="Arial Narrow" w:hAnsi="Arial Narrow"/>
              </w:rPr>
              <w:t>vykonávateľom</w:t>
            </w:r>
            <w:r w:rsidR="001015D4">
              <w:rPr>
                <w:rFonts w:ascii="Arial Narrow" w:hAnsi="Arial Narrow"/>
              </w:rPr>
              <w:t xml:space="preserve"> </w:t>
            </w:r>
            <w:r w:rsidR="001015D4" w:rsidRPr="0291F7A5">
              <w:rPr>
                <w:rFonts w:ascii="Arial Narrow" w:hAnsi="Arial Narrow"/>
              </w:rPr>
              <w:t xml:space="preserve">počas realizácie projektu bude v súlade so Zmluvou o poskytnutí prostriedkov mechanizmu prebiehať </w:t>
            </w:r>
            <w:r w:rsidR="001015D4" w:rsidRPr="0291F7A5">
              <w:rPr>
                <w:rFonts w:ascii="Arial Narrow" w:hAnsi="Arial Narrow"/>
                <w:b/>
                <w:bCs/>
              </w:rPr>
              <w:t>výlučne elektronicky</w:t>
            </w:r>
            <w:r w:rsidR="001015D4" w:rsidRPr="0291F7A5">
              <w:rPr>
                <w:rFonts w:ascii="Arial Narrow" w:hAnsi="Arial Narrow"/>
              </w:rPr>
              <w:t>.</w:t>
            </w:r>
          </w:p>
          <w:p w14:paraId="14041B2B" w14:textId="1C094865" w:rsidR="00B52600" w:rsidRDefault="00B52600" w:rsidP="00622C45">
            <w:pPr>
              <w:pStyle w:val="Odsekzoznamu"/>
              <w:spacing w:before="120" w:after="120"/>
              <w:ind w:left="0"/>
              <w:contextualSpacing w:val="0"/>
              <w:jc w:val="both"/>
              <w:rPr>
                <w:rFonts w:ascii="Arial Narrow" w:hAnsi="Arial Narrow"/>
              </w:rPr>
            </w:pPr>
          </w:p>
          <w:p w14:paraId="2BF33D08" w14:textId="5D18BD55" w:rsidR="000551CC" w:rsidRDefault="000551CC" w:rsidP="00622C45">
            <w:pPr>
              <w:spacing w:before="120" w:after="120"/>
              <w:jc w:val="both"/>
              <w:rPr>
                <w:rFonts w:ascii="Arial Narrow" w:hAnsi="Arial Narrow"/>
                <w:b/>
              </w:rPr>
            </w:pPr>
            <w:r w:rsidRPr="003035B5">
              <w:rPr>
                <w:rFonts w:ascii="Arial Narrow" w:hAnsi="Arial Narrow"/>
                <w:b/>
              </w:rPr>
              <w:t xml:space="preserve">Postup pri </w:t>
            </w:r>
            <w:r w:rsidR="001015D4">
              <w:rPr>
                <w:rFonts w:ascii="Arial Narrow" w:hAnsi="Arial Narrow"/>
                <w:b/>
              </w:rPr>
              <w:t xml:space="preserve">vypracovávaní a </w:t>
            </w:r>
            <w:r w:rsidRPr="003035B5">
              <w:rPr>
                <w:rFonts w:ascii="Arial Narrow" w:hAnsi="Arial Narrow"/>
                <w:b/>
              </w:rPr>
              <w:t xml:space="preserve">doručovaní dokumentácie žiadosti </w:t>
            </w:r>
          </w:p>
          <w:p w14:paraId="7A15BCFA" w14:textId="418BCD8D" w:rsidR="008577B2" w:rsidRDefault="001015D4" w:rsidP="001015D4">
            <w:pPr>
              <w:pStyle w:val="Odsekzoznamu"/>
              <w:spacing w:before="60" w:after="60" w:line="240" w:lineRule="auto"/>
              <w:ind w:left="0"/>
              <w:contextualSpacing w:val="0"/>
              <w:jc w:val="both"/>
              <w:rPr>
                <w:rFonts w:ascii="Arial Narrow" w:hAnsi="Arial Narrow" w:cs="Calibri"/>
                <w:color w:val="000000"/>
              </w:rPr>
            </w:pPr>
            <w:r w:rsidRPr="00755550">
              <w:rPr>
                <w:rFonts w:ascii="Arial Narrow" w:hAnsi="Arial Narrow" w:cs="Calibri"/>
                <w:color w:val="000000"/>
              </w:rPr>
              <w:t xml:space="preserve">Žiadateľ vypracuje žiadosť </w:t>
            </w:r>
            <w:r w:rsidRPr="008577B2">
              <w:rPr>
                <w:rFonts w:ascii="Arial Narrow" w:hAnsi="Arial Narrow" w:cs="Calibri"/>
                <w:b/>
                <w:color w:val="000000"/>
              </w:rPr>
              <w:t>výlučne prostredníctvom Informačného systému Plánu obnovy – ISPO</w:t>
            </w:r>
            <w:r w:rsidRPr="00755550">
              <w:rPr>
                <w:rFonts w:ascii="Arial Narrow" w:hAnsi="Arial Narrow" w:cs="Calibri"/>
                <w:color w:val="000000"/>
              </w:rPr>
              <w:t xml:space="preserve"> dostupnom na webovom sídle </w:t>
            </w:r>
            <w:hyperlink r:id="rId11" w:history="1">
              <w:r w:rsidRPr="000B5B70">
                <w:rPr>
                  <w:rStyle w:val="Hypertextovprepojenie"/>
                  <w:rFonts w:ascii="Arial Narrow" w:hAnsi="Arial Narrow" w:cs="Calibri"/>
                </w:rPr>
                <w:t>https://ispo.planobnovy.sk/app/vyzvy</w:t>
              </w:r>
            </w:hyperlink>
            <w:r w:rsidRPr="00755550">
              <w:rPr>
                <w:rFonts w:ascii="Arial Narrow" w:hAnsi="Arial Narrow" w:cs="Calibri"/>
                <w:color w:val="000000"/>
              </w:rPr>
              <w:t xml:space="preserve">. </w:t>
            </w:r>
          </w:p>
          <w:p w14:paraId="2B596EBE" w14:textId="2D647993" w:rsidR="004C7D9D" w:rsidRDefault="004C7D9D" w:rsidP="001015D4">
            <w:pPr>
              <w:pStyle w:val="Odsekzoznamu"/>
              <w:spacing w:before="60" w:after="60" w:line="240" w:lineRule="auto"/>
              <w:ind w:left="0"/>
              <w:contextualSpacing w:val="0"/>
              <w:jc w:val="both"/>
              <w:rPr>
                <w:rFonts w:ascii="Arial Narrow" w:hAnsi="Arial Narrow" w:cs="Calibri"/>
                <w:color w:val="000000"/>
              </w:rPr>
            </w:pPr>
            <w:r w:rsidRPr="00F16CB5">
              <w:rPr>
                <w:rFonts w:ascii="Arial Narrow" w:eastAsiaTheme="minorEastAsia" w:hAnsi="Arial Narrow" w:cs="Calibri"/>
                <w:color w:val="000000" w:themeColor="text1"/>
              </w:rPr>
              <w:lastRenderedPageBreak/>
              <w:t>Nevyhnutnou podmienkou predloženia žiadosti je registrácia žiadateľa v</w:t>
            </w:r>
            <w:r w:rsidRPr="00F16CB5">
              <w:rPr>
                <w:rFonts w:ascii="Arial Narrow" w:eastAsiaTheme="minorEastAsia" w:hAnsi="Arial Narrow" w:cs="Arial"/>
                <w:color w:val="000000" w:themeColor="text1"/>
              </w:rPr>
              <w:t> </w:t>
            </w:r>
            <w:r w:rsidRPr="00F16CB5">
              <w:rPr>
                <w:rFonts w:ascii="Arial Narrow" w:eastAsiaTheme="minorEastAsia" w:hAnsi="Arial Narrow" w:cs="Calibri"/>
                <w:color w:val="000000" w:themeColor="text1"/>
              </w:rPr>
              <w:t>uvedenom syst</w:t>
            </w:r>
            <w:r w:rsidRPr="00F16CB5">
              <w:rPr>
                <w:rFonts w:ascii="Arial Narrow" w:eastAsiaTheme="minorEastAsia" w:hAnsi="Arial Narrow" w:cs="Arial Narrow"/>
                <w:color w:val="000000" w:themeColor="text1"/>
              </w:rPr>
              <w:t>é</w:t>
            </w:r>
            <w:r w:rsidRPr="00F16CB5">
              <w:rPr>
                <w:rFonts w:ascii="Arial Narrow" w:eastAsiaTheme="minorEastAsia" w:hAnsi="Arial Narrow" w:cs="Calibri"/>
                <w:color w:val="000000" w:themeColor="text1"/>
              </w:rPr>
              <w:t>me. Postup registr</w:t>
            </w:r>
            <w:r w:rsidRPr="00F16CB5">
              <w:rPr>
                <w:rFonts w:ascii="Arial Narrow" w:eastAsiaTheme="minorEastAsia" w:hAnsi="Arial Narrow" w:cs="Arial Narrow"/>
                <w:color w:val="000000" w:themeColor="text1"/>
              </w:rPr>
              <w:t>á</w:t>
            </w:r>
            <w:r w:rsidRPr="00F16CB5">
              <w:rPr>
                <w:rFonts w:ascii="Arial Narrow" w:eastAsiaTheme="minorEastAsia" w:hAnsi="Arial Narrow" w:cs="Calibri"/>
                <w:color w:val="000000" w:themeColor="text1"/>
              </w:rPr>
              <w:t xml:space="preserve">cie </w:t>
            </w:r>
            <w:r w:rsidRPr="00F16CB5">
              <w:rPr>
                <w:rFonts w:ascii="Arial Narrow" w:eastAsiaTheme="minorEastAsia" w:hAnsi="Arial Narrow" w:cs="Arial Narrow"/>
                <w:color w:val="000000" w:themeColor="text1"/>
              </w:rPr>
              <w:t>ž</w:t>
            </w:r>
            <w:r w:rsidRPr="00F16CB5">
              <w:rPr>
                <w:rFonts w:ascii="Arial Narrow" w:eastAsiaTheme="minorEastAsia" w:hAnsi="Arial Narrow" w:cs="Calibri"/>
                <w:color w:val="000000" w:themeColor="text1"/>
              </w:rPr>
              <w:t>iadate</w:t>
            </w:r>
            <w:r w:rsidRPr="00F16CB5">
              <w:rPr>
                <w:rFonts w:ascii="Arial Narrow" w:eastAsiaTheme="minorEastAsia" w:hAnsi="Arial Narrow" w:cs="Arial Narrow"/>
                <w:color w:val="000000" w:themeColor="text1"/>
              </w:rPr>
              <w:t>ľ</w:t>
            </w:r>
            <w:r w:rsidRPr="00F16CB5">
              <w:rPr>
                <w:rFonts w:ascii="Arial Narrow" w:eastAsiaTheme="minorEastAsia" w:hAnsi="Arial Narrow" w:cs="Calibri"/>
                <w:color w:val="000000" w:themeColor="text1"/>
              </w:rPr>
              <w:t>a je podrobne pop</w:t>
            </w:r>
            <w:r w:rsidRPr="00F16CB5">
              <w:rPr>
                <w:rFonts w:ascii="Arial Narrow" w:eastAsiaTheme="minorEastAsia" w:hAnsi="Arial Narrow" w:cs="Arial Narrow"/>
                <w:color w:val="000000" w:themeColor="text1"/>
              </w:rPr>
              <w:t>í</w:t>
            </w:r>
            <w:r w:rsidRPr="00F16CB5">
              <w:rPr>
                <w:rFonts w:ascii="Arial Narrow" w:eastAsiaTheme="minorEastAsia" w:hAnsi="Arial Narrow" w:cs="Calibri"/>
                <w:color w:val="000000" w:themeColor="text1"/>
              </w:rPr>
              <w:t>san</w:t>
            </w:r>
            <w:r w:rsidRPr="00F16CB5">
              <w:rPr>
                <w:rFonts w:ascii="Arial Narrow" w:eastAsiaTheme="minorEastAsia" w:hAnsi="Arial Narrow" w:cs="Arial Narrow"/>
                <w:color w:val="000000" w:themeColor="text1"/>
              </w:rPr>
              <w:t>ý</w:t>
            </w:r>
            <w:r w:rsidRPr="00F16CB5">
              <w:rPr>
                <w:rFonts w:ascii="Arial Narrow" w:eastAsiaTheme="minorEastAsia" w:hAnsi="Arial Narrow" w:cs="Calibri"/>
                <w:color w:val="000000" w:themeColor="text1"/>
              </w:rPr>
              <w:t xml:space="preserve"> </w:t>
            </w:r>
            <w:r>
              <w:rPr>
                <w:rFonts w:ascii="Arial Narrow" w:eastAsiaTheme="minorEastAsia" w:hAnsi="Arial Narrow" w:cs="Calibri"/>
                <w:color w:val="000000" w:themeColor="text1"/>
              </w:rPr>
              <w:t xml:space="preserve">v </w:t>
            </w:r>
            <w:r w:rsidRPr="00F16CB5">
              <w:rPr>
                <w:rFonts w:ascii="Arial Narrow" w:eastAsiaTheme="minorEastAsia" w:hAnsi="Arial Narrow" w:cs="Calibri"/>
                <w:color w:val="000000" w:themeColor="text1"/>
              </w:rPr>
              <w:t>dokument</w:t>
            </w:r>
            <w:r>
              <w:rPr>
                <w:rFonts w:ascii="Arial Narrow" w:eastAsiaTheme="minorEastAsia" w:hAnsi="Arial Narrow" w:cs="Calibri"/>
                <w:color w:val="000000" w:themeColor="text1"/>
              </w:rPr>
              <w:t>e</w:t>
            </w:r>
            <w:r w:rsidRPr="00F16CB5">
              <w:rPr>
                <w:rFonts w:ascii="Arial Narrow" w:eastAsiaTheme="minorEastAsia" w:hAnsi="Arial Narrow" w:cs="Calibri"/>
                <w:color w:val="000000" w:themeColor="text1"/>
              </w:rPr>
              <w:t xml:space="preserve"> „</w:t>
            </w:r>
            <w:r w:rsidRPr="00F16CB5">
              <w:rPr>
                <w:rFonts w:ascii="Arial Narrow" w:eastAsiaTheme="minorEastAsia" w:hAnsi="Arial Narrow" w:cs="Calibri"/>
                <w:i/>
                <w:color w:val="000000" w:themeColor="text1"/>
              </w:rPr>
              <w:t>Návod na registráciu do Informačného systému plánu obnovy ISPO</w:t>
            </w:r>
            <w:r w:rsidRPr="00F16CB5">
              <w:rPr>
                <w:rFonts w:ascii="Arial Narrow" w:eastAsiaTheme="minorEastAsia" w:hAnsi="Arial Narrow" w:cs="Calibri"/>
                <w:color w:val="000000" w:themeColor="text1"/>
              </w:rPr>
              <w:t>“</w:t>
            </w:r>
            <w:r>
              <w:rPr>
                <w:rFonts w:ascii="Arial Narrow" w:eastAsiaTheme="minorEastAsia" w:hAnsi="Arial Narrow" w:cs="Calibri"/>
                <w:color w:val="000000" w:themeColor="text1"/>
              </w:rPr>
              <w:t xml:space="preserve">, ktorý je zverejnený na </w:t>
            </w:r>
            <w:r w:rsidRPr="00F16CB5">
              <w:rPr>
                <w:rFonts w:ascii="Arial Narrow" w:eastAsiaTheme="minorEastAsia" w:hAnsi="Arial Narrow" w:cs="Calibri"/>
                <w:color w:val="000000" w:themeColor="text1"/>
              </w:rPr>
              <w:t xml:space="preserve">webovom sídle </w:t>
            </w:r>
            <w:hyperlink r:id="rId12" w:history="1">
              <w:r w:rsidRPr="00412F09">
                <w:rPr>
                  <w:rStyle w:val="Hypertextovprepojenie"/>
                  <w:rFonts w:ascii="Arial Narrow" w:eastAsiaTheme="minorEastAsia" w:hAnsi="Arial Narrow" w:cs="Calibri"/>
                </w:rPr>
                <w:t>https://ispo.planobnovy.sk/app/podpora</w:t>
              </w:r>
            </w:hyperlink>
            <w:r>
              <w:rPr>
                <w:rStyle w:val="Hypertextovprepojenie"/>
                <w:rFonts w:ascii="Arial Narrow" w:eastAsiaTheme="minorEastAsia" w:hAnsi="Arial Narrow" w:cs="Calibri"/>
              </w:rPr>
              <w:t xml:space="preserve">. </w:t>
            </w:r>
          </w:p>
          <w:p w14:paraId="6CF60B62" w14:textId="71DE2FD9" w:rsidR="001015D4" w:rsidRPr="00C17580" w:rsidRDefault="001015D4" w:rsidP="001015D4">
            <w:pPr>
              <w:pStyle w:val="Odsekzoznamu"/>
              <w:spacing w:before="60" w:after="60"/>
              <w:ind w:left="0"/>
              <w:jc w:val="both"/>
              <w:rPr>
                <w:rFonts w:ascii="Arial Narrow" w:hAnsi="Arial Narrow" w:cs="Calibri"/>
                <w:b/>
                <w:color w:val="000000"/>
              </w:rPr>
            </w:pPr>
            <w:r w:rsidRPr="00755550">
              <w:rPr>
                <w:rFonts w:ascii="Arial Narrow" w:hAnsi="Arial Narrow" w:cs="Calibri"/>
                <w:color w:val="000000"/>
              </w:rPr>
              <w:t>Po zaregistrovan</w:t>
            </w:r>
            <w:r w:rsidRPr="00755550">
              <w:rPr>
                <w:rFonts w:ascii="Arial Narrow" w:hAnsi="Arial Narrow" w:cs="Arial Narrow"/>
                <w:color w:val="000000"/>
              </w:rPr>
              <w:t>í</w:t>
            </w:r>
            <w:r w:rsidRPr="00755550">
              <w:rPr>
                <w:rFonts w:ascii="Arial Narrow" w:hAnsi="Arial Narrow" w:cs="Calibri"/>
                <w:color w:val="000000"/>
              </w:rPr>
              <w:t xml:space="preserve"> žiadateľa v</w:t>
            </w:r>
            <w:r w:rsidR="002A03F6">
              <w:rPr>
                <w:rFonts w:ascii="Arial Narrow" w:hAnsi="Arial Narrow" w:cs="Calibri"/>
                <w:color w:val="000000"/>
              </w:rPr>
              <w:t> </w:t>
            </w:r>
            <w:r w:rsidRPr="00755550">
              <w:rPr>
                <w:rFonts w:ascii="Arial Narrow" w:hAnsi="Arial Narrow" w:cs="Calibri"/>
                <w:color w:val="000000"/>
              </w:rPr>
              <w:t>ISPO</w:t>
            </w:r>
            <w:r w:rsidR="002A03F6">
              <w:rPr>
                <w:rFonts w:ascii="Arial Narrow" w:hAnsi="Arial Narrow" w:cs="Calibri"/>
                <w:color w:val="000000"/>
              </w:rPr>
              <w:t xml:space="preserve">, žiadateľ vyhľadá výzvu, v rámci ktorej sa chce uchádzať o prostriedky mechanizmu a následne </w:t>
            </w:r>
            <w:r w:rsidRPr="00755550">
              <w:rPr>
                <w:rFonts w:ascii="Arial Narrow" w:hAnsi="Arial Narrow" w:cs="Calibri"/>
                <w:color w:val="000000"/>
              </w:rPr>
              <w:t>pristúpi k </w:t>
            </w:r>
            <w:r w:rsidRPr="00E1267C">
              <w:rPr>
                <w:rFonts w:ascii="Arial Narrow" w:hAnsi="Arial Narrow" w:cs="Calibri"/>
                <w:b/>
                <w:color w:val="000000"/>
              </w:rPr>
              <w:t>vyplneniu formulára žiadosti a nahratiu všetkých povinných príloh</w:t>
            </w:r>
            <w:r w:rsidRPr="00755550">
              <w:rPr>
                <w:rFonts w:ascii="Arial Narrow" w:hAnsi="Arial Narrow" w:cs="Calibri"/>
                <w:color w:val="000000"/>
              </w:rPr>
              <w:t xml:space="preserve"> </w:t>
            </w:r>
            <w:r>
              <w:rPr>
                <w:rFonts w:ascii="Arial Narrow" w:hAnsi="Arial Narrow" w:cs="Calibri"/>
                <w:color w:val="000000"/>
              </w:rPr>
              <w:t>priamo v systéme ISPO, ktorý</w:t>
            </w:r>
            <w:r w:rsidRPr="00B50952">
              <w:rPr>
                <w:rFonts w:ascii="Arial Narrow" w:hAnsi="Arial Narrow" w:cs="Calibri"/>
                <w:color w:val="000000"/>
              </w:rPr>
              <w:t xml:space="preserve"> </w:t>
            </w:r>
            <w:r w:rsidRPr="00B50952">
              <w:rPr>
                <w:rFonts w:ascii="Arial Narrow" w:hAnsi="Arial Narrow" w:cs="Arial Narrow"/>
                <w:color w:val="000000"/>
              </w:rPr>
              <w:t>ž</w:t>
            </w:r>
            <w:r w:rsidRPr="00B50952">
              <w:rPr>
                <w:rFonts w:ascii="Arial Narrow" w:hAnsi="Arial Narrow" w:cs="Calibri"/>
                <w:color w:val="000000"/>
              </w:rPr>
              <w:t>iadate</w:t>
            </w:r>
            <w:r w:rsidRPr="00B50952">
              <w:rPr>
                <w:rFonts w:ascii="Arial Narrow" w:hAnsi="Arial Narrow" w:cs="Arial Narrow"/>
                <w:color w:val="000000"/>
              </w:rPr>
              <w:t>ľ</w:t>
            </w:r>
            <w:r w:rsidRPr="008C4419">
              <w:rPr>
                <w:rFonts w:ascii="Arial Narrow" w:hAnsi="Arial Narrow" w:cs="Calibri"/>
                <w:color w:val="000000"/>
              </w:rPr>
              <w:t>a prevedie jednotliv</w:t>
            </w:r>
            <w:r w:rsidRPr="008C4419">
              <w:rPr>
                <w:rFonts w:ascii="Arial Narrow" w:hAnsi="Arial Narrow" w:cs="Arial Narrow"/>
                <w:color w:val="000000"/>
              </w:rPr>
              <w:t>ý</w:t>
            </w:r>
            <w:r w:rsidRPr="000B5B70">
              <w:rPr>
                <w:rFonts w:ascii="Arial Narrow" w:hAnsi="Arial Narrow" w:cs="Calibri"/>
                <w:color w:val="000000"/>
              </w:rPr>
              <w:t>mi krokmi</w:t>
            </w:r>
            <w:r w:rsidR="00724E24">
              <w:rPr>
                <w:rStyle w:val="Odkaznapoznmkupodiarou"/>
                <w:rFonts w:ascii="Arial Narrow" w:hAnsi="Arial Narrow" w:cs="Calibri"/>
                <w:color w:val="000000"/>
              </w:rPr>
              <w:footnoteReference w:id="4"/>
            </w:r>
            <w:r w:rsidRPr="000B5B70">
              <w:rPr>
                <w:rFonts w:ascii="Arial Narrow" w:hAnsi="Arial Narrow" w:cs="Calibri"/>
                <w:color w:val="000000"/>
              </w:rPr>
              <w:t xml:space="preserve">. </w:t>
            </w:r>
            <w:r w:rsidRPr="00623503">
              <w:rPr>
                <w:rFonts w:ascii="Arial Narrow" w:hAnsi="Arial Narrow" w:cs="Calibri"/>
                <w:color w:val="000000"/>
              </w:rPr>
              <w:t xml:space="preserve">V ISPO je potrebné vyplniť všetky požadované údaje vo formulári žiadosti a priložiť, </w:t>
            </w:r>
            <w:r w:rsidR="00030891">
              <w:rPr>
                <w:rFonts w:ascii="Arial Narrow" w:hAnsi="Arial Narrow" w:cs="Calibri"/>
                <w:color w:val="000000"/>
              </w:rPr>
              <w:t xml:space="preserve">t. j. </w:t>
            </w:r>
            <w:r w:rsidRPr="00623503">
              <w:rPr>
                <w:rFonts w:ascii="Arial Narrow" w:hAnsi="Arial Narrow" w:cs="Calibri"/>
                <w:color w:val="000000"/>
              </w:rPr>
              <w:t>„</w:t>
            </w:r>
            <w:r w:rsidRPr="0062602C">
              <w:rPr>
                <w:rFonts w:ascii="Arial Narrow" w:hAnsi="Arial Narrow" w:cs="Calibri"/>
                <w:i/>
                <w:color w:val="000000"/>
              </w:rPr>
              <w:t>nahrať</w:t>
            </w:r>
            <w:r w:rsidRPr="00623503">
              <w:rPr>
                <w:rFonts w:ascii="Arial Narrow" w:hAnsi="Arial Narrow" w:cs="Calibri"/>
                <w:color w:val="000000"/>
              </w:rPr>
              <w:t xml:space="preserve">“ všetky </w:t>
            </w:r>
            <w:r w:rsidRPr="008F4B99">
              <w:rPr>
                <w:rFonts w:ascii="Arial Narrow" w:hAnsi="Arial Narrow" w:cs="Calibri"/>
                <w:color w:val="000000"/>
              </w:rPr>
              <w:t xml:space="preserve">povinné prílohy, resp. dokumenty preukazujúce splnenie podmienok poskytnutia prostriedkov mechanizmu. </w:t>
            </w:r>
            <w:r w:rsidRPr="00E1267C">
              <w:rPr>
                <w:rFonts w:ascii="Arial Narrow" w:hAnsi="Arial Narrow" w:cs="Calibri"/>
                <w:b/>
                <w:color w:val="000000"/>
                <w:u w:val="single"/>
              </w:rPr>
              <w:t>Prílohy žiadosti predkladá žiadateľ výlučne prostredníctvom ISPO</w:t>
            </w:r>
            <w:r w:rsidR="000806BF">
              <w:rPr>
                <w:rStyle w:val="Odkaznapoznmkupodiarou"/>
                <w:rFonts w:ascii="Arial Narrow" w:hAnsi="Arial Narrow" w:cs="Calibri"/>
                <w:b/>
                <w:color w:val="000000"/>
                <w:u w:val="single"/>
              </w:rPr>
              <w:footnoteReference w:id="5"/>
            </w:r>
            <w:r w:rsidRPr="00C17580">
              <w:rPr>
                <w:rFonts w:ascii="Arial Narrow" w:hAnsi="Arial Narrow" w:cs="Calibri"/>
                <w:b/>
                <w:color w:val="000000"/>
              </w:rPr>
              <w:t>.</w:t>
            </w:r>
          </w:p>
          <w:p w14:paraId="2D4FBEF2" w14:textId="10C1C13F" w:rsidR="001015D4" w:rsidRPr="00C17580" w:rsidRDefault="001C688B" w:rsidP="001015D4">
            <w:pPr>
              <w:pStyle w:val="Odsekzoznamu"/>
              <w:spacing w:before="60" w:after="60"/>
              <w:ind w:left="0"/>
              <w:jc w:val="both"/>
              <w:rPr>
                <w:rFonts w:ascii="Arial Narrow" w:hAnsi="Arial Narrow" w:cs="Calibri"/>
                <w:b/>
                <w:color w:val="000000"/>
              </w:rPr>
            </w:pPr>
            <w:r w:rsidRPr="00C17580">
              <w:rPr>
                <w:rFonts w:ascii="Arial Narrow" w:hAnsi="Arial Narrow" w:cs="Calibri"/>
                <w:b/>
                <w:color w:val="000000"/>
              </w:rPr>
              <w:t xml:space="preserve"> </w:t>
            </w:r>
          </w:p>
          <w:p w14:paraId="466F0CA4" w14:textId="7A5DE5D5" w:rsidR="001C688B" w:rsidRPr="00EB7DED" w:rsidRDefault="00B444FF" w:rsidP="00EB7DED">
            <w:pPr>
              <w:pStyle w:val="Odsekzoznamu"/>
              <w:spacing w:before="60" w:after="60"/>
              <w:ind w:left="0"/>
              <w:jc w:val="both"/>
              <w:rPr>
                <w:rFonts w:ascii="Arial Narrow" w:hAnsi="Arial Narrow" w:cs="Calibri"/>
                <w:color w:val="000000"/>
              </w:rPr>
            </w:pPr>
            <w:r w:rsidRPr="008F4B99">
              <w:rPr>
                <w:rFonts w:ascii="Arial Narrow" w:hAnsi="Arial Narrow" w:cs="Calibri"/>
                <w:color w:val="000000"/>
              </w:rPr>
              <w:t xml:space="preserve">Po úspešnom vyplnení </w:t>
            </w:r>
            <w:r w:rsidR="00030891">
              <w:rPr>
                <w:rFonts w:ascii="Arial Narrow" w:hAnsi="Arial Narrow" w:cs="Calibri"/>
                <w:color w:val="000000"/>
              </w:rPr>
              <w:t xml:space="preserve">formuláru </w:t>
            </w:r>
            <w:r w:rsidRPr="008F4B99">
              <w:rPr>
                <w:rFonts w:ascii="Arial Narrow" w:hAnsi="Arial Narrow" w:cs="Calibri"/>
                <w:color w:val="000000"/>
              </w:rPr>
              <w:t xml:space="preserve">žiadosti a nahratí všetkých povinných príloh </w:t>
            </w:r>
            <w:r w:rsidR="00D932B7">
              <w:rPr>
                <w:rFonts w:ascii="Arial Narrow" w:hAnsi="Arial Narrow" w:cs="Calibri"/>
                <w:color w:val="000000"/>
              </w:rPr>
              <w:t xml:space="preserve">žiadosti </w:t>
            </w:r>
            <w:r w:rsidRPr="008F4B99">
              <w:rPr>
                <w:rFonts w:ascii="Arial Narrow" w:hAnsi="Arial Narrow" w:cs="Calibri"/>
                <w:color w:val="000000"/>
              </w:rPr>
              <w:t xml:space="preserve">v ISPO je potrebné žiadosť so všetkými povinnými prílohami zaevidovať, </w:t>
            </w:r>
            <w:r w:rsidR="00215852">
              <w:rPr>
                <w:rFonts w:ascii="Arial Narrow" w:hAnsi="Arial Narrow" w:cs="Calibri"/>
                <w:color w:val="000000"/>
              </w:rPr>
              <w:t xml:space="preserve">to znamená </w:t>
            </w:r>
            <w:r w:rsidRPr="008F4B99">
              <w:rPr>
                <w:rFonts w:ascii="Arial Narrow" w:hAnsi="Arial Narrow" w:cs="Calibri"/>
                <w:color w:val="000000"/>
              </w:rPr>
              <w:t>„</w:t>
            </w:r>
            <w:r w:rsidRPr="0062602C">
              <w:rPr>
                <w:rFonts w:ascii="Arial Narrow" w:hAnsi="Arial Narrow" w:cs="Calibri"/>
                <w:i/>
                <w:color w:val="000000"/>
              </w:rPr>
              <w:t>kliknúť</w:t>
            </w:r>
            <w:r w:rsidRPr="008F4B99">
              <w:rPr>
                <w:rFonts w:ascii="Arial Narrow" w:hAnsi="Arial Narrow" w:cs="Calibri"/>
                <w:color w:val="000000"/>
              </w:rPr>
              <w:t>“</w:t>
            </w:r>
            <w:r w:rsidR="00CF1830">
              <w:rPr>
                <w:rFonts w:ascii="Arial Narrow" w:hAnsi="Arial Narrow" w:cs="Calibri"/>
                <w:color w:val="000000"/>
              </w:rPr>
              <w:t xml:space="preserve"> na</w:t>
            </w:r>
            <w:r w:rsidR="00F5238D">
              <w:rPr>
                <w:rFonts w:ascii="Arial Narrow" w:hAnsi="Arial Narrow" w:cs="Calibri"/>
                <w:color w:val="000000"/>
              </w:rPr>
              <w:t xml:space="preserve"> </w:t>
            </w:r>
            <w:r w:rsidR="00F5238D">
              <w:rPr>
                <w:rFonts w:ascii="Arial Narrow" w:eastAsiaTheme="minorEastAsia" w:hAnsi="Arial Narrow" w:cs="Calibri"/>
                <w:color w:val="000000" w:themeColor="text1"/>
              </w:rPr>
              <w:t xml:space="preserve">tlačidlo </w:t>
            </w:r>
            <w:r w:rsidR="00F5238D" w:rsidRPr="00DA6750">
              <w:rPr>
                <w:rFonts w:ascii="Arial Narrow" w:eastAsiaTheme="minorEastAsia" w:hAnsi="Arial Narrow" w:cs="Calibri"/>
                <w:color w:val="000000" w:themeColor="text1"/>
              </w:rPr>
              <w:t>“</w:t>
            </w:r>
            <w:r w:rsidR="00F5238D" w:rsidRPr="00DA6750">
              <w:rPr>
                <w:rFonts w:ascii="Arial Narrow" w:eastAsiaTheme="minorEastAsia" w:hAnsi="Arial Narrow" w:cs="Calibri"/>
                <w:i/>
                <w:color w:val="000000" w:themeColor="text1"/>
              </w:rPr>
              <w:t>Zaevidovať žiadosť v ISPO</w:t>
            </w:r>
            <w:r w:rsidR="00F5238D" w:rsidRPr="00DA6750">
              <w:rPr>
                <w:rFonts w:ascii="Arial Narrow" w:eastAsiaTheme="minorEastAsia" w:hAnsi="Arial Narrow" w:cs="Calibri"/>
                <w:color w:val="000000" w:themeColor="text1"/>
              </w:rPr>
              <w:t>”</w:t>
            </w:r>
            <w:r w:rsidRPr="008F4B99">
              <w:rPr>
                <w:rFonts w:ascii="Arial Narrow" w:hAnsi="Arial Narrow" w:cs="Calibri"/>
                <w:color w:val="000000"/>
              </w:rPr>
              <w:t xml:space="preserve">. Systém </w:t>
            </w:r>
            <w:r>
              <w:rPr>
                <w:rFonts w:ascii="Arial Narrow" w:hAnsi="Arial Narrow" w:cs="Calibri"/>
                <w:color w:val="000000"/>
              </w:rPr>
              <w:t xml:space="preserve">ISPO </w:t>
            </w:r>
            <w:r w:rsidRPr="00755550">
              <w:rPr>
                <w:rFonts w:ascii="Arial Narrow" w:hAnsi="Arial Narrow" w:cs="Calibri"/>
                <w:color w:val="000000"/>
              </w:rPr>
              <w:t xml:space="preserve">následne vygeneruje žiadateľovi </w:t>
            </w:r>
            <w:r w:rsidR="00365DF3">
              <w:rPr>
                <w:rFonts w:ascii="Arial Narrow" w:hAnsi="Arial Narrow" w:cs="Calibri"/>
                <w:b/>
                <w:color w:val="000000"/>
              </w:rPr>
              <w:t>sumár</w:t>
            </w:r>
            <w:r w:rsidRPr="00755550">
              <w:rPr>
                <w:rFonts w:ascii="Arial Narrow" w:hAnsi="Arial Narrow" w:cs="Calibri"/>
                <w:b/>
                <w:color w:val="000000"/>
              </w:rPr>
              <w:t xml:space="preserve"> žiadosti vo formáte PDF</w:t>
            </w:r>
            <w:r>
              <w:rPr>
                <w:rStyle w:val="Odkaznapoznmkupodiarou"/>
                <w:rFonts w:ascii="Arial Narrow" w:hAnsi="Arial Narrow" w:cs="Calibri"/>
                <w:b/>
                <w:color w:val="000000"/>
              </w:rPr>
              <w:footnoteReference w:id="6"/>
            </w:r>
            <w:r w:rsidRPr="00755550">
              <w:rPr>
                <w:rFonts w:ascii="Arial Narrow" w:hAnsi="Arial Narrow" w:cs="Calibri"/>
                <w:color w:val="000000"/>
              </w:rPr>
              <w:t>, ktorý žiadateľ</w:t>
            </w:r>
            <w:r w:rsidR="00732F0A">
              <w:rPr>
                <w:rFonts w:ascii="Arial Narrow" w:hAnsi="Arial Narrow" w:cs="Calibri"/>
                <w:color w:val="000000"/>
              </w:rPr>
              <w:t>, alebo osoba oprávnená konať v mene žiadateľa</w:t>
            </w:r>
            <w:r w:rsidRPr="00755550">
              <w:rPr>
                <w:rFonts w:ascii="Arial Narrow" w:hAnsi="Arial Narrow" w:cs="Calibri"/>
                <w:color w:val="000000"/>
              </w:rPr>
              <w:t xml:space="preserve"> </w:t>
            </w:r>
            <w:r>
              <w:rPr>
                <w:rFonts w:ascii="Arial Narrow" w:hAnsi="Arial Narrow" w:cs="Calibri"/>
                <w:color w:val="000000"/>
              </w:rPr>
              <w:t xml:space="preserve">podpíše a </w:t>
            </w:r>
            <w:r w:rsidRPr="00755550">
              <w:rPr>
                <w:rFonts w:ascii="Arial Narrow" w:hAnsi="Arial Narrow" w:cs="Calibri"/>
                <w:color w:val="000000"/>
              </w:rPr>
              <w:t xml:space="preserve">doručí </w:t>
            </w:r>
            <w:r w:rsidR="00180C1C">
              <w:rPr>
                <w:rFonts w:ascii="Arial Narrow" w:hAnsi="Arial Narrow" w:cs="Calibri"/>
                <w:color w:val="000000"/>
              </w:rPr>
              <w:t>vykonávateľ</w:t>
            </w:r>
            <w:r w:rsidRPr="00755550">
              <w:rPr>
                <w:rFonts w:ascii="Arial Narrow" w:hAnsi="Arial Narrow" w:cs="Calibri"/>
                <w:color w:val="000000"/>
              </w:rPr>
              <w:t xml:space="preserve">ovi </w:t>
            </w:r>
            <w:r w:rsidR="001C688B" w:rsidRPr="00EB7DED">
              <w:rPr>
                <w:rFonts w:ascii="Arial Narrow" w:eastAsiaTheme="minorEastAsia" w:hAnsi="Arial Narrow" w:cs="Calibri"/>
                <w:b/>
                <w:bCs/>
                <w:color w:val="000000" w:themeColor="text1"/>
              </w:rPr>
              <w:t>elektronicky</w:t>
            </w:r>
            <w:r w:rsidR="001C688B" w:rsidRPr="00EB7DED">
              <w:rPr>
                <w:rFonts w:ascii="Arial Narrow" w:eastAsiaTheme="minorEastAsia" w:hAnsi="Arial Narrow" w:cs="Calibri"/>
                <w:color w:val="000000" w:themeColor="text1"/>
              </w:rPr>
              <w:t xml:space="preserve"> prostredníctvom elektronickej schránky </w:t>
            </w:r>
            <w:r w:rsidR="00180C1C" w:rsidRPr="00EB7DED">
              <w:rPr>
                <w:rFonts w:ascii="Arial Narrow" w:hAnsi="Arial Narrow" w:cs="Calibri"/>
                <w:color w:val="000000"/>
              </w:rPr>
              <w:t>vykonávateľ</w:t>
            </w:r>
            <w:r w:rsidR="00C76ADD" w:rsidRPr="00EB7DED">
              <w:rPr>
                <w:rFonts w:ascii="Arial Narrow" w:hAnsi="Arial Narrow" w:cs="Calibri"/>
                <w:color w:val="000000"/>
              </w:rPr>
              <w:t xml:space="preserve">a </w:t>
            </w:r>
            <w:r w:rsidR="001C688B" w:rsidRPr="00EB7DED">
              <w:rPr>
                <w:rFonts w:ascii="Arial Narrow" w:eastAsiaTheme="minorEastAsia" w:hAnsi="Arial Narrow" w:cs="Calibri"/>
                <w:color w:val="000000" w:themeColor="text1"/>
              </w:rPr>
              <w:t>zriadenej v rámci Ústredného portálu verejnej správy (</w:t>
            </w:r>
            <w:hyperlink r:id="rId13" w:history="1">
              <w:r w:rsidR="001C688B" w:rsidRPr="00EB7DED">
                <w:rPr>
                  <w:rStyle w:val="Hypertextovprepojenie"/>
                  <w:rFonts w:ascii="Arial Narrow" w:hAnsi="Arial Narrow"/>
                </w:rPr>
                <w:t>www.slovensko.sk</w:t>
              </w:r>
            </w:hyperlink>
            <w:r w:rsidR="001C688B" w:rsidRPr="00EB7DED">
              <w:rPr>
                <w:rFonts w:ascii="Arial Narrow" w:hAnsi="Arial Narrow"/>
              </w:rPr>
              <w:t xml:space="preserve">) </w:t>
            </w:r>
            <w:r w:rsidR="001C688B" w:rsidRPr="00EB7DED">
              <w:rPr>
                <w:rFonts w:ascii="Arial Narrow" w:eastAsiaTheme="minorEastAsia" w:hAnsi="Arial Narrow" w:cs="Calibri"/>
                <w:color w:val="000000" w:themeColor="text1"/>
              </w:rPr>
              <w:t>cez službu „</w:t>
            </w:r>
            <w:r w:rsidR="001C688B" w:rsidRPr="00EB7DED">
              <w:rPr>
                <w:rFonts w:ascii="Arial Narrow" w:eastAsiaTheme="minorEastAsia" w:hAnsi="Arial Narrow" w:cs="Calibri"/>
                <w:i/>
                <w:color w:val="000000" w:themeColor="text1"/>
              </w:rPr>
              <w:t>Všeobecná agenda</w:t>
            </w:r>
            <w:r w:rsidR="001C688B" w:rsidRPr="00EB7DED">
              <w:rPr>
                <w:rFonts w:ascii="Arial Narrow" w:eastAsiaTheme="minorEastAsia" w:hAnsi="Arial Narrow" w:cs="Calibri"/>
                <w:color w:val="000000" w:themeColor="text1"/>
              </w:rPr>
              <w:t xml:space="preserve">“ </w:t>
            </w:r>
            <w:r w:rsidR="00F5238D" w:rsidRPr="00EB7DED">
              <w:rPr>
                <w:rFonts w:ascii="Arial Narrow" w:hAnsi="Arial Narrow" w:cs="Calibri"/>
                <w:color w:val="000000"/>
              </w:rPr>
              <w:t>podľa</w:t>
            </w:r>
            <w:r w:rsidR="001C688B" w:rsidRPr="00EB7DED">
              <w:rPr>
                <w:rFonts w:ascii="Arial Narrow" w:hAnsi="Arial Narrow" w:cs="Calibri"/>
                <w:color w:val="000000"/>
              </w:rPr>
              <w:t xml:space="preserve"> zákona č. 305/2013 Z. z. o elektronickej podobe výkonu pôsobnosti orgánov verejnej moci a o zmene a doplnení niektorých zákonov </w:t>
            </w:r>
            <w:r w:rsidR="00030891" w:rsidRPr="00EB7DED">
              <w:rPr>
                <w:rFonts w:ascii="Arial Narrow" w:hAnsi="Arial Narrow" w:cs="Calibri"/>
                <w:color w:val="000000"/>
              </w:rPr>
              <w:t>v znení neskorších p</w:t>
            </w:r>
            <w:r w:rsidR="00F45306" w:rsidRPr="00EB7DED">
              <w:rPr>
                <w:rFonts w:ascii="Arial Narrow" w:hAnsi="Arial Narrow" w:cs="Calibri"/>
                <w:color w:val="000000"/>
              </w:rPr>
              <w:t>r</w:t>
            </w:r>
            <w:r w:rsidR="00030891" w:rsidRPr="00EB7DED">
              <w:rPr>
                <w:rFonts w:ascii="Arial Narrow" w:hAnsi="Arial Narrow" w:cs="Calibri"/>
                <w:color w:val="000000"/>
              </w:rPr>
              <w:t>edpisov</w:t>
            </w:r>
            <w:r w:rsidR="00F45306" w:rsidRPr="00EB7DED">
              <w:rPr>
                <w:rFonts w:ascii="Arial Narrow" w:hAnsi="Arial Narrow" w:cs="Calibri"/>
                <w:color w:val="000000"/>
              </w:rPr>
              <w:t xml:space="preserve"> (ďalej len „zákon o e-</w:t>
            </w:r>
            <w:proofErr w:type="spellStart"/>
            <w:r w:rsidR="00F45306" w:rsidRPr="00EB7DED">
              <w:rPr>
                <w:rFonts w:ascii="Arial Narrow" w:hAnsi="Arial Narrow" w:cs="Calibri"/>
                <w:color w:val="000000"/>
              </w:rPr>
              <w:t>Governmente</w:t>
            </w:r>
            <w:proofErr w:type="spellEnd"/>
            <w:r w:rsidR="00F45306" w:rsidRPr="00EB7DED">
              <w:rPr>
                <w:rFonts w:ascii="Arial Narrow" w:hAnsi="Arial Narrow" w:cs="Calibri"/>
                <w:color w:val="000000"/>
              </w:rPr>
              <w:t>“)</w:t>
            </w:r>
            <w:r w:rsidR="00EB7DED">
              <w:rPr>
                <w:rFonts w:ascii="Arial Narrow" w:hAnsi="Arial Narrow" w:cs="Calibri"/>
                <w:color w:val="000000"/>
              </w:rPr>
              <w:t>.</w:t>
            </w:r>
          </w:p>
          <w:p w14:paraId="2D7930A7" w14:textId="0CB5AEA5" w:rsidR="000551CC" w:rsidRPr="000551CC" w:rsidRDefault="00EB7DED" w:rsidP="00622C45">
            <w:pPr>
              <w:spacing w:before="120" w:after="120"/>
              <w:contextualSpacing/>
              <w:jc w:val="both"/>
              <w:rPr>
                <w:rFonts w:ascii="Arial Narrow" w:hAnsi="Arial Narrow"/>
              </w:rPr>
            </w:pPr>
            <w:r>
              <w:rPr>
                <w:rFonts w:ascii="Arial Narrow" w:hAnsi="Arial Narrow"/>
              </w:rPr>
              <w:t>Ž</w:t>
            </w:r>
            <w:r w:rsidR="000551CC">
              <w:rPr>
                <w:rFonts w:ascii="Arial Narrow" w:hAnsi="Arial Narrow"/>
              </w:rPr>
              <w:t>iadateľ vyplní f</w:t>
            </w:r>
            <w:r w:rsidR="000551CC" w:rsidRPr="000551CC">
              <w:rPr>
                <w:rFonts w:ascii="Arial Narrow" w:hAnsi="Arial Narrow"/>
              </w:rPr>
              <w:t xml:space="preserve">ormulár všeobecnej agendy nasledovne: </w:t>
            </w:r>
          </w:p>
          <w:p w14:paraId="1D4C3ADB" w14:textId="77777777" w:rsidR="000551CC" w:rsidRPr="000551CC" w:rsidRDefault="000551CC" w:rsidP="00786F44">
            <w:pPr>
              <w:pStyle w:val="Odsekzoznamu"/>
              <w:numPr>
                <w:ilvl w:val="0"/>
                <w:numId w:val="8"/>
              </w:numPr>
              <w:ind w:left="714" w:hanging="357"/>
              <w:contextualSpacing w:val="0"/>
              <w:jc w:val="both"/>
              <w:rPr>
                <w:rFonts w:ascii="Arial Narrow" w:hAnsi="Arial Narrow"/>
              </w:rPr>
            </w:pPr>
            <w:r w:rsidRPr="000551CC">
              <w:rPr>
                <w:rFonts w:ascii="Arial Narrow" w:hAnsi="Arial Narrow"/>
              </w:rPr>
              <w:t>do predmetu správy uveďte text: „</w:t>
            </w:r>
            <w:r w:rsidRPr="00437145">
              <w:rPr>
                <w:rFonts w:ascii="Arial Narrow" w:hAnsi="Arial Narrow"/>
                <w:b/>
                <w:i/>
              </w:rPr>
              <w:t>Zaslanie žiadosti o poskytnutie prostriedkov mechanizmu</w:t>
            </w:r>
            <w:r w:rsidR="00437145">
              <w:rPr>
                <w:rFonts w:ascii="Arial Narrow" w:hAnsi="Arial Narrow"/>
              </w:rPr>
              <w:t>“</w:t>
            </w:r>
          </w:p>
          <w:p w14:paraId="107AA247" w14:textId="12B5B9ED" w:rsidR="000551CC" w:rsidRPr="000551CC" w:rsidRDefault="000551CC" w:rsidP="00786F44">
            <w:pPr>
              <w:pStyle w:val="Odsekzoznamu"/>
              <w:numPr>
                <w:ilvl w:val="0"/>
                <w:numId w:val="8"/>
              </w:numPr>
              <w:ind w:left="714" w:hanging="357"/>
              <w:contextualSpacing w:val="0"/>
              <w:jc w:val="both"/>
              <w:rPr>
                <w:rFonts w:ascii="Arial Narrow" w:hAnsi="Arial Narrow"/>
              </w:rPr>
            </w:pPr>
            <w:r w:rsidRPr="000551CC">
              <w:rPr>
                <w:rFonts w:ascii="Arial Narrow" w:hAnsi="Arial Narrow"/>
              </w:rPr>
              <w:t xml:space="preserve">do značky prijímateľa uveďte kód výzvy: </w:t>
            </w:r>
            <w:r w:rsidR="00C825B5" w:rsidRPr="00C825B5">
              <w:rPr>
                <w:rFonts w:ascii="Arial Narrow" w:eastAsia="Times New Roman" w:hAnsi="Arial Narrow" w:cstheme="minorHAnsi"/>
                <w:b/>
                <w:bCs/>
                <w:i/>
                <w:lang w:eastAsia="sk-SK"/>
              </w:rPr>
              <w:t>09I05-03-V04</w:t>
            </w:r>
          </w:p>
          <w:p w14:paraId="4BB0328B" w14:textId="77777777" w:rsidR="000551CC" w:rsidRPr="000551CC" w:rsidRDefault="000551CC" w:rsidP="00786F44">
            <w:pPr>
              <w:pStyle w:val="Odsekzoznamu"/>
              <w:numPr>
                <w:ilvl w:val="0"/>
                <w:numId w:val="8"/>
              </w:numPr>
              <w:ind w:left="714" w:hanging="357"/>
              <w:contextualSpacing w:val="0"/>
              <w:jc w:val="both"/>
              <w:rPr>
                <w:rFonts w:ascii="Arial Narrow" w:hAnsi="Arial Narrow"/>
              </w:rPr>
            </w:pPr>
            <w:r w:rsidRPr="000551CC">
              <w:rPr>
                <w:rFonts w:ascii="Arial Narrow" w:hAnsi="Arial Narrow"/>
              </w:rPr>
              <w:t>do značky odosielateľa uveďte</w:t>
            </w:r>
            <w:r w:rsidR="00437145">
              <w:rPr>
                <w:rFonts w:ascii="Arial Narrow" w:hAnsi="Arial Narrow"/>
              </w:rPr>
              <w:t xml:space="preserve">: </w:t>
            </w:r>
            <w:r w:rsidR="00437145" w:rsidRPr="00437145">
              <w:rPr>
                <w:rFonts w:ascii="Arial Narrow" w:hAnsi="Arial Narrow"/>
                <w:b/>
                <w:i/>
              </w:rPr>
              <w:t>IČO a názov žiadateľa</w:t>
            </w:r>
          </w:p>
          <w:p w14:paraId="418FD38A" w14:textId="77777777" w:rsidR="000551CC" w:rsidRDefault="000551CC" w:rsidP="00786F44">
            <w:pPr>
              <w:pStyle w:val="Odsekzoznamu"/>
              <w:numPr>
                <w:ilvl w:val="0"/>
                <w:numId w:val="8"/>
              </w:numPr>
              <w:ind w:left="714" w:hanging="357"/>
              <w:contextualSpacing w:val="0"/>
              <w:jc w:val="both"/>
              <w:rPr>
                <w:rFonts w:ascii="Arial Narrow" w:hAnsi="Arial Narrow"/>
              </w:rPr>
            </w:pPr>
            <w:r w:rsidRPr="000551CC">
              <w:rPr>
                <w:rFonts w:ascii="Arial Narrow" w:hAnsi="Arial Narrow"/>
              </w:rPr>
              <w:t>do textu správy uveďte znova text: „</w:t>
            </w:r>
            <w:r w:rsidRPr="00437145">
              <w:rPr>
                <w:rFonts w:ascii="Arial Narrow" w:hAnsi="Arial Narrow"/>
                <w:b/>
                <w:i/>
              </w:rPr>
              <w:t>Zaslanie žiadosti o poskytnutie prostriedkov mechanizmu</w:t>
            </w:r>
            <w:r w:rsidR="00437145">
              <w:rPr>
                <w:rFonts w:ascii="Arial Narrow" w:hAnsi="Arial Narrow"/>
              </w:rPr>
              <w:t>“</w:t>
            </w:r>
          </w:p>
          <w:p w14:paraId="2417B207" w14:textId="3914AC1C" w:rsidR="00CF1830" w:rsidRDefault="00B444FF" w:rsidP="00732F0A">
            <w:pPr>
              <w:spacing w:before="120" w:after="120"/>
              <w:jc w:val="both"/>
              <w:rPr>
                <w:rFonts w:ascii="Arial Narrow" w:hAnsi="Arial Narrow"/>
              </w:rPr>
            </w:pPr>
            <w:r w:rsidRPr="000551CC">
              <w:rPr>
                <w:rFonts w:ascii="Arial Narrow" w:hAnsi="Arial Narrow"/>
              </w:rPr>
              <w:t>K</w:t>
            </w:r>
            <w:r>
              <w:rPr>
                <w:rFonts w:ascii="Arial Narrow" w:hAnsi="Arial Narrow"/>
              </w:rPr>
              <w:t xml:space="preserve"> formuláru všeobecnej agendy (t. j. k </w:t>
            </w:r>
            <w:r w:rsidRPr="000551CC">
              <w:rPr>
                <w:rFonts w:ascii="Arial Narrow" w:hAnsi="Arial Narrow"/>
              </w:rPr>
              <w:t>všeobecnému podaniu</w:t>
            </w:r>
            <w:r>
              <w:rPr>
                <w:rFonts w:ascii="Arial Narrow" w:hAnsi="Arial Narrow"/>
              </w:rPr>
              <w:t>)</w:t>
            </w:r>
            <w:r w:rsidRPr="000551CC">
              <w:rPr>
                <w:rFonts w:ascii="Arial Narrow" w:hAnsi="Arial Narrow"/>
              </w:rPr>
              <w:t xml:space="preserve"> </w:t>
            </w:r>
            <w:r>
              <w:rPr>
                <w:rFonts w:ascii="Arial Narrow" w:hAnsi="Arial Narrow"/>
              </w:rPr>
              <w:t>žiadateľ pripojí</w:t>
            </w:r>
            <w:r w:rsidRPr="000551CC">
              <w:rPr>
                <w:rFonts w:ascii="Arial Narrow" w:hAnsi="Arial Narrow"/>
              </w:rPr>
              <w:t xml:space="preserve"> prílohu - </w:t>
            </w:r>
            <w:r w:rsidR="00C3629A" w:rsidRPr="00F45306">
              <w:rPr>
                <w:rFonts w:ascii="Arial Narrow" w:hAnsi="Arial Narrow"/>
                <w:b/>
              </w:rPr>
              <w:t>sumár</w:t>
            </w:r>
            <w:r w:rsidRPr="00F45306">
              <w:rPr>
                <w:rFonts w:ascii="Arial Narrow" w:hAnsi="Arial Narrow"/>
                <w:b/>
              </w:rPr>
              <w:t xml:space="preserve"> žiadosti</w:t>
            </w:r>
            <w:r>
              <w:rPr>
                <w:rFonts w:ascii="Arial Narrow" w:hAnsi="Arial Narrow"/>
              </w:rPr>
              <w:t xml:space="preserve"> (</w:t>
            </w:r>
            <w:r w:rsidRPr="00563B73">
              <w:rPr>
                <w:rFonts w:ascii="Arial Narrow" w:hAnsi="Arial Narrow"/>
                <w:u w:val="single"/>
              </w:rPr>
              <w:t>bez príloh</w:t>
            </w:r>
            <w:r>
              <w:rPr>
                <w:rFonts w:ascii="Arial Narrow" w:hAnsi="Arial Narrow"/>
              </w:rPr>
              <w:t xml:space="preserve">), a to nasledovne: </w:t>
            </w:r>
            <w:r w:rsidRPr="000551CC">
              <w:rPr>
                <w:rFonts w:ascii="Arial Narrow" w:hAnsi="Arial Narrow"/>
              </w:rPr>
              <w:t xml:space="preserve">Po </w:t>
            </w:r>
            <w:r>
              <w:rPr>
                <w:rFonts w:ascii="Arial Narrow" w:hAnsi="Arial Narrow"/>
              </w:rPr>
              <w:t>vygenerovaní</w:t>
            </w:r>
            <w:r w:rsidRPr="000551CC">
              <w:rPr>
                <w:rFonts w:ascii="Arial Narrow" w:hAnsi="Arial Narrow"/>
              </w:rPr>
              <w:t xml:space="preserve"> </w:t>
            </w:r>
            <w:r w:rsidR="00C3629A">
              <w:rPr>
                <w:rFonts w:ascii="Arial Narrow" w:hAnsi="Arial Narrow"/>
              </w:rPr>
              <w:t>sumára</w:t>
            </w:r>
            <w:r w:rsidRPr="000551CC">
              <w:rPr>
                <w:rFonts w:ascii="Arial Narrow" w:hAnsi="Arial Narrow"/>
              </w:rPr>
              <w:t xml:space="preserve"> žiadosti </w:t>
            </w:r>
            <w:r w:rsidRPr="008734F5">
              <w:rPr>
                <w:rFonts w:ascii="Arial Narrow" w:hAnsi="Arial Narrow" w:cs="Calibri"/>
                <w:color w:val="000000"/>
              </w:rPr>
              <w:t xml:space="preserve">prostredníctvom </w:t>
            </w:r>
            <w:r>
              <w:rPr>
                <w:rFonts w:ascii="Arial Narrow" w:hAnsi="Arial Narrow" w:cs="Calibri"/>
                <w:color w:val="000000"/>
              </w:rPr>
              <w:t xml:space="preserve">Informačného </w:t>
            </w:r>
            <w:r w:rsidRPr="008734F5">
              <w:rPr>
                <w:rFonts w:ascii="Arial Narrow" w:hAnsi="Arial Narrow" w:cs="Calibri"/>
                <w:color w:val="000000"/>
              </w:rPr>
              <w:t>systému</w:t>
            </w:r>
            <w:r>
              <w:rPr>
                <w:rFonts w:ascii="Arial Narrow" w:hAnsi="Arial Narrow" w:cs="Calibri"/>
                <w:color w:val="000000"/>
              </w:rPr>
              <w:t xml:space="preserve"> </w:t>
            </w:r>
            <w:r w:rsidRPr="008734F5">
              <w:rPr>
                <w:rFonts w:ascii="Arial Narrow" w:hAnsi="Arial Narrow" w:cs="Calibri"/>
                <w:color w:val="000000"/>
              </w:rPr>
              <w:t>ISPO</w:t>
            </w:r>
            <w:r w:rsidRPr="000551CC">
              <w:rPr>
                <w:rFonts w:ascii="Arial Narrow" w:hAnsi="Arial Narrow"/>
              </w:rPr>
              <w:t xml:space="preserve"> v</w:t>
            </w:r>
            <w:r>
              <w:rPr>
                <w:rFonts w:ascii="Arial Narrow" w:hAnsi="Arial Narrow"/>
              </w:rPr>
              <w:t xml:space="preserve">o formáte </w:t>
            </w:r>
            <w:r w:rsidR="00E1267C" w:rsidRPr="00E1267C">
              <w:rPr>
                <w:rFonts w:ascii="Arial Narrow" w:hAnsi="Arial Narrow" w:cs="Calibri"/>
                <w:color w:val="000000"/>
              </w:rPr>
              <w:t>PDF</w:t>
            </w:r>
            <w:r w:rsidR="00E1267C">
              <w:rPr>
                <w:rFonts w:ascii="Arial Narrow" w:hAnsi="Arial Narrow"/>
              </w:rPr>
              <w:t xml:space="preserve"> </w:t>
            </w:r>
            <w:r>
              <w:rPr>
                <w:rFonts w:ascii="Arial Narrow" w:hAnsi="Arial Narrow"/>
              </w:rPr>
              <w:t xml:space="preserve">je potrebné </w:t>
            </w:r>
            <w:r w:rsidR="00C3629A">
              <w:rPr>
                <w:rFonts w:ascii="Arial Narrow" w:hAnsi="Arial Narrow"/>
              </w:rPr>
              <w:t>sumár</w:t>
            </w:r>
            <w:r>
              <w:rPr>
                <w:rFonts w:ascii="Arial Narrow" w:hAnsi="Arial Narrow"/>
              </w:rPr>
              <w:t xml:space="preserve"> žiadosti</w:t>
            </w:r>
            <w:r w:rsidRPr="000551CC">
              <w:rPr>
                <w:rFonts w:ascii="Arial Narrow" w:hAnsi="Arial Narrow"/>
              </w:rPr>
              <w:t xml:space="preserve"> priložiť ako prílohu </w:t>
            </w:r>
            <w:r>
              <w:rPr>
                <w:rFonts w:ascii="Arial Narrow" w:hAnsi="Arial Narrow"/>
              </w:rPr>
              <w:t xml:space="preserve">k </w:t>
            </w:r>
            <w:r w:rsidRPr="000551CC">
              <w:rPr>
                <w:rFonts w:ascii="Arial Narrow" w:hAnsi="Arial Narrow"/>
              </w:rPr>
              <w:t xml:space="preserve">elektronickému podaniu a podpísať </w:t>
            </w:r>
            <w:r w:rsidR="00C3629A">
              <w:rPr>
                <w:rFonts w:ascii="Arial Narrow" w:hAnsi="Arial Narrow"/>
              </w:rPr>
              <w:t>sumár</w:t>
            </w:r>
            <w:r>
              <w:rPr>
                <w:rFonts w:ascii="Arial Narrow" w:hAnsi="Arial Narrow"/>
              </w:rPr>
              <w:t xml:space="preserve"> </w:t>
            </w:r>
            <w:r w:rsidRPr="000551CC">
              <w:rPr>
                <w:rFonts w:ascii="Arial Narrow" w:hAnsi="Arial Narrow"/>
              </w:rPr>
              <w:t>žiados</w:t>
            </w:r>
            <w:r>
              <w:rPr>
                <w:rFonts w:ascii="Arial Narrow" w:hAnsi="Arial Narrow"/>
              </w:rPr>
              <w:t>ti</w:t>
            </w:r>
            <w:r w:rsidRPr="000551CC">
              <w:rPr>
                <w:rFonts w:ascii="Arial Narrow" w:hAnsi="Arial Narrow"/>
              </w:rPr>
              <w:t xml:space="preserve"> ako prílohu elektronického podania kvalifikovaným elektronickým podpisom</w:t>
            </w:r>
            <w:r w:rsidR="00CF1830">
              <w:rPr>
                <w:rStyle w:val="Odkaznapoznmkupodiarou"/>
                <w:rFonts w:ascii="Arial Narrow" w:hAnsi="Arial Narrow"/>
              </w:rPr>
              <w:footnoteReference w:id="7"/>
            </w:r>
            <w:r w:rsidRPr="000551CC">
              <w:rPr>
                <w:rFonts w:ascii="Arial Narrow" w:hAnsi="Arial Narrow"/>
              </w:rPr>
              <w:t xml:space="preserve">. </w:t>
            </w:r>
          </w:p>
          <w:p w14:paraId="45B33531" w14:textId="4051FB04" w:rsidR="000551CC" w:rsidRPr="000551CC" w:rsidRDefault="00B444FF" w:rsidP="00732F0A">
            <w:pPr>
              <w:spacing w:before="120" w:after="120"/>
              <w:jc w:val="both"/>
              <w:rPr>
                <w:rFonts w:ascii="Arial Narrow" w:hAnsi="Arial Narrow"/>
              </w:rPr>
            </w:pPr>
            <w:r w:rsidRPr="00947B23">
              <w:rPr>
                <w:rFonts w:ascii="Arial Narrow" w:hAnsi="Arial Narrow"/>
                <w:b/>
                <w:color w:val="FF0000"/>
              </w:rPr>
              <w:t>Nevyžaduje sa,</w:t>
            </w:r>
            <w:r w:rsidRPr="000551CC">
              <w:rPr>
                <w:rFonts w:ascii="Arial Narrow" w:hAnsi="Arial Narrow"/>
              </w:rPr>
              <w:t xml:space="preserve"> aby bol</w:t>
            </w:r>
            <w:r>
              <w:rPr>
                <w:rFonts w:ascii="Arial Narrow" w:hAnsi="Arial Narrow"/>
              </w:rPr>
              <w:t xml:space="preserve"> </w:t>
            </w:r>
            <w:r w:rsidR="00C3629A">
              <w:rPr>
                <w:rFonts w:ascii="Arial Narrow" w:hAnsi="Arial Narrow"/>
              </w:rPr>
              <w:t>sumár</w:t>
            </w:r>
            <w:r w:rsidRPr="000551CC">
              <w:rPr>
                <w:rFonts w:ascii="Arial Narrow" w:hAnsi="Arial Narrow"/>
              </w:rPr>
              <w:t xml:space="preserve"> žiados</w:t>
            </w:r>
            <w:r>
              <w:rPr>
                <w:rFonts w:ascii="Arial Narrow" w:hAnsi="Arial Narrow"/>
              </w:rPr>
              <w:t xml:space="preserve">ti </w:t>
            </w:r>
            <w:r w:rsidRPr="000551CC">
              <w:rPr>
                <w:rFonts w:ascii="Arial Narrow" w:hAnsi="Arial Narrow"/>
              </w:rPr>
              <w:t>vytlačen</w:t>
            </w:r>
            <w:r>
              <w:rPr>
                <w:rFonts w:ascii="Arial Narrow" w:hAnsi="Arial Narrow"/>
              </w:rPr>
              <w:t>ý</w:t>
            </w:r>
            <w:r w:rsidRPr="000551CC">
              <w:rPr>
                <w:rFonts w:ascii="Arial Narrow" w:hAnsi="Arial Narrow"/>
              </w:rPr>
              <w:t xml:space="preserve"> do listinnej podoby, podpísan</w:t>
            </w:r>
            <w:r>
              <w:rPr>
                <w:rFonts w:ascii="Arial Narrow" w:hAnsi="Arial Narrow"/>
              </w:rPr>
              <w:t>ý</w:t>
            </w:r>
            <w:r w:rsidRPr="000551CC">
              <w:rPr>
                <w:rFonts w:ascii="Arial Narrow" w:hAnsi="Arial Narrow"/>
              </w:rPr>
              <w:t xml:space="preserve"> rukou a následne </w:t>
            </w:r>
            <w:proofErr w:type="spellStart"/>
            <w:r w:rsidRPr="000551CC">
              <w:rPr>
                <w:rFonts w:ascii="Arial Narrow" w:hAnsi="Arial Narrow"/>
              </w:rPr>
              <w:t>sken</w:t>
            </w:r>
            <w:proofErr w:type="spellEnd"/>
            <w:r w:rsidRPr="000551CC">
              <w:rPr>
                <w:rFonts w:ascii="Arial Narrow" w:hAnsi="Arial Narrow"/>
              </w:rPr>
              <w:t xml:space="preserve"> </w:t>
            </w:r>
            <w:r w:rsidR="00C3629A">
              <w:rPr>
                <w:rFonts w:ascii="Arial Narrow" w:hAnsi="Arial Narrow"/>
              </w:rPr>
              <w:t>sumára</w:t>
            </w:r>
            <w:r>
              <w:rPr>
                <w:rFonts w:ascii="Arial Narrow" w:hAnsi="Arial Narrow"/>
              </w:rPr>
              <w:t xml:space="preserve"> </w:t>
            </w:r>
            <w:r w:rsidRPr="000551CC">
              <w:rPr>
                <w:rFonts w:ascii="Arial Narrow" w:hAnsi="Arial Narrow"/>
              </w:rPr>
              <w:t>žiadosti s podpisom vložený ako príloha elektronického podania a znova podpísaný elektronickým podpisom.</w:t>
            </w:r>
            <w:r w:rsidR="00E1267C">
              <w:rPr>
                <w:rFonts w:ascii="Arial Narrow" w:hAnsi="Arial Narrow"/>
              </w:rPr>
              <w:t xml:space="preserve"> </w:t>
            </w:r>
          </w:p>
        </w:tc>
      </w:tr>
      <w:tr w:rsidR="00947B23" w14:paraId="51D3C3C0" w14:textId="77777777" w:rsidTr="00C313A7">
        <w:tc>
          <w:tcPr>
            <w:tcW w:w="10196" w:type="dxa"/>
            <w:shd w:val="clear" w:color="auto" w:fill="F2F2F2" w:themeFill="background1" w:themeFillShade="F2"/>
          </w:tcPr>
          <w:p w14:paraId="276E698B" w14:textId="1B0776F2" w:rsidR="00F45306" w:rsidRPr="00437145" w:rsidRDefault="00F45306" w:rsidP="00947B23">
            <w:pPr>
              <w:spacing w:before="120" w:after="120"/>
              <w:jc w:val="both"/>
              <w:rPr>
                <w:rFonts w:ascii="Arial Narrow" w:hAnsi="Arial Narrow"/>
                <w:b/>
                <w:color w:val="FF0000"/>
              </w:rPr>
            </w:pPr>
            <w:r w:rsidRPr="00437145">
              <w:rPr>
                <w:rFonts w:ascii="Arial Narrow" w:hAnsi="Arial Narrow"/>
                <w:b/>
                <w:color w:val="FF0000"/>
              </w:rPr>
              <w:lastRenderedPageBreak/>
              <w:t>Upozorňujeme žiadateľov</w:t>
            </w:r>
            <w:r>
              <w:rPr>
                <w:rFonts w:ascii="Arial Narrow" w:hAnsi="Arial Narrow"/>
                <w:b/>
                <w:color w:val="FF0000"/>
              </w:rPr>
              <w:t xml:space="preserve">, </w:t>
            </w:r>
            <w:r w:rsidRPr="00110178">
              <w:rPr>
                <w:rFonts w:ascii="Arial Narrow" w:hAnsi="Arial Narrow"/>
              </w:rPr>
              <w:t xml:space="preserve">že </w:t>
            </w:r>
            <w:r>
              <w:rPr>
                <w:rFonts w:ascii="Arial Narrow" w:hAnsi="Arial Narrow"/>
              </w:rPr>
              <w:t xml:space="preserve">v </w:t>
            </w:r>
            <w:r>
              <w:rPr>
                <w:rFonts w:ascii="Arial Narrow" w:hAnsi="Arial Narrow"/>
                <w:iCs/>
              </w:rPr>
              <w:t xml:space="preserve">prípade, ak v súlade so zápisom v Obchodnom registri Slovenskej republiky, v Živnostenskom registri Slovenskej republiky, resp. inom relevantnom registri majú povinnosť konať za spoločnosť žiadateľa viaceré oprávnené osoby spoločne, </w:t>
            </w:r>
            <w:r>
              <w:rPr>
                <w:rFonts w:ascii="Arial Narrow" w:hAnsi="Arial Narrow"/>
                <w:b/>
                <w:iCs/>
                <w:u w:val="single"/>
              </w:rPr>
              <w:t>je potrebné, aby bol sumár</w:t>
            </w:r>
            <w:r w:rsidRPr="00E94BF1">
              <w:rPr>
                <w:rFonts w:ascii="Arial Narrow" w:hAnsi="Arial Narrow"/>
                <w:b/>
                <w:iCs/>
                <w:u w:val="single"/>
              </w:rPr>
              <w:t xml:space="preserve"> žiados</w:t>
            </w:r>
            <w:r>
              <w:rPr>
                <w:rFonts w:ascii="Arial Narrow" w:hAnsi="Arial Narrow"/>
                <w:b/>
                <w:iCs/>
                <w:u w:val="single"/>
              </w:rPr>
              <w:t>ti</w:t>
            </w:r>
            <w:r w:rsidRPr="00E94BF1">
              <w:rPr>
                <w:rFonts w:ascii="Arial Narrow" w:hAnsi="Arial Narrow"/>
                <w:b/>
                <w:iCs/>
                <w:u w:val="single"/>
              </w:rPr>
              <w:t xml:space="preserve"> podpísan</w:t>
            </w:r>
            <w:r>
              <w:rPr>
                <w:rFonts w:ascii="Arial Narrow" w:hAnsi="Arial Narrow"/>
                <w:b/>
                <w:iCs/>
                <w:u w:val="single"/>
              </w:rPr>
              <w:t>ý</w:t>
            </w:r>
            <w:r w:rsidRPr="00E94BF1">
              <w:rPr>
                <w:rFonts w:ascii="Arial Narrow" w:hAnsi="Arial Narrow"/>
                <w:b/>
                <w:iCs/>
                <w:u w:val="single"/>
              </w:rPr>
              <w:t xml:space="preserve"> všetkými relevantnými osobami</w:t>
            </w:r>
            <w:r>
              <w:rPr>
                <w:rFonts w:ascii="Arial Narrow" w:hAnsi="Arial Narrow"/>
                <w:iCs/>
              </w:rPr>
              <w:t>.</w:t>
            </w:r>
          </w:p>
        </w:tc>
      </w:tr>
      <w:tr w:rsidR="00B52600" w14:paraId="2EE768A3" w14:textId="77777777" w:rsidTr="00C313A7">
        <w:tc>
          <w:tcPr>
            <w:tcW w:w="10196" w:type="dxa"/>
            <w:shd w:val="clear" w:color="auto" w:fill="F2F2F2" w:themeFill="background1" w:themeFillShade="F2"/>
          </w:tcPr>
          <w:p w14:paraId="1BF55C6C" w14:textId="77777777" w:rsidR="00B52600" w:rsidRPr="00C313A7" w:rsidRDefault="00B52600" w:rsidP="00622C45">
            <w:pPr>
              <w:spacing w:before="120" w:after="120"/>
              <w:jc w:val="both"/>
              <w:rPr>
                <w:rFonts w:ascii="Arial Narrow" w:hAnsi="Arial Narrow" w:cstheme="minorHAnsi"/>
                <w:color w:val="000000"/>
              </w:rPr>
            </w:pPr>
            <w:r w:rsidRPr="00437145">
              <w:rPr>
                <w:rFonts w:ascii="Arial Narrow" w:hAnsi="Arial Narrow"/>
                <w:b/>
                <w:color w:val="FF0000"/>
              </w:rPr>
              <w:lastRenderedPageBreak/>
              <w:t>U</w:t>
            </w:r>
            <w:r w:rsidRPr="00437145">
              <w:rPr>
                <w:rFonts w:ascii="Arial Narrow" w:hAnsi="Arial Narrow"/>
                <w:b/>
                <w:bCs/>
                <w:color w:val="FF0000"/>
              </w:rPr>
              <w:t>pozorňujeme žiadateľov</w:t>
            </w:r>
            <w:r w:rsidRPr="00017F0E">
              <w:rPr>
                <w:rFonts w:ascii="Arial Narrow" w:hAnsi="Arial Narrow"/>
              </w:rPr>
              <w:t xml:space="preserve">, že v prípade, ak predložia </w:t>
            </w:r>
            <w:r>
              <w:rPr>
                <w:rFonts w:ascii="Arial Narrow" w:hAnsi="Arial Narrow"/>
              </w:rPr>
              <w:t>dokumentáciu žiadosti</w:t>
            </w:r>
            <w:r w:rsidRPr="00017F0E">
              <w:rPr>
                <w:rFonts w:ascii="Arial Narrow" w:hAnsi="Arial Narrow"/>
              </w:rPr>
              <w:t xml:space="preserve"> aj v</w:t>
            </w:r>
            <w:r>
              <w:rPr>
                <w:rFonts w:ascii="Arial Narrow" w:hAnsi="Arial Narrow"/>
              </w:rPr>
              <w:t> </w:t>
            </w:r>
            <w:r w:rsidRPr="00017F0E">
              <w:rPr>
                <w:rFonts w:ascii="Arial Narrow" w:hAnsi="Arial Narrow"/>
              </w:rPr>
              <w:t>in</w:t>
            </w:r>
            <w:r>
              <w:rPr>
                <w:rFonts w:ascii="Arial Narrow" w:hAnsi="Arial Narrow"/>
              </w:rPr>
              <w:t xml:space="preserve">om </w:t>
            </w:r>
            <w:r w:rsidRPr="00017F0E">
              <w:rPr>
                <w:rFonts w:ascii="Arial Narrow" w:hAnsi="Arial Narrow"/>
              </w:rPr>
              <w:t>ako požadovan</w:t>
            </w:r>
            <w:r>
              <w:rPr>
                <w:rFonts w:ascii="Arial Narrow" w:hAnsi="Arial Narrow"/>
              </w:rPr>
              <w:t>om formáte</w:t>
            </w:r>
            <w:r w:rsidRPr="00017F0E">
              <w:rPr>
                <w:rFonts w:ascii="Arial Narrow" w:hAnsi="Arial Narrow"/>
              </w:rPr>
              <w:t xml:space="preserve">, </w:t>
            </w:r>
            <w:r w:rsidRPr="00017F0E">
              <w:rPr>
                <w:rFonts w:ascii="Arial Narrow" w:hAnsi="Arial Narrow"/>
                <w:b/>
              </w:rPr>
              <w:t>za záväzn</w:t>
            </w:r>
            <w:r>
              <w:rPr>
                <w:rFonts w:ascii="Arial Narrow" w:hAnsi="Arial Narrow"/>
                <w:b/>
              </w:rPr>
              <w:t>ý</w:t>
            </w:r>
            <w:r w:rsidRPr="00017F0E">
              <w:rPr>
                <w:rFonts w:ascii="Arial Narrow" w:hAnsi="Arial Narrow"/>
                <w:b/>
              </w:rPr>
              <w:t xml:space="preserve"> bude považovan</w:t>
            </w:r>
            <w:r>
              <w:rPr>
                <w:rFonts w:ascii="Arial Narrow" w:hAnsi="Arial Narrow"/>
                <w:b/>
              </w:rPr>
              <w:t>ý</w:t>
            </w:r>
            <w:r w:rsidRPr="00017F0E">
              <w:rPr>
                <w:rFonts w:ascii="Arial Narrow" w:hAnsi="Arial Narrow"/>
                <w:b/>
              </w:rPr>
              <w:t xml:space="preserve"> výlučne form</w:t>
            </w:r>
            <w:r>
              <w:rPr>
                <w:rFonts w:ascii="Arial Narrow" w:hAnsi="Arial Narrow"/>
                <w:b/>
              </w:rPr>
              <w:t>át</w:t>
            </w:r>
            <w:r w:rsidRPr="00017F0E">
              <w:rPr>
                <w:rFonts w:ascii="Arial Narrow" w:hAnsi="Arial Narrow"/>
                <w:b/>
              </w:rPr>
              <w:t>, ktor</w:t>
            </w:r>
            <w:r>
              <w:rPr>
                <w:rFonts w:ascii="Arial Narrow" w:hAnsi="Arial Narrow"/>
                <w:b/>
              </w:rPr>
              <w:t>ý</w:t>
            </w:r>
            <w:r w:rsidRPr="00017F0E">
              <w:rPr>
                <w:rFonts w:ascii="Arial Narrow" w:hAnsi="Arial Narrow"/>
                <w:b/>
              </w:rPr>
              <w:t xml:space="preserve"> je požadovan</w:t>
            </w:r>
            <w:r>
              <w:rPr>
                <w:rFonts w:ascii="Arial Narrow" w:hAnsi="Arial Narrow"/>
                <w:b/>
              </w:rPr>
              <w:t>ý</w:t>
            </w:r>
            <w:r w:rsidRPr="00017F0E">
              <w:rPr>
                <w:rFonts w:ascii="Arial Narrow" w:hAnsi="Arial Narrow"/>
                <w:b/>
              </w:rPr>
              <w:t xml:space="preserve"> </w:t>
            </w:r>
            <w:r>
              <w:rPr>
                <w:rFonts w:ascii="Arial Narrow" w:hAnsi="Arial Narrow"/>
                <w:b/>
              </w:rPr>
              <w:t xml:space="preserve">v rámci tejto </w:t>
            </w:r>
            <w:r w:rsidRPr="007A6420">
              <w:rPr>
                <w:rFonts w:ascii="Arial Narrow" w:hAnsi="Arial Narrow"/>
                <w:b/>
              </w:rPr>
              <w:t>prílohy</w:t>
            </w:r>
            <w:r>
              <w:rPr>
                <w:rFonts w:ascii="Arial Narrow" w:hAnsi="Arial Narrow"/>
                <w:b/>
              </w:rPr>
              <w:t xml:space="preserve"> </w:t>
            </w:r>
            <w:r w:rsidRPr="007A6420">
              <w:rPr>
                <w:rFonts w:ascii="Arial Narrow" w:hAnsi="Arial Narrow"/>
                <w:b/>
              </w:rPr>
              <w:t>výzvy</w:t>
            </w:r>
            <w:r w:rsidRPr="00017F0E">
              <w:rPr>
                <w:rFonts w:ascii="Arial Narrow" w:hAnsi="Arial Narrow" w:cs="Times New Roman"/>
              </w:rPr>
              <w:t>.</w:t>
            </w:r>
            <w:r>
              <w:rPr>
                <w:rFonts w:ascii="Arial Narrow" w:hAnsi="Arial Narrow" w:cs="Times New Roman"/>
              </w:rPr>
              <w:t xml:space="preserve"> </w:t>
            </w:r>
          </w:p>
        </w:tc>
      </w:tr>
      <w:tr w:rsidR="00B52600" w14:paraId="4182D5F1" w14:textId="77777777" w:rsidTr="00C313A7">
        <w:tc>
          <w:tcPr>
            <w:tcW w:w="10196" w:type="dxa"/>
            <w:shd w:val="clear" w:color="auto" w:fill="F2F2F2" w:themeFill="background1" w:themeFillShade="F2"/>
          </w:tcPr>
          <w:p w14:paraId="7EA6010A" w14:textId="046E70CE" w:rsidR="00B52600" w:rsidRPr="00C313A7" w:rsidRDefault="003661F7" w:rsidP="00936269">
            <w:pPr>
              <w:spacing w:before="120" w:after="120"/>
              <w:jc w:val="both"/>
              <w:rPr>
                <w:rFonts w:ascii="Arial Narrow" w:hAnsi="Arial Narrow" w:cstheme="minorHAnsi"/>
                <w:color w:val="000000"/>
              </w:rPr>
            </w:pPr>
            <w:r w:rsidRPr="00437145">
              <w:rPr>
                <w:rFonts w:ascii="Arial Narrow" w:hAnsi="Arial Narrow" w:cs="Times New Roman"/>
                <w:b/>
                <w:color w:val="FF0000"/>
              </w:rPr>
              <w:t>Upozorňujeme žiadateľov</w:t>
            </w:r>
            <w:r>
              <w:rPr>
                <w:rFonts w:ascii="Arial Narrow" w:hAnsi="Arial Narrow" w:cs="Times New Roman"/>
              </w:rPr>
              <w:t xml:space="preserve">, že v prípade, ak žiadateľ </w:t>
            </w:r>
            <w:r w:rsidR="00A2260F">
              <w:rPr>
                <w:rFonts w:ascii="Arial Narrow" w:hAnsi="Arial Narrow" w:cs="Times New Roman"/>
              </w:rPr>
              <w:t xml:space="preserve">predloží prílohu žiadosti prostredníctvom ISPO a zároveň prílohu doručí aj listinne, alebo prostredníctvom </w:t>
            </w:r>
            <w:r w:rsidR="00A2260F" w:rsidRPr="214CB5C2">
              <w:rPr>
                <w:rFonts w:ascii="Arial Narrow" w:eastAsiaTheme="minorEastAsia" w:hAnsi="Arial Narrow" w:cs="Calibri"/>
                <w:color w:val="000000" w:themeColor="text1"/>
              </w:rPr>
              <w:t xml:space="preserve">elektronickej schránky </w:t>
            </w:r>
            <w:r w:rsidR="00180C1C">
              <w:rPr>
                <w:rFonts w:ascii="Arial Narrow" w:eastAsiaTheme="minorEastAsia" w:hAnsi="Arial Narrow" w:cs="Calibri"/>
                <w:color w:val="000000" w:themeColor="text1"/>
              </w:rPr>
              <w:t>vykonávateľ</w:t>
            </w:r>
            <w:r w:rsidR="00A2260F">
              <w:rPr>
                <w:rFonts w:ascii="Arial Narrow" w:eastAsiaTheme="minorEastAsia" w:hAnsi="Arial Narrow" w:cs="Calibri"/>
                <w:color w:val="000000" w:themeColor="text1"/>
              </w:rPr>
              <w:t>a</w:t>
            </w:r>
            <w:r w:rsidR="00A2260F">
              <w:rPr>
                <w:rFonts w:ascii="Arial Narrow" w:hAnsi="Arial Narrow" w:cs="Times New Roman"/>
              </w:rPr>
              <w:t xml:space="preserve">, </w:t>
            </w:r>
            <w:r w:rsidR="00A2260F" w:rsidRPr="00D41479">
              <w:rPr>
                <w:rFonts w:ascii="Arial Narrow" w:hAnsi="Arial Narrow" w:cs="Times New Roman"/>
                <w:b/>
              </w:rPr>
              <w:t>za záväznú bude považovaná výlučne príloha predložená prostredníctvom ISPO</w:t>
            </w:r>
            <w:r w:rsidR="00BF6C85">
              <w:rPr>
                <w:rStyle w:val="Odkaznapoznmkupodiarou"/>
                <w:rFonts w:ascii="Arial Narrow" w:hAnsi="Arial Narrow" w:cs="Times New Roman"/>
              </w:rPr>
              <w:footnoteReference w:id="8"/>
            </w:r>
            <w:r w:rsidR="00A2260F">
              <w:rPr>
                <w:rFonts w:ascii="Arial Narrow" w:hAnsi="Arial Narrow" w:cs="Times New Roman"/>
              </w:rPr>
              <w:t xml:space="preserve">. </w:t>
            </w:r>
          </w:p>
        </w:tc>
      </w:tr>
      <w:tr w:rsidR="003661F7" w14:paraId="32FCC0D4" w14:textId="77777777" w:rsidTr="00C313A7">
        <w:tc>
          <w:tcPr>
            <w:tcW w:w="10196" w:type="dxa"/>
            <w:shd w:val="clear" w:color="auto" w:fill="F2F2F2" w:themeFill="background1" w:themeFillShade="F2"/>
          </w:tcPr>
          <w:p w14:paraId="53565B63" w14:textId="051007F6" w:rsidR="003661F7" w:rsidRDefault="003661F7" w:rsidP="00B57A7E">
            <w:pPr>
              <w:spacing w:before="120" w:after="120"/>
              <w:jc w:val="both"/>
              <w:rPr>
                <w:rFonts w:ascii="Arial Narrow" w:hAnsi="Arial Narrow" w:cstheme="minorHAnsi"/>
                <w:color w:val="000000"/>
              </w:rPr>
            </w:pPr>
            <w:r w:rsidRPr="00437145">
              <w:rPr>
                <w:rFonts w:ascii="Arial Narrow" w:hAnsi="Arial Narrow" w:cstheme="minorHAnsi"/>
                <w:b/>
                <w:color w:val="FF0000"/>
              </w:rPr>
              <w:t>Upozorňujeme</w:t>
            </w:r>
            <w:r w:rsidR="00A23CD1" w:rsidRPr="00437145">
              <w:rPr>
                <w:rFonts w:ascii="Arial Narrow" w:hAnsi="Arial Narrow" w:cstheme="minorHAnsi"/>
                <w:b/>
                <w:color w:val="FF0000"/>
              </w:rPr>
              <w:t xml:space="preserve"> žiadateľov</w:t>
            </w:r>
            <w:r w:rsidR="004C3461">
              <w:rPr>
                <w:rFonts w:ascii="Arial Narrow" w:hAnsi="Arial Narrow"/>
                <w:b/>
                <w:color w:val="FF0000"/>
              </w:rPr>
              <w:t>/partnerov</w:t>
            </w:r>
            <w:r>
              <w:rPr>
                <w:rFonts w:ascii="Arial Narrow" w:hAnsi="Arial Narrow" w:cstheme="minorHAnsi"/>
                <w:color w:val="000000"/>
              </w:rPr>
              <w:t xml:space="preserve">, že </w:t>
            </w:r>
            <w:r w:rsidR="00180C1C">
              <w:rPr>
                <w:rFonts w:ascii="Arial Narrow" w:hAnsi="Arial Narrow" w:cstheme="minorHAnsi"/>
                <w:color w:val="000000"/>
              </w:rPr>
              <w:t>vykonávateľ</w:t>
            </w:r>
            <w:r w:rsidRPr="00D977E3">
              <w:rPr>
                <w:rFonts w:ascii="Arial Narrow" w:hAnsi="Arial Narrow" w:cstheme="minorHAnsi"/>
                <w:color w:val="000000"/>
              </w:rPr>
              <w:t xml:space="preserve"> je oprávnen</w:t>
            </w:r>
            <w:r w:rsidR="00437145">
              <w:rPr>
                <w:rFonts w:ascii="Arial Narrow" w:hAnsi="Arial Narrow" w:cstheme="minorHAnsi"/>
                <w:color w:val="000000"/>
              </w:rPr>
              <w:t>ý</w:t>
            </w:r>
            <w:r w:rsidRPr="00D977E3">
              <w:rPr>
                <w:rFonts w:ascii="Arial Narrow" w:hAnsi="Arial Narrow" w:cstheme="minorHAnsi"/>
                <w:color w:val="000000"/>
              </w:rPr>
              <w:t xml:space="preserve"> kedykoľvek počas posudzovania žiadosti vyžiadať si od žiadateľa</w:t>
            </w:r>
            <w:r w:rsidR="004C3461" w:rsidRPr="004C3461">
              <w:rPr>
                <w:rFonts w:ascii="Arial Narrow" w:hAnsi="Arial Narrow" w:cstheme="minorHAnsi"/>
                <w:color w:val="000000"/>
              </w:rPr>
              <w:t>/partnera</w:t>
            </w:r>
            <w:r w:rsidRPr="00D977E3">
              <w:rPr>
                <w:rFonts w:ascii="Arial Narrow" w:hAnsi="Arial Narrow" w:cstheme="minorHAnsi"/>
                <w:color w:val="000000"/>
              </w:rPr>
              <w:t xml:space="preserve"> aj iné dokumenty, resp. iný spôsob preukázania splnenia </w:t>
            </w:r>
            <w:r w:rsidR="009F2A2F">
              <w:rPr>
                <w:rFonts w:ascii="Arial Narrow" w:hAnsi="Arial Narrow" w:cstheme="minorHAnsi"/>
                <w:color w:val="000000"/>
              </w:rPr>
              <w:t>podmienok poskytnutia prostriedkov mechanizmu</w:t>
            </w:r>
            <w:r w:rsidRPr="00D977E3">
              <w:rPr>
                <w:rFonts w:ascii="Arial Narrow" w:hAnsi="Arial Narrow" w:cstheme="minorHAnsi"/>
                <w:color w:val="000000"/>
              </w:rPr>
              <w:t>.</w:t>
            </w:r>
            <w:r w:rsidR="009F2A2F">
              <w:rPr>
                <w:rFonts w:ascii="Arial Narrow" w:hAnsi="Arial Narrow" w:cstheme="minorHAnsi"/>
                <w:color w:val="000000"/>
              </w:rPr>
              <w:t xml:space="preserve"> </w:t>
            </w:r>
          </w:p>
        </w:tc>
      </w:tr>
      <w:tr w:rsidR="00CF3A87" w14:paraId="6610074D" w14:textId="77777777" w:rsidTr="00C313A7">
        <w:tc>
          <w:tcPr>
            <w:tcW w:w="10196" w:type="dxa"/>
            <w:shd w:val="clear" w:color="auto" w:fill="F2F2F2" w:themeFill="background1" w:themeFillShade="F2"/>
          </w:tcPr>
          <w:p w14:paraId="04268434" w14:textId="52B3AA81" w:rsidR="00CF3A87" w:rsidRPr="009F00AB" w:rsidRDefault="00CF3A87" w:rsidP="00CF3A87">
            <w:pPr>
              <w:spacing w:before="60" w:after="60"/>
              <w:jc w:val="both"/>
              <w:rPr>
                <w:rFonts w:ascii="Arial Narrow" w:hAnsi="Arial Narrow" w:cstheme="minorHAnsi"/>
                <w:color w:val="000000"/>
              </w:rPr>
            </w:pPr>
            <w:r w:rsidRPr="009F00AB">
              <w:rPr>
                <w:rFonts w:ascii="Arial Narrow" w:hAnsi="Arial Narrow" w:cstheme="minorHAnsi"/>
                <w:color w:val="000000"/>
              </w:rPr>
              <w:t xml:space="preserve">Na žiadosti o informácie </w:t>
            </w:r>
            <w:r>
              <w:rPr>
                <w:rFonts w:ascii="Arial Narrow" w:hAnsi="Arial Narrow" w:cstheme="minorHAnsi"/>
                <w:color w:val="000000"/>
              </w:rPr>
              <w:t>a otázky žiadateľov</w:t>
            </w:r>
            <w:r w:rsidR="004C3461" w:rsidRPr="004C3461">
              <w:rPr>
                <w:rFonts w:ascii="Arial Narrow" w:hAnsi="Arial Narrow" w:cstheme="minorHAnsi"/>
                <w:color w:val="000000"/>
              </w:rPr>
              <w:t>/</w:t>
            </w:r>
            <w:r w:rsidR="004C3461">
              <w:rPr>
                <w:rFonts w:ascii="Arial Narrow" w:hAnsi="Arial Narrow" w:cstheme="minorHAnsi"/>
                <w:color w:val="000000"/>
              </w:rPr>
              <w:t>partnerov</w:t>
            </w:r>
            <w:r>
              <w:rPr>
                <w:rFonts w:ascii="Arial Narrow" w:hAnsi="Arial Narrow" w:cstheme="minorHAnsi"/>
                <w:color w:val="000000"/>
              </w:rPr>
              <w:t xml:space="preserve"> týkajúcich</w:t>
            </w:r>
            <w:r w:rsidRPr="009F00AB">
              <w:rPr>
                <w:rFonts w:ascii="Arial Narrow" w:hAnsi="Arial Narrow" w:cstheme="minorHAnsi"/>
                <w:color w:val="000000"/>
              </w:rPr>
              <w:t xml:space="preserve"> sa tejto výzvy odpovedá </w:t>
            </w:r>
            <w:r w:rsidR="00180C1C">
              <w:rPr>
                <w:rFonts w:ascii="Arial Narrow" w:hAnsi="Arial Narrow" w:cstheme="minorHAnsi"/>
                <w:color w:val="000000"/>
              </w:rPr>
              <w:t>vykonávateľ</w:t>
            </w:r>
            <w:r w:rsidRPr="009F00AB">
              <w:rPr>
                <w:rFonts w:ascii="Arial Narrow" w:hAnsi="Arial Narrow" w:cstheme="minorHAnsi"/>
                <w:color w:val="000000"/>
              </w:rPr>
              <w:t>.</w:t>
            </w:r>
            <w:r>
              <w:rPr>
                <w:rFonts w:ascii="Arial Narrow" w:hAnsi="Arial Narrow" w:cstheme="minorHAnsi"/>
                <w:color w:val="000000"/>
              </w:rPr>
              <w:t xml:space="preserve"> Kontaktné údaje </w:t>
            </w:r>
            <w:r w:rsidR="00180C1C">
              <w:rPr>
                <w:rFonts w:ascii="Arial Narrow" w:hAnsi="Arial Narrow" w:cstheme="minorHAnsi"/>
                <w:color w:val="000000"/>
              </w:rPr>
              <w:t>vykonávateľ</w:t>
            </w:r>
            <w:r>
              <w:rPr>
                <w:rFonts w:ascii="Arial Narrow" w:hAnsi="Arial Narrow" w:cstheme="minorHAnsi"/>
                <w:color w:val="000000"/>
              </w:rPr>
              <w:t>a sú uvedené v dokumente výzvy.</w:t>
            </w:r>
          </w:p>
          <w:p w14:paraId="4C8D5C05" w14:textId="28FC5B82" w:rsidR="00CF3A87" w:rsidRPr="00437145" w:rsidRDefault="00CF3A87" w:rsidP="00CF3A87">
            <w:pPr>
              <w:spacing w:before="120" w:after="120"/>
              <w:jc w:val="both"/>
              <w:rPr>
                <w:rFonts w:ascii="Arial Narrow" w:hAnsi="Arial Narrow" w:cstheme="minorHAnsi"/>
                <w:b/>
                <w:color w:val="FF0000"/>
              </w:rPr>
            </w:pPr>
            <w:r w:rsidRPr="009F00AB">
              <w:rPr>
                <w:rFonts w:ascii="Arial Narrow" w:hAnsi="Arial Narrow" w:cstheme="minorHAnsi"/>
                <w:color w:val="000000"/>
              </w:rPr>
              <w:t xml:space="preserve">Zároveň </w:t>
            </w:r>
            <w:r w:rsidR="00180C1C">
              <w:rPr>
                <w:rFonts w:ascii="Arial Narrow" w:hAnsi="Arial Narrow" w:cstheme="minorHAnsi"/>
                <w:color w:val="000000"/>
              </w:rPr>
              <w:t>vykonávateľ</w:t>
            </w:r>
            <w:r w:rsidRPr="009F00AB">
              <w:rPr>
                <w:rFonts w:ascii="Arial Narrow" w:hAnsi="Arial Narrow" w:cstheme="minorHAnsi"/>
                <w:color w:val="000000"/>
              </w:rPr>
              <w:t xml:space="preserve"> priebežne </w:t>
            </w:r>
            <w:r>
              <w:rPr>
                <w:rFonts w:ascii="Arial Narrow" w:hAnsi="Arial Narrow" w:cstheme="minorHAnsi"/>
                <w:color w:val="000000"/>
              </w:rPr>
              <w:t>zabezpečí uverejnenie najčastejšie kladených otázok a odpovedí</w:t>
            </w:r>
            <w:r w:rsidRPr="009F00AB">
              <w:rPr>
                <w:rFonts w:ascii="Arial Narrow" w:hAnsi="Arial Narrow" w:cstheme="minorHAnsi"/>
                <w:color w:val="000000"/>
              </w:rPr>
              <w:t xml:space="preserve"> na webovom sídle </w:t>
            </w:r>
            <w:hyperlink r:id="rId14" w:history="1">
              <w:r w:rsidRPr="00AD680A">
                <w:rPr>
                  <w:rStyle w:val="Hypertextovprepojenie"/>
                  <w:rFonts w:ascii="Arial Narrow" w:hAnsi="Arial Narrow"/>
                </w:rPr>
                <w:t>vaia.gov.sk</w:t>
              </w:r>
            </w:hyperlink>
            <w:r w:rsidR="00A2260F">
              <w:rPr>
                <w:rStyle w:val="Hypertextovprepojenie"/>
                <w:rFonts w:ascii="Arial Narrow" w:hAnsi="Arial Narrow"/>
              </w:rPr>
              <w:t xml:space="preserve"> </w:t>
            </w:r>
            <w:r w:rsidR="00A2260F" w:rsidRPr="00563B73">
              <w:rPr>
                <w:rFonts w:cstheme="minorHAnsi"/>
                <w:color w:val="000000"/>
              </w:rPr>
              <w:t>(</w:t>
            </w:r>
            <w:r w:rsidR="00A2260F" w:rsidRPr="00563B73">
              <w:rPr>
                <w:rFonts w:ascii="Arial Narrow" w:hAnsi="Arial Narrow" w:cstheme="minorHAnsi"/>
                <w:color w:val="000000"/>
              </w:rPr>
              <w:t>ak relevantné)</w:t>
            </w:r>
            <w:r w:rsidRPr="009F00AB">
              <w:rPr>
                <w:rFonts w:ascii="Arial Narrow" w:hAnsi="Arial Narrow" w:cstheme="minorHAnsi"/>
                <w:color w:val="000000"/>
              </w:rPr>
              <w:t>.</w:t>
            </w:r>
          </w:p>
        </w:tc>
      </w:tr>
    </w:tbl>
    <w:p w14:paraId="257E5305" w14:textId="53814879" w:rsidR="00861B80" w:rsidRDefault="00861B80" w:rsidP="00622C45">
      <w:pPr>
        <w:spacing w:before="120" w:after="120" w:line="240" w:lineRule="auto"/>
        <w:jc w:val="both"/>
        <w:rPr>
          <w:rFonts w:ascii="Arial Narrow" w:hAnsi="Arial Narrow" w:cstheme="minorHAnsi"/>
          <w:color w:val="000000"/>
        </w:rPr>
      </w:pPr>
    </w:p>
    <w:p w14:paraId="21C639AD" w14:textId="77777777" w:rsidR="00B8378F" w:rsidRDefault="00B8378F" w:rsidP="00622C45">
      <w:pPr>
        <w:spacing w:before="120" w:after="120" w:line="240" w:lineRule="auto"/>
        <w:jc w:val="both"/>
        <w:rPr>
          <w:rFonts w:ascii="Arial Narrow" w:hAnsi="Arial Narrow" w:cstheme="minorHAnsi"/>
          <w:color w:val="000000"/>
        </w:rPr>
      </w:pPr>
    </w:p>
    <w:p w14:paraId="7A439DA9" w14:textId="77777777" w:rsidR="00AC025C" w:rsidRPr="00437145" w:rsidRDefault="00AC025C" w:rsidP="00437145">
      <w:pPr>
        <w:spacing w:before="120" w:after="240" w:line="240" w:lineRule="auto"/>
        <w:jc w:val="center"/>
        <w:rPr>
          <w:rFonts w:ascii="Arial Narrow" w:hAnsi="Arial Narrow" w:cstheme="minorHAnsi"/>
          <w:b/>
          <w:color w:val="FF0000"/>
          <w:sz w:val="26"/>
          <w:szCs w:val="26"/>
        </w:rPr>
      </w:pPr>
      <w:r w:rsidRPr="00437145">
        <w:rPr>
          <w:rFonts w:ascii="Arial Narrow" w:hAnsi="Arial Narrow" w:cstheme="minorHAnsi"/>
          <w:b/>
          <w:color w:val="FF0000"/>
          <w:sz w:val="26"/>
          <w:szCs w:val="26"/>
        </w:rPr>
        <w:t>Zoznam a popis dokumentácie žiadosti</w:t>
      </w:r>
    </w:p>
    <w:p w14:paraId="0F045B1A" w14:textId="6F5C497B" w:rsidR="00AC025C" w:rsidRDefault="00AC025C" w:rsidP="009F2A2F">
      <w:pPr>
        <w:spacing w:before="120" w:after="120" w:line="240" w:lineRule="auto"/>
        <w:contextualSpacing/>
        <w:jc w:val="both"/>
        <w:rPr>
          <w:rFonts w:ascii="Arial Narrow" w:hAnsi="Arial Narrow" w:cstheme="minorHAnsi"/>
          <w:color w:val="000000"/>
        </w:rPr>
      </w:pPr>
      <w:r>
        <w:rPr>
          <w:rFonts w:ascii="Arial Narrow" w:hAnsi="Arial Narrow" w:cstheme="minorHAnsi"/>
          <w:color w:val="000000"/>
        </w:rPr>
        <w:t xml:space="preserve">V tabuľke nižšie je uvedený zoznam a popis dokumentácie žiadosti. Súčasťou popisu sú </w:t>
      </w:r>
      <w:r w:rsidR="00D901B2">
        <w:rPr>
          <w:rFonts w:ascii="Arial Narrow" w:hAnsi="Arial Narrow" w:cstheme="minorHAnsi"/>
          <w:color w:val="000000"/>
        </w:rPr>
        <w:t xml:space="preserve">štruktúrovane uvedené </w:t>
      </w:r>
      <w:r>
        <w:rPr>
          <w:rFonts w:ascii="Arial Narrow" w:hAnsi="Arial Narrow" w:cstheme="minorHAnsi"/>
          <w:color w:val="000000"/>
        </w:rPr>
        <w:t xml:space="preserve">informácie o tom, kto vypracováva príslušný dokument žiadosti, či je pre príslušný dokument žiadosti stanovený zo strany </w:t>
      </w:r>
      <w:r w:rsidR="00180C1C">
        <w:rPr>
          <w:rFonts w:ascii="Arial Narrow" w:hAnsi="Arial Narrow" w:cstheme="minorHAnsi"/>
          <w:color w:val="000000"/>
        </w:rPr>
        <w:t>vykonávateľ</w:t>
      </w:r>
      <w:r w:rsidR="00437145">
        <w:rPr>
          <w:rFonts w:ascii="Arial Narrow" w:hAnsi="Arial Narrow" w:cstheme="minorHAnsi"/>
          <w:color w:val="000000"/>
        </w:rPr>
        <w:t>a</w:t>
      </w:r>
      <w:r>
        <w:rPr>
          <w:rFonts w:ascii="Arial Narrow" w:hAnsi="Arial Narrow" w:cstheme="minorHAnsi"/>
          <w:color w:val="000000"/>
        </w:rPr>
        <w:t xml:space="preserve"> záväzný formulár, ďalej zoznam podmienok poskytnutia prostriedkov mechanizmu </w:t>
      </w:r>
      <w:r w:rsidR="002F16DF">
        <w:rPr>
          <w:rFonts w:ascii="Arial Narrow" w:hAnsi="Arial Narrow" w:cstheme="minorHAnsi"/>
          <w:color w:val="000000"/>
        </w:rPr>
        <w:t xml:space="preserve">(ďalej </w:t>
      </w:r>
      <w:r w:rsidR="00E7286A">
        <w:rPr>
          <w:rFonts w:ascii="Arial Narrow" w:hAnsi="Arial Narrow" w:cstheme="minorHAnsi"/>
          <w:color w:val="000000"/>
        </w:rPr>
        <w:t xml:space="preserve">aj </w:t>
      </w:r>
      <w:r w:rsidR="002F16DF">
        <w:rPr>
          <w:rFonts w:ascii="Arial Narrow" w:hAnsi="Arial Narrow" w:cstheme="minorHAnsi"/>
          <w:color w:val="000000"/>
        </w:rPr>
        <w:t>„PPPM“)</w:t>
      </w:r>
      <w:r w:rsidR="00A2260F">
        <w:rPr>
          <w:rFonts w:ascii="Arial Narrow" w:hAnsi="Arial Narrow" w:cstheme="minorHAnsi"/>
          <w:color w:val="000000"/>
        </w:rPr>
        <w:t xml:space="preserve"> </w:t>
      </w:r>
      <w:r w:rsidR="00A2260F" w:rsidRPr="4CD4B73B">
        <w:rPr>
          <w:rFonts w:ascii="Arial Narrow" w:hAnsi="Arial Narrow"/>
          <w:color w:val="000000" w:themeColor="text1"/>
        </w:rPr>
        <w:t>a kritéri</w:t>
      </w:r>
      <w:r w:rsidR="00A2260F">
        <w:rPr>
          <w:rFonts w:ascii="Arial Narrow" w:hAnsi="Arial Narrow"/>
          <w:color w:val="000000" w:themeColor="text1"/>
        </w:rPr>
        <w:t>um</w:t>
      </w:r>
      <w:r w:rsidR="00A2260F" w:rsidRPr="4CD4B73B">
        <w:rPr>
          <w:rFonts w:ascii="Arial Narrow" w:hAnsi="Arial Narrow"/>
          <w:color w:val="000000" w:themeColor="text1"/>
        </w:rPr>
        <w:t xml:space="preserve"> </w:t>
      </w:r>
      <w:r w:rsidR="00A2260F" w:rsidRPr="00352ADD">
        <w:rPr>
          <w:rFonts w:ascii="Arial Narrow" w:hAnsi="Arial Narrow"/>
          <w:color w:val="000000" w:themeColor="text1"/>
        </w:rPr>
        <w:t>na vytvorenie poradia žiadostí</w:t>
      </w:r>
      <w:r>
        <w:rPr>
          <w:rFonts w:ascii="Arial Narrow" w:hAnsi="Arial Narrow" w:cstheme="minorHAnsi"/>
          <w:color w:val="000000"/>
        </w:rPr>
        <w:t>,</w:t>
      </w:r>
      <w:r w:rsidR="00024BB0">
        <w:rPr>
          <w:rFonts w:ascii="Arial Narrow" w:hAnsi="Arial Narrow" w:cstheme="minorHAnsi"/>
          <w:color w:val="000000"/>
        </w:rPr>
        <w:t xml:space="preserve"> </w:t>
      </w:r>
      <w:r w:rsidR="004C3461">
        <w:rPr>
          <w:rFonts w:ascii="Arial Narrow" w:hAnsi="Arial Narrow" w:cstheme="minorHAnsi"/>
          <w:color w:val="000000"/>
        </w:rPr>
        <w:t>ktorých splnenie</w:t>
      </w:r>
      <w:r>
        <w:rPr>
          <w:rFonts w:ascii="Arial Narrow" w:hAnsi="Arial Narrow" w:cstheme="minorHAnsi"/>
          <w:color w:val="000000"/>
        </w:rPr>
        <w:t xml:space="preserve"> overuje </w:t>
      </w:r>
      <w:r w:rsidR="00180C1C">
        <w:rPr>
          <w:rFonts w:ascii="Arial Narrow" w:hAnsi="Arial Narrow" w:cstheme="minorHAnsi"/>
          <w:color w:val="000000"/>
        </w:rPr>
        <w:t>vykonávateľ</w:t>
      </w:r>
      <w:r>
        <w:rPr>
          <w:rFonts w:ascii="Arial Narrow" w:hAnsi="Arial Narrow" w:cstheme="minorHAnsi"/>
          <w:color w:val="000000"/>
        </w:rPr>
        <w:t xml:space="preserve"> na základe príslušného dokumentu žiadosti, ako aj informácie o možno</w:t>
      </w:r>
      <w:r w:rsidR="002F16DF">
        <w:rPr>
          <w:rFonts w:ascii="Arial Narrow" w:hAnsi="Arial Narrow" w:cstheme="minorHAnsi"/>
          <w:color w:val="000000"/>
        </w:rPr>
        <w:t xml:space="preserve">sti doplnenia/opravy dokumentu a </w:t>
      </w:r>
      <w:r>
        <w:rPr>
          <w:rFonts w:ascii="Arial Narrow" w:hAnsi="Arial Narrow" w:cstheme="minorHAnsi"/>
          <w:color w:val="000000"/>
        </w:rPr>
        <w:t xml:space="preserve">termíne na predloženie príslušného dokumentu. Súčasťou informácií uvedených v nasledujúcej tabuľke je aj spôsob, </w:t>
      </w:r>
      <w:r w:rsidR="00A2260F">
        <w:rPr>
          <w:rFonts w:ascii="Arial Narrow" w:hAnsi="Arial Narrow"/>
          <w:color w:val="000000" w:themeColor="text1"/>
        </w:rPr>
        <w:t>akým</w:t>
      </w:r>
      <w:r w:rsidR="00A2260F" w:rsidRPr="4CD4B73B">
        <w:rPr>
          <w:rFonts w:ascii="Arial Narrow" w:hAnsi="Arial Narrow"/>
          <w:color w:val="000000" w:themeColor="text1"/>
        </w:rPr>
        <w:t xml:space="preserve"> žiadateľ </w:t>
      </w:r>
      <w:r w:rsidR="00A2260F">
        <w:rPr>
          <w:rFonts w:ascii="Arial Narrow" w:hAnsi="Arial Narrow"/>
          <w:color w:val="000000" w:themeColor="text1"/>
        </w:rPr>
        <w:t xml:space="preserve">predloží </w:t>
      </w:r>
      <w:r w:rsidR="00A2260F" w:rsidRPr="4CD4B73B">
        <w:rPr>
          <w:rFonts w:ascii="Arial Narrow" w:hAnsi="Arial Narrow"/>
          <w:color w:val="000000" w:themeColor="text1"/>
        </w:rPr>
        <w:t>formulár žiadosti a príslušné prílohy</w:t>
      </w:r>
      <w:r w:rsidR="00A2260F">
        <w:rPr>
          <w:rFonts w:ascii="Arial Narrow" w:hAnsi="Arial Narrow"/>
          <w:color w:val="000000" w:themeColor="text1"/>
        </w:rPr>
        <w:t xml:space="preserve"> prostredníctvom ISPO,</w:t>
      </w:r>
      <w:r w:rsidR="00A2260F" w:rsidRPr="4CD4B73B">
        <w:rPr>
          <w:rFonts w:ascii="Arial Narrow" w:hAnsi="Arial Narrow"/>
          <w:color w:val="000000" w:themeColor="text1"/>
        </w:rPr>
        <w:t xml:space="preserve"> </w:t>
      </w:r>
      <w:r w:rsidR="00A2260F">
        <w:rPr>
          <w:rFonts w:ascii="Arial Narrow" w:hAnsi="Arial Narrow"/>
          <w:color w:val="000000" w:themeColor="text1"/>
        </w:rPr>
        <w:t xml:space="preserve">resp. doručí </w:t>
      </w:r>
      <w:r w:rsidR="00BF6C85">
        <w:rPr>
          <w:rFonts w:ascii="Arial Narrow" w:hAnsi="Arial Narrow"/>
        </w:rPr>
        <w:t>sumár</w:t>
      </w:r>
      <w:r w:rsidR="00A2260F" w:rsidRPr="008A76F8">
        <w:rPr>
          <w:rFonts w:ascii="Arial Narrow" w:hAnsi="Arial Narrow"/>
        </w:rPr>
        <w:t xml:space="preserve"> žiadosti</w:t>
      </w:r>
      <w:r w:rsidR="001E4C2D">
        <w:rPr>
          <w:rFonts w:ascii="Arial Narrow" w:hAnsi="Arial Narrow" w:cstheme="minorHAnsi"/>
          <w:color w:val="000000"/>
        </w:rPr>
        <w:t>,</w:t>
      </w:r>
      <w:r>
        <w:rPr>
          <w:rFonts w:ascii="Arial Narrow" w:hAnsi="Arial Narrow" w:cstheme="minorHAnsi"/>
          <w:color w:val="000000"/>
        </w:rPr>
        <w:t xml:space="preserve"> ako aj formát  je</w:t>
      </w:r>
      <w:r w:rsidR="00FA6083">
        <w:rPr>
          <w:rFonts w:ascii="Arial Narrow" w:hAnsi="Arial Narrow" w:cstheme="minorHAnsi"/>
          <w:color w:val="000000"/>
        </w:rPr>
        <w:t xml:space="preserve">dnotlivých príloh, ktorý je </w:t>
      </w:r>
      <w:r w:rsidR="00180C1C">
        <w:rPr>
          <w:rFonts w:ascii="Arial Narrow" w:hAnsi="Arial Narrow"/>
        </w:rPr>
        <w:t>vykonávateľ</w:t>
      </w:r>
      <w:r w:rsidR="00FA6083">
        <w:rPr>
          <w:rFonts w:ascii="Arial Narrow" w:hAnsi="Arial Narrow"/>
        </w:rPr>
        <w:t>om</w:t>
      </w:r>
      <w:r>
        <w:rPr>
          <w:rFonts w:ascii="Arial Narrow" w:hAnsi="Arial Narrow" w:cstheme="minorHAnsi"/>
          <w:color w:val="000000"/>
        </w:rPr>
        <w:t xml:space="preserve"> požadovaný pri </w:t>
      </w:r>
      <w:r w:rsidR="00E402BE">
        <w:rPr>
          <w:rFonts w:ascii="Arial Narrow" w:hAnsi="Arial Narrow"/>
          <w:color w:val="000000" w:themeColor="text1"/>
        </w:rPr>
        <w:t>ich</w:t>
      </w:r>
      <w:r w:rsidR="00E402BE" w:rsidRPr="4CD4B73B">
        <w:rPr>
          <w:rFonts w:ascii="Arial Narrow" w:hAnsi="Arial Narrow"/>
          <w:color w:val="000000" w:themeColor="text1"/>
        </w:rPr>
        <w:t xml:space="preserve"> elektronickom </w:t>
      </w:r>
      <w:r w:rsidR="00E402BE">
        <w:rPr>
          <w:rFonts w:ascii="Arial Narrow" w:hAnsi="Arial Narrow"/>
          <w:color w:val="000000" w:themeColor="text1"/>
        </w:rPr>
        <w:t xml:space="preserve">predkladaní </w:t>
      </w:r>
      <w:r w:rsidR="00E402BE" w:rsidRPr="00044C81">
        <w:rPr>
          <w:rFonts w:ascii="Arial Narrow" w:hAnsi="Arial Narrow" w:cs="Times New Roman"/>
        </w:rPr>
        <w:t>prostredníctvom ISPO</w:t>
      </w:r>
      <w:r>
        <w:rPr>
          <w:rFonts w:ascii="Arial Narrow" w:hAnsi="Arial Narrow" w:cstheme="minorHAnsi"/>
          <w:color w:val="000000"/>
        </w:rPr>
        <w:t>.</w:t>
      </w:r>
    </w:p>
    <w:p w14:paraId="3527ADEB" w14:textId="5AD1FB7C" w:rsidR="00437145" w:rsidRDefault="00437145" w:rsidP="009F2A2F">
      <w:pPr>
        <w:spacing w:line="240" w:lineRule="auto"/>
        <w:jc w:val="both"/>
        <w:rPr>
          <w:rFonts w:ascii="Arial Narrow" w:hAnsi="Arial Narrow" w:cstheme="minorHAnsi"/>
          <w:color w:val="000000"/>
        </w:rPr>
      </w:pPr>
    </w:p>
    <w:tbl>
      <w:tblPr>
        <w:tblStyle w:val="Mriekatabuky"/>
        <w:tblW w:w="10207" w:type="dxa"/>
        <w:tblInd w:w="-15" w:type="dxa"/>
        <w:shd w:val="clear" w:color="auto" w:fill="F2F2F2" w:themeFill="background1" w:themeFillShade="F2"/>
        <w:tblLook w:val="04A0" w:firstRow="1" w:lastRow="0" w:firstColumn="1" w:lastColumn="0" w:noHBand="0" w:noVBand="1"/>
      </w:tblPr>
      <w:tblGrid>
        <w:gridCol w:w="10207"/>
      </w:tblGrid>
      <w:tr w:rsidR="005E23A6" w:rsidRPr="00C84FBC" w14:paraId="3405B86D" w14:textId="77777777" w:rsidTr="00C509FC">
        <w:trPr>
          <w:trHeight w:val="102"/>
        </w:trPr>
        <w:tc>
          <w:tcPr>
            <w:tcW w:w="10207" w:type="dxa"/>
            <w:shd w:val="clear" w:color="auto" w:fill="005288" w:themeFill="accent1" w:themeFillShade="BF"/>
          </w:tcPr>
          <w:p w14:paraId="4E47D00F" w14:textId="77777777" w:rsidR="005E23A6" w:rsidRPr="00C509FC" w:rsidRDefault="00C509FC" w:rsidP="00437145">
            <w:pPr>
              <w:spacing w:before="120" w:after="120" w:line="240" w:lineRule="auto"/>
              <w:jc w:val="both"/>
              <w:rPr>
                <w:rFonts w:ascii="Calibri" w:hAnsi="Calibri"/>
                <w:color w:val="FFFFFF" w:themeColor="background1"/>
              </w:rPr>
            </w:pPr>
            <w:r w:rsidRPr="00C509FC">
              <w:rPr>
                <w:rFonts w:ascii="Arial Narrow" w:hAnsi="Arial Narrow"/>
                <w:b/>
                <w:color w:val="FFFFFF" w:themeColor="background1"/>
              </w:rPr>
              <w:t>Formulár žiadosti</w:t>
            </w:r>
          </w:p>
        </w:tc>
      </w:tr>
      <w:tr w:rsidR="00C509FC" w:rsidRPr="00C84FBC" w14:paraId="2007A7E4" w14:textId="77777777" w:rsidTr="00B52600">
        <w:trPr>
          <w:trHeight w:val="102"/>
        </w:trPr>
        <w:tc>
          <w:tcPr>
            <w:tcW w:w="10207" w:type="dxa"/>
            <w:shd w:val="clear" w:color="auto" w:fill="C6D9F1" w:themeFill="text2" w:themeFillTint="33"/>
            <w:vAlign w:val="center"/>
          </w:tcPr>
          <w:p w14:paraId="5A80F36E" w14:textId="77777777" w:rsidR="00C509FC" w:rsidRPr="00C509FC" w:rsidRDefault="00C509FC" w:rsidP="00437145">
            <w:pPr>
              <w:spacing w:before="120" w:after="120" w:line="240" w:lineRule="auto"/>
              <w:jc w:val="both"/>
              <w:rPr>
                <w:rFonts w:ascii="Arial Narrow" w:hAnsi="Arial Narrow"/>
                <w:b/>
                <w:color w:val="FFFFFF" w:themeColor="background1"/>
              </w:rPr>
            </w:pPr>
            <w:r w:rsidRPr="00C509FC">
              <w:rPr>
                <w:rFonts w:ascii="Arial Narrow" w:hAnsi="Arial Narrow" w:cs="Times New Roman"/>
                <w:b/>
                <w:color w:val="000000" w:themeColor="text1"/>
              </w:rPr>
              <w:t xml:space="preserve">Zdroj: </w:t>
            </w:r>
            <w:r w:rsidRPr="00C509FC">
              <w:rPr>
                <w:rFonts w:ascii="Arial Narrow" w:hAnsi="Arial Narrow" w:cs="Times New Roman"/>
                <w:color w:val="000000" w:themeColor="text1"/>
              </w:rPr>
              <w:t>Žiadateľ</w:t>
            </w:r>
          </w:p>
        </w:tc>
      </w:tr>
      <w:tr w:rsidR="00C509FC" w:rsidRPr="00C84FBC" w14:paraId="593A3AA6" w14:textId="77777777" w:rsidTr="00B52600">
        <w:trPr>
          <w:trHeight w:val="102"/>
        </w:trPr>
        <w:tc>
          <w:tcPr>
            <w:tcW w:w="10207" w:type="dxa"/>
            <w:shd w:val="clear" w:color="auto" w:fill="C6D9F1" w:themeFill="text2" w:themeFillTint="33"/>
            <w:vAlign w:val="center"/>
          </w:tcPr>
          <w:p w14:paraId="60C0A301" w14:textId="0A2A5235" w:rsidR="00C509FC" w:rsidRPr="00C509FC" w:rsidRDefault="00C509FC" w:rsidP="00437145">
            <w:pPr>
              <w:spacing w:before="120" w:after="120" w:line="240" w:lineRule="auto"/>
              <w:jc w:val="both"/>
              <w:rPr>
                <w:rFonts w:ascii="Arial Narrow" w:hAnsi="Arial Narrow"/>
                <w:b/>
                <w:color w:val="FFFFFF" w:themeColor="background1"/>
              </w:rPr>
            </w:pPr>
            <w:r w:rsidRPr="00C509FC">
              <w:rPr>
                <w:rFonts w:ascii="Arial Narrow" w:hAnsi="Arial Narrow" w:cs="Times New Roman"/>
                <w:b/>
                <w:color w:val="000000" w:themeColor="text1"/>
              </w:rPr>
              <w:t xml:space="preserve">Záväzný formulár: </w:t>
            </w:r>
            <w:r w:rsidRPr="00C509FC">
              <w:rPr>
                <w:rFonts w:ascii="Arial Narrow" w:hAnsi="Arial Narrow" w:cs="Times New Roman"/>
                <w:color w:val="000000" w:themeColor="text1"/>
              </w:rPr>
              <w:t>Áno</w:t>
            </w:r>
            <w:r w:rsidR="00E402BE">
              <w:rPr>
                <w:rFonts w:ascii="Arial Narrow" w:hAnsi="Arial Narrow" w:cs="Times New Roman"/>
                <w:color w:val="000000" w:themeColor="text1"/>
              </w:rPr>
              <w:t xml:space="preserve"> (</w:t>
            </w:r>
            <w:r w:rsidR="00E402BE" w:rsidRPr="008A76F8">
              <w:rPr>
                <w:rFonts w:ascii="Arial Narrow" w:hAnsi="Arial Narrow"/>
              </w:rPr>
              <w:t>formulár žiadosti</w:t>
            </w:r>
            <w:r w:rsidR="00E402BE">
              <w:rPr>
                <w:rFonts w:ascii="Arial Narrow" w:hAnsi="Arial Narrow"/>
              </w:rPr>
              <w:t xml:space="preserve"> v ISPO) </w:t>
            </w:r>
          </w:p>
        </w:tc>
      </w:tr>
      <w:tr w:rsidR="00C509FC" w:rsidRPr="00C84FBC" w14:paraId="42744E22" w14:textId="77777777" w:rsidTr="00B52600">
        <w:trPr>
          <w:trHeight w:val="102"/>
        </w:trPr>
        <w:tc>
          <w:tcPr>
            <w:tcW w:w="10207" w:type="dxa"/>
            <w:shd w:val="clear" w:color="auto" w:fill="C6D9F1" w:themeFill="text2" w:themeFillTint="33"/>
            <w:vAlign w:val="center"/>
          </w:tcPr>
          <w:p w14:paraId="29E8D19D" w14:textId="05A3CB0D" w:rsidR="00474E98" w:rsidRDefault="00474E98" w:rsidP="00786F44">
            <w:pPr>
              <w:pStyle w:val="Default"/>
              <w:widowControl w:val="0"/>
              <w:numPr>
                <w:ilvl w:val="0"/>
                <w:numId w:val="7"/>
              </w:numPr>
              <w:ind w:left="181" w:hanging="181"/>
              <w:jc w:val="both"/>
              <w:rPr>
                <w:rFonts w:ascii="Arial Narrow" w:hAnsi="Arial Narrow" w:cs="Times New Roman"/>
                <w:color w:val="auto"/>
                <w:sz w:val="22"/>
              </w:rPr>
            </w:pPr>
            <w:r w:rsidRPr="00474E98">
              <w:rPr>
                <w:rFonts w:ascii="Arial Narrow" w:hAnsi="Arial Narrow" w:cs="Times New Roman"/>
                <w:color w:val="auto"/>
                <w:sz w:val="22"/>
              </w:rPr>
              <w:t>Podmienka doručenia žiadosti včas a</w:t>
            </w:r>
            <w:r w:rsidR="00CF3A87">
              <w:rPr>
                <w:rFonts w:ascii="Arial Narrow" w:hAnsi="Arial Narrow" w:cs="Times New Roman"/>
                <w:color w:val="auto"/>
                <w:sz w:val="22"/>
              </w:rPr>
              <w:t xml:space="preserve"> v </w:t>
            </w:r>
            <w:r w:rsidRPr="00474E98">
              <w:rPr>
                <w:rFonts w:ascii="Arial Narrow" w:hAnsi="Arial Narrow" w:cs="Times New Roman"/>
                <w:color w:val="auto"/>
                <w:sz w:val="22"/>
              </w:rPr>
              <w:t>stanovenej forme</w:t>
            </w:r>
          </w:p>
          <w:p w14:paraId="64175A13" w14:textId="7E4F9F60" w:rsidR="00CF3A87" w:rsidRPr="00474E98" w:rsidRDefault="00CF3A87" w:rsidP="00786F44">
            <w:pPr>
              <w:pStyle w:val="Default"/>
              <w:widowControl w:val="0"/>
              <w:numPr>
                <w:ilvl w:val="0"/>
                <w:numId w:val="7"/>
              </w:numPr>
              <w:ind w:left="181" w:hanging="181"/>
              <w:jc w:val="both"/>
              <w:rPr>
                <w:rFonts w:ascii="Arial Narrow" w:hAnsi="Arial Narrow" w:cs="Times New Roman"/>
                <w:color w:val="auto"/>
                <w:sz w:val="22"/>
              </w:rPr>
            </w:pPr>
            <w:r>
              <w:rPr>
                <w:rFonts w:ascii="Arial Narrow" w:hAnsi="Arial Narrow" w:cs="Times New Roman"/>
                <w:color w:val="auto"/>
                <w:sz w:val="22"/>
              </w:rPr>
              <w:t>Podmienka úplnosti žiadosti</w:t>
            </w:r>
          </w:p>
          <w:p w14:paraId="63BE4FAC" w14:textId="0482F35A" w:rsidR="00474E98" w:rsidRDefault="00474E98" w:rsidP="00786F44">
            <w:pPr>
              <w:pStyle w:val="Default"/>
              <w:widowControl w:val="0"/>
              <w:numPr>
                <w:ilvl w:val="0"/>
                <w:numId w:val="7"/>
              </w:numPr>
              <w:ind w:left="181" w:hanging="181"/>
              <w:jc w:val="both"/>
              <w:rPr>
                <w:rFonts w:ascii="Arial Narrow" w:hAnsi="Arial Narrow" w:cs="Times New Roman"/>
                <w:color w:val="auto"/>
                <w:sz w:val="22"/>
              </w:rPr>
            </w:pPr>
            <w:r w:rsidRPr="00474E98">
              <w:rPr>
                <w:rFonts w:ascii="Arial Narrow" w:hAnsi="Arial Narrow" w:cs="Times New Roman"/>
                <w:color w:val="auto"/>
                <w:sz w:val="22"/>
              </w:rPr>
              <w:t>Podmienka oprávnenosti žiadateľa</w:t>
            </w:r>
          </w:p>
          <w:p w14:paraId="170358F2" w14:textId="57428D79" w:rsidR="00474E98" w:rsidRPr="00474E98" w:rsidRDefault="00474E98" w:rsidP="00786F44">
            <w:pPr>
              <w:pStyle w:val="Default"/>
              <w:widowControl w:val="0"/>
              <w:numPr>
                <w:ilvl w:val="0"/>
                <w:numId w:val="7"/>
              </w:numPr>
              <w:ind w:left="181" w:hanging="181"/>
              <w:jc w:val="both"/>
              <w:rPr>
                <w:rFonts w:ascii="Arial Narrow" w:hAnsi="Arial Narrow" w:cs="Times New Roman"/>
                <w:color w:val="auto"/>
                <w:sz w:val="22"/>
              </w:rPr>
            </w:pPr>
            <w:r w:rsidRPr="00474E98">
              <w:rPr>
                <w:rFonts w:ascii="Arial Narrow" w:hAnsi="Arial Narrow" w:cs="Times New Roman"/>
                <w:color w:val="auto"/>
                <w:sz w:val="22"/>
              </w:rPr>
              <w:t>Podmienka, že voči žiadateľovi</w:t>
            </w:r>
            <w:r w:rsidR="00936269">
              <w:rPr>
                <w:rFonts w:ascii="Arial Narrow" w:hAnsi="Arial Narrow" w:cs="Times New Roman"/>
                <w:color w:val="auto"/>
                <w:sz w:val="22"/>
              </w:rPr>
              <w:t xml:space="preserve">, ani </w:t>
            </w:r>
            <w:r w:rsidR="002A1C15">
              <w:rPr>
                <w:rFonts w:ascii="Arial Narrow" w:hAnsi="Arial Narrow" w:cs="Times New Roman"/>
                <w:color w:val="auto"/>
                <w:sz w:val="22"/>
              </w:rPr>
              <w:t>partnerovi</w:t>
            </w:r>
            <w:r w:rsidRPr="00474E98">
              <w:rPr>
                <w:rFonts w:ascii="Arial Narrow" w:hAnsi="Arial Narrow" w:cs="Times New Roman"/>
                <w:color w:val="auto"/>
                <w:sz w:val="22"/>
              </w:rPr>
              <w:t xml:space="preserve"> nie je vyhlásený konkurz</w:t>
            </w:r>
            <w:r w:rsidR="00F62201">
              <w:rPr>
                <w:rFonts w:ascii="Arial Narrow" w:hAnsi="Arial Narrow" w:cs="Times New Roman"/>
                <w:color w:val="auto"/>
                <w:sz w:val="22"/>
              </w:rPr>
              <w:t>,</w:t>
            </w:r>
            <w:r w:rsidRPr="00474E98">
              <w:rPr>
                <w:rFonts w:ascii="Arial Narrow" w:hAnsi="Arial Narrow" w:cs="Times New Roman"/>
                <w:color w:val="auto"/>
                <w:sz w:val="22"/>
              </w:rPr>
              <w:t xml:space="preserve"> ani povolená reštrukturalizácia</w:t>
            </w:r>
            <w:r w:rsidR="00024BB0">
              <w:rPr>
                <w:rFonts w:ascii="Arial Narrow" w:hAnsi="Arial Narrow" w:cs="Times New Roman"/>
                <w:color w:val="auto"/>
                <w:sz w:val="22"/>
              </w:rPr>
              <w:t xml:space="preserve"> a nie je v likvidácii</w:t>
            </w:r>
          </w:p>
          <w:p w14:paraId="7677FF1F" w14:textId="2F3A3C71" w:rsidR="00474E98" w:rsidRPr="00474E98" w:rsidRDefault="00474E98" w:rsidP="00786F44">
            <w:pPr>
              <w:pStyle w:val="Default"/>
              <w:widowControl w:val="0"/>
              <w:numPr>
                <w:ilvl w:val="0"/>
                <w:numId w:val="7"/>
              </w:numPr>
              <w:ind w:left="181" w:hanging="181"/>
              <w:jc w:val="both"/>
              <w:rPr>
                <w:rFonts w:ascii="Arial Narrow" w:hAnsi="Arial Narrow" w:cs="Times New Roman"/>
                <w:color w:val="auto"/>
                <w:sz w:val="22"/>
              </w:rPr>
            </w:pPr>
            <w:r w:rsidRPr="00474E98">
              <w:rPr>
                <w:rFonts w:ascii="Arial Narrow" w:hAnsi="Arial Narrow" w:cs="Times New Roman"/>
                <w:color w:val="auto"/>
                <w:sz w:val="22"/>
              </w:rPr>
              <w:t>Po</w:t>
            </w:r>
            <w:r w:rsidR="002A1C15">
              <w:rPr>
                <w:rFonts w:ascii="Arial Narrow" w:hAnsi="Arial Narrow" w:cs="Times New Roman"/>
                <w:color w:val="auto"/>
                <w:sz w:val="22"/>
              </w:rPr>
              <w:t>dmienka bezúhonnosti žiadateľa</w:t>
            </w:r>
            <w:r w:rsidR="00F62201">
              <w:rPr>
                <w:rFonts w:ascii="Arial Narrow" w:hAnsi="Arial Narrow" w:cs="Times New Roman"/>
                <w:color w:val="auto"/>
                <w:sz w:val="22"/>
              </w:rPr>
              <w:t xml:space="preserve"> a </w:t>
            </w:r>
            <w:r w:rsidR="002A1C15">
              <w:rPr>
                <w:rFonts w:ascii="Arial Narrow" w:hAnsi="Arial Narrow" w:cs="Times New Roman"/>
                <w:color w:val="auto"/>
                <w:sz w:val="22"/>
              </w:rPr>
              <w:t>partnera</w:t>
            </w:r>
          </w:p>
          <w:p w14:paraId="748345D7" w14:textId="682D7A96" w:rsidR="00474E98" w:rsidRPr="00474E98" w:rsidRDefault="00474E98" w:rsidP="00786F44">
            <w:pPr>
              <w:pStyle w:val="Default"/>
              <w:widowControl w:val="0"/>
              <w:numPr>
                <w:ilvl w:val="0"/>
                <w:numId w:val="7"/>
              </w:numPr>
              <w:ind w:left="181" w:hanging="181"/>
              <w:jc w:val="both"/>
              <w:rPr>
                <w:rFonts w:ascii="Arial Narrow" w:hAnsi="Arial Narrow" w:cs="Times New Roman"/>
                <w:color w:val="auto"/>
                <w:sz w:val="22"/>
              </w:rPr>
            </w:pPr>
            <w:r w:rsidRPr="00474E98">
              <w:rPr>
                <w:rFonts w:ascii="Arial Narrow" w:hAnsi="Arial Narrow" w:cs="Times New Roman"/>
                <w:color w:val="auto"/>
                <w:sz w:val="22"/>
              </w:rPr>
              <w:t>Podmienka, že žiadateľ</w:t>
            </w:r>
            <w:r w:rsidR="00F62201">
              <w:rPr>
                <w:rFonts w:ascii="Arial Narrow" w:hAnsi="Arial Narrow" w:cs="Times New Roman"/>
                <w:color w:val="auto"/>
                <w:sz w:val="22"/>
              </w:rPr>
              <w:t xml:space="preserve"> ani </w:t>
            </w:r>
            <w:r w:rsidR="002A1C15">
              <w:rPr>
                <w:rFonts w:ascii="Arial Narrow" w:hAnsi="Arial Narrow" w:cs="Times New Roman"/>
                <w:color w:val="auto"/>
                <w:sz w:val="22"/>
              </w:rPr>
              <w:t>partner</w:t>
            </w:r>
            <w:r w:rsidRPr="00474E98">
              <w:rPr>
                <w:rFonts w:ascii="Arial Narrow" w:hAnsi="Arial Narrow" w:cs="Times New Roman"/>
                <w:color w:val="auto"/>
                <w:sz w:val="22"/>
              </w:rPr>
              <w:t xml:space="preserve"> nie je evidovaný v EDES</w:t>
            </w:r>
          </w:p>
          <w:p w14:paraId="749F9F55" w14:textId="77777777" w:rsidR="002A1C15" w:rsidRPr="000B03EB" w:rsidRDefault="002A1C15" w:rsidP="00786F44">
            <w:pPr>
              <w:pStyle w:val="Default"/>
              <w:widowControl w:val="0"/>
              <w:numPr>
                <w:ilvl w:val="0"/>
                <w:numId w:val="7"/>
              </w:numPr>
              <w:ind w:left="215" w:hanging="215"/>
              <w:jc w:val="both"/>
              <w:rPr>
                <w:rFonts w:ascii="Arial Narrow" w:hAnsi="Arial Narrow" w:cs="Times New Roman"/>
                <w:color w:val="000000" w:themeColor="text1"/>
                <w:sz w:val="22"/>
              </w:rPr>
            </w:pPr>
            <w:r w:rsidRPr="00474E98">
              <w:rPr>
                <w:rFonts w:ascii="Arial Narrow" w:hAnsi="Arial Narrow" w:cs="Times New Roman"/>
                <w:color w:val="auto"/>
                <w:sz w:val="22"/>
              </w:rPr>
              <w:t xml:space="preserve">Podmienky týkajúce sa štátnej pomoci </w:t>
            </w:r>
            <w:r>
              <w:rPr>
                <w:rFonts w:ascii="Arial Narrow" w:hAnsi="Arial Narrow" w:cs="Times New Roman"/>
                <w:color w:val="auto"/>
                <w:sz w:val="22"/>
              </w:rPr>
              <w:t>a vyplývajúce zo schémy štátnej pomoci</w:t>
            </w:r>
          </w:p>
          <w:p w14:paraId="0D90D336" w14:textId="77777777" w:rsidR="00474E98" w:rsidRDefault="00474E98" w:rsidP="00786F44">
            <w:pPr>
              <w:pStyle w:val="Default"/>
              <w:widowControl w:val="0"/>
              <w:numPr>
                <w:ilvl w:val="0"/>
                <w:numId w:val="7"/>
              </w:numPr>
              <w:ind w:left="181" w:hanging="181"/>
              <w:jc w:val="both"/>
              <w:rPr>
                <w:rFonts w:ascii="Arial Narrow" w:hAnsi="Arial Narrow" w:cs="Times New Roman"/>
                <w:color w:val="auto"/>
                <w:sz w:val="22"/>
              </w:rPr>
            </w:pPr>
            <w:r w:rsidRPr="00474E98">
              <w:rPr>
                <w:rFonts w:ascii="Arial Narrow" w:hAnsi="Arial Narrow" w:cs="Times New Roman"/>
                <w:color w:val="auto"/>
                <w:sz w:val="22"/>
              </w:rPr>
              <w:t>Podmienka oprávnenosti projektu</w:t>
            </w:r>
          </w:p>
          <w:p w14:paraId="080386C7" w14:textId="77777777" w:rsidR="00AC025C" w:rsidRPr="00474E98" w:rsidRDefault="00AC025C" w:rsidP="00786F44">
            <w:pPr>
              <w:pStyle w:val="Default"/>
              <w:widowControl w:val="0"/>
              <w:numPr>
                <w:ilvl w:val="0"/>
                <w:numId w:val="7"/>
              </w:numPr>
              <w:ind w:left="181" w:hanging="181"/>
              <w:jc w:val="both"/>
              <w:rPr>
                <w:rFonts w:ascii="Arial Narrow" w:hAnsi="Arial Narrow" w:cs="Times New Roman"/>
                <w:color w:val="auto"/>
                <w:sz w:val="22"/>
              </w:rPr>
            </w:pPr>
            <w:r>
              <w:rPr>
                <w:rFonts w:ascii="Arial Narrow" w:hAnsi="Arial Narrow" w:cs="Times New Roman"/>
                <w:color w:val="auto"/>
                <w:sz w:val="22"/>
              </w:rPr>
              <w:t>Podmienka oprávnenosti výdavkov</w:t>
            </w:r>
          </w:p>
          <w:p w14:paraId="2797038B" w14:textId="7B5295EF" w:rsidR="00474E98" w:rsidRDefault="00474E98" w:rsidP="00786F44">
            <w:pPr>
              <w:pStyle w:val="Default"/>
              <w:widowControl w:val="0"/>
              <w:numPr>
                <w:ilvl w:val="0"/>
                <w:numId w:val="7"/>
              </w:numPr>
              <w:ind w:left="181" w:hanging="181"/>
              <w:jc w:val="both"/>
              <w:rPr>
                <w:rFonts w:ascii="Arial Narrow" w:hAnsi="Arial Narrow" w:cs="Times New Roman"/>
                <w:color w:val="auto"/>
                <w:sz w:val="22"/>
              </w:rPr>
            </w:pPr>
            <w:r w:rsidRPr="00474E98">
              <w:rPr>
                <w:rFonts w:ascii="Arial Narrow" w:hAnsi="Arial Narrow" w:cs="Times New Roman"/>
                <w:color w:val="auto"/>
                <w:sz w:val="22"/>
              </w:rPr>
              <w:lastRenderedPageBreak/>
              <w:t xml:space="preserve">Maximálna </w:t>
            </w:r>
            <w:r w:rsidR="00732F0A">
              <w:rPr>
                <w:rFonts w:ascii="Arial Narrow" w:hAnsi="Arial Narrow" w:cs="Times New Roman"/>
                <w:color w:val="auto"/>
                <w:sz w:val="22"/>
              </w:rPr>
              <w:t xml:space="preserve">a minimálna </w:t>
            </w:r>
            <w:r w:rsidRPr="00474E98">
              <w:rPr>
                <w:rFonts w:ascii="Arial Narrow" w:hAnsi="Arial Narrow" w:cs="Times New Roman"/>
                <w:color w:val="auto"/>
                <w:sz w:val="22"/>
              </w:rPr>
              <w:t>výška p</w:t>
            </w:r>
            <w:r w:rsidR="009E2E7E">
              <w:rPr>
                <w:rFonts w:ascii="Arial Narrow" w:hAnsi="Arial Narrow" w:cs="Times New Roman"/>
                <w:color w:val="auto"/>
                <w:sz w:val="22"/>
              </w:rPr>
              <w:t>rostriedkov mechanizmu</w:t>
            </w:r>
          </w:p>
          <w:p w14:paraId="45FFF1B0" w14:textId="2B0958A4" w:rsidR="002A1C15" w:rsidRPr="00474E98" w:rsidRDefault="002A1C15" w:rsidP="00786F44">
            <w:pPr>
              <w:pStyle w:val="Default"/>
              <w:widowControl w:val="0"/>
              <w:numPr>
                <w:ilvl w:val="0"/>
                <w:numId w:val="7"/>
              </w:numPr>
              <w:ind w:left="181" w:hanging="181"/>
              <w:jc w:val="both"/>
              <w:rPr>
                <w:rFonts w:ascii="Arial Narrow" w:hAnsi="Arial Narrow" w:cs="Times New Roman"/>
                <w:color w:val="auto"/>
                <w:sz w:val="22"/>
              </w:rPr>
            </w:pPr>
            <w:r w:rsidRPr="000524DD">
              <w:rPr>
                <w:rFonts w:ascii="Arial Narrow" w:hAnsi="Arial Narrow" w:cs="Times New Roman"/>
                <w:color w:val="auto"/>
                <w:sz w:val="22"/>
                <w:szCs w:val="22"/>
              </w:rPr>
              <w:t>Podmienka kvality riešenia predloženého v projekte</w:t>
            </w:r>
          </w:p>
          <w:p w14:paraId="676FAE08" w14:textId="55FA1D05" w:rsidR="00C509FC" w:rsidRPr="001D20BA" w:rsidRDefault="00D10241" w:rsidP="00786F44">
            <w:pPr>
              <w:pStyle w:val="Default"/>
              <w:widowControl w:val="0"/>
              <w:numPr>
                <w:ilvl w:val="0"/>
                <w:numId w:val="7"/>
              </w:numPr>
              <w:ind w:left="181" w:hanging="181"/>
              <w:jc w:val="both"/>
              <w:rPr>
                <w:rFonts w:ascii="Arial Narrow" w:hAnsi="Arial Narrow"/>
                <w:b/>
                <w:color w:val="FFFFFF" w:themeColor="background1"/>
              </w:rPr>
            </w:pPr>
            <w:r w:rsidRPr="00902403">
              <w:rPr>
                <w:rFonts w:ascii="Arial Narrow" w:hAnsi="Arial Narrow" w:cs="Times New Roman"/>
                <w:sz w:val="22"/>
                <w:szCs w:val="22"/>
              </w:rPr>
              <w:t>Kritérium na vytvorenie poradia žiadostí</w:t>
            </w:r>
            <w:r>
              <w:rPr>
                <w:rFonts w:ascii="Arial Narrow" w:hAnsi="Arial Narrow" w:cs="Times New Roman"/>
                <w:sz w:val="22"/>
                <w:szCs w:val="22"/>
              </w:rPr>
              <w:t xml:space="preserve"> </w:t>
            </w:r>
          </w:p>
        </w:tc>
      </w:tr>
      <w:tr w:rsidR="00C509FC" w:rsidRPr="00C84FBC" w14:paraId="59B3D738" w14:textId="77777777" w:rsidTr="00B52600">
        <w:trPr>
          <w:trHeight w:val="102"/>
        </w:trPr>
        <w:tc>
          <w:tcPr>
            <w:tcW w:w="10207" w:type="dxa"/>
            <w:shd w:val="clear" w:color="auto" w:fill="C6D9F1" w:themeFill="text2" w:themeFillTint="33"/>
            <w:vAlign w:val="center"/>
          </w:tcPr>
          <w:p w14:paraId="02E65768" w14:textId="27200A76" w:rsidR="00C509FC" w:rsidRPr="001D20BA" w:rsidRDefault="00C509FC" w:rsidP="00437145">
            <w:pPr>
              <w:spacing w:before="120" w:after="120" w:line="240" w:lineRule="auto"/>
              <w:jc w:val="both"/>
              <w:rPr>
                <w:rFonts w:ascii="Arial Narrow" w:hAnsi="Arial Narrow"/>
                <w:b/>
                <w:color w:val="FFFFFF" w:themeColor="background1"/>
              </w:rPr>
            </w:pPr>
            <w:r w:rsidRPr="001D20BA">
              <w:rPr>
                <w:rFonts w:ascii="Arial Narrow" w:hAnsi="Arial Narrow" w:cs="Times New Roman"/>
                <w:b/>
                <w:color w:val="000000" w:themeColor="text1"/>
              </w:rPr>
              <w:lastRenderedPageBreak/>
              <w:t xml:space="preserve">Možnosť doplnenia / opravy </w:t>
            </w:r>
            <w:r w:rsidR="00843F7A">
              <w:rPr>
                <w:rFonts w:ascii="Arial Narrow" w:hAnsi="Arial Narrow" w:cs="Times New Roman"/>
                <w:b/>
                <w:color w:val="000000" w:themeColor="text1"/>
              </w:rPr>
              <w:t>formulára žiadosti</w:t>
            </w:r>
            <w:r w:rsidRPr="001D20BA">
              <w:rPr>
                <w:rFonts w:ascii="Arial Narrow" w:hAnsi="Arial Narrow" w:cs="Times New Roman"/>
                <w:b/>
                <w:color w:val="000000" w:themeColor="text1"/>
              </w:rPr>
              <w:t xml:space="preserve">: </w:t>
            </w:r>
            <w:r w:rsidRPr="001D20BA">
              <w:rPr>
                <w:rFonts w:ascii="Arial Narrow" w:hAnsi="Arial Narrow" w:cs="Times New Roman"/>
                <w:color w:val="000000" w:themeColor="text1"/>
              </w:rPr>
              <w:t>Áno, na základe výzvy na doplnenie</w:t>
            </w:r>
            <w:r w:rsidR="00FA6083">
              <w:rPr>
                <w:rFonts w:ascii="Arial Narrow" w:hAnsi="Arial Narrow" w:cs="Times New Roman"/>
                <w:color w:val="000000" w:themeColor="text1"/>
              </w:rPr>
              <w:t xml:space="preserve"> žiadosti zaslanej </w:t>
            </w:r>
            <w:r w:rsidR="00180C1C">
              <w:rPr>
                <w:rFonts w:ascii="Arial Narrow" w:hAnsi="Arial Narrow" w:cs="Times New Roman"/>
                <w:color w:val="000000" w:themeColor="text1"/>
              </w:rPr>
              <w:t>vykonávateľ</w:t>
            </w:r>
            <w:r w:rsidR="00FA6083">
              <w:rPr>
                <w:rFonts w:ascii="Arial Narrow" w:hAnsi="Arial Narrow" w:cs="Times New Roman"/>
                <w:color w:val="000000" w:themeColor="text1"/>
              </w:rPr>
              <w:t>om</w:t>
            </w:r>
            <w:r w:rsidR="00A45E59">
              <w:rPr>
                <w:rStyle w:val="Odkaznapoznmkupodiarou"/>
                <w:rFonts w:ascii="Arial Narrow" w:hAnsi="Arial Narrow" w:cs="Times New Roman"/>
                <w:color w:val="000000" w:themeColor="text1"/>
              </w:rPr>
              <w:footnoteReference w:id="9"/>
            </w:r>
            <w:r w:rsidRPr="001D20BA">
              <w:rPr>
                <w:rFonts w:ascii="Arial Narrow" w:hAnsi="Arial Narrow" w:cs="Times New Roman"/>
                <w:color w:val="000000" w:themeColor="text1"/>
              </w:rPr>
              <w:t>.</w:t>
            </w:r>
          </w:p>
        </w:tc>
      </w:tr>
      <w:tr w:rsidR="00C509FC" w:rsidRPr="00C84FBC" w14:paraId="20FE35E8" w14:textId="77777777" w:rsidTr="00B52600">
        <w:trPr>
          <w:trHeight w:val="102"/>
        </w:trPr>
        <w:tc>
          <w:tcPr>
            <w:tcW w:w="10207" w:type="dxa"/>
            <w:shd w:val="clear" w:color="auto" w:fill="C6D9F1" w:themeFill="text2" w:themeFillTint="33"/>
            <w:vAlign w:val="center"/>
          </w:tcPr>
          <w:p w14:paraId="63546027" w14:textId="26641168" w:rsidR="00C509FC" w:rsidRDefault="009F2A2F" w:rsidP="00192D5B">
            <w:pPr>
              <w:pStyle w:val="Default"/>
              <w:spacing w:before="120" w:after="120"/>
              <w:jc w:val="both"/>
              <w:rPr>
                <w:rFonts w:ascii="Arial Narrow" w:hAnsi="Arial Narrow" w:cs="Times New Roman"/>
                <w:sz w:val="22"/>
              </w:rPr>
            </w:pPr>
            <w:r>
              <w:rPr>
                <w:rFonts w:ascii="Arial Narrow" w:hAnsi="Arial Narrow" w:cs="Times New Roman"/>
                <w:b/>
                <w:color w:val="000000" w:themeColor="text1"/>
                <w:sz w:val="22"/>
              </w:rPr>
              <w:t>T</w:t>
            </w:r>
            <w:r w:rsidR="00C509FC" w:rsidRPr="004B5779">
              <w:rPr>
                <w:rFonts w:ascii="Arial Narrow" w:hAnsi="Arial Narrow" w:cs="Times New Roman"/>
                <w:b/>
                <w:color w:val="000000" w:themeColor="text1"/>
                <w:sz w:val="22"/>
              </w:rPr>
              <w:t xml:space="preserve">ermín na predloženie </w:t>
            </w:r>
            <w:r w:rsidR="00843F7A">
              <w:rPr>
                <w:rFonts w:ascii="Arial Narrow" w:hAnsi="Arial Narrow" w:cs="Times New Roman"/>
                <w:b/>
                <w:color w:val="000000" w:themeColor="text1"/>
                <w:sz w:val="22"/>
              </w:rPr>
              <w:t>formulár</w:t>
            </w:r>
            <w:r w:rsidR="00437145">
              <w:rPr>
                <w:rFonts w:ascii="Arial Narrow" w:hAnsi="Arial Narrow" w:cs="Times New Roman"/>
                <w:b/>
                <w:color w:val="000000" w:themeColor="text1"/>
                <w:sz w:val="22"/>
              </w:rPr>
              <w:t>u</w:t>
            </w:r>
            <w:r w:rsidR="00843F7A">
              <w:rPr>
                <w:rFonts w:ascii="Arial Narrow" w:hAnsi="Arial Narrow" w:cs="Times New Roman"/>
                <w:b/>
                <w:color w:val="000000" w:themeColor="text1"/>
                <w:sz w:val="22"/>
              </w:rPr>
              <w:t xml:space="preserve"> žiadosti</w:t>
            </w:r>
            <w:r w:rsidR="00C509FC" w:rsidRPr="004B5779">
              <w:rPr>
                <w:rFonts w:ascii="Arial Narrow" w:hAnsi="Arial Narrow" w:cs="Times New Roman"/>
                <w:b/>
                <w:color w:val="000000" w:themeColor="text1"/>
                <w:sz w:val="22"/>
              </w:rPr>
              <w:t>:</w:t>
            </w:r>
            <w:r w:rsidR="00C509FC" w:rsidRPr="00184892">
              <w:rPr>
                <w:rFonts w:ascii="Arial Narrow" w:hAnsi="Arial Narrow" w:cs="Times New Roman"/>
                <w:sz w:val="22"/>
              </w:rPr>
              <w:t xml:space="preserve"> </w:t>
            </w:r>
          </w:p>
          <w:p w14:paraId="4CA33B68" w14:textId="4D871226" w:rsidR="00C509FC" w:rsidRDefault="00843F7A" w:rsidP="003153A4">
            <w:pPr>
              <w:spacing w:before="120" w:after="120" w:line="240" w:lineRule="auto"/>
              <w:jc w:val="both"/>
              <w:rPr>
                <w:rFonts w:ascii="Arial Narrow" w:hAnsi="Arial Narrow" w:cs="Times New Roman"/>
              </w:rPr>
            </w:pPr>
            <w:r w:rsidRPr="00732F0A">
              <w:rPr>
                <w:rFonts w:ascii="Arial Narrow" w:hAnsi="Arial Narrow" w:cs="Times New Roman"/>
                <w:b/>
              </w:rPr>
              <w:t>Formulár žiadosti</w:t>
            </w:r>
            <w:r>
              <w:rPr>
                <w:rFonts w:ascii="Arial Narrow" w:hAnsi="Arial Narrow" w:cs="Times New Roman"/>
              </w:rPr>
              <w:t xml:space="preserve"> </w:t>
            </w:r>
            <w:r w:rsidR="00E402BE">
              <w:rPr>
                <w:rFonts w:ascii="Arial Narrow" w:hAnsi="Arial Narrow" w:cs="Times New Roman"/>
              </w:rPr>
              <w:t xml:space="preserve">musí byť </w:t>
            </w:r>
            <w:r w:rsidR="00BF6C85">
              <w:rPr>
                <w:rFonts w:ascii="Arial Narrow" w:hAnsi="Arial Narrow" w:cs="Times New Roman"/>
              </w:rPr>
              <w:t>zaevidovaný v ISPO</w:t>
            </w:r>
            <w:r w:rsidR="00E402BE">
              <w:rPr>
                <w:rFonts w:ascii="Arial Narrow" w:hAnsi="Arial Narrow" w:cs="Times New Roman"/>
              </w:rPr>
              <w:t xml:space="preserve"> najneskôr do termínu uzavretia výzvy </w:t>
            </w:r>
            <w:r w:rsidR="00BF6C85">
              <w:rPr>
                <w:rFonts w:ascii="Arial Narrow" w:hAnsi="Arial Narrow" w:cs="Times New Roman"/>
              </w:rPr>
              <w:t>a</w:t>
            </w:r>
            <w:r w:rsidR="00732F0A">
              <w:rPr>
                <w:rFonts w:ascii="Arial Narrow" w:hAnsi="Arial Narrow" w:cs="Times New Roman"/>
              </w:rPr>
              <w:t xml:space="preserve"> zároveň </w:t>
            </w:r>
            <w:r w:rsidR="00BF6C85" w:rsidRPr="00732F0A">
              <w:rPr>
                <w:rFonts w:ascii="Arial Narrow" w:hAnsi="Arial Narrow" w:cs="Times New Roman"/>
                <w:b/>
              </w:rPr>
              <w:t>sumár žiadosti</w:t>
            </w:r>
            <w:r w:rsidR="00BF6C85">
              <w:rPr>
                <w:rFonts w:ascii="Arial Narrow" w:hAnsi="Arial Narrow" w:cs="Times New Roman"/>
              </w:rPr>
              <w:t xml:space="preserve"> </w:t>
            </w:r>
            <w:r w:rsidR="00DC086B">
              <w:rPr>
                <w:rFonts w:ascii="Arial Narrow" w:hAnsi="Arial Narrow" w:cs="Times New Roman"/>
              </w:rPr>
              <w:t xml:space="preserve">vygenerovaný v ISPO </w:t>
            </w:r>
            <w:r w:rsidR="00BF6C85">
              <w:rPr>
                <w:rFonts w:ascii="Arial Narrow" w:hAnsi="Arial Narrow" w:cs="Times New Roman"/>
              </w:rPr>
              <w:t xml:space="preserve">musí byť doručený </w:t>
            </w:r>
            <w:r w:rsidR="00180C1C">
              <w:rPr>
                <w:rFonts w:ascii="Arial Narrow" w:hAnsi="Arial Narrow" w:cs="Times New Roman"/>
              </w:rPr>
              <w:t>vykonávateľ</w:t>
            </w:r>
            <w:r w:rsidR="00BF6C85">
              <w:rPr>
                <w:rFonts w:ascii="Arial Narrow" w:hAnsi="Arial Narrow" w:cs="Times New Roman"/>
              </w:rPr>
              <w:t>ovi rovnako naj</w:t>
            </w:r>
            <w:r w:rsidR="00E72F34">
              <w:rPr>
                <w:rFonts w:ascii="Arial Narrow" w:hAnsi="Arial Narrow" w:cs="Times New Roman"/>
              </w:rPr>
              <w:t>neskôr do termínu uzavret</w:t>
            </w:r>
            <w:r w:rsidR="00BF6C85">
              <w:rPr>
                <w:rFonts w:ascii="Arial Narrow" w:hAnsi="Arial Narrow" w:cs="Times New Roman"/>
              </w:rPr>
              <w:t>ia výzvy</w:t>
            </w:r>
            <w:r w:rsidR="003153A4">
              <w:rPr>
                <w:rStyle w:val="Odkaznapoznmkupodiarou"/>
                <w:rFonts w:ascii="Arial Narrow" w:hAnsi="Arial Narrow" w:cs="Times New Roman"/>
              </w:rPr>
              <w:footnoteReference w:id="10"/>
            </w:r>
            <w:r>
              <w:rPr>
                <w:rFonts w:ascii="Arial Narrow" w:hAnsi="Arial Narrow" w:cs="Times New Roman"/>
              </w:rPr>
              <w:t xml:space="preserve">. </w:t>
            </w:r>
          </w:p>
          <w:p w14:paraId="36F99CB9" w14:textId="5AA37678" w:rsidR="003153A4" w:rsidRPr="00C509FC" w:rsidRDefault="003153A4" w:rsidP="00E62A1A">
            <w:pPr>
              <w:spacing w:before="120" w:after="120" w:line="240" w:lineRule="auto"/>
              <w:jc w:val="both"/>
              <w:rPr>
                <w:rFonts w:ascii="Arial Narrow" w:hAnsi="Arial Narrow"/>
                <w:b/>
                <w:color w:val="FFFFFF" w:themeColor="background1"/>
              </w:rPr>
            </w:pPr>
            <w:r w:rsidRPr="003153A4">
              <w:rPr>
                <w:rFonts w:ascii="Arial Narrow" w:hAnsi="Arial Narrow" w:cs="Times New Roman"/>
                <w:b/>
              </w:rPr>
              <w:t>Sumár žiadosti</w:t>
            </w:r>
            <w:r>
              <w:rPr>
                <w:rFonts w:ascii="Arial Narrow" w:hAnsi="Arial Narrow" w:cs="Times New Roman"/>
              </w:rPr>
              <w:t xml:space="preserve"> </w:t>
            </w:r>
            <w:r w:rsidRPr="00AE35AB">
              <w:rPr>
                <w:rFonts w:ascii="Arial Narrow" w:hAnsi="Arial Narrow" w:cs="Times New Roman"/>
                <w:u w:val="single"/>
              </w:rPr>
              <w:t>podpísaný</w:t>
            </w:r>
            <w:r w:rsidR="00E62A1A">
              <w:rPr>
                <w:rStyle w:val="Odkaznapoznmkupodiarou"/>
                <w:rFonts w:ascii="Arial Narrow" w:hAnsi="Arial Narrow" w:cs="Times New Roman"/>
                <w:u w:val="single"/>
              </w:rPr>
              <w:footnoteReference w:id="11"/>
            </w:r>
            <w:r>
              <w:rPr>
                <w:rFonts w:ascii="Arial Narrow" w:hAnsi="Arial Narrow" w:cs="Times New Roman"/>
              </w:rPr>
              <w:t xml:space="preserve"> žiadateľom,</w:t>
            </w:r>
            <w:r w:rsidR="00E62A1A">
              <w:rPr>
                <w:rFonts w:ascii="Arial Narrow" w:hAnsi="Arial Narrow" w:cs="Times New Roman"/>
              </w:rPr>
              <w:t xml:space="preserve"> alebo</w:t>
            </w:r>
            <w:r>
              <w:rPr>
                <w:rFonts w:ascii="Arial Narrow" w:hAnsi="Arial Narrow" w:cs="Times New Roman"/>
              </w:rPr>
              <w:t xml:space="preserve"> osobou</w:t>
            </w:r>
            <w:r w:rsidR="00E62A1A">
              <w:rPr>
                <w:rFonts w:ascii="Arial Narrow" w:hAnsi="Arial Narrow" w:cs="Times New Roman"/>
              </w:rPr>
              <w:t>/osobami</w:t>
            </w:r>
            <w:r>
              <w:rPr>
                <w:rFonts w:ascii="Arial Narrow" w:hAnsi="Arial Narrow" w:cs="Times New Roman"/>
              </w:rPr>
              <w:t xml:space="preserve"> oprávnenou</w:t>
            </w:r>
            <w:r w:rsidR="00A95835">
              <w:rPr>
                <w:rFonts w:ascii="Arial Narrow" w:hAnsi="Arial Narrow" w:cs="Times New Roman"/>
              </w:rPr>
              <w:t>/oprávnenými</w:t>
            </w:r>
            <w:r>
              <w:rPr>
                <w:rFonts w:ascii="Arial Narrow" w:hAnsi="Arial Narrow" w:cs="Times New Roman"/>
              </w:rPr>
              <w:t xml:space="preserve"> konať v mene žiadateľa musí byť predložený</w:t>
            </w:r>
            <w:r w:rsidRPr="005A2148">
              <w:rPr>
                <w:rFonts w:ascii="Arial Narrow" w:hAnsi="Arial Narrow" w:cs="Times New Roman"/>
                <w:b/>
              </w:rPr>
              <w:t xml:space="preserve"> riadne </w:t>
            </w:r>
            <w:r>
              <w:rPr>
                <w:rFonts w:ascii="Arial Narrow" w:hAnsi="Arial Narrow" w:cs="Times New Roman"/>
                <w:b/>
              </w:rPr>
              <w:t xml:space="preserve">spolu s formulárom žiadosti </w:t>
            </w:r>
            <w:r w:rsidRPr="00C0188C">
              <w:rPr>
                <w:rFonts w:ascii="Arial Narrow" w:hAnsi="Arial Narrow" w:cs="Times New Roman"/>
                <w:b/>
              </w:rPr>
              <w:t>vyplnen</w:t>
            </w:r>
            <w:r>
              <w:rPr>
                <w:rFonts w:ascii="Arial Narrow" w:hAnsi="Arial Narrow" w:cs="Times New Roman"/>
                <w:b/>
              </w:rPr>
              <w:t>ým</w:t>
            </w:r>
            <w:r w:rsidRPr="00C0188C">
              <w:rPr>
                <w:rFonts w:ascii="Arial Narrow" w:hAnsi="Arial Narrow" w:cs="Times New Roman"/>
                <w:b/>
              </w:rPr>
              <w:t xml:space="preserve"> a</w:t>
            </w:r>
            <w:r>
              <w:rPr>
                <w:rFonts w:ascii="Arial Narrow" w:hAnsi="Arial Narrow" w:cs="Times New Roman"/>
                <w:b/>
              </w:rPr>
              <w:t> </w:t>
            </w:r>
            <w:r w:rsidRPr="00C0188C">
              <w:rPr>
                <w:rFonts w:ascii="Arial Narrow" w:hAnsi="Arial Narrow" w:cs="Times New Roman"/>
                <w:b/>
              </w:rPr>
              <w:t>zaevidovan</w:t>
            </w:r>
            <w:r>
              <w:rPr>
                <w:rFonts w:ascii="Arial Narrow" w:hAnsi="Arial Narrow" w:cs="Times New Roman"/>
                <w:b/>
              </w:rPr>
              <w:t xml:space="preserve">ým </w:t>
            </w:r>
            <w:r w:rsidRPr="00C0188C">
              <w:rPr>
                <w:rFonts w:ascii="Arial Narrow" w:hAnsi="Arial Narrow" w:cs="Times New Roman"/>
                <w:b/>
              </w:rPr>
              <w:t>v ISPO</w:t>
            </w:r>
            <w:r w:rsidRPr="005A2148">
              <w:rPr>
                <w:rFonts w:ascii="Arial Narrow" w:hAnsi="Arial Narrow" w:cs="Times New Roman"/>
              </w:rPr>
              <w:t xml:space="preserve">, resp. </w:t>
            </w:r>
            <w:r w:rsidRPr="005A2148">
              <w:rPr>
                <w:rFonts w:ascii="Arial Narrow" w:hAnsi="Arial Narrow" w:cs="Times New Roman"/>
                <w:b/>
              </w:rPr>
              <w:t>najneskôr</w:t>
            </w:r>
            <w:r w:rsidRPr="005A2148">
              <w:rPr>
                <w:rFonts w:ascii="Arial Narrow" w:hAnsi="Arial Narrow" w:cs="Times New Roman"/>
              </w:rPr>
              <w:t xml:space="preserve"> ku dňu doplnenia chýbajúcich náležitostí </w:t>
            </w:r>
            <w:r>
              <w:rPr>
                <w:rFonts w:ascii="Arial Narrow" w:hAnsi="Arial Narrow" w:cs="Times New Roman"/>
              </w:rPr>
              <w:t>žiadosti</w:t>
            </w:r>
            <w:r w:rsidRPr="005A2148">
              <w:rPr>
                <w:rFonts w:ascii="Arial Narrow" w:hAnsi="Arial Narrow" w:cs="Times New Roman"/>
              </w:rPr>
              <w:t xml:space="preserve"> v zmysle výzvy na doplnenie </w:t>
            </w:r>
            <w:r>
              <w:rPr>
                <w:rFonts w:ascii="Arial Narrow" w:hAnsi="Arial Narrow" w:cs="Times New Roman"/>
              </w:rPr>
              <w:t>žiadosti.</w:t>
            </w:r>
          </w:p>
        </w:tc>
      </w:tr>
      <w:tr w:rsidR="00E402BE" w:rsidRPr="00C84FBC" w14:paraId="0F6B2003" w14:textId="77777777" w:rsidTr="00B52600">
        <w:trPr>
          <w:trHeight w:val="102"/>
        </w:trPr>
        <w:tc>
          <w:tcPr>
            <w:tcW w:w="10207" w:type="dxa"/>
            <w:shd w:val="clear" w:color="auto" w:fill="C6D9F1" w:themeFill="text2" w:themeFillTint="33"/>
            <w:vAlign w:val="center"/>
          </w:tcPr>
          <w:p w14:paraId="010226D4" w14:textId="77777777" w:rsidR="00E402BE" w:rsidRPr="00E402BE" w:rsidRDefault="00E402BE" w:rsidP="00192D5B">
            <w:pPr>
              <w:pStyle w:val="Default"/>
              <w:spacing w:before="120"/>
              <w:jc w:val="both"/>
              <w:rPr>
                <w:rFonts w:ascii="Arial Narrow" w:hAnsi="Arial Narrow" w:cs="Times New Roman"/>
                <w:b/>
                <w:sz w:val="22"/>
                <w:szCs w:val="22"/>
              </w:rPr>
            </w:pPr>
            <w:r w:rsidRPr="00E402BE">
              <w:rPr>
                <w:rFonts w:ascii="Arial Narrow" w:hAnsi="Arial Narrow" w:cs="Times New Roman"/>
                <w:b/>
                <w:sz w:val="22"/>
                <w:szCs w:val="22"/>
              </w:rPr>
              <w:t xml:space="preserve">Forma predloženia: </w:t>
            </w:r>
          </w:p>
          <w:p w14:paraId="5376CB89" w14:textId="045BB681" w:rsidR="00E402BE" w:rsidRPr="00EB7DED" w:rsidRDefault="00E402BE" w:rsidP="00EB7DED">
            <w:pPr>
              <w:pStyle w:val="Default"/>
              <w:spacing w:before="60" w:after="60"/>
              <w:jc w:val="both"/>
              <w:rPr>
                <w:b/>
                <w:color w:val="FFFFFF" w:themeColor="background1"/>
              </w:rPr>
            </w:pPr>
            <w:r w:rsidRPr="00E402BE">
              <w:rPr>
                <w:rFonts w:ascii="Arial Narrow" w:hAnsi="Arial Narrow" w:cs="Times New Roman"/>
                <w:b/>
                <w:sz w:val="22"/>
                <w:szCs w:val="22"/>
              </w:rPr>
              <w:t>Elektronická prostredníctvom ISPO</w:t>
            </w:r>
            <w:r w:rsidRPr="00E402BE">
              <w:rPr>
                <w:rFonts w:ascii="Arial Narrow" w:hAnsi="Arial Narrow" w:cs="Times New Roman"/>
                <w:sz w:val="22"/>
                <w:szCs w:val="22"/>
              </w:rPr>
              <w:t xml:space="preserve"> </w:t>
            </w:r>
            <w:r w:rsidRPr="00E402BE">
              <w:rPr>
                <w:rFonts w:ascii="Arial Narrow" w:hAnsi="Arial Narrow" w:cs="Times New Roman"/>
                <w:b/>
                <w:sz w:val="22"/>
                <w:szCs w:val="22"/>
              </w:rPr>
              <w:t>a zároveň</w:t>
            </w:r>
            <w:r w:rsidRPr="00E402BE">
              <w:rPr>
                <w:rFonts w:ascii="Arial Narrow" w:hAnsi="Arial Narrow" w:cs="Times New Roman"/>
                <w:sz w:val="22"/>
                <w:szCs w:val="22"/>
              </w:rPr>
              <w:t xml:space="preserve"> žiadateľ doručí </w:t>
            </w:r>
            <w:r w:rsidR="00180C1C">
              <w:rPr>
                <w:rFonts w:ascii="Arial Narrow" w:hAnsi="Arial Narrow" w:cs="Times New Roman"/>
                <w:sz w:val="22"/>
                <w:szCs w:val="22"/>
              </w:rPr>
              <w:t>vykonávateľ</w:t>
            </w:r>
            <w:r w:rsidRPr="00E402BE">
              <w:rPr>
                <w:rFonts w:ascii="Arial Narrow" w:hAnsi="Arial Narrow" w:cs="Times New Roman"/>
                <w:sz w:val="22"/>
                <w:szCs w:val="22"/>
              </w:rPr>
              <w:t xml:space="preserve">ovi </w:t>
            </w:r>
            <w:r w:rsidR="00BF6C85" w:rsidRPr="00C41826">
              <w:rPr>
                <w:rFonts w:ascii="Arial Narrow" w:hAnsi="Arial Narrow" w:cs="Times New Roman"/>
                <w:b/>
                <w:sz w:val="22"/>
                <w:szCs w:val="22"/>
              </w:rPr>
              <w:t>sumár</w:t>
            </w:r>
            <w:r w:rsidRPr="00C41826">
              <w:rPr>
                <w:rFonts w:ascii="Arial Narrow" w:hAnsi="Arial Narrow" w:cs="Times New Roman"/>
                <w:b/>
                <w:sz w:val="22"/>
                <w:szCs w:val="22"/>
              </w:rPr>
              <w:t xml:space="preserve"> žiadosti</w:t>
            </w:r>
            <w:r w:rsidRPr="00E402BE">
              <w:rPr>
                <w:rFonts w:ascii="Arial Narrow" w:hAnsi="Arial Narrow" w:cs="Times New Roman"/>
                <w:sz w:val="22"/>
                <w:szCs w:val="22"/>
              </w:rPr>
              <w:t xml:space="preserve"> </w:t>
            </w:r>
            <w:r w:rsidRPr="00EB7DED">
              <w:rPr>
                <w:rFonts w:ascii="Arial Narrow" w:hAnsi="Arial Narrow" w:cs="Times New Roman"/>
                <w:b/>
                <w:bCs/>
              </w:rPr>
              <w:t>elektronicky</w:t>
            </w:r>
            <w:r w:rsidRPr="00EB7DED">
              <w:rPr>
                <w:rFonts w:ascii="Arial Narrow" w:hAnsi="Arial Narrow" w:cs="Times New Roman"/>
              </w:rPr>
              <w:t xml:space="preserve"> podpísaný</w:t>
            </w:r>
            <w:r w:rsidRPr="00E402BE">
              <w:rPr>
                <w:rStyle w:val="Odkaznapoznmkupodiarou"/>
                <w:rFonts w:ascii="Arial Narrow" w:hAnsi="Arial Narrow" w:cs="Times New Roman"/>
              </w:rPr>
              <w:footnoteReference w:id="12"/>
            </w:r>
            <w:r w:rsidRPr="00EB7DED">
              <w:rPr>
                <w:rFonts w:ascii="Arial Narrow" w:hAnsi="Arial Narrow" w:cs="Times New Roman"/>
                <w:b/>
                <w:bCs/>
              </w:rPr>
              <w:t xml:space="preserve"> </w:t>
            </w:r>
            <w:r w:rsidRPr="00EB7DED">
              <w:rPr>
                <w:rFonts w:ascii="Arial Narrow" w:hAnsi="Arial Narrow"/>
              </w:rPr>
              <w:t>(kvalifikovaným elektronickým podpisom, alebo kvalifikovaným elektronickým podpisom s mandátnym certifikátom žiadateľa, alebo osoby</w:t>
            </w:r>
            <w:r w:rsidR="00F527FD" w:rsidRPr="00EB7DED">
              <w:rPr>
                <w:rFonts w:ascii="Arial Narrow" w:hAnsi="Arial Narrow"/>
              </w:rPr>
              <w:t>/osôb</w:t>
            </w:r>
            <w:r w:rsidRPr="00EB7DED">
              <w:rPr>
                <w:rFonts w:ascii="Arial Narrow" w:hAnsi="Arial Narrow"/>
              </w:rPr>
              <w:t xml:space="preserve"> oprávnenej</w:t>
            </w:r>
            <w:r w:rsidR="00F527FD" w:rsidRPr="00EB7DED">
              <w:rPr>
                <w:rFonts w:ascii="Arial Narrow" w:hAnsi="Arial Narrow"/>
              </w:rPr>
              <w:t>/oprávnených</w:t>
            </w:r>
            <w:r w:rsidRPr="00EB7DED">
              <w:rPr>
                <w:rFonts w:ascii="Arial Narrow" w:hAnsi="Arial Narrow"/>
              </w:rPr>
              <w:t xml:space="preserve"> konať v mene žiadateľa</w:t>
            </w:r>
            <w:r w:rsidR="00534750">
              <w:rPr>
                <w:rStyle w:val="Odkaznapoznmkupodiarou"/>
                <w:rFonts w:ascii="Arial Narrow" w:hAnsi="Arial Narrow"/>
              </w:rPr>
              <w:footnoteReference w:id="13"/>
            </w:r>
            <w:r w:rsidRPr="00EB7DED">
              <w:rPr>
                <w:rFonts w:ascii="Arial Narrow" w:hAnsi="Arial Narrow"/>
              </w:rPr>
              <w:t xml:space="preserve">) dokument </w:t>
            </w:r>
            <w:r w:rsidRPr="00EB7DED">
              <w:rPr>
                <w:rFonts w:ascii="Arial Narrow" w:hAnsi="Arial Narrow" w:cs="Times New Roman"/>
              </w:rPr>
              <w:t xml:space="preserve">predložený prostredníctvom elektronickej schránky </w:t>
            </w:r>
            <w:r w:rsidR="00180C1C" w:rsidRPr="00EB7DED">
              <w:rPr>
                <w:rFonts w:ascii="Arial Narrow" w:hAnsi="Arial Narrow" w:cs="Times New Roman"/>
              </w:rPr>
              <w:t>vykonávateľ</w:t>
            </w:r>
            <w:r w:rsidRPr="00EB7DED">
              <w:rPr>
                <w:rFonts w:ascii="Arial Narrow" w:hAnsi="Arial Narrow" w:cs="Times New Roman"/>
              </w:rPr>
              <w:t>a</w:t>
            </w:r>
            <w:r w:rsidR="003B5470">
              <w:rPr>
                <w:rStyle w:val="Odkaznapoznmkupodiarou"/>
                <w:rFonts w:ascii="Arial Narrow" w:hAnsi="Arial Narrow" w:cs="Times New Roman"/>
              </w:rPr>
              <w:footnoteReference w:id="14"/>
            </w:r>
            <w:r w:rsidR="00EB7DED">
              <w:rPr>
                <w:rFonts w:ascii="Arial Narrow" w:hAnsi="Arial Narrow" w:cs="Times New Roman"/>
              </w:rPr>
              <w:t>.</w:t>
            </w:r>
          </w:p>
        </w:tc>
      </w:tr>
      <w:tr w:rsidR="00C509FC" w:rsidRPr="00C84FBC" w14:paraId="0C9300B6" w14:textId="77777777" w:rsidTr="00EE7929">
        <w:trPr>
          <w:trHeight w:val="253"/>
        </w:trPr>
        <w:tc>
          <w:tcPr>
            <w:tcW w:w="10207" w:type="dxa"/>
            <w:shd w:val="clear" w:color="auto" w:fill="auto"/>
          </w:tcPr>
          <w:p w14:paraId="1BB7D362" w14:textId="3C17C6B6" w:rsidR="00824525" w:rsidRDefault="00824525" w:rsidP="009E2632">
            <w:pPr>
              <w:pStyle w:val="Odsekzoznamu"/>
              <w:spacing w:before="120" w:after="120" w:line="240" w:lineRule="auto"/>
              <w:ind w:left="0"/>
              <w:contextualSpacing w:val="0"/>
              <w:jc w:val="both"/>
              <w:rPr>
                <w:rFonts w:ascii="Arial Narrow" w:hAnsi="Arial Narrow"/>
                <w:i/>
              </w:rPr>
            </w:pPr>
            <w:r w:rsidRPr="003B5470">
              <w:rPr>
                <w:rFonts w:ascii="Arial Narrow" w:hAnsi="Arial Narrow"/>
                <w:b/>
              </w:rPr>
              <w:t xml:space="preserve">Žiadateľ žiada o poskytnutie prostriedkov mechanizmu v rámci tejto výzvy prostredníctvom </w:t>
            </w:r>
            <w:r w:rsidR="001E0F9C" w:rsidRPr="003B5470">
              <w:rPr>
                <w:rFonts w:ascii="Arial Narrow" w:hAnsi="Arial Narrow"/>
                <w:b/>
              </w:rPr>
              <w:t xml:space="preserve">vyplnenia a zaevidovania formulára žiadosti, ktorý je dostupný priamo v ISPO a zároveň prostredníctvom doručenia </w:t>
            </w:r>
            <w:r w:rsidR="00E72F34" w:rsidRPr="003B5470">
              <w:rPr>
                <w:rFonts w:ascii="Arial Narrow" w:hAnsi="Arial Narrow" w:cs="Calibri"/>
                <w:b/>
                <w:color w:val="000000"/>
              </w:rPr>
              <w:t>sumára</w:t>
            </w:r>
            <w:r w:rsidR="001E0F9C" w:rsidRPr="003B5470">
              <w:rPr>
                <w:rFonts w:ascii="Arial Narrow" w:hAnsi="Arial Narrow" w:cs="Calibri"/>
                <w:b/>
                <w:color w:val="000000"/>
              </w:rPr>
              <w:t xml:space="preserve"> žiadosti </w:t>
            </w:r>
            <w:r w:rsidR="00180C1C">
              <w:rPr>
                <w:rFonts w:ascii="Arial Narrow" w:hAnsi="Arial Narrow"/>
                <w:b/>
              </w:rPr>
              <w:t>vykonávateľ</w:t>
            </w:r>
            <w:r w:rsidR="001E0F9C" w:rsidRPr="003B5470">
              <w:rPr>
                <w:rFonts w:ascii="Arial Narrow" w:hAnsi="Arial Narrow"/>
                <w:b/>
              </w:rPr>
              <w:t>ovi</w:t>
            </w:r>
            <w:r w:rsidR="001E0F9C">
              <w:rPr>
                <w:rFonts w:ascii="Arial Narrow" w:hAnsi="Arial Narrow"/>
              </w:rPr>
              <w:t xml:space="preserve"> (elektronicky prostredníctvom elektronickej schránky</w:t>
            </w:r>
            <w:r w:rsidR="00EB7DED">
              <w:rPr>
                <w:rFonts w:ascii="Arial Narrow" w:hAnsi="Arial Narrow"/>
              </w:rPr>
              <w:t>).</w:t>
            </w:r>
          </w:p>
          <w:p w14:paraId="611C661C" w14:textId="31355012" w:rsidR="001E0F9C" w:rsidRPr="001E0F9C" w:rsidRDefault="001E0F9C" w:rsidP="009E2632">
            <w:pPr>
              <w:pStyle w:val="Odsekzoznamu"/>
              <w:spacing w:before="120" w:after="120" w:line="240" w:lineRule="auto"/>
              <w:ind w:left="0"/>
              <w:contextualSpacing w:val="0"/>
              <w:jc w:val="both"/>
              <w:rPr>
                <w:rFonts w:ascii="Arial Narrow" w:hAnsi="Arial Narrow"/>
              </w:rPr>
            </w:pPr>
            <w:r>
              <w:rPr>
                <w:rFonts w:ascii="Arial Narrow" w:hAnsi="Arial Narrow"/>
              </w:rPr>
              <w:t>I</w:t>
            </w:r>
            <w:r w:rsidRPr="00593E7B">
              <w:rPr>
                <w:rFonts w:ascii="Arial Narrow" w:hAnsi="Arial Narrow"/>
              </w:rPr>
              <w:t xml:space="preserve">nštrukcie </w:t>
            </w:r>
            <w:r>
              <w:rPr>
                <w:rFonts w:ascii="Arial Narrow" w:hAnsi="Arial Narrow"/>
              </w:rPr>
              <w:t>k vyplneniu</w:t>
            </w:r>
            <w:r w:rsidRPr="00593E7B">
              <w:rPr>
                <w:rFonts w:ascii="Arial Narrow" w:hAnsi="Arial Narrow"/>
              </w:rPr>
              <w:t xml:space="preserve"> jednotlivých častí formulára </w:t>
            </w:r>
            <w:r>
              <w:rPr>
                <w:rFonts w:ascii="Arial Narrow" w:hAnsi="Arial Narrow"/>
              </w:rPr>
              <w:t xml:space="preserve">žiadosti </w:t>
            </w:r>
            <w:r w:rsidRPr="00593E7B">
              <w:rPr>
                <w:rFonts w:ascii="Arial Narrow" w:hAnsi="Arial Narrow"/>
              </w:rPr>
              <w:t xml:space="preserve">sú uvedené </w:t>
            </w:r>
            <w:r>
              <w:rPr>
                <w:rFonts w:ascii="Arial Narrow" w:hAnsi="Arial Narrow"/>
              </w:rPr>
              <w:t>priamo v rámci ISPO.</w:t>
            </w:r>
          </w:p>
          <w:p w14:paraId="52519E40" w14:textId="5BCBF44E" w:rsidR="00824525" w:rsidRPr="00F130D1" w:rsidRDefault="00824525" w:rsidP="009E2632">
            <w:pPr>
              <w:spacing w:before="120" w:after="120" w:line="240" w:lineRule="auto"/>
              <w:jc w:val="both"/>
              <w:rPr>
                <w:rFonts w:ascii="Arial Narrow" w:hAnsi="Arial Narrow"/>
              </w:rPr>
            </w:pPr>
            <w:r w:rsidRPr="00437145">
              <w:rPr>
                <w:rFonts w:ascii="Arial Narrow" w:hAnsi="Arial Narrow"/>
                <w:b/>
                <w:color w:val="FF0000"/>
              </w:rPr>
              <w:t>Upozorňujeme žiadateľov</w:t>
            </w:r>
            <w:r w:rsidRPr="00F130D1">
              <w:rPr>
                <w:rFonts w:ascii="Arial Narrow" w:hAnsi="Arial Narrow"/>
              </w:rPr>
              <w:t xml:space="preserve">, </w:t>
            </w:r>
            <w:r w:rsidR="0014361E">
              <w:rPr>
                <w:rFonts w:ascii="Arial Narrow" w:hAnsi="Arial Narrow"/>
              </w:rPr>
              <w:t xml:space="preserve">že pri predkladaní </w:t>
            </w:r>
            <w:r w:rsidR="00E72F34">
              <w:rPr>
                <w:rFonts w:ascii="Arial Narrow" w:hAnsi="Arial Narrow" w:cs="Calibri"/>
                <w:color w:val="000000"/>
              </w:rPr>
              <w:t>sumár</w:t>
            </w:r>
            <w:r w:rsidR="0014361E">
              <w:rPr>
                <w:rFonts w:ascii="Arial Narrow" w:hAnsi="Arial Narrow" w:cs="Calibri"/>
                <w:color w:val="000000"/>
              </w:rPr>
              <w:t>u</w:t>
            </w:r>
            <w:r w:rsidR="00A42650">
              <w:rPr>
                <w:rFonts w:ascii="Arial Narrow" w:hAnsi="Arial Narrow" w:cs="Calibri"/>
                <w:color w:val="000000"/>
              </w:rPr>
              <w:t xml:space="preserve"> žiadosti </w:t>
            </w:r>
            <w:r w:rsidR="00F20C59">
              <w:rPr>
                <w:rFonts w:ascii="Arial Narrow" w:hAnsi="Arial Narrow"/>
              </w:rPr>
              <w:t>do</w:t>
            </w:r>
            <w:r w:rsidRPr="00F130D1">
              <w:rPr>
                <w:rFonts w:ascii="Arial Narrow" w:hAnsi="Arial Narrow"/>
              </w:rPr>
              <w:t xml:space="preserve"> elektronickej schránky </w:t>
            </w:r>
            <w:r w:rsidR="00180C1C">
              <w:rPr>
                <w:rFonts w:ascii="Arial Narrow" w:hAnsi="Arial Narrow"/>
              </w:rPr>
              <w:t>vykonávateľ</w:t>
            </w:r>
            <w:r w:rsidR="00913042">
              <w:rPr>
                <w:rFonts w:ascii="Arial Narrow" w:hAnsi="Arial Narrow"/>
              </w:rPr>
              <w:t>a</w:t>
            </w:r>
            <w:r w:rsidRPr="00F130D1">
              <w:rPr>
                <w:rFonts w:ascii="Arial Narrow" w:hAnsi="Arial Narrow"/>
              </w:rPr>
              <w:t xml:space="preserve">, aby sa prihlásili pod tým subjektom, ktorý je v rámci výzvy oprávneným žiadateľom, </w:t>
            </w:r>
            <w:r w:rsidR="009D3A2D">
              <w:rPr>
                <w:rFonts w:ascii="Arial Narrow" w:hAnsi="Arial Narrow"/>
              </w:rPr>
              <w:t>r</w:t>
            </w:r>
            <w:r w:rsidR="009D3A2D" w:rsidRPr="00711CAB">
              <w:rPr>
                <w:rFonts w:ascii="Arial Narrow" w:hAnsi="Arial Narrow"/>
              </w:rPr>
              <w:t>esp. subjektom oprávneným konať za žiadateľa</w:t>
            </w:r>
            <w:r w:rsidR="009D3A2D" w:rsidRPr="00F130D1">
              <w:rPr>
                <w:rFonts w:ascii="Arial Narrow" w:hAnsi="Arial Narrow"/>
              </w:rPr>
              <w:t xml:space="preserve"> </w:t>
            </w:r>
            <w:r w:rsidRPr="00F130D1">
              <w:rPr>
                <w:rFonts w:ascii="Arial Narrow" w:hAnsi="Arial Narrow"/>
              </w:rPr>
              <w:t xml:space="preserve">a podpísali </w:t>
            </w:r>
            <w:r w:rsidR="00A42650">
              <w:rPr>
                <w:rFonts w:ascii="Arial Narrow" w:hAnsi="Arial Narrow"/>
              </w:rPr>
              <w:t xml:space="preserve">okrem formuláru elektronického podania všeobecnej agendy </w:t>
            </w:r>
            <w:r w:rsidR="00A42650" w:rsidRPr="00F130D1">
              <w:rPr>
                <w:rFonts w:ascii="Arial Narrow" w:hAnsi="Arial Narrow"/>
              </w:rPr>
              <w:t xml:space="preserve">aj prílohu elektronického podania, ktorou je samotný </w:t>
            </w:r>
            <w:r w:rsidR="00E72F34">
              <w:rPr>
                <w:rFonts w:ascii="Arial Narrow" w:hAnsi="Arial Narrow" w:cs="Calibri"/>
                <w:color w:val="000000"/>
              </w:rPr>
              <w:t>sumár</w:t>
            </w:r>
            <w:r w:rsidR="002A43A7">
              <w:rPr>
                <w:rFonts w:ascii="Arial Narrow" w:hAnsi="Arial Narrow" w:cs="Calibri"/>
                <w:color w:val="000000"/>
              </w:rPr>
              <w:t xml:space="preserve"> žiadosti</w:t>
            </w:r>
            <w:r w:rsidRPr="00F130D1">
              <w:rPr>
                <w:rFonts w:ascii="Arial Narrow" w:hAnsi="Arial Narrow"/>
              </w:rPr>
              <w:t>.</w:t>
            </w:r>
            <w:r w:rsidR="009D3A2D">
              <w:rPr>
                <w:rFonts w:ascii="Arial Narrow" w:hAnsi="Arial Narrow"/>
              </w:rPr>
              <w:t xml:space="preserve"> </w:t>
            </w:r>
            <w:r w:rsidR="00A42650">
              <w:rPr>
                <w:rFonts w:ascii="Arial Narrow" w:hAnsi="Arial Narrow"/>
              </w:rPr>
              <w:t xml:space="preserve"> </w:t>
            </w:r>
          </w:p>
          <w:p w14:paraId="2030D61E" w14:textId="5FE783BA" w:rsidR="00C7646D" w:rsidRPr="006A0C95" w:rsidRDefault="00824525" w:rsidP="009D3A2D">
            <w:pPr>
              <w:pStyle w:val="Odsekzoznamu"/>
              <w:spacing w:before="120" w:after="120" w:line="240" w:lineRule="auto"/>
              <w:ind w:left="0"/>
              <w:contextualSpacing w:val="0"/>
              <w:jc w:val="both"/>
              <w:rPr>
                <w:rFonts w:ascii="Arial Narrow" w:hAnsi="Arial Narrow"/>
              </w:rPr>
            </w:pPr>
            <w:r w:rsidRPr="00437145">
              <w:rPr>
                <w:rFonts w:ascii="Arial Narrow" w:hAnsi="Arial Narrow"/>
                <w:b/>
                <w:color w:val="FF0000"/>
              </w:rPr>
              <w:t>Upozorňujeme žiadateľov</w:t>
            </w:r>
            <w:r w:rsidRPr="00DE799E">
              <w:rPr>
                <w:rFonts w:ascii="Arial Narrow" w:hAnsi="Arial Narrow"/>
              </w:rPr>
              <w:t>, že v prípade, ak za žiadateľa koná splnomocnená osoba, je žiadateľ povinný predložiť ako prílohu žiadosti úradne osvedčené plnomocenstvo, ktorým žiadateľ oprávňuje danú osobu/osoby na konanie za žiadateľa.</w:t>
            </w:r>
          </w:p>
        </w:tc>
      </w:tr>
    </w:tbl>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206"/>
      </w:tblGrid>
      <w:tr w:rsidR="009F673D" w:rsidRPr="00C84FBC" w14:paraId="4EF339C1" w14:textId="77777777" w:rsidTr="009F673D">
        <w:trPr>
          <w:trHeight w:val="308"/>
        </w:trPr>
        <w:tc>
          <w:tcPr>
            <w:tcW w:w="10206" w:type="dxa"/>
            <w:shd w:val="clear" w:color="auto" w:fill="005288" w:themeFill="accent1" w:themeFillShade="BF"/>
          </w:tcPr>
          <w:p w14:paraId="5040546A" w14:textId="2B2A5747" w:rsidR="009F673D" w:rsidRPr="00A0184E" w:rsidRDefault="009F673D" w:rsidP="00A716F6">
            <w:pPr>
              <w:adjustRightInd w:val="0"/>
              <w:spacing w:before="120" w:after="120" w:line="240" w:lineRule="auto"/>
              <w:jc w:val="both"/>
              <w:rPr>
                <w:rFonts w:ascii="Arial Narrow" w:hAnsi="Arial Narrow" w:cstheme="minorHAnsi"/>
                <w:bCs/>
                <w:iCs/>
                <w:highlight w:val="green"/>
              </w:rPr>
            </w:pPr>
            <w:r w:rsidRPr="00C509FC">
              <w:rPr>
                <w:rFonts w:ascii="Arial Narrow" w:hAnsi="Arial Narrow"/>
                <w:b/>
                <w:color w:val="FFFFFF" w:themeColor="background1"/>
              </w:rPr>
              <w:t xml:space="preserve">Príloha č. </w:t>
            </w:r>
            <w:r w:rsidR="00CA5FE3">
              <w:rPr>
                <w:rFonts w:ascii="Arial Narrow" w:hAnsi="Arial Narrow"/>
                <w:b/>
                <w:color w:val="FFFFFF" w:themeColor="background1"/>
              </w:rPr>
              <w:t>1</w:t>
            </w:r>
            <w:r w:rsidR="00DF11DF">
              <w:rPr>
                <w:rFonts w:ascii="Arial Narrow" w:hAnsi="Arial Narrow"/>
                <w:b/>
                <w:color w:val="FFFFFF" w:themeColor="background1"/>
              </w:rPr>
              <w:t xml:space="preserve"> žiadosti </w:t>
            </w:r>
            <w:r w:rsidR="000F1979">
              <w:rPr>
                <w:rFonts w:ascii="Arial Narrow" w:hAnsi="Arial Narrow"/>
                <w:b/>
                <w:color w:val="FFFFFF" w:themeColor="background1"/>
              </w:rPr>
              <w:t>–</w:t>
            </w:r>
            <w:r w:rsidR="00DF11DF">
              <w:rPr>
                <w:rFonts w:ascii="Arial Narrow" w:hAnsi="Arial Narrow"/>
                <w:b/>
                <w:color w:val="FFFFFF" w:themeColor="background1"/>
              </w:rPr>
              <w:t xml:space="preserve"> </w:t>
            </w:r>
            <w:r w:rsidR="00A716F6">
              <w:rPr>
                <w:rFonts w:ascii="Arial Narrow" w:hAnsi="Arial Narrow"/>
                <w:b/>
                <w:color w:val="FFFFFF" w:themeColor="background1"/>
              </w:rPr>
              <w:t>Opis projektu</w:t>
            </w:r>
          </w:p>
        </w:tc>
      </w:tr>
      <w:tr w:rsidR="009F673D" w:rsidRPr="00C84FBC" w14:paraId="40866160" w14:textId="77777777" w:rsidTr="009F673D">
        <w:trPr>
          <w:trHeight w:val="308"/>
        </w:trPr>
        <w:tc>
          <w:tcPr>
            <w:tcW w:w="10206" w:type="dxa"/>
            <w:shd w:val="clear" w:color="auto" w:fill="C6D9F1" w:themeFill="text2" w:themeFillTint="33"/>
            <w:vAlign w:val="center"/>
          </w:tcPr>
          <w:p w14:paraId="63FB7362" w14:textId="49A91D8C" w:rsidR="009F673D" w:rsidRPr="00DA7CEA" w:rsidRDefault="009F673D" w:rsidP="00192D5B">
            <w:pPr>
              <w:adjustRightInd w:val="0"/>
              <w:spacing w:before="120" w:after="120" w:line="240" w:lineRule="auto"/>
              <w:jc w:val="both"/>
              <w:rPr>
                <w:rFonts w:ascii="Arial Narrow" w:hAnsi="Arial Narrow" w:cstheme="minorHAnsi"/>
                <w:bCs/>
                <w:iCs/>
                <w:highlight w:val="green"/>
              </w:rPr>
            </w:pPr>
            <w:r w:rsidRPr="00DA7CEA">
              <w:rPr>
                <w:rFonts w:ascii="Arial Narrow" w:hAnsi="Arial Narrow" w:cs="Times New Roman"/>
                <w:b/>
                <w:color w:val="000000" w:themeColor="text1"/>
              </w:rPr>
              <w:t xml:space="preserve">Zdroj: </w:t>
            </w:r>
            <w:r w:rsidR="00463B34">
              <w:rPr>
                <w:rFonts w:ascii="Arial Narrow" w:hAnsi="Arial Narrow" w:cs="Times New Roman"/>
                <w:color w:val="000000" w:themeColor="text1"/>
              </w:rPr>
              <w:t>Žiadateľ</w:t>
            </w:r>
            <w:r w:rsidR="00463B34" w:rsidRPr="00BB205C">
              <w:rPr>
                <w:rFonts w:ascii="Arial Narrow" w:hAnsi="Arial Narrow" w:cs="Calibri"/>
                <w:color w:val="000000"/>
              </w:rPr>
              <w:t>/partner</w:t>
            </w:r>
          </w:p>
        </w:tc>
      </w:tr>
      <w:tr w:rsidR="009F673D" w:rsidRPr="00C84FBC" w14:paraId="0A26E3B6" w14:textId="77777777" w:rsidTr="009F673D">
        <w:trPr>
          <w:trHeight w:val="308"/>
        </w:trPr>
        <w:tc>
          <w:tcPr>
            <w:tcW w:w="10206" w:type="dxa"/>
            <w:shd w:val="clear" w:color="auto" w:fill="C6D9F1" w:themeFill="text2" w:themeFillTint="33"/>
            <w:vAlign w:val="center"/>
          </w:tcPr>
          <w:p w14:paraId="3C259DE3" w14:textId="3CE0408E" w:rsidR="009E54A0" w:rsidRPr="009E54A0" w:rsidRDefault="009F673D" w:rsidP="00E57CEB">
            <w:pPr>
              <w:adjustRightInd w:val="0"/>
              <w:spacing w:before="120" w:after="120" w:line="240" w:lineRule="auto"/>
              <w:jc w:val="both"/>
              <w:rPr>
                <w:rFonts w:ascii="Arial Narrow" w:hAnsi="Arial Narrow" w:cstheme="minorHAnsi"/>
                <w:bCs/>
                <w:iCs/>
                <w:highlight w:val="green"/>
              </w:rPr>
            </w:pPr>
            <w:r w:rsidRPr="00DA7CEA">
              <w:rPr>
                <w:rFonts w:ascii="Arial Narrow" w:hAnsi="Arial Narrow" w:cs="Times New Roman"/>
                <w:b/>
                <w:color w:val="000000" w:themeColor="text1"/>
              </w:rPr>
              <w:t xml:space="preserve">Záväzný formulár: </w:t>
            </w:r>
            <w:r w:rsidR="00E57CEB" w:rsidRPr="00A95C8A">
              <w:rPr>
                <w:rFonts w:ascii="Arial Narrow" w:hAnsi="Arial Narrow"/>
              </w:rPr>
              <w:t>Áno</w:t>
            </w:r>
          </w:p>
        </w:tc>
      </w:tr>
      <w:tr w:rsidR="009F673D" w:rsidRPr="00C84FBC" w14:paraId="1C9FA665" w14:textId="77777777" w:rsidTr="009F673D">
        <w:trPr>
          <w:trHeight w:val="308"/>
        </w:trPr>
        <w:tc>
          <w:tcPr>
            <w:tcW w:w="10206" w:type="dxa"/>
            <w:shd w:val="clear" w:color="auto" w:fill="C6D9F1" w:themeFill="text2" w:themeFillTint="33"/>
            <w:vAlign w:val="center"/>
          </w:tcPr>
          <w:p w14:paraId="4590D7CF" w14:textId="6D91FBF2" w:rsidR="00CF3A87" w:rsidRDefault="00CF3A87" w:rsidP="00786F44">
            <w:pPr>
              <w:pStyle w:val="Default"/>
              <w:widowControl w:val="0"/>
              <w:numPr>
                <w:ilvl w:val="0"/>
                <w:numId w:val="7"/>
              </w:numPr>
              <w:ind w:left="215" w:hanging="215"/>
              <w:jc w:val="both"/>
              <w:rPr>
                <w:rFonts w:ascii="Arial Narrow" w:hAnsi="Arial Narrow" w:cs="Times New Roman"/>
                <w:color w:val="000000" w:themeColor="text1"/>
                <w:sz w:val="22"/>
              </w:rPr>
            </w:pPr>
            <w:r>
              <w:rPr>
                <w:rFonts w:ascii="Arial Narrow" w:hAnsi="Arial Narrow" w:cs="Times New Roman"/>
                <w:color w:val="auto"/>
                <w:sz w:val="22"/>
              </w:rPr>
              <w:t xml:space="preserve">Podmienka úplnosti žiadosti </w:t>
            </w:r>
          </w:p>
          <w:p w14:paraId="10FA7338" w14:textId="3CF87206" w:rsidR="00437145" w:rsidRPr="000B03EB" w:rsidRDefault="00037183" w:rsidP="00786F44">
            <w:pPr>
              <w:pStyle w:val="Default"/>
              <w:widowControl w:val="0"/>
              <w:numPr>
                <w:ilvl w:val="0"/>
                <w:numId w:val="7"/>
              </w:numPr>
              <w:ind w:left="215" w:hanging="215"/>
              <w:jc w:val="both"/>
              <w:rPr>
                <w:rFonts w:ascii="Arial Narrow" w:hAnsi="Arial Narrow" w:cs="Times New Roman"/>
                <w:color w:val="000000" w:themeColor="text1"/>
                <w:sz w:val="22"/>
              </w:rPr>
            </w:pPr>
            <w:r w:rsidRPr="00474E98">
              <w:rPr>
                <w:rFonts w:ascii="Arial Narrow" w:hAnsi="Arial Narrow" w:cs="Times New Roman"/>
                <w:color w:val="auto"/>
                <w:sz w:val="22"/>
              </w:rPr>
              <w:t xml:space="preserve">Podmienky týkajúce sa štátnej pomoci </w:t>
            </w:r>
            <w:r>
              <w:rPr>
                <w:rFonts w:ascii="Arial Narrow" w:hAnsi="Arial Narrow" w:cs="Times New Roman"/>
                <w:color w:val="auto"/>
                <w:sz w:val="22"/>
              </w:rPr>
              <w:t>a vyplývajúce zo schémy štátnej pomoci</w:t>
            </w:r>
          </w:p>
          <w:p w14:paraId="223B3748" w14:textId="13D27D03" w:rsidR="000B03EB" w:rsidRPr="000B03EB" w:rsidRDefault="000B03EB" w:rsidP="00786F44">
            <w:pPr>
              <w:pStyle w:val="Default"/>
              <w:widowControl w:val="0"/>
              <w:numPr>
                <w:ilvl w:val="0"/>
                <w:numId w:val="7"/>
              </w:numPr>
              <w:ind w:left="215" w:hanging="215"/>
              <w:jc w:val="both"/>
              <w:rPr>
                <w:rFonts w:ascii="Arial Narrow" w:hAnsi="Arial Narrow" w:cs="Times New Roman"/>
                <w:color w:val="000000" w:themeColor="text1"/>
                <w:sz w:val="22"/>
              </w:rPr>
            </w:pPr>
            <w:r w:rsidRPr="00037183">
              <w:rPr>
                <w:rFonts w:ascii="Arial Narrow" w:hAnsi="Arial Narrow" w:cs="Times New Roman"/>
                <w:color w:val="auto"/>
                <w:sz w:val="22"/>
                <w:szCs w:val="22"/>
              </w:rPr>
              <w:t>Podmienka oprávnenosti projektu</w:t>
            </w:r>
            <w:r>
              <w:rPr>
                <w:rFonts w:ascii="Arial Narrow" w:hAnsi="Arial Narrow" w:cs="Times New Roman"/>
                <w:color w:val="auto"/>
                <w:sz w:val="22"/>
                <w:szCs w:val="22"/>
              </w:rPr>
              <w:t xml:space="preserve"> </w:t>
            </w:r>
          </w:p>
          <w:p w14:paraId="41F6716D" w14:textId="77777777" w:rsidR="000524DD" w:rsidRPr="000524DD" w:rsidRDefault="000524DD" w:rsidP="00786F44">
            <w:pPr>
              <w:pStyle w:val="Default"/>
              <w:widowControl w:val="0"/>
              <w:numPr>
                <w:ilvl w:val="0"/>
                <w:numId w:val="7"/>
              </w:numPr>
              <w:ind w:left="215" w:hanging="215"/>
              <w:jc w:val="both"/>
              <w:rPr>
                <w:rFonts w:ascii="Arial Narrow" w:hAnsi="Arial Narrow" w:cs="Times New Roman"/>
                <w:color w:val="000000" w:themeColor="text1"/>
                <w:sz w:val="22"/>
              </w:rPr>
            </w:pPr>
            <w:r w:rsidRPr="000524DD">
              <w:rPr>
                <w:rFonts w:ascii="Arial Narrow" w:hAnsi="Arial Narrow" w:cs="Times New Roman"/>
                <w:color w:val="auto"/>
                <w:sz w:val="22"/>
                <w:szCs w:val="22"/>
              </w:rPr>
              <w:t>Podmienka kvality riešenia predloženého v projekte</w:t>
            </w:r>
            <w:r w:rsidRPr="00902403">
              <w:rPr>
                <w:rFonts w:ascii="Arial Narrow" w:hAnsi="Arial Narrow" w:cs="Times New Roman"/>
                <w:sz w:val="22"/>
                <w:szCs w:val="22"/>
              </w:rPr>
              <w:t xml:space="preserve"> </w:t>
            </w:r>
          </w:p>
          <w:p w14:paraId="7322E45D" w14:textId="684F36CE" w:rsidR="00024BB0" w:rsidRPr="000358CD" w:rsidRDefault="00D10241" w:rsidP="00786F44">
            <w:pPr>
              <w:pStyle w:val="Default"/>
              <w:widowControl w:val="0"/>
              <w:numPr>
                <w:ilvl w:val="0"/>
                <w:numId w:val="7"/>
              </w:numPr>
              <w:ind w:left="215" w:hanging="215"/>
              <w:jc w:val="both"/>
              <w:rPr>
                <w:rFonts w:ascii="Arial Narrow" w:hAnsi="Arial Narrow" w:cs="Times New Roman"/>
                <w:color w:val="000000" w:themeColor="text1"/>
                <w:sz w:val="22"/>
              </w:rPr>
            </w:pPr>
            <w:r w:rsidRPr="00902403">
              <w:rPr>
                <w:rFonts w:ascii="Arial Narrow" w:hAnsi="Arial Narrow" w:cs="Times New Roman"/>
                <w:sz w:val="22"/>
                <w:szCs w:val="22"/>
              </w:rPr>
              <w:lastRenderedPageBreak/>
              <w:t>Kritérium na vytvorenie poradia žiadostí</w:t>
            </w:r>
            <w:r>
              <w:rPr>
                <w:rFonts w:ascii="Arial Narrow" w:hAnsi="Arial Narrow" w:cs="Times New Roman"/>
                <w:sz w:val="22"/>
                <w:szCs w:val="22"/>
              </w:rPr>
              <w:t xml:space="preserve"> </w:t>
            </w:r>
          </w:p>
        </w:tc>
      </w:tr>
      <w:tr w:rsidR="009F673D" w:rsidRPr="00C84FBC" w14:paraId="4714D4B5" w14:textId="77777777" w:rsidTr="009F673D">
        <w:trPr>
          <w:trHeight w:val="308"/>
        </w:trPr>
        <w:tc>
          <w:tcPr>
            <w:tcW w:w="10206" w:type="dxa"/>
            <w:shd w:val="clear" w:color="auto" w:fill="C6D9F1" w:themeFill="text2" w:themeFillTint="33"/>
            <w:vAlign w:val="center"/>
          </w:tcPr>
          <w:p w14:paraId="232987BF" w14:textId="2A73128B" w:rsidR="009F673D" w:rsidRPr="009B705E" w:rsidRDefault="009F673D" w:rsidP="00C41826">
            <w:pPr>
              <w:adjustRightInd w:val="0"/>
              <w:spacing w:before="120" w:after="120" w:line="240" w:lineRule="auto"/>
              <w:jc w:val="both"/>
              <w:rPr>
                <w:rFonts w:ascii="Arial Narrow" w:hAnsi="Arial Narrow" w:cs="Times New Roman"/>
                <w:color w:val="000000" w:themeColor="text1"/>
              </w:rPr>
            </w:pPr>
            <w:r w:rsidRPr="009B705E">
              <w:rPr>
                <w:rFonts w:ascii="Arial Narrow" w:hAnsi="Arial Narrow" w:cs="Times New Roman"/>
                <w:b/>
                <w:color w:val="000000" w:themeColor="text1"/>
              </w:rPr>
              <w:lastRenderedPageBreak/>
              <w:t xml:space="preserve">Možnosť doplnenia prílohy: </w:t>
            </w:r>
            <w:r w:rsidRPr="009B705E">
              <w:rPr>
                <w:rFonts w:ascii="Arial Narrow" w:hAnsi="Arial Narrow" w:cs="Times New Roman"/>
                <w:color w:val="000000" w:themeColor="text1"/>
              </w:rPr>
              <w:t>Áno, na základe výzvy na doplnenie</w:t>
            </w:r>
            <w:r w:rsidR="00FA6083" w:rsidRPr="009B705E">
              <w:rPr>
                <w:rFonts w:ascii="Arial Narrow" w:hAnsi="Arial Narrow" w:cs="Times New Roman"/>
                <w:color w:val="000000" w:themeColor="text1"/>
              </w:rPr>
              <w:t xml:space="preserve"> žiadosti zaslanej </w:t>
            </w:r>
            <w:r w:rsidR="00180C1C">
              <w:rPr>
                <w:rFonts w:ascii="Arial Narrow" w:hAnsi="Arial Narrow"/>
              </w:rPr>
              <w:t>vykonávateľ</w:t>
            </w:r>
            <w:r w:rsidR="00FA6083" w:rsidRPr="009B705E">
              <w:rPr>
                <w:rFonts w:ascii="Arial Narrow" w:hAnsi="Arial Narrow"/>
              </w:rPr>
              <w:t>om</w:t>
            </w:r>
            <w:r w:rsidR="00702565" w:rsidRPr="00702565">
              <w:rPr>
                <w:rFonts w:ascii="Arial Narrow" w:hAnsi="Arial Narrow"/>
                <w:vertAlign w:val="superscript"/>
              </w:rPr>
              <w:t>8</w:t>
            </w:r>
            <w:r w:rsidRPr="009B705E">
              <w:rPr>
                <w:rFonts w:ascii="Arial Narrow" w:hAnsi="Arial Narrow" w:cs="Times New Roman"/>
                <w:color w:val="000000" w:themeColor="text1"/>
              </w:rPr>
              <w:t>.</w:t>
            </w:r>
          </w:p>
          <w:p w14:paraId="360B8F20" w14:textId="626E40B5" w:rsidR="00C41826" w:rsidRPr="009B705E" w:rsidRDefault="00C41826" w:rsidP="00C41826">
            <w:pPr>
              <w:adjustRightInd w:val="0"/>
              <w:spacing w:before="120" w:after="120" w:line="240" w:lineRule="auto"/>
              <w:jc w:val="both"/>
              <w:rPr>
                <w:rFonts w:ascii="Arial Narrow" w:hAnsi="Arial Narrow" w:cs="Times New Roman"/>
                <w:b/>
                <w:color w:val="000000" w:themeColor="text1"/>
              </w:rPr>
            </w:pPr>
            <w:r w:rsidRPr="009B705E">
              <w:rPr>
                <w:rFonts w:ascii="Arial Narrow" w:hAnsi="Arial Narrow" w:cs="Times New Roman"/>
                <w:b/>
                <w:color w:val="000000" w:themeColor="text1"/>
              </w:rPr>
              <w:t xml:space="preserve">Možnosť opravy/doplnenia informácií uvedených v prílohe:  </w:t>
            </w:r>
            <w:r w:rsidRPr="004A7180">
              <w:rPr>
                <w:rFonts w:ascii="Arial Narrow" w:hAnsi="Arial Narrow" w:cs="Times New Roman"/>
                <w:color w:val="000000" w:themeColor="text1"/>
              </w:rPr>
              <w:t>Čiastočne</w:t>
            </w:r>
          </w:p>
          <w:p w14:paraId="404A12C8" w14:textId="2B8B1B66" w:rsidR="00C41826" w:rsidRPr="009B705E" w:rsidRDefault="00C41826" w:rsidP="004A7180">
            <w:pPr>
              <w:pStyle w:val="Odsekzoznamu"/>
              <w:numPr>
                <w:ilvl w:val="0"/>
                <w:numId w:val="21"/>
              </w:numPr>
              <w:adjustRightInd w:val="0"/>
              <w:spacing w:before="120" w:after="240" w:line="240" w:lineRule="auto"/>
              <w:ind w:left="352" w:hanging="284"/>
              <w:contextualSpacing w:val="0"/>
              <w:jc w:val="both"/>
              <w:rPr>
                <w:rFonts w:ascii="Arial Narrow" w:hAnsi="Arial Narrow" w:cstheme="minorHAnsi"/>
                <w:bCs/>
                <w:iCs/>
              </w:rPr>
            </w:pPr>
            <w:r w:rsidRPr="004A7180">
              <w:rPr>
                <w:rFonts w:ascii="Arial Narrow" w:hAnsi="Arial Narrow"/>
              </w:rPr>
              <w:t>n</w:t>
            </w:r>
            <w:r w:rsidRPr="004A7180">
              <w:rPr>
                <w:rFonts w:ascii="Arial Narrow" w:hAnsi="Arial Narrow"/>
                <w:iCs/>
              </w:rPr>
              <w:t xml:space="preserve">edostatky </w:t>
            </w:r>
            <w:r w:rsidR="00177059" w:rsidRPr="004A7180">
              <w:rPr>
                <w:rFonts w:ascii="Arial Narrow" w:hAnsi="Arial Narrow"/>
                <w:iCs/>
              </w:rPr>
              <w:t xml:space="preserve">prílohy č. 1 </w:t>
            </w:r>
            <w:r w:rsidRPr="004A7180">
              <w:rPr>
                <w:rFonts w:ascii="Arial Narrow" w:hAnsi="Arial Narrow"/>
                <w:iCs/>
              </w:rPr>
              <w:t xml:space="preserve">žiadosti </w:t>
            </w:r>
            <w:r w:rsidR="00177059" w:rsidRPr="004A7180">
              <w:rPr>
                <w:rFonts w:ascii="Arial Narrow" w:hAnsi="Arial Narrow"/>
                <w:iCs/>
              </w:rPr>
              <w:t xml:space="preserve">– </w:t>
            </w:r>
            <w:r w:rsidR="00177059" w:rsidRPr="004A7180">
              <w:rPr>
                <w:rFonts w:ascii="Arial Narrow" w:hAnsi="Arial Narrow"/>
                <w:i/>
                <w:iCs/>
              </w:rPr>
              <w:t>Opis projektu</w:t>
            </w:r>
            <w:r w:rsidR="00177059" w:rsidRPr="004A7180">
              <w:rPr>
                <w:rFonts w:ascii="Arial Narrow" w:hAnsi="Arial Narrow"/>
                <w:iCs/>
              </w:rPr>
              <w:t xml:space="preserve"> </w:t>
            </w:r>
            <w:r w:rsidRPr="004A7180">
              <w:rPr>
                <w:rFonts w:ascii="Arial Narrow" w:hAnsi="Arial Narrow"/>
                <w:iCs/>
              </w:rPr>
              <w:t>identifikované v súvislosti s over</w:t>
            </w:r>
            <w:r w:rsidR="00177059" w:rsidRPr="004A7180">
              <w:rPr>
                <w:rFonts w:ascii="Arial Narrow" w:hAnsi="Arial Narrow"/>
                <w:iCs/>
              </w:rPr>
              <w:t>ova</w:t>
            </w:r>
            <w:r w:rsidRPr="004A7180">
              <w:rPr>
                <w:rFonts w:ascii="Arial Narrow" w:hAnsi="Arial Narrow"/>
                <w:iCs/>
              </w:rPr>
              <w:t xml:space="preserve">ním splnenia </w:t>
            </w:r>
            <w:r w:rsidRPr="004A7180">
              <w:rPr>
                <w:rFonts w:ascii="Arial Narrow" w:hAnsi="Arial Narrow" w:cs="Calibri"/>
                <w:bCs/>
                <w:iCs/>
                <w:lang w:eastAsia="cs-CZ"/>
              </w:rPr>
              <w:t xml:space="preserve">PPPM č. 12 - </w:t>
            </w:r>
            <w:r w:rsidRPr="004A7180">
              <w:rPr>
                <w:rFonts w:ascii="Arial Narrow" w:hAnsi="Arial Narrow" w:cs="Calibri"/>
                <w:bCs/>
                <w:i/>
                <w:iCs/>
                <w:lang w:eastAsia="cs-CZ"/>
              </w:rPr>
              <w:t>Podmienka kvality riešenia predloženého v projekte</w:t>
            </w:r>
            <w:r w:rsidRPr="004A7180">
              <w:rPr>
                <w:rFonts w:ascii="Arial Narrow" w:hAnsi="Arial Narrow"/>
                <w:iCs/>
              </w:rPr>
              <w:t xml:space="preserve"> budú pretavené do zníženého počtu bodov pridelených odbornými hodnotiteľmi v rámci dotknutého kritéria posúdenia žiadosti, t. j. v prípade, ak </w:t>
            </w:r>
            <w:r w:rsidR="00180C1C">
              <w:rPr>
                <w:rFonts w:ascii="Arial Narrow" w:hAnsi="Arial Narrow"/>
                <w:iCs/>
              </w:rPr>
              <w:t>vykonávateľ</w:t>
            </w:r>
            <w:r w:rsidRPr="004A7180">
              <w:rPr>
                <w:rFonts w:ascii="Arial Narrow" w:hAnsi="Arial Narrow"/>
                <w:iCs/>
              </w:rPr>
              <w:t xml:space="preserve"> identifikuje nedostatky </w:t>
            </w:r>
            <w:r w:rsidR="00177059" w:rsidRPr="004A7180">
              <w:rPr>
                <w:rFonts w:ascii="Arial Narrow" w:hAnsi="Arial Narrow"/>
                <w:iCs/>
              </w:rPr>
              <w:t xml:space="preserve">prílohy č. 1 žiadosti – </w:t>
            </w:r>
            <w:r w:rsidR="00177059" w:rsidRPr="004A7180">
              <w:rPr>
                <w:rFonts w:ascii="Arial Narrow" w:hAnsi="Arial Narrow"/>
                <w:i/>
                <w:iCs/>
              </w:rPr>
              <w:t>Opis projektu</w:t>
            </w:r>
            <w:r w:rsidRPr="004A7180">
              <w:rPr>
                <w:rFonts w:ascii="Arial Narrow" w:hAnsi="Arial Narrow"/>
                <w:iCs/>
              </w:rPr>
              <w:t>, resp. neúplnosť a nesprávnosť informácií súvisiacich s </w:t>
            </w:r>
            <w:r w:rsidR="00177059" w:rsidRPr="004A7180">
              <w:rPr>
                <w:rFonts w:ascii="Arial Narrow" w:hAnsi="Arial Narrow"/>
                <w:iCs/>
              </w:rPr>
              <w:t xml:space="preserve">overovaním </w:t>
            </w:r>
            <w:r w:rsidRPr="004A7180">
              <w:rPr>
                <w:rFonts w:ascii="Arial Narrow" w:hAnsi="Arial Narrow"/>
                <w:iCs/>
              </w:rPr>
              <w:t>splnenia PPPM č. 12</w:t>
            </w:r>
            <w:r w:rsidRPr="004A7180">
              <w:rPr>
                <w:rFonts w:ascii="Arial Narrow" w:hAnsi="Arial Narrow"/>
                <w:b/>
                <w:iCs/>
              </w:rPr>
              <w:t>, žiadateľ nebude vyzvaný na doplnenie žiadosti, resp. na to, aby tieto nedostatky odstránil</w:t>
            </w:r>
            <w:r w:rsidR="009B705E" w:rsidRPr="009B705E">
              <w:rPr>
                <w:rFonts w:ascii="Arial Narrow" w:hAnsi="Arial Narrow"/>
                <w:b/>
                <w:iCs/>
              </w:rPr>
              <w:t>;</w:t>
            </w:r>
            <w:r w:rsidR="00177059" w:rsidRPr="004A7180">
              <w:rPr>
                <w:rFonts w:ascii="Arial Narrow" w:hAnsi="Arial Narrow"/>
                <w:iCs/>
              </w:rPr>
              <w:t xml:space="preserve"> </w:t>
            </w:r>
          </w:p>
          <w:p w14:paraId="33BF25AB" w14:textId="29B76E92" w:rsidR="009B705E" w:rsidRPr="004A7180" w:rsidRDefault="009B705E" w:rsidP="004A7180">
            <w:pPr>
              <w:pStyle w:val="Odsekzoznamu"/>
              <w:numPr>
                <w:ilvl w:val="0"/>
                <w:numId w:val="21"/>
              </w:numPr>
              <w:adjustRightInd w:val="0"/>
              <w:spacing w:before="120" w:after="240" w:line="240" w:lineRule="auto"/>
              <w:ind w:left="352" w:hanging="284"/>
              <w:contextualSpacing w:val="0"/>
              <w:jc w:val="both"/>
              <w:rPr>
                <w:rFonts w:ascii="Arial Narrow" w:hAnsi="Arial Narrow" w:cstheme="minorHAnsi"/>
                <w:bCs/>
                <w:iCs/>
              </w:rPr>
            </w:pPr>
            <w:r w:rsidRPr="00EE1550">
              <w:rPr>
                <w:rFonts w:ascii="Arial Narrow" w:hAnsi="Arial Narrow"/>
                <w:iCs/>
              </w:rPr>
              <w:t xml:space="preserve">v prípade, ak </w:t>
            </w:r>
            <w:r w:rsidR="00180C1C">
              <w:rPr>
                <w:rFonts w:ascii="Arial Narrow" w:hAnsi="Arial Narrow"/>
                <w:iCs/>
              </w:rPr>
              <w:t>vykonávateľ</w:t>
            </w:r>
            <w:r w:rsidRPr="00EE1550">
              <w:rPr>
                <w:rFonts w:ascii="Arial Narrow" w:hAnsi="Arial Narrow"/>
                <w:iCs/>
              </w:rPr>
              <w:t xml:space="preserve"> identifikuje nedostatky prílohy č. 1 žiadosti – </w:t>
            </w:r>
            <w:r w:rsidRPr="00EE1550">
              <w:rPr>
                <w:rFonts w:ascii="Arial Narrow" w:hAnsi="Arial Narrow"/>
                <w:i/>
                <w:iCs/>
              </w:rPr>
              <w:t>Opis projektu</w:t>
            </w:r>
            <w:r w:rsidRPr="00EE1550">
              <w:rPr>
                <w:rFonts w:ascii="Arial Narrow" w:hAnsi="Arial Narrow"/>
                <w:iCs/>
              </w:rPr>
              <w:t xml:space="preserve">, resp. neúplnosť a nesprávnosť informácií súvisiacich s overovaním splnenia </w:t>
            </w:r>
            <w:r>
              <w:rPr>
                <w:rFonts w:ascii="Arial Narrow" w:hAnsi="Arial Narrow"/>
                <w:iCs/>
              </w:rPr>
              <w:t xml:space="preserve">ostatných </w:t>
            </w:r>
            <w:r w:rsidRPr="00EE1550">
              <w:rPr>
                <w:rFonts w:ascii="Arial Narrow" w:hAnsi="Arial Narrow"/>
                <w:iCs/>
              </w:rPr>
              <w:t xml:space="preserve">PPPM </w:t>
            </w:r>
            <w:r>
              <w:rPr>
                <w:rFonts w:ascii="Arial Narrow" w:hAnsi="Arial Narrow"/>
                <w:iCs/>
              </w:rPr>
              <w:t xml:space="preserve">(s výnimkou PPPM </w:t>
            </w:r>
            <w:r w:rsidRPr="00EE1550">
              <w:rPr>
                <w:rFonts w:ascii="Arial Narrow" w:hAnsi="Arial Narrow"/>
                <w:iCs/>
              </w:rPr>
              <w:t>č. 12</w:t>
            </w:r>
            <w:r>
              <w:rPr>
                <w:rFonts w:ascii="Arial Narrow" w:hAnsi="Arial Narrow"/>
                <w:iCs/>
              </w:rPr>
              <w:t>)</w:t>
            </w:r>
            <w:r w:rsidRPr="00EE1550">
              <w:rPr>
                <w:rFonts w:ascii="Arial Narrow" w:hAnsi="Arial Narrow"/>
                <w:b/>
                <w:iCs/>
              </w:rPr>
              <w:t>, žiadateľ bude vyzvaný na doplnenie žiadosti, resp. na to, aby tieto nedostatky odstránil</w:t>
            </w:r>
            <w:r w:rsidR="00DC6CAB">
              <w:rPr>
                <w:rFonts w:ascii="Arial Narrow" w:hAnsi="Arial Narrow"/>
                <w:b/>
                <w:iCs/>
              </w:rPr>
              <w:t>.</w:t>
            </w:r>
          </w:p>
        </w:tc>
      </w:tr>
      <w:tr w:rsidR="009F673D" w:rsidRPr="00C84FBC" w14:paraId="6E5EF62E" w14:textId="77777777" w:rsidTr="009F673D">
        <w:trPr>
          <w:trHeight w:val="308"/>
        </w:trPr>
        <w:tc>
          <w:tcPr>
            <w:tcW w:w="10206" w:type="dxa"/>
            <w:shd w:val="clear" w:color="auto" w:fill="C6D9F1" w:themeFill="text2" w:themeFillTint="33"/>
            <w:vAlign w:val="center"/>
          </w:tcPr>
          <w:p w14:paraId="0530F774" w14:textId="08E56171" w:rsidR="009F673D" w:rsidRDefault="009F2A2F" w:rsidP="0000245E">
            <w:pPr>
              <w:pStyle w:val="Default"/>
              <w:spacing w:before="120" w:after="120"/>
              <w:jc w:val="both"/>
              <w:rPr>
                <w:rFonts w:ascii="Arial Narrow" w:hAnsi="Arial Narrow" w:cs="Times New Roman"/>
                <w:sz w:val="22"/>
              </w:rPr>
            </w:pPr>
            <w:r>
              <w:rPr>
                <w:rFonts w:ascii="Arial Narrow" w:hAnsi="Arial Narrow" w:cs="Times New Roman"/>
                <w:b/>
                <w:color w:val="000000" w:themeColor="text1"/>
                <w:sz w:val="22"/>
              </w:rPr>
              <w:t>T</w:t>
            </w:r>
            <w:r w:rsidR="009F673D" w:rsidRPr="004B5779">
              <w:rPr>
                <w:rFonts w:ascii="Arial Narrow" w:hAnsi="Arial Narrow" w:cs="Times New Roman"/>
                <w:b/>
                <w:color w:val="000000" w:themeColor="text1"/>
                <w:sz w:val="22"/>
              </w:rPr>
              <w:t>ermín na predloženie prílohy:</w:t>
            </w:r>
            <w:r w:rsidR="009F673D" w:rsidRPr="00184892">
              <w:rPr>
                <w:rFonts w:ascii="Arial Narrow" w:hAnsi="Arial Narrow" w:cs="Times New Roman"/>
                <w:sz w:val="22"/>
              </w:rPr>
              <w:t xml:space="preserve"> </w:t>
            </w:r>
          </w:p>
          <w:p w14:paraId="4291CC7F" w14:textId="5EA059C4" w:rsidR="009F673D" w:rsidRPr="00A0184E" w:rsidRDefault="00C3777A" w:rsidP="002A1C15">
            <w:pPr>
              <w:adjustRightInd w:val="0"/>
              <w:spacing w:before="120" w:after="120" w:line="240" w:lineRule="auto"/>
              <w:jc w:val="both"/>
              <w:rPr>
                <w:rFonts w:ascii="Arial Narrow" w:hAnsi="Arial Narrow" w:cstheme="minorHAnsi"/>
                <w:bCs/>
                <w:iCs/>
                <w:highlight w:val="green"/>
              </w:rPr>
            </w:pPr>
            <w:r w:rsidRPr="005A2148">
              <w:rPr>
                <w:rFonts w:ascii="Arial Narrow" w:hAnsi="Arial Narrow" w:cs="Times New Roman"/>
              </w:rPr>
              <w:t>Príloha musí byť predložená</w:t>
            </w:r>
            <w:r w:rsidRPr="005A2148">
              <w:rPr>
                <w:rFonts w:ascii="Arial Narrow" w:hAnsi="Arial Narrow" w:cs="Times New Roman"/>
                <w:b/>
              </w:rPr>
              <w:t xml:space="preserve"> riadne </w:t>
            </w:r>
            <w:r>
              <w:rPr>
                <w:rFonts w:ascii="Arial Narrow" w:hAnsi="Arial Narrow" w:cs="Times New Roman"/>
                <w:b/>
              </w:rPr>
              <w:t xml:space="preserve">spolu s </w:t>
            </w:r>
            <w:r w:rsidR="0000245E">
              <w:rPr>
                <w:rFonts w:ascii="Arial Narrow" w:hAnsi="Arial Narrow" w:cs="Times New Roman"/>
                <w:b/>
              </w:rPr>
              <w:t xml:space="preserve">formulárom </w:t>
            </w:r>
            <w:r>
              <w:rPr>
                <w:rFonts w:ascii="Arial Narrow" w:hAnsi="Arial Narrow" w:cs="Times New Roman"/>
                <w:b/>
              </w:rPr>
              <w:t>žiados</w:t>
            </w:r>
            <w:r w:rsidR="0000245E">
              <w:rPr>
                <w:rFonts w:ascii="Arial Narrow" w:hAnsi="Arial Narrow" w:cs="Times New Roman"/>
                <w:b/>
              </w:rPr>
              <w:t>ti</w:t>
            </w:r>
            <w:r w:rsidR="00A42650">
              <w:rPr>
                <w:rFonts w:ascii="Arial Narrow" w:hAnsi="Arial Narrow" w:cs="Times New Roman"/>
                <w:b/>
              </w:rPr>
              <w:t xml:space="preserve"> </w:t>
            </w:r>
            <w:r w:rsidR="00A42650" w:rsidRPr="00C0188C">
              <w:rPr>
                <w:rFonts w:ascii="Arial Narrow" w:hAnsi="Arial Narrow" w:cs="Times New Roman"/>
                <w:b/>
              </w:rPr>
              <w:t>vyplnen</w:t>
            </w:r>
            <w:r w:rsidR="0000245E">
              <w:rPr>
                <w:rFonts w:ascii="Arial Narrow" w:hAnsi="Arial Narrow" w:cs="Times New Roman"/>
                <w:b/>
              </w:rPr>
              <w:t>ým</w:t>
            </w:r>
            <w:r w:rsidR="00A42650" w:rsidRPr="00C0188C">
              <w:rPr>
                <w:rFonts w:ascii="Arial Narrow" w:hAnsi="Arial Narrow" w:cs="Times New Roman"/>
                <w:b/>
              </w:rPr>
              <w:t xml:space="preserve"> a</w:t>
            </w:r>
            <w:r w:rsidR="0000245E">
              <w:rPr>
                <w:rFonts w:ascii="Arial Narrow" w:hAnsi="Arial Narrow" w:cs="Times New Roman"/>
                <w:b/>
              </w:rPr>
              <w:t> </w:t>
            </w:r>
            <w:r w:rsidR="00A42650" w:rsidRPr="00C0188C">
              <w:rPr>
                <w:rFonts w:ascii="Arial Narrow" w:hAnsi="Arial Narrow" w:cs="Times New Roman"/>
                <w:b/>
              </w:rPr>
              <w:t>zaevidovan</w:t>
            </w:r>
            <w:r w:rsidR="0000245E">
              <w:rPr>
                <w:rFonts w:ascii="Arial Narrow" w:hAnsi="Arial Narrow" w:cs="Times New Roman"/>
                <w:b/>
              </w:rPr>
              <w:t xml:space="preserve">ým </w:t>
            </w:r>
            <w:r w:rsidR="00A42650" w:rsidRPr="00C0188C">
              <w:rPr>
                <w:rFonts w:ascii="Arial Narrow" w:hAnsi="Arial Narrow" w:cs="Times New Roman"/>
                <w:b/>
              </w:rPr>
              <w:t>v ISPO</w:t>
            </w:r>
            <w:r w:rsidRPr="005A2148">
              <w:rPr>
                <w:rFonts w:ascii="Arial Narrow" w:hAnsi="Arial Narrow" w:cs="Times New Roman"/>
              </w:rPr>
              <w:t xml:space="preserve">, resp. </w:t>
            </w:r>
            <w:r w:rsidRPr="005A2148">
              <w:rPr>
                <w:rFonts w:ascii="Arial Narrow" w:hAnsi="Arial Narrow" w:cs="Times New Roman"/>
                <w:b/>
              </w:rPr>
              <w:t>najneskôr</w:t>
            </w:r>
            <w:r w:rsidRPr="005A2148">
              <w:rPr>
                <w:rFonts w:ascii="Arial Narrow" w:hAnsi="Arial Narrow" w:cs="Times New Roman"/>
              </w:rPr>
              <w:t xml:space="preserve"> ku dňu doplnenia chýbajúcich náležitostí </w:t>
            </w:r>
            <w:r>
              <w:rPr>
                <w:rFonts w:ascii="Arial Narrow" w:hAnsi="Arial Narrow" w:cs="Times New Roman"/>
              </w:rPr>
              <w:t>žiadosti</w:t>
            </w:r>
            <w:r w:rsidRPr="005A2148">
              <w:rPr>
                <w:rFonts w:ascii="Arial Narrow" w:hAnsi="Arial Narrow" w:cs="Times New Roman"/>
              </w:rPr>
              <w:t xml:space="preserve"> v zmysle výzvy na doplnenie </w:t>
            </w:r>
            <w:r>
              <w:rPr>
                <w:rFonts w:ascii="Arial Narrow" w:hAnsi="Arial Narrow" w:cs="Times New Roman"/>
              </w:rPr>
              <w:t>žiadosti</w:t>
            </w:r>
            <w:r w:rsidRPr="005A2148">
              <w:rPr>
                <w:rFonts w:ascii="Arial Narrow" w:hAnsi="Arial Narrow" w:cs="Times New Roman"/>
              </w:rPr>
              <w:t>.</w:t>
            </w:r>
            <w:r>
              <w:rPr>
                <w:rFonts w:ascii="Arial Narrow" w:hAnsi="Arial Narrow" w:cs="Times New Roman"/>
              </w:rPr>
              <w:t xml:space="preserve"> </w:t>
            </w:r>
            <w:r>
              <w:rPr>
                <w:rFonts w:ascii="Arial Narrow" w:hAnsi="Arial Narrow" w:cs="Times New Roman"/>
                <w:b/>
              </w:rPr>
              <w:t xml:space="preserve"> </w:t>
            </w:r>
            <w:r w:rsidR="005E09E8">
              <w:rPr>
                <w:rFonts w:ascii="Arial Narrow" w:hAnsi="Arial Narrow" w:cs="Times New Roman"/>
                <w:b/>
              </w:rPr>
              <w:t xml:space="preserve"> </w:t>
            </w:r>
          </w:p>
        </w:tc>
      </w:tr>
      <w:tr w:rsidR="00A42650" w:rsidRPr="00C84FBC" w14:paraId="592A9455" w14:textId="77777777" w:rsidTr="009F673D">
        <w:trPr>
          <w:trHeight w:val="308"/>
        </w:trPr>
        <w:tc>
          <w:tcPr>
            <w:tcW w:w="10206" w:type="dxa"/>
            <w:shd w:val="clear" w:color="auto" w:fill="C6D9F1" w:themeFill="text2" w:themeFillTint="33"/>
            <w:vAlign w:val="center"/>
          </w:tcPr>
          <w:p w14:paraId="4FDA52A1" w14:textId="77777777" w:rsidR="00A42650" w:rsidRDefault="00A42650" w:rsidP="0000245E">
            <w:pPr>
              <w:pStyle w:val="Default"/>
              <w:spacing w:before="120" w:after="120"/>
              <w:jc w:val="both"/>
              <w:rPr>
                <w:rFonts w:ascii="Arial Narrow" w:hAnsi="Arial Narrow" w:cs="Times New Roman"/>
                <w:b/>
                <w:sz w:val="22"/>
                <w:szCs w:val="22"/>
              </w:rPr>
            </w:pPr>
            <w:r>
              <w:rPr>
                <w:rFonts w:ascii="Arial Narrow" w:hAnsi="Arial Narrow" w:cs="Times New Roman"/>
                <w:b/>
                <w:sz w:val="22"/>
                <w:szCs w:val="22"/>
              </w:rPr>
              <w:t xml:space="preserve">Forma predloženia: </w:t>
            </w:r>
          </w:p>
          <w:p w14:paraId="04CA1F97" w14:textId="5ADBC604" w:rsidR="00A42650" w:rsidRPr="00FF753C" w:rsidRDefault="00A42650" w:rsidP="00702565">
            <w:pPr>
              <w:spacing w:before="120" w:after="120"/>
              <w:rPr>
                <w:rFonts w:cstheme="minorHAnsi"/>
                <w:bCs/>
                <w:iCs/>
              </w:rPr>
            </w:pPr>
            <w:r w:rsidRPr="00192D5B">
              <w:rPr>
                <w:rFonts w:ascii="Arial Narrow" w:hAnsi="Arial Narrow" w:cs="Times New Roman"/>
                <w:b/>
              </w:rPr>
              <w:t>Elektronická prostredníctvom ISPO</w:t>
            </w:r>
            <w:r w:rsidR="002A1C15">
              <w:rPr>
                <w:rFonts w:ascii="Arial Narrow" w:hAnsi="Arial Narrow" w:cs="Times New Roman"/>
              </w:rPr>
              <w:t xml:space="preserve"> - dokument </w:t>
            </w:r>
            <w:r w:rsidR="005B6536">
              <w:rPr>
                <w:rFonts w:ascii="Arial Narrow" w:hAnsi="Arial Narrow" w:cs="Times New Roman"/>
              </w:rPr>
              <w:t xml:space="preserve">vypracovaný </w:t>
            </w:r>
            <w:r w:rsidR="002A1C15">
              <w:rPr>
                <w:rFonts w:ascii="Arial Narrow" w:hAnsi="Arial Narrow" w:cs="Times New Roman"/>
              </w:rPr>
              <w:t xml:space="preserve">vo formáte </w:t>
            </w:r>
            <w:proofErr w:type="spellStart"/>
            <w:r w:rsidR="000D41AF">
              <w:rPr>
                <w:rFonts w:ascii="Arial Narrow" w:hAnsi="Arial Narrow" w:cs="Times New Roman"/>
              </w:rPr>
              <w:t>docx</w:t>
            </w:r>
            <w:proofErr w:type="spellEnd"/>
            <w:r w:rsidRPr="00192D5B">
              <w:rPr>
                <w:rFonts w:ascii="Arial Narrow" w:hAnsi="Arial Narrow" w:cs="Times New Roman"/>
              </w:rPr>
              <w:t xml:space="preserve">. </w:t>
            </w:r>
          </w:p>
        </w:tc>
      </w:tr>
      <w:tr w:rsidR="00FC63C2" w:rsidRPr="00C84FBC" w14:paraId="12FB6756" w14:textId="77777777" w:rsidTr="00A716F6">
        <w:trPr>
          <w:trHeight w:val="308"/>
        </w:trPr>
        <w:tc>
          <w:tcPr>
            <w:tcW w:w="10206" w:type="dxa"/>
            <w:tcBorders>
              <w:bottom w:val="single" w:sz="4" w:space="0" w:color="auto"/>
            </w:tcBorders>
            <w:shd w:val="clear" w:color="auto" w:fill="auto"/>
          </w:tcPr>
          <w:p w14:paraId="618E8574" w14:textId="7520C3E4" w:rsidR="006A1848" w:rsidRDefault="002E4ACE" w:rsidP="005727E1">
            <w:pPr>
              <w:tabs>
                <w:tab w:val="left" w:pos="1134"/>
              </w:tabs>
              <w:adjustRightInd w:val="0"/>
              <w:spacing w:before="120" w:after="120" w:line="240" w:lineRule="auto"/>
              <w:jc w:val="both"/>
              <w:rPr>
                <w:rFonts w:ascii="Arial Narrow" w:hAnsi="Arial Narrow"/>
              </w:rPr>
            </w:pPr>
            <w:r>
              <w:rPr>
                <w:rFonts w:ascii="Arial Narrow" w:hAnsi="Arial Narrow" w:cs="Calibri"/>
                <w:color w:val="000000"/>
              </w:rPr>
              <w:t>V</w:t>
            </w:r>
            <w:r w:rsidRPr="00A9374E">
              <w:rPr>
                <w:rFonts w:ascii="Arial Narrow" w:hAnsi="Arial Narrow" w:cs="Calibri"/>
                <w:color w:val="000000"/>
              </w:rPr>
              <w:t xml:space="preserve"> rámci tejto </w:t>
            </w:r>
            <w:r w:rsidR="00536E05">
              <w:rPr>
                <w:rFonts w:ascii="Arial Narrow" w:hAnsi="Arial Narrow" w:cs="Calibri"/>
                <w:color w:val="000000"/>
              </w:rPr>
              <w:t xml:space="preserve">povinnej </w:t>
            </w:r>
            <w:r w:rsidRPr="00A9374E">
              <w:rPr>
                <w:rFonts w:ascii="Arial Narrow" w:hAnsi="Arial Narrow" w:cs="Calibri"/>
                <w:color w:val="000000"/>
              </w:rPr>
              <w:t xml:space="preserve">prílohy </w:t>
            </w:r>
            <w:r>
              <w:rPr>
                <w:rFonts w:ascii="Arial Narrow" w:hAnsi="Arial Narrow" w:cs="Calibri"/>
                <w:color w:val="000000"/>
              </w:rPr>
              <w:t>žiadosti žiadateľ</w:t>
            </w:r>
            <w:r w:rsidRPr="00BB205C">
              <w:rPr>
                <w:rFonts w:ascii="Arial Narrow" w:hAnsi="Arial Narrow" w:cs="Calibri"/>
                <w:color w:val="000000"/>
              </w:rPr>
              <w:t>/partner</w:t>
            </w:r>
            <w:r>
              <w:rPr>
                <w:rFonts w:ascii="Arial Narrow" w:hAnsi="Arial Narrow" w:cs="Calibri"/>
                <w:color w:val="000000"/>
              </w:rPr>
              <w:t xml:space="preserve"> predkladá </w:t>
            </w:r>
            <w:r w:rsidRPr="00902A5C">
              <w:rPr>
                <w:rFonts w:ascii="Arial Narrow" w:hAnsi="Arial Narrow" w:cs="Calibri"/>
                <w:b/>
                <w:color w:val="000000"/>
              </w:rPr>
              <w:t>informácie</w:t>
            </w:r>
            <w:r w:rsidR="006A1848" w:rsidRPr="00902A5C">
              <w:rPr>
                <w:rFonts w:ascii="Arial Narrow" w:hAnsi="Arial Narrow" w:cs="Calibri"/>
                <w:b/>
                <w:color w:val="000000"/>
              </w:rPr>
              <w:t>/</w:t>
            </w:r>
            <w:r w:rsidRPr="00902A5C">
              <w:rPr>
                <w:rFonts w:ascii="Arial Narrow" w:hAnsi="Arial Narrow" w:cs="Calibri"/>
                <w:b/>
                <w:color w:val="000000"/>
              </w:rPr>
              <w:t>údaje a </w:t>
            </w:r>
            <w:r w:rsidR="006A1848" w:rsidRPr="00902A5C">
              <w:rPr>
                <w:rFonts w:ascii="Arial Narrow" w:hAnsi="Arial Narrow" w:cs="Calibri"/>
                <w:b/>
                <w:color w:val="000000"/>
              </w:rPr>
              <w:t xml:space="preserve">popisuje </w:t>
            </w:r>
            <w:r w:rsidRPr="00902A5C">
              <w:rPr>
                <w:rFonts w:ascii="Arial Narrow" w:hAnsi="Arial Narrow" w:cs="Calibri"/>
                <w:b/>
                <w:color w:val="000000"/>
              </w:rPr>
              <w:t xml:space="preserve">skutočnosti potrebné </w:t>
            </w:r>
            <w:r w:rsidR="009B705E">
              <w:rPr>
                <w:rFonts w:ascii="Arial Narrow" w:hAnsi="Arial Narrow" w:cs="Calibri"/>
                <w:b/>
                <w:color w:val="000000"/>
              </w:rPr>
              <w:t xml:space="preserve">predovšetkým </w:t>
            </w:r>
            <w:r w:rsidRPr="00902A5C">
              <w:rPr>
                <w:rFonts w:ascii="Arial Narrow" w:hAnsi="Arial Narrow" w:cs="Calibri"/>
                <w:b/>
                <w:color w:val="000000"/>
              </w:rPr>
              <w:t xml:space="preserve">pre </w:t>
            </w:r>
            <w:r w:rsidR="006A1848" w:rsidRPr="00902A5C">
              <w:rPr>
                <w:rFonts w:ascii="Arial Narrow" w:hAnsi="Arial Narrow" w:cs="Calibri"/>
                <w:b/>
                <w:color w:val="000000"/>
              </w:rPr>
              <w:t xml:space="preserve">posúdenie </w:t>
            </w:r>
            <w:r w:rsidR="006A1848" w:rsidRPr="00902A5C">
              <w:rPr>
                <w:rFonts w:ascii="Arial Narrow" w:eastAsia="Times New Roman" w:hAnsi="Arial Narrow" w:cstheme="minorHAnsi"/>
                <w:b/>
                <w:bCs/>
                <w:iCs/>
                <w:spacing w:val="5"/>
                <w:kern w:val="28"/>
                <w:lang w:eastAsia="sk-SK"/>
              </w:rPr>
              <w:t>kvality</w:t>
            </w:r>
            <w:r w:rsidR="00B304F3">
              <w:rPr>
                <w:rFonts w:ascii="Arial Narrow" w:eastAsia="Times New Roman" w:hAnsi="Arial Narrow" w:cstheme="minorHAnsi"/>
                <w:b/>
                <w:bCs/>
                <w:iCs/>
                <w:spacing w:val="5"/>
                <w:kern w:val="28"/>
                <w:lang w:eastAsia="sk-SK"/>
              </w:rPr>
              <w:t xml:space="preserve"> a inovatívnosti</w:t>
            </w:r>
            <w:r w:rsidR="006A1848" w:rsidRPr="00902A5C">
              <w:rPr>
                <w:rFonts w:ascii="Arial Narrow" w:eastAsia="Times New Roman" w:hAnsi="Arial Narrow" w:cstheme="minorHAnsi"/>
                <w:b/>
                <w:bCs/>
                <w:iCs/>
                <w:spacing w:val="5"/>
                <w:kern w:val="28"/>
                <w:lang w:eastAsia="sk-SK"/>
              </w:rPr>
              <w:t xml:space="preserve"> </w:t>
            </w:r>
            <w:r w:rsidR="006A1848" w:rsidRPr="00B15306">
              <w:rPr>
                <w:rFonts w:ascii="Arial Narrow" w:hAnsi="Arial Narrow" w:cs="Calibri"/>
                <w:b/>
                <w:color w:val="000000"/>
              </w:rPr>
              <w:t>riešenia</w:t>
            </w:r>
            <w:r w:rsidR="00B15306" w:rsidRPr="00B15306">
              <w:rPr>
                <w:rFonts w:ascii="Arial Narrow" w:hAnsi="Arial Narrow" w:cs="Calibri"/>
                <w:b/>
                <w:color w:val="000000"/>
              </w:rPr>
              <w:t xml:space="preserve"> v oblasti </w:t>
            </w:r>
            <w:r w:rsidR="00180C1C">
              <w:rPr>
                <w:rFonts w:ascii="Arial Narrow" w:hAnsi="Arial Narrow" w:cs="Calibri"/>
                <w:b/>
                <w:color w:val="000000"/>
              </w:rPr>
              <w:t>inovatívnych digitálnych riešení</w:t>
            </w:r>
            <w:r w:rsidR="006A1848" w:rsidRPr="00B15306">
              <w:rPr>
                <w:rFonts w:ascii="Arial Narrow" w:hAnsi="Arial Narrow" w:cs="Calibri"/>
                <w:b/>
                <w:color w:val="000000"/>
              </w:rPr>
              <w:t>, navrhovaného</w:t>
            </w:r>
            <w:r w:rsidR="006A1848" w:rsidRPr="00902A5C">
              <w:rPr>
                <w:rFonts w:ascii="Arial Narrow" w:eastAsia="Times New Roman" w:hAnsi="Arial Narrow" w:cstheme="minorHAnsi"/>
                <w:b/>
                <w:bCs/>
                <w:iCs/>
                <w:spacing w:val="5"/>
                <w:kern w:val="28"/>
                <w:lang w:eastAsia="sk-SK"/>
              </w:rPr>
              <w:t xml:space="preserve"> v predloženo</w:t>
            </w:r>
            <w:r w:rsidR="00902A5C" w:rsidRPr="00902A5C">
              <w:rPr>
                <w:rFonts w:ascii="Arial Narrow" w:eastAsia="Times New Roman" w:hAnsi="Arial Narrow" w:cstheme="minorHAnsi"/>
                <w:b/>
                <w:bCs/>
                <w:iCs/>
                <w:spacing w:val="5"/>
                <w:kern w:val="28"/>
                <w:lang w:eastAsia="sk-SK"/>
              </w:rPr>
              <w:t>m projekte</w:t>
            </w:r>
            <w:r w:rsidR="006A1848" w:rsidRPr="00902A5C">
              <w:rPr>
                <w:rFonts w:ascii="Arial Narrow" w:hAnsi="Arial Narrow" w:cs="Calibri"/>
                <w:b/>
                <w:color w:val="000000"/>
              </w:rPr>
              <w:t xml:space="preserve"> a </w:t>
            </w:r>
            <w:r w:rsidR="006A1848" w:rsidRPr="00902A5C">
              <w:rPr>
                <w:rFonts w:ascii="Arial Narrow" w:hAnsi="Arial Narrow"/>
                <w:b/>
              </w:rPr>
              <w:t>vyhodnotenie</w:t>
            </w:r>
            <w:r w:rsidRPr="00902A5C">
              <w:rPr>
                <w:rFonts w:ascii="Arial Narrow" w:hAnsi="Arial Narrow"/>
                <w:b/>
              </w:rPr>
              <w:t xml:space="preserve"> všetkých aspektov </w:t>
            </w:r>
            <w:r w:rsidR="00902A5C" w:rsidRPr="00902A5C">
              <w:rPr>
                <w:rFonts w:ascii="Arial Narrow" w:hAnsi="Arial Narrow"/>
                <w:b/>
              </w:rPr>
              <w:t xml:space="preserve">stanovených </w:t>
            </w:r>
            <w:r w:rsidRPr="00902A5C">
              <w:rPr>
                <w:rFonts w:ascii="Arial Narrow" w:hAnsi="Arial Narrow"/>
                <w:b/>
              </w:rPr>
              <w:t xml:space="preserve">v rámci </w:t>
            </w:r>
            <w:r w:rsidR="00702565">
              <w:rPr>
                <w:rFonts w:ascii="Arial Narrow" w:hAnsi="Arial Narrow"/>
                <w:b/>
              </w:rPr>
              <w:t xml:space="preserve">jednotlivých </w:t>
            </w:r>
            <w:r w:rsidRPr="00902A5C">
              <w:rPr>
                <w:rFonts w:ascii="Arial Narrow" w:hAnsi="Arial Narrow"/>
                <w:b/>
              </w:rPr>
              <w:t>kritéri</w:t>
            </w:r>
            <w:r w:rsidR="006A1848" w:rsidRPr="00902A5C">
              <w:rPr>
                <w:rFonts w:ascii="Arial Narrow" w:hAnsi="Arial Narrow"/>
                <w:b/>
              </w:rPr>
              <w:t>í</w:t>
            </w:r>
            <w:r w:rsidRPr="00902A5C">
              <w:rPr>
                <w:rFonts w:ascii="Arial Narrow" w:hAnsi="Arial Narrow"/>
                <w:b/>
              </w:rPr>
              <w:t xml:space="preserve"> posúdenia žiadosti,</w:t>
            </w:r>
            <w:r w:rsidRPr="00957EEA">
              <w:rPr>
                <w:rFonts w:ascii="Arial Narrow" w:hAnsi="Arial Narrow"/>
              </w:rPr>
              <w:t xml:space="preserve"> ktorým</w:t>
            </w:r>
            <w:r w:rsidR="006A1848">
              <w:rPr>
                <w:rFonts w:ascii="Arial Narrow" w:hAnsi="Arial Narrow"/>
              </w:rPr>
              <w:t>i</w:t>
            </w:r>
            <w:r w:rsidRPr="00957EEA">
              <w:rPr>
                <w:rFonts w:ascii="Arial Narrow" w:hAnsi="Arial Narrow"/>
              </w:rPr>
              <w:t xml:space="preserve"> </w:t>
            </w:r>
            <w:r w:rsidR="006A1848">
              <w:rPr>
                <w:rFonts w:ascii="Arial Narrow" w:hAnsi="Arial Narrow"/>
              </w:rPr>
              <w:t>sú:</w:t>
            </w:r>
          </w:p>
          <w:p w14:paraId="0BE346A8" w14:textId="1F45432F" w:rsidR="006A1848" w:rsidRPr="006A1848" w:rsidRDefault="006A1848" w:rsidP="00786F44">
            <w:pPr>
              <w:pStyle w:val="Odsekzoznamu"/>
              <w:numPr>
                <w:ilvl w:val="0"/>
                <w:numId w:val="8"/>
              </w:numPr>
              <w:tabs>
                <w:tab w:val="left" w:pos="1134"/>
              </w:tabs>
              <w:adjustRightInd w:val="0"/>
              <w:spacing w:before="120" w:after="120" w:line="240" w:lineRule="auto"/>
              <w:jc w:val="both"/>
              <w:rPr>
                <w:rFonts w:ascii="Arial Narrow" w:hAnsi="Arial Narrow"/>
                <w:i/>
              </w:rPr>
            </w:pPr>
            <w:proofErr w:type="spellStart"/>
            <w:r w:rsidRPr="006A1848">
              <w:rPr>
                <w:rFonts w:ascii="Arial Narrow" w:hAnsi="Arial Narrow"/>
                <w:i/>
              </w:rPr>
              <w:t>Excelentnosť</w:t>
            </w:r>
            <w:proofErr w:type="spellEnd"/>
            <w:r w:rsidRPr="006A1848">
              <w:rPr>
                <w:rFonts w:ascii="Arial Narrow" w:hAnsi="Arial Narrow"/>
                <w:i/>
              </w:rPr>
              <w:t xml:space="preserve"> projektu</w:t>
            </w:r>
          </w:p>
          <w:p w14:paraId="575AF0D2" w14:textId="1E6A726A" w:rsidR="006A1848" w:rsidRPr="006A1848" w:rsidRDefault="006A1848" w:rsidP="00786F44">
            <w:pPr>
              <w:pStyle w:val="Odsekzoznamu"/>
              <w:numPr>
                <w:ilvl w:val="0"/>
                <w:numId w:val="8"/>
              </w:numPr>
              <w:tabs>
                <w:tab w:val="left" w:pos="1134"/>
              </w:tabs>
              <w:adjustRightInd w:val="0"/>
              <w:spacing w:before="120" w:after="120" w:line="240" w:lineRule="auto"/>
              <w:jc w:val="both"/>
              <w:rPr>
                <w:rFonts w:ascii="Arial Narrow" w:hAnsi="Arial Narrow"/>
                <w:i/>
              </w:rPr>
            </w:pPr>
            <w:r w:rsidRPr="006A1848">
              <w:rPr>
                <w:rFonts w:ascii="Arial Narrow" w:hAnsi="Arial Narrow"/>
                <w:i/>
              </w:rPr>
              <w:t>Dopad projektu a</w:t>
            </w:r>
          </w:p>
          <w:p w14:paraId="5F7BFD4D" w14:textId="58A4D38C" w:rsidR="005727E1" w:rsidRPr="006A1848" w:rsidRDefault="002E4ACE" w:rsidP="00786F44">
            <w:pPr>
              <w:pStyle w:val="Odsekzoznamu"/>
              <w:numPr>
                <w:ilvl w:val="0"/>
                <w:numId w:val="8"/>
              </w:numPr>
              <w:tabs>
                <w:tab w:val="left" w:pos="1134"/>
              </w:tabs>
              <w:adjustRightInd w:val="0"/>
              <w:spacing w:before="120" w:after="120" w:line="240" w:lineRule="auto"/>
              <w:jc w:val="both"/>
              <w:rPr>
                <w:rFonts w:ascii="Arial Narrow" w:hAnsi="Arial Narrow" w:cstheme="minorHAnsi"/>
                <w:i/>
                <w:iCs/>
              </w:rPr>
            </w:pPr>
            <w:r w:rsidRPr="006A1848">
              <w:rPr>
                <w:rFonts w:ascii="Arial Narrow" w:hAnsi="Arial Narrow"/>
                <w:i/>
              </w:rPr>
              <w:t>Implementácia projektu</w:t>
            </w:r>
            <w:r w:rsidR="006A1848" w:rsidRPr="006A1848">
              <w:rPr>
                <w:rFonts w:ascii="Arial Narrow" w:hAnsi="Arial Narrow"/>
                <w:i/>
              </w:rPr>
              <w:t>.</w:t>
            </w:r>
          </w:p>
          <w:p w14:paraId="0311800D" w14:textId="339671B2" w:rsidR="003C4C33" w:rsidRDefault="00202971" w:rsidP="00202971">
            <w:pPr>
              <w:spacing w:before="120" w:after="120"/>
              <w:jc w:val="both"/>
              <w:rPr>
                <w:rFonts w:ascii="Arial Narrow" w:eastAsia="Times New Roman" w:hAnsi="Arial Narrow" w:cstheme="minorHAnsi"/>
                <w:bCs/>
                <w:iCs/>
                <w:lang w:eastAsia="sk-SK"/>
              </w:rPr>
            </w:pPr>
            <w:r w:rsidRPr="00D21CEA">
              <w:rPr>
                <w:rFonts w:ascii="Arial Narrow" w:eastAsia="Times New Roman" w:hAnsi="Arial Narrow" w:cstheme="minorHAnsi"/>
                <w:bCs/>
                <w:iCs/>
                <w:lang w:eastAsia="sk-SK"/>
              </w:rPr>
              <w:t>Aplikáciu</w:t>
            </w:r>
            <w:r w:rsidR="00165E59" w:rsidRPr="00D21CEA">
              <w:rPr>
                <w:rFonts w:ascii="Arial Narrow" w:eastAsia="Times New Roman" w:hAnsi="Arial Narrow" w:cstheme="minorHAnsi"/>
                <w:bCs/>
                <w:iCs/>
                <w:lang w:eastAsia="sk-SK"/>
              </w:rPr>
              <w:t xml:space="preserve"> uvedených </w:t>
            </w:r>
            <w:r w:rsidRPr="00D21CEA">
              <w:rPr>
                <w:rFonts w:ascii="Arial Narrow" w:eastAsia="Times New Roman" w:hAnsi="Arial Narrow" w:cstheme="minorHAnsi"/>
                <w:bCs/>
                <w:iCs/>
                <w:lang w:eastAsia="sk-SK"/>
              </w:rPr>
              <w:t xml:space="preserve">kritérií uskutočňuje </w:t>
            </w:r>
            <w:r w:rsidR="00180C1C">
              <w:rPr>
                <w:rFonts w:ascii="Arial Narrow" w:eastAsia="Times New Roman" w:hAnsi="Arial Narrow" w:cstheme="minorHAnsi"/>
                <w:bCs/>
                <w:iCs/>
                <w:lang w:eastAsia="sk-SK"/>
              </w:rPr>
              <w:t>vykonávateľ</w:t>
            </w:r>
            <w:r w:rsidR="00165E59" w:rsidRPr="00D21CEA">
              <w:rPr>
                <w:rFonts w:ascii="Arial Narrow" w:eastAsia="Times New Roman" w:hAnsi="Arial Narrow" w:cstheme="minorHAnsi"/>
                <w:bCs/>
                <w:iCs/>
                <w:lang w:eastAsia="sk-SK"/>
              </w:rPr>
              <w:t xml:space="preserve"> </w:t>
            </w:r>
            <w:ins w:id="1" w:author="Sukala Dejan" w:date="2024-12-16T10:18:00Z" w16du:dateUtc="2024-12-16T09:18:00Z">
              <w:r w:rsidR="000D27C4" w:rsidRPr="006225F5">
                <w:rPr>
                  <w:rFonts w:ascii="Arial Narrow" w:hAnsi="Arial Narrow" w:cs="Times New Roman"/>
                </w:rPr>
                <w:t xml:space="preserve">prostredníctvom </w:t>
              </w:r>
              <w:r w:rsidR="000D27C4" w:rsidRPr="000D27C4">
                <w:rPr>
                  <w:rFonts w:ascii="Arial Narrow" w:hAnsi="Arial Narrow" w:cs="Times New Roman"/>
                  <w:b/>
                  <w:bCs/>
                  <w:rPrChange w:id="2" w:author="Sukala Dejan" w:date="2024-12-16T10:18:00Z" w16du:dateUtc="2024-12-16T09:18:00Z">
                    <w:rPr>
                      <w:rFonts w:ascii="Arial Narrow" w:hAnsi="Arial Narrow" w:cs="Times New Roman"/>
                    </w:rPr>
                  </w:rPrChange>
                </w:rPr>
                <w:t>odborného hodnotenia projektov</w:t>
              </w:r>
              <w:r w:rsidR="000D27C4" w:rsidRPr="006225F5">
                <w:rPr>
                  <w:rFonts w:ascii="Arial Narrow" w:hAnsi="Arial Narrow" w:cs="Times New Roman"/>
                </w:rPr>
                <w:t>, pričom odborné hodnotenie každého projektu vykonajú 2 nezávislí odborní hodnotitelia a v prípade nejasných, či protichodných hodnotení ďalší nezávislý hodnotiteľ v pozícií arbitra.</w:t>
              </w:r>
            </w:ins>
            <w:ins w:id="3" w:author="Sukala Dejan" w:date="2024-12-16T10:19:00Z" w16du:dateUtc="2024-12-16T09:19:00Z">
              <w:r w:rsidR="000D27C4">
                <w:rPr>
                  <w:rStyle w:val="Odkaznapoznmkupodiarou"/>
                  <w:rFonts w:ascii="Arial Narrow" w:hAnsi="Arial Narrow" w:cs="Times New Roman"/>
                </w:rPr>
                <w:footnoteReference w:id="15"/>
              </w:r>
            </w:ins>
            <w:del w:id="17" w:author="Sukala Dejan" w:date="2024-12-16T10:18:00Z" w16du:dateUtc="2024-12-16T09:18:00Z">
              <w:r w:rsidR="00165E59" w:rsidRPr="00D21CEA" w:rsidDel="000D27C4">
                <w:rPr>
                  <w:rFonts w:ascii="Arial Narrow" w:eastAsia="Times New Roman" w:hAnsi="Arial Narrow" w:cstheme="minorHAnsi"/>
                  <w:bCs/>
                  <w:iCs/>
                  <w:lang w:eastAsia="sk-SK"/>
                </w:rPr>
                <w:delText xml:space="preserve">prostredníctvom </w:delText>
              </w:r>
              <w:r w:rsidR="00165E59" w:rsidRPr="00D21CEA" w:rsidDel="000D27C4">
                <w:rPr>
                  <w:rFonts w:ascii="Arial Narrow" w:eastAsia="Times New Roman" w:hAnsi="Arial Narrow" w:cstheme="minorHAnsi"/>
                  <w:b/>
                  <w:bCs/>
                  <w:iCs/>
                  <w:lang w:eastAsia="sk-SK"/>
                </w:rPr>
                <w:delText>odborného hodnotenia projektov</w:delText>
              </w:r>
              <w:r w:rsidR="00165E59" w:rsidRPr="00D21CEA" w:rsidDel="000D27C4">
                <w:rPr>
                  <w:rFonts w:ascii="Arial Narrow" w:eastAsia="Times New Roman" w:hAnsi="Arial Narrow" w:cstheme="minorHAnsi"/>
                  <w:bCs/>
                  <w:iCs/>
                  <w:lang w:eastAsia="sk-SK"/>
                </w:rPr>
                <w:delText>, pričom odborné hodnotenie každého projektu vykonajú 3 nezávislí odborní hodnotitelia</w:delText>
              </w:r>
              <w:r w:rsidR="00F33829" w:rsidDel="000D27C4">
                <w:rPr>
                  <w:rFonts w:ascii="Arial Narrow" w:eastAsia="Times New Roman" w:hAnsi="Arial Narrow" w:cstheme="minorHAnsi"/>
                  <w:bCs/>
                  <w:iCs/>
                  <w:lang w:eastAsia="sk-SK"/>
                </w:rPr>
                <w:delText>, ktorí ovládajú slovenský a/alebo český jazyk slovom, aj písmom</w:delText>
              </w:r>
              <w:r w:rsidR="00947E9E" w:rsidDel="000D27C4">
                <w:rPr>
                  <w:rFonts w:ascii="Arial Narrow" w:eastAsia="Times New Roman" w:hAnsi="Arial Narrow" w:cstheme="minorHAnsi"/>
                  <w:bCs/>
                  <w:iCs/>
                  <w:lang w:eastAsia="sk-SK"/>
                </w:rPr>
                <w:delText>.</w:delText>
              </w:r>
              <w:r w:rsidR="00671238" w:rsidRPr="00D21CEA" w:rsidDel="000D27C4">
                <w:rPr>
                  <w:rFonts w:ascii="Arial Narrow" w:eastAsia="Times New Roman" w:hAnsi="Arial Narrow" w:cstheme="minorHAnsi"/>
                  <w:bCs/>
                  <w:iCs/>
                  <w:lang w:eastAsia="sk-SK"/>
                </w:rPr>
                <w:delText xml:space="preserve"> </w:delText>
              </w:r>
              <w:r w:rsidR="00F33829" w:rsidDel="000D27C4">
                <w:rPr>
                  <w:rFonts w:ascii="Arial Narrow" w:eastAsia="Times New Roman" w:hAnsi="Arial Narrow" w:cstheme="minorHAnsi"/>
                  <w:bCs/>
                  <w:iCs/>
                  <w:lang w:eastAsia="sk-SK"/>
                </w:rPr>
                <w:delText xml:space="preserve"> </w:delText>
              </w:r>
            </w:del>
          </w:p>
          <w:p w14:paraId="616B5A4C" w14:textId="40DFB33A" w:rsidR="003C4C33" w:rsidRPr="003C4C33" w:rsidRDefault="004A7180" w:rsidP="008B72B1">
            <w:pPr>
              <w:spacing w:before="240" w:after="120"/>
              <w:jc w:val="both"/>
              <w:rPr>
                <w:rFonts w:ascii="Arial Narrow" w:hAnsi="Arial Narrow" w:cstheme="minorHAnsi"/>
              </w:rPr>
            </w:pPr>
            <w:r>
              <w:rPr>
                <w:rFonts w:ascii="Arial Narrow" w:eastAsia="Times New Roman" w:hAnsi="Arial Narrow" w:cstheme="minorHAnsi"/>
                <w:bCs/>
                <w:iCs/>
                <w:lang w:eastAsia="sk-SK"/>
              </w:rPr>
              <w:lastRenderedPageBreak/>
              <w:t xml:space="preserve">V rámci procesu odborného hodnotenia projektu </w:t>
            </w:r>
            <w:r>
              <w:rPr>
                <w:rFonts w:ascii="Arial Narrow" w:hAnsi="Arial Narrow"/>
              </w:rPr>
              <w:t>pridelí k</w:t>
            </w:r>
            <w:r w:rsidR="00202971">
              <w:rPr>
                <w:rFonts w:ascii="Arial Narrow" w:hAnsi="Arial Narrow"/>
              </w:rPr>
              <w:t>aždý z odborných h</w:t>
            </w:r>
            <w:r w:rsidR="00202971" w:rsidRPr="00F663EF">
              <w:rPr>
                <w:rFonts w:ascii="Arial Narrow" w:hAnsi="Arial Narrow"/>
              </w:rPr>
              <w:t>odnotiteľ</w:t>
            </w:r>
            <w:r w:rsidR="00202971">
              <w:rPr>
                <w:rFonts w:ascii="Arial Narrow" w:hAnsi="Arial Narrow"/>
              </w:rPr>
              <w:t>ov</w:t>
            </w:r>
            <w:r w:rsidR="00202971" w:rsidRPr="00F663EF">
              <w:rPr>
                <w:rFonts w:ascii="Arial Narrow" w:hAnsi="Arial Narrow"/>
              </w:rPr>
              <w:t xml:space="preserve"> </w:t>
            </w:r>
            <w:r w:rsidR="00202971" w:rsidRPr="00420089">
              <w:rPr>
                <w:rFonts w:ascii="Arial Narrow" w:hAnsi="Arial Narrow"/>
              </w:rPr>
              <w:t>každému kritériu posúdenia žiadosti</w:t>
            </w:r>
            <w:r w:rsidR="00202971">
              <w:rPr>
                <w:rFonts w:ascii="Arial Narrow" w:hAnsi="Arial Narrow"/>
              </w:rPr>
              <w:t xml:space="preserve">, t. j. </w:t>
            </w:r>
            <w:proofErr w:type="spellStart"/>
            <w:r w:rsidR="00202971" w:rsidRPr="004A7180">
              <w:rPr>
                <w:rFonts w:ascii="Arial Narrow" w:hAnsi="Arial Narrow"/>
                <w:i/>
              </w:rPr>
              <w:t>excelentnosť</w:t>
            </w:r>
            <w:proofErr w:type="spellEnd"/>
            <w:r w:rsidR="00202971" w:rsidRPr="004A7180">
              <w:rPr>
                <w:rFonts w:ascii="Arial Narrow" w:hAnsi="Arial Narrow"/>
                <w:i/>
              </w:rPr>
              <w:t xml:space="preserve"> projektu, dopad projektu a implementácia projektu</w:t>
            </w:r>
            <w:r w:rsidR="00202971">
              <w:rPr>
                <w:rFonts w:ascii="Arial Narrow" w:hAnsi="Arial Narrow"/>
              </w:rPr>
              <w:t>, bodové hodnotenie</w:t>
            </w:r>
            <w:r w:rsidR="00202971" w:rsidRPr="00420089">
              <w:rPr>
                <w:rFonts w:ascii="Arial Narrow" w:hAnsi="Arial Narrow"/>
              </w:rPr>
              <w:t xml:space="preserve"> na stupnici od 0 do 5 bodov </w:t>
            </w:r>
            <w:r w:rsidR="00A44898">
              <w:rPr>
                <w:rFonts w:ascii="Arial Narrow" w:hAnsi="Arial Narrow"/>
              </w:rPr>
              <w:t>s možným rozlíšením na ½ bodu, pričom b</w:t>
            </w:r>
            <w:r w:rsidR="003C4C33" w:rsidRPr="003C4C33">
              <w:rPr>
                <w:rFonts w:ascii="Arial Narrow" w:hAnsi="Arial Narrow" w:cstheme="minorHAnsi"/>
              </w:rPr>
              <w:t xml:space="preserve">odové hodnotenie sa prideľuje na základe posúdenia každého individuálneho kritéria </w:t>
            </w:r>
            <w:r w:rsidR="00A44898" w:rsidRPr="00420089">
              <w:rPr>
                <w:rFonts w:ascii="Arial Narrow" w:hAnsi="Arial Narrow"/>
              </w:rPr>
              <w:t>posúdenia žiadosti</w:t>
            </w:r>
            <w:r w:rsidR="00A44898" w:rsidRPr="003C4C33">
              <w:rPr>
                <w:rFonts w:ascii="Arial Narrow" w:hAnsi="Arial Narrow" w:cstheme="minorHAnsi"/>
              </w:rPr>
              <w:t xml:space="preserve"> </w:t>
            </w:r>
            <w:r w:rsidR="003C4C33" w:rsidRPr="003C4C33">
              <w:rPr>
                <w:rFonts w:ascii="Arial Narrow" w:hAnsi="Arial Narrow" w:cstheme="minorHAnsi"/>
              </w:rPr>
              <w:t>ako celku (nie jednotlivých aspektov) pri zohľadnení jednotlivých aspektov</w:t>
            </w:r>
            <w:r w:rsidR="00A44898">
              <w:rPr>
                <w:rFonts w:ascii="Arial Narrow" w:hAnsi="Arial Narrow" w:cstheme="minorHAnsi"/>
              </w:rPr>
              <w:t xml:space="preserve"> nasledovne</w:t>
            </w:r>
            <w:r w:rsidR="003C4C33" w:rsidRPr="003C4C33">
              <w:rPr>
                <w:rFonts w:ascii="Arial Narrow" w:hAnsi="Arial Narrow" w:cstheme="minorHAnsi"/>
              </w:rPr>
              <w:t>:</w:t>
            </w:r>
          </w:p>
          <w:tbl>
            <w:tblPr>
              <w:tblStyle w:val="Mriekatabuky"/>
              <w:tblW w:w="9844" w:type="dxa"/>
              <w:tblLayout w:type="fixed"/>
              <w:tblLook w:val="04A0" w:firstRow="1" w:lastRow="0" w:firstColumn="1" w:lastColumn="0" w:noHBand="0" w:noVBand="1"/>
            </w:tblPr>
            <w:tblGrid>
              <w:gridCol w:w="988"/>
              <w:gridCol w:w="8856"/>
            </w:tblGrid>
            <w:tr w:rsidR="003C4C33" w:rsidRPr="00B12CD3" w14:paraId="6D669179" w14:textId="77777777" w:rsidTr="007B0359">
              <w:tc>
                <w:tcPr>
                  <w:tcW w:w="988" w:type="dxa"/>
                </w:tcPr>
                <w:p w14:paraId="744AD731" w14:textId="4B302AF3" w:rsidR="003C4C33" w:rsidRPr="003C4C33" w:rsidRDefault="003C4C33" w:rsidP="007B0359">
                  <w:pPr>
                    <w:spacing w:before="120"/>
                    <w:jc w:val="center"/>
                    <w:rPr>
                      <w:rFonts w:ascii="Arial Narrow" w:hAnsi="Arial Narrow" w:cstheme="minorHAnsi"/>
                    </w:rPr>
                  </w:pPr>
                  <w:r w:rsidRPr="003C4C33">
                    <w:rPr>
                      <w:rFonts w:ascii="Arial Narrow" w:hAnsi="Arial Narrow" w:cstheme="minorHAnsi"/>
                    </w:rPr>
                    <w:t>0</w:t>
                  </w:r>
                  <w:r w:rsidR="00A44898">
                    <w:rPr>
                      <w:rFonts w:ascii="Arial Narrow" w:hAnsi="Arial Narrow" w:cstheme="minorHAnsi"/>
                    </w:rPr>
                    <w:t xml:space="preserve">  bodov</w:t>
                  </w:r>
                </w:p>
              </w:tc>
              <w:tc>
                <w:tcPr>
                  <w:tcW w:w="8856" w:type="dxa"/>
                </w:tcPr>
                <w:p w14:paraId="762E685C" w14:textId="2DB45E68" w:rsidR="003C4C33" w:rsidRPr="003C4C33" w:rsidRDefault="00B304F3" w:rsidP="007B0359">
                  <w:pPr>
                    <w:spacing w:before="120"/>
                    <w:jc w:val="both"/>
                    <w:rPr>
                      <w:rFonts w:ascii="Arial Narrow" w:hAnsi="Arial Narrow" w:cstheme="minorHAnsi"/>
                    </w:rPr>
                  </w:pPr>
                  <w:r w:rsidRPr="00B304F3">
                    <w:rPr>
                      <w:rFonts w:ascii="Arial Narrow" w:hAnsi="Arial Narrow" w:cstheme="minorHAnsi"/>
                      <w:b/>
                    </w:rPr>
                    <w:t>Nevyhovujúci projekt.</w:t>
                  </w:r>
                  <w:r w:rsidRPr="00B304F3">
                    <w:rPr>
                      <w:rFonts w:ascii="Arial Narrow" w:hAnsi="Arial Narrow" w:cstheme="minorHAnsi"/>
                    </w:rPr>
                    <w:t xml:space="preserve"> Projekt v danom kritériu dosahuje veľmi nízku kvalitu a rieši problém malého alebo žiadneho významu. Pri kvalitatívnom posúdení jednotlivých aspektov kritéria projekt vykazuje zásadné nedostatky a návrh projektu a kvalita projektu je v danom kritériu nedostatočná alebo hodnotiace kritérium nie je možné vyhodnotiť z dôvodu neúplných informácií.</w:t>
                  </w:r>
                </w:p>
              </w:tc>
            </w:tr>
            <w:tr w:rsidR="003C4C33" w:rsidRPr="00B12CD3" w14:paraId="0983BD16" w14:textId="77777777" w:rsidTr="007B0359">
              <w:tc>
                <w:tcPr>
                  <w:tcW w:w="988" w:type="dxa"/>
                </w:tcPr>
                <w:p w14:paraId="12E7B922" w14:textId="1E484005" w:rsidR="003C4C33" w:rsidRPr="003C4C33" w:rsidRDefault="003C4C33" w:rsidP="007B0359">
                  <w:pPr>
                    <w:spacing w:before="120"/>
                    <w:jc w:val="center"/>
                    <w:rPr>
                      <w:rFonts w:ascii="Arial Narrow" w:hAnsi="Arial Narrow" w:cstheme="minorHAnsi"/>
                    </w:rPr>
                  </w:pPr>
                  <w:r w:rsidRPr="003C4C33">
                    <w:rPr>
                      <w:rFonts w:ascii="Arial Narrow" w:hAnsi="Arial Narrow" w:cstheme="minorHAnsi"/>
                    </w:rPr>
                    <w:t>1</w:t>
                  </w:r>
                  <w:r w:rsidR="00A44898">
                    <w:rPr>
                      <w:rFonts w:ascii="Arial Narrow" w:hAnsi="Arial Narrow" w:cstheme="minorHAnsi"/>
                    </w:rPr>
                    <w:t xml:space="preserve"> bod</w:t>
                  </w:r>
                </w:p>
              </w:tc>
              <w:tc>
                <w:tcPr>
                  <w:tcW w:w="8856" w:type="dxa"/>
                </w:tcPr>
                <w:p w14:paraId="5EB60FA9" w14:textId="1493A368" w:rsidR="003C4C33" w:rsidRPr="003C4C33" w:rsidRDefault="00B304F3" w:rsidP="007B0359">
                  <w:pPr>
                    <w:spacing w:before="120"/>
                    <w:jc w:val="both"/>
                    <w:rPr>
                      <w:rFonts w:ascii="Arial Narrow" w:hAnsi="Arial Narrow" w:cstheme="minorHAnsi"/>
                    </w:rPr>
                  </w:pPr>
                  <w:r w:rsidRPr="00B304F3">
                    <w:rPr>
                      <w:rFonts w:ascii="Arial Narrow" w:hAnsi="Arial Narrow" w:cstheme="minorHAnsi"/>
                      <w:b/>
                    </w:rPr>
                    <w:t>Slabý projekt.</w:t>
                  </w:r>
                  <w:r w:rsidRPr="00B304F3">
                    <w:rPr>
                      <w:rFonts w:ascii="Arial Narrow" w:hAnsi="Arial Narrow" w:cstheme="minorHAnsi"/>
                    </w:rPr>
                    <w:t xml:space="preserve"> Projekt v danom kritériu dosahuje nízku kvalitu a rieši problém nízkej dôležitosti a významu. Pri kvalitatívnom posúdení jednotlivých aspektov kritéria projekt vykazuje zásadné nedostatky a potrebuje podstatnú úpravu či zlepšenie.</w:t>
                  </w:r>
                </w:p>
              </w:tc>
            </w:tr>
            <w:tr w:rsidR="003C4C33" w:rsidRPr="00B12CD3" w14:paraId="3226DAD7" w14:textId="77777777" w:rsidTr="007B0359">
              <w:tc>
                <w:tcPr>
                  <w:tcW w:w="988" w:type="dxa"/>
                </w:tcPr>
                <w:p w14:paraId="1DF99DAE" w14:textId="10C4A6DD" w:rsidR="003C4C33" w:rsidRPr="003C4C33" w:rsidRDefault="003C4C33" w:rsidP="007B0359">
                  <w:pPr>
                    <w:spacing w:before="120"/>
                    <w:jc w:val="center"/>
                    <w:rPr>
                      <w:rFonts w:ascii="Arial Narrow" w:hAnsi="Arial Narrow" w:cstheme="minorHAnsi"/>
                    </w:rPr>
                  </w:pPr>
                  <w:r w:rsidRPr="003C4C33">
                    <w:rPr>
                      <w:rFonts w:ascii="Arial Narrow" w:hAnsi="Arial Narrow" w:cstheme="minorHAnsi"/>
                    </w:rPr>
                    <w:t>2</w:t>
                  </w:r>
                  <w:r w:rsidR="00A44898">
                    <w:rPr>
                      <w:rFonts w:ascii="Arial Narrow" w:hAnsi="Arial Narrow" w:cstheme="minorHAnsi"/>
                    </w:rPr>
                    <w:t xml:space="preserve"> body</w:t>
                  </w:r>
                </w:p>
              </w:tc>
              <w:tc>
                <w:tcPr>
                  <w:tcW w:w="8856" w:type="dxa"/>
                </w:tcPr>
                <w:p w14:paraId="0C22E7E4" w14:textId="1F7D816F" w:rsidR="003C4C33" w:rsidRPr="003C4C33" w:rsidRDefault="00B304F3" w:rsidP="007B0359">
                  <w:pPr>
                    <w:spacing w:before="120"/>
                    <w:jc w:val="both"/>
                    <w:rPr>
                      <w:rFonts w:ascii="Arial Narrow" w:hAnsi="Arial Narrow" w:cstheme="minorHAnsi"/>
                    </w:rPr>
                  </w:pPr>
                  <w:r w:rsidRPr="00B304F3">
                    <w:rPr>
                      <w:rFonts w:ascii="Arial Narrow" w:hAnsi="Arial Narrow" w:cstheme="minorHAnsi"/>
                      <w:b/>
                    </w:rPr>
                    <w:t>Podpriemerný projekt.</w:t>
                  </w:r>
                  <w:r w:rsidRPr="00B304F3">
                    <w:rPr>
                      <w:rFonts w:ascii="Arial Narrow" w:hAnsi="Arial Narrow" w:cstheme="minorHAnsi"/>
                    </w:rPr>
                    <w:t xml:space="preserve"> Projekt v danom kritériu dosahuje slabšiu kvalitu, rieši problém strednej dôležitosti a významu a obsahuje pár dôležitých prvkov, ktoré by sa mohli zlepšiť. Pri kvalitatívnom posúdení jednotlivých aspektov kritéria projekt vykazuje viacero nedostatkov.</w:t>
                  </w:r>
                </w:p>
              </w:tc>
            </w:tr>
            <w:tr w:rsidR="003C4C33" w:rsidRPr="00B12CD3" w14:paraId="353F6992" w14:textId="77777777" w:rsidTr="007B0359">
              <w:tc>
                <w:tcPr>
                  <w:tcW w:w="988" w:type="dxa"/>
                </w:tcPr>
                <w:p w14:paraId="17A628C0" w14:textId="3FF76C4E" w:rsidR="003C4C33" w:rsidRPr="003C4C33" w:rsidRDefault="003C4C33" w:rsidP="007B0359">
                  <w:pPr>
                    <w:spacing w:before="120"/>
                    <w:jc w:val="center"/>
                    <w:rPr>
                      <w:rFonts w:ascii="Arial Narrow" w:hAnsi="Arial Narrow" w:cstheme="minorHAnsi"/>
                    </w:rPr>
                  </w:pPr>
                  <w:r w:rsidRPr="003C4C33">
                    <w:rPr>
                      <w:rFonts w:ascii="Arial Narrow" w:hAnsi="Arial Narrow" w:cstheme="minorHAnsi"/>
                    </w:rPr>
                    <w:t>3</w:t>
                  </w:r>
                  <w:r w:rsidR="00A44898">
                    <w:rPr>
                      <w:rFonts w:ascii="Arial Narrow" w:hAnsi="Arial Narrow" w:cstheme="minorHAnsi"/>
                    </w:rPr>
                    <w:t xml:space="preserve"> body</w:t>
                  </w:r>
                </w:p>
              </w:tc>
              <w:tc>
                <w:tcPr>
                  <w:tcW w:w="8856" w:type="dxa"/>
                </w:tcPr>
                <w:p w14:paraId="5C75FB88" w14:textId="12E047BE" w:rsidR="003C4C33" w:rsidRPr="003C4C33" w:rsidRDefault="00B304F3" w:rsidP="007B0359">
                  <w:pPr>
                    <w:spacing w:before="120"/>
                    <w:jc w:val="both"/>
                    <w:rPr>
                      <w:rFonts w:ascii="Arial Narrow" w:hAnsi="Arial Narrow" w:cstheme="minorHAnsi"/>
                    </w:rPr>
                  </w:pPr>
                  <w:r w:rsidRPr="00B304F3">
                    <w:rPr>
                      <w:rFonts w:ascii="Arial Narrow" w:hAnsi="Arial Narrow" w:cstheme="minorHAnsi"/>
                      <w:b/>
                    </w:rPr>
                    <w:t>Dobrý projekt.</w:t>
                  </w:r>
                  <w:r w:rsidRPr="00B304F3">
                    <w:rPr>
                      <w:rFonts w:ascii="Arial Narrow" w:hAnsi="Arial Narrow" w:cstheme="minorHAnsi"/>
                    </w:rPr>
                    <w:t xml:space="preserve"> Projekt v danom kritériu dosahuje dobrú kvalitu, rieši dôležitý problém a obsahuje niekoľko dôležitých prvkov, ktoré by sa mohli zlepšiť. Pri kvalitatívnom posúdení jednotlivých aspektov kritéria vykazuje niekoľko nedostatkov.</w:t>
                  </w:r>
                </w:p>
              </w:tc>
            </w:tr>
            <w:tr w:rsidR="003C4C33" w:rsidRPr="00B12CD3" w14:paraId="53A9B501" w14:textId="77777777" w:rsidTr="007B0359">
              <w:tc>
                <w:tcPr>
                  <w:tcW w:w="988" w:type="dxa"/>
                </w:tcPr>
                <w:p w14:paraId="5CC1E5B9" w14:textId="3F3DBEC9" w:rsidR="003C4C33" w:rsidRPr="003C4C33" w:rsidRDefault="003C4C33" w:rsidP="007B0359">
                  <w:pPr>
                    <w:spacing w:before="120"/>
                    <w:jc w:val="center"/>
                    <w:rPr>
                      <w:rFonts w:ascii="Arial Narrow" w:hAnsi="Arial Narrow" w:cstheme="minorHAnsi"/>
                    </w:rPr>
                  </w:pPr>
                  <w:r w:rsidRPr="003C4C33">
                    <w:rPr>
                      <w:rFonts w:ascii="Arial Narrow" w:hAnsi="Arial Narrow" w:cstheme="minorHAnsi"/>
                    </w:rPr>
                    <w:t>4</w:t>
                  </w:r>
                  <w:r w:rsidR="00A44898">
                    <w:rPr>
                      <w:rFonts w:ascii="Arial Narrow" w:hAnsi="Arial Narrow" w:cstheme="minorHAnsi"/>
                    </w:rPr>
                    <w:t xml:space="preserve"> body</w:t>
                  </w:r>
                </w:p>
              </w:tc>
              <w:tc>
                <w:tcPr>
                  <w:tcW w:w="8856" w:type="dxa"/>
                </w:tcPr>
                <w:p w14:paraId="1596C253" w14:textId="424E65EC" w:rsidR="003C4C33" w:rsidRPr="003C4C33" w:rsidRDefault="00B304F3" w:rsidP="007B0359">
                  <w:pPr>
                    <w:spacing w:before="120"/>
                    <w:jc w:val="both"/>
                    <w:rPr>
                      <w:rFonts w:ascii="Arial Narrow" w:hAnsi="Arial Narrow" w:cstheme="minorHAnsi"/>
                    </w:rPr>
                  </w:pPr>
                  <w:r w:rsidRPr="00B304F3">
                    <w:rPr>
                      <w:rFonts w:ascii="Arial Narrow" w:hAnsi="Arial Narrow" w:cstheme="minorHAnsi"/>
                      <w:b/>
                    </w:rPr>
                    <w:t>Veľmi dobrý projekt.</w:t>
                  </w:r>
                  <w:r w:rsidRPr="00B304F3">
                    <w:rPr>
                      <w:rFonts w:ascii="Arial Narrow" w:hAnsi="Arial Narrow" w:cstheme="minorHAnsi"/>
                    </w:rPr>
                    <w:t xml:space="preserve"> Projekt v danom kritériu dosahuje vysokú kvalitu, rieši problém vysokej dôležitosti a významu. Pri kvalitatívnom posúdení jednotlivých aspektov kritéria projekt vykazuje len menšie nedostatky.</w:t>
                  </w:r>
                </w:p>
              </w:tc>
            </w:tr>
            <w:tr w:rsidR="003C4C33" w:rsidRPr="00B12CD3" w14:paraId="7857D701" w14:textId="77777777" w:rsidTr="007B0359">
              <w:tc>
                <w:tcPr>
                  <w:tcW w:w="988" w:type="dxa"/>
                </w:tcPr>
                <w:p w14:paraId="3091D2D0" w14:textId="485AEC3C" w:rsidR="003C4C33" w:rsidRPr="003C4C33" w:rsidRDefault="003C4C33" w:rsidP="007B0359">
                  <w:pPr>
                    <w:spacing w:before="120"/>
                    <w:jc w:val="center"/>
                    <w:rPr>
                      <w:rFonts w:ascii="Arial Narrow" w:hAnsi="Arial Narrow" w:cstheme="minorHAnsi"/>
                    </w:rPr>
                  </w:pPr>
                  <w:r w:rsidRPr="003C4C33">
                    <w:rPr>
                      <w:rFonts w:ascii="Arial Narrow" w:hAnsi="Arial Narrow" w:cstheme="minorHAnsi"/>
                    </w:rPr>
                    <w:t>5</w:t>
                  </w:r>
                  <w:r w:rsidR="00A44898">
                    <w:rPr>
                      <w:rFonts w:ascii="Arial Narrow" w:hAnsi="Arial Narrow" w:cstheme="minorHAnsi"/>
                    </w:rPr>
                    <w:t xml:space="preserve"> bodov</w:t>
                  </w:r>
                </w:p>
              </w:tc>
              <w:tc>
                <w:tcPr>
                  <w:tcW w:w="8856" w:type="dxa"/>
                </w:tcPr>
                <w:p w14:paraId="65513B2B" w14:textId="6FCB16B3" w:rsidR="003C4C33" w:rsidRPr="003C4C33" w:rsidRDefault="00B304F3" w:rsidP="007B0359">
                  <w:pPr>
                    <w:spacing w:before="120"/>
                    <w:jc w:val="both"/>
                    <w:rPr>
                      <w:rFonts w:ascii="Arial Narrow" w:hAnsi="Arial Narrow" w:cstheme="minorHAnsi"/>
                    </w:rPr>
                  </w:pPr>
                  <w:r w:rsidRPr="00B304F3">
                    <w:rPr>
                      <w:rFonts w:ascii="Arial Narrow" w:hAnsi="Arial Narrow" w:cstheme="minorHAnsi"/>
                      <w:b/>
                    </w:rPr>
                    <w:t>Výborný projekt.</w:t>
                  </w:r>
                  <w:r w:rsidRPr="00B304F3">
                    <w:rPr>
                      <w:rFonts w:ascii="Arial Narrow" w:hAnsi="Arial Narrow" w:cstheme="minorHAnsi"/>
                    </w:rPr>
                    <w:t xml:space="preserve"> Projekt v danom kritériu dosahuje vynikajúcu kvalitu, rieši problém veľmi vysokej dôležitosti a významu. Pri kvalitatívnom posúdení jednotlivých aspektov kritéria projekt nevykazuje žiadne alebo len marginálne nedostatky.</w:t>
                  </w:r>
                </w:p>
              </w:tc>
            </w:tr>
          </w:tbl>
          <w:p w14:paraId="0063473A" w14:textId="3C9858F1" w:rsidR="005727E1" w:rsidRDefault="001A1FA3" w:rsidP="008B72B1">
            <w:pPr>
              <w:tabs>
                <w:tab w:val="left" w:pos="1134"/>
              </w:tabs>
              <w:adjustRightInd w:val="0"/>
              <w:spacing w:before="240" w:after="120" w:line="240" w:lineRule="auto"/>
              <w:jc w:val="both"/>
              <w:rPr>
                <w:rFonts w:ascii="Arial Narrow" w:hAnsi="Arial Narrow" w:cstheme="minorHAnsi"/>
              </w:rPr>
            </w:pPr>
            <w:r>
              <w:rPr>
                <w:rFonts w:ascii="Arial Narrow" w:hAnsi="Arial Narrow"/>
                <w:b/>
                <w:color w:val="FF0000"/>
              </w:rPr>
              <w:t>Dôrazne u</w:t>
            </w:r>
            <w:r w:rsidRPr="00437145">
              <w:rPr>
                <w:rFonts w:ascii="Arial Narrow" w:hAnsi="Arial Narrow"/>
                <w:b/>
                <w:color w:val="FF0000"/>
              </w:rPr>
              <w:t xml:space="preserve">pozorňujeme </w:t>
            </w:r>
            <w:r w:rsidR="00A44898" w:rsidRPr="00902A5C">
              <w:rPr>
                <w:rFonts w:ascii="Arial Narrow" w:hAnsi="Arial Narrow"/>
                <w:b/>
                <w:color w:val="FF0000"/>
              </w:rPr>
              <w:t>žiadateľov/partnerov</w:t>
            </w:r>
            <w:r w:rsidR="00A44898" w:rsidRPr="00017F0E">
              <w:rPr>
                <w:rFonts w:ascii="Arial Narrow" w:hAnsi="Arial Narrow"/>
              </w:rPr>
              <w:t xml:space="preserve">, aby </w:t>
            </w:r>
            <w:r w:rsidR="00A44898" w:rsidRPr="000970A9">
              <w:rPr>
                <w:rFonts w:ascii="Arial Narrow" w:hAnsi="Arial Narrow"/>
              </w:rPr>
              <w:t xml:space="preserve">dôsledne dbali na prípravu </w:t>
            </w:r>
            <w:r w:rsidR="000970A9">
              <w:rPr>
                <w:rFonts w:ascii="Arial Narrow" w:hAnsi="Arial Narrow"/>
              </w:rPr>
              <w:t xml:space="preserve">prílohy č. 1 </w:t>
            </w:r>
            <w:r w:rsidR="00A44898" w:rsidRPr="000970A9">
              <w:rPr>
                <w:rFonts w:ascii="Arial Narrow" w:hAnsi="Arial Narrow"/>
              </w:rPr>
              <w:t>žiadosti</w:t>
            </w:r>
            <w:r w:rsidR="00564304">
              <w:rPr>
                <w:rFonts w:ascii="Arial Narrow" w:hAnsi="Arial Narrow"/>
              </w:rPr>
              <w:t xml:space="preserve"> - </w:t>
            </w:r>
            <w:r w:rsidR="00C371C2" w:rsidRPr="00DE5337">
              <w:rPr>
                <w:rFonts w:ascii="Arial Narrow" w:hAnsi="Arial Narrow"/>
                <w:i/>
              </w:rPr>
              <w:t>Opis projektu</w:t>
            </w:r>
            <w:r w:rsidR="00C371C2">
              <w:rPr>
                <w:rFonts w:ascii="Arial Narrow" w:hAnsi="Arial Narrow"/>
              </w:rPr>
              <w:t xml:space="preserve"> a jej vyplneniu venovali maximálnu pozornosť, nakoľko predmetná príloha bude predstavovať podklad </w:t>
            </w:r>
            <w:r w:rsidR="00564304">
              <w:rPr>
                <w:rFonts w:ascii="Arial Narrow" w:hAnsi="Arial Narrow"/>
              </w:rPr>
              <w:t xml:space="preserve">a základný zdroj informácií </w:t>
            </w:r>
            <w:r w:rsidR="00C371C2">
              <w:rPr>
                <w:rFonts w:ascii="Arial Narrow" w:hAnsi="Arial Narrow"/>
              </w:rPr>
              <w:t xml:space="preserve">pre posúdenie </w:t>
            </w:r>
            <w:r w:rsidR="00C371C2" w:rsidRPr="003C4C33">
              <w:rPr>
                <w:rFonts w:ascii="Arial Narrow" w:hAnsi="Arial Narrow" w:cstheme="minorHAnsi"/>
              </w:rPr>
              <w:t xml:space="preserve">každého individuálneho kritéria </w:t>
            </w:r>
            <w:r w:rsidR="00C371C2" w:rsidRPr="00420089">
              <w:rPr>
                <w:rFonts w:ascii="Arial Narrow" w:hAnsi="Arial Narrow"/>
              </w:rPr>
              <w:t>posúdenia žiadosti</w:t>
            </w:r>
            <w:r w:rsidR="006B0B98">
              <w:rPr>
                <w:rFonts w:ascii="Arial Narrow" w:hAnsi="Arial Narrow"/>
              </w:rPr>
              <w:t xml:space="preserve"> vrátane</w:t>
            </w:r>
            <w:r w:rsidR="00C371C2">
              <w:rPr>
                <w:rFonts w:ascii="Arial Narrow" w:hAnsi="Arial Narrow"/>
              </w:rPr>
              <w:t xml:space="preserve"> </w:t>
            </w:r>
            <w:r w:rsidR="006B0B98">
              <w:rPr>
                <w:rFonts w:ascii="Arial Narrow" w:hAnsi="Arial Narrow"/>
              </w:rPr>
              <w:t>vyhodnotenia</w:t>
            </w:r>
            <w:r w:rsidR="00564304">
              <w:rPr>
                <w:rFonts w:ascii="Arial Narrow" w:hAnsi="Arial Narrow"/>
              </w:rPr>
              <w:t xml:space="preserve"> </w:t>
            </w:r>
            <w:r w:rsidR="006B0B98">
              <w:rPr>
                <w:rFonts w:ascii="Arial Narrow" w:hAnsi="Arial Narrow"/>
              </w:rPr>
              <w:t xml:space="preserve">ich </w:t>
            </w:r>
            <w:r w:rsidR="00C371C2" w:rsidRPr="003C4C33">
              <w:rPr>
                <w:rFonts w:ascii="Arial Narrow" w:hAnsi="Arial Narrow" w:cstheme="minorHAnsi"/>
              </w:rPr>
              <w:t>jednotlivých</w:t>
            </w:r>
            <w:r w:rsidR="00C371C2">
              <w:rPr>
                <w:rFonts w:ascii="Arial Narrow" w:hAnsi="Arial Narrow" w:cstheme="minorHAnsi"/>
              </w:rPr>
              <w:t xml:space="preserve"> aspektov</w:t>
            </w:r>
            <w:r w:rsidR="006B0B98">
              <w:rPr>
                <w:rFonts w:ascii="Arial Narrow" w:hAnsi="Arial Narrow" w:cstheme="minorHAnsi"/>
              </w:rPr>
              <w:t>, ako aj</w:t>
            </w:r>
            <w:r w:rsidR="00C40702">
              <w:rPr>
                <w:rFonts w:ascii="Arial Narrow" w:hAnsi="Arial Narrow" w:cstheme="minorHAnsi"/>
              </w:rPr>
              <w:t xml:space="preserve"> </w:t>
            </w:r>
            <w:r w:rsidR="006B0B98">
              <w:rPr>
                <w:rFonts w:ascii="Arial Narrow" w:hAnsi="Arial Narrow" w:cstheme="minorHAnsi"/>
              </w:rPr>
              <w:t xml:space="preserve">posúdenie splnenia relevantných častí vybraných podmienok poskytnutia prostriedkov mechanizmu (napr. PPPM č. 9 – </w:t>
            </w:r>
            <w:r w:rsidR="006B0B98" w:rsidRPr="006B0B98">
              <w:rPr>
                <w:rFonts w:ascii="Arial Narrow" w:hAnsi="Arial Narrow" w:cstheme="minorHAnsi"/>
                <w:i/>
              </w:rPr>
              <w:t>Podmienka oprávnenosti projektu</w:t>
            </w:r>
            <w:r w:rsidR="006B0B98">
              <w:rPr>
                <w:rFonts w:ascii="Arial Narrow" w:hAnsi="Arial Narrow" w:cstheme="minorHAnsi"/>
              </w:rPr>
              <w:t>)</w:t>
            </w:r>
            <w:r w:rsidR="00564304">
              <w:rPr>
                <w:rFonts w:ascii="Arial Narrow" w:hAnsi="Arial Narrow" w:cstheme="minorHAnsi"/>
              </w:rPr>
              <w:t>.</w:t>
            </w:r>
          </w:p>
          <w:p w14:paraId="6B32ED3D" w14:textId="1E386ED1" w:rsidR="00C41826" w:rsidRPr="004A7180" w:rsidRDefault="001A1FA3" w:rsidP="008B72B1">
            <w:pPr>
              <w:tabs>
                <w:tab w:val="left" w:pos="1134"/>
              </w:tabs>
              <w:adjustRightInd w:val="0"/>
              <w:spacing w:before="240" w:after="0" w:line="240" w:lineRule="auto"/>
              <w:jc w:val="both"/>
              <w:rPr>
                <w:rFonts w:ascii="Arial Narrow" w:hAnsi="Arial Narrow" w:cstheme="minorHAnsi"/>
                <w:b/>
                <w:u w:val="single"/>
              </w:rPr>
            </w:pPr>
            <w:r>
              <w:rPr>
                <w:rFonts w:ascii="Arial Narrow" w:hAnsi="Arial Narrow"/>
                <w:iCs/>
              </w:rPr>
              <w:t>N</w:t>
            </w:r>
            <w:r w:rsidR="00C41826" w:rsidRPr="00073D68">
              <w:rPr>
                <w:rFonts w:ascii="Arial Narrow" w:hAnsi="Arial Narrow"/>
                <w:iCs/>
              </w:rPr>
              <w:t xml:space="preserve">edostatky </w:t>
            </w:r>
            <w:r w:rsidR="005B6536">
              <w:rPr>
                <w:rFonts w:ascii="Arial Narrow" w:hAnsi="Arial Narrow"/>
              </w:rPr>
              <w:t xml:space="preserve">prílohy č. 1 </w:t>
            </w:r>
            <w:r w:rsidR="005B6536" w:rsidRPr="000970A9">
              <w:rPr>
                <w:rFonts w:ascii="Arial Narrow" w:hAnsi="Arial Narrow"/>
              </w:rPr>
              <w:t>žiadosti</w:t>
            </w:r>
            <w:r w:rsidR="005B6536">
              <w:rPr>
                <w:rFonts w:ascii="Arial Narrow" w:hAnsi="Arial Narrow"/>
              </w:rPr>
              <w:t xml:space="preserve"> </w:t>
            </w:r>
            <w:r w:rsidR="00C41826" w:rsidRPr="00073D68">
              <w:rPr>
                <w:rFonts w:ascii="Arial Narrow" w:hAnsi="Arial Narrow"/>
                <w:iCs/>
              </w:rPr>
              <w:t>identifikované v súvislosti s over</w:t>
            </w:r>
            <w:r w:rsidR="004A7180">
              <w:rPr>
                <w:rFonts w:ascii="Arial Narrow" w:hAnsi="Arial Narrow"/>
                <w:iCs/>
              </w:rPr>
              <w:t>ova</w:t>
            </w:r>
            <w:r w:rsidR="00C41826" w:rsidRPr="00073D68">
              <w:rPr>
                <w:rFonts w:ascii="Arial Narrow" w:hAnsi="Arial Narrow"/>
                <w:iCs/>
              </w:rPr>
              <w:t xml:space="preserve">ním splnenia </w:t>
            </w:r>
            <w:r w:rsidR="00C41826" w:rsidRPr="00073D68">
              <w:rPr>
                <w:rFonts w:ascii="Arial Narrow" w:hAnsi="Arial Narrow" w:cs="Calibri"/>
                <w:b/>
                <w:bCs/>
                <w:iCs/>
                <w:lang w:eastAsia="cs-CZ"/>
              </w:rPr>
              <w:t xml:space="preserve">PPPM č. 12 - </w:t>
            </w:r>
            <w:r w:rsidR="00C41826" w:rsidRPr="00073D68">
              <w:rPr>
                <w:rFonts w:ascii="Arial Narrow" w:hAnsi="Arial Narrow" w:cs="Calibri"/>
                <w:b/>
                <w:bCs/>
                <w:i/>
                <w:iCs/>
                <w:lang w:eastAsia="cs-CZ"/>
              </w:rPr>
              <w:t>Podmienka kvality riešenia predloženého v projekte</w:t>
            </w:r>
            <w:r w:rsidR="00C41826" w:rsidRPr="00073D68">
              <w:rPr>
                <w:rFonts w:ascii="Arial Narrow" w:hAnsi="Arial Narrow"/>
                <w:iCs/>
              </w:rPr>
              <w:t xml:space="preserve"> budú pretavené do zníženého počtu bodov pridelených odbornými hodnotiteľmi v rámci dotknutého kritéria posúdenia žiadosti, </w:t>
            </w:r>
            <w:r w:rsidR="004A7180">
              <w:rPr>
                <w:rFonts w:ascii="Arial Narrow" w:hAnsi="Arial Narrow" w:cstheme="minorHAnsi"/>
              </w:rPr>
              <w:t xml:space="preserve">a to </w:t>
            </w:r>
            <w:r w:rsidR="004A7180" w:rsidRPr="005B6536">
              <w:rPr>
                <w:rFonts w:ascii="Arial Narrow" w:hAnsi="Arial Narrow" w:cstheme="minorHAnsi"/>
                <w:b/>
              </w:rPr>
              <w:t xml:space="preserve">bez možnosti ich dodatočného </w:t>
            </w:r>
            <w:r w:rsidR="00AB70E8">
              <w:rPr>
                <w:rFonts w:ascii="Arial Narrow" w:hAnsi="Arial Narrow" w:cstheme="minorHAnsi"/>
                <w:b/>
              </w:rPr>
              <w:t>odstránenia/</w:t>
            </w:r>
            <w:r w:rsidR="004A7180" w:rsidRPr="005B6536">
              <w:rPr>
                <w:rFonts w:ascii="Arial Narrow" w:hAnsi="Arial Narrow" w:cstheme="minorHAnsi"/>
                <w:b/>
              </w:rPr>
              <w:t>doplnenia počas výkonu odborného hodnotenia</w:t>
            </w:r>
            <w:r w:rsidR="004A7180">
              <w:rPr>
                <w:rFonts w:ascii="Arial Narrow" w:hAnsi="Arial Narrow"/>
                <w:iCs/>
              </w:rPr>
              <w:t xml:space="preserve">, </w:t>
            </w:r>
            <w:r w:rsidR="00C41826" w:rsidRPr="00073D68">
              <w:rPr>
                <w:rFonts w:ascii="Arial Narrow" w:hAnsi="Arial Narrow"/>
                <w:iCs/>
              </w:rPr>
              <w:t xml:space="preserve">t. j. v prípade, ak </w:t>
            </w:r>
            <w:r w:rsidR="00180C1C">
              <w:rPr>
                <w:rFonts w:ascii="Arial Narrow" w:hAnsi="Arial Narrow"/>
                <w:iCs/>
              </w:rPr>
              <w:t>vykonávateľ</w:t>
            </w:r>
            <w:r w:rsidR="00C41826" w:rsidRPr="00073D68">
              <w:rPr>
                <w:rFonts w:ascii="Arial Narrow" w:hAnsi="Arial Narrow"/>
                <w:iCs/>
              </w:rPr>
              <w:t xml:space="preserve"> identifikuje nedostatky </w:t>
            </w:r>
            <w:r w:rsidR="005B6536">
              <w:rPr>
                <w:rFonts w:ascii="Arial Narrow" w:hAnsi="Arial Narrow"/>
              </w:rPr>
              <w:t xml:space="preserve">prílohy č. 1 </w:t>
            </w:r>
            <w:r w:rsidR="005B6536" w:rsidRPr="000970A9">
              <w:rPr>
                <w:rFonts w:ascii="Arial Narrow" w:hAnsi="Arial Narrow"/>
              </w:rPr>
              <w:t>žiadosti</w:t>
            </w:r>
            <w:r w:rsidR="00C41826" w:rsidRPr="00073D68">
              <w:rPr>
                <w:rFonts w:ascii="Arial Narrow" w:hAnsi="Arial Narrow"/>
                <w:iCs/>
              </w:rPr>
              <w:t>, resp. neúplnosť a nesprávnosť informácií súvisiacich s over</w:t>
            </w:r>
            <w:r w:rsidR="004A7180">
              <w:rPr>
                <w:rFonts w:ascii="Arial Narrow" w:hAnsi="Arial Narrow"/>
                <w:iCs/>
              </w:rPr>
              <w:t>ova</w:t>
            </w:r>
            <w:r w:rsidR="00C41826" w:rsidRPr="00073D68">
              <w:rPr>
                <w:rFonts w:ascii="Arial Narrow" w:hAnsi="Arial Narrow"/>
                <w:iCs/>
              </w:rPr>
              <w:t xml:space="preserve">ním splnenia PPPM č. 12, </w:t>
            </w:r>
            <w:r w:rsidR="00C41826" w:rsidRPr="004A7180">
              <w:rPr>
                <w:rFonts w:ascii="Arial Narrow" w:hAnsi="Arial Narrow"/>
                <w:b/>
                <w:iCs/>
                <w:u w:val="single"/>
              </w:rPr>
              <w:t>žiadateľ nebude vyzvaný na doplnenie žiadosti, resp. na to, aby tieto nedostatky odstránil.</w:t>
            </w:r>
          </w:p>
          <w:p w14:paraId="06F2581D" w14:textId="69CA74D5" w:rsidR="000F1D07" w:rsidRPr="008B72B1" w:rsidRDefault="000F1D07" w:rsidP="008B72B1">
            <w:pPr>
              <w:tabs>
                <w:tab w:val="left" w:pos="1134"/>
              </w:tabs>
              <w:adjustRightInd w:val="0"/>
              <w:spacing w:after="0" w:line="240" w:lineRule="auto"/>
              <w:contextualSpacing/>
              <w:jc w:val="both"/>
              <w:rPr>
                <w:rFonts w:ascii="Arial Narrow" w:hAnsi="Arial Narrow"/>
              </w:rPr>
            </w:pPr>
          </w:p>
          <w:tbl>
            <w:tblPr>
              <w:tblStyle w:val="Mriekatabuky"/>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shd w:val="clear" w:color="auto" w:fill="F9CBBF"/>
              <w:tblLayout w:type="fixed"/>
              <w:tblLook w:val="04A0" w:firstRow="1" w:lastRow="0" w:firstColumn="1" w:lastColumn="0" w:noHBand="0" w:noVBand="1"/>
            </w:tblPr>
            <w:tblGrid>
              <w:gridCol w:w="10036"/>
            </w:tblGrid>
            <w:tr w:rsidR="008B72B1" w14:paraId="3246CB61" w14:textId="77777777" w:rsidTr="008B72B1">
              <w:tc>
                <w:tcPr>
                  <w:tcW w:w="10056" w:type="dxa"/>
                  <w:shd w:val="clear" w:color="auto" w:fill="F9CBBF"/>
                </w:tcPr>
                <w:p w14:paraId="7E4B665E" w14:textId="1A7A4988" w:rsidR="008B72B1" w:rsidRPr="008B72B1" w:rsidRDefault="008B72B1" w:rsidP="005B6536">
                  <w:pPr>
                    <w:tabs>
                      <w:tab w:val="left" w:pos="1134"/>
                    </w:tabs>
                    <w:adjustRightInd w:val="0"/>
                    <w:spacing w:before="240" w:after="120" w:line="240" w:lineRule="auto"/>
                    <w:jc w:val="both"/>
                    <w:rPr>
                      <w:rFonts w:ascii="Arial Narrow" w:hAnsi="Arial Narrow"/>
                      <w:b/>
                      <w:color w:val="FF0000"/>
                    </w:rPr>
                  </w:pPr>
                  <w:r>
                    <w:rPr>
                      <w:rFonts w:ascii="Arial Narrow" w:hAnsi="Arial Narrow"/>
                      <w:b/>
                      <w:color w:val="FF0000"/>
                    </w:rPr>
                    <w:lastRenderedPageBreak/>
                    <w:t>Dôrazné u</w:t>
                  </w:r>
                  <w:r w:rsidRPr="008B72B1">
                    <w:rPr>
                      <w:rFonts w:ascii="Arial Narrow" w:hAnsi="Arial Narrow"/>
                      <w:b/>
                      <w:color w:val="FF0000"/>
                    </w:rPr>
                    <w:t>pozornenie:</w:t>
                  </w:r>
                </w:p>
                <w:p w14:paraId="58CA77B9" w14:textId="77777777" w:rsidR="00970163" w:rsidRDefault="008B72B1" w:rsidP="00702565">
                  <w:pPr>
                    <w:tabs>
                      <w:tab w:val="left" w:pos="1134"/>
                    </w:tabs>
                    <w:adjustRightInd w:val="0"/>
                    <w:spacing w:before="240" w:after="240" w:line="240" w:lineRule="auto"/>
                    <w:jc w:val="both"/>
                    <w:rPr>
                      <w:rFonts w:ascii="Arial Narrow" w:hAnsi="Arial Narrow"/>
                      <w:b/>
                    </w:rPr>
                  </w:pPr>
                  <w:r w:rsidRPr="005B24C1">
                    <w:rPr>
                      <w:rFonts w:ascii="Arial Narrow" w:hAnsi="Arial Narrow"/>
                      <w:b/>
                    </w:rPr>
                    <w:t xml:space="preserve">Žiadateľ je povinný vypracovať a predložiť prílohu č. 1 žiadosti – </w:t>
                  </w:r>
                  <w:r w:rsidRPr="005B24C1">
                    <w:rPr>
                      <w:rFonts w:ascii="Arial Narrow" w:hAnsi="Arial Narrow"/>
                      <w:b/>
                      <w:i/>
                    </w:rPr>
                    <w:t>Opis projektu</w:t>
                  </w:r>
                  <w:r w:rsidRPr="005B24C1">
                    <w:rPr>
                      <w:rFonts w:ascii="Arial Narrow" w:hAnsi="Arial Narrow"/>
                      <w:b/>
                    </w:rPr>
                    <w:t xml:space="preserve"> </w:t>
                  </w:r>
                  <w:r w:rsidRPr="002F61CA">
                    <w:rPr>
                      <w:rFonts w:ascii="Arial Narrow" w:hAnsi="Arial Narrow"/>
                      <w:b/>
                      <w:u w:val="single"/>
                    </w:rPr>
                    <w:t>na záväznom formulári</w:t>
                  </w:r>
                  <w:r w:rsidRPr="005B24C1">
                    <w:rPr>
                      <w:rFonts w:ascii="Arial Narrow" w:hAnsi="Arial Narrow"/>
                      <w:b/>
                    </w:rPr>
                    <w:t xml:space="preserve">, </w:t>
                  </w:r>
                  <w:r w:rsidR="00970163">
                    <w:rPr>
                      <w:rFonts w:ascii="Arial Narrow" w:hAnsi="Arial Narrow"/>
                      <w:b/>
                    </w:rPr>
                    <w:t xml:space="preserve">pričom </w:t>
                  </w:r>
                  <w:r w:rsidRPr="005B24C1">
                    <w:rPr>
                      <w:rFonts w:ascii="Arial Narrow" w:hAnsi="Arial Narrow"/>
                      <w:b/>
                    </w:rPr>
                    <w:t>záväzný formulár</w:t>
                  </w:r>
                  <w:r>
                    <w:rPr>
                      <w:rFonts w:ascii="Arial Narrow" w:hAnsi="Arial Narrow"/>
                      <w:b/>
                    </w:rPr>
                    <w:t xml:space="preserve"> </w:t>
                  </w:r>
                  <w:r w:rsidRPr="005B24C1">
                    <w:rPr>
                      <w:rFonts w:ascii="Arial Narrow" w:hAnsi="Arial Narrow"/>
                      <w:b/>
                    </w:rPr>
                    <w:t xml:space="preserve">predmetnej prílohy žiadosti </w:t>
                  </w:r>
                  <w:r w:rsidR="00970163">
                    <w:rPr>
                      <w:rFonts w:ascii="Arial Narrow" w:hAnsi="Arial Narrow"/>
                      <w:b/>
                    </w:rPr>
                    <w:t xml:space="preserve">je </w:t>
                  </w:r>
                  <w:r w:rsidR="00970163" w:rsidRPr="00970163">
                    <w:rPr>
                      <w:rFonts w:ascii="Arial Narrow" w:hAnsi="Arial Narrow"/>
                      <w:b/>
                    </w:rPr>
                    <w:t xml:space="preserve">zverejnený v rámci prílohy č. 1 výzvy - </w:t>
                  </w:r>
                  <w:r w:rsidR="00970163" w:rsidRPr="00970163">
                    <w:rPr>
                      <w:rFonts w:ascii="Arial Narrow" w:hAnsi="Arial Narrow"/>
                      <w:b/>
                      <w:i/>
                    </w:rPr>
                    <w:t>Prílohy žiadosti</w:t>
                  </w:r>
                  <w:r w:rsidRPr="005B24C1">
                    <w:rPr>
                      <w:rFonts w:ascii="Arial Narrow" w:hAnsi="Arial Narrow"/>
                      <w:b/>
                    </w:rPr>
                    <w:t xml:space="preserve">. </w:t>
                  </w:r>
                </w:p>
                <w:p w14:paraId="59411EC8" w14:textId="392B9A47" w:rsidR="008B72B1" w:rsidRDefault="008B72B1" w:rsidP="00702565">
                  <w:pPr>
                    <w:tabs>
                      <w:tab w:val="left" w:pos="1134"/>
                    </w:tabs>
                    <w:adjustRightInd w:val="0"/>
                    <w:spacing w:before="240" w:after="240" w:line="240" w:lineRule="auto"/>
                    <w:jc w:val="both"/>
                    <w:rPr>
                      <w:rFonts w:ascii="Arial Narrow" w:hAnsi="Arial Narrow"/>
                      <w:b/>
                    </w:rPr>
                  </w:pPr>
                  <w:r w:rsidRPr="004A7180">
                    <w:rPr>
                      <w:rFonts w:ascii="Arial Narrow" w:hAnsi="Arial Narrow"/>
                      <w:b/>
                    </w:rPr>
                    <w:t xml:space="preserve">Rozsah vypracovanej a predloženej prílohy č. 1 žiadosti - </w:t>
                  </w:r>
                  <w:r w:rsidRPr="004A7180">
                    <w:rPr>
                      <w:rFonts w:ascii="Arial Narrow" w:hAnsi="Arial Narrow"/>
                      <w:b/>
                      <w:i/>
                    </w:rPr>
                    <w:t xml:space="preserve">Opis projektu </w:t>
                  </w:r>
                  <w:r w:rsidRPr="004A7180">
                    <w:rPr>
                      <w:rFonts w:ascii="Arial Narrow" w:hAnsi="Arial Narrow"/>
                      <w:b/>
                      <w:u w:val="single"/>
                    </w:rPr>
                    <w:t>nesmie</w:t>
                  </w:r>
                  <w:r w:rsidRPr="004A7180">
                    <w:rPr>
                      <w:rFonts w:ascii="Arial Narrow" w:hAnsi="Arial Narrow"/>
                      <w:b/>
                      <w:i/>
                      <w:u w:val="single"/>
                    </w:rPr>
                    <w:t xml:space="preserve"> </w:t>
                  </w:r>
                  <w:r>
                    <w:rPr>
                      <w:rFonts w:ascii="Arial Narrow" w:hAnsi="Arial Narrow"/>
                      <w:b/>
                      <w:u w:val="single"/>
                    </w:rPr>
                    <w:t xml:space="preserve">prekročiť </w:t>
                  </w:r>
                  <w:r w:rsidR="00F34B82">
                    <w:rPr>
                      <w:rFonts w:ascii="Arial Narrow" w:hAnsi="Arial Narrow"/>
                      <w:b/>
                      <w:u w:val="single"/>
                    </w:rPr>
                    <w:t>3</w:t>
                  </w:r>
                  <w:r w:rsidRPr="004A7180">
                    <w:rPr>
                      <w:rFonts w:ascii="Arial Narrow" w:hAnsi="Arial Narrow"/>
                      <w:b/>
                      <w:u w:val="single"/>
                    </w:rPr>
                    <w:t>0 strán</w:t>
                  </w:r>
                  <w:r w:rsidRPr="004A7180">
                    <w:rPr>
                      <w:rFonts w:ascii="Arial Narrow" w:hAnsi="Arial Narrow"/>
                      <w:b/>
                    </w:rPr>
                    <w:t>, pričom žiadateľ nie je oprávnený meniť formátovanie jej záväzného formuláru (veľkosť strany, okrajov, veľkosť a font písma atď.).</w:t>
                  </w:r>
                </w:p>
              </w:tc>
            </w:tr>
          </w:tbl>
          <w:p w14:paraId="0D5F1027" w14:textId="425DE702" w:rsidR="00FC63C2" w:rsidRPr="00DC6CAB" w:rsidRDefault="00FC63C2" w:rsidP="008B72B1">
            <w:pPr>
              <w:tabs>
                <w:tab w:val="left" w:pos="1134"/>
              </w:tabs>
              <w:adjustRightInd w:val="0"/>
              <w:spacing w:after="0" w:line="240" w:lineRule="auto"/>
              <w:contextualSpacing/>
              <w:jc w:val="both"/>
              <w:rPr>
                <w:rFonts w:ascii="Arial Narrow" w:hAnsi="Arial Narrow" w:cstheme="minorHAnsi"/>
                <w:iCs/>
                <w:u w:val="single"/>
              </w:rPr>
            </w:pPr>
          </w:p>
        </w:tc>
      </w:tr>
      <w:tr w:rsidR="00A716F6" w:rsidRPr="00A92DBC" w14:paraId="71496655" w14:textId="77777777" w:rsidTr="00A716F6">
        <w:trPr>
          <w:trHeight w:val="308"/>
        </w:trPr>
        <w:tc>
          <w:tcPr>
            <w:tcW w:w="10206" w:type="dxa"/>
            <w:tcBorders>
              <w:bottom w:val="nil"/>
            </w:tcBorders>
            <w:shd w:val="clear" w:color="auto" w:fill="005288" w:themeFill="accent1" w:themeFillShade="BF"/>
          </w:tcPr>
          <w:p w14:paraId="33AF908E" w14:textId="5C7FC59A" w:rsidR="00A716F6" w:rsidRPr="00A92DBC" w:rsidRDefault="00A716F6" w:rsidP="00A716F6">
            <w:pPr>
              <w:spacing w:before="120" w:after="120" w:line="240" w:lineRule="auto"/>
              <w:jc w:val="both"/>
              <w:rPr>
                <w:rFonts w:ascii="Arial Narrow" w:hAnsi="Arial Narrow"/>
                <w:color w:val="000000"/>
              </w:rPr>
            </w:pPr>
            <w:r w:rsidRPr="006E50A3">
              <w:rPr>
                <w:rFonts w:ascii="Arial Narrow" w:hAnsi="Arial Narrow"/>
                <w:b/>
                <w:color w:val="FFFFFF" w:themeColor="background1"/>
              </w:rPr>
              <w:lastRenderedPageBreak/>
              <w:t xml:space="preserve">Príloha č. </w:t>
            </w:r>
            <w:r>
              <w:rPr>
                <w:rFonts w:ascii="Arial Narrow" w:hAnsi="Arial Narrow"/>
                <w:b/>
                <w:color w:val="FFFFFF" w:themeColor="background1"/>
              </w:rPr>
              <w:t>2</w:t>
            </w:r>
            <w:r w:rsidRPr="006E50A3">
              <w:rPr>
                <w:rFonts w:ascii="Arial Narrow" w:hAnsi="Arial Narrow"/>
                <w:b/>
                <w:color w:val="FFFFFF" w:themeColor="background1"/>
              </w:rPr>
              <w:t xml:space="preserve"> žiadosti – Doplňujúce údaje</w:t>
            </w:r>
          </w:p>
        </w:tc>
      </w:tr>
      <w:tr w:rsidR="00A716F6" w:rsidRPr="00A92DBC" w14:paraId="01D9DCCB" w14:textId="77777777" w:rsidTr="00A716F6">
        <w:trPr>
          <w:trHeight w:val="308"/>
        </w:trPr>
        <w:tc>
          <w:tcPr>
            <w:tcW w:w="10206" w:type="dxa"/>
            <w:tcBorders>
              <w:top w:val="nil"/>
            </w:tcBorders>
            <w:shd w:val="clear" w:color="auto" w:fill="C6D9F1" w:themeFill="text2" w:themeFillTint="33"/>
            <w:vAlign w:val="center"/>
          </w:tcPr>
          <w:p w14:paraId="27E7C769" w14:textId="08EF2AD7" w:rsidR="00A716F6" w:rsidRPr="00A92DBC" w:rsidRDefault="00A716F6" w:rsidP="000524DD">
            <w:pPr>
              <w:spacing w:before="120" w:after="120" w:line="240" w:lineRule="auto"/>
              <w:jc w:val="both"/>
              <w:rPr>
                <w:rFonts w:ascii="Arial Narrow" w:hAnsi="Arial Narrow"/>
                <w:color w:val="000000"/>
              </w:rPr>
            </w:pPr>
            <w:r w:rsidRPr="00C509FC">
              <w:rPr>
                <w:rFonts w:ascii="Arial Narrow" w:hAnsi="Arial Narrow" w:cs="Times New Roman"/>
                <w:b/>
                <w:color w:val="000000" w:themeColor="text1"/>
              </w:rPr>
              <w:t xml:space="preserve">Zdroj: </w:t>
            </w:r>
            <w:r w:rsidRPr="00664BE0">
              <w:rPr>
                <w:rFonts w:ascii="Arial Narrow" w:hAnsi="Arial Narrow" w:cs="Times New Roman"/>
                <w:color w:val="000000" w:themeColor="text1"/>
              </w:rPr>
              <w:t>Žiadateľ</w:t>
            </w:r>
            <w:r w:rsidR="00463B34" w:rsidRPr="00BB205C">
              <w:rPr>
                <w:rFonts w:ascii="Arial Narrow" w:hAnsi="Arial Narrow" w:cs="Calibri"/>
                <w:color w:val="000000"/>
              </w:rPr>
              <w:t>/partner</w:t>
            </w:r>
          </w:p>
        </w:tc>
      </w:tr>
      <w:tr w:rsidR="00A716F6" w:rsidRPr="00A92DBC" w14:paraId="4D9D14DC" w14:textId="77777777" w:rsidTr="000524DD">
        <w:trPr>
          <w:trHeight w:val="308"/>
        </w:trPr>
        <w:tc>
          <w:tcPr>
            <w:tcW w:w="10206" w:type="dxa"/>
            <w:shd w:val="clear" w:color="auto" w:fill="C6D9F1" w:themeFill="text2" w:themeFillTint="33"/>
            <w:vAlign w:val="center"/>
          </w:tcPr>
          <w:p w14:paraId="1DF7FC77" w14:textId="77777777" w:rsidR="00A716F6" w:rsidRPr="00A92DBC" w:rsidRDefault="00A716F6" w:rsidP="000524DD">
            <w:pPr>
              <w:spacing w:before="120" w:after="120" w:line="240" w:lineRule="auto"/>
              <w:jc w:val="both"/>
              <w:rPr>
                <w:rFonts w:ascii="Arial Narrow" w:hAnsi="Arial Narrow"/>
                <w:color w:val="000000"/>
              </w:rPr>
            </w:pPr>
            <w:r w:rsidRPr="00C509FC">
              <w:rPr>
                <w:rFonts w:ascii="Arial Narrow" w:hAnsi="Arial Narrow" w:cs="Times New Roman"/>
                <w:b/>
                <w:color w:val="000000" w:themeColor="text1"/>
              </w:rPr>
              <w:t xml:space="preserve">Záväzný formulár: </w:t>
            </w:r>
            <w:r w:rsidRPr="00664BE0">
              <w:rPr>
                <w:rFonts w:ascii="Arial Narrow" w:hAnsi="Arial Narrow" w:cs="Times New Roman"/>
                <w:color w:val="000000" w:themeColor="text1"/>
              </w:rPr>
              <w:t>Áno</w:t>
            </w:r>
          </w:p>
        </w:tc>
      </w:tr>
      <w:tr w:rsidR="00A716F6" w:rsidRPr="009F3DC0" w14:paraId="27D1DA82" w14:textId="77777777" w:rsidTr="000524DD">
        <w:trPr>
          <w:trHeight w:val="308"/>
        </w:trPr>
        <w:tc>
          <w:tcPr>
            <w:tcW w:w="10206" w:type="dxa"/>
            <w:shd w:val="clear" w:color="auto" w:fill="C6D9F1" w:themeFill="text2" w:themeFillTint="33"/>
            <w:vAlign w:val="center"/>
          </w:tcPr>
          <w:p w14:paraId="1E360C2C" w14:textId="157E4A99" w:rsidR="00A716F6" w:rsidRDefault="00A716F6" w:rsidP="00786F44">
            <w:pPr>
              <w:pStyle w:val="Default"/>
              <w:widowControl w:val="0"/>
              <w:numPr>
                <w:ilvl w:val="0"/>
                <w:numId w:val="7"/>
              </w:numPr>
              <w:ind w:left="181" w:hanging="181"/>
              <w:contextualSpacing/>
              <w:jc w:val="both"/>
              <w:rPr>
                <w:rFonts w:ascii="Arial Narrow" w:hAnsi="Arial Narrow" w:cs="Times New Roman"/>
                <w:color w:val="auto"/>
                <w:sz w:val="22"/>
                <w:szCs w:val="22"/>
              </w:rPr>
            </w:pPr>
            <w:r w:rsidRPr="00037183">
              <w:rPr>
                <w:rFonts w:ascii="Arial Narrow" w:hAnsi="Arial Narrow" w:cs="Times New Roman"/>
                <w:color w:val="auto"/>
                <w:sz w:val="22"/>
                <w:szCs w:val="22"/>
              </w:rPr>
              <w:t>Podmienka úplnosti žiadosti</w:t>
            </w:r>
          </w:p>
          <w:p w14:paraId="1AB8737E" w14:textId="5B1E1314" w:rsidR="00037183" w:rsidRPr="00037183" w:rsidRDefault="00037183" w:rsidP="00786F44">
            <w:pPr>
              <w:pStyle w:val="Default"/>
              <w:widowControl w:val="0"/>
              <w:numPr>
                <w:ilvl w:val="0"/>
                <w:numId w:val="7"/>
              </w:numPr>
              <w:ind w:left="181" w:hanging="181"/>
              <w:contextualSpacing/>
              <w:jc w:val="both"/>
              <w:rPr>
                <w:rFonts w:ascii="Arial Narrow" w:hAnsi="Arial Narrow" w:cs="Times New Roman"/>
                <w:color w:val="auto"/>
                <w:sz w:val="22"/>
                <w:szCs w:val="22"/>
              </w:rPr>
            </w:pPr>
            <w:r w:rsidRPr="00037183">
              <w:rPr>
                <w:rFonts w:ascii="Arial Narrow" w:hAnsi="Arial Narrow" w:cs="Times New Roman"/>
                <w:color w:val="auto"/>
                <w:sz w:val="22"/>
                <w:szCs w:val="22"/>
              </w:rPr>
              <w:t>Podmienky týkajúce sa štátnej pomoci a vyplývajúce zo schémy štátnej pomoci</w:t>
            </w:r>
          </w:p>
          <w:p w14:paraId="64A4A7F9" w14:textId="77777777" w:rsidR="00A716F6" w:rsidRPr="00037183" w:rsidRDefault="00A716F6" w:rsidP="00786F44">
            <w:pPr>
              <w:pStyle w:val="Default"/>
              <w:widowControl w:val="0"/>
              <w:numPr>
                <w:ilvl w:val="0"/>
                <w:numId w:val="7"/>
              </w:numPr>
              <w:ind w:left="181" w:hanging="181"/>
              <w:contextualSpacing/>
              <w:jc w:val="both"/>
              <w:rPr>
                <w:rFonts w:ascii="Arial Narrow" w:hAnsi="Arial Narrow" w:cs="Times New Roman"/>
                <w:color w:val="auto"/>
                <w:sz w:val="22"/>
                <w:szCs w:val="22"/>
              </w:rPr>
            </w:pPr>
            <w:r w:rsidRPr="00037183">
              <w:rPr>
                <w:rFonts w:ascii="Arial Narrow" w:hAnsi="Arial Narrow" w:cs="Times New Roman"/>
                <w:color w:val="auto"/>
                <w:sz w:val="22"/>
                <w:szCs w:val="22"/>
              </w:rPr>
              <w:t>Podmienka oprávnenosti výdavkov</w:t>
            </w:r>
          </w:p>
          <w:p w14:paraId="1BCCE675" w14:textId="57FBBDA6" w:rsidR="00A716F6" w:rsidRPr="000524DD" w:rsidRDefault="00A716F6" w:rsidP="00786F44">
            <w:pPr>
              <w:pStyle w:val="Default"/>
              <w:widowControl w:val="0"/>
              <w:numPr>
                <w:ilvl w:val="0"/>
                <w:numId w:val="7"/>
              </w:numPr>
              <w:ind w:left="215" w:hanging="215"/>
              <w:jc w:val="both"/>
              <w:rPr>
                <w:rFonts w:ascii="Arial Narrow" w:hAnsi="Arial Narrow" w:cs="Times New Roman"/>
                <w:color w:val="auto"/>
                <w:sz w:val="22"/>
                <w:szCs w:val="22"/>
              </w:rPr>
            </w:pPr>
            <w:r w:rsidRPr="000524DD">
              <w:rPr>
                <w:rFonts w:ascii="Arial Narrow" w:hAnsi="Arial Narrow" w:cs="Times New Roman"/>
                <w:color w:val="auto"/>
                <w:sz w:val="22"/>
                <w:szCs w:val="22"/>
              </w:rPr>
              <w:t xml:space="preserve">Maximálna </w:t>
            </w:r>
            <w:r w:rsidR="00732F0A">
              <w:rPr>
                <w:rFonts w:ascii="Arial Narrow" w:hAnsi="Arial Narrow" w:cs="Times New Roman"/>
                <w:color w:val="auto"/>
                <w:sz w:val="22"/>
              </w:rPr>
              <w:t xml:space="preserve">a minimálna </w:t>
            </w:r>
            <w:r w:rsidRPr="000524DD">
              <w:rPr>
                <w:rFonts w:ascii="Arial Narrow" w:hAnsi="Arial Narrow" w:cs="Times New Roman"/>
                <w:color w:val="auto"/>
                <w:sz w:val="22"/>
                <w:szCs w:val="22"/>
              </w:rPr>
              <w:t>výška prostriedkov mechanizmu</w:t>
            </w:r>
          </w:p>
          <w:p w14:paraId="788674F2" w14:textId="3F4EBA0F" w:rsidR="000524DD" w:rsidRPr="000524DD" w:rsidRDefault="000524DD" w:rsidP="00786F44">
            <w:pPr>
              <w:pStyle w:val="Default"/>
              <w:widowControl w:val="0"/>
              <w:numPr>
                <w:ilvl w:val="0"/>
                <w:numId w:val="7"/>
              </w:numPr>
              <w:ind w:left="215" w:hanging="215"/>
              <w:jc w:val="both"/>
              <w:rPr>
                <w:rFonts w:ascii="Arial Narrow" w:hAnsi="Arial Narrow" w:cs="Times New Roman"/>
                <w:color w:val="auto"/>
                <w:sz w:val="22"/>
                <w:szCs w:val="22"/>
              </w:rPr>
            </w:pPr>
            <w:r w:rsidRPr="000524DD">
              <w:rPr>
                <w:rFonts w:ascii="Arial Narrow" w:hAnsi="Arial Narrow" w:cs="Times New Roman"/>
                <w:color w:val="auto"/>
                <w:sz w:val="22"/>
                <w:szCs w:val="22"/>
              </w:rPr>
              <w:t>Podmienka kvality riešenia predloženého v projekte</w:t>
            </w:r>
          </w:p>
          <w:p w14:paraId="1EB1D8AB" w14:textId="77777777" w:rsidR="00A716F6" w:rsidRPr="000524DD" w:rsidRDefault="00A716F6" w:rsidP="00786F44">
            <w:pPr>
              <w:pStyle w:val="Default"/>
              <w:widowControl w:val="0"/>
              <w:numPr>
                <w:ilvl w:val="0"/>
                <w:numId w:val="7"/>
              </w:numPr>
              <w:ind w:left="215" w:hanging="215"/>
              <w:jc w:val="both"/>
              <w:rPr>
                <w:rFonts w:ascii="Arial Narrow" w:hAnsi="Arial Narrow" w:cs="Times New Roman"/>
                <w:color w:val="auto"/>
                <w:sz w:val="22"/>
                <w:szCs w:val="22"/>
              </w:rPr>
            </w:pPr>
            <w:r w:rsidRPr="000524DD">
              <w:rPr>
                <w:rFonts w:ascii="Arial Narrow" w:hAnsi="Arial Narrow" w:cs="Times New Roman"/>
                <w:color w:val="auto"/>
                <w:sz w:val="22"/>
                <w:szCs w:val="22"/>
              </w:rPr>
              <w:t>Kritérium na vytvorenie poradia žiadostí</w:t>
            </w:r>
          </w:p>
        </w:tc>
      </w:tr>
      <w:tr w:rsidR="00AB70E8" w:rsidRPr="00A92DBC" w14:paraId="19C0AD3F" w14:textId="77777777" w:rsidTr="000524DD">
        <w:trPr>
          <w:trHeight w:val="308"/>
        </w:trPr>
        <w:tc>
          <w:tcPr>
            <w:tcW w:w="10206" w:type="dxa"/>
            <w:shd w:val="clear" w:color="auto" w:fill="C6D9F1" w:themeFill="text2" w:themeFillTint="33"/>
            <w:vAlign w:val="center"/>
          </w:tcPr>
          <w:p w14:paraId="74FEF841" w14:textId="7B02D191" w:rsidR="00AB70E8" w:rsidRPr="009B705E" w:rsidRDefault="00AB70E8" w:rsidP="00AB70E8">
            <w:pPr>
              <w:adjustRightInd w:val="0"/>
              <w:spacing w:before="120" w:after="120" w:line="240" w:lineRule="auto"/>
              <w:jc w:val="both"/>
              <w:rPr>
                <w:rFonts w:ascii="Arial Narrow" w:hAnsi="Arial Narrow" w:cs="Times New Roman"/>
                <w:color w:val="000000" w:themeColor="text1"/>
              </w:rPr>
            </w:pPr>
            <w:r w:rsidRPr="009B705E">
              <w:rPr>
                <w:rFonts w:ascii="Arial Narrow" w:hAnsi="Arial Narrow" w:cs="Times New Roman"/>
                <w:b/>
                <w:color w:val="000000" w:themeColor="text1"/>
              </w:rPr>
              <w:t xml:space="preserve">Možnosť doplnenia prílohy: </w:t>
            </w:r>
            <w:r w:rsidRPr="009B705E">
              <w:rPr>
                <w:rFonts w:ascii="Arial Narrow" w:hAnsi="Arial Narrow" w:cs="Times New Roman"/>
                <w:color w:val="000000" w:themeColor="text1"/>
              </w:rPr>
              <w:t xml:space="preserve">Áno, na základe výzvy na doplnenie žiadosti zaslanej </w:t>
            </w:r>
            <w:r w:rsidR="00180C1C">
              <w:rPr>
                <w:rFonts w:ascii="Arial Narrow" w:hAnsi="Arial Narrow"/>
              </w:rPr>
              <w:t>vykonávateľ</w:t>
            </w:r>
            <w:r w:rsidRPr="009B705E">
              <w:rPr>
                <w:rFonts w:ascii="Arial Narrow" w:hAnsi="Arial Narrow"/>
              </w:rPr>
              <w:t>om</w:t>
            </w:r>
            <w:r w:rsidR="00BC2CA9" w:rsidRPr="00BC2CA9">
              <w:rPr>
                <w:rFonts w:ascii="Arial Narrow" w:hAnsi="Arial Narrow"/>
                <w:vertAlign w:val="superscript"/>
              </w:rPr>
              <w:t>8</w:t>
            </w:r>
            <w:r w:rsidRPr="009B705E">
              <w:rPr>
                <w:rFonts w:ascii="Arial Narrow" w:hAnsi="Arial Narrow" w:cs="Times New Roman"/>
                <w:color w:val="000000" w:themeColor="text1"/>
              </w:rPr>
              <w:t>.</w:t>
            </w:r>
          </w:p>
          <w:p w14:paraId="7486C6FA" w14:textId="77777777" w:rsidR="00AB70E8" w:rsidRPr="009B705E" w:rsidRDefault="00AB70E8" w:rsidP="00AB70E8">
            <w:pPr>
              <w:adjustRightInd w:val="0"/>
              <w:spacing w:before="120" w:after="120" w:line="240" w:lineRule="auto"/>
              <w:jc w:val="both"/>
              <w:rPr>
                <w:rFonts w:ascii="Arial Narrow" w:hAnsi="Arial Narrow" w:cs="Times New Roman"/>
                <w:b/>
                <w:color w:val="000000" w:themeColor="text1"/>
              </w:rPr>
            </w:pPr>
            <w:r w:rsidRPr="009B705E">
              <w:rPr>
                <w:rFonts w:ascii="Arial Narrow" w:hAnsi="Arial Narrow" w:cs="Times New Roman"/>
                <w:b/>
                <w:color w:val="000000" w:themeColor="text1"/>
              </w:rPr>
              <w:t xml:space="preserve">Možnosť opravy/doplnenia informácií uvedených v prílohe:  </w:t>
            </w:r>
            <w:r w:rsidRPr="004A7180">
              <w:rPr>
                <w:rFonts w:ascii="Arial Narrow" w:hAnsi="Arial Narrow" w:cs="Times New Roman"/>
                <w:color w:val="000000" w:themeColor="text1"/>
              </w:rPr>
              <w:t>Čiastočne</w:t>
            </w:r>
          </w:p>
          <w:p w14:paraId="718C5E47" w14:textId="34DA4C48" w:rsidR="00AB70E8" w:rsidRPr="009B705E" w:rsidRDefault="00AB70E8" w:rsidP="00F25DA8">
            <w:pPr>
              <w:pStyle w:val="Odsekzoznamu"/>
              <w:numPr>
                <w:ilvl w:val="0"/>
                <w:numId w:val="22"/>
              </w:numPr>
              <w:adjustRightInd w:val="0"/>
              <w:spacing w:before="120" w:after="240" w:line="240" w:lineRule="auto"/>
              <w:ind w:left="354" w:hanging="284"/>
              <w:contextualSpacing w:val="0"/>
              <w:jc w:val="both"/>
              <w:rPr>
                <w:rFonts w:ascii="Arial Narrow" w:hAnsi="Arial Narrow" w:cstheme="minorHAnsi"/>
                <w:bCs/>
                <w:iCs/>
              </w:rPr>
            </w:pPr>
            <w:r w:rsidRPr="004A7180">
              <w:rPr>
                <w:rFonts w:ascii="Arial Narrow" w:hAnsi="Arial Narrow"/>
              </w:rPr>
              <w:t>n</w:t>
            </w:r>
            <w:r w:rsidRPr="004A7180">
              <w:rPr>
                <w:rFonts w:ascii="Arial Narrow" w:hAnsi="Arial Narrow"/>
                <w:iCs/>
              </w:rPr>
              <w:t xml:space="preserve">edostatky prílohy č. </w:t>
            </w:r>
            <w:r w:rsidR="00FC296E">
              <w:rPr>
                <w:rFonts w:ascii="Arial Narrow" w:hAnsi="Arial Narrow"/>
                <w:iCs/>
              </w:rPr>
              <w:t>2</w:t>
            </w:r>
            <w:r w:rsidRPr="004A7180">
              <w:rPr>
                <w:rFonts w:ascii="Arial Narrow" w:hAnsi="Arial Narrow"/>
                <w:iCs/>
              </w:rPr>
              <w:t xml:space="preserve"> žiadosti – </w:t>
            </w:r>
            <w:r w:rsidR="00FC296E" w:rsidRPr="00DE5337">
              <w:rPr>
                <w:rFonts w:ascii="Arial Narrow" w:hAnsi="Arial Narrow"/>
                <w:i/>
              </w:rPr>
              <w:t>Doplňujúce údaje</w:t>
            </w:r>
            <w:r w:rsidR="00FC296E">
              <w:rPr>
                <w:rFonts w:ascii="Arial Narrow" w:hAnsi="Arial Narrow"/>
              </w:rPr>
              <w:t xml:space="preserve"> </w:t>
            </w:r>
            <w:r w:rsidRPr="004A7180">
              <w:rPr>
                <w:rFonts w:ascii="Arial Narrow" w:hAnsi="Arial Narrow"/>
                <w:iCs/>
              </w:rPr>
              <w:t xml:space="preserve">identifikované v súvislosti s overovaním splnenia </w:t>
            </w:r>
            <w:r w:rsidRPr="004A7180">
              <w:rPr>
                <w:rFonts w:ascii="Arial Narrow" w:hAnsi="Arial Narrow" w:cs="Calibri"/>
                <w:bCs/>
                <w:iCs/>
                <w:lang w:eastAsia="cs-CZ"/>
              </w:rPr>
              <w:t xml:space="preserve">PPPM č. 12 - </w:t>
            </w:r>
            <w:r w:rsidRPr="004A7180">
              <w:rPr>
                <w:rFonts w:ascii="Arial Narrow" w:hAnsi="Arial Narrow" w:cs="Calibri"/>
                <w:bCs/>
                <w:i/>
                <w:iCs/>
                <w:lang w:eastAsia="cs-CZ"/>
              </w:rPr>
              <w:t>Podmienka kvality riešenia predloženého v projekte</w:t>
            </w:r>
            <w:r w:rsidRPr="004A7180">
              <w:rPr>
                <w:rFonts w:ascii="Arial Narrow" w:hAnsi="Arial Narrow"/>
                <w:iCs/>
              </w:rPr>
              <w:t xml:space="preserve"> budú pretavené do zníženého počtu bodov pridelených odbornými hodnotiteľmi v rámci dotknutého kritéria posúdenia žiadosti, t. j. v prípade, ak </w:t>
            </w:r>
            <w:r w:rsidR="00180C1C">
              <w:rPr>
                <w:rFonts w:ascii="Arial Narrow" w:hAnsi="Arial Narrow"/>
                <w:iCs/>
              </w:rPr>
              <w:t>vykonávateľ</w:t>
            </w:r>
            <w:r w:rsidRPr="004A7180">
              <w:rPr>
                <w:rFonts w:ascii="Arial Narrow" w:hAnsi="Arial Narrow"/>
                <w:iCs/>
              </w:rPr>
              <w:t xml:space="preserve"> identifikuje nedostatky prílohy č. </w:t>
            </w:r>
            <w:r w:rsidR="00FC296E">
              <w:rPr>
                <w:rFonts w:ascii="Arial Narrow" w:hAnsi="Arial Narrow"/>
                <w:iCs/>
              </w:rPr>
              <w:t>2</w:t>
            </w:r>
            <w:r w:rsidRPr="004A7180">
              <w:rPr>
                <w:rFonts w:ascii="Arial Narrow" w:hAnsi="Arial Narrow"/>
                <w:iCs/>
              </w:rPr>
              <w:t xml:space="preserve"> žiadosti – </w:t>
            </w:r>
            <w:r w:rsidR="00FC296E" w:rsidRPr="00DE5337">
              <w:rPr>
                <w:rFonts w:ascii="Arial Narrow" w:hAnsi="Arial Narrow"/>
                <w:i/>
              </w:rPr>
              <w:t>Doplňujúce údaje</w:t>
            </w:r>
            <w:r w:rsidRPr="004A7180">
              <w:rPr>
                <w:rFonts w:ascii="Arial Narrow" w:hAnsi="Arial Narrow"/>
                <w:iCs/>
              </w:rPr>
              <w:t>, resp. neúplnosť a nesprávnosť informácií súvisiacich s overovaním splnenia PPPM č. 12</w:t>
            </w:r>
            <w:r w:rsidRPr="004A7180">
              <w:rPr>
                <w:rFonts w:ascii="Arial Narrow" w:hAnsi="Arial Narrow"/>
                <w:b/>
                <w:iCs/>
              </w:rPr>
              <w:t>, žiadateľ nebude vyzvaný na doplnenie žiadosti, resp. na to, aby tieto nedostatky odstránil</w:t>
            </w:r>
            <w:r w:rsidRPr="009B705E">
              <w:rPr>
                <w:rFonts w:ascii="Arial Narrow" w:hAnsi="Arial Narrow"/>
                <w:b/>
                <w:iCs/>
              </w:rPr>
              <w:t>;</w:t>
            </w:r>
            <w:r w:rsidRPr="004A7180">
              <w:rPr>
                <w:rFonts w:ascii="Arial Narrow" w:hAnsi="Arial Narrow"/>
                <w:iCs/>
              </w:rPr>
              <w:t xml:space="preserve"> </w:t>
            </w:r>
          </w:p>
          <w:p w14:paraId="38B88485" w14:textId="521E0F93" w:rsidR="00AB70E8" w:rsidRPr="00F25DA8" w:rsidRDefault="00AB70E8" w:rsidP="00F25DA8">
            <w:pPr>
              <w:pStyle w:val="Odsekzoznamu"/>
              <w:numPr>
                <w:ilvl w:val="0"/>
                <w:numId w:val="22"/>
              </w:numPr>
              <w:spacing w:before="120" w:after="120" w:line="240" w:lineRule="auto"/>
              <w:ind w:left="354" w:hanging="284"/>
              <w:jc w:val="both"/>
              <w:rPr>
                <w:rFonts w:ascii="Arial Narrow" w:hAnsi="Arial Narrow"/>
                <w:color w:val="000000"/>
              </w:rPr>
            </w:pPr>
            <w:r w:rsidRPr="00F25DA8">
              <w:rPr>
                <w:rFonts w:ascii="Arial Narrow" w:hAnsi="Arial Narrow"/>
                <w:iCs/>
              </w:rPr>
              <w:t xml:space="preserve">v prípade, ak </w:t>
            </w:r>
            <w:r w:rsidR="00180C1C">
              <w:rPr>
                <w:rFonts w:ascii="Arial Narrow" w:hAnsi="Arial Narrow"/>
                <w:iCs/>
              </w:rPr>
              <w:t>vykonávateľ</w:t>
            </w:r>
            <w:r w:rsidRPr="00F25DA8">
              <w:rPr>
                <w:rFonts w:ascii="Arial Narrow" w:hAnsi="Arial Narrow"/>
                <w:iCs/>
              </w:rPr>
              <w:t xml:space="preserve"> identifikuje nedostatky prílohy č. </w:t>
            </w:r>
            <w:r w:rsidR="00FC296E">
              <w:rPr>
                <w:rFonts w:ascii="Arial Narrow" w:hAnsi="Arial Narrow"/>
                <w:iCs/>
              </w:rPr>
              <w:t>2</w:t>
            </w:r>
            <w:r w:rsidRPr="00F25DA8">
              <w:rPr>
                <w:rFonts w:ascii="Arial Narrow" w:hAnsi="Arial Narrow"/>
                <w:iCs/>
              </w:rPr>
              <w:t xml:space="preserve"> žiadosti – </w:t>
            </w:r>
            <w:r w:rsidR="00FC296E" w:rsidRPr="00DE5337">
              <w:rPr>
                <w:rFonts w:ascii="Arial Narrow" w:hAnsi="Arial Narrow"/>
                <w:i/>
              </w:rPr>
              <w:t>Doplňujúce údaje</w:t>
            </w:r>
            <w:r w:rsidRPr="00F25DA8">
              <w:rPr>
                <w:rFonts w:ascii="Arial Narrow" w:hAnsi="Arial Narrow"/>
                <w:iCs/>
              </w:rPr>
              <w:t>, resp. neúplnosť a nesprávnosť informácií súvisiacich s overovaním splnenia ostatných PPPM (s výnimkou PPPM č. 12)</w:t>
            </w:r>
            <w:r w:rsidRPr="00F25DA8">
              <w:rPr>
                <w:rFonts w:ascii="Arial Narrow" w:hAnsi="Arial Narrow"/>
                <w:b/>
                <w:iCs/>
              </w:rPr>
              <w:t>, žiadateľ bude vyzvaný na doplnenie žiadosti, resp. na to, aby tieto nedostatky odstránil.</w:t>
            </w:r>
          </w:p>
        </w:tc>
      </w:tr>
      <w:tr w:rsidR="00A716F6" w:rsidRPr="00A92DBC" w14:paraId="4E95D008" w14:textId="77777777" w:rsidTr="000524DD">
        <w:trPr>
          <w:trHeight w:val="308"/>
        </w:trPr>
        <w:tc>
          <w:tcPr>
            <w:tcW w:w="10206" w:type="dxa"/>
            <w:shd w:val="clear" w:color="auto" w:fill="C6D9F1" w:themeFill="text2" w:themeFillTint="33"/>
            <w:vAlign w:val="center"/>
          </w:tcPr>
          <w:p w14:paraId="0FC315F1" w14:textId="470476A6" w:rsidR="00A716F6" w:rsidRDefault="00A716F6" w:rsidP="000524DD">
            <w:pPr>
              <w:pStyle w:val="Default"/>
              <w:spacing w:before="120" w:after="120"/>
              <w:jc w:val="both"/>
              <w:rPr>
                <w:rFonts w:ascii="Arial Narrow" w:hAnsi="Arial Narrow" w:cs="Times New Roman"/>
                <w:sz w:val="22"/>
                <w:szCs w:val="22"/>
              </w:rPr>
            </w:pPr>
            <w:r>
              <w:rPr>
                <w:rFonts w:ascii="Arial Narrow" w:hAnsi="Arial Narrow" w:cs="Times New Roman"/>
                <w:b/>
                <w:bCs/>
                <w:color w:val="000000" w:themeColor="text1"/>
                <w:sz w:val="22"/>
                <w:szCs w:val="22"/>
              </w:rPr>
              <w:t>T</w:t>
            </w:r>
            <w:r w:rsidRPr="4CD4B73B">
              <w:rPr>
                <w:rFonts w:ascii="Arial Narrow" w:hAnsi="Arial Narrow" w:cs="Times New Roman"/>
                <w:b/>
                <w:bCs/>
                <w:color w:val="000000" w:themeColor="text1"/>
                <w:sz w:val="22"/>
                <w:szCs w:val="22"/>
              </w:rPr>
              <w:t xml:space="preserve">ermín na predloženie </w:t>
            </w:r>
            <w:r w:rsidR="006C667B">
              <w:rPr>
                <w:rFonts w:ascii="Arial Narrow" w:hAnsi="Arial Narrow" w:cs="Times New Roman"/>
                <w:b/>
                <w:bCs/>
                <w:color w:val="000000" w:themeColor="text1"/>
                <w:sz w:val="22"/>
                <w:szCs w:val="22"/>
              </w:rPr>
              <w:t>prílohy</w:t>
            </w:r>
            <w:r w:rsidRPr="4CD4B73B">
              <w:rPr>
                <w:rFonts w:ascii="Arial Narrow" w:hAnsi="Arial Narrow" w:cs="Times New Roman"/>
                <w:b/>
                <w:bCs/>
                <w:color w:val="000000" w:themeColor="text1"/>
                <w:sz w:val="22"/>
                <w:szCs w:val="22"/>
              </w:rPr>
              <w:t>:</w:t>
            </w:r>
            <w:r w:rsidRPr="4CD4B73B">
              <w:rPr>
                <w:rFonts w:ascii="Arial Narrow" w:hAnsi="Arial Narrow" w:cs="Times New Roman"/>
                <w:sz w:val="22"/>
                <w:szCs w:val="22"/>
              </w:rPr>
              <w:t xml:space="preserve"> </w:t>
            </w:r>
          </w:p>
          <w:p w14:paraId="4A2D800A" w14:textId="77777777" w:rsidR="00A716F6" w:rsidRPr="00A92DBC" w:rsidRDefault="00A716F6" w:rsidP="000524DD">
            <w:pPr>
              <w:spacing w:before="120" w:after="120" w:line="240" w:lineRule="auto"/>
              <w:jc w:val="both"/>
              <w:rPr>
                <w:rFonts w:ascii="Arial Narrow" w:hAnsi="Arial Narrow"/>
                <w:color w:val="000000"/>
              </w:rPr>
            </w:pPr>
            <w:r w:rsidRPr="00C0188C">
              <w:rPr>
                <w:rFonts w:ascii="Arial Narrow" w:hAnsi="Arial Narrow" w:cs="Times New Roman"/>
              </w:rPr>
              <w:t>Príloha musí byť predložená</w:t>
            </w:r>
            <w:r w:rsidRPr="00C0188C">
              <w:rPr>
                <w:rFonts w:ascii="Arial Narrow" w:hAnsi="Arial Narrow" w:cs="Times New Roman"/>
                <w:b/>
              </w:rPr>
              <w:t xml:space="preserve"> riadne spolu </w:t>
            </w:r>
            <w:r w:rsidRPr="0000245E">
              <w:rPr>
                <w:rFonts w:ascii="Arial Narrow" w:hAnsi="Arial Narrow" w:cs="Times New Roman"/>
                <w:b/>
              </w:rPr>
              <w:t>s formulárom žiadosti vyplneným a zaevidovaným v ISPO</w:t>
            </w:r>
            <w:r w:rsidRPr="00C0188C">
              <w:rPr>
                <w:rFonts w:ascii="Arial Narrow" w:hAnsi="Arial Narrow" w:cs="Times New Roman"/>
              </w:rPr>
              <w:t xml:space="preserve">, resp. </w:t>
            </w:r>
            <w:r w:rsidRPr="00C0188C">
              <w:rPr>
                <w:rFonts w:ascii="Arial Narrow" w:hAnsi="Arial Narrow" w:cs="Times New Roman"/>
                <w:b/>
              </w:rPr>
              <w:t>najneskôr</w:t>
            </w:r>
            <w:r w:rsidRPr="00C0188C">
              <w:rPr>
                <w:rFonts w:ascii="Arial Narrow" w:hAnsi="Arial Narrow" w:cs="Times New Roman"/>
              </w:rPr>
              <w:t xml:space="preserve"> ku dňu doplnenia chýbajúcich náležitostí žiadosti v zmysle výzvy na doplnenie žiadosti.</w:t>
            </w:r>
            <w:r>
              <w:rPr>
                <w:rFonts w:ascii="Arial Narrow" w:hAnsi="Arial Narrow" w:cs="Times New Roman"/>
              </w:rPr>
              <w:t xml:space="preserve"> </w:t>
            </w:r>
          </w:p>
        </w:tc>
      </w:tr>
      <w:tr w:rsidR="00A716F6" w:rsidRPr="00A92DBC" w14:paraId="3C2C896A" w14:textId="77777777" w:rsidTr="000524DD">
        <w:trPr>
          <w:trHeight w:val="308"/>
        </w:trPr>
        <w:tc>
          <w:tcPr>
            <w:tcW w:w="10206" w:type="dxa"/>
            <w:shd w:val="clear" w:color="auto" w:fill="C6D9F1" w:themeFill="text2" w:themeFillTint="33"/>
            <w:vAlign w:val="center"/>
          </w:tcPr>
          <w:p w14:paraId="645A98EC" w14:textId="77777777" w:rsidR="00A716F6" w:rsidRDefault="00A716F6" w:rsidP="000524DD">
            <w:pPr>
              <w:pStyle w:val="Default"/>
              <w:spacing w:before="120" w:after="120"/>
              <w:jc w:val="both"/>
              <w:rPr>
                <w:rFonts w:ascii="Arial Narrow" w:hAnsi="Arial Narrow" w:cs="Times New Roman"/>
                <w:b/>
                <w:sz w:val="22"/>
                <w:szCs w:val="22"/>
              </w:rPr>
            </w:pPr>
            <w:r>
              <w:rPr>
                <w:rFonts w:ascii="Arial Narrow" w:hAnsi="Arial Narrow" w:cs="Times New Roman"/>
                <w:b/>
                <w:sz w:val="22"/>
                <w:szCs w:val="22"/>
              </w:rPr>
              <w:t xml:space="preserve">Forma predloženia: </w:t>
            </w:r>
          </w:p>
          <w:p w14:paraId="02A983A9" w14:textId="7CC1D451" w:rsidR="00A716F6" w:rsidRPr="00A92DBC" w:rsidRDefault="00A716F6" w:rsidP="00546195">
            <w:pPr>
              <w:spacing w:before="120" w:after="120" w:line="240" w:lineRule="auto"/>
              <w:jc w:val="both"/>
              <w:rPr>
                <w:rFonts w:ascii="Arial Narrow" w:hAnsi="Arial Narrow"/>
                <w:color w:val="000000"/>
              </w:rPr>
            </w:pPr>
            <w:r w:rsidRPr="00623503">
              <w:rPr>
                <w:rFonts w:ascii="Arial Narrow" w:hAnsi="Arial Narrow" w:cs="Times New Roman"/>
                <w:b/>
              </w:rPr>
              <w:t>Elektronická prostredníctvom ISPO</w:t>
            </w:r>
            <w:r>
              <w:rPr>
                <w:rFonts w:ascii="Arial Narrow" w:hAnsi="Arial Narrow" w:cs="Times New Roman"/>
              </w:rPr>
              <w:t xml:space="preserve"> - dokument </w:t>
            </w:r>
            <w:r w:rsidR="00FC296E">
              <w:rPr>
                <w:rFonts w:ascii="Arial Narrow" w:hAnsi="Arial Narrow" w:cs="Times New Roman"/>
              </w:rPr>
              <w:t xml:space="preserve">vypracovaný </w:t>
            </w:r>
            <w:r>
              <w:rPr>
                <w:rFonts w:ascii="Arial Narrow" w:hAnsi="Arial Narrow" w:cs="Times New Roman"/>
              </w:rPr>
              <w:t>vo formáte</w:t>
            </w:r>
            <w:r w:rsidR="000D41AF">
              <w:rPr>
                <w:rFonts w:ascii="Arial Narrow" w:hAnsi="Arial Narrow" w:cs="Times New Roman"/>
              </w:rPr>
              <w:t xml:space="preserve"> </w:t>
            </w:r>
            <w:r>
              <w:rPr>
                <w:rFonts w:ascii="Arial Narrow" w:hAnsi="Arial Narrow" w:cs="Times New Roman"/>
              </w:rPr>
              <w:t>.</w:t>
            </w:r>
            <w:proofErr w:type="spellStart"/>
            <w:r>
              <w:rPr>
                <w:rFonts w:ascii="Arial Narrow" w:hAnsi="Arial Narrow" w:cs="Times New Roman"/>
              </w:rPr>
              <w:t>xlsx</w:t>
            </w:r>
            <w:proofErr w:type="spellEnd"/>
            <w:r>
              <w:rPr>
                <w:rFonts w:ascii="Arial Narrow" w:hAnsi="Arial Narrow" w:cs="Times New Roman"/>
              </w:rPr>
              <w:t>.</w:t>
            </w:r>
          </w:p>
        </w:tc>
      </w:tr>
      <w:tr w:rsidR="00A716F6" w:rsidRPr="00A92DBC" w14:paraId="3712DF16" w14:textId="77777777" w:rsidTr="000524DD">
        <w:trPr>
          <w:trHeight w:val="308"/>
        </w:trPr>
        <w:tc>
          <w:tcPr>
            <w:tcW w:w="10206" w:type="dxa"/>
            <w:shd w:val="clear" w:color="auto" w:fill="auto"/>
          </w:tcPr>
          <w:p w14:paraId="09D1FB85" w14:textId="77777777" w:rsidR="006A4818" w:rsidRDefault="00A716F6" w:rsidP="000524DD">
            <w:pPr>
              <w:pStyle w:val="Odsekzoznamu"/>
              <w:spacing w:before="60" w:after="120"/>
              <w:ind w:left="0"/>
              <w:contextualSpacing w:val="0"/>
              <w:jc w:val="both"/>
              <w:rPr>
                <w:rFonts w:ascii="Arial Narrow" w:hAnsi="Arial Narrow"/>
              </w:rPr>
            </w:pPr>
            <w:r>
              <w:rPr>
                <w:rFonts w:ascii="Arial Narrow" w:hAnsi="Arial Narrow"/>
              </w:rPr>
              <w:t>P</w:t>
            </w:r>
            <w:r w:rsidR="00536E05">
              <w:rPr>
                <w:rFonts w:ascii="Arial Narrow" w:hAnsi="Arial Narrow"/>
              </w:rPr>
              <w:t>ovinná p</w:t>
            </w:r>
            <w:r>
              <w:rPr>
                <w:rFonts w:ascii="Arial Narrow" w:hAnsi="Arial Narrow"/>
              </w:rPr>
              <w:t xml:space="preserve">ríloha </w:t>
            </w:r>
            <w:r w:rsidR="00536E05">
              <w:rPr>
                <w:rFonts w:ascii="Arial Narrow" w:hAnsi="Arial Narrow"/>
              </w:rPr>
              <w:t xml:space="preserve">č. 2 žiadosti - </w:t>
            </w:r>
            <w:r w:rsidR="00536E05" w:rsidRPr="00EF229C">
              <w:rPr>
                <w:rFonts w:ascii="Arial Narrow" w:hAnsi="Arial Narrow"/>
                <w:i/>
              </w:rPr>
              <w:t>Doplňujúce údaje</w:t>
            </w:r>
            <w:r w:rsidR="00536E05" w:rsidRPr="00EF229C">
              <w:rPr>
                <w:rFonts w:ascii="Arial Narrow" w:hAnsi="Arial Narrow"/>
              </w:rPr>
              <w:t xml:space="preserve"> </w:t>
            </w:r>
            <w:r>
              <w:rPr>
                <w:rFonts w:ascii="Arial Narrow" w:hAnsi="Arial Narrow"/>
              </w:rPr>
              <w:t>sa v</w:t>
            </w:r>
            <w:r w:rsidRPr="007312B9">
              <w:rPr>
                <w:rFonts w:ascii="Arial Narrow" w:hAnsi="Arial Narrow"/>
              </w:rPr>
              <w:t xml:space="preserve"> rámci súboru </w:t>
            </w:r>
            <w:r>
              <w:rPr>
                <w:rFonts w:ascii="Arial Narrow" w:hAnsi="Arial Narrow"/>
              </w:rPr>
              <w:t>v editovateľnom formáte</w:t>
            </w:r>
            <w:r w:rsidR="000D41AF">
              <w:rPr>
                <w:rFonts w:ascii="Arial Narrow" w:hAnsi="Arial Narrow" w:cs="Times New Roman"/>
              </w:rPr>
              <w:t xml:space="preserve"> .</w:t>
            </w:r>
            <w:proofErr w:type="spellStart"/>
            <w:r w:rsidRPr="007312B9">
              <w:rPr>
                <w:rFonts w:ascii="Arial Narrow" w:hAnsi="Arial Narrow"/>
              </w:rPr>
              <w:t>xlsx</w:t>
            </w:r>
            <w:proofErr w:type="spellEnd"/>
            <w:r w:rsidRPr="007312B9">
              <w:rPr>
                <w:rFonts w:ascii="Arial Narrow" w:hAnsi="Arial Narrow"/>
              </w:rPr>
              <w:t xml:space="preserve"> člení na </w:t>
            </w:r>
            <w:r w:rsidR="006A4818">
              <w:rPr>
                <w:rFonts w:ascii="Arial Narrow" w:hAnsi="Arial Narrow"/>
              </w:rPr>
              <w:t xml:space="preserve">nasledovné </w:t>
            </w:r>
            <w:r>
              <w:rPr>
                <w:rFonts w:ascii="Arial Narrow" w:hAnsi="Arial Narrow"/>
              </w:rPr>
              <w:t>tri</w:t>
            </w:r>
            <w:r w:rsidRPr="007312B9">
              <w:rPr>
                <w:rFonts w:ascii="Arial Narrow" w:hAnsi="Arial Narrow"/>
              </w:rPr>
              <w:t xml:space="preserve"> časti, ktoré sú zadefinované v samostatných pracovných hárkoch</w:t>
            </w:r>
            <w:r w:rsidR="006A4818">
              <w:rPr>
                <w:rFonts w:ascii="Arial Narrow" w:hAnsi="Arial Narrow"/>
              </w:rPr>
              <w:t>:</w:t>
            </w:r>
          </w:p>
          <w:p w14:paraId="0367D066" w14:textId="77777777" w:rsidR="006A4818" w:rsidRPr="006A4818" w:rsidRDefault="00A716F6" w:rsidP="006A4818">
            <w:pPr>
              <w:pStyle w:val="Odsekzoznamu"/>
              <w:numPr>
                <w:ilvl w:val="0"/>
                <w:numId w:val="8"/>
              </w:numPr>
              <w:spacing w:before="60" w:after="0"/>
              <w:ind w:left="714" w:hanging="357"/>
              <w:contextualSpacing w:val="0"/>
              <w:jc w:val="both"/>
              <w:rPr>
                <w:rFonts w:ascii="Arial Narrow" w:hAnsi="Arial Narrow"/>
                <w:i/>
              </w:rPr>
            </w:pPr>
            <w:r w:rsidRPr="007312B9">
              <w:rPr>
                <w:rFonts w:ascii="Arial Narrow" w:hAnsi="Arial Narrow"/>
              </w:rPr>
              <w:t>„</w:t>
            </w:r>
            <w:r w:rsidRPr="006A4818">
              <w:rPr>
                <w:rFonts w:ascii="Arial Narrow" w:hAnsi="Arial Narrow"/>
                <w:b/>
                <w:i/>
              </w:rPr>
              <w:t>A. Rozpočet</w:t>
            </w:r>
            <w:r w:rsidR="004C3461" w:rsidRPr="006A4818">
              <w:rPr>
                <w:rFonts w:ascii="Arial Narrow" w:hAnsi="Arial Narrow"/>
                <w:b/>
                <w:i/>
              </w:rPr>
              <w:t xml:space="preserve"> projektu</w:t>
            </w:r>
            <w:r w:rsidRPr="006A4818">
              <w:rPr>
                <w:rFonts w:ascii="Arial Narrow" w:hAnsi="Arial Narrow"/>
                <w:i/>
              </w:rPr>
              <w:t xml:space="preserve">“, </w:t>
            </w:r>
          </w:p>
          <w:p w14:paraId="65F608F7" w14:textId="77777777" w:rsidR="006A4818" w:rsidRPr="006A4818" w:rsidRDefault="004C3461" w:rsidP="006A4818">
            <w:pPr>
              <w:pStyle w:val="Odsekzoznamu"/>
              <w:numPr>
                <w:ilvl w:val="0"/>
                <w:numId w:val="8"/>
              </w:numPr>
              <w:spacing w:before="60" w:after="0"/>
              <w:ind w:left="714" w:hanging="357"/>
              <w:contextualSpacing w:val="0"/>
              <w:jc w:val="both"/>
              <w:rPr>
                <w:rFonts w:ascii="Arial Narrow" w:hAnsi="Arial Narrow"/>
                <w:i/>
              </w:rPr>
            </w:pPr>
            <w:r w:rsidRPr="006A4818">
              <w:rPr>
                <w:rFonts w:ascii="Arial Narrow" w:hAnsi="Arial Narrow"/>
                <w:i/>
              </w:rPr>
              <w:t>„</w:t>
            </w:r>
            <w:r w:rsidR="00A716F6" w:rsidRPr="006A4818">
              <w:rPr>
                <w:rFonts w:ascii="Arial Narrow" w:hAnsi="Arial Narrow"/>
                <w:b/>
                <w:i/>
              </w:rPr>
              <w:t xml:space="preserve">B. Personálna matica“ a </w:t>
            </w:r>
          </w:p>
          <w:p w14:paraId="10B44ED2" w14:textId="078A2F60" w:rsidR="00A716F6" w:rsidRPr="006A4818" w:rsidRDefault="00A716F6" w:rsidP="006A4818">
            <w:pPr>
              <w:pStyle w:val="Odsekzoznamu"/>
              <w:numPr>
                <w:ilvl w:val="0"/>
                <w:numId w:val="8"/>
              </w:numPr>
              <w:spacing w:before="60" w:after="240" w:line="240" w:lineRule="auto"/>
              <w:ind w:left="714" w:hanging="357"/>
              <w:contextualSpacing w:val="0"/>
              <w:jc w:val="both"/>
              <w:rPr>
                <w:rFonts w:ascii="Arial Narrow" w:hAnsi="Arial Narrow"/>
                <w:i/>
              </w:rPr>
            </w:pPr>
            <w:r w:rsidRPr="006A4818">
              <w:rPr>
                <w:rFonts w:ascii="Arial Narrow" w:hAnsi="Arial Narrow"/>
                <w:b/>
                <w:i/>
              </w:rPr>
              <w:lastRenderedPageBreak/>
              <w:t xml:space="preserve">„C. </w:t>
            </w:r>
            <w:r w:rsidR="004C3461" w:rsidRPr="006A4818">
              <w:rPr>
                <w:rFonts w:ascii="Arial Narrow" w:hAnsi="Arial Narrow"/>
                <w:b/>
                <w:i/>
              </w:rPr>
              <w:t>Výpočet priemernej CCP-odmeny</w:t>
            </w:r>
            <w:r w:rsidRPr="006A4818">
              <w:rPr>
                <w:rFonts w:ascii="Arial Narrow" w:hAnsi="Arial Narrow"/>
                <w:b/>
                <w:i/>
              </w:rPr>
              <w:t>“</w:t>
            </w:r>
            <w:r w:rsidRPr="006A4818">
              <w:rPr>
                <w:rFonts w:ascii="Arial Narrow" w:hAnsi="Arial Narrow"/>
                <w:i/>
              </w:rPr>
              <w:t xml:space="preserve">. </w:t>
            </w:r>
            <w:r w:rsidR="006B0B98" w:rsidRPr="006A4818">
              <w:rPr>
                <w:rFonts w:ascii="Arial Narrow" w:hAnsi="Arial Narrow"/>
                <w:i/>
              </w:rPr>
              <w:t xml:space="preserve"> </w:t>
            </w:r>
          </w:p>
          <w:p w14:paraId="43157EC7" w14:textId="0036B610" w:rsidR="004C3461" w:rsidRDefault="00A716F6" w:rsidP="006A4818">
            <w:pPr>
              <w:pStyle w:val="Odsekzoznamu"/>
              <w:spacing w:before="60" w:after="240" w:line="240" w:lineRule="auto"/>
              <w:ind w:left="0"/>
              <w:contextualSpacing w:val="0"/>
              <w:jc w:val="both"/>
              <w:rPr>
                <w:rFonts w:ascii="Arial Narrow" w:hAnsi="Arial Narrow"/>
                <w:b/>
              </w:rPr>
            </w:pPr>
            <w:r w:rsidRPr="009C3F8F">
              <w:rPr>
                <w:rFonts w:ascii="Arial Narrow" w:hAnsi="Arial Narrow"/>
                <w:b/>
                <w:color w:val="FF0000"/>
              </w:rPr>
              <w:t>Upozorňujeme</w:t>
            </w:r>
            <w:r>
              <w:rPr>
                <w:rFonts w:ascii="Arial Narrow" w:hAnsi="Arial Narrow"/>
              </w:rPr>
              <w:t xml:space="preserve">, </w:t>
            </w:r>
            <w:r w:rsidRPr="00EF229C">
              <w:rPr>
                <w:rFonts w:ascii="Arial Narrow" w:hAnsi="Arial Narrow"/>
              </w:rPr>
              <w:t>že žiadateľ</w:t>
            </w:r>
            <w:r w:rsidR="0098722F">
              <w:rPr>
                <w:rFonts w:ascii="Arial Narrow" w:hAnsi="Arial Narrow"/>
              </w:rPr>
              <w:t>/partner</w:t>
            </w:r>
            <w:r w:rsidRPr="00EF229C">
              <w:rPr>
                <w:rFonts w:ascii="Arial Narrow" w:hAnsi="Arial Narrow"/>
              </w:rPr>
              <w:t xml:space="preserve"> je </w:t>
            </w:r>
            <w:r w:rsidR="004C3461" w:rsidRPr="00F25DA8">
              <w:rPr>
                <w:rFonts w:ascii="Arial Narrow" w:hAnsi="Arial Narrow"/>
                <w:b/>
                <w:u w:val="single"/>
              </w:rPr>
              <w:t xml:space="preserve">vždy </w:t>
            </w:r>
            <w:r w:rsidRPr="00F25DA8">
              <w:rPr>
                <w:rFonts w:ascii="Arial Narrow" w:hAnsi="Arial Narrow"/>
                <w:b/>
                <w:u w:val="single"/>
              </w:rPr>
              <w:t>povinný</w:t>
            </w:r>
            <w:r w:rsidRPr="00B32572">
              <w:rPr>
                <w:rFonts w:ascii="Arial Narrow" w:hAnsi="Arial Narrow"/>
                <w:u w:val="single"/>
              </w:rPr>
              <w:t xml:space="preserve"> </w:t>
            </w:r>
            <w:r w:rsidRPr="00EF229C">
              <w:rPr>
                <w:rFonts w:ascii="Arial Narrow" w:hAnsi="Arial Narrow"/>
              </w:rPr>
              <w:t xml:space="preserve">vyplniť a predložiť v rámci prílohy č. </w:t>
            </w:r>
            <w:r w:rsidR="004C3461">
              <w:rPr>
                <w:rFonts w:ascii="Arial Narrow" w:hAnsi="Arial Narrow"/>
              </w:rPr>
              <w:t>2</w:t>
            </w:r>
            <w:r w:rsidRPr="00EF229C">
              <w:rPr>
                <w:rFonts w:ascii="Arial Narrow" w:hAnsi="Arial Narrow"/>
              </w:rPr>
              <w:t xml:space="preserve"> žiadosti – </w:t>
            </w:r>
            <w:r w:rsidRPr="00EF229C">
              <w:rPr>
                <w:rFonts w:ascii="Arial Narrow" w:hAnsi="Arial Narrow"/>
                <w:i/>
              </w:rPr>
              <w:t>Doplňujúce údaje</w:t>
            </w:r>
            <w:r w:rsidRPr="00EF229C">
              <w:rPr>
                <w:rFonts w:ascii="Arial Narrow" w:hAnsi="Arial Narrow"/>
              </w:rPr>
              <w:t xml:space="preserve"> jej časti</w:t>
            </w:r>
            <w:r w:rsidRPr="00EF229C">
              <w:rPr>
                <w:rFonts w:ascii="Arial Narrow" w:hAnsi="Arial Narrow"/>
                <w:b/>
              </w:rPr>
              <w:t xml:space="preserve"> </w:t>
            </w:r>
            <w:r w:rsidRPr="006A4818">
              <w:rPr>
                <w:rFonts w:ascii="Arial Narrow" w:hAnsi="Arial Narrow"/>
                <w:b/>
                <w:i/>
              </w:rPr>
              <w:t>„A. Rozpočet</w:t>
            </w:r>
            <w:r w:rsidR="004C3461" w:rsidRPr="006A4818">
              <w:rPr>
                <w:rFonts w:ascii="Arial Narrow" w:hAnsi="Arial Narrow"/>
                <w:b/>
                <w:i/>
              </w:rPr>
              <w:t xml:space="preserve"> projektu“ </w:t>
            </w:r>
            <w:r w:rsidR="004C3461" w:rsidRPr="006A4818">
              <w:rPr>
                <w:rFonts w:ascii="Arial Narrow" w:hAnsi="Arial Narrow"/>
              </w:rPr>
              <w:t>a</w:t>
            </w:r>
            <w:r w:rsidR="004C3461" w:rsidRPr="006A4818">
              <w:rPr>
                <w:rFonts w:ascii="Arial Narrow" w:hAnsi="Arial Narrow"/>
                <w:i/>
              </w:rPr>
              <w:t xml:space="preserve"> “</w:t>
            </w:r>
            <w:r w:rsidR="004C3461" w:rsidRPr="006A4818">
              <w:rPr>
                <w:rFonts w:ascii="Arial Narrow" w:hAnsi="Arial Narrow"/>
                <w:b/>
                <w:i/>
              </w:rPr>
              <w:t>B. Personálna matica“</w:t>
            </w:r>
            <w:r w:rsidRPr="00EF229C">
              <w:rPr>
                <w:rFonts w:ascii="Arial Narrow" w:hAnsi="Arial Narrow"/>
                <w:b/>
              </w:rPr>
              <w:t xml:space="preserve">. </w:t>
            </w:r>
            <w:r w:rsidR="0098722F">
              <w:rPr>
                <w:rFonts w:ascii="Arial Narrow" w:hAnsi="Arial Narrow"/>
                <w:b/>
              </w:rPr>
              <w:t xml:space="preserve"> </w:t>
            </w:r>
          </w:p>
          <w:p w14:paraId="38713C23" w14:textId="04E2B843" w:rsidR="00947E9E" w:rsidRPr="00C352C5" w:rsidRDefault="006A4818" w:rsidP="00C352C5">
            <w:pPr>
              <w:spacing w:before="120" w:after="120" w:line="240" w:lineRule="auto"/>
              <w:jc w:val="both"/>
              <w:rPr>
                <w:rFonts w:ascii="Arial Narrow" w:hAnsi="Arial Narrow"/>
              </w:rPr>
            </w:pPr>
            <w:r w:rsidRPr="00C352C5">
              <w:rPr>
                <w:rFonts w:ascii="Arial Narrow" w:hAnsi="Arial Narrow"/>
              </w:rPr>
              <w:t xml:space="preserve">V rámci časti </w:t>
            </w:r>
            <w:r w:rsidRPr="00C352C5">
              <w:rPr>
                <w:rFonts w:ascii="Arial Narrow" w:hAnsi="Arial Narrow"/>
                <w:b/>
                <w:i/>
              </w:rPr>
              <w:t>“B. Personálna matica“</w:t>
            </w:r>
            <w:r w:rsidR="00947E9E" w:rsidRPr="00C352C5">
              <w:rPr>
                <w:rFonts w:ascii="Arial Narrow" w:hAnsi="Arial Narrow"/>
              </w:rPr>
              <w:t xml:space="preserve"> </w:t>
            </w:r>
            <w:r w:rsidRPr="00C352C5">
              <w:rPr>
                <w:rFonts w:ascii="Arial Narrow" w:hAnsi="Arial Narrow"/>
              </w:rPr>
              <w:t xml:space="preserve">je žiadateľ/partner </w:t>
            </w:r>
            <w:r w:rsidR="00947E9E" w:rsidRPr="00C352C5">
              <w:rPr>
                <w:rFonts w:ascii="Arial Narrow" w:hAnsi="Arial Narrow"/>
                <w:b/>
                <w:u w:val="single"/>
              </w:rPr>
              <w:t xml:space="preserve">povinný </w:t>
            </w:r>
            <w:r w:rsidRPr="00C352C5">
              <w:rPr>
                <w:rFonts w:ascii="Arial Narrow" w:hAnsi="Arial Narrow"/>
                <w:b/>
                <w:u w:val="single"/>
              </w:rPr>
              <w:t xml:space="preserve">uviesť </w:t>
            </w:r>
            <w:r w:rsidR="00A1105A">
              <w:rPr>
                <w:rFonts w:ascii="Arial Narrow" w:hAnsi="Arial Narrow"/>
                <w:b/>
                <w:u w:val="single"/>
              </w:rPr>
              <w:t xml:space="preserve">(okrem iného) </w:t>
            </w:r>
            <w:r w:rsidRPr="00C352C5">
              <w:rPr>
                <w:rFonts w:ascii="Arial Narrow" w:hAnsi="Arial Narrow"/>
                <w:b/>
                <w:u w:val="single"/>
              </w:rPr>
              <w:t xml:space="preserve">v súvislosti so </w:t>
            </w:r>
            <w:r w:rsidR="00947E9E" w:rsidRPr="00C352C5">
              <w:rPr>
                <w:rFonts w:ascii="Arial Narrow" w:hAnsi="Arial Narrow"/>
                <w:b/>
                <w:u w:val="single"/>
              </w:rPr>
              <w:t>všetký</w:t>
            </w:r>
            <w:r w:rsidRPr="00C352C5">
              <w:rPr>
                <w:rFonts w:ascii="Arial Narrow" w:hAnsi="Arial Narrow"/>
                <w:b/>
                <w:u w:val="single"/>
              </w:rPr>
              <w:t>mi</w:t>
            </w:r>
            <w:r w:rsidR="00947E9E" w:rsidRPr="00C352C5">
              <w:rPr>
                <w:rFonts w:ascii="Arial Narrow" w:hAnsi="Arial Narrow"/>
                <w:b/>
                <w:u w:val="single"/>
              </w:rPr>
              <w:t xml:space="preserve"> aktuálny</w:t>
            </w:r>
            <w:r w:rsidRPr="00C352C5">
              <w:rPr>
                <w:rFonts w:ascii="Arial Narrow" w:hAnsi="Arial Narrow"/>
                <w:b/>
                <w:u w:val="single"/>
              </w:rPr>
              <w:t>mi</w:t>
            </w:r>
            <w:r w:rsidR="00947E9E" w:rsidRPr="00C352C5">
              <w:rPr>
                <w:rFonts w:ascii="Arial Narrow" w:hAnsi="Arial Narrow"/>
                <w:b/>
                <w:u w:val="single"/>
              </w:rPr>
              <w:t>, ako i plánovaný</w:t>
            </w:r>
            <w:r w:rsidRPr="00C352C5">
              <w:rPr>
                <w:rFonts w:ascii="Arial Narrow" w:hAnsi="Arial Narrow"/>
                <w:b/>
                <w:u w:val="single"/>
              </w:rPr>
              <w:t>mi</w:t>
            </w:r>
            <w:r w:rsidR="00947E9E" w:rsidRPr="00C352C5">
              <w:rPr>
                <w:rFonts w:ascii="Arial Narrow" w:hAnsi="Arial Narrow"/>
                <w:b/>
                <w:u w:val="single"/>
              </w:rPr>
              <w:t xml:space="preserve"> zamestnanc</w:t>
            </w:r>
            <w:r w:rsidRPr="00C352C5">
              <w:rPr>
                <w:rFonts w:ascii="Arial Narrow" w:hAnsi="Arial Narrow"/>
                <w:b/>
                <w:u w:val="single"/>
              </w:rPr>
              <w:t>ami</w:t>
            </w:r>
            <w:r w:rsidR="00947E9E" w:rsidRPr="00C352C5">
              <w:rPr>
                <w:rFonts w:ascii="Arial Narrow" w:hAnsi="Arial Narrow"/>
                <w:b/>
                <w:u w:val="single"/>
              </w:rPr>
              <w:t xml:space="preserve"> žiadateľa/partnera</w:t>
            </w:r>
            <w:r w:rsidR="00947E9E" w:rsidRPr="00C352C5">
              <w:rPr>
                <w:rFonts w:ascii="Arial Narrow" w:hAnsi="Arial Narrow"/>
              </w:rPr>
              <w:t>, určený</w:t>
            </w:r>
            <w:r w:rsidRPr="00C352C5">
              <w:rPr>
                <w:rFonts w:ascii="Arial Narrow" w:hAnsi="Arial Narrow"/>
              </w:rPr>
              <w:t>mi</w:t>
            </w:r>
            <w:r w:rsidR="00947E9E" w:rsidRPr="00C352C5">
              <w:rPr>
                <w:rFonts w:ascii="Arial Narrow" w:hAnsi="Arial Narrow"/>
              </w:rPr>
              <w:t xml:space="preserve"> v</w:t>
            </w:r>
            <w:r w:rsidRPr="00C352C5">
              <w:rPr>
                <w:rFonts w:ascii="Arial Narrow" w:hAnsi="Arial Narrow"/>
              </w:rPr>
              <w:t xml:space="preserve"> tejto</w:t>
            </w:r>
            <w:r w:rsidR="00947E9E" w:rsidRPr="00C352C5">
              <w:rPr>
                <w:rFonts w:ascii="Arial Narrow" w:hAnsi="Arial Narrow"/>
              </w:rPr>
              <w:t xml:space="preserve"> časti </w:t>
            </w:r>
            <w:r w:rsidRPr="00C352C5">
              <w:rPr>
                <w:rFonts w:ascii="Arial Narrow" w:hAnsi="Arial Narrow"/>
              </w:rPr>
              <w:t xml:space="preserve">prílohy č. 2 žiadosti – </w:t>
            </w:r>
            <w:r w:rsidRPr="00C352C5">
              <w:rPr>
                <w:rFonts w:ascii="Arial Narrow" w:hAnsi="Arial Narrow"/>
                <w:i/>
              </w:rPr>
              <w:t>Doplňujúce údaje,</w:t>
            </w:r>
            <w:r w:rsidRPr="00C352C5">
              <w:rPr>
                <w:rFonts w:ascii="Arial Narrow" w:hAnsi="Arial Narrow"/>
              </w:rPr>
              <w:t xml:space="preserve"> ktorí sa budú podieľať na realizácii</w:t>
            </w:r>
            <w:r w:rsidR="00947E9E" w:rsidRPr="00C352C5">
              <w:rPr>
                <w:rFonts w:ascii="Arial Narrow" w:hAnsi="Arial Narrow"/>
              </w:rPr>
              <w:t xml:space="preserve"> projektu</w:t>
            </w:r>
            <w:r w:rsidRPr="00C352C5">
              <w:rPr>
                <w:rFonts w:ascii="Arial Narrow" w:hAnsi="Arial Narrow"/>
              </w:rPr>
              <w:t xml:space="preserve"> nasledovné údaje (pokiaľ n</w:t>
            </w:r>
            <w:r w:rsidR="00C352C5">
              <w:rPr>
                <w:rFonts w:ascii="Arial Narrow" w:hAnsi="Arial Narrow"/>
              </w:rPr>
              <w:t>i</w:t>
            </w:r>
            <w:r w:rsidRPr="00C352C5">
              <w:rPr>
                <w:rFonts w:ascii="Arial Narrow" w:hAnsi="Arial Narrow"/>
              </w:rPr>
              <w:t>m</w:t>
            </w:r>
            <w:r w:rsidR="00C352C5">
              <w:rPr>
                <w:rFonts w:ascii="Arial Narrow" w:hAnsi="Arial Narrow"/>
              </w:rPr>
              <w:t>i</w:t>
            </w:r>
            <w:r w:rsidRPr="00C352C5">
              <w:rPr>
                <w:rFonts w:ascii="Arial Narrow" w:hAnsi="Arial Narrow"/>
              </w:rPr>
              <w:t xml:space="preserve"> žiadateľ/partner k termínu predloženia žiadosti disponuje)</w:t>
            </w:r>
            <w:r w:rsidRPr="00C352C5">
              <w:rPr>
                <w:rFonts w:ascii="Arial Narrow" w:hAnsi="Arial Narrow"/>
                <w:vertAlign w:val="superscript"/>
              </w:rPr>
              <w:footnoteReference w:id="16"/>
            </w:r>
            <w:r w:rsidRPr="00C352C5">
              <w:rPr>
                <w:rFonts w:ascii="Arial Narrow" w:hAnsi="Arial Narrow"/>
              </w:rPr>
              <w:t>:</w:t>
            </w:r>
          </w:p>
          <w:p w14:paraId="4C6DC4CB" w14:textId="77777777" w:rsidR="00947E9E" w:rsidRPr="005727E1" w:rsidRDefault="00947E9E" w:rsidP="00C352C5">
            <w:pPr>
              <w:pStyle w:val="Odsekzoznamu"/>
              <w:numPr>
                <w:ilvl w:val="0"/>
                <w:numId w:val="17"/>
              </w:numPr>
              <w:tabs>
                <w:tab w:val="left" w:pos="1348"/>
              </w:tabs>
              <w:spacing w:before="120" w:after="120" w:line="240" w:lineRule="auto"/>
              <w:ind w:firstLine="61"/>
              <w:jc w:val="both"/>
              <w:rPr>
                <w:rFonts w:ascii="Arial Narrow" w:hAnsi="Arial Narrow"/>
                <w:i/>
              </w:rPr>
            </w:pPr>
            <w:r w:rsidRPr="005727E1">
              <w:rPr>
                <w:rFonts w:ascii="Arial Narrow" w:hAnsi="Arial Narrow"/>
                <w:i/>
              </w:rPr>
              <w:t>najvyššie dosiahnuté vzdelanie,</w:t>
            </w:r>
          </w:p>
          <w:p w14:paraId="3AF019C5" w14:textId="12076539" w:rsidR="00C352C5" w:rsidRDefault="00947E9E" w:rsidP="00C352C5">
            <w:pPr>
              <w:pStyle w:val="Odsekzoznamu"/>
              <w:numPr>
                <w:ilvl w:val="0"/>
                <w:numId w:val="17"/>
              </w:numPr>
              <w:spacing w:before="240" w:after="120" w:line="240" w:lineRule="auto"/>
              <w:ind w:left="1349" w:hanging="567"/>
              <w:jc w:val="both"/>
              <w:rPr>
                <w:rFonts w:ascii="Arial Narrow" w:hAnsi="Arial Narrow"/>
                <w:i/>
              </w:rPr>
            </w:pPr>
            <w:r w:rsidRPr="005727E1">
              <w:rPr>
                <w:rFonts w:ascii="Arial Narrow" w:hAnsi="Arial Narrow"/>
                <w:i/>
              </w:rPr>
              <w:t>dĺžku odbornej praxe (v rokoch) v oblasti výskumu/vývoja riešení a/alebo technológií</w:t>
            </w:r>
            <w:r>
              <w:rPr>
                <w:rFonts w:ascii="Arial Narrow" w:hAnsi="Arial Narrow"/>
                <w:i/>
              </w:rPr>
              <w:t xml:space="preserve"> </w:t>
            </w:r>
            <w:r w:rsidRPr="00CB5CD1">
              <w:rPr>
                <w:rFonts w:ascii="Arial Narrow" w:hAnsi="Arial Narrow"/>
                <w:i/>
              </w:rPr>
              <w:t xml:space="preserve">v oblasti </w:t>
            </w:r>
            <w:r w:rsidR="00180C1C">
              <w:rPr>
                <w:rFonts w:ascii="Arial Narrow" w:hAnsi="Arial Narrow"/>
                <w:i/>
              </w:rPr>
              <w:t>vývoja inovatívnych digitálnych riešení</w:t>
            </w:r>
            <w:r w:rsidRPr="005727E1">
              <w:rPr>
                <w:rFonts w:ascii="Arial Narrow" w:hAnsi="Arial Narrow"/>
                <w:i/>
              </w:rPr>
              <w:t>,</w:t>
            </w:r>
          </w:p>
          <w:p w14:paraId="2A238E44" w14:textId="116FA3D9" w:rsidR="00947E9E" w:rsidRDefault="00C352C5" w:rsidP="00C352C5">
            <w:pPr>
              <w:pStyle w:val="Odsekzoznamu"/>
              <w:numPr>
                <w:ilvl w:val="0"/>
                <w:numId w:val="17"/>
              </w:numPr>
              <w:spacing w:before="240" w:after="120" w:line="240" w:lineRule="auto"/>
              <w:ind w:left="1349" w:hanging="567"/>
              <w:jc w:val="both"/>
              <w:rPr>
                <w:rFonts w:ascii="Arial Narrow" w:hAnsi="Arial Narrow"/>
                <w:i/>
              </w:rPr>
            </w:pPr>
            <w:r w:rsidRPr="005727E1">
              <w:rPr>
                <w:rFonts w:ascii="Arial Narrow" w:hAnsi="Arial Narrow"/>
                <w:i/>
              </w:rPr>
              <w:t xml:space="preserve">dĺžku odbornej praxe (v rokoch) </w:t>
            </w:r>
            <w:r w:rsidR="00947E9E" w:rsidRPr="005727E1">
              <w:rPr>
                <w:rFonts w:ascii="Arial Narrow" w:hAnsi="Arial Narrow"/>
                <w:i/>
              </w:rPr>
              <w:t xml:space="preserve">v závislosti od predmetu činnosti žiadateľa/partnera (relevantné </w:t>
            </w:r>
            <w:r>
              <w:rPr>
                <w:rFonts w:ascii="Arial Narrow" w:hAnsi="Arial Narrow"/>
                <w:i/>
              </w:rPr>
              <w:t xml:space="preserve">výlučne </w:t>
            </w:r>
            <w:r w:rsidR="00947E9E" w:rsidRPr="005727E1">
              <w:rPr>
                <w:rFonts w:ascii="Arial Narrow" w:hAnsi="Arial Narrow"/>
                <w:i/>
              </w:rPr>
              <w:t>pre</w:t>
            </w:r>
            <w:r>
              <w:rPr>
                <w:rFonts w:ascii="Arial Narrow" w:hAnsi="Arial Narrow"/>
                <w:i/>
              </w:rPr>
              <w:t xml:space="preserve"> pracovnú</w:t>
            </w:r>
            <w:r w:rsidR="00947E9E" w:rsidRPr="005727E1">
              <w:rPr>
                <w:rFonts w:ascii="Arial Narrow" w:hAnsi="Arial Narrow"/>
                <w:i/>
              </w:rPr>
              <w:t xml:space="preserve"> pozíciu „</w:t>
            </w:r>
            <w:r>
              <w:rPr>
                <w:rFonts w:ascii="Arial Narrow" w:hAnsi="Arial Narrow"/>
                <w:i/>
              </w:rPr>
              <w:t xml:space="preserve">technický pracovník“). </w:t>
            </w:r>
          </w:p>
          <w:p w14:paraId="3DD26C35" w14:textId="350A2756" w:rsidR="006A4818" w:rsidRPr="00CB3194" w:rsidRDefault="00C352C5" w:rsidP="00C352C5">
            <w:pPr>
              <w:spacing w:before="240" w:after="120" w:line="240" w:lineRule="auto"/>
              <w:jc w:val="both"/>
              <w:rPr>
                <w:rFonts w:ascii="Arial Narrow" w:hAnsi="Arial Narrow"/>
              </w:rPr>
            </w:pPr>
            <w:r>
              <w:rPr>
                <w:rFonts w:ascii="Arial Narrow" w:hAnsi="Arial Narrow"/>
                <w:b/>
                <w:color w:val="FF0000"/>
              </w:rPr>
              <w:t>Dôrazne u</w:t>
            </w:r>
            <w:r w:rsidRPr="00437145">
              <w:rPr>
                <w:rFonts w:ascii="Arial Narrow" w:hAnsi="Arial Narrow"/>
                <w:b/>
                <w:color w:val="FF0000"/>
              </w:rPr>
              <w:t xml:space="preserve">pozorňujeme </w:t>
            </w:r>
            <w:r w:rsidRPr="006B0B98">
              <w:rPr>
                <w:rFonts w:ascii="Arial Narrow" w:hAnsi="Arial Narrow"/>
                <w:b/>
                <w:color w:val="FF0000"/>
              </w:rPr>
              <w:t>žiadateľov/partnerov</w:t>
            </w:r>
            <w:r w:rsidRPr="00017F0E">
              <w:rPr>
                <w:rFonts w:ascii="Arial Narrow" w:hAnsi="Arial Narrow"/>
              </w:rPr>
              <w:t xml:space="preserve">, </w:t>
            </w:r>
            <w:r>
              <w:rPr>
                <w:rFonts w:ascii="Arial Narrow" w:hAnsi="Arial Narrow"/>
              </w:rPr>
              <w:t>že uvedené údaje sú nevyhnutné z</w:t>
            </w:r>
            <w:r w:rsidR="006A4818" w:rsidRPr="00CB3194">
              <w:rPr>
                <w:rFonts w:ascii="Arial Narrow" w:hAnsi="Arial Narrow"/>
              </w:rPr>
              <w:t xml:space="preserve">a účelom vyhodnotenia splnenia minimálnych kvalifikačných a odborných predpokladov </w:t>
            </w:r>
            <w:r w:rsidR="006A4818">
              <w:rPr>
                <w:rFonts w:ascii="Arial Narrow" w:hAnsi="Arial Narrow"/>
              </w:rPr>
              <w:t xml:space="preserve">stanovených pre jednotlivé pracovné pozície v rámci prílohy č. 3 výzvy – </w:t>
            </w:r>
            <w:r w:rsidR="006A4818" w:rsidRPr="00430EB7">
              <w:rPr>
                <w:rFonts w:ascii="Arial Narrow" w:hAnsi="Arial Narrow"/>
                <w:i/>
              </w:rPr>
              <w:t>Podmienky oprávnenosti výdavkov</w:t>
            </w:r>
            <w:r>
              <w:rPr>
                <w:rFonts w:ascii="Arial Narrow" w:hAnsi="Arial Narrow"/>
              </w:rPr>
              <w:t>. V</w:t>
            </w:r>
            <w:r w:rsidR="00C77071">
              <w:rPr>
                <w:rFonts w:ascii="Arial Narrow" w:hAnsi="Arial Narrow"/>
              </w:rPr>
              <w:t> </w:t>
            </w:r>
            <w:r>
              <w:rPr>
                <w:rFonts w:ascii="Arial Narrow" w:hAnsi="Arial Narrow"/>
              </w:rPr>
              <w:t>prípade</w:t>
            </w:r>
            <w:r w:rsidR="00C77071">
              <w:rPr>
                <w:rFonts w:ascii="Arial Narrow" w:hAnsi="Arial Narrow"/>
              </w:rPr>
              <w:t xml:space="preserve">, ak ani po doplnení žiadosti </w:t>
            </w:r>
            <w:r>
              <w:rPr>
                <w:rFonts w:ascii="Arial Narrow" w:hAnsi="Arial Narrow"/>
              </w:rPr>
              <w:t>nebude v súvislosti s konkrétnym zamestnancom žiadateľa/partnera možné jednoznačne vyhodnotiť splnenie</w:t>
            </w:r>
            <w:r w:rsidRPr="00CB3194">
              <w:rPr>
                <w:rFonts w:ascii="Arial Narrow" w:hAnsi="Arial Narrow"/>
              </w:rPr>
              <w:t xml:space="preserve"> minimálnych kvalifikačných a odborných predpokladov </w:t>
            </w:r>
            <w:r>
              <w:rPr>
                <w:rFonts w:ascii="Arial Narrow" w:hAnsi="Arial Narrow"/>
              </w:rPr>
              <w:t>stanovených pre pracovnú pozíciu, do ktorej bol daný zamestnanec zaradený, budú mzdové výdavky stanovené v rámci rozpočtu projektu pre takéhoto zamestnanca preklasifikované na neoprávnené výdavky projektu.</w:t>
            </w:r>
          </w:p>
          <w:p w14:paraId="3E5D8BD9" w14:textId="13E12C7F" w:rsidR="00853192" w:rsidRDefault="00B109FA" w:rsidP="004B4190">
            <w:pPr>
              <w:tabs>
                <w:tab w:val="left" w:pos="1134"/>
              </w:tabs>
              <w:adjustRightInd w:val="0"/>
              <w:spacing w:before="240" w:after="120" w:line="240" w:lineRule="auto"/>
              <w:jc w:val="both"/>
              <w:rPr>
                <w:rFonts w:ascii="Arial Narrow" w:hAnsi="Arial Narrow" w:cstheme="minorHAnsi"/>
              </w:rPr>
            </w:pPr>
            <w:r>
              <w:rPr>
                <w:rFonts w:ascii="Arial Narrow" w:hAnsi="Arial Narrow"/>
                <w:b/>
                <w:color w:val="FF0000"/>
              </w:rPr>
              <w:t>Dôrazne u</w:t>
            </w:r>
            <w:r w:rsidRPr="00437145">
              <w:rPr>
                <w:rFonts w:ascii="Arial Narrow" w:hAnsi="Arial Narrow"/>
                <w:b/>
                <w:color w:val="FF0000"/>
              </w:rPr>
              <w:t xml:space="preserve">pozorňujeme </w:t>
            </w:r>
            <w:r w:rsidR="00853192" w:rsidRPr="006B0B98">
              <w:rPr>
                <w:rFonts w:ascii="Arial Narrow" w:hAnsi="Arial Narrow"/>
                <w:b/>
                <w:color w:val="FF0000"/>
              </w:rPr>
              <w:t>žiadateľov/partnerov</w:t>
            </w:r>
            <w:r w:rsidR="00853192" w:rsidRPr="00017F0E">
              <w:rPr>
                <w:rFonts w:ascii="Arial Narrow" w:hAnsi="Arial Narrow"/>
              </w:rPr>
              <w:t xml:space="preserve">, aby </w:t>
            </w:r>
            <w:r w:rsidR="00853192" w:rsidRPr="000970A9">
              <w:rPr>
                <w:rFonts w:ascii="Arial Narrow" w:hAnsi="Arial Narrow"/>
              </w:rPr>
              <w:t xml:space="preserve">dôsledne dbali na prípravu </w:t>
            </w:r>
            <w:r w:rsidR="00732974">
              <w:rPr>
                <w:rFonts w:ascii="Arial Narrow" w:hAnsi="Arial Narrow"/>
              </w:rPr>
              <w:t>častí</w:t>
            </w:r>
            <w:r w:rsidR="00732974" w:rsidRPr="00EF229C">
              <w:rPr>
                <w:rFonts w:ascii="Arial Narrow" w:hAnsi="Arial Narrow"/>
                <w:b/>
              </w:rPr>
              <w:t xml:space="preserve"> </w:t>
            </w:r>
            <w:r w:rsidR="00732974" w:rsidRPr="00E86E8A">
              <w:rPr>
                <w:rFonts w:ascii="Arial Narrow" w:hAnsi="Arial Narrow"/>
                <w:b/>
                <w:i/>
              </w:rPr>
              <w:t>„</w:t>
            </w:r>
            <w:r w:rsidR="00732974" w:rsidRPr="00E86E8A">
              <w:rPr>
                <w:rFonts w:ascii="Arial Narrow" w:hAnsi="Arial Narrow"/>
                <w:i/>
              </w:rPr>
              <w:t xml:space="preserve">A. Rozpočet projektu“ </w:t>
            </w:r>
            <w:r w:rsidR="00732974" w:rsidRPr="00E86E8A">
              <w:rPr>
                <w:rFonts w:ascii="Arial Narrow" w:hAnsi="Arial Narrow"/>
              </w:rPr>
              <w:t>a</w:t>
            </w:r>
            <w:r w:rsidR="00732974" w:rsidRPr="00E86E8A">
              <w:rPr>
                <w:rFonts w:ascii="Arial Narrow" w:hAnsi="Arial Narrow"/>
                <w:i/>
              </w:rPr>
              <w:t xml:space="preserve"> “B. Personálna matica“ </w:t>
            </w:r>
            <w:r w:rsidR="00853192" w:rsidRPr="00B109FA">
              <w:rPr>
                <w:rFonts w:ascii="Arial Narrow" w:hAnsi="Arial Narrow"/>
              </w:rPr>
              <w:t>prílohy</w:t>
            </w:r>
            <w:r w:rsidR="00853192">
              <w:rPr>
                <w:rFonts w:ascii="Arial Narrow" w:hAnsi="Arial Narrow"/>
              </w:rPr>
              <w:t xml:space="preserve"> č. </w:t>
            </w:r>
            <w:r w:rsidR="00DE5337">
              <w:rPr>
                <w:rFonts w:ascii="Arial Narrow" w:hAnsi="Arial Narrow"/>
              </w:rPr>
              <w:t>2</w:t>
            </w:r>
            <w:r w:rsidR="00853192">
              <w:rPr>
                <w:rFonts w:ascii="Arial Narrow" w:hAnsi="Arial Narrow"/>
              </w:rPr>
              <w:t xml:space="preserve"> </w:t>
            </w:r>
            <w:r w:rsidR="00853192" w:rsidRPr="000970A9">
              <w:rPr>
                <w:rFonts w:ascii="Arial Narrow" w:hAnsi="Arial Narrow"/>
              </w:rPr>
              <w:t>žiadosti</w:t>
            </w:r>
            <w:r w:rsidR="00853192">
              <w:rPr>
                <w:rFonts w:ascii="Arial Narrow" w:hAnsi="Arial Narrow"/>
              </w:rPr>
              <w:t xml:space="preserve"> </w:t>
            </w:r>
            <w:r w:rsidR="00DE5337">
              <w:rPr>
                <w:rFonts w:ascii="Arial Narrow" w:hAnsi="Arial Narrow"/>
              </w:rPr>
              <w:t>–</w:t>
            </w:r>
            <w:r w:rsidR="00853192">
              <w:rPr>
                <w:rFonts w:ascii="Arial Narrow" w:hAnsi="Arial Narrow"/>
              </w:rPr>
              <w:t xml:space="preserve"> </w:t>
            </w:r>
            <w:r w:rsidR="00DE5337" w:rsidRPr="00DE5337">
              <w:rPr>
                <w:rFonts w:ascii="Arial Narrow" w:hAnsi="Arial Narrow"/>
                <w:i/>
              </w:rPr>
              <w:t>Doplňujúce údaje</w:t>
            </w:r>
            <w:r w:rsidR="00853192">
              <w:rPr>
                <w:rFonts w:ascii="Arial Narrow" w:hAnsi="Arial Narrow"/>
              </w:rPr>
              <w:t xml:space="preserve"> a </w:t>
            </w:r>
            <w:r w:rsidR="00732974">
              <w:rPr>
                <w:rFonts w:ascii="Arial Narrow" w:hAnsi="Arial Narrow"/>
              </w:rPr>
              <w:t>ich</w:t>
            </w:r>
            <w:r w:rsidR="00853192">
              <w:rPr>
                <w:rFonts w:ascii="Arial Narrow" w:hAnsi="Arial Narrow"/>
              </w:rPr>
              <w:t xml:space="preserve"> vyplneniu venovali maximá</w:t>
            </w:r>
            <w:r w:rsidR="00732974">
              <w:rPr>
                <w:rFonts w:ascii="Arial Narrow" w:hAnsi="Arial Narrow"/>
              </w:rPr>
              <w:t>lnu pozornosť, nakoľko predmetné</w:t>
            </w:r>
            <w:r w:rsidR="00853192">
              <w:rPr>
                <w:rFonts w:ascii="Arial Narrow" w:hAnsi="Arial Narrow"/>
              </w:rPr>
              <w:t xml:space="preserve"> </w:t>
            </w:r>
            <w:r w:rsidR="00732974">
              <w:rPr>
                <w:rFonts w:ascii="Arial Narrow" w:hAnsi="Arial Narrow"/>
              </w:rPr>
              <w:t>časti</w:t>
            </w:r>
            <w:r w:rsidR="00853192">
              <w:rPr>
                <w:rFonts w:ascii="Arial Narrow" w:hAnsi="Arial Narrow"/>
              </w:rPr>
              <w:t xml:space="preserve"> bud</w:t>
            </w:r>
            <w:r w:rsidR="00732974">
              <w:rPr>
                <w:rFonts w:ascii="Arial Narrow" w:hAnsi="Arial Narrow"/>
              </w:rPr>
              <w:t>ú</w:t>
            </w:r>
            <w:r w:rsidR="00853192">
              <w:rPr>
                <w:rFonts w:ascii="Arial Narrow" w:hAnsi="Arial Narrow"/>
              </w:rPr>
              <w:t xml:space="preserve"> predstavovať podklad a </w:t>
            </w:r>
            <w:r w:rsidR="006B0B98">
              <w:rPr>
                <w:rFonts w:ascii="Arial Narrow" w:hAnsi="Arial Narrow"/>
              </w:rPr>
              <w:t xml:space="preserve">základný </w:t>
            </w:r>
            <w:r w:rsidR="00853192">
              <w:rPr>
                <w:rFonts w:ascii="Arial Narrow" w:hAnsi="Arial Narrow"/>
              </w:rPr>
              <w:t xml:space="preserve">zdroj informácií pre </w:t>
            </w:r>
            <w:r w:rsidR="00732974">
              <w:rPr>
                <w:rFonts w:ascii="Arial Narrow" w:hAnsi="Arial Narrow"/>
              </w:rPr>
              <w:t xml:space="preserve">vyhodnotenie </w:t>
            </w:r>
            <w:r w:rsidR="00732974">
              <w:rPr>
                <w:rFonts w:ascii="Arial Narrow" w:hAnsi="Arial Narrow" w:cstheme="minorHAnsi"/>
              </w:rPr>
              <w:t>vybraných aspektov</w:t>
            </w:r>
            <w:r w:rsidR="00732974">
              <w:rPr>
                <w:rFonts w:ascii="Arial Narrow" w:hAnsi="Arial Narrow"/>
              </w:rPr>
              <w:t xml:space="preserve"> </w:t>
            </w:r>
            <w:r w:rsidR="00DE5337">
              <w:rPr>
                <w:rFonts w:ascii="Arial Narrow" w:hAnsi="Arial Narrow"/>
              </w:rPr>
              <w:t>v rámci posudzovania k</w:t>
            </w:r>
            <w:r w:rsidR="00853192" w:rsidRPr="003C4C33">
              <w:rPr>
                <w:rFonts w:ascii="Arial Narrow" w:hAnsi="Arial Narrow" w:cstheme="minorHAnsi"/>
              </w:rPr>
              <w:t xml:space="preserve">ritéria </w:t>
            </w:r>
            <w:r w:rsidR="00853192" w:rsidRPr="00420089">
              <w:rPr>
                <w:rFonts w:ascii="Arial Narrow" w:hAnsi="Arial Narrow"/>
              </w:rPr>
              <w:t>posúdenia žiadosti</w:t>
            </w:r>
            <w:r w:rsidR="00786F44">
              <w:rPr>
                <w:rFonts w:ascii="Arial Narrow" w:hAnsi="Arial Narrow"/>
              </w:rPr>
              <w:t xml:space="preserve"> s názvom </w:t>
            </w:r>
            <w:r w:rsidR="00786F44" w:rsidRPr="00786F44">
              <w:rPr>
                <w:rFonts w:ascii="Arial Narrow" w:hAnsi="Arial Narrow"/>
                <w:i/>
              </w:rPr>
              <w:t>Implementácia projektu</w:t>
            </w:r>
            <w:r>
              <w:rPr>
                <w:rFonts w:ascii="Arial Narrow" w:hAnsi="Arial Narrow"/>
                <w:i/>
              </w:rPr>
              <w:t xml:space="preserve">, </w:t>
            </w:r>
            <w:r>
              <w:rPr>
                <w:rFonts w:ascii="Arial Narrow" w:hAnsi="Arial Narrow" w:cstheme="minorHAnsi"/>
              </w:rPr>
              <w:t xml:space="preserve">ako aj posúdenie splnenia relevantných častí vybraných podmienok poskytnutia prostriedkov mechanizmu (napr. PPPM č. 10 – </w:t>
            </w:r>
            <w:r w:rsidRPr="006B0B98">
              <w:rPr>
                <w:rFonts w:ascii="Arial Narrow" w:hAnsi="Arial Narrow" w:cstheme="minorHAnsi"/>
                <w:i/>
              </w:rPr>
              <w:t xml:space="preserve">Podmienka oprávnenosti </w:t>
            </w:r>
            <w:r>
              <w:rPr>
                <w:rFonts w:ascii="Arial Narrow" w:hAnsi="Arial Narrow" w:cstheme="minorHAnsi"/>
                <w:i/>
              </w:rPr>
              <w:t>výdavkov</w:t>
            </w:r>
            <w:r>
              <w:rPr>
                <w:rFonts w:ascii="Arial Narrow" w:hAnsi="Arial Narrow" w:cstheme="minorHAnsi"/>
              </w:rPr>
              <w:t>).</w:t>
            </w:r>
          </w:p>
          <w:p w14:paraId="40F3B5AD" w14:textId="02E55CE5" w:rsidR="00B109FA" w:rsidRPr="004A7180" w:rsidRDefault="00B109FA" w:rsidP="00B109FA">
            <w:pPr>
              <w:tabs>
                <w:tab w:val="left" w:pos="1134"/>
              </w:tabs>
              <w:adjustRightInd w:val="0"/>
              <w:spacing w:before="240" w:after="120" w:line="240" w:lineRule="auto"/>
              <w:jc w:val="both"/>
              <w:rPr>
                <w:rFonts w:ascii="Arial Narrow" w:hAnsi="Arial Narrow" w:cstheme="minorHAnsi"/>
                <w:b/>
                <w:u w:val="single"/>
              </w:rPr>
            </w:pPr>
            <w:r>
              <w:rPr>
                <w:rFonts w:ascii="Arial Narrow" w:hAnsi="Arial Narrow"/>
                <w:iCs/>
              </w:rPr>
              <w:t>N</w:t>
            </w:r>
            <w:r w:rsidRPr="00073D68">
              <w:rPr>
                <w:rFonts w:ascii="Arial Narrow" w:hAnsi="Arial Narrow"/>
                <w:iCs/>
              </w:rPr>
              <w:t xml:space="preserve">edostatky </w:t>
            </w:r>
            <w:r>
              <w:rPr>
                <w:rFonts w:ascii="Arial Narrow" w:hAnsi="Arial Narrow"/>
              </w:rPr>
              <w:t xml:space="preserve">prílohy č. 2 </w:t>
            </w:r>
            <w:r w:rsidRPr="000970A9">
              <w:rPr>
                <w:rFonts w:ascii="Arial Narrow" w:hAnsi="Arial Narrow"/>
              </w:rPr>
              <w:t>žiadosti</w:t>
            </w:r>
            <w:r>
              <w:rPr>
                <w:rFonts w:ascii="Arial Narrow" w:hAnsi="Arial Narrow"/>
              </w:rPr>
              <w:t xml:space="preserve"> </w:t>
            </w:r>
            <w:r w:rsidRPr="00073D68">
              <w:rPr>
                <w:rFonts w:ascii="Arial Narrow" w:hAnsi="Arial Narrow"/>
                <w:iCs/>
              </w:rPr>
              <w:t>identifikované v súvislosti s over</w:t>
            </w:r>
            <w:r>
              <w:rPr>
                <w:rFonts w:ascii="Arial Narrow" w:hAnsi="Arial Narrow"/>
                <w:iCs/>
              </w:rPr>
              <w:t>ova</w:t>
            </w:r>
            <w:r w:rsidRPr="00073D68">
              <w:rPr>
                <w:rFonts w:ascii="Arial Narrow" w:hAnsi="Arial Narrow"/>
                <w:iCs/>
              </w:rPr>
              <w:t xml:space="preserve">ním splnenia </w:t>
            </w:r>
            <w:r w:rsidRPr="00073D68">
              <w:rPr>
                <w:rFonts w:ascii="Arial Narrow" w:hAnsi="Arial Narrow" w:cs="Calibri"/>
                <w:b/>
                <w:bCs/>
                <w:iCs/>
                <w:lang w:eastAsia="cs-CZ"/>
              </w:rPr>
              <w:t xml:space="preserve">PPPM č. 12 - </w:t>
            </w:r>
            <w:r w:rsidRPr="00073D68">
              <w:rPr>
                <w:rFonts w:ascii="Arial Narrow" w:hAnsi="Arial Narrow" w:cs="Calibri"/>
                <w:b/>
                <w:bCs/>
                <w:i/>
                <w:iCs/>
                <w:lang w:eastAsia="cs-CZ"/>
              </w:rPr>
              <w:t>Podmienka kvality riešenia predloženého v projekte</w:t>
            </w:r>
            <w:r w:rsidRPr="00073D68">
              <w:rPr>
                <w:rFonts w:ascii="Arial Narrow" w:hAnsi="Arial Narrow"/>
                <w:iCs/>
              </w:rPr>
              <w:t xml:space="preserve"> budú pretavené do zníženého počtu bodov pridelených odbornými hodnotiteľmi v rámci dotknutého kritéria posúdenia žiadosti, </w:t>
            </w:r>
            <w:r>
              <w:rPr>
                <w:rFonts w:ascii="Arial Narrow" w:hAnsi="Arial Narrow" w:cstheme="minorHAnsi"/>
              </w:rPr>
              <w:t xml:space="preserve">a to </w:t>
            </w:r>
            <w:r w:rsidRPr="005B6536">
              <w:rPr>
                <w:rFonts w:ascii="Arial Narrow" w:hAnsi="Arial Narrow" w:cstheme="minorHAnsi"/>
                <w:b/>
              </w:rPr>
              <w:t xml:space="preserve">bez možnosti ich dodatočného </w:t>
            </w:r>
            <w:r>
              <w:rPr>
                <w:rFonts w:ascii="Arial Narrow" w:hAnsi="Arial Narrow" w:cstheme="minorHAnsi"/>
                <w:b/>
              </w:rPr>
              <w:t>odstránenia/</w:t>
            </w:r>
            <w:r w:rsidRPr="005B6536">
              <w:rPr>
                <w:rFonts w:ascii="Arial Narrow" w:hAnsi="Arial Narrow" w:cstheme="minorHAnsi"/>
                <w:b/>
              </w:rPr>
              <w:t>doplnenia počas výkonu odborného hodnotenia</w:t>
            </w:r>
            <w:r>
              <w:rPr>
                <w:rFonts w:ascii="Arial Narrow" w:hAnsi="Arial Narrow"/>
                <w:iCs/>
              </w:rPr>
              <w:t xml:space="preserve">, </w:t>
            </w:r>
            <w:r w:rsidRPr="00073D68">
              <w:rPr>
                <w:rFonts w:ascii="Arial Narrow" w:hAnsi="Arial Narrow"/>
                <w:iCs/>
              </w:rPr>
              <w:t xml:space="preserve">t. j. v prípade, ak </w:t>
            </w:r>
            <w:r w:rsidR="00180C1C">
              <w:rPr>
                <w:rFonts w:ascii="Arial Narrow" w:hAnsi="Arial Narrow"/>
                <w:iCs/>
              </w:rPr>
              <w:t>vykonávateľ</w:t>
            </w:r>
            <w:r w:rsidRPr="00073D68">
              <w:rPr>
                <w:rFonts w:ascii="Arial Narrow" w:hAnsi="Arial Narrow"/>
                <w:iCs/>
              </w:rPr>
              <w:t xml:space="preserve"> identifikuje nedostatky </w:t>
            </w:r>
            <w:r>
              <w:rPr>
                <w:rFonts w:ascii="Arial Narrow" w:hAnsi="Arial Narrow"/>
              </w:rPr>
              <w:t xml:space="preserve">prílohy č. 2 </w:t>
            </w:r>
            <w:r w:rsidRPr="000970A9">
              <w:rPr>
                <w:rFonts w:ascii="Arial Narrow" w:hAnsi="Arial Narrow"/>
              </w:rPr>
              <w:t>žiadosti</w:t>
            </w:r>
            <w:r w:rsidRPr="00073D68">
              <w:rPr>
                <w:rFonts w:ascii="Arial Narrow" w:hAnsi="Arial Narrow"/>
                <w:iCs/>
              </w:rPr>
              <w:t>, resp. neúplnosť a nesprávnosť informácií súvisiacich s over</w:t>
            </w:r>
            <w:r>
              <w:rPr>
                <w:rFonts w:ascii="Arial Narrow" w:hAnsi="Arial Narrow"/>
                <w:iCs/>
              </w:rPr>
              <w:t>ova</w:t>
            </w:r>
            <w:r w:rsidRPr="00073D68">
              <w:rPr>
                <w:rFonts w:ascii="Arial Narrow" w:hAnsi="Arial Narrow"/>
                <w:iCs/>
              </w:rPr>
              <w:t xml:space="preserve">ním splnenia PPPM č. 12, </w:t>
            </w:r>
            <w:r w:rsidRPr="004A7180">
              <w:rPr>
                <w:rFonts w:ascii="Arial Narrow" w:hAnsi="Arial Narrow"/>
                <w:b/>
                <w:iCs/>
                <w:u w:val="single"/>
              </w:rPr>
              <w:t>žiadateľ nebude vyzvaný na doplnenie žiadosti, resp. na to, aby tieto nedostatky odstránil.</w:t>
            </w:r>
          </w:p>
          <w:p w14:paraId="704079E5" w14:textId="64D34C28" w:rsidR="00A716F6" w:rsidRPr="00A95835" w:rsidRDefault="00A716F6" w:rsidP="00C352C5">
            <w:pPr>
              <w:pStyle w:val="Odsekzoznamu"/>
              <w:spacing w:before="240" w:after="120"/>
              <w:ind w:left="0"/>
              <w:contextualSpacing w:val="0"/>
              <w:jc w:val="both"/>
              <w:rPr>
                <w:rFonts w:ascii="Arial Narrow" w:hAnsi="Arial Narrow"/>
              </w:rPr>
            </w:pPr>
            <w:r w:rsidRPr="00EF229C">
              <w:rPr>
                <w:rFonts w:ascii="Arial Narrow" w:hAnsi="Arial Narrow"/>
              </w:rPr>
              <w:t>Časť</w:t>
            </w:r>
            <w:r w:rsidRPr="00EF229C">
              <w:rPr>
                <w:rFonts w:ascii="Arial Narrow" w:hAnsi="Arial Narrow"/>
                <w:b/>
              </w:rPr>
              <w:t xml:space="preserve"> </w:t>
            </w:r>
            <w:r w:rsidR="004C3461" w:rsidRPr="00E86E8A">
              <w:rPr>
                <w:rFonts w:ascii="Arial Narrow" w:hAnsi="Arial Narrow"/>
                <w:b/>
                <w:i/>
              </w:rPr>
              <w:t>„C. Výpočet priemernej CCP-odmeny“</w:t>
            </w:r>
            <w:r w:rsidR="004C3461">
              <w:rPr>
                <w:rFonts w:ascii="Arial Narrow" w:hAnsi="Arial Narrow"/>
                <w:b/>
              </w:rPr>
              <w:t xml:space="preserve"> </w:t>
            </w:r>
            <w:r w:rsidRPr="00EF229C">
              <w:rPr>
                <w:rFonts w:ascii="Arial Narrow" w:hAnsi="Arial Narrow"/>
              </w:rPr>
              <w:t>je žiadateľ</w:t>
            </w:r>
            <w:r w:rsidR="004C3461">
              <w:rPr>
                <w:rFonts w:ascii="Arial Narrow" w:hAnsi="Arial Narrow"/>
              </w:rPr>
              <w:t>/partner</w:t>
            </w:r>
            <w:r w:rsidRPr="00EF229C">
              <w:rPr>
                <w:rFonts w:ascii="Arial Narrow" w:hAnsi="Arial Narrow"/>
              </w:rPr>
              <w:t xml:space="preserve"> </w:t>
            </w:r>
            <w:r w:rsidRPr="00867529">
              <w:rPr>
                <w:rFonts w:ascii="Arial Narrow" w:hAnsi="Arial Narrow"/>
                <w:b/>
                <w:u w:val="single"/>
              </w:rPr>
              <w:t>povinný vyplniť</w:t>
            </w:r>
            <w:r w:rsidR="00B74CF3" w:rsidRPr="00867529">
              <w:rPr>
                <w:rFonts w:ascii="Arial Narrow" w:hAnsi="Arial Narrow"/>
                <w:b/>
                <w:u w:val="single"/>
              </w:rPr>
              <w:t xml:space="preserve"> </w:t>
            </w:r>
            <w:r w:rsidR="00E34FFF">
              <w:rPr>
                <w:rFonts w:ascii="Arial Narrow" w:hAnsi="Arial Narrow"/>
                <w:b/>
                <w:u w:val="single"/>
              </w:rPr>
              <w:t xml:space="preserve"> za </w:t>
            </w:r>
            <w:r w:rsidR="00E34FFF" w:rsidRPr="00C77071">
              <w:rPr>
                <w:rFonts w:ascii="Arial Narrow" w:hAnsi="Arial Narrow"/>
                <w:b/>
                <w:u w:val="single"/>
              </w:rPr>
              <w:t>pracovníka/pracovníkov vykonávajúceho/vykonávajúcich rovnakú, alebo obdobnú pracovnú činnosť</w:t>
            </w:r>
            <w:r w:rsidR="00E34FFF" w:rsidRPr="00F25DA8">
              <w:rPr>
                <w:rFonts w:ascii="Arial Narrow" w:hAnsi="Arial Narrow"/>
                <w:b/>
              </w:rPr>
              <w:t xml:space="preserve"> v podniku žiadateľa/partnera nepretržite za posledných šesť mesiacov predchádzajúcich mesiacu, v ktorom žiadateľ predloží žiadosť </w:t>
            </w:r>
            <w:r w:rsidR="00180C1C">
              <w:rPr>
                <w:rFonts w:ascii="Arial Narrow" w:hAnsi="Arial Narrow"/>
                <w:b/>
              </w:rPr>
              <w:t>vykonávateľ</w:t>
            </w:r>
            <w:r w:rsidR="00E34FFF" w:rsidRPr="00F25DA8">
              <w:rPr>
                <w:rFonts w:ascii="Arial Narrow" w:hAnsi="Arial Narrow"/>
                <w:b/>
              </w:rPr>
              <w:t>ovi</w:t>
            </w:r>
            <w:r w:rsidR="00E34FFF">
              <w:rPr>
                <w:rFonts w:ascii="Arial Narrow" w:hAnsi="Arial Narrow"/>
                <w:b/>
              </w:rPr>
              <w:t xml:space="preserve">, </w:t>
            </w:r>
            <w:r w:rsidR="00E34FFF" w:rsidRPr="00E34FFF">
              <w:rPr>
                <w:rFonts w:ascii="Arial Narrow" w:hAnsi="Arial Narrow"/>
              </w:rPr>
              <w:t>ktorých</w:t>
            </w:r>
            <w:r w:rsidR="00E34FFF">
              <w:rPr>
                <w:rFonts w:ascii="Arial Narrow" w:hAnsi="Arial Narrow"/>
                <w:b/>
              </w:rPr>
              <w:t xml:space="preserve"> </w:t>
            </w:r>
            <w:r w:rsidR="00E34FFF" w:rsidRPr="0098722F">
              <w:rPr>
                <w:rFonts w:ascii="Arial Narrow" w:hAnsi="Arial Narrow"/>
              </w:rPr>
              <w:t>priemern</w:t>
            </w:r>
            <w:r w:rsidR="00E34FFF">
              <w:rPr>
                <w:rFonts w:ascii="Arial Narrow" w:hAnsi="Arial Narrow"/>
              </w:rPr>
              <w:t>á</w:t>
            </w:r>
            <w:r w:rsidR="00E34FFF" w:rsidRPr="0098722F">
              <w:rPr>
                <w:rFonts w:ascii="Arial Narrow" w:hAnsi="Arial Narrow"/>
              </w:rPr>
              <w:t xml:space="preserve"> celkov</w:t>
            </w:r>
            <w:r w:rsidR="00E34FFF">
              <w:rPr>
                <w:rFonts w:ascii="Arial Narrow" w:hAnsi="Arial Narrow"/>
              </w:rPr>
              <w:t>á</w:t>
            </w:r>
            <w:r w:rsidR="00E34FFF" w:rsidRPr="0098722F">
              <w:rPr>
                <w:rFonts w:ascii="Arial Narrow" w:hAnsi="Arial Narrow"/>
              </w:rPr>
              <w:t xml:space="preserve"> cen</w:t>
            </w:r>
            <w:r w:rsidR="00E34FFF">
              <w:rPr>
                <w:rFonts w:ascii="Arial Narrow" w:hAnsi="Arial Narrow"/>
              </w:rPr>
              <w:t>a</w:t>
            </w:r>
            <w:r w:rsidR="00E34FFF" w:rsidRPr="0098722F">
              <w:rPr>
                <w:rFonts w:ascii="Arial Narrow" w:hAnsi="Arial Narrow"/>
              </w:rPr>
              <w:t xml:space="preserve"> práce</w:t>
            </w:r>
            <w:r w:rsidR="00E34FFF" w:rsidRPr="00637AA2">
              <w:rPr>
                <w:rFonts w:ascii="Arial Narrow" w:hAnsi="Arial Narrow"/>
              </w:rPr>
              <w:t xml:space="preserve"> (bez prémií/odmien a k ním prislúchajúcej výške odvodov), resp. </w:t>
            </w:r>
            <w:r w:rsidR="00E34FFF" w:rsidRPr="0098722F">
              <w:rPr>
                <w:rFonts w:ascii="Arial Narrow" w:hAnsi="Arial Narrow"/>
              </w:rPr>
              <w:t>priemern</w:t>
            </w:r>
            <w:r w:rsidR="00C77071">
              <w:rPr>
                <w:rFonts w:ascii="Arial Narrow" w:hAnsi="Arial Narrow"/>
              </w:rPr>
              <w:t>á</w:t>
            </w:r>
            <w:r w:rsidR="00E34FFF" w:rsidRPr="0098722F">
              <w:rPr>
                <w:rFonts w:ascii="Arial Narrow" w:hAnsi="Arial Narrow"/>
              </w:rPr>
              <w:t xml:space="preserve"> odmen</w:t>
            </w:r>
            <w:r w:rsidR="00C77071">
              <w:rPr>
                <w:rFonts w:ascii="Arial Narrow" w:hAnsi="Arial Narrow"/>
              </w:rPr>
              <w:t>a</w:t>
            </w:r>
            <w:r w:rsidR="00E34FFF" w:rsidRPr="0098722F">
              <w:rPr>
                <w:rFonts w:ascii="Arial Narrow" w:hAnsi="Arial Narrow"/>
              </w:rPr>
              <w:t xml:space="preserve"> za práce vykonávané mimo pracovného pomeru</w:t>
            </w:r>
            <w:r w:rsidR="00E34FFF" w:rsidRPr="00637AA2">
              <w:rPr>
                <w:rFonts w:ascii="Arial Narrow" w:hAnsi="Arial Narrow"/>
              </w:rPr>
              <w:t xml:space="preserve"> (vrátane povinných odvodov zamestnávateľa)</w:t>
            </w:r>
            <w:r w:rsidR="00E34FFF">
              <w:rPr>
                <w:rFonts w:ascii="Arial Narrow" w:hAnsi="Arial Narrow"/>
              </w:rPr>
              <w:t xml:space="preserve"> bola použitá na stanovenie oprávneného výdavku zamestnancov</w:t>
            </w:r>
            <w:r w:rsidRPr="00EF229C">
              <w:rPr>
                <w:rFonts w:ascii="Arial Narrow" w:hAnsi="Arial Narrow"/>
              </w:rPr>
              <w:t xml:space="preserve">, </w:t>
            </w:r>
            <w:r w:rsidR="00B74CF3">
              <w:rPr>
                <w:rFonts w:ascii="Arial Narrow" w:hAnsi="Arial Narrow"/>
              </w:rPr>
              <w:t xml:space="preserve">ktorí sa v zmysle údajov stanovených v časti </w:t>
            </w:r>
            <w:r w:rsidR="00B74CF3" w:rsidRPr="00E86E8A">
              <w:rPr>
                <w:rFonts w:ascii="Arial Narrow" w:hAnsi="Arial Narrow"/>
                <w:i/>
              </w:rPr>
              <w:t>„B. Personálna matica“</w:t>
            </w:r>
            <w:r w:rsidR="00B74CF3">
              <w:rPr>
                <w:rFonts w:ascii="Arial Narrow" w:hAnsi="Arial Narrow"/>
              </w:rPr>
              <w:t xml:space="preserve"> budú podieľať na realizácii projektu</w:t>
            </w:r>
            <w:r w:rsidR="00CB3194" w:rsidRPr="003D5629">
              <w:rPr>
                <w:rFonts w:ascii="Arial Narrow" w:hAnsi="Arial Narrow"/>
              </w:rPr>
              <w:t>.</w:t>
            </w:r>
            <w:r w:rsidR="00A95835">
              <w:rPr>
                <w:rFonts w:ascii="Arial Narrow" w:hAnsi="Arial Narrow"/>
                <w:b/>
              </w:rPr>
              <w:t xml:space="preserve"> </w:t>
            </w:r>
            <w:r w:rsidR="00A95835" w:rsidRPr="00C46725">
              <w:rPr>
                <w:rFonts w:ascii="Arial Narrow" w:hAnsi="Arial Narrow"/>
                <w:b/>
              </w:rPr>
              <w:t xml:space="preserve">V prípade nevyplnenia časti </w:t>
            </w:r>
            <w:r w:rsidR="00A95835" w:rsidRPr="00B37D48">
              <w:rPr>
                <w:rFonts w:ascii="Arial Narrow" w:hAnsi="Arial Narrow"/>
                <w:b/>
                <w:i/>
              </w:rPr>
              <w:t>„</w:t>
            </w:r>
            <w:r w:rsidR="00A95835" w:rsidRPr="00C46725">
              <w:rPr>
                <w:rFonts w:ascii="Arial Narrow" w:hAnsi="Arial Narrow"/>
                <w:b/>
                <w:i/>
              </w:rPr>
              <w:t xml:space="preserve">C. </w:t>
            </w:r>
            <w:r w:rsidR="00A95835" w:rsidRPr="00C46725">
              <w:rPr>
                <w:rFonts w:ascii="Arial Narrow" w:hAnsi="Arial Narrow"/>
                <w:b/>
                <w:i/>
              </w:rPr>
              <w:lastRenderedPageBreak/>
              <w:t>Výpočet priemernej CCP-odmeny</w:t>
            </w:r>
            <w:r w:rsidR="00A95835" w:rsidRPr="00E77D77">
              <w:rPr>
                <w:rFonts w:ascii="Arial Narrow" w:hAnsi="Arial Narrow"/>
                <w:b/>
              </w:rPr>
              <w:t xml:space="preserve">“ </w:t>
            </w:r>
            <w:r w:rsidR="00A95835" w:rsidRPr="00B37D48">
              <w:rPr>
                <w:rFonts w:ascii="Arial Narrow" w:hAnsi="Arial Narrow"/>
              </w:rPr>
              <w:t xml:space="preserve">bude </w:t>
            </w:r>
            <w:r w:rsidR="00180C1C">
              <w:rPr>
                <w:rFonts w:ascii="Arial Narrow" w:hAnsi="Arial Narrow"/>
              </w:rPr>
              <w:t>vykonávateľ</w:t>
            </w:r>
            <w:r w:rsidR="00A95835" w:rsidRPr="00B37D48">
              <w:rPr>
                <w:rFonts w:ascii="Arial Narrow" w:hAnsi="Arial Narrow"/>
              </w:rPr>
              <w:t xml:space="preserve"> automaticky predpokladať, že  podnik žiadateľa/partnera nedisponuje </w:t>
            </w:r>
            <w:r w:rsidR="00A95835">
              <w:rPr>
                <w:rFonts w:ascii="Arial Narrow" w:hAnsi="Arial Narrow"/>
              </w:rPr>
              <w:t>pracovníkom/</w:t>
            </w:r>
            <w:r w:rsidR="00A95835" w:rsidRPr="00B37D48">
              <w:rPr>
                <w:rFonts w:ascii="Arial Narrow" w:hAnsi="Arial Narrow"/>
              </w:rPr>
              <w:t xml:space="preserve">pracovníkmi </w:t>
            </w:r>
            <w:r w:rsidR="00A95835">
              <w:rPr>
                <w:rFonts w:ascii="Arial Narrow" w:hAnsi="Arial Narrow"/>
              </w:rPr>
              <w:t>spĺňajúcim/</w:t>
            </w:r>
            <w:r w:rsidR="00A95835" w:rsidRPr="00B37D48">
              <w:rPr>
                <w:rFonts w:ascii="Arial Narrow" w:hAnsi="Arial Narrow"/>
              </w:rPr>
              <w:t>spĺňajúcimi vyššie uvedené podmienky.</w:t>
            </w:r>
          </w:p>
          <w:p w14:paraId="7E7D5355" w14:textId="14114FFC" w:rsidR="00CB3194" w:rsidRPr="007312B9" w:rsidRDefault="00CB3194" w:rsidP="00CB3194">
            <w:pPr>
              <w:pStyle w:val="Odsekzoznamu"/>
              <w:spacing w:before="120" w:after="120" w:line="240" w:lineRule="auto"/>
              <w:ind w:left="0"/>
              <w:contextualSpacing w:val="0"/>
              <w:jc w:val="both"/>
              <w:rPr>
                <w:rFonts w:ascii="Arial Narrow" w:hAnsi="Arial Narrow"/>
                <w:i/>
              </w:rPr>
            </w:pPr>
            <w:r>
              <w:rPr>
                <w:rFonts w:ascii="Arial Narrow" w:hAnsi="Arial Narrow"/>
              </w:rPr>
              <w:t xml:space="preserve">Záväzný formulár prílohy </w:t>
            </w:r>
            <w:r w:rsidRPr="00C0188C">
              <w:rPr>
                <w:rFonts w:ascii="Arial Narrow" w:hAnsi="Arial Narrow"/>
              </w:rPr>
              <w:t xml:space="preserve">č. </w:t>
            </w:r>
            <w:r>
              <w:rPr>
                <w:rFonts w:ascii="Arial Narrow" w:hAnsi="Arial Narrow"/>
              </w:rPr>
              <w:t>2</w:t>
            </w:r>
            <w:r w:rsidRPr="00C0188C">
              <w:rPr>
                <w:rFonts w:ascii="Arial Narrow" w:hAnsi="Arial Narrow"/>
              </w:rPr>
              <w:t xml:space="preserve"> žiadosti – </w:t>
            </w:r>
            <w:r w:rsidRPr="00C0188C">
              <w:rPr>
                <w:rFonts w:ascii="Arial Narrow" w:hAnsi="Arial Narrow"/>
                <w:i/>
              </w:rPr>
              <w:t>Doplňujúce údaje</w:t>
            </w:r>
            <w:r w:rsidRPr="00C0188C">
              <w:rPr>
                <w:rFonts w:ascii="Arial Narrow" w:hAnsi="Arial Narrow"/>
              </w:rPr>
              <w:t xml:space="preserve"> </w:t>
            </w:r>
            <w:r>
              <w:rPr>
                <w:rFonts w:ascii="Arial Narrow" w:hAnsi="Arial Narrow"/>
              </w:rPr>
              <w:t xml:space="preserve">je </w:t>
            </w:r>
            <w:r w:rsidRPr="007312B9">
              <w:rPr>
                <w:rFonts w:ascii="Arial Narrow" w:hAnsi="Arial Narrow"/>
              </w:rPr>
              <w:t xml:space="preserve"> zverejnený v rámci prílohy č. 1 výzvy </w:t>
            </w:r>
            <w:r>
              <w:rPr>
                <w:rFonts w:ascii="Arial Narrow" w:hAnsi="Arial Narrow"/>
              </w:rPr>
              <w:t>–</w:t>
            </w:r>
            <w:r w:rsidRPr="007312B9">
              <w:rPr>
                <w:rFonts w:ascii="Arial Narrow" w:hAnsi="Arial Narrow"/>
              </w:rPr>
              <w:t xml:space="preserve"> </w:t>
            </w:r>
            <w:r w:rsidRPr="00EF229C">
              <w:rPr>
                <w:rFonts w:ascii="Arial Narrow" w:hAnsi="Arial Narrow"/>
                <w:i/>
              </w:rPr>
              <w:t>Prílohy žiadosti</w:t>
            </w:r>
            <w:r w:rsidRPr="007312B9">
              <w:rPr>
                <w:rFonts w:ascii="Arial Narrow" w:hAnsi="Arial Narrow"/>
                <w:i/>
              </w:rPr>
              <w:t>.</w:t>
            </w:r>
          </w:p>
          <w:p w14:paraId="74913B74" w14:textId="4F683347" w:rsidR="00A716F6" w:rsidRDefault="00CB3194" w:rsidP="00C466AB">
            <w:pPr>
              <w:pStyle w:val="Odsekzoznamu"/>
              <w:spacing w:before="120" w:after="120" w:line="240" w:lineRule="auto"/>
              <w:ind w:left="0"/>
              <w:contextualSpacing w:val="0"/>
              <w:jc w:val="both"/>
              <w:rPr>
                <w:rFonts w:ascii="Arial Narrow" w:hAnsi="Arial Narrow"/>
                <w:i/>
              </w:rPr>
            </w:pPr>
            <w:r>
              <w:rPr>
                <w:rFonts w:ascii="Arial Narrow" w:hAnsi="Arial Narrow"/>
              </w:rPr>
              <w:t>Predmetný</w:t>
            </w:r>
            <w:r w:rsidR="00A716F6">
              <w:rPr>
                <w:rFonts w:ascii="Arial Narrow" w:hAnsi="Arial Narrow"/>
              </w:rPr>
              <w:t xml:space="preserve"> formulár </w:t>
            </w:r>
            <w:r w:rsidR="00A716F6" w:rsidRPr="007312B9">
              <w:rPr>
                <w:rFonts w:ascii="Arial Narrow" w:hAnsi="Arial Narrow"/>
              </w:rPr>
              <w:t>je pripravený tak, aby bol pre žiadateľa</w:t>
            </w:r>
            <w:r w:rsidR="00BB205C" w:rsidRPr="00BB205C">
              <w:rPr>
                <w:rFonts w:ascii="Arial Narrow" w:hAnsi="Arial Narrow" w:cs="Calibri"/>
                <w:color w:val="000000"/>
              </w:rPr>
              <w:t>/partner</w:t>
            </w:r>
            <w:r w:rsidR="00BB205C">
              <w:rPr>
                <w:rFonts w:ascii="Arial Narrow" w:hAnsi="Arial Narrow" w:cs="Calibri"/>
              </w:rPr>
              <w:t>a</w:t>
            </w:r>
            <w:r w:rsidR="00A716F6" w:rsidRPr="007312B9">
              <w:rPr>
                <w:rFonts w:ascii="Arial Narrow" w:hAnsi="Arial Narrow"/>
              </w:rPr>
              <w:t xml:space="preserve"> ľahko </w:t>
            </w:r>
            <w:proofErr w:type="spellStart"/>
            <w:r w:rsidR="00A716F6" w:rsidRPr="007312B9">
              <w:rPr>
                <w:rFonts w:ascii="Arial Narrow" w:hAnsi="Arial Narrow"/>
              </w:rPr>
              <w:t>vyplniteľný</w:t>
            </w:r>
            <w:proofErr w:type="spellEnd"/>
            <w:r w:rsidR="00A716F6" w:rsidRPr="007312B9">
              <w:rPr>
                <w:rFonts w:ascii="Arial Narrow" w:hAnsi="Arial Narrow"/>
              </w:rPr>
              <w:t>. Vo vybraných bunkách</w:t>
            </w:r>
            <w:r w:rsidR="00A716F6">
              <w:rPr>
                <w:rFonts w:ascii="Arial Narrow" w:hAnsi="Arial Narrow"/>
              </w:rPr>
              <w:t xml:space="preserve"> záväzného formulára prílohy sú v roletových menu preddefinované vybrané typy údajov a preddefinované vzorce, ktoré na základe žiadateľom</w:t>
            </w:r>
            <w:r w:rsidR="00BB205C" w:rsidRPr="00BB205C">
              <w:rPr>
                <w:rFonts w:ascii="Arial Narrow" w:hAnsi="Arial Narrow" w:cs="Calibri"/>
                <w:color w:val="000000"/>
              </w:rPr>
              <w:t>/partner</w:t>
            </w:r>
            <w:r w:rsidR="00BB205C">
              <w:rPr>
                <w:rFonts w:ascii="Arial Narrow" w:hAnsi="Arial Narrow" w:cs="Calibri"/>
              </w:rPr>
              <w:t>om</w:t>
            </w:r>
            <w:r w:rsidR="00A716F6">
              <w:rPr>
                <w:rFonts w:ascii="Arial Narrow" w:hAnsi="Arial Narrow"/>
              </w:rPr>
              <w:t xml:space="preserve"> zadaných údajov vykonávajú automatické výpočty. </w:t>
            </w:r>
          </w:p>
          <w:p w14:paraId="02A2B553" w14:textId="292C7D07" w:rsidR="002F61CA" w:rsidRPr="00A92DBC" w:rsidRDefault="00A716F6" w:rsidP="00636BDE">
            <w:pPr>
              <w:adjustRightInd w:val="0"/>
              <w:spacing w:after="240" w:line="240" w:lineRule="auto"/>
              <w:jc w:val="both"/>
              <w:rPr>
                <w:rFonts w:ascii="Arial Narrow" w:hAnsi="Arial Narrow"/>
                <w:color w:val="000000"/>
              </w:rPr>
            </w:pPr>
            <w:r>
              <w:rPr>
                <w:rFonts w:ascii="Arial Narrow" w:hAnsi="Arial Narrow"/>
              </w:rPr>
              <w:t>I</w:t>
            </w:r>
            <w:r w:rsidRPr="00593E7B">
              <w:rPr>
                <w:rFonts w:ascii="Arial Narrow" w:hAnsi="Arial Narrow"/>
              </w:rPr>
              <w:t xml:space="preserve">nštrukcie </w:t>
            </w:r>
            <w:r>
              <w:rPr>
                <w:rFonts w:ascii="Arial Narrow" w:hAnsi="Arial Narrow"/>
              </w:rPr>
              <w:t xml:space="preserve">k vyplneniu jednotlivých častí prílohy </w:t>
            </w:r>
            <w:r w:rsidRPr="00593E7B">
              <w:rPr>
                <w:rFonts w:ascii="Arial Narrow" w:hAnsi="Arial Narrow"/>
              </w:rPr>
              <w:t xml:space="preserve">sú uvedené </w:t>
            </w:r>
            <w:r>
              <w:rPr>
                <w:rFonts w:ascii="Arial Narrow" w:hAnsi="Arial Narrow"/>
              </w:rPr>
              <w:t>priamo v rámci jednotlivých pracovných hárkov</w:t>
            </w:r>
            <w:r w:rsidRPr="00593E7B">
              <w:rPr>
                <w:rFonts w:ascii="Arial Narrow" w:hAnsi="Arial Narrow"/>
              </w:rPr>
              <w:t>.</w:t>
            </w:r>
          </w:p>
        </w:tc>
      </w:tr>
      <w:tr w:rsidR="00211499" w:rsidRPr="00A92DBC" w14:paraId="169129FA" w14:textId="77777777" w:rsidTr="000524DD">
        <w:trPr>
          <w:trHeight w:val="308"/>
        </w:trPr>
        <w:tc>
          <w:tcPr>
            <w:tcW w:w="10206" w:type="dxa"/>
            <w:tcBorders>
              <w:bottom w:val="single" w:sz="4" w:space="0" w:color="auto"/>
            </w:tcBorders>
            <w:shd w:val="clear" w:color="auto" w:fill="005288" w:themeFill="accent1" w:themeFillShade="BF"/>
          </w:tcPr>
          <w:p w14:paraId="13DCBED2" w14:textId="03CB4D39" w:rsidR="00211499" w:rsidRPr="00A92DBC" w:rsidRDefault="00211499" w:rsidP="00636BDE">
            <w:pPr>
              <w:spacing w:before="120" w:after="120" w:line="240" w:lineRule="auto"/>
              <w:jc w:val="both"/>
              <w:rPr>
                <w:rFonts w:ascii="Arial Narrow" w:hAnsi="Arial Narrow"/>
                <w:color w:val="000000"/>
              </w:rPr>
            </w:pPr>
            <w:r w:rsidRPr="006E50A3">
              <w:rPr>
                <w:rFonts w:ascii="Arial Narrow" w:hAnsi="Arial Narrow"/>
                <w:b/>
                <w:color w:val="FFFFFF" w:themeColor="background1"/>
              </w:rPr>
              <w:lastRenderedPageBreak/>
              <w:t xml:space="preserve">Príloha č. </w:t>
            </w:r>
            <w:r w:rsidR="00636BDE">
              <w:rPr>
                <w:rFonts w:ascii="Arial Narrow" w:hAnsi="Arial Narrow"/>
                <w:b/>
                <w:color w:val="FFFFFF" w:themeColor="background1"/>
              </w:rPr>
              <w:t>3</w:t>
            </w:r>
            <w:r w:rsidRPr="006E50A3">
              <w:rPr>
                <w:rFonts w:ascii="Arial Narrow" w:hAnsi="Arial Narrow"/>
                <w:b/>
                <w:color w:val="FFFFFF" w:themeColor="background1"/>
              </w:rPr>
              <w:t xml:space="preserve"> žiadosti – </w:t>
            </w:r>
            <w:r>
              <w:rPr>
                <w:rFonts w:ascii="Arial Narrow" w:hAnsi="Arial Narrow"/>
                <w:b/>
                <w:color w:val="FFFFFF" w:themeColor="background1"/>
              </w:rPr>
              <w:t>Vyhlásenie o partnerstve</w:t>
            </w:r>
            <w:r w:rsidRPr="00554992">
              <w:rPr>
                <w:rFonts w:ascii="Arial Narrow" w:hAnsi="Arial Narrow"/>
                <w:b/>
                <w:color w:val="FFFFFF" w:themeColor="background1"/>
              </w:rPr>
              <w:t xml:space="preserve"> (ak relevantné)</w:t>
            </w:r>
          </w:p>
        </w:tc>
      </w:tr>
      <w:tr w:rsidR="00211499" w:rsidRPr="00A92DBC" w14:paraId="68334F22" w14:textId="77777777" w:rsidTr="000524DD">
        <w:trPr>
          <w:trHeight w:val="308"/>
        </w:trPr>
        <w:tc>
          <w:tcPr>
            <w:tcW w:w="10206" w:type="dxa"/>
            <w:shd w:val="clear" w:color="auto" w:fill="C6D9F1" w:themeFill="text2" w:themeFillTint="33"/>
            <w:vAlign w:val="center"/>
          </w:tcPr>
          <w:p w14:paraId="5A040B53" w14:textId="00E554FD" w:rsidR="00211499" w:rsidRPr="00A92DBC" w:rsidRDefault="00211499" w:rsidP="00211499">
            <w:pPr>
              <w:spacing w:before="120" w:after="120" w:line="240" w:lineRule="auto"/>
              <w:jc w:val="both"/>
              <w:rPr>
                <w:rFonts w:ascii="Arial Narrow" w:hAnsi="Arial Narrow"/>
                <w:color w:val="000000"/>
              </w:rPr>
            </w:pPr>
            <w:r w:rsidRPr="00C509FC">
              <w:rPr>
                <w:rFonts w:ascii="Arial Narrow" w:hAnsi="Arial Narrow" w:cs="Times New Roman"/>
                <w:b/>
                <w:color w:val="000000" w:themeColor="text1"/>
              </w:rPr>
              <w:t xml:space="preserve">Zdroj: </w:t>
            </w:r>
            <w:r w:rsidRPr="00664BE0">
              <w:rPr>
                <w:rFonts w:ascii="Arial Narrow" w:hAnsi="Arial Narrow" w:cs="Times New Roman"/>
                <w:color w:val="000000" w:themeColor="text1"/>
              </w:rPr>
              <w:t>Žiadateľ</w:t>
            </w:r>
            <w:r>
              <w:rPr>
                <w:rFonts w:ascii="Arial Narrow" w:hAnsi="Arial Narrow"/>
                <w:color w:val="000000"/>
              </w:rPr>
              <w:t>/partner</w:t>
            </w:r>
          </w:p>
        </w:tc>
      </w:tr>
      <w:tr w:rsidR="00211499" w:rsidRPr="00A92DBC" w14:paraId="410C4D57" w14:textId="77777777" w:rsidTr="000524DD">
        <w:trPr>
          <w:trHeight w:val="308"/>
        </w:trPr>
        <w:tc>
          <w:tcPr>
            <w:tcW w:w="10206" w:type="dxa"/>
            <w:shd w:val="clear" w:color="auto" w:fill="C6D9F1" w:themeFill="text2" w:themeFillTint="33"/>
            <w:vAlign w:val="center"/>
          </w:tcPr>
          <w:p w14:paraId="136FBF58" w14:textId="77777777" w:rsidR="00211499" w:rsidRPr="00A92DBC" w:rsidRDefault="00211499" w:rsidP="00211499">
            <w:pPr>
              <w:spacing w:before="120" w:after="120" w:line="240" w:lineRule="auto"/>
              <w:jc w:val="both"/>
              <w:rPr>
                <w:rFonts w:ascii="Arial Narrow" w:hAnsi="Arial Narrow"/>
                <w:color w:val="000000"/>
              </w:rPr>
            </w:pPr>
            <w:r w:rsidRPr="00C509FC">
              <w:rPr>
                <w:rFonts w:ascii="Arial Narrow" w:hAnsi="Arial Narrow" w:cs="Times New Roman"/>
                <w:b/>
                <w:color w:val="000000" w:themeColor="text1"/>
              </w:rPr>
              <w:t xml:space="preserve">Záväzný formulár: </w:t>
            </w:r>
            <w:r w:rsidRPr="00664BE0">
              <w:rPr>
                <w:rFonts w:ascii="Arial Narrow" w:hAnsi="Arial Narrow" w:cs="Times New Roman"/>
                <w:color w:val="000000" w:themeColor="text1"/>
              </w:rPr>
              <w:t>Áno</w:t>
            </w:r>
          </w:p>
        </w:tc>
      </w:tr>
      <w:tr w:rsidR="00211499" w:rsidRPr="009F3DC0" w14:paraId="2BF19797" w14:textId="77777777" w:rsidTr="000524DD">
        <w:trPr>
          <w:trHeight w:val="308"/>
        </w:trPr>
        <w:tc>
          <w:tcPr>
            <w:tcW w:w="10206" w:type="dxa"/>
            <w:shd w:val="clear" w:color="auto" w:fill="C6D9F1" w:themeFill="text2" w:themeFillTint="33"/>
            <w:vAlign w:val="center"/>
          </w:tcPr>
          <w:p w14:paraId="00254457" w14:textId="77777777" w:rsidR="00211499" w:rsidRPr="00BD72D7" w:rsidRDefault="00211499" w:rsidP="00211499">
            <w:pPr>
              <w:pStyle w:val="Default"/>
              <w:widowControl w:val="0"/>
              <w:numPr>
                <w:ilvl w:val="0"/>
                <w:numId w:val="7"/>
              </w:numPr>
              <w:ind w:left="181" w:hanging="181"/>
              <w:jc w:val="both"/>
              <w:rPr>
                <w:rFonts w:ascii="Arial Narrow" w:hAnsi="Arial Narrow" w:cs="Times New Roman"/>
                <w:color w:val="auto"/>
                <w:sz w:val="22"/>
                <w:szCs w:val="22"/>
              </w:rPr>
            </w:pPr>
            <w:r w:rsidRPr="00BD72D7">
              <w:rPr>
                <w:rFonts w:ascii="Arial Narrow" w:hAnsi="Arial Narrow" w:cs="Times New Roman"/>
                <w:color w:val="auto"/>
                <w:sz w:val="22"/>
                <w:szCs w:val="22"/>
              </w:rPr>
              <w:t>Podmienka úplnosti žiadosti</w:t>
            </w:r>
          </w:p>
          <w:p w14:paraId="30BB7F9E" w14:textId="4799B50C" w:rsidR="00211499" w:rsidRPr="00BD72D7" w:rsidRDefault="00211499" w:rsidP="00211499">
            <w:pPr>
              <w:pStyle w:val="Default"/>
              <w:widowControl w:val="0"/>
              <w:numPr>
                <w:ilvl w:val="0"/>
                <w:numId w:val="7"/>
              </w:numPr>
              <w:ind w:left="181" w:hanging="181"/>
              <w:jc w:val="both"/>
              <w:rPr>
                <w:rFonts w:ascii="Arial Narrow" w:hAnsi="Arial Narrow" w:cs="Times New Roman"/>
                <w:color w:val="auto"/>
                <w:sz w:val="22"/>
                <w:szCs w:val="22"/>
              </w:rPr>
            </w:pPr>
            <w:r w:rsidRPr="00BD72D7">
              <w:rPr>
                <w:rFonts w:ascii="Arial Narrow" w:hAnsi="Arial Narrow" w:cs="Times New Roman"/>
                <w:color w:val="auto"/>
                <w:sz w:val="22"/>
                <w:szCs w:val="22"/>
              </w:rPr>
              <w:t xml:space="preserve">Podmienka oprávnenosti </w:t>
            </w:r>
            <w:r w:rsidRPr="00D776E8">
              <w:rPr>
                <w:rFonts w:ascii="Arial Narrow" w:hAnsi="Arial Narrow"/>
                <w:sz w:val="22"/>
                <w:szCs w:val="22"/>
              </w:rPr>
              <w:t>partnera</w:t>
            </w:r>
          </w:p>
          <w:p w14:paraId="241BAB37" w14:textId="509F56AB" w:rsidR="00211499" w:rsidRPr="00BD72D7" w:rsidRDefault="00211499" w:rsidP="00211499">
            <w:pPr>
              <w:pStyle w:val="Default"/>
              <w:widowControl w:val="0"/>
              <w:numPr>
                <w:ilvl w:val="0"/>
                <w:numId w:val="7"/>
              </w:numPr>
              <w:ind w:left="181" w:hanging="181"/>
              <w:jc w:val="both"/>
              <w:rPr>
                <w:rFonts w:ascii="Arial Narrow" w:hAnsi="Arial Narrow" w:cs="Times New Roman"/>
                <w:color w:val="auto"/>
                <w:sz w:val="22"/>
                <w:szCs w:val="22"/>
              </w:rPr>
            </w:pPr>
            <w:r w:rsidRPr="00BD72D7">
              <w:rPr>
                <w:rFonts w:ascii="Arial Narrow" w:hAnsi="Arial Narrow" w:cs="Times New Roman"/>
                <w:color w:val="auto"/>
                <w:sz w:val="22"/>
                <w:szCs w:val="22"/>
              </w:rPr>
              <w:t>Podmienka, že voči žiadateľovi</w:t>
            </w:r>
            <w:r w:rsidR="000138B0">
              <w:rPr>
                <w:rFonts w:ascii="Arial Narrow" w:hAnsi="Arial Narrow"/>
                <w:sz w:val="22"/>
                <w:szCs w:val="22"/>
              </w:rPr>
              <w:t xml:space="preserve">, ani </w:t>
            </w:r>
            <w:r w:rsidRPr="00D776E8">
              <w:rPr>
                <w:rFonts w:ascii="Arial Narrow" w:hAnsi="Arial Narrow"/>
                <w:sz w:val="22"/>
                <w:szCs w:val="22"/>
              </w:rPr>
              <w:t>partnerovi</w:t>
            </w:r>
            <w:r w:rsidRPr="00BD72D7">
              <w:rPr>
                <w:rFonts w:ascii="Arial Narrow" w:hAnsi="Arial Narrow" w:cs="Times New Roman"/>
                <w:color w:val="auto"/>
                <w:sz w:val="22"/>
                <w:szCs w:val="22"/>
              </w:rPr>
              <w:t xml:space="preserve"> nie je vyhlásený konkurz</w:t>
            </w:r>
            <w:r w:rsidR="000138B0">
              <w:rPr>
                <w:rFonts w:ascii="Arial Narrow" w:hAnsi="Arial Narrow" w:cs="Times New Roman"/>
                <w:color w:val="auto"/>
                <w:sz w:val="22"/>
                <w:szCs w:val="22"/>
              </w:rPr>
              <w:t>,</w:t>
            </w:r>
            <w:r w:rsidRPr="00BD72D7">
              <w:rPr>
                <w:rFonts w:ascii="Arial Narrow" w:hAnsi="Arial Narrow" w:cs="Times New Roman"/>
                <w:color w:val="auto"/>
                <w:sz w:val="22"/>
                <w:szCs w:val="22"/>
              </w:rPr>
              <w:t xml:space="preserve"> ani povolená reštrukturalizácia a nie je v likvidácii</w:t>
            </w:r>
          </w:p>
          <w:p w14:paraId="54842489" w14:textId="0BCCD1BD" w:rsidR="00211499" w:rsidRPr="00BD72D7" w:rsidRDefault="00211499" w:rsidP="00211499">
            <w:pPr>
              <w:pStyle w:val="Default"/>
              <w:widowControl w:val="0"/>
              <w:numPr>
                <w:ilvl w:val="0"/>
                <w:numId w:val="7"/>
              </w:numPr>
              <w:ind w:left="181" w:hanging="181"/>
              <w:jc w:val="both"/>
              <w:rPr>
                <w:rFonts w:ascii="Arial Narrow" w:hAnsi="Arial Narrow" w:cs="Times New Roman"/>
                <w:color w:val="auto"/>
                <w:sz w:val="22"/>
                <w:szCs w:val="22"/>
              </w:rPr>
            </w:pPr>
            <w:r w:rsidRPr="00BD72D7">
              <w:rPr>
                <w:rFonts w:ascii="Arial Narrow" w:hAnsi="Arial Narrow" w:cs="Times New Roman"/>
                <w:color w:val="auto"/>
                <w:sz w:val="22"/>
                <w:szCs w:val="22"/>
              </w:rPr>
              <w:t>Podmienka bezúhonnosti žiadateľa</w:t>
            </w:r>
            <w:r w:rsidR="000138B0">
              <w:rPr>
                <w:rFonts w:ascii="Arial Narrow" w:hAnsi="Arial Narrow"/>
                <w:sz w:val="22"/>
                <w:szCs w:val="22"/>
              </w:rPr>
              <w:t xml:space="preserve"> a </w:t>
            </w:r>
            <w:r w:rsidRPr="00D776E8">
              <w:rPr>
                <w:rFonts w:ascii="Arial Narrow" w:hAnsi="Arial Narrow"/>
                <w:sz w:val="22"/>
                <w:szCs w:val="22"/>
              </w:rPr>
              <w:t>partnera</w:t>
            </w:r>
            <w:r w:rsidRPr="00BD72D7">
              <w:rPr>
                <w:rFonts w:ascii="Arial Narrow" w:hAnsi="Arial Narrow" w:cs="Times New Roman"/>
                <w:color w:val="auto"/>
                <w:sz w:val="22"/>
                <w:szCs w:val="22"/>
              </w:rPr>
              <w:t xml:space="preserve">  </w:t>
            </w:r>
          </w:p>
          <w:p w14:paraId="6C7A8784" w14:textId="6E42001F" w:rsidR="00211499" w:rsidRPr="00BD72D7" w:rsidRDefault="00211499" w:rsidP="00211499">
            <w:pPr>
              <w:pStyle w:val="Default"/>
              <w:widowControl w:val="0"/>
              <w:numPr>
                <w:ilvl w:val="0"/>
                <w:numId w:val="7"/>
              </w:numPr>
              <w:ind w:left="181" w:hanging="181"/>
              <w:jc w:val="both"/>
              <w:rPr>
                <w:rFonts w:ascii="Arial Narrow" w:hAnsi="Arial Narrow" w:cs="Times New Roman"/>
                <w:color w:val="auto"/>
                <w:sz w:val="22"/>
                <w:szCs w:val="22"/>
              </w:rPr>
            </w:pPr>
            <w:r w:rsidRPr="00BD72D7">
              <w:rPr>
                <w:rFonts w:ascii="Arial Narrow" w:hAnsi="Arial Narrow" w:cs="Times New Roman"/>
                <w:color w:val="auto"/>
                <w:sz w:val="22"/>
                <w:szCs w:val="22"/>
              </w:rPr>
              <w:t>Podmienka, že žiadateľ</w:t>
            </w:r>
            <w:r w:rsidR="000138B0">
              <w:rPr>
                <w:rFonts w:ascii="Arial Narrow" w:hAnsi="Arial Narrow"/>
                <w:sz w:val="22"/>
                <w:szCs w:val="22"/>
              </w:rPr>
              <w:t xml:space="preserve"> ani </w:t>
            </w:r>
            <w:r w:rsidRPr="00D776E8">
              <w:rPr>
                <w:rFonts w:ascii="Arial Narrow" w:hAnsi="Arial Narrow"/>
                <w:sz w:val="22"/>
                <w:szCs w:val="22"/>
              </w:rPr>
              <w:t>partner</w:t>
            </w:r>
            <w:r w:rsidRPr="00BD72D7">
              <w:rPr>
                <w:rFonts w:ascii="Arial Narrow" w:hAnsi="Arial Narrow" w:cs="Times New Roman"/>
                <w:color w:val="auto"/>
                <w:sz w:val="22"/>
                <w:szCs w:val="22"/>
              </w:rPr>
              <w:t xml:space="preserve"> nie je evidovaný v EDES </w:t>
            </w:r>
          </w:p>
          <w:p w14:paraId="33ADB470" w14:textId="79D5AD0B" w:rsidR="00211499" w:rsidRPr="00BD72D7" w:rsidRDefault="00211499" w:rsidP="00211499">
            <w:pPr>
              <w:pStyle w:val="Default"/>
              <w:widowControl w:val="0"/>
              <w:numPr>
                <w:ilvl w:val="0"/>
                <w:numId w:val="7"/>
              </w:numPr>
              <w:ind w:left="181" w:hanging="181"/>
              <w:jc w:val="both"/>
              <w:rPr>
                <w:rFonts w:ascii="Arial Narrow" w:hAnsi="Arial Narrow" w:cs="Times New Roman"/>
                <w:color w:val="auto"/>
                <w:sz w:val="22"/>
                <w:szCs w:val="22"/>
              </w:rPr>
            </w:pPr>
            <w:r w:rsidRPr="00BD72D7">
              <w:rPr>
                <w:rFonts w:ascii="Arial Narrow" w:hAnsi="Arial Narrow" w:cs="Times New Roman"/>
                <w:color w:val="auto"/>
                <w:sz w:val="22"/>
                <w:szCs w:val="22"/>
              </w:rPr>
              <w:t>Podmienky týkajúce sa štátnej pomoci a vyplývajúce zo schémy štátnej pomoci</w:t>
            </w:r>
          </w:p>
          <w:p w14:paraId="29EFEC4E" w14:textId="77777777" w:rsidR="00211499" w:rsidRPr="00BD72D7" w:rsidRDefault="00211499" w:rsidP="00211499">
            <w:pPr>
              <w:pStyle w:val="Default"/>
              <w:widowControl w:val="0"/>
              <w:numPr>
                <w:ilvl w:val="0"/>
                <w:numId w:val="7"/>
              </w:numPr>
              <w:ind w:left="181" w:hanging="181"/>
              <w:jc w:val="both"/>
              <w:rPr>
                <w:rFonts w:ascii="Arial Narrow" w:hAnsi="Arial Narrow" w:cs="Times New Roman"/>
                <w:color w:val="auto"/>
                <w:sz w:val="22"/>
                <w:szCs w:val="22"/>
              </w:rPr>
            </w:pPr>
            <w:r w:rsidRPr="00BD72D7">
              <w:rPr>
                <w:rFonts w:ascii="Arial Narrow" w:hAnsi="Arial Narrow" w:cs="Times New Roman"/>
                <w:color w:val="auto"/>
                <w:sz w:val="22"/>
                <w:szCs w:val="22"/>
              </w:rPr>
              <w:t>Podmienka oprávnenosti projektu</w:t>
            </w:r>
          </w:p>
          <w:p w14:paraId="744927FA" w14:textId="03EA253C" w:rsidR="00211499" w:rsidRDefault="00211499" w:rsidP="00211499">
            <w:pPr>
              <w:pStyle w:val="Default"/>
              <w:widowControl w:val="0"/>
              <w:numPr>
                <w:ilvl w:val="0"/>
                <w:numId w:val="7"/>
              </w:numPr>
              <w:ind w:left="181" w:hanging="181"/>
              <w:jc w:val="both"/>
              <w:rPr>
                <w:rFonts w:ascii="Arial Narrow" w:hAnsi="Arial Narrow" w:cs="Times New Roman"/>
                <w:color w:val="auto"/>
                <w:sz w:val="22"/>
                <w:szCs w:val="22"/>
              </w:rPr>
            </w:pPr>
            <w:r w:rsidRPr="00BD72D7">
              <w:rPr>
                <w:rFonts w:ascii="Arial Narrow" w:hAnsi="Arial Narrow" w:cs="Times New Roman"/>
                <w:color w:val="auto"/>
                <w:sz w:val="22"/>
                <w:szCs w:val="22"/>
              </w:rPr>
              <w:t>Podmienka oprávnenosti výdavkov</w:t>
            </w:r>
          </w:p>
          <w:p w14:paraId="48A332E8" w14:textId="2C68D8EF" w:rsidR="00BD72D7" w:rsidRPr="00BD72D7" w:rsidRDefault="00BD72D7" w:rsidP="00211499">
            <w:pPr>
              <w:pStyle w:val="Default"/>
              <w:widowControl w:val="0"/>
              <w:numPr>
                <w:ilvl w:val="0"/>
                <w:numId w:val="7"/>
              </w:numPr>
              <w:ind w:left="181" w:hanging="181"/>
              <w:jc w:val="both"/>
              <w:rPr>
                <w:rFonts w:ascii="Arial Narrow" w:hAnsi="Arial Narrow" w:cs="Times New Roman"/>
                <w:color w:val="auto"/>
                <w:sz w:val="22"/>
                <w:szCs w:val="22"/>
              </w:rPr>
            </w:pPr>
            <w:r w:rsidRPr="000524DD">
              <w:rPr>
                <w:rFonts w:ascii="Arial Narrow" w:hAnsi="Arial Narrow" w:cs="Times New Roman"/>
                <w:color w:val="auto"/>
                <w:sz w:val="22"/>
                <w:szCs w:val="22"/>
              </w:rPr>
              <w:t xml:space="preserve">Maximálna </w:t>
            </w:r>
            <w:r>
              <w:rPr>
                <w:rFonts w:ascii="Arial Narrow" w:hAnsi="Arial Narrow" w:cs="Times New Roman"/>
                <w:color w:val="auto"/>
                <w:sz w:val="22"/>
              </w:rPr>
              <w:t xml:space="preserve">a minimálna </w:t>
            </w:r>
            <w:r w:rsidRPr="000524DD">
              <w:rPr>
                <w:rFonts w:ascii="Arial Narrow" w:hAnsi="Arial Narrow" w:cs="Times New Roman"/>
                <w:color w:val="auto"/>
                <w:sz w:val="22"/>
                <w:szCs w:val="22"/>
              </w:rPr>
              <w:t>výška prostriedkov mechaniz</w:t>
            </w:r>
            <w:r>
              <w:rPr>
                <w:rFonts w:ascii="Arial Narrow" w:hAnsi="Arial Narrow" w:cs="Times New Roman"/>
                <w:color w:val="auto"/>
                <w:sz w:val="22"/>
                <w:szCs w:val="22"/>
              </w:rPr>
              <w:t>mu</w:t>
            </w:r>
          </w:p>
          <w:p w14:paraId="064EE5F7" w14:textId="46117DD9" w:rsidR="00211499" w:rsidRPr="00BD72D7" w:rsidRDefault="00211499" w:rsidP="00211499">
            <w:pPr>
              <w:pStyle w:val="Default"/>
              <w:widowControl w:val="0"/>
              <w:numPr>
                <w:ilvl w:val="0"/>
                <w:numId w:val="7"/>
              </w:numPr>
              <w:ind w:left="181" w:hanging="181"/>
              <w:jc w:val="both"/>
              <w:rPr>
                <w:rFonts w:ascii="Arial Narrow" w:hAnsi="Arial Narrow" w:cs="Times New Roman"/>
                <w:color w:val="auto"/>
                <w:sz w:val="22"/>
                <w:szCs w:val="22"/>
              </w:rPr>
            </w:pPr>
            <w:r w:rsidRPr="00BD72D7">
              <w:rPr>
                <w:rFonts w:ascii="Arial Narrow" w:hAnsi="Arial Narrow" w:cs="Times New Roman"/>
                <w:color w:val="auto"/>
                <w:sz w:val="22"/>
                <w:szCs w:val="22"/>
              </w:rPr>
              <w:t>Podmienka kvality riešenia predloženého v projekte</w:t>
            </w:r>
          </w:p>
          <w:p w14:paraId="71B0EFEF" w14:textId="1C6660A3" w:rsidR="00211499" w:rsidRPr="00BD72D7" w:rsidRDefault="00211499" w:rsidP="00211499">
            <w:pPr>
              <w:pStyle w:val="Default"/>
              <w:widowControl w:val="0"/>
              <w:numPr>
                <w:ilvl w:val="0"/>
                <w:numId w:val="7"/>
              </w:numPr>
              <w:ind w:left="215" w:hanging="215"/>
              <w:jc w:val="both"/>
              <w:rPr>
                <w:rFonts w:asciiTheme="minorHAnsi" w:hAnsiTheme="minorHAnsi"/>
                <w:sz w:val="22"/>
                <w:szCs w:val="22"/>
              </w:rPr>
            </w:pPr>
            <w:r w:rsidRPr="00BD72D7">
              <w:rPr>
                <w:rFonts w:ascii="Arial Narrow" w:hAnsi="Arial Narrow" w:cs="Times New Roman"/>
                <w:sz w:val="22"/>
                <w:szCs w:val="22"/>
              </w:rPr>
              <w:t xml:space="preserve">Kritérium na vytvorenie poradia žiadostí </w:t>
            </w:r>
          </w:p>
        </w:tc>
      </w:tr>
      <w:tr w:rsidR="00211499" w:rsidRPr="00A92DBC" w14:paraId="3F3AB764" w14:textId="77777777" w:rsidTr="000524DD">
        <w:trPr>
          <w:trHeight w:val="308"/>
        </w:trPr>
        <w:tc>
          <w:tcPr>
            <w:tcW w:w="10206" w:type="dxa"/>
            <w:shd w:val="clear" w:color="auto" w:fill="C6D9F1" w:themeFill="text2" w:themeFillTint="33"/>
            <w:vAlign w:val="center"/>
          </w:tcPr>
          <w:p w14:paraId="6E5147C1" w14:textId="1D19CEC0" w:rsidR="00211499" w:rsidRPr="00A92DBC" w:rsidRDefault="00211499" w:rsidP="00211499">
            <w:pPr>
              <w:spacing w:before="120" w:after="120" w:line="240" w:lineRule="auto"/>
              <w:jc w:val="both"/>
              <w:rPr>
                <w:rFonts w:ascii="Arial Narrow" w:hAnsi="Arial Narrow"/>
                <w:color w:val="000000"/>
              </w:rPr>
            </w:pPr>
            <w:r w:rsidRPr="001D20BA">
              <w:rPr>
                <w:rFonts w:ascii="Arial Narrow" w:hAnsi="Arial Narrow" w:cs="Times New Roman"/>
                <w:b/>
                <w:color w:val="000000" w:themeColor="text1"/>
              </w:rPr>
              <w:t xml:space="preserve">Možnosť doplnenia / opravy </w:t>
            </w:r>
            <w:r>
              <w:rPr>
                <w:rFonts w:ascii="Arial Narrow" w:hAnsi="Arial Narrow" w:cs="Times New Roman"/>
                <w:b/>
                <w:color w:val="000000" w:themeColor="text1"/>
              </w:rPr>
              <w:t>prílohy</w:t>
            </w:r>
            <w:r w:rsidRPr="001D20BA">
              <w:rPr>
                <w:rFonts w:ascii="Arial Narrow" w:hAnsi="Arial Narrow" w:cs="Times New Roman"/>
                <w:b/>
                <w:color w:val="000000" w:themeColor="text1"/>
              </w:rPr>
              <w:t xml:space="preserve">: </w:t>
            </w:r>
            <w:r w:rsidRPr="00FF2A9E">
              <w:rPr>
                <w:rFonts w:ascii="Arial Narrow" w:hAnsi="Arial Narrow" w:cs="Times New Roman"/>
                <w:color w:val="000000" w:themeColor="text1"/>
              </w:rPr>
              <w:t>Áno, na základe výzvy</w:t>
            </w:r>
            <w:r>
              <w:rPr>
                <w:rFonts w:ascii="Arial Narrow" w:hAnsi="Arial Narrow" w:cs="Times New Roman"/>
                <w:color w:val="000000" w:themeColor="text1"/>
              </w:rPr>
              <w:t xml:space="preserve"> na doplnenie žiadosti zaslanej</w:t>
            </w:r>
            <w:r w:rsidRPr="00FF2A9E">
              <w:rPr>
                <w:rFonts w:ascii="Arial Narrow" w:hAnsi="Arial Narrow" w:cs="Times New Roman"/>
                <w:color w:val="000000" w:themeColor="text1"/>
              </w:rPr>
              <w:t xml:space="preserve"> </w:t>
            </w:r>
            <w:r w:rsidR="00180C1C">
              <w:rPr>
                <w:rFonts w:ascii="Arial Narrow" w:hAnsi="Arial Narrow" w:cs="Times New Roman"/>
                <w:color w:val="000000" w:themeColor="text1"/>
              </w:rPr>
              <w:t>vykonávateľ</w:t>
            </w:r>
            <w:r>
              <w:rPr>
                <w:rFonts w:ascii="Arial Narrow" w:hAnsi="Arial Narrow" w:cs="Times New Roman"/>
                <w:color w:val="000000" w:themeColor="text1"/>
              </w:rPr>
              <w:t>om</w:t>
            </w:r>
            <w:r w:rsidR="006C667B" w:rsidRPr="006C667B">
              <w:rPr>
                <w:rFonts w:ascii="Arial Narrow" w:hAnsi="Arial Narrow" w:cs="Times New Roman"/>
                <w:color w:val="000000" w:themeColor="text1"/>
                <w:vertAlign w:val="superscript"/>
              </w:rPr>
              <w:t>8</w:t>
            </w:r>
            <w:r w:rsidRPr="00FF2A9E">
              <w:rPr>
                <w:rFonts w:ascii="Arial Narrow" w:hAnsi="Arial Narrow" w:cs="Times New Roman"/>
                <w:color w:val="000000" w:themeColor="text1"/>
              </w:rPr>
              <w:t>.</w:t>
            </w:r>
          </w:p>
        </w:tc>
      </w:tr>
      <w:tr w:rsidR="00211499" w:rsidRPr="00A92DBC" w14:paraId="58996862" w14:textId="77777777" w:rsidTr="000524DD">
        <w:trPr>
          <w:trHeight w:val="308"/>
        </w:trPr>
        <w:tc>
          <w:tcPr>
            <w:tcW w:w="10206" w:type="dxa"/>
            <w:shd w:val="clear" w:color="auto" w:fill="C6D9F1" w:themeFill="text2" w:themeFillTint="33"/>
            <w:vAlign w:val="center"/>
          </w:tcPr>
          <w:p w14:paraId="4A9A4FF8" w14:textId="316ECA8D" w:rsidR="00211499" w:rsidRDefault="00211499" w:rsidP="00211499">
            <w:pPr>
              <w:pStyle w:val="Default"/>
              <w:spacing w:before="120" w:after="120"/>
              <w:jc w:val="both"/>
              <w:rPr>
                <w:rFonts w:ascii="Arial Narrow" w:hAnsi="Arial Narrow" w:cs="Times New Roman"/>
                <w:sz w:val="22"/>
                <w:szCs w:val="22"/>
              </w:rPr>
            </w:pPr>
            <w:r>
              <w:rPr>
                <w:rFonts w:ascii="Arial Narrow" w:hAnsi="Arial Narrow" w:cs="Times New Roman"/>
                <w:b/>
                <w:bCs/>
                <w:color w:val="000000" w:themeColor="text1"/>
                <w:sz w:val="22"/>
                <w:szCs w:val="22"/>
              </w:rPr>
              <w:t>T</w:t>
            </w:r>
            <w:r w:rsidRPr="4CD4B73B">
              <w:rPr>
                <w:rFonts w:ascii="Arial Narrow" w:hAnsi="Arial Narrow" w:cs="Times New Roman"/>
                <w:b/>
                <w:bCs/>
                <w:color w:val="000000" w:themeColor="text1"/>
                <w:sz w:val="22"/>
                <w:szCs w:val="22"/>
              </w:rPr>
              <w:t xml:space="preserve">ermín na predloženie </w:t>
            </w:r>
            <w:r w:rsidR="006C667B">
              <w:rPr>
                <w:rFonts w:ascii="Arial Narrow" w:hAnsi="Arial Narrow" w:cs="Times New Roman"/>
                <w:b/>
                <w:bCs/>
                <w:color w:val="000000" w:themeColor="text1"/>
                <w:sz w:val="22"/>
                <w:szCs w:val="22"/>
              </w:rPr>
              <w:t>prílohy</w:t>
            </w:r>
            <w:r w:rsidRPr="4CD4B73B">
              <w:rPr>
                <w:rFonts w:ascii="Arial Narrow" w:hAnsi="Arial Narrow" w:cs="Times New Roman"/>
                <w:b/>
                <w:bCs/>
                <w:color w:val="000000" w:themeColor="text1"/>
                <w:sz w:val="22"/>
                <w:szCs w:val="22"/>
              </w:rPr>
              <w:t>:</w:t>
            </w:r>
            <w:r w:rsidRPr="4CD4B73B">
              <w:rPr>
                <w:rFonts w:ascii="Arial Narrow" w:hAnsi="Arial Narrow" w:cs="Times New Roman"/>
                <w:sz w:val="22"/>
                <w:szCs w:val="22"/>
              </w:rPr>
              <w:t xml:space="preserve"> </w:t>
            </w:r>
          </w:p>
          <w:p w14:paraId="1576C960" w14:textId="77777777" w:rsidR="00211499" w:rsidRDefault="00211499" w:rsidP="00211499">
            <w:pPr>
              <w:spacing w:before="120" w:after="120" w:line="240" w:lineRule="auto"/>
              <w:jc w:val="both"/>
              <w:rPr>
                <w:rFonts w:ascii="Arial Narrow" w:hAnsi="Arial Narrow" w:cs="Times New Roman"/>
              </w:rPr>
            </w:pPr>
            <w:r w:rsidRPr="00C0188C">
              <w:rPr>
                <w:rFonts w:ascii="Arial Narrow" w:hAnsi="Arial Narrow" w:cs="Times New Roman"/>
              </w:rPr>
              <w:t>Príloha musí byť predložená</w:t>
            </w:r>
            <w:r w:rsidRPr="00C0188C">
              <w:rPr>
                <w:rFonts w:ascii="Arial Narrow" w:hAnsi="Arial Narrow" w:cs="Times New Roman"/>
                <w:b/>
              </w:rPr>
              <w:t xml:space="preserve"> riadne spolu </w:t>
            </w:r>
            <w:r w:rsidRPr="0000245E">
              <w:rPr>
                <w:rFonts w:ascii="Arial Narrow" w:hAnsi="Arial Narrow" w:cs="Times New Roman"/>
                <w:b/>
              </w:rPr>
              <w:t>s formulárom žiadosti vyplneným a zaevidovaným v ISPO</w:t>
            </w:r>
            <w:r w:rsidRPr="00C0188C">
              <w:rPr>
                <w:rFonts w:ascii="Arial Narrow" w:hAnsi="Arial Narrow" w:cs="Times New Roman"/>
              </w:rPr>
              <w:t xml:space="preserve">, resp. </w:t>
            </w:r>
            <w:r w:rsidRPr="00C0188C">
              <w:rPr>
                <w:rFonts w:ascii="Arial Narrow" w:hAnsi="Arial Narrow" w:cs="Times New Roman"/>
                <w:b/>
              </w:rPr>
              <w:t>najneskôr</w:t>
            </w:r>
            <w:r w:rsidRPr="00C0188C">
              <w:rPr>
                <w:rFonts w:ascii="Arial Narrow" w:hAnsi="Arial Narrow" w:cs="Times New Roman"/>
              </w:rPr>
              <w:t xml:space="preserve"> ku dňu doplnenia chýbajúcich náležitostí žiadosti v zmysle výzvy na doplnenie žiadosti.</w:t>
            </w:r>
            <w:r>
              <w:rPr>
                <w:rFonts w:ascii="Arial Narrow" w:hAnsi="Arial Narrow" w:cs="Times New Roman"/>
              </w:rPr>
              <w:t xml:space="preserve"> </w:t>
            </w:r>
          </w:p>
          <w:p w14:paraId="1CFAB25D" w14:textId="33BF2BA9" w:rsidR="00211499" w:rsidRPr="00A92DBC" w:rsidRDefault="00211499" w:rsidP="00211499">
            <w:pPr>
              <w:spacing w:before="120" w:after="120" w:line="240" w:lineRule="auto"/>
              <w:jc w:val="both"/>
              <w:rPr>
                <w:rFonts w:ascii="Arial Narrow" w:hAnsi="Arial Narrow"/>
                <w:color w:val="000000"/>
              </w:rPr>
            </w:pPr>
            <w:r w:rsidRPr="005A2148">
              <w:rPr>
                <w:rFonts w:ascii="Arial Narrow" w:hAnsi="Arial Narrow" w:cs="Times New Roman"/>
              </w:rPr>
              <w:t xml:space="preserve">V prípade predloženia prílohy ku dňu doplnenia chýbajúcich náležitostí </w:t>
            </w:r>
            <w:r>
              <w:rPr>
                <w:rFonts w:ascii="Arial Narrow" w:hAnsi="Arial Narrow" w:cs="Times New Roman"/>
              </w:rPr>
              <w:t>žiadosti</w:t>
            </w:r>
            <w:r w:rsidRPr="005A2148">
              <w:rPr>
                <w:rFonts w:ascii="Arial Narrow" w:hAnsi="Arial Narrow" w:cs="Times New Roman"/>
              </w:rPr>
              <w:t xml:space="preserve"> v zmysle výzvy na doplnenie </w:t>
            </w:r>
            <w:r>
              <w:rPr>
                <w:rFonts w:ascii="Arial Narrow" w:hAnsi="Arial Narrow" w:cs="Times New Roman"/>
              </w:rPr>
              <w:t>žiadosti</w:t>
            </w:r>
            <w:r w:rsidRPr="005A2148">
              <w:rPr>
                <w:rFonts w:ascii="Arial Narrow" w:hAnsi="Arial Narrow" w:cs="Times New Roman"/>
                <w:b/>
              </w:rPr>
              <w:t xml:space="preserve"> je možné, aby príloha bola vypracovaná aj po termíne predloženia </w:t>
            </w:r>
            <w:r w:rsidRPr="0000245E">
              <w:rPr>
                <w:rFonts w:ascii="Arial Narrow" w:hAnsi="Arial Narrow" w:cs="Times New Roman"/>
                <w:b/>
              </w:rPr>
              <w:t xml:space="preserve">formuláru žiadosti </w:t>
            </w:r>
            <w:r w:rsidRPr="0000245E">
              <w:rPr>
                <w:rFonts w:ascii="Arial Narrow" w:hAnsi="Arial Narrow" w:cs="Times New Roman"/>
                <w:b/>
                <w:bCs/>
              </w:rPr>
              <w:t>vyplneného a zaevidovaného v ISPO</w:t>
            </w:r>
            <w:r w:rsidRPr="005A2148">
              <w:rPr>
                <w:rFonts w:ascii="Arial Narrow" w:hAnsi="Arial Narrow" w:cs="Times New Roman"/>
                <w:b/>
              </w:rPr>
              <w:t xml:space="preserve">, najneskôr ku dňu doplnenia chýbajúcich náležitostí </w:t>
            </w:r>
            <w:r>
              <w:rPr>
                <w:rFonts w:ascii="Arial Narrow" w:hAnsi="Arial Narrow" w:cs="Times New Roman"/>
                <w:b/>
              </w:rPr>
              <w:t>žiadosti</w:t>
            </w:r>
            <w:r w:rsidRPr="005A2148">
              <w:rPr>
                <w:rFonts w:ascii="Arial Narrow" w:hAnsi="Arial Narrow" w:cs="Times New Roman"/>
                <w:b/>
              </w:rPr>
              <w:t>.</w:t>
            </w:r>
            <w:r>
              <w:rPr>
                <w:rFonts w:ascii="Arial Narrow" w:hAnsi="Arial Narrow" w:cs="Times New Roman"/>
                <w:b/>
              </w:rPr>
              <w:t xml:space="preserve"> </w:t>
            </w:r>
          </w:p>
        </w:tc>
      </w:tr>
      <w:tr w:rsidR="00211499" w:rsidRPr="00A92DBC" w14:paraId="51AA7F4F" w14:textId="77777777" w:rsidTr="000524DD">
        <w:trPr>
          <w:trHeight w:val="308"/>
        </w:trPr>
        <w:tc>
          <w:tcPr>
            <w:tcW w:w="10206" w:type="dxa"/>
            <w:shd w:val="clear" w:color="auto" w:fill="C6D9F1" w:themeFill="text2" w:themeFillTint="33"/>
            <w:vAlign w:val="center"/>
          </w:tcPr>
          <w:p w14:paraId="10466633" w14:textId="77777777" w:rsidR="00211499" w:rsidRDefault="00211499" w:rsidP="00211499">
            <w:pPr>
              <w:pStyle w:val="Default"/>
              <w:spacing w:before="120" w:after="120"/>
              <w:jc w:val="both"/>
              <w:rPr>
                <w:rFonts w:ascii="Arial Narrow" w:hAnsi="Arial Narrow" w:cs="Times New Roman"/>
                <w:b/>
                <w:sz w:val="22"/>
                <w:szCs w:val="22"/>
              </w:rPr>
            </w:pPr>
            <w:r>
              <w:rPr>
                <w:rFonts w:ascii="Arial Narrow" w:hAnsi="Arial Narrow" w:cs="Times New Roman"/>
                <w:b/>
                <w:sz w:val="22"/>
                <w:szCs w:val="22"/>
              </w:rPr>
              <w:t xml:space="preserve">Forma predloženia: </w:t>
            </w:r>
          </w:p>
          <w:p w14:paraId="77CB69E5" w14:textId="13D08D72" w:rsidR="00211499" w:rsidRPr="00A92DBC" w:rsidRDefault="00211499" w:rsidP="00211499">
            <w:pPr>
              <w:spacing w:before="120" w:after="120" w:line="240" w:lineRule="auto"/>
              <w:jc w:val="both"/>
              <w:rPr>
                <w:rFonts w:ascii="Arial Narrow" w:hAnsi="Arial Narrow"/>
                <w:color w:val="000000"/>
              </w:rPr>
            </w:pPr>
            <w:r w:rsidRPr="00623503">
              <w:rPr>
                <w:rFonts w:ascii="Arial Narrow" w:hAnsi="Arial Narrow" w:cs="Times New Roman"/>
                <w:b/>
              </w:rPr>
              <w:t>Elektronická prostredníctvom ISPO</w:t>
            </w:r>
            <w:r>
              <w:rPr>
                <w:rFonts w:ascii="Arial Narrow" w:hAnsi="Arial Narrow" w:cs="Times New Roman"/>
              </w:rPr>
              <w:t xml:space="preserve"> - </w:t>
            </w:r>
            <w:r w:rsidRPr="002A43A7">
              <w:rPr>
                <w:rFonts w:ascii="Arial Narrow" w:hAnsi="Arial Narrow" w:cs="Times New Roman"/>
              </w:rPr>
              <w:t xml:space="preserve">čitateľný </w:t>
            </w:r>
            <w:proofErr w:type="spellStart"/>
            <w:r w:rsidRPr="002A43A7">
              <w:rPr>
                <w:rFonts w:ascii="Arial Narrow" w:hAnsi="Arial Narrow" w:cs="Times New Roman"/>
              </w:rPr>
              <w:t>sken</w:t>
            </w:r>
            <w:proofErr w:type="spellEnd"/>
            <w:r w:rsidRPr="002A43A7">
              <w:rPr>
                <w:rFonts w:ascii="Arial Narrow" w:hAnsi="Arial Narrow" w:cs="Times New Roman"/>
              </w:rPr>
              <w:t xml:space="preserve"> (preferovaným formátom je formát PDF) podpísaného</w:t>
            </w:r>
            <w:r w:rsidR="00A95835">
              <w:rPr>
                <w:rStyle w:val="Odkaznapoznmkupodiarou"/>
                <w:rFonts w:ascii="Arial Narrow" w:hAnsi="Arial Narrow" w:cs="Times New Roman"/>
              </w:rPr>
              <w:footnoteReference w:id="17"/>
            </w:r>
            <w:r w:rsidRPr="002A43A7">
              <w:rPr>
                <w:rFonts w:ascii="Arial Narrow" w:hAnsi="Arial Narrow" w:cs="Times New Roman"/>
              </w:rPr>
              <w:t xml:space="preserve"> </w:t>
            </w:r>
            <w:r w:rsidR="00F527FD">
              <w:rPr>
                <w:rFonts w:ascii="Arial Narrow" w:hAnsi="Arial Narrow" w:cs="Times New Roman"/>
              </w:rPr>
              <w:t>(</w:t>
            </w:r>
            <w:r w:rsidR="00A95835">
              <w:rPr>
                <w:rFonts w:ascii="Arial Narrow" w:hAnsi="Arial Narrow" w:cs="Times New Roman"/>
              </w:rPr>
              <w:t xml:space="preserve">žiadateľom, alebo </w:t>
            </w:r>
            <w:r w:rsidR="00F527FD">
              <w:rPr>
                <w:rFonts w:ascii="Arial Narrow" w:hAnsi="Arial Narrow" w:cs="Times New Roman"/>
              </w:rPr>
              <w:t xml:space="preserve">osobou/osobami oprávnenými konať v mene žiadateľa, resp. </w:t>
            </w:r>
            <w:r w:rsidR="00A95835">
              <w:rPr>
                <w:rFonts w:ascii="Arial Narrow" w:hAnsi="Arial Narrow" w:cs="Times New Roman"/>
              </w:rPr>
              <w:t xml:space="preserve">partnerom, alebo </w:t>
            </w:r>
            <w:r w:rsidR="00F527FD">
              <w:rPr>
                <w:rFonts w:ascii="Arial Narrow" w:hAnsi="Arial Narrow" w:cs="Times New Roman"/>
              </w:rPr>
              <w:t>osobou/osobami oprávnenými konať v mene partnera</w:t>
            </w:r>
            <w:r w:rsidR="006C667B">
              <w:rPr>
                <w:rFonts w:ascii="Arial Narrow" w:hAnsi="Arial Narrow" w:cs="Times New Roman"/>
              </w:rPr>
              <w:t>/partnerov</w:t>
            </w:r>
            <w:r w:rsidR="00F527FD">
              <w:rPr>
                <w:rFonts w:ascii="Arial Narrow" w:hAnsi="Arial Narrow" w:cs="Times New Roman"/>
              </w:rPr>
              <w:t xml:space="preserve">) </w:t>
            </w:r>
            <w:r w:rsidRPr="002A43A7">
              <w:rPr>
                <w:rFonts w:ascii="Arial Narrow" w:hAnsi="Arial Narrow" w:cs="Times New Roman"/>
              </w:rPr>
              <w:t>listinného dokumentu, resp. elektronický dokument autorizovaný elektronickým podpisom (ak bol dokument vypracovaný elektronicky)</w:t>
            </w:r>
            <w:r>
              <w:rPr>
                <w:rFonts w:ascii="Arial Narrow" w:hAnsi="Arial Narrow" w:cs="Times New Roman"/>
              </w:rPr>
              <w:t>.</w:t>
            </w:r>
          </w:p>
        </w:tc>
      </w:tr>
      <w:tr w:rsidR="00211499" w:rsidRPr="00A92DBC" w14:paraId="6B958060" w14:textId="77777777" w:rsidTr="000524DD">
        <w:trPr>
          <w:trHeight w:val="308"/>
        </w:trPr>
        <w:tc>
          <w:tcPr>
            <w:tcW w:w="10206" w:type="dxa"/>
            <w:shd w:val="clear" w:color="auto" w:fill="auto"/>
          </w:tcPr>
          <w:p w14:paraId="157622F7" w14:textId="08DD54CD" w:rsidR="00211499" w:rsidRDefault="00211499" w:rsidP="00211499">
            <w:pPr>
              <w:pStyle w:val="Odsekzoznamu"/>
              <w:spacing w:before="120" w:after="120" w:line="240" w:lineRule="auto"/>
              <w:ind w:left="0"/>
              <w:contextualSpacing w:val="0"/>
              <w:jc w:val="both"/>
              <w:rPr>
                <w:rFonts w:ascii="Arial Narrow" w:hAnsi="Arial Narrow"/>
              </w:rPr>
            </w:pPr>
            <w:r>
              <w:rPr>
                <w:rFonts w:ascii="Arial Narrow" w:hAnsi="Arial Narrow"/>
              </w:rPr>
              <w:t xml:space="preserve">V prípade, ak projekt, ktorý je predmetom žiadosti je realizovaný </w:t>
            </w:r>
            <w:r w:rsidRPr="004D46D0">
              <w:rPr>
                <w:rFonts w:ascii="Arial Narrow" w:hAnsi="Arial Narrow"/>
              </w:rPr>
              <w:t>s využitím inštitútu partnerstva</w:t>
            </w:r>
            <w:r>
              <w:rPr>
                <w:rFonts w:ascii="Arial Narrow" w:hAnsi="Arial Narrow"/>
              </w:rPr>
              <w:t xml:space="preserve">, je žiadateľ povinný predložiť prílohu č. </w:t>
            </w:r>
            <w:r w:rsidR="00636BDE">
              <w:rPr>
                <w:rFonts w:ascii="Arial Narrow" w:hAnsi="Arial Narrow"/>
              </w:rPr>
              <w:t>3</w:t>
            </w:r>
            <w:r>
              <w:rPr>
                <w:rFonts w:ascii="Arial Narrow" w:hAnsi="Arial Narrow"/>
              </w:rPr>
              <w:t xml:space="preserve"> žiadosti – </w:t>
            </w:r>
            <w:r w:rsidRPr="003019DD">
              <w:rPr>
                <w:rFonts w:ascii="Arial Narrow" w:hAnsi="Arial Narrow"/>
                <w:i/>
              </w:rPr>
              <w:t>Vyhlásenie o partnerstve</w:t>
            </w:r>
            <w:r>
              <w:rPr>
                <w:rFonts w:ascii="Arial Narrow" w:hAnsi="Arial Narrow"/>
              </w:rPr>
              <w:t>.</w:t>
            </w:r>
          </w:p>
          <w:p w14:paraId="0CEA4A55" w14:textId="2CDBD33C" w:rsidR="00211499" w:rsidRDefault="00211499" w:rsidP="00211499">
            <w:pPr>
              <w:pStyle w:val="Odsekzoznamu"/>
              <w:spacing w:before="120" w:after="120" w:line="240" w:lineRule="auto"/>
              <w:ind w:left="0"/>
              <w:contextualSpacing w:val="0"/>
              <w:jc w:val="both"/>
              <w:rPr>
                <w:rFonts w:ascii="Arial Narrow" w:hAnsi="Arial Narrow"/>
              </w:rPr>
            </w:pPr>
            <w:r>
              <w:rPr>
                <w:rFonts w:ascii="Arial Narrow" w:hAnsi="Arial Narrow"/>
              </w:rPr>
              <w:t>Predmetná príloha žiadosti sa skladá z dvoch častí:</w:t>
            </w:r>
          </w:p>
          <w:p w14:paraId="084380F6" w14:textId="5898E644" w:rsidR="00211499" w:rsidRDefault="00211499" w:rsidP="00211499">
            <w:pPr>
              <w:pStyle w:val="Odsekzoznamu"/>
              <w:numPr>
                <w:ilvl w:val="2"/>
                <w:numId w:val="10"/>
              </w:numPr>
              <w:spacing w:before="120" w:after="120" w:line="240" w:lineRule="auto"/>
              <w:ind w:left="640" w:hanging="425"/>
              <w:jc w:val="both"/>
              <w:rPr>
                <w:rFonts w:ascii="Arial Narrow" w:hAnsi="Arial Narrow"/>
              </w:rPr>
            </w:pPr>
            <w:r w:rsidRPr="00037183">
              <w:rPr>
                <w:rFonts w:ascii="Arial Narrow" w:hAnsi="Arial Narrow"/>
                <w:b/>
                <w:i/>
              </w:rPr>
              <w:lastRenderedPageBreak/>
              <w:t>vyhlásenie o</w:t>
            </w:r>
            <w:r>
              <w:rPr>
                <w:rFonts w:ascii="Arial Narrow" w:hAnsi="Arial Narrow"/>
                <w:b/>
                <w:i/>
              </w:rPr>
              <w:t> </w:t>
            </w:r>
            <w:r w:rsidRPr="00037183">
              <w:rPr>
                <w:rFonts w:ascii="Arial Narrow" w:hAnsi="Arial Narrow"/>
                <w:b/>
                <w:i/>
              </w:rPr>
              <w:t>partnerstve</w:t>
            </w:r>
            <w:r>
              <w:rPr>
                <w:rFonts w:ascii="Arial Narrow" w:hAnsi="Arial Narrow"/>
                <w:b/>
                <w:i/>
              </w:rPr>
              <w:t xml:space="preserve"> </w:t>
            </w:r>
            <w:r w:rsidRPr="005B22A9">
              <w:rPr>
                <w:rFonts w:ascii="Arial Narrow" w:hAnsi="Arial Narrow"/>
              </w:rPr>
              <w:t>vrátane identifikácie jednotlivých partnerov projektu</w:t>
            </w:r>
            <w:r>
              <w:rPr>
                <w:rFonts w:ascii="Arial Narrow" w:hAnsi="Arial Narrow"/>
              </w:rPr>
              <w:t>, podpísané žiadateľom a všetkými partnermi projektu a</w:t>
            </w:r>
          </w:p>
          <w:p w14:paraId="0EB0C27B" w14:textId="45FBD769" w:rsidR="00211499" w:rsidRDefault="00211499" w:rsidP="00211499">
            <w:pPr>
              <w:pStyle w:val="Odsekzoznamu"/>
              <w:numPr>
                <w:ilvl w:val="2"/>
                <w:numId w:val="10"/>
              </w:numPr>
              <w:spacing w:before="120" w:after="120" w:line="240" w:lineRule="auto"/>
              <w:ind w:left="640" w:hanging="425"/>
              <w:contextualSpacing w:val="0"/>
              <w:jc w:val="both"/>
              <w:rPr>
                <w:rFonts w:ascii="Arial Narrow" w:hAnsi="Arial Narrow"/>
              </w:rPr>
            </w:pPr>
            <w:r w:rsidRPr="00037183">
              <w:rPr>
                <w:rFonts w:ascii="Arial Narrow" w:hAnsi="Arial Narrow"/>
                <w:b/>
                <w:i/>
              </w:rPr>
              <w:t>čestné vyhlásenie partnera</w:t>
            </w:r>
            <w:r>
              <w:rPr>
                <w:rFonts w:ascii="Arial Narrow" w:hAnsi="Arial Narrow"/>
              </w:rPr>
              <w:t>, podpísané všetkými partnermi projektu,</w:t>
            </w:r>
          </w:p>
          <w:p w14:paraId="6983BE78" w14:textId="10A0DA5F" w:rsidR="00211499" w:rsidRDefault="00211499" w:rsidP="00211499">
            <w:pPr>
              <w:pStyle w:val="Odsekzoznamu"/>
              <w:spacing w:before="120" w:after="240" w:line="240" w:lineRule="auto"/>
              <w:ind w:left="0"/>
              <w:contextualSpacing w:val="0"/>
              <w:jc w:val="both"/>
              <w:rPr>
                <w:rFonts w:ascii="Arial Narrow" w:hAnsi="Arial Narrow"/>
              </w:rPr>
            </w:pPr>
            <w:r>
              <w:rPr>
                <w:rFonts w:ascii="Arial Narrow" w:hAnsi="Arial Narrow"/>
              </w:rPr>
              <w:t xml:space="preserve">pričom žiadateľ je </w:t>
            </w:r>
            <w:r w:rsidRPr="00037183">
              <w:rPr>
                <w:rFonts w:ascii="Arial Narrow" w:hAnsi="Arial Narrow"/>
                <w:u w:val="single"/>
              </w:rPr>
              <w:t>povinný predložiť obe tieto časti</w:t>
            </w:r>
            <w:r>
              <w:rPr>
                <w:rFonts w:ascii="Arial Narrow" w:hAnsi="Arial Narrow"/>
              </w:rPr>
              <w:t>.</w:t>
            </w:r>
            <w:r w:rsidR="00792CEF">
              <w:rPr>
                <w:rFonts w:ascii="Arial Narrow" w:hAnsi="Arial Narrow"/>
              </w:rPr>
              <w:t xml:space="preserve"> </w:t>
            </w:r>
          </w:p>
          <w:p w14:paraId="14E2E320" w14:textId="11BD22C7" w:rsidR="00211499" w:rsidRDefault="00211499" w:rsidP="00211499">
            <w:pPr>
              <w:pStyle w:val="Odsekzoznamu"/>
              <w:spacing w:before="120" w:after="0" w:line="240" w:lineRule="auto"/>
              <w:ind w:left="0"/>
              <w:contextualSpacing w:val="0"/>
              <w:jc w:val="both"/>
              <w:rPr>
                <w:rFonts w:ascii="Arial Narrow" w:hAnsi="Arial Narrow"/>
                <w:i/>
              </w:rPr>
            </w:pPr>
            <w:r>
              <w:rPr>
                <w:rFonts w:ascii="Arial Narrow" w:hAnsi="Arial Narrow"/>
              </w:rPr>
              <w:t>Záväzný formulár prílohy</w:t>
            </w:r>
            <w:r w:rsidR="006C667B">
              <w:rPr>
                <w:rFonts w:ascii="Arial Narrow" w:hAnsi="Arial Narrow"/>
              </w:rPr>
              <w:t xml:space="preserve"> č. 3 žiadosti</w:t>
            </w:r>
            <w:r>
              <w:rPr>
                <w:rFonts w:ascii="Arial Narrow" w:hAnsi="Arial Narrow"/>
              </w:rPr>
              <w:t xml:space="preserve"> </w:t>
            </w:r>
            <w:r w:rsidR="00792CEF">
              <w:rPr>
                <w:rFonts w:ascii="Arial Narrow" w:hAnsi="Arial Narrow"/>
              </w:rPr>
              <w:t xml:space="preserve">- </w:t>
            </w:r>
            <w:r w:rsidR="00792CEF" w:rsidRPr="003019DD">
              <w:rPr>
                <w:rFonts w:ascii="Arial Narrow" w:hAnsi="Arial Narrow"/>
                <w:i/>
              </w:rPr>
              <w:t>Vyhlásenie o partnerstve</w:t>
            </w:r>
            <w:r w:rsidR="00792CEF">
              <w:rPr>
                <w:rFonts w:ascii="Arial Narrow" w:hAnsi="Arial Narrow"/>
              </w:rPr>
              <w:t xml:space="preserve"> </w:t>
            </w:r>
            <w:r>
              <w:rPr>
                <w:rFonts w:ascii="Arial Narrow" w:hAnsi="Arial Narrow"/>
              </w:rPr>
              <w:t xml:space="preserve">je </w:t>
            </w:r>
            <w:r w:rsidRPr="007312B9">
              <w:rPr>
                <w:rFonts w:ascii="Arial Narrow" w:hAnsi="Arial Narrow"/>
              </w:rPr>
              <w:t xml:space="preserve">zverejnený v rámci prílohy č. 1 výzvy </w:t>
            </w:r>
            <w:r>
              <w:rPr>
                <w:rFonts w:ascii="Arial Narrow" w:hAnsi="Arial Narrow"/>
              </w:rPr>
              <w:t>–</w:t>
            </w:r>
            <w:r w:rsidRPr="007312B9">
              <w:rPr>
                <w:rFonts w:ascii="Arial Narrow" w:hAnsi="Arial Narrow"/>
              </w:rPr>
              <w:t xml:space="preserve"> </w:t>
            </w:r>
            <w:r w:rsidRPr="00EF229C">
              <w:rPr>
                <w:rFonts w:ascii="Arial Narrow" w:hAnsi="Arial Narrow"/>
                <w:i/>
              </w:rPr>
              <w:t>Prílohy žiadosti</w:t>
            </w:r>
            <w:r w:rsidRPr="007312B9">
              <w:rPr>
                <w:rFonts w:ascii="Arial Narrow" w:hAnsi="Arial Narrow"/>
                <w:i/>
              </w:rPr>
              <w:t>.</w:t>
            </w:r>
          </w:p>
          <w:p w14:paraId="5EF2B2EC" w14:textId="254B9C69" w:rsidR="00211499" w:rsidRPr="00362706" w:rsidRDefault="00211499" w:rsidP="00211499">
            <w:pPr>
              <w:pStyle w:val="Odsekzoznamu"/>
              <w:spacing w:before="120" w:after="0" w:line="240" w:lineRule="auto"/>
              <w:ind w:left="0"/>
              <w:contextualSpacing w:val="0"/>
              <w:jc w:val="both"/>
              <w:rPr>
                <w:rFonts w:ascii="Arial Narrow" w:hAnsi="Arial Narrow"/>
              </w:rPr>
            </w:pPr>
            <w:r w:rsidRPr="00437145">
              <w:rPr>
                <w:rFonts w:ascii="Arial Narrow" w:hAnsi="Arial Narrow"/>
                <w:b/>
                <w:color w:val="FF0000"/>
              </w:rPr>
              <w:t>Upozorňujeme žiadateľov</w:t>
            </w:r>
            <w:r w:rsidRPr="00DE799E">
              <w:rPr>
                <w:rFonts w:ascii="Arial Narrow" w:hAnsi="Arial Narrow"/>
              </w:rPr>
              <w:t xml:space="preserve">, že v prípade, ak za </w:t>
            </w:r>
            <w:r>
              <w:rPr>
                <w:rFonts w:ascii="Arial Narrow" w:hAnsi="Arial Narrow"/>
              </w:rPr>
              <w:t>partnera</w:t>
            </w:r>
            <w:r w:rsidRPr="00DE799E">
              <w:rPr>
                <w:rFonts w:ascii="Arial Narrow" w:hAnsi="Arial Narrow"/>
              </w:rPr>
              <w:t xml:space="preserve"> koná splnomocnená osoba</w:t>
            </w:r>
            <w:r w:rsidR="006C667B">
              <w:rPr>
                <w:rFonts w:ascii="Arial Narrow" w:hAnsi="Arial Narrow"/>
              </w:rPr>
              <w:t>/osoby</w:t>
            </w:r>
            <w:r w:rsidRPr="00DE799E">
              <w:rPr>
                <w:rFonts w:ascii="Arial Narrow" w:hAnsi="Arial Narrow"/>
              </w:rPr>
              <w:t xml:space="preserve">, je žiadateľ povinný predložiť ako prílohu žiadosti úradne osvedčené plnomocenstvo, ktorým </w:t>
            </w:r>
            <w:r>
              <w:rPr>
                <w:rFonts w:ascii="Arial Narrow" w:hAnsi="Arial Narrow"/>
              </w:rPr>
              <w:t>partner</w:t>
            </w:r>
            <w:r w:rsidRPr="00DE799E">
              <w:rPr>
                <w:rFonts w:ascii="Arial Narrow" w:hAnsi="Arial Narrow"/>
              </w:rPr>
              <w:t xml:space="preserve"> oprávňuje danú osobu/osoby na konanie za </w:t>
            </w:r>
            <w:r>
              <w:rPr>
                <w:rFonts w:ascii="Arial Narrow" w:hAnsi="Arial Narrow"/>
              </w:rPr>
              <w:t>partnera</w:t>
            </w:r>
            <w:r w:rsidRPr="00DE799E">
              <w:rPr>
                <w:rFonts w:ascii="Arial Narrow" w:hAnsi="Arial Narrow"/>
              </w:rPr>
              <w:t>.</w:t>
            </w:r>
          </w:p>
          <w:p w14:paraId="798E851C" w14:textId="176A0309" w:rsidR="00211499" w:rsidRPr="00A92DBC" w:rsidRDefault="00211499" w:rsidP="00636BDE">
            <w:pPr>
              <w:adjustRightInd w:val="0"/>
              <w:spacing w:before="120" w:after="240" w:line="240" w:lineRule="auto"/>
              <w:jc w:val="both"/>
              <w:rPr>
                <w:rFonts w:ascii="Arial Narrow" w:hAnsi="Arial Narrow"/>
                <w:color w:val="000000"/>
              </w:rPr>
            </w:pPr>
            <w:r>
              <w:rPr>
                <w:rFonts w:ascii="Arial Narrow" w:hAnsi="Arial Narrow"/>
                <w:b/>
                <w:color w:val="FF0000"/>
              </w:rPr>
              <w:t>Upozorňujeme</w:t>
            </w:r>
            <w:r w:rsidRPr="009E2632">
              <w:rPr>
                <w:rFonts w:ascii="Arial Narrow" w:hAnsi="Arial Narrow" w:cstheme="minorHAnsi"/>
                <w:iCs/>
              </w:rPr>
              <w:t>,</w:t>
            </w:r>
            <w:r>
              <w:rPr>
                <w:rFonts w:ascii="Arial Narrow" w:hAnsi="Arial Narrow"/>
                <w:b/>
                <w:color w:val="FF0000"/>
              </w:rPr>
              <w:t xml:space="preserve"> </w:t>
            </w:r>
            <w:r w:rsidRPr="009E2632">
              <w:rPr>
                <w:rFonts w:ascii="Arial Narrow" w:hAnsi="Arial Narrow" w:cstheme="minorHAnsi"/>
                <w:iCs/>
              </w:rPr>
              <w:t>že v</w:t>
            </w:r>
            <w:r w:rsidRPr="00FC63C2">
              <w:rPr>
                <w:rFonts w:ascii="Arial Narrow" w:hAnsi="Arial Narrow" w:cstheme="minorHAnsi"/>
                <w:iCs/>
              </w:rPr>
              <w:t xml:space="preserve"> prípade, </w:t>
            </w:r>
            <w:r w:rsidRPr="00037183">
              <w:rPr>
                <w:rFonts w:ascii="Arial Narrow" w:hAnsi="Arial Narrow"/>
                <w:b/>
              </w:rPr>
              <w:t>ak projekt, ktorý je predmetom žiadosti nie je realizovaný s využitím inštitútu partnerstva</w:t>
            </w:r>
            <w:r w:rsidRPr="00037183">
              <w:rPr>
                <w:rFonts w:ascii="Arial Narrow" w:hAnsi="Arial Narrow" w:cstheme="minorHAnsi"/>
                <w:b/>
                <w:iCs/>
              </w:rPr>
              <w:t>,</w:t>
            </w:r>
            <w:r w:rsidRPr="00FC63C2">
              <w:rPr>
                <w:rFonts w:ascii="Arial Narrow" w:hAnsi="Arial Narrow" w:cstheme="minorHAnsi"/>
                <w:b/>
                <w:iCs/>
              </w:rPr>
              <w:t xml:space="preserve"> </w:t>
            </w:r>
            <w:r>
              <w:rPr>
                <w:rFonts w:ascii="Arial Narrow" w:hAnsi="Arial Narrow" w:cstheme="minorHAnsi"/>
                <w:b/>
                <w:iCs/>
              </w:rPr>
              <w:t xml:space="preserve">žiadateľ </w:t>
            </w:r>
            <w:r w:rsidRPr="00FC63C2">
              <w:rPr>
                <w:rFonts w:ascii="Arial Narrow" w:hAnsi="Arial Narrow" w:cstheme="minorHAnsi"/>
                <w:b/>
                <w:iCs/>
              </w:rPr>
              <w:t xml:space="preserve">prílohu č. </w:t>
            </w:r>
            <w:r w:rsidR="00636BDE">
              <w:rPr>
                <w:rFonts w:ascii="Arial Narrow" w:hAnsi="Arial Narrow" w:cstheme="minorHAnsi"/>
                <w:b/>
                <w:iCs/>
              </w:rPr>
              <w:t>3</w:t>
            </w:r>
            <w:r>
              <w:rPr>
                <w:rFonts w:ascii="Arial Narrow" w:hAnsi="Arial Narrow" w:cstheme="minorHAnsi"/>
                <w:b/>
                <w:iCs/>
              </w:rPr>
              <w:t xml:space="preserve"> žiadosti </w:t>
            </w:r>
            <w:r w:rsidRPr="00FC63C2">
              <w:rPr>
                <w:rFonts w:ascii="Arial Narrow" w:hAnsi="Arial Narrow" w:cstheme="minorHAnsi"/>
                <w:b/>
                <w:iCs/>
              </w:rPr>
              <w:t xml:space="preserve"> </w:t>
            </w:r>
            <w:r w:rsidRPr="00FC63C2">
              <w:rPr>
                <w:rFonts w:ascii="Arial Narrow" w:hAnsi="Arial Narrow" w:cstheme="minorHAnsi"/>
                <w:b/>
                <w:iCs/>
                <w:u w:val="single"/>
              </w:rPr>
              <w:t>nepredkladá</w:t>
            </w:r>
            <w:r w:rsidRPr="00FC63C2">
              <w:rPr>
                <w:rFonts w:ascii="Arial Narrow" w:hAnsi="Arial Narrow" w:cstheme="minorHAnsi"/>
                <w:b/>
                <w:iCs/>
              </w:rPr>
              <w:t>.</w:t>
            </w:r>
          </w:p>
        </w:tc>
      </w:tr>
      <w:tr w:rsidR="00211499" w:rsidRPr="00C84FBC" w14:paraId="2EFAF370" w14:textId="77777777" w:rsidTr="006E50A3">
        <w:trPr>
          <w:trHeight w:val="308"/>
        </w:trPr>
        <w:tc>
          <w:tcPr>
            <w:tcW w:w="10206" w:type="dxa"/>
            <w:tcBorders>
              <w:bottom w:val="single" w:sz="4" w:space="0" w:color="auto"/>
            </w:tcBorders>
            <w:shd w:val="clear" w:color="auto" w:fill="005288" w:themeFill="accent1" w:themeFillShade="BF"/>
            <w:vAlign w:val="center"/>
          </w:tcPr>
          <w:p w14:paraId="2193679F" w14:textId="42B357EC" w:rsidR="00211499" w:rsidRPr="00C509FC" w:rsidRDefault="00211499" w:rsidP="00636BDE">
            <w:pPr>
              <w:spacing w:before="120" w:after="120" w:line="240" w:lineRule="auto"/>
              <w:jc w:val="both"/>
              <w:rPr>
                <w:rFonts w:ascii="Arial Narrow" w:hAnsi="Arial Narrow"/>
                <w:b/>
                <w:color w:val="FFFFFF" w:themeColor="background1"/>
              </w:rPr>
            </w:pPr>
            <w:r w:rsidRPr="00C509FC">
              <w:rPr>
                <w:rFonts w:ascii="Arial Narrow" w:hAnsi="Arial Narrow"/>
                <w:b/>
                <w:color w:val="FFFFFF" w:themeColor="background1"/>
              </w:rPr>
              <w:lastRenderedPageBreak/>
              <w:t xml:space="preserve">Príloha č. </w:t>
            </w:r>
            <w:r w:rsidR="00636BDE">
              <w:rPr>
                <w:rFonts w:ascii="Arial Narrow" w:hAnsi="Arial Narrow"/>
                <w:b/>
                <w:color w:val="FFFFFF" w:themeColor="background1"/>
              </w:rPr>
              <w:t>4</w:t>
            </w:r>
            <w:r w:rsidRPr="00C509FC">
              <w:rPr>
                <w:rFonts w:ascii="Arial Narrow" w:hAnsi="Arial Narrow"/>
                <w:b/>
                <w:color w:val="FFFFFF" w:themeColor="background1"/>
              </w:rPr>
              <w:t xml:space="preserve"> žiadosti - Plnomocenstvo alebo iný doklad preukazujúci oprávnenie osoby konať v mene žiadateľa</w:t>
            </w:r>
            <w:r>
              <w:rPr>
                <w:rFonts w:ascii="Arial Narrow" w:hAnsi="Arial Narrow"/>
                <w:b/>
                <w:color w:val="FFFFFF" w:themeColor="background1"/>
              </w:rPr>
              <w:t>/partnera (</w:t>
            </w:r>
            <w:r w:rsidRPr="00C509FC">
              <w:rPr>
                <w:rFonts w:ascii="Arial Narrow" w:hAnsi="Arial Narrow"/>
                <w:b/>
                <w:color w:val="FFFFFF" w:themeColor="background1"/>
              </w:rPr>
              <w:t>ak relevantné</w:t>
            </w:r>
            <w:r>
              <w:rPr>
                <w:rFonts w:ascii="Arial Narrow" w:hAnsi="Arial Narrow"/>
                <w:b/>
                <w:color w:val="FFFFFF" w:themeColor="background1"/>
              </w:rPr>
              <w:t>)</w:t>
            </w:r>
          </w:p>
        </w:tc>
      </w:tr>
      <w:tr w:rsidR="00211499" w:rsidRPr="00C84FBC" w14:paraId="4E9D6605" w14:textId="77777777" w:rsidTr="00344177">
        <w:trPr>
          <w:trHeight w:val="308"/>
        </w:trPr>
        <w:tc>
          <w:tcPr>
            <w:tcW w:w="10206" w:type="dxa"/>
            <w:shd w:val="clear" w:color="auto" w:fill="C6D9F1" w:themeFill="text2" w:themeFillTint="33"/>
            <w:vAlign w:val="center"/>
          </w:tcPr>
          <w:p w14:paraId="6C59DDC3" w14:textId="5E22D705" w:rsidR="00211499" w:rsidRPr="00344177" w:rsidRDefault="00211499" w:rsidP="00211499">
            <w:pPr>
              <w:spacing w:before="120" w:after="120" w:line="240" w:lineRule="auto"/>
              <w:jc w:val="both"/>
              <w:rPr>
                <w:rFonts w:ascii="Arial Narrow" w:hAnsi="Arial Narrow" w:cstheme="minorHAnsi"/>
              </w:rPr>
            </w:pPr>
            <w:r w:rsidRPr="00344177">
              <w:rPr>
                <w:rFonts w:ascii="Arial Narrow" w:hAnsi="Arial Narrow" w:cs="Times New Roman"/>
                <w:b/>
                <w:color w:val="000000" w:themeColor="text1"/>
              </w:rPr>
              <w:t xml:space="preserve">Zdroj: </w:t>
            </w:r>
            <w:r w:rsidRPr="00344177">
              <w:rPr>
                <w:rFonts w:ascii="Arial Narrow" w:hAnsi="Arial Narrow" w:cs="Times New Roman"/>
                <w:color w:val="000000" w:themeColor="text1"/>
              </w:rPr>
              <w:t>Žiadateľ</w:t>
            </w:r>
            <w:r>
              <w:rPr>
                <w:rFonts w:ascii="Arial Narrow" w:hAnsi="Arial Narrow" w:cs="Times New Roman"/>
                <w:color w:val="000000" w:themeColor="text1"/>
              </w:rPr>
              <w:t>/partner</w:t>
            </w:r>
          </w:p>
        </w:tc>
      </w:tr>
      <w:tr w:rsidR="00211499" w:rsidRPr="00C84FBC" w14:paraId="7ADAF345" w14:textId="77777777" w:rsidTr="00344177">
        <w:trPr>
          <w:trHeight w:val="308"/>
        </w:trPr>
        <w:tc>
          <w:tcPr>
            <w:tcW w:w="10206" w:type="dxa"/>
            <w:shd w:val="clear" w:color="auto" w:fill="C6D9F1" w:themeFill="text2" w:themeFillTint="33"/>
            <w:vAlign w:val="center"/>
          </w:tcPr>
          <w:p w14:paraId="075FA21D" w14:textId="77777777" w:rsidR="00211499" w:rsidRPr="00344177" w:rsidRDefault="00211499" w:rsidP="00211499">
            <w:pPr>
              <w:spacing w:before="120" w:after="120" w:line="240" w:lineRule="auto"/>
              <w:jc w:val="both"/>
              <w:rPr>
                <w:rFonts w:ascii="Arial Narrow" w:hAnsi="Arial Narrow" w:cstheme="minorHAnsi"/>
              </w:rPr>
            </w:pPr>
            <w:r w:rsidRPr="00344177">
              <w:rPr>
                <w:rFonts w:ascii="Arial Narrow" w:hAnsi="Arial Narrow" w:cs="Times New Roman"/>
                <w:b/>
              </w:rPr>
              <w:t xml:space="preserve">Záväzný formulár: </w:t>
            </w:r>
            <w:r w:rsidRPr="00344177">
              <w:rPr>
                <w:rFonts w:ascii="Arial Narrow" w:hAnsi="Arial Narrow" w:cs="Times New Roman"/>
              </w:rPr>
              <w:t>Nie</w:t>
            </w:r>
          </w:p>
        </w:tc>
      </w:tr>
      <w:tr w:rsidR="00211499" w:rsidRPr="00C84FBC" w14:paraId="516F92F3" w14:textId="77777777" w:rsidTr="00344177">
        <w:trPr>
          <w:trHeight w:val="308"/>
        </w:trPr>
        <w:tc>
          <w:tcPr>
            <w:tcW w:w="10206" w:type="dxa"/>
            <w:shd w:val="clear" w:color="auto" w:fill="C6D9F1" w:themeFill="text2" w:themeFillTint="33"/>
            <w:vAlign w:val="center"/>
          </w:tcPr>
          <w:p w14:paraId="786D230F" w14:textId="0B36B7A3" w:rsidR="00211499" w:rsidRPr="00024BB0" w:rsidRDefault="00211499" w:rsidP="00211499">
            <w:pPr>
              <w:pStyle w:val="Odsekzoznamu"/>
              <w:numPr>
                <w:ilvl w:val="0"/>
                <w:numId w:val="14"/>
              </w:numPr>
              <w:spacing w:after="0" w:line="240" w:lineRule="auto"/>
              <w:ind w:left="214" w:hanging="214"/>
              <w:jc w:val="both"/>
              <w:rPr>
                <w:rFonts w:ascii="Arial Narrow" w:hAnsi="Arial Narrow" w:cstheme="minorHAnsi"/>
              </w:rPr>
            </w:pPr>
            <w:r>
              <w:rPr>
                <w:rFonts w:ascii="Arial Narrow" w:hAnsi="Arial Narrow" w:cs="Times New Roman"/>
              </w:rPr>
              <w:t xml:space="preserve">Podmienka úplnosti žiadosti </w:t>
            </w:r>
            <w:r w:rsidRPr="00102AC3">
              <w:rPr>
                <w:rFonts w:ascii="Arial Narrow" w:hAnsi="Arial Narrow" w:cs="Times New Roman"/>
              </w:rPr>
              <w:t>- ak relevantné</w:t>
            </w:r>
            <w:r>
              <w:rPr>
                <w:rFonts w:ascii="Arial Narrow" w:hAnsi="Arial Narrow" w:cs="Times New Roman"/>
              </w:rPr>
              <w:t xml:space="preserve"> </w:t>
            </w:r>
          </w:p>
          <w:p w14:paraId="3CB39BDF" w14:textId="36A83A5E" w:rsidR="00211499" w:rsidRPr="00102AC3" w:rsidRDefault="00211499" w:rsidP="00211499">
            <w:pPr>
              <w:pStyle w:val="Odsekzoznamu"/>
              <w:numPr>
                <w:ilvl w:val="0"/>
                <w:numId w:val="14"/>
              </w:numPr>
              <w:spacing w:after="0" w:line="240" w:lineRule="auto"/>
              <w:ind w:left="214" w:hanging="214"/>
              <w:jc w:val="both"/>
              <w:rPr>
                <w:rFonts w:ascii="Arial Narrow" w:hAnsi="Arial Narrow" w:cstheme="minorHAnsi"/>
              </w:rPr>
            </w:pPr>
            <w:r w:rsidRPr="00902403">
              <w:rPr>
                <w:rFonts w:ascii="Arial Narrow" w:hAnsi="Arial Narrow" w:cs="Times New Roman"/>
                <w:color w:val="000000"/>
              </w:rPr>
              <w:t>Kritérium na vytvorenie poradia žiadostí</w:t>
            </w:r>
            <w:r>
              <w:rPr>
                <w:rFonts w:ascii="Arial Narrow" w:hAnsi="Arial Narrow" w:cs="Times New Roman"/>
              </w:rPr>
              <w:t xml:space="preserve"> </w:t>
            </w:r>
            <w:r w:rsidRPr="00102AC3">
              <w:rPr>
                <w:rFonts w:ascii="Arial Narrow" w:hAnsi="Arial Narrow" w:cs="Times New Roman"/>
              </w:rPr>
              <w:t>- ak relevantné</w:t>
            </w:r>
            <w:r>
              <w:rPr>
                <w:rFonts w:ascii="Arial Narrow" w:hAnsi="Arial Narrow" w:cs="Times New Roman"/>
              </w:rPr>
              <w:t xml:space="preserve"> </w:t>
            </w:r>
          </w:p>
        </w:tc>
      </w:tr>
      <w:tr w:rsidR="00211499" w:rsidRPr="00C84FBC" w14:paraId="0CF09E5A" w14:textId="77777777" w:rsidTr="00344177">
        <w:trPr>
          <w:trHeight w:val="308"/>
        </w:trPr>
        <w:tc>
          <w:tcPr>
            <w:tcW w:w="10206" w:type="dxa"/>
            <w:shd w:val="clear" w:color="auto" w:fill="C6D9F1" w:themeFill="text2" w:themeFillTint="33"/>
            <w:vAlign w:val="center"/>
          </w:tcPr>
          <w:p w14:paraId="4065656B" w14:textId="3CA59104" w:rsidR="00211499" w:rsidRPr="00344177" w:rsidRDefault="00211499" w:rsidP="00211499">
            <w:pPr>
              <w:spacing w:before="120" w:after="120" w:line="240" w:lineRule="auto"/>
              <w:jc w:val="both"/>
              <w:rPr>
                <w:rFonts w:ascii="Arial Narrow" w:hAnsi="Arial Narrow" w:cstheme="minorHAnsi"/>
              </w:rPr>
            </w:pPr>
            <w:r w:rsidRPr="00344177">
              <w:rPr>
                <w:rFonts w:ascii="Arial Narrow" w:hAnsi="Arial Narrow" w:cs="Times New Roman"/>
                <w:b/>
              </w:rPr>
              <w:t>Možnosť doplnenia/opravy prílohy:</w:t>
            </w:r>
            <w:r w:rsidRPr="00344177">
              <w:rPr>
                <w:rFonts w:ascii="Arial Narrow" w:hAnsi="Arial Narrow" w:cs="Times New Roman"/>
              </w:rPr>
              <w:t xml:space="preserve"> Áno, na základe výzvy na doplnenie</w:t>
            </w:r>
            <w:r>
              <w:rPr>
                <w:rFonts w:ascii="Arial Narrow" w:hAnsi="Arial Narrow" w:cs="Times New Roman"/>
              </w:rPr>
              <w:t xml:space="preserve"> žiadosti zaslanej </w:t>
            </w:r>
            <w:r w:rsidR="00180C1C">
              <w:rPr>
                <w:rFonts w:ascii="Arial Narrow" w:hAnsi="Arial Narrow"/>
              </w:rPr>
              <w:t>vykonávateľ</w:t>
            </w:r>
            <w:r>
              <w:rPr>
                <w:rFonts w:ascii="Arial Narrow" w:hAnsi="Arial Narrow"/>
              </w:rPr>
              <w:t>om</w:t>
            </w:r>
            <w:r w:rsidR="006C667B" w:rsidRPr="006C667B">
              <w:rPr>
                <w:rFonts w:ascii="Arial Narrow" w:hAnsi="Arial Narrow"/>
                <w:vertAlign w:val="superscript"/>
              </w:rPr>
              <w:t>8</w:t>
            </w:r>
            <w:r>
              <w:rPr>
                <w:rFonts w:ascii="Arial Narrow" w:hAnsi="Arial Narrow"/>
              </w:rPr>
              <w:t>.</w:t>
            </w:r>
          </w:p>
        </w:tc>
      </w:tr>
      <w:tr w:rsidR="00211499" w:rsidRPr="00C84FBC" w14:paraId="0B2296AF" w14:textId="77777777" w:rsidTr="00344177">
        <w:trPr>
          <w:trHeight w:val="308"/>
        </w:trPr>
        <w:tc>
          <w:tcPr>
            <w:tcW w:w="10206" w:type="dxa"/>
            <w:shd w:val="clear" w:color="auto" w:fill="C6D9F1" w:themeFill="text2" w:themeFillTint="33"/>
            <w:vAlign w:val="center"/>
          </w:tcPr>
          <w:p w14:paraId="05F7AC6E" w14:textId="6930B698" w:rsidR="00211499" w:rsidRPr="00184892" w:rsidRDefault="00211499" w:rsidP="00211499">
            <w:pPr>
              <w:pStyle w:val="Default"/>
              <w:spacing w:before="120" w:after="120"/>
              <w:jc w:val="both"/>
              <w:rPr>
                <w:rFonts w:ascii="Arial Narrow" w:hAnsi="Arial Narrow" w:cs="Times New Roman"/>
                <w:b/>
                <w:sz w:val="22"/>
                <w:szCs w:val="22"/>
              </w:rPr>
            </w:pPr>
            <w:r>
              <w:rPr>
                <w:rFonts w:ascii="Arial Narrow" w:hAnsi="Arial Narrow" w:cs="Times New Roman"/>
                <w:b/>
                <w:sz w:val="22"/>
                <w:szCs w:val="22"/>
              </w:rPr>
              <w:t>T</w:t>
            </w:r>
            <w:r w:rsidRPr="00184892">
              <w:rPr>
                <w:rFonts w:ascii="Arial Narrow" w:hAnsi="Arial Narrow" w:cs="Times New Roman"/>
                <w:b/>
                <w:sz w:val="22"/>
                <w:szCs w:val="22"/>
              </w:rPr>
              <w:t>ermín na predloženie prílohy:</w:t>
            </w:r>
          </w:p>
          <w:p w14:paraId="099EA140" w14:textId="50BF4BF4" w:rsidR="00211499" w:rsidRPr="00184892" w:rsidRDefault="00211499" w:rsidP="00211499">
            <w:pPr>
              <w:pStyle w:val="Default"/>
              <w:spacing w:before="120" w:after="120"/>
              <w:jc w:val="both"/>
              <w:rPr>
                <w:rFonts w:ascii="Arial Narrow" w:hAnsi="Arial Narrow" w:cs="Times New Roman"/>
                <w:sz w:val="22"/>
              </w:rPr>
            </w:pPr>
            <w:r w:rsidRPr="00184892">
              <w:rPr>
                <w:rFonts w:ascii="Arial Narrow" w:hAnsi="Arial Narrow" w:cs="Times New Roman"/>
                <w:sz w:val="22"/>
              </w:rPr>
              <w:t>Príloha musí byť predložená</w:t>
            </w:r>
            <w:r w:rsidRPr="00184892">
              <w:rPr>
                <w:rFonts w:ascii="Arial Narrow" w:hAnsi="Arial Narrow" w:cs="Times New Roman"/>
                <w:b/>
                <w:sz w:val="22"/>
                <w:szCs w:val="22"/>
              </w:rPr>
              <w:t xml:space="preserve"> riadne spolu </w:t>
            </w:r>
            <w:r w:rsidRPr="0000245E">
              <w:rPr>
                <w:rFonts w:ascii="Arial Narrow" w:hAnsi="Arial Narrow" w:cs="Times New Roman"/>
                <w:b/>
                <w:sz w:val="22"/>
                <w:szCs w:val="22"/>
              </w:rPr>
              <w:t>s formulárom žiadosti vyplneným a zaevidovaným v ISPO</w:t>
            </w:r>
            <w:r w:rsidRPr="00184892">
              <w:rPr>
                <w:rFonts w:ascii="Arial Narrow" w:hAnsi="Arial Narrow" w:cs="Times New Roman"/>
                <w:sz w:val="22"/>
              </w:rPr>
              <w:t xml:space="preserve">, resp. </w:t>
            </w:r>
            <w:r w:rsidRPr="00184892">
              <w:rPr>
                <w:rFonts w:ascii="Arial Narrow" w:hAnsi="Arial Narrow" w:cs="Times New Roman"/>
                <w:b/>
                <w:sz w:val="22"/>
              </w:rPr>
              <w:t>najneskôr</w:t>
            </w:r>
            <w:r w:rsidRPr="00184892">
              <w:rPr>
                <w:rFonts w:ascii="Arial Narrow" w:hAnsi="Arial Narrow" w:cs="Times New Roman"/>
                <w:sz w:val="22"/>
              </w:rPr>
              <w:t xml:space="preserve"> ku dňu doplnenia chýbajúcich náležitostí </w:t>
            </w:r>
            <w:r>
              <w:rPr>
                <w:rFonts w:ascii="Arial Narrow" w:hAnsi="Arial Narrow" w:cs="Times New Roman"/>
                <w:sz w:val="22"/>
              </w:rPr>
              <w:t>žiadosti</w:t>
            </w:r>
            <w:r w:rsidRPr="00184892">
              <w:rPr>
                <w:rFonts w:ascii="Arial Narrow" w:hAnsi="Arial Narrow" w:cs="Times New Roman"/>
                <w:sz w:val="22"/>
              </w:rPr>
              <w:t xml:space="preserve"> v zmysle výzvy na doplnenie </w:t>
            </w:r>
            <w:r>
              <w:rPr>
                <w:rFonts w:ascii="Arial Narrow" w:hAnsi="Arial Narrow" w:cs="Times New Roman"/>
                <w:sz w:val="22"/>
              </w:rPr>
              <w:t>žiadosti</w:t>
            </w:r>
            <w:r w:rsidRPr="00184892">
              <w:rPr>
                <w:rFonts w:ascii="Arial Narrow" w:hAnsi="Arial Narrow" w:cs="Times New Roman"/>
                <w:sz w:val="22"/>
              </w:rPr>
              <w:t xml:space="preserve">. </w:t>
            </w:r>
            <w:r>
              <w:rPr>
                <w:rFonts w:ascii="Arial Narrow" w:hAnsi="Arial Narrow" w:cs="Times New Roman"/>
                <w:sz w:val="22"/>
              </w:rPr>
              <w:t xml:space="preserve"> </w:t>
            </w:r>
          </w:p>
          <w:p w14:paraId="259CCAF3" w14:textId="7D8D7E39" w:rsidR="00211499" w:rsidRPr="00344177" w:rsidRDefault="00211499" w:rsidP="003A5C1B">
            <w:pPr>
              <w:spacing w:before="120" w:after="120" w:line="240" w:lineRule="auto"/>
              <w:jc w:val="both"/>
              <w:rPr>
                <w:rFonts w:ascii="Arial Narrow" w:hAnsi="Arial Narrow" w:cs="Times New Roman"/>
                <w:b/>
              </w:rPr>
            </w:pPr>
            <w:r w:rsidRPr="00344177">
              <w:rPr>
                <w:rFonts w:ascii="Arial Narrow" w:hAnsi="Arial Narrow" w:cs="Times New Roman"/>
              </w:rPr>
              <w:t>V prípade predloženia prílohy ku dňu doplnenia chýbajúcich náležitostí žiadosti v zmysle výzvy na doplnenie žiadosti</w:t>
            </w:r>
            <w:r w:rsidRPr="00344177">
              <w:rPr>
                <w:rFonts w:ascii="Arial Narrow" w:hAnsi="Arial Narrow" w:cs="Times New Roman"/>
                <w:b/>
              </w:rPr>
              <w:t xml:space="preserve"> musí udelenie plnej moci časovo a rozsahom oprávnení splnomocnenca zodpovedať úkonom vykonaným splnomocnencom v súvislosti s predložením žiadosti / posudzovaním žiadosti.</w:t>
            </w:r>
          </w:p>
        </w:tc>
      </w:tr>
      <w:tr w:rsidR="00211499" w:rsidRPr="00C84FBC" w14:paraId="709DD549" w14:textId="77777777" w:rsidTr="00344177">
        <w:trPr>
          <w:trHeight w:val="308"/>
        </w:trPr>
        <w:tc>
          <w:tcPr>
            <w:tcW w:w="10206" w:type="dxa"/>
            <w:shd w:val="clear" w:color="auto" w:fill="C6D9F1" w:themeFill="text2" w:themeFillTint="33"/>
            <w:vAlign w:val="center"/>
          </w:tcPr>
          <w:p w14:paraId="7D0CEB35" w14:textId="77777777" w:rsidR="00211499" w:rsidRPr="00A735AA" w:rsidRDefault="00211499" w:rsidP="00211499">
            <w:pPr>
              <w:pStyle w:val="Default"/>
              <w:spacing w:before="120" w:after="120"/>
              <w:jc w:val="both"/>
              <w:rPr>
                <w:rFonts w:ascii="Arial Narrow" w:hAnsi="Arial Narrow" w:cs="Times New Roman"/>
                <w:b/>
                <w:sz w:val="22"/>
                <w:szCs w:val="22"/>
              </w:rPr>
            </w:pPr>
            <w:r w:rsidRPr="00A735AA">
              <w:rPr>
                <w:rFonts w:ascii="Arial Narrow" w:hAnsi="Arial Narrow" w:cs="Times New Roman"/>
                <w:b/>
                <w:sz w:val="22"/>
                <w:szCs w:val="22"/>
              </w:rPr>
              <w:t xml:space="preserve">Forma predloženia: </w:t>
            </w:r>
          </w:p>
          <w:p w14:paraId="628DAFCA" w14:textId="3ED50EB1" w:rsidR="00211499" w:rsidRPr="002A43A7" w:rsidRDefault="00211499" w:rsidP="00E7286A">
            <w:pPr>
              <w:adjustRightInd w:val="0"/>
              <w:spacing w:before="120" w:after="120" w:line="240" w:lineRule="auto"/>
              <w:jc w:val="both"/>
              <w:rPr>
                <w:rFonts w:ascii="Arial Narrow" w:hAnsi="Arial Narrow" w:cs="Times New Roman"/>
                <w:b/>
              </w:rPr>
            </w:pPr>
            <w:r w:rsidRPr="002A43A7">
              <w:rPr>
                <w:rFonts w:ascii="Arial Narrow" w:hAnsi="Arial Narrow" w:cs="Times New Roman"/>
                <w:b/>
              </w:rPr>
              <w:t xml:space="preserve">Elektronická prostredníctvom ISPO - </w:t>
            </w:r>
            <w:r w:rsidRPr="002A43A7">
              <w:rPr>
                <w:rFonts w:ascii="Arial Narrow" w:hAnsi="Arial Narrow" w:cs="Times New Roman"/>
              </w:rPr>
              <w:t xml:space="preserve">čitateľný </w:t>
            </w:r>
            <w:proofErr w:type="spellStart"/>
            <w:r w:rsidRPr="002A43A7">
              <w:rPr>
                <w:rFonts w:ascii="Arial Narrow" w:hAnsi="Arial Narrow" w:cs="Times New Roman"/>
              </w:rPr>
              <w:t>sken</w:t>
            </w:r>
            <w:proofErr w:type="spellEnd"/>
            <w:r w:rsidRPr="002A43A7">
              <w:rPr>
                <w:rFonts w:ascii="Arial Narrow" w:hAnsi="Arial Narrow" w:cs="Times New Roman"/>
              </w:rPr>
              <w:t xml:space="preserve"> (preferovaným formátom je formát PDF) podpísaného</w:t>
            </w:r>
            <w:r w:rsidR="00BD1826">
              <w:rPr>
                <w:rStyle w:val="Odkaznapoznmkupodiarou"/>
                <w:rFonts w:ascii="Arial Narrow" w:hAnsi="Arial Narrow" w:cs="Times New Roman"/>
              </w:rPr>
              <w:footnoteReference w:id="18"/>
            </w:r>
            <w:r w:rsidRPr="002A43A7">
              <w:rPr>
                <w:rFonts w:ascii="Arial Narrow" w:hAnsi="Arial Narrow" w:cs="Times New Roman"/>
              </w:rPr>
              <w:t xml:space="preserve"> listinného dokumentu, resp. elektronický dokument autorizovaný elektronickým podpisom (ak bol dokument vypracovaný elektronicky).  </w:t>
            </w:r>
          </w:p>
        </w:tc>
      </w:tr>
      <w:tr w:rsidR="00211499" w:rsidRPr="00C84FBC" w14:paraId="662347C3" w14:textId="77777777" w:rsidTr="006E50A3">
        <w:trPr>
          <w:trHeight w:val="308"/>
        </w:trPr>
        <w:tc>
          <w:tcPr>
            <w:tcW w:w="10206" w:type="dxa"/>
            <w:tcBorders>
              <w:bottom w:val="single" w:sz="4" w:space="0" w:color="auto"/>
            </w:tcBorders>
            <w:shd w:val="clear" w:color="auto" w:fill="auto"/>
          </w:tcPr>
          <w:p w14:paraId="720C49DA" w14:textId="1E8A3FE1" w:rsidR="00211499" w:rsidRPr="00A92DBC" w:rsidRDefault="00211499" w:rsidP="00211499">
            <w:pPr>
              <w:spacing w:before="120" w:after="120" w:line="240" w:lineRule="auto"/>
              <w:jc w:val="both"/>
              <w:rPr>
                <w:rFonts w:ascii="Arial Narrow" w:hAnsi="Arial Narrow"/>
                <w:color w:val="000000"/>
              </w:rPr>
            </w:pPr>
            <w:r w:rsidRPr="00A92DBC">
              <w:rPr>
                <w:rFonts w:ascii="Arial Narrow" w:hAnsi="Arial Narrow"/>
                <w:color w:val="000000"/>
              </w:rPr>
              <w:t>V prípade, ak žiadateľ</w:t>
            </w:r>
            <w:r>
              <w:rPr>
                <w:rFonts w:ascii="Arial Narrow" w:hAnsi="Arial Narrow"/>
                <w:color w:val="000000"/>
              </w:rPr>
              <w:t xml:space="preserve">/partner </w:t>
            </w:r>
            <w:r w:rsidRPr="00A92DBC">
              <w:rPr>
                <w:rFonts w:ascii="Arial Narrow" w:hAnsi="Arial Narrow"/>
                <w:color w:val="000000"/>
              </w:rPr>
              <w:t>splnomocní</w:t>
            </w:r>
            <w:r>
              <w:rPr>
                <w:rFonts w:ascii="Arial Narrow" w:hAnsi="Arial Narrow"/>
                <w:color w:val="000000"/>
              </w:rPr>
              <w:t xml:space="preserve"> inú osobu/osoby, aby v jeho mene vykonávali</w:t>
            </w:r>
            <w:r w:rsidRPr="00A92DBC">
              <w:rPr>
                <w:rFonts w:ascii="Arial Narrow" w:hAnsi="Arial Narrow"/>
                <w:color w:val="000000"/>
              </w:rPr>
              <w:t xml:space="preserve"> úkony súvisiace s predložením a/alebo </w:t>
            </w:r>
            <w:r>
              <w:rPr>
                <w:rFonts w:ascii="Arial Narrow" w:hAnsi="Arial Narrow"/>
                <w:color w:val="000000"/>
              </w:rPr>
              <w:t>posudzovaním žiadosti</w:t>
            </w:r>
            <w:r w:rsidRPr="00A92DBC">
              <w:rPr>
                <w:rFonts w:ascii="Arial Narrow" w:hAnsi="Arial Narrow"/>
                <w:color w:val="000000"/>
              </w:rPr>
              <w:t xml:space="preserve">, je </w:t>
            </w:r>
            <w:r w:rsidR="004E085C">
              <w:rPr>
                <w:rFonts w:ascii="Arial Narrow" w:hAnsi="Arial Narrow"/>
                <w:color w:val="000000"/>
              </w:rPr>
              <w:t xml:space="preserve">žiadateľ </w:t>
            </w:r>
            <w:r w:rsidRPr="00A92DBC">
              <w:rPr>
                <w:rFonts w:ascii="Arial Narrow" w:hAnsi="Arial Narrow"/>
                <w:color w:val="000000"/>
              </w:rPr>
              <w:t>po</w:t>
            </w:r>
            <w:r>
              <w:rPr>
                <w:rFonts w:ascii="Arial Narrow" w:hAnsi="Arial Narrow"/>
                <w:color w:val="000000"/>
              </w:rPr>
              <w:t>vinný</w:t>
            </w:r>
            <w:r w:rsidRPr="00A92DBC">
              <w:rPr>
                <w:rFonts w:ascii="Arial Narrow" w:hAnsi="Arial Narrow"/>
                <w:color w:val="000000"/>
              </w:rPr>
              <w:t xml:space="preserve"> predložiť plnomocenstv</w:t>
            </w:r>
            <w:r>
              <w:rPr>
                <w:rFonts w:ascii="Arial Narrow" w:hAnsi="Arial Narrow"/>
                <w:color w:val="000000"/>
              </w:rPr>
              <w:t>o</w:t>
            </w:r>
            <w:r w:rsidRPr="00A92DBC">
              <w:rPr>
                <w:rFonts w:ascii="Arial Narrow" w:hAnsi="Arial Narrow"/>
                <w:color w:val="000000"/>
              </w:rPr>
              <w:t xml:space="preserve"> </w:t>
            </w:r>
            <w:r w:rsidRPr="00A92DBC">
              <w:rPr>
                <w:rFonts w:ascii="Arial Narrow" w:hAnsi="Arial Narrow"/>
                <w:b/>
                <w:color w:val="000000"/>
              </w:rPr>
              <w:t>s úradne osvedčeným podpisom</w:t>
            </w:r>
            <w:r w:rsidRPr="00A92DBC">
              <w:rPr>
                <w:rFonts w:ascii="Arial Narrow" w:hAnsi="Arial Narrow"/>
                <w:color w:val="000000"/>
              </w:rPr>
              <w:t xml:space="preserve"> </w:t>
            </w:r>
            <w:r w:rsidRPr="000B4F0F">
              <w:rPr>
                <w:rFonts w:ascii="Arial Narrow" w:hAnsi="Arial Narrow"/>
                <w:b/>
                <w:color w:val="000000"/>
              </w:rPr>
              <w:t>žiadateľa/partnera</w:t>
            </w:r>
            <w:r>
              <w:rPr>
                <w:rFonts w:ascii="Arial Narrow" w:hAnsi="Arial Narrow"/>
                <w:color w:val="000000"/>
              </w:rPr>
              <w:t xml:space="preserve"> (</w:t>
            </w:r>
            <w:r w:rsidRPr="00A92DBC">
              <w:rPr>
                <w:rFonts w:ascii="Arial Narrow" w:hAnsi="Arial Narrow"/>
                <w:color w:val="000000"/>
              </w:rPr>
              <w:t>štatutárneho orgánu žiadateľa</w:t>
            </w:r>
            <w:r>
              <w:rPr>
                <w:rFonts w:ascii="Arial Narrow" w:hAnsi="Arial Narrow"/>
                <w:color w:val="000000"/>
              </w:rPr>
              <w:t>/partnera)</w:t>
            </w:r>
            <w:r w:rsidRPr="00A92DBC">
              <w:rPr>
                <w:rFonts w:ascii="Arial Narrow" w:hAnsi="Arial Narrow"/>
                <w:color w:val="000000"/>
              </w:rPr>
              <w:t xml:space="preserve">, ktorým </w:t>
            </w:r>
            <w:r>
              <w:rPr>
                <w:rFonts w:ascii="Arial Narrow" w:hAnsi="Arial Narrow"/>
                <w:color w:val="000000"/>
              </w:rPr>
              <w:t xml:space="preserve">splnomocňuje </w:t>
            </w:r>
            <w:r w:rsidRPr="00A92DBC">
              <w:rPr>
                <w:rFonts w:ascii="Arial Narrow" w:hAnsi="Arial Narrow"/>
                <w:color w:val="000000"/>
              </w:rPr>
              <w:t>danú osobu/osoby na predmetné úkony.</w:t>
            </w:r>
            <w:r>
              <w:rPr>
                <w:rFonts w:ascii="Arial Narrow" w:hAnsi="Arial Narrow"/>
                <w:color w:val="000000"/>
              </w:rPr>
              <w:t xml:space="preserve"> </w:t>
            </w:r>
          </w:p>
          <w:p w14:paraId="5C7A259B" w14:textId="77777777" w:rsidR="00211499" w:rsidRPr="00C3057B" w:rsidRDefault="00211499" w:rsidP="00211499">
            <w:pPr>
              <w:spacing w:before="120" w:after="120" w:line="240" w:lineRule="auto"/>
              <w:jc w:val="both"/>
              <w:rPr>
                <w:rFonts w:ascii="Arial Narrow" w:hAnsi="Arial Narrow"/>
                <w:b/>
                <w:color w:val="000000"/>
              </w:rPr>
            </w:pPr>
            <w:r w:rsidRPr="00C3057B">
              <w:rPr>
                <w:rFonts w:ascii="Arial Narrow" w:hAnsi="Arial Narrow"/>
                <w:b/>
                <w:color w:val="000000"/>
              </w:rPr>
              <w:t>Plnomocenstvo musí obsahovať minimálne:</w:t>
            </w:r>
          </w:p>
          <w:p w14:paraId="55019D6C" w14:textId="464367C9" w:rsidR="00211499" w:rsidRPr="00C32CB3" w:rsidRDefault="00211499" w:rsidP="00211499">
            <w:pPr>
              <w:pStyle w:val="Odsekzoznamu"/>
              <w:numPr>
                <w:ilvl w:val="0"/>
                <w:numId w:val="6"/>
              </w:numPr>
              <w:spacing w:before="120" w:after="0" w:line="240" w:lineRule="auto"/>
              <w:ind w:left="499" w:hanging="284"/>
              <w:jc w:val="both"/>
              <w:rPr>
                <w:rFonts w:ascii="Arial Narrow" w:hAnsi="Arial Narrow"/>
                <w:i/>
                <w:color w:val="000000"/>
              </w:rPr>
            </w:pPr>
            <w:r w:rsidRPr="00076434">
              <w:rPr>
                <w:rFonts w:ascii="Arial Narrow" w:hAnsi="Arial Narrow"/>
                <w:i/>
                <w:color w:val="000000"/>
              </w:rPr>
              <w:t>označenie a podpis žiadateľa</w:t>
            </w:r>
            <w:r w:rsidRPr="000B4F0F">
              <w:rPr>
                <w:rFonts w:ascii="Arial Narrow" w:hAnsi="Arial Narrow"/>
                <w:i/>
                <w:color w:val="000000"/>
              </w:rPr>
              <w:t>/partnera</w:t>
            </w:r>
            <w:r w:rsidRPr="00076434">
              <w:rPr>
                <w:rFonts w:ascii="Arial Narrow" w:hAnsi="Arial Narrow"/>
                <w:i/>
                <w:color w:val="000000"/>
              </w:rPr>
              <w:t xml:space="preserve"> (štatutárneho orgánu žiadateľa</w:t>
            </w:r>
            <w:r w:rsidRPr="000B4F0F">
              <w:rPr>
                <w:rFonts w:ascii="Arial Narrow" w:hAnsi="Arial Narrow"/>
                <w:i/>
                <w:color w:val="000000"/>
              </w:rPr>
              <w:t>/</w:t>
            </w:r>
            <w:r w:rsidRPr="00C32CB3">
              <w:rPr>
                <w:rFonts w:ascii="Arial Narrow" w:hAnsi="Arial Narrow"/>
                <w:i/>
                <w:color w:val="000000"/>
              </w:rPr>
              <w:t>partnera</w:t>
            </w:r>
            <w:r w:rsidR="00C32CB3" w:rsidRPr="00C32CB3">
              <w:rPr>
                <w:rFonts w:ascii="Arial Narrow" w:hAnsi="Arial Narrow"/>
                <w:i/>
                <w:color w:val="000000"/>
              </w:rPr>
              <w:t>, t</w:t>
            </w:r>
            <w:r w:rsidR="00C32CB3" w:rsidRPr="00C6049D">
              <w:rPr>
                <w:rFonts w:ascii="Arial Narrow" w:hAnsi="Arial Narrow"/>
                <w:i/>
                <w:color w:val="000000"/>
              </w:rPr>
              <w:t>. j. osob</w:t>
            </w:r>
            <w:r w:rsidR="003A5C1B">
              <w:rPr>
                <w:rFonts w:ascii="Arial Narrow" w:hAnsi="Arial Narrow"/>
                <w:i/>
                <w:color w:val="000000"/>
              </w:rPr>
              <w:t>y</w:t>
            </w:r>
            <w:r w:rsidR="00C32CB3" w:rsidRPr="00C6049D">
              <w:rPr>
                <w:rFonts w:ascii="Arial Narrow" w:hAnsi="Arial Narrow"/>
                <w:i/>
                <w:color w:val="000000"/>
              </w:rPr>
              <w:t>/os</w:t>
            </w:r>
            <w:r w:rsidR="003A5C1B">
              <w:rPr>
                <w:rFonts w:ascii="Arial Narrow" w:hAnsi="Arial Narrow"/>
                <w:i/>
                <w:color w:val="000000"/>
              </w:rPr>
              <w:t>ô</w:t>
            </w:r>
            <w:r w:rsidR="00C32CB3" w:rsidRPr="00C6049D">
              <w:rPr>
                <w:rFonts w:ascii="Arial Narrow" w:hAnsi="Arial Narrow"/>
                <w:i/>
                <w:color w:val="000000"/>
              </w:rPr>
              <w:t>b oprávnen</w:t>
            </w:r>
            <w:r w:rsidR="003A5C1B">
              <w:rPr>
                <w:rFonts w:ascii="Arial Narrow" w:hAnsi="Arial Narrow"/>
                <w:i/>
                <w:color w:val="000000"/>
              </w:rPr>
              <w:t>ej</w:t>
            </w:r>
            <w:r w:rsidR="00C32CB3" w:rsidRPr="00C6049D">
              <w:rPr>
                <w:rFonts w:ascii="Arial Narrow" w:hAnsi="Arial Narrow"/>
                <w:i/>
                <w:color w:val="000000"/>
              </w:rPr>
              <w:t xml:space="preserve"> /oprávnený</w:t>
            </w:r>
            <w:r w:rsidR="003A5C1B">
              <w:rPr>
                <w:rFonts w:ascii="Arial Narrow" w:hAnsi="Arial Narrow"/>
                <w:i/>
                <w:color w:val="000000"/>
              </w:rPr>
              <w:t>ch</w:t>
            </w:r>
            <w:r w:rsidR="00C32CB3" w:rsidRPr="00C6049D">
              <w:rPr>
                <w:rFonts w:ascii="Arial Narrow" w:hAnsi="Arial Narrow"/>
                <w:i/>
                <w:color w:val="000000"/>
              </w:rPr>
              <w:t xml:space="preserve"> konať v mene žiadateľa/partnera</w:t>
            </w:r>
            <w:r w:rsidRPr="00C32CB3">
              <w:rPr>
                <w:rFonts w:ascii="Arial Narrow" w:hAnsi="Arial Narrow"/>
                <w:i/>
                <w:color w:val="000000"/>
              </w:rPr>
              <w:t>)</w:t>
            </w:r>
            <w:r w:rsidR="009D3399" w:rsidRPr="009D3399">
              <w:rPr>
                <w:rFonts w:ascii="Arial Narrow" w:hAnsi="Arial Narrow"/>
                <w:i/>
                <w:color w:val="000000"/>
                <w:vertAlign w:val="superscript"/>
              </w:rPr>
              <w:t>16</w:t>
            </w:r>
            <w:r w:rsidRPr="00C32CB3">
              <w:rPr>
                <w:rFonts w:ascii="Arial Narrow" w:hAnsi="Arial Narrow"/>
                <w:i/>
                <w:color w:val="000000"/>
              </w:rPr>
              <w:t>,</w:t>
            </w:r>
          </w:p>
          <w:p w14:paraId="3A012A93" w14:textId="77777777" w:rsidR="00211499" w:rsidRPr="00076434" w:rsidRDefault="00211499" w:rsidP="00211499">
            <w:pPr>
              <w:pStyle w:val="Odsekzoznamu"/>
              <w:numPr>
                <w:ilvl w:val="0"/>
                <w:numId w:val="6"/>
              </w:numPr>
              <w:spacing w:before="120" w:after="0" w:line="240" w:lineRule="auto"/>
              <w:ind w:left="499" w:hanging="284"/>
              <w:jc w:val="both"/>
              <w:rPr>
                <w:rFonts w:ascii="Arial Narrow" w:hAnsi="Arial Narrow"/>
                <w:i/>
                <w:color w:val="000000"/>
              </w:rPr>
            </w:pPr>
            <w:r w:rsidRPr="00076434">
              <w:rPr>
                <w:rFonts w:ascii="Arial Narrow" w:hAnsi="Arial Narrow"/>
                <w:i/>
                <w:color w:val="000000"/>
              </w:rPr>
              <w:t>označenie a podpis každej splnomocnenej osoby,</w:t>
            </w:r>
          </w:p>
          <w:p w14:paraId="59CB2A49" w14:textId="77777777" w:rsidR="00211499" w:rsidRPr="00076434" w:rsidRDefault="00211499" w:rsidP="00211499">
            <w:pPr>
              <w:pStyle w:val="Odsekzoznamu"/>
              <w:numPr>
                <w:ilvl w:val="0"/>
                <w:numId w:val="6"/>
              </w:numPr>
              <w:spacing w:before="120" w:after="0" w:line="240" w:lineRule="auto"/>
              <w:ind w:left="499" w:hanging="284"/>
              <w:jc w:val="both"/>
              <w:rPr>
                <w:rFonts w:ascii="Arial Narrow" w:hAnsi="Arial Narrow"/>
                <w:i/>
                <w:color w:val="000000"/>
              </w:rPr>
            </w:pPr>
            <w:r w:rsidRPr="00076434">
              <w:rPr>
                <w:rFonts w:ascii="Arial Narrow" w:hAnsi="Arial Narrow"/>
                <w:i/>
                <w:color w:val="000000"/>
              </w:rPr>
              <w:t xml:space="preserve">rozsah plnomocenstva, t. j. identifikácia úkonov, na ktoré </w:t>
            </w:r>
            <w:r>
              <w:rPr>
                <w:rFonts w:ascii="Arial Narrow" w:hAnsi="Arial Narrow"/>
                <w:i/>
                <w:color w:val="000000"/>
              </w:rPr>
              <w:t>je osoba/</w:t>
            </w:r>
            <w:r w:rsidRPr="00076434">
              <w:rPr>
                <w:rFonts w:ascii="Arial Narrow" w:hAnsi="Arial Narrow"/>
                <w:i/>
                <w:color w:val="000000"/>
              </w:rPr>
              <w:t>sú osoby splnomocnen</w:t>
            </w:r>
            <w:r>
              <w:rPr>
                <w:rFonts w:ascii="Arial Narrow" w:hAnsi="Arial Narrow"/>
                <w:i/>
                <w:color w:val="000000"/>
              </w:rPr>
              <w:t>á/</w:t>
            </w:r>
            <w:r w:rsidRPr="00076434">
              <w:rPr>
                <w:rFonts w:ascii="Arial Narrow" w:hAnsi="Arial Narrow"/>
                <w:i/>
                <w:color w:val="000000"/>
              </w:rPr>
              <w:t>é,</w:t>
            </w:r>
          </w:p>
          <w:p w14:paraId="62220709" w14:textId="77777777" w:rsidR="00211499" w:rsidRPr="00076434" w:rsidRDefault="00211499" w:rsidP="00211499">
            <w:pPr>
              <w:pStyle w:val="Odsekzoznamu"/>
              <w:numPr>
                <w:ilvl w:val="0"/>
                <w:numId w:val="6"/>
              </w:numPr>
              <w:spacing w:before="120" w:after="0" w:line="240" w:lineRule="auto"/>
              <w:ind w:left="499" w:hanging="284"/>
              <w:jc w:val="both"/>
              <w:rPr>
                <w:rFonts w:ascii="Arial Narrow" w:hAnsi="Arial Narrow"/>
                <w:i/>
                <w:color w:val="000000"/>
              </w:rPr>
            </w:pPr>
            <w:r w:rsidRPr="00076434">
              <w:rPr>
                <w:rFonts w:ascii="Arial Narrow" w:hAnsi="Arial Narrow"/>
                <w:i/>
                <w:color w:val="000000"/>
              </w:rPr>
              <w:lastRenderedPageBreak/>
              <w:t>dátum udelenia plnomocenstva,</w:t>
            </w:r>
          </w:p>
          <w:p w14:paraId="4E74E046" w14:textId="3EE88747" w:rsidR="00211499" w:rsidRDefault="00211499" w:rsidP="00211499">
            <w:pPr>
              <w:pStyle w:val="Odsekzoznamu"/>
              <w:numPr>
                <w:ilvl w:val="0"/>
                <w:numId w:val="6"/>
              </w:numPr>
              <w:spacing w:before="120" w:after="0" w:line="240" w:lineRule="auto"/>
              <w:ind w:left="499" w:hanging="284"/>
              <w:jc w:val="both"/>
              <w:rPr>
                <w:rFonts w:ascii="Arial Narrow" w:hAnsi="Arial Narrow"/>
                <w:i/>
                <w:color w:val="000000"/>
              </w:rPr>
            </w:pPr>
            <w:r w:rsidRPr="00076434">
              <w:rPr>
                <w:rFonts w:ascii="Arial Narrow" w:hAnsi="Arial Narrow"/>
                <w:i/>
                <w:color w:val="000000"/>
              </w:rPr>
              <w:t xml:space="preserve">v prípade, </w:t>
            </w:r>
            <w:r>
              <w:rPr>
                <w:rFonts w:ascii="Arial Narrow" w:hAnsi="Arial Narrow"/>
                <w:i/>
                <w:color w:val="000000"/>
              </w:rPr>
              <w:t>ak</w:t>
            </w:r>
            <w:r w:rsidRPr="00076434">
              <w:rPr>
                <w:rFonts w:ascii="Arial Narrow" w:hAnsi="Arial Narrow"/>
                <w:i/>
                <w:color w:val="000000"/>
              </w:rPr>
              <w:t xml:space="preserve"> plnomocenstvo bude vydané na obmedzený časový úsek, musí byť v čase predloženia žiadosti, resp. vykonania príslušného úkonu v rámci posudzovania žiadosti platné.</w:t>
            </w:r>
          </w:p>
          <w:p w14:paraId="799A7C0A" w14:textId="77777777" w:rsidR="00211499" w:rsidRPr="00F77791" w:rsidRDefault="00211499" w:rsidP="00211499">
            <w:pPr>
              <w:pStyle w:val="Odsekzoznamu"/>
              <w:spacing w:before="120" w:after="0" w:line="240" w:lineRule="auto"/>
              <w:ind w:left="499"/>
              <w:jc w:val="both"/>
              <w:rPr>
                <w:rFonts w:ascii="Arial Narrow" w:hAnsi="Arial Narrow"/>
                <w:color w:val="000000"/>
              </w:rPr>
            </w:pPr>
          </w:p>
          <w:p w14:paraId="3DB7B916" w14:textId="5BC81293" w:rsidR="00211499" w:rsidRPr="00A92DBC" w:rsidRDefault="00211499" w:rsidP="00211499">
            <w:pPr>
              <w:pStyle w:val="Odsekzoznamu"/>
              <w:spacing w:line="240" w:lineRule="auto"/>
              <w:ind w:left="0"/>
              <w:contextualSpacing w:val="0"/>
              <w:jc w:val="both"/>
              <w:rPr>
                <w:rFonts w:ascii="Arial Narrow" w:hAnsi="Arial Narrow"/>
                <w:color w:val="000000"/>
              </w:rPr>
            </w:pPr>
            <w:r w:rsidRPr="00C86DCE">
              <w:rPr>
                <w:rFonts w:ascii="Arial Narrow" w:hAnsi="Arial Narrow"/>
                <w:color w:val="000000"/>
              </w:rPr>
              <w:t>V prípade, ak splnomocnenie nie je vyplnené v slovensk</w:t>
            </w:r>
            <w:r>
              <w:rPr>
                <w:rFonts w:ascii="Arial Narrow" w:hAnsi="Arial Narrow"/>
                <w:color w:val="000000"/>
              </w:rPr>
              <w:t xml:space="preserve">om jazyku, je potrebné priložiť úradný preklad </w:t>
            </w:r>
            <w:r w:rsidRPr="00C86DCE">
              <w:rPr>
                <w:rFonts w:ascii="Arial Narrow" w:hAnsi="Arial Narrow"/>
                <w:color w:val="000000"/>
              </w:rPr>
              <w:t>do slovenského jazyka</w:t>
            </w:r>
            <w:r>
              <w:rPr>
                <w:rFonts w:ascii="Arial Narrow" w:hAnsi="Arial Narrow"/>
                <w:color w:val="000000"/>
              </w:rPr>
              <w:t xml:space="preserve">, alebo </w:t>
            </w:r>
            <w:r w:rsidRPr="00C86DCE">
              <w:rPr>
                <w:rFonts w:ascii="Arial Narrow" w:hAnsi="Arial Narrow"/>
                <w:color w:val="000000"/>
              </w:rPr>
              <w:t>preklad do slovenského jazyka</w:t>
            </w:r>
            <w:r>
              <w:rPr>
                <w:rFonts w:ascii="Arial Narrow" w:hAnsi="Arial Narrow"/>
                <w:color w:val="000000"/>
              </w:rPr>
              <w:t xml:space="preserve"> podpísaný </w:t>
            </w:r>
            <w:r w:rsidRPr="00C86DCE">
              <w:rPr>
                <w:rFonts w:ascii="Arial Narrow" w:hAnsi="Arial Narrow"/>
                <w:color w:val="000000"/>
              </w:rPr>
              <w:t>osobou</w:t>
            </w:r>
            <w:r w:rsidR="005C1504">
              <w:rPr>
                <w:rFonts w:ascii="Arial Narrow" w:hAnsi="Arial Narrow"/>
                <w:color w:val="000000"/>
              </w:rPr>
              <w:t>/osobami</w:t>
            </w:r>
            <w:r w:rsidRPr="00C86DCE">
              <w:rPr>
                <w:rFonts w:ascii="Arial Narrow" w:hAnsi="Arial Narrow"/>
                <w:color w:val="000000"/>
              </w:rPr>
              <w:t xml:space="preserve"> oprávnenou</w:t>
            </w:r>
            <w:r w:rsidR="005C1504">
              <w:rPr>
                <w:rFonts w:ascii="Arial Narrow" w:hAnsi="Arial Narrow"/>
                <w:color w:val="000000"/>
              </w:rPr>
              <w:t>/oprávnenými</w:t>
            </w:r>
            <w:r w:rsidRPr="00C86DCE">
              <w:rPr>
                <w:rFonts w:ascii="Arial Narrow" w:hAnsi="Arial Narrow"/>
                <w:color w:val="000000"/>
              </w:rPr>
              <w:t xml:space="preserve"> konať v mene žiadateľa</w:t>
            </w:r>
            <w:r>
              <w:rPr>
                <w:rFonts w:ascii="Arial Narrow" w:hAnsi="Arial Narrow"/>
                <w:color w:val="000000"/>
              </w:rPr>
              <w:t>/partnera</w:t>
            </w:r>
            <w:r w:rsidRPr="00C86DCE">
              <w:rPr>
                <w:rFonts w:ascii="Arial Narrow" w:hAnsi="Arial Narrow"/>
                <w:color w:val="000000"/>
              </w:rPr>
              <w:t>. Preklad do slovenského jazyka sa nevyžaduje, ak je splnomocnenie vyplnen</w:t>
            </w:r>
            <w:r>
              <w:rPr>
                <w:rFonts w:ascii="Arial Narrow" w:hAnsi="Arial Narrow"/>
                <w:color w:val="000000"/>
              </w:rPr>
              <w:t>é</w:t>
            </w:r>
            <w:r w:rsidRPr="00C86DCE">
              <w:rPr>
                <w:rFonts w:ascii="Arial Narrow" w:hAnsi="Arial Narrow"/>
                <w:color w:val="000000"/>
              </w:rPr>
              <w:t xml:space="preserve"> v českom jazyku</w:t>
            </w:r>
            <w:r>
              <w:rPr>
                <w:rFonts w:ascii="Arial Narrow" w:hAnsi="Arial Narrow"/>
                <w:color w:val="000000"/>
              </w:rPr>
              <w:t>.</w:t>
            </w:r>
          </w:p>
          <w:p w14:paraId="5467F710" w14:textId="77777777" w:rsidR="00EB7DED" w:rsidRDefault="00211499" w:rsidP="00211499">
            <w:pPr>
              <w:spacing w:before="120" w:after="120" w:line="240" w:lineRule="auto"/>
              <w:jc w:val="both"/>
              <w:rPr>
                <w:rFonts w:ascii="Arial Narrow" w:hAnsi="Arial Narrow"/>
                <w:color w:val="000000"/>
              </w:rPr>
            </w:pPr>
            <w:r w:rsidRPr="006133DB">
              <w:rPr>
                <w:rFonts w:ascii="Arial Narrow" w:hAnsi="Arial Narrow"/>
                <w:b/>
                <w:color w:val="000000"/>
              </w:rPr>
              <w:t>Pod iným dokladom preukazujúcim oprávnenie osoby konať v mene žiadateľa</w:t>
            </w:r>
            <w:r w:rsidRPr="000B4F0F">
              <w:rPr>
                <w:rFonts w:ascii="Arial Narrow" w:hAnsi="Arial Narrow"/>
                <w:b/>
                <w:color w:val="000000"/>
              </w:rPr>
              <w:t>/partnera</w:t>
            </w:r>
            <w:r w:rsidRPr="00A92DBC">
              <w:rPr>
                <w:rFonts w:ascii="Arial Narrow" w:hAnsi="Arial Narrow"/>
                <w:color w:val="000000"/>
              </w:rPr>
              <w:t xml:space="preserve"> sa rozumejú</w:t>
            </w:r>
            <w:r>
              <w:rPr>
                <w:rFonts w:ascii="Arial Narrow" w:hAnsi="Arial Narrow"/>
                <w:color w:val="000000"/>
              </w:rPr>
              <w:t>,</w:t>
            </w:r>
            <w:r w:rsidRPr="00A92DBC">
              <w:rPr>
                <w:rFonts w:ascii="Arial Narrow" w:hAnsi="Arial Narrow"/>
                <w:color w:val="000000"/>
              </w:rPr>
              <w:t xml:space="preserve"> napr. dokumenty osvedčujúce, že daná osoba vykonáva funkciu štatutárneho orgánu žiadateľa</w:t>
            </w:r>
            <w:r>
              <w:rPr>
                <w:rFonts w:ascii="Arial Narrow" w:hAnsi="Arial Narrow"/>
                <w:color w:val="000000"/>
              </w:rPr>
              <w:t>/partnera,</w:t>
            </w:r>
            <w:r w:rsidRPr="00A92DBC">
              <w:rPr>
                <w:rFonts w:ascii="Arial Narrow" w:hAnsi="Arial Narrow"/>
                <w:color w:val="000000"/>
              </w:rPr>
              <w:t xml:space="preserve"> alebo člena štatutárneho orgánu žiadateľa</w:t>
            </w:r>
            <w:r>
              <w:rPr>
                <w:rFonts w:ascii="Arial Narrow" w:hAnsi="Arial Narrow"/>
                <w:color w:val="000000"/>
              </w:rPr>
              <w:t>/partnera</w:t>
            </w:r>
            <w:r w:rsidRPr="00A92DBC">
              <w:rPr>
                <w:rFonts w:ascii="Arial Narrow" w:hAnsi="Arial Narrow"/>
                <w:color w:val="000000"/>
              </w:rPr>
              <w:t xml:space="preserve"> do doby zápisu údajov o nej v príslušnom registri (napr. Obchodný register).</w:t>
            </w:r>
          </w:p>
          <w:p w14:paraId="184F6654" w14:textId="10E0C16B" w:rsidR="00EB7DED" w:rsidRPr="00EB7DED" w:rsidRDefault="00EB7DED" w:rsidP="00EB7DED">
            <w:pPr>
              <w:spacing w:before="120" w:after="120" w:line="240" w:lineRule="auto"/>
              <w:jc w:val="both"/>
              <w:rPr>
                <w:rFonts w:ascii="Arial Narrow" w:hAnsi="Arial Narrow"/>
                <w:color w:val="000000"/>
              </w:rPr>
            </w:pPr>
          </w:p>
          <w:p w14:paraId="05B79C1A" w14:textId="77777777" w:rsidR="00EB7DED" w:rsidRDefault="00EB7DED" w:rsidP="003A5C1B">
            <w:pPr>
              <w:spacing w:before="60" w:after="60" w:line="240" w:lineRule="auto"/>
              <w:jc w:val="both"/>
              <w:rPr>
                <w:rFonts w:ascii="Arial Narrow" w:hAnsi="Arial Narrow"/>
                <w:b/>
                <w:color w:val="FF0000"/>
              </w:rPr>
            </w:pPr>
          </w:p>
          <w:p w14:paraId="60C77DBD" w14:textId="39156B06" w:rsidR="00EB7DED" w:rsidRDefault="00211499" w:rsidP="003A5C1B">
            <w:pPr>
              <w:spacing w:before="60" w:after="60" w:line="240" w:lineRule="auto"/>
              <w:jc w:val="both"/>
              <w:rPr>
                <w:rFonts w:ascii="Arial Narrow" w:hAnsi="Arial Narrow"/>
                <w:color w:val="000000"/>
              </w:rPr>
            </w:pPr>
            <w:r w:rsidRPr="009C3F8F">
              <w:rPr>
                <w:rFonts w:ascii="Arial Narrow" w:hAnsi="Arial Narrow"/>
                <w:b/>
                <w:color w:val="FF0000"/>
              </w:rPr>
              <w:t>Upozorňujeme</w:t>
            </w:r>
            <w:r>
              <w:rPr>
                <w:rFonts w:ascii="Arial Narrow" w:hAnsi="Arial Narrow"/>
                <w:color w:val="000000"/>
              </w:rPr>
              <w:t>, že z</w:t>
            </w:r>
            <w:r w:rsidRPr="00AD4E8B">
              <w:rPr>
                <w:rFonts w:ascii="Arial Narrow" w:hAnsi="Arial Narrow"/>
                <w:color w:val="000000"/>
              </w:rPr>
              <w:t xml:space="preserve">o znenia plnomocenstva </w:t>
            </w:r>
            <w:r w:rsidRPr="003A5C1B">
              <w:rPr>
                <w:rFonts w:ascii="Arial Narrow" w:hAnsi="Arial Narrow"/>
                <w:b/>
                <w:color w:val="000000"/>
              </w:rPr>
              <w:t>musí jednoznačne vyplývať, na aké úkony bol splnomocnenec splnomocnený</w:t>
            </w:r>
            <w:r>
              <w:rPr>
                <w:rFonts w:ascii="Arial Narrow" w:hAnsi="Arial Narrow"/>
                <w:color w:val="000000"/>
              </w:rPr>
              <w:t>, či iba na predloženie žiadosti</w:t>
            </w:r>
            <w:r w:rsidRPr="00AD4E8B">
              <w:rPr>
                <w:rFonts w:ascii="Arial Narrow" w:hAnsi="Arial Narrow"/>
                <w:color w:val="000000"/>
              </w:rPr>
              <w:t xml:space="preserve">, alebo aj na všetky </w:t>
            </w:r>
            <w:r>
              <w:rPr>
                <w:rFonts w:ascii="Arial Narrow" w:hAnsi="Arial Narrow"/>
                <w:color w:val="000000"/>
              </w:rPr>
              <w:t xml:space="preserve">ostatné úkony spojené s posudzovaním žiadosti, </w:t>
            </w:r>
          </w:p>
          <w:p w14:paraId="73FDAEAE" w14:textId="602FA109" w:rsidR="003A5C1B" w:rsidRPr="005C6E9A" w:rsidRDefault="00211499" w:rsidP="003A5C1B">
            <w:pPr>
              <w:spacing w:before="60" w:after="60" w:line="240" w:lineRule="auto"/>
              <w:jc w:val="both"/>
              <w:rPr>
                <w:rFonts w:ascii="Arial Narrow" w:hAnsi="Arial Narrow" w:cs="Times New Roman"/>
                <w:b/>
              </w:rPr>
            </w:pPr>
            <w:r w:rsidRPr="00AD4E8B">
              <w:rPr>
                <w:rFonts w:ascii="Arial Narrow" w:hAnsi="Arial Narrow"/>
                <w:color w:val="000000"/>
              </w:rPr>
              <w:t>vrátane dor</w:t>
            </w:r>
            <w:r>
              <w:rPr>
                <w:rFonts w:ascii="Arial Narrow" w:hAnsi="Arial Narrow"/>
                <w:color w:val="000000"/>
              </w:rPr>
              <w:t>učovania dôležitých písomností</w:t>
            </w:r>
            <w:r w:rsidR="003A5C1B">
              <w:rPr>
                <w:rStyle w:val="Odkaznapoznmkupodiarou"/>
                <w:rFonts w:ascii="Arial Narrow" w:hAnsi="Arial Narrow"/>
                <w:color w:val="000000"/>
              </w:rPr>
              <w:footnoteReference w:id="19"/>
            </w:r>
            <w:r>
              <w:rPr>
                <w:rFonts w:ascii="Arial Narrow" w:hAnsi="Arial Narrow"/>
                <w:color w:val="000000"/>
              </w:rPr>
              <w:t xml:space="preserve"> a pod. </w:t>
            </w:r>
            <w:r w:rsidRPr="00AD4E8B">
              <w:rPr>
                <w:rFonts w:ascii="Arial Narrow" w:hAnsi="Arial Narrow"/>
                <w:color w:val="000000"/>
              </w:rPr>
              <w:t xml:space="preserve">V prípade, ak žiadateľ splnomocní osobu na doručovanie </w:t>
            </w:r>
            <w:r>
              <w:rPr>
                <w:rFonts w:ascii="Arial Narrow" w:hAnsi="Arial Narrow"/>
                <w:color w:val="000000"/>
              </w:rPr>
              <w:t>dôležitých písomností, resp. na celé konanie týkajúce sa  posudzovania žiadosti</w:t>
            </w:r>
            <w:r w:rsidRPr="00AD4E8B">
              <w:rPr>
                <w:rFonts w:ascii="Arial Narrow" w:hAnsi="Arial Narrow"/>
                <w:color w:val="000000"/>
              </w:rPr>
              <w:t>, t. j. aj na doručovanie všetkých dôležitých pí</w:t>
            </w:r>
            <w:r>
              <w:rPr>
                <w:rFonts w:ascii="Arial Narrow" w:hAnsi="Arial Narrow"/>
                <w:color w:val="000000"/>
              </w:rPr>
              <w:t xml:space="preserve">somností zo strany </w:t>
            </w:r>
            <w:r w:rsidR="00180C1C">
              <w:rPr>
                <w:rFonts w:ascii="Arial Narrow" w:hAnsi="Arial Narrow"/>
                <w:color w:val="000000"/>
              </w:rPr>
              <w:t>vykonávateľ</w:t>
            </w:r>
            <w:r>
              <w:rPr>
                <w:rFonts w:ascii="Arial Narrow" w:hAnsi="Arial Narrow"/>
                <w:color w:val="000000"/>
              </w:rPr>
              <w:t>a</w:t>
            </w:r>
            <w:r w:rsidRPr="00AD4E8B">
              <w:rPr>
                <w:rFonts w:ascii="Arial Narrow" w:hAnsi="Arial Narrow"/>
                <w:color w:val="000000"/>
              </w:rPr>
              <w:t xml:space="preserve"> do elektronicke</w:t>
            </w:r>
            <w:r>
              <w:rPr>
                <w:rFonts w:ascii="Arial Narrow" w:hAnsi="Arial Narrow"/>
                <w:color w:val="000000"/>
              </w:rPr>
              <w:t>j schránky splnomocnenej osoby</w:t>
            </w:r>
            <w:r>
              <w:rPr>
                <w:rStyle w:val="Odkaznapoznmkupodiarou"/>
                <w:rFonts w:ascii="Arial Narrow" w:hAnsi="Arial Narrow"/>
                <w:color w:val="000000"/>
              </w:rPr>
              <w:footnoteReference w:id="20"/>
            </w:r>
            <w:r w:rsidRPr="00AD4E8B">
              <w:rPr>
                <w:rFonts w:ascii="Arial Narrow" w:hAnsi="Arial Narrow"/>
                <w:color w:val="000000"/>
              </w:rPr>
              <w:t>, splnomocnenie musí obsahovať jednoznačný identifikátor elektronickej schránky (napr. IČO). V opačnom prípade budú písomnosti doručované do elektronickej schránky žiadateľa.</w:t>
            </w:r>
            <w:r>
              <w:rPr>
                <w:rFonts w:ascii="Arial Narrow" w:hAnsi="Arial Narrow"/>
              </w:rPr>
              <w:t xml:space="preserve"> </w:t>
            </w:r>
          </w:p>
        </w:tc>
      </w:tr>
    </w:tbl>
    <w:p w14:paraId="72C83960" w14:textId="77777777" w:rsidR="00323582" w:rsidRPr="000B1A0A" w:rsidRDefault="00323582" w:rsidP="00546195">
      <w:pPr>
        <w:pStyle w:val="Nadpis1"/>
        <w:jc w:val="both"/>
      </w:pPr>
      <w:bookmarkStart w:id="18" w:name="_Schvaľovanie_žiadostí_o"/>
      <w:bookmarkEnd w:id="18"/>
    </w:p>
    <w:sectPr w:rsidR="00323582" w:rsidRPr="000B1A0A" w:rsidSect="002F61CA">
      <w:headerReference w:type="default" r:id="rId15"/>
      <w:footerReference w:type="default" r:id="rId16"/>
      <w:pgSz w:w="11906" w:h="16838"/>
      <w:pgMar w:top="992" w:right="849" w:bottom="42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2FE5C" w14:textId="77777777" w:rsidR="00AE2295" w:rsidRDefault="00AE2295" w:rsidP="00950CC7">
      <w:r>
        <w:separator/>
      </w:r>
    </w:p>
  </w:endnote>
  <w:endnote w:type="continuationSeparator" w:id="0">
    <w:p w14:paraId="15127789" w14:textId="77777777" w:rsidR="00AE2295" w:rsidRDefault="00AE2295" w:rsidP="00950CC7">
      <w:r>
        <w:continuationSeparator/>
      </w:r>
    </w:p>
  </w:endnote>
  <w:endnote w:type="continuationNotice" w:id="1">
    <w:p w14:paraId="5A6D8A42" w14:textId="77777777" w:rsidR="00AE2295" w:rsidRDefault="00AE229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9914284"/>
      <w:docPartObj>
        <w:docPartGallery w:val="Page Numbers (Bottom of Page)"/>
        <w:docPartUnique/>
      </w:docPartObj>
    </w:sdtPr>
    <w:sdtContent>
      <w:p w14:paraId="62328D15" w14:textId="00912788" w:rsidR="00CB5CD1" w:rsidRDefault="00CB5CD1">
        <w:pPr>
          <w:pStyle w:val="Pta"/>
          <w:jc w:val="right"/>
        </w:pPr>
        <w:r>
          <w:fldChar w:fldCharType="begin"/>
        </w:r>
        <w:r>
          <w:instrText>PAGE   \* MERGEFORMAT</w:instrText>
        </w:r>
        <w:r>
          <w:fldChar w:fldCharType="separate"/>
        </w:r>
        <w:r w:rsidR="00365DF3">
          <w:rPr>
            <w:noProof/>
          </w:rPr>
          <w:t>1</w:t>
        </w:r>
        <w:r>
          <w:fldChar w:fldCharType="end"/>
        </w:r>
      </w:p>
    </w:sdtContent>
  </w:sdt>
  <w:p w14:paraId="485B3E16" w14:textId="77777777" w:rsidR="00CB5CD1" w:rsidRDefault="00CB5CD1" w:rsidP="00A8119A">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FD6F0" w14:textId="77777777" w:rsidR="00AE2295" w:rsidRDefault="00AE2295" w:rsidP="00950CC7">
      <w:r>
        <w:separator/>
      </w:r>
    </w:p>
  </w:footnote>
  <w:footnote w:type="continuationSeparator" w:id="0">
    <w:p w14:paraId="53C9F598" w14:textId="77777777" w:rsidR="00AE2295" w:rsidRDefault="00AE2295" w:rsidP="00950CC7">
      <w:r>
        <w:continuationSeparator/>
      </w:r>
    </w:p>
  </w:footnote>
  <w:footnote w:type="continuationNotice" w:id="1">
    <w:p w14:paraId="7207EC36" w14:textId="77777777" w:rsidR="00AE2295" w:rsidRDefault="00AE2295">
      <w:pPr>
        <w:spacing w:line="240" w:lineRule="auto"/>
      </w:pPr>
    </w:p>
  </w:footnote>
  <w:footnote w:id="2">
    <w:p w14:paraId="667360E9" w14:textId="47493A6B" w:rsidR="00CB5CD1" w:rsidRPr="00331D6C" w:rsidRDefault="00CB5CD1" w:rsidP="00331D6C">
      <w:pPr>
        <w:pStyle w:val="Textpoznmkypodiarou"/>
        <w:spacing w:after="0"/>
        <w:rPr>
          <w:rFonts w:ascii="Arial Narrow" w:hAnsi="Arial Narrow"/>
          <w:sz w:val="18"/>
          <w:szCs w:val="18"/>
        </w:rPr>
      </w:pPr>
      <w:r w:rsidRPr="00331D6C">
        <w:rPr>
          <w:rStyle w:val="Odkaznapoznmkupodiarou"/>
          <w:rFonts w:ascii="Arial Narrow" w:hAnsi="Arial Narrow"/>
        </w:rPr>
        <w:footnoteRef/>
      </w:r>
      <w:r w:rsidRPr="00331D6C">
        <w:rPr>
          <w:rFonts w:ascii="Arial Narrow" w:hAnsi="Arial Narrow"/>
        </w:rPr>
        <w:t xml:space="preserve"> </w:t>
      </w:r>
      <w:r w:rsidRPr="00755550">
        <w:rPr>
          <w:rFonts w:ascii="Arial Narrow" w:hAnsi="Arial Narrow"/>
          <w:sz w:val="18"/>
          <w:szCs w:val="18"/>
        </w:rPr>
        <w:t>Prílohy žiadosti</w:t>
      </w:r>
      <w:r w:rsidRPr="00331D6C">
        <w:rPr>
          <w:rFonts w:ascii="Arial Narrow" w:hAnsi="Arial Narrow"/>
          <w:sz w:val="18"/>
          <w:szCs w:val="18"/>
        </w:rPr>
        <w:t xml:space="preserve"> </w:t>
      </w:r>
      <w:r>
        <w:rPr>
          <w:rFonts w:ascii="Arial Narrow" w:hAnsi="Arial Narrow"/>
          <w:sz w:val="18"/>
          <w:szCs w:val="18"/>
        </w:rPr>
        <w:t>musia byť</w:t>
      </w:r>
      <w:r w:rsidRPr="00331D6C">
        <w:rPr>
          <w:rFonts w:ascii="Arial Narrow" w:hAnsi="Arial Narrow"/>
          <w:sz w:val="18"/>
          <w:szCs w:val="18"/>
        </w:rPr>
        <w:t xml:space="preserve"> vyplnené písmom, ktoré umožňuje rozpoznanie a posúdenie ich obsahu</w:t>
      </w:r>
      <w:r>
        <w:rPr>
          <w:rFonts w:ascii="Arial Narrow" w:hAnsi="Arial Narrow"/>
          <w:sz w:val="18"/>
          <w:szCs w:val="18"/>
        </w:rPr>
        <w:t>.</w:t>
      </w:r>
    </w:p>
  </w:footnote>
  <w:footnote w:id="3">
    <w:p w14:paraId="73439725" w14:textId="74186935" w:rsidR="00CB5CD1" w:rsidRPr="00755550" w:rsidRDefault="00CB5CD1" w:rsidP="00947B23">
      <w:pPr>
        <w:pStyle w:val="Textpoznmkypodiarou"/>
        <w:spacing w:after="0"/>
        <w:ind w:left="142" w:hanging="142"/>
        <w:jc w:val="both"/>
        <w:rPr>
          <w:rFonts w:ascii="Arial Narrow" w:hAnsi="Arial Narrow"/>
          <w:sz w:val="18"/>
          <w:szCs w:val="18"/>
        </w:rPr>
      </w:pPr>
      <w:r w:rsidRPr="00EA061E">
        <w:rPr>
          <w:rStyle w:val="Odkaznapoznmkupodiarou"/>
          <w:rFonts w:ascii="Arial Narrow" w:hAnsi="Arial Narrow"/>
          <w:sz w:val="18"/>
          <w:szCs w:val="18"/>
        </w:rPr>
        <w:footnoteRef/>
      </w:r>
      <w:r w:rsidRPr="00EA061E">
        <w:rPr>
          <w:rFonts w:ascii="Arial Narrow" w:hAnsi="Arial Narrow"/>
          <w:sz w:val="18"/>
          <w:szCs w:val="18"/>
        </w:rPr>
        <w:t xml:space="preserve"> </w:t>
      </w:r>
      <w:r w:rsidRPr="00947B23">
        <w:rPr>
          <w:rFonts w:ascii="Arial Narrow" w:hAnsi="Arial Narrow"/>
          <w:b/>
          <w:sz w:val="18"/>
          <w:szCs w:val="18"/>
        </w:rPr>
        <w:t>Prílohy žiadosti je možné do ISPO nahrať do veľkosti 100 MB. Maximálna povolená veľkosť jednej prílohy je 5 MB</w:t>
      </w:r>
      <w:r>
        <w:rPr>
          <w:rFonts w:ascii="Arial Narrow" w:hAnsi="Arial Narrow"/>
          <w:sz w:val="18"/>
          <w:szCs w:val="18"/>
        </w:rPr>
        <w:t>. V prípade, ak príloha, ktorú žiadateľ potrebuje predložiť má väčšiu veľkosť, je potrebné, aby žiadateľ veľkosť danej prílohy zmenšil, resp. ju rozdelil na viacero častí, ktoré je potrebné označiť okrem názvu prílohy aj poradovým číslom.</w:t>
      </w:r>
    </w:p>
  </w:footnote>
  <w:footnote w:id="4">
    <w:p w14:paraId="38ECDF99" w14:textId="2F156876" w:rsidR="00CB5CD1" w:rsidRDefault="00CB5CD1" w:rsidP="00451F50">
      <w:pPr>
        <w:pStyle w:val="Textpoznmkypodiarou"/>
        <w:spacing w:after="0"/>
        <w:ind w:left="142" w:hanging="142"/>
        <w:jc w:val="both"/>
      </w:pPr>
      <w:r w:rsidRPr="00724E24">
        <w:rPr>
          <w:rStyle w:val="Odkaznapoznmkupodiarou"/>
          <w:rFonts w:ascii="Arial Narrow" w:hAnsi="Arial Narrow"/>
          <w:sz w:val="18"/>
          <w:szCs w:val="18"/>
        </w:rPr>
        <w:footnoteRef/>
      </w:r>
      <w:r w:rsidRPr="00724E24">
        <w:rPr>
          <w:rFonts w:ascii="Arial Narrow" w:hAnsi="Arial Narrow"/>
          <w:sz w:val="18"/>
          <w:szCs w:val="18"/>
        </w:rPr>
        <w:t xml:space="preserve"> </w:t>
      </w:r>
      <w:r w:rsidRPr="00DF2FBD">
        <w:rPr>
          <w:rFonts w:ascii="Arial Narrow" w:hAnsi="Arial Narrow"/>
          <w:sz w:val="18"/>
          <w:szCs w:val="18"/>
        </w:rPr>
        <w:t xml:space="preserve">Na webovom sídle </w:t>
      </w:r>
      <w:hyperlink r:id="rId1" w:history="1">
        <w:r w:rsidRPr="00CD5628">
          <w:rPr>
            <w:rStyle w:val="Hypertextovprepojenie"/>
            <w:rFonts w:ascii="Arial Narrow" w:hAnsi="Arial Narrow" w:cs="Calibri"/>
            <w:sz w:val="18"/>
            <w:szCs w:val="18"/>
          </w:rPr>
          <w:t>https://ispo.planobnovy.sk/app/podpora</w:t>
        </w:r>
      </w:hyperlink>
      <w:r w:rsidRPr="00DF2FBD">
        <w:rPr>
          <w:rFonts w:ascii="Arial Narrow" w:hAnsi="Arial Narrow"/>
          <w:sz w:val="18"/>
          <w:szCs w:val="18"/>
        </w:rPr>
        <w:t xml:space="preserve"> je zverejnený </w:t>
      </w:r>
      <w:r>
        <w:rPr>
          <w:rFonts w:ascii="Arial Narrow" w:hAnsi="Arial Narrow"/>
          <w:sz w:val="18"/>
          <w:szCs w:val="18"/>
        </w:rPr>
        <w:t>„</w:t>
      </w:r>
      <w:r w:rsidRPr="00A83CC0">
        <w:rPr>
          <w:rFonts w:ascii="Arial Narrow" w:hAnsi="Arial Narrow"/>
          <w:i/>
          <w:sz w:val="18"/>
          <w:szCs w:val="18"/>
        </w:rPr>
        <w:t>Návod na podanie žiadosti o poskytnutie prostriedkov mechanizmu</w:t>
      </w:r>
      <w:r>
        <w:rPr>
          <w:rFonts w:ascii="Arial Narrow" w:hAnsi="Arial Narrow"/>
          <w:i/>
          <w:sz w:val="18"/>
          <w:szCs w:val="18"/>
        </w:rPr>
        <w:t xml:space="preserve">“, </w:t>
      </w:r>
      <w:r>
        <w:rPr>
          <w:rFonts w:ascii="Arial Narrow" w:hAnsi="Arial Narrow"/>
          <w:sz w:val="18"/>
          <w:szCs w:val="18"/>
        </w:rPr>
        <w:t xml:space="preserve">a to v rámci </w:t>
      </w:r>
      <w:r w:rsidRPr="004F7F18">
        <w:rPr>
          <w:rFonts w:ascii="Arial Narrow" w:hAnsi="Arial Narrow"/>
          <w:sz w:val="18"/>
          <w:szCs w:val="18"/>
        </w:rPr>
        <w:t>odpovede na otázku:</w:t>
      </w:r>
      <w:r>
        <w:rPr>
          <w:rFonts w:ascii="Arial Narrow" w:hAnsi="Arial Narrow"/>
          <w:i/>
          <w:sz w:val="18"/>
          <w:szCs w:val="18"/>
        </w:rPr>
        <w:t xml:space="preserve"> „Ako sa môžem zapojiť do výzvy?“</w:t>
      </w:r>
      <w:r w:rsidRPr="00DF2FBD">
        <w:rPr>
          <w:rFonts w:ascii="Arial Narrow" w:hAnsi="Arial Narrow"/>
          <w:sz w:val="18"/>
          <w:szCs w:val="18"/>
        </w:rPr>
        <w:t>“.</w:t>
      </w:r>
    </w:p>
  </w:footnote>
  <w:footnote w:id="5">
    <w:p w14:paraId="73DE7D22" w14:textId="3F8210DB" w:rsidR="000806BF" w:rsidRPr="000806BF" w:rsidRDefault="000806BF" w:rsidP="000806BF">
      <w:pPr>
        <w:pStyle w:val="Textpoznmkypodiarou"/>
        <w:spacing w:after="0"/>
        <w:rPr>
          <w:rFonts w:ascii="Arial Narrow" w:hAnsi="Arial Narrow"/>
          <w:sz w:val="18"/>
          <w:szCs w:val="18"/>
        </w:rPr>
      </w:pPr>
      <w:r w:rsidRPr="000806BF">
        <w:rPr>
          <w:rStyle w:val="Odkaznapoznmkupodiarou"/>
          <w:rFonts w:ascii="Arial Narrow" w:hAnsi="Arial Narrow"/>
          <w:sz w:val="18"/>
          <w:szCs w:val="18"/>
        </w:rPr>
        <w:footnoteRef/>
      </w:r>
      <w:r w:rsidRPr="000806BF">
        <w:rPr>
          <w:rFonts w:ascii="Arial Narrow" w:hAnsi="Arial Narrow"/>
          <w:sz w:val="18"/>
          <w:szCs w:val="18"/>
        </w:rPr>
        <w:t xml:space="preserve"> </w:t>
      </w:r>
      <w:r w:rsidRPr="00BF6C85">
        <w:rPr>
          <w:rFonts w:ascii="Arial Narrow" w:hAnsi="Arial Narrow"/>
          <w:sz w:val="18"/>
          <w:szCs w:val="18"/>
        </w:rPr>
        <w:t xml:space="preserve">Ak výzva na doplnenie </w:t>
      </w:r>
      <w:r>
        <w:rPr>
          <w:rFonts w:ascii="Arial Narrow" w:hAnsi="Arial Narrow"/>
          <w:sz w:val="18"/>
          <w:szCs w:val="18"/>
        </w:rPr>
        <w:t>žiadosti</w:t>
      </w:r>
      <w:r w:rsidRPr="00BF6C85">
        <w:rPr>
          <w:rFonts w:ascii="Arial Narrow" w:hAnsi="Arial Narrow"/>
          <w:sz w:val="18"/>
          <w:szCs w:val="18"/>
        </w:rPr>
        <w:t xml:space="preserve"> neurčuje inak</w:t>
      </w:r>
      <w:r>
        <w:rPr>
          <w:rFonts w:ascii="Arial Narrow" w:hAnsi="Arial Narrow"/>
          <w:sz w:val="18"/>
          <w:szCs w:val="18"/>
        </w:rPr>
        <w:t>.</w:t>
      </w:r>
    </w:p>
  </w:footnote>
  <w:footnote w:id="6">
    <w:p w14:paraId="7774984D" w14:textId="2D92FD50" w:rsidR="00CB5CD1" w:rsidRDefault="00CB5CD1" w:rsidP="000806BF">
      <w:pPr>
        <w:pStyle w:val="Textpoznmkypodiarou"/>
        <w:spacing w:after="0"/>
      </w:pPr>
      <w:r w:rsidRPr="00192D5B">
        <w:rPr>
          <w:rStyle w:val="Odkaznapoznmkupodiarou"/>
          <w:rFonts w:ascii="Arial Narrow" w:hAnsi="Arial Narrow"/>
          <w:sz w:val="18"/>
          <w:szCs w:val="18"/>
        </w:rPr>
        <w:footnoteRef/>
      </w:r>
      <w:r w:rsidRPr="00192D5B">
        <w:rPr>
          <w:rFonts w:ascii="Arial Narrow" w:hAnsi="Arial Narrow"/>
          <w:sz w:val="18"/>
          <w:szCs w:val="18"/>
        </w:rPr>
        <w:t xml:space="preserve"> </w:t>
      </w:r>
      <w:r>
        <w:rPr>
          <w:rFonts w:ascii="Arial Narrow" w:hAnsi="Arial Narrow"/>
          <w:sz w:val="18"/>
          <w:szCs w:val="18"/>
        </w:rPr>
        <w:t>Vygenerovaný dokument sumáru žiadosti obsahuje unikátny QR kód, základné údaje a zoznam nahratých príloh</w:t>
      </w:r>
    </w:p>
  </w:footnote>
  <w:footnote w:id="7">
    <w:p w14:paraId="27D77BA1" w14:textId="5694D91A" w:rsidR="00CB5CD1" w:rsidRDefault="00CB5CD1" w:rsidP="00CF1830">
      <w:pPr>
        <w:pStyle w:val="Textpoznmkypodiarou"/>
        <w:jc w:val="both"/>
      </w:pPr>
      <w:r w:rsidRPr="00CF1830">
        <w:rPr>
          <w:rStyle w:val="Odkaznapoznmkupodiarou"/>
          <w:rFonts w:ascii="Arial Narrow" w:hAnsi="Arial Narrow"/>
          <w:sz w:val="18"/>
          <w:szCs w:val="18"/>
        </w:rPr>
        <w:footnoteRef/>
      </w:r>
      <w:r w:rsidRPr="00CF1830">
        <w:rPr>
          <w:rFonts w:ascii="Arial Narrow" w:hAnsi="Arial Narrow"/>
          <w:sz w:val="18"/>
          <w:szCs w:val="18"/>
        </w:rPr>
        <w:t xml:space="preserve"> </w:t>
      </w:r>
      <w:r w:rsidRPr="00CF1830">
        <w:rPr>
          <w:rFonts w:ascii="Arial Narrow" w:hAnsi="Arial Narrow"/>
          <w:sz w:val="18"/>
          <w:szCs w:val="18"/>
        </w:rPr>
        <w:t>Resp. kvalifikovaným elektronickým podpisom s mandátnym certifikátom (ak relevantné).</w:t>
      </w:r>
    </w:p>
  </w:footnote>
  <w:footnote w:id="8">
    <w:p w14:paraId="2BD8B6F1" w14:textId="33ACB06E" w:rsidR="00CB5CD1" w:rsidRDefault="00CB5CD1" w:rsidP="00D41479">
      <w:pPr>
        <w:pStyle w:val="Textpoznmkypodiarou"/>
        <w:spacing w:after="0"/>
        <w:ind w:left="142" w:hanging="142"/>
        <w:jc w:val="both"/>
      </w:pPr>
      <w:r w:rsidRPr="00D41479">
        <w:rPr>
          <w:rStyle w:val="Odkaznapoznmkupodiarou"/>
          <w:rFonts w:ascii="Arial Narrow" w:hAnsi="Arial Narrow"/>
          <w:sz w:val="18"/>
          <w:szCs w:val="18"/>
        </w:rPr>
        <w:footnoteRef/>
      </w:r>
      <w:r>
        <w:t xml:space="preserve"> </w:t>
      </w:r>
      <w:r w:rsidRPr="00BF6C85">
        <w:rPr>
          <w:rFonts w:ascii="Arial Narrow" w:hAnsi="Arial Narrow"/>
          <w:sz w:val="18"/>
          <w:szCs w:val="18"/>
        </w:rPr>
        <w:t>Neplatí v prípade, ak výzva na doplneni</w:t>
      </w:r>
      <w:r>
        <w:rPr>
          <w:rFonts w:ascii="Arial Narrow" w:hAnsi="Arial Narrow"/>
          <w:sz w:val="18"/>
          <w:szCs w:val="18"/>
        </w:rPr>
        <w:t>e</w:t>
      </w:r>
      <w:r w:rsidRPr="00BF6C85">
        <w:rPr>
          <w:rFonts w:ascii="Arial Narrow" w:hAnsi="Arial Narrow"/>
          <w:sz w:val="18"/>
          <w:szCs w:val="18"/>
        </w:rPr>
        <w:t xml:space="preserve"> stanovila, že sa doplnená dokumentácia predkladá </w:t>
      </w:r>
      <w:r>
        <w:rPr>
          <w:rFonts w:ascii="Arial Narrow" w:hAnsi="Arial Narrow"/>
          <w:sz w:val="18"/>
          <w:szCs w:val="18"/>
        </w:rPr>
        <w:t xml:space="preserve">výlučne </w:t>
      </w:r>
      <w:r w:rsidRPr="00BF6C85">
        <w:rPr>
          <w:rFonts w:ascii="Arial Narrow" w:hAnsi="Arial Narrow"/>
          <w:sz w:val="18"/>
          <w:szCs w:val="18"/>
        </w:rPr>
        <w:t>listinne</w:t>
      </w:r>
      <w:r>
        <w:rPr>
          <w:rFonts w:ascii="Arial Narrow" w:hAnsi="Arial Narrow"/>
          <w:sz w:val="18"/>
          <w:szCs w:val="18"/>
        </w:rPr>
        <w:t>,</w:t>
      </w:r>
      <w:r w:rsidRPr="00BF6C85">
        <w:rPr>
          <w:rFonts w:ascii="Arial Narrow" w:hAnsi="Arial Narrow"/>
          <w:sz w:val="18"/>
          <w:szCs w:val="18"/>
        </w:rPr>
        <w:t xml:space="preserve"> alebo prostredníctvom elektronickej schránky </w:t>
      </w:r>
      <w:r w:rsidR="00180C1C">
        <w:rPr>
          <w:rFonts w:ascii="Arial Narrow" w:hAnsi="Arial Narrow"/>
          <w:sz w:val="18"/>
          <w:szCs w:val="18"/>
        </w:rPr>
        <w:t>vykonávateľa</w:t>
      </w:r>
      <w:r>
        <w:rPr>
          <w:rFonts w:ascii="Arial Narrow" w:hAnsi="Arial Narrow"/>
          <w:sz w:val="18"/>
          <w:szCs w:val="18"/>
        </w:rPr>
        <w:t>.</w:t>
      </w:r>
    </w:p>
  </w:footnote>
  <w:footnote w:id="9">
    <w:p w14:paraId="66906249" w14:textId="78689D4C" w:rsidR="00A45E59" w:rsidRDefault="00A45E59" w:rsidP="00A45E59">
      <w:pPr>
        <w:pStyle w:val="Textpoznmkypodiarou"/>
        <w:spacing w:after="0"/>
        <w:ind w:left="142" w:hanging="142"/>
      </w:pPr>
      <w:r w:rsidRPr="00A45E59">
        <w:rPr>
          <w:rStyle w:val="Odkaznapoznmkupodiarou"/>
          <w:rFonts w:ascii="Arial Narrow" w:hAnsi="Arial Narrow"/>
          <w:sz w:val="18"/>
          <w:szCs w:val="18"/>
        </w:rPr>
        <w:footnoteRef/>
      </w:r>
      <w:r w:rsidRPr="00A45E59">
        <w:rPr>
          <w:rFonts w:ascii="Arial Narrow" w:hAnsi="Arial Narrow"/>
          <w:sz w:val="18"/>
          <w:szCs w:val="18"/>
        </w:rPr>
        <w:t xml:space="preserve"> </w:t>
      </w:r>
      <w:r w:rsidRPr="008F49E1">
        <w:rPr>
          <w:rFonts w:ascii="Arial Narrow" w:hAnsi="Arial Narrow"/>
          <w:sz w:val="18"/>
          <w:szCs w:val="18"/>
        </w:rPr>
        <w:t xml:space="preserve">Spôsob </w:t>
      </w:r>
      <w:r>
        <w:rPr>
          <w:rFonts w:ascii="Arial Narrow" w:hAnsi="Arial Narrow"/>
          <w:sz w:val="18"/>
          <w:szCs w:val="18"/>
        </w:rPr>
        <w:t xml:space="preserve">a forma </w:t>
      </w:r>
      <w:r w:rsidRPr="008F49E1">
        <w:rPr>
          <w:rFonts w:ascii="Arial Narrow" w:hAnsi="Arial Narrow"/>
          <w:sz w:val="18"/>
          <w:szCs w:val="18"/>
        </w:rPr>
        <w:t xml:space="preserve">doplnenia/opravy formuláru žiadosti </w:t>
      </w:r>
      <w:r>
        <w:rPr>
          <w:rFonts w:ascii="Arial Narrow" w:hAnsi="Arial Narrow"/>
          <w:sz w:val="18"/>
          <w:szCs w:val="18"/>
        </w:rPr>
        <w:t xml:space="preserve">a príslušných príloh žiadosti zo strany žiadateľa </w:t>
      </w:r>
      <w:r w:rsidRPr="008F49E1">
        <w:rPr>
          <w:rFonts w:ascii="Arial Narrow" w:hAnsi="Arial Narrow"/>
          <w:sz w:val="18"/>
          <w:szCs w:val="18"/>
        </w:rPr>
        <w:t>bude uvedený</w:t>
      </w:r>
      <w:r>
        <w:rPr>
          <w:rFonts w:ascii="Arial Narrow" w:hAnsi="Arial Narrow"/>
          <w:sz w:val="18"/>
          <w:szCs w:val="18"/>
        </w:rPr>
        <w:t xml:space="preserve"> vo výzve na doplnenie žiadosti, a to aj s ohľadom na dostupnosť funkcionalít ISPO.</w:t>
      </w:r>
    </w:p>
  </w:footnote>
  <w:footnote w:id="10">
    <w:p w14:paraId="1F2F9F32" w14:textId="7881B8B5" w:rsidR="00CB5CD1" w:rsidRDefault="00CB5CD1" w:rsidP="00A45E59">
      <w:pPr>
        <w:pStyle w:val="Textpoznmkypodiarou"/>
        <w:spacing w:after="0"/>
      </w:pPr>
      <w:r w:rsidRPr="003153A4">
        <w:rPr>
          <w:rStyle w:val="Odkaznapoznmkupodiarou"/>
          <w:rFonts w:ascii="Arial Narrow" w:hAnsi="Arial Narrow"/>
          <w:sz w:val="18"/>
          <w:szCs w:val="18"/>
        </w:rPr>
        <w:footnoteRef/>
      </w:r>
      <w:r w:rsidRPr="003153A4">
        <w:rPr>
          <w:rFonts w:ascii="Arial Narrow" w:hAnsi="Arial Narrow"/>
          <w:sz w:val="18"/>
          <w:szCs w:val="18"/>
        </w:rPr>
        <w:t xml:space="preserve"> </w:t>
      </w:r>
      <w:r w:rsidRPr="00B50952">
        <w:rPr>
          <w:rFonts w:ascii="Arial Narrow" w:hAnsi="Arial Narrow"/>
          <w:sz w:val="18"/>
          <w:szCs w:val="18"/>
        </w:rPr>
        <w:t>Pozri dokument výzvy, podmienku doručenia žiadosti včas a v stanovenej forme</w:t>
      </w:r>
      <w:r>
        <w:rPr>
          <w:rFonts w:ascii="Arial Narrow" w:hAnsi="Arial Narrow"/>
          <w:sz w:val="18"/>
          <w:szCs w:val="18"/>
        </w:rPr>
        <w:t>.</w:t>
      </w:r>
    </w:p>
  </w:footnote>
  <w:footnote w:id="11">
    <w:p w14:paraId="19CF1164" w14:textId="0D854477" w:rsidR="00E62A1A" w:rsidRDefault="00E62A1A" w:rsidP="00E62A1A">
      <w:pPr>
        <w:pStyle w:val="Textpoznmkypodiarou"/>
        <w:spacing w:after="0"/>
        <w:jc w:val="both"/>
      </w:pPr>
      <w:r w:rsidRPr="00E62A1A">
        <w:rPr>
          <w:rStyle w:val="Odkaznapoznmkupodiarou"/>
          <w:rFonts w:ascii="Arial Narrow" w:hAnsi="Arial Narrow"/>
          <w:sz w:val="18"/>
          <w:szCs w:val="18"/>
        </w:rPr>
        <w:footnoteRef/>
      </w:r>
      <w:r w:rsidRPr="00E62A1A">
        <w:rPr>
          <w:rFonts w:ascii="Arial Narrow" w:hAnsi="Arial Narrow"/>
          <w:sz w:val="18"/>
          <w:szCs w:val="18"/>
        </w:rPr>
        <w:t xml:space="preserve"> </w:t>
      </w:r>
      <w:r w:rsidRPr="003A543E">
        <w:rPr>
          <w:rFonts w:ascii="Arial Narrow" w:hAnsi="Arial Narrow"/>
          <w:sz w:val="18"/>
          <w:szCs w:val="18"/>
        </w:rPr>
        <w:t xml:space="preserve">V </w:t>
      </w:r>
      <w:r w:rsidRPr="002324B4">
        <w:rPr>
          <w:rFonts w:ascii="Arial Narrow" w:hAnsi="Arial Narrow"/>
          <w:sz w:val="18"/>
          <w:szCs w:val="18"/>
        </w:rPr>
        <w:t xml:space="preserve">súlade s konaním v mene </w:t>
      </w:r>
      <w:r>
        <w:rPr>
          <w:rFonts w:ascii="Arial Narrow" w:hAnsi="Arial Narrow"/>
          <w:sz w:val="18"/>
          <w:szCs w:val="18"/>
        </w:rPr>
        <w:t>spoločnosti stanovenom v rámci príslušného registra.</w:t>
      </w:r>
    </w:p>
  </w:footnote>
  <w:footnote w:id="12">
    <w:p w14:paraId="6F6A7B18" w14:textId="20C4AE12" w:rsidR="00CB5CD1" w:rsidRPr="00420803" w:rsidRDefault="00CB5CD1" w:rsidP="00E62A1A">
      <w:pPr>
        <w:pStyle w:val="Textpoznmkypodiarou"/>
        <w:spacing w:after="0"/>
        <w:jc w:val="both"/>
        <w:rPr>
          <w:rFonts w:ascii="Arial Narrow" w:hAnsi="Arial Narrow"/>
          <w:sz w:val="18"/>
          <w:szCs w:val="18"/>
        </w:rPr>
      </w:pPr>
      <w:r w:rsidRPr="00420803">
        <w:rPr>
          <w:rStyle w:val="Odkaznapoznmkupodiarou"/>
          <w:rFonts w:ascii="Arial Narrow" w:hAnsi="Arial Narrow"/>
          <w:sz w:val="18"/>
          <w:szCs w:val="18"/>
        </w:rPr>
        <w:footnoteRef/>
      </w:r>
      <w:r w:rsidRPr="00420803">
        <w:rPr>
          <w:rFonts w:ascii="Arial Narrow" w:hAnsi="Arial Narrow"/>
          <w:sz w:val="18"/>
          <w:szCs w:val="18"/>
        </w:rPr>
        <w:t xml:space="preserve"> </w:t>
      </w:r>
      <w:r w:rsidRPr="00420803">
        <w:rPr>
          <w:rFonts w:ascii="Arial Narrow" w:hAnsi="Arial Narrow"/>
          <w:sz w:val="18"/>
          <w:szCs w:val="18"/>
        </w:rPr>
        <w:t>Ako príloha elektronického podania, ktorú žiadateľ/osoba</w:t>
      </w:r>
      <w:r w:rsidR="00AE35AB">
        <w:rPr>
          <w:rFonts w:ascii="Arial Narrow" w:hAnsi="Arial Narrow"/>
          <w:sz w:val="18"/>
          <w:szCs w:val="18"/>
        </w:rPr>
        <w:t>/osoby</w:t>
      </w:r>
      <w:r w:rsidRPr="00420803">
        <w:rPr>
          <w:rFonts w:ascii="Arial Narrow" w:hAnsi="Arial Narrow"/>
          <w:sz w:val="18"/>
          <w:szCs w:val="18"/>
        </w:rPr>
        <w:t xml:space="preserve"> oprávnená</w:t>
      </w:r>
      <w:r w:rsidR="00AE35AB">
        <w:rPr>
          <w:rFonts w:ascii="Arial Narrow" w:hAnsi="Arial Narrow"/>
          <w:sz w:val="18"/>
          <w:szCs w:val="18"/>
        </w:rPr>
        <w:t>/oprávnené</w:t>
      </w:r>
      <w:r w:rsidRPr="00420803">
        <w:rPr>
          <w:rFonts w:ascii="Arial Narrow" w:hAnsi="Arial Narrow"/>
          <w:sz w:val="18"/>
          <w:szCs w:val="18"/>
        </w:rPr>
        <w:t xml:space="preserve"> konať v mene žiadateľa elektronicky podpisuje</w:t>
      </w:r>
      <w:r w:rsidR="00AE35AB">
        <w:rPr>
          <w:rFonts w:ascii="Arial Narrow" w:hAnsi="Arial Narrow"/>
          <w:sz w:val="18"/>
          <w:szCs w:val="18"/>
        </w:rPr>
        <w:t>/podpisujú</w:t>
      </w:r>
      <w:r>
        <w:rPr>
          <w:rFonts w:ascii="Arial Narrow" w:hAnsi="Arial Narrow"/>
          <w:sz w:val="18"/>
          <w:szCs w:val="18"/>
        </w:rPr>
        <w:t>.</w:t>
      </w:r>
    </w:p>
  </w:footnote>
  <w:footnote w:id="13">
    <w:p w14:paraId="2BF0C802" w14:textId="50C0F003" w:rsidR="00CB5CD1" w:rsidRDefault="00CB5CD1" w:rsidP="00DC086B">
      <w:pPr>
        <w:pStyle w:val="Textpoznmkypodiarou"/>
        <w:spacing w:after="0"/>
        <w:ind w:left="142" w:hanging="142"/>
        <w:jc w:val="both"/>
      </w:pPr>
      <w:r w:rsidRPr="00534750">
        <w:rPr>
          <w:rStyle w:val="Odkaznapoznmkupodiarou"/>
          <w:rFonts w:ascii="Arial Narrow" w:hAnsi="Arial Narrow"/>
          <w:sz w:val="18"/>
          <w:szCs w:val="18"/>
        </w:rPr>
        <w:footnoteRef/>
      </w:r>
      <w:r w:rsidRPr="00534750">
        <w:rPr>
          <w:rFonts w:ascii="Arial Narrow" w:hAnsi="Arial Narrow"/>
          <w:sz w:val="18"/>
          <w:szCs w:val="18"/>
        </w:rPr>
        <w:t xml:space="preserve"> </w:t>
      </w:r>
      <w:r w:rsidRPr="001C0746">
        <w:rPr>
          <w:rFonts w:ascii="Arial Narrow" w:hAnsi="Arial Narrow"/>
          <w:sz w:val="18"/>
          <w:szCs w:val="18"/>
        </w:rPr>
        <w:t xml:space="preserve">Sumár žiadosti podpísaný </w:t>
      </w:r>
      <w:r>
        <w:rPr>
          <w:rFonts w:ascii="Arial Narrow" w:hAnsi="Arial Narrow"/>
          <w:sz w:val="18"/>
          <w:szCs w:val="18"/>
        </w:rPr>
        <w:t xml:space="preserve">kvalifikovanou </w:t>
      </w:r>
      <w:r w:rsidRPr="001C0746">
        <w:rPr>
          <w:rFonts w:ascii="Arial Narrow" w:hAnsi="Arial Narrow"/>
          <w:sz w:val="18"/>
          <w:szCs w:val="18"/>
        </w:rPr>
        <w:t>elektronickou pečaťou nie je postačujúci</w:t>
      </w:r>
      <w:r>
        <w:rPr>
          <w:rFonts w:ascii="Arial Narrow" w:hAnsi="Arial Narrow"/>
          <w:sz w:val="18"/>
          <w:szCs w:val="18"/>
        </w:rPr>
        <w:t xml:space="preserve"> a nebude akceptovaný</w:t>
      </w:r>
      <w:r w:rsidRPr="001C0746">
        <w:rPr>
          <w:rFonts w:ascii="Arial Narrow" w:hAnsi="Arial Narrow"/>
          <w:sz w:val="18"/>
          <w:szCs w:val="18"/>
        </w:rPr>
        <w:t xml:space="preserve">, </w:t>
      </w:r>
      <w:r>
        <w:rPr>
          <w:rFonts w:ascii="Arial Narrow" w:hAnsi="Arial Narrow"/>
          <w:sz w:val="18"/>
          <w:szCs w:val="18"/>
        </w:rPr>
        <w:t>nakoľko v danom prípade</w:t>
      </w:r>
      <w:r w:rsidRPr="001C0746">
        <w:rPr>
          <w:rFonts w:ascii="Arial Narrow" w:hAnsi="Arial Narrow"/>
          <w:sz w:val="18"/>
          <w:szCs w:val="18"/>
        </w:rPr>
        <w:t xml:space="preserve"> nie je možné overiť, či sumár žiados</w:t>
      </w:r>
      <w:r>
        <w:rPr>
          <w:rFonts w:ascii="Arial Narrow" w:hAnsi="Arial Narrow"/>
          <w:sz w:val="18"/>
          <w:szCs w:val="18"/>
        </w:rPr>
        <w:t>t</w:t>
      </w:r>
      <w:r w:rsidRPr="001C0746">
        <w:rPr>
          <w:rFonts w:ascii="Arial Narrow" w:hAnsi="Arial Narrow"/>
          <w:sz w:val="18"/>
          <w:szCs w:val="18"/>
        </w:rPr>
        <w:t>i bol podpísaný oprávnenou osobou.</w:t>
      </w:r>
    </w:p>
  </w:footnote>
  <w:footnote w:id="14">
    <w:p w14:paraId="373D6E17" w14:textId="0324DFC1" w:rsidR="00CB5CD1" w:rsidRPr="00534750" w:rsidRDefault="00CB5CD1" w:rsidP="00534750">
      <w:pPr>
        <w:pStyle w:val="Textpoznmkypodiarou"/>
        <w:spacing w:after="0"/>
        <w:ind w:left="142" w:hanging="142"/>
        <w:jc w:val="both"/>
        <w:rPr>
          <w:rFonts w:ascii="Arial Narrow" w:hAnsi="Arial Narrow"/>
          <w:sz w:val="18"/>
          <w:szCs w:val="18"/>
        </w:rPr>
      </w:pPr>
      <w:r w:rsidRPr="00534750">
        <w:rPr>
          <w:rStyle w:val="Odkaznapoznmkupodiarou"/>
          <w:rFonts w:ascii="Arial Narrow" w:hAnsi="Arial Narrow"/>
          <w:sz w:val="18"/>
          <w:szCs w:val="18"/>
        </w:rPr>
        <w:footnoteRef/>
      </w:r>
      <w:r w:rsidRPr="00534750">
        <w:rPr>
          <w:rFonts w:ascii="Arial Narrow" w:hAnsi="Arial Narrow"/>
          <w:sz w:val="18"/>
          <w:szCs w:val="18"/>
        </w:rPr>
        <w:t xml:space="preserve"> </w:t>
      </w:r>
      <w:r w:rsidRPr="003B5470">
        <w:rPr>
          <w:rFonts w:ascii="Arial Narrow" w:hAnsi="Arial Narrow"/>
          <w:sz w:val="18"/>
          <w:szCs w:val="18"/>
        </w:rPr>
        <w:t>Odporúčame žiadateľom, aby si pred odoslaním</w:t>
      </w:r>
      <w:r>
        <w:rPr>
          <w:rFonts w:ascii="Arial Narrow" w:hAnsi="Arial Narrow"/>
          <w:sz w:val="18"/>
          <w:szCs w:val="18"/>
        </w:rPr>
        <w:t xml:space="preserve"> sumáru</w:t>
      </w:r>
      <w:r w:rsidRPr="003B5470">
        <w:rPr>
          <w:rFonts w:ascii="Arial Narrow" w:hAnsi="Arial Narrow"/>
          <w:sz w:val="18"/>
          <w:szCs w:val="18"/>
        </w:rPr>
        <w:t xml:space="preserve"> žiadosti prostredníctvom elektronickej schránky overili platnosť kvalifikovaného certifikátu pre elektronický podpis cez funkciu elektronickej schránky „</w:t>
      </w:r>
      <w:r w:rsidRPr="00534750">
        <w:rPr>
          <w:rFonts w:ascii="Arial Narrow" w:hAnsi="Arial Narrow"/>
          <w:i/>
          <w:sz w:val="18"/>
          <w:szCs w:val="18"/>
        </w:rPr>
        <w:t>Overiť podpisy</w:t>
      </w:r>
      <w:r w:rsidRPr="003B5470">
        <w:rPr>
          <w:rFonts w:ascii="Arial Narrow" w:hAnsi="Arial Narrow"/>
          <w:sz w:val="18"/>
          <w:szCs w:val="18"/>
        </w:rPr>
        <w:t>" alebo „</w:t>
      </w:r>
      <w:r w:rsidRPr="00534750">
        <w:rPr>
          <w:rFonts w:ascii="Arial Narrow" w:hAnsi="Arial Narrow"/>
          <w:i/>
          <w:sz w:val="18"/>
          <w:szCs w:val="18"/>
        </w:rPr>
        <w:t>Detail podpisu</w:t>
      </w:r>
      <w:r w:rsidRPr="003B5470">
        <w:rPr>
          <w:rFonts w:ascii="Arial Narrow" w:hAnsi="Arial Narrow"/>
          <w:sz w:val="18"/>
          <w:szCs w:val="18"/>
        </w:rPr>
        <w:t xml:space="preserve">“. Pre bližšie informácie pozri: </w:t>
      </w:r>
      <w:hyperlink r:id="rId2" w:history="1">
        <w:r w:rsidRPr="00534750">
          <w:rPr>
            <w:rStyle w:val="Hypertextovprepojenie"/>
            <w:rFonts w:ascii="Arial Narrow" w:hAnsi="Arial Narrow"/>
            <w:sz w:val="18"/>
            <w:szCs w:val="18"/>
          </w:rPr>
          <w:t>Detail - UPVS (slovensko.sk)</w:t>
        </w:r>
      </w:hyperlink>
      <w:r w:rsidRPr="00534750">
        <w:rPr>
          <w:rFonts w:ascii="Arial Narrow" w:hAnsi="Arial Narrow"/>
          <w:sz w:val="18"/>
          <w:szCs w:val="18"/>
        </w:rPr>
        <w:t>.</w:t>
      </w:r>
    </w:p>
  </w:footnote>
  <w:footnote w:id="15">
    <w:p w14:paraId="3B514BDF" w14:textId="77777777" w:rsidR="000D27C4" w:rsidRDefault="000D27C4" w:rsidP="000D27C4">
      <w:pPr>
        <w:pStyle w:val="Textpoznmkypodiarou"/>
        <w:rPr>
          <w:ins w:id="4" w:author="Sukala Dejan" w:date="2024-12-16T10:19:00Z" w16du:dateUtc="2024-12-16T09:19:00Z"/>
        </w:rPr>
      </w:pPr>
      <w:ins w:id="5" w:author="Sukala Dejan" w:date="2024-12-16T10:19:00Z" w16du:dateUtc="2024-12-16T09:19:00Z">
        <w:r>
          <w:rPr>
            <w:rStyle w:val="Odkaznapoznmkupodiarou"/>
          </w:rPr>
          <w:footnoteRef/>
        </w:r>
        <w:r>
          <w:t xml:space="preserve"> </w:t>
        </w:r>
        <w:r>
          <w:t xml:space="preserve">Ak sa hodnotitelia nezhodnú na posúdení aspoň jedného kritéria (za nezhodu sa považuje situácia, ak jeden hodnotiteľ pridelí 3 alebo viac bodov a druhý menej ako 3 body). Vykonávateľ požiada hodnotiteľov o zrealizovanie konsenzuálneho stretnutia. V prípade, že sa hodnotitelia ani po konsenzuálnom stretnutí nezhodnú na posúdení všetkých kritérií (s výnimkou prípadu, ak sa zhodnú na nesplnení aspoň jedného kritéria), Vykonávateľ určí tretieho hodnotiteľa na posúdenie splnenia všetkých kritérií. V prípade, že sa do odborného posúdenia </w:t>
        </w:r>
        <w:proofErr w:type="spellStart"/>
        <w:r>
          <w:t>ŽoPPm</w:t>
        </w:r>
        <w:proofErr w:type="spellEnd"/>
        <w:r>
          <w:t xml:space="preserve"> zapája tretí hodnotiteľ (arbiter), bodové hodnotenie každého </w:t>
        </w:r>
        <w:proofErr w:type="spellStart"/>
        <w:r>
          <w:t>kri</w:t>
        </w:r>
        <w:proofErr w:type="spellEnd"/>
        <w:r>
          <w:t>=</w:t>
        </w:r>
        <w:proofErr w:type="spellStart"/>
        <w:r>
          <w:t>ria</w:t>
        </w:r>
        <w:proofErr w:type="spellEnd"/>
        <w:r>
          <w:t xml:space="preserve">, na ktorom sa pôvodní </w:t>
        </w:r>
        <w:proofErr w:type="spellStart"/>
        <w:r>
          <w:t>hodotitelia</w:t>
        </w:r>
        <w:proofErr w:type="spellEnd"/>
        <w:r>
          <w:t xml:space="preserve">: </w:t>
        </w:r>
      </w:ins>
    </w:p>
    <w:p w14:paraId="38D87CA9" w14:textId="77777777" w:rsidR="000D27C4" w:rsidRDefault="000D27C4" w:rsidP="000D27C4">
      <w:pPr>
        <w:pStyle w:val="Textpoznmkypodiarou"/>
        <w:numPr>
          <w:ilvl w:val="0"/>
          <w:numId w:val="26"/>
        </w:numPr>
        <w:spacing w:after="0"/>
        <w:rPr>
          <w:ins w:id="6" w:author="Sukala Dejan" w:date="2024-12-16T10:19:00Z" w16du:dateUtc="2024-12-16T09:19:00Z"/>
        </w:rPr>
      </w:pPr>
      <w:ins w:id="7" w:author="Sukala Dejan" w:date="2024-12-16T10:19:00Z" w16du:dateUtc="2024-12-16T09:19:00Z">
        <w:r>
          <w:t>nezhodli, sa určí ako priemer bodového hodnotenia tretieho hodnotiteľa a toho z pôvodných hodnotiteľov, s ktorým sa tretí hodnotiteľ zhodol (pod zhodou sa rozumie situácia, keď dvaja hodnotitelia pridelia body v rozpätí 0 až 2 alebo 3 až 5 bodov, pričom nemusia prideliť rovnaký počet bodov),</w:t>
        </w:r>
      </w:ins>
    </w:p>
    <w:p w14:paraId="309286C9" w14:textId="77777777" w:rsidR="000D27C4" w:rsidRDefault="000D27C4" w:rsidP="000D27C4">
      <w:pPr>
        <w:pStyle w:val="Textpoznmkypodiarou"/>
        <w:numPr>
          <w:ilvl w:val="0"/>
          <w:numId w:val="26"/>
        </w:numPr>
        <w:spacing w:after="0"/>
        <w:rPr>
          <w:ins w:id="8" w:author="Sukala Dejan" w:date="2024-12-16T10:19:00Z" w16du:dateUtc="2024-12-16T09:19:00Z"/>
        </w:rPr>
      </w:pPr>
      <w:ins w:id="9" w:author="Sukala Dejan" w:date="2024-12-16T10:19:00Z" w16du:dateUtc="2024-12-16T09:19:00Z">
        <w:r>
          <w:t xml:space="preserve">zhodli, sa určí ako priemer bodového hodnotenia všetkých (troch) hodnotiteľov, pričom platí, že musia byť splnené všetky kritériá, </w:t>
        </w:r>
        <w:proofErr w:type="spellStart"/>
        <w:r>
          <w:t>t.j</w:t>
        </w:r>
        <w:proofErr w:type="spellEnd"/>
        <w:r>
          <w:t>. v prípade, že sa hodnotitelia podľa prvej vety tohto odseku zhodnú na</w:t>
        </w:r>
        <w:r>
          <w:t xml:space="preserve"> </w:t>
        </w:r>
        <w:r>
          <w:t xml:space="preserve">tom, že </w:t>
        </w:r>
        <w:proofErr w:type="spellStart"/>
        <w:r>
          <w:t>ŽoPPM</w:t>
        </w:r>
        <w:proofErr w:type="spellEnd"/>
        <w:r>
          <w:t xml:space="preserve">, nesplnila aspoň jedno kritérium, </w:t>
        </w:r>
        <w:proofErr w:type="spellStart"/>
        <w:r>
          <w:t>ŽoPPm</w:t>
        </w:r>
        <w:proofErr w:type="spellEnd"/>
        <w:r>
          <w:t xml:space="preserve"> nespĺňa PPPM podmienku </w:t>
        </w:r>
        <w:proofErr w:type="spellStart"/>
        <w:r>
          <w:t>kvalisty</w:t>
        </w:r>
        <w:proofErr w:type="spellEnd"/>
        <w:r>
          <w:t xml:space="preserve"> projektovej žiadosti.</w:t>
        </w:r>
      </w:ins>
    </w:p>
    <w:p w14:paraId="0049AC08" w14:textId="77777777" w:rsidR="000D27C4" w:rsidRDefault="000D27C4" w:rsidP="000D27C4">
      <w:pPr>
        <w:pStyle w:val="Textpoznmkypodiarou"/>
        <w:ind w:left="720"/>
        <w:rPr>
          <w:ins w:id="10" w:author="Sukala Dejan" w:date="2024-12-16T10:19:00Z" w16du:dateUtc="2024-12-16T09:19:00Z"/>
        </w:rPr>
      </w:pPr>
      <w:ins w:id="11" w:author="Sukala Dejan" w:date="2024-12-16T10:19:00Z" w16du:dateUtc="2024-12-16T09:19:00Z">
        <w:r>
          <w:t xml:space="preserve">Výsledné bodové hodnotenie predstavuje súčet priemerov hodnotení: </w:t>
        </w:r>
      </w:ins>
    </w:p>
    <w:p w14:paraId="25596EAC" w14:textId="77777777" w:rsidR="000D27C4" w:rsidRDefault="000D27C4" w:rsidP="000D27C4">
      <w:pPr>
        <w:pStyle w:val="Textpoznmkypodiarou"/>
        <w:numPr>
          <w:ilvl w:val="0"/>
          <w:numId w:val="27"/>
        </w:numPr>
        <w:spacing w:after="0"/>
        <w:rPr>
          <w:ins w:id="12" w:author="Sukala Dejan" w:date="2024-12-16T10:19:00Z" w16du:dateUtc="2024-12-16T09:19:00Z"/>
        </w:rPr>
      </w:pPr>
      <w:ins w:id="13" w:author="Sukala Dejan" w:date="2024-12-16T10:19:00Z" w16du:dateUtc="2024-12-16T09:19:00Z">
        <w:r>
          <w:t>podľa predchádzajúceho odseku (v prípade, že sa do hodnotenia zapája arbiter a </w:t>
        </w:r>
        <w:proofErr w:type="spellStart"/>
        <w:r>
          <w:t>ŽoPPM</w:t>
        </w:r>
        <w:proofErr w:type="spellEnd"/>
        <w:r>
          <w:t xml:space="preserve"> splnila všetky kritériá) alebo</w:t>
        </w:r>
      </w:ins>
    </w:p>
    <w:p w14:paraId="72F78610" w14:textId="77777777" w:rsidR="000D27C4" w:rsidRDefault="000D27C4" w:rsidP="000D27C4">
      <w:pPr>
        <w:pStyle w:val="Textpoznmkypodiarou"/>
        <w:numPr>
          <w:ilvl w:val="0"/>
          <w:numId w:val="27"/>
        </w:numPr>
        <w:spacing w:after="0"/>
        <w:rPr>
          <w:ins w:id="14" w:author="Sukala Dejan" w:date="2024-12-16T10:19:00Z" w16du:dateUtc="2024-12-16T09:19:00Z"/>
        </w:rPr>
      </w:pPr>
      <w:ins w:id="15" w:author="Sukala Dejan" w:date="2024-12-16T10:19:00Z" w16du:dateUtc="2024-12-16T09:19:00Z">
        <w:r>
          <w:t xml:space="preserve">pôvodnej dvojice hodnotiteľov (v prípade, ak sa pôvodní hodnotitelia zhodli, že </w:t>
        </w:r>
        <w:proofErr w:type="spellStart"/>
        <w:r>
          <w:t>ŽoPPM</w:t>
        </w:r>
        <w:proofErr w:type="spellEnd"/>
        <w:r>
          <w:t xml:space="preserve"> spĺňa všetky kritériá). </w:t>
        </w:r>
      </w:ins>
    </w:p>
    <w:p w14:paraId="2D948F3C" w14:textId="1CDF0A47" w:rsidR="000D27C4" w:rsidRDefault="000D27C4" w:rsidP="000D27C4">
      <w:pPr>
        <w:pStyle w:val="Textpoznmkypodiarou"/>
      </w:pPr>
      <w:ins w:id="16" w:author="Sukala Dejan" w:date="2024-12-16T10:19:00Z" w16du:dateUtc="2024-12-16T09:19:00Z">
        <w:r>
          <w:t xml:space="preserve">Poradie </w:t>
        </w:r>
        <w:proofErr w:type="spellStart"/>
        <w:r>
          <w:t>ŽoPPM</w:t>
        </w:r>
        <w:proofErr w:type="spellEnd"/>
        <w:r>
          <w:t xml:space="preserve"> sa určuje podľa výsledného bodového hodnotenia </w:t>
        </w:r>
        <w:proofErr w:type="spellStart"/>
        <w:r>
          <w:t>ŽoPPM</w:t>
        </w:r>
      </w:ins>
      <w:proofErr w:type="spellEnd"/>
    </w:p>
  </w:footnote>
  <w:footnote w:id="16">
    <w:p w14:paraId="1E62C475" w14:textId="56300993" w:rsidR="006A4818" w:rsidRPr="005727E1" w:rsidRDefault="006A4818" w:rsidP="006A4818">
      <w:pPr>
        <w:pStyle w:val="Textpoznmkypodiarou"/>
        <w:spacing w:after="0"/>
        <w:ind w:left="142" w:hanging="142"/>
        <w:jc w:val="both"/>
        <w:rPr>
          <w:rFonts w:ascii="Arial Narrow" w:hAnsi="Arial Narrow"/>
          <w:noProof/>
          <w:sz w:val="18"/>
        </w:rPr>
      </w:pPr>
      <w:r w:rsidRPr="007B0359">
        <w:rPr>
          <w:rStyle w:val="Odkaznapoznmkupodiarou"/>
          <w:rFonts w:ascii="Arial Narrow" w:hAnsi="Arial Narrow"/>
          <w:sz w:val="18"/>
          <w:szCs w:val="18"/>
        </w:rPr>
        <w:footnoteRef/>
      </w:r>
      <w:r w:rsidRPr="007B0359">
        <w:rPr>
          <w:rFonts w:ascii="Arial Narrow" w:hAnsi="Arial Narrow"/>
          <w:sz w:val="18"/>
          <w:szCs w:val="18"/>
        </w:rPr>
        <w:t xml:space="preserve"> </w:t>
      </w:r>
      <w:r w:rsidRPr="005727E1">
        <w:rPr>
          <w:rFonts w:ascii="Arial Narrow" w:hAnsi="Arial Narrow"/>
          <w:noProof/>
          <w:sz w:val="18"/>
        </w:rPr>
        <w:t>V prípade, ak žiadateľ</w:t>
      </w:r>
      <w:r>
        <w:rPr>
          <w:rFonts w:ascii="Arial Narrow" w:hAnsi="Arial Narrow"/>
          <w:noProof/>
          <w:sz w:val="18"/>
        </w:rPr>
        <w:t>/partner</w:t>
      </w:r>
      <w:r w:rsidRPr="005727E1">
        <w:rPr>
          <w:rFonts w:ascii="Arial Narrow" w:hAnsi="Arial Narrow"/>
          <w:noProof/>
          <w:sz w:val="18"/>
        </w:rPr>
        <w:t xml:space="preserve"> k termínu predloženia </w:t>
      </w:r>
      <w:r>
        <w:rPr>
          <w:rFonts w:ascii="Arial Narrow" w:hAnsi="Arial Narrow"/>
          <w:noProof/>
          <w:sz w:val="18"/>
        </w:rPr>
        <w:t>žiadosti</w:t>
      </w:r>
      <w:r w:rsidRPr="005727E1">
        <w:rPr>
          <w:rFonts w:ascii="Arial Narrow" w:hAnsi="Arial Narrow"/>
          <w:noProof/>
          <w:sz w:val="18"/>
        </w:rPr>
        <w:t xml:space="preserve"> </w:t>
      </w:r>
      <w:r w:rsidRPr="00156987">
        <w:rPr>
          <w:rFonts w:ascii="Arial Narrow" w:hAnsi="Arial Narrow"/>
          <w:noProof/>
          <w:sz w:val="18"/>
        </w:rPr>
        <w:t>nedisponuje</w:t>
      </w:r>
      <w:r w:rsidRPr="005727E1">
        <w:rPr>
          <w:rFonts w:ascii="Arial Narrow" w:hAnsi="Arial Narrow"/>
          <w:noProof/>
          <w:sz w:val="18"/>
        </w:rPr>
        <w:t xml:space="preserve"> </w:t>
      </w:r>
      <w:r w:rsidR="00E86E8A">
        <w:rPr>
          <w:rFonts w:ascii="Arial Narrow" w:hAnsi="Arial Narrow"/>
          <w:noProof/>
          <w:sz w:val="18"/>
        </w:rPr>
        <w:t>v súvislosti s</w:t>
      </w:r>
      <w:r w:rsidRPr="005727E1">
        <w:rPr>
          <w:rFonts w:ascii="Arial Narrow" w:hAnsi="Arial Narrow"/>
          <w:noProof/>
          <w:sz w:val="18"/>
        </w:rPr>
        <w:t xml:space="preserve"> plánovaný</w:t>
      </w:r>
      <w:r w:rsidR="00E86E8A">
        <w:rPr>
          <w:rFonts w:ascii="Arial Narrow" w:hAnsi="Arial Narrow"/>
          <w:noProof/>
          <w:sz w:val="18"/>
        </w:rPr>
        <w:t>mi</w:t>
      </w:r>
      <w:r w:rsidRPr="005727E1">
        <w:rPr>
          <w:rFonts w:ascii="Arial Narrow" w:hAnsi="Arial Narrow"/>
          <w:noProof/>
          <w:sz w:val="18"/>
        </w:rPr>
        <w:t xml:space="preserve"> </w:t>
      </w:r>
      <w:r>
        <w:rPr>
          <w:rFonts w:ascii="Arial Narrow" w:hAnsi="Arial Narrow"/>
          <w:noProof/>
          <w:sz w:val="18"/>
        </w:rPr>
        <w:t>zamestnanc</w:t>
      </w:r>
      <w:r w:rsidR="00E86E8A">
        <w:rPr>
          <w:rFonts w:ascii="Arial Narrow" w:hAnsi="Arial Narrow"/>
          <w:noProof/>
          <w:sz w:val="18"/>
        </w:rPr>
        <w:t>ami</w:t>
      </w:r>
      <w:r w:rsidRPr="005727E1">
        <w:rPr>
          <w:rFonts w:ascii="Arial Narrow" w:hAnsi="Arial Narrow"/>
          <w:noProof/>
          <w:sz w:val="18"/>
        </w:rPr>
        <w:t xml:space="preserve"> určený</w:t>
      </w:r>
      <w:r w:rsidR="00E86E8A">
        <w:rPr>
          <w:rFonts w:ascii="Arial Narrow" w:hAnsi="Arial Narrow"/>
          <w:noProof/>
          <w:sz w:val="18"/>
        </w:rPr>
        <w:t>mi</w:t>
      </w:r>
      <w:r w:rsidRPr="005727E1">
        <w:rPr>
          <w:rFonts w:ascii="Arial Narrow" w:hAnsi="Arial Narrow"/>
          <w:noProof/>
          <w:sz w:val="18"/>
        </w:rPr>
        <w:t xml:space="preserve"> na realizáciu projektu</w:t>
      </w:r>
      <w:r w:rsidR="00E86E8A">
        <w:rPr>
          <w:rFonts w:ascii="Arial Narrow" w:hAnsi="Arial Narrow"/>
          <w:noProof/>
          <w:sz w:val="18"/>
        </w:rPr>
        <w:t xml:space="preserve"> údajmi potrebnými pre vyhodnotenie splnenia </w:t>
      </w:r>
      <w:r w:rsidR="00E86E8A" w:rsidRPr="00E86E8A">
        <w:rPr>
          <w:rFonts w:ascii="Arial Narrow" w:hAnsi="Arial Narrow"/>
          <w:noProof/>
          <w:sz w:val="18"/>
        </w:rPr>
        <w:t xml:space="preserve">minimálnych kvalifikačných a odborných predpokladov stanovených pre jednotlivé pracovné pozície v rámci prílohy č. 3 výzvy – </w:t>
      </w:r>
      <w:r w:rsidR="00E86E8A" w:rsidRPr="00E86E8A">
        <w:rPr>
          <w:rFonts w:ascii="Arial Narrow" w:hAnsi="Arial Narrow"/>
          <w:i/>
          <w:noProof/>
          <w:sz w:val="18"/>
        </w:rPr>
        <w:t>Podmienky oprávnenosti výdavkov</w:t>
      </w:r>
      <w:r>
        <w:rPr>
          <w:rFonts w:ascii="Arial Narrow" w:hAnsi="Arial Narrow"/>
          <w:noProof/>
          <w:sz w:val="18"/>
        </w:rPr>
        <w:t>,</w:t>
      </w:r>
      <w:r w:rsidRPr="005727E1">
        <w:rPr>
          <w:rFonts w:ascii="Arial Narrow" w:hAnsi="Arial Narrow"/>
          <w:noProof/>
          <w:sz w:val="18"/>
        </w:rPr>
        <w:t xml:space="preserve"> bude na </w:t>
      </w:r>
      <w:r w:rsidR="00E86E8A">
        <w:rPr>
          <w:rFonts w:ascii="Arial Narrow" w:hAnsi="Arial Narrow"/>
          <w:noProof/>
          <w:sz w:val="18"/>
        </w:rPr>
        <w:t>ich</w:t>
      </w:r>
      <w:r w:rsidRPr="005727E1">
        <w:rPr>
          <w:rFonts w:ascii="Arial Narrow" w:hAnsi="Arial Narrow"/>
          <w:noProof/>
          <w:sz w:val="18"/>
        </w:rPr>
        <w:t xml:space="preserve"> predloženie vyzvaný v priebehu implementácie </w:t>
      </w:r>
      <w:r>
        <w:rPr>
          <w:rFonts w:ascii="Arial Narrow" w:hAnsi="Arial Narrow"/>
          <w:noProof/>
          <w:sz w:val="18"/>
        </w:rPr>
        <w:t>pro</w:t>
      </w:r>
      <w:r w:rsidRPr="005727E1">
        <w:rPr>
          <w:rFonts w:ascii="Arial Narrow" w:hAnsi="Arial Narrow"/>
          <w:noProof/>
          <w:sz w:val="18"/>
        </w:rPr>
        <w:t>jektu</w:t>
      </w:r>
      <w:r>
        <w:rPr>
          <w:rFonts w:ascii="Arial Narrow" w:hAnsi="Arial Narrow"/>
          <w:noProof/>
          <w:sz w:val="18"/>
        </w:rPr>
        <w:t xml:space="preserve">, kedy </w:t>
      </w:r>
      <w:r w:rsidRPr="005727E1">
        <w:rPr>
          <w:rFonts w:ascii="Arial Narrow" w:hAnsi="Arial Narrow"/>
          <w:noProof/>
          <w:sz w:val="18"/>
        </w:rPr>
        <w:t xml:space="preserve">bude u týchto </w:t>
      </w:r>
      <w:r>
        <w:rPr>
          <w:rFonts w:ascii="Arial Narrow" w:hAnsi="Arial Narrow"/>
          <w:noProof/>
          <w:sz w:val="18"/>
        </w:rPr>
        <w:t xml:space="preserve">zamestnancov </w:t>
      </w:r>
      <w:r w:rsidRPr="005727E1">
        <w:rPr>
          <w:rFonts w:ascii="Arial Narrow" w:hAnsi="Arial Narrow"/>
          <w:noProof/>
          <w:sz w:val="18"/>
        </w:rPr>
        <w:t xml:space="preserve">overené </w:t>
      </w:r>
      <w:r>
        <w:rPr>
          <w:rFonts w:ascii="Arial Narrow" w:hAnsi="Arial Narrow"/>
          <w:noProof/>
          <w:sz w:val="18"/>
        </w:rPr>
        <w:t>splnenie</w:t>
      </w:r>
      <w:r w:rsidRPr="005727E1">
        <w:rPr>
          <w:rFonts w:ascii="Arial Narrow" w:hAnsi="Arial Narrow"/>
          <w:noProof/>
          <w:sz w:val="18"/>
        </w:rPr>
        <w:t xml:space="preserve"> </w:t>
      </w:r>
      <w:r w:rsidR="00E86E8A">
        <w:rPr>
          <w:rFonts w:ascii="Arial Narrow" w:hAnsi="Arial Narrow"/>
          <w:noProof/>
          <w:sz w:val="18"/>
        </w:rPr>
        <w:t>týchto</w:t>
      </w:r>
      <w:r w:rsidRPr="005727E1">
        <w:rPr>
          <w:rFonts w:ascii="Arial Narrow" w:hAnsi="Arial Narrow"/>
          <w:noProof/>
          <w:sz w:val="18"/>
        </w:rPr>
        <w:t xml:space="preserve"> predpokladov stanovených výzvou pre jednotlivé pracovné pozície.</w:t>
      </w:r>
    </w:p>
  </w:footnote>
  <w:footnote w:id="17">
    <w:p w14:paraId="42CEFF31" w14:textId="25AC60ED" w:rsidR="00A95835" w:rsidRDefault="00A95835" w:rsidP="00A95835">
      <w:pPr>
        <w:pStyle w:val="Textpoznmkypodiarou"/>
        <w:jc w:val="both"/>
      </w:pPr>
      <w:r w:rsidRPr="00A95835">
        <w:rPr>
          <w:rStyle w:val="Odkaznapoznmkupodiarou"/>
          <w:rFonts w:ascii="Arial Narrow" w:hAnsi="Arial Narrow"/>
          <w:sz w:val="18"/>
          <w:szCs w:val="18"/>
        </w:rPr>
        <w:footnoteRef/>
      </w:r>
      <w:r w:rsidRPr="00A95835">
        <w:rPr>
          <w:rFonts w:ascii="Arial Narrow" w:hAnsi="Arial Narrow"/>
          <w:sz w:val="18"/>
          <w:szCs w:val="18"/>
        </w:rPr>
        <w:t xml:space="preserve"> </w:t>
      </w:r>
      <w:r w:rsidRPr="003A543E">
        <w:rPr>
          <w:rFonts w:ascii="Arial Narrow" w:hAnsi="Arial Narrow"/>
          <w:sz w:val="18"/>
          <w:szCs w:val="18"/>
        </w:rPr>
        <w:t xml:space="preserve">V </w:t>
      </w:r>
      <w:r w:rsidRPr="002324B4">
        <w:rPr>
          <w:rFonts w:ascii="Arial Narrow" w:hAnsi="Arial Narrow"/>
          <w:sz w:val="18"/>
          <w:szCs w:val="18"/>
        </w:rPr>
        <w:t xml:space="preserve">súlade s konaním v mene </w:t>
      </w:r>
      <w:r>
        <w:rPr>
          <w:rFonts w:ascii="Arial Narrow" w:hAnsi="Arial Narrow"/>
          <w:sz w:val="18"/>
          <w:szCs w:val="18"/>
        </w:rPr>
        <w:t xml:space="preserve">spoločnosti žiadateľa/partnera stanovenom v rámci príslušného registra. </w:t>
      </w:r>
    </w:p>
  </w:footnote>
  <w:footnote w:id="18">
    <w:p w14:paraId="1489AF05" w14:textId="477C2331" w:rsidR="00BD1826" w:rsidRDefault="00BD1826" w:rsidP="00BD1826">
      <w:pPr>
        <w:pStyle w:val="Textpoznmkypodiarou"/>
        <w:spacing w:after="0"/>
        <w:jc w:val="both"/>
      </w:pPr>
      <w:r w:rsidRPr="00BD1826">
        <w:rPr>
          <w:rStyle w:val="Odkaznapoznmkupodiarou"/>
          <w:rFonts w:ascii="Arial Narrow" w:hAnsi="Arial Narrow"/>
          <w:sz w:val="18"/>
          <w:szCs w:val="18"/>
        </w:rPr>
        <w:footnoteRef/>
      </w:r>
      <w:r w:rsidRPr="00BD1826">
        <w:rPr>
          <w:rFonts w:ascii="Arial Narrow" w:hAnsi="Arial Narrow"/>
          <w:sz w:val="18"/>
          <w:szCs w:val="18"/>
        </w:rPr>
        <w:t xml:space="preserve"> </w:t>
      </w:r>
      <w:r w:rsidRPr="003A543E">
        <w:rPr>
          <w:rFonts w:ascii="Arial Narrow" w:hAnsi="Arial Narrow"/>
          <w:sz w:val="18"/>
          <w:szCs w:val="18"/>
        </w:rPr>
        <w:t xml:space="preserve">V </w:t>
      </w:r>
      <w:r w:rsidRPr="002324B4">
        <w:rPr>
          <w:rFonts w:ascii="Arial Narrow" w:hAnsi="Arial Narrow"/>
          <w:sz w:val="18"/>
          <w:szCs w:val="18"/>
        </w:rPr>
        <w:t xml:space="preserve">súlade s konaním v mene </w:t>
      </w:r>
      <w:r>
        <w:rPr>
          <w:rFonts w:ascii="Arial Narrow" w:hAnsi="Arial Narrow"/>
          <w:sz w:val="18"/>
          <w:szCs w:val="18"/>
        </w:rPr>
        <w:t>spoločnosti žiadateľa/partnera stanovenom v rámci príslušného registra.</w:t>
      </w:r>
    </w:p>
  </w:footnote>
  <w:footnote w:id="19">
    <w:p w14:paraId="58B58709" w14:textId="1CC3B55E" w:rsidR="003A5C1B" w:rsidRDefault="003A5C1B" w:rsidP="003A5C1B">
      <w:pPr>
        <w:pStyle w:val="Textpoznmkypodiarou"/>
        <w:spacing w:after="0"/>
      </w:pPr>
      <w:r w:rsidRPr="003A5C1B">
        <w:rPr>
          <w:rStyle w:val="Odkaznapoznmkupodiarou"/>
          <w:rFonts w:ascii="Arial Narrow" w:hAnsi="Arial Narrow"/>
          <w:sz w:val="18"/>
          <w:szCs w:val="18"/>
        </w:rPr>
        <w:footnoteRef/>
      </w:r>
      <w:r w:rsidRPr="003A5C1B">
        <w:rPr>
          <w:rFonts w:ascii="Arial Narrow" w:hAnsi="Arial Narrow"/>
          <w:sz w:val="18"/>
          <w:szCs w:val="18"/>
        </w:rPr>
        <w:t xml:space="preserve"> </w:t>
      </w:r>
      <w:r w:rsidRPr="00C03C5A">
        <w:rPr>
          <w:rFonts w:ascii="Arial Narrow" w:hAnsi="Arial Narrow"/>
          <w:sz w:val="18"/>
          <w:szCs w:val="18"/>
        </w:rPr>
        <w:t>Napr. výzva na doplnenie žiadosti, oznámenie o</w:t>
      </w:r>
      <w:r>
        <w:rPr>
          <w:rFonts w:ascii="Arial Narrow" w:hAnsi="Arial Narrow"/>
          <w:sz w:val="18"/>
          <w:szCs w:val="18"/>
        </w:rPr>
        <w:t> splnení/nesplnení PPPM</w:t>
      </w:r>
      <w:r w:rsidRPr="00C03C5A">
        <w:rPr>
          <w:rFonts w:ascii="Arial Narrow" w:hAnsi="Arial Narrow"/>
          <w:sz w:val="18"/>
          <w:szCs w:val="18"/>
        </w:rPr>
        <w:t xml:space="preserve"> a pod.</w:t>
      </w:r>
    </w:p>
  </w:footnote>
  <w:footnote w:id="20">
    <w:p w14:paraId="4CBC2521" w14:textId="331233B5" w:rsidR="00CB5CD1" w:rsidRPr="00C03C5A" w:rsidRDefault="00CB5CD1" w:rsidP="003A5C1B">
      <w:pPr>
        <w:pStyle w:val="Textpoznmkypodiarou"/>
        <w:spacing w:after="0"/>
        <w:jc w:val="both"/>
        <w:rPr>
          <w:rFonts w:ascii="Arial Narrow" w:hAnsi="Arial Narrow"/>
          <w:sz w:val="18"/>
          <w:szCs w:val="18"/>
        </w:rPr>
      </w:pPr>
      <w:r w:rsidRPr="002A43A7">
        <w:rPr>
          <w:rStyle w:val="Odkaznapoznmkupodiarou"/>
          <w:rFonts w:ascii="Arial Narrow" w:hAnsi="Arial Narrow"/>
          <w:sz w:val="18"/>
          <w:szCs w:val="18"/>
        </w:rPr>
        <w:footnoteRef/>
      </w:r>
      <w:r w:rsidRPr="002A43A7">
        <w:rPr>
          <w:rFonts w:ascii="Arial Narrow" w:hAnsi="Arial Narrow"/>
          <w:sz w:val="18"/>
          <w:szCs w:val="18"/>
        </w:rPr>
        <w:t xml:space="preserve"> </w:t>
      </w:r>
      <w:r w:rsidRPr="00C03C5A">
        <w:rPr>
          <w:rFonts w:ascii="Arial Narrow" w:hAnsi="Arial Narrow"/>
          <w:sz w:val="18"/>
          <w:szCs w:val="18"/>
        </w:rPr>
        <w:t>T. j. do elektronickej schránky odlišnej od elektronickej schránky žiadateľa</w:t>
      </w:r>
      <w:r>
        <w:rPr>
          <w:rFonts w:ascii="Arial Narrow" w:hAnsi="Arial Narrow"/>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81C57" w14:textId="7DDBF3DE" w:rsidR="00CB5CD1" w:rsidRDefault="00EB7DED" w:rsidP="00503ACE">
    <w:pPr>
      <w:pStyle w:val="Hlavika"/>
      <w:tabs>
        <w:tab w:val="clear" w:pos="4536"/>
        <w:tab w:val="clear" w:pos="9072"/>
        <w:tab w:val="left" w:pos="3828"/>
      </w:tabs>
    </w:pPr>
    <w:r>
      <w:rPr>
        <w:noProof/>
        <w:lang w:eastAsia="sk-SK"/>
      </w:rPr>
      <w:drawing>
        <wp:anchor distT="0" distB="0" distL="114300" distR="114300" simplePos="0" relativeHeight="251659264" behindDoc="0" locked="0" layoutInCell="1" allowOverlap="1" wp14:anchorId="04E8C366" wp14:editId="4AE29263">
          <wp:simplePos x="0" y="0"/>
          <wp:positionH relativeFrom="margin">
            <wp:posOffset>5616575</wp:posOffset>
          </wp:positionH>
          <wp:positionV relativeFrom="paragraph">
            <wp:posOffset>-212667</wp:posOffset>
          </wp:positionV>
          <wp:extent cx="417137" cy="407670"/>
          <wp:effectExtent l="0" t="0" r="2540" b="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7137" cy="4076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37183176" wp14:editId="2A56158A">
          <wp:simplePos x="0" y="0"/>
          <wp:positionH relativeFrom="column">
            <wp:posOffset>4062095</wp:posOffset>
          </wp:positionH>
          <wp:positionV relativeFrom="paragraph">
            <wp:posOffset>-286038</wp:posOffset>
          </wp:positionV>
          <wp:extent cx="1493520" cy="518160"/>
          <wp:effectExtent l="0" t="0" r="0" b="0"/>
          <wp:wrapNone/>
          <wp:docPr id="1441833592" name="Obrázok 2" descr="Obrázok, na ktorom je text, písmo, symbol, logo&#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833592" name="Obrázok 2" descr="Obrázok, na ktorom je text, písmo, symbol, logo&#10;&#10;Automaticky generovaný popis"/>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93520" cy="518160"/>
                  </a:xfrm>
                  <a:prstGeom prst="rect">
                    <a:avLst/>
                  </a:prstGeom>
                  <a:noFill/>
                  <a:ln>
                    <a:noFill/>
                  </a:ln>
                </pic:spPr>
              </pic:pic>
            </a:graphicData>
          </a:graphic>
        </wp:anchor>
      </w:drawing>
    </w:r>
    <w:r>
      <w:rPr>
        <w:noProof/>
      </w:rPr>
      <w:drawing>
        <wp:anchor distT="0" distB="0" distL="114300" distR="114300" simplePos="0" relativeHeight="251662336" behindDoc="0" locked="0" layoutInCell="1" allowOverlap="1" wp14:anchorId="4178395D" wp14:editId="0CCE5309">
          <wp:simplePos x="0" y="0"/>
          <wp:positionH relativeFrom="column">
            <wp:posOffset>252095</wp:posOffset>
          </wp:positionH>
          <wp:positionV relativeFrom="paragraph">
            <wp:posOffset>-276341</wp:posOffset>
          </wp:positionV>
          <wp:extent cx="3606800" cy="510540"/>
          <wp:effectExtent l="0" t="0" r="0" b="3810"/>
          <wp:wrapNone/>
          <wp:docPr id="1052522243" name="Obrázok 1" descr="Obrázok, na ktorom je text, písmo, elektrická modrá, snímka obrazovky&#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522243" name="Obrázok 1" descr="Obrázok, na ktorom je text, písmo, elektrická modrá, snímka obrazovky&#10;&#10;Automaticky generovaný popis"/>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606800" cy="510540"/>
                  </a:xfrm>
                  <a:prstGeom prst="rect">
                    <a:avLst/>
                  </a:prstGeom>
                  <a:noFill/>
                  <a:ln>
                    <a:noFill/>
                  </a:ln>
                </pic:spPr>
              </pic:pic>
            </a:graphicData>
          </a:graphic>
        </wp:anchor>
      </w:drawing>
    </w:r>
    <w:r w:rsidR="00503AC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359D1"/>
    <w:multiLevelType w:val="hybridMultilevel"/>
    <w:tmpl w:val="6EF29EBC"/>
    <w:lvl w:ilvl="0" w:tplc="18ACBCA4">
      <w:start w:val="1"/>
      <w:numFmt w:val="lowerLetter"/>
      <w:lvlText w:val="%1)"/>
      <w:lvlJc w:val="left"/>
      <w:pPr>
        <w:ind w:left="720" w:hanging="360"/>
      </w:pPr>
      <w:rPr>
        <w:rFonts w:ascii="Arial Narrow" w:hAnsi="Arial Narrow" w:cs="Times New Roman" w:hint="default"/>
        <w:b w:val="0"/>
        <w:color w:val="auto"/>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AD6666"/>
    <w:multiLevelType w:val="hybridMultilevel"/>
    <w:tmpl w:val="88021FD6"/>
    <w:lvl w:ilvl="0" w:tplc="F5627360">
      <w:start w:val="1"/>
      <w:numFmt w:val="bullet"/>
      <w:pStyle w:val="Zoznamsodrkami"/>
      <w:lvlText w:val=""/>
      <w:lvlJc w:val="left"/>
      <w:pPr>
        <w:tabs>
          <w:tab w:val="num" w:pos="340"/>
        </w:tabs>
        <w:ind w:left="340" w:hanging="34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D46145"/>
    <w:multiLevelType w:val="hybridMultilevel"/>
    <w:tmpl w:val="7C86BA0A"/>
    <w:lvl w:ilvl="0" w:tplc="041B0001">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7F57BA8"/>
    <w:multiLevelType w:val="hybridMultilevel"/>
    <w:tmpl w:val="9F54059C"/>
    <w:lvl w:ilvl="0" w:tplc="DDE2A4EC">
      <w:start w:val="1"/>
      <w:numFmt w:val="lowerLetter"/>
      <w:lvlText w:val="%1)"/>
      <w:lvlJc w:val="left"/>
      <w:pPr>
        <w:ind w:left="720" w:hanging="360"/>
      </w:pPr>
      <w:rPr>
        <w:rFonts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E570A9"/>
    <w:multiLevelType w:val="multilevel"/>
    <w:tmpl w:val="4170F91C"/>
    <w:lvl w:ilvl="0">
      <w:start w:val="1"/>
      <w:numFmt w:val="decimal"/>
      <w:suff w:val="space"/>
      <w:lvlText w:val="%1."/>
      <w:lvlJc w:val="left"/>
      <w:pPr>
        <w:ind w:left="57" w:hanging="57"/>
      </w:pPr>
      <w:rPr>
        <w:rFonts w:hint="default"/>
      </w:rPr>
    </w:lvl>
    <w:lvl w:ilvl="1">
      <w:start w:val="1"/>
      <w:numFmt w:val="decimal"/>
      <w:pStyle w:val="Nadpis2"/>
      <w:suff w:val="space"/>
      <w:lvlText w:val="%1.%2"/>
      <w:lvlJc w:val="left"/>
      <w:pPr>
        <w:ind w:left="114" w:hanging="57"/>
      </w:pPr>
      <w:rPr>
        <w:rFonts w:hint="default"/>
      </w:rPr>
    </w:lvl>
    <w:lvl w:ilvl="2">
      <w:start w:val="1"/>
      <w:numFmt w:val="decimal"/>
      <w:pStyle w:val="Nadpis3"/>
      <w:suff w:val="space"/>
      <w:lvlText w:val="%1.%2.%3"/>
      <w:lvlJc w:val="left"/>
      <w:pPr>
        <w:ind w:left="171" w:hanging="171"/>
      </w:pPr>
      <w:rPr>
        <w:rFonts w:hint="default"/>
      </w:rPr>
    </w:lvl>
    <w:lvl w:ilvl="3">
      <w:start w:val="1"/>
      <w:numFmt w:val="decimal"/>
      <w:pStyle w:val="Nadpis4"/>
      <w:suff w:val="space"/>
      <w:lvlText w:val="%1.%2.%3.%4"/>
      <w:lvlJc w:val="left"/>
      <w:pPr>
        <w:ind w:left="851" w:hanging="851"/>
      </w:pPr>
      <w:rPr>
        <w:rFonts w:hint="default"/>
        <w:kern w:val="20"/>
        <w:u w:val="single"/>
      </w:rPr>
    </w:lvl>
    <w:lvl w:ilvl="4">
      <w:start w:val="1"/>
      <w:numFmt w:val="decimal"/>
      <w:pStyle w:val="Nadpis5"/>
      <w:suff w:val="space"/>
      <w:lvlText w:val="%1.%2.%3.%4.%5"/>
      <w:lvlJc w:val="left"/>
      <w:pPr>
        <w:ind w:left="285" w:hanging="57"/>
      </w:pPr>
      <w:rPr>
        <w:rFonts w:hint="default"/>
      </w:rPr>
    </w:lvl>
    <w:lvl w:ilvl="5">
      <w:start w:val="1"/>
      <w:numFmt w:val="decimal"/>
      <w:pStyle w:val="Nadpis6"/>
      <w:lvlText w:val="%1.%2.%3.%4.%5.%6"/>
      <w:lvlJc w:val="left"/>
      <w:pPr>
        <w:ind w:left="342" w:hanging="57"/>
      </w:pPr>
      <w:rPr>
        <w:rFonts w:hint="default"/>
      </w:rPr>
    </w:lvl>
    <w:lvl w:ilvl="6">
      <w:start w:val="1"/>
      <w:numFmt w:val="decimal"/>
      <w:pStyle w:val="Nadpis7"/>
      <w:lvlText w:val="%1.%2.%3.%4.%5.%6.%7"/>
      <w:lvlJc w:val="left"/>
      <w:pPr>
        <w:ind w:left="399" w:hanging="57"/>
      </w:pPr>
      <w:rPr>
        <w:rFonts w:hint="default"/>
      </w:rPr>
    </w:lvl>
    <w:lvl w:ilvl="7">
      <w:start w:val="1"/>
      <w:numFmt w:val="decimal"/>
      <w:pStyle w:val="Nadpis8"/>
      <w:lvlText w:val="%1.%2.%3.%4.%5.%6.%7.%8"/>
      <w:lvlJc w:val="left"/>
      <w:pPr>
        <w:ind w:left="456" w:hanging="57"/>
      </w:pPr>
      <w:rPr>
        <w:rFonts w:hint="default"/>
      </w:rPr>
    </w:lvl>
    <w:lvl w:ilvl="8">
      <w:start w:val="1"/>
      <w:numFmt w:val="decimal"/>
      <w:pStyle w:val="Nadpis9"/>
      <w:lvlText w:val="%1.%2.%3.%4.%5.%6.%7.%8.%9"/>
      <w:lvlJc w:val="left"/>
      <w:pPr>
        <w:ind w:left="513" w:hanging="57"/>
      </w:pPr>
      <w:rPr>
        <w:rFonts w:hint="default"/>
      </w:rPr>
    </w:lvl>
  </w:abstractNum>
  <w:abstractNum w:abstractNumId="5" w15:restartNumberingAfterBreak="0">
    <w:nsid w:val="1DCD6DF7"/>
    <w:multiLevelType w:val="hybridMultilevel"/>
    <w:tmpl w:val="D66ED7FC"/>
    <w:lvl w:ilvl="0" w:tplc="2FB0D5A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1810C07"/>
    <w:multiLevelType w:val="hybridMultilevel"/>
    <w:tmpl w:val="42CE32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6DC0819"/>
    <w:multiLevelType w:val="hybridMultilevel"/>
    <w:tmpl w:val="F13AE212"/>
    <w:lvl w:ilvl="0" w:tplc="085615B4">
      <w:start w:val="1"/>
      <w:numFmt w:val="bullet"/>
      <w:lvlText w:val="-"/>
      <w:lvlJc w:val="left"/>
      <w:pPr>
        <w:ind w:left="720" w:hanging="360"/>
      </w:pPr>
      <w:rPr>
        <w:rFonts w:ascii="Calibr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8766C26"/>
    <w:multiLevelType w:val="hybridMultilevel"/>
    <w:tmpl w:val="C2303504"/>
    <w:lvl w:ilvl="0" w:tplc="041B0017">
      <w:start w:val="1"/>
      <w:numFmt w:val="lowerLetter"/>
      <w:lvlText w:val="%1)"/>
      <w:lvlJc w:val="left"/>
      <w:pPr>
        <w:ind w:left="720" w:hanging="360"/>
      </w:pPr>
    </w:lvl>
    <w:lvl w:ilvl="1" w:tplc="FBBC066C">
      <w:start w:val="1"/>
      <w:numFmt w:val="lowerLetter"/>
      <w:lvlText w:val="%2)"/>
      <w:lvlJc w:val="left"/>
      <w:pPr>
        <w:ind w:left="1440" w:hanging="360"/>
      </w:pPr>
      <w:rPr>
        <w:b w:val="0"/>
        <w:bCs/>
      </w:rPr>
    </w:lvl>
    <w:lvl w:ilvl="2" w:tplc="653057C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BC5F76"/>
    <w:multiLevelType w:val="hybridMultilevel"/>
    <w:tmpl w:val="76E46BE4"/>
    <w:lvl w:ilvl="0" w:tplc="041B0001">
      <w:start w:val="1"/>
      <w:numFmt w:val="bullet"/>
      <w:lvlText w:val=""/>
      <w:lvlJc w:val="left"/>
      <w:pPr>
        <w:ind w:left="930" w:hanging="360"/>
      </w:pPr>
      <w:rPr>
        <w:rFonts w:ascii="Symbol" w:hAnsi="Symbol" w:hint="default"/>
      </w:rPr>
    </w:lvl>
    <w:lvl w:ilvl="1" w:tplc="041B0003" w:tentative="1">
      <w:start w:val="1"/>
      <w:numFmt w:val="bullet"/>
      <w:lvlText w:val="o"/>
      <w:lvlJc w:val="left"/>
      <w:pPr>
        <w:ind w:left="1650" w:hanging="360"/>
      </w:pPr>
      <w:rPr>
        <w:rFonts w:ascii="Courier New" w:hAnsi="Courier New" w:cs="Courier New" w:hint="default"/>
      </w:rPr>
    </w:lvl>
    <w:lvl w:ilvl="2" w:tplc="041B0005" w:tentative="1">
      <w:start w:val="1"/>
      <w:numFmt w:val="bullet"/>
      <w:lvlText w:val=""/>
      <w:lvlJc w:val="left"/>
      <w:pPr>
        <w:ind w:left="2370" w:hanging="360"/>
      </w:pPr>
      <w:rPr>
        <w:rFonts w:ascii="Wingdings" w:hAnsi="Wingdings" w:hint="default"/>
      </w:rPr>
    </w:lvl>
    <w:lvl w:ilvl="3" w:tplc="041B0001" w:tentative="1">
      <w:start w:val="1"/>
      <w:numFmt w:val="bullet"/>
      <w:lvlText w:val=""/>
      <w:lvlJc w:val="left"/>
      <w:pPr>
        <w:ind w:left="3090" w:hanging="360"/>
      </w:pPr>
      <w:rPr>
        <w:rFonts w:ascii="Symbol" w:hAnsi="Symbol" w:hint="default"/>
      </w:rPr>
    </w:lvl>
    <w:lvl w:ilvl="4" w:tplc="041B0003" w:tentative="1">
      <w:start w:val="1"/>
      <w:numFmt w:val="bullet"/>
      <w:lvlText w:val="o"/>
      <w:lvlJc w:val="left"/>
      <w:pPr>
        <w:ind w:left="3810" w:hanging="360"/>
      </w:pPr>
      <w:rPr>
        <w:rFonts w:ascii="Courier New" w:hAnsi="Courier New" w:cs="Courier New" w:hint="default"/>
      </w:rPr>
    </w:lvl>
    <w:lvl w:ilvl="5" w:tplc="041B0005" w:tentative="1">
      <w:start w:val="1"/>
      <w:numFmt w:val="bullet"/>
      <w:lvlText w:val=""/>
      <w:lvlJc w:val="left"/>
      <w:pPr>
        <w:ind w:left="4530" w:hanging="360"/>
      </w:pPr>
      <w:rPr>
        <w:rFonts w:ascii="Wingdings" w:hAnsi="Wingdings" w:hint="default"/>
      </w:rPr>
    </w:lvl>
    <w:lvl w:ilvl="6" w:tplc="041B0001" w:tentative="1">
      <w:start w:val="1"/>
      <w:numFmt w:val="bullet"/>
      <w:lvlText w:val=""/>
      <w:lvlJc w:val="left"/>
      <w:pPr>
        <w:ind w:left="5250" w:hanging="360"/>
      </w:pPr>
      <w:rPr>
        <w:rFonts w:ascii="Symbol" w:hAnsi="Symbol" w:hint="default"/>
      </w:rPr>
    </w:lvl>
    <w:lvl w:ilvl="7" w:tplc="041B0003" w:tentative="1">
      <w:start w:val="1"/>
      <w:numFmt w:val="bullet"/>
      <w:lvlText w:val="o"/>
      <w:lvlJc w:val="left"/>
      <w:pPr>
        <w:ind w:left="5970" w:hanging="360"/>
      </w:pPr>
      <w:rPr>
        <w:rFonts w:ascii="Courier New" w:hAnsi="Courier New" w:cs="Courier New" w:hint="default"/>
      </w:rPr>
    </w:lvl>
    <w:lvl w:ilvl="8" w:tplc="041B0005" w:tentative="1">
      <w:start w:val="1"/>
      <w:numFmt w:val="bullet"/>
      <w:lvlText w:val=""/>
      <w:lvlJc w:val="left"/>
      <w:pPr>
        <w:ind w:left="6690" w:hanging="360"/>
      </w:pPr>
      <w:rPr>
        <w:rFonts w:ascii="Wingdings" w:hAnsi="Wingdings" w:hint="default"/>
      </w:rPr>
    </w:lvl>
  </w:abstractNum>
  <w:abstractNum w:abstractNumId="10" w15:restartNumberingAfterBreak="0">
    <w:nsid w:val="383C16F1"/>
    <w:multiLevelType w:val="hybridMultilevel"/>
    <w:tmpl w:val="86EEFC90"/>
    <w:lvl w:ilvl="0" w:tplc="2FB0D5A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AC432C3"/>
    <w:multiLevelType w:val="hybridMultilevel"/>
    <w:tmpl w:val="2E3AB942"/>
    <w:lvl w:ilvl="0" w:tplc="C318F7EA">
      <w:start w:val="1"/>
      <w:numFmt w:val="bullet"/>
      <w:lvlText w:val="-"/>
      <w:lvlJc w:val="left"/>
      <w:pPr>
        <w:ind w:left="1069" w:hanging="360"/>
      </w:pPr>
      <w:rPr>
        <w:rFonts w:ascii="Calibri" w:eastAsiaTheme="minorHAnsi" w:hAnsi="Calibri" w:cstheme="minorBidi"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2" w15:restartNumberingAfterBreak="0">
    <w:nsid w:val="430306EF"/>
    <w:multiLevelType w:val="hybridMultilevel"/>
    <w:tmpl w:val="6E72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CE3A51"/>
    <w:multiLevelType w:val="hybridMultilevel"/>
    <w:tmpl w:val="F06AD010"/>
    <w:lvl w:ilvl="0" w:tplc="9B1C0834">
      <w:start w:val="1"/>
      <w:numFmt w:val="decimal"/>
      <w:lvlText w:val="%1."/>
      <w:lvlJc w:val="left"/>
      <w:pPr>
        <w:ind w:left="4755" w:hanging="360"/>
      </w:pPr>
      <w:rPr>
        <w:rFonts w:hint="default"/>
        <w:b w:val="0"/>
      </w:rPr>
    </w:lvl>
    <w:lvl w:ilvl="1" w:tplc="041B0019" w:tentative="1">
      <w:start w:val="1"/>
      <w:numFmt w:val="lowerLetter"/>
      <w:lvlText w:val="%2."/>
      <w:lvlJc w:val="left"/>
      <w:pPr>
        <w:ind w:left="5475" w:hanging="360"/>
      </w:pPr>
    </w:lvl>
    <w:lvl w:ilvl="2" w:tplc="041B001B" w:tentative="1">
      <w:start w:val="1"/>
      <w:numFmt w:val="lowerRoman"/>
      <w:lvlText w:val="%3."/>
      <w:lvlJc w:val="right"/>
      <w:pPr>
        <w:ind w:left="6195" w:hanging="180"/>
      </w:pPr>
    </w:lvl>
    <w:lvl w:ilvl="3" w:tplc="041B000F" w:tentative="1">
      <w:start w:val="1"/>
      <w:numFmt w:val="decimal"/>
      <w:lvlText w:val="%4."/>
      <w:lvlJc w:val="left"/>
      <w:pPr>
        <w:ind w:left="6915" w:hanging="360"/>
      </w:pPr>
    </w:lvl>
    <w:lvl w:ilvl="4" w:tplc="041B0019" w:tentative="1">
      <w:start w:val="1"/>
      <w:numFmt w:val="lowerLetter"/>
      <w:lvlText w:val="%5."/>
      <w:lvlJc w:val="left"/>
      <w:pPr>
        <w:ind w:left="7635" w:hanging="360"/>
      </w:pPr>
    </w:lvl>
    <w:lvl w:ilvl="5" w:tplc="041B001B" w:tentative="1">
      <w:start w:val="1"/>
      <w:numFmt w:val="lowerRoman"/>
      <w:lvlText w:val="%6."/>
      <w:lvlJc w:val="right"/>
      <w:pPr>
        <w:ind w:left="8355" w:hanging="180"/>
      </w:pPr>
    </w:lvl>
    <w:lvl w:ilvl="6" w:tplc="041B000F" w:tentative="1">
      <w:start w:val="1"/>
      <w:numFmt w:val="decimal"/>
      <w:lvlText w:val="%7."/>
      <w:lvlJc w:val="left"/>
      <w:pPr>
        <w:ind w:left="9075" w:hanging="360"/>
      </w:pPr>
    </w:lvl>
    <w:lvl w:ilvl="7" w:tplc="041B0019" w:tentative="1">
      <w:start w:val="1"/>
      <w:numFmt w:val="lowerLetter"/>
      <w:lvlText w:val="%8."/>
      <w:lvlJc w:val="left"/>
      <w:pPr>
        <w:ind w:left="9795" w:hanging="360"/>
      </w:pPr>
    </w:lvl>
    <w:lvl w:ilvl="8" w:tplc="041B001B" w:tentative="1">
      <w:start w:val="1"/>
      <w:numFmt w:val="lowerRoman"/>
      <w:lvlText w:val="%9."/>
      <w:lvlJc w:val="right"/>
      <w:pPr>
        <w:ind w:left="10515" w:hanging="180"/>
      </w:pPr>
    </w:lvl>
  </w:abstractNum>
  <w:abstractNum w:abstractNumId="14" w15:restartNumberingAfterBreak="0">
    <w:nsid w:val="476F3FED"/>
    <w:multiLevelType w:val="hybridMultilevel"/>
    <w:tmpl w:val="5C64EB4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E4B4E3E"/>
    <w:multiLevelType w:val="multilevel"/>
    <w:tmpl w:val="EFA8A052"/>
    <w:name w:val="AOHead"/>
    <w:lvl w:ilvl="0">
      <w:start w:val="1"/>
      <w:numFmt w:val="decimal"/>
      <w:pStyle w:val="AOHead4"/>
      <w:lvlText w:val="%1."/>
      <w:lvlJc w:val="left"/>
      <w:pPr>
        <w:tabs>
          <w:tab w:val="num" w:pos="720"/>
        </w:tabs>
        <w:ind w:left="720" w:hanging="720"/>
      </w:pPr>
    </w:lvl>
    <w:lvl w:ilvl="1">
      <w:start w:val="1"/>
      <w:numFmt w:val="decimal"/>
      <w:pStyle w:val="AOHead5"/>
      <w:lvlText w:val="%1.%2"/>
      <w:lvlJc w:val="left"/>
      <w:pPr>
        <w:tabs>
          <w:tab w:val="num" w:pos="720"/>
        </w:tabs>
        <w:ind w:left="720" w:hanging="720"/>
      </w:pPr>
    </w:lvl>
    <w:lvl w:ilvl="2">
      <w:start w:val="1"/>
      <w:numFmt w:val="lowerLetter"/>
      <w:pStyle w:val="AOHead6"/>
      <w:lvlText w:val="(%3)"/>
      <w:lvlJc w:val="left"/>
      <w:pPr>
        <w:tabs>
          <w:tab w:val="num" w:pos="1440"/>
        </w:tabs>
        <w:ind w:left="1440" w:hanging="720"/>
      </w:pPr>
    </w:lvl>
    <w:lvl w:ilvl="3">
      <w:start w:val="1"/>
      <w:numFmt w:val="lowerRoman"/>
      <w:pStyle w:val="AOAltHead2"/>
      <w:lvlText w:val="(%4)"/>
      <w:lvlJc w:val="left"/>
      <w:pPr>
        <w:tabs>
          <w:tab w:val="num" w:pos="2160"/>
        </w:tabs>
        <w:ind w:left="2160" w:hanging="720"/>
      </w:pPr>
    </w:lvl>
    <w:lvl w:ilvl="4">
      <w:start w:val="1"/>
      <w:numFmt w:val="upperLetter"/>
      <w:pStyle w:val="AODefHead"/>
      <w:lvlText w:val="(%5)"/>
      <w:lvlJc w:val="left"/>
      <w:pPr>
        <w:tabs>
          <w:tab w:val="num" w:pos="2880"/>
        </w:tabs>
        <w:ind w:left="2880" w:hanging="720"/>
      </w:pPr>
    </w:lvl>
    <w:lvl w:ilvl="5">
      <w:start w:val="1"/>
      <w:numFmt w:val="upperRoman"/>
      <w:pStyle w:val="AODefPara"/>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6" w15:restartNumberingAfterBreak="0">
    <w:nsid w:val="520D79E6"/>
    <w:multiLevelType w:val="hybridMultilevel"/>
    <w:tmpl w:val="7CD6BB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4410826"/>
    <w:multiLevelType w:val="hybridMultilevel"/>
    <w:tmpl w:val="569ACDCE"/>
    <w:lvl w:ilvl="0" w:tplc="412488EC">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95C740B"/>
    <w:multiLevelType w:val="hybridMultilevel"/>
    <w:tmpl w:val="1FA6A54E"/>
    <w:lvl w:ilvl="0" w:tplc="DECE4410">
      <w:start w:val="2"/>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A622F8B"/>
    <w:multiLevelType w:val="hybridMultilevel"/>
    <w:tmpl w:val="7B061640"/>
    <w:lvl w:ilvl="0" w:tplc="CAB63AB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62A4744F"/>
    <w:multiLevelType w:val="multilevel"/>
    <w:tmpl w:val="BA5E4FCC"/>
    <w:lvl w:ilvl="0">
      <w:start w:val="1"/>
      <w:numFmt w:val="decimal"/>
      <w:lvlText w:val="%1."/>
      <w:lvlJc w:val="left"/>
      <w:pPr>
        <w:ind w:left="360" w:hanging="360"/>
      </w:pPr>
      <w:rPr>
        <w:rFonts w:hint="default"/>
        <w:b w:val="0"/>
        <w:i w:val="0"/>
        <w:sz w:val="19"/>
      </w:rPr>
    </w:lvl>
    <w:lvl w:ilvl="1">
      <w:start w:val="1"/>
      <w:numFmt w:val="decimal"/>
      <w:pStyle w:val="smlouvaheading2"/>
      <w:lvlText w:val="%1.%2"/>
      <w:lvlJc w:val="left"/>
      <w:pPr>
        <w:ind w:left="720" w:hanging="360"/>
      </w:pPr>
      <w:rPr>
        <w:rFonts w:ascii="Century Gothic" w:hAnsi="Century Gothic" w:hint="default"/>
        <w:b/>
        <w:i w:val="0"/>
        <w:sz w:val="18"/>
        <w:szCs w:val="18"/>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4."/>
      <w:lvlJc w:val="left"/>
      <w:pPr>
        <w:ind w:left="1440" w:hanging="360"/>
      </w:pPr>
      <w:rPr>
        <w:rFonts w:ascii="Arial" w:eastAsia="Times New Roman" w:hAnsi="Arial" w:cs="Times New Roman"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C705220"/>
    <w:multiLevelType w:val="hybridMultilevel"/>
    <w:tmpl w:val="97ECA3F0"/>
    <w:lvl w:ilvl="0" w:tplc="B264172C">
      <w:start w:val="1"/>
      <w:numFmt w:val="lowerLetter"/>
      <w:lvlText w:val="%1)"/>
      <w:lvlJc w:val="left"/>
      <w:pPr>
        <w:ind w:left="720" w:hanging="360"/>
      </w:pPr>
      <w:rPr>
        <w:rFonts w:ascii="Arial Narrow" w:hAnsi="Arial Narrow" w:hint="default"/>
        <w:b/>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ED12452"/>
    <w:multiLevelType w:val="hybridMultilevel"/>
    <w:tmpl w:val="24A88B98"/>
    <w:lvl w:ilvl="0" w:tplc="C318F7EA">
      <w:start w:val="1"/>
      <w:numFmt w:val="bullet"/>
      <w:lvlText w:val="-"/>
      <w:lvlJc w:val="left"/>
      <w:pPr>
        <w:ind w:left="1042" w:hanging="360"/>
      </w:pPr>
      <w:rPr>
        <w:rFonts w:ascii="Calibri" w:eastAsiaTheme="minorHAnsi" w:hAnsi="Calibri" w:cstheme="minorBidi" w:hint="default"/>
      </w:rPr>
    </w:lvl>
    <w:lvl w:ilvl="1" w:tplc="041B0003" w:tentative="1">
      <w:start w:val="1"/>
      <w:numFmt w:val="bullet"/>
      <w:lvlText w:val="o"/>
      <w:lvlJc w:val="left"/>
      <w:pPr>
        <w:ind w:left="1762" w:hanging="360"/>
      </w:pPr>
      <w:rPr>
        <w:rFonts w:ascii="Courier New" w:hAnsi="Courier New" w:cs="Courier New" w:hint="default"/>
      </w:rPr>
    </w:lvl>
    <w:lvl w:ilvl="2" w:tplc="041B0005" w:tentative="1">
      <w:start w:val="1"/>
      <w:numFmt w:val="bullet"/>
      <w:lvlText w:val=""/>
      <w:lvlJc w:val="left"/>
      <w:pPr>
        <w:ind w:left="2482" w:hanging="360"/>
      </w:pPr>
      <w:rPr>
        <w:rFonts w:ascii="Wingdings" w:hAnsi="Wingdings" w:hint="default"/>
      </w:rPr>
    </w:lvl>
    <w:lvl w:ilvl="3" w:tplc="041B0001" w:tentative="1">
      <w:start w:val="1"/>
      <w:numFmt w:val="bullet"/>
      <w:lvlText w:val=""/>
      <w:lvlJc w:val="left"/>
      <w:pPr>
        <w:ind w:left="3202" w:hanging="360"/>
      </w:pPr>
      <w:rPr>
        <w:rFonts w:ascii="Symbol" w:hAnsi="Symbol" w:hint="default"/>
      </w:rPr>
    </w:lvl>
    <w:lvl w:ilvl="4" w:tplc="041B0003" w:tentative="1">
      <w:start w:val="1"/>
      <w:numFmt w:val="bullet"/>
      <w:lvlText w:val="o"/>
      <w:lvlJc w:val="left"/>
      <w:pPr>
        <w:ind w:left="3922" w:hanging="360"/>
      </w:pPr>
      <w:rPr>
        <w:rFonts w:ascii="Courier New" w:hAnsi="Courier New" w:cs="Courier New" w:hint="default"/>
      </w:rPr>
    </w:lvl>
    <w:lvl w:ilvl="5" w:tplc="041B0005" w:tentative="1">
      <w:start w:val="1"/>
      <w:numFmt w:val="bullet"/>
      <w:lvlText w:val=""/>
      <w:lvlJc w:val="left"/>
      <w:pPr>
        <w:ind w:left="4642" w:hanging="360"/>
      </w:pPr>
      <w:rPr>
        <w:rFonts w:ascii="Wingdings" w:hAnsi="Wingdings" w:hint="default"/>
      </w:rPr>
    </w:lvl>
    <w:lvl w:ilvl="6" w:tplc="041B0001" w:tentative="1">
      <w:start w:val="1"/>
      <w:numFmt w:val="bullet"/>
      <w:lvlText w:val=""/>
      <w:lvlJc w:val="left"/>
      <w:pPr>
        <w:ind w:left="5362" w:hanging="360"/>
      </w:pPr>
      <w:rPr>
        <w:rFonts w:ascii="Symbol" w:hAnsi="Symbol" w:hint="default"/>
      </w:rPr>
    </w:lvl>
    <w:lvl w:ilvl="7" w:tplc="041B0003" w:tentative="1">
      <w:start w:val="1"/>
      <w:numFmt w:val="bullet"/>
      <w:lvlText w:val="o"/>
      <w:lvlJc w:val="left"/>
      <w:pPr>
        <w:ind w:left="6082" w:hanging="360"/>
      </w:pPr>
      <w:rPr>
        <w:rFonts w:ascii="Courier New" w:hAnsi="Courier New" w:cs="Courier New" w:hint="default"/>
      </w:rPr>
    </w:lvl>
    <w:lvl w:ilvl="8" w:tplc="041B0005" w:tentative="1">
      <w:start w:val="1"/>
      <w:numFmt w:val="bullet"/>
      <w:lvlText w:val=""/>
      <w:lvlJc w:val="left"/>
      <w:pPr>
        <w:ind w:left="6802" w:hanging="360"/>
      </w:pPr>
      <w:rPr>
        <w:rFonts w:ascii="Wingdings" w:hAnsi="Wingdings" w:hint="default"/>
      </w:rPr>
    </w:lvl>
  </w:abstractNum>
  <w:abstractNum w:abstractNumId="23" w15:restartNumberingAfterBreak="0">
    <w:nsid w:val="6F893919"/>
    <w:multiLevelType w:val="hybridMultilevel"/>
    <w:tmpl w:val="D5FA741A"/>
    <w:lvl w:ilvl="0" w:tplc="041B0001">
      <w:start w:val="1"/>
      <w:numFmt w:val="bullet"/>
      <w:lvlText w:val=""/>
      <w:lvlJc w:val="left"/>
      <w:pPr>
        <w:ind w:left="935" w:hanging="360"/>
      </w:pPr>
      <w:rPr>
        <w:rFonts w:ascii="Symbol" w:hAnsi="Symbol" w:hint="default"/>
      </w:rPr>
    </w:lvl>
    <w:lvl w:ilvl="1" w:tplc="041B0003" w:tentative="1">
      <w:start w:val="1"/>
      <w:numFmt w:val="bullet"/>
      <w:lvlText w:val="o"/>
      <w:lvlJc w:val="left"/>
      <w:pPr>
        <w:ind w:left="1655" w:hanging="360"/>
      </w:pPr>
      <w:rPr>
        <w:rFonts w:ascii="Courier New" w:hAnsi="Courier New" w:cs="Courier New" w:hint="default"/>
      </w:rPr>
    </w:lvl>
    <w:lvl w:ilvl="2" w:tplc="041B0005" w:tentative="1">
      <w:start w:val="1"/>
      <w:numFmt w:val="bullet"/>
      <w:lvlText w:val=""/>
      <w:lvlJc w:val="left"/>
      <w:pPr>
        <w:ind w:left="2375" w:hanging="360"/>
      </w:pPr>
      <w:rPr>
        <w:rFonts w:ascii="Wingdings" w:hAnsi="Wingdings" w:hint="default"/>
      </w:rPr>
    </w:lvl>
    <w:lvl w:ilvl="3" w:tplc="041B0001" w:tentative="1">
      <w:start w:val="1"/>
      <w:numFmt w:val="bullet"/>
      <w:lvlText w:val=""/>
      <w:lvlJc w:val="left"/>
      <w:pPr>
        <w:ind w:left="3095" w:hanging="360"/>
      </w:pPr>
      <w:rPr>
        <w:rFonts w:ascii="Symbol" w:hAnsi="Symbol" w:hint="default"/>
      </w:rPr>
    </w:lvl>
    <w:lvl w:ilvl="4" w:tplc="041B0003" w:tentative="1">
      <w:start w:val="1"/>
      <w:numFmt w:val="bullet"/>
      <w:lvlText w:val="o"/>
      <w:lvlJc w:val="left"/>
      <w:pPr>
        <w:ind w:left="3815" w:hanging="360"/>
      </w:pPr>
      <w:rPr>
        <w:rFonts w:ascii="Courier New" w:hAnsi="Courier New" w:cs="Courier New" w:hint="default"/>
      </w:rPr>
    </w:lvl>
    <w:lvl w:ilvl="5" w:tplc="041B0005" w:tentative="1">
      <w:start w:val="1"/>
      <w:numFmt w:val="bullet"/>
      <w:lvlText w:val=""/>
      <w:lvlJc w:val="left"/>
      <w:pPr>
        <w:ind w:left="4535" w:hanging="360"/>
      </w:pPr>
      <w:rPr>
        <w:rFonts w:ascii="Wingdings" w:hAnsi="Wingdings" w:hint="default"/>
      </w:rPr>
    </w:lvl>
    <w:lvl w:ilvl="6" w:tplc="041B0001" w:tentative="1">
      <w:start w:val="1"/>
      <w:numFmt w:val="bullet"/>
      <w:lvlText w:val=""/>
      <w:lvlJc w:val="left"/>
      <w:pPr>
        <w:ind w:left="5255" w:hanging="360"/>
      </w:pPr>
      <w:rPr>
        <w:rFonts w:ascii="Symbol" w:hAnsi="Symbol" w:hint="default"/>
      </w:rPr>
    </w:lvl>
    <w:lvl w:ilvl="7" w:tplc="041B0003" w:tentative="1">
      <w:start w:val="1"/>
      <w:numFmt w:val="bullet"/>
      <w:lvlText w:val="o"/>
      <w:lvlJc w:val="left"/>
      <w:pPr>
        <w:ind w:left="5975" w:hanging="360"/>
      </w:pPr>
      <w:rPr>
        <w:rFonts w:ascii="Courier New" w:hAnsi="Courier New" w:cs="Courier New" w:hint="default"/>
      </w:rPr>
    </w:lvl>
    <w:lvl w:ilvl="8" w:tplc="041B0005" w:tentative="1">
      <w:start w:val="1"/>
      <w:numFmt w:val="bullet"/>
      <w:lvlText w:val=""/>
      <w:lvlJc w:val="left"/>
      <w:pPr>
        <w:ind w:left="6695" w:hanging="360"/>
      </w:pPr>
      <w:rPr>
        <w:rFonts w:ascii="Wingdings" w:hAnsi="Wingdings" w:hint="default"/>
      </w:rPr>
    </w:lvl>
  </w:abstractNum>
  <w:abstractNum w:abstractNumId="24" w15:restartNumberingAfterBreak="0">
    <w:nsid w:val="73FC68E8"/>
    <w:multiLevelType w:val="hybridMultilevel"/>
    <w:tmpl w:val="FB00D0A4"/>
    <w:lvl w:ilvl="0" w:tplc="FD66FC34">
      <w:start w:val="1"/>
      <w:numFmt w:val="lowerLetter"/>
      <w:lvlText w:val="%1)"/>
      <w:lvlJc w:val="left"/>
      <w:pPr>
        <w:ind w:left="712" w:hanging="360"/>
      </w:pPr>
      <w:rPr>
        <w:rFonts w:cstheme="minorBidi" w:hint="default"/>
      </w:rPr>
    </w:lvl>
    <w:lvl w:ilvl="1" w:tplc="041B0019" w:tentative="1">
      <w:start w:val="1"/>
      <w:numFmt w:val="lowerLetter"/>
      <w:lvlText w:val="%2."/>
      <w:lvlJc w:val="left"/>
      <w:pPr>
        <w:ind w:left="1432" w:hanging="360"/>
      </w:pPr>
    </w:lvl>
    <w:lvl w:ilvl="2" w:tplc="041B001B" w:tentative="1">
      <w:start w:val="1"/>
      <w:numFmt w:val="lowerRoman"/>
      <w:lvlText w:val="%3."/>
      <w:lvlJc w:val="right"/>
      <w:pPr>
        <w:ind w:left="2152" w:hanging="180"/>
      </w:pPr>
    </w:lvl>
    <w:lvl w:ilvl="3" w:tplc="041B000F" w:tentative="1">
      <w:start w:val="1"/>
      <w:numFmt w:val="decimal"/>
      <w:lvlText w:val="%4."/>
      <w:lvlJc w:val="left"/>
      <w:pPr>
        <w:ind w:left="2872" w:hanging="360"/>
      </w:pPr>
    </w:lvl>
    <w:lvl w:ilvl="4" w:tplc="041B0019" w:tentative="1">
      <w:start w:val="1"/>
      <w:numFmt w:val="lowerLetter"/>
      <w:lvlText w:val="%5."/>
      <w:lvlJc w:val="left"/>
      <w:pPr>
        <w:ind w:left="3592" w:hanging="360"/>
      </w:pPr>
    </w:lvl>
    <w:lvl w:ilvl="5" w:tplc="041B001B" w:tentative="1">
      <w:start w:val="1"/>
      <w:numFmt w:val="lowerRoman"/>
      <w:lvlText w:val="%6."/>
      <w:lvlJc w:val="right"/>
      <w:pPr>
        <w:ind w:left="4312" w:hanging="180"/>
      </w:pPr>
    </w:lvl>
    <w:lvl w:ilvl="6" w:tplc="041B000F" w:tentative="1">
      <w:start w:val="1"/>
      <w:numFmt w:val="decimal"/>
      <w:lvlText w:val="%7."/>
      <w:lvlJc w:val="left"/>
      <w:pPr>
        <w:ind w:left="5032" w:hanging="360"/>
      </w:pPr>
    </w:lvl>
    <w:lvl w:ilvl="7" w:tplc="041B0019" w:tentative="1">
      <w:start w:val="1"/>
      <w:numFmt w:val="lowerLetter"/>
      <w:lvlText w:val="%8."/>
      <w:lvlJc w:val="left"/>
      <w:pPr>
        <w:ind w:left="5752" w:hanging="360"/>
      </w:pPr>
    </w:lvl>
    <w:lvl w:ilvl="8" w:tplc="041B001B" w:tentative="1">
      <w:start w:val="1"/>
      <w:numFmt w:val="lowerRoman"/>
      <w:lvlText w:val="%9."/>
      <w:lvlJc w:val="right"/>
      <w:pPr>
        <w:ind w:left="6472" w:hanging="180"/>
      </w:pPr>
    </w:lvl>
  </w:abstractNum>
  <w:abstractNum w:abstractNumId="25" w15:restartNumberingAfterBreak="0">
    <w:nsid w:val="765D2841"/>
    <w:multiLevelType w:val="hybridMultilevel"/>
    <w:tmpl w:val="E71CE18A"/>
    <w:lvl w:ilvl="0" w:tplc="33FA487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D533EEC"/>
    <w:multiLevelType w:val="hybridMultilevel"/>
    <w:tmpl w:val="5A9451BC"/>
    <w:lvl w:ilvl="0" w:tplc="041B0001">
      <w:start w:val="1"/>
      <w:numFmt w:val="bullet"/>
      <w:lvlText w:val=""/>
      <w:lvlJc w:val="left"/>
      <w:pPr>
        <w:ind w:left="935" w:hanging="360"/>
      </w:pPr>
      <w:rPr>
        <w:rFonts w:ascii="Symbol" w:hAnsi="Symbol" w:hint="default"/>
      </w:rPr>
    </w:lvl>
    <w:lvl w:ilvl="1" w:tplc="041B0003" w:tentative="1">
      <w:start w:val="1"/>
      <w:numFmt w:val="bullet"/>
      <w:lvlText w:val="o"/>
      <w:lvlJc w:val="left"/>
      <w:pPr>
        <w:ind w:left="1655" w:hanging="360"/>
      </w:pPr>
      <w:rPr>
        <w:rFonts w:ascii="Courier New" w:hAnsi="Courier New" w:cs="Courier New" w:hint="default"/>
      </w:rPr>
    </w:lvl>
    <w:lvl w:ilvl="2" w:tplc="041B0005" w:tentative="1">
      <w:start w:val="1"/>
      <w:numFmt w:val="bullet"/>
      <w:lvlText w:val=""/>
      <w:lvlJc w:val="left"/>
      <w:pPr>
        <w:ind w:left="2375" w:hanging="360"/>
      </w:pPr>
      <w:rPr>
        <w:rFonts w:ascii="Wingdings" w:hAnsi="Wingdings" w:hint="default"/>
      </w:rPr>
    </w:lvl>
    <w:lvl w:ilvl="3" w:tplc="041B0001" w:tentative="1">
      <w:start w:val="1"/>
      <w:numFmt w:val="bullet"/>
      <w:lvlText w:val=""/>
      <w:lvlJc w:val="left"/>
      <w:pPr>
        <w:ind w:left="3095" w:hanging="360"/>
      </w:pPr>
      <w:rPr>
        <w:rFonts w:ascii="Symbol" w:hAnsi="Symbol" w:hint="default"/>
      </w:rPr>
    </w:lvl>
    <w:lvl w:ilvl="4" w:tplc="041B0003" w:tentative="1">
      <w:start w:val="1"/>
      <w:numFmt w:val="bullet"/>
      <w:lvlText w:val="o"/>
      <w:lvlJc w:val="left"/>
      <w:pPr>
        <w:ind w:left="3815" w:hanging="360"/>
      </w:pPr>
      <w:rPr>
        <w:rFonts w:ascii="Courier New" w:hAnsi="Courier New" w:cs="Courier New" w:hint="default"/>
      </w:rPr>
    </w:lvl>
    <w:lvl w:ilvl="5" w:tplc="041B0005" w:tentative="1">
      <w:start w:val="1"/>
      <w:numFmt w:val="bullet"/>
      <w:lvlText w:val=""/>
      <w:lvlJc w:val="left"/>
      <w:pPr>
        <w:ind w:left="4535" w:hanging="360"/>
      </w:pPr>
      <w:rPr>
        <w:rFonts w:ascii="Wingdings" w:hAnsi="Wingdings" w:hint="default"/>
      </w:rPr>
    </w:lvl>
    <w:lvl w:ilvl="6" w:tplc="041B0001" w:tentative="1">
      <w:start w:val="1"/>
      <w:numFmt w:val="bullet"/>
      <w:lvlText w:val=""/>
      <w:lvlJc w:val="left"/>
      <w:pPr>
        <w:ind w:left="5255" w:hanging="360"/>
      </w:pPr>
      <w:rPr>
        <w:rFonts w:ascii="Symbol" w:hAnsi="Symbol" w:hint="default"/>
      </w:rPr>
    </w:lvl>
    <w:lvl w:ilvl="7" w:tplc="041B0003" w:tentative="1">
      <w:start w:val="1"/>
      <w:numFmt w:val="bullet"/>
      <w:lvlText w:val="o"/>
      <w:lvlJc w:val="left"/>
      <w:pPr>
        <w:ind w:left="5975" w:hanging="360"/>
      </w:pPr>
      <w:rPr>
        <w:rFonts w:ascii="Courier New" w:hAnsi="Courier New" w:cs="Courier New" w:hint="default"/>
      </w:rPr>
    </w:lvl>
    <w:lvl w:ilvl="8" w:tplc="041B0005" w:tentative="1">
      <w:start w:val="1"/>
      <w:numFmt w:val="bullet"/>
      <w:lvlText w:val=""/>
      <w:lvlJc w:val="left"/>
      <w:pPr>
        <w:ind w:left="6695" w:hanging="360"/>
      </w:pPr>
      <w:rPr>
        <w:rFonts w:ascii="Wingdings" w:hAnsi="Wingdings" w:hint="default"/>
      </w:rPr>
    </w:lvl>
  </w:abstractNum>
  <w:num w:numId="1" w16cid:durableId="1623069147">
    <w:abstractNumId w:val="1"/>
  </w:num>
  <w:num w:numId="2" w16cid:durableId="901330370">
    <w:abstractNumId w:val="5"/>
  </w:num>
  <w:num w:numId="3" w16cid:durableId="490021529">
    <w:abstractNumId w:val="15"/>
  </w:num>
  <w:num w:numId="4" w16cid:durableId="983893852">
    <w:abstractNumId w:val="4"/>
  </w:num>
  <w:num w:numId="5" w16cid:durableId="726539392">
    <w:abstractNumId w:val="20"/>
  </w:num>
  <w:num w:numId="6" w16cid:durableId="67725703">
    <w:abstractNumId w:val="18"/>
  </w:num>
  <w:num w:numId="7" w16cid:durableId="336612845">
    <w:abstractNumId w:val="2"/>
  </w:num>
  <w:num w:numId="8" w16cid:durableId="580526542">
    <w:abstractNumId w:val="7"/>
  </w:num>
  <w:num w:numId="9" w16cid:durableId="1345013964">
    <w:abstractNumId w:val="13"/>
  </w:num>
  <w:num w:numId="10" w16cid:durableId="285355523">
    <w:abstractNumId w:val="8"/>
  </w:num>
  <w:num w:numId="11" w16cid:durableId="542524786">
    <w:abstractNumId w:val="22"/>
  </w:num>
  <w:num w:numId="12" w16cid:durableId="85544552">
    <w:abstractNumId w:val="23"/>
  </w:num>
  <w:num w:numId="13" w16cid:durableId="1938098217">
    <w:abstractNumId w:val="26"/>
  </w:num>
  <w:num w:numId="14" w16cid:durableId="787817443">
    <w:abstractNumId w:val="9"/>
  </w:num>
  <w:num w:numId="15" w16cid:durableId="1988393398">
    <w:abstractNumId w:val="0"/>
  </w:num>
  <w:num w:numId="16" w16cid:durableId="1626696741">
    <w:abstractNumId w:val="6"/>
  </w:num>
  <w:num w:numId="17" w16cid:durableId="2104377806">
    <w:abstractNumId w:val="10"/>
  </w:num>
  <w:num w:numId="18" w16cid:durableId="586769399">
    <w:abstractNumId w:val="12"/>
  </w:num>
  <w:num w:numId="19" w16cid:durableId="1810979805">
    <w:abstractNumId w:val="14"/>
  </w:num>
  <w:num w:numId="20" w16cid:durableId="1061444892">
    <w:abstractNumId w:val="3"/>
  </w:num>
  <w:num w:numId="21" w16cid:durableId="19203274">
    <w:abstractNumId w:val="25"/>
  </w:num>
  <w:num w:numId="22" w16cid:durableId="716053933">
    <w:abstractNumId w:val="24"/>
  </w:num>
  <w:num w:numId="23" w16cid:durableId="720129373">
    <w:abstractNumId w:val="11"/>
  </w:num>
  <w:num w:numId="24" w16cid:durableId="2041389511">
    <w:abstractNumId w:val="21"/>
  </w:num>
  <w:num w:numId="25" w16cid:durableId="50660547">
    <w:abstractNumId w:val="17"/>
  </w:num>
  <w:num w:numId="26" w16cid:durableId="786310628">
    <w:abstractNumId w:val="16"/>
  </w:num>
  <w:num w:numId="27" w16cid:durableId="764234045">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kala Dejan">
    <w15:presenceInfo w15:providerId="AD" w15:userId="S::dejan.sukala@vlada.gov.sk::444eab35-b635-4341-855d-3e50167def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linkStyles/>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3MjYxMbQ0M7a0MDVS0lEKTi0uzszPAykwqwUAcubg+iwAAAA="/>
  </w:docVars>
  <w:rsids>
    <w:rsidRoot w:val="000351AB"/>
    <w:rsid w:val="000000DF"/>
    <w:rsid w:val="00000D28"/>
    <w:rsid w:val="00001178"/>
    <w:rsid w:val="000012E3"/>
    <w:rsid w:val="000022D2"/>
    <w:rsid w:val="0000245E"/>
    <w:rsid w:val="00002E2C"/>
    <w:rsid w:val="00003253"/>
    <w:rsid w:val="0000347E"/>
    <w:rsid w:val="000046D6"/>
    <w:rsid w:val="00004762"/>
    <w:rsid w:val="00004955"/>
    <w:rsid w:val="000052C3"/>
    <w:rsid w:val="00005DAD"/>
    <w:rsid w:val="00006CCC"/>
    <w:rsid w:val="00006F4C"/>
    <w:rsid w:val="0000729C"/>
    <w:rsid w:val="00007476"/>
    <w:rsid w:val="00007C68"/>
    <w:rsid w:val="00010060"/>
    <w:rsid w:val="00010A5F"/>
    <w:rsid w:val="00010AF2"/>
    <w:rsid w:val="00010E72"/>
    <w:rsid w:val="000113C3"/>
    <w:rsid w:val="000114B6"/>
    <w:rsid w:val="00011E36"/>
    <w:rsid w:val="0001222B"/>
    <w:rsid w:val="00012284"/>
    <w:rsid w:val="00012B31"/>
    <w:rsid w:val="00012C02"/>
    <w:rsid w:val="00012DC7"/>
    <w:rsid w:val="00013025"/>
    <w:rsid w:val="00013446"/>
    <w:rsid w:val="00013733"/>
    <w:rsid w:val="000137C8"/>
    <w:rsid w:val="000138B0"/>
    <w:rsid w:val="00013B4B"/>
    <w:rsid w:val="000141E6"/>
    <w:rsid w:val="0001452B"/>
    <w:rsid w:val="00014AC2"/>
    <w:rsid w:val="00014F1C"/>
    <w:rsid w:val="00014FCA"/>
    <w:rsid w:val="000157F0"/>
    <w:rsid w:val="00015A7F"/>
    <w:rsid w:val="00016134"/>
    <w:rsid w:val="000163F2"/>
    <w:rsid w:val="00017A87"/>
    <w:rsid w:val="00017F0E"/>
    <w:rsid w:val="00021082"/>
    <w:rsid w:val="00021086"/>
    <w:rsid w:val="000211F1"/>
    <w:rsid w:val="00021243"/>
    <w:rsid w:val="0002188A"/>
    <w:rsid w:val="00021D57"/>
    <w:rsid w:val="0002203A"/>
    <w:rsid w:val="0002273D"/>
    <w:rsid w:val="00022B82"/>
    <w:rsid w:val="00023A4A"/>
    <w:rsid w:val="00023DFE"/>
    <w:rsid w:val="00023E76"/>
    <w:rsid w:val="00023F0F"/>
    <w:rsid w:val="000243C0"/>
    <w:rsid w:val="00024909"/>
    <w:rsid w:val="0002492C"/>
    <w:rsid w:val="000249FF"/>
    <w:rsid w:val="00024A58"/>
    <w:rsid w:val="00024BB0"/>
    <w:rsid w:val="00024F4C"/>
    <w:rsid w:val="00024FCF"/>
    <w:rsid w:val="0002568A"/>
    <w:rsid w:val="00025C09"/>
    <w:rsid w:val="00025E72"/>
    <w:rsid w:val="00025E97"/>
    <w:rsid w:val="00025FBD"/>
    <w:rsid w:val="0002635D"/>
    <w:rsid w:val="0002652C"/>
    <w:rsid w:val="000278F1"/>
    <w:rsid w:val="00030440"/>
    <w:rsid w:val="00030636"/>
    <w:rsid w:val="00030891"/>
    <w:rsid w:val="00030BF3"/>
    <w:rsid w:val="00033331"/>
    <w:rsid w:val="000336C9"/>
    <w:rsid w:val="000337B4"/>
    <w:rsid w:val="00033B67"/>
    <w:rsid w:val="00034BCA"/>
    <w:rsid w:val="000351AB"/>
    <w:rsid w:val="000358CD"/>
    <w:rsid w:val="000360A5"/>
    <w:rsid w:val="00037183"/>
    <w:rsid w:val="00037A3A"/>
    <w:rsid w:val="00037E77"/>
    <w:rsid w:val="00037E98"/>
    <w:rsid w:val="000414F8"/>
    <w:rsid w:val="00041506"/>
    <w:rsid w:val="000415DC"/>
    <w:rsid w:val="00042501"/>
    <w:rsid w:val="00042E4B"/>
    <w:rsid w:val="000437CE"/>
    <w:rsid w:val="00043F1F"/>
    <w:rsid w:val="00044D96"/>
    <w:rsid w:val="00045052"/>
    <w:rsid w:val="000467A3"/>
    <w:rsid w:val="0004685C"/>
    <w:rsid w:val="00046863"/>
    <w:rsid w:val="00046CEA"/>
    <w:rsid w:val="000470ED"/>
    <w:rsid w:val="00047C21"/>
    <w:rsid w:val="0005002E"/>
    <w:rsid w:val="00051049"/>
    <w:rsid w:val="00051F07"/>
    <w:rsid w:val="00052458"/>
    <w:rsid w:val="000524DD"/>
    <w:rsid w:val="00052AC4"/>
    <w:rsid w:val="00053121"/>
    <w:rsid w:val="00053AFE"/>
    <w:rsid w:val="00053D2B"/>
    <w:rsid w:val="00054472"/>
    <w:rsid w:val="00054770"/>
    <w:rsid w:val="000551CC"/>
    <w:rsid w:val="00055247"/>
    <w:rsid w:val="00055846"/>
    <w:rsid w:val="00055AC1"/>
    <w:rsid w:val="00055F29"/>
    <w:rsid w:val="0005624E"/>
    <w:rsid w:val="000562A3"/>
    <w:rsid w:val="00056A79"/>
    <w:rsid w:val="000570C3"/>
    <w:rsid w:val="00057308"/>
    <w:rsid w:val="00057557"/>
    <w:rsid w:val="000600FF"/>
    <w:rsid w:val="0006018B"/>
    <w:rsid w:val="00060235"/>
    <w:rsid w:val="0006035B"/>
    <w:rsid w:val="00060657"/>
    <w:rsid w:val="00060A10"/>
    <w:rsid w:val="00060E0B"/>
    <w:rsid w:val="00061318"/>
    <w:rsid w:val="0006184A"/>
    <w:rsid w:val="000618A3"/>
    <w:rsid w:val="00061D9F"/>
    <w:rsid w:val="00061F43"/>
    <w:rsid w:val="00062377"/>
    <w:rsid w:val="000624D5"/>
    <w:rsid w:val="00062723"/>
    <w:rsid w:val="00062C0D"/>
    <w:rsid w:val="00062E93"/>
    <w:rsid w:val="00063190"/>
    <w:rsid w:val="0006378E"/>
    <w:rsid w:val="00063B57"/>
    <w:rsid w:val="00064B9B"/>
    <w:rsid w:val="00064CE7"/>
    <w:rsid w:val="00064E37"/>
    <w:rsid w:val="00065130"/>
    <w:rsid w:val="000655DF"/>
    <w:rsid w:val="00065663"/>
    <w:rsid w:val="000665AE"/>
    <w:rsid w:val="00067220"/>
    <w:rsid w:val="0006769C"/>
    <w:rsid w:val="000678F7"/>
    <w:rsid w:val="00070A60"/>
    <w:rsid w:val="0007121A"/>
    <w:rsid w:val="000717CD"/>
    <w:rsid w:val="000718F7"/>
    <w:rsid w:val="000723FE"/>
    <w:rsid w:val="000726AD"/>
    <w:rsid w:val="000726F9"/>
    <w:rsid w:val="00072982"/>
    <w:rsid w:val="000732EA"/>
    <w:rsid w:val="00073DB2"/>
    <w:rsid w:val="000740DB"/>
    <w:rsid w:val="000742AF"/>
    <w:rsid w:val="0007440C"/>
    <w:rsid w:val="00074A29"/>
    <w:rsid w:val="00074E46"/>
    <w:rsid w:val="00075486"/>
    <w:rsid w:val="0007552A"/>
    <w:rsid w:val="00075F8B"/>
    <w:rsid w:val="0007610F"/>
    <w:rsid w:val="00076434"/>
    <w:rsid w:val="00076488"/>
    <w:rsid w:val="00076B69"/>
    <w:rsid w:val="00077608"/>
    <w:rsid w:val="000779B5"/>
    <w:rsid w:val="00077C32"/>
    <w:rsid w:val="00077FBA"/>
    <w:rsid w:val="000801C9"/>
    <w:rsid w:val="0008036D"/>
    <w:rsid w:val="000806BF"/>
    <w:rsid w:val="00081156"/>
    <w:rsid w:val="00081D78"/>
    <w:rsid w:val="000824E4"/>
    <w:rsid w:val="0008251A"/>
    <w:rsid w:val="00082624"/>
    <w:rsid w:val="0008389A"/>
    <w:rsid w:val="00083C2C"/>
    <w:rsid w:val="00083FD4"/>
    <w:rsid w:val="00084217"/>
    <w:rsid w:val="000844D6"/>
    <w:rsid w:val="00084D97"/>
    <w:rsid w:val="00084ED4"/>
    <w:rsid w:val="00085847"/>
    <w:rsid w:val="00085E51"/>
    <w:rsid w:val="00085FC6"/>
    <w:rsid w:val="00086625"/>
    <w:rsid w:val="000866B0"/>
    <w:rsid w:val="000869BC"/>
    <w:rsid w:val="000869E9"/>
    <w:rsid w:val="00087354"/>
    <w:rsid w:val="00087B0A"/>
    <w:rsid w:val="00087E8B"/>
    <w:rsid w:val="000900E5"/>
    <w:rsid w:val="000902B7"/>
    <w:rsid w:val="00090742"/>
    <w:rsid w:val="00091D28"/>
    <w:rsid w:val="000933D7"/>
    <w:rsid w:val="00093A4D"/>
    <w:rsid w:val="00093CE6"/>
    <w:rsid w:val="00093FA4"/>
    <w:rsid w:val="0009419E"/>
    <w:rsid w:val="000946AE"/>
    <w:rsid w:val="00094BFF"/>
    <w:rsid w:val="00094C28"/>
    <w:rsid w:val="00095D17"/>
    <w:rsid w:val="000960A4"/>
    <w:rsid w:val="00096A25"/>
    <w:rsid w:val="00096DC1"/>
    <w:rsid w:val="000970A9"/>
    <w:rsid w:val="00097AFB"/>
    <w:rsid w:val="00097F5B"/>
    <w:rsid w:val="000A0616"/>
    <w:rsid w:val="000A0846"/>
    <w:rsid w:val="000A0B5F"/>
    <w:rsid w:val="000A0F18"/>
    <w:rsid w:val="000A1A5B"/>
    <w:rsid w:val="000A1AA3"/>
    <w:rsid w:val="000A29FB"/>
    <w:rsid w:val="000A35E7"/>
    <w:rsid w:val="000A3B85"/>
    <w:rsid w:val="000A3D5B"/>
    <w:rsid w:val="000A3E25"/>
    <w:rsid w:val="000A43E2"/>
    <w:rsid w:val="000A6692"/>
    <w:rsid w:val="000A6E66"/>
    <w:rsid w:val="000A7002"/>
    <w:rsid w:val="000A73E0"/>
    <w:rsid w:val="000A748A"/>
    <w:rsid w:val="000A7514"/>
    <w:rsid w:val="000B005B"/>
    <w:rsid w:val="000B03EB"/>
    <w:rsid w:val="000B0603"/>
    <w:rsid w:val="000B06DE"/>
    <w:rsid w:val="000B0C02"/>
    <w:rsid w:val="000B1A0A"/>
    <w:rsid w:val="000B2309"/>
    <w:rsid w:val="000B4CDB"/>
    <w:rsid w:val="000B4CE7"/>
    <w:rsid w:val="000B4DA8"/>
    <w:rsid w:val="000B4F0F"/>
    <w:rsid w:val="000B506E"/>
    <w:rsid w:val="000B536F"/>
    <w:rsid w:val="000B5595"/>
    <w:rsid w:val="000B5799"/>
    <w:rsid w:val="000B5AD6"/>
    <w:rsid w:val="000B5BC1"/>
    <w:rsid w:val="000B5C0C"/>
    <w:rsid w:val="000B611C"/>
    <w:rsid w:val="000B66AE"/>
    <w:rsid w:val="000B78C2"/>
    <w:rsid w:val="000B7A57"/>
    <w:rsid w:val="000B7AAA"/>
    <w:rsid w:val="000B7DC9"/>
    <w:rsid w:val="000C0489"/>
    <w:rsid w:val="000C1732"/>
    <w:rsid w:val="000C1937"/>
    <w:rsid w:val="000C194C"/>
    <w:rsid w:val="000C1BD0"/>
    <w:rsid w:val="000C29A8"/>
    <w:rsid w:val="000C2B67"/>
    <w:rsid w:val="000C2E59"/>
    <w:rsid w:val="000C40C8"/>
    <w:rsid w:val="000C44FC"/>
    <w:rsid w:val="000C5041"/>
    <w:rsid w:val="000C556C"/>
    <w:rsid w:val="000C55C9"/>
    <w:rsid w:val="000C55DD"/>
    <w:rsid w:val="000C6165"/>
    <w:rsid w:val="000C644F"/>
    <w:rsid w:val="000C71C2"/>
    <w:rsid w:val="000C780A"/>
    <w:rsid w:val="000C7B19"/>
    <w:rsid w:val="000D035D"/>
    <w:rsid w:val="000D085A"/>
    <w:rsid w:val="000D0A5B"/>
    <w:rsid w:val="000D0AF0"/>
    <w:rsid w:val="000D1C5B"/>
    <w:rsid w:val="000D1CF0"/>
    <w:rsid w:val="000D222E"/>
    <w:rsid w:val="000D27C4"/>
    <w:rsid w:val="000D2F11"/>
    <w:rsid w:val="000D346D"/>
    <w:rsid w:val="000D3497"/>
    <w:rsid w:val="000D3682"/>
    <w:rsid w:val="000D3EAF"/>
    <w:rsid w:val="000D3F51"/>
    <w:rsid w:val="000D404D"/>
    <w:rsid w:val="000D41AF"/>
    <w:rsid w:val="000D441B"/>
    <w:rsid w:val="000D44CB"/>
    <w:rsid w:val="000D45D5"/>
    <w:rsid w:val="000D4AB8"/>
    <w:rsid w:val="000D4FFB"/>
    <w:rsid w:val="000D549C"/>
    <w:rsid w:val="000D61B8"/>
    <w:rsid w:val="000D6D6F"/>
    <w:rsid w:val="000D6ED0"/>
    <w:rsid w:val="000D72FA"/>
    <w:rsid w:val="000D73CB"/>
    <w:rsid w:val="000D79F7"/>
    <w:rsid w:val="000E117B"/>
    <w:rsid w:val="000E1376"/>
    <w:rsid w:val="000E1A25"/>
    <w:rsid w:val="000E24AF"/>
    <w:rsid w:val="000E2C3B"/>
    <w:rsid w:val="000E300B"/>
    <w:rsid w:val="000E35CC"/>
    <w:rsid w:val="000E3A55"/>
    <w:rsid w:val="000E414A"/>
    <w:rsid w:val="000E4E0D"/>
    <w:rsid w:val="000E5284"/>
    <w:rsid w:val="000E576E"/>
    <w:rsid w:val="000E5A4A"/>
    <w:rsid w:val="000E5AE6"/>
    <w:rsid w:val="000E5BDB"/>
    <w:rsid w:val="000E5F08"/>
    <w:rsid w:val="000E636E"/>
    <w:rsid w:val="000E6577"/>
    <w:rsid w:val="000E709A"/>
    <w:rsid w:val="000E7708"/>
    <w:rsid w:val="000E7951"/>
    <w:rsid w:val="000E799B"/>
    <w:rsid w:val="000E7B7B"/>
    <w:rsid w:val="000E7D2F"/>
    <w:rsid w:val="000F0BDF"/>
    <w:rsid w:val="000F16EA"/>
    <w:rsid w:val="000F1979"/>
    <w:rsid w:val="000F1C4C"/>
    <w:rsid w:val="000F1CBC"/>
    <w:rsid w:val="000F1D07"/>
    <w:rsid w:val="000F2429"/>
    <w:rsid w:val="000F2499"/>
    <w:rsid w:val="000F26C8"/>
    <w:rsid w:val="000F298D"/>
    <w:rsid w:val="000F2E40"/>
    <w:rsid w:val="000F32D1"/>
    <w:rsid w:val="000F3A2D"/>
    <w:rsid w:val="000F3AE5"/>
    <w:rsid w:val="000F4970"/>
    <w:rsid w:val="000F4E6B"/>
    <w:rsid w:val="000F510F"/>
    <w:rsid w:val="000F56A1"/>
    <w:rsid w:val="000F5D3F"/>
    <w:rsid w:val="000F634A"/>
    <w:rsid w:val="000F6973"/>
    <w:rsid w:val="000F6DE2"/>
    <w:rsid w:val="000F70D8"/>
    <w:rsid w:val="000F78DA"/>
    <w:rsid w:val="00100476"/>
    <w:rsid w:val="00100D29"/>
    <w:rsid w:val="00100F18"/>
    <w:rsid w:val="00101423"/>
    <w:rsid w:val="001015D4"/>
    <w:rsid w:val="00101AA8"/>
    <w:rsid w:val="00101CF5"/>
    <w:rsid w:val="00102297"/>
    <w:rsid w:val="00102AC3"/>
    <w:rsid w:val="001032CE"/>
    <w:rsid w:val="001033C3"/>
    <w:rsid w:val="00103AC8"/>
    <w:rsid w:val="00103AFA"/>
    <w:rsid w:val="00105189"/>
    <w:rsid w:val="00105442"/>
    <w:rsid w:val="00105810"/>
    <w:rsid w:val="00105EF4"/>
    <w:rsid w:val="00105FA0"/>
    <w:rsid w:val="00106131"/>
    <w:rsid w:val="001062ED"/>
    <w:rsid w:val="0010630D"/>
    <w:rsid w:val="00106B06"/>
    <w:rsid w:val="00106EE6"/>
    <w:rsid w:val="00107097"/>
    <w:rsid w:val="00107794"/>
    <w:rsid w:val="001106C4"/>
    <w:rsid w:val="00111A70"/>
    <w:rsid w:val="00111CD1"/>
    <w:rsid w:val="00111E83"/>
    <w:rsid w:val="00112096"/>
    <w:rsid w:val="001130F3"/>
    <w:rsid w:val="00114000"/>
    <w:rsid w:val="0011408C"/>
    <w:rsid w:val="00114549"/>
    <w:rsid w:val="001148A8"/>
    <w:rsid w:val="00114C0C"/>
    <w:rsid w:val="001159EA"/>
    <w:rsid w:val="001166AF"/>
    <w:rsid w:val="00116C65"/>
    <w:rsid w:val="00117FAB"/>
    <w:rsid w:val="00117FCB"/>
    <w:rsid w:val="0012089B"/>
    <w:rsid w:val="00120D7E"/>
    <w:rsid w:val="00120E30"/>
    <w:rsid w:val="00120F4B"/>
    <w:rsid w:val="00120F7F"/>
    <w:rsid w:val="001210AA"/>
    <w:rsid w:val="0012155C"/>
    <w:rsid w:val="00121984"/>
    <w:rsid w:val="00121E08"/>
    <w:rsid w:val="00122D9D"/>
    <w:rsid w:val="001233EB"/>
    <w:rsid w:val="00123671"/>
    <w:rsid w:val="00123850"/>
    <w:rsid w:val="00123A70"/>
    <w:rsid w:val="00123AA0"/>
    <w:rsid w:val="0012558D"/>
    <w:rsid w:val="0012574D"/>
    <w:rsid w:val="00125753"/>
    <w:rsid w:val="001257D2"/>
    <w:rsid w:val="00125F52"/>
    <w:rsid w:val="0012641E"/>
    <w:rsid w:val="00126F08"/>
    <w:rsid w:val="0012738E"/>
    <w:rsid w:val="0012766D"/>
    <w:rsid w:val="00127EF9"/>
    <w:rsid w:val="00130208"/>
    <w:rsid w:val="00130B2C"/>
    <w:rsid w:val="00130EDD"/>
    <w:rsid w:val="001312F7"/>
    <w:rsid w:val="00131309"/>
    <w:rsid w:val="00131788"/>
    <w:rsid w:val="001328BA"/>
    <w:rsid w:val="0013297D"/>
    <w:rsid w:val="00132BB5"/>
    <w:rsid w:val="001340E4"/>
    <w:rsid w:val="00134687"/>
    <w:rsid w:val="001358C2"/>
    <w:rsid w:val="0013605D"/>
    <w:rsid w:val="00136EB3"/>
    <w:rsid w:val="00137145"/>
    <w:rsid w:val="00137547"/>
    <w:rsid w:val="0013785C"/>
    <w:rsid w:val="00140646"/>
    <w:rsid w:val="00140C1F"/>
    <w:rsid w:val="00141827"/>
    <w:rsid w:val="00141C8D"/>
    <w:rsid w:val="00141FAF"/>
    <w:rsid w:val="0014255F"/>
    <w:rsid w:val="001426BF"/>
    <w:rsid w:val="0014310D"/>
    <w:rsid w:val="001432CB"/>
    <w:rsid w:val="0014361E"/>
    <w:rsid w:val="00143766"/>
    <w:rsid w:val="00143775"/>
    <w:rsid w:val="00143BD7"/>
    <w:rsid w:val="00144790"/>
    <w:rsid w:val="001454F8"/>
    <w:rsid w:val="00145670"/>
    <w:rsid w:val="00145B8A"/>
    <w:rsid w:val="00145DA7"/>
    <w:rsid w:val="00146875"/>
    <w:rsid w:val="0015121E"/>
    <w:rsid w:val="001515C9"/>
    <w:rsid w:val="001515DF"/>
    <w:rsid w:val="0015252A"/>
    <w:rsid w:val="001527B2"/>
    <w:rsid w:val="00154140"/>
    <w:rsid w:val="00154907"/>
    <w:rsid w:val="001553FA"/>
    <w:rsid w:val="0015549E"/>
    <w:rsid w:val="00156650"/>
    <w:rsid w:val="00156987"/>
    <w:rsid w:val="00157796"/>
    <w:rsid w:val="00160965"/>
    <w:rsid w:val="00160FB4"/>
    <w:rsid w:val="001610D4"/>
    <w:rsid w:val="001616F9"/>
    <w:rsid w:val="00161FC8"/>
    <w:rsid w:val="00162CCF"/>
    <w:rsid w:val="00162D3D"/>
    <w:rsid w:val="00162F3B"/>
    <w:rsid w:val="0016311E"/>
    <w:rsid w:val="00163862"/>
    <w:rsid w:val="00164146"/>
    <w:rsid w:val="0016452B"/>
    <w:rsid w:val="00164709"/>
    <w:rsid w:val="00164A3D"/>
    <w:rsid w:val="00164DFB"/>
    <w:rsid w:val="00165638"/>
    <w:rsid w:val="00165826"/>
    <w:rsid w:val="001659B0"/>
    <w:rsid w:val="00165C34"/>
    <w:rsid w:val="00165E59"/>
    <w:rsid w:val="0016673C"/>
    <w:rsid w:val="00166747"/>
    <w:rsid w:val="0017052E"/>
    <w:rsid w:val="0017089F"/>
    <w:rsid w:val="00170B16"/>
    <w:rsid w:val="00170E67"/>
    <w:rsid w:val="00171558"/>
    <w:rsid w:val="001715F5"/>
    <w:rsid w:val="00171962"/>
    <w:rsid w:val="00171B7D"/>
    <w:rsid w:val="00171D73"/>
    <w:rsid w:val="00172659"/>
    <w:rsid w:val="00172750"/>
    <w:rsid w:val="0017288A"/>
    <w:rsid w:val="00173295"/>
    <w:rsid w:val="001733CD"/>
    <w:rsid w:val="00173838"/>
    <w:rsid w:val="001745D3"/>
    <w:rsid w:val="0017462B"/>
    <w:rsid w:val="00175005"/>
    <w:rsid w:val="001759DE"/>
    <w:rsid w:val="00175D27"/>
    <w:rsid w:val="00175F03"/>
    <w:rsid w:val="00176C37"/>
    <w:rsid w:val="00177059"/>
    <w:rsid w:val="001774AD"/>
    <w:rsid w:val="00177742"/>
    <w:rsid w:val="00177913"/>
    <w:rsid w:val="001800AC"/>
    <w:rsid w:val="00180493"/>
    <w:rsid w:val="001807FE"/>
    <w:rsid w:val="00180C1C"/>
    <w:rsid w:val="0018118A"/>
    <w:rsid w:val="00182708"/>
    <w:rsid w:val="0018276C"/>
    <w:rsid w:val="00182980"/>
    <w:rsid w:val="00182DCF"/>
    <w:rsid w:val="00182FC8"/>
    <w:rsid w:val="001831E6"/>
    <w:rsid w:val="001832EF"/>
    <w:rsid w:val="00183386"/>
    <w:rsid w:val="0018389E"/>
    <w:rsid w:val="00183CB6"/>
    <w:rsid w:val="00183E11"/>
    <w:rsid w:val="00183E93"/>
    <w:rsid w:val="00184789"/>
    <w:rsid w:val="00184892"/>
    <w:rsid w:val="00185600"/>
    <w:rsid w:val="001856D5"/>
    <w:rsid w:val="00186182"/>
    <w:rsid w:val="00186ACB"/>
    <w:rsid w:val="00186EAD"/>
    <w:rsid w:val="00186F70"/>
    <w:rsid w:val="0019020E"/>
    <w:rsid w:val="001906E0"/>
    <w:rsid w:val="00190AB3"/>
    <w:rsid w:val="00190E66"/>
    <w:rsid w:val="00191523"/>
    <w:rsid w:val="001919E2"/>
    <w:rsid w:val="00191F78"/>
    <w:rsid w:val="001922F5"/>
    <w:rsid w:val="00192410"/>
    <w:rsid w:val="00192597"/>
    <w:rsid w:val="00192D5B"/>
    <w:rsid w:val="00193250"/>
    <w:rsid w:val="0019361F"/>
    <w:rsid w:val="00194429"/>
    <w:rsid w:val="001947DE"/>
    <w:rsid w:val="00194882"/>
    <w:rsid w:val="0019683E"/>
    <w:rsid w:val="001969A7"/>
    <w:rsid w:val="00196CA9"/>
    <w:rsid w:val="00196EE7"/>
    <w:rsid w:val="00197EA6"/>
    <w:rsid w:val="00197F29"/>
    <w:rsid w:val="001A0148"/>
    <w:rsid w:val="001A049F"/>
    <w:rsid w:val="001A077B"/>
    <w:rsid w:val="001A111F"/>
    <w:rsid w:val="001A12C6"/>
    <w:rsid w:val="001A1823"/>
    <w:rsid w:val="001A1BCF"/>
    <w:rsid w:val="001A1FA3"/>
    <w:rsid w:val="001A234E"/>
    <w:rsid w:val="001A3D79"/>
    <w:rsid w:val="001A3FC2"/>
    <w:rsid w:val="001A4552"/>
    <w:rsid w:val="001A4805"/>
    <w:rsid w:val="001A4A72"/>
    <w:rsid w:val="001A4BE6"/>
    <w:rsid w:val="001A5E8D"/>
    <w:rsid w:val="001A6263"/>
    <w:rsid w:val="001A660A"/>
    <w:rsid w:val="001A6E63"/>
    <w:rsid w:val="001A7250"/>
    <w:rsid w:val="001B0160"/>
    <w:rsid w:val="001B0A55"/>
    <w:rsid w:val="001B0CB7"/>
    <w:rsid w:val="001B10A3"/>
    <w:rsid w:val="001B13FC"/>
    <w:rsid w:val="001B1620"/>
    <w:rsid w:val="001B16CF"/>
    <w:rsid w:val="001B17F2"/>
    <w:rsid w:val="001B1C0F"/>
    <w:rsid w:val="001B290B"/>
    <w:rsid w:val="001B33AC"/>
    <w:rsid w:val="001B383F"/>
    <w:rsid w:val="001B3B20"/>
    <w:rsid w:val="001B43AE"/>
    <w:rsid w:val="001B441E"/>
    <w:rsid w:val="001B4B78"/>
    <w:rsid w:val="001B5689"/>
    <w:rsid w:val="001B5D92"/>
    <w:rsid w:val="001B616D"/>
    <w:rsid w:val="001B694F"/>
    <w:rsid w:val="001B69CA"/>
    <w:rsid w:val="001B72AA"/>
    <w:rsid w:val="001B7311"/>
    <w:rsid w:val="001B7B93"/>
    <w:rsid w:val="001C0694"/>
    <w:rsid w:val="001C099D"/>
    <w:rsid w:val="001C0F95"/>
    <w:rsid w:val="001C18BA"/>
    <w:rsid w:val="001C19FA"/>
    <w:rsid w:val="001C200B"/>
    <w:rsid w:val="001C204E"/>
    <w:rsid w:val="001C2624"/>
    <w:rsid w:val="001C286A"/>
    <w:rsid w:val="001C2D36"/>
    <w:rsid w:val="001C2E11"/>
    <w:rsid w:val="001C3579"/>
    <w:rsid w:val="001C3FAF"/>
    <w:rsid w:val="001C4BB0"/>
    <w:rsid w:val="001C5085"/>
    <w:rsid w:val="001C56B8"/>
    <w:rsid w:val="001C5923"/>
    <w:rsid w:val="001C5A64"/>
    <w:rsid w:val="001C688B"/>
    <w:rsid w:val="001C6FEE"/>
    <w:rsid w:val="001C6FEF"/>
    <w:rsid w:val="001C7343"/>
    <w:rsid w:val="001C7419"/>
    <w:rsid w:val="001C748E"/>
    <w:rsid w:val="001C77B7"/>
    <w:rsid w:val="001C7C67"/>
    <w:rsid w:val="001D0535"/>
    <w:rsid w:val="001D0B2A"/>
    <w:rsid w:val="001D10F0"/>
    <w:rsid w:val="001D1AA9"/>
    <w:rsid w:val="001D1B41"/>
    <w:rsid w:val="001D20BA"/>
    <w:rsid w:val="001D2403"/>
    <w:rsid w:val="001D359B"/>
    <w:rsid w:val="001D3E1A"/>
    <w:rsid w:val="001D44AD"/>
    <w:rsid w:val="001D4509"/>
    <w:rsid w:val="001D4B6E"/>
    <w:rsid w:val="001D518B"/>
    <w:rsid w:val="001D5999"/>
    <w:rsid w:val="001D6279"/>
    <w:rsid w:val="001E025E"/>
    <w:rsid w:val="001E0F9C"/>
    <w:rsid w:val="001E1D63"/>
    <w:rsid w:val="001E288E"/>
    <w:rsid w:val="001E28BC"/>
    <w:rsid w:val="001E2A8A"/>
    <w:rsid w:val="001E2B9D"/>
    <w:rsid w:val="001E2DE1"/>
    <w:rsid w:val="001E3A6C"/>
    <w:rsid w:val="001E3B00"/>
    <w:rsid w:val="001E3F62"/>
    <w:rsid w:val="001E400D"/>
    <w:rsid w:val="001E48A4"/>
    <w:rsid w:val="001E49E7"/>
    <w:rsid w:val="001E4C2D"/>
    <w:rsid w:val="001E5306"/>
    <w:rsid w:val="001E5636"/>
    <w:rsid w:val="001E624D"/>
    <w:rsid w:val="001E65C1"/>
    <w:rsid w:val="001E69B1"/>
    <w:rsid w:val="001E6DE2"/>
    <w:rsid w:val="001E7174"/>
    <w:rsid w:val="001E7C80"/>
    <w:rsid w:val="001F0124"/>
    <w:rsid w:val="001F02A4"/>
    <w:rsid w:val="001F0404"/>
    <w:rsid w:val="001F0DB1"/>
    <w:rsid w:val="001F1209"/>
    <w:rsid w:val="001F139D"/>
    <w:rsid w:val="001F1CEF"/>
    <w:rsid w:val="001F1E4C"/>
    <w:rsid w:val="001F1F25"/>
    <w:rsid w:val="001F265C"/>
    <w:rsid w:val="001F284E"/>
    <w:rsid w:val="001F2A8E"/>
    <w:rsid w:val="001F3217"/>
    <w:rsid w:val="001F3CB5"/>
    <w:rsid w:val="001F475F"/>
    <w:rsid w:val="001F4ABA"/>
    <w:rsid w:val="001F50C3"/>
    <w:rsid w:val="001F5500"/>
    <w:rsid w:val="001F5532"/>
    <w:rsid w:val="001F5A44"/>
    <w:rsid w:val="001F7718"/>
    <w:rsid w:val="00201DF0"/>
    <w:rsid w:val="00202971"/>
    <w:rsid w:val="00202F9A"/>
    <w:rsid w:val="00203371"/>
    <w:rsid w:val="002056AC"/>
    <w:rsid w:val="002060BC"/>
    <w:rsid w:val="002067A8"/>
    <w:rsid w:val="00206853"/>
    <w:rsid w:val="00206D58"/>
    <w:rsid w:val="00206DEA"/>
    <w:rsid w:val="002073DB"/>
    <w:rsid w:val="00207422"/>
    <w:rsid w:val="00207CB4"/>
    <w:rsid w:val="00210908"/>
    <w:rsid w:val="00210E54"/>
    <w:rsid w:val="00210EA0"/>
    <w:rsid w:val="002112D6"/>
    <w:rsid w:val="00211499"/>
    <w:rsid w:val="00211714"/>
    <w:rsid w:val="00211B16"/>
    <w:rsid w:val="00212256"/>
    <w:rsid w:val="002130F4"/>
    <w:rsid w:val="00213232"/>
    <w:rsid w:val="002134A8"/>
    <w:rsid w:val="00213AC9"/>
    <w:rsid w:val="00214560"/>
    <w:rsid w:val="00214727"/>
    <w:rsid w:val="00214B57"/>
    <w:rsid w:val="00215140"/>
    <w:rsid w:val="00215852"/>
    <w:rsid w:val="00216278"/>
    <w:rsid w:val="00217192"/>
    <w:rsid w:val="002174DA"/>
    <w:rsid w:val="00217908"/>
    <w:rsid w:val="0022003D"/>
    <w:rsid w:val="0022004A"/>
    <w:rsid w:val="0022073E"/>
    <w:rsid w:val="002209CD"/>
    <w:rsid w:val="00220B32"/>
    <w:rsid w:val="00221266"/>
    <w:rsid w:val="00222B64"/>
    <w:rsid w:val="00222FAE"/>
    <w:rsid w:val="0022305C"/>
    <w:rsid w:val="00223E5B"/>
    <w:rsid w:val="00224235"/>
    <w:rsid w:val="002243F8"/>
    <w:rsid w:val="00224D39"/>
    <w:rsid w:val="00224DC4"/>
    <w:rsid w:val="00224F1C"/>
    <w:rsid w:val="0022563D"/>
    <w:rsid w:val="002262FF"/>
    <w:rsid w:val="00226303"/>
    <w:rsid w:val="00226F53"/>
    <w:rsid w:val="002272D7"/>
    <w:rsid w:val="00230E82"/>
    <w:rsid w:val="00231067"/>
    <w:rsid w:val="0023161A"/>
    <w:rsid w:val="00231D4F"/>
    <w:rsid w:val="00231F22"/>
    <w:rsid w:val="00231F7B"/>
    <w:rsid w:val="0023210E"/>
    <w:rsid w:val="002322E5"/>
    <w:rsid w:val="00232DEB"/>
    <w:rsid w:val="00232FFB"/>
    <w:rsid w:val="002338D9"/>
    <w:rsid w:val="00233B7F"/>
    <w:rsid w:val="00233CA4"/>
    <w:rsid w:val="00233EBF"/>
    <w:rsid w:val="00234B68"/>
    <w:rsid w:val="00234E41"/>
    <w:rsid w:val="0023528E"/>
    <w:rsid w:val="002352CA"/>
    <w:rsid w:val="002358CC"/>
    <w:rsid w:val="002364D0"/>
    <w:rsid w:val="00236788"/>
    <w:rsid w:val="00236F21"/>
    <w:rsid w:val="00237727"/>
    <w:rsid w:val="002379EB"/>
    <w:rsid w:val="00240436"/>
    <w:rsid w:val="002405DA"/>
    <w:rsid w:val="00240D39"/>
    <w:rsid w:val="002421F3"/>
    <w:rsid w:val="00242664"/>
    <w:rsid w:val="002430C9"/>
    <w:rsid w:val="0024349A"/>
    <w:rsid w:val="0024382C"/>
    <w:rsid w:val="00243C34"/>
    <w:rsid w:val="002440BC"/>
    <w:rsid w:val="00244645"/>
    <w:rsid w:val="00244690"/>
    <w:rsid w:val="00244777"/>
    <w:rsid w:val="0024571F"/>
    <w:rsid w:val="00245EF3"/>
    <w:rsid w:val="00246246"/>
    <w:rsid w:val="002469CA"/>
    <w:rsid w:val="00246D09"/>
    <w:rsid w:val="002472AF"/>
    <w:rsid w:val="002473C0"/>
    <w:rsid w:val="0024742B"/>
    <w:rsid w:val="002478D7"/>
    <w:rsid w:val="002478DC"/>
    <w:rsid w:val="00250165"/>
    <w:rsid w:val="0025062B"/>
    <w:rsid w:val="0025098B"/>
    <w:rsid w:val="00250F81"/>
    <w:rsid w:val="00251537"/>
    <w:rsid w:val="00251AE9"/>
    <w:rsid w:val="00251D2A"/>
    <w:rsid w:val="002523B5"/>
    <w:rsid w:val="002533BC"/>
    <w:rsid w:val="002533EB"/>
    <w:rsid w:val="0025361F"/>
    <w:rsid w:val="00253A42"/>
    <w:rsid w:val="00253C11"/>
    <w:rsid w:val="00253F22"/>
    <w:rsid w:val="002549F7"/>
    <w:rsid w:val="00254E8D"/>
    <w:rsid w:val="002553BD"/>
    <w:rsid w:val="00256484"/>
    <w:rsid w:val="00256BAF"/>
    <w:rsid w:val="002570A9"/>
    <w:rsid w:val="00257257"/>
    <w:rsid w:val="00257654"/>
    <w:rsid w:val="0025784E"/>
    <w:rsid w:val="00257A3D"/>
    <w:rsid w:val="00260513"/>
    <w:rsid w:val="00260BD7"/>
    <w:rsid w:val="00260DCA"/>
    <w:rsid w:val="002611C4"/>
    <w:rsid w:val="0026156C"/>
    <w:rsid w:val="00261A49"/>
    <w:rsid w:val="00261F59"/>
    <w:rsid w:val="00262184"/>
    <w:rsid w:val="00262467"/>
    <w:rsid w:val="00262A61"/>
    <w:rsid w:val="00262B74"/>
    <w:rsid w:val="00262D3D"/>
    <w:rsid w:val="00263946"/>
    <w:rsid w:val="002639D6"/>
    <w:rsid w:val="002639F0"/>
    <w:rsid w:val="002644D6"/>
    <w:rsid w:val="002655C3"/>
    <w:rsid w:val="0026648B"/>
    <w:rsid w:val="002666C0"/>
    <w:rsid w:val="002673EB"/>
    <w:rsid w:val="00267BFC"/>
    <w:rsid w:val="00267EA1"/>
    <w:rsid w:val="0027009D"/>
    <w:rsid w:val="00270D90"/>
    <w:rsid w:val="002712BE"/>
    <w:rsid w:val="00272135"/>
    <w:rsid w:val="002727A0"/>
    <w:rsid w:val="0027397F"/>
    <w:rsid w:val="002740E1"/>
    <w:rsid w:val="00274BCA"/>
    <w:rsid w:val="00274E50"/>
    <w:rsid w:val="00274FE6"/>
    <w:rsid w:val="00275277"/>
    <w:rsid w:val="0027531E"/>
    <w:rsid w:val="00275796"/>
    <w:rsid w:val="00276631"/>
    <w:rsid w:val="002768B4"/>
    <w:rsid w:val="002768D0"/>
    <w:rsid w:val="00276C2B"/>
    <w:rsid w:val="00276D5E"/>
    <w:rsid w:val="00276E80"/>
    <w:rsid w:val="00277C20"/>
    <w:rsid w:val="00280275"/>
    <w:rsid w:val="002804BB"/>
    <w:rsid w:val="002807CD"/>
    <w:rsid w:val="00280D6A"/>
    <w:rsid w:val="00281162"/>
    <w:rsid w:val="002813C7"/>
    <w:rsid w:val="00281C2C"/>
    <w:rsid w:val="0028245C"/>
    <w:rsid w:val="00282B65"/>
    <w:rsid w:val="0028359C"/>
    <w:rsid w:val="0028386D"/>
    <w:rsid w:val="002840CC"/>
    <w:rsid w:val="002848F1"/>
    <w:rsid w:val="0028550D"/>
    <w:rsid w:val="00285EF3"/>
    <w:rsid w:val="00286080"/>
    <w:rsid w:val="00286666"/>
    <w:rsid w:val="002868B9"/>
    <w:rsid w:val="00286A5C"/>
    <w:rsid w:val="002877C0"/>
    <w:rsid w:val="00287B36"/>
    <w:rsid w:val="0029007B"/>
    <w:rsid w:val="002900A8"/>
    <w:rsid w:val="002921BA"/>
    <w:rsid w:val="00292DB7"/>
    <w:rsid w:val="00292F6F"/>
    <w:rsid w:val="00293034"/>
    <w:rsid w:val="00293049"/>
    <w:rsid w:val="002932FD"/>
    <w:rsid w:val="00293B0E"/>
    <w:rsid w:val="00294B01"/>
    <w:rsid w:val="00294D22"/>
    <w:rsid w:val="00294EBF"/>
    <w:rsid w:val="00295162"/>
    <w:rsid w:val="002952E6"/>
    <w:rsid w:val="0029547A"/>
    <w:rsid w:val="00295E87"/>
    <w:rsid w:val="002966B5"/>
    <w:rsid w:val="002A02DE"/>
    <w:rsid w:val="002A03F6"/>
    <w:rsid w:val="002A0443"/>
    <w:rsid w:val="002A0BAD"/>
    <w:rsid w:val="002A12B8"/>
    <w:rsid w:val="002A1303"/>
    <w:rsid w:val="002A1C15"/>
    <w:rsid w:val="002A20D5"/>
    <w:rsid w:val="002A23DA"/>
    <w:rsid w:val="002A2452"/>
    <w:rsid w:val="002A26CA"/>
    <w:rsid w:val="002A2E02"/>
    <w:rsid w:val="002A2F08"/>
    <w:rsid w:val="002A3287"/>
    <w:rsid w:val="002A3516"/>
    <w:rsid w:val="002A3695"/>
    <w:rsid w:val="002A391E"/>
    <w:rsid w:val="002A3A7C"/>
    <w:rsid w:val="002A3AC9"/>
    <w:rsid w:val="002A43A7"/>
    <w:rsid w:val="002A4643"/>
    <w:rsid w:val="002A4AF3"/>
    <w:rsid w:val="002A4E6C"/>
    <w:rsid w:val="002A51F2"/>
    <w:rsid w:val="002A5590"/>
    <w:rsid w:val="002A5AD6"/>
    <w:rsid w:val="002A5DEF"/>
    <w:rsid w:val="002A5E9F"/>
    <w:rsid w:val="002A5FDB"/>
    <w:rsid w:val="002A6005"/>
    <w:rsid w:val="002A6064"/>
    <w:rsid w:val="002A6201"/>
    <w:rsid w:val="002A63CA"/>
    <w:rsid w:val="002A6566"/>
    <w:rsid w:val="002A78DA"/>
    <w:rsid w:val="002A792A"/>
    <w:rsid w:val="002A79C7"/>
    <w:rsid w:val="002B0E30"/>
    <w:rsid w:val="002B11F3"/>
    <w:rsid w:val="002B1689"/>
    <w:rsid w:val="002B1BC9"/>
    <w:rsid w:val="002B1DBD"/>
    <w:rsid w:val="002B1F58"/>
    <w:rsid w:val="002B2763"/>
    <w:rsid w:val="002B3450"/>
    <w:rsid w:val="002B3B47"/>
    <w:rsid w:val="002B53A5"/>
    <w:rsid w:val="002B6502"/>
    <w:rsid w:val="002B6694"/>
    <w:rsid w:val="002B68CC"/>
    <w:rsid w:val="002C00F7"/>
    <w:rsid w:val="002C0478"/>
    <w:rsid w:val="002C09A4"/>
    <w:rsid w:val="002C11DA"/>
    <w:rsid w:val="002C12E7"/>
    <w:rsid w:val="002C1BEF"/>
    <w:rsid w:val="002C305B"/>
    <w:rsid w:val="002C31D8"/>
    <w:rsid w:val="002C3260"/>
    <w:rsid w:val="002C334D"/>
    <w:rsid w:val="002C3389"/>
    <w:rsid w:val="002C39A9"/>
    <w:rsid w:val="002C4E62"/>
    <w:rsid w:val="002C5482"/>
    <w:rsid w:val="002C6AAA"/>
    <w:rsid w:val="002C6BE2"/>
    <w:rsid w:val="002C78D9"/>
    <w:rsid w:val="002C79C0"/>
    <w:rsid w:val="002C7CA2"/>
    <w:rsid w:val="002C7FAD"/>
    <w:rsid w:val="002D0FFF"/>
    <w:rsid w:val="002D148E"/>
    <w:rsid w:val="002D15AD"/>
    <w:rsid w:val="002D2199"/>
    <w:rsid w:val="002D25C6"/>
    <w:rsid w:val="002D2639"/>
    <w:rsid w:val="002D2962"/>
    <w:rsid w:val="002D38A1"/>
    <w:rsid w:val="002D3C6E"/>
    <w:rsid w:val="002D413F"/>
    <w:rsid w:val="002D44D9"/>
    <w:rsid w:val="002D4B51"/>
    <w:rsid w:val="002D4B82"/>
    <w:rsid w:val="002D5976"/>
    <w:rsid w:val="002D6CE3"/>
    <w:rsid w:val="002D74EB"/>
    <w:rsid w:val="002D759F"/>
    <w:rsid w:val="002D7FCF"/>
    <w:rsid w:val="002E0011"/>
    <w:rsid w:val="002E145E"/>
    <w:rsid w:val="002E1AA1"/>
    <w:rsid w:val="002E1FF3"/>
    <w:rsid w:val="002E2164"/>
    <w:rsid w:val="002E2870"/>
    <w:rsid w:val="002E30E3"/>
    <w:rsid w:val="002E36D5"/>
    <w:rsid w:val="002E3955"/>
    <w:rsid w:val="002E3A9A"/>
    <w:rsid w:val="002E42BB"/>
    <w:rsid w:val="002E4ACE"/>
    <w:rsid w:val="002E4AD8"/>
    <w:rsid w:val="002E597C"/>
    <w:rsid w:val="002E74FE"/>
    <w:rsid w:val="002E7638"/>
    <w:rsid w:val="002E7C0A"/>
    <w:rsid w:val="002F0134"/>
    <w:rsid w:val="002F0444"/>
    <w:rsid w:val="002F16DF"/>
    <w:rsid w:val="002F29AB"/>
    <w:rsid w:val="002F3819"/>
    <w:rsid w:val="002F3B03"/>
    <w:rsid w:val="002F4596"/>
    <w:rsid w:val="002F4B6D"/>
    <w:rsid w:val="002F5247"/>
    <w:rsid w:val="002F6033"/>
    <w:rsid w:val="002F61CA"/>
    <w:rsid w:val="002F6E48"/>
    <w:rsid w:val="002F7372"/>
    <w:rsid w:val="002F7AAD"/>
    <w:rsid w:val="00300100"/>
    <w:rsid w:val="00300480"/>
    <w:rsid w:val="00300AA7"/>
    <w:rsid w:val="003018FC"/>
    <w:rsid w:val="00301926"/>
    <w:rsid w:val="0030197C"/>
    <w:rsid w:val="003019DD"/>
    <w:rsid w:val="00302151"/>
    <w:rsid w:val="00302663"/>
    <w:rsid w:val="00302A69"/>
    <w:rsid w:val="0030334D"/>
    <w:rsid w:val="003035B5"/>
    <w:rsid w:val="00303AB0"/>
    <w:rsid w:val="0030406E"/>
    <w:rsid w:val="00304AF8"/>
    <w:rsid w:val="003053DA"/>
    <w:rsid w:val="003054C8"/>
    <w:rsid w:val="00306244"/>
    <w:rsid w:val="0030690A"/>
    <w:rsid w:val="00306CDF"/>
    <w:rsid w:val="00306F17"/>
    <w:rsid w:val="00307882"/>
    <w:rsid w:val="00307B4B"/>
    <w:rsid w:val="0031037B"/>
    <w:rsid w:val="003104FA"/>
    <w:rsid w:val="00310C03"/>
    <w:rsid w:val="00310CAC"/>
    <w:rsid w:val="003113D9"/>
    <w:rsid w:val="003125D2"/>
    <w:rsid w:val="00313541"/>
    <w:rsid w:val="0031382C"/>
    <w:rsid w:val="003153A4"/>
    <w:rsid w:val="00315C22"/>
    <w:rsid w:val="003165DD"/>
    <w:rsid w:val="0031715B"/>
    <w:rsid w:val="00317236"/>
    <w:rsid w:val="00317607"/>
    <w:rsid w:val="00317819"/>
    <w:rsid w:val="003179C7"/>
    <w:rsid w:val="00320429"/>
    <w:rsid w:val="0032054B"/>
    <w:rsid w:val="003208F7"/>
    <w:rsid w:val="00320E05"/>
    <w:rsid w:val="00321DB7"/>
    <w:rsid w:val="003224F1"/>
    <w:rsid w:val="003226ED"/>
    <w:rsid w:val="00322D23"/>
    <w:rsid w:val="00322F5B"/>
    <w:rsid w:val="00323582"/>
    <w:rsid w:val="003238D9"/>
    <w:rsid w:val="00324394"/>
    <w:rsid w:val="003244D5"/>
    <w:rsid w:val="00324B57"/>
    <w:rsid w:val="00324C6A"/>
    <w:rsid w:val="00325667"/>
    <w:rsid w:val="00325F52"/>
    <w:rsid w:val="00325F83"/>
    <w:rsid w:val="00326D69"/>
    <w:rsid w:val="00326EE9"/>
    <w:rsid w:val="003270E2"/>
    <w:rsid w:val="0032718D"/>
    <w:rsid w:val="0032724C"/>
    <w:rsid w:val="00330661"/>
    <w:rsid w:val="00330866"/>
    <w:rsid w:val="00330E24"/>
    <w:rsid w:val="003319C1"/>
    <w:rsid w:val="00331C46"/>
    <w:rsid w:val="00331D6C"/>
    <w:rsid w:val="00331FDD"/>
    <w:rsid w:val="00332047"/>
    <w:rsid w:val="00332959"/>
    <w:rsid w:val="00332D88"/>
    <w:rsid w:val="00332E3E"/>
    <w:rsid w:val="0033393D"/>
    <w:rsid w:val="00333B50"/>
    <w:rsid w:val="003343B3"/>
    <w:rsid w:val="00334AA2"/>
    <w:rsid w:val="00334F47"/>
    <w:rsid w:val="00336043"/>
    <w:rsid w:val="00336295"/>
    <w:rsid w:val="003364EF"/>
    <w:rsid w:val="0033709B"/>
    <w:rsid w:val="003379A6"/>
    <w:rsid w:val="00337D24"/>
    <w:rsid w:val="00337E76"/>
    <w:rsid w:val="00337E84"/>
    <w:rsid w:val="00340B1A"/>
    <w:rsid w:val="0034182A"/>
    <w:rsid w:val="00341AED"/>
    <w:rsid w:val="003427E0"/>
    <w:rsid w:val="0034282E"/>
    <w:rsid w:val="00343463"/>
    <w:rsid w:val="00343AC0"/>
    <w:rsid w:val="00343B0E"/>
    <w:rsid w:val="0034401E"/>
    <w:rsid w:val="00344177"/>
    <w:rsid w:val="00344613"/>
    <w:rsid w:val="00344B66"/>
    <w:rsid w:val="0034563F"/>
    <w:rsid w:val="00346AEB"/>
    <w:rsid w:val="00346C7E"/>
    <w:rsid w:val="00346C8B"/>
    <w:rsid w:val="0034748D"/>
    <w:rsid w:val="00347E79"/>
    <w:rsid w:val="0035020F"/>
    <w:rsid w:val="00350499"/>
    <w:rsid w:val="003504FB"/>
    <w:rsid w:val="0035055B"/>
    <w:rsid w:val="00350944"/>
    <w:rsid w:val="00350B2D"/>
    <w:rsid w:val="00350B2F"/>
    <w:rsid w:val="00350D4E"/>
    <w:rsid w:val="0035162B"/>
    <w:rsid w:val="003526EE"/>
    <w:rsid w:val="003533C0"/>
    <w:rsid w:val="003537CF"/>
    <w:rsid w:val="00353A9F"/>
    <w:rsid w:val="00353C8A"/>
    <w:rsid w:val="003546E2"/>
    <w:rsid w:val="00354D34"/>
    <w:rsid w:val="003550D1"/>
    <w:rsid w:val="0035520B"/>
    <w:rsid w:val="00355AC0"/>
    <w:rsid w:val="00355AD0"/>
    <w:rsid w:val="00355B0C"/>
    <w:rsid w:val="00355E40"/>
    <w:rsid w:val="0035682A"/>
    <w:rsid w:val="00356D22"/>
    <w:rsid w:val="0035775E"/>
    <w:rsid w:val="00357BE3"/>
    <w:rsid w:val="00357FAA"/>
    <w:rsid w:val="003607B3"/>
    <w:rsid w:val="00360A87"/>
    <w:rsid w:val="00360ECF"/>
    <w:rsid w:val="003615C0"/>
    <w:rsid w:val="00361991"/>
    <w:rsid w:val="00361B67"/>
    <w:rsid w:val="00361DF1"/>
    <w:rsid w:val="00362706"/>
    <w:rsid w:val="00362811"/>
    <w:rsid w:val="00362D03"/>
    <w:rsid w:val="00362DF5"/>
    <w:rsid w:val="00362F0F"/>
    <w:rsid w:val="0036310C"/>
    <w:rsid w:val="003631A8"/>
    <w:rsid w:val="00363C2B"/>
    <w:rsid w:val="00363CEF"/>
    <w:rsid w:val="00363E40"/>
    <w:rsid w:val="00363E9D"/>
    <w:rsid w:val="00363F68"/>
    <w:rsid w:val="003643AE"/>
    <w:rsid w:val="003644A7"/>
    <w:rsid w:val="003654A0"/>
    <w:rsid w:val="00365987"/>
    <w:rsid w:val="00365DF3"/>
    <w:rsid w:val="00365ECE"/>
    <w:rsid w:val="003661F7"/>
    <w:rsid w:val="00367BCD"/>
    <w:rsid w:val="00370087"/>
    <w:rsid w:val="003702E9"/>
    <w:rsid w:val="00370C7A"/>
    <w:rsid w:val="00371897"/>
    <w:rsid w:val="00371A11"/>
    <w:rsid w:val="00371D23"/>
    <w:rsid w:val="00372657"/>
    <w:rsid w:val="003728C7"/>
    <w:rsid w:val="00373B3C"/>
    <w:rsid w:val="00374064"/>
    <w:rsid w:val="00374546"/>
    <w:rsid w:val="003746DE"/>
    <w:rsid w:val="003751E3"/>
    <w:rsid w:val="003754DE"/>
    <w:rsid w:val="003758E3"/>
    <w:rsid w:val="00375B1E"/>
    <w:rsid w:val="0037656E"/>
    <w:rsid w:val="00376C5D"/>
    <w:rsid w:val="003770A5"/>
    <w:rsid w:val="003771AA"/>
    <w:rsid w:val="003773D4"/>
    <w:rsid w:val="00377784"/>
    <w:rsid w:val="00377972"/>
    <w:rsid w:val="003779B8"/>
    <w:rsid w:val="00380671"/>
    <w:rsid w:val="003809FA"/>
    <w:rsid w:val="00380BEC"/>
    <w:rsid w:val="00380E25"/>
    <w:rsid w:val="00381D0B"/>
    <w:rsid w:val="00382223"/>
    <w:rsid w:val="0038268A"/>
    <w:rsid w:val="00383907"/>
    <w:rsid w:val="00383A19"/>
    <w:rsid w:val="00383A2E"/>
    <w:rsid w:val="00384133"/>
    <w:rsid w:val="003841AF"/>
    <w:rsid w:val="00384777"/>
    <w:rsid w:val="003848F6"/>
    <w:rsid w:val="003861AD"/>
    <w:rsid w:val="00386333"/>
    <w:rsid w:val="00386536"/>
    <w:rsid w:val="0038663F"/>
    <w:rsid w:val="00386909"/>
    <w:rsid w:val="003869C0"/>
    <w:rsid w:val="00387EDE"/>
    <w:rsid w:val="0039055B"/>
    <w:rsid w:val="0039156C"/>
    <w:rsid w:val="003921F0"/>
    <w:rsid w:val="00392248"/>
    <w:rsid w:val="00392548"/>
    <w:rsid w:val="0039280D"/>
    <w:rsid w:val="00392822"/>
    <w:rsid w:val="003929CC"/>
    <w:rsid w:val="003929D2"/>
    <w:rsid w:val="00393471"/>
    <w:rsid w:val="003945F5"/>
    <w:rsid w:val="00394954"/>
    <w:rsid w:val="00394E9D"/>
    <w:rsid w:val="003955CE"/>
    <w:rsid w:val="00395614"/>
    <w:rsid w:val="00395A33"/>
    <w:rsid w:val="0039755B"/>
    <w:rsid w:val="003A0296"/>
    <w:rsid w:val="003A0962"/>
    <w:rsid w:val="003A0AA8"/>
    <w:rsid w:val="003A0F6B"/>
    <w:rsid w:val="003A193F"/>
    <w:rsid w:val="003A1EC8"/>
    <w:rsid w:val="003A1F8B"/>
    <w:rsid w:val="003A200C"/>
    <w:rsid w:val="003A213A"/>
    <w:rsid w:val="003A22BB"/>
    <w:rsid w:val="003A2DCE"/>
    <w:rsid w:val="003A2EFB"/>
    <w:rsid w:val="003A32D8"/>
    <w:rsid w:val="003A37C8"/>
    <w:rsid w:val="003A3E59"/>
    <w:rsid w:val="003A4586"/>
    <w:rsid w:val="003A4B8A"/>
    <w:rsid w:val="003A4CD0"/>
    <w:rsid w:val="003A5255"/>
    <w:rsid w:val="003A57F8"/>
    <w:rsid w:val="003A5C1B"/>
    <w:rsid w:val="003A5E99"/>
    <w:rsid w:val="003A6A72"/>
    <w:rsid w:val="003A740D"/>
    <w:rsid w:val="003A7744"/>
    <w:rsid w:val="003B0251"/>
    <w:rsid w:val="003B04DD"/>
    <w:rsid w:val="003B159E"/>
    <w:rsid w:val="003B18BA"/>
    <w:rsid w:val="003B209D"/>
    <w:rsid w:val="003B2464"/>
    <w:rsid w:val="003B2993"/>
    <w:rsid w:val="003B303D"/>
    <w:rsid w:val="003B363E"/>
    <w:rsid w:val="003B385A"/>
    <w:rsid w:val="003B3DA8"/>
    <w:rsid w:val="003B3FCB"/>
    <w:rsid w:val="003B41BC"/>
    <w:rsid w:val="003B44DC"/>
    <w:rsid w:val="003B4A9D"/>
    <w:rsid w:val="003B4E94"/>
    <w:rsid w:val="003B5470"/>
    <w:rsid w:val="003B6142"/>
    <w:rsid w:val="003B6A63"/>
    <w:rsid w:val="003B6B5A"/>
    <w:rsid w:val="003B6F6D"/>
    <w:rsid w:val="003B712B"/>
    <w:rsid w:val="003B7550"/>
    <w:rsid w:val="003B7931"/>
    <w:rsid w:val="003B7CF6"/>
    <w:rsid w:val="003B7F4A"/>
    <w:rsid w:val="003C0016"/>
    <w:rsid w:val="003C004B"/>
    <w:rsid w:val="003C0488"/>
    <w:rsid w:val="003C0AED"/>
    <w:rsid w:val="003C0BB3"/>
    <w:rsid w:val="003C0EF8"/>
    <w:rsid w:val="003C0F89"/>
    <w:rsid w:val="003C1A73"/>
    <w:rsid w:val="003C1D7E"/>
    <w:rsid w:val="003C1F83"/>
    <w:rsid w:val="003C2178"/>
    <w:rsid w:val="003C2ED3"/>
    <w:rsid w:val="003C4C33"/>
    <w:rsid w:val="003C52DA"/>
    <w:rsid w:val="003C53F6"/>
    <w:rsid w:val="003C5880"/>
    <w:rsid w:val="003C6E97"/>
    <w:rsid w:val="003D0B79"/>
    <w:rsid w:val="003D0DC4"/>
    <w:rsid w:val="003D12DE"/>
    <w:rsid w:val="003D18F5"/>
    <w:rsid w:val="003D24DD"/>
    <w:rsid w:val="003D272C"/>
    <w:rsid w:val="003D2AAB"/>
    <w:rsid w:val="003D3615"/>
    <w:rsid w:val="003D38B7"/>
    <w:rsid w:val="003D42D5"/>
    <w:rsid w:val="003D5062"/>
    <w:rsid w:val="003D51D7"/>
    <w:rsid w:val="003D5251"/>
    <w:rsid w:val="003D5422"/>
    <w:rsid w:val="003D5629"/>
    <w:rsid w:val="003D5D43"/>
    <w:rsid w:val="003D6517"/>
    <w:rsid w:val="003D6E36"/>
    <w:rsid w:val="003E072E"/>
    <w:rsid w:val="003E076B"/>
    <w:rsid w:val="003E0EA6"/>
    <w:rsid w:val="003E1487"/>
    <w:rsid w:val="003E1AB6"/>
    <w:rsid w:val="003E2CB3"/>
    <w:rsid w:val="003E2EC2"/>
    <w:rsid w:val="003E39E0"/>
    <w:rsid w:val="003E3A82"/>
    <w:rsid w:val="003E3FFA"/>
    <w:rsid w:val="003E4321"/>
    <w:rsid w:val="003E4A12"/>
    <w:rsid w:val="003E4AE4"/>
    <w:rsid w:val="003E4BA7"/>
    <w:rsid w:val="003E510C"/>
    <w:rsid w:val="003E5C11"/>
    <w:rsid w:val="003E6CCA"/>
    <w:rsid w:val="003E6D1B"/>
    <w:rsid w:val="003E7161"/>
    <w:rsid w:val="003E77F5"/>
    <w:rsid w:val="003E7D0D"/>
    <w:rsid w:val="003E7EA3"/>
    <w:rsid w:val="003F085E"/>
    <w:rsid w:val="003F09C5"/>
    <w:rsid w:val="003F0AAB"/>
    <w:rsid w:val="003F1588"/>
    <w:rsid w:val="003F2009"/>
    <w:rsid w:val="003F2386"/>
    <w:rsid w:val="003F23C5"/>
    <w:rsid w:val="003F2F24"/>
    <w:rsid w:val="003F316A"/>
    <w:rsid w:val="003F38E2"/>
    <w:rsid w:val="003F3F51"/>
    <w:rsid w:val="003F417A"/>
    <w:rsid w:val="003F47B3"/>
    <w:rsid w:val="003F47F0"/>
    <w:rsid w:val="003F503F"/>
    <w:rsid w:val="003F57D4"/>
    <w:rsid w:val="003F588A"/>
    <w:rsid w:val="003F5A71"/>
    <w:rsid w:val="003F5C90"/>
    <w:rsid w:val="003F6033"/>
    <w:rsid w:val="003F607C"/>
    <w:rsid w:val="003F68E5"/>
    <w:rsid w:val="003F71CA"/>
    <w:rsid w:val="003F7397"/>
    <w:rsid w:val="0040010A"/>
    <w:rsid w:val="00400623"/>
    <w:rsid w:val="00400D4B"/>
    <w:rsid w:val="0040177D"/>
    <w:rsid w:val="00401AEC"/>
    <w:rsid w:val="00401CB7"/>
    <w:rsid w:val="00401D5F"/>
    <w:rsid w:val="00401EE1"/>
    <w:rsid w:val="0040206E"/>
    <w:rsid w:val="004021F3"/>
    <w:rsid w:val="00402245"/>
    <w:rsid w:val="0040269A"/>
    <w:rsid w:val="00403005"/>
    <w:rsid w:val="0040320F"/>
    <w:rsid w:val="00403B13"/>
    <w:rsid w:val="004046C8"/>
    <w:rsid w:val="004048B7"/>
    <w:rsid w:val="00404B51"/>
    <w:rsid w:val="00404DB6"/>
    <w:rsid w:val="00405B2C"/>
    <w:rsid w:val="004065D1"/>
    <w:rsid w:val="00406645"/>
    <w:rsid w:val="00406BC0"/>
    <w:rsid w:val="00406FE5"/>
    <w:rsid w:val="00407D53"/>
    <w:rsid w:val="00410325"/>
    <w:rsid w:val="0041038D"/>
    <w:rsid w:val="00410461"/>
    <w:rsid w:val="00410E5E"/>
    <w:rsid w:val="004111DC"/>
    <w:rsid w:val="004113E1"/>
    <w:rsid w:val="00411A21"/>
    <w:rsid w:val="00411E85"/>
    <w:rsid w:val="004134C1"/>
    <w:rsid w:val="0041356B"/>
    <w:rsid w:val="0041387C"/>
    <w:rsid w:val="00414523"/>
    <w:rsid w:val="00414AEC"/>
    <w:rsid w:val="00414F8A"/>
    <w:rsid w:val="00415562"/>
    <w:rsid w:val="00416BD0"/>
    <w:rsid w:val="004173C8"/>
    <w:rsid w:val="00417435"/>
    <w:rsid w:val="00417D14"/>
    <w:rsid w:val="00417F4F"/>
    <w:rsid w:val="0042015F"/>
    <w:rsid w:val="0042025C"/>
    <w:rsid w:val="004203E6"/>
    <w:rsid w:val="00420803"/>
    <w:rsid w:val="00420A26"/>
    <w:rsid w:val="00420B40"/>
    <w:rsid w:val="0042228B"/>
    <w:rsid w:val="004229CF"/>
    <w:rsid w:val="00422AA2"/>
    <w:rsid w:val="00423112"/>
    <w:rsid w:val="00423A1A"/>
    <w:rsid w:val="004252AE"/>
    <w:rsid w:val="00425BD8"/>
    <w:rsid w:val="00426125"/>
    <w:rsid w:val="00426D3A"/>
    <w:rsid w:val="004273C8"/>
    <w:rsid w:val="00427F2D"/>
    <w:rsid w:val="00430310"/>
    <w:rsid w:val="004305C8"/>
    <w:rsid w:val="004306AB"/>
    <w:rsid w:val="00430EB7"/>
    <w:rsid w:val="00430F08"/>
    <w:rsid w:val="00431271"/>
    <w:rsid w:val="0043173C"/>
    <w:rsid w:val="00431D43"/>
    <w:rsid w:val="0043222F"/>
    <w:rsid w:val="0043238A"/>
    <w:rsid w:val="00432D95"/>
    <w:rsid w:val="00432F42"/>
    <w:rsid w:val="00433CF2"/>
    <w:rsid w:val="00433CFD"/>
    <w:rsid w:val="00433D28"/>
    <w:rsid w:val="0043466B"/>
    <w:rsid w:val="00434699"/>
    <w:rsid w:val="00434721"/>
    <w:rsid w:val="0043531F"/>
    <w:rsid w:val="0043594E"/>
    <w:rsid w:val="00436110"/>
    <w:rsid w:val="00436BEF"/>
    <w:rsid w:val="00437145"/>
    <w:rsid w:val="0043764F"/>
    <w:rsid w:val="0044005A"/>
    <w:rsid w:val="0044007E"/>
    <w:rsid w:val="00440601"/>
    <w:rsid w:val="00441374"/>
    <w:rsid w:val="004413AA"/>
    <w:rsid w:val="00441A45"/>
    <w:rsid w:val="004422B7"/>
    <w:rsid w:val="004423A4"/>
    <w:rsid w:val="004457F4"/>
    <w:rsid w:val="00446A50"/>
    <w:rsid w:val="00447ECA"/>
    <w:rsid w:val="00450234"/>
    <w:rsid w:val="004508B2"/>
    <w:rsid w:val="00451106"/>
    <w:rsid w:val="00451649"/>
    <w:rsid w:val="00451780"/>
    <w:rsid w:val="00451F50"/>
    <w:rsid w:val="00452323"/>
    <w:rsid w:val="00452CFC"/>
    <w:rsid w:val="00452FDD"/>
    <w:rsid w:val="00453639"/>
    <w:rsid w:val="0045403C"/>
    <w:rsid w:val="0045407E"/>
    <w:rsid w:val="00454109"/>
    <w:rsid w:val="00454223"/>
    <w:rsid w:val="00454D90"/>
    <w:rsid w:val="004559AF"/>
    <w:rsid w:val="00455D37"/>
    <w:rsid w:val="00455F64"/>
    <w:rsid w:val="00456ECB"/>
    <w:rsid w:val="0045754E"/>
    <w:rsid w:val="004576FD"/>
    <w:rsid w:val="00457A5B"/>
    <w:rsid w:val="00460381"/>
    <w:rsid w:val="004607BC"/>
    <w:rsid w:val="004614C9"/>
    <w:rsid w:val="004615AF"/>
    <w:rsid w:val="004620F7"/>
    <w:rsid w:val="004621E6"/>
    <w:rsid w:val="00462240"/>
    <w:rsid w:val="00462514"/>
    <w:rsid w:val="00462908"/>
    <w:rsid w:val="00462AA1"/>
    <w:rsid w:val="00462C24"/>
    <w:rsid w:val="00462C98"/>
    <w:rsid w:val="0046306E"/>
    <w:rsid w:val="00463A6E"/>
    <w:rsid w:val="00463B34"/>
    <w:rsid w:val="00463DAF"/>
    <w:rsid w:val="004645C3"/>
    <w:rsid w:val="00464A96"/>
    <w:rsid w:val="00464A9D"/>
    <w:rsid w:val="00464DF0"/>
    <w:rsid w:val="004650FD"/>
    <w:rsid w:val="00465F62"/>
    <w:rsid w:val="00467508"/>
    <w:rsid w:val="00467798"/>
    <w:rsid w:val="0047019F"/>
    <w:rsid w:val="004703D6"/>
    <w:rsid w:val="004704E9"/>
    <w:rsid w:val="004706D4"/>
    <w:rsid w:val="00471038"/>
    <w:rsid w:val="00471D37"/>
    <w:rsid w:val="00471EE2"/>
    <w:rsid w:val="00472353"/>
    <w:rsid w:val="00472368"/>
    <w:rsid w:val="0047242A"/>
    <w:rsid w:val="004724D8"/>
    <w:rsid w:val="00472DF0"/>
    <w:rsid w:val="00472FC3"/>
    <w:rsid w:val="004731C7"/>
    <w:rsid w:val="00473583"/>
    <w:rsid w:val="004735F6"/>
    <w:rsid w:val="0047385C"/>
    <w:rsid w:val="00473F3F"/>
    <w:rsid w:val="004746E7"/>
    <w:rsid w:val="00474E50"/>
    <w:rsid w:val="00474E98"/>
    <w:rsid w:val="004750EE"/>
    <w:rsid w:val="00475165"/>
    <w:rsid w:val="004754EE"/>
    <w:rsid w:val="00475533"/>
    <w:rsid w:val="00475EB4"/>
    <w:rsid w:val="004764FE"/>
    <w:rsid w:val="00476DD0"/>
    <w:rsid w:val="0047720F"/>
    <w:rsid w:val="004778CE"/>
    <w:rsid w:val="004805A7"/>
    <w:rsid w:val="004807B7"/>
    <w:rsid w:val="00481FFE"/>
    <w:rsid w:val="004827BD"/>
    <w:rsid w:val="00482AAF"/>
    <w:rsid w:val="00482E32"/>
    <w:rsid w:val="00483974"/>
    <w:rsid w:val="004839C3"/>
    <w:rsid w:val="00484AC2"/>
    <w:rsid w:val="00484D7C"/>
    <w:rsid w:val="0048587D"/>
    <w:rsid w:val="00485942"/>
    <w:rsid w:val="00485C97"/>
    <w:rsid w:val="00485CD8"/>
    <w:rsid w:val="00485FF8"/>
    <w:rsid w:val="0048619C"/>
    <w:rsid w:val="00486482"/>
    <w:rsid w:val="00486959"/>
    <w:rsid w:val="004869EB"/>
    <w:rsid w:val="00486BD7"/>
    <w:rsid w:val="004877DE"/>
    <w:rsid w:val="00487FC2"/>
    <w:rsid w:val="00490358"/>
    <w:rsid w:val="0049090A"/>
    <w:rsid w:val="00491F33"/>
    <w:rsid w:val="00492043"/>
    <w:rsid w:val="00492071"/>
    <w:rsid w:val="0049313C"/>
    <w:rsid w:val="0049361E"/>
    <w:rsid w:val="00493E8E"/>
    <w:rsid w:val="0049407D"/>
    <w:rsid w:val="00494613"/>
    <w:rsid w:val="00494886"/>
    <w:rsid w:val="00495176"/>
    <w:rsid w:val="00496FBC"/>
    <w:rsid w:val="00497012"/>
    <w:rsid w:val="0049727E"/>
    <w:rsid w:val="00497485"/>
    <w:rsid w:val="00497D75"/>
    <w:rsid w:val="00497F78"/>
    <w:rsid w:val="004A051F"/>
    <w:rsid w:val="004A05B6"/>
    <w:rsid w:val="004A09C1"/>
    <w:rsid w:val="004A0C1C"/>
    <w:rsid w:val="004A15E9"/>
    <w:rsid w:val="004A1962"/>
    <w:rsid w:val="004A1B5F"/>
    <w:rsid w:val="004A287D"/>
    <w:rsid w:val="004A2C37"/>
    <w:rsid w:val="004A2CC6"/>
    <w:rsid w:val="004A3DCF"/>
    <w:rsid w:val="004A3F8A"/>
    <w:rsid w:val="004A4191"/>
    <w:rsid w:val="004A480F"/>
    <w:rsid w:val="004A4E68"/>
    <w:rsid w:val="004A53EB"/>
    <w:rsid w:val="004A5427"/>
    <w:rsid w:val="004A6583"/>
    <w:rsid w:val="004A6608"/>
    <w:rsid w:val="004A710F"/>
    <w:rsid w:val="004A7180"/>
    <w:rsid w:val="004A7984"/>
    <w:rsid w:val="004A7F65"/>
    <w:rsid w:val="004B0082"/>
    <w:rsid w:val="004B0AB6"/>
    <w:rsid w:val="004B0C1C"/>
    <w:rsid w:val="004B0F94"/>
    <w:rsid w:val="004B1B22"/>
    <w:rsid w:val="004B2C53"/>
    <w:rsid w:val="004B2F6F"/>
    <w:rsid w:val="004B3189"/>
    <w:rsid w:val="004B3307"/>
    <w:rsid w:val="004B3719"/>
    <w:rsid w:val="004B3C94"/>
    <w:rsid w:val="004B4190"/>
    <w:rsid w:val="004B46B3"/>
    <w:rsid w:val="004B4ADD"/>
    <w:rsid w:val="004B53F8"/>
    <w:rsid w:val="004B5530"/>
    <w:rsid w:val="004B5750"/>
    <w:rsid w:val="004B5779"/>
    <w:rsid w:val="004B72EC"/>
    <w:rsid w:val="004B73BA"/>
    <w:rsid w:val="004B73DF"/>
    <w:rsid w:val="004C0915"/>
    <w:rsid w:val="004C0C8A"/>
    <w:rsid w:val="004C0E7A"/>
    <w:rsid w:val="004C185F"/>
    <w:rsid w:val="004C1D48"/>
    <w:rsid w:val="004C1F65"/>
    <w:rsid w:val="004C2025"/>
    <w:rsid w:val="004C2856"/>
    <w:rsid w:val="004C2B81"/>
    <w:rsid w:val="004C2EE5"/>
    <w:rsid w:val="004C3461"/>
    <w:rsid w:val="004C3AC6"/>
    <w:rsid w:val="004C4ACD"/>
    <w:rsid w:val="004C5CAB"/>
    <w:rsid w:val="004C6048"/>
    <w:rsid w:val="004C610B"/>
    <w:rsid w:val="004C61A6"/>
    <w:rsid w:val="004C684E"/>
    <w:rsid w:val="004C6CEE"/>
    <w:rsid w:val="004C73BA"/>
    <w:rsid w:val="004C75E6"/>
    <w:rsid w:val="004C76D0"/>
    <w:rsid w:val="004C776E"/>
    <w:rsid w:val="004C7D9D"/>
    <w:rsid w:val="004D0A2C"/>
    <w:rsid w:val="004D14BE"/>
    <w:rsid w:val="004D15C7"/>
    <w:rsid w:val="004D1EDD"/>
    <w:rsid w:val="004D28F5"/>
    <w:rsid w:val="004D2EFB"/>
    <w:rsid w:val="004D2F1F"/>
    <w:rsid w:val="004D3620"/>
    <w:rsid w:val="004D39DB"/>
    <w:rsid w:val="004D3B30"/>
    <w:rsid w:val="004D3EF4"/>
    <w:rsid w:val="004D4546"/>
    <w:rsid w:val="004D48E6"/>
    <w:rsid w:val="004D4D95"/>
    <w:rsid w:val="004D516F"/>
    <w:rsid w:val="004D65EB"/>
    <w:rsid w:val="004D6ACF"/>
    <w:rsid w:val="004D7426"/>
    <w:rsid w:val="004D7713"/>
    <w:rsid w:val="004D785D"/>
    <w:rsid w:val="004D7FF9"/>
    <w:rsid w:val="004E01F4"/>
    <w:rsid w:val="004E0437"/>
    <w:rsid w:val="004E06AA"/>
    <w:rsid w:val="004E0833"/>
    <w:rsid w:val="004E085C"/>
    <w:rsid w:val="004E0EED"/>
    <w:rsid w:val="004E100F"/>
    <w:rsid w:val="004E12D8"/>
    <w:rsid w:val="004E141B"/>
    <w:rsid w:val="004E1880"/>
    <w:rsid w:val="004E1F1E"/>
    <w:rsid w:val="004E2602"/>
    <w:rsid w:val="004E264E"/>
    <w:rsid w:val="004E266D"/>
    <w:rsid w:val="004E2ABC"/>
    <w:rsid w:val="004E3146"/>
    <w:rsid w:val="004E385B"/>
    <w:rsid w:val="004E4F53"/>
    <w:rsid w:val="004E636C"/>
    <w:rsid w:val="004E6A1F"/>
    <w:rsid w:val="004E7145"/>
    <w:rsid w:val="004E71C9"/>
    <w:rsid w:val="004E7598"/>
    <w:rsid w:val="004E7897"/>
    <w:rsid w:val="004F070C"/>
    <w:rsid w:val="004F0A6C"/>
    <w:rsid w:val="004F12DD"/>
    <w:rsid w:val="004F14E1"/>
    <w:rsid w:val="004F1579"/>
    <w:rsid w:val="004F1A5B"/>
    <w:rsid w:val="004F1BDD"/>
    <w:rsid w:val="004F1C4F"/>
    <w:rsid w:val="004F20D4"/>
    <w:rsid w:val="004F259F"/>
    <w:rsid w:val="004F283A"/>
    <w:rsid w:val="004F289F"/>
    <w:rsid w:val="004F2CDA"/>
    <w:rsid w:val="004F390C"/>
    <w:rsid w:val="004F3963"/>
    <w:rsid w:val="004F3A8A"/>
    <w:rsid w:val="004F3CF2"/>
    <w:rsid w:val="004F4668"/>
    <w:rsid w:val="004F49D8"/>
    <w:rsid w:val="004F4C09"/>
    <w:rsid w:val="004F55AB"/>
    <w:rsid w:val="004F5E93"/>
    <w:rsid w:val="004F69B5"/>
    <w:rsid w:val="004F7253"/>
    <w:rsid w:val="004F771F"/>
    <w:rsid w:val="004F7D37"/>
    <w:rsid w:val="005003A0"/>
    <w:rsid w:val="005005C1"/>
    <w:rsid w:val="005008F0"/>
    <w:rsid w:val="00500C22"/>
    <w:rsid w:val="00500C2A"/>
    <w:rsid w:val="00500FCF"/>
    <w:rsid w:val="00501B14"/>
    <w:rsid w:val="00501B1F"/>
    <w:rsid w:val="00501D6A"/>
    <w:rsid w:val="00503ACE"/>
    <w:rsid w:val="005041C9"/>
    <w:rsid w:val="00504CE8"/>
    <w:rsid w:val="005057ED"/>
    <w:rsid w:val="00505841"/>
    <w:rsid w:val="00505AC1"/>
    <w:rsid w:val="0050712D"/>
    <w:rsid w:val="005071B6"/>
    <w:rsid w:val="00507DD7"/>
    <w:rsid w:val="00510C94"/>
    <w:rsid w:val="00511500"/>
    <w:rsid w:val="00512BDF"/>
    <w:rsid w:val="005132AB"/>
    <w:rsid w:val="00513A96"/>
    <w:rsid w:val="0051452C"/>
    <w:rsid w:val="00514EF9"/>
    <w:rsid w:val="005156C3"/>
    <w:rsid w:val="00515776"/>
    <w:rsid w:val="0051598A"/>
    <w:rsid w:val="00515CEC"/>
    <w:rsid w:val="00515D56"/>
    <w:rsid w:val="00516264"/>
    <w:rsid w:val="00517999"/>
    <w:rsid w:val="00520439"/>
    <w:rsid w:val="005204D7"/>
    <w:rsid w:val="0052092E"/>
    <w:rsid w:val="00521D4D"/>
    <w:rsid w:val="005223AA"/>
    <w:rsid w:val="00523A7D"/>
    <w:rsid w:val="00523C68"/>
    <w:rsid w:val="00524AC7"/>
    <w:rsid w:val="00525584"/>
    <w:rsid w:val="0052609A"/>
    <w:rsid w:val="005260B3"/>
    <w:rsid w:val="0052700E"/>
    <w:rsid w:val="00527104"/>
    <w:rsid w:val="00527687"/>
    <w:rsid w:val="00527715"/>
    <w:rsid w:val="00527AAC"/>
    <w:rsid w:val="00527F33"/>
    <w:rsid w:val="00530763"/>
    <w:rsid w:val="00530AA9"/>
    <w:rsid w:val="00530C9A"/>
    <w:rsid w:val="0053127E"/>
    <w:rsid w:val="00531461"/>
    <w:rsid w:val="00531673"/>
    <w:rsid w:val="00532026"/>
    <w:rsid w:val="0053301C"/>
    <w:rsid w:val="005330D7"/>
    <w:rsid w:val="005339AD"/>
    <w:rsid w:val="00533C27"/>
    <w:rsid w:val="00533DE5"/>
    <w:rsid w:val="00534750"/>
    <w:rsid w:val="00534DA3"/>
    <w:rsid w:val="00534DE3"/>
    <w:rsid w:val="00534E06"/>
    <w:rsid w:val="00535991"/>
    <w:rsid w:val="005360EF"/>
    <w:rsid w:val="0053619C"/>
    <w:rsid w:val="0053621C"/>
    <w:rsid w:val="00536C93"/>
    <w:rsid w:val="00536E05"/>
    <w:rsid w:val="00536E55"/>
    <w:rsid w:val="0053784B"/>
    <w:rsid w:val="00537D17"/>
    <w:rsid w:val="005404F3"/>
    <w:rsid w:val="00540613"/>
    <w:rsid w:val="00540ADE"/>
    <w:rsid w:val="005410AB"/>
    <w:rsid w:val="0054141F"/>
    <w:rsid w:val="0054149D"/>
    <w:rsid w:val="0054153D"/>
    <w:rsid w:val="005418F5"/>
    <w:rsid w:val="00541B33"/>
    <w:rsid w:val="00543674"/>
    <w:rsid w:val="00543FF9"/>
    <w:rsid w:val="00544396"/>
    <w:rsid w:val="00544817"/>
    <w:rsid w:val="005449BC"/>
    <w:rsid w:val="005453B4"/>
    <w:rsid w:val="005454E3"/>
    <w:rsid w:val="00545A79"/>
    <w:rsid w:val="00546195"/>
    <w:rsid w:val="005468E4"/>
    <w:rsid w:val="00547441"/>
    <w:rsid w:val="005477E1"/>
    <w:rsid w:val="00547B5C"/>
    <w:rsid w:val="00547D1B"/>
    <w:rsid w:val="0055040D"/>
    <w:rsid w:val="005507B6"/>
    <w:rsid w:val="0055194F"/>
    <w:rsid w:val="00552292"/>
    <w:rsid w:val="0055278F"/>
    <w:rsid w:val="00553118"/>
    <w:rsid w:val="005543A6"/>
    <w:rsid w:val="00554992"/>
    <w:rsid w:val="00556161"/>
    <w:rsid w:val="005563C1"/>
    <w:rsid w:val="005564B4"/>
    <w:rsid w:val="005567FA"/>
    <w:rsid w:val="00556A71"/>
    <w:rsid w:val="00557130"/>
    <w:rsid w:val="0055750C"/>
    <w:rsid w:val="005579FD"/>
    <w:rsid w:val="00557A7A"/>
    <w:rsid w:val="00560EF1"/>
    <w:rsid w:val="005613C5"/>
    <w:rsid w:val="00561639"/>
    <w:rsid w:val="00561659"/>
    <w:rsid w:val="00561A81"/>
    <w:rsid w:val="00561E81"/>
    <w:rsid w:val="00562A82"/>
    <w:rsid w:val="00563A14"/>
    <w:rsid w:val="00563F3C"/>
    <w:rsid w:val="00564143"/>
    <w:rsid w:val="00564304"/>
    <w:rsid w:val="00564661"/>
    <w:rsid w:val="00565D62"/>
    <w:rsid w:val="00566079"/>
    <w:rsid w:val="00566916"/>
    <w:rsid w:val="00566AC9"/>
    <w:rsid w:val="00566E2D"/>
    <w:rsid w:val="00567A35"/>
    <w:rsid w:val="00567B3A"/>
    <w:rsid w:val="00567C5E"/>
    <w:rsid w:val="00567E40"/>
    <w:rsid w:val="00570160"/>
    <w:rsid w:val="00570642"/>
    <w:rsid w:val="005707DA"/>
    <w:rsid w:val="00570C15"/>
    <w:rsid w:val="00571312"/>
    <w:rsid w:val="005717A3"/>
    <w:rsid w:val="005723DD"/>
    <w:rsid w:val="00572634"/>
    <w:rsid w:val="005727E1"/>
    <w:rsid w:val="00572937"/>
    <w:rsid w:val="00572CC5"/>
    <w:rsid w:val="005730FA"/>
    <w:rsid w:val="005739B0"/>
    <w:rsid w:val="00573A0B"/>
    <w:rsid w:val="0057401D"/>
    <w:rsid w:val="00574293"/>
    <w:rsid w:val="00575524"/>
    <w:rsid w:val="005755E9"/>
    <w:rsid w:val="00575D88"/>
    <w:rsid w:val="005762E4"/>
    <w:rsid w:val="005762FA"/>
    <w:rsid w:val="00576CA1"/>
    <w:rsid w:val="0057702B"/>
    <w:rsid w:val="00577DCA"/>
    <w:rsid w:val="00580884"/>
    <w:rsid w:val="0058092F"/>
    <w:rsid w:val="00580A9A"/>
    <w:rsid w:val="00580BAA"/>
    <w:rsid w:val="0058177F"/>
    <w:rsid w:val="00581FC5"/>
    <w:rsid w:val="00583CC5"/>
    <w:rsid w:val="00584433"/>
    <w:rsid w:val="00584693"/>
    <w:rsid w:val="0058524D"/>
    <w:rsid w:val="005858C5"/>
    <w:rsid w:val="005867D5"/>
    <w:rsid w:val="00586837"/>
    <w:rsid w:val="005871E5"/>
    <w:rsid w:val="005904FF"/>
    <w:rsid w:val="005906A4"/>
    <w:rsid w:val="0059317A"/>
    <w:rsid w:val="005931DC"/>
    <w:rsid w:val="005934FA"/>
    <w:rsid w:val="00593E7B"/>
    <w:rsid w:val="005951E6"/>
    <w:rsid w:val="00595640"/>
    <w:rsid w:val="00595B9A"/>
    <w:rsid w:val="00595FC5"/>
    <w:rsid w:val="00596299"/>
    <w:rsid w:val="00596578"/>
    <w:rsid w:val="005974A7"/>
    <w:rsid w:val="005A0450"/>
    <w:rsid w:val="005A07C2"/>
    <w:rsid w:val="005A2148"/>
    <w:rsid w:val="005A2858"/>
    <w:rsid w:val="005A2B02"/>
    <w:rsid w:val="005A2DAD"/>
    <w:rsid w:val="005A4708"/>
    <w:rsid w:val="005A4CA2"/>
    <w:rsid w:val="005A4FE4"/>
    <w:rsid w:val="005A6995"/>
    <w:rsid w:val="005A6A6F"/>
    <w:rsid w:val="005A6BDE"/>
    <w:rsid w:val="005A6FDE"/>
    <w:rsid w:val="005A7249"/>
    <w:rsid w:val="005B0775"/>
    <w:rsid w:val="005B1459"/>
    <w:rsid w:val="005B169C"/>
    <w:rsid w:val="005B1D28"/>
    <w:rsid w:val="005B1DBC"/>
    <w:rsid w:val="005B22A9"/>
    <w:rsid w:val="005B2F58"/>
    <w:rsid w:val="005B305C"/>
    <w:rsid w:val="005B3A44"/>
    <w:rsid w:val="005B3CD4"/>
    <w:rsid w:val="005B3F21"/>
    <w:rsid w:val="005B487C"/>
    <w:rsid w:val="005B556F"/>
    <w:rsid w:val="005B6536"/>
    <w:rsid w:val="005B72EA"/>
    <w:rsid w:val="005C079E"/>
    <w:rsid w:val="005C0E47"/>
    <w:rsid w:val="005C0ED7"/>
    <w:rsid w:val="005C0F37"/>
    <w:rsid w:val="005C0FC1"/>
    <w:rsid w:val="005C0FD9"/>
    <w:rsid w:val="005C1216"/>
    <w:rsid w:val="005C13D7"/>
    <w:rsid w:val="005C1504"/>
    <w:rsid w:val="005C15F5"/>
    <w:rsid w:val="005C21C2"/>
    <w:rsid w:val="005C319A"/>
    <w:rsid w:val="005C37C8"/>
    <w:rsid w:val="005C3A9F"/>
    <w:rsid w:val="005C4403"/>
    <w:rsid w:val="005C47AD"/>
    <w:rsid w:val="005C48CB"/>
    <w:rsid w:val="005C4D07"/>
    <w:rsid w:val="005C5141"/>
    <w:rsid w:val="005C5325"/>
    <w:rsid w:val="005C5762"/>
    <w:rsid w:val="005C5926"/>
    <w:rsid w:val="005C5BC3"/>
    <w:rsid w:val="005C60D0"/>
    <w:rsid w:val="005C61F3"/>
    <w:rsid w:val="005C6550"/>
    <w:rsid w:val="005C672D"/>
    <w:rsid w:val="005C6D4A"/>
    <w:rsid w:val="005C6D74"/>
    <w:rsid w:val="005C6E9A"/>
    <w:rsid w:val="005C750C"/>
    <w:rsid w:val="005C7BD9"/>
    <w:rsid w:val="005C7EE6"/>
    <w:rsid w:val="005D0209"/>
    <w:rsid w:val="005D081F"/>
    <w:rsid w:val="005D0879"/>
    <w:rsid w:val="005D0A1E"/>
    <w:rsid w:val="005D0C7B"/>
    <w:rsid w:val="005D107B"/>
    <w:rsid w:val="005D1470"/>
    <w:rsid w:val="005D1599"/>
    <w:rsid w:val="005D16E6"/>
    <w:rsid w:val="005D29DC"/>
    <w:rsid w:val="005D2B66"/>
    <w:rsid w:val="005D2B8D"/>
    <w:rsid w:val="005D3228"/>
    <w:rsid w:val="005D3459"/>
    <w:rsid w:val="005D37B4"/>
    <w:rsid w:val="005D3DCD"/>
    <w:rsid w:val="005D40CE"/>
    <w:rsid w:val="005D41EE"/>
    <w:rsid w:val="005D45DC"/>
    <w:rsid w:val="005D489C"/>
    <w:rsid w:val="005D4A7B"/>
    <w:rsid w:val="005D5385"/>
    <w:rsid w:val="005D644B"/>
    <w:rsid w:val="005D6D3A"/>
    <w:rsid w:val="005D7F0D"/>
    <w:rsid w:val="005E027E"/>
    <w:rsid w:val="005E031A"/>
    <w:rsid w:val="005E03E6"/>
    <w:rsid w:val="005E0729"/>
    <w:rsid w:val="005E092C"/>
    <w:rsid w:val="005E09E8"/>
    <w:rsid w:val="005E1AA4"/>
    <w:rsid w:val="005E23A6"/>
    <w:rsid w:val="005E251A"/>
    <w:rsid w:val="005E25AD"/>
    <w:rsid w:val="005E25C3"/>
    <w:rsid w:val="005E2FAE"/>
    <w:rsid w:val="005E347C"/>
    <w:rsid w:val="005E36FD"/>
    <w:rsid w:val="005E4AFB"/>
    <w:rsid w:val="005E684D"/>
    <w:rsid w:val="005E7B87"/>
    <w:rsid w:val="005E7CFA"/>
    <w:rsid w:val="005E7E7D"/>
    <w:rsid w:val="005F03EA"/>
    <w:rsid w:val="005F1321"/>
    <w:rsid w:val="005F1761"/>
    <w:rsid w:val="005F1C74"/>
    <w:rsid w:val="005F1DA9"/>
    <w:rsid w:val="005F26BB"/>
    <w:rsid w:val="005F2C6B"/>
    <w:rsid w:val="005F2D91"/>
    <w:rsid w:val="005F301C"/>
    <w:rsid w:val="005F3BB8"/>
    <w:rsid w:val="005F5178"/>
    <w:rsid w:val="005F5247"/>
    <w:rsid w:val="005F54B8"/>
    <w:rsid w:val="005F54C5"/>
    <w:rsid w:val="005F5B61"/>
    <w:rsid w:val="005F61D1"/>
    <w:rsid w:val="005F62CF"/>
    <w:rsid w:val="005F64C8"/>
    <w:rsid w:val="005F71D7"/>
    <w:rsid w:val="005F7436"/>
    <w:rsid w:val="005F7724"/>
    <w:rsid w:val="005F77CD"/>
    <w:rsid w:val="005F7C5B"/>
    <w:rsid w:val="006000FB"/>
    <w:rsid w:val="00600820"/>
    <w:rsid w:val="00600A12"/>
    <w:rsid w:val="00600F86"/>
    <w:rsid w:val="00601F3F"/>
    <w:rsid w:val="00602062"/>
    <w:rsid w:val="006020B3"/>
    <w:rsid w:val="00602590"/>
    <w:rsid w:val="006028B8"/>
    <w:rsid w:val="00602AFC"/>
    <w:rsid w:val="00602B70"/>
    <w:rsid w:val="00602DC5"/>
    <w:rsid w:val="00603110"/>
    <w:rsid w:val="006034B9"/>
    <w:rsid w:val="00603CF4"/>
    <w:rsid w:val="006044BC"/>
    <w:rsid w:val="00604C47"/>
    <w:rsid w:val="00605129"/>
    <w:rsid w:val="006053EF"/>
    <w:rsid w:val="00605643"/>
    <w:rsid w:val="006056FD"/>
    <w:rsid w:val="00605E2D"/>
    <w:rsid w:val="006063C1"/>
    <w:rsid w:val="006064E4"/>
    <w:rsid w:val="00606629"/>
    <w:rsid w:val="006071BD"/>
    <w:rsid w:val="006079B0"/>
    <w:rsid w:val="006101D4"/>
    <w:rsid w:val="00611096"/>
    <w:rsid w:val="0061127C"/>
    <w:rsid w:val="006117F8"/>
    <w:rsid w:val="00612119"/>
    <w:rsid w:val="006123E4"/>
    <w:rsid w:val="00612A0F"/>
    <w:rsid w:val="00612B30"/>
    <w:rsid w:val="006133DB"/>
    <w:rsid w:val="0061430D"/>
    <w:rsid w:val="00614B01"/>
    <w:rsid w:val="00614C16"/>
    <w:rsid w:val="00614F1F"/>
    <w:rsid w:val="00615D47"/>
    <w:rsid w:val="00615FA8"/>
    <w:rsid w:val="0061648B"/>
    <w:rsid w:val="00616AB2"/>
    <w:rsid w:val="00616F58"/>
    <w:rsid w:val="00617077"/>
    <w:rsid w:val="006172AD"/>
    <w:rsid w:val="006172D0"/>
    <w:rsid w:val="0061740E"/>
    <w:rsid w:val="006174C7"/>
    <w:rsid w:val="006205E2"/>
    <w:rsid w:val="00621243"/>
    <w:rsid w:val="00621303"/>
    <w:rsid w:val="006217D8"/>
    <w:rsid w:val="00621840"/>
    <w:rsid w:val="00621AE3"/>
    <w:rsid w:val="00621C37"/>
    <w:rsid w:val="00621E3E"/>
    <w:rsid w:val="006223D5"/>
    <w:rsid w:val="00622552"/>
    <w:rsid w:val="00622602"/>
    <w:rsid w:val="00622AF8"/>
    <w:rsid w:val="00622BF9"/>
    <w:rsid w:val="00622C45"/>
    <w:rsid w:val="00622F2B"/>
    <w:rsid w:val="00622F34"/>
    <w:rsid w:val="006239CE"/>
    <w:rsid w:val="0062443C"/>
    <w:rsid w:val="006250E8"/>
    <w:rsid w:val="00625139"/>
    <w:rsid w:val="006258FF"/>
    <w:rsid w:val="0062602C"/>
    <w:rsid w:val="00627902"/>
    <w:rsid w:val="00627A5C"/>
    <w:rsid w:val="00627EB8"/>
    <w:rsid w:val="0063046D"/>
    <w:rsid w:val="0063164E"/>
    <w:rsid w:val="00631730"/>
    <w:rsid w:val="00631C11"/>
    <w:rsid w:val="00633533"/>
    <w:rsid w:val="00633949"/>
    <w:rsid w:val="00633E49"/>
    <w:rsid w:val="00634361"/>
    <w:rsid w:val="00634765"/>
    <w:rsid w:val="00635507"/>
    <w:rsid w:val="006362B0"/>
    <w:rsid w:val="006364A1"/>
    <w:rsid w:val="00636BDE"/>
    <w:rsid w:val="00636CD2"/>
    <w:rsid w:val="006400AA"/>
    <w:rsid w:val="0064032D"/>
    <w:rsid w:val="006408B0"/>
    <w:rsid w:val="006409AA"/>
    <w:rsid w:val="00640F53"/>
    <w:rsid w:val="0064154A"/>
    <w:rsid w:val="006415A4"/>
    <w:rsid w:val="00641693"/>
    <w:rsid w:val="0064169A"/>
    <w:rsid w:val="006417B4"/>
    <w:rsid w:val="006417F3"/>
    <w:rsid w:val="00641AD7"/>
    <w:rsid w:val="00642365"/>
    <w:rsid w:val="006428BD"/>
    <w:rsid w:val="006428C4"/>
    <w:rsid w:val="006428D6"/>
    <w:rsid w:val="00642CB6"/>
    <w:rsid w:val="00642DC1"/>
    <w:rsid w:val="00642F9A"/>
    <w:rsid w:val="0064314B"/>
    <w:rsid w:val="006432CC"/>
    <w:rsid w:val="00644A89"/>
    <w:rsid w:val="00644D99"/>
    <w:rsid w:val="00644F43"/>
    <w:rsid w:val="006455C4"/>
    <w:rsid w:val="0064575B"/>
    <w:rsid w:val="00645E20"/>
    <w:rsid w:val="0064635C"/>
    <w:rsid w:val="00647571"/>
    <w:rsid w:val="006476C6"/>
    <w:rsid w:val="00650DE7"/>
    <w:rsid w:val="00651058"/>
    <w:rsid w:val="0065107D"/>
    <w:rsid w:val="006511EA"/>
    <w:rsid w:val="00651294"/>
    <w:rsid w:val="006512DC"/>
    <w:rsid w:val="006513C3"/>
    <w:rsid w:val="00651550"/>
    <w:rsid w:val="00651C1D"/>
    <w:rsid w:val="00651C6F"/>
    <w:rsid w:val="00651D33"/>
    <w:rsid w:val="00651FB6"/>
    <w:rsid w:val="006520B1"/>
    <w:rsid w:val="00652208"/>
    <w:rsid w:val="00652511"/>
    <w:rsid w:val="0065252E"/>
    <w:rsid w:val="00652563"/>
    <w:rsid w:val="00652F75"/>
    <w:rsid w:val="00653200"/>
    <w:rsid w:val="00653B84"/>
    <w:rsid w:val="006546B8"/>
    <w:rsid w:val="0065560B"/>
    <w:rsid w:val="00655673"/>
    <w:rsid w:val="00656110"/>
    <w:rsid w:val="006563AB"/>
    <w:rsid w:val="00657AF6"/>
    <w:rsid w:val="00657BB1"/>
    <w:rsid w:val="00660F00"/>
    <w:rsid w:val="00661692"/>
    <w:rsid w:val="00661947"/>
    <w:rsid w:val="00661FDD"/>
    <w:rsid w:val="006627AD"/>
    <w:rsid w:val="006636A1"/>
    <w:rsid w:val="00663A39"/>
    <w:rsid w:val="00664949"/>
    <w:rsid w:val="006653B7"/>
    <w:rsid w:val="0066553D"/>
    <w:rsid w:val="006668E5"/>
    <w:rsid w:val="00666BAA"/>
    <w:rsid w:val="00666E43"/>
    <w:rsid w:val="00666F8C"/>
    <w:rsid w:val="006671A5"/>
    <w:rsid w:val="006671FF"/>
    <w:rsid w:val="006672E0"/>
    <w:rsid w:val="006674AE"/>
    <w:rsid w:val="00667D04"/>
    <w:rsid w:val="0067009C"/>
    <w:rsid w:val="006703A2"/>
    <w:rsid w:val="006704DC"/>
    <w:rsid w:val="0067075A"/>
    <w:rsid w:val="00670B08"/>
    <w:rsid w:val="00670DF8"/>
    <w:rsid w:val="00671238"/>
    <w:rsid w:val="006713EE"/>
    <w:rsid w:val="00671CFA"/>
    <w:rsid w:val="00671FE6"/>
    <w:rsid w:val="00672892"/>
    <w:rsid w:val="006729A2"/>
    <w:rsid w:val="006734F0"/>
    <w:rsid w:val="006738A0"/>
    <w:rsid w:val="006739B0"/>
    <w:rsid w:val="0067463F"/>
    <w:rsid w:val="006747D0"/>
    <w:rsid w:val="00674805"/>
    <w:rsid w:val="00674D5F"/>
    <w:rsid w:val="006752F0"/>
    <w:rsid w:val="0067572E"/>
    <w:rsid w:val="006757CB"/>
    <w:rsid w:val="00675F79"/>
    <w:rsid w:val="00676290"/>
    <w:rsid w:val="00677035"/>
    <w:rsid w:val="006771B9"/>
    <w:rsid w:val="006803F1"/>
    <w:rsid w:val="00681830"/>
    <w:rsid w:val="006827DB"/>
    <w:rsid w:val="00682B1A"/>
    <w:rsid w:val="00682F8A"/>
    <w:rsid w:val="00683271"/>
    <w:rsid w:val="006834C5"/>
    <w:rsid w:val="00683598"/>
    <w:rsid w:val="006837BA"/>
    <w:rsid w:val="00683A25"/>
    <w:rsid w:val="00683D51"/>
    <w:rsid w:val="00683D5D"/>
    <w:rsid w:val="00683FED"/>
    <w:rsid w:val="00684395"/>
    <w:rsid w:val="00684C66"/>
    <w:rsid w:val="00684E7B"/>
    <w:rsid w:val="00685622"/>
    <w:rsid w:val="0068615E"/>
    <w:rsid w:val="006868E1"/>
    <w:rsid w:val="00687317"/>
    <w:rsid w:val="00687565"/>
    <w:rsid w:val="00687E9F"/>
    <w:rsid w:val="00690489"/>
    <w:rsid w:val="00690746"/>
    <w:rsid w:val="0069097D"/>
    <w:rsid w:val="00690C2E"/>
    <w:rsid w:val="00690DCF"/>
    <w:rsid w:val="0069241D"/>
    <w:rsid w:val="006929B4"/>
    <w:rsid w:val="00693576"/>
    <w:rsid w:val="00693626"/>
    <w:rsid w:val="006937EC"/>
    <w:rsid w:val="00693FA5"/>
    <w:rsid w:val="00694729"/>
    <w:rsid w:val="006951B1"/>
    <w:rsid w:val="00695201"/>
    <w:rsid w:val="00695215"/>
    <w:rsid w:val="00695B85"/>
    <w:rsid w:val="00695BC1"/>
    <w:rsid w:val="00695ECC"/>
    <w:rsid w:val="00695FF3"/>
    <w:rsid w:val="006972FA"/>
    <w:rsid w:val="00697429"/>
    <w:rsid w:val="006974BC"/>
    <w:rsid w:val="00697780"/>
    <w:rsid w:val="00697D58"/>
    <w:rsid w:val="00697E4A"/>
    <w:rsid w:val="006A0022"/>
    <w:rsid w:val="006A00F0"/>
    <w:rsid w:val="006A027E"/>
    <w:rsid w:val="006A054C"/>
    <w:rsid w:val="006A0C95"/>
    <w:rsid w:val="006A1848"/>
    <w:rsid w:val="006A1A60"/>
    <w:rsid w:val="006A1CC6"/>
    <w:rsid w:val="006A20CE"/>
    <w:rsid w:val="006A24A7"/>
    <w:rsid w:val="006A2EB9"/>
    <w:rsid w:val="006A3383"/>
    <w:rsid w:val="006A3528"/>
    <w:rsid w:val="006A36F6"/>
    <w:rsid w:val="006A3CDB"/>
    <w:rsid w:val="006A421A"/>
    <w:rsid w:val="006A4628"/>
    <w:rsid w:val="006A4818"/>
    <w:rsid w:val="006A4B9B"/>
    <w:rsid w:val="006A5ACB"/>
    <w:rsid w:val="006A6337"/>
    <w:rsid w:val="006A635B"/>
    <w:rsid w:val="006A651F"/>
    <w:rsid w:val="006A69E2"/>
    <w:rsid w:val="006A6BA1"/>
    <w:rsid w:val="006A6C05"/>
    <w:rsid w:val="006A721F"/>
    <w:rsid w:val="006A75B1"/>
    <w:rsid w:val="006A7910"/>
    <w:rsid w:val="006B0162"/>
    <w:rsid w:val="006B0314"/>
    <w:rsid w:val="006B0B98"/>
    <w:rsid w:val="006B17CD"/>
    <w:rsid w:val="006B1BB2"/>
    <w:rsid w:val="006B2B79"/>
    <w:rsid w:val="006B2EA5"/>
    <w:rsid w:val="006B326D"/>
    <w:rsid w:val="006B39BA"/>
    <w:rsid w:val="006B3F01"/>
    <w:rsid w:val="006B4310"/>
    <w:rsid w:val="006B5315"/>
    <w:rsid w:val="006B5403"/>
    <w:rsid w:val="006B5543"/>
    <w:rsid w:val="006B5CE7"/>
    <w:rsid w:val="006B5F7D"/>
    <w:rsid w:val="006B6850"/>
    <w:rsid w:val="006B6BFF"/>
    <w:rsid w:val="006B71B1"/>
    <w:rsid w:val="006B76FE"/>
    <w:rsid w:val="006C1ABB"/>
    <w:rsid w:val="006C1BA3"/>
    <w:rsid w:val="006C2091"/>
    <w:rsid w:val="006C2438"/>
    <w:rsid w:val="006C3B8D"/>
    <w:rsid w:val="006C4335"/>
    <w:rsid w:val="006C5E77"/>
    <w:rsid w:val="006C5E7F"/>
    <w:rsid w:val="006C5F19"/>
    <w:rsid w:val="006C5F92"/>
    <w:rsid w:val="006C6571"/>
    <w:rsid w:val="006C667B"/>
    <w:rsid w:val="006C6E14"/>
    <w:rsid w:val="006C7C3C"/>
    <w:rsid w:val="006C7E5F"/>
    <w:rsid w:val="006D057C"/>
    <w:rsid w:val="006D0A48"/>
    <w:rsid w:val="006D0BAB"/>
    <w:rsid w:val="006D0EB1"/>
    <w:rsid w:val="006D1381"/>
    <w:rsid w:val="006D26AC"/>
    <w:rsid w:val="006D28FC"/>
    <w:rsid w:val="006D2962"/>
    <w:rsid w:val="006D2E3F"/>
    <w:rsid w:val="006D2F4F"/>
    <w:rsid w:val="006D43B5"/>
    <w:rsid w:val="006D4433"/>
    <w:rsid w:val="006D48A8"/>
    <w:rsid w:val="006D4EAD"/>
    <w:rsid w:val="006D5AE3"/>
    <w:rsid w:val="006D5B8F"/>
    <w:rsid w:val="006D73BA"/>
    <w:rsid w:val="006D7B9E"/>
    <w:rsid w:val="006E0829"/>
    <w:rsid w:val="006E085D"/>
    <w:rsid w:val="006E0C79"/>
    <w:rsid w:val="006E0F41"/>
    <w:rsid w:val="006E1734"/>
    <w:rsid w:val="006E22E8"/>
    <w:rsid w:val="006E3062"/>
    <w:rsid w:val="006E33DE"/>
    <w:rsid w:val="006E3E2A"/>
    <w:rsid w:val="006E468D"/>
    <w:rsid w:val="006E50A3"/>
    <w:rsid w:val="006E527F"/>
    <w:rsid w:val="006E55B9"/>
    <w:rsid w:val="006E5A83"/>
    <w:rsid w:val="006E6791"/>
    <w:rsid w:val="006E7AD9"/>
    <w:rsid w:val="006E7F7A"/>
    <w:rsid w:val="006F133C"/>
    <w:rsid w:val="006F1D63"/>
    <w:rsid w:val="006F1DE5"/>
    <w:rsid w:val="006F2101"/>
    <w:rsid w:val="006F23AF"/>
    <w:rsid w:val="006F24C2"/>
    <w:rsid w:val="006F2D1F"/>
    <w:rsid w:val="006F365D"/>
    <w:rsid w:val="006F5314"/>
    <w:rsid w:val="006F563A"/>
    <w:rsid w:val="006F5703"/>
    <w:rsid w:val="006F57EF"/>
    <w:rsid w:val="006F5A38"/>
    <w:rsid w:val="006F7D79"/>
    <w:rsid w:val="006F7E69"/>
    <w:rsid w:val="00700059"/>
    <w:rsid w:val="007002B2"/>
    <w:rsid w:val="0070035E"/>
    <w:rsid w:val="007014EE"/>
    <w:rsid w:val="007015B4"/>
    <w:rsid w:val="0070197D"/>
    <w:rsid w:val="00701E33"/>
    <w:rsid w:val="00702211"/>
    <w:rsid w:val="00702565"/>
    <w:rsid w:val="0070265F"/>
    <w:rsid w:val="007026FE"/>
    <w:rsid w:val="00703696"/>
    <w:rsid w:val="00703E41"/>
    <w:rsid w:val="00703FEA"/>
    <w:rsid w:val="00704257"/>
    <w:rsid w:val="0070451E"/>
    <w:rsid w:val="00704880"/>
    <w:rsid w:val="00704C28"/>
    <w:rsid w:val="00704C54"/>
    <w:rsid w:val="0070568C"/>
    <w:rsid w:val="007063C0"/>
    <w:rsid w:val="00706970"/>
    <w:rsid w:val="00706B09"/>
    <w:rsid w:val="00706CB3"/>
    <w:rsid w:val="00707144"/>
    <w:rsid w:val="00707A39"/>
    <w:rsid w:val="00710D5F"/>
    <w:rsid w:val="00710F92"/>
    <w:rsid w:val="00711371"/>
    <w:rsid w:val="0071185B"/>
    <w:rsid w:val="00711A99"/>
    <w:rsid w:val="007123A7"/>
    <w:rsid w:val="007127E7"/>
    <w:rsid w:val="00712D54"/>
    <w:rsid w:val="00712F97"/>
    <w:rsid w:val="00713328"/>
    <w:rsid w:val="00714B85"/>
    <w:rsid w:val="007153E8"/>
    <w:rsid w:val="0071626F"/>
    <w:rsid w:val="00716B5A"/>
    <w:rsid w:val="007174AF"/>
    <w:rsid w:val="007176A2"/>
    <w:rsid w:val="007206D2"/>
    <w:rsid w:val="0072097B"/>
    <w:rsid w:val="00720F31"/>
    <w:rsid w:val="0072334D"/>
    <w:rsid w:val="00723565"/>
    <w:rsid w:val="0072384B"/>
    <w:rsid w:val="00723AFE"/>
    <w:rsid w:val="00724252"/>
    <w:rsid w:val="007243CC"/>
    <w:rsid w:val="00724513"/>
    <w:rsid w:val="00724E24"/>
    <w:rsid w:val="00724E5B"/>
    <w:rsid w:val="0072592E"/>
    <w:rsid w:val="007259CB"/>
    <w:rsid w:val="00725CEE"/>
    <w:rsid w:val="00725F64"/>
    <w:rsid w:val="0072605F"/>
    <w:rsid w:val="00726318"/>
    <w:rsid w:val="00726A15"/>
    <w:rsid w:val="00726E1F"/>
    <w:rsid w:val="0072727F"/>
    <w:rsid w:val="007278C2"/>
    <w:rsid w:val="00727C9C"/>
    <w:rsid w:val="007300B0"/>
    <w:rsid w:val="007302C1"/>
    <w:rsid w:val="0073078C"/>
    <w:rsid w:val="00730F19"/>
    <w:rsid w:val="00731186"/>
    <w:rsid w:val="007312B9"/>
    <w:rsid w:val="007317D9"/>
    <w:rsid w:val="00731844"/>
    <w:rsid w:val="00731BA9"/>
    <w:rsid w:val="00732974"/>
    <w:rsid w:val="00732C3E"/>
    <w:rsid w:val="00732F0A"/>
    <w:rsid w:val="0073320D"/>
    <w:rsid w:val="00733E27"/>
    <w:rsid w:val="007345A4"/>
    <w:rsid w:val="00734A30"/>
    <w:rsid w:val="00734C88"/>
    <w:rsid w:val="00735185"/>
    <w:rsid w:val="007352D3"/>
    <w:rsid w:val="007354A2"/>
    <w:rsid w:val="00735A14"/>
    <w:rsid w:val="00735C33"/>
    <w:rsid w:val="00735DA8"/>
    <w:rsid w:val="00736E09"/>
    <w:rsid w:val="0073743C"/>
    <w:rsid w:val="007375FE"/>
    <w:rsid w:val="007404CA"/>
    <w:rsid w:val="007404E2"/>
    <w:rsid w:val="00740682"/>
    <w:rsid w:val="007412EB"/>
    <w:rsid w:val="00741362"/>
    <w:rsid w:val="0074177D"/>
    <w:rsid w:val="0074198D"/>
    <w:rsid w:val="00741B09"/>
    <w:rsid w:val="00741F17"/>
    <w:rsid w:val="007429CB"/>
    <w:rsid w:val="00744087"/>
    <w:rsid w:val="0074464C"/>
    <w:rsid w:val="0074478E"/>
    <w:rsid w:val="00744852"/>
    <w:rsid w:val="00744996"/>
    <w:rsid w:val="00744DBA"/>
    <w:rsid w:val="007459DA"/>
    <w:rsid w:val="00745E8C"/>
    <w:rsid w:val="0074603F"/>
    <w:rsid w:val="00746408"/>
    <w:rsid w:val="007469C2"/>
    <w:rsid w:val="00746DE1"/>
    <w:rsid w:val="00747164"/>
    <w:rsid w:val="007474B3"/>
    <w:rsid w:val="0074767B"/>
    <w:rsid w:val="0074775F"/>
    <w:rsid w:val="00750239"/>
    <w:rsid w:val="00750354"/>
    <w:rsid w:val="00751156"/>
    <w:rsid w:val="00751283"/>
    <w:rsid w:val="00751A9A"/>
    <w:rsid w:val="007527CB"/>
    <w:rsid w:val="007535BE"/>
    <w:rsid w:val="00753DAE"/>
    <w:rsid w:val="007542FC"/>
    <w:rsid w:val="00754691"/>
    <w:rsid w:val="00754741"/>
    <w:rsid w:val="0075575F"/>
    <w:rsid w:val="00755EF6"/>
    <w:rsid w:val="00757940"/>
    <w:rsid w:val="007602CC"/>
    <w:rsid w:val="0076049F"/>
    <w:rsid w:val="0076152D"/>
    <w:rsid w:val="007617F7"/>
    <w:rsid w:val="00761918"/>
    <w:rsid w:val="00761CA7"/>
    <w:rsid w:val="00761FC9"/>
    <w:rsid w:val="00763638"/>
    <w:rsid w:val="007640A6"/>
    <w:rsid w:val="007644B4"/>
    <w:rsid w:val="00765095"/>
    <w:rsid w:val="00765673"/>
    <w:rsid w:val="00766013"/>
    <w:rsid w:val="007666F8"/>
    <w:rsid w:val="007667D9"/>
    <w:rsid w:val="007674FB"/>
    <w:rsid w:val="00767D00"/>
    <w:rsid w:val="00770227"/>
    <w:rsid w:val="007706CD"/>
    <w:rsid w:val="00770DA1"/>
    <w:rsid w:val="00770E07"/>
    <w:rsid w:val="00770F08"/>
    <w:rsid w:val="00771428"/>
    <w:rsid w:val="00771ED7"/>
    <w:rsid w:val="007730FA"/>
    <w:rsid w:val="007735D3"/>
    <w:rsid w:val="00773A56"/>
    <w:rsid w:val="00773C39"/>
    <w:rsid w:val="00774B99"/>
    <w:rsid w:val="0077543B"/>
    <w:rsid w:val="0077568D"/>
    <w:rsid w:val="00775953"/>
    <w:rsid w:val="00775B78"/>
    <w:rsid w:val="00776034"/>
    <w:rsid w:val="007761F4"/>
    <w:rsid w:val="00776B6A"/>
    <w:rsid w:val="0077764A"/>
    <w:rsid w:val="0077771F"/>
    <w:rsid w:val="00780A76"/>
    <w:rsid w:val="007821B5"/>
    <w:rsid w:val="00782792"/>
    <w:rsid w:val="007839EB"/>
    <w:rsid w:val="00783A4E"/>
    <w:rsid w:val="0078548F"/>
    <w:rsid w:val="00786318"/>
    <w:rsid w:val="007865AF"/>
    <w:rsid w:val="00786667"/>
    <w:rsid w:val="007867B0"/>
    <w:rsid w:val="00786979"/>
    <w:rsid w:val="00786B0E"/>
    <w:rsid w:val="00786B1A"/>
    <w:rsid w:val="00786F44"/>
    <w:rsid w:val="007872DA"/>
    <w:rsid w:val="00787C3F"/>
    <w:rsid w:val="007901C7"/>
    <w:rsid w:val="007902AA"/>
    <w:rsid w:val="0079063C"/>
    <w:rsid w:val="0079092E"/>
    <w:rsid w:val="00790C4D"/>
    <w:rsid w:val="0079130A"/>
    <w:rsid w:val="00791ACB"/>
    <w:rsid w:val="00791ADB"/>
    <w:rsid w:val="00792BF0"/>
    <w:rsid w:val="00792CEF"/>
    <w:rsid w:val="00793775"/>
    <w:rsid w:val="007942DA"/>
    <w:rsid w:val="00794461"/>
    <w:rsid w:val="00794C63"/>
    <w:rsid w:val="007965FB"/>
    <w:rsid w:val="00796714"/>
    <w:rsid w:val="00796C30"/>
    <w:rsid w:val="00796FC9"/>
    <w:rsid w:val="007A0925"/>
    <w:rsid w:val="007A0CB4"/>
    <w:rsid w:val="007A16AF"/>
    <w:rsid w:val="007A1A22"/>
    <w:rsid w:val="007A1CB0"/>
    <w:rsid w:val="007A23EA"/>
    <w:rsid w:val="007A2657"/>
    <w:rsid w:val="007A2A2C"/>
    <w:rsid w:val="007A2AB0"/>
    <w:rsid w:val="007A3292"/>
    <w:rsid w:val="007A3357"/>
    <w:rsid w:val="007A378B"/>
    <w:rsid w:val="007A3B28"/>
    <w:rsid w:val="007A3D50"/>
    <w:rsid w:val="007A3E7F"/>
    <w:rsid w:val="007A45E9"/>
    <w:rsid w:val="007A4696"/>
    <w:rsid w:val="007A4A6B"/>
    <w:rsid w:val="007A4DB8"/>
    <w:rsid w:val="007A5D18"/>
    <w:rsid w:val="007A6079"/>
    <w:rsid w:val="007A62BA"/>
    <w:rsid w:val="007A6420"/>
    <w:rsid w:val="007A691D"/>
    <w:rsid w:val="007A75A9"/>
    <w:rsid w:val="007B0359"/>
    <w:rsid w:val="007B10F9"/>
    <w:rsid w:val="007B125B"/>
    <w:rsid w:val="007B1504"/>
    <w:rsid w:val="007B1B1E"/>
    <w:rsid w:val="007B1BB5"/>
    <w:rsid w:val="007B1C2D"/>
    <w:rsid w:val="007B3F48"/>
    <w:rsid w:val="007B4030"/>
    <w:rsid w:val="007B4345"/>
    <w:rsid w:val="007B4998"/>
    <w:rsid w:val="007B4F2E"/>
    <w:rsid w:val="007B511C"/>
    <w:rsid w:val="007B64AA"/>
    <w:rsid w:val="007B6D0B"/>
    <w:rsid w:val="007B6E3C"/>
    <w:rsid w:val="007B6EEB"/>
    <w:rsid w:val="007B7653"/>
    <w:rsid w:val="007B7935"/>
    <w:rsid w:val="007C085A"/>
    <w:rsid w:val="007C08EF"/>
    <w:rsid w:val="007C0AB2"/>
    <w:rsid w:val="007C0C58"/>
    <w:rsid w:val="007C0E39"/>
    <w:rsid w:val="007C0FBD"/>
    <w:rsid w:val="007C13BE"/>
    <w:rsid w:val="007C169B"/>
    <w:rsid w:val="007C1877"/>
    <w:rsid w:val="007C18D6"/>
    <w:rsid w:val="007C1E01"/>
    <w:rsid w:val="007C2370"/>
    <w:rsid w:val="007C23F7"/>
    <w:rsid w:val="007C2A5D"/>
    <w:rsid w:val="007C30EE"/>
    <w:rsid w:val="007C3797"/>
    <w:rsid w:val="007C4523"/>
    <w:rsid w:val="007C4600"/>
    <w:rsid w:val="007C5856"/>
    <w:rsid w:val="007C60D7"/>
    <w:rsid w:val="007C7BD2"/>
    <w:rsid w:val="007C7E2B"/>
    <w:rsid w:val="007C7EB5"/>
    <w:rsid w:val="007D0659"/>
    <w:rsid w:val="007D12CB"/>
    <w:rsid w:val="007D12DE"/>
    <w:rsid w:val="007D1351"/>
    <w:rsid w:val="007D13D4"/>
    <w:rsid w:val="007D15CF"/>
    <w:rsid w:val="007D17AA"/>
    <w:rsid w:val="007D1F7E"/>
    <w:rsid w:val="007D23DD"/>
    <w:rsid w:val="007D3029"/>
    <w:rsid w:val="007D4381"/>
    <w:rsid w:val="007D517B"/>
    <w:rsid w:val="007D5390"/>
    <w:rsid w:val="007D582B"/>
    <w:rsid w:val="007D58E8"/>
    <w:rsid w:val="007D594C"/>
    <w:rsid w:val="007D6454"/>
    <w:rsid w:val="007D731A"/>
    <w:rsid w:val="007E050C"/>
    <w:rsid w:val="007E0B35"/>
    <w:rsid w:val="007E0E6E"/>
    <w:rsid w:val="007E10D8"/>
    <w:rsid w:val="007E112B"/>
    <w:rsid w:val="007E1654"/>
    <w:rsid w:val="007E1CC9"/>
    <w:rsid w:val="007E1EDC"/>
    <w:rsid w:val="007E204A"/>
    <w:rsid w:val="007E2767"/>
    <w:rsid w:val="007E2936"/>
    <w:rsid w:val="007E29FB"/>
    <w:rsid w:val="007E2DB4"/>
    <w:rsid w:val="007E2E30"/>
    <w:rsid w:val="007E38F5"/>
    <w:rsid w:val="007E3BD3"/>
    <w:rsid w:val="007E5158"/>
    <w:rsid w:val="007E609C"/>
    <w:rsid w:val="007E6C92"/>
    <w:rsid w:val="007E7E91"/>
    <w:rsid w:val="007F0B17"/>
    <w:rsid w:val="007F0DDF"/>
    <w:rsid w:val="007F0FF6"/>
    <w:rsid w:val="007F10A7"/>
    <w:rsid w:val="007F1752"/>
    <w:rsid w:val="007F1E63"/>
    <w:rsid w:val="007F3880"/>
    <w:rsid w:val="007F38B4"/>
    <w:rsid w:val="007F3B78"/>
    <w:rsid w:val="007F3F99"/>
    <w:rsid w:val="007F4392"/>
    <w:rsid w:val="007F5264"/>
    <w:rsid w:val="007F576A"/>
    <w:rsid w:val="007F5932"/>
    <w:rsid w:val="007F5BDB"/>
    <w:rsid w:val="007F5D00"/>
    <w:rsid w:val="007F5EC7"/>
    <w:rsid w:val="007F5FB3"/>
    <w:rsid w:val="007F6369"/>
    <w:rsid w:val="007F6A8F"/>
    <w:rsid w:val="007F7221"/>
    <w:rsid w:val="008001D9"/>
    <w:rsid w:val="00800222"/>
    <w:rsid w:val="00801A45"/>
    <w:rsid w:val="00801B5E"/>
    <w:rsid w:val="0080204F"/>
    <w:rsid w:val="0080222B"/>
    <w:rsid w:val="008025BF"/>
    <w:rsid w:val="00802949"/>
    <w:rsid w:val="00802F20"/>
    <w:rsid w:val="00804DD1"/>
    <w:rsid w:val="0080551D"/>
    <w:rsid w:val="008059B9"/>
    <w:rsid w:val="00806DBD"/>
    <w:rsid w:val="00807179"/>
    <w:rsid w:val="008071C3"/>
    <w:rsid w:val="00807639"/>
    <w:rsid w:val="008078EB"/>
    <w:rsid w:val="00807C12"/>
    <w:rsid w:val="00807DD7"/>
    <w:rsid w:val="0081022E"/>
    <w:rsid w:val="008102D0"/>
    <w:rsid w:val="00811211"/>
    <w:rsid w:val="008119BA"/>
    <w:rsid w:val="008119C2"/>
    <w:rsid w:val="00811C8B"/>
    <w:rsid w:val="00811CC5"/>
    <w:rsid w:val="008122A4"/>
    <w:rsid w:val="008135E9"/>
    <w:rsid w:val="00814489"/>
    <w:rsid w:val="0081459A"/>
    <w:rsid w:val="008149FE"/>
    <w:rsid w:val="00816A5F"/>
    <w:rsid w:val="00816C80"/>
    <w:rsid w:val="00816D84"/>
    <w:rsid w:val="0082071C"/>
    <w:rsid w:val="00821DB8"/>
    <w:rsid w:val="00822B23"/>
    <w:rsid w:val="008230C6"/>
    <w:rsid w:val="008232FD"/>
    <w:rsid w:val="008233ED"/>
    <w:rsid w:val="0082363C"/>
    <w:rsid w:val="00824525"/>
    <w:rsid w:val="00824FB2"/>
    <w:rsid w:val="0082521C"/>
    <w:rsid w:val="00826C4A"/>
    <w:rsid w:val="00826ED1"/>
    <w:rsid w:val="00827E56"/>
    <w:rsid w:val="00830D80"/>
    <w:rsid w:val="00830E4E"/>
    <w:rsid w:val="0083106E"/>
    <w:rsid w:val="0083130E"/>
    <w:rsid w:val="008316D6"/>
    <w:rsid w:val="00831833"/>
    <w:rsid w:val="00832571"/>
    <w:rsid w:val="00832816"/>
    <w:rsid w:val="00832D72"/>
    <w:rsid w:val="00833387"/>
    <w:rsid w:val="008333F4"/>
    <w:rsid w:val="00833500"/>
    <w:rsid w:val="0083356E"/>
    <w:rsid w:val="00833932"/>
    <w:rsid w:val="00834D5B"/>
    <w:rsid w:val="008368B4"/>
    <w:rsid w:val="00837848"/>
    <w:rsid w:val="00837BFE"/>
    <w:rsid w:val="00837D7F"/>
    <w:rsid w:val="008403AB"/>
    <w:rsid w:val="008403B3"/>
    <w:rsid w:val="00840DF0"/>
    <w:rsid w:val="00840EFE"/>
    <w:rsid w:val="00841223"/>
    <w:rsid w:val="00841505"/>
    <w:rsid w:val="00842849"/>
    <w:rsid w:val="008432D1"/>
    <w:rsid w:val="0084332D"/>
    <w:rsid w:val="00843507"/>
    <w:rsid w:val="00843E20"/>
    <w:rsid w:val="00843F7A"/>
    <w:rsid w:val="0084449B"/>
    <w:rsid w:val="00845786"/>
    <w:rsid w:val="00845F63"/>
    <w:rsid w:val="008462B3"/>
    <w:rsid w:val="008467EF"/>
    <w:rsid w:val="00846FDD"/>
    <w:rsid w:val="00851142"/>
    <w:rsid w:val="00851237"/>
    <w:rsid w:val="00851480"/>
    <w:rsid w:val="00851719"/>
    <w:rsid w:val="00853192"/>
    <w:rsid w:val="008538A3"/>
    <w:rsid w:val="00853C76"/>
    <w:rsid w:val="00854046"/>
    <w:rsid w:val="0085458E"/>
    <w:rsid w:val="008548A0"/>
    <w:rsid w:val="008551E1"/>
    <w:rsid w:val="00855ABA"/>
    <w:rsid w:val="00855D0D"/>
    <w:rsid w:val="008561F9"/>
    <w:rsid w:val="008562A1"/>
    <w:rsid w:val="0085666B"/>
    <w:rsid w:val="0085677B"/>
    <w:rsid w:val="00856A29"/>
    <w:rsid w:val="00857375"/>
    <w:rsid w:val="00857407"/>
    <w:rsid w:val="0085766C"/>
    <w:rsid w:val="008577B2"/>
    <w:rsid w:val="00857EDC"/>
    <w:rsid w:val="00860E14"/>
    <w:rsid w:val="0086199A"/>
    <w:rsid w:val="00861A8A"/>
    <w:rsid w:val="00861B80"/>
    <w:rsid w:val="00861E58"/>
    <w:rsid w:val="0086273B"/>
    <w:rsid w:val="008637FF"/>
    <w:rsid w:val="0086388F"/>
    <w:rsid w:val="008640B5"/>
    <w:rsid w:val="008643A9"/>
    <w:rsid w:val="0086500A"/>
    <w:rsid w:val="00865617"/>
    <w:rsid w:val="00865778"/>
    <w:rsid w:val="00865AE7"/>
    <w:rsid w:val="0086610B"/>
    <w:rsid w:val="00866328"/>
    <w:rsid w:val="0086667B"/>
    <w:rsid w:val="00866AAE"/>
    <w:rsid w:val="00866F40"/>
    <w:rsid w:val="00867215"/>
    <w:rsid w:val="00867529"/>
    <w:rsid w:val="00867F88"/>
    <w:rsid w:val="0087002D"/>
    <w:rsid w:val="008700ED"/>
    <w:rsid w:val="00870128"/>
    <w:rsid w:val="008702D9"/>
    <w:rsid w:val="008707B9"/>
    <w:rsid w:val="008710F5"/>
    <w:rsid w:val="008716F2"/>
    <w:rsid w:val="00873288"/>
    <w:rsid w:val="00873A7A"/>
    <w:rsid w:val="00873C71"/>
    <w:rsid w:val="00873E17"/>
    <w:rsid w:val="00874239"/>
    <w:rsid w:val="0087423B"/>
    <w:rsid w:val="00874717"/>
    <w:rsid w:val="00874ADE"/>
    <w:rsid w:val="00874FC0"/>
    <w:rsid w:val="00875322"/>
    <w:rsid w:val="0087534A"/>
    <w:rsid w:val="00875821"/>
    <w:rsid w:val="008759D2"/>
    <w:rsid w:val="0087649F"/>
    <w:rsid w:val="008764B8"/>
    <w:rsid w:val="00877D59"/>
    <w:rsid w:val="00880C00"/>
    <w:rsid w:val="00880C33"/>
    <w:rsid w:val="00880C51"/>
    <w:rsid w:val="00880D80"/>
    <w:rsid w:val="00881628"/>
    <w:rsid w:val="00881ADD"/>
    <w:rsid w:val="00881C40"/>
    <w:rsid w:val="00882045"/>
    <w:rsid w:val="00882470"/>
    <w:rsid w:val="00883755"/>
    <w:rsid w:val="00883BEF"/>
    <w:rsid w:val="00883CC7"/>
    <w:rsid w:val="00883D7B"/>
    <w:rsid w:val="00883F60"/>
    <w:rsid w:val="008840A1"/>
    <w:rsid w:val="0088464B"/>
    <w:rsid w:val="00885800"/>
    <w:rsid w:val="00885FFA"/>
    <w:rsid w:val="008909ED"/>
    <w:rsid w:val="00890A5F"/>
    <w:rsid w:val="0089212D"/>
    <w:rsid w:val="008921D2"/>
    <w:rsid w:val="008921F2"/>
    <w:rsid w:val="00892226"/>
    <w:rsid w:val="008922CE"/>
    <w:rsid w:val="0089241D"/>
    <w:rsid w:val="00892854"/>
    <w:rsid w:val="008929E2"/>
    <w:rsid w:val="008930D8"/>
    <w:rsid w:val="00893AB2"/>
    <w:rsid w:val="00893CC1"/>
    <w:rsid w:val="00893DA5"/>
    <w:rsid w:val="008940D1"/>
    <w:rsid w:val="00894779"/>
    <w:rsid w:val="00894F50"/>
    <w:rsid w:val="0089518E"/>
    <w:rsid w:val="00895A11"/>
    <w:rsid w:val="00895C05"/>
    <w:rsid w:val="00896C88"/>
    <w:rsid w:val="00896E17"/>
    <w:rsid w:val="008973E6"/>
    <w:rsid w:val="008978DB"/>
    <w:rsid w:val="00897FEE"/>
    <w:rsid w:val="008A122D"/>
    <w:rsid w:val="008A1843"/>
    <w:rsid w:val="008A200E"/>
    <w:rsid w:val="008A2141"/>
    <w:rsid w:val="008A2639"/>
    <w:rsid w:val="008A269A"/>
    <w:rsid w:val="008A2A4B"/>
    <w:rsid w:val="008A3137"/>
    <w:rsid w:val="008A322E"/>
    <w:rsid w:val="008A3ED6"/>
    <w:rsid w:val="008A41F2"/>
    <w:rsid w:val="008A475F"/>
    <w:rsid w:val="008A4867"/>
    <w:rsid w:val="008A4A2B"/>
    <w:rsid w:val="008A4C5F"/>
    <w:rsid w:val="008A4FE7"/>
    <w:rsid w:val="008A51B2"/>
    <w:rsid w:val="008A53A1"/>
    <w:rsid w:val="008A7825"/>
    <w:rsid w:val="008A7AEB"/>
    <w:rsid w:val="008A7B0A"/>
    <w:rsid w:val="008A7BBB"/>
    <w:rsid w:val="008A7C13"/>
    <w:rsid w:val="008A7F98"/>
    <w:rsid w:val="008B18C3"/>
    <w:rsid w:val="008B236A"/>
    <w:rsid w:val="008B45EE"/>
    <w:rsid w:val="008B4895"/>
    <w:rsid w:val="008B5A24"/>
    <w:rsid w:val="008B5D9E"/>
    <w:rsid w:val="008B60FA"/>
    <w:rsid w:val="008B64A4"/>
    <w:rsid w:val="008B64BA"/>
    <w:rsid w:val="008B6B8A"/>
    <w:rsid w:val="008B6CC7"/>
    <w:rsid w:val="008B72B1"/>
    <w:rsid w:val="008B7775"/>
    <w:rsid w:val="008C0AAB"/>
    <w:rsid w:val="008C0B72"/>
    <w:rsid w:val="008C0BBE"/>
    <w:rsid w:val="008C1600"/>
    <w:rsid w:val="008C183A"/>
    <w:rsid w:val="008C235B"/>
    <w:rsid w:val="008C3247"/>
    <w:rsid w:val="008C3283"/>
    <w:rsid w:val="008C3EA8"/>
    <w:rsid w:val="008C3FF7"/>
    <w:rsid w:val="008C42DB"/>
    <w:rsid w:val="008C4321"/>
    <w:rsid w:val="008C4A87"/>
    <w:rsid w:val="008C4B4E"/>
    <w:rsid w:val="008C548E"/>
    <w:rsid w:val="008C5836"/>
    <w:rsid w:val="008C5DF2"/>
    <w:rsid w:val="008C606D"/>
    <w:rsid w:val="008C68FB"/>
    <w:rsid w:val="008C69FE"/>
    <w:rsid w:val="008C6B4E"/>
    <w:rsid w:val="008C76DD"/>
    <w:rsid w:val="008D0B3B"/>
    <w:rsid w:val="008D0E44"/>
    <w:rsid w:val="008D1E15"/>
    <w:rsid w:val="008D2165"/>
    <w:rsid w:val="008D2379"/>
    <w:rsid w:val="008D25C0"/>
    <w:rsid w:val="008D2D7E"/>
    <w:rsid w:val="008D306A"/>
    <w:rsid w:val="008D31FF"/>
    <w:rsid w:val="008D335D"/>
    <w:rsid w:val="008D37BD"/>
    <w:rsid w:val="008D4FF0"/>
    <w:rsid w:val="008D55D2"/>
    <w:rsid w:val="008D55FB"/>
    <w:rsid w:val="008D5AE8"/>
    <w:rsid w:val="008D60F0"/>
    <w:rsid w:val="008D62A3"/>
    <w:rsid w:val="008D6F9C"/>
    <w:rsid w:val="008D761C"/>
    <w:rsid w:val="008D7A81"/>
    <w:rsid w:val="008E06AC"/>
    <w:rsid w:val="008E1256"/>
    <w:rsid w:val="008E143A"/>
    <w:rsid w:val="008E16A6"/>
    <w:rsid w:val="008E173A"/>
    <w:rsid w:val="008E1CC7"/>
    <w:rsid w:val="008E245C"/>
    <w:rsid w:val="008E2714"/>
    <w:rsid w:val="008E27C4"/>
    <w:rsid w:val="008E2E4E"/>
    <w:rsid w:val="008E320B"/>
    <w:rsid w:val="008E3C19"/>
    <w:rsid w:val="008E3D04"/>
    <w:rsid w:val="008E4162"/>
    <w:rsid w:val="008E4BD1"/>
    <w:rsid w:val="008E4F40"/>
    <w:rsid w:val="008E52EE"/>
    <w:rsid w:val="008E59E4"/>
    <w:rsid w:val="008E5ACF"/>
    <w:rsid w:val="008E5BA7"/>
    <w:rsid w:val="008E6031"/>
    <w:rsid w:val="008E66B4"/>
    <w:rsid w:val="008E66C1"/>
    <w:rsid w:val="008E67E6"/>
    <w:rsid w:val="008E7B5F"/>
    <w:rsid w:val="008E7D3F"/>
    <w:rsid w:val="008F000D"/>
    <w:rsid w:val="008F0143"/>
    <w:rsid w:val="008F029A"/>
    <w:rsid w:val="008F0817"/>
    <w:rsid w:val="008F0A05"/>
    <w:rsid w:val="008F0C02"/>
    <w:rsid w:val="008F0CBD"/>
    <w:rsid w:val="008F0FFA"/>
    <w:rsid w:val="008F1220"/>
    <w:rsid w:val="008F130E"/>
    <w:rsid w:val="008F1F4F"/>
    <w:rsid w:val="008F2C97"/>
    <w:rsid w:val="008F2ECE"/>
    <w:rsid w:val="008F3060"/>
    <w:rsid w:val="008F314E"/>
    <w:rsid w:val="008F31BA"/>
    <w:rsid w:val="008F3689"/>
    <w:rsid w:val="008F3DAE"/>
    <w:rsid w:val="008F409E"/>
    <w:rsid w:val="008F47CE"/>
    <w:rsid w:val="008F4818"/>
    <w:rsid w:val="008F4B26"/>
    <w:rsid w:val="008F4F65"/>
    <w:rsid w:val="008F5EBF"/>
    <w:rsid w:val="008F6C72"/>
    <w:rsid w:val="008F7209"/>
    <w:rsid w:val="008F743E"/>
    <w:rsid w:val="008F7675"/>
    <w:rsid w:val="008F7768"/>
    <w:rsid w:val="008F7E68"/>
    <w:rsid w:val="00900CE3"/>
    <w:rsid w:val="00900E41"/>
    <w:rsid w:val="009011A1"/>
    <w:rsid w:val="00901541"/>
    <w:rsid w:val="0090176C"/>
    <w:rsid w:val="00901F6A"/>
    <w:rsid w:val="00902106"/>
    <w:rsid w:val="0090221B"/>
    <w:rsid w:val="00902281"/>
    <w:rsid w:val="009028B6"/>
    <w:rsid w:val="00902A5C"/>
    <w:rsid w:val="00902C2A"/>
    <w:rsid w:val="00903133"/>
    <w:rsid w:val="0090357A"/>
    <w:rsid w:val="009039D3"/>
    <w:rsid w:val="00903B91"/>
    <w:rsid w:val="00904138"/>
    <w:rsid w:val="009043EA"/>
    <w:rsid w:val="00904E43"/>
    <w:rsid w:val="00905087"/>
    <w:rsid w:val="0090520C"/>
    <w:rsid w:val="0090528A"/>
    <w:rsid w:val="009052BB"/>
    <w:rsid w:val="009058E8"/>
    <w:rsid w:val="00905A38"/>
    <w:rsid w:val="00905E70"/>
    <w:rsid w:val="0090629F"/>
    <w:rsid w:val="00906392"/>
    <w:rsid w:val="00906F67"/>
    <w:rsid w:val="00906FBA"/>
    <w:rsid w:val="009078EB"/>
    <w:rsid w:val="00907A75"/>
    <w:rsid w:val="00907C28"/>
    <w:rsid w:val="0091014B"/>
    <w:rsid w:val="00911290"/>
    <w:rsid w:val="00911516"/>
    <w:rsid w:val="009115BF"/>
    <w:rsid w:val="00911C43"/>
    <w:rsid w:val="00911FA5"/>
    <w:rsid w:val="00912025"/>
    <w:rsid w:val="0091252F"/>
    <w:rsid w:val="009129EC"/>
    <w:rsid w:val="00912E76"/>
    <w:rsid w:val="00913042"/>
    <w:rsid w:val="009131C6"/>
    <w:rsid w:val="00913A7A"/>
    <w:rsid w:val="00913B96"/>
    <w:rsid w:val="00913CC3"/>
    <w:rsid w:val="00914C24"/>
    <w:rsid w:val="00915071"/>
    <w:rsid w:val="00915D2B"/>
    <w:rsid w:val="0091607C"/>
    <w:rsid w:val="00916989"/>
    <w:rsid w:val="00916A66"/>
    <w:rsid w:val="00916D34"/>
    <w:rsid w:val="00917057"/>
    <w:rsid w:val="009173BD"/>
    <w:rsid w:val="0091766A"/>
    <w:rsid w:val="00917873"/>
    <w:rsid w:val="00917993"/>
    <w:rsid w:val="00917A55"/>
    <w:rsid w:val="00917CAF"/>
    <w:rsid w:val="00917FDF"/>
    <w:rsid w:val="009204CC"/>
    <w:rsid w:val="00921AD6"/>
    <w:rsid w:val="00922FB4"/>
    <w:rsid w:val="0092320E"/>
    <w:rsid w:val="009241E6"/>
    <w:rsid w:val="00925248"/>
    <w:rsid w:val="00925424"/>
    <w:rsid w:val="009260B4"/>
    <w:rsid w:val="0092723A"/>
    <w:rsid w:val="009274AF"/>
    <w:rsid w:val="00927DBC"/>
    <w:rsid w:val="00930420"/>
    <w:rsid w:val="00930538"/>
    <w:rsid w:val="0093054A"/>
    <w:rsid w:val="00930FB9"/>
    <w:rsid w:val="00932147"/>
    <w:rsid w:val="0093390C"/>
    <w:rsid w:val="00934981"/>
    <w:rsid w:val="009359B5"/>
    <w:rsid w:val="00935C32"/>
    <w:rsid w:val="00936269"/>
    <w:rsid w:val="00936399"/>
    <w:rsid w:val="00936896"/>
    <w:rsid w:val="00936987"/>
    <w:rsid w:val="00936B09"/>
    <w:rsid w:val="00936F86"/>
    <w:rsid w:val="00937074"/>
    <w:rsid w:val="009371EB"/>
    <w:rsid w:val="009403C5"/>
    <w:rsid w:val="00940717"/>
    <w:rsid w:val="00940817"/>
    <w:rsid w:val="009414AE"/>
    <w:rsid w:val="00941618"/>
    <w:rsid w:val="0094238B"/>
    <w:rsid w:val="009445A5"/>
    <w:rsid w:val="00945BC6"/>
    <w:rsid w:val="00945F53"/>
    <w:rsid w:val="00945FB6"/>
    <w:rsid w:val="00946343"/>
    <w:rsid w:val="009469C1"/>
    <w:rsid w:val="009473B6"/>
    <w:rsid w:val="0094753E"/>
    <w:rsid w:val="009476C9"/>
    <w:rsid w:val="00947AD8"/>
    <w:rsid w:val="00947B23"/>
    <w:rsid w:val="00947BE3"/>
    <w:rsid w:val="00947E42"/>
    <w:rsid w:val="00947E9E"/>
    <w:rsid w:val="00950479"/>
    <w:rsid w:val="00950CC7"/>
    <w:rsid w:val="00950DCB"/>
    <w:rsid w:val="00951A6A"/>
    <w:rsid w:val="00951EDE"/>
    <w:rsid w:val="00952BE8"/>
    <w:rsid w:val="00952C6C"/>
    <w:rsid w:val="00952E0E"/>
    <w:rsid w:val="009532A3"/>
    <w:rsid w:val="00953359"/>
    <w:rsid w:val="00953CB6"/>
    <w:rsid w:val="00953D3D"/>
    <w:rsid w:val="00953D6D"/>
    <w:rsid w:val="0095457E"/>
    <w:rsid w:val="0095575F"/>
    <w:rsid w:val="00956BAC"/>
    <w:rsid w:val="009573CA"/>
    <w:rsid w:val="009574A5"/>
    <w:rsid w:val="00957511"/>
    <w:rsid w:val="00957559"/>
    <w:rsid w:val="009577C4"/>
    <w:rsid w:val="00957EEA"/>
    <w:rsid w:val="00960F16"/>
    <w:rsid w:val="0096127A"/>
    <w:rsid w:val="0096199B"/>
    <w:rsid w:val="0096273B"/>
    <w:rsid w:val="00962991"/>
    <w:rsid w:val="009635A5"/>
    <w:rsid w:val="0096386A"/>
    <w:rsid w:val="00964404"/>
    <w:rsid w:val="009660C7"/>
    <w:rsid w:val="00966199"/>
    <w:rsid w:val="00966353"/>
    <w:rsid w:val="009665F9"/>
    <w:rsid w:val="009675E3"/>
    <w:rsid w:val="00967854"/>
    <w:rsid w:val="00967F35"/>
    <w:rsid w:val="00970163"/>
    <w:rsid w:val="00970B5D"/>
    <w:rsid w:val="0097178D"/>
    <w:rsid w:val="00971AA0"/>
    <w:rsid w:val="00972BD9"/>
    <w:rsid w:val="00972FD4"/>
    <w:rsid w:val="00973758"/>
    <w:rsid w:val="00973974"/>
    <w:rsid w:val="00973F3E"/>
    <w:rsid w:val="00974425"/>
    <w:rsid w:val="00974E5D"/>
    <w:rsid w:val="0097510C"/>
    <w:rsid w:val="009759A7"/>
    <w:rsid w:val="00975C25"/>
    <w:rsid w:val="009773B6"/>
    <w:rsid w:val="009777AE"/>
    <w:rsid w:val="00977FEC"/>
    <w:rsid w:val="00980225"/>
    <w:rsid w:val="009809B7"/>
    <w:rsid w:val="00980E82"/>
    <w:rsid w:val="00980F2F"/>
    <w:rsid w:val="00981138"/>
    <w:rsid w:val="009813AF"/>
    <w:rsid w:val="00981501"/>
    <w:rsid w:val="00981DFE"/>
    <w:rsid w:val="00982D60"/>
    <w:rsid w:val="00983169"/>
    <w:rsid w:val="0098360F"/>
    <w:rsid w:val="009839E5"/>
    <w:rsid w:val="00983B9B"/>
    <w:rsid w:val="00984080"/>
    <w:rsid w:val="009841A4"/>
    <w:rsid w:val="009848B5"/>
    <w:rsid w:val="00985F18"/>
    <w:rsid w:val="00986473"/>
    <w:rsid w:val="009864A1"/>
    <w:rsid w:val="0098664C"/>
    <w:rsid w:val="0098722F"/>
    <w:rsid w:val="00987B43"/>
    <w:rsid w:val="009906D4"/>
    <w:rsid w:val="00991C3C"/>
    <w:rsid w:val="00992461"/>
    <w:rsid w:val="00992825"/>
    <w:rsid w:val="00993638"/>
    <w:rsid w:val="00993648"/>
    <w:rsid w:val="009936C3"/>
    <w:rsid w:val="00993840"/>
    <w:rsid w:val="00993CD0"/>
    <w:rsid w:val="00993FDD"/>
    <w:rsid w:val="0099414E"/>
    <w:rsid w:val="009948FB"/>
    <w:rsid w:val="00994C15"/>
    <w:rsid w:val="0099537E"/>
    <w:rsid w:val="009955DF"/>
    <w:rsid w:val="0099574F"/>
    <w:rsid w:val="00995756"/>
    <w:rsid w:val="009957E7"/>
    <w:rsid w:val="00995D55"/>
    <w:rsid w:val="00995D6F"/>
    <w:rsid w:val="0099666A"/>
    <w:rsid w:val="0099694B"/>
    <w:rsid w:val="00997978"/>
    <w:rsid w:val="00997B3E"/>
    <w:rsid w:val="009A064F"/>
    <w:rsid w:val="009A074C"/>
    <w:rsid w:val="009A08B9"/>
    <w:rsid w:val="009A0DE2"/>
    <w:rsid w:val="009A1145"/>
    <w:rsid w:val="009A11A6"/>
    <w:rsid w:val="009A15D5"/>
    <w:rsid w:val="009A1D8E"/>
    <w:rsid w:val="009A2B3D"/>
    <w:rsid w:val="009A3DB6"/>
    <w:rsid w:val="009A4BB8"/>
    <w:rsid w:val="009A4ED6"/>
    <w:rsid w:val="009A5782"/>
    <w:rsid w:val="009A58F6"/>
    <w:rsid w:val="009A68D5"/>
    <w:rsid w:val="009A6CB8"/>
    <w:rsid w:val="009A6E84"/>
    <w:rsid w:val="009A6F49"/>
    <w:rsid w:val="009A70EB"/>
    <w:rsid w:val="009A7346"/>
    <w:rsid w:val="009A7659"/>
    <w:rsid w:val="009A7764"/>
    <w:rsid w:val="009A7C76"/>
    <w:rsid w:val="009B095D"/>
    <w:rsid w:val="009B1142"/>
    <w:rsid w:val="009B1201"/>
    <w:rsid w:val="009B15CB"/>
    <w:rsid w:val="009B2893"/>
    <w:rsid w:val="009B2A69"/>
    <w:rsid w:val="009B3002"/>
    <w:rsid w:val="009B38FD"/>
    <w:rsid w:val="009B440E"/>
    <w:rsid w:val="009B49CC"/>
    <w:rsid w:val="009B5248"/>
    <w:rsid w:val="009B60E7"/>
    <w:rsid w:val="009B6443"/>
    <w:rsid w:val="009B6BFE"/>
    <w:rsid w:val="009B7037"/>
    <w:rsid w:val="009B705E"/>
    <w:rsid w:val="009B720C"/>
    <w:rsid w:val="009B7EE6"/>
    <w:rsid w:val="009C05B8"/>
    <w:rsid w:val="009C07FE"/>
    <w:rsid w:val="009C0AAB"/>
    <w:rsid w:val="009C1803"/>
    <w:rsid w:val="009C1A58"/>
    <w:rsid w:val="009C1FB9"/>
    <w:rsid w:val="009C215F"/>
    <w:rsid w:val="009C307D"/>
    <w:rsid w:val="009C3580"/>
    <w:rsid w:val="009C3A57"/>
    <w:rsid w:val="009C3B7A"/>
    <w:rsid w:val="009C3EF9"/>
    <w:rsid w:val="009C3F8F"/>
    <w:rsid w:val="009C4365"/>
    <w:rsid w:val="009C4DBD"/>
    <w:rsid w:val="009C4DED"/>
    <w:rsid w:val="009C5693"/>
    <w:rsid w:val="009C66CD"/>
    <w:rsid w:val="009C6DCA"/>
    <w:rsid w:val="009C6F62"/>
    <w:rsid w:val="009C7378"/>
    <w:rsid w:val="009C75BA"/>
    <w:rsid w:val="009D010C"/>
    <w:rsid w:val="009D0332"/>
    <w:rsid w:val="009D0614"/>
    <w:rsid w:val="009D084B"/>
    <w:rsid w:val="009D1BF3"/>
    <w:rsid w:val="009D2214"/>
    <w:rsid w:val="009D28EE"/>
    <w:rsid w:val="009D3399"/>
    <w:rsid w:val="009D3A2D"/>
    <w:rsid w:val="009D4490"/>
    <w:rsid w:val="009D479D"/>
    <w:rsid w:val="009D47B0"/>
    <w:rsid w:val="009D4D24"/>
    <w:rsid w:val="009D54F6"/>
    <w:rsid w:val="009D671B"/>
    <w:rsid w:val="009D6865"/>
    <w:rsid w:val="009D6959"/>
    <w:rsid w:val="009E0054"/>
    <w:rsid w:val="009E03A8"/>
    <w:rsid w:val="009E1BD9"/>
    <w:rsid w:val="009E1C78"/>
    <w:rsid w:val="009E1D12"/>
    <w:rsid w:val="009E1E1B"/>
    <w:rsid w:val="009E2480"/>
    <w:rsid w:val="009E2632"/>
    <w:rsid w:val="009E2E7E"/>
    <w:rsid w:val="009E321B"/>
    <w:rsid w:val="009E3630"/>
    <w:rsid w:val="009E3829"/>
    <w:rsid w:val="009E38EB"/>
    <w:rsid w:val="009E3AA6"/>
    <w:rsid w:val="009E3B80"/>
    <w:rsid w:val="009E4266"/>
    <w:rsid w:val="009E4741"/>
    <w:rsid w:val="009E523D"/>
    <w:rsid w:val="009E5292"/>
    <w:rsid w:val="009E54A0"/>
    <w:rsid w:val="009E5D81"/>
    <w:rsid w:val="009E610F"/>
    <w:rsid w:val="009E6A2F"/>
    <w:rsid w:val="009E6A5F"/>
    <w:rsid w:val="009E738F"/>
    <w:rsid w:val="009E74BF"/>
    <w:rsid w:val="009E76BC"/>
    <w:rsid w:val="009E77F0"/>
    <w:rsid w:val="009E7AE9"/>
    <w:rsid w:val="009F024D"/>
    <w:rsid w:val="009F02A9"/>
    <w:rsid w:val="009F0D9F"/>
    <w:rsid w:val="009F1645"/>
    <w:rsid w:val="009F17A3"/>
    <w:rsid w:val="009F2462"/>
    <w:rsid w:val="009F2A2F"/>
    <w:rsid w:val="009F2E0C"/>
    <w:rsid w:val="009F31C4"/>
    <w:rsid w:val="009F3431"/>
    <w:rsid w:val="009F3B07"/>
    <w:rsid w:val="009F3BFC"/>
    <w:rsid w:val="009F3DC0"/>
    <w:rsid w:val="009F4A6D"/>
    <w:rsid w:val="009F4AE8"/>
    <w:rsid w:val="009F5543"/>
    <w:rsid w:val="009F587D"/>
    <w:rsid w:val="009F589D"/>
    <w:rsid w:val="009F65B8"/>
    <w:rsid w:val="009F673D"/>
    <w:rsid w:val="009F69EB"/>
    <w:rsid w:val="009F74B1"/>
    <w:rsid w:val="009F7C1A"/>
    <w:rsid w:val="00A006E2"/>
    <w:rsid w:val="00A0076E"/>
    <w:rsid w:val="00A00953"/>
    <w:rsid w:val="00A00A70"/>
    <w:rsid w:val="00A0107F"/>
    <w:rsid w:val="00A0184E"/>
    <w:rsid w:val="00A01894"/>
    <w:rsid w:val="00A01A9C"/>
    <w:rsid w:val="00A01C4A"/>
    <w:rsid w:val="00A01E36"/>
    <w:rsid w:val="00A026E4"/>
    <w:rsid w:val="00A02887"/>
    <w:rsid w:val="00A02AF1"/>
    <w:rsid w:val="00A02B4B"/>
    <w:rsid w:val="00A02CF3"/>
    <w:rsid w:val="00A049F7"/>
    <w:rsid w:val="00A05383"/>
    <w:rsid w:val="00A05501"/>
    <w:rsid w:val="00A05B76"/>
    <w:rsid w:val="00A063D6"/>
    <w:rsid w:val="00A06A17"/>
    <w:rsid w:val="00A0794B"/>
    <w:rsid w:val="00A079F4"/>
    <w:rsid w:val="00A10370"/>
    <w:rsid w:val="00A10873"/>
    <w:rsid w:val="00A1105A"/>
    <w:rsid w:val="00A12174"/>
    <w:rsid w:val="00A1316D"/>
    <w:rsid w:val="00A133AE"/>
    <w:rsid w:val="00A13855"/>
    <w:rsid w:val="00A13E19"/>
    <w:rsid w:val="00A14427"/>
    <w:rsid w:val="00A14B07"/>
    <w:rsid w:val="00A16170"/>
    <w:rsid w:val="00A1694B"/>
    <w:rsid w:val="00A16FAB"/>
    <w:rsid w:val="00A17F82"/>
    <w:rsid w:val="00A214F2"/>
    <w:rsid w:val="00A216DC"/>
    <w:rsid w:val="00A222F7"/>
    <w:rsid w:val="00A22355"/>
    <w:rsid w:val="00A2260F"/>
    <w:rsid w:val="00A236AD"/>
    <w:rsid w:val="00A23843"/>
    <w:rsid w:val="00A23969"/>
    <w:rsid w:val="00A23BBB"/>
    <w:rsid w:val="00A23CD1"/>
    <w:rsid w:val="00A23ED1"/>
    <w:rsid w:val="00A242B2"/>
    <w:rsid w:val="00A2444E"/>
    <w:rsid w:val="00A24922"/>
    <w:rsid w:val="00A24F11"/>
    <w:rsid w:val="00A25C23"/>
    <w:rsid w:val="00A2607F"/>
    <w:rsid w:val="00A26385"/>
    <w:rsid w:val="00A264F1"/>
    <w:rsid w:val="00A301B0"/>
    <w:rsid w:val="00A302FB"/>
    <w:rsid w:val="00A304E7"/>
    <w:rsid w:val="00A3087C"/>
    <w:rsid w:val="00A3092F"/>
    <w:rsid w:val="00A309A6"/>
    <w:rsid w:val="00A30E23"/>
    <w:rsid w:val="00A311E4"/>
    <w:rsid w:val="00A314DA"/>
    <w:rsid w:val="00A31AAF"/>
    <w:rsid w:val="00A31F7D"/>
    <w:rsid w:val="00A3206A"/>
    <w:rsid w:val="00A320F9"/>
    <w:rsid w:val="00A32331"/>
    <w:rsid w:val="00A338DC"/>
    <w:rsid w:val="00A33B54"/>
    <w:rsid w:val="00A33C7E"/>
    <w:rsid w:val="00A3438B"/>
    <w:rsid w:val="00A3455C"/>
    <w:rsid w:val="00A346A8"/>
    <w:rsid w:val="00A34E80"/>
    <w:rsid w:val="00A351E9"/>
    <w:rsid w:val="00A35917"/>
    <w:rsid w:val="00A360E0"/>
    <w:rsid w:val="00A36327"/>
    <w:rsid w:val="00A36714"/>
    <w:rsid w:val="00A36779"/>
    <w:rsid w:val="00A36880"/>
    <w:rsid w:val="00A40404"/>
    <w:rsid w:val="00A40A84"/>
    <w:rsid w:val="00A41053"/>
    <w:rsid w:val="00A41239"/>
    <w:rsid w:val="00A41392"/>
    <w:rsid w:val="00A41797"/>
    <w:rsid w:val="00A4188F"/>
    <w:rsid w:val="00A421EC"/>
    <w:rsid w:val="00A42650"/>
    <w:rsid w:val="00A42704"/>
    <w:rsid w:val="00A42858"/>
    <w:rsid w:val="00A42870"/>
    <w:rsid w:val="00A429C4"/>
    <w:rsid w:val="00A42DF4"/>
    <w:rsid w:val="00A430CD"/>
    <w:rsid w:val="00A43108"/>
    <w:rsid w:val="00A432B1"/>
    <w:rsid w:val="00A43802"/>
    <w:rsid w:val="00A43F72"/>
    <w:rsid w:val="00A444D4"/>
    <w:rsid w:val="00A44744"/>
    <w:rsid w:val="00A44898"/>
    <w:rsid w:val="00A45E59"/>
    <w:rsid w:val="00A46EC2"/>
    <w:rsid w:val="00A509E4"/>
    <w:rsid w:val="00A509EE"/>
    <w:rsid w:val="00A51A96"/>
    <w:rsid w:val="00A51AA1"/>
    <w:rsid w:val="00A52328"/>
    <w:rsid w:val="00A52413"/>
    <w:rsid w:val="00A52AFA"/>
    <w:rsid w:val="00A52C2E"/>
    <w:rsid w:val="00A52DB9"/>
    <w:rsid w:val="00A53023"/>
    <w:rsid w:val="00A53172"/>
    <w:rsid w:val="00A550A6"/>
    <w:rsid w:val="00A55281"/>
    <w:rsid w:val="00A55FC7"/>
    <w:rsid w:val="00A56F9E"/>
    <w:rsid w:val="00A57EF5"/>
    <w:rsid w:val="00A57F83"/>
    <w:rsid w:val="00A607B2"/>
    <w:rsid w:val="00A60EBA"/>
    <w:rsid w:val="00A61025"/>
    <w:rsid w:val="00A614E3"/>
    <w:rsid w:val="00A614EA"/>
    <w:rsid w:val="00A618BC"/>
    <w:rsid w:val="00A61DC5"/>
    <w:rsid w:val="00A62523"/>
    <w:rsid w:val="00A628AF"/>
    <w:rsid w:val="00A62F26"/>
    <w:rsid w:val="00A6388C"/>
    <w:rsid w:val="00A63A37"/>
    <w:rsid w:val="00A63F4C"/>
    <w:rsid w:val="00A64C1E"/>
    <w:rsid w:val="00A64C25"/>
    <w:rsid w:val="00A6514E"/>
    <w:rsid w:val="00A65B67"/>
    <w:rsid w:val="00A67361"/>
    <w:rsid w:val="00A70F2B"/>
    <w:rsid w:val="00A713D3"/>
    <w:rsid w:val="00A715C3"/>
    <w:rsid w:val="00A716F6"/>
    <w:rsid w:val="00A71C5D"/>
    <w:rsid w:val="00A71EC0"/>
    <w:rsid w:val="00A72359"/>
    <w:rsid w:val="00A723C6"/>
    <w:rsid w:val="00A72F9D"/>
    <w:rsid w:val="00A735AA"/>
    <w:rsid w:val="00A73822"/>
    <w:rsid w:val="00A73936"/>
    <w:rsid w:val="00A73944"/>
    <w:rsid w:val="00A742DD"/>
    <w:rsid w:val="00A74F1A"/>
    <w:rsid w:val="00A7512B"/>
    <w:rsid w:val="00A75314"/>
    <w:rsid w:val="00A75C8E"/>
    <w:rsid w:val="00A75F01"/>
    <w:rsid w:val="00A75FCB"/>
    <w:rsid w:val="00A7673D"/>
    <w:rsid w:val="00A769F0"/>
    <w:rsid w:val="00A76EA2"/>
    <w:rsid w:val="00A771AF"/>
    <w:rsid w:val="00A771B6"/>
    <w:rsid w:val="00A77483"/>
    <w:rsid w:val="00A802AA"/>
    <w:rsid w:val="00A81193"/>
    <w:rsid w:val="00A8119A"/>
    <w:rsid w:val="00A82B8A"/>
    <w:rsid w:val="00A838B1"/>
    <w:rsid w:val="00A840A4"/>
    <w:rsid w:val="00A84E46"/>
    <w:rsid w:val="00A8508C"/>
    <w:rsid w:val="00A85116"/>
    <w:rsid w:val="00A85602"/>
    <w:rsid w:val="00A85F97"/>
    <w:rsid w:val="00A86515"/>
    <w:rsid w:val="00A86808"/>
    <w:rsid w:val="00A86BD4"/>
    <w:rsid w:val="00A86EAE"/>
    <w:rsid w:val="00A86F97"/>
    <w:rsid w:val="00A87707"/>
    <w:rsid w:val="00A879E9"/>
    <w:rsid w:val="00A879EC"/>
    <w:rsid w:val="00A87A6F"/>
    <w:rsid w:val="00A9086D"/>
    <w:rsid w:val="00A91E15"/>
    <w:rsid w:val="00A9260C"/>
    <w:rsid w:val="00A92628"/>
    <w:rsid w:val="00A92772"/>
    <w:rsid w:val="00A92DBC"/>
    <w:rsid w:val="00A9374E"/>
    <w:rsid w:val="00A93BED"/>
    <w:rsid w:val="00A942CE"/>
    <w:rsid w:val="00A944F6"/>
    <w:rsid w:val="00A9494D"/>
    <w:rsid w:val="00A95629"/>
    <w:rsid w:val="00A95835"/>
    <w:rsid w:val="00A9589F"/>
    <w:rsid w:val="00A95C8A"/>
    <w:rsid w:val="00A95F2C"/>
    <w:rsid w:val="00A95F35"/>
    <w:rsid w:val="00A96090"/>
    <w:rsid w:val="00A96947"/>
    <w:rsid w:val="00A96E5B"/>
    <w:rsid w:val="00A976F7"/>
    <w:rsid w:val="00AA1FF4"/>
    <w:rsid w:val="00AA2881"/>
    <w:rsid w:val="00AA41B8"/>
    <w:rsid w:val="00AA5A3C"/>
    <w:rsid w:val="00AA5EED"/>
    <w:rsid w:val="00AA654F"/>
    <w:rsid w:val="00AA74EF"/>
    <w:rsid w:val="00AA7702"/>
    <w:rsid w:val="00AA7A1B"/>
    <w:rsid w:val="00AA7C1D"/>
    <w:rsid w:val="00AA7E07"/>
    <w:rsid w:val="00AB0A32"/>
    <w:rsid w:val="00AB0EAE"/>
    <w:rsid w:val="00AB0EB8"/>
    <w:rsid w:val="00AB1BE3"/>
    <w:rsid w:val="00AB1DA0"/>
    <w:rsid w:val="00AB1E77"/>
    <w:rsid w:val="00AB2F9F"/>
    <w:rsid w:val="00AB3CBB"/>
    <w:rsid w:val="00AB3D37"/>
    <w:rsid w:val="00AB4773"/>
    <w:rsid w:val="00AB4EF2"/>
    <w:rsid w:val="00AB6366"/>
    <w:rsid w:val="00AB70E8"/>
    <w:rsid w:val="00AB7612"/>
    <w:rsid w:val="00AC0218"/>
    <w:rsid w:val="00AC025C"/>
    <w:rsid w:val="00AC0D27"/>
    <w:rsid w:val="00AC17AE"/>
    <w:rsid w:val="00AC24BB"/>
    <w:rsid w:val="00AC273F"/>
    <w:rsid w:val="00AC2747"/>
    <w:rsid w:val="00AC2E7C"/>
    <w:rsid w:val="00AC3167"/>
    <w:rsid w:val="00AC344F"/>
    <w:rsid w:val="00AC3BC2"/>
    <w:rsid w:val="00AC3DBD"/>
    <w:rsid w:val="00AC4B22"/>
    <w:rsid w:val="00AC4BB6"/>
    <w:rsid w:val="00AC4CCF"/>
    <w:rsid w:val="00AC52F8"/>
    <w:rsid w:val="00AC53B2"/>
    <w:rsid w:val="00AC549F"/>
    <w:rsid w:val="00AC5BD8"/>
    <w:rsid w:val="00AC5C58"/>
    <w:rsid w:val="00AC609E"/>
    <w:rsid w:val="00AC6688"/>
    <w:rsid w:val="00AC69BD"/>
    <w:rsid w:val="00AC6EAC"/>
    <w:rsid w:val="00AC79B9"/>
    <w:rsid w:val="00AC7F68"/>
    <w:rsid w:val="00AD029E"/>
    <w:rsid w:val="00AD12AD"/>
    <w:rsid w:val="00AD1818"/>
    <w:rsid w:val="00AD1A67"/>
    <w:rsid w:val="00AD22F0"/>
    <w:rsid w:val="00AD2BED"/>
    <w:rsid w:val="00AD2DA8"/>
    <w:rsid w:val="00AD2F4D"/>
    <w:rsid w:val="00AD321C"/>
    <w:rsid w:val="00AD34AA"/>
    <w:rsid w:val="00AD3ACE"/>
    <w:rsid w:val="00AD3E47"/>
    <w:rsid w:val="00AD4042"/>
    <w:rsid w:val="00AD4192"/>
    <w:rsid w:val="00AD5766"/>
    <w:rsid w:val="00AD5FFE"/>
    <w:rsid w:val="00AD691B"/>
    <w:rsid w:val="00AD720C"/>
    <w:rsid w:val="00AD7E8D"/>
    <w:rsid w:val="00AE000F"/>
    <w:rsid w:val="00AE0BEC"/>
    <w:rsid w:val="00AE0DFD"/>
    <w:rsid w:val="00AE1169"/>
    <w:rsid w:val="00AE1350"/>
    <w:rsid w:val="00AE15FF"/>
    <w:rsid w:val="00AE19DF"/>
    <w:rsid w:val="00AE1A65"/>
    <w:rsid w:val="00AE1BB8"/>
    <w:rsid w:val="00AE2204"/>
    <w:rsid w:val="00AE2295"/>
    <w:rsid w:val="00AE2504"/>
    <w:rsid w:val="00AE25EE"/>
    <w:rsid w:val="00AE26CD"/>
    <w:rsid w:val="00AE279E"/>
    <w:rsid w:val="00AE2F58"/>
    <w:rsid w:val="00AE315A"/>
    <w:rsid w:val="00AE3210"/>
    <w:rsid w:val="00AE35AB"/>
    <w:rsid w:val="00AE3C56"/>
    <w:rsid w:val="00AE4462"/>
    <w:rsid w:val="00AE4B29"/>
    <w:rsid w:val="00AE4BB5"/>
    <w:rsid w:val="00AE58B0"/>
    <w:rsid w:val="00AE5BB2"/>
    <w:rsid w:val="00AE68FF"/>
    <w:rsid w:val="00AE70F9"/>
    <w:rsid w:val="00AE7925"/>
    <w:rsid w:val="00AE79B8"/>
    <w:rsid w:val="00AE7E7D"/>
    <w:rsid w:val="00AF134C"/>
    <w:rsid w:val="00AF1EEB"/>
    <w:rsid w:val="00AF2322"/>
    <w:rsid w:val="00AF29B7"/>
    <w:rsid w:val="00AF3438"/>
    <w:rsid w:val="00AF3CE7"/>
    <w:rsid w:val="00AF4810"/>
    <w:rsid w:val="00AF54E2"/>
    <w:rsid w:val="00AF5D41"/>
    <w:rsid w:val="00AF6958"/>
    <w:rsid w:val="00AF77D6"/>
    <w:rsid w:val="00AF7826"/>
    <w:rsid w:val="00AF78ED"/>
    <w:rsid w:val="00B003F8"/>
    <w:rsid w:val="00B01741"/>
    <w:rsid w:val="00B01995"/>
    <w:rsid w:val="00B02094"/>
    <w:rsid w:val="00B02D0B"/>
    <w:rsid w:val="00B037D7"/>
    <w:rsid w:val="00B039F2"/>
    <w:rsid w:val="00B03ABB"/>
    <w:rsid w:val="00B04342"/>
    <w:rsid w:val="00B044CB"/>
    <w:rsid w:val="00B04AB7"/>
    <w:rsid w:val="00B04B0D"/>
    <w:rsid w:val="00B04D42"/>
    <w:rsid w:val="00B055B5"/>
    <w:rsid w:val="00B0656C"/>
    <w:rsid w:val="00B06E10"/>
    <w:rsid w:val="00B07EA9"/>
    <w:rsid w:val="00B1030F"/>
    <w:rsid w:val="00B109FA"/>
    <w:rsid w:val="00B10D33"/>
    <w:rsid w:val="00B11307"/>
    <w:rsid w:val="00B11970"/>
    <w:rsid w:val="00B11F8E"/>
    <w:rsid w:val="00B121B6"/>
    <w:rsid w:val="00B12B89"/>
    <w:rsid w:val="00B13056"/>
    <w:rsid w:val="00B130F2"/>
    <w:rsid w:val="00B131DA"/>
    <w:rsid w:val="00B13552"/>
    <w:rsid w:val="00B13E98"/>
    <w:rsid w:val="00B13F28"/>
    <w:rsid w:val="00B141F4"/>
    <w:rsid w:val="00B146FF"/>
    <w:rsid w:val="00B14778"/>
    <w:rsid w:val="00B14858"/>
    <w:rsid w:val="00B14BC9"/>
    <w:rsid w:val="00B15306"/>
    <w:rsid w:val="00B15999"/>
    <w:rsid w:val="00B15A25"/>
    <w:rsid w:val="00B15B76"/>
    <w:rsid w:val="00B15EFC"/>
    <w:rsid w:val="00B1658F"/>
    <w:rsid w:val="00B16C5F"/>
    <w:rsid w:val="00B170B8"/>
    <w:rsid w:val="00B17198"/>
    <w:rsid w:val="00B17531"/>
    <w:rsid w:val="00B177A3"/>
    <w:rsid w:val="00B17834"/>
    <w:rsid w:val="00B200AB"/>
    <w:rsid w:val="00B20741"/>
    <w:rsid w:val="00B207C8"/>
    <w:rsid w:val="00B2115B"/>
    <w:rsid w:val="00B21321"/>
    <w:rsid w:val="00B21538"/>
    <w:rsid w:val="00B21AD1"/>
    <w:rsid w:val="00B21EC1"/>
    <w:rsid w:val="00B21F03"/>
    <w:rsid w:val="00B22624"/>
    <w:rsid w:val="00B23E20"/>
    <w:rsid w:val="00B243E2"/>
    <w:rsid w:val="00B24795"/>
    <w:rsid w:val="00B24E78"/>
    <w:rsid w:val="00B24EDC"/>
    <w:rsid w:val="00B2647A"/>
    <w:rsid w:val="00B26B06"/>
    <w:rsid w:val="00B2724A"/>
    <w:rsid w:val="00B274D8"/>
    <w:rsid w:val="00B300E2"/>
    <w:rsid w:val="00B30258"/>
    <w:rsid w:val="00B302AE"/>
    <w:rsid w:val="00B303FF"/>
    <w:rsid w:val="00B304F3"/>
    <w:rsid w:val="00B310A5"/>
    <w:rsid w:val="00B311AB"/>
    <w:rsid w:val="00B3170D"/>
    <w:rsid w:val="00B32572"/>
    <w:rsid w:val="00B32E65"/>
    <w:rsid w:val="00B3307F"/>
    <w:rsid w:val="00B3321F"/>
    <w:rsid w:val="00B3392E"/>
    <w:rsid w:val="00B33F64"/>
    <w:rsid w:val="00B3465E"/>
    <w:rsid w:val="00B349EF"/>
    <w:rsid w:val="00B34D42"/>
    <w:rsid w:val="00B3503A"/>
    <w:rsid w:val="00B350ED"/>
    <w:rsid w:val="00B35A8F"/>
    <w:rsid w:val="00B35ECA"/>
    <w:rsid w:val="00B3600C"/>
    <w:rsid w:val="00B360F0"/>
    <w:rsid w:val="00B3636F"/>
    <w:rsid w:val="00B36AFA"/>
    <w:rsid w:val="00B36E53"/>
    <w:rsid w:val="00B3773C"/>
    <w:rsid w:val="00B37993"/>
    <w:rsid w:val="00B4023A"/>
    <w:rsid w:val="00B406C8"/>
    <w:rsid w:val="00B40911"/>
    <w:rsid w:val="00B413D1"/>
    <w:rsid w:val="00B416FD"/>
    <w:rsid w:val="00B41775"/>
    <w:rsid w:val="00B419DB"/>
    <w:rsid w:val="00B41AF0"/>
    <w:rsid w:val="00B41E95"/>
    <w:rsid w:val="00B420A5"/>
    <w:rsid w:val="00B424E2"/>
    <w:rsid w:val="00B43238"/>
    <w:rsid w:val="00B4328B"/>
    <w:rsid w:val="00B43787"/>
    <w:rsid w:val="00B441AD"/>
    <w:rsid w:val="00B442E1"/>
    <w:rsid w:val="00B444FF"/>
    <w:rsid w:val="00B446D3"/>
    <w:rsid w:val="00B450A4"/>
    <w:rsid w:val="00B45404"/>
    <w:rsid w:val="00B4594A"/>
    <w:rsid w:val="00B45E5E"/>
    <w:rsid w:val="00B45F11"/>
    <w:rsid w:val="00B46610"/>
    <w:rsid w:val="00B46D59"/>
    <w:rsid w:val="00B4714D"/>
    <w:rsid w:val="00B47405"/>
    <w:rsid w:val="00B47C11"/>
    <w:rsid w:val="00B50262"/>
    <w:rsid w:val="00B502EF"/>
    <w:rsid w:val="00B504D1"/>
    <w:rsid w:val="00B508AE"/>
    <w:rsid w:val="00B50C45"/>
    <w:rsid w:val="00B51032"/>
    <w:rsid w:val="00B5118E"/>
    <w:rsid w:val="00B51914"/>
    <w:rsid w:val="00B51B0E"/>
    <w:rsid w:val="00B51F8E"/>
    <w:rsid w:val="00B52600"/>
    <w:rsid w:val="00B53587"/>
    <w:rsid w:val="00B538F6"/>
    <w:rsid w:val="00B54092"/>
    <w:rsid w:val="00B54340"/>
    <w:rsid w:val="00B5497A"/>
    <w:rsid w:val="00B5580E"/>
    <w:rsid w:val="00B5593C"/>
    <w:rsid w:val="00B5637D"/>
    <w:rsid w:val="00B569B0"/>
    <w:rsid w:val="00B56C62"/>
    <w:rsid w:val="00B56DFC"/>
    <w:rsid w:val="00B56EEA"/>
    <w:rsid w:val="00B56F25"/>
    <w:rsid w:val="00B56FB5"/>
    <w:rsid w:val="00B56FEC"/>
    <w:rsid w:val="00B578E2"/>
    <w:rsid w:val="00B57A7E"/>
    <w:rsid w:val="00B60149"/>
    <w:rsid w:val="00B602E0"/>
    <w:rsid w:val="00B60AC0"/>
    <w:rsid w:val="00B60D1F"/>
    <w:rsid w:val="00B6158C"/>
    <w:rsid w:val="00B616E5"/>
    <w:rsid w:val="00B62634"/>
    <w:rsid w:val="00B62994"/>
    <w:rsid w:val="00B62C34"/>
    <w:rsid w:val="00B62E3C"/>
    <w:rsid w:val="00B631EE"/>
    <w:rsid w:val="00B63329"/>
    <w:rsid w:val="00B633ED"/>
    <w:rsid w:val="00B63B21"/>
    <w:rsid w:val="00B644EF"/>
    <w:rsid w:val="00B65200"/>
    <w:rsid w:val="00B6541D"/>
    <w:rsid w:val="00B673DF"/>
    <w:rsid w:val="00B67D75"/>
    <w:rsid w:val="00B700AE"/>
    <w:rsid w:val="00B7045B"/>
    <w:rsid w:val="00B706E3"/>
    <w:rsid w:val="00B70987"/>
    <w:rsid w:val="00B71095"/>
    <w:rsid w:val="00B71286"/>
    <w:rsid w:val="00B7131A"/>
    <w:rsid w:val="00B72221"/>
    <w:rsid w:val="00B735FB"/>
    <w:rsid w:val="00B74CF3"/>
    <w:rsid w:val="00B74E5F"/>
    <w:rsid w:val="00B750EB"/>
    <w:rsid w:val="00B75727"/>
    <w:rsid w:val="00B76473"/>
    <w:rsid w:val="00B76497"/>
    <w:rsid w:val="00B76F15"/>
    <w:rsid w:val="00B7713E"/>
    <w:rsid w:val="00B7769C"/>
    <w:rsid w:val="00B776CF"/>
    <w:rsid w:val="00B77F8F"/>
    <w:rsid w:val="00B80182"/>
    <w:rsid w:val="00B80387"/>
    <w:rsid w:val="00B80A67"/>
    <w:rsid w:val="00B81682"/>
    <w:rsid w:val="00B818F2"/>
    <w:rsid w:val="00B8200A"/>
    <w:rsid w:val="00B8208C"/>
    <w:rsid w:val="00B8323E"/>
    <w:rsid w:val="00B83309"/>
    <w:rsid w:val="00B834E1"/>
    <w:rsid w:val="00B83752"/>
    <w:rsid w:val="00B8378F"/>
    <w:rsid w:val="00B8379B"/>
    <w:rsid w:val="00B83F56"/>
    <w:rsid w:val="00B84663"/>
    <w:rsid w:val="00B849B3"/>
    <w:rsid w:val="00B85878"/>
    <w:rsid w:val="00B85E15"/>
    <w:rsid w:val="00B861EA"/>
    <w:rsid w:val="00B864C7"/>
    <w:rsid w:val="00B866D8"/>
    <w:rsid w:val="00B86C89"/>
    <w:rsid w:val="00B8750D"/>
    <w:rsid w:val="00B8794E"/>
    <w:rsid w:val="00B87D09"/>
    <w:rsid w:val="00B87E96"/>
    <w:rsid w:val="00B906A7"/>
    <w:rsid w:val="00B90A70"/>
    <w:rsid w:val="00B90C75"/>
    <w:rsid w:val="00B913CB"/>
    <w:rsid w:val="00B926D5"/>
    <w:rsid w:val="00B92F80"/>
    <w:rsid w:val="00B9332D"/>
    <w:rsid w:val="00B93B6A"/>
    <w:rsid w:val="00B93DFE"/>
    <w:rsid w:val="00B9420A"/>
    <w:rsid w:val="00B94537"/>
    <w:rsid w:val="00B945E2"/>
    <w:rsid w:val="00B94731"/>
    <w:rsid w:val="00B94E80"/>
    <w:rsid w:val="00B95E31"/>
    <w:rsid w:val="00B965DC"/>
    <w:rsid w:val="00B9687F"/>
    <w:rsid w:val="00B96BDA"/>
    <w:rsid w:val="00B96D99"/>
    <w:rsid w:val="00B97C09"/>
    <w:rsid w:val="00B97F90"/>
    <w:rsid w:val="00BA0764"/>
    <w:rsid w:val="00BA0A5D"/>
    <w:rsid w:val="00BA107A"/>
    <w:rsid w:val="00BA1413"/>
    <w:rsid w:val="00BA1C22"/>
    <w:rsid w:val="00BA2CCE"/>
    <w:rsid w:val="00BA2E1E"/>
    <w:rsid w:val="00BA328F"/>
    <w:rsid w:val="00BA3290"/>
    <w:rsid w:val="00BA3775"/>
    <w:rsid w:val="00BA3BE4"/>
    <w:rsid w:val="00BA3C18"/>
    <w:rsid w:val="00BA3CCD"/>
    <w:rsid w:val="00BA3DCA"/>
    <w:rsid w:val="00BA4408"/>
    <w:rsid w:val="00BA44E1"/>
    <w:rsid w:val="00BA4D53"/>
    <w:rsid w:val="00BA5E6D"/>
    <w:rsid w:val="00BA6E23"/>
    <w:rsid w:val="00BA6F21"/>
    <w:rsid w:val="00BA719B"/>
    <w:rsid w:val="00BA73F4"/>
    <w:rsid w:val="00BA76B8"/>
    <w:rsid w:val="00BA76C5"/>
    <w:rsid w:val="00BB0AD6"/>
    <w:rsid w:val="00BB103F"/>
    <w:rsid w:val="00BB116F"/>
    <w:rsid w:val="00BB1631"/>
    <w:rsid w:val="00BB1BD8"/>
    <w:rsid w:val="00BB1DFB"/>
    <w:rsid w:val="00BB205C"/>
    <w:rsid w:val="00BB240E"/>
    <w:rsid w:val="00BB24B8"/>
    <w:rsid w:val="00BB2991"/>
    <w:rsid w:val="00BB314F"/>
    <w:rsid w:val="00BB3349"/>
    <w:rsid w:val="00BB36C9"/>
    <w:rsid w:val="00BB3B6D"/>
    <w:rsid w:val="00BB4B6A"/>
    <w:rsid w:val="00BB5145"/>
    <w:rsid w:val="00BB5AFC"/>
    <w:rsid w:val="00BB6170"/>
    <w:rsid w:val="00BB621D"/>
    <w:rsid w:val="00BB62CE"/>
    <w:rsid w:val="00BB7D05"/>
    <w:rsid w:val="00BC017D"/>
    <w:rsid w:val="00BC01CE"/>
    <w:rsid w:val="00BC0565"/>
    <w:rsid w:val="00BC0A44"/>
    <w:rsid w:val="00BC0BC9"/>
    <w:rsid w:val="00BC0EA8"/>
    <w:rsid w:val="00BC1266"/>
    <w:rsid w:val="00BC1BF3"/>
    <w:rsid w:val="00BC20C6"/>
    <w:rsid w:val="00BC217A"/>
    <w:rsid w:val="00BC222F"/>
    <w:rsid w:val="00BC2CA9"/>
    <w:rsid w:val="00BC36A5"/>
    <w:rsid w:val="00BC5338"/>
    <w:rsid w:val="00BC53B5"/>
    <w:rsid w:val="00BC5820"/>
    <w:rsid w:val="00BC5B13"/>
    <w:rsid w:val="00BC6559"/>
    <w:rsid w:val="00BC6925"/>
    <w:rsid w:val="00BD09D9"/>
    <w:rsid w:val="00BD11B1"/>
    <w:rsid w:val="00BD123A"/>
    <w:rsid w:val="00BD1826"/>
    <w:rsid w:val="00BD22A2"/>
    <w:rsid w:val="00BD233F"/>
    <w:rsid w:val="00BD288B"/>
    <w:rsid w:val="00BD2B60"/>
    <w:rsid w:val="00BD2FEF"/>
    <w:rsid w:val="00BD3137"/>
    <w:rsid w:val="00BD42CA"/>
    <w:rsid w:val="00BD461B"/>
    <w:rsid w:val="00BD49A2"/>
    <w:rsid w:val="00BD4FE1"/>
    <w:rsid w:val="00BD548F"/>
    <w:rsid w:val="00BD581E"/>
    <w:rsid w:val="00BD597A"/>
    <w:rsid w:val="00BD6208"/>
    <w:rsid w:val="00BD626A"/>
    <w:rsid w:val="00BD6549"/>
    <w:rsid w:val="00BD72D7"/>
    <w:rsid w:val="00BD7311"/>
    <w:rsid w:val="00BD7487"/>
    <w:rsid w:val="00BD7A20"/>
    <w:rsid w:val="00BD7FC0"/>
    <w:rsid w:val="00BE0449"/>
    <w:rsid w:val="00BE0D1F"/>
    <w:rsid w:val="00BE1525"/>
    <w:rsid w:val="00BE1CCE"/>
    <w:rsid w:val="00BE1EDD"/>
    <w:rsid w:val="00BE26A2"/>
    <w:rsid w:val="00BE2E7A"/>
    <w:rsid w:val="00BE32BA"/>
    <w:rsid w:val="00BE3549"/>
    <w:rsid w:val="00BE3C3E"/>
    <w:rsid w:val="00BE5C4E"/>
    <w:rsid w:val="00BE5C5B"/>
    <w:rsid w:val="00BE673A"/>
    <w:rsid w:val="00BE6DB9"/>
    <w:rsid w:val="00BE6F4C"/>
    <w:rsid w:val="00BE7586"/>
    <w:rsid w:val="00BE7613"/>
    <w:rsid w:val="00BF0047"/>
    <w:rsid w:val="00BF0054"/>
    <w:rsid w:val="00BF01CE"/>
    <w:rsid w:val="00BF1579"/>
    <w:rsid w:val="00BF174D"/>
    <w:rsid w:val="00BF2A7A"/>
    <w:rsid w:val="00BF31F4"/>
    <w:rsid w:val="00BF3499"/>
    <w:rsid w:val="00BF3AC9"/>
    <w:rsid w:val="00BF3D4F"/>
    <w:rsid w:val="00BF3E35"/>
    <w:rsid w:val="00BF60BD"/>
    <w:rsid w:val="00BF6473"/>
    <w:rsid w:val="00BF6C85"/>
    <w:rsid w:val="00BF6E81"/>
    <w:rsid w:val="00BF71CB"/>
    <w:rsid w:val="00BF7412"/>
    <w:rsid w:val="00BF7E8A"/>
    <w:rsid w:val="00C00329"/>
    <w:rsid w:val="00C0040C"/>
    <w:rsid w:val="00C00C66"/>
    <w:rsid w:val="00C00CA5"/>
    <w:rsid w:val="00C0125B"/>
    <w:rsid w:val="00C0282A"/>
    <w:rsid w:val="00C02C42"/>
    <w:rsid w:val="00C02DE1"/>
    <w:rsid w:val="00C02F00"/>
    <w:rsid w:val="00C03281"/>
    <w:rsid w:val="00C0379B"/>
    <w:rsid w:val="00C03823"/>
    <w:rsid w:val="00C03F06"/>
    <w:rsid w:val="00C03F40"/>
    <w:rsid w:val="00C042FF"/>
    <w:rsid w:val="00C043C0"/>
    <w:rsid w:val="00C045D3"/>
    <w:rsid w:val="00C04E94"/>
    <w:rsid w:val="00C05140"/>
    <w:rsid w:val="00C05738"/>
    <w:rsid w:val="00C062DE"/>
    <w:rsid w:val="00C06305"/>
    <w:rsid w:val="00C0630D"/>
    <w:rsid w:val="00C06503"/>
    <w:rsid w:val="00C06AD8"/>
    <w:rsid w:val="00C06BF2"/>
    <w:rsid w:val="00C0718D"/>
    <w:rsid w:val="00C07689"/>
    <w:rsid w:val="00C078AC"/>
    <w:rsid w:val="00C07F67"/>
    <w:rsid w:val="00C10425"/>
    <w:rsid w:val="00C10B35"/>
    <w:rsid w:val="00C10ECF"/>
    <w:rsid w:val="00C119FC"/>
    <w:rsid w:val="00C11E22"/>
    <w:rsid w:val="00C121F5"/>
    <w:rsid w:val="00C12345"/>
    <w:rsid w:val="00C12483"/>
    <w:rsid w:val="00C12DC7"/>
    <w:rsid w:val="00C1312E"/>
    <w:rsid w:val="00C13805"/>
    <w:rsid w:val="00C13A99"/>
    <w:rsid w:val="00C140C3"/>
    <w:rsid w:val="00C150C9"/>
    <w:rsid w:val="00C1568E"/>
    <w:rsid w:val="00C1570C"/>
    <w:rsid w:val="00C15EA6"/>
    <w:rsid w:val="00C16280"/>
    <w:rsid w:val="00C16845"/>
    <w:rsid w:val="00C17580"/>
    <w:rsid w:val="00C17DD5"/>
    <w:rsid w:val="00C205B7"/>
    <w:rsid w:val="00C20842"/>
    <w:rsid w:val="00C20BB8"/>
    <w:rsid w:val="00C211E1"/>
    <w:rsid w:val="00C216CD"/>
    <w:rsid w:val="00C21CA6"/>
    <w:rsid w:val="00C224E4"/>
    <w:rsid w:val="00C22725"/>
    <w:rsid w:val="00C22AE3"/>
    <w:rsid w:val="00C22FAB"/>
    <w:rsid w:val="00C23BD3"/>
    <w:rsid w:val="00C23DB2"/>
    <w:rsid w:val="00C242A1"/>
    <w:rsid w:val="00C242F7"/>
    <w:rsid w:val="00C2458F"/>
    <w:rsid w:val="00C2496D"/>
    <w:rsid w:val="00C24FB8"/>
    <w:rsid w:val="00C2593A"/>
    <w:rsid w:val="00C26204"/>
    <w:rsid w:val="00C262DB"/>
    <w:rsid w:val="00C26568"/>
    <w:rsid w:val="00C266A1"/>
    <w:rsid w:val="00C26E68"/>
    <w:rsid w:val="00C2760D"/>
    <w:rsid w:val="00C301A9"/>
    <w:rsid w:val="00C3057B"/>
    <w:rsid w:val="00C31114"/>
    <w:rsid w:val="00C313A7"/>
    <w:rsid w:val="00C31408"/>
    <w:rsid w:val="00C3143F"/>
    <w:rsid w:val="00C316A6"/>
    <w:rsid w:val="00C31A1B"/>
    <w:rsid w:val="00C32CB3"/>
    <w:rsid w:val="00C32E08"/>
    <w:rsid w:val="00C3316C"/>
    <w:rsid w:val="00C33597"/>
    <w:rsid w:val="00C33AE3"/>
    <w:rsid w:val="00C33E6D"/>
    <w:rsid w:val="00C33E83"/>
    <w:rsid w:val="00C342AE"/>
    <w:rsid w:val="00C34422"/>
    <w:rsid w:val="00C34A19"/>
    <w:rsid w:val="00C34C4B"/>
    <w:rsid w:val="00C352C5"/>
    <w:rsid w:val="00C357B7"/>
    <w:rsid w:val="00C35967"/>
    <w:rsid w:val="00C35D44"/>
    <w:rsid w:val="00C35D78"/>
    <w:rsid w:val="00C3629A"/>
    <w:rsid w:val="00C36738"/>
    <w:rsid w:val="00C367AB"/>
    <w:rsid w:val="00C37079"/>
    <w:rsid w:val="00C371C2"/>
    <w:rsid w:val="00C3777A"/>
    <w:rsid w:val="00C40702"/>
    <w:rsid w:val="00C4176A"/>
    <w:rsid w:val="00C41826"/>
    <w:rsid w:val="00C4260E"/>
    <w:rsid w:val="00C434B7"/>
    <w:rsid w:val="00C437C5"/>
    <w:rsid w:val="00C4427C"/>
    <w:rsid w:val="00C44770"/>
    <w:rsid w:val="00C44898"/>
    <w:rsid w:val="00C44A9F"/>
    <w:rsid w:val="00C44EE3"/>
    <w:rsid w:val="00C45692"/>
    <w:rsid w:val="00C4667F"/>
    <w:rsid w:val="00C466AB"/>
    <w:rsid w:val="00C467AD"/>
    <w:rsid w:val="00C46A3F"/>
    <w:rsid w:val="00C4731D"/>
    <w:rsid w:val="00C47C04"/>
    <w:rsid w:val="00C50798"/>
    <w:rsid w:val="00C509FC"/>
    <w:rsid w:val="00C51D91"/>
    <w:rsid w:val="00C520E1"/>
    <w:rsid w:val="00C52257"/>
    <w:rsid w:val="00C52907"/>
    <w:rsid w:val="00C535DE"/>
    <w:rsid w:val="00C53953"/>
    <w:rsid w:val="00C539BA"/>
    <w:rsid w:val="00C53C47"/>
    <w:rsid w:val="00C54264"/>
    <w:rsid w:val="00C54483"/>
    <w:rsid w:val="00C547DB"/>
    <w:rsid w:val="00C54C2D"/>
    <w:rsid w:val="00C55352"/>
    <w:rsid w:val="00C55492"/>
    <w:rsid w:val="00C55517"/>
    <w:rsid w:val="00C55F15"/>
    <w:rsid w:val="00C562D2"/>
    <w:rsid w:val="00C56452"/>
    <w:rsid w:val="00C56F96"/>
    <w:rsid w:val="00C5783C"/>
    <w:rsid w:val="00C57C5A"/>
    <w:rsid w:val="00C57CDE"/>
    <w:rsid w:val="00C60301"/>
    <w:rsid w:val="00C6049D"/>
    <w:rsid w:val="00C604C1"/>
    <w:rsid w:val="00C608E7"/>
    <w:rsid w:val="00C60CCD"/>
    <w:rsid w:val="00C6191A"/>
    <w:rsid w:val="00C61A47"/>
    <w:rsid w:val="00C6244F"/>
    <w:rsid w:val="00C624BD"/>
    <w:rsid w:val="00C62803"/>
    <w:rsid w:val="00C62A14"/>
    <w:rsid w:val="00C6319D"/>
    <w:rsid w:val="00C63377"/>
    <w:rsid w:val="00C63935"/>
    <w:rsid w:val="00C63CE3"/>
    <w:rsid w:val="00C63FB9"/>
    <w:rsid w:val="00C6402F"/>
    <w:rsid w:val="00C64BF3"/>
    <w:rsid w:val="00C64E63"/>
    <w:rsid w:val="00C64EF2"/>
    <w:rsid w:val="00C65646"/>
    <w:rsid w:val="00C65EF7"/>
    <w:rsid w:val="00C6632D"/>
    <w:rsid w:val="00C664D5"/>
    <w:rsid w:val="00C66862"/>
    <w:rsid w:val="00C672D2"/>
    <w:rsid w:val="00C6745F"/>
    <w:rsid w:val="00C71387"/>
    <w:rsid w:val="00C718F9"/>
    <w:rsid w:val="00C71B91"/>
    <w:rsid w:val="00C72A12"/>
    <w:rsid w:val="00C72C33"/>
    <w:rsid w:val="00C72F7E"/>
    <w:rsid w:val="00C733EE"/>
    <w:rsid w:val="00C73ED8"/>
    <w:rsid w:val="00C740D3"/>
    <w:rsid w:val="00C74CF4"/>
    <w:rsid w:val="00C74F30"/>
    <w:rsid w:val="00C74F63"/>
    <w:rsid w:val="00C750F6"/>
    <w:rsid w:val="00C7549E"/>
    <w:rsid w:val="00C75533"/>
    <w:rsid w:val="00C75A88"/>
    <w:rsid w:val="00C760C6"/>
    <w:rsid w:val="00C7646D"/>
    <w:rsid w:val="00C76ADD"/>
    <w:rsid w:val="00C77034"/>
    <w:rsid w:val="00C77071"/>
    <w:rsid w:val="00C774E4"/>
    <w:rsid w:val="00C77DD5"/>
    <w:rsid w:val="00C77DE0"/>
    <w:rsid w:val="00C77F03"/>
    <w:rsid w:val="00C805EA"/>
    <w:rsid w:val="00C80623"/>
    <w:rsid w:val="00C808EB"/>
    <w:rsid w:val="00C80999"/>
    <w:rsid w:val="00C809F9"/>
    <w:rsid w:val="00C80CF4"/>
    <w:rsid w:val="00C80D1C"/>
    <w:rsid w:val="00C8139B"/>
    <w:rsid w:val="00C816BA"/>
    <w:rsid w:val="00C81BFC"/>
    <w:rsid w:val="00C8231A"/>
    <w:rsid w:val="00C825B5"/>
    <w:rsid w:val="00C82A88"/>
    <w:rsid w:val="00C835B6"/>
    <w:rsid w:val="00C83B02"/>
    <w:rsid w:val="00C84285"/>
    <w:rsid w:val="00C8480B"/>
    <w:rsid w:val="00C84FBC"/>
    <w:rsid w:val="00C86454"/>
    <w:rsid w:val="00C86B4C"/>
    <w:rsid w:val="00C86FDA"/>
    <w:rsid w:val="00C87932"/>
    <w:rsid w:val="00C9010B"/>
    <w:rsid w:val="00C90613"/>
    <w:rsid w:val="00C91B7A"/>
    <w:rsid w:val="00C92472"/>
    <w:rsid w:val="00C9288F"/>
    <w:rsid w:val="00C9409A"/>
    <w:rsid w:val="00C9422A"/>
    <w:rsid w:val="00C94271"/>
    <w:rsid w:val="00C945CD"/>
    <w:rsid w:val="00C94861"/>
    <w:rsid w:val="00C9503B"/>
    <w:rsid w:val="00C9686E"/>
    <w:rsid w:val="00C96A56"/>
    <w:rsid w:val="00C96B4E"/>
    <w:rsid w:val="00C97497"/>
    <w:rsid w:val="00C9762A"/>
    <w:rsid w:val="00C9781D"/>
    <w:rsid w:val="00C97D7B"/>
    <w:rsid w:val="00CA064B"/>
    <w:rsid w:val="00CA08A2"/>
    <w:rsid w:val="00CA12F9"/>
    <w:rsid w:val="00CA12FF"/>
    <w:rsid w:val="00CA1418"/>
    <w:rsid w:val="00CA1670"/>
    <w:rsid w:val="00CA178F"/>
    <w:rsid w:val="00CA3C4A"/>
    <w:rsid w:val="00CA46D7"/>
    <w:rsid w:val="00CA5FE3"/>
    <w:rsid w:val="00CA633B"/>
    <w:rsid w:val="00CA63A9"/>
    <w:rsid w:val="00CA6625"/>
    <w:rsid w:val="00CA6AA4"/>
    <w:rsid w:val="00CB039C"/>
    <w:rsid w:val="00CB04CF"/>
    <w:rsid w:val="00CB08B3"/>
    <w:rsid w:val="00CB0A0F"/>
    <w:rsid w:val="00CB0B90"/>
    <w:rsid w:val="00CB109E"/>
    <w:rsid w:val="00CB1183"/>
    <w:rsid w:val="00CB1C18"/>
    <w:rsid w:val="00CB1E8E"/>
    <w:rsid w:val="00CB2B1F"/>
    <w:rsid w:val="00CB2D4F"/>
    <w:rsid w:val="00CB3194"/>
    <w:rsid w:val="00CB3929"/>
    <w:rsid w:val="00CB39A5"/>
    <w:rsid w:val="00CB4200"/>
    <w:rsid w:val="00CB469F"/>
    <w:rsid w:val="00CB4DA8"/>
    <w:rsid w:val="00CB4EE6"/>
    <w:rsid w:val="00CB50B9"/>
    <w:rsid w:val="00CB530B"/>
    <w:rsid w:val="00CB5C71"/>
    <w:rsid w:val="00CB5CBE"/>
    <w:rsid w:val="00CB5CD1"/>
    <w:rsid w:val="00CB6B51"/>
    <w:rsid w:val="00CB7867"/>
    <w:rsid w:val="00CB7A36"/>
    <w:rsid w:val="00CC0035"/>
    <w:rsid w:val="00CC0206"/>
    <w:rsid w:val="00CC0285"/>
    <w:rsid w:val="00CC0705"/>
    <w:rsid w:val="00CC07F8"/>
    <w:rsid w:val="00CC1362"/>
    <w:rsid w:val="00CC18A9"/>
    <w:rsid w:val="00CC18D8"/>
    <w:rsid w:val="00CC1C8C"/>
    <w:rsid w:val="00CC2131"/>
    <w:rsid w:val="00CC21A1"/>
    <w:rsid w:val="00CC2433"/>
    <w:rsid w:val="00CC343B"/>
    <w:rsid w:val="00CC3A83"/>
    <w:rsid w:val="00CC3D12"/>
    <w:rsid w:val="00CC4035"/>
    <w:rsid w:val="00CC40EC"/>
    <w:rsid w:val="00CC45D2"/>
    <w:rsid w:val="00CC47FB"/>
    <w:rsid w:val="00CC48EC"/>
    <w:rsid w:val="00CC4B20"/>
    <w:rsid w:val="00CC4EDE"/>
    <w:rsid w:val="00CC5B37"/>
    <w:rsid w:val="00CC5ED3"/>
    <w:rsid w:val="00CC64CA"/>
    <w:rsid w:val="00CC68A3"/>
    <w:rsid w:val="00CC6F2F"/>
    <w:rsid w:val="00CC702E"/>
    <w:rsid w:val="00CC7603"/>
    <w:rsid w:val="00CC760C"/>
    <w:rsid w:val="00CC76DF"/>
    <w:rsid w:val="00CC792F"/>
    <w:rsid w:val="00CC798C"/>
    <w:rsid w:val="00CD0902"/>
    <w:rsid w:val="00CD0B12"/>
    <w:rsid w:val="00CD0EE5"/>
    <w:rsid w:val="00CD1365"/>
    <w:rsid w:val="00CD166B"/>
    <w:rsid w:val="00CD16C8"/>
    <w:rsid w:val="00CD1715"/>
    <w:rsid w:val="00CD25CD"/>
    <w:rsid w:val="00CD3E65"/>
    <w:rsid w:val="00CD4411"/>
    <w:rsid w:val="00CD5628"/>
    <w:rsid w:val="00CD590D"/>
    <w:rsid w:val="00CD5F4B"/>
    <w:rsid w:val="00CD5F9D"/>
    <w:rsid w:val="00CD6128"/>
    <w:rsid w:val="00CD6AA3"/>
    <w:rsid w:val="00CD7522"/>
    <w:rsid w:val="00CD7964"/>
    <w:rsid w:val="00CE0046"/>
    <w:rsid w:val="00CE0554"/>
    <w:rsid w:val="00CE09DD"/>
    <w:rsid w:val="00CE0E56"/>
    <w:rsid w:val="00CE0FB0"/>
    <w:rsid w:val="00CE107C"/>
    <w:rsid w:val="00CE1397"/>
    <w:rsid w:val="00CE1467"/>
    <w:rsid w:val="00CE1883"/>
    <w:rsid w:val="00CE1B58"/>
    <w:rsid w:val="00CE1BCC"/>
    <w:rsid w:val="00CE2D2E"/>
    <w:rsid w:val="00CE3486"/>
    <w:rsid w:val="00CE387A"/>
    <w:rsid w:val="00CE4045"/>
    <w:rsid w:val="00CE497C"/>
    <w:rsid w:val="00CE4A53"/>
    <w:rsid w:val="00CE5248"/>
    <w:rsid w:val="00CE5527"/>
    <w:rsid w:val="00CE6B25"/>
    <w:rsid w:val="00CE7488"/>
    <w:rsid w:val="00CE7506"/>
    <w:rsid w:val="00CE7527"/>
    <w:rsid w:val="00CE7D77"/>
    <w:rsid w:val="00CE7F4E"/>
    <w:rsid w:val="00CF1830"/>
    <w:rsid w:val="00CF21F3"/>
    <w:rsid w:val="00CF2330"/>
    <w:rsid w:val="00CF2401"/>
    <w:rsid w:val="00CF3453"/>
    <w:rsid w:val="00CF3455"/>
    <w:rsid w:val="00CF3938"/>
    <w:rsid w:val="00CF3A87"/>
    <w:rsid w:val="00CF4AAD"/>
    <w:rsid w:val="00CF5341"/>
    <w:rsid w:val="00CF5375"/>
    <w:rsid w:val="00CF5CD2"/>
    <w:rsid w:val="00CF6648"/>
    <w:rsid w:val="00CF7654"/>
    <w:rsid w:val="00CF7BCF"/>
    <w:rsid w:val="00CF7C77"/>
    <w:rsid w:val="00CF7D8D"/>
    <w:rsid w:val="00D00AF7"/>
    <w:rsid w:val="00D00C87"/>
    <w:rsid w:val="00D01650"/>
    <w:rsid w:val="00D01724"/>
    <w:rsid w:val="00D0184B"/>
    <w:rsid w:val="00D019BC"/>
    <w:rsid w:val="00D02423"/>
    <w:rsid w:val="00D026F2"/>
    <w:rsid w:val="00D02DC3"/>
    <w:rsid w:val="00D0301C"/>
    <w:rsid w:val="00D031E7"/>
    <w:rsid w:val="00D033E3"/>
    <w:rsid w:val="00D0428E"/>
    <w:rsid w:val="00D049CA"/>
    <w:rsid w:val="00D04C1F"/>
    <w:rsid w:val="00D05D44"/>
    <w:rsid w:val="00D06500"/>
    <w:rsid w:val="00D07409"/>
    <w:rsid w:val="00D076B5"/>
    <w:rsid w:val="00D07B66"/>
    <w:rsid w:val="00D07BA1"/>
    <w:rsid w:val="00D07C73"/>
    <w:rsid w:val="00D10241"/>
    <w:rsid w:val="00D10273"/>
    <w:rsid w:val="00D10BC0"/>
    <w:rsid w:val="00D10DA6"/>
    <w:rsid w:val="00D11139"/>
    <w:rsid w:val="00D12C46"/>
    <w:rsid w:val="00D12E1C"/>
    <w:rsid w:val="00D13B99"/>
    <w:rsid w:val="00D14DF2"/>
    <w:rsid w:val="00D14E10"/>
    <w:rsid w:val="00D152B2"/>
    <w:rsid w:val="00D15F95"/>
    <w:rsid w:val="00D161A1"/>
    <w:rsid w:val="00D1636E"/>
    <w:rsid w:val="00D166B1"/>
    <w:rsid w:val="00D1683C"/>
    <w:rsid w:val="00D16AB8"/>
    <w:rsid w:val="00D16DBF"/>
    <w:rsid w:val="00D16DDC"/>
    <w:rsid w:val="00D16EB6"/>
    <w:rsid w:val="00D16EF3"/>
    <w:rsid w:val="00D16EF9"/>
    <w:rsid w:val="00D172AC"/>
    <w:rsid w:val="00D17478"/>
    <w:rsid w:val="00D17708"/>
    <w:rsid w:val="00D179B9"/>
    <w:rsid w:val="00D17B7E"/>
    <w:rsid w:val="00D20766"/>
    <w:rsid w:val="00D2090B"/>
    <w:rsid w:val="00D21297"/>
    <w:rsid w:val="00D214A3"/>
    <w:rsid w:val="00D21CEA"/>
    <w:rsid w:val="00D21EB4"/>
    <w:rsid w:val="00D22694"/>
    <w:rsid w:val="00D22D8C"/>
    <w:rsid w:val="00D23167"/>
    <w:rsid w:val="00D23727"/>
    <w:rsid w:val="00D24692"/>
    <w:rsid w:val="00D24C41"/>
    <w:rsid w:val="00D24C7D"/>
    <w:rsid w:val="00D253A0"/>
    <w:rsid w:val="00D25955"/>
    <w:rsid w:val="00D26096"/>
    <w:rsid w:val="00D27B8B"/>
    <w:rsid w:val="00D305CC"/>
    <w:rsid w:val="00D30875"/>
    <w:rsid w:val="00D30C8E"/>
    <w:rsid w:val="00D30CB1"/>
    <w:rsid w:val="00D31136"/>
    <w:rsid w:val="00D3134E"/>
    <w:rsid w:val="00D316F4"/>
    <w:rsid w:val="00D318CB"/>
    <w:rsid w:val="00D32F49"/>
    <w:rsid w:val="00D334F1"/>
    <w:rsid w:val="00D3373E"/>
    <w:rsid w:val="00D33BB4"/>
    <w:rsid w:val="00D346D7"/>
    <w:rsid w:val="00D34B7A"/>
    <w:rsid w:val="00D35C21"/>
    <w:rsid w:val="00D366E0"/>
    <w:rsid w:val="00D36D6D"/>
    <w:rsid w:val="00D36E58"/>
    <w:rsid w:val="00D371EE"/>
    <w:rsid w:val="00D40974"/>
    <w:rsid w:val="00D40F2A"/>
    <w:rsid w:val="00D41479"/>
    <w:rsid w:val="00D416A8"/>
    <w:rsid w:val="00D42018"/>
    <w:rsid w:val="00D4230E"/>
    <w:rsid w:val="00D43145"/>
    <w:rsid w:val="00D439A4"/>
    <w:rsid w:val="00D43D13"/>
    <w:rsid w:val="00D44223"/>
    <w:rsid w:val="00D46163"/>
    <w:rsid w:val="00D464E3"/>
    <w:rsid w:val="00D47200"/>
    <w:rsid w:val="00D476C1"/>
    <w:rsid w:val="00D50E61"/>
    <w:rsid w:val="00D5194C"/>
    <w:rsid w:val="00D51C2B"/>
    <w:rsid w:val="00D52068"/>
    <w:rsid w:val="00D52774"/>
    <w:rsid w:val="00D52CD4"/>
    <w:rsid w:val="00D53AB0"/>
    <w:rsid w:val="00D53D13"/>
    <w:rsid w:val="00D543D8"/>
    <w:rsid w:val="00D547E9"/>
    <w:rsid w:val="00D54911"/>
    <w:rsid w:val="00D54E21"/>
    <w:rsid w:val="00D55454"/>
    <w:rsid w:val="00D5591D"/>
    <w:rsid w:val="00D55A8D"/>
    <w:rsid w:val="00D55E44"/>
    <w:rsid w:val="00D56DEE"/>
    <w:rsid w:val="00D5737F"/>
    <w:rsid w:val="00D5763E"/>
    <w:rsid w:val="00D5773E"/>
    <w:rsid w:val="00D57978"/>
    <w:rsid w:val="00D57C0F"/>
    <w:rsid w:val="00D6009B"/>
    <w:rsid w:val="00D60920"/>
    <w:rsid w:val="00D60A03"/>
    <w:rsid w:val="00D60C6C"/>
    <w:rsid w:val="00D60E81"/>
    <w:rsid w:val="00D6173E"/>
    <w:rsid w:val="00D619FE"/>
    <w:rsid w:val="00D61F19"/>
    <w:rsid w:val="00D62060"/>
    <w:rsid w:val="00D62155"/>
    <w:rsid w:val="00D62422"/>
    <w:rsid w:val="00D6283A"/>
    <w:rsid w:val="00D6302A"/>
    <w:rsid w:val="00D6309D"/>
    <w:rsid w:val="00D6319C"/>
    <w:rsid w:val="00D6356D"/>
    <w:rsid w:val="00D6357F"/>
    <w:rsid w:val="00D6361C"/>
    <w:rsid w:val="00D642DF"/>
    <w:rsid w:val="00D643E2"/>
    <w:rsid w:val="00D64C31"/>
    <w:rsid w:val="00D65213"/>
    <w:rsid w:val="00D65D90"/>
    <w:rsid w:val="00D65F1B"/>
    <w:rsid w:val="00D65FF6"/>
    <w:rsid w:val="00D663F1"/>
    <w:rsid w:val="00D66853"/>
    <w:rsid w:val="00D671CD"/>
    <w:rsid w:val="00D674F6"/>
    <w:rsid w:val="00D67A4C"/>
    <w:rsid w:val="00D67E15"/>
    <w:rsid w:val="00D7037C"/>
    <w:rsid w:val="00D703C1"/>
    <w:rsid w:val="00D70714"/>
    <w:rsid w:val="00D7074F"/>
    <w:rsid w:val="00D70AA7"/>
    <w:rsid w:val="00D70AC6"/>
    <w:rsid w:val="00D713B1"/>
    <w:rsid w:val="00D7141F"/>
    <w:rsid w:val="00D71593"/>
    <w:rsid w:val="00D716F3"/>
    <w:rsid w:val="00D71CFB"/>
    <w:rsid w:val="00D71D67"/>
    <w:rsid w:val="00D71E59"/>
    <w:rsid w:val="00D72402"/>
    <w:rsid w:val="00D7267B"/>
    <w:rsid w:val="00D72AEC"/>
    <w:rsid w:val="00D73473"/>
    <w:rsid w:val="00D7373D"/>
    <w:rsid w:val="00D74105"/>
    <w:rsid w:val="00D7427B"/>
    <w:rsid w:val="00D74649"/>
    <w:rsid w:val="00D7512B"/>
    <w:rsid w:val="00D75B58"/>
    <w:rsid w:val="00D75C54"/>
    <w:rsid w:val="00D760DA"/>
    <w:rsid w:val="00D76167"/>
    <w:rsid w:val="00D761E5"/>
    <w:rsid w:val="00D76D5E"/>
    <w:rsid w:val="00D7720B"/>
    <w:rsid w:val="00D773A0"/>
    <w:rsid w:val="00D776E8"/>
    <w:rsid w:val="00D779AE"/>
    <w:rsid w:val="00D80157"/>
    <w:rsid w:val="00D80CC7"/>
    <w:rsid w:val="00D80E1E"/>
    <w:rsid w:val="00D8135F"/>
    <w:rsid w:val="00D81A08"/>
    <w:rsid w:val="00D81CF3"/>
    <w:rsid w:val="00D8218B"/>
    <w:rsid w:val="00D82CE7"/>
    <w:rsid w:val="00D83242"/>
    <w:rsid w:val="00D836E6"/>
    <w:rsid w:val="00D83D88"/>
    <w:rsid w:val="00D84581"/>
    <w:rsid w:val="00D84796"/>
    <w:rsid w:val="00D8487E"/>
    <w:rsid w:val="00D84A36"/>
    <w:rsid w:val="00D84CF8"/>
    <w:rsid w:val="00D851C1"/>
    <w:rsid w:val="00D85707"/>
    <w:rsid w:val="00D8575F"/>
    <w:rsid w:val="00D85C3C"/>
    <w:rsid w:val="00D8617A"/>
    <w:rsid w:val="00D8629F"/>
    <w:rsid w:val="00D86438"/>
    <w:rsid w:val="00D8673A"/>
    <w:rsid w:val="00D86808"/>
    <w:rsid w:val="00D86FA5"/>
    <w:rsid w:val="00D90098"/>
    <w:rsid w:val="00D900A4"/>
    <w:rsid w:val="00D901B2"/>
    <w:rsid w:val="00D9075D"/>
    <w:rsid w:val="00D910B9"/>
    <w:rsid w:val="00D913B9"/>
    <w:rsid w:val="00D918C8"/>
    <w:rsid w:val="00D919EF"/>
    <w:rsid w:val="00D91CC4"/>
    <w:rsid w:val="00D9223D"/>
    <w:rsid w:val="00D92B61"/>
    <w:rsid w:val="00D92EDB"/>
    <w:rsid w:val="00D932B7"/>
    <w:rsid w:val="00D9356C"/>
    <w:rsid w:val="00D93FA4"/>
    <w:rsid w:val="00D942A6"/>
    <w:rsid w:val="00D94878"/>
    <w:rsid w:val="00D94C66"/>
    <w:rsid w:val="00D94CFC"/>
    <w:rsid w:val="00D96188"/>
    <w:rsid w:val="00D96458"/>
    <w:rsid w:val="00D9656D"/>
    <w:rsid w:val="00D96625"/>
    <w:rsid w:val="00D972D8"/>
    <w:rsid w:val="00D973E4"/>
    <w:rsid w:val="00D977E3"/>
    <w:rsid w:val="00D97CDA"/>
    <w:rsid w:val="00DA0A3B"/>
    <w:rsid w:val="00DA0C3B"/>
    <w:rsid w:val="00DA0D80"/>
    <w:rsid w:val="00DA1D60"/>
    <w:rsid w:val="00DA2552"/>
    <w:rsid w:val="00DA364B"/>
    <w:rsid w:val="00DA4420"/>
    <w:rsid w:val="00DA4502"/>
    <w:rsid w:val="00DA45BE"/>
    <w:rsid w:val="00DA46F4"/>
    <w:rsid w:val="00DA4B11"/>
    <w:rsid w:val="00DA5036"/>
    <w:rsid w:val="00DA59C0"/>
    <w:rsid w:val="00DA5EEA"/>
    <w:rsid w:val="00DA617E"/>
    <w:rsid w:val="00DA6809"/>
    <w:rsid w:val="00DA729D"/>
    <w:rsid w:val="00DA734B"/>
    <w:rsid w:val="00DA7CEA"/>
    <w:rsid w:val="00DB045F"/>
    <w:rsid w:val="00DB105D"/>
    <w:rsid w:val="00DB147F"/>
    <w:rsid w:val="00DB15BD"/>
    <w:rsid w:val="00DB2664"/>
    <w:rsid w:val="00DB2F8C"/>
    <w:rsid w:val="00DB329E"/>
    <w:rsid w:val="00DB3AB4"/>
    <w:rsid w:val="00DB3B23"/>
    <w:rsid w:val="00DB56A6"/>
    <w:rsid w:val="00DB689F"/>
    <w:rsid w:val="00DB7ABD"/>
    <w:rsid w:val="00DC0198"/>
    <w:rsid w:val="00DC06DA"/>
    <w:rsid w:val="00DC086B"/>
    <w:rsid w:val="00DC1017"/>
    <w:rsid w:val="00DC1091"/>
    <w:rsid w:val="00DC2AE4"/>
    <w:rsid w:val="00DC2B29"/>
    <w:rsid w:val="00DC2D1D"/>
    <w:rsid w:val="00DC3753"/>
    <w:rsid w:val="00DC380A"/>
    <w:rsid w:val="00DC4B06"/>
    <w:rsid w:val="00DC4FC8"/>
    <w:rsid w:val="00DC5763"/>
    <w:rsid w:val="00DC5B9B"/>
    <w:rsid w:val="00DC5D45"/>
    <w:rsid w:val="00DC6C34"/>
    <w:rsid w:val="00DC6CAB"/>
    <w:rsid w:val="00DC7D54"/>
    <w:rsid w:val="00DD00B8"/>
    <w:rsid w:val="00DD04FD"/>
    <w:rsid w:val="00DD0BFE"/>
    <w:rsid w:val="00DD10CF"/>
    <w:rsid w:val="00DD1911"/>
    <w:rsid w:val="00DD2024"/>
    <w:rsid w:val="00DD22DD"/>
    <w:rsid w:val="00DD2D6A"/>
    <w:rsid w:val="00DD362A"/>
    <w:rsid w:val="00DD36B9"/>
    <w:rsid w:val="00DD3A55"/>
    <w:rsid w:val="00DD3F23"/>
    <w:rsid w:val="00DD428A"/>
    <w:rsid w:val="00DD42F8"/>
    <w:rsid w:val="00DD4BA2"/>
    <w:rsid w:val="00DD5675"/>
    <w:rsid w:val="00DD5970"/>
    <w:rsid w:val="00DD630A"/>
    <w:rsid w:val="00DD6442"/>
    <w:rsid w:val="00DD686F"/>
    <w:rsid w:val="00DD6A1D"/>
    <w:rsid w:val="00DD6B17"/>
    <w:rsid w:val="00DD7094"/>
    <w:rsid w:val="00DD7B30"/>
    <w:rsid w:val="00DE0761"/>
    <w:rsid w:val="00DE0FC2"/>
    <w:rsid w:val="00DE1222"/>
    <w:rsid w:val="00DE157D"/>
    <w:rsid w:val="00DE1769"/>
    <w:rsid w:val="00DE1A99"/>
    <w:rsid w:val="00DE1AAA"/>
    <w:rsid w:val="00DE1B80"/>
    <w:rsid w:val="00DE1DD8"/>
    <w:rsid w:val="00DE31C7"/>
    <w:rsid w:val="00DE3C2D"/>
    <w:rsid w:val="00DE3E64"/>
    <w:rsid w:val="00DE3F0C"/>
    <w:rsid w:val="00DE46D7"/>
    <w:rsid w:val="00DE4CA3"/>
    <w:rsid w:val="00DE4D0A"/>
    <w:rsid w:val="00DE5127"/>
    <w:rsid w:val="00DE5337"/>
    <w:rsid w:val="00DE5570"/>
    <w:rsid w:val="00DE5F84"/>
    <w:rsid w:val="00DE6268"/>
    <w:rsid w:val="00DE6878"/>
    <w:rsid w:val="00DE6A9A"/>
    <w:rsid w:val="00DE6E40"/>
    <w:rsid w:val="00DE73B2"/>
    <w:rsid w:val="00DE77FF"/>
    <w:rsid w:val="00DE799E"/>
    <w:rsid w:val="00DF04E7"/>
    <w:rsid w:val="00DF0DDE"/>
    <w:rsid w:val="00DF101A"/>
    <w:rsid w:val="00DF11DF"/>
    <w:rsid w:val="00DF1395"/>
    <w:rsid w:val="00DF139A"/>
    <w:rsid w:val="00DF20B4"/>
    <w:rsid w:val="00DF30AB"/>
    <w:rsid w:val="00DF321C"/>
    <w:rsid w:val="00DF3309"/>
    <w:rsid w:val="00DF43AD"/>
    <w:rsid w:val="00DF4435"/>
    <w:rsid w:val="00DF46A2"/>
    <w:rsid w:val="00DF4C07"/>
    <w:rsid w:val="00DF4E78"/>
    <w:rsid w:val="00DF58F1"/>
    <w:rsid w:val="00DF76CF"/>
    <w:rsid w:val="00DF7FA7"/>
    <w:rsid w:val="00E003E7"/>
    <w:rsid w:val="00E00667"/>
    <w:rsid w:val="00E01BEC"/>
    <w:rsid w:val="00E01CC6"/>
    <w:rsid w:val="00E02353"/>
    <w:rsid w:val="00E02727"/>
    <w:rsid w:val="00E029C0"/>
    <w:rsid w:val="00E02AA3"/>
    <w:rsid w:val="00E03455"/>
    <w:rsid w:val="00E03537"/>
    <w:rsid w:val="00E03B0F"/>
    <w:rsid w:val="00E0460D"/>
    <w:rsid w:val="00E04853"/>
    <w:rsid w:val="00E04A9C"/>
    <w:rsid w:val="00E05172"/>
    <w:rsid w:val="00E0533B"/>
    <w:rsid w:val="00E05CE7"/>
    <w:rsid w:val="00E05CFC"/>
    <w:rsid w:val="00E06A10"/>
    <w:rsid w:val="00E06D0E"/>
    <w:rsid w:val="00E07CFD"/>
    <w:rsid w:val="00E103E4"/>
    <w:rsid w:val="00E1073F"/>
    <w:rsid w:val="00E109D2"/>
    <w:rsid w:val="00E10D18"/>
    <w:rsid w:val="00E116D1"/>
    <w:rsid w:val="00E1179A"/>
    <w:rsid w:val="00E12393"/>
    <w:rsid w:val="00E12437"/>
    <w:rsid w:val="00E1267C"/>
    <w:rsid w:val="00E12C5D"/>
    <w:rsid w:val="00E12FF5"/>
    <w:rsid w:val="00E131A3"/>
    <w:rsid w:val="00E132B3"/>
    <w:rsid w:val="00E137D6"/>
    <w:rsid w:val="00E13AAE"/>
    <w:rsid w:val="00E13E24"/>
    <w:rsid w:val="00E142A4"/>
    <w:rsid w:val="00E152D4"/>
    <w:rsid w:val="00E15B61"/>
    <w:rsid w:val="00E15C40"/>
    <w:rsid w:val="00E168F3"/>
    <w:rsid w:val="00E17963"/>
    <w:rsid w:val="00E17AF6"/>
    <w:rsid w:val="00E17DC6"/>
    <w:rsid w:val="00E2188A"/>
    <w:rsid w:val="00E21BA2"/>
    <w:rsid w:val="00E21E80"/>
    <w:rsid w:val="00E22066"/>
    <w:rsid w:val="00E22073"/>
    <w:rsid w:val="00E22484"/>
    <w:rsid w:val="00E22684"/>
    <w:rsid w:val="00E23301"/>
    <w:rsid w:val="00E2403A"/>
    <w:rsid w:val="00E24D77"/>
    <w:rsid w:val="00E2586C"/>
    <w:rsid w:val="00E2589A"/>
    <w:rsid w:val="00E25B43"/>
    <w:rsid w:val="00E27774"/>
    <w:rsid w:val="00E304C1"/>
    <w:rsid w:val="00E30A9A"/>
    <w:rsid w:val="00E310E9"/>
    <w:rsid w:val="00E31618"/>
    <w:rsid w:val="00E3274A"/>
    <w:rsid w:val="00E32D52"/>
    <w:rsid w:val="00E3319D"/>
    <w:rsid w:val="00E33C61"/>
    <w:rsid w:val="00E34197"/>
    <w:rsid w:val="00E34210"/>
    <w:rsid w:val="00E34FFF"/>
    <w:rsid w:val="00E3541E"/>
    <w:rsid w:val="00E3571E"/>
    <w:rsid w:val="00E36A98"/>
    <w:rsid w:val="00E3789B"/>
    <w:rsid w:val="00E37E23"/>
    <w:rsid w:val="00E37FC8"/>
    <w:rsid w:val="00E40129"/>
    <w:rsid w:val="00E402BE"/>
    <w:rsid w:val="00E4031C"/>
    <w:rsid w:val="00E40391"/>
    <w:rsid w:val="00E40407"/>
    <w:rsid w:val="00E4070D"/>
    <w:rsid w:val="00E41254"/>
    <w:rsid w:val="00E41BF3"/>
    <w:rsid w:val="00E41DB7"/>
    <w:rsid w:val="00E42487"/>
    <w:rsid w:val="00E42C52"/>
    <w:rsid w:val="00E42C65"/>
    <w:rsid w:val="00E43A0B"/>
    <w:rsid w:val="00E43AF8"/>
    <w:rsid w:val="00E44242"/>
    <w:rsid w:val="00E4494C"/>
    <w:rsid w:val="00E44E96"/>
    <w:rsid w:val="00E4555F"/>
    <w:rsid w:val="00E456DE"/>
    <w:rsid w:val="00E46236"/>
    <w:rsid w:val="00E46283"/>
    <w:rsid w:val="00E46293"/>
    <w:rsid w:val="00E46DA4"/>
    <w:rsid w:val="00E47445"/>
    <w:rsid w:val="00E474B9"/>
    <w:rsid w:val="00E47664"/>
    <w:rsid w:val="00E47F28"/>
    <w:rsid w:val="00E50045"/>
    <w:rsid w:val="00E50341"/>
    <w:rsid w:val="00E503BA"/>
    <w:rsid w:val="00E50DC5"/>
    <w:rsid w:val="00E5119F"/>
    <w:rsid w:val="00E51294"/>
    <w:rsid w:val="00E51CA1"/>
    <w:rsid w:val="00E520AB"/>
    <w:rsid w:val="00E5237F"/>
    <w:rsid w:val="00E526E4"/>
    <w:rsid w:val="00E52AC0"/>
    <w:rsid w:val="00E53F74"/>
    <w:rsid w:val="00E5402C"/>
    <w:rsid w:val="00E544BB"/>
    <w:rsid w:val="00E55036"/>
    <w:rsid w:val="00E55080"/>
    <w:rsid w:val="00E5522C"/>
    <w:rsid w:val="00E554D9"/>
    <w:rsid w:val="00E55718"/>
    <w:rsid w:val="00E55A16"/>
    <w:rsid w:val="00E55D06"/>
    <w:rsid w:val="00E5656F"/>
    <w:rsid w:val="00E5673B"/>
    <w:rsid w:val="00E56C27"/>
    <w:rsid w:val="00E57CEB"/>
    <w:rsid w:val="00E57E39"/>
    <w:rsid w:val="00E602BA"/>
    <w:rsid w:val="00E603B1"/>
    <w:rsid w:val="00E60748"/>
    <w:rsid w:val="00E60B7C"/>
    <w:rsid w:val="00E60EF2"/>
    <w:rsid w:val="00E6110B"/>
    <w:rsid w:val="00E6164D"/>
    <w:rsid w:val="00E619AE"/>
    <w:rsid w:val="00E61AA8"/>
    <w:rsid w:val="00E629ED"/>
    <w:rsid w:val="00E62A1A"/>
    <w:rsid w:val="00E62EA2"/>
    <w:rsid w:val="00E63206"/>
    <w:rsid w:val="00E63262"/>
    <w:rsid w:val="00E6390E"/>
    <w:rsid w:val="00E63BE7"/>
    <w:rsid w:val="00E63C98"/>
    <w:rsid w:val="00E640B8"/>
    <w:rsid w:val="00E65CDF"/>
    <w:rsid w:val="00E65FEE"/>
    <w:rsid w:val="00E6740E"/>
    <w:rsid w:val="00E70137"/>
    <w:rsid w:val="00E702F0"/>
    <w:rsid w:val="00E70ACE"/>
    <w:rsid w:val="00E70F4D"/>
    <w:rsid w:val="00E71351"/>
    <w:rsid w:val="00E72249"/>
    <w:rsid w:val="00E7286A"/>
    <w:rsid w:val="00E729A9"/>
    <w:rsid w:val="00E729B7"/>
    <w:rsid w:val="00E72B42"/>
    <w:rsid w:val="00E72F34"/>
    <w:rsid w:val="00E7308F"/>
    <w:rsid w:val="00E73226"/>
    <w:rsid w:val="00E73BA2"/>
    <w:rsid w:val="00E743C6"/>
    <w:rsid w:val="00E743DD"/>
    <w:rsid w:val="00E74E0A"/>
    <w:rsid w:val="00E7533B"/>
    <w:rsid w:val="00E75A1E"/>
    <w:rsid w:val="00E75BBD"/>
    <w:rsid w:val="00E75D7D"/>
    <w:rsid w:val="00E77942"/>
    <w:rsid w:val="00E77FED"/>
    <w:rsid w:val="00E8045F"/>
    <w:rsid w:val="00E80954"/>
    <w:rsid w:val="00E81493"/>
    <w:rsid w:val="00E8182E"/>
    <w:rsid w:val="00E818CC"/>
    <w:rsid w:val="00E81A40"/>
    <w:rsid w:val="00E81D82"/>
    <w:rsid w:val="00E81F91"/>
    <w:rsid w:val="00E82583"/>
    <w:rsid w:val="00E828C1"/>
    <w:rsid w:val="00E84120"/>
    <w:rsid w:val="00E85406"/>
    <w:rsid w:val="00E856A6"/>
    <w:rsid w:val="00E85967"/>
    <w:rsid w:val="00E86522"/>
    <w:rsid w:val="00E86E8A"/>
    <w:rsid w:val="00E87372"/>
    <w:rsid w:val="00E87A36"/>
    <w:rsid w:val="00E87B97"/>
    <w:rsid w:val="00E87D5B"/>
    <w:rsid w:val="00E90F6B"/>
    <w:rsid w:val="00E91196"/>
    <w:rsid w:val="00E9129E"/>
    <w:rsid w:val="00E91814"/>
    <w:rsid w:val="00E91C67"/>
    <w:rsid w:val="00E91FEA"/>
    <w:rsid w:val="00E9213A"/>
    <w:rsid w:val="00E9234F"/>
    <w:rsid w:val="00E92691"/>
    <w:rsid w:val="00E927BB"/>
    <w:rsid w:val="00E92C73"/>
    <w:rsid w:val="00E92D7A"/>
    <w:rsid w:val="00E92EC0"/>
    <w:rsid w:val="00E930B3"/>
    <w:rsid w:val="00E9571F"/>
    <w:rsid w:val="00E9583C"/>
    <w:rsid w:val="00E96C28"/>
    <w:rsid w:val="00E96FF0"/>
    <w:rsid w:val="00E974A4"/>
    <w:rsid w:val="00E97C40"/>
    <w:rsid w:val="00E97E3B"/>
    <w:rsid w:val="00E97FBB"/>
    <w:rsid w:val="00EA0546"/>
    <w:rsid w:val="00EA0C02"/>
    <w:rsid w:val="00EA15D1"/>
    <w:rsid w:val="00EA1A98"/>
    <w:rsid w:val="00EA1EBD"/>
    <w:rsid w:val="00EA232B"/>
    <w:rsid w:val="00EA233A"/>
    <w:rsid w:val="00EA26CD"/>
    <w:rsid w:val="00EA2F5D"/>
    <w:rsid w:val="00EA30C2"/>
    <w:rsid w:val="00EA3BFB"/>
    <w:rsid w:val="00EA3E3F"/>
    <w:rsid w:val="00EA3FA9"/>
    <w:rsid w:val="00EA483F"/>
    <w:rsid w:val="00EA54F7"/>
    <w:rsid w:val="00EA5856"/>
    <w:rsid w:val="00EA5AB1"/>
    <w:rsid w:val="00EA5D85"/>
    <w:rsid w:val="00EA612C"/>
    <w:rsid w:val="00EA6719"/>
    <w:rsid w:val="00EA6A41"/>
    <w:rsid w:val="00EA6C76"/>
    <w:rsid w:val="00EA6DE0"/>
    <w:rsid w:val="00EA7400"/>
    <w:rsid w:val="00EA75C3"/>
    <w:rsid w:val="00EB0189"/>
    <w:rsid w:val="00EB01A1"/>
    <w:rsid w:val="00EB020A"/>
    <w:rsid w:val="00EB0542"/>
    <w:rsid w:val="00EB0646"/>
    <w:rsid w:val="00EB1666"/>
    <w:rsid w:val="00EB192F"/>
    <w:rsid w:val="00EB1A15"/>
    <w:rsid w:val="00EB1C29"/>
    <w:rsid w:val="00EB2118"/>
    <w:rsid w:val="00EB2B96"/>
    <w:rsid w:val="00EB33F8"/>
    <w:rsid w:val="00EB3508"/>
    <w:rsid w:val="00EB3A40"/>
    <w:rsid w:val="00EB44DE"/>
    <w:rsid w:val="00EB48D0"/>
    <w:rsid w:val="00EB4F78"/>
    <w:rsid w:val="00EB508D"/>
    <w:rsid w:val="00EB5265"/>
    <w:rsid w:val="00EB5FA9"/>
    <w:rsid w:val="00EB6125"/>
    <w:rsid w:val="00EB68AA"/>
    <w:rsid w:val="00EB6D4F"/>
    <w:rsid w:val="00EB737E"/>
    <w:rsid w:val="00EB79C1"/>
    <w:rsid w:val="00EB7DED"/>
    <w:rsid w:val="00EC05CB"/>
    <w:rsid w:val="00EC07FC"/>
    <w:rsid w:val="00EC0FAE"/>
    <w:rsid w:val="00EC1146"/>
    <w:rsid w:val="00EC1775"/>
    <w:rsid w:val="00EC2DF8"/>
    <w:rsid w:val="00EC3812"/>
    <w:rsid w:val="00EC381E"/>
    <w:rsid w:val="00EC3A29"/>
    <w:rsid w:val="00EC406E"/>
    <w:rsid w:val="00EC44EA"/>
    <w:rsid w:val="00EC5373"/>
    <w:rsid w:val="00EC5860"/>
    <w:rsid w:val="00EC5B4A"/>
    <w:rsid w:val="00EC6FBC"/>
    <w:rsid w:val="00EC7861"/>
    <w:rsid w:val="00ED05C1"/>
    <w:rsid w:val="00ED0A13"/>
    <w:rsid w:val="00ED0C83"/>
    <w:rsid w:val="00ED110D"/>
    <w:rsid w:val="00ED1429"/>
    <w:rsid w:val="00ED1A88"/>
    <w:rsid w:val="00ED1FC7"/>
    <w:rsid w:val="00ED1FF5"/>
    <w:rsid w:val="00ED22DF"/>
    <w:rsid w:val="00ED25A0"/>
    <w:rsid w:val="00ED2651"/>
    <w:rsid w:val="00ED269D"/>
    <w:rsid w:val="00ED2963"/>
    <w:rsid w:val="00ED2BF1"/>
    <w:rsid w:val="00ED30D9"/>
    <w:rsid w:val="00ED3326"/>
    <w:rsid w:val="00ED3CAB"/>
    <w:rsid w:val="00ED3EC0"/>
    <w:rsid w:val="00ED3EEE"/>
    <w:rsid w:val="00ED4C80"/>
    <w:rsid w:val="00ED4DDC"/>
    <w:rsid w:val="00ED4E57"/>
    <w:rsid w:val="00ED521F"/>
    <w:rsid w:val="00ED549F"/>
    <w:rsid w:val="00ED5588"/>
    <w:rsid w:val="00ED59E6"/>
    <w:rsid w:val="00ED5E07"/>
    <w:rsid w:val="00ED6464"/>
    <w:rsid w:val="00ED6663"/>
    <w:rsid w:val="00ED715B"/>
    <w:rsid w:val="00EE0D8C"/>
    <w:rsid w:val="00EE117B"/>
    <w:rsid w:val="00EE1A15"/>
    <w:rsid w:val="00EE1FD7"/>
    <w:rsid w:val="00EE2306"/>
    <w:rsid w:val="00EE2B27"/>
    <w:rsid w:val="00EE3B65"/>
    <w:rsid w:val="00EE483D"/>
    <w:rsid w:val="00EE4991"/>
    <w:rsid w:val="00EE517E"/>
    <w:rsid w:val="00EE52DF"/>
    <w:rsid w:val="00EE5908"/>
    <w:rsid w:val="00EE5B01"/>
    <w:rsid w:val="00EE6593"/>
    <w:rsid w:val="00EE67C5"/>
    <w:rsid w:val="00EE69DD"/>
    <w:rsid w:val="00EE6B5A"/>
    <w:rsid w:val="00EE7701"/>
    <w:rsid w:val="00EE7929"/>
    <w:rsid w:val="00EE7C90"/>
    <w:rsid w:val="00EF00FD"/>
    <w:rsid w:val="00EF0DF3"/>
    <w:rsid w:val="00EF10B2"/>
    <w:rsid w:val="00EF134B"/>
    <w:rsid w:val="00EF1688"/>
    <w:rsid w:val="00EF2489"/>
    <w:rsid w:val="00EF2EAB"/>
    <w:rsid w:val="00EF2F0E"/>
    <w:rsid w:val="00EF32D6"/>
    <w:rsid w:val="00EF3C53"/>
    <w:rsid w:val="00EF3D88"/>
    <w:rsid w:val="00EF4BE9"/>
    <w:rsid w:val="00EF4C08"/>
    <w:rsid w:val="00EF4F18"/>
    <w:rsid w:val="00EF5095"/>
    <w:rsid w:val="00EF5BA5"/>
    <w:rsid w:val="00EF5CE3"/>
    <w:rsid w:val="00EF6CF7"/>
    <w:rsid w:val="00EF7623"/>
    <w:rsid w:val="00EF7A71"/>
    <w:rsid w:val="00EF7CE9"/>
    <w:rsid w:val="00EF7CF8"/>
    <w:rsid w:val="00F00030"/>
    <w:rsid w:val="00F00848"/>
    <w:rsid w:val="00F00937"/>
    <w:rsid w:val="00F01980"/>
    <w:rsid w:val="00F01B70"/>
    <w:rsid w:val="00F01EFB"/>
    <w:rsid w:val="00F03176"/>
    <w:rsid w:val="00F033A4"/>
    <w:rsid w:val="00F0342A"/>
    <w:rsid w:val="00F03491"/>
    <w:rsid w:val="00F03980"/>
    <w:rsid w:val="00F03DF5"/>
    <w:rsid w:val="00F04548"/>
    <w:rsid w:val="00F0476B"/>
    <w:rsid w:val="00F04B97"/>
    <w:rsid w:val="00F05FD3"/>
    <w:rsid w:val="00F0606B"/>
    <w:rsid w:val="00F06C03"/>
    <w:rsid w:val="00F073CB"/>
    <w:rsid w:val="00F076C0"/>
    <w:rsid w:val="00F07F48"/>
    <w:rsid w:val="00F10B2F"/>
    <w:rsid w:val="00F11831"/>
    <w:rsid w:val="00F11C5C"/>
    <w:rsid w:val="00F11D28"/>
    <w:rsid w:val="00F1200F"/>
    <w:rsid w:val="00F12614"/>
    <w:rsid w:val="00F130D1"/>
    <w:rsid w:val="00F131A5"/>
    <w:rsid w:val="00F14830"/>
    <w:rsid w:val="00F150DA"/>
    <w:rsid w:val="00F15117"/>
    <w:rsid w:val="00F1528A"/>
    <w:rsid w:val="00F15D4C"/>
    <w:rsid w:val="00F16265"/>
    <w:rsid w:val="00F166B7"/>
    <w:rsid w:val="00F16791"/>
    <w:rsid w:val="00F16832"/>
    <w:rsid w:val="00F1718D"/>
    <w:rsid w:val="00F172A2"/>
    <w:rsid w:val="00F17D8C"/>
    <w:rsid w:val="00F17ED1"/>
    <w:rsid w:val="00F20793"/>
    <w:rsid w:val="00F20C59"/>
    <w:rsid w:val="00F20EDD"/>
    <w:rsid w:val="00F21243"/>
    <w:rsid w:val="00F217F1"/>
    <w:rsid w:val="00F234FD"/>
    <w:rsid w:val="00F239BE"/>
    <w:rsid w:val="00F24E78"/>
    <w:rsid w:val="00F254EB"/>
    <w:rsid w:val="00F255A7"/>
    <w:rsid w:val="00F25705"/>
    <w:rsid w:val="00F2586F"/>
    <w:rsid w:val="00F25DA8"/>
    <w:rsid w:val="00F26249"/>
    <w:rsid w:val="00F26334"/>
    <w:rsid w:val="00F264B0"/>
    <w:rsid w:val="00F265CA"/>
    <w:rsid w:val="00F26813"/>
    <w:rsid w:val="00F26845"/>
    <w:rsid w:val="00F27410"/>
    <w:rsid w:val="00F27747"/>
    <w:rsid w:val="00F311A6"/>
    <w:rsid w:val="00F31D7A"/>
    <w:rsid w:val="00F326C4"/>
    <w:rsid w:val="00F33140"/>
    <w:rsid w:val="00F334C4"/>
    <w:rsid w:val="00F33829"/>
    <w:rsid w:val="00F33C24"/>
    <w:rsid w:val="00F342DF"/>
    <w:rsid w:val="00F3469B"/>
    <w:rsid w:val="00F349CE"/>
    <w:rsid w:val="00F34B82"/>
    <w:rsid w:val="00F34B92"/>
    <w:rsid w:val="00F35170"/>
    <w:rsid w:val="00F35391"/>
    <w:rsid w:val="00F353E8"/>
    <w:rsid w:val="00F35CD6"/>
    <w:rsid w:val="00F3639D"/>
    <w:rsid w:val="00F36C2E"/>
    <w:rsid w:val="00F36FD6"/>
    <w:rsid w:val="00F37FAF"/>
    <w:rsid w:val="00F4045B"/>
    <w:rsid w:val="00F40BA0"/>
    <w:rsid w:val="00F411BD"/>
    <w:rsid w:val="00F41447"/>
    <w:rsid w:val="00F428DB"/>
    <w:rsid w:val="00F43D35"/>
    <w:rsid w:val="00F44DD1"/>
    <w:rsid w:val="00F44F01"/>
    <w:rsid w:val="00F45306"/>
    <w:rsid w:val="00F456E0"/>
    <w:rsid w:val="00F45B46"/>
    <w:rsid w:val="00F46613"/>
    <w:rsid w:val="00F469AD"/>
    <w:rsid w:val="00F4718B"/>
    <w:rsid w:val="00F476E1"/>
    <w:rsid w:val="00F479BF"/>
    <w:rsid w:val="00F47C50"/>
    <w:rsid w:val="00F501F2"/>
    <w:rsid w:val="00F503E7"/>
    <w:rsid w:val="00F50A6D"/>
    <w:rsid w:val="00F50B6A"/>
    <w:rsid w:val="00F51586"/>
    <w:rsid w:val="00F51FDF"/>
    <w:rsid w:val="00F521F7"/>
    <w:rsid w:val="00F5238D"/>
    <w:rsid w:val="00F527FD"/>
    <w:rsid w:val="00F53600"/>
    <w:rsid w:val="00F537DF"/>
    <w:rsid w:val="00F5456C"/>
    <w:rsid w:val="00F5467A"/>
    <w:rsid w:val="00F554DA"/>
    <w:rsid w:val="00F555AC"/>
    <w:rsid w:val="00F56076"/>
    <w:rsid w:val="00F56852"/>
    <w:rsid w:val="00F5692E"/>
    <w:rsid w:val="00F57AFA"/>
    <w:rsid w:val="00F57E8F"/>
    <w:rsid w:val="00F607BF"/>
    <w:rsid w:val="00F609D0"/>
    <w:rsid w:val="00F60A88"/>
    <w:rsid w:val="00F61456"/>
    <w:rsid w:val="00F615FD"/>
    <w:rsid w:val="00F616DF"/>
    <w:rsid w:val="00F62201"/>
    <w:rsid w:val="00F625FA"/>
    <w:rsid w:val="00F631F3"/>
    <w:rsid w:val="00F632A6"/>
    <w:rsid w:val="00F63300"/>
    <w:rsid w:val="00F63406"/>
    <w:rsid w:val="00F647D4"/>
    <w:rsid w:val="00F65319"/>
    <w:rsid w:val="00F65969"/>
    <w:rsid w:val="00F675A5"/>
    <w:rsid w:val="00F67878"/>
    <w:rsid w:val="00F7014E"/>
    <w:rsid w:val="00F7036B"/>
    <w:rsid w:val="00F703EB"/>
    <w:rsid w:val="00F70481"/>
    <w:rsid w:val="00F70BE5"/>
    <w:rsid w:val="00F71556"/>
    <w:rsid w:val="00F715E7"/>
    <w:rsid w:val="00F72854"/>
    <w:rsid w:val="00F72981"/>
    <w:rsid w:val="00F735F8"/>
    <w:rsid w:val="00F73B5B"/>
    <w:rsid w:val="00F73D53"/>
    <w:rsid w:val="00F74567"/>
    <w:rsid w:val="00F748C6"/>
    <w:rsid w:val="00F7518E"/>
    <w:rsid w:val="00F75CB1"/>
    <w:rsid w:val="00F76E7F"/>
    <w:rsid w:val="00F76F0E"/>
    <w:rsid w:val="00F772A5"/>
    <w:rsid w:val="00F776CD"/>
    <w:rsid w:val="00F77791"/>
    <w:rsid w:val="00F77CB8"/>
    <w:rsid w:val="00F80231"/>
    <w:rsid w:val="00F80821"/>
    <w:rsid w:val="00F8134F"/>
    <w:rsid w:val="00F8144D"/>
    <w:rsid w:val="00F81C87"/>
    <w:rsid w:val="00F81DB1"/>
    <w:rsid w:val="00F8202E"/>
    <w:rsid w:val="00F82277"/>
    <w:rsid w:val="00F83099"/>
    <w:rsid w:val="00F8326B"/>
    <w:rsid w:val="00F83F16"/>
    <w:rsid w:val="00F83FEB"/>
    <w:rsid w:val="00F84E32"/>
    <w:rsid w:val="00F854E2"/>
    <w:rsid w:val="00F856CC"/>
    <w:rsid w:val="00F8594A"/>
    <w:rsid w:val="00F85A26"/>
    <w:rsid w:val="00F871B0"/>
    <w:rsid w:val="00F90F50"/>
    <w:rsid w:val="00F9230D"/>
    <w:rsid w:val="00F92547"/>
    <w:rsid w:val="00F928D5"/>
    <w:rsid w:val="00F929B2"/>
    <w:rsid w:val="00F9315E"/>
    <w:rsid w:val="00F936C4"/>
    <w:rsid w:val="00F9377F"/>
    <w:rsid w:val="00F93B52"/>
    <w:rsid w:val="00F940BC"/>
    <w:rsid w:val="00F94305"/>
    <w:rsid w:val="00F943AF"/>
    <w:rsid w:val="00F947C1"/>
    <w:rsid w:val="00F94EBA"/>
    <w:rsid w:val="00F94FF9"/>
    <w:rsid w:val="00F962EA"/>
    <w:rsid w:val="00F96E7B"/>
    <w:rsid w:val="00F974A8"/>
    <w:rsid w:val="00FA0027"/>
    <w:rsid w:val="00FA09D7"/>
    <w:rsid w:val="00FA1F5E"/>
    <w:rsid w:val="00FA260D"/>
    <w:rsid w:val="00FA3015"/>
    <w:rsid w:val="00FA333C"/>
    <w:rsid w:val="00FA3770"/>
    <w:rsid w:val="00FA3EE1"/>
    <w:rsid w:val="00FA427A"/>
    <w:rsid w:val="00FA4659"/>
    <w:rsid w:val="00FA4D40"/>
    <w:rsid w:val="00FA5ED9"/>
    <w:rsid w:val="00FA6083"/>
    <w:rsid w:val="00FA637D"/>
    <w:rsid w:val="00FA665E"/>
    <w:rsid w:val="00FA692B"/>
    <w:rsid w:val="00FA6A48"/>
    <w:rsid w:val="00FA7191"/>
    <w:rsid w:val="00FA7E44"/>
    <w:rsid w:val="00FB0679"/>
    <w:rsid w:val="00FB12AF"/>
    <w:rsid w:val="00FB1669"/>
    <w:rsid w:val="00FB176D"/>
    <w:rsid w:val="00FB2517"/>
    <w:rsid w:val="00FB28A9"/>
    <w:rsid w:val="00FB3348"/>
    <w:rsid w:val="00FB33A2"/>
    <w:rsid w:val="00FB3596"/>
    <w:rsid w:val="00FB394E"/>
    <w:rsid w:val="00FB397C"/>
    <w:rsid w:val="00FB3A68"/>
    <w:rsid w:val="00FB4072"/>
    <w:rsid w:val="00FB475F"/>
    <w:rsid w:val="00FB4CF1"/>
    <w:rsid w:val="00FB4EDA"/>
    <w:rsid w:val="00FB4F5D"/>
    <w:rsid w:val="00FB5A4F"/>
    <w:rsid w:val="00FB5CCA"/>
    <w:rsid w:val="00FB63C4"/>
    <w:rsid w:val="00FB6C41"/>
    <w:rsid w:val="00FB74B0"/>
    <w:rsid w:val="00FB7A30"/>
    <w:rsid w:val="00FB7E0F"/>
    <w:rsid w:val="00FB7E2C"/>
    <w:rsid w:val="00FC019D"/>
    <w:rsid w:val="00FC0C5E"/>
    <w:rsid w:val="00FC12E4"/>
    <w:rsid w:val="00FC1400"/>
    <w:rsid w:val="00FC296E"/>
    <w:rsid w:val="00FC2C3B"/>
    <w:rsid w:val="00FC40FE"/>
    <w:rsid w:val="00FC4538"/>
    <w:rsid w:val="00FC4631"/>
    <w:rsid w:val="00FC4D37"/>
    <w:rsid w:val="00FC4FCC"/>
    <w:rsid w:val="00FC55F3"/>
    <w:rsid w:val="00FC6116"/>
    <w:rsid w:val="00FC611B"/>
    <w:rsid w:val="00FC63C2"/>
    <w:rsid w:val="00FC652E"/>
    <w:rsid w:val="00FC690A"/>
    <w:rsid w:val="00FC71B0"/>
    <w:rsid w:val="00FC74C5"/>
    <w:rsid w:val="00FD017E"/>
    <w:rsid w:val="00FD0F61"/>
    <w:rsid w:val="00FD0FCA"/>
    <w:rsid w:val="00FD132F"/>
    <w:rsid w:val="00FD1DE9"/>
    <w:rsid w:val="00FD2A47"/>
    <w:rsid w:val="00FD2F69"/>
    <w:rsid w:val="00FD34AB"/>
    <w:rsid w:val="00FD3887"/>
    <w:rsid w:val="00FD3CB9"/>
    <w:rsid w:val="00FD410F"/>
    <w:rsid w:val="00FD4A13"/>
    <w:rsid w:val="00FD4D3B"/>
    <w:rsid w:val="00FD50AD"/>
    <w:rsid w:val="00FD51C6"/>
    <w:rsid w:val="00FD54B3"/>
    <w:rsid w:val="00FD562D"/>
    <w:rsid w:val="00FD5CA7"/>
    <w:rsid w:val="00FD5EF4"/>
    <w:rsid w:val="00FD6A01"/>
    <w:rsid w:val="00FD6B87"/>
    <w:rsid w:val="00FD70B4"/>
    <w:rsid w:val="00FD710D"/>
    <w:rsid w:val="00FD759E"/>
    <w:rsid w:val="00FD759F"/>
    <w:rsid w:val="00FD770C"/>
    <w:rsid w:val="00FD77A1"/>
    <w:rsid w:val="00FD7D1F"/>
    <w:rsid w:val="00FE0AD6"/>
    <w:rsid w:val="00FE0D81"/>
    <w:rsid w:val="00FE0FD4"/>
    <w:rsid w:val="00FE1144"/>
    <w:rsid w:val="00FE1DAB"/>
    <w:rsid w:val="00FE279B"/>
    <w:rsid w:val="00FE3147"/>
    <w:rsid w:val="00FE34AC"/>
    <w:rsid w:val="00FE3E8B"/>
    <w:rsid w:val="00FE4EC6"/>
    <w:rsid w:val="00FE586D"/>
    <w:rsid w:val="00FE6319"/>
    <w:rsid w:val="00FE6804"/>
    <w:rsid w:val="00FE682F"/>
    <w:rsid w:val="00FE6BD3"/>
    <w:rsid w:val="00FE78C4"/>
    <w:rsid w:val="00FF001E"/>
    <w:rsid w:val="00FF08B9"/>
    <w:rsid w:val="00FF0CD2"/>
    <w:rsid w:val="00FF1236"/>
    <w:rsid w:val="00FF2211"/>
    <w:rsid w:val="00FF304D"/>
    <w:rsid w:val="00FF5734"/>
    <w:rsid w:val="00FF5ADB"/>
    <w:rsid w:val="00FF6A57"/>
    <w:rsid w:val="00FF6E31"/>
    <w:rsid w:val="00FF6F2A"/>
    <w:rsid w:val="00FF753C"/>
    <w:rsid w:val="00FF7C29"/>
    <w:rsid w:val="00FF7C2A"/>
    <w:rsid w:val="00FF7EB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96331"/>
  <w15:docId w15:val="{BF524675-446C-4A87-AD68-F09AF7D43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D27C4"/>
    <w:pPr>
      <w:spacing w:after="160" w:line="278" w:lineRule="auto"/>
    </w:pPr>
    <w:rPr>
      <w:kern w:val="2"/>
      <w:sz w:val="24"/>
      <w:szCs w:val="24"/>
      <w14:ligatures w14:val="standardContextual"/>
    </w:rPr>
  </w:style>
  <w:style w:type="paragraph" w:styleId="Nadpis1">
    <w:name w:val="heading 1"/>
    <w:basedOn w:val="Normlny"/>
    <w:next w:val="Normlny"/>
    <w:link w:val="Nadpis1Char"/>
    <w:autoRedefine/>
    <w:uiPriority w:val="9"/>
    <w:qFormat/>
    <w:rsid w:val="00B34D42"/>
    <w:pPr>
      <w:keepNext/>
      <w:keepLines/>
      <w:spacing w:before="240"/>
      <w:outlineLvl w:val="0"/>
    </w:pPr>
    <w:rPr>
      <w:rFonts w:eastAsiaTheme="majorEastAsia" w:cstheme="majorBidi"/>
      <w:b/>
      <w:bCs/>
      <w:color w:val="006EB6"/>
      <w:sz w:val="28"/>
      <w:szCs w:val="28"/>
    </w:rPr>
  </w:style>
  <w:style w:type="paragraph" w:styleId="Nadpis2">
    <w:name w:val="heading 2"/>
    <w:basedOn w:val="Normlny"/>
    <w:next w:val="Normlny"/>
    <w:link w:val="Nadpis2Char"/>
    <w:autoRedefine/>
    <w:uiPriority w:val="9"/>
    <w:unhideWhenUsed/>
    <w:qFormat/>
    <w:rsid w:val="00E46236"/>
    <w:pPr>
      <w:keepNext/>
      <w:keepLines/>
      <w:numPr>
        <w:ilvl w:val="1"/>
        <w:numId w:val="4"/>
      </w:numPr>
      <w:spacing w:before="200"/>
      <w:ind w:left="0" w:firstLine="0"/>
      <w:outlineLvl w:val="1"/>
    </w:pPr>
    <w:rPr>
      <w:rFonts w:eastAsiaTheme="majorEastAsia" w:cstheme="majorBidi"/>
      <w:b/>
      <w:bCs/>
      <w:color w:val="006EB6"/>
      <w:szCs w:val="26"/>
    </w:rPr>
  </w:style>
  <w:style w:type="paragraph" w:styleId="Nadpis3">
    <w:name w:val="heading 3"/>
    <w:basedOn w:val="Normlny"/>
    <w:next w:val="Normlny"/>
    <w:link w:val="Nadpis3Char"/>
    <w:uiPriority w:val="9"/>
    <w:unhideWhenUsed/>
    <w:qFormat/>
    <w:rsid w:val="00E46236"/>
    <w:pPr>
      <w:keepNext/>
      <w:keepLines/>
      <w:numPr>
        <w:ilvl w:val="2"/>
        <w:numId w:val="4"/>
      </w:numPr>
      <w:spacing w:before="200"/>
      <w:outlineLvl w:val="2"/>
    </w:pPr>
    <w:rPr>
      <w:rFonts w:eastAsia="Cambria" w:cstheme="majorBidi"/>
      <w:bCs/>
      <w:color w:val="006EB6" w:themeColor="accent1"/>
      <w:spacing w:val="1"/>
    </w:rPr>
  </w:style>
  <w:style w:type="paragraph" w:styleId="Nadpis4">
    <w:name w:val="heading 4"/>
    <w:basedOn w:val="Normlny"/>
    <w:next w:val="Normlny"/>
    <w:link w:val="Nadpis4Char"/>
    <w:uiPriority w:val="9"/>
    <w:unhideWhenUsed/>
    <w:qFormat/>
    <w:rsid w:val="00E46236"/>
    <w:pPr>
      <w:keepNext/>
      <w:keepLines/>
      <w:numPr>
        <w:ilvl w:val="3"/>
        <w:numId w:val="4"/>
      </w:numPr>
      <w:spacing w:before="200"/>
      <w:outlineLvl w:val="3"/>
    </w:pPr>
    <w:rPr>
      <w:rFonts w:eastAsia="Cambria" w:cstheme="majorBidi"/>
      <w:bCs/>
      <w:iCs/>
      <w:color w:val="006EB6" w:themeColor="accent1"/>
      <w:u w:val="single"/>
    </w:rPr>
  </w:style>
  <w:style w:type="paragraph" w:styleId="Nadpis5">
    <w:name w:val="heading 5"/>
    <w:basedOn w:val="Normlny"/>
    <w:next w:val="Normlny"/>
    <w:link w:val="Nadpis5Char"/>
    <w:autoRedefine/>
    <w:uiPriority w:val="9"/>
    <w:unhideWhenUsed/>
    <w:qFormat/>
    <w:rsid w:val="00E46236"/>
    <w:pPr>
      <w:keepNext/>
      <w:keepLines/>
      <w:numPr>
        <w:ilvl w:val="4"/>
        <w:numId w:val="4"/>
      </w:numPr>
      <w:spacing w:before="200"/>
      <w:ind w:left="0" w:hanging="1"/>
      <w:outlineLvl w:val="4"/>
    </w:pPr>
    <w:rPr>
      <w:rFonts w:eastAsiaTheme="majorEastAsia" w:cstheme="majorBidi"/>
      <w:color w:val="006EB6"/>
    </w:rPr>
  </w:style>
  <w:style w:type="paragraph" w:styleId="Nadpis6">
    <w:name w:val="heading 6"/>
    <w:basedOn w:val="Normlny"/>
    <w:next w:val="Normlny"/>
    <w:link w:val="Nadpis6Char"/>
    <w:uiPriority w:val="9"/>
    <w:unhideWhenUsed/>
    <w:qFormat/>
    <w:rsid w:val="00E46236"/>
    <w:pPr>
      <w:keepNext/>
      <w:keepLines/>
      <w:numPr>
        <w:ilvl w:val="5"/>
        <w:numId w:val="4"/>
      </w:numPr>
      <w:spacing w:before="200"/>
      <w:outlineLvl w:val="5"/>
    </w:pPr>
    <w:rPr>
      <w:rFonts w:asciiTheme="majorHAnsi" w:eastAsiaTheme="majorEastAsia" w:hAnsiTheme="majorHAnsi" w:cstheme="majorBidi"/>
      <w:i/>
      <w:iCs/>
      <w:color w:val="00365A" w:themeColor="accent1" w:themeShade="7F"/>
    </w:rPr>
  </w:style>
  <w:style w:type="paragraph" w:styleId="Nadpis7">
    <w:name w:val="heading 7"/>
    <w:basedOn w:val="Normlny"/>
    <w:next w:val="Normlny"/>
    <w:link w:val="Nadpis7Char"/>
    <w:uiPriority w:val="9"/>
    <w:unhideWhenUsed/>
    <w:qFormat/>
    <w:rsid w:val="00E46236"/>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rsid w:val="00E46236"/>
    <w:pPr>
      <w:keepNext/>
      <w:keepLines/>
      <w:numPr>
        <w:ilvl w:val="7"/>
        <w:numId w:val="4"/>
      </w:numPr>
      <w:spacing w:before="200"/>
      <w:outlineLvl w:val="7"/>
    </w:pPr>
    <w:rPr>
      <w:rFonts w:asciiTheme="majorHAnsi" w:eastAsiaTheme="majorEastAsia" w:hAnsiTheme="majorHAnsi" w:cstheme="majorBidi"/>
      <w:color w:val="404040" w:themeColor="text1" w:themeTint="BF"/>
      <w:szCs w:val="20"/>
    </w:rPr>
  </w:style>
  <w:style w:type="paragraph" w:styleId="Nadpis9">
    <w:name w:val="heading 9"/>
    <w:basedOn w:val="Normlny"/>
    <w:next w:val="Normlny"/>
    <w:link w:val="Nadpis9Char"/>
    <w:uiPriority w:val="9"/>
    <w:semiHidden/>
    <w:unhideWhenUsed/>
    <w:qFormat/>
    <w:rsid w:val="00E46236"/>
    <w:pPr>
      <w:keepNext/>
      <w:keepLines/>
      <w:numPr>
        <w:ilvl w:val="8"/>
        <w:numId w:val="4"/>
      </w:numPr>
      <w:spacing w:before="200"/>
      <w:outlineLvl w:val="8"/>
    </w:pPr>
    <w:rPr>
      <w:rFonts w:asciiTheme="majorHAnsi" w:eastAsiaTheme="majorEastAsia" w:hAnsiTheme="majorHAnsi" w:cstheme="majorBidi"/>
      <w:i/>
      <w:iCs/>
      <w:color w:val="404040" w:themeColor="text1" w:themeTint="BF"/>
      <w:szCs w:val="20"/>
    </w:rPr>
  </w:style>
  <w:style w:type="character" w:default="1" w:styleId="Predvolenpsmoodseku">
    <w:name w:val="Default Paragraph Font"/>
    <w:uiPriority w:val="1"/>
    <w:semiHidden/>
    <w:unhideWhenUsed/>
    <w:rsid w:val="000D27C4"/>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rsid w:val="000D27C4"/>
  </w:style>
  <w:style w:type="character" w:customStyle="1" w:styleId="Nadpis1Char">
    <w:name w:val="Nadpis 1 Char"/>
    <w:basedOn w:val="Predvolenpsmoodseku"/>
    <w:link w:val="Nadpis1"/>
    <w:uiPriority w:val="9"/>
    <w:rsid w:val="00B34D42"/>
    <w:rPr>
      <w:rFonts w:ascii="Century Gothic" w:eastAsiaTheme="majorEastAsia" w:hAnsi="Century Gothic" w:cstheme="majorBidi"/>
      <w:b/>
      <w:bCs/>
      <w:color w:val="006EB6"/>
      <w:sz w:val="28"/>
      <w:szCs w:val="28"/>
      <w:lang w:val="en-US"/>
    </w:rPr>
  </w:style>
  <w:style w:type="character" w:customStyle="1" w:styleId="Nadpis2Char">
    <w:name w:val="Nadpis 2 Char"/>
    <w:basedOn w:val="Predvolenpsmoodseku"/>
    <w:link w:val="Nadpis2"/>
    <w:uiPriority w:val="9"/>
    <w:rsid w:val="00E46236"/>
    <w:rPr>
      <w:rFonts w:eastAsiaTheme="majorEastAsia" w:cstheme="majorBidi"/>
      <w:b/>
      <w:bCs/>
      <w:color w:val="006EB6"/>
      <w:sz w:val="24"/>
      <w:szCs w:val="26"/>
    </w:rPr>
  </w:style>
  <w:style w:type="character" w:customStyle="1" w:styleId="Nadpis3Char">
    <w:name w:val="Nadpis 3 Char"/>
    <w:basedOn w:val="Predvolenpsmoodseku"/>
    <w:link w:val="Nadpis3"/>
    <w:uiPriority w:val="9"/>
    <w:rsid w:val="00E46236"/>
    <w:rPr>
      <w:rFonts w:eastAsia="Cambria" w:cstheme="majorBidi"/>
      <w:bCs/>
      <w:color w:val="006EB6" w:themeColor="accent1"/>
      <w:spacing w:val="1"/>
      <w:sz w:val="24"/>
    </w:rPr>
  </w:style>
  <w:style w:type="character" w:customStyle="1" w:styleId="Nadpis4Char">
    <w:name w:val="Nadpis 4 Char"/>
    <w:basedOn w:val="Predvolenpsmoodseku"/>
    <w:link w:val="Nadpis4"/>
    <w:uiPriority w:val="9"/>
    <w:rsid w:val="00E46236"/>
    <w:rPr>
      <w:rFonts w:eastAsia="Cambria" w:cstheme="majorBidi"/>
      <w:bCs/>
      <w:iCs/>
      <w:color w:val="006EB6" w:themeColor="accent1"/>
      <w:u w:val="single"/>
    </w:rPr>
  </w:style>
  <w:style w:type="paragraph" w:customStyle="1" w:styleId="Default">
    <w:name w:val="Default"/>
    <w:rsid w:val="00644A89"/>
    <w:pPr>
      <w:autoSpaceDE w:val="0"/>
      <w:autoSpaceDN w:val="0"/>
      <w:adjustRightInd w:val="0"/>
      <w:spacing w:after="0" w:line="240" w:lineRule="auto"/>
    </w:pPr>
    <w:rPr>
      <w:rFonts w:ascii="Wingdings" w:hAnsi="Wingdings" w:cs="Wingdings"/>
      <w:color w:val="000000"/>
      <w:sz w:val="24"/>
      <w:szCs w:val="24"/>
    </w:rPr>
  </w:style>
  <w:style w:type="table" w:styleId="Mriekatabuky">
    <w:name w:val="Table Grid"/>
    <w:aliases w:val="Deloitte table 3"/>
    <w:basedOn w:val="Normlnatabuka"/>
    <w:uiPriority w:val="59"/>
    <w:rsid w:val="00BD2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E46236"/>
    <w:rPr>
      <w:sz w:val="16"/>
      <w:szCs w:val="16"/>
    </w:rPr>
  </w:style>
  <w:style w:type="paragraph" w:styleId="Textkomentra">
    <w:name w:val="annotation text"/>
    <w:basedOn w:val="Normlny"/>
    <w:link w:val="TextkomentraChar"/>
    <w:uiPriority w:val="99"/>
    <w:unhideWhenUsed/>
    <w:rsid w:val="00E46236"/>
    <w:pPr>
      <w:spacing w:line="240" w:lineRule="auto"/>
    </w:pPr>
    <w:rPr>
      <w:szCs w:val="20"/>
    </w:rPr>
  </w:style>
  <w:style w:type="character" w:customStyle="1" w:styleId="TextkomentraChar">
    <w:name w:val="Text komentára Char"/>
    <w:basedOn w:val="Predvolenpsmoodseku"/>
    <w:link w:val="Textkomentra"/>
    <w:uiPriority w:val="99"/>
    <w:rsid w:val="00E46236"/>
    <w:rPr>
      <w:rFonts w:ascii="Century Gothic" w:hAnsi="Century Gothic"/>
      <w:sz w:val="20"/>
      <w:szCs w:val="20"/>
      <w:lang w:val="en-US"/>
    </w:rPr>
  </w:style>
  <w:style w:type="paragraph" w:styleId="Predmetkomentra">
    <w:name w:val="annotation subject"/>
    <w:basedOn w:val="Textkomentra"/>
    <w:next w:val="Textkomentra"/>
    <w:link w:val="PredmetkomentraChar"/>
    <w:uiPriority w:val="99"/>
    <w:semiHidden/>
    <w:unhideWhenUsed/>
    <w:rsid w:val="00E46236"/>
    <w:rPr>
      <w:b/>
      <w:bCs/>
    </w:rPr>
  </w:style>
  <w:style w:type="character" w:customStyle="1" w:styleId="PredmetkomentraChar">
    <w:name w:val="Predmet komentára Char"/>
    <w:basedOn w:val="TextkomentraChar"/>
    <w:link w:val="Predmetkomentra"/>
    <w:uiPriority w:val="99"/>
    <w:semiHidden/>
    <w:rsid w:val="00E46236"/>
    <w:rPr>
      <w:rFonts w:ascii="Century Gothic" w:hAnsi="Century Gothic"/>
      <w:b/>
      <w:bCs/>
      <w:sz w:val="20"/>
      <w:szCs w:val="20"/>
      <w:lang w:val="en-US"/>
    </w:rPr>
  </w:style>
  <w:style w:type="paragraph" w:styleId="Revzia">
    <w:name w:val="Revision"/>
    <w:hidden/>
    <w:uiPriority w:val="99"/>
    <w:semiHidden/>
    <w:rsid w:val="00C74F30"/>
    <w:pPr>
      <w:spacing w:after="0" w:line="240" w:lineRule="auto"/>
    </w:pPr>
    <w:rPr>
      <w:lang w:val="en-GB"/>
    </w:rPr>
  </w:style>
  <w:style w:type="paragraph" w:styleId="Textbubliny">
    <w:name w:val="Balloon Text"/>
    <w:basedOn w:val="Normlny"/>
    <w:link w:val="TextbublinyChar"/>
    <w:uiPriority w:val="99"/>
    <w:semiHidden/>
    <w:unhideWhenUsed/>
    <w:rsid w:val="00E46236"/>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46236"/>
    <w:rPr>
      <w:rFonts w:ascii="Tahoma" w:hAnsi="Tahoma" w:cs="Tahoma"/>
      <w:sz w:val="16"/>
      <w:szCs w:val="16"/>
      <w:lang w:val="en-US"/>
    </w:rPr>
  </w:style>
  <w:style w:type="paragraph" w:styleId="Odsekzoznamu">
    <w:name w:val="List Paragraph"/>
    <w:aliases w:val="body,Odsek zoznamu2,List Paragraph,Odsek,Table of contents numbered,Lettre d'introduction,Paragrafo elenco,List Paragraph1,1st level - Bullet List Paragraph,List Paragraph (numbered (a)),List Paragraph11,Medium Grid 1 - Accent 21,2"/>
    <w:basedOn w:val="Normlny"/>
    <w:link w:val="OdsekzoznamuChar"/>
    <w:uiPriority w:val="34"/>
    <w:qFormat/>
    <w:rsid w:val="00E46236"/>
    <w:pPr>
      <w:ind w:left="720"/>
      <w:contextualSpacing/>
    </w:pPr>
  </w:style>
  <w:style w:type="character" w:customStyle="1" w:styleId="OdsekzoznamuChar">
    <w:name w:val="Odsek zoznamu Char"/>
    <w:aliases w:val="body Char,Odsek zoznamu2 Char,List Paragraph Char,Odsek Char,Table of contents numbered Char,Lettre d'introduction Char,Paragrafo elenco Char,List Paragraph1 Char,1st level - Bullet List Paragraph Char,List Paragraph11 Char,2 Char"/>
    <w:basedOn w:val="Predvolenpsmoodseku"/>
    <w:link w:val="Odsekzoznamu"/>
    <w:uiPriority w:val="34"/>
    <w:qFormat/>
    <w:locked/>
    <w:rsid w:val="00472DF0"/>
    <w:rPr>
      <w:rFonts w:ascii="Century Gothic" w:hAnsi="Century Gothic"/>
      <w:sz w:val="20"/>
      <w:lang w:val="en-US"/>
    </w:rPr>
  </w:style>
  <w:style w:type="character" w:styleId="Hypertextovprepojenie">
    <w:name w:val="Hyperlink"/>
    <w:basedOn w:val="Predvolenpsmoodseku"/>
    <w:uiPriority w:val="99"/>
    <w:unhideWhenUsed/>
    <w:rsid w:val="00E46236"/>
    <w:rPr>
      <w:color w:val="0000FF" w:themeColor="hyperlink"/>
      <w:u w:val="single"/>
    </w:rPr>
  </w:style>
  <w:style w:type="paragraph" w:styleId="Textpoznmkypodiarou">
    <w:name w:val="footnote text"/>
    <w:aliases w:val="Text poznámky pod čiarou 007,Stinking Styles2,Tekst przypisu- dokt,Char Char Char,Char Char Char Char Char Char Char Char Char,Char Char Char Char Char Char Char Char Char Char Char,Char Char Ch,_Poznámka pod čiarou,o,Car, Char4"/>
    <w:basedOn w:val="Normlny"/>
    <w:link w:val="TextpoznmkypodiarouChar"/>
    <w:uiPriority w:val="99"/>
    <w:unhideWhenUsed/>
    <w:qFormat/>
    <w:rsid w:val="00E46236"/>
    <w:pPr>
      <w:spacing w:line="240" w:lineRule="auto"/>
    </w:pPr>
    <w:rPr>
      <w:sz w:val="16"/>
      <w:szCs w:val="20"/>
    </w:rPr>
  </w:style>
  <w:style w:type="character" w:customStyle="1" w:styleId="TextpoznmkypodiarouChar">
    <w:name w:val="Text poznámky pod čiarou Char"/>
    <w:aliases w:val="Text poznámky pod čiarou 007 Char,Stinking Styles2 Char,Tekst przypisu- dokt Char,Char Char Char Char,Char Char Char Char Char Char Char Char Char Char,Char Char Char Char Char Char Char Char Char Char Char Char,o Char"/>
    <w:basedOn w:val="Predvolenpsmoodseku"/>
    <w:link w:val="Textpoznmkypodiarou"/>
    <w:uiPriority w:val="99"/>
    <w:qFormat/>
    <w:rsid w:val="00E46236"/>
    <w:rPr>
      <w:rFonts w:ascii="Century Gothic" w:hAnsi="Century Gothic"/>
      <w:sz w:val="16"/>
      <w:szCs w:val="20"/>
      <w:lang w:val="en-US"/>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basedOn w:val="Predvolenpsmoodseku"/>
    <w:link w:val="Char2"/>
    <w:uiPriority w:val="99"/>
    <w:unhideWhenUsed/>
    <w:qFormat/>
    <w:rsid w:val="00E46236"/>
    <w:rPr>
      <w:vertAlign w:val="superscript"/>
    </w:rPr>
  </w:style>
  <w:style w:type="paragraph" w:styleId="Hlavika">
    <w:name w:val="header"/>
    <w:basedOn w:val="Normlny"/>
    <w:link w:val="HlavikaChar"/>
    <w:uiPriority w:val="99"/>
    <w:unhideWhenUsed/>
    <w:rsid w:val="00E46236"/>
    <w:pPr>
      <w:tabs>
        <w:tab w:val="center" w:pos="4536"/>
        <w:tab w:val="right" w:pos="9072"/>
      </w:tabs>
      <w:spacing w:line="240" w:lineRule="auto"/>
    </w:pPr>
  </w:style>
  <w:style w:type="character" w:customStyle="1" w:styleId="HlavikaChar">
    <w:name w:val="Hlavička Char"/>
    <w:basedOn w:val="Predvolenpsmoodseku"/>
    <w:link w:val="Hlavika"/>
    <w:uiPriority w:val="99"/>
    <w:rsid w:val="00E46236"/>
    <w:rPr>
      <w:rFonts w:ascii="Century Gothic" w:hAnsi="Century Gothic"/>
      <w:sz w:val="20"/>
      <w:lang w:val="en-US"/>
    </w:rPr>
  </w:style>
  <w:style w:type="paragraph" w:styleId="Pta">
    <w:name w:val="footer"/>
    <w:basedOn w:val="Normlny"/>
    <w:link w:val="PtaChar"/>
    <w:uiPriority w:val="99"/>
    <w:unhideWhenUsed/>
    <w:rsid w:val="00E46236"/>
    <w:pPr>
      <w:tabs>
        <w:tab w:val="center" w:pos="4536"/>
        <w:tab w:val="right" w:pos="9072"/>
      </w:tabs>
      <w:spacing w:line="240" w:lineRule="auto"/>
    </w:pPr>
  </w:style>
  <w:style w:type="character" w:customStyle="1" w:styleId="PtaChar">
    <w:name w:val="Päta Char"/>
    <w:basedOn w:val="Predvolenpsmoodseku"/>
    <w:link w:val="Pta"/>
    <w:uiPriority w:val="99"/>
    <w:rsid w:val="00E46236"/>
    <w:rPr>
      <w:rFonts w:ascii="Century Gothic" w:hAnsi="Century Gothic"/>
      <w:sz w:val="20"/>
      <w:lang w:val="en-US"/>
    </w:rPr>
  </w:style>
  <w:style w:type="character" w:styleId="PouitHypertextovPrepojenie">
    <w:name w:val="FollowedHyperlink"/>
    <w:basedOn w:val="Predvolenpsmoodseku"/>
    <w:uiPriority w:val="99"/>
    <w:semiHidden/>
    <w:unhideWhenUsed/>
    <w:rsid w:val="00E46236"/>
    <w:rPr>
      <w:color w:val="800080" w:themeColor="followedHyperlink"/>
      <w:u w:val="single"/>
    </w:rPr>
  </w:style>
  <w:style w:type="paragraph" w:styleId="Popis">
    <w:name w:val="caption"/>
    <w:basedOn w:val="Normlny"/>
    <w:next w:val="Normlny"/>
    <w:uiPriority w:val="35"/>
    <w:unhideWhenUsed/>
    <w:qFormat/>
    <w:rsid w:val="00C07F67"/>
    <w:rPr>
      <w:b/>
      <w:bCs/>
      <w:color w:val="006EB6" w:themeColor="accent1"/>
      <w:szCs w:val="18"/>
    </w:rPr>
  </w:style>
  <w:style w:type="paragraph" w:styleId="Hlavikaobsahu">
    <w:name w:val="TOC Heading"/>
    <w:basedOn w:val="Nadpis1"/>
    <w:next w:val="Normlny"/>
    <w:uiPriority w:val="39"/>
    <w:semiHidden/>
    <w:unhideWhenUsed/>
    <w:qFormat/>
    <w:rsid w:val="0099574F"/>
    <w:pPr>
      <w:outlineLvl w:val="9"/>
    </w:pPr>
    <w:rPr>
      <w:rFonts w:asciiTheme="majorHAnsi" w:hAnsiTheme="majorHAnsi"/>
      <w:lang w:eastAsia="sk-SK"/>
    </w:rPr>
  </w:style>
  <w:style w:type="paragraph" w:styleId="Obsah2">
    <w:name w:val="toc 2"/>
    <w:basedOn w:val="Normlny"/>
    <w:next w:val="Normlny"/>
    <w:autoRedefine/>
    <w:uiPriority w:val="39"/>
    <w:unhideWhenUsed/>
    <w:rsid w:val="00E46236"/>
    <w:pPr>
      <w:tabs>
        <w:tab w:val="right" w:leader="dot" w:pos="9356"/>
      </w:tabs>
      <w:spacing w:after="100"/>
      <w:ind w:left="200"/>
    </w:pPr>
  </w:style>
  <w:style w:type="paragraph" w:styleId="Obsah1">
    <w:name w:val="toc 1"/>
    <w:basedOn w:val="Normlny"/>
    <w:next w:val="Normlny"/>
    <w:autoRedefine/>
    <w:uiPriority w:val="39"/>
    <w:unhideWhenUsed/>
    <w:rsid w:val="00E46236"/>
    <w:pPr>
      <w:tabs>
        <w:tab w:val="left" w:pos="400"/>
        <w:tab w:val="right" w:leader="dot" w:pos="9356"/>
      </w:tabs>
      <w:spacing w:after="100"/>
    </w:pPr>
  </w:style>
  <w:style w:type="paragraph" w:styleId="Obsah3">
    <w:name w:val="toc 3"/>
    <w:basedOn w:val="Normlny"/>
    <w:next w:val="Normlny"/>
    <w:autoRedefine/>
    <w:uiPriority w:val="39"/>
    <w:unhideWhenUsed/>
    <w:rsid w:val="00E46236"/>
    <w:pPr>
      <w:tabs>
        <w:tab w:val="right" w:leader="dot" w:pos="9356"/>
      </w:tabs>
      <w:spacing w:after="100"/>
      <w:ind w:left="400"/>
    </w:pPr>
  </w:style>
  <w:style w:type="paragraph" w:styleId="Zkladntext">
    <w:name w:val="Body Text"/>
    <w:aliases w:val="b,Základný text1"/>
    <w:basedOn w:val="Normlny"/>
    <w:link w:val="ZkladntextChar"/>
    <w:rsid w:val="00BA3C18"/>
    <w:pPr>
      <w:adjustRightInd w:val="0"/>
      <w:spacing w:line="360" w:lineRule="atLeast"/>
      <w:textAlignment w:val="baseline"/>
    </w:pPr>
    <w:rPr>
      <w:rFonts w:ascii="Times New Roman" w:hAnsi="Times New Roman"/>
      <w:b/>
      <w:bCs/>
    </w:rPr>
  </w:style>
  <w:style w:type="character" w:customStyle="1" w:styleId="ZkladntextChar">
    <w:name w:val="Základný text Char"/>
    <w:aliases w:val="b Char,Základný text1 Char"/>
    <w:basedOn w:val="Predvolenpsmoodseku"/>
    <w:link w:val="Zkladntext"/>
    <w:rsid w:val="00BA3C18"/>
    <w:rPr>
      <w:rFonts w:ascii="Times New Roman" w:eastAsia="Times New Roman" w:hAnsi="Times New Roman" w:cs="Times New Roman"/>
      <w:b/>
      <w:bCs/>
      <w:sz w:val="24"/>
      <w:szCs w:val="24"/>
    </w:rPr>
  </w:style>
  <w:style w:type="character" w:styleId="Zvraznenie">
    <w:name w:val="Emphasis"/>
    <w:qFormat/>
    <w:rsid w:val="00DD7094"/>
    <w:rPr>
      <w:i/>
      <w:iCs/>
    </w:rPr>
  </w:style>
  <w:style w:type="paragraph" w:customStyle="1" w:styleId="Application5">
    <w:name w:val="Application5"/>
    <w:basedOn w:val="Normlny"/>
    <w:autoRedefine/>
    <w:rsid w:val="0063046D"/>
    <w:rPr>
      <w:bCs/>
      <w:noProof/>
      <w:spacing w:val="-2"/>
    </w:rPr>
  </w:style>
  <w:style w:type="character" w:styleId="Nzovknihy">
    <w:name w:val="Book Title"/>
    <w:basedOn w:val="Predvolenpsmoodseku"/>
    <w:uiPriority w:val="33"/>
    <w:qFormat/>
    <w:rsid w:val="003702E9"/>
    <w:rPr>
      <w:b/>
      <w:bCs/>
      <w:smallCaps/>
      <w:spacing w:val="5"/>
    </w:rPr>
  </w:style>
  <w:style w:type="paragraph" w:styleId="Zarkazkladnhotextu">
    <w:name w:val="Body Text Indent"/>
    <w:basedOn w:val="Normlny"/>
    <w:link w:val="ZarkazkladnhotextuChar"/>
    <w:uiPriority w:val="99"/>
    <w:unhideWhenUsed/>
    <w:rsid w:val="00E92D7A"/>
    <w:pPr>
      <w:spacing w:after="120"/>
      <w:ind w:left="283"/>
    </w:pPr>
    <w:rPr>
      <w:rFonts w:ascii="Times New Roman" w:hAnsi="Times New Roman"/>
      <w:lang w:eastAsia="sk-SK"/>
    </w:rPr>
  </w:style>
  <w:style w:type="character" w:customStyle="1" w:styleId="ZarkazkladnhotextuChar">
    <w:name w:val="Zarážka základného textu Char"/>
    <w:basedOn w:val="Predvolenpsmoodseku"/>
    <w:link w:val="Zarkazkladnhotextu"/>
    <w:uiPriority w:val="99"/>
    <w:rsid w:val="00E92D7A"/>
    <w:rPr>
      <w:rFonts w:ascii="Times New Roman" w:eastAsia="Times New Roman" w:hAnsi="Times New Roman" w:cs="Times New Roman"/>
      <w:sz w:val="24"/>
      <w:szCs w:val="24"/>
      <w:lang w:eastAsia="sk-SK"/>
    </w:rPr>
  </w:style>
  <w:style w:type="paragraph" w:customStyle="1" w:styleId="BodyText1">
    <w:name w:val="Body Text1"/>
    <w:qFormat/>
    <w:rsid w:val="001F2A8E"/>
    <w:pPr>
      <w:spacing w:after="0" w:line="240" w:lineRule="auto"/>
    </w:pPr>
    <w:rPr>
      <w:rFonts w:ascii="Arial" w:eastAsia="Times New Roman" w:hAnsi="Arial" w:cs="Times New Roman"/>
      <w:color w:val="000000"/>
      <w:sz w:val="19"/>
      <w:szCs w:val="48"/>
      <w:lang w:val="cs-CZ"/>
    </w:rPr>
  </w:style>
  <w:style w:type="paragraph" w:styleId="Zoznamsodrkami">
    <w:name w:val="List Bullet"/>
    <w:basedOn w:val="Zkladntext"/>
    <w:qFormat/>
    <w:rsid w:val="00734A30"/>
    <w:pPr>
      <w:numPr>
        <w:numId w:val="1"/>
      </w:numPr>
      <w:adjustRightInd/>
      <w:spacing w:before="130" w:after="130" w:line="240" w:lineRule="auto"/>
      <w:textAlignment w:val="auto"/>
    </w:pPr>
    <w:rPr>
      <w:b w:val="0"/>
      <w:bCs w:val="0"/>
      <w:noProof/>
      <w:szCs w:val="20"/>
    </w:rPr>
  </w:style>
  <w:style w:type="paragraph" w:customStyle="1" w:styleId="PlainText11">
    <w:name w:val="Plain Text11"/>
    <w:basedOn w:val="Normlny"/>
    <w:uiPriority w:val="99"/>
    <w:rsid w:val="00E00667"/>
    <w:pPr>
      <w:overflowPunct w:val="0"/>
      <w:autoSpaceDE w:val="0"/>
      <w:autoSpaceDN w:val="0"/>
      <w:adjustRightInd w:val="0"/>
      <w:textAlignment w:val="baseline"/>
    </w:pPr>
    <w:rPr>
      <w:rFonts w:ascii="Times New Roman" w:hAnsi="Times New Roman"/>
      <w:spacing w:val="-5"/>
      <w:szCs w:val="20"/>
      <w:lang w:eastAsia="sk-SK"/>
    </w:rPr>
  </w:style>
  <w:style w:type="paragraph" w:customStyle="1" w:styleId="AOHead4">
    <w:name w:val="AOHead4"/>
    <w:basedOn w:val="Normlny"/>
    <w:next w:val="Normlny"/>
    <w:rsid w:val="008119C2"/>
    <w:pPr>
      <w:numPr>
        <w:numId w:val="3"/>
      </w:numPr>
      <w:tabs>
        <w:tab w:val="clear" w:pos="720"/>
        <w:tab w:val="num" w:pos="2160"/>
      </w:tabs>
      <w:spacing w:before="240" w:line="260" w:lineRule="atLeast"/>
      <w:ind w:left="2160"/>
      <w:outlineLvl w:val="3"/>
    </w:pPr>
    <w:rPr>
      <w:rFonts w:ascii="Times New Roman" w:eastAsia="SimSun" w:hAnsi="Times New Roman"/>
    </w:rPr>
  </w:style>
  <w:style w:type="paragraph" w:customStyle="1" w:styleId="AOHead5">
    <w:name w:val="AOHead5"/>
    <w:basedOn w:val="Normlny"/>
    <w:next w:val="Normlny"/>
    <w:rsid w:val="008119C2"/>
    <w:pPr>
      <w:numPr>
        <w:ilvl w:val="1"/>
        <w:numId w:val="3"/>
      </w:numPr>
      <w:tabs>
        <w:tab w:val="clear" w:pos="720"/>
        <w:tab w:val="num" w:pos="2880"/>
      </w:tabs>
      <w:spacing w:before="240" w:line="260" w:lineRule="atLeast"/>
      <w:ind w:left="2880"/>
      <w:outlineLvl w:val="4"/>
    </w:pPr>
    <w:rPr>
      <w:rFonts w:ascii="Times New Roman" w:eastAsia="SimSun" w:hAnsi="Times New Roman"/>
    </w:rPr>
  </w:style>
  <w:style w:type="paragraph" w:customStyle="1" w:styleId="AOHead6">
    <w:name w:val="AOHead6"/>
    <w:basedOn w:val="Normlny"/>
    <w:next w:val="Normlny"/>
    <w:rsid w:val="008119C2"/>
    <w:pPr>
      <w:numPr>
        <w:ilvl w:val="2"/>
        <w:numId w:val="3"/>
      </w:numPr>
      <w:tabs>
        <w:tab w:val="clear" w:pos="1440"/>
        <w:tab w:val="num" w:pos="3600"/>
      </w:tabs>
      <w:spacing w:before="240" w:line="260" w:lineRule="atLeast"/>
      <w:ind w:left="3600"/>
      <w:outlineLvl w:val="5"/>
    </w:pPr>
    <w:rPr>
      <w:rFonts w:ascii="Times New Roman" w:eastAsia="SimSun" w:hAnsi="Times New Roman"/>
    </w:rPr>
  </w:style>
  <w:style w:type="paragraph" w:customStyle="1" w:styleId="AOAltHead2">
    <w:name w:val="AOAltHead2"/>
    <w:basedOn w:val="Normlny"/>
    <w:next w:val="Normlny"/>
    <w:rsid w:val="008119C2"/>
    <w:pPr>
      <w:numPr>
        <w:ilvl w:val="3"/>
        <w:numId w:val="3"/>
      </w:numPr>
      <w:tabs>
        <w:tab w:val="clear" w:pos="2160"/>
      </w:tabs>
      <w:spacing w:before="240" w:line="260" w:lineRule="atLeast"/>
      <w:ind w:left="720"/>
      <w:outlineLvl w:val="1"/>
    </w:pPr>
    <w:rPr>
      <w:rFonts w:ascii="Times New Roman" w:eastAsia="SimSun" w:hAnsi="Times New Roman"/>
    </w:rPr>
  </w:style>
  <w:style w:type="paragraph" w:customStyle="1" w:styleId="AODefHead">
    <w:name w:val="AODefHead"/>
    <w:basedOn w:val="Normlny"/>
    <w:next w:val="AODefPara"/>
    <w:rsid w:val="008119C2"/>
    <w:pPr>
      <w:numPr>
        <w:ilvl w:val="4"/>
        <w:numId w:val="3"/>
      </w:numPr>
      <w:spacing w:before="240" w:line="260" w:lineRule="atLeast"/>
      <w:outlineLvl w:val="5"/>
    </w:pPr>
    <w:rPr>
      <w:rFonts w:ascii="Times New Roman" w:eastAsia="SimSun" w:hAnsi="Times New Roman"/>
    </w:rPr>
  </w:style>
  <w:style w:type="paragraph" w:customStyle="1" w:styleId="AODefPara">
    <w:name w:val="AODefPara"/>
    <w:basedOn w:val="AODefHead"/>
    <w:rsid w:val="008119C2"/>
    <w:pPr>
      <w:numPr>
        <w:ilvl w:val="5"/>
      </w:numPr>
      <w:outlineLvl w:val="6"/>
    </w:pPr>
  </w:style>
  <w:style w:type="character" w:customStyle="1" w:styleId="Nadpis5Char">
    <w:name w:val="Nadpis 5 Char"/>
    <w:basedOn w:val="Predvolenpsmoodseku"/>
    <w:link w:val="Nadpis5"/>
    <w:uiPriority w:val="9"/>
    <w:rsid w:val="00E46236"/>
    <w:rPr>
      <w:rFonts w:eastAsiaTheme="majorEastAsia" w:cstheme="majorBidi"/>
      <w:color w:val="006EB6"/>
    </w:rPr>
  </w:style>
  <w:style w:type="character" w:customStyle="1" w:styleId="Nadpis6Char">
    <w:name w:val="Nadpis 6 Char"/>
    <w:basedOn w:val="Predvolenpsmoodseku"/>
    <w:link w:val="Nadpis6"/>
    <w:uiPriority w:val="9"/>
    <w:rsid w:val="00E46236"/>
    <w:rPr>
      <w:rFonts w:asciiTheme="majorHAnsi" w:eastAsiaTheme="majorEastAsia" w:hAnsiTheme="majorHAnsi" w:cstheme="majorBidi"/>
      <w:i/>
      <w:iCs/>
      <w:color w:val="00365A" w:themeColor="accent1" w:themeShade="7F"/>
    </w:rPr>
  </w:style>
  <w:style w:type="character" w:customStyle="1" w:styleId="Nadpis7Char">
    <w:name w:val="Nadpis 7 Char"/>
    <w:basedOn w:val="Predvolenpsmoodseku"/>
    <w:link w:val="Nadpis7"/>
    <w:uiPriority w:val="9"/>
    <w:rsid w:val="00E46236"/>
    <w:rPr>
      <w:rFonts w:asciiTheme="majorHAnsi" w:eastAsiaTheme="majorEastAsia" w:hAnsiTheme="majorHAnsi" w:cstheme="majorBidi"/>
      <w:i/>
      <w:iCs/>
      <w:color w:val="404040" w:themeColor="text1" w:themeTint="BF"/>
    </w:rPr>
  </w:style>
  <w:style w:type="character" w:customStyle="1" w:styleId="Nadpis8Char">
    <w:name w:val="Nadpis 8 Char"/>
    <w:basedOn w:val="Predvolenpsmoodseku"/>
    <w:link w:val="Nadpis8"/>
    <w:uiPriority w:val="9"/>
    <w:semiHidden/>
    <w:rsid w:val="00E46236"/>
    <w:rPr>
      <w:rFonts w:asciiTheme="majorHAnsi" w:eastAsiaTheme="majorEastAsia" w:hAnsiTheme="majorHAnsi" w:cstheme="majorBidi"/>
      <w:color w:val="404040" w:themeColor="text1" w:themeTint="BF"/>
      <w:szCs w:val="20"/>
    </w:rPr>
  </w:style>
  <w:style w:type="character" w:customStyle="1" w:styleId="Nadpis9Char">
    <w:name w:val="Nadpis 9 Char"/>
    <w:basedOn w:val="Predvolenpsmoodseku"/>
    <w:link w:val="Nadpis9"/>
    <w:uiPriority w:val="9"/>
    <w:semiHidden/>
    <w:rsid w:val="00E46236"/>
    <w:rPr>
      <w:rFonts w:asciiTheme="majorHAnsi" w:eastAsiaTheme="majorEastAsia" w:hAnsiTheme="majorHAnsi" w:cstheme="majorBidi"/>
      <w:i/>
      <w:iCs/>
      <w:color w:val="404040" w:themeColor="text1" w:themeTint="BF"/>
      <w:szCs w:val="20"/>
    </w:rPr>
  </w:style>
  <w:style w:type="paragraph" w:styleId="Obsah4">
    <w:name w:val="toc 4"/>
    <w:basedOn w:val="Normlny"/>
    <w:next w:val="Normlny"/>
    <w:autoRedefine/>
    <w:uiPriority w:val="39"/>
    <w:unhideWhenUsed/>
    <w:rsid w:val="00E46236"/>
    <w:pPr>
      <w:tabs>
        <w:tab w:val="right" w:leader="dot" w:pos="9356"/>
      </w:tabs>
      <w:spacing w:after="100"/>
      <w:ind w:left="600"/>
    </w:pPr>
  </w:style>
  <w:style w:type="paragraph" w:styleId="Obsah5">
    <w:name w:val="toc 5"/>
    <w:basedOn w:val="Normlny"/>
    <w:next w:val="Normlny"/>
    <w:autoRedefine/>
    <w:uiPriority w:val="39"/>
    <w:unhideWhenUsed/>
    <w:rsid w:val="00E46236"/>
    <w:pPr>
      <w:tabs>
        <w:tab w:val="left" w:leader="dot" w:pos="9356"/>
      </w:tabs>
      <w:spacing w:after="100"/>
      <w:ind w:left="800"/>
    </w:pPr>
  </w:style>
  <w:style w:type="paragraph" w:styleId="Obsah6">
    <w:name w:val="toc 6"/>
    <w:basedOn w:val="Normlny"/>
    <w:next w:val="Normlny"/>
    <w:autoRedefine/>
    <w:uiPriority w:val="39"/>
    <w:unhideWhenUsed/>
    <w:rsid w:val="00E46236"/>
    <w:pPr>
      <w:spacing w:after="100"/>
      <w:ind w:left="1100"/>
    </w:pPr>
    <w:rPr>
      <w:rFonts w:eastAsiaTheme="minorEastAsia"/>
      <w:lang w:eastAsia="sk-SK"/>
    </w:rPr>
  </w:style>
  <w:style w:type="paragraph" w:styleId="Obsah7">
    <w:name w:val="toc 7"/>
    <w:basedOn w:val="Normlny"/>
    <w:next w:val="Normlny"/>
    <w:autoRedefine/>
    <w:uiPriority w:val="39"/>
    <w:unhideWhenUsed/>
    <w:rsid w:val="00E46236"/>
    <w:pPr>
      <w:spacing w:after="100"/>
      <w:ind w:left="1320"/>
    </w:pPr>
    <w:rPr>
      <w:rFonts w:eastAsiaTheme="minorEastAsia"/>
      <w:lang w:eastAsia="sk-SK"/>
    </w:rPr>
  </w:style>
  <w:style w:type="paragraph" w:styleId="Obsah8">
    <w:name w:val="toc 8"/>
    <w:basedOn w:val="Normlny"/>
    <w:next w:val="Normlny"/>
    <w:autoRedefine/>
    <w:uiPriority w:val="39"/>
    <w:unhideWhenUsed/>
    <w:rsid w:val="00E46236"/>
    <w:pPr>
      <w:spacing w:after="100"/>
      <w:ind w:left="1540"/>
    </w:pPr>
    <w:rPr>
      <w:rFonts w:eastAsiaTheme="minorEastAsia"/>
      <w:lang w:eastAsia="sk-SK"/>
    </w:rPr>
  </w:style>
  <w:style w:type="paragraph" w:styleId="Obsah9">
    <w:name w:val="toc 9"/>
    <w:basedOn w:val="Normlny"/>
    <w:next w:val="Normlny"/>
    <w:autoRedefine/>
    <w:uiPriority w:val="39"/>
    <w:unhideWhenUsed/>
    <w:rsid w:val="00E46236"/>
    <w:pPr>
      <w:spacing w:after="100"/>
      <w:ind w:left="1760"/>
    </w:pPr>
    <w:rPr>
      <w:rFonts w:eastAsiaTheme="minorEastAsia"/>
      <w:lang w:eastAsia="sk-SK"/>
    </w:rPr>
  </w:style>
  <w:style w:type="paragraph" w:customStyle="1" w:styleId="SRK3">
    <w:name w:val="SRK 3"/>
    <w:basedOn w:val="Nadpis3"/>
    <w:qFormat/>
    <w:rsid w:val="00E46236"/>
    <w:pPr>
      <w:numPr>
        <w:ilvl w:val="0"/>
        <w:numId w:val="0"/>
      </w:numPr>
    </w:pPr>
    <w:rPr>
      <w:rFonts w:ascii="Times New Roman" w:eastAsiaTheme="majorEastAsia" w:hAnsi="Times New Roman"/>
      <w:bCs w:val="0"/>
      <w:color w:val="005288" w:themeColor="accent1" w:themeShade="BF"/>
    </w:rPr>
  </w:style>
  <w:style w:type="character" w:styleId="Vrazn">
    <w:name w:val="Strong"/>
    <w:qFormat/>
    <w:rsid w:val="00E46236"/>
    <w:rPr>
      <w:b/>
    </w:rPr>
  </w:style>
  <w:style w:type="paragraph" w:styleId="Bezriadkovania">
    <w:name w:val="No Spacing"/>
    <w:link w:val="BezriadkovaniaChar"/>
    <w:uiPriority w:val="1"/>
    <w:qFormat/>
    <w:rsid w:val="00E46236"/>
    <w:pPr>
      <w:spacing w:after="0" w:line="240" w:lineRule="auto"/>
    </w:pPr>
    <w:rPr>
      <w:rFonts w:ascii="Times New Roman" w:eastAsia="Times New Roman" w:hAnsi="Times New Roman" w:cs="Times New Roman"/>
      <w:szCs w:val="20"/>
      <w:lang w:val="en-US"/>
    </w:rPr>
  </w:style>
  <w:style w:type="character" w:customStyle="1" w:styleId="BezriadkovaniaChar">
    <w:name w:val="Bez riadkovania Char"/>
    <w:basedOn w:val="Predvolenpsmoodseku"/>
    <w:link w:val="Bezriadkovania"/>
    <w:uiPriority w:val="1"/>
    <w:rsid w:val="00E46236"/>
    <w:rPr>
      <w:rFonts w:ascii="Times New Roman" w:eastAsia="Times New Roman" w:hAnsi="Times New Roman" w:cs="Times New Roman"/>
      <w:szCs w:val="20"/>
      <w:lang w:val="en-US"/>
    </w:rPr>
  </w:style>
  <w:style w:type="paragraph" w:customStyle="1" w:styleId="Bodytextbold">
    <w:name w:val="Body text bold"/>
    <w:basedOn w:val="Normlny"/>
    <w:next w:val="BodyText1"/>
    <w:qFormat/>
    <w:rsid w:val="00832816"/>
    <w:pPr>
      <w:tabs>
        <w:tab w:val="left" w:pos="1134"/>
      </w:tabs>
      <w:spacing w:before="120"/>
    </w:pPr>
    <w:rPr>
      <w:b/>
      <w:color w:val="000000"/>
      <w:lang w:val="cs-CZ"/>
    </w:rPr>
  </w:style>
  <w:style w:type="paragraph" w:customStyle="1" w:styleId="tl4">
    <w:name w:val="Štýl4"/>
    <w:basedOn w:val="Textkomentra"/>
    <w:qFormat/>
    <w:rsid w:val="00A3206A"/>
    <w:rPr>
      <w:rFonts w:ascii="Calibri" w:hAnsi="Calibri"/>
    </w:rPr>
  </w:style>
  <w:style w:type="paragraph" w:customStyle="1" w:styleId="smlouvaheading2">
    <w:name w:val="smlouva heading 2"/>
    <w:basedOn w:val="Normlny"/>
    <w:next w:val="BodyText1"/>
    <w:qFormat/>
    <w:rsid w:val="000F4E6B"/>
    <w:pPr>
      <w:numPr>
        <w:ilvl w:val="1"/>
        <w:numId w:val="5"/>
      </w:numPr>
      <w:tabs>
        <w:tab w:val="left" w:pos="567"/>
      </w:tabs>
      <w:spacing w:before="120"/>
    </w:pPr>
    <w:rPr>
      <w:color w:val="000000"/>
      <w:lang w:val="cs-CZ"/>
    </w:rPr>
  </w:style>
  <w:style w:type="paragraph" w:customStyle="1" w:styleId="smlouvaheading3">
    <w:name w:val="smlouva heading 3"/>
    <w:basedOn w:val="smlouvaheading2"/>
    <w:next w:val="BodyText1"/>
    <w:qFormat/>
    <w:rsid w:val="000F4E6B"/>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0F4E6B"/>
    <w:pPr>
      <w:numPr>
        <w:ilvl w:val="3"/>
      </w:numPr>
      <w:tabs>
        <w:tab w:val="clear" w:pos="794"/>
        <w:tab w:val="left" w:pos="1021"/>
      </w:tabs>
      <w:ind w:left="1021" w:hanging="1021"/>
    </w:pPr>
    <w:rPr>
      <w:color w:val="auto"/>
    </w:rPr>
  </w:style>
  <w:style w:type="paragraph" w:customStyle="1" w:styleId="Highlight1">
    <w:name w:val="Highlight 1"/>
    <w:basedOn w:val="Normlny"/>
    <w:qFormat/>
    <w:rsid w:val="007A378B"/>
    <w:pPr>
      <w:spacing w:line="240" w:lineRule="auto"/>
    </w:pPr>
    <w:rPr>
      <w:rFonts w:ascii="Arial" w:eastAsia="Times New Roman" w:hAnsi="Arial" w:cs="Times New Roman"/>
      <w:b/>
      <w:color w:val="3C8A2E"/>
      <w:szCs w:val="16"/>
      <w:lang w:val="cs-CZ"/>
    </w:rPr>
  </w:style>
  <w:style w:type="paragraph" w:customStyle="1" w:styleId="Char2">
    <w:name w:val="Char2"/>
    <w:basedOn w:val="Normlny"/>
    <w:link w:val="Odkaznapoznmkupodiarou"/>
    <w:uiPriority w:val="99"/>
    <w:rsid w:val="008E173A"/>
    <w:pPr>
      <w:spacing w:line="240" w:lineRule="exact"/>
    </w:pPr>
    <w:rPr>
      <w:vertAlign w:val="superscript"/>
    </w:rPr>
  </w:style>
  <w:style w:type="paragraph" w:styleId="Normlnywebov">
    <w:name w:val="Normal (Web)"/>
    <w:basedOn w:val="Normlny"/>
    <w:uiPriority w:val="99"/>
    <w:semiHidden/>
    <w:unhideWhenUsed/>
    <w:rsid w:val="007F5D00"/>
    <w:pPr>
      <w:spacing w:before="100" w:beforeAutospacing="1" w:after="100" w:afterAutospacing="1" w:line="240" w:lineRule="auto"/>
    </w:pPr>
    <w:rPr>
      <w:rFonts w:ascii="Times New Roman" w:eastAsiaTheme="minorEastAsia" w:hAnsi="Times New Roman" w:cs="Times New Roman"/>
    </w:rPr>
  </w:style>
  <w:style w:type="character" w:customStyle="1" w:styleId="normaltextrun">
    <w:name w:val="normaltextrun"/>
    <w:basedOn w:val="Predvolenpsmoodseku"/>
    <w:rsid w:val="007B0359"/>
  </w:style>
  <w:style w:type="paragraph" w:styleId="Nadpispoznmky">
    <w:name w:val="Note Heading"/>
    <w:basedOn w:val="Normlny"/>
    <w:next w:val="Normlny"/>
    <w:link w:val="NadpispoznmkyChar"/>
    <w:rsid w:val="000D27C4"/>
    <w:pPr>
      <w:spacing w:after="0" w:line="240" w:lineRule="auto"/>
      <w:jc w:val="both"/>
    </w:pPr>
    <w:rPr>
      <w:rFonts w:ascii="Times New Roman" w:eastAsia="Times New Roman" w:hAnsi="Times New Roman" w:cs="Times New Roman"/>
      <w:kern w:val="0"/>
      <w:lang w:eastAsia="cs-CZ"/>
      <w14:ligatures w14:val="none"/>
    </w:rPr>
  </w:style>
  <w:style w:type="character" w:customStyle="1" w:styleId="NadpispoznmkyChar">
    <w:name w:val="Nadpis poznámky Char"/>
    <w:basedOn w:val="Predvolenpsmoodseku"/>
    <w:link w:val="Nadpispoznmky"/>
    <w:rsid w:val="000D27C4"/>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94800">
      <w:bodyDiv w:val="1"/>
      <w:marLeft w:val="0"/>
      <w:marRight w:val="0"/>
      <w:marTop w:val="0"/>
      <w:marBottom w:val="0"/>
      <w:divBdr>
        <w:top w:val="none" w:sz="0" w:space="0" w:color="auto"/>
        <w:left w:val="none" w:sz="0" w:space="0" w:color="auto"/>
        <w:bottom w:val="none" w:sz="0" w:space="0" w:color="auto"/>
        <w:right w:val="none" w:sz="0" w:space="0" w:color="auto"/>
      </w:divBdr>
    </w:div>
    <w:div w:id="50470646">
      <w:bodyDiv w:val="1"/>
      <w:marLeft w:val="0"/>
      <w:marRight w:val="0"/>
      <w:marTop w:val="0"/>
      <w:marBottom w:val="0"/>
      <w:divBdr>
        <w:top w:val="none" w:sz="0" w:space="0" w:color="auto"/>
        <w:left w:val="none" w:sz="0" w:space="0" w:color="auto"/>
        <w:bottom w:val="none" w:sz="0" w:space="0" w:color="auto"/>
        <w:right w:val="none" w:sz="0" w:space="0" w:color="auto"/>
      </w:divBdr>
    </w:div>
    <w:div w:id="139738257">
      <w:bodyDiv w:val="1"/>
      <w:marLeft w:val="0"/>
      <w:marRight w:val="0"/>
      <w:marTop w:val="0"/>
      <w:marBottom w:val="0"/>
      <w:divBdr>
        <w:top w:val="none" w:sz="0" w:space="0" w:color="auto"/>
        <w:left w:val="none" w:sz="0" w:space="0" w:color="auto"/>
        <w:bottom w:val="none" w:sz="0" w:space="0" w:color="auto"/>
        <w:right w:val="none" w:sz="0" w:space="0" w:color="auto"/>
      </w:divBdr>
    </w:div>
    <w:div w:id="190149710">
      <w:bodyDiv w:val="1"/>
      <w:marLeft w:val="0"/>
      <w:marRight w:val="0"/>
      <w:marTop w:val="0"/>
      <w:marBottom w:val="0"/>
      <w:divBdr>
        <w:top w:val="none" w:sz="0" w:space="0" w:color="auto"/>
        <w:left w:val="none" w:sz="0" w:space="0" w:color="auto"/>
        <w:bottom w:val="none" w:sz="0" w:space="0" w:color="auto"/>
        <w:right w:val="none" w:sz="0" w:space="0" w:color="auto"/>
      </w:divBdr>
    </w:div>
    <w:div w:id="234053949">
      <w:bodyDiv w:val="1"/>
      <w:marLeft w:val="0"/>
      <w:marRight w:val="0"/>
      <w:marTop w:val="0"/>
      <w:marBottom w:val="0"/>
      <w:divBdr>
        <w:top w:val="none" w:sz="0" w:space="0" w:color="auto"/>
        <w:left w:val="none" w:sz="0" w:space="0" w:color="auto"/>
        <w:bottom w:val="none" w:sz="0" w:space="0" w:color="auto"/>
        <w:right w:val="none" w:sz="0" w:space="0" w:color="auto"/>
      </w:divBdr>
    </w:div>
    <w:div w:id="290785939">
      <w:bodyDiv w:val="1"/>
      <w:marLeft w:val="0"/>
      <w:marRight w:val="0"/>
      <w:marTop w:val="0"/>
      <w:marBottom w:val="0"/>
      <w:divBdr>
        <w:top w:val="none" w:sz="0" w:space="0" w:color="auto"/>
        <w:left w:val="none" w:sz="0" w:space="0" w:color="auto"/>
        <w:bottom w:val="none" w:sz="0" w:space="0" w:color="auto"/>
        <w:right w:val="none" w:sz="0" w:space="0" w:color="auto"/>
      </w:divBdr>
    </w:div>
    <w:div w:id="293488393">
      <w:bodyDiv w:val="1"/>
      <w:marLeft w:val="0"/>
      <w:marRight w:val="0"/>
      <w:marTop w:val="0"/>
      <w:marBottom w:val="0"/>
      <w:divBdr>
        <w:top w:val="none" w:sz="0" w:space="0" w:color="auto"/>
        <w:left w:val="none" w:sz="0" w:space="0" w:color="auto"/>
        <w:bottom w:val="none" w:sz="0" w:space="0" w:color="auto"/>
        <w:right w:val="none" w:sz="0" w:space="0" w:color="auto"/>
      </w:divBdr>
    </w:div>
    <w:div w:id="309797437">
      <w:bodyDiv w:val="1"/>
      <w:marLeft w:val="0"/>
      <w:marRight w:val="0"/>
      <w:marTop w:val="0"/>
      <w:marBottom w:val="0"/>
      <w:divBdr>
        <w:top w:val="none" w:sz="0" w:space="0" w:color="auto"/>
        <w:left w:val="none" w:sz="0" w:space="0" w:color="auto"/>
        <w:bottom w:val="none" w:sz="0" w:space="0" w:color="auto"/>
        <w:right w:val="none" w:sz="0" w:space="0" w:color="auto"/>
      </w:divBdr>
    </w:div>
    <w:div w:id="337850164">
      <w:bodyDiv w:val="1"/>
      <w:marLeft w:val="0"/>
      <w:marRight w:val="0"/>
      <w:marTop w:val="0"/>
      <w:marBottom w:val="0"/>
      <w:divBdr>
        <w:top w:val="none" w:sz="0" w:space="0" w:color="auto"/>
        <w:left w:val="none" w:sz="0" w:space="0" w:color="auto"/>
        <w:bottom w:val="none" w:sz="0" w:space="0" w:color="auto"/>
        <w:right w:val="none" w:sz="0" w:space="0" w:color="auto"/>
      </w:divBdr>
    </w:div>
    <w:div w:id="431361423">
      <w:bodyDiv w:val="1"/>
      <w:marLeft w:val="0"/>
      <w:marRight w:val="0"/>
      <w:marTop w:val="0"/>
      <w:marBottom w:val="0"/>
      <w:divBdr>
        <w:top w:val="none" w:sz="0" w:space="0" w:color="auto"/>
        <w:left w:val="none" w:sz="0" w:space="0" w:color="auto"/>
        <w:bottom w:val="none" w:sz="0" w:space="0" w:color="auto"/>
        <w:right w:val="none" w:sz="0" w:space="0" w:color="auto"/>
      </w:divBdr>
    </w:div>
    <w:div w:id="498273971">
      <w:bodyDiv w:val="1"/>
      <w:marLeft w:val="0"/>
      <w:marRight w:val="0"/>
      <w:marTop w:val="0"/>
      <w:marBottom w:val="0"/>
      <w:divBdr>
        <w:top w:val="none" w:sz="0" w:space="0" w:color="auto"/>
        <w:left w:val="none" w:sz="0" w:space="0" w:color="auto"/>
        <w:bottom w:val="none" w:sz="0" w:space="0" w:color="auto"/>
        <w:right w:val="none" w:sz="0" w:space="0" w:color="auto"/>
      </w:divBdr>
    </w:div>
    <w:div w:id="587423762">
      <w:bodyDiv w:val="1"/>
      <w:marLeft w:val="0"/>
      <w:marRight w:val="0"/>
      <w:marTop w:val="0"/>
      <w:marBottom w:val="0"/>
      <w:divBdr>
        <w:top w:val="none" w:sz="0" w:space="0" w:color="auto"/>
        <w:left w:val="none" w:sz="0" w:space="0" w:color="auto"/>
        <w:bottom w:val="none" w:sz="0" w:space="0" w:color="auto"/>
        <w:right w:val="none" w:sz="0" w:space="0" w:color="auto"/>
      </w:divBdr>
    </w:div>
    <w:div w:id="589316329">
      <w:bodyDiv w:val="1"/>
      <w:marLeft w:val="0"/>
      <w:marRight w:val="0"/>
      <w:marTop w:val="0"/>
      <w:marBottom w:val="0"/>
      <w:divBdr>
        <w:top w:val="none" w:sz="0" w:space="0" w:color="auto"/>
        <w:left w:val="none" w:sz="0" w:space="0" w:color="auto"/>
        <w:bottom w:val="none" w:sz="0" w:space="0" w:color="auto"/>
        <w:right w:val="none" w:sz="0" w:space="0" w:color="auto"/>
      </w:divBdr>
    </w:div>
    <w:div w:id="653678987">
      <w:bodyDiv w:val="1"/>
      <w:marLeft w:val="0"/>
      <w:marRight w:val="0"/>
      <w:marTop w:val="0"/>
      <w:marBottom w:val="0"/>
      <w:divBdr>
        <w:top w:val="none" w:sz="0" w:space="0" w:color="auto"/>
        <w:left w:val="none" w:sz="0" w:space="0" w:color="auto"/>
        <w:bottom w:val="none" w:sz="0" w:space="0" w:color="auto"/>
        <w:right w:val="none" w:sz="0" w:space="0" w:color="auto"/>
      </w:divBdr>
    </w:div>
    <w:div w:id="662853279">
      <w:bodyDiv w:val="1"/>
      <w:marLeft w:val="0"/>
      <w:marRight w:val="0"/>
      <w:marTop w:val="0"/>
      <w:marBottom w:val="0"/>
      <w:divBdr>
        <w:top w:val="none" w:sz="0" w:space="0" w:color="auto"/>
        <w:left w:val="none" w:sz="0" w:space="0" w:color="auto"/>
        <w:bottom w:val="none" w:sz="0" w:space="0" w:color="auto"/>
        <w:right w:val="none" w:sz="0" w:space="0" w:color="auto"/>
      </w:divBdr>
    </w:div>
    <w:div w:id="708719867">
      <w:bodyDiv w:val="1"/>
      <w:marLeft w:val="0"/>
      <w:marRight w:val="0"/>
      <w:marTop w:val="0"/>
      <w:marBottom w:val="0"/>
      <w:divBdr>
        <w:top w:val="none" w:sz="0" w:space="0" w:color="auto"/>
        <w:left w:val="none" w:sz="0" w:space="0" w:color="auto"/>
        <w:bottom w:val="none" w:sz="0" w:space="0" w:color="auto"/>
        <w:right w:val="none" w:sz="0" w:space="0" w:color="auto"/>
      </w:divBdr>
    </w:div>
    <w:div w:id="724305005">
      <w:bodyDiv w:val="1"/>
      <w:marLeft w:val="0"/>
      <w:marRight w:val="0"/>
      <w:marTop w:val="0"/>
      <w:marBottom w:val="0"/>
      <w:divBdr>
        <w:top w:val="none" w:sz="0" w:space="0" w:color="auto"/>
        <w:left w:val="none" w:sz="0" w:space="0" w:color="auto"/>
        <w:bottom w:val="none" w:sz="0" w:space="0" w:color="auto"/>
        <w:right w:val="none" w:sz="0" w:space="0" w:color="auto"/>
      </w:divBdr>
      <w:divsChild>
        <w:div w:id="1144006653">
          <w:marLeft w:val="0"/>
          <w:marRight w:val="0"/>
          <w:marTop w:val="0"/>
          <w:marBottom w:val="0"/>
          <w:divBdr>
            <w:top w:val="none" w:sz="0" w:space="0" w:color="auto"/>
            <w:left w:val="none" w:sz="0" w:space="0" w:color="auto"/>
            <w:bottom w:val="none" w:sz="0" w:space="0" w:color="auto"/>
            <w:right w:val="none" w:sz="0" w:space="0" w:color="auto"/>
          </w:divBdr>
          <w:divsChild>
            <w:div w:id="326833532">
              <w:marLeft w:val="0"/>
              <w:marRight w:val="0"/>
              <w:marTop w:val="0"/>
              <w:marBottom w:val="0"/>
              <w:divBdr>
                <w:top w:val="none" w:sz="0" w:space="0" w:color="auto"/>
                <w:left w:val="none" w:sz="0" w:space="0" w:color="auto"/>
                <w:bottom w:val="none" w:sz="0" w:space="0" w:color="auto"/>
                <w:right w:val="none" w:sz="0" w:space="0" w:color="auto"/>
              </w:divBdr>
              <w:divsChild>
                <w:div w:id="914586636">
                  <w:marLeft w:val="0"/>
                  <w:marRight w:val="0"/>
                  <w:marTop w:val="0"/>
                  <w:marBottom w:val="0"/>
                  <w:divBdr>
                    <w:top w:val="none" w:sz="0" w:space="0" w:color="auto"/>
                    <w:left w:val="none" w:sz="0" w:space="0" w:color="auto"/>
                    <w:bottom w:val="none" w:sz="0" w:space="0" w:color="auto"/>
                    <w:right w:val="none" w:sz="0" w:space="0" w:color="auto"/>
                  </w:divBdr>
                  <w:divsChild>
                    <w:div w:id="696468192">
                      <w:marLeft w:val="0"/>
                      <w:marRight w:val="0"/>
                      <w:marTop w:val="0"/>
                      <w:marBottom w:val="0"/>
                      <w:divBdr>
                        <w:top w:val="none" w:sz="0" w:space="0" w:color="auto"/>
                        <w:left w:val="none" w:sz="0" w:space="0" w:color="auto"/>
                        <w:bottom w:val="none" w:sz="0" w:space="0" w:color="auto"/>
                        <w:right w:val="none" w:sz="0" w:space="0" w:color="auto"/>
                      </w:divBdr>
                      <w:divsChild>
                        <w:div w:id="248780192">
                          <w:marLeft w:val="0"/>
                          <w:marRight w:val="0"/>
                          <w:marTop w:val="0"/>
                          <w:marBottom w:val="0"/>
                          <w:divBdr>
                            <w:top w:val="none" w:sz="0" w:space="0" w:color="auto"/>
                            <w:left w:val="none" w:sz="0" w:space="0" w:color="auto"/>
                            <w:bottom w:val="none" w:sz="0" w:space="0" w:color="auto"/>
                            <w:right w:val="none" w:sz="0" w:space="0" w:color="auto"/>
                          </w:divBdr>
                          <w:divsChild>
                            <w:div w:id="1217929902">
                              <w:marLeft w:val="0"/>
                              <w:marRight w:val="0"/>
                              <w:marTop w:val="0"/>
                              <w:marBottom w:val="0"/>
                              <w:divBdr>
                                <w:top w:val="none" w:sz="0" w:space="0" w:color="auto"/>
                                <w:left w:val="none" w:sz="0" w:space="0" w:color="auto"/>
                                <w:bottom w:val="none" w:sz="0" w:space="0" w:color="auto"/>
                                <w:right w:val="none" w:sz="0" w:space="0" w:color="auto"/>
                              </w:divBdr>
                              <w:divsChild>
                                <w:div w:id="667975477">
                                  <w:marLeft w:val="0"/>
                                  <w:marRight w:val="0"/>
                                  <w:marTop w:val="0"/>
                                  <w:marBottom w:val="0"/>
                                  <w:divBdr>
                                    <w:top w:val="none" w:sz="0" w:space="0" w:color="auto"/>
                                    <w:left w:val="none" w:sz="0" w:space="0" w:color="auto"/>
                                    <w:bottom w:val="none" w:sz="0" w:space="0" w:color="auto"/>
                                    <w:right w:val="none" w:sz="0" w:space="0" w:color="auto"/>
                                  </w:divBdr>
                                  <w:divsChild>
                                    <w:div w:id="179394027">
                                      <w:marLeft w:val="0"/>
                                      <w:marRight w:val="0"/>
                                      <w:marTop w:val="0"/>
                                      <w:marBottom w:val="0"/>
                                      <w:divBdr>
                                        <w:top w:val="none" w:sz="0" w:space="0" w:color="auto"/>
                                        <w:left w:val="none" w:sz="0" w:space="0" w:color="auto"/>
                                        <w:bottom w:val="none" w:sz="0" w:space="0" w:color="auto"/>
                                        <w:right w:val="none" w:sz="0" w:space="0" w:color="auto"/>
                                      </w:divBdr>
                                      <w:divsChild>
                                        <w:div w:id="1637680712">
                                          <w:marLeft w:val="0"/>
                                          <w:marRight w:val="0"/>
                                          <w:marTop w:val="0"/>
                                          <w:marBottom w:val="0"/>
                                          <w:divBdr>
                                            <w:top w:val="none" w:sz="0" w:space="0" w:color="auto"/>
                                            <w:left w:val="none" w:sz="0" w:space="0" w:color="auto"/>
                                            <w:bottom w:val="none" w:sz="0" w:space="0" w:color="auto"/>
                                            <w:right w:val="none" w:sz="0" w:space="0" w:color="auto"/>
                                          </w:divBdr>
                                          <w:divsChild>
                                            <w:div w:id="2044744662">
                                              <w:marLeft w:val="0"/>
                                              <w:marRight w:val="0"/>
                                              <w:marTop w:val="0"/>
                                              <w:marBottom w:val="0"/>
                                              <w:divBdr>
                                                <w:top w:val="none" w:sz="0" w:space="0" w:color="auto"/>
                                                <w:left w:val="none" w:sz="0" w:space="0" w:color="auto"/>
                                                <w:bottom w:val="none" w:sz="0" w:space="0" w:color="auto"/>
                                                <w:right w:val="none" w:sz="0" w:space="0" w:color="auto"/>
                                              </w:divBdr>
                                              <w:divsChild>
                                                <w:div w:id="785581993">
                                                  <w:marLeft w:val="0"/>
                                                  <w:marRight w:val="0"/>
                                                  <w:marTop w:val="0"/>
                                                  <w:marBottom w:val="0"/>
                                                  <w:divBdr>
                                                    <w:top w:val="none" w:sz="0" w:space="0" w:color="auto"/>
                                                    <w:left w:val="none" w:sz="0" w:space="0" w:color="auto"/>
                                                    <w:bottom w:val="none" w:sz="0" w:space="0" w:color="auto"/>
                                                    <w:right w:val="none" w:sz="0" w:space="0" w:color="auto"/>
                                                  </w:divBdr>
                                                  <w:divsChild>
                                                    <w:div w:id="1060204570">
                                                      <w:marLeft w:val="0"/>
                                                      <w:marRight w:val="0"/>
                                                      <w:marTop w:val="0"/>
                                                      <w:marBottom w:val="0"/>
                                                      <w:divBdr>
                                                        <w:top w:val="none" w:sz="0" w:space="0" w:color="auto"/>
                                                        <w:left w:val="none" w:sz="0" w:space="0" w:color="auto"/>
                                                        <w:bottom w:val="none" w:sz="0" w:space="0" w:color="auto"/>
                                                        <w:right w:val="none" w:sz="0" w:space="0" w:color="auto"/>
                                                      </w:divBdr>
                                                      <w:divsChild>
                                                        <w:div w:id="835463446">
                                                          <w:marLeft w:val="0"/>
                                                          <w:marRight w:val="0"/>
                                                          <w:marTop w:val="0"/>
                                                          <w:marBottom w:val="0"/>
                                                          <w:divBdr>
                                                            <w:top w:val="none" w:sz="0" w:space="0" w:color="auto"/>
                                                            <w:left w:val="none" w:sz="0" w:space="0" w:color="auto"/>
                                                            <w:bottom w:val="none" w:sz="0" w:space="0" w:color="auto"/>
                                                            <w:right w:val="none" w:sz="0" w:space="0" w:color="auto"/>
                                                          </w:divBdr>
                                                          <w:divsChild>
                                                            <w:div w:id="809632990">
                                                              <w:marLeft w:val="0"/>
                                                              <w:marRight w:val="0"/>
                                                              <w:marTop w:val="0"/>
                                                              <w:marBottom w:val="0"/>
                                                              <w:divBdr>
                                                                <w:top w:val="none" w:sz="0" w:space="0" w:color="auto"/>
                                                                <w:left w:val="none" w:sz="0" w:space="0" w:color="auto"/>
                                                                <w:bottom w:val="none" w:sz="0" w:space="0" w:color="auto"/>
                                                                <w:right w:val="none" w:sz="0" w:space="0" w:color="auto"/>
                                                              </w:divBdr>
                                                              <w:divsChild>
                                                                <w:div w:id="1860584134">
                                                                  <w:marLeft w:val="0"/>
                                                                  <w:marRight w:val="0"/>
                                                                  <w:marTop w:val="0"/>
                                                                  <w:marBottom w:val="0"/>
                                                                  <w:divBdr>
                                                                    <w:top w:val="none" w:sz="0" w:space="0" w:color="auto"/>
                                                                    <w:left w:val="none" w:sz="0" w:space="0" w:color="auto"/>
                                                                    <w:bottom w:val="none" w:sz="0" w:space="0" w:color="auto"/>
                                                                    <w:right w:val="none" w:sz="0" w:space="0" w:color="auto"/>
                                                                  </w:divBdr>
                                                                  <w:divsChild>
                                                                    <w:div w:id="1219320703">
                                                                      <w:marLeft w:val="0"/>
                                                                      <w:marRight w:val="0"/>
                                                                      <w:marTop w:val="0"/>
                                                                      <w:marBottom w:val="0"/>
                                                                      <w:divBdr>
                                                                        <w:top w:val="none" w:sz="0" w:space="0" w:color="auto"/>
                                                                        <w:left w:val="none" w:sz="0" w:space="0" w:color="auto"/>
                                                                        <w:bottom w:val="none" w:sz="0" w:space="0" w:color="auto"/>
                                                                        <w:right w:val="none" w:sz="0" w:space="0" w:color="auto"/>
                                                                      </w:divBdr>
                                                                      <w:divsChild>
                                                                        <w:div w:id="1627078909">
                                                                          <w:marLeft w:val="0"/>
                                                                          <w:marRight w:val="0"/>
                                                                          <w:marTop w:val="0"/>
                                                                          <w:marBottom w:val="0"/>
                                                                          <w:divBdr>
                                                                            <w:top w:val="none" w:sz="0" w:space="0" w:color="auto"/>
                                                                            <w:left w:val="none" w:sz="0" w:space="0" w:color="auto"/>
                                                                            <w:bottom w:val="none" w:sz="0" w:space="0" w:color="auto"/>
                                                                            <w:right w:val="none" w:sz="0" w:space="0" w:color="auto"/>
                                                                          </w:divBdr>
                                                                        </w:div>
                                                                      </w:divsChild>
                                                                    </w:div>
                                                                    <w:div w:id="1610968094">
                                                                      <w:marLeft w:val="0"/>
                                                                      <w:marRight w:val="0"/>
                                                                      <w:marTop w:val="0"/>
                                                                      <w:marBottom w:val="0"/>
                                                                      <w:divBdr>
                                                                        <w:top w:val="none" w:sz="0" w:space="0" w:color="auto"/>
                                                                        <w:left w:val="none" w:sz="0" w:space="0" w:color="auto"/>
                                                                        <w:bottom w:val="none" w:sz="0" w:space="0" w:color="auto"/>
                                                                        <w:right w:val="none" w:sz="0" w:space="0" w:color="auto"/>
                                                                      </w:divBdr>
                                                                      <w:divsChild>
                                                                        <w:div w:id="748577372">
                                                                          <w:marLeft w:val="0"/>
                                                                          <w:marRight w:val="0"/>
                                                                          <w:marTop w:val="0"/>
                                                                          <w:marBottom w:val="0"/>
                                                                          <w:divBdr>
                                                                            <w:top w:val="none" w:sz="0" w:space="0" w:color="auto"/>
                                                                            <w:left w:val="none" w:sz="0" w:space="0" w:color="auto"/>
                                                                            <w:bottom w:val="none" w:sz="0" w:space="0" w:color="auto"/>
                                                                            <w:right w:val="none" w:sz="0" w:space="0" w:color="auto"/>
                                                                          </w:divBdr>
                                                                        </w:div>
                                                                        <w:div w:id="206486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6868729">
      <w:bodyDiv w:val="1"/>
      <w:marLeft w:val="0"/>
      <w:marRight w:val="0"/>
      <w:marTop w:val="0"/>
      <w:marBottom w:val="0"/>
      <w:divBdr>
        <w:top w:val="none" w:sz="0" w:space="0" w:color="auto"/>
        <w:left w:val="none" w:sz="0" w:space="0" w:color="auto"/>
        <w:bottom w:val="none" w:sz="0" w:space="0" w:color="auto"/>
        <w:right w:val="none" w:sz="0" w:space="0" w:color="auto"/>
      </w:divBdr>
    </w:div>
    <w:div w:id="793911959">
      <w:bodyDiv w:val="1"/>
      <w:marLeft w:val="0"/>
      <w:marRight w:val="0"/>
      <w:marTop w:val="0"/>
      <w:marBottom w:val="0"/>
      <w:divBdr>
        <w:top w:val="none" w:sz="0" w:space="0" w:color="auto"/>
        <w:left w:val="none" w:sz="0" w:space="0" w:color="auto"/>
        <w:bottom w:val="none" w:sz="0" w:space="0" w:color="auto"/>
        <w:right w:val="none" w:sz="0" w:space="0" w:color="auto"/>
      </w:divBdr>
    </w:div>
    <w:div w:id="838735782">
      <w:bodyDiv w:val="1"/>
      <w:marLeft w:val="0"/>
      <w:marRight w:val="0"/>
      <w:marTop w:val="0"/>
      <w:marBottom w:val="0"/>
      <w:divBdr>
        <w:top w:val="none" w:sz="0" w:space="0" w:color="auto"/>
        <w:left w:val="none" w:sz="0" w:space="0" w:color="auto"/>
        <w:bottom w:val="none" w:sz="0" w:space="0" w:color="auto"/>
        <w:right w:val="none" w:sz="0" w:space="0" w:color="auto"/>
      </w:divBdr>
    </w:div>
    <w:div w:id="918053303">
      <w:bodyDiv w:val="1"/>
      <w:marLeft w:val="0"/>
      <w:marRight w:val="0"/>
      <w:marTop w:val="0"/>
      <w:marBottom w:val="0"/>
      <w:divBdr>
        <w:top w:val="none" w:sz="0" w:space="0" w:color="auto"/>
        <w:left w:val="none" w:sz="0" w:space="0" w:color="auto"/>
        <w:bottom w:val="none" w:sz="0" w:space="0" w:color="auto"/>
        <w:right w:val="none" w:sz="0" w:space="0" w:color="auto"/>
      </w:divBdr>
    </w:div>
    <w:div w:id="921527228">
      <w:bodyDiv w:val="1"/>
      <w:marLeft w:val="0"/>
      <w:marRight w:val="0"/>
      <w:marTop w:val="0"/>
      <w:marBottom w:val="0"/>
      <w:divBdr>
        <w:top w:val="none" w:sz="0" w:space="0" w:color="auto"/>
        <w:left w:val="none" w:sz="0" w:space="0" w:color="auto"/>
        <w:bottom w:val="none" w:sz="0" w:space="0" w:color="auto"/>
        <w:right w:val="none" w:sz="0" w:space="0" w:color="auto"/>
      </w:divBdr>
    </w:div>
    <w:div w:id="986855748">
      <w:bodyDiv w:val="1"/>
      <w:marLeft w:val="0"/>
      <w:marRight w:val="0"/>
      <w:marTop w:val="0"/>
      <w:marBottom w:val="0"/>
      <w:divBdr>
        <w:top w:val="none" w:sz="0" w:space="0" w:color="auto"/>
        <w:left w:val="none" w:sz="0" w:space="0" w:color="auto"/>
        <w:bottom w:val="none" w:sz="0" w:space="0" w:color="auto"/>
        <w:right w:val="none" w:sz="0" w:space="0" w:color="auto"/>
      </w:divBdr>
    </w:div>
    <w:div w:id="1008679010">
      <w:bodyDiv w:val="1"/>
      <w:marLeft w:val="0"/>
      <w:marRight w:val="0"/>
      <w:marTop w:val="0"/>
      <w:marBottom w:val="0"/>
      <w:divBdr>
        <w:top w:val="none" w:sz="0" w:space="0" w:color="auto"/>
        <w:left w:val="none" w:sz="0" w:space="0" w:color="auto"/>
        <w:bottom w:val="none" w:sz="0" w:space="0" w:color="auto"/>
        <w:right w:val="none" w:sz="0" w:space="0" w:color="auto"/>
      </w:divBdr>
    </w:div>
    <w:div w:id="1072238976">
      <w:bodyDiv w:val="1"/>
      <w:marLeft w:val="0"/>
      <w:marRight w:val="0"/>
      <w:marTop w:val="0"/>
      <w:marBottom w:val="0"/>
      <w:divBdr>
        <w:top w:val="none" w:sz="0" w:space="0" w:color="auto"/>
        <w:left w:val="none" w:sz="0" w:space="0" w:color="auto"/>
        <w:bottom w:val="none" w:sz="0" w:space="0" w:color="auto"/>
        <w:right w:val="none" w:sz="0" w:space="0" w:color="auto"/>
      </w:divBdr>
    </w:div>
    <w:div w:id="1109080843">
      <w:bodyDiv w:val="1"/>
      <w:marLeft w:val="0"/>
      <w:marRight w:val="0"/>
      <w:marTop w:val="0"/>
      <w:marBottom w:val="0"/>
      <w:divBdr>
        <w:top w:val="none" w:sz="0" w:space="0" w:color="auto"/>
        <w:left w:val="none" w:sz="0" w:space="0" w:color="auto"/>
        <w:bottom w:val="none" w:sz="0" w:space="0" w:color="auto"/>
        <w:right w:val="none" w:sz="0" w:space="0" w:color="auto"/>
      </w:divBdr>
    </w:div>
    <w:div w:id="1205293258">
      <w:bodyDiv w:val="1"/>
      <w:marLeft w:val="0"/>
      <w:marRight w:val="0"/>
      <w:marTop w:val="0"/>
      <w:marBottom w:val="0"/>
      <w:divBdr>
        <w:top w:val="none" w:sz="0" w:space="0" w:color="auto"/>
        <w:left w:val="none" w:sz="0" w:space="0" w:color="auto"/>
        <w:bottom w:val="none" w:sz="0" w:space="0" w:color="auto"/>
        <w:right w:val="none" w:sz="0" w:space="0" w:color="auto"/>
      </w:divBdr>
    </w:div>
    <w:div w:id="1255093095">
      <w:bodyDiv w:val="1"/>
      <w:marLeft w:val="0"/>
      <w:marRight w:val="0"/>
      <w:marTop w:val="0"/>
      <w:marBottom w:val="0"/>
      <w:divBdr>
        <w:top w:val="none" w:sz="0" w:space="0" w:color="auto"/>
        <w:left w:val="none" w:sz="0" w:space="0" w:color="auto"/>
        <w:bottom w:val="none" w:sz="0" w:space="0" w:color="auto"/>
        <w:right w:val="none" w:sz="0" w:space="0" w:color="auto"/>
      </w:divBdr>
    </w:div>
    <w:div w:id="1259144911">
      <w:bodyDiv w:val="1"/>
      <w:marLeft w:val="0"/>
      <w:marRight w:val="0"/>
      <w:marTop w:val="0"/>
      <w:marBottom w:val="0"/>
      <w:divBdr>
        <w:top w:val="none" w:sz="0" w:space="0" w:color="auto"/>
        <w:left w:val="none" w:sz="0" w:space="0" w:color="auto"/>
        <w:bottom w:val="none" w:sz="0" w:space="0" w:color="auto"/>
        <w:right w:val="none" w:sz="0" w:space="0" w:color="auto"/>
      </w:divBdr>
    </w:div>
    <w:div w:id="1290629840">
      <w:bodyDiv w:val="1"/>
      <w:marLeft w:val="0"/>
      <w:marRight w:val="0"/>
      <w:marTop w:val="0"/>
      <w:marBottom w:val="0"/>
      <w:divBdr>
        <w:top w:val="none" w:sz="0" w:space="0" w:color="auto"/>
        <w:left w:val="none" w:sz="0" w:space="0" w:color="auto"/>
        <w:bottom w:val="none" w:sz="0" w:space="0" w:color="auto"/>
        <w:right w:val="none" w:sz="0" w:space="0" w:color="auto"/>
      </w:divBdr>
    </w:div>
    <w:div w:id="1320040986">
      <w:bodyDiv w:val="1"/>
      <w:marLeft w:val="0"/>
      <w:marRight w:val="0"/>
      <w:marTop w:val="0"/>
      <w:marBottom w:val="0"/>
      <w:divBdr>
        <w:top w:val="none" w:sz="0" w:space="0" w:color="auto"/>
        <w:left w:val="none" w:sz="0" w:space="0" w:color="auto"/>
        <w:bottom w:val="none" w:sz="0" w:space="0" w:color="auto"/>
        <w:right w:val="none" w:sz="0" w:space="0" w:color="auto"/>
      </w:divBdr>
    </w:div>
    <w:div w:id="1385174472">
      <w:bodyDiv w:val="1"/>
      <w:marLeft w:val="0"/>
      <w:marRight w:val="0"/>
      <w:marTop w:val="0"/>
      <w:marBottom w:val="0"/>
      <w:divBdr>
        <w:top w:val="none" w:sz="0" w:space="0" w:color="auto"/>
        <w:left w:val="none" w:sz="0" w:space="0" w:color="auto"/>
        <w:bottom w:val="none" w:sz="0" w:space="0" w:color="auto"/>
        <w:right w:val="none" w:sz="0" w:space="0" w:color="auto"/>
      </w:divBdr>
    </w:div>
    <w:div w:id="1388799718">
      <w:bodyDiv w:val="1"/>
      <w:marLeft w:val="0"/>
      <w:marRight w:val="0"/>
      <w:marTop w:val="0"/>
      <w:marBottom w:val="0"/>
      <w:divBdr>
        <w:top w:val="none" w:sz="0" w:space="0" w:color="auto"/>
        <w:left w:val="none" w:sz="0" w:space="0" w:color="auto"/>
        <w:bottom w:val="none" w:sz="0" w:space="0" w:color="auto"/>
        <w:right w:val="none" w:sz="0" w:space="0" w:color="auto"/>
      </w:divBdr>
    </w:div>
    <w:div w:id="1440107170">
      <w:bodyDiv w:val="1"/>
      <w:marLeft w:val="0"/>
      <w:marRight w:val="0"/>
      <w:marTop w:val="0"/>
      <w:marBottom w:val="0"/>
      <w:divBdr>
        <w:top w:val="none" w:sz="0" w:space="0" w:color="auto"/>
        <w:left w:val="none" w:sz="0" w:space="0" w:color="auto"/>
        <w:bottom w:val="none" w:sz="0" w:space="0" w:color="auto"/>
        <w:right w:val="none" w:sz="0" w:space="0" w:color="auto"/>
      </w:divBdr>
    </w:div>
    <w:div w:id="1499036773">
      <w:bodyDiv w:val="1"/>
      <w:marLeft w:val="0"/>
      <w:marRight w:val="0"/>
      <w:marTop w:val="0"/>
      <w:marBottom w:val="0"/>
      <w:divBdr>
        <w:top w:val="none" w:sz="0" w:space="0" w:color="auto"/>
        <w:left w:val="none" w:sz="0" w:space="0" w:color="auto"/>
        <w:bottom w:val="none" w:sz="0" w:space="0" w:color="auto"/>
        <w:right w:val="none" w:sz="0" w:space="0" w:color="auto"/>
      </w:divBdr>
    </w:div>
    <w:div w:id="1640724046">
      <w:bodyDiv w:val="1"/>
      <w:marLeft w:val="0"/>
      <w:marRight w:val="0"/>
      <w:marTop w:val="0"/>
      <w:marBottom w:val="0"/>
      <w:divBdr>
        <w:top w:val="none" w:sz="0" w:space="0" w:color="auto"/>
        <w:left w:val="none" w:sz="0" w:space="0" w:color="auto"/>
        <w:bottom w:val="none" w:sz="0" w:space="0" w:color="auto"/>
        <w:right w:val="none" w:sz="0" w:space="0" w:color="auto"/>
      </w:divBdr>
    </w:div>
    <w:div w:id="1671713693">
      <w:bodyDiv w:val="1"/>
      <w:marLeft w:val="0"/>
      <w:marRight w:val="0"/>
      <w:marTop w:val="0"/>
      <w:marBottom w:val="0"/>
      <w:divBdr>
        <w:top w:val="none" w:sz="0" w:space="0" w:color="auto"/>
        <w:left w:val="none" w:sz="0" w:space="0" w:color="auto"/>
        <w:bottom w:val="none" w:sz="0" w:space="0" w:color="auto"/>
        <w:right w:val="none" w:sz="0" w:space="0" w:color="auto"/>
      </w:divBdr>
    </w:div>
    <w:div w:id="1672441443">
      <w:bodyDiv w:val="1"/>
      <w:marLeft w:val="0"/>
      <w:marRight w:val="0"/>
      <w:marTop w:val="0"/>
      <w:marBottom w:val="0"/>
      <w:divBdr>
        <w:top w:val="none" w:sz="0" w:space="0" w:color="auto"/>
        <w:left w:val="none" w:sz="0" w:space="0" w:color="auto"/>
        <w:bottom w:val="none" w:sz="0" w:space="0" w:color="auto"/>
        <w:right w:val="none" w:sz="0" w:space="0" w:color="auto"/>
      </w:divBdr>
    </w:div>
    <w:div w:id="1699354850">
      <w:bodyDiv w:val="1"/>
      <w:marLeft w:val="0"/>
      <w:marRight w:val="0"/>
      <w:marTop w:val="0"/>
      <w:marBottom w:val="0"/>
      <w:divBdr>
        <w:top w:val="none" w:sz="0" w:space="0" w:color="auto"/>
        <w:left w:val="none" w:sz="0" w:space="0" w:color="auto"/>
        <w:bottom w:val="none" w:sz="0" w:space="0" w:color="auto"/>
        <w:right w:val="none" w:sz="0" w:space="0" w:color="auto"/>
      </w:divBdr>
    </w:div>
    <w:div w:id="1814981134">
      <w:bodyDiv w:val="1"/>
      <w:marLeft w:val="0"/>
      <w:marRight w:val="0"/>
      <w:marTop w:val="0"/>
      <w:marBottom w:val="0"/>
      <w:divBdr>
        <w:top w:val="none" w:sz="0" w:space="0" w:color="auto"/>
        <w:left w:val="none" w:sz="0" w:space="0" w:color="auto"/>
        <w:bottom w:val="none" w:sz="0" w:space="0" w:color="auto"/>
        <w:right w:val="none" w:sz="0" w:space="0" w:color="auto"/>
      </w:divBdr>
    </w:div>
    <w:div w:id="1857576531">
      <w:bodyDiv w:val="1"/>
      <w:marLeft w:val="0"/>
      <w:marRight w:val="0"/>
      <w:marTop w:val="0"/>
      <w:marBottom w:val="0"/>
      <w:divBdr>
        <w:top w:val="none" w:sz="0" w:space="0" w:color="auto"/>
        <w:left w:val="none" w:sz="0" w:space="0" w:color="auto"/>
        <w:bottom w:val="none" w:sz="0" w:space="0" w:color="auto"/>
        <w:right w:val="none" w:sz="0" w:space="0" w:color="auto"/>
      </w:divBdr>
    </w:div>
    <w:div w:id="190521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lovensko.sk"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spo.planobnovy.sk/app/podpor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spo.planobnovy.sk/app/vyzv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aia.gov.s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slovensko.sk/sk/oznamy/detail/_platnost-kvalifikovaneho-certi" TargetMode="External"/><Relationship Id="rId1" Type="http://schemas.openxmlformats.org/officeDocument/2006/relationships/hyperlink" Target="https://ispo.planobnovy.sk/app/podpor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Dizajn manuál">
  <a:themeElements>
    <a:clrScheme name="dizajn manuál">
      <a:dk1>
        <a:sysClr val="windowText" lastClr="000000"/>
      </a:dk1>
      <a:lt1>
        <a:sysClr val="window" lastClr="FFFFFF"/>
      </a:lt1>
      <a:dk2>
        <a:srgbClr val="1F497D"/>
      </a:dk2>
      <a:lt2>
        <a:srgbClr val="EEECE1"/>
      </a:lt2>
      <a:accent1>
        <a:srgbClr val="006EB6"/>
      </a:accent1>
      <a:accent2>
        <a:srgbClr val="67B346"/>
      </a:accent2>
      <a:accent3>
        <a:srgbClr val="F38B3C"/>
      </a:accent3>
      <a:accent4>
        <a:srgbClr val="8064A2"/>
      </a:accent4>
      <a:accent5>
        <a:srgbClr val="4BACC6"/>
      </a:accent5>
      <a:accent6>
        <a:srgbClr val="F79646"/>
      </a:accent6>
      <a:hlink>
        <a:srgbClr val="0000FF"/>
      </a:hlink>
      <a:folHlink>
        <a:srgbClr val="800080"/>
      </a:folHlink>
    </a:clrScheme>
    <a:fontScheme name="Vlastná 1">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c5c8e5f-d5cf-48c3-9b5f-7b6134728260" xsi:nil="true"/>
    <priority xmlns="cc5c8e5f-d5cf-48c3-9b5f-7b6134728260" xsi:nil="true"/>
    <najdolezitejsiefotky xmlns="cc5c8e5f-d5cf-48c3-9b5f-7b6134728260">false</najdolezitejsiefotky>
    <TaxCatchAll xmlns="421375f5-370a-4650-8fe9-f6faac8af305" xsi:nil="true"/>
    <lcf76f155ced4ddcb4097134ff3c332f xmlns="cc5c8e5f-d5cf-48c3-9b5f-7b613472826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84E935AE76EEF24AA10FB5D99CAF32AC" ma:contentTypeVersion="21" ma:contentTypeDescription="Umožňuje vytvoriť nový dokument." ma:contentTypeScope="" ma:versionID="10620f4d198af38c33ad61975248473e">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1d01e7b6a1f56ffdefd6da54d7e9d504"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element ref="ns2:MediaServiceObjectDetectorVersions" minOccurs="0"/>
                <xsd:element ref="ns2:MediaServiceSearchProperties" minOccurs="0"/>
                <xsd:element ref="ns2:priority" minOccurs="0"/>
                <xsd:element ref="ns2:najdolezitejsiefotk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priority" ma:index="27" nillable="true" ma:displayName="priority" ma:format="Dropdown" ma:internalName="priority">
      <xsd:simpleType>
        <xsd:restriction base="dms:Choice">
          <xsd:enumeration value="Urcite zahrnut"/>
          <xsd:enumeration value="odporucam"/>
        </xsd:restriction>
      </xsd:simpleType>
    </xsd:element>
    <xsd:element name="najdolezitejsiefotky" ma:index="28" nillable="true" ma:displayName="najdolezitejsie fotky" ma:default="0" ma:description="vybrane najdolezitejsie momenty vaia" ma:format="Dropdown" ma:internalName="najdolezitejsiefotk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62EA4B-2A20-432F-8E0D-6641A56F97D8}">
  <ds:schemaRefs>
    <ds:schemaRef ds:uri="http://schemas.microsoft.com/sharepoint/v3/contenttype/forms"/>
  </ds:schemaRefs>
</ds:datastoreItem>
</file>

<file path=customXml/itemProps2.xml><?xml version="1.0" encoding="utf-8"?>
<ds:datastoreItem xmlns:ds="http://schemas.openxmlformats.org/officeDocument/2006/customXml" ds:itemID="{0955DEAC-0108-4AB5-8194-91D5A81D9F95}">
  <ds:schemaRefs>
    <ds:schemaRef ds:uri="http://schemas.microsoft.com/office/2006/metadata/properties"/>
    <ds:schemaRef ds:uri="http://schemas.microsoft.com/office/infopath/2007/PartnerControls"/>
    <ds:schemaRef ds:uri="cc5c8e5f-d5cf-48c3-9b5f-7b6134728260"/>
    <ds:schemaRef ds:uri="421375f5-370a-4650-8fe9-f6faac8af305"/>
  </ds:schemaRefs>
</ds:datastoreItem>
</file>

<file path=customXml/itemProps3.xml><?xml version="1.0" encoding="utf-8"?>
<ds:datastoreItem xmlns:ds="http://schemas.openxmlformats.org/officeDocument/2006/customXml" ds:itemID="{2086DDE7-CED4-43FA-8863-742557F81445}">
  <ds:schemaRefs>
    <ds:schemaRef ds:uri="http://schemas.openxmlformats.org/officeDocument/2006/bibliography"/>
  </ds:schemaRefs>
</ds:datastoreItem>
</file>

<file path=customXml/itemProps4.xml><?xml version="1.0" encoding="utf-8"?>
<ds:datastoreItem xmlns:ds="http://schemas.openxmlformats.org/officeDocument/2006/customXml" ds:itemID="{59A840E5-FD59-46A3-AC4D-636A52601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5c8e5f-d5cf-48c3-9b5f-7b6134728260"/>
    <ds:schemaRef ds:uri="421375f5-370a-4650-8fe9-f6faac8af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4235</Words>
  <Characters>24144</Characters>
  <Application>Microsoft Office Word</Application>
  <DocSecurity>0</DocSecurity>
  <Lines>201</Lines>
  <Paragraphs>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Hlavackova Romana</dc:creator>
  <cp:keywords/>
  <dc:description/>
  <cp:lastModifiedBy>Sukala Dejan</cp:lastModifiedBy>
  <cp:revision>4</cp:revision>
  <dcterms:created xsi:type="dcterms:W3CDTF">2024-10-16T14:22:00Z</dcterms:created>
  <dcterms:modified xsi:type="dcterms:W3CDTF">2024-12-16T09:19:00Z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0x01010084E935AE76EEF24AA10FB5D99CAF32AC</vt:lpwstr>
  </property>
</Properties>
</file>