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AA79DE" w:rsidR="39950F31" w:rsidP="0284E042" w:rsidRDefault="00810DF6" w14:paraId="000325A2" w14:textId="57F4612E" w14:noSpellErr="1">
      <w:pPr>
        <w:tabs>
          <w:tab w:val="left" w:pos="1127"/>
          <w:tab w:val="right" w:pos="9072"/>
        </w:tabs>
        <w:ind w:left="708" w:firstLine="0"/>
        <w:rPr>
          <w:rFonts w:ascii="Arial Narrow" w:hAnsi="Arial Narrow"/>
          <w:sz w:val="20"/>
          <w:szCs w:val="20"/>
        </w:rPr>
      </w:pPr>
      <w:bookmarkStart w:name="_GoBack" w:id="0"/>
      <w:bookmarkEnd w:id="0"/>
      <w:r w:rsidRPr="00AA79DE" w:rsidR="000D0FD6">
        <w:rPr>
          <w:rFonts w:ascii="Arial Narrow" w:hAnsi="Arial Narrow" w:eastAsia="Times New Roman" w:cs="Times New Roman"/>
          <w:sz w:val="20"/>
          <w:szCs w:val="20"/>
        </w:rPr>
        <w:t>Príloha č.</w:t>
      </w:r>
      <w:r w:rsidRPr="00AA79DE" w:rsidR="006A04E4">
        <w:rPr>
          <w:rFonts w:ascii="Arial Narrow" w:hAnsi="Arial Narrow" w:eastAsia="Times New Roman" w:cs="Times New Roman"/>
          <w:sz w:val="20"/>
          <w:szCs w:val="20"/>
        </w:rPr>
        <w:t>1</w:t>
      </w:r>
    </w:p>
    <w:p w:rsidRPr="008D0903" w:rsidR="00E62B2F" w:rsidP="00E62B2F" w:rsidRDefault="00E62B2F" w14:paraId="2F1205CB" w14:textId="77777777">
      <w:pPr>
        <w:ind w:left="360"/>
        <w:jc w:val="center"/>
        <w:rPr>
          <w:rFonts w:ascii="Arial Narrow" w:hAnsi="Arial Narrow"/>
          <w:b/>
          <w:sz w:val="28"/>
          <w:szCs w:val="28"/>
        </w:rPr>
      </w:pPr>
      <w:r w:rsidRPr="008D0903">
        <w:rPr>
          <w:rFonts w:ascii="Arial Narrow" w:hAnsi="Arial Narrow"/>
          <w:b/>
          <w:sz w:val="28"/>
          <w:szCs w:val="28"/>
        </w:rPr>
        <w:t>Prezenčná listina</w:t>
      </w:r>
    </w:p>
    <w:tbl>
      <w:tblPr>
        <w:tblStyle w:val="Deloittetable31"/>
        <w:tblW w:w="8927" w:type="dxa"/>
        <w:tblInd w:w="279" w:type="dxa"/>
        <w:tblLook w:val="04A0" w:firstRow="1" w:lastRow="0" w:firstColumn="1" w:lastColumn="0" w:noHBand="0" w:noVBand="1"/>
      </w:tblPr>
      <w:tblGrid>
        <w:gridCol w:w="2113"/>
        <w:gridCol w:w="6814"/>
      </w:tblGrid>
      <w:tr w:rsidRPr="00EC6B3E" w:rsidR="00EC6B3E" w:rsidTr="25002CAC" w14:paraId="5543B2F9" w14:textId="77777777">
        <w:trPr>
          <w:trHeight w:val="434"/>
        </w:trPr>
        <w:tc>
          <w:tcPr>
            <w:tcW w:w="2113" w:type="dxa"/>
            <w:shd w:val="clear" w:color="auto" w:fill="D9D9D9" w:themeFill="background1" w:themeFillShade="D9"/>
            <w:vAlign w:val="center"/>
          </w:tcPr>
          <w:p w:rsidRPr="00EC6B3E" w:rsidR="00EC6B3E" w:rsidP="00EC6B3E" w:rsidRDefault="00EC6B3E" w14:paraId="2FB03299" w14:textId="77777777">
            <w:pPr>
              <w:spacing w:before="60" w:after="60"/>
              <w:rPr>
                <w:rFonts w:ascii="Arial Narrow" w:hAnsi="Arial Narrow" w:eastAsia="Calibri" w:cs="Calibri"/>
                <w:b/>
                <w:noProof/>
                <w:sz w:val="36"/>
                <w:szCs w:val="36"/>
              </w:rPr>
            </w:pPr>
            <w:r w:rsidRPr="00EC6B3E">
              <w:rPr>
                <w:rFonts w:ascii="Arial Narrow" w:hAnsi="Arial Narrow" w:eastAsia="Times New Roman" w:cs="Calibri"/>
                <w:b/>
                <w:lang w:eastAsia="sk-SK"/>
              </w:rPr>
              <w:t>Komponent:</w:t>
            </w:r>
          </w:p>
        </w:tc>
        <w:tc>
          <w:tcPr>
            <w:tcW w:w="6814" w:type="dxa"/>
            <w:vAlign w:val="center"/>
          </w:tcPr>
          <w:p w:rsidRPr="00EC6B3E" w:rsidR="00EC6B3E" w:rsidP="00EC6B3E" w:rsidRDefault="00EC6B3E" w14:paraId="581E8C9B" w14:textId="77777777">
            <w:pPr>
              <w:spacing w:before="60" w:after="60"/>
              <w:jc w:val="both"/>
              <w:rPr>
                <w:rFonts w:ascii="Arial Narrow" w:hAnsi="Arial Narrow" w:eastAsia="Calibri" w:cs="Calibri"/>
                <w:noProof/>
                <w:color w:val="000000"/>
                <w:sz w:val="24"/>
                <w:szCs w:val="24"/>
              </w:rPr>
            </w:pPr>
            <w:r w:rsidRPr="00EC6B3E">
              <w:rPr>
                <w:rFonts w:ascii="Arial Narrow" w:hAnsi="Arial Narrow" w:eastAsia="Calibri" w:cs="Calibri"/>
                <w:noProof/>
                <w:color w:val="000000"/>
                <w:sz w:val="24"/>
                <w:szCs w:val="24"/>
              </w:rPr>
              <w:t>10: Lákanie a udržanie talentov</w:t>
            </w:r>
          </w:p>
        </w:tc>
      </w:tr>
      <w:tr w:rsidRPr="00EC6B3E" w:rsidR="00EC6B3E" w:rsidTr="25002CAC" w14:paraId="0CFA5B50" w14:textId="77777777">
        <w:trPr>
          <w:trHeight w:val="449"/>
        </w:trPr>
        <w:tc>
          <w:tcPr>
            <w:tcW w:w="2113" w:type="dxa"/>
            <w:shd w:val="clear" w:color="auto" w:fill="D9D9D9" w:themeFill="background1" w:themeFillShade="D9"/>
            <w:vAlign w:val="center"/>
          </w:tcPr>
          <w:p w:rsidRPr="00EC6B3E" w:rsidR="00EC6B3E" w:rsidP="001C3ED4" w:rsidRDefault="00EC6B3E" w14:paraId="13C0E539" w14:textId="77777777">
            <w:pPr>
              <w:spacing w:before="60" w:after="60"/>
              <w:rPr>
                <w:rFonts w:ascii="Arial Narrow" w:hAnsi="Arial Narrow" w:eastAsia="Calibri" w:cs="Calibri"/>
                <w:b/>
                <w:noProof/>
                <w:sz w:val="36"/>
                <w:szCs w:val="36"/>
              </w:rPr>
            </w:pPr>
            <w:r w:rsidRPr="00EC6B3E">
              <w:rPr>
                <w:rFonts w:ascii="Arial Narrow" w:hAnsi="Arial Narrow" w:eastAsia="Times New Roman" w:cs="Calibri"/>
                <w:b/>
                <w:lang w:eastAsia="sk-SK"/>
              </w:rPr>
              <w:t>Reforma/investícia:</w:t>
            </w:r>
          </w:p>
        </w:tc>
        <w:tc>
          <w:tcPr>
            <w:tcW w:w="6814" w:type="dxa"/>
            <w:vAlign w:val="center"/>
          </w:tcPr>
          <w:p w:rsidRPr="00EC6B3E" w:rsidR="00EC6B3E" w:rsidP="001C3ED4" w:rsidRDefault="00EC6B3E" w14:paraId="345FD768" w14:textId="77777777">
            <w:pPr>
              <w:spacing w:before="60" w:after="60"/>
              <w:jc w:val="both"/>
              <w:rPr>
                <w:rFonts w:ascii="Arial Narrow" w:hAnsi="Arial Narrow" w:eastAsia="Calibri" w:cs="Calibri"/>
                <w:noProof/>
                <w:color w:val="000000"/>
                <w:sz w:val="24"/>
                <w:szCs w:val="24"/>
              </w:rPr>
            </w:pPr>
            <w:r w:rsidRPr="00EC6B3E">
              <w:rPr>
                <w:rFonts w:ascii="Arial Narrow" w:hAnsi="Arial Narrow" w:eastAsia="Calibri" w:cs="Calibri"/>
                <w:noProof/>
                <w:color w:val="000000"/>
                <w:sz w:val="24"/>
                <w:szCs w:val="24"/>
              </w:rPr>
              <w:t>Investícia 2: Posilnenie vzťahov s diaspórou, podpora občianskych iniciatív</w:t>
            </w:r>
          </w:p>
        </w:tc>
      </w:tr>
      <w:tr w:rsidR="310D8141" w:rsidTr="25002CAC" w14:paraId="7F08AAEA" w14:textId="77777777">
        <w:trPr>
          <w:trHeight w:val="300"/>
        </w:trPr>
        <w:tc>
          <w:tcPr>
            <w:tcW w:w="2113" w:type="dxa"/>
            <w:shd w:val="clear" w:color="auto" w:fill="D9D9D9" w:themeFill="background1" w:themeFillShade="D9"/>
            <w:vAlign w:val="center"/>
          </w:tcPr>
          <w:p w:rsidR="40536283" w:rsidP="00C54842" w:rsidRDefault="40536283" w14:paraId="32279F16" w14:textId="4B9B3D33">
            <w:pPr>
              <w:spacing w:before="60" w:after="60"/>
              <w:rPr>
                <w:rFonts w:ascii="Arial Narrow" w:hAnsi="Arial Narrow" w:eastAsia="Times New Roman" w:cs="Calibri"/>
                <w:b/>
                <w:bCs/>
                <w:lang w:eastAsia="sk-SK"/>
              </w:rPr>
            </w:pPr>
            <w:r w:rsidRPr="00C54842">
              <w:rPr>
                <w:rFonts w:ascii="Arial Narrow" w:hAnsi="Arial Narrow" w:eastAsia="Times New Roman" w:cs="Calibri"/>
                <w:b/>
                <w:lang w:eastAsia="sk-SK"/>
              </w:rPr>
              <w:t>Výzva</w:t>
            </w:r>
            <w:r w:rsidR="00C54842">
              <w:rPr>
                <w:rFonts w:ascii="Arial Narrow" w:hAnsi="Arial Narrow" w:eastAsia="Times New Roman" w:cs="Calibri"/>
                <w:b/>
                <w:lang w:eastAsia="sk-SK"/>
              </w:rPr>
              <w:t>:</w:t>
            </w:r>
            <w:r w:rsidRPr="00C54842">
              <w:rPr>
                <w:rFonts w:ascii="Arial Narrow" w:hAnsi="Arial Narrow" w:eastAsia="Times New Roman" w:cs="Calibri"/>
                <w:b/>
                <w:lang w:eastAsia="sk-SK"/>
              </w:rPr>
              <w:t xml:space="preserve"> </w:t>
            </w:r>
          </w:p>
        </w:tc>
        <w:tc>
          <w:tcPr>
            <w:tcW w:w="6814" w:type="dxa"/>
            <w:vAlign w:val="center"/>
          </w:tcPr>
          <w:p w:rsidRPr="008F215B" w:rsidR="310D8141" w:rsidP="008F215B" w:rsidRDefault="1D40D129" w14:paraId="1D70CB21" w14:textId="538B3F1E">
            <w:pPr>
              <w:jc w:val="both"/>
              <w:rPr>
                <w:rFonts w:ascii="Arial Narrow" w:hAnsi="Arial Narrow" w:eastAsia="Calibri" w:cs="Calibri"/>
                <w:noProof/>
                <w:color w:val="000000" w:themeColor="text1"/>
                <w:sz w:val="24"/>
                <w:szCs w:val="24"/>
              </w:rPr>
            </w:pPr>
            <w:r w:rsidRPr="00C54842">
              <w:rPr>
                <w:rFonts w:ascii="Arial Narrow" w:hAnsi="Arial Narrow" w:eastAsia="Calibri" w:cs="Calibri"/>
                <w:noProof/>
                <w:color w:val="000000"/>
                <w:sz w:val="24"/>
                <w:szCs w:val="24"/>
              </w:rPr>
              <w:t>Výzva na podporu posilnenia vzťahov so slovenskou diaspórou s kódom 10I02-03-V01</w:t>
            </w:r>
          </w:p>
        </w:tc>
      </w:tr>
      <w:tr w:rsidRPr="00EC6B3E" w:rsidR="008243F1" w:rsidTr="25002CAC" w14:paraId="33FE748E" w14:textId="77777777">
        <w:trPr>
          <w:trHeight w:val="449"/>
        </w:trPr>
        <w:tc>
          <w:tcPr>
            <w:tcW w:w="2113" w:type="dxa"/>
            <w:shd w:val="clear" w:color="auto" w:fill="D9D9D9" w:themeFill="background1" w:themeFillShade="D9"/>
            <w:vAlign w:val="center"/>
          </w:tcPr>
          <w:p w:rsidRPr="00EC6B3E" w:rsidR="008243F1" w:rsidP="001C3ED4" w:rsidRDefault="008243F1" w14:paraId="621CAAC0" w14:textId="38F95F9B">
            <w:pPr>
              <w:spacing w:before="60" w:after="60"/>
              <w:rPr>
                <w:rFonts w:ascii="Arial Narrow" w:hAnsi="Arial Narrow" w:eastAsia="Calibri" w:cs="Calibri"/>
                <w:b/>
                <w:noProof/>
                <w:sz w:val="36"/>
                <w:szCs w:val="36"/>
              </w:rPr>
            </w:pPr>
            <w:r>
              <w:rPr>
                <w:rFonts w:ascii="Arial Narrow" w:hAnsi="Arial Narrow" w:eastAsia="Times New Roman" w:cs="Calibri"/>
                <w:b/>
                <w:lang w:eastAsia="sk-SK"/>
              </w:rPr>
              <w:t>Názov prijímateľa:</w:t>
            </w:r>
          </w:p>
        </w:tc>
        <w:tc>
          <w:tcPr>
            <w:tcW w:w="6814" w:type="dxa"/>
            <w:vAlign w:val="center"/>
          </w:tcPr>
          <w:p w:rsidRPr="00EC6B3E" w:rsidR="008243F1" w:rsidP="001C3ED4" w:rsidRDefault="008243F1" w14:paraId="00CF83C3" w14:textId="77777777">
            <w:pPr>
              <w:spacing w:before="60" w:after="60"/>
              <w:jc w:val="both"/>
              <w:rPr>
                <w:rFonts w:ascii="Arial Narrow" w:hAnsi="Arial Narrow" w:eastAsia="Calibri" w:cs="Calibri"/>
                <w:noProof/>
                <w:color w:val="000000"/>
                <w:sz w:val="24"/>
                <w:szCs w:val="24"/>
              </w:rPr>
            </w:pPr>
          </w:p>
        </w:tc>
      </w:tr>
      <w:tr w:rsidRPr="00EC6B3E" w:rsidR="00EC6B3E" w:rsidTr="25002CAC" w14:paraId="327CF6C8" w14:textId="77777777">
        <w:trPr>
          <w:trHeight w:val="449"/>
        </w:trPr>
        <w:tc>
          <w:tcPr>
            <w:tcW w:w="2113" w:type="dxa"/>
            <w:shd w:val="clear" w:color="auto" w:fill="D9D9D9" w:themeFill="background1" w:themeFillShade="D9"/>
            <w:vAlign w:val="center"/>
          </w:tcPr>
          <w:p w:rsidRPr="00EC6B3E" w:rsidR="00EC6B3E" w:rsidP="00EC6B3E" w:rsidRDefault="00EC6B3E" w14:paraId="77D1A4AD" w14:textId="77777777">
            <w:pPr>
              <w:spacing w:before="60" w:after="60"/>
              <w:rPr>
                <w:rFonts w:ascii="Arial Narrow" w:hAnsi="Arial Narrow" w:eastAsia="Calibri" w:cs="Calibri"/>
                <w:b/>
                <w:noProof/>
                <w:sz w:val="36"/>
                <w:szCs w:val="36"/>
              </w:rPr>
            </w:pPr>
            <w:r>
              <w:rPr>
                <w:rFonts w:ascii="Arial Narrow" w:hAnsi="Arial Narrow" w:eastAsia="Times New Roman" w:cs="Calibri"/>
                <w:b/>
                <w:lang w:eastAsia="sk-SK"/>
              </w:rPr>
              <w:t>Názov projektu:</w:t>
            </w:r>
          </w:p>
        </w:tc>
        <w:tc>
          <w:tcPr>
            <w:tcW w:w="6814" w:type="dxa"/>
            <w:vAlign w:val="center"/>
          </w:tcPr>
          <w:p w:rsidRPr="00EC6B3E" w:rsidR="00EC6B3E" w:rsidP="00EC6B3E" w:rsidRDefault="00EC6B3E" w14:paraId="672A6659" w14:textId="77777777">
            <w:pPr>
              <w:spacing w:before="60" w:after="60"/>
              <w:jc w:val="both"/>
              <w:rPr>
                <w:rFonts w:ascii="Arial Narrow" w:hAnsi="Arial Narrow" w:eastAsia="Calibri" w:cs="Calibri"/>
                <w:noProof/>
                <w:color w:val="000000"/>
                <w:sz w:val="24"/>
                <w:szCs w:val="24"/>
              </w:rPr>
            </w:pPr>
          </w:p>
        </w:tc>
      </w:tr>
    </w:tbl>
    <w:p w:rsidR="00EC6B3E" w:rsidP="00EC6B3E" w:rsidRDefault="00EC6B3E" w14:paraId="0A37501D" w14:textId="77777777">
      <w:pPr>
        <w:jc w:val="both"/>
        <w:rPr>
          <w:rFonts w:ascii="Arial Narrow" w:hAnsi="Arial Narrow"/>
          <w:b/>
        </w:rPr>
      </w:pPr>
    </w:p>
    <w:p w:rsidR="00E62B2F" w:rsidP="00E62B2F" w:rsidRDefault="00E62B2F" w14:paraId="6612450F" w14:textId="77777777">
      <w:pPr>
        <w:ind w:left="360"/>
        <w:jc w:val="both"/>
        <w:rPr>
          <w:rFonts w:ascii="Arial Narrow" w:hAnsi="Arial Narrow"/>
          <w:b/>
        </w:rPr>
      </w:pPr>
      <w:r w:rsidRPr="008D0903">
        <w:rPr>
          <w:rFonts w:ascii="Arial Narrow" w:hAnsi="Arial Narrow"/>
          <w:b/>
        </w:rPr>
        <w:t>Názov podujatia:</w:t>
      </w:r>
    </w:p>
    <w:p w:rsidRPr="00B813F3" w:rsidR="00E224B3" w:rsidP="7B44C6BB" w:rsidRDefault="00E224B3" w14:paraId="0074608D" w14:textId="376F8B7D">
      <w:pPr>
        <w:ind w:left="360"/>
        <w:jc w:val="both"/>
        <w:rPr>
          <w:rFonts w:ascii="Arial Narrow" w:hAnsi="Arial Narrow"/>
        </w:rPr>
      </w:pPr>
      <w:r w:rsidRPr="7B44C6BB">
        <w:rPr>
          <w:rFonts w:ascii="Arial Narrow" w:hAnsi="Arial Narrow"/>
          <w:b/>
          <w:bCs/>
        </w:rPr>
        <w:t xml:space="preserve">Forma podujatia: </w:t>
      </w:r>
      <w:r w:rsidRPr="7B44C6BB">
        <w:rPr>
          <w:rFonts w:ascii="Arial Narrow" w:hAnsi="Arial Narrow"/>
        </w:rPr>
        <w:t>(fyzická/online</w:t>
      </w:r>
      <w:r w:rsidRPr="7B44C6BB" w:rsidR="5089DC08">
        <w:rPr>
          <w:rFonts w:ascii="Arial Narrow" w:hAnsi="Arial Narrow"/>
        </w:rPr>
        <w:t>/</w:t>
      </w:r>
      <w:r w:rsidR="00B813F3">
        <w:rPr>
          <w:rFonts w:ascii="Arial Narrow" w:hAnsi="Arial Narrow"/>
        </w:rPr>
        <w:t>hybrid</w:t>
      </w:r>
      <w:r w:rsidRPr="7B44C6BB">
        <w:rPr>
          <w:rFonts w:ascii="Arial Narrow" w:hAnsi="Arial Narrow"/>
        </w:rPr>
        <w:t>)</w:t>
      </w:r>
    </w:p>
    <w:p w:rsidRPr="008D0903" w:rsidR="00E62B2F" w:rsidP="00E62B2F" w:rsidRDefault="00E62B2F" w14:paraId="4B78D740" w14:textId="30FFE475">
      <w:pPr>
        <w:ind w:left="360"/>
        <w:jc w:val="both"/>
        <w:rPr>
          <w:rFonts w:ascii="Arial Narrow" w:hAnsi="Arial Narrow"/>
          <w:b/>
        </w:rPr>
      </w:pPr>
      <w:r w:rsidRPr="008D0903">
        <w:rPr>
          <w:rFonts w:ascii="Arial Narrow" w:hAnsi="Arial Narrow"/>
          <w:b/>
        </w:rPr>
        <w:t>Termín konania:</w:t>
      </w:r>
    </w:p>
    <w:p w:rsidRPr="008D0903" w:rsidR="00E62B2F" w:rsidP="00E62B2F" w:rsidRDefault="00E62B2F" w14:paraId="4085B7CB" w14:textId="77777777">
      <w:pPr>
        <w:ind w:left="360"/>
        <w:jc w:val="both"/>
        <w:rPr>
          <w:rFonts w:ascii="Arial Narrow" w:hAnsi="Arial Narrow"/>
          <w:b/>
        </w:rPr>
      </w:pPr>
      <w:r w:rsidRPr="008D0903">
        <w:rPr>
          <w:rFonts w:ascii="Arial Narrow" w:hAnsi="Arial Narrow"/>
          <w:b/>
        </w:rPr>
        <w:t>Miesto konania:</w:t>
      </w:r>
    </w:p>
    <w:p w:rsidRPr="008D0903" w:rsidR="00E62B2F" w:rsidP="00E62B2F" w:rsidRDefault="00E62B2F" w14:paraId="6EE5CD7D" w14:textId="77777777">
      <w:pPr>
        <w:spacing w:after="0" w:line="240" w:lineRule="auto"/>
        <w:ind w:left="357"/>
        <w:jc w:val="both"/>
        <w:rPr>
          <w:rFonts w:ascii="Arial Narrow" w:hAnsi="Arial Narrow"/>
          <w:b/>
        </w:rPr>
      </w:pPr>
      <w:r w:rsidRPr="008D0903">
        <w:rPr>
          <w:rFonts w:ascii="Arial Narrow" w:hAnsi="Arial Narrow"/>
          <w:b/>
        </w:rPr>
        <w:t>Lektori</w:t>
      </w:r>
    </w:p>
    <w:tbl>
      <w:tblPr>
        <w:tblStyle w:val="Mriekatabuky"/>
        <w:tblW w:w="8754" w:type="dxa"/>
        <w:tblInd w:w="360" w:type="dxa"/>
        <w:tblLook w:val="04A0" w:firstRow="1" w:lastRow="0" w:firstColumn="1" w:lastColumn="0" w:noHBand="0" w:noVBand="1"/>
      </w:tblPr>
      <w:tblGrid>
        <w:gridCol w:w="977"/>
        <w:gridCol w:w="1954"/>
        <w:gridCol w:w="2451"/>
        <w:gridCol w:w="1731"/>
        <w:gridCol w:w="1641"/>
      </w:tblGrid>
      <w:tr w:rsidRPr="003717BB" w:rsidR="00A33C20" w:rsidTr="00A33C20" w14:paraId="36C1C53C" w14:textId="77777777">
        <w:trPr>
          <w:trHeight w:val="583"/>
        </w:trPr>
        <w:tc>
          <w:tcPr>
            <w:tcW w:w="977" w:type="dxa"/>
            <w:shd w:val="clear" w:color="auto" w:fill="BFBFBF" w:themeFill="background1" w:themeFillShade="BF"/>
          </w:tcPr>
          <w:p w:rsidRPr="003717BB" w:rsidR="00A33C20" w:rsidP="001C3ED4" w:rsidRDefault="00A33C20" w14:paraId="5E5F336F" w14:textId="77777777">
            <w:pPr>
              <w:jc w:val="both"/>
              <w:rPr>
                <w:rFonts w:ascii="Arial Narrow" w:hAnsi="Arial Narrow"/>
              </w:rPr>
            </w:pPr>
            <w:r w:rsidRPr="003717BB">
              <w:rPr>
                <w:rFonts w:ascii="Arial Narrow" w:hAnsi="Arial Narrow"/>
              </w:rPr>
              <w:t>Por. číslo</w:t>
            </w:r>
          </w:p>
        </w:tc>
        <w:tc>
          <w:tcPr>
            <w:tcW w:w="1954" w:type="dxa"/>
            <w:shd w:val="clear" w:color="auto" w:fill="BFBFBF" w:themeFill="background1" w:themeFillShade="BF"/>
          </w:tcPr>
          <w:p w:rsidRPr="003717BB" w:rsidR="00A33C20" w:rsidP="001C3ED4" w:rsidRDefault="00A33C20" w14:paraId="60AE9195" w14:textId="77777777">
            <w:pPr>
              <w:jc w:val="both"/>
              <w:rPr>
                <w:rFonts w:ascii="Arial Narrow" w:hAnsi="Arial Narrow"/>
              </w:rPr>
            </w:pPr>
            <w:r w:rsidRPr="003717BB">
              <w:rPr>
                <w:rFonts w:ascii="Arial Narrow" w:hAnsi="Arial Narrow"/>
              </w:rPr>
              <w:t>Meno</w:t>
            </w:r>
          </w:p>
        </w:tc>
        <w:tc>
          <w:tcPr>
            <w:tcW w:w="2451" w:type="dxa"/>
            <w:shd w:val="clear" w:color="auto" w:fill="BFBFBF" w:themeFill="background1" w:themeFillShade="BF"/>
          </w:tcPr>
          <w:p w:rsidRPr="003717BB" w:rsidR="00A33C20" w:rsidP="001C3ED4" w:rsidRDefault="00A33C20" w14:paraId="38C93BE5" w14:textId="77777777">
            <w:pPr>
              <w:jc w:val="both"/>
              <w:rPr>
                <w:rFonts w:ascii="Arial Narrow" w:hAnsi="Arial Narrow"/>
              </w:rPr>
            </w:pPr>
            <w:r w:rsidRPr="003717BB">
              <w:rPr>
                <w:rFonts w:ascii="Arial Narrow" w:hAnsi="Arial Narrow"/>
              </w:rPr>
              <w:t>Priezvisko</w:t>
            </w:r>
          </w:p>
        </w:tc>
        <w:tc>
          <w:tcPr>
            <w:tcW w:w="1731" w:type="dxa"/>
            <w:shd w:val="clear" w:color="auto" w:fill="BFBFBF" w:themeFill="background1" w:themeFillShade="BF"/>
          </w:tcPr>
          <w:p w:rsidRPr="003717BB" w:rsidR="00A33C20" w:rsidP="001C3ED4" w:rsidRDefault="00A33C20" w14:paraId="5A67876E" w14:textId="77777777">
            <w:pPr>
              <w:jc w:val="both"/>
              <w:rPr>
                <w:rFonts w:ascii="Arial Narrow" w:hAnsi="Arial Narrow"/>
              </w:rPr>
            </w:pPr>
            <w:r w:rsidRPr="003717BB">
              <w:rPr>
                <w:rFonts w:ascii="Arial Narrow" w:hAnsi="Arial Narrow"/>
              </w:rPr>
              <w:t>E-mail</w:t>
            </w:r>
          </w:p>
        </w:tc>
        <w:tc>
          <w:tcPr>
            <w:tcW w:w="1641" w:type="dxa"/>
            <w:shd w:val="clear" w:color="auto" w:fill="BFBFBF" w:themeFill="background1" w:themeFillShade="BF"/>
          </w:tcPr>
          <w:p w:rsidRPr="003717BB" w:rsidR="00A33C20" w:rsidP="00E62B2F" w:rsidRDefault="00A33C20" w14:paraId="1960D3EA" w14:textId="7777777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Podpis</w:t>
            </w:r>
          </w:p>
        </w:tc>
      </w:tr>
      <w:tr w:rsidR="00A33C20" w:rsidTr="00A33C20" w14:paraId="5DAB6C7B" w14:textId="77777777">
        <w:trPr>
          <w:trHeight w:val="305"/>
        </w:trPr>
        <w:tc>
          <w:tcPr>
            <w:tcW w:w="977" w:type="dxa"/>
          </w:tcPr>
          <w:p w:rsidR="00A33C20" w:rsidP="001C3ED4" w:rsidRDefault="00A33C20" w14:paraId="02EB378F" w14:textId="77777777">
            <w:pPr>
              <w:jc w:val="both"/>
            </w:pPr>
          </w:p>
        </w:tc>
        <w:tc>
          <w:tcPr>
            <w:tcW w:w="1954" w:type="dxa"/>
          </w:tcPr>
          <w:p w:rsidR="00A33C20" w:rsidP="001C3ED4" w:rsidRDefault="00A33C20" w14:paraId="6A05A809" w14:textId="77777777">
            <w:pPr>
              <w:jc w:val="both"/>
            </w:pPr>
          </w:p>
        </w:tc>
        <w:tc>
          <w:tcPr>
            <w:tcW w:w="2451" w:type="dxa"/>
          </w:tcPr>
          <w:p w:rsidR="00A33C20" w:rsidP="001C3ED4" w:rsidRDefault="00A33C20" w14:paraId="5A39BBE3" w14:textId="77777777">
            <w:pPr>
              <w:jc w:val="both"/>
            </w:pPr>
          </w:p>
        </w:tc>
        <w:tc>
          <w:tcPr>
            <w:tcW w:w="1731" w:type="dxa"/>
          </w:tcPr>
          <w:p w:rsidR="00A33C20" w:rsidP="001C3ED4" w:rsidRDefault="00A33C20" w14:paraId="41C8F396" w14:textId="77777777">
            <w:pPr>
              <w:jc w:val="both"/>
            </w:pPr>
          </w:p>
        </w:tc>
        <w:tc>
          <w:tcPr>
            <w:tcW w:w="1641" w:type="dxa"/>
          </w:tcPr>
          <w:p w:rsidR="00A33C20" w:rsidP="001C3ED4" w:rsidRDefault="00A33C20" w14:paraId="0D0B940D" w14:textId="77777777">
            <w:pPr>
              <w:jc w:val="both"/>
            </w:pPr>
          </w:p>
        </w:tc>
      </w:tr>
      <w:tr w:rsidR="00A33C20" w:rsidTr="00A33C20" w14:paraId="0E27B00A" w14:textId="77777777">
        <w:trPr>
          <w:trHeight w:val="318"/>
        </w:trPr>
        <w:tc>
          <w:tcPr>
            <w:tcW w:w="977" w:type="dxa"/>
          </w:tcPr>
          <w:p w:rsidR="00A33C20" w:rsidP="001C3ED4" w:rsidRDefault="00A33C20" w14:paraId="60061E4C" w14:textId="77777777">
            <w:pPr>
              <w:jc w:val="both"/>
            </w:pPr>
          </w:p>
        </w:tc>
        <w:tc>
          <w:tcPr>
            <w:tcW w:w="1954" w:type="dxa"/>
          </w:tcPr>
          <w:p w:rsidR="00A33C20" w:rsidP="001C3ED4" w:rsidRDefault="00A33C20" w14:paraId="44EAFD9C" w14:textId="77777777">
            <w:pPr>
              <w:jc w:val="both"/>
            </w:pPr>
          </w:p>
        </w:tc>
        <w:tc>
          <w:tcPr>
            <w:tcW w:w="2451" w:type="dxa"/>
          </w:tcPr>
          <w:p w:rsidR="00A33C20" w:rsidP="001C3ED4" w:rsidRDefault="00A33C20" w14:paraId="4B94D5A5" w14:textId="77777777">
            <w:pPr>
              <w:jc w:val="both"/>
            </w:pPr>
          </w:p>
        </w:tc>
        <w:tc>
          <w:tcPr>
            <w:tcW w:w="1731" w:type="dxa"/>
          </w:tcPr>
          <w:p w:rsidR="00A33C20" w:rsidP="001C3ED4" w:rsidRDefault="00A33C20" w14:paraId="3DEEC669" w14:textId="77777777">
            <w:pPr>
              <w:jc w:val="both"/>
            </w:pPr>
          </w:p>
        </w:tc>
        <w:tc>
          <w:tcPr>
            <w:tcW w:w="1641" w:type="dxa"/>
          </w:tcPr>
          <w:p w:rsidR="00A33C20" w:rsidP="001C3ED4" w:rsidRDefault="00A33C20" w14:paraId="45FB0818" w14:textId="77777777">
            <w:pPr>
              <w:jc w:val="both"/>
            </w:pPr>
          </w:p>
        </w:tc>
      </w:tr>
      <w:tr w:rsidR="00A33C20" w:rsidTr="00A33C20" w14:paraId="049F31CB" w14:textId="77777777">
        <w:trPr>
          <w:trHeight w:val="305"/>
        </w:trPr>
        <w:tc>
          <w:tcPr>
            <w:tcW w:w="977" w:type="dxa"/>
          </w:tcPr>
          <w:p w:rsidR="00A33C20" w:rsidP="001C3ED4" w:rsidRDefault="00A33C20" w14:paraId="53128261" w14:textId="77777777">
            <w:pPr>
              <w:jc w:val="both"/>
            </w:pPr>
          </w:p>
        </w:tc>
        <w:tc>
          <w:tcPr>
            <w:tcW w:w="1954" w:type="dxa"/>
          </w:tcPr>
          <w:p w:rsidR="00A33C20" w:rsidP="001C3ED4" w:rsidRDefault="00A33C20" w14:paraId="62486C05" w14:textId="77777777">
            <w:pPr>
              <w:jc w:val="both"/>
            </w:pPr>
          </w:p>
        </w:tc>
        <w:tc>
          <w:tcPr>
            <w:tcW w:w="2451" w:type="dxa"/>
          </w:tcPr>
          <w:p w:rsidR="00A33C20" w:rsidP="001C3ED4" w:rsidRDefault="00A33C20" w14:paraId="4101652C" w14:textId="77777777">
            <w:pPr>
              <w:jc w:val="both"/>
            </w:pPr>
          </w:p>
        </w:tc>
        <w:tc>
          <w:tcPr>
            <w:tcW w:w="1731" w:type="dxa"/>
          </w:tcPr>
          <w:p w:rsidR="00A33C20" w:rsidP="001C3ED4" w:rsidRDefault="00A33C20" w14:paraId="4B99056E" w14:textId="77777777">
            <w:pPr>
              <w:jc w:val="both"/>
            </w:pPr>
          </w:p>
        </w:tc>
        <w:tc>
          <w:tcPr>
            <w:tcW w:w="1641" w:type="dxa"/>
          </w:tcPr>
          <w:p w:rsidR="00A33C20" w:rsidP="001C3ED4" w:rsidRDefault="00A33C20" w14:paraId="4DDBEF00" w14:textId="77777777">
            <w:pPr>
              <w:jc w:val="both"/>
            </w:pPr>
          </w:p>
        </w:tc>
      </w:tr>
      <w:tr w:rsidR="00A33C20" w:rsidTr="00A33C20" w14:paraId="3461D779" w14:textId="77777777">
        <w:trPr>
          <w:trHeight w:val="305"/>
        </w:trPr>
        <w:tc>
          <w:tcPr>
            <w:tcW w:w="977" w:type="dxa"/>
          </w:tcPr>
          <w:p w:rsidR="00A33C20" w:rsidP="001C3ED4" w:rsidRDefault="00A33C20" w14:paraId="3CF2D8B6" w14:textId="77777777">
            <w:pPr>
              <w:jc w:val="both"/>
            </w:pPr>
          </w:p>
        </w:tc>
        <w:tc>
          <w:tcPr>
            <w:tcW w:w="1954" w:type="dxa"/>
          </w:tcPr>
          <w:p w:rsidR="00A33C20" w:rsidP="001C3ED4" w:rsidRDefault="00A33C20" w14:paraId="0FB78278" w14:textId="77777777">
            <w:pPr>
              <w:jc w:val="both"/>
            </w:pPr>
          </w:p>
        </w:tc>
        <w:tc>
          <w:tcPr>
            <w:tcW w:w="2451" w:type="dxa"/>
          </w:tcPr>
          <w:p w:rsidR="00A33C20" w:rsidP="001C3ED4" w:rsidRDefault="00A33C20" w14:paraId="1FC39945" w14:textId="77777777">
            <w:pPr>
              <w:jc w:val="both"/>
            </w:pPr>
          </w:p>
        </w:tc>
        <w:tc>
          <w:tcPr>
            <w:tcW w:w="1731" w:type="dxa"/>
          </w:tcPr>
          <w:p w:rsidR="00A33C20" w:rsidP="001C3ED4" w:rsidRDefault="00A33C20" w14:paraId="0562CB0E" w14:textId="77777777">
            <w:pPr>
              <w:jc w:val="both"/>
            </w:pPr>
          </w:p>
        </w:tc>
        <w:tc>
          <w:tcPr>
            <w:tcW w:w="1641" w:type="dxa"/>
          </w:tcPr>
          <w:p w:rsidR="00A33C20" w:rsidP="001C3ED4" w:rsidRDefault="00A33C20" w14:paraId="62EBF3C5" w14:textId="77777777">
            <w:pPr>
              <w:jc w:val="both"/>
            </w:pPr>
          </w:p>
        </w:tc>
      </w:tr>
      <w:tr w:rsidR="00A33C20" w:rsidTr="00A33C20" w14:paraId="6D98A12B" w14:textId="77777777">
        <w:trPr>
          <w:trHeight w:val="305"/>
        </w:trPr>
        <w:tc>
          <w:tcPr>
            <w:tcW w:w="977" w:type="dxa"/>
          </w:tcPr>
          <w:p w:rsidR="00A33C20" w:rsidP="001C3ED4" w:rsidRDefault="00A33C20" w14:paraId="2946DB82" w14:textId="77777777">
            <w:pPr>
              <w:jc w:val="both"/>
            </w:pPr>
          </w:p>
        </w:tc>
        <w:tc>
          <w:tcPr>
            <w:tcW w:w="1954" w:type="dxa"/>
          </w:tcPr>
          <w:p w:rsidR="00A33C20" w:rsidP="001C3ED4" w:rsidRDefault="00A33C20" w14:paraId="5997CC1D" w14:textId="77777777">
            <w:pPr>
              <w:jc w:val="both"/>
            </w:pPr>
          </w:p>
        </w:tc>
        <w:tc>
          <w:tcPr>
            <w:tcW w:w="2451" w:type="dxa"/>
          </w:tcPr>
          <w:p w:rsidR="00A33C20" w:rsidP="001C3ED4" w:rsidRDefault="00A33C20" w14:paraId="110FFD37" w14:textId="77777777">
            <w:pPr>
              <w:jc w:val="both"/>
            </w:pPr>
          </w:p>
        </w:tc>
        <w:tc>
          <w:tcPr>
            <w:tcW w:w="1731" w:type="dxa"/>
          </w:tcPr>
          <w:p w:rsidR="00A33C20" w:rsidP="001C3ED4" w:rsidRDefault="00A33C20" w14:paraId="6B699379" w14:textId="77777777">
            <w:pPr>
              <w:jc w:val="both"/>
            </w:pPr>
          </w:p>
        </w:tc>
        <w:tc>
          <w:tcPr>
            <w:tcW w:w="1641" w:type="dxa"/>
          </w:tcPr>
          <w:p w:rsidR="00A33C20" w:rsidP="001C3ED4" w:rsidRDefault="00A33C20" w14:paraId="1F72F646" w14:textId="77777777">
            <w:pPr>
              <w:jc w:val="both"/>
            </w:pPr>
          </w:p>
        </w:tc>
      </w:tr>
      <w:tr w:rsidR="00A33C20" w:rsidTr="00A33C20" w14:paraId="08CE6F91" w14:textId="77777777">
        <w:trPr>
          <w:trHeight w:val="318"/>
        </w:trPr>
        <w:tc>
          <w:tcPr>
            <w:tcW w:w="977" w:type="dxa"/>
          </w:tcPr>
          <w:p w:rsidR="00A33C20" w:rsidP="001C3ED4" w:rsidRDefault="00A33C20" w14:paraId="61CDCEAD" w14:textId="77777777">
            <w:pPr>
              <w:jc w:val="both"/>
            </w:pPr>
          </w:p>
        </w:tc>
        <w:tc>
          <w:tcPr>
            <w:tcW w:w="1954" w:type="dxa"/>
          </w:tcPr>
          <w:p w:rsidR="00A33C20" w:rsidP="001C3ED4" w:rsidRDefault="00A33C20" w14:paraId="6BB9E253" w14:textId="77777777">
            <w:pPr>
              <w:jc w:val="both"/>
            </w:pPr>
          </w:p>
        </w:tc>
        <w:tc>
          <w:tcPr>
            <w:tcW w:w="2451" w:type="dxa"/>
          </w:tcPr>
          <w:p w:rsidR="00A33C20" w:rsidP="001C3ED4" w:rsidRDefault="00A33C20" w14:paraId="23DE523C" w14:textId="77777777">
            <w:pPr>
              <w:jc w:val="both"/>
            </w:pPr>
          </w:p>
        </w:tc>
        <w:tc>
          <w:tcPr>
            <w:tcW w:w="1731" w:type="dxa"/>
          </w:tcPr>
          <w:p w:rsidR="00A33C20" w:rsidP="001C3ED4" w:rsidRDefault="00A33C20" w14:paraId="52E56223" w14:textId="77777777">
            <w:pPr>
              <w:jc w:val="both"/>
            </w:pPr>
          </w:p>
        </w:tc>
        <w:tc>
          <w:tcPr>
            <w:tcW w:w="1641" w:type="dxa"/>
          </w:tcPr>
          <w:p w:rsidR="00A33C20" w:rsidP="001C3ED4" w:rsidRDefault="00A33C20" w14:paraId="5043CB0F" w14:textId="77777777">
            <w:pPr>
              <w:jc w:val="both"/>
            </w:pPr>
          </w:p>
        </w:tc>
      </w:tr>
      <w:tr w:rsidR="00A33C20" w:rsidTr="00A33C20" w14:paraId="07459315" w14:textId="77777777">
        <w:trPr>
          <w:trHeight w:val="305"/>
        </w:trPr>
        <w:tc>
          <w:tcPr>
            <w:tcW w:w="977" w:type="dxa"/>
          </w:tcPr>
          <w:p w:rsidR="00A33C20" w:rsidP="001C3ED4" w:rsidRDefault="00A33C20" w14:paraId="6537F28F" w14:textId="77777777">
            <w:pPr>
              <w:jc w:val="both"/>
            </w:pPr>
          </w:p>
        </w:tc>
        <w:tc>
          <w:tcPr>
            <w:tcW w:w="1954" w:type="dxa"/>
          </w:tcPr>
          <w:p w:rsidR="00A33C20" w:rsidP="001C3ED4" w:rsidRDefault="00A33C20" w14:paraId="6DFB9E20" w14:textId="77777777">
            <w:pPr>
              <w:jc w:val="both"/>
            </w:pPr>
          </w:p>
        </w:tc>
        <w:tc>
          <w:tcPr>
            <w:tcW w:w="2451" w:type="dxa"/>
          </w:tcPr>
          <w:p w:rsidR="00A33C20" w:rsidP="001C3ED4" w:rsidRDefault="00A33C20" w14:paraId="70DF9E56" w14:textId="77777777">
            <w:pPr>
              <w:jc w:val="both"/>
            </w:pPr>
          </w:p>
        </w:tc>
        <w:tc>
          <w:tcPr>
            <w:tcW w:w="1731" w:type="dxa"/>
          </w:tcPr>
          <w:p w:rsidR="00A33C20" w:rsidP="001C3ED4" w:rsidRDefault="00A33C20" w14:paraId="44E871BC" w14:textId="77777777">
            <w:pPr>
              <w:jc w:val="both"/>
            </w:pPr>
          </w:p>
        </w:tc>
        <w:tc>
          <w:tcPr>
            <w:tcW w:w="1641" w:type="dxa"/>
          </w:tcPr>
          <w:p w:rsidR="00A33C20" w:rsidP="001C3ED4" w:rsidRDefault="00A33C20" w14:paraId="738610EB" w14:textId="77777777">
            <w:pPr>
              <w:jc w:val="both"/>
            </w:pPr>
          </w:p>
        </w:tc>
      </w:tr>
    </w:tbl>
    <w:p w:rsidR="00E62B2F" w:rsidP="00E62B2F" w:rsidRDefault="00E62B2F" w14:paraId="637805D2" w14:textId="77777777">
      <w:pPr>
        <w:ind w:left="360"/>
        <w:jc w:val="both"/>
        <w:rPr>
          <w:rFonts w:ascii="Arial Narrow" w:hAnsi="Arial Narrow"/>
        </w:rPr>
      </w:pPr>
    </w:p>
    <w:p w:rsidRPr="008D0903" w:rsidR="00E62B2F" w:rsidP="00E62B2F" w:rsidRDefault="00E62B2F" w14:paraId="52FA870D" w14:textId="77777777">
      <w:pPr>
        <w:spacing w:after="0" w:line="240" w:lineRule="auto"/>
        <w:ind w:left="357"/>
        <w:jc w:val="both"/>
        <w:rPr>
          <w:rFonts w:ascii="Arial Narrow" w:hAnsi="Arial Narrow"/>
          <w:b/>
        </w:rPr>
      </w:pPr>
      <w:r w:rsidRPr="008D0903">
        <w:rPr>
          <w:rFonts w:ascii="Arial Narrow" w:hAnsi="Arial Narrow"/>
          <w:b/>
        </w:rPr>
        <w:t>Účastníci</w:t>
      </w:r>
    </w:p>
    <w:tbl>
      <w:tblPr>
        <w:tblStyle w:val="Mriekatabuky"/>
        <w:tblW w:w="8723" w:type="dxa"/>
        <w:tblInd w:w="360" w:type="dxa"/>
        <w:tblLook w:val="04A0" w:firstRow="1" w:lastRow="0" w:firstColumn="1" w:lastColumn="0" w:noHBand="0" w:noVBand="1"/>
      </w:tblPr>
      <w:tblGrid>
        <w:gridCol w:w="967"/>
        <w:gridCol w:w="1978"/>
        <w:gridCol w:w="2374"/>
        <w:gridCol w:w="1701"/>
        <w:gridCol w:w="1703"/>
      </w:tblGrid>
      <w:tr w:rsidRPr="00E931A9" w:rsidR="00A33C20" w:rsidTr="00A33C20" w14:paraId="77C747C3" w14:textId="77777777">
        <w:trPr>
          <w:trHeight w:val="504"/>
        </w:trPr>
        <w:tc>
          <w:tcPr>
            <w:tcW w:w="967" w:type="dxa"/>
            <w:shd w:val="clear" w:color="auto" w:fill="C9C9C9" w:themeFill="accent3" w:themeFillTint="99"/>
          </w:tcPr>
          <w:p w:rsidRPr="008D0903" w:rsidR="00A33C20" w:rsidP="001C3ED4" w:rsidRDefault="00A33C20" w14:paraId="11036E4D" w14:textId="77777777">
            <w:pPr>
              <w:jc w:val="both"/>
              <w:rPr>
                <w:rFonts w:ascii="Arial Narrow" w:hAnsi="Arial Narrow"/>
              </w:rPr>
            </w:pPr>
            <w:r w:rsidRPr="008D0903">
              <w:rPr>
                <w:rFonts w:ascii="Arial Narrow" w:hAnsi="Arial Narrow"/>
              </w:rPr>
              <w:t>Por. číslo</w:t>
            </w:r>
          </w:p>
        </w:tc>
        <w:tc>
          <w:tcPr>
            <w:tcW w:w="1978" w:type="dxa"/>
            <w:shd w:val="clear" w:color="auto" w:fill="C9C9C9" w:themeFill="accent3" w:themeFillTint="99"/>
          </w:tcPr>
          <w:p w:rsidRPr="008D0903" w:rsidR="00A33C20" w:rsidP="001C3ED4" w:rsidRDefault="00A33C20" w14:paraId="5C3C0926" w14:textId="77777777">
            <w:pPr>
              <w:jc w:val="both"/>
              <w:rPr>
                <w:rFonts w:ascii="Arial Narrow" w:hAnsi="Arial Narrow"/>
              </w:rPr>
            </w:pPr>
            <w:r w:rsidRPr="008D0903">
              <w:rPr>
                <w:rFonts w:ascii="Arial Narrow" w:hAnsi="Arial Narrow"/>
              </w:rPr>
              <w:t>Meno</w:t>
            </w:r>
          </w:p>
        </w:tc>
        <w:tc>
          <w:tcPr>
            <w:tcW w:w="2374" w:type="dxa"/>
            <w:shd w:val="clear" w:color="auto" w:fill="C9C9C9" w:themeFill="accent3" w:themeFillTint="99"/>
          </w:tcPr>
          <w:p w:rsidRPr="008D0903" w:rsidR="00A33C20" w:rsidP="001C3ED4" w:rsidRDefault="00A33C20" w14:paraId="45BE1C60" w14:textId="77777777">
            <w:pPr>
              <w:jc w:val="both"/>
              <w:rPr>
                <w:rFonts w:ascii="Arial Narrow" w:hAnsi="Arial Narrow"/>
              </w:rPr>
            </w:pPr>
            <w:r w:rsidRPr="008D0903">
              <w:rPr>
                <w:rFonts w:ascii="Arial Narrow" w:hAnsi="Arial Narrow"/>
              </w:rPr>
              <w:t>Priezvisko</w:t>
            </w:r>
          </w:p>
        </w:tc>
        <w:tc>
          <w:tcPr>
            <w:tcW w:w="1701" w:type="dxa"/>
            <w:shd w:val="clear" w:color="auto" w:fill="C9C9C9" w:themeFill="accent3" w:themeFillTint="99"/>
          </w:tcPr>
          <w:p w:rsidRPr="008D0903" w:rsidR="00A33C20" w:rsidP="001C3ED4" w:rsidRDefault="00A33C20" w14:paraId="081BA7F6" w14:textId="77777777">
            <w:pPr>
              <w:jc w:val="both"/>
              <w:rPr>
                <w:rFonts w:ascii="Arial Narrow" w:hAnsi="Arial Narrow"/>
              </w:rPr>
            </w:pPr>
            <w:r w:rsidRPr="07C8A998">
              <w:rPr>
                <w:rFonts w:ascii="Arial Narrow" w:hAnsi="Arial Narrow"/>
              </w:rPr>
              <w:t>E-mail</w:t>
            </w:r>
          </w:p>
        </w:tc>
        <w:tc>
          <w:tcPr>
            <w:tcW w:w="1703" w:type="dxa"/>
            <w:shd w:val="clear" w:color="auto" w:fill="C9C9C9" w:themeFill="accent3" w:themeFillTint="99"/>
          </w:tcPr>
          <w:p w:rsidRPr="00F51694" w:rsidR="00A33C20" w:rsidP="001C3ED4" w:rsidRDefault="00A33C20" w14:paraId="2AC09F09" w14:textId="7777777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Podpis</w:t>
            </w:r>
          </w:p>
        </w:tc>
      </w:tr>
      <w:tr w:rsidR="00A33C20" w:rsidTr="00A33C20" w14:paraId="463F29E8" w14:textId="77777777">
        <w:trPr>
          <w:trHeight w:val="265"/>
        </w:trPr>
        <w:tc>
          <w:tcPr>
            <w:tcW w:w="967" w:type="dxa"/>
          </w:tcPr>
          <w:p w:rsidR="00A33C20" w:rsidP="001C3ED4" w:rsidRDefault="00A33C20" w14:paraId="3B7B4B86" w14:textId="77777777">
            <w:pPr>
              <w:jc w:val="both"/>
            </w:pPr>
          </w:p>
        </w:tc>
        <w:tc>
          <w:tcPr>
            <w:tcW w:w="1978" w:type="dxa"/>
          </w:tcPr>
          <w:p w:rsidR="00A33C20" w:rsidP="001C3ED4" w:rsidRDefault="00A33C20" w14:paraId="3A0FF5F2" w14:textId="77777777">
            <w:pPr>
              <w:jc w:val="both"/>
            </w:pPr>
          </w:p>
        </w:tc>
        <w:tc>
          <w:tcPr>
            <w:tcW w:w="2374" w:type="dxa"/>
          </w:tcPr>
          <w:p w:rsidR="00A33C20" w:rsidP="001C3ED4" w:rsidRDefault="00A33C20" w14:paraId="5630AD66" w14:textId="77777777">
            <w:pPr>
              <w:jc w:val="both"/>
            </w:pPr>
          </w:p>
        </w:tc>
        <w:tc>
          <w:tcPr>
            <w:tcW w:w="1701" w:type="dxa"/>
          </w:tcPr>
          <w:p w:rsidR="00A33C20" w:rsidP="001C3ED4" w:rsidRDefault="00A33C20" w14:paraId="61829076" w14:textId="77777777">
            <w:pPr>
              <w:jc w:val="both"/>
            </w:pPr>
          </w:p>
        </w:tc>
        <w:tc>
          <w:tcPr>
            <w:tcW w:w="1703" w:type="dxa"/>
          </w:tcPr>
          <w:p w:rsidR="00A33C20" w:rsidP="001C3ED4" w:rsidRDefault="00A33C20" w14:paraId="17AD93B2" w14:textId="77777777">
            <w:pPr>
              <w:jc w:val="both"/>
            </w:pPr>
          </w:p>
        </w:tc>
      </w:tr>
      <w:tr w:rsidR="00A33C20" w:rsidTr="00A33C20" w14:paraId="0DE4B5B7" w14:textId="77777777">
        <w:trPr>
          <w:trHeight w:val="277"/>
        </w:trPr>
        <w:tc>
          <w:tcPr>
            <w:tcW w:w="967" w:type="dxa"/>
          </w:tcPr>
          <w:p w:rsidR="00A33C20" w:rsidP="001C3ED4" w:rsidRDefault="00A33C20" w14:paraId="66204FF1" w14:textId="77777777">
            <w:pPr>
              <w:jc w:val="both"/>
            </w:pPr>
          </w:p>
        </w:tc>
        <w:tc>
          <w:tcPr>
            <w:tcW w:w="1978" w:type="dxa"/>
          </w:tcPr>
          <w:p w:rsidR="00A33C20" w:rsidP="001C3ED4" w:rsidRDefault="00A33C20" w14:paraId="2DBF0D7D" w14:textId="77777777">
            <w:pPr>
              <w:jc w:val="both"/>
            </w:pPr>
          </w:p>
        </w:tc>
        <w:tc>
          <w:tcPr>
            <w:tcW w:w="2374" w:type="dxa"/>
          </w:tcPr>
          <w:p w:rsidR="00A33C20" w:rsidP="001C3ED4" w:rsidRDefault="00A33C20" w14:paraId="6B62F1B3" w14:textId="77777777">
            <w:pPr>
              <w:jc w:val="both"/>
            </w:pPr>
          </w:p>
        </w:tc>
        <w:tc>
          <w:tcPr>
            <w:tcW w:w="1701" w:type="dxa"/>
          </w:tcPr>
          <w:p w:rsidR="00A33C20" w:rsidP="001C3ED4" w:rsidRDefault="00A33C20" w14:paraId="02F2C34E" w14:textId="77777777">
            <w:pPr>
              <w:jc w:val="both"/>
            </w:pPr>
          </w:p>
        </w:tc>
        <w:tc>
          <w:tcPr>
            <w:tcW w:w="1703" w:type="dxa"/>
          </w:tcPr>
          <w:p w:rsidR="00A33C20" w:rsidP="001C3ED4" w:rsidRDefault="00A33C20" w14:paraId="19219836" w14:textId="77777777">
            <w:pPr>
              <w:jc w:val="both"/>
            </w:pPr>
          </w:p>
        </w:tc>
      </w:tr>
      <w:tr w:rsidR="00A33C20" w:rsidTr="00A33C20" w14:paraId="296FEF7D" w14:textId="77777777">
        <w:trPr>
          <w:trHeight w:val="265"/>
        </w:trPr>
        <w:tc>
          <w:tcPr>
            <w:tcW w:w="967" w:type="dxa"/>
          </w:tcPr>
          <w:p w:rsidR="00A33C20" w:rsidP="001C3ED4" w:rsidRDefault="00A33C20" w14:paraId="7194DBDC" w14:textId="77777777">
            <w:pPr>
              <w:jc w:val="both"/>
            </w:pPr>
          </w:p>
        </w:tc>
        <w:tc>
          <w:tcPr>
            <w:tcW w:w="1978" w:type="dxa"/>
          </w:tcPr>
          <w:p w:rsidR="00A33C20" w:rsidP="001C3ED4" w:rsidRDefault="00A33C20" w14:paraId="769D0D3C" w14:textId="77777777">
            <w:pPr>
              <w:jc w:val="both"/>
            </w:pPr>
          </w:p>
        </w:tc>
        <w:tc>
          <w:tcPr>
            <w:tcW w:w="2374" w:type="dxa"/>
          </w:tcPr>
          <w:p w:rsidR="00A33C20" w:rsidP="001C3ED4" w:rsidRDefault="00A33C20" w14:paraId="54CD245A" w14:textId="77777777">
            <w:pPr>
              <w:jc w:val="both"/>
            </w:pPr>
          </w:p>
        </w:tc>
        <w:tc>
          <w:tcPr>
            <w:tcW w:w="1701" w:type="dxa"/>
          </w:tcPr>
          <w:p w:rsidR="00A33C20" w:rsidP="001C3ED4" w:rsidRDefault="00A33C20" w14:paraId="1231BE67" w14:textId="77777777">
            <w:pPr>
              <w:jc w:val="both"/>
            </w:pPr>
          </w:p>
        </w:tc>
        <w:tc>
          <w:tcPr>
            <w:tcW w:w="1703" w:type="dxa"/>
          </w:tcPr>
          <w:p w:rsidR="00A33C20" w:rsidP="001C3ED4" w:rsidRDefault="00A33C20" w14:paraId="30D7AA69" w14:textId="77777777">
            <w:pPr>
              <w:jc w:val="both"/>
            </w:pPr>
          </w:p>
        </w:tc>
      </w:tr>
      <w:tr w:rsidR="00A33C20" w:rsidTr="00A33C20" w14:paraId="7196D064" w14:textId="77777777">
        <w:trPr>
          <w:trHeight w:val="265"/>
        </w:trPr>
        <w:tc>
          <w:tcPr>
            <w:tcW w:w="967" w:type="dxa"/>
          </w:tcPr>
          <w:p w:rsidR="00A33C20" w:rsidP="001C3ED4" w:rsidRDefault="00A33C20" w14:paraId="34FF1C98" w14:textId="77777777">
            <w:pPr>
              <w:jc w:val="both"/>
            </w:pPr>
          </w:p>
        </w:tc>
        <w:tc>
          <w:tcPr>
            <w:tcW w:w="1978" w:type="dxa"/>
          </w:tcPr>
          <w:p w:rsidR="00A33C20" w:rsidP="001C3ED4" w:rsidRDefault="00A33C20" w14:paraId="6D072C0D" w14:textId="77777777">
            <w:pPr>
              <w:jc w:val="both"/>
            </w:pPr>
          </w:p>
        </w:tc>
        <w:tc>
          <w:tcPr>
            <w:tcW w:w="2374" w:type="dxa"/>
          </w:tcPr>
          <w:p w:rsidR="00A33C20" w:rsidP="001C3ED4" w:rsidRDefault="00A33C20" w14:paraId="48A21919" w14:textId="77777777">
            <w:pPr>
              <w:jc w:val="both"/>
            </w:pPr>
          </w:p>
        </w:tc>
        <w:tc>
          <w:tcPr>
            <w:tcW w:w="1701" w:type="dxa"/>
          </w:tcPr>
          <w:p w:rsidR="00A33C20" w:rsidP="001C3ED4" w:rsidRDefault="00A33C20" w14:paraId="6BD18F9B" w14:textId="77777777">
            <w:pPr>
              <w:jc w:val="both"/>
            </w:pPr>
          </w:p>
        </w:tc>
        <w:tc>
          <w:tcPr>
            <w:tcW w:w="1703" w:type="dxa"/>
          </w:tcPr>
          <w:p w:rsidR="00A33C20" w:rsidP="001C3ED4" w:rsidRDefault="00A33C20" w14:paraId="0F3CABC7" w14:textId="77777777">
            <w:pPr>
              <w:jc w:val="both"/>
            </w:pPr>
          </w:p>
        </w:tc>
      </w:tr>
      <w:tr w:rsidR="00A33C20" w:rsidTr="00A33C20" w14:paraId="5B08B5D1" w14:textId="77777777">
        <w:trPr>
          <w:trHeight w:val="265"/>
        </w:trPr>
        <w:tc>
          <w:tcPr>
            <w:tcW w:w="967" w:type="dxa"/>
          </w:tcPr>
          <w:p w:rsidR="00A33C20" w:rsidP="001C3ED4" w:rsidRDefault="00A33C20" w14:paraId="16DEB4AB" w14:textId="77777777">
            <w:pPr>
              <w:jc w:val="both"/>
            </w:pPr>
          </w:p>
        </w:tc>
        <w:tc>
          <w:tcPr>
            <w:tcW w:w="1978" w:type="dxa"/>
          </w:tcPr>
          <w:p w:rsidR="00A33C20" w:rsidP="001C3ED4" w:rsidRDefault="00A33C20" w14:paraId="0AD9C6F4" w14:textId="77777777">
            <w:pPr>
              <w:jc w:val="both"/>
            </w:pPr>
          </w:p>
        </w:tc>
        <w:tc>
          <w:tcPr>
            <w:tcW w:w="2374" w:type="dxa"/>
          </w:tcPr>
          <w:p w:rsidR="00A33C20" w:rsidP="001C3ED4" w:rsidRDefault="00A33C20" w14:paraId="4B1F511A" w14:textId="77777777">
            <w:pPr>
              <w:jc w:val="both"/>
            </w:pPr>
          </w:p>
        </w:tc>
        <w:tc>
          <w:tcPr>
            <w:tcW w:w="1701" w:type="dxa"/>
          </w:tcPr>
          <w:p w:rsidR="00A33C20" w:rsidP="001C3ED4" w:rsidRDefault="00A33C20" w14:paraId="65F9C3DC" w14:textId="77777777">
            <w:pPr>
              <w:jc w:val="both"/>
            </w:pPr>
          </w:p>
        </w:tc>
        <w:tc>
          <w:tcPr>
            <w:tcW w:w="1703" w:type="dxa"/>
          </w:tcPr>
          <w:p w:rsidR="00A33C20" w:rsidP="001C3ED4" w:rsidRDefault="00A33C20" w14:paraId="1F3B1409" w14:textId="77777777">
            <w:pPr>
              <w:jc w:val="both"/>
            </w:pPr>
          </w:p>
        </w:tc>
      </w:tr>
      <w:tr w:rsidR="00A33C20" w:rsidTr="00A33C20" w14:paraId="562C75D1" w14:textId="77777777">
        <w:trPr>
          <w:trHeight w:val="277"/>
        </w:trPr>
        <w:tc>
          <w:tcPr>
            <w:tcW w:w="967" w:type="dxa"/>
          </w:tcPr>
          <w:p w:rsidR="00A33C20" w:rsidP="001C3ED4" w:rsidRDefault="00A33C20" w14:paraId="664355AD" w14:textId="77777777">
            <w:pPr>
              <w:jc w:val="both"/>
            </w:pPr>
          </w:p>
        </w:tc>
        <w:tc>
          <w:tcPr>
            <w:tcW w:w="1978" w:type="dxa"/>
          </w:tcPr>
          <w:p w:rsidR="00A33C20" w:rsidP="001C3ED4" w:rsidRDefault="00A33C20" w14:paraId="1A965116" w14:textId="77777777">
            <w:pPr>
              <w:jc w:val="both"/>
            </w:pPr>
          </w:p>
        </w:tc>
        <w:tc>
          <w:tcPr>
            <w:tcW w:w="2374" w:type="dxa"/>
          </w:tcPr>
          <w:p w:rsidR="00A33C20" w:rsidP="001C3ED4" w:rsidRDefault="00A33C20" w14:paraId="7DF4E37C" w14:textId="77777777">
            <w:pPr>
              <w:jc w:val="both"/>
            </w:pPr>
          </w:p>
        </w:tc>
        <w:tc>
          <w:tcPr>
            <w:tcW w:w="1701" w:type="dxa"/>
          </w:tcPr>
          <w:p w:rsidR="00A33C20" w:rsidP="001C3ED4" w:rsidRDefault="00A33C20" w14:paraId="44FB30F8" w14:textId="77777777">
            <w:pPr>
              <w:jc w:val="both"/>
            </w:pPr>
          </w:p>
        </w:tc>
        <w:tc>
          <w:tcPr>
            <w:tcW w:w="1703" w:type="dxa"/>
          </w:tcPr>
          <w:p w:rsidR="00A33C20" w:rsidP="001C3ED4" w:rsidRDefault="00A33C20" w14:paraId="3041E394" w14:textId="77777777">
            <w:pPr>
              <w:jc w:val="both"/>
            </w:pPr>
          </w:p>
        </w:tc>
      </w:tr>
      <w:tr w:rsidR="00A33C20" w:rsidTr="00A33C20" w14:paraId="722B00AE" w14:textId="77777777">
        <w:trPr>
          <w:trHeight w:val="265"/>
        </w:trPr>
        <w:tc>
          <w:tcPr>
            <w:tcW w:w="967" w:type="dxa"/>
          </w:tcPr>
          <w:p w:rsidR="00A33C20" w:rsidP="001C3ED4" w:rsidRDefault="00A33C20" w14:paraId="42C6D796" w14:textId="77777777">
            <w:pPr>
              <w:jc w:val="both"/>
            </w:pPr>
          </w:p>
        </w:tc>
        <w:tc>
          <w:tcPr>
            <w:tcW w:w="1978" w:type="dxa"/>
          </w:tcPr>
          <w:p w:rsidR="00A33C20" w:rsidP="001C3ED4" w:rsidRDefault="00A33C20" w14:paraId="6E1831B3" w14:textId="77777777">
            <w:pPr>
              <w:jc w:val="both"/>
            </w:pPr>
          </w:p>
        </w:tc>
        <w:tc>
          <w:tcPr>
            <w:tcW w:w="2374" w:type="dxa"/>
          </w:tcPr>
          <w:p w:rsidR="00A33C20" w:rsidP="001C3ED4" w:rsidRDefault="00A33C20" w14:paraId="54E11D2A" w14:textId="77777777">
            <w:pPr>
              <w:jc w:val="both"/>
            </w:pPr>
          </w:p>
        </w:tc>
        <w:tc>
          <w:tcPr>
            <w:tcW w:w="1701" w:type="dxa"/>
          </w:tcPr>
          <w:p w:rsidR="00A33C20" w:rsidP="001C3ED4" w:rsidRDefault="00A33C20" w14:paraId="31126E5D" w14:textId="77777777">
            <w:pPr>
              <w:jc w:val="both"/>
            </w:pPr>
          </w:p>
        </w:tc>
        <w:tc>
          <w:tcPr>
            <w:tcW w:w="1703" w:type="dxa"/>
          </w:tcPr>
          <w:p w:rsidR="00A33C20" w:rsidP="001C3ED4" w:rsidRDefault="00A33C20" w14:paraId="62431CDC" w14:textId="77777777">
            <w:pPr>
              <w:jc w:val="both"/>
            </w:pPr>
          </w:p>
        </w:tc>
      </w:tr>
      <w:tr w:rsidR="00A33C20" w:rsidTr="00A33C20" w14:paraId="49E398E2" w14:textId="77777777">
        <w:trPr>
          <w:trHeight w:val="265"/>
        </w:trPr>
        <w:tc>
          <w:tcPr>
            <w:tcW w:w="967" w:type="dxa"/>
          </w:tcPr>
          <w:p w:rsidR="00A33C20" w:rsidP="001C3ED4" w:rsidRDefault="00A33C20" w14:paraId="16287F21" w14:textId="77777777">
            <w:pPr>
              <w:jc w:val="both"/>
            </w:pPr>
          </w:p>
        </w:tc>
        <w:tc>
          <w:tcPr>
            <w:tcW w:w="1978" w:type="dxa"/>
          </w:tcPr>
          <w:p w:rsidR="00A33C20" w:rsidP="001C3ED4" w:rsidRDefault="00A33C20" w14:paraId="5BE93A62" w14:textId="77777777">
            <w:pPr>
              <w:jc w:val="both"/>
            </w:pPr>
          </w:p>
        </w:tc>
        <w:tc>
          <w:tcPr>
            <w:tcW w:w="2374" w:type="dxa"/>
          </w:tcPr>
          <w:p w:rsidR="00A33C20" w:rsidP="001C3ED4" w:rsidRDefault="00A33C20" w14:paraId="384BA73E" w14:textId="77777777">
            <w:pPr>
              <w:jc w:val="both"/>
            </w:pPr>
          </w:p>
        </w:tc>
        <w:tc>
          <w:tcPr>
            <w:tcW w:w="1701" w:type="dxa"/>
          </w:tcPr>
          <w:p w:rsidR="00A33C20" w:rsidP="001C3ED4" w:rsidRDefault="00A33C20" w14:paraId="34B3F2EB" w14:textId="77777777">
            <w:pPr>
              <w:jc w:val="both"/>
            </w:pPr>
          </w:p>
        </w:tc>
        <w:tc>
          <w:tcPr>
            <w:tcW w:w="1703" w:type="dxa"/>
          </w:tcPr>
          <w:p w:rsidR="00A33C20" w:rsidP="001C3ED4" w:rsidRDefault="00A33C20" w14:paraId="0B4020A7" w14:textId="77777777">
            <w:pPr>
              <w:jc w:val="both"/>
            </w:pPr>
          </w:p>
        </w:tc>
      </w:tr>
      <w:tr w:rsidR="00A33C20" w:rsidTr="00A33C20" w14:paraId="1D7B270A" w14:textId="77777777">
        <w:trPr>
          <w:trHeight w:val="265"/>
        </w:trPr>
        <w:tc>
          <w:tcPr>
            <w:tcW w:w="967" w:type="dxa"/>
          </w:tcPr>
          <w:p w:rsidR="00A33C20" w:rsidP="001C3ED4" w:rsidRDefault="00A33C20" w14:paraId="4F904CB7" w14:textId="77777777">
            <w:pPr>
              <w:jc w:val="both"/>
            </w:pPr>
          </w:p>
        </w:tc>
        <w:tc>
          <w:tcPr>
            <w:tcW w:w="1978" w:type="dxa"/>
          </w:tcPr>
          <w:p w:rsidR="00A33C20" w:rsidP="001C3ED4" w:rsidRDefault="00A33C20" w14:paraId="06971CD3" w14:textId="77777777">
            <w:pPr>
              <w:jc w:val="both"/>
            </w:pPr>
          </w:p>
        </w:tc>
        <w:tc>
          <w:tcPr>
            <w:tcW w:w="2374" w:type="dxa"/>
          </w:tcPr>
          <w:p w:rsidR="00A33C20" w:rsidP="001C3ED4" w:rsidRDefault="00A33C20" w14:paraId="2A1F701D" w14:textId="77777777">
            <w:pPr>
              <w:jc w:val="both"/>
            </w:pPr>
          </w:p>
        </w:tc>
        <w:tc>
          <w:tcPr>
            <w:tcW w:w="1701" w:type="dxa"/>
          </w:tcPr>
          <w:p w:rsidR="00A33C20" w:rsidP="001C3ED4" w:rsidRDefault="00A33C20" w14:paraId="03EFCA41" w14:textId="77777777">
            <w:pPr>
              <w:jc w:val="both"/>
            </w:pPr>
          </w:p>
        </w:tc>
        <w:tc>
          <w:tcPr>
            <w:tcW w:w="1703" w:type="dxa"/>
          </w:tcPr>
          <w:p w:rsidR="00A33C20" w:rsidP="001C3ED4" w:rsidRDefault="00A33C20" w14:paraId="5B95CD12" w14:textId="77777777">
            <w:pPr>
              <w:jc w:val="both"/>
            </w:pPr>
          </w:p>
        </w:tc>
      </w:tr>
      <w:tr w:rsidR="00A33C20" w:rsidTr="00A33C20" w14:paraId="5220BBB2" w14:textId="77777777">
        <w:trPr>
          <w:trHeight w:val="277"/>
        </w:trPr>
        <w:tc>
          <w:tcPr>
            <w:tcW w:w="967" w:type="dxa"/>
          </w:tcPr>
          <w:p w:rsidR="00A33C20" w:rsidP="001C3ED4" w:rsidRDefault="00A33C20" w14:paraId="13CB595B" w14:textId="77777777">
            <w:pPr>
              <w:jc w:val="both"/>
            </w:pPr>
          </w:p>
        </w:tc>
        <w:tc>
          <w:tcPr>
            <w:tcW w:w="1978" w:type="dxa"/>
          </w:tcPr>
          <w:p w:rsidR="00A33C20" w:rsidP="001C3ED4" w:rsidRDefault="00A33C20" w14:paraId="6D9C8D39" w14:textId="77777777">
            <w:pPr>
              <w:jc w:val="both"/>
            </w:pPr>
          </w:p>
        </w:tc>
        <w:tc>
          <w:tcPr>
            <w:tcW w:w="2374" w:type="dxa"/>
          </w:tcPr>
          <w:p w:rsidR="00A33C20" w:rsidP="001C3ED4" w:rsidRDefault="00A33C20" w14:paraId="675E05EE" w14:textId="77777777">
            <w:pPr>
              <w:jc w:val="both"/>
            </w:pPr>
          </w:p>
        </w:tc>
        <w:tc>
          <w:tcPr>
            <w:tcW w:w="1701" w:type="dxa"/>
          </w:tcPr>
          <w:p w:rsidR="00A33C20" w:rsidP="001C3ED4" w:rsidRDefault="00A33C20" w14:paraId="2FC17F8B" w14:textId="77777777">
            <w:pPr>
              <w:jc w:val="both"/>
            </w:pPr>
          </w:p>
        </w:tc>
        <w:tc>
          <w:tcPr>
            <w:tcW w:w="1703" w:type="dxa"/>
          </w:tcPr>
          <w:p w:rsidR="00A33C20" w:rsidP="001C3ED4" w:rsidRDefault="00A33C20" w14:paraId="5AE48A43" w14:textId="77777777">
            <w:pPr>
              <w:jc w:val="both"/>
            </w:pPr>
          </w:p>
        </w:tc>
      </w:tr>
      <w:tr w:rsidR="00A33C20" w:rsidTr="00A33C20" w14:paraId="50F40DEB" w14:textId="77777777">
        <w:trPr>
          <w:trHeight w:val="265"/>
        </w:trPr>
        <w:tc>
          <w:tcPr>
            <w:tcW w:w="967" w:type="dxa"/>
          </w:tcPr>
          <w:p w:rsidR="00A33C20" w:rsidP="001C3ED4" w:rsidRDefault="00A33C20" w14:paraId="77A52294" w14:textId="77777777">
            <w:pPr>
              <w:jc w:val="both"/>
            </w:pPr>
          </w:p>
        </w:tc>
        <w:tc>
          <w:tcPr>
            <w:tcW w:w="1978" w:type="dxa"/>
          </w:tcPr>
          <w:p w:rsidR="00A33C20" w:rsidP="001C3ED4" w:rsidRDefault="00A33C20" w14:paraId="007DCDA8" w14:textId="77777777">
            <w:pPr>
              <w:jc w:val="both"/>
            </w:pPr>
          </w:p>
        </w:tc>
        <w:tc>
          <w:tcPr>
            <w:tcW w:w="2374" w:type="dxa"/>
          </w:tcPr>
          <w:p w:rsidR="00A33C20" w:rsidP="001C3ED4" w:rsidRDefault="00A33C20" w14:paraId="450EA2D7" w14:textId="77777777">
            <w:pPr>
              <w:jc w:val="both"/>
            </w:pPr>
          </w:p>
        </w:tc>
        <w:tc>
          <w:tcPr>
            <w:tcW w:w="1701" w:type="dxa"/>
          </w:tcPr>
          <w:p w:rsidR="00A33C20" w:rsidP="001C3ED4" w:rsidRDefault="00A33C20" w14:paraId="3DD355C9" w14:textId="77777777">
            <w:pPr>
              <w:jc w:val="both"/>
            </w:pPr>
          </w:p>
        </w:tc>
        <w:tc>
          <w:tcPr>
            <w:tcW w:w="1703" w:type="dxa"/>
          </w:tcPr>
          <w:p w:rsidR="00A33C20" w:rsidP="001C3ED4" w:rsidRDefault="00A33C20" w14:paraId="717AAFBA" w14:textId="77777777">
            <w:pPr>
              <w:jc w:val="both"/>
            </w:pPr>
          </w:p>
        </w:tc>
      </w:tr>
      <w:tr w:rsidR="00A33C20" w:rsidTr="00A33C20" w14:paraId="56EE48EE" w14:textId="77777777">
        <w:trPr>
          <w:trHeight w:val="265"/>
        </w:trPr>
        <w:tc>
          <w:tcPr>
            <w:tcW w:w="967" w:type="dxa"/>
          </w:tcPr>
          <w:p w:rsidR="00A33C20" w:rsidP="001C3ED4" w:rsidRDefault="00A33C20" w14:paraId="2908EB2C" w14:textId="77777777">
            <w:pPr>
              <w:jc w:val="both"/>
            </w:pPr>
          </w:p>
        </w:tc>
        <w:tc>
          <w:tcPr>
            <w:tcW w:w="1978" w:type="dxa"/>
          </w:tcPr>
          <w:p w:rsidR="00A33C20" w:rsidP="001C3ED4" w:rsidRDefault="00A33C20" w14:paraId="121FD38A" w14:textId="77777777">
            <w:pPr>
              <w:jc w:val="both"/>
            </w:pPr>
          </w:p>
        </w:tc>
        <w:tc>
          <w:tcPr>
            <w:tcW w:w="2374" w:type="dxa"/>
          </w:tcPr>
          <w:p w:rsidR="00A33C20" w:rsidP="001C3ED4" w:rsidRDefault="00A33C20" w14:paraId="1FE2DD96" w14:textId="77777777">
            <w:pPr>
              <w:jc w:val="both"/>
            </w:pPr>
          </w:p>
        </w:tc>
        <w:tc>
          <w:tcPr>
            <w:tcW w:w="1701" w:type="dxa"/>
          </w:tcPr>
          <w:p w:rsidR="00A33C20" w:rsidP="001C3ED4" w:rsidRDefault="00A33C20" w14:paraId="27357532" w14:textId="77777777">
            <w:pPr>
              <w:jc w:val="both"/>
            </w:pPr>
          </w:p>
        </w:tc>
        <w:tc>
          <w:tcPr>
            <w:tcW w:w="1703" w:type="dxa"/>
          </w:tcPr>
          <w:p w:rsidR="00A33C20" w:rsidP="001C3ED4" w:rsidRDefault="00A33C20" w14:paraId="4BDB5498" w14:textId="77777777">
            <w:pPr>
              <w:jc w:val="both"/>
            </w:pPr>
          </w:p>
        </w:tc>
      </w:tr>
      <w:tr w:rsidR="00A33C20" w:rsidTr="00A33C20" w14:paraId="2916C19D" w14:textId="77777777">
        <w:trPr>
          <w:trHeight w:val="265"/>
        </w:trPr>
        <w:tc>
          <w:tcPr>
            <w:tcW w:w="967" w:type="dxa"/>
          </w:tcPr>
          <w:p w:rsidR="00A33C20" w:rsidP="001C3ED4" w:rsidRDefault="00A33C20" w14:paraId="74869460" w14:textId="77777777">
            <w:pPr>
              <w:jc w:val="both"/>
            </w:pPr>
          </w:p>
        </w:tc>
        <w:tc>
          <w:tcPr>
            <w:tcW w:w="1978" w:type="dxa"/>
          </w:tcPr>
          <w:p w:rsidR="00A33C20" w:rsidP="001C3ED4" w:rsidRDefault="00A33C20" w14:paraId="187F57B8" w14:textId="77777777">
            <w:pPr>
              <w:jc w:val="both"/>
            </w:pPr>
          </w:p>
        </w:tc>
        <w:tc>
          <w:tcPr>
            <w:tcW w:w="2374" w:type="dxa"/>
          </w:tcPr>
          <w:p w:rsidR="00A33C20" w:rsidP="001C3ED4" w:rsidRDefault="00A33C20" w14:paraId="54738AF4" w14:textId="77777777">
            <w:pPr>
              <w:jc w:val="both"/>
            </w:pPr>
          </w:p>
        </w:tc>
        <w:tc>
          <w:tcPr>
            <w:tcW w:w="1701" w:type="dxa"/>
          </w:tcPr>
          <w:p w:rsidR="00A33C20" w:rsidP="001C3ED4" w:rsidRDefault="00A33C20" w14:paraId="46ABBD8F" w14:textId="77777777">
            <w:pPr>
              <w:jc w:val="both"/>
            </w:pPr>
          </w:p>
        </w:tc>
        <w:tc>
          <w:tcPr>
            <w:tcW w:w="1703" w:type="dxa"/>
          </w:tcPr>
          <w:p w:rsidR="00A33C20" w:rsidP="001C3ED4" w:rsidRDefault="00A33C20" w14:paraId="464FCBC1" w14:textId="77777777">
            <w:pPr>
              <w:jc w:val="both"/>
            </w:pPr>
          </w:p>
        </w:tc>
      </w:tr>
      <w:tr w:rsidR="00A33C20" w:rsidTr="00A33C20" w14:paraId="5C8C6B09" w14:textId="77777777">
        <w:trPr>
          <w:trHeight w:val="277"/>
        </w:trPr>
        <w:tc>
          <w:tcPr>
            <w:tcW w:w="967" w:type="dxa"/>
          </w:tcPr>
          <w:p w:rsidR="00A33C20" w:rsidP="001C3ED4" w:rsidRDefault="00A33C20" w14:paraId="3382A365" w14:textId="77777777">
            <w:pPr>
              <w:jc w:val="both"/>
            </w:pPr>
          </w:p>
        </w:tc>
        <w:tc>
          <w:tcPr>
            <w:tcW w:w="1978" w:type="dxa"/>
          </w:tcPr>
          <w:p w:rsidR="00A33C20" w:rsidP="001C3ED4" w:rsidRDefault="00A33C20" w14:paraId="5C71F136" w14:textId="77777777">
            <w:pPr>
              <w:jc w:val="both"/>
            </w:pPr>
          </w:p>
        </w:tc>
        <w:tc>
          <w:tcPr>
            <w:tcW w:w="2374" w:type="dxa"/>
          </w:tcPr>
          <w:p w:rsidR="00A33C20" w:rsidP="001C3ED4" w:rsidRDefault="00A33C20" w14:paraId="62199465" w14:textId="77777777">
            <w:pPr>
              <w:jc w:val="both"/>
            </w:pPr>
          </w:p>
        </w:tc>
        <w:tc>
          <w:tcPr>
            <w:tcW w:w="1701" w:type="dxa"/>
          </w:tcPr>
          <w:p w:rsidR="00A33C20" w:rsidP="001C3ED4" w:rsidRDefault="00A33C20" w14:paraId="0DA123B1" w14:textId="77777777">
            <w:pPr>
              <w:jc w:val="both"/>
            </w:pPr>
          </w:p>
        </w:tc>
        <w:tc>
          <w:tcPr>
            <w:tcW w:w="1703" w:type="dxa"/>
          </w:tcPr>
          <w:p w:rsidR="00A33C20" w:rsidP="001C3ED4" w:rsidRDefault="00A33C20" w14:paraId="50895670" w14:textId="77777777">
            <w:pPr>
              <w:jc w:val="both"/>
            </w:pPr>
          </w:p>
        </w:tc>
      </w:tr>
      <w:tr w:rsidR="00A33C20" w:rsidTr="00A33C20" w14:paraId="38C1F859" w14:textId="77777777">
        <w:trPr>
          <w:trHeight w:val="265"/>
        </w:trPr>
        <w:tc>
          <w:tcPr>
            <w:tcW w:w="967" w:type="dxa"/>
          </w:tcPr>
          <w:p w:rsidR="00A33C20" w:rsidP="001C3ED4" w:rsidRDefault="00A33C20" w14:paraId="0C8FE7CE" w14:textId="77777777">
            <w:pPr>
              <w:jc w:val="both"/>
            </w:pPr>
          </w:p>
        </w:tc>
        <w:tc>
          <w:tcPr>
            <w:tcW w:w="1978" w:type="dxa"/>
          </w:tcPr>
          <w:p w:rsidR="00A33C20" w:rsidP="001C3ED4" w:rsidRDefault="00A33C20" w14:paraId="41004F19" w14:textId="77777777">
            <w:pPr>
              <w:jc w:val="both"/>
            </w:pPr>
          </w:p>
        </w:tc>
        <w:tc>
          <w:tcPr>
            <w:tcW w:w="2374" w:type="dxa"/>
          </w:tcPr>
          <w:p w:rsidR="00A33C20" w:rsidP="001C3ED4" w:rsidRDefault="00A33C20" w14:paraId="67C0C651" w14:textId="77777777">
            <w:pPr>
              <w:jc w:val="both"/>
            </w:pPr>
          </w:p>
        </w:tc>
        <w:tc>
          <w:tcPr>
            <w:tcW w:w="1701" w:type="dxa"/>
          </w:tcPr>
          <w:p w:rsidR="00A33C20" w:rsidP="001C3ED4" w:rsidRDefault="00A33C20" w14:paraId="308D56CC" w14:textId="77777777">
            <w:pPr>
              <w:jc w:val="both"/>
            </w:pPr>
          </w:p>
        </w:tc>
        <w:tc>
          <w:tcPr>
            <w:tcW w:w="1703" w:type="dxa"/>
          </w:tcPr>
          <w:p w:rsidR="00A33C20" w:rsidP="001C3ED4" w:rsidRDefault="00A33C20" w14:paraId="7B04FA47" w14:textId="77777777">
            <w:pPr>
              <w:jc w:val="both"/>
            </w:pPr>
          </w:p>
        </w:tc>
      </w:tr>
      <w:tr w:rsidR="00A33C20" w:rsidTr="00A33C20" w14:paraId="1C0157D6" w14:textId="77777777">
        <w:trPr>
          <w:trHeight w:val="265"/>
        </w:trPr>
        <w:tc>
          <w:tcPr>
            <w:tcW w:w="967" w:type="dxa"/>
          </w:tcPr>
          <w:p w:rsidR="00A33C20" w:rsidP="001C3ED4" w:rsidRDefault="00A33C20" w14:paraId="3691E7B2" w14:textId="77777777">
            <w:pPr>
              <w:jc w:val="both"/>
            </w:pPr>
          </w:p>
        </w:tc>
        <w:tc>
          <w:tcPr>
            <w:tcW w:w="1978" w:type="dxa"/>
          </w:tcPr>
          <w:p w:rsidR="00A33C20" w:rsidP="001C3ED4" w:rsidRDefault="00A33C20" w14:paraId="526770CE" w14:textId="77777777">
            <w:pPr>
              <w:jc w:val="both"/>
            </w:pPr>
          </w:p>
        </w:tc>
        <w:tc>
          <w:tcPr>
            <w:tcW w:w="2374" w:type="dxa"/>
          </w:tcPr>
          <w:p w:rsidR="00A33C20" w:rsidP="001C3ED4" w:rsidRDefault="00A33C20" w14:paraId="7CBEED82" w14:textId="77777777">
            <w:pPr>
              <w:jc w:val="both"/>
            </w:pPr>
          </w:p>
        </w:tc>
        <w:tc>
          <w:tcPr>
            <w:tcW w:w="1701" w:type="dxa"/>
          </w:tcPr>
          <w:p w:rsidR="00A33C20" w:rsidP="001C3ED4" w:rsidRDefault="00A33C20" w14:paraId="6E36661F" w14:textId="77777777">
            <w:pPr>
              <w:jc w:val="both"/>
            </w:pPr>
          </w:p>
        </w:tc>
        <w:tc>
          <w:tcPr>
            <w:tcW w:w="1703" w:type="dxa"/>
          </w:tcPr>
          <w:p w:rsidR="00A33C20" w:rsidP="001C3ED4" w:rsidRDefault="00A33C20" w14:paraId="135E58C4" w14:textId="77777777">
            <w:pPr>
              <w:jc w:val="both"/>
            </w:pPr>
          </w:p>
        </w:tc>
      </w:tr>
      <w:tr w:rsidR="00A33C20" w:rsidTr="00A33C20" w14:paraId="62EBF9A1" w14:textId="77777777">
        <w:trPr>
          <w:trHeight w:val="277"/>
        </w:trPr>
        <w:tc>
          <w:tcPr>
            <w:tcW w:w="967" w:type="dxa"/>
          </w:tcPr>
          <w:p w:rsidR="00A33C20" w:rsidP="001C3ED4" w:rsidRDefault="00A33C20" w14:paraId="0C6C2CD5" w14:textId="77777777">
            <w:pPr>
              <w:jc w:val="both"/>
            </w:pPr>
          </w:p>
        </w:tc>
        <w:tc>
          <w:tcPr>
            <w:tcW w:w="1978" w:type="dxa"/>
          </w:tcPr>
          <w:p w:rsidR="00A33C20" w:rsidP="001C3ED4" w:rsidRDefault="00A33C20" w14:paraId="709E88E4" w14:textId="77777777">
            <w:pPr>
              <w:jc w:val="both"/>
            </w:pPr>
          </w:p>
        </w:tc>
        <w:tc>
          <w:tcPr>
            <w:tcW w:w="2374" w:type="dxa"/>
          </w:tcPr>
          <w:p w:rsidR="00A33C20" w:rsidP="001C3ED4" w:rsidRDefault="00A33C20" w14:paraId="508C98E9" w14:textId="77777777">
            <w:pPr>
              <w:jc w:val="both"/>
            </w:pPr>
          </w:p>
        </w:tc>
        <w:tc>
          <w:tcPr>
            <w:tcW w:w="1701" w:type="dxa"/>
          </w:tcPr>
          <w:p w:rsidR="00A33C20" w:rsidP="001C3ED4" w:rsidRDefault="00A33C20" w14:paraId="779F8E76" w14:textId="77777777">
            <w:pPr>
              <w:jc w:val="both"/>
            </w:pPr>
          </w:p>
        </w:tc>
        <w:tc>
          <w:tcPr>
            <w:tcW w:w="1703" w:type="dxa"/>
          </w:tcPr>
          <w:p w:rsidR="00A33C20" w:rsidP="001C3ED4" w:rsidRDefault="00A33C20" w14:paraId="44F69B9A" w14:textId="77777777">
            <w:pPr>
              <w:jc w:val="both"/>
            </w:pPr>
          </w:p>
        </w:tc>
      </w:tr>
      <w:tr w:rsidR="00A33C20" w:rsidTr="00A33C20" w14:paraId="5F07D11E" w14:textId="77777777">
        <w:trPr>
          <w:trHeight w:val="265"/>
        </w:trPr>
        <w:tc>
          <w:tcPr>
            <w:tcW w:w="967" w:type="dxa"/>
          </w:tcPr>
          <w:p w:rsidR="00A33C20" w:rsidP="001C3ED4" w:rsidRDefault="00A33C20" w14:paraId="41508A3C" w14:textId="77777777">
            <w:pPr>
              <w:jc w:val="both"/>
            </w:pPr>
          </w:p>
        </w:tc>
        <w:tc>
          <w:tcPr>
            <w:tcW w:w="1978" w:type="dxa"/>
          </w:tcPr>
          <w:p w:rsidR="00A33C20" w:rsidP="001C3ED4" w:rsidRDefault="00A33C20" w14:paraId="43D6B1D6" w14:textId="77777777">
            <w:pPr>
              <w:jc w:val="both"/>
            </w:pPr>
          </w:p>
        </w:tc>
        <w:tc>
          <w:tcPr>
            <w:tcW w:w="2374" w:type="dxa"/>
          </w:tcPr>
          <w:p w:rsidR="00A33C20" w:rsidP="001C3ED4" w:rsidRDefault="00A33C20" w14:paraId="17DBC151" w14:textId="77777777">
            <w:pPr>
              <w:jc w:val="both"/>
            </w:pPr>
          </w:p>
        </w:tc>
        <w:tc>
          <w:tcPr>
            <w:tcW w:w="1701" w:type="dxa"/>
          </w:tcPr>
          <w:p w:rsidR="00A33C20" w:rsidP="001C3ED4" w:rsidRDefault="00A33C20" w14:paraId="6F8BD81B" w14:textId="77777777">
            <w:pPr>
              <w:jc w:val="both"/>
            </w:pPr>
          </w:p>
        </w:tc>
        <w:tc>
          <w:tcPr>
            <w:tcW w:w="1703" w:type="dxa"/>
          </w:tcPr>
          <w:p w:rsidR="00A33C20" w:rsidP="001C3ED4" w:rsidRDefault="00A33C20" w14:paraId="1037B8A3" w14:textId="77777777">
            <w:pPr>
              <w:jc w:val="both"/>
            </w:pPr>
          </w:p>
        </w:tc>
      </w:tr>
    </w:tbl>
    <w:p w:rsidRPr="008D0903" w:rsidR="00E62B2F" w:rsidP="00E62B2F" w:rsidRDefault="00E62B2F" w14:paraId="7358D268" w14:textId="77777777">
      <w:pPr>
        <w:ind w:left="360"/>
        <w:jc w:val="both"/>
        <w:rPr>
          <w:i/>
          <w:color w:val="4472C4" w:themeColor="accent5"/>
        </w:rPr>
      </w:pPr>
      <w:r w:rsidRPr="008D0903">
        <w:rPr>
          <w:i/>
          <w:color w:val="4472C4" w:themeColor="accent5"/>
        </w:rPr>
        <w:t>Ak je to potrebné, pridajte riadky</w:t>
      </w:r>
    </w:p>
    <w:p w:rsidR="00E62B2F" w:rsidP="00E62B2F" w:rsidRDefault="00E62B2F" w14:paraId="773108CE" w14:textId="77777777">
      <w:pPr>
        <w:spacing w:after="0" w:line="240" w:lineRule="auto"/>
        <w:jc w:val="both"/>
        <w:rPr>
          <w:rFonts w:ascii="Arial Narrow" w:hAnsi="Arial Narrow"/>
        </w:rPr>
      </w:pPr>
      <w:r w:rsidRPr="00407A46">
        <w:rPr>
          <w:rFonts w:ascii="Arial Narrow" w:hAnsi="Arial Narrow"/>
        </w:rPr>
        <w:t xml:space="preserve">Svojim podpisom týmto potvrdzujem, že </w:t>
      </w:r>
      <w:r>
        <w:rPr>
          <w:rFonts w:ascii="Arial Narrow" w:hAnsi="Arial Narrow"/>
        </w:rPr>
        <w:t xml:space="preserve">účasť na tomto podujatí vyplýva z môjho osobného záujmu a </w:t>
      </w:r>
      <w:r w:rsidRPr="00407A46">
        <w:rPr>
          <w:rFonts w:ascii="Arial Narrow" w:hAnsi="Arial Narrow"/>
        </w:rPr>
        <w:t xml:space="preserve">na podujatí </w:t>
      </w:r>
      <w:r>
        <w:rPr>
          <w:rFonts w:ascii="Arial Narrow" w:hAnsi="Arial Narrow"/>
        </w:rPr>
        <w:t xml:space="preserve">sa ako účastník </w:t>
      </w:r>
      <w:r w:rsidRPr="00407A46">
        <w:rPr>
          <w:rFonts w:ascii="Arial Narrow" w:hAnsi="Arial Narrow"/>
        </w:rPr>
        <w:t>zúčastňujem ako fyzická osoba, nie ako zamestnanec, resp. osoba vykonávajúca podnikateľskú činnosť.</w:t>
      </w:r>
    </w:p>
    <w:p w:rsidR="00E62B2F" w:rsidP="00E62B2F" w:rsidRDefault="00E62B2F" w14:paraId="687C6DE0" w14:textId="77777777">
      <w:pPr>
        <w:spacing w:after="0" w:line="240" w:lineRule="auto"/>
        <w:jc w:val="both"/>
        <w:rPr>
          <w:rFonts w:ascii="Arial Narrow" w:hAnsi="Arial Narrow"/>
        </w:rPr>
      </w:pPr>
    </w:p>
    <w:p w:rsidR="00E62B2F" w:rsidP="00E62B2F" w:rsidRDefault="00E62B2F" w14:paraId="09BF130B" w14:textId="627FC458">
      <w:pPr>
        <w:spacing w:after="0" w:line="240" w:lineRule="auto"/>
        <w:jc w:val="both"/>
        <w:rPr>
          <w:rFonts w:ascii="Arial Narrow" w:hAnsi="Arial Narrow"/>
        </w:rPr>
      </w:pPr>
      <w:r w:rsidRPr="061B25AC">
        <w:rPr>
          <w:rFonts w:ascii="Arial Narrow" w:hAnsi="Arial Narrow"/>
        </w:rPr>
        <w:t xml:space="preserve">Vyplnením osobných údajov na tejto prezenčnej listine udeľujem ako dotknutá osoba  súhlas so spracovaním svojich osobných údajov v zmysle ustanovení § 14 ods. 1 zákona č. 18/2018 </w:t>
      </w:r>
      <w:proofErr w:type="spellStart"/>
      <w:r w:rsidRPr="061B25AC">
        <w:rPr>
          <w:rFonts w:ascii="Arial Narrow" w:hAnsi="Arial Narrow"/>
        </w:rPr>
        <w:t>Z.z</w:t>
      </w:r>
      <w:proofErr w:type="spellEnd"/>
      <w:r w:rsidRPr="061B25AC">
        <w:rPr>
          <w:rFonts w:ascii="Arial Narrow" w:hAnsi="Arial Narrow"/>
        </w:rPr>
        <w:t xml:space="preserve">.. Bol/a/ som poučený/á/, že v zmysle ustanovení § 14 ods. 3 zákona č. 18/2018 </w:t>
      </w:r>
      <w:proofErr w:type="spellStart"/>
      <w:r w:rsidRPr="061B25AC">
        <w:rPr>
          <w:rFonts w:ascii="Arial Narrow" w:hAnsi="Arial Narrow"/>
        </w:rPr>
        <w:t>Z.z</w:t>
      </w:r>
      <w:proofErr w:type="spellEnd"/>
      <w:r w:rsidRPr="061B25AC">
        <w:rPr>
          <w:rFonts w:ascii="Arial Narrow" w:hAnsi="Arial Narrow"/>
        </w:rPr>
        <w:t xml:space="preserve">. môžem ako dotknutá osoba kedykoľvek odvolať svoj súhlas na spracovanie osobných údajov, ktoré sa ma týkajú. Ďalej som bol/a/ informovaný/á/, že odvolanie súhlasu nemá vplyv na zákonnosť spracovania osobných údajov založeného na súhlase pred jeho odvolaním, to je pred poskytnutím súhlasu a tiež, že ako dotknutá osoba, môžem súhlas odvolať rovnakým spôsobom, ako ho udelil/a/. Údaje v tejto prezenčnej listine sú vyhotovené za účelom dokumentovania tohto podujatia (dokumentačný účel) a za účelom kontroly tohto podujatia (kontrolný účel) vykonávateľom. Údaje v tejto prezenčnej listine nebudú zverejnené. Vykonávateľ ich môže poskytnúť orgánu, ktorý bude vykonávať kontrolu alebo audit projektu, ku ktorému sa táto aktivita vzťahuje. </w:t>
      </w:r>
    </w:p>
    <w:p w:rsidR="00E62B2F" w:rsidP="00E62B2F" w:rsidRDefault="00E62B2F" w14:paraId="5B2F9378" w14:textId="77777777">
      <w:pPr>
        <w:spacing w:after="0" w:line="240" w:lineRule="auto"/>
        <w:jc w:val="both"/>
        <w:rPr>
          <w:rFonts w:ascii="Arial Narrow" w:hAnsi="Arial Narrow"/>
        </w:rPr>
      </w:pPr>
    </w:p>
    <w:p w:rsidR="00E62B2F" w:rsidP="00E62B2F" w:rsidRDefault="00E62B2F" w14:paraId="2DE6F692" w14:textId="77777777">
      <w:pPr>
        <w:spacing w:after="0" w:line="240" w:lineRule="auto"/>
        <w:jc w:val="both"/>
        <w:rPr>
          <w:rFonts w:ascii="Arial Narrow" w:hAnsi="Arial Narrow"/>
        </w:rPr>
      </w:pPr>
      <w:r w:rsidRPr="00FB4B7B">
        <w:rPr>
          <w:rFonts w:ascii="Arial Narrow" w:hAnsi="Arial Narrow"/>
        </w:rPr>
        <w:t>Upozornenie na fotografovanie resp. vyhotovenie videozáznamu</w:t>
      </w:r>
      <w:r>
        <w:rPr>
          <w:rFonts w:ascii="Arial Narrow" w:hAnsi="Arial Narrow"/>
        </w:rPr>
        <w:t xml:space="preserve"> a zvukového záznamu</w:t>
      </w:r>
      <w:r w:rsidRPr="00FB4B7B">
        <w:rPr>
          <w:rFonts w:ascii="Arial Narrow" w:hAnsi="Arial Narrow"/>
        </w:rPr>
        <w:t xml:space="preserve"> na akcii:</w:t>
      </w:r>
      <w:r>
        <w:rPr>
          <w:rFonts w:ascii="Arial Narrow" w:hAnsi="Arial Narrow"/>
        </w:rPr>
        <w:t xml:space="preserve"> </w:t>
      </w:r>
      <w:r w:rsidRPr="00FB4B7B">
        <w:rPr>
          <w:rFonts w:ascii="Arial Narrow" w:hAnsi="Arial Narrow"/>
        </w:rPr>
        <w:t>Súčasťou tejto akcie je anonymné hromadné fotografovanie a vyhotovenie videozáznamu</w:t>
      </w:r>
      <w:r>
        <w:rPr>
          <w:rFonts w:ascii="Arial Narrow" w:hAnsi="Arial Narrow"/>
        </w:rPr>
        <w:t>, zvukového záznamu</w:t>
      </w:r>
      <w:r w:rsidRPr="00FB4B7B">
        <w:rPr>
          <w:rFonts w:ascii="Arial Narrow" w:hAnsi="Arial Narrow"/>
        </w:rPr>
        <w:t xml:space="preserve"> (bez označenia fyzických osôb). Fotografie (napríklad hromadná fotografia)</w:t>
      </w:r>
      <w:r>
        <w:rPr>
          <w:rFonts w:ascii="Arial Narrow" w:hAnsi="Arial Narrow"/>
        </w:rPr>
        <w:t xml:space="preserve">, </w:t>
      </w:r>
      <w:r w:rsidRPr="00FB4B7B">
        <w:rPr>
          <w:rFonts w:ascii="Arial Narrow" w:hAnsi="Arial Narrow"/>
        </w:rPr>
        <w:t>videozáznam</w:t>
      </w:r>
      <w:r>
        <w:rPr>
          <w:rFonts w:ascii="Arial Narrow" w:hAnsi="Arial Narrow"/>
        </w:rPr>
        <w:t xml:space="preserve"> a zvukový záznam</w:t>
      </w:r>
      <w:r w:rsidRPr="00FB4B7B">
        <w:rPr>
          <w:rFonts w:ascii="Arial Narrow" w:hAnsi="Arial Narrow"/>
        </w:rPr>
        <w:t xml:space="preserve"> sú vyhotovené za účelom dokumentovania tejto akcie (dokumentačný účel) a jej propagáciu na web stránke </w:t>
      </w:r>
      <w:r>
        <w:rPr>
          <w:rFonts w:ascii="Arial Narrow" w:hAnsi="Arial Narrow"/>
        </w:rPr>
        <w:t>prijímateľa a vykonávateľa</w:t>
      </w:r>
      <w:r w:rsidRPr="00FB4B7B">
        <w:rPr>
          <w:rFonts w:ascii="Arial Narrow" w:hAnsi="Arial Narrow"/>
        </w:rPr>
        <w:t xml:space="preserve"> (propagovanie konkrétnej aktivity)</w:t>
      </w:r>
      <w:r>
        <w:rPr>
          <w:rFonts w:ascii="Arial Narrow" w:hAnsi="Arial Narrow"/>
        </w:rPr>
        <w:t xml:space="preserve"> ÚV SR</w:t>
      </w:r>
      <w:r w:rsidRPr="00FB4B7B">
        <w:rPr>
          <w:rFonts w:ascii="Arial Narrow" w:hAnsi="Arial Narrow"/>
        </w:rPr>
        <w:t>. Prevádzkovateľ týmto prehlasuje, že získané informá</w:t>
      </w:r>
      <w:r>
        <w:rPr>
          <w:rFonts w:ascii="Arial Narrow" w:hAnsi="Arial Narrow"/>
        </w:rPr>
        <w:t xml:space="preserve">cie nebudú použité na iný účel. </w:t>
      </w:r>
      <w:r w:rsidRPr="00FB4B7B">
        <w:rPr>
          <w:rFonts w:ascii="Arial Narrow" w:hAnsi="Arial Narrow"/>
        </w:rPr>
        <w:t>Svojou účasťou vyjadrujete súhlas s takýmto fotografovaním a vyhotovením videoz</w:t>
      </w:r>
      <w:r>
        <w:rPr>
          <w:rFonts w:ascii="Arial Narrow" w:hAnsi="Arial Narrow"/>
        </w:rPr>
        <w:t xml:space="preserve">áznamu a následným zverejnením za uvedeným účelom. </w:t>
      </w:r>
      <w:r w:rsidRPr="00FB4B7B">
        <w:rPr>
          <w:rFonts w:ascii="Arial Narrow" w:hAnsi="Arial Narrow"/>
        </w:rPr>
        <w:t>V prípade Vášho nesúhlasu, prosím, vopred upozornite fotografa alebo organizátora.</w:t>
      </w:r>
      <w:r>
        <w:rPr>
          <w:rFonts w:ascii="Arial Narrow" w:hAnsi="Arial Narrow"/>
        </w:rPr>
        <w:t xml:space="preserve"> </w:t>
      </w:r>
    </w:p>
    <w:p w:rsidR="00E62B2F" w:rsidP="00E62B2F" w:rsidRDefault="00E62B2F" w14:paraId="58E6DD4E" w14:textId="77777777">
      <w:pPr>
        <w:spacing w:after="0" w:line="240" w:lineRule="auto"/>
        <w:jc w:val="both"/>
        <w:rPr>
          <w:rFonts w:ascii="Arial Narrow" w:hAnsi="Arial Narrow"/>
        </w:rPr>
      </w:pPr>
    </w:p>
    <w:p w:rsidR="00E62B2F" w:rsidP="00E62B2F" w:rsidRDefault="00E62B2F" w14:paraId="25CCB21A" w14:textId="77777777">
      <w:pPr>
        <w:spacing w:after="0" w:line="240" w:lineRule="auto"/>
        <w:jc w:val="both"/>
        <w:rPr>
          <w:rFonts w:ascii="Arial Narrow" w:hAnsi="Arial Narrow"/>
        </w:rPr>
      </w:pPr>
      <w:r w:rsidRPr="00FB4B7B">
        <w:rPr>
          <w:rFonts w:ascii="Arial Narrow" w:hAnsi="Arial Narrow"/>
        </w:rPr>
        <w:t>Tento informovaný súhlas taktiež môžete kedykoľvek neskôr odvolať elektronicky na</w:t>
      </w:r>
      <w:r>
        <w:rPr>
          <w:rFonts w:ascii="Arial Narrow" w:hAnsi="Arial Narrow"/>
        </w:rPr>
        <w:t xml:space="preserve"> </w:t>
      </w:r>
      <w:hyperlink w:history="1" r:id="rId10">
        <w:r w:rsidRPr="00A25EBD">
          <w:rPr>
            <w:rStyle w:val="Hypertextovprepojenie"/>
            <w:rFonts w:ascii="Arial Narrow" w:hAnsi="Arial Narrow"/>
          </w:rPr>
          <w:t>diaspora@vlada.gov.sk</w:t>
        </w:r>
      </w:hyperlink>
      <w:r>
        <w:rPr>
          <w:rFonts w:ascii="Arial Narrow" w:hAnsi="Arial Narrow"/>
        </w:rPr>
        <w:t>.</w:t>
      </w:r>
    </w:p>
    <w:p w:rsidRPr="00407A46" w:rsidR="00E62B2F" w:rsidP="00E62B2F" w:rsidRDefault="00E62B2F" w14:paraId="7D3BEE8F" w14:textId="77777777">
      <w:pPr>
        <w:spacing w:after="0" w:line="240" w:lineRule="auto"/>
        <w:jc w:val="both"/>
        <w:rPr>
          <w:rFonts w:ascii="Arial Narrow" w:hAnsi="Arial Narrow"/>
        </w:rPr>
      </w:pPr>
    </w:p>
    <w:p w:rsidR="001533F6" w:rsidRDefault="001533F6" w14:paraId="3B88899E" w14:textId="77777777"/>
    <w:sectPr w:rsidR="001533F6" w:rsidSect="008F215B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C6E5928" w16cex:dateUtc="2023-12-13T12:43:00Z"/>
  <w16cex:commentExtensible w16cex:durableId="3762CDC8" w16cex:dateUtc="2023-12-12T10:46:00Z"/>
  <w16cex:commentExtensible w16cex:durableId="4C30C1F3" w16cex:dateUtc="2023-12-13T12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76C9CE2" w16cid:durableId="3C6E5928"/>
  <w16cid:commentId w16cid:paraId="74D60E42" w16cid:durableId="3762CDC8"/>
  <w16cid:commentId w16cid:paraId="357ED37E" w16cid:durableId="4C30C1F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34B" w:rsidP="00E62B2F" w:rsidRDefault="00C4334B" w14:paraId="4D4072DE" w14:textId="77777777">
      <w:pPr>
        <w:spacing w:after="0" w:line="240" w:lineRule="auto"/>
      </w:pPr>
      <w:r>
        <w:separator/>
      </w:r>
    </w:p>
  </w:endnote>
  <w:endnote w:type="continuationSeparator" w:id="0">
    <w:p w:rsidR="00C4334B" w:rsidP="00E62B2F" w:rsidRDefault="00C4334B" w14:paraId="1D659198" w14:textId="77777777">
      <w:pPr>
        <w:spacing w:after="0" w:line="240" w:lineRule="auto"/>
      </w:pPr>
      <w:r>
        <w:continuationSeparator/>
      </w:r>
    </w:p>
  </w:endnote>
  <w:endnote w:type="continuationNotice" w:id="1">
    <w:p w:rsidR="00C4334B" w:rsidRDefault="00C4334B" w14:paraId="7B74038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9604004"/>
      <w:docPartObj>
        <w:docPartGallery w:val="Page Numbers (Bottom of Page)"/>
        <w:docPartUnique/>
      </w:docPartObj>
    </w:sdtPr>
    <w:sdtEndPr/>
    <w:sdtContent>
      <w:p w:rsidR="00863EE2" w:rsidRDefault="00F164C8" w14:paraId="0EB546F9" w14:textId="43F8FC0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DF6">
          <w:rPr>
            <w:noProof/>
          </w:rPr>
          <w:t>2</w:t>
        </w:r>
        <w:r>
          <w:fldChar w:fldCharType="end"/>
        </w:r>
      </w:p>
    </w:sdtContent>
  </w:sdt>
  <w:p w:rsidR="00863EE2" w:rsidRDefault="00863EE2" w14:paraId="69E2BB2B" w14:textId="7777777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  <w:tblPrChange w:author="Barbier Simona" w:date="2024-11-28T09:24:00Z" w:id="2">
        <w:tblPr>
          <w:tblStyle w:val="Mriekatabuky"/>
          <w:tblW w:w="0" w:type="nil"/>
          <w:tblLayout w:type="fixed"/>
          <w:tblLook w:val="06A0" w:firstRow="1" w:lastRow="0" w:firstColumn="1" w:lastColumn="0" w:noHBand="1" w:noVBand="1"/>
        </w:tblPr>
      </w:tblPrChange>
    </w:tblPr>
    <w:tblGrid>
      <w:gridCol w:w="3020"/>
      <w:gridCol w:w="3020"/>
      <w:gridCol w:w="3020"/>
      <w:tblGridChange w:id="3">
        <w:tblGrid>
          <w:gridCol w:w="3020"/>
          <w:gridCol w:w="3020"/>
          <w:gridCol w:w="3020"/>
        </w:tblGrid>
      </w:tblGridChange>
    </w:tblGrid>
    <w:tr w:rsidR="33A5F27F" w:rsidTr="33A5F27F" w14:paraId="27DCBEED" w14:textId="77777777">
      <w:trPr>
        <w:trHeight w:val="300"/>
        <w:trPrChange w:author="Barbier Simona" w:date="2024-11-28T09:24:00Z" w:id="4">
          <w:trPr>
            <w:trHeight w:val="300"/>
          </w:trPr>
        </w:trPrChange>
      </w:trPr>
      <w:tc>
        <w:tcPr>
          <w:tcW w:w="3020" w:type="dxa"/>
          <w:tcPrChange w:author="Barbier Simona" w:date="2024-11-28T09:24:00Z" w:id="5">
            <w:tcPr>
              <w:tcW w:w="3020" w:type="dxa"/>
            </w:tcPr>
          </w:tcPrChange>
        </w:tcPr>
        <w:p w:rsidR="33A5F27F" w:rsidP="008F215B" w:rsidRDefault="33A5F27F" w14:paraId="11A5EFB9" w14:textId="7B45B39A">
          <w:pPr>
            <w:pStyle w:val="Hlavika"/>
            <w:ind w:left="-115"/>
          </w:pPr>
        </w:p>
      </w:tc>
      <w:tc>
        <w:tcPr>
          <w:tcW w:w="3020" w:type="dxa"/>
          <w:tcPrChange w:author="Barbier Simona" w:date="2024-11-28T09:24:00Z" w:id="6">
            <w:tcPr>
              <w:tcW w:w="3020" w:type="dxa"/>
            </w:tcPr>
          </w:tcPrChange>
        </w:tcPr>
        <w:p w:rsidR="33A5F27F" w:rsidRDefault="33A5F27F" w14:paraId="25F67C19" w14:textId="348A9487">
          <w:pPr>
            <w:pStyle w:val="Hlavika"/>
            <w:jc w:val="center"/>
            <w:pPrChange w:author="Barbier Simona" w:date="2024-11-28T09:24:00Z" w:id="7">
              <w:pPr/>
            </w:pPrChange>
          </w:pPr>
        </w:p>
      </w:tc>
      <w:tc>
        <w:tcPr>
          <w:tcW w:w="3020" w:type="dxa"/>
          <w:tcPrChange w:author="Barbier Simona" w:date="2024-11-28T09:24:00Z" w:id="8">
            <w:tcPr>
              <w:tcW w:w="3020" w:type="dxa"/>
            </w:tcPr>
          </w:tcPrChange>
        </w:tcPr>
        <w:p w:rsidR="33A5F27F" w:rsidRDefault="33A5F27F" w14:paraId="0FDCD484" w14:textId="372EFD85">
          <w:pPr>
            <w:pStyle w:val="Hlavika"/>
            <w:ind w:right="-115"/>
            <w:jc w:val="right"/>
            <w:pPrChange w:author="Barbier Simona" w:date="2024-11-28T09:24:00Z" w:id="9">
              <w:pPr/>
            </w:pPrChange>
          </w:pPr>
        </w:p>
      </w:tc>
    </w:tr>
  </w:tbl>
  <w:p w:rsidR="33A5F27F" w:rsidRDefault="33A5F27F" w14:paraId="2DFD3DD5" w14:textId="362F87D7">
    <w:pPr>
      <w:pStyle w:val="Pta"/>
      <w:pPrChange w:author="Barbier Simona" w:date="2024-11-28T09:24:00Z" w:id="10">
        <w:pPr/>
      </w:pPrChange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34B" w:rsidP="00E62B2F" w:rsidRDefault="00C4334B" w14:paraId="6F5F646C" w14:textId="77777777">
      <w:pPr>
        <w:spacing w:after="0" w:line="240" w:lineRule="auto"/>
      </w:pPr>
      <w:r>
        <w:separator/>
      </w:r>
    </w:p>
  </w:footnote>
  <w:footnote w:type="continuationSeparator" w:id="0">
    <w:p w:rsidR="00C4334B" w:rsidP="00E62B2F" w:rsidRDefault="00C4334B" w14:paraId="4290E6D9" w14:textId="77777777">
      <w:pPr>
        <w:spacing w:after="0" w:line="240" w:lineRule="auto"/>
      </w:pPr>
      <w:r>
        <w:continuationSeparator/>
      </w:r>
    </w:p>
  </w:footnote>
  <w:footnote w:type="continuationNotice" w:id="1">
    <w:p w:rsidR="00C4334B" w:rsidRDefault="00C4334B" w14:paraId="0E986F1E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863EE2" w:rsidRDefault="008F215B" w14:paraId="2B5FE513" w14:textId="62BE565E">
    <w:pPr>
      <w:pStyle w:val="Hlavika"/>
    </w:pPr>
    <w:del w:author="Barbier Simona" w:date="2024-11-28T10:31:00Z" w:id="1">
      <w:r w:rsidDel="008F215B"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 wp14:anchorId="67F2539F" wp14:editId="73AE938A">
            <wp:simplePos x="0" y="0"/>
            <wp:positionH relativeFrom="margin">
              <wp:posOffset>5190490</wp:posOffset>
            </wp:positionH>
            <wp:positionV relativeFrom="paragraph">
              <wp:posOffset>-231140</wp:posOffset>
            </wp:positionV>
            <wp:extent cx="506095" cy="541020"/>
            <wp:effectExtent l="0" t="0" r="825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/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095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Del="008F215B">
        <w:rPr>
          <w:noProof/>
          <w:lang w:eastAsia="sk-SK"/>
        </w:rPr>
        <w:drawing>
          <wp:anchor distT="0" distB="0" distL="114300" distR="114300" simplePos="0" relativeHeight="251658241" behindDoc="0" locked="0" layoutInCell="1" allowOverlap="1" wp14:anchorId="5E803DA5" wp14:editId="2C0E0859">
            <wp:simplePos x="0" y="0"/>
            <wp:positionH relativeFrom="margin">
              <wp:posOffset>2434342</wp:posOffset>
            </wp:positionH>
            <wp:positionV relativeFrom="paragraph">
              <wp:posOffset>-161925</wp:posOffset>
            </wp:positionV>
            <wp:extent cx="1595887" cy="613267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O.png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5887" cy="613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del>
    <w:r>
      <w:rPr>
        <w:noProof/>
        <w:lang w:eastAsia="sk-SK"/>
      </w:rPr>
      <w:drawing>
        <wp:anchor distT="0" distB="0" distL="114300" distR="114300" simplePos="0" relativeHeight="251658242" behindDoc="0" locked="0" layoutInCell="1" allowOverlap="1" wp14:anchorId="7108378C" wp14:editId="38F4FC86">
          <wp:simplePos x="0" y="0"/>
          <wp:positionH relativeFrom="margin">
            <wp:posOffset>195083</wp:posOffset>
          </wp:positionH>
          <wp:positionV relativeFrom="paragraph">
            <wp:posOffset>-107259</wp:posOffset>
          </wp:positionV>
          <wp:extent cx="1792961" cy="449512"/>
          <wp:effectExtent l="0" t="0" r="0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O EU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2961" cy="4495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863EE2" w:rsidP="001C3ED4" w:rsidRDefault="00B161F7" w14:paraId="0EA42D47" w14:textId="40BF6E04">
    <w:pPr>
      <w:pStyle w:val="Hlavika"/>
      <w:tabs>
        <w:tab w:val="clear" w:pos="4536"/>
        <w:tab w:val="clear" w:pos="9072"/>
        <w:tab w:val="left" w:pos="2951"/>
        <w:tab w:val="left" w:pos="5343"/>
      </w:tabs>
    </w:pPr>
    <w:r w:rsidRPr="00BA4B50">
      <w:rPr>
        <w:noProof/>
        <w:lang w:eastAsia="sk-SK"/>
      </w:rPr>
      <w:drawing>
        <wp:anchor distT="0" distB="0" distL="114300" distR="114300" simplePos="0" relativeHeight="251658245" behindDoc="0" locked="0" layoutInCell="1" allowOverlap="1" wp14:anchorId="3EF1FCE1" wp14:editId="6B9DC070">
          <wp:simplePos x="0" y="0"/>
          <wp:positionH relativeFrom="margin">
            <wp:posOffset>2407423</wp:posOffset>
          </wp:positionH>
          <wp:positionV relativeFrom="paragraph">
            <wp:posOffset>-297124</wp:posOffset>
          </wp:positionV>
          <wp:extent cx="1669773" cy="641951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" name="PO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9773" cy="6419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58246" behindDoc="0" locked="0" layoutInCell="1" allowOverlap="1" wp14:anchorId="7CBB1BA1" wp14:editId="416E57C3">
          <wp:simplePos x="0" y="0"/>
          <wp:positionH relativeFrom="margin">
            <wp:posOffset>5072407</wp:posOffset>
          </wp:positionH>
          <wp:positionV relativeFrom="paragraph">
            <wp:posOffset>-270593</wp:posOffset>
          </wp:positionV>
          <wp:extent cx="521434" cy="557149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434" cy="5571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4C8">
      <w:rPr>
        <w:rFonts w:cstheme="minorHAnsi"/>
        <w:bCs/>
        <w:iCs/>
        <w:noProof/>
        <w:spacing w:val="5"/>
        <w:kern w:val="28"/>
        <w:lang w:eastAsia="sk-SK"/>
      </w:rPr>
      <w:drawing>
        <wp:anchor distT="0" distB="0" distL="114300" distR="114300" simplePos="0" relativeHeight="251658244" behindDoc="0" locked="0" layoutInCell="1" allowOverlap="1" wp14:anchorId="2C0B37C9" wp14:editId="4D8AB8C8">
          <wp:simplePos x="0" y="0"/>
          <wp:positionH relativeFrom="margin">
            <wp:posOffset>116592</wp:posOffset>
          </wp:positionH>
          <wp:positionV relativeFrom="paragraph">
            <wp:posOffset>-139093</wp:posOffset>
          </wp:positionV>
          <wp:extent cx="1586975" cy="398019"/>
          <wp:effectExtent l="0" t="0" r="0" b="254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O EU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6975" cy="3980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64C8"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arbier Simona">
    <w15:presenceInfo w15:providerId="AD" w15:userId="S-1-5-21-776561741-602162358-839522115-177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B2F"/>
    <w:rsid w:val="0007393B"/>
    <w:rsid w:val="0008351B"/>
    <w:rsid w:val="000A6C10"/>
    <w:rsid w:val="000D0FD6"/>
    <w:rsid w:val="001533F6"/>
    <w:rsid w:val="00165876"/>
    <w:rsid w:val="001A46EB"/>
    <w:rsid w:val="001C3ED4"/>
    <w:rsid w:val="001F4644"/>
    <w:rsid w:val="004E033A"/>
    <w:rsid w:val="005875AF"/>
    <w:rsid w:val="005C2A44"/>
    <w:rsid w:val="006A04E4"/>
    <w:rsid w:val="006A0C81"/>
    <w:rsid w:val="00730AD3"/>
    <w:rsid w:val="007D3A91"/>
    <w:rsid w:val="00810DF6"/>
    <w:rsid w:val="008243F1"/>
    <w:rsid w:val="00840585"/>
    <w:rsid w:val="00863EE2"/>
    <w:rsid w:val="008A063C"/>
    <w:rsid w:val="008C4150"/>
    <w:rsid w:val="008F215B"/>
    <w:rsid w:val="00A33C20"/>
    <w:rsid w:val="00AA79DE"/>
    <w:rsid w:val="00B161F7"/>
    <w:rsid w:val="00B30B60"/>
    <w:rsid w:val="00B813F3"/>
    <w:rsid w:val="00BC122A"/>
    <w:rsid w:val="00C4334B"/>
    <w:rsid w:val="00C54842"/>
    <w:rsid w:val="00C75FFC"/>
    <w:rsid w:val="00CE3ED1"/>
    <w:rsid w:val="00D02076"/>
    <w:rsid w:val="00E15483"/>
    <w:rsid w:val="00E224B3"/>
    <w:rsid w:val="00E4784D"/>
    <w:rsid w:val="00E62B2F"/>
    <w:rsid w:val="00EC6B3E"/>
    <w:rsid w:val="00F10A93"/>
    <w:rsid w:val="00F164C8"/>
    <w:rsid w:val="00F6112F"/>
    <w:rsid w:val="00F66DE9"/>
    <w:rsid w:val="00F71C93"/>
    <w:rsid w:val="00FB2184"/>
    <w:rsid w:val="0284E042"/>
    <w:rsid w:val="061B25AC"/>
    <w:rsid w:val="07C8A998"/>
    <w:rsid w:val="16C81C0D"/>
    <w:rsid w:val="1D40D129"/>
    <w:rsid w:val="25002CAC"/>
    <w:rsid w:val="2A26019E"/>
    <w:rsid w:val="310D8141"/>
    <w:rsid w:val="33A5F27F"/>
    <w:rsid w:val="39950F31"/>
    <w:rsid w:val="40536283"/>
    <w:rsid w:val="5089DC08"/>
    <w:rsid w:val="7B44C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407D1C"/>
  <w15:chartTrackingRefBased/>
  <w15:docId w15:val="{9EE70D5E-A9DB-4E54-A4FD-A167A9528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y" w:default="1">
    <w:name w:val="Normal"/>
    <w:qFormat/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uiPriority w:val="59"/>
    <w:rsid w:val="00E62B2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prepojenie">
    <w:name w:val="Hyperlink"/>
    <w:basedOn w:val="Predvolenpsmoodseku"/>
    <w:uiPriority w:val="99"/>
    <w:unhideWhenUsed/>
    <w:rsid w:val="00E62B2F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E62B2F"/>
    <w:pPr>
      <w:tabs>
        <w:tab w:val="center" w:pos="4536"/>
        <w:tab w:val="right" w:pos="9072"/>
      </w:tabs>
      <w:spacing w:after="0" w:line="240" w:lineRule="auto"/>
    </w:pPr>
  </w:style>
  <w:style w:type="character" w:styleId="HlavikaChar" w:customStyle="1">
    <w:name w:val="Hlavička Char"/>
    <w:basedOn w:val="Predvolenpsmoodseku"/>
    <w:link w:val="Hlavika"/>
    <w:uiPriority w:val="99"/>
    <w:rsid w:val="00E62B2F"/>
  </w:style>
  <w:style w:type="paragraph" w:styleId="Pta">
    <w:name w:val="footer"/>
    <w:basedOn w:val="Normlny"/>
    <w:link w:val="PtaChar"/>
    <w:uiPriority w:val="99"/>
    <w:unhideWhenUsed/>
    <w:rsid w:val="00E62B2F"/>
    <w:pPr>
      <w:tabs>
        <w:tab w:val="center" w:pos="4536"/>
        <w:tab w:val="right" w:pos="9072"/>
      </w:tabs>
      <w:spacing w:after="0" w:line="240" w:lineRule="auto"/>
    </w:pPr>
  </w:style>
  <w:style w:type="character" w:styleId="PtaChar" w:customStyle="1">
    <w:name w:val="Päta Char"/>
    <w:basedOn w:val="Predvolenpsmoodseku"/>
    <w:link w:val="Pta"/>
    <w:uiPriority w:val="99"/>
    <w:rsid w:val="00E62B2F"/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Stinking Styles2,Tekst przypisu- dokt,Char Char Char,Char Char Ch,o,Car"/>
    <w:basedOn w:val="Normlny"/>
    <w:link w:val="TextpoznmkypodiarouChar"/>
    <w:uiPriority w:val="99"/>
    <w:unhideWhenUsed/>
    <w:qFormat/>
    <w:rsid w:val="00E62B2F"/>
    <w:pPr>
      <w:spacing w:after="0" w:line="240" w:lineRule="auto"/>
    </w:pPr>
    <w:rPr>
      <w:sz w:val="20"/>
      <w:szCs w:val="20"/>
    </w:rPr>
  </w:style>
  <w:style w:type="character" w:styleId="TextpoznmkypodiarouChar" w:customStyle="1">
    <w:name w:val="Text poznámky pod čiarou Char"/>
    <w:aliases w:val="Text poznámky pod čiarou 007 Char,_Poznámka pod čiarou Char,Schriftart: 9 pt Char,Schriftart: 10 pt Char,Schriftart: 8 pt Char1,Schriftart: 8 pt Char Char Char Char,Schriftart: 8 pt Char Char,Stinking Styles2 Char,o Char"/>
    <w:basedOn w:val="Predvolenpsmoodseku"/>
    <w:link w:val="Textpoznmkypodiarou"/>
    <w:uiPriority w:val="99"/>
    <w:qFormat/>
    <w:rsid w:val="00E62B2F"/>
    <w:rPr>
      <w:sz w:val="20"/>
      <w:szCs w:val="20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link w:val="Char2"/>
    <w:uiPriority w:val="99"/>
    <w:unhideWhenUsed/>
    <w:rsid w:val="00E62B2F"/>
    <w:rPr>
      <w:vertAlign w:val="superscript"/>
    </w:rPr>
  </w:style>
  <w:style w:type="paragraph" w:styleId="Char2" w:customStyle="1">
    <w:name w:val="Char2"/>
    <w:basedOn w:val="Normlny"/>
    <w:link w:val="Odkaznapoznmkupodiarou"/>
    <w:uiPriority w:val="99"/>
    <w:rsid w:val="00E62B2F"/>
    <w:pPr>
      <w:spacing w:line="240" w:lineRule="exact"/>
    </w:pPr>
    <w:rPr>
      <w:vertAlign w:val="superscript"/>
    </w:rPr>
  </w:style>
  <w:style w:type="table" w:styleId="Deloittetable31" w:customStyle="1">
    <w:name w:val="Deloitte table 31"/>
    <w:basedOn w:val="Normlnatabuka"/>
    <w:next w:val="Mriekatabuky"/>
    <w:uiPriority w:val="39"/>
    <w:rsid w:val="00EC6B3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komentra">
    <w:name w:val="annotation text"/>
    <w:basedOn w:val="Normlny"/>
    <w:link w:val="TextkomentraChar"/>
    <w:uiPriority w:val="99"/>
    <w:unhideWhenUsed/>
    <w:pPr>
      <w:spacing w:line="240" w:lineRule="auto"/>
    </w:pPr>
    <w:rPr>
      <w:sz w:val="20"/>
      <w:szCs w:val="20"/>
    </w:rPr>
  </w:style>
  <w:style w:type="character" w:styleId="TextkomentraChar" w:customStyle="1">
    <w:name w:val="Text komentára Char"/>
    <w:basedOn w:val="Predvolenpsmoodseku"/>
    <w:link w:val="Textkomentra"/>
    <w:uiPriority w:val="99"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Revzia">
    <w:name w:val="Revision"/>
    <w:hidden/>
    <w:uiPriority w:val="99"/>
    <w:semiHidden/>
    <w:rsid w:val="00C75FFC"/>
    <w:pPr>
      <w:spacing w:after="0" w:line="240" w:lineRule="auto"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B2184"/>
    <w:rPr>
      <w:b/>
      <w:bCs/>
    </w:rPr>
  </w:style>
  <w:style w:type="character" w:styleId="PredmetkomentraChar" w:customStyle="1">
    <w:name w:val="Predmet komentára Char"/>
    <w:basedOn w:val="TextkomentraChar"/>
    <w:link w:val="Predmetkomentra"/>
    <w:uiPriority w:val="99"/>
    <w:semiHidden/>
    <w:rsid w:val="00FB218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81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Predvolenpsmoodseku"/>
    <w:link w:val="Textbubliny"/>
    <w:uiPriority w:val="99"/>
    <w:semiHidden/>
    <w:rsid w:val="00B813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microsoft.com/office/2018/08/relationships/commentsExtensible" Target="commentsExtensi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mailto:diaspora@vlada.gov.sk" TargetMode="External" Id="rId10" /><Relationship Type="http://schemas.microsoft.com/office/2016/09/relationships/commentsIds" Target="commentsIds.xml" Id="rId19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TaxCatchAll xmlns="421375f5-370a-4650-8fe9-f6faac8af305" xsi:nil="true"/>
    <lcf76f155ced4ddcb4097134ff3c332f xmlns="cc5c8e5f-d5cf-48c3-9b5f-7b6134728260">
      <Terms xmlns="http://schemas.microsoft.com/office/infopath/2007/PartnerControls"/>
    </lcf76f155ced4ddcb4097134ff3c332f>
    <priority xmlns="cc5c8e5f-d5cf-48c3-9b5f-7b6134728260" xsi:nil="true"/>
    <najdolezitejsiefotky xmlns="cc5c8e5f-d5cf-48c3-9b5f-7b6134728260">false</najdolezitejsiefotk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935AE76EEF24AA10FB5D99CAF32AC" ma:contentTypeVersion="21" ma:contentTypeDescription="Create a new document." ma:contentTypeScope="" ma:versionID="9053dd939e79f9fba39487f36ed2b64f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f89a3227033ae6fdcfe607e4f653d94d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priority" minOccurs="0"/>
                <xsd:element ref="ns2:najdolezitejsiefotk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iority" ma:index="27" nillable="true" ma:displayName="priority" ma:format="Dropdown" ma:internalName="priority">
      <xsd:simpleType>
        <xsd:restriction base="dms:Choice">
          <xsd:enumeration value="Urcite zahrnut"/>
          <xsd:enumeration value="odporucam"/>
        </xsd:restriction>
      </xsd:simpleType>
    </xsd:element>
    <xsd:element name="najdolezitejsiefotky" ma:index="28" nillable="true" ma:displayName="najdolezitejsie fotky" ma:default="0" ma:description="vybrane najdolezitejsie momenty vaia" ma:format="Dropdown" ma:internalName="najdolezitejsiefotk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00ED3-6A77-49BD-B923-2A65F44EB8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47E079-13BE-4C56-A58A-31C4C70EF75E}">
  <ds:schemaRefs>
    <ds:schemaRef ds:uri="http://schemas.microsoft.com/office/2006/metadata/properties"/>
    <ds:schemaRef ds:uri="http://schemas.microsoft.com/office/infopath/2007/PartnerControls"/>
    <ds:schemaRef ds:uri="cc5c8e5f-d5cf-48c3-9b5f-7b6134728260"/>
    <ds:schemaRef ds:uri="421375f5-370a-4650-8fe9-f6faac8af305"/>
  </ds:schemaRefs>
</ds:datastoreItem>
</file>

<file path=customXml/itemProps3.xml><?xml version="1.0" encoding="utf-8"?>
<ds:datastoreItem xmlns:ds="http://schemas.openxmlformats.org/officeDocument/2006/customXml" ds:itemID="{C7BA7B4D-DDCF-4A04-8BA0-3F63E5A85F2F}"/>
</file>

<file path=customXml/itemProps4.xml><?xml version="1.0" encoding="utf-8"?>
<ds:datastoreItem xmlns:ds="http://schemas.openxmlformats.org/officeDocument/2006/customXml" ds:itemID="{638ED435-053A-4E7E-B7B4-97F2F5FCC39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Barbier Simona</dc:creator>
  <cp:keywords/>
  <dc:description/>
  <cp:lastModifiedBy>Barbier Simona</cp:lastModifiedBy>
  <cp:revision>37</cp:revision>
  <dcterms:created xsi:type="dcterms:W3CDTF">2023-07-14T00:50:00Z</dcterms:created>
  <dcterms:modified xsi:type="dcterms:W3CDTF">2024-12-03T08:21:20Z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0x01010084E935AE76EEF24AA10FB5D99CAF32AC</vt:lpwstr>
  </property>
  <property fmtid="{D5CDD505-2E9C-101B-9397-08002B2CF9AE}" pid="3" name="MediaServiceImageTags">
    <vt:lpwstr/>
  </property>
</Properties>
</file>