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51073" w:rsidR="006639BF" w:rsidRDefault="00ED51DC" w14:paraId="2BEFDE11" w14:textId="2515A4AF">
      <w:pPr>
        <w:widowControl w:val="0"/>
        <w:adjustRightInd w:val="0"/>
        <w:jc w:val="both"/>
        <w:textAlignment w:val="baseline"/>
        <w:rPr>
          <w:rFonts w:ascii="Arial Narrow" w:hAnsi="Arial Narrow" w:eastAsia="Times New Roman" w:cs="Times New Roman"/>
          <w:i/>
          <w:sz w:val="22"/>
          <w:szCs w:val="22"/>
          <w:lang w:val="sk-SK" w:eastAsia="sk-SK"/>
        </w:rPr>
      </w:pPr>
      <w:ins w:author="Autor" w:id="0">
        <w:r>
          <w:rPr>
            <w:rFonts w:ascii="Arial Narrow" w:hAnsi="Arial Narrow" w:eastAsia="Times New Roman" w:cs="Times New Roman"/>
            <w:i/>
            <w:sz w:val="22"/>
            <w:szCs w:val="22"/>
            <w:lang w:val="sk-SK" w:eastAsia="sk-SK"/>
          </w:rPr>
          <w:t xml:space="preserve"> </w:t>
        </w:r>
      </w:ins>
      <w:r w:rsidRPr="00051073" w:rsidR="001E61BB">
        <w:rPr>
          <w:rFonts w:ascii="Arial Narrow" w:hAnsi="Arial Narrow" w:eastAsia="Times New Roman" w:cs="Times New Roman"/>
          <w:i/>
          <w:sz w:val="22"/>
          <w:szCs w:val="22"/>
          <w:lang w:val="sk-SK" w:eastAsia="sk-SK"/>
        </w:rPr>
        <w:t xml:space="preserve">Príloha č. 1 Zmluvy </w:t>
      </w:r>
      <w:r w:rsidRPr="00051073" w:rsidR="00177E15">
        <w:rPr>
          <w:rFonts w:ascii="Arial Narrow" w:hAnsi="Arial Narrow" w:eastAsia="Times New Roman" w:cs="Times New Roman"/>
          <w:i/>
          <w:sz w:val="22"/>
          <w:szCs w:val="22"/>
          <w:lang w:val="sk-SK" w:eastAsia="sk-SK"/>
        </w:rPr>
        <w:t>o poskytnutí prostriedkov mechanizmu</w:t>
      </w:r>
    </w:p>
    <w:p w:rsidRPr="001476E6" w:rsidR="006639BF" w:rsidRDefault="006639BF" w14:paraId="2C26F41D" w14:textId="77777777">
      <w:pPr>
        <w:widowControl w:val="0"/>
        <w:adjustRightInd w:val="0"/>
        <w:jc w:val="both"/>
        <w:textAlignment w:val="baseline"/>
        <w:rPr>
          <w:rFonts w:ascii="Arial Narrow" w:hAnsi="Arial Narrow" w:eastAsia="Times New Roman" w:cs="Times New Roman"/>
          <w:color w:val="2E74B5" w:themeColor="accent1" w:themeShade="BF"/>
          <w:sz w:val="24"/>
          <w:szCs w:val="22"/>
          <w:lang w:val="sk-SK" w:eastAsia="sk-SK"/>
        </w:rPr>
      </w:pPr>
    </w:p>
    <w:p w:rsidRPr="001476E6" w:rsidR="00CE3CC1" w:rsidP="00CE3CC1" w:rsidRDefault="00CE3CC1" w14:paraId="6D6FD061" w14:textId="77777777">
      <w:pPr>
        <w:widowControl w:val="0"/>
        <w:adjustRightInd w:val="0"/>
        <w:jc w:val="center"/>
        <w:textAlignment w:val="baseline"/>
        <w:rPr>
          <w:rFonts w:ascii="Arial Narrow" w:hAnsi="Arial Narrow" w:eastAsia="Times New Roman" w:cs="Times New Roman"/>
          <w:b/>
          <w:bCs/>
          <w:color w:val="2E74B5" w:themeColor="accent1" w:themeShade="BF"/>
          <w:sz w:val="26"/>
          <w:szCs w:val="26"/>
          <w:lang w:val="sk-SK" w:eastAsia="sk-SK"/>
        </w:rPr>
      </w:pPr>
      <w:r w:rsidRPr="001476E6">
        <w:rPr>
          <w:rFonts w:ascii="Arial Narrow" w:hAnsi="Arial Narrow" w:eastAsia="Times New Roman" w:cs="Times New Roman"/>
          <w:b/>
          <w:bCs/>
          <w:color w:val="2E74B5" w:themeColor="accent1" w:themeShade="BF"/>
          <w:sz w:val="26"/>
          <w:szCs w:val="26"/>
          <w:lang w:val="sk-SK" w:eastAsia="sk-SK"/>
        </w:rPr>
        <w:t>VŠEOBECNÉ ZMLUVNÉ PODMIENKY K ZMLUVE O POSKYTNUTÍ PROSTRIEDKOV MECHANIZMU NA PODPORU OBNOVY A ODOLNOSTI</w:t>
      </w:r>
    </w:p>
    <w:p w:rsidRPr="001476E6" w:rsidR="007009CB" w:rsidRDefault="007009CB" w14:paraId="7599FCE4" w14:textId="77777777">
      <w:pPr>
        <w:widowControl w:val="0"/>
        <w:adjustRightInd w:val="0"/>
        <w:jc w:val="both"/>
        <w:textAlignment w:val="baseline"/>
        <w:rPr>
          <w:rFonts w:ascii="Arial Narrow" w:hAnsi="Arial Narrow" w:eastAsia="Times New Roman" w:cs="Times New Roman"/>
          <w:color w:val="002060"/>
          <w:sz w:val="24"/>
          <w:szCs w:val="22"/>
          <w:lang w:val="sk-SK" w:eastAsia="sk-SK"/>
        </w:rPr>
      </w:pPr>
    </w:p>
    <w:sdt>
      <w:sdtPr>
        <w:id w:val="-925955864"/>
        <w:docPartObj>
          <w:docPartGallery w:val="Table of Contents"/>
          <w:docPartUnique/>
        </w:docPartObj>
        <w:rPr>
          <w:rFonts w:ascii="Arial Narrow" w:hAnsi="Arial Narrow" w:eastAsia="宋体" w:cs="" w:eastAsiaTheme="minorEastAsia" w:cstheme="minorBidi"/>
          <w:color w:val="auto"/>
          <w:sz w:val="20"/>
          <w:szCs w:val="20"/>
          <w:lang w:val="en-US" w:eastAsia="zh-CN"/>
        </w:rPr>
      </w:sdtPr>
      <w:sdtEndPr>
        <w:rPr>
          <w:rFonts w:ascii="Arial Narrow" w:hAnsi="Arial Narrow" w:eastAsia="宋体" w:cs="" w:eastAsiaTheme="minorEastAsia" w:cstheme="minorBidi"/>
          <w:b w:val="1"/>
          <w:bCs w:val="1"/>
          <w:color w:val="auto"/>
          <w:sz w:val="20"/>
          <w:szCs w:val="20"/>
          <w:lang w:val="en-US" w:eastAsia="zh-CN"/>
        </w:rPr>
      </w:sdtEndPr>
      <w:sdtContent>
        <w:p w:rsidRPr="001476E6" w:rsidR="00F54BC6" w:rsidRDefault="00F54BC6" w14:paraId="2F87A726" w14:textId="77777777">
          <w:pPr>
            <w:pStyle w:val="Hlavikaobsahu"/>
            <w:spacing w:before="0" w:line="240" w:lineRule="auto"/>
            <w:rPr>
              <w:rFonts w:ascii="Arial Narrow" w:hAnsi="Arial Narrow"/>
              <w:sz w:val="22"/>
              <w:szCs w:val="22"/>
            </w:rPr>
          </w:pPr>
          <w:r w:rsidRPr="001476E6">
            <w:rPr>
              <w:rFonts w:ascii="Arial Narrow" w:hAnsi="Arial Narrow"/>
              <w:sz w:val="22"/>
              <w:szCs w:val="22"/>
            </w:rPr>
            <w:t>Obsah</w:t>
          </w:r>
        </w:p>
        <w:p w:rsidRPr="001476E6" w:rsidR="00AB31F5" w:rsidRDefault="00F54BC6" w14:paraId="084E8E69" w14:textId="07E59962">
          <w:pPr>
            <w:pStyle w:val="Obsah2"/>
            <w:rPr>
              <w:rFonts w:ascii="Arial Narrow" w:hAnsi="Arial Narrow"/>
              <w:noProof/>
              <w:sz w:val="24"/>
              <w:szCs w:val="24"/>
              <w:lang w:val="sk-SK" w:eastAsia="sk-SK"/>
            </w:rPr>
          </w:pPr>
          <w:r w:rsidRPr="001476E6">
            <w:rPr>
              <w:rFonts w:ascii="Arial Narrow" w:hAnsi="Arial Narrow"/>
              <w:sz w:val="24"/>
              <w:szCs w:val="24"/>
              <w:lang w:val="sk-SK"/>
            </w:rPr>
            <w:fldChar w:fldCharType="begin"/>
          </w:r>
          <w:r w:rsidRPr="001476E6">
            <w:rPr>
              <w:rFonts w:ascii="Arial Narrow" w:hAnsi="Arial Narrow"/>
              <w:sz w:val="24"/>
              <w:szCs w:val="24"/>
              <w:lang w:val="sk-SK"/>
            </w:rPr>
            <w:instrText xml:space="preserve"> TOC \o "1-3" \h \z \u </w:instrText>
          </w:r>
          <w:r w:rsidRPr="001476E6">
            <w:rPr>
              <w:rFonts w:ascii="Arial Narrow" w:hAnsi="Arial Narrow"/>
              <w:sz w:val="24"/>
              <w:szCs w:val="24"/>
              <w:lang w:val="sk-SK"/>
            </w:rPr>
            <w:fldChar w:fldCharType="separate"/>
          </w:r>
          <w:hyperlink w:history="1" w:anchor="_Toc137639143">
            <w:r w:rsidRPr="001476E6" w:rsidR="00AB31F5">
              <w:rPr>
                <w:rStyle w:val="Hypertextovprepojenie"/>
                <w:rFonts w:ascii="Arial Narrow" w:hAnsi="Arial Narrow"/>
                <w:noProof/>
                <w:sz w:val="24"/>
                <w:szCs w:val="24"/>
                <w:lang w:val="sk-SK"/>
              </w:rPr>
              <w:t>Článok 1. VŠEOBECNÉ USTANOVENIA</w:t>
            </w:r>
            <w:r w:rsidRPr="001476E6" w:rsidR="00AB31F5">
              <w:rPr>
                <w:rFonts w:ascii="Arial Narrow" w:hAnsi="Arial Narrow"/>
                <w:noProof/>
                <w:webHidden/>
                <w:sz w:val="24"/>
                <w:szCs w:val="24"/>
                <w:lang w:val="sk-SK"/>
              </w:rPr>
              <w:tab/>
            </w:r>
            <w:r w:rsidRPr="001476E6" w:rsidR="00AB31F5">
              <w:rPr>
                <w:rFonts w:ascii="Arial Narrow" w:hAnsi="Arial Narrow"/>
                <w:noProof/>
                <w:webHidden/>
                <w:sz w:val="24"/>
                <w:szCs w:val="24"/>
                <w:lang w:val="sk-SK"/>
              </w:rPr>
              <w:fldChar w:fldCharType="begin"/>
            </w:r>
            <w:r w:rsidRPr="001476E6" w:rsidR="00AB31F5">
              <w:rPr>
                <w:rFonts w:ascii="Arial Narrow" w:hAnsi="Arial Narrow"/>
                <w:noProof/>
                <w:webHidden/>
                <w:sz w:val="24"/>
                <w:szCs w:val="24"/>
                <w:lang w:val="sk-SK"/>
              </w:rPr>
              <w:instrText xml:space="preserve"> PAGEREF _Toc137639143 \h </w:instrText>
            </w:r>
            <w:r w:rsidRPr="001476E6" w:rsidR="00AB31F5">
              <w:rPr>
                <w:rFonts w:ascii="Arial Narrow" w:hAnsi="Arial Narrow"/>
                <w:noProof/>
                <w:webHidden/>
                <w:sz w:val="24"/>
                <w:szCs w:val="24"/>
                <w:lang w:val="sk-SK"/>
              </w:rPr>
            </w:r>
            <w:r w:rsidRPr="001476E6" w:rsidR="00AB31F5">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1</w:t>
            </w:r>
            <w:r w:rsidRPr="001476E6" w:rsidR="00AB31F5">
              <w:rPr>
                <w:rFonts w:ascii="Arial Narrow" w:hAnsi="Arial Narrow"/>
                <w:noProof/>
                <w:webHidden/>
                <w:sz w:val="24"/>
                <w:szCs w:val="24"/>
                <w:lang w:val="sk-SK"/>
              </w:rPr>
              <w:fldChar w:fldCharType="end"/>
            </w:r>
          </w:hyperlink>
        </w:p>
        <w:p w:rsidRPr="001476E6" w:rsidR="00AB31F5" w:rsidRDefault="00AB31F5" w14:paraId="48BA046C" w14:textId="01136709">
          <w:pPr>
            <w:pStyle w:val="Obsah2"/>
            <w:rPr>
              <w:rFonts w:ascii="Arial Narrow" w:hAnsi="Arial Narrow"/>
              <w:noProof/>
              <w:sz w:val="24"/>
              <w:szCs w:val="24"/>
              <w:lang w:val="sk-SK" w:eastAsia="sk-SK"/>
            </w:rPr>
          </w:pPr>
          <w:hyperlink w:history="1" w:anchor="_Toc137639144">
            <w:r w:rsidRPr="001476E6">
              <w:rPr>
                <w:rStyle w:val="Hypertextovprepojenie"/>
                <w:rFonts w:ascii="Arial Narrow" w:hAnsi="Arial Narrow"/>
                <w:noProof/>
                <w:sz w:val="24"/>
                <w:szCs w:val="24"/>
                <w:lang w:val="sk-SK"/>
              </w:rPr>
              <w:t>Článok 2. VŠEOBECNÉ POVINNOSTI ZMLUVNÝCH STRÁN</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_Toc137639144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8</w:t>
            </w:r>
            <w:r w:rsidRPr="001476E6">
              <w:rPr>
                <w:rFonts w:ascii="Arial Narrow" w:hAnsi="Arial Narrow"/>
                <w:noProof/>
                <w:webHidden/>
                <w:sz w:val="24"/>
                <w:szCs w:val="24"/>
                <w:lang w:val="sk-SK"/>
              </w:rPr>
              <w:fldChar w:fldCharType="end"/>
            </w:r>
          </w:hyperlink>
        </w:p>
        <w:p w:rsidRPr="001476E6" w:rsidR="00AB31F5" w:rsidRDefault="00AB31F5" w14:paraId="23487881" w14:textId="0DE2A11C">
          <w:pPr>
            <w:pStyle w:val="Obsah2"/>
            <w:rPr>
              <w:rFonts w:ascii="Arial Narrow" w:hAnsi="Arial Narrow"/>
              <w:noProof/>
              <w:sz w:val="24"/>
              <w:szCs w:val="24"/>
              <w:lang w:val="sk-SK" w:eastAsia="sk-SK"/>
            </w:rPr>
          </w:pPr>
          <w:hyperlink w:history="1" w:anchor="_Toc137639145">
            <w:r w:rsidRPr="001476E6">
              <w:rPr>
                <w:rStyle w:val="Hypertextovprepojenie"/>
                <w:rFonts w:ascii="Arial Narrow" w:hAnsi="Arial Narrow"/>
                <w:noProof/>
                <w:sz w:val="24"/>
                <w:szCs w:val="24"/>
                <w:lang w:val="sk-SK"/>
              </w:rPr>
              <w:t>Článok 3. VEREJNÉ OBSTARÁVANIE SLUŽIEB, TOVAROV A PRÁC PRIJÍMATEĽOM</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_Toc137639145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9</w:t>
            </w:r>
            <w:r w:rsidRPr="001476E6">
              <w:rPr>
                <w:rFonts w:ascii="Arial Narrow" w:hAnsi="Arial Narrow"/>
                <w:noProof/>
                <w:webHidden/>
                <w:sz w:val="24"/>
                <w:szCs w:val="24"/>
                <w:lang w:val="sk-SK"/>
              </w:rPr>
              <w:fldChar w:fldCharType="end"/>
            </w:r>
          </w:hyperlink>
        </w:p>
        <w:p w:rsidRPr="001476E6" w:rsidR="00AB31F5" w:rsidRDefault="00AB31F5" w14:paraId="2E43BB77" w14:textId="67C56AAF">
          <w:pPr>
            <w:pStyle w:val="Obsah2"/>
            <w:rPr>
              <w:rFonts w:ascii="Arial Narrow" w:hAnsi="Arial Narrow"/>
              <w:noProof/>
              <w:sz w:val="24"/>
              <w:szCs w:val="24"/>
              <w:lang w:val="sk-SK" w:eastAsia="sk-SK"/>
            </w:rPr>
          </w:pPr>
          <w:hyperlink w:history="1" w:anchor="_Toc137639146">
            <w:r w:rsidRPr="001476E6">
              <w:rPr>
                <w:rStyle w:val="Hypertextovprepojenie"/>
                <w:rFonts w:ascii="Arial Narrow" w:hAnsi="Arial Narrow"/>
                <w:noProof/>
                <w:sz w:val="24"/>
                <w:szCs w:val="24"/>
                <w:lang w:val="sk-SK"/>
              </w:rPr>
              <w:t>Článok 4. OPRÁVNENÉ VÝDAVKY</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_Toc137639146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10</w:t>
            </w:r>
            <w:r w:rsidRPr="001476E6">
              <w:rPr>
                <w:rFonts w:ascii="Arial Narrow" w:hAnsi="Arial Narrow"/>
                <w:noProof/>
                <w:webHidden/>
                <w:sz w:val="24"/>
                <w:szCs w:val="24"/>
                <w:lang w:val="sk-SK"/>
              </w:rPr>
              <w:fldChar w:fldCharType="end"/>
            </w:r>
          </w:hyperlink>
        </w:p>
        <w:p w:rsidRPr="001476E6" w:rsidR="00AB31F5" w:rsidRDefault="00AB31F5" w14:paraId="777B8C75" w14:textId="6BF3F041">
          <w:pPr>
            <w:pStyle w:val="Obsah2"/>
            <w:rPr>
              <w:rFonts w:ascii="Arial Narrow" w:hAnsi="Arial Narrow"/>
              <w:noProof/>
              <w:sz w:val="24"/>
              <w:szCs w:val="24"/>
              <w:lang w:val="sk-SK" w:eastAsia="sk-SK"/>
            </w:rPr>
          </w:pPr>
          <w:hyperlink w:history="1" w:anchor="_Toc137639147">
            <w:r w:rsidRPr="001476E6">
              <w:rPr>
                <w:rStyle w:val="Hypertextovprepojenie"/>
                <w:rFonts w:ascii="Arial Narrow" w:hAnsi="Arial Narrow"/>
                <w:noProof/>
                <w:sz w:val="24"/>
                <w:szCs w:val="24"/>
                <w:lang w:val="sk-SK"/>
              </w:rPr>
              <w:t>Článok 5. MONITOROVANIE PROJEKTU A POSKYTOVANIE INFORMÁCIÍ</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_Toc137639147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11</w:t>
            </w:r>
            <w:r w:rsidRPr="001476E6">
              <w:rPr>
                <w:rFonts w:ascii="Arial Narrow" w:hAnsi="Arial Narrow"/>
                <w:noProof/>
                <w:webHidden/>
                <w:sz w:val="24"/>
                <w:szCs w:val="24"/>
                <w:lang w:val="sk-SK"/>
              </w:rPr>
              <w:fldChar w:fldCharType="end"/>
            </w:r>
          </w:hyperlink>
        </w:p>
        <w:p w:rsidRPr="001476E6" w:rsidR="00AB31F5" w:rsidRDefault="00AB31F5" w14:paraId="59C8689A" w14:textId="34646527">
          <w:pPr>
            <w:pStyle w:val="Obsah2"/>
            <w:rPr>
              <w:rFonts w:ascii="Arial Narrow" w:hAnsi="Arial Narrow"/>
              <w:noProof/>
              <w:sz w:val="24"/>
              <w:szCs w:val="24"/>
              <w:lang w:val="sk-SK" w:eastAsia="sk-SK"/>
            </w:rPr>
          </w:pPr>
          <w:hyperlink w:history="1" w:anchor="_Toc137639148">
            <w:r w:rsidRPr="001476E6">
              <w:rPr>
                <w:rStyle w:val="Hypertextovprepojenie"/>
                <w:rFonts w:ascii="Arial Narrow" w:hAnsi="Arial Narrow"/>
                <w:noProof/>
                <w:sz w:val="24"/>
                <w:szCs w:val="24"/>
                <w:lang w:val="sk-SK"/>
              </w:rPr>
              <w:t>Článok 6. INFORMOVANOSŤ, KOMUNIKÁCIA A VIDITEĽNOSŤ</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_Toc137639148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12</w:t>
            </w:r>
            <w:r w:rsidRPr="001476E6">
              <w:rPr>
                <w:rFonts w:ascii="Arial Narrow" w:hAnsi="Arial Narrow"/>
                <w:noProof/>
                <w:webHidden/>
                <w:sz w:val="24"/>
                <w:szCs w:val="24"/>
                <w:lang w:val="sk-SK"/>
              </w:rPr>
              <w:fldChar w:fldCharType="end"/>
            </w:r>
          </w:hyperlink>
        </w:p>
        <w:p w:rsidRPr="001476E6" w:rsidR="00AB31F5" w:rsidRDefault="00AB31F5" w14:paraId="7861BEC6" w14:textId="6D289FED">
          <w:pPr>
            <w:pStyle w:val="Obsah2"/>
            <w:rPr>
              <w:rFonts w:ascii="Arial Narrow" w:hAnsi="Arial Narrow"/>
              <w:noProof/>
              <w:sz w:val="24"/>
              <w:szCs w:val="24"/>
              <w:lang w:val="sk-SK" w:eastAsia="sk-SK"/>
            </w:rPr>
          </w:pPr>
          <w:hyperlink w:history="1" w:anchor="_Toc137639149">
            <w:r w:rsidRPr="001476E6">
              <w:rPr>
                <w:rStyle w:val="Hypertextovprepojenie"/>
                <w:rFonts w:ascii="Arial Narrow" w:hAnsi="Arial Narrow"/>
                <w:noProof/>
                <w:sz w:val="24"/>
                <w:szCs w:val="24"/>
                <w:lang w:val="sk-SK"/>
              </w:rPr>
              <w:t>Článok 7. VLASTNÍCTVO A POUŽITIE VÝSTUPOV</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_Toc137639149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14</w:t>
            </w:r>
            <w:r w:rsidRPr="001476E6">
              <w:rPr>
                <w:rFonts w:ascii="Arial Narrow" w:hAnsi="Arial Narrow"/>
                <w:noProof/>
                <w:webHidden/>
                <w:sz w:val="24"/>
                <w:szCs w:val="24"/>
                <w:lang w:val="sk-SK"/>
              </w:rPr>
              <w:fldChar w:fldCharType="end"/>
            </w:r>
          </w:hyperlink>
        </w:p>
        <w:p w:rsidRPr="001476E6" w:rsidR="00AB31F5" w:rsidRDefault="00AB31F5" w14:paraId="58E0A22C" w14:textId="3930D780">
          <w:pPr>
            <w:pStyle w:val="Obsah2"/>
            <w:rPr>
              <w:rFonts w:ascii="Arial Narrow" w:hAnsi="Arial Narrow"/>
              <w:noProof/>
              <w:sz w:val="24"/>
              <w:szCs w:val="24"/>
              <w:lang w:val="sk-SK" w:eastAsia="sk-SK"/>
            </w:rPr>
          </w:pPr>
          <w:hyperlink w:history="1" w:anchor="_Toc137639150">
            <w:r w:rsidRPr="001476E6">
              <w:rPr>
                <w:rStyle w:val="Hypertextovprepojenie"/>
                <w:rFonts w:ascii="Arial Narrow" w:hAnsi="Arial Narrow"/>
                <w:noProof/>
                <w:sz w:val="24"/>
                <w:szCs w:val="24"/>
                <w:lang w:val="sk-SK"/>
              </w:rPr>
              <w:t>Článok 8. PREVOD A PRECHOD PRÁV A POVINNOSTÍ</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_Toc137639150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15</w:t>
            </w:r>
            <w:r w:rsidRPr="001476E6">
              <w:rPr>
                <w:rFonts w:ascii="Arial Narrow" w:hAnsi="Arial Narrow"/>
                <w:noProof/>
                <w:webHidden/>
                <w:sz w:val="24"/>
                <w:szCs w:val="24"/>
                <w:lang w:val="sk-SK"/>
              </w:rPr>
              <w:fldChar w:fldCharType="end"/>
            </w:r>
          </w:hyperlink>
        </w:p>
        <w:p w:rsidRPr="001476E6" w:rsidR="00AB31F5" w:rsidRDefault="00AB31F5" w14:paraId="3CBA4FB8" w14:textId="5047F134">
          <w:pPr>
            <w:pStyle w:val="Obsah2"/>
            <w:rPr>
              <w:rFonts w:ascii="Arial Narrow" w:hAnsi="Arial Narrow"/>
              <w:noProof/>
              <w:sz w:val="24"/>
              <w:szCs w:val="24"/>
              <w:lang w:val="sk-SK" w:eastAsia="sk-SK"/>
            </w:rPr>
          </w:pPr>
          <w:hyperlink w:history="1" w:anchor="_Toc137639151">
            <w:r w:rsidRPr="001476E6">
              <w:rPr>
                <w:rStyle w:val="Hypertextovprepojenie"/>
                <w:rFonts w:ascii="Arial Narrow" w:hAnsi="Arial Narrow"/>
                <w:noProof/>
                <w:sz w:val="24"/>
                <w:szCs w:val="24"/>
                <w:lang w:val="sk-SK"/>
              </w:rPr>
              <w:t>Článok 9. REALIZÁCIA PROJEKTU</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_Toc137639151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16</w:t>
            </w:r>
            <w:r w:rsidRPr="001476E6">
              <w:rPr>
                <w:rFonts w:ascii="Arial Narrow" w:hAnsi="Arial Narrow"/>
                <w:noProof/>
                <w:webHidden/>
                <w:sz w:val="24"/>
                <w:szCs w:val="24"/>
                <w:lang w:val="sk-SK"/>
              </w:rPr>
              <w:fldChar w:fldCharType="end"/>
            </w:r>
          </w:hyperlink>
        </w:p>
        <w:p w:rsidRPr="001476E6" w:rsidR="00AB31F5" w:rsidRDefault="00AB31F5" w14:paraId="52912899" w14:textId="195A73BD">
          <w:pPr>
            <w:pStyle w:val="Obsah2"/>
            <w:rPr>
              <w:rFonts w:ascii="Arial Narrow" w:hAnsi="Arial Narrow"/>
              <w:noProof/>
              <w:sz w:val="24"/>
              <w:szCs w:val="24"/>
              <w:lang w:val="sk-SK" w:eastAsia="sk-SK"/>
            </w:rPr>
          </w:pPr>
          <w:hyperlink w:history="1" w:anchor="_Toc137639152">
            <w:r w:rsidRPr="001476E6">
              <w:rPr>
                <w:rStyle w:val="Hypertextovprepojenie"/>
                <w:rFonts w:ascii="Arial Narrow" w:hAnsi="Arial Narrow"/>
                <w:noProof/>
                <w:sz w:val="24"/>
                <w:szCs w:val="24"/>
                <w:lang w:val="sk-SK"/>
              </w:rPr>
              <w:t>Článok 10. ZMENA ZMLUVY</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_Toc137639152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19</w:t>
            </w:r>
            <w:r w:rsidRPr="001476E6">
              <w:rPr>
                <w:rFonts w:ascii="Arial Narrow" w:hAnsi="Arial Narrow"/>
                <w:noProof/>
                <w:webHidden/>
                <w:sz w:val="24"/>
                <w:szCs w:val="24"/>
                <w:lang w:val="sk-SK"/>
              </w:rPr>
              <w:fldChar w:fldCharType="end"/>
            </w:r>
          </w:hyperlink>
        </w:p>
        <w:p w:rsidRPr="001476E6" w:rsidR="00AB31F5" w:rsidRDefault="00AB31F5" w14:paraId="25CF5EDC" w14:textId="23A24528">
          <w:pPr>
            <w:pStyle w:val="Obsah2"/>
            <w:rPr>
              <w:rFonts w:ascii="Arial Narrow" w:hAnsi="Arial Narrow"/>
              <w:noProof/>
              <w:sz w:val="24"/>
              <w:szCs w:val="24"/>
              <w:lang w:val="sk-SK" w:eastAsia="sk-SK"/>
            </w:rPr>
          </w:pPr>
          <w:hyperlink w:history="1" w:anchor="_Toc137639153">
            <w:r w:rsidRPr="001476E6">
              <w:rPr>
                <w:rStyle w:val="Hypertextovprepojenie"/>
                <w:rFonts w:ascii="Arial Narrow" w:hAnsi="Arial Narrow"/>
                <w:noProof/>
                <w:sz w:val="24"/>
                <w:szCs w:val="24"/>
                <w:lang w:val="sk-SK"/>
              </w:rPr>
              <w:t>Článok 11. UKONČENIE ZMLUVY</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_Toc137639153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21</w:t>
            </w:r>
            <w:r w:rsidRPr="001476E6">
              <w:rPr>
                <w:rFonts w:ascii="Arial Narrow" w:hAnsi="Arial Narrow"/>
                <w:noProof/>
                <w:webHidden/>
                <w:sz w:val="24"/>
                <w:szCs w:val="24"/>
                <w:lang w:val="sk-SK"/>
              </w:rPr>
              <w:fldChar w:fldCharType="end"/>
            </w:r>
          </w:hyperlink>
        </w:p>
        <w:p w:rsidRPr="001476E6" w:rsidR="00AB31F5" w:rsidRDefault="00AB31F5" w14:paraId="1F76D944" w14:textId="03E6950F">
          <w:pPr>
            <w:pStyle w:val="Obsah2"/>
            <w:rPr>
              <w:rFonts w:ascii="Arial Narrow" w:hAnsi="Arial Narrow"/>
              <w:noProof/>
              <w:sz w:val="24"/>
              <w:szCs w:val="24"/>
              <w:lang w:val="sk-SK" w:eastAsia="sk-SK"/>
            </w:rPr>
          </w:pPr>
          <w:hyperlink w:history="1" w:anchor="_Toc137639154">
            <w:r w:rsidRPr="001476E6">
              <w:rPr>
                <w:rStyle w:val="Hypertextovprepojenie"/>
                <w:rFonts w:ascii="Arial Narrow" w:hAnsi="Arial Narrow"/>
                <w:noProof/>
                <w:sz w:val="24"/>
                <w:szCs w:val="24"/>
                <w:lang w:val="sk-SK"/>
              </w:rPr>
              <w:t>Článok 12. ZABEZPEČENIE POHĽADÁVKY, POISTENIE MAJETKU A ZMLUVNÁ POKUTA</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_Toc137639154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24</w:t>
            </w:r>
            <w:r w:rsidRPr="001476E6">
              <w:rPr>
                <w:rFonts w:ascii="Arial Narrow" w:hAnsi="Arial Narrow"/>
                <w:noProof/>
                <w:webHidden/>
                <w:sz w:val="24"/>
                <w:szCs w:val="24"/>
                <w:lang w:val="sk-SK"/>
              </w:rPr>
              <w:fldChar w:fldCharType="end"/>
            </w:r>
          </w:hyperlink>
        </w:p>
        <w:p w:rsidRPr="001476E6" w:rsidR="00AB31F5" w:rsidRDefault="00AB31F5" w14:paraId="2D79DA26" w14:textId="1625B15A">
          <w:pPr>
            <w:pStyle w:val="Obsah2"/>
            <w:rPr>
              <w:rFonts w:ascii="Arial Narrow" w:hAnsi="Arial Narrow"/>
              <w:noProof/>
              <w:sz w:val="24"/>
              <w:szCs w:val="24"/>
              <w:lang w:val="sk-SK" w:eastAsia="sk-SK"/>
            </w:rPr>
          </w:pPr>
          <w:hyperlink w:history="1" w:anchor="_Toc137639155">
            <w:r w:rsidRPr="001476E6">
              <w:rPr>
                <w:rStyle w:val="Hypertextovprepojenie"/>
                <w:rFonts w:ascii="Arial Narrow" w:hAnsi="Arial Narrow"/>
                <w:noProof/>
                <w:sz w:val="24"/>
                <w:szCs w:val="24"/>
                <w:lang w:val="sk-SK"/>
              </w:rPr>
              <w:t>Článok 13. KONTROLA A AUDIT</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_Toc137639155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25</w:t>
            </w:r>
            <w:r w:rsidRPr="001476E6">
              <w:rPr>
                <w:rFonts w:ascii="Arial Narrow" w:hAnsi="Arial Narrow"/>
                <w:noProof/>
                <w:webHidden/>
                <w:sz w:val="24"/>
                <w:szCs w:val="24"/>
                <w:lang w:val="sk-SK"/>
              </w:rPr>
              <w:fldChar w:fldCharType="end"/>
            </w:r>
          </w:hyperlink>
        </w:p>
        <w:p w:rsidRPr="001476E6" w:rsidR="00AB31F5" w:rsidRDefault="00AB31F5" w14:paraId="36B2B27B" w14:textId="68965C13">
          <w:pPr>
            <w:pStyle w:val="Obsah2"/>
            <w:rPr>
              <w:rFonts w:ascii="Arial Narrow" w:hAnsi="Arial Narrow"/>
              <w:noProof/>
              <w:sz w:val="24"/>
              <w:szCs w:val="24"/>
              <w:lang w:val="sk-SK" w:eastAsia="sk-SK"/>
            </w:rPr>
          </w:pPr>
          <w:hyperlink w:history="1" w:anchor="_Toc137639156">
            <w:r w:rsidRPr="001476E6">
              <w:rPr>
                <w:rStyle w:val="Hypertextovprepojenie"/>
                <w:rFonts w:ascii="Arial Narrow" w:hAnsi="Arial Narrow"/>
                <w:noProof/>
                <w:sz w:val="24"/>
                <w:szCs w:val="24"/>
                <w:lang w:val="sk-SK"/>
              </w:rPr>
              <w:t>Článok 14. VYSPORIADANIE FINANČNÝCH VZŤAHOV</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_Toc137639156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26</w:t>
            </w:r>
            <w:r w:rsidRPr="001476E6">
              <w:rPr>
                <w:rFonts w:ascii="Arial Narrow" w:hAnsi="Arial Narrow"/>
                <w:noProof/>
                <w:webHidden/>
                <w:sz w:val="24"/>
                <w:szCs w:val="24"/>
                <w:lang w:val="sk-SK"/>
              </w:rPr>
              <w:fldChar w:fldCharType="end"/>
            </w:r>
          </w:hyperlink>
        </w:p>
        <w:p w:rsidRPr="001476E6" w:rsidR="00AB31F5" w:rsidRDefault="00AB31F5" w14:paraId="0075E7E3" w14:textId="5441E546">
          <w:pPr>
            <w:pStyle w:val="Obsah2"/>
            <w:rPr>
              <w:rFonts w:ascii="Arial Narrow" w:hAnsi="Arial Narrow"/>
              <w:noProof/>
              <w:sz w:val="24"/>
              <w:szCs w:val="24"/>
              <w:lang w:val="sk-SK" w:eastAsia="sk-SK"/>
            </w:rPr>
          </w:pPr>
          <w:hyperlink w:history="1" w:anchor="_Toc137639157">
            <w:r w:rsidRPr="001476E6">
              <w:rPr>
                <w:rStyle w:val="Hypertextovprepojenie"/>
                <w:rFonts w:ascii="Arial Narrow" w:hAnsi="Arial Narrow"/>
                <w:noProof/>
                <w:sz w:val="24"/>
                <w:szCs w:val="24"/>
                <w:lang w:val="sk-SK"/>
              </w:rPr>
              <w:t>Článok 15. MENY A KURZOVÉ ROZDIELY</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_Toc137639157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28</w:t>
            </w:r>
            <w:r w:rsidRPr="001476E6">
              <w:rPr>
                <w:rFonts w:ascii="Arial Narrow" w:hAnsi="Arial Narrow"/>
                <w:noProof/>
                <w:webHidden/>
                <w:sz w:val="24"/>
                <w:szCs w:val="24"/>
                <w:lang w:val="sk-SK"/>
              </w:rPr>
              <w:fldChar w:fldCharType="end"/>
            </w:r>
          </w:hyperlink>
        </w:p>
        <w:p w:rsidRPr="001476E6" w:rsidR="00AB31F5" w:rsidRDefault="00AB31F5" w14:paraId="464DA2B7" w14:textId="712E2843">
          <w:pPr>
            <w:pStyle w:val="Obsah2"/>
            <w:rPr>
              <w:rFonts w:ascii="Arial Narrow" w:hAnsi="Arial Narrow"/>
              <w:noProof/>
              <w:sz w:val="24"/>
              <w:szCs w:val="24"/>
              <w:lang w:val="sk-SK" w:eastAsia="sk-SK"/>
            </w:rPr>
          </w:pPr>
          <w:hyperlink w:history="1" w:anchor="_Toc137639158">
            <w:r w:rsidRPr="001476E6">
              <w:rPr>
                <w:rStyle w:val="Hypertextovprepojenie"/>
                <w:rFonts w:ascii="Arial Narrow" w:hAnsi="Arial Narrow"/>
                <w:noProof/>
                <w:sz w:val="24"/>
                <w:szCs w:val="24"/>
                <w:lang w:val="sk-SK"/>
              </w:rPr>
              <w:t>Článok 16. ÚČTY PRIJÍMATEĽA</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_Toc137639158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29</w:t>
            </w:r>
            <w:r w:rsidRPr="001476E6">
              <w:rPr>
                <w:rFonts w:ascii="Arial Narrow" w:hAnsi="Arial Narrow"/>
                <w:noProof/>
                <w:webHidden/>
                <w:sz w:val="24"/>
                <w:szCs w:val="24"/>
                <w:lang w:val="sk-SK"/>
              </w:rPr>
              <w:fldChar w:fldCharType="end"/>
            </w:r>
          </w:hyperlink>
        </w:p>
        <w:p w:rsidRPr="001476E6" w:rsidR="00AB31F5" w:rsidRDefault="00AB31F5" w14:paraId="2B68299D" w14:textId="09587351">
          <w:pPr>
            <w:pStyle w:val="Obsah2"/>
            <w:rPr>
              <w:rFonts w:ascii="Arial Narrow" w:hAnsi="Arial Narrow"/>
              <w:noProof/>
              <w:sz w:val="24"/>
              <w:szCs w:val="24"/>
              <w:lang w:val="sk-SK" w:eastAsia="sk-SK"/>
            </w:rPr>
          </w:pPr>
          <w:hyperlink w:history="1" w:anchor="_Toc137639159">
            <w:r w:rsidRPr="001476E6">
              <w:rPr>
                <w:rStyle w:val="Hypertextovprepojenie"/>
                <w:rFonts w:ascii="Arial Narrow" w:hAnsi="Arial Narrow"/>
                <w:noProof/>
                <w:sz w:val="24"/>
                <w:szCs w:val="24"/>
                <w:lang w:val="sk-SK"/>
              </w:rPr>
              <w:t>Článok 17. PLATBY</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_Toc137639159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29</w:t>
            </w:r>
            <w:r w:rsidRPr="001476E6">
              <w:rPr>
                <w:rFonts w:ascii="Arial Narrow" w:hAnsi="Arial Narrow"/>
                <w:noProof/>
                <w:webHidden/>
                <w:sz w:val="24"/>
                <w:szCs w:val="24"/>
                <w:lang w:val="sk-SK"/>
              </w:rPr>
              <w:fldChar w:fldCharType="end"/>
            </w:r>
          </w:hyperlink>
        </w:p>
        <w:p w:rsidRPr="001476E6" w:rsidR="00AB31F5" w:rsidRDefault="00AB31F5" w14:paraId="561136E3" w14:textId="425BE094">
          <w:pPr>
            <w:pStyle w:val="Obsah2"/>
            <w:rPr>
              <w:rFonts w:ascii="Arial Narrow" w:hAnsi="Arial Narrow"/>
              <w:noProof/>
              <w:sz w:val="24"/>
              <w:szCs w:val="24"/>
              <w:lang w:val="sk-SK" w:eastAsia="sk-SK"/>
            </w:rPr>
          </w:pPr>
          <w:hyperlink w:history="1" w:anchor="_Toc137639160">
            <w:r w:rsidRPr="001476E6">
              <w:rPr>
                <w:rStyle w:val="Hypertextovprepojenie"/>
                <w:rFonts w:ascii="Arial Narrow" w:hAnsi="Arial Narrow"/>
                <w:noProof/>
                <w:sz w:val="24"/>
                <w:szCs w:val="24"/>
                <w:lang w:val="sk-SK"/>
              </w:rPr>
              <w:t>Článok 17a. Systém predfinancovania</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_Toc137639160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30</w:t>
            </w:r>
            <w:r w:rsidRPr="001476E6">
              <w:rPr>
                <w:rFonts w:ascii="Arial Narrow" w:hAnsi="Arial Narrow"/>
                <w:noProof/>
                <w:webHidden/>
                <w:sz w:val="24"/>
                <w:szCs w:val="24"/>
                <w:lang w:val="sk-SK"/>
              </w:rPr>
              <w:fldChar w:fldCharType="end"/>
            </w:r>
          </w:hyperlink>
        </w:p>
        <w:p w:rsidRPr="001476E6" w:rsidR="00AB31F5" w:rsidRDefault="00AB31F5" w14:paraId="6D738DE9" w14:textId="320AAEA9">
          <w:pPr>
            <w:pStyle w:val="Obsah2"/>
            <w:rPr>
              <w:rFonts w:ascii="Arial Narrow" w:hAnsi="Arial Narrow"/>
              <w:noProof/>
              <w:sz w:val="24"/>
              <w:szCs w:val="24"/>
              <w:lang w:val="sk-SK" w:eastAsia="sk-SK"/>
            </w:rPr>
          </w:pPr>
          <w:hyperlink w:history="1" w:anchor="_Toc137639161">
            <w:r w:rsidRPr="001476E6">
              <w:rPr>
                <w:rStyle w:val="Hypertextovprepojenie"/>
                <w:rFonts w:ascii="Arial Narrow" w:hAnsi="Arial Narrow"/>
                <w:noProof/>
                <w:sz w:val="24"/>
                <w:szCs w:val="24"/>
                <w:lang w:val="sk-SK"/>
              </w:rPr>
              <w:t>Článok 17b. Systém zálohových platieb</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_Toc137639161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30</w:t>
            </w:r>
            <w:r w:rsidRPr="001476E6">
              <w:rPr>
                <w:rFonts w:ascii="Arial Narrow" w:hAnsi="Arial Narrow"/>
                <w:noProof/>
                <w:webHidden/>
                <w:sz w:val="24"/>
                <w:szCs w:val="24"/>
                <w:lang w:val="sk-SK"/>
              </w:rPr>
              <w:fldChar w:fldCharType="end"/>
            </w:r>
          </w:hyperlink>
        </w:p>
        <w:p w:rsidRPr="001476E6" w:rsidR="00AB31F5" w:rsidRDefault="00AB31F5" w14:paraId="05180F9F" w14:textId="254BAB5A">
          <w:pPr>
            <w:pStyle w:val="Obsah2"/>
            <w:rPr>
              <w:rFonts w:ascii="Arial Narrow" w:hAnsi="Arial Narrow"/>
              <w:noProof/>
              <w:sz w:val="24"/>
              <w:szCs w:val="24"/>
              <w:lang w:val="sk-SK" w:eastAsia="sk-SK"/>
            </w:rPr>
          </w:pPr>
          <w:hyperlink w:history="1" w:anchor="_Toc137639162">
            <w:r w:rsidRPr="001476E6">
              <w:rPr>
                <w:rStyle w:val="Hypertextovprepojenie"/>
                <w:rFonts w:ascii="Arial Narrow" w:hAnsi="Arial Narrow"/>
                <w:noProof/>
                <w:sz w:val="24"/>
                <w:szCs w:val="24"/>
                <w:lang w:val="sk-SK"/>
              </w:rPr>
              <w:t>Článok 17c. Systém refundácie</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_Toc137639162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32</w:t>
            </w:r>
            <w:r w:rsidRPr="001476E6">
              <w:rPr>
                <w:rFonts w:ascii="Arial Narrow" w:hAnsi="Arial Narrow"/>
                <w:noProof/>
                <w:webHidden/>
                <w:sz w:val="24"/>
                <w:szCs w:val="24"/>
                <w:lang w:val="sk-SK"/>
              </w:rPr>
              <w:fldChar w:fldCharType="end"/>
            </w:r>
          </w:hyperlink>
        </w:p>
        <w:p w:rsidRPr="001476E6" w:rsidR="00F54BC6" w:rsidRDefault="00F54BC6" w14:paraId="4DEAFC99" w14:textId="7F1CA0B7">
          <w:pPr>
            <w:rPr>
              <w:rFonts w:ascii="Arial Narrow" w:hAnsi="Arial Narrow"/>
              <w:lang w:val="sk-SK"/>
            </w:rPr>
          </w:pPr>
          <w:r w:rsidRPr="001476E6">
            <w:rPr>
              <w:rFonts w:ascii="Arial Narrow" w:hAnsi="Arial Narrow"/>
              <w:b/>
              <w:bCs/>
              <w:sz w:val="24"/>
              <w:szCs w:val="24"/>
              <w:lang w:val="sk-SK"/>
            </w:rPr>
            <w:fldChar w:fldCharType="end"/>
          </w:r>
        </w:p>
      </w:sdtContent>
    </w:sdt>
    <w:p w:rsidRPr="001476E6" w:rsidR="007009CB" w:rsidRDefault="007009CB" w14:paraId="4AE96242" w14:textId="77777777">
      <w:pPr>
        <w:widowControl w:val="0"/>
        <w:adjustRightInd w:val="0"/>
        <w:jc w:val="both"/>
        <w:textAlignment w:val="baseline"/>
        <w:rPr>
          <w:rFonts w:ascii="Arial Narrow" w:hAnsi="Arial Narrow" w:eastAsia="Times New Roman" w:cs="Times New Roman"/>
          <w:color w:val="002060"/>
          <w:sz w:val="24"/>
          <w:szCs w:val="22"/>
          <w:lang w:val="sk-SK" w:eastAsia="sk-SK"/>
        </w:rPr>
      </w:pPr>
    </w:p>
    <w:p w:rsidRPr="001476E6" w:rsidR="006639BF" w:rsidRDefault="006639BF" w14:paraId="0DA7AF07" w14:textId="77777777">
      <w:pPr>
        <w:widowControl w:val="0"/>
        <w:adjustRightInd w:val="0"/>
        <w:jc w:val="both"/>
        <w:textAlignment w:val="baseline"/>
        <w:rPr>
          <w:rFonts w:ascii="Arial Narrow" w:hAnsi="Arial Narrow" w:eastAsia="Times New Roman" w:cs="Times New Roman"/>
          <w:sz w:val="22"/>
          <w:szCs w:val="22"/>
          <w:lang w:val="sk-SK" w:eastAsia="sk-SK"/>
        </w:rPr>
      </w:pPr>
    </w:p>
    <w:p w:rsidRPr="001476E6" w:rsidR="006639BF" w:rsidP="00A022A6" w:rsidRDefault="001E61BB" w14:paraId="74F244EE" w14:textId="77777777">
      <w:pPr>
        <w:pStyle w:val="Nadpis2"/>
      </w:pPr>
      <w:bookmarkStart w:name="_Toc137639143" w:id="1"/>
      <w:r w:rsidRPr="001476E6">
        <w:t>Č</w:t>
      </w:r>
      <w:r w:rsidRPr="001476E6" w:rsidR="00666159">
        <w:t>lánok</w:t>
      </w:r>
      <w:r w:rsidRPr="001476E6">
        <w:t xml:space="preserve"> 1</w:t>
      </w:r>
      <w:r w:rsidRPr="001476E6" w:rsidR="002B3583">
        <w:t xml:space="preserve">. </w:t>
      </w:r>
      <w:r w:rsidRPr="001476E6">
        <w:t>VŠEOBECNÉ USTANOVENIA</w:t>
      </w:r>
      <w:bookmarkEnd w:id="1"/>
    </w:p>
    <w:p w:rsidRPr="001476E6" w:rsidR="006639BF" w:rsidP="0049082D" w:rsidRDefault="006639BF" w14:paraId="1D67A982" w14:textId="77777777">
      <w:pPr>
        <w:widowControl w:val="0"/>
        <w:tabs>
          <w:tab w:val="left" w:pos="425"/>
        </w:tabs>
        <w:adjustRightInd w:val="0"/>
        <w:jc w:val="both"/>
        <w:textAlignment w:val="baseline"/>
        <w:rPr>
          <w:rFonts w:ascii="Arial Narrow" w:hAnsi="Arial Narrow" w:eastAsia="Times New Roman" w:cs="Times New Roman"/>
          <w:sz w:val="22"/>
          <w:szCs w:val="22"/>
          <w:lang w:val="sk-SK" w:eastAsia="sk-SK"/>
        </w:rPr>
      </w:pPr>
    </w:p>
    <w:p w:rsidRPr="001476E6" w:rsidR="006639BF" w:rsidP="004F1F81" w:rsidRDefault="005A294B" w14:paraId="2CDE9C52" w14:textId="50BD131D">
      <w:pPr>
        <w:pStyle w:val="Odsekzoznamu"/>
        <w:numPr>
          <w:ilvl w:val="0"/>
          <w:numId w:val="1"/>
        </w:numPr>
        <w:spacing w:after="0" w:line="240" w:lineRule="auto"/>
        <w:jc w:val="both"/>
        <w:rPr>
          <w:rFonts w:ascii="Arial Narrow" w:hAnsi="Arial Narrow" w:eastAsia="Times New Roman" w:cs="Times New Roman"/>
          <w:lang w:val="sk-SK" w:eastAsia="sk-SK"/>
        </w:rPr>
      </w:pPr>
      <w:r w:rsidRPr="001476E6">
        <w:rPr>
          <w:rFonts w:ascii="Arial Narrow" w:hAnsi="Arial Narrow" w:eastAsia="Times New Roman" w:cs="Times New Roman"/>
          <w:lang w:val="sk-SK" w:eastAsia="sk-SK"/>
        </w:rPr>
        <w:t xml:space="preserve">Tieto všeobecné zmluvné podmienky (ďalej </w:t>
      </w:r>
      <w:r w:rsidRPr="001476E6" w:rsidR="004F1F81">
        <w:rPr>
          <w:rFonts w:ascii="Arial Narrow" w:hAnsi="Arial Narrow" w:eastAsia="Times New Roman" w:cs="Times New Roman"/>
          <w:lang w:val="sk-SK" w:eastAsia="sk-SK"/>
        </w:rPr>
        <w:t xml:space="preserve">len </w:t>
      </w:r>
      <w:r w:rsidRPr="001476E6">
        <w:rPr>
          <w:rFonts w:ascii="Arial Narrow" w:hAnsi="Arial Narrow" w:eastAsia="Times New Roman" w:cs="Times New Roman"/>
          <w:lang w:val="sk-SK" w:eastAsia="sk-SK"/>
        </w:rPr>
        <w:t>„VZP“)</w:t>
      </w:r>
      <w:r w:rsidRPr="001476E6" w:rsidR="001E61BB">
        <w:rPr>
          <w:rFonts w:ascii="Arial Narrow" w:hAnsi="Arial Narrow" w:eastAsia="Times New Roman" w:cs="Times New Roman"/>
          <w:lang w:val="sk-SK" w:eastAsia="sk-SK"/>
        </w:rPr>
        <w:t xml:space="preserve"> sú neoddeliteľnou súčasťou Zmluvy o poskytnutí prostriedkov mechanizmu</w:t>
      </w:r>
      <w:r w:rsidRPr="001476E6">
        <w:rPr>
          <w:rFonts w:ascii="Arial Narrow" w:hAnsi="Arial Narrow" w:eastAsia="Times New Roman" w:cs="Times New Roman"/>
          <w:lang w:val="sk-SK" w:eastAsia="sk-SK"/>
        </w:rPr>
        <w:t xml:space="preserve"> a bližšie upravujú práva a povinnosti zmluvných strán pri poskytnutí </w:t>
      </w:r>
      <w:r w:rsidRPr="001476E6" w:rsidR="00F063E4">
        <w:rPr>
          <w:rFonts w:ascii="Arial Narrow" w:hAnsi="Arial Narrow" w:eastAsia="Times New Roman" w:cs="Times New Roman"/>
          <w:lang w:val="sk-SK" w:eastAsia="sk-SK"/>
        </w:rPr>
        <w:t>P</w:t>
      </w:r>
      <w:r w:rsidRPr="001476E6">
        <w:rPr>
          <w:rFonts w:ascii="Arial Narrow" w:hAnsi="Arial Narrow" w:eastAsia="Times New Roman" w:cs="Times New Roman"/>
          <w:lang w:val="sk-SK" w:eastAsia="sk-SK"/>
        </w:rPr>
        <w:t>rostriedkov mechanizmu zo strany Vykonávateľa Prijímateľovi</w:t>
      </w:r>
      <w:r w:rsidRPr="001476E6" w:rsidR="00A6381D">
        <w:rPr>
          <w:rFonts w:ascii="Arial Narrow" w:hAnsi="Arial Narrow" w:eastAsia="Times New Roman" w:cs="Times New Roman"/>
          <w:lang w:val="sk-SK" w:eastAsia="sk-SK"/>
        </w:rPr>
        <w:t xml:space="preserve"> a</w:t>
      </w:r>
      <w:r w:rsidRPr="001476E6" w:rsidR="008B51DD">
        <w:rPr>
          <w:rFonts w:ascii="Arial Narrow" w:hAnsi="Arial Narrow" w:eastAsia="Times New Roman" w:cs="Times New Roman"/>
          <w:lang w:val="sk-SK" w:eastAsia="sk-SK"/>
        </w:rPr>
        <w:t xml:space="preserve"> pri </w:t>
      </w:r>
      <w:r w:rsidRPr="001476E6" w:rsidR="00066906">
        <w:rPr>
          <w:rFonts w:ascii="Arial Narrow" w:hAnsi="Arial Narrow" w:eastAsia="Times New Roman" w:cs="Times New Roman"/>
          <w:lang w:val="sk-SK" w:eastAsia="sk-SK"/>
        </w:rPr>
        <w:t>R</w:t>
      </w:r>
      <w:r w:rsidRPr="001476E6" w:rsidR="00A6381D">
        <w:rPr>
          <w:rFonts w:ascii="Arial Narrow" w:hAnsi="Arial Narrow" w:eastAsia="Times New Roman" w:cs="Times New Roman"/>
          <w:lang w:val="sk-SK" w:eastAsia="sk-SK"/>
        </w:rPr>
        <w:t>ealizácii Projektu Prijímateľom</w:t>
      </w:r>
      <w:r w:rsidRPr="001476E6" w:rsidR="00B0021A">
        <w:rPr>
          <w:rFonts w:ascii="Arial Narrow" w:hAnsi="Arial Narrow" w:eastAsia="Times New Roman" w:cs="Times New Roman"/>
          <w:lang w:val="sk-SK" w:eastAsia="sk-SK"/>
        </w:rPr>
        <w:t>.</w:t>
      </w:r>
      <w:r w:rsidRPr="001476E6" w:rsidR="004F1F81">
        <w:rPr>
          <w:lang w:val="sk-SK"/>
        </w:rPr>
        <w:t xml:space="preserve"> </w:t>
      </w:r>
      <w:r w:rsidRPr="001476E6" w:rsidR="004F1F81">
        <w:rPr>
          <w:rFonts w:ascii="Arial Narrow" w:hAnsi="Arial Narrow" w:eastAsia="Times New Roman" w:cs="Times New Roman"/>
          <w:lang w:val="sk-SK" w:eastAsia="sk-SK"/>
        </w:rPr>
        <w:t>Zmluva o poskytnutí prostriedkov mechanizmu na podporu obnovy a odolnosti vrátane všetkých príloh v znení neskorších zmien a doplnení sa v texte označuje ako „Zmluva“. Zmluva o poskytnutí prostriedkov mechanizmu na podporu obnovy a odolnosti bez príloh v znení neskorších zmien a doplnení sa v texte označuje ako „Zmluva o</w:t>
      </w:r>
      <w:r w:rsidRPr="001476E6" w:rsidR="00B83B96">
        <w:rPr>
          <w:rFonts w:ascii="Arial Narrow" w:hAnsi="Arial Narrow" w:eastAsia="Times New Roman" w:cs="Times New Roman"/>
          <w:lang w:val="sk-SK" w:eastAsia="sk-SK"/>
        </w:rPr>
        <w:t> </w:t>
      </w:r>
      <w:r w:rsidRPr="001476E6" w:rsidR="004F1F81">
        <w:rPr>
          <w:rFonts w:ascii="Arial Narrow" w:hAnsi="Arial Narrow" w:eastAsia="Times New Roman" w:cs="Times New Roman"/>
          <w:lang w:val="sk-SK" w:eastAsia="sk-SK"/>
        </w:rPr>
        <w:t>poskytnutí prostriedkov mechanizmu.</w:t>
      </w:r>
      <w:r w:rsidRPr="001476E6" w:rsidR="00B0021A">
        <w:rPr>
          <w:rFonts w:ascii="Arial Narrow" w:hAnsi="Arial Narrow" w:eastAsia="Times New Roman" w:cs="Times New Roman"/>
          <w:lang w:val="sk-SK" w:eastAsia="sk-SK"/>
        </w:rPr>
        <w:t xml:space="preserve"> A</w:t>
      </w:r>
      <w:r w:rsidRPr="001476E6" w:rsidR="001E61BB">
        <w:rPr>
          <w:rFonts w:ascii="Arial Narrow" w:hAnsi="Arial Narrow" w:eastAsia="Times New Roman" w:cs="Times New Roman"/>
          <w:lang w:val="sk-SK" w:eastAsia="sk-SK"/>
        </w:rPr>
        <w:t>k by niektoré ustanovenia VZP boli v rozpore s ustanoveniami Zmluvy o poskytnutí prostriedkov mechanizmu, platia ustanovenia Zmluvy o poskytnutí prostriedkov mechanizmu</w:t>
      </w:r>
      <w:r w:rsidRPr="001476E6" w:rsidR="008751E6">
        <w:rPr>
          <w:rFonts w:ascii="Arial Narrow" w:hAnsi="Arial Narrow"/>
          <w:lang w:val="sk-SK"/>
        </w:rPr>
        <w:t>.</w:t>
      </w:r>
      <w:r w:rsidRPr="001476E6" w:rsidR="0066795E">
        <w:rPr>
          <w:rFonts w:ascii="Arial Narrow" w:hAnsi="Arial Narrow"/>
          <w:lang w:val="sk-SK"/>
        </w:rPr>
        <w:t xml:space="preserve"> Ak by niektoré ustanovenia Záväznej dokumentácie boli v rozpore s ustanoveniami Zmluvy, platia ustanovenia Zmluvy.</w:t>
      </w:r>
    </w:p>
    <w:p w:rsidRPr="001476E6" w:rsidR="006639BF" w:rsidP="00B0021A" w:rsidRDefault="00B83B96" w14:paraId="248FFAA1" w14:textId="742AAB33">
      <w:pPr>
        <w:widowControl w:val="0"/>
        <w:numPr>
          <w:ilvl w:val="0"/>
          <w:numId w:val="1"/>
        </w:numPr>
        <w:adjustRightInd w:val="0"/>
        <w:jc w:val="both"/>
        <w:textAlignment w:val="baseline"/>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Pojmy použité v </w:t>
      </w:r>
      <w:r w:rsidRPr="001476E6" w:rsidR="001E61BB">
        <w:rPr>
          <w:rFonts w:ascii="Arial Narrow" w:hAnsi="Arial Narrow" w:eastAsia="Times New Roman" w:cs="Times New Roman"/>
          <w:sz w:val="22"/>
          <w:szCs w:val="22"/>
          <w:lang w:val="sk-SK" w:eastAsia="sk-SK"/>
        </w:rPr>
        <w:t xml:space="preserve">VZP sú záväzné pre celú Zmluvu. </w:t>
      </w:r>
      <w:ins w:author="Autor" w:id="2">
        <w:r w:rsidRPr="00E06899" w:rsidR="0008394B">
          <w:rPr>
            <w:rFonts w:ascii="Arial Narrow" w:hAnsi="Arial Narrow" w:eastAsia="Times New Roman" w:cs="Times New Roman"/>
            <w:bCs/>
            <w:sz w:val="22"/>
            <w:szCs w:val="22"/>
            <w:lang w:val="sk-SK" w:eastAsia="sk-SK"/>
          </w:rPr>
          <w:t xml:space="preserve">Pojmy definované v Zmluve sa primerane vzťahujú aj na Partnera a jeho účasť na Projekte v rozsahu vyplývajúcom zo Zmluvy a Zmluvy o partnerstve. </w:t>
        </w:r>
      </w:ins>
      <w:r w:rsidRPr="001476E6" w:rsidR="001E61BB">
        <w:rPr>
          <w:rFonts w:ascii="Arial Narrow" w:hAnsi="Arial Narrow" w:eastAsia="Times New Roman" w:cs="Times New Roman"/>
          <w:sz w:val="22"/>
          <w:szCs w:val="22"/>
          <w:lang w:val="sk-SK" w:eastAsia="sk-SK"/>
        </w:rPr>
        <w:t>Poj</w:t>
      </w:r>
      <w:r w:rsidRPr="001476E6">
        <w:rPr>
          <w:rFonts w:ascii="Arial Narrow" w:hAnsi="Arial Narrow" w:eastAsia="Times New Roman" w:cs="Times New Roman"/>
          <w:sz w:val="22"/>
          <w:szCs w:val="22"/>
          <w:lang w:val="sk-SK" w:eastAsia="sk-SK"/>
        </w:rPr>
        <w:t>my používané v Zmluve sú najmä:</w:t>
      </w:r>
    </w:p>
    <w:p w:rsidRPr="001476E6" w:rsidR="006639BF" w:rsidP="000C3F3F" w:rsidRDefault="00990EFA" w14:paraId="7A391015" w14:textId="3BFE9CA4">
      <w:pPr>
        <w:ind w:left="567"/>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b/>
          <w:bCs/>
          <w:sz w:val="22"/>
          <w:szCs w:val="22"/>
          <w:lang w:val="sk-SK" w:eastAsia="sk-SK"/>
        </w:rPr>
        <w:t xml:space="preserve">Aktivita </w:t>
      </w:r>
      <w:r w:rsidRPr="001476E6" w:rsidR="001E61BB">
        <w:rPr>
          <w:rFonts w:ascii="Arial Narrow" w:hAnsi="Arial Narrow" w:eastAsia="Times New Roman" w:cs="Times New Roman"/>
          <w:bCs/>
          <w:sz w:val="22"/>
          <w:szCs w:val="22"/>
          <w:lang w:val="sk-SK" w:eastAsia="sk-SK"/>
        </w:rPr>
        <w:t>– súhrn činností realizovaných Prijímateľom</w:t>
      </w:r>
      <w:ins w:author="Autor" w:id="3">
        <w:r w:rsidR="0008394B">
          <w:rPr>
            <w:rFonts w:ascii="Arial Narrow" w:hAnsi="Arial Narrow" w:eastAsia="Times New Roman" w:cs="Times New Roman"/>
            <w:bCs/>
            <w:sz w:val="22"/>
            <w:szCs w:val="22"/>
            <w:lang w:val="sk-SK" w:eastAsia="sk-SK"/>
          </w:rPr>
          <w:t>/Partnerom</w:t>
        </w:r>
      </w:ins>
      <w:r w:rsidRPr="001476E6" w:rsidR="001E61BB">
        <w:rPr>
          <w:rFonts w:ascii="Arial Narrow" w:hAnsi="Arial Narrow" w:eastAsia="Times New Roman" w:cs="Times New Roman"/>
          <w:bCs/>
          <w:sz w:val="22"/>
          <w:szCs w:val="22"/>
          <w:lang w:val="sk-SK" w:eastAsia="sk-SK"/>
        </w:rPr>
        <w:t xml:space="preserve"> v rámci Projektu na to vyčlenenými </w:t>
      </w:r>
      <w:r w:rsidRPr="001476E6" w:rsidR="00A6381D">
        <w:rPr>
          <w:rFonts w:ascii="Arial Narrow" w:hAnsi="Arial Narrow" w:eastAsia="Times New Roman" w:cs="Times New Roman"/>
          <w:bCs/>
          <w:sz w:val="22"/>
          <w:szCs w:val="22"/>
          <w:lang w:val="sk-SK" w:eastAsia="sk-SK"/>
        </w:rPr>
        <w:t xml:space="preserve">finančnými </w:t>
      </w:r>
      <w:r w:rsidRPr="001476E6" w:rsidR="00BC58D3">
        <w:rPr>
          <w:rFonts w:ascii="Arial Narrow" w:hAnsi="Arial Narrow" w:eastAsia="Times New Roman" w:cs="Times New Roman"/>
          <w:bCs/>
          <w:sz w:val="22"/>
          <w:szCs w:val="22"/>
          <w:lang w:val="sk-SK" w:eastAsia="sk-SK"/>
        </w:rPr>
        <w:t>p</w:t>
      </w:r>
      <w:r w:rsidRPr="001476E6" w:rsidR="001E61BB">
        <w:rPr>
          <w:rFonts w:ascii="Arial Narrow" w:hAnsi="Arial Narrow" w:eastAsia="Times New Roman" w:cs="Times New Roman"/>
          <w:bCs/>
          <w:sz w:val="22"/>
          <w:szCs w:val="22"/>
          <w:lang w:val="sk-SK" w:eastAsia="sk-SK"/>
        </w:rPr>
        <w:t xml:space="preserve">rostriedkami počas </w:t>
      </w:r>
      <w:r w:rsidRPr="001476E6" w:rsidR="00077E7F">
        <w:rPr>
          <w:rFonts w:ascii="Arial Narrow" w:hAnsi="Arial Narrow" w:eastAsia="Times New Roman" w:cs="Times New Roman"/>
          <w:bCs/>
          <w:sz w:val="22"/>
          <w:szCs w:val="22"/>
          <w:lang w:val="sk-SK" w:eastAsia="sk-SK"/>
        </w:rPr>
        <w:t>O</w:t>
      </w:r>
      <w:r w:rsidRPr="001476E6" w:rsidR="001E61BB">
        <w:rPr>
          <w:rFonts w:ascii="Arial Narrow" w:hAnsi="Arial Narrow" w:eastAsia="Times New Roman" w:cs="Times New Roman"/>
          <w:bCs/>
          <w:sz w:val="22"/>
          <w:szCs w:val="22"/>
          <w:lang w:val="sk-SK" w:eastAsia="sk-SK"/>
        </w:rPr>
        <w:t xml:space="preserve">bdobia </w:t>
      </w:r>
      <w:r w:rsidRPr="001476E6" w:rsidR="00077E7F">
        <w:rPr>
          <w:rFonts w:ascii="Arial Narrow" w:hAnsi="Arial Narrow" w:eastAsia="Times New Roman" w:cs="Times New Roman"/>
          <w:bCs/>
          <w:sz w:val="22"/>
          <w:szCs w:val="22"/>
          <w:lang w:val="sk-SK" w:eastAsia="sk-SK"/>
        </w:rPr>
        <w:t>r</w:t>
      </w:r>
      <w:r w:rsidRPr="001476E6" w:rsidR="001D7BBC">
        <w:rPr>
          <w:rFonts w:ascii="Arial Narrow" w:hAnsi="Arial Narrow" w:eastAsia="Times New Roman" w:cs="Times New Roman"/>
          <w:bCs/>
          <w:sz w:val="22"/>
          <w:szCs w:val="22"/>
          <w:lang w:val="sk-SK" w:eastAsia="sk-SK"/>
        </w:rPr>
        <w:t>ealizáci</w:t>
      </w:r>
      <w:r w:rsidRPr="001476E6" w:rsidR="005879EF">
        <w:rPr>
          <w:rFonts w:ascii="Arial Narrow" w:hAnsi="Arial Narrow" w:eastAsia="Times New Roman" w:cs="Times New Roman"/>
          <w:bCs/>
          <w:sz w:val="22"/>
          <w:szCs w:val="22"/>
          <w:lang w:val="sk-SK" w:eastAsia="sk-SK"/>
        </w:rPr>
        <w:t>e</w:t>
      </w:r>
      <w:r w:rsidRPr="001476E6" w:rsidR="001D7BBC">
        <w:rPr>
          <w:rFonts w:ascii="Arial Narrow" w:hAnsi="Arial Narrow" w:eastAsia="Times New Roman" w:cs="Times New Roman"/>
          <w:bCs/>
          <w:sz w:val="22"/>
          <w:szCs w:val="22"/>
          <w:lang w:val="sk-SK" w:eastAsia="sk-SK"/>
        </w:rPr>
        <w:t xml:space="preserve"> </w:t>
      </w:r>
      <w:r w:rsidRPr="001476E6" w:rsidR="00077E7F">
        <w:rPr>
          <w:rFonts w:ascii="Arial Narrow" w:hAnsi="Arial Narrow" w:eastAsia="Times New Roman" w:cs="Times New Roman"/>
          <w:bCs/>
          <w:sz w:val="22"/>
          <w:szCs w:val="22"/>
          <w:lang w:val="sk-SK" w:eastAsia="sk-SK"/>
        </w:rPr>
        <w:t>P</w:t>
      </w:r>
      <w:r w:rsidRPr="001476E6" w:rsidR="001D7BBC">
        <w:rPr>
          <w:rFonts w:ascii="Arial Narrow" w:hAnsi="Arial Narrow" w:eastAsia="Times New Roman" w:cs="Times New Roman"/>
          <w:bCs/>
          <w:sz w:val="22"/>
          <w:szCs w:val="22"/>
          <w:lang w:val="sk-SK" w:eastAsia="sk-SK"/>
        </w:rPr>
        <w:t xml:space="preserve">rojektu </w:t>
      </w:r>
      <w:r w:rsidRPr="001476E6" w:rsidR="001E61BB">
        <w:rPr>
          <w:rFonts w:ascii="Arial Narrow" w:hAnsi="Arial Narrow" w:eastAsia="Times New Roman" w:cs="Times New Roman"/>
          <w:bCs/>
          <w:sz w:val="22"/>
          <w:szCs w:val="22"/>
          <w:lang w:val="sk-SK" w:eastAsia="sk-SK"/>
        </w:rPr>
        <w:t>stanoveného vo Výzve</w:t>
      </w:r>
      <w:r w:rsidRPr="001476E6" w:rsidR="001E61BB">
        <w:rPr>
          <w:rFonts w:ascii="Arial Narrow" w:hAnsi="Arial Narrow" w:eastAsia="Times New Roman" w:cs="Times New Roman"/>
          <w:sz w:val="22"/>
          <w:szCs w:val="22"/>
          <w:lang w:val="sk-SK" w:eastAsia="sk-SK"/>
        </w:rPr>
        <w:t>;</w:t>
      </w:r>
      <w:r w:rsidRPr="001476E6" w:rsidR="000C3F3F">
        <w:rPr>
          <w:rFonts w:ascii="Arial Narrow" w:hAnsi="Arial Narrow"/>
          <w:lang w:val="sk-SK"/>
        </w:rPr>
        <w:t xml:space="preserve"> </w:t>
      </w:r>
      <w:r w:rsidRPr="001476E6" w:rsidR="000C3F3F">
        <w:rPr>
          <w:rFonts w:ascii="Arial Narrow" w:hAnsi="Arial Narrow" w:eastAsia="Times New Roman" w:cs="Times New Roman"/>
          <w:sz w:val="22"/>
          <w:szCs w:val="22"/>
          <w:lang w:val="sk-SK" w:eastAsia="sk-SK"/>
        </w:rPr>
        <w:t>Aktivity Projektu</w:t>
      </w:r>
      <w:r w:rsidRPr="001476E6" w:rsidR="001D05F4">
        <w:rPr>
          <w:rFonts w:ascii="Arial Narrow" w:hAnsi="Arial Narrow" w:eastAsia="Times New Roman" w:cs="Times New Roman"/>
          <w:sz w:val="22"/>
          <w:szCs w:val="22"/>
          <w:lang w:val="sk-SK" w:eastAsia="sk-SK"/>
        </w:rPr>
        <w:t xml:space="preserve"> sú uvedené</w:t>
      </w:r>
      <w:r w:rsidRPr="001476E6" w:rsidR="00411D5F">
        <w:rPr>
          <w:rFonts w:ascii="Arial Narrow" w:hAnsi="Arial Narrow" w:eastAsia="Times New Roman" w:cs="Times New Roman"/>
          <w:sz w:val="22"/>
          <w:szCs w:val="22"/>
          <w:lang w:val="sk-SK" w:eastAsia="sk-SK"/>
        </w:rPr>
        <w:t xml:space="preserve"> v</w:t>
      </w:r>
      <w:r w:rsidRPr="001476E6" w:rsidR="00B83B96">
        <w:rPr>
          <w:rFonts w:ascii="Arial Narrow" w:hAnsi="Arial Narrow" w:eastAsia="Times New Roman" w:cs="Times New Roman"/>
          <w:sz w:val="22"/>
          <w:szCs w:val="22"/>
          <w:lang w:val="sk-SK" w:eastAsia="sk-SK"/>
        </w:rPr>
        <w:t> </w:t>
      </w:r>
      <w:r w:rsidRPr="001476E6" w:rsidR="00411D5F">
        <w:rPr>
          <w:rFonts w:ascii="Arial Narrow" w:hAnsi="Arial Narrow" w:eastAsia="Times New Roman" w:cs="Times New Roman"/>
          <w:sz w:val="22"/>
          <w:szCs w:val="22"/>
          <w:lang w:val="sk-SK" w:eastAsia="sk-SK"/>
        </w:rPr>
        <w:t>P</w:t>
      </w:r>
      <w:r w:rsidRPr="001476E6" w:rsidR="000C3F3F">
        <w:rPr>
          <w:rFonts w:ascii="Arial Narrow" w:hAnsi="Arial Narrow" w:eastAsia="Times New Roman" w:cs="Times New Roman"/>
          <w:sz w:val="22"/>
          <w:szCs w:val="22"/>
          <w:lang w:val="sk-SK" w:eastAsia="sk-SK"/>
        </w:rPr>
        <w:t>rílohe č. 2</w:t>
      </w:r>
      <w:r w:rsidRPr="001476E6" w:rsidR="00954742">
        <w:rPr>
          <w:rFonts w:ascii="Arial Narrow" w:hAnsi="Arial Narrow" w:eastAsia="Times New Roman" w:cs="Times New Roman"/>
          <w:sz w:val="22"/>
          <w:szCs w:val="22"/>
          <w:lang w:val="sk-SK" w:eastAsia="sk-SK"/>
        </w:rPr>
        <w:t xml:space="preserve"> </w:t>
      </w:r>
      <w:r w:rsidRPr="001476E6" w:rsidR="000C3F3F">
        <w:rPr>
          <w:rFonts w:ascii="Arial Narrow" w:hAnsi="Arial Narrow" w:eastAsia="Times New Roman" w:cs="Times New Roman"/>
          <w:sz w:val="22"/>
          <w:szCs w:val="22"/>
          <w:lang w:val="sk-SK" w:eastAsia="sk-SK"/>
        </w:rPr>
        <w:t>Opis Projektu;</w:t>
      </w:r>
    </w:p>
    <w:p w:rsidR="006245EB" w:rsidRDefault="00990EFA" w14:paraId="4779AC92" w14:textId="77777777">
      <w:pPr>
        <w:ind w:left="567"/>
        <w:jc w:val="both"/>
        <w:rPr>
          <w:rFonts w:ascii="Arial Narrow" w:hAnsi="Arial Narrow" w:eastAsia="Calibri" w:cs="Times New Roman"/>
          <w:bCs/>
          <w:sz w:val="22"/>
          <w:szCs w:val="22"/>
          <w:lang w:val="sk-SK" w:eastAsia="en-US"/>
        </w:rPr>
        <w:sectPr w:rsidR="006245EB" w:rsidSect="000B7432">
          <w:headerReference w:type="default" r:id="rId12"/>
          <w:footerReference w:type="default" r:id="rId13"/>
          <w:pgSz w:w="11906" w:h="16838" w:orient="portrait" w:code="9"/>
          <w:pgMar w:top="1417" w:right="1417" w:bottom="1701" w:left="1417" w:header="720" w:footer="720" w:gutter="0"/>
          <w:cols w:space="720"/>
          <w:docGrid w:linePitch="360"/>
        </w:sectPr>
      </w:pPr>
      <w:r w:rsidRPr="001476E6">
        <w:rPr>
          <w:rFonts w:ascii="Arial Narrow" w:hAnsi="Arial Narrow" w:eastAsia="Times New Roman" w:cs="Times New Roman"/>
          <w:b/>
          <w:bCs/>
          <w:sz w:val="22"/>
          <w:szCs w:val="22"/>
          <w:lang w:val="sk-SK" w:eastAsia="sk-SK"/>
        </w:rPr>
        <w:t xml:space="preserve">ARACHNE </w:t>
      </w:r>
      <w:r w:rsidRPr="001476E6">
        <w:rPr>
          <w:rFonts w:ascii="Arial Narrow" w:hAnsi="Arial Narrow" w:eastAsia="Calibri" w:cs="Times New Roman"/>
          <w:bCs/>
          <w:sz w:val="22"/>
          <w:szCs w:val="22"/>
          <w:lang w:val="sk-SK" w:eastAsia="en-US"/>
        </w:rPr>
        <w:t>–</w:t>
      </w:r>
      <w:r w:rsidRPr="001476E6" w:rsidR="00AE512F">
        <w:rPr>
          <w:rFonts w:ascii="Arial Narrow" w:hAnsi="Arial Narrow" w:eastAsia="Times New Roman" w:cs="Times New Roman"/>
          <w:bCs/>
          <w:sz w:val="22"/>
          <w:szCs w:val="22"/>
          <w:lang w:val="sk-SK" w:eastAsia="sk-SK"/>
        </w:rPr>
        <w:t xml:space="preserve"> </w:t>
      </w:r>
      <w:r w:rsidRPr="001476E6" w:rsidR="00AE512F">
        <w:rPr>
          <w:rFonts w:ascii="Arial Narrow" w:hAnsi="Arial Narrow" w:eastAsia="Calibri" w:cs="Times New Roman"/>
          <w:bCs/>
          <w:sz w:val="22"/>
          <w:szCs w:val="22"/>
          <w:lang w:val="sk-SK" w:eastAsia="en-US"/>
        </w:rPr>
        <w:t>špecifický IT nástroj na hĺbkovú analýzu údajov s cieľom určiť projekty náchylné na riziká podvodu, konflikt záujmov a </w:t>
      </w:r>
      <w:r w:rsidRPr="001476E6" w:rsidR="00F063E4">
        <w:rPr>
          <w:rFonts w:ascii="Arial Narrow" w:hAnsi="Arial Narrow" w:eastAsia="Calibri" w:cs="Times New Roman"/>
          <w:bCs/>
          <w:sz w:val="22"/>
          <w:szCs w:val="22"/>
          <w:lang w:val="sk-SK" w:eastAsia="en-US"/>
        </w:rPr>
        <w:t>N</w:t>
      </w:r>
      <w:r w:rsidRPr="001476E6" w:rsidR="00AE512F">
        <w:rPr>
          <w:rFonts w:ascii="Arial Narrow" w:hAnsi="Arial Narrow" w:eastAsia="Calibri" w:cs="Times New Roman"/>
          <w:bCs/>
          <w:sz w:val="22"/>
          <w:szCs w:val="22"/>
          <w:lang w:val="sk-SK" w:eastAsia="en-US"/>
        </w:rPr>
        <w:t>ezrovnalost</w:t>
      </w:r>
      <w:r w:rsidRPr="001476E6" w:rsidR="00735355">
        <w:rPr>
          <w:rFonts w:ascii="Arial Narrow" w:hAnsi="Arial Narrow" w:eastAsia="Calibri" w:cs="Times New Roman"/>
          <w:bCs/>
          <w:sz w:val="22"/>
          <w:szCs w:val="22"/>
          <w:lang w:val="sk-SK" w:eastAsia="en-US"/>
        </w:rPr>
        <w:t>i</w:t>
      </w:r>
      <w:r w:rsidRPr="001476E6" w:rsidR="00AE512F">
        <w:rPr>
          <w:rFonts w:ascii="Arial Narrow" w:hAnsi="Arial Narrow" w:eastAsia="Calibri" w:cs="Times New Roman"/>
          <w:bCs/>
          <w:sz w:val="22"/>
          <w:szCs w:val="22"/>
          <w:lang w:val="sk-SK" w:eastAsia="en-US"/>
        </w:rPr>
        <w:t>;</w:t>
      </w:r>
    </w:p>
    <w:p w:rsidRPr="001476E6" w:rsidR="00AE512F" w:rsidRDefault="00AE512F" w14:paraId="7A2AF0E2" w14:textId="2542F429">
      <w:pPr>
        <w:ind w:left="567"/>
        <w:jc w:val="both"/>
        <w:rPr>
          <w:rFonts w:ascii="Arial Narrow" w:hAnsi="Arial Narrow" w:eastAsia="Times New Roman" w:cs="Times New Roman"/>
          <w:bCs/>
          <w:sz w:val="22"/>
          <w:szCs w:val="22"/>
          <w:lang w:val="sk-SK" w:eastAsia="sk-SK"/>
        </w:rPr>
      </w:pPr>
    </w:p>
    <w:p w:rsidR="003910EB" w:rsidRDefault="001E61BB" w14:paraId="6142C740" w14:textId="77777777">
      <w:pPr>
        <w:ind w:left="540"/>
        <w:jc w:val="both"/>
        <w:rPr>
          <w:ins w:author="Autor" w:id="5"/>
          <w:rFonts w:ascii="Arial Narrow" w:hAnsi="Arial Narrow" w:eastAsia="Calibri" w:cs="Times New Roman"/>
          <w:bCs/>
          <w:sz w:val="22"/>
          <w:szCs w:val="22"/>
          <w:lang w:val="sk-SK" w:eastAsia="en-US"/>
        </w:rPr>
        <w:sectPr w:rsidR="003910EB" w:rsidSect="006245EB">
          <w:headerReference w:type="default" r:id="rId14"/>
          <w:type w:val="continuous"/>
          <w:pgSz w:w="11906" w:h="16838" w:orient="portrait" w:code="9"/>
          <w:pgMar w:top="1417" w:right="1417" w:bottom="1701" w:left="1417" w:header="720" w:footer="720" w:gutter="0"/>
          <w:cols w:space="720"/>
          <w:docGrid w:linePitch="360"/>
        </w:sectPr>
      </w:pPr>
      <w:r w:rsidRPr="001476E6">
        <w:rPr>
          <w:rFonts w:ascii="Arial Narrow" w:hAnsi="Arial Narrow" w:eastAsia="Calibri" w:cs="Times New Roman"/>
          <w:b/>
          <w:bCs/>
          <w:sz w:val="22"/>
          <w:szCs w:val="22"/>
          <w:lang w:val="sk-SK" w:eastAsia="en-US"/>
        </w:rPr>
        <w:t xml:space="preserve">Bezodkladne </w:t>
      </w:r>
      <w:r w:rsidRPr="001476E6">
        <w:rPr>
          <w:rFonts w:ascii="Arial Narrow" w:hAnsi="Arial Narrow" w:eastAsia="Calibri" w:cs="Times New Roman"/>
          <w:bCs/>
          <w:sz w:val="22"/>
          <w:szCs w:val="22"/>
          <w:lang w:val="sk-SK" w:eastAsia="en-US"/>
        </w:rPr>
        <w:t xml:space="preserve">– najneskôr do </w:t>
      </w:r>
      <w:r w:rsidRPr="001476E6" w:rsidR="00A848D5">
        <w:rPr>
          <w:rFonts w:ascii="Arial Narrow" w:hAnsi="Arial Narrow" w:eastAsia="Calibri" w:cs="Times New Roman"/>
          <w:bCs/>
          <w:sz w:val="22"/>
          <w:szCs w:val="22"/>
          <w:lang w:val="sk-SK" w:eastAsia="en-US"/>
        </w:rPr>
        <w:t>siedm</w:t>
      </w:r>
      <w:r w:rsidRPr="001476E6" w:rsidR="00735355">
        <w:rPr>
          <w:rFonts w:ascii="Arial Narrow" w:hAnsi="Arial Narrow" w:eastAsia="Calibri" w:cs="Times New Roman"/>
          <w:bCs/>
          <w:sz w:val="22"/>
          <w:szCs w:val="22"/>
          <w:lang w:val="sk-SK" w:eastAsia="en-US"/>
        </w:rPr>
        <w:t>i</w:t>
      </w:r>
      <w:r w:rsidRPr="001476E6" w:rsidR="00A848D5">
        <w:rPr>
          <w:rFonts w:ascii="Arial Narrow" w:hAnsi="Arial Narrow" w:eastAsia="Calibri" w:cs="Times New Roman"/>
          <w:bCs/>
          <w:sz w:val="22"/>
          <w:szCs w:val="22"/>
          <w:lang w:val="sk-SK" w:eastAsia="en-US"/>
        </w:rPr>
        <w:t xml:space="preserve">ch </w:t>
      </w:r>
      <w:r w:rsidRPr="001476E6">
        <w:rPr>
          <w:rFonts w:ascii="Arial Narrow" w:hAnsi="Arial Narrow" w:eastAsia="Calibri" w:cs="Times New Roman"/>
          <w:bCs/>
          <w:sz w:val="22"/>
          <w:szCs w:val="22"/>
          <w:lang w:val="sk-SK" w:eastAsia="en-US"/>
        </w:rPr>
        <w:t xml:space="preserve">pracovných dní od vzniku skutočnosti </w:t>
      </w:r>
      <w:r w:rsidRPr="001476E6" w:rsidR="004F1F81">
        <w:rPr>
          <w:rFonts w:ascii="Arial Narrow" w:hAnsi="Arial Narrow" w:eastAsia="Calibri" w:cs="Times New Roman"/>
          <w:bCs/>
          <w:sz w:val="22"/>
          <w:szCs w:val="22"/>
          <w:lang w:val="sk-SK" w:eastAsia="en-US"/>
        </w:rPr>
        <w:t xml:space="preserve">rozhodujúcej </w:t>
      </w:r>
      <w:r w:rsidRPr="001476E6">
        <w:rPr>
          <w:rFonts w:ascii="Arial Narrow" w:hAnsi="Arial Narrow" w:eastAsia="Calibri" w:cs="Times New Roman"/>
          <w:bCs/>
          <w:sz w:val="22"/>
          <w:szCs w:val="22"/>
          <w:lang w:val="sk-SK" w:eastAsia="en-US"/>
        </w:rPr>
        <w:t>pre počítanie lehoty; to neplatí, ak Zmluva stanovuje odlišnú lehotu platnú pre konkrétny prípad;</w:t>
      </w:r>
    </w:p>
    <w:p w:rsidRPr="001476E6" w:rsidR="006639BF" w:rsidRDefault="001E61BB" w14:paraId="5C6806A9" w14:textId="185EA017">
      <w:pPr>
        <w:ind w:left="540"/>
        <w:jc w:val="both"/>
        <w:rPr>
          <w:rFonts w:ascii="Arial Narrow" w:hAnsi="Arial Narrow" w:eastAsia="Calibri" w:cs="Times New Roman"/>
          <w:sz w:val="22"/>
          <w:szCs w:val="22"/>
          <w:lang w:val="sk-SK" w:eastAsia="en-US"/>
        </w:rPr>
      </w:pPr>
      <w:r w:rsidRPr="001476E6">
        <w:rPr>
          <w:rFonts w:ascii="Arial Narrow" w:hAnsi="Arial Narrow" w:eastAsia="Calibri" w:cs="Times New Roman"/>
          <w:bCs/>
          <w:sz w:val="22"/>
          <w:szCs w:val="22"/>
          <w:lang w:val="sk-SK" w:eastAsia="en-US"/>
        </w:rPr>
        <w:t xml:space="preserve"> </w:t>
      </w:r>
    </w:p>
    <w:p w:rsidRPr="001476E6" w:rsidR="006639BF" w:rsidRDefault="001E61BB" w14:paraId="1DD46547" w14:textId="70B87450">
      <w:pPr>
        <w:ind w:left="540"/>
        <w:jc w:val="both"/>
        <w:rPr>
          <w:rFonts w:ascii="Arial Narrow" w:hAnsi="Arial Narrow" w:eastAsia="Calibri" w:cs="Times New Roman"/>
          <w:sz w:val="22"/>
          <w:szCs w:val="22"/>
          <w:lang w:val="sk-SK" w:eastAsia="en-US"/>
        </w:rPr>
      </w:pPr>
      <w:r w:rsidRPr="001476E6">
        <w:rPr>
          <w:rFonts w:ascii="Arial Narrow" w:hAnsi="Arial Narrow" w:eastAsia="Calibri" w:cs="Times New Roman"/>
          <w:b/>
          <w:sz w:val="22"/>
          <w:szCs w:val="22"/>
          <w:lang w:val="sk-SK" w:eastAsia="en-US"/>
        </w:rPr>
        <w:t>Celkové oprávnené výdavky</w:t>
      </w:r>
      <w:r w:rsidRPr="001476E6">
        <w:rPr>
          <w:rFonts w:ascii="Arial Narrow" w:hAnsi="Arial Narrow" w:eastAsia="Calibri" w:cs="Times New Roman"/>
          <w:sz w:val="22"/>
          <w:szCs w:val="22"/>
          <w:lang w:val="sk-SK" w:eastAsia="en-US"/>
        </w:rPr>
        <w:t xml:space="preserve"> – maximálna suma výdavkov stanovená v</w:t>
      </w:r>
      <w:r w:rsidRPr="001476E6" w:rsidR="00581858">
        <w:rPr>
          <w:rFonts w:ascii="Arial Narrow" w:hAnsi="Arial Narrow" w:eastAsia="Calibri" w:cs="Times New Roman"/>
          <w:sz w:val="22"/>
          <w:szCs w:val="22"/>
          <w:lang w:val="sk-SK" w:eastAsia="en-US"/>
        </w:rPr>
        <w:t xml:space="preserve"> ods. 3.1. </w:t>
      </w:r>
      <w:r w:rsidRPr="001476E6" w:rsidR="007A2824">
        <w:rPr>
          <w:rFonts w:ascii="Arial Narrow" w:hAnsi="Arial Narrow" w:eastAsia="Calibri" w:cs="Times New Roman"/>
          <w:sz w:val="22"/>
          <w:szCs w:val="22"/>
          <w:lang w:val="sk-SK" w:eastAsia="en-US"/>
        </w:rPr>
        <w:t xml:space="preserve">článku </w:t>
      </w:r>
      <w:r w:rsidRPr="001476E6" w:rsidR="008A7914">
        <w:rPr>
          <w:rFonts w:ascii="Arial Narrow" w:hAnsi="Arial Narrow" w:eastAsia="Calibri" w:cs="Times New Roman"/>
          <w:sz w:val="22"/>
          <w:szCs w:val="22"/>
          <w:lang w:val="sk-SK" w:eastAsia="en-US"/>
        </w:rPr>
        <w:t>3 Zmluvy o poskytnutí prostriedkov mechanizmu</w:t>
      </w:r>
      <w:r w:rsidRPr="001476E6">
        <w:rPr>
          <w:rFonts w:ascii="Arial Narrow" w:hAnsi="Arial Narrow" w:eastAsia="Calibri" w:cs="Times New Roman"/>
          <w:sz w:val="22"/>
          <w:szCs w:val="22"/>
          <w:lang w:val="sk-SK" w:eastAsia="en-US"/>
        </w:rPr>
        <w:t xml:space="preserve">, ktorá je </w:t>
      </w:r>
      <w:r w:rsidRPr="001476E6" w:rsidR="008A7914">
        <w:rPr>
          <w:rFonts w:ascii="Arial Narrow" w:hAnsi="Arial Narrow" w:eastAsia="Calibri" w:cs="Times New Roman"/>
          <w:sz w:val="22"/>
          <w:szCs w:val="22"/>
          <w:lang w:val="sk-SK" w:eastAsia="en-US"/>
        </w:rPr>
        <w:t>plánovaná a určená</w:t>
      </w:r>
      <w:r w:rsidRPr="001476E6">
        <w:rPr>
          <w:rFonts w:ascii="Arial Narrow" w:hAnsi="Arial Narrow" w:eastAsia="Calibri" w:cs="Times New Roman"/>
          <w:sz w:val="22"/>
          <w:szCs w:val="22"/>
          <w:lang w:val="sk-SK" w:eastAsia="en-US"/>
        </w:rPr>
        <w:t xml:space="preserve"> na financovanie Projektu </w:t>
      </w:r>
      <w:r w:rsidRPr="001476E6" w:rsidR="00D420C8">
        <w:rPr>
          <w:rFonts w:ascii="Arial Narrow" w:hAnsi="Arial Narrow" w:eastAsia="Calibri" w:cs="Times New Roman"/>
          <w:sz w:val="22"/>
          <w:szCs w:val="22"/>
          <w:lang w:val="sk-SK" w:eastAsia="en-US"/>
        </w:rPr>
        <w:t>(t.</w:t>
      </w:r>
      <w:r w:rsidR="00177E15">
        <w:rPr>
          <w:rFonts w:ascii="Arial Narrow" w:hAnsi="Arial Narrow" w:eastAsia="Calibri" w:cs="Times New Roman"/>
          <w:sz w:val="22"/>
          <w:szCs w:val="22"/>
          <w:lang w:val="sk-SK" w:eastAsia="en-US"/>
        </w:rPr>
        <w:t xml:space="preserve"> </w:t>
      </w:r>
      <w:r w:rsidRPr="001476E6" w:rsidR="00D420C8">
        <w:rPr>
          <w:rFonts w:ascii="Arial Narrow" w:hAnsi="Arial Narrow" w:eastAsia="Calibri" w:cs="Times New Roman"/>
          <w:sz w:val="22"/>
          <w:szCs w:val="22"/>
          <w:lang w:val="sk-SK" w:eastAsia="en-US"/>
        </w:rPr>
        <w:t xml:space="preserve">j. </w:t>
      </w:r>
      <w:r w:rsidRPr="001476E6" w:rsidR="00F063E4">
        <w:rPr>
          <w:rFonts w:ascii="Arial Narrow" w:hAnsi="Arial Narrow" w:eastAsia="Calibri" w:cs="Times New Roman"/>
          <w:sz w:val="22"/>
          <w:szCs w:val="22"/>
          <w:lang w:val="sk-SK" w:eastAsia="en-US"/>
        </w:rPr>
        <w:t>P</w:t>
      </w:r>
      <w:r w:rsidRPr="001476E6" w:rsidR="00D420C8">
        <w:rPr>
          <w:rFonts w:ascii="Arial Narrow" w:hAnsi="Arial Narrow" w:eastAsia="Calibri" w:cs="Times New Roman"/>
          <w:sz w:val="22"/>
          <w:szCs w:val="22"/>
          <w:lang w:val="sk-SK" w:eastAsia="en-US"/>
        </w:rPr>
        <w:t xml:space="preserve">rostriedky </w:t>
      </w:r>
      <w:r w:rsidRPr="001476E6" w:rsidR="00BC58D3">
        <w:rPr>
          <w:rFonts w:ascii="Arial Narrow" w:hAnsi="Arial Narrow" w:eastAsia="Calibri" w:cs="Times New Roman"/>
          <w:sz w:val="22"/>
          <w:szCs w:val="22"/>
          <w:lang w:val="sk-SK" w:eastAsia="en-US"/>
        </w:rPr>
        <w:t>m</w:t>
      </w:r>
      <w:r w:rsidRPr="001476E6" w:rsidR="00D420C8">
        <w:rPr>
          <w:rFonts w:ascii="Arial Narrow" w:hAnsi="Arial Narrow" w:eastAsia="Calibri" w:cs="Times New Roman"/>
          <w:sz w:val="22"/>
          <w:szCs w:val="22"/>
          <w:lang w:val="sk-SK" w:eastAsia="en-US"/>
        </w:rPr>
        <w:t>echanizmu a spolufinancovanie Prijímateľa)</w:t>
      </w:r>
      <w:r w:rsidRPr="001476E6" w:rsidR="008A7914">
        <w:rPr>
          <w:rFonts w:ascii="Arial Narrow" w:hAnsi="Arial Narrow" w:eastAsia="Calibri" w:cs="Times New Roman"/>
          <w:sz w:val="22"/>
          <w:szCs w:val="22"/>
          <w:lang w:val="sk-SK" w:eastAsia="en-US"/>
        </w:rPr>
        <w:t>, pričom Celkové oprávnené výdavky tvoria vecný aj finančný rámec pre vznik Oprávnených výdavkov</w:t>
      </w:r>
      <w:r w:rsidRPr="001476E6">
        <w:rPr>
          <w:rFonts w:ascii="Arial Narrow" w:hAnsi="Arial Narrow" w:eastAsia="Calibri" w:cs="Times New Roman"/>
          <w:sz w:val="22"/>
          <w:szCs w:val="22"/>
          <w:lang w:val="sk-SK" w:eastAsia="en-US"/>
        </w:rPr>
        <w:t xml:space="preserve">. Pre účely tejto Zmluvy je používaná terminológia „výdavky“ aj pre „náklady“ </w:t>
      </w:r>
      <w:r w:rsidRPr="001476E6" w:rsidR="00735355">
        <w:rPr>
          <w:rFonts w:ascii="Arial Narrow" w:hAnsi="Arial Narrow" w:eastAsia="Calibri" w:cs="Times New Roman"/>
          <w:sz w:val="22"/>
          <w:szCs w:val="22"/>
          <w:lang w:val="sk-SK" w:eastAsia="en-US"/>
        </w:rPr>
        <w:t>podľa</w:t>
      </w:r>
      <w:r w:rsidRPr="001476E6">
        <w:rPr>
          <w:rFonts w:ascii="Arial Narrow" w:hAnsi="Arial Narrow" w:eastAsia="Calibri" w:cs="Times New Roman"/>
          <w:sz w:val="22"/>
          <w:szCs w:val="22"/>
          <w:lang w:val="sk-SK" w:eastAsia="en-US"/>
        </w:rPr>
        <w:t xml:space="preserve"> </w:t>
      </w:r>
      <w:r w:rsidRPr="001476E6" w:rsidR="00B02433">
        <w:rPr>
          <w:rFonts w:ascii="Arial Narrow" w:hAnsi="Arial Narrow" w:eastAsia="Calibri" w:cs="Times New Roman"/>
          <w:sz w:val="22"/>
          <w:szCs w:val="22"/>
          <w:lang w:val="sk-SK" w:eastAsia="en-US"/>
        </w:rPr>
        <w:t>zákona č. 431/2002 Z. z. účtovníctve v znení neskorších predpisov (ďalej len „zákon o účtovníctve“)</w:t>
      </w:r>
      <w:r w:rsidRPr="001476E6">
        <w:rPr>
          <w:rFonts w:ascii="Arial Narrow" w:hAnsi="Arial Narrow" w:eastAsia="Calibri" w:cs="Times New Roman"/>
          <w:sz w:val="22"/>
          <w:szCs w:val="22"/>
          <w:lang w:val="sk-SK" w:eastAsia="en-US"/>
        </w:rPr>
        <w:t>;</w:t>
      </w:r>
    </w:p>
    <w:p w:rsidRPr="00F6760F" w:rsidR="00B57471" w:rsidRDefault="004535FF" w14:paraId="783E0D23" w14:textId="6E0863FB">
      <w:pPr>
        <w:ind w:left="540"/>
        <w:jc w:val="both"/>
        <w:rPr>
          <w:rFonts w:ascii="Arial Narrow" w:hAnsi="Arial Narrow" w:eastAsia="Calibri" w:cs="Times New Roman"/>
          <w:bCs/>
          <w:sz w:val="22"/>
          <w:szCs w:val="22"/>
          <w:lang w:val="sk-SK" w:eastAsia="en-US"/>
        </w:rPr>
      </w:pPr>
      <w:r w:rsidRPr="001476E6">
        <w:rPr>
          <w:rFonts w:ascii="Arial Narrow" w:hAnsi="Arial Narrow" w:eastAsia="Calibri" w:cs="Times New Roman"/>
          <w:b/>
          <w:sz w:val="22"/>
          <w:szCs w:val="22"/>
          <w:lang w:val="sk-SK" w:eastAsia="en-US"/>
        </w:rPr>
        <w:t>Cieľ Projektu</w:t>
      </w:r>
      <w:r w:rsidRPr="001476E6" w:rsidR="00990EFA">
        <w:rPr>
          <w:rFonts w:ascii="Arial Narrow" w:hAnsi="Arial Narrow" w:eastAsia="Calibri" w:cs="Times New Roman"/>
          <w:bCs/>
          <w:sz w:val="22"/>
          <w:szCs w:val="22"/>
          <w:lang w:val="sk-SK" w:eastAsia="en-US"/>
        </w:rPr>
        <w:t xml:space="preserve"> –</w:t>
      </w:r>
      <w:r w:rsidRPr="001476E6">
        <w:rPr>
          <w:rFonts w:ascii="Arial Narrow" w:hAnsi="Arial Narrow" w:eastAsia="Calibri" w:cs="Times New Roman"/>
          <w:bCs/>
          <w:sz w:val="22"/>
          <w:szCs w:val="22"/>
          <w:lang w:val="sk-SK" w:eastAsia="en-US"/>
        </w:rPr>
        <w:t xml:space="preserve"> </w:t>
      </w:r>
      <w:r w:rsidRPr="006F3932" w:rsidR="00B57471">
        <w:rPr>
          <w:rFonts w:ascii="Arial Narrow" w:hAnsi="Arial Narrow" w:eastAsia="Calibri" w:cs="Times New Roman"/>
          <w:bCs/>
          <w:sz w:val="22"/>
          <w:szCs w:val="22"/>
          <w:lang w:val="sk-SK" w:eastAsia="en-US"/>
        </w:rPr>
        <w:t xml:space="preserve">kvantitatívne a kvalitatívne dosiahnutie </w:t>
      </w:r>
      <w:r w:rsidRPr="006F3932" w:rsidR="00BC58D3">
        <w:rPr>
          <w:rFonts w:ascii="Arial Narrow" w:hAnsi="Arial Narrow" w:eastAsia="Calibri" w:cs="Times New Roman"/>
          <w:bCs/>
          <w:sz w:val="22"/>
          <w:szCs w:val="22"/>
          <w:lang w:val="sk-SK" w:eastAsia="en-US"/>
        </w:rPr>
        <w:t>v</w:t>
      </w:r>
      <w:r w:rsidRPr="006F3932" w:rsidR="00B57471">
        <w:rPr>
          <w:rFonts w:ascii="Arial Narrow" w:hAnsi="Arial Narrow" w:eastAsia="Calibri" w:cs="Times New Roman"/>
          <w:bCs/>
          <w:sz w:val="22"/>
          <w:szCs w:val="22"/>
          <w:lang w:val="sk-SK" w:eastAsia="en-US"/>
        </w:rPr>
        <w:t>ýstupov a </w:t>
      </w:r>
      <w:r w:rsidRPr="006F3932" w:rsidR="00BC58D3">
        <w:rPr>
          <w:rFonts w:ascii="Arial Narrow" w:hAnsi="Arial Narrow" w:eastAsia="Calibri" w:cs="Times New Roman"/>
          <w:bCs/>
          <w:sz w:val="22"/>
          <w:szCs w:val="22"/>
          <w:lang w:val="sk-SK" w:eastAsia="en-US"/>
        </w:rPr>
        <w:t>v</w:t>
      </w:r>
      <w:r w:rsidRPr="006F3932" w:rsidR="00B57471">
        <w:rPr>
          <w:rFonts w:ascii="Arial Narrow" w:hAnsi="Arial Narrow" w:eastAsia="Calibri" w:cs="Times New Roman"/>
          <w:bCs/>
          <w:sz w:val="22"/>
          <w:szCs w:val="22"/>
          <w:lang w:val="sk-SK" w:eastAsia="en-US"/>
        </w:rPr>
        <w:t>ýsledkov Projektu v súlade s </w:t>
      </w:r>
      <w:r w:rsidRPr="006F3932" w:rsidR="00F063E4">
        <w:rPr>
          <w:rFonts w:ascii="Arial Narrow" w:hAnsi="Arial Narrow" w:eastAsia="Calibri" w:cs="Times New Roman"/>
          <w:bCs/>
          <w:sz w:val="22"/>
          <w:szCs w:val="22"/>
          <w:lang w:val="sk-SK" w:eastAsia="en-US"/>
        </w:rPr>
        <w:t>K</w:t>
      </w:r>
      <w:r w:rsidRPr="006F3932" w:rsidR="00B57471">
        <w:rPr>
          <w:rFonts w:ascii="Arial Narrow" w:hAnsi="Arial Narrow" w:eastAsia="Calibri" w:cs="Times New Roman"/>
          <w:bCs/>
          <w:sz w:val="22"/>
          <w:szCs w:val="22"/>
          <w:lang w:val="sk-SK" w:eastAsia="en-US"/>
        </w:rPr>
        <w:t xml:space="preserve">ladne posúdenou </w:t>
      </w:r>
      <w:r w:rsidRPr="006F3932" w:rsidR="009769AC">
        <w:rPr>
          <w:rFonts w:ascii="Arial Narrow" w:hAnsi="Arial Narrow" w:eastAsia="Calibri" w:cs="Times New Roman"/>
          <w:bCs/>
          <w:sz w:val="22"/>
          <w:szCs w:val="22"/>
          <w:lang w:val="sk-SK" w:eastAsia="en-US"/>
        </w:rPr>
        <w:t>ž</w:t>
      </w:r>
      <w:r w:rsidRPr="006F3932" w:rsidR="00B57471">
        <w:rPr>
          <w:rFonts w:ascii="Arial Narrow" w:hAnsi="Arial Narrow" w:eastAsia="Calibri" w:cs="Times New Roman"/>
          <w:bCs/>
          <w:sz w:val="22"/>
          <w:szCs w:val="22"/>
          <w:lang w:val="sk-SK" w:eastAsia="en-US"/>
        </w:rPr>
        <w:t>iadosťou o prostriedk</w:t>
      </w:r>
      <w:r w:rsidRPr="006F3932" w:rsidR="00CB2BF7">
        <w:rPr>
          <w:rFonts w:ascii="Arial Narrow" w:hAnsi="Arial Narrow" w:eastAsia="Calibri" w:cs="Times New Roman"/>
          <w:bCs/>
          <w:sz w:val="22"/>
          <w:szCs w:val="22"/>
          <w:lang w:val="sk-SK" w:eastAsia="en-US"/>
        </w:rPr>
        <w:t>y</w:t>
      </w:r>
      <w:r w:rsidRPr="006F3932" w:rsidR="00B57471">
        <w:rPr>
          <w:rFonts w:ascii="Arial Narrow" w:hAnsi="Arial Narrow" w:eastAsia="Calibri" w:cs="Times New Roman"/>
          <w:bCs/>
          <w:sz w:val="22"/>
          <w:szCs w:val="22"/>
          <w:lang w:val="sk-SK" w:eastAsia="en-US"/>
        </w:rPr>
        <w:t xml:space="preserve"> mechanizmu, ktoré m</w:t>
      </w:r>
      <w:r w:rsidRPr="006F3932" w:rsidR="00E22E4E">
        <w:rPr>
          <w:rFonts w:ascii="Arial Narrow" w:hAnsi="Arial Narrow" w:eastAsia="Calibri" w:cs="Times New Roman"/>
          <w:bCs/>
          <w:sz w:val="22"/>
          <w:szCs w:val="22"/>
          <w:lang w:val="sk-SK" w:eastAsia="en-US"/>
        </w:rPr>
        <w:t>ajú</w:t>
      </w:r>
      <w:r w:rsidRPr="006F3932" w:rsidR="00B57471">
        <w:rPr>
          <w:rFonts w:ascii="Arial Narrow" w:hAnsi="Arial Narrow" w:eastAsia="Calibri" w:cs="Times New Roman"/>
          <w:bCs/>
          <w:sz w:val="22"/>
          <w:szCs w:val="22"/>
          <w:lang w:val="sk-SK" w:eastAsia="en-US"/>
        </w:rPr>
        <w:t xml:space="preserve"> byť zabezpečené </w:t>
      </w:r>
      <w:r w:rsidRPr="006F3932" w:rsidR="00DD3E3B">
        <w:rPr>
          <w:rFonts w:ascii="Arial Narrow" w:hAnsi="Arial Narrow" w:eastAsia="Calibri" w:cs="Times New Roman"/>
          <w:bCs/>
          <w:sz w:val="22"/>
          <w:szCs w:val="22"/>
          <w:lang w:val="sk-SK" w:eastAsia="en-US"/>
        </w:rPr>
        <w:t>R</w:t>
      </w:r>
      <w:r w:rsidRPr="006F3932" w:rsidR="00B57471">
        <w:rPr>
          <w:rFonts w:ascii="Arial Narrow" w:hAnsi="Arial Narrow" w:eastAsia="Calibri" w:cs="Times New Roman"/>
          <w:bCs/>
          <w:sz w:val="22"/>
          <w:szCs w:val="22"/>
          <w:lang w:val="sk-SK" w:eastAsia="en-US"/>
        </w:rPr>
        <w:t>ealizáciou Projektu v súlade so Zmluvou</w:t>
      </w:r>
      <w:r w:rsidRPr="006F3932" w:rsidR="006F3932">
        <w:rPr>
          <w:rFonts w:ascii="Arial Narrow" w:hAnsi="Arial Narrow" w:eastAsia="Calibri" w:cs="Times New Roman"/>
          <w:bCs/>
          <w:sz w:val="22"/>
          <w:szCs w:val="22"/>
          <w:lang w:val="sk-SK" w:eastAsia="en-US"/>
        </w:rPr>
        <w:t xml:space="preserve"> </w:t>
      </w:r>
      <w:r w:rsidRPr="00F6760F" w:rsidR="006F3932">
        <w:rPr>
          <w:rFonts w:ascii="Arial Narrow" w:hAnsi="Arial Narrow"/>
          <w:color w:val="231F20"/>
          <w:sz w:val="22"/>
          <w:szCs w:val="22"/>
          <w:lang w:val="sk-SK"/>
        </w:rPr>
        <w:t>a ich následné udržanie počas Doby udržateľnosti Projektu v súlade s článkom 4 Zmluvy o poskytnutí prostriedkov mechanizmu.</w:t>
      </w:r>
      <w:r w:rsidRPr="00F6760F" w:rsidR="00275DF1">
        <w:rPr>
          <w:rFonts w:ascii="Arial Narrow" w:hAnsi="Arial Narrow" w:eastAsia="Calibri" w:cs="Times New Roman"/>
          <w:bCs/>
          <w:sz w:val="22"/>
          <w:szCs w:val="22"/>
          <w:lang w:val="sk-SK" w:eastAsia="en-US"/>
        </w:rPr>
        <w:t xml:space="preserve"> Cieľ pr</w:t>
      </w:r>
      <w:r w:rsidRPr="00F6760F" w:rsidR="00847305">
        <w:rPr>
          <w:rFonts w:ascii="Arial Narrow" w:hAnsi="Arial Narrow" w:eastAsia="Calibri" w:cs="Times New Roman"/>
          <w:bCs/>
          <w:sz w:val="22"/>
          <w:szCs w:val="22"/>
          <w:lang w:val="sk-SK" w:eastAsia="en-US"/>
        </w:rPr>
        <w:t>o</w:t>
      </w:r>
      <w:r w:rsidRPr="00F6760F" w:rsidR="00275DF1">
        <w:rPr>
          <w:rFonts w:ascii="Arial Narrow" w:hAnsi="Arial Narrow" w:eastAsia="Calibri" w:cs="Times New Roman"/>
          <w:bCs/>
          <w:sz w:val="22"/>
          <w:szCs w:val="22"/>
          <w:lang w:val="sk-SK" w:eastAsia="en-US"/>
        </w:rPr>
        <w:t>jektu je bližšie špecifikovaný v Prílohe č. 2 Opis projektu</w:t>
      </w:r>
      <w:r w:rsidRPr="00F6760F" w:rsidR="004D63E1">
        <w:rPr>
          <w:rFonts w:ascii="Arial Narrow" w:hAnsi="Arial Narrow" w:eastAsia="Calibri" w:cs="Times New Roman"/>
          <w:bCs/>
          <w:sz w:val="22"/>
          <w:szCs w:val="22"/>
          <w:lang w:val="sk-SK" w:eastAsia="en-US"/>
        </w:rPr>
        <w:t>;</w:t>
      </w:r>
    </w:p>
    <w:p w:rsidRPr="00F6760F" w:rsidR="006F3932" w:rsidP="00F6760F" w:rsidRDefault="001E61BB" w14:paraId="52B794AB" w14:textId="64EB5A3D">
      <w:pPr>
        <w:ind w:left="567"/>
        <w:jc w:val="both"/>
        <w:rPr>
          <w:rFonts w:ascii="Arial Narrow" w:hAnsi="Arial Narrow" w:eastAsia="Calibri" w:cs="Times New Roman"/>
          <w:bCs/>
          <w:sz w:val="22"/>
          <w:szCs w:val="22"/>
          <w:lang w:val="sk-SK" w:eastAsia="en-US"/>
        </w:rPr>
      </w:pPr>
      <w:r w:rsidRPr="00806B30">
        <w:rPr>
          <w:rFonts w:ascii="Arial Narrow" w:hAnsi="Arial Narrow" w:eastAsia="Calibri" w:cs="Times New Roman"/>
          <w:b/>
          <w:bCs/>
          <w:sz w:val="22"/>
          <w:szCs w:val="22"/>
          <w:lang w:val="sk-SK" w:eastAsia="en-US"/>
        </w:rPr>
        <w:t>Doba udržateľnosti Projektu</w:t>
      </w:r>
      <w:r w:rsidRPr="00806B30">
        <w:rPr>
          <w:rFonts w:ascii="Arial Narrow" w:hAnsi="Arial Narrow" w:eastAsia="Calibri" w:cs="Times New Roman"/>
          <w:bCs/>
          <w:sz w:val="22"/>
          <w:szCs w:val="22"/>
          <w:lang w:val="sk-SK" w:eastAsia="en-US"/>
        </w:rPr>
        <w:t xml:space="preserve"> –</w:t>
      </w:r>
      <w:ins w:author="Autor" w:id="6">
        <w:r w:rsidR="00026C8D">
          <w:rPr>
            <w:rFonts w:ascii="Arial Narrow" w:hAnsi="Arial Narrow" w:eastAsia="Calibri" w:cs="Times New Roman"/>
            <w:bCs/>
            <w:sz w:val="22"/>
            <w:szCs w:val="22"/>
            <w:lang w:val="sk-SK" w:eastAsia="en-US"/>
          </w:rPr>
          <w:t xml:space="preserve"> pre účely výzvy s kódom 09I0</w:t>
        </w:r>
        <w:r w:rsidR="005407A3">
          <w:rPr>
            <w:rFonts w:ascii="Arial Narrow" w:hAnsi="Arial Narrow" w:eastAsia="Calibri" w:cs="Times New Roman"/>
            <w:bCs/>
            <w:sz w:val="22"/>
            <w:szCs w:val="22"/>
            <w:lang w:val="sk-SK" w:eastAsia="en-US"/>
          </w:rPr>
          <w:t>4</w:t>
        </w:r>
        <w:r w:rsidRPr="005F6A4F" w:rsidR="00026C8D">
          <w:rPr>
            <w:rFonts w:ascii="Arial Narrow" w:hAnsi="Arial Narrow" w:eastAsia="Calibri" w:cs="Times New Roman"/>
            <w:bCs/>
            <w:sz w:val="22"/>
            <w:szCs w:val="22"/>
            <w:lang w:val="sk-SK" w:eastAsia="en-US"/>
          </w:rPr>
          <w:t>-03-V0</w:t>
        </w:r>
        <w:r w:rsidR="005407A3">
          <w:rPr>
            <w:rFonts w:ascii="Arial Narrow" w:hAnsi="Arial Narrow" w:eastAsia="Calibri" w:cs="Times New Roman"/>
            <w:bCs/>
            <w:sz w:val="22"/>
            <w:szCs w:val="22"/>
            <w:lang w:val="sk-SK" w:eastAsia="en-US"/>
          </w:rPr>
          <w:t xml:space="preserve">2 </w:t>
        </w:r>
        <w:r w:rsidRPr="005407A3" w:rsidR="005407A3">
          <w:rPr>
            <w:rFonts w:ascii="Arial Narrow" w:hAnsi="Arial Narrow" w:eastAsia="Calibri" w:cs="Times New Roman"/>
            <w:bCs/>
            <w:sz w:val="22"/>
            <w:szCs w:val="22"/>
            <w:lang w:eastAsia="en-US"/>
          </w:rPr>
          <w:t xml:space="preserve">Podpora </w:t>
        </w:r>
        <w:proofErr w:type="spellStart"/>
        <w:r w:rsidRPr="005407A3" w:rsidR="005407A3">
          <w:rPr>
            <w:rFonts w:ascii="Arial Narrow" w:hAnsi="Arial Narrow" w:eastAsia="Calibri" w:cs="Times New Roman"/>
            <w:bCs/>
            <w:sz w:val="22"/>
            <w:szCs w:val="22"/>
            <w:lang w:eastAsia="en-US"/>
          </w:rPr>
          <w:t>výskumných</w:t>
        </w:r>
        <w:proofErr w:type="spellEnd"/>
        <w:r w:rsidRPr="005407A3" w:rsidR="005407A3">
          <w:rPr>
            <w:rFonts w:ascii="Arial Narrow" w:hAnsi="Arial Narrow" w:eastAsia="Calibri" w:cs="Times New Roman"/>
            <w:bCs/>
            <w:sz w:val="22"/>
            <w:szCs w:val="22"/>
            <w:lang w:eastAsia="en-US"/>
          </w:rPr>
          <w:t xml:space="preserve"> </w:t>
        </w:r>
        <w:proofErr w:type="spellStart"/>
        <w:r w:rsidRPr="005407A3" w:rsidR="005407A3">
          <w:rPr>
            <w:rFonts w:ascii="Arial Narrow" w:hAnsi="Arial Narrow" w:eastAsia="Calibri" w:cs="Times New Roman"/>
            <w:bCs/>
            <w:sz w:val="22"/>
            <w:szCs w:val="22"/>
            <w:lang w:eastAsia="en-US"/>
          </w:rPr>
          <w:t>projektov</w:t>
        </w:r>
        <w:proofErr w:type="spellEnd"/>
        <w:r w:rsidRPr="005407A3" w:rsidR="005407A3">
          <w:rPr>
            <w:rFonts w:ascii="Arial Narrow" w:hAnsi="Arial Narrow" w:eastAsia="Calibri" w:cs="Times New Roman"/>
            <w:bCs/>
            <w:sz w:val="22"/>
            <w:szCs w:val="22"/>
            <w:lang w:eastAsia="en-US"/>
          </w:rPr>
          <w:t xml:space="preserve"> </w:t>
        </w:r>
        <w:proofErr w:type="spellStart"/>
        <w:r w:rsidRPr="005407A3" w:rsidR="005407A3">
          <w:rPr>
            <w:rFonts w:ascii="Arial Narrow" w:hAnsi="Arial Narrow" w:eastAsia="Calibri" w:cs="Times New Roman"/>
            <w:bCs/>
            <w:sz w:val="22"/>
            <w:szCs w:val="22"/>
            <w:lang w:eastAsia="en-US"/>
          </w:rPr>
          <w:t>zameraných</w:t>
        </w:r>
        <w:proofErr w:type="spellEnd"/>
        <w:r w:rsidRPr="005407A3" w:rsidR="005407A3">
          <w:rPr>
            <w:rFonts w:ascii="Arial Narrow" w:hAnsi="Arial Narrow" w:eastAsia="Calibri" w:cs="Times New Roman"/>
            <w:bCs/>
            <w:sz w:val="22"/>
            <w:szCs w:val="22"/>
            <w:lang w:eastAsia="en-US"/>
          </w:rPr>
          <w:t xml:space="preserve"> na </w:t>
        </w:r>
        <w:proofErr w:type="spellStart"/>
        <w:r w:rsidRPr="005407A3" w:rsidR="005407A3">
          <w:rPr>
            <w:rFonts w:ascii="Arial Narrow" w:hAnsi="Arial Narrow" w:eastAsia="Calibri" w:cs="Times New Roman"/>
            <w:bCs/>
            <w:sz w:val="22"/>
            <w:szCs w:val="22"/>
            <w:lang w:eastAsia="en-US"/>
          </w:rPr>
          <w:t>dekarbonizáciu</w:t>
        </w:r>
        <w:proofErr w:type="spellEnd"/>
        <w:r w:rsidRPr="005407A3" w:rsidR="005407A3">
          <w:rPr>
            <w:rFonts w:ascii="Arial Narrow" w:hAnsi="Arial Narrow" w:eastAsia="Calibri" w:cs="Times New Roman"/>
            <w:bCs/>
            <w:sz w:val="22"/>
            <w:szCs w:val="22"/>
            <w:lang w:eastAsia="en-US"/>
          </w:rPr>
          <w:t xml:space="preserve"> </w:t>
        </w:r>
        <w:proofErr w:type="spellStart"/>
        <w:r w:rsidRPr="005407A3" w:rsidR="005407A3">
          <w:rPr>
            <w:rFonts w:ascii="Arial Narrow" w:hAnsi="Arial Narrow" w:eastAsia="Calibri" w:cs="Times New Roman"/>
            <w:bCs/>
            <w:sz w:val="22"/>
            <w:szCs w:val="22"/>
            <w:lang w:eastAsia="en-US"/>
          </w:rPr>
          <w:t>ekonomiky</w:t>
        </w:r>
        <w:proofErr w:type="spellEnd"/>
        <w:r w:rsidRPr="005407A3" w:rsidR="005407A3">
          <w:rPr>
            <w:rFonts w:ascii="Arial Narrow" w:hAnsi="Arial Narrow" w:eastAsia="Calibri" w:cs="Times New Roman"/>
            <w:bCs/>
            <w:sz w:val="22"/>
            <w:szCs w:val="22"/>
            <w:lang w:eastAsia="en-US"/>
          </w:rPr>
          <w:t xml:space="preserve"> v TRL </w:t>
        </w:r>
        <w:proofErr w:type="spellStart"/>
        <w:r w:rsidRPr="005407A3" w:rsidR="005407A3">
          <w:rPr>
            <w:rFonts w:ascii="Arial Narrow" w:hAnsi="Arial Narrow" w:eastAsia="Calibri" w:cs="Times New Roman"/>
            <w:bCs/>
            <w:sz w:val="22"/>
            <w:szCs w:val="22"/>
            <w:lang w:eastAsia="en-US"/>
          </w:rPr>
          <w:t>úrovniach</w:t>
        </w:r>
        <w:proofErr w:type="spellEnd"/>
        <w:r w:rsidRPr="005407A3" w:rsidR="005407A3">
          <w:rPr>
            <w:rFonts w:ascii="Arial Narrow" w:hAnsi="Arial Narrow" w:eastAsia="Calibri" w:cs="Times New Roman"/>
            <w:bCs/>
            <w:sz w:val="22"/>
            <w:szCs w:val="22"/>
            <w:lang w:eastAsia="en-US"/>
          </w:rPr>
          <w:t xml:space="preserve"> 1-3</w:t>
        </w:r>
        <w:r w:rsidR="005D6A63">
          <w:rPr>
            <w:rFonts w:ascii="Arial Narrow" w:hAnsi="Arial Narrow" w:eastAsia="Calibri" w:cs="Times New Roman"/>
            <w:bCs/>
            <w:sz w:val="22"/>
            <w:szCs w:val="22"/>
            <w:lang w:eastAsia="en-US"/>
          </w:rPr>
          <w:t xml:space="preserve"> sa </w:t>
        </w:r>
        <w:proofErr w:type="spellStart"/>
        <w:r w:rsidR="005D6A63">
          <w:rPr>
            <w:rFonts w:ascii="Arial Narrow" w:hAnsi="Arial Narrow" w:eastAsia="Calibri" w:cs="Times New Roman"/>
            <w:bCs/>
            <w:sz w:val="22"/>
            <w:szCs w:val="22"/>
            <w:lang w:eastAsia="en-US"/>
          </w:rPr>
          <w:t>dobou</w:t>
        </w:r>
        <w:proofErr w:type="spellEnd"/>
        <w:r w:rsidR="005D6A63">
          <w:rPr>
            <w:rFonts w:ascii="Arial Narrow" w:hAnsi="Arial Narrow" w:eastAsia="Calibri" w:cs="Times New Roman"/>
            <w:bCs/>
            <w:sz w:val="22"/>
            <w:szCs w:val="22"/>
            <w:lang w:eastAsia="en-US"/>
          </w:rPr>
          <w:t xml:space="preserve"> </w:t>
        </w:r>
        <w:proofErr w:type="spellStart"/>
        <w:r w:rsidR="005D6A63">
          <w:rPr>
            <w:rFonts w:ascii="Arial Narrow" w:hAnsi="Arial Narrow" w:eastAsia="Calibri" w:cs="Times New Roman"/>
            <w:bCs/>
            <w:sz w:val="22"/>
            <w:szCs w:val="22"/>
            <w:lang w:eastAsia="en-US"/>
          </w:rPr>
          <w:t>udržateľnosti</w:t>
        </w:r>
        <w:proofErr w:type="spellEnd"/>
        <w:r w:rsidR="005D6A63">
          <w:rPr>
            <w:rFonts w:ascii="Arial Narrow" w:hAnsi="Arial Narrow" w:eastAsia="Calibri" w:cs="Times New Roman"/>
            <w:bCs/>
            <w:sz w:val="22"/>
            <w:szCs w:val="22"/>
            <w:lang w:eastAsia="en-US"/>
          </w:rPr>
          <w:t xml:space="preserve"> </w:t>
        </w:r>
        <w:proofErr w:type="spellStart"/>
        <w:r w:rsidR="005D6A63">
          <w:rPr>
            <w:rFonts w:ascii="Arial Narrow" w:hAnsi="Arial Narrow" w:eastAsia="Calibri" w:cs="Times New Roman"/>
            <w:bCs/>
            <w:sz w:val="22"/>
            <w:szCs w:val="22"/>
            <w:lang w:eastAsia="en-US"/>
          </w:rPr>
          <w:t>rozumie</w:t>
        </w:r>
      </w:ins>
      <w:proofErr w:type="spellEnd"/>
      <w:r w:rsidRPr="00806B30">
        <w:rPr>
          <w:rFonts w:ascii="Arial Narrow" w:hAnsi="Arial Narrow" w:eastAsia="Calibri" w:cs="Times New Roman"/>
          <w:bCs/>
          <w:sz w:val="22"/>
          <w:szCs w:val="22"/>
          <w:lang w:val="sk-SK" w:eastAsia="en-US"/>
        </w:rPr>
        <w:t xml:space="preserve"> </w:t>
      </w:r>
      <w:r w:rsidRPr="00806B30" w:rsidR="006F3932">
        <w:rPr>
          <w:rFonts w:ascii="Arial Narrow" w:hAnsi="Arial Narrow"/>
          <w:color w:val="231F20"/>
          <w:sz w:val="22"/>
          <w:szCs w:val="22"/>
          <w:lang w:val="sk-SK"/>
        </w:rPr>
        <w:t>doba</w:t>
      </w:r>
      <w:ins w:author="Autor" w:id="7">
        <w:r w:rsidR="005D6A63">
          <w:rPr>
            <w:rFonts w:ascii="Arial Narrow" w:hAnsi="Arial Narrow"/>
            <w:color w:val="231F20"/>
            <w:sz w:val="22"/>
            <w:szCs w:val="22"/>
            <w:lang w:val="sk-SK"/>
          </w:rPr>
          <w:t xml:space="preserve"> zachovania</w:t>
        </w:r>
        <w:r w:rsidR="00B05813">
          <w:rPr>
            <w:rFonts w:ascii="Arial Narrow" w:hAnsi="Arial Narrow"/>
            <w:color w:val="231F20"/>
            <w:sz w:val="22"/>
            <w:szCs w:val="22"/>
            <w:lang w:val="sk-SK"/>
          </w:rPr>
          <w:t xml:space="preserve"> a monitorovania </w:t>
        </w:r>
        <w:r w:rsidR="004202D3">
          <w:rPr>
            <w:rFonts w:ascii="Arial Narrow" w:hAnsi="Arial Narrow"/>
            <w:color w:val="231F20"/>
            <w:sz w:val="22"/>
            <w:szCs w:val="22"/>
            <w:lang w:val="sk-SK"/>
          </w:rPr>
          <w:t xml:space="preserve">využívania infraštruktúry zakúpenej </w:t>
        </w:r>
        <w:r w:rsidR="00EE7B72">
          <w:rPr>
            <w:rFonts w:ascii="Arial Narrow" w:hAnsi="Arial Narrow"/>
            <w:color w:val="231F20"/>
            <w:sz w:val="22"/>
            <w:szCs w:val="22"/>
            <w:lang w:val="sk-SK"/>
          </w:rPr>
          <w:t>z prostriedkov mechanizmu poskytnutých Prijímateľovi na realizáciu Projektu.</w:t>
        </w:r>
      </w:ins>
      <w:del w:author="Autor" w:id="8">
        <w:r w:rsidRPr="00806B30" w:rsidDel="00EE7B72" w:rsidR="006F3932">
          <w:rPr>
            <w:rFonts w:ascii="Arial Narrow" w:hAnsi="Arial Narrow"/>
            <w:color w:val="231F20"/>
            <w:sz w:val="22"/>
            <w:szCs w:val="22"/>
            <w:lang w:val="sk-SK"/>
          </w:rPr>
          <w:delText>,</w:delText>
        </w:r>
      </w:del>
      <w:r w:rsidRPr="00806B30" w:rsidR="006F3932">
        <w:rPr>
          <w:rFonts w:ascii="Arial Narrow" w:hAnsi="Arial Narrow"/>
          <w:color w:val="231F20"/>
          <w:sz w:val="22"/>
          <w:szCs w:val="22"/>
          <w:lang w:val="sk-SK"/>
        </w:rPr>
        <w:t xml:space="preserve"> </w:t>
      </w:r>
      <w:ins w:author="Autor" w:id="9">
        <w:r w:rsidR="00F14F82">
          <w:rPr>
            <w:rFonts w:ascii="Arial Narrow" w:hAnsi="Arial Narrow"/>
            <w:color w:val="231F20"/>
            <w:sz w:val="22"/>
            <w:szCs w:val="22"/>
            <w:lang w:val="sk-SK"/>
          </w:rPr>
          <w:t>P</w:t>
        </w:r>
        <w:r w:rsidR="00070A15">
          <w:rPr>
            <w:rFonts w:ascii="Arial Narrow" w:hAnsi="Arial Narrow"/>
            <w:color w:val="231F20"/>
            <w:sz w:val="22"/>
            <w:szCs w:val="22"/>
            <w:lang w:val="sk-SK"/>
          </w:rPr>
          <w:t xml:space="preserve">očas </w:t>
        </w:r>
        <w:r w:rsidR="00B2310D">
          <w:rPr>
            <w:rFonts w:ascii="Arial Narrow" w:hAnsi="Arial Narrow"/>
            <w:color w:val="231F20"/>
            <w:sz w:val="22"/>
            <w:szCs w:val="22"/>
            <w:lang w:val="sk-SK"/>
          </w:rPr>
          <w:t>D</w:t>
        </w:r>
        <w:r w:rsidR="00070A15">
          <w:rPr>
            <w:rFonts w:ascii="Arial Narrow" w:hAnsi="Arial Narrow"/>
            <w:color w:val="231F20"/>
            <w:sz w:val="22"/>
            <w:szCs w:val="22"/>
            <w:lang w:val="sk-SK"/>
          </w:rPr>
          <w:t xml:space="preserve">oby </w:t>
        </w:r>
        <w:r w:rsidR="007B483B">
          <w:rPr>
            <w:rFonts w:ascii="Arial Narrow" w:hAnsi="Arial Narrow"/>
            <w:color w:val="231F20"/>
            <w:sz w:val="22"/>
            <w:szCs w:val="22"/>
            <w:lang w:val="sk-SK"/>
          </w:rPr>
          <w:t>udržate</w:t>
        </w:r>
        <w:r w:rsidR="00F14F82">
          <w:rPr>
            <w:rFonts w:ascii="Arial Narrow" w:hAnsi="Arial Narrow"/>
            <w:color w:val="231F20"/>
            <w:sz w:val="22"/>
            <w:szCs w:val="22"/>
            <w:lang w:val="sk-SK"/>
          </w:rPr>
          <w:t>ľn</w:t>
        </w:r>
        <w:r w:rsidR="007B483B">
          <w:rPr>
            <w:rFonts w:ascii="Arial Narrow" w:hAnsi="Arial Narrow"/>
            <w:color w:val="231F20"/>
            <w:sz w:val="22"/>
            <w:szCs w:val="22"/>
            <w:lang w:val="sk-SK"/>
          </w:rPr>
          <w:t>osti Projektu je Prijímateľ povinný monitorovať využívanie infraštruktúry na hospodárske a nehospodárske účely a v zmysle č. 4 ods.</w:t>
        </w:r>
        <w:r w:rsidR="0000215F">
          <w:rPr>
            <w:rFonts w:ascii="Arial Narrow" w:hAnsi="Arial Narrow"/>
            <w:color w:val="231F20"/>
            <w:sz w:val="22"/>
            <w:szCs w:val="22"/>
            <w:lang w:val="sk-SK"/>
          </w:rPr>
          <w:t xml:space="preserve"> 4.6.</w:t>
        </w:r>
        <w:r w:rsidR="007B483B">
          <w:rPr>
            <w:rFonts w:ascii="Arial Narrow" w:hAnsi="Arial Narrow"/>
            <w:color w:val="231F20"/>
            <w:sz w:val="22"/>
            <w:szCs w:val="22"/>
            <w:lang w:val="sk-SK"/>
          </w:rPr>
          <w:t xml:space="preserve"> Zmluvy </w:t>
        </w:r>
        <w:r w:rsidR="00D2521A">
          <w:rPr>
            <w:rFonts w:ascii="Arial Narrow" w:hAnsi="Arial Narrow"/>
            <w:color w:val="231F20"/>
            <w:sz w:val="22"/>
            <w:szCs w:val="22"/>
            <w:lang w:val="sk-SK"/>
          </w:rPr>
          <w:t xml:space="preserve">pri prekročení maximálnej miery využitia jej ročnej kapacity na hospodárske účely predložiť </w:t>
        </w:r>
        <w:r w:rsidR="00F14F82">
          <w:rPr>
            <w:rFonts w:ascii="Arial Narrow" w:hAnsi="Arial Narrow"/>
            <w:color w:val="231F20"/>
            <w:sz w:val="22"/>
            <w:szCs w:val="22"/>
            <w:lang w:val="sk-SK"/>
          </w:rPr>
          <w:t>Vykonávateľovi Oznámenie o prekročení maximálnej miery využitia výskumnej infraštruktúry na hospodárske účely.</w:t>
        </w:r>
        <w:r w:rsidR="007C2A6F">
          <w:rPr>
            <w:rFonts w:ascii="Arial Narrow" w:hAnsi="Arial Narrow"/>
            <w:color w:val="231F20"/>
            <w:sz w:val="22"/>
            <w:szCs w:val="22"/>
            <w:lang w:val="sk-SK"/>
          </w:rPr>
          <w:t xml:space="preserve"> </w:t>
        </w:r>
        <w:r w:rsidR="00FD7E44">
          <w:rPr>
            <w:rFonts w:ascii="Arial Narrow" w:hAnsi="Arial Narrow" w:eastAsia="Calibri" w:cs="Times New Roman"/>
            <w:bCs/>
            <w:sz w:val="22"/>
            <w:szCs w:val="22"/>
            <w:lang w:val="sk-SK" w:eastAsia="en-US"/>
          </w:rPr>
          <w:t>Podrobnosti určí Vykonávateľ v Z</w:t>
        </w:r>
        <w:r w:rsidR="001C78E9">
          <w:rPr>
            <w:rFonts w:ascii="Arial Narrow" w:hAnsi="Arial Narrow" w:eastAsia="Calibri" w:cs="Times New Roman"/>
            <w:bCs/>
            <w:sz w:val="22"/>
            <w:szCs w:val="22"/>
            <w:lang w:val="sk-SK" w:eastAsia="en-US"/>
          </w:rPr>
          <w:t>áväzne</w:t>
        </w:r>
        <w:r w:rsidR="00FD7E44">
          <w:rPr>
            <w:rFonts w:ascii="Arial Narrow" w:hAnsi="Arial Narrow" w:eastAsia="Calibri" w:cs="Times New Roman"/>
            <w:bCs/>
            <w:sz w:val="22"/>
            <w:szCs w:val="22"/>
            <w:lang w:val="sk-SK" w:eastAsia="en-US"/>
          </w:rPr>
          <w:t xml:space="preserve">j dokumentácii. </w:t>
        </w:r>
      </w:ins>
      <w:del w:author="Autor" w:id="10">
        <w:r w:rsidRPr="00806B30" w:rsidDel="009560BE" w:rsidR="006F3932">
          <w:rPr>
            <w:rFonts w:ascii="Arial Narrow" w:hAnsi="Arial Narrow"/>
            <w:color w:val="231F20"/>
            <w:sz w:val="22"/>
            <w:szCs w:val="22"/>
            <w:lang w:val="sk-SK"/>
          </w:rPr>
          <w:delText>počas ktorej sa Prijímateľ zaväzuje udržať (zachovať) Cieľ Projektu, ktorej dĺžka</w:delText>
        </w:r>
      </w:del>
      <w:ins w:author="Autor" w:id="11">
        <w:r w:rsidR="009560BE">
          <w:rPr>
            <w:rFonts w:ascii="Arial Narrow" w:hAnsi="Arial Narrow"/>
            <w:color w:val="231F20"/>
            <w:sz w:val="22"/>
            <w:szCs w:val="22"/>
            <w:lang w:val="sk-SK"/>
          </w:rPr>
          <w:t>Dĺžka Doby udržateľnosti</w:t>
        </w:r>
        <w:r w:rsidR="00AF005C">
          <w:rPr>
            <w:rFonts w:ascii="Arial Narrow" w:hAnsi="Arial Narrow"/>
            <w:color w:val="231F20"/>
            <w:sz w:val="22"/>
            <w:szCs w:val="22"/>
            <w:lang w:val="sk-SK"/>
          </w:rPr>
          <w:t xml:space="preserve"> Projektu</w:t>
        </w:r>
      </w:ins>
      <w:r w:rsidRPr="00806B30" w:rsidR="006F3932">
        <w:rPr>
          <w:rFonts w:ascii="Arial Narrow" w:hAnsi="Arial Narrow"/>
          <w:color w:val="231F20"/>
          <w:sz w:val="22"/>
          <w:szCs w:val="22"/>
          <w:lang w:val="sk-SK"/>
        </w:rPr>
        <w:t xml:space="preserve"> je určená v</w:t>
      </w:r>
      <w:ins w:author="Autor" w:id="12">
        <w:r w:rsidR="00615A0A">
          <w:rPr>
            <w:rFonts w:ascii="Arial Narrow" w:hAnsi="Arial Narrow"/>
            <w:color w:val="231F20"/>
            <w:sz w:val="22"/>
            <w:szCs w:val="22"/>
            <w:lang w:val="sk-SK"/>
          </w:rPr>
          <w:t> ods.</w:t>
        </w:r>
        <w:r w:rsidR="001406CE">
          <w:rPr>
            <w:rFonts w:ascii="Arial Narrow" w:hAnsi="Arial Narrow"/>
            <w:color w:val="231F20"/>
            <w:sz w:val="22"/>
            <w:szCs w:val="22"/>
            <w:lang w:val="sk-SK"/>
          </w:rPr>
          <w:t xml:space="preserve"> 4.2.</w:t>
        </w:r>
      </w:ins>
      <w:r w:rsidRPr="00806B30" w:rsidR="006F3932">
        <w:rPr>
          <w:rFonts w:ascii="Arial Narrow" w:hAnsi="Arial Narrow"/>
          <w:color w:val="231F20"/>
          <w:sz w:val="22"/>
          <w:szCs w:val="22"/>
          <w:lang w:val="sk-SK"/>
        </w:rPr>
        <w:t xml:space="preserve"> článku 4 Zmluvy o poskytnutí prostriedkov mechanizmu. Doba udržateľnosti Projektu začína plynúť v kalendárny deň, ktorý nasleduje po kalendárnom dni, v ktorom došlo k Finančnému ukončeniu Projektu</w:t>
      </w:r>
      <w:r w:rsidRPr="00806B30" w:rsidR="001476E6">
        <w:rPr>
          <w:rFonts w:ascii="Arial Narrow" w:hAnsi="Arial Narrow" w:eastAsia="Calibri" w:cs="Times New Roman"/>
          <w:bCs/>
          <w:sz w:val="22"/>
          <w:szCs w:val="22"/>
          <w:lang w:val="sk-SK" w:eastAsia="en-US"/>
        </w:rPr>
        <w:t>;</w:t>
      </w:r>
    </w:p>
    <w:p w:rsidRPr="00F6760F" w:rsidR="006F3932" w:rsidP="00F6760F" w:rsidRDefault="006F3932" w14:paraId="0A38561F" w14:textId="098E344E">
      <w:pPr>
        <w:ind w:left="567"/>
        <w:jc w:val="both"/>
        <w:rPr>
          <w:rFonts w:ascii="Arial Narrow" w:hAnsi="Arial Narrow" w:eastAsia="Calibri" w:cs="Times New Roman"/>
          <w:bCs/>
          <w:sz w:val="22"/>
          <w:szCs w:val="22"/>
          <w:lang w:val="sk-SK" w:eastAsia="en-US"/>
        </w:rPr>
      </w:pPr>
      <w:r w:rsidRPr="00F6760F">
        <w:rPr>
          <w:rFonts w:ascii="Arial Narrow" w:hAnsi="Arial Narrow"/>
          <w:b/>
          <w:color w:val="231F20"/>
          <w:sz w:val="22"/>
          <w:szCs w:val="22"/>
          <w:lang w:val="sk-SK"/>
        </w:rPr>
        <w:t>Dvojité financovanie</w:t>
      </w:r>
      <w:r w:rsidRPr="00F6760F">
        <w:rPr>
          <w:rFonts w:ascii="Arial Narrow" w:hAnsi="Arial Narrow"/>
          <w:color w:val="231F20"/>
          <w:sz w:val="22"/>
          <w:szCs w:val="22"/>
          <w:lang w:val="sk-SK"/>
        </w:rPr>
        <w:t xml:space="preserve"> - Dvojitým financovaním sa rozumie najmä situácia, ak sa na Realizáciu Projektu alebo jeho časti alebo na dosiahnutie výsledku Projektu alebo jeho časti dospeje nielen použitím Prostriedkov mechanizmu, ale aj využitím iných zdrojov z rozpočtu EÚ, z iných verejných zdrojov alebo z iných nástrojov finančnej podpory poskytnutej Slovenskej republike zo zahraničia, pričom takéto použitie nebolo vopred odsúhlasené Vykonávateľom. Za Dvojité financovanie sa považuje aj situácia, ak výsledok Projektu alebo jeho časti je preukazovaný Európskej komisii v rámci rôznych nástrojov podpory bez ohľadu na spôsob preukazovania výsledku. Dvojité financovanie predstavuje aj porušenie ustanovenia článku 9 Nariadenia (EÚ) č. 2021/241</w:t>
      </w:r>
      <w:r w:rsidRPr="00F6760F">
        <w:rPr>
          <w:rFonts w:ascii="Arial Narrow" w:hAnsi="Arial Narrow" w:eastAsia="Calibri" w:cs="Times New Roman"/>
          <w:bCs/>
          <w:sz w:val="22"/>
          <w:szCs w:val="22"/>
          <w:lang w:val="sk-SK" w:eastAsia="en-US"/>
        </w:rPr>
        <w:t>;</w:t>
      </w:r>
    </w:p>
    <w:p w:rsidRPr="00F6760F" w:rsidR="009E7354" w:rsidP="00984CF4" w:rsidRDefault="001E61BB" w14:paraId="0EFFDF05" w14:textId="63A4D1E1">
      <w:pPr>
        <w:tabs>
          <w:tab w:val="left" w:pos="810"/>
          <w:tab w:val="left" w:pos="1440"/>
        </w:tabs>
        <w:ind w:left="567"/>
        <w:jc w:val="both"/>
        <w:rPr>
          <w:rFonts w:ascii="Arial Narrow" w:hAnsi="Arial Narrow" w:eastAsia="Calibri" w:cs="Times New Roman"/>
          <w:bCs/>
          <w:sz w:val="22"/>
          <w:szCs w:val="22"/>
          <w:lang w:val="sk-SK" w:eastAsia="en-US"/>
        </w:rPr>
      </w:pPr>
      <w:r w:rsidRPr="00F6760F">
        <w:rPr>
          <w:rFonts w:ascii="Arial Narrow" w:hAnsi="Arial Narrow" w:eastAsia="Calibri" w:cs="Times New Roman"/>
          <w:b/>
          <w:sz w:val="22"/>
          <w:szCs w:val="22"/>
          <w:lang w:val="sk-SK" w:eastAsia="en-US"/>
        </w:rPr>
        <w:t xml:space="preserve">Finančné ukončenie Projektu </w:t>
      </w:r>
      <w:r w:rsidRPr="00F6760F">
        <w:rPr>
          <w:rFonts w:ascii="Arial Narrow" w:hAnsi="Arial Narrow" w:eastAsia="Calibri" w:cs="Times New Roman"/>
          <w:sz w:val="22"/>
          <w:szCs w:val="22"/>
          <w:lang w:val="sk-SK" w:eastAsia="en-US"/>
        </w:rPr>
        <w:t xml:space="preserve">– </w:t>
      </w:r>
      <w:r w:rsidRPr="00F6760F" w:rsidR="00934D00">
        <w:rPr>
          <w:rFonts w:ascii="Arial Narrow" w:hAnsi="Arial Narrow" w:eastAsia="Calibri" w:cs="Times New Roman"/>
          <w:sz w:val="22"/>
          <w:szCs w:val="22"/>
          <w:lang w:val="sk-SK" w:eastAsia="en-US"/>
        </w:rPr>
        <w:t>deň, k</w:t>
      </w:r>
      <w:r w:rsidRPr="00F6760F">
        <w:rPr>
          <w:rFonts w:ascii="Arial Narrow" w:hAnsi="Arial Narrow" w:eastAsia="Calibri" w:cs="Times New Roman"/>
          <w:sz w:val="22"/>
          <w:szCs w:val="22"/>
          <w:lang w:val="sk-SK" w:eastAsia="en-US"/>
        </w:rPr>
        <w:t>edy po </w:t>
      </w:r>
      <w:r w:rsidRPr="00F6760F" w:rsidR="0017025F">
        <w:rPr>
          <w:rFonts w:ascii="Arial Narrow" w:hAnsi="Arial Narrow" w:eastAsia="Calibri" w:cs="Times New Roman"/>
          <w:sz w:val="22"/>
          <w:szCs w:val="22"/>
          <w:lang w:val="sk-SK" w:eastAsia="en-US"/>
        </w:rPr>
        <w:t xml:space="preserve">Ukončení vecnej realizácie </w:t>
      </w:r>
      <w:r w:rsidRPr="00F6760F">
        <w:rPr>
          <w:rFonts w:ascii="Arial Narrow" w:hAnsi="Arial Narrow" w:eastAsia="Calibri" w:cs="Times New Roman"/>
          <w:sz w:val="22"/>
          <w:szCs w:val="22"/>
          <w:lang w:val="sk-SK" w:eastAsia="en-US"/>
        </w:rPr>
        <w:t xml:space="preserve">Projektu </w:t>
      </w:r>
      <w:r w:rsidRPr="00F6760F" w:rsidR="00DA680C">
        <w:rPr>
          <w:rFonts w:ascii="Arial Narrow" w:hAnsi="Arial Narrow" w:eastAsia="Calibri" w:cs="Times New Roman"/>
          <w:sz w:val="22"/>
          <w:szCs w:val="22"/>
          <w:lang w:val="sk-SK" w:eastAsia="en-US"/>
        </w:rPr>
        <w:t>boli</w:t>
      </w:r>
      <w:r w:rsidRPr="00F6760F" w:rsidDel="00DA680C" w:rsidR="00DA680C">
        <w:rPr>
          <w:rFonts w:ascii="Arial Narrow" w:hAnsi="Arial Narrow" w:eastAsia="Calibri" w:cs="Times New Roman"/>
          <w:sz w:val="22"/>
          <w:szCs w:val="22"/>
          <w:lang w:val="sk-SK" w:eastAsia="en-US"/>
        </w:rPr>
        <w:t xml:space="preserve"> </w:t>
      </w:r>
      <w:r w:rsidRPr="00F6760F">
        <w:rPr>
          <w:rFonts w:ascii="Arial Narrow" w:hAnsi="Arial Narrow" w:eastAsia="Calibri" w:cs="Times New Roman"/>
          <w:sz w:val="22"/>
          <w:szCs w:val="22"/>
          <w:lang w:val="sk-SK" w:eastAsia="en-US"/>
        </w:rPr>
        <w:t xml:space="preserve">Prijímateľovi zúčtované </w:t>
      </w:r>
      <w:r w:rsidRPr="00F6760F" w:rsidR="00F063E4">
        <w:rPr>
          <w:rFonts w:ascii="Arial Narrow" w:hAnsi="Arial Narrow" w:eastAsia="Calibri" w:cs="Times New Roman"/>
          <w:sz w:val="22"/>
          <w:szCs w:val="22"/>
          <w:lang w:val="sk-SK" w:eastAsia="en-US"/>
        </w:rPr>
        <w:t xml:space="preserve">Prostriedky </w:t>
      </w:r>
      <w:r w:rsidRPr="00F6760F">
        <w:rPr>
          <w:rFonts w:ascii="Arial Narrow" w:hAnsi="Arial Narrow" w:eastAsia="Calibri" w:cs="Times New Roman"/>
          <w:sz w:val="22"/>
          <w:szCs w:val="22"/>
          <w:lang w:val="sk-SK" w:eastAsia="en-US"/>
        </w:rPr>
        <w:t>mechanizmu;</w:t>
      </w:r>
    </w:p>
    <w:p w:rsidR="00A6381D" w:rsidP="003A6357" w:rsidRDefault="00A6381D" w14:paraId="091B8A14" w14:textId="7F38C826">
      <w:pPr>
        <w:ind w:left="567"/>
        <w:jc w:val="both"/>
        <w:rPr>
          <w:rFonts w:ascii="Arial Narrow" w:hAnsi="Arial Narrow" w:eastAsia="Calibri" w:cs="Times New Roman"/>
          <w:sz w:val="22"/>
          <w:szCs w:val="22"/>
          <w:lang w:val="sk-SK" w:eastAsia="en-US"/>
        </w:rPr>
      </w:pPr>
      <w:r w:rsidRPr="001476E6">
        <w:rPr>
          <w:rFonts w:ascii="Arial Narrow" w:hAnsi="Arial Narrow" w:eastAsia="Calibri" w:cs="Times New Roman"/>
          <w:b/>
          <w:bCs/>
          <w:sz w:val="22"/>
          <w:szCs w:val="22"/>
          <w:lang w:val="sk-SK" w:eastAsia="en-US"/>
        </w:rPr>
        <w:t xml:space="preserve">Kladne posúdená žiadosť o prostriedky mechanizmu </w:t>
      </w:r>
      <w:r w:rsidRPr="001476E6">
        <w:rPr>
          <w:rFonts w:ascii="Arial Narrow" w:hAnsi="Arial Narrow" w:eastAsia="Calibri" w:cs="Times New Roman"/>
          <w:sz w:val="22"/>
          <w:szCs w:val="22"/>
          <w:lang w:val="sk-SK" w:eastAsia="en-US"/>
        </w:rPr>
        <w:t>–</w:t>
      </w:r>
      <w:r w:rsidRPr="001476E6" w:rsidR="00524526">
        <w:rPr>
          <w:rFonts w:ascii="Arial Narrow" w:hAnsi="Arial Narrow" w:eastAsia="Calibri" w:cs="Times New Roman"/>
          <w:sz w:val="22"/>
          <w:szCs w:val="22"/>
          <w:lang w:val="sk-SK" w:eastAsia="en-US"/>
        </w:rPr>
        <w:t xml:space="preserve"> </w:t>
      </w:r>
      <w:r w:rsidRPr="001476E6" w:rsidR="0030261A">
        <w:rPr>
          <w:rFonts w:ascii="Arial Narrow" w:hAnsi="Arial Narrow" w:eastAsia="Calibri" w:cs="Times New Roman"/>
          <w:sz w:val="22"/>
          <w:szCs w:val="22"/>
          <w:lang w:val="sk-SK" w:eastAsia="en-US"/>
        </w:rPr>
        <w:t>žiadosť</w:t>
      </w:r>
      <w:r w:rsidRPr="001476E6" w:rsidR="00524526">
        <w:rPr>
          <w:rFonts w:ascii="Arial Narrow" w:hAnsi="Arial Narrow" w:eastAsia="Calibri" w:cs="Times New Roman"/>
          <w:sz w:val="22"/>
          <w:szCs w:val="22"/>
          <w:lang w:val="sk-SK" w:eastAsia="en-US"/>
        </w:rPr>
        <w:t xml:space="preserve"> podľa</w:t>
      </w:r>
      <w:r w:rsidRPr="001476E6" w:rsidR="0030261A">
        <w:rPr>
          <w:rFonts w:ascii="Arial Narrow" w:hAnsi="Arial Narrow" w:eastAsia="Calibri" w:cs="Times New Roman"/>
          <w:sz w:val="22"/>
          <w:szCs w:val="22"/>
          <w:lang w:val="sk-SK" w:eastAsia="en-US"/>
        </w:rPr>
        <w:t xml:space="preserve"> </w:t>
      </w:r>
      <w:r w:rsidRPr="001476E6" w:rsidR="00524526">
        <w:rPr>
          <w:rFonts w:ascii="Arial Narrow" w:hAnsi="Arial Narrow" w:eastAsia="Calibri" w:cs="Times New Roman"/>
          <w:sz w:val="22"/>
          <w:szCs w:val="22"/>
          <w:lang w:val="sk-SK" w:eastAsia="en-US"/>
        </w:rPr>
        <w:t xml:space="preserve">§ 16 </w:t>
      </w:r>
      <w:r w:rsidRPr="001476E6" w:rsidR="00B83B96">
        <w:rPr>
          <w:rFonts w:ascii="Arial Narrow" w:hAnsi="Arial Narrow" w:eastAsia="Calibri" w:cs="Times New Roman"/>
          <w:sz w:val="22"/>
          <w:szCs w:val="22"/>
          <w:lang w:val="sk-SK" w:eastAsia="en-US"/>
        </w:rPr>
        <w:t>zákona č. 368/2021 Z. z. o </w:t>
      </w:r>
      <w:r w:rsidRPr="001476E6" w:rsidR="004F1F81">
        <w:rPr>
          <w:rFonts w:ascii="Arial Narrow" w:hAnsi="Arial Narrow" w:eastAsia="Calibri" w:cs="Times New Roman"/>
          <w:sz w:val="22"/>
          <w:szCs w:val="22"/>
          <w:lang w:val="sk-SK" w:eastAsia="en-US"/>
        </w:rPr>
        <w:t xml:space="preserve">mechanizme na podporu obnovy a odolnosti a o zmene a doplnení </w:t>
      </w:r>
      <w:r w:rsidRPr="001476E6" w:rsidR="00B83B96">
        <w:rPr>
          <w:rFonts w:ascii="Arial Narrow" w:hAnsi="Arial Narrow" w:eastAsia="Calibri" w:cs="Times New Roman"/>
          <w:sz w:val="22"/>
          <w:szCs w:val="22"/>
          <w:lang w:val="sk-SK" w:eastAsia="en-US"/>
        </w:rPr>
        <w:t>niektorých zákonov (ďalej len „</w:t>
      </w:r>
      <w:r w:rsidRPr="001476E6" w:rsidR="004F1F81">
        <w:rPr>
          <w:rFonts w:ascii="Arial Narrow" w:hAnsi="Arial Narrow" w:eastAsia="Calibri" w:cs="Times New Roman"/>
          <w:sz w:val="22"/>
          <w:szCs w:val="22"/>
          <w:lang w:val="sk-SK" w:eastAsia="en-US"/>
        </w:rPr>
        <w:t>zákon o mechanizme“)</w:t>
      </w:r>
      <w:r w:rsidRPr="001476E6" w:rsidR="0030261A">
        <w:rPr>
          <w:rFonts w:ascii="Arial Narrow" w:hAnsi="Arial Narrow" w:eastAsia="Calibri" w:cs="Times New Roman"/>
          <w:sz w:val="22"/>
          <w:szCs w:val="22"/>
          <w:lang w:val="sk-SK" w:eastAsia="en-US"/>
        </w:rPr>
        <w:t xml:space="preserve">, ktorá splnila podmienky poskytnutia </w:t>
      </w:r>
      <w:r w:rsidRPr="001476E6" w:rsidR="009037F7">
        <w:rPr>
          <w:rFonts w:ascii="Arial Narrow" w:hAnsi="Arial Narrow" w:eastAsia="Calibri" w:cs="Times New Roman"/>
          <w:sz w:val="22"/>
          <w:szCs w:val="22"/>
          <w:lang w:val="sk-SK" w:eastAsia="en-US"/>
        </w:rPr>
        <w:t>P</w:t>
      </w:r>
      <w:r w:rsidRPr="001476E6" w:rsidR="0030261A">
        <w:rPr>
          <w:rFonts w:ascii="Arial Narrow" w:hAnsi="Arial Narrow" w:eastAsia="Calibri" w:cs="Times New Roman"/>
          <w:sz w:val="22"/>
          <w:szCs w:val="22"/>
          <w:lang w:val="sk-SK" w:eastAsia="en-US"/>
        </w:rPr>
        <w:t>rostriedkov mechanizmu určen</w:t>
      </w:r>
      <w:r w:rsidRPr="001476E6" w:rsidR="00F4074B">
        <w:rPr>
          <w:rFonts w:ascii="Arial Narrow" w:hAnsi="Arial Narrow" w:eastAsia="Calibri" w:cs="Times New Roman"/>
          <w:sz w:val="22"/>
          <w:szCs w:val="22"/>
          <w:lang w:val="sk-SK" w:eastAsia="en-US"/>
        </w:rPr>
        <w:t>é</w:t>
      </w:r>
      <w:r w:rsidRPr="001476E6" w:rsidR="0030261A">
        <w:rPr>
          <w:rFonts w:ascii="Arial Narrow" w:hAnsi="Arial Narrow" w:eastAsia="Calibri" w:cs="Times New Roman"/>
          <w:sz w:val="22"/>
          <w:szCs w:val="22"/>
          <w:lang w:val="sk-SK" w:eastAsia="en-US"/>
        </w:rPr>
        <w:t xml:space="preserve"> vo </w:t>
      </w:r>
      <w:r w:rsidRPr="001476E6" w:rsidR="00E17762">
        <w:rPr>
          <w:rFonts w:ascii="Arial Narrow" w:hAnsi="Arial Narrow" w:eastAsia="Calibri" w:cs="Times New Roman"/>
          <w:sz w:val="22"/>
          <w:szCs w:val="22"/>
          <w:lang w:val="sk-SK" w:eastAsia="en-US"/>
        </w:rPr>
        <w:t>V</w:t>
      </w:r>
      <w:r w:rsidRPr="001476E6" w:rsidR="0030261A">
        <w:rPr>
          <w:rFonts w:ascii="Arial Narrow" w:hAnsi="Arial Narrow" w:eastAsia="Calibri" w:cs="Times New Roman"/>
          <w:sz w:val="22"/>
          <w:szCs w:val="22"/>
          <w:lang w:val="sk-SK" w:eastAsia="en-US"/>
        </w:rPr>
        <w:t>ýzve</w:t>
      </w:r>
      <w:r w:rsidRPr="001476E6">
        <w:rPr>
          <w:rFonts w:ascii="Arial Narrow" w:hAnsi="Arial Narrow" w:eastAsia="Calibri" w:cs="Times New Roman"/>
          <w:sz w:val="22"/>
          <w:szCs w:val="22"/>
          <w:lang w:val="sk-SK" w:eastAsia="en-US"/>
        </w:rPr>
        <w:t xml:space="preserve"> a ktorá je uložená u Vykonávateľa;</w:t>
      </w:r>
    </w:p>
    <w:p w:rsidR="00F6760F" w:rsidP="00F6760F" w:rsidRDefault="00F6760F" w14:paraId="6D651B8B" w14:textId="77777777">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Narrow" w:hAnsi="Arial Narrow" w:cs="Segoe UI"/>
          <w:b/>
          <w:bCs/>
          <w:sz w:val="22"/>
          <w:szCs w:val="22"/>
        </w:rPr>
        <w:t>Konečný užívateľ výhod</w:t>
      </w:r>
      <w:r>
        <w:rPr>
          <w:rStyle w:val="normaltextrun"/>
          <w:rFonts w:ascii="Arial Narrow" w:hAnsi="Arial Narrow" w:cs="Segoe UI"/>
          <w:sz w:val="22"/>
          <w:szCs w:val="22"/>
        </w:rPr>
        <w:t xml:space="preserve"> – fyzická osoba podľa § 6a zákona č. 297/2008 Z. z. o ochrane pred legalizáciou príjmov z trestnej činnosti a o ochrane pred financovaním terorizmu a o zmene a doplnení niektorých zákonov;</w:t>
      </w:r>
      <w:r>
        <w:rPr>
          <w:rStyle w:val="eop"/>
          <w:rFonts w:ascii="Arial Narrow" w:hAnsi="Arial Narrow" w:cs="Segoe UI"/>
          <w:sz w:val="22"/>
          <w:szCs w:val="22"/>
        </w:rPr>
        <w:t> </w:t>
      </w:r>
    </w:p>
    <w:p w:rsidRPr="00F6760F" w:rsidR="00F6760F" w:rsidP="00F6760F" w:rsidRDefault="00F6760F" w14:paraId="40636459" w14:textId="6DE8761D">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Narrow" w:hAnsi="Arial Narrow" w:cs="Segoe UI"/>
          <w:b/>
          <w:bCs/>
          <w:sz w:val="22"/>
          <w:szCs w:val="22"/>
        </w:rPr>
        <w:t>Konflikt záujmov</w:t>
      </w:r>
      <w:r>
        <w:rPr>
          <w:rStyle w:val="normaltextrun"/>
          <w:rFonts w:ascii="Arial Narrow" w:hAnsi="Arial Narrow" w:cs="Segoe UI"/>
          <w:sz w:val="22"/>
          <w:szCs w:val="22"/>
        </w:rPr>
        <w:t xml:space="preserve"> – postup v rozpore s § 24 zákona o mechanizme a/alebo v rozpore s čl. 61 nariadenia Európskeho parlamentu a Rady (EÚ, </w:t>
      </w:r>
      <w:proofErr w:type="spellStart"/>
      <w:r>
        <w:rPr>
          <w:rStyle w:val="normaltextrun"/>
          <w:rFonts w:ascii="Arial Narrow" w:hAnsi="Arial Narrow" w:cs="Segoe UI"/>
          <w:sz w:val="22"/>
          <w:szCs w:val="22"/>
        </w:rPr>
        <w:t>Euratom</w:t>
      </w:r>
      <w:proofErr w:type="spellEnd"/>
      <w:r>
        <w:rPr>
          <w:rStyle w:val="normaltextrun"/>
          <w:rFonts w:ascii="Arial Narrow" w:hAnsi="Arial Narrow" w:cs="Segoe UI"/>
          <w:sz w:val="22"/>
          <w:szCs w:val="22"/>
        </w:rPr>
        <w:t xml:space="preserve">)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Pr>
          <w:rStyle w:val="normaltextrun"/>
          <w:rFonts w:ascii="Arial Narrow" w:hAnsi="Arial Narrow" w:cs="Segoe UI"/>
          <w:sz w:val="22"/>
          <w:szCs w:val="22"/>
        </w:rPr>
        <w:t>Euratom</w:t>
      </w:r>
      <w:proofErr w:type="spellEnd"/>
      <w:r>
        <w:rPr>
          <w:rStyle w:val="normaltextrun"/>
          <w:rFonts w:ascii="Arial Narrow" w:hAnsi="Arial Narrow" w:cs="Segoe UI"/>
          <w:sz w:val="22"/>
          <w:szCs w:val="22"/>
        </w:rPr>
        <w:t>) č. 966/2012  v platnom znení;</w:t>
      </w:r>
      <w:r>
        <w:rPr>
          <w:rStyle w:val="eop"/>
          <w:rFonts w:ascii="Arial Narrow" w:hAnsi="Arial Narrow" w:cs="Segoe UI"/>
          <w:sz w:val="22"/>
          <w:szCs w:val="22"/>
        </w:rPr>
        <w:t> </w:t>
      </w:r>
    </w:p>
    <w:p w:rsidRPr="00F6760F" w:rsidR="00072346" w:rsidP="00990AC3" w:rsidRDefault="001E61BB" w14:paraId="008CCAC8" w14:textId="3A1FA245">
      <w:pPr>
        <w:ind w:left="539"/>
        <w:jc w:val="both"/>
        <w:rPr>
          <w:rFonts w:ascii="Arial Narrow" w:hAnsi="Arial Narrow" w:eastAsia="Calibri" w:cs="Times New Roman"/>
          <w:sz w:val="22"/>
          <w:szCs w:val="22"/>
          <w:lang w:val="sk-SK" w:eastAsia="en-US"/>
        </w:rPr>
      </w:pPr>
      <w:r w:rsidRPr="001476E6">
        <w:rPr>
          <w:rFonts w:ascii="Arial Narrow" w:hAnsi="Arial Narrow" w:eastAsia="Calibri" w:cs="Times New Roman"/>
          <w:b/>
          <w:sz w:val="22"/>
          <w:szCs w:val="22"/>
          <w:lang w:val="sk-SK" w:eastAsia="en-US"/>
        </w:rPr>
        <w:t>Lehota</w:t>
      </w:r>
      <w:r w:rsidRPr="001476E6">
        <w:rPr>
          <w:rFonts w:ascii="Arial Narrow" w:hAnsi="Arial Narrow" w:eastAsia="Calibri" w:cs="Times New Roman"/>
          <w:sz w:val="22"/>
          <w:szCs w:val="22"/>
          <w:lang w:val="sk-SK" w:eastAsia="en-US"/>
        </w:rPr>
        <w:t xml:space="preserve"> – ak nie je v Zmluve uvedené inak, z</w:t>
      </w:r>
      <w:r w:rsidRPr="001476E6">
        <w:rPr>
          <w:rFonts w:ascii="Arial Narrow" w:hAnsi="Arial Narrow" w:eastAsia="Calibri" w:cs="Times New Roman"/>
          <w:bCs/>
          <w:sz w:val="22"/>
          <w:szCs w:val="22"/>
          <w:lang w:val="sk-SK" w:eastAsia="en-US"/>
        </w:rPr>
        <w:t>a dni sa považujú pracovné dni.</w:t>
      </w:r>
      <w:r w:rsidRPr="001476E6">
        <w:rPr>
          <w:rFonts w:ascii="Arial Narrow" w:hAnsi="Arial Narrow" w:eastAsia="Times New Roman" w:cs="Calibri"/>
          <w:lang w:val="sk-SK" w:eastAsia="sk-SK"/>
        </w:rPr>
        <w:t xml:space="preserve"> </w:t>
      </w:r>
      <w:r w:rsidRPr="001476E6">
        <w:rPr>
          <w:rFonts w:ascii="Arial Narrow" w:hAnsi="Arial Narrow" w:eastAsia="Calibri" w:cs="Times New Roman"/>
          <w:bCs/>
          <w:sz w:val="22"/>
          <w:szCs w:val="22"/>
          <w:lang w:val="sk-SK" w:eastAsia="en-US"/>
        </w:rPr>
        <w:t xml:space="preserve">Lehota určená podľa dní začína plynúť prvým pracovným dňom nasledujúcim po kalendárnom dni, kedy nastala skutočnosť určujúca začiatok lehoty. Lehota končí okamihom uplynutia posledného dňa lehoty. </w:t>
      </w:r>
      <w:r w:rsidRPr="001476E6" w:rsidR="00C61EB6">
        <w:rPr>
          <w:rFonts w:ascii="Arial Narrow" w:hAnsi="Arial Narrow" w:eastAsia="Calibri" w:cs="Times New Roman"/>
          <w:bCs/>
          <w:sz w:val="22"/>
          <w:szCs w:val="22"/>
          <w:lang w:val="sk-SK" w:eastAsia="en-US"/>
        </w:rPr>
        <w:t>L</w:t>
      </w:r>
      <w:r w:rsidRPr="001476E6">
        <w:rPr>
          <w:rFonts w:ascii="Arial Narrow" w:hAnsi="Arial Narrow" w:eastAsia="Calibri" w:cs="Times New Roman"/>
          <w:bCs/>
          <w:sz w:val="22"/>
          <w:szCs w:val="22"/>
          <w:lang w:val="sk-SK" w:eastAsia="en-US"/>
        </w:rPr>
        <w:t xml:space="preserve">ehota počítaná podľa týždňov, mesiacov alebo rokov </w:t>
      </w:r>
      <w:r w:rsidRPr="001476E6" w:rsidR="00C61EB6">
        <w:rPr>
          <w:rFonts w:ascii="Arial Narrow" w:hAnsi="Arial Narrow" w:eastAsia="Calibri" w:cs="Times New Roman"/>
          <w:bCs/>
          <w:sz w:val="22"/>
          <w:szCs w:val="22"/>
          <w:lang w:val="sk-SK" w:eastAsia="en-US"/>
        </w:rPr>
        <w:t xml:space="preserve">na účely Zmluvy </w:t>
      </w:r>
      <w:r w:rsidRPr="001476E6">
        <w:rPr>
          <w:rFonts w:ascii="Arial Narrow" w:hAnsi="Arial Narrow" w:eastAsia="Calibri" w:cs="Times New Roman"/>
          <w:bCs/>
          <w:sz w:val="22"/>
          <w:szCs w:val="22"/>
          <w:lang w:val="sk-SK" w:eastAsia="en-US"/>
        </w:rPr>
        <w:t xml:space="preserve">začne plynúť dňom, kedy nastala skutočnosť, ktorá je rozhodujúca pre jej začiatok a končí uplynutím toho kalendárneho dňa, ktorý sa svojím pomenovaním alebo číslom zhoduje s dňom, keď nastala skutočnosť určujúca začiatok lehoty. Ak takýto kalendárny deň v mesiaci nie </w:t>
      </w:r>
      <w:r w:rsidRPr="001476E6">
        <w:rPr>
          <w:rFonts w:ascii="Arial Narrow" w:hAnsi="Arial Narrow" w:eastAsia="Calibri" w:cs="Times New Roman"/>
          <w:bCs/>
          <w:sz w:val="22"/>
          <w:szCs w:val="22"/>
          <w:lang w:val="sk-SK" w:eastAsia="en-US"/>
        </w:rPr>
        <w:t xml:space="preserve">je, pripadne koniec lehoty na posledný deň v mesiaci. Ak </w:t>
      </w:r>
      <w:r w:rsidRPr="001476E6" w:rsidR="00C61EB6">
        <w:rPr>
          <w:rFonts w:ascii="Arial Narrow" w:hAnsi="Arial Narrow" w:eastAsia="Calibri" w:cs="Times New Roman"/>
          <w:bCs/>
          <w:sz w:val="22"/>
          <w:szCs w:val="22"/>
          <w:lang w:val="sk-SK" w:eastAsia="en-US"/>
        </w:rPr>
        <w:t>ne</w:t>
      </w:r>
      <w:r w:rsidRPr="001476E6">
        <w:rPr>
          <w:rFonts w:ascii="Arial Narrow" w:hAnsi="Arial Narrow" w:eastAsia="Calibri" w:cs="Times New Roman"/>
          <w:bCs/>
          <w:sz w:val="22"/>
          <w:szCs w:val="22"/>
          <w:lang w:val="sk-SK" w:eastAsia="en-US"/>
        </w:rPr>
        <w:t xml:space="preserve">pripadne posledný deň lehoty na pracovný deň, ale na sobotu, nedeľu alebo na deň pracovného pokoja </w:t>
      </w:r>
      <w:r w:rsidRPr="001476E6" w:rsidR="00F4074B">
        <w:rPr>
          <w:rFonts w:ascii="Arial Narrow" w:hAnsi="Arial Narrow" w:eastAsia="Calibri" w:cs="Times New Roman"/>
          <w:bCs/>
          <w:sz w:val="22"/>
          <w:szCs w:val="22"/>
          <w:lang w:val="sk-SK" w:eastAsia="en-US"/>
        </w:rPr>
        <w:t>podľa</w:t>
      </w:r>
      <w:r w:rsidRPr="001476E6">
        <w:rPr>
          <w:rFonts w:ascii="Arial Narrow" w:hAnsi="Arial Narrow" w:eastAsia="Calibri" w:cs="Times New Roman"/>
          <w:bCs/>
          <w:sz w:val="22"/>
          <w:szCs w:val="22"/>
          <w:lang w:val="sk-SK" w:eastAsia="en-US"/>
        </w:rPr>
        <w:t xml:space="preserve"> zákona</w:t>
      </w:r>
      <w:r w:rsidRPr="001476E6" w:rsidR="00C04DDB">
        <w:rPr>
          <w:rFonts w:ascii="Arial Narrow" w:hAnsi="Arial Narrow" w:eastAsia="Calibri" w:cs="Times New Roman"/>
          <w:bCs/>
          <w:sz w:val="22"/>
          <w:szCs w:val="22"/>
          <w:lang w:val="sk-SK" w:eastAsia="en-US"/>
        </w:rPr>
        <w:t xml:space="preserve"> </w:t>
      </w:r>
      <w:r w:rsidRPr="001476E6" w:rsidR="004F1F81">
        <w:rPr>
          <w:rFonts w:ascii="Arial Narrow" w:hAnsi="Arial Narrow" w:eastAsia="Calibri" w:cs="Times New Roman"/>
          <w:bCs/>
          <w:sz w:val="22"/>
          <w:szCs w:val="22"/>
          <w:lang w:val="sk-SK" w:eastAsia="en-US"/>
        </w:rPr>
        <w:t xml:space="preserve">Národnej rady Slovenskej republiky </w:t>
      </w:r>
      <w:r w:rsidRPr="001476E6">
        <w:rPr>
          <w:rFonts w:ascii="Arial Narrow" w:hAnsi="Arial Narrow" w:eastAsia="Calibri" w:cs="Times New Roman"/>
          <w:bCs/>
          <w:sz w:val="22"/>
          <w:szCs w:val="22"/>
          <w:lang w:val="sk-SK" w:eastAsia="en-US"/>
        </w:rPr>
        <w:t xml:space="preserve">č. 241/1993 Z. z. o štátnych sviatkoch, dňoch pracovného pokoja a pamätných dňoch v znení neskorších predpisov, je posledným dňom lehoty najbližší nasledujúci pracovný deň. Pravidlo počítania lehôt stanovené v predchádzajúcej vete sa neuplatní v prípade, ak ukončenie plnenia má nastať najneskôr v konkrétne stanovený dátum označený dňom, mesiacom a rokom; v tomto prípade sa za deň ukončenia plnenia </w:t>
      </w:r>
      <w:r w:rsidRPr="00F6760F">
        <w:rPr>
          <w:rFonts w:ascii="Arial Narrow" w:hAnsi="Arial Narrow" w:eastAsia="Calibri" w:cs="Times New Roman"/>
          <w:bCs/>
          <w:sz w:val="22"/>
          <w:szCs w:val="22"/>
          <w:lang w:val="sk-SK" w:eastAsia="en-US"/>
        </w:rPr>
        <w:t>považuje práve tento dátum bez ohľadu na iné okolnosti</w:t>
      </w:r>
      <w:r w:rsidRPr="00F6760F" w:rsidR="004D63E1">
        <w:rPr>
          <w:rFonts w:ascii="Arial Narrow" w:hAnsi="Arial Narrow" w:eastAsia="Calibri" w:cs="Times New Roman"/>
          <w:bCs/>
          <w:sz w:val="22"/>
          <w:szCs w:val="22"/>
          <w:lang w:val="sk-SK" w:eastAsia="en-US"/>
        </w:rPr>
        <w:t>;</w:t>
      </w:r>
    </w:p>
    <w:p w:rsidRPr="00F6760F" w:rsidR="00F6760F" w:rsidRDefault="00F6760F" w14:paraId="3EF249AA" w14:textId="77777777">
      <w:pPr>
        <w:ind w:left="540"/>
        <w:jc w:val="both"/>
        <w:rPr>
          <w:rStyle w:val="eop"/>
          <w:rFonts w:ascii="Arial Narrow" w:hAnsi="Arial Narrow"/>
          <w:color w:val="000000"/>
          <w:sz w:val="22"/>
          <w:szCs w:val="22"/>
          <w:shd w:val="clear" w:color="auto" w:fill="FFFFFF"/>
          <w:lang w:val="sk-SK"/>
        </w:rPr>
      </w:pPr>
      <w:r w:rsidRPr="00F6760F">
        <w:rPr>
          <w:rStyle w:val="normaltextrun"/>
          <w:rFonts w:ascii="Arial Narrow" w:hAnsi="Arial Narrow"/>
          <w:b/>
          <w:bCs/>
          <w:color w:val="000000"/>
          <w:sz w:val="22"/>
          <w:szCs w:val="22"/>
          <w:shd w:val="clear" w:color="auto" w:fill="FFFFFF"/>
          <w:lang w:val="sk-SK"/>
        </w:rPr>
        <w:t xml:space="preserve">Nezrovnalosť </w:t>
      </w:r>
      <w:r w:rsidRPr="00F6760F">
        <w:rPr>
          <w:rStyle w:val="normaltextrun"/>
          <w:rFonts w:ascii="Arial Narrow" w:hAnsi="Arial Narrow"/>
          <w:color w:val="000000"/>
          <w:sz w:val="22"/>
          <w:szCs w:val="22"/>
          <w:shd w:val="clear" w:color="auto" w:fill="FFFFFF"/>
          <w:lang w:val="sk-SK"/>
        </w:rPr>
        <w:t xml:space="preserve">– akékoľvek porušenie ustanovenia práva Európskej únie (ďalej len „EÚ“) vyplývajúce z konania alebo opomenutia hospodárskeho subjektu, dôsledkom čoho je alebo by bolo poškodenie všeobecného rozpočtu EÚ alebo rozpočtov ňou spravovaných, buď zmenšením, alebo stratou výnosov plynúcich z vlastných zdrojov vyberaných priamo v mene EÚ alebo neoprávnenou výdajovou položkou podľa čl. 1 ods. 2 nariadenia Rady (ES, </w:t>
      </w:r>
      <w:proofErr w:type="spellStart"/>
      <w:r w:rsidRPr="00F6760F">
        <w:rPr>
          <w:rStyle w:val="normaltextrun"/>
          <w:rFonts w:ascii="Arial Narrow" w:hAnsi="Arial Narrow"/>
          <w:color w:val="000000"/>
          <w:sz w:val="22"/>
          <w:szCs w:val="22"/>
          <w:shd w:val="clear" w:color="auto" w:fill="FFFFFF"/>
          <w:lang w:val="sk-SK"/>
        </w:rPr>
        <w:t>Euratom</w:t>
      </w:r>
      <w:proofErr w:type="spellEnd"/>
      <w:r w:rsidRPr="00F6760F">
        <w:rPr>
          <w:rStyle w:val="normaltextrun"/>
          <w:rFonts w:ascii="Arial Narrow" w:hAnsi="Arial Narrow"/>
          <w:color w:val="000000"/>
          <w:sz w:val="22"/>
          <w:szCs w:val="22"/>
          <w:shd w:val="clear" w:color="auto" w:fill="FFFFFF"/>
          <w:lang w:val="sk-SK"/>
        </w:rPr>
        <w:t>) č. 2988/95 z 18. decembra 1995 o ochrane finančných záujmov Európskych spoločenstiev v platnom znení. Na účely správnej aplikácie podmienok tejto definície Nezrovnalosti, sa pri posudzovaní skutočností a zistených nedostatkov pod pojmom nezrovnalosť rozumie aj podozrenie z</w:t>
      </w:r>
      <w:r w:rsidRPr="00F6760F">
        <w:rPr>
          <w:rStyle w:val="normaltextrun"/>
          <w:rFonts w:ascii="Arial" w:hAnsi="Arial" w:cs="Arial"/>
          <w:color w:val="000000"/>
          <w:sz w:val="22"/>
          <w:szCs w:val="22"/>
          <w:shd w:val="clear" w:color="auto" w:fill="FFFFFF"/>
          <w:lang w:val="sk-SK"/>
        </w:rPr>
        <w:t> </w:t>
      </w:r>
      <w:r w:rsidRPr="00F6760F">
        <w:rPr>
          <w:rStyle w:val="normaltextrun"/>
          <w:rFonts w:ascii="Arial Narrow" w:hAnsi="Arial Narrow"/>
          <w:color w:val="000000"/>
          <w:sz w:val="22"/>
          <w:szCs w:val="22"/>
          <w:shd w:val="clear" w:color="auto" w:fill="FFFFFF"/>
          <w:lang w:val="sk-SK"/>
        </w:rPr>
        <w:t>nezrovnalosti. Nezrovnalos</w:t>
      </w:r>
      <w:r w:rsidRPr="00F6760F">
        <w:rPr>
          <w:rStyle w:val="normaltextrun"/>
          <w:rFonts w:ascii="Arial Narrow" w:hAnsi="Arial Narrow" w:cs="Arial Narrow"/>
          <w:color w:val="000000"/>
          <w:sz w:val="22"/>
          <w:szCs w:val="22"/>
          <w:shd w:val="clear" w:color="auto" w:fill="FFFFFF"/>
          <w:lang w:val="sk-SK"/>
        </w:rPr>
        <w:t>ť</w:t>
      </w:r>
      <w:r w:rsidRPr="00F6760F">
        <w:rPr>
          <w:rStyle w:val="normaltextrun"/>
          <w:rFonts w:ascii="Arial Narrow" w:hAnsi="Arial Narrow"/>
          <w:color w:val="000000"/>
          <w:sz w:val="22"/>
          <w:szCs w:val="22"/>
          <w:shd w:val="clear" w:color="auto" w:fill="FFFFFF"/>
          <w:lang w:val="sk-SK"/>
        </w:rPr>
        <w:t>ou sa rozumie najm</w:t>
      </w:r>
      <w:r w:rsidRPr="00F6760F">
        <w:rPr>
          <w:rStyle w:val="normaltextrun"/>
          <w:rFonts w:ascii="Arial Narrow" w:hAnsi="Arial Narrow" w:cs="Arial Narrow"/>
          <w:color w:val="000000"/>
          <w:sz w:val="22"/>
          <w:szCs w:val="22"/>
          <w:shd w:val="clear" w:color="auto" w:fill="FFFFFF"/>
          <w:lang w:val="sk-SK"/>
        </w:rPr>
        <w:t>ä</w:t>
      </w:r>
      <w:r w:rsidRPr="00F6760F">
        <w:rPr>
          <w:rStyle w:val="normaltextrun"/>
          <w:rFonts w:ascii="Arial Narrow" w:hAnsi="Arial Narrow"/>
          <w:color w:val="000000"/>
          <w:sz w:val="22"/>
          <w:szCs w:val="22"/>
          <w:shd w:val="clear" w:color="auto" w:fill="FFFFFF"/>
          <w:lang w:val="sk-SK"/>
        </w:rPr>
        <w:t xml:space="preserve"> podvod, korupcia, konflikt záujmov a Dvojité financovanie z Prostriedkov mechanizmu a iných nástrojov podpory Európskej únie;</w:t>
      </w:r>
      <w:r w:rsidRPr="00F6760F">
        <w:rPr>
          <w:rStyle w:val="eop"/>
          <w:rFonts w:ascii="Arial Narrow" w:hAnsi="Arial Narrow"/>
          <w:color w:val="000000"/>
          <w:sz w:val="22"/>
          <w:szCs w:val="22"/>
          <w:shd w:val="clear" w:color="auto" w:fill="FFFFFF"/>
          <w:lang w:val="sk-SK"/>
        </w:rPr>
        <w:t> </w:t>
      </w:r>
    </w:p>
    <w:p w:rsidRPr="00F6760F" w:rsidR="003F54C8" w:rsidRDefault="003F54C8" w14:paraId="62A4D898" w14:textId="699B860B">
      <w:pPr>
        <w:ind w:left="540"/>
        <w:jc w:val="both"/>
        <w:rPr>
          <w:rFonts w:ascii="Arial Narrow" w:hAnsi="Arial Narrow" w:eastAsia="Calibri" w:cs="Times New Roman"/>
          <w:b/>
          <w:bCs/>
          <w:sz w:val="22"/>
          <w:szCs w:val="22"/>
          <w:lang w:val="sk-SK" w:eastAsia="en-US"/>
        </w:rPr>
      </w:pPr>
      <w:r w:rsidRPr="00F6760F">
        <w:rPr>
          <w:rFonts w:ascii="Arial Narrow" w:hAnsi="Arial Narrow"/>
          <w:b/>
          <w:sz w:val="22"/>
          <w:lang w:val="sk-SK"/>
        </w:rPr>
        <w:t>Národná implementačná a</w:t>
      </w:r>
      <w:r w:rsidRPr="00F6760F" w:rsidR="000B1A59">
        <w:rPr>
          <w:rFonts w:ascii="Arial Narrow" w:hAnsi="Arial Narrow"/>
          <w:b/>
          <w:sz w:val="22"/>
          <w:lang w:val="sk-SK"/>
        </w:rPr>
        <w:t xml:space="preserve"> </w:t>
      </w:r>
      <w:r w:rsidRPr="00F6760F">
        <w:rPr>
          <w:rFonts w:ascii="Arial Narrow" w:hAnsi="Arial Narrow"/>
          <w:b/>
          <w:sz w:val="22"/>
          <w:lang w:val="sk-SK"/>
        </w:rPr>
        <w:t xml:space="preserve">koordinačná autorita </w:t>
      </w:r>
      <w:r w:rsidRPr="00F6760F">
        <w:rPr>
          <w:rFonts w:ascii="Arial Narrow" w:hAnsi="Arial Narrow"/>
          <w:bCs/>
          <w:sz w:val="22"/>
          <w:lang w:val="sk-SK"/>
        </w:rPr>
        <w:t>alebo</w:t>
      </w:r>
      <w:r w:rsidRPr="00F6760F">
        <w:rPr>
          <w:rFonts w:ascii="Arial Narrow" w:hAnsi="Arial Narrow"/>
          <w:b/>
          <w:sz w:val="22"/>
          <w:lang w:val="sk-SK"/>
        </w:rPr>
        <w:t xml:space="preserve"> NIKA </w:t>
      </w:r>
      <w:r w:rsidRPr="00F6760F" w:rsidR="00502EAE">
        <w:rPr>
          <w:rFonts w:ascii="Arial Narrow" w:hAnsi="Arial Narrow"/>
          <w:bCs/>
          <w:sz w:val="22"/>
          <w:lang w:val="sk-SK"/>
        </w:rPr>
        <w:t>–</w:t>
      </w:r>
      <w:r w:rsidRPr="00F6760F">
        <w:rPr>
          <w:rFonts w:ascii="Arial Narrow" w:hAnsi="Arial Narrow"/>
          <w:b/>
          <w:sz w:val="22"/>
          <w:lang w:val="sk-SK"/>
        </w:rPr>
        <w:t xml:space="preserve"> </w:t>
      </w:r>
      <w:r w:rsidRPr="00F6760F" w:rsidR="009F1DE2">
        <w:rPr>
          <w:rFonts w:ascii="Arial Narrow" w:hAnsi="Arial Narrow"/>
          <w:bCs/>
          <w:sz w:val="22"/>
          <w:lang w:val="sk-SK"/>
        </w:rPr>
        <w:t xml:space="preserve">orgán </w:t>
      </w:r>
      <w:r w:rsidRPr="00F6760F" w:rsidR="00502EAE">
        <w:rPr>
          <w:rFonts w:ascii="Arial Narrow" w:hAnsi="Arial Narrow"/>
          <w:bCs/>
          <w:sz w:val="22"/>
          <w:lang w:val="sk-SK"/>
        </w:rPr>
        <w:t>určený zákon</w:t>
      </w:r>
      <w:r w:rsidRPr="00F6760F" w:rsidR="000B1A59">
        <w:rPr>
          <w:rFonts w:ascii="Arial Narrow" w:hAnsi="Arial Narrow"/>
          <w:bCs/>
          <w:sz w:val="22"/>
          <w:lang w:val="sk-SK"/>
        </w:rPr>
        <w:t>om</w:t>
      </w:r>
      <w:r w:rsidRPr="00F6760F" w:rsidR="00502EAE">
        <w:rPr>
          <w:rFonts w:ascii="Arial Narrow" w:hAnsi="Arial Narrow"/>
          <w:bCs/>
          <w:sz w:val="22"/>
          <w:lang w:val="sk-SK"/>
        </w:rPr>
        <w:t xml:space="preserve"> o mechanizme,</w:t>
      </w:r>
      <w:r w:rsidRPr="00F6760F">
        <w:rPr>
          <w:rFonts w:ascii="Arial Narrow" w:hAnsi="Arial Narrow"/>
          <w:bCs/>
          <w:sz w:val="22"/>
          <w:lang w:val="sk-SK"/>
        </w:rPr>
        <w:t xml:space="preserve"> ktor</w:t>
      </w:r>
      <w:r w:rsidRPr="00F6760F" w:rsidR="00502EAE">
        <w:rPr>
          <w:rFonts w:ascii="Arial Narrow" w:hAnsi="Arial Narrow"/>
          <w:bCs/>
          <w:sz w:val="22"/>
          <w:lang w:val="sk-SK"/>
        </w:rPr>
        <w:t>ého</w:t>
      </w:r>
      <w:r w:rsidRPr="00F6760F">
        <w:rPr>
          <w:rFonts w:ascii="Arial Narrow" w:hAnsi="Arial Narrow"/>
          <w:bCs/>
          <w:sz w:val="22"/>
          <w:lang w:val="sk-SK"/>
        </w:rPr>
        <w:t xml:space="preserve"> pôsobnosť je upravená v § 4 zákona o</w:t>
      </w:r>
      <w:r w:rsidRPr="00F6760F" w:rsidR="00413263">
        <w:rPr>
          <w:rFonts w:ascii="Arial Narrow" w:hAnsi="Arial Narrow"/>
          <w:bCs/>
          <w:sz w:val="22"/>
          <w:lang w:val="sk-SK"/>
        </w:rPr>
        <w:t> </w:t>
      </w:r>
      <w:r w:rsidRPr="00F6760F">
        <w:rPr>
          <w:rFonts w:ascii="Arial Narrow" w:hAnsi="Arial Narrow"/>
          <w:bCs/>
          <w:sz w:val="22"/>
          <w:lang w:val="sk-SK"/>
        </w:rPr>
        <w:t>mechanizme</w:t>
      </w:r>
      <w:r w:rsidRPr="00F6760F" w:rsidR="00413263">
        <w:rPr>
          <w:rFonts w:ascii="Arial Narrow" w:hAnsi="Arial Narrow"/>
          <w:bCs/>
          <w:sz w:val="22"/>
          <w:lang w:val="sk-SK"/>
        </w:rPr>
        <w:t>;</w:t>
      </w:r>
    </w:p>
    <w:p w:rsidRPr="001476E6" w:rsidR="006639BF" w:rsidRDefault="001E61BB" w14:paraId="691633D8" w14:textId="2070BF71">
      <w:pPr>
        <w:ind w:left="540"/>
        <w:jc w:val="both"/>
        <w:rPr>
          <w:rFonts w:ascii="Arial Narrow" w:hAnsi="Arial Narrow" w:eastAsia="Calibri" w:cs="Times New Roman"/>
          <w:b/>
          <w:bCs/>
          <w:sz w:val="22"/>
          <w:szCs w:val="22"/>
          <w:lang w:val="sk-SK" w:eastAsia="en-US"/>
        </w:rPr>
      </w:pPr>
      <w:r w:rsidRPr="00F6760F">
        <w:rPr>
          <w:rFonts w:ascii="Arial Narrow" w:hAnsi="Arial Narrow" w:eastAsia="Calibri" w:cs="Times New Roman"/>
          <w:b/>
          <w:bCs/>
          <w:sz w:val="22"/>
          <w:szCs w:val="22"/>
          <w:lang w:val="sk-SK" w:eastAsia="en-US"/>
        </w:rPr>
        <w:t xml:space="preserve">Obdobie realizácie Projektu </w:t>
      </w:r>
      <w:r w:rsidRPr="00F6760F">
        <w:rPr>
          <w:rFonts w:ascii="Arial Narrow" w:hAnsi="Arial Narrow" w:eastAsia="Calibri" w:cs="Times New Roman"/>
          <w:bCs/>
          <w:sz w:val="22"/>
          <w:szCs w:val="22"/>
          <w:lang w:val="sk-SK" w:eastAsia="en-US"/>
        </w:rPr>
        <w:t>– obdobie</w:t>
      </w:r>
      <w:r w:rsidRPr="00F6760F" w:rsidR="004B47EA">
        <w:rPr>
          <w:rFonts w:ascii="Arial Narrow" w:hAnsi="Arial Narrow" w:eastAsia="Calibri" w:cs="Times New Roman"/>
          <w:bCs/>
          <w:sz w:val="22"/>
          <w:szCs w:val="22"/>
          <w:lang w:val="sk-SK" w:eastAsia="en-US"/>
        </w:rPr>
        <w:t xml:space="preserve"> od Začatia </w:t>
      </w:r>
      <w:r w:rsidRPr="00F6760F" w:rsidR="009E7354">
        <w:rPr>
          <w:rFonts w:ascii="Arial Narrow" w:hAnsi="Arial Narrow" w:eastAsia="Calibri" w:cs="Times New Roman"/>
          <w:bCs/>
          <w:sz w:val="22"/>
          <w:szCs w:val="22"/>
          <w:lang w:val="sk-SK" w:eastAsia="en-US"/>
        </w:rPr>
        <w:t>r</w:t>
      </w:r>
      <w:r w:rsidRPr="00F6760F" w:rsidR="004B47EA">
        <w:rPr>
          <w:rFonts w:ascii="Arial Narrow" w:hAnsi="Arial Narrow" w:eastAsia="Calibri" w:cs="Times New Roman"/>
          <w:bCs/>
          <w:sz w:val="22"/>
          <w:szCs w:val="22"/>
          <w:lang w:val="sk-SK" w:eastAsia="en-US"/>
        </w:rPr>
        <w:t xml:space="preserve">ealizácie Projektu až po </w:t>
      </w:r>
      <w:r w:rsidRPr="00F6760F" w:rsidR="00142424">
        <w:rPr>
          <w:rFonts w:ascii="Arial Narrow" w:hAnsi="Arial Narrow" w:eastAsia="Calibri" w:cs="Times New Roman"/>
          <w:bCs/>
          <w:sz w:val="22"/>
          <w:szCs w:val="22"/>
          <w:lang w:val="sk-SK" w:eastAsia="en-US"/>
        </w:rPr>
        <w:t xml:space="preserve">Ukončenie </w:t>
      </w:r>
      <w:r w:rsidRPr="001476E6" w:rsidR="00077E7F">
        <w:rPr>
          <w:rFonts w:ascii="Arial Narrow" w:hAnsi="Arial Narrow" w:eastAsia="Calibri" w:cs="Times New Roman"/>
          <w:bCs/>
          <w:sz w:val="22"/>
          <w:szCs w:val="22"/>
          <w:lang w:val="sk-SK" w:eastAsia="en-US"/>
        </w:rPr>
        <w:t xml:space="preserve">vecnej </w:t>
      </w:r>
      <w:r w:rsidRPr="001476E6" w:rsidR="00142424">
        <w:rPr>
          <w:rFonts w:ascii="Arial Narrow" w:hAnsi="Arial Narrow" w:eastAsia="Calibri" w:cs="Times New Roman"/>
          <w:bCs/>
          <w:sz w:val="22"/>
          <w:szCs w:val="22"/>
          <w:lang w:val="sk-SK" w:eastAsia="en-US"/>
        </w:rPr>
        <w:t>realizácie Projekt</w:t>
      </w:r>
      <w:r w:rsidRPr="001476E6" w:rsidR="00413263">
        <w:rPr>
          <w:rFonts w:ascii="Arial Narrow" w:hAnsi="Arial Narrow" w:eastAsia="Calibri" w:cs="Times New Roman"/>
          <w:bCs/>
          <w:sz w:val="22"/>
          <w:szCs w:val="22"/>
          <w:lang w:val="sk-SK" w:eastAsia="en-US"/>
        </w:rPr>
        <w:t>u;</w:t>
      </w:r>
    </w:p>
    <w:p w:rsidRPr="001476E6" w:rsidR="006639BF" w:rsidP="00733042" w:rsidRDefault="00EB10EE" w14:paraId="13CFC7ED" w14:textId="70CB19C3">
      <w:pPr>
        <w:ind w:left="540"/>
        <w:jc w:val="both"/>
        <w:rPr>
          <w:rFonts w:ascii="Arial Narrow" w:hAnsi="Arial Narrow" w:eastAsia="Calibri" w:cs="Times New Roman"/>
          <w:bCs/>
          <w:sz w:val="22"/>
          <w:szCs w:val="22"/>
          <w:lang w:val="sk-SK" w:eastAsia="en-US"/>
        </w:rPr>
      </w:pPr>
      <w:r w:rsidRPr="001476E6">
        <w:rPr>
          <w:rFonts w:ascii="Arial Narrow" w:hAnsi="Arial Narrow" w:eastAsia="Calibri" w:cs="Times New Roman"/>
          <w:b/>
          <w:bCs/>
          <w:color w:val="000000"/>
          <w:sz w:val="22"/>
          <w:szCs w:val="22"/>
          <w:lang w:val="sk-SK" w:eastAsia="en-US"/>
        </w:rPr>
        <w:t>Okolnosť vylučujúca zodpovednosť alebo OVZ</w:t>
      </w:r>
      <w:r w:rsidRPr="001476E6">
        <w:rPr>
          <w:rFonts w:ascii="Arial Narrow" w:hAnsi="Arial Narrow" w:eastAsia="Calibri" w:cs="Times New Roman"/>
          <w:color w:val="000000"/>
          <w:sz w:val="22"/>
          <w:szCs w:val="22"/>
          <w:lang w:val="sk-SK" w:eastAsia="en-US"/>
        </w:rPr>
        <w:t xml:space="preserve"> </w:t>
      </w:r>
      <w:r w:rsidRPr="001476E6" w:rsidR="00326827">
        <w:rPr>
          <w:rFonts w:ascii="Arial Narrow" w:hAnsi="Arial Narrow" w:eastAsia="Calibri" w:cs="Times New Roman"/>
          <w:sz w:val="22"/>
          <w:szCs w:val="22"/>
          <w:lang w:val="sk-SK" w:eastAsia="en-US"/>
        </w:rPr>
        <w:t>–</w:t>
      </w:r>
      <w:r w:rsidRPr="001476E6">
        <w:rPr>
          <w:rFonts w:ascii="Arial Narrow" w:hAnsi="Arial Narrow" w:eastAsia="Calibri" w:cs="Times New Roman"/>
          <w:color w:val="000000"/>
          <w:sz w:val="22"/>
          <w:szCs w:val="22"/>
          <w:lang w:val="sk-SK" w:eastAsia="en-US"/>
        </w:rPr>
        <w:t xml:space="preserve"> prekážka, ktorá nastala nezávisle od vôle, konania alebo opomenutia </w:t>
      </w:r>
      <w:r w:rsidRPr="001476E6" w:rsidR="00BD281E">
        <w:rPr>
          <w:rFonts w:ascii="Arial Narrow" w:hAnsi="Arial Narrow" w:eastAsia="Calibri" w:cs="Times New Roman"/>
          <w:color w:val="000000"/>
          <w:sz w:val="22"/>
          <w:szCs w:val="22"/>
          <w:lang w:val="sk-SK" w:eastAsia="en-US"/>
        </w:rPr>
        <w:t xml:space="preserve">zmluvnej </w:t>
      </w:r>
      <w:r w:rsidRPr="001476E6">
        <w:rPr>
          <w:rFonts w:ascii="Arial Narrow" w:hAnsi="Arial Narrow" w:eastAsia="Calibri" w:cs="Times New Roman"/>
          <w:color w:val="000000"/>
          <w:sz w:val="22"/>
          <w:szCs w:val="22"/>
          <w:lang w:val="sk-SK" w:eastAsia="en-US"/>
        </w:rPr>
        <w:t xml:space="preserve">strany a bráni jej v splnení jej povinnosti, ak nemožno rozumne predpokladať, že by </w:t>
      </w:r>
      <w:r w:rsidRPr="001476E6" w:rsidR="00326827">
        <w:rPr>
          <w:rFonts w:ascii="Arial Narrow" w:hAnsi="Arial Narrow" w:eastAsia="Calibri" w:cs="Times New Roman"/>
          <w:color w:val="000000"/>
          <w:sz w:val="22"/>
          <w:szCs w:val="22"/>
          <w:lang w:val="sk-SK" w:eastAsia="en-US"/>
        </w:rPr>
        <w:t>z</w:t>
      </w:r>
      <w:r w:rsidRPr="001476E6">
        <w:rPr>
          <w:rFonts w:ascii="Arial Narrow" w:hAnsi="Arial Narrow" w:eastAsia="Calibri" w:cs="Times New Roman"/>
          <w:color w:val="000000"/>
          <w:sz w:val="22"/>
          <w:szCs w:val="22"/>
          <w:lang w:val="sk-SK" w:eastAsia="en-US"/>
        </w:rPr>
        <w:t>mluvná strana túto prekážku alebo jej následky odvrátila alebo prekonala, a</w:t>
      </w:r>
      <w:r w:rsidRPr="001476E6" w:rsidR="00F4074B">
        <w:rPr>
          <w:rFonts w:ascii="Arial Narrow" w:hAnsi="Arial Narrow" w:eastAsia="Calibri" w:cs="Times New Roman"/>
          <w:color w:val="000000"/>
          <w:sz w:val="22"/>
          <w:szCs w:val="22"/>
          <w:lang w:val="sk-SK" w:eastAsia="en-US"/>
        </w:rPr>
        <w:t xml:space="preserve"> tiež </w:t>
      </w:r>
      <w:r w:rsidRPr="001476E6">
        <w:rPr>
          <w:rFonts w:ascii="Arial Narrow" w:hAnsi="Arial Narrow" w:eastAsia="Calibri" w:cs="Times New Roman"/>
          <w:color w:val="000000"/>
          <w:sz w:val="22"/>
          <w:szCs w:val="22"/>
          <w:lang w:val="sk-SK" w:eastAsia="en-US"/>
        </w:rPr>
        <w:t>že by v čase vzniku záväzku túto prekážku predvídala. Účinky okolnosti vylučujúcej zodpovednosť sú obmedzené iba na dobu, pokiaľ</w:t>
      </w:r>
      <w:r w:rsidRPr="001476E6" w:rsidR="00413263">
        <w:rPr>
          <w:rFonts w:ascii="Arial Narrow" w:hAnsi="Arial Narrow" w:eastAsia="Calibri" w:cs="Times New Roman"/>
          <w:color w:val="000000"/>
          <w:sz w:val="22"/>
          <w:szCs w:val="22"/>
          <w:lang w:val="sk-SK" w:eastAsia="en-US"/>
        </w:rPr>
        <w:t xml:space="preserve"> táto</w:t>
      </w:r>
      <w:r w:rsidRPr="001476E6">
        <w:rPr>
          <w:rFonts w:ascii="Arial Narrow" w:hAnsi="Arial Narrow" w:eastAsia="Calibri" w:cs="Times New Roman"/>
          <w:color w:val="000000"/>
          <w:sz w:val="22"/>
          <w:szCs w:val="22"/>
          <w:lang w:val="sk-SK" w:eastAsia="en-US"/>
        </w:rPr>
        <w:t xml:space="preserve"> </w:t>
      </w:r>
      <w:r w:rsidRPr="001476E6" w:rsidR="00413263">
        <w:rPr>
          <w:rFonts w:ascii="Arial Narrow" w:hAnsi="Arial Narrow" w:eastAsia="Calibri" w:cs="Times New Roman"/>
          <w:color w:val="000000"/>
          <w:sz w:val="22"/>
          <w:szCs w:val="22"/>
          <w:lang w:val="sk-SK" w:eastAsia="en-US"/>
        </w:rPr>
        <w:t xml:space="preserve">prekážka </w:t>
      </w:r>
      <w:r w:rsidRPr="001476E6">
        <w:rPr>
          <w:rFonts w:ascii="Arial Narrow" w:hAnsi="Arial Narrow" w:eastAsia="Calibri" w:cs="Times New Roman"/>
          <w:color w:val="000000"/>
          <w:sz w:val="22"/>
          <w:szCs w:val="22"/>
          <w:lang w:val="sk-SK" w:eastAsia="en-US"/>
        </w:rPr>
        <w:t xml:space="preserve">trvá. Zodpovednosť </w:t>
      </w:r>
      <w:r w:rsidRPr="001476E6" w:rsidR="00BD281E">
        <w:rPr>
          <w:rFonts w:ascii="Arial Narrow" w:hAnsi="Arial Narrow" w:eastAsia="Calibri" w:cs="Times New Roman"/>
          <w:color w:val="000000"/>
          <w:sz w:val="22"/>
          <w:szCs w:val="22"/>
          <w:lang w:val="sk-SK" w:eastAsia="en-US"/>
        </w:rPr>
        <w:t>z</w:t>
      </w:r>
      <w:r w:rsidRPr="001476E6">
        <w:rPr>
          <w:rFonts w:ascii="Arial Narrow" w:hAnsi="Arial Narrow" w:eastAsia="Calibri" w:cs="Times New Roman"/>
          <w:color w:val="000000"/>
          <w:sz w:val="22"/>
          <w:szCs w:val="22"/>
          <w:lang w:val="sk-SK" w:eastAsia="en-US"/>
        </w:rPr>
        <w:t xml:space="preserve">mluvnej strany nevylučuje prekážka, ktorá vznikla z jej hospodárskych pomerov. Na posúdenie toho, či určitá </w:t>
      </w:r>
      <w:r w:rsidRPr="001476E6" w:rsidR="00413263">
        <w:rPr>
          <w:rFonts w:ascii="Arial Narrow" w:hAnsi="Arial Narrow" w:eastAsia="Calibri" w:cs="Times New Roman"/>
          <w:color w:val="000000"/>
          <w:sz w:val="22"/>
          <w:szCs w:val="22"/>
          <w:lang w:val="sk-SK" w:eastAsia="en-US"/>
        </w:rPr>
        <w:t>skutočnosť</w:t>
      </w:r>
      <w:r w:rsidRPr="001476E6">
        <w:rPr>
          <w:rFonts w:ascii="Arial Narrow" w:hAnsi="Arial Narrow" w:eastAsia="Calibri" w:cs="Times New Roman"/>
          <w:color w:val="000000"/>
          <w:sz w:val="22"/>
          <w:szCs w:val="22"/>
          <w:lang w:val="sk-SK" w:eastAsia="en-US"/>
        </w:rPr>
        <w:t xml:space="preserve"> je OVZ, sa </w:t>
      </w:r>
      <w:r w:rsidRPr="001476E6" w:rsidR="00BD281E">
        <w:rPr>
          <w:rFonts w:ascii="Arial Narrow" w:hAnsi="Arial Narrow" w:eastAsia="Calibri" w:cs="Times New Roman"/>
          <w:color w:val="000000"/>
          <w:sz w:val="22"/>
          <w:szCs w:val="22"/>
          <w:lang w:val="sk-SK" w:eastAsia="en-US"/>
        </w:rPr>
        <w:t xml:space="preserve">použijú ustanovenia upravené v tejto Zmluve, </w:t>
      </w:r>
      <w:r w:rsidRPr="001476E6" w:rsidR="008E42AA">
        <w:rPr>
          <w:rFonts w:ascii="Arial Narrow" w:hAnsi="Arial Narrow" w:eastAsia="Calibri" w:cs="Times New Roman"/>
          <w:color w:val="000000"/>
          <w:sz w:val="22"/>
          <w:szCs w:val="22"/>
          <w:lang w:val="sk-SK" w:eastAsia="en-US"/>
        </w:rPr>
        <w:t xml:space="preserve">a podporne aj </w:t>
      </w:r>
      <w:r w:rsidRPr="001476E6">
        <w:rPr>
          <w:rFonts w:ascii="Arial Narrow" w:hAnsi="Arial Narrow" w:eastAsia="Calibri" w:cs="Times New Roman"/>
          <w:color w:val="000000"/>
          <w:sz w:val="22"/>
          <w:szCs w:val="22"/>
          <w:lang w:val="sk-SK" w:eastAsia="en-US"/>
        </w:rPr>
        <w:t>ustanovenie §</w:t>
      </w:r>
      <w:r w:rsidRPr="001476E6" w:rsidR="00326827">
        <w:rPr>
          <w:rFonts w:ascii="Arial Narrow" w:hAnsi="Arial Narrow" w:eastAsia="Calibri" w:cs="Times New Roman"/>
          <w:color w:val="000000"/>
          <w:sz w:val="22"/>
          <w:szCs w:val="22"/>
          <w:lang w:val="sk-SK" w:eastAsia="en-US"/>
        </w:rPr>
        <w:t xml:space="preserve"> </w:t>
      </w:r>
      <w:r w:rsidRPr="001476E6">
        <w:rPr>
          <w:rFonts w:ascii="Arial Narrow" w:hAnsi="Arial Narrow" w:eastAsia="Calibri" w:cs="Times New Roman"/>
          <w:color w:val="000000"/>
          <w:sz w:val="22"/>
          <w:szCs w:val="22"/>
          <w:lang w:val="sk-SK" w:eastAsia="en-US"/>
        </w:rPr>
        <w:t xml:space="preserve">374 </w:t>
      </w:r>
      <w:r w:rsidRPr="001476E6" w:rsidR="004F1F81">
        <w:rPr>
          <w:rFonts w:ascii="Arial Narrow" w:hAnsi="Arial Narrow" w:eastAsia="Calibri" w:cs="Times New Roman"/>
          <w:color w:val="000000"/>
          <w:sz w:val="22"/>
          <w:szCs w:val="22"/>
          <w:lang w:val="sk-SK" w:eastAsia="en-US"/>
        </w:rPr>
        <w:t>zákona č. 513/1991 Zb. Obchodný zákonník (ďalej len „Obchodný zákonník“)</w:t>
      </w:r>
      <w:r w:rsidRPr="001476E6" w:rsidR="00F4074B">
        <w:rPr>
          <w:rFonts w:ascii="Arial Narrow" w:hAnsi="Arial Narrow" w:eastAsia="Calibri" w:cs="Times New Roman"/>
          <w:color w:val="000000"/>
          <w:sz w:val="22"/>
          <w:szCs w:val="22"/>
          <w:lang w:val="sk-SK" w:eastAsia="en-US"/>
        </w:rPr>
        <w:t>,</w:t>
      </w:r>
      <w:r w:rsidRPr="001476E6" w:rsidR="004F1F81">
        <w:rPr>
          <w:rFonts w:ascii="Arial Narrow" w:hAnsi="Arial Narrow" w:eastAsia="Calibri" w:cs="Times New Roman"/>
          <w:color w:val="000000"/>
          <w:sz w:val="22"/>
          <w:szCs w:val="22"/>
          <w:lang w:val="sk-SK" w:eastAsia="en-US"/>
        </w:rPr>
        <w:t xml:space="preserve"> </w:t>
      </w:r>
      <w:r w:rsidRPr="001476E6">
        <w:rPr>
          <w:rFonts w:ascii="Arial Narrow" w:hAnsi="Arial Narrow" w:eastAsia="Calibri" w:cs="Times New Roman"/>
          <w:color w:val="000000"/>
          <w:sz w:val="22"/>
          <w:szCs w:val="22"/>
          <w:lang w:val="sk-SK" w:eastAsia="en-US"/>
        </w:rPr>
        <w:t xml:space="preserve">ustálené výklady a judikatúra k tomuto ustanoveniu. </w:t>
      </w:r>
      <w:r w:rsidRPr="001476E6">
        <w:rPr>
          <w:rFonts w:ascii="Arial Narrow" w:hAnsi="Arial Narrow"/>
          <w:sz w:val="22"/>
          <w:szCs w:val="22"/>
          <w:lang w:val="sk-SK"/>
        </w:rPr>
        <w:t xml:space="preserve">Za OVZ na strane </w:t>
      </w:r>
      <w:r w:rsidRPr="001476E6" w:rsidR="00BD281E">
        <w:rPr>
          <w:rFonts w:ascii="Arial Narrow" w:hAnsi="Arial Narrow"/>
          <w:sz w:val="22"/>
          <w:szCs w:val="22"/>
          <w:lang w:val="sk-SK"/>
        </w:rPr>
        <w:t>Vykonávateľa</w:t>
      </w:r>
      <w:r w:rsidRPr="001476E6">
        <w:rPr>
          <w:rFonts w:ascii="Arial Narrow" w:hAnsi="Arial Narrow"/>
          <w:sz w:val="22"/>
          <w:szCs w:val="22"/>
          <w:lang w:val="sk-SK"/>
        </w:rPr>
        <w:t xml:space="preserve"> sa považuje aj uzatvorenie Štátnej pokladnice. Za OVZ sa nepovažuje plynutie lehôt v rozsahu, ako vyplývajú z právnych predpisov </w:t>
      </w:r>
      <w:r w:rsidRPr="001476E6" w:rsidR="00416ADE">
        <w:rPr>
          <w:rFonts w:ascii="Arial Narrow" w:hAnsi="Arial Narrow"/>
          <w:sz w:val="22"/>
          <w:szCs w:val="22"/>
          <w:lang w:val="sk-SK"/>
        </w:rPr>
        <w:t>Slovenskej republiky (ďalej len „</w:t>
      </w:r>
      <w:r w:rsidRPr="001476E6" w:rsidR="004F1F81">
        <w:rPr>
          <w:rFonts w:ascii="Arial Narrow" w:hAnsi="Arial Narrow"/>
          <w:sz w:val="22"/>
          <w:szCs w:val="22"/>
          <w:lang w:val="sk-SK"/>
        </w:rPr>
        <w:t>SR</w:t>
      </w:r>
      <w:r w:rsidRPr="001476E6" w:rsidR="00416ADE">
        <w:rPr>
          <w:rFonts w:ascii="Arial Narrow" w:hAnsi="Arial Narrow"/>
          <w:sz w:val="22"/>
          <w:szCs w:val="22"/>
          <w:lang w:val="sk-SK"/>
        </w:rPr>
        <w:t>“)</w:t>
      </w:r>
      <w:r w:rsidRPr="001476E6" w:rsidR="004F1F81">
        <w:rPr>
          <w:rFonts w:ascii="Arial Narrow" w:hAnsi="Arial Narrow"/>
          <w:sz w:val="22"/>
          <w:szCs w:val="22"/>
          <w:lang w:val="sk-SK"/>
        </w:rPr>
        <w:t xml:space="preserve"> </w:t>
      </w:r>
      <w:r w:rsidRPr="001476E6">
        <w:rPr>
          <w:rFonts w:ascii="Arial Narrow" w:hAnsi="Arial Narrow"/>
          <w:sz w:val="22"/>
          <w:szCs w:val="22"/>
          <w:lang w:val="sk-SK"/>
        </w:rPr>
        <w:t>a právnych aktov EÚ</w:t>
      </w:r>
      <w:r w:rsidRPr="001476E6" w:rsidR="00BD281E">
        <w:rPr>
          <w:rFonts w:ascii="Arial Narrow" w:hAnsi="Arial Narrow"/>
          <w:sz w:val="22"/>
          <w:szCs w:val="22"/>
          <w:lang w:val="sk-SK"/>
        </w:rPr>
        <w:t>, Záväznej dokumentácie a tejto Zmluvy</w:t>
      </w:r>
      <w:r w:rsidRPr="001476E6" w:rsidR="001E61BB">
        <w:rPr>
          <w:rFonts w:ascii="Arial Narrow" w:hAnsi="Arial Narrow" w:eastAsia="Calibri" w:cs="Times New Roman"/>
          <w:bCs/>
          <w:sz w:val="22"/>
          <w:szCs w:val="22"/>
          <w:lang w:val="sk-SK" w:eastAsia="en-US"/>
        </w:rPr>
        <w:t>;</w:t>
      </w:r>
    </w:p>
    <w:p w:rsidRPr="001476E6" w:rsidR="006639BF" w:rsidP="00C615CD" w:rsidRDefault="001E61BB" w14:paraId="25359C80" w14:textId="73C51A77">
      <w:pPr>
        <w:ind w:left="540"/>
        <w:jc w:val="both"/>
        <w:rPr>
          <w:rFonts w:ascii="Arial Narrow" w:hAnsi="Arial Narrow" w:eastAsia="Calibri" w:cs="Times New Roman"/>
          <w:sz w:val="22"/>
          <w:szCs w:val="22"/>
          <w:lang w:val="sk-SK" w:eastAsia="en-US"/>
        </w:rPr>
      </w:pPr>
      <w:r w:rsidRPr="001476E6">
        <w:rPr>
          <w:rFonts w:ascii="Arial Narrow" w:hAnsi="Arial Narrow" w:eastAsia="Calibri" w:cs="Times New Roman"/>
          <w:b/>
          <w:sz w:val="22"/>
          <w:szCs w:val="22"/>
          <w:lang w:val="sk-SK" w:eastAsia="en-US"/>
        </w:rPr>
        <w:t xml:space="preserve">Opis Projektu </w:t>
      </w:r>
      <w:r w:rsidRPr="001476E6">
        <w:rPr>
          <w:rFonts w:ascii="Arial Narrow" w:hAnsi="Arial Narrow" w:eastAsia="Calibri" w:cs="Times New Roman"/>
          <w:sz w:val="22"/>
          <w:szCs w:val="22"/>
          <w:lang w:val="sk-SK" w:eastAsia="en-US"/>
        </w:rPr>
        <w:t>–</w:t>
      </w:r>
      <w:r w:rsidRPr="001476E6">
        <w:rPr>
          <w:rFonts w:ascii="Arial Narrow" w:hAnsi="Arial Narrow" w:eastAsia="Calibri" w:cs="Times New Roman"/>
          <w:b/>
          <w:sz w:val="22"/>
          <w:szCs w:val="22"/>
          <w:lang w:val="sk-SK" w:eastAsia="en-US"/>
        </w:rPr>
        <w:t xml:space="preserve"> </w:t>
      </w:r>
      <w:r w:rsidRPr="001B3066" w:rsidR="004B3574">
        <w:rPr>
          <w:rFonts w:ascii="Arial Narrow" w:hAnsi="Arial Narrow" w:eastAsia="Calibri" w:cs="Times New Roman"/>
          <w:sz w:val="22"/>
          <w:szCs w:val="22"/>
          <w:lang w:val="sk-SK" w:eastAsia="en-US"/>
        </w:rPr>
        <w:t xml:space="preserve">tvorí </w:t>
      </w:r>
      <w:r w:rsidRPr="001B3066">
        <w:rPr>
          <w:rFonts w:ascii="Arial Narrow" w:hAnsi="Arial Narrow" w:eastAsia="Calibri" w:cs="Times New Roman"/>
          <w:sz w:val="22"/>
          <w:szCs w:val="22"/>
          <w:lang w:val="sk-SK" w:eastAsia="en-US"/>
        </w:rPr>
        <w:t>Príloh</w:t>
      </w:r>
      <w:r w:rsidRPr="001B3066" w:rsidR="004B3574">
        <w:rPr>
          <w:rFonts w:ascii="Arial Narrow" w:hAnsi="Arial Narrow" w:eastAsia="Calibri" w:cs="Times New Roman"/>
          <w:sz w:val="22"/>
          <w:szCs w:val="22"/>
          <w:lang w:val="sk-SK" w:eastAsia="en-US"/>
        </w:rPr>
        <w:t>u</w:t>
      </w:r>
      <w:r w:rsidRPr="001B3066">
        <w:rPr>
          <w:rFonts w:ascii="Arial Narrow" w:hAnsi="Arial Narrow" w:eastAsia="Calibri" w:cs="Times New Roman"/>
          <w:sz w:val="22"/>
          <w:szCs w:val="22"/>
          <w:lang w:val="sk-SK" w:eastAsia="en-US"/>
        </w:rPr>
        <w:t xml:space="preserve"> č.</w:t>
      </w:r>
      <w:r w:rsidRPr="001B3066" w:rsidR="00EB0538">
        <w:rPr>
          <w:rFonts w:ascii="Arial Narrow" w:hAnsi="Arial Narrow" w:eastAsia="Calibri" w:cs="Times New Roman"/>
          <w:sz w:val="22"/>
          <w:szCs w:val="22"/>
          <w:lang w:val="sk-SK" w:eastAsia="en-US"/>
        </w:rPr>
        <w:t xml:space="preserve"> </w:t>
      </w:r>
      <w:r w:rsidRPr="001B3066">
        <w:rPr>
          <w:rFonts w:ascii="Arial Narrow" w:hAnsi="Arial Narrow" w:eastAsia="Calibri" w:cs="Times New Roman"/>
          <w:sz w:val="22"/>
          <w:szCs w:val="22"/>
          <w:lang w:val="sk-SK" w:eastAsia="en-US"/>
        </w:rPr>
        <w:t xml:space="preserve">2 Zmluvy a </w:t>
      </w:r>
      <w:r w:rsidRPr="001B3066" w:rsidR="004B3574">
        <w:rPr>
          <w:rFonts w:ascii="Arial Narrow" w:hAnsi="Arial Narrow" w:eastAsia="Calibri" w:cs="Times New Roman"/>
          <w:sz w:val="22"/>
          <w:szCs w:val="22"/>
          <w:lang w:val="sk-SK" w:eastAsia="en-US"/>
        </w:rPr>
        <w:t>obsahuje</w:t>
      </w:r>
      <w:r w:rsidRPr="001B3066">
        <w:rPr>
          <w:rFonts w:ascii="Arial Narrow" w:hAnsi="Arial Narrow" w:eastAsia="Calibri" w:cs="Times New Roman"/>
          <w:sz w:val="22"/>
          <w:szCs w:val="22"/>
          <w:lang w:val="sk-SK" w:eastAsia="en-US"/>
        </w:rPr>
        <w:t xml:space="preserve"> najmä </w:t>
      </w:r>
      <w:r w:rsidRPr="001B3066" w:rsidR="009673E1">
        <w:rPr>
          <w:rFonts w:ascii="Arial Narrow" w:hAnsi="Arial Narrow" w:eastAsia="Calibri" w:cs="Times New Roman"/>
          <w:sz w:val="22"/>
          <w:szCs w:val="22"/>
          <w:lang w:val="sk-SK" w:eastAsia="en-US"/>
        </w:rPr>
        <w:t xml:space="preserve">relevantné </w:t>
      </w:r>
      <w:r w:rsidRPr="001B3066">
        <w:rPr>
          <w:rFonts w:ascii="Arial Narrow" w:hAnsi="Arial Narrow" w:eastAsia="Calibri" w:cs="Times New Roman"/>
          <w:sz w:val="22"/>
          <w:szCs w:val="22"/>
          <w:lang w:val="sk-SK" w:eastAsia="en-US"/>
        </w:rPr>
        <w:t>údaj</w:t>
      </w:r>
      <w:r w:rsidRPr="001B3066" w:rsidR="004B3574">
        <w:rPr>
          <w:rFonts w:ascii="Arial Narrow" w:hAnsi="Arial Narrow" w:eastAsia="Calibri" w:cs="Times New Roman"/>
          <w:sz w:val="22"/>
          <w:szCs w:val="22"/>
          <w:lang w:val="sk-SK" w:eastAsia="en-US"/>
        </w:rPr>
        <w:t>e</w:t>
      </w:r>
      <w:r w:rsidRPr="001B3066">
        <w:rPr>
          <w:rFonts w:ascii="Arial Narrow" w:hAnsi="Arial Narrow" w:eastAsia="Calibri" w:cs="Times New Roman"/>
          <w:sz w:val="22"/>
          <w:szCs w:val="22"/>
          <w:lang w:val="sk-SK" w:eastAsia="en-US"/>
        </w:rPr>
        <w:t xml:space="preserve"> poskytnut</w:t>
      </w:r>
      <w:r w:rsidRPr="001B3066" w:rsidR="004B3574">
        <w:rPr>
          <w:rFonts w:ascii="Arial Narrow" w:hAnsi="Arial Narrow" w:eastAsia="Calibri" w:cs="Times New Roman"/>
          <w:sz w:val="22"/>
          <w:szCs w:val="22"/>
          <w:lang w:val="sk-SK" w:eastAsia="en-US"/>
        </w:rPr>
        <w:t>é</w:t>
      </w:r>
      <w:r w:rsidRPr="001B3066">
        <w:rPr>
          <w:rFonts w:ascii="Arial Narrow" w:hAnsi="Arial Narrow" w:eastAsia="Calibri" w:cs="Times New Roman"/>
          <w:sz w:val="22"/>
          <w:szCs w:val="22"/>
          <w:lang w:val="sk-SK" w:eastAsia="en-US"/>
        </w:rPr>
        <w:t xml:space="preserve"> v</w:t>
      </w:r>
      <w:r w:rsidRPr="001B3066" w:rsidR="00AE4BD5">
        <w:rPr>
          <w:rFonts w:ascii="Arial Narrow" w:hAnsi="Arial Narrow" w:eastAsia="Calibri" w:cs="Times New Roman"/>
          <w:sz w:val="22"/>
          <w:szCs w:val="22"/>
          <w:lang w:val="sk-SK" w:eastAsia="en-US"/>
        </w:rPr>
        <w:t> Kladne posúdenej ž</w:t>
      </w:r>
      <w:r w:rsidRPr="001B3066">
        <w:rPr>
          <w:rFonts w:ascii="Arial Narrow" w:hAnsi="Arial Narrow" w:eastAsia="Calibri" w:cs="Times New Roman"/>
          <w:sz w:val="22"/>
          <w:szCs w:val="22"/>
          <w:lang w:val="sk-SK" w:eastAsia="en-US"/>
        </w:rPr>
        <w:t xml:space="preserve">iadosti o prostriedky mechanizmu. Súčasťou Opisu </w:t>
      </w:r>
      <w:r w:rsidRPr="001B3066" w:rsidR="00874C63">
        <w:rPr>
          <w:rFonts w:ascii="Arial Narrow" w:hAnsi="Arial Narrow" w:eastAsia="Calibri" w:cs="Times New Roman"/>
          <w:sz w:val="22"/>
          <w:szCs w:val="22"/>
          <w:lang w:val="sk-SK" w:eastAsia="en-US"/>
        </w:rPr>
        <w:t>P</w:t>
      </w:r>
      <w:r w:rsidRPr="001B3066">
        <w:rPr>
          <w:rFonts w:ascii="Arial Narrow" w:hAnsi="Arial Narrow" w:eastAsia="Calibri" w:cs="Times New Roman"/>
          <w:sz w:val="22"/>
          <w:szCs w:val="22"/>
          <w:lang w:val="sk-SK" w:eastAsia="en-US"/>
        </w:rPr>
        <w:t xml:space="preserve">rojektu je najmä Rozpočet </w:t>
      </w:r>
      <w:r w:rsidRPr="001B3066" w:rsidR="00326827">
        <w:rPr>
          <w:rFonts w:ascii="Arial Narrow" w:hAnsi="Arial Narrow" w:eastAsia="Calibri" w:cs="Times New Roman"/>
          <w:sz w:val="22"/>
          <w:szCs w:val="22"/>
          <w:lang w:val="sk-SK" w:eastAsia="en-US"/>
        </w:rPr>
        <w:t>P</w:t>
      </w:r>
      <w:r w:rsidRPr="001B3066">
        <w:rPr>
          <w:rFonts w:ascii="Arial Narrow" w:hAnsi="Arial Narrow" w:eastAsia="Calibri" w:cs="Times New Roman"/>
          <w:sz w:val="22"/>
          <w:szCs w:val="22"/>
          <w:lang w:val="sk-SK" w:eastAsia="en-US"/>
        </w:rPr>
        <w:t>rojektu, </w:t>
      </w:r>
      <w:r w:rsidRPr="001B3066" w:rsidR="004B3574">
        <w:rPr>
          <w:rFonts w:ascii="Arial Narrow" w:hAnsi="Arial Narrow" w:eastAsia="Calibri" w:cs="Times New Roman"/>
          <w:sz w:val="22"/>
          <w:szCs w:val="22"/>
          <w:lang w:val="sk-SK" w:eastAsia="en-US"/>
        </w:rPr>
        <w:t>definovanie Cieľa Projektu, vrátane jeho kvantifikácie (ak relevantné)</w:t>
      </w:r>
      <w:r w:rsidRPr="001B3066">
        <w:rPr>
          <w:rFonts w:ascii="Arial Narrow" w:hAnsi="Arial Narrow" w:eastAsia="Calibri" w:cs="Times New Roman"/>
          <w:sz w:val="22"/>
          <w:szCs w:val="22"/>
          <w:lang w:val="sk-SK" w:eastAsia="en-US"/>
        </w:rPr>
        <w:t xml:space="preserve">, </w:t>
      </w:r>
      <w:r w:rsidRPr="001B3066" w:rsidR="000E1F48">
        <w:rPr>
          <w:rFonts w:ascii="Arial Narrow" w:hAnsi="Arial Narrow" w:eastAsia="Times New Roman" w:cs="Times New Roman"/>
          <w:sz w:val="22"/>
          <w:szCs w:val="22"/>
          <w:lang w:val="sk-SK" w:eastAsia="sk-SK"/>
        </w:rPr>
        <w:t>Aktivity Projektu a ich časový harmonogram</w:t>
      </w:r>
      <w:r w:rsidRPr="001B3066" w:rsidR="004D63E1">
        <w:rPr>
          <w:rFonts w:ascii="Arial Narrow" w:hAnsi="Arial Narrow" w:eastAsia="Calibri" w:cs="Times New Roman"/>
          <w:sz w:val="22"/>
          <w:szCs w:val="22"/>
          <w:lang w:val="sk-SK" w:eastAsia="en-US"/>
        </w:rPr>
        <w:t>;</w:t>
      </w:r>
      <w:r w:rsidRPr="001B3066" w:rsidR="005F6A4F">
        <w:rPr>
          <w:rFonts w:ascii="Arial Narrow" w:hAnsi="Arial Narrow" w:eastAsia="Calibri" w:cs="Times New Roman"/>
          <w:sz w:val="22"/>
          <w:szCs w:val="22"/>
          <w:lang w:val="sk-SK" w:eastAsia="en-US"/>
        </w:rPr>
        <w:t xml:space="preserve"> Opis Projektu vychádza z Prílohy č. 6 Kladne posúdenej žiadosti o prostriedky mechanizmu – „Opis projektu</w:t>
      </w:r>
      <w:r w:rsidRPr="001476E6" w:rsidR="005F6A4F">
        <w:rPr>
          <w:rFonts w:ascii="Arial Narrow" w:hAnsi="Arial Narrow" w:eastAsia="Calibri" w:cs="Times New Roman"/>
          <w:sz w:val="22"/>
          <w:szCs w:val="22"/>
          <w:lang w:val="sk-SK" w:eastAsia="en-US"/>
        </w:rPr>
        <w:t>“.</w:t>
      </w:r>
    </w:p>
    <w:p w:rsidRPr="001476E6" w:rsidR="002C58A1" w:rsidP="002C58A1" w:rsidRDefault="002C58A1" w14:paraId="667902A7" w14:textId="77777777">
      <w:pPr>
        <w:ind w:left="540"/>
        <w:jc w:val="both"/>
        <w:rPr>
          <w:rFonts w:ascii="Arial Narrow" w:hAnsi="Arial Narrow" w:eastAsia="Calibri" w:cs="Times New Roman"/>
          <w:sz w:val="22"/>
          <w:szCs w:val="22"/>
          <w:lang w:val="sk-SK" w:eastAsia="en-US"/>
        </w:rPr>
      </w:pPr>
      <w:r w:rsidRPr="001476E6">
        <w:rPr>
          <w:rFonts w:ascii="Arial Narrow" w:hAnsi="Arial Narrow" w:eastAsia="Calibri" w:cs="Times New Roman"/>
          <w:b/>
          <w:sz w:val="22"/>
          <w:szCs w:val="22"/>
          <w:lang w:val="sk-SK" w:eastAsia="en-US"/>
        </w:rPr>
        <w:t xml:space="preserve">Oprávnené obdobie </w:t>
      </w:r>
      <w:r w:rsidRPr="001476E6">
        <w:rPr>
          <w:rFonts w:ascii="Arial Narrow" w:hAnsi="Arial Narrow" w:eastAsia="Times New Roman" w:cs="Times New Roman"/>
          <w:b/>
          <w:sz w:val="22"/>
          <w:szCs w:val="22"/>
          <w:lang w:val="sk-SK" w:eastAsia="sk-SK"/>
        </w:rPr>
        <w:t>realizácie Projektu</w:t>
      </w:r>
      <w:r w:rsidRPr="001476E6">
        <w:rPr>
          <w:rFonts w:ascii="Arial Narrow" w:hAnsi="Arial Narrow" w:eastAsia="Times New Roman" w:cs="Times New Roman"/>
          <w:bCs/>
          <w:sz w:val="22"/>
          <w:szCs w:val="22"/>
          <w:lang w:val="sk-SK" w:eastAsia="sk-SK"/>
        </w:rPr>
        <w:t xml:space="preserve"> – obdobie, v rámci ktorého je Prijímateľ povinný zrealizovať Projekt a </w:t>
      </w:r>
      <w:r w:rsidRPr="001476E6">
        <w:rPr>
          <w:rFonts w:ascii="Arial Narrow" w:hAnsi="Arial Narrow" w:eastAsia="Calibri" w:cs="Times New Roman"/>
          <w:bCs/>
          <w:sz w:val="22"/>
          <w:szCs w:val="22"/>
          <w:lang w:val="sk-SK" w:eastAsia="en-US"/>
        </w:rPr>
        <w:t>ukončiť vecnú realizáciu Projektu. Oprávnené obdobie realizácie Projektu Vykonávateľ určí vo Výzve;</w:t>
      </w:r>
    </w:p>
    <w:p w:rsidRPr="001476E6" w:rsidR="006639BF" w:rsidRDefault="001E61BB" w14:paraId="14C1A655" w14:textId="197EF882">
      <w:pPr>
        <w:ind w:left="540"/>
        <w:jc w:val="both"/>
        <w:rPr>
          <w:rFonts w:ascii="Arial Narrow" w:hAnsi="Arial Narrow" w:eastAsia="Calibri" w:cs="Times New Roman"/>
          <w:sz w:val="22"/>
          <w:szCs w:val="22"/>
          <w:lang w:val="sk-SK" w:eastAsia="en-US"/>
        </w:rPr>
      </w:pPr>
      <w:r w:rsidRPr="001476E6">
        <w:rPr>
          <w:rFonts w:ascii="Arial Narrow" w:hAnsi="Arial Narrow" w:eastAsia="Calibri" w:cs="Times New Roman"/>
          <w:b/>
          <w:bCs/>
          <w:sz w:val="22"/>
          <w:szCs w:val="22"/>
          <w:lang w:val="sk-SK" w:eastAsia="en-US"/>
        </w:rPr>
        <w:t xml:space="preserve">Oprávnené výdavky </w:t>
      </w:r>
      <w:r w:rsidRPr="001476E6">
        <w:rPr>
          <w:rFonts w:ascii="Arial Narrow" w:hAnsi="Arial Narrow" w:eastAsia="Calibri" w:cs="Times New Roman"/>
          <w:bCs/>
          <w:sz w:val="22"/>
          <w:szCs w:val="22"/>
          <w:lang w:val="sk-SK" w:eastAsia="en-US"/>
        </w:rPr>
        <w:t>–</w:t>
      </w:r>
      <w:r w:rsidRPr="001476E6">
        <w:rPr>
          <w:rFonts w:ascii="Arial Narrow" w:hAnsi="Arial Narrow" w:eastAsia="Calibri" w:cs="Times New Roman"/>
          <w:b/>
          <w:bCs/>
          <w:sz w:val="22"/>
          <w:szCs w:val="22"/>
          <w:lang w:val="sk-SK" w:eastAsia="en-US"/>
        </w:rPr>
        <w:t xml:space="preserve"> </w:t>
      </w:r>
      <w:r w:rsidRPr="001476E6">
        <w:rPr>
          <w:rFonts w:ascii="Arial Narrow" w:hAnsi="Arial Narrow" w:eastAsia="Calibri" w:cs="Times New Roman"/>
          <w:sz w:val="22"/>
          <w:szCs w:val="22"/>
          <w:lang w:val="sk-SK" w:eastAsia="en-US"/>
        </w:rPr>
        <w:t>výdavky, ktoré skutočne vznikli a boli uhradené Prijímateľom</w:t>
      </w:r>
      <w:ins w:author="Autor" w:id="13">
        <w:r w:rsidR="00A81D8B">
          <w:rPr>
            <w:rFonts w:ascii="Arial Narrow" w:hAnsi="Arial Narrow" w:eastAsia="Calibri" w:cs="Times New Roman"/>
            <w:sz w:val="22"/>
            <w:szCs w:val="22"/>
            <w:lang w:val="sk-SK" w:eastAsia="en-US"/>
          </w:rPr>
          <w:t>/Partnerom</w:t>
        </w:r>
      </w:ins>
      <w:r w:rsidRPr="001476E6">
        <w:rPr>
          <w:rFonts w:ascii="Arial Narrow" w:hAnsi="Arial Narrow" w:eastAsia="Calibri" w:cs="Times New Roman"/>
          <w:sz w:val="22"/>
          <w:szCs w:val="22"/>
          <w:lang w:val="sk-SK" w:eastAsia="en-US"/>
        </w:rPr>
        <w:t xml:space="preserve"> v súvislosti s Realizáciou Projektu </w:t>
      </w:r>
      <w:r w:rsidRPr="001476E6" w:rsidR="00827E93">
        <w:rPr>
          <w:rFonts w:ascii="Arial Narrow" w:hAnsi="Arial Narrow" w:eastAsia="Calibri" w:cs="Times New Roman"/>
          <w:sz w:val="22"/>
          <w:szCs w:val="22"/>
          <w:lang w:val="sk-SK" w:eastAsia="en-US"/>
        </w:rPr>
        <w:t>podľa</w:t>
      </w:r>
      <w:r w:rsidRPr="001476E6">
        <w:rPr>
          <w:rFonts w:ascii="Arial Narrow" w:hAnsi="Arial Narrow" w:eastAsia="Calibri" w:cs="Times New Roman"/>
          <w:sz w:val="22"/>
          <w:szCs w:val="22"/>
          <w:lang w:val="sk-SK" w:eastAsia="en-US"/>
        </w:rPr>
        <w:t xml:space="preserve"> Zmluvy, ak spĺňajú pravidlá (resp. kritériá) oprávnenosti výdavkov uvedené v Zmluve. Za Oprávnené výdavky sa považujú aj </w:t>
      </w:r>
      <w:r w:rsidRPr="001476E6">
        <w:rPr>
          <w:rFonts w:ascii="Arial Narrow" w:hAnsi="Arial Narrow" w:eastAsia="Times New Roman" w:cs="Times New Roman"/>
          <w:color w:val="000000"/>
          <w:sz w:val="22"/>
          <w:szCs w:val="22"/>
          <w:lang w:val="sk-SK" w:eastAsia="sk-SK"/>
        </w:rPr>
        <w:t>výdavky vykazované zjednodušeným spôsobom vykazovania,</w:t>
      </w:r>
      <w:r w:rsidRPr="001476E6">
        <w:rPr>
          <w:rFonts w:ascii="Arial Narrow" w:hAnsi="Arial Narrow" w:eastAsia="Calibri" w:cs="Times New Roman"/>
          <w:sz w:val="22"/>
          <w:szCs w:val="22"/>
          <w:lang w:val="sk-SK" w:eastAsia="en-US"/>
        </w:rPr>
        <w:t> pri ktorých sa ich skutočný vznik nepreukazuje;</w:t>
      </w:r>
    </w:p>
    <w:p w:rsidRPr="001476E6" w:rsidR="006639BF" w:rsidRDefault="001E61BB" w14:paraId="6416B776" w14:textId="51EC38DE">
      <w:pPr>
        <w:ind w:left="540"/>
        <w:jc w:val="both"/>
        <w:rPr>
          <w:rFonts w:ascii="Arial Narrow" w:hAnsi="Arial Narrow" w:eastAsia="Calibri" w:cs="Times New Roman"/>
          <w:b/>
          <w:sz w:val="22"/>
          <w:szCs w:val="22"/>
          <w:lang w:val="sk-SK" w:eastAsia="en-US"/>
        </w:rPr>
      </w:pPr>
      <w:r w:rsidRPr="001476E6">
        <w:rPr>
          <w:rFonts w:ascii="Arial Narrow" w:hAnsi="Arial Narrow" w:eastAsia="Calibri" w:cs="Times New Roman"/>
          <w:b/>
          <w:sz w:val="22"/>
          <w:szCs w:val="22"/>
          <w:lang w:val="sk-SK" w:eastAsia="en-US"/>
        </w:rPr>
        <w:t>Oprávnená osoba</w:t>
      </w:r>
      <w:r w:rsidRPr="001476E6" w:rsidR="00BD15C9">
        <w:rPr>
          <w:rFonts w:ascii="Arial Narrow" w:hAnsi="Arial Narrow" w:eastAsia="Calibri" w:cs="Times New Roman"/>
          <w:b/>
          <w:sz w:val="22"/>
          <w:szCs w:val="22"/>
          <w:lang w:val="sk-SK" w:eastAsia="en-US"/>
        </w:rPr>
        <w:t xml:space="preserve"> </w:t>
      </w:r>
      <w:r w:rsidRPr="001476E6">
        <w:rPr>
          <w:rFonts w:ascii="Arial Narrow" w:hAnsi="Arial Narrow" w:eastAsia="Calibri" w:cs="Times New Roman"/>
          <w:bCs/>
          <w:sz w:val="22"/>
          <w:szCs w:val="22"/>
          <w:lang w:val="sk-SK" w:eastAsia="en-US"/>
        </w:rPr>
        <w:t>–</w:t>
      </w:r>
      <w:r w:rsidRPr="001476E6">
        <w:rPr>
          <w:rFonts w:ascii="Arial Narrow" w:hAnsi="Arial Narrow" w:eastAsia="Calibri" w:cs="Times New Roman"/>
          <w:b/>
          <w:sz w:val="22"/>
          <w:szCs w:val="22"/>
          <w:lang w:val="sk-SK" w:eastAsia="en-US"/>
        </w:rPr>
        <w:t xml:space="preserve"> </w:t>
      </w:r>
      <w:r w:rsidRPr="001476E6">
        <w:rPr>
          <w:rFonts w:ascii="Arial Narrow" w:hAnsi="Arial Narrow" w:eastAsia="Calibri" w:cs="Times New Roman"/>
          <w:sz w:val="22"/>
          <w:szCs w:val="22"/>
          <w:lang w:val="sk-SK" w:eastAsia="en-US"/>
        </w:rPr>
        <w:t>osoba a/alebo orgán, ktorá je oprávnená vykonať kontrolu</w:t>
      </w:r>
      <w:r w:rsidRPr="001476E6" w:rsidR="00827E93">
        <w:rPr>
          <w:rFonts w:ascii="Arial Narrow" w:hAnsi="Arial Narrow" w:eastAsia="Calibri" w:cs="Times New Roman"/>
          <w:sz w:val="22"/>
          <w:szCs w:val="22"/>
          <w:lang w:val="sk-SK" w:eastAsia="en-US"/>
        </w:rPr>
        <w:t>/</w:t>
      </w:r>
      <w:r w:rsidRPr="001476E6" w:rsidR="00886A31">
        <w:rPr>
          <w:rFonts w:ascii="Arial Narrow" w:hAnsi="Arial Narrow" w:eastAsia="Calibri" w:cs="Times New Roman"/>
          <w:sz w:val="22"/>
          <w:szCs w:val="22"/>
          <w:lang w:val="sk-SK" w:eastAsia="en-US"/>
        </w:rPr>
        <w:t>audi</w:t>
      </w:r>
      <w:r w:rsidRPr="001476E6" w:rsidR="00827E93">
        <w:rPr>
          <w:rFonts w:ascii="Arial Narrow" w:hAnsi="Arial Narrow" w:eastAsia="Calibri" w:cs="Times New Roman"/>
          <w:sz w:val="22"/>
          <w:szCs w:val="22"/>
          <w:lang w:val="sk-SK" w:eastAsia="en-US"/>
        </w:rPr>
        <w:t>t</w:t>
      </w:r>
      <w:r w:rsidRPr="001476E6">
        <w:rPr>
          <w:rFonts w:ascii="Arial Narrow" w:hAnsi="Arial Narrow" w:eastAsia="Calibri" w:cs="Times New Roman"/>
          <w:sz w:val="22"/>
          <w:szCs w:val="22"/>
          <w:lang w:val="sk-SK" w:eastAsia="en-US"/>
        </w:rPr>
        <w:t xml:space="preserve"> Projektu v závislosti od typu kontroly</w:t>
      </w:r>
      <w:r w:rsidRPr="001476E6" w:rsidR="00FD0397">
        <w:rPr>
          <w:rFonts w:ascii="Arial Narrow" w:hAnsi="Arial Narrow" w:eastAsia="Calibri" w:cs="Times New Roman"/>
          <w:sz w:val="22"/>
          <w:szCs w:val="22"/>
          <w:lang w:val="sk-SK" w:eastAsia="en-US"/>
        </w:rPr>
        <w:t>/auditu</w:t>
      </w:r>
      <w:r w:rsidRPr="001476E6">
        <w:rPr>
          <w:rFonts w:ascii="Arial Narrow" w:hAnsi="Arial Narrow" w:eastAsia="Calibri" w:cs="Times New Roman"/>
          <w:sz w:val="22"/>
          <w:szCs w:val="22"/>
          <w:lang w:val="sk-SK" w:eastAsia="en-US"/>
        </w:rPr>
        <w:t>, určená v Právnom rámci. Za Oprávnenú osobu je považovan</w:t>
      </w:r>
      <w:r w:rsidRPr="001476E6" w:rsidR="00341D59">
        <w:rPr>
          <w:rFonts w:ascii="Arial Narrow" w:hAnsi="Arial Narrow" w:eastAsia="Calibri" w:cs="Times New Roman"/>
          <w:sz w:val="22"/>
          <w:szCs w:val="22"/>
          <w:lang w:val="sk-SK" w:eastAsia="en-US"/>
        </w:rPr>
        <w:t>á</w:t>
      </w:r>
      <w:r w:rsidRPr="001476E6">
        <w:rPr>
          <w:rFonts w:ascii="Arial Narrow" w:hAnsi="Arial Narrow" w:eastAsia="Calibri" w:cs="Times New Roman"/>
          <w:sz w:val="22"/>
          <w:szCs w:val="22"/>
          <w:lang w:val="sk-SK" w:eastAsia="en-US"/>
        </w:rPr>
        <w:t xml:space="preserve"> najmä:</w:t>
      </w:r>
    </w:p>
    <w:p w:rsidRPr="001476E6" w:rsidR="006639BF" w:rsidP="00221EE7" w:rsidRDefault="001E61BB" w14:paraId="568906A1" w14:textId="77777777">
      <w:pPr>
        <w:numPr>
          <w:ilvl w:val="0"/>
          <w:numId w:val="2"/>
        </w:numPr>
        <w:ind w:left="851" w:hanging="284"/>
        <w:contextualSpacing/>
        <w:jc w:val="both"/>
        <w:rPr>
          <w:rFonts w:ascii="Arial Narrow" w:hAnsi="Arial Narrow" w:eastAsia="Calibri" w:cs="Times New Roman"/>
          <w:sz w:val="24"/>
          <w:szCs w:val="24"/>
          <w:lang w:val="sk-SK" w:eastAsia="sk-SK"/>
        </w:rPr>
      </w:pPr>
      <w:r w:rsidRPr="001476E6">
        <w:rPr>
          <w:rFonts w:ascii="Arial Narrow" w:hAnsi="Arial Narrow" w:eastAsia="Calibri" w:cs="Times New Roman"/>
          <w:sz w:val="22"/>
          <w:szCs w:val="22"/>
          <w:lang w:val="sk-SK" w:eastAsia="sk-SK"/>
        </w:rPr>
        <w:t>Vykonávateľ,</w:t>
      </w:r>
    </w:p>
    <w:p w:rsidRPr="001476E6" w:rsidR="00481251" w:rsidP="00221EE7" w:rsidRDefault="00481251" w14:paraId="61D02361" w14:textId="77777777">
      <w:pPr>
        <w:numPr>
          <w:ilvl w:val="0"/>
          <w:numId w:val="2"/>
        </w:numPr>
        <w:ind w:left="851" w:hanging="284"/>
        <w:contextualSpacing/>
        <w:jc w:val="both"/>
        <w:rPr>
          <w:rFonts w:ascii="Arial Narrow" w:hAnsi="Arial Narrow" w:eastAsia="Calibri" w:cs="Times New Roman"/>
          <w:sz w:val="24"/>
          <w:szCs w:val="24"/>
          <w:lang w:val="sk-SK" w:eastAsia="sk-SK"/>
        </w:rPr>
      </w:pPr>
      <w:r w:rsidRPr="001476E6">
        <w:rPr>
          <w:rFonts w:ascii="Arial Narrow" w:hAnsi="Arial Narrow" w:eastAsia="Calibri" w:cs="Times New Roman"/>
          <w:sz w:val="22"/>
          <w:szCs w:val="22"/>
          <w:lang w:val="sk-SK" w:eastAsia="sk-SK"/>
        </w:rPr>
        <w:t>Sprostredkovateľ,</w:t>
      </w:r>
    </w:p>
    <w:p w:rsidRPr="001476E6" w:rsidR="006639BF" w:rsidP="00221EE7" w:rsidRDefault="001E61BB" w14:paraId="08EA38BA" w14:textId="77777777">
      <w:pPr>
        <w:numPr>
          <w:ilvl w:val="0"/>
          <w:numId w:val="2"/>
        </w:numPr>
        <w:ind w:left="851" w:hanging="284"/>
        <w:contextualSpacing/>
        <w:jc w:val="both"/>
        <w:rPr>
          <w:rFonts w:ascii="Arial Narrow" w:hAnsi="Arial Narrow" w:eastAsia="Calibri" w:cs="Times New Roman"/>
          <w:sz w:val="24"/>
          <w:szCs w:val="24"/>
          <w:lang w:val="sk-SK" w:eastAsia="sk-SK"/>
        </w:rPr>
      </w:pPr>
      <w:r w:rsidRPr="001476E6">
        <w:rPr>
          <w:rFonts w:ascii="Arial Narrow" w:hAnsi="Arial Narrow" w:eastAsia="Calibri" w:cs="Times New Roman"/>
          <w:sz w:val="22"/>
          <w:szCs w:val="22"/>
          <w:lang w:val="sk-SK" w:eastAsia="sk-SK"/>
        </w:rPr>
        <w:t>NIKA,</w:t>
      </w:r>
    </w:p>
    <w:p w:rsidRPr="001476E6" w:rsidR="006639BF" w:rsidP="00221EE7" w:rsidRDefault="001E61BB" w14:paraId="1C8EEE0C" w14:textId="77777777">
      <w:pPr>
        <w:numPr>
          <w:ilvl w:val="0"/>
          <w:numId w:val="2"/>
        </w:numPr>
        <w:ind w:left="851" w:hanging="284"/>
        <w:contextualSpacing/>
        <w:jc w:val="both"/>
        <w:rPr>
          <w:rFonts w:ascii="Arial Narrow" w:hAnsi="Arial Narrow" w:eastAsia="Calibri" w:cs="Times New Roman"/>
          <w:sz w:val="24"/>
          <w:szCs w:val="24"/>
          <w:lang w:val="sk-SK" w:eastAsia="sk-SK"/>
        </w:rPr>
      </w:pPr>
      <w:r w:rsidRPr="001476E6">
        <w:rPr>
          <w:rFonts w:ascii="Arial Narrow" w:hAnsi="Arial Narrow" w:eastAsia="Calibri" w:cs="Times New Roman"/>
          <w:sz w:val="22"/>
          <w:szCs w:val="22"/>
          <w:lang w:val="sk-SK" w:eastAsia="sk-SK"/>
        </w:rPr>
        <w:t>Úrad vládneho auditu,</w:t>
      </w:r>
    </w:p>
    <w:p w:rsidRPr="001476E6" w:rsidR="00C6738B" w:rsidP="00221EE7" w:rsidRDefault="00C6738B" w14:paraId="324EF7DC" w14:textId="74A52670">
      <w:pPr>
        <w:numPr>
          <w:ilvl w:val="0"/>
          <w:numId w:val="2"/>
        </w:numPr>
        <w:ind w:left="851" w:hanging="284"/>
        <w:contextualSpacing/>
        <w:jc w:val="both"/>
        <w:rPr>
          <w:rFonts w:ascii="Arial Narrow" w:hAnsi="Arial Narrow" w:eastAsia="Calibri" w:cs="Times New Roman"/>
          <w:sz w:val="24"/>
          <w:szCs w:val="24"/>
          <w:lang w:val="sk-SK" w:eastAsia="sk-SK"/>
        </w:rPr>
      </w:pPr>
      <w:r w:rsidRPr="001476E6">
        <w:rPr>
          <w:rFonts w:ascii="Arial Narrow" w:hAnsi="Arial Narrow" w:eastAsia="Calibri" w:cs="Times New Roman"/>
          <w:sz w:val="22"/>
          <w:szCs w:val="22"/>
          <w:lang w:val="sk-SK" w:eastAsia="sk-SK"/>
        </w:rPr>
        <w:t xml:space="preserve">Ministerstvo financií </w:t>
      </w:r>
      <w:r w:rsidRPr="001476E6" w:rsidR="00333243">
        <w:rPr>
          <w:rFonts w:ascii="Arial Narrow" w:hAnsi="Arial Narrow" w:eastAsia="Calibri" w:cs="Times New Roman"/>
          <w:sz w:val="22"/>
          <w:szCs w:val="22"/>
          <w:lang w:val="sk-SK" w:eastAsia="sk-SK"/>
        </w:rPr>
        <w:t>SR</w:t>
      </w:r>
      <w:r w:rsidRPr="001476E6">
        <w:rPr>
          <w:rFonts w:ascii="Arial Narrow" w:hAnsi="Arial Narrow" w:eastAsia="Calibri" w:cs="Times New Roman"/>
          <w:sz w:val="22"/>
          <w:szCs w:val="22"/>
          <w:lang w:val="sk-SK" w:eastAsia="sk-SK"/>
        </w:rPr>
        <w:t>,</w:t>
      </w:r>
    </w:p>
    <w:p w:rsidRPr="001476E6" w:rsidR="006639BF" w:rsidP="00221EE7" w:rsidRDefault="001E61BB" w14:paraId="1A8780ED" w14:textId="2E299B96">
      <w:pPr>
        <w:numPr>
          <w:ilvl w:val="0"/>
          <w:numId w:val="2"/>
        </w:numPr>
        <w:ind w:left="851" w:hanging="284"/>
        <w:contextualSpacing/>
        <w:jc w:val="both"/>
        <w:rPr>
          <w:rFonts w:ascii="Arial Narrow" w:hAnsi="Arial Narrow" w:eastAsia="Calibri" w:cs="Times New Roman"/>
          <w:sz w:val="24"/>
          <w:szCs w:val="24"/>
          <w:lang w:val="sk-SK" w:eastAsia="sk-SK"/>
        </w:rPr>
      </w:pPr>
      <w:r w:rsidRPr="001476E6">
        <w:rPr>
          <w:rFonts w:ascii="Arial Narrow" w:hAnsi="Arial Narrow" w:eastAsia="Calibri" w:cs="Times New Roman"/>
          <w:sz w:val="22"/>
          <w:szCs w:val="22"/>
          <w:lang w:val="sk-SK" w:eastAsia="sk-SK"/>
        </w:rPr>
        <w:t xml:space="preserve">Najvyšší kontrolný úrad </w:t>
      </w:r>
      <w:r w:rsidRPr="001476E6" w:rsidR="00333243">
        <w:rPr>
          <w:rFonts w:ascii="Arial Narrow" w:hAnsi="Arial Narrow" w:eastAsia="Calibri" w:cs="Times New Roman"/>
          <w:sz w:val="22"/>
          <w:szCs w:val="22"/>
          <w:lang w:val="sk-SK" w:eastAsia="sk-SK"/>
        </w:rPr>
        <w:t>SR</w:t>
      </w:r>
      <w:r w:rsidRPr="001476E6">
        <w:rPr>
          <w:rFonts w:ascii="Arial Narrow" w:hAnsi="Arial Narrow" w:eastAsia="Calibri" w:cs="Times New Roman"/>
          <w:sz w:val="22"/>
          <w:szCs w:val="22"/>
          <w:lang w:val="sk-SK" w:eastAsia="sk-SK"/>
        </w:rPr>
        <w:t xml:space="preserve">, </w:t>
      </w:r>
    </w:p>
    <w:p w:rsidRPr="001476E6" w:rsidR="006639BF" w:rsidP="00980399" w:rsidRDefault="00D37D86" w14:paraId="5B69BAF2" w14:textId="3F70DAF0">
      <w:pPr>
        <w:numPr>
          <w:ilvl w:val="0"/>
          <w:numId w:val="2"/>
        </w:numPr>
        <w:ind w:left="851" w:hanging="284"/>
        <w:contextualSpacing/>
        <w:jc w:val="both"/>
        <w:rPr>
          <w:rFonts w:ascii="Arial Narrow" w:hAnsi="Arial Narrow" w:eastAsia="Calibri" w:cs="Times New Roman"/>
          <w:sz w:val="24"/>
          <w:szCs w:val="24"/>
          <w:lang w:val="sk-SK" w:eastAsia="sk-SK"/>
        </w:rPr>
      </w:pPr>
      <w:r w:rsidRPr="001476E6">
        <w:rPr>
          <w:rFonts w:ascii="Arial Narrow" w:hAnsi="Arial Narrow" w:eastAsia="Calibri" w:cs="Times New Roman"/>
          <w:sz w:val="22"/>
          <w:szCs w:val="22"/>
          <w:lang w:val="sk-SK" w:eastAsia="sk-SK"/>
        </w:rPr>
        <w:t xml:space="preserve">Orgány </w:t>
      </w:r>
      <w:r w:rsidRPr="001476E6" w:rsidR="00951EEE">
        <w:rPr>
          <w:rFonts w:ascii="Arial Narrow" w:hAnsi="Arial Narrow" w:eastAsia="Calibri" w:cs="Times New Roman"/>
          <w:sz w:val="22"/>
          <w:szCs w:val="22"/>
          <w:lang w:val="sk-SK" w:eastAsia="sk-SK"/>
        </w:rPr>
        <w:t>štátnej</w:t>
      </w:r>
      <w:r w:rsidRPr="001476E6">
        <w:rPr>
          <w:rFonts w:ascii="Arial Narrow" w:hAnsi="Arial Narrow" w:eastAsia="Calibri" w:cs="Times New Roman"/>
          <w:sz w:val="22"/>
          <w:szCs w:val="22"/>
          <w:lang w:val="sk-SK" w:eastAsia="sk-SK"/>
        </w:rPr>
        <w:t xml:space="preserve"> správy </w:t>
      </w:r>
      <w:r w:rsidRPr="001476E6" w:rsidR="00AE4DDC">
        <w:rPr>
          <w:rFonts w:ascii="Arial Narrow" w:hAnsi="Arial Narrow" w:eastAsia="Calibri" w:cs="Times New Roman"/>
          <w:sz w:val="22"/>
          <w:szCs w:val="22"/>
          <w:lang w:val="sk-SK" w:eastAsia="sk-SK"/>
        </w:rPr>
        <w:t xml:space="preserve">podľa </w:t>
      </w:r>
      <w:r w:rsidRPr="001476E6">
        <w:rPr>
          <w:rFonts w:ascii="Arial Narrow" w:hAnsi="Arial Narrow" w:eastAsia="Calibri" w:cs="Times New Roman"/>
          <w:sz w:val="22"/>
          <w:szCs w:val="22"/>
          <w:lang w:val="sk-SK" w:eastAsia="sk-SK"/>
        </w:rPr>
        <w:t xml:space="preserve">§ </w:t>
      </w:r>
      <w:r w:rsidRPr="001476E6" w:rsidR="00951EEE">
        <w:rPr>
          <w:rFonts w:ascii="Arial Narrow" w:hAnsi="Arial Narrow" w:eastAsia="Calibri" w:cs="Times New Roman"/>
          <w:sz w:val="22"/>
          <w:szCs w:val="22"/>
          <w:lang w:val="sk-SK" w:eastAsia="sk-SK"/>
        </w:rPr>
        <w:t xml:space="preserve">2 </w:t>
      </w:r>
      <w:r w:rsidRPr="001476E6" w:rsidR="00F734EF">
        <w:rPr>
          <w:rFonts w:ascii="Arial Narrow" w:hAnsi="Arial Narrow" w:eastAsia="Calibri" w:cs="Times New Roman"/>
          <w:sz w:val="22"/>
          <w:szCs w:val="22"/>
          <w:lang w:val="sk-SK" w:eastAsia="sk-SK"/>
        </w:rPr>
        <w:t xml:space="preserve">zákona </w:t>
      </w:r>
      <w:r w:rsidRPr="001476E6" w:rsidR="00980399">
        <w:rPr>
          <w:rFonts w:ascii="Arial Narrow" w:hAnsi="Arial Narrow" w:eastAsia="Calibri" w:cs="Times New Roman"/>
          <w:sz w:val="22"/>
          <w:szCs w:val="22"/>
          <w:lang w:val="sk-SK" w:eastAsia="sk-SK"/>
        </w:rPr>
        <w:t>č.</w:t>
      </w:r>
      <w:r w:rsidRPr="001476E6" w:rsidR="00827E93">
        <w:rPr>
          <w:rFonts w:ascii="Arial Narrow" w:hAnsi="Arial Narrow" w:eastAsia="Calibri" w:cs="Times New Roman"/>
          <w:sz w:val="22"/>
          <w:szCs w:val="22"/>
          <w:lang w:val="sk-SK" w:eastAsia="sk-SK"/>
        </w:rPr>
        <w:t xml:space="preserve"> </w:t>
      </w:r>
      <w:r w:rsidRPr="001476E6" w:rsidR="00980399">
        <w:rPr>
          <w:rFonts w:ascii="Arial Narrow" w:hAnsi="Arial Narrow" w:eastAsia="Calibri" w:cs="Times New Roman"/>
          <w:sz w:val="22"/>
          <w:szCs w:val="22"/>
          <w:lang w:val="sk-SK" w:eastAsia="sk-SK"/>
        </w:rPr>
        <w:t>35/2019 Z.</w:t>
      </w:r>
      <w:r w:rsidRPr="001476E6" w:rsidR="00827E93">
        <w:rPr>
          <w:rFonts w:ascii="Arial Narrow" w:hAnsi="Arial Narrow" w:eastAsia="Calibri" w:cs="Times New Roman"/>
          <w:sz w:val="22"/>
          <w:szCs w:val="22"/>
          <w:lang w:val="sk-SK" w:eastAsia="sk-SK"/>
        </w:rPr>
        <w:t xml:space="preserve"> </w:t>
      </w:r>
      <w:r w:rsidRPr="001476E6" w:rsidR="00980399">
        <w:rPr>
          <w:rFonts w:ascii="Arial Narrow" w:hAnsi="Arial Narrow" w:eastAsia="Calibri" w:cs="Times New Roman"/>
          <w:sz w:val="22"/>
          <w:szCs w:val="22"/>
          <w:lang w:val="sk-SK" w:eastAsia="sk-SK"/>
        </w:rPr>
        <w:t>z. o finančnej správe a o zmene a doplnení niektorých zákonov</w:t>
      </w:r>
      <w:r w:rsidRPr="001476E6" w:rsidR="00DF759F">
        <w:rPr>
          <w:rFonts w:ascii="Arial Narrow" w:hAnsi="Arial Narrow" w:eastAsia="Calibri" w:cs="Times New Roman"/>
          <w:sz w:val="22"/>
          <w:szCs w:val="22"/>
          <w:lang w:val="sk-SK" w:eastAsia="sk-SK"/>
        </w:rPr>
        <w:t xml:space="preserve"> v znení neskorších predpisov</w:t>
      </w:r>
      <w:r w:rsidRPr="001476E6" w:rsidR="001E61BB">
        <w:rPr>
          <w:rFonts w:ascii="Arial Narrow" w:hAnsi="Arial Narrow" w:eastAsia="Calibri" w:cs="Times New Roman"/>
          <w:sz w:val="22"/>
          <w:szCs w:val="22"/>
          <w:lang w:val="sk-SK" w:eastAsia="sk-SK"/>
        </w:rPr>
        <w:t>,</w:t>
      </w:r>
    </w:p>
    <w:p w:rsidRPr="001476E6" w:rsidR="006639BF" w:rsidP="00221EE7" w:rsidRDefault="001E61BB" w14:paraId="0235AE42" w14:textId="4E4A7F07">
      <w:pPr>
        <w:numPr>
          <w:ilvl w:val="0"/>
          <w:numId w:val="2"/>
        </w:numPr>
        <w:ind w:left="851" w:hanging="284"/>
        <w:contextualSpacing/>
        <w:jc w:val="both"/>
        <w:rPr>
          <w:rFonts w:ascii="Arial Narrow" w:hAnsi="Arial Narrow" w:eastAsia="Calibri" w:cs="Times New Roman"/>
          <w:sz w:val="24"/>
          <w:szCs w:val="24"/>
          <w:lang w:val="sk-SK" w:eastAsia="sk-SK"/>
        </w:rPr>
      </w:pPr>
      <w:r w:rsidRPr="001476E6">
        <w:rPr>
          <w:rFonts w:ascii="Arial Narrow" w:hAnsi="Arial Narrow" w:eastAsia="Calibri" w:cs="Times New Roman"/>
          <w:sz w:val="22"/>
          <w:szCs w:val="22"/>
          <w:lang w:val="sk-SK" w:eastAsia="sk-SK"/>
        </w:rPr>
        <w:t xml:space="preserve">Protimonopolný úrad </w:t>
      </w:r>
      <w:r w:rsidRPr="001476E6" w:rsidR="00333243">
        <w:rPr>
          <w:rFonts w:ascii="Arial Narrow" w:hAnsi="Arial Narrow" w:eastAsia="Calibri" w:cs="Times New Roman"/>
          <w:sz w:val="22"/>
          <w:szCs w:val="22"/>
          <w:lang w:val="sk-SK" w:eastAsia="sk-SK"/>
        </w:rPr>
        <w:t>SR</w:t>
      </w:r>
      <w:r w:rsidRPr="001476E6">
        <w:rPr>
          <w:rFonts w:ascii="Arial Narrow" w:hAnsi="Arial Narrow" w:eastAsia="Calibri" w:cs="Times New Roman"/>
          <w:sz w:val="22"/>
          <w:szCs w:val="22"/>
          <w:lang w:val="sk-SK" w:eastAsia="sk-SK"/>
        </w:rPr>
        <w:t>,</w:t>
      </w:r>
    </w:p>
    <w:p w:rsidRPr="001476E6" w:rsidR="006639BF" w:rsidP="00221EE7" w:rsidRDefault="00EB0538" w14:paraId="606AD35F" w14:textId="77777777">
      <w:pPr>
        <w:numPr>
          <w:ilvl w:val="0"/>
          <w:numId w:val="2"/>
        </w:numPr>
        <w:ind w:left="851" w:hanging="284"/>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Európska k</w:t>
      </w:r>
      <w:r w:rsidRPr="001476E6" w:rsidR="001E61BB">
        <w:rPr>
          <w:rFonts w:ascii="Arial Narrow" w:hAnsi="Arial Narrow" w:eastAsia="Calibri" w:cs="Times New Roman"/>
          <w:sz w:val="22"/>
          <w:szCs w:val="22"/>
          <w:lang w:val="sk-SK" w:eastAsia="sk-SK"/>
        </w:rPr>
        <w:t>omisia,</w:t>
      </w:r>
    </w:p>
    <w:p w:rsidRPr="001476E6" w:rsidR="00474611" w:rsidP="00221EE7" w:rsidRDefault="001E61BB" w14:paraId="7D3BC298" w14:textId="77777777">
      <w:pPr>
        <w:numPr>
          <w:ilvl w:val="0"/>
          <w:numId w:val="2"/>
        </w:numPr>
        <w:ind w:left="851" w:hanging="284"/>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Orgán zabezpečujúci ochranu finančných záujmov EÚ</w:t>
      </w:r>
      <w:r w:rsidRPr="001476E6" w:rsidR="00474611">
        <w:rPr>
          <w:rFonts w:ascii="Arial Narrow" w:hAnsi="Arial Narrow" w:eastAsia="Calibri" w:cs="Times New Roman"/>
          <w:sz w:val="22"/>
          <w:szCs w:val="22"/>
          <w:lang w:val="sk-SK" w:eastAsia="sk-SK"/>
        </w:rPr>
        <w:t>,</w:t>
      </w:r>
    </w:p>
    <w:p w:rsidRPr="001476E6" w:rsidR="00474611" w:rsidP="00221EE7" w:rsidRDefault="00EB3DF5" w14:paraId="78A54550" w14:textId="77777777">
      <w:pPr>
        <w:numPr>
          <w:ilvl w:val="0"/>
          <w:numId w:val="2"/>
        </w:numPr>
        <w:ind w:left="851" w:hanging="284"/>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Európsky úrad pre boj proti podvodom (OLAF), </w:t>
      </w:r>
    </w:p>
    <w:p w:rsidRPr="001476E6" w:rsidR="00474611" w:rsidP="00221EE7" w:rsidRDefault="00EB3DF5" w14:paraId="77611741" w14:textId="77777777">
      <w:pPr>
        <w:numPr>
          <w:ilvl w:val="0"/>
          <w:numId w:val="2"/>
        </w:numPr>
        <w:ind w:left="851" w:hanging="284"/>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Európsky dvor audítorov (EDA)</w:t>
      </w:r>
      <w:r w:rsidRPr="001476E6" w:rsidR="00474611">
        <w:rPr>
          <w:rFonts w:ascii="Arial Narrow" w:hAnsi="Arial Narrow" w:eastAsia="Calibri" w:cs="Times New Roman"/>
          <w:sz w:val="22"/>
          <w:szCs w:val="22"/>
          <w:lang w:val="sk-SK" w:eastAsia="sk-SK"/>
        </w:rPr>
        <w:t>,</w:t>
      </w:r>
    </w:p>
    <w:p w:rsidRPr="001476E6" w:rsidR="006639BF" w:rsidP="00221EE7" w:rsidRDefault="00EB3DF5" w14:paraId="62C608EE" w14:textId="77777777">
      <w:pPr>
        <w:numPr>
          <w:ilvl w:val="0"/>
          <w:numId w:val="2"/>
        </w:numPr>
        <w:ind w:left="851" w:hanging="284"/>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Európska prokuratúra (EPPO</w:t>
      </w:r>
      <w:r w:rsidRPr="001476E6" w:rsidR="00474611">
        <w:rPr>
          <w:rFonts w:ascii="Arial Narrow" w:hAnsi="Arial Narrow" w:eastAsia="Calibri" w:cs="Times New Roman"/>
          <w:sz w:val="22"/>
          <w:szCs w:val="22"/>
          <w:lang w:val="sk-SK" w:eastAsia="sk-SK"/>
        </w:rPr>
        <w:t>),</w:t>
      </w:r>
    </w:p>
    <w:p w:rsidRPr="001476E6" w:rsidR="006639BF" w:rsidP="00221EE7" w:rsidRDefault="001E61BB" w14:paraId="62517716" w14:textId="1AF80F27">
      <w:pPr>
        <w:numPr>
          <w:ilvl w:val="0"/>
          <w:numId w:val="2"/>
        </w:numPr>
        <w:ind w:left="851" w:hanging="284"/>
        <w:contextualSpacing/>
        <w:jc w:val="both"/>
        <w:rPr>
          <w:rFonts w:ascii="Arial Narrow" w:hAnsi="Arial Narrow" w:eastAsia="Calibri" w:cs="Times New Roman"/>
          <w:sz w:val="22"/>
          <w:szCs w:val="22"/>
          <w:lang w:val="sk-SK" w:eastAsia="sk-SK"/>
        </w:rPr>
      </w:pPr>
      <w:r w:rsidRPr="001476E6">
        <w:rPr>
          <w:rFonts w:ascii="Arial Narrow" w:hAnsi="Arial Narrow" w:eastAsia="Times New Roman" w:cs="Times New Roman"/>
          <w:sz w:val="22"/>
          <w:szCs w:val="22"/>
          <w:lang w:val="sk-SK" w:eastAsia="sk-SK"/>
        </w:rPr>
        <w:t>Úrad pre verejné obstarávanie</w:t>
      </w:r>
      <w:r w:rsidRPr="001476E6" w:rsidR="009F1DE2">
        <w:rPr>
          <w:rFonts w:ascii="Arial Narrow" w:hAnsi="Arial Narrow" w:eastAsia="Times New Roman" w:cs="Times New Roman"/>
          <w:sz w:val="22"/>
          <w:szCs w:val="22"/>
          <w:lang w:val="sk-SK" w:eastAsia="sk-SK"/>
        </w:rPr>
        <w:t>,</w:t>
      </w:r>
    </w:p>
    <w:p w:rsidRPr="001476E6" w:rsidR="00474611" w:rsidP="00504771" w:rsidRDefault="00474611" w14:paraId="6A528505" w14:textId="1ECE749E">
      <w:pPr>
        <w:tabs>
          <w:tab w:val="left" w:pos="540"/>
        </w:tabs>
        <w:ind w:left="426"/>
        <w:contextualSpacing/>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a/alebo každá osoba poverená</w:t>
      </w:r>
      <w:r w:rsidRPr="001476E6" w:rsidR="000A2604">
        <w:rPr>
          <w:rFonts w:ascii="Arial Narrow" w:hAnsi="Arial Narrow" w:eastAsia="Times New Roman" w:cs="Times New Roman"/>
          <w:sz w:val="22"/>
          <w:szCs w:val="22"/>
          <w:lang w:val="sk-SK" w:eastAsia="sk-SK"/>
        </w:rPr>
        <w:t xml:space="preserve"> v súlade s Právnym rámcom</w:t>
      </w:r>
      <w:r w:rsidRPr="001476E6">
        <w:rPr>
          <w:rFonts w:ascii="Arial Narrow" w:hAnsi="Arial Narrow" w:eastAsia="Times New Roman" w:cs="Times New Roman"/>
          <w:sz w:val="22"/>
          <w:szCs w:val="22"/>
          <w:lang w:val="sk-SK" w:eastAsia="sk-SK"/>
        </w:rPr>
        <w:t xml:space="preserve"> </w:t>
      </w:r>
      <w:r w:rsidRPr="001476E6" w:rsidR="008E42AA">
        <w:rPr>
          <w:rFonts w:ascii="Arial Narrow" w:hAnsi="Arial Narrow" w:eastAsia="Times New Roman" w:cs="Times New Roman"/>
          <w:sz w:val="22"/>
          <w:szCs w:val="22"/>
          <w:lang w:val="sk-SK" w:eastAsia="sk-SK"/>
        </w:rPr>
        <w:t>niektorým z vyššie uvedených subjektov</w:t>
      </w:r>
      <w:r w:rsidRPr="001476E6">
        <w:rPr>
          <w:rFonts w:ascii="Arial Narrow" w:hAnsi="Arial Narrow" w:eastAsia="Times New Roman" w:cs="Times New Roman"/>
          <w:sz w:val="22"/>
          <w:szCs w:val="22"/>
          <w:lang w:val="sk-SK" w:eastAsia="sk-SK"/>
        </w:rPr>
        <w:t>.</w:t>
      </w:r>
    </w:p>
    <w:p w:rsidRPr="001476E6" w:rsidR="001476E6" w:rsidP="00504771" w:rsidRDefault="001476E6" w14:paraId="715C8565" w14:textId="433F03CE">
      <w:pPr>
        <w:tabs>
          <w:tab w:val="left" w:pos="540"/>
        </w:tabs>
        <w:ind w:left="426"/>
        <w:contextualSpacing/>
        <w:jc w:val="both"/>
        <w:rPr>
          <w:rFonts w:ascii="Arial Narrow" w:hAnsi="Arial Narrow" w:eastAsia="Times New Roman" w:cs="Times New Roman"/>
          <w:sz w:val="22"/>
          <w:szCs w:val="22"/>
          <w:lang w:val="sk-SK" w:eastAsia="sk-SK"/>
        </w:rPr>
      </w:pPr>
      <w:r w:rsidRPr="001476E6">
        <w:rPr>
          <w:rStyle w:val="normaltextrun"/>
          <w:rFonts w:ascii="Arial Narrow" w:hAnsi="Arial Narrow"/>
          <w:b/>
          <w:bCs/>
          <w:color w:val="000000"/>
          <w:sz w:val="22"/>
          <w:szCs w:val="22"/>
          <w:shd w:val="clear" w:color="auto" w:fill="FFFFFF"/>
          <w:lang w:val="sk-SK"/>
        </w:rPr>
        <w:t>Partner</w:t>
      </w:r>
      <w:r w:rsidRPr="001476E6">
        <w:rPr>
          <w:rStyle w:val="normaltextrun"/>
          <w:rFonts w:ascii="Arial Narrow" w:hAnsi="Arial Narrow"/>
          <w:color w:val="000000"/>
          <w:sz w:val="22"/>
          <w:szCs w:val="22"/>
          <w:shd w:val="clear" w:color="auto" w:fill="FFFFFF"/>
          <w:lang w:val="sk-SK"/>
        </w:rPr>
        <w:t xml:space="preserve"> – osoba podľa § 2 písm. m) zákona o mechanizme, ktorá sa v záujme dosahovania spoločných cieľov s </w:t>
      </w:r>
      <w:ins w:author="Autor" w:id="14">
        <w:r w:rsidR="00BC4658">
          <w:rPr>
            <w:rStyle w:val="normaltextrun"/>
            <w:rFonts w:ascii="Arial Narrow" w:hAnsi="Arial Narrow"/>
            <w:color w:val="000000"/>
            <w:sz w:val="22"/>
            <w:szCs w:val="22"/>
            <w:shd w:val="clear" w:color="auto" w:fill="FFFFFF"/>
            <w:lang w:val="sk-SK"/>
          </w:rPr>
          <w:t>P</w:t>
        </w:r>
      </w:ins>
      <w:del w:author="Autor" w:id="15">
        <w:r w:rsidRPr="001476E6" w:rsidDel="00BC4658">
          <w:rPr>
            <w:rStyle w:val="normaltextrun"/>
            <w:rFonts w:ascii="Arial Narrow" w:hAnsi="Arial Narrow"/>
            <w:color w:val="000000"/>
            <w:sz w:val="22"/>
            <w:szCs w:val="22"/>
            <w:shd w:val="clear" w:color="auto" w:fill="FFFFFF"/>
            <w:lang w:val="sk-SK"/>
          </w:rPr>
          <w:delText>p</w:delText>
        </w:r>
      </w:del>
      <w:r w:rsidRPr="001476E6">
        <w:rPr>
          <w:rStyle w:val="normaltextrun"/>
          <w:rFonts w:ascii="Arial Narrow" w:hAnsi="Arial Narrow"/>
          <w:color w:val="000000"/>
          <w:sz w:val="22"/>
          <w:szCs w:val="22"/>
          <w:shd w:val="clear" w:color="auto" w:fill="FFFFFF"/>
          <w:lang w:val="sk-SK"/>
        </w:rPr>
        <w:t>rijímateľom spolupodieľa na realizácii investície alebo realizácii reformy na základe písomnej zmluvy s</w:t>
      </w:r>
      <w:r w:rsidRPr="001476E6">
        <w:rPr>
          <w:rStyle w:val="normaltextrun"/>
          <w:rFonts w:ascii="Arial" w:hAnsi="Arial" w:cs="Arial"/>
          <w:color w:val="000000"/>
          <w:sz w:val="22"/>
          <w:szCs w:val="22"/>
          <w:shd w:val="clear" w:color="auto" w:fill="FFFFFF"/>
          <w:lang w:val="sk-SK"/>
        </w:rPr>
        <w:t> </w:t>
      </w:r>
      <w:r w:rsidRPr="001476E6">
        <w:rPr>
          <w:rStyle w:val="normaltextrun"/>
          <w:rFonts w:ascii="Arial Narrow" w:hAnsi="Arial Narrow"/>
          <w:color w:val="000000"/>
          <w:sz w:val="22"/>
          <w:szCs w:val="22"/>
          <w:shd w:val="clear" w:color="auto" w:fill="FFFFFF"/>
          <w:lang w:val="sk-SK"/>
        </w:rPr>
        <w:t>Prij</w:t>
      </w:r>
      <w:r w:rsidRPr="001476E6">
        <w:rPr>
          <w:rStyle w:val="normaltextrun"/>
          <w:rFonts w:ascii="Arial Narrow" w:hAnsi="Arial Narrow" w:cs="Arial Narrow"/>
          <w:color w:val="000000"/>
          <w:sz w:val="22"/>
          <w:szCs w:val="22"/>
          <w:shd w:val="clear" w:color="auto" w:fill="FFFFFF"/>
          <w:lang w:val="sk-SK"/>
        </w:rPr>
        <w:t>í</w:t>
      </w:r>
      <w:r w:rsidRPr="001476E6">
        <w:rPr>
          <w:rStyle w:val="normaltextrun"/>
          <w:rFonts w:ascii="Arial Narrow" w:hAnsi="Arial Narrow"/>
          <w:color w:val="000000"/>
          <w:sz w:val="22"/>
          <w:szCs w:val="22"/>
          <w:shd w:val="clear" w:color="auto" w:fill="FFFFFF"/>
          <w:lang w:val="sk-SK"/>
        </w:rPr>
        <w:t>mate</w:t>
      </w:r>
      <w:r w:rsidRPr="001476E6">
        <w:rPr>
          <w:rStyle w:val="normaltextrun"/>
          <w:rFonts w:ascii="Arial Narrow" w:hAnsi="Arial Narrow" w:cs="Arial Narrow"/>
          <w:color w:val="000000"/>
          <w:sz w:val="22"/>
          <w:szCs w:val="22"/>
          <w:shd w:val="clear" w:color="auto" w:fill="FFFFFF"/>
          <w:lang w:val="sk-SK"/>
        </w:rPr>
        <w:t>ľ</w:t>
      </w:r>
      <w:r w:rsidRPr="001476E6">
        <w:rPr>
          <w:rStyle w:val="normaltextrun"/>
          <w:rFonts w:ascii="Arial Narrow" w:hAnsi="Arial Narrow"/>
          <w:color w:val="000000"/>
          <w:sz w:val="22"/>
          <w:szCs w:val="22"/>
          <w:shd w:val="clear" w:color="auto" w:fill="FFFFFF"/>
          <w:lang w:val="sk-SK"/>
        </w:rPr>
        <w:t>om, a ktor</w:t>
      </w:r>
      <w:r w:rsidRPr="001476E6">
        <w:rPr>
          <w:rStyle w:val="normaltextrun"/>
          <w:rFonts w:ascii="Arial Narrow" w:hAnsi="Arial Narrow" w:cs="Arial Narrow"/>
          <w:color w:val="000000"/>
          <w:sz w:val="22"/>
          <w:szCs w:val="22"/>
          <w:shd w:val="clear" w:color="auto" w:fill="FFFFFF"/>
          <w:lang w:val="sk-SK"/>
        </w:rPr>
        <w:t>á</w:t>
      </w:r>
      <w:r w:rsidRPr="001476E6">
        <w:rPr>
          <w:rStyle w:val="normaltextrun"/>
          <w:rFonts w:ascii="Arial Narrow" w:hAnsi="Arial Narrow"/>
          <w:color w:val="000000"/>
          <w:sz w:val="22"/>
          <w:szCs w:val="22"/>
          <w:shd w:val="clear" w:color="auto" w:fill="FFFFFF"/>
          <w:lang w:val="sk-SK"/>
        </w:rPr>
        <w:t xml:space="preserve"> z</w:t>
      </w:r>
      <w:r w:rsidRPr="001476E6">
        <w:rPr>
          <w:rStyle w:val="normaltextrun"/>
          <w:rFonts w:ascii="Arial Narrow" w:hAnsi="Arial Narrow" w:cs="Arial Narrow"/>
          <w:color w:val="000000"/>
          <w:sz w:val="22"/>
          <w:szCs w:val="22"/>
          <w:shd w:val="clear" w:color="auto" w:fill="FFFFFF"/>
          <w:lang w:val="sk-SK"/>
        </w:rPr>
        <w:t>á</w:t>
      </w:r>
      <w:r w:rsidRPr="001476E6">
        <w:rPr>
          <w:rStyle w:val="normaltextrun"/>
          <w:rFonts w:ascii="Arial Narrow" w:hAnsi="Arial Narrow"/>
          <w:color w:val="000000"/>
          <w:sz w:val="22"/>
          <w:szCs w:val="22"/>
          <w:shd w:val="clear" w:color="auto" w:fill="FFFFFF"/>
          <w:lang w:val="sk-SK"/>
        </w:rPr>
        <w:t>rove</w:t>
      </w:r>
      <w:r w:rsidRPr="001476E6">
        <w:rPr>
          <w:rStyle w:val="normaltextrun"/>
          <w:rFonts w:ascii="Arial Narrow" w:hAnsi="Arial Narrow" w:cs="Arial Narrow"/>
          <w:color w:val="000000"/>
          <w:sz w:val="22"/>
          <w:szCs w:val="22"/>
          <w:shd w:val="clear" w:color="auto" w:fill="FFFFFF"/>
          <w:lang w:val="sk-SK"/>
        </w:rPr>
        <w:t>ň</w:t>
      </w:r>
      <w:r w:rsidRPr="001476E6">
        <w:rPr>
          <w:rStyle w:val="normaltextrun"/>
          <w:rFonts w:ascii="Arial Narrow" w:hAnsi="Arial Narrow"/>
          <w:color w:val="000000"/>
          <w:sz w:val="22"/>
          <w:szCs w:val="22"/>
          <w:shd w:val="clear" w:color="auto" w:fill="FFFFFF"/>
          <w:lang w:val="sk-SK"/>
        </w:rPr>
        <w:t xml:space="preserve"> nem</w:t>
      </w:r>
      <w:r w:rsidRPr="001476E6">
        <w:rPr>
          <w:rStyle w:val="normaltextrun"/>
          <w:rFonts w:ascii="Arial Narrow" w:hAnsi="Arial Narrow" w:cs="Arial Narrow"/>
          <w:color w:val="000000"/>
          <w:sz w:val="22"/>
          <w:szCs w:val="22"/>
          <w:shd w:val="clear" w:color="auto" w:fill="FFFFFF"/>
          <w:lang w:val="sk-SK"/>
        </w:rPr>
        <w:t>á</w:t>
      </w:r>
      <w:r w:rsidRPr="001476E6">
        <w:rPr>
          <w:rStyle w:val="normaltextrun"/>
          <w:rFonts w:ascii="Arial Narrow" w:hAnsi="Arial Narrow"/>
          <w:color w:val="000000"/>
          <w:sz w:val="22"/>
          <w:szCs w:val="22"/>
          <w:shd w:val="clear" w:color="auto" w:fill="FFFFFF"/>
          <w:lang w:val="sk-SK"/>
        </w:rPr>
        <w:t xml:space="preserve"> vo vz</w:t>
      </w:r>
      <w:r w:rsidRPr="001476E6">
        <w:rPr>
          <w:rStyle w:val="normaltextrun"/>
          <w:rFonts w:ascii="Arial Narrow" w:hAnsi="Arial Narrow" w:cs="Arial Narrow"/>
          <w:color w:val="000000"/>
          <w:sz w:val="22"/>
          <w:szCs w:val="22"/>
          <w:shd w:val="clear" w:color="auto" w:fill="FFFFFF"/>
          <w:lang w:val="sk-SK"/>
        </w:rPr>
        <w:t>ť</w:t>
      </w:r>
      <w:r w:rsidRPr="001476E6">
        <w:rPr>
          <w:rStyle w:val="normaltextrun"/>
          <w:rFonts w:ascii="Arial Narrow" w:hAnsi="Arial Narrow"/>
          <w:color w:val="000000"/>
          <w:sz w:val="22"/>
          <w:szCs w:val="22"/>
          <w:shd w:val="clear" w:color="auto" w:fill="FFFFFF"/>
          <w:lang w:val="sk-SK"/>
        </w:rPr>
        <w:t>ahu k</w:t>
      </w:r>
      <w:del w:author="Autor" w:id="16">
        <w:r w:rsidRPr="001476E6" w:rsidDel="002B4E99">
          <w:rPr>
            <w:rStyle w:val="normaltextrun"/>
            <w:rFonts w:ascii="Arial Narrow" w:hAnsi="Arial Narrow"/>
            <w:color w:val="000000"/>
            <w:sz w:val="22"/>
            <w:szCs w:val="22"/>
            <w:shd w:val="clear" w:color="auto" w:fill="FFFFFF"/>
            <w:lang w:val="sk-SK"/>
          </w:rPr>
          <w:delText xml:space="preserve"> </w:delText>
        </w:r>
      </w:del>
      <w:ins w:author="Autor" w:id="17">
        <w:r w:rsidR="002B4E99">
          <w:rPr>
            <w:rStyle w:val="normaltextrun"/>
            <w:rFonts w:ascii="Arial Narrow" w:hAnsi="Arial Narrow"/>
            <w:color w:val="000000"/>
            <w:sz w:val="22"/>
            <w:szCs w:val="22"/>
            <w:shd w:val="clear" w:color="auto" w:fill="FFFFFF"/>
            <w:lang w:val="sk-SK"/>
          </w:rPr>
          <w:t> </w:t>
        </w:r>
      </w:ins>
      <w:del w:author="Autor" w:id="18">
        <w:r w:rsidRPr="001476E6" w:rsidDel="002B4E99">
          <w:rPr>
            <w:rStyle w:val="normaltextrun"/>
            <w:rFonts w:ascii="Arial Narrow" w:hAnsi="Arial Narrow"/>
            <w:color w:val="000000"/>
            <w:sz w:val="22"/>
            <w:szCs w:val="22"/>
            <w:shd w:val="clear" w:color="auto" w:fill="FFFFFF"/>
            <w:lang w:val="sk-SK"/>
          </w:rPr>
          <w:delText>p</w:delText>
        </w:r>
      </w:del>
      <w:ins w:author="Autor" w:id="19">
        <w:r w:rsidR="002B4E99">
          <w:rPr>
            <w:rStyle w:val="normaltextrun"/>
            <w:rFonts w:ascii="Arial Narrow" w:hAnsi="Arial Narrow"/>
            <w:color w:val="000000"/>
            <w:sz w:val="22"/>
            <w:szCs w:val="22"/>
            <w:shd w:val="clear" w:color="auto" w:fill="FFFFFF"/>
            <w:lang w:val="sk-SK"/>
          </w:rPr>
          <w:t>P</w:t>
        </w:r>
      </w:ins>
      <w:r w:rsidRPr="001476E6">
        <w:rPr>
          <w:rStyle w:val="normaltextrun"/>
          <w:rFonts w:ascii="Arial Narrow" w:hAnsi="Arial Narrow"/>
          <w:color w:val="000000"/>
          <w:sz w:val="22"/>
          <w:szCs w:val="22"/>
          <w:shd w:val="clear" w:color="auto" w:fill="FFFFFF"/>
          <w:lang w:val="sk-SK"/>
        </w:rPr>
        <w:t>rij</w:t>
      </w:r>
      <w:r w:rsidRPr="001476E6">
        <w:rPr>
          <w:rStyle w:val="normaltextrun"/>
          <w:rFonts w:ascii="Arial Narrow" w:hAnsi="Arial Narrow" w:cs="Arial Narrow"/>
          <w:color w:val="000000"/>
          <w:sz w:val="22"/>
          <w:szCs w:val="22"/>
          <w:shd w:val="clear" w:color="auto" w:fill="FFFFFF"/>
          <w:lang w:val="sk-SK"/>
        </w:rPr>
        <w:t>í</w:t>
      </w:r>
      <w:r w:rsidRPr="001476E6">
        <w:rPr>
          <w:rStyle w:val="normaltextrun"/>
          <w:rFonts w:ascii="Arial Narrow" w:hAnsi="Arial Narrow"/>
          <w:color w:val="000000"/>
          <w:sz w:val="22"/>
          <w:szCs w:val="22"/>
          <w:shd w:val="clear" w:color="auto" w:fill="FFFFFF"/>
          <w:lang w:val="sk-SK"/>
        </w:rPr>
        <w:t>mateľovi postavenie dodávateľa alebo subdodávateľa. Partnerom je aj osoba, ktorá sa v záujme dosahovania spoločných cieľov spolupodieľa na príprave realizácie investície alebo príprave realizácie reformy so žiadateľom, ak sa následne spolupodieľa na realizácii tejto investície alebo realizácii tejto reformy a ktorá zároveň nemá vo vzťahu k žiadateľovi postavenie dodávateľa alebo subdodávateľa;</w:t>
      </w:r>
      <w:r w:rsidRPr="001476E6">
        <w:rPr>
          <w:rStyle w:val="eop"/>
          <w:rFonts w:ascii="Arial Narrow" w:hAnsi="Arial Narrow"/>
          <w:color w:val="000000"/>
          <w:sz w:val="22"/>
          <w:szCs w:val="22"/>
          <w:shd w:val="clear" w:color="auto" w:fill="FFFFFF"/>
          <w:lang w:val="sk-SK"/>
        </w:rPr>
        <w:t> </w:t>
      </w:r>
    </w:p>
    <w:p w:rsidRPr="001476E6" w:rsidR="006E1DCA" w:rsidP="006E1DCA" w:rsidRDefault="006E1DCA" w14:paraId="18C49E4E" w14:textId="7C3B2D1D">
      <w:pPr>
        <w:ind w:left="426"/>
        <w:contextualSpacing/>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b/>
          <w:sz w:val="22"/>
          <w:szCs w:val="22"/>
          <w:lang w:val="sk-SK" w:eastAsia="sk-SK"/>
        </w:rPr>
        <w:t>Právny rámec</w:t>
      </w:r>
      <w:r w:rsidRPr="001476E6">
        <w:rPr>
          <w:rFonts w:ascii="Arial Narrow" w:hAnsi="Arial Narrow" w:eastAsia="Times New Roman" w:cs="Times New Roman"/>
          <w:sz w:val="22"/>
          <w:szCs w:val="22"/>
          <w:lang w:val="sk-SK" w:eastAsia="sk-SK"/>
        </w:rPr>
        <w:t xml:space="preserve"> </w:t>
      </w:r>
      <w:r w:rsidRPr="001476E6" w:rsidR="00F96E61">
        <w:rPr>
          <w:rFonts w:ascii="Arial Narrow" w:hAnsi="Arial Narrow" w:eastAsia="Calibri" w:cs="Times New Roman"/>
          <w:bCs/>
          <w:sz w:val="22"/>
          <w:szCs w:val="22"/>
          <w:lang w:val="sk-SK" w:eastAsia="en-US"/>
        </w:rPr>
        <w:t xml:space="preserve">– </w:t>
      </w:r>
      <w:r w:rsidRPr="001476E6">
        <w:rPr>
          <w:rFonts w:ascii="Arial Narrow" w:hAnsi="Arial Narrow" w:eastAsia="Times New Roman" w:cs="Times New Roman"/>
          <w:sz w:val="22"/>
          <w:szCs w:val="22"/>
          <w:lang w:val="sk-SK" w:eastAsia="sk-SK"/>
        </w:rPr>
        <w:t xml:space="preserve">právne predpisy alebo právne akty EÚ, všeobecne záväzné právne predpisy </w:t>
      </w:r>
      <w:r w:rsidRPr="001476E6" w:rsidR="00333243">
        <w:rPr>
          <w:rFonts w:ascii="Arial Narrow" w:hAnsi="Arial Narrow" w:eastAsia="Times New Roman" w:cs="Times New Roman"/>
          <w:sz w:val="22"/>
          <w:szCs w:val="22"/>
          <w:lang w:val="sk-SK" w:eastAsia="sk-SK"/>
        </w:rPr>
        <w:t>SR</w:t>
      </w:r>
      <w:r w:rsidRPr="001476E6">
        <w:rPr>
          <w:rFonts w:ascii="Arial Narrow" w:hAnsi="Arial Narrow" w:eastAsia="Times New Roman" w:cs="Times New Roman"/>
          <w:sz w:val="22"/>
          <w:szCs w:val="22"/>
          <w:lang w:val="sk-SK" w:eastAsia="sk-SK"/>
        </w:rPr>
        <w:t>, zmluvy, dohody,</w:t>
      </w:r>
      <w:r w:rsidRPr="001476E6" w:rsidR="00F96E61">
        <w:rPr>
          <w:rFonts w:ascii="Arial Narrow" w:hAnsi="Arial Narrow" w:eastAsia="Times New Roman" w:cs="Times New Roman"/>
          <w:sz w:val="22"/>
          <w:szCs w:val="22"/>
          <w:lang w:val="sk-SK" w:eastAsia="sk-SK"/>
        </w:rPr>
        <w:t xml:space="preserve"> </w:t>
      </w:r>
      <w:r w:rsidRPr="001476E6">
        <w:rPr>
          <w:rFonts w:ascii="Arial Narrow" w:hAnsi="Arial Narrow" w:eastAsia="Times New Roman" w:cs="Times New Roman"/>
          <w:sz w:val="22"/>
          <w:szCs w:val="22"/>
          <w:lang w:val="sk-SK" w:eastAsia="sk-SK"/>
        </w:rPr>
        <w:t>administrat</w:t>
      </w:r>
      <w:r w:rsidRPr="001476E6" w:rsidR="007F765E">
        <w:rPr>
          <w:rFonts w:ascii="Arial Narrow" w:hAnsi="Arial Narrow" w:eastAsia="Times New Roman" w:cs="Times New Roman"/>
          <w:sz w:val="22"/>
          <w:szCs w:val="22"/>
          <w:lang w:val="sk-SK" w:eastAsia="sk-SK"/>
        </w:rPr>
        <w:t>í</w:t>
      </w:r>
      <w:r w:rsidRPr="001476E6">
        <w:rPr>
          <w:rFonts w:ascii="Arial Narrow" w:hAnsi="Arial Narrow" w:eastAsia="Times New Roman" w:cs="Times New Roman"/>
          <w:sz w:val="22"/>
          <w:szCs w:val="22"/>
          <w:lang w:val="sk-SK" w:eastAsia="sk-SK"/>
        </w:rPr>
        <w:t>vne dojednania a iné, ktoré uprav</w:t>
      </w:r>
      <w:r w:rsidRPr="001476E6" w:rsidR="00847305">
        <w:rPr>
          <w:rFonts w:ascii="Arial Narrow" w:hAnsi="Arial Narrow" w:eastAsia="Times New Roman" w:cs="Times New Roman"/>
          <w:sz w:val="22"/>
          <w:szCs w:val="22"/>
          <w:lang w:val="sk-SK" w:eastAsia="sk-SK"/>
        </w:rPr>
        <w:t>u</w:t>
      </w:r>
      <w:r w:rsidRPr="001476E6">
        <w:rPr>
          <w:rFonts w:ascii="Arial Narrow" w:hAnsi="Arial Narrow" w:eastAsia="Times New Roman" w:cs="Times New Roman"/>
          <w:sz w:val="22"/>
          <w:szCs w:val="22"/>
          <w:lang w:val="sk-SK" w:eastAsia="sk-SK"/>
        </w:rPr>
        <w:t>jú vzťahy medzi Vykonávateľom a</w:t>
      </w:r>
      <w:r w:rsidRPr="001476E6" w:rsidR="00C6738B">
        <w:rPr>
          <w:rFonts w:ascii="Arial Narrow" w:hAnsi="Arial Narrow" w:eastAsia="Times New Roman" w:cs="Times New Roman"/>
          <w:sz w:val="22"/>
          <w:szCs w:val="22"/>
          <w:lang w:val="sk-SK" w:eastAsia="sk-SK"/>
        </w:rPr>
        <w:t> </w:t>
      </w:r>
      <w:r w:rsidRPr="001476E6">
        <w:rPr>
          <w:rFonts w:ascii="Arial Narrow" w:hAnsi="Arial Narrow" w:eastAsia="Times New Roman" w:cs="Times New Roman"/>
          <w:sz w:val="22"/>
          <w:szCs w:val="22"/>
          <w:lang w:val="sk-SK" w:eastAsia="sk-SK"/>
        </w:rPr>
        <w:t>Prijímateľom</w:t>
      </w:r>
      <w:r w:rsidRPr="001476E6" w:rsidR="00C6738B">
        <w:rPr>
          <w:rFonts w:ascii="Arial Narrow" w:hAnsi="Arial Narrow" w:eastAsia="Times New Roman" w:cs="Times New Roman"/>
          <w:sz w:val="22"/>
          <w:szCs w:val="22"/>
          <w:lang w:val="sk-SK" w:eastAsia="sk-SK"/>
        </w:rPr>
        <w:t xml:space="preserve"> (a to priamo alebo nepriamo tým, že upravujú skutočnosti, ktoré môžu mať vplyv na právne vzťahy medzi Vykonávateľom a Prijímateľom)</w:t>
      </w:r>
      <w:r w:rsidRPr="001476E6">
        <w:rPr>
          <w:rFonts w:ascii="Arial Narrow" w:hAnsi="Arial Narrow" w:eastAsia="Times New Roman" w:cs="Times New Roman"/>
          <w:sz w:val="22"/>
          <w:szCs w:val="22"/>
          <w:lang w:val="sk-SK" w:eastAsia="sk-SK"/>
        </w:rPr>
        <w:t>. Právny rámec tvoria najm</w:t>
      </w:r>
      <w:r w:rsidRPr="001476E6" w:rsidR="00F96E61">
        <w:rPr>
          <w:rFonts w:ascii="Arial Narrow" w:hAnsi="Arial Narrow" w:eastAsia="Times New Roman" w:cs="Times New Roman"/>
          <w:sz w:val="22"/>
          <w:szCs w:val="22"/>
          <w:lang w:val="sk-SK" w:eastAsia="sk-SK"/>
        </w:rPr>
        <w:t>ä</w:t>
      </w:r>
      <w:r w:rsidRPr="001476E6">
        <w:rPr>
          <w:rFonts w:ascii="Arial Narrow" w:hAnsi="Arial Narrow" w:eastAsia="Times New Roman" w:cs="Times New Roman"/>
          <w:sz w:val="22"/>
          <w:szCs w:val="22"/>
          <w:lang w:val="sk-SK" w:eastAsia="sk-SK"/>
        </w:rPr>
        <w:t>:</w:t>
      </w:r>
    </w:p>
    <w:p w:rsidRPr="001476E6" w:rsidR="006E1DCA" w:rsidP="00221EE7" w:rsidRDefault="006E1DCA" w14:paraId="49F9D9B2" w14:textId="053EBC88">
      <w:pPr>
        <w:pStyle w:val="Odsekzoznamu"/>
        <w:numPr>
          <w:ilvl w:val="0"/>
          <w:numId w:val="39"/>
        </w:numPr>
        <w:spacing w:after="0" w:line="240" w:lineRule="auto"/>
        <w:ind w:left="851" w:hanging="284"/>
        <w:jc w:val="both"/>
        <w:rPr>
          <w:rFonts w:ascii="Arial Narrow" w:hAnsi="Arial Narrow" w:eastAsia="Times New Roman" w:cs="Times New Roman"/>
          <w:lang w:val="sk-SK" w:eastAsia="sk-SK"/>
        </w:rPr>
      </w:pPr>
      <w:r w:rsidRPr="001476E6">
        <w:rPr>
          <w:rFonts w:ascii="Arial Narrow" w:hAnsi="Arial Narrow" w:eastAsia="Times New Roman" w:cs="Times New Roman"/>
          <w:lang w:val="sk-SK" w:eastAsia="sk-SK"/>
        </w:rPr>
        <w:t xml:space="preserve">právne predpisy alebo právne akty EÚ </w:t>
      </w:r>
      <w:r w:rsidRPr="001476E6" w:rsidR="009F1DE2">
        <w:rPr>
          <w:rFonts w:ascii="Arial Narrow" w:hAnsi="Arial Narrow" w:eastAsia="Times New Roman" w:cs="Times New Roman"/>
          <w:lang w:val="sk-SK" w:eastAsia="sk-SK"/>
        </w:rPr>
        <w:t>–</w:t>
      </w:r>
      <w:r w:rsidRPr="001476E6">
        <w:rPr>
          <w:rFonts w:ascii="Arial Narrow" w:hAnsi="Arial Narrow" w:eastAsia="Times New Roman" w:cs="Times New Roman"/>
          <w:lang w:val="sk-SK" w:eastAsia="sk-SK"/>
        </w:rPr>
        <w:t xml:space="preserve"> primárne pramene práva EÚ (najmä zakladajúce zmluvy; doplnky</w:t>
      </w:r>
      <w:r w:rsidRPr="001476E6" w:rsidR="007742AF">
        <w:rPr>
          <w:rFonts w:ascii="Arial Narrow" w:hAnsi="Arial Narrow" w:eastAsia="Times New Roman" w:cs="Times New Roman"/>
          <w:lang w:val="sk-SK" w:eastAsia="sk-SK"/>
        </w:rPr>
        <w:t xml:space="preserve"> a dodatky</w:t>
      </w:r>
      <w:r w:rsidRPr="001476E6">
        <w:rPr>
          <w:rFonts w:ascii="Arial Narrow" w:hAnsi="Arial Narrow" w:eastAsia="Times New Roman" w:cs="Times New Roman"/>
          <w:lang w:val="sk-SK" w:eastAsia="sk-SK"/>
        </w:rPr>
        <w:t>, protokoly a deklarácie, pripojené k zmluvám; dohody o pristúpení k EÚ); sekundárne pramene práva EÚ (nariadenia, smernice, rozhodnutia, odporúčania</w:t>
      </w:r>
      <w:r w:rsidRPr="001476E6" w:rsidR="00202EB3">
        <w:rPr>
          <w:rFonts w:ascii="Arial Narrow" w:hAnsi="Arial Narrow" w:eastAsia="Times New Roman" w:cs="Times New Roman"/>
          <w:lang w:val="sk-SK" w:eastAsia="sk-SK"/>
        </w:rPr>
        <w:t>,</w:t>
      </w:r>
      <w:r w:rsidRPr="001476E6">
        <w:rPr>
          <w:rFonts w:ascii="Arial Narrow" w:hAnsi="Arial Narrow" w:eastAsia="Times New Roman" w:cs="Times New Roman"/>
          <w:lang w:val="sk-SK" w:eastAsia="sk-SK"/>
        </w:rPr>
        <w:t xml:space="preserve"> stanoviská a ostatné dokumenty, z ktorých vyplývajú práva a povinnosti, ak boli </w:t>
      </w:r>
      <w:r w:rsidRPr="001476E6" w:rsidR="009C7A50">
        <w:rPr>
          <w:rFonts w:ascii="Arial Narrow" w:hAnsi="Arial Narrow" w:eastAsia="Times New Roman" w:cs="Times New Roman"/>
          <w:lang w:val="sk-SK" w:eastAsia="sk-SK"/>
        </w:rPr>
        <w:t>z</w:t>
      </w:r>
      <w:r w:rsidRPr="001476E6">
        <w:rPr>
          <w:rFonts w:ascii="Arial Narrow" w:hAnsi="Arial Narrow" w:eastAsia="Times New Roman" w:cs="Times New Roman"/>
          <w:lang w:val="sk-SK" w:eastAsia="sk-SK"/>
        </w:rPr>
        <w:t>verejnené v Úradnom vestníku EÚ</w:t>
      </w:r>
      <w:r w:rsidRPr="001476E6" w:rsidR="00FD0397">
        <w:rPr>
          <w:rFonts w:ascii="Arial Narrow" w:hAnsi="Arial Narrow" w:eastAsia="Times New Roman" w:cs="Times New Roman"/>
          <w:lang w:val="sk-SK" w:eastAsia="sk-SK"/>
        </w:rPr>
        <w:t>)</w:t>
      </w:r>
      <w:r w:rsidRPr="001476E6" w:rsidR="007E027F">
        <w:rPr>
          <w:rFonts w:ascii="Arial Narrow" w:hAnsi="Arial Narrow" w:eastAsia="Times New Roman" w:cs="Times New Roman"/>
          <w:lang w:val="sk-SK" w:eastAsia="sk-SK"/>
        </w:rPr>
        <w:t xml:space="preserve">, </w:t>
      </w:r>
      <w:r w:rsidRPr="001476E6">
        <w:rPr>
          <w:rFonts w:ascii="Arial Narrow" w:hAnsi="Arial Narrow" w:eastAsia="Times New Roman" w:cs="Times New Roman"/>
          <w:lang w:val="sk-SK" w:eastAsia="sk-SK"/>
        </w:rPr>
        <w:t>a to najmä:</w:t>
      </w:r>
    </w:p>
    <w:p w:rsidRPr="001476E6" w:rsidR="006E1DCA" w:rsidP="002C4618" w:rsidRDefault="006E1DCA" w14:paraId="112166D2" w14:textId="2DEBEA57">
      <w:pPr>
        <w:ind w:left="1276" w:hanging="283"/>
        <w:contextualSpacing/>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i.</w:t>
      </w:r>
      <w:r w:rsidRPr="001476E6">
        <w:rPr>
          <w:rFonts w:ascii="Arial Narrow" w:hAnsi="Arial Narrow" w:eastAsia="Times New Roman" w:cs="Times New Roman"/>
          <w:sz w:val="22"/>
          <w:szCs w:val="22"/>
          <w:lang w:val="sk-SK" w:eastAsia="sk-SK"/>
        </w:rPr>
        <w:tab/>
      </w:r>
      <w:r w:rsidRPr="001476E6" w:rsidR="009F1DE2">
        <w:rPr>
          <w:rFonts w:ascii="Arial Narrow" w:hAnsi="Arial Narrow" w:eastAsia="Times New Roman" w:cs="Times New Roman"/>
          <w:sz w:val="22"/>
          <w:szCs w:val="22"/>
          <w:lang w:val="sk-SK" w:eastAsia="sk-SK"/>
        </w:rPr>
        <w:t>n</w:t>
      </w:r>
      <w:r w:rsidRPr="001476E6">
        <w:rPr>
          <w:rFonts w:ascii="Arial Narrow" w:hAnsi="Arial Narrow" w:eastAsia="Times New Roman" w:cs="Times New Roman"/>
          <w:sz w:val="22"/>
          <w:szCs w:val="22"/>
          <w:lang w:val="sk-SK" w:eastAsia="sk-SK"/>
        </w:rPr>
        <w:t xml:space="preserve">ariadenie Európskeho parlamentu a Rady (EÚ, </w:t>
      </w:r>
      <w:proofErr w:type="spellStart"/>
      <w:r w:rsidRPr="001476E6">
        <w:rPr>
          <w:rFonts w:ascii="Arial Narrow" w:hAnsi="Arial Narrow" w:eastAsia="Times New Roman" w:cs="Times New Roman"/>
          <w:sz w:val="22"/>
          <w:szCs w:val="22"/>
          <w:lang w:val="sk-SK" w:eastAsia="sk-SK"/>
        </w:rPr>
        <w:t>Euratom</w:t>
      </w:r>
      <w:proofErr w:type="spellEnd"/>
      <w:r w:rsidRPr="001476E6">
        <w:rPr>
          <w:rFonts w:ascii="Arial Narrow" w:hAnsi="Arial Narrow" w:eastAsia="Times New Roman" w:cs="Times New Roman"/>
          <w:sz w:val="22"/>
          <w:szCs w:val="22"/>
          <w:lang w:val="sk-SK" w:eastAsia="sk-SK"/>
        </w:rPr>
        <w:t xml:space="preserve">)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1476E6">
        <w:rPr>
          <w:rFonts w:ascii="Arial Narrow" w:hAnsi="Arial Narrow" w:eastAsia="Times New Roman" w:cs="Times New Roman"/>
          <w:sz w:val="22"/>
          <w:szCs w:val="22"/>
          <w:lang w:val="sk-SK" w:eastAsia="sk-SK"/>
        </w:rPr>
        <w:t>Euratom</w:t>
      </w:r>
      <w:proofErr w:type="spellEnd"/>
      <w:r w:rsidRPr="001476E6">
        <w:rPr>
          <w:rFonts w:ascii="Arial Narrow" w:hAnsi="Arial Narrow" w:eastAsia="Times New Roman" w:cs="Times New Roman"/>
          <w:sz w:val="22"/>
          <w:szCs w:val="22"/>
          <w:lang w:val="sk-SK" w:eastAsia="sk-SK"/>
        </w:rPr>
        <w:t>) č. 966/2012 v platnom znení</w:t>
      </w:r>
      <w:r w:rsidRPr="001476E6" w:rsidR="00C7727B">
        <w:rPr>
          <w:rFonts w:ascii="Arial Narrow" w:hAnsi="Arial Narrow" w:eastAsia="Times New Roman" w:cs="Times New Roman"/>
          <w:sz w:val="22"/>
          <w:szCs w:val="22"/>
          <w:lang w:val="sk-SK" w:eastAsia="sk-SK"/>
        </w:rPr>
        <w:t xml:space="preserve"> (ďalej len „nariadenie o rozpočtových pravidlách“),</w:t>
      </w:r>
    </w:p>
    <w:p w:rsidRPr="001476E6" w:rsidR="006E1DCA" w:rsidP="006E1DCA" w:rsidRDefault="006E1DCA" w14:paraId="49724202" w14:textId="4E89C6E0">
      <w:pPr>
        <w:ind w:left="1276" w:hanging="283"/>
        <w:contextualSpacing/>
        <w:jc w:val="both"/>
        <w:rPr>
          <w:rFonts w:ascii="Arial Narrow" w:hAnsi="Arial Narrow" w:eastAsia="Times New Roman" w:cs="Times New Roman"/>
          <w:sz w:val="22"/>
          <w:szCs w:val="22"/>
          <w:lang w:val="sk-SK" w:eastAsia="sk-SK"/>
        </w:rPr>
      </w:pPr>
      <w:proofErr w:type="spellStart"/>
      <w:r w:rsidRPr="001476E6">
        <w:rPr>
          <w:rFonts w:ascii="Arial Narrow" w:hAnsi="Arial Narrow" w:eastAsia="Times New Roman" w:cs="Times New Roman"/>
          <w:sz w:val="22"/>
          <w:szCs w:val="22"/>
          <w:lang w:val="sk-SK" w:eastAsia="sk-SK"/>
        </w:rPr>
        <w:t>ii.</w:t>
      </w:r>
      <w:proofErr w:type="spellEnd"/>
      <w:r w:rsidRPr="001476E6">
        <w:rPr>
          <w:rFonts w:ascii="Arial Narrow" w:hAnsi="Arial Narrow" w:eastAsia="Times New Roman" w:cs="Times New Roman"/>
          <w:sz w:val="22"/>
          <w:szCs w:val="22"/>
          <w:lang w:val="sk-SK" w:eastAsia="sk-SK"/>
        </w:rPr>
        <w:tab/>
      </w:r>
      <w:r w:rsidRPr="001476E6" w:rsidR="009F1DE2">
        <w:rPr>
          <w:rFonts w:ascii="Arial Narrow" w:hAnsi="Arial Narrow" w:eastAsia="Times New Roman" w:cs="Times New Roman"/>
          <w:sz w:val="22"/>
          <w:szCs w:val="22"/>
          <w:lang w:val="sk-SK" w:eastAsia="sk-SK"/>
        </w:rPr>
        <w:t>n</w:t>
      </w:r>
      <w:r w:rsidRPr="001476E6">
        <w:rPr>
          <w:rFonts w:ascii="Arial Narrow" w:hAnsi="Arial Narrow" w:eastAsia="Times New Roman" w:cs="Times New Roman"/>
          <w:sz w:val="22"/>
          <w:szCs w:val="22"/>
          <w:lang w:val="sk-SK" w:eastAsia="sk-SK"/>
        </w:rPr>
        <w:t>ariadenie Európskeho parlamentu a Rady (EÚ) 2021/241 z 12. februára 2021, ktorým sa zriaďuje Mechanizmus na podporu obnovy a odolnosti v platnom znení (ďalej len „</w:t>
      </w:r>
      <w:r w:rsidRPr="001476E6" w:rsidR="00C7727B">
        <w:rPr>
          <w:rFonts w:ascii="Arial Narrow" w:hAnsi="Arial Narrow" w:eastAsia="Times New Roman" w:cs="Times New Roman"/>
          <w:sz w:val="22"/>
          <w:szCs w:val="22"/>
          <w:lang w:val="sk-SK" w:eastAsia="sk-SK"/>
        </w:rPr>
        <w:t>n</w:t>
      </w:r>
      <w:r w:rsidRPr="001476E6">
        <w:rPr>
          <w:rFonts w:ascii="Arial Narrow" w:hAnsi="Arial Narrow" w:eastAsia="Times New Roman" w:cs="Times New Roman"/>
          <w:sz w:val="22"/>
          <w:szCs w:val="22"/>
          <w:lang w:val="sk-SK" w:eastAsia="sk-SK"/>
        </w:rPr>
        <w:t xml:space="preserve">ariadenie </w:t>
      </w:r>
      <w:r w:rsidRPr="001476E6" w:rsidR="00415738">
        <w:rPr>
          <w:rFonts w:ascii="Arial Narrow" w:hAnsi="Arial Narrow" w:eastAsia="Times New Roman" w:cs="Times New Roman"/>
          <w:sz w:val="22"/>
          <w:szCs w:val="22"/>
          <w:lang w:val="sk-SK" w:eastAsia="sk-SK"/>
        </w:rPr>
        <w:t>(</w:t>
      </w:r>
      <w:r w:rsidRPr="001476E6">
        <w:rPr>
          <w:rFonts w:ascii="Arial Narrow" w:hAnsi="Arial Narrow" w:eastAsia="Times New Roman" w:cs="Times New Roman"/>
          <w:sz w:val="22"/>
          <w:szCs w:val="22"/>
          <w:lang w:val="sk-SK" w:eastAsia="sk-SK"/>
        </w:rPr>
        <w:t>EÚ</w:t>
      </w:r>
      <w:r w:rsidRPr="001476E6" w:rsidR="00415738">
        <w:rPr>
          <w:rFonts w:ascii="Arial Narrow" w:hAnsi="Arial Narrow" w:eastAsia="Times New Roman" w:cs="Times New Roman"/>
          <w:sz w:val="22"/>
          <w:szCs w:val="22"/>
          <w:lang w:val="sk-SK" w:eastAsia="sk-SK"/>
        </w:rPr>
        <w:t>)</w:t>
      </w:r>
      <w:r w:rsidRPr="001476E6">
        <w:rPr>
          <w:rFonts w:ascii="Arial Narrow" w:hAnsi="Arial Narrow" w:eastAsia="Times New Roman" w:cs="Times New Roman"/>
          <w:sz w:val="22"/>
          <w:szCs w:val="22"/>
          <w:lang w:val="sk-SK" w:eastAsia="sk-SK"/>
        </w:rPr>
        <w:t xml:space="preserve"> 2021/241“),</w:t>
      </w:r>
    </w:p>
    <w:p w:rsidRPr="001476E6" w:rsidR="001A34C6" w:rsidP="00990AC3" w:rsidRDefault="001A34C6" w14:paraId="3F5B17A6" w14:textId="785419FD">
      <w:pPr>
        <w:ind w:left="1276" w:hanging="283"/>
        <w:jc w:val="both"/>
        <w:rPr>
          <w:rFonts w:ascii="Arial Narrow" w:hAnsi="Arial Narrow" w:eastAsia="Times New Roman" w:cs="Times New Roman"/>
          <w:sz w:val="22"/>
          <w:szCs w:val="22"/>
          <w:lang w:val="sk-SK" w:eastAsia="sk-SK"/>
        </w:rPr>
      </w:pPr>
      <w:proofErr w:type="spellStart"/>
      <w:r w:rsidRPr="001476E6">
        <w:rPr>
          <w:rFonts w:ascii="Arial Narrow" w:hAnsi="Arial Narrow" w:eastAsia="Times New Roman" w:cs="Times New Roman"/>
          <w:sz w:val="22"/>
          <w:szCs w:val="22"/>
          <w:lang w:val="sk-SK" w:eastAsia="sk-SK"/>
        </w:rPr>
        <w:t>iii.</w:t>
      </w:r>
      <w:proofErr w:type="spellEnd"/>
      <w:r w:rsidRPr="001476E6">
        <w:rPr>
          <w:rFonts w:ascii="Arial Narrow" w:hAnsi="Arial Narrow" w:eastAsia="Times New Roman" w:cs="Times New Roman"/>
          <w:sz w:val="22"/>
          <w:szCs w:val="22"/>
          <w:lang w:val="sk-SK" w:eastAsia="sk-SK"/>
        </w:rPr>
        <w:t xml:space="preserve"> </w:t>
      </w:r>
      <w:r w:rsidRPr="001476E6" w:rsidR="009F1DE2">
        <w:rPr>
          <w:rFonts w:ascii="Arial Narrow" w:hAnsi="Arial Narrow" w:eastAsia="Times New Roman" w:cs="Times New Roman"/>
          <w:sz w:val="22"/>
          <w:szCs w:val="22"/>
          <w:lang w:val="sk-SK" w:eastAsia="sk-SK"/>
        </w:rPr>
        <w:t>n</w:t>
      </w:r>
      <w:r w:rsidRPr="001476E6">
        <w:rPr>
          <w:rFonts w:ascii="Arial Narrow" w:hAnsi="Arial Narrow" w:eastAsia="Times New Roman" w:cs="Times New Roman"/>
          <w:sz w:val="22"/>
          <w:szCs w:val="22"/>
          <w:lang w:val="sk-SK" w:eastAsia="sk-SK"/>
        </w:rPr>
        <w:t xml:space="preserve">ariadenie Rady (ES, </w:t>
      </w:r>
      <w:proofErr w:type="spellStart"/>
      <w:r w:rsidRPr="001476E6">
        <w:rPr>
          <w:rFonts w:ascii="Arial Narrow" w:hAnsi="Arial Narrow" w:eastAsia="Times New Roman" w:cs="Times New Roman"/>
          <w:sz w:val="22"/>
          <w:szCs w:val="22"/>
          <w:lang w:val="sk-SK" w:eastAsia="sk-SK"/>
        </w:rPr>
        <w:t>Euratom</w:t>
      </w:r>
      <w:proofErr w:type="spellEnd"/>
      <w:r w:rsidRPr="001476E6">
        <w:rPr>
          <w:rFonts w:ascii="Arial Narrow" w:hAnsi="Arial Narrow" w:eastAsia="Times New Roman" w:cs="Times New Roman"/>
          <w:sz w:val="22"/>
          <w:szCs w:val="22"/>
          <w:lang w:val="sk-SK" w:eastAsia="sk-SK"/>
        </w:rPr>
        <w:t xml:space="preserve">) č. 2988/95 Ú. V. EÚ z 18. decembra 1995 o ochrane finančných záujmov Európskych spoločenstiev </w:t>
      </w:r>
      <w:r w:rsidRPr="001476E6" w:rsidR="002E1710">
        <w:rPr>
          <w:rFonts w:ascii="Arial Narrow" w:hAnsi="Arial Narrow" w:eastAsia="Times New Roman" w:cs="Times New Roman"/>
          <w:sz w:val="22"/>
          <w:szCs w:val="22"/>
          <w:lang w:val="sk-SK" w:eastAsia="sk-SK"/>
        </w:rPr>
        <w:t xml:space="preserve">v platnom znení </w:t>
      </w:r>
      <w:r w:rsidRPr="001476E6">
        <w:rPr>
          <w:rFonts w:ascii="Arial Narrow" w:hAnsi="Arial Narrow" w:eastAsia="Times New Roman" w:cs="Times New Roman"/>
          <w:sz w:val="22"/>
          <w:szCs w:val="22"/>
          <w:lang w:val="sk-SK" w:eastAsia="sk-SK"/>
        </w:rPr>
        <w:t xml:space="preserve">(ďalej </w:t>
      </w:r>
      <w:r w:rsidRPr="001476E6" w:rsidR="007A2824">
        <w:rPr>
          <w:rFonts w:ascii="Arial Narrow" w:hAnsi="Arial Narrow" w:eastAsia="Times New Roman" w:cs="Times New Roman"/>
          <w:sz w:val="22"/>
          <w:szCs w:val="22"/>
          <w:lang w:val="sk-SK" w:eastAsia="sk-SK"/>
        </w:rPr>
        <w:t xml:space="preserve">len </w:t>
      </w:r>
      <w:r w:rsidRPr="001476E6">
        <w:rPr>
          <w:rFonts w:ascii="Arial Narrow" w:hAnsi="Arial Narrow" w:eastAsia="Times New Roman" w:cs="Times New Roman"/>
          <w:sz w:val="22"/>
          <w:szCs w:val="22"/>
          <w:lang w:val="sk-SK" w:eastAsia="sk-SK"/>
        </w:rPr>
        <w:t>„nariadenie o ochrane finančných záujmov ES“)</w:t>
      </w:r>
      <w:r w:rsidRPr="001476E6" w:rsidR="009C7A50">
        <w:rPr>
          <w:rFonts w:ascii="Arial Narrow" w:hAnsi="Arial Narrow" w:eastAsia="Times New Roman" w:cs="Times New Roman"/>
          <w:sz w:val="22"/>
          <w:szCs w:val="22"/>
          <w:lang w:val="sk-SK" w:eastAsia="sk-SK"/>
        </w:rPr>
        <w:t>,</w:t>
      </w:r>
    </w:p>
    <w:p w:rsidRPr="001476E6" w:rsidR="006E1DCA" w:rsidP="003A6357" w:rsidRDefault="00351577" w14:paraId="24A71BBD" w14:textId="4D75F419">
      <w:pPr>
        <w:ind w:left="1276" w:hanging="283"/>
        <w:jc w:val="both"/>
        <w:rPr>
          <w:rFonts w:ascii="Arial Narrow" w:hAnsi="Arial Narrow" w:eastAsia="Times New Roman" w:cs="Times New Roman"/>
          <w:sz w:val="22"/>
          <w:szCs w:val="22"/>
          <w:lang w:val="sk-SK" w:eastAsia="sk-SK"/>
        </w:rPr>
      </w:pPr>
      <w:proofErr w:type="spellStart"/>
      <w:r w:rsidRPr="001476E6">
        <w:rPr>
          <w:rFonts w:ascii="Arial Narrow" w:hAnsi="Arial Narrow" w:eastAsia="Times New Roman" w:cs="Times New Roman"/>
          <w:sz w:val="22"/>
          <w:szCs w:val="22"/>
          <w:lang w:val="sk-SK" w:eastAsia="sk-SK"/>
        </w:rPr>
        <w:t>iv.</w:t>
      </w:r>
      <w:proofErr w:type="spellEnd"/>
      <w:r w:rsidRPr="001476E6" w:rsidR="009C1005">
        <w:rPr>
          <w:rFonts w:ascii="Arial Narrow" w:hAnsi="Arial Narrow" w:eastAsia="Times New Roman" w:cs="Times New Roman"/>
          <w:sz w:val="22"/>
          <w:szCs w:val="22"/>
          <w:lang w:val="sk-SK" w:eastAsia="sk-SK"/>
        </w:rPr>
        <w:t xml:space="preserve"> </w:t>
      </w:r>
      <w:r w:rsidRPr="001476E6" w:rsidR="009F1DE2">
        <w:rPr>
          <w:rFonts w:ascii="Arial Narrow" w:hAnsi="Arial Narrow" w:eastAsia="Times New Roman" w:cs="Times New Roman"/>
          <w:sz w:val="22"/>
          <w:szCs w:val="22"/>
          <w:lang w:val="sk-SK" w:eastAsia="sk-SK"/>
        </w:rPr>
        <w:t>n</w:t>
      </w:r>
      <w:r w:rsidRPr="001476E6" w:rsidR="009C1005">
        <w:rPr>
          <w:rFonts w:ascii="Arial Narrow" w:hAnsi="Arial Narrow" w:eastAsia="Times New Roman" w:cs="Times New Roman"/>
          <w:sz w:val="22"/>
          <w:szCs w:val="22"/>
          <w:lang w:val="sk-SK" w:eastAsia="sk-SK"/>
        </w:rPr>
        <w:t>ariadenie</w:t>
      </w:r>
      <w:r w:rsidRPr="001476E6" w:rsidR="005D6105">
        <w:rPr>
          <w:rFonts w:ascii="Arial Narrow" w:hAnsi="Arial Narrow" w:eastAsia="Times New Roman" w:cs="Times New Roman"/>
          <w:sz w:val="22"/>
          <w:szCs w:val="22"/>
          <w:lang w:val="sk-SK" w:eastAsia="sk-SK"/>
        </w:rPr>
        <w:t xml:space="preserve"> Európskeho parlamentu a Rady</w:t>
      </w:r>
      <w:r w:rsidRPr="001476E6" w:rsidR="009C1005">
        <w:rPr>
          <w:rFonts w:ascii="Arial Narrow" w:hAnsi="Arial Narrow" w:eastAsia="Times New Roman" w:cs="Times New Roman"/>
          <w:sz w:val="22"/>
          <w:szCs w:val="22"/>
          <w:lang w:val="sk-SK" w:eastAsia="sk-SK"/>
        </w:rPr>
        <w:t xml:space="preserve"> (EÚ) 2020/852 o výraznom narušen</w:t>
      </w:r>
      <w:r w:rsidRPr="001476E6" w:rsidR="005D6105">
        <w:rPr>
          <w:rFonts w:ascii="Arial Narrow" w:hAnsi="Arial Narrow" w:eastAsia="Times New Roman" w:cs="Times New Roman"/>
          <w:sz w:val="22"/>
          <w:szCs w:val="22"/>
          <w:lang w:val="sk-SK" w:eastAsia="sk-SK"/>
        </w:rPr>
        <w:t>í</w:t>
      </w:r>
      <w:r w:rsidRPr="001476E6" w:rsidR="009C1005">
        <w:rPr>
          <w:rFonts w:ascii="Arial Narrow" w:hAnsi="Arial Narrow" w:eastAsia="Times New Roman" w:cs="Times New Roman"/>
          <w:sz w:val="22"/>
          <w:szCs w:val="22"/>
          <w:lang w:val="sk-SK" w:eastAsia="sk-SK"/>
        </w:rPr>
        <w:t xml:space="preserve"> plnenia </w:t>
      </w:r>
      <w:r w:rsidRPr="001476E6" w:rsidR="00847305">
        <w:rPr>
          <w:rFonts w:ascii="Arial Narrow" w:hAnsi="Arial Narrow" w:eastAsia="Times New Roman" w:cs="Times New Roman"/>
          <w:sz w:val="22"/>
          <w:szCs w:val="22"/>
          <w:lang w:val="sk-SK" w:eastAsia="sk-SK"/>
        </w:rPr>
        <w:t xml:space="preserve"> </w:t>
      </w:r>
      <w:r w:rsidRPr="001476E6" w:rsidR="009C1005">
        <w:rPr>
          <w:rFonts w:ascii="Arial Narrow" w:hAnsi="Arial Narrow" w:eastAsia="Times New Roman" w:cs="Times New Roman"/>
          <w:sz w:val="22"/>
          <w:szCs w:val="22"/>
          <w:lang w:val="sk-SK" w:eastAsia="sk-SK"/>
        </w:rPr>
        <w:t>environmentá</w:t>
      </w:r>
      <w:r w:rsidRPr="001476E6" w:rsidR="00847305">
        <w:rPr>
          <w:rFonts w:ascii="Arial Narrow" w:hAnsi="Arial Narrow" w:eastAsia="Times New Roman" w:cs="Times New Roman"/>
          <w:sz w:val="22"/>
          <w:szCs w:val="22"/>
          <w:lang w:val="sk-SK" w:eastAsia="sk-SK"/>
        </w:rPr>
        <w:t>l</w:t>
      </w:r>
      <w:r w:rsidRPr="001476E6" w:rsidR="009C1005">
        <w:rPr>
          <w:rFonts w:ascii="Arial Narrow" w:hAnsi="Arial Narrow" w:eastAsia="Times New Roman" w:cs="Times New Roman"/>
          <w:sz w:val="22"/>
          <w:szCs w:val="22"/>
          <w:lang w:val="sk-SK" w:eastAsia="sk-SK"/>
        </w:rPr>
        <w:t>nych cieľov v platnom znení (nariadenie o taxonómii),</w:t>
      </w:r>
    </w:p>
    <w:p w:rsidRPr="001476E6" w:rsidR="006E1DCA" w:rsidP="003F1356" w:rsidRDefault="006E1DCA" w14:paraId="39DFF2BC" w14:textId="41224038">
      <w:pPr>
        <w:ind w:left="1276" w:hanging="283"/>
        <w:contextualSpacing/>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v.</w:t>
      </w:r>
      <w:r w:rsidRPr="001476E6">
        <w:rPr>
          <w:rFonts w:ascii="Arial Narrow" w:hAnsi="Arial Narrow" w:eastAsia="Times New Roman" w:cs="Times New Roman"/>
          <w:sz w:val="22"/>
          <w:szCs w:val="22"/>
          <w:lang w:val="sk-SK" w:eastAsia="sk-SK"/>
        </w:rPr>
        <w:tab/>
      </w:r>
      <w:r w:rsidRPr="001476E6" w:rsidR="00CB38B1">
        <w:rPr>
          <w:rFonts w:ascii="Arial Narrow" w:hAnsi="Arial Narrow" w:eastAsia="Times New Roman" w:cs="Times New Roman"/>
          <w:sz w:val="22"/>
          <w:szCs w:val="22"/>
          <w:lang w:val="sk-SK" w:eastAsia="sk-SK"/>
        </w:rPr>
        <w:t>v</w:t>
      </w:r>
      <w:r w:rsidRPr="001476E6">
        <w:rPr>
          <w:rFonts w:ascii="Arial Narrow" w:hAnsi="Arial Narrow" w:eastAsia="Times New Roman" w:cs="Times New Roman"/>
          <w:sz w:val="22"/>
          <w:szCs w:val="22"/>
          <w:lang w:val="sk-SK" w:eastAsia="sk-SK"/>
        </w:rPr>
        <w:t xml:space="preserve">ykonávacie rozhodnutie Rady o schválení posúdenia plánu </w:t>
      </w:r>
      <w:r w:rsidRPr="001476E6" w:rsidR="007D5124">
        <w:rPr>
          <w:rFonts w:ascii="Arial Narrow" w:hAnsi="Arial Narrow" w:eastAsia="Times New Roman" w:cs="Times New Roman"/>
          <w:sz w:val="22"/>
          <w:szCs w:val="22"/>
          <w:lang w:val="sk-SK" w:eastAsia="sk-SK"/>
        </w:rPr>
        <w:t>obnovy a odolnosti Slovenska (ST 10156/21; ST 10156/21 COR1; ST 10156/21 ADD 1)</w:t>
      </w:r>
      <w:r w:rsidRPr="001476E6">
        <w:rPr>
          <w:rFonts w:ascii="Arial Narrow" w:hAnsi="Arial Narrow" w:eastAsia="Times New Roman" w:cs="Times New Roman"/>
          <w:sz w:val="22"/>
          <w:szCs w:val="22"/>
          <w:lang w:val="sk-SK" w:eastAsia="sk-SK"/>
        </w:rPr>
        <w:t xml:space="preserve"> (ďalej len „Vykonávacie rozhodnutie Rady“),</w:t>
      </w:r>
    </w:p>
    <w:p w:rsidRPr="00F6760F" w:rsidR="005B5423" w:rsidP="005B5423" w:rsidRDefault="006E1DCA" w14:paraId="5F6FDE4D" w14:textId="5A0675B7">
      <w:pPr>
        <w:ind w:left="1276" w:hanging="283"/>
        <w:contextualSpacing/>
        <w:jc w:val="both"/>
        <w:rPr>
          <w:rFonts w:ascii="Arial Narrow" w:hAnsi="Arial Narrow" w:eastAsia="Times New Roman" w:cs="Times New Roman"/>
          <w:sz w:val="22"/>
          <w:szCs w:val="22"/>
          <w:lang w:val="sk-SK" w:eastAsia="sk-SK"/>
        </w:rPr>
      </w:pPr>
      <w:proofErr w:type="spellStart"/>
      <w:r w:rsidRPr="001476E6">
        <w:rPr>
          <w:rFonts w:ascii="Arial Narrow" w:hAnsi="Arial Narrow" w:eastAsia="Times New Roman" w:cs="Times New Roman"/>
          <w:sz w:val="22"/>
          <w:szCs w:val="22"/>
          <w:lang w:val="sk-SK" w:eastAsia="sk-SK"/>
        </w:rPr>
        <w:t>vi.</w:t>
      </w:r>
      <w:proofErr w:type="spellEnd"/>
      <w:r w:rsidRPr="001476E6">
        <w:rPr>
          <w:rFonts w:ascii="Arial Narrow" w:hAnsi="Arial Narrow" w:eastAsia="Times New Roman" w:cs="Times New Roman"/>
          <w:sz w:val="22"/>
          <w:szCs w:val="22"/>
          <w:lang w:val="sk-SK" w:eastAsia="sk-SK"/>
        </w:rPr>
        <w:tab/>
      </w:r>
      <w:r w:rsidRPr="001476E6" w:rsidR="00CB38B1">
        <w:rPr>
          <w:rFonts w:ascii="Arial Narrow" w:hAnsi="Arial Narrow"/>
          <w:sz w:val="22"/>
          <w:shd w:val="clear" w:color="auto" w:fill="FFFFFF"/>
          <w:lang w:val="sk-SK"/>
        </w:rPr>
        <w:t>d</w:t>
      </w:r>
      <w:r w:rsidRPr="001476E6" w:rsidR="005B5423">
        <w:rPr>
          <w:rFonts w:ascii="Arial Narrow" w:hAnsi="Arial Narrow"/>
          <w:sz w:val="22"/>
          <w:shd w:val="clear" w:color="auto" w:fill="FFFFFF"/>
          <w:lang w:val="sk-SK"/>
        </w:rPr>
        <w:t xml:space="preserve">elegované nariadenie Komisie (EÚ) </w:t>
      </w:r>
      <w:r w:rsidRPr="001476E6" w:rsidR="005B5423">
        <w:rPr>
          <w:rFonts w:ascii="Arial Narrow" w:hAnsi="Arial Narrow" w:eastAsia="Times New Roman" w:cs="Times New Roman"/>
          <w:sz w:val="22"/>
          <w:szCs w:val="22"/>
          <w:lang w:val="sk-SK" w:eastAsia="sk-SK"/>
        </w:rPr>
        <w:t>2021/2105 z 28. septembra 2021,</w:t>
      </w:r>
      <w:r w:rsidRPr="001476E6" w:rsidR="009C7A50">
        <w:rPr>
          <w:rFonts w:ascii="Arial Narrow" w:hAnsi="Arial Narrow" w:eastAsia="Times New Roman" w:cs="Times New Roman"/>
          <w:sz w:val="22"/>
          <w:szCs w:val="22"/>
          <w:lang w:val="sk-SK" w:eastAsia="sk-SK"/>
        </w:rPr>
        <w:t xml:space="preserve"> </w:t>
      </w:r>
      <w:r w:rsidRPr="001476E6" w:rsidR="005B5423">
        <w:rPr>
          <w:rFonts w:ascii="Arial Narrow" w:hAnsi="Arial Narrow" w:eastAsia="Times New Roman" w:cs="Times New Roman"/>
          <w:sz w:val="22"/>
          <w:szCs w:val="22"/>
          <w:lang w:val="sk-SK" w:eastAsia="sk-SK"/>
        </w:rPr>
        <w:t xml:space="preserve">ktorým sa dopĺňa nariadenie </w:t>
      </w:r>
      <w:r w:rsidRPr="00F6760F" w:rsidR="005B5423">
        <w:rPr>
          <w:rFonts w:ascii="Arial Narrow" w:hAnsi="Arial Narrow" w:eastAsia="Times New Roman" w:cs="Times New Roman"/>
          <w:sz w:val="22"/>
          <w:szCs w:val="22"/>
          <w:lang w:val="sk-SK" w:eastAsia="sk-SK"/>
        </w:rPr>
        <w:t>Európskeho parlamentu a Rady (EÚ) 2021/241, ktorým sa zriaďuje Mechanizmus na podporu obnovy a odolnosti, vymedzením metodiky vykazovania sociálnych výdavkov,</w:t>
      </w:r>
    </w:p>
    <w:p w:rsidRPr="00F6760F" w:rsidR="00F6760F" w:rsidP="00F6760F" w:rsidRDefault="005B5423" w14:paraId="70F9186F" w14:textId="49841CF5">
      <w:pPr>
        <w:ind w:left="1276" w:hanging="283"/>
        <w:contextualSpacing/>
        <w:jc w:val="both"/>
        <w:rPr>
          <w:rFonts w:ascii="Arial Narrow" w:hAnsi="Arial Narrow" w:eastAsia="Times New Roman" w:cs="Times New Roman"/>
          <w:sz w:val="22"/>
          <w:szCs w:val="22"/>
          <w:lang w:val="sk-SK" w:eastAsia="sk-SK"/>
        </w:rPr>
      </w:pPr>
      <w:proofErr w:type="spellStart"/>
      <w:r w:rsidRPr="00F6760F">
        <w:rPr>
          <w:rFonts w:ascii="Arial Narrow" w:hAnsi="Arial Narrow" w:eastAsia="Times New Roman" w:cs="Times New Roman"/>
          <w:sz w:val="22"/>
          <w:szCs w:val="22"/>
          <w:lang w:val="sk-SK" w:eastAsia="sk-SK"/>
        </w:rPr>
        <w:t>vii.</w:t>
      </w:r>
      <w:proofErr w:type="spellEnd"/>
      <w:r w:rsidRPr="00F6760F">
        <w:rPr>
          <w:rFonts w:ascii="Arial Narrow" w:hAnsi="Arial Narrow" w:eastAsia="Times New Roman" w:cs="Times New Roman"/>
          <w:sz w:val="22"/>
          <w:szCs w:val="22"/>
          <w:lang w:val="sk-SK" w:eastAsia="sk-SK"/>
        </w:rPr>
        <w:t xml:space="preserve"> </w:t>
      </w:r>
      <w:r w:rsidRPr="00F6760F" w:rsidR="00CB38B1">
        <w:rPr>
          <w:rFonts w:ascii="Arial Narrow" w:hAnsi="Arial Narrow"/>
          <w:sz w:val="22"/>
          <w:shd w:val="clear" w:color="auto" w:fill="FFFFFF"/>
          <w:lang w:val="sk-SK"/>
        </w:rPr>
        <w:t>d</w:t>
      </w:r>
      <w:r w:rsidRPr="00F6760F">
        <w:rPr>
          <w:rFonts w:ascii="Arial Narrow" w:hAnsi="Arial Narrow"/>
          <w:sz w:val="22"/>
          <w:shd w:val="clear" w:color="auto" w:fill="FFFFFF"/>
          <w:lang w:val="sk-SK"/>
        </w:rPr>
        <w:t xml:space="preserve">elegované nariadenie Komisie (EÚ) 2021/2106 z 28. septembra 2021, ktorým sa dopĺňa nariadenie Európskeho parlamentu a Rady (EÚ) 2021/241, ktorým sa zriaďuje Mechanizmus na podporu obnovy a odolnosti, stanovením spoločných ukazovateľov a podrobných prvkov </w:t>
      </w:r>
      <w:r w:rsidRPr="00F6760F">
        <w:rPr>
          <w:rFonts w:ascii="Arial Narrow" w:hAnsi="Arial Narrow"/>
          <w:sz w:val="22"/>
          <w:szCs w:val="22"/>
          <w:shd w:val="clear" w:color="auto" w:fill="FFFFFF"/>
          <w:lang w:val="sk-SK"/>
        </w:rPr>
        <w:t>hodnotiacej tabuľky obnovy a</w:t>
      </w:r>
      <w:r w:rsidRPr="00F6760F" w:rsidR="00F6760F">
        <w:rPr>
          <w:rFonts w:ascii="Arial Narrow" w:hAnsi="Arial Narrow"/>
          <w:sz w:val="22"/>
          <w:szCs w:val="22"/>
          <w:shd w:val="clear" w:color="auto" w:fill="FFFFFF"/>
          <w:lang w:val="sk-SK"/>
        </w:rPr>
        <w:t> </w:t>
      </w:r>
      <w:r w:rsidRPr="00F6760F">
        <w:rPr>
          <w:rFonts w:ascii="Arial Narrow" w:hAnsi="Arial Narrow"/>
          <w:sz w:val="22"/>
          <w:szCs w:val="22"/>
          <w:shd w:val="clear" w:color="auto" w:fill="FFFFFF"/>
          <w:lang w:val="sk-SK"/>
        </w:rPr>
        <w:t>odolnosti</w:t>
      </w:r>
      <w:r w:rsidRPr="00F6760F" w:rsidR="00F6760F">
        <w:rPr>
          <w:rFonts w:ascii="Arial Narrow" w:hAnsi="Arial Narrow" w:eastAsia="Times New Roman" w:cs="Times New Roman"/>
          <w:sz w:val="22"/>
          <w:szCs w:val="22"/>
          <w:lang w:val="sk-SK" w:eastAsia="sk-SK"/>
        </w:rPr>
        <w:t>,</w:t>
      </w:r>
    </w:p>
    <w:p w:rsidRPr="00F6760F" w:rsidR="00F6760F" w:rsidP="00F6760F" w:rsidRDefault="00F6760F" w14:paraId="17BF77E0" w14:textId="77777777">
      <w:pPr>
        <w:ind w:left="1276" w:hanging="283"/>
        <w:contextualSpacing/>
        <w:jc w:val="both"/>
        <w:rPr>
          <w:rFonts w:ascii="Arial Narrow" w:hAnsi="Arial Narrow"/>
          <w:color w:val="231F20"/>
          <w:sz w:val="22"/>
          <w:szCs w:val="22"/>
          <w:lang w:val="sk-SK"/>
        </w:rPr>
      </w:pPr>
      <w:proofErr w:type="spellStart"/>
      <w:r w:rsidRPr="00F6760F">
        <w:rPr>
          <w:rFonts w:ascii="Arial Narrow" w:hAnsi="Arial Narrow" w:eastAsia="Times New Roman" w:cs="Times New Roman"/>
          <w:sz w:val="22"/>
          <w:szCs w:val="22"/>
          <w:lang w:val="sk-SK" w:eastAsia="sk-SK"/>
        </w:rPr>
        <w:t>viii.</w:t>
      </w:r>
      <w:proofErr w:type="spellEnd"/>
      <w:r w:rsidRPr="00F6760F">
        <w:rPr>
          <w:rFonts w:ascii="Arial Narrow" w:hAnsi="Arial Narrow" w:eastAsia="Times New Roman" w:cs="Times New Roman"/>
          <w:sz w:val="22"/>
          <w:szCs w:val="22"/>
          <w:lang w:val="sk-SK" w:eastAsia="sk-SK"/>
        </w:rPr>
        <w:t xml:space="preserve"> </w:t>
      </w:r>
      <w:r w:rsidRPr="00F6760F">
        <w:rPr>
          <w:rFonts w:ascii="Arial Narrow" w:hAnsi="Arial Narrow"/>
          <w:color w:val="231F20"/>
          <w:sz w:val="22"/>
          <w:szCs w:val="22"/>
          <w:lang w:val="sk-SK"/>
        </w:rPr>
        <w:t>nariadenie Európskeho Parlamentu a Rady EÚ č. 2016/679 o ochrane fyzických osôb pri spracúvaní osobných údajov a o voľnom pohybe takýchto údajov, ktorým sa zrušuje smernica 95/46/ES (ďalej len „všeobecné nariadenie o ochrane údajov“),</w:t>
      </w:r>
    </w:p>
    <w:p w:rsidRPr="00F6760F" w:rsidR="00F6760F" w:rsidP="00F6760F" w:rsidRDefault="00F6760F" w14:paraId="4C27875D" w14:textId="77777777">
      <w:pPr>
        <w:ind w:left="1276" w:hanging="283"/>
        <w:contextualSpacing/>
        <w:jc w:val="both"/>
        <w:rPr>
          <w:rFonts w:ascii="Arial Narrow" w:hAnsi="Arial Narrow"/>
          <w:color w:val="231F20"/>
          <w:sz w:val="22"/>
          <w:szCs w:val="22"/>
          <w:lang w:val="sk-SK"/>
        </w:rPr>
      </w:pPr>
      <w:proofErr w:type="spellStart"/>
      <w:r w:rsidRPr="00F6760F">
        <w:rPr>
          <w:rFonts w:ascii="Arial Narrow" w:hAnsi="Arial Narrow" w:eastAsia="Times New Roman" w:cs="Times New Roman"/>
          <w:sz w:val="22"/>
          <w:szCs w:val="22"/>
          <w:lang w:val="sk-SK" w:eastAsia="sk-SK"/>
        </w:rPr>
        <w:t>ix.</w:t>
      </w:r>
      <w:proofErr w:type="spellEnd"/>
      <w:r w:rsidRPr="00F6760F">
        <w:rPr>
          <w:rFonts w:ascii="Arial Narrow" w:hAnsi="Arial Narrow" w:eastAsia="Times New Roman" w:cs="Times New Roman"/>
          <w:sz w:val="22"/>
          <w:szCs w:val="22"/>
          <w:lang w:val="sk-SK" w:eastAsia="sk-SK"/>
        </w:rPr>
        <w:t xml:space="preserve"> </w:t>
      </w:r>
      <w:r w:rsidRPr="00F6760F">
        <w:rPr>
          <w:rFonts w:ascii="Arial Narrow" w:hAnsi="Arial Narrow"/>
          <w:color w:val="231F20"/>
          <w:sz w:val="22"/>
          <w:szCs w:val="22"/>
          <w:lang w:val="sk-SK"/>
        </w:rPr>
        <w:t>smernica Európskeho parlamentu a Rady (EÚ) 2017/1371 o boji proti podvodom, ktoré poškodzujú finančné záujmy Únie, prostredníctvom trestného práva,</w:t>
      </w:r>
    </w:p>
    <w:p w:rsidRPr="00F6760F" w:rsidR="00F6760F" w:rsidP="00F6760F" w:rsidRDefault="00F6760F" w14:paraId="4D019980" w14:textId="3CDCF640">
      <w:pPr>
        <w:ind w:left="1276" w:hanging="283"/>
        <w:contextualSpacing/>
        <w:jc w:val="both"/>
        <w:rPr>
          <w:rFonts w:ascii="Arial Narrow" w:hAnsi="Arial Narrow"/>
          <w:color w:val="231F20"/>
          <w:sz w:val="22"/>
          <w:szCs w:val="22"/>
          <w:lang w:val="sk-SK"/>
        </w:rPr>
      </w:pPr>
      <w:r w:rsidRPr="00F6760F">
        <w:rPr>
          <w:rFonts w:ascii="Arial Narrow" w:hAnsi="Arial Narrow" w:eastAsia="Times New Roman" w:cs="Times New Roman"/>
          <w:sz w:val="22"/>
          <w:szCs w:val="22"/>
          <w:lang w:val="sk-SK" w:eastAsia="sk-SK"/>
        </w:rPr>
        <w:t>x.</w:t>
      </w:r>
      <w:r w:rsidRPr="00F6760F">
        <w:rPr>
          <w:rFonts w:ascii="Arial Narrow" w:hAnsi="Arial Narrow"/>
          <w:color w:val="231F20"/>
          <w:sz w:val="22"/>
          <w:szCs w:val="22"/>
          <w:lang w:val="sk-SK"/>
        </w:rPr>
        <w:t xml:space="preserve"> nariadenie Komisie (EÚ) č. 651/2014 zo 17. júna 2014 o vyhlásení určitých kategórií pomoci za zlučiteľné s vnútorným trhom podľa článkov 107 a 108 zmluvy (Ú. v. EÚ L 187, 26.6.2014, s. 1).</w:t>
      </w:r>
    </w:p>
    <w:p w:rsidRPr="001476E6" w:rsidR="006E1DCA" w:rsidP="005B5423" w:rsidRDefault="006E1DCA" w14:paraId="61B01F2A" w14:textId="6C57CB74">
      <w:pPr>
        <w:ind w:left="1276" w:hanging="283"/>
        <w:contextualSpacing/>
        <w:jc w:val="both"/>
        <w:rPr>
          <w:rFonts w:ascii="Arial Narrow" w:hAnsi="Arial Narrow" w:eastAsia="Times New Roman" w:cs="Times New Roman"/>
          <w:sz w:val="22"/>
          <w:szCs w:val="22"/>
          <w:lang w:val="sk-SK" w:eastAsia="sk-SK"/>
        </w:rPr>
      </w:pPr>
    </w:p>
    <w:p w:rsidRPr="001476E6" w:rsidR="006E1DCA" w:rsidP="00221EE7" w:rsidRDefault="006E1DCA" w14:paraId="26DEB407" w14:textId="77777777">
      <w:pPr>
        <w:pStyle w:val="Odsekzoznamu"/>
        <w:numPr>
          <w:ilvl w:val="0"/>
          <w:numId w:val="39"/>
        </w:numPr>
        <w:spacing w:after="0" w:line="240" w:lineRule="auto"/>
        <w:ind w:left="851" w:hanging="284"/>
        <w:jc w:val="both"/>
        <w:rPr>
          <w:rFonts w:ascii="Arial Narrow" w:hAnsi="Arial Narrow" w:eastAsia="Times New Roman" w:cs="Times New Roman"/>
          <w:color w:val="000000" w:themeColor="text1"/>
          <w:lang w:val="sk-SK" w:eastAsia="sk-SK"/>
        </w:rPr>
      </w:pPr>
      <w:r w:rsidRPr="001476E6">
        <w:rPr>
          <w:rFonts w:ascii="Arial Narrow" w:hAnsi="Arial Narrow" w:eastAsia="Times New Roman" w:cs="Times New Roman"/>
          <w:color w:val="000000" w:themeColor="text1"/>
          <w:lang w:val="sk-SK" w:eastAsia="sk-SK"/>
        </w:rPr>
        <w:t>právne predpisy SR</w:t>
      </w:r>
      <w:r w:rsidRPr="001476E6" w:rsidR="0025199B">
        <w:rPr>
          <w:rFonts w:ascii="Arial Narrow" w:hAnsi="Arial Narrow" w:eastAsia="Times New Roman" w:cs="Times New Roman"/>
          <w:color w:val="000000" w:themeColor="text1"/>
          <w:lang w:val="sk-SK" w:eastAsia="sk-SK"/>
        </w:rPr>
        <w:t>,</w:t>
      </w:r>
      <w:r w:rsidRPr="001476E6" w:rsidR="005B5423">
        <w:rPr>
          <w:rFonts w:ascii="Arial Narrow" w:hAnsi="Arial Narrow" w:eastAsia="Times New Roman" w:cs="Times New Roman"/>
          <w:color w:val="000000" w:themeColor="text1"/>
          <w:lang w:val="sk-SK" w:eastAsia="sk-SK"/>
        </w:rPr>
        <w:t xml:space="preserve"> </w:t>
      </w:r>
      <w:r w:rsidRPr="001476E6" w:rsidR="007E027F">
        <w:rPr>
          <w:rFonts w:ascii="Arial Narrow" w:hAnsi="Arial Narrow" w:eastAsia="Times New Roman" w:cs="Times New Roman"/>
          <w:color w:val="000000" w:themeColor="text1"/>
          <w:lang w:val="sk-SK" w:eastAsia="sk-SK"/>
        </w:rPr>
        <w:t>a to</w:t>
      </w:r>
      <w:r w:rsidRPr="001476E6" w:rsidR="0025199B">
        <w:rPr>
          <w:rFonts w:ascii="Arial Narrow" w:hAnsi="Arial Narrow" w:eastAsia="Times New Roman" w:cs="Times New Roman"/>
          <w:color w:val="000000" w:themeColor="text1"/>
          <w:lang w:val="sk-SK" w:eastAsia="sk-SK"/>
        </w:rPr>
        <w:t xml:space="preserve"> najmä</w:t>
      </w:r>
      <w:r w:rsidRPr="001476E6">
        <w:rPr>
          <w:rFonts w:ascii="Arial Narrow" w:hAnsi="Arial Narrow" w:eastAsia="Times New Roman" w:cs="Times New Roman"/>
          <w:color w:val="000000" w:themeColor="text1"/>
          <w:lang w:val="sk-SK" w:eastAsia="sk-SK"/>
        </w:rPr>
        <w:t>:</w:t>
      </w:r>
    </w:p>
    <w:p w:rsidRPr="001476E6" w:rsidR="006E1DCA" w:rsidP="006E1DCA" w:rsidRDefault="006E1DCA" w14:paraId="48AD3673" w14:textId="168A87BC">
      <w:pPr>
        <w:ind w:left="993"/>
        <w:contextualSpacing/>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i.</w:t>
      </w:r>
      <w:r w:rsidRPr="001476E6">
        <w:rPr>
          <w:rFonts w:ascii="Arial Narrow" w:hAnsi="Arial Narrow" w:eastAsia="Times New Roman" w:cs="Times New Roman"/>
          <w:sz w:val="22"/>
          <w:szCs w:val="22"/>
          <w:lang w:val="sk-SK" w:eastAsia="sk-SK"/>
        </w:rPr>
        <w:tab/>
      </w:r>
      <w:r w:rsidRPr="001476E6">
        <w:rPr>
          <w:rFonts w:ascii="Arial Narrow" w:hAnsi="Arial Narrow" w:eastAsia="Times New Roman" w:cs="Times New Roman"/>
          <w:sz w:val="22"/>
          <w:szCs w:val="22"/>
          <w:lang w:val="sk-SK" w:eastAsia="sk-SK"/>
        </w:rPr>
        <w:t xml:space="preserve">zákon </w:t>
      </w:r>
      <w:r w:rsidRPr="001476E6" w:rsidR="00524526">
        <w:rPr>
          <w:rFonts w:ascii="Arial Narrow" w:hAnsi="Arial Narrow" w:eastAsia="Times New Roman" w:cs="Times New Roman"/>
          <w:sz w:val="22"/>
          <w:szCs w:val="22"/>
          <w:lang w:val="sk-SK" w:eastAsia="sk-SK"/>
        </w:rPr>
        <w:t>o mechanizme</w:t>
      </w:r>
      <w:r w:rsidRPr="001476E6">
        <w:rPr>
          <w:rFonts w:ascii="Arial Narrow" w:hAnsi="Arial Narrow" w:eastAsia="Times New Roman" w:cs="Times New Roman"/>
          <w:sz w:val="22"/>
          <w:szCs w:val="22"/>
          <w:lang w:val="sk-SK" w:eastAsia="sk-SK"/>
        </w:rPr>
        <w:t>,</w:t>
      </w:r>
    </w:p>
    <w:p w:rsidRPr="001476E6" w:rsidR="006E1DCA" w:rsidP="006E1DCA" w:rsidRDefault="006E1DCA" w14:paraId="380EC5AD" w14:textId="5B85F94F">
      <w:pPr>
        <w:ind w:left="1276" w:hanging="283"/>
        <w:contextualSpacing/>
        <w:jc w:val="both"/>
        <w:rPr>
          <w:rFonts w:ascii="Arial Narrow" w:hAnsi="Arial Narrow" w:eastAsia="Times New Roman" w:cs="Times New Roman"/>
          <w:sz w:val="22"/>
          <w:szCs w:val="22"/>
          <w:lang w:val="sk-SK" w:eastAsia="sk-SK"/>
        </w:rPr>
      </w:pPr>
      <w:proofErr w:type="spellStart"/>
      <w:r w:rsidRPr="001476E6">
        <w:rPr>
          <w:rFonts w:ascii="Arial Narrow" w:hAnsi="Arial Narrow" w:eastAsia="Times New Roman" w:cs="Times New Roman"/>
          <w:sz w:val="22"/>
          <w:szCs w:val="22"/>
          <w:lang w:val="sk-SK" w:eastAsia="sk-SK"/>
        </w:rPr>
        <w:t>ii.</w:t>
      </w:r>
      <w:proofErr w:type="spellEnd"/>
      <w:r w:rsidRPr="001476E6">
        <w:rPr>
          <w:rFonts w:ascii="Arial Narrow" w:hAnsi="Arial Narrow" w:eastAsia="Times New Roman" w:cs="Times New Roman"/>
          <w:sz w:val="22"/>
          <w:szCs w:val="22"/>
          <w:lang w:val="sk-SK" w:eastAsia="sk-SK"/>
        </w:rPr>
        <w:tab/>
      </w:r>
      <w:r w:rsidRPr="001476E6">
        <w:rPr>
          <w:rFonts w:ascii="Arial Narrow" w:hAnsi="Arial Narrow" w:eastAsia="Times New Roman" w:cs="Times New Roman"/>
          <w:sz w:val="22"/>
          <w:szCs w:val="22"/>
          <w:lang w:val="sk-SK" w:eastAsia="sk-SK"/>
        </w:rPr>
        <w:t>zákon č. 523/2004 Z.</w:t>
      </w:r>
      <w:r w:rsidRPr="001476E6" w:rsidR="00524526">
        <w:rPr>
          <w:rFonts w:ascii="Arial Narrow" w:hAnsi="Arial Narrow" w:eastAsia="Times New Roman" w:cs="Times New Roman"/>
          <w:sz w:val="22"/>
          <w:szCs w:val="22"/>
          <w:lang w:val="sk-SK" w:eastAsia="sk-SK"/>
        </w:rPr>
        <w:t xml:space="preserve"> </w:t>
      </w:r>
      <w:r w:rsidRPr="001476E6">
        <w:rPr>
          <w:rFonts w:ascii="Arial Narrow" w:hAnsi="Arial Narrow" w:eastAsia="Times New Roman" w:cs="Times New Roman"/>
          <w:sz w:val="22"/>
          <w:szCs w:val="22"/>
          <w:lang w:val="sk-SK" w:eastAsia="sk-SK"/>
        </w:rPr>
        <w:t>z. o rozpočtových pravidlách verejnej správy a o zmene a doplnení niektorých zákon</w:t>
      </w:r>
      <w:r w:rsidRPr="001476E6" w:rsidR="00984604">
        <w:rPr>
          <w:rFonts w:ascii="Arial Narrow" w:hAnsi="Arial Narrow" w:eastAsia="Times New Roman" w:cs="Times New Roman"/>
          <w:sz w:val="22"/>
          <w:szCs w:val="22"/>
          <w:lang w:val="sk-SK" w:eastAsia="sk-SK"/>
        </w:rPr>
        <w:t>ov v znení neskorších predpisov</w:t>
      </w:r>
      <w:r w:rsidRPr="001476E6">
        <w:rPr>
          <w:rFonts w:ascii="Arial Narrow" w:hAnsi="Arial Narrow" w:eastAsia="Times New Roman" w:cs="Times New Roman"/>
          <w:sz w:val="22"/>
          <w:szCs w:val="22"/>
          <w:lang w:val="sk-SK" w:eastAsia="sk-SK"/>
        </w:rPr>
        <w:t xml:space="preserve"> (ďalej len </w:t>
      </w:r>
      <w:r w:rsidRPr="001476E6" w:rsidR="00CB38B1">
        <w:rPr>
          <w:rFonts w:ascii="Arial Narrow" w:hAnsi="Arial Narrow" w:eastAsia="Times New Roman" w:cs="Times New Roman"/>
          <w:sz w:val="22"/>
          <w:szCs w:val="22"/>
          <w:lang w:val="sk-SK" w:eastAsia="sk-SK"/>
        </w:rPr>
        <w:t>„</w:t>
      </w:r>
      <w:r w:rsidRPr="001476E6">
        <w:rPr>
          <w:rFonts w:ascii="Arial Narrow" w:hAnsi="Arial Narrow" w:eastAsia="Times New Roman" w:cs="Times New Roman"/>
          <w:sz w:val="22"/>
          <w:szCs w:val="22"/>
          <w:lang w:val="sk-SK" w:eastAsia="sk-SK"/>
        </w:rPr>
        <w:t xml:space="preserve">zákon o rozpočtových pravidlách“) , </w:t>
      </w:r>
    </w:p>
    <w:p w:rsidRPr="001476E6" w:rsidR="006E1DCA" w:rsidP="006E1DCA" w:rsidRDefault="006E1DCA" w14:paraId="29C246E8" w14:textId="4D2C548A">
      <w:pPr>
        <w:ind w:left="1276" w:hanging="283"/>
        <w:contextualSpacing/>
        <w:jc w:val="both"/>
        <w:rPr>
          <w:rFonts w:ascii="Arial Narrow" w:hAnsi="Arial Narrow" w:eastAsia="Times New Roman" w:cs="Times New Roman"/>
          <w:sz w:val="22"/>
          <w:szCs w:val="22"/>
          <w:lang w:val="sk-SK" w:eastAsia="sk-SK"/>
        </w:rPr>
      </w:pPr>
      <w:proofErr w:type="spellStart"/>
      <w:r w:rsidRPr="001476E6">
        <w:rPr>
          <w:rFonts w:ascii="Arial Narrow" w:hAnsi="Arial Narrow" w:eastAsia="Times New Roman" w:cs="Times New Roman"/>
          <w:sz w:val="22"/>
          <w:szCs w:val="22"/>
          <w:lang w:val="sk-SK" w:eastAsia="sk-SK"/>
        </w:rPr>
        <w:t>iii.</w:t>
      </w:r>
      <w:proofErr w:type="spellEnd"/>
      <w:r w:rsidRPr="001476E6">
        <w:rPr>
          <w:rFonts w:ascii="Arial Narrow" w:hAnsi="Arial Narrow" w:eastAsia="Times New Roman" w:cs="Times New Roman"/>
          <w:sz w:val="22"/>
          <w:szCs w:val="22"/>
          <w:lang w:val="sk-SK" w:eastAsia="sk-SK"/>
        </w:rPr>
        <w:tab/>
      </w:r>
      <w:r w:rsidRPr="001476E6">
        <w:rPr>
          <w:rFonts w:ascii="Arial Narrow" w:hAnsi="Arial Narrow" w:eastAsia="Times New Roman" w:cs="Times New Roman"/>
          <w:sz w:val="22"/>
          <w:szCs w:val="22"/>
          <w:lang w:val="sk-SK" w:eastAsia="sk-SK"/>
        </w:rPr>
        <w:t xml:space="preserve">zákon č. 343/2015 Z. z. o verejnom obstarávaní a o zmene a doplnení niektorých zákonov </w:t>
      </w:r>
      <w:r w:rsidRPr="001476E6" w:rsidR="00984604">
        <w:rPr>
          <w:rFonts w:ascii="Arial Narrow" w:hAnsi="Arial Narrow" w:eastAsia="Times New Roman" w:cs="Times New Roman"/>
          <w:sz w:val="22"/>
          <w:szCs w:val="22"/>
          <w:lang w:val="sk-SK" w:eastAsia="sk-SK"/>
        </w:rPr>
        <w:t xml:space="preserve">v znení neskorších predpisov </w:t>
      </w:r>
      <w:r w:rsidRPr="001476E6">
        <w:rPr>
          <w:rFonts w:ascii="Arial Narrow" w:hAnsi="Arial Narrow" w:eastAsia="Times New Roman" w:cs="Times New Roman"/>
          <w:sz w:val="22"/>
          <w:szCs w:val="22"/>
          <w:lang w:val="sk-SK" w:eastAsia="sk-SK"/>
        </w:rPr>
        <w:t>(ďalej len „zákon o VO“),</w:t>
      </w:r>
    </w:p>
    <w:p w:rsidRPr="001476E6" w:rsidR="006E1DCA" w:rsidP="006E1DCA" w:rsidRDefault="006E1DCA" w14:paraId="1D26E995" w14:textId="77777777">
      <w:pPr>
        <w:ind w:left="1276" w:hanging="283"/>
        <w:contextualSpacing/>
        <w:jc w:val="both"/>
        <w:rPr>
          <w:rFonts w:ascii="Arial Narrow" w:hAnsi="Arial Narrow" w:eastAsia="Times New Roman" w:cs="Times New Roman"/>
          <w:sz w:val="22"/>
          <w:szCs w:val="22"/>
          <w:lang w:val="sk-SK" w:eastAsia="sk-SK"/>
        </w:rPr>
      </w:pPr>
      <w:proofErr w:type="spellStart"/>
      <w:r w:rsidRPr="001476E6">
        <w:rPr>
          <w:rFonts w:ascii="Arial Narrow" w:hAnsi="Arial Narrow" w:eastAsia="Times New Roman" w:cs="Times New Roman"/>
          <w:sz w:val="22"/>
          <w:szCs w:val="22"/>
          <w:lang w:val="sk-SK" w:eastAsia="sk-SK"/>
        </w:rPr>
        <w:t>iv.</w:t>
      </w:r>
      <w:proofErr w:type="spellEnd"/>
      <w:r w:rsidRPr="001476E6">
        <w:rPr>
          <w:rFonts w:ascii="Arial Narrow" w:hAnsi="Arial Narrow" w:eastAsia="Times New Roman" w:cs="Times New Roman"/>
          <w:sz w:val="22"/>
          <w:szCs w:val="22"/>
          <w:lang w:val="sk-SK" w:eastAsia="sk-SK"/>
        </w:rPr>
        <w:tab/>
      </w:r>
      <w:r w:rsidRPr="001476E6">
        <w:rPr>
          <w:rFonts w:ascii="Arial Narrow" w:hAnsi="Arial Narrow" w:eastAsia="Times New Roman" w:cs="Times New Roman"/>
          <w:sz w:val="22"/>
          <w:szCs w:val="22"/>
          <w:lang w:val="sk-SK" w:eastAsia="sk-SK"/>
        </w:rPr>
        <w:t xml:space="preserve">zákon č. 357/2015 Z. z. o finančnej kontrole a audite </w:t>
      </w:r>
      <w:r w:rsidRPr="001476E6" w:rsidR="00C04DDB">
        <w:rPr>
          <w:rFonts w:ascii="Arial Narrow" w:hAnsi="Arial Narrow" w:eastAsia="Times New Roman" w:cs="Times New Roman"/>
          <w:bCs/>
          <w:sz w:val="22"/>
          <w:szCs w:val="22"/>
          <w:lang w:val="sk-SK" w:eastAsia="sk-SK"/>
        </w:rPr>
        <w:t>a o zmene a doplnení niektorých zákonov v znení neskorších predpisov</w:t>
      </w:r>
      <w:r w:rsidRPr="001476E6" w:rsidR="00C04DDB">
        <w:rPr>
          <w:rFonts w:ascii="Arial Narrow" w:hAnsi="Arial Narrow" w:eastAsia="Times New Roman" w:cs="Times New Roman"/>
          <w:sz w:val="22"/>
          <w:szCs w:val="22"/>
          <w:lang w:val="sk-SK" w:eastAsia="sk-SK"/>
        </w:rPr>
        <w:t xml:space="preserve"> </w:t>
      </w:r>
      <w:r w:rsidRPr="001476E6">
        <w:rPr>
          <w:rFonts w:ascii="Arial Narrow" w:hAnsi="Arial Narrow" w:eastAsia="Times New Roman" w:cs="Times New Roman"/>
          <w:sz w:val="22"/>
          <w:szCs w:val="22"/>
          <w:lang w:val="sk-SK" w:eastAsia="sk-SK"/>
        </w:rPr>
        <w:t xml:space="preserve">(ďalej len „zákon o finančnej kontrole“), </w:t>
      </w:r>
    </w:p>
    <w:p w:rsidRPr="001476E6" w:rsidR="006E1DCA" w:rsidP="00984604" w:rsidRDefault="006E1DCA" w14:paraId="78DBAE8D" w14:textId="26D26A29">
      <w:pPr>
        <w:ind w:left="1276" w:hanging="283"/>
        <w:contextualSpacing/>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v.</w:t>
      </w:r>
      <w:r w:rsidRPr="001476E6">
        <w:rPr>
          <w:rFonts w:ascii="Arial Narrow" w:hAnsi="Arial Narrow" w:eastAsia="Times New Roman" w:cs="Times New Roman"/>
          <w:sz w:val="22"/>
          <w:szCs w:val="22"/>
          <w:lang w:val="sk-SK" w:eastAsia="sk-SK"/>
        </w:rPr>
        <w:tab/>
      </w:r>
      <w:r w:rsidRPr="001476E6" w:rsidR="00984604">
        <w:rPr>
          <w:rFonts w:ascii="Arial Narrow" w:hAnsi="Arial Narrow" w:eastAsia="Times New Roman" w:cs="Times New Roman"/>
          <w:sz w:val="22"/>
          <w:szCs w:val="22"/>
          <w:lang w:val="sk-SK" w:eastAsia="sk-SK"/>
        </w:rPr>
        <w:t>Obchodný zákonník</w:t>
      </w:r>
      <w:r w:rsidRPr="001476E6">
        <w:rPr>
          <w:rFonts w:ascii="Arial Narrow" w:hAnsi="Arial Narrow" w:eastAsia="Times New Roman" w:cs="Times New Roman"/>
          <w:sz w:val="22"/>
          <w:szCs w:val="22"/>
          <w:lang w:val="sk-SK" w:eastAsia="sk-SK"/>
        </w:rPr>
        <w:t xml:space="preserve">, </w:t>
      </w:r>
    </w:p>
    <w:p w:rsidRPr="001476E6" w:rsidR="006E1DCA" w:rsidP="006E1DCA" w:rsidRDefault="006E1DCA" w14:paraId="1EC4449F" w14:textId="70C4CE8B">
      <w:pPr>
        <w:ind w:left="1276" w:hanging="283"/>
        <w:contextualSpacing/>
        <w:jc w:val="both"/>
        <w:rPr>
          <w:rFonts w:ascii="Arial Narrow" w:hAnsi="Arial Narrow" w:eastAsia="Times New Roman" w:cs="Times New Roman"/>
          <w:sz w:val="22"/>
          <w:szCs w:val="22"/>
          <w:lang w:val="sk-SK" w:eastAsia="sk-SK"/>
        </w:rPr>
      </w:pPr>
      <w:proofErr w:type="spellStart"/>
      <w:r w:rsidRPr="001476E6">
        <w:rPr>
          <w:rFonts w:ascii="Arial Narrow" w:hAnsi="Arial Narrow" w:eastAsia="Times New Roman" w:cs="Times New Roman"/>
          <w:sz w:val="22"/>
          <w:szCs w:val="22"/>
          <w:lang w:val="sk-SK" w:eastAsia="sk-SK"/>
        </w:rPr>
        <w:t>vi.</w:t>
      </w:r>
      <w:proofErr w:type="spellEnd"/>
      <w:r w:rsidRPr="001476E6">
        <w:rPr>
          <w:rFonts w:ascii="Arial Narrow" w:hAnsi="Arial Narrow" w:eastAsia="Times New Roman" w:cs="Times New Roman"/>
          <w:sz w:val="22"/>
          <w:szCs w:val="22"/>
          <w:lang w:val="sk-SK" w:eastAsia="sk-SK"/>
        </w:rPr>
        <w:tab/>
      </w:r>
      <w:r w:rsidRPr="001476E6">
        <w:rPr>
          <w:rFonts w:ascii="Arial Narrow" w:hAnsi="Arial Narrow" w:eastAsia="Times New Roman" w:cs="Times New Roman"/>
          <w:sz w:val="22"/>
          <w:szCs w:val="22"/>
          <w:lang w:val="sk-SK" w:eastAsia="sk-SK"/>
        </w:rPr>
        <w:t xml:space="preserve">zákon č. 40/1964 Zb. Občiansky zákonník </w:t>
      </w:r>
      <w:r w:rsidRPr="001476E6" w:rsidR="00984604">
        <w:rPr>
          <w:rFonts w:ascii="Arial Narrow" w:hAnsi="Arial Narrow" w:eastAsia="Times New Roman" w:cs="Times New Roman"/>
          <w:sz w:val="22"/>
          <w:szCs w:val="22"/>
          <w:lang w:val="sk-SK" w:eastAsia="sk-SK"/>
        </w:rPr>
        <w:t xml:space="preserve">v znení neskorších predpisov </w:t>
      </w:r>
      <w:r w:rsidRPr="001476E6">
        <w:rPr>
          <w:rFonts w:ascii="Arial Narrow" w:hAnsi="Arial Narrow" w:eastAsia="Times New Roman" w:cs="Times New Roman"/>
          <w:sz w:val="22"/>
          <w:szCs w:val="22"/>
          <w:lang w:val="sk-SK" w:eastAsia="sk-SK"/>
        </w:rPr>
        <w:t xml:space="preserve">(ďalej len „Občiansky zákonník“), </w:t>
      </w:r>
    </w:p>
    <w:p w:rsidRPr="001476E6" w:rsidR="006E1DCA" w:rsidP="006E1DCA" w:rsidRDefault="006E1DCA" w14:paraId="6A8942BA" w14:textId="4E79AA58">
      <w:pPr>
        <w:ind w:left="1276" w:hanging="283"/>
        <w:contextualSpacing/>
        <w:jc w:val="both"/>
        <w:rPr>
          <w:rFonts w:ascii="Arial Narrow" w:hAnsi="Arial Narrow" w:eastAsia="Times New Roman" w:cs="Times New Roman"/>
          <w:sz w:val="22"/>
          <w:szCs w:val="22"/>
          <w:lang w:val="sk-SK" w:eastAsia="sk-SK"/>
        </w:rPr>
      </w:pPr>
      <w:proofErr w:type="spellStart"/>
      <w:r w:rsidRPr="001476E6">
        <w:rPr>
          <w:rFonts w:ascii="Arial Narrow" w:hAnsi="Arial Narrow" w:eastAsia="Times New Roman" w:cs="Times New Roman"/>
          <w:sz w:val="22"/>
          <w:szCs w:val="22"/>
          <w:lang w:val="sk-SK" w:eastAsia="sk-SK"/>
        </w:rPr>
        <w:t>vii.</w:t>
      </w:r>
      <w:proofErr w:type="spellEnd"/>
      <w:r w:rsidRPr="001476E6">
        <w:rPr>
          <w:rFonts w:ascii="Arial Narrow" w:hAnsi="Arial Narrow" w:eastAsia="Times New Roman" w:cs="Times New Roman"/>
          <w:sz w:val="22"/>
          <w:szCs w:val="22"/>
          <w:lang w:val="sk-SK" w:eastAsia="sk-SK"/>
        </w:rPr>
        <w:tab/>
      </w:r>
      <w:r w:rsidRPr="001476E6">
        <w:rPr>
          <w:rFonts w:ascii="Arial Narrow" w:hAnsi="Arial Narrow" w:eastAsia="Times New Roman" w:cs="Times New Roman"/>
          <w:sz w:val="22"/>
          <w:szCs w:val="22"/>
          <w:lang w:val="sk-SK" w:eastAsia="sk-SK"/>
        </w:rPr>
        <w:t xml:space="preserve">zákon č. 358/2015 Z. z. o úprave niektorých vzťahov v oblasti štátnej pomoci a minimálnej pomoci a o zmene a doplnení niektorých zákonov </w:t>
      </w:r>
      <w:r w:rsidRPr="001476E6" w:rsidR="00C04DDB">
        <w:rPr>
          <w:rFonts w:ascii="Arial Narrow" w:hAnsi="Arial Narrow" w:eastAsia="Times New Roman" w:cs="Times New Roman"/>
          <w:bCs/>
          <w:sz w:val="22"/>
          <w:szCs w:val="22"/>
          <w:lang w:val="sk-SK" w:eastAsia="sk-SK"/>
        </w:rPr>
        <w:t>(zákon o štátnej pomoci)</w:t>
      </w:r>
      <w:r w:rsidRPr="001476E6" w:rsidR="00984604">
        <w:rPr>
          <w:rFonts w:ascii="Arial Narrow" w:hAnsi="Arial Narrow" w:eastAsia="Times New Roman" w:cs="Times New Roman"/>
          <w:bCs/>
          <w:sz w:val="22"/>
          <w:szCs w:val="22"/>
          <w:lang w:val="sk-SK" w:eastAsia="sk-SK"/>
        </w:rPr>
        <w:t xml:space="preserve"> v znení neskorších predpisov</w:t>
      </w:r>
      <w:r w:rsidRPr="001476E6" w:rsidR="00C04DDB">
        <w:rPr>
          <w:rFonts w:ascii="Arial Narrow" w:hAnsi="Arial Narrow" w:eastAsia="Times New Roman" w:cs="Times New Roman"/>
          <w:sz w:val="22"/>
          <w:szCs w:val="22"/>
          <w:lang w:val="sk-SK" w:eastAsia="sk-SK"/>
        </w:rPr>
        <w:t xml:space="preserve"> </w:t>
      </w:r>
      <w:r w:rsidRPr="001476E6">
        <w:rPr>
          <w:rFonts w:ascii="Arial Narrow" w:hAnsi="Arial Narrow" w:eastAsia="Times New Roman" w:cs="Times New Roman"/>
          <w:sz w:val="22"/>
          <w:szCs w:val="22"/>
          <w:lang w:val="sk-SK" w:eastAsia="sk-SK"/>
        </w:rPr>
        <w:t>(ďalej len „zákon o štátnej pomoci“),</w:t>
      </w:r>
    </w:p>
    <w:p w:rsidRPr="001476E6" w:rsidR="006E1DCA" w:rsidP="006E1DCA" w:rsidRDefault="006E1DCA" w14:paraId="2ED1D7E7" w14:textId="2A4094BB">
      <w:pPr>
        <w:ind w:left="1276" w:hanging="283"/>
        <w:contextualSpacing/>
        <w:jc w:val="both"/>
        <w:rPr>
          <w:rFonts w:ascii="Arial Narrow" w:hAnsi="Arial Narrow" w:eastAsia="Times New Roman" w:cs="Times New Roman"/>
          <w:sz w:val="22"/>
          <w:szCs w:val="22"/>
          <w:lang w:val="sk-SK" w:eastAsia="sk-SK"/>
        </w:rPr>
      </w:pPr>
      <w:proofErr w:type="spellStart"/>
      <w:r w:rsidRPr="001476E6">
        <w:rPr>
          <w:rFonts w:ascii="Arial Narrow" w:hAnsi="Arial Narrow" w:eastAsia="Times New Roman" w:cs="Times New Roman"/>
          <w:sz w:val="22"/>
          <w:szCs w:val="22"/>
          <w:lang w:val="sk-SK" w:eastAsia="sk-SK"/>
        </w:rPr>
        <w:t>viii.</w:t>
      </w:r>
      <w:proofErr w:type="spellEnd"/>
      <w:r w:rsidRPr="001476E6">
        <w:rPr>
          <w:rFonts w:ascii="Arial Narrow" w:hAnsi="Arial Narrow" w:eastAsia="Times New Roman" w:cs="Times New Roman"/>
          <w:sz w:val="22"/>
          <w:szCs w:val="22"/>
          <w:lang w:val="sk-SK" w:eastAsia="sk-SK"/>
        </w:rPr>
        <w:tab/>
      </w:r>
      <w:r w:rsidRPr="001476E6">
        <w:rPr>
          <w:rFonts w:ascii="Arial Narrow" w:hAnsi="Arial Narrow" w:eastAsia="Times New Roman" w:cs="Times New Roman"/>
          <w:sz w:val="22"/>
          <w:szCs w:val="22"/>
          <w:lang w:val="sk-SK" w:eastAsia="sk-SK"/>
        </w:rPr>
        <w:t xml:space="preserve">zákon č. 575/2001 Z. z. o organizácii činnosti vlády a organizácii ústrednej štátnej správy </w:t>
      </w:r>
      <w:r w:rsidRPr="001476E6" w:rsidR="00CB38B1">
        <w:rPr>
          <w:rFonts w:ascii="Arial Narrow" w:hAnsi="Arial Narrow" w:eastAsia="Times New Roman" w:cs="Times New Roman"/>
          <w:bCs/>
          <w:sz w:val="22"/>
          <w:szCs w:val="22"/>
          <w:lang w:val="sk-SK" w:eastAsia="sk-SK"/>
        </w:rPr>
        <w:t>v znení neskorších predpisov</w:t>
      </w:r>
      <w:r w:rsidRPr="001476E6" w:rsidR="00CB38B1">
        <w:rPr>
          <w:rFonts w:ascii="Arial Narrow" w:hAnsi="Arial Narrow" w:eastAsia="Times New Roman" w:cs="Times New Roman"/>
          <w:sz w:val="22"/>
          <w:szCs w:val="22"/>
          <w:lang w:val="sk-SK" w:eastAsia="sk-SK"/>
        </w:rPr>
        <w:t xml:space="preserve"> </w:t>
      </w:r>
      <w:r w:rsidRPr="001476E6">
        <w:rPr>
          <w:rFonts w:ascii="Arial Narrow" w:hAnsi="Arial Narrow" w:eastAsia="Times New Roman" w:cs="Times New Roman"/>
          <w:sz w:val="22"/>
          <w:szCs w:val="22"/>
          <w:lang w:val="sk-SK" w:eastAsia="sk-SK"/>
        </w:rPr>
        <w:t>(ďalej len „kompetenčný zákon“),</w:t>
      </w:r>
    </w:p>
    <w:p w:rsidRPr="001476E6" w:rsidR="006E1DCA" w:rsidP="006E1DCA" w:rsidRDefault="006E1DCA" w14:paraId="435475D6" w14:textId="0570CF06">
      <w:pPr>
        <w:ind w:left="1276" w:hanging="283"/>
        <w:contextualSpacing/>
        <w:jc w:val="both"/>
        <w:rPr>
          <w:rFonts w:ascii="Arial Narrow" w:hAnsi="Arial Narrow" w:eastAsia="Times New Roman" w:cs="Times New Roman"/>
          <w:sz w:val="22"/>
          <w:szCs w:val="22"/>
          <w:lang w:val="sk-SK" w:eastAsia="sk-SK"/>
        </w:rPr>
      </w:pPr>
      <w:proofErr w:type="spellStart"/>
      <w:r w:rsidRPr="001476E6">
        <w:rPr>
          <w:rFonts w:ascii="Arial Narrow" w:hAnsi="Arial Narrow" w:eastAsia="Times New Roman" w:cs="Times New Roman"/>
          <w:sz w:val="22"/>
          <w:szCs w:val="22"/>
          <w:lang w:val="sk-SK" w:eastAsia="sk-SK"/>
        </w:rPr>
        <w:t>ix.</w:t>
      </w:r>
      <w:proofErr w:type="spellEnd"/>
      <w:r w:rsidRPr="001476E6">
        <w:rPr>
          <w:rFonts w:ascii="Arial Narrow" w:hAnsi="Arial Narrow" w:eastAsia="Times New Roman" w:cs="Times New Roman"/>
          <w:sz w:val="22"/>
          <w:szCs w:val="22"/>
          <w:lang w:val="sk-SK" w:eastAsia="sk-SK"/>
        </w:rPr>
        <w:tab/>
      </w:r>
      <w:r w:rsidRPr="001476E6">
        <w:rPr>
          <w:rFonts w:ascii="Arial Narrow" w:hAnsi="Arial Narrow" w:eastAsia="Times New Roman" w:cs="Times New Roman"/>
          <w:sz w:val="22"/>
          <w:szCs w:val="22"/>
          <w:lang w:val="sk-SK" w:eastAsia="sk-SK"/>
        </w:rPr>
        <w:t>zákon o</w:t>
      </w:r>
      <w:r w:rsidRPr="001476E6" w:rsidR="00984604">
        <w:rPr>
          <w:rFonts w:ascii="Arial Narrow" w:hAnsi="Arial Narrow" w:eastAsia="Times New Roman" w:cs="Times New Roman"/>
          <w:sz w:val="22"/>
          <w:szCs w:val="22"/>
          <w:lang w:val="sk-SK" w:eastAsia="sk-SK"/>
        </w:rPr>
        <w:t> </w:t>
      </w:r>
      <w:r w:rsidRPr="001476E6">
        <w:rPr>
          <w:rFonts w:ascii="Arial Narrow" w:hAnsi="Arial Narrow" w:eastAsia="Times New Roman" w:cs="Times New Roman"/>
          <w:sz w:val="22"/>
          <w:szCs w:val="22"/>
          <w:lang w:val="sk-SK" w:eastAsia="sk-SK"/>
        </w:rPr>
        <w:t>účtovníctve,</w:t>
      </w:r>
    </w:p>
    <w:p w:rsidRPr="001476E6" w:rsidR="006E1DCA" w:rsidP="006E1DCA" w:rsidRDefault="006E1DCA" w14:paraId="1A396012" w14:textId="468F78B9">
      <w:pPr>
        <w:ind w:left="1276" w:hanging="283"/>
        <w:contextualSpacing/>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x.</w:t>
      </w:r>
      <w:r w:rsidRPr="001476E6">
        <w:rPr>
          <w:rFonts w:ascii="Arial Narrow" w:hAnsi="Arial Narrow" w:eastAsia="Times New Roman" w:cs="Times New Roman"/>
          <w:sz w:val="22"/>
          <w:szCs w:val="22"/>
          <w:lang w:val="sk-SK" w:eastAsia="sk-SK"/>
        </w:rPr>
        <w:tab/>
      </w:r>
      <w:r w:rsidRPr="001476E6">
        <w:rPr>
          <w:rFonts w:ascii="Arial Narrow" w:hAnsi="Arial Narrow" w:eastAsia="Times New Roman" w:cs="Times New Roman"/>
          <w:sz w:val="22"/>
          <w:szCs w:val="22"/>
          <w:lang w:val="sk-SK" w:eastAsia="sk-SK"/>
        </w:rPr>
        <w:t xml:space="preserve">zákon č. 222/2004 Z. z. o dani z pridanej hodnoty </w:t>
      </w:r>
      <w:r w:rsidRPr="001476E6" w:rsidR="00984604">
        <w:rPr>
          <w:rFonts w:ascii="Arial Narrow" w:hAnsi="Arial Narrow" w:eastAsia="Times New Roman" w:cs="Times New Roman"/>
          <w:bCs/>
          <w:sz w:val="22"/>
          <w:szCs w:val="22"/>
          <w:lang w:val="sk-SK" w:eastAsia="sk-SK"/>
        </w:rPr>
        <w:t>v znení neskorších predpisov</w:t>
      </w:r>
      <w:r w:rsidRPr="001476E6" w:rsidR="00984604">
        <w:rPr>
          <w:rFonts w:ascii="Arial Narrow" w:hAnsi="Arial Narrow" w:eastAsia="Times New Roman" w:cs="Times New Roman"/>
          <w:sz w:val="22"/>
          <w:szCs w:val="22"/>
          <w:lang w:val="sk-SK" w:eastAsia="sk-SK"/>
        </w:rPr>
        <w:t xml:space="preserve"> </w:t>
      </w:r>
      <w:r w:rsidRPr="001476E6">
        <w:rPr>
          <w:rFonts w:ascii="Arial Narrow" w:hAnsi="Arial Narrow" w:eastAsia="Times New Roman" w:cs="Times New Roman"/>
          <w:sz w:val="22"/>
          <w:szCs w:val="22"/>
          <w:lang w:val="sk-SK" w:eastAsia="sk-SK"/>
        </w:rPr>
        <w:t>(ďalej len „zákon o DPH“)</w:t>
      </w:r>
      <w:r w:rsidRPr="001476E6" w:rsidR="007D43EB">
        <w:rPr>
          <w:rFonts w:ascii="Arial Narrow" w:hAnsi="Arial Narrow" w:eastAsia="Times New Roman" w:cs="Times New Roman"/>
          <w:sz w:val="22"/>
          <w:szCs w:val="22"/>
          <w:lang w:val="sk-SK" w:eastAsia="sk-SK"/>
        </w:rPr>
        <w:t>,</w:t>
      </w:r>
    </w:p>
    <w:p w:rsidRPr="001476E6" w:rsidR="0070265C" w:rsidP="006E1DCA" w:rsidRDefault="006E1DCA" w14:paraId="26275766" w14:textId="335FD7F2">
      <w:pPr>
        <w:ind w:left="1276" w:hanging="283"/>
        <w:contextualSpacing/>
        <w:jc w:val="both"/>
        <w:rPr>
          <w:rFonts w:ascii="Arial Narrow" w:hAnsi="Arial Narrow" w:eastAsia="Times New Roman" w:cs="Times New Roman"/>
          <w:sz w:val="22"/>
          <w:szCs w:val="22"/>
          <w:lang w:val="sk-SK" w:eastAsia="sk-SK"/>
        </w:rPr>
      </w:pPr>
      <w:proofErr w:type="spellStart"/>
      <w:r w:rsidRPr="001476E6">
        <w:rPr>
          <w:rFonts w:ascii="Arial Narrow" w:hAnsi="Arial Narrow" w:eastAsia="Times New Roman" w:cs="Times New Roman"/>
          <w:sz w:val="22"/>
          <w:szCs w:val="22"/>
          <w:lang w:val="sk-SK" w:eastAsia="sk-SK"/>
        </w:rPr>
        <w:t>xi.</w:t>
      </w:r>
      <w:proofErr w:type="spellEnd"/>
      <w:r w:rsidRPr="001476E6">
        <w:rPr>
          <w:rFonts w:ascii="Arial Narrow" w:hAnsi="Arial Narrow" w:eastAsia="Times New Roman" w:cs="Times New Roman"/>
          <w:sz w:val="22"/>
          <w:szCs w:val="22"/>
          <w:lang w:val="sk-SK" w:eastAsia="sk-SK"/>
        </w:rPr>
        <w:tab/>
      </w:r>
      <w:r w:rsidRPr="001476E6">
        <w:rPr>
          <w:rFonts w:ascii="Arial Narrow" w:hAnsi="Arial Narrow" w:eastAsia="Times New Roman" w:cs="Times New Roman"/>
          <w:sz w:val="22"/>
          <w:szCs w:val="22"/>
          <w:lang w:val="sk-SK" w:eastAsia="sk-SK"/>
        </w:rPr>
        <w:t xml:space="preserve">zákon č. 315/2016 Z. z. o registri partnerov verejného sektora a o zmene a doplnení niektorých zákonov </w:t>
      </w:r>
      <w:r w:rsidRPr="001476E6" w:rsidR="00984604">
        <w:rPr>
          <w:rFonts w:ascii="Arial Narrow" w:hAnsi="Arial Narrow" w:eastAsia="Times New Roman" w:cs="Times New Roman"/>
          <w:bCs/>
          <w:sz w:val="22"/>
          <w:szCs w:val="22"/>
          <w:lang w:val="sk-SK" w:eastAsia="sk-SK"/>
        </w:rPr>
        <w:t>v znení neskorších predpisov</w:t>
      </w:r>
      <w:r w:rsidRPr="001476E6" w:rsidR="00984604">
        <w:rPr>
          <w:rFonts w:ascii="Arial Narrow" w:hAnsi="Arial Narrow" w:eastAsia="Times New Roman" w:cs="Times New Roman"/>
          <w:sz w:val="22"/>
          <w:szCs w:val="22"/>
          <w:lang w:val="sk-SK" w:eastAsia="sk-SK"/>
        </w:rPr>
        <w:t xml:space="preserve"> (ďalej len ,,zákon</w:t>
      </w:r>
      <w:r w:rsidRPr="001476E6">
        <w:rPr>
          <w:rFonts w:ascii="Arial Narrow" w:hAnsi="Arial Narrow" w:eastAsia="Times New Roman" w:cs="Times New Roman"/>
          <w:sz w:val="22"/>
          <w:szCs w:val="22"/>
          <w:lang w:val="sk-SK" w:eastAsia="sk-SK"/>
        </w:rPr>
        <w:t xml:space="preserve"> o registri partnerov verejného sektora”)</w:t>
      </w:r>
      <w:r w:rsidRPr="001476E6" w:rsidR="007D43EB">
        <w:rPr>
          <w:rFonts w:ascii="Arial Narrow" w:hAnsi="Arial Narrow" w:eastAsia="Times New Roman" w:cs="Times New Roman"/>
          <w:sz w:val="22"/>
          <w:szCs w:val="22"/>
          <w:lang w:val="sk-SK" w:eastAsia="sk-SK"/>
        </w:rPr>
        <w:t>,</w:t>
      </w:r>
    </w:p>
    <w:p w:rsidRPr="001476E6" w:rsidR="00B84C0D" w:rsidP="00FB439B" w:rsidRDefault="0070265C" w14:paraId="4E50BB1F" w14:textId="133C68D7">
      <w:pPr>
        <w:ind w:left="1276" w:hanging="283"/>
        <w:contextualSpacing/>
        <w:jc w:val="both"/>
        <w:rPr>
          <w:rFonts w:ascii="Arial Narrow" w:hAnsi="Arial Narrow" w:eastAsia="Times New Roman" w:cs="Times New Roman"/>
          <w:sz w:val="22"/>
          <w:szCs w:val="22"/>
          <w:lang w:val="sk-SK" w:eastAsia="sk-SK"/>
        </w:rPr>
      </w:pPr>
      <w:proofErr w:type="spellStart"/>
      <w:r w:rsidRPr="001476E6">
        <w:rPr>
          <w:rFonts w:ascii="Arial Narrow" w:hAnsi="Arial Narrow" w:eastAsia="Times New Roman" w:cs="Times New Roman"/>
          <w:sz w:val="22"/>
          <w:szCs w:val="22"/>
          <w:lang w:val="sk-SK" w:eastAsia="sk-SK"/>
        </w:rPr>
        <w:t>xii.</w:t>
      </w:r>
      <w:proofErr w:type="spellEnd"/>
      <w:r w:rsidRPr="001476E6">
        <w:rPr>
          <w:rFonts w:ascii="Arial Narrow" w:hAnsi="Arial Narrow" w:eastAsia="Times New Roman" w:cs="Times New Roman"/>
          <w:sz w:val="22"/>
          <w:szCs w:val="22"/>
          <w:lang w:val="sk-SK" w:eastAsia="sk-SK"/>
        </w:rPr>
        <w:t xml:space="preserve"> </w:t>
      </w:r>
      <w:r w:rsidRPr="001476E6" w:rsidR="00A531D5">
        <w:rPr>
          <w:rFonts w:ascii="Arial Narrow" w:hAnsi="Arial Narrow" w:eastAsia="Times New Roman" w:cs="Times New Roman"/>
          <w:sz w:val="22"/>
          <w:szCs w:val="22"/>
          <w:lang w:val="sk-SK" w:eastAsia="sk-SK"/>
        </w:rPr>
        <w:t>zákon č. 395/2002 Z.</w:t>
      </w:r>
      <w:r w:rsidRPr="001476E6" w:rsidR="00984604">
        <w:rPr>
          <w:rFonts w:ascii="Arial Narrow" w:hAnsi="Arial Narrow" w:eastAsia="Times New Roman" w:cs="Times New Roman"/>
          <w:sz w:val="22"/>
          <w:szCs w:val="22"/>
          <w:lang w:val="sk-SK" w:eastAsia="sk-SK"/>
        </w:rPr>
        <w:t xml:space="preserve"> </w:t>
      </w:r>
      <w:r w:rsidRPr="001476E6" w:rsidR="00A531D5">
        <w:rPr>
          <w:rFonts w:ascii="Arial Narrow" w:hAnsi="Arial Narrow" w:eastAsia="Times New Roman" w:cs="Times New Roman"/>
          <w:sz w:val="22"/>
          <w:szCs w:val="22"/>
          <w:lang w:val="sk-SK" w:eastAsia="sk-SK"/>
        </w:rPr>
        <w:t>z. o archívoch a registratúrach a o doplnení niektorých zákonov</w:t>
      </w:r>
      <w:r w:rsidRPr="001476E6" w:rsidR="00984604">
        <w:rPr>
          <w:rFonts w:ascii="Arial Narrow" w:hAnsi="Arial Narrow" w:eastAsia="Times New Roman" w:cs="Times New Roman"/>
          <w:sz w:val="22"/>
          <w:szCs w:val="22"/>
          <w:lang w:val="sk-SK" w:eastAsia="sk-SK"/>
        </w:rPr>
        <w:t xml:space="preserve"> </w:t>
      </w:r>
      <w:r w:rsidRPr="001476E6" w:rsidR="00984604">
        <w:rPr>
          <w:rFonts w:ascii="Arial Narrow" w:hAnsi="Arial Narrow" w:eastAsia="Times New Roman" w:cs="Times New Roman"/>
          <w:bCs/>
          <w:sz w:val="22"/>
          <w:szCs w:val="22"/>
          <w:lang w:val="sk-SK" w:eastAsia="sk-SK"/>
        </w:rPr>
        <w:t>v znení neskorších predpisov</w:t>
      </w:r>
      <w:r w:rsidRPr="001476E6" w:rsidR="00980399">
        <w:rPr>
          <w:rFonts w:ascii="Arial Narrow" w:hAnsi="Arial Narrow" w:eastAsia="Times New Roman" w:cs="Times New Roman"/>
          <w:sz w:val="22"/>
          <w:szCs w:val="22"/>
          <w:lang w:val="sk-SK" w:eastAsia="sk-SK"/>
        </w:rPr>
        <w:t>.</w:t>
      </w:r>
    </w:p>
    <w:p w:rsidRPr="001476E6" w:rsidR="006C1D0C" w:rsidP="00221EE7" w:rsidRDefault="007E027F" w14:paraId="0A2770A7" w14:textId="71F8DBE2">
      <w:pPr>
        <w:pStyle w:val="Odsekzoznamu"/>
        <w:numPr>
          <w:ilvl w:val="0"/>
          <w:numId w:val="39"/>
        </w:numPr>
        <w:spacing w:after="0" w:line="240" w:lineRule="auto"/>
        <w:ind w:left="851" w:hanging="284"/>
        <w:jc w:val="both"/>
        <w:rPr>
          <w:rFonts w:ascii="Arial Narrow" w:hAnsi="Arial Narrow" w:eastAsia="Times New Roman" w:cs="Times New Roman"/>
          <w:lang w:val="sk-SK" w:eastAsia="sk-SK"/>
        </w:rPr>
      </w:pPr>
      <w:r w:rsidRPr="001476E6">
        <w:rPr>
          <w:rFonts w:ascii="Arial Narrow" w:hAnsi="Arial Narrow" w:eastAsia="Times New Roman" w:cs="Times New Roman"/>
          <w:lang w:val="sk-SK" w:eastAsia="sk-SK"/>
        </w:rPr>
        <w:t>o</w:t>
      </w:r>
      <w:r w:rsidRPr="001476E6" w:rsidR="006B4B0F">
        <w:rPr>
          <w:rFonts w:ascii="Arial Narrow" w:hAnsi="Arial Narrow" w:eastAsia="Times New Roman" w:cs="Times New Roman"/>
          <w:lang w:val="sk-SK" w:eastAsia="sk-SK"/>
        </w:rPr>
        <w:t>statné dokumenty, zmluvy, dohody, administratívne dojednania a iné, ktoré upravujú vzťahy medz</w:t>
      </w:r>
      <w:r w:rsidRPr="001476E6" w:rsidR="00984604">
        <w:rPr>
          <w:rFonts w:ascii="Arial Narrow" w:hAnsi="Arial Narrow" w:eastAsia="Times New Roman" w:cs="Times New Roman"/>
          <w:lang w:val="sk-SK" w:eastAsia="sk-SK"/>
        </w:rPr>
        <w:t>i Vykonávateľom a Prijímateľom či už priamo alebo nepriamo</w:t>
      </w:r>
      <w:r w:rsidRPr="001476E6" w:rsidR="006B4B0F">
        <w:rPr>
          <w:rFonts w:ascii="Arial Narrow" w:hAnsi="Arial Narrow" w:eastAsia="Times New Roman" w:cs="Times New Roman"/>
          <w:lang w:val="sk-SK" w:eastAsia="sk-SK"/>
        </w:rPr>
        <w:t>, a to najmä:</w:t>
      </w:r>
    </w:p>
    <w:p w:rsidRPr="001476E6" w:rsidR="006B4B0F" w:rsidP="00221EE7" w:rsidRDefault="006B4B0F" w14:paraId="261968B9" w14:textId="4A7FE72E">
      <w:pPr>
        <w:pStyle w:val="Odsekzoznamu"/>
        <w:numPr>
          <w:ilvl w:val="0"/>
          <w:numId w:val="40"/>
        </w:numPr>
        <w:spacing w:after="0" w:line="240" w:lineRule="auto"/>
        <w:ind w:left="1276" w:hanging="283"/>
        <w:jc w:val="both"/>
        <w:rPr>
          <w:rFonts w:ascii="Arial Narrow" w:hAnsi="Arial Narrow" w:eastAsia="Times New Roman" w:cs="Times New Roman"/>
          <w:lang w:val="sk-SK" w:eastAsia="sk-SK"/>
        </w:rPr>
      </w:pPr>
      <w:r w:rsidRPr="001476E6">
        <w:rPr>
          <w:rFonts w:ascii="Arial Narrow" w:hAnsi="Arial Narrow" w:eastAsia="Times New Roman" w:cs="Times New Roman"/>
          <w:lang w:val="sk-SK" w:eastAsia="sk-SK"/>
        </w:rPr>
        <w:t xml:space="preserve">Plán obnovy </w:t>
      </w:r>
      <w:r w:rsidRPr="001476E6" w:rsidR="00C957EF">
        <w:rPr>
          <w:rFonts w:ascii="Arial Narrow" w:hAnsi="Arial Narrow" w:eastAsia="Times New Roman" w:cs="Times New Roman"/>
          <w:lang w:val="sk-SK" w:eastAsia="sk-SK"/>
        </w:rPr>
        <w:t xml:space="preserve">a odolnosti SR </w:t>
      </w:r>
      <w:r w:rsidRPr="001476E6" w:rsidR="00CB38B1">
        <w:rPr>
          <w:rFonts w:ascii="Arial Narrow" w:hAnsi="Arial Narrow" w:eastAsia="Times New Roman" w:cs="Times New Roman"/>
          <w:lang w:val="sk-SK" w:eastAsia="sk-SK"/>
        </w:rPr>
        <w:t>sch</w:t>
      </w:r>
      <w:r w:rsidRPr="001476E6">
        <w:rPr>
          <w:rFonts w:ascii="Arial Narrow" w:hAnsi="Arial Narrow" w:eastAsia="Times New Roman" w:cs="Times New Roman"/>
          <w:lang w:val="sk-SK" w:eastAsia="sk-SK"/>
        </w:rPr>
        <w:t xml:space="preserve">válený </w:t>
      </w:r>
      <w:r w:rsidRPr="001476E6" w:rsidR="00984604">
        <w:rPr>
          <w:rFonts w:ascii="Arial Narrow" w:hAnsi="Arial Narrow" w:eastAsia="Times New Roman" w:cs="Times New Roman"/>
          <w:lang w:val="sk-SK" w:eastAsia="sk-SK"/>
        </w:rPr>
        <w:t>u</w:t>
      </w:r>
      <w:r w:rsidRPr="001476E6">
        <w:rPr>
          <w:rFonts w:ascii="Arial Narrow" w:hAnsi="Arial Narrow" w:eastAsia="Times New Roman" w:cs="Times New Roman"/>
          <w:lang w:val="sk-SK" w:eastAsia="sk-SK"/>
        </w:rPr>
        <w:t>znesením vlády S</w:t>
      </w:r>
      <w:r w:rsidRPr="001476E6" w:rsidR="00C957EF">
        <w:rPr>
          <w:rFonts w:ascii="Arial Narrow" w:hAnsi="Arial Narrow" w:eastAsia="Times New Roman" w:cs="Times New Roman"/>
          <w:lang w:val="sk-SK" w:eastAsia="sk-SK"/>
        </w:rPr>
        <w:t>R</w:t>
      </w:r>
      <w:r w:rsidRPr="001476E6">
        <w:rPr>
          <w:rFonts w:ascii="Arial Narrow" w:hAnsi="Arial Narrow" w:eastAsia="Times New Roman" w:cs="Times New Roman"/>
          <w:lang w:val="sk-SK" w:eastAsia="sk-SK"/>
        </w:rPr>
        <w:t xml:space="preserve"> č. 221 z 28. apríla 2021 v platnom znení,</w:t>
      </w:r>
    </w:p>
    <w:p w:rsidRPr="001476E6" w:rsidR="00E33164" w:rsidP="00221EE7" w:rsidRDefault="00D60DD8" w14:paraId="37D34192" w14:textId="74967889">
      <w:pPr>
        <w:pStyle w:val="Odsekzoznamu"/>
        <w:numPr>
          <w:ilvl w:val="0"/>
          <w:numId w:val="40"/>
        </w:numPr>
        <w:spacing w:after="0" w:line="240" w:lineRule="auto"/>
        <w:ind w:left="1276" w:hanging="283"/>
        <w:jc w:val="both"/>
        <w:rPr>
          <w:rFonts w:ascii="Arial Narrow" w:hAnsi="Arial Narrow" w:eastAsia="Times New Roman" w:cs="Times New Roman"/>
          <w:lang w:val="sk-SK" w:eastAsia="sk-SK"/>
        </w:rPr>
      </w:pPr>
      <w:r w:rsidRPr="001476E6">
        <w:rPr>
          <w:rFonts w:ascii="Arial Narrow" w:hAnsi="Arial Narrow" w:eastAsia="Times New Roman" w:cs="Times New Roman"/>
          <w:lang w:val="sk-SK" w:eastAsia="sk-SK"/>
        </w:rPr>
        <w:t xml:space="preserve">Dohoda o financovaní k Mechanizmu na podporu obnovy a odolnosti uzavretá medzi Európskou </w:t>
      </w:r>
      <w:r w:rsidRPr="001476E6" w:rsidR="00984604">
        <w:rPr>
          <w:rFonts w:ascii="Arial Narrow" w:hAnsi="Arial Narrow" w:eastAsia="Times New Roman" w:cs="Times New Roman"/>
          <w:lang w:val="sk-SK" w:eastAsia="sk-SK"/>
        </w:rPr>
        <w:t>k</w:t>
      </w:r>
      <w:r w:rsidRPr="001476E6">
        <w:rPr>
          <w:rFonts w:ascii="Arial Narrow" w:hAnsi="Arial Narrow" w:eastAsia="Times New Roman" w:cs="Times New Roman"/>
          <w:lang w:val="sk-SK" w:eastAsia="sk-SK"/>
        </w:rPr>
        <w:t>omisiou a Slovenskom z</w:t>
      </w:r>
      <w:r w:rsidRPr="001476E6" w:rsidR="00984604">
        <w:rPr>
          <w:rFonts w:ascii="Arial Narrow" w:hAnsi="Arial Narrow" w:eastAsia="Times New Roman" w:cs="Times New Roman"/>
          <w:lang w:val="sk-SK" w:eastAsia="sk-SK"/>
        </w:rPr>
        <w:t xml:space="preserve">o </w:t>
      </w:r>
      <w:r w:rsidRPr="001476E6">
        <w:rPr>
          <w:rFonts w:ascii="Arial Narrow" w:hAnsi="Arial Narrow" w:eastAsia="Times New Roman" w:cs="Times New Roman"/>
          <w:lang w:val="sk-SK" w:eastAsia="sk-SK"/>
        </w:rPr>
        <w:t>7.</w:t>
      </w:r>
      <w:r w:rsidRPr="001476E6" w:rsidR="00CB38B1">
        <w:rPr>
          <w:rFonts w:ascii="Arial Narrow" w:hAnsi="Arial Narrow" w:eastAsia="Times New Roman" w:cs="Times New Roman"/>
          <w:lang w:val="sk-SK" w:eastAsia="sk-SK"/>
        </w:rPr>
        <w:t xml:space="preserve"> októbra </w:t>
      </w:r>
      <w:r w:rsidRPr="001476E6">
        <w:rPr>
          <w:rFonts w:ascii="Arial Narrow" w:hAnsi="Arial Narrow" w:eastAsia="Times New Roman" w:cs="Times New Roman"/>
          <w:lang w:val="sk-SK" w:eastAsia="sk-SK"/>
        </w:rPr>
        <w:t>2021 (ďalej len „Dohoda o financovaní“) v platnom znení,</w:t>
      </w:r>
    </w:p>
    <w:p w:rsidRPr="001476E6" w:rsidR="006E1DCA" w:rsidP="003A6357" w:rsidRDefault="00D60DD8" w14:paraId="3E875901" w14:textId="1A34990D">
      <w:pPr>
        <w:pStyle w:val="Odsekzoznamu"/>
        <w:numPr>
          <w:ilvl w:val="0"/>
          <w:numId w:val="40"/>
        </w:numPr>
        <w:spacing w:after="0" w:line="240" w:lineRule="auto"/>
        <w:ind w:left="1276" w:hanging="283"/>
        <w:jc w:val="both"/>
        <w:rPr>
          <w:rFonts w:ascii="Arial Narrow" w:hAnsi="Arial Narrow"/>
          <w:lang w:val="sk-SK"/>
        </w:rPr>
      </w:pPr>
      <w:r w:rsidRPr="001476E6">
        <w:rPr>
          <w:rFonts w:ascii="Arial Narrow" w:hAnsi="Arial Narrow" w:eastAsia="Times New Roman" w:cs="Times New Roman"/>
          <w:lang w:val="sk-SK" w:eastAsia="sk-SK"/>
        </w:rPr>
        <w:t>Operačná dohoda k Mechanizmu na podporu obnovy a odolnosti uzavretá medzi Európskou Komisiou a Slovenskom z</w:t>
      </w:r>
      <w:r w:rsidRPr="001476E6" w:rsidR="00CB38B1">
        <w:rPr>
          <w:rFonts w:ascii="Arial Narrow" w:hAnsi="Arial Narrow" w:eastAsia="Times New Roman" w:cs="Times New Roman"/>
          <w:lang w:val="sk-SK" w:eastAsia="sk-SK"/>
        </w:rPr>
        <w:t xml:space="preserve">o </w:t>
      </w:r>
      <w:r w:rsidRPr="001476E6">
        <w:rPr>
          <w:rFonts w:ascii="Arial Narrow" w:hAnsi="Arial Narrow" w:eastAsia="Times New Roman" w:cs="Times New Roman"/>
          <w:lang w:val="sk-SK" w:eastAsia="sk-SK"/>
        </w:rPr>
        <w:t>16.</w:t>
      </w:r>
      <w:r w:rsidRPr="001476E6" w:rsidR="00C957EF">
        <w:rPr>
          <w:rFonts w:ascii="Arial Narrow" w:hAnsi="Arial Narrow" w:eastAsia="Times New Roman" w:cs="Times New Roman"/>
          <w:lang w:val="sk-SK" w:eastAsia="sk-SK"/>
        </w:rPr>
        <w:t xml:space="preserve"> </w:t>
      </w:r>
      <w:r w:rsidRPr="001476E6" w:rsidR="00CB38B1">
        <w:rPr>
          <w:rFonts w:ascii="Arial Narrow" w:hAnsi="Arial Narrow" w:eastAsia="Times New Roman" w:cs="Times New Roman"/>
          <w:lang w:val="sk-SK" w:eastAsia="sk-SK"/>
        </w:rPr>
        <w:t xml:space="preserve">decembra </w:t>
      </w:r>
      <w:r w:rsidRPr="001476E6">
        <w:rPr>
          <w:rFonts w:ascii="Arial Narrow" w:hAnsi="Arial Narrow" w:eastAsia="Times New Roman" w:cs="Times New Roman"/>
          <w:lang w:val="sk-SK" w:eastAsia="sk-SK"/>
        </w:rPr>
        <w:t>2021 s prílohami v platnom znení (ďalej len „Operačná dohoda“)</w:t>
      </w:r>
      <w:r w:rsidRPr="001476E6" w:rsidR="00163E83">
        <w:rPr>
          <w:rFonts w:ascii="Arial Narrow" w:hAnsi="Arial Narrow" w:eastAsia="Times New Roman" w:cs="Times New Roman"/>
          <w:lang w:val="sk-SK" w:eastAsia="sk-SK"/>
        </w:rPr>
        <w:t>.</w:t>
      </w:r>
    </w:p>
    <w:p w:rsidRPr="0082628B" w:rsidR="006639BF" w:rsidP="00F74549" w:rsidRDefault="001E61BB" w14:paraId="696E4278" w14:textId="7B6244C3">
      <w:pPr>
        <w:tabs>
          <w:tab w:val="left" w:pos="900"/>
        </w:tabs>
        <w:ind w:left="567"/>
        <w:jc w:val="both"/>
        <w:rPr>
          <w:rFonts w:ascii="Arial Narrow" w:hAnsi="Arial Narrow" w:eastAsia="Calibri" w:cs="Times New Roman"/>
          <w:sz w:val="22"/>
          <w:szCs w:val="22"/>
          <w:lang w:val="sk-SK" w:eastAsia="en-US"/>
        </w:rPr>
      </w:pPr>
      <w:r w:rsidRPr="001476E6">
        <w:rPr>
          <w:rFonts w:ascii="Arial Narrow" w:hAnsi="Arial Narrow" w:eastAsia="Calibri" w:cs="Times New Roman"/>
          <w:b/>
          <w:sz w:val="22"/>
          <w:szCs w:val="22"/>
          <w:lang w:val="sk-SK" w:eastAsia="en-US"/>
        </w:rPr>
        <w:t>Preddavková platba</w:t>
      </w:r>
      <w:r w:rsidRPr="001476E6">
        <w:rPr>
          <w:rFonts w:ascii="Arial Narrow" w:hAnsi="Arial Narrow" w:eastAsia="Calibri" w:cs="Times New Roman"/>
          <w:sz w:val="22"/>
          <w:szCs w:val="22"/>
          <w:lang w:val="sk-SK" w:eastAsia="en-US"/>
        </w:rPr>
        <w:t xml:space="preserve"> – úhrada finančných prostriedkov zo strany Prijímateľa v prospech </w:t>
      </w:r>
      <w:r w:rsidRPr="001476E6" w:rsidR="00FE4FF2">
        <w:rPr>
          <w:rFonts w:ascii="Arial Narrow" w:hAnsi="Arial Narrow" w:eastAsia="Calibri" w:cs="Times New Roman"/>
          <w:sz w:val="22"/>
          <w:szCs w:val="22"/>
          <w:lang w:val="sk-SK" w:eastAsia="en-US"/>
        </w:rPr>
        <w:t>d</w:t>
      </w:r>
      <w:r w:rsidRPr="001476E6">
        <w:rPr>
          <w:rFonts w:ascii="Arial Narrow" w:hAnsi="Arial Narrow" w:eastAsia="Calibri" w:cs="Times New Roman"/>
          <w:sz w:val="22"/>
          <w:szCs w:val="22"/>
          <w:lang w:val="sk-SK" w:eastAsia="en-US"/>
        </w:rPr>
        <w:t>odávateľa vopred, t.</w:t>
      </w:r>
      <w:r w:rsidR="00177E15">
        <w:rPr>
          <w:rFonts w:ascii="Arial Narrow" w:hAnsi="Arial Narrow" w:eastAsia="Calibri" w:cs="Times New Roman"/>
          <w:sz w:val="22"/>
          <w:szCs w:val="22"/>
          <w:lang w:val="sk-SK" w:eastAsia="en-US"/>
        </w:rPr>
        <w:t xml:space="preserve"> </w:t>
      </w:r>
      <w:r w:rsidRPr="001476E6">
        <w:rPr>
          <w:rFonts w:ascii="Arial Narrow" w:hAnsi="Arial Narrow" w:eastAsia="Calibri" w:cs="Times New Roman"/>
          <w:sz w:val="22"/>
          <w:szCs w:val="22"/>
          <w:lang w:val="sk-SK" w:eastAsia="en-US"/>
        </w:rPr>
        <w:t>j. pred dodaním dohodnutých tovarov, poskytnutím služieb alebo vykonaním stavebných prác; v bežnej obchodnej praxi sa používa aj pojem ,,záloha</w:t>
      </w:r>
      <w:r w:rsidRPr="001476E6" w:rsidR="0029411D">
        <w:rPr>
          <w:rFonts w:ascii="Arial Narrow" w:hAnsi="Arial Narrow" w:eastAsia="Calibri" w:cs="Times New Roman"/>
          <w:sz w:val="22"/>
          <w:szCs w:val="22"/>
          <w:lang w:val="sk-SK" w:eastAsia="en-US"/>
        </w:rPr>
        <w:t>“</w:t>
      </w:r>
      <w:r w:rsidRPr="001476E6">
        <w:rPr>
          <w:rFonts w:ascii="Arial Narrow" w:hAnsi="Arial Narrow" w:eastAsia="Calibri" w:cs="Times New Roman"/>
          <w:sz w:val="22"/>
          <w:szCs w:val="22"/>
          <w:lang w:val="sk-SK" w:eastAsia="en-US"/>
        </w:rPr>
        <w:t xml:space="preserve"> alebo </w:t>
      </w:r>
      <w:r w:rsidRPr="001476E6" w:rsidR="0029411D">
        <w:rPr>
          <w:rFonts w:ascii="Arial Narrow" w:hAnsi="Arial Narrow" w:eastAsia="Calibri" w:cs="Times New Roman"/>
          <w:sz w:val="22"/>
          <w:szCs w:val="22"/>
          <w:lang w:val="sk-SK" w:eastAsia="en-US"/>
        </w:rPr>
        <w:t>,,</w:t>
      </w:r>
      <w:r w:rsidRPr="001476E6">
        <w:rPr>
          <w:rFonts w:ascii="Arial Narrow" w:hAnsi="Arial Narrow" w:eastAsia="Calibri" w:cs="Times New Roman"/>
          <w:sz w:val="22"/>
          <w:szCs w:val="22"/>
          <w:lang w:val="sk-SK" w:eastAsia="en-US"/>
        </w:rPr>
        <w:t xml:space="preserve">preddavok“ a pre doklad, na základe ktorého sa </w:t>
      </w:r>
      <w:r w:rsidRPr="0082628B">
        <w:rPr>
          <w:rFonts w:ascii="Arial Narrow" w:hAnsi="Arial Narrow" w:eastAsia="Calibri" w:cs="Times New Roman"/>
          <w:sz w:val="22"/>
          <w:szCs w:val="22"/>
          <w:lang w:val="sk-SK" w:eastAsia="en-US"/>
        </w:rPr>
        <w:t>úhrada realizuje</w:t>
      </w:r>
      <w:r w:rsidRPr="0082628B" w:rsidR="00984604">
        <w:rPr>
          <w:rFonts w:ascii="Arial Narrow" w:hAnsi="Arial Narrow" w:eastAsia="Calibri" w:cs="Times New Roman"/>
          <w:sz w:val="22"/>
          <w:szCs w:val="22"/>
          <w:lang w:val="sk-SK" w:eastAsia="en-US"/>
        </w:rPr>
        <w:t>,</w:t>
      </w:r>
      <w:r w:rsidRPr="0082628B">
        <w:rPr>
          <w:rFonts w:ascii="Arial Narrow" w:hAnsi="Arial Narrow" w:eastAsia="Calibri" w:cs="Times New Roman"/>
          <w:sz w:val="22"/>
          <w:szCs w:val="22"/>
          <w:lang w:val="sk-SK" w:eastAsia="en-US"/>
        </w:rPr>
        <w:t xml:space="preserve"> sa používa aj pojem „zálohová faktúra</w:t>
      </w:r>
      <w:r w:rsidRPr="0082628B" w:rsidR="0029411D">
        <w:rPr>
          <w:rFonts w:ascii="Arial Narrow" w:hAnsi="Arial Narrow" w:eastAsia="Calibri" w:cs="Times New Roman"/>
          <w:sz w:val="22"/>
          <w:szCs w:val="22"/>
          <w:lang w:val="sk-SK" w:eastAsia="en-US"/>
        </w:rPr>
        <w:t>“</w:t>
      </w:r>
      <w:r w:rsidRPr="0082628B">
        <w:rPr>
          <w:rFonts w:ascii="Arial Narrow" w:hAnsi="Arial Narrow" w:eastAsia="Calibri" w:cs="Times New Roman"/>
          <w:sz w:val="22"/>
          <w:szCs w:val="22"/>
          <w:lang w:val="sk-SK" w:eastAsia="en-US"/>
        </w:rPr>
        <w:t xml:space="preserve"> alebo </w:t>
      </w:r>
      <w:r w:rsidRPr="0082628B" w:rsidR="0029411D">
        <w:rPr>
          <w:rFonts w:ascii="Arial Narrow" w:hAnsi="Arial Narrow" w:eastAsia="Calibri" w:cs="Times New Roman"/>
          <w:sz w:val="22"/>
          <w:szCs w:val="22"/>
          <w:lang w:val="sk-SK" w:eastAsia="en-US"/>
        </w:rPr>
        <w:t>,,</w:t>
      </w:r>
      <w:r w:rsidRPr="0082628B">
        <w:rPr>
          <w:rFonts w:ascii="Arial Narrow" w:hAnsi="Arial Narrow" w:eastAsia="Calibri" w:cs="Times New Roman"/>
          <w:sz w:val="22"/>
          <w:szCs w:val="22"/>
          <w:lang w:val="sk-SK" w:eastAsia="en-US"/>
        </w:rPr>
        <w:t>preddavková faktúra“</w:t>
      </w:r>
      <w:r w:rsidRPr="0082628B" w:rsidR="00741AC5">
        <w:rPr>
          <w:rFonts w:ascii="Arial Narrow" w:hAnsi="Arial Narrow" w:eastAsia="Calibri" w:cs="Times New Roman"/>
          <w:sz w:val="22"/>
          <w:szCs w:val="22"/>
          <w:lang w:val="sk-SK" w:eastAsia="en-US"/>
        </w:rPr>
        <w:t>.</w:t>
      </w:r>
      <w:r w:rsidRPr="0082628B" w:rsidR="00F315F6">
        <w:rPr>
          <w:rFonts w:ascii="Arial Narrow" w:hAnsi="Arial Narrow" w:eastAsia="Calibri" w:cs="Times New Roman"/>
          <w:sz w:val="22"/>
          <w:szCs w:val="22"/>
          <w:lang w:val="sk-SK" w:eastAsia="en-US"/>
        </w:rPr>
        <w:t xml:space="preserve"> </w:t>
      </w:r>
      <w:r w:rsidRPr="0082628B" w:rsidR="00741AC5">
        <w:rPr>
          <w:rFonts w:ascii="Arial Narrow" w:hAnsi="Arial Narrow" w:eastAsia="Calibri" w:cs="Times New Roman"/>
          <w:sz w:val="22"/>
          <w:szCs w:val="22"/>
          <w:lang w:val="sk-SK" w:eastAsia="en-US"/>
        </w:rPr>
        <w:t>Podmienky týkajúce sa využívania preddavkových platieb, vrátane možnosti ich využitia v rámci Realizácie projektu</w:t>
      </w:r>
      <w:r w:rsidRPr="0082628B" w:rsidR="00CB3B1B">
        <w:rPr>
          <w:rFonts w:ascii="Arial Narrow" w:hAnsi="Arial Narrow" w:eastAsia="Calibri" w:cs="Times New Roman"/>
          <w:sz w:val="22"/>
          <w:szCs w:val="22"/>
          <w:lang w:val="sk-SK" w:eastAsia="en-US"/>
        </w:rPr>
        <w:t>,</w:t>
      </w:r>
      <w:r w:rsidRPr="0082628B" w:rsidR="00741AC5">
        <w:rPr>
          <w:rFonts w:ascii="Arial Narrow" w:hAnsi="Arial Narrow" w:eastAsia="Calibri" w:cs="Times New Roman"/>
          <w:sz w:val="22"/>
          <w:szCs w:val="22"/>
          <w:lang w:val="sk-SK" w:eastAsia="en-US"/>
        </w:rPr>
        <w:t xml:space="preserve"> sú upravené v Záväznej dokumentácii;</w:t>
      </w:r>
    </w:p>
    <w:p w:rsidRPr="0082628B" w:rsidR="006639BF" w:rsidP="51A8A8E3" w:rsidRDefault="00C1436F" w14:paraId="45F8DDE5" w14:textId="77777777">
      <w:pPr>
        <w:pStyle w:val="Bezriadkovania1"/>
        <w:ind w:left="567"/>
        <w:jc w:val="both"/>
        <w:rPr>
          <w:ins w:author="Autor" w:id="1863828313"/>
          <w:rFonts w:ascii="Arial Narrow" w:hAnsi="Arial Narrow"/>
          <w:lang w:val="en-US"/>
        </w:rPr>
      </w:pPr>
      <w:r w:rsidRPr="51A8A8E3" w:rsidR="00C1436F">
        <w:rPr>
          <w:rFonts w:ascii="Arial Narrow" w:hAnsi="Arial Narrow"/>
          <w:b w:val="1"/>
          <w:bCs w:val="1"/>
          <w:lang w:val="en-US"/>
        </w:rPr>
        <w:t>Predmet</w:t>
      </w:r>
      <w:r w:rsidRPr="51A8A8E3" w:rsidR="00C1436F">
        <w:rPr>
          <w:rFonts w:ascii="Arial Narrow" w:hAnsi="Arial Narrow"/>
          <w:b w:val="1"/>
          <w:bCs w:val="1"/>
          <w:lang w:val="en-US"/>
        </w:rPr>
        <w:t xml:space="preserve"> </w:t>
      </w:r>
      <w:r w:rsidRPr="51A8A8E3" w:rsidR="00C1436F">
        <w:rPr>
          <w:rFonts w:ascii="Arial Narrow" w:hAnsi="Arial Narrow"/>
          <w:b w:val="1"/>
          <w:bCs w:val="1"/>
          <w:lang w:val="en-US"/>
        </w:rPr>
        <w:t>Projektu</w:t>
      </w:r>
      <w:r w:rsidRPr="51A8A8E3" w:rsidR="00411D5F">
        <w:rPr>
          <w:rFonts w:ascii="Arial Narrow" w:hAnsi="Arial Narrow"/>
          <w:lang w:val="en-US"/>
        </w:rPr>
        <w:t xml:space="preserve"> – </w:t>
      </w:r>
      <w:r w:rsidRPr="51A8A8E3" w:rsidR="00C1436F">
        <w:rPr>
          <w:rFonts w:ascii="Arial Narrow" w:hAnsi="Arial Narrow"/>
          <w:lang w:val="en-US"/>
        </w:rPr>
        <w:t>hmotne</w:t>
      </w:r>
      <w:r w:rsidRPr="51A8A8E3" w:rsidR="00C1436F">
        <w:rPr>
          <w:rFonts w:ascii="Arial Narrow" w:hAnsi="Arial Narrow"/>
          <w:lang w:val="en-US"/>
        </w:rPr>
        <w:t xml:space="preserve"> </w:t>
      </w:r>
      <w:r w:rsidRPr="51A8A8E3" w:rsidR="00C1436F">
        <w:rPr>
          <w:rFonts w:ascii="Arial Narrow" w:hAnsi="Arial Narrow"/>
          <w:lang w:val="en-US"/>
        </w:rPr>
        <w:t>zachytiteľná</w:t>
      </w:r>
      <w:r w:rsidRPr="51A8A8E3" w:rsidR="00C1436F">
        <w:rPr>
          <w:rFonts w:ascii="Arial Narrow" w:hAnsi="Arial Narrow"/>
          <w:lang w:val="en-US"/>
        </w:rPr>
        <w:t xml:space="preserve"> </w:t>
      </w:r>
      <w:r w:rsidRPr="51A8A8E3" w:rsidR="00C1436F">
        <w:rPr>
          <w:rFonts w:ascii="Arial Narrow" w:hAnsi="Arial Narrow"/>
          <w:lang w:val="en-US"/>
        </w:rPr>
        <w:t>podstata</w:t>
      </w:r>
      <w:r w:rsidRPr="51A8A8E3" w:rsidR="00C1436F">
        <w:rPr>
          <w:rFonts w:ascii="Arial Narrow" w:hAnsi="Arial Narrow"/>
          <w:lang w:val="en-US"/>
        </w:rPr>
        <w:t xml:space="preserve"> </w:t>
      </w:r>
      <w:r w:rsidRPr="51A8A8E3" w:rsidR="00C1436F">
        <w:rPr>
          <w:rFonts w:ascii="Arial Narrow" w:hAnsi="Arial Narrow"/>
          <w:lang w:val="en-US"/>
        </w:rPr>
        <w:t>Projektu</w:t>
      </w:r>
      <w:r w:rsidRPr="51A8A8E3" w:rsidR="00C1436F">
        <w:rPr>
          <w:rFonts w:ascii="Arial Narrow" w:hAnsi="Arial Narrow"/>
          <w:lang w:val="en-US"/>
        </w:rPr>
        <w:t xml:space="preserve">, </w:t>
      </w:r>
      <w:r w:rsidRPr="51A8A8E3" w:rsidR="00C1436F">
        <w:rPr>
          <w:rFonts w:ascii="Arial Narrow" w:hAnsi="Arial Narrow"/>
          <w:lang w:val="en-US"/>
        </w:rPr>
        <w:t>ktorej</w:t>
      </w:r>
      <w:r w:rsidRPr="51A8A8E3" w:rsidR="00C1436F">
        <w:rPr>
          <w:rFonts w:ascii="Arial Narrow" w:hAnsi="Arial Narrow"/>
          <w:lang w:val="en-US"/>
        </w:rPr>
        <w:t xml:space="preserve"> </w:t>
      </w:r>
      <w:r w:rsidRPr="51A8A8E3" w:rsidR="00C1436F">
        <w:rPr>
          <w:rFonts w:ascii="Arial Narrow" w:hAnsi="Arial Narrow"/>
          <w:lang w:val="en-US"/>
        </w:rPr>
        <w:t>nadobudnutie</w:t>
      </w:r>
      <w:r w:rsidRPr="51A8A8E3" w:rsidR="00C1436F">
        <w:rPr>
          <w:rFonts w:ascii="Arial Narrow" w:hAnsi="Arial Narrow"/>
          <w:lang w:val="en-US"/>
        </w:rPr>
        <w:t xml:space="preserve">, </w:t>
      </w:r>
      <w:r w:rsidRPr="51A8A8E3" w:rsidR="00C1436F">
        <w:rPr>
          <w:rFonts w:ascii="Arial Narrow" w:hAnsi="Arial Narrow"/>
          <w:lang w:val="en-US"/>
        </w:rPr>
        <w:t>realizácia</w:t>
      </w:r>
      <w:r w:rsidRPr="51A8A8E3" w:rsidR="00C1436F">
        <w:rPr>
          <w:rFonts w:ascii="Arial Narrow" w:hAnsi="Arial Narrow"/>
          <w:lang w:val="en-US"/>
        </w:rPr>
        <w:t xml:space="preserve">, </w:t>
      </w:r>
      <w:r w:rsidRPr="51A8A8E3" w:rsidR="00C1436F">
        <w:rPr>
          <w:rFonts w:ascii="Arial Narrow" w:hAnsi="Arial Narrow"/>
          <w:lang w:val="en-US"/>
        </w:rPr>
        <w:t>rekonštrukcia</w:t>
      </w:r>
      <w:r w:rsidRPr="51A8A8E3" w:rsidR="00C1436F">
        <w:rPr>
          <w:rFonts w:ascii="Arial Narrow" w:hAnsi="Arial Narrow"/>
          <w:lang w:val="en-US"/>
        </w:rPr>
        <w:t xml:space="preserve">, </w:t>
      </w:r>
      <w:r w:rsidRPr="51A8A8E3" w:rsidR="00C1436F">
        <w:rPr>
          <w:rFonts w:ascii="Arial Narrow" w:hAnsi="Arial Narrow"/>
          <w:lang w:val="en-US"/>
        </w:rPr>
        <w:t>poskytnutie</w:t>
      </w:r>
      <w:r w:rsidRPr="51A8A8E3" w:rsidR="00C1436F">
        <w:rPr>
          <w:rFonts w:ascii="Arial Narrow" w:hAnsi="Arial Narrow"/>
          <w:lang w:val="en-US"/>
        </w:rPr>
        <w:t xml:space="preserve"> </w:t>
      </w:r>
      <w:r w:rsidRPr="51A8A8E3" w:rsidR="00C1436F">
        <w:rPr>
          <w:rFonts w:ascii="Arial Narrow" w:hAnsi="Arial Narrow"/>
          <w:lang w:val="en-US"/>
        </w:rPr>
        <w:t>alebo</w:t>
      </w:r>
      <w:r w:rsidRPr="51A8A8E3" w:rsidR="00C1436F">
        <w:rPr>
          <w:rFonts w:ascii="Arial Narrow" w:hAnsi="Arial Narrow"/>
          <w:lang w:val="en-US"/>
        </w:rPr>
        <w:t xml:space="preserve"> </w:t>
      </w:r>
      <w:r w:rsidRPr="51A8A8E3" w:rsidR="00C1436F">
        <w:rPr>
          <w:rFonts w:ascii="Arial Narrow" w:hAnsi="Arial Narrow"/>
          <w:lang w:val="en-US"/>
        </w:rPr>
        <w:t>iné</w:t>
      </w:r>
      <w:r w:rsidRPr="51A8A8E3" w:rsidR="00C1436F">
        <w:rPr>
          <w:rFonts w:ascii="Arial Narrow" w:hAnsi="Arial Narrow"/>
          <w:lang w:val="en-US"/>
        </w:rPr>
        <w:t xml:space="preserve"> </w:t>
      </w:r>
      <w:r w:rsidRPr="51A8A8E3" w:rsidR="00C1436F">
        <w:rPr>
          <w:rFonts w:ascii="Arial Narrow" w:hAnsi="Arial Narrow"/>
          <w:lang w:val="en-US"/>
        </w:rPr>
        <w:t>aktivity</w:t>
      </w:r>
      <w:r w:rsidRPr="51A8A8E3" w:rsidR="00C1436F">
        <w:rPr>
          <w:rFonts w:ascii="Arial Narrow" w:hAnsi="Arial Narrow"/>
          <w:lang w:val="en-US"/>
        </w:rPr>
        <w:t xml:space="preserve"> </w:t>
      </w:r>
      <w:r w:rsidRPr="51A8A8E3" w:rsidR="00C1436F">
        <w:rPr>
          <w:rFonts w:ascii="Arial Narrow" w:hAnsi="Arial Narrow"/>
          <w:lang w:val="en-US"/>
        </w:rPr>
        <w:t>opísané</w:t>
      </w:r>
      <w:r w:rsidRPr="51A8A8E3" w:rsidR="00C1436F">
        <w:rPr>
          <w:rFonts w:ascii="Arial Narrow" w:hAnsi="Arial Narrow"/>
          <w:lang w:val="en-US"/>
        </w:rPr>
        <w:t xml:space="preserve"> v Projekte </w:t>
      </w:r>
      <w:r w:rsidRPr="51A8A8E3" w:rsidR="00C1436F">
        <w:rPr>
          <w:rFonts w:ascii="Arial Narrow" w:hAnsi="Arial Narrow"/>
          <w:lang w:val="en-US"/>
        </w:rPr>
        <w:t>boli</w:t>
      </w:r>
      <w:r w:rsidRPr="51A8A8E3" w:rsidR="00C1436F">
        <w:rPr>
          <w:rFonts w:ascii="Arial Narrow" w:hAnsi="Arial Narrow"/>
          <w:lang w:val="en-US"/>
        </w:rPr>
        <w:t xml:space="preserve"> </w:t>
      </w:r>
      <w:r w:rsidRPr="51A8A8E3" w:rsidR="00C1436F">
        <w:rPr>
          <w:rFonts w:ascii="Arial Narrow" w:hAnsi="Arial Narrow"/>
          <w:lang w:val="en-US"/>
        </w:rPr>
        <w:t>spolufinancované</w:t>
      </w:r>
      <w:r w:rsidRPr="51A8A8E3" w:rsidR="00C1436F">
        <w:rPr>
          <w:rFonts w:ascii="Arial Narrow" w:hAnsi="Arial Narrow"/>
          <w:lang w:val="en-US"/>
        </w:rPr>
        <w:t xml:space="preserve"> z </w:t>
      </w:r>
      <w:r w:rsidRPr="51A8A8E3" w:rsidR="00AE4BD5">
        <w:rPr>
          <w:rFonts w:ascii="Arial Narrow" w:hAnsi="Arial Narrow"/>
          <w:lang w:val="en-US"/>
        </w:rPr>
        <w:t>P</w:t>
      </w:r>
      <w:r w:rsidRPr="51A8A8E3" w:rsidR="00C1436F">
        <w:rPr>
          <w:rFonts w:ascii="Arial Narrow" w:hAnsi="Arial Narrow"/>
          <w:lang w:val="en-US"/>
        </w:rPr>
        <w:t>rostriedkov</w:t>
      </w:r>
      <w:r w:rsidRPr="51A8A8E3" w:rsidR="00C1436F">
        <w:rPr>
          <w:rFonts w:ascii="Arial Narrow" w:hAnsi="Arial Narrow"/>
          <w:lang w:val="en-US"/>
        </w:rPr>
        <w:t xml:space="preserve"> </w:t>
      </w:r>
      <w:r w:rsidRPr="51A8A8E3" w:rsidR="00C1436F">
        <w:rPr>
          <w:rFonts w:ascii="Arial Narrow" w:hAnsi="Arial Narrow"/>
          <w:lang w:val="en-US"/>
        </w:rPr>
        <w:t>mechanizmu</w:t>
      </w:r>
      <w:r w:rsidRPr="51A8A8E3" w:rsidR="00C1436F">
        <w:rPr>
          <w:rFonts w:ascii="Arial Narrow" w:hAnsi="Arial Narrow"/>
          <w:lang w:val="en-US"/>
        </w:rPr>
        <w:t xml:space="preserve">; </w:t>
      </w:r>
      <w:r w:rsidRPr="51A8A8E3" w:rsidR="00C1436F">
        <w:rPr>
          <w:rFonts w:ascii="Arial Narrow" w:hAnsi="Arial Narrow"/>
          <w:lang w:val="en-US"/>
        </w:rPr>
        <w:t>môže</w:t>
      </w:r>
      <w:r w:rsidRPr="51A8A8E3" w:rsidR="00C1436F">
        <w:rPr>
          <w:rFonts w:ascii="Arial Narrow" w:hAnsi="Arial Narrow"/>
          <w:lang w:val="en-US"/>
        </w:rPr>
        <w:t xml:space="preserve"> </w:t>
      </w:r>
      <w:r w:rsidRPr="51A8A8E3" w:rsidR="00C1436F">
        <w:rPr>
          <w:rFonts w:ascii="Arial Narrow" w:hAnsi="Arial Narrow"/>
          <w:lang w:val="en-US"/>
        </w:rPr>
        <w:t>ísť</w:t>
      </w:r>
      <w:r w:rsidRPr="51A8A8E3" w:rsidR="00C1436F">
        <w:rPr>
          <w:rFonts w:ascii="Arial Narrow" w:hAnsi="Arial Narrow"/>
          <w:lang w:val="en-US"/>
        </w:rPr>
        <w:t xml:space="preserve"> </w:t>
      </w:r>
      <w:r w:rsidRPr="51A8A8E3" w:rsidR="00C1436F">
        <w:rPr>
          <w:rFonts w:ascii="Arial Narrow" w:hAnsi="Arial Narrow"/>
          <w:lang w:val="en-US"/>
        </w:rPr>
        <w:t>napríklad</w:t>
      </w:r>
      <w:r w:rsidRPr="51A8A8E3" w:rsidR="00C1436F">
        <w:rPr>
          <w:rFonts w:ascii="Arial Narrow" w:hAnsi="Arial Narrow"/>
          <w:lang w:val="en-US"/>
        </w:rPr>
        <w:t xml:space="preserve"> o </w:t>
      </w:r>
      <w:r w:rsidRPr="51A8A8E3" w:rsidR="00C1436F">
        <w:rPr>
          <w:rFonts w:ascii="Arial Narrow" w:hAnsi="Arial Narrow"/>
          <w:lang w:val="en-US"/>
        </w:rPr>
        <w:t>stavbu</w:t>
      </w:r>
      <w:r w:rsidRPr="51A8A8E3" w:rsidR="00C1436F">
        <w:rPr>
          <w:rFonts w:ascii="Arial Narrow" w:hAnsi="Arial Narrow"/>
          <w:lang w:val="en-US"/>
        </w:rPr>
        <w:t xml:space="preserve">, </w:t>
      </w:r>
      <w:r w:rsidRPr="51A8A8E3" w:rsidR="00C1436F">
        <w:rPr>
          <w:rFonts w:ascii="Arial Narrow" w:hAnsi="Arial Narrow"/>
          <w:lang w:val="en-US"/>
        </w:rPr>
        <w:t>zariadenie</w:t>
      </w:r>
      <w:r w:rsidRPr="51A8A8E3" w:rsidR="00C1436F">
        <w:rPr>
          <w:rFonts w:ascii="Arial Narrow" w:hAnsi="Arial Narrow"/>
          <w:lang w:val="en-US"/>
        </w:rPr>
        <w:t xml:space="preserve">, </w:t>
      </w:r>
      <w:r w:rsidRPr="51A8A8E3" w:rsidR="00C1436F">
        <w:rPr>
          <w:rFonts w:ascii="Arial Narrow" w:hAnsi="Arial Narrow"/>
          <w:lang w:val="en-US"/>
        </w:rPr>
        <w:t>dokumentáciu</w:t>
      </w:r>
      <w:r w:rsidRPr="51A8A8E3" w:rsidR="00C1436F">
        <w:rPr>
          <w:rFonts w:ascii="Arial Narrow" w:hAnsi="Arial Narrow"/>
          <w:lang w:val="en-US"/>
        </w:rPr>
        <w:t xml:space="preserve">, </w:t>
      </w:r>
      <w:r w:rsidRPr="51A8A8E3" w:rsidR="00C1436F">
        <w:rPr>
          <w:rFonts w:ascii="Arial Narrow" w:hAnsi="Arial Narrow"/>
          <w:lang w:val="en-US"/>
        </w:rPr>
        <w:t>inú</w:t>
      </w:r>
      <w:r w:rsidRPr="51A8A8E3" w:rsidR="00C1436F">
        <w:rPr>
          <w:rFonts w:ascii="Arial Narrow" w:hAnsi="Arial Narrow"/>
          <w:lang w:val="en-US"/>
        </w:rPr>
        <w:t xml:space="preserve"> </w:t>
      </w:r>
      <w:r w:rsidRPr="51A8A8E3" w:rsidR="00C1436F">
        <w:rPr>
          <w:rFonts w:ascii="Arial Narrow" w:hAnsi="Arial Narrow"/>
          <w:lang w:val="en-US"/>
        </w:rPr>
        <w:t>vec</w:t>
      </w:r>
      <w:r w:rsidRPr="51A8A8E3" w:rsidR="00C1436F">
        <w:rPr>
          <w:rFonts w:ascii="Arial Narrow" w:hAnsi="Arial Narrow"/>
          <w:lang w:val="en-US"/>
        </w:rPr>
        <w:t xml:space="preserve">, </w:t>
      </w:r>
      <w:r w:rsidRPr="51A8A8E3" w:rsidR="00C1436F">
        <w:rPr>
          <w:rFonts w:ascii="Arial Narrow" w:hAnsi="Arial Narrow"/>
          <w:lang w:val="en-US"/>
        </w:rPr>
        <w:t>majetkovú</w:t>
      </w:r>
      <w:r w:rsidRPr="51A8A8E3" w:rsidR="00C1436F">
        <w:rPr>
          <w:rFonts w:ascii="Arial Narrow" w:hAnsi="Arial Narrow"/>
          <w:lang w:val="en-US"/>
        </w:rPr>
        <w:t xml:space="preserve"> </w:t>
      </w:r>
      <w:r w:rsidRPr="51A8A8E3" w:rsidR="00C1436F">
        <w:rPr>
          <w:rFonts w:ascii="Arial Narrow" w:hAnsi="Arial Narrow"/>
          <w:lang w:val="en-US"/>
        </w:rPr>
        <w:t>hodnotu</w:t>
      </w:r>
      <w:r w:rsidRPr="51A8A8E3" w:rsidR="00C1436F">
        <w:rPr>
          <w:rFonts w:ascii="Arial Narrow" w:hAnsi="Arial Narrow"/>
          <w:lang w:val="en-US"/>
        </w:rPr>
        <w:t xml:space="preserve"> </w:t>
      </w:r>
      <w:r w:rsidRPr="51A8A8E3" w:rsidR="00C1436F">
        <w:rPr>
          <w:rFonts w:ascii="Arial Narrow" w:hAnsi="Arial Narrow"/>
          <w:lang w:val="en-US"/>
        </w:rPr>
        <w:t>alebo</w:t>
      </w:r>
      <w:r w:rsidRPr="51A8A8E3" w:rsidR="00C1436F">
        <w:rPr>
          <w:rFonts w:ascii="Arial Narrow" w:hAnsi="Arial Narrow"/>
          <w:lang w:val="en-US"/>
        </w:rPr>
        <w:t xml:space="preserve"> </w:t>
      </w:r>
      <w:r w:rsidRPr="51A8A8E3" w:rsidR="00C1436F">
        <w:rPr>
          <w:rFonts w:ascii="Arial Narrow" w:hAnsi="Arial Narrow"/>
          <w:lang w:val="en-US"/>
        </w:rPr>
        <w:t>právo</w:t>
      </w:r>
      <w:r w:rsidRPr="51A8A8E3" w:rsidR="00C1436F">
        <w:rPr>
          <w:rFonts w:ascii="Arial Narrow" w:hAnsi="Arial Narrow"/>
          <w:lang w:val="en-US"/>
        </w:rPr>
        <w:t xml:space="preserve">, </w:t>
      </w:r>
      <w:r w:rsidRPr="51A8A8E3" w:rsidR="00C1436F">
        <w:rPr>
          <w:rFonts w:ascii="Arial Narrow" w:hAnsi="Arial Narrow"/>
          <w:lang w:val="en-US"/>
        </w:rPr>
        <w:t>pričom</w:t>
      </w:r>
      <w:r w:rsidRPr="51A8A8E3" w:rsidR="00C1436F">
        <w:rPr>
          <w:rFonts w:ascii="Arial Narrow" w:hAnsi="Arial Narrow"/>
          <w:lang w:val="en-US"/>
        </w:rPr>
        <w:t xml:space="preserve"> </w:t>
      </w:r>
      <w:r w:rsidRPr="51A8A8E3" w:rsidR="00C1436F">
        <w:rPr>
          <w:rFonts w:ascii="Arial Narrow" w:hAnsi="Arial Narrow"/>
          <w:lang w:val="en-US"/>
        </w:rPr>
        <w:t>jeden</w:t>
      </w:r>
      <w:r w:rsidRPr="51A8A8E3" w:rsidR="00C1436F">
        <w:rPr>
          <w:rFonts w:ascii="Arial Narrow" w:hAnsi="Arial Narrow"/>
          <w:lang w:val="en-US"/>
        </w:rPr>
        <w:t xml:space="preserve"> Projekt </w:t>
      </w:r>
      <w:r w:rsidRPr="51A8A8E3" w:rsidR="00C1436F">
        <w:rPr>
          <w:rFonts w:ascii="Arial Narrow" w:hAnsi="Arial Narrow"/>
          <w:lang w:val="en-US"/>
        </w:rPr>
        <w:t>môže</w:t>
      </w:r>
      <w:r w:rsidRPr="51A8A8E3" w:rsidR="00C1436F">
        <w:rPr>
          <w:rFonts w:ascii="Arial Narrow" w:hAnsi="Arial Narrow"/>
          <w:lang w:val="en-US"/>
        </w:rPr>
        <w:t xml:space="preserve"> </w:t>
      </w:r>
      <w:r w:rsidRPr="51A8A8E3" w:rsidR="00C1436F">
        <w:rPr>
          <w:rFonts w:ascii="Arial Narrow" w:hAnsi="Arial Narrow"/>
          <w:lang w:val="en-US"/>
        </w:rPr>
        <w:t>zahŕňať</w:t>
      </w:r>
      <w:r w:rsidRPr="51A8A8E3" w:rsidR="00C1436F">
        <w:rPr>
          <w:rFonts w:ascii="Arial Narrow" w:hAnsi="Arial Narrow"/>
          <w:lang w:val="en-US"/>
        </w:rPr>
        <w:t xml:space="preserve"> </w:t>
      </w:r>
      <w:r w:rsidRPr="51A8A8E3" w:rsidR="00C1436F">
        <w:rPr>
          <w:rFonts w:ascii="Arial Narrow" w:hAnsi="Arial Narrow"/>
          <w:lang w:val="en-US"/>
        </w:rPr>
        <w:t>aj</w:t>
      </w:r>
      <w:r w:rsidRPr="51A8A8E3" w:rsidR="00C1436F">
        <w:rPr>
          <w:rFonts w:ascii="Arial Narrow" w:hAnsi="Arial Narrow"/>
          <w:lang w:val="en-US"/>
        </w:rPr>
        <w:t xml:space="preserve"> </w:t>
      </w:r>
      <w:r w:rsidRPr="51A8A8E3" w:rsidR="00C1436F">
        <w:rPr>
          <w:rFonts w:ascii="Arial Narrow" w:hAnsi="Arial Narrow"/>
          <w:lang w:val="en-US"/>
        </w:rPr>
        <w:t>viacero</w:t>
      </w:r>
      <w:r w:rsidRPr="51A8A8E3" w:rsidR="00C1436F">
        <w:rPr>
          <w:rFonts w:ascii="Arial Narrow" w:hAnsi="Arial Narrow"/>
          <w:lang w:val="en-US"/>
        </w:rPr>
        <w:t xml:space="preserve"> </w:t>
      </w:r>
      <w:r w:rsidRPr="51A8A8E3" w:rsidR="00C1436F">
        <w:rPr>
          <w:rFonts w:ascii="Arial Narrow" w:hAnsi="Arial Narrow"/>
          <w:lang w:val="en-US"/>
        </w:rPr>
        <w:t>Predmetov</w:t>
      </w:r>
      <w:r w:rsidRPr="51A8A8E3" w:rsidR="00C1436F">
        <w:rPr>
          <w:rFonts w:ascii="Arial Narrow" w:hAnsi="Arial Narrow"/>
          <w:lang w:val="en-US"/>
        </w:rPr>
        <w:t xml:space="preserve"> </w:t>
      </w:r>
      <w:r w:rsidRPr="51A8A8E3" w:rsidR="00C1436F">
        <w:rPr>
          <w:rFonts w:ascii="Arial Narrow" w:hAnsi="Arial Narrow"/>
          <w:lang w:val="en-US"/>
        </w:rPr>
        <w:t>Projektu</w:t>
      </w:r>
      <w:r w:rsidRPr="51A8A8E3" w:rsidR="004D63E1">
        <w:rPr>
          <w:rFonts w:ascii="Arial Narrow" w:hAnsi="Arial Narrow"/>
          <w:lang w:val="en-US"/>
        </w:rPr>
        <w:t>;</w:t>
      </w:r>
    </w:p>
    <w:p w:rsidRPr="0082628B" w:rsidR="004542AF" w:rsidDel="004542AF" w:rsidP="51A8A8E3" w:rsidRDefault="004542AF" w14:paraId="295F682B" w14:textId="3A2324EB">
      <w:pPr>
        <w:pStyle w:val="Bezriadkovania1"/>
        <w:ind w:left="567"/>
        <w:jc w:val="both"/>
        <w:rPr>
          <w:del w:author="Autor" w:id="1479322400"/>
          <w:rFonts w:ascii="Arial Narrow" w:hAnsi="Arial Narrow"/>
          <w:lang w:val="en-US"/>
        </w:rPr>
      </w:pPr>
      <w:ins w:author="Autor" w:id="1725298780">
        <w:r w:rsidRPr="51A8A8E3" w:rsidR="004542AF">
          <w:rPr>
            <w:rFonts w:ascii="Arial Narrow" w:hAnsi="Arial Narrow"/>
            <w:b w:val="1"/>
            <w:bCs w:val="1"/>
            <w:lang w:val="en-US"/>
          </w:rPr>
          <w:t xml:space="preserve">Príjemca </w:t>
        </w:r>
        <w:r w:rsidRPr="51A8A8E3" w:rsidR="004542AF">
          <w:rPr>
            <w:rFonts w:ascii="Arial Narrow" w:hAnsi="Arial Narrow"/>
            <w:b w:val="1"/>
            <w:bCs w:val="1"/>
            <w:lang w:val="en-US"/>
          </w:rPr>
          <w:t>osobných</w:t>
        </w:r>
        <w:r w:rsidRPr="51A8A8E3" w:rsidR="004542AF">
          <w:rPr>
            <w:rFonts w:ascii="Arial Narrow" w:hAnsi="Arial Narrow"/>
            <w:b w:val="1"/>
            <w:bCs w:val="1"/>
            <w:lang w:val="en-US"/>
          </w:rPr>
          <w:t xml:space="preserve"> </w:t>
        </w:r>
        <w:r w:rsidRPr="51A8A8E3" w:rsidR="004542AF">
          <w:rPr>
            <w:rFonts w:ascii="Arial Narrow" w:hAnsi="Arial Narrow"/>
            <w:b w:val="1"/>
            <w:bCs w:val="1"/>
            <w:lang w:val="en-US"/>
          </w:rPr>
          <w:t>údajov</w:t>
        </w:r>
        <w:r w:rsidRPr="51A8A8E3" w:rsidR="004542AF">
          <w:rPr>
            <w:rFonts w:ascii="Arial Narrow" w:hAnsi="Arial Narrow"/>
            <w:lang w:val="en-US"/>
          </w:rPr>
          <w:t xml:space="preserve"> - je </w:t>
        </w:r>
        <w:r w:rsidRPr="51A8A8E3" w:rsidR="004542AF">
          <w:rPr>
            <w:rFonts w:ascii="Arial Narrow" w:hAnsi="Arial Narrow"/>
            <w:lang w:val="en-US"/>
          </w:rPr>
          <w:t>fyzická</w:t>
        </w:r>
        <w:r w:rsidRPr="51A8A8E3" w:rsidR="004542AF">
          <w:rPr>
            <w:rFonts w:ascii="Arial Narrow" w:hAnsi="Arial Narrow"/>
            <w:lang w:val="en-US"/>
          </w:rPr>
          <w:t xml:space="preserve"> osoba </w:t>
        </w:r>
        <w:r w:rsidRPr="51A8A8E3" w:rsidR="004542AF">
          <w:rPr>
            <w:rFonts w:ascii="Arial Narrow" w:hAnsi="Arial Narrow"/>
            <w:lang w:val="en-US"/>
          </w:rPr>
          <w:t>alebo</w:t>
        </w:r>
        <w:r w:rsidRPr="51A8A8E3" w:rsidR="004542AF">
          <w:rPr>
            <w:rFonts w:ascii="Arial Narrow" w:hAnsi="Arial Narrow"/>
            <w:lang w:val="en-US"/>
          </w:rPr>
          <w:t xml:space="preserve"> </w:t>
        </w:r>
        <w:r w:rsidRPr="51A8A8E3" w:rsidR="004542AF">
          <w:rPr>
            <w:rFonts w:ascii="Arial Narrow" w:hAnsi="Arial Narrow"/>
            <w:lang w:val="en-US"/>
          </w:rPr>
          <w:t>právnická</w:t>
        </w:r>
        <w:r w:rsidRPr="51A8A8E3" w:rsidR="004542AF">
          <w:rPr>
            <w:rFonts w:ascii="Arial Narrow" w:hAnsi="Arial Narrow"/>
            <w:lang w:val="en-US"/>
          </w:rPr>
          <w:t xml:space="preserve"> osoba, </w:t>
        </w:r>
        <w:r w:rsidRPr="51A8A8E3" w:rsidR="004542AF">
          <w:rPr>
            <w:rFonts w:ascii="Arial Narrow" w:hAnsi="Arial Narrow"/>
            <w:lang w:val="en-US"/>
          </w:rPr>
          <w:t>orgán</w:t>
        </w:r>
        <w:r w:rsidRPr="51A8A8E3" w:rsidR="004542AF">
          <w:rPr>
            <w:rFonts w:ascii="Arial Narrow" w:hAnsi="Arial Narrow"/>
            <w:lang w:val="en-US"/>
          </w:rPr>
          <w:t xml:space="preserve"> </w:t>
        </w:r>
        <w:r w:rsidRPr="51A8A8E3" w:rsidR="004542AF">
          <w:rPr>
            <w:rFonts w:ascii="Arial Narrow" w:hAnsi="Arial Narrow"/>
            <w:lang w:val="en-US"/>
          </w:rPr>
          <w:t>verejnej</w:t>
        </w:r>
        <w:r w:rsidRPr="51A8A8E3" w:rsidR="004542AF">
          <w:rPr>
            <w:rFonts w:ascii="Arial Narrow" w:hAnsi="Arial Narrow"/>
            <w:lang w:val="en-US"/>
          </w:rPr>
          <w:t xml:space="preserve"> </w:t>
        </w:r>
        <w:r w:rsidRPr="51A8A8E3" w:rsidR="004542AF">
          <w:rPr>
            <w:rFonts w:ascii="Arial Narrow" w:hAnsi="Arial Narrow"/>
            <w:lang w:val="en-US"/>
          </w:rPr>
          <w:t>moci</w:t>
        </w:r>
        <w:r w:rsidRPr="51A8A8E3" w:rsidR="004542AF">
          <w:rPr>
            <w:rFonts w:ascii="Arial Narrow" w:hAnsi="Arial Narrow"/>
            <w:lang w:val="en-US"/>
          </w:rPr>
          <w:t xml:space="preserve">, </w:t>
        </w:r>
        <w:r w:rsidRPr="51A8A8E3" w:rsidR="004542AF">
          <w:rPr>
            <w:rFonts w:ascii="Arial Narrow" w:hAnsi="Arial Narrow"/>
            <w:lang w:val="en-US"/>
          </w:rPr>
          <w:t>agentúra</w:t>
        </w:r>
        <w:r w:rsidRPr="51A8A8E3" w:rsidR="004542AF">
          <w:rPr>
            <w:rFonts w:ascii="Arial Narrow" w:hAnsi="Arial Narrow"/>
            <w:lang w:val="en-US"/>
          </w:rPr>
          <w:t xml:space="preserve"> </w:t>
        </w:r>
        <w:r w:rsidRPr="51A8A8E3" w:rsidR="004542AF">
          <w:rPr>
            <w:rFonts w:ascii="Arial Narrow" w:hAnsi="Arial Narrow"/>
            <w:lang w:val="en-US"/>
          </w:rPr>
          <w:t>alebo</w:t>
        </w:r>
        <w:r w:rsidRPr="51A8A8E3" w:rsidR="004542AF">
          <w:rPr>
            <w:rFonts w:ascii="Arial Narrow" w:hAnsi="Arial Narrow"/>
            <w:lang w:val="en-US"/>
          </w:rPr>
          <w:t xml:space="preserve"> </w:t>
        </w:r>
        <w:r w:rsidRPr="51A8A8E3" w:rsidR="004542AF">
          <w:rPr>
            <w:rFonts w:ascii="Arial Narrow" w:hAnsi="Arial Narrow"/>
            <w:lang w:val="en-US"/>
          </w:rPr>
          <w:t>iný</w:t>
        </w:r>
        <w:r w:rsidRPr="51A8A8E3" w:rsidR="004542AF">
          <w:rPr>
            <w:rFonts w:ascii="Arial Narrow" w:hAnsi="Arial Narrow"/>
            <w:lang w:val="en-US"/>
          </w:rPr>
          <w:t xml:space="preserve"> </w:t>
        </w:r>
        <w:r w:rsidRPr="51A8A8E3" w:rsidR="004542AF">
          <w:rPr>
            <w:rFonts w:ascii="Arial Narrow" w:hAnsi="Arial Narrow"/>
            <w:lang w:val="en-US"/>
          </w:rPr>
          <w:t>subjekt</w:t>
        </w:r>
        <w:r w:rsidRPr="51A8A8E3" w:rsidR="004542AF">
          <w:rPr>
            <w:rFonts w:ascii="Arial Narrow" w:hAnsi="Arial Narrow"/>
            <w:lang w:val="en-US"/>
          </w:rPr>
          <w:t xml:space="preserve">, </w:t>
        </w:r>
        <w:r w:rsidRPr="51A8A8E3" w:rsidR="004542AF">
          <w:rPr>
            <w:rFonts w:ascii="Arial Narrow" w:hAnsi="Arial Narrow"/>
            <w:lang w:val="en-US"/>
          </w:rPr>
          <w:t>ktorému</w:t>
        </w:r>
        <w:r w:rsidRPr="51A8A8E3" w:rsidR="004542AF">
          <w:rPr>
            <w:rFonts w:ascii="Arial Narrow" w:hAnsi="Arial Narrow"/>
            <w:lang w:val="en-US"/>
          </w:rPr>
          <w:t xml:space="preserve"> sa </w:t>
        </w:r>
        <w:r w:rsidRPr="51A8A8E3" w:rsidR="004542AF">
          <w:rPr>
            <w:rFonts w:ascii="Arial Narrow" w:hAnsi="Arial Narrow"/>
            <w:lang w:val="en-US"/>
          </w:rPr>
          <w:t>osobné</w:t>
        </w:r>
        <w:r w:rsidRPr="51A8A8E3" w:rsidR="004542AF">
          <w:rPr>
            <w:rFonts w:ascii="Arial Narrow" w:hAnsi="Arial Narrow"/>
            <w:lang w:val="en-US"/>
          </w:rPr>
          <w:t xml:space="preserve"> </w:t>
        </w:r>
        <w:r w:rsidRPr="51A8A8E3" w:rsidR="004542AF">
          <w:rPr>
            <w:rFonts w:ascii="Arial Narrow" w:hAnsi="Arial Narrow"/>
            <w:lang w:val="en-US"/>
          </w:rPr>
          <w:t>údaje</w:t>
        </w:r>
        <w:r w:rsidRPr="51A8A8E3" w:rsidR="004542AF">
          <w:rPr>
            <w:rFonts w:ascii="Arial Narrow" w:hAnsi="Arial Narrow"/>
            <w:lang w:val="en-US"/>
          </w:rPr>
          <w:t xml:space="preserve"> </w:t>
        </w:r>
        <w:r w:rsidRPr="51A8A8E3" w:rsidR="004542AF">
          <w:rPr>
            <w:rFonts w:ascii="Arial Narrow" w:hAnsi="Arial Narrow"/>
            <w:lang w:val="en-US"/>
          </w:rPr>
          <w:t>poskytujú</w:t>
        </w:r>
        <w:r w:rsidRPr="51A8A8E3" w:rsidR="004542AF">
          <w:rPr>
            <w:rFonts w:ascii="Arial Narrow" w:hAnsi="Arial Narrow"/>
            <w:lang w:val="en-US"/>
          </w:rPr>
          <w:t xml:space="preserve"> bez </w:t>
        </w:r>
        <w:r w:rsidRPr="51A8A8E3" w:rsidR="004542AF">
          <w:rPr>
            <w:rFonts w:ascii="Arial Narrow" w:hAnsi="Arial Narrow"/>
            <w:lang w:val="en-US"/>
          </w:rPr>
          <w:t>ohľadu</w:t>
        </w:r>
        <w:r w:rsidRPr="51A8A8E3" w:rsidR="004542AF">
          <w:rPr>
            <w:rFonts w:ascii="Arial Narrow" w:hAnsi="Arial Narrow"/>
            <w:lang w:val="en-US"/>
          </w:rPr>
          <w:t xml:space="preserve"> na to, </w:t>
        </w:r>
        <w:r w:rsidRPr="51A8A8E3" w:rsidR="004542AF">
          <w:rPr>
            <w:rFonts w:ascii="Arial Narrow" w:hAnsi="Arial Narrow"/>
            <w:lang w:val="en-US"/>
          </w:rPr>
          <w:t>či</w:t>
        </w:r>
        <w:r w:rsidRPr="51A8A8E3" w:rsidR="004542AF">
          <w:rPr>
            <w:rFonts w:ascii="Arial Narrow" w:hAnsi="Arial Narrow"/>
            <w:lang w:val="en-US"/>
          </w:rPr>
          <w:t xml:space="preserve"> je </w:t>
        </w:r>
        <w:r w:rsidRPr="51A8A8E3" w:rsidR="004542AF">
          <w:rPr>
            <w:rFonts w:ascii="Arial Narrow" w:hAnsi="Arial Narrow"/>
            <w:lang w:val="en-US"/>
          </w:rPr>
          <w:t>treťou</w:t>
        </w:r>
        <w:r w:rsidRPr="51A8A8E3" w:rsidR="004542AF">
          <w:rPr>
            <w:rFonts w:ascii="Arial Narrow" w:hAnsi="Arial Narrow"/>
            <w:lang w:val="en-US"/>
          </w:rPr>
          <w:t xml:space="preserve"> </w:t>
        </w:r>
        <w:r w:rsidRPr="51A8A8E3" w:rsidR="004542AF">
          <w:rPr>
            <w:rFonts w:ascii="Arial Narrow" w:hAnsi="Arial Narrow"/>
            <w:lang w:val="en-US"/>
          </w:rPr>
          <w:t>stranou</w:t>
        </w:r>
        <w:r w:rsidRPr="51A8A8E3" w:rsidR="004542AF">
          <w:rPr>
            <w:rFonts w:ascii="Arial Narrow" w:hAnsi="Arial Narrow"/>
            <w:lang w:val="en-US"/>
          </w:rPr>
          <w:t xml:space="preserve">, v </w:t>
        </w:r>
        <w:r w:rsidRPr="51A8A8E3" w:rsidR="004542AF">
          <w:rPr>
            <w:rFonts w:ascii="Arial Narrow" w:hAnsi="Arial Narrow"/>
            <w:lang w:val="en-US"/>
          </w:rPr>
          <w:t>súlade</w:t>
        </w:r>
        <w:r w:rsidRPr="51A8A8E3" w:rsidR="004542AF">
          <w:rPr>
            <w:rFonts w:ascii="Arial Narrow" w:hAnsi="Arial Narrow"/>
            <w:lang w:val="en-US"/>
          </w:rPr>
          <w:t xml:space="preserve"> s </w:t>
        </w:r>
        <w:r w:rsidRPr="51A8A8E3" w:rsidR="004542AF">
          <w:rPr>
            <w:rFonts w:ascii="Arial Narrow" w:hAnsi="Arial Narrow"/>
            <w:lang w:val="en-US"/>
          </w:rPr>
          <w:t>vymedzením</w:t>
        </w:r>
        <w:r w:rsidRPr="51A8A8E3" w:rsidR="004542AF">
          <w:rPr>
            <w:rFonts w:ascii="Arial Narrow" w:hAnsi="Arial Narrow"/>
            <w:lang w:val="en-US"/>
          </w:rPr>
          <w:t xml:space="preserve"> </w:t>
        </w:r>
        <w:r w:rsidRPr="51A8A8E3" w:rsidR="004542AF">
          <w:rPr>
            <w:rFonts w:ascii="Arial Narrow" w:hAnsi="Arial Narrow"/>
            <w:lang w:val="en-US"/>
          </w:rPr>
          <w:t>príjemcu</w:t>
        </w:r>
        <w:r w:rsidRPr="51A8A8E3" w:rsidR="004542AF">
          <w:rPr>
            <w:rFonts w:ascii="Arial Narrow" w:hAnsi="Arial Narrow"/>
            <w:lang w:val="en-US"/>
          </w:rPr>
          <w:t xml:space="preserve"> </w:t>
        </w:r>
        <w:r w:rsidRPr="51A8A8E3" w:rsidR="004542AF">
          <w:rPr>
            <w:rFonts w:ascii="Arial Narrow" w:hAnsi="Arial Narrow"/>
            <w:lang w:val="en-US"/>
          </w:rPr>
          <w:t>podľa</w:t>
        </w:r>
        <w:r w:rsidRPr="51A8A8E3" w:rsidR="004542AF">
          <w:rPr>
            <w:rFonts w:ascii="Arial Narrow" w:hAnsi="Arial Narrow"/>
            <w:lang w:val="en-US"/>
          </w:rPr>
          <w:t xml:space="preserve"> </w:t>
        </w:r>
        <w:r w:rsidRPr="51A8A8E3" w:rsidR="004542AF">
          <w:rPr>
            <w:rFonts w:ascii="Arial Narrow" w:hAnsi="Arial Narrow"/>
            <w:lang w:val="en-US"/>
          </w:rPr>
          <w:t>všeobecného</w:t>
        </w:r>
        <w:r w:rsidRPr="51A8A8E3" w:rsidR="004542AF">
          <w:rPr>
            <w:rFonts w:ascii="Arial Narrow" w:hAnsi="Arial Narrow"/>
            <w:lang w:val="en-US"/>
          </w:rPr>
          <w:t xml:space="preserve"> </w:t>
        </w:r>
        <w:r w:rsidRPr="51A8A8E3" w:rsidR="004542AF">
          <w:rPr>
            <w:rFonts w:ascii="Arial Narrow" w:hAnsi="Arial Narrow"/>
            <w:lang w:val="en-US"/>
          </w:rPr>
          <w:t>nariadenia</w:t>
        </w:r>
        <w:r w:rsidRPr="51A8A8E3" w:rsidR="004542AF">
          <w:rPr>
            <w:rFonts w:ascii="Arial Narrow" w:hAnsi="Arial Narrow"/>
            <w:lang w:val="en-US"/>
          </w:rPr>
          <w:t xml:space="preserve"> o </w:t>
        </w:r>
        <w:r w:rsidRPr="51A8A8E3" w:rsidR="004542AF">
          <w:rPr>
            <w:rFonts w:ascii="Arial Narrow" w:hAnsi="Arial Narrow"/>
            <w:lang w:val="en-US"/>
          </w:rPr>
          <w:t>ochrane</w:t>
        </w:r>
        <w:r w:rsidRPr="51A8A8E3" w:rsidR="004542AF">
          <w:rPr>
            <w:rFonts w:ascii="Arial Narrow" w:hAnsi="Arial Narrow"/>
            <w:lang w:val="en-US"/>
          </w:rPr>
          <w:t xml:space="preserve"> </w:t>
        </w:r>
        <w:r w:rsidRPr="51A8A8E3" w:rsidR="004542AF">
          <w:rPr>
            <w:rFonts w:ascii="Arial Narrow" w:hAnsi="Arial Narrow"/>
            <w:lang w:val="en-US"/>
          </w:rPr>
          <w:t>údajov</w:t>
        </w:r>
        <w:r w:rsidRPr="51A8A8E3" w:rsidR="004542AF">
          <w:rPr>
            <w:rFonts w:ascii="Arial Narrow" w:hAnsi="Arial Narrow"/>
            <w:lang w:val="en-US"/>
          </w:rPr>
          <w:t xml:space="preserve">. </w:t>
        </w:r>
        <w:r w:rsidRPr="51A8A8E3" w:rsidR="004542AF">
          <w:rPr>
            <w:rFonts w:ascii="Arial Narrow" w:hAnsi="Arial Narrow"/>
            <w:lang w:val="en-US"/>
          </w:rPr>
          <w:t>Orgány</w:t>
        </w:r>
        <w:r w:rsidRPr="51A8A8E3" w:rsidR="004542AF">
          <w:rPr>
            <w:rFonts w:ascii="Arial Narrow" w:hAnsi="Arial Narrow"/>
            <w:lang w:val="en-US"/>
          </w:rPr>
          <w:t xml:space="preserve"> </w:t>
        </w:r>
        <w:r w:rsidRPr="51A8A8E3" w:rsidR="004542AF">
          <w:rPr>
            <w:rFonts w:ascii="Arial Narrow" w:hAnsi="Arial Narrow"/>
            <w:lang w:val="en-US"/>
          </w:rPr>
          <w:t>verejnej</w:t>
        </w:r>
        <w:r w:rsidRPr="51A8A8E3" w:rsidR="004542AF">
          <w:rPr>
            <w:rFonts w:ascii="Arial Narrow" w:hAnsi="Arial Narrow"/>
            <w:lang w:val="en-US"/>
          </w:rPr>
          <w:t xml:space="preserve"> </w:t>
        </w:r>
        <w:r w:rsidRPr="51A8A8E3" w:rsidR="004542AF">
          <w:rPr>
            <w:rFonts w:ascii="Arial Narrow" w:hAnsi="Arial Narrow"/>
            <w:lang w:val="en-US"/>
          </w:rPr>
          <w:t>moci</w:t>
        </w:r>
        <w:r w:rsidRPr="51A8A8E3" w:rsidR="004542AF">
          <w:rPr>
            <w:rFonts w:ascii="Arial Narrow" w:hAnsi="Arial Narrow"/>
            <w:lang w:val="en-US"/>
          </w:rPr>
          <w:t xml:space="preserve">, </w:t>
        </w:r>
        <w:r w:rsidRPr="51A8A8E3" w:rsidR="004542AF">
          <w:rPr>
            <w:rFonts w:ascii="Arial Narrow" w:hAnsi="Arial Narrow"/>
            <w:lang w:val="en-US"/>
          </w:rPr>
          <w:t>ktoré</w:t>
        </w:r>
        <w:r w:rsidRPr="51A8A8E3" w:rsidR="004542AF">
          <w:rPr>
            <w:rFonts w:ascii="Arial Narrow" w:hAnsi="Arial Narrow"/>
            <w:lang w:val="en-US"/>
          </w:rPr>
          <w:t xml:space="preserve"> </w:t>
        </w:r>
        <w:r w:rsidRPr="51A8A8E3" w:rsidR="004542AF">
          <w:rPr>
            <w:rFonts w:ascii="Arial Narrow" w:hAnsi="Arial Narrow"/>
            <w:lang w:val="en-US"/>
          </w:rPr>
          <w:t>môžu</w:t>
        </w:r>
        <w:r w:rsidRPr="51A8A8E3" w:rsidR="004542AF">
          <w:rPr>
            <w:rFonts w:ascii="Arial Narrow" w:hAnsi="Arial Narrow"/>
            <w:lang w:val="en-US"/>
          </w:rPr>
          <w:t xml:space="preserve"> </w:t>
        </w:r>
        <w:r w:rsidRPr="51A8A8E3" w:rsidR="004542AF">
          <w:rPr>
            <w:rFonts w:ascii="Arial Narrow" w:hAnsi="Arial Narrow"/>
            <w:lang w:val="en-US"/>
          </w:rPr>
          <w:t>prijať</w:t>
        </w:r>
        <w:r w:rsidRPr="51A8A8E3" w:rsidR="004542AF">
          <w:rPr>
            <w:rFonts w:ascii="Arial Narrow" w:hAnsi="Arial Narrow"/>
            <w:lang w:val="en-US"/>
          </w:rPr>
          <w:t xml:space="preserve"> </w:t>
        </w:r>
        <w:r w:rsidRPr="51A8A8E3" w:rsidR="004542AF">
          <w:rPr>
            <w:rFonts w:ascii="Arial Narrow" w:hAnsi="Arial Narrow"/>
            <w:lang w:val="en-US"/>
          </w:rPr>
          <w:t>osobné</w:t>
        </w:r>
        <w:r w:rsidRPr="51A8A8E3" w:rsidR="004542AF">
          <w:rPr>
            <w:rFonts w:ascii="Arial Narrow" w:hAnsi="Arial Narrow"/>
            <w:lang w:val="en-US"/>
          </w:rPr>
          <w:t xml:space="preserve"> </w:t>
        </w:r>
        <w:r w:rsidRPr="51A8A8E3" w:rsidR="004542AF">
          <w:rPr>
            <w:rFonts w:ascii="Arial Narrow" w:hAnsi="Arial Narrow"/>
            <w:lang w:val="en-US"/>
          </w:rPr>
          <w:t>údaje</w:t>
        </w:r>
        <w:r w:rsidRPr="51A8A8E3" w:rsidR="004542AF">
          <w:rPr>
            <w:rFonts w:ascii="Arial Narrow" w:hAnsi="Arial Narrow"/>
            <w:lang w:val="en-US"/>
          </w:rPr>
          <w:t xml:space="preserve"> v </w:t>
        </w:r>
        <w:r w:rsidRPr="51A8A8E3" w:rsidR="004542AF">
          <w:rPr>
            <w:rFonts w:ascii="Arial Narrow" w:hAnsi="Arial Narrow"/>
            <w:lang w:val="en-US"/>
          </w:rPr>
          <w:t>rámci</w:t>
        </w:r>
        <w:r w:rsidRPr="51A8A8E3" w:rsidR="004542AF">
          <w:rPr>
            <w:rFonts w:ascii="Arial Narrow" w:hAnsi="Arial Narrow"/>
            <w:lang w:val="en-US"/>
          </w:rPr>
          <w:t xml:space="preserve"> </w:t>
        </w:r>
        <w:r w:rsidRPr="51A8A8E3" w:rsidR="004542AF">
          <w:rPr>
            <w:rFonts w:ascii="Arial Narrow" w:hAnsi="Arial Narrow"/>
            <w:lang w:val="en-US"/>
          </w:rPr>
          <w:t>konkrétneho</w:t>
        </w:r>
        <w:r w:rsidRPr="51A8A8E3" w:rsidR="004542AF">
          <w:rPr>
            <w:rFonts w:ascii="Arial Narrow" w:hAnsi="Arial Narrow"/>
            <w:lang w:val="en-US"/>
          </w:rPr>
          <w:t xml:space="preserve"> </w:t>
        </w:r>
        <w:r w:rsidRPr="51A8A8E3" w:rsidR="004542AF">
          <w:rPr>
            <w:rFonts w:ascii="Arial Narrow" w:hAnsi="Arial Narrow"/>
            <w:lang w:val="en-US"/>
          </w:rPr>
          <w:t>zisťovania</w:t>
        </w:r>
        <w:r w:rsidRPr="51A8A8E3" w:rsidR="004542AF">
          <w:rPr>
            <w:rFonts w:ascii="Arial Narrow" w:hAnsi="Arial Narrow"/>
            <w:lang w:val="en-US"/>
          </w:rPr>
          <w:t xml:space="preserve"> v </w:t>
        </w:r>
        <w:r w:rsidRPr="51A8A8E3" w:rsidR="004542AF">
          <w:rPr>
            <w:rFonts w:ascii="Arial Narrow" w:hAnsi="Arial Narrow"/>
            <w:lang w:val="en-US"/>
          </w:rPr>
          <w:t>súlade</w:t>
        </w:r>
        <w:r w:rsidRPr="51A8A8E3" w:rsidR="004542AF">
          <w:rPr>
            <w:rFonts w:ascii="Arial Narrow" w:hAnsi="Arial Narrow"/>
            <w:lang w:val="en-US"/>
          </w:rPr>
          <w:t xml:space="preserve"> s </w:t>
        </w:r>
        <w:r w:rsidRPr="51A8A8E3" w:rsidR="004542AF">
          <w:rPr>
            <w:rFonts w:ascii="Arial Narrow" w:hAnsi="Arial Narrow"/>
            <w:lang w:val="en-US"/>
          </w:rPr>
          <w:t>právom</w:t>
        </w:r>
        <w:r w:rsidRPr="51A8A8E3" w:rsidR="004542AF">
          <w:rPr>
            <w:rFonts w:ascii="Arial Narrow" w:hAnsi="Arial Narrow"/>
            <w:lang w:val="en-US"/>
          </w:rPr>
          <w:t xml:space="preserve"> EÚ </w:t>
        </w:r>
        <w:r w:rsidRPr="51A8A8E3" w:rsidR="004542AF">
          <w:rPr>
            <w:rFonts w:ascii="Arial Narrow" w:hAnsi="Arial Narrow"/>
            <w:lang w:val="en-US"/>
          </w:rPr>
          <w:t>alebo</w:t>
        </w:r>
        <w:r w:rsidRPr="51A8A8E3" w:rsidR="004542AF">
          <w:rPr>
            <w:rFonts w:ascii="Arial Narrow" w:hAnsi="Arial Narrow"/>
            <w:lang w:val="en-US"/>
          </w:rPr>
          <w:t xml:space="preserve"> </w:t>
        </w:r>
        <w:r w:rsidRPr="51A8A8E3" w:rsidR="004542AF">
          <w:rPr>
            <w:rFonts w:ascii="Arial Narrow" w:hAnsi="Arial Narrow"/>
            <w:lang w:val="en-US"/>
          </w:rPr>
          <w:t>právom</w:t>
        </w:r>
        <w:r w:rsidRPr="51A8A8E3" w:rsidR="004542AF">
          <w:rPr>
            <w:rFonts w:ascii="Arial Narrow" w:hAnsi="Arial Narrow"/>
            <w:lang w:val="en-US"/>
          </w:rPr>
          <w:t xml:space="preserve"> </w:t>
        </w:r>
        <w:r w:rsidRPr="51A8A8E3" w:rsidR="004542AF">
          <w:rPr>
            <w:rFonts w:ascii="Arial Narrow" w:hAnsi="Arial Narrow"/>
            <w:lang w:val="en-US"/>
          </w:rPr>
          <w:t>členského</w:t>
        </w:r>
        <w:r w:rsidRPr="51A8A8E3" w:rsidR="004542AF">
          <w:rPr>
            <w:rFonts w:ascii="Arial Narrow" w:hAnsi="Arial Narrow"/>
            <w:lang w:val="en-US"/>
          </w:rPr>
          <w:t xml:space="preserve"> </w:t>
        </w:r>
        <w:r w:rsidRPr="51A8A8E3" w:rsidR="004542AF">
          <w:rPr>
            <w:rFonts w:ascii="Arial Narrow" w:hAnsi="Arial Narrow"/>
            <w:lang w:val="en-US"/>
          </w:rPr>
          <w:t>štátu</w:t>
        </w:r>
        <w:r w:rsidRPr="51A8A8E3" w:rsidR="004542AF">
          <w:rPr>
            <w:rFonts w:ascii="Arial Narrow" w:hAnsi="Arial Narrow"/>
            <w:lang w:val="en-US"/>
          </w:rPr>
          <w:t xml:space="preserve">, sa </w:t>
        </w:r>
        <w:r w:rsidRPr="51A8A8E3" w:rsidR="004542AF">
          <w:rPr>
            <w:rFonts w:ascii="Arial Narrow" w:hAnsi="Arial Narrow"/>
            <w:lang w:val="en-US"/>
          </w:rPr>
          <w:t>nepovažujú</w:t>
        </w:r>
        <w:r w:rsidRPr="51A8A8E3" w:rsidR="004542AF">
          <w:rPr>
            <w:rFonts w:ascii="Arial Narrow" w:hAnsi="Arial Narrow"/>
            <w:lang w:val="en-US"/>
          </w:rPr>
          <w:t xml:space="preserve"> za </w:t>
        </w:r>
        <w:r w:rsidRPr="51A8A8E3" w:rsidR="004542AF">
          <w:rPr>
            <w:rFonts w:ascii="Arial Narrow" w:hAnsi="Arial Narrow"/>
            <w:lang w:val="en-US"/>
          </w:rPr>
          <w:t>Príjemcov</w:t>
        </w:r>
        <w:r w:rsidRPr="51A8A8E3" w:rsidR="004542AF">
          <w:rPr>
            <w:rFonts w:ascii="Arial Narrow" w:hAnsi="Arial Narrow"/>
            <w:lang w:val="en-US"/>
          </w:rPr>
          <w:t xml:space="preserve"> </w:t>
        </w:r>
        <w:r w:rsidRPr="51A8A8E3" w:rsidR="004542AF">
          <w:rPr>
            <w:rFonts w:ascii="Arial Narrow" w:hAnsi="Arial Narrow"/>
            <w:lang w:val="en-US"/>
          </w:rPr>
          <w:t>osobných</w:t>
        </w:r>
        <w:r w:rsidRPr="51A8A8E3" w:rsidR="004542AF">
          <w:rPr>
            <w:rFonts w:ascii="Arial Narrow" w:hAnsi="Arial Narrow"/>
            <w:lang w:val="en-US"/>
          </w:rPr>
          <w:t xml:space="preserve"> </w:t>
        </w:r>
        <w:r w:rsidRPr="51A8A8E3" w:rsidR="004542AF">
          <w:rPr>
            <w:rFonts w:ascii="Arial Narrow" w:hAnsi="Arial Narrow"/>
            <w:lang w:val="en-US"/>
          </w:rPr>
          <w:t>údajov</w:t>
        </w:r>
        <w:r w:rsidRPr="51A8A8E3" w:rsidR="004542AF">
          <w:rPr>
            <w:rFonts w:ascii="Arial Narrow" w:hAnsi="Arial Narrow"/>
            <w:lang w:val="en-US"/>
          </w:rPr>
          <w:t xml:space="preserve">; </w:t>
        </w:r>
        <w:r w:rsidRPr="51A8A8E3" w:rsidR="004542AF">
          <w:rPr>
            <w:rFonts w:ascii="Arial Narrow" w:hAnsi="Arial Narrow"/>
            <w:lang w:val="en-US"/>
          </w:rPr>
          <w:t>spracúvanie</w:t>
        </w:r>
        <w:r w:rsidRPr="51A8A8E3" w:rsidR="004542AF">
          <w:rPr>
            <w:rFonts w:ascii="Arial Narrow" w:hAnsi="Arial Narrow"/>
            <w:lang w:val="en-US"/>
          </w:rPr>
          <w:t xml:space="preserve"> </w:t>
        </w:r>
        <w:r w:rsidRPr="51A8A8E3" w:rsidR="004542AF">
          <w:rPr>
            <w:rFonts w:ascii="Arial Narrow" w:hAnsi="Arial Narrow"/>
            <w:lang w:val="en-US"/>
          </w:rPr>
          <w:t>uvedených</w:t>
        </w:r>
        <w:r w:rsidRPr="51A8A8E3" w:rsidR="004542AF">
          <w:rPr>
            <w:rFonts w:ascii="Arial Narrow" w:hAnsi="Arial Narrow"/>
            <w:lang w:val="en-US"/>
          </w:rPr>
          <w:t xml:space="preserve"> </w:t>
        </w:r>
        <w:r w:rsidRPr="51A8A8E3" w:rsidR="004542AF">
          <w:rPr>
            <w:rFonts w:ascii="Arial Narrow" w:hAnsi="Arial Narrow"/>
            <w:lang w:val="en-US"/>
          </w:rPr>
          <w:t>údajov</w:t>
        </w:r>
        <w:r w:rsidRPr="51A8A8E3" w:rsidR="004542AF">
          <w:rPr>
            <w:rFonts w:ascii="Arial Narrow" w:hAnsi="Arial Narrow"/>
            <w:lang w:val="en-US"/>
          </w:rPr>
          <w:t xml:space="preserve"> </w:t>
        </w:r>
        <w:r w:rsidRPr="51A8A8E3" w:rsidR="004542AF">
          <w:rPr>
            <w:rFonts w:ascii="Arial Narrow" w:hAnsi="Arial Narrow"/>
            <w:lang w:val="en-US"/>
          </w:rPr>
          <w:t>uvedenými</w:t>
        </w:r>
        <w:r w:rsidRPr="51A8A8E3" w:rsidR="004542AF">
          <w:rPr>
            <w:rFonts w:ascii="Arial Narrow" w:hAnsi="Arial Narrow"/>
            <w:lang w:val="en-US"/>
          </w:rPr>
          <w:t xml:space="preserve"> </w:t>
        </w:r>
        <w:r w:rsidRPr="51A8A8E3" w:rsidR="004542AF">
          <w:rPr>
            <w:rFonts w:ascii="Arial Narrow" w:hAnsi="Arial Narrow"/>
            <w:lang w:val="en-US"/>
          </w:rPr>
          <w:t>orgánmi</w:t>
        </w:r>
        <w:r w:rsidRPr="51A8A8E3" w:rsidR="004542AF">
          <w:rPr>
            <w:rFonts w:ascii="Arial Narrow" w:hAnsi="Arial Narrow"/>
            <w:lang w:val="en-US"/>
          </w:rPr>
          <w:t xml:space="preserve"> </w:t>
        </w:r>
        <w:r w:rsidRPr="51A8A8E3" w:rsidR="004542AF">
          <w:rPr>
            <w:rFonts w:ascii="Arial Narrow" w:hAnsi="Arial Narrow"/>
            <w:lang w:val="en-US"/>
          </w:rPr>
          <w:t>verejnej</w:t>
        </w:r>
        <w:r w:rsidRPr="51A8A8E3" w:rsidR="004542AF">
          <w:rPr>
            <w:rFonts w:ascii="Arial Narrow" w:hAnsi="Arial Narrow"/>
            <w:lang w:val="en-US"/>
          </w:rPr>
          <w:t xml:space="preserve"> </w:t>
        </w:r>
        <w:r w:rsidRPr="51A8A8E3" w:rsidR="004542AF">
          <w:rPr>
            <w:rFonts w:ascii="Arial Narrow" w:hAnsi="Arial Narrow"/>
            <w:lang w:val="en-US"/>
          </w:rPr>
          <w:t>moci</w:t>
        </w:r>
        <w:r w:rsidRPr="51A8A8E3" w:rsidR="004542AF">
          <w:rPr>
            <w:rFonts w:ascii="Arial Narrow" w:hAnsi="Arial Narrow"/>
            <w:lang w:val="en-US"/>
          </w:rPr>
          <w:t xml:space="preserve"> sa </w:t>
        </w:r>
        <w:r w:rsidRPr="51A8A8E3" w:rsidR="004542AF">
          <w:rPr>
            <w:rFonts w:ascii="Arial Narrow" w:hAnsi="Arial Narrow"/>
            <w:lang w:val="en-US"/>
          </w:rPr>
          <w:t>uskutočňuje</w:t>
        </w:r>
        <w:r w:rsidRPr="51A8A8E3" w:rsidR="004542AF">
          <w:rPr>
            <w:rFonts w:ascii="Arial Narrow" w:hAnsi="Arial Narrow"/>
            <w:lang w:val="en-US"/>
          </w:rPr>
          <w:t xml:space="preserve"> v </w:t>
        </w:r>
        <w:r w:rsidRPr="51A8A8E3" w:rsidR="004542AF">
          <w:rPr>
            <w:rFonts w:ascii="Arial Narrow" w:hAnsi="Arial Narrow"/>
            <w:lang w:val="en-US"/>
          </w:rPr>
          <w:t>súlade</w:t>
        </w:r>
        <w:r w:rsidRPr="51A8A8E3" w:rsidR="004542AF">
          <w:rPr>
            <w:rFonts w:ascii="Arial Narrow" w:hAnsi="Arial Narrow"/>
            <w:lang w:val="en-US"/>
          </w:rPr>
          <w:t xml:space="preserve"> s </w:t>
        </w:r>
        <w:r w:rsidRPr="51A8A8E3" w:rsidR="004542AF">
          <w:rPr>
            <w:rFonts w:ascii="Arial Narrow" w:hAnsi="Arial Narrow"/>
            <w:lang w:val="en-US"/>
          </w:rPr>
          <w:t>uplatniteľnými</w:t>
        </w:r>
        <w:r w:rsidRPr="51A8A8E3" w:rsidR="004542AF">
          <w:rPr>
            <w:rFonts w:ascii="Arial Narrow" w:hAnsi="Arial Narrow"/>
            <w:lang w:val="en-US"/>
          </w:rPr>
          <w:t xml:space="preserve"> </w:t>
        </w:r>
        <w:r w:rsidRPr="51A8A8E3" w:rsidR="004542AF">
          <w:rPr>
            <w:rFonts w:ascii="Arial Narrow" w:hAnsi="Arial Narrow"/>
            <w:lang w:val="en-US"/>
          </w:rPr>
          <w:t>pravidlami</w:t>
        </w:r>
        <w:r w:rsidRPr="51A8A8E3" w:rsidR="004542AF">
          <w:rPr>
            <w:rFonts w:ascii="Arial Narrow" w:hAnsi="Arial Narrow"/>
            <w:lang w:val="en-US"/>
          </w:rPr>
          <w:t xml:space="preserve"> </w:t>
        </w:r>
        <w:r w:rsidRPr="51A8A8E3" w:rsidR="004542AF">
          <w:rPr>
            <w:rFonts w:ascii="Arial Narrow" w:hAnsi="Arial Narrow"/>
            <w:lang w:val="en-US"/>
          </w:rPr>
          <w:t>ochrany</w:t>
        </w:r>
        <w:r w:rsidRPr="51A8A8E3" w:rsidR="004542AF">
          <w:rPr>
            <w:rFonts w:ascii="Arial Narrow" w:hAnsi="Arial Narrow"/>
            <w:lang w:val="en-US"/>
          </w:rPr>
          <w:t xml:space="preserve"> </w:t>
        </w:r>
        <w:r w:rsidRPr="51A8A8E3" w:rsidR="004542AF">
          <w:rPr>
            <w:rFonts w:ascii="Arial Narrow" w:hAnsi="Arial Narrow"/>
            <w:lang w:val="en-US"/>
          </w:rPr>
          <w:t>údajov</w:t>
        </w:r>
        <w:r w:rsidRPr="51A8A8E3" w:rsidR="004542AF">
          <w:rPr>
            <w:rFonts w:ascii="Arial Narrow" w:hAnsi="Arial Narrow"/>
            <w:lang w:val="en-US"/>
          </w:rPr>
          <w:t xml:space="preserve"> v </w:t>
        </w:r>
        <w:r w:rsidRPr="51A8A8E3" w:rsidR="004542AF">
          <w:rPr>
            <w:rFonts w:ascii="Arial Narrow" w:hAnsi="Arial Narrow"/>
            <w:lang w:val="en-US"/>
          </w:rPr>
          <w:t>závislosti</w:t>
        </w:r>
        <w:r w:rsidRPr="51A8A8E3" w:rsidR="004542AF">
          <w:rPr>
            <w:rFonts w:ascii="Arial Narrow" w:hAnsi="Arial Narrow"/>
            <w:lang w:val="en-US"/>
          </w:rPr>
          <w:t xml:space="preserve"> od </w:t>
        </w:r>
        <w:r w:rsidRPr="51A8A8E3" w:rsidR="004542AF">
          <w:rPr>
            <w:rFonts w:ascii="Arial Narrow" w:hAnsi="Arial Narrow"/>
            <w:lang w:val="en-US"/>
          </w:rPr>
          <w:t>účelov</w:t>
        </w:r>
        <w:r w:rsidRPr="51A8A8E3" w:rsidR="004542AF">
          <w:rPr>
            <w:rFonts w:ascii="Arial Narrow" w:hAnsi="Arial Narrow"/>
            <w:lang w:val="en-US"/>
          </w:rPr>
          <w:t xml:space="preserve"> </w:t>
        </w:r>
        <w:r w:rsidRPr="51A8A8E3" w:rsidR="004542AF">
          <w:rPr>
            <w:rFonts w:ascii="Arial Narrow" w:hAnsi="Arial Narrow"/>
            <w:lang w:val="en-US"/>
          </w:rPr>
          <w:t>spracúvania</w:t>
        </w:r>
        <w:r w:rsidRPr="51A8A8E3" w:rsidR="004542AF">
          <w:rPr>
            <w:rFonts w:ascii="Arial Narrow" w:hAnsi="Arial Narrow"/>
            <w:lang w:val="en-US"/>
          </w:rPr>
          <w:t>;</w:t>
        </w:r>
      </w:ins>
    </w:p>
    <w:p w:rsidRPr="0082628B" w:rsidR="00A61DB4" w:rsidP="51A8A8E3" w:rsidRDefault="00A61DB4" w14:paraId="77656E08" w14:textId="77777777">
      <w:pPr>
        <w:pStyle w:val="Bezriadkovania1"/>
        <w:ind w:left="567"/>
        <w:jc w:val="both"/>
        <w:rPr>
          <w:rFonts w:ascii="Arial Narrow" w:hAnsi="Arial Narrow"/>
          <w:lang w:val="en-US"/>
        </w:rPr>
      </w:pPr>
      <w:r w:rsidRPr="51A8A8E3" w:rsidR="00A61DB4">
        <w:rPr>
          <w:rFonts w:ascii="Arial Narrow" w:hAnsi="Arial Narrow"/>
          <w:b w:val="1"/>
          <w:bCs w:val="1"/>
          <w:lang w:val="en-US"/>
        </w:rPr>
        <w:t>Princíp</w:t>
      </w:r>
      <w:r w:rsidRPr="51A8A8E3" w:rsidR="00A61DB4">
        <w:rPr>
          <w:rFonts w:ascii="Arial Narrow" w:hAnsi="Arial Narrow"/>
          <w:b w:val="1"/>
          <w:bCs w:val="1"/>
          <w:lang w:val="en-US"/>
        </w:rPr>
        <w:t xml:space="preserve"> ,,</w:t>
      </w:r>
      <w:r w:rsidRPr="51A8A8E3" w:rsidR="00A61DB4">
        <w:rPr>
          <w:rFonts w:ascii="Arial Narrow" w:hAnsi="Arial Narrow"/>
          <w:b w:val="1"/>
          <w:bCs w:val="1"/>
          <w:lang w:val="en-US"/>
        </w:rPr>
        <w:t>výrazne</w:t>
      </w:r>
      <w:r w:rsidRPr="51A8A8E3" w:rsidR="00A61DB4">
        <w:rPr>
          <w:rFonts w:ascii="Arial Narrow" w:hAnsi="Arial Narrow"/>
          <w:b w:val="1"/>
          <w:bCs w:val="1"/>
          <w:lang w:val="en-US"/>
        </w:rPr>
        <w:t xml:space="preserve"> </w:t>
      </w:r>
      <w:r w:rsidRPr="51A8A8E3" w:rsidR="00A61DB4">
        <w:rPr>
          <w:rFonts w:ascii="Arial Narrow" w:hAnsi="Arial Narrow"/>
          <w:b w:val="1"/>
          <w:bCs w:val="1"/>
          <w:lang w:val="en-US"/>
        </w:rPr>
        <w:t>nenarušiť</w:t>
      </w:r>
      <w:r w:rsidRPr="51A8A8E3" w:rsidR="00A61DB4">
        <w:rPr>
          <w:rFonts w:ascii="Arial Narrow" w:hAnsi="Arial Narrow"/>
          <w:b w:val="1"/>
          <w:bCs w:val="1"/>
          <w:lang w:val="en-US"/>
        </w:rPr>
        <w:t>“</w:t>
      </w:r>
      <w:r w:rsidRPr="51A8A8E3" w:rsidR="00411D5F">
        <w:rPr>
          <w:rFonts w:ascii="Arial Narrow" w:hAnsi="Arial Narrow"/>
          <w:b w:val="1"/>
          <w:bCs w:val="1"/>
          <w:lang w:val="en-US"/>
        </w:rPr>
        <w:t xml:space="preserve"> </w:t>
      </w:r>
      <w:r w:rsidRPr="51A8A8E3" w:rsidR="00411D5F">
        <w:rPr>
          <w:rFonts w:ascii="Arial Narrow" w:hAnsi="Arial Narrow"/>
          <w:lang w:val="en-US"/>
        </w:rPr>
        <w:t>–</w:t>
      </w:r>
      <w:r w:rsidRPr="51A8A8E3" w:rsidR="00A61DB4">
        <w:rPr>
          <w:rFonts w:ascii="Arial Narrow" w:hAnsi="Arial Narrow"/>
          <w:lang w:val="en-US"/>
        </w:rPr>
        <w:t xml:space="preserve"> </w:t>
      </w:r>
      <w:r w:rsidRPr="51A8A8E3" w:rsidR="00A61DB4">
        <w:rPr>
          <w:rFonts w:ascii="Arial Narrow" w:hAnsi="Arial Narrow"/>
          <w:lang w:val="en-US"/>
        </w:rPr>
        <w:t>znamená</w:t>
      </w:r>
      <w:r w:rsidRPr="51A8A8E3" w:rsidR="00A61DB4">
        <w:rPr>
          <w:rFonts w:ascii="Arial Narrow" w:hAnsi="Arial Narrow"/>
          <w:lang w:val="en-US"/>
        </w:rPr>
        <w:t xml:space="preserve"> </w:t>
      </w:r>
      <w:r w:rsidRPr="51A8A8E3" w:rsidR="00A61DB4">
        <w:rPr>
          <w:rFonts w:ascii="Arial Narrow" w:hAnsi="Arial Narrow"/>
          <w:lang w:val="en-US"/>
        </w:rPr>
        <w:t>nepodporovať</w:t>
      </w:r>
      <w:r w:rsidRPr="51A8A8E3" w:rsidR="00A61DB4">
        <w:rPr>
          <w:rFonts w:ascii="Arial Narrow" w:hAnsi="Arial Narrow"/>
          <w:lang w:val="en-US"/>
        </w:rPr>
        <w:t xml:space="preserve"> </w:t>
      </w:r>
      <w:r w:rsidRPr="51A8A8E3" w:rsidR="00A61DB4">
        <w:rPr>
          <w:rFonts w:ascii="Arial Narrow" w:hAnsi="Arial Narrow"/>
          <w:lang w:val="en-US"/>
        </w:rPr>
        <w:t>alebo</w:t>
      </w:r>
      <w:r w:rsidRPr="51A8A8E3" w:rsidR="00A61DB4">
        <w:rPr>
          <w:rFonts w:ascii="Arial Narrow" w:hAnsi="Arial Narrow"/>
          <w:lang w:val="en-US"/>
        </w:rPr>
        <w:t xml:space="preserve"> </w:t>
      </w:r>
      <w:r w:rsidRPr="51A8A8E3" w:rsidR="00A61DB4">
        <w:rPr>
          <w:rFonts w:ascii="Arial Narrow" w:hAnsi="Arial Narrow"/>
          <w:lang w:val="en-US"/>
        </w:rPr>
        <w:t>nevykonávať</w:t>
      </w:r>
      <w:r w:rsidRPr="51A8A8E3" w:rsidR="00A61DB4">
        <w:rPr>
          <w:rFonts w:ascii="Arial Narrow" w:hAnsi="Arial Narrow"/>
          <w:lang w:val="en-US"/>
        </w:rPr>
        <w:t xml:space="preserve"> </w:t>
      </w:r>
      <w:r w:rsidRPr="51A8A8E3" w:rsidR="00A61DB4">
        <w:rPr>
          <w:rFonts w:ascii="Arial Narrow" w:hAnsi="Arial Narrow"/>
          <w:lang w:val="en-US"/>
        </w:rPr>
        <w:t>hospodárske</w:t>
      </w:r>
      <w:r w:rsidRPr="51A8A8E3" w:rsidR="00A61DB4">
        <w:rPr>
          <w:rFonts w:ascii="Arial Narrow" w:hAnsi="Arial Narrow"/>
          <w:lang w:val="en-US"/>
        </w:rPr>
        <w:t xml:space="preserve"> </w:t>
      </w:r>
      <w:r w:rsidRPr="51A8A8E3" w:rsidR="00A61DB4">
        <w:rPr>
          <w:rFonts w:ascii="Arial Narrow" w:hAnsi="Arial Narrow"/>
          <w:lang w:val="en-US"/>
        </w:rPr>
        <w:t>činnosti</w:t>
      </w:r>
      <w:r w:rsidRPr="51A8A8E3" w:rsidR="00A61DB4">
        <w:rPr>
          <w:rFonts w:ascii="Arial Narrow" w:hAnsi="Arial Narrow"/>
          <w:lang w:val="en-US"/>
        </w:rPr>
        <w:t xml:space="preserve">, </w:t>
      </w:r>
      <w:r w:rsidRPr="51A8A8E3" w:rsidR="00A61DB4">
        <w:rPr>
          <w:rFonts w:ascii="Arial Narrow" w:hAnsi="Arial Narrow"/>
          <w:lang w:val="en-US"/>
        </w:rPr>
        <w:t>ktoré</w:t>
      </w:r>
      <w:r w:rsidRPr="51A8A8E3" w:rsidR="00A61DB4">
        <w:rPr>
          <w:rFonts w:ascii="Arial Narrow" w:hAnsi="Arial Narrow"/>
          <w:lang w:val="en-US"/>
        </w:rPr>
        <w:t xml:space="preserve"> </w:t>
      </w:r>
      <w:r w:rsidRPr="51A8A8E3" w:rsidR="00A61DB4">
        <w:rPr>
          <w:rFonts w:ascii="Arial Narrow" w:hAnsi="Arial Narrow"/>
          <w:lang w:val="en-US"/>
        </w:rPr>
        <w:t>výrazne</w:t>
      </w:r>
      <w:r w:rsidRPr="51A8A8E3" w:rsidR="00A61DB4">
        <w:rPr>
          <w:rFonts w:ascii="Arial Narrow" w:hAnsi="Arial Narrow"/>
          <w:lang w:val="en-US"/>
        </w:rPr>
        <w:t xml:space="preserve"> </w:t>
      </w:r>
      <w:r w:rsidRPr="51A8A8E3" w:rsidR="00A61DB4">
        <w:rPr>
          <w:rFonts w:ascii="Arial Narrow" w:hAnsi="Arial Narrow"/>
          <w:lang w:val="en-US"/>
        </w:rPr>
        <w:t>poškodzujú</w:t>
      </w:r>
      <w:r w:rsidRPr="51A8A8E3" w:rsidR="00A61DB4">
        <w:rPr>
          <w:rFonts w:ascii="Arial Narrow" w:hAnsi="Arial Narrow"/>
          <w:lang w:val="en-US"/>
        </w:rPr>
        <w:t xml:space="preserve"> </w:t>
      </w:r>
      <w:r w:rsidRPr="51A8A8E3" w:rsidR="00A61DB4">
        <w:rPr>
          <w:rFonts w:ascii="Arial Narrow" w:hAnsi="Arial Narrow"/>
          <w:lang w:val="en-US"/>
        </w:rPr>
        <w:t>akékoľvek</w:t>
      </w:r>
      <w:r w:rsidRPr="51A8A8E3" w:rsidR="00A61DB4">
        <w:rPr>
          <w:rFonts w:ascii="Arial Narrow" w:hAnsi="Arial Narrow"/>
          <w:lang w:val="en-US"/>
        </w:rPr>
        <w:t xml:space="preserve"> </w:t>
      </w:r>
      <w:r w:rsidRPr="51A8A8E3" w:rsidR="00A61DB4">
        <w:rPr>
          <w:rFonts w:ascii="Arial Narrow" w:hAnsi="Arial Narrow"/>
          <w:lang w:val="en-US"/>
        </w:rPr>
        <w:t>environmentálne</w:t>
      </w:r>
      <w:r w:rsidRPr="51A8A8E3" w:rsidR="00A61DB4">
        <w:rPr>
          <w:rFonts w:ascii="Arial Narrow" w:hAnsi="Arial Narrow"/>
          <w:lang w:val="en-US"/>
        </w:rPr>
        <w:t xml:space="preserve"> </w:t>
      </w:r>
      <w:r w:rsidRPr="51A8A8E3" w:rsidR="00A61DB4">
        <w:rPr>
          <w:rFonts w:ascii="Arial Narrow" w:hAnsi="Arial Narrow"/>
          <w:lang w:val="en-US"/>
        </w:rPr>
        <w:t>ciele</w:t>
      </w:r>
      <w:r w:rsidRPr="51A8A8E3" w:rsidR="00A61DB4">
        <w:rPr>
          <w:rFonts w:ascii="Arial Narrow" w:hAnsi="Arial Narrow"/>
          <w:lang w:val="en-US"/>
        </w:rPr>
        <w:t xml:space="preserve">, v </w:t>
      </w:r>
      <w:r w:rsidRPr="51A8A8E3" w:rsidR="00A61DB4">
        <w:rPr>
          <w:rFonts w:ascii="Arial Narrow" w:hAnsi="Arial Narrow"/>
          <w:lang w:val="en-US"/>
        </w:rPr>
        <w:t>relevantných</w:t>
      </w:r>
      <w:r w:rsidRPr="51A8A8E3" w:rsidR="00A61DB4">
        <w:rPr>
          <w:rFonts w:ascii="Arial Narrow" w:hAnsi="Arial Narrow"/>
          <w:lang w:val="en-US"/>
        </w:rPr>
        <w:t xml:space="preserve"> </w:t>
      </w:r>
      <w:r w:rsidRPr="51A8A8E3" w:rsidR="00A61DB4">
        <w:rPr>
          <w:rFonts w:ascii="Arial Narrow" w:hAnsi="Arial Narrow"/>
          <w:lang w:val="en-US"/>
        </w:rPr>
        <w:t>prípadoch</w:t>
      </w:r>
      <w:r w:rsidRPr="51A8A8E3" w:rsidR="00A61DB4">
        <w:rPr>
          <w:rFonts w:ascii="Arial Narrow" w:hAnsi="Arial Narrow"/>
          <w:lang w:val="en-US"/>
        </w:rPr>
        <w:t xml:space="preserve"> v </w:t>
      </w:r>
      <w:r w:rsidRPr="51A8A8E3" w:rsidR="00A61DB4">
        <w:rPr>
          <w:rFonts w:ascii="Arial Narrow" w:hAnsi="Arial Narrow"/>
          <w:lang w:val="en-US"/>
        </w:rPr>
        <w:t>zmysle</w:t>
      </w:r>
      <w:r w:rsidRPr="51A8A8E3" w:rsidR="00A61DB4">
        <w:rPr>
          <w:rFonts w:ascii="Arial Narrow" w:hAnsi="Arial Narrow"/>
          <w:lang w:val="en-US"/>
        </w:rPr>
        <w:t xml:space="preserve"> </w:t>
      </w:r>
      <w:r w:rsidRPr="51A8A8E3" w:rsidR="00A61DB4">
        <w:rPr>
          <w:rFonts w:ascii="Arial Narrow" w:hAnsi="Arial Narrow"/>
          <w:lang w:val="en-US"/>
        </w:rPr>
        <w:t>článku</w:t>
      </w:r>
      <w:r w:rsidRPr="51A8A8E3" w:rsidR="00A61DB4">
        <w:rPr>
          <w:rFonts w:ascii="Arial Narrow" w:hAnsi="Arial Narrow"/>
          <w:lang w:val="en-US"/>
        </w:rPr>
        <w:t xml:space="preserve"> 17 </w:t>
      </w:r>
      <w:r w:rsidRPr="51A8A8E3" w:rsidR="00A61DB4">
        <w:rPr>
          <w:rFonts w:ascii="Arial Narrow" w:hAnsi="Arial Narrow"/>
          <w:lang w:val="en-US"/>
        </w:rPr>
        <w:t>nariadenia</w:t>
      </w:r>
      <w:r w:rsidRPr="51A8A8E3" w:rsidR="00A61DB4">
        <w:rPr>
          <w:rFonts w:ascii="Arial Narrow" w:hAnsi="Arial Narrow"/>
          <w:lang w:val="en-US"/>
        </w:rPr>
        <w:t xml:space="preserve"> (EÚ) </w:t>
      </w:r>
      <w:r w:rsidRPr="51A8A8E3" w:rsidR="00A61DB4">
        <w:rPr>
          <w:rFonts w:ascii="Arial Narrow" w:hAnsi="Arial Narrow"/>
          <w:lang w:val="en-US"/>
        </w:rPr>
        <w:t>2020/852;</w:t>
      </w:r>
    </w:p>
    <w:p w:rsidRPr="0082628B" w:rsidR="00D008B7" w:rsidP="00920A69" w:rsidRDefault="00D008B7" w14:paraId="093B32EE" w14:textId="3535B9C3">
      <w:pPr>
        <w:autoSpaceDE w:val="0"/>
        <w:autoSpaceDN w:val="0"/>
        <w:adjustRightInd w:val="0"/>
        <w:ind w:left="567"/>
        <w:jc w:val="both"/>
        <w:rPr>
          <w:rFonts w:ascii="Arial Narrow" w:hAnsi="Arial Narrow" w:eastAsia="Times New Roman" w:cs="Times New Roman"/>
          <w:bCs/>
          <w:color w:val="000000"/>
          <w:sz w:val="22"/>
          <w:szCs w:val="22"/>
          <w:lang w:val="sk-SK" w:eastAsia="sk-SK"/>
        </w:rPr>
      </w:pPr>
      <w:r w:rsidRPr="0082628B">
        <w:rPr>
          <w:rFonts w:ascii="Arial Narrow" w:hAnsi="Arial Narrow" w:eastAsia="Times New Roman" w:cs="Times New Roman"/>
          <w:b/>
          <w:color w:val="000000"/>
          <w:sz w:val="22"/>
          <w:szCs w:val="22"/>
          <w:lang w:val="sk-SK" w:eastAsia="sk-SK"/>
        </w:rPr>
        <w:t xml:space="preserve">Projekt </w:t>
      </w:r>
      <w:r w:rsidRPr="0082628B">
        <w:rPr>
          <w:rFonts w:ascii="Arial Narrow" w:hAnsi="Arial Narrow" w:eastAsia="Times New Roman" w:cs="Times New Roman"/>
          <w:bCs/>
          <w:color w:val="000000"/>
          <w:sz w:val="22"/>
          <w:szCs w:val="22"/>
          <w:lang w:val="sk-SK" w:eastAsia="sk-SK"/>
        </w:rPr>
        <w:t xml:space="preserve">- </w:t>
      </w:r>
      <w:r w:rsidRPr="0082628B" w:rsidR="00223B3D">
        <w:rPr>
          <w:rFonts w:ascii="Arial Narrow" w:hAnsi="Arial Narrow" w:eastAsia="Times New Roman" w:cs="Times New Roman"/>
          <w:bCs/>
          <w:color w:val="000000"/>
          <w:sz w:val="22"/>
          <w:szCs w:val="22"/>
          <w:lang w:val="sk-SK" w:eastAsia="sk-SK"/>
        </w:rPr>
        <w:t>súhrn aktivít, na ktoré sa vzťahuje poskytnutie Prostriedkov mechanizmu v Kladne posúdenej žiadosti o prostriedky mechanizmu a ktoré realizuje Prijímateľ v súlade s touto Zmluvou;</w:t>
      </w:r>
    </w:p>
    <w:p w:rsidRPr="001476E6" w:rsidR="00FA0EF4" w:rsidP="00920A69" w:rsidRDefault="00FA0EF4" w14:paraId="3F1D780D" w14:textId="582A32F6">
      <w:pPr>
        <w:autoSpaceDE w:val="0"/>
        <w:autoSpaceDN w:val="0"/>
        <w:adjustRightInd w:val="0"/>
        <w:ind w:left="567"/>
        <w:jc w:val="both"/>
        <w:rPr>
          <w:rFonts w:ascii="Arial Narrow" w:hAnsi="Arial Narrow" w:eastAsia="Times New Roman" w:cs="Times New Roman"/>
          <w:sz w:val="22"/>
          <w:szCs w:val="22"/>
          <w:lang w:val="sk-SK" w:eastAsia="sk-SK"/>
        </w:rPr>
      </w:pPr>
      <w:r w:rsidRPr="0082628B">
        <w:rPr>
          <w:rFonts w:ascii="Arial Narrow" w:hAnsi="Arial Narrow" w:eastAsia="Times New Roman" w:cs="Times New Roman"/>
          <w:b/>
          <w:color w:val="000000"/>
          <w:sz w:val="22"/>
          <w:szCs w:val="22"/>
          <w:lang w:val="sk-SK" w:eastAsia="sk-SK"/>
        </w:rPr>
        <w:t xml:space="preserve">Prostriedky </w:t>
      </w:r>
      <w:r w:rsidRPr="0082628B" w:rsidR="00D93A0F">
        <w:rPr>
          <w:rFonts w:ascii="Arial Narrow" w:hAnsi="Arial Narrow" w:eastAsia="Times New Roman" w:cs="Times New Roman"/>
          <w:b/>
          <w:color w:val="000000"/>
          <w:sz w:val="22"/>
          <w:szCs w:val="22"/>
          <w:lang w:val="sk-SK" w:eastAsia="sk-SK"/>
        </w:rPr>
        <w:t>m</w:t>
      </w:r>
      <w:r w:rsidRPr="0082628B">
        <w:rPr>
          <w:rFonts w:ascii="Arial Narrow" w:hAnsi="Arial Narrow" w:eastAsia="Times New Roman" w:cs="Times New Roman"/>
          <w:b/>
          <w:color w:val="000000"/>
          <w:sz w:val="22"/>
          <w:szCs w:val="22"/>
          <w:lang w:val="sk-SK" w:eastAsia="sk-SK"/>
        </w:rPr>
        <w:t xml:space="preserve">echanizmu </w:t>
      </w:r>
      <w:r w:rsidRPr="0082628B">
        <w:rPr>
          <w:rFonts w:ascii="Arial Narrow" w:hAnsi="Arial Narrow" w:eastAsia="Times New Roman" w:cs="Times New Roman"/>
          <w:sz w:val="22"/>
          <w:szCs w:val="22"/>
          <w:lang w:val="sk-SK" w:eastAsia="sk-SK"/>
        </w:rPr>
        <w:t>– suma finančných prostriedkov</w:t>
      </w:r>
      <w:r w:rsidRPr="0082628B" w:rsidR="00D06259">
        <w:rPr>
          <w:rFonts w:ascii="Arial Narrow" w:hAnsi="Arial Narrow" w:eastAsia="Times New Roman" w:cs="Times New Roman"/>
          <w:sz w:val="22"/>
          <w:szCs w:val="22"/>
          <w:lang w:val="sk-SK" w:eastAsia="sk-SK"/>
        </w:rPr>
        <w:t xml:space="preserve"> z verejných zdrojov </w:t>
      </w:r>
      <w:r w:rsidRPr="0082628B" w:rsidR="006E1DCA">
        <w:rPr>
          <w:rFonts w:ascii="Arial Narrow" w:hAnsi="Arial Narrow" w:eastAsia="Times New Roman" w:cs="Times New Roman"/>
          <w:sz w:val="22"/>
          <w:szCs w:val="22"/>
          <w:lang w:val="sk-SK" w:eastAsia="sk-SK"/>
        </w:rPr>
        <w:t>určená na vykonávanie Plánu obnovy</w:t>
      </w:r>
      <w:r w:rsidRPr="0082628B" w:rsidR="005E45DF">
        <w:rPr>
          <w:rFonts w:ascii="Arial Narrow" w:hAnsi="Arial Narrow" w:eastAsia="Times New Roman" w:cs="Times New Roman"/>
          <w:sz w:val="22"/>
          <w:szCs w:val="22"/>
          <w:lang w:val="sk-SK" w:eastAsia="sk-SK"/>
        </w:rPr>
        <w:t xml:space="preserve"> poskytovaná </w:t>
      </w:r>
      <w:r w:rsidRPr="0082628B">
        <w:rPr>
          <w:rFonts w:ascii="Arial Narrow" w:hAnsi="Arial Narrow" w:eastAsia="Times New Roman" w:cs="Times New Roman"/>
          <w:sz w:val="22"/>
          <w:szCs w:val="22"/>
          <w:lang w:val="sk-SK" w:eastAsia="sk-SK"/>
        </w:rPr>
        <w:t>Prijímateľovi</w:t>
      </w:r>
      <w:r w:rsidRPr="001476E6">
        <w:rPr>
          <w:rFonts w:ascii="Arial Narrow" w:hAnsi="Arial Narrow" w:eastAsia="Times New Roman" w:cs="Times New Roman"/>
          <w:sz w:val="22"/>
          <w:szCs w:val="22"/>
          <w:lang w:val="sk-SK" w:eastAsia="sk-SK"/>
        </w:rPr>
        <w:t xml:space="preserve"> na </w:t>
      </w:r>
      <w:r w:rsidRPr="001476E6" w:rsidR="005E45DF">
        <w:rPr>
          <w:rFonts w:ascii="Arial Narrow" w:hAnsi="Arial Narrow" w:eastAsia="Times New Roman" w:cs="Times New Roman"/>
          <w:sz w:val="22"/>
          <w:szCs w:val="22"/>
          <w:lang w:val="sk-SK" w:eastAsia="sk-SK"/>
        </w:rPr>
        <w:t>R</w:t>
      </w:r>
      <w:r w:rsidRPr="001476E6">
        <w:rPr>
          <w:rFonts w:ascii="Arial Narrow" w:hAnsi="Arial Narrow" w:eastAsia="Times New Roman" w:cs="Times New Roman"/>
          <w:sz w:val="22"/>
          <w:szCs w:val="22"/>
          <w:lang w:val="sk-SK" w:eastAsia="sk-SK"/>
        </w:rPr>
        <w:t>ealizáciu Projektu, vychádzajúca z </w:t>
      </w:r>
      <w:r w:rsidRPr="001476E6" w:rsidR="005E45DF">
        <w:rPr>
          <w:rFonts w:ascii="Arial Narrow" w:hAnsi="Arial Narrow" w:eastAsia="Times New Roman" w:cs="Times New Roman"/>
          <w:sz w:val="22"/>
          <w:szCs w:val="22"/>
          <w:lang w:val="sk-SK" w:eastAsia="sk-SK"/>
        </w:rPr>
        <w:t>K</w:t>
      </w:r>
      <w:r w:rsidRPr="001476E6">
        <w:rPr>
          <w:rFonts w:ascii="Arial Narrow" w:hAnsi="Arial Narrow" w:eastAsia="Times New Roman" w:cs="Times New Roman"/>
          <w:sz w:val="22"/>
          <w:szCs w:val="22"/>
          <w:lang w:val="sk-SK" w:eastAsia="sk-SK"/>
        </w:rPr>
        <w:t xml:space="preserve">ladne posúdenej </w:t>
      </w:r>
      <w:r w:rsidRPr="001476E6" w:rsidR="005E45DF">
        <w:rPr>
          <w:rFonts w:ascii="Arial Narrow" w:hAnsi="Arial Narrow" w:eastAsia="Times New Roman" w:cs="Times New Roman"/>
          <w:sz w:val="22"/>
          <w:szCs w:val="22"/>
          <w:lang w:val="sk-SK" w:eastAsia="sk-SK"/>
        </w:rPr>
        <w:t>ž</w:t>
      </w:r>
      <w:r w:rsidRPr="001476E6">
        <w:rPr>
          <w:rFonts w:ascii="Arial Narrow" w:hAnsi="Arial Narrow" w:eastAsia="Times New Roman" w:cs="Times New Roman"/>
          <w:sz w:val="22"/>
          <w:szCs w:val="22"/>
          <w:lang w:val="sk-SK" w:eastAsia="sk-SK"/>
        </w:rPr>
        <w:t xml:space="preserve">iadosti </w:t>
      </w:r>
      <w:r w:rsidRPr="001476E6">
        <w:rPr>
          <w:rFonts w:ascii="Arial Narrow" w:hAnsi="Arial Narrow" w:eastAsia="Times New Roman" w:cs="Times New Roman"/>
          <w:sz w:val="22"/>
          <w:szCs w:val="22"/>
          <w:lang w:val="sk-SK" w:eastAsia="sk-SK"/>
        </w:rPr>
        <w:t xml:space="preserve">o prostriedky </w:t>
      </w:r>
      <w:r w:rsidRPr="001476E6" w:rsidR="00DF374B">
        <w:rPr>
          <w:rFonts w:ascii="Arial Narrow" w:hAnsi="Arial Narrow" w:eastAsia="Times New Roman" w:cs="Times New Roman"/>
          <w:sz w:val="22"/>
          <w:szCs w:val="22"/>
          <w:lang w:val="sk-SK" w:eastAsia="sk-SK"/>
        </w:rPr>
        <w:t>m</w:t>
      </w:r>
      <w:r w:rsidRPr="001476E6">
        <w:rPr>
          <w:rFonts w:ascii="Arial Narrow" w:hAnsi="Arial Narrow" w:eastAsia="Times New Roman" w:cs="Times New Roman"/>
          <w:sz w:val="22"/>
          <w:szCs w:val="22"/>
          <w:lang w:val="sk-SK" w:eastAsia="sk-SK"/>
        </w:rPr>
        <w:t>echanizmu, podľa</w:t>
      </w:r>
      <w:r w:rsidRPr="001476E6" w:rsidR="00572E39">
        <w:rPr>
          <w:rFonts w:ascii="Arial Narrow" w:hAnsi="Arial Narrow" w:eastAsia="Times New Roman" w:cs="Times New Roman"/>
          <w:sz w:val="22"/>
          <w:szCs w:val="22"/>
          <w:lang w:val="sk-SK" w:eastAsia="sk-SK"/>
        </w:rPr>
        <w:t xml:space="preserve"> </w:t>
      </w:r>
      <w:r w:rsidRPr="001476E6">
        <w:rPr>
          <w:rFonts w:ascii="Arial Narrow" w:hAnsi="Arial Narrow" w:eastAsia="Times New Roman" w:cs="Times New Roman"/>
          <w:sz w:val="22"/>
          <w:szCs w:val="22"/>
          <w:lang w:val="sk-SK" w:eastAsia="sk-SK"/>
        </w:rPr>
        <w:t>podmienok Zmluvy</w:t>
      </w:r>
      <w:r w:rsidRPr="001476E6" w:rsidR="00EB407B">
        <w:rPr>
          <w:rFonts w:ascii="Arial Narrow" w:hAnsi="Arial Narrow" w:eastAsia="Times New Roman" w:cs="Times New Roman"/>
          <w:sz w:val="22"/>
          <w:szCs w:val="22"/>
          <w:lang w:val="sk-SK" w:eastAsia="sk-SK"/>
        </w:rPr>
        <w:t xml:space="preserve">, </w:t>
      </w:r>
      <w:r w:rsidRPr="001476E6" w:rsidR="00326827">
        <w:rPr>
          <w:rFonts w:ascii="Arial Narrow" w:hAnsi="Arial Narrow" w:eastAsia="Times New Roman" w:cs="Times New Roman"/>
          <w:sz w:val="22"/>
          <w:szCs w:val="22"/>
          <w:lang w:val="sk-SK" w:eastAsia="sk-SK"/>
        </w:rPr>
        <w:t>Právneho rámca</w:t>
      </w:r>
      <w:r w:rsidRPr="001476E6" w:rsidR="00EB407B">
        <w:rPr>
          <w:rFonts w:ascii="Arial Narrow" w:hAnsi="Arial Narrow" w:eastAsia="Times New Roman" w:cs="Times New Roman"/>
          <w:sz w:val="22"/>
          <w:szCs w:val="22"/>
          <w:lang w:val="sk-SK" w:eastAsia="sk-SK"/>
        </w:rPr>
        <w:t xml:space="preserve"> a Záväzn</w:t>
      </w:r>
      <w:r w:rsidRPr="001476E6" w:rsidR="00C802B8">
        <w:rPr>
          <w:rFonts w:ascii="Arial Narrow" w:hAnsi="Arial Narrow" w:eastAsia="Times New Roman" w:cs="Times New Roman"/>
          <w:sz w:val="22"/>
          <w:szCs w:val="22"/>
          <w:lang w:val="sk-SK" w:eastAsia="sk-SK"/>
        </w:rPr>
        <w:t>ej</w:t>
      </w:r>
      <w:r w:rsidRPr="001476E6" w:rsidR="00EB407B">
        <w:rPr>
          <w:rFonts w:ascii="Arial Narrow" w:hAnsi="Arial Narrow" w:eastAsia="Times New Roman" w:cs="Times New Roman"/>
          <w:sz w:val="22"/>
          <w:szCs w:val="22"/>
          <w:lang w:val="sk-SK" w:eastAsia="sk-SK"/>
        </w:rPr>
        <w:t xml:space="preserve"> dokument</w:t>
      </w:r>
      <w:r w:rsidRPr="001476E6" w:rsidR="00C802B8">
        <w:rPr>
          <w:rFonts w:ascii="Arial Narrow" w:hAnsi="Arial Narrow" w:eastAsia="Times New Roman" w:cs="Times New Roman"/>
          <w:sz w:val="22"/>
          <w:szCs w:val="22"/>
          <w:lang w:val="sk-SK" w:eastAsia="sk-SK"/>
        </w:rPr>
        <w:t>ácie</w:t>
      </w:r>
      <w:r w:rsidRPr="001476E6">
        <w:rPr>
          <w:rFonts w:ascii="Arial Narrow" w:hAnsi="Arial Narrow" w:eastAsia="Times New Roman" w:cs="Times New Roman"/>
          <w:sz w:val="22"/>
          <w:szCs w:val="22"/>
          <w:lang w:val="sk-SK" w:eastAsia="sk-SK"/>
        </w:rPr>
        <w:t xml:space="preserve">. Maximálna výška </w:t>
      </w:r>
      <w:r w:rsidRPr="001476E6" w:rsidR="00AE4BD5">
        <w:rPr>
          <w:rFonts w:ascii="Arial Narrow" w:hAnsi="Arial Narrow" w:eastAsia="Times New Roman" w:cs="Times New Roman"/>
          <w:sz w:val="22"/>
          <w:szCs w:val="22"/>
          <w:lang w:val="sk-SK" w:eastAsia="sk-SK"/>
        </w:rPr>
        <w:t>P</w:t>
      </w:r>
      <w:r w:rsidRPr="001476E6">
        <w:rPr>
          <w:rFonts w:ascii="Arial Narrow" w:hAnsi="Arial Narrow" w:eastAsia="Times New Roman" w:cs="Times New Roman"/>
          <w:sz w:val="22"/>
          <w:szCs w:val="22"/>
          <w:lang w:val="sk-SK" w:eastAsia="sk-SK"/>
        </w:rPr>
        <w:t xml:space="preserve">rostriedkov </w:t>
      </w:r>
      <w:r w:rsidRPr="001476E6" w:rsidR="00DF374B">
        <w:rPr>
          <w:rFonts w:ascii="Arial Narrow" w:hAnsi="Arial Narrow" w:eastAsia="Times New Roman" w:cs="Times New Roman"/>
          <w:sz w:val="22"/>
          <w:szCs w:val="22"/>
          <w:lang w:val="sk-SK" w:eastAsia="sk-SK"/>
        </w:rPr>
        <w:t>m</w:t>
      </w:r>
      <w:r w:rsidRPr="001476E6">
        <w:rPr>
          <w:rFonts w:ascii="Arial Narrow" w:hAnsi="Arial Narrow" w:eastAsia="Times New Roman" w:cs="Times New Roman"/>
          <w:sz w:val="22"/>
          <w:szCs w:val="22"/>
          <w:lang w:val="sk-SK" w:eastAsia="sk-SK"/>
        </w:rPr>
        <w:t>echanizmu</w:t>
      </w:r>
      <w:r w:rsidRPr="001476E6" w:rsidR="005E45DF">
        <w:rPr>
          <w:rFonts w:ascii="Arial Narrow" w:hAnsi="Arial Narrow" w:eastAsia="Times New Roman" w:cs="Times New Roman"/>
          <w:sz w:val="22"/>
          <w:szCs w:val="22"/>
          <w:lang w:val="sk-SK" w:eastAsia="sk-SK"/>
        </w:rPr>
        <w:t xml:space="preserve"> (</w:t>
      </w:r>
      <w:r w:rsidRPr="001476E6" w:rsidR="007A2824">
        <w:rPr>
          <w:rFonts w:ascii="Arial Narrow" w:hAnsi="Arial Narrow" w:eastAsia="Times New Roman" w:cs="Times New Roman"/>
          <w:sz w:val="22"/>
          <w:szCs w:val="22"/>
          <w:lang w:val="sk-SK" w:eastAsia="sk-SK"/>
        </w:rPr>
        <w:t xml:space="preserve">prvá veta </w:t>
      </w:r>
      <w:r w:rsidRPr="001476E6" w:rsidR="00C957EF">
        <w:rPr>
          <w:rFonts w:ascii="Arial Narrow" w:hAnsi="Arial Narrow" w:eastAsia="Times New Roman" w:cs="Times New Roman"/>
          <w:sz w:val="22"/>
          <w:szCs w:val="22"/>
          <w:lang w:val="sk-SK" w:eastAsia="sk-SK"/>
        </w:rPr>
        <w:t xml:space="preserve">ods. 3.1. </w:t>
      </w:r>
      <w:r w:rsidRPr="001476E6" w:rsidR="005E45DF">
        <w:rPr>
          <w:rFonts w:ascii="Arial Narrow" w:hAnsi="Arial Narrow" w:eastAsia="Times New Roman" w:cs="Times New Roman"/>
          <w:sz w:val="22"/>
          <w:szCs w:val="22"/>
          <w:lang w:val="sk-SK" w:eastAsia="sk-SK"/>
        </w:rPr>
        <w:t>článku 3 Zmluvy o poskytnutí prostriedkov mechanizmu)</w:t>
      </w:r>
      <w:r w:rsidRPr="001476E6">
        <w:rPr>
          <w:rFonts w:ascii="Arial Narrow" w:hAnsi="Arial Narrow" w:eastAsia="Times New Roman" w:cs="Times New Roman"/>
          <w:sz w:val="22"/>
          <w:szCs w:val="22"/>
          <w:lang w:val="sk-SK" w:eastAsia="sk-SK"/>
        </w:rPr>
        <w:t xml:space="preserve"> predstavuje určité % z Celkových oprávnených výdavkov, pr</w:t>
      </w:r>
      <w:r w:rsidRPr="001476E6" w:rsidR="00572E39">
        <w:rPr>
          <w:rFonts w:ascii="Arial Narrow" w:hAnsi="Arial Narrow" w:eastAsia="Times New Roman" w:cs="Times New Roman"/>
          <w:sz w:val="22"/>
          <w:szCs w:val="22"/>
          <w:lang w:val="sk-SK" w:eastAsia="sk-SK"/>
        </w:rPr>
        <w:t>i</w:t>
      </w:r>
      <w:r w:rsidRPr="001476E6">
        <w:rPr>
          <w:rFonts w:ascii="Arial Narrow" w:hAnsi="Arial Narrow" w:eastAsia="Times New Roman" w:cs="Times New Roman"/>
          <w:sz w:val="22"/>
          <w:szCs w:val="22"/>
          <w:lang w:val="sk-SK" w:eastAsia="sk-SK"/>
        </w:rPr>
        <w:t xml:space="preserve">čom skutočne vyplatené </w:t>
      </w:r>
      <w:r w:rsidRPr="001476E6" w:rsidR="00AE4BD5">
        <w:rPr>
          <w:rFonts w:ascii="Arial Narrow" w:hAnsi="Arial Narrow" w:eastAsia="Times New Roman" w:cs="Times New Roman"/>
          <w:sz w:val="22"/>
          <w:szCs w:val="22"/>
          <w:lang w:val="sk-SK" w:eastAsia="sk-SK"/>
        </w:rPr>
        <w:t>P</w:t>
      </w:r>
      <w:r w:rsidRPr="001476E6">
        <w:rPr>
          <w:rFonts w:ascii="Arial Narrow" w:hAnsi="Arial Narrow" w:eastAsia="Times New Roman" w:cs="Times New Roman"/>
          <w:sz w:val="22"/>
          <w:szCs w:val="22"/>
          <w:lang w:val="sk-SK" w:eastAsia="sk-SK"/>
        </w:rPr>
        <w:t>rostriedky mechanizmu</w:t>
      </w:r>
      <w:r w:rsidRPr="001476E6" w:rsidR="00DF374B">
        <w:rPr>
          <w:rFonts w:ascii="Arial Narrow" w:hAnsi="Arial Narrow" w:eastAsia="Times New Roman" w:cs="Times New Roman"/>
          <w:sz w:val="22"/>
          <w:szCs w:val="22"/>
          <w:lang w:val="sk-SK" w:eastAsia="sk-SK"/>
        </w:rPr>
        <w:t xml:space="preserve"> </w:t>
      </w:r>
      <w:r w:rsidRPr="001476E6">
        <w:rPr>
          <w:rFonts w:ascii="Arial Narrow" w:hAnsi="Arial Narrow" w:eastAsia="Times New Roman" w:cs="Times New Roman"/>
          <w:sz w:val="22"/>
          <w:szCs w:val="22"/>
          <w:lang w:val="sk-SK" w:eastAsia="sk-SK"/>
        </w:rPr>
        <w:t>predstavujú určité % z Celkových oprávnených výdavkov</w:t>
      </w:r>
      <w:r w:rsidRPr="001476E6" w:rsidR="00ED6F1A">
        <w:rPr>
          <w:rFonts w:ascii="Arial Narrow" w:hAnsi="Arial Narrow" w:eastAsia="Times New Roman" w:cs="Times New Roman"/>
          <w:sz w:val="22"/>
          <w:szCs w:val="22"/>
          <w:lang w:val="sk-SK" w:eastAsia="sk-SK"/>
        </w:rPr>
        <w:t xml:space="preserve">, ktoré sú </w:t>
      </w:r>
      <w:r w:rsidRPr="001476E6" w:rsidR="007961C1">
        <w:rPr>
          <w:rFonts w:ascii="Arial Narrow" w:hAnsi="Arial Narrow" w:eastAsia="Times New Roman" w:cs="Times New Roman"/>
          <w:sz w:val="22"/>
          <w:szCs w:val="22"/>
          <w:lang w:val="sk-SK" w:eastAsia="sk-SK"/>
        </w:rPr>
        <w:t>schválen</w:t>
      </w:r>
      <w:r w:rsidRPr="001476E6" w:rsidR="00ED6F1A">
        <w:rPr>
          <w:rFonts w:ascii="Arial Narrow" w:hAnsi="Arial Narrow" w:eastAsia="Times New Roman" w:cs="Times New Roman"/>
          <w:sz w:val="22"/>
          <w:szCs w:val="22"/>
          <w:lang w:val="sk-SK" w:eastAsia="sk-SK"/>
        </w:rPr>
        <w:t>é</w:t>
      </w:r>
      <w:r w:rsidRPr="001476E6" w:rsidR="007961C1">
        <w:rPr>
          <w:rFonts w:ascii="Arial Narrow" w:hAnsi="Arial Narrow" w:eastAsia="Times New Roman" w:cs="Times New Roman"/>
          <w:sz w:val="22"/>
          <w:szCs w:val="22"/>
          <w:lang w:val="sk-SK" w:eastAsia="sk-SK"/>
        </w:rPr>
        <w:t xml:space="preserve"> Vykonávateľom podľa tejto Zmluvy</w:t>
      </w:r>
      <w:r w:rsidRPr="001476E6" w:rsidR="00EB407B">
        <w:rPr>
          <w:rFonts w:ascii="Arial Narrow" w:hAnsi="Arial Narrow" w:eastAsia="Times New Roman" w:cs="Times New Roman"/>
          <w:sz w:val="22"/>
          <w:szCs w:val="22"/>
          <w:lang w:val="sk-SK" w:eastAsia="sk-SK"/>
        </w:rPr>
        <w:t xml:space="preserve">, </w:t>
      </w:r>
      <w:r w:rsidRPr="001476E6" w:rsidR="007961C1">
        <w:rPr>
          <w:rFonts w:ascii="Arial Narrow" w:hAnsi="Arial Narrow" w:eastAsia="Times New Roman" w:cs="Times New Roman"/>
          <w:sz w:val="22"/>
          <w:szCs w:val="22"/>
          <w:lang w:val="sk-SK" w:eastAsia="sk-SK"/>
        </w:rPr>
        <w:t>Právneho rámca</w:t>
      </w:r>
      <w:r w:rsidRPr="001476E6" w:rsidR="00EB407B">
        <w:rPr>
          <w:rFonts w:ascii="Arial Narrow" w:hAnsi="Arial Narrow" w:eastAsia="Times New Roman" w:cs="Times New Roman"/>
          <w:sz w:val="22"/>
          <w:szCs w:val="22"/>
          <w:lang w:val="sk-SK" w:eastAsia="sk-SK"/>
        </w:rPr>
        <w:t xml:space="preserve"> a Záväzn</w:t>
      </w:r>
      <w:r w:rsidRPr="001476E6" w:rsidR="00C802B8">
        <w:rPr>
          <w:rFonts w:ascii="Arial Narrow" w:hAnsi="Arial Narrow" w:eastAsia="Times New Roman" w:cs="Times New Roman"/>
          <w:sz w:val="22"/>
          <w:szCs w:val="22"/>
          <w:lang w:val="sk-SK" w:eastAsia="sk-SK"/>
        </w:rPr>
        <w:t>ej</w:t>
      </w:r>
      <w:r w:rsidRPr="001476E6" w:rsidR="00EB407B">
        <w:rPr>
          <w:rFonts w:ascii="Arial Narrow" w:hAnsi="Arial Narrow" w:eastAsia="Times New Roman" w:cs="Times New Roman"/>
          <w:sz w:val="22"/>
          <w:szCs w:val="22"/>
          <w:lang w:val="sk-SK" w:eastAsia="sk-SK"/>
        </w:rPr>
        <w:t xml:space="preserve"> dokument</w:t>
      </w:r>
      <w:r w:rsidRPr="001476E6" w:rsidR="00C802B8">
        <w:rPr>
          <w:rFonts w:ascii="Arial Narrow" w:hAnsi="Arial Narrow" w:eastAsia="Times New Roman" w:cs="Times New Roman"/>
          <w:sz w:val="22"/>
          <w:szCs w:val="22"/>
          <w:lang w:val="sk-SK" w:eastAsia="sk-SK"/>
        </w:rPr>
        <w:t>ácie</w:t>
      </w:r>
      <w:r w:rsidRPr="001476E6" w:rsidR="007961C1">
        <w:rPr>
          <w:rFonts w:ascii="Arial Narrow" w:hAnsi="Arial Narrow" w:eastAsia="Times New Roman" w:cs="Times New Roman"/>
          <w:sz w:val="22"/>
          <w:szCs w:val="22"/>
          <w:lang w:val="sk-SK" w:eastAsia="sk-SK"/>
        </w:rPr>
        <w:t xml:space="preserve">. Výška skutočne vyplatených </w:t>
      </w:r>
      <w:r w:rsidRPr="001476E6" w:rsidR="00AE4BD5">
        <w:rPr>
          <w:rFonts w:ascii="Arial Narrow" w:hAnsi="Arial Narrow" w:eastAsia="Times New Roman" w:cs="Times New Roman"/>
          <w:sz w:val="22"/>
          <w:szCs w:val="22"/>
          <w:lang w:val="sk-SK" w:eastAsia="sk-SK"/>
        </w:rPr>
        <w:t>P</w:t>
      </w:r>
      <w:r w:rsidRPr="001476E6" w:rsidR="007961C1">
        <w:rPr>
          <w:rFonts w:ascii="Arial Narrow" w:hAnsi="Arial Narrow" w:eastAsia="Times New Roman" w:cs="Times New Roman"/>
          <w:sz w:val="22"/>
          <w:szCs w:val="22"/>
          <w:lang w:val="sk-SK" w:eastAsia="sk-SK"/>
        </w:rPr>
        <w:t xml:space="preserve">rostriedkov </w:t>
      </w:r>
      <w:r w:rsidRPr="001476E6" w:rsidR="00DF374B">
        <w:rPr>
          <w:rFonts w:ascii="Arial Narrow" w:hAnsi="Arial Narrow" w:eastAsia="Times New Roman" w:cs="Times New Roman"/>
          <w:sz w:val="22"/>
          <w:szCs w:val="22"/>
          <w:lang w:val="sk-SK" w:eastAsia="sk-SK"/>
        </w:rPr>
        <w:t>m</w:t>
      </w:r>
      <w:r w:rsidRPr="001476E6" w:rsidR="007961C1">
        <w:rPr>
          <w:rFonts w:ascii="Arial Narrow" w:hAnsi="Arial Narrow" w:eastAsia="Times New Roman" w:cs="Times New Roman"/>
          <w:sz w:val="22"/>
          <w:szCs w:val="22"/>
          <w:lang w:val="sk-SK" w:eastAsia="sk-SK"/>
        </w:rPr>
        <w:t xml:space="preserve">echanizmu môže byť rovná alebo nižšia ako </w:t>
      </w:r>
      <w:r w:rsidRPr="001476E6" w:rsidR="00561F7F">
        <w:rPr>
          <w:rFonts w:ascii="Arial Narrow" w:hAnsi="Arial Narrow" w:eastAsia="Times New Roman" w:cs="Times New Roman"/>
          <w:sz w:val="22"/>
          <w:szCs w:val="22"/>
          <w:lang w:val="sk-SK" w:eastAsia="sk-SK"/>
        </w:rPr>
        <w:t>M</w:t>
      </w:r>
      <w:r w:rsidRPr="001476E6" w:rsidR="007961C1">
        <w:rPr>
          <w:rFonts w:ascii="Arial Narrow" w:hAnsi="Arial Narrow" w:eastAsia="Times New Roman" w:cs="Times New Roman"/>
          <w:sz w:val="22"/>
          <w:szCs w:val="22"/>
          <w:lang w:val="sk-SK" w:eastAsia="sk-SK"/>
        </w:rPr>
        <w:t>aximáln</w:t>
      </w:r>
      <w:r w:rsidRPr="001476E6" w:rsidR="00ED6F1A">
        <w:rPr>
          <w:rFonts w:ascii="Arial Narrow" w:hAnsi="Arial Narrow" w:eastAsia="Times New Roman" w:cs="Times New Roman"/>
          <w:sz w:val="22"/>
          <w:szCs w:val="22"/>
          <w:lang w:val="sk-SK" w:eastAsia="sk-SK"/>
        </w:rPr>
        <w:t>a</w:t>
      </w:r>
      <w:r w:rsidRPr="001476E6" w:rsidR="007961C1">
        <w:rPr>
          <w:rFonts w:ascii="Arial Narrow" w:hAnsi="Arial Narrow" w:eastAsia="Times New Roman" w:cs="Times New Roman"/>
          <w:sz w:val="22"/>
          <w:szCs w:val="22"/>
          <w:lang w:val="sk-SK" w:eastAsia="sk-SK"/>
        </w:rPr>
        <w:t xml:space="preserve"> výšk</w:t>
      </w:r>
      <w:r w:rsidRPr="001476E6" w:rsidR="00ED6F1A">
        <w:rPr>
          <w:rFonts w:ascii="Arial Narrow" w:hAnsi="Arial Narrow" w:eastAsia="Times New Roman" w:cs="Times New Roman"/>
          <w:sz w:val="22"/>
          <w:szCs w:val="22"/>
          <w:lang w:val="sk-SK" w:eastAsia="sk-SK"/>
        </w:rPr>
        <w:t>a</w:t>
      </w:r>
      <w:r w:rsidRPr="001476E6" w:rsidR="007961C1">
        <w:rPr>
          <w:rFonts w:ascii="Arial Narrow" w:hAnsi="Arial Narrow" w:eastAsia="Times New Roman" w:cs="Times New Roman"/>
          <w:sz w:val="22"/>
          <w:szCs w:val="22"/>
          <w:lang w:val="sk-SK" w:eastAsia="sk-SK"/>
        </w:rPr>
        <w:t xml:space="preserve"> </w:t>
      </w:r>
      <w:r w:rsidRPr="001476E6" w:rsidR="00AE4BD5">
        <w:rPr>
          <w:rFonts w:ascii="Arial Narrow" w:hAnsi="Arial Narrow" w:eastAsia="Times New Roman" w:cs="Times New Roman"/>
          <w:sz w:val="22"/>
          <w:szCs w:val="22"/>
          <w:lang w:val="sk-SK" w:eastAsia="sk-SK"/>
        </w:rPr>
        <w:t>P</w:t>
      </w:r>
      <w:r w:rsidRPr="001476E6" w:rsidR="007961C1">
        <w:rPr>
          <w:rFonts w:ascii="Arial Narrow" w:hAnsi="Arial Narrow" w:eastAsia="Times New Roman" w:cs="Times New Roman"/>
          <w:sz w:val="22"/>
          <w:szCs w:val="22"/>
          <w:lang w:val="sk-SK" w:eastAsia="sk-SK"/>
        </w:rPr>
        <w:t xml:space="preserve">rostriedkov </w:t>
      </w:r>
      <w:r w:rsidRPr="001476E6" w:rsidR="00DF374B">
        <w:rPr>
          <w:rFonts w:ascii="Arial Narrow" w:hAnsi="Arial Narrow" w:eastAsia="Times New Roman" w:cs="Times New Roman"/>
          <w:sz w:val="22"/>
          <w:szCs w:val="22"/>
          <w:lang w:val="sk-SK" w:eastAsia="sk-SK"/>
        </w:rPr>
        <w:t>m</w:t>
      </w:r>
      <w:r w:rsidRPr="001476E6" w:rsidR="007961C1">
        <w:rPr>
          <w:rFonts w:ascii="Arial Narrow" w:hAnsi="Arial Narrow" w:eastAsia="Times New Roman" w:cs="Times New Roman"/>
          <w:sz w:val="22"/>
          <w:szCs w:val="22"/>
          <w:lang w:val="sk-SK" w:eastAsia="sk-SK"/>
        </w:rPr>
        <w:t>echanizmu</w:t>
      </w:r>
      <w:r w:rsidRPr="001476E6" w:rsidR="004D63E1">
        <w:rPr>
          <w:rFonts w:ascii="Arial Narrow" w:hAnsi="Arial Narrow" w:eastAsia="Times New Roman" w:cs="Times New Roman"/>
          <w:sz w:val="22"/>
          <w:szCs w:val="22"/>
          <w:lang w:val="sk-SK" w:eastAsia="sk-SK"/>
        </w:rPr>
        <w:t>;</w:t>
      </w:r>
    </w:p>
    <w:p w:rsidRPr="001476E6" w:rsidR="006639BF" w:rsidRDefault="00C1436F" w14:paraId="68936F46" w14:textId="63E47265">
      <w:pPr>
        <w:widowControl w:val="0"/>
        <w:autoSpaceDE w:val="0"/>
        <w:autoSpaceDN w:val="0"/>
        <w:adjustRightInd w:val="0"/>
        <w:ind w:left="567"/>
        <w:jc w:val="both"/>
        <w:rPr>
          <w:rFonts w:ascii="Arial Narrow" w:hAnsi="Arial Narrow" w:eastAsia="Calibri" w:cs="Times New Roman"/>
          <w:sz w:val="22"/>
          <w:szCs w:val="22"/>
          <w:lang w:val="sk-SK" w:eastAsia="en-US"/>
        </w:rPr>
      </w:pPr>
      <w:r w:rsidRPr="001476E6">
        <w:rPr>
          <w:rFonts w:ascii="Arial Narrow" w:hAnsi="Arial Narrow"/>
          <w:b/>
          <w:sz w:val="22"/>
          <w:szCs w:val="22"/>
          <w:lang w:val="sk-SK"/>
        </w:rPr>
        <w:t xml:space="preserve">Realizácia Projektu </w:t>
      </w:r>
      <w:r w:rsidRPr="001476E6">
        <w:rPr>
          <w:rFonts w:ascii="Arial Narrow" w:hAnsi="Arial Narrow"/>
          <w:sz w:val="22"/>
          <w:szCs w:val="22"/>
          <w:lang w:val="sk-SK"/>
        </w:rPr>
        <w:t>– súhrn činností realizovaných Prijímateľom</w:t>
      </w:r>
      <w:ins w:author="Autor" w:id="23">
        <w:r w:rsidR="00FE27E5">
          <w:rPr>
            <w:rFonts w:ascii="Arial Narrow" w:hAnsi="Arial Narrow"/>
            <w:sz w:val="22"/>
            <w:szCs w:val="22"/>
            <w:lang w:val="sk-SK"/>
          </w:rPr>
          <w:t xml:space="preserve"> a Partnerom (ak relevantné)</w:t>
        </w:r>
      </w:ins>
      <w:r w:rsidRPr="001476E6">
        <w:rPr>
          <w:rFonts w:ascii="Arial Narrow" w:hAnsi="Arial Narrow"/>
          <w:sz w:val="22"/>
          <w:szCs w:val="22"/>
          <w:lang w:val="sk-SK"/>
        </w:rPr>
        <w:t xml:space="preserve"> v rámci Projektu uskutočňovaných realizáciou </w:t>
      </w:r>
      <w:r w:rsidRPr="001476E6" w:rsidR="00031C62">
        <w:rPr>
          <w:rFonts w:ascii="Arial Narrow" w:hAnsi="Arial Narrow"/>
          <w:sz w:val="22"/>
          <w:szCs w:val="22"/>
          <w:lang w:val="sk-SK"/>
        </w:rPr>
        <w:t>A</w:t>
      </w:r>
      <w:r w:rsidRPr="001476E6">
        <w:rPr>
          <w:rFonts w:ascii="Arial Narrow" w:hAnsi="Arial Narrow"/>
          <w:sz w:val="22"/>
          <w:szCs w:val="22"/>
          <w:lang w:val="sk-SK"/>
        </w:rPr>
        <w:t>ktivít Projektu definovaných v </w:t>
      </w:r>
      <w:r w:rsidRPr="001476E6" w:rsidR="00411D5F">
        <w:rPr>
          <w:rFonts w:ascii="Arial Narrow" w:hAnsi="Arial Narrow"/>
          <w:sz w:val="22"/>
          <w:szCs w:val="22"/>
          <w:lang w:val="sk-SK"/>
        </w:rPr>
        <w:t>P</w:t>
      </w:r>
      <w:r w:rsidRPr="001476E6">
        <w:rPr>
          <w:rFonts w:ascii="Arial Narrow" w:hAnsi="Arial Narrow"/>
          <w:sz w:val="22"/>
          <w:szCs w:val="22"/>
          <w:lang w:val="sk-SK"/>
        </w:rPr>
        <w:t>rílohe č. 2 Opis projektu, na to vyčlenenými</w:t>
      </w:r>
      <w:r w:rsidRPr="001476E6" w:rsidR="00ED6F1A">
        <w:rPr>
          <w:rFonts w:ascii="Arial Narrow" w:hAnsi="Arial Narrow"/>
          <w:sz w:val="22"/>
          <w:szCs w:val="22"/>
          <w:lang w:val="sk-SK"/>
        </w:rPr>
        <w:t xml:space="preserve"> finančnými</w:t>
      </w:r>
      <w:r w:rsidRPr="001476E6">
        <w:rPr>
          <w:rFonts w:ascii="Arial Narrow" w:hAnsi="Arial Narrow"/>
          <w:sz w:val="22"/>
          <w:szCs w:val="22"/>
          <w:lang w:val="sk-SK"/>
        </w:rPr>
        <w:t xml:space="preserve"> </w:t>
      </w:r>
      <w:r w:rsidRPr="001476E6" w:rsidR="00DF374B">
        <w:rPr>
          <w:rFonts w:ascii="Arial Narrow" w:hAnsi="Arial Narrow"/>
          <w:sz w:val="22"/>
          <w:szCs w:val="22"/>
          <w:lang w:val="sk-SK"/>
        </w:rPr>
        <w:t>p</w:t>
      </w:r>
      <w:r w:rsidRPr="001476E6">
        <w:rPr>
          <w:rFonts w:ascii="Arial Narrow" w:hAnsi="Arial Narrow"/>
          <w:sz w:val="22"/>
          <w:szCs w:val="22"/>
          <w:lang w:val="sk-SK"/>
        </w:rPr>
        <w:t>rostriedkami v súlade so Zmluvou</w:t>
      </w:r>
      <w:r w:rsidRPr="001476E6" w:rsidR="001E61BB">
        <w:rPr>
          <w:rFonts w:ascii="Arial Narrow" w:hAnsi="Arial Narrow" w:eastAsia="Calibri" w:cs="Times New Roman"/>
          <w:bCs/>
          <w:sz w:val="22"/>
          <w:szCs w:val="22"/>
          <w:lang w:val="sk-SK" w:eastAsia="en-US"/>
        </w:rPr>
        <w:t>;</w:t>
      </w:r>
      <w:r w:rsidRPr="001476E6" w:rsidR="001E61BB">
        <w:rPr>
          <w:rFonts w:ascii="Arial Narrow" w:hAnsi="Arial Narrow" w:eastAsia="Calibri" w:cs="Times New Roman"/>
          <w:sz w:val="22"/>
          <w:szCs w:val="22"/>
          <w:lang w:val="sk-SK" w:eastAsia="en-US"/>
        </w:rPr>
        <w:t xml:space="preserve"> </w:t>
      </w:r>
    </w:p>
    <w:p w:rsidRPr="001476E6" w:rsidR="00CB0559" w:rsidRDefault="00CB0559" w14:paraId="7B20C77D" w14:textId="77777777">
      <w:pPr>
        <w:widowControl w:val="0"/>
        <w:autoSpaceDE w:val="0"/>
        <w:autoSpaceDN w:val="0"/>
        <w:adjustRightInd w:val="0"/>
        <w:ind w:left="567"/>
        <w:jc w:val="both"/>
        <w:rPr>
          <w:rFonts w:ascii="Arial Narrow" w:hAnsi="Arial Narrow" w:eastAsia="Calibri" w:cs="Times New Roman"/>
          <w:sz w:val="22"/>
          <w:szCs w:val="22"/>
          <w:lang w:val="sk-SK" w:eastAsia="en-US"/>
        </w:rPr>
      </w:pPr>
      <w:r w:rsidRPr="001476E6">
        <w:rPr>
          <w:rFonts w:ascii="Arial Narrow" w:hAnsi="Arial Narrow"/>
          <w:b/>
          <w:sz w:val="22"/>
          <w:szCs w:val="22"/>
          <w:lang w:val="sk-SK"/>
        </w:rPr>
        <w:t xml:space="preserve">Riadne </w:t>
      </w:r>
      <w:r w:rsidRPr="001476E6">
        <w:rPr>
          <w:rFonts w:ascii="Arial Narrow" w:hAnsi="Arial Narrow" w:eastAsia="Calibri" w:cs="Times New Roman"/>
          <w:sz w:val="22"/>
          <w:szCs w:val="22"/>
          <w:lang w:val="sk-SK" w:eastAsia="en-US"/>
        </w:rPr>
        <w:t xml:space="preserve">– uskutočnenie úkonu alebo opomenutie konania v súlade </w:t>
      </w:r>
      <w:r w:rsidRPr="001476E6">
        <w:rPr>
          <w:rFonts w:ascii="Arial Narrow" w:hAnsi="Arial Narrow" w:eastAsia="Calibri" w:cs="Times New Roman"/>
          <w:bCs/>
          <w:sz w:val="22"/>
          <w:szCs w:val="22"/>
          <w:lang w:val="sk-SK" w:eastAsia="en-US"/>
        </w:rPr>
        <w:t xml:space="preserve">so Zmluvou, Právnym rámcom, Záväznou dokumentáciou, Výzvou a </w:t>
      </w:r>
      <w:r w:rsidRPr="001476E6" w:rsidR="00411D5F">
        <w:rPr>
          <w:rFonts w:ascii="Arial Narrow" w:hAnsi="Arial Narrow" w:eastAsia="Calibri" w:cs="Times New Roman"/>
          <w:bCs/>
          <w:sz w:val="22"/>
          <w:szCs w:val="22"/>
          <w:lang w:val="sk-SK" w:eastAsia="en-US"/>
        </w:rPr>
        <w:t>s</w:t>
      </w:r>
      <w:r w:rsidRPr="001476E6">
        <w:rPr>
          <w:rFonts w:ascii="Arial Narrow" w:hAnsi="Arial Narrow" w:eastAsia="Calibri" w:cs="Times New Roman"/>
          <w:bCs/>
          <w:sz w:val="22"/>
          <w:szCs w:val="22"/>
          <w:lang w:val="sk-SK" w:eastAsia="en-US"/>
        </w:rPr>
        <w:t> príslušnou schémou pomoci, ak ide o poskytnutie štátnej pomoci</w:t>
      </w:r>
      <w:r w:rsidRPr="001476E6" w:rsidR="00CC298B">
        <w:rPr>
          <w:rFonts w:ascii="Arial Narrow" w:hAnsi="Arial Narrow" w:eastAsia="Calibri" w:cs="Times New Roman"/>
          <w:bCs/>
          <w:sz w:val="22"/>
          <w:szCs w:val="22"/>
          <w:lang w:val="sk-SK" w:eastAsia="en-US"/>
        </w:rPr>
        <w:t xml:space="preserve">/pomoci de </w:t>
      </w:r>
      <w:proofErr w:type="spellStart"/>
      <w:r w:rsidRPr="001476E6" w:rsidR="00CC298B">
        <w:rPr>
          <w:rFonts w:ascii="Arial Narrow" w:hAnsi="Arial Narrow" w:eastAsia="Calibri" w:cs="Times New Roman"/>
          <w:bCs/>
          <w:sz w:val="22"/>
          <w:szCs w:val="22"/>
          <w:lang w:val="sk-SK" w:eastAsia="en-US"/>
        </w:rPr>
        <w:t>minimis</w:t>
      </w:r>
      <w:proofErr w:type="spellEnd"/>
      <w:r w:rsidRPr="001476E6">
        <w:rPr>
          <w:rFonts w:ascii="Arial Narrow" w:hAnsi="Arial Narrow" w:eastAsia="Calibri" w:cs="Times New Roman"/>
          <w:bCs/>
          <w:sz w:val="22"/>
          <w:szCs w:val="22"/>
          <w:lang w:val="sk-SK" w:eastAsia="en-US"/>
        </w:rPr>
        <w:t>;</w:t>
      </w:r>
      <w:r w:rsidRPr="001476E6">
        <w:rPr>
          <w:rFonts w:ascii="Arial Narrow" w:hAnsi="Arial Narrow" w:eastAsia="Calibri" w:cs="Times New Roman"/>
          <w:sz w:val="22"/>
          <w:szCs w:val="22"/>
          <w:lang w:val="sk-SK" w:eastAsia="en-US"/>
        </w:rPr>
        <w:t xml:space="preserve"> </w:t>
      </w:r>
    </w:p>
    <w:p w:rsidRPr="001476E6" w:rsidR="00720B12" w:rsidRDefault="00720B12" w14:paraId="3391F84D" w14:textId="555BE264">
      <w:pPr>
        <w:widowControl w:val="0"/>
        <w:autoSpaceDE w:val="0"/>
        <w:autoSpaceDN w:val="0"/>
        <w:adjustRightInd w:val="0"/>
        <w:ind w:left="540"/>
        <w:jc w:val="both"/>
        <w:rPr>
          <w:rFonts w:ascii="Arial Narrow" w:hAnsi="Arial Narrow" w:eastAsia="Calibri" w:cs="Times New Roman"/>
          <w:bCs/>
          <w:sz w:val="22"/>
          <w:szCs w:val="22"/>
          <w:lang w:val="sk-SK" w:eastAsia="en-US"/>
        </w:rPr>
      </w:pPr>
      <w:r w:rsidRPr="001476E6">
        <w:rPr>
          <w:rFonts w:ascii="Arial Narrow" w:hAnsi="Arial Narrow" w:eastAsia="Calibri" w:cs="Times New Roman"/>
          <w:b/>
          <w:sz w:val="22"/>
          <w:szCs w:val="22"/>
          <w:lang w:val="sk-SK" w:eastAsia="en-US"/>
        </w:rPr>
        <w:t>Schém</w:t>
      </w:r>
      <w:ins w:author="Autor" w:id="24">
        <w:r w:rsidR="00182EF4">
          <w:rPr>
            <w:rFonts w:ascii="Arial Narrow" w:hAnsi="Arial Narrow" w:eastAsia="Calibri" w:cs="Times New Roman"/>
            <w:b/>
            <w:sz w:val="22"/>
            <w:szCs w:val="22"/>
            <w:lang w:val="sk-SK" w:eastAsia="en-US"/>
          </w:rPr>
          <w:t>a</w:t>
        </w:r>
      </w:ins>
      <w:del w:author="Autor" w:id="25">
        <w:r w:rsidRPr="001476E6" w:rsidDel="00182EF4">
          <w:rPr>
            <w:rFonts w:ascii="Arial Narrow" w:hAnsi="Arial Narrow" w:eastAsia="Calibri" w:cs="Times New Roman"/>
            <w:b/>
            <w:sz w:val="22"/>
            <w:szCs w:val="22"/>
            <w:lang w:val="sk-SK" w:eastAsia="en-US"/>
          </w:rPr>
          <w:delText>y</w:delText>
        </w:r>
      </w:del>
      <w:r w:rsidRPr="001476E6">
        <w:rPr>
          <w:rFonts w:ascii="Arial Narrow" w:hAnsi="Arial Narrow" w:eastAsia="Calibri" w:cs="Times New Roman"/>
          <w:b/>
          <w:sz w:val="22"/>
          <w:szCs w:val="22"/>
          <w:lang w:val="sk-SK" w:eastAsia="en-US"/>
        </w:rPr>
        <w:t xml:space="preserve"> štátnej pomoci</w:t>
      </w:r>
      <w:del w:author="Autor" w:id="26">
        <w:r w:rsidRPr="001476E6" w:rsidDel="00182EF4" w:rsidR="00AB53B7">
          <w:rPr>
            <w:rFonts w:ascii="Arial Narrow" w:hAnsi="Arial Narrow" w:eastAsia="Calibri" w:cs="Times New Roman"/>
            <w:b/>
            <w:sz w:val="22"/>
            <w:szCs w:val="22"/>
            <w:lang w:val="sk-SK" w:eastAsia="en-US"/>
          </w:rPr>
          <w:delText>/</w:delText>
        </w:r>
        <w:r w:rsidRPr="001476E6" w:rsidDel="00182EF4">
          <w:rPr>
            <w:rFonts w:ascii="Arial Narrow" w:hAnsi="Arial Narrow" w:eastAsia="Calibri" w:cs="Times New Roman"/>
            <w:b/>
            <w:sz w:val="22"/>
            <w:szCs w:val="22"/>
            <w:lang w:val="sk-SK" w:eastAsia="en-US"/>
          </w:rPr>
          <w:delText xml:space="preserve">schémy pomoci </w:delText>
        </w:r>
        <w:r w:rsidRPr="001476E6" w:rsidDel="00182EF4" w:rsidR="00C957EF">
          <w:rPr>
            <w:rFonts w:ascii="Arial Narrow" w:hAnsi="Arial Narrow" w:eastAsia="Calibri" w:cs="Times New Roman"/>
            <w:b/>
            <w:sz w:val="22"/>
            <w:szCs w:val="22"/>
            <w:lang w:val="sk-SK" w:eastAsia="en-US"/>
          </w:rPr>
          <w:delText>„</w:delText>
        </w:r>
        <w:r w:rsidRPr="001476E6" w:rsidDel="00182EF4">
          <w:rPr>
            <w:rFonts w:ascii="Arial Narrow" w:hAnsi="Arial Narrow" w:eastAsia="Calibri" w:cs="Times New Roman"/>
            <w:b/>
            <w:sz w:val="22"/>
            <w:szCs w:val="22"/>
            <w:lang w:val="sk-SK" w:eastAsia="en-US"/>
          </w:rPr>
          <w:delText>de minimis“</w:delText>
        </w:r>
        <w:r w:rsidRPr="001476E6" w:rsidDel="00182EF4" w:rsidR="00A2478A">
          <w:rPr>
            <w:rFonts w:ascii="Arial Narrow" w:hAnsi="Arial Narrow" w:eastAsia="Calibri" w:cs="Times New Roman"/>
            <w:bCs/>
            <w:sz w:val="22"/>
            <w:szCs w:val="22"/>
            <w:lang w:val="sk-SK" w:eastAsia="en-US"/>
          </w:rPr>
          <w:delText>, spoločne</w:delText>
        </w:r>
      </w:del>
      <w:r w:rsidRPr="001476E6" w:rsidR="00A2478A">
        <w:rPr>
          <w:rFonts w:ascii="Arial Narrow" w:hAnsi="Arial Narrow" w:eastAsia="Calibri" w:cs="Times New Roman"/>
          <w:bCs/>
          <w:sz w:val="22"/>
          <w:szCs w:val="22"/>
          <w:lang w:val="sk-SK" w:eastAsia="en-US"/>
        </w:rPr>
        <w:t xml:space="preserve"> </w:t>
      </w:r>
      <w:ins w:author="Autor" w:id="27">
        <w:r w:rsidR="002B48AB">
          <w:rPr>
            <w:rFonts w:ascii="Arial Narrow" w:hAnsi="Arial Narrow" w:eastAsia="Calibri" w:cs="Times New Roman"/>
            <w:bCs/>
            <w:sz w:val="22"/>
            <w:szCs w:val="22"/>
            <w:lang w:val="sk-SK" w:eastAsia="en-US"/>
          </w:rPr>
          <w:t xml:space="preserve">alebo </w:t>
        </w:r>
      </w:ins>
      <w:r w:rsidRPr="001476E6" w:rsidR="00A2478A">
        <w:rPr>
          <w:rFonts w:ascii="Arial Narrow" w:hAnsi="Arial Narrow" w:eastAsia="Calibri" w:cs="Times New Roman"/>
          <w:bCs/>
          <w:sz w:val="22"/>
          <w:szCs w:val="22"/>
          <w:lang w:val="sk-SK" w:eastAsia="en-US"/>
        </w:rPr>
        <w:t>aj</w:t>
      </w:r>
      <w:ins w:author="Autor" w:id="28">
        <w:r w:rsidR="002B48AB">
          <w:rPr>
            <w:rFonts w:ascii="Arial Narrow" w:hAnsi="Arial Narrow" w:eastAsia="Calibri" w:cs="Times New Roman"/>
            <w:bCs/>
            <w:sz w:val="22"/>
            <w:szCs w:val="22"/>
            <w:lang w:val="sk-SK" w:eastAsia="en-US"/>
          </w:rPr>
          <w:t xml:space="preserve"> </w:t>
        </w:r>
      </w:ins>
      <w:del w:author="Autor" w:id="29">
        <w:r w:rsidRPr="001476E6" w:rsidDel="002B48AB" w:rsidR="00A2478A">
          <w:rPr>
            <w:rFonts w:ascii="Arial Narrow" w:hAnsi="Arial Narrow" w:eastAsia="Calibri" w:cs="Times New Roman"/>
            <w:bCs/>
            <w:sz w:val="22"/>
            <w:szCs w:val="22"/>
            <w:lang w:val="sk-SK" w:eastAsia="en-US"/>
          </w:rPr>
          <w:delText xml:space="preserve"> ako </w:delText>
        </w:r>
        <w:r w:rsidRPr="001476E6" w:rsidDel="002B48AB" w:rsidR="00C957EF">
          <w:rPr>
            <w:rFonts w:ascii="Arial Narrow" w:hAnsi="Arial Narrow" w:eastAsia="Calibri" w:cs="Times New Roman"/>
            <w:b/>
            <w:sz w:val="22"/>
            <w:szCs w:val="22"/>
            <w:lang w:val="sk-SK" w:eastAsia="en-US"/>
          </w:rPr>
          <w:delText>„</w:delText>
        </w:r>
      </w:del>
      <w:r w:rsidRPr="001476E6" w:rsidR="00A2478A">
        <w:rPr>
          <w:rFonts w:ascii="Arial Narrow" w:hAnsi="Arial Narrow" w:eastAsia="Calibri" w:cs="Times New Roman"/>
          <w:b/>
          <w:sz w:val="22"/>
          <w:szCs w:val="22"/>
          <w:lang w:val="sk-SK" w:eastAsia="en-US"/>
        </w:rPr>
        <w:t>schém</w:t>
      </w:r>
      <w:del w:author="Autor" w:id="30">
        <w:r w:rsidRPr="001476E6" w:rsidDel="002B48AB" w:rsidR="00A2478A">
          <w:rPr>
            <w:rFonts w:ascii="Arial Narrow" w:hAnsi="Arial Narrow" w:eastAsia="Calibri" w:cs="Times New Roman"/>
            <w:b/>
            <w:sz w:val="22"/>
            <w:szCs w:val="22"/>
            <w:lang w:val="sk-SK" w:eastAsia="en-US"/>
          </w:rPr>
          <w:delText>y</w:delText>
        </w:r>
      </w:del>
      <w:ins w:author="Autor" w:id="31">
        <w:r w:rsidR="002B48AB">
          <w:rPr>
            <w:rFonts w:ascii="Arial Narrow" w:hAnsi="Arial Narrow" w:eastAsia="Calibri" w:cs="Times New Roman"/>
            <w:b/>
            <w:sz w:val="22"/>
            <w:szCs w:val="22"/>
            <w:lang w:val="sk-SK" w:eastAsia="en-US"/>
          </w:rPr>
          <w:t>a</w:t>
        </w:r>
      </w:ins>
      <w:r w:rsidRPr="001476E6" w:rsidR="00A2478A">
        <w:rPr>
          <w:rFonts w:ascii="Arial Narrow" w:hAnsi="Arial Narrow" w:eastAsia="Calibri" w:cs="Times New Roman"/>
          <w:b/>
          <w:sz w:val="22"/>
          <w:szCs w:val="22"/>
          <w:lang w:val="sk-SK" w:eastAsia="en-US"/>
        </w:rPr>
        <w:t xml:space="preserve"> pomoci</w:t>
      </w:r>
      <w:del w:author="Autor" w:id="32">
        <w:r w:rsidRPr="001476E6" w:rsidDel="002B48AB" w:rsidR="00C957EF">
          <w:rPr>
            <w:rFonts w:ascii="Arial Narrow" w:hAnsi="Arial Narrow" w:eastAsia="Calibri" w:cs="Times New Roman"/>
            <w:b/>
            <w:sz w:val="22"/>
            <w:szCs w:val="22"/>
            <w:lang w:val="sk-SK" w:eastAsia="en-US"/>
          </w:rPr>
          <w:delText>“</w:delText>
        </w:r>
      </w:del>
      <w:r w:rsidRPr="001476E6" w:rsidR="00C957EF">
        <w:rPr>
          <w:rFonts w:ascii="Arial Narrow" w:hAnsi="Arial Narrow" w:eastAsia="Calibri" w:cs="Times New Roman"/>
          <w:b/>
          <w:sz w:val="22"/>
          <w:szCs w:val="22"/>
          <w:lang w:val="sk-SK" w:eastAsia="en-US"/>
        </w:rPr>
        <w:t xml:space="preserve"> </w:t>
      </w:r>
      <w:r w:rsidRPr="001476E6">
        <w:rPr>
          <w:rFonts w:ascii="Arial Narrow" w:hAnsi="Arial Narrow" w:eastAsia="Calibri" w:cs="Times New Roman"/>
          <w:bCs/>
          <w:sz w:val="22"/>
          <w:szCs w:val="22"/>
          <w:lang w:val="sk-SK" w:eastAsia="en-US"/>
        </w:rPr>
        <w:t>–</w:t>
      </w:r>
      <w:del w:author="Autor" w:id="33">
        <w:r w:rsidRPr="001476E6" w:rsidDel="00201490">
          <w:rPr>
            <w:rFonts w:ascii="Arial Narrow" w:hAnsi="Arial Narrow" w:eastAsia="Calibri" w:cs="Times New Roman"/>
            <w:bCs/>
            <w:sz w:val="22"/>
            <w:szCs w:val="22"/>
            <w:lang w:val="sk-SK" w:eastAsia="en-US"/>
          </w:rPr>
          <w:delText xml:space="preserve"> </w:delText>
        </w:r>
        <w:r w:rsidRPr="001476E6" w:rsidDel="00201490" w:rsidR="00134D09">
          <w:rPr>
            <w:rFonts w:ascii="Arial Narrow" w:hAnsi="Arial Narrow" w:eastAsia="Calibri" w:cs="Times New Roman"/>
            <w:bCs/>
            <w:sz w:val="22"/>
            <w:szCs w:val="22"/>
            <w:lang w:val="sk-SK" w:eastAsia="en-US"/>
          </w:rPr>
          <w:delText xml:space="preserve">právne </w:delText>
        </w:r>
      </w:del>
      <w:ins w:author="Autor" w:id="34">
        <w:r w:rsidR="00201490">
          <w:rPr>
            <w:rFonts w:ascii="Arial Narrow" w:hAnsi="Arial Narrow" w:eastAsia="Calibri" w:cs="Times New Roman"/>
            <w:bCs/>
            <w:sz w:val="22"/>
            <w:szCs w:val="22"/>
            <w:lang w:val="sk-SK" w:eastAsia="en-US"/>
          </w:rPr>
          <w:t xml:space="preserve"> </w:t>
        </w:r>
      </w:ins>
      <w:r w:rsidRPr="001476E6" w:rsidR="00CC298B">
        <w:rPr>
          <w:rFonts w:ascii="Arial Narrow" w:hAnsi="Arial Narrow" w:eastAsia="Calibri" w:cs="Times New Roman"/>
          <w:bCs/>
          <w:sz w:val="22"/>
          <w:szCs w:val="22"/>
          <w:lang w:val="sk-SK" w:eastAsia="en-US"/>
        </w:rPr>
        <w:t xml:space="preserve">záväzné </w:t>
      </w:r>
      <w:r w:rsidRPr="001476E6">
        <w:rPr>
          <w:rFonts w:ascii="Arial Narrow" w:hAnsi="Arial Narrow" w:eastAsia="Calibri" w:cs="Times New Roman"/>
          <w:bCs/>
          <w:sz w:val="22"/>
          <w:szCs w:val="22"/>
          <w:lang w:val="sk-SK" w:eastAsia="en-US"/>
        </w:rPr>
        <w:t>dokumenty, ktoré</w:t>
      </w:r>
      <w:r w:rsidRPr="001476E6" w:rsidR="00CC298B">
        <w:rPr>
          <w:rFonts w:ascii="Arial Narrow" w:hAnsi="Arial Narrow" w:eastAsia="Calibri" w:cs="Times New Roman"/>
          <w:bCs/>
          <w:sz w:val="22"/>
          <w:szCs w:val="22"/>
          <w:lang w:val="sk-SK" w:eastAsia="en-US"/>
        </w:rPr>
        <w:t xml:space="preserve"> upravujú poskytovanie štátnej pomoci</w:t>
      </w:r>
      <w:del w:author="Autor" w:id="35">
        <w:r w:rsidRPr="001476E6" w:rsidDel="002B48AB" w:rsidR="00CC298B">
          <w:rPr>
            <w:rFonts w:ascii="Arial Narrow" w:hAnsi="Arial Narrow" w:eastAsia="Calibri" w:cs="Times New Roman"/>
            <w:bCs/>
            <w:sz w:val="22"/>
            <w:szCs w:val="22"/>
            <w:lang w:val="sk-SK" w:eastAsia="en-US"/>
          </w:rPr>
          <w:delText>/pomoci de minimis</w:delText>
        </w:r>
      </w:del>
      <w:r w:rsidRPr="001476E6" w:rsidR="00CC298B">
        <w:rPr>
          <w:rFonts w:ascii="Arial Narrow" w:hAnsi="Arial Narrow" w:eastAsia="Calibri" w:cs="Times New Roman"/>
          <w:bCs/>
          <w:sz w:val="22"/>
          <w:szCs w:val="22"/>
          <w:lang w:val="sk-SK" w:eastAsia="en-US"/>
        </w:rPr>
        <w:t xml:space="preserve"> </w:t>
      </w:r>
      <w:r w:rsidRPr="001476E6" w:rsidR="0072153E">
        <w:rPr>
          <w:rFonts w:ascii="Arial Narrow" w:hAnsi="Arial Narrow" w:eastAsia="Calibri" w:cs="Times New Roman"/>
          <w:bCs/>
          <w:sz w:val="22"/>
          <w:szCs w:val="22"/>
          <w:lang w:val="sk-SK" w:eastAsia="en-US"/>
        </w:rPr>
        <w:t>p</w:t>
      </w:r>
      <w:r w:rsidRPr="001476E6" w:rsidR="00CC298B">
        <w:rPr>
          <w:rFonts w:ascii="Arial Narrow" w:hAnsi="Arial Narrow" w:eastAsia="Calibri" w:cs="Times New Roman"/>
          <w:bCs/>
          <w:sz w:val="22"/>
          <w:szCs w:val="22"/>
          <w:lang w:val="sk-SK" w:eastAsia="en-US"/>
        </w:rPr>
        <w:t xml:space="preserve">rijímateľom </w:t>
      </w:r>
      <w:r w:rsidRPr="001476E6" w:rsidR="0072153E">
        <w:rPr>
          <w:rFonts w:ascii="Arial Narrow" w:hAnsi="Arial Narrow" w:eastAsia="Calibri" w:cs="Times New Roman"/>
          <w:bCs/>
          <w:sz w:val="22"/>
          <w:szCs w:val="22"/>
          <w:lang w:val="sk-SK" w:eastAsia="en-US"/>
        </w:rPr>
        <w:t>štátnej pomoci</w:t>
      </w:r>
      <w:del w:author="Autor" w:id="36">
        <w:r w:rsidRPr="001476E6" w:rsidDel="002B48AB" w:rsidR="0072153E">
          <w:rPr>
            <w:rFonts w:ascii="Arial Narrow" w:hAnsi="Arial Narrow" w:eastAsia="Calibri" w:cs="Times New Roman"/>
            <w:bCs/>
            <w:sz w:val="22"/>
            <w:szCs w:val="22"/>
            <w:lang w:val="sk-SK" w:eastAsia="en-US"/>
          </w:rPr>
          <w:delText>/pomoci de minimis</w:delText>
        </w:r>
      </w:del>
      <w:r w:rsidRPr="001476E6" w:rsidR="0072153E">
        <w:rPr>
          <w:rFonts w:ascii="Arial Narrow" w:hAnsi="Arial Narrow" w:eastAsia="Calibri" w:cs="Times New Roman"/>
          <w:bCs/>
          <w:sz w:val="22"/>
          <w:szCs w:val="22"/>
          <w:lang w:val="sk-SK" w:eastAsia="en-US"/>
        </w:rPr>
        <w:t xml:space="preserve"> a</w:t>
      </w:r>
      <w:r w:rsidRPr="001476E6">
        <w:rPr>
          <w:rFonts w:ascii="Arial Narrow" w:hAnsi="Arial Narrow" w:eastAsia="Calibri" w:cs="Times New Roman"/>
          <w:bCs/>
          <w:sz w:val="22"/>
          <w:szCs w:val="22"/>
          <w:lang w:val="sk-SK" w:eastAsia="en-US"/>
        </w:rPr>
        <w:t xml:space="preserve"> stanovujú pravidlá a podmienky, na základe ktorých môže Vykonávateľ </w:t>
      </w:r>
      <w:r w:rsidRPr="001476E6" w:rsidR="00AA734A">
        <w:rPr>
          <w:rFonts w:ascii="Arial Narrow" w:hAnsi="Arial Narrow" w:eastAsia="Calibri" w:cs="Times New Roman"/>
          <w:bCs/>
          <w:sz w:val="22"/>
          <w:szCs w:val="22"/>
          <w:lang w:val="sk-SK" w:eastAsia="en-US"/>
        </w:rPr>
        <w:t>poskytnúť štátnu pomoc</w:t>
      </w:r>
      <w:del w:author="Autor" w:id="37">
        <w:r w:rsidRPr="001476E6" w:rsidDel="00357375" w:rsidR="00AB53B7">
          <w:rPr>
            <w:rFonts w:ascii="Arial Narrow" w:hAnsi="Arial Narrow" w:eastAsia="Calibri" w:cs="Times New Roman"/>
            <w:bCs/>
            <w:sz w:val="22"/>
            <w:szCs w:val="22"/>
            <w:lang w:val="sk-SK" w:eastAsia="en-US"/>
          </w:rPr>
          <w:delText>/</w:delText>
        </w:r>
        <w:r w:rsidRPr="001476E6" w:rsidDel="00357375" w:rsidR="00AA734A">
          <w:rPr>
            <w:rFonts w:ascii="Arial Narrow" w:hAnsi="Arial Narrow" w:eastAsia="Calibri" w:cs="Times New Roman"/>
            <w:bCs/>
            <w:sz w:val="22"/>
            <w:szCs w:val="22"/>
            <w:lang w:val="sk-SK" w:eastAsia="en-US"/>
          </w:rPr>
          <w:delText xml:space="preserve">pomoc </w:delText>
        </w:r>
        <w:r w:rsidRPr="001476E6" w:rsidDel="00357375" w:rsidR="00C957EF">
          <w:rPr>
            <w:rFonts w:ascii="Arial Narrow" w:hAnsi="Arial Narrow" w:eastAsia="Calibri" w:cs="Times New Roman"/>
            <w:bCs/>
            <w:sz w:val="22"/>
            <w:szCs w:val="22"/>
            <w:lang w:val="sk-SK" w:eastAsia="en-US"/>
          </w:rPr>
          <w:delText>„</w:delText>
        </w:r>
        <w:r w:rsidRPr="001476E6" w:rsidDel="00357375" w:rsidR="00AA734A">
          <w:rPr>
            <w:rFonts w:ascii="Arial Narrow" w:hAnsi="Arial Narrow" w:eastAsia="Calibri" w:cs="Times New Roman"/>
            <w:bCs/>
            <w:sz w:val="22"/>
            <w:szCs w:val="22"/>
            <w:lang w:val="sk-SK" w:eastAsia="en-US"/>
          </w:rPr>
          <w:delText>de minimis“</w:delText>
        </w:r>
      </w:del>
      <w:r w:rsidRPr="001476E6" w:rsidR="00AA734A">
        <w:rPr>
          <w:rFonts w:ascii="Arial Narrow" w:hAnsi="Arial Narrow" w:eastAsia="Calibri" w:cs="Times New Roman"/>
          <w:bCs/>
          <w:sz w:val="22"/>
          <w:szCs w:val="22"/>
          <w:lang w:val="sk-SK" w:eastAsia="en-US"/>
        </w:rPr>
        <w:t xml:space="preserve"> jednotlivým </w:t>
      </w:r>
      <w:r w:rsidRPr="001476E6" w:rsidR="00D32DB6">
        <w:rPr>
          <w:rFonts w:ascii="Arial Narrow" w:hAnsi="Arial Narrow" w:eastAsia="Calibri" w:cs="Times New Roman"/>
          <w:bCs/>
          <w:sz w:val="22"/>
          <w:szCs w:val="22"/>
          <w:lang w:val="sk-SK" w:eastAsia="en-US"/>
        </w:rPr>
        <w:t>Prijímateľ</w:t>
      </w:r>
      <w:r w:rsidRPr="001476E6" w:rsidR="00AA734A">
        <w:rPr>
          <w:rFonts w:ascii="Arial Narrow" w:hAnsi="Arial Narrow" w:eastAsia="Calibri" w:cs="Times New Roman"/>
          <w:bCs/>
          <w:sz w:val="22"/>
          <w:szCs w:val="22"/>
          <w:lang w:val="sk-SK" w:eastAsia="en-US"/>
        </w:rPr>
        <w:t>om</w:t>
      </w:r>
      <w:ins w:author="Autor" w:id="38">
        <w:r w:rsidR="00357375">
          <w:rPr>
            <w:rFonts w:ascii="Arial Narrow" w:hAnsi="Arial Narrow" w:eastAsia="Calibri" w:cs="Times New Roman"/>
            <w:bCs/>
            <w:sz w:val="22"/>
            <w:szCs w:val="22"/>
            <w:lang w:val="sk-SK" w:eastAsia="en-US"/>
          </w:rPr>
          <w:t xml:space="preserve"> a Partnerom (ak relevantné) v rámci Výzvy</w:t>
        </w:r>
      </w:ins>
      <w:r w:rsidRPr="001476E6" w:rsidR="00AA734A">
        <w:rPr>
          <w:rFonts w:ascii="Arial Narrow" w:hAnsi="Arial Narrow" w:eastAsia="Calibri" w:cs="Times New Roman"/>
          <w:bCs/>
          <w:sz w:val="22"/>
          <w:szCs w:val="22"/>
          <w:lang w:val="sk-SK" w:eastAsia="en-US"/>
        </w:rPr>
        <w:t>;</w:t>
      </w:r>
    </w:p>
    <w:p w:rsidRPr="001476E6" w:rsidR="006639BF" w:rsidRDefault="00506E57" w14:paraId="01EF7F6A" w14:textId="3CAA70DD">
      <w:pPr>
        <w:widowControl w:val="0"/>
        <w:autoSpaceDE w:val="0"/>
        <w:autoSpaceDN w:val="0"/>
        <w:adjustRightInd w:val="0"/>
        <w:ind w:left="540"/>
        <w:jc w:val="both"/>
        <w:rPr>
          <w:rFonts w:ascii="Arial Narrow" w:hAnsi="Arial Narrow" w:eastAsia="Calibri" w:cs="Times New Roman"/>
          <w:b/>
          <w:sz w:val="22"/>
          <w:szCs w:val="22"/>
          <w:lang w:val="sk-SK" w:eastAsia="en-US"/>
        </w:rPr>
      </w:pPr>
      <w:r w:rsidRPr="001476E6">
        <w:rPr>
          <w:rFonts w:ascii="Arial Narrow" w:hAnsi="Arial Narrow" w:eastAsia="Calibri" w:cs="Times New Roman"/>
          <w:b/>
          <w:sz w:val="22"/>
          <w:szCs w:val="22"/>
          <w:lang w:val="sk-SK" w:eastAsia="en-US"/>
        </w:rPr>
        <w:t>Schválené</w:t>
      </w:r>
      <w:r w:rsidRPr="001476E6" w:rsidR="001E61BB">
        <w:rPr>
          <w:rFonts w:ascii="Arial Narrow" w:hAnsi="Arial Narrow" w:eastAsia="Calibri" w:cs="Times New Roman"/>
          <w:b/>
          <w:sz w:val="22"/>
          <w:szCs w:val="22"/>
          <w:lang w:val="sk-SK" w:eastAsia="en-US"/>
        </w:rPr>
        <w:t xml:space="preserve"> oprávnené výdavky </w:t>
      </w:r>
      <w:r w:rsidRPr="001476E6" w:rsidR="001E61BB">
        <w:rPr>
          <w:rFonts w:ascii="Arial Narrow" w:hAnsi="Arial Narrow" w:eastAsia="Calibri" w:cs="Times New Roman"/>
          <w:sz w:val="22"/>
          <w:szCs w:val="22"/>
          <w:lang w:val="sk-SK" w:eastAsia="en-US"/>
        </w:rPr>
        <w:t>– skutočne vynaložené, odôvodnené a riadne preukázané Oprávnené výdavky Prijímateľa</w:t>
      </w:r>
      <w:ins w:author="Autor" w:id="39">
        <w:r w:rsidR="00201490">
          <w:rPr>
            <w:rFonts w:ascii="Arial Narrow" w:hAnsi="Arial Narrow" w:eastAsia="Calibri" w:cs="Times New Roman"/>
            <w:sz w:val="22"/>
            <w:szCs w:val="22"/>
            <w:lang w:val="sk-SK" w:eastAsia="en-US"/>
          </w:rPr>
          <w:t xml:space="preserve"> a Partnera (ak relevantné)</w:t>
        </w:r>
      </w:ins>
      <w:r w:rsidRPr="001476E6" w:rsidR="001E61BB">
        <w:rPr>
          <w:rFonts w:ascii="Arial Narrow" w:hAnsi="Arial Narrow" w:eastAsia="Calibri" w:cs="Times New Roman"/>
          <w:sz w:val="22"/>
          <w:szCs w:val="22"/>
          <w:lang w:val="sk-SK" w:eastAsia="en-US"/>
        </w:rPr>
        <w:t>, ktoré sú schválené Vykonávateľom v rámci predložených Žiadostí o platbu; s ohľadom na definíciu</w:t>
      </w:r>
      <w:r w:rsidRPr="001476E6" w:rsidR="00134D09">
        <w:rPr>
          <w:rFonts w:ascii="Arial Narrow" w:hAnsi="Arial Narrow" w:eastAsia="Calibri" w:cs="Times New Roman"/>
          <w:sz w:val="22"/>
          <w:szCs w:val="22"/>
          <w:lang w:val="sk-SK" w:eastAsia="en-US"/>
        </w:rPr>
        <w:t xml:space="preserve"> Celkových oprávnených výdavkov</w:t>
      </w:r>
      <w:r w:rsidRPr="001476E6" w:rsidR="001E61BB">
        <w:rPr>
          <w:rFonts w:ascii="Arial Narrow" w:hAnsi="Arial Narrow" w:eastAsia="Calibri" w:cs="Times New Roman"/>
          <w:sz w:val="22"/>
          <w:szCs w:val="22"/>
          <w:lang w:val="sk-SK" w:eastAsia="en-US"/>
        </w:rPr>
        <w:t xml:space="preserve"> výška Schválených oprávnených výdavkov môže byť rovná alebo nižšia ako výška Celkových oprávnených výdavkov. </w:t>
      </w:r>
      <w:r w:rsidRPr="001476E6" w:rsidR="004320F5">
        <w:rPr>
          <w:rFonts w:ascii="Arial Narrow" w:hAnsi="Arial Narrow" w:eastAsia="Calibri" w:cs="Times New Roman"/>
          <w:sz w:val="22"/>
          <w:szCs w:val="22"/>
          <w:lang w:val="sk-SK" w:eastAsia="en-US"/>
        </w:rPr>
        <w:t xml:space="preserve">Schválené oprávnené výdavky </w:t>
      </w:r>
      <w:r w:rsidRPr="001476E6" w:rsidR="001E61BB">
        <w:rPr>
          <w:rFonts w:ascii="Arial Narrow" w:hAnsi="Arial Narrow" w:eastAsia="Calibri" w:cs="Times New Roman"/>
          <w:sz w:val="22"/>
          <w:szCs w:val="22"/>
          <w:lang w:val="sk-SK" w:eastAsia="en-US"/>
        </w:rPr>
        <w:t>môž</w:t>
      </w:r>
      <w:r w:rsidRPr="001476E6" w:rsidR="004320F5">
        <w:rPr>
          <w:rFonts w:ascii="Arial Narrow" w:hAnsi="Arial Narrow" w:eastAsia="Calibri" w:cs="Times New Roman"/>
          <w:sz w:val="22"/>
          <w:szCs w:val="22"/>
          <w:lang w:val="sk-SK" w:eastAsia="en-US"/>
        </w:rPr>
        <w:t>u byť dodatočne znížené</w:t>
      </w:r>
      <w:r w:rsidRPr="001476E6" w:rsidR="00C05E85">
        <w:rPr>
          <w:rFonts w:ascii="Arial Narrow" w:hAnsi="Arial Narrow" w:eastAsia="Calibri" w:cs="Times New Roman"/>
          <w:sz w:val="22"/>
          <w:szCs w:val="22"/>
          <w:lang w:val="sk-SK" w:eastAsia="en-US"/>
        </w:rPr>
        <w:t xml:space="preserve"> v súlade s § 21 zákona o mechanizme</w:t>
      </w:r>
      <w:r w:rsidRPr="001476E6" w:rsidR="001E61BB">
        <w:rPr>
          <w:rFonts w:ascii="Arial Narrow" w:hAnsi="Arial Narrow" w:eastAsia="Calibri" w:cs="Times New Roman"/>
          <w:sz w:val="22"/>
          <w:szCs w:val="22"/>
          <w:lang w:val="sk-SK" w:eastAsia="en-US"/>
        </w:rPr>
        <w:t xml:space="preserve">. Za </w:t>
      </w:r>
      <w:r w:rsidRPr="001476E6">
        <w:rPr>
          <w:rFonts w:ascii="Arial Narrow" w:hAnsi="Arial Narrow" w:eastAsia="Calibri" w:cs="Times New Roman"/>
          <w:sz w:val="22"/>
          <w:szCs w:val="22"/>
          <w:lang w:val="sk-SK" w:eastAsia="en-US"/>
        </w:rPr>
        <w:t>Schválené</w:t>
      </w:r>
      <w:r w:rsidRPr="001476E6" w:rsidR="001E61BB">
        <w:rPr>
          <w:rFonts w:ascii="Arial Narrow" w:hAnsi="Arial Narrow" w:eastAsia="Calibri" w:cs="Times New Roman"/>
          <w:sz w:val="22"/>
          <w:szCs w:val="22"/>
          <w:lang w:val="sk-SK" w:eastAsia="en-US"/>
        </w:rPr>
        <w:t xml:space="preserve"> oprávnené výdavky sa považujú aj výdavky vykazované zjednodušeným spôsobom vykazovania, </w:t>
      </w:r>
      <w:r w:rsidRPr="001476E6" w:rsidR="00B9545F">
        <w:rPr>
          <w:rFonts w:ascii="Arial Narrow" w:hAnsi="Arial Narrow" w:eastAsia="Calibri" w:cs="Times New Roman"/>
          <w:sz w:val="22"/>
          <w:szCs w:val="22"/>
          <w:lang w:val="sk-SK" w:eastAsia="en-US"/>
        </w:rPr>
        <w:t xml:space="preserve">ktoré sú schválené Vykonávateľom v rámci predložených Žiadostí o platbu a </w:t>
      </w:r>
      <w:r w:rsidRPr="001476E6" w:rsidR="001E61BB">
        <w:rPr>
          <w:rFonts w:ascii="Arial Narrow" w:hAnsi="Arial Narrow" w:eastAsia="Calibri" w:cs="Times New Roman"/>
          <w:sz w:val="22"/>
          <w:szCs w:val="22"/>
          <w:lang w:val="sk-SK" w:eastAsia="en-US"/>
        </w:rPr>
        <w:t>ktorých vynaloženie sa nepreukazuje;</w:t>
      </w:r>
    </w:p>
    <w:p w:rsidRPr="00F6760F" w:rsidR="006639BF" w:rsidRDefault="001E61BB" w14:paraId="5BF7A606" w14:textId="2C523AD6">
      <w:pPr>
        <w:widowControl w:val="0"/>
        <w:autoSpaceDE w:val="0"/>
        <w:autoSpaceDN w:val="0"/>
        <w:adjustRightInd w:val="0"/>
        <w:ind w:left="540"/>
        <w:jc w:val="both"/>
        <w:rPr>
          <w:rFonts w:ascii="Arial Narrow" w:hAnsi="Arial Narrow" w:eastAsia="Calibri" w:cs="Times New Roman"/>
          <w:b/>
          <w:sz w:val="22"/>
          <w:szCs w:val="22"/>
          <w:lang w:val="sk-SK" w:eastAsia="en-US"/>
        </w:rPr>
      </w:pPr>
      <w:r w:rsidRPr="001476E6">
        <w:rPr>
          <w:rFonts w:ascii="Arial Narrow" w:hAnsi="Arial Narrow" w:eastAsia="Calibri" w:cs="Times New Roman"/>
          <w:b/>
          <w:sz w:val="22"/>
          <w:szCs w:val="22"/>
          <w:lang w:val="sk-SK" w:eastAsia="en-US"/>
        </w:rPr>
        <w:t>Systém implementácie Plánu obnovy</w:t>
      </w:r>
      <w:r w:rsidRPr="001476E6" w:rsidR="00300487">
        <w:rPr>
          <w:rFonts w:ascii="Arial Narrow" w:hAnsi="Arial Narrow" w:eastAsia="Calibri" w:cs="Times New Roman"/>
          <w:b/>
          <w:sz w:val="22"/>
          <w:szCs w:val="22"/>
          <w:lang w:val="sk-SK" w:eastAsia="en-US"/>
        </w:rPr>
        <w:t xml:space="preserve"> a</w:t>
      </w:r>
      <w:r w:rsidRPr="001476E6" w:rsidR="00C957EF">
        <w:rPr>
          <w:rFonts w:ascii="Arial Narrow" w:hAnsi="Arial Narrow" w:eastAsia="Calibri" w:cs="Times New Roman"/>
          <w:b/>
          <w:sz w:val="22"/>
          <w:szCs w:val="22"/>
          <w:lang w:val="sk-SK" w:eastAsia="en-US"/>
        </w:rPr>
        <w:t xml:space="preserve"> </w:t>
      </w:r>
      <w:r w:rsidRPr="001476E6" w:rsidR="00300487">
        <w:rPr>
          <w:rFonts w:ascii="Arial Narrow" w:hAnsi="Arial Narrow" w:eastAsia="Calibri" w:cs="Times New Roman"/>
          <w:b/>
          <w:sz w:val="22"/>
          <w:szCs w:val="22"/>
          <w:lang w:val="sk-SK" w:eastAsia="en-US"/>
        </w:rPr>
        <w:t>odolnosti</w:t>
      </w:r>
      <w:r w:rsidRPr="001476E6" w:rsidR="009E4AA4">
        <w:rPr>
          <w:rFonts w:ascii="Arial Narrow" w:hAnsi="Arial Narrow" w:eastAsia="Calibri" w:cs="Times New Roman"/>
          <w:b/>
          <w:sz w:val="22"/>
          <w:szCs w:val="22"/>
          <w:lang w:val="sk-SK" w:eastAsia="en-US"/>
        </w:rPr>
        <w:t xml:space="preserve"> </w:t>
      </w:r>
      <w:r w:rsidRPr="001476E6" w:rsidR="004320F5">
        <w:rPr>
          <w:rFonts w:ascii="Arial Narrow" w:hAnsi="Arial Narrow" w:eastAsia="Calibri" w:cs="Times New Roman"/>
          <w:b/>
          <w:sz w:val="22"/>
          <w:szCs w:val="22"/>
          <w:lang w:val="sk-SK" w:eastAsia="en-US"/>
        </w:rPr>
        <w:t xml:space="preserve">Slovenskej republiky </w:t>
      </w:r>
      <w:r w:rsidRPr="001476E6" w:rsidR="009E4AA4">
        <w:rPr>
          <w:rFonts w:ascii="Arial Narrow" w:hAnsi="Arial Narrow" w:eastAsia="Calibri" w:cs="Times New Roman"/>
          <w:b/>
          <w:sz w:val="22"/>
          <w:szCs w:val="22"/>
          <w:lang w:val="sk-SK" w:eastAsia="en-US"/>
        </w:rPr>
        <w:t>alebo Systém implementácie</w:t>
      </w:r>
      <w:r w:rsidRPr="001476E6">
        <w:rPr>
          <w:rFonts w:ascii="Arial Narrow" w:hAnsi="Arial Narrow" w:eastAsia="Calibri" w:cs="Times New Roman"/>
          <w:b/>
          <w:sz w:val="22"/>
          <w:szCs w:val="22"/>
          <w:lang w:val="sk-SK" w:eastAsia="en-US"/>
        </w:rPr>
        <w:t xml:space="preserve"> </w:t>
      </w:r>
      <w:r w:rsidRPr="001476E6">
        <w:rPr>
          <w:rFonts w:ascii="Arial Narrow" w:hAnsi="Arial Narrow" w:eastAsia="Calibri" w:cs="Times New Roman"/>
          <w:sz w:val="22"/>
          <w:szCs w:val="22"/>
          <w:lang w:val="sk-SK" w:eastAsia="en-US"/>
        </w:rPr>
        <w:t xml:space="preserve">– dokument </w:t>
      </w:r>
      <w:r w:rsidRPr="001476E6" w:rsidR="009E4AA4">
        <w:rPr>
          <w:rFonts w:ascii="Arial Narrow" w:hAnsi="Arial Narrow" w:eastAsia="Calibri" w:cs="Times New Roman"/>
          <w:sz w:val="22"/>
          <w:szCs w:val="22"/>
          <w:lang w:val="sk-SK" w:eastAsia="en-US"/>
        </w:rPr>
        <w:t>definovaný v § 2 písm. l) zákona o mechanizme</w:t>
      </w:r>
      <w:r w:rsidRPr="001476E6">
        <w:rPr>
          <w:rFonts w:ascii="Arial Narrow" w:hAnsi="Arial Narrow" w:eastAsia="Calibri" w:cs="Times New Roman"/>
          <w:sz w:val="22"/>
          <w:szCs w:val="22"/>
          <w:lang w:val="sk-SK" w:eastAsia="en-US"/>
        </w:rPr>
        <w:t xml:space="preserve">; </w:t>
      </w:r>
      <w:r w:rsidRPr="001476E6" w:rsidR="004320F5">
        <w:rPr>
          <w:rFonts w:ascii="Arial Narrow" w:hAnsi="Arial Narrow" w:eastAsia="Calibri" w:cs="Times New Roman"/>
          <w:sz w:val="22"/>
          <w:szCs w:val="22"/>
          <w:lang w:val="sk-SK" w:eastAsia="en-US"/>
        </w:rPr>
        <w:t>p</w:t>
      </w:r>
      <w:r w:rsidRPr="001476E6">
        <w:rPr>
          <w:rFonts w:ascii="Arial Narrow" w:hAnsi="Arial Narrow" w:eastAsia="Calibri" w:cs="Times New Roman"/>
          <w:sz w:val="22"/>
          <w:szCs w:val="22"/>
          <w:lang w:val="sk-SK" w:eastAsia="en-US"/>
        </w:rPr>
        <w:t xml:space="preserve">re účely Zmluvy je </w:t>
      </w:r>
      <w:r w:rsidRPr="001476E6" w:rsidR="00411D5F">
        <w:rPr>
          <w:rFonts w:ascii="Arial Narrow" w:hAnsi="Arial Narrow" w:eastAsia="Calibri" w:cs="Times New Roman"/>
          <w:sz w:val="22"/>
          <w:szCs w:val="22"/>
          <w:lang w:val="sk-SK" w:eastAsia="en-US"/>
        </w:rPr>
        <w:t xml:space="preserve">vždy </w:t>
      </w:r>
      <w:r w:rsidRPr="001476E6">
        <w:rPr>
          <w:rFonts w:ascii="Arial Narrow" w:hAnsi="Arial Narrow" w:eastAsia="Calibri" w:cs="Times New Roman"/>
          <w:sz w:val="22"/>
          <w:szCs w:val="22"/>
          <w:lang w:val="sk-SK" w:eastAsia="en-US"/>
        </w:rPr>
        <w:t xml:space="preserve">záväzná </w:t>
      </w:r>
      <w:r w:rsidRPr="001476E6" w:rsidR="009E4AA4">
        <w:rPr>
          <w:rFonts w:ascii="Arial Narrow" w:hAnsi="Arial Narrow" w:eastAsia="Calibri" w:cs="Times New Roman"/>
          <w:sz w:val="22"/>
          <w:szCs w:val="22"/>
          <w:lang w:val="sk-SK" w:eastAsia="en-US"/>
        </w:rPr>
        <w:t xml:space="preserve">účinná </w:t>
      </w:r>
      <w:r w:rsidRPr="001476E6">
        <w:rPr>
          <w:rFonts w:ascii="Arial Narrow" w:hAnsi="Arial Narrow" w:eastAsia="Calibri" w:cs="Times New Roman"/>
          <w:sz w:val="22"/>
          <w:szCs w:val="22"/>
          <w:lang w:val="sk-SK" w:eastAsia="en-US"/>
        </w:rPr>
        <w:t xml:space="preserve">zverejnená verzia </w:t>
      </w:r>
      <w:r w:rsidRPr="00F6760F">
        <w:rPr>
          <w:rFonts w:ascii="Arial Narrow" w:hAnsi="Arial Narrow" w:eastAsia="Calibri" w:cs="Times New Roman"/>
          <w:sz w:val="22"/>
          <w:szCs w:val="22"/>
          <w:lang w:val="sk-SK" w:eastAsia="en-US"/>
        </w:rPr>
        <w:t>uvedeného dokumentu na webovom sídle NIKA;</w:t>
      </w:r>
      <w:r w:rsidRPr="00F6760F">
        <w:rPr>
          <w:rFonts w:ascii="Arial Narrow" w:hAnsi="Arial Narrow" w:eastAsia="Calibri" w:cs="Times New Roman"/>
          <w:b/>
          <w:sz w:val="22"/>
          <w:szCs w:val="22"/>
          <w:lang w:val="sk-SK" w:eastAsia="en-US"/>
        </w:rPr>
        <w:t xml:space="preserve"> </w:t>
      </w:r>
    </w:p>
    <w:p w:rsidRPr="00F6760F" w:rsidR="00D500CB" w:rsidP="00874C63" w:rsidRDefault="00D500CB" w14:paraId="46A92DF1" w14:textId="5955F210">
      <w:pPr>
        <w:widowControl w:val="0"/>
        <w:autoSpaceDE w:val="0"/>
        <w:autoSpaceDN w:val="0"/>
        <w:adjustRightInd w:val="0"/>
        <w:ind w:left="540"/>
        <w:jc w:val="both"/>
        <w:rPr>
          <w:rFonts w:ascii="Arial Narrow" w:hAnsi="Arial Narrow" w:eastAsia="Calibri" w:cs="Times New Roman"/>
          <w:b/>
          <w:sz w:val="22"/>
          <w:szCs w:val="22"/>
          <w:lang w:val="sk-SK" w:eastAsia="en-US"/>
        </w:rPr>
      </w:pPr>
      <w:r w:rsidRPr="00F6760F">
        <w:rPr>
          <w:rFonts w:ascii="Arial Narrow" w:hAnsi="Arial Narrow" w:eastAsia="Calibri" w:cs="Times New Roman"/>
          <w:b/>
          <w:sz w:val="22"/>
          <w:szCs w:val="22"/>
          <w:lang w:val="sk-SK" w:eastAsia="en-US"/>
        </w:rPr>
        <w:t xml:space="preserve">Udržateľnosť </w:t>
      </w:r>
      <w:r w:rsidRPr="00F6760F" w:rsidR="00E01909">
        <w:rPr>
          <w:rFonts w:ascii="Arial Narrow" w:hAnsi="Arial Narrow" w:eastAsia="Calibri" w:cs="Times New Roman"/>
          <w:sz w:val="22"/>
          <w:szCs w:val="22"/>
          <w:lang w:val="sk-SK" w:eastAsia="en-US"/>
        </w:rPr>
        <w:t>–</w:t>
      </w:r>
      <w:r w:rsidRPr="00F6760F">
        <w:rPr>
          <w:rFonts w:ascii="Arial Narrow" w:hAnsi="Arial Narrow" w:eastAsia="Calibri" w:cs="Times New Roman"/>
          <w:sz w:val="22"/>
          <w:szCs w:val="22"/>
          <w:lang w:val="sk-SK" w:eastAsia="en-US"/>
        </w:rPr>
        <w:t xml:space="preserve"> </w:t>
      </w:r>
      <w:ins w:author="Autor" w:id="40">
        <w:r w:rsidR="00031544">
          <w:rPr>
            <w:rFonts w:ascii="Arial Narrow" w:hAnsi="Arial Narrow" w:eastAsia="Calibri" w:cs="Times New Roman"/>
            <w:sz w:val="22"/>
            <w:szCs w:val="22"/>
            <w:lang w:val="sk-SK" w:eastAsia="en-US"/>
          </w:rPr>
          <w:t>pre účely výzvy s</w:t>
        </w:r>
        <w:del w:author="Autor" w:id="41">
          <w:r w:rsidDel="00F47AD0" w:rsidR="00031544">
            <w:rPr>
              <w:rFonts w:ascii="Arial Narrow" w:hAnsi="Arial Narrow" w:eastAsia="Calibri" w:cs="Times New Roman"/>
              <w:sz w:val="22"/>
              <w:szCs w:val="22"/>
              <w:lang w:val="sk-SK" w:eastAsia="en-US"/>
            </w:rPr>
            <w:delText xml:space="preserve"> </w:delText>
          </w:r>
        </w:del>
        <w:r w:rsidR="00F47AD0">
          <w:rPr>
            <w:rFonts w:ascii="Arial Narrow" w:hAnsi="Arial Narrow" w:eastAsia="Calibri" w:cs="Times New Roman"/>
            <w:sz w:val="22"/>
            <w:szCs w:val="22"/>
            <w:lang w:val="sk-SK" w:eastAsia="en-US"/>
          </w:rPr>
          <w:t> </w:t>
        </w:r>
        <w:r w:rsidR="00031544">
          <w:rPr>
            <w:rFonts w:ascii="Arial Narrow" w:hAnsi="Arial Narrow" w:eastAsia="Calibri" w:cs="Times New Roman"/>
            <w:sz w:val="22"/>
            <w:szCs w:val="22"/>
            <w:lang w:val="sk-SK" w:eastAsia="en-US"/>
          </w:rPr>
          <w:t>kódom</w:t>
        </w:r>
        <w:r w:rsidR="00F47AD0">
          <w:rPr>
            <w:rFonts w:ascii="Arial Narrow" w:hAnsi="Arial Narrow" w:eastAsia="Calibri" w:cs="Times New Roman"/>
            <w:sz w:val="22"/>
            <w:szCs w:val="22"/>
            <w:lang w:val="sk-SK" w:eastAsia="en-US"/>
          </w:rPr>
          <w:t xml:space="preserve"> </w:t>
        </w:r>
        <w:r w:rsidR="003332B0">
          <w:rPr>
            <w:rFonts w:ascii="Arial Narrow" w:hAnsi="Arial Narrow" w:eastAsia="Calibri" w:cs="Times New Roman"/>
            <w:bCs/>
            <w:sz w:val="22"/>
            <w:szCs w:val="22"/>
            <w:lang w:val="sk-SK" w:eastAsia="en-US"/>
          </w:rPr>
          <w:t>09I04</w:t>
        </w:r>
        <w:r w:rsidRPr="005F6A4F" w:rsidR="003332B0">
          <w:rPr>
            <w:rFonts w:ascii="Arial Narrow" w:hAnsi="Arial Narrow" w:eastAsia="Calibri" w:cs="Times New Roman"/>
            <w:bCs/>
            <w:sz w:val="22"/>
            <w:szCs w:val="22"/>
            <w:lang w:val="sk-SK" w:eastAsia="en-US"/>
          </w:rPr>
          <w:t>-03-V0</w:t>
        </w:r>
        <w:r w:rsidR="003332B0">
          <w:rPr>
            <w:rFonts w:ascii="Arial Narrow" w:hAnsi="Arial Narrow" w:eastAsia="Calibri" w:cs="Times New Roman"/>
            <w:bCs/>
            <w:sz w:val="22"/>
            <w:szCs w:val="22"/>
            <w:lang w:val="sk-SK" w:eastAsia="en-US"/>
          </w:rPr>
          <w:t xml:space="preserve">2 </w:t>
        </w:r>
        <w:r w:rsidRPr="005407A3" w:rsidR="003332B0">
          <w:rPr>
            <w:rFonts w:ascii="Arial Narrow" w:hAnsi="Arial Narrow" w:eastAsia="Calibri" w:cs="Times New Roman"/>
            <w:bCs/>
            <w:sz w:val="22"/>
            <w:szCs w:val="22"/>
            <w:lang w:eastAsia="en-US"/>
          </w:rPr>
          <w:t xml:space="preserve">Podpora </w:t>
        </w:r>
        <w:proofErr w:type="spellStart"/>
        <w:r w:rsidRPr="005407A3" w:rsidR="003332B0">
          <w:rPr>
            <w:rFonts w:ascii="Arial Narrow" w:hAnsi="Arial Narrow" w:eastAsia="Calibri" w:cs="Times New Roman"/>
            <w:bCs/>
            <w:sz w:val="22"/>
            <w:szCs w:val="22"/>
            <w:lang w:eastAsia="en-US"/>
          </w:rPr>
          <w:t>výskumných</w:t>
        </w:r>
        <w:proofErr w:type="spellEnd"/>
        <w:r w:rsidRPr="005407A3" w:rsidR="003332B0">
          <w:rPr>
            <w:rFonts w:ascii="Arial Narrow" w:hAnsi="Arial Narrow" w:eastAsia="Calibri" w:cs="Times New Roman"/>
            <w:bCs/>
            <w:sz w:val="22"/>
            <w:szCs w:val="22"/>
            <w:lang w:eastAsia="en-US"/>
          </w:rPr>
          <w:t xml:space="preserve"> </w:t>
        </w:r>
        <w:proofErr w:type="spellStart"/>
        <w:r w:rsidRPr="005407A3" w:rsidR="003332B0">
          <w:rPr>
            <w:rFonts w:ascii="Arial Narrow" w:hAnsi="Arial Narrow" w:eastAsia="Calibri" w:cs="Times New Roman"/>
            <w:bCs/>
            <w:sz w:val="22"/>
            <w:szCs w:val="22"/>
            <w:lang w:eastAsia="en-US"/>
          </w:rPr>
          <w:t>projektov</w:t>
        </w:r>
        <w:proofErr w:type="spellEnd"/>
        <w:r w:rsidRPr="005407A3" w:rsidR="003332B0">
          <w:rPr>
            <w:rFonts w:ascii="Arial Narrow" w:hAnsi="Arial Narrow" w:eastAsia="Calibri" w:cs="Times New Roman"/>
            <w:bCs/>
            <w:sz w:val="22"/>
            <w:szCs w:val="22"/>
            <w:lang w:eastAsia="en-US"/>
          </w:rPr>
          <w:t xml:space="preserve"> </w:t>
        </w:r>
        <w:proofErr w:type="spellStart"/>
        <w:r w:rsidRPr="005407A3" w:rsidR="003332B0">
          <w:rPr>
            <w:rFonts w:ascii="Arial Narrow" w:hAnsi="Arial Narrow" w:eastAsia="Calibri" w:cs="Times New Roman"/>
            <w:bCs/>
            <w:sz w:val="22"/>
            <w:szCs w:val="22"/>
            <w:lang w:eastAsia="en-US"/>
          </w:rPr>
          <w:t>zameraných</w:t>
        </w:r>
        <w:proofErr w:type="spellEnd"/>
        <w:r w:rsidRPr="005407A3" w:rsidR="003332B0">
          <w:rPr>
            <w:rFonts w:ascii="Arial Narrow" w:hAnsi="Arial Narrow" w:eastAsia="Calibri" w:cs="Times New Roman"/>
            <w:bCs/>
            <w:sz w:val="22"/>
            <w:szCs w:val="22"/>
            <w:lang w:eastAsia="en-US"/>
          </w:rPr>
          <w:t xml:space="preserve"> na </w:t>
        </w:r>
        <w:proofErr w:type="spellStart"/>
        <w:r w:rsidRPr="005407A3" w:rsidR="003332B0">
          <w:rPr>
            <w:rFonts w:ascii="Arial Narrow" w:hAnsi="Arial Narrow" w:eastAsia="Calibri" w:cs="Times New Roman"/>
            <w:bCs/>
            <w:sz w:val="22"/>
            <w:szCs w:val="22"/>
            <w:lang w:eastAsia="en-US"/>
          </w:rPr>
          <w:t>dekarbonizáciu</w:t>
        </w:r>
        <w:proofErr w:type="spellEnd"/>
        <w:r w:rsidRPr="005407A3" w:rsidR="003332B0">
          <w:rPr>
            <w:rFonts w:ascii="Arial Narrow" w:hAnsi="Arial Narrow" w:eastAsia="Calibri" w:cs="Times New Roman"/>
            <w:bCs/>
            <w:sz w:val="22"/>
            <w:szCs w:val="22"/>
            <w:lang w:eastAsia="en-US"/>
          </w:rPr>
          <w:t xml:space="preserve"> </w:t>
        </w:r>
        <w:proofErr w:type="spellStart"/>
        <w:r w:rsidRPr="005407A3" w:rsidR="003332B0">
          <w:rPr>
            <w:rFonts w:ascii="Arial Narrow" w:hAnsi="Arial Narrow" w:eastAsia="Calibri" w:cs="Times New Roman"/>
            <w:bCs/>
            <w:sz w:val="22"/>
            <w:szCs w:val="22"/>
            <w:lang w:eastAsia="en-US"/>
          </w:rPr>
          <w:t>ekonomiky</w:t>
        </w:r>
        <w:proofErr w:type="spellEnd"/>
        <w:r w:rsidRPr="005407A3" w:rsidR="003332B0">
          <w:rPr>
            <w:rFonts w:ascii="Arial Narrow" w:hAnsi="Arial Narrow" w:eastAsia="Calibri" w:cs="Times New Roman"/>
            <w:bCs/>
            <w:sz w:val="22"/>
            <w:szCs w:val="22"/>
            <w:lang w:eastAsia="en-US"/>
          </w:rPr>
          <w:t xml:space="preserve"> v TRL </w:t>
        </w:r>
        <w:proofErr w:type="spellStart"/>
        <w:r w:rsidRPr="005407A3" w:rsidR="003332B0">
          <w:rPr>
            <w:rFonts w:ascii="Arial Narrow" w:hAnsi="Arial Narrow" w:eastAsia="Calibri" w:cs="Times New Roman"/>
            <w:bCs/>
            <w:sz w:val="22"/>
            <w:szCs w:val="22"/>
            <w:lang w:eastAsia="en-US"/>
          </w:rPr>
          <w:t>úrovniach</w:t>
        </w:r>
        <w:proofErr w:type="spellEnd"/>
        <w:r w:rsidRPr="005407A3" w:rsidR="003332B0">
          <w:rPr>
            <w:rFonts w:ascii="Arial Narrow" w:hAnsi="Arial Narrow" w:eastAsia="Calibri" w:cs="Times New Roman"/>
            <w:bCs/>
            <w:sz w:val="22"/>
            <w:szCs w:val="22"/>
            <w:lang w:eastAsia="en-US"/>
          </w:rPr>
          <w:t xml:space="preserve"> 1-3</w:t>
        </w:r>
        <w:r w:rsidR="003332B0">
          <w:rPr>
            <w:rFonts w:ascii="Arial Narrow" w:hAnsi="Arial Narrow" w:eastAsia="Calibri" w:cs="Times New Roman"/>
            <w:bCs/>
            <w:sz w:val="22"/>
            <w:szCs w:val="22"/>
            <w:lang w:eastAsia="en-US"/>
          </w:rPr>
          <w:t xml:space="preserve"> </w:t>
        </w:r>
        <w:r w:rsidRPr="005F6A4F" w:rsidR="003332B0">
          <w:rPr>
            <w:rFonts w:ascii="Arial Narrow" w:hAnsi="Arial Narrow"/>
            <w:sz w:val="22"/>
            <w:szCs w:val="22"/>
            <w:lang w:val="sk-SK"/>
          </w:rPr>
          <w:t xml:space="preserve">sa </w:t>
        </w:r>
        <w:r w:rsidR="003332B0">
          <w:rPr>
            <w:rFonts w:ascii="Arial Narrow" w:hAnsi="Arial Narrow"/>
            <w:sz w:val="22"/>
            <w:szCs w:val="22"/>
            <w:lang w:val="sk-SK"/>
          </w:rPr>
          <w:t>udržateľnosťou</w:t>
        </w:r>
        <w:r w:rsidRPr="005F6A4F" w:rsidR="003332B0">
          <w:rPr>
            <w:rFonts w:ascii="Arial Narrow" w:hAnsi="Arial Narrow"/>
            <w:sz w:val="22"/>
            <w:szCs w:val="22"/>
            <w:lang w:val="sk-SK"/>
          </w:rPr>
          <w:t xml:space="preserve"> rozumie </w:t>
        </w:r>
        <w:r w:rsidR="003332B0">
          <w:rPr>
            <w:rFonts w:ascii="Arial Narrow" w:hAnsi="Arial Narrow"/>
            <w:sz w:val="22"/>
            <w:szCs w:val="22"/>
            <w:lang w:val="sk-SK"/>
          </w:rPr>
          <w:t xml:space="preserve">zachovanie a </w:t>
        </w:r>
        <w:r w:rsidR="003332B0">
          <w:rPr>
            <w:rFonts w:ascii="Arial Narrow" w:hAnsi="Arial Narrow" w:eastAsia="Calibri" w:cs="Times New Roman"/>
            <w:bCs/>
            <w:sz w:val="22"/>
            <w:szCs w:val="22"/>
            <w:lang w:val="sk-SK" w:eastAsia="en-US"/>
          </w:rPr>
          <w:t>monitorovanie využívania</w:t>
        </w:r>
        <w:r w:rsidRPr="005F6A4F" w:rsidR="003332B0">
          <w:rPr>
            <w:rFonts w:ascii="Arial Narrow" w:hAnsi="Arial Narrow" w:eastAsia="Calibri" w:cs="Times New Roman"/>
            <w:bCs/>
            <w:sz w:val="22"/>
            <w:szCs w:val="22"/>
            <w:lang w:val="sk-SK" w:eastAsia="en-US"/>
          </w:rPr>
          <w:t xml:space="preserve"> infraš</w:t>
        </w:r>
        <w:r w:rsidR="003332B0">
          <w:rPr>
            <w:rFonts w:ascii="Arial Narrow" w:hAnsi="Arial Narrow" w:eastAsia="Calibri" w:cs="Times New Roman"/>
            <w:bCs/>
            <w:sz w:val="22"/>
            <w:szCs w:val="22"/>
            <w:lang w:val="sk-SK" w:eastAsia="en-US"/>
          </w:rPr>
          <w:t xml:space="preserve">truktúry </w:t>
        </w:r>
        <w:r w:rsidRPr="005F6A4F" w:rsidR="003332B0">
          <w:rPr>
            <w:rFonts w:ascii="Arial Narrow" w:hAnsi="Arial Narrow" w:eastAsia="Calibri" w:cs="Times New Roman"/>
            <w:bCs/>
            <w:sz w:val="22"/>
            <w:szCs w:val="22"/>
            <w:lang w:val="sk-SK" w:eastAsia="en-US"/>
          </w:rPr>
          <w:t>zakúpenej z prostriedkov mechanizmu poskytnutých</w:t>
        </w:r>
        <w:r w:rsidR="003332B0">
          <w:rPr>
            <w:rFonts w:ascii="Arial Narrow" w:hAnsi="Arial Narrow" w:eastAsia="Calibri" w:cs="Times New Roman"/>
            <w:bCs/>
            <w:sz w:val="22"/>
            <w:szCs w:val="22"/>
            <w:lang w:val="sk-SK" w:eastAsia="en-US"/>
          </w:rPr>
          <w:t xml:space="preserve"> Prijímateľovi na realizáciu Projektu počas </w:t>
        </w:r>
        <w:r w:rsidRPr="00900AF8" w:rsidR="003332B0">
          <w:rPr>
            <w:rFonts w:ascii="Arial Narrow" w:hAnsi="Arial Narrow" w:eastAsia="Calibri" w:cs="Times New Roman"/>
            <w:bCs/>
            <w:sz w:val="22"/>
            <w:szCs w:val="22"/>
            <w:lang w:val="sk-SK" w:eastAsia="en-US"/>
          </w:rPr>
          <w:t xml:space="preserve">Doby udržateľnosti Projektu podľa Zmluvy. </w:t>
        </w:r>
        <w:r w:rsidR="003332B0">
          <w:rPr>
            <w:rFonts w:ascii="Arial Narrow" w:hAnsi="Arial Narrow" w:eastAsia="Calibri" w:cs="Times New Roman"/>
            <w:bCs/>
            <w:sz w:val="22"/>
            <w:szCs w:val="22"/>
            <w:lang w:val="sk-SK" w:eastAsia="en-US"/>
          </w:rPr>
          <w:t>Ustanovenia v Zmluve týkajúce sa povinností</w:t>
        </w:r>
        <w:r w:rsidRPr="00900AF8" w:rsidR="003332B0">
          <w:rPr>
            <w:rFonts w:ascii="Arial Narrow" w:hAnsi="Arial Narrow" w:eastAsia="Calibri" w:cs="Times New Roman"/>
            <w:bCs/>
            <w:sz w:val="22"/>
            <w:szCs w:val="22"/>
            <w:lang w:val="sk-SK" w:eastAsia="en-US"/>
          </w:rPr>
          <w:t xml:space="preserve"> Prijímateľa </w:t>
        </w:r>
        <w:r w:rsidR="003332B0">
          <w:rPr>
            <w:rFonts w:ascii="Arial Narrow" w:hAnsi="Arial Narrow" w:eastAsia="Calibri" w:cs="Times New Roman"/>
            <w:bCs/>
            <w:sz w:val="22"/>
            <w:szCs w:val="22"/>
            <w:lang w:val="sk-SK" w:eastAsia="en-US"/>
          </w:rPr>
          <w:t>vo vzťahu k</w:t>
        </w:r>
        <w:r w:rsidRPr="00900AF8" w:rsidR="003332B0">
          <w:rPr>
            <w:rFonts w:ascii="Arial Narrow" w:hAnsi="Arial Narrow" w:eastAsia="Calibri" w:cs="Times New Roman"/>
            <w:bCs/>
            <w:sz w:val="22"/>
            <w:szCs w:val="22"/>
            <w:lang w:val="sk-SK" w:eastAsia="en-US"/>
          </w:rPr>
          <w:t xml:space="preserve"> Udržateľnosti vyplývajúce z tejto Zmluvy sa </w:t>
        </w:r>
        <w:r w:rsidR="003332B0">
          <w:rPr>
            <w:rFonts w:ascii="Arial Narrow" w:hAnsi="Arial Narrow" w:eastAsia="Calibri" w:cs="Times New Roman"/>
            <w:bCs/>
            <w:sz w:val="22"/>
            <w:szCs w:val="22"/>
            <w:lang w:val="sk-SK" w:eastAsia="en-US"/>
          </w:rPr>
          <w:t>uplatnia primerane s ohľadom na definíciu Udržateľnosti a Doby udržateľnosti Projektu v týchto VZP</w:t>
        </w:r>
        <w:r w:rsidR="009A3BD0">
          <w:rPr>
            <w:rFonts w:ascii="Arial Narrow" w:hAnsi="Arial Narrow" w:eastAsia="Calibri" w:cs="Times New Roman"/>
            <w:bCs/>
            <w:sz w:val="22"/>
            <w:szCs w:val="22"/>
            <w:lang w:val="sk-SK" w:eastAsia="en-US"/>
          </w:rPr>
          <w:t>;</w:t>
        </w:r>
      </w:ins>
      <w:del w:author="Autor" w:id="42">
        <w:r w:rsidRPr="003332B0" w:rsidDel="009A3BD0" w:rsidR="00F6760F">
          <w:rPr>
            <w:rFonts w:ascii="Arial Narrow" w:hAnsi="Arial Narrow"/>
            <w:color w:val="231F20"/>
            <w:sz w:val="22"/>
            <w:szCs w:val="22"/>
            <w:lang w:val="sk-SK"/>
          </w:rPr>
          <w:delText>udržanie (zachovanie) Cieľa Projektu počas Doby udržateľnosti Projektu podľa Zmluvy</w:delText>
        </w:r>
        <w:r w:rsidRPr="003332B0" w:rsidDel="009A3BD0">
          <w:rPr>
            <w:rFonts w:ascii="Arial Narrow" w:hAnsi="Arial Narrow" w:eastAsia="Calibri" w:cs="Times New Roman"/>
            <w:bCs/>
            <w:sz w:val="22"/>
            <w:szCs w:val="22"/>
            <w:lang w:val="sk-SK" w:eastAsia="en-US"/>
          </w:rPr>
          <w:delText>;</w:delText>
        </w:r>
      </w:del>
    </w:p>
    <w:p w:rsidRPr="001476E6" w:rsidR="009E7354" w:rsidP="00874C63" w:rsidRDefault="001E61BB" w14:paraId="63544766" w14:textId="4514519B">
      <w:pPr>
        <w:widowControl w:val="0"/>
        <w:autoSpaceDE w:val="0"/>
        <w:autoSpaceDN w:val="0"/>
        <w:adjustRightInd w:val="0"/>
        <w:ind w:left="540"/>
        <w:jc w:val="both"/>
        <w:rPr>
          <w:rFonts w:ascii="Arial Narrow" w:hAnsi="Arial Narrow" w:eastAsia="Calibri" w:cs="Times New Roman"/>
          <w:sz w:val="22"/>
          <w:szCs w:val="22"/>
          <w:lang w:val="sk-SK" w:eastAsia="en-US"/>
        </w:rPr>
      </w:pPr>
      <w:r w:rsidRPr="00F6760F">
        <w:rPr>
          <w:rFonts w:ascii="Arial Narrow" w:hAnsi="Arial Narrow" w:eastAsia="Calibri" w:cs="Times New Roman"/>
          <w:b/>
          <w:sz w:val="22"/>
          <w:szCs w:val="22"/>
          <w:lang w:val="sk-SK" w:eastAsia="en-US"/>
        </w:rPr>
        <w:t xml:space="preserve">Účtovný doklad </w:t>
      </w:r>
      <w:r w:rsidRPr="00F6760F">
        <w:rPr>
          <w:rFonts w:ascii="Arial Narrow" w:hAnsi="Arial Narrow" w:eastAsia="Calibri" w:cs="Times New Roman"/>
          <w:sz w:val="22"/>
          <w:szCs w:val="22"/>
          <w:lang w:val="sk-SK" w:eastAsia="en-US"/>
        </w:rPr>
        <w:t>– doklad definovaný v § 10 ods. 1 zákona o účtovníctve, pričom za dostatočné splnenie</w:t>
      </w:r>
      <w:r w:rsidRPr="001476E6">
        <w:rPr>
          <w:rFonts w:ascii="Arial Narrow" w:hAnsi="Arial Narrow" w:eastAsia="Calibri" w:cs="Times New Roman"/>
          <w:sz w:val="22"/>
          <w:szCs w:val="22"/>
          <w:lang w:val="sk-SK" w:eastAsia="en-US"/>
        </w:rPr>
        <w:t xml:space="preserve"> náležitost</w:t>
      </w:r>
      <w:r w:rsidRPr="001476E6" w:rsidR="00E01909">
        <w:rPr>
          <w:rFonts w:ascii="Arial Narrow" w:hAnsi="Arial Narrow" w:eastAsia="Calibri" w:cs="Times New Roman"/>
          <w:sz w:val="22"/>
          <w:szCs w:val="22"/>
          <w:lang w:val="sk-SK" w:eastAsia="en-US"/>
        </w:rPr>
        <w:t>í</w:t>
      </w:r>
      <w:r w:rsidRPr="001476E6">
        <w:rPr>
          <w:rFonts w:ascii="Arial Narrow" w:hAnsi="Arial Narrow" w:eastAsia="Calibri" w:cs="Times New Roman"/>
          <w:sz w:val="22"/>
          <w:szCs w:val="22"/>
          <w:lang w:val="sk-SK" w:eastAsia="en-US"/>
        </w:rPr>
        <w:t xml:space="preserve"> podľa § 10 ods. 1 písmena f) </w:t>
      </w:r>
      <w:r w:rsidRPr="001476E6" w:rsidR="006536FE">
        <w:rPr>
          <w:rFonts w:ascii="Arial Narrow" w:hAnsi="Arial Narrow" w:eastAsia="Calibri" w:cs="Times New Roman"/>
          <w:sz w:val="22"/>
          <w:szCs w:val="22"/>
          <w:lang w:val="sk-SK" w:eastAsia="en-US"/>
        </w:rPr>
        <w:t xml:space="preserve">tohto zákona </w:t>
      </w:r>
      <w:r w:rsidRPr="001476E6">
        <w:rPr>
          <w:rFonts w:ascii="Arial Narrow" w:hAnsi="Arial Narrow" w:eastAsia="Calibri" w:cs="Times New Roman"/>
          <w:sz w:val="22"/>
          <w:szCs w:val="22"/>
          <w:lang w:val="sk-SK" w:eastAsia="en-US"/>
        </w:rPr>
        <w:t>sa považuje vyhlásenie Prijímateľa v </w:t>
      </w:r>
      <w:proofErr w:type="spellStart"/>
      <w:r w:rsidRPr="001476E6">
        <w:rPr>
          <w:rFonts w:ascii="Arial Narrow" w:hAnsi="Arial Narrow" w:eastAsia="Calibri" w:cs="Times New Roman"/>
          <w:sz w:val="22"/>
          <w:szCs w:val="22"/>
          <w:lang w:val="sk-SK" w:eastAsia="en-US"/>
        </w:rPr>
        <w:t>ŽoP</w:t>
      </w:r>
      <w:proofErr w:type="spellEnd"/>
      <w:r w:rsidRPr="001476E6">
        <w:rPr>
          <w:rFonts w:ascii="Arial Narrow" w:hAnsi="Arial Narrow" w:eastAsia="Calibri" w:cs="Times New Roman"/>
          <w:sz w:val="22"/>
          <w:szCs w:val="22"/>
          <w:lang w:val="sk-SK" w:eastAsia="en-US"/>
        </w:rPr>
        <w:t xml:space="preserve"> v časti Čestné vyhlásenie. V prípade využívania </w:t>
      </w:r>
      <w:r w:rsidRPr="001476E6" w:rsidR="00A42B5D">
        <w:rPr>
          <w:rFonts w:ascii="Arial Narrow" w:hAnsi="Arial Narrow" w:eastAsia="Calibri" w:cs="Times New Roman"/>
          <w:sz w:val="22"/>
          <w:szCs w:val="22"/>
          <w:lang w:val="sk-SK" w:eastAsia="en-US"/>
        </w:rPr>
        <w:t>P</w:t>
      </w:r>
      <w:r w:rsidRPr="001476E6">
        <w:rPr>
          <w:rFonts w:ascii="Arial Narrow" w:hAnsi="Arial Narrow" w:eastAsia="Calibri" w:cs="Times New Roman"/>
          <w:sz w:val="22"/>
          <w:szCs w:val="22"/>
          <w:lang w:val="sk-SK" w:eastAsia="en-US"/>
        </w:rPr>
        <w:t xml:space="preserve">reddavkových platieb sa za </w:t>
      </w:r>
      <w:r w:rsidRPr="001476E6" w:rsidR="00A42B5D">
        <w:rPr>
          <w:rFonts w:ascii="Arial Narrow" w:hAnsi="Arial Narrow" w:eastAsia="Calibri" w:cs="Times New Roman"/>
          <w:sz w:val="22"/>
          <w:szCs w:val="22"/>
          <w:lang w:val="sk-SK" w:eastAsia="en-US"/>
        </w:rPr>
        <w:t>Ú</w:t>
      </w:r>
      <w:r w:rsidRPr="001476E6">
        <w:rPr>
          <w:rFonts w:ascii="Arial Narrow" w:hAnsi="Arial Narrow" w:eastAsia="Calibri" w:cs="Times New Roman"/>
          <w:sz w:val="22"/>
          <w:szCs w:val="22"/>
          <w:lang w:val="sk-SK" w:eastAsia="en-US"/>
        </w:rPr>
        <w:t>čtovný doklad považuje aj doklad (tzv. zálohová alebo preddavková faktúra), na základe ktorého je uhrádzaná Preddavková platba zo strany Prijímateľa</w:t>
      </w:r>
      <w:ins w:author="Autor" w:id="43">
        <w:r w:rsidR="00A40470">
          <w:rPr>
            <w:rFonts w:ascii="Arial Narrow" w:hAnsi="Arial Narrow" w:eastAsia="Calibri" w:cs="Times New Roman"/>
            <w:sz w:val="22"/>
            <w:szCs w:val="22"/>
            <w:lang w:val="sk-SK" w:eastAsia="en-US"/>
          </w:rPr>
          <w:t>/Partnera</w:t>
        </w:r>
      </w:ins>
      <w:r w:rsidRPr="001476E6">
        <w:rPr>
          <w:rFonts w:ascii="Arial Narrow" w:hAnsi="Arial Narrow" w:eastAsia="Calibri" w:cs="Times New Roman"/>
          <w:sz w:val="22"/>
          <w:szCs w:val="22"/>
          <w:lang w:val="sk-SK" w:eastAsia="en-US"/>
        </w:rPr>
        <w:t xml:space="preserve"> </w:t>
      </w:r>
      <w:r w:rsidRPr="001476E6" w:rsidR="00874C63">
        <w:rPr>
          <w:rFonts w:ascii="Arial Narrow" w:hAnsi="Arial Narrow" w:eastAsia="Calibri" w:cs="Times New Roman"/>
          <w:sz w:val="22"/>
          <w:szCs w:val="22"/>
          <w:lang w:val="sk-SK" w:eastAsia="en-US"/>
        </w:rPr>
        <w:t>d</w:t>
      </w:r>
      <w:r w:rsidRPr="001476E6">
        <w:rPr>
          <w:rFonts w:ascii="Arial Narrow" w:hAnsi="Arial Narrow" w:eastAsia="Calibri" w:cs="Times New Roman"/>
          <w:sz w:val="22"/>
          <w:szCs w:val="22"/>
          <w:lang w:val="sk-SK" w:eastAsia="en-US"/>
        </w:rPr>
        <w:t>odávateľovi</w:t>
      </w:r>
      <w:r w:rsidRPr="001476E6" w:rsidR="00E2602D">
        <w:rPr>
          <w:rFonts w:ascii="Arial Narrow" w:hAnsi="Arial Narrow" w:eastAsia="Calibri" w:cs="Times New Roman"/>
          <w:sz w:val="22"/>
          <w:szCs w:val="22"/>
          <w:lang w:val="sk-SK" w:eastAsia="en-US"/>
        </w:rPr>
        <w:t>. Na Prijímateľa</w:t>
      </w:r>
      <w:ins w:author="Autor" w:id="44">
        <w:r w:rsidR="00A40470">
          <w:rPr>
            <w:rFonts w:ascii="Arial Narrow" w:hAnsi="Arial Narrow" w:eastAsia="Calibri" w:cs="Times New Roman"/>
            <w:sz w:val="22"/>
            <w:szCs w:val="22"/>
            <w:lang w:val="sk-SK" w:eastAsia="en-US"/>
          </w:rPr>
          <w:t>/Partnera</w:t>
        </w:r>
      </w:ins>
      <w:r w:rsidRPr="001476E6" w:rsidR="00E2602D">
        <w:rPr>
          <w:rFonts w:ascii="Arial Narrow" w:hAnsi="Arial Narrow" w:eastAsia="Calibri" w:cs="Times New Roman"/>
          <w:sz w:val="22"/>
          <w:szCs w:val="22"/>
          <w:lang w:val="sk-SK" w:eastAsia="en-US"/>
        </w:rPr>
        <w:t>, ktorý nie je účtovnou jednotkou</w:t>
      </w:r>
      <w:r w:rsidRPr="001476E6" w:rsidR="008467B6">
        <w:rPr>
          <w:rFonts w:ascii="Arial Narrow" w:hAnsi="Arial Narrow" w:eastAsia="Calibri" w:cs="Times New Roman"/>
          <w:sz w:val="22"/>
          <w:szCs w:val="22"/>
          <w:lang w:val="sk-SK" w:eastAsia="en-US"/>
        </w:rPr>
        <w:t>,</w:t>
      </w:r>
      <w:r w:rsidRPr="001476E6" w:rsidR="00E2602D">
        <w:rPr>
          <w:rFonts w:ascii="Arial Narrow" w:hAnsi="Arial Narrow" w:eastAsia="Calibri" w:cs="Times New Roman"/>
          <w:sz w:val="22"/>
          <w:szCs w:val="22"/>
          <w:lang w:val="sk-SK" w:eastAsia="en-US"/>
        </w:rPr>
        <w:t xml:space="preserve"> sa definícia Účtovného dokladu podľa </w:t>
      </w:r>
      <w:r w:rsidRPr="001476E6" w:rsidR="006536FE">
        <w:rPr>
          <w:rFonts w:ascii="Arial Narrow" w:hAnsi="Arial Narrow" w:eastAsia="Calibri" w:cs="Times New Roman"/>
          <w:sz w:val="22"/>
          <w:szCs w:val="22"/>
          <w:lang w:val="sk-SK" w:eastAsia="en-US"/>
        </w:rPr>
        <w:t xml:space="preserve">prvej </w:t>
      </w:r>
      <w:r w:rsidRPr="001476E6" w:rsidR="00E2602D">
        <w:rPr>
          <w:rFonts w:ascii="Arial Narrow" w:hAnsi="Arial Narrow" w:eastAsia="Calibri" w:cs="Times New Roman"/>
          <w:sz w:val="22"/>
          <w:szCs w:val="22"/>
          <w:lang w:val="sk-SK" w:eastAsia="en-US"/>
        </w:rPr>
        <w:t>vety vzťahuje primerane s ohľadom na povahu konkrétneho výdavku takéhoto Prijímateľa</w:t>
      </w:r>
      <w:ins w:author="Autor" w:id="45">
        <w:r w:rsidR="00A40470">
          <w:rPr>
            <w:rFonts w:ascii="Arial Narrow" w:hAnsi="Arial Narrow" w:eastAsia="Calibri" w:cs="Times New Roman"/>
            <w:sz w:val="22"/>
            <w:szCs w:val="22"/>
            <w:lang w:val="sk-SK" w:eastAsia="en-US"/>
          </w:rPr>
          <w:t>/Partnera</w:t>
        </w:r>
      </w:ins>
      <w:r w:rsidRPr="001476E6" w:rsidR="000975CC">
        <w:rPr>
          <w:rFonts w:ascii="Arial Narrow" w:hAnsi="Arial Narrow" w:eastAsia="Calibri" w:cs="Times New Roman"/>
          <w:sz w:val="22"/>
          <w:szCs w:val="22"/>
          <w:lang w:val="sk-SK" w:eastAsia="en-US"/>
        </w:rPr>
        <w:t>,</w:t>
      </w:r>
      <w:r w:rsidRPr="001476E6" w:rsidR="00F208CE">
        <w:rPr>
          <w:rFonts w:ascii="Arial Narrow" w:hAnsi="Arial Narrow" w:eastAsia="Calibri" w:cs="Times New Roman"/>
          <w:sz w:val="22"/>
          <w:szCs w:val="22"/>
          <w:lang w:val="sk-SK" w:eastAsia="en-US"/>
        </w:rPr>
        <w:t xml:space="preserve"> v </w:t>
      </w:r>
      <w:r w:rsidRPr="001476E6" w:rsidR="00E2602D">
        <w:rPr>
          <w:rFonts w:ascii="Arial Narrow" w:hAnsi="Arial Narrow" w:eastAsia="Calibri" w:cs="Times New Roman"/>
          <w:sz w:val="22"/>
          <w:szCs w:val="22"/>
          <w:lang w:val="sk-SK" w:eastAsia="en-US"/>
        </w:rPr>
        <w:t>súlade s podmienkami vyplývajúcimi zo Záväznej dokumentácie</w:t>
      </w:r>
      <w:r w:rsidRPr="001476E6">
        <w:rPr>
          <w:rFonts w:ascii="Arial Narrow" w:hAnsi="Arial Narrow" w:eastAsia="Calibri" w:cs="Times New Roman"/>
          <w:sz w:val="22"/>
          <w:szCs w:val="22"/>
          <w:lang w:val="sk-SK" w:eastAsia="en-US"/>
        </w:rPr>
        <w:t>;</w:t>
      </w:r>
    </w:p>
    <w:p w:rsidRPr="001476E6" w:rsidR="00200922" w:rsidP="003A6357" w:rsidRDefault="001E61BB" w14:paraId="3343ED85" w14:textId="4C6A09C7">
      <w:pPr>
        <w:widowControl w:val="0"/>
        <w:autoSpaceDE w:val="0"/>
        <w:autoSpaceDN w:val="0"/>
        <w:adjustRightInd w:val="0"/>
        <w:ind w:left="540"/>
        <w:jc w:val="both"/>
        <w:rPr>
          <w:rFonts w:ascii="Arial Narrow" w:hAnsi="Arial Narrow" w:eastAsia="Calibri" w:cs="Times New Roman"/>
          <w:sz w:val="22"/>
          <w:szCs w:val="22"/>
          <w:lang w:val="sk-SK" w:eastAsia="en-US"/>
        </w:rPr>
      </w:pPr>
      <w:r w:rsidRPr="001476E6">
        <w:rPr>
          <w:rFonts w:ascii="Arial Narrow" w:hAnsi="Arial Narrow" w:eastAsia="Calibri" w:cs="Times New Roman"/>
          <w:b/>
          <w:sz w:val="22"/>
          <w:szCs w:val="22"/>
          <w:lang w:val="sk-SK" w:eastAsia="en-US"/>
        </w:rPr>
        <w:t>Ukončenie vecnej realizácie Projektu</w:t>
      </w:r>
      <w:r w:rsidRPr="001476E6" w:rsidR="00326827">
        <w:rPr>
          <w:rFonts w:ascii="Arial Narrow" w:hAnsi="Arial Narrow" w:eastAsia="Calibri" w:cs="Times New Roman"/>
          <w:bCs/>
          <w:sz w:val="22"/>
          <w:szCs w:val="22"/>
          <w:lang w:val="sk-SK" w:eastAsia="en-US"/>
        </w:rPr>
        <w:t xml:space="preserve"> </w:t>
      </w:r>
      <w:r w:rsidRPr="001476E6" w:rsidR="00326827">
        <w:rPr>
          <w:rFonts w:ascii="Arial Narrow" w:hAnsi="Arial Narrow" w:eastAsia="Calibri" w:cs="Times New Roman"/>
          <w:sz w:val="22"/>
          <w:szCs w:val="22"/>
          <w:lang w:val="sk-SK" w:eastAsia="en-US"/>
        </w:rPr>
        <w:t>–</w:t>
      </w:r>
      <w:r w:rsidRPr="001476E6" w:rsidR="008467B6">
        <w:rPr>
          <w:rFonts w:ascii="Arial Narrow" w:hAnsi="Arial Narrow" w:eastAsia="Calibri" w:cs="Times New Roman"/>
          <w:sz w:val="22"/>
          <w:szCs w:val="22"/>
          <w:lang w:val="sk-SK" w:eastAsia="en-US"/>
        </w:rPr>
        <w:t xml:space="preserve"> deň</w:t>
      </w:r>
      <w:r w:rsidRPr="001476E6" w:rsidR="00200922">
        <w:rPr>
          <w:rFonts w:ascii="Arial Narrow" w:hAnsi="Arial Narrow" w:eastAsia="Calibri" w:cs="Times New Roman"/>
          <w:sz w:val="22"/>
          <w:szCs w:val="22"/>
          <w:lang w:val="sk-SK" w:eastAsia="en-US"/>
        </w:rPr>
        <w:t xml:space="preserve">, </w:t>
      </w:r>
      <w:r w:rsidRPr="001476E6" w:rsidR="008467B6">
        <w:rPr>
          <w:rFonts w:ascii="Arial Narrow" w:hAnsi="Arial Narrow" w:eastAsia="Calibri" w:cs="Times New Roman"/>
          <w:sz w:val="22"/>
          <w:szCs w:val="22"/>
          <w:lang w:val="sk-SK" w:eastAsia="en-US"/>
        </w:rPr>
        <w:t>ku ktorému</w:t>
      </w:r>
      <w:r w:rsidRPr="001476E6" w:rsidR="00200922">
        <w:rPr>
          <w:rFonts w:ascii="Arial Narrow" w:hAnsi="Arial Narrow" w:eastAsia="Calibri" w:cs="Times New Roman"/>
          <w:sz w:val="22"/>
          <w:szCs w:val="22"/>
          <w:lang w:val="sk-SK" w:eastAsia="en-US"/>
        </w:rPr>
        <w:t xml:space="preserve"> Prijímateľ kumulatívne splní nižšie uvedené podmienky:</w:t>
      </w:r>
    </w:p>
    <w:p w:rsidRPr="001476E6" w:rsidR="00200922" w:rsidP="003A6357" w:rsidRDefault="00200922" w14:paraId="4FFBDC82" w14:textId="77777777">
      <w:pPr>
        <w:numPr>
          <w:ilvl w:val="0"/>
          <w:numId w:val="38"/>
        </w:numPr>
        <w:ind w:hanging="357"/>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 xml:space="preserve">fyzicky sa zrealizovali všetky Aktivity Projektu, </w:t>
      </w:r>
    </w:p>
    <w:p w:rsidRPr="001476E6" w:rsidR="00200922" w:rsidP="003A6357" w:rsidRDefault="00200922" w14:paraId="0C47553A" w14:textId="63DF1BC3">
      <w:pPr>
        <w:numPr>
          <w:ilvl w:val="0"/>
          <w:numId w:val="38"/>
        </w:numPr>
        <w:ind w:hanging="357"/>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 xml:space="preserve">hmotne </w:t>
      </w:r>
      <w:proofErr w:type="spellStart"/>
      <w:r w:rsidRPr="001476E6">
        <w:rPr>
          <w:rFonts w:ascii="Arial Narrow" w:hAnsi="Arial Narrow" w:eastAsia="Calibri" w:cs="Times New Roman"/>
          <w:sz w:val="22"/>
          <w:szCs w:val="22"/>
          <w:lang w:val="sk-SK" w:eastAsia="en-US"/>
        </w:rPr>
        <w:t>zachytiteľný</w:t>
      </w:r>
      <w:proofErr w:type="spellEnd"/>
      <w:r w:rsidRPr="001476E6">
        <w:rPr>
          <w:rFonts w:ascii="Arial Narrow" w:hAnsi="Arial Narrow" w:eastAsia="Calibri" w:cs="Times New Roman"/>
          <w:sz w:val="22"/>
          <w:szCs w:val="22"/>
          <w:lang w:val="sk-SK" w:eastAsia="en-US"/>
        </w:rPr>
        <w:t xml:space="preserve"> </w:t>
      </w:r>
      <w:r w:rsidRPr="001476E6" w:rsidR="00183986">
        <w:rPr>
          <w:rFonts w:ascii="Arial Narrow" w:hAnsi="Arial Narrow" w:eastAsia="Calibri" w:cs="Times New Roman"/>
          <w:sz w:val="22"/>
          <w:szCs w:val="22"/>
          <w:lang w:val="sk-SK" w:eastAsia="en-US"/>
        </w:rPr>
        <w:t>Predmet</w:t>
      </w:r>
      <w:r w:rsidRPr="001476E6" w:rsidR="00A54D29">
        <w:rPr>
          <w:rFonts w:ascii="Arial Narrow" w:hAnsi="Arial Narrow" w:eastAsia="Calibri" w:cs="Times New Roman"/>
          <w:sz w:val="22"/>
          <w:szCs w:val="22"/>
          <w:lang w:val="sk-SK" w:eastAsia="en-US"/>
        </w:rPr>
        <w:t xml:space="preserve"> Projektu </w:t>
      </w:r>
      <w:r w:rsidRPr="001476E6">
        <w:rPr>
          <w:rFonts w:ascii="Arial Narrow" w:hAnsi="Arial Narrow" w:eastAsia="Calibri" w:cs="Times New Roman"/>
          <w:sz w:val="22"/>
          <w:szCs w:val="22"/>
          <w:lang w:val="sk-SK" w:eastAsia="en-US"/>
        </w:rPr>
        <w:t>bol riadne ukončený/dodaný Prijímateľovi</w:t>
      </w:r>
      <w:ins w:author="Autor" w:id="46">
        <w:r w:rsidR="00977AD8">
          <w:rPr>
            <w:rFonts w:ascii="Arial Narrow" w:hAnsi="Arial Narrow" w:eastAsia="Calibri" w:cs="Times New Roman"/>
            <w:sz w:val="22"/>
            <w:szCs w:val="22"/>
            <w:lang w:val="sk-SK" w:eastAsia="en-US"/>
          </w:rPr>
          <w:t xml:space="preserve"> alebo Partnerovi</w:t>
        </w:r>
      </w:ins>
      <w:r w:rsidRPr="001476E6">
        <w:rPr>
          <w:rFonts w:ascii="Arial Narrow" w:hAnsi="Arial Narrow" w:eastAsia="Calibri" w:cs="Times New Roman"/>
          <w:sz w:val="22"/>
          <w:szCs w:val="22"/>
          <w:lang w:val="sk-SK" w:eastAsia="en-US"/>
        </w:rPr>
        <w:t>, Prijímateľ</w:t>
      </w:r>
      <w:ins w:author="Autor" w:id="47">
        <w:r w:rsidR="00977AD8">
          <w:rPr>
            <w:rFonts w:ascii="Arial Narrow" w:hAnsi="Arial Narrow" w:eastAsia="Calibri" w:cs="Times New Roman"/>
            <w:sz w:val="22"/>
            <w:szCs w:val="22"/>
            <w:lang w:val="sk-SK" w:eastAsia="en-US"/>
          </w:rPr>
          <w:t xml:space="preserve"> alebo Partner</w:t>
        </w:r>
      </w:ins>
      <w:r w:rsidRPr="001476E6">
        <w:rPr>
          <w:rFonts w:ascii="Arial Narrow" w:hAnsi="Arial Narrow" w:eastAsia="Calibri" w:cs="Times New Roman"/>
          <w:sz w:val="22"/>
          <w:szCs w:val="22"/>
          <w:lang w:val="sk-SK" w:eastAsia="en-US"/>
        </w:rPr>
        <w:t xml:space="preserve"> ho prevzal a ak to vyplýva z charakteru plnenia, aj ho uviedol do užívania. Pri </w:t>
      </w:r>
      <w:r w:rsidRPr="001476E6" w:rsidR="00183986">
        <w:rPr>
          <w:rFonts w:ascii="Arial Narrow" w:hAnsi="Arial Narrow" w:eastAsia="Calibri" w:cs="Times New Roman"/>
          <w:sz w:val="22"/>
          <w:szCs w:val="22"/>
          <w:lang w:val="sk-SK" w:eastAsia="en-US"/>
        </w:rPr>
        <w:t>Predmete Projektu</w:t>
      </w:r>
      <w:r w:rsidRPr="001476E6">
        <w:rPr>
          <w:rFonts w:ascii="Arial Narrow" w:hAnsi="Arial Narrow" w:eastAsia="Calibri" w:cs="Times New Roman"/>
          <w:sz w:val="22"/>
          <w:szCs w:val="22"/>
          <w:lang w:val="sk-SK" w:eastAsia="en-US"/>
        </w:rPr>
        <w:t xml:space="preserve">, ktorý je hmotne </w:t>
      </w:r>
      <w:proofErr w:type="spellStart"/>
      <w:r w:rsidRPr="001476E6">
        <w:rPr>
          <w:rFonts w:ascii="Arial Narrow" w:hAnsi="Arial Narrow" w:eastAsia="Calibri" w:cs="Times New Roman"/>
          <w:sz w:val="22"/>
          <w:szCs w:val="22"/>
          <w:lang w:val="sk-SK" w:eastAsia="en-US"/>
        </w:rPr>
        <w:t>zachytiteľný</w:t>
      </w:r>
      <w:proofErr w:type="spellEnd"/>
      <w:r w:rsidRPr="001476E6">
        <w:rPr>
          <w:rFonts w:ascii="Arial Narrow" w:hAnsi="Arial Narrow" w:eastAsia="Calibri" w:cs="Times New Roman"/>
          <w:sz w:val="22"/>
          <w:szCs w:val="22"/>
          <w:lang w:val="sk-SK" w:eastAsia="en-US"/>
        </w:rPr>
        <w:t>, sa splnenie tejto podmienky preukazuje najmä:</w:t>
      </w:r>
    </w:p>
    <w:p w:rsidRPr="001476E6" w:rsidR="00200922" w:rsidP="003A6357" w:rsidRDefault="00200922" w14:paraId="279D3810" w14:textId="21CEDDA3">
      <w:pPr>
        <w:numPr>
          <w:ilvl w:val="3"/>
          <w:numId w:val="37"/>
        </w:numPr>
        <w:tabs>
          <w:tab w:val="clear" w:pos="1440"/>
          <w:tab w:val="num" w:pos="1620"/>
        </w:tabs>
        <w:ind w:left="1620" w:hanging="357"/>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 xml:space="preserve">predložením </w:t>
      </w:r>
      <w:r w:rsidRPr="001476E6" w:rsidR="00FF5A8E">
        <w:rPr>
          <w:rFonts w:ascii="Arial Narrow" w:hAnsi="Arial Narrow" w:eastAsia="Calibri" w:cs="Times New Roman"/>
          <w:sz w:val="22"/>
          <w:szCs w:val="22"/>
          <w:lang w:val="sk-SK" w:eastAsia="en-US"/>
        </w:rPr>
        <w:t xml:space="preserve">právoplatného </w:t>
      </w:r>
      <w:r w:rsidRPr="001476E6">
        <w:rPr>
          <w:rFonts w:ascii="Arial Narrow" w:hAnsi="Arial Narrow" w:eastAsia="Calibri" w:cs="Times New Roman"/>
          <w:sz w:val="22"/>
          <w:szCs w:val="22"/>
          <w:lang w:val="sk-SK" w:eastAsia="en-US"/>
        </w:rPr>
        <w:t xml:space="preserve">kolaudačného rozhodnutia bez vád a nedorobkov, ktoré majú alebo môžu mať vplyv na funkčnosť, ak je </w:t>
      </w:r>
      <w:r w:rsidRPr="001476E6" w:rsidR="00FB6F21">
        <w:rPr>
          <w:rFonts w:ascii="Arial Narrow" w:hAnsi="Arial Narrow" w:eastAsia="Calibri" w:cs="Times New Roman"/>
          <w:sz w:val="22"/>
          <w:szCs w:val="22"/>
          <w:lang w:val="sk-SK" w:eastAsia="en-US"/>
        </w:rPr>
        <w:t>Predmetom</w:t>
      </w:r>
      <w:r w:rsidRPr="001476E6">
        <w:rPr>
          <w:rFonts w:ascii="Arial Narrow" w:hAnsi="Arial Narrow" w:eastAsia="Calibri" w:cs="Times New Roman"/>
          <w:sz w:val="22"/>
          <w:szCs w:val="22"/>
          <w:lang w:val="sk-SK" w:eastAsia="en-US"/>
        </w:rPr>
        <w:t xml:space="preserve"> Projektu stavba, alebo</w:t>
      </w:r>
    </w:p>
    <w:p w:rsidRPr="001476E6" w:rsidR="00200922" w:rsidP="003A6357" w:rsidRDefault="00200922" w14:paraId="557C74CF" w14:textId="3C207E9A">
      <w:pPr>
        <w:numPr>
          <w:ilvl w:val="3"/>
          <w:numId w:val="37"/>
        </w:numPr>
        <w:tabs>
          <w:tab w:val="clear" w:pos="1440"/>
          <w:tab w:val="num" w:pos="1620"/>
        </w:tabs>
        <w:ind w:left="1620" w:hanging="357"/>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preberacím/odovzdávacím protokolom/dodacím listom/iným vhodným dokumentom, ktor</w:t>
      </w:r>
      <w:r w:rsidRPr="001476E6" w:rsidR="00E01909">
        <w:rPr>
          <w:rFonts w:ascii="Arial Narrow" w:hAnsi="Arial Narrow" w:eastAsia="Calibri" w:cs="Times New Roman"/>
          <w:sz w:val="22"/>
          <w:szCs w:val="22"/>
          <w:lang w:val="sk-SK" w:eastAsia="en-US"/>
        </w:rPr>
        <w:t>ý</w:t>
      </w:r>
      <w:r w:rsidRPr="001476E6">
        <w:rPr>
          <w:rFonts w:ascii="Arial Narrow" w:hAnsi="Arial Narrow" w:eastAsia="Calibri" w:cs="Times New Roman"/>
          <w:sz w:val="22"/>
          <w:szCs w:val="22"/>
          <w:lang w:val="sk-SK" w:eastAsia="en-US"/>
        </w:rPr>
        <w:t xml:space="preserve"> </w:t>
      </w:r>
      <w:r w:rsidRPr="001476E6" w:rsidR="00E01909">
        <w:rPr>
          <w:rFonts w:ascii="Arial Narrow" w:hAnsi="Arial Narrow" w:eastAsia="Calibri" w:cs="Times New Roman"/>
          <w:sz w:val="22"/>
          <w:szCs w:val="22"/>
          <w:lang w:val="sk-SK" w:eastAsia="en-US"/>
        </w:rPr>
        <w:t>je</w:t>
      </w:r>
      <w:r w:rsidRPr="001476E6">
        <w:rPr>
          <w:rFonts w:ascii="Arial Narrow" w:hAnsi="Arial Narrow" w:eastAsia="Calibri" w:cs="Times New Roman"/>
          <w:sz w:val="22"/>
          <w:szCs w:val="22"/>
          <w:lang w:val="sk-SK" w:eastAsia="en-US"/>
        </w:rPr>
        <w:t xml:space="preserve"> podpísan</w:t>
      </w:r>
      <w:r w:rsidRPr="001476E6" w:rsidR="00E01909">
        <w:rPr>
          <w:rFonts w:ascii="Arial Narrow" w:hAnsi="Arial Narrow" w:eastAsia="Calibri" w:cs="Times New Roman"/>
          <w:sz w:val="22"/>
          <w:szCs w:val="22"/>
          <w:lang w:val="sk-SK" w:eastAsia="en-US"/>
        </w:rPr>
        <w:t>ý</w:t>
      </w:r>
      <w:r w:rsidRPr="001476E6">
        <w:rPr>
          <w:rFonts w:ascii="Arial Narrow" w:hAnsi="Arial Narrow" w:eastAsia="Calibri" w:cs="Times New Roman"/>
          <w:sz w:val="22"/>
          <w:szCs w:val="22"/>
          <w:lang w:val="sk-SK" w:eastAsia="en-US"/>
        </w:rPr>
        <w:t xml:space="preserve">, ak je </w:t>
      </w:r>
      <w:r w:rsidRPr="001476E6" w:rsidR="00FB6F21">
        <w:rPr>
          <w:rFonts w:ascii="Arial Narrow" w:hAnsi="Arial Narrow" w:eastAsia="Calibri" w:cs="Times New Roman"/>
          <w:sz w:val="22"/>
          <w:szCs w:val="22"/>
          <w:lang w:val="sk-SK" w:eastAsia="en-US"/>
        </w:rPr>
        <w:t>Predmetom</w:t>
      </w:r>
      <w:r w:rsidRPr="001476E6">
        <w:rPr>
          <w:rFonts w:ascii="Arial Narrow" w:hAnsi="Arial Narrow" w:eastAsia="Calibri" w:cs="Times New Roman"/>
          <w:sz w:val="22"/>
          <w:szCs w:val="22"/>
          <w:lang w:val="sk-SK" w:eastAsia="en-US"/>
        </w:rPr>
        <w:t xml:space="preserve"> Projektu zariadenie, dokumentácia, iná hnuteľná vec, právo alebo iná majetková hodnota, pričom z dokumentu alebo doložky k nemu (ak je vydaný treťou osobou) musí vyplývať prijatie </w:t>
      </w:r>
      <w:r w:rsidRPr="001476E6" w:rsidR="00FF5A8E">
        <w:rPr>
          <w:rFonts w:ascii="Arial Narrow" w:hAnsi="Arial Narrow" w:eastAsia="Calibri" w:cs="Times New Roman"/>
          <w:sz w:val="22"/>
          <w:szCs w:val="22"/>
          <w:lang w:val="sk-SK" w:eastAsia="en-US"/>
        </w:rPr>
        <w:t xml:space="preserve">tohto </w:t>
      </w:r>
      <w:r w:rsidRPr="001476E6" w:rsidR="00FB6F21">
        <w:rPr>
          <w:rFonts w:ascii="Arial Narrow" w:hAnsi="Arial Narrow" w:eastAsia="Calibri" w:cs="Times New Roman"/>
          <w:sz w:val="22"/>
          <w:szCs w:val="22"/>
          <w:lang w:val="sk-SK" w:eastAsia="en-US"/>
        </w:rPr>
        <w:t>Predmetu</w:t>
      </w:r>
      <w:r w:rsidRPr="001476E6" w:rsidR="00FF5A8E">
        <w:rPr>
          <w:rFonts w:ascii="Arial Narrow" w:hAnsi="Arial Narrow" w:eastAsia="Calibri" w:cs="Times New Roman"/>
          <w:sz w:val="22"/>
          <w:szCs w:val="22"/>
          <w:lang w:val="sk-SK" w:eastAsia="en-US"/>
        </w:rPr>
        <w:t xml:space="preserve"> </w:t>
      </w:r>
      <w:r w:rsidRPr="001476E6">
        <w:rPr>
          <w:rFonts w:ascii="Arial Narrow" w:hAnsi="Arial Narrow" w:eastAsia="Calibri" w:cs="Times New Roman"/>
          <w:sz w:val="22"/>
          <w:szCs w:val="22"/>
          <w:lang w:val="sk-SK" w:eastAsia="en-US"/>
        </w:rPr>
        <w:t>Projektu Prijímateľom</w:t>
      </w:r>
      <w:ins w:author="Autor" w:id="48">
        <w:r w:rsidR="00977AD8">
          <w:rPr>
            <w:rFonts w:ascii="Arial Narrow" w:hAnsi="Arial Narrow" w:eastAsia="Calibri" w:cs="Times New Roman"/>
            <w:sz w:val="22"/>
            <w:szCs w:val="22"/>
            <w:lang w:val="sk-SK" w:eastAsia="en-US"/>
          </w:rPr>
          <w:t xml:space="preserve"> alebo Partnerom</w:t>
        </w:r>
      </w:ins>
      <w:r w:rsidRPr="001476E6">
        <w:rPr>
          <w:rFonts w:ascii="Arial Narrow" w:hAnsi="Arial Narrow" w:eastAsia="Calibri" w:cs="Times New Roman"/>
          <w:sz w:val="22"/>
          <w:szCs w:val="22"/>
          <w:lang w:val="sk-SK" w:eastAsia="en-US"/>
        </w:rPr>
        <w:t xml:space="preserve"> a uvedenie </w:t>
      </w:r>
      <w:r w:rsidRPr="001476E6" w:rsidR="001C7F2F">
        <w:rPr>
          <w:rFonts w:ascii="Arial Narrow" w:hAnsi="Arial Narrow" w:eastAsia="Calibri" w:cs="Times New Roman"/>
          <w:sz w:val="22"/>
          <w:szCs w:val="22"/>
          <w:lang w:val="sk-SK" w:eastAsia="en-US"/>
        </w:rPr>
        <w:t xml:space="preserve">do </w:t>
      </w:r>
      <w:r w:rsidRPr="001476E6">
        <w:rPr>
          <w:rFonts w:ascii="Arial Narrow" w:hAnsi="Arial Narrow" w:eastAsia="Calibri" w:cs="Times New Roman"/>
          <w:sz w:val="22"/>
          <w:szCs w:val="22"/>
          <w:lang w:val="sk-SK" w:eastAsia="en-US"/>
        </w:rPr>
        <w:t xml:space="preserve">užívania (ak je to s ohľadom na </w:t>
      </w:r>
      <w:r w:rsidRPr="001476E6" w:rsidR="00FB6F21">
        <w:rPr>
          <w:rFonts w:ascii="Arial Narrow" w:hAnsi="Arial Narrow" w:eastAsia="Calibri" w:cs="Times New Roman"/>
          <w:sz w:val="22"/>
          <w:szCs w:val="22"/>
          <w:lang w:val="sk-SK" w:eastAsia="en-US"/>
        </w:rPr>
        <w:t>Predmet</w:t>
      </w:r>
      <w:r w:rsidRPr="001476E6">
        <w:rPr>
          <w:rFonts w:ascii="Arial Narrow" w:hAnsi="Arial Narrow" w:eastAsia="Calibri" w:cs="Times New Roman"/>
          <w:sz w:val="22"/>
          <w:szCs w:val="22"/>
          <w:lang w:val="sk-SK" w:eastAsia="en-US"/>
        </w:rPr>
        <w:t xml:space="preserve"> Projektu relevantné), alebo</w:t>
      </w:r>
    </w:p>
    <w:p w:rsidRPr="001476E6" w:rsidR="00200922" w:rsidP="003A6357" w:rsidRDefault="00200922" w14:paraId="229A0F7A" w14:textId="06874511">
      <w:pPr>
        <w:numPr>
          <w:ilvl w:val="3"/>
          <w:numId w:val="37"/>
        </w:numPr>
        <w:tabs>
          <w:tab w:val="clear" w:pos="1440"/>
          <w:tab w:val="num" w:pos="1620"/>
        </w:tabs>
        <w:ind w:left="1620" w:hanging="357"/>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predložením rozhodnutia o predčasnom uží</w:t>
      </w:r>
      <w:r w:rsidRPr="001476E6" w:rsidR="001C7F2F">
        <w:rPr>
          <w:rFonts w:ascii="Arial Narrow" w:hAnsi="Arial Narrow" w:eastAsia="Calibri" w:cs="Times New Roman"/>
          <w:sz w:val="22"/>
          <w:szCs w:val="22"/>
          <w:lang w:val="sk-SK" w:eastAsia="en-US"/>
        </w:rPr>
        <w:t>vaní stavby alebo rozhodnutia o dočasnom užívaní</w:t>
      </w:r>
      <w:r w:rsidRPr="001476E6">
        <w:rPr>
          <w:rFonts w:ascii="Arial Narrow" w:hAnsi="Arial Narrow" w:eastAsia="Calibri" w:cs="Times New Roman"/>
          <w:sz w:val="22"/>
          <w:szCs w:val="22"/>
          <w:lang w:val="sk-SK" w:eastAsia="en-US"/>
        </w:rPr>
        <w:t xml:space="preserve"> stavby, pričom vady a nedorobky v nich uvedené nemajú alebo nemôžu mať vplyv na funkčnosť stavby, ktorá je </w:t>
      </w:r>
      <w:r w:rsidRPr="001476E6" w:rsidR="00D07C78">
        <w:rPr>
          <w:rFonts w:ascii="Arial Narrow" w:hAnsi="Arial Narrow" w:eastAsia="Calibri" w:cs="Times New Roman"/>
          <w:sz w:val="22"/>
          <w:szCs w:val="22"/>
          <w:lang w:val="sk-SK" w:eastAsia="en-US"/>
        </w:rPr>
        <w:t xml:space="preserve">Predmetom </w:t>
      </w:r>
      <w:r w:rsidRPr="001476E6" w:rsidR="00FF5A8E">
        <w:rPr>
          <w:rFonts w:ascii="Arial Narrow" w:hAnsi="Arial Narrow" w:eastAsia="Calibri" w:cs="Times New Roman"/>
          <w:sz w:val="22"/>
          <w:szCs w:val="22"/>
          <w:lang w:val="sk-SK" w:eastAsia="en-US"/>
        </w:rPr>
        <w:t>P</w:t>
      </w:r>
      <w:r w:rsidRPr="001476E6">
        <w:rPr>
          <w:rFonts w:ascii="Arial Narrow" w:hAnsi="Arial Narrow" w:eastAsia="Calibri" w:cs="Times New Roman"/>
          <w:sz w:val="22"/>
          <w:szCs w:val="22"/>
          <w:lang w:val="sk-SK" w:eastAsia="en-US"/>
        </w:rPr>
        <w:t xml:space="preserve">rojektu; Prijímateľ je povinný </w:t>
      </w:r>
      <w:r w:rsidRPr="001476E6" w:rsidR="001C7F2F">
        <w:rPr>
          <w:rFonts w:ascii="Arial Narrow" w:hAnsi="Arial Narrow" w:eastAsia="Calibri" w:cs="Times New Roman"/>
          <w:sz w:val="22"/>
          <w:szCs w:val="22"/>
          <w:lang w:val="sk-SK" w:eastAsia="en-US"/>
        </w:rPr>
        <w:t xml:space="preserve">v tomto prípade </w:t>
      </w:r>
      <w:r w:rsidRPr="001476E6">
        <w:rPr>
          <w:rFonts w:ascii="Arial Narrow" w:hAnsi="Arial Narrow" w:eastAsia="Calibri" w:cs="Times New Roman"/>
          <w:sz w:val="22"/>
          <w:szCs w:val="22"/>
          <w:lang w:val="sk-SK" w:eastAsia="en-US"/>
        </w:rPr>
        <w:t xml:space="preserve">do skončenia </w:t>
      </w:r>
      <w:r w:rsidRPr="001476E6" w:rsidR="00CA7AC4">
        <w:rPr>
          <w:rFonts w:ascii="Arial Narrow" w:hAnsi="Arial Narrow" w:eastAsia="Calibri" w:cs="Times New Roman"/>
          <w:sz w:val="22"/>
          <w:szCs w:val="22"/>
          <w:lang w:val="sk-SK" w:eastAsia="en-US"/>
        </w:rPr>
        <w:t>D</w:t>
      </w:r>
      <w:r w:rsidRPr="001476E6">
        <w:rPr>
          <w:rFonts w:ascii="Arial Narrow" w:hAnsi="Arial Narrow" w:eastAsia="Calibri" w:cs="Times New Roman"/>
          <w:sz w:val="22"/>
          <w:szCs w:val="22"/>
          <w:lang w:val="sk-SK" w:eastAsia="en-US"/>
        </w:rPr>
        <w:t>ob</w:t>
      </w:r>
      <w:r w:rsidRPr="001476E6" w:rsidR="00CA7AC4">
        <w:rPr>
          <w:rFonts w:ascii="Arial Narrow" w:hAnsi="Arial Narrow" w:eastAsia="Calibri" w:cs="Times New Roman"/>
          <w:sz w:val="22"/>
          <w:szCs w:val="22"/>
          <w:lang w:val="sk-SK" w:eastAsia="en-US"/>
        </w:rPr>
        <w:t>y</w:t>
      </w:r>
      <w:r w:rsidRPr="001476E6">
        <w:rPr>
          <w:rFonts w:ascii="Arial Narrow" w:hAnsi="Arial Narrow" w:eastAsia="Calibri" w:cs="Times New Roman"/>
          <w:sz w:val="22"/>
          <w:szCs w:val="22"/>
          <w:lang w:val="sk-SK" w:eastAsia="en-US"/>
        </w:rPr>
        <w:t xml:space="preserve"> </w:t>
      </w:r>
      <w:r w:rsidRPr="001476E6" w:rsidR="00FF5A8E">
        <w:rPr>
          <w:rFonts w:ascii="Arial Narrow" w:hAnsi="Arial Narrow" w:eastAsia="Calibri" w:cs="Times New Roman"/>
          <w:sz w:val="22"/>
          <w:szCs w:val="22"/>
          <w:lang w:val="sk-SK" w:eastAsia="en-US"/>
        </w:rPr>
        <w:t>u</w:t>
      </w:r>
      <w:r w:rsidRPr="001476E6">
        <w:rPr>
          <w:rFonts w:ascii="Arial Narrow" w:hAnsi="Arial Narrow" w:eastAsia="Calibri" w:cs="Times New Roman"/>
          <w:sz w:val="22"/>
          <w:szCs w:val="22"/>
          <w:lang w:val="sk-SK" w:eastAsia="en-US"/>
        </w:rPr>
        <w:t>držateľnosti Projektu uviesť stavbu do riadneho užívania, čo preukáže príslušným právoplatným rozhodnutím, alebo</w:t>
      </w:r>
    </w:p>
    <w:p w:rsidRPr="001476E6" w:rsidR="00200922" w:rsidP="003A6357" w:rsidRDefault="00200922" w14:paraId="0B5092D7" w14:textId="499598D9">
      <w:pPr>
        <w:numPr>
          <w:ilvl w:val="3"/>
          <w:numId w:val="37"/>
        </w:numPr>
        <w:tabs>
          <w:tab w:val="clear" w:pos="1440"/>
          <w:tab w:val="num" w:pos="1620"/>
        </w:tabs>
        <w:ind w:left="1620" w:hanging="357"/>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 xml:space="preserve">iným obdobným dokumentom, z ktorého nepochybným, určitým a zrozumiteľným spôsobom  vyplýva, že </w:t>
      </w:r>
      <w:r w:rsidRPr="001476E6" w:rsidR="00D07C78">
        <w:rPr>
          <w:rFonts w:ascii="Arial Narrow" w:hAnsi="Arial Narrow" w:eastAsia="Calibri" w:cs="Times New Roman"/>
          <w:sz w:val="22"/>
          <w:szCs w:val="22"/>
          <w:lang w:val="sk-SK" w:eastAsia="en-US"/>
        </w:rPr>
        <w:t xml:space="preserve">Predmet </w:t>
      </w:r>
      <w:r w:rsidRPr="001476E6">
        <w:rPr>
          <w:rFonts w:ascii="Arial Narrow" w:hAnsi="Arial Narrow" w:eastAsia="Calibri" w:cs="Times New Roman"/>
          <w:sz w:val="22"/>
          <w:szCs w:val="22"/>
          <w:lang w:val="sk-SK" w:eastAsia="en-US"/>
        </w:rPr>
        <w:t>Projektu bol odovzdaný Prijímateľovi</w:t>
      </w:r>
      <w:ins w:author="Autor" w:id="49">
        <w:r w:rsidR="00675131">
          <w:rPr>
            <w:rFonts w:ascii="Arial Narrow" w:hAnsi="Arial Narrow" w:eastAsia="Calibri" w:cs="Times New Roman"/>
            <w:sz w:val="22"/>
            <w:szCs w:val="22"/>
            <w:lang w:val="sk-SK" w:eastAsia="en-US"/>
          </w:rPr>
          <w:t xml:space="preserve"> alebo Partnerovi</w:t>
        </w:r>
      </w:ins>
      <w:r w:rsidRPr="001476E6">
        <w:rPr>
          <w:rFonts w:ascii="Arial Narrow" w:hAnsi="Arial Narrow" w:eastAsia="Calibri" w:cs="Times New Roman"/>
          <w:sz w:val="22"/>
          <w:szCs w:val="22"/>
          <w:lang w:val="sk-SK" w:eastAsia="en-US"/>
        </w:rPr>
        <w:t>, alebo bol so súhlasom Prijímateľa</w:t>
      </w:r>
      <w:ins w:author="Autor" w:id="50">
        <w:r w:rsidR="005F7165">
          <w:rPr>
            <w:rFonts w:ascii="Arial Narrow" w:hAnsi="Arial Narrow" w:eastAsia="Calibri" w:cs="Times New Roman"/>
            <w:sz w:val="22"/>
            <w:szCs w:val="22"/>
            <w:lang w:val="sk-SK" w:eastAsia="en-US"/>
          </w:rPr>
          <w:t>/Partnera</w:t>
        </w:r>
      </w:ins>
      <w:r w:rsidRPr="001476E6">
        <w:rPr>
          <w:rFonts w:ascii="Arial Narrow" w:hAnsi="Arial Narrow" w:eastAsia="Calibri" w:cs="Times New Roman"/>
          <w:sz w:val="22"/>
          <w:szCs w:val="22"/>
          <w:lang w:val="sk-SK" w:eastAsia="en-US"/>
        </w:rPr>
        <w:t xml:space="preserve"> sfunkčnený alebo aplikovaný tak, ako sa to predpokladalo v</w:t>
      </w:r>
      <w:r w:rsidRPr="001476E6" w:rsidR="00FF5A8E">
        <w:rPr>
          <w:rFonts w:ascii="Arial Narrow" w:hAnsi="Arial Narrow" w:eastAsia="Calibri" w:cs="Times New Roman"/>
          <w:sz w:val="22"/>
          <w:szCs w:val="22"/>
          <w:lang w:val="sk-SK" w:eastAsia="en-US"/>
        </w:rPr>
        <w:t> Kladne posúdenej žiadosti o prostriedky mechanizmu</w:t>
      </w:r>
      <w:r w:rsidRPr="001476E6">
        <w:rPr>
          <w:rFonts w:ascii="Arial Narrow" w:hAnsi="Arial Narrow" w:eastAsia="Calibri" w:cs="Times New Roman"/>
          <w:sz w:val="22"/>
          <w:szCs w:val="22"/>
          <w:lang w:val="sk-SK" w:eastAsia="en-US"/>
        </w:rPr>
        <w:t xml:space="preserve">. </w:t>
      </w:r>
    </w:p>
    <w:p w:rsidRPr="001476E6" w:rsidR="00200922" w:rsidP="00A53251" w:rsidRDefault="00200922" w14:paraId="2D1DFB94" w14:textId="2E0DAED3">
      <w:pPr>
        <w:ind w:left="567"/>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 xml:space="preserve">Ak </w:t>
      </w:r>
      <w:r w:rsidRPr="001476E6" w:rsidR="00D07C78">
        <w:rPr>
          <w:rFonts w:ascii="Arial Narrow" w:hAnsi="Arial Narrow" w:eastAsia="Calibri" w:cs="Times New Roman"/>
          <w:sz w:val="22"/>
          <w:szCs w:val="22"/>
          <w:lang w:val="sk-SK" w:eastAsia="en-US"/>
        </w:rPr>
        <w:t>Predmet</w:t>
      </w:r>
      <w:r w:rsidRPr="001476E6" w:rsidR="001B3E2E">
        <w:rPr>
          <w:rFonts w:ascii="Arial Narrow" w:hAnsi="Arial Narrow" w:eastAsia="Calibri" w:cs="Times New Roman"/>
          <w:sz w:val="22"/>
          <w:szCs w:val="22"/>
          <w:lang w:val="sk-SK" w:eastAsia="en-US"/>
        </w:rPr>
        <w:t xml:space="preserve"> </w:t>
      </w:r>
      <w:r w:rsidRPr="001476E6">
        <w:rPr>
          <w:rFonts w:ascii="Arial Narrow" w:hAnsi="Arial Narrow" w:eastAsia="Calibri" w:cs="Times New Roman"/>
          <w:sz w:val="22"/>
          <w:szCs w:val="22"/>
          <w:lang w:val="sk-SK" w:eastAsia="en-US"/>
        </w:rPr>
        <w:t xml:space="preserve">Projektu nie je hmotne </w:t>
      </w:r>
      <w:proofErr w:type="spellStart"/>
      <w:r w:rsidRPr="001476E6">
        <w:rPr>
          <w:rFonts w:ascii="Arial Narrow" w:hAnsi="Arial Narrow" w:eastAsia="Calibri" w:cs="Times New Roman"/>
          <w:sz w:val="22"/>
          <w:szCs w:val="22"/>
          <w:lang w:val="sk-SK" w:eastAsia="en-US"/>
        </w:rPr>
        <w:t>zachytiteľný</w:t>
      </w:r>
      <w:proofErr w:type="spellEnd"/>
      <w:r w:rsidRPr="001476E6">
        <w:rPr>
          <w:rFonts w:ascii="Arial Narrow" w:hAnsi="Arial Narrow" w:eastAsia="Calibri" w:cs="Times New Roman"/>
          <w:sz w:val="22"/>
          <w:szCs w:val="22"/>
          <w:lang w:val="sk-SK" w:eastAsia="en-US"/>
        </w:rPr>
        <w:t xml:space="preserve"> (</w:t>
      </w:r>
      <w:proofErr w:type="spellStart"/>
      <w:r w:rsidRPr="001476E6">
        <w:rPr>
          <w:rFonts w:ascii="Arial Narrow" w:hAnsi="Arial Narrow" w:eastAsia="Calibri" w:cs="Times New Roman"/>
          <w:sz w:val="22"/>
          <w:szCs w:val="22"/>
          <w:lang w:val="sk-SK" w:eastAsia="en-US"/>
        </w:rPr>
        <w:t>zaznamenateľný</w:t>
      </w:r>
      <w:proofErr w:type="spellEnd"/>
      <w:r w:rsidRPr="001476E6">
        <w:rPr>
          <w:rFonts w:ascii="Arial Narrow" w:hAnsi="Arial Narrow" w:eastAsia="Calibri" w:cs="Times New Roman"/>
          <w:sz w:val="22"/>
          <w:szCs w:val="22"/>
          <w:lang w:val="sk-SK" w:eastAsia="en-US"/>
        </w:rPr>
        <w:t xml:space="preserve">), </w:t>
      </w:r>
      <w:r w:rsidRPr="001476E6" w:rsidR="00010F3E">
        <w:rPr>
          <w:rFonts w:ascii="Arial Narrow" w:hAnsi="Arial Narrow" w:eastAsia="Calibri" w:cs="Times New Roman"/>
          <w:sz w:val="22"/>
          <w:szCs w:val="22"/>
          <w:lang w:val="sk-SK" w:eastAsia="en-US"/>
        </w:rPr>
        <w:t xml:space="preserve">Ukončením vecnej realizácie Projektu je deň, ku ktorému došlo k ukončeniu poslednej Aktivity Projektu; </w:t>
      </w:r>
      <w:r w:rsidRPr="001476E6">
        <w:rPr>
          <w:rFonts w:ascii="Arial Narrow" w:hAnsi="Arial Narrow" w:eastAsia="Calibri" w:cs="Times New Roman"/>
          <w:sz w:val="22"/>
          <w:szCs w:val="22"/>
          <w:lang w:val="sk-SK" w:eastAsia="en-US"/>
        </w:rPr>
        <w:t xml:space="preserve">Prijímateľ </w:t>
      </w:r>
      <w:r w:rsidRPr="001476E6" w:rsidR="00FF5A8E">
        <w:rPr>
          <w:rFonts w:ascii="Arial Narrow" w:hAnsi="Arial Narrow" w:eastAsia="Calibri" w:cs="Times New Roman"/>
          <w:sz w:val="22"/>
          <w:szCs w:val="22"/>
          <w:lang w:val="sk-SK" w:eastAsia="en-US"/>
        </w:rPr>
        <w:t>písomne</w:t>
      </w:r>
      <w:r w:rsidRPr="001476E6">
        <w:rPr>
          <w:rFonts w:ascii="Arial Narrow" w:hAnsi="Arial Narrow" w:eastAsia="Calibri" w:cs="Times New Roman"/>
          <w:sz w:val="22"/>
          <w:szCs w:val="22"/>
          <w:lang w:val="sk-SK" w:eastAsia="en-US"/>
        </w:rPr>
        <w:t xml:space="preserve"> </w:t>
      </w:r>
      <w:r w:rsidRPr="001476E6" w:rsidR="00010F3E">
        <w:rPr>
          <w:rFonts w:ascii="Arial Narrow" w:hAnsi="Arial Narrow" w:eastAsia="Calibri" w:cs="Times New Roman"/>
          <w:sz w:val="22"/>
          <w:szCs w:val="22"/>
          <w:lang w:val="sk-SK" w:eastAsia="en-US"/>
        </w:rPr>
        <w:t>informuje Vykonávateľa o Ukončení vecnej realizácie Projektu</w:t>
      </w:r>
      <w:r w:rsidRPr="001476E6">
        <w:rPr>
          <w:rFonts w:ascii="Arial Narrow" w:hAnsi="Arial Narrow" w:eastAsia="Calibri" w:cs="Times New Roman"/>
          <w:sz w:val="22"/>
          <w:szCs w:val="22"/>
          <w:lang w:val="sk-SK" w:eastAsia="en-US"/>
        </w:rPr>
        <w:t xml:space="preserve">, pričom súčasťou </w:t>
      </w:r>
      <w:r w:rsidRPr="001476E6" w:rsidR="002C1EE5">
        <w:rPr>
          <w:rFonts w:ascii="Arial Narrow" w:hAnsi="Arial Narrow" w:eastAsia="Calibri" w:cs="Times New Roman"/>
          <w:sz w:val="22"/>
          <w:szCs w:val="22"/>
          <w:lang w:val="sk-SK" w:eastAsia="en-US"/>
        </w:rPr>
        <w:t xml:space="preserve">tejto </w:t>
      </w:r>
      <w:r w:rsidRPr="001476E6" w:rsidR="00010F3E">
        <w:rPr>
          <w:rFonts w:ascii="Arial Narrow" w:hAnsi="Arial Narrow" w:eastAsia="Calibri" w:cs="Times New Roman"/>
          <w:sz w:val="22"/>
          <w:szCs w:val="22"/>
          <w:lang w:val="sk-SK" w:eastAsia="en-US"/>
        </w:rPr>
        <w:t xml:space="preserve">informácie </w:t>
      </w:r>
      <w:r w:rsidRPr="001476E6">
        <w:rPr>
          <w:rFonts w:ascii="Arial Narrow" w:hAnsi="Arial Narrow" w:eastAsia="Calibri" w:cs="Times New Roman"/>
          <w:sz w:val="22"/>
          <w:szCs w:val="22"/>
          <w:lang w:val="sk-SK" w:eastAsia="en-US"/>
        </w:rPr>
        <w:t xml:space="preserve">je dokument odôvodňujúci ukončenie poslednej Aktivity Projektu </w:t>
      </w:r>
      <w:r w:rsidRPr="001476E6" w:rsidR="00010F3E">
        <w:rPr>
          <w:rFonts w:ascii="Arial Narrow" w:hAnsi="Arial Narrow" w:eastAsia="Calibri" w:cs="Times New Roman"/>
          <w:sz w:val="22"/>
          <w:szCs w:val="22"/>
          <w:lang w:val="sk-SK" w:eastAsia="en-US"/>
        </w:rPr>
        <w:t>v </w:t>
      </w:r>
      <w:r w:rsidRPr="001476E6" w:rsidR="002C1EE5">
        <w:rPr>
          <w:rFonts w:ascii="Arial Narrow" w:hAnsi="Arial Narrow" w:eastAsia="Calibri" w:cs="Times New Roman"/>
          <w:sz w:val="22"/>
          <w:szCs w:val="22"/>
          <w:lang w:val="sk-SK" w:eastAsia="en-US"/>
        </w:rPr>
        <w:t>daný</w:t>
      </w:r>
      <w:r w:rsidRPr="001476E6" w:rsidR="00010F3E">
        <w:rPr>
          <w:rFonts w:ascii="Arial Narrow" w:hAnsi="Arial Narrow" w:eastAsia="Calibri" w:cs="Times New Roman"/>
          <w:sz w:val="22"/>
          <w:szCs w:val="22"/>
          <w:lang w:val="sk-SK" w:eastAsia="en-US"/>
        </w:rPr>
        <w:t xml:space="preserve"> deň</w:t>
      </w:r>
      <w:r w:rsidRPr="001476E6">
        <w:rPr>
          <w:rFonts w:ascii="Arial Narrow" w:hAnsi="Arial Narrow" w:eastAsia="Calibri" w:cs="Times New Roman"/>
          <w:sz w:val="22"/>
          <w:szCs w:val="22"/>
          <w:lang w:val="sk-SK" w:eastAsia="en-US"/>
        </w:rPr>
        <w:t>.</w:t>
      </w:r>
    </w:p>
    <w:p w:rsidRPr="001476E6" w:rsidR="00A53251" w:rsidP="00A53251" w:rsidRDefault="00A53251" w14:paraId="79D5771D" w14:textId="0614BCA6">
      <w:pPr>
        <w:ind w:left="540"/>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 xml:space="preserve">Ak má posledná ukončovaná Aktivita Projektu viacero </w:t>
      </w:r>
      <w:r w:rsidRPr="001476E6" w:rsidR="00D07C78">
        <w:rPr>
          <w:rFonts w:ascii="Arial Narrow" w:hAnsi="Arial Narrow" w:eastAsia="Calibri" w:cs="Times New Roman"/>
          <w:sz w:val="22"/>
          <w:szCs w:val="22"/>
          <w:lang w:val="sk-SK" w:eastAsia="en-US"/>
        </w:rPr>
        <w:t>Predmetov Projektu</w:t>
      </w:r>
      <w:r w:rsidRPr="001476E6">
        <w:rPr>
          <w:rFonts w:ascii="Arial Narrow" w:hAnsi="Arial Narrow" w:eastAsia="Calibri" w:cs="Times New Roman"/>
          <w:sz w:val="22"/>
          <w:szCs w:val="22"/>
          <w:lang w:val="sk-SK" w:eastAsia="en-US"/>
        </w:rPr>
        <w:t xml:space="preserve">, pre účel Ukončenia vecnej realizácie Projektu sa považuje naplnenie posledného </w:t>
      </w:r>
      <w:r w:rsidRPr="001476E6" w:rsidR="00D07C78">
        <w:rPr>
          <w:rFonts w:ascii="Arial Narrow" w:hAnsi="Arial Narrow" w:eastAsia="Calibri" w:cs="Times New Roman"/>
          <w:sz w:val="22"/>
          <w:szCs w:val="22"/>
          <w:lang w:val="sk-SK" w:eastAsia="en-US"/>
        </w:rPr>
        <w:t>Predmetu Projektu</w:t>
      </w:r>
      <w:r w:rsidRPr="001476E6">
        <w:rPr>
          <w:rFonts w:ascii="Arial Narrow" w:hAnsi="Arial Narrow" w:eastAsia="Calibri" w:cs="Times New Roman"/>
          <w:sz w:val="22"/>
          <w:szCs w:val="22"/>
          <w:lang w:val="sk-SK" w:eastAsia="en-US"/>
        </w:rPr>
        <w:t xml:space="preserve"> tejto Aktivity Projektu, pričom musia byť súčasne naplnené (ukončené) aj skôr zrealizované </w:t>
      </w:r>
      <w:r w:rsidRPr="001476E6" w:rsidR="00D07C78">
        <w:rPr>
          <w:rFonts w:ascii="Arial Narrow" w:hAnsi="Arial Narrow" w:eastAsia="Calibri" w:cs="Times New Roman"/>
          <w:sz w:val="22"/>
          <w:szCs w:val="22"/>
          <w:lang w:val="sk-SK" w:eastAsia="en-US"/>
        </w:rPr>
        <w:t>Predmety</w:t>
      </w:r>
      <w:r w:rsidRPr="001476E6">
        <w:rPr>
          <w:rFonts w:ascii="Arial Narrow" w:hAnsi="Arial Narrow" w:eastAsia="Calibri" w:cs="Times New Roman"/>
          <w:sz w:val="22"/>
          <w:szCs w:val="22"/>
          <w:lang w:val="sk-SK" w:eastAsia="en-US"/>
        </w:rPr>
        <w:t xml:space="preserve"> Projektu. Týmto nie je dotknutá možnosť skoršieho ukončenia jednotlivých Aktivít Projektu za účelom dodržania lehôt uvedených v Prílohe č. 2 Opis Projektu;</w:t>
      </w:r>
    </w:p>
    <w:p w:rsidRPr="001476E6" w:rsidR="006639BF" w:rsidRDefault="001E61BB" w14:paraId="0D477FCF" w14:textId="77777777">
      <w:pPr>
        <w:ind w:left="540"/>
        <w:jc w:val="both"/>
        <w:rPr>
          <w:rFonts w:ascii="Arial Narrow" w:hAnsi="Arial Narrow" w:eastAsia="Calibri" w:cs="Times New Roman"/>
          <w:sz w:val="22"/>
          <w:szCs w:val="22"/>
          <w:lang w:val="sk-SK" w:eastAsia="en-US"/>
        </w:rPr>
      </w:pPr>
      <w:r w:rsidRPr="001476E6">
        <w:rPr>
          <w:rFonts w:ascii="Arial Narrow" w:hAnsi="Arial Narrow" w:eastAsia="Calibri" w:cs="Times New Roman"/>
          <w:b/>
          <w:bCs/>
          <w:sz w:val="22"/>
          <w:szCs w:val="22"/>
          <w:lang w:val="sk-SK" w:eastAsia="en-US"/>
        </w:rPr>
        <w:t>Ukončenie realizácie Projektu</w:t>
      </w:r>
      <w:r w:rsidRPr="001476E6">
        <w:rPr>
          <w:rFonts w:ascii="Arial Narrow" w:hAnsi="Arial Narrow" w:eastAsia="Calibri" w:cs="Times New Roman"/>
          <w:bCs/>
          <w:sz w:val="22"/>
          <w:szCs w:val="22"/>
          <w:lang w:val="sk-SK" w:eastAsia="en-US"/>
        </w:rPr>
        <w:t xml:space="preserve"> </w:t>
      </w:r>
      <w:r w:rsidRPr="001476E6">
        <w:rPr>
          <w:rFonts w:ascii="Arial Narrow" w:hAnsi="Arial Narrow" w:eastAsia="Calibri" w:cs="Times New Roman"/>
          <w:sz w:val="22"/>
          <w:szCs w:val="22"/>
          <w:lang w:val="sk-SK" w:eastAsia="en-US"/>
        </w:rPr>
        <w:t>– k Ukončeniu realizácie</w:t>
      </w:r>
      <w:r w:rsidRPr="001476E6" w:rsidR="0017025F">
        <w:rPr>
          <w:rFonts w:ascii="Arial Narrow" w:hAnsi="Arial Narrow" w:eastAsia="Calibri" w:cs="Times New Roman"/>
          <w:sz w:val="22"/>
          <w:szCs w:val="22"/>
          <w:lang w:val="sk-SK" w:eastAsia="en-US"/>
        </w:rPr>
        <w:t xml:space="preserve"> </w:t>
      </w:r>
      <w:r w:rsidRPr="001476E6">
        <w:rPr>
          <w:rFonts w:ascii="Arial Narrow" w:hAnsi="Arial Narrow" w:eastAsia="Calibri" w:cs="Times New Roman"/>
          <w:sz w:val="22"/>
          <w:szCs w:val="22"/>
          <w:lang w:val="sk-SK" w:eastAsia="en-US"/>
        </w:rPr>
        <w:t>Projektu dôjde vtedy, keď dôjde k </w:t>
      </w:r>
      <w:r w:rsidRPr="001476E6">
        <w:rPr>
          <w:rFonts w:ascii="Arial Narrow" w:hAnsi="Arial Narrow" w:eastAsia="Calibri" w:cs="Times New Roman"/>
          <w:bCs/>
          <w:sz w:val="22"/>
          <w:szCs w:val="22"/>
          <w:lang w:val="sk-SK" w:eastAsia="en-US"/>
        </w:rPr>
        <w:t>Ukončeniu vecnej realizácie Projektu ako aj Finančnému ukončeniu Projektu</w:t>
      </w:r>
      <w:r w:rsidRPr="001476E6">
        <w:rPr>
          <w:rFonts w:ascii="Arial Narrow" w:hAnsi="Arial Narrow" w:eastAsia="Calibri" w:cs="Times New Roman"/>
          <w:sz w:val="22"/>
          <w:szCs w:val="22"/>
          <w:lang w:val="sk-SK" w:eastAsia="en-US"/>
        </w:rPr>
        <w:t>;</w:t>
      </w:r>
    </w:p>
    <w:p w:rsidRPr="001476E6" w:rsidR="005742C7" w:rsidP="005742C7" w:rsidRDefault="005742C7" w14:paraId="0AFEEDD0" w14:textId="77777777">
      <w:pPr>
        <w:widowControl w:val="0"/>
        <w:autoSpaceDE w:val="0"/>
        <w:autoSpaceDN w:val="0"/>
        <w:adjustRightInd w:val="0"/>
        <w:ind w:left="540"/>
        <w:jc w:val="both"/>
        <w:rPr>
          <w:rFonts w:ascii="Arial Narrow" w:hAnsi="Arial Narrow" w:eastAsia="Calibri" w:cs="Times New Roman"/>
          <w:b/>
          <w:sz w:val="22"/>
          <w:szCs w:val="22"/>
          <w:lang w:val="sk-SK" w:eastAsia="en-US"/>
        </w:rPr>
      </w:pPr>
      <w:r w:rsidRPr="001476E6">
        <w:rPr>
          <w:rFonts w:ascii="Arial Narrow" w:hAnsi="Arial Narrow" w:eastAsia="Calibri" w:cs="Times New Roman"/>
          <w:b/>
          <w:sz w:val="22"/>
          <w:szCs w:val="22"/>
          <w:lang w:val="sk-SK" w:eastAsia="en-US"/>
        </w:rPr>
        <w:t xml:space="preserve">Včas </w:t>
      </w:r>
      <w:r w:rsidRPr="001476E6">
        <w:rPr>
          <w:rFonts w:ascii="Arial Narrow" w:hAnsi="Arial Narrow" w:eastAsia="Calibri" w:cs="Times New Roman"/>
          <w:bCs/>
          <w:sz w:val="22"/>
          <w:szCs w:val="22"/>
          <w:lang w:val="sk-SK" w:eastAsia="en-US"/>
        </w:rPr>
        <w:t>– konanie v súlade s časom plnenia určenom v Zmluve, v Právnom rámci, Záväznej dokumentácii,  Výzve a v príslušnej schéme pomoci, ak ide o poskytnutie štátnej pomoci</w:t>
      </w:r>
      <w:r w:rsidRPr="001476E6" w:rsidR="00B936AE">
        <w:rPr>
          <w:rFonts w:ascii="Arial Narrow" w:hAnsi="Arial Narrow" w:eastAsia="Calibri" w:cs="Times New Roman"/>
          <w:bCs/>
          <w:sz w:val="22"/>
          <w:szCs w:val="22"/>
          <w:lang w:val="sk-SK" w:eastAsia="en-US"/>
        </w:rPr>
        <w:t xml:space="preserve">/pomoci de </w:t>
      </w:r>
      <w:proofErr w:type="spellStart"/>
      <w:r w:rsidRPr="001476E6" w:rsidR="00B936AE">
        <w:rPr>
          <w:rFonts w:ascii="Arial Narrow" w:hAnsi="Arial Narrow" w:eastAsia="Calibri" w:cs="Times New Roman"/>
          <w:bCs/>
          <w:sz w:val="22"/>
          <w:szCs w:val="22"/>
          <w:lang w:val="sk-SK" w:eastAsia="en-US"/>
        </w:rPr>
        <w:t>minimis</w:t>
      </w:r>
      <w:proofErr w:type="spellEnd"/>
      <w:r w:rsidRPr="001476E6">
        <w:rPr>
          <w:rFonts w:ascii="Arial Narrow" w:hAnsi="Arial Narrow" w:eastAsia="Calibri" w:cs="Times New Roman"/>
          <w:bCs/>
          <w:sz w:val="22"/>
          <w:szCs w:val="22"/>
          <w:lang w:val="sk-SK" w:eastAsia="en-US"/>
        </w:rPr>
        <w:t>;</w:t>
      </w:r>
      <w:r w:rsidRPr="001476E6">
        <w:rPr>
          <w:rFonts w:ascii="Arial Narrow" w:hAnsi="Arial Narrow" w:eastAsia="Calibri" w:cs="Times New Roman"/>
          <w:b/>
          <w:sz w:val="22"/>
          <w:szCs w:val="22"/>
          <w:lang w:val="sk-SK" w:eastAsia="en-US"/>
        </w:rPr>
        <w:t xml:space="preserve"> </w:t>
      </w:r>
    </w:p>
    <w:p w:rsidRPr="001476E6" w:rsidR="00FE7570" w:rsidRDefault="005F012C" w14:paraId="1E828416" w14:textId="77777777">
      <w:pPr>
        <w:ind w:left="540"/>
        <w:jc w:val="both"/>
        <w:rPr>
          <w:rFonts w:ascii="Arial Narrow" w:hAnsi="Arial Narrow" w:eastAsia="Calibri" w:cs="Times New Roman"/>
          <w:sz w:val="22"/>
          <w:szCs w:val="22"/>
          <w:lang w:val="sk-SK" w:eastAsia="en-US"/>
        </w:rPr>
      </w:pPr>
      <w:r w:rsidRPr="001476E6">
        <w:rPr>
          <w:rFonts w:ascii="Arial Narrow" w:hAnsi="Arial Narrow" w:eastAsia="Calibri" w:cs="Times New Roman"/>
          <w:b/>
          <w:bCs/>
          <w:sz w:val="22"/>
          <w:szCs w:val="22"/>
          <w:lang w:val="sk-SK" w:eastAsia="en-US"/>
        </w:rPr>
        <w:t>Výdavky vykazované zjednodušeným spôsobom vykazovania</w:t>
      </w:r>
      <w:r w:rsidRPr="001476E6" w:rsidR="00DE1026">
        <w:rPr>
          <w:rFonts w:ascii="Arial Narrow" w:hAnsi="Arial Narrow" w:eastAsia="Calibri" w:cs="Times New Roman"/>
          <w:b/>
          <w:bCs/>
          <w:sz w:val="22"/>
          <w:szCs w:val="22"/>
          <w:lang w:val="sk-SK" w:eastAsia="en-US"/>
        </w:rPr>
        <w:t xml:space="preserve"> </w:t>
      </w:r>
      <w:r w:rsidRPr="001476E6" w:rsidR="00D756B1">
        <w:rPr>
          <w:rFonts w:ascii="Arial Narrow" w:hAnsi="Arial Narrow" w:eastAsia="Calibri" w:cs="Times New Roman"/>
          <w:sz w:val="22"/>
          <w:szCs w:val="22"/>
          <w:lang w:val="sk-SK" w:eastAsia="en-US"/>
        </w:rPr>
        <w:t>–</w:t>
      </w:r>
      <w:r w:rsidRPr="001476E6" w:rsidR="00DE1026">
        <w:rPr>
          <w:rFonts w:ascii="Arial Narrow" w:hAnsi="Arial Narrow" w:eastAsia="Calibri" w:cs="Times New Roman"/>
          <w:sz w:val="22"/>
          <w:szCs w:val="22"/>
          <w:lang w:val="sk-SK" w:eastAsia="en-US"/>
        </w:rPr>
        <w:t xml:space="preserve"> </w:t>
      </w:r>
      <w:r w:rsidRPr="001476E6" w:rsidR="009701A6">
        <w:rPr>
          <w:rFonts w:ascii="Arial Narrow" w:hAnsi="Arial Narrow" w:eastAsia="Calibri" w:cs="Times New Roman"/>
          <w:sz w:val="22"/>
          <w:szCs w:val="22"/>
          <w:lang w:val="sk-SK" w:eastAsia="en-US"/>
        </w:rPr>
        <w:t>výdavky</w:t>
      </w:r>
      <w:r w:rsidRPr="001476E6" w:rsidR="00D756B1">
        <w:rPr>
          <w:rFonts w:ascii="Arial Narrow" w:hAnsi="Arial Narrow" w:eastAsia="Calibri" w:cs="Times New Roman"/>
          <w:sz w:val="22"/>
          <w:szCs w:val="22"/>
          <w:lang w:val="sk-SK" w:eastAsia="en-US"/>
        </w:rPr>
        <w:t xml:space="preserve"> vykazované v súlade s § 14 ods.</w:t>
      </w:r>
      <w:r w:rsidRPr="001476E6" w:rsidR="002C1EE5">
        <w:rPr>
          <w:rFonts w:ascii="Arial Narrow" w:hAnsi="Arial Narrow" w:eastAsia="Calibri" w:cs="Times New Roman"/>
          <w:sz w:val="22"/>
          <w:szCs w:val="22"/>
          <w:lang w:val="sk-SK" w:eastAsia="en-US"/>
        </w:rPr>
        <w:t xml:space="preserve"> </w:t>
      </w:r>
      <w:r w:rsidRPr="001476E6" w:rsidR="00D756B1">
        <w:rPr>
          <w:rFonts w:ascii="Arial Narrow" w:hAnsi="Arial Narrow" w:eastAsia="Calibri" w:cs="Times New Roman"/>
          <w:sz w:val="22"/>
          <w:szCs w:val="22"/>
          <w:lang w:val="sk-SK" w:eastAsia="en-US"/>
        </w:rPr>
        <w:t>5 zákona o</w:t>
      </w:r>
      <w:r w:rsidRPr="001476E6" w:rsidR="005671F8">
        <w:rPr>
          <w:rFonts w:ascii="Arial Narrow" w:hAnsi="Arial Narrow" w:eastAsia="Calibri" w:cs="Times New Roman"/>
          <w:sz w:val="22"/>
          <w:szCs w:val="22"/>
          <w:lang w:val="sk-SK" w:eastAsia="en-US"/>
        </w:rPr>
        <w:t> </w:t>
      </w:r>
      <w:r w:rsidRPr="001476E6" w:rsidR="00D756B1">
        <w:rPr>
          <w:rFonts w:ascii="Arial Narrow" w:hAnsi="Arial Narrow" w:eastAsia="Calibri" w:cs="Times New Roman"/>
          <w:sz w:val="22"/>
          <w:szCs w:val="22"/>
          <w:lang w:val="sk-SK" w:eastAsia="en-US"/>
        </w:rPr>
        <w:t>mechanizme</w:t>
      </w:r>
      <w:r w:rsidRPr="001476E6" w:rsidR="005671F8">
        <w:rPr>
          <w:rFonts w:ascii="Arial Narrow" w:hAnsi="Arial Narrow" w:eastAsia="Calibri" w:cs="Times New Roman"/>
          <w:sz w:val="22"/>
          <w:szCs w:val="22"/>
          <w:lang w:val="sk-SK" w:eastAsia="en-US"/>
        </w:rPr>
        <w:t xml:space="preserve"> a čl. 125 ods. 1, písm. </w:t>
      </w:r>
      <w:r w:rsidRPr="001476E6" w:rsidR="004341D9">
        <w:rPr>
          <w:rFonts w:ascii="Arial Narrow" w:hAnsi="Arial Narrow" w:eastAsia="Calibri" w:cs="Times New Roman"/>
          <w:sz w:val="22"/>
          <w:szCs w:val="22"/>
          <w:lang w:val="sk-SK" w:eastAsia="en-US"/>
        </w:rPr>
        <w:t>a), c) d) alebo e) nariadenia o rozpočtových pravidlách</w:t>
      </w:r>
      <w:r w:rsidRPr="001476E6" w:rsidR="00E316F1">
        <w:rPr>
          <w:rFonts w:ascii="Arial Narrow" w:hAnsi="Arial Narrow" w:eastAsia="Calibri" w:cs="Times New Roman"/>
          <w:sz w:val="22"/>
          <w:szCs w:val="22"/>
          <w:lang w:val="sk-SK" w:eastAsia="en-US"/>
        </w:rPr>
        <w:t>.</w:t>
      </w:r>
    </w:p>
    <w:p w:rsidRPr="001476E6" w:rsidR="00B936AE" w:rsidRDefault="001E61BB" w14:paraId="25C0DA40" w14:textId="72D23172">
      <w:pPr>
        <w:ind w:left="540"/>
        <w:jc w:val="both"/>
        <w:rPr>
          <w:rFonts w:ascii="Arial Narrow" w:hAnsi="Arial Narrow" w:eastAsia="Calibri" w:cs="Times New Roman"/>
          <w:b/>
          <w:sz w:val="22"/>
          <w:szCs w:val="22"/>
          <w:lang w:val="sk-SK" w:eastAsia="en-US"/>
        </w:rPr>
      </w:pPr>
      <w:r w:rsidRPr="001476E6">
        <w:rPr>
          <w:rFonts w:ascii="Arial Narrow" w:hAnsi="Arial Narrow" w:eastAsia="Calibri" w:cs="Times New Roman"/>
          <w:b/>
          <w:sz w:val="22"/>
          <w:szCs w:val="22"/>
          <w:lang w:val="sk-SK" w:eastAsia="en-US"/>
        </w:rPr>
        <w:t xml:space="preserve">Výzva na predkladanie Žiadostí o poskytnutie </w:t>
      </w:r>
      <w:r w:rsidRPr="001476E6" w:rsidR="00317166">
        <w:rPr>
          <w:rFonts w:ascii="Arial Narrow" w:hAnsi="Arial Narrow" w:eastAsia="Calibri" w:cs="Times New Roman"/>
          <w:b/>
          <w:sz w:val="22"/>
          <w:szCs w:val="22"/>
          <w:lang w:val="sk-SK" w:eastAsia="en-US"/>
        </w:rPr>
        <w:t>p</w:t>
      </w:r>
      <w:r w:rsidRPr="001476E6">
        <w:rPr>
          <w:rFonts w:ascii="Arial Narrow" w:hAnsi="Arial Narrow" w:eastAsia="Calibri" w:cs="Times New Roman"/>
          <w:b/>
          <w:sz w:val="22"/>
          <w:szCs w:val="22"/>
          <w:lang w:val="sk-SK" w:eastAsia="en-US"/>
        </w:rPr>
        <w:t xml:space="preserve">rostriedkov </w:t>
      </w:r>
      <w:r w:rsidRPr="001476E6" w:rsidR="00317166">
        <w:rPr>
          <w:rFonts w:ascii="Arial Narrow" w:hAnsi="Arial Narrow" w:eastAsia="Calibri" w:cs="Times New Roman"/>
          <w:b/>
          <w:sz w:val="22"/>
          <w:szCs w:val="22"/>
          <w:lang w:val="sk-SK" w:eastAsia="en-US"/>
        </w:rPr>
        <w:t>m</w:t>
      </w:r>
      <w:r w:rsidRPr="001476E6">
        <w:rPr>
          <w:rFonts w:ascii="Arial Narrow" w:hAnsi="Arial Narrow" w:eastAsia="Calibri" w:cs="Times New Roman"/>
          <w:b/>
          <w:sz w:val="22"/>
          <w:szCs w:val="22"/>
          <w:lang w:val="sk-SK" w:eastAsia="en-US"/>
        </w:rPr>
        <w:t xml:space="preserve">echanizmu alebo „Výzva“ </w:t>
      </w:r>
      <w:r w:rsidRPr="001476E6">
        <w:rPr>
          <w:rFonts w:ascii="Arial Narrow" w:hAnsi="Arial Narrow" w:eastAsia="Calibri" w:cs="Times New Roman"/>
          <w:sz w:val="22"/>
          <w:szCs w:val="22"/>
          <w:lang w:val="sk-SK" w:eastAsia="en-US"/>
        </w:rPr>
        <w:t>–</w:t>
      </w:r>
      <w:r w:rsidRPr="001476E6" w:rsidR="00415738">
        <w:rPr>
          <w:rFonts w:ascii="Arial Narrow" w:hAnsi="Arial Narrow" w:eastAsia="Calibri" w:cs="Times New Roman"/>
          <w:sz w:val="22"/>
          <w:szCs w:val="22"/>
          <w:lang w:val="sk-SK" w:eastAsia="en-US"/>
        </w:rPr>
        <w:t xml:space="preserve"> </w:t>
      </w:r>
      <w:r w:rsidRPr="001476E6">
        <w:rPr>
          <w:rFonts w:ascii="Arial Narrow" w:hAnsi="Arial Narrow" w:eastAsia="Calibri" w:cs="Times New Roman"/>
          <w:sz w:val="22"/>
          <w:szCs w:val="22"/>
          <w:lang w:val="sk-SK" w:eastAsia="en-US"/>
        </w:rPr>
        <w:t xml:space="preserve">podklad </w:t>
      </w:r>
      <w:r w:rsidRPr="001476E6" w:rsidR="00B963AF">
        <w:rPr>
          <w:rFonts w:ascii="Arial Narrow" w:hAnsi="Arial Narrow" w:eastAsia="Calibri" w:cs="Times New Roman"/>
          <w:sz w:val="22"/>
          <w:szCs w:val="22"/>
          <w:lang w:val="sk-SK" w:eastAsia="en-US"/>
        </w:rPr>
        <w:t xml:space="preserve">vypracovaný </w:t>
      </w:r>
      <w:r w:rsidRPr="001476E6" w:rsidR="00D030A4">
        <w:rPr>
          <w:rFonts w:ascii="Arial Narrow" w:hAnsi="Arial Narrow" w:eastAsia="Calibri" w:cs="Times New Roman"/>
          <w:sz w:val="22"/>
          <w:szCs w:val="22"/>
          <w:lang w:val="sk-SK" w:eastAsia="en-US"/>
        </w:rPr>
        <w:t>podľa</w:t>
      </w:r>
      <w:r w:rsidRPr="001476E6" w:rsidR="00B963AF">
        <w:rPr>
          <w:rFonts w:ascii="Arial Narrow" w:hAnsi="Arial Narrow" w:eastAsia="Calibri" w:cs="Times New Roman"/>
          <w:sz w:val="22"/>
          <w:szCs w:val="22"/>
          <w:lang w:val="sk-SK" w:eastAsia="en-US"/>
        </w:rPr>
        <w:t xml:space="preserve"> </w:t>
      </w:r>
      <w:r w:rsidRPr="001476E6" w:rsidR="00415738">
        <w:rPr>
          <w:rFonts w:ascii="Arial Narrow" w:hAnsi="Arial Narrow" w:eastAsia="Calibri" w:cs="Times New Roman"/>
          <w:sz w:val="22"/>
          <w:szCs w:val="22"/>
          <w:lang w:val="sk-SK" w:eastAsia="en-US"/>
        </w:rPr>
        <w:t xml:space="preserve">§ 15 </w:t>
      </w:r>
      <w:r w:rsidRPr="001476E6" w:rsidR="00B963AF">
        <w:rPr>
          <w:rFonts w:ascii="Arial Narrow" w:hAnsi="Arial Narrow" w:eastAsia="Calibri" w:cs="Times New Roman"/>
          <w:sz w:val="22"/>
          <w:szCs w:val="22"/>
          <w:lang w:val="sk-SK" w:eastAsia="en-US"/>
        </w:rPr>
        <w:t>zákon</w:t>
      </w:r>
      <w:r w:rsidRPr="001476E6" w:rsidR="00D030A4">
        <w:rPr>
          <w:rFonts w:ascii="Arial Narrow" w:hAnsi="Arial Narrow" w:eastAsia="Calibri" w:cs="Times New Roman"/>
          <w:sz w:val="22"/>
          <w:szCs w:val="22"/>
          <w:lang w:val="sk-SK" w:eastAsia="en-US"/>
        </w:rPr>
        <w:t>a</w:t>
      </w:r>
      <w:r w:rsidRPr="001476E6" w:rsidR="00B963AF">
        <w:rPr>
          <w:rFonts w:ascii="Arial Narrow" w:hAnsi="Arial Narrow" w:eastAsia="Calibri" w:cs="Times New Roman"/>
          <w:sz w:val="22"/>
          <w:szCs w:val="22"/>
          <w:lang w:val="sk-SK" w:eastAsia="en-US"/>
        </w:rPr>
        <w:t xml:space="preserve"> o mechanizme</w:t>
      </w:r>
      <w:r w:rsidRPr="001476E6">
        <w:rPr>
          <w:rFonts w:ascii="Arial Narrow" w:hAnsi="Arial Narrow" w:eastAsia="Calibri" w:cs="Times New Roman"/>
          <w:sz w:val="22"/>
          <w:szCs w:val="22"/>
          <w:lang w:val="sk-SK" w:eastAsia="en-US"/>
        </w:rPr>
        <w:t xml:space="preserve">, na základe ktorého Prijímateľ v postavení žiadateľa vypracoval a predložil </w:t>
      </w:r>
      <w:r w:rsidRPr="001476E6" w:rsidR="006E0E49">
        <w:rPr>
          <w:rFonts w:ascii="Arial Narrow" w:hAnsi="Arial Narrow" w:eastAsia="Calibri" w:cs="Times New Roman"/>
          <w:sz w:val="22"/>
          <w:szCs w:val="22"/>
          <w:lang w:val="sk-SK" w:eastAsia="en-US"/>
        </w:rPr>
        <w:t>ž</w:t>
      </w:r>
      <w:r w:rsidRPr="001476E6">
        <w:rPr>
          <w:rFonts w:ascii="Arial Narrow" w:hAnsi="Arial Narrow" w:eastAsia="Calibri" w:cs="Times New Roman"/>
          <w:sz w:val="22"/>
          <w:szCs w:val="22"/>
          <w:lang w:val="sk-SK" w:eastAsia="en-US"/>
        </w:rPr>
        <w:t>iadosť o </w:t>
      </w:r>
      <w:r w:rsidRPr="001476E6" w:rsidR="00317166">
        <w:rPr>
          <w:rFonts w:ascii="Arial Narrow" w:hAnsi="Arial Narrow" w:eastAsia="Calibri" w:cs="Times New Roman"/>
          <w:sz w:val="22"/>
          <w:szCs w:val="22"/>
          <w:lang w:val="sk-SK" w:eastAsia="en-US"/>
        </w:rPr>
        <w:t>p</w:t>
      </w:r>
      <w:r w:rsidRPr="001476E6">
        <w:rPr>
          <w:rFonts w:ascii="Arial Narrow" w:hAnsi="Arial Narrow" w:eastAsia="Calibri" w:cs="Times New Roman"/>
          <w:sz w:val="22"/>
          <w:szCs w:val="22"/>
          <w:lang w:val="sk-SK" w:eastAsia="en-US"/>
        </w:rPr>
        <w:t xml:space="preserve">rostriedky </w:t>
      </w:r>
      <w:r w:rsidRPr="001476E6" w:rsidR="00317166">
        <w:rPr>
          <w:rFonts w:ascii="Arial Narrow" w:hAnsi="Arial Narrow" w:eastAsia="Calibri" w:cs="Times New Roman"/>
          <w:sz w:val="22"/>
          <w:szCs w:val="22"/>
          <w:lang w:val="sk-SK" w:eastAsia="en-US"/>
        </w:rPr>
        <w:t>m</w:t>
      </w:r>
      <w:r w:rsidRPr="001476E6">
        <w:rPr>
          <w:rFonts w:ascii="Arial Narrow" w:hAnsi="Arial Narrow" w:eastAsia="Calibri" w:cs="Times New Roman"/>
          <w:sz w:val="22"/>
          <w:szCs w:val="22"/>
          <w:lang w:val="sk-SK" w:eastAsia="en-US"/>
        </w:rPr>
        <w:t xml:space="preserve">echanizmu Vykonávateľovi; </w:t>
      </w:r>
      <w:r w:rsidRPr="001476E6" w:rsidR="00954742">
        <w:rPr>
          <w:rFonts w:ascii="Arial Narrow" w:hAnsi="Arial Narrow" w:eastAsia="Calibri" w:cs="Times New Roman"/>
          <w:sz w:val="22"/>
          <w:szCs w:val="22"/>
          <w:lang w:val="sk-SK" w:eastAsia="en-US"/>
        </w:rPr>
        <w:t>U</w:t>
      </w:r>
      <w:r w:rsidRPr="001476E6">
        <w:rPr>
          <w:rFonts w:ascii="Arial Narrow" w:hAnsi="Arial Narrow" w:eastAsia="Calibri" w:cs="Times New Roman"/>
          <w:sz w:val="22"/>
          <w:szCs w:val="22"/>
          <w:lang w:val="sk-SK" w:eastAsia="en-US"/>
        </w:rPr>
        <w:t>rčujúcou Výzvou pre zmluvné strany je Výzva, ktorej kód je uvedený v článku 2 odsek 2.</w:t>
      </w:r>
      <w:r w:rsidRPr="001476E6" w:rsidR="00E03701">
        <w:rPr>
          <w:rFonts w:ascii="Arial Narrow" w:hAnsi="Arial Narrow" w:eastAsia="Calibri" w:cs="Times New Roman"/>
          <w:sz w:val="22"/>
          <w:szCs w:val="22"/>
          <w:lang w:val="sk-SK" w:eastAsia="en-US"/>
        </w:rPr>
        <w:t xml:space="preserve">2 </w:t>
      </w:r>
      <w:r w:rsidRPr="001476E6">
        <w:rPr>
          <w:rFonts w:ascii="Arial Narrow" w:hAnsi="Arial Narrow" w:eastAsia="Calibri" w:cs="Times New Roman"/>
          <w:sz w:val="22"/>
          <w:szCs w:val="22"/>
          <w:lang w:val="sk-SK" w:eastAsia="en-US"/>
        </w:rPr>
        <w:t>Zmluvy</w:t>
      </w:r>
      <w:r w:rsidRPr="001476E6" w:rsidR="00A850BE">
        <w:rPr>
          <w:rFonts w:ascii="Arial Narrow" w:hAnsi="Arial Narrow" w:eastAsia="Calibri" w:cs="Times New Roman"/>
          <w:sz w:val="22"/>
          <w:szCs w:val="22"/>
          <w:lang w:val="sk-SK" w:eastAsia="en-US"/>
        </w:rPr>
        <w:t xml:space="preserve"> o poskytnutí prostriedkov mechanizmu</w:t>
      </w:r>
      <w:r w:rsidRPr="001476E6">
        <w:rPr>
          <w:rFonts w:ascii="Arial Narrow" w:hAnsi="Arial Narrow" w:eastAsia="Calibri" w:cs="Times New Roman"/>
          <w:sz w:val="22"/>
          <w:szCs w:val="22"/>
          <w:lang w:val="sk-SK" w:eastAsia="en-US"/>
        </w:rPr>
        <w:t xml:space="preserve">; </w:t>
      </w:r>
    </w:p>
    <w:p w:rsidRPr="001476E6" w:rsidR="00C83690" w:rsidP="00B55A9B" w:rsidRDefault="001E61BB" w14:paraId="72817F1F" w14:textId="5F063B07">
      <w:pPr>
        <w:ind w:left="540"/>
        <w:jc w:val="both"/>
        <w:rPr>
          <w:rFonts w:ascii="Arial Narrow" w:hAnsi="Arial Narrow" w:eastAsia="Calibri" w:cs="Times New Roman"/>
          <w:sz w:val="22"/>
          <w:szCs w:val="22"/>
          <w:lang w:val="sk-SK" w:eastAsia="en-US"/>
        </w:rPr>
      </w:pPr>
      <w:r w:rsidRPr="001476E6">
        <w:rPr>
          <w:rFonts w:ascii="Arial Narrow" w:hAnsi="Arial Narrow" w:eastAsia="Calibri" w:cs="Times New Roman"/>
          <w:b/>
          <w:sz w:val="22"/>
          <w:szCs w:val="22"/>
          <w:lang w:val="sk-SK" w:eastAsia="en-US"/>
        </w:rPr>
        <w:t xml:space="preserve">Začatie realizácie Projektu </w:t>
      </w:r>
      <w:r w:rsidRPr="001476E6">
        <w:rPr>
          <w:rFonts w:ascii="Arial Narrow" w:hAnsi="Arial Narrow" w:eastAsia="Calibri" w:cs="Times New Roman"/>
          <w:sz w:val="22"/>
          <w:szCs w:val="22"/>
          <w:lang w:val="sk-SK" w:eastAsia="en-US"/>
        </w:rPr>
        <w:t xml:space="preserve">– </w:t>
      </w:r>
      <w:r w:rsidRPr="001476E6" w:rsidR="00016341">
        <w:rPr>
          <w:rFonts w:ascii="Arial Narrow" w:hAnsi="Arial Narrow" w:eastAsia="Calibri" w:cs="Times New Roman"/>
          <w:sz w:val="22"/>
          <w:szCs w:val="22"/>
          <w:lang w:val="sk-SK" w:eastAsia="en-US"/>
        </w:rPr>
        <w:t>začatie realizácie prvej aktivity Projektu v súlade s Prílohou č. 2 Opis Projektu</w:t>
      </w:r>
      <w:r w:rsidRPr="001476E6" w:rsidR="00C83690">
        <w:rPr>
          <w:rFonts w:ascii="Arial Narrow" w:hAnsi="Arial Narrow" w:eastAsia="Calibri" w:cs="Times New Roman"/>
          <w:sz w:val="22"/>
          <w:szCs w:val="22"/>
          <w:lang w:val="sk-SK" w:eastAsia="en-US"/>
        </w:rPr>
        <w:t>, pričom v závislosti od charakteru Projektu začatie realizácie Projektu nastane kalendárnym dňom, ktorým je</w:t>
      </w:r>
      <w:r w:rsidRPr="001476E6" w:rsidR="00415738">
        <w:rPr>
          <w:rFonts w:ascii="Arial Narrow" w:hAnsi="Arial Narrow" w:eastAsia="Calibri" w:cs="Times New Roman"/>
          <w:sz w:val="22"/>
          <w:szCs w:val="22"/>
          <w:lang w:val="sk-SK" w:eastAsia="en-US"/>
        </w:rPr>
        <w:t xml:space="preserve"> deň</w:t>
      </w:r>
      <w:r w:rsidRPr="001476E6" w:rsidR="00C83690">
        <w:rPr>
          <w:rFonts w:ascii="Arial Narrow" w:hAnsi="Arial Narrow" w:eastAsia="Calibri" w:cs="Times New Roman"/>
          <w:sz w:val="22"/>
          <w:szCs w:val="22"/>
          <w:lang w:val="sk-SK" w:eastAsia="en-US"/>
        </w:rPr>
        <w:t xml:space="preserve">: </w:t>
      </w:r>
    </w:p>
    <w:p w:rsidRPr="001476E6" w:rsidR="00C83690" w:rsidRDefault="00C83690" w14:paraId="6CF6B91A" w14:textId="77777777">
      <w:pPr>
        <w:ind w:left="902"/>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 xml:space="preserve">(i) začatia stavebných prác na Projekte, alebo </w:t>
      </w:r>
    </w:p>
    <w:p w:rsidRPr="001476E6" w:rsidR="00C83690" w:rsidRDefault="00C83690" w14:paraId="50280990" w14:textId="005AECC8">
      <w:pPr>
        <w:ind w:left="902"/>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 xml:space="preserve">(ii) vystavenia prvej písomnej objednávky </w:t>
      </w:r>
      <w:r w:rsidRPr="001476E6" w:rsidR="00415738">
        <w:rPr>
          <w:rFonts w:ascii="Arial Narrow" w:hAnsi="Arial Narrow" w:eastAsia="Calibri" w:cs="Times New Roman"/>
          <w:sz w:val="22"/>
          <w:szCs w:val="22"/>
          <w:lang w:val="sk-SK" w:eastAsia="en-US"/>
        </w:rPr>
        <w:t>pre dodávateľa</w:t>
      </w:r>
      <w:r w:rsidRPr="001476E6">
        <w:rPr>
          <w:rFonts w:ascii="Arial Narrow" w:hAnsi="Arial Narrow" w:eastAsia="Calibri" w:cs="Times New Roman"/>
          <w:sz w:val="22"/>
          <w:szCs w:val="22"/>
          <w:lang w:val="sk-SK" w:eastAsia="en-US"/>
        </w:rPr>
        <w:t xml:space="preserve"> alebo</w:t>
      </w:r>
      <w:r w:rsidRPr="001476E6" w:rsidR="00415738">
        <w:rPr>
          <w:rFonts w:ascii="Arial Narrow" w:hAnsi="Arial Narrow" w:eastAsia="Calibri" w:cs="Times New Roman"/>
          <w:sz w:val="22"/>
          <w:szCs w:val="22"/>
          <w:lang w:val="sk-SK" w:eastAsia="en-US"/>
        </w:rPr>
        <w:t xml:space="preserve"> deň</w:t>
      </w:r>
      <w:r w:rsidRPr="001476E6">
        <w:rPr>
          <w:rFonts w:ascii="Arial Narrow" w:hAnsi="Arial Narrow" w:eastAsia="Calibri" w:cs="Times New Roman"/>
          <w:sz w:val="22"/>
          <w:szCs w:val="22"/>
          <w:lang w:val="sk-SK" w:eastAsia="en-US"/>
        </w:rPr>
        <w:t xml:space="preserve"> nadobudnut</w:t>
      </w:r>
      <w:r w:rsidRPr="001476E6" w:rsidR="00415738">
        <w:rPr>
          <w:rFonts w:ascii="Arial Narrow" w:hAnsi="Arial Narrow" w:eastAsia="Calibri" w:cs="Times New Roman"/>
          <w:sz w:val="22"/>
          <w:szCs w:val="22"/>
          <w:lang w:val="sk-SK" w:eastAsia="en-US"/>
        </w:rPr>
        <w:t>ia</w:t>
      </w:r>
      <w:r w:rsidRPr="001476E6">
        <w:rPr>
          <w:rFonts w:ascii="Arial Narrow" w:hAnsi="Arial Narrow" w:eastAsia="Calibri" w:cs="Times New Roman"/>
          <w:sz w:val="22"/>
          <w:szCs w:val="22"/>
          <w:lang w:val="sk-SK" w:eastAsia="en-US"/>
        </w:rPr>
        <w:t xml:space="preserve"> účinnosti prvej zmluvy s dodávateľom, ak príslušná zmluva s dodávateľom nepredpokladá vystavenie písomnej objednávky, alebo</w:t>
      </w:r>
    </w:p>
    <w:p w:rsidRPr="001476E6" w:rsidR="00C83690" w:rsidRDefault="00C83690" w14:paraId="2B03C18A" w14:textId="77777777">
      <w:pPr>
        <w:ind w:left="902"/>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(iii) začatia poskytovania služieb týkajúcich sa Projektu, alebo</w:t>
      </w:r>
    </w:p>
    <w:p w:rsidRPr="001476E6" w:rsidR="00C83690" w:rsidP="00972252" w:rsidRDefault="00972252" w14:paraId="4A249802" w14:textId="6F2A3538">
      <w:pPr>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ab/>
      </w:r>
      <w:r w:rsidRPr="001476E6">
        <w:rPr>
          <w:rFonts w:ascii="Arial Narrow" w:hAnsi="Arial Narrow" w:eastAsia="Calibri" w:cs="Times New Roman"/>
          <w:sz w:val="22"/>
          <w:szCs w:val="22"/>
          <w:lang w:val="sk-SK" w:eastAsia="en-US"/>
        </w:rPr>
        <w:tab/>
      </w:r>
      <w:r w:rsidRPr="001476E6" w:rsidDel="00972252">
        <w:rPr>
          <w:rStyle w:val="Odkaznakomentr"/>
          <w:rFonts w:ascii="Arial Narrow" w:hAnsi="Arial Narrow"/>
          <w:lang w:val="sk-SK"/>
        </w:rPr>
        <w:t xml:space="preserve"> </w:t>
      </w:r>
      <w:r w:rsidRPr="001476E6" w:rsidR="00C83690">
        <w:rPr>
          <w:rFonts w:ascii="Arial Narrow" w:hAnsi="Arial Narrow" w:eastAsia="Calibri" w:cs="Times New Roman"/>
          <w:sz w:val="22"/>
          <w:szCs w:val="22"/>
          <w:lang w:val="sk-SK" w:eastAsia="en-US"/>
        </w:rPr>
        <w:t>(v) začat</w:t>
      </w:r>
      <w:r w:rsidRPr="001476E6" w:rsidR="00415738">
        <w:rPr>
          <w:rFonts w:ascii="Arial Narrow" w:hAnsi="Arial Narrow" w:eastAsia="Calibri" w:cs="Times New Roman"/>
          <w:sz w:val="22"/>
          <w:szCs w:val="22"/>
          <w:lang w:val="sk-SK" w:eastAsia="en-US"/>
        </w:rPr>
        <w:t>ia</w:t>
      </w:r>
      <w:r w:rsidRPr="001476E6" w:rsidR="00C83690">
        <w:rPr>
          <w:rFonts w:ascii="Arial Narrow" w:hAnsi="Arial Narrow" w:eastAsia="Calibri" w:cs="Times New Roman"/>
          <w:sz w:val="22"/>
          <w:szCs w:val="22"/>
          <w:lang w:val="sk-SK" w:eastAsia="en-US"/>
        </w:rPr>
        <w:t xml:space="preserve"> riešenia výskumnej a/alebo vývojovej úlohy v rámci Projektu, alebo</w:t>
      </w:r>
    </w:p>
    <w:p w:rsidRPr="001476E6" w:rsidR="00C83690" w:rsidRDefault="00C83690" w14:paraId="78E86C80" w14:textId="77777777">
      <w:pPr>
        <w:ind w:left="902"/>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 xml:space="preserve">(v) začatia realizácie inej činnosti v rámci prvej Aktivity v súlade s Výzvou, ktorú nemožno podradiť pod body (i) až (v) a ktorá je ako Aktivita uvedená v Prílohe č. 2 Opis Projektu, </w:t>
      </w:r>
    </w:p>
    <w:p w:rsidRPr="001476E6" w:rsidR="00C83690" w:rsidP="00C83690" w:rsidRDefault="00C83690" w14:paraId="07975A4C" w14:textId="2E6776C1">
      <w:pPr>
        <w:ind w:left="539"/>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 xml:space="preserve">podľa toho, ktorá zo skutočností uvedených pod písmenami (i) až (v) nastane ako prvá. </w:t>
      </w:r>
      <w:r w:rsidRPr="001476E6" w:rsidR="00972252">
        <w:rPr>
          <w:rFonts w:ascii="Arial Narrow" w:hAnsi="Arial Narrow" w:eastAsia="Calibri" w:cs="Times New Roman"/>
          <w:sz w:val="22"/>
          <w:szCs w:val="22"/>
          <w:lang w:val="sk-SK" w:eastAsia="en-US"/>
        </w:rPr>
        <w:t xml:space="preserve">Odlišne od vyššie uvedeného sa Začatím realizácie Projektu v prípade poskytovania štátnej pomoci/pomoci de </w:t>
      </w:r>
      <w:proofErr w:type="spellStart"/>
      <w:r w:rsidRPr="001476E6" w:rsidR="00972252">
        <w:rPr>
          <w:rFonts w:ascii="Arial Narrow" w:hAnsi="Arial Narrow" w:eastAsia="Calibri" w:cs="Times New Roman"/>
          <w:sz w:val="22"/>
          <w:szCs w:val="22"/>
          <w:lang w:val="sk-SK" w:eastAsia="en-US"/>
        </w:rPr>
        <w:t>minimis</w:t>
      </w:r>
      <w:proofErr w:type="spellEnd"/>
      <w:r w:rsidRPr="001476E6" w:rsidR="00972252">
        <w:rPr>
          <w:rFonts w:ascii="Arial Narrow" w:hAnsi="Arial Narrow" w:eastAsia="Calibri" w:cs="Times New Roman"/>
          <w:sz w:val="22"/>
          <w:szCs w:val="22"/>
          <w:lang w:val="sk-SK" w:eastAsia="en-US"/>
        </w:rPr>
        <w:t xml:space="preserve"> rozumie začatie prác na Projekte v zmysle pravidiel EÚ pre štátnu pomoc (napr. podľa článku 2, bod 23 nariadenia Komisie (EÚ) č. 651/2014 o vyhlásení určitých kategórií pomoci za zlučiteľné s vnútorným trhom podľa článkov 107 a 108 zmluvy v platnom znení</w:t>
      </w:r>
      <w:del w:author="Autor" w:id="51">
        <w:r w:rsidRPr="001476E6" w:rsidDel="00376123" w:rsidR="00972252">
          <w:rPr>
            <w:rFonts w:ascii="Arial Narrow" w:hAnsi="Arial Narrow" w:eastAsia="Calibri" w:cs="Times New Roman"/>
            <w:sz w:val="22"/>
            <w:szCs w:val="22"/>
            <w:lang w:val="sk-SK" w:eastAsia="en-US"/>
          </w:rPr>
          <w:delText xml:space="preserve"> alebo nariadenia </w:delText>
        </w:r>
        <w:r w:rsidRPr="001476E6" w:rsidDel="00376123" w:rsidR="00F208CE">
          <w:rPr>
            <w:rFonts w:ascii="Arial Narrow" w:hAnsi="Arial Narrow" w:eastAsia="Calibri" w:cs="Times New Roman"/>
            <w:sz w:val="22"/>
            <w:szCs w:val="22"/>
            <w:lang w:val="sk-SK" w:eastAsia="en-US"/>
          </w:rPr>
          <w:delText>Komisie (EÚ) č. 1407/2013 z 18. </w:delText>
        </w:r>
        <w:r w:rsidRPr="001476E6" w:rsidDel="00376123" w:rsidR="00972252">
          <w:rPr>
            <w:rFonts w:ascii="Arial Narrow" w:hAnsi="Arial Narrow" w:eastAsia="Calibri" w:cs="Times New Roman"/>
            <w:sz w:val="22"/>
            <w:szCs w:val="22"/>
            <w:lang w:val="sk-SK" w:eastAsia="en-US"/>
          </w:rPr>
          <w:delText>decembra 2013 o uplatňovaní článkov 107 a 108 Zmluvy o fungovaní Európskej únie na pomoc de minimis v platnom znení)</w:delText>
        </w:r>
      </w:del>
      <w:r w:rsidRPr="001476E6" w:rsidR="00972252">
        <w:rPr>
          <w:rFonts w:ascii="Arial Narrow" w:hAnsi="Arial Narrow" w:eastAsia="Calibri" w:cs="Times New Roman"/>
          <w:sz w:val="22"/>
          <w:szCs w:val="22"/>
          <w:lang w:val="sk-SK" w:eastAsia="en-US"/>
        </w:rPr>
        <w:t>.</w:t>
      </w:r>
    </w:p>
    <w:p w:rsidR="00AB00A1" w:rsidP="003A6357" w:rsidRDefault="009D74D8" w14:paraId="3C96FD79" w14:textId="77777777">
      <w:pPr>
        <w:ind w:left="567"/>
        <w:jc w:val="both"/>
        <w:rPr>
          <w:ins w:author="Autor" w:id="52"/>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Vykonanie akéhokoľvek úkonu vzťahujúceho sa k real</w:t>
      </w:r>
      <w:r w:rsidRPr="001476E6" w:rsidR="00A9031E">
        <w:rPr>
          <w:rFonts w:ascii="Arial Narrow" w:hAnsi="Arial Narrow" w:eastAsia="Calibri" w:cs="Times New Roman"/>
          <w:sz w:val="22"/>
          <w:szCs w:val="22"/>
          <w:lang w:val="sk-SK" w:eastAsia="en-US"/>
        </w:rPr>
        <w:t>i</w:t>
      </w:r>
      <w:r w:rsidRPr="001476E6">
        <w:rPr>
          <w:rFonts w:ascii="Arial Narrow" w:hAnsi="Arial Narrow" w:eastAsia="Calibri" w:cs="Times New Roman"/>
          <w:sz w:val="22"/>
          <w:szCs w:val="22"/>
          <w:lang w:val="sk-SK" w:eastAsia="en-US"/>
        </w:rPr>
        <w:t xml:space="preserve">zácii </w:t>
      </w:r>
      <w:r w:rsidRPr="001476E6" w:rsidR="00A9031E">
        <w:rPr>
          <w:rFonts w:ascii="Arial Narrow" w:hAnsi="Arial Narrow" w:eastAsia="Calibri" w:cs="Times New Roman"/>
          <w:sz w:val="22"/>
          <w:szCs w:val="22"/>
          <w:lang w:val="sk-SK" w:eastAsia="en-US"/>
        </w:rPr>
        <w:t>verejného obstarávania</w:t>
      </w:r>
      <w:r w:rsidRPr="001476E6">
        <w:rPr>
          <w:rFonts w:ascii="Arial Narrow" w:hAnsi="Arial Narrow" w:eastAsia="Calibri" w:cs="Times New Roman"/>
          <w:sz w:val="22"/>
          <w:szCs w:val="22"/>
          <w:lang w:val="sk-SK" w:eastAsia="en-US"/>
        </w:rPr>
        <w:t xml:space="preserve"> nie je Realizáciou Projektu</w:t>
      </w:r>
      <w:r w:rsidRPr="001476E6" w:rsidR="00415738">
        <w:rPr>
          <w:rFonts w:ascii="Arial Narrow" w:hAnsi="Arial Narrow" w:eastAsia="Calibri" w:cs="Times New Roman"/>
          <w:sz w:val="22"/>
          <w:szCs w:val="22"/>
          <w:lang w:val="sk-SK" w:eastAsia="en-US"/>
        </w:rPr>
        <w:t>,</w:t>
      </w:r>
      <w:r w:rsidRPr="001476E6">
        <w:rPr>
          <w:rFonts w:ascii="Arial Narrow" w:hAnsi="Arial Narrow" w:eastAsia="Calibri" w:cs="Times New Roman"/>
          <w:sz w:val="22"/>
          <w:szCs w:val="22"/>
          <w:lang w:val="sk-SK" w:eastAsia="en-US"/>
        </w:rPr>
        <w:t xml:space="preserve"> a preto vo vzťahu k</w:t>
      </w:r>
      <w:r w:rsidRPr="001476E6" w:rsidR="00B203A5">
        <w:rPr>
          <w:rFonts w:ascii="Arial Narrow" w:hAnsi="Arial Narrow" w:eastAsia="Calibri" w:cs="Times New Roman"/>
          <w:sz w:val="22"/>
          <w:szCs w:val="22"/>
          <w:lang w:val="sk-SK" w:eastAsia="en-US"/>
        </w:rPr>
        <w:t> </w:t>
      </w:r>
      <w:r w:rsidRPr="001476E6">
        <w:rPr>
          <w:rFonts w:ascii="Arial Narrow" w:hAnsi="Arial Narrow" w:eastAsia="Calibri" w:cs="Times New Roman"/>
          <w:sz w:val="22"/>
          <w:szCs w:val="22"/>
          <w:lang w:val="sk-SK" w:eastAsia="en-US"/>
        </w:rPr>
        <w:t>Začatiu</w:t>
      </w:r>
      <w:r w:rsidRPr="001476E6" w:rsidR="00B203A5">
        <w:rPr>
          <w:rFonts w:ascii="Arial Narrow" w:hAnsi="Arial Narrow" w:eastAsia="Calibri" w:cs="Times New Roman"/>
          <w:sz w:val="22"/>
          <w:szCs w:val="22"/>
          <w:lang w:val="sk-SK" w:eastAsia="en-US"/>
        </w:rPr>
        <w:t xml:space="preserve"> </w:t>
      </w:r>
      <w:r w:rsidRPr="001476E6">
        <w:rPr>
          <w:rFonts w:ascii="Arial Narrow" w:hAnsi="Arial Narrow" w:eastAsia="Calibri" w:cs="Times New Roman"/>
          <w:sz w:val="22"/>
          <w:szCs w:val="22"/>
          <w:lang w:val="sk-SK" w:eastAsia="en-US"/>
        </w:rPr>
        <w:t>realizácie Pro</w:t>
      </w:r>
      <w:r w:rsidRPr="001476E6" w:rsidR="008F7766">
        <w:rPr>
          <w:rFonts w:ascii="Arial Narrow" w:hAnsi="Arial Narrow" w:eastAsia="Calibri" w:cs="Times New Roman"/>
          <w:sz w:val="22"/>
          <w:szCs w:val="22"/>
          <w:lang w:val="sk-SK" w:eastAsia="en-US"/>
        </w:rPr>
        <w:t>j</w:t>
      </w:r>
      <w:r w:rsidRPr="001476E6">
        <w:rPr>
          <w:rFonts w:ascii="Arial Narrow" w:hAnsi="Arial Narrow" w:eastAsia="Calibri" w:cs="Times New Roman"/>
          <w:sz w:val="22"/>
          <w:szCs w:val="22"/>
          <w:lang w:val="sk-SK" w:eastAsia="en-US"/>
        </w:rPr>
        <w:t>e</w:t>
      </w:r>
      <w:r w:rsidRPr="001476E6" w:rsidR="00B203A5">
        <w:rPr>
          <w:rFonts w:ascii="Arial Narrow" w:hAnsi="Arial Narrow" w:eastAsia="Calibri" w:cs="Times New Roman"/>
          <w:sz w:val="22"/>
          <w:szCs w:val="22"/>
          <w:lang w:val="sk-SK" w:eastAsia="en-US"/>
        </w:rPr>
        <w:t>k</w:t>
      </w:r>
      <w:r w:rsidRPr="001476E6">
        <w:rPr>
          <w:rFonts w:ascii="Arial Narrow" w:hAnsi="Arial Narrow" w:eastAsia="Calibri" w:cs="Times New Roman"/>
          <w:sz w:val="22"/>
          <w:szCs w:val="22"/>
          <w:lang w:val="sk-SK" w:eastAsia="en-US"/>
        </w:rPr>
        <w:t>tu nevyvoláva žiadne právne dôsledky.</w:t>
      </w:r>
    </w:p>
    <w:p w:rsidRPr="001476E6" w:rsidR="00C83690" w:rsidP="00FB365B" w:rsidRDefault="00AB00A1" w14:paraId="546FC962" w14:textId="4146CFE8">
      <w:pPr>
        <w:ind w:left="567"/>
        <w:jc w:val="both"/>
        <w:rPr>
          <w:rFonts w:ascii="Arial Narrow" w:hAnsi="Arial Narrow" w:eastAsia="Calibri" w:cs="Times New Roman"/>
          <w:sz w:val="22"/>
          <w:szCs w:val="22"/>
          <w:lang w:val="sk-SK" w:eastAsia="en-US"/>
        </w:rPr>
      </w:pPr>
      <w:ins w:author="Autor" w:id="53">
        <w:r w:rsidRPr="00E06899">
          <w:rPr>
            <w:rFonts w:ascii="Arial Narrow" w:hAnsi="Arial Narrow" w:eastAsia="Calibri" w:cs="Times New Roman"/>
            <w:b/>
            <w:sz w:val="22"/>
            <w:szCs w:val="22"/>
            <w:lang w:val="sk-SK" w:eastAsia="en-US"/>
          </w:rPr>
          <w:t>Zmluva o partnerstve</w:t>
        </w:r>
        <w:r w:rsidRPr="00E06899">
          <w:rPr>
            <w:rFonts w:ascii="Arial Narrow" w:hAnsi="Arial Narrow" w:eastAsia="Calibri" w:cs="Times New Roman"/>
            <w:sz w:val="22"/>
            <w:szCs w:val="22"/>
            <w:lang w:val="sk-SK" w:eastAsia="en-US"/>
          </w:rPr>
          <w:t xml:space="preserve"> – písomná zmluva uzavretá medzi Prijímateľom a Partnerom/Partnermi, ktorá vymedzuje práva a povinnosti Prijímateľa a Partnera/Partnerov za účelom Realizácie Projektu podľa Zmluvy;</w:t>
        </w:r>
      </w:ins>
      <w:del w:author="Autor" w:id="54">
        <w:r w:rsidRPr="001476E6" w:rsidDel="00FB365B" w:rsidR="009D74D8">
          <w:rPr>
            <w:rFonts w:ascii="Arial Narrow" w:hAnsi="Arial Narrow" w:eastAsia="Calibri" w:cs="Times New Roman"/>
            <w:sz w:val="22"/>
            <w:szCs w:val="22"/>
            <w:lang w:val="sk-SK" w:eastAsia="en-US"/>
          </w:rPr>
          <w:delText xml:space="preserve">  </w:delText>
        </w:r>
      </w:del>
    </w:p>
    <w:p w:rsidRPr="001476E6" w:rsidR="006639BF" w:rsidP="003A6357" w:rsidRDefault="001E61BB" w14:paraId="5F8DA225" w14:textId="710F800B">
      <w:pPr>
        <w:ind w:left="567"/>
        <w:jc w:val="both"/>
        <w:rPr>
          <w:rFonts w:ascii="Arial Narrow" w:hAnsi="Arial Narrow" w:eastAsia="Calibri" w:cs="Times New Roman"/>
          <w:sz w:val="22"/>
          <w:szCs w:val="22"/>
          <w:lang w:val="sk-SK" w:eastAsia="en-US"/>
        </w:rPr>
      </w:pPr>
      <w:r w:rsidRPr="001476E6">
        <w:rPr>
          <w:rFonts w:ascii="Arial Narrow" w:hAnsi="Arial Narrow" w:eastAsia="Calibri" w:cs="Times New Roman"/>
          <w:b/>
          <w:sz w:val="22"/>
          <w:szCs w:val="22"/>
          <w:lang w:val="sk-SK" w:eastAsia="en-US"/>
        </w:rPr>
        <w:t xml:space="preserve">Žiadosť o platbu </w:t>
      </w:r>
      <w:r w:rsidRPr="001476E6">
        <w:rPr>
          <w:rFonts w:ascii="Arial Narrow" w:hAnsi="Arial Narrow" w:eastAsia="Calibri" w:cs="Times New Roman"/>
          <w:sz w:val="22"/>
          <w:szCs w:val="22"/>
          <w:lang w:val="sk-SK" w:eastAsia="en-US"/>
        </w:rPr>
        <w:t>alebo</w:t>
      </w:r>
      <w:r w:rsidRPr="001476E6">
        <w:rPr>
          <w:rFonts w:ascii="Arial Narrow" w:hAnsi="Arial Narrow" w:eastAsia="Calibri" w:cs="Times New Roman"/>
          <w:b/>
          <w:sz w:val="22"/>
          <w:szCs w:val="22"/>
          <w:lang w:val="sk-SK" w:eastAsia="en-US"/>
        </w:rPr>
        <w:t xml:space="preserve"> </w:t>
      </w:r>
      <w:proofErr w:type="spellStart"/>
      <w:r w:rsidRPr="001476E6">
        <w:rPr>
          <w:rFonts w:ascii="Arial Narrow" w:hAnsi="Arial Narrow" w:eastAsia="Calibri" w:cs="Times New Roman"/>
          <w:b/>
          <w:sz w:val="22"/>
          <w:szCs w:val="22"/>
          <w:lang w:val="sk-SK" w:eastAsia="en-US"/>
        </w:rPr>
        <w:t>ŽoP</w:t>
      </w:r>
      <w:proofErr w:type="spellEnd"/>
      <w:r w:rsidRPr="001476E6">
        <w:rPr>
          <w:rFonts w:ascii="Arial Narrow" w:hAnsi="Arial Narrow" w:eastAsia="Calibri" w:cs="Times New Roman"/>
          <w:b/>
          <w:sz w:val="22"/>
          <w:szCs w:val="22"/>
          <w:lang w:val="sk-SK" w:eastAsia="en-US"/>
        </w:rPr>
        <w:t xml:space="preserve"> </w:t>
      </w:r>
      <w:r w:rsidRPr="001476E6">
        <w:rPr>
          <w:rFonts w:ascii="Arial Narrow" w:hAnsi="Arial Narrow" w:eastAsia="Calibri" w:cs="Times New Roman"/>
          <w:sz w:val="22"/>
          <w:szCs w:val="22"/>
          <w:lang w:val="sk-SK" w:eastAsia="en-US"/>
        </w:rPr>
        <w:t xml:space="preserve">– dokument, ktorý pozostáva z formuláru žiadosti a povinných príloh, na základe ktorého je Prijímateľovi možné </w:t>
      </w:r>
      <w:r w:rsidRPr="001476E6" w:rsidR="009253DD">
        <w:rPr>
          <w:rFonts w:ascii="Arial Narrow" w:hAnsi="Arial Narrow" w:eastAsia="Calibri" w:cs="Times New Roman"/>
          <w:sz w:val="22"/>
          <w:szCs w:val="22"/>
          <w:lang w:val="sk-SK" w:eastAsia="en-US"/>
        </w:rPr>
        <w:t xml:space="preserve">po jej schválení </w:t>
      </w:r>
      <w:r w:rsidRPr="001476E6">
        <w:rPr>
          <w:rFonts w:ascii="Arial Narrow" w:hAnsi="Arial Narrow" w:eastAsia="Calibri" w:cs="Times New Roman"/>
          <w:sz w:val="22"/>
          <w:szCs w:val="22"/>
          <w:lang w:val="sk-SK" w:eastAsia="en-US"/>
        </w:rPr>
        <w:t xml:space="preserve">poskytnúť </w:t>
      </w:r>
      <w:r w:rsidRPr="001476E6" w:rsidR="00AE4BD5">
        <w:rPr>
          <w:rFonts w:ascii="Arial Narrow" w:hAnsi="Arial Narrow" w:eastAsia="Calibri" w:cs="Times New Roman"/>
          <w:sz w:val="22"/>
          <w:szCs w:val="22"/>
          <w:lang w:val="sk-SK" w:eastAsia="en-US"/>
        </w:rPr>
        <w:t>P</w:t>
      </w:r>
      <w:r w:rsidRPr="001476E6" w:rsidR="00DC099E">
        <w:rPr>
          <w:rFonts w:ascii="Arial Narrow" w:hAnsi="Arial Narrow" w:eastAsia="Calibri" w:cs="Times New Roman"/>
          <w:sz w:val="22"/>
          <w:szCs w:val="22"/>
          <w:lang w:val="sk-SK" w:eastAsia="en-US"/>
        </w:rPr>
        <w:t xml:space="preserve">rostriedky </w:t>
      </w:r>
      <w:r w:rsidRPr="001476E6">
        <w:rPr>
          <w:rFonts w:ascii="Arial Narrow" w:hAnsi="Arial Narrow" w:eastAsia="Calibri" w:cs="Times New Roman"/>
          <w:sz w:val="22"/>
          <w:szCs w:val="22"/>
          <w:lang w:val="sk-SK" w:eastAsia="en-US"/>
        </w:rPr>
        <w:t>mechanizmu</w:t>
      </w:r>
      <w:r w:rsidRPr="001476E6" w:rsidR="004D63E1">
        <w:rPr>
          <w:rFonts w:ascii="Arial Narrow" w:hAnsi="Arial Narrow" w:eastAsia="Calibri" w:cs="Times New Roman"/>
          <w:sz w:val="22"/>
          <w:szCs w:val="22"/>
          <w:lang w:val="sk-SK" w:eastAsia="en-US"/>
        </w:rPr>
        <w:t>;</w:t>
      </w:r>
    </w:p>
    <w:p w:rsidRPr="001476E6" w:rsidR="00886E93" w:rsidP="00886E93" w:rsidRDefault="00886E93" w14:paraId="579254B5" w14:textId="20DC2E7F">
      <w:pPr>
        <w:ind w:left="539"/>
        <w:jc w:val="both"/>
        <w:rPr>
          <w:rFonts w:ascii="Arial Narrow" w:hAnsi="Arial Narrow" w:eastAsia="Calibri" w:cs="Times New Roman"/>
          <w:bCs/>
          <w:sz w:val="22"/>
          <w:szCs w:val="22"/>
          <w:lang w:val="sk-SK" w:eastAsia="en-US"/>
        </w:rPr>
      </w:pPr>
      <w:r w:rsidRPr="001476E6">
        <w:rPr>
          <w:rFonts w:ascii="Arial Narrow" w:hAnsi="Arial Narrow" w:eastAsia="Calibri" w:cs="Times New Roman"/>
          <w:b/>
          <w:sz w:val="22"/>
          <w:szCs w:val="22"/>
          <w:lang w:val="sk-SK" w:eastAsia="en-US"/>
        </w:rPr>
        <w:t xml:space="preserve">Záväzná dokumentácia </w:t>
      </w:r>
      <w:r w:rsidRPr="001476E6">
        <w:rPr>
          <w:rFonts w:ascii="Arial Narrow" w:hAnsi="Arial Narrow" w:eastAsia="Calibri" w:cs="Times New Roman"/>
          <w:sz w:val="22"/>
          <w:szCs w:val="22"/>
          <w:lang w:val="sk-SK" w:eastAsia="en-US"/>
        </w:rPr>
        <w:t>–</w:t>
      </w:r>
      <w:r w:rsidRPr="001476E6">
        <w:rPr>
          <w:rFonts w:ascii="Arial Narrow" w:hAnsi="Arial Narrow" w:eastAsia="Calibri" w:cs="Times New Roman"/>
          <w:b/>
          <w:sz w:val="22"/>
          <w:szCs w:val="22"/>
          <w:lang w:val="sk-SK" w:eastAsia="en-US"/>
        </w:rPr>
        <w:t xml:space="preserve"> </w:t>
      </w:r>
      <w:r w:rsidRPr="001476E6">
        <w:rPr>
          <w:rFonts w:ascii="Arial Narrow" w:hAnsi="Arial Narrow" w:eastAsia="Calibri" w:cs="Times New Roman"/>
          <w:bCs/>
          <w:sz w:val="22"/>
          <w:szCs w:val="22"/>
          <w:lang w:val="sk-SK" w:eastAsia="en-US"/>
        </w:rPr>
        <w:t>dokumenty vydané Vykonávateľom</w:t>
      </w:r>
      <w:r w:rsidRPr="001476E6" w:rsidR="00F762B9">
        <w:rPr>
          <w:rFonts w:ascii="Arial Narrow" w:hAnsi="Arial Narrow" w:eastAsia="Calibri" w:cs="Times New Roman"/>
          <w:bCs/>
          <w:sz w:val="22"/>
          <w:szCs w:val="22"/>
          <w:lang w:val="sk-SK" w:eastAsia="en-US"/>
        </w:rPr>
        <w:t xml:space="preserve"> </w:t>
      </w:r>
      <w:bookmarkStart w:name="_Hlk91023308" w:id="55"/>
      <w:r w:rsidRPr="001476E6" w:rsidR="00F762B9">
        <w:rPr>
          <w:rFonts w:ascii="Arial Narrow" w:hAnsi="Arial Narrow" w:eastAsia="Calibri" w:cs="Times New Roman"/>
          <w:bCs/>
          <w:sz w:val="22"/>
          <w:szCs w:val="22"/>
          <w:lang w:val="sk-SK" w:eastAsia="en-US"/>
        </w:rPr>
        <w:t xml:space="preserve">v súlade </w:t>
      </w:r>
      <w:r w:rsidRPr="001476E6" w:rsidR="00415738">
        <w:rPr>
          <w:rFonts w:ascii="Arial Narrow" w:hAnsi="Arial Narrow" w:eastAsia="Calibri" w:cs="Times New Roman"/>
          <w:bCs/>
          <w:sz w:val="22"/>
          <w:szCs w:val="22"/>
          <w:lang w:val="sk-SK" w:eastAsia="en-US"/>
        </w:rPr>
        <w:t xml:space="preserve">s </w:t>
      </w:r>
      <w:r w:rsidRPr="001476E6" w:rsidR="0025199B">
        <w:rPr>
          <w:rFonts w:ascii="Arial Narrow" w:hAnsi="Arial Narrow" w:eastAsia="Calibri" w:cs="Times New Roman"/>
          <w:bCs/>
          <w:sz w:val="22"/>
          <w:szCs w:val="22"/>
          <w:lang w:val="sk-SK" w:eastAsia="en-US"/>
        </w:rPr>
        <w:t>a na základe</w:t>
      </w:r>
      <w:r w:rsidRPr="001476E6" w:rsidR="00300487">
        <w:rPr>
          <w:rFonts w:ascii="Arial Narrow" w:hAnsi="Arial Narrow" w:eastAsia="Calibri" w:cs="Times New Roman"/>
          <w:bCs/>
          <w:sz w:val="22"/>
          <w:szCs w:val="22"/>
          <w:lang w:val="sk-SK" w:eastAsia="en-US"/>
        </w:rPr>
        <w:t> Právn</w:t>
      </w:r>
      <w:r w:rsidRPr="001476E6" w:rsidR="0025199B">
        <w:rPr>
          <w:rFonts w:ascii="Arial Narrow" w:hAnsi="Arial Narrow" w:eastAsia="Calibri" w:cs="Times New Roman"/>
          <w:bCs/>
          <w:sz w:val="22"/>
          <w:szCs w:val="22"/>
          <w:lang w:val="sk-SK" w:eastAsia="en-US"/>
        </w:rPr>
        <w:t>eho</w:t>
      </w:r>
      <w:r w:rsidRPr="001476E6" w:rsidR="00300487">
        <w:rPr>
          <w:rFonts w:ascii="Arial Narrow" w:hAnsi="Arial Narrow" w:eastAsia="Calibri" w:cs="Times New Roman"/>
          <w:bCs/>
          <w:sz w:val="22"/>
          <w:szCs w:val="22"/>
          <w:lang w:val="sk-SK" w:eastAsia="en-US"/>
        </w:rPr>
        <w:t xml:space="preserve"> rámc</w:t>
      </w:r>
      <w:r w:rsidRPr="001476E6" w:rsidR="0025199B">
        <w:rPr>
          <w:rFonts w:ascii="Arial Narrow" w:hAnsi="Arial Narrow" w:eastAsia="Calibri" w:cs="Times New Roman"/>
          <w:bCs/>
          <w:sz w:val="22"/>
          <w:szCs w:val="22"/>
          <w:lang w:val="sk-SK" w:eastAsia="en-US"/>
        </w:rPr>
        <w:t>a</w:t>
      </w:r>
      <w:r w:rsidRPr="001476E6" w:rsidR="00300487">
        <w:rPr>
          <w:rFonts w:ascii="Arial Narrow" w:hAnsi="Arial Narrow" w:eastAsia="Calibri" w:cs="Times New Roman"/>
          <w:bCs/>
          <w:sz w:val="22"/>
          <w:szCs w:val="22"/>
          <w:lang w:val="sk-SK" w:eastAsia="en-US"/>
        </w:rPr>
        <w:t xml:space="preserve"> </w:t>
      </w:r>
      <w:bookmarkEnd w:id="55"/>
      <w:r w:rsidRPr="001476E6" w:rsidR="00300487">
        <w:rPr>
          <w:rFonts w:ascii="Arial Narrow" w:hAnsi="Arial Narrow" w:eastAsia="Calibri" w:cs="Times New Roman"/>
          <w:bCs/>
          <w:sz w:val="22"/>
          <w:szCs w:val="22"/>
          <w:lang w:val="sk-SK" w:eastAsia="en-US"/>
        </w:rPr>
        <w:t xml:space="preserve">(najmä zákon o mechanizme, Systém implementácie, </w:t>
      </w:r>
      <w:r w:rsidRPr="001476E6" w:rsidR="00415738">
        <w:rPr>
          <w:rFonts w:ascii="Arial Narrow" w:hAnsi="Arial Narrow" w:eastAsia="Calibri" w:cs="Times New Roman"/>
          <w:bCs/>
          <w:sz w:val="22"/>
          <w:szCs w:val="22"/>
          <w:lang w:val="sk-SK" w:eastAsia="en-US"/>
        </w:rPr>
        <w:t>n</w:t>
      </w:r>
      <w:r w:rsidRPr="001476E6" w:rsidR="00300487">
        <w:rPr>
          <w:rFonts w:ascii="Arial Narrow" w:hAnsi="Arial Narrow" w:eastAsia="Calibri" w:cs="Times New Roman"/>
          <w:bCs/>
          <w:sz w:val="22"/>
          <w:szCs w:val="22"/>
          <w:lang w:val="sk-SK" w:eastAsia="en-US"/>
        </w:rPr>
        <w:t>ariadenie (EÚ)</w:t>
      </w:r>
      <w:r w:rsidRPr="001476E6" w:rsidR="00415738">
        <w:rPr>
          <w:rFonts w:ascii="Arial Narrow" w:hAnsi="Arial Narrow" w:eastAsia="Calibri" w:cs="Times New Roman"/>
          <w:bCs/>
          <w:sz w:val="22"/>
          <w:szCs w:val="22"/>
          <w:lang w:val="sk-SK" w:eastAsia="en-US"/>
        </w:rPr>
        <w:t xml:space="preserve"> </w:t>
      </w:r>
      <w:r w:rsidRPr="001476E6" w:rsidR="00300487">
        <w:rPr>
          <w:rFonts w:ascii="Arial Narrow" w:hAnsi="Arial Narrow" w:eastAsia="Calibri" w:cs="Times New Roman"/>
          <w:bCs/>
          <w:sz w:val="22"/>
          <w:szCs w:val="22"/>
          <w:lang w:val="sk-SK" w:eastAsia="en-US"/>
        </w:rPr>
        <w:t>2021/241)</w:t>
      </w:r>
      <w:r w:rsidRPr="001476E6" w:rsidR="0043505E">
        <w:rPr>
          <w:rFonts w:ascii="Arial Narrow" w:hAnsi="Arial Narrow" w:eastAsia="Calibri" w:cs="Times New Roman"/>
          <w:bCs/>
          <w:sz w:val="22"/>
          <w:szCs w:val="22"/>
          <w:lang w:val="sk-SK" w:eastAsia="en-US"/>
        </w:rPr>
        <w:t xml:space="preserve"> a</w:t>
      </w:r>
      <w:r w:rsidRPr="001476E6" w:rsidR="00B936AE">
        <w:rPr>
          <w:rFonts w:ascii="Arial Narrow" w:hAnsi="Arial Narrow" w:eastAsia="Calibri" w:cs="Times New Roman"/>
          <w:bCs/>
          <w:sz w:val="22"/>
          <w:szCs w:val="22"/>
          <w:lang w:val="sk-SK" w:eastAsia="en-US"/>
        </w:rPr>
        <w:t> v súlade so</w:t>
      </w:r>
      <w:r w:rsidRPr="001476E6" w:rsidR="0043505E">
        <w:rPr>
          <w:rFonts w:ascii="Arial Narrow" w:hAnsi="Arial Narrow" w:eastAsia="Calibri" w:cs="Times New Roman"/>
          <w:bCs/>
          <w:sz w:val="22"/>
          <w:szCs w:val="22"/>
          <w:lang w:val="sk-SK" w:eastAsia="en-US"/>
        </w:rPr>
        <w:t xml:space="preserve"> Zmluvou</w:t>
      </w:r>
      <w:r w:rsidRPr="001476E6">
        <w:rPr>
          <w:rFonts w:ascii="Arial Narrow" w:hAnsi="Arial Narrow" w:eastAsia="Calibri" w:cs="Times New Roman"/>
          <w:bCs/>
          <w:sz w:val="22"/>
          <w:szCs w:val="22"/>
          <w:lang w:val="sk-SK" w:eastAsia="en-US"/>
        </w:rPr>
        <w:t>, ktoré sú riadne zverejnené na oficiáln</w:t>
      </w:r>
      <w:r w:rsidRPr="001476E6" w:rsidR="00B433BF">
        <w:rPr>
          <w:rFonts w:ascii="Arial Narrow" w:hAnsi="Arial Narrow" w:eastAsia="Calibri" w:cs="Times New Roman"/>
          <w:bCs/>
          <w:sz w:val="22"/>
          <w:szCs w:val="22"/>
          <w:lang w:val="sk-SK" w:eastAsia="en-US"/>
        </w:rPr>
        <w:t>om</w:t>
      </w:r>
      <w:r w:rsidRPr="001476E6">
        <w:rPr>
          <w:rFonts w:ascii="Arial Narrow" w:hAnsi="Arial Narrow" w:eastAsia="Calibri" w:cs="Times New Roman"/>
          <w:bCs/>
          <w:sz w:val="22"/>
          <w:szCs w:val="22"/>
          <w:lang w:val="sk-SK" w:eastAsia="en-US"/>
        </w:rPr>
        <w:t xml:space="preserve"> webov</w:t>
      </w:r>
      <w:r w:rsidRPr="001476E6" w:rsidR="00B433BF">
        <w:rPr>
          <w:rFonts w:ascii="Arial Narrow" w:hAnsi="Arial Narrow" w:eastAsia="Calibri" w:cs="Times New Roman"/>
          <w:bCs/>
          <w:sz w:val="22"/>
          <w:szCs w:val="22"/>
          <w:lang w:val="sk-SK" w:eastAsia="en-US"/>
        </w:rPr>
        <w:t>om sídle</w:t>
      </w:r>
      <w:r w:rsidRPr="001476E6">
        <w:rPr>
          <w:rFonts w:ascii="Arial Narrow" w:hAnsi="Arial Narrow" w:eastAsia="Calibri" w:cs="Times New Roman"/>
          <w:bCs/>
          <w:sz w:val="22"/>
          <w:szCs w:val="22"/>
          <w:lang w:val="sk-SK" w:eastAsia="en-US"/>
        </w:rPr>
        <w:t xml:space="preserve"> Vykonávateľa, resp</w:t>
      </w:r>
      <w:r w:rsidRPr="001476E6" w:rsidR="00F762B9">
        <w:rPr>
          <w:rFonts w:ascii="Arial Narrow" w:hAnsi="Arial Narrow" w:eastAsia="Calibri" w:cs="Times New Roman"/>
          <w:bCs/>
          <w:sz w:val="22"/>
          <w:szCs w:val="22"/>
          <w:lang w:val="sk-SK" w:eastAsia="en-US"/>
        </w:rPr>
        <w:t>.</w:t>
      </w:r>
      <w:r w:rsidRPr="001476E6">
        <w:rPr>
          <w:rFonts w:ascii="Arial Narrow" w:hAnsi="Arial Narrow" w:eastAsia="Calibri" w:cs="Times New Roman"/>
          <w:bCs/>
          <w:sz w:val="22"/>
          <w:szCs w:val="22"/>
          <w:lang w:val="sk-SK" w:eastAsia="en-US"/>
        </w:rPr>
        <w:t xml:space="preserve"> priamo adresované </w:t>
      </w:r>
      <w:r w:rsidRPr="001476E6">
        <w:rPr>
          <w:rFonts w:ascii="Arial Narrow" w:hAnsi="Arial Narrow" w:eastAsia="Calibri" w:cs="Times New Roman"/>
          <w:bCs/>
          <w:sz w:val="22"/>
          <w:szCs w:val="22"/>
          <w:lang w:val="sk-SK" w:eastAsia="en-US"/>
        </w:rPr>
        <w:t>Prijímateľov</w:t>
      </w:r>
      <w:r w:rsidRPr="001476E6" w:rsidR="00F762B9">
        <w:rPr>
          <w:rFonts w:ascii="Arial Narrow" w:hAnsi="Arial Narrow" w:eastAsia="Calibri" w:cs="Times New Roman"/>
          <w:bCs/>
          <w:sz w:val="22"/>
          <w:szCs w:val="22"/>
          <w:lang w:val="sk-SK" w:eastAsia="en-US"/>
        </w:rPr>
        <w:t>i</w:t>
      </w:r>
      <w:r w:rsidRPr="001476E6">
        <w:rPr>
          <w:rFonts w:ascii="Arial Narrow" w:hAnsi="Arial Narrow" w:eastAsia="Calibri" w:cs="Times New Roman"/>
          <w:bCs/>
          <w:sz w:val="22"/>
          <w:szCs w:val="22"/>
          <w:lang w:val="sk-SK" w:eastAsia="en-US"/>
        </w:rPr>
        <w:t xml:space="preserve"> </w:t>
      </w:r>
      <w:r w:rsidRPr="001476E6" w:rsidR="00300487">
        <w:rPr>
          <w:rFonts w:ascii="Arial Narrow" w:hAnsi="Arial Narrow" w:eastAsia="Calibri" w:cs="Times New Roman"/>
          <w:bCs/>
          <w:sz w:val="22"/>
          <w:szCs w:val="22"/>
          <w:lang w:val="sk-SK" w:eastAsia="en-US"/>
        </w:rPr>
        <w:t xml:space="preserve">bez ohľadu na </w:t>
      </w:r>
      <w:r w:rsidRPr="001476E6" w:rsidR="00990AC3">
        <w:rPr>
          <w:rFonts w:ascii="Arial Narrow" w:hAnsi="Arial Narrow" w:eastAsia="Calibri" w:cs="Times New Roman"/>
          <w:bCs/>
          <w:sz w:val="22"/>
          <w:szCs w:val="22"/>
          <w:lang w:val="sk-SK" w:eastAsia="en-US"/>
        </w:rPr>
        <w:t xml:space="preserve">ich </w:t>
      </w:r>
      <w:r w:rsidRPr="001476E6" w:rsidR="00300487">
        <w:rPr>
          <w:rFonts w:ascii="Arial Narrow" w:hAnsi="Arial Narrow" w:eastAsia="Calibri" w:cs="Times New Roman"/>
          <w:bCs/>
          <w:sz w:val="22"/>
          <w:szCs w:val="22"/>
          <w:lang w:val="sk-SK" w:eastAsia="en-US"/>
        </w:rPr>
        <w:t xml:space="preserve">názov, právnu formu a procedúru (postup) </w:t>
      </w:r>
      <w:r w:rsidRPr="001476E6" w:rsidR="00990AC3">
        <w:rPr>
          <w:rFonts w:ascii="Arial Narrow" w:hAnsi="Arial Narrow" w:eastAsia="Calibri" w:cs="Times New Roman"/>
          <w:bCs/>
          <w:sz w:val="22"/>
          <w:szCs w:val="22"/>
          <w:lang w:val="sk-SK" w:eastAsia="en-US"/>
        </w:rPr>
        <w:t xml:space="preserve">ich </w:t>
      </w:r>
      <w:r w:rsidRPr="001476E6" w:rsidR="00300487">
        <w:rPr>
          <w:rFonts w:ascii="Arial Narrow" w:hAnsi="Arial Narrow" w:eastAsia="Calibri" w:cs="Times New Roman"/>
          <w:bCs/>
          <w:sz w:val="22"/>
          <w:szCs w:val="22"/>
          <w:lang w:val="sk-SK" w:eastAsia="en-US"/>
        </w:rPr>
        <w:t xml:space="preserve">vydania alebo schválenia </w:t>
      </w:r>
      <w:r w:rsidRPr="001476E6">
        <w:rPr>
          <w:rFonts w:ascii="Arial Narrow" w:hAnsi="Arial Narrow" w:eastAsia="Calibri" w:cs="Times New Roman"/>
          <w:bCs/>
          <w:sz w:val="22"/>
          <w:szCs w:val="22"/>
          <w:lang w:val="sk-SK" w:eastAsia="en-US"/>
        </w:rPr>
        <w:t xml:space="preserve">a obsahujú </w:t>
      </w:r>
      <w:r w:rsidRPr="001476E6" w:rsidR="00C95141">
        <w:rPr>
          <w:rFonts w:ascii="Arial Narrow" w:hAnsi="Arial Narrow" w:eastAsia="Calibri" w:cs="Times New Roman"/>
          <w:bCs/>
          <w:sz w:val="22"/>
          <w:szCs w:val="22"/>
          <w:lang w:val="sk-SK" w:eastAsia="en-US"/>
        </w:rPr>
        <w:t xml:space="preserve">bližšiu špecifikáciu </w:t>
      </w:r>
      <w:r w:rsidRPr="001476E6">
        <w:rPr>
          <w:rFonts w:ascii="Arial Narrow" w:hAnsi="Arial Narrow" w:eastAsia="Calibri" w:cs="Times New Roman"/>
          <w:bCs/>
          <w:sz w:val="22"/>
          <w:szCs w:val="22"/>
          <w:lang w:val="sk-SK" w:eastAsia="en-US"/>
        </w:rPr>
        <w:t xml:space="preserve">postupov </w:t>
      </w:r>
      <w:r w:rsidRPr="001476E6" w:rsidR="00C95141">
        <w:rPr>
          <w:rFonts w:ascii="Arial Narrow" w:hAnsi="Arial Narrow" w:eastAsia="Calibri" w:cs="Times New Roman"/>
          <w:bCs/>
          <w:sz w:val="22"/>
          <w:szCs w:val="22"/>
          <w:lang w:val="sk-SK" w:eastAsia="en-US"/>
        </w:rPr>
        <w:t xml:space="preserve">Vykonávateľa a </w:t>
      </w:r>
      <w:r w:rsidRPr="001476E6">
        <w:rPr>
          <w:rFonts w:ascii="Arial Narrow" w:hAnsi="Arial Narrow" w:eastAsia="Calibri" w:cs="Times New Roman"/>
          <w:bCs/>
          <w:sz w:val="22"/>
          <w:szCs w:val="22"/>
          <w:lang w:val="sk-SK" w:eastAsia="en-US"/>
        </w:rPr>
        <w:t xml:space="preserve">Prijímateľa pri plnení tejto Zmluvy. </w:t>
      </w:r>
      <w:r w:rsidRPr="001476E6" w:rsidR="00320D99">
        <w:rPr>
          <w:rFonts w:ascii="Arial Narrow" w:hAnsi="Arial Narrow" w:eastAsia="Calibri" w:cs="Times New Roman"/>
          <w:bCs/>
          <w:sz w:val="22"/>
          <w:szCs w:val="22"/>
          <w:lang w:val="sk-SK" w:eastAsia="en-US"/>
        </w:rPr>
        <w:t>Záväzná d</w:t>
      </w:r>
      <w:r w:rsidRPr="001476E6" w:rsidR="00F762B9">
        <w:rPr>
          <w:rFonts w:ascii="Arial Narrow" w:hAnsi="Arial Narrow" w:eastAsia="Calibri" w:cs="Times New Roman"/>
          <w:bCs/>
          <w:sz w:val="22"/>
          <w:szCs w:val="22"/>
          <w:lang w:val="sk-SK" w:eastAsia="en-US"/>
        </w:rPr>
        <w:t>okumentácia je</w:t>
      </w:r>
      <w:r w:rsidRPr="001476E6" w:rsidR="00CB25DB">
        <w:rPr>
          <w:rFonts w:ascii="Arial Narrow" w:hAnsi="Arial Narrow" w:eastAsia="Calibri" w:cs="Times New Roman"/>
          <w:bCs/>
          <w:sz w:val="22"/>
          <w:szCs w:val="22"/>
          <w:lang w:val="sk-SK" w:eastAsia="en-US"/>
        </w:rPr>
        <w:t xml:space="preserve"> pre zmluvné strany</w:t>
      </w:r>
      <w:r w:rsidRPr="001476E6" w:rsidR="00F762B9">
        <w:rPr>
          <w:rFonts w:ascii="Arial Narrow" w:hAnsi="Arial Narrow" w:eastAsia="Calibri" w:cs="Times New Roman"/>
          <w:bCs/>
          <w:sz w:val="22"/>
          <w:szCs w:val="22"/>
          <w:lang w:val="sk-SK" w:eastAsia="en-US"/>
        </w:rPr>
        <w:t xml:space="preserve"> záväzná bez ohľadu na jej názov, ak Vykonávateľ jej záväznosť stanovil priamo v dokumente. </w:t>
      </w:r>
    </w:p>
    <w:p w:rsidRPr="001476E6" w:rsidR="006639BF" w:rsidRDefault="006639BF" w14:paraId="23C899D8" w14:textId="34F557B7">
      <w:pPr>
        <w:tabs>
          <w:tab w:val="left" w:pos="540"/>
          <w:tab w:val="left" w:pos="641"/>
        </w:tabs>
        <w:jc w:val="center"/>
        <w:rPr>
          <w:rFonts w:ascii="Arial Narrow" w:hAnsi="Arial Narrow"/>
          <w:b/>
          <w:caps/>
          <w:color w:val="1F3864"/>
          <w:sz w:val="22"/>
          <w:szCs w:val="22"/>
          <w:lang w:val="sk-SK" w:eastAsia="sk-SK"/>
        </w:rPr>
      </w:pPr>
    </w:p>
    <w:p w:rsidRPr="001476E6" w:rsidR="00D1721E" w:rsidRDefault="00D1721E" w14:paraId="4332D328" w14:textId="77777777">
      <w:pPr>
        <w:tabs>
          <w:tab w:val="left" w:pos="540"/>
          <w:tab w:val="left" w:pos="641"/>
        </w:tabs>
        <w:jc w:val="center"/>
        <w:rPr>
          <w:rFonts w:ascii="Arial Narrow" w:hAnsi="Arial Narrow"/>
          <w:b/>
          <w:caps/>
          <w:color w:val="1F3864"/>
          <w:sz w:val="22"/>
          <w:szCs w:val="22"/>
          <w:lang w:val="sk-SK" w:eastAsia="sk-SK"/>
        </w:rPr>
      </w:pPr>
    </w:p>
    <w:p w:rsidRPr="001476E6" w:rsidR="006639BF" w:rsidP="00A022A6" w:rsidRDefault="002B3583" w14:paraId="61C2B122" w14:textId="77777777">
      <w:pPr>
        <w:pStyle w:val="Nadpis2"/>
      </w:pPr>
      <w:bookmarkStart w:name="_Toc137639144" w:id="56"/>
      <w:r w:rsidRPr="001476E6">
        <w:t>Č</w:t>
      </w:r>
      <w:r w:rsidRPr="001476E6" w:rsidR="00666159">
        <w:t>lánok</w:t>
      </w:r>
      <w:r w:rsidRPr="001476E6" w:rsidR="001E61BB">
        <w:t xml:space="preserve"> 2</w:t>
      </w:r>
      <w:r w:rsidRPr="001476E6">
        <w:t xml:space="preserve">. </w:t>
      </w:r>
      <w:r w:rsidRPr="001476E6" w:rsidR="001E61BB">
        <w:t>V</w:t>
      </w:r>
      <w:r w:rsidRPr="001476E6">
        <w:t xml:space="preserve">ŠEOBECNÉ POVINNOSTI </w:t>
      </w:r>
      <w:r w:rsidRPr="001476E6" w:rsidR="009A205C">
        <w:t>ZMLUVNÝCH STRÁN</w:t>
      </w:r>
      <w:bookmarkEnd w:id="56"/>
    </w:p>
    <w:p w:rsidRPr="001476E6" w:rsidR="006639BF" w:rsidRDefault="006639BF" w14:paraId="05125200" w14:textId="77777777">
      <w:pPr>
        <w:tabs>
          <w:tab w:val="left" w:pos="540"/>
          <w:tab w:val="left" w:pos="641"/>
        </w:tabs>
        <w:jc w:val="center"/>
        <w:rPr>
          <w:rFonts w:ascii="Arial Narrow" w:hAnsi="Arial Narrow"/>
          <w:b/>
          <w:caps/>
          <w:color w:val="1F3864"/>
          <w:sz w:val="22"/>
          <w:szCs w:val="22"/>
          <w:lang w:val="sk-SK" w:eastAsia="sk-SK"/>
        </w:rPr>
      </w:pPr>
    </w:p>
    <w:p w:rsidRPr="001476E6" w:rsidR="006639BF" w:rsidP="00221EE7" w:rsidRDefault="001E61BB" w14:paraId="2AE08C03" w14:textId="1977D0B9">
      <w:pPr>
        <w:numPr>
          <w:ilvl w:val="1"/>
          <w:numId w:val="3"/>
        </w:numPr>
        <w:jc w:val="both"/>
        <w:rPr>
          <w:rFonts w:ascii="Arial Narrow" w:hAnsi="Arial Narrow" w:eastAsia="Calibri" w:cs="Times New Roman"/>
          <w:bCs/>
          <w:sz w:val="22"/>
          <w:szCs w:val="22"/>
          <w:lang w:val="sk-SK" w:eastAsia="en-US"/>
        </w:rPr>
      </w:pPr>
      <w:r w:rsidRPr="001476E6">
        <w:rPr>
          <w:rFonts w:ascii="Arial Narrow" w:hAnsi="Arial Narrow" w:eastAsia="Calibri" w:cs="Times New Roman"/>
          <w:bCs/>
          <w:sz w:val="22"/>
          <w:szCs w:val="22"/>
          <w:lang w:val="sk-SK" w:eastAsia="en-US"/>
        </w:rPr>
        <w:t>Prijímateľ sa zaväzuje dodržiavať ustanovenia Zmluvy tak, aby bol Pro</w:t>
      </w:r>
      <w:r w:rsidRPr="001476E6" w:rsidR="00D15863">
        <w:rPr>
          <w:rFonts w:ascii="Arial Narrow" w:hAnsi="Arial Narrow" w:eastAsia="Calibri" w:cs="Times New Roman"/>
          <w:bCs/>
          <w:sz w:val="22"/>
          <w:szCs w:val="22"/>
          <w:lang w:val="sk-SK" w:eastAsia="en-US"/>
        </w:rPr>
        <w:t xml:space="preserve">jekt realizovaný </w:t>
      </w:r>
      <w:r w:rsidRPr="001476E6" w:rsidR="00C964A3">
        <w:rPr>
          <w:rFonts w:ascii="Arial Narrow" w:hAnsi="Arial Narrow" w:eastAsia="Calibri" w:cs="Times New Roman"/>
          <w:bCs/>
          <w:sz w:val="22"/>
          <w:szCs w:val="22"/>
          <w:lang w:val="sk-SK" w:eastAsia="en-US"/>
        </w:rPr>
        <w:t>R</w:t>
      </w:r>
      <w:r w:rsidRPr="001476E6" w:rsidR="00D15863">
        <w:rPr>
          <w:rFonts w:ascii="Arial Narrow" w:hAnsi="Arial Narrow" w:eastAsia="Calibri" w:cs="Times New Roman"/>
          <w:bCs/>
          <w:sz w:val="22"/>
          <w:szCs w:val="22"/>
          <w:lang w:val="sk-SK" w:eastAsia="en-US"/>
        </w:rPr>
        <w:t xml:space="preserve">iadne, </w:t>
      </w:r>
      <w:r w:rsidRPr="001476E6" w:rsidR="00C964A3">
        <w:rPr>
          <w:rFonts w:ascii="Arial Narrow" w:hAnsi="Arial Narrow" w:eastAsia="Calibri" w:cs="Times New Roman"/>
          <w:bCs/>
          <w:sz w:val="22"/>
          <w:szCs w:val="22"/>
          <w:lang w:val="sk-SK" w:eastAsia="en-US"/>
        </w:rPr>
        <w:t>Včas a</w:t>
      </w:r>
      <w:r w:rsidRPr="001476E6" w:rsidR="00D15863">
        <w:rPr>
          <w:rFonts w:ascii="Arial Narrow" w:hAnsi="Arial Narrow" w:eastAsia="Calibri" w:cs="Times New Roman"/>
          <w:bCs/>
          <w:sz w:val="22"/>
          <w:szCs w:val="22"/>
          <w:lang w:val="sk-SK" w:eastAsia="en-US"/>
        </w:rPr>
        <w:t xml:space="preserve"> </w:t>
      </w:r>
      <w:r w:rsidRPr="001476E6">
        <w:rPr>
          <w:rFonts w:ascii="Arial Narrow" w:hAnsi="Arial Narrow" w:eastAsia="Calibri" w:cs="Times New Roman"/>
          <w:bCs/>
          <w:sz w:val="22"/>
          <w:szCs w:val="22"/>
          <w:lang w:val="sk-SK" w:eastAsia="en-US"/>
        </w:rPr>
        <w:t>v súlade s jej ustanoveniami a postupovať pri Realizácii Projektu s odbornou starostlivosťou.</w:t>
      </w:r>
    </w:p>
    <w:p w:rsidRPr="001476E6" w:rsidR="00722EB8" w:rsidP="006E1DCB" w:rsidRDefault="00722EB8" w14:paraId="036829E8" w14:textId="6D4047FB">
      <w:pPr>
        <w:pStyle w:val="Odsekzoznamu"/>
        <w:numPr>
          <w:ilvl w:val="1"/>
          <w:numId w:val="3"/>
        </w:numPr>
        <w:spacing w:after="0" w:line="240" w:lineRule="auto"/>
        <w:jc w:val="both"/>
        <w:rPr>
          <w:rFonts w:ascii="Arial Narrow" w:hAnsi="Arial Narrow" w:cs="Times New Roman"/>
          <w:bCs/>
          <w:lang w:val="sk-SK"/>
        </w:rPr>
      </w:pPr>
      <w:r w:rsidRPr="001476E6">
        <w:rPr>
          <w:rFonts w:ascii="Arial Narrow" w:hAnsi="Arial Narrow" w:cs="Times New Roman"/>
          <w:bCs/>
          <w:lang w:val="sk-SK"/>
        </w:rPr>
        <w:t xml:space="preserve">Projekt je realizovaný </w:t>
      </w:r>
      <w:r w:rsidRPr="001476E6" w:rsidR="00C964A3">
        <w:rPr>
          <w:rFonts w:ascii="Arial Narrow" w:hAnsi="Arial Narrow" w:cs="Times New Roman"/>
          <w:bCs/>
          <w:lang w:val="sk-SK"/>
        </w:rPr>
        <w:t>R</w:t>
      </w:r>
      <w:r w:rsidRPr="001476E6">
        <w:rPr>
          <w:rFonts w:ascii="Arial Narrow" w:hAnsi="Arial Narrow" w:cs="Times New Roman"/>
          <w:bCs/>
          <w:lang w:val="sk-SK"/>
        </w:rPr>
        <w:t xml:space="preserve">iadne a </w:t>
      </w:r>
      <w:r w:rsidRPr="001476E6" w:rsidR="00C964A3">
        <w:rPr>
          <w:rFonts w:ascii="Arial Narrow" w:hAnsi="Arial Narrow" w:cs="Times New Roman"/>
          <w:bCs/>
          <w:lang w:val="sk-SK"/>
        </w:rPr>
        <w:t>V</w:t>
      </w:r>
      <w:r w:rsidRPr="001476E6">
        <w:rPr>
          <w:rFonts w:ascii="Arial Narrow" w:hAnsi="Arial Narrow" w:cs="Times New Roman"/>
          <w:bCs/>
          <w:lang w:val="sk-SK"/>
        </w:rPr>
        <w:t>čas, ak Prijímateľ zrealizoval Projekt</w:t>
      </w:r>
      <w:r w:rsidRPr="001476E6" w:rsidR="00833D91">
        <w:rPr>
          <w:rFonts w:ascii="Arial Narrow" w:hAnsi="Arial Narrow" w:cs="Times New Roman"/>
          <w:bCs/>
          <w:lang w:val="sk-SK"/>
        </w:rPr>
        <w:t xml:space="preserve"> v rámci Obdobia realizácie </w:t>
      </w:r>
      <w:r w:rsidRPr="001476E6" w:rsidR="009A2E26">
        <w:rPr>
          <w:rFonts w:ascii="Arial Narrow" w:hAnsi="Arial Narrow" w:cs="Times New Roman"/>
          <w:bCs/>
          <w:lang w:val="sk-SK"/>
        </w:rPr>
        <w:t>P</w:t>
      </w:r>
      <w:r w:rsidRPr="001476E6" w:rsidR="00833D91">
        <w:rPr>
          <w:rFonts w:ascii="Arial Narrow" w:hAnsi="Arial Narrow" w:cs="Times New Roman"/>
          <w:bCs/>
          <w:lang w:val="sk-SK"/>
        </w:rPr>
        <w:t>roj</w:t>
      </w:r>
      <w:r w:rsidRPr="001476E6" w:rsidR="00D62338">
        <w:rPr>
          <w:rFonts w:ascii="Arial Narrow" w:hAnsi="Arial Narrow" w:cs="Times New Roman"/>
          <w:bCs/>
          <w:lang w:val="sk-SK"/>
        </w:rPr>
        <w:t>e</w:t>
      </w:r>
      <w:r w:rsidRPr="001476E6" w:rsidR="00833D91">
        <w:rPr>
          <w:rFonts w:ascii="Arial Narrow" w:hAnsi="Arial Narrow" w:cs="Times New Roman"/>
          <w:bCs/>
          <w:lang w:val="sk-SK"/>
        </w:rPr>
        <w:t>ktu, ktor</w:t>
      </w:r>
      <w:r w:rsidRPr="001476E6" w:rsidR="00C964A3">
        <w:rPr>
          <w:rFonts w:ascii="Arial Narrow" w:hAnsi="Arial Narrow" w:cs="Times New Roman"/>
          <w:bCs/>
          <w:lang w:val="sk-SK"/>
        </w:rPr>
        <w:t>ý</w:t>
      </w:r>
      <w:r w:rsidRPr="001476E6" w:rsidR="00833D91">
        <w:rPr>
          <w:rFonts w:ascii="Arial Narrow" w:hAnsi="Arial Narrow" w:cs="Times New Roman"/>
          <w:bCs/>
          <w:lang w:val="sk-SK"/>
        </w:rPr>
        <w:t xml:space="preserve"> je v súlade s podmienkami stanovenými vo Výzve,</w:t>
      </w:r>
      <w:r w:rsidRPr="001476E6">
        <w:rPr>
          <w:rFonts w:ascii="Arial Narrow" w:hAnsi="Arial Narrow" w:cs="Times New Roman"/>
          <w:bCs/>
          <w:lang w:val="sk-SK"/>
        </w:rPr>
        <w:t xml:space="preserve"> v súlade s </w:t>
      </w:r>
      <w:r w:rsidRPr="001476E6" w:rsidR="00494C92">
        <w:rPr>
          <w:rFonts w:ascii="Arial Narrow" w:hAnsi="Arial Narrow" w:cs="Times New Roman"/>
          <w:bCs/>
          <w:lang w:val="sk-SK"/>
        </w:rPr>
        <w:t>K</w:t>
      </w:r>
      <w:r w:rsidRPr="001476E6">
        <w:rPr>
          <w:rFonts w:ascii="Arial Narrow" w:hAnsi="Arial Narrow" w:cs="Times New Roman"/>
          <w:bCs/>
          <w:lang w:val="sk-SK"/>
        </w:rPr>
        <w:t xml:space="preserve">ladne posúdenou </w:t>
      </w:r>
      <w:r w:rsidRPr="001476E6" w:rsidR="00494C92">
        <w:rPr>
          <w:rFonts w:ascii="Arial Narrow" w:hAnsi="Arial Narrow" w:cs="Times New Roman"/>
          <w:bCs/>
          <w:lang w:val="sk-SK"/>
        </w:rPr>
        <w:t>ž</w:t>
      </w:r>
      <w:r w:rsidRPr="001476E6" w:rsidR="00847305">
        <w:rPr>
          <w:rFonts w:ascii="Arial Narrow" w:hAnsi="Arial Narrow" w:cs="Times New Roman"/>
          <w:bCs/>
          <w:lang w:val="sk-SK"/>
        </w:rPr>
        <w:t>i</w:t>
      </w:r>
      <w:r w:rsidRPr="001476E6">
        <w:rPr>
          <w:rFonts w:ascii="Arial Narrow" w:hAnsi="Arial Narrow" w:cs="Times New Roman"/>
          <w:bCs/>
          <w:lang w:val="sk-SK"/>
        </w:rPr>
        <w:t>adosťou</w:t>
      </w:r>
      <w:r w:rsidRPr="001476E6" w:rsidR="00847305">
        <w:rPr>
          <w:rFonts w:ascii="Arial Narrow" w:hAnsi="Arial Narrow" w:cs="Times New Roman"/>
          <w:bCs/>
          <w:lang w:val="sk-SK"/>
        </w:rPr>
        <w:t xml:space="preserve"> </w:t>
      </w:r>
      <w:r w:rsidRPr="001476E6">
        <w:rPr>
          <w:rFonts w:ascii="Arial Narrow" w:hAnsi="Arial Narrow" w:cs="Times New Roman"/>
          <w:bCs/>
          <w:lang w:val="sk-SK"/>
        </w:rPr>
        <w:t xml:space="preserve">o </w:t>
      </w:r>
      <w:r w:rsidRPr="001476E6" w:rsidR="00D62338">
        <w:rPr>
          <w:rFonts w:ascii="Arial Narrow" w:hAnsi="Arial Narrow" w:cs="Times New Roman"/>
          <w:bCs/>
          <w:lang w:val="sk-SK"/>
        </w:rPr>
        <w:t>p</w:t>
      </w:r>
      <w:r w:rsidRPr="001476E6">
        <w:rPr>
          <w:rFonts w:ascii="Arial Narrow" w:hAnsi="Arial Narrow" w:cs="Times New Roman"/>
          <w:bCs/>
          <w:lang w:val="sk-SK"/>
        </w:rPr>
        <w:t>rostriedky mechanizmu, touto Zmluvou</w:t>
      </w:r>
      <w:r w:rsidRPr="001476E6" w:rsidR="00EB407B">
        <w:rPr>
          <w:rFonts w:ascii="Arial Narrow" w:hAnsi="Arial Narrow" w:cs="Times New Roman"/>
          <w:bCs/>
          <w:lang w:val="sk-SK"/>
        </w:rPr>
        <w:t xml:space="preserve">, </w:t>
      </w:r>
      <w:r w:rsidRPr="001476E6">
        <w:rPr>
          <w:rFonts w:ascii="Arial Narrow" w:hAnsi="Arial Narrow" w:cs="Times New Roman"/>
          <w:bCs/>
          <w:lang w:val="sk-SK"/>
        </w:rPr>
        <w:t xml:space="preserve">Právnym rámcom </w:t>
      </w:r>
      <w:r w:rsidRPr="001476E6" w:rsidR="00EB407B">
        <w:rPr>
          <w:rFonts w:ascii="Arial Narrow" w:hAnsi="Arial Narrow" w:cs="Times New Roman"/>
          <w:bCs/>
          <w:lang w:val="sk-SK"/>
        </w:rPr>
        <w:t>a</w:t>
      </w:r>
      <w:r w:rsidRPr="001476E6" w:rsidR="0021757B">
        <w:rPr>
          <w:rFonts w:ascii="Arial Narrow" w:hAnsi="Arial Narrow" w:cs="Times New Roman"/>
          <w:bCs/>
          <w:lang w:val="sk-SK"/>
        </w:rPr>
        <w:t> </w:t>
      </w:r>
      <w:r w:rsidRPr="001476E6" w:rsidR="00EB407B">
        <w:rPr>
          <w:rFonts w:ascii="Arial Narrow" w:hAnsi="Arial Narrow" w:cs="Times New Roman"/>
          <w:bCs/>
          <w:lang w:val="sk-SK"/>
        </w:rPr>
        <w:t>Záväzn</w:t>
      </w:r>
      <w:r w:rsidRPr="001476E6" w:rsidR="0021757B">
        <w:rPr>
          <w:rFonts w:ascii="Arial Narrow" w:hAnsi="Arial Narrow" w:cs="Times New Roman"/>
          <w:bCs/>
          <w:lang w:val="sk-SK"/>
        </w:rPr>
        <w:t>ou</w:t>
      </w:r>
      <w:r w:rsidRPr="001476E6" w:rsidR="00EB407B">
        <w:rPr>
          <w:rFonts w:ascii="Arial Narrow" w:hAnsi="Arial Narrow" w:cs="Times New Roman"/>
          <w:bCs/>
          <w:lang w:val="sk-SK"/>
        </w:rPr>
        <w:t xml:space="preserve"> dokument</w:t>
      </w:r>
      <w:r w:rsidRPr="001476E6" w:rsidR="0021757B">
        <w:rPr>
          <w:rFonts w:ascii="Arial Narrow" w:hAnsi="Arial Narrow" w:cs="Times New Roman"/>
          <w:bCs/>
          <w:lang w:val="sk-SK"/>
        </w:rPr>
        <w:t>áciou</w:t>
      </w:r>
      <w:r w:rsidRPr="001476E6" w:rsidR="00EB407B">
        <w:rPr>
          <w:rFonts w:ascii="Arial Narrow" w:hAnsi="Arial Narrow" w:cs="Times New Roman"/>
          <w:bCs/>
          <w:lang w:val="sk-SK"/>
        </w:rPr>
        <w:t xml:space="preserve"> </w:t>
      </w:r>
      <w:r w:rsidRPr="001476E6">
        <w:rPr>
          <w:rFonts w:ascii="Arial Narrow" w:hAnsi="Arial Narrow" w:cs="Times New Roman"/>
          <w:bCs/>
          <w:lang w:val="sk-SK"/>
        </w:rPr>
        <w:t xml:space="preserve">a zabezpečil dosiahnutie </w:t>
      </w:r>
      <w:r w:rsidRPr="001476E6" w:rsidR="00DB47B7">
        <w:rPr>
          <w:rFonts w:ascii="Arial Narrow" w:hAnsi="Arial Narrow" w:cs="Times New Roman"/>
          <w:bCs/>
          <w:lang w:val="sk-SK"/>
        </w:rPr>
        <w:t>Cieľa</w:t>
      </w:r>
      <w:r w:rsidRPr="001476E6">
        <w:rPr>
          <w:rFonts w:ascii="Arial Narrow" w:hAnsi="Arial Narrow" w:cs="Times New Roman"/>
          <w:bCs/>
          <w:lang w:val="sk-SK"/>
        </w:rPr>
        <w:t xml:space="preserve"> Projektu, </w:t>
      </w:r>
      <w:r w:rsidRPr="001476E6" w:rsidR="00494C92">
        <w:rPr>
          <w:rFonts w:ascii="Arial Narrow" w:hAnsi="Arial Narrow" w:cs="Times New Roman"/>
          <w:bCs/>
          <w:lang w:val="sk-SK"/>
        </w:rPr>
        <w:t>došlo k</w:t>
      </w:r>
      <w:r w:rsidRPr="001476E6" w:rsidR="0026414B">
        <w:rPr>
          <w:rFonts w:ascii="Arial Narrow" w:hAnsi="Arial Narrow" w:cs="Times New Roman"/>
          <w:bCs/>
          <w:lang w:val="sk-SK"/>
        </w:rPr>
        <w:t> </w:t>
      </w:r>
      <w:r w:rsidRPr="001476E6" w:rsidR="00494C92">
        <w:rPr>
          <w:rFonts w:ascii="Arial Narrow" w:hAnsi="Arial Narrow" w:cs="Times New Roman"/>
          <w:bCs/>
          <w:lang w:val="sk-SK"/>
        </w:rPr>
        <w:t>Ukončeniu</w:t>
      </w:r>
      <w:r w:rsidRPr="001476E6" w:rsidR="0026414B">
        <w:rPr>
          <w:rFonts w:ascii="Arial Narrow" w:hAnsi="Arial Narrow" w:cs="Times New Roman"/>
          <w:bCs/>
          <w:lang w:val="sk-SK"/>
        </w:rPr>
        <w:t xml:space="preserve"> vecnej</w:t>
      </w:r>
      <w:r w:rsidRPr="001476E6" w:rsidR="00494C92">
        <w:rPr>
          <w:rFonts w:ascii="Arial Narrow" w:hAnsi="Arial Narrow" w:cs="Times New Roman"/>
          <w:bCs/>
          <w:lang w:val="sk-SK"/>
        </w:rPr>
        <w:t xml:space="preserve"> realizácie Projektu</w:t>
      </w:r>
      <w:r w:rsidRPr="001476E6" w:rsidR="00220997">
        <w:rPr>
          <w:rFonts w:ascii="Arial Narrow" w:hAnsi="Arial Narrow" w:cs="Times New Roman"/>
          <w:bCs/>
          <w:lang w:val="sk-SK"/>
        </w:rPr>
        <w:t xml:space="preserve"> a k Finančnému ukončeniu Projektu</w:t>
      </w:r>
      <w:r w:rsidRPr="001476E6">
        <w:rPr>
          <w:rFonts w:ascii="Arial Narrow" w:hAnsi="Arial Narrow" w:cs="Times New Roman"/>
          <w:bCs/>
          <w:lang w:val="sk-SK"/>
        </w:rPr>
        <w:t xml:space="preserve"> a zmluvné strany si vz</w:t>
      </w:r>
      <w:r w:rsidRPr="001476E6" w:rsidR="00220997">
        <w:rPr>
          <w:rFonts w:ascii="Arial Narrow" w:hAnsi="Arial Narrow" w:cs="Times New Roman"/>
          <w:bCs/>
          <w:lang w:val="sk-SK"/>
        </w:rPr>
        <w:t>ájomne vyrovnali všetky záväzky</w:t>
      </w:r>
      <w:r w:rsidRPr="001476E6">
        <w:rPr>
          <w:rFonts w:ascii="Arial Narrow" w:hAnsi="Arial Narrow" w:cs="Times New Roman"/>
          <w:bCs/>
          <w:lang w:val="sk-SK"/>
        </w:rPr>
        <w:t xml:space="preserve"> vrátane iných právnych nárokov vyplývajúcich z tejto Zmluvy a/alebo právnych predpisov SR.</w:t>
      </w:r>
      <w:ins w:author="Autor" w:id="57">
        <w:r w:rsidR="00EF1020">
          <w:rPr>
            <w:rFonts w:ascii="Arial Narrow" w:hAnsi="Arial Narrow" w:cs="Times New Roman"/>
            <w:bCs/>
            <w:lang w:val="sk-SK"/>
          </w:rPr>
          <w:t xml:space="preserve"> </w:t>
        </w:r>
        <w:r w:rsidRPr="00E06899" w:rsidR="00EF1020">
          <w:rPr>
            <w:rFonts w:ascii="Arial Narrow" w:hAnsi="Arial Narrow" w:cs="Times New Roman"/>
            <w:bCs/>
            <w:lang w:val="sk-SK"/>
          </w:rPr>
          <w:t xml:space="preserve">Ak je Projekt realizovaný za účasti Partnera, Prijímateľ je povinný zabezpečiť plnenie všetkých povinností </w:t>
        </w:r>
        <w:proofErr w:type="spellStart"/>
        <w:r w:rsidRPr="00E06899" w:rsidR="00EF1020">
          <w:rPr>
            <w:rFonts w:ascii="Arial Narrow" w:hAnsi="Arial Narrow"/>
            <w:bCs/>
            <w:lang w:eastAsia="cs-CZ"/>
          </w:rPr>
          <w:t>vo</w:t>
        </w:r>
        <w:proofErr w:type="spellEnd"/>
        <w:r w:rsidRPr="00E06899" w:rsidR="00EF1020">
          <w:rPr>
            <w:rFonts w:ascii="Arial Narrow" w:hAnsi="Arial Narrow"/>
            <w:bCs/>
            <w:lang w:eastAsia="cs-CZ"/>
          </w:rPr>
          <w:t xml:space="preserve"> </w:t>
        </w:r>
        <w:proofErr w:type="spellStart"/>
        <w:r w:rsidRPr="00E06899" w:rsidR="00EF1020">
          <w:rPr>
            <w:rFonts w:ascii="Arial Narrow" w:hAnsi="Arial Narrow"/>
            <w:bCs/>
            <w:lang w:eastAsia="cs-CZ"/>
          </w:rPr>
          <w:t>vzťahu</w:t>
        </w:r>
        <w:proofErr w:type="spellEnd"/>
        <w:r w:rsidRPr="00E06899" w:rsidR="00EF1020">
          <w:rPr>
            <w:rFonts w:ascii="Arial Narrow" w:hAnsi="Arial Narrow"/>
            <w:bCs/>
            <w:lang w:eastAsia="cs-CZ"/>
          </w:rPr>
          <w:t xml:space="preserve"> k </w:t>
        </w:r>
        <w:proofErr w:type="spellStart"/>
        <w:r w:rsidRPr="00E06899" w:rsidR="00EF1020">
          <w:rPr>
            <w:rFonts w:ascii="Arial Narrow" w:hAnsi="Arial Narrow"/>
            <w:bCs/>
            <w:lang w:eastAsia="cs-CZ"/>
          </w:rPr>
          <w:t>Realizácii</w:t>
        </w:r>
        <w:proofErr w:type="spellEnd"/>
        <w:r w:rsidRPr="00E06899" w:rsidR="00EF1020">
          <w:rPr>
            <w:rFonts w:ascii="Arial Narrow" w:hAnsi="Arial Narrow"/>
            <w:bCs/>
            <w:lang w:eastAsia="cs-CZ"/>
          </w:rPr>
          <w:t xml:space="preserve"> </w:t>
        </w:r>
        <w:proofErr w:type="spellStart"/>
        <w:r w:rsidRPr="00E06899" w:rsidR="00EF1020">
          <w:rPr>
            <w:rFonts w:ascii="Arial Narrow" w:hAnsi="Arial Narrow"/>
            <w:bCs/>
            <w:lang w:eastAsia="cs-CZ"/>
          </w:rPr>
          <w:t>Projektu</w:t>
        </w:r>
        <w:proofErr w:type="spellEnd"/>
        <w:r w:rsidRPr="00E06899" w:rsidR="00EF1020">
          <w:rPr>
            <w:rFonts w:ascii="Arial Narrow" w:hAnsi="Arial Narrow"/>
            <w:bCs/>
            <w:lang w:eastAsia="cs-CZ"/>
          </w:rPr>
          <w:t xml:space="preserve"> </w:t>
        </w:r>
        <w:r w:rsidRPr="00E06899" w:rsidR="00EF1020">
          <w:rPr>
            <w:rFonts w:ascii="Arial Narrow" w:hAnsi="Arial Narrow" w:cs="Times New Roman"/>
            <w:bCs/>
            <w:lang w:val="sk-SK"/>
          </w:rPr>
          <w:t xml:space="preserve">vyplývajúcich preňho zo Zmluvy zo strany Partnera tak, aby bol Projekt realizovaný Riadne a Včas. Prijímateľ na základe uzavretia Zmluvy o partnerstve zabezpečí, aby bol Partner v rozsahu ním vykonávaných Aktivít viazaný </w:t>
        </w:r>
        <w:r w:rsidR="00B07FD1">
          <w:rPr>
            <w:rFonts w:ascii="Arial Narrow" w:hAnsi="Arial Narrow" w:cs="Times New Roman"/>
            <w:bCs/>
            <w:lang w:val="sk-SK"/>
          </w:rPr>
          <w:t>primeraným</w:t>
        </w:r>
        <w:r w:rsidRPr="00E06899" w:rsidR="00EF1020">
          <w:rPr>
            <w:rFonts w:ascii="Arial Narrow" w:hAnsi="Arial Narrow" w:cs="Times New Roman"/>
            <w:bCs/>
            <w:lang w:val="sk-SK"/>
          </w:rPr>
          <w:t xml:space="preserve"> rozsahom povinností, aké vyplývajú pre Prijímateľa zo Zmluvy, Právnym rámcom</w:t>
        </w:r>
        <w:r w:rsidR="00911B55">
          <w:rPr>
            <w:rFonts w:ascii="Arial Narrow" w:hAnsi="Arial Narrow" w:cs="Times New Roman"/>
            <w:bCs/>
            <w:lang w:val="sk-SK"/>
          </w:rPr>
          <w:t xml:space="preserve"> a Záväznou dokumentáciou</w:t>
        </w:r>
        <w:r w:rsidRPr="00E06899" w:rsidR="00EF1020">
          <w:rPr>
            <w:rFonts w:ascii="Arial Narrow" w:hAnsi="Arial Narrow" w:cs="Times New Roman"/>
            <w:bCs/>
            <w:lang w:val="sk-SK"/>
          </w:rPr>
          <w:t>.</w:t>
        </w:r>
      </w:ins>
      <w:r w:rsidRPr="001476E6">
        <w:rPr>
          <w:rFonts w:ascii="Arial Narrow" w:hAnsi="Arial Narrow" w:cs="Times New Roman"/>
          <w:bCs/>
          <w:lang w:val="sk-SK"/>
        </w:rPr>
        <w:t xml:space="preserve"> </w:t>
      </w:r>
    </w:p>
    <w:p w:rsidRPr="001476E6" w:rsidR="00722EB8" w:rsidP="00221EE7" w:rsidRDefault="00722EB8" w14:paraId="4E1C6273" w14:textId="655C7EF9">
      <w:pPr>
        <w:pStyle w:val="Odsekzoznamu"/>
        <w:numPr>
          <w:ilvl w:val="1"/>
          <w:numId w:val="3"/>
        </w:numPr>
        <w:spacing w:after="0" w:line="240" w:lineRule="auto"/>
        <w:jc w:val="both"/>
        <w:rPr>
          <w:rFonts w:ascii="Arial Narrow" w:hAnsi="Arial Narrow" w:cs="Times New Roman"/>
          <w:bCs/>
          <w:lang w:val="sk-SK"/>
        </w:rPr>
      </w:pPr>
      <w:r w:rsidRPr="001476E6">
        <w:rPr>
          <w:rFonts w:ascii="Arial Narrow" w:hAnsi="Arial Narrow" w:cs="Times New Roman"/>
          <w:bCs/>
          <w:lang w:val="sk-SK"/>
        </w:rPr>
        <w:t>Prijímateľ zodpovedá Vykonávateľovi za Realizáciu Projektu a</w:t>
      </w:r>
      <w:r w:rsidRPr="001476E6" w:rsidR="00C26BC5">
        <w:rPr>
          <w:rFonts w:ascii="Arial Narrow" w:hAnsi="Arial Narrow" w:cs="Times New Roman"/>
          <w:bCs/>
          <w:lang w:val="sk-SK"/>
        </w:rPr>
        <w:t> </w:t>
      </w:r>
      <w:r w:rsidRPr="001476E6" w:rsidR="004D63E1">
        <w:rPr>
          <w:rFonts w:ascii="Arial Narrow" w:hAnsi="Arial Narrow" w:cs="Times New Roman"/>
          <w:bCs/>
          <w:lang w:val="sk-SK"/>
        </w:rPr>
        <w:t>u</w:t>
      </w:r>
      <w:r w:rsidRPr="001476E6">
        <w:rPr>
          <w:rFonts w:ascii="Arial Narrow" w:hAnsi="Arial Narrow" w:cs="Times New Roman"/>
          <w:bCs/>
          <w:lang w:val="sk-SK"/>
        </w:rPr>
        <w:t>drža</w:t>
      </w:r>
      <w:r w:rsidRPr="001476E6" w:rsidR="00C26BC5">
        <w:rPr>
          <w:rFonts w:ascii="Arial Narrow" w:hAnsi="Arial Narrow" w:cs="Times New Roman"/>
          <w:bCs/>
          <w:lang w:val="sk-SK"/>
        </w:rPr>
        <w:t>nie Cieľa</w:t>
      </w:r>
      <w:r w:rsidRPr="001476E6">
        <w:rPr>
          <w:rFonts w:ascii="Arial Narrow" w:hAnsi="Arial Narrow" w:cs="Times New Roman"/>
          <w:bCs/>
          <w:lang w:val="sk-SK"/>
        </w:rPr>
        <w:t xml:space="preserve"> Projektu v celom rozsahu za podmienok uvedených v Zmluve. Ak Prijímateľ realizuje Projekt</w:t>
      </w:r>
      <w:ins w:author="Autor" w:id="58">
        <w:r w:rsidR="00911B55">
          <w:rPr>
            <w:rFonts w:ascii="Arial Narrow" w:hAnsi="Arial Narrow" w:cs="Times New Roman"/>
            <w:bCs/>
            <w:lang w:val="sk-SK"/>
          </w:rPr>
          <w:t xml:space="preserve"> s Partnerom,</w:t>
        </w:r>
      </w:ins>
      <w:r w:rsidRPr="001476E6">
        <w:rPr>
          <w:rFonts w:ascii="Arial Narrow" w:hAnsi="Arial Narrow" w:cs="Times New Roman"/>
          <w:bCs/>
          <w:lang w:val="sk-SK"/>
        </w:rPr>
        <w:t xml:space="preserve"> pomocou </w:t>
      </w:r>
      <w:r w:rsidRPr="001476E6" w:rsidR="00653A3B">
        <w:rPr>
          <w:rFonts w:ascii="Arial Narrow" w:hAnsi="Arial Narrow" w:cs="Times New Roman"/>
          <w:bCs/>
          <w:lang w:val="sk-SK"/>
        </w:rPr>
        <w:t>d</w:t>
      </w:r>
      <w:r w:rsidRPr="001476E6">
        <w:rPr>
          <w:rFonts w:ascii="Arial Narrow" w:hAnsi="Arial Narrow" w:cs="Times New Roman"/>
          <w:bCs/>
          <w:lang w:val="sk-SK"/>
        </w:rPr>
        <w:t>odávateľov alebo iných osôb, zodpovedá za Realizáciu Projektu, akoby ju vykonával sám. Vykonávateľ nie je v žiadnej fáze Realizácie Projektu zodpovedný za akékoľvek porušenie povinnosti Prijímateľa voči jeho</w:t>
      </w:r>
      <w:ins w:author="Autor" w:id="59">
        <w:r w:rsidR="00814AD8">
          <w:rPr>
            <w:rFonts w:ascii="Arial Narrow" w:hAnsi="Arial Narrow" w:cs="Times New Roman"/>
            <w:bCs/>
            <w:lang w:val="sk-SK"/>
          </w:rPr>
          <w:t xml:space="preserve"> Partnerovi, </w:t>
        </w:r>
      </w:ins>
      <w:r w:rsidRPr="001476E6">
        <w:rPr>
          <w:rFonts w:ascii="Arial Narrow" w:hAnsi="Arial Narrow" w:cs="Times New Roman"/>
          <w:bCs/>
          <w:lang w:val="sk-SK"/>
        </w:rPr>
        <w:t xml:space="preserve"> </w:t>
      </w:r>
      <w:r w:rsidRPr="001476E6" w:rsidR="008C5448">
        <w:rPr>
          <w:rFonts w:ascii="Arial Narrow" w:hAnsi="Arial Narrow" w:cs="Times New Roman"/>
          <w:bCs/>
          <w:lang w:val="sk-SK"/>
        </w:rPr>
        <w:t>d</w:t>
      </w:r>
      <w:r w:rsidRPr="001476E6">
        <w:rPr>
          <w:rFonts w:ascii="Arial Narrow" w:hAnsi="Arial Narrow" w:cs="Times New Roman"/>
          <w:bCs/>
          <w:lang w:val="sk-SK"/>
        </w:rPr>
        <w:t xml:space="preserve">odávateľovi alebo akejkoľvek </w:t>
      </w:r>
      <w:r w:rsidRPr="001476E6" w:rsidR="00220997">
        <w:rPr>
          <w:rFonts w:ascii="Arial Narrow" w:hAnsi="Arial Narrow" w:cs="Times New Roman"/>
          <w:bCs/>
          <w:lang w:val="sk-SK"/>
        </w:rPr>
        <w:t>inej</w:t>
      </w:r>
      <w:r w:rsidRPr="001476E6">
        <w:rPr>
          <w:rFonts w:ascii="Arial Narrow" w:hAnsi="Arial Narrow" w:cs="Times New Roman"/>
          <w:bCs/>
          <w:lang w:val="sk-SK"/>
        </w:rPr>
        <w:t xml:space="preserve"> osobe podieľajúcej sa na </w:t>
      </w:r>
      <w:r w:rsidRPr="001476E6" w:rsidR="00220997">
        <w:rPr>
          <w:rFonts w:ascii="Arial Narrow" w:hAnsi="Arial Narrow" w:cs="Times New Roman"/>
          <w:bCs/>
          <w:lang w:val="sk-SK"/>
        </w:rPr>
        <w:t>Realizácii Projektu</w:t>
      </w:r>
      <w:r w:rsidRPr="001476E6">
        <w:rPr>
          <w:rFonts w:ascii="Arial Narrow" w:hAnsi="Arial Narrow" w:cs="Times New Roman"/>
          <w:bCs/>
          <w:lang w:val="sk-SK"/>
        </w:rPr>
        <w:t>. Jedinou zmluvnou stranou Vykonávateľa vo vzťahu k Projektu je Prijímateľ.</w:t>
      </w:r>
    </w:p>
    <w:p w:rsidRPr="001476E6" w:rsidR="006639BF" w:rsidP="00221EE7" w:rsidRDefault="001E61BB" w14:paraId="31F9C652" w14:textId="77777777">
      <w:pPr>
        <w:numPr>
          <w:ilvl w:val="1"/>
          <w:numId w:val="3"/>
        </w:numPr>
        <w:jc w:val="both"/>
        <w:rPr>
          <w:rFonts w:ascii="Arial Narrow" w:hAnsi="Arial Narrow" w:eastAsia="Calibri" w:cs="Times New Roman"/>
          <w:bCs/>
          <w:sz w:val="22"/>
          <w:szCs w:val="22"/>
          <w:lang w:val="sk-SK" w:eastAsia="en-US"/>
        </w:rPr>
      </w:pPr>
      <w:r w:rsidRPr="001476E6">
        <w:rPr>
          <w:rFonts w:ascii="Arial Narrow" w:hAnsi="Arial Narrow" w:eastAsia="Calibri" w:cs="Times New Roman"/>
          <w:bCs/>
          <w:sz w:val="22"/>
          <w:szCs w:val="22"/>
          <w:lang w:val="sk-SK" w:eastAsia="en-US"/>
        </w:rPr>
        <w:t>Prijímateľ sa zaväzuje:</w:t>
      </w:r>
    </w:p>
    <w:p w:rsidRPr="001476E6" w:rsidR="006639BF" w:rsidP="00221EE7" w:rsidRDefault="001E61BB" w14:paraId="563A0AE2" w14:textId="098A2279">
      <w:pPr>
        <w:numPr>
          <w:ilvl w:val="0"/>
          <w:numId w:val="4"/>
        </w:numPr>
        <w:contextualSpacing/>
        <w:jc w:val="both"/>
        <w:rPr>
          <w:rFonts w:ascii="Arial Narrow" w:hAnsi="Arial Narrow" w:eastAsia="Calibri" w:cs="Times New Roman"/>
          <w:bCs/>
          <w:sz w:val="24"/>
          <w:szCs w:val="24"/>
          <w:lang w:val="sk-SK" w:eastAsia="sk-SK"/>
        </w:rPr>
      </w:pPr>
      <w:r w:rsidRPr="001476E6">
        <w:rPr>
          <w:rFonts w:ascii="Arial Narrow" w:hAnsi="Arial Narrow" w:eastAsia="Calibri" w:cs="Times New Roman"/>
          <w:bCs/>
          <w:sz w:val="22"/>
          <w:szCs w:val="22"/>
          <w:lang w:val="sk-SK" w:eastAsia="sk-SK"/>
        </w:rPr>
        <w:t xml:space="preserve">dosiahnuť Cieľ </w:t>
      </w:r>
      <w:r w:rsidRPr="001476E6" w:rsidR="00326827">
        <w:rPr>
          <w:rFonts w:ascii="Arial Narrow" w:hAnsi="Arial Narrow" w:eastAsia="Calibri" w:cs="Times New Roman"/>
          <w:bCs/>
          <w:sz w:val="22"/>
          <w:szCs w:val="22"/>
          <w:lang w:val="sk-SK" w:eastAsia="sk-SK"/>
        </w:rPr>
        <w:t>P</w:t>
      </w:r>
      <w:r w:rsidRPr="001476E6">
        <w:rPr>
          <w:rFonts w:ascii="Arial Narrow" w:hAnsi="Arial Narrow" w:eastAsia="Calibri" w:cs="Times New Roman"/>
          <w:bCs/>
          <w:sz w:val="22"/>
          <w:szCs w:val="22"/>
          <w:lang w:val="sk-SK" w:eastAsia="sk-SK"/>
        </w:rPr>
        <w:t xml:space="preserve">rojektu tak, ako je definovaný v tejto Zmluve, v súlade s </w:t>
      </w:r>
      <w:r w:rsidRPr="001476E6" w:rsidR="003867E1">
        <w:rPr>
          <w:rFonts w:ascii="Arial Narrow" w:hAnsi="Arial Narrow" w:eastAsia="Calibri" w:cs="Times New Roman"/>
          <w:bCs/>
          <w:sz w:val="22"/>
          <w:szCs w:val="22"/>
          <w:lang w:val="sk-SK" w:eastAsia="sk-SK"/>
        </w:rPr>
        <w:t>K</w:t>
      </w:r>
      <w:r w:rsidRPr="001476E6">
        <w:rPr>
          <w:rFonts w:ascii="Arial Narrow" w:hAnsi="Arial Narrow" w:eastAsia="Calibri" w:cs="Times New Roman"/>
          <w:bCs/>
          <w:sz w:val="22"/>
          <w:szCs w:val="22"/>
          <w:lang w:val="sk-SK" w:eastAsia="sk-SK"/>
        </w:rPr>
        <w:t xml:space="preserve">ladne posúdenou </w:t>
      </w:r>
      <w:r w:rsidRPr="001476E6" w:rsidR="009769AC">
        <w:rPr>
          <w:rFonts w:ascii="Arial Narrow" w:hAnsi="Arial Narrow" w:eastAsia="Calibri" w:cs="Times New Roman"/>
          <w:bCs/>
          <w:sz w:val="22"/>
          <w:szCs w:val="22"/>
          <w:lang w:val="sk-SK" w:eastAsia="sk-SK"/>
        </w:rPr>
        <w:t>ž</w:t>
      </w:r>
      <w:r w:rsidRPr="001476E6">
        <w:rPr>
          <w:rFonts w:ascii="Arial Narrow" w:hAnsi="Arial Narrow" w:eastAsia="Calibri" w:cs="Times New Roman"/>
          <w:bCs/>
          <w:sz w:val="22"/>
          <w:szCs w:val="22"/>
          <w:lang w:val="sk-SK" w:eastAsia="sk-SK"/>
        </w:rPr>
        <w:t xml:space="preserve">iadosťou o poskytnutie </w:t>
      </w:r>
      <w:r w:rsidRPr="001476E6" w:rsidR="00AE4BD5">
        <w:rPr>
          <w:rFonts w:ascii="Arial Narrow" w:hAnsi="Arial Narrow" w:eastAsia="Calibri" w:cs="Times New Roman"/>
          <w:bCs/>
          <w:sz w:val="22"/>
          <w:szCs w:val="22"/>
          <w:lang w:val="sk-SK" w:eastAsia="sk-SK"/>
        </w:rPr>
        <w:t xml:space="preserve">Prostriedkov </w:t>
      </w:r>
      <w:r w:rsidRPr="001476E6">
        <w:rPr>
          <w:rFonts w:ascii="Arial Narrow" w:hAnsi="Arial Narrow" w:eastAsia="Calibri" w:cs="Times New Roman"/>
          <w:bCs/>
          <w:sz w:val="22"/>
          <w:szCs w:val="22"/>
          <w:lang w:val="sk-SK" w:eastAsia="sk-SK"/>
        </w:rPr>
        <w:t>mechanizmu a</w:t>
      </w:r>
      <w:r w:rsidRPr="001476E6" w:rsidR="001D2560">
        <w:rPr>
          <w:rFonts w:ascii="Arial Narrow" w:hAnsi="Arial Narrow" w:eastAsia="Calibri" w:cs="Times New Roman"/>
          <w:bCs/>
          <w:sz w:val="22"/>
          <w:szCs w:val="22"/>
          <w:lang w:val="sk-SK" w:eastAsia="sk-SK"/>
        </w:rPr>
        <w:t xml:space="preserve"> jeho špecifikáciou v P</w:t>
      </w:r>
      <w:r w:rsidRPr="001476E6">
        <w:rPr>
          <w:rFonts w:ascii="Arial Narrow" w:hAnsi="Arial Narrow" w:eastAsia="Calibri" w:cs="Times New Roman"/>
          <w:bCs/>
          <w:sz w:val="22"/>
          <w:szCs w:val="22"/>
          <w:lang w:val="sk-SK" w:eastAsia="sk-SK"/>
        </w:rPr>
        <w:t xml:space="preserve">rílohe č. 2 Opis </w:t>
      </w:r>
      <w:r w:rsidRPr="001476E6" w:rsidR="00814056">
        <w:rPr>
          <w:rFonts w:ascii="Arial Narrow" w:hAnsi="Arial Narrow" w:eastAsia="Calibri" w:cs="Times New Roman"/>
          <w:bCs/>
          <w:sz w:val="22"/>
          <w:szCs w:val="22"/>
          <w:lang w:val="sk-SK" w:eastAsia="sk-SK"/>
        </w:rPr>
        <w:t>P</w:t>
      </w:r>
      <w:r w:rsidRPr="001476E6">
        <w:rPr>
          <w:rFonts w:ascii="Arial Narrow" w:hAnsi="Arial Narrow" w:eastAsia="Calibri" w:cs="Times New Roman"/>
          <w:bCs/>
          <w:sz w:val="22"/>
          <w:szCs w:val="22"/>
          <w:lang w:val="sk-SK" w:eastAsia="sk-SK"/>
        </w:rPr>
        <w:t>rojektu, v rozsahu a spôsobom podľa Zmluvy,</w:t>
      </w:r>
    </w:p>
    <w:p w:rsidRPr="001476E6" w:rsidR="006639BF" w:rsidP="00221EE7" w:rsidRDefault="001E61BB" w14:paraId="0BC06ACE" w14:textId="77777777">
      <w:pPr>
        <w:numPr>
          <w:ilvl w:val="0"/>
          <w:numId w:val="4"/>
        </w:numPr>
        <w:contextualSpacing/>
        <w:jc w:val="both"/>
        <w:rPr>
          <w:rFonts w:ascii="Arial Narrow" w:hAnsi="Arial Narrow" w:eastAsia="Calibri" w:cs="Times New Roman"/>
          <w:bCs/>
          <w:sz w:val="24"/>
          <w:szCs w:val="24"/>
          <w:lang w:val="sk-SK" w:eastAsia="sk-SK"/>
        </w:rPr>
      </w:pPr>
      <w:r w:rsidRPr="001476E6">
        <w:rPr>
          <w:rFonts w:ascii="Arial Narrow" w:hAnsi="Arial Narrow" w:eastAsia="Calibri" w:cs="Times New Roman"/>
          <w:bCs/>
          <w:sz w:val="22"/>
          <w:szCs w:val="22"/>
          <w:lang w:val="sk-SK" w:eastAsia="sk-SK"/>
        </w:rPr>
        <w:t xml:space="preserve">udržať dosiahnutý Cieľ </w:t>
      </w:r>
      <w:r w:rsidRPr="001476E6" w:rsidR="00814056">
        <w:rPr>
          <w:rFonts w:ascii="Arial Narrow" w:hAnsi="Arial Narrow" w:eastAsia="Calibri" w:cs="Times New Roman"/>
          <w:bCs/>
          <w:sz w:val="22"/>
          <w:szCs w:val="22"/>
          <w:lang w:val="sk-SK" w:eastAsia="sk-SK"/>
        </w:rPr>
        <w:t>P</w:t>
      </w:r>
      <w:r w:rsidRPr="001476E6">
        <w:rPr>
          <w:rFonts w:ascii="Arial Narrow" w:hAnsi="Arial Narrow" w:eastAsia="Calibri" w:cs="Times New Roman"/>
          <w:bCs/>
          <w:sz w:val="22"/>
          <w:szCs w:val="22"/>
          <w:lang w:val="sk-SK" w:eastAsia="sk-SK"/>
        </w:rPr>
        <w:t>rojektu podľa Zmluvy</w:t>
      </w:r>
      <w:r w:rsidRPr="001476E6" w:rsidR="005E5B04">
        <w:rPr>
          <w:rFonts w:ascii="Arial Narrow" w:hAnsi="Arial Narrow" w:eastAsia="Calibri" w:cs="Times New Roman"/>
          <w:bCs/>
          <w:sz w:val="22"/>
          <w:szCs w:val="22"/>
          <w:lang w:val="sk-SK" w:eastAsia="sk-SK"/>
        </w:rPr>
        <w:t>,</w:t>
      </w:r>
      <w:r w:rsidRPr="001476E6">
        <w:rPr>
          <w:rFonts w:ascii="Arial Narrow" w:hAnsi="Arial Narrow" w:eastAsia="Calibri" w:cs="Times New Roman"/>
          <w:bCs/>
          <w:sz w:val="22"/>
          <w:szCs w:val="22"/>
          <w:lang w:val="sk-SK" w:eastAsia="sk-SK"/>
        </w:rPr>
        <w:t xml:space="preserve"> a to počas celej Doby udržateľnosti Projektu, ak Zmluva neustanovuje inak,</w:t>
      </w:r>
    </w:p>
    <w:p w:rsidRPr="001476E6" w:rsidR="002D634A" w:rsidP="00221EE7" w:rsidRDefault="001E61BB" w14:paraId="6FCE071F" w14:textId="77777777">
      <w:pPr>
        <w:numPr>
          <w:ilvl w:val="0"/>
          <w:numId w:val="4"/>
        </w:numPr>
        <w:contextualSpacing/>
        <w:jc w:val="both"/>
        <w:rPr>
          <w:rFonts w:ascii="Arial Narrow" w:hAnsi="Arial Narrow" w:eastAsia="Calibri" w:cs="Times New Roman"/>
          <w:bCs/>
          <w:sz w:val="24"/>
          <w:szCs w:val="24"/>
          <w:lang w:val="sk-SK" w:eastAsia="sk-SK"/>
        </w:rPr>
      </w:pPr>
      <w:r w:rsidRPr="001476E6">
        <w:rPr>
          <w:rFonts w:ascii="Arial Narrow" w:hAnsi="Arial Narrow" w:eastAsia="Calibri" w:cs="Times New Roman"/>
          <w:bCs/>
          <w:sz w:val="22"/>
          <w:szCs w:val="22"/>
          <w:lang w:val="sk-SK" w:eastAsia="en-US"/>
        </w:rPr>
        <w:t>uzatvárať zmluvné vzťahy v súvislosti s Realizáciou Projektu s tretími stranami výhradne v písomnej forme, ak Vykonávateľ neurčí inak,</w:t>
      </w:r>
    </w:p>
    <w:p w:rsidRPr="001476E6" w:rsidR="006639BF" w:rsidP="00221EE7" w:rsidRDefault="001E61BB" w14:paraId="4DF4297F" w14:textId="77777777">
      <w:pPr>
        <w:numPr>
          <w:ilvl w:val="0"/>
          <w:numId w:val="4"/>
        </w:numPr>
        <w:contextualSpacing/>
        <w:jc w:val="both"/>
        <w:rPr>
          <w:rFonts w:ascii="Arial Narrow" w:hAnsi="Arial Narrow" w:eastAsia="Calibri" w:cs="Times New Roman"/>
          <w:bCs/>
          <w:sz w:val="24"/>
          <w:szCs w:val="24"/>
          <w:lang w:val="sk-SK" w:eastAsia="sk-SK"/>
        </w:rPr>
      </w:pPr>
      <w:r w:rsidRPr="001476E6">
        <w:rPr>
          <w:rFonts w:ascii="Arial Narrow" w:hAnsi="Arial Narrow" w:eastAsia="Calibri" w:cs="Times New Roman"/>
          <w:bCs/>
          <w:sz w:val="22"/>
          <w:szCs w:val="22"/>
          <w:lang w:val="sk-SK" w:eastAsia="sk-SK"/>
        </w:rPr>
        <w:t xml:space="preserve">zabezpečiť použitie </w:t>
      </w:r>
      <w:r w:rsidRPr="001476E6" w:rsidR="00AE4BD5">
        <w:rPr>
          <w:rFonts w:ascii="Arial Narrow" w:hAnsi="Arial Narrow" w:eastAsia="Calibri" w:cs="Times New Roman"/>
          <w:bCs/>
          <w:sz w:val="22"/>
          <w:szCs w:val="22"/>
          <w:lang w:val="sk-SK" w:eastAsia="sk-SK"/>
        </w:rPr>
        <w:t>P</w:t>
      </w:r>
      <w:r w:rsidRPr="001476E6">
        <w:rPr>
          <w:rFonts w:ascii="Arial Narrow" w:hAnsi="Arial Narrow" w:eastAsia="Calibri" w:cs="Times New Roman"/>
          <w:bCs/>
          <w:sz w:val="22"/>
          <w:szCs w:val="22"/>
          <w:lang w:val="sk-SK" w:eastAsia="sk-SK"/>
        </w:rPr>
        <w:t xml:space="preserve">rostriedkov mechanizmu v súlade so Zmluvou a s princípmi hospodárnosti, efektívnosti, účinnosti a účelnosti výhradne na úhradu Oprávnených výdavkov spojených s Realizáciou Projektu a na dosiahnutie Cieľa </w:t>
      </w:r>
      <w:r w:rsidRPr="001476E6" w:rsidR="00326827">
        <w:rPr>
          <w:rFonts w:ascii="Arial Narrow" w:hAnsi="Arial Narrow" w:eastAsia="Calibri" w:cs="Times New Roman"/>
          <w:bCs/>
          <w:sz w:val="22"/>
          <w:szCs w:val="22"/>
          <w:lang w:val="sk-SK" w:eastAsia="sk-SK"/>
        </w:rPr>
        <w:t>P</w:t>
      </w:r>
      <w:r w:rsidRPr="001476E6">
        <w:rPr>
          <w:rFonts w:ascii="Arial Narrow" w:hAnsi="Arial Narrow" w:eastAsia="Calibri" w:cs="Times New Roman"/>
          <w:bCs/>
          <w:sz w:val="22"/>
          <w:szCs w:val="22"/>
          <w:lang w:val="sk-SK" w:eastAsia="sk-SK"/>
        </w:rPr>
        <w:t>rojektu,</w:t>
      </w:r>
    </w:p>
    <w:p w:rsidRPr="001476E6" w:rsidR="006639BF" w:rsidP="00221EE7" w:rsidRDefault="00EA2619" w14:paraId="2AE8C315" w14:textId="7421CDC2">
      <w:pPr>
        <w:numPr>
          <w:ilvl w:val="0"/>
          <w:numId w:val="4"/>
        </w:numPr>
        <w:contextualSpacing/>
        <w:jc w:val="both"/>
        <w:rPr>
          <w:rFonts w:ascii="Arial Narrow" w:hAnsi="Arial Narrow" w:eastAsia="Calibri" w:cs="Times New Roman"/>
          <w:bCs/>
          <w:sz w:val="22"/>
          <w:szCs w:val="22"/>
          <w:lang w:val="sk-SK" w:eastAsia="sk-SK"/>
        </w:rPr>
      </w:pPr>
      <w:r w:rsidRPr="001476E6">
        <w:rPr>
          <w:rFonts w:ascii="Arial Narrow" w:hAnsi="Arial Narrow" w:eastAsia="Calibri" w:cs="Times New Roman"/>
          <w:bCs/>
          <w:sz w:val="22"/>
          <w:szCs w:val="22"/>
          <w:lang w:val="sk-SK" w:eastAsia="sk-SK"/>
        </w:rPr>
        <w:t xml:space="preserve">ak je Prijímateľ účtovnou jednotkou </w:t>
      </w:r>
      <w:r w:rsidRPr="001476E6" w:rsidR="00E90C45">
        <w:rPr>
          <w:rFonts w:ascii="Arial Narrow" w:hAnsi="Arial Narrow" w:eastAsia="Calibri" w:cs="Times New Roman"/>
          <w:bCs/>
          <w:sz w:val="22"/>
          <w:szCs w:val="22"/>
          <w:lang w:val="sk-SK" w:eastAsia="sk-SK"/>
        </w:rPr>
        <w:t>podľa</w:t>
      </w:r>
      <w:r w:rsidRPr="001476E6">
        <w:rPr>
          <w:rFonts w:ascii="Arial Narrow" w:hAnsi="Arial Narrow" w:eastAsia="Calibri" w:cs="Times New Roman"/>
          <w:bCs/>
          <w:sz w:val="22"/>
          <w:szCs w:val="22"/>
          <w:lang w:val="sk-SK" w:eastAsia="sk-SK"/>
        </w:rPr>
        <w:t xml:space="preserve"> zákona o účtovníctve, </w:t>
      </w:r>
      <w:r w:rsidRPr="001476E6" w:rsidR="001E61BB">
        <w:rPr>
          <w:rFonts w:ascii="Arial Narrow" w:hAnsi="Arial Narrow" w:eastAsia="Calibri" w:cs="Times New Roman"/>
          <w:bCs/>
          <w:sz w:val="22"/>
          <w:szCs w:val="22"/>
          <w:lang w:val="sk-SK" w:eastAsia="sk-SK"/>
        </w:rPr>
        <w:t>viesť účtovníctvo v súlade so zákonom o účtovníctve tak, aby na účtoch, resp. v účtovných knihách, boli výdavky Projektu jednoznačne identifikovateľné</w:t>
      </w:r>
      <w:r w:rsidRPr="001476E6">
        <w:rPr>
          <w:rFonts w:ascii="Arial Narrow" w:hAnsi="Arial Narrow" w:eastAsia="Calibri" w:cs="Times New Roman"/>
          <w:bCs/>
          <w:sz w:val="22"/>
          <w:szCs w:val="22"/>
          <w:lang w:val="sk-SK" w:eastAsia="sk-SK"/>
        </w:rPr>
        <w:t>, t.</w:t>
      </w:r>
      <w:r w:rsidR="00177E15">
        <w:rPr>
          <w:rFonts w:ascii="Arial Narrow" w:hAnsi="Arial Narrow" w:eastAsia="Calibri" w:cs="Times New Roman"/>
          <w:bCs/>
          <w:sz w:val="22"/>
          <w:szCs w:val="22"/>
          <w:lang w:val="sk-SK" w:eastAsia="sk-SK"/>
        </w:rPr>
        <w:t xml:space="preserve"> </w:t>
      </w:r>
      <w:r w:rsidRPr="001476E6">
        <w:rPr>
          <w:rFonts w:ascii="Arial Narrow" w:hAnsi="Arial Narrow" w:eastAsia="Calibri" w:cs="Times New Roman"/>
          <w:bCs/>
          <w:sz w:val="22"/>
          <w:szCs w:val="22"/>
          <w:lang w:val="sk-SK" w:eastAsia="sk-SK"/>
        </w:rPr>
        <w:t>j.</w:t>
      </w:r>
      <w:r w:rsidRPr="001476E6">
        <w:rPr>
          <w:rFonts w:ascii="Arial Narrow" w:hAnsi="Arial Narrow"/>
          <w:lang w:val="sk-SK"/>
        </w:rPr>
        <w:t xml:space="preserve"> </w:t>
      </w:r>
      <w:r w:rsidRPr="001476E6">
        <w:rPr>
          <w:rFonts w:ascii="Arial Narrow" w:hAnsi="Arial Narrow" w:eastAsia="Calibri" w:cs="Times New Roman"/>
          <w:bCs/>
          <w:sz w:val="22"/>
          <w:szCs w:val="22"/>
          <w:lang w:val="sk-SK" w:eastAsia="sk-SK"/>
        </w:rPr>
        <w:t>v prípade podvojného účtovníctva Prijímateľ využíva analytickú evidenciu a v prípade jednoduchého účtovníctva slovné a číselné označovanie Projektu;</w:t>
      </w:r>
      <w:r w:rsidRPr="001476E6" w:rsidR="0044517A">
        <w:rPr>
          <w:rFonts w:ascii="Arial Narrow" w:hAnsi="Arial Narrow" w:eastAsia="Calibri" w:cs="Times New Roman"/>
          <w:bCs/>
          <w:sz w:val="22"/>
          <w:szCs w:val="22"/>
          <w:lang w:val="sk-SK" w:eastAsia="sk-SK"/>
        </w:rPr>
        <w:t xml:space="preserve"> </w:t>
      </w:r>
      <w:r w:rsidRPr="001476E6">
        <w:rPr>
          <w:rFonts w:ascii="Arial Narrow" w:hAnsi="Arial Narrow" w:eastAsia="Calibri" w:cs="Times New Roman"/>
          <w:bCs/>
          <w:sz w:val="22"/>
          <w:szCs w:val="22"/>
          <w:lang w:val="sk-SK" w:eastAsia="sk-SK"/>
        </w:rPr>
        <w:t>ak Prijímateľ</w:t>
      </w:r>
      <w:r w:rsidRPr="001476E6" w:rsidR="0044517A">
        <w:rPr>
          <w:rFonts w:ascii="Arial Narrow" w:hAnsi="Arial Narrow" w:eastAsia="Calibri" w:cs="Times New Roman"/>
          <w:bCs/>
          <w:sz w:val="22"/>
          <w:szCs w:val="22"/>
          <w:lang w:val="sk-SK" w:eastAsia="sk-SK"/>
        </w:rPr>
        <w:t xml:space="preserve"> nie je účtovnou jednotkou podľa zákona o účtovníctve, </w:t>
      </w:r>
      <w:r w:rsidRPr="001476E6" w:rsidR="00A8585D">
        <w:rPr>
          <w:rFonts w:ascii="Arial Narrow" w:hAnsi="Arial Narrow" w:eastAsia="Calibri" w:cs="Times New Roman"/>
          <w:bCs/>
          <w:sz w:val="22"/>
          <w:szCs w:val="22"/>
          <w:lang w:val="sk-SK" w:eastAsia="sk-SK"/>
        </w:rPr>
        <w:t xml:space="preserve">je povinný </w:t>
      </w:r>
      <w:r w:rsidRPr="001476E6" w:rsidR="0044517A">
        <w:rPr>
          <w:rFonts w:ascii="Arial Narrow" w:hAnsi="Arial Narrow" w:eastAsia="Calibri" w:cs="Times New Roman"/>
          <w:bCs/>
          <w:sz w:val="22"/>
          <w:szCs w:val="22"/>
          <w:lang w:val="sk-SK" w:eastAsia="sk-SK"/>
        </w:rPr>
        <w:t>viesť evidenciu majetku, záväzkov, príjmov a výdavkov (pojmy definované v § 2 ods</w:t>
      </w:r>
      <w:r w:rsidRPr="001476E6" w:rsidR="00E90C45">
        <w:rPr>
          <w:rFonts w:ascii="Arial Narrow" w:hAnsi="Arial Narrow" w:eastAsia="Calibri" w:cs="Times New Roman"/>
          <w:bCs/>
          <w:sz w:val="22"/>
          <w:szCs w:val="22"/>
          <w:lang w:val="sk-SK" w:eastAsia="sk-SK"/>
        </w:rPr>
        <w:t>.</w:t>
      </w:r>
      <w:r w:rsidRPr="001476E6" w:rsidR="0044517A">
        <w:rPr>
          <w:rFonts w:ascii="Arial Narrow" w:hAnsi="Arial Narrow" w:eastAsia="Calibri" w:cs="Times New Roman"/>
          <w:bCs/>
          <w:sz w:val="22"/>
          <w:szCs w:val="22"/>
          <w:lang w:val="sk-SK" w:eastAsia="sk-SK"/>
        </w:rPr>
        <w:t xml:space="preserve"> 4 zákona o účtovníctve) týkajúcich sa Projektu v účtovných knihách podľa § 15 ods</w:t>
      </w:r>
      <w:r w:rsidRPr="001476E6" w:rsidR="00E90C45">
        <w:rPr>
          <w:rFonts w:ascii="Arial Narrow" w:hAnsi="Arial Narrow" w:eastAsia="Calibri" w:cs="Times New Roman"/>
          <w:bCs/>
          <w:sz w:val="22"/>
          <w:szCs w:val="22"/>
          <w:lang w:val="sk-SK" w:eastAsia="sk-SK"/>
        </w:rPr>
        <w:t>.</w:t>
      </w:r>
      <w:r w:rsidRPr="001476E6" w:rsidR="00057171">
        <w:rPr>
          <w:rFonts w:ascii="Arial Narrow" w:hAnsi="Arial Narrow" w:eastAsia="Calibri" w:cs="Times New Roman"/>
          <w:bCs/>
          <w:sz w:val="22"/>
          <w:szCs w:val="22"/>
          <w:lang w:val="sk-SK" w:eastAsia="sk-SK"/>
        </w:rPr>
        <w:t xml:space="preserve"> 1 zákona o účtovníctve (</w:t>
      </w:r>
      <w:r w:rsidRPr="001476E6" w:rsidR="0044517A">
        <w:rPr>
          <w:rFonts w:ascii="Arial Narrow" w:hAnsi="Arial Narrow" w:eastAsia="Calibri" w:cs="Times New Roman"/>
          <w:bCs/>
          <w:sz w:val="22"/>
          <w:szCs w:val="22"/>
          <w:lang w:val="sk-SK" w:eastAsia="sk-SK"/>
        </w:rPr>
        <w:t>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w:t>
      </w:r>
      <w:r w:rsidRPr="001476E6">
        <w:rPr>
          <w:rFonts w:ascii="Arial Narrow" w:hAnsi="Arial Narrow" w:eastAsia="Calibri" w:cs="Times New Roman"/>
          <w:bCs/>
          <w:sz w:val="22"/>
          <w:szCs w:val="22"/>
          <w:lang w:val="sk-SK" w:eastAsia="sk-SK"/>
        </w:rPr>
        <w:t xml:space="preserve"> o účtovníctve</w:t>
      </w:r>
      <w:r w:rsidRPr="001476E6" w:rsidR="0044517A">
        <w:rPr>
          <w:rFonts w:ascii="Arial Narrow" w:hAnsi="Arial Narrow" w:eastAsia="Calibri" w:cs="Times New Roman"/>
          <w:bCs/>
          <w:sz w:val="22"/>
          <w:szCs w:val="22"/>
          <w:lang w:val="sk-SK" w:eastAsia="sk-SK"/>
        </w:rPr>
        <w:t>. Z</w:t>
      </w:r>
      <w:r w:rsidRPr="001476E6" w:rsidR="001E61BB">
        <w:rPr>
          <w:rFonts w:ascii="Arial Narrow" w:hAnsi="Arial Narrow" w:eastAsia="Calibri" w:cs="Times New Roman"/>
          <w:bCs/>
          <w:sz w:val="22"/>
          <w:szCs w:val="22"/>
          <w:lang w:val="sk-SK" w:eastAsia="sk-SK"/>
        </w:rPr>
        <w:t>áznamy</w:t>
      </w:r>
      <w:r w:rsidRPr="001476E6" w:rsidR="0044517A">
        <w:rPr>
          <w:rFonts w:ascii="Arial Narrow" w:hAnsi="Arial Narrow" w:eastAsia="Calibri" w:cs="Times New Roman"/>
          <w:bCs/>
          <w:sz w:val="22"/>
          <w:szCs w:val="22"/>
          <w:lang w:val="sk-SK" w:eastAsia="sk-SK"/>
        </w:rPr>
        <w:t> </w:t>
      </w:r>
      <w:r w:rsidRPr="001476E6" w:rsidR="00E90C45">
        <w:rPr>
          <w:rFonts w:ascii="Arial Narrow" w:hAnsi="Arial Narrow" w:eastAsia="Calibri" w:cs="Times New Roman"/>
          <w:bCs/>
          <w:sz w:val="22"/>
          <w:szCs w:val="22"/>
          <w:lang w:val="sk-SK" w:eastAsia="sk-SK"/>
        </w:rPr>
        <w:t>podľa</w:t>
      </w:r>
      <w:r w:rsidRPr="001476E6" w:rsidR="0044517A">
        <w:rPr>
          <w:rFonts w:ascii="Arial Narrow" w:hAnsi="Arial Narrow" w:eastAsia="Calibri" w:cs="Times New Roman"/>
          <w:bCs/>
          <w:sz w:val="22"/>
          <w:szCs w:val="22"/>
          <w:lang w:val="sk-SK" w:eastAsia="sk-SK"/>
        </w:rPr>
        <w:t xml:space="preserve"> tohto písm</w:t>
      </w:r>
      <w:r w:rsidRPr="001476E6" w:rsidR="00E90C45">
        <w:rPr>
          <w:rFonts w:ascii="Arial Narrow" w:hAnsi="Arial Narrow" w:eastAsia="Calibri" w:cs="Times New Roman"/>
          <w:bCs/>
          <w:sz w:val="22"/>
          <w:szCs w:val="22"/>
          <w:lang w:val="sk-SK" w:eastAsia="sk-SK"/>
        </w:rPr>
        <w:t>ena</w:t>
      </w:r>
      <w:r w:rsidRPr="001476E6" w:rsidR="001E61BB">
        <w:rPr>
          <w:rFonts w:ascii="Arial Narrow" w:hAnsi="Arial Narrow" w:eastAsia="Calibri" w:cs="Times New Roman"/>
          <w:bCs/>
          <w:sz w:val="22"/>
          <w:szCs w:val="22"/>
          <w:lang w:val="sk-SK" w:eastAsia="sk-SK"/>
        </w:rPr>
        <w:t xml:space="preserve"> musia vytvoriť základ pre nárokovanie platieb a uľahčiť proces kontroly </w:t>
      </w:r>
      <w:r w:rsidRPr="001476E6" w:rsidR="00EF6C77">
        <w:rPr>
          <w:rFonts w:ascii="Arial Narrow" w:hAnsi="Arial Narrow" w:eastAsia="Calibri" w:cs="Times New Roman"/>
          <w:bCs/>
          <w:sz w:val="22"/>
          <w:szCs w:val="22"/>
          <w:lang w:val="sk-SK" w:eastAsia="sk-SK"/>
        </w:rPr>
        <w:t xml:space="preserve">a auditu </w:t>
      </w:r>
      <w:r w:rsidRPr="001476E6" w:rsidR="001E61BB">
        <w:rPr>
          <w:rFonts w:ascii="Arial Narrow" w:hAnsi="Arial Narrow" w:eastAsia="Calibri" w:cs="Times New Roman"/>
          <w:bCs/>
          <w:sz w:val="22"/>
          <w:szCs w:val="22"/>
          <w:lang w:val="sk-SK" w:eastAsia="sk-SK"/>
        </w:rPr>
        <w:t xml:space="preserve">zo strany </w:t>
      </w:r>
      <w:r w:rsidRPr="001476E6" w:rsidR="00EF6C77">
        <w:rPr>
          <w:rFonts w:ascii="Arial Narrow" w:hAnsi="Arial Narrow" w:eastAsia="Calibri" w:cs="Times New Roman"/>
          <w:bCs/>
          <w:sz w:val="22"/>
          <w:szCs w:val="22"/>
          <w:lang w:val="sk-SK" w:eastAsia="sk-SK"/>
        </w:rPr>
        <w:t>Oprávnených osôb</w:t>
      </w:r>
      <w:r w:rsidRPr="001476E6" w:rsidR="001E61BB">
        <w:rPr>
          <w:rFonts w:ascii="Arial Narrow" w:hAnsi="Arial Narrow" w:eastAsia="Calibri" w:cs="Times New Roman"/>
          <w:bCs/>
          <w:sz w:val="22"/>
          <w:szCs w:val="22"/>
          <w:lang w:val="sk-SK" w:eastAsia="sk-SK"/>
        </w:rPr>
        <w:t xml:space="preserve">; ak má Prijímateľ sídlo alebo miesto podnikania mimo územia SR, je povinný viesť účtovníctvo týkajúce sa poskytovania </w:t>
      </w:r>
      <w:r w:rsidRPr="001476E6" w:rsidR="00AE4BD5">
        <w:rPr>
          <w:rFonts w:ascii="Arial Narrow" w:hAnsi="Arial Narrow" w:eastAsia="Calibri" w:cs="Times New Roman"/>
          <w:bCs/>
          <w:sz w:val="22"/>
          <w:szCs w:val="22"/>
          <w:lang w:val="sk-SK" w:eastAsia="sk-SK"/>
        </w:rPr>
        <w:t>P</w:t>
      </w:r>
      <w:r w:rsidRPr="001476E6" w:rsidR="001E61BB">
        <w:rPr>
          <w:rFonts w:ascii="Arial Narrow" w:hAnsi="Arial Narrow" w:eastAsia="Calibri" w:cs="Times New Roman"/>
          <w:bCs/>
          <w:sz w:val="22"/>
          <w:szCs w:val="22"/>
          <w:lang w:val="sk-SK" w:eastAsia="sk-SK"/>
        </w:rPr>
        <w:t xml:space="preserve">rostriedkov </w:t>
      </w:r>
      <w:r w:rsidRPr="001476E6" w:rsidR="000B0D13">
        <w:rPr>
          <w:rFonts w:ascii="Arial Narrow" w:hAnsi="Arial Narrow" w:eastAsia="Calibri" w:cs="Times New Roman"/>
          <w:bCs/>
          <w:sz w:val="22"/>
          <w:szCs w:val="22"/>
          <w:lang w:val="sk-SK" w:eastAsia="sk-SK"/>
        </w:rPr>
        <w:t>m</w:t>
      </w:r>
      <w:r w:rsidRPr="001476E6" w:rsidR="001E61BB">
        <w:rPr>
          <w:rFonts w:ascii="Arial Narrow" w:hAnsi="Arial Narrow" w:eastAsia="Calibri" w:cs="Times New Roman"/>
          <w:bCs/>
          <w:sz w:val="22"/>
          <w:szCs w:val="22"/>
          <w:lang w:val="sk-SK" w:eastAsia="sk-SK"/>
        </w:rPr>
        <w:t>echanizmu podľa právneho poriadku štátu, na území ktorého má sídlo alebo miesto podnikania,</w:t>
      </w:r>
      <w:r w:rsidRPr="001476E6" w:rsidR="00BA4BC0">
        <w:rPr>
          <w:rFonts w:ascii="Arial Narrow" w:hAnsi="Arial Narrow" w:eastAsia="Calibri" w:cs="Times New Roman"/>
          <w:bCs/>
          <w:sz w:val="22"/>
          <w:szCs w:val="22"/>
          <w:lang w:val="sk-SK" w:eastAsia="sk-SK"/>
        </w:rPr>
        <w:t xml:space="preserve"> pričom ustanovenia o povinnosti označovania Projektu v účtovníctve sa použijú primerane</w:t>
      </w:r>
      <w:del w:author="Autor" w:id="60">
        <w:r w:rsidRPr="001476E6" w:rsidDel="00895C22" w:rsidR="00BA4BC0">
          <w:rPr>
            <w:rFonts w:ascii="Arial Narrow" w:hAnsi="Arial Narrow" w:eastAsia="Calibri" w:cs="Times New Roman"/>
            <w:bCs/>
            <w:sz w:val="22"/>
            <w:szCs w:val="22"/>
            <w:lang w:val="sk-SK" w:eastAsia="sk-SK"/>
          </w:rPr>
          <w:delText>,</w:delText>
        </w:r>
      </w:del>
      <w:ins w:author="Autor" w:id="61">
        <w:r w:rsidR="00895C22">
          <w:rPr>
            <w:rFonts w:ascii="Arial Narrow" w:hAnsi="Arial Narrow" w:eastAsia="Calibri" w:cs="Times New Roman"/>
            <w:bCs/>
            <w:sz w:val="22"/>
            <w:szCs w:val="22"/>
            <w:lang w:val="sk-SK" w:eastAsia="sk-SK"/>
          </w:rPr>
          <w:t xml:space="preserve"> </w:t>
        </w:r>
        <w:r w:rsidRPr="00E06899" w:rsidR="00895C22">
          <w:rPr>
            <w:rFonts w:ascii="Arial Narrow" w:hAnsi="Arial Narrow" w:eastAsia="Calibri" w:cs="Times New Roman"/>
            <w:bCs/>
            <w:sz w:val="22"/>
            <w:szCs w:val="22"/>
            <w:lang w:val="sk-SK" w:eastAsia="sk-SK"/>
          </w:rPr>
          <w:t xml:space="preserve">Povinnosti podľa tohto ustanovenia </w:t>
        </w:r>
        <w:r w:rsidR="007D3339">
          <w:rPr>
            <w:rFonts w:ascii="Arial Narrow" w:hAnsi="Arial Narrow" w:eastAsia="Calibri" w:cs="Times New Roman"/>
            <w:bCs/>
            <w:sz w:val="22"/>
            <w:szCs w:val="22"/>
            <w:lang w:val="sk-SK" w:eastAsia="sk-SK"/>
          </w:rPr>
          <w:t>má tiež plniť Partner a</w:t>
        </w:r>
        <w:del w:author="Autor" w:id="62">
          <w:r w:rsidDel="00DC1C85" w:rsidR="007D3339">
            <w:rPr>
              <w:rFonts w:ascii="Arial Narrow" w:hAnsi="Arial Narrow" w:eastAsia="Calibri" w:cs="Times New Roman"/>
              <w:bCs/>
              <w:sz w:val="22"/>
              <w:szCs w:val="22"/>
              <w:lang w:val="sk-SK" w:eastAsia="sk-SK"/>
            </w:rPr>
            <w:delText xml:space="preserve"> </w:delText>
          </w:r>
        </w:del>
        <w:r w:rsidR="00DC1C85">
          <w:rPr>
            <w:rFonts w:ascii="Arial Narrow" w:hAnsi="Arial Narrow" w:eastAsia="Calibri" w:cs="Times New Roman"/>
            <w:bCs/>
            <w:sz w:val="22"/>
            <w:szCs w:val="22"/>
            <w:lang w:val="sk-SK" w:eastAsia="sk-SK"/>
          </w:rPr>
          <w:t> </w:t>
        </w:r>
        <w:r w:rsidR="007D3339">
          <w:rPr>
            <w:rFonts w:ascii="Arial Narrow" w:hAnsi="Arial Narrow" w:eastAsia="Calibri" w:cs="Times New Roman"/>
            <w:bCs/>
            <w:sz w:val="22"/>
            <w:szCs w:val="22"/>
            <w:lang w:val="sk-SK" w:eastAsia="sk-SK"/>
          </w:rPr>
          <w:t>Pri</w:t>
        </w:r>
        <w:r w:rsidR="00DC1C85">
          <w:rPr>
            <w:rFonts w:ascii="Arial Narrow" w:hAnsi="Arial Narrow" w:eastAsia="Calibri" w:cs="Times New Roman"/>
            <w:bCs/>
            <w:sz w:val="22"/>
            <w:szCs w:val="22"/>
            <w:lang w:val="sk-SK" w:eastAsia="sk-SK"/>
          </w:rPr>
          <w:t>jímateľ je povinný zabezpečiť ich plnenie zo strany Partnera</w:t>
        </w:r>
        <w:r w:rsidR="005B74CA">
          <w:rPr>
            <w:rFonts w:ascii="Arial Narrow" w:hAnsi="Arial Narrow" w:eastAsia="Calibri" w:cs="Times New Roman"/>
            <w:bCs/>
            <w:sz w:val="22"/>
            <w:szCs w:val="22"/>
            <w:lang w:val="sk-SK" w:eastAsia="sk-SK"/>
          </w:rPr>
          <w:t>.</w:t>
        </w:r>
      </w:ins>
    </w:p>
    <w:p w:rsidRPr="001476E6" w:rsidR="00594A98" w:rsidP="00221EE7" w:rsidRDefault="00594A98" w14:paraId="3E90BD38" w14:textId="0F75E70A">
      <w:pPr>
        <w:pStyle w:val="Odsekzoznamu"/>
        <w:numPr>
          <w:ilvl w:val="0"/>
          <w:numId w:val="4"/>
        </w:numPr>
        <w:spacing w:after="0" w:line="240" w:lineRule="auto"/>
        <w:jc w:val="both"/>
        <w:rPr>
          <w:rFonts w:ascii="Arial Narrow" w:hAnsi="Arial Narrow" w:cs="Times New Roman"/>
          <w:bCs/>
          <w:lang w:val="sk-SK" w:eastAsia="sk-SK"/>
        </w:rPr>
      </w:pPr>
      <w:r w:rsidRPr="001476E6">
        <w:rPr>
          <w:rFonts w:ascii="Arial Narrow" w:hAnsi="Arial Narrow" w:cs="Times New Roman"/>
          <w:bCs/>
          <w:lang w:val="sk-SK" w:eastAsia="sk-SK"/>
        </w:rPr>
        <w:t xml:space="preserve">ak </w:t>
      </w:r>
      <w:r w:rsidRPr="001476E6" w:rsidR="007E027F">
        <w:rPr>
          <w:rFonts w:ascii="Arial Narrow" w:hAnsi="Arial Narrow" w:cs="Times New Roman"/>
          <w:bCs/>
          <w:lang w:val="sk-SK" w:eastAsia="sk-SK"/>
        </w:rPr>
        <w:t xml:space="preserve">sú </w:t>
      </w:r>
      <w:r w:rsidRPr="001476E6">
        <w:rPr>
          <w:rFonts w:ascii="Arial Narrow" w:hAnsi="Arial Narrow" w:cs="Times New Roman"/>
          <w:bCs/>
          <w:lang w:val="sk-SK" w:eastAsia="sk-SK"/>
        </w:rPr>
        <w:t>Prijímateľ</w:t>
      </w:r>
      <w:r w:rsidRPr="001476E6" w:rsidR="007E027F">
        <w:rPr>
          <w:rFonts w:ascii="Arial Narrow" w:hAnsi="Arial Narrow" w:cs="Times New Roman"/>
          <w:bCs/>
          <w:lang w:val="sk-SK" w:eastAsia="sk-SK"/>
        </w:rPr>
        <w:t>ovi poskytované Prostriedky mechanizmu na</w:t>
      </w:r>
      <w:r w:rsidRPr="001476E6">
        <w:rPr>
          <w:rFonts w:ascii="Arial Narrow" w:hAnsi="Arial Narrow" w:cs="Times New Roman"/>
          <w:bCs/>
          <w:lang w:val="sk-SK" w:eastAsia="sk-SK"/>
        </w:rPr>
        <w:t xml:space="preserve"> v</w:t>
      </w:r>
      <w:r w:rsidRPr="001476E6" w:rsidR="007E027F">
        <w:rPr>
          <w:rFonts w:ascii="Arial Narrow" w:hAnsi="Arial Narrow" w:cs="Times New Roman"/>
          <w:bCs/>
          <w:lang w:val="sk-SK" w:eastAsia="sk-SK"/>
        </w:rPr>
        <w:t>ý</w:t>
      </w:r>
      <w:r w:rsidRPr="001476E6">
        <w:rPr>
          <w:rFonts w:ascii="Arial Narrow" w:hAnsi="Arial Narrow" w:cs="Times New Roman"/>
          <w:bCs/>
          <w:lang w:val="sk-SK" w:eastAsia="sk-SK"/>
        </w:rPr>
        <w:t>kon nehospodársk</w:t>
      </w:r>
      <w:r w:rsidRPr="001476E6" w:rsidR="007E027F">
        <w:rPr>
          <w:rFonts w:ascii="Arial Narrow" w:hAnsi="Arial Narrow" w:cs="Times New Roman"/>
          <w:bCs/>
          <w:lang w:val="sk-SK" w:eastAsia="sk-SK"/>
        </w:rPr>
        <w:t>ej</w:t>
      </w:r>
      <w:r w:rsidRPr="001476E6">
        <w:rPr>
          <w:rFonts w:ascii="Arial Narrow" w:hAnsi="Arial Narrow" w:cs="Times New Roman"/>
          <w:bCs/>
          <w:lang w:val="sk-SK" w:eastAsia="sk-SK"/>
        </w:rPr>
        <w:t xml:space="preserve"> činnos</w:t>
      </w:r>
      <w:r w:rsidRPr="001476E6" w:rsidR="007E027F">
        <w:rPr>
          <w:rFonts w:ascii="Arial Narrow" w:hAnsi="Arial Narrow" w:cs="Times New Roman"/>
          <w:bCs/>
          <w:lang w:val="sk-SK" w:eastAsia="sk-SK"/>
        </w:rPr>
        <w:t>ti</w:t>
      </w:r>
      <w:r w:rsidRPr="001476E6">
        <w:rPr>
          <w:rFonts w:ascii="Arial Narrow" w:hAnsi="Arial Narrow" w:cs="Times New Roman"/>
          <w:bCs/>
          <w:lang w:val="sk-SK" w:eastAsia="sk-SK"/>
        </w:rPr>
        <w:t>,</w:t>
      </w:r>
      <w:r w:rsidRPr="001476E6" w:rsidR="007E027F">
        <w:rPr>
          <w:rFonts w:ascii="Arial Narrow" w:hAnsi="Arial Narrow" w:cs="Times New Roman"/>
          <w:bCs/>
          <w:lang w:val="sk-SK" w:eastAsia="sk-SK"/>
        </w:rPr>
        <w:t xml:space="preserve"> avšak Prijímateľ vykonáva aj hospodársku činnosť,</w:t>
      </w:r>
      <w:r w:rsidRPr="001476E6">
        <w:rPr>
          <w:rFonts w:ascii="Arial Narrow" w:hAnsi="Arial Narrow" w:cs="Times New Roman"/>
          <w:bCs/>
          <w:lang w:val="sk-SK" w:eastAsia="sk-SK"/>
        </w:rPr>
        <w:t xml:space="preserve"> </w:t>
      </w:r>
      <w:r w:rsidRPr="001476E6" w:rsidR="007E027F">
        <w:rPr>
          <w:rFonts w:ascii="Arial Narrow" w:hAnsi="Arial Narrow" w:cs="Times New Roman"/>
          <w:bCs/>
          <w:lang w:val="sk-SK" w:eastAsia="sk-SK"/>
        </w:rPr>
        <w:t xml:space="preserve">Prijímateľ je </w:t>
      </w:r>
      <w:r w:rsidRPr="001476E6">
        <w:rPr>
          <w:rFonts w:ascii="Arial Narrow" w:hAnsi="Arial Narrow" w:cs="Times New Roman"/>
          <w:bCs/>
          <w:lang w:val="sk-SK" w:eastAsia="sk-SK"/>
        </w:rPr>
        <w:t xml:space="preserve">povinný </w:t>
      </w:r>
      <w:r w:rsidRPr="001476E6" w:rsidR="005F7E19">
        <w:rPr>
          <w:rFonts w:ascii="Arial Narrow" w:hAnsi="Arial Narrow" w:cs="Times New Roman"/>
          <w:bCs/>
          <w:lang w:val="sk-SK" w:eastAsia="sk-SK"/>
        </w:rPr>
        <w:t>viesť oddelenú účtovnú evidenciu o hospodárskej činnosti a nehospodárskej činnosti</w:t>
      </w:r>
      <w:r w:rsidRPr="001476E6" w:rsidR="00BE0AFA">
        <w:rPr>
          <w:rFonts w:ascii="Arial Narrow" w:hAnsi="Arial Narrow" w:cs="Times New Roman"/>
          <w:bCs/>
          <w:lang w:val="sk-SK" w:eastAsia="sk-SK"/>
        </w:rPr>
        <w:t xml:space="preserve">, </w:t>
      </w:r>
      <w:r w:rsidRPr="001476E6" w:rsidR="009D1B73">
        <w:rPr>
          <w:rFonts w:ascii="Arial Narrow" w:hAnsi="Arial Narrow" w:cs="Times New Roman"/>
          <w:bCs/>
          <w:lang w:val="sk-SK" w:eastAsia="sk-SK"/>
        </w:rPr>
        <w:t xml:space="preserve">ak je </w:t>
      </w:r>
      <w:r w:rsidRPr="001476E6" w:rsidR="00BE0AFA">
        <w:rPr>
          <w:rFonts w:ascii="Arial Narrow" w:hAnsi="Arial Narrow" w:cs="Times New Roman"/>
          <w:bCs/>
          <w:lang w:val="sk-SK" w:eastAsia="sk-SK"/>
        </w:rPr>
        <w:t>Prijímateľ účtovnou jednotkou</w:t>
      </w:r>
      <w:r w:rsidRPr="001476E6" w:rsidR="00057C10">
        <w:rPr>
          <w:rFonts w:ascii="Arial Narrow" w:hAnsi="Arial Narrow" w:cs="Times New Roman"/>
          <w:bCs/>
          <w:lang w:val="sk-SK" w:eastAsia="sk-SK"/>
        </w:rPr>
        <w:t xml:space="preserve">. Ak Prijímateľ nie je účtovnou jednotkou, je povinný viesť evidenciu majetku, záväzkov a príjmov podľa písmena e) tohto </w:t>
      </w:r>
      <w:r w:rsidRPr="001476E6" w:rsidR="009D1B73">
        <w:rPr>
          <w:rFonts w:ascii="Arial Narrow" w:hAnsi="Arial Narrow" w:cs="Times New Roman"/>
          <w:bCs/>
          <w:lang w:val="sk-SK" w:eastAsia="sk-SK"/>
        </w:rPr>
        <w:t>článku VZP</w:t>
      </w:r>
      <w:r w:rsidRPr="001476E6" w:rsidR="00057C10">
        <w:rPr>
          <w:rFonts w:ascii="Arial Narrow" w:hAnsi="Arial Narrow" w:cs="Times New Roman"/>
          <w:bCs/>
          <w:lang w:val="sk-SK" w:eastAsia="sk-SK"/>
        </w:rPr>
        <w:t xml:space="preserve"> v </w:t>
      </w:r>
      <w:r w:rsidRPr="001476E6" w:rsidR="009D1B73">
        <w:rPr>
          <w:rFonts w:ascii="Arial Narrow" w:hAnsi="Arial Narrow" w:cs="Times New Roman"/>
          <w:bCs/>
          <w:lang w:val="sk-SK" w:eastAsia="sk-SK"/>
        </w:rPr>
        <w:t>členení</w:t>
      </w:r>
      <w:r w:rsidRPr="001476E6" w:rsidR="00057C10">
        <w:rPr>
          <w:rFonts w:ascii="Arial Narrow" w:hAnsi="Arial Narrow" w:cs="Times New Roman"/>
          <w:bCs/>
          <w:lang w:val="sk-SK" w:eastAsia="sk-SK"/>
        </w:rPr>
        <w:t xml:space="preserve"> </w:t>
      </w:r>
      <w:r w:rsidRPr="001476E6" w:rsidR="009D1B73">
        <w:rPr>
          <w:rFonts w:ascii="Arial Narrow" w:hAnsi="Arial Narrow" w:cs="Times New Roman"/>
          <w:bCs/>
          <w:lang w:val="sk-SK" w:eastAsia="sk-SK"/>
        </w:rPr>
        <w:t xml:space="preserve">na </w:t>
      </w:r>
      <w:r w:rsidRPr="001476E6" w:rsidR="00057C10">
        <w:rPr>
          <w:rFonts w:ascii="Arial Narrow" w:hAnsi="Arial Narrow" w:cs="Times New Roman"/>
          <w:bCs/>
          <w:lang w:val="sk-SK" w:eastAsia="sk-SK"/>
        </w:rPr>
        <w:t>hospodársk</w:t>
      </w:r>
      <w:r w:rsidRPr="001476E6" w:rsidR="009D1B73">
        <w:rPr>
          <w:rFonts w:ascii="Arial Narrow" w:hAnsi="Arial Narrow" w:cs="Times New Roman"/>
          <w:bCs/>
          <w:lang w:val="sk-SK" w:eastAsia="sk-SK"/>
        </w:rPr>
        <w:t>u</w:t>
      </w:r>
      <w:r w:rsidRPr="001476E6" w:rsidR="00057C10">
        <w:rPr>
          <w:rFonts w:ascii="Arial Narrow" w:hAnsi="Arial Narrow" w:cs="Times New Roman"/>
          <w:bCs/>
          <w:lang w:val="sk-SK" w:eastAsia="sk-SK"/>
        </w:rPr>
        <w:t xml:space="preserve"> a nehospodársk</w:t>
      </w:r>
      <w:r w:rsidRPr="001476E6" w:rsidR="009D1B73">
        <w:rPr>
          <w:rFonts w:ascii="Arial Narrow" w:hAnsi="Arial Narrow" w:cs="Times New Roman"/>
          <w:bCs/>
          <w:lang w:val="sk-SK" w:eastAsia="sk-SK"/>
        </w:rPr>
        <w:t>u</w:t>
      </w:r>
      <w:r w:rsidRPr="001476E6" w:rsidR="00057C10">
        <w:rPr>
          <w:rFonts w:ascii="Arial Narrow" w:hAnsi="Arial Narrow" w:cs="Times New Roman"/>
          <w:bCs/>
          <w:lang w:val="sk-SK" w:eastAsia="sk-SK"/>
        </w:rPr>
        <w:t xml:space="preserve"> činnos</w:t>
      </w:r>
      <w:r w:rsidRPr="001476E6" w:rsidR="009D1B73">
        <w:rPr>
          <w:rFonts w:ascii="Arial Narrow" w:hAnsi="Arial Narrow" w:cs="Times New Roman"/>
          <w:bCs/>
          <w:lang w:val="sk-SK" w:eastAsia="sk-SK"/>
        </w:rPr>
        <w:t>ť</w:t>
      </w:r>
      <w:ins w:author="Autor" w:id="63">
        <w:r w:rsidR="00300066">
          <w:rPr>
            <w:rFonts w:ascii="Arial Narrow" w:hAnsi="Arial Narrow" w:cs="Times New Roman"/>
            <w:bCs/>
            <w:lang w:val="sk-SK" w:eastAsia="sk-SK"/>
          </w:rPr>
          <w:t xml:space="preserve">. </w:t>
        </w:r>
        <w:r w:rsidRPr="00E06899" w:rsidR="005B74CA">
          <w:rPr>
            <w:rFonts w:ascii="Arial Narrow" w:hAnsi="Arial Narrow" w:cs="Times New Roman"/>
            <w:bCs/>
            <w:lang w:val="sk-SK" w:eastAsia="sk-SK"/>
          </w:rPr>
          <w:t xml:space="preserve">Povinnosti podľa tohto ustanovenia </w:t>
        </w:r>
        <w:r w:rsidR="005B74CA">
          <w:rPr>
            <w:rFonts w:ascii="Arial Narrow" w:hAnsi="Arial Narrow" w:cs="Times New Roman"/>
            <w:bCs/>
            <w:lang w:val="sk-SK" w:eastAsia="sk-SK"/>
          </w:rPr>
          <w:t>má tiež plniť Partner a Prijímateľ je povinný zabezpečiť ich plnenie zo strany Partnera</w:t>
        </w:r>
        <w:r w:rsidR="005B74CA">
          <w:rPr>
            <w:rFonts w:ascii="Arial Narrow" w:hAnsi="Arial Narrow" w:cs="Times New Roman"/>
            <w:bCs/>
            <w:lang w:val="sk-SK" w:eastAsia="sk-SK"/>
          </w:rPr>
          <w:t>.</w:t>
        </w:r>
      </w:ins>
      <w:r w:rsidRPr="001476E6" w:rsidR="005F7E19">
        <w:rPr>
          <w:rFonts w:ascii="Arial Narrow" w:hAnsi="Arial Narrow" w:cs="Times New Roman"/>
          <w:bCs/>
          <w:lang w:val="sk-SK" w:eastAsia="sk-SK"/>
        </w:rPr>
        <w:t xml:space="preserve"> </w:t>
      </w:r>
    </w:p>
    <w:p w:rsidRPr="001476E6" w:rsidR="006639BF" w:rsidP="00221EE7" w:rsidRDefault="001E61BB" w14:paraId="51B7D6D9" w14:textId="46D97370">
      <w:pPr>
        <w:numPr>
          <w:ilvl w:val="0"/>
          <w:numId w:val="4"/>
        </w:numPr>
        <w:contextualSpacing/>
        <w:jc w:val="both"/>
        <w:rPr>
          <w:rFonts w:ascii="Arial Narrow" w:hAnsi="Arial Narrow" w:eastAsia="Calibri" w:cs="Times New Roman"/>
          <w:bCs/>
          <w:sz w:val="22"/>
          <w:szCs w:val="22"/>
          <w:lang w:val="sk-SK" w:eastAsia="sk-SK"/>
        </w:rPr>
      </w:pPr>
      <w:r w:rsidRPr="001476E6">
        <w:rPr>
          <w:rFonts w:ascii="Arial Narrow" w:hAnsi="Arial Narrow" w:eastAsia="Calibri" w:cs="Times New Roman"/>
          <w:bCs/>
          <w:sz w:val="22"/>
          <w:szCs w:val="22"/>
          <w:lang w:val="sk-SK" w:eastAsia="en-US"/>
        </w:rPr>
        <w:t>uchovávať všetku dokumentáciu k</w:t>
      </w:r>
      <w:r w:rsidRPr="001476E6" w:rsidR="00181735">
        <w:rPr>
          <w:rFonts w:ascii="Arial Narrow" w:hAnsi="Arial Narrow" w:eastAsia="Calibri" w:cs="Times New Roman"/>
          <w:bCs/>
          <w:sz w:val="22"/>
          <w:szCs w:val="22"/>
          <w:lang w:val="sk-SK" w:eastAsia="en-US"/>
        </w:rPr>
        <w:t> </w:t>
      </w:r>
      <w:r w:rsidRPr="001476E6">
        <w:rPr>
          <w:rFonts w:ascii="Arial Narrow" w:hAnsi="Arial Narrow" w:eastAsia="Calibri" w:cs="Times New Roman"/>
          <w:bCs/>
          <w:sz w:val="22"/>
          <w:szCs w:val="22"/>
          <w:lang w:val="sk-SK" w:eastAsia="en-US"/>
        </w:rPr>
        <w:t>Projektu</w:t>
      </w:r>
      <w:r w:rsidRPr="001476E6" w:rsidR="00181735">
        <w:rPr>
          <w:rFonts w:ascii="Arial Narrow" w:hAnsi="Arial Narrow" w:eastAsia="Calibri" w:cs="Times New Roman"/>
          <w:bCs/>
          <w:sz w:val="22"/>
          <w:szCs w:val="22"/>
          <w:lang w:val="sk-SK" w:eastAsia="en-US"/>
        </w:rPr>
        <w:t xml:space="preserve"> </w:t>
      </w:r>
      <w:r w:rsidRPr="001476E6">
        <w:rPr>
          <w:rFonts w:ascii="Arial Narrow" w:hAnsi="Arial Narrow" w:eastAsia="Calibri" w:cs="Times New Roman"/>
          <w:bCs/>
          <w:sz w:val="22"/>
          <w:szCs w:val="22"/>
          <w:lang w:val="sk-SK" w:eastAsia="en-US"/>
        </w:rPr>
        <w:t xml:space="preserve">v </w:t>
      </w:r>
      <w:r w:rsidRPr="001476E6">
        <w:rPr>
          <w:rFonts w:ascii="Arial Narrow" w:hAnsi="Arial Narrow" w:eastAsia="Calibri" w:cs="Times New Roman"/>
          <w:bCs/>
          <w:sz w:val="22"/>
          <w:szCs w:val="22"/>
          <w:lang w:val="sk-SK" w:eastAsia="sk-SK"/>
        </w:rPr>
        <w:t xml:space="preserve">súlade so Zmluvou (najmä </w:t>
      </w:r>
      <w:r w:rsidRPr="001476E6" w:rsidR="00E90C45">
        <w:rPr>
          <w:rFonts w:ascii="Arial Narrow" w:hAnsi="Arial Narrow" w:eastAsia="Calibri" w:cs="Times New Roman"/>
          <w:bCs/>
          <w:sz w:val="22"/>
          <w:szCs w:val="22"/>
          <w:lang w:val="sk-SK" w:eastAsia="sk-SK"/>
        </w:rPr>
        <w:t>s</w:t>
      </w:r>
      <w:r w:rsidRPr="001476E6" w:rsidR="00B74E24">
        <w:rPr>
          <w:rFonts w:ascii="Arial Narrow" w:hAnsi="Arial Narrow" w:eastAsia="Calibri" w:cs="Times New Roman"/>
          <w:bCs/>
          <w:sz w:val="22"/>
          <w:szCs w:val="22"/>
          <w:lang w:val="sk-SK" w:eastAsia="sk-SK"/>
        </w:rPr>
        <w:t xml:space="preserve"> článkom </w:t>
      </w:r>
      <w:r w:rsidRPr="001476E6">
        <w:rPr>
          <w:rFonts w:ascii="Arial Narrow" w:hAnsi="Arial Narrow" w:eastAsia="Calibri" w:cs="Times New Roman"/>
          <w:bCs/>
          <w:sz w:val="22"/>
          <w:szCs w:val="22"/>
          <w:lang w:val="sk-SK" w:eastAsia="sk-SK"/>
        </w:rPr>
        <w:t>13 VZP) a Právnym rámcom (najmä zákon o účtovníctve v súvislosti s uchovávaním účtovnej dokumentácie)</w:t>
      </w:r>
      <w:r w:rsidRPr="001476E6" w:rsidR="00EB407B">
        <w:rPr>
          <w:rFonts w:ascii="Arial Narrow" w:hAnsi="Arial Narrow" w:eastAsia="Calibri" w:cs="Times New Roman"/>
          <w:bCs/>
          <w:sz w:val="22"/>
          <w:szCs w:val="22"/>
          <w:lang w:val="sk-SK" w:eastAsia="sk-SK"/>
        </w:rPr>
        <w:t xml:space="preserve"> a Záväzn</w:t>
      </w:r>
      <w:r w:rsidRPr="001476E6" w:rsidR="00C802B8">
        <w:rPr>
          <w:rFonts w:ascii="Arial Narrow" w:hAnsi="Arial Narrow" w:eastAsia="Calibri" w:cs="Times New Roman"/>
          <w:bCs/>
          <w:sz w:val="22"/>
          <w:szCs w:val="22"/>
          <w:lang w:val="sk-SK" w:eastAsia="sk-SK"/>
        </w:rPr>
        <w:t>ou</w:t>
      </w:r>
      <w:r w:rsidRPr="001476E6" w:rsidR="00EB407B">
        <w:rPr>
          <w:rFonts w:ascii="Arial Narrow" w:hAnsi="Arial Narrow" w:eastAsia="Calibri" w:cs="Times New Roman"/>
          <w:bCs/>
          <w:sz w:val="22"/>
          <w:szCs w:val="22"/>
          <w:lang w:val="sk-SK" w:eastAsia="sk-SK"/>
        </w:rPr>
        <w:t xml:space="preserve"> dokument</w:t>
      </w:r>
      <w:r w:rsidRPr="001476E6" w:rsidR="00C802B8">
        <w:rPr>
          <w:rFonts w:ascii="Arial Narrow" w:hAnsi="Arial Narrow" w:eastAsia="Calibri" w:cs="Times New Roman"/>
          <w:bCs/>
          <w:sz w:val="22"/>
          <w:szCs w:val="22"/>
          <w:lang w:val="sk-SK" w:eastAsia="sk-SK"/>
        </w:rPr>
        <w:t>áciou</w:t>
      </w:r>
      <w:r w:rsidRPr="001476E6">
        <w:rPr>
          <w:rFonts w:ascii="Arial Narrow" w:hAnsi="Arial Narrow" w:eastAsia="Calibri" w:cs="Times New Roman"/>
          <w:bCs/>
          <w:sz w:val="22"/>
          <w:szCs w:val="22"/>
          <w:lang w:val="sk-SK" w:eastAsia="sk-SK"/>
        </w:rPr>
        <w:t>, minimálne do 31.</w:t>
      </w:r>
      <w:r w:rsidRPr="001476E6" w:rsidR="00E90C45">
        <w:rPr>
          <w:rFonts w:ascii="Arial Narrow" w:hAnsi="Arial Narrow" w:eastAsia="Calibri" w:cs="Times New Roman"/>
          <w:bCs/>
          <w:sz w:val="22"/>
          <w:szCs w:val="22"/>
          <w:lang w:val="sk-SK" w:eastAsia="sk-SK"/>
        </w:rPr>
        <w:t xml:space="preserve"> </w:t>
      </w:r>
      <w:r w:rsidRPr="001476E6">
        <w:rPr>
          <w:rFonts w:ascii="Arial Narrow" w:hAnsi="Arial Narrow" w:eastAsia="Calibri" w:cs="Times New Roman"/>
          <w:bCs/>
          <w:sz w:val="22"/>
          <w:szCs w:val="22"/>
          <w:lang w:val="sk-SK" w:eastAsia="sk-SK"/>
        </w:rPr>
        <w:t xml:space="preserve">augusta 2031, ak z </w:t>
      </w:r>
      <w:r w:rsidRPr="001476E6" w:rsidR="003D7C81">
        <w:rPr>
          <w:rFonts w:ascii="Arial Narrow" w:hAnsi="Arial Narrow" w:eastAsia="Calibri" w:cs="Times New Roman"/>
          <w:bCs/>
          <w:sz w:val="22"/>
          <w:szCs w:val="22"/>
          <w:lang w:val="sk-SK" w:eastAsia="sk-SK"/>
        </w:rPr>
        <w:t xml:space="preserve">ods. </w:t>
      </w:r>
      <w:ins w:author="Autor" w:id="64">
        <w:r w:rsidR="00F51ECF">
          <w:rPr>
            <w:rFonts w:ascii="Arial Narrow" w:hAnsi="Arial Narrow" w:eastAsia="Calibri" w:cs="Times New Roman"/>
            <w:bCs/>
            <w:sz w:val="22"/>
            <w:szCs w:val="22"/>
            <w:lang w:val="sk-SK" w:eastAsia="sk-SK"/>
          </w:rPr>
          <w:t>7</w:t>
        </w:r>
      </w:ins>
      <w:del w:author="Autor" w:id="65">
        <w:r w:rsidRPr="001476E6" w:rsidDel="00F51ECF" w:rsidR="003D7C81">
          <w:rPr>
            <w:rFonts w:ascii="Arial Narrow" w:hAnsi="Arial Narrow" w:eastAsia="Calibri" w:cs="Times New Roman"/>
            <w:bCs/>
            <w:sz w:val="22"/>
            <w:szCs w:val="22"/>
            <w:lang w:val="sk-SK" w:eastAsia="sk-SK"/>
          </w:rPr>
          <w:delText>6</w:delText>
        </w:r>
      </w:del>
      <w:r w:rsidRPr="001476E6" w:rsidR="003D7C81">
        <w:rPr>
          <w:rFonts w:ascii="Arial Narrow" w:hAnsi="Arial Narrow" w:eastAsia="Calibri" w:cs="Times New Roman"/>
          <w:bCs/>
          <w:sz w:val="22"/>
          <w:szCs w:val="22"/>
          <w:lang w:val="sk-SK" w:eastAsia="sk-SK"/>
        </w:rPr>
        <w:t xml:space="preserve">.3. </w:t>
      </w:r>
      <w:r w:rsidRPr="001476E6">
        <w:rPr>
          <w:rFonts w:ascii="Arial Narrow" w:hAnsi="Arial Narrow" w:eastAsia="Calibri" w:cs="Times New Roman"/>
          <w:bCs/>
          <w:sz w:val="22"/>
          <w:szCs w:val="22"/>
          <w:lang w:val="sk-SK" w:eastAsia="sk-SK"/>
        </w:rPr>
        <w:t xml:space="preserve">článku </w:t>
      </w:r>
      <w:del w:author="Autor" w:id="66">
        <w:r w:rsidRPr="001476E6" w:rsidDel="00F51ECF">
          <w:rPr>
            <w:rFonts w:ascii="Arial Narrow" w:hAnsi="Arial Narrow" w:eastAsia="Calibri" w:cs="Times New Roman"/>
            <w:bCs/>
            <w:sz w:val="22"/>
            <w:szCs w:val="22"/>
            <w:lang w:val="sk-SK" w:eastAsia="sk-SK"/>
          </w:rPr>
          <w:delText xml:space="preserve">6 </w:delText>
        </w:r>
      </w:del>
      <w:ins w:author="Autor" w:id="67">
        <w:r w:rsidR="00F51ECF">
          <w:rPr>
            <w:rFonts w:ascii="Arial Narrow" w:hAnsi="Arial Narrow" w:eastAsia="Calibri" w:cs="Times New Roman"/>
            <w:bCs/>
            <w:sz w:val="22"/>
            <w:szCs w:val="22"/>
            <w:lang w:val="sk-SK" w:eastAsia="sk-SK"/>
          </w:rPr>
          <w:t>7</w:t>
        </w:r>
        <w:r w:rsidRPr="001476E6" w:rsidR="00F51ECF">
          <w:rPr>
            <w:rFonts w:ascii="Arial Narrow" w:hAnsi="Arial Narrow" w:eastAsia="Calibri" w:cs="Times New Roman"/>
            <w:bCs/>
            <w:sz w:val="22"/>
            <w:szCs w:val="22"/>
            <w:lang w:val="sk-SK" w:eastAsia="sk-SK"/>
          </w:rPr>
          <w:t xml:space="preserve"> </w:t>
        </w:r>
      </w:ins>
      <w:r w:rsidRPr="001476E6" w:rsidR="00597E4D">
        <w:rPr>
          <w:rFonts w:ascii="Arial Narrow" w:hAnsi="Arial Narrow" w:eastAsia="Calibri" w:cs="Times New Roman"/>
          <w:bCs/>
          <w:sz w:val="22"/>
          <w:szCs w:val="22"/>
          <w:lang w:val="sk-SK" w:eastAsia="sk-SK"/>
        </w:rPr>
        <w:t>Zmluvy poskytnutí prostriedkov mechanizmu</w:t>
      </w:r>
      <w:r w:rsidRPr="001476E6">
        <w:rPr>
          <w:rFonts w:ascii="Arial Narrow" w:hAnsi="Arial Narrow" w:eastAsia="Calibri" w:cs="Times New Roman"/>
          <w:bCs/>
          <w:sz w:val="22"/>
          <w:szCs w:val="22"/>
          <w:lang w:val="sk-SK" w:eastAsia="sk-SK"/>
        </w:rPr>
        <w:t xml:space="preserve"> nevyplýva dlhšia doba</w:t>
      </w:r>
      <w:r w:rsidRPr="001476E6" w:rsidR="00E90C45">
        <w:rPr>
          <w:rFonts w:ascii="Arial Narrow" w:hAnsi="Arial Narrow" w:eastAsia="Calibri" w:cs="Times New Roman"/>
          <w:bCs/>
          <w:sz w:val="22"/>
          <w:szCs w:val="22"/>
          <w:lang w:val="sk-SK" w:eastAsia="sk-SK"/>
        </w:rPr>
        <w:t>,</w:t>
      </w:r>
      <w:r w:rsidRPr="001476E6">
        <w:rPr>
          <w:rFonts w:ascii="Arial Narrow" w:hAnsi="Arial Narrow" w:eastAsia="Calibri" w:cs="Times New Roman"/>
          <w:bCs/>
          <w:sz w:val="22"/>
          <w:szCs w:val="22"/>
          <w:lang w:val="sk-SK" w:eastAsia="sk-SK"/>
        </w:rPr>
        <w:t xml:space="preserve"> a do tejto doby strpieť výkon kontroly/auditu zo strany</w:t>
      </w:r>
      <w:r w:rsidRPr="001476E6">
        <w:rPr>
          <w:rFonts w:ascii="Arial Narrow" w:hAnsi="Arial Narrow" w:eastAsia="Calibri" w:cs="Times New Roman"/>
          <w:bCs/>
          <w:sz w:val="22"/>
          <w:szCs w:val="22"/>
          <w:lang w:val="sk-SK" w:eastAsia="en-US"/>
        </w:rPr>
        <w:t xml:space="preserve"> </w:t>
      </w:r>
      <w:r w:rsidRPr="001476E6" w:rsidR="00174C3B">
        <w:rPr>
          <w:rFonts w:ascii="Arial Narrow" w:hAnsi="Arial Narrow" w:eastAsia="Calibri" w:cs="Times New Roman"/>
          <w:bCs/>
          <w:sz w:val="22"/>
          <w:szCs w:val="22"/>
          <w:lang w:val="sk-SK" w:eastAsia="en-US"/>
        </w:rPr>
        <w:t>O</w:t>
      </w:r>
      <w:r w:rsidRPr="001476E6">
        <w:rPr>
          <w:rFonts w:ascii="Arial Narrow" w:hAnsi="Arial Narrow" w:eastAsia="Calibri" w:cs="Times New Roman"/>
          <w:bCs/>
          <w:sz w:val="22"/>
          <w:szCs w:val="22"/>
          <w:lang w:val="sk-SK" w:eastAsia="en-US"/>
        </w:rPr>
        <w:t xml:space="preserve">právnených osôb podľa Právneho rámca. Stanovená doba podľa </w:t>
      </w:r>
      <w:r w:rsidRPr="001476E6" w:rsidR="00985B97">
        <w:rPr>
          <w:rFonts w:ascii="Arial Narrow" w:hAnsi="Arial Narrow" w:eastAsia="Calibri" w:cs="Times New Roman"/>
          <w:bCs/>
          <w:sz w:val="22"/>
          <w:szCs w:val="22"/>
          <w:lang w:val="sk-SK" w:eastAsia="en-US"/>
        </w:rPr>
        <w:t>predchádzajúcej vety</w:t>
      </w:r>
      <w:r w:rsidRPr="001476E6">
        <w:rPr>
          <w:rFonts w:ascii="Arial Narrow" w:hAnsi="Arial Narrow" w:eastAsia="Calibri" w:cs="Times New Roman"/>
          <w:bCs/>
          <w:sz w:val="22"/>
          <w:szCs w:val="22"/>
          <w:lang w:val="sk-SK" w:eastAsia="en-US"/>
        </w:rPr>
        <w:t xml:space="preserve"> môže byť automaticky predĺžená (t.</w:t>
      </w:r>
      <w:r w:rsidR="00177E15">
        <w:rPr>
          <w:rFonts w:ascii="Arial Narrow" w:hAnsi="Arial Narrow" w:eastAsia="Calibri" w:cs="Times New Roman"/>
          <w:bCs/>
          <w:sz w:val="22"/>
          <w:szCs w:val="22"/>
          <w:lang w:val="sk-SK" w:eastAsia="en-US"/>
        </w:rPr>
        <w:t xml:space="preserve"> </w:t>
      </w:r>
      <w:r w:rsidRPr="001476E6">
        <w:rPr>
          <w:rFonts w:ascii="Arial Narrow" w:hAnsi="Arial Narrow" w:eastAsia="Calibri" w:cs="Times New Roman"/>
          <w:bCs/>
          <w:sz w:val="22"/>
          <w:szCs w:val="22"/>
          <w:lang w:val="sk-SK" w:eastAsia="en-US"/>
        </w:rPr>
        <w:t>j. bez potreby vyhotovovania osobitného dodatku k</w:t>
      </w:r>
      <w:r w:rsidRPr="001476E6" w:rsidR="00985B97">
        <w:rPr>
          <w:rFonts w:ascii="Arial Narrow" w:hAnsi="Arial Narrow" w:eastAsia="Calibri" w:cs="Times New Roman"/>
          <w:bCs/>
          <w:sz w:val="22"/>
          <w:szCs w:val="22"/>
          <w:lang w:val="sk-SK" w:eastAsia="en-US"/>
        </w:rPr>
        <w:t> </w:t>
      </w:r>
      <w:r w:rsidRPr="001476E6">
        <w:rPr>
          <w:rFonts w:ascii="Arial Narrow" w:hAnsi="Arial Narrow" w:eastAsia="Calibri" w:cs="Times New Roman"/>
          <w:bCs/>
          <w:sz w:val="22"/>
          <w:szCs w:val="22"/>
          <w:lang w:val="sk-SK" w:eastAsia="en-US"/>
        </w:rPr>
        <w:t>Zmluve</w:t>
      </w:r>
      <w:r w:rsidRPr="001476E6" w:rsidR="00985B97">
        <w:rPr>
          <w:rFonts w:ascii="Arial Narrow" w:hAnsi="Arial Narrow" w:eastAsia="Calibri" w:cs="Times New Roman"/>
          <w:bCs/>
          <w:sz w:val="22"/>
          <w:szCs w:val="22"/>
          <w:lang w:val="sk-SK" w:eastAsia="en-US"/>
        </w:rPr>
        <w:t>)</w:t>
      </w:r>
      <w:r w:rsidRPr="001476E6">
        <w:rPr>
          <w:rFonts w:ascii="Arial Narrow" w:hAnsi="Arial Narrow" w:eastAsia="Calibri" w:cs="Times New Roman"/>
          <w:bCs/>
          <w:sz w:val="22"/>
          <w:szCs w:val="22"/>
          <w:lang w:val="sk-SK" w:eastAsia="en-US"/>
        </w:rPr>
        <w:t xml:space="preserve"> len na základe oznámenia Vykonávateľa Prijímat</w:t>
      </w:r>
      <w:r w:rsidRPr="001476E6" w:rsidR="00985B97">
        <w:rPr>
          <w:rFonts w:ascii="Arial Narrow" w:hAnsi="Arial Narrow" w:eastAsia="Calibri" w:cs="Times New Roman"/>
          <w:bCs/>
          <w:sz w:val="22"/>
          <w:szCs w:val="22"/>
          <w:lang w:val="sk-SK" w:eastAsia="en-US"/>
        </w:rPr>
        <w:t>eľovi</w:t>
      </w:r>
      <w:r w:rsidRPr="001476E6">
        <w:rPr>
          <w:rFonts w:ascii="Arial Narrow" w:hAnsi="Arial Narrow" w:eastAsia="Calibri" w:cs="Times New Roman"/>
          <w:bCs/>
          <w:sz w:val="22"/>
          <w:szCs w:val="22"/>
          <w:lang w:val="sk-SK" w:eastAsia="en-US"/>
        </w:rPr>
        <w:t xml:space="preserve"> v zmysle Právneho rámca. </w:t>
      </w:r>
      <w:ins w:author="Autor" w:id="68">
        <w:r w:rsidRPr="00E06899" w:rsidR="008471C9">
          <w:rPr>
            <w:rFonts w:ascii="Arial Narrow" w:hAnsi="Arial Narrow" w:eastAsia="Calibri" w:cs="Times New Roman"/>
            <w:bCs/>
            <w:sz w:val="22"/>
            <w:szCs w:val="22"/>
            <w:lang w:val="sk-SK" w:eastAsia="sk-SK"/>
          </w:rPr>
          <w:t xml:space="preserve">Povinnosti podľa tohto ustanovenia </w:t>
        </w:r>
        <w:r w:rsidR="008471C9">
          <w:rPr>
            <w:rFonts w:ascii="Arial Narrow" w:hAnsi="Arial Narrow" w:eastAsia="Calibri" w:cs="Times New Roman"/>
            <w:bCs/>
            <w:sz w:val="22"/>
            <w:szCs w:val="22"/>
            <w:lang w:val="sk-SK" w:eastAsia="sk-SK"/>
          </w:rPr>
          <w:t>má tiež plniť Partner a Prijímateľ je povinný zabezpečiť ich plnenie zo strany Partnera</w:t>
        </w:r>
        <w:r w:rsidR="008471C9">
          <w:rPr>
            <w:rFonts w:ascii="Arial Narrow" w:hAnsi="Arial Narrow" w:cs="Times New Roman"/>
            <w:bCs/>
            <w:lang w:val="sk-SK" w:eastAsia="sk-SK"/>
          </w:rPr>
          <w:t>.</w:t>
        </w:r>
        <w:r w:rsidRPr="001476E6" w:rsidR="008471C9">
          <w:rPr>
            <w:rFonts w:ascii="Arial Narrow" w:hAnsi="Arial Narrow" w:cs="Times New Roman"/>
            <w:bCs/>
            <w:lang w:val="sk-SK" w:eastAsia="sk-SK"/>
          </w:rPr>
          <w:t xml:space="preserve"> </w:t>
        </w:r>
      </w:ins>
      <w:r w:rsidRPr="001476E6">
        <w:rPr>
          <w:rFonts w:ascii="Arial Narrow" w:hAnsi="Arial Narrow" w:eastAsia="Calibri" w:cs="Times New Roman"/>
          <w:bCs/>
          <w:sz w:val="22"/>
          <w:szCs w:val="22"/>
          <w:lang w:val="sk-SK" w:eastAsia="en-US"/>
        </w:rPr>
        <w:t>Porušenie povinností vyplývajúcich z tohto písmena je podstatným porušením Zmluvy</w:t>
      </w:r>
      <w:r w:rsidRPr="001476E6" w:rsidR="00985B97">
        <w:rPr>
          <w:rFonts w:ascii="Arial Narrow" w:hAnsi="Arial Narrow" w:eastAsia="Calibri" w:cs="Times New Roman"/>
          <w:bCs/>
          <w:sz w:val="22"/>
          <w:szCs w:val="22"/>
          <w:lang w:val="sk-SK" w:eastAsia="en-US"/>
        </w:rPr>
        <w:t xml:space="preserve"> podľa </w:t>
      </w:r>
      <w:r w:rsidRPr="001476E6" w:rsidR="00B74E24">
        <w:rPr>
          <w:rFonts w:ascii="Arial Narrow" w:hAnsi="Arial Narrow" w:eastAsia="Calibri" w:cs="Times New Roman"/>
          <w:bCs/>
          <w:sz w:val="22"/>
          <w:szCs w:val="22"/>
          <w:lang w:val="sk-SK" w:eastAsia="en-US"/>
        </w:rPr>
        <w:t xml:space="preserve">článku </w:t>
      </w:r>
      <w:r w:rsidRPr="001476E6" w:rsidR="00985B97">
        <w:rPr>
          <w:rFonts w:ascii="Arial Narrow" w:hAnsi="Arial Narrow" w:eastAsia="Calibri" w:cs="Times New Roman"/>
          <w:bCs/>
          <w:sz w:val="22"/>
          <w:szCs w:val="22"/>
          <w:lang w:val="sk-SK" w:eastAsia="en-US"/>
        </w:rPr>
        <w:t>11 VZP</w:t>
      </w:r>
      <w:r w:rsidRPr="001476E6">
        <w:rPr>
          <w:rFonts w:ascii="Arial Narrow" w:hAnsi="Arial Narrow" w:eastAsia="Calibri" w:cs="Times New Roman"/>
          <w:bCs/>
          <w:sz w:val="22"/>
          <w:szCs w:val="22"/>
          <w:lang w:val="sk-SK" w:eastAsia="sk-SK"/>
        </w:rPr>
        <w:t>,</w:t>
      </w:r>
    </w:p>
    <w:p w:rsidRPr="001476E6" w:rsidR="002F0B7E" w:rsidP="007E027F" w:rsidRDefault="001E61BB" w14:paraId="14BA23F1" w14:textId="1D3A2141">
      <w:pPr>
        <w:numPr>
          <w:ilvl w:val="0"/>
          <w:numId w:val="4"/>
        </w:numPr>
        <w:ind w:left="709" w:hanging="425"/>
        <w:contextualSpacing/>
        <w:jc w:val="both"/>
        <w:rPr>
          <w:rFonts w:ascii="Arial Narrow" w:hAnsi="Arial Narrow" w:eastAsia="Times New Roman" w:cs="Times New Roman"/>
          <w:sz w:val="22"/>
          <w:szCs w:val="22"/>
          <w:lang w:val="sk-SK" w:eastAsia="sk-SK"/>
        </w:rPr>
      </w:pPr>
      <w:r w:rsidRPr="001476E6">
        <w:rPr>
          <w:rFonts w:ascii="Arial Narrow" w:hAnsi="Arial Narrow" w:eastAsia="Calibri" w:cs="Times New Roman"/>
          <w:sz w:val="22"/>
          <w:szCs w:val="22"/>
          <w:lang w:val="sk-SK" w:eastAsia="sk-SK"/>
        </w:rPr>
        <w:t xml:space="preserve">uplatňovať </w:t>
      </w:r>
      <w:r w:rsidRPr="001476E6" w:rsidR="008E400F">
        <w:rPr>
          <w:rFonts w:ascii="Arial Narrow" w:hAnsi="Arial Narrow" w:eastAsia="Calibri" w:cs="Times New Roman"/>
          <w:sz w:val="22"/>
          <w:szCs w:val="22"/>
          <w:lang w:val="sk-SK" w:eastAsia="sk-SK"/>
        </w:rPr>
        <w:t>dodržanie princípu „výrazne nenarušiť“ a princípu „podpora rovnosti mužov a žien a rovnosti príležitostí pre všetkých“</w:t>
      </w:r>
      <w:r w:rsidRPr="001476E6" w:rsidR="001D4E01">
        <w:rPr>
          <w:rFonts w:ascii="Arial Narrow" w:hAnsi="Arial Narrow" w:eastAsia="Calibri" w:cs="Times New Roman"/>
          <w:sz w:val="22"/>
          <w:szCs w:val="22"/>
          <w:lang w:val="sk-SK" w:eastAsia="sk-SK"/>
        </w:rPr>
        <w:t xml:space="preserve"> v súlade s </w:t>
      </w:r>
      <w:r w:rsidRPr="001476E6" w:rsidR="00985B97">
        <w:rPr>
          <w:rFonts w:ascii="Arial Narrow" w:hAnsi="Arial Narrow" w:eastAsia="Calibri" w:cs="Times New Roman"/>
          <w:sz w:val="22"/>
          <w:szCs w:val="22"/>
          <w:lang w:val="sk-SK" w:eastAsia="sk-SK"/>
        </w:rPr>
        <w:t>n</w:t>
      </w:r>
      <w:r w:rsidRPr="001476E6" w:rsidR="001D4E01">
        <w:rPr>
          <w:rFonts w:ascii="Arial Narrow" w:hAnsi="Arial Narrow" w:eastAsia="Calibri" w:cs="Times New Roman"/>
          <w:sz w:val="22"/>
          <w:szCs w:val="22"/>
          <w:lang w:val="sk-SK" w:eastAsia="sk-SK"/>
        </w:rPr>
        <w:t xml:space="preserve">ariadením </w:t>
      </w:r>
      <w:r w:rsidRPr="001476E6" w:rsidR="00985B97">
        <w:rPr>
          <w:rFonts w:ascii="Arial Narrow" w:hAnsi="Arial Narrow" w:eastAsia="Calibri" w:cs="Times New Roman"/>
          <w:sz w:val="22"/>
          <w:szCs w:val="22"/>
          <w:lang w:val="sk-SK" w:eastAsia="sk-SK"/>
        </w:rPr>
        <w:t>(</w:t>
      </w:r>
      <w:r w:rsidRPr="001476E6" w:rsidR="001D4E01">
        <w:rPr>
          <w:rFonts w:ascii="Arial Narrow" w:hAnsi="Arial Narrow" w:eastAsia="Calibri" w:cs="Times New Roman"/>
          <w:sz w:val="22"/>
          <w:szCs w:val="22"/>
          <w:lang w:val="sk-SK" w:eastAsia="sk-SK"/>
        </w:rPr>
        <w:t>EÚ</w:t>
      </w:r>
      <w:r w:rsidRPr="001476E6" w:rsidR="00985B97">
        <w:rPr>
          <w:rFonts w:ascii="Arial Narrow" w:hAnsi="Arial Narrow" w:eastAsia="Calibri" w:cs="Times New Roman"/>
          <w:sz w:val="22"/>
          <w:szCs w:val="22"/>
          <w:lang w:val="sk-SK" w:eastAsia="sk-SK"/>
        </w:rPr>
        <w:t>)</w:t>
      </w:r>
      <w:r w:rsidRPr="001476E6" w:rsidR="001D4E01">
        <w:rPr>
          <w:rFonts w:ascii="Arial Narrow" w:hAnsi="Arial Narrow" w:eastAsia="Calibri" w:cs="Times New Roman"/>
          <w:sz w:val="22"/>
          <w:szCs w:val="22"/>
          <w:lang w:val="sk-SK" w:eastAsia="sk-SK"/>
        </w:rPr>
        <w:t xml:space="preserve"> 2021/241</w:t>
      </w:r>
      <w:r w:rsidRPr="001476E6" w:rsidR="004D63E1">
        <w:rPr>
          <w:rFonts w:ascii="Arial Narrow" w:hAnsi="Arial Narrow" w:eastAsia="Calibri" w:cs="Times New Roman"/>
          <w:sz w:val="22"/>
          <w:szCs w:val="22"/>
          <w:lang w:val="sk-SK" w:eastAsia="sk-SK"/>
        </w:rPr>
        <w:t>.</w:t>
      </w:r>
      <w:r w:rsidRPr="001476E6">
        <w:rPr>
          <w:rFonts w:ascii="Arial Narrow" w:hAnsi="Arial Narrow" w:eastAsia="Calibri" w:cs="Times New Roman"/>
          <w:sz w:val="22"/>
          <w:szCs w:val="22"/>
          <w:lang w:val="sk-SK" w:eastAsia="sk-SK"/>
        </w:rPr>
        <w:t xml:space="preserve"> </w:t>
      </w:r>
    </w:p>
    <w:p w:rsidRPr="001476E6" w:rsidR="00814056" w:rsidP="00221EE7" w:rsidRDefault="002F0B7E" w14:paraId="4401979D" w14:textId="3ED33BA9">
      <w:pPr>
        <w:pStyle w:val="Odsekzoznamu"/>
        <w:numPr>
          <w:ilvl w:val="1"/>
          <w:numId w:val="3"/>
        </w:numPr>
        <w:tabs>
          <w:tab w:val="left" w:pos="709"/>
          <w:tab w:val="left" w:pos="2552"/>
        </w:tabs>
        <w:spacing w:after="0" w:line="240" w:lineRule="auto"/>
        <w:jc w:val="both"/>
        <w:rPr>
          <w:rFonts w:ascii="Arial Narrow" w:hAnsi="Arial Narrow" w:cs="Times New Roman"/>
          <w:bCs/>
          <w:lang w:val="sk-SK" w:eastAsia="sk-SK"/>
        </w:rPr>
      </w:pPr>
      <w:r w:rsidRPr="001476E6">
        <w:rPr>
          <w:rFonts w:ascii="Arial Narrow" w:hAnsi="Arial Narrow" w:cs="Times New Roman"/>
          <w:bCs/>
          <w:lang w:val="sk-SK" w:eastAsia="sk-SK"/>
        </w:rPr>
        <w:t xml:space="preserve">V prípade, ak poskytnutie </w:t>
      </w:r>
      <w:r w:rsidRPr="001476E6" w:rsidR="00AE4BD5">
        <w:rPr>
          <w:rFonts w:ascii="Arial Narrow" w:hAnsi="Arial Narrow" w:cs="Times New Roman"/>
          <w:bCs/>
          <w:lang w:val="sk-SK" w:eastAsia="sk-SK"/>
        </w:rPr>
        <w:t>P</w:t>
      </w:r>
      <w:r w:rsidRPr="001476E6">
        <w:rPr>
          <w:rFonts w:ascii="Arial Narrow" w:hAnsi="Arial Narrow" w:cs="Times New Roman"/>
          <w:bCs/>
          <w:lang w:val="sk-SK" w:eastAsia="sk-SK"/>
        </w:rPr>
        <w:t xml:space="preserve">rostriedkov </w:t>
      </w:r>
      <w:r w:rsidRPr="001476E6" w:rsidR="0037396D">
        <w:rPr>
          <w:rFonts w:ascii="Arial Narrow" w:hAnsi="Arial Narrow" w:cs="Times New Roman"/>
          <w:bCs/>
          <w:lang w:val="sk-SK" w:eastAsia="sk-SK"/>
        </w:rPr>
        <w:t>m</w:t>
      </w:r>
      <w:r w:rsidRPr="001476E6" w:rsidR="0057294A">
        <w:rPr>
          <w:rFonts w:ascii="Arial Narrow" w:hAnsi="Arial Narrow" w:cs="Times New Roman"/>
          <w:bCs/>
          <w:lang w:val="sk-SK" w:eastAsia="sk-SK"/>
        </w:rPr>
        <w:t>e</w:t>
      </w:r>
      <w:r w:rsidRPr="001476E6">
        <w:rPr>
          <w:rFonts w:ascii="Arial Narrow" w:hAnsi="Arial Narrow" w:cs="Times New Roman"/>
          <w:bCs/>
          <w:lang w:val="sk-SK" w:eastAsia="sk-SK"/>
        </w:rPr>
        <w:t>chanizm</w:t>
      </w:r>
      <w:r w:rsidRPr="001476E6" w:rsidR="00C9192E">
        <w:rPr>
          <w:rFonts w:ascii="Arial Narrow" w:hAnsi="Arial Narrow" w:cs="Times New Roman"/>
          <w:bCs/>
          <w:lang w:val="sk-SK" w:eastAsia="sk-SK"/>
        </w:rPr>
        <w:t>u je poskytnutím štátnej pomoci</w:t>
      </w:r>
      <w:del w:author="Autor" w:id="69">
        <w:r w:rsidRPr="001476E6" w:rsidDel="00716E5E" w:rsidR="00C9192E">
          <w:rPr>
            <w:rFonts w:ascii="Arial Narrow" w:hAnsi="Arial Narrow" w:cs="Times New Roman"/>
            <w:bCs/>
            <w:lang w:val="sk-SK" w:eastAsia="sk-SK"/>
          </w:rPr>
          <w:delText>/</w:delText>
        </w:r>
        <w:r w:rsidRPr="001476E6" w:rsidDel="00716E5E">
          <w:rPr>
            <w:rFonts w:ascii="Arial Narrow" w:hAnsi="Arial Narrow" w:cs="Times New Roman"/>
            <w:bCs/>
            <w:lang w:val="sk-SK" w:eastAsia="sk-SK"/>
          </w:rPr>
          <w:delText>pomoci</w:delText>
        </w:r>
        <w:r w:rsidRPr="001476E6" w:rsidDel="00716E5E" w:rsidR="00C9192E">
          <w:rPr>
            <w:rFonts w:ascii="Arial Narrow" w:hAnsi="Arial Narrow" w:cs="Times New Roman"/>
            <w:bCs/>
            <w:lang w:val="sk-SK" w:eastAsia="sk-SK"/>
          </w:rPr>
          <w:delText xml:space="preserve"> de minimis</w:delText>
        </w:r>
      </w:del>
      <w:r w:rsidRPr="001476E6">
        <w:rPr>
          <w:rFonts w:ascii="Arial Narrow" w:hAnsi="Arial Narrow" w:cs="Times New Roman"/>
          <w:bCs/>
          <w:lang w:val="sk-SK" w:eastAsia="sk-SK"/>
        </w:rPr>
        <w:t xml:space="preserve"> podľa osobitných predpisov, Prijímateľ sa zaväzuje, že v súlade s § 17 ods. 4 zákona o štátnej pomoci </w:t>
      </w:r>
      <w:ins w:author="Autor" w:id="70">
        <w:r w:rsidR="00716E5E">
          <w:rPr>
            <w:rFonts w:ascii="Arial Narrow" w:hAnsi="Arial Narrow" w:cs="Times New Roman"/>
            <w:bCs/>
            <w:lang w:val="sk-SK" w:eastAsia="sk-SK"/>
          </w:rPr>
          <w:t xml:space="preserve">on aj Partner </w:t>
        </w:r>
      </w:ins>
      <w:r w:rsidRPr="001476E6">
        <w:rPr>
          <w:rFonts w:ascii="Arial Narrow" w:hAnsi="Arial Narrow" w:cs="Times New Roman"/>
          <w:bCs/>
          <w:lang w:val="sk-SK" w:eastAsia="sk-SK"/>
        </w:rPr>
        <w:t>dodrž</w:t>
      </w:r>
      <w:ins w:author="Autor" w:id="71">
        <w:r w:rsidR="00716E5E">
          <w:rPr>
            <w:rFonts w:ascii="Arial Narrow" w:hAnsi="Arial Narrow" w:cs="Times New Roman"/>
            <w:bCs/>
            <w:lang w:val="sk-SK" w:eastAsia="sk-SK"/>
          </w:rPr>
          <w:t>ia</w:t>
        </w:r>
      </w:ins>
      <w:del w:author="Autor" w:id="72">
        <w:r w:rsidRPr="001476E6" w:rsidDel="00716E5E">
          <w:rPr>
            <w:rFonts w:ascii="Arial Narrow" w:hAnsi="Arial Narrow" w:cs="Times New Roman"/>
            <w:bCs/>
            <w:lang w:val="sk-SK" w:eastAsia="sk-SK"/>
          </w:rPr>
          <w:delText>í</w:delText>
        </w:r>
      </w:del>
      <w:r w:rsidRPr="001476E6">
        <w:rPr>
          <w:rFonts w:ascii="Arial Narrow" w:hAnsi="Arial Narrow" w:cs="Times New Roman"/>
          <w:bCs/>
          <w:lang w:val="sk-SK" w:eastAsia="sk-SK"/>
        </w:rPr>
        <w:t xml:space="preserve"> všetky podmienky, za ktorých sa </w:t>
      </w:r>
      <w:ins w:author="Autor" w:id="73">
        <w:r w:rsidR="00716E5E">
          <w:rPr>
            <w:rFonts w:ascii="Arial Narrow" w:hAnsi="Arial Narrow" w:cs="Times New Roman"/>
            <w:bCs/>
            <w:lang w:val="sk-SK" w:eastAsia="sk-SK"/>
          </w:rPr>
          <w:t>im</w:t>
        </w:r>
      </w:ins>
      <w:del w:author="Autor" w:id="74">
        <w:r w:rsidRPr="001476E6" w:rsidDel="00716E5E">
          <w:rPr>
            <w:rFonts w:ascii="Arial Narrow" w:hAnsi="Arial Narrow" w:cs="Times New Roman"/>
            <w:bCs/>
            <w:lang w:val="sk-SK" w:eastAsia="sk-SK"/>
          </w:rPr>
          <w:delText>mu</w:delText>
        </w:r>
      </w:del>
      <w:r w:rsidRPr="001476E6">
        <w:rPr>
          <w:rFonts w:ascii="Arial Narrow" w:hAnsi="Arial Narrow" w:cs="Times New Roman"/>
          <w:bCs/>
          <w:lang w:val="sk-SK" w:eastAsia="sk-SK"/>
        </w:rPr>
        <w:t xml:space="preserve"> pomoc poskytla</w:t>
      </w:r>
      <w:r w:rsidRPr="001476E6" w:rsidR="00C9192E">
        <w:rPr>
          <w:rFonts w:ascii="Arial Narrow" w:hAnsi="Arial Narrow" w:cs="Times New Roman"/>
          <w:bCs/>
          <w:lang w:val="sk-SK" w:eastAsia="sk-SK"/>
        </w:rPr>
        <w:t xml:space="preserve"> a </w:t>
      </w:r>
      <w:r w:rsidRPr="001476E6" w:rsidR="0037396D">
        <w:rPr>
          <w:rFonts w:ascii="Arial Narrow" w:hAnsi="Arial Narrow" w:cs="Times New Roman"/>
          <w:bCs/>
          <w:lang w:val="sk-SK" w:eastAsia="sk-SK"/>
        </w:rPr>
        <w:t>ak</w:t>
      </w:r>
      <w:r w:rsidRPr="001476E6" w:rsidR="00554395">
        <w:rPr>
          <w:rFonts w:ascii="Arial Narrow" w:hAnsi="Arial Narrow" w:cs="Times New Roman"/>
          <w:bCs/>
          <w:lang w:val="sk-SK" w:eastAsia="sk-SK"/>
        </w:rPr>
        <w:t xml:space="preserve"> </w:t>
      </w:r>
      <w:r w:rsidRPr="001476E6" w:rsidR="00417CEC">
        <w:rPr>
          <w:rFonts w:ascii="Arial Narrow" w:hAnsi="Arial Narrow" w:cs="Times New Roman"/>
          <w:bCs/>
          <w:lang w:val="sk-SK" w:eastAsia="sk-SK"/>
        </w:rPr>
        <w:t>prestan</w:t>
      </w:r>
      <w:ins w:author="Autor" w:id="75">
        <w:r w:rsidR="00716E5E">
          <w:rPr>
            <w:rFonts w:ascii="Arial Narrow" w:hAnsi="Arial Narrow" w:cs="Times New Roman"/>
            <w:bCs/>
            <w:lang w:val="sk-SK" w:eastAsia="sk-SK"/>
          </w:rPr>
          <w:t>ú</w:t>
        </w:r>
      </w:ins>
      <w:del w:author="Autor" w:id="76">
        <w:r w:rsidRPr="001476E6" w:rsidDel="00716E5E" w:rsidR="00417CEC">
          <w:rPr>
            <w:rFonts w:ascii="Arial Narrow" w:hAnsi="Arial Narrow" w:cs="Times New Roman"/>
            <w:bCs/>
            <w:lang w:val="sk-SK" w:eastAsia="sk-SK"/>
          </w:rPr>
          <w:delText>e</w:delText>
        </w:r>
      </w:del>
      <w:r w:rsidRPr="001476E6" w:rsidR="00417CEC">
        <w:rPr>
          <w:rFonts w:ascii="Arial Narrow" w:hAnsi="Arial Narrow" w:cs="Times New Roman"/>
          <w:bCs/>
          <w:lang w:val="sk-SK" w:eastAsia="sk-SK"/>
        </w:rPr>
        <w:t xml:space="preserve"> spĺňať podmienky poskytnutia štátnej pomoci</w:t>
      </w:r>
      <w:del w:author="Autor" w:id="77">
        <w:r w:rsidRPr="001476E6" w:rsidDel="00716E5E" w:rsidR="00417CEC">
          <w:rPr>
            <w:rFonts w:ascii="Arial Narrow" w:hAnsi="Arial Narrow" w:cs="Times New Roman"/>
            <w:bCs/>
            <w:lang w:val="sk-SK" w:eastAsia="sk-SK"/>
          </w:rPr>
          <w:delText>/pomoci de minimis</w:delText>
        </w:r>
      </w:del>
      <w:r w:rsidRPr="001476E6" w:rsidR="00417CEC">
        <w:rPr>
          <w:rFonts w:ascii="Arial Narrow" w:hAnsi="Arial Narrow" w:cs="Times New Roman"/>
          <w:bCs/>
          <w:lang w:val="sk-SK" w:eastAsia="sk-SK"/>
        </w:rPr>
        <w:t xml:space="preserve"> podľa zákona o štátnej pomoci a/alebo Schémy štátnej pomoci</w:t>
      </w:r>
      <w:del w:author="Autor" w:id="78">
        <w:r w:rsidRPr="001476E6" w:rsidDel="00234430" w:rsidR="00417CEC">
          <w:rPr>
            <w:rFonts w:ascii="Arial Narrow" w:hAnsi="Arial Narrow" w:cs="Times New Roman"/>
            <w:bCs/>
            <w:lang w:val="sk-SK" w:eastAsia="sk-SK"/>
          </w:rPr>
          <w:delText xml:space="preserve"> / Schémy pomoci de minimis</w:delText>
        </w:r>
      </w:del>
      <w:r w:rsidRPr="001476E6" w:rsidR="00814056">
        <w:rPr>
          <w:rFonts w:ascii="Arial Narrow" w:hAnsi="Arial Narrow" w:cs="Times New Roman"/>
          <w:bCs/>
          <w:lang w:val="sk-SK" w:eastAsia="sk-SK"/>
        </w:rPr>
        <w:t>,</w:t>
      </w:r>
      <w:r w:rsidRPr="001476E6" w:rsidR="008A72B7">
        <w:rPr>
          <w:rFonts w:ascii="Arial Narrow" w:hAnsi="Arial Narrow" w:cs="Times New Roman"/>
          <w:bCs/>
          <w:lang w:val="sk-SK" w:eastAsia="sk-SK"/>
        </w:rPr>
        <w:t xml:space="preserve"> ktorých plnenie má trvať počas stanovenej doby,</w:t>
      </w:r>
      <w:r w:rsidRPr="001476E6" w:rsidR="00814056">
        <w:rPr>
          <w:rFonts w:ascii="Arial Narrow" w:hAnsi="Arial Narrow" w:cs="Times New Roman"/>
          <w:bCs/>
          <w:lang w:val="sk-SK" w:eastAsia="sk-SK"/>
        </w:rPr>
        <w:t xml:space="preserve"> </w:t>
      </w:r>
      <w:r w:rsidRPr="001476E6">
        <w:rPr>
          <w:rFonts w:ascii="Arial Narrow" w:hAnsi="Arial Narrow" w:cs="Times New Roman"/>
          <w:bCs/>
          <w:lang w:val="sk-SK" w:eastAsia="sk-SK"/>
        </w:rPr>
        <w:t>vráti poskytnutú pomoc.</w:t>
      </w:r>
      <w:r w:rsidRPr="001476E6" w:rsidR="0028118F">
        <w:rPr>
          <w:rFonts w:ascii="Arial Narrow" w:hAnsi="Arial Narrow" w:cs="Times New Roman"/>
          <w:bCs/>
          <w:lang w:val="sk-SK" w:eastAsia="sk-SK"/>
        </w:rPr>
        <w:t xml:space="preserve"> Na žiadosť Vykonávateľa je Prijímateľ povinný predložiť mu všetky potrebné doklady a všetky informácie nevyhnutné pre posúdenie splnenia pravidiel štátnej pomoci</w:t>
      </w:r>
      <w:del w:author="Autor" w:id="79">
        <w:r w:rsidRPr="001476E6" w:rsidDel="00234430" w:rsidR="008D2AA6">
          <w:rPr>
            <w:rFonts w:ascii="Arial Narrow" w:hAnsi="Arial Narrow" w:cs="Times New Roman"/>
            <w:bCs/>
            <w:lang w:val="sk-SK" w:eastAsia="sk-SK"/>
          </w:rPr>
          <w:delText>/pomoci de minimis</w:delText>
        </w:r>
      </w:del>
      <w:r w:rsidRPr="001476E6" w:rsidR="0028118F">
        <w:rPr>
          <w:rFonts w:ascii="Arial Narrow" w:hAnsi="Arial Narrow" w:cs="Times New Roman"/>
          <w:bCs/>
          <w:lang w:val="sk-SK" w:eastAsia="sk-SK"/>
        </w:rPr>
        <w:t>.</w:t>
      </w:r>
    </w:p>
    <w:p w:rsidRPr="001476E6" w:rsidR="00A00287" w:rsidP="00221EE7" w:rsidRDefault="00814056" w14:paraId="12DC6924" w14:textId="376A4113">
      <w:pPr>
        <w:pStyle w:val="Odsekzoznamu"/>
        <w:numPr>
          <w:ilvl w:val="1"/>
          <w:numId w:val="3"/>
        </w:numPr>
        <w:tabs>
          <w:tab w:val="left" w:pos="810"/>
          <w:tab w:val="left" w:pos="1440"/>
        </w:tabs>
        <w:spacing w:after="0" w:line="240" w:lineRule="auto"/>
        <w:jc w:val="both"/>
        <w:rPr>
          <w:rFonts w:ascii="Arial Narrow" w:hAnsi="Arial Narrow"/>
          <w:lang w:val="sk-SK"/>
        </w:rPr>
      </w:pPr>
      <w:r w:rsidRPr="001476E6">
        <w:rPr>
          <w:rFonts w:ascii="Arial Narrow" w:hAnsi="Arial Narrow" w:cs="Times New Roman"/>
          <w:bCs/>
          <w:lang w:val="sk-SK" w:eastAsia="sk-SK"/>
        </w:rPr>
        <w:t>P</w:t>
      </w:r>
      <w:r w:rsidRPr="001476E6" w:rsidR="002F0B7E">
        <w:rPr>
          <w:rFonts w:ascii="Arial Narrow" w:hAnsi="Arial Narrow" w:cs="Times New Roman"/>
          <w:bCs/>
          <w:lang w:val="sk-SK" w:eastAsia="sk-SK"/>
        </w:rPr>
        <w:t>rijímateľ</w:t>
      </w:r>
      <w:ins w:author="Autor" w:id="80">
        <w:r w:rsidR="00234430">
          <w:rPr>
            <w:rFonts w:ascii="Arial Narrow" w:hAnsi="Arial Narrow" w:cs="Times New Roman"/>
            <w:bCs/>
            <w:lang w:val="sk-SK" w:eastAsia="sk-SK"/>
          </w:rPr>
          <w:t xml:space="preserve"> a Partner</w:t>
        </w:r>
      </w:ins>
      <w:r w:rsidRPr="001476E6" w:rsidR="002F0B7E">
        <w:rPr>
          <w:rFonts w:ascii="Arial Narrow" w:hAnsi="Arial Narrow" w:cs="Times New Roman"/>
          <w:bCs/>
          <w:lang w:val="sk-SK" w:eastAsia="sk-SK"/>
        </w:rPr>
        <w:t xml:space="preserve"> </w:t>
      </w:r>
      <w:del w:author="Autor" w:id="81">
        <w:r w:rsidRPr="001476E6" w:rsidDel="00234430" w:rsidR="002F0B7E">
          <w:rPr>
            <w:rFonts w:ascii="Arial Narrow" w:hAnsi="Arial Narrow" w:cs="Times New Roman"/>
            <w:bCs/>
            <w:lang w:val="sk-SK" w:eastAsia="sk-SK"/>
          </w:rPr>
          <w:delText>je</w:delText>
        </w:r>
      </w:del>
      <w:ins w:author="Autor" w:id="82">
        <w:r w:rsidR="00234430">
          <w:rPr>
            <w:rFonts w:ascii="Arial Narrow" w:hAnsi="Arial Narrow" w:cs="Times New Roman"/>
            <w:bCs/>
            <w:lang w:val="sk-SK" w:eastAsia="sk-SK"/>
          </w:rPr>
          <w:t>sú</w:t>
        </w:r>
      </w:ins>
      <w:r w:rsidRPr="001476E6" w:rsidR="002F0B7E">
        <w:rPr>
          <w:rFonts w:ascii="Arial Narrow" w:hAnsi="Arial Narrow" w:cs="Times New Roman"/>
          <w:bCs/>
          <w:lang w:val="sk-SK" w:eastAsia="sk-SK"/>
        </w:rPr>
        <w:t xml:space="preserve"> pri prijatí a použití </w:t>
      </w:r>
      <w:r w:rsidRPr="001476E6" w:rsidR="00AE4BD5">
        <w:rPr>
          <w:rFonts w:ascii="Arial Narrow" w:hAnsi="Arial Narrow" w:cs="Times New Roman"/>
          <w:bCs/>
          <w:lang w:val="sk-SK" w:eastAsia="sk-SK"/>
        </w:rPr>
        <w:t>P</w:t>
      </w:r>
      <w:r w:rsidRPr="001476E6" w:rsidR="002F0B7E">
        <w:rPr>
          <w:rFonts w:ascii="Arial Narrow" w:hAnsi="Arial Narrow" w:cs="Times New Roman"/>
          <w:bCs/>
          <w:lang w:val="sk-SK" w:eastAsia="sk-SK"/>
        </w:rPr>
        <w:t xml:space="preserve">rostriedkov </w:t>
      </w:r>
      <w:r w:rsidRPr="001476E6" w:rsidR="0037396D">
        <w:rPr>
          <w:rFonts w:ascii="Arial Narrow" w:hAnsi="Arial Narrow" w:cs="Times New Roman"/>
          <w:bCs/>
          <w:lang w:val="sk-SK" w:eastAsia="sk-SK"/>
        </w:rPr>
        <w:t xml:space="preserve">mechanizmu </w:t>
      </w:r>
      <w:r w:rsidRPr="001476E6" w:rsidR="002F0B7E">
        <w:rPr>
          <w:rFonts w:ascii="Arial Narrow" w:hAnsi="Arial Narrow" w:cs="Times New Roman"/>
          <w:bCs/>
          <w:lang w:val="sk-SK" w:eastAsia="sk-SK"/>
        </w:rPr>
        <w:t>povinn</w:t>
      </w:r>
      <w:ins w:author="Autor" w:id="83">
        <w:r w:rsidR="00234430">
          <w:rPr>
            <w:rFonts w:ascii="Arial Narrow" w:hAnsi="Arial Narrow" w:cs="Times New Roman"/>
            <w:bCs/>
            <w:lang w:val="sk-SK" w:eastAsia="sk-SK"/>
          </w:rPr>
          <w:t>í</w:t>
        </w:r>
      </w:ins>
      <w:del w:author="Autor" w:id="84">
        <w:r w:rsidRPr="001476E6" w:rsidDel="00234430" w:rsidR="002F0B7E">
          <w:rPr>
            <w:rFonts w:ascii="Arial Narrow" w:hAnsi="Arial Narrow" w:cs="Times New Roman"/>
            <w:bCs/>
            <w:lang w:val="sk-SK" w:eastAsia="sk-SK"/>
          </w:rPr>
          <w:delText>ý</w:delText>
        </w:r>
      </w:del>
      <w:r w:rsidRPr="001476E6" w:rsidR="002F0B7E">
        <w:rPr>
          <w:rFonts w:ascii="Arial Narrow" w:hAnsi="Arial Narrow" w:cs="Times New Roman"/>
          <w:bCs/>
          <w:lang w:val="sk-SK" w:eastAsia="sk-SK"/>
        </w:rPr>
        <w:t xml:space="preserve"> vykonať všetky úkony smerujúce k tomu, aby poskytnutím </w:t>
      </w:r>
      <w:r w:rsidRPr="001476E6" w:rsidR="00AE4BD5">
        <w:rPr>
          <w:rFonts w:ascii="Arial Narrow" w:hAnsi="Arial Narrow" w:cs="Times New Roman"/>
          <w:bCs/>
          <w:lang w:val="sk-SK" w:eastAsia="sk-SK"/>
        </w:rPr>
        <w:t>P</w:t>
      </w:r>
      <w:r w:rsidRPr="001476E6" w:rsidR="002F0B7E">
        <w:rPr>
          <w:rFonts w:ascii="Arial Narrow" w:hAnsi="Arial Narrow" w:cs="Times New Roman"/>
          <w:bCs/>
          <w:lang w:val="sk-SK" w:eastAsia="sk-SK"/>
        </w:rPr>
        <w:t xml:space="preserve">rostriedkov </w:t>
      </w:r>
      <w:r w:rsidRPr="001476E6" w:rsidR="0037396D">
        <w:rPr>
          <w:rFonts w:ascii="Arial Narrow" w:hAnsi="Arial Narrow" w:cs="Times New Roman"/>
          <w:bCs/>
          <w:lang w:val="sk-SK" w:eastAsia="sk-SK"/>
        </w:rPr>
        <w:t>m</w:t>
      </w:r>
      <w:r w:rsidRPr="001476E6" w:rsidR="002F0B7E">
        <w:rPr>
          <w:rFonts w:ascii="Arial Narrow" w:hAnsi="Arial Narrow" w:cs="Times New Roman"/>
          <w:bCs/>
          <w:lang w:val="sk-SK" w:eastAsia="sk-SK"/>
        </w:rPr>
        <w:t>echanizmu nedošlo k poskytnutiu</w:t>
      </w:r>
      <w:r w:rsidRPr="001476E6" w:rsidR="00417CEC">
        <w:rPr>
          <w:rFonts w:ascii="Arial Narrow" w:hAnsi="Arial Narrow" w:cs="Times New Roman"/>
          <w:bCs/>
          <w:lang w:val="sk-SK" w:eastAsia="sk-SK"/>
        </w:rPr>
        <w:t xml:space="preserve"> </w:t>
      </w:r>
      <w:r w:rsidRPr="001476E6" w:rsidR="00226C73">
        <w:rPr>
          <w:rFonts w:ascii="Arial Narrow" w:hAnsi="Arial Narrow" w:cs="Times New Roman"/>
          <w:bCs/>
          <w:lang w:val="sk-SK" w:eastAsia="sk-SK"/>
        </w:rPr>
        <w:t>štátnej pomoci</w:t>
      </w:r>
      <w:del w:author="Autor" w:id="85">
        <w:r w:rsidRPr="001476E6" w:rsidDel="00234430" w:rsidR="00226C73">
          <w:rPr>
            <w:rFonts w:ascii="Arial Narrow" w:hAnsi="Arial Narrow" w:cs="Times New Roman"/>
            <w:bCs/>
            <w:lang w:val="sk-SK" w:eastAsia="sk-SK"/>
          </w:rPr>
          <w:delText>/pomoci de minimis</w:delText>
        </w:r>
      </w:del>
      <w:r w:rsidRPr="001476E6" w:rsidR="00226C73">
        <w:rPr>
          <w:rFonts w:ascii="Arial Narrow" w:hAnsi="Arial Narrow" w:cs="Times New Roman"/>
          <w:bCs/>
          <w:lang w:val="sk-SK" w:eastAsia="sk-SK"/>
        </w:rPr>
        <w:t xml:space="preserve"> v rozpore s pravidlami EÚ pre štátnu pomoc</w:t>
      </w:r>
      <w:del w:author="Autor" w:id="86">
        <w:r w:rsidRPr="001476E6" w:rsidDel="00234430" w:rsidR="00C9192E">
          <w:rPr>
            <w:rFonts w:ascii="Arial Narrow" w:hAnsi="Arial Narrow" w:cs="Times New Roman"/>
            <w:bCs/>
            <w:lang w:val="sk-SK" w:eastAsia="sk-SK"/>
          </w:rPr>
          <w:delText>/</w:delText>
        </w:r>
        <w:r w:rsidRPr="001476E6" w:rsidDel="00234430" w:rsidR="00226C73">
          <w:rPr>
            <w:rFonts w:ascii="Arial Narrow" w:hAnsi="Arial Narrow" w:cs="Times New Roman"/>
            <w:bCs/>
            <w:lang w:val="sk-SK" w:eastAsia="sk-SK"/>
          </w:rPr>
          <w:delText>pomoc de minimis</w:delText>
        </w:r>
      </w:del>
      <w:r w:rsidRPr="001476E6" w:rsidR="002F0B7E">
        <w:rPr>
          <w:rFonts w:ascii="Arial Narrow" w:hAnsi="Arial Narrow" w:cs="Times New Roman"/>
          <w:bCs/>
          <w:lang w:val="sk-SK" w:eastAsia="sk-SK"/>
        </w:rPr>
        <w:t>.</w:t>
      </w:r>
      <w:r w:rsidRPr="001476E6" w:rsidR="00594A98">
        <w:rPr>
          <w:rFonts w:ascii="Arial Narrow" w:hAnsi="Arial Narrow"/>
          <w:lang w:val="sk-SK"/>
        </w:rPr>
        <w:t xml:space="preserve"> </w:t>
      </w:r>
    </w:p>
    <w:p w:rsidRPr="001476E6" w:rsidR="002F0B7E" w:rsidP="00221EE7" w:rsidRDefault="001E61BB" w14:paraId="0C222B52" w14:textId="1B12E611">
      <w:pPr>
        <w:pStyle w:val="Odsekzoznamu"/>
        <w:numPr>
          <w:ilvl w:val="1"/>
          <w:numId w:val="3"/>
        </w:numPr>
        <w:tabs>
          <w:tab w:val="left" w:pos="810"/>
          <w:tab w:val="left" w:pos="1440"/>
        </w:tabs>
        <w:spacing w:after="0" w:line="240" w:lineRule="auto"/>
        <w:jc w:val="both"/>
        <w:rPr>
          <w:rFonts w:ascii="Arial Narrow" w:hAnsi="Arial Narrow"/>
          <w:lang w:val="sk-SK"/>
        </w:rPr>
      </w:pPr>
      <w:r w:rsidRPr="001476E6">
        <w:rPr>
          <w:rFonts w:ascii="Arial Narrow" w:hAnsi="Arial Narrow" w:cs="Times New Roman"/>
          <w:bCs/>
          <w:lang w:val="sk-SK"/>
        </w:rPr>
        <w:t xml:space="preserve">Prijímateľ sa zaväzuje zabezpečiť </w:t>
      </w:r>
      <w:r w:rsidRPr="001476E6" w:rsidR="00C9192E">
        <w:rPr>
          <w:rFonts w:ascii="Arial Narrow" w:hAnsi="Arial Narrow" w:cs="Times New Roman"/>
          <w:bCs/>
          <w:lang w:val="sk-SK"/>
        </w:rPr>
        <w:t>R</w:t>
      </w:r>
      <w:r w:rsidRPr="001476E6">
        <w:rPr>
          <w:rFonts w:ascii="Arial Narrow" w:hAnsi="Arial Narrow" w:cs="Times New Roman"/>
          <w:bCs/>
          <w:lang w:val="sk-SK"/>
        </w:rPr>
        <w:t>ealizáciu Projektu v úplnom súlade so Zmluvou, s</w:t>
      </w:r>
      <w:r w:rsidRPr="001476E6" w:rsidR="001D4E01">
        <w:rPr>
          <w:rFonts w:ascii="Arial Narrow" w:hAnsi="Arial Narrow" w:cs="Times New Roman"/>
          <w:bCs/>
          <w:lang w:val="sk-SK"/>
        </w:rPr>
        <w:t> </w:t>
      </w:r>
      <w:r w:rsidRPr="001476E6" w:rsidR="008A72B7">
        <w:rPr>
          <w:rFonts w:ascii="Arial Narrow" w:hAnsi="Arial Narrow" w:cs="Times New Roman"/>
          <w:bCs/>
          <w:lang w:val="sk-SK"/>
        </w:rPr>
        <w:t>K</w:t>
      </w:r>
      <w:r w:rsidRPr="001476E6" w:rsidR="001D4E01">
        <w:rPr>
          <w:rFonts w:ascii="Arial Narrow" w:hAnsi="Arial Narrow" w:cs="Times New Roman"/>
          <w:bCs/>
          <w:lang w:val="sk-SK"/>
        </w:rPr>
        <w:t>ladne posúdenou</w:t>
      </w:r>
      <w:r w:rsidRPr="001476E6">
        <w:rPr>
          <w:rFonts w:ascii="Arial Narrow" w:hAnsi="Arial Narrow" w:cs="Times New Roman"/>
          <w:bCs/>
          <w:lang w:val="sk-SK"/>
        </w:rPr>
        <w:t xml:space="preserve"> </w:t>
      </w:r>
      <w:r w:rsidRPr="001476E6" w:rsidR="009769AC">
        <w:rPr>
          <w:rFonts w:ascii="Arial Narrow" w:hAnsi="Arial Narrow" w:cs="Times New Roman"/>
          <w:bCs/>
          <w:lang w:val="sk-SK"/>
        </w:rPr>
        <w:t>ž</w:t>
      </w:r>
      <w:r w:rsidRPr="001476E6">
        <w:rPr>
          <w:rFonts w:ascii="Arial Narrow" w:hAnsi="Arial Narrow" w:cs="Times New Roman"/>
          <w:bCs/>
          <w:lang w:val="sk-SK"/>
        </w:rPr>
        <w:t>iadosťou o prostriedky mechanizmu</w:t>
      </w:r>
      <w:r w:rsidRPr="001476E6" w:rsidR="0094690C">
        <w:rPr>
          <w:rFonts w:ascii="Arial Narrow" w:hAnsi="Arial Narrow" w:cs="Times New Roman"/>
          <w:bCs/>
          <w:lang w:val="sk-SK"/>
        </w:rPr>
        <w:t xml:space="preserve">, </w:t>
      </w:r>
      <w:r w:rsidRPr="001476E6">
        <w:rPr>
          <w:rFonts w:ascii="Arial Narrow" w:hAnsi="Arial Narrow" w:cs="Times New Roman"/>
          <w:bCs/>
          <w:lang w:val="sk-SK"/>
        </w:rPr>
        <w:t>Právnym rámcom</w:t>
      </w:r>
      <w:r w:rsidRPr="001476E6" w:rsidR="0094690C">
        <w:rPr>
          <w:rFonts w:ascii="Arial Narrow" w:hAnsi="Arial Narrow" w:cs="Times New Roman"/>
          <w:bCs/>
          <w:lang w:val="sk-SK"/>
        </w:rPr>
        <w:t xml:space="preserve"> a Záväzn</w:t>
      </w:r>
      <w:r w:rsidRPr="001476E6" w:rsidR="00C802B8">
        <w:rPr>
          <w:rFonts w:ascii="Arial Narrow" w:hAnsi="Arial Narrow" w:cs="Times New Roman"/>
          <w:bCs/>
          <w:lang w:val="sk-SK"/>
        </w:rPr>
        <w:t>ou</w:t>
      </w:r>
      <w:r w:rsidRPr="001476E6" w:rsidR="0094690C">
        <w:rPr>
          <w:rFonts w:ascii="Arial Narrow" w:hAnsi="Arial Narrow" w:cs="Times New Roman"/>
          <w:bCs/>
          <w:lang w:val="sk-SK"/>
        </w:rPr>
        <w:t xml:space="preserve"> dokument</w:t>
      </w:r>
      <w:r w:rsidRPr="001476E6" w:rsidR="00C802B8">
        <w:rPr>
          <w:rFonts w:ascii="Arial Narrow" w:hAnsi="Arial Narrow" w:cs="Times New Roman"/>
          <w:bCs/>
          <w:lang w:val="sk-SK"/>
        </w:rPr>
        <w:t>áciou</w:t>
      </w:r>
      <w:r w:rsidRPr="001476E6">
        <w:rPr>
          <w:rFonts w:ascii="Arial Narrow" w:hAnsi="Arial Narrow" w:cs="Times New Roman"/>
          <w:bCs/>
          <w:lang w:val="sk-SK"/>
        </w:rPr>
        <w:t xml:space="preserve">. Dokumenty, ktoré </w:t>
      </w:r>
      <w:r w:rsidRPr="001476E6" w:rsidR="001D4E01">
        <w:rPr>
          <w:rFonts w:ascii="Arial Narrow" w:hAnsi="Arial Narrow" w:cs="Times New Roman"/>
          <w:bCs/>
          <w:lang w:val="sk-SK"/>
        </w:rPr>
        <w:t>sú súč</w:t>
      </w:r>
      <w:r w:rsidRPr="001476E6" w:rsidR="004770E3">
        <w:rPr>
          <w:rFonts w:ascii="Arial Narrow" w:hAnsi="Arial Narrow" w:cs="Times New Roman"/>
          <w:bCs/>
          <w:lang w:val="sk-SK"/>
        </w:rPr>
        <w:t>a</w:t>
      </w:r>
      <w:r w:rsidRPr="001476E6" w:rsidR="001D4E01">
        <w:rPr>
          <w:rFonts w:ascii="Arial Narrow" w:hAnsi="Arial Narrow" w:cs="Times New Roman"/>
          <w:bCs/>
          <w:lang w:val="sk-SK"/>
        </w:rPr>
        <w:t xml:space="preserve">sťou </w:t>
      </w:r>
      <w:r w:rsidRPr="001476E6">
        <w:rPr>
          <w:rFonts w:ascii="Arial Narrow" w:hAnsi="Arial Narrow" w:cs="Times New Roman"/>
          <w:bCs/>
          <w:lang w:val="sk-SK"/>
        </w:rPr>
        <w:t>Právn</w:t>
      </w:r>
      <w:r w:rsidRPr="001476E6" w:rsidR="001D4E01">
        <w:rPr>
          <w:rFonts w:ascii="Arial Narrow" w:hAnsi="Arial Narrow" w:cs="Times New Roman"/>
          <w:bCs/>
          <w:lang w:val="sk-SK"/>
        </w:rPr>
        <w:t>eho</w:t>
      </w:r>
      <w:r w:rsidRPr="001476E6">
        <w:rPr>
          <w:rFonts w:ascii="Arial Narrow" w:hAnsi="Arial Narrow" w:cs="Times New Roman"/>
          <w:bCs/>
          <w:lang w:val="sk-SK"/>
        </w:rPr>
        <w:t xml:space="preserve"> rámc</w:t>
      </w:r>
      <w:r w:rsidRPr="001476E6" w:rsidR="001D4E01">
        <w:rPr>
          <w:rFonts w:ascii="Arial Narrow" w:hAnsi="Arial Narrow" w:cs="Times New Roman"/>
          <w:bCs/>
          <w:lang w:val="sk-SK"/>
        </w:rPr>
        <w:t>a</w:t>
      </w:r>
      <w:r w:rsidRPr="001476E6" w:rsidR="00C9192E">
        <w:rPr>
          <w:rFonts w:ascii="Arial Narrow" w:hAnsi="Arial Narrow" w:cs="Times New Roman"/>
          <w:bCs/>
          <w:lang w:val="sk-SK"/>
        </w:rPr>
        <w:t xml:space="preserve"> a </w:t>
      </w:r>
      <w:r w:rsidRPr="001476E6" w:rsidR="0094690C">
        <w:rPr>
          <w:rFonts w:ascii="Arial Narrow" w:hAnsi="Arial Narrow" w:cs="Times New Roman"/>
          <w:bCs/>
          <w:lang w:val="sk-SK"/>
        </w:rPr>
        <w:t>Záväzn</w:t>
      </w:r>
      <w:r w:rsidRPr="001476E6" w:rsidR="00C802B8">
        <w:rPr>
          <w:rFonts w:ascii="Arial Narrow" w:hAnsi="Arial Narrow" w:cs="Times New Roman"/>
          <w:bCs/>
          <w:lang w:val="sk-SK"/>
        </w:rPr>
        <w:t>ej</w:t>
      </w:r>
      <w:r w:rsidRPr="001476E6" w:rsidR="0094690C">
        <w:rPr>
          <w:rFonts w:ascii="Arial Narrow" w:hAnsi="Arial Narrow" w:cs="Times New Roman"/>
          <w:bCs/>
          <w:lang w:val="sk-SK"/>
        </w:rPr>
        <w:t xml:space="preserve"> dokument</w:t>
      </w:r>
      <w:r w:rsidRPr="001476E6" w:rsidR="00C802B8">
        <w:rPr>
          <w:rFonts w:ascii="Arial Narrow" w:hAnsi="Arial Narrow" w:cs="Times New Roman"/>
          <w:bCs/>
          <w:lang w:val="sk-SK"/>
        </w:rPr>
        <w:t>ácie</w:t>
      </w:r>
      <w:r w:rsidRPr="001476E6">
        <w:rPr>
          <w:rFonts w:ascii="Arial Narrow" w:hAnsi="Arial Narrow" w:cs="Times New Roman"/>
          <w:bCs/>
          <w:lang w:val="sk-SK"/>
        </w:rPr>
        <w:t xml:space="preserve"> spolu so Zmluvou stanovujú podmienky poskytnutia </w:t>
      </w:r>
      <w:r w:rsidRPr="001476E6" w:rsidR="00AE4BD5">
        <w:rPr>
          <w:rFonts w:ascii="Arial Narrow" w:hAnsi="Arial Narrow" w:cs="Times New Roman"/>
          <w:bCs/>
          <w:lang w:val="sk-SK"/>
        </w:rPr>
        <w:t>P</w:t>
      </w:r>
      <w:r w:rsidRPr="001476E6">
        <w:rPr>
          <w:rFonts w:ascii="Arial Narrow" w:hAnsi="Arial Narrow" w:cs="Times New Roman"/>
          <w:bCs/>
          <w:lang w:val="sk-SK"/>
        </w:rPr>
        <w:t xml:space="preserve">rostriedkov mechanizmu na </w:t>
      </w:r>
      <w:r w:rsidRPr="001476E6" w:rsidR="00326827">
        <w:rPr>
          <w:rFonts w:ascii="Arial Narrow" w:hAnsi="Arial Narrow" w:cs="Times New Roman"/>
          <w:bCs/>
          <w:lang w:val="sk-SK"/>
        </w:rPr>
        <w:t>R</w:t>
      </w:r>
      <w:r w:rsidRPr="001476E6">
        <w:rPr>
          <w:rFonts w:ascii="Arial Narrow" w:hAnsi="Arial Narrow" w:cs="Times New Roman"/>
          <w:bCs/>
          <w:lang w:val="sk-SK"/>
        </w:rPr>
        <w:t xml:space="preserve">ealizáciu Projektu. Prijímateľ podpisom Zmluvy vyhlasuje, že sa s týmito dokumentmi oboznámil a zaväzuje sa ich dodržiavať v rozsahu, v akom sa na neho a na </w:t>
      </w:r>
      <w:r w:rsidRPr="001476E6" w:rsidR="00326827">
        <w:rPr>
          <w:rFonts w:ascii="Arial Narrow" w:hAnsi="Arial Narrow" w:cs="Times New Roman"/>
          <w:bCs/>
          <w:lang w:val="sk-SK"/>
        </w:rPr>
        <w:t>R</w:t>
      </w:r>
      <w:r w:rsidRPr="001476E6">
        <w:rPr>
          <w:rFonts w:ascii="Arial Narrow" w:hAnsi="Arial Narrow" w:cs="Times New Roman"/>
          <w:bCs/>
          <w:lang w:val="sk-SK"/>
        </w:rPr>
        <w:t xml:space="preserve">ealizáciu </w:t>
      </w:r>
      <w:r w:rsidRPr="001476E6" w:rsidR="00326827">
        <w:rPr>
          <w:rFonts w:ascii="Arial Narrow" w:hAnsi="Arial Narrow" w:cs="Times New Roman"/>
          <w:bCs/>
          <w:lang w:val="sk-SK"/>
        </w:rPr>
        <w:t>P</w:t>
      </w:r>
      <w:r w:rsidRPr="001476E6">
        <w:rPr>
          <w:rFonts w:ascii="Arial Narrow" w:hAnsi="Arial Narrow" w:cs="Times New Roman"/>
          <w:bCs/>
          <w:lang w:val="sk-SK"/>
        </w:rPr>
        <w:t>rojekt</w:t>
      </w:r>
      <w:r w:rsidRPr="001476E6" w:rsidR="00326827">
        <w:rPr>
          <w:rFonts w:ascii="Arial Narrow" w:hAnsi="Arial Narrow" w:cs="Times New Roman"/>
          <w:bCs/>
          <w:lang w:val="sk-SK"/>
        </w:rPr>
        <w:t>u</w:t>
      </w:r>
      <w:r w:rsidRPr="001476E6">
        <w:rPr>
          <w:rFonts w:ascii="Arial Narrow" w:hAnsi="Arial Narrow" w:cs="Times New Roman"/>
          <w:bCs/>
          <w:lang w:val="sk-SK"/>
        </w:rPr>
        <w:t xml:space="preserve"> vzťahujú. </w:t>
      </w:r>
    </w:p>
    <w:p w:rsidRPr="001476E6" w:rsidR="002F0B7E" w:rsidP="00221EE7" w:rsidRDefault="001E61BB" w14:paraId="15E48EA1" w14:textId="77777777">
      <w:pPr>
        <w:pStyle w:val="Odsekzoznamu"/>
        <w:numPr>
          <w:ilvl w:val="1"/>
          <w:numId w:val="3"/>
        </w:numPr>
        <w:tabs>
          <w:tab w:val="left" w:pos="810"/>
          <w:tab w:val="left" w:pos="1440"/>
        </w:tabs>
        <w:spacing w:after="0" w:line="240" w:lineRule="auto"/>
        <w:jc w:val="both"/>
        <w:rPr>
          <w:rFonts w:ascii="Arial Narrow" w:hAnsi="Arial Narrow"/>
          <w:lang w:val="sk-SK"/>
        </w:rPr>
      </w:pPr>
      <w:r w:rsidRPr="001476E6">
        <w:rPr>
          <w:rFonts w:ascii="Arial Narrow" w:hAnsi="Arial Narrow"/>
          <w:lang w:val="sk-SK"/>
        </w:rPr>
        <w:t>Zmluvné strany sa vzájomne zaväzujú poskytovať si všetku potrebnú súčinnosť na plnenie záväzkov z tejto Zmluvy.</w:t>
      </w:r>
      <w:r w:rsidRPr="001476E6" w:rsidR="00326827">
        <w:rPr>
          <w:rFonts w:ascii="Arial Narrow" w:hAnsi="Arial Narrow"/>
          <w:lang w:val="sk-SK"/>
        </w:rPr>
        <w:t xml:space="preserve"> </w:t>
      </w:r>
      <w:r w:rsidRPr="001476E6">
        <w:rPr>
          <w:rFonts w:ascii="Arial Narrow" w:hAnsi="Arial Narrow"/>
          <w:lang w:val="sk-SK"/>
        </w:rPr>
        <w:t xml:space="preserve">V prípade, ak má zmluvná strana za to, že druhá zmluvná strana neposkytuje dostatočnú požadovanú súčinnosť, je povinná ju písomne vyzvať na nápravu. </w:t>
      </w:r>
    </w:p>
    <w:p w:rsidRPr="001476E6" w:rsidR="00D044E6" w:rsidP="002B1DBB" w:rsidRDefault="00D044E6" w14:paraId="7C4085E9" w14:textId="68CA65C1">
      <w:pPr>
        <w:pStyle w:val="Odsekzoznamu"/>
        <w:numPr>
          <w:ilvl w:val="1"/>
          <w:numId w:val="3"/>
        </w:numPr>
        <w:tabs>
          <w:tab w:val="left" w:pos="810"/>
          <w:tab w:val="left" w:pos="1440"/>
        </w:tabs>
        <w:spacing w:after="0" w:line="240" w:lineRule="auto"/>
        <w:jc w:val="both"/>
        <w:rPr>
          <w:rFonts w:ascii="Arial Narrow" w:hAnsi="Arial Narrow" w:cs="Arial"/>
          <w:lang w:val="sk-SK"/>
        </w:rPr>
      </w:pPr>
      <w:r w:rsidRPr="001476E6">
        <w:rPr>
          <w:rFonts w:ascii="Arial Narrow" w:hAnsi="Arial Narrow" w:cs="Arial"/>
          <w:lang w:val="sk-SK"/>
        </w:rPr>
        <w:t>Táto Zmluva obsahovo vychádza z informácií písomne poskytnutých Prijímateľom, jeho prostredníctvom alebo v jeho mene Vykonávateľovi alebo Vykonávateľom p</w:t>
      </w:r>
      <w:r w:rsidRPr="001476E6" w:rsidR="000D43F7">
        <w:rPr>
          <w:rFonts w:ascii="Arial Narrow" w:hAnsi="Arial Narrow" w:cs="Arial"/>
          <w:lang w:val="sk-SK"/>
        </w:rPr>
        <w:t xml:space="preserve">overeným osobám v dobe pred </w:t>
      </w:r>
      <w:r w:rsidRPr="001476E6">
        <w:rPr>
          <w:rFonts w:ascii="Arial Narrow" w:hAnsi="Arial Narrow" w:cs="Arial"/>
          <w:lang w:val="sk-SK"/>
        </w:rPr>
        <w:t>uzatvorením</w:t>
      </w:r>
      <w:r w:rsidRPr="001476E6" w:rsidR="000D43F7">
        <w:rPr>
          <w:rFonts w:ascii="Arial Narrow" w:hAnsi="Arial Narrow" w:cs="Arial"/>
          <w:lang w:val="sk-SK"/>
        </w:rPr>
        <w:t xml:space="preserve"> Zmluvy</w:t>
      </w:r>
      <w:r w:rsidRPr="001476E6">
        <w:rPr>
          <w:rFonts w:ascii="Arial Narrow" w:hAnsi="Arial Narrow" w:cs="Arial"/>
          <w:lang w:val="sk-SK"/>
        </w:rPr>
        <w:t>, a to najmä v</w:t>
      </w:r>
      <w:r w:rsidRPr="001476E6" w:rsidR="002279E6">
        <w:rPr>
          <w:rFonts w:ascii="Arial Narrow" w:hAnsi="Arial Narrow" w:cs="Arial"/>
          <w:lang w:val="sk-SK"/>
        </w:rPr>
        <w:t> Kladne posúdenej ž</w:t>
      </w:r>
      <w:r w:rsidRPr="001476E6">
        <w:rPr>
          <w:rFonts w:ascii="Arial Narrow" w:hAnsi="Arial Narrow" w:cs="Arial"/>
          <w:lang w:val="sk-SK"/>
        </w:rPr>
        <w:t>iadosti o</w:t>
      </w:r>
      <w:r w:rsidRPr="001476E6" w:rsidR="002C1B12">
        <w:rPr>
          <w:rFonts w:ascii="Arial Narrow" w:hAnsi="Arial Narrow" w:cs="Arial"/>
          <w:lang w:val="sk-SK"/>
        </w:rPr>
        <w:t> </w:t>
      </w:r>
      <w:r w:rsidRPr="001476E6">
        <w:rPr>
          <w:rFonts w:ascii="Arial Narrow" w:hAnsi="Arial Narrow" w:cs="Arial"/>
          <w:lang w:val="sk-SK"/>
        </w:rPr>
        <w:t>prostriedky</w:t>
      </w:r>
      <w:r w:rsidRPr="001476E6" w:rsidR="002C1B12">
        <w:rPr>
          <w:rFonts w:ascii="Arial Narrow" w:hAnsi="Arial Narrow" w:cs="Arial"/>
          <w:lang w:val="sk-SK"/>
        </w:rPr>
        <w:t xml:space="preserve"> mechanizmu</w:t>
      </w:r>
      <w:r w:rsidRPr="001476E6">
        <w:rPr>
          <w:rFonts w:ascii="Arial Narrow" w:hAnsi="Arial Narrow" w:cs="Arial"/>
          <w:lang w:val="sk-SK"/>
        </w:rPr>
        <w:t xml:space="preserve"> a počas </w:t>
      </w:r>
      <w:r w:rsidRPr="001476E6" w:rsidR="002279E6">
        <w:rPr>
          <w:rFonts w:ascii="Arial Narrow" w:hAnsi="Arial Narrow" w:cs="Arial"/>
          <w:lang w:val="sk-SK"/>
        </w:rPr>
        <w:t xml:space="preserve">jej </w:t>
      </w:r>
      <w:r w:rsidRPr="001476E6" w:rsidR="008D2AA6">
        <w:rPr>
          <w:rFonts w:ascii="Arial Narrow" w:hAnsi="Arial Narrow" w:cs="Arial"/>
          <w:lang w:val="sk-SK"/>
        </w:rPr>
        <w:t>posudzovania</w:t>
      </w:r>
      <w:r w:rsidRPr="001476E6" w:rsidR="002B1DBB">
        <w:rPr>
          <w:rFonts w:ascii="Arial Narrow" w:hAnsi="Arial Narrow" w:cs="Arial"/>
          <w:lang w:val="sk-SK"/>
        </w:rPr>
        <w:t xml:space="preserve">. Ak </w:t>
      </w:r>
      <w:r w:rsidRPr="001476E6">
        <w:rPr>
          <w:rFonts w:ascii="Arial Narrow" w:hAnsi="Arial Narrow" w:cs="Arial"/>
          <w:lang w:val="sk-SK"/>
        </w:rPr>
        <w:t xml:space="preserve">táto Zmluva vychádza zo skreslených, nepresných, neúplných alebo nepravdivých informácií poskytnutých Prijímateľom, </w:t>
      </w:r>
      <w:r w:rsidRPr="001476E6" w:rsidR="002B1DBB">
        <w:rPr>
          <w:rFonts w:ascii="Arial Narrow" w:hAnsi="Arial Narrow" w:cs="Arial"/>
          <w:lang w:val="sk-SK"/>
        </w:rPr>
        <w:t xml:space="preserve">považuje sa to za podstatné porušenie Zmluvy podľa </w:t>
      </w:r>
      <w:r w:rsidRPr="001476E6" w:rsidR="00813F23">
        <w:rPr>
          <w:rFonts w:ascii="Arial Narrow" w:hAnsi="Arial Narrow" w:cs="Arial"/>
          <w:lang w:val="sk-SK"/>
        </w:rPr>
        <w:t xml:space="preserve">článku </w:t>
      </w:r>
      <w:r w:rsidRPr="001476E6" w:rsidR="002B1DBB">
        <w:rPr>
          <w:rFonts w:ascii="Arial Narrow" w:hAnsi="Arial Narrow" w:cs="Arial"/>
          <w:lang w:val="sk-SK"/>
        </w:rPr>
        <w:t>11 VZP</w:t>
      </w:r>
      <w:r w:rsidRPr="001476E6">
        <w:rPr>
          <w:rFonts w:ascii="Arial Narrow" w:hAnsi="Arial Narrow" w:cs="Arial"/>
          <w:lang w:val="sk-SK"/>
        </w:rPr>
        <w:t xml:space="preserve">. </w:t>
      </w:r>
    </w:p>
    <w:p w:rsidRPr="001476E6" w:rsidR="006639BF" w:rsidP="00221EE7" w:rsidRDefault="002F0B7E" w14:paraId="525E2A2A" w14:textId="0C101600">
      <w:pPr>
        <w:pStyle w:val="Odsekzoznamu"/>
        <w:numPr>
          <w:ilvl w:val="1"/>
          <w:numId w:val="3"/>
        </w:numPr>
        <w:tabs>
          <w:tab w:val="left" w:pos="810"/>
          <w:tab w:val="left" w:pos="1440"/>
        </w:tabs>
        <w:spacing w:after="0" w:line="240" w:lineRule="auto"/>
        <w:jc w:val="both"/>
        <w:rPr>
          <w:rFonts w:ascii="Arial Narrow" w:hAnsi="Arial Narrow"/>
          <w:lang w:val="sk-SK"/>
        </w:rPr>
      </w:pPr>
      <w:r w:rsidRPr="001476E6">
        <w:rPr>
          <w:rFonts w:ascii="Arial Narrow" w:hAnsi="Arial Narrow" w:cs="Arial"/>
          <w:lang w:val="sk-SK"/>
        </w:rPr>
        <w:t xml:space="preserve">Nesplnenie, resp. omeškanie v plnení niektorej z povinností Prijímateľa podľa tohto článku </w:t>
      </w:r>
      <w:r w:rsidRPr="001476E6" w:rsidR="00B27588">
        <w:rPr>
          <w:rFonts w:ascii="Arial Narrow" w:hAnsi="Arial Narrow" w:cs="Arial"/>
          <w:lang w:val="sk-SK"/>
        </w:rPr>
        <w:t xml:space="preserve">VZP </w:t>
      </w:r>
      <w:r w:rsidRPr="001476E6">
        <w:rPr>
          <w:rFonts w:ascii="Arial Narrow" w:hAnsi="Arial Narrow" w:cs="Arial"/>
          <w:lang w:val="sk-SK"/>
        </w:rPr>
        <w:t>sa považuje za podstatné porušenie Zmluvy</w:t>
      </w:r>
      <w:r w:rsidRPr="001476E6" w:rsidR="005444ED">
        <w:rPr>
          <w:rFonts w:ascii="Arial Narrow" w:hAnsi="Arial Narrow" w:cs="Arial"/>
          <w:lang w:val="sk-SK"/>
        </w:rPr>
        <w:t xml:space="preserve"> </w:t>
      </w:r>
      <w:r w:rsidRPr="001476E6" w:rsidR="008D6835">
        <w:rPr>
          <w:rFonts w:ascii="Arial Narrow" w:hAnsi="Arial Narrow" w:cs="Arial"/>
          <w:lang w:val="sk-SK"/>
        </w:rPr>
        <w:t>podľa článku 11 VZP.</w:t>
      </w:r>
    </w:p>
    <w:p w:rsidRPr="001476E6" w:rsidR="00F817D6" w:rsidP="00F817D6" w:rsidRDefault="00F817D6" w14:paraId="0184641B" w14:textId="5E3E1172">
      <w:pPr>
        <w:pStyle w:val="Odsekzoznamu"/>
        <w:numPr>
          <w:ilvl w:val="1"/>
          <w:numId w:val="3"/>
        </w:numPr>
        <w:tabs>
          <w:tab w:val="left" w:pos="810"/>
          <w:tab w:val="left" w:pos="1440"/>
        </w:tabs>
        <w:spacing w:after="0" w:line="240" w:lineRule="auto"/>
        <w:jc w:val="both"/>
        <w:rPr>
          <w:rFonts w:ascii="Arial Narrow" w:hAnsi="Arial Narrow"/>
          <w:lang w:val="sk-SK"/>
        </w:rPr>
      </w:pPr>
      <w:r w:rsidRPr="001476E6">
        <w:rPr>
          <w:rFonts w:ascii="Arial Narrow" w:hAnsi="Arial Narrow"/>
          <w:lang w:val="sk-SK"/>
        </w:rPr>
        <w:t xml:space="preserve">Ak podľa Zmluvy udeľuje Vykonávateľ súhlas týkajúci sa Prijímateľa alebo Projektu, zmluvné strany sa výslovne dohodli, že na udelenie takéhoto súhlasu nemá Prijímateľ právny nárok, ak </w:t>
      </w:r>
      <w:r w:rsidRPr="001476E6" w:rsidR="009037F7">
        <w:rPr>
          <w:rFonts w:ascii="Arial Narrow" w:hAnsi="Arial Narrow"/>
          <w:lang w:val="sk-SK"/>
        </w:rPr>
        <w:t>z Právneho rámca nevyplýva</w:t>
      </w:r>
      <w:r w:rsidRPr="001476E6">
        <w:rPr>
          <w:rFonts w:ascii="Arial Narrow" w:hAnsi="Arial Narrow"/>
          <w:lang w:val="sk-SK"/>
        </w:rPr>
        <w:t xml:space="preserve"> inak.</w:t>
      </w:r>
    </w:p>
    <w:p w:rsidRPr="001476E6" w:rsidR="006639BF" w:rsidRDefault="006639BF" w14:paraId="4F0100ED" w14:textId="2A808BF7">
      <w:pPr>
        <w:widowControl w:val="0"/>
        <w:adjustRightInd w:val="0"/>
        <w:jc w:val="both"/>
        <w:textAlignment w:val="baseline"/>
        <w:rPr>
          <w:rFonts w:ascii="Arial Narrow" w:hAnsi="Arial Narrow" w:eastAsia="Times New Roman" w:cs="Times New Roman"/>
          <w:sz w:val="22"/>
          <w:szCs w:val="22"/>
          <w:lang w:val="sk-SK" w:eastAsia="sk-SK"/>
        </w:rPr>
      </w:pPr>
    </w:p>
    <w:p w:rsidRPr="001476E6" w:rsidR="007C4B14" w:rsidDel="000B6E78" w:rsidRDefault="007C4B14" w14:paraId="20864D96" w14:textId="75EC2C6A">
      <w:pPr>
        <w:widowControl w:val="0"/>
        <w:adjustRightInd w:val="0"/>
        <w:jc w:val="both"/>
        <w:textAlignment w:val="baseline"/>
        <w:rPr>
          <w:del w:author="Autor" w:id="87"/>
          <w:rFonts w:ascii="Arial Narrow" w:hAnsi="Arial Narrow" w:eastAsia="Times New Roman" w:cs="Times New Roman"/>
          <w:sz w:val="22"/>
          <w:szCs w:val="22"/>
          <w:lang w:val="sk-SK" w:eastAsia="sk-SK"/>
        </w:rPr>
      </w:pPr>
    </w:p>
    <w:p w:rsidRPr="001476E6" w:rsidR="006639BF" w:rsidP="00A022A6" w:rsidRDefault="002B3583" w14:paraId="748D68E0" w14:textId="77777777">
      <w:pPr>
        <w:pStyle w:val="Nadpis2"/>
      </w:pPr>
      <w:bookmarkStart w:name="_Toc137639145" w:id="88"/>
      <w:r w:rsidRPr="001476E6">
        <w:t>Č</w:t>
      </w:r>
      <w:r w:rsidRPr="001476E6" w:rsidR="00666159">
        <w:t>lánok</w:t>
      </w:r>
      <w:r w:rsidRPr="001476E6">
        <w:t xml:space="preserve"> 3. </w:t>
      </w:r>
      <w:r w:rsidRPr="001476E6" w:rsidR="001E61BB">
        <w:t>VEREJNÉ OBSTARÁVANIE SLUŽIEB, TOVAROV A PRÁC PRIJÍMATEĽOM</w:t>
      </w:r>
      <w:bookmarkEnd w:id="88"/>
    </w:p>
    <w:p w:rsidRPr="001476E6" w:rsidR="006639BF" w:rsidRDefault="006639BF" w14:paraId="6FFD4A70" w14:textId="77777777">
      <w:pPr>
        <w:rPr>
          <w:rFonts w:ascii="Arial Narrow" w:hAnsi="Arial Narrow"/>
          <w:lang w:val="sk-SK" w:eastAsia="sk-SK"/>
        </w:rPr>
      </w:pPr>
    </w:p>
    <w:p w:rsidRPr="001476E6" w:rsidR="006639BF" w:rsidP="00221EE7" w:rsidRDefault="001E61BB" w14:paraId="631DAEA2" w14:textId="77777777">
      <w:pPr>
        <w:numPr>
          <w:ilvl w:val="1"/>
          <w:numId w:val="6"/>
        </w:numPr>
        <w:jc w:val="both"/>
        <w:rPr>
          <w:rFonts w:ascii="Arial Narrow" w:hAnsi="Arial Narrow" w:eastAsia="Calibri" w:cs="Times New Roman"/>
          <w:bCs/>
          <w:sz w:val="22"/>
          <w:szCs w:val="22"/>
          <w:lang w:val="sk-SK"/>
        </w:rPr>
      </w:pPr>
      <w:r w:rsidRPr="001476E6">
        <w:rPr>
          <w:rFonts w:ascii="Arial Narrow" w:hAnsi="Arial Narrow"/>
          <w:sz w:val="22"/>
          <w:szCs w:val="22"/>
          <w:lang w:val="sk-SK"/>
        </w:rPr>
        <w:t xml:space="preserve">Prijímateľ má právo zabezpečiť od tretích osôb dodávku služieb, tovarov a stavebných prác potrebných pre Realizáciu Projektu a súčasne je povinný dodržiavať princípy nediskriminácie hospodárskych subjektov, rovnakého zaobchádzania, transparentnosti, vrátane zákazu konfliktu záujmov, princípov hospodárnosti, efektívnosti, proporcionality, účinnosti a účelnosti. </w:t>
      </w:r>
    </w:p>
    <w:p w:rsidRPr="001476E6" w:rsidR="006639BF" w:rsidP="00221EE7" w:rsidRDefault="001E61BB" w14:paraId="04C1781D" w14:textId="606EE2B1">
      <w:pPr>
        <w:numPr>
          <w:ilvl w:val="1"/>
          <w:numId w:val="6"/>
        </w:numPr>
        <w:jc w:val="both"/>
        <w:rPr>
          <w:rFonts w:ascii="Arial Narrow" w:hAnsi="Arial Narrow" w:eastAsia="Calibri" w:cs="Times New Roman"/>
          <w:bCs/>
          <w:sz w:val="22"/>
          <w:szCs w:val="22"/>
          <w:lang w:val="sk-SK"/>
        </w:rPr>
      </w:pPr>
      <w:r w:rsidRPr="001476E6">
        <w:rPr>
          <w:rFonts w:ascii="Arial Narrow" w:hAnsi="Arial Narrow" w:eastAsia="Calibri" w:cs="Times New Roman"/>
          <w:bCs/>
          <w:sz w:val="22"/>
          <w:szCs w:val="22"/>
          <w:lang w:val="sk-SK"/>
        </w:rPr>
        <w:t>Prijímateľ je povinný postupovať pri zadávaní zákaziek na dodanie služieb, tovarov a stavebných prác potrebných pre Realizáciu Projektu ako aj pri zmenách týchto zákaziek v súlade so zákon</w:t>
      </w:r>
      <w:r w:rsidRPr="001476E6" w:rsidR="00DB0938">
        <w:rPr>
          <w:rFonts w:ascii="Arial Narrow" w:hAnsi="Arial Narrow" w:eastAsia="Calibri" w:cs="Times New Roman"/>
          <w:bCs/>
          <w:sz w:val="22"/>
          <w:szCs w:val="22"/>
          <w:lang w:val="sk-SK"/>
        </w:rPr>
        <w:t>om</w:t>
      </w:r>
      <w:r w:rsidRPr="001476E6">
        <w:rPr>
          <w:rFonts w:ascii="Arial Narrow" w:hAnsi="Arial Narrow" w:eastAsia="Calibri" w:cs="Times New Roman"/>
          <w:bCs/>
          <w:sz w:val="22"/>
          <w:szCs w:val="22"/>
          <w:lang w:val="sk-SK"/>
        </w:rPr>
        <w:t xml:space="preserve"> o VO, v súlade </w:t>
      </w:r>
      <w:r w:rsidRPr="001476E6">
        <w:rPr>
          <w:rFonts w:ascii="Arial Narrow" w:hAnsi="Arial Narrow" w:eastAsia="Calibri" w:cs="Times New Roman"/>
          <w:bCs/>
          <w:sz w:val="22"/>
          <w:szCs w:val="22"/>
          <w:lang w:val="sk-SK"/>
        </w:rPr>
        <w:t>s platnými právnymi predpismi SR a právnymi aktmi EÚ upravujúcimi verejné obstarávanie tovarov, služieb a</w:t>
      </w:r>
      <w:r w:rsidRPr="001476E6" w:rsidR="002B1DBB">
        <w:rPr>
          <w:rFonts w:ascii="Arial Narrow" w:hAnsi="Arial Narrow" w:eastAsia="Calibri" w:cs="Times New Roman"/>
          <w:bCs/>
          <w:sz w:val="22"/>
          <w:szCs w:val="22"/>
          <w:lang w:val="sk-SK"/>
        </w:rPr>
        <w:t xml:space="preserve"> stavebných </w:t>
      </w:r>
      <w:r w:rsidRPr="001476E6">
        <w:rPr>
          <w:rFonts w:ascii="Arial Narrow" w:hAnsi="Arial Narrow" w:eastAsia="Calibri" w:cs="Times New Roman"/>
          <w:bCs/>
          <w:sz w:val="22"/>
          <w:szCs w:val="22"/>
          <w:lang w:val="sk-SK"/>
        </w:rPr>
        <w:t>prác, v súlade s Právnym rámcom</w:t>
      </w:r>
      <w:r w:rsidRPr="001476E6" w:rsidR="00C802B8">
        <w:rPr>
          <w:rFonts w:ascii="Arial Narrow" w:hAnsi="Arial Narrow" w:eastAsia="Calibri" w:cs="Times New Roman"/>
          <w:bCs/>
          <w:sz w:val="22"/>
          <w:szCs w:val="22"/>
          <w:lang w:val="sk-SK"/>
        </w:rPr>
        <w:t>,</w:t>
      </w:r>
      <w:r w:rsidRPr="001476E6" w:rsidR="00EB407B">
        <w:rPr>
          <w:rFonts w:ascii="Arial Narrow" w:hAnsi="Arial Narrow" w:eastAsia="Calibri" w:cs="Times New Roman"/>
          <w:bCs/>
          <w:sz w:val="22"/>
          <w:szCs w:val="22"/>
          <w:lang w:val="sk-SK"/>
        </w:rPr>
        <w:t xml:space="preserve"> Záväzn</w:t>
      </w:r>
      <w:r w:rsidRPr="001476E6" w:rsidR="00C802B8">
        <w:rPr>
          <w:rFonts w:ascii="Arial Narrow" w:hAnsi="Arial Narrow" w:eastAsia="Calibri" w:cs="Times New Roman"/>
          <w:bCs/>
          <w:sz w:val="22"/>
          <w:szCs w:val="22"/>
          <w:lang w:val="sk-SK"/>
        </w:rPr>
        <w:t>ou</w:t>
      </w:r>
      <w:r w:rsidRPr="001476E6" w:rsidR="00EB407B">
        <w:rPr>
          <w:rFonts w:ascii="Arial Narrow" w:hAnsi="Arial Narrow" w:eastAsia="Calibri" w:cs="Times New Roman"/>
          <w:bCs/>
          <w:sz w:val="22"/>
          <w:szCs w:val="22"/>
          <w:lang w:val="sk-SK"/>
        </w:rPr>
        <w:t xml:space="preserve"> dokument</w:t>
      </w:r>
      <w:r w:rsidRPr="001476E6" w:rsidR="00C802B8">
        <w:rPr>
          <w:rFonts w:ascii="Arial Narrow" w:hAnsi="Arial Narrow" w:eastAsia="Calibri" w:cs="Times New Roman"/>
          <w:bCs/>
          <w:sz w:val="22"/>
          <w:szCs w:val="22"/>
          <w:lang w:val="sk-SK"/>
        </w:rPr>
        <w:t>áciou</w:t>
      </w:r>
      <w:r w:rsidRPr="001476E6">
        <w:rPr>
          <w:rFonts w:ascii="Arial Narrow" w:hAnsi="Arial Narrow" w:eastAsia="Calibri" w:cs="Times New Roman"/>
          <w:bCs/>
          <w:sz w:val="22"/>
          <w:szCs w:val="22"/>
          <w:lang w:val="sk-SK"/>
        </w:rPr>
        <w:t xml:space="preserve"> a v súlade so Zmluvou. </w:t>
      </w:r>
    </w:p>
    <w:p w:rsidRPr="001476E6" w:rsidR="006639BF" w:rsidP="00147FE7" w:rsidRDefault="00BB560E" w14:paraId="0D299C4C" w14:textId="32E9BC70">
      <w:pPr>
        <w:numPr>
          <w:ilvl w:val="1"/>
          <w:numId w:val="6"/>
        </w:numPr>
        <w:jc w:val="both"/>
        <w:rPr>
          <w:rFonts w:ascii="Arial Narrow" w:hAnsi="Arial Narrow"/>
          <w:sz w:val="22"/>
          <w:szCs w:val="22"/>
          <w:lang w:val="sk-SK"/>
        </w:rPr>
      </w:pPr>
      <w:r w:rsidRPr="001476E6">
        <w:rPr>
          <w:rFonts w:ascii="Arial Narrow" w:hAnsi="Arial Narrow"/>
          <w:sz w:val="22"/>
          <w:szCs w:val="22"/>
          <w:lang w:val="sk-SK"/>
        </w:rPr>
        <w:t>Overenie dodržania pravidiel</w:t>
      </w:r>
      <w:r w:rsidRPr="001476E6" w:rsidR="00470FAB">
        <w:rPr>
          <w:rFonts w:ascii="Arial Narrow" w:hAnsi="Arial Narrow"/>
          <w:sz w:val="22"/>
          <w:szCs w:val="22"/>
          <w:lang w:val="sk-SK"/>
        </w:rPr>
        <w:t xml:space="preserve">, </w:t>
      </w:r>
      <w:r w:rsidRPr="001476E6">
        <w:rPr>
          <w:rFonts w:ascii="Arial Narrow" w:hAnsi="Arial Narrow"/>
          <w:sz w:val="22"/>
          <w:szCs w:val="22"/>
          <w:lang w:val="sk-SK"/>
        </w:rPr>
        <w:t>postupov</w:t>
      </w:r>
      <w:r w:rsidRPr="001476E6" w:rsidR="00470FAB">
        <w:rPr>
          <w:rFonts w:ascii="Arial Narrow" w:hAnsi="Arial Narrow"/>
          <w:sz w:val="22"/>
          <w:szCs w:val="22"/>
          <w:lang w:val="sk-SK"/>
        </w:rPr>
        <w:t xml:space="preserve"> a princípov</w:t>
      </w:r>
      <w:r w:rsidRPr="001476E6">
        <w:rPr>
          <w:rFonts w:ascii="Arial Narrow" w:hAnsi="Arial Narrow"/>
          <w:sz w:val="22"/>
          <w:szCs w:val="22"/>
          <w:lang w:val="sk-SK"/>
        </w:rPr>
        <w:t xml:space="preserve"> verejného obstarávania Prijímateľom </w:t>
      </w:r>
      <w:r w:rsidRPr="001476E6" w:rsidR="003F18D1">
        <w:rPr>
          <w:rFonts w:ascii="Arial Narrow" w:hAnsi="Arial Narrow"/>
          <w:sz w:val="22"/>
          <w:szCs w:val="22"/>
          <w:lang w:val="sk-SK"/>
        </w:rPr>
        <w:t>v</w:t>
      </w:r>
      <w:r w:rsidRPr="001476E6">
        <w:rPr>
          <w:rFonts w:ascii="Arial Narrow" w:hAnsi="Arial Narrow"/>
          <w:sz w:val="22"/>
          <w:szCs w:val="22"/>
          <w:lang w:val="sk-SK"/>
        </w:rPr>
        <w:t xml:space="preserve">ykonáva Vykonávateľ spravidla v rámci administratívnej finančnej kontroly </w:t>
      </w:r>
      <w:proofErr w:type="spellStart"/>
      <w:r w:rsidRPr="001476E6">
        <w:rPr>
          <w:rFonts w:ascii="Arial Narrow" w:hAnsi="Arial Narrow"/>
          <w:sz w:val="22"/>
          <w:szCs w:val="22"/>
          <w:lang w:val="sk-SK"/>
        </w:rPr>
        <w:t>ŽoP</w:t>
      </w:r>
      <w:proofErr w:type="spellEnd"/>
      <w:r w:rsidRPr="001476E6" w:rsidR="002B1DBB">
        <w:rPr>
          <w:rFonts w:ascii="Arial Narrow" w:hAnsi="Arial Narrow"/>
          <w:sz w:val="22"/>
          <w:szCs w:val="22"/>
          <w:lang w:val="sk-SK"/>
        </w:rPr>
        <w:t xml:space="preserve"> podľa zákona o finančnej kontrole</w:t>
      </w:r>
      <w:r w:rsidRPr="001476E6">
        <w:rPr>
          <w:rFonts w:ascii="Arial Narrow" w:hAnsi="Arial Narrow"/>
          <w:sz w:val="22"/>
          <w:szCs w:val="22"/>
          <w:lang w:val="sk-SK"/>
        </w:rPr>
        <w:t xml:space="preserve">. </w:t>
      </w:r>
      <w:r w:rsidRPr="001476E6" w:rsidR="001E61BB">
        <w:rPr>
          <w:rFonts w:ascii="Arial Narrow" w:hAnsi="Arial Narrow"/>
          <w:sz w:val="22"/>
          <w:szCs w:val="22"/>
          <w:lang w:val="sk-SK"/>
        </w:rPr>
        <w:t xml:space="preserve">Prijímateľ je povinný predložiť kompletnú dokumentáciu k </w:t>
      </w:r>
      <w:r w:rsidRPr="001476E6" w:rsidR="002A4698">
        <w:rPr>
          <w:rFonts w:ascii="Arial Narrow" w:hAnsi="Arial Narrow"/>
          <w:sz w:val="22"/>
          <w:szCs w:val="22"/>
          <w:lang w:val="sk-SK"/>
        </w:rPr>
        <w:t xml:space="preserve">ukončenému </w:t>
      </w:r>
      <w:r w:rsidRPr="001476E6" w:rsidR="001E61BB">
        <w:rPr>
          <w:rFonts w:ascii="Arial Narrow" w:hAnsi="Arial Narrow"/>
          <w:sz w:val="22"/>
          <w:szCs w:val="22"/>
          <w:lang w:val="sk-SK"/>
        </w:rPr>
        <w:t>postupu verejného obstarávania</w:t>
      </w:r>
      <w:r w:rsidRPr="001476E6" w:rsidR="002A4698">
        <w:rPr>
          <w:rFonts w:ascii="Arial Narrow" w:hAnsi="Arial Narrow"/>
          <w:sz w:val="22"/>
          <w:szCs w:val="22"/>
          <w:lang w:val="sk-SK"/>
        </w:rPr>
        <w:t xml:space="preserve"> (t.</w:t>
      </w:r>
      <w:r w:rsidR="00177E15">
        <w:rPr>
          <w:rFonts w:ascii="Arial Narrow" w:hAnsi="Arial Narrow"/>
          <w:sz w:val="22"/>
          <w:szCs w:val="22"/>
          <w:lang w:val="sk-SK"/>
        </w:rPr>
        <w:t> </w:t>
      </w:r>
      <w:r w:rsidRPr="001476E6" w:rsidR="002A4698">
        <w:rPr>
          <w:rFonts w:ascii="Arial Narrow" w:hAnsi="Arial Narrow"/>
          <w:sz w:val="22"/>
          <w:szCs w:val="22"/>
          <w:lang w:val="sk-SK"/>
        </w:rPr>
        <w:t>j.</w:t>
      </w:r>
      <w:r w:rsidRPr="001476E6" w:rsidR="00331CCB">
        <w:rPr>
          <w:rFonts w:ascii="Arial Narrow" w:hAnsi="Arial Narrow"/>
          <w:sz w:val="22"/>
          <w:szCs w:val="22"/>
          <w:lang w:val="sk-SK"/>
        </w:rPr>
        <w:t xml:space="preserve"> k verejnému obstarávaniu, výsledkom ktorého</w:t>
      </w:r>
      <w:r w:rsidRPr="001476E6" w:rsidR="002A4698">
        <w:rPr>
          <w:rFonts w:ascii="Arial Narrow" w:hAnsi="Arial Narrow"/>
          <w:sz w:val="22"/>
          <w:szCs w:val="22"/>
          <w:lang w:val="sk-SK"/>
        </w:rPr>
        <w:t xml:space="preserve"> </w:t>
      </w:r>
      <w:r w:rsidRPr="001476E6" w:rsidR="00331CCB">
        <w:rPr>
          <w:rFonts w:ascii="Arial Narrow" w:hAnsi="Arial Narrow"/>
          <w:sz w:val="22"/>
          <w:szCs w:val="22"/>
          <w:lang w:val="sk-SK"/>
        </w:rPr>
        <w:t xml:space="preserve">je </w:t>
      </w:r>
      <w:r w:rsidRPr="001476E6" w:rsidR="003F2689">
        <w:rPr>
          <w:rFonts w:ascii="Arial Narrow" w:hAnsi="Arial Narrow"/>
          <w:sz w:val="22"/>
          <w:szCs w:val="22"/>
          <w:lang w:val="sk-SK"/>
        </w:rPr>
        <w:t xml:space="preserve">už </w:t>
      </w:r>
      <w:r w:rsidRPr="001476E6" w:rsidR="002A4698">
        <w:rPr>
          <w:rFonts w:ascii="Arial Narrow" w:hAnsi="Arial Narrow"/>
          <w:sz w:val="22"/>
          <w:szCs w:val="22"/>
          <w:lang w:val="sk-SK"/>
        </w:rPr>
        <w:t>účinná zmluva medzi Prijímateľ</w:t>
      </w:r>
      <w:r w:rsidRPr="001476E6" w:rsidR="00510A44">
        <w:rPr>
          <w:rFonts w:ascii="Arial Narrow" w:hAnsi="Arial Narrow"/>
          <w:sz w:val="22"/>
          <w:szCs w:val="22"/>
          <w:lang w:val="sk-SK"/>
        </w:rPr>
        <w:t>om</w:t>
      </w:r>
      <w:r w:rsidRPr="001476E6" w:rsidR="002A4698">
        <w:rPr>
          <w:rFonts w:ascii="Arial Narrow" w:hAnsi="Arial Narrow"/>
          <w:sz w:val="22"/>
          <w:szCs w:val="22"/>
          <w:lang w:val="sk-SK"/>
        </w:rPr>
        <w:t xml:space="preserve"> a</w:t>
      </w:r>
      <w:r w:rsidRPr="001476E6" w:rsidR="00147FE7">
        <w:rPr>
          <w:rFonts w:ascii="Arial Narrow" w:hAnsi="Arial Narrow"/>
          <w:sz w:val="22"/>
          <w:szCs w:val="22"/>
          <w:lang w:val="sk-SK"/>
        </w:rPr>
        <w:t> </w:t>
      </w:r>
      <w:r w:rsidRPr="001476E6" w:rsidR="002A4698">
        <w:rPr>
          <w:rFonts w:ascii="Arial Narrow" w:hAnsi="Arial Narrow"/>
          <w:sz w:val="22"/>
          <w:szCs w:val="22"/>
          <w:lang w:val="sk-SK"/>
        </w:rPr>
        <w:t>dodávateľom)</w:t>
      </w:r>
      <w:r w:rsidRPr="001476E6" w:rsidR="001E61BB">
        <w:rPr>
          <w:rFonts w:ascii="Arial Narrow" w:hAnsi="Arial Narrow"/>
          <w:sz w:val="22"/>
          <w:szCs w:val="22"/>
          <w:lang w:val="sk-SK"/>
        </w:rPr>
        <w:t xml:space="preserve"> najneskôr ako podklad k </w:t>
      </w:r>
      <w:proofErr w:type="spellStart"/>
      <w:r w:rsidRPr="001476E6" w:rsidR="00BF1B49">
        <w:rPr>
          <w:rFonts w:ascii="Arial Narrow" w:hAnsi="Arial Narrow"/>
          <w:sz w:val="22"/>
          <w:szCs w:val="22"/>
          <w:lang w:val="sk-SK"/>
        </w:rPr>
        <w:t>ŽoP</w:t>
      </w:r>
      <w:proofErr w:type="spellEnd"/>
      <w:r w:rsidRPr="001476E6" w:rsidR="001E61BB">
        <w:rPr>
          <w:rFonts w:ascii="Arial Narrow" w:hAnsi="Arial Narrow"/>
          <w:sz w:val="22"/>
          <w:szCs w:val="22"/>
          <w:lang w:val="sk-SK"/>
        </w:rPr>
        <w:t xml:space="preserve">, v ktorej sú prvýkrát </w:t>
      </w:r>
      <w:r w:rsidRPr="001476E6" w:rsidR="0028143D">
        <w:rPr>
          <w:rFonts w:ascii="Arial Narrow" w:hAnsi="Arial Narrow"/>
          <w:sz w:val="22"/>
          <w:szCs w:val="22"/>
          <w:lang w:val="sk-SK"/>
        </w:rPr>
        <w:t xml:space="preserve">nárokované </w:t>
      </w:r>
      <w:r w:rsidRPr="001476E6" w:rsidR="001E61BB">
        <w:rPr>
          <w:rFonts w:ascii="Arial Narrow" w:hAnsi="Arial Narrow"/>
          <w:sz w:val="22"/>
          <w:szCs w:val="22"/>
          <w:lang w:val="sk-SK"/>
        </w:rPr>
        <w:t>výdavky naviazané na toto verejné obstarávanie, ak Vykonávateľ neurčí</w:t>
      </w:r>
      <w:r w:rsidRPr="001476E6" w:rsidR="00384680">
        <w:rPr>
          <w:rFonts w:ascii="Arial Narrow" w:hAnsi="Arial Narrow"/>
          <w:sz w:val="22"/>
          <w:szCs w:val="22"/>
          <w:lang w:val="sk-SK"/>
        </w:rPr>
        <w:t>, že požaduje predloženie dokumentácie</w:t>
      </w:r>
      <w:r w:rsidRPr="001476E6" w:rsidR="00447ED0">
        <w:rPr>
          <w:rFonts w:ascii="Arial Narrow" w:hAnsi="Arial Narrow"/>
          <w:sz w:val="22"/>
          <w:szCs w:val="22"/>
          <w:lang w:val="sk-SK"/>
        </w:rPr>
        <w:t xml:space="preserve"> k ukončenému verejnému obstarávaniu (t.</w:t>
      </w:r>
      <w:r w:rsidR="00177E15">
        <w:rPr>
          <w:rFonts w:ascii="Arial Narrow" w:hAnsi="Arial Narrow"/>
          <w:sz w:val="22"/>
          <w:szCs w:val="22"/>
          <w:lang w:val="sk-SK"/>
        </w:rPr>
        <w:t xml:space="preserve"> </w:t>
      </w:r>
      <w:r w:rsidRPr="001476E6" w:rsidR="00447ED0">
        <w:rPr>
          <w:rFonts w:ascii="Arial Narrow" w:hAnsi="Arial Narrow"/>
          <w:sz w:val="22"/>
          <w:szCs w:val="22"/>
          <w:lang w:val="sk-SK"/>
        </w:rPr>
        <w:t>j.</w:t>
      </w:r>
      <w:r w:rsidRPr="001476E6" w:rsidR="003F2689">
        <w:rPr>
          <w:rFonts w:ascii="Arial Narrow" w:hAnsi="Arial Narrow"/>
          <w:sz w:val="22"/>
          <w:szCs w:val="22"/>
          <w:lang w:val="sk-SK"/>
        </w:rPr>
        <w:t xml:space="preserve"> k verejnému obstarávaniu, výsledkom ktorého je už </w:t>
      </w:r>
      <w:r w:rsidRPr="001476E6" w:rsidR="00447ED0">
        <w:rPr>
          <w:rFonts w:ascii="Arial Narrow" w:hAnsi="Arial Narrow"/>
          <w:sz w:val="22"/>
          <w:szCs w:val="22"/>
          <w:lang w:val="sk-SK"/>
        </w:rPr>
        <w:t>účinná zmluva</w:t>
      </w:r>
      <w:r w:rsidRPr="001476E6" w:rsidR="002A4698">
        <w:rPr>
          <w:rFonts w:ascii="Arial Narrow" w:hAnsi="Arial Narrow"/>
          <w:sz w:val="22"/>
          <w:szCs w:val="22"/>
          <w:lang w:val="sk-SK"/>
        </w:rPr>
        <w:t xml:space="preserve"> medzi</w:t>
      </w:r>
      <w:r w:rsidRPr="001476E6" w:rsidR="00447ED0">
        <w:rPr>
          <w:rFonts w:ascii="Arial Narrow" w:hAnsi="Arial Narrow"/>
          <w:sz w:val="22"/>
          <w:szCs w:val="22"/>
          <w:lang w:val="sk-SK"/>
        </w:rPr>
        <w:t xml:space="preserve"> Prijímateľ</w:t>
      </w:r>
      <w:r w:rsidRPr="001476E6" w:rsidR="00510A44">
        <w:rPr>
          <w:rFonts w:ascii="Arial Narrow" w:hAnsi="Arial Narrow"/>
          <w:sz w:val="22"/>
          <w:szCs w:val="22"/>
          <w:lang w:val="sk-SK"/>
        </w:rPr>
        <w:t>om</w:t>
      </w:r>
      <w:r w:rsidRPr="001476E6" w:rsidR="00447ED0">
        <w:rPr>
          <w:rFonts w:ascii="Arial Narrow" w:hAnsi="Arial Narrow"/>
          <w:sz w:val="22"/>
          <w:szCs w:val="22"/>
          <w:lang w:val="sk-SK"/>
        </w:rPr>
        <w:t xml:space="preserve"> </w:t>
      </w:r>
      <w:r w:rsidRPr="001476E6" w:rsidR="002A4698">
        <w:rPr>
          <w:rFonts w:ascii="Arial Narrow" w:hAnsi="Arial Narrow"/>
          <w:sz w:val="22"/>
          <w:szCs w:val="22"/>
          <w:lang w:val="sk-SK"/>
        </w:rPr>
        <w:t>a</w:t>
      </w:r>
      <w:r w:rsidRPr="001476E6" w:rsidR="00147FE7">
        <w:rPr>
          <w:rFonts w:ascii="Arial Narrow" w:hAnsi="Arial Narrow"/>
          <w:sz w:val="22"/>
          <w:szCs w:val="22"/>
          <w:lang w:val="sk-SK"/>
        </w:rPr>
        <w:t> </w:t>
      </w:r>
      <w:r w:rsidRPr="001476E6" w:rsidR="00447ED0">
        <w:rPr>
          <w:rFonts w:ascii="Arial Narrow" w:hAnsi="Arial Narrow"/>
          <w:sz w:val="22"/>
          <w:szCs w:val="22"/>
          <w:lang w:val="sk-SK"/>
        </w:rPr>
        <w:t>dodávateľom)</w:t>
      </w:r>
      <w:r w:rsidRPr="001476E6" w:rsidR="00384680">
        <w:rPr>
          <w:rFonts w:ascii="Arial Narrow" w:hAnsi="Arial Narrow"/>
          <w:sz w:val="22"/>
          <w:szCs w:val="22"/>
          <w:lang w:val="sk-SK"/>
        </w:rPr>
        <w:t xml:space="preserve"> ešte pred predložením </w:t>
      </w:r>
      <w:proofErr w:type="spellStart"/>
      <w:r w:rsidRPr="001476E6" w:rsidR="00384680">
        <w:rPr>
          <w:rFonts w:ascii="Arial Narrow" w:hAnsi="Arial Narrow"/>
          <w:sz w:val="22"/>
          <w:szCs w:val="22"/>
          <w:lang w:val="sk-SK"/>
        </w:rPr>
        <w:t>ŽoP</w:t>
      </w:r>
      <w:proofErr w:type="spellEnd"/>
      <w:r w:rsidRPr="001476E6" w:rsidR="00384680">
        <w:rPr>
          <w:rFonts w:ascii="Arial Narrow" w:hAnsi="Arial Narrow"/>
          <w:sz w:val="22"/>
          <w:szCs w:val="22"/>
          <w:lang w:val="sk-SK"/>
        </w:rPr>
        <w:t xml:space="preserve"> podľa odseku 4 tohto článku VZP</w:t>
      </w:r>
      <w:r w:rsidRPr="001476E6" w:rsidR="001E61BB">
        <w:rPr>
          <w:rFonts w:ascii="Arial Narrow" w:hAnsi="Arial Narrow"/>
          <w:sz w:val="22"/>
          <w:szCs w:val="22"/>
          <w:lang w:val="sk-SK"/>
        </w:rPr>
        <w:t>.</w:t>
      </w:r>
    </w:p>
    <w:p w:rsidRPr="001476E6" w:rsidR="000A6245" w:rsidP="008D6E65" w:rsidRDefault="001E61BB" w14:paraId="105DC616" w14:textId="1A5EBBA2">
      <w:pPr>
        <w:numPr>
          <w:ilvl w:val="1"/>
          <w:numId w:val="6"/>
        </w:numPr>
        <w:jc w:val="both"/>
        <w:rPr>
          <w:rFonts w:ascii="Arial Narrow" w:hAnsi="Arial Narrow" w:eastAsia="Calibri" w:cs="Times New Roman"/>
          <w:bCs/>
          <w:sz w:val="22"/>
          <w:szCs w:val="22"/>
          <w:lang w:val="sk-SK"/>
        </w:rPr>
      </w:pPr>
      <w:r w:rsidRPr="001476E6">
        <w:rPr>
          <w:rFonts w:ascii="Arial Narrow" w:hAnsi="Arial Narrow"/>
          <w:sz w:val="22"/>
          <w:szCs w:val="22"/>
          <w:lang w:val="sk-SK"/>
        </w:rPr>
        <w:t xml:space="preserve">Vykonávateľ je oprávnený </w:t>
      </w:r>
      <w:r w:rsidRPr="001476E6" w:rsidR="00BB560E">
        <w:rPr>
          <w:rFonts w:ascii="Arial Narrow" w:hAnsi="Arial Narrow"/>
          <w:sz w:val="22"/>
          <w:szCs w:val="22"/>
          <w:lang w:val="sk-SK"/>
        </w:rPr>
        <w:t>vykonať overenie dodržania pravidiel</w:t>
      </w:r>
      <w:r w:rsidRPr="001476E6" w:rsidR="00470FAB">
        <w:rPr>
          <w:rFonts w:ascii="Arial Narrow" w:hAnsi="Arial Narrow"/>
          <w:sz w:val="22"/>
          <w:szCs w:val="22"/>
          <w:lang w:val="sk-SK"/>
        </w:rPr>
        <w:t xml:space="preserve">, </w:t>
      </w:r>
      <w:r w:rsidRPr="001476E6" w:rsidR="00BB560E">
        <w:rPr>
          <w:rFonts w:ascii="Arial Narrow" w:hAnsi="Arial Narrow"/>
          <w:sz w:val="22"/>
          <w:szCs w:val="22"/>
          <w:lang w:val="sk-SK"/>
        </w:rPr>
        <w:t xml:space="preserve">postupov </w:t>
      </w:r>
      <w:r w:rsidRPr="001476E6" w:rsidR="00470FAB">
        <w:rPr>
          <w:rFonts w:ascii="Arial Narrow" w:hAnsi="Arial Narrow"/>
          <w:sz w:val="22"/>
          <w:szCs w:val="22"/>
          <w:lang w:val="sk-SK"/>
        </w:rPr>
        <w:t xml:space="preserve">a princípov </w:t>
      </w:r>
      <w:r w:rsidRPr="001476E6" w:rsidR="00BB560E">
        <w:rPr>
          <w:rFonts w:ascii="Arial Narrow" w:hAnsi="Arial Narrow"/>
          <w:sz w:val="22"/>
          <w:szCs w:val="22"/>
          <w:lang w:val="sk-SK"/>
        </w:rPr>
        <w:t>verejného obstarávania Prijímateľom aj v</w:t>
      </w:r>
      <w:r w:rsidRPr="001476E6" w:rsidR="00CB35E3">
        <w:rPr>
          <w:rFonts w:ascii="Arial Narrow" w:hAnsi="Arial Narrow"/>
          <w:sz w:val="22"/>
          <w:szCs w:val="22"/>
          <w:lang w:val="sk-SK"/>
        </w:rPr>
        <w:t xml:space="preserve"> rámci</w:t>
      </w:r>
      <w:r w:rsidRPr="001476E6" w:rsidR="00BB560E">
        <w:rPr>
          <w:rFonts w:ascii="Arial Narrow" w:hAnsi="Arial Narrow"/>
          <w:sz w:val="22"/>
          <w:szCs w:val="22"/>
          <w:lang w:val="sk-SK"/>
        </w:rPr>
        <w:t> osobitnej kontrol</w:t>
      </w:r>
      <w:r w:rsidRPr="001476E6" w:rsidR="00CB35E3">
        <w:rPr>
          <w:rFonts w:ascii="Arial Narrow" w:hAnsi="Arial Narrow"/>
          <w:sz w:val="22"/>
          <w:szCs w:val="22"/>
          <w:lang w:val="sk-SK"/>
        </w:rPr>
        <w:t>y</w:t>
      </w:r>
      <w:r w:rsidRPr="001476E6" w:rsidR="00BB560E">
        <w:rPr>
          <w:rFonts w:ascii="Arial Narrow" w:hAnsi="Arial Narrow"/>
          <w:sz w:val="22"/>
          <w:szCs w:val="22"/>
          <w:lang w:val="sk-SK"/>
        </w:rPr>
        <w:t xml:space="preserve"> mimo administratívnej finančnej kontroly </w:t>
      </w:r>
      <w:proofErr w:type="spellStart"/>
      <w:r w:rsidRPr="001476E6" w:rsidR="00BB560E">
        <w:rPr>
          <w:rFonts w:ascii="Arial Narrow" w:hAnsi="Arial Narrow"/>
          <w:sz w:val="22"/>
          <w:szCs w:val="22"/>
          <w:lang w:val="sk-SK"/>
        </w:rPr>
        <w:t>ŽoP</w:t>
      </w:r>
      <w:proofErr w:type="spellEnd"/>
      <w:r w:rsidRPr="001476E6" w:rsidR="00BB560E">
        <w:rPr>
          <w:rFonts w:ascii="Arial Narrow" w:hAnsi="Arial Narrow"/>
          <w:sz w:val="22"/>
          <w:szCs w:val="22"/>
          <w:lang w:val="sk-SK"/>
        </w:rPr>
        <w:t>.</w:t>
      </w:r>
      <w:r w:rsidRPr="001476E6">
        <w:rPr>
          <w:rFonts w:ascii="Arial Narrow" w:hAnsi="Arial Narrow"/>
          <w:sz w:val="22"/>
          <w:szCs w:val="22"/>
          <w:lang w:val="sk-SK"/>
        </w:rPr>
        <w:t xml:space="preserve"> V takomto prípade Prijímateľ predkladá</w:t>
      </w:r>
      <w:r w:rsidRPr="001476E6" w:rsidR="00540927">
        <w:rPr>
          <w:rFonts w:ascii="Arial Narrow" w:hAnsi="Arial Narrow"/>
          <w:sz w:val="22"/>
          <w:szCs w:val="22"/>
          <w:lang w:val="sk-SK"/>
        </w:rPr>
        <w:t xml:space="preserve"> kompletnú</w:t>
      </w:r>
      <w:r w:rsidRPr="001476E6">
        <w:rPr>
          <w:rFonts w:ascii="Arial Narrow" w:hAnsi="Arial Narrow"/>
          <w:sz w:val="22"/>
          <w:szCs w:val="22"/>
          <w:lang w:val="sk-SK"/>
        </w:rPr>
        <w:t xml:space="preserve"> dokumentáciu k </w:t>
      </w:r>
      <w:r w:rsidRPr="001476E6" w:rsidR="002A4698">
        <w:rPr>
          <w:rFonts w:ascii="Arial Narrow" w:hAnsi="Arial Narrow"/>
          <w:sz w:val="22"/>
          <w:szCs w:val="22"/>
          <w:lang w:val="sk-SK"/>
        </w:rPr>
        <w:t xml:space="preserve">ukončenému </w:t>
      </w:r>
      <w:r w:rsidRPr="001476E6">
        <w:rPr>
          <w:rFonts w:ascii="Arial Narrow" w:hAnsi="Arial Narrow"/>
          <w:sz w:val="22"/>
          <w:szCs w:val="22"/>
          <w:lang w:val="sk-SK"/>
        </w:rPr>
        <w:t xml:space="preserve">postupu verejného obstarávania </w:t>
      </w:r>
      <w:r w:rsidRPr="001476E6" w:rsidR="002A4698">
        <w:rPr>
          <w:rFonts w:ascii="Arial Narrow" w:hAnsi="Arial Narrow"/>
          <w:sz w:val="22"/>
          <w:szCs w:val="22"/>
          <w:lang w:val="sk-SK"/>
        </w:rPr>
        <w:t>(t.</w:t>
      </w:r>
      <w:r w:rsidR="00177E15">
        <w:rPr>
          <w:rFonts w:ascii="Arial Narrow" w:hAnsi="Arial Narrow"/>
          <w:sz w:val="22"/>
          <w:szCs w:val="22"/>
          <w:lang w:val="sk-SK"/>
        </w:rPr>
        <w:t xml:space="preserve"> </w:t>
      </w:r>
      <w:r w:rsidRPr="001476E6" w:rsidR="002A4698">
        <w:rPr>
          <w:rFonts w:ascii="Arial Narrow" w:hAnsi="Arial Narrow"/>
          <w:sz w:val="22"/>
          <w:szCs w:val="22"/>
          <w:lang w:val="sk-SK"/>
        </w:rPr>
        <w:t xml:space="preserve">j. </w:t>
      </w:r>
      <w:r w:rsidRPr="001476E6" w:rsidR="003F2689">
        <w:rPr>
          <w:rFonts w:ascii="Arial Narrow" w:hAnsi="Arial Narrow"/>
          <w:sz w:val="22"/>
          <w:szCs w:val="22"/>
          <w:lang w:val="sk-SK"/>
        </w:rPr>
        <w:t xml:space="preserve">k verejnému obstarávaniu, výsledkom ktorého je už </w:t>
      </w:r>
      <w:r w:rsidRPr="001476E6" w:rsidR="002A4698">
        <w:rPr>
          <w:rFonts w:ascii="Arial Narrow" w:hAnsi="Arial Narrow"/>
          <w:sz w:val="22"/>
          <w:szCs w:val="22"/>
          <w:lang w:val="sk-SK"/>
        </w:rPr>
        <w:t>účinná zmluva medzi Prijímateľom a</w:t>
      </w:r>
      <w:r w:rsidRPr="001476E6" w:rsidR="002B1DBB">
        <w:rPr>
          <w:rFonts w:ascii="Arial Narrow" w:hAnsi="Arial Narrow"/>
          <w:sz w:val="22"/>
          <w:szCs w:val="22"/>
          <w:lang w:val="sk-SK"/>
        </w:rPr>
        <w:t> </w:t>
      </w:r>
      <w:r w:rsidRPr="001476E6" w:rsidR="002A4698">
        <w:rPr>
          <w:rFonts w:ascii="Arial Narrow" w:hAnsi="Arial Narrow"/>
          <w:sz w:val="22"/>
          <w:szCs w:val="22"/>
          <w:lang w:val="sk-SK"/>
        </w:rPr>
        <w:t>dodávateľom</w:t>
      </w:r>
      <w:r w:rsidRPr="001476E6" w:rsidR="002B1DBB">
        <w:rPr>
          <w:rFonts w:ascii="Arial Narrow" w:hAnsi="Arial Narrow"/>
          <w:sz w:val="22"/>
          <w:szCs w:val="22"/>
          <w:lang w:val="sk-SK"/>
        </w:rPr>
        <w:t>)</w:t>
      </w:r>
      <w:r w:rsidRPr="001476E6" w:rsidR="00AB0664">
        <w:rPr>
          <w:rFonts w:ascii="Arial Narrow" w:hAnsi="Arial Narrow"/>
          <w:sz w:val="22"/>
          <w:szCs w:val="22"/>
          <w:lang w:val="sk-SK"/>
        </w:rPr>
        <w:t xml:space="preserve"> v</w:t>
      </w:r>
      <w:r w:rsidRPr="001476E6">
        <w:rPr>
          <w:rFonts w:ascii="Arial Narrow" w:hAnsi="Arial Narrow"/>
          <w:sz w:val="22"/>
          <w:szCs w:val="22"/>
          <w:lang w:val="sk-SK"/>
        </w:rPr>
        <w:t xml:space="preserve"> termíne stanovenom Vykonávateľom</w:t>
      </w:r>
      <w:r w:rsidRPr="001476E6" w:rsidR="004A61DE">
        <w:rPr>
          <w:rFonts w:ascii="Arial Narrow" w:hAnsi="Arial Narrow"/>
          <w:sz w:val="22"/>
          <w:szCs w:val="22"/>
          <w:lang w:val="sk-SK"/>
        </w:rPr>
        <w:t xml:space="preserve">, ktorý písomne </w:t>
      </w:r>
      <w:r w:rsidRPr="001476E6" w:rsidR="00920692">
        <w:rPr>
          <w:rFonts w:ascii="Arial Narrow" w:hAnsi="Arial Narrow"/>
          <w:sz w:val="22"/>
          <w:szCs w:val="22"/>
          <w:lang w:val="sk-SK"/>
        </w:rPr>
        <w:t xml:space="preserve">Prijímateľovi </w:t>
      </w:r>
      <w:r w:rsidRPr="001476E6" w:rsidR="004A61DE">
        <w:rPr>
          <w:rFonts w:ascii="Arial Narrow" w:hAnsi="Arial Narrow"/>
          <w:sz w:val="22"/>
          <w:szCs w:val="22"/>
          <w:lang w:val="sk-SK"/>
        </w:rPr>
        <w:t>oznámi alebo stanoví</w:t>
      </w:r>
      <w:r w:rsidRPr="001476E6">
        <w:rPr>
          <w:rFonts w:ascii="Arial Narrow" w:hAnsi="Arial Narrow"/>
          <w:sz w:val="22"/>
          <w:szCs w:val="22"/>
          <w:lang w:val="sk-SK"/>
        </w:rPr>
        <w:t xml:space="preserve"> v </w:t>
      </w:r>
      <w:r w:rsidRPr="001476E6" w:rsidR="00C802B8">
        <w:rPr>
          <w:rFonts w:ascii="Arial Narrow" w:hAnsi="Arial Narrow"/>
          <w:sz w:val="22"/>
          <w:szCs w:val="22"/>
          <w:lang w:val="sk-SK"/>
        </w:rPr>
        <w:t>Z</w:t>
      </w:r>
      <w:r w:rsidRPr="001476E6">
        <w:rPr>
          <w:rFonts w:ascii="Arial Narrow" w:hAnsi="Arial Narrow"/>
          <w:sz w:val="22"/>
          <w:szCs w:val="22"/>
          <w:lang w:val="sk-SK"/>
        </w:rPr>
        <w:t>áväznej dokumentácii</w:t>
      </w:r>
      <w:r w:rsidRPr="001476E6" w:rsidR="008D6E65">
        <w:rPr>
          <w:rFonts w:ascii="Arial Narrow" w:hAnsi="Arial Narrow"/>
          <w:sz w:val="22"/>
          <w:szCs w:val="22"/>
          <w:lang w:val="sk-SK"/>
        </w:rPr>
        <w:t>.</w:t>
      </w:r>
      <w:r w:rsidRPr="001476E6">
        <w:rPr>
          <w:rFonts w:ascii="Arial Narrow" w:hAnsi="Arial Narrow"/>
          <w:sz w:val="22"/>
          <w:szCs w:val="22"/>
          <w:lang w:val="sk-SK"/>
        </w:rPr>
        <w:t xml:space="preserve"> </w:t>
      </w:r>
    </w:p>
    <w:p w:rsidRPr="001476E6" w:rsidR="00C15895" w:rsidP="008D6E65" w:rsidRDefault="00C15895" w14:paraId="7884EF7D" w14:textId="2DA89C88">
      <w:pPr>
        <w:numPr>
          <w:ilvl w:val="1"/>
          <w:numId w:val="6"/>
        </w:numPr>
        <w:jc w:val="both"/>
        <w:rPr>
          <w:rFonts w:ascii="Arial Narrow" w:hAnsi="Arial Narrow" w:eastAsia="Calibri" w:cs="Times New Roman"/>
          <w:bCs/>
          <w:sz w:val="22"/>
          <w:szCs w:val="22"/>
          <w:lang w:val="sk-SK"/>
        </w:rPr>
      </w:pPr>
      <w:r w:rsidRPr="001476E6">
        <w:rPr>
          <w:rFonts w:ascii="Arial Narrow" w:hAnsi="Arial Narrow" w:eastAsia="Calibri" w:cs="Times New Roman"/>
          <w:bCs/>
          <w:sz w:val="22"/>
          <w:szCs w:val="22"/>
          <w:lang w:val="sk-SK"/>
        </w:rPr>
        <w:t xml:space="preserve">Prijímateľ je povinný </w:t>
      </w:r>
      <w:r w:rsidRPr="001476E6" w:rsidR="008732E2">
        <w:rPr>
          <w:rFonts w:ascii="Arial Narrow" w:hAnsi="Arial Narrow" w:eastAsia="Calibri" w:cs="Times New Roman"/>
          <w:bCs/>
          <w:sz w:val="22"/>
          <w:szCs w:val="22"/>
          <w:lang w:val="sk-SK"/>
        </w:rPr>
        <w:t>predložiť</w:t>
      </w:r>
      <w:r w:rsidRPr="001476E6">
        <w:rPr>
          <w:rFonts w:ascii="Arial Narrow" w:hAnsi="Arial Narrow" w:eastAsia="Calibri" w:cs="Times New Roman"/>
          <w:bCs/>
          <w:sz w:val="22"/>
          <w:szCs w:val="22"/>
          <w:lang w:val="sk-SK"/>
        </w:rPr>
        <w:t xml:space="preserve"> Vykonávateľ</w:t>
      </w:r>
      <w:r w:rsidRPr="001476E6" w:rsidR="008732E2">
        <w:rPr>
          <w:rFonts w:ascii="Arial Narrow" w:hAnsi="Arial Narrow" w:eastAsia="Calibri" w:cs="Times New Roman"/>
          <w:bCs/>
          <w:sz w:val="22"/>
          <w:szCs w:val="22"/>
          <w:lang w:val="sk-SK"/>
        </w:rPr>
        <w:t>ov</w:t>
      </w:r>
      <w:r w:rsidRPr="001476E6" w:rsidR="00E91228">
        <w:rPr>
          <w:rFonts w:ascii="Arial Narrow" w:hAnsi="Arial Narrow" w:eastAsia="Calibri" w:cs="Times New Roman"/>
          <w:bCs/>
          <w:sz w:val="22"/>
          <w:szCs w:val="22"/>
          <w:lang w:val="sk-SK"/>
        </w:rPr>
        <w:t>i</w:t>
      </w:r>
      <w:r w:rsidRPr="001476E6" w:rsidR="00B80593">
        <w:rPr>
          <w:rFonts w:ascii="Arial Narrow" w:hAnsi="Arial Narrow" w:eastAsia="Calibri" w:cs="Times New Roman"/>
          <w:bCs/>
          <w:sz w:val="22"/>
          <w:szCs w:val="22"/>
          <w:lang w:val="sk-SK"/>
        </w:rPr>
        <w:t xml:space="preserve"> na kontrolu</w:t>
      </w:r>
      <w:r w:rsidRPr="001476E6" w:rsidR="00CB3B1B">
        <w:rPr>
          <w:rFonts w:ascii="Arial Narrow" w:hAnsi="Arial Narrow" w:eastAsia="Calibri" w:cs="Times New Roman"/>
          <w:bCs/>
          <w:sz w:val="22"/>
          <w:szCs w:val="22"/>
          <w:lang w:val="sk-SK"/>
        </w:rPr>
        <w:t xml:space="preserve"> aj</w:t>
      </w:r>
      <w:r w:rsidRPr="001476E6" w:rsidR="00305F08">
        <w:rPr>
          <w:rFonts w:ascii="Arial Narrow" w:hAnsi="Arial Narrow" w:eastAsia="Calibri" w:cs="Times New Roman"/>
          <w:bCs/>
          <w:sz w:val="22"/>
          <w:szCs w:val="22"/>
          <w:lang w:val="sk-SK"/>
        </w:rPr>
        <w:t xml:space="preserve"> </w:t>
      </w:r>
      <w:r w:rsidRPr="001476E6" w:rsidR="00B80593">
        <w:rPr>
          <w:rFonts w:ascii="Arial Narrow" w:hAnsi="Arial Narrow" w:eastAsia="Calibri" w:cs="Times New Roman"/>
          <w:bCs/>
          <w:sz w:val="22"/>
          <w:szCs w:val="22"/>
          <w:lang w:val="sk-SK"/>
        </w:rPr>
        <w:t xml:space="preserve">každý </w:t>
      </w:r>
      <w:r w:rsidRPr="001476E6">
        <w:rPr>
          <w:rFonts w:ascii="Arial Narrow" w:hAnsi="Arial Narrow" w:eastAsia="Calibri" w:cs="Times New Roman"/>
          <w:bCs/>
          <w:sz w:val="22"/>
          <w:szCs w:val="22"/>
          <w:lang w:val="sk-SK"/>
        </w:rPr>
        <w:t>dodat</w:t>
      </w:r>
      <w:r w:rsidRPr="001476E6" w:rsidR="00305F08">
        <w:rPr>
          <w:rFonts w:ascii="Arial Narrow" w:hAnsi="Arial Narrow" w:eastAsia="Calibri" w:cs="Times New Roman"/>
          <w:bCs/>
          <w:sz w:val="22"/>
          <w:szCs w:val="22"/>
          <w:lang w:val="sk-SK"/>
        </w:rPr>
        <w:t>o</w:t>
      </w:r>
      <w:r w:rsidRPr="001476E6">
        <w:rPr>
          <w:rFonts w:ascii="Arial Narrow" w:hAnsi="Arial Narrow" w:eastAsia="Calibri" w:cs="Times New Roman"/>
          <w:bCs/>
          <w:sz w:val="22"/>
          <w:szCs w:val="22"/>
          <w:lang w:val="sk-SK"/>
        </w:rPr>
        <w:t>k k zmluve, ktorá bola výsledkom verejného obstarávania</w:t>
      </w:r>
      <w:r w:rsidRPr="001476E6" w:rsidR="00920692">
        <w:rPr>
          <w:rFonts w:ascii="Arial Narrow" w:hAnsi="Arial Narrow" w:eastAsia="Calibri" w:cs="Times New Roman"/>
          <w:bCs/>
          <w:sz w:val="22"/>
          <w:szCs w:val="22"/>
          <w:lang w:val="sk-SK"/>
        </w:rPr>
        <w:t>,</w:t>
      </w:r>
      <w:r w:rsidRPr="001476E6">
        <w:rPr>
          <w:rFonts w:ascii="Arial Narrow" w:hAnsi="Arial Narrow" w:eastAsia="Calibri" w:cs="Times New Roman"/>
          <w:bCs/>
          <w:sz w:val="22"/>
          <w:szCs w:val="22"/>
          <w:lang w:val="sk-SK"/>
        </w:rPr>
        <w:t xml:space="preserve"> Bezodkladne</w:t>
      </w:r>
      <w:r w:rsidRPr="001476E6" w:rsidR="00457B37">
        <w:rPr>
          <w:rFonts w:ascii="Arial Narrow" w:hAnsi="Arial Narrow" w:eastAsia="Calibri" w:cs="Times New Roman"/>
          <w:bCs/>
          <w:sz w:val="22"/>
          <w:szCs w:val="22"/>
          <w:lang w:val="sk-SK"/>
        </w:rPr>
        <w:t xml:space="preserve"> po</w:t>
      </w:r>
      <w:r w:rsidRPr="001476E6">
        <w:rPr>
          <w:rFonts w:ascii="Arial Narrow" w:hAnsi="Arial Narrow" w:eastAsia="Calibri" w:cs="Times New Roman"/>
          <w:bCs/>
          <w:sz w:val="22"/>
          <w:szCs w:val="22"/>
          <w:lang w:val="sk-SK"/>
        </w:rPr>
        <w:t xml:space="preserve"> </w:t>
      </w:r>
      <w:r w:rsidRPr="001476E6" w:rsidR="00E85183">
        <w:rPr>
          <w:rFonts w:ascii="Arial Narrow" w:hAnsi="Arial Narrow" w:eastAsia="Calibri" w:cs="Times New Roman"/>
          <w:bCs/>
          <w:sz w:val="22"/>
          <w:szCs w:val="22"/>
          <w:lang w:val="sk-SK"/>
        </w:rPr>
        <w:t>nadobudnutí účinnosti takéhoto dodatku</w:t>
      </w:r>
      <w:r w:rsidRPr="001476E6" w:rsidR="00920692">
        <w:rPr>
          <w:rFonts w:ascii="Arial Narrow" w:hAnsi="Arial Narrow" w:eastAsia="Calibri" w:cs="Times New Roman"/>
          <w:bCs/>
          <w:sz w:val="22"/>
          <w:szCs w:val="22"/>
          <w:lang w:val="sk-SK"/>
        </w:rPr>
        <w:t>;</w:t>
      </w:r>
      <w:r w:rsidRPr="001476E6" w:rsidR="003F18D1">
        <w:rPr>
          <w:rFonts w:ascii="Arial Narrow" w:hAnsi="Arial Narrow" w:eastAsia="Calibri" w:cs="Times New Roman"/>
          <w:bCs/>
          <w:sz w:val="22"/>
          <w:szCs w:val="22"/>
          <w:lang w:val="sk-SK"/>
        </w:rPr>
        <w:t xml:space="preserve"> </w:t>
      </w:r>
      <w:r w:rsidRPr="001476E6" w:rsidR="00920692">
        <w:rPr>
          <w:rFonts w:ascii="Arial Narrow" w:hAnsi="Arial Narrow"/>
          <w:sz w:val="22"/>
          <w:szCs w:val="22"/>
          <w:lang w:val="sk-SK"/>
        </w:rPr>
        <w:t>Vykonávateľ</w:t>
      </w:r>
      <w:r w:rsidRPr="001476E6" w:rsidR="00920692">
        <w:rPr>
          <w:rFonts w:ascii="Arial Narrow" w:hAnsi="Arial Narrow" w:eastAsia="Calibri" w:cs="Times New Roman"/>
          <w:bCs/>
          <w:sz w:val="22"/>
          <w:szCs w:val="22"/>
          <w:lang w:val="sk-SK"/>
        </w:rPr>
        <w:t xml:space="preserve"> </w:t>
      </w:r>
      <w:r w:rsidRPr="001476E6" w:rsidR="00920692">
        <w:rPr>
          <w:rFonts w:ascii="Arial Narrow" w:hAnsi="Arial Narrow"/>
          <w:sz w:val="22"/>
          <w:szCs w:val="22"/>
          <w:lang w:val="sk-SK"/>
        </w:rPr>
        <w:t xml:space="preserve">vykoná </w:t>
      </w:r>
      <w:r w:rsidRPr="001476E6" w:rsidR="003F18D1">
        <w:rPr>
          <w:rFonts w:ascii="Arial Narrow" w:hAnsi="Arial Narrow" w:eastAsia="Calibri" w:cs="Times New Roman"/>
          <w:bCs/>
          <w:sz w:val="22"/>
          <w:szCs w:val="22"/>
          <w:lang w:val="sk-SK"/>
        </w:rPr>
        <w:t>Kontrol</w:t>
      </w:r>
      <w:r w:rsidRPr="001476E6" w:rsidR="00D42AA7">
        <w:rPr>
          <w:rFonts w:ascii="Arial Narrow" w:hAnsi="Arial Narrow" w:eastAsia="Calibri" w:cs="Times New Roman"/>
          <w:bCs/>
          <w:sz w:val="22"/>
          <w:szCs w:val="22"/>
          <w:lang w:val="sk-SK"/>
        </w:rPr>
        <w:t>u</w:t>
      </w:r>
      <w:r w:rsidRPr="001476E6" w:rsidR="003F18D1">
        <w:rPr>
          <w:rFonts w:ascii="Arial Narrow" w:hAnsi="Arial Narrow" w:eastAsia="Calibri" w:cs="Times New Roman"/>
          <w:bCs/>
          <w:sz w:val="22"/>
          <w:szCs w:val="22"/>
          <w:lang w:val="sk-SK"/>
        </w:rPr>
        <w:t xml:space="preserve"> dodržania </w:t>
      </w:r>
      <w:r w:rsidRPr="001476E6" w:rsidR="003F18D1">
        <w:rPr>
          <w:rFonts w:ascii="Arial Narrow" w:hAnsi="Arial Narrow"/>
          <w:sz w:val="22"/>
          <w:szCs w:val="22"/>
          <w:lang w:val="sk-SK"/>
        </w:rPr>
        <w:t>pravidiel</w:t>
      </w:r>
      <w:r w:rsidRPr="001476E6" w:rsidR="00470FAB">
        <w:rPr>
          <w:rFonts w:ascii="Arial Narrow" w:hAnsi="Arial Narrow"/>
          <w:sz w:val="22"/>
          <w:szCs w:val="22"/>
          <w:lang w:val="sk-SK"/>
        </w:rPr>
        <w:t>,</w:t>
      </w:r>
      <w:r w:rsidRPr="001476E6" w:rsidR="003F18D1">
        <w:rPr>
          <w:rFonts w:ascii="Arial Narrow" w:hAnsi="Arial Narrow"/>
          <w:sz w:val="22"/>
          <w:szCs w:val="22"/>
          <w:lang w:val="sk-SK"/>
        </w:rPr>
        <w:t xml:space="preserve"> postupov</w:t>
      </w:r>
      <w:r w:rsidRPr="001476E6" w:rsidR="00470FAB">
        <w:rPr>
          <w:rFonts w:ascii="Arial Narrow" w:hAnsi="Arial Narrow"/>
          <w:sz w:val="22"/>
          <w:szCs w:val="22"/>
          <w:lang w:val="sk-SK"/>
        </w:rPr>
        <w:t xml:space="preserve"> a princípov</w:t>
      </w:r>
      <w:r w:rsidRPr="001476E6" w:rsidR="003F18D1">
        <w:rPr>
          <w:rFonts w:ascii="Arial Narrow" w:hAnsi="Arial Narrow"/>
          <w:sz w:val="22"/>
          <w:szCs w:val="22"/>
          <w:lang w:val="sk-SK"/>
        </w:rPr>
        <w:t xml:space="preserve"> verejného obstarávania Prijímateľom</w:t>
      </w:r>
      <w:r w:rsidRPr="001476E6" w:rsidR="00F75272">
        <w:rPr>
          <w:rFonts w:ascii="Arial Narrow" w:hAnsi="Arial Narrow"/>
          <w:sz w:val="22"/>
          <w:szCs w:val="22"/>
          <w:lang w:val="sk-SK"/>
        </w:rPr>
        <w:t xml:space="preserve"> aj na overenie </w:t>
      </w:r>
      <w:r w:rsidRPr="001476E6" w:rsidR="00920692">
        <w:rPr>
          <w:rFonts w:ascii="Arial Narrow" w:hAnsi="Arial Narrow"/>
          <w:sz w:val="22"/>
          <w:szCs w:val="22"/>
          <w:lang w:val="sk-SK"/>
        </w:rPr>
        <w:t xml:space="preserve">týchto </w:t>
      </w:r>
      <w:r w:rsidRPr="001476E6" w:rsidR="00F75272">
        <w:rPr>
          <w:rFonts w:ascii="Arial Narrow" w:hAnsi="Arial Narrow"/>
          <w:sz w:val="22"/>
          <w:szCs w:val="22"/>
          <w:lang w:val="sk-SK"/>
        </w:rPr>
        <w:t>dodatkov</w:t>
      </w:r>
      <w:r w:rsidRPr="001476E6" w:rsidR="00920692">
        <w:rPr>
          <w:rFonts w:ascii="Arial Narrow" w:hAnsi="Arial Narrow"/>
          <w:sz w:val="22"/>
          <w:szCs w:val="22"/>
          <w:lang w:val="sk-SK"/>
        </w:rPr>
        <w:t>.</w:t>
      </w:r>
    </w:p>
    <w:p w:rsidRPr="001476E6" w:rsidR="006639BF" w:rsidP="00221EE7" w:rsidRDefault="001E61BB" w14:paraId="1EE482C7" w14:textId="77777777">
      <w:pPr>
        <w:numPr>
          <w:ilvl w:val="1"/>
          <w:numId w:val="6"/>
        </w:numPr>
        <w:jc w:val="both"/>
        <w:rPr>
          <w:rFonts w:ascii="Arial Narrow" w:hAnsi="Arial Narrow" w:eastAsia="Calibri" w:cs="Times New Roman"/>
          <w:bCs/>
          <w:sz w:val="22"/>
          <w:szCs w:val="22"/>
          <w:lang w:val="sk-SK"/>
        </w:rPr>
      </w:pPr>
      <w:r w:rsidRPr="001476E6">
        <w:rPr>
          <w:rFonts w:ascii="Arial Narrow" w:hAnsi="Arial Narrow" w:eastAsia="Times New Roman" w:cs="Calibri"/>
          <w:sz w:val="22"/>
          <w:szCs w:val="22"/>
          <w:lang w:val="sk-SK" w:eastAsia="sk-SK"/>
        </w:rPr>
        <w:t>Vykonávateľ pre účely overenia dodržania pravidiel</w:t>
      </w:r>
      <w:r w:rsidRPr="001476E6" w:rsidR="00D920DE">
        <w:rPr>
          <w:rFonts w:ascii="Arial Narrow" w:hAnsi="Arial Narrow" w:eastAsia="Times New Roman" w:cs="Calibri"/>
          <w:sz w:val="22"/>
          <w:szCs w:val="22"/>
          <w:lang w:val="sk-SK" w:eastAsia="sk-SK"/>
        </w:rPr>
        <w:t>, </w:t>
      </w:r>
      <w:r w:rsidRPr="001476E6">
        <w:rPr>
          <w:rFonts w:ascii="Arial Narrow" w:hAnsi="Arial Narrow" w:eastAsia="Times New Roman" w:cs="Calibri"/>
          <w:sz w:val="22"/>
          <w:szCs w:val="22"/>
          <w:lang w:val="sk-SK" w:eastAsia="sk-SK"/>
        </w:rPr>
        <w:t>postupov</w:t>
      </w:r>
      <w:r w:rsidRPr="001476E6" w:rsidR="00D920DE">
        <w:rPr>
          <w:rFonts w:ascii="Arial Narrow" w:hAnsi="Arial Narrow" w:eastAsia="Times New Roman" w:cs="Calibri"/>
          <w:sz w:val="22"/>
          <w:szCs w:val="22"/>
          <w:lang w:val="sk-SK" w:eastAsia="sk-SK"/>
        </w:rPr>
        <w:t xml:space="preserve"> a princípov</w:t>
      </w:r>
      <w:r w:rsidRPr="001476E6">
        <w:rPr>
          <w:rFonts w:ascii="Arial Narrow" w:hAnsi="Arial Narrow" w:eastAsia="Times New Roman" w:cs="Calibri"/>
          <w:sz w:val="22"/>
          <w:szCs w:val="22"/>
          <w:lang w:val="sk-SK" w:eastAsia="sk-SK"/>
        </w:rPr>
        <w:t xml:space="preserve"> verejného obstarávania </w:t>
      </w:r>
      <w:r w:rsidRPr="001476E6" w:rsidR="00D36E46">
        <w:rPr>
          <w:rFonts w:ascii="Arial Narrow" w:hAnsi="Arial Narrow" w:eastAsia="Times New Roman" w:cs="Calibri"/>
          <w:sz w:val="22"/>
          <w:szCs w:val="22"/>
          <w:lang w:val="sk-SK" w:eastAsia="sk-SK"/>
        </w:rPr>
        <w:t xml:space="preserve">môže </w:t>
      </w:r>
      <w:r w:rsidRPr="001476E6">
        <w:rPr>
          <w:rFonts w:ascii="Arial Narrow" w:hAnsi="Arial Narrow" w:eastAsia="Times New Roman" w:cs="Calibri"/>
          <w:sz w:val="22"/>
          <w:szCs w:val="22"/>
          <w:lang w:val="sk-SK" w:eastAsia="sk-SK"/>
        </w:rPr>
        <w:t>využíva</w:t>
      </w:r>
      <w:r w:rsidRPr="001476E6" w:rsidR="00D36E46">
        <w:rPr>
          <w:rFonts w:ascii="Arial Narrow" w:hAnsi="Arial Narrow" w:eastAsia="Times New Roman" w:cs="Calibri"/>
          <w:sz w:val="22"/>
          <w:szCs w:val="22"/>
          <w:lang w:val="sk-SK" w:eastAsia="sk-SK"/>
        </w:rPr>
        <w:t>ť</w:t>
      </w:r>
      <w:r w:rsidRPr="001476E6">
        <w:rPr>
          <w:rFonts w:ascii="Arial Narrow" w:hAnsi="Arial Narrow" w:eastAsia="Times New Roman" w:cs="Calibri"/>
          <w:sz w:val="22"/>
          <w:szCs w:val="22"/>
          <w:lang w:val="sk-SK" w:eastAsia="sk-SK"/>
        </w:rPr>
        <w:t xml:space="preserve"> všetky dostupné údaje a informácie, vrátane informačného systému ARACHNE.</w:t>
      </w:r>
      <w:r w:rsidRPr="001476E6">
        <w:rPr>
          <w:rFonts w:ascii="Arial Narrow" w:hAnsi="Arial Narrow"/>
          <w:sz w:val="22"/>
          <w:szCs w:val="22"/>
          <w:lang w:val="sk-SK"/>
        </w:rPr>
        <w:t xml:space="preserve"> </w:t>
      </w:r>
    </w:p>
    <w:p w:rsidRPr="001476E6" w:rsidR="006639BF" w:rsidP="00221EE7" w:rsidRDefault="00920692" w14:paraId="3F79C337" w14:textId="3DE948A0">
      <w:pPr>
        <w:numPr>
          <w:ilvl w:val="1"/>
          <w:numId w:val="6"/>
        </w:numPr>
        <w:jc w:val="both"/>
        <w:rPr>
          <w:rFonts w:ascii="Arial Narrow" w:hAnsi="Arial Narrow" w:eastAsia="Calibri" w:cs="Times New Roman"/>
          <w:bCs/>
          <w:sz w:val="22"/>
          <w:szCs w:val="22"/>
          <w:lang w:val="sk-SK"/>
        </w:rPr>
      </w:pPr>
      <w:r w:rsidRPr="001476E6">
        <w:rPr>
          <w:rFonts w:ascii="Arial Narrow" w:hAnsi="Arial Narrow" w:eastAsia="Calibri" w:cs="Times New Roman"/>
          <w:sz w:val="22"/>
          <w:szCs w:val="22"/>
          <w:lang w:val="sk-SK"/>
        </w:rPr>
        <w:t xml:space="preserve">V súlade s § 11 zákona o VO </w:t>
      </w:r>
      <w:r w:rsidRPr="001476E6" w:rsidR="001E61BB">
        <w:rPr>
          <w:rFonts w:ascii="Arial Narrow" w:hAnsi="Arial Narrow" w:eastAsia="Calibri" w:cs="Times New Roman"/>
          <w:sz w:val="22"/>
          <w:szCs w:val="22"/>
          <w:lang w:val="sk-SK"/>
        </w:rPr>
        <w:t>Prijímateľ nesmie uzavrieť zmluvu, koncesnú zmluvu alebo rámcovú dohodu s uchádzačom alebo uchádzačmi, ktorí majú povinnosť zapisovať sa do registra partnerov verejného sektora</w:t>
      </w:r>
      <w:r w:rsidRPr="001476E6" w:rsidR="0077401B">
        <w:rPr>
          <w:rFonts w:ascii="Arial Narrow" w:hAnsi="Arial Narrow" w:eastAsia="Calibri" w:cs="Times New Roman"/>
          <w:sz w:val="22"/>
          <w:szCs w:val="22"/>
          <w:lang w:val="sk-SK"/>
        </w:rPr>
        <w:t xml:space="preserve"> podľa zákona o registri partnerov verejného sektora</w:t>
      </w:r>
      <w:r w:rsidRPr="001476E6" w:rsidR="001E61BB">
        <w:rPr>
          <w:rFonts w:ascii="Arial Narrow" w:hAnsi="Arial Narrow" w:eastAsia="Calibri" w:cs="Times New Roman"/>
          <w:sz w:val="22"/>
          <w:szCs w:val="22"/>
          <w:lang w:val="sk-SK"/>
        </w:rPr>
        <w:t xml:space="preserve"> a nie sú zapísaní v registri partnerov verejného sektora</w:t>
      </w:r>
      <w:r w:rsidRPr="001476E6">
        <w:rPr>
          <w:rFonts w:ascii="Arial Narrow" w:hAnsi="Arial Narrow" w:eastAsia="Calibri" w:cs="Times New Roman"/>
          <w:sz w:val="22"/>
          <w:szCs w:val="22"/>
          <w:lang w:val="sk-SK"/>
        </w:rPr>
        <w:t>,</w:t>
      </w:r>
      <w:r w:rsidRPr="001476E6" w:rsidR="001E61BB">
        <w:rPr>
          <w:rFonts w:ascii="Arial Narrow" w:hAnsi="Arial Narrow" w:eastAsia="Calibri" w:cs="Times New Roman"/>
          <w:sz w:val="22"/>
          <w:szCs w:val="22"/>
          <w:lang w:val="sk-SK"/>
        </w:rPr>
        <w:t xml:space="preserve"> alebo ktorých subdodávatelia majú povinnosť zapisovať sa do registra partnerov verejného sektora</w:t>
      </w:r>
      <w:r w:rsidRPr="001476E6" w:rsidR="007D1726">
        <w:rPr>
          <w:rFonts w:ascii="Arial Narrow" w:hAnsi="Arial Narrow" w:eastAsia="Calibri" w:cs="Times New Roman"/>
          <w:sz w:val="22"/>
          <w:szCs w:val="22"/>
          <w:lang w:val="sk-SK"/>
        </w:rPr>
        <w:t xml:space="preserve"> a </w:t>
      </w:r>
      <w:r w:rsidRPr="001476E6" w:rsidR="001E61BB">
        <w:rPr>
          <w:rFonts w:ascii="Arial Narrow" w:hAnsi="Arial Narrow" w:eastAsia="Calibri" w:cs="Times New Roman"/>
          <w:sz w:val="22"/>
          <w:szCs w:val="22"/>
          <w:lang w:val="sk-SK"/>
        </w:rPr>
        <w:t>nie sú zapísaní v registri partnerov verejného sektora</w:t>
      </w:r>
      <w:r w:rsidRPr="001476E6" w:rsidR="002157F1">
        <w:rPr>
          <w:rFonts w:ascii="Arial Narrow" w:hAnsi="Arial Narrow" w:eastAsia="Calibri" w:cs="Times New Roman"/>
          <w:sz w:val="22"/>
          <w:szCs w:val="22"/>
          <w:lang w:val="sk-SK"/>
        </w:rPr>
        <w:t>, ak z právnych predpisov SR nevyplýva inak</w:t>
      </w:r>
      <w:r w:rsidRPr="001476E6" w:rsidR="001E61BB">
        <w:rPr>
          <w:rFonts w:ascii="Arial Narrow" w:hAnsi="Arial Narrow" w:eastAsia="Calibri" w:cs="Times New Roman"/>
          <w:sz w:val="22"/>
          <w:szCs w:val="22"/>
          <w:lang w:val="sk-SK"/>
        </w:rPr>
        <w:t xml:space="preserve">. </w:t>
      </w:r>
    </w:p>
    <w:p w:rsidRPr="001476E6" w:rsidR="006639BF" w:rsidP="00221EE7" w:rsidRDefault="001E61BB" w14:paraId="3D42F44A" w14:textId="51F88EDD">
      <w:pPr>
        <w:numPr>
          <w:ilvl w:val="1"/>
          <w:numId w:val="6"/>
        </w:numPr>
        <w:jc w:val="both"/>
        <w:rPr>
          <w:rFonts w:ascii="Arial Narrow" w:hAnsi="Arial Narrow" w:eastAsia="Calibri" w:cs="Times New Roman"/>
          <w:bCs/>
          <w:sz w:val="22"/>
          <w:szCs w:val="22"/>
          <w:lang w:val="sk-SK"/>
        </w:rPr>
      </w:pPr>
      <w:r w:rsidRPr="001476E6">
        <w:rPr>
          <w:rFonts w:ascii="Arial Narrow" w:hAnsi="Arial Narrow" w:eastAsia="Calibri" w:cs="Times New Roman"/>
          <w:bCs/>
          <w:sz w:val="22"/>
          <w:szCs w:val="22"/>
          <w:lang w:val="sk-SK"/>
        </w:rPr>
        <w:t xml:space="preserve">Prijímateľ sa zaväzuje zabezpečiť v rámci záväzkového vzťahu s každým </w:t>
      </w:r>
      <w:r w:rsidRPr="001476E6" w:rsidR="00563070">
        <w:rPr>
          <w:rFonts w:ascii="Arial Narrow" w:hAnsi="Arial Narrow" w:eastAsia="Calibri" w:cs="Times New Roman"/>
          <w:bCs/>
          <w:sz w:val="22"/>
          <w:szCs w:val="22"/>
          <w:lang w:val="sk-SK"/>
        </w:rPr>
        <w:t>d</w:t>
      </w:r>
      <w:r w:rsidRPr="001476E6">
        <w:rPr>
          <w:rFonts w:ascii="Arial Narrow" w:hAnsi="Arial Narrow" w:eastAsia="Calibri" w:cs="Times New Roman"/>
          <w:bCs/>
          <w:sz w:val="22"/>
          <w:szCs w:val="22"/>
          <w:lang w:val="sk-SK"/>
        </w:rPr>
        <w:t>odávateľom povinnosť</w:t>
      </w:r>
      <w:r w:rsidRPr="001476E6" w:rsidR="00563070">
        <w:rPr>
          <w:rFonts w:ascii="Arial Narrow" w:hAnsi="Arial Narrow" w:eastAsia="Calibri" w:cs="Times New Roman"/>
          <w:bCs/>
          <w:sz w:val="22"/>
          <w:szCs w:val="22"/>
          <w:lang w:val="sk-SK"/>
        </w:rPr>
        <w:t xml:space="preserve"> d</w:t>
      </w:r>
      <w:r w:rsidRPr="001476E6">
        <w:rPr>
          <w:rFonts w:ascii="Arial Narrow" w:hAnsi="Arial Narrow" w:eastAsia="Calibri" w:cs="Times New Roman"/>
          <w:bCs/>
          <w:sz w:val="22"/>
          <w:szCs w:val="22"/>
          <w:lang w:val="sk-SK"/>
        </w:rPr>
        <w:t>odávateľa</w:t>
      </w:r>
      <w:r w:rsidRPr="001476E6" w:rsidR="00563070">
        <w:rPr>
          <w:rFonts w:ascii="Arial Narrow" w:hAnsi="Arial Narrow" w:eastAsia="Calibri" w:cs="Times New Roman"/>
          <w:bCs/>
          <w:sz w:val="22"/>
          <w:szCs w:val="22"/>
          <w:lang w:val="sk-SK"/>
        </w:rPr>
        <w:t xml:space="preserve"> </w:t>
      </w:r>
      <w:r w:rsidRPr="001476E6">
        <w:rPr>
          <w:rFonts w:ascii="Arial Narrow" w:hAnsi="Arial Narrow" w:eastAsia="Calibri" w:cs="Times New Roman"/>
          <w:bCs/>
          <w:sz w:val="22"/>
          <w:szCs w:val="22"/>
          <w:lang w:val="sk-SK"/>
        </w:rPr>
        <w:t>strpieť výkon kontroly/auditu súvisiaceho</w:t>
      </w:r>
      <w:r w:rsidRPr="001476E6" w:rsidR="00563070">
        <w:rPr>
          <w:rFonts w:ascii="Arial Narrow" w:hAnsi="Arial Narrow" w:eastAsia="Calibri" w:cs="Times New Roman"/>
          <w:bCs/>
          <w:sz w:val="22"/>
          <w:szCs w:val="22"/>
          <w:lang w:val="sk-SK"/>
        </w:rPr>
        <w:t xml:space="preserve"> </w:t>
      </w:r>
      <w:r w:rsidRPr="001476E6">
        <w:rPr>
          <w:rFonts w:ascii="Arial Narrow" w:hAnsi="Arial Narrow" w:eastAsia="Calibri" w:cs="Times New Roman"/>
          <w:bCs/>
          <w:sz w:val="22"/>
          <w:szCs w:val="22"/>
          <w:lang w:val="sk-SK"/>
        </w:rPr>
        <w:t xml:space="preserve">s dodávaným tovarom, službami a stavebnými prácami do uplynutia lehôt podľa </w:t>
      </w:r>
      <w:r w:rsidRPr="001476E6" w:rsidR="00521C55">
        <w:rPr>
          <w:rFonts w:ascii="Arial Narrow" w:hAnsi="Arial Narrow" w:eastAsia="Calibri" w:cs="Times New Roman"/>
          <w:bCs/>
          <w:sz w:val="22"/>
          <w:szCs w:val="22"/>
          <w:lang w:val="sk-SK"/>
        </w:rPr>
        <w:t xml:space="preserve">ods. 6.3. </w:t>
      </w:r>
      <w:r w:rsidRPr="001476E6">
        <w:rPr>
          <w:rFonts w:ascii="Arial Narrow" w:hAnsi="Arial Narrow" w:eastAsia="Calibri" w:cs="Times New Roman"/>
          <w:bCs/>
          <w:sz w:val="22"/>
          <w:szCs w:val="22"/>
          <w:lang w:val="sk-SK"/>
        </w:rPr>
        <w:t xml:space="preserve">článku </w:t>
      </w:r>
      <w:r w:rsidRPr="001476E6" w:rsidR="00AB1993">
        <w:rPr>
          <w:rFonts w:ascii="Arial Narrow" w:hAnsi="Arial Narrow" w:eastAsia="Calibri" w:cs="Times New Roman"/>
          <w:bCs/>
          <w:sz w:val="22"/>
          <w:szCs w:val="22"/>
          <w:lang w:val="sk-SK"/>
        </w:rPr>
        <w:t xml:space="preserve">6 </w:t>
      </w:r>
      <w:r w:rsidRPr="001476E6">
        <w:rPr>
          <w:rFonts w:ascii="Arial Narrow" w:hAnsi="Arial Narrow" w:eastAsia="Calibri" w:cs="Times New Roman"/>
          <w:bCs/>
          <w:sz w:val="22"/>
          <w:szCs w:val="22"/>
          <w:lang w:val="sk-SK"/>
        </w:rPr>
        <w:t>Zmluvy o poskytnu</w:t>
      </w:r>
      <w:r w:rsidRPr="001476E6" w:rsidR="00CD77C4">
        <w:rPr>
          <w:rFonts w:ascii="Arial Narrow" w:hAnsi="Arial Narrow" w:eastAsia="Calibri" w:cs="Times New Roman"/>
          <w:bCs/>
          <w:sz w:val="22"/>
          <w:szCs w:val="22"/>
          <w:lang w:val="sk-SK"/>
        </w:rPr>
        <w:t>t</w:t>
      </w:r>
      <w:r w:rsidRPr="001476E6" w:rsidR="00920692">
        <w:rPr>
          <w:rFonts w:ascii="Arial Narrow" w:hAnsi="Arial Narrow" w:eastAsia="Calibri" w:cs="Times New Roman"/>
          <w:bCs/>
          <w:sz w:val="22"/>
          <w:szCs w:val="22"/>
          <w:lang w:val="sk-SK"/>
        </w:rPr>
        <w:t>í prostriedkov mechanizmu</w:t>
      </w:r>
      <w:r w:rsidRPr="001476E6">
        <w:rPr>
          <w:rFonts w:ascii="Arial Narrow" w:hAnsi="Arial Narrow" w:eastAsia="Calibri" w:cs="Times New Roman"/>
          <w:bCs/>
          <w:sz w:val="22"/>
          <w:szCs w:val="22"/>
          <w:lang w:val="sk-SK"/>
        </w:rPr>
        <w:t xml:space="preserve"> </w:t>
      </w:r>
      <w:r w:rsidRPr="001476E6" w:rsidR="005771A2">
        <w:rPr>
          <w:rFonts w:ascii="Arial Narrow" w:hAnsi="Arial Narrow" w:eastAsia="Calibri" w:cs="Times New Roman"/>
          <w:bCs/>
          <w:sz w:val="22"/>
          <w:szCs w:val="22"/>
          <w:lang w:val="sk-SK"/>
        </w:rPr>
        <w:t>O</w:t>
      </w:r>
      <w:r w:rsidRPr="001476E6">
        <w:rPr>
          <w:rFonts w:ascii="Arial Narrow" w:hAnsi="Arial Narrow" w:eastAsia="Calibri" w:cs="Times New Roman"/>
          <w:bCs/>
          <w:sz w:val="22"/>
          <w:szCs w:val="22"/>
          <w:lang w:val="sk-SK"/>
        </w:rPr>
        <w:t>právnenými osobami na výkon tejto kontroly/auditu a</w:t>
      </w:r>
      <w:r w:rsidRPr="001476E6" w:rsidR="00920692">
        <w:rPr>
          <w:rFonts w:ascii="Arial Narrow" w:hAnsi="Arial Narrow" w:eastAsia="Calibri" w:cs="Times New Roman"/>
          <w:bCs/>
          <w:sz w:val="22"/>
          <w:szCs w:val="22"/>
          <w:lang w:val="sk-SK"/>
        </w:rPr>
        <w:t> tiež povinnosť dodávateľa</w:t>
      </w:r>
      <w:r w:rsidRPr="001476E6">
        <w:rPr>
          <w:rFonts w:ascii="Arial Narrow" w:hAnsi="Arial Narrow" w:eastAsia="Calibri" w:cs="Times New Roman"/>
          <w:bCs/>
          <w:sz w:val="22"/>
          <w:szCs w:val="22"/>
          <w:lang w:val="sk-SK"/>
        </w:rPr>
        <w:t xml:space="preserve"> poskytnúť </w:t>
      </w:r>
      <w:r w:rsidRPr="001476E6" w:rsidR="00920692">
        <w:rPr>
          <w:rFonts w:ascii="Arial Narrow" w:hAnsi="Arial Narrow" w:eastAsia="Calibri" w:cs="Times New Roman"/>
          <w:bCs/>
          <w:sz w:val="22"/>
          <w:szCs w:val="22"/>
          <w:lang w:val="sk-SK"/>
        </w:rPr>
        <w:t>Oprávneným osobám</w:t>
      </w:r>
      <w:r w:rsidRPr="001476E6">
        <w:rPr>
          <w:rFonts w:ascii="Arial Narrow" w:hAnsi="Arial Narrow" w:eastAsia="Calibri" w:cs="Times New Roman"/>
          <w:bCs/>
          <w:sz w:val="22"/>
          <w:szCs w:val="22"/>
          <w:lang w:val="sk-SK"/>
        </w:rPr>
        <w:t xml:space="preserve"> všetku potrebnú súčinnosť. </w:t>
      </w:r>
    </w:p>
    <w:p w:rsidR="0081010F" w:rsidP="004872A2" w:rsidRDefault="001E61BB" w14:paraId="3AB04CA3" w14:textId="77777777">
      <w:pPr>
        <w:numPr>
          <w:ilvl w:val="1"/>
          <w:numId w:val="6"/>
        </w:numPr>
        <w:jc w:val="both"/>
        <w:rPr>
          <w:ins w:author="Autor" w:id="89"/>
          <w:rFonts w:ascii="Arial Narrow" w:hAnsi="Arial Narrow" w:eastAsia="Calibri" w:cs="Times New Roman"/>
          <w:bCs/>
          <w:sz w:val="22"/>
          <w:szCs w:val="22"/>
          <w:lang w:val="sk-SK"/>
        </w:rPr>
      </w:pPr>
      <w:r w:rsidRPr="001476E6">
        <w:rPr>
          <w:rFonts w:ascii="Arial Narrow" w:hAnsi="Arial Narrow" w:eastAsia="Calibri" w:cs="Times New Roman"/>
          <w:bCs/>
          <w:sz w:val="22"/>
          <w:szCs w:val="22"/>
          <w:lang w:val="sk-SK"/>
        </w:rPr>
        <w:t xml:space="preserve">Ak sa ustanovenia zákona o VO na Prijímateľa alebo danú zákazku nevzťahujú, je Prijímateľ povinný postupovať pri výbere dodávateľa </w:t>
      </w:r>
      <w:r w:rsidRPr="001476E6" w:rsidR="00D0277D">
        <w:rPr>
          <w:rFonts w:ascii="Arial Narrow" w:hAnsi="Arial Narrow" w:eastAsia="Calibri" w:cs="Times New Roman"/>
          <w:bCs/>
          <w:sz w:val="22"/>
          <w:szCs w:val="22"/>
          <w:lang w:val="sk-SK"/>
        </w:rPr>
        <w:t>v súlade s princípmi uvedenými v</w:t>
      </w:r>
      <w:r w:rsidRPr="001476E6" w:rsidR="00813F23">
        <w:rPr>
          <w:rFonts w:ascii="Arial Narrow" w:hAnsi="Arial Narrow" w:eastAsia="Calibri" w:cs="Times New Roman"/>
          <w:bCs/>
          <w:sz w:val="22"/>
          <w:szCs w:val="22"/>
          <w:lang w:val="sk-SK"/>
        </w:rPr>
        <w:t xml:space="preserve"> odseku </w:t>
      </w:r>
      <w:r w:rsidRPr="001476E6" w:rsidR="00D0277D">
        <w:rPr>
          <w:rFonts w:ascii="Arial Narrow" w:hAnsi="Arial Narrow" w:eastAsia="Calibri" w:cs="Times New Roman"/>
          <w:bCs/>
          <w:sz w:val="22"/>
          <w:szCs w:val="22"/>
          <w:lang w:val="sk-SK"/>
        </w:rPr>
        <w:t xml:space="preserve">1 tohto článku </w:t>
      </w:r>
      <w:r w:rsidRPr="001476E6" w:rsidR="00920692">
        <w:rPr>
          <w:rFonts w:ascii="Arial Narrow" w:hAnsi="Arial Narrow" w:eastAsia="Calibri" w:cs="Times New Roman"/>
          <w:bCs/>
          <w:sz w:val="22"/>
          <w:szCs w:val="22"/>
          <w:lang w:val="sk-SK"/>
        </w:rPr>
        <w:t>VZP</w:t>
      </w:r>
      <w:r w:rsidRPr="001476E6">
        <w:rPr>
          <w:rFonts w:ascii="Arial Narrow" w:hAnsi="Arial Narrow" w:eastAsia="Calibri" w:cs="Times New Roman"/>
          <w:bCs/>
          <w:sz w:val="22"/>
          <w:szCs w:val="22"/>
          <w:lang w:val="sk-SK"/>
        </w:rPr>
        <w:t>. Vykonávateľ</w:t>
      </w:r>
      <w:r w:rsidRPr="001476E6" w:rsidR="00D67075">
        <w:rPr>
          <w:rFonts w:ascii="Arial Narrow" w:hAnsi="Arial Narrow" w:eastAsia="Calibri" w:cs="Times New Roman"/>
          <w:bCs/>
          <w:sz w:val="22"/>
          <w:szCs w:val="22"/>
          <w:lang w:val="sk-SK"/>
        </w:rPr>
        <w:t xml:space="preserve"> </w:t>
      </w:r>
      <w:r w:rsidRPr="001476E6" w:rsidR="003F54C8">
        <w:rPr>
          <w:rFonts w:ascii="Arial Narrow" w:hAnsi="Arial Narrow" w:eastAsia="Calibri" w:cs="Times New Roman"/>
          <w:bCs/>
          <w:sz w:val="22"/>
          <w:szCs w:val="22"/>
          <w:lang w:val="sk-SK"/>
        </w:rPr>
        <w:t xml:space="preserve">je </w:t>
      </w:r>
      <w:r w:rsidRPr="001476E6">
        <w:rPr>
          <w:rFonts w:ascii="Arial Narrow" w:hAnsi="Arial Narrow" w:eastAsia="Calibri" w:cs="Times New Roman"/>
          <w:bCs/>
          <w:sz w:val="22"/>
          <w:szCs w:val="22"/>
          <w:lang w:val="sk-SK"/>
        </w:rPr>
        <w:t>oprávnen</w:t>
      </w:r>
      <w:r w:rsidRPr="001476E6" w:rsidR="003F54C8">
        <w:rPr>
          <w:rFonts w:ascii="Arial Narrow" w:hAnsi="Arial Narrow" w:eastAsia="Calibri" w:cs="Times New Roman"/>
          <w:bCs/>
          <w:sz w:val="22"/>
          <w:szCs w:val="22"/>
          <w:lang w:val="sk-SK"/>
        </w:rPr>
        <w:t>ý</w:t>
      </w:r>
      <w:r w:rsidRPr="001476E6">
        <w:rPr>
          <w:rFonts w:ascii="Arial Narrow" w:hAnsi="Arial Narrow" w:eastAsia="Calibri" w:cs="Times New Roman"/>
          <w:bCs/>
          <w:sz w:val="22"/>
          <w:szCs w:val="22"/>
          <w:lang w:val="sk-SK"/>
        </w:rPr>
        <w:t xml:space="preserve"> bližšie určiť postupy pre zadávanie zákaziek</w:t>
      </w:r>
      <w:r w:rsidRPr="001476E6" w:rsidR="00BA6407">
        <w:rPr>
          <w:rFonts w:ascii="Arial Narrow" w:hAnsi="Arial Narrow" w:eastAsia="Calibri" w:cs="Times New Roman"/>
          <w:bCs/>
          <w:sz w:val="22"/>
          <w:szCs w:val="22"/>
          <w:lang w:val="sk-SK"/>
        </w:rPr>
        <w:t>,</w:t>
      </w:r>
      <w:r w:rsidRPr="001476E6">
        <w:rPr>
          <w:rFonts w:ascii="Arial Narrow" w:hAnsi="Arial Narrow" w:eastAsia="Calibri" w:cs="Times New Roman"/>
          <w:bCs/>
          <w:sz w:val="22"/>
          <w:szCs w:val="22"/>
          <w:lang w:val="sk-SK"/>
        </w:rPr>
        <w:t xml:space="preserve"> na ktoré sa nevzťahujú ustanovenia zákona o</w:t>
      </w:r>
      <w:r w:rsidRPr="001476E6" w:rsidR="00920692">
        <w:rPr>
          <w:rFonts w:ascii="Arial Narrow" w:hAnsi="Arial Narrow" w:eastAsia="Calibri" w:cs="Times New Roman"/>
          <w:bCs/>
          <w:sz w:val="22"/>
          <w:szCs w:val="22"/>
          <w:lang w:val="sk-SK"/>
        </w:rPr>
        <w:t> </w:t>
      </w:r>
      <w:r w:rsidRPr="001476E6">
        <w:rPr>
          <w:rFonts w:ascii="Arial Narrow" w:hAnsi="Arial Narrow" w:eastAsia="Calibri" w:cs="Times New Roman"/>
          <w:bCs/>
          <w:sz w:val="22"/>
          <w:szCs w:val="22"/>
          <w:lang w:val="sk-SK"/>
        </w:rPr>
        <w:t>VO</w:t>
      </w:r>
      <w:r w:rsidRPr="001476E6" w:rsidR="00920692">
        <w:rPr>
          <w:rFonts w:ascii="Arial Narrow" w:hAnsi="Arial Narrow" w:eastAsia="Calibri" w:cs="Times New Roman"/>
          <w:bCs/>
          <w:sz w:val="22"/>
          <w:szCs w:val="22"/>
          <w:lang w:val="sk-SK"/>
        </w:rPr>
        <w:t xml:space="preserve">; </w:t>
      </w:r>
      <w:r w:rsidRPr="001476E6" w:rsidR="00C029B8">
        <w:rPr>
          <w:rFonts w:ascii="Arial Narrow" w:hAnsi="Arial Narrow" w:eastAsia="Calibri" w:cs="Times New Roman"/>
          <w:bCs/>
          <w:sz w:val="22"/>
          <w:szCs w:val="22"/>
          <w:lang w:val="sk-SK"/>
        </w:rPr>
        <w:t>v takomto prípade je Prijímateľ povinný postupovať pri výbere dodávateľa podľa postupov určených v Z</w:t>
      </w:r>
      <w:r w:rsidRPr="001476E6" w:rsidR="00847305">
        <w:rPr>
          <w:rFonts w:ascii="Arial Narrow" w:hAnsi="Arial Narrow" w:eastAsia="Calibri" w:cs="Times New Roman"/>
          <w:bCs/>
          <w:sz w:val="22"/>
          <w:szCs w:val="22"/>
          <w:lang w:val="sk-SK"/>
        </w:rPr>
        <w:t>á</w:t>
      </w:r>
      <w:r w:rsidRPr="001476E6" w:rsidR="00C029B8">
        <w:rPr>
          <w:rFonts w:ascii="Arial Narrow" w:hAnsi="Arial Narrow" w:eastAsia="Calibri" w:cs="Times New Roman"/>
          <w:bCs/>
          <w:sz w:val="22"/>
          <w:szCs w:val="22"/>
          <w:lang w:val="sk-SK"/>
        </w:rPr>
        <w:t>väznej dokumentácii</w:t>
      </w:r>
      <w:r w:rsidRPr="001476E6">
        <w:rPr>
          <w:rFonts w:ascii="Arial Narrow" w:hAnsi="Arial Narrow" w:eastAsia="Calibri" w:cs="Times New Roman"/>
          <w:bCs/>
          <w:sz w:val="22"/>
          <w:szCs w:val="22"/>
          <w:lang w:val="sk-SK"/>
        </w:rPr>
        <w:t>.</w:t>
      </w:r>
    </w:p>
    <w:p w:rsidRPr="001476E6" w:rsidR="006639BF" w:rsidP="51A8A8E3" w:rsidRDefault="008732F7" w14:paraId="14754BC7" w14:textId="460012A9" w14:noSpellErr="1">
      <w:pPr>
        <w:numPr>
          <w:ilvl w:val="1"/>
          <w:numId w:val="6"/>
        </w:numPr>
        <w:jc w:val="both"/>
        <w:rPr>
          <w:rFonts w:ascii="Arial Narrow" w:hAnsi="Arial Narrow" w:eastAsia="Calibri" w:cs="Times New Roman"/>
          <w:sz w:val="22"/>
          <w:szCs w:val="22"/>
          <w:lang w:val="en-US"/>
        </w:rPr>
      </w:pPr>
      <w:ins w:author="Autor" w:id="1438239013">
        <w:r w:rsidRPr="51A8A8E3" w:rsidR="008732F7">
          <w:rPr>
            <w:rFonts w:ascii="Arial Narrow" w:hAnsi="Arial Narrow" w:eastAsia="Calibri" w:cs="Times New Roman"/>
            <w:sz w:val="22"/>
            <w:szCs w:val="22"/>
            <w:lang w:val="en-US"/>
          </w:rPr>
          <w:t>Č</w:t>
        </w:r>
        <w:r w:rsidRPr="51A8A8E3" w:rsidR="0081010F">
          <w:rPr>
            <w:rFonts w:ascii="Arial Narrow" w:hAnsi="Arial Narrow" w:eastAsia="Calibri" w:cs="Times New Roman"/>
            <w:sz w:val="22"/>
            <w:szCs w:val="22"/>
            <w:lang w:val="en-US"/>
          </w:rPr>
          <w:t>lán</w:t>
        </w:r>
        <w:r w:rsidRPr="51A8A8E3" w:rsidR="006C7C22">
          <w:rPr>
            <w:rFonts w:ascii="Arial Narrow" w:hAnsi="Arial Narrow" w:eastAsia="Calibri" w:cs="Times New Roman"/>
            <w:sz w:val="22"/>
            <w:szCs w:val="22"/>
            <w:lang w:val="en-US"/>
          </w:rPr>
          <w:t>ok 3</w:t>
        </w:r>
        <w:r w:rsidRPr="51A8A8E3" w:rsidR="0081010F">
          <w:rPr>
            <w:rFonts w:ascii="Arial Narrow" w:hAnsi="Arial Narrow" w:eastAsia="Calibri" w:cs="Times New Roman"/>
            <w:sz w:val="22"/>
            <w:szCs w:val="22"/>
            <w:lang w:val="en-US"/>
          </w:rPr>
          <w:t xml:space="preserve"> sa </w:t>
        </w:r>
        <w:r w:rsidRPr="51A8A8E3" w:rsidR="00BC34A2">
          <w:rPr>
            <w:rFonts w:ascii="Arial Narrow" w:hAnsi="Arial Narrow" w:eastAsia="Calibri" w:cs="Times New Roman"/>
            <w:sz w:val="22"/>
            <w:szCs w:val="22"/>
            <w:lang w:val="en-US"/>
          </w:rPr>
          <w:t>primerane vzťahuj</w:t>
        </w:r>
        <w:r w:rsidRPr="51A8A8E3" w:rsidR="006C7C22">
          <w:rPr>
            <w:rFonts w:ascii="Arial Narrow" w:hAnsi="Arial Narrow" w:eastAsia="Calibri" w:cs="Times New Roman"/>
            <w:sz w:val="22"/>
            <w:szCs w:val="22"/>
            <w:lang w:val="en-US"/>
          </w:rPr>
          <w:t>e</w:t>
        </w:r>
        <w:r w:rsidRPr="51A8A8E3" w:rsidR="00BC34A2">
          <w:rPr>
            <w:rFonts w:ascii="Arial Narrow" w:hAnsi="Arial Narrow" w:eastAsia="Calibri" w:cs="Times New Roman"/>
            <w:sz w:val="22"/>
            <w:szCs w:val="22"/>
            <w:lang w:val="en-US"/>
          </w:rPr>
          <w:t xml:space="preserve"> aj na Partnerov</w:t>
        </w:r>
        <w:r w:rsidRPr="51A8A8E3" w:rsidR="006C7C22">
          <w:rPr>
            <w:rFonts w:ascii="Arial Narrow" w:hAnsi="Arial Narrow" w:eastAsia="Calibri" w:cs="Times New Roman"/>
            <w:sz w:val="22"/>
            <w:szCs w:val="22"/>
            <w:lang w:val="en-US"/>
          </w:rPr>
          <w:t>.</w:t>
        </w:r>
        <w:r w:rsidRPr="51A8A8E3" w:rsidR="00BC34A2">
          <w:rPr>
            <w:rFonts w:ascii="Arial Narrow" w:hAnsi="Arial Narrow" w:eastAsia="Calibri" w:cs="Times New Roman"/>
            <w:sz w:val="22"/>
            <w:szCs w:val="22"/>
            <w:lang w:val="en-US"/>
          </w:rPr>
          <w:t xml:space="preserve">  </w:t>
        </w:r>
      </w:ins>
      <w:r w:rsidRPr="51A8A8E3" w:rsidR="001E61BB">
        <w:rPr>
          <w:rFonts w:ascii="Arial Narrow" w:hAnsi="Arial Narrow" w:eastAsia="Calibri" w:cs="Times New Roman"/>
          <w:sz w:val="22"/>
          <w:szCs w:val="22"/>
          <w:lang w:val="en-US"/>
        </w:rPr>
        <w:t xml:space="preserve"> </w:t>
      </w:r>
    </w:p>
    <w:p w:rsidRPr="001476E6" w:rsidR="00160041" w:rsidRDefault="00160041" w14:paraId="72E8D480" w14:textId="77777777">
      <w:pPr>
        <w:widowControl w:val="0"/>
        <w:adjustRightInd w:val="0"/>
        <w:jc w:val="center"/>
        <w:textAlignment w:val="baseline"/>
        <w:rPr>
          <w:rFonts w:ascii="Arial Narrow" w:hAnsi="Arial Narrow"/>
          <w:b/>
          <w:caps/>
          <w:color w:val="1F3864"/>
          <w:sz w:val="22"/>
          <w:szCs w:val="22"/>
          <w:lang w:val="sk-SK" w:eastAsia="sk-SK"/>
        </w:rPr>
      </w:pPr>
    </w:p>
    <w:p w:rsidRPr="001476E6" w:rsidR="00FB439B" w:rsidRDefault="00FB439B" w14:paraId="692D3014" w14:textId="77777777">
      <w:pPr>
        <w:widowControl w:val="0"/>
        <w:adjustRightInd w:val="0"/>
        <w:jc w:val="center"/>
        <w:textAlignment w:val="baseline"/>
        <w:rPr>
          <w:rFonts w:ascii="Arial Narrow" w:hAnsi="Arial Narrow"/>
          <w:b/>
          <w:caps/>
          <w:color w:val="1F3864"/>
          <w:sz w:val="22"/>
          <w:szCs w:val="22"/>
          <w:lang w:val="sk-SK" w:eastAsia="sk-SK"/>
        </w:rPr>
      </w:pPr>
    </w:p>
    <w:p w:rsidRPr="001476E6" w:rsidR="006639BF" w:rsidP="00A022A6" w:rsidRDefault="001E61BB" w14:paraId="059A5998" w14:textId="77777777">
      <w:pPr>
        <w:pStyle w:val="Nadpis2"/>
      </w:pPr>
      <w:bookmarkStart w:name="_Toc137639146" w:id="91"/>
      <w:r w:rsidRPr="001476E6">
        <w:t>Č</w:t>
      </w:r>
      <w:r w:rsidRPr="001476E6" w:rsidR="00666159">
        <w:t>lánok</w:t>
      </w:r>
      <w:r w:rsidRPr="001476E6">
        <w:t xml:space="preserve"> 4</w:t>
      </w:r>
      <w:r w:rsidRPr="001476E6" w:rsidR="002B3583">
        <w:t xml:space="preserve">. </w:t>
      </w:r>
      <w:r w:rsidRPr="001476E6">
        <w:t>OPRÁVNEN</w:t>
      </w:r>
      <w:r w:rsidRPr="001476E6" w:rsidR="00E31BAA">
        <w:t>É</w:t>
      </w:r>
      <w:r w:rsidRPr="001476E6">
        <w:t xml:space="preserve"> VÝDAVK</w:t>
      </w:r>
      <w:r w:rsidRPr="001476E6" w:rsidR="00E31BAA">
        <w:t>Y</w:t>
      </w:r>
      <w:bookmarkEnd w:id="91"/>
    </w:p>
    <w:p w:rsidRPr="001476E6" w:rsidR="006639BF" w:rsidRDefault="006639BF" w14:paraId="0D6BC608" w14:textId="77777777">
      <w:pPr>
        <w:widowControl w:val="0"/>
        <w:adjustRightInd w:val="0"/>
        <w:jc w:val="center"/>
        <w:textAlignment w:val="baseline"/>
        <w:rPr>
          <w:rFonts w:ascii="Arial Narrow" w:hAnsi="Arial Narrow"/>
          <w:b/>
          <w:caps/>
          <w:color w:val="1F3864"/>
          <w:sz w:val="22"/>
          <w:szCs w:val="22"/>
          <w:lang w:val="sk-SK" w:eastAsia="sk-SK"/>
        </w:rPr>
      </w:pPr>
    </w:p>
    <w:p w:rsidRPr="001476E6" w:rsidR="006639BF" w:rsidP="00221EE7" w:rsidRDefault="001E61BB" w14:paraId="7A98E204" w14:textId="148B611A">
      <w:pPr>
        <w:numPr>
          <w:ilvl w:val="1"/>
          <w:numId w:val="36"/>
        </w:numPr>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 xml:space="preserve">Oprávnenými výdavkami sú všetky výdavky, ktoré sú nevyhnutné na dosiahnutie Cieľa projektu a </w:t>
      </w:r>
      <w:r w:rsidRPr="001476E6" w:rsidR="00153681">
        <w:rPr>
          <w:rFonts w:ascii="Arial Narrow" w:hAnsi="Arial Narrow" w:eastAsia="Calibri" w:cs="Times New Roman"/>
          <w:sz w:val="22"/>
          <w:szCs w:val="22"/>
          <w:lang w:val="sk-SK" w:eastAsia="en-US"/>
        </w:rPr>
        <w:t>R</w:t>
      </w:r>
      <w:r w:rsidRPr="001476E6" w:rsidR="00F61F06">
        <w:rPr>
          <w:rFonts w:ascii="Arial Narrow" w:hAnsi="Arial Narrow" w:eastAsia="Calibri" w:cs="Times New Roman"/>
          <w:sz w:val="22"/>
          <w:szCs w:val="22"/>
          <w:lang w:val="sk-SK" w:eastAsia="en-US"/>
        </w:rPr>
        <w:t>ealizáciu Projektu</w:t>
      </w:r>
      <w:r w:rsidRPr="001476E6">
        <w:rPr>
          <w:rFonts w:ascii="Arial Narrow" w:hAnsi="Arial Narrow" w:eastAsia="Calibri" w:cs="Times New Roman"/>
          <w:sz w:val="22"/>
          <w:szCs w:val="22"/>
          <w:lang w:val="sk-SK" w:eastAsia="en-US"/>
        </w:rPr>
        <w:t xml:space="preserve"> v požadovanom rozsahu, kvalite a čase a ktoré spĺňajú všetky nasledujúce podmienky:</w:t>
      </w:r>
    </w:p>
    <w:p w:rsidRPr="001476E6" w:rsidR="006639BF" w:rsidP="00221EE7" w:rsidRDefault="00D1721E" w14:paraId="5623ADBC" w14:textId="57CAA4B3">
      <w:pPr>
        <w:numPr>
          <w:ilvl w:val="0"/>
          <w:numId w:val="7"/>
        </w:numPr>
        <w:tabs>
          <w:tab w:val="clear" w:pos="425"/>
          <w:tab w:val="left" w:pos="851"/>
        </w:tabs>
        <w:ind w:left="851" w:hanging="284"/>
        <w:jc w:val="both"/>
        <w:rPr>
          <w:rFonts w:ascii="Arial Narrow" w:hAnsi="Arial Narrow"/>
          <w:bCs/>
          <w:lang w:val="sk-SK"/>
        </w:rPr>
      </w:pPr>
      <w:r w:rsidRPr="001476E6">
        <w:rPr>
          <w:rFonts w:ascii="Arial Narrow" w:hAnsi="Arial Narrow" w:eastAsia="Calibri" w:cs="Times New Roman"/>
          <w:sz w:val="22"/>
          <w:szCs w:val="22"/>
          <w:lang w:val="sk-SK" w:eastAsia="en-US"/>
        </w:rPr>
        <w:t xml:space="preserve">boli vynaložené priamo na Realizáciu Projektu a </w:t>
      </w:r>
      <w:r w:rsidRPr="001476E6" w:rsidR="001E61BB">
        <w:rPr>
          <w:rFonts w:ascii="Arial Narrow" w:hAnsi="Arial Narrow" w:eastAsia="Calibri" w:cs="Times New Roman"/>
          <w:sz w:val="22"/>
          <w:szCs w:val="22"/>
          <w:lang w:val="sk-SK" w:eastAsia="en-US"/>
        </w:rPr>
        <w:t xml:space="preserve">vznikli </w:t>
      </w:r>
      <w:r w:rsidRPr="001476E6" w:rsidR="00D04AEE">
        <w:rPr>
          <w:rFonts w:ascii="Arial Narrow" w:hAnsi="Arial Narrow" w:eastAsia="Calibri" w:cs="Times New Roman"/>
          <w:sz w:val="22"/>
          <w:szCs w:val="22"/>
          <w:lang w:val="sk-SK" w:eastAsia="en-US"/>
        </w:rPr>
        <w:t>počas Obdobia realizácie Projektu</w:t>
      </w:r>
      <w:r w:rsidRPr="001476E6" w:rsidR="001E61BB">
        <w:rPr>
          <w:rFonts w:ascii="Arial Narrow" w:hAnsi="Arial Narrow" w:eastAsia="Calibri" w:cs="Times New Roman"/>
          <w:sz w:val="22"/>
          <w:szCs w:val="22"/>
          <w:lang w:val="sk-SK" w:eastAsia="en-US"/>
        </w:rPr>
        <w:t xml:space="preserve"> a</w:t>
      </w:r>
      <w:r w:rsidRPr="001476E6">
        <w:rPr>
          <w:rFonts w:ascii="Arial Narrow" w:hAnsi="Arial Narrow" w:eastAsia="Calibri" w:cs="Times New Roman"/>
          <w:sz w:val="22"/>
          <w:szCs w:val="22"/>
          <w:lang w:val="sk-SK" w:eastAsia="en-US"/>
        </w:rPr>
        <w:t> zároveň počas</w:t>
      </w:r>
      <w:r w:rsidRPr="001476E6" w:rsidR="001E61BB">
        <w:rPr>
          <w:rFonts w:ascii="Arial Narrow" w:hAnsi="Arial Narrow" w:eastAsia="Calibri" w:cs="Times New Roman"/>
          <w:sz w:val="22"/>
          <w:szCs w:val="22"/>
          <w:lang w:val="sk-SK" w:eastAsia="en-US"/>
        </w:rPr>
        <w:t xml:space="preserve"> </w:t>
      </w:r>
      <w:r w:rsidRPr="001476E6" w:rsidR="005A7803">
        <w:rPr>
          <w:rFonts w:ascii="Arial Narrow" w:hAnsi="Arial Narrow" w:eastAsia="Calibri" w:cs="Times New Roman"/>
          <w:sz w:val="22"/>
          <w:szCs w:val="22"/>
          <w:lang w:val="sk-SK" w:eastAsia="en-US"/>
        </w:rPr>
        <w:t>O</w:t>
      </w:r>
      <w:r w:rsidRPr="001476E6" w:rsidR="001E61BB">
        <w:rPr>
          <w:rFonts w:ascii="Arial Narrow" w:hAnsi="Arial Narrow" w:eastAsia="Calibri" w:cs="Times New Roman"/>
          <w:sz w:val="22"/>
          <w:szCs w:val="22"/>
          <w:lang w:val="sk-SK" w:eastAsia="en-US"/>
        </w:rPr>
        <w:t xml:space="preserve">bdobia </w:t>
      </w:r>
      <w:r w:rsidRPr="001476E6" w:rsidR="005A7803">
        <w:rPr>
          <w:rFonts w:ascii="Arial Narrow" w:hAnsi="Arial Narrow" w:eastAsia="Calibri" w:cs="Times New Roman"/>
          <w:sz w:val="22"/>
          <w:szCs w:val="22"/>
          <w:lang w:val="sk-SK" w:eastAsia="en-US"/>
        </w:rPr>
        <w:t>o</w:t>
      </w:r>
      <w:r w:rsidRPr="001476E6" w:rsidR="001E61BB">
        <w:rPr>
          <w:rFonts w:ascii="Arial Narrow" w:hAnsi="Arial Narrow" w:eastAsia="Calibri" w:cs="Times New Roman"/>
          <w:sz w:val="22"/>
          <w:szCs w:val="22"/>
          <w:lang w:val="sk-SK" w:eastAsia="en-US"/>
        </w:rPr>
        <w:t>právnenosti výdavkov v súlade s</w:t>
      </w:r>
      <w:r w:rsidRPr="001476E6" w:rsidR="00813F23">
        <w:rPr>
          <w:rFonts w:ascii="Arial Narrow" w:hAnsi="Arial Narrow" w:eastAsia="Calibri" w:cs="Times New Roman"/>
          <w:sz w:val="22"/>
          <w:szCs w:val="22"/>
          <w:lang w:val="sk-SK" w:eastAsia="en-US"/>
        </w:rPr>
        <w:t> </w:t>
      </w:r>
      <w:r w:rsidRPr="001476E6" w:rsidR="00521C55">
        <w:rPr>
          <w:rFonts w:ascii="Arial Narrow" w:hAnsi="Arial Narrow" w:eastAsia="Calibri" w:cs="Times New Roman"/>
          <w:sz w:val="22"/>
          <w:szCs w:val="22"/>
          <w:lang w:val="sk-SK" w:eastAsia="en-US"/>
        </w:rPr>
        <w:t xml:space="preserve">ods. 3.5. </w:t>
      </w:r>
      <w:r w:rsidRPr="001476E6" w:rsidR="00813F23">
        <w:rPr>
          <w:rFonts w:ascii="Arial Narrow" w:hAnsi="Arial Narrow" w:eastAsia="Calibri" w:cs="Times New Roman"/>
          <w:sz w:val="22"/>
          <w:szCs w:val="22"/>
          <w:lang w:val="sk-SK" w:eastAsia="en-US"/>
        </w:rPr>
        <w:t>článk</w:t>
      </w:r>
      <w:r w:rsidRPr="001476E6" w:rsidR="00521C55">
        <w:rPr>
          <w:rFonts w:ascii="Arial Narrow" w:hAnsi="Arial Narrow" w:eastAsia="Calibri" w:cs="Times New Roman"/>
          <w:sz w:val="22"/>
          <w:szCs w:val="22"/>
          <w:lang w:val="sk-SK" w:eastAsia="en-US"/>
        </w:rPr>
        <w:t>u</w:t>
      </w:r>
      <w:r w:rsidRPr="001476E6" w:rsidR="00813F23">
        <w:rPr>
          <w:rFonts w:ascii="Arial Narrow" w:hAnsi="Arial Narrow" w:eastAsia="Calibri" w:cs="Times New Roman"/>
          <w:sz w:val="22"/>
          <w:szCs w:val="22"/>
          <w:lang w:val="sk-SK" w:eastAsia="en-US"/>
        </w:rPr>
        <w:t xml:space="preserve"> </w:t>
      </w:r>
      <w:r w:rsidRPr="001476E6" w:rsidR="001E61BB">
        <w:rPr>
          <w:rFonts w:ascii="Arial Narrow" w:hAnsi="Arial Narrow" w:eastAsia="Calibri" w:cs="Times New Roman"/>
          <w:sz w:val="22"/>
          <w:szCs w:val="22"/>
          <w:lang w:val="sk-SK" w:eastAsia="en-US"/>
        </w:rPr>
        <w:t xml:space="preserve">3 Zmluvy o poskytnutí prostriedkov mechanizmu, </w:t>
      </w:r>
    </w:p>
    <w:p w:rsidRPr="001476E6" w:rsidR="006639BF" w:rsidP="00221EE7" w:rsidRDefault="00153681" w14:paraId="31CCEFEC" w14:textId="117FDE05">
      <w:pPr>
        <w:numPr>
          <w:ilvl w:val="0"/>
          <w:numId w:val="7"/>
        </w:numPr>
        <w:tabs>
          <w:tab w:val="clear" w:pos="425"/>
          <w:tab w:val="left" w:pos="851"/>
        </w:tabs>
        <w:ind w:left="851" w:hanging="284"/>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s</w:t>
      </w:r>
      <w:r w:rsidRPr="001476E6" w:rsidR="001E61BB">
        <w:rPr>
          <w:rFonts w:ascii="Arial Narrow" w:hAnsi="Arial Narrow" w:eastAsia="Calibri" w:cs="Times New Roman"/>
          <w:sz w:val="22"/>
          <w:szCs w:val="22"/>
          <w:lang w:val="sk-SK" w:eastAsia="en-US"/>
        </w:rPr>
        <w:t xml:space="preserve">ú súčasťou </w:t>
      </w:r>
      <w:r w:rsidRPr="001476E6" w:rsidR="00E86C51">
        <w:rPr>
          <w:rFonts w:ascii="Arial Narrow" w:hAnsi="Arial Narrow" w:eastAsia="Calibri" w:cs="Times New Roman"/>
          <w:sz w:val="22"/>
          <w:szCs w:val="22"/>
          <w:lang w:val="sk-SK" w:eastAsia="en-US"/>
        </w:rPr>
        <w:t>odsúhlaseného rozpočtu Projektu</w:t>
      </w:r>
      <w:r w:rsidRPr="001476E6" w:rsidR="001E61BB">
        <w:rPr>
          <w:rFonts w:ascii="Arial Narrow" w:hAnsi="Arial Narrow" w:eastAsia="Calibri" w:cs="Times New Roman"/>
          <w:sz w:val="22"/>
          <w:szCs w:val="22"/>
          <w:lang w:val="sk-SK" w:eastAsia="en-US"/>
        </w:rPr>
        <w:t xml:space="preserve"> vrátane jeho prípadn</w:t>
      </w:r>
      <w:r w:rsidRPr="001476E6" w:rsidR="00AA4F4E">
        <w:rPr>
          <w:rFonts w:ascii="Arial Narrow" w:hAnsi="Arial Narrow" w:eastAsia="Calibri" w:cs="Times New Roman"/>
          <w:sz w:val="22"/>
          <w:szCs w:val="22"/>
          <w:lang w:val="sk-SK" w:eastAsia="en-US"/>
        </w:rPr>
        <w:t>ý</w:t>
      </w:r>
      <w:r w:rsidRPr="001476E6" w:rsidR="001E61BB">
        <w:rPr>
          <w:rFonts w:ascii="Arial Narrow" w:hAnsi="Arial Narrow" w:eastAsia="Calibri" w:cs="Times New Roman"/>
          <w:sz w:val="22"/>
          <w:szCs w:val="22"/>
          <w:lang w:val="sk-SK" w:eastAsia="en-US"/>
        </w:rPr>
        <w:t>ch zmien v súlade so Zmluvou, sú v súlade s obsahovou stránkou Projektu, prispievajú k dosiahnutiu Cieľa Projektu a sú s ním v súlade,</w:t>
      </w:r>
      <w:r w:rsidRPr="001476E6" w:rsidR="00AA4F4E">
        <w:rPr>
          <w:rFonts w:ascii="Arial Narrow" w:hAnsi="Arial Narrow" w:eastAsia="Calibri" w:cs="Times New Roman"/>
          <w:sz w:val="22"/>
          <w:szCs w:val="22"/>
          <w:lang w:val="sk-SK" w:eastAsia="en-US"/>
        </w:rPr>
        <w:t xml:space="preserve"> </w:t>
      </w:r>
      <w:r w:rsidRPr="001476E6" w:rsidR="001E61BB">
        <w:rPr>
          <w:rFonts w:ascii="Arial Narrow" w:hAnsi="Arial Narrow" w:eastAsia="Calibri" w:cs="Times New Roman"/>
          <w:sz w:val="22"/>
          <w:szCs w:val="22"/>
          <w:lang w:val="sk-SK" w:eastAsia="en-US"/>
        </w:rPr>
        <w:t>sú</w:t>
      </w:r>
      <w:r w:rsidRPr="001476E6" w:rsidR="001E61BB">
        <w:rPr>
          <w:rFonts w:ascii="Arial Narrow" w:hAnsi="Arial Narrow" w:eastAsia="Calibri" w:cs="Times New Roman"/>
          <w:bCs/>
          <w:sz w:val="22"/>
          <w:szCs w:val="22"/>
          <w:lang w:val="sk-SK" w:eastAsia="sk-SK"/>
        </w:rPr>
        <w:t xml:space="preserve"> primerané a nevyhnutné pre realizáciu Projektu,</w:t>
      </w:r>
    </w:p>
    <w:p w:rsidRPr="001476E6" w:rsidR="004D63E1" w:rsidP="00221EE7" w:rsidRDefault="001E61BB" w14:paraId="1E1CF66C" w14:textId="4A1DB307">
      <w:pPr>
        <w:numPr>
          <w:ilvl w:val="0"/>
          <w:numId w:val="7"/>
        </w:numPr>
        <w:tabs>
          <w:tab w:val="clear" w:pos="425"/>
          <w:tab w:val="left" w:pos="851"/>
        </w:tabs>
        <w:ind w:left="851" w:hanging="284"/>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 xml:space="preserve">spĺňajú podmienky oprávnenosti výdavkov </w:t>
      </w:r>
      <w:r w:rsidRPr="001476E6" w:rsidR="00E86C51">
        <w:rPr>
          <w:rFonts w:ascii="Arial Narrow" w:hAnsi="Arial Narrow" w:eastAsia="Calibri" w:cs="Times New Roman"/>
          <w:sz w:val="22"/>
          <w:szCs w:val="22"/>
          <w:lang w:val="sk-SK" w:eastAsia="en-US"/>
        </w:rPr>
        <w:t xml:space="preserve">určené podľa </w:t>
      </w:r>
      <w:r w:rsidRPr="001476E6">
        <w:rPr>
          <w:rFonts w:ascii="Arial Narrow" w:hAnsi="Arial Narrow" w:eastAsia="Calibri" w:cs="Times New Roman"/>
          <w:sz w:val="22"/>
          <w:szCs w:val="22"/>
          <w:lang w:val="sk-SK" w:eastAsia="en-US"/>
        </w:rPr>
        <w:t xml:space="preserve">Výzvy alebo </w:t>
      </w:r>
      <w:r w:rsidRPr="001476E6" w:rsidR="009E2079">
        <w:rPr>
          <w:rFonts w:ascii="Arial Narrow" w:hAnsi="Arial Narrow" w:eastAsia="Calibri" w:cs="Times New Roman"/>
          <w:sz w:val="22"/>
          <w:szCs w:val="22"/>
          <w:lang w:val="sk-SK" w:eastAsia="en-US"/>
        </w:rPr>
        <w:t>Záväznej dokumentácie</w:t>
      </w:r>
      <w:r w:rsidRPr="001476E6" w:rsidR="004D63E1">
        <w:rPr>
          <w:rFonts w:ascii="Arial Narrow" w:hAnsi="Arial Narrow" w:eastAsia="Calibri" w:cs="Times New Roman"/>
          <w:sz w:val="22"/>
          <w:szCs w:val="22"/>
          <w:lang w:val="sk-SK" w:eastAsia="en-US"/>
        </w:rPr>
        <w:t>,</w:t>
      </w:r>
      <w:r w:rsidRPr="001476E6">
        <w:rPr>
          <w:rFonts w:ascii="Arial Narrow" w:hAnsi="Arial Narrow" w:eastAsia="Calibri" w:cs="Times New Roman"/>
          <w:sz w:val="22"/>
          <w:szCs w:val="22"/>
          <w:lang w:val="sk-SK" w:eastAsia="en-US"/>
        </w:rPr>
        <w:t xml:space="preserve"> </w:t>
      </w:r>
    </w:p>
    <w:p w:rsidRPr="001476E6" w:rsidR="006639BF" w:rsidP="00221EE7" w:rsidRDefault="001E61BB" w14:paraId="58263DDD" w14:textId="43F0669B">
      <w:pPr>
        <w:numPr>
          <w:ilvl w:val="0"/>
          <w:numId w:val="7"/>
        </w:numPr>
        <w:tabs>
          <w:tab w:val="clear" w:pos="425"/>
          <w:tab w:val="left" w:pos="851"/>
        </w:tabs>
        <w:ind w:left="851" w:hanging="284"/>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 xml:space="preserve">viažu sa na </w:t>
      </w:r>
      <w:r w:rsidRPr="001476E6" w:rsidR="00FA238E">
        <w:rPr>
          <w:rFonts w:ascii="Arial Narrow" w:hAnsi="Arial Narrow" w:eastAsia="Calibri" w:cs="Times New Roman"/>
          <w:sz w:val="22"/>
          <w:szCs w:val="22"/>
          <w:lang w:val="sk-SK" w:eastAsia="en-US"/>
        </w:rPr>
        <w:t>A</w:t>
      </w:r>
      <w:r w:rsidRPr="001476E6">
        <w:rPr>
          <w:rFonts w:ascii="Arial Narrow" w:hAnsi="Arial Narrow" w:eastAsia="Calibri" w:cs="Times New Roman"/>
          <w:sz w:val="22"/>
          <w:szCs w:val="22"/>
          <w:lang w:val="sk-SK" w:eastAsia="en-US"/>
        </w:rPr>
        <w:t>ktivitu Projektu, ktorá bola skutočne realizovaná</w:t>
      </w:r>
      <w:r w:rsidRPr="001476E6" w:rsidR="001F17E7">
        <w:rPr>
          <w:rFonts w:ascii="Arial Narrow" w:hAnsi="Arial Narrow" w:eastAsia="Calibri" w:cs="Times New Roman"/>
          <w:sz w:val="22"/>
          <w:szCs w:val="22"/>
          <w:lang w:val="sk-SK" w:eastAsia="en-US"/>
        </w:rPr>
        <w:t xml:space="preserve"> po 1.</w:t>
      </w:r>
      <w:r w:rsidRPr="001476E6" w:rsidR="00E86C51">
        <w:rPr>
          <w:rFonts w:ascii="Arial Narrow" w:hAnsi="Arial Narrow" w:eastAsia="Calibri" w:cs="Times New Roman"/>
          <w:sz w:val="22"/>
          <w:szCs w:val="22"/>
          <w:lang w:val="sk-SK" w:eastAsia="en-US"/>
        </w:rPr>
        <w:t xml:space="preserve"> </w:t>
      </w:r>
      <w:r w:rsidRPr="001476E6" w:rsidR="001F17E7">
        <w:rPr>
          <w:rFonts w:ascii="Arial Narrow" w:hAnsi="Arial Narrow" w:eastAsia="Calibri" w:cs="Times New Roman"/>
          <w:sz w:val="22"/>
          <w:szCs w:val="22"/>
          <w:lang w:val="sk-SK" w:eastAsia="en-US"/>
        </w:rPr>
        <w:t>februári 2020</w:t>
      </w:r>
      <w:r w:rsidRPr="001476E6">
        <w:rPr>
          <w:rFonts w:ascii="Arial Narrow" w:hAnsi="Arial Narrow" w:eastAsia="Calibri" w:cs="Times New Roman"/>
          <w:sz w:val="22"/>
          <w:szCs w:val="22"/>
          <w:lang w:val="sk-SK" w:eastAsia="en-US"/>
        </w:rPr>
        <w:t>, a tieto výdavky boli uhradené dodávateľovi alebo zamestnanco</w:t>
      </w:r>
      <w:r w:rsidRPr="001476E6" w:rsidR="004E7C20">
        <w:rPr>
          <w:rFonts w:ascii="Arial Narrow" w:hAnsi="Arial Narrow" w:eastAsia="Calibri" w:cs="Times New Roman"/>
          <w:sz w:val="22"/>
          <w:szCs w:val="22"/>
          <w:lang w:val="sk-SK" w:eastAsia="en-US"/>
        </w:rPr>
        <w:t>vi</w:t>
      </w:r>
      <w:r w:rsidRPr="001476E6">
        <w:rPr>
          <w:rFonts w:ascii="Arial Narrow" w:hAnsi="Arial Narrow" w:eastAsia="Calibri" w:cs="Times New Roman"/>
          <w:sz w:val="22"/>
          <w:szCs w:val="22"/>
          <w:lang w:val="sk-SK" w:eastAsia="en-US"/>
        </w:rPr>
        <w:t xml:space="preserve"> Prijímateľa</w:t>
      </w:r>
      <w:ins w:author="Autor" w:id="92">
        <w:r w:rsidR="005F3D8F">
          <w:rPr>
            <w:rFonts w:ascii="Arial Narrow" w:hAnsi="Arial Narrow" w:eastAsia="Calibri" w:cs="Times New Roman"/>
            <w:sz w:val="22"/>
            <w:szCs w:val="22"/>
            <w:lang w:val="sk-SK" w:eastAsia="en-US"/>
          </w:rPr>
          <w:t>/Partnera</w:t>
        </w:r>
      </w:ins>
      <w:r w:rsidRPr="001476E6">
        <w:rPr>
          <w:rFonts w:ascii="Arial Narrow" w:hAnsi="Arial Narrow" w:eastAsia="Calibri" w:cs="Times New Roman"/>
          <w:sz w:val="22"/>
          <w:szCs w:val="22"/>
          <w:lang w:val="sk-SK" w:eastAsia="en-US"/>
        </w:rPr>
        <w:t xml:space="preserve"> </w:t>
      </w:r>
      <w:r w:rsidRPr="001476E6" w:rsidR="00F13881">
        <w:rPr>
          <w:rFonts w:ascii="Arial Narrow" w:hAnsi="Arial Narrow" w:eastAsia="Calibri" w:cs="Times New Roman"/>
          <w:sz w:val="22"/>
          <w:szCs w:val="22"/>
          <w:lang w:val="sk-SK" w:eastAsia="en-US"/>
        </w:rPr>
        <w:t>(ak ide</w:t>
      </w:r>
      <w:r w:rsidRPr="001476E6">
        <w:rPr>
          <w:rFonts w:ascii="Arial Narrow" w:hAnsi="Arial Narrow" w:eastAsia="Calibri" w:cs="Times New Roman"/>
          <w:sz w:val="22"/>
          <w:szCs w:val="22"/>
          <w:lang w:val="sk-SK" w:eastAsia="en-US"/>
        </w:rPr>
        <w:t xml:space="preserve"> napr. o mzdové výdavky)</w:t>
      </w:r>
      <w:r w:rsidRPr="001476E6" w:rsidR="006106EB">
        <w:rPr>
          <w:rFonts w:ascii="Arial Narrow" w:hAnsi="Arial Narrow" w:eastAsia="Calibri" w:cs="Times New Roman"/>
          <w:sz w:val="22"/>
          <w:szCs w:val="22"/>
          <w:lang w:val="sk-SK" w:eastAsia="en-US"/>
        </w:rPr>
        <w:t xml:space="preserve">, </w:t>
      </w:r>
      <w:r w:rsidRPr="001476E6" w:rsidR="002F06B5">
        <w:rPr>
          <w:rFonts w:ascii="Arial Narrow" w:hAnsi="Arial Narrow" w:eastAsia="Calibri" w:cs="Times New Roman"/>
          <w:sz w:val="22"/>
          <w:szCs w:val="22"/>
          <w:lang w:val="sk-SK" w:eastAsia="en-US"/>
        </w:rPr>
        <w:t xml:space="preserve">alebo </w:t>
      </w:r>
      <w:r w:rsidRPr="001476E6" w:rsidR="006106EB">
        <w:rPr>
          <w:rFonts w:ascii="Arial Narrow" w:hAnsi="Arial Narrow" w:eastAsia="Calibri" w:cs="Times New Roman"/>
          <w:sz w:val="22"/>
          <w:szCs w:val="22"/>
          <w:lang w:val="sk-SK" w:eastAsia="en-US"/>
        </w:rPr>
        <w:t xml:space="preserve">boli odvedené alebo inak vynaložené, ak sa zo svojej podstaty neuhrádzajú ani neodvádzajú </w:t>
      </w:r>
      <w:r w:rsidRPr="001476E6" w:rsidR="006106EB">
        <w:rPr>
          <w:rFonts w:ascii="Arial Narrow" w:hAnsi="Arial Narrow" w:eastAsia="Calibri" w:cs="Times New Roman"/>
          <w:sz w:val="22"/>
          <w:szCs w:val="22"/>
          <w:lang w:val="sk-SK" w:eastAsia="en-US"/>
        </w:rPr>
        <w:t>(napríklad odpisy)</w:t>
      </w:r>
      <w:r w:rsidRPr="001476E6" w:rsidR="008F4E1F">
        <w:rPr>
          <w:rFonts w:ascii="Arial Narrow" w:hAnsi="Arial Narrow" w:eastAsia="Calibri" w:cs="Times New Roman"/>
          <w:sz w:val="22"/>
          <w:szCs w:val="22"/>
          <w:lang w:val="sk-SK" w:eastAsia="en-US"/>
        </w:rPr>
        <w:t>,</w:t>
      </w:r>
      <w:r w:rsidRPr="001476E6">
        <w:rPr>
          <w:rFonts w:ascii="Arial Narrow" w:hAnsi="Arial Narrow" w:eastAsia="Calibri" w:cs="Times New Roman"/>
          <w:sz w:val="22"/>
          <w:szCs w:val="22"/>
          <w:lang w:val="sk-SK" w:eastAsia="en-US"/>
        </w:rPr>
        <w:t xml:space="preserve"> pred predložením Žiadosti o</w:t>
      </w:r>
      <w:r w:rsidRPr="001476E6" w:rsidR="009E2079">
        <w:rPr>
          <w:rFonts w:ascii="Arial Narrow" w:hAnsi="Arial Narrow" w:eastAsia="Calibri" w:cs="Times New Roman"/>
          <w:sz w:val="22"/>
          <w:szCs w:val="22"/>
          <w:lang w:val="sk-SK" w:eastAsia="en-US"/>
        </w:rPr>
        <w:t> </w:t>
      </w:r>
      <w:r w:rsidRPr="001476E6">
        <w:rPr>
          <w:rFonts w:ascii="Arial Narrow" w:hAnsi="Arial Narrow" w:eastAsia="Calibri" w:cs="Times New Roman"/>
          <w:sz w:val="22"/>
          <w:szCs w:val="22"/>
          <w:lang w:val="sk-SK" w:eastAsia="en-US"/>
        </w:rPr>
        <w:t>platbu</w:t>
      </w:r>
      <w:r w:rsidRPr="001476E6" w:rsidR="009E2079">
        <w:rPr>
          <w:rFonts w:ascii="Arial Narrow" w:hAnsi="Arial Narrow" w:eastAsia="Calibri" w:cs="Times New Roman"/>
          <w:sz w:val="22"/>
          <w:szCs w:val="22"/>
          <w:lang w:val="sk-SK" w:eastAsia="en-US"/>
        </w:rPr>
        <w:t xml:space="preserve"> </w:t>
      </w:r>
      <w:r w:rsidRPr="001476E6">
        <w:rPr>
          <w:rFonts w:ascii="Arial Narrow" w:hAnsi="Arial Narrow" w:eastAsia="Calibri" w:cs="Times New Roman"/>
          <w:sz w:val="22"/>
          <w:szCs w:val="22"/>
          <w:lang w:val="sk-SK" w:eastAsia="en-US"/>
        </w:rPr>
        <w:t>a zároveň boli, bez ohľadu na ich charakter, premietnuté do účtovníctva Prijímateľa</w:t>
      </w:r>
      <w:ins w:author="Autor" w:id="93">
        <w:r w:rsidR="005F3D8F">
          <w:rPr>
            <w:rFonts w:ascii="Arial Narrow" w:hAnsi="Arial Narrow" w:eastAsia="Calibri" w:cs="Times New Roman"/>
            <w:sz w:val="22"/>
            <w:szCs w:val="22"/>
            <w:lang w:val="sk-SK" w:eastAsia="en-US"/>
          </w:rPr>
          <w:t>/Partnera</w:t>
        </w:r>
      </w:ins>
      <w:r w:rsidRPr="001476E6">
        <w:rPr>
          <w:rFonts w:ascii="Arial Narrow" w:hAnsi="Arial Narrow" w:eastAsia="Calibri" w:cs="Times New Roman"/>
          <w:sz w:val="22"/>
          <w:szCs w:val="22"/>
          <w:lang w:val="sk-SK" w:eastAsia="en-US"/>
        </w:rPr>
        <w:t xml:space="preserve"> v zmysle príslušných právnych predpisov SR a podmienok stanovených v</w:t>
      </w:r>
      <w:r w:rsidRPr="001476E6" w:rsidR="00813F23">
        <w:rPr>
          <w:rFonts w:ascii="Arial Narrow" w:hAnsi="Arial Narrow" w:eastAsia="Calibri" w:cs="Times New Roman"/>
          <w:sz w:val="22"/>
          <w:szCs w:val="22"/>
          <w:lang w:val="sk-SK" w:eastAsia="en-US"/>
        </w:rPr>
        <w:t> </w:t>
      </w:r>
      <w:r w:rsidRPr="001476E6">
        <w:rPr>
          <w:rFonts w:ascii="Arial Narrow" w:hAnsi="Arial Narrow" w:eastAsia="Calibri" w:cs="Times New Roman"/>
          <w:sz w:val="22"/>
          <w:szCs w:val="22"/>
          <w:lang w:val="sk-SK" w:eastAsia="en-US"/>
        </w:rPr>
        <w:t>Zmluve</w:t>
      </w:r>
      <w:r w:rsidRPr="001476E6" w:rsidR="00813F23">
        <w:rPr>
          <w:rFonts w:ascii="Arial Narrow" w:hAnsi="Arial Narrow" w:eastAsia="Calibri" w:cs="Times New Roman"/>
          <w:sz w:val="22"/>
          <w:szCs w:val="22"/>
          <w:lang w:val="sk-SK" w:eastAsia="en-US"/>
        </w:rPr>
        <w:t xml:space="preserve">, </w:t>
      </w:r>
      <w:r w:rsidRPr="001476E6" w:rsidR="006106EB">
        <w:rPr>
          <w:rFonts w:ascii="Arial Narrow" w:hAnsi="Arial Narrow" w:eastAsia="Calibri" w:cs="Times New Roman"/>
          <w:sz w:val="22"/>
          <w:szCs w:val="22"/>
          <w:lang w:val="sk-SK" w:eastAsia="en-US"/>
        </w:rPr>
        <w:t>ak je Prijímateľ</w:t>
      </w:r>
      <w:ins w:author="Autor" w:id="94">
        <w:r w:rsidR="005F3D8F">
          <w:rPr>
            <w:rFonts w:ascii="Arial Narrow" w:hAnsi="Arial Narrow" w:eastAsia="Calibri" w:cs="Times New Roman"/>
            <w:sz w:val="22"/>
            <w:szCs w:val="22"/>
            <w:lang w:val="sk-SK" w:eastAsia="en-US"/>
          </w:rPr>
          <w:t>/</w:t>
        </w:r>
        <w:r w:rsidR="00006537">
          <w:rPr>
            <w:rFonts w:ascii="Arial Narrow" w:hAnsi="Arial Narrow" w:eastAsia="Calibri" w:cs="Times New Roman"/>
            <w:sz w:val="22"/>
            <w:szCs w:val="22"/>
            <w:lang w:val="sk-SK" w:eastAsia="en-US"/>
          </w:rPr>
          <w:t>Partner</w:t>
        </w:r>
      </w:ins>
      <w:r w:rsidRPr="001476E6" w:rsidR="006106EB">
        <w:rPr>
          <w:rFonts w:ascii="Arial Narrow" w:hAnsi="Arial Narrow" w:eastAsia="Calibri" w:cs="Times New Roman"/>
          <w:sz w:val="22"/>
          <w:szCs w:val="22"/>
          <w:lang w:val="sk-SK" w:eastAsia="en-US"/>
        </w:rPr>
        <w:t xml:space="preserve"> účtovnou jednotkou</w:t>
      </w:r>
      <w:r w:rsidRPr="001476E6" w:rsidR="00F13881">
        <w:rPr>
          <w:rFonts w:ascii="Arial Narrow" w:hAnsi="Arial Narrow" w:eastAsia="Calibri" w:cs="Times New Roman"/>
          <w:sz w:val="22"/>
          <w:szCs w:val="22"/>
          <w:lang w:val="sk-SK" w:eastAsia="en-US"/>
        </w:rPr>
        <w:t>,</w:t>
      </w:r>
      <w:r w:rsidRPr="001476E6" w:rsidR="006106EB">
        <w:rPr>
          <w:rFonts w:ascii="Arial Narrow" w:hAnsi="Arial Narrow" w:eastAsia="Calibri" w:cs="Times New Roman"/>
          <w:sz w:val="22"/>
          <w:szCs w:val="22"/>
          <w:lang w:val="sk-SK" w:eastAsia="en-US"/>
        </w:rPr>
        <w:t xml:space="preserve"> </w:t>
      </w:r>
      <w:r w:rsidRPr="001476E6" w:rsidR="009B2A9A">
        <w:rPr>
          <w:rFonts w:ascii="Arial Narrow" w:hAnsi="Arial Narrow" w:eastAsia="Calibri" w:cs="Times New Roman"/>
          <w:sz w:val="22"/>
          <w:szCs w:val="22"/>
          <w:lang w:val="sk-SK" w:eastAsia="en-US"/>
        </w:rPr>
        <w:t>resp. uvedené v evidencii majetku, záväzkov, príjmov a výdavkov v súlade s</w:t>
      </w:r>
      <w:r w:rsidRPr="001476E6" w:rsidR="00813F23">
        <w:rPr>
          <w:rFonts w:ascii="Arial Narrow" w:hAnsi="Arial Narrow" w:eastAsia="Calibri" w:cs="Times New Roman"/>
          <w:sz w:val="22"/>
          <w:szCs w:val="22"/>
          <w:lang w:val="sk-SK" w:eastAsia="en-US"/>
        </w:rPr>
        <w:t> </w:t>
      </w:r>
      <w:r w:rsidRPr="001476E6" w:rsidR="00B71472">
        <w:rPr>
          <w:rFonts w:ascii="Arial Narrow" w:hAnsi="Arial Narrow" w:eastAsia="Calibri" w:cs="Times New Roman"/>
          <w:sz w:val="22"/>
          <w:szCs w:val="22"/>
          <w:lang w:val="sk-SK" w:eastAsia="en-US"/>
        </w:rPr>
        <w:t xml:space="preserve">ods. 4 písm. e) </w:t>
      </w:r>
      <w:r w:rsidRPr="001476E6" w:rsidR="00813F23">
        <w:rPr>
          <w:rFonts w:ascii="Arial Narrow" w:hAnsi="Arial Narrow" w:eastAsia="Calibri" w:cs="Times New Roman"/>
          <w:sz w:val="22"/>
          <w:szCs w:val="22"/>
          <w:lang w:val="sk-SK" w:eastAsia="en-US"/>
        </w:rPr>
        <w:t>článk</w:t>
      </w:r>
      <w:r w:rsidRPr="001476E6" w:rsidR="00B71472">
        <w:rPr>
          <w:rFonts w:ascii="Arial Narrow" w:hAnsi="Arial Narrow" w:eastAsia="Calibri" w:cs="Times New Roman"/>
          <w:sz w:val="22"/>
          <w:szCs w:val="22"/>
          <w:lang w:val="sk-SK" w:eastAsia="en-US"/>
        </w:rPr>
        <w:t>u</w:t>
      </w:r>
      <w:r w:rsidRPr="001476E6" w:rsidR="00813F23">
        <w:rPr>
          <w:rFonts w:ascii="Arial Narrow" w:hAnsi="Arial Narrow" w:eastAsia="Calibri" w:cs="Times New Roman"/>
          <w:sz w:val="22"/>
          <w:szCs w:val="22"/>
          <w:lang w:val="sk-SK" w:eastAsia="en-US"/>
        </w:rPr>
        <w:t xml:space="preserve"> </w:t>
      </w:r>
      <w:r w:rsidRPr="001476E6" w:rsidR="009B2A9A">
        <w:rPr>
          <w:rFonts w:ascii="Arial Narrow" w:hAnsi="Arial Narrow" w:eastAsia="Calibri" w:cs="Times New Roman"/>
          <w:sz w:val="22"/>
          <w:szCs w:val="22"/>
          <w:lang w:val="sk-SK" w:eastAsia="en-US"/>
        </w:rPr>
        <w:t xml:space="preserve">2 </w:t>
      </w:r>
      <w:r w:rsidRPr="001476E6" w:rsidR="00813F23">
        <w:rPr>
          <w:rFonts w:ascii="Arial Narrow" w:hAnsi="Arial Narrow" w:eastAsia="Calibri" w:cs="Times New Roman"/>
          <w:sz w:val="22"/>
          <w:szCs w:val="22"/>
          <w:lang w:val="sk-SK" w:eastAsia="en-US"/>
        </w:rPr>
        <w:t>VZP</w:t>
      </w:r>
      <w:r w:rsidRPr="001476E6" w:rsidR="00F13881">
        <w:rPr>
          <w:rFonts w:ascii="Arial Narrow" w:hAnsi="Arial Narrow" w:eastAsia="Calibri" w:cs="Times New Roman"/>
          <w:sz w:val="22"/>
          <w:szCs w:val="22"/>
          <w:lang w:val="sk-SK" w:eastAsia="en-US"/>
        </w:rPr>
        <w:t xml:space="preserve">, </w:t>
      </w:r>
      <w:r w:rsidRPr="001476E6" w:rsidR="009B2A9A">
        <w:rPr>
          <w:rFonts w:ascii="Arial Narrow" w:hAnsi="Arial Narrow" w:eastAsia="Calibri" w:cs="Times New Roman"/>
          <w:sz w:val="22"/>
          <w:szCs w:val="22"/>
          <w:lang w:val="sk-SK" w:eastAsia="en-US"/>
        </w:rPr>
        <w:t>ak Prijímateľ</w:t>
      </w:r>
      <w:ins w:author="Autor" w:id="95">
        <w:r w:rsidR="00006537">
          <w:rPr>
            <w:rFonts w:ascii="Arial Narrow" w:hAnsi="Arial Narrow" w:eastAsia="Calibri" w:cs="Times New Roman"/>
            <w:sz w:val="22"/>
            <w:szCs w:val="22"/>
            <w:lang w:val="sk-SK" w:eastAsia="en-US"/>
          </w:rPr>
          <w:t>/Partner</w:t>
        </w:r>
      </w:ins>
      <w:r w:rsidRPr="001476E6" w:rsidR="009B2A9A">
        <w:rPr>
          <w:rFonts w:ascii="Arial Narrow" w:hAnsi="Arial Narrow" w:eastAsia="Calibri" w:cs="Times New Roman"/>
          <w:sz w:val="22"/>
          <w:szCs w:val="22"/>
          <w:lang w:val="sk-SK" w:eastAsia="en-US"/>
        </w:rPr>
        <w:t xml:space="preserve"> nie je účtovnou jednotkou</w:t>
      </w:r>
      <w:r w:rsidRPr="001476E6">
        <w:rPr>
          <w:rFonts w:ascii="Arial Narrow" w:hAnsi="Arial Narrow" w:eastAsia="Calibri" w:cs="Times New Roman"/>
          <w:sz w:val="22"/>
          <w:szCs w:val="22"/>
          <w:lang w:val="sk-SK" w:eastAsia="en-US"/>
        </w:rPr>
        <w:t xml:space="preserve">; podmienka úhrady </w:t>
      </w:r>
      <w:r w:rsidRPr="001476E6" w:rsidR="00153681">
        <w:rPr>
          <w:rFonts w:ascii="Arial Narrow" w:hAnsi="Arial Narrow" w:eastAsia="Calibri" w:cs="Times New Roman"/>
          <w:sz w:val="22"/>
          <w:szCs w:val="22"/>
          <w:lang w:val="sk-SK" w:eastAsia="en-US"/>
        </w:rPr>
        <w:t>d</w:t>
      </w:r>
      <w:r w:rsidRPr="001476E6">
        <w:rPr>
          <w:rFonts w:ascii="Arial Narrow" w:hAnsi="Arial Narrow" w:eastAsia="Calibri" w:cs="Times New Roman"/>
          <w:sz w:val="22"/>
          <w:szCs w:val="22"/>
          <w:lang w:val="sk-SK" w:eastAsia="en-US"/>
        </w:rPr>
        <w:t>odávateľovi alebo zamestnancovi Prijímateľa</w:t>
      </w:r>
      <w:ins w:author="Autor" w:id="96">
        <w:r w:rsidR="00006537">
          <w:rPr>
            <w:rFonts w:ascii="Arial Narrow" w:hAnsi="Arial Narrow" w:eastAsia="Calibri" w:cs="Times New Roman"/>
            <w:sz w:val="22"/>
            <w:szCs w:val="22"/>
            <w:lang w:val="sk-SK" w:eastAsia="en-US"/>
          </w:rPr>
          <w:t>/Partnera</w:t>
        </w:r>
      </w:ins>
      <w:r w:rsidRPr="001476E6" w:rsidR="00801BB9">
        <w:rPr>
          <w:rFonts w:ascii="Arial Narrow" w:hAnsi="Arial Narrow" w:eastAsia="Calibri" w:cs="Times New Roman"/>
          <w:sz w:val="22"/>
          <w:szCs w:val="22"/>
          <w:lang w:val="sk-SK" w:eastAsia="en-US"/>
        </w:rPr>
        <w:t xml:space="preserve"> </w:t>
      </w:r>
      <w:r w:rsidRPr="001476E6">
        <w:rPr>
          <w:rFonts w:ascii="Arial Narrow" w:hAnsi="Arial Narrow" w:eastAsia="Calibri" w:cs="Times New Roman"/>
          <w:sz w:val="22"/>
          <w:szCs w:val="22"/>
          <w:lang w:val="sk-SK" w:eastAsia="en-US"/>
        </w:rPr>
        <w:t>nemusí byť splnená v</w:t>
      </w:r>
      <w:r w:rsidRPr="001476E6" w:rsidR="00153681">
        <w:rPr>
          <w:rFonts w:ascii="Arial Narrow" w:hAnsi="Arial Narrow" w:eastAsia="Calibri" w:cs="Times New Roman"/>
          <w:sz w:val="22"/>
          <w:szCs w:val="22"/>
          <w:lang w:val="sk-SK" w:eastAsia="en-US"/>
        </w:rPr>
        <w:t> </w:t>
      </w:r>
      <w:r w:rsidRPr="001476E6">
        <w:rPr>
          <w:rFonts w:ascii="Arial Narrow" w:hAnsi="Arial Narrow" w:eastAsia="Calibri" w:cs="Times New Roman"/>
          <w:sz w:val="22"/>
          <w:szCs w:val="22"/>
          <w:lang w:val="sk-SK" w:eastAsia="en-US"/>
        </w:rPr>
        <w:t>prípade, ak ide o</w:t>
      </w:r>
      <w:r w:rsidRPr="001476E6" w:rsidR="00153681">
        <w:rPr>
          <w:rFonts w:ascii="Arial Narrow" w:hAnsi="Arial Narrow" w:eastAsia="Calibri" w:cs="Times New Roman"/>
          <w:sz w:val="22"/>
          <w:szCs w:val="22"/>
          <w:lang w:val="sk-SK" w:eastAsia="en-US"/>
        </w:rPr>
        <w:t> </w:t>
      </w:r>
      <w:r w:rsidRPr="001476E6">
        <w:rPr>
          <w:rFonts w:ascii="Arial Narrow" w:hAnsi="Arial Narrow" w:eastAsia="Calibri" w:cs="Times New Roman"/>
          <w:sz w:val="22"/>
          <w:szCs w:val="22"/>
          <w:lang w:val="sk-SK" w:eastAsia="en-US"/>
        </w:rPr>
        <w:t xml:space="preserve">výdavky </w:t>
      </w:r>
      <w:r w:rsidRPr="001476E6">
        <w:rPr>
          <w:rFonts w:ascii="Arial Narrow" w:hAnsi="Arial Narrow" w:eastAsia="Calibri" w:cs="Times New Roman"/>
          <w:sz w:val="22"/>
          <w:szCs w:val="22"/>
          <w:lang w:val="sk-SK" w:eastAsia="sk-SK"/>
        </w:rPr>
        <w:t>vykazované zjednodušeným spôsobom vykazovania</w:t>
      </w:r>
      <w:r w:rsidRPr="001476E6">
        <w:rPr>
          <w:rFonts w:ascii="Arial Narrow" w:hAnsi="Arial Narrow" w:eastAsia="Calibri" w:cs="Times New Roman"/>
          <w:sz w:val="22"/>
          <w:szCs w:val="22"/>
          <w:lang w:val="sk-SK" w:eastAsia="en-US"/>
        </w:rPr>
        <w:t xml:space="preserve"> alebo ak sa táto podmienka nevyžaduje s</w:t>
      </w:r>
      <w:r w:rsidRPr="001476E6" w:rsidR="00153681">
        <w:rPr>
          <w:rFonts w:ascii="Arial Narrow" w:hAnsi="Arial Narrow" w:eastAsia="Calibri" w:cs="Times New Roman"/>
          <w:sz w:val="22"/>
          <w:szCs w:val="22"/>
          <w:lang w:val="sk-SK" w:eastAsia="en-US"/>
        </w:rPr>
        <w:t> </w:t>
      </w:r>
      <w:r w:rsidRPr="001476E6">
        <w:rPr>
          <w:rFonts w:ascii="Arial Narrow" w:hAnsi="Arial Narrow" w:eastAsia="Calibri" w:cs="Times New Roman"/>
          <w:sz w:val="22"/>
          <w:szCs w:val="22"/>
          <w:lang w:val="sk-SK" w:eastAsia="en-US"/>
        </w:rPr>
        <w:t>ohľadom na konkrétny systém financovania v</w:t>
      </w:r>
      <w:r w:rsidRPr="001476E6" w:rsidR="00153681">
        <w:rPr>
          <w:rFonts w:ascii="Arial Narrow" w:hAnsi="Arial Narrow" w:eastAsia="Calibri" w:cs="Times New Roman"/>
          <w:sz w:val="22"/>
          <w:szCs w:val="22"/>
          <w:lang w:val="sk-SK" w:eastAsia="en-US"/>
        </w:rPr>
        <w:t> </w:t>
      </w:r>
      <w:r w:rsidRPr="001476E6">
        <w:rPr>
          <w:rFonts w:ascii="Arial Narrow" w:hAnsi="Arial Narrow" w:eastAsia="Calibri" w:cs="Times New Roman"/>
          <w:sz w:val="22"/>
          <w:szCs w:val="22"/>
          <w:lang w:val="sk-SK" w:eastAsia="en-US"/>
        </w:rPr>
        <w:t>súlade s</w:t>
      </w:r>
      <w:r w:rsidRPr="001476E6" w:rsidR="00153681">
        <w:rPr>
          <w:rFonts w:ascii="Arial Narrow" w:hAnsi="Arial Narrow" w:eastAsia="Calibri" w:cs="Times New Roman"/>
          <w:sz w:val="22"/>
          <w:szCs w:val="22"/>
          <w:lang w:val="sk-SK" w:eastAsia="en-US"/>
        </w:rPr>
        <w:t> </w:t>
      </w:r>
      <w:r w:rsidRPr="001476E6">
        <w:rPr>
          <w:rFonts w:ascii="Arial Narrow" w:hAnsi="Arial Narrow" w:eastAsia="Calibri" w:cs="Times New Roman"/>
          <w:sz w:val="22"/>
          <w:szCs w:val="22"/>
          <w:lang w:val="sk-SK" w:eastAsia="en-US"/>
        </w:rPr>
        <w:t>podmienkami upravenými v</w:t>
      </w:r>
      <w:r w:rsidRPr="001476E6" w:rsidR="00153681">
        <w:rPr>
          <w:rFonts w:ascii="Arial Narrow" w:hAnsi="Arial Narrow" w:eastAsia="Calibri" w:cs="Times New Roman"/>
          <w:sz w:val="22"/>
          <w:szCs w:val="22"/>
          <w:lang w:val="sk-SK" w:eastAsia="en-US"/>
        </w:rPr>
        <w:t> </w:t>
      </w:r>
      <w:r w:rsidRPr="001476E6">
        <w:rPr>
          <w:rFonts w:ascii="Arial Narrow" w:hAnsi="Arial Narrow" w:eastAsia="Calibri" w:cs="Times New Roman"/>
          <w:sz w:val="22"/>
          <w:szCs w:val="22"/>
          <w:lang w:val="sk-SK" w:eastAsia="en-US"/>
        </w:rPr>
        <w:t>čl</w:t>
      </w:r>
      <w:r w:rsidRPr="001476E6" w:rsidR="00801BB9">
        <w:rPr>
          <w:rFonts w:ascii="Arial Narrow" w:hAnsi="Arial Narrow" w:eastAsia="Calibri" w:cs="Times New Roman"/>
          <w:sz w:val="22"/>
          <w:szCs w:val="22"/>
          <w:lang w:val="sk-SK" w:eastAsia="en-US"/>
        </w:rPr>
        <w:t>ánku</w:t>
      </w:r>
      <w:r w:rsidRPr="001476E6">
        <w:rPr>
          <w:rFonts w:ascii="Arial Narrow" w:hAnsi="Arial Narrow" w:eastAsia="Calibri" w:cs="Times New Roman"/>
          <w:sz w:val="22"/>
          <w:szCs w:val="22"/>
          <w:lang w:val="sk-SK" w:eastAsia="en-US"/>
        </w:rPr>
        <w:t xml:space="preserve"> 17 VZP</w:t>
      </w:r>
      <w:r w:rsidRPr="001476E6" w:rsidR="003F54C8">
        <w:rPr>
          <w:rFonts w:ascii="Arial Narrow" w:hAnsi="Arial Narrow" w:eastAsia="Calibri" w:cs="Times New Roman"/>
          <w:sz w:val="22"/>
          <w:szCs w:val="22"/>
          <w:lang w:val="sk-SK" w:eastAsia="en-US"/>
        </w:rPr>
        <w:t xml:space="preserve"> a Záväznou dokumentáciou</w:t>
      </w:r>
      <w:r w:rsidRPr="001476E6" w:rsidR="009553B2">
        <w:rPr>
          <w:rFonts w:ascii="Arial Narrow" w:hAnsi="Arial Narrow" w:eastAsia="Calibri" w:cs="Times New Roman"/>
          <w:sz w:val="22"/>
          <w:szCs w:val="22"/>
          <w:lang w:val="sk-SK" w:eastAsia="en-US"/>
        </w:rPr>
        <w:t>,</w:t>
      </w:r>
    </w:p>
    <w:p w:rsidRPr="001476E6" w:rsidR="006639BF" w:rsidP="00221EE7" w:rsidRDefault="001E61BB" w14:paraId="4E201CB4" w14:textId="1BCDD238">
      <w:pPr>
        <w:numPr>
          <w:ilvl w:val="0"/>
          <w:numId w:val="7"/>
        </w:numPr>
        <w:tabs>
          <w:tab w:val="clear" w:pos="425"/>
          <w:tab w:val="left" w:pos="900"/>
        </w:tabs>
        <w:ind w:left="851" w:hanging="284"/>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boli vynaložené v súlade so Zmluvou, </w:t>
      </w:r>
      <w:r w:rsidRPr="001476E6" w:rsidR="00153681">
        <w:rPr>
          <w:rFonts w:ascii="Arial Narrow" w:hAnsi="Arial Narrow" w:eastAsia="Calibri" w:cs="Times New Roman"/>
          <w:sz w:val="22"/>
          <w:szCs w:val="22"/>
          <w:lang w:val="sk-SK" w:eastAsia="en-US"/>
        </w:rPr>
        <w:t>Záväzn</w:t>
      </w:r>
      <w:r w:rsidRPr="001476E6" w:rsidR="00C802B8">
        <w:rPr>
          <w:rFonts w:ascii="Arial Narrow" w:hAnsi="Arial Narrow" w:eastAsia="Calibri" w:cs="Times New Roman"/>
          <w:sz w:val="22"/>
          <w:szCs w:val="22"/>
          <w:lang w:val="sk-SK" w:eastAsia="en-US"/>
        </w:rPr>
        <w:t>ou</w:t>
      </w:r>
      <w:r w:rsidRPr="001476E6" w:rsidR="00153681">
        <w:rPr>
          <w:rFonts w:ascii="Arial Narrow" w:hAnsi="Arial Narrow" w:eastAsia="Calibri" w:cs="Times New Roman"/>
          <w:sz w:val="22"/>
          <w:szCs w:val="22"/>
          <w:lang w:val="sk-SK" w:eastAsia="en-US"/>
        </w:rPr>
        <w:t xml:space="preserve"> </w:t>
      </w:r>
      <w:r w:rsidRPr="001476E6">
        <w:rPr>
          <w:rFonts w:ascii="Arial Narrow" w:hAnsi="Arial Narrow" w:eastAsia="Calibri" w:cs="Times New Roman"/>
          <w:sz w:val="22"/>
          <w:szCs w:val="22"/>
          <w:lang w:val="sk-SK" w:eastAsia="en-US"/>
        </w:rPr>
        <w:t>dokument</w:t>
      </w:r>
      <w:r w:rsidRPr="001476E6" w:rsidR="00C802B8">
        <w:rPr>
          <w:rFonts w:ascii="Arial Narrow" w:hAnsi="Arial Narrow" w:eastAsia="Calibri" w:cs="Times New Roman"/>
          <w:sz w:val="22"/>
          <w:szCs w:val="22"/>
          <w:lang w:val="sk-SK" w:eastAsia="en-US"/>
        </w:rPr>
        <w:t>áciou</w:t>
      </w:r>
      <w:r w:rsidRPr="001476E6" w:rsidR="00B267AF">
        <w:rPr>
          <w:rFonts w:ascii="Arial Narrow" w:hAnsi="Arial Narrow" w:eastAsia="Calibri" w:cs="Times New Roman"/>
          <w:sz w:val="22"/>
          <w:szCs w:val="22"/>
          <w:lang w:val="sk-SK" w:eastAsia="en-US"/>
        </w:rPr>
        <w:t xml:space="preserve"> a </w:t>
      </w:r>
      <w:r w:rsidRPr="001476E6" w:rsidR="005F2572">
        <w:rPr>
          <w:rFonts w:ascii="Arial Narrow" w:hAnsi="Arial Narrow" w:eastAsia="Calibri" w:cs="Times New Roman"/>
          <w:sz w:val="22"/>
          <w:szCs w:val="22"/>
          <w:lang w:val="sk-SK" w:eastAsia="en-US"/>
        </w:rPr>
        <w:t>Právnym rámcom</w:t>
      </w:r>
      <w:r w:rsidRPr="001476E6">
        <w:rPr>
          <w:rFonts w:ascii="Arial Narrow" w:hAnsi="Arial Narrow" w:eastAsia="Calibri" w:cs="Times New Roman"/>
          <w:sz w:val="22"/>
          <w:szCs w:val="22"/>
          <w:lang w:val="sk-SK" w:eastAsia="en-US"/>
        </w:rPr>
        <w:t xml:space="preserve"> vrátane pravidiel týkajúcich sa štátnej pomoci podľa </w:t>
      </w:r>
      <w:r w:rsidRPr="001476E6" w:rsidR="005E3AFC">
        <w:rPr>
          <w:rFonts w:ascii="Arial Narrow" w:hAnsi="Arial Narrow" w:eastAsia="Calibri" w:cs="Times New Roman"/>
          <w:sz w:val="22"/>
          <w:szCs w:val="22"/>
          <w:lang w:val="sk-SK" w:eastAsia="en-US"/>
        </w:rPr>
        <w:t>osobitných predpisov</w:t>
      </w:r>
      <w:r w:rsidRPr="001476E6" w:rsidR="005F2572">
        <w:rPr>
          <w:rFonts w:ascii="Arial Narrow" w:hAnsi="Arial Narrow" w:eastAsia="Calibri" w:cs="Times New Roman"/>
          <w:sz w:val="22"/>
          <w:szCs w:val="22"/>
          <w:lang w:val="sk-SK" w:eastAsia="en-US"/>
        </w:rPr>
        <w:t>,</w:t>
      </w:r>
    </w:p>
    <w:p w:rsidRPr="001476E6" w:rsidR="006639BF" w:rsidP="00221EE7" w:rsidRDefault="001E61BB" w14:paraId="40FA01ED" w14:textId="77777777">
      <w:pPr>
        <w:numPr>
          <w:ilvl w:val="0"/>
          <w:numId w:val="7"/>
        </w:numPr>
        <w:tabs>
          <w:tab w:val="clear" w:pos="425"/>
          <w:tab w:val="left" w:pos="900"/>
        </w:tabs>
        <w:ind w:left="851" w:hanging="284"/>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sú v súlade s princípmi hospodárnosti, efektívnosti, účinnosti a</w:t>
      </w:r>
      <w:r w:rsidRPr="001476E6" w:rsidR="009553B2">
        <w:rPr>
          <w:rFonts w:ascii="Arial Narrow" w:hAnsi="Arial Narrow" w:eastAsia="Calibri" w:cs="Times New Roman"/>
          <w:sz w:val="22"/>
          <w:szCs w:val="22"/>
          <w:lang w:val="sk-SK" w:eastAsia="en-US"/>
        </w:rPr>
        <w:t> </w:t>
      </w:r>
      <w:r w:rsidRPr="001476E6">
        <w:rPr>
          <w:rFonts w:ascii="Arial Narrow" w:hAnsi="Arial Narrow" w:eastAsia="Calibri" w:cs="Times New Roman"/>
          <w:sz w:val="22"/>
          <w:szCs w:val="22"/>
          <w:lang w:val="sk-SK" w:eastAsia="en-US"/>
        </w:rPr>
        <w:t>účelnosti</w:t>
      </w:r>
      <w:r w:rsidRPr="001476E6" w:rsidR="009553B2">
        <w:rPr>
          <w:rFonts w:ascii="Arial Narrow" w:hAnsi="Arial Narrow" w:eastAsia="Calibri" w:cs="Times New Roman"/>
          <w:sz w:val="22"/>
          <w:szCs w:val="22"/>
          <w:lang w:val="sk-SK" w:eastAsia="en-US"/>
        </w:rPr>
        <w:t>,</w:t>
      </w:r>
    </w:p>
    <w:p w:rsidRPr="001476E6" w:rsidR="009553B2" w:rsidP="00221EE7" w:rsidRDefault="001E61BB" w14:paraId="5228C773" w14:textId="0004FB8A">
      <w:pPr>
        <w:numPr>
          <w:ilvl w:val="0"/>
          <w:numId w:val="7"/>
        </w:numPr>
        <w:tabs>
          <w:tab w:val="clear" w:pos="425"/>
          <w:tab w:val="left" w:pos="900"/>
        </w:tabs>
        <w:ind w:left="851" w:hanging="284"/>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 xml:space="preserve">sú v súlade s princípom </w:t>
      </w:r>
      <w:r w:rsidRPr="001476E6" w:rsidR="00B71472">
        <w:rPr>
          <w:rFonts w:ascii="Arial Narrow" w:hAnsi="Arial Narrow" w:eastAsia="Calibri" w:cs="Times New Roman"/>
          <w:sz w:val="22"/>
          <w:szCs w:val="22"/>
          <w:lang w:val="sk-SK" w:eastAsia="en-US"/>
        </w:rPr>
        <w:t>„</w:t>
      </w:r>
      <w:r w:rsidRPr="001476E6">
        <w:rPr>
          <w:rFonts w:ascii="Arial Narrow" w:hAnsi="Arial Narrow" w:eastAsia="Calibri" w:cs="Times New Roman"/>
          <w:sz w:val="22"/>
          <w:szCs w:val="22"/>
          <w:lang w:val="sk-SK" w:eastAsia="en-US"/>
        </w:rPr>
        <w:t>výrazne nenarušiť</w:t>
      </w:r>
      <w:r w:rsidRPr="001476E6" w:rsidR="00B71472">
        <w:rPr>
          <w:rFonts w:ascii="Arial Narrow" w:hAnsi="Arial Narrow" w:eastAsia="Calibri" w:cs="Times New Roman"/>
          <w:sz w:val="22"/>
          <w:szCs w:val="22"/>
          <w:lang w:val="sk-SK" w:eastAsia="en-US"/>
        </w:rPr>
        <w:t>“</w:t>
      </w:r>
      <w:r w:rsidRPr="001476E6" w:rsidR="009553B2">
        <w:rPr>
          <w:rFonts w:ascii="Arial Narrow" w:hAnsi="Arial Narrow" w:eastAsia="Calibri" w:cs="Times New Roman"/>
          <w:sz w:val="22"/>
          <w:szCs w:val="22"/>
          <w:lang w:val="sk-SK" w:eastAsia="en-US"/>
        </w:rPr>
        <w:t>,</w:t>
      </w:r>
    </w:p>
    <w:p w:rsidRPr="001476E6" w:rsidR="006639BF" w:rsidP="00221EE7" w:rsidRDefault="001E61BB" w14:paraId="01786544" w14:textId="365FCA23">
      <w:pPr>
        <w:numPr>
          <w:ilvl w:val="0"/>
          <w:numId w:val="7"/>
        </w:numPr>
        <w:tabs>
          <w:tab w:val="clear" w:pos="425"/>
          <w:tab w:val="left" w:pos="900"/>
        </w:tabs>
        <w:ind w:left="851" w:hanging="284"/>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 xml:space="preserve">sú </w:t>
      </w:r>
      <w:r w:rsidRPr="001476E6">
        <w:rPr>
          <w:rFonts w:ascii="Arial Narrow" w:hAnsi="Arial Narrow" w:eastAsia="Calibri" w:cs="Times New Roman"/>
          <w:sz w:val="22"/>
          <w:szCs w:val="22"/>
          <w:lang w:val="sk-SK" w:eastAsia="sk-SK"/>
        </w:rPr>
        <w:t>identifikovateľné, preukázateľné a</w:t>
      </w:r>
      <w:r w:rsidRPr="001476E6" w:rsidR="008B23B8">
        <w:rPr>
          <w:rFonts w:ascii="Arial Narrow" w:hAnsi="Arial Narrow" w:eastAsia="Calibri" w:cs="Times New Roman"/>
          <w:sz w:val="22"/>
          <w:szCs w:val="22"/>
          <w:lang w:val="sk-SK" w:eastAsia="sk-SK"/>
        </w:rPr>
        <w:t xml:space="preserve"> sú </w:t>
      </w:r>
      <w:r w:rsidRPr="001476E6">
        <w:rPr>
          <w:rFonts w:ascii="Arial Narrow" w:hAnsi="Arial Narrow" w:eastAsia="Calibri" w:cs="Times New Roman"/>
          <w:sz w:val="22"/>
          <w:szCs w:val="22"/>
          <w:lang w:val="sk-SK" w:eastAsia="sk-SK"/>
        </w:rPr>
        <w:t xml:space="preserve">doložené </w:t>
      </w:r>
      <w:r w:rsidRPr="001476E6" w:rsidR="008B23B8">
        <w:rPr>
          <w:rFonts w:ascii="Arial Narrow" w:hAnsi="Arial Narrow" w:eastAsia="Calibri" w:cs="Times New Roman"/>
          <w:sz w:val="22"/>
          <w:szCs w:val="22"/>
          <w:lang w:val="sk-SK" w:eastAsia="sk-SK"/>
        </w:rPr>
        <w:t>Účtovnými</w:t>
      </w:r>
      <w:r w:rsidRPr="001476E6">
        <w:rPr>
          <w:rFonts w:ascii="Arial Narrow" w:hAnsi="Arial Narrow" w:eastAsia="Calibri" w:cs="Times New Roman"/>
          <w:sz w:val="22"/>
          <w:szCs w:val="22"/>
          <w:lang w:val="sk-SK" w:eastAsia="sk-SK"/>
        </w:rPr>
        <w:t xml:space="preserve"> dokladmi</w:t>
      </w:r>
      <w:r w:rsidRPr="001476E6" w:rsidR="00801BB9">
        <w:rPr>
          <w:rFonts w:ascii="Arial Narrow" w:hAnsi="Arial Narrow" w:eastAsia="Calibri" w:cs="Times New Roman"/>
          <w:sz w:val="22"/>
          <w:szCs w:val="22"/>
          <w:lang w:val="sk-SK" w:eastAsia="sk-SK"/>
        </w:rPr>
        <w:t xml:space="preserve"> (t.</w:t>
      </w:r>
      <w:r w:rsidR="00177E15">
        <w:rPr>
          <w:rFonts w:ascii="Arial Narrow" w:hAnsi="Arial Narrow" w:eastAsia="Calibri" w:cs="Times New Roman"/>
          <w:sz w:val="22"/>
          <w:szCs w:val="22"/>
          <w:lang w:val="sk-SK" w:eastAsia="sk-SK"/>
        </w:rPr>
        <w:t xml:space="preserve"> </w:t>
      </w:r>
      <w:r w:rsidRPr="001476E6" w:rsidR="00801BB9">
        <w:rPr>
          <w:rFonts w:ascii="Arial Narrow" w:hAnsi="Arial Narrow" w:eastAsia="Calibri" w:cs="Times New Roman"/>
          <w:sz w:val="22"/>
          <w:szCs w:val="22"/>
          <w:lang w:val="sk-SK" w:eastAsia="sk-SK"/>
        </w:rPr>
        <w:t xml:space="preserve">j. faktúrami alebo inými </w:t>
      </w:r>
      <w:r w:rsidRPr="001476E6" w:rsidR="008B23B8">
        <w:rPr>
          <w:rFonts w:ascii="Arial Narrow" w:hAnsi="Arial Narrow" w:eastAsia="Calibri" w:cs="Times New Roman"/>
          <w:sz w:val="22"/>
          <w:szCs w:val="22"/>
          <w:lang w:val="sk-SK" w:eastAsia="sk-SK"/>
        </w:rPr>
        <w:t>relevantnými</w:t>
      </w:r>
      <w:r w:rsidRPr="001476E6" w:rsidR="00801BB9">
        <w:rPr>
          <w:rFonts w:ascii="Arial Narrow" w:hAnsi="Arial Narrow" w:eastAsia="Calibri" w:cs="Times New Roman"/>
          <w:sz w:val="22"/>
          <w:szCs w:val="22"/>
          <w:lang w:val="sk-SK" w:eastAsia="sk-SK"/>
        </w:rPr>
        <w:t xml:space="preserve"> dokladmi)</w:t>
      </w:r>
      <w:r w:rsidRPr="001476E6">
        <w:rPr>
          <w:rFonts w:ascii="Arial Narrow" w:hAnsi="Arial Narrow" w:eastAsia="Calibri" w:cs="Times New Roman"/>
          <w:sz w:val="22"/>
          <w:szCs w:val="22"/>
          <w:lang w:val="sk-SK" w:eastAsia="sk-SK"/>
        </w:rPr>
        <w:t>, ktoré sú riadne evidované u</w:t>
      </w:r>
      <w:del w:author="Autor" w:id="97">
        <w:r w:rsidRPr="001476E6" w:rsidDel="00006537">
          <w:rPr>
            <w:rFonts w:ascii="Arial Narrow" w:hAnsi="Arial Narrow" w:eastAsia="Calibri" w:cs="Times New Roman"/>
            <w:sz w:val="22"/>
            <w:szCs w:val="22"/>
            <w:lang w:val="sk-SK" w:eastAsia="sk-SK"/>
          </w:rPr>
          <w:delText xml:space="preserve"> </w:delText>
        </w:r>
      </w:del>
      <w:ins w:author="Autor" w:id="98">
        <w:r w:rsidR="00006537">
          <w:rPr>
            <w:rFonts w:ascii="Arial Narrow" w:hAnsi="Arial Narrow" w:eastAsia="Calibri" w:cs="Times New Roman"/>
            <w:sz w:val="22"/>
            <w:szCs w:val="22"/>
            <w:lang w:val="sk-SK" w:eastAsia="sk-SK"/>
          </w:rPr>
          <w:t> </w:t>
        </w:r>
      </w:ins>
      <w:r w:rsidRPr="001476E6">
        <w:rPr>
          <w:rFonts w:ascii="Arial Narrow" w:hAnsi="Arial Narrow" w:eastAsia="Calibri" w:cs="Times New Roman"/>
          <w:sz w:val="22"/>
          <w:szCs w:val="22"/>
          <w:lang w:val="sk-SK" w:eastAsia="sk-SK"/>
        </w:rPr>
        <w:t>Prijímateľa</w:t>
      </w:r>
      <w:ins w:author="Autor" w:id="99">
        <w:r w:rsidR="00006537">
          <w:rPr>
            <w:rFonts w:ascii="Arial Narrow" w:hAnsi="Arial Narrow" w:eastAsia="Calibri" w:cs="Times New Roman"/>
            <w:sz w:val="22"/>
            <w:szCs w:val="22"/>
            <w:lang w:val="sk-SK" w:eastAsia="sk-SK"/>
          </w:rPr>
          <w:t>/Pa</w:t>
        </w:r>
        <w:r w:rsidR="00215DE7">
          <w:rPr>
            <w:rFonts w:ascii="Arial Narrow" w:hAnsi="Arial Narrow" w:eastAsia="Calibri" w:cs="Times New Roman"/>
            <w:sz w:val="22"/>
            <w:szCs w:val="22"/>
            <w:lang w:val="sk-SK" w:eastAsia="sk-SK"/>
          </w:rPr>
          <w:t>rtnera</w:t>
        </w:r>
      </w:ins>
      <w:r w:rsidRPr="001476E6">
        <w:rPr>
          <w:rFonts w:ascii="Arial Narrow" w:hAnsi="Arial Narrow" w:eastAsia="Calibri" w:cs="Times New Roman"/>
          <w:sz w:val="22"/>
          <w:szCs w:val="22"/>
          <w:lang w:val="sk-SK" w:eastAsia="sk-SK"/>
        </w:rPr>
        <w:t xml:space="preserve"> v súlade s právnymi predpismi SR</w:t>
      </w:r>
      <w:r w:rsidRPr="001476E6" w:rsidR="009E2079">
        <w:rPr>
          <w:rFonts w:ascii="Arial Narrow" w:hAnsi="Arial Narrow" w:eastAsia="Calibri" w:cs="Times New Roman"/>
          <w:sz w:val="22"/>
          <w:szCs w:val="22"/>
          <w:lang w:val="sk-SK" w:eastAsia="sk-SK"/>
        </w:rPr>
        <w:t xml:space="preserve"> </w:t>
      </w:r>
      <w:r w:rsidRPr="001476E6">
        <w:rPr>
          <w:rFonts w:ascii="Arial Narrow" w:hAnsi="Arial Narrow" w:eastAsia="Calibri" w:cs="Times New Roman"/>
          <w:sz w:val="22"/>
          <w:szCs w:val="22"/>
          <w:lang w:val="sk-SK" w:eastAsia="sk-SK"/>
        </w:rPr>
        <w:t xml:space="preserve">a Zmluvou; preukázanie výdavkov </w:t>
      </w:r>
      <w:r w:rsidRPr="001476E6" w:rsidR="008B23B8">
        <w:rPr>
          <w:rFonts w:ascii="Arial Narrow" w:hAnsi="Arial Narrow" w:eastAsia="Calibri" w:cs="Times New Roman"/>
          <w:sz w:val="22"/>
          <w:szCs w:val="22"/>
          <w:lang w:val="sk-SK" w:eastAsia="sk-SK"/>
        </w:rPr>
        <w:t>Účtovnými dokladmi</w:t>
      </w:r>
      <w:r w:rsidRPr="001476E6">
        <w:rPr>
          <w:rFonts w:ascii="Arial Narrow" w:hAnsi="Arial Narrow" w:eastAsia="Calibri" w:cs="Times New Roman"/>
          <w:sz w:val="22"/>
          <w:szCs w:val="22"/>
          <w:lang w:val="sk-SK" w:eastAsia="sk-SK"/>
        </w:rPr>
        <w:t xml:space="preserve"> sa nevzťahuje na výdavky vykazované zjednodušeným spôsobom vykazovania a na poskytnutie zálohovej platby; výdavky musia byť uhradené Prijímateľom</w:t>
      </w:r>
      <w:ins w:author="Autor" w:id="100">
        <w:r w:rsidR="00215DE7">
          <w:rPr>
            <w:rFonts w:ascii="Arial Narrow" w:hAnsi="Arial Narrow" w:eastAsia="Calibri" w:cs="Times New Roman"/>
            <w:sz w:val="22"/>
            <w:szCs w:val="22"/>
            <w:lang w:val="sk-SK" w:eastAsia="sk-SK"/>
          </w:rPr>
          <w:t>/Partnerom</w:t>
        </w:r>
      </w:ins>
      <w:r w:rsidRPr="001476E6">
        <w:rPr>
          <w:rFonts w:ascii="Arial Narrow" w:hAnsi="Arial Narrow" w:eastAsia="Calibri" w:cs="Times New Roman"/>
          <w:sz w:val="22"/>
          <w:szCs w:val="22"/>
          <w:lang w:val="sk-SK" w:eastAsia="sk-SK"/>
        </w:rPr>
        <w:t xml:space="preserve"> a ich uhradenie musí byť doložené najneskôr pred ich predložením Vykonávateľovi</w:t>
      </w:r>
      <w:r w:rsidRPr="001476E6">
        <w:rPr>
          <w:rFonts w:ascii="Arial Narrow" w:hAnsi="Arial Narrow" w:eastAsia="Calibri" w:cs="Times New Roman"/>
          <w:sz w:val="22"/>
          <w:szCs w:val="22"/>
          <w:lang w:val="sk-SK" w:eastAsia="en-US"/>
        </w:rPr>
        <w:t>; pre ú</w:t>
      </w:r>
      <w:r w:rsidRPr="001476E6" w:rsidR="00BC54EC">
        <w:rPr>
          <w:rFonts w:ascii="Arial Narrow" w:hAnsi="Arial Narrow" w:eastAsia="Calibri" w:cs="Times New Roman"/>
          <w:sz w:val="22"/>
          <w:szCs w:val="22"/>
          <w:lang w:val="sk-SK" w:eastAsia="en-US"/>
        </w:rPr>
        <w:t>čely úhrady Preddavkovej platby</w:t>
      </w:r>
      <w:r w:rsidRPr="001476E6">
        <w:rPr>
          <w:rFonts w:ascii="Arial Narrow" w:hAnsi="Arial Narrow" w:eastAsia="Calibri" w:cs="Times New Roman"/>
          <w:sz w:val="22"/>
          <w:szCs w:val="22"/>
          <w:lang w:val="sk-SK" w:eastAsia="en-US"/>
        </w:rPr>
        <w:t xml:space="preserve"> sa za </w:t>
      </w:r>
      <w:r w:rsidRPr="001476E6" w:rsidR="008B23B8">
        <w:rPr>
          <w:rFonts w:ascii="Arial Narrow" w:hAnsi="Arial Narrow" w:eastAsia="Calibri" w:cs="Times New Roman"/>
          <w:sz w:val="22"/>
          <w:szCs w:val="22"/>
          <w:lang w:val="sk-SK" w:eastAsia="en-US"/>
        </w:rPr>
        <w:t>Ú</w:t>
      </w:r>
      <w:r w:rsidRPr="001476E6">
        <w:rPr>
          <w:rFonts w:ascii="Arial Narrow" w:hAnsi="Arial Narrow" w:eastAsia="Calibri" w:cs="Times New Roman"/>
          <w:sz w:val="22"/>
          <w:szCs w:val="22"/>
          <w:lang w:val="sk-SK" w:eastAsia="en-US"/>
        </w:rPr>
        <w:t>čtovný doklad považuje aj doklad, na základe ktorého je uhrádzaná Preddavková platba zo strany Prijímateľa</w:t>
      </w:r>
      <w:ins w:author="Autor" w:id="101">
        <w:r w:rsidR="00BD0B34">
          <w:rPr>
            <w:rFonts w:ascii="Arial Narrow" w:hAnsi="Arial Narrow" w:eastAsia="Calibri" w:cs="Times New Roman"/>
            <w:sz w:val="22"/>
            <w:szCs w:val="22"/>
            <w:lang w:val="sk-SK" w:eastAsia="en-US"/>
          </w:rPr>
          <w:t>/Partnera</w:t>
        </w:r>
      </w:ins>
      <w:r w:rsidRPr="001476E6">
        <w:rPr>
          <w:rFonts w:ascii="Arial Narrow" w:hAnsi="Arial Narrow" w:eastAsia="Calibri" w:cs="Times New Roman"/>
          <w:sz w:val="22"/>
          <w:szCs w:val="22"/>
          <w:lang w:val="sk-SK" w:eastAsia="en-US"/>
        </w:rPr>
        <w:t xml:space="preserve"> </w:t>
      </w:r>
      <w:r w:rsidRPr="001476E6" w:rsidR="00A5108D">
        <w:rPr>
          <w:rFonts w:ascii="Arial Narrow" w:hAnsi="Arial Narrow" w:eastAsia="Calibri" w:cs="Times New Roman"/>
          <w:sz w:val="22"/>
          <w:szCs w:val="22"/>
          <w:lang w:val="sk-SK" w:eastAsia="en-US"/>
        </w:rPr>
        <w:t>d</w:t>
      </w:r>
      <w:r w:rsidRPr="001476E6">
        <w:rPr>
          <w:rFonts w:ascii="Arial Narrow" w:hAnsi="Arial Narrow" w:eastAsia="Calibri" w:cs="Times New Roman"/>
          <w:sz w:val="22"/>
          <w:szCs w:val="22"/>
          <w:lang w:val="sk-SK" w:eastAsia="en-US"/>
        </w:rPr>
        <w:t>odávateľo</w:t>
      </w:r>
      <w:r w:rsidRPr="001476E6" w:rsidR="009553B2">
        <w:rPr>
          <w:rFonts w:ascii="Arial Narrow" w:hAnsi="Arial Narrow" w:eastAsia="Calibri" w:cs="Times New Roman"/>
          <w:sz w:val="22"/>
          <w:szCs w:val="22"/>
          <w:lang w:val="sk-SK" w:eastAsia="en-US"/>
        </w:rPr>
        <w:t>vi,</w:t>
      </w:r>
      <w:r w:rsidRPr="001476E6">
        <w:rPr>
          <w:rFonts w:ascii="Arial Narrow" w:hAnsi="Arial Narrow" w:eastAsia="Times New Roman"/>
          <w:color w:val="000000"/>
          <w:lang w:val="sk-SK" w:eastAsia="sk-SK"/>
        </w:rPr>
        <w:t xml:space="preserve"> </w:t>
      </w:r>
    </w:p>
    <w:p w:rsidRPr="00F6760F" w:rsidR="006639BF" w:rsidP="00221EE7" w:rsidRDefault="001E61BB" w14:paraId="02D1970E" w14:textId="77777777">
      <w:pPr>
        <w:numPr>
          <w:ilvl w:val="0"/>
          <w:numId w:val="7"/>
        </w:numPr>
        <w:tabs>
          <w:tab w:val="clear" w:pos="425"/>
          <w:tab w:val="left" w:pos="900"/>
        </w:tabs>
        <w:ind w:left="851" w:hanging="284"/>
        <w:jc w:val="both"/>
        <w:rPr>
          <w:rFonts w:ascii="Arial Narrow" w:hAnsi="Arial Narrow" w:eastAsia="Calibri" w:cs="Times New Roman"/>
          <w:sz w:val="22"/>
          <w:szCs w:val="22"/>
          <w:lang w:val="sk-SK" w:eastAsia="sk-SK"/>
        </w:rPr>
      </w:pPr>
      <w:r w:rsidRPr="00F6760F">
        <w:rPr>
          <w:rFonts w:ascii="Arial Narrow" w:hAnsi="Arial Narrow" w:eastAsia="Calibri" w:cs="Times New Roman"/>
          <w:sz w:val="22"/>
          <w:szCs w:val="22"/>
          <w:lang w:val="sk-SK" w:eastAsia="sk-SK"/>
        </w:rPr>
        <w:t xml:space="preserve">navzájom sa časovo a vecne neprekrývajú, </w:t>
      </w:r>
    </w:p>
    <w:p w:rsidRPr="00177E15" w:rsidR="005F2572" w:rsidP="005F2572" w:rsidRDefault="006F3932" w14:paraId="3D9CB427" w14:textId="6B7E5588">
      <w:pPr>
        <w:numPr>
          <w:ilvl w:val="0"/>
          <w:numId w:val="7"/>
        </w:numPr>
        <w:tabs>
          <w:tab w:val="clear" w:pos="425"/>
          <w:tab w:val="left" w:pos="900"/>
        </w:tabs>
        <w:ind w:left="851" w:hanging="284"/>
        <w:jc w:val="both"/>
        <w:rPr>
          <w:rFonts w:ascii="Arial Narrow" w:hAnsi="Arial Narrow" w:eastAsia="Calibri" w:cs="Times New Roman"/>
          <w:sz w:val="22"/>
          <w:szCs w:val="22"/>
          <w:lang w:val="sk-SK" w:eastAsia="sk-SK"/>
        </w:rPr>
      </w:pPr>
      <w:r w:rsidRPr="00177E15">
        <w:rPr>
          <w:rFonts w:ascii="Arial Narrow" w:hAnsi="Arial Narrow"/>
          <w:color w:val="231F20"/>
          <w:sz w:val="22"/>
          <w:szCs w:val="22"/>
          <w:lang w:val="sk-SK"/>
        </w:rPr>
        <w:t>v súvislosti s ich vynaložením nebola identifikovaná Nezrovnalosť, najmä taká, ktorá je posudzovaná ako podvod, korupcia a Konflikt záujmov</w:t>
      </w:r>
      <w:r w:rsidRPr="00177E15" w:rsidR="005F2572">
        <w:rPr>
          <w:rFonts w:ascii="Arial Narrow" w:hAnsi="Arial Narrow" w:eastAsia="Calibri" w:cs="Times New Roman"/>
          <w:sz w:val="22"/>
          <w:szCs w:val="22"/>
          <w:lang w:val="sk-SK" w:eastAsia="sk-SK"/>
        </w:rPr>
        <w:t>,</w:t>
      </w:r>
    </w:p>
    <w:p w:rsidRPr="001476E6" w:rsidR="006639BF" w:rsidP="00F437C9" w:rsidRDefault="001E61BB" w14:paraId="3FB806C2" w14:textId="2AB98A8C">
      <w:pPr>
        <w:numPr>
          <w:ilvl w:val="0"/>
          <w:numId w:val="7"/>
        </w:numPr>
        <w:tabs>
          <w:tab w:val="clear" w:pos="425"/>
          <w:tab w:val="left" w:pos="900"/>
        </w:tabs>
        <w:ind w:left="851" w:hanging="284"/>
        <w:jc w:val="both"/>
        <w:rPr>
          <w:rFonts w:ascii="Arial Narrow" w:hAnsi="Arial Narrow" w:eastAsia="Calibri" w:cs="Times New Roman"/>
          <w:sz w:val="22"/>
          <w:szCs w:val="22"/>
          <w:lang w:val="sk-SK" w:eastAsia="sk-SK"/>
        </w:rPr>
      </w:pPr>
      <w:r w:rsidRPr="00F6760F">
        <w:rPr>
          <w:rFonts w:ascii="Arial Narrow" w:hAnsi="Arial Narrow" w:eastAsia="Calibri" w:cs="Times New Roman"/>
          <w:sz w:val="22"/>
          <w:szCs w:val="22"/>
          <w:lang w:val="sk-SK" w:eastAsia="sk-SK"/>
        </w:rPr>
        <w:t>nep</w:t>
      </w:r>
      <w:r w:rsidRPr="00F6760F" w:rsidR="00F437C9">
        <w:rPr>
          <w:rFonts w:ascii="Arial Narrow" w:hAnsi="Arial Narrow" w:eastAsia="Calibri" w:cs="Times New Roman"/>
          <w:sz w:val="22"/>
          <w:szCs w:val="22"/>
          <w:lang w:val="sk-SK" w:eastAsia="sk-SK"/>
        </w:rPr>
        <w:t xml:space="preserve">redstavujú </w:t>
      </w:r>
      <w:r w:rsidR="006F3932">
        <w:rPr>
          <w:rFonts w:ascii="Arial Narrow" w:hAnsi="Arial Narrow" w:eastAsia="Calibri" w:cs="Times New Roman"/>
          <w:sz w:val="22"/>
          <w:szCs w:val="22"/>
          <w:lang w:val="sk-SK" w:eastAsia="sk-SK"/>
        </w:rPr>
        <w:t>D</w:t>
      </w:r>
      <w:r w:rsidRPr="00F6760F" w:rsidR="00F437C9">
        <w:rPr>
          <w:rFonts w:ascii="Arial Narrow" w:hAnsi="Arial Narrow" w:eastAsia="Calibri" w:cs="Times New Roman"/>
          <w:sz w:val="22"/>
          <w:szCs w:val="22"/>
          <w:lang w:val="sk-SK" w:eastAsia="sk-SK"/>
        </w:rPr>
        <w:t>vojité financovanie</w:t>
      </w:r>
      <w:r w:rsidR="006F3932">
        <w:rPr>
          <w:rFonts w:ascii="Arial Narrow" w:hAnsi="Arial Narrow" w:eastAsia="Calibri" w:cs="Times New Roman"/>
          <w:sz w:val="22"/>
          <w:szCs w:val="22"/>
          <w:lang w:val="sk-SK" w:eastAsia="sk-SK"/>
        </w:rPr>
        <w:t>.</w:t>
      </w:r>
    </w:p>
    <w:p w:rsidRPr="001476E6" w:rsidR="006639BF" w:rsidP="009F2666" w:rsidRDefault="001E61BB" w14:paraId="11E80FC1" w14:textId="06817C48">
      <w:pPr>
        <w:numPr>
          <w:ilvl w:val="1"/>
          <w:numId w:val="36"/>
        </w:numPr>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Vý</w:t>
      </w:r>
      <w:r w:rsidRPr="001476E6" w:rsidR="00F437C9">
        <w:rPr>
          <w:rFonts w:ascii="Arial Narrow" w:hAnsi="Arial Narrow" w:eastAsia="Calibri" w:cs="Times New Roman"/>
          <w:sz w:val="22"/>
          <w:szCs w:val="22"/>
          <w:lang w:val="sk-SK" w:eastAsia="en-US"/>
        </w:rPr>
        <w:t>davky Prijímateľa</w:t>
      </w:r>
      <w:ins w:author="Autor" w:id="102">
        <w:r w:rsidR="00BD0B34">
          <w:rPr>
            <w:rFonts w:ascii="Arial Narrow" w:hAnsi="Arial Narrow" w:eastAsia="Calibri" w:cs="Times New Roman"/>
            <w:sz w:val="22"/>
            <w:szCs w:val="22"/>
            <w:lang w:val="sk-SK" w:eastAsia="en-US"/>
          </w:rPr>
          <w:t>/Partnera</w:t>
        </w:r>
      </w:ins>
      <w:r w:rsidRPr="001476E6" w:rsidR="00F437C9">
        <w:rPr>
          <w:rFonts w:ascii="Arial Narrow" w:hAnsi="Arial Narrow" w:eastAsia="Calibri" w:cs="Times New Roman"/>
          <w:sz w:val="22"/>
          <w:szCs w:val="22"/>
          <w:lang w:val="sk-SK" w:eastAsia="en-US"/>
        </w:rPr>
        <w:t xml:space="preserve"> deklarované v</w:t>
      </w:r>
      <w:r w:rsidRPr="001476E6">
        <w:rPr>
          <w:rFonts w:ascii="Arial Narrow" w:hAnsi="Arial Narrow" w:eastAsia="Calibri" w:cs="Times New Roman"/>
          <w:sz w:val="22"/>
          <w:szCs w:val="22"/>
          <w:lang w:val="sk-SK" w:eastAsia="en-US"/>
        </w:rPr>
        <w:t> </w:t>
      </w:r>
      <w:proofErr w:type="spellStart"/>
      <w:r w:rsidRPr="001476E6">
        <w:rPr>
          <w:rFonts w:ascii="Arial Narrow" w:hAnsi="Arial Narrow" w:eastAsia="Calibri" w:cs="Times New Roman"/>
          <w:sz w:val="22"/>
          <w:szCs w:val="22"/>
          <w:lang w:val="sk-SK" w:eastAsia="en-US"/>
        </w:rPr>
        <w:t>ŽoP</w:t>
      </w:r>
      <w:proofErr w:type="spellEnd"/>
      <w:r w:rsidRPr="001476E6">
        <w:rPr>
          <w:rFonts w:ascii="Arial Narrow" w:hAnsi="Arial Narrow" w:eastAsia="Calibri" w:cs="Times New Roman"/>
          <w:sz w:val="22"/>
          <w:szCs w:val="22"/>
          <w:lang w:val="sk-SK" w:eastAsia="en-US"/>
        </w:rPr>
        <w:t xml:space="preserve"> sú zaokrúhlené na dve desatinné miesta (1 eurocent). Ak výdavok nespĺňa podmienky oprávnenosti podľa odseku 1 tohto článku VZP, takéto neoprávnené výdavky nie sú spôsobilé na preplatenie z </w:t>
      </w:r>
      <w:r w:rsidRPr="001476E6" w:rsidR="00AE4BD5">
        <w:rPr>
          <w:rFonts w:ascii="Arial Narrow" w:hAnsi="Arial Narrow" w:eastAsia="Calibri" w:cs="Times New Roman"/>
          <w:sz w:val="22"/>
          <w:szCs w:val="22"/>
          <w:lang w:val="sk-SK" w:eastAsia="en-US"/>
        </w:rPr>
        <w:t>P</w:t>
      </w:r>
      <w:r w:rsidRPr="001476E6">
        <w:rPr>
          <w:rFonts w:ascii="Arial Narrow" w:hAnsi="Arial Narrow" w:eastAsia="Calibri" w:cs="Times New Roman"/>
          <w:sz w:val="22"/>
          <w:szCs w:val="22"/>
          <w:lang w:val="sk-SK" w:eastAsia="en-US"/>
        </w:rPr>
        <w:t xml:space="preserve">rostriedkov mechanizmu v rámci podanej </w:t>
      </w:r>
      <w:proofErr w:type="spellStart"/>
      <w:r w:rsidRPr="001476E6">
        <w:rPr>
          <w:rFonts w:ascii="Arial Narrow" w:hAnsi="Arial Narrow" w:eastAsia="Calibri" w:cs="Times New Roman"/>
          <w:sz w:val="22"/>
          <w:szCs w:val="22"/>
          <w:lang w:val="sk-SK" w:eastAsia="en-US"/>
        </w:rPr>
        <w:t>ŽoP</w:t>
      </w:r>
      <w:proofErr w:type="spellEnd"/>
      <w:r w:rsidRPr="001476E6">
        <w:rPr>
          <w:rFonts w:ascii="Arial Narrow" w:hAnsi="Arial Narrow" w:eastAsia="Calibri" w:cs="Times New Roman"/>
          <w:sz w:val="22"/>
          <w:szCs w:val="22"/>
          <w:lang w:val="sk-SK" w:eastAsia="en-US"/>
        </w:rPr>
        <w:t xml:space="preserve"> a o </w:t>
      </w:r>
      <w:r w:rsidRPr="001476E6" w:rsidR="0000789F">
        <w:rPr>
          <w:rFonts w:ascii="Arial Narrow" w:hAnsi="Arial Narrow" w:eastAsia="Calibri" w:cs="Times New Roman"/>
          <w:sz w:val="22"/>
          <w:szCs w:val="22"/>
          <w:lang w:val="sk-SK" w:eastAsia="en-US"/>
        </w:rPr>
        <w:t>takéto</w:t>
      </w:r>
      <w:r w:rsidRPr="001476E6">
        <w:rPr>
          <w:rFonts w:ascii="Arial Narrow" w:hAnsi="Arial Narrow" w:eastAsia="Calibri" w:cs="Times New Roman"/>
          <w:sz w:val="22"/>
          <w:szCs w:val="22"/>
          <w:lang w:val="sk-SK" w:eastAsia="en-US"/>
        </w:rPr>
        <w:t xml:space="preserve"> neoprávnené výdavky bude </w:t>
      </w:r>
      <w:r w:rsidRPr="001476E6" w:rsidR="008273AD">
        <w:rPr>
          <w:rFonts w:ascii="Arial Narrow" w:hAnsi="Arial Narrow" w:eastAsia="Calibri" w:cs="Times New Roman"/>
          <w:sz w:val="22"/>
          <w:szCs w:val="22"/>
          <w:lang w:val="sk-SK" w:eastAsia="en-US"/>
        </w:rPr>
        <w:t>z</w:t>
      </w:r>
      <w:r w:rsidRPr="001476E6">
        <w:rPr>
          <w:rFonts w:ascii="Arial Narrow" w:hAnsi="Arial Narrow" w:eastAsia="Calibri" w:cs="Times New Roman"/>
          <w:sz w:val="22"/>
          <w:szCs w:val="22"/>
          <w:lang w:val="sk-SK" w:eastAsia="en-US"/>
        </w:rPr>
        <w:t xml:space="preserve">nížená suma požadovaná na preplatenie v rámci podanej </w:t>
      </w:r>
      <w:proofErr w:type="spellStart"/>
      <w:r w:rsidRPr="001476E6">
        <w:rPr>
          <w:rFonts w:ascii="Arial Narrow" w:hAnsi="Arial Narrow" w:eastAsia="Calibri" w:cs="Times New Roman"/>
          <w:sz w:val="22"/>
          <w:szCs w:val="22"/>
          <w:lang w:val="sk-SK" w:eastAsia="en-US"/>
        </w:rPr>
        <w:t>ŽoP</w:t>
      </w:r>
      <w:proofErr w:type="spellEnd"/>
      <w:r w:rsidRPr="001476E6">
        <w:rPr>
          <w:rFonts w:ascii="Arial Narrow" w:hAnsi="Arial Narrow" w:eastAsia="Calibri" w:cs="Times New Roman"/>
          <w:sz w:val="22"/>
          <w:szCs w:val="22"/>
          <w:lang w:val="sk-SK" w:eastAsia="en-US"/>
        </w:rPr>
        <w:t xml:space="preserve">. Ak nesplnenie podmienok oprávnenosti výdavkov podľa odseku 1 tohto článku </w:t>
      </w:r>
      <w:r w:rsidRPr="001476E6" w:rsidR="00A66CD1">
        <w:rPr>
          <w:rFonts w:ascii="Arial Narrow" w:hAnsi="Arial Narrow" w:eastAsia="Calibri" w:cs="Times New Roman"/>
          <w:sz w:val="22"/>
          <w:szCs w:val="22"/>
          <w:lang w:val="sk-SK" w:eastAsia="en-US"/>
        </w:rPr>
        <w:t xml:space="preserve">VZP </w:t>
      </w:r>
      <w:r w:rsidRPr="001476E6">
        <w:rPr>
          <w:rFonts w:ascii="Arial Narrow" w:hAnsi="Arial Narrow" w:eastAsia="Calibri" w:cs="Times New Roman"/>
          <w:sz w:val="22"/>
          <w:szCs w:val="22"/>
          <w:lang w:val="sk-SK" w:eastAsia="en-US"/>
        </w:rPr>
        <w:t>zistí</w:t>
      </w:r>
      <w:r w:rsidRPr="001476E6" w:rsidR="00F437C9">
        <w:rPr>
          <w:rFonts w:ascii="Arial Narrow" w:hAnsi="Arial Narrow" w:eastAsia="Calibri" w:cs="Times New Roman"/>
          <w:sz w:val="22"/>
          <w:szCs w:val="22"/>
          <w:lang w:val="sk-SK" w:eastAsia="en-US"/>
        </w:rPr>
        <w:t xml:space="preserve"> Oprávnená osoba kontrolou/</w:t>
      </w:r>
      <w:r w:rsidRPr="001476E6" w:rsidR="00C77D28">
        <w:rPr>
          <w:rFonts w:ascii="Arial Narrow" w:hAnsi="Arial Narrow" w:eastAsia="Calibri" w:cs="Times New Roman"/>
          <w:sz w:val="22"/>
          <w:szCs w:val="22"/>
          <w:lang w:val="sk-SK" w:eastAsia="en-US"/>
        </w:rPr>
        <w:t xml:space="preserve">auditom </w:t>
      </w:r>
      <w:r w:rsidRPr="001476E6" w:rsidR="0000789F">
        <w:rPr>
          <w:rFonts w:ascii="Arial Narrow" w:hAnsi="Arial Narrow" w:eastAsia="Calibri" w:cs="Times New Roman"/>
          <w:sz w:val="22"/>
          <w:szCs w:val="22"/>
          <w:lang w:val="sk-SK" w:eastAsia="en-US"/>
        </w:rPr>
        <w:t xml:space="preserve">podľa článku 13 VZP </w:t>
      </w:r>
      <w:r w:rsidRPr="001476E6" w:rsidR="00C77D28">
        <w:rPr>
          <w:rFonts w:ascii="Arial Narrow" w:hAnsi="Arial Narrow" w:eastAsia="Calibri" w:cs="Times New Roman"/>
          <w:sz w:val="22"/>
          <w:szCs w:val="22"/>
          <w:lang w:val="sk-SK" w:eastAsia="en-US"/>
        </w:rPr>
        <w:t>na úrovni Prijímateľa</w:t>
      </w:r>
      <w:r w:rsidRPr="001476E6">
        <w:rPr>
          <w:rFonts w:ascii="Arial Narrow" w:hAnsi="Arial Narrow" w:eastAsia="Calibri" w:cs="Times New Roman"/>
          <w:sz w:val="22"/>
          <w:szCs w:val="22"/>
          <w:lang w:val="sk-SK" w:eastAsia="en-US"/>
        </w:rPr>
        <w:t xml:space="preserve">, Prijímateľ je povinný vrátiť </w:t>
      </w:r>
      <w:r w:rsidRPr="001476E6" w:rsidR="00AE4BD5">
        <w:rPr>
          <w:rFonts w:ascii="Arial Narrow" w:hAnsi="Arial Narrow" w:eastAsia="Calibri" w:cs="Times New Roman"/>
          <w:sz w:val="22"/>
          <w:szCs w:val="22"/>
          <w:lang w:val="sk-SK" w:eastAsia="en-US"/>
        </w:rPr>
        <w:t>P</w:t>
      </w:r>
      <w:r w:rsidRPr="001476E6">
        <w:rPr>
          <w:rFonts w:ascii="Arial Narrow" w:hAnsi="Arial Narrow" w:eastAsia="Calibri" w:cs="Times New Roman"/>
          <w:sz w:val="22"/>
          <w:szCs w:val="22"/>
          <w:lang w:val="sk-SK" w:eastAsia="en-US"/>
        </w:rPr>
        <w:t xml:space="preserve">rostriedky mechanizmu alebo ich časť zodpovedajúcu takto vyčísleným </w:t>
      </w:r>
      <w:r w:rsidRPr="001476E6" w:rsidR="00153681">
        <w:rPr>
          <w:rFonts w:ascii="Arial Narrow" w:hAnsi="Arial Narrow" w:eastAsia="Calibri" w:cs="Times New Roman"/>
          <w:sz w:val="22"/>
          <w:szCs w:val="22"/>
          <w:lang w:val="sk-SK" w:eastAsia="en-US"/>
        </w:rPr>
        <w:t xml:space="preserve">neoprávneným </w:t>
      </w:r>
      <w:r w:rsidRPr="001476E6">
        <w:rPr>
          <w:rFonts w:ascii="Arial Narrow" w:hAnsi="Arial Narrow" w:eastAsia="Calibri" w:cs="Times New Roman"/>
          <w:sz w:val="22"/>
          <w:szCs w:val="22"/>
          <w:lang w:val="sk-SK" w:eastAsia="en-US"/>
        </w:rPr>
        <w:t>výdavkom</w:t>
      </w:r>
      <w:r w:rsidRPr="001476E6" w:rsidR="009F2666">
        <w:rPr>
          <w:rFonts w:ascii="Arial Narrow" w:hAnsi="Arial Narrow"/>
          <w:lang w:val="sk-SK"/>
        </w:rPr>
        <w:t xml:space="preserve"> </w:t>
      </w:r>
      <w:r w:rsidRPr="001476E6" w:rsidR="009F2666">
        <w:rPr>
          <w:rFonts w:ascii="Arial Narrow" w:hAnsi="Arial Narrow" w:eastAsia="Calibri" w:cs="Times New Roman"/>
          <w:sz w:val="22"/>
          <w:szCs w:val="22"/>
          <w:lang w:val="sk-SK" w:eastAsia="en-US"/>
        </w:rPr>
        <w:t>na základe</w:t>
      </w:r>
      <w:r w:rsidRPr="001476E6" w:rsidR="005E0288">
        <w:rPr>
          <w:rFonts w:ascii="Arial Narrow" w:hAnsi="Arial Narrow" w:eastAsia="Calibri" w:cs="Times New Roman"/>
          <w:sz w:val="22"/>
          <w:szCs w:val="22"/>
          <w:lang w:val="sk-SK" w:eastAsia="en-US"/>
        </w:rPr>
        <w:t xml:space="preserve"> </w:t>
      </w:r>
      <w:r w:rsidRPr="001476E6" w:rsidR="00601287">
        <w:rPr>
          <w:rFonts w:ascii="Arial Narrow" w:hAnsi="Arial Narrow" w:eastAsia="Calibri" w:cs="Times New Roman"/>
          <w:sz w:val="22"/>
          <w:szCs w:val="22"/>
          <w:lang w:val="sk-SK" w:eastAsia="en-US"/>
        </w:rPr>
        <w:t>a v súlade s</w:t>
      </w:r>
      <w:r w:rsidRPr="001476E6" w:rsidR="00D03204">
        <w:rPr>
          <w:rFonts w:ascii="Arial Narrow" w:hAnsi="Arial Narrow" w:eastAsia="Calibri" w:cs="Times New Roman"/>
          <w:sz w:val="22"/>
          <w:szCs w:val="22"/>
          <w:lang w:val="sk-SK" w:eastAsia="en-US"/>
        </w:rPr>
        <w:t>o</w:t>
      </w:r>
      <w:r w:rsidRPr="001476E6" w:rsidR="00601287">
        <w:rPr>
          <w:rFonts w:ascii="Arial Narrow" w:hAnsi="Arial Narrow" w:eastAsia="Calibri" w:cs="Times New Roman"/>
          <w:sz w:val="22"/>
          <w:szCs w:val="22"/>
          <w:lang w:val="sk-SK" w:eastAsia="en-US"/>
        </w:rPr>
        <w:t xml:space="preserve"> žiadosťou</w:t>
      </w:r>
      <w:r w:rsidRPr="001476E6" w:rsidR="009F2666">
        <w:rPr>
          <w:rFonts w:ascii="Arial Narrow" w:hAnsi="Arial Narrow" w:eastAsia="Calibri" w:cs="Times New Roman"/>
          <w:sz w:val="22"/>
          <w:szCs w:val="22"/>
          <w:lang w:val="sk-SK" w:eastAsia="en-US"/>
        </w:rPr>
        <w:t xml:space="preserve"> o vrátenie Prostriedkov </w:t>
      </w:r>
      <w:r w:rsidRPr="001476E6" w:rsidR="0000789F">
        <w:rPr>
          <w:rFonts w:ascii="Arial Narrow" w:hAnsi="Arial Narrow" w:eastAsia="Calibri" w:cs="Times New Roman"/>
          <w:sz w:val="22"/>
          <w:szCs w:val="22"/>
          <w:lang w:val="sk-SK" w:eastAsia="en-US"/>
        </w:rPr>
        <w:t>mechanizmu alebo ich časti</w:t>
      </w:r>
      <w:r w:rsidRPr="001476E6" w:rsidR="009F2666">
        <w:rPr>
          <w:rFonts w:ascii="Arial Narrow" w:hAnsi="Arial Narrow" w:eastAsia="Calibri" w:cs="Times New Roman"/>
          <w:sz w:val="22"/>
          <w:szCs w:val="22"/>
          <w:lang w:val="sk-SK" w:eastAsia="en-US"/>
        </w:rPr>
        <w:t xml:space="preserve"> </w:t>
      </w:r>
      <w:r w:rsidRPr="001476E6" w:rsidR="0000789F">
        <w:rPr>
          <w:rFonts w:ascii="Arial Narrow" w:hAnsi="Arial Narrow" w:eastAsia="Calibri" w:cs="Times New Roman"/>
          <w:sz w:val="22"/>
          <w:szCs w:val="22"/>
          <w:lang w:val="sk-SK" w:eastAsia="en-US"/>
        </w:rPr>
        <w:t>podľa článku</w:t>
      </w:r>
      <w:r w:rsidRPr="001476E6">
        <w:rPr>
          <w:rFonts w:ascii="Arial Narrow" w:hAnsi="Arial Narrow" w:eastAsia="Calibri" w:cs="Times New Roman"/>
          <w:sz w:val="22"/>
          <w:szCs w:val="22"/>
          <w:lang w:val="sk-SK" w:eastAsia="en-US"/>
        </w:rPr>
        <w:t xml:space="preserve"> 14 VZP, bez ohľadu na skutočnosť, že pôvodne mohli byť tieto výdavky klasifikované a/alebo schválené ako oprávnené výdavky.</w:t>
      </w:r>
    </w:p>
    <w:p w:rsidRPr="001476E6" w:rsidR="006639BF" w:rsidRDefault="006639BF" w14:paraId="0EB11956" w14:textId="0BC6813B">
      <w:pPr>
        <w:widowControl w:val="0"/>
        <w:adjustRightInd w:val="0"/>
        <w:jc w:val="center"/>
        <w:textAlignment w:val="baseline"/>
        <w:rPr>
          <w:rFonts w:ascii="Arial Narrow" w:hAnsi="Arial Narrow" w:eastAsia="Calibri" w:cs="Times New Roman"/>
          <w:bCs/>
          <w:sz w:val="22"/>
          <w:szCs w:val="22"/>
          <w:lang w:val="sk-SK" w:eastAsia="sk-SK"/>
        </w:rPr>
      </w:pPr>
    </w:p>
    <w:p w:rsidRPr="001476E6" w:rsidR="007C4B14" w:rsidRDefault="007C4B14" w14:paraId="5958606A" w14:textId="77777777">
      <w:pPr>
        <w:widowControl w:val="0"/>
        <w:adjustRightInd w:val="0"/>
        <w:jc w:val="center"/>
        <w:textAlignment w:val="baseline"/>
        <w:rPr>
          <w:rFonts w:ascii="Arial Narrow" w:hAnsi="Arial Narrow" w:eastAsia="Calibri" w:cs="Times New Roman"/>
          <w:bCs/>
          <w:sz w:val="22"/>
          <w:szCs w:val="22"/>
          <w:lang w:val="sk-SK" w:eastAsia="sk-SK"/>
        </w:rPr>
      </w:pPr>
    </w:p>
    <w:p w:rsidRPr="001476E6" w:rsidR="006639BF" w:rsidP="00A022A6" w:rsidRDefault="001E61BB" w14:paraId="3B25B0E3" w14:textId="77777777">
      <w:pPr>
        <w:pStyle w:val="Nadpis2"/>
      </w:pPr>
      <w:bookmarkStart w:name="_Toc137639147" w:id="103"/>
      <w:r w:rsidRPr="001476E6">
        <w:t>Č</w:t>
      </w:r>
      <w:r w:rsidRPr="001476E6" w:rsidR="00666159">
        <w:t>lánok</w:t>
      </w:r>
      <w:r w:rsidRPr="001476E6">
        <w:t xml:space="preserve"> 5</w:t>
      </w:r>
      <w:r w:rsidRPr="001476E6" w:rsidR="002B3583">
        <w:t xml:space="preserve">. </w:t>
      </w:r>
      <w:r w:rsidRPr="001476E6">
        <w:t>M</w:t>
      </w:r>
      <w:r w:rsidRPr="001476E6" w:rsidR="002B3583">
        <w:t>ONITOROVANIE</w:t>
      </w:r>
      <w:r w:rsidRPr="001476E6">
        <w:t xml:space="preserve"> P</w:t>
      </w:r>
      <w:r w:rsidRPr="001476E6" w:rsidR="002B3583">
        <w:t>ROJEKTU A POSKYTOVANIE INFORMÁCIÍ</w:t>
      </w:r>
      <w:bookmarkEnd w:id="103"/>
    </w:p>
    <w:p w:rsidRPr="001476E6" w:rsidR="006639BF" w:rsidRDefault="006639BF" w14:paraId="2FFFDA98" w14:textId="77777777">
      <w:pPr>
        <w:tabs>
          <w:tab w:val="left" w:pos="540"/>
          <w:tab w:val="left" w:pos="641"/>
        </w:tabs>
        <w:jc w:val="center"/>
        <w:rPr>
          <w:rFonts w:ascii="Arial Narrow" w:hAnsi="Arial Narrow"/>
          <w:b/>
          <w:caps/>
          <w:color w:val="1F3864"/>
          <w:sz w:val="22"/>
          <w:szCs w:val="22"/>
          <w:lang w:val="sk-SK"/>
        </w:rPr>
      </w:pPr>
    </w:p>
    <w:p w:rsidRPr="001476E6" w:rsidR="00E449B9" w:rsidP="00221EE7" w:rsidRDefault="00CB7C35" w14:paraId="0571C2CD" w14:textId="0189C509">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sidRPr="001476E6">
        <w:rPr>
          <w:rFonts w:ascii="Arial Narrow" w:hAnsi="Arial Narrow" w:eastAsia="Calibri" w:cs="Arial"/>
          <w:sz w:val="22"/>
          <w:szCs w:val="22"/>
          <w:lang w:val="sk-SK" w:eastAsia="en-US"/>
        </w:rPr>
        <w:t>Prijímateľ je povinný počas účinnosti Zmluvy predkladať Vykonávateľovi monitorovaci</w:t>
      </w:r>
      <w:r w:rsidRPr="001476E6" w:rsidR="008A0389">
        <w:rPr>
          <w:rFonts w:ascii="Arial Narrow" w:hAnsi="Arial Narrow" w:eastAsia="Calibri" w:cs="Arial"/>
          <w:sz w:val="22"/>
          <w:szCs w:val="22"/>
          <w:lang w:val="sk-SK" w:eastAsia="en-US"/>
        </w:rPr>
        <w:t>u</w:t>
      </w:r>
      <w:r w:rsidRPr="001476E6">
        <w:rPr>
          <w:rFonts w:ascii="Arial Narrow" w:hAnsi="Arial Narrow" w:eastAsia="Calibri" w:cs="Arial"/>
          <w:sz w:val="22"/>
          <w:szCs w:val="22"/>
          <w:lang w:val="sk-SK" w:eastAsia="en-US"/>
        </w:rPr>
        <w:t xml:space="preserve"> správ</w:t>
      </w:r>
      <w:r w:rsidRPr="001476E6" w:rsidR="008A0389">
        <w:rPr>
          <w:rFonts w:ascii="Arial Narrow" w:hAnsi="Arial Narrow" w:eastAsia="Calibri" w:cs="Arial"/>
          <w:sz w:val="22"/>
          <w:szCs w:val="22"/>
          <w:lang w:val="sk-SK" w:eastAsia="en-US"/>
        </w:rPr>
        <w:t>u alebo monitorovacie správy</w:t>
      </w:r>
      <w:r w:rsidRPr="001476E6">
        <w:rPr>
          <w:rFonts w:ascii="Arial Narrow" w:hAnsi="Arial Narrow" w:eastAsia="Calibri" w:cs="Arial"/>
          <w:sz w:val="22"/>
          <w:szCs w:val="22"/>
          <w:lang w:val="sk-SK" w:eastAsia="en-US"/>
        </w:rPr>
        <w:t xml:space="preserve"> vo formáte určenom Vykonávateľom,</w:t>
      </w:r>
      <w:r w:rsidRPr="001476E6" w:rsidR="009B11F5">
        <w:rPr>
          <w:rFonts w:ascii="Arial Narrow" w:hAnsi="Arial Narrow" w:eastAsia="Calibri" w:cs="Arial"/>
          <w:sz w:val="22"/>
          <w:szCs w:val="22"/>
          <w:lang w:val="sk-SK" w:eastAsia="en-US"/>
        </w:rPr>
        <w:t xml:space="preserve"> v </w:t>
      </w:r>
      <w:r w:rsidRPr="001476E6" w:rsidR="00C15B8A">
        <w:rPr>
          <w:rFonts w:ascii="Arial Narrow" w:hAnsi="Arial Narrow" w:eastAsia="Calibri" w:cs="Arial"/>
          <w:sz w:val="22"/>
          <w:szCs w:val="22"/>
          <w:lang w:val="sk-SK" w:eastAsia="en-US"/>
        </w:rPr>
        <w:t xml:space="preserve">rozsahu a spôsobom </w:t>
      </w:r>
      <w:r w:rsidRPr="001476E6" w:rsidR="009B11F5">
        <w:rPr>
          <w:rFonts w:ascii="Arial Narrow" w:hAnsi="Arial Narrow" w:eastAsia="Calibri" w:cs="Arial"/>
          <w:sz w:val="22"/>
          <w:szCs w:val="22"/>
          <w:lang w:val="sk-SK" w:eastAsia="en-US"/>
        </w:rPr>
        <w:t>upraveným v</w:t>
      </w:r>
      <w:r w:rsidRPr="001476E6" w:rsidR="00813F23">
        <w:rPr>
          <w:rFonts w:ascii="Arial Narrow" w:hAnsi="Arial Narrow" w:eastAsia="Calibri" w:cs="Arial"/>
          <w:sz w:val="22"/>
          <w:szCs w:val="22"/>
          <w:lang w:val="sk-SK" w:eastAsia="en-US"/>
        </w:rPr>
        <w:t> </w:t>
      </w:r>
      <w:r w:rsidRPr="001476E6" w:rsidR="00B71472">
        <w:rPr>
          <w:rFonts w:ascii="Arial Narrow" w:hAnsi="Arial Narrow" w:eastAsia="Calibri" w:cs="Arial"/>
          <w:sz w:val="22"/>
          <w:szCs w:val="22"/>
          <w:lang w:val="sk-SK" w:eastAsia="en-US"/>
        </w:rPr>
        <w:t xml:space="preserve">ods. 4.1.2. </w:t>
      </w:r>
      <w:r w:rsidRPr="001476E6" w:rsidR="00813F23">
        <w:rPr>
          <w:rFonts w:ascii="Arial Narrow" w:hAnsi="Arial Narrow" w:eastAsia="Calibri" w:cs="Arial"/>
          <w:sz w:val="22"/>
          <w:szCs w:val="22"/>
          <w:lang w:val="sk-SK" w:eastAsia="en-US"/>
        </w:rPr>
        <w:t xml:space="preserve">článku </w:t>
      </w:r>
      <w:r w:rsidRPr="001476E6" w:rsidR="008A0389">
        <w:rPr>
          <w:rFonts w:ascii="Arial Narrow" w:hAnsi="Arial Narrow" w:eastAsia="Calibri" w:cs="Arial"/>
          <w:sz w:val="22"/>
          <w:szCs w:val="22"/>
          <w:lang w:val="sk-SK" w:eastAsia="en-US"/>
        </w:rPr>
        <w:t>4 Zmluvy o poskytnutí prostriedkov mechanizmu.</w:t>
      </w:r>
      <w:r w:rsidRPr="001476E6">
        <w:rPr>
          <w:rFonts w:ascii="Arial Narrow" w:hAnsi="Arial Narrow" w:eastAsia="Calibri" w:cs="Arial"/>
          <w:sz w:val="22"/>
          <w:szCs w:val="22"/>
          <w:lang w:val="sk-SK" w:eastAsia="en-US"/>
        </w:rPr>
        <w:t xml:space="preserve"> </w:t>
      </w:r>
      <w:r w:rsidRPr="001476E6" w:rsidR="00E449B9">
        <w:rPr>
          <w:rFonts w:ascii="Arial Narrow" w:hAnsi="Arial Narrow" w:eastAsia="Calibri" w:cs="Arial"/>
          <w:sz w:val="22"/>
          <w:szCs w:val="22"/>
          <w:lang w:val="sk-SK" w:eastAsia="en-US"/>
        </w:rPr>
        <w:t> </w:t>
      </w:r>
    </w:p>
    <w:p w:rsidRPr="001476E6" w:rsidR="00CB7C35" w:rsidP="00221EE7" w:rsidRDefault="00556483" w14:paraId="784AF42F" w14:textId="17549BE6">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sidRPr="001476E6">
        <w:rPr>
          <w:rFonts w:ascii="Arial Narrow" w:hAnsi="Arial Narrow" w:eastAsia="Calibri" w:cs="Arial"/>
          <w:sz w:val="22"/>
          <w:szCs w:val="22"/>
          <w:lang w:val="sk-SK" w:eastAsia="en-US"/>
        </w:rPr>
        <w:t>Monitorovacia správa Projektu</w:t>
      </w:r>
      <w:r w:rsidRPr="001476E6" w:rsidR="0029139E">
        <w:rPr>
          <w:rFonts w:ascii="Arial Narrow" w:hAnsi="Arial Narrow" w:eastAsia="Calibri" w:cs="Arial"/>
          <w:sz w:val="22"/>
          <w:szCs w:val="22"/>
          <w:lang w:val="sk-SK" w:eastAsia="en-US"/>
        </w:rPr>
        <w:t>,</w:t>
      </w:r>
      <w:r w:rsidRPr="001476E6">
        <w:rPr>
          <w:rFonts w:ascii="Arial Narrow" w:hAnsi="Arial Narrow" w:eastAsia="Calibri" w:cs="Arial"/>
          <w:sz w:val="22"/>
          <w:szCs w:val="22"/>
          <w:lang w:val="sk-SK" w:eastAsia="en-US"/>
        </w:rPr>
        <w:t xml:space="preserve"> </w:t>
      </w:r>
      <w:r w:rsidRPr="001476E6" w:rsidR="0081624C">
        <w:rPr>
          <w:rFonts w:ascii="Arial Narrow" w:hAnsi="Arial Narrow" w:eastAsia="Calibri" w:cs="Arial"/>
          <w:sz w:val="22"/>
          <w:szCs w:val="22"/>
          <w:lang w:val="sk-SK" w:eastAsia="en-US"/>
        </w:rPr>
        <w:t>v závislosti od termínu</w:t>
      </w:r>
      <w:r w:rsidRPr="001476E6" w:rsidR="0029139E">
        <w:rPr>
          <w:rFonts w:ascii="Arial Narrow" w:hAnsi="Arial Narrow" w:eastAsia="Calibri" w:cs="Arial"/>
          <w:sz w:val="22"/>
          <w:szCs w:val="22"/>
          <w:lang w:val="sk-SK" w:eastAsia="en-US"/>
        </w:rPr>
        <w:t xml:space="preserve"> jej predkladania, </w:t>
      </w:r>
      <w:r w:rsidRPr="001476E6">
        <w:rPr>
          <w:rFonts w:ascii="Arial Narrow" w:hAnsi="Arial Narrow" w:eastAsia="Calibri" w:cs="Arial"/>
          <w:sz w:val="22"/>
          <w:szCs w:val="22"/>
          <w:lang w:val="sk-SK" w:eastAsia="en-US"/>
        </w:rPr>
        <w:t>môže byť</w:t>
      </w:r>
      <w:r w:rsidRPr="001476E6" w:rsidR="00CB7C35">
        <w:rPr>
          <w:rFonts w:ascii="Arial Narrow" w:hAnsi="Arial Narrow" w:eastAsia="Calibri" w:cs="Arial"/>
          <w:sz w:val="22"/>
          <w:szCs w:val="22"/>
          <w:lang w:val="sk-SK" w:eastAsia="en-US"/>
        </w:rPr>
        <w:t>:</w:t>
      </w:r>
    </w:p>
    <w:p w:rsidRPr="001476E6" w:rsidR="00CB7C35" w:rsidP="00221EE7" w:rsidRDefault="00556483" w14:paraId="6E869460" w14:textId="1D5889BE">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1476E6">
        <w:rPr>
          <w:rFonts w:ascii="Arial Narrow" w:hAnsi="Arial Narrow" w:cs="Arial"/>
          <w:lang w:val="sk-SK"/>
        </w:rPr>
        <w:t>p</w:t>
      </w:r>
      <w:r w:rsidRPr="001476E6" w:rsidR="00CB7C35">
        <w:rPr>
          <w:rFonts w:ascii="Arial Narrow" w:hAnsi="Arial Narrow" w:cs="Arial"/>
          <w:lang w:val="sk-SK"/>
        </w:rPr>
        <w:t>riebežn</w:t>
      </w:r>
      <w:r w:rsidRPr="001476E6">
        <w:rPr>
          <w:rFonts w:ascii="Arial Narrow" w:hAnsi="Arial Narrow" w:cs="Arial"/>
          <w:lang w:val="sk-SK"/>
        </w:rPr>
        <w:t>á</w:t>
      </w:r>
      <w:r w:rsidRPr="001476E6" w:rsidR="00CB7C35">
        <w:rPr>
          <w:rFonts w:ascii="Arial Narrow" w:hAnsi="Arial Narrow" w:cs="Arial"/>
          <w:lang w:val="sk-SK"/>
        </w:rPr>
        <w:t xml:space="preserve"> monitorovaci</w:t>
      </w:r>
      <w:r w:rsidRPr="001476E6">
        <w:rPr>
          <w:rFonts w:ascii="Arial Narrow" w:hAnsi="Arial Narrow" w:cs="Arial"/>
          <w:lang w:val="sk-SK"/>
        </w:rPr>
        <w:t>a</w:t>
      </w:r>
      <w:r w:rsidRPr="001476E6" w:rsidR="00CB7C35">
        <w:rPr>
          <w:rFonts w:ascii="Arial Narrow" w:hAnsi="Arial Narrow" w:cs="Arial"/>
          <w:lang w:val="sk-SK"/>
        </w:rPr>
        <w:t xml:space="preserve"> správ</w:t>
      </w:r>
      <w:r w:rsidRPr="001476E6" w:rsidR="00B71472">
        <w:rPr>
          <w:rFonts w:ascii="Arial Narrow" w:hAnsi="Arial Narrow" w:cs="Arial"/>
          <w:lang w:val="sk-SK"/>
        </w:rPr>
        <w:t>a</w:t>
      </w:r>
      <w:r w:rsidRPr="001476E6">
        <w:rPr>
          <w:rFonts w:ascii="Arial Narrow" w:hAnsi="Arial Narrow" w:cs="Arial"/>
          <w:lang w:val="sk-SK"/>
        </w:rPr>
        <w:t>,</w:t>
      </w:r>
    </w:p>
    <w:p w:rsidRPr="001476E6" w:rsidR="00CB7C35" w:rsidP="00221EE7" w:rsidRDefault="00556483" w14:paraId="3BF716E5" w14:textId="7777777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1476E6">
        <w:rPr>
          <w:rFonts w:ascii="Arial Narrow" w:hAnsi="Arial Narrow" w:cs="Arial"/>
          <w:lang w:val="sk-SK"/>
        </w:rPr>
        <w:t>z</w:t>
      </w:r>
      <w:r w:rsidRPr="001476E6" w:rsidR="00CB7C35">
        <w:rPr>
          <w:rFonts w:ascii="Arial Narrow" w:hAnsi="Arial Narrow" w:cs="Arial"/>
          <w:lang w:val="sk-SK"/>
        </w:rPr>
        <w:t>áverečn</w:t>
      </w:r>
      <w:r w:rsidRPr="001476E6">
        <w:rPr>
          <w:rFonts w:ascii="Arial Narrow" w:hAnsi="Arial Narrow" w:cs="Arial"/>
          <w:lang w:val="sk-SK"/>
        </w:rPr>
        <w:t>á</w:t>
      </w:r>
      <w:r w:rsidRPr="001476E6" w:rsidR="00CB7C35">
        <w:rPr>
          <w:rFonts w:ascii="Arial Narrow" w:hAnsi="Arial Narrow" w:cs="Arial"/>
          <w:lang w:val="sk-SK"/>
        </w:rPr>
        <w:t xml:space="preserve"> monitorovaci</w:t>
      </w:r>
      <w:r w:rsidRPr="001476E6">
        <w:rPr>
          <w:rFonts w:ascii="Arial Narrow" w:hAnsi="Arial Narrow" w:cs="Arial"/>
          <w:lang w:val="sk-SK"/>
        </w:rPr>
        <w:t>a</w:t>
      </w:r>
      <w:r w:rsidRPr="001476E6" w:rsidR="00CB7C35">
        <w:rPr>
          <w:rFonts w:ascii="Arial Narrow" w:hAnsi="Arial Narrow" w:cs="Arial"/>
          <w:lang w:val="sk-SK"/>
        </w:rPr>
        <w:t xml:space="preserve"> </w:t>
      </w:r>
      <w:r w:rsidRPr="001476E6" w:rsidR="007F0935">
        <w:rPr>
          <w:rFonts w:ascii="Arial Narrow" w:hAnsi="Arial Narrow" w:cs="Arial"/>
          <w:lang w:val="sk-SK"/>
        </w:rPr>
        <w:t>správ</w:t>
      </w:r>
      <w:r w:rsidRPr="001476E6">
        <w:rPr>
          <w:rFonts w:ascii="Arial Narrow" w:hAnsi="Arial Narrow" w:cs="Arial"/>
          <w:lang w:val="sk-SK"/>
        </w:rPr>
        <w:t>a,</w:t>
      </w:r>
    </w:p>
    <w:p w:rsidRPr="001476E6" w:rsidR="00CB7C35" w:rsidP="00221EE7" w:rsidRDefault="0029139E" w14:paraId="113617F3" w14:textId="7777777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1476E6">
        <w:rPr>
          <w:rFonts w:ascii="Arial Narrow" w:hAnsi="Arial Narrow" w:cs="Arial"/>
          <w:lang w:val="sk-SK"/>
        </w:rPr>
        <w:t>n</w:t>
      </w:r>
      <w:r w:rsidRPr="001476E6" w:rsidR="00CB7C35">
        <w:rPr>
          <w:rFonts w:ascii="Arial Narrow" w:hAnsi="Arial Narrow" w:cs="Arial"/>
          <w:lang w:val="sk-SK"/>
        </w:rPr>
        <w:t>ásledn</w:t>
      </w:r>
      <w:r w:rsidRPr="001476E6">
        <w:rPr>
          <w:rFonts w:ascii="Arial Narrow" w:hAnsi="Arial Narrow" w:cs="Arial"/>
          <w:lang w:val="sk-SK"/>
        </w:rPr>
        <w:t>á</w:t>
      </w:r>
      <w:r w:rsidRPr="001476E6" w:rsidR="00CB7C35">
        <w:rPr>
          <w:rFonts w:ascii="Arial Narrow" w:hAnsi="Arial Narrow" w:cs="Arial"/>
          <w:lang w:val="sk-SK"/>
        </w:rPr>
        <w:t xml:space="preserve"> monitorovaci</w:t>
      </w:r>
      <w:r w:rsidRPr="001476E6">
        <w:rPr>
          <w:rFonts w:ascii="Arial Narrow" w:hAnsi="Arial Narrow" w:cs="Arial"/>
          <w:lang w:val="sk-SK"/>
        </w:rPr>
        <w:t>a</w:t>
      </w:r>
      <w:r w:rsidRPr="001476E6" w:rsidR="00CB7C35">
        <w:rPr>
          <w:rFonts w:ascii="Arial Narrow" w:hAnsi="Arial Narrow" w:cs="Arial"/>
          <w:lang w:val="sk-SK"/>
        </w:rPr>
        <w:t xml:space="preserve"> správ</w:t>
      </w:r>
      <w:r w:rsidRPr="001476E6">
        <w:rPr>
          <w:rFonts w:ascii="Arial Narrow" w:hAnsi="Arial Narrow" w:cs="Arial"/>
          <w:lang w:val="sk-SK"/>
        </w:rPr>
        <w:t>a</w:t>
      </w:r>
      <w:r w:rsidRPr="001476E6" w:rsidR="00164AD8">
        <w:rPr>
          <w:rFonts w:ascii="Arial Narrow" w:hAnsi="Arial Narrow" w:cs="Arial"/>
          <w:lang w:val="sk-SK"/>
        </w:rPr>
        <w:t>.</w:t>
      </w:r>
      <w:r w:rsidRPr="001476E6" w:rsidR="00CB7C35">
        <w:rPr>
          <w:rFonts w:ascii="Arial Narrow" w:hAnsi="Arial Narrow" w:cs="Arial"/>
          <w:lang w:val="sk-SK"/>
        </w:rPr>
        <w:t xml:space="preserve"> </w:t>
      </w:r>
    </w:p>
    <w:p w:rsidRPr="001476E6" w:rsidR="00AD22E0" w:rsidP="00221EE7" w:rsidRDefault="00C22BF5" w14:paraId="63418710" w14:textId="6237F007">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sidRPr="007E2269">
        <w:rPr>
          <w:rFonts w:ascii="Arial Narrow" w:hAnsi="Arial Narrow" w:eastAsia="Calibri" w:cs="Arial"/>
          <w:sz w:val="22"/>
          <w:szCs w:val="22"/>
          <w:lang w:val="sk-SK" w:eastAsia="en-US"/>
        </w:rPr>
        <w:t xml:space="preserve">Ak je </w:t>
      </w:r>
      <w:r w:rsidRPr="007E2269" w:rsidR="00D32DB6">
        <w:rPr>
          <w:rFonts w:ascii="Arial Narrow" w:hAnsi="Arial Narrow" w:eastAsia="Calibri" w:cs="Arial"/>
          <w:sz w:val="22"/>
          <w:szCs w:val="22"/>
          <w:lang w:val="sk-SK" w:eastAsia="en-US"/>
        </w:rPr>
        <w:t>P</w:t>
      </w:r>
      <w:r w:rsidRPr="007E2269">
        <w:rPr>
          <w:rFonts w:ascii="Arial Narrow" w:hAnsi="Arial Narrow" w:eastAsia="Calibri" w:cs="Arial"/>
          <w:sz w:val="22"/>
          <w:szCs w:val="22"/>
          <w:lang w:val="sk-SK" w:eastAsia="en-US"/>
        </w:rPr>
        <w:t xml:space="preserve">rijímateľ povinný predkladať </w:t>
      </w:r>
      <w:r w:rsidRPr="007E2269" w:rsidR="00AD22E0">
        <w:rPr>
          <w:rFonts w:ascii="Arial Narrow" w:hAnsi="Arial Narrow" w:eastAsia="Calibri" w:cs="Arial"/>
          <w:sz w:val="22"/>
          <w:szCs w:val="22"/>
          <w:lang w:val="sk-SK" w:eastAsia="en-US"/>
        </w:rPr>
        <w:t>Vykonávateľovi prie</w:t>
      </w:r>
      <w:r w:rsidRPr="007E2269" w:rsidR="009E790D">
        <w:rPr>
          <w:rFonts w:ascii="Arial Narrow" w:hAnsi="Arial Narrow" w:eastAsia="Calibri" w:cs="Arial"/>
          <w:sz w:val="22"/>
          <w:szCs w:val="22"/>
          <w:lang w:val="sk-SK" w:eastAsia="en-US"/>
        </w:rPr>
        <w:t>bežné monitorovacie správy</w:t>
      </w:r>
      <w:r w:rsidRPr="007E2269">
        <w:rPr>
          <w:rFonts w:ascii="Arial Narrow" w:hAnsi="Arial Narrow" w:eastAsia="Calibri" w:cs="Arial"/>
          <w:sz w:val="22"/>
          <w:szCs w:val="22"/>
          <w:lang w:val="sk-SK" w:eastAsia="en-US"/>
        </w:rPr>
        <w:t xml:space="preserve">, Prijímateľ ich predkladá spolu s predložením </w:t>
      </w:r>
      <w:proofErr w:type="spellStart"/>
      <w:r w:rsidRPr="007E2269">
        <w:rPr>
          <w:rFonts w:ascii="Arial Narrow" w:hAnsi="Arial Narrow" w:eastAsia="Calibri" w:cs="Arial"/>
          <w:sz w:val="22"/>
          <w:szCs w:val="22"/>
          <w:lang w:val="sk-SK" w:eastAsia="en-US"/>
        </w:rPr>
        <w:t>ŽoP</w:t>
      </w:r>
      <w:proofErr w:type="spellEnd"/>
      <w:r w:rsidRPr="007E2269">
        <w:rPr>
          <w:rFonts w:ascii="Arial Narrow" w:hAnsi="Arial Narrow" w:eastAsia="Calibri" w:cs="Arial"/>
          <w:sz w:val="22"/>
          <w:szCs w:val="22"/>
          <w:lang w:val="sk-SK" w:eastAsia="en-US"/>
        </w:rPr>
        <w:t>, ak v</w:t>
      </w:r>
      <w:r w:rsidRPr="007E2269" w:rsidR="00813F23">
        <w:rPr>
          <w:rFonts w:ascii="Arial Narrow" w:hAnsi="Arial Narrow" w:eastAsia="Calibri" w:cs="Arial"/>
          <w:sz w:val="22"/>
          <w:szCs w:val="22"/>
          <w:lang w:val="sk-SK" w:eastAsia="en-US"/>
        </w:rPr>
        <w:t> </w:t>
      </w:r>
      <w:r w:rsidRPr="007E2269" w:rsidR="00B71472">
        <w:rPr>
          <w:rFonts w:ascii="Arial Narrow" w:hAnsi="Arial Narrow" w:eastAsia="Calibri" w:cs="Arial"/>
          <w:sz w:val="22"/>
          <w:szCs w:val="22"/>
          <w:lang w:val="sk-SK" w:eastAsia="en-US"/>
        </w:rPr>
        <w:t xml:space="preserve">ods. 4.1.2. </w:t>
      </w:r>
      <w:r w:rsidRPr="007E2269" w:rsidR="00813F23">
        <w:rPr>
          <w:rFonts w:ascii="Arial Narrow" w:hAnsi="Arial Narrow" w:eastAsia="Calibri" w:cs="Arial"/>
          <w:sz w:val="22"/>
          <w:szCs w:val="22"/>
          <w:lang w:val="sk-SK" w:eastAsia="en-US"/>
        </w:rPr>
        <w:t xml:space="preserve">článku </w:t>
      </w:r>
      <w:r w:rsidRPr="007E2269">
        <w:rPr>
          <w:rFonts w:ascii="Arial Narrow" w:hAnsi="Arial Narrow" w:eastAsia="Calibri" w:cs="Arial"/>
          <w:sz w:val="22"/>
          <w:szCs w:val="22"/>
          <w:lang w:val="sk-SK" w:eastAsia="en-US"/>
        </w:rPr>
        <w:t xml:space="preserve">4 </w:t>
      </w:r>
      <w:r w:rsidRPr="007E2269" w:rsidR="00A852D2">
        <w:rPr>
          <w:rFonts w:ascii="Arial Narrow" w:hAnsi="Arial Narrow" w:eastAsia="Calibri" w:cs="Arial"/>
          <w:sz w:val="22"/>
          <w:szCs w:val="22"/>
          <w:lang w:val="sk-SK" w:eastAsia="en-US"/>
        </w:rPr>
        <w:t xml:space="preserve">Zmluvy o poskytnutí prostriedkov mechanizmu </w:t>
      </w:r>
      <w:r w:rsidRPr="007E2269">
        <w:rPr>
          <w:rFonts w:ascii="Arial Narrow" w:hAnsi="Arial Narrow" w:eastAsia="Calibri" w:cs="Arial"/>
          <w:sz w:val="22"/>
          <w:szCs w:val="22"/>
          <w:lang w:val="sk-SK" w:eastAsia="en-US"/>
        </w:rPr>
        <w:t xml:space="preserve">nie </w:t>
      </w:r>
      <w:r w:rsidRPr="007E2269" w:rsidR="00706A39">
        <w:rPr>
          <w:rFonts w:ascii="Arial Narrow" w:hAnsi="Arial Narrow" w:eastAsia="Calibri" w:cs="Arial"/>
          <w:sz w:val="22"/>
          <w:szCs w:val="22"/>
          <w:lang w:val="sk-SK" w:eastAsia="en-US"/>
        </w:rPr>
        <w:t>je</w:t>
      </w:r>
      <w:r w:rsidRPr="007E2269">
        <w:rPr>
          <w:rFonts w:ascii="Arial Narrow" w:hAnsi="Arial Narrow" w:eastAsia="Calibri" w:cs="Arial"/>
          <w:sz w:val="22"/>
          <w:szCs w:val="22"/>
          <w:lang w:val="sk-SK" w:eastAsia="en-US"/>
        </w:rPr>
        <w:t xml:space="preserve"> </w:t>
      </w:r>
      <w:r w:rsidRPr="007E2269" w:rsidR="00706A39">
        <w:rPr>
          <w:rFonts w:ascii="Arial Narrow" w:hAnsi="Arial Narrow" w:eastAsia="Calibri" w:cs="Arial"/>
          <w:sz w:val="22"/>
          <w:szCs w:val="22"/>
          <w:lang w:val="sk-SK" w:eastAsia="en-US"/>
        </w:rPr>
        <w:t>stanovený</w:t>
      </w:r>
      <w:r w:rsidRPr="007E2269">
        <w:rPr>
          <w:rFonts w:ascii="Arial Narrow" w:hAnsi="Arial Narrow" w:eastAsia="Calibri" w:cs="Arial"/>
          <w:sz w:val="22"/>
          <w:szCs w:val="22"/>
          <w:lang w:val="sk-SK" w:eastAsia="en-US"/>
        </w:rPr>
        <w:t xml:space="preserve"> in</w:t>
      </w:r>
      <w:r w:rsidRPr="007E2269" w:rsidR="00706A39">
        <w:rPr>
          <w:rFonts w:ascii="Arial Narrow" w:hAnsi="Arial Narrow" w:eastAsia="Calibri" w:cs="Arial"/>
          <w:sz w:val="22"/>
          <w:szCs w:val="22"/>
          <w:lang w:val="sk-SK" w:eastAsia="en-US"/>
        </w:rPr>
        <w:t>ý</w:t>
      </w:r>
      <w:r w:rsidRPr="007E2269">
        <w:rPr>
          <w:rFonts w:ascii="Arial Narrow" w:hAnsi="Arial Narrow" w:eastAsia="Calibri" w:cs="Arial"/>
          <w:sz w:val="22"/>
          <w:szCs w:val="22"/>
          <w:lang w:val="sk-SK" w:eastAsia="en-US"/>
        </w:rPr>
        <w:t xml:space="preserve"> termín na predklad</w:t>
      </w:r>
      <w:r w:rsidRPr="007E2269" w:rsidR="00A06BB8">
        <w:rPr>
          <w:rFonts w:ascii="Arial Narrow" w:hAnsi="Arial Narrow" w:eastAsia="Calibri" w:cs="Arial"/>
          <w:sz w:val="22"/>
          <w:szCs w:val="22"/>
          <w:lang w:val="sk-SK" w:eastAsia="en-US"/>
        </w:rPr>
        <w:t>a</w:t>
      </w:r>
      <w:r w:rsidRPr="007E2269">
        <w:rPr>
          <w:rFonts w:ascii="Arial Narrow" w:hAnsi="Arial Narrow" w:eastAsia="Calibri" w:cs="Arial"/>
          <w:sz w:val="22"/>
          <w:szCs w:val="22"/>
          <w:lang w:val="sk-SK" w:eastAsia="en-US"/>
        </w:rPr>
        <w:t>nie priebežných monitorovacích správ.</w:t>
      </w:r>
      <w:r w:rsidRPr="007E2269" w:rsidR="009E790D">
        <w:rPr>
          <w:rFonts w:ascii="Arial Narrow" w:hAnsi="Arial Narrow" w:eastAsia="Calibri" w:cs="Arial"/>
          <w:sz w:val="22"/>
          <w:szCs w:val="22"/>
          <w:lang w:val="sk-SK" w:eastAsia="en-US"/>
        </w:rPr>
        <w:t xml:space="preserve"> </w:t>
      </w:r>
      <w:r w:rsidRPr="007E2269" w:rsidR="00831D95">
        <w:rPr>
          <w:rFonts w:ascii="Arial Narrow" w:hAnsi="Arial Narrow" w:eastAsia="Calibri" w:cs="Arial"/>
          <w:sz w:val="22"/>
          <w:szCs w:val="22"/>
          <w:lang w:val="sk-SK" w:eastAsia="en-US"/>
        </w:rPr>
        <w:t>Prv</w:t>
      </w:r>
      <w:r w:rsidRPr="007E2269" w:rsidR="00D37903">
        <w:rPr>
          <w:rFonts w:ascii="Arial Narrow" w:hAnsi="Arial Narrow" w:eastAsia="Calibri" w:cs="Arial"/>
          <w:sz w:val="22"/>
          <w:szCs w:val="22"/>
          <w:lang w:val="sk-SK" w:eastAsia="en-US"/>
        </w:rPr>
        <w:t>é</w:t>
      </w:r>
      <w:r w:rsidRPr="007E2269" w:rsidR="00831D95">
        <w:rPr>
          <w:rFonts w:ascii="Arial Narrow" w:hAnsi="Arial Narrow" w:eastAsia="Calibri" w:cs="Arial"/>
          <w:sz w:val="22"/>
          <w:szCs w:val="22"/>
          <w:lang w:val="sk-SK" w:eastAsia="en-US"/>
        </w:rPr>
        <w:t xml:space="preserve"> monitorova</w:t>
      </w:r>
      <w:r w:rsidRPr="007E2269" w:rsidR="0030207C">
        <w:rPr>
          <w:rFonts w:ascii="Arial Narrow" w:hAnsi="Arial Narrow" w:eastAsia="Calibri" w:cs="Arial"/>
          <w:sz w:val="22"/>
          <w:szCs w:val="22"/>
          <w:lang w:val="sk-SK" w:eastAsia="en-US"/>
        </w:rPr>
        <w:t>n</w:t>
      </w:r>
      <w:r w:rsidRPr="007E2269" w:rsidR="00D37903">
        <w:rPr>
          <w:rFonts w:ascii="Arial Narrow" w:hAnsi="Arial Narrow" w:eastAsia="Calibri" w:cs="Arial"/>
          <w:sz w:val="22"/>
          <w:szCs w:val="22"/>
          <w:lang w:val="sk-SK" w:eastAsia="en-US"/>
        </w:rPr>
        <w:t>é</w:t>
      </w:r>
      <w:r w:rsidRPr="007E2269" w:rsidR="00831D95">
        <w:rPr>
          <w:rFonts w:ascii="Arial Narrow" w:hAnsi="Arial Narrow" w:eastAsia="Calibri" w:cs="Arial"/>
          <w:sz w:val="22"/>
          <w:szCs w:val="22"/>
          <w:lang w:val="sk-SK" w:eastAsia="en-US"/>
        </w:rPr>
        <w:t xml:space="preserve"> o</w:t>
      </w:r>
      <w:r w:rsidRPr="007E2269" w:rsidR="00613B7A">
        <w:rPr>
          <w:rFonts w:ascii="Arial Narrow" w:hAnsi="Arial Narrow" w:eastAsia="Calibri" w:cs="Arial"/>
          <w:sz w:val="22"/>
          <w:szCs w:val="22"/>
          <w:lang w:val="sk-SK" w:eastAsia="en-US"/>
        </w:rPr>
        <w:t>b</w:t>
      </w:r>
      <w:r w:rsidRPr="007E2269" w:rsidR="00831D95">
        <w:rPr>
          <w:rFonts w:ascii="Arial Narrow" w:hAnsi="Arial Narrow" w:eastAsia="Calibri" w:cs="Arial"/>
          <w:sz w:val="22"/>
          <w:szCs w:val="22"/>
          <w:lang w:val="sk-SK" w:eastAsia="en-US"/>
        </w:rPr>
        <w:t>dob</w:t>
      </w:r>
      <w:r w:rsidRPr="007E2269" w:rsidR="00D37903">
        <w:rPr>
          <w:rFonts w:ascii="Arial Narrow" w:hAnsi="Arial Narrow" w:eastAsia="Calibri" w:cs="Arial"/>
          <w:sz w:val="22"/>
          <w:szCs w:val="22"/>
          <w:lang w:val="sk-SK" w:eastAsia="en-US"/>
        </w:rPr>
        <w:t>ie</w:t>
      </w:r>
      <w:r w:rsidRPr="007E2269" w:rsidR="009E790D">
        <w:rPr>
          <w:rFonts w:ascii="Arial Narrow" w:hAnsi="Arial Narrow" w:eastAsia="Calibri" w:cs="Arial"/>
          <w:sz w:val="22"/>
          <w:szCs w:val="22"/>
          <w:lang w:val="sk-SK" w:eastAsia="en-US"/>
        </w:rPr>
        <w:t>, ktor</w:t>
      </w:r>
      <w:r w:rsidRPr="007E2269" w:rsidR="00831D95">
        <w:rPr>
          <w:rFonts w:ascii="Arial Narrow" w:hAnsi="Arial Narrow" w:eastAsia="Calibri" w:cs="Arial"/>
          <w:sz w:val="22"/>
          <w:szCs w:val="22"/>
          <w:lang w:val="sk-SK" w:eastAsia="en-US"/>
        </w:rPr>
        <w:t>é</w:t>
      </w:r>
      <w:r w:rsidRPr="007E2269" w:rsidR="009E790D">
        <w:rPr>
          <w:rFonts w:ascii="Arial Narrow" w:hAnsi="Arial Narrow" w:eastAsia="Calibri" w:cs="Arial"/>
          <w:sz w:val="22"/>
          <w:szCs w:val="22"/>
          <w:lang w:val="sk-SK" w:eastAsia="en-US"/>
        </w:rPr>
        <w:t xml:space="preserve"> je predmetom priebežnej monitorovacej správy</w:t>
      </w:r>
      <w:r w:rsidRPr="007E2269" w:rsidR="001B5D47">
        <w:rPr>
          <w:rFonts w:ascii="Arial Narrow" w:hAnsi="Arial Narrow" w:eastAsia="Calibri" w:cs="Arial"/>
          <w:sz w:val="22"/>
          <w:szCs w:val="22"/>
          <w:lang w:val="sk-SK" w:eastAsia="en-US"/>
        </w:rPr>
        <w:t>,</w:t>
      </w:r>
      <w:r w:rsidRPr="007E2269" w:rsidR="009E790D">
        <w:rPr>
          <w:rFonts w:ascii="Arial Narrow" w:hAnsi="Arial Narrow" w:eastAsia="Calibri" w:cs="Arial"/>
          <w:sz w:val="22"/>
          <w:szCs w:val="22"/>
          <w:lang w:val="sk-SK" w:eastAsia="en-US"/>
        </w:rPr>
        <w:t xml:space="preserve"> </w:t>
      </w:r>
      <w:r w:rsidRPr="007E2269" w:rsidR="00D37903">
        <w:rPr>
          <w:rFonts w:ascii="Arial Narrow" w:hAnsi="Arial Narrow" w:eastAsia="Calibri" w:cs="Arial"/>
          <w:sz w:val="22"/>
          <w:szCs w:val="22"/>
          <w:lang w:val="sk-SK" w:eastAsia="en-US"/>
        </w:rPr>
        <w:t>začína</w:t>
      </w:r>
      <w:r w:rsidRPr="007E2269" w:rsidR="009E790D">
        <w:rPr>
          <w:rFonts w:ascii="Arial Narrow" w:hAnsi="Arial Narrow" w:eastAsia="Calibri" w:cs="Arial"/>
          <w:sz w:val="22"/>
          <w:szCs w:val="22"/>
          <w:lang w:val="sk-SK" w:eastAsia="en-US"/>
        </w:rPr>
        <w:t xml:space="preserve"> </w:t>
      </w:r>
      <w:r w:rsidRPr="007E2269" w:rsidR="006A4B9F">
        <w:rPr>
          <w:rFonts w:ascii="Arial Narrow" w:hAnsi="Arial Narrow" w:eastAsia="Calibri" w:cs="Arial"/>
          <w:sz w:val="22"/>
          <w:szCs w:val="22"/>
          <w:lang w:val="sk-SK" w:eastAsia="en-US"/>
        </w:rPr>
        <w:t xml:space="preserve">kalendárnym </w:t>
      </w:r>
      <w:r w:rsidRPr="007E2269" w:rsidR="009E790D">
        <w:rPr>
          <w:rFonts w:ascii="Arial Narrow" w:hAnsi="Arial Narrow" w:eastAsia="Calibri" w:cs="Arial"/>
          <w:sz w:val="22"/>
          <w:szCs w:val="22"/>
          <w:lang w:val="sk-SK" w:eastAsia="en-US"/>
        </w:rPr>
        <w:t>mesiac</w:t>
      </w:r>
      <w:r w:rsidRPr="007E2269" w:rsidR="00360CA5">
        <w:rPr>
          <w:rFonts w:ascii="Arial Narrow" w:hAnsi="Arial Narrow" w:eastAsia="Calibri" w:cs="Arial"/>
          <w:sz w:val="22"/>
          <w:szCs w:val="22"/>
          <w:lang w:val="sk-SK" w:eastAsia="en-US"/>
        </w:rPr>
        <w:t>om</w:t>
      </w:r>
      <w:r w:rsidRPr="007E2269" w:rsidR="009E790D">
        <w:rPr>
          <w:rFonts w:ascii="Arial Narrow" w:hAnsi="Arial Narrow" w:eastAsia="Calibri" w:cs="Arial"/>
          <w:sz w:val="22"/>
          <w:szCs w:val="22"/>
          <w:lang w:val="sk-SK" w:eastAsia="en-US"/>
        </w:rPr>
        <w:t xml:space="preserve">, v ktorom </w:t>
      </w:r>
      <w:r w:rsidRPr="007E2269" w:rsidR="006A4B9F">
        <w:rPr>
          <w:rFonts w:ascii="Arial Narrow" w:hAnsi="Arial Narrow" w:eastAsia="Calibri" w:cs="Arial"/>
          <w:sz w:val="22"/>
          <w:szCs w:val="22"/>
          <w:lang w:val="sk-SK" w:eastAsia="en-US"/>
        </w:rPr>
        <w:t xml:space="preserve">Zmluva </w:t>
      </w:r>
      <w:r w:rsidRPr="007E2269" w:rsidR="009E790D">
        <w:rPr>
          <w:rFonts w:ascii="Arial Narrow" w:hAnsi="Arial Narrow" w:eastAsia="Calibri" w:cs="Arial"/>
          <w:sz w:val="22"/>
          <w:szCs w:val="22"/>
          <w:lang w:val="sk-SK" w:eastAsia="en-US"/>
        </w:rPr>
        <w:t>nadobudla</w:t>
      </w:r>
      <w:r w:rsidRPr="001476E6" w:rsidR="009E790D">
        <w:rPr>
          <w:rFonts w:ascii="Arial Narrow" w:hAnsi="Arial Narrow" w:eastAsia="Calibri" w:cs="Arial"/>
          <w:sz w:val="22"/>
          <w:szCs w:val="22"/>
          <w:lang w:val="sk-SK" w:eastAsia="en-US"/>
        </w:rPr>
        <w:t xml:space="preserve"> účinnosť</w:t>
      </w:r>
      <w:r w:rsidRPr="001476E6" w:rsidR="00613B7A">
        <w:rPr>
          <w:rFonts w:ascii="Arial Narrow" w:hAnsi="Arial Narrow" w:eastAsia="Calibri" w:cs="Arial"/>
          <w:sz w:val="22"/>
          <w:szCs w:val="22"/>
          <w:lang w:val="sk-SK" w:eastAsia="en-US"/>
        </w:rPr>
        <w:t xml:space="preserve">, resp. </w:t>
      </w:r>
      <w:r w:rsidRPr="001476E6" w:rsidR="006A4B9F">
        <w:rPr>
          <w:rFonts w:ascii="Arial Narrow" w:hAnsi="Arial Narrow" w:eastAsia="Calibri" w:cs="Arial"/>
          <w:sz w:val="22"/>
          <w:szCs w:val="22"/>
          <w:lang w:val="sk-SK" w:eastAsia="en-US"/>
        </w:rPr>
        <w:t xml:space="preserve">kalendárnym </w:t>
      </w:r>
      <w:r w:rsidRPr="001476E6" w:rsidR="00613B7A">
        <w:rPr>
          <w:rFonts w:ascii="Arial Narrow" w:hAnsi="Arial Narrow" w:eastAsia="Calibri" w:cs="Arial"/>
          <w:sz w:val="22"/>
          <w:szCs w:val="22"/>
          <w:lang w:val="sk-SK" w:eastAsia="en-US"/>
        </w:rPr>
        <w:t>mesiacom, v ktorom došlo k Začatiu realizácie Projektu, ak Začatie realizácie Projektu nastalo pred nadobudnutím účinnosti Zmluvy</w:t>
      </w:r>
      <w:r w:rsidRPr="001476E6" w:rsidR="00164AD8">
        <w:rPr>
          <w:rFonts w:ascii="Arial Narrow" w:hAnsi="Arial Narrow" w:eastAsia="Calibri" w:cs="Arial"/>
          <w:sz w:val="22"/>
          <w:szCs w:val="22"/>
          <w:lang w:val="sk-SK" w:eastAsia="en-US"/>
        </w:rPr>
        <w:t>.</w:t>
      </w:r>
      <w:r w:rsidRPr="001476E6" w:rsidR="009E790D">
        <w:rPr>
          <w:rFonts w:ascii="Arial Narrow" w:hAnsi="Arial Narrow" w:eastAsia="Calibri" w:cs="Arial"/>
          <w:sz w:val="22"/>
          <w:szCs w:val="22"/>
          <w:lang w:val="sk-SK" w:eastAsia="en-US"/>
        </w:rPr>
        <w:t xml:space="preserve"> </w:t>
      </w:r>
      <w:r w:rsidRPr="001476E6" w:rsidR="00856FCE">
        <w:rPr>
          <w:rFonts w:ascii="Arial Narrow" w:hAnsi="Arial Narrow" w:eastAsia="Calibri" w:cs="Arial"/>
          <w:sz w:val="22"/>
          <w:szCs w:val="22"/>
          <w:lang w:val="sk-SK" w:eastAsia="en-US"/>
        </w:rPr>
        <w:t>Posledn</w:t>
      </w:r>
      <w:r w:rsidRPr="001476E6" w:rsidR="00831D95">
        <w:rPr>
          <w:rFonts w:ascii="Arial Narrow" w:hAnsi="Arial Narrow" w:eastAsia="Calibri" w:cs="Arial"/>
          <w:sz w:val="22"/>
          <w:szCs w:val="22"/>
          <w:lang w:val="sk-SK" w:eastAsia="en-US"/>
        </w:rPr>
        <w:t>é monitorova</w:t>
      </w:r>
      <w:r w:rsidRPr="001476E6" w:rsidR="0030207C">
        <w:rPr>
          <w:rFonts w:ascii="Arial Narrow" w:hAnsi="Arial Narrow" w:eastAsia="Calibri" w:cs="Arial"/>
          <w:sz w:val="22"/>
          <w:szCs w:val="22"/>
          <w:lang w:val="sk-SK" w:eastAsia="en-US"/>
        </w:rPr>
        <w:t>né</w:t>
      </w:r>
      <w:r w:rsidRPr="001476E6" w:rsidR="00831D95">
        <w:rPr>
          <w:rFonts w:ascii="Arial Narrow" w:hAnsi="Arial Narrow" w:eastAsia="Calibri" w:cs="Arial"/>
          <w:sz w:val="22"/>
          <w:szCs w:val="22"/>
          <w:lang w:val="sk-SK" w:eastAsia="en-US"/>
        </w:rPr>
        <w:t xml:space="preserve"> obdobie pre účely predkladania priebežnej monitorovacej správy</w:t>
      </w:r>
      <w:r w:rsidRPr="001476E6" w:rsidR="00856FCE">
        <w:rPr>
          <w:rFonts w:ascii="Arial Narrow" w:hAnsi="Arial Narrow" w:eastAsia="Calibri" w:cs="Arial"/>
          <w:sz w:val="22"/>
          <w:szCs w:val="22"/>
          <w:lang w:val="sk-SK" w:eastAsia="en-US"/>
        </w:rPr>
        <w:t xml:space="preserve"> </w:t>
      </w:r>
      <w:r w:rsidRPr="001476E6" w:rsidR="00360CA5">
        <w:rPr>
          <w:rFonts w:ascii="Arial Narrow" w:hAnsi="Arial Narrow" w:eastAsia="Calibri" w:cs="Arial"/>
          <w:sz w:val="22"/>
          <w:szCs w:val="22"/>
          <w:lang w:val="sk-SK" w:eastAsia="en-US"/>
        </w:rPr>
        <w:t>končí</w:t>
      </w:r>
      <w:r w:rsidRPr="001476E6" w:rsidR="00856FCE">
        <w:rPr>
          <w:rFonts w:ascii="Arial Narrow" w:hAnsi="Arial Narrow" w:eastAsia="Calibri" w:cs="Arial"/>
          <w:sz w:val="22"/>
          <w:szCs w:val="22"/>
          <w:lang w:val="sk-SK" w:eastAsia="en-US"/>
        </w:rPr>
        <w:t xml:space="preserve"> </w:t>
      </w:r>
      <w:r w:rsidRPr="001476E6" w:rsidR="006A4B9F">
        <w:rPr>
          <w:rFonts w:ascii="Arial Narrow" w:hAnsi="Arial Narrow" w:eastAsia="Calibri" w:cs="Arial"/>
          <w:sz w:val="22"/>
          <w:szCs w:val="22"/>
          <w:lang w:val="sk-SK" w:eastAsia="en-US"/>
        </w:rPr>
        <w:t xml:space="preserve">kalendárnym </w:t>
      </w:r>
      <w:r w:rsidRPr="001476E6" w:rsidR="00856FCE">
        <w:rPr>
          <w:rFonts w:ascii="Arial Narrow" w:hAnsi="Arial Narrow" w:eastAsia="Calibri" w:cs="Arial"/>
          <w:sz w:val="22"/>
          <w:szCs w:val="22"/>
          <w:lang w:val="sk-SK" w:eastAsia="en-US"/>
        </w:rPr>
        <w:t>mesiac</w:t>
      </w:r>
      <w:r w:rsidRPr="001476E6" w:rsidR="00360CA5">
        <w:rPr>
          <w:rFonts w:ascii="Arial Narrow" w:hAnsi="Arial Narrow" w:eastAsia="Calibri" w:cs="Arial"/>
          <w:sz w:val="22"/>
          <w:szCs w:val="22"/>
          <w:lang w:val="sk-SK" w:eastAsia="en-US"/>
        </w:rPr>
        <w:t>om</w:t>
      </w:r>
      <w:r w:rsidRPr="001476E6" w:rsidR="00856FCE">
        <w:rPr>
          <w:rFonts w:ascii="Arial Narrow" w:hAnsi="Arial Narrow" w:eastAsia="Calibri" w:cs="Arial"/>
          <w:sz w:val="22"/>
          <w:szCs w:val="22"/>
          <w:lang w:val="sk-SK" w:eastAsia="en-US"/>
        </w:rPr>
        <w:t xml:space="preserve">, v ktorom </w:t>
      </w:r>
      <w:r w:rsidRPr="001476E6" w:rsidR="00A212F5">
        <w:rPr>
          <w:rFonts w:ascii="Arial Narrow" w:hAnsi="Arial Narrow" w:eastAsia="Calibri" w:cs="Arial"/>
          <w:sz w:val="22"/>
          <w:szCs w:val="22"/>
          <w:lang w:val="sk-SK" w:eastAsia="en-US"/>
        </w:rPr>
        <w:t xml:space="preserve">došlo k Ukončeniu </w:t>
      </w:r>
      <w:r w:rsidRPr="001476E6" w:rsidR="005118CB">
        <w:rPr>
          <w:rFonts w:ascii="Arial Narrow" w:hAnsi="Arial Narrow" w:eastAsia="Calibri" w:cs="Arial"/>
          <w:sz w:val="22"/>
          <w:szCs w:val="22"/>
          <w:lang w:val="sk-SK" w:eastAsia="en-US"/>
        </w:rPr>
        <w:t>vecn</w:t>
      </w:r>
      <w:r w:rsidRPr="001476E6" w:rsidR="00A212F5">
        <w:rPr>
          <w:rFonts w:ascii="Arial Narrow" w:hAnsi="Arial Narrow" w:eastAsia="Calibri" w:cs="Arial"/>
          <w:sz w:val="22"/>
          <w:szCs w:val="22"/>
          <w:lang w:val="sk-SK" w:eastAsia="en-US"/>
        </w:rPr>
        <w:t>ej</w:t>
      </w:r>
      <w:r w:rsidRPr="001476E6" w:rsidR="005118CB">
        <w:rPr>
          <w:rFonts w:ascii="Arial Narrow" w:hAnsi="Arial Narrow" w:eastAsia="Calibri" w:cs="Arial"/>
          <w:sz w:val="22"/>
          <w:szCs w:val="22"/>
          <w:lang w:val="sk-SK" w:eastAsia="en-US"/>
        </w:rPr>
        <w:t xml:space="preserve"> r</w:t>
      </w:r>
      <w:r w:rsidRPr="001476E6" w:rsidR="00A212F5">
        <w:rPr>
          <w:rFonts w:ascii="Arial Narrow" w:hAnsi="Arial Narrow" w:eastAsia="Calibri" w:cs="Arial"/>
          <w:sz w:val="22"/>
          <w:szCs w:val="22"/>
          <w:lang w:val="sk-SK" w:eastAsia="en-US"/>
        </w:rPr>
        <w:t>ealizácie</w:t>
      </w:r>
      <w:r w:rsidRPr="001476E6" w:rsidR="00856FCE">
        <w:rPr>
          <w:rFonts w:ascii="Arial Narrow" w:hAnsi="Arial Narrow" w:eastAsia="Calibri" w:cs="Arial"/>
          <w:sz w:val="22"/>
          <w:szCs w:val="22"/>
          <w:lang w:val="sk-SK" w:eastAsia="en-US"/>
        </w:rPr>
        <w:t xml:space="preserve"> Projektu.</w:t>
      </w:r>
    </w:p>
    <w:p w:rsidRPr="001476E6" w:rsidR="009E790D" w:rsidP="00221EE7" w:rsidRDefault="00D20E07" w14:paraId="63E75D15" w14:textId="36918A49">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sidRPr="001476E6">
        <w:rPr>
          <w:rFonts w:ascii="Arial Narrow" w:hAnsi="Arial Narrow" w:eastAsia="Calibri" w:cs="Arial"/>
          <w:sz w:val="22"/>
          <w:szCs w:val="22"/>
          <w:lang w:val="sk-SK" w:eastAsia="en-US"/>
        </w:rPr>
        <w:t xml:space="preserve">Ak je </w:t>
      </w:r>
      <w:r w:rsidRPr="001476E6" w:rsidR="009E790D">
        <w:rPr>
          <w:rFonts w:ascii="Arial Narrow" w:hAnsi="Arial Narrow" w:eastAsia="Calibri" w:cs="Arial"/>
          <w:sz w:val="22"/>
          <w:szCs w:val="22"/>
          <w:lang w:val="sk-SK" w:eastAsia="en-US"/>
        </w:rPr>
        <w:t>Prijímateľ povinný predložiť Vykonávateľovi záverečnú monitorovaciu správu</w:t>
      </w:r>
      <w:r w:rsidRPr="001476E6">
        <w:rPr>
          <w:rFonts w:ascii="Arial Narrow" w:hAnsi="Arial Narrow" w:eastAsia="Calibri" w:cs="Arial"/>
          <w:sz w:val="22"/>
          <w:szCs w:val="22"/>
          <w:lang w:val="sk-SK" w:eastAsia="en-US"/>
        </w:rPr>
        <w:t>, Prijímateľ ju predkladá</w:t>
      </w:r>
      <w:r w:rsidRPr="001476E6" w:rsidR="009E790D">
        <w:rPr>
          <w:rFonts w:ascii="Arial Narrow" w:hAnsi="Arial Narrow" w:eastAsia="Calibri" w:cs="Arial"/>
          <w:sz w:val="22"/>
          <w:szCs w:val="22"/>
          <w:lang w:val="sk-SK" w:eastAsia="en-US"/>
        </w:rPr>
        <w:t xml:space="preserve"> spolu so záverečnou </w:t>
      </w:r>
      <w:proofErr w:type="spellStart"/>
      <w:r w:rsidRPr="001476E6">
        <w:rPr>
          <w:rFonts w:ascii="Arial Narrow" w:hAnsi="Arial Narrow" w:eastAsia="Calibri" w:cs="Arial"/>
          <w:sz w:val="22"/>
          <w:szCs w:val="22"/>
          <w:lang w:val="sk-SK" w:eastAsia="en-US"/>
        </w:rPr>
        <w:t>ŽoP</w:t>
      </w:r>
      <w:proofErr w:type="spellEnd"/>
      <w:r w:rsidRPr="001476E6" w:rsidR="008C776F">
        <w:rPr>
          <w:rFonts w:ascii="Arial Narrow" w:hAnsi="Arial Narrow" w:eastAsia="Calibri" w:cs="Arial"/>
          <w:sz w:val="22"/>
          <w:szCs w:val="22"/>
          <w:lang w:val="sk-SK" w:eastAsia="en-US"/>
        </w:rPr>
        <w:t>.</w:t>
      </w:r>
    </w:p>
    <w:p w:rsidRPr="001476E6" w:rsidR="009E790D" w:rsidP="00221EE7" w:rsidRDefault="000D1B1A" w14:paraId="3DEADA87" w14:textId="54195F64">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sidRPr="001476E6">
        <w:rPr>
          <w:rFonts w:ascii="Arial Narrow" w:hAnsi="Arial Narrow" w:eastAsia="Calibri" w:cs="Arial"/>
          <w:sz w:val="22"/>
          <w:szCs w:val="22"/>
          <w:lang w:val="sk-SK" w:eastAsia="en-US"/>
        </w:rPr>
        <w:t xml:space="preserve">Ak je </w:t>
      </w:r>
      <w:r w:rsidRPr="001476E6" w:rsidR="009E790D">
        <w:rPr>
          <w:rFonts w:ascii="Arial Narrow" w:hAnsi="Arial Narrow" w:eastAsia="Calibri" w:cs="Arial"/>
          <w:sz w:val="22"/>
          <w:szCs w:val="22"/>
          <w:lang w:val="sk-SK" w:eastAsia="en-US"/>
        </w:rPr>
        <w:t xml:space="preserve">Prijímateľ povinný predkladať Vykonávateľovi </w:t>
      </w:r>
      <w:r w:rsidRPr="001476E6" w:rsidR="007F0935">
        <w:rPr>
          <w:rFonts w:ascii="Arial Narrow" w:hAnsi="Arial Narrow" w:eastAsia="Calibri" w:cs="Arial"/>
          <w:sz w:val="22"/>
          <w:szCs w:val="22"/>
          <w:lang w:val="sk-SK" w:eastAsia="en-US"/>
        </w:rPr>
        <w:t>n</w:t>
      </w:r>
      <w:r w:rsidRPr="001476E6" w:rsidR="009E790D">
        <w:rPr>
          <w:rFonts w:ascii="Arial Narrow" w:hAnsi="Arial Narrow" w:eastAsia="Calibri" w:cs="Arial"/>
          <w:sz w:val="22"/>
          <w:szCs w:val="22"/>
          <w:lang w:val="sk-SK" w:eastAsia="en-US"/>
        </w:rPr>
        <w:t>ásledné monitorovacie správy</w:t>
      </w:r>
      <w:r w:rsidRPr="001476E6">
        <w:rPr>
          <w:rFonts w:ascii="Arial Narrow" w:hAnsi="Arial Narrow" w:eastAsia="Calibri" w:cs="Arial"/>
          <w:sz w:val="22"/>
          <w:szCs w:val="22"/>
          <w:lang w:val="sk-SK" w:eastAsia="en-US"/>
        </w:rPr>
        <w:t>, predkladá ich</w:t>
      </w:r>
      <w:r w:rsidRPr="001476E6" w:rsidR="009E790D">
        <w:rPr>
          <w:rFonts w:ascii="Arial Narrow" w:hAnsi="Arial Narrow" w:eastAsia="Calibri" w:cs="Arial"/>
          <w:sz w:val="22"/>
          <w:szCs w:val="22"/>
          <w:lang w:val="sk-SK" w:eastAsia="en-US"/>
        </w:rPr>
        <w:t xml:space="preserve"> počas Doby udržateľnosti Projektu</w:t>
      </w:r>
      <w:r w:rsidRPr="001476E6" w:rsidR="00AD3DF8">
        <w:rPr>
          <w:rFonts w:ascii="Arial Narrow" w:hAnsi="Arial Narrow" w:eastAsia="Calibri" w:cs="Arial"/>
          <w:sz w:val="22"/>
          <w:szCs w:val="22"/>
          <w:lang w:val="sk-SK" w:eastAsia="en-US"/>
        </w:rPr>
        <w:t>, a to na vyzvanie Vykonávateľa.</w:t>
      </w:r>
      <w:r w:rsidRPr="001476E6" w:rsidR="00752DFB">
        <w:rPr>
          <w:rFonts w:ascii="Arial Narrow" w:hAnsi="Arial Narrow" w:eastAsia="Calibri" w:cs="Arial"/>
          <w:sz w:val="22"/>
          <w:szCs w:val="22"/>
          <w:lang w:val="sk-SK" w:eastAsia="en-US"/>
        </w:rPr>
        <w:t xml:space="preserve"> </w:t>
      </w:r>
      <w:r w:rsidRPr="001476E6" w:rsidR="006C5751">
        <w:rPr>
          <w:rFonts w:ascii="Arial Narrow" w:hAnsi="Arial Narrow" w:eastAsia="Calibri" w:cs="Arial"/>
          <w:sz w:val="22"/>
          <w:szCs w:val="22"/>
          <w:lang w:val="sk-SK" w:eastAsia="en-US"/>
        </w:rPr>
        <w:t>Prvé monitorované obdobie pre účely</w:t>
      </w:r>
      <w:r w:rsidRPr="001476E6" w:rsidR="00752DFB">
        <w:rPr>
          <w:rFonts w:ascii="Arial Narrow" w:hAnsi="Arial Narrow" w:eastAsia="Calibri" w:cs="Arial"/>
          <w:sz w:val="22"/>
          <w:szCs w:val="22"/>
          <w:lang w:val="sk-SK" w:eastAsia="en-US"/>
        </w:rPr>
        <w:t xml:space="preserve"> </w:t>
      </w:r>
      <w:r w:rsidRPr="001476E6" w:rsidR="007F0935">
        <w:rPr>
          <w:rFonts w:ascii="Arial Narrow" w:hAnsi="Arial Narrow" w:eastAsia="Calibri" w:cs="Arial"/>
          <w:sz w:val="22"/>
          <w:szCs w:val="22"/>
          <w:lang w:val="sk-SK" w:eastAsia="en-US"/>
        </w:rPr>
        <w:t>n</w:t>
      </w:r>
      <w:r w:rsidRPr="001476E6" w:rsidR="00752DFB">
        <w:rPr>
          <w:rFonts w:ascii="Arial Narrow" w:hAnsi="Arial Narrow" w:eastAsia="Calibri" w:cs="Arial"/>
          <w:sz w:val="22"/>
          <w:szCs w:val="22"/>
          <w:lang w:val="sk-SK" w:eastAsia="en-US"/>
        </w:rPr>
        <w:t xml:space="preserve">áslednej monitorovacej správy </w:t>
      </w:r>
      <w:r w:rsidRPr="001476E6" w:rsidR="00360CA5">
        <w:rPr>
          <w:rFonts w:ascii="Arial Narrow" w:hAnsi="Arial Narrow" w:eastAsia="Calibri" w:cs="Arial"/>
          <w:sz w:val="22"/>
          <w:szCs w:val="22"/>
          <w:lang w:val="sk-SK" w:eastAsia="en-US"/>
        </w:rPr>
        <w:t>začína</w:t>
      </w:r>
      <w:r w:rsidRPr="001476E6" w:rsidR="00527253">
        <w:rPr>
          <w:rFonts w:ascii="Arial Narrow" w:hAnsi="Arial Narrow" w:eastAsia="Calibri" w:cs="Arial"/>
          <w:sz w:val="22"/>
          <w:szCs w:val="22"/>
          <w:lang w:val="sk-SK" w:eastAsia="en-US"/>
        </w:rPr>
        <w:t xml:space="preserve"> kalendárnym</w:t>
      </w:r>
      <w:r w:rsidRPr="001476E6" w:rsidR="00752DFB">
        <w:rPr>
          <w:rFonts w:ascii="Arial Narrow" w:hAnsi="Arial Narrow" w:eastAsia="Calibri" w:cs="Arial"/>
          <w:sz w:val="22"/>
          <w:szCs w:val="22"/>
          <w:lang w:val="sk-SK" w:eastAsia="en-US"/>
        </w:rPr>
        <w:t xml:space="preserve"> mesiac</w:t>
      </w:r>
      <w:r w:rsidRPr="001476E6" w:rsidR="00360CA5">
        <w:rPr>
          <w:rFonts w:ascii="Arial Narrow" w:hAnsi="Arial Narrow" w:eastAsia="Calibri" w:cs="Arial"/>
          <w:sz w:val="22"/>
          <w:szCs w:val="22"/>
          <w:lang w:val="sk-SK" w:eastAsia="en-US"/>
        </w:rPr>
        <w:t>om</w:t>
      </w:r>
      <w:r w:rsidRPr="001476E6" w:rsidR="00752DFB">
        <w:rPr>
          <w:rFonts w:ascii="Arial Narrow" w:hAnsi="Arial Narrow" w:eastAsia="Calibri" w:cs="Arial"/>
          <w:sz w:val="22"/>
          <w:szCs w:val="22"/>
          <w:lang w:val="sk-SK" w:eastAsia="en-US"/>
        </w:rPr>
        <w:t xml:space="preserve">, v ktorom bola </w:t>
      </w:r>
      <w:r w:rsidRPr="001476E6" w:rsidR="00CF491A">
        <w:rPr>
          <w:rFonts w:ascii="Arial Narrow" w:hAnsi="Arial Narrow" w:eastAsia="Calibri" w:cs="Arial"/>
          <w:sz w:val="22"/>
          <w:szCs w:val="22"/>
          <w:lang w:val="sk-SK" w:eastAsia="en-US"/>
        </w:rPr>
        <w:t>U</w:t>
      </w:r>
      <w:r w:rsidRPr="001476E6" w:rsidR="00752DFB">
        <w:rPr>
          <w:rFonts w:ascii="Arial Narrow" w:hAnsi="Arial Narrow" w:eastAsia="Calibri" w:cs="Arial"/>
          <w:sz w:val="22"/>
          <w:szCs w:val="22"/>
          <w:lang w:val="sk-SK" w:eastAsia="en-US"/>
        </w:rPr>
        <w:t xml:space="preserve">končená </w:t>
      </w:r>
      <w:r w:rsidRPr="001476E6" w:rsidR="00CF491A">
        <w:rPr>
          <w:rFonts w:ascii="Arial Narrow" w:hAnsi="Arial Narrow" w:eastAsia="Calibri" w:cs="Arial"/>
          <w:sz w:val="22"/>
          <w:szCs w:val="22"/>
          <w:lang w:val="sk-SK" w:eastAsia="en-US"/>
        </w:rPr>
        <w:t>r</w:t>
      </w:r>
      <w:r w:rsidRPr="001476E6" w:rsidR="00752DFB">
        <w:rPr>
          <w:rFonts w:ascii="Arial Narrow" w:hAnsi="Arial Narrow" w:eastAsia="Calibri" w:cs="Arial"/>
          <w:sz w:val="22"/>
          <w:szCs w:val="22"/>
          <w:lang w:val="sk-SK" w:eastAsia="en-US"/>
        </w:rPr>
        <w:t xml:space="preserve">ealizácia </w:t>
      </w:r>
      <w:r w:rsidRPr="001476E6" w:rsidR="007F0935">
        <w:rPr>
          <w:rFonts w:ascii="Arial Narrow" w:hAnsi="Arial Narrow" w:eastAsia="Calibri" w:cs="Arial"/>
          <w:sz w:val="22"/>
          <w:szCs w:val="22"/>
          <w:lang w:val="sk-SK" w:eastAsia="en-US"/>
        </w:rPr>
        <w:t>P</w:t>
      </w:r>
      <w:r w:rsidRPr="001476E6" w:rsidR="00752DFB">
        <w:rPr>
          <w:rFonts w:ascii="Arial Narrow" w:hAnsi="Arial Narrow" w:eastAsia="Calibri" w:cs="Arial"/>
          <w:sz w:val="22"/>
          <w:szCs w:val="22"/>
          <w:lang w:val="sk-SK" w:eastAsia="en-US"/>
        </w:rPr>
        <w:t>rojektu.</w:t>
      </w:r>
    </w:p>
    <w:p w:rsidRPr="001476E6" w:rsidR="0082262B" w:rsidP="00221EE7" w:rsidRDefault="00161050" w14:paraId="75CE3618" w14:textId="3C50F16A">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sidRPr="001476E6">
        <w:rPr>
          <w:rFonts w:ascii="Arial Narrow" w:hAnsi="Arial Narrow" w:eastAsia="Calibri" w:cs="Arial"/>
          <w:sz w:val="22"/>
          <w:szCs w:val="22"/>
          <w:lang w:val="sk-SK" w:eastAsia="en-US"/>
        </w:rPr>
        <w:t>Vykonávateľ má právo požadovať od Prijímateľa predloženie dodatočných údajov, informácií a príloh k </w:t>
      </w:r>
      <w:r w:rsidRPr="001476E6">
        <w:rPr>
          <w:rFonts w:ascii="Arial Narrow" w:hAnsi="Arial Narrow" w:eastAsia="Calibri" w:cs="Arial"/>
          <w:bCs/>
          <w:sz w:val="22"/>
          <w:szCs w:val="22"/>
          <w:lang w:val="sk-SK" w:eastAsia="en-US"/>
        </w:rPr>
        <w:t>monitorovacej správe</w:t>
      </w:r>
      <w:r w:rsidRPr="001476E6">
        <w:rPr>
          <w:rFonts w:ascii="Arial Narrow" w:hAnsi="Arial Narrow" w:eastAsia="Calibri" w:cs="Arial"/>
          <w:sz w:val="22"/>
          <w:szCs w:val="22"/>
          <w:lang w:val="sk-SK" w:eastAsia="en-US"/>
        </w:rPr>
        <w:t xml:space="preserve"> (napr. doklady preukazujúce ako Projekt prispieva k plneniu míľnikov a</w:t>
      </w:r>
      <w:r w:rsidRPr="001476E6" w:rsidR="00D03204">
        <w:rPr>
          <w:rFonts w:ascii="Arial Narrow" w:hAnsi="Arial Narrow" w:eastAsia="Calibri" w:cs="Arial"/>
          <w:sz w:val="22"/>
          <w:szCs w:val="22"/>
          <w:lang w:val="sk-SK" w:eastAsia="en-US"/>
        </w:rPr>
        <w:t> </w:t>
      </w:r>
      <w:r w:rsidRPr="001476E6">
        <w:rPr>
          <w:rFonts w:ascii="Arial Narrow" w:hAnsi="Arial Narrow" w:eastAsia="Calibri" w:cs="Arial"/>
          <w:sz w:val="22"/>
          <w:szCs w:val="22"/>
          <w:lang w:val="sk-SK" w:eastAsia="en-US"/>
        </w:rPr>
        <w:t>cieľov</w:t>
      </w:r>
      <w:r w:rsidRPr="001476E6" w:rsidR="00D03204">
        <w:rPr>
          <w:rFonts w:ascii="Arial Narrow" w:hAnsi="Arial Narrow" w:eastAsia="Calibri" w:cs="Arial"/>
          <w:sz w:val="22"/>
          <w:szCs w:val="22"/>
          <w:lang w:val="sk-SK" w:eastAsia="en-US"/>
        </w:rPr>
        <w:t xml:space="preserve"> investície a/alebo reformy</w:t>
      </w:r>
      <w:r w:rsidRPr="001476E6">
        <w:rPr>
          <w:rFonts w:ascii="Arial Narrow" w:hAnsi="Arial Narrow" w:eastAsia="Calibri" w:cs="Arial"/>
          <w:sz w:val="22"/>
          <w:szCs w:val="22"/>
          <w:lang w:val="sk-SK" w:eastAsia="en-US"/>
        </w:rPr>
        <w:t>, odpočet plnenia opatrení prijatých na odstránenie nedostatkov a príčin ich vzniku identifikovaných finančnou kontrolou, doklady preukazujúce úhradu pokút za identifikované porušenia predpis</w:t>
      </w:r>
      <w:r w:rsidRPr="001476E6" w:rsidR="00DD4DAE">
        <w:rPr>
          <w:rFonts w:ascii="Arial Narrow" w:hAnsi="Arial Narrow" w:eastAsia="Calibri" w:cs="Arial"/>
          <w:sz w:val="22"/>
          <w:szCs w:val="22"/>
          <w:lang w:val="sk-SK" w:eastAsia="en-US"/>
        </w:rPr>
        <w:t>ov, získané certifikáty a ďalšiu dokumentáciu</w:t>
      </w:r>
      <w:r w:rsidRPr="001476E6">
        <w:rPr>
          <w:rFonts w:ascii="Arial Narrow" w:hAnsi="Arial Narrow" w:eastAsia="Calibri" w:cs="Arial"/>
          <w:sz w:val="22"/>
          <w:szCs w:val="22"/>
          <w:lang w:val="sk-SK" w:eastAsia="en-US"/>
        </w:rPr>
        <w:t>, ktoré určí Vykonávateľ).</w:t>
      </w:r>
      <w:r w:rsidRPr="001476E6">
        <w:rPr>
          <w:rFonts w:ascii="Arial Narrow" w:hAnsi="Arial Narrow" w:eastAsia="Calibri" w:cs="Times New Roman"/>
          <w:sz w:val="22"/>
          <w:szCs w:val="22"/>
          <w:lang w:val="sk-SK" w:eastAsia="en-US"/>
        </w:rPr>
        <w:t xml:space="preserve"> </w:t>
      </w:r>
      <w:r w:rsidRPr="001476E6" w:rsidR="000C049A">
        <w:rPr>
          <w:rFonts w:ascii="Arial Narrow" w:hAnsi="Arial Narrow" w:eastAsia="Calibri" w:cs="Arial"/>
          <w:sz w:val="22"/>
          <w:szCs w:val="22"/>
          <w:lang w:val="sk-SK" w:eastAsia="en-US"/>
        </w:rPr>
        <w:t>Prijímateľ berie na vedomie, že V</w:t>
      </w:r>
      <w:r w:rsidRPr="001476E6">
        <w:rPr>
          <w:rFonts w:ascii="Arial Narrow" w:hAnsi="Arial Narrow" w:eastAsia="Calibri" w:cs="Arial"/>
          <w:sz w:val="22"/>
          <w:szCs w:val="22"/>
          <w:lang w:val="sk-SK" w:eastAsia="en-US"/>
        </w:rPr>
        <w:t xml:space="preserve">ykonávateľ je oprávnený v prípade potreby vykonať aj </w:t>
      </w:r>
      <w:r w:rsidRPr="001476E6" w:rsidR="000C049A">
        <w:rPr>
          <w:rFonts w:ascii="Arial Narrow" w:hAnsi="Arial Narrow" w:eastAsia="Calibri" w:cs="Arial"/>
          <w:sz w:val="22"/>
          <w:szCs w:val="22"/>
          <w:lang w:val="sk-SK" w:eastAsia="en-US"/>
        </w:rPr>
        <w:t>kontrolu v súvislosti s poskytovanými údajmi, informáciami a</w:t>
      </w:r>
      <w:r w:rsidRPr="001476E6" w:rsidR="00517E34">
        <w:rPr>
          <w:rFonts w:ascii="Arial Narrow" w:hAnsi="Arial Narrow" w:eastAsia="Calibri" w:cs="Arial"/>
          <w:sz w:val="22"/>
          <w:szCs w:val="22"/>
          <w:lang w:val="sk-SK" w:eastAsia="en-US"/>
        </w:rPr>
        <w:t> </w:t>
      </w:r>
      <w:r w:rsidRPr="001476E6" w:rsidR="00DD4DAE">
        <w:rPr>
          <w:rFonts w:ascii="Arial Narrow" w:hAnsi="Arial Narrow" w:eastAsia="Calibri" w:cs="Arial"/>
          <w:sz w:val="22"/>
          <w:szCs w:val="22"/>
          <w:lang w:val="sk-SK" w:eastAsia="en-US"/>
        </w:rPr>
        <w:t>dokumentáciou</w:t>
      </w:r>
      <w:r w:rsidRPr="001476E6" w:rsidR="00517E34">
        <w:rPr>
          <w:rFonts w:ascii="Arial Narrow" w:hAnsi="Arial Narrow" w:eastAsia="Calibri" w:cs="Arial"/>
          <w:sz w:val="22"/>
          <w:szCs w:val="22"/>
          <w:lang w:val="sk-SK" w:eastAsia="en-US"/>
        </w:rPr>
        <w:t xml:space="preserve"> </w:t>
      </w:r>
      <w:r w:rsidRPr="001476E6" w:rsidR="00F5385B">
        <w:rPr>
          <w:rFonts w:ascii="Arial Narrow" w:hAnsi="Arial Narrow" w:eastAsia="Calibri" w:cs="Arial"/>
          <w:sz w:val="22"/>
          <w:szCs w:val="22"/>
          <w:lang w:val="sk-SK" w:eastAsia="en-US"/>
        </w:rPr>
        <w:t>a</w:t>
      </w:r>
      <w:r w:rsidRPr="001476E6" w:rsidR="00517E34">
        <w:rPr>
          <w:rFonts w:ascii="Arial Narrow" w:hAnsi="Arial Narrow" w:eastAsia="Calibri" w:cs="Arial"/>
          <w:sz w:val="22"/>
          <w:szCs w:val="22"/>
          <w:lang w:val="sk-SK" w:eastAsia="en-US"/>
        </w:rPr>
        <w:t xml:space="preserve"> je oprávnený vo vykonávaných kontrolách zohľadniť a overiť aj údaje, informácie</w:t>
      </w:r>
      <w:r w:rsidRPr="001476E6" w:rsidR="00F5385B">
        <w:rPr>
          <w:rFonts w:ascii="Arial Narrow" w:hAnsi="Arial Narrow" w:eastAsia="Calibri" w:cs="Arial"/>
          <w:sz w:val="22"/>
          <w:szCs w:val="22"/>
          <w:lang w:val="sk-SK" w:eastAsia="en-US"/>
        </w:rPr>
        <w:t>, prílohy</w:t>
      </w:r>
      <w:r w:rsidRPr="001476E6" w:rsidR="00517E34">
        <w:rPr>
          <w:rFonts w:ascii="Arial Narrow" w:hAnsi="Arial Narrow" w:eastAsia="Calibri" w:cs="Arial"/>
          <w:sz w:val="22"/>
          <w:szCs w:val="22"/>
          <w:lang w:val="sk-SK" w:eastAsia="en-US"/>
        </w:rPr>
        <w:t xml:space="preserve"> a </w:t>
      </w:r>
      <w:r w:rsidRPr="001476E6" w:rsidR="00DD4DAE">
        <w:rPr>
          <w:rFonts w:ascii="Arial Narrow" w:hAnsi="Arial Narrow" w:eastAsia="Calibri" w:cs="Arial"/>
          <w:sz w:val="22"/>
          <w:szCs w:val="22"/>
          <w:lang w:val="sk-SK" w:eastAsia="en-US"/>
        </w:rPr>
        <w:t>dokumentáciu</w:t>
      </w:r>
      <w:r w:rsidRPr="001476E6" w:rsidR="00517E34">
        <w:rPr>
          <w:rFonts w:ascii="Arial Narrow" w:hAnsi="Arial Narrow" w:eastAsia="Calibri" w:cs="Arial"/>
          <w:sz w:val="22"/>
          <w:szCs w:val="22"/>
          <w:lang w:val="sk-SK" w:eastAsia="en-US"/>
        </w:rPr>
        <w:t xml:space="preserve"> predložené Prijímateľom v monitorovacích správach.</w:t>
      </w:r>
    </w:p>
    <w:p w:rsidRPr="001476E6" w:rsidR="00161050" w:rsidP="00221EE7" w:rsidRDefault="00161050" w14:paraId="02FE3ABF" w14:textId="1616DE86">
      <w:pPr>
        <w:numPr>
          <w:ilvl w:val="1"/>
          <w:numId w:val="8"/>
        </w:numPr>
        <w:tabs>
          <w:tab w:val="left" w:pos="567"/>
        </w:tabs>
        <w:autoSpaceDE w:val="0"/>
        <w:autoSpaceDN w:val="0"/>
        <w:adjustRightInd w:val="0"/>
        <w:contextualSpacing/>
        <w:jc w:val="both"/>
        <w:rPr>
          <w:rFonts w:ascii="Arial Narrow" w:hAnsi="Arial Narrow" w:eastAsia="Calibri" w:cs="Times New Roman"/>
          <w:bCs/>
          <w:sz w:val="22"/>
          <w:szCs w:val="24"/>
          <w:lang w:val="sk-SK" w:eastAsia="sk-SK"/>
        </w:rPr>
      </w:pPr>
      <w:r w:rsidRPr="001476E6">
        <w:rPr>
          <w:rFonts w:ascii="Arial Narrow" w:hAnsi="Arial Narrow" w:eastAsia="Calibri" w:cs="Times New Roman"/>
          <w:bCs/>
          <w:sz w:val="22"/>
          <w:szCs w:val="24"/>
          <w:lang w:val="sk-SK" w:eastAsia="sk-SK"/>
        </w:rPr>
        <w:t>Prijímateľ je povinný písomne informovať Vykonávateľa</w:t>
      </w:r>
      <w:r w:rsidRPr="001476E6" w:rsidR="00764666">
        <w:rPr>
          <w:rFonts w:ascii="Arial Narrow" w:hAnsi="Arial Narrow" w:eastAsia="Calibri" w:cs="Times New Roman"/>
          <w:bCs/>
          <w:sz w:val="22"/>
          <w:szCs w:val="22"/>
          <w:lang w:val="sk-SK" w:eastAsia="sk-SK"/>
        </w:rPr>
        <w:t xml:space="preserve"> Bezodkladne odo dňa, kedy sa o nich Prijímateľ dozvedel</w:t>
      </w:r>
      <w:r w:rsidRPr="001476E6">
        <w:rPr>
          <w:rFonts w:ascii="Arial Narrow" w:hAnsi="Arial Narrow" w:eastAsia="Calibri" w:cs="Times New Roman"/>
          <w:bCs/>
          <w:sz w:val="22"/>
          <w:szCs w:val="24"/>
          <w:lang w:val="sk-SK" w:eastAsia="sk-SK"/>
        </w:rPr>
        <w:t>:</w:t>
      </w:r>
    </w:p>
    <w:p w:rsidRPr="001476E6" w:rsidR="00161050" w:rsidP="00221EE7" w:rsidRDefault="00161050" w14:paraId="6E2066F5" w14:textId="4898834E">
      <w:pPr>
        <w:numPr>
          <w:ilvl w:val="0"/>
          <w:numId w:val="5"/>
        </w:numPr>
        <w:contextualSpacing/>
        <w:jc w:val="both"/>
        <w:rPr>
          <w:rFonts w:ascii="Arial Narrow" w:hAnsi="Arial Narrow" w:eastAsia="Calibri" w:cs="Times New Roman"/>
          <w:bCs/>
          <w:sz w:val="22"/>
          <w:szCs w:val="22"/>
          <w:lang w:val="sk-SK" w:eastAsia="sk-SK"/>
        </w:rPr>
      </w:pPr>
      <w:r w:rsidRPr="001476E6">
        <w:rPr>
          <w:rFonts w:ascii="Arial Narrow" w:hAnsi="Arial Narrow" w:eastAsia="Calibri" w:cs="Times New Roman"/>
          <w:bCs/>
          <w:sz w:val="22"/>
          <w:szCs w:val="22"/>
          <w:lang w:val="sk-SK" w:eastAsia="sk-SK"/>
        </w:rPr>
        <w:t>o začatí a ukončení akéhokoľvek súdneho, exekučného alebo správneho konania voči Prijímateľovi</w:t>
      </w:r>
      <w:ins w:author="Autor" w:id="104">
        <w:r w:rsidR="000F3BD1">
          <w:rPr>
            <w:rFonts w:ascii="Arial Narrow" w:hAnsi="Arial Narrow" w:eastAsia="Calibri" w:cs="Times New Roman"/>
            <w:bCs/>
            <w:sz w:val="22"/>
            <w:szCs w:val="22"/>
            <w:lang w:val="sk-SK" w:eastAsia="sk-SK"/>
          </w:rPr>
          <w:t xml:space="preserve"> a/alebo Partnerovi</w:t>
        </w:r>
      </w:ins>
      <w:r w:rsidRPr="001476E6">
        <w:rPr>
          <w:rFonts w:ascii="Arial Narrow" w:hAnsi="Arial Narrow" w:eastAsia="Calibri" w:cs="Times New Roman"/>
          <w:bCs/>
          <w:sz w:val="22"/>
          <w:szCs w:val="22"/>
          <w:lang w:val="sk-SK" w:eastAsia="sk-SK"/>
        </w:rPr>
        <w:t xml:space="preserve">, o vzniku a zániku OVZ, o všetkých zisteniach </w:t>
      </w:r>
      <w:r w:rsidRPr="001476E6" w:rsidR="006E2148">
        <w:rPr>
          <w:rFonts w:ascii="Arial Narrow" w:hAnsi="Arial Narrow" w:eastAsia="Calibri" w:cs="Times New Roman"/>
          <w:bCs/>
          <w:sz w:val="22"/>
          <w:szCs w:val="22"/>
          <w:lang w:val="sk-SK" w:eastAsia="sk-SK"/>
        </w:rPr>
        <w:t>O</w:t>
      </w:r>
      <w:r w:rsidRPr="001476E6">
        <w:rPr>
          <w:rFonts w:ascii="Arial Narrow" w:hAnsi="Arial Narrow" w:eastAsia="Calibri" w:cs="Times New Roman"/>
          <w:bCs/>
          <w:sz w:val="22"/>
          <w:szCs w:val="22"/>
          <w:lang w:val="sk-SK" w:eastAsia="sk-SK"/>
        </w:rPr>
        <w:t>právnených osôb prípadne iných kontrolných orgánov, ako aj o</w:t>
      </w:r>
      <w:r w:rsidRPr="001476E6" w:rsidR="00EF69FD">
        <w:rPr>
          <w:rFonts w:ascii="Arial Narrow" w:hAnsi="Arial Narrow" w:eastAsia="Calibri" w:cs="Times New Roman"/>
          <w:bCs/>
          <w:sz w:val="22"/>
          <w:szCs w:val="22"/>
          <w:lang w:val="sk-SK" w:eastAsia="sk-SK"/>
        </w:rPr>
        <w:t xml:space="preserve"> akýchkoľvek </w:t>
      </w:r>
      <w:r w:rsidRPr="001476E6">
        <w:rPr>
          <w:rFonts w:ascii="Arial Narrow" w:hAnsi="Arial Narrow" w:eastAsia="Calibri" w:cs="Times New Roman"/>
          <w:bCs/>
          <w:sz w:val="22"/>
          <w:szCs w:val="22"/>
          <w:lang w:val="sk-SK" w:eastAsia="sk-SK"/>
        </w:rPr>
        <w:t xml:space="preserve">iných skutočnostiach, ktoré majú alebo môžu mať </w:t>
      </w:r>
      <w:r w:rsidRPr="001476E6" w:rsidR="00EF69FD">
        <w:rPr>
          <w:rFonts w:ascii="Arial Narrow" w:hAnsi="Arial Narrow" w:eastAsia="Calibri" w:cs="Times New Roman"/>
          <w:bCs/>
          <w:sz w:val="22"/>
          <w:szCs w:val="22"/>
          <w:lang w:val="sk-SK" w:eastAsia="sk-SK"/>
        </w:rPr>
        <w:t xml:space="preserve">negatívny </w:t>
      </w:r>
      <w:r w:rsidRPr="001476E6">
        <w:rPr>
          <w:rFonts w:ascii="Arial Narrow" w:hAnsi="Arial Narrow" w:eastAsia="Calibri" w:cs="Times New Roman"/>
          <w:bCs/>
          <w:sz w:val="22"/>
          <w:szCs w:val="22"/>
          <w:lang w:val="sk-SK" w:eastAsia="sk-SK"/>
        </w:rPr>
        <w:t xml:space="preserve">vplyv na </w:t>
      </w:r>
      <w:r w:rsidRPr="001476E6" w:rsidR="008A3329">
        <w:rPr>
          <w:rFonts w:ascii="Arial Narrow" w:hAnsi="Arial Narrow" w:eastAsia="Calibri" w:cs="Times New Roman"/>
          <w:bCs/>
          <w:sz w:val="22"/>
          <w:szCs w:val="22"/>
          <w:lang w:val="sk-SK" w:eastAsia="sk-SK"/>
        </w:rPr>
        <w:t>R</w:t>
      </w:r>
      <w:r w:rsidRPr="001476E6">
        <w:rPr>
          <w:rFonts w:ascii="Arial Narrow" w:hAnsi="Arial Narrow" w:eastAsia="Calibri" w:cs="Times New Roman"/>
          <w:bCs/>
          <w:sz w:val="22"/>
          <w:szCs w:val="22"/>
          <w:lang w:val="sk-SK" w:eastAsia="sk-SK"/>
        </w:rPr>
        <w:t xml:space="preserve">ealizáciu Projektu </w:t>
      </w:r>
      <w:r w:rsidRPr="001476E6" w:rsidR="008A3329">
        <w:rPr>
          <w:rFonts w:ascii="Arial Narrow" w:hAnsi="Arial Narrow" w:eastAsia="Calibri" w:cs="Times New Roman"/>
          <w:bCs/>
          <w:sz w:val="22"/>
          <w:szCs w:val="22"/>
          <w:lang w:val="sk-SK" w:eastAsia="sk-SK"/>
        </w:rPr>
        <w:t>a</w:t>
      </w:r>
      <w:r w:rsidRPr="001476E6" w:rsidR="001D25C8">
        <w:rPr>
          <w:rFonts w:ascii="Arial Narrow" w:hAnsi="Arial Narrow" w:eastAsia="Calibri" w:cs="Times New Roman"/>
          <w:bCs/>
          <w:sz w:val="22"/>
          <w:szCs w:val="22"/>
          <w:lang w:val="sk-SK" w:eastAsia="sk-SK"/>
        </w:rPr>
        <w:t>/alebo</w:t>
      </w:r>
      <w:r w:rsidRPr="001476E6" w:rsidR="008A3329">
        <w:rPr>
          <w:rFonts w:ascii="Arial Narrow" w:hAnsi="Arial Narrow" w:eastAsia="Calibri" w:cs="Times New Roman"/>
          <w:bCs/>
          <w:sz w:val="22"/>
          <w:szCs w:val="22"/>
          <w:lang w:val="sk-SK" w:eastAsia="sk-SK"/>
        </w:rPr>
        <w:t> na naplnenie alebo udržanie Cieľa Projektu</w:t>
      </w:r>
      <w:r w:rsidRPr="001476E6">
        <w:rPr>
          <w:rFonts w:ascii="Arial Narrow" w:hAnsi="Arial Narrow" w:eastAsia="Calibri" w:cs="Times New Roman"/>
          <w:bCs/>
          <w:sz w:val="22"/>
          <w:szCs w:val="22"/>
          <w:lang w:val="sk-SK" w:eastAsia="sk-SK"/>
        </w:rPr>
        <w:t>. Prijímateľ je tiež povinný informovať Vykonávateľa o začatí a ukončení konkurzného konania a konkurzu, reštrukturalizačného konania a reštrukturalizácie,</w:t>
      </w:r>
      <w:r w:rsidRPr="001476E6" w:rsidR="003D4B75">
        <w:rPr>
          <w:rFonts w:ascii="Arial Narrow" w:hAnsi="Arial Narrow"/>
          <w:sz w:val="22"/>
          <w:szCs w:val="22"/>
          <w:lang w:val="sk-SK"/>
        </w:rPr>
        <w:t xml:space="preserve"> konania o</w:t>
      </w:r>
      <w:r w:rsidRPr="001476E6" w:rsidR="003D4B75">
        <w:rPr>
          <w:rFonts w:ascii="Arial Narrow" w:hAnsi="Arial Narrow"/>
          <w:lang w:val="sk-SK"/>
        </w:rPr>
        <w:t xml:space="preserve"> </w:t>
      </w:r>
      <w:r w:rsidRPr="001476E6" w:rsidR="003D4B75">
        <w:rPr>
          <w:rFonts w:ascii="Arial Narrow" w:hAnsi="Arial Narrow" w:eastAsia="Calibri" w:cs="Times New Roman"/>
          <w:bCs/>
          <w:sz w:val="22"/>
          <w:szCs w:val="22"/>
          <w:lang w:val="sk-SK" w:eastAsia="sk-SK"/>
        </w:rPr>
        <w:t>návrhu na určenie splátkového kalendára</w:t>
      </w:r>
      <w:ins w:author="Autor" w:id="105">
        <w:r w:rsidR="00730AED">
          <w:rPr>
            <w:rFonts w:ascii="Arial Narrow" w:hAnsi="Arial Narrow" w:eastAsia="Calibri" w:cs="Times New Roman"/>
            <w:bCs/>
            <w:sz w:val="22"/>
            <w:szCs w:val="22"/>
            <w:lang w:val="sk-SK" w:eastAsia="sk-SK"/>
          </w:rPr>
          <w:t xml:space="preserve"> týkajúcich sa Prijímateľa/Partnera</w:t>
        </w:r>
      </w:ins>
      <w:r w:rsidRPr="001476E6" w:rsidR="003D4B75">
        <w:rPr>
          <w:rFonts w:ascii="Arial Narrow" w:hAnsi="Arial Narrow" w:eastAsia="Calibri" w:cs="Times New Roman"/>
          <w:bCs/>
          <w:sz w:val="22"/>
          <w:szCs w:val="22"/>
          <w:lang w:val="sk-SK" w:eastAsia="sk-SK"/>
        </w:rPr>
        <w:t>,</w:t>
      </w:r>
      <w:r w:rsidRPr="001476E6">
        <w:rPr>
          <w:rFonts w:ascii="Arial Narrow" w:hAnsi="Arial Narrow" w:eastAsia="Calibri" w:cs="Times New Roman"/>
          <w:bCs/>
          <w:sz w:val="22"/>
          <w:szCs w:val="22"/>
          <w:lang w:val="sk-SK" w:eastAsia="sk-SK"/>
        </w:rPr>
        <w:t xml:space="preserve"> ako aj o vstupe Prijímateľa</w:t>
      </w:r>
      <w:ins w:author="Autor" w:id="106">
        <w:r w:rsidR="00C448E1">
          <w:rPr>
            <w:rFonts w:ascii="Arial Narrow" w:hAnsi="Arial Narrow" w:eastAsia="Calibri" w:cs="Times New Roman"/>
            <w:bCs/>
            <w:sz w:val="22"/>
            <w:szCs w:val="22"/>
            <w:lang w:val="sk-SK" w:eastAsia="sk-SK"/>
          </w:rPr>
          <w:t>/Partnera</w:t>
        </w:r>
      </w:ins>
      <w:r w:rsidRPr="001476E6">
        <w:rPr>
          <w:rFonts w:ascii="Arial Narrow" w:hAnsi="Arial Narrow" w:eastAsia="Calibri" w:cs="Times New Roman"/>
          <w:bCs/>
          <w:sz w:val="22"/>
          <w:szCs w:val="22"/>
          <w:lang w:val="sk-SK" w:eastAsia="sk-SK"/>
        </w:rPr>
        <w:t xml:space="preserve"> do likvidácie a jej ukončení</w:t>
      </w:r>
      <w:r w:rsidRPr="001476E6" w:rsidR="008A3329">
        <w:rPr>
          <w:rFonts w:ascii="Arial Narrow" w:hAnsi="Arial Narrow" w:eastAsia="Calibri" w:cs="Times New Roman"/>
          <w:bCs/>
          <w:sz w:val="22"/>
          <w:szCs w:val="22"/>
          <w:lang w:val="sk-SK" w:eastAsia="sk-SK"/>
        </w:rPr>
        <w:t>, alebo o skutočnosti, že Prijímateľ</w:t>
      </w:r>
      <w:ins w:author="Autor" w:id="107">
        <w:r w:rsidR="00A63015">
          <w:rPr>
            <w:rFonts w:ascii="Arial Narrow" w:hAnsi="Arial Narrow" w:eastAsia="Calibri" w:cs="Times New Roman"/>
            <w:bCs/>
            <w:sz w:val="22"/>
            <w:szCs w:val="22"/>
            <w:lang w:val="sk-SK" w:eastAsia="sk-SK"/>
          </w:rPr>
          <w:t>/Partner</w:t>
        </w:r>
      </w:ins>
      <w:r w:rsidRPr="001476E6" w:rsidR="008A3329">
        <w:rPr>
          <w:rFonts w:ascii="Arial Narrow" w:hAnsi="Arial Narrow" w:eastAsia="Calibri" w:cs="Times New Roman"/>
          <w:bCs/>
          <w:sz w:val="22"/>
          <w:szCs w:val="22"/>
          <w:lang w:val="sk-SK" w:eastAsia="sk-SK"/>
        </w:rPr>
        <w:t xml:space="preserve"> je považovaný za spoločnosť v kríze</w:t>
      </w:r>
      <w:r w:rsidRPr="001476E6">
        <w:rPr>
          <w:rFonts w:ascii="Arial Narrow" w:hAnsi="Arial Narrow" w:eastAsia="Calibri" w:cs="Times New Roman"/>
          <w:bCs/>
          <w:sz w:val="22"/>
          <w:szCs w:val="22"/>
          <w:lang w:val="sk-SK" w:eastAsia="sk-SK"/>
        </w:rPr>
        <w:t>. Prijímateľ je povinný informovať Vykonávateľa o zavedení ozdravného režimu a zavedení nútenej správy,</w:t>
      </w:r>
    </w:p>
    <w:p w:rsidRPr="001476E6" w:rsidR="00161050" w:rsidP="00221EE7" w:rsidRDefault="00764666" w14:paraId="6C1AC056" w14:textId="0A85D3D2">
      <w:pPr>
        <w:numPr>
          <w:ilvl w:val="0"/>
          <w:numId w:val="5"/>
        </w:numPr>
        <w:contextualSpacing/>
        <w:jc w:val="both"/>
        <w:rPr>
          <w:rFonts w:ascii="Arial Narrow" w:hAnsi="Arial Narrow" w:eastAsia="Calibri" w:cs="Times New Roman"/>
          <w:bCs/>
          <w:sz w:val="22"/>
          <w:szCs w:val="22"/>
          <w:lang w:val="sk-SK" w:eastAsia="sk-SK"/>
        </w:rPr>
      </w:pPr>
      <w:r w:rsidRPr="001476E6">
        <w:rPr>
          <w:rFonts w:ascii="Arial Narrow" w:hAnsi="Arial Narrow" w:eastAsia="Calibri" w:cs="Times New Roman"/>
          <w:bCs/>
          <w:sz w:val="22"/>
          <w:szCs w:val="22"/>
          <w:lang w:val="sk-SK" w:eastAsia="sk-SK"/>
        </w:rPr>
        <w:t xml:space="preserve">o </w:t>
      </w:r>
      <w:r w:rsidRPr="001476E6" w:rsidR="00161050">
        <w:rPr>
          <w:rFonts w:ascii="Arial Narrow" w:hAnsi="Arial Narrow" w:eastAsia="Calibri" w:cs="Times New Roman"/>
          <w:bCs/>
          <w:sz w:val="22"/>
          <w:szCs w:val="22"/>
          <w:lang w:val="sk-SK" w:eastAsia="sk-SK"/>
        </w:rPr>
        <w:t xml:space="preserve">všetkých zmenách a skutočnostiach, ktoré majú alebo môžu mať </w:t>
      </w:r>
      <w:r w:rsidRPr="001476E6" w:rsidR="005E6811">
        <w:rPr>
          <w:rFonts w:ascii="Arial Narrow" w:hAnsi="Arial Narrow" w:eastAsia="Calibri" w:cs="Times New Roman"/>
          <w:bCs/>
          <w:sz w:val="22"/>
          <w:szCs w:val="22"/>
          <w:lang w:val="sk-SK" w:eastAsia="sk-SK"/>
        </w:rPr>
        <w:t xml:space="preserve">negatívny </w:t>
      </w:r>
      <w:r w:rsidRPr="001476E6" w:rsidR="00161050">
        <w:rPr>
          <w:rFonts w:ascii="Arial Narrow" w:hAnsi="Arial Narrow" w:eastAsia="Calibri" w:cs="Times New Roman"/>
          <w:bCs/>
          <w:sz w:val="22"/>
          <w:szCs w:val="22"/>
          <w:lang w:val="sk-SK" w:eastAsia="sk-SK"/>
        </w:rPr>
        <w:t>vplyv na riadne a včasné plnenie povinností podľa Zmluvy</w:t>
      </w:r>
      <w:r w:rsidRPr="001476E6" w:rsidR="00EB407B">
        <w:rPr>
          <w:rFonts w:ascii="Arial Narrow" w:hAnsi="Arial Narrow" w:eastAsia="Calibri" w:cs="Times New Roman"/>
          <w:bCs/>
          <w:sz w:val="22"/>
          <w:szCs w:val="22"/>
          <w:lang w:val="sk-SK" w:eastAsia="sk-SK"/>
        </w:rPr>
        <w:t xml:space="preserve">, </w:t>
      </w:r>
      <w:r w:rsidRPr="001476E6" w:rsidR="00161050">
        <w:rPr>
          <w:rFonts w:ascii="Arial Narrow" w:hAnsi="Arial Narrow" w:eastAsia="Calibri" w:cs="Times New Roman"/>
          <w:bCs/>
          <w:sz w:val="22"/>
          <w:szCs w:val="22"/>
          <w:lang w:val="sk-SK" w:eastAsia="sk-SK"/>
        </w:rPr>
        <w:t>Právneho rámca</w:t>
      </w:r>
      <w:r w:rsidRPr="001476E6" w:rsidR="00EB407B">
        <w:rPr>
          <w:rFonts w:ascii="Arial Narrow" w:hAnsi="Arial Narrow" w:eastAsia="Calibri" w:cs="Times New Roman"/>
          <w:bCs/>
          <w:sz w:val="22"/>
          <w:szCs w:val="22"/>
          <w:lang w:val="sk-SK" w:eastAsia="sk-SK"/>
        </w:rPr>
        <w:t xml:space="preserve"> a Záväzn</w:t>
      </w:r>
      <w:r w:rsidRPr="001476E6" w:rsidR="00C802B8">
        <w:rPr>
          <w:rFonts w:ascii="Arial Narrow" w:hAnsi="Arial Narrow" w:eastAsia="Calibri" w:cs="Times New Roman"/>
          <w:bCs/>
          <w:sz w:val="22"/>
          <w:szCs w:val="22"/>
          <w:lang w:val="sk-SK" w:eastAsia="sk-SK"/>
        </w:rPr>
        <w:t>ej</w:t>
      </w:r>
      <w:r w:rsidRPr="001476E6" w:rsidR="00EB407B">
        <w:rPr>
          <w:rFonts w:ascii="Arial Narrow" w:hAnsi="Arial Narrow" w:eastAsia="Calibri" w:cs="Times New Roman"/>
          <w:bCs/>
          <w:sz w:val="22"/>
          <w:szCs w:val="22"/>
          <w:lang w:val="sk-SK" w:eastAsia="sk-SK"/>
        </w:rPr>
        <w:t xml:space="preserve"> dokument</w:t>
      </w:r>
      <w:r w:rsidRPr="001476E6" w:rsidR="00C802B8">
        <w:rPr>
          <w:rFonts w:ascii="Arial Narrow" w:hAnsi="Arial Narrow" w:eastAsia="Calibri" w:cs="Times New Roman"/>
          <w:bCs/>
          <w:sz w:val="22"/>
          <w:szCs w:val="22"/>
          <w:lang w:val="sk-SK" w:eastAsia="sk-SK"/>
        </w:rPr>
        <w:t>ácie</w:t>
      </w:r>
      <w:r w:rsidRPr="001476E6" w:rsidR="00161050">
        <w:rPr>
          <w:rFonts w:ascii="Arial Narrow" w:hAnsi="Arial Narrow" w:eastAsia="Calibri" w:cs="Times New Roman"/>
          <w:bCs/>
          <w:sz w:val="22"/>
          <w:szCs w:val="22"/>
          <w:lang w:val="sk-SK" w:eastAsia="sk-SK"/>
        </w:rPr>
        <w:t>, súvisia alebo môžu súvisieť s</w:t>
      </w:r>
      <w:r w:rsidRPr="001476E6" w:rsidR="00410D6F">
        <w:rPr>
          <w:rFonts w:ascii="Arial Narrow" w:hAnsi="Arial Narrow" w:eastAsia="Calibri" w:cs="Times New Roman"/>
          <w:bCs/>
          <w:sz w:val="22"/>
          <w:szCs w:val="22"/>
          <w:lang w:val="sk-SK" w:eastAsia="sk-SK"/>
        </w:rPr>
        <w:t> </w:t>
      </w:r>
      <w:r w:rsidRPr="001476E6" w:rsidR="005E6811">
        <w:rPr>
          <w:rFonts w:ascii="Arial Narrow" w:hAnsi="Arial Narrow" w:eastAsia="Calibri" w:cs="Times New Roman"/>
          <w:bCs/>
          <w:sz w:val="22"/>
          <w:szCs w:val="22"/>
          <w:lang w:val="sk-SK" w:eastAsia="sk-SK"/>
        </w:rPr>
        <w:t>ne</w:t>
      </w:r>
      <w:r w:rsidRPr="001476E6" w:rsidR="00161050">
        <w:rPr>
          <w:rFonts w:ascii="Arial Narrow" w:hAnsi="Arial Narrow" w:eastAsia="Calibri" w:cs="Times New Roman"/>
          <w:bCs/>
          <w:sz w:val="22"/>
          <w:szCs w:val="22"/>
          <w:lang w:val="sk-SK" w:eastAsia="sk-SK"/>
        </w:rPr>
        <w:t>plnením Zmluvy; následne bez zbytočného odkladu zmluvné strany prerokujú ďalšie možnosti a</w:t>
      </w:r>
      <w:r w:rsidRPr="001476E6" w:rsidR="00410D6F">
        <w:rPr>
          <w:rFonts w:ascii="Arial Narrow" w:hAnsi="Arial Narrow" w:eastAsia="Calibri" w:cs="Times New Roman"/>
          <w:bCs/>
          <w:sz w:val="22"/>
          <w:szCs w:val="22"/>
          <w:lang w:val="sk-SK" w:eastAsia="sk-SK"/>
        </w:rPr>
        <w:t> </w:t>
      </w:r>
      <w:r w:rsidRPr="001476E6" w:rsidR="00161050">
        <w:rPr>
          <w:rFonts w:ascii="Arial Narrow" w:hAnsi="Arial Narrow" w:eastAsia="Calibri" w:cs="Times New Roman"/>
          <w:bCs/>
          <w:sz w:val="22"/>
          <w:szCs w:val="22"/>
          <w:lang w:val="sk-SK" w:eastAsia="sk-SK"/>
        </w:rPr>
        <w:t>spôsoby plnenia predmetu a</w:t>
      </w:r>
      <w:r w:rsidRPr="001476E6" w:rsidR="00410D6F">
        <w:rPr>
          <w:rFonts w:ascii="Arial Narrow" w:hAnsi="Arial Narrow" w:eastAsia="Calibri" w:cs="Times New Roman"/>
          <w:bCs/>
          <w:sz w:val="22"/>
          <w:szCs w:val="22"/>
          <w:lang w:val="sk-SK" w:eastAsia="sk-SK"/>
        </w:rPr>
        <w:t> </w:t>
      </w:r>
      <w:r w:rsidRPr="001476E6" w:rsidR="00161050">
        <w:rPr>
          <w:rFonts w:ascii="Arial Narrow" w:hAnsi="Arial Narrow" w:eastAsia="Calibri" w:cs="Times New Roman"/>
          <w:bCs/>
          <w:sz w:val="22"/>
          <w:szCs w:val="22"/>
          <w:lang w:val="sk-SK" w:eastAsia="sk-SK"/>
        </w:rPr>
        <w:t>účelu Zmluvy,</w:t>
      </w:r>
    </w:p>
    <w:p w:rsidRPr="001476E6" w:rsidR="00161050" w:rsidP="00221EE7" w:rsidRDefault="00161050" w14:paraId="59519369" w14:textId="60548301">
      <w:pPr>
        <w:numPr>
          <w:ilvl w:val="0"/>
          <w:numId w:val="5"/>
        </w:numPr>
        <w:contextualSpacing/>
        <w:jc w:val="both"/>
        <w:rPr>
          <w:rFonts w:ascii="Arial Narrow" w:hAnsi="Arial Narrow" w:eastAsia="Calibri" w:cs="Times New Roman"/>
          <w:bCs/>
          <w:sz w:val="22"/>
          <w:szCs w:val="22"/>
          <w:lang w:val="sk-SK" w:eastAsia="sk-SK"/>
        </w:rPr>
      </w:pPr>
      <w:r w:rsidRPr="001476E6">
        <w:rPr>
          <w:rFonts w:ascii="Arial Narrow" w:hAnsi="Arial Narrow" w:eastAsia="Calibri" w:cs="Times New Roman"/>
          <w:bCs/>
          <w:sz w:val="22"/>
          <w:szCs w:val="22"/>
          <w:lang w:val="sk-SK" w:eastAsia="en-US"/>
        </w:rPr>
        <w:t>o</w:t>
      </w:r>
      <w:r w:rsidRPr="001476E6" w:rsidR="00410D6F">
        <w:rPr>
          <w:rFonts w:ascii="Arial Narrow" w:hAnsi="Arial Narrow" w:eastAsia="Calibri" w:cs="Times New Roman"/>
          <w:bCs/>
          <w:sz w:val="22"/>
          <w:szCs w:val="22"/>
          <w:lang w:val="sk-SK" w:eastAsia="en-US"/>
        </w:rPr>
        <w:t> </w:t>
      </w:r>
      <w:r w:rsidRPr="001476E6">
        <w:rPr>
          <w:rFonts w:ascii="Arial Narrow" w:hAnsi="Arial Narrow" w:eastAsia="Calibri" w:cs="Times New Roman"/>
          <w:bCs/>
          <w:sz w:val="22"/>
          <w:szCs w:val="22"/>
          <w:lang w:val="sk-SK" w:eastAsia="en-US"/>
        </w:rPr>
        <w:t xml:space="preserve">akomkoľvek </w:t>
      </w:r>
      <w:r w:rsidRPr="001476E6" w:rsidR="006C5751">
        <w:rPr>
          <w:rFonts w:ascii="Arial Narrow" w:hAnsi="Arial Narrow" w:eastAsia="Calibri" w:cs="Times New Roman"/>
          <w:bCs/>
          <w:sz w:val="22"/>
          <w:szCs w:val="22"/>
          <w:lang w:val="sk-SK" w:eastAsia="en-US"/>
        </w:rPr>
        <w:t>prebiehajúcom vyšetrovaní</w:t>
      </w:r>
      <w:r w:rsidRPr="001476E6" w:rsidR="00187672">
        <w:rPr>
          <w:rFonts w:ascii="Arial Narrow" w:hAnsi="Arial Narrow" w:eastAsia="Calibri" w:cs="Times New Roman"/>
          <w:bCs/>
          <w:sz w:val="22"/>
          <w:szCs w:val="22"/>
          <w:lang w:val="sk-SK" w:eastAsia="en-US"/>
        </w:rPr>
        <w:t>, podozrení</w:t>
      </w:r>
      <w:r w:rsidRPr="001476E6" w:rsidR="006C5751">
        <w:rPr>
          <w:rFonts w:ascii="Arial Narrow" w:hAnsi="Arial Narrow" w:eastAsia="Calibri" w:cs="Times New Roman"/>
          <w:bCs/>
          <w:sz w:val="22"/>
          <w:szCs w:val="22"/>
          <w:lang w:val="sk-SK" w:eastAsia="en-US"/>
        </w:rPr>
        <w:t xml:space="preserve"> </w:t>
      </w:r>
      <w:r w:rsidRPr="001476E6" w:rsidR="00601287">
        <w:rPr>
          <w:rFonts w:ascii="Arial Narrow" w:hAnsi="Arial Narrow" w:eastAsia="Calibri" w:cs="Times New Roman"/>
          <w:bCs/>
          <w:sz w:val="22"/>
          <w:szCs w:val="22"/>
          <w:lang w:val="sk-SK" w:eastAsia="en-US"/>
        </w:rPr>
        <w:t>a/</w:t>
      </w:r>
      <w:r w:rsidRPr="001476E6" w:rsidR="006C5751">
        <w:rPr>
          <w:rFonts w:ascii="Arial Narrow" w:hAnsi="Arial Narrow" w:eastAsia="Calibri" w:cs="Times New Roman"/>
          <w:bCs/>
          <w:sz w:val="22"/>
          <w:szCs w:val="22"/>
          <w:lang w:val="sk-SK" w:eastAsia="en-US"/>
        </w:rPr>
        <w:t xml:space="preserve">alebo potvrdení podvodu, korupcie </w:t>
      </w:r>
      <w:r w:rsidRPr="001476E6" w:rsidR="00764666">
        <w:rPr>
          <w:rFonts w:ascii="Arial Narrow" w:hAnsi="Arial Narrow" w:eastAsia="Calibri" w:cs="Times New Roman"/>
          <w:bCs/>
          <w:sz w:val="22"/>
          <w:szCs w:val="22"/>
          <w:lang w:val="sk-SK" w:eastAsia="en-US"/>
        </w:rPr>
        <w:t>a/</w:t>
      </w:r>
      <w:r w:rsidRPr="001476E6" w:rsidR="006C5751">
        <w:rPr>
          <w:rFonts w:ascii="Arial Narrow" w:hAnsi="Arial Narrow" w:eastAsia="Calibri" w:cs="Times New Roman"/>
          <w:bCs/>
          <w:sz w:val="22"/>
          <w:szCs w:val="22"/>
          <w:lang w:val="sk-SK" w:eastAsia="en-US"/>
        </w:rPr>
        <w:t>alebo konfliktu záujmov zo strany orgánu oprávneného konať v danej veci</w:t>
      </w:r>
      <w:ins w:author="Autor" w:id="108">
        <w:r w:rsidR="00A63015">
          <w:rPr>
            <w:rFonts w:ascii="Arial Narrow" w:hAnsi="Arial Narrow" w:eastAsia="Calibri" w:cs="Times New Roman"/>
            <w:bCs/>
            <w:sz w:val="22"/>
            <w:szCs w:val="22"/>
            <w:lang w:val="sk-SK" w:eastAsia="en-US"/>
          </w:rPr>
          <w:t xml:space="preserve"> prebiehajúceho voči Prijímateľovi a/alebo Partnerovi</w:t>
        </w:r>
      </w:ins>
      <w:r w:rsidRPr="001476E6">
        <w:rPr>
          <w:rFonts w:ascii="Arial Narrow" w:hAnsi="Arial Narrow" w:eastAsia="Calibri" w:cs="Times New Roman"/>
          <w:bCs/>
          <w:sz w:val="22"/>
          <w:szCs w:val="22"/>
          <w:lang w:val="sk-SK" w:eastAsia="en-US"/>
        </w:rPr>
        <w:t>.</w:t>
      </w:r>
    </w:p>
    <w:p w:rsidRPr="001476E6" w:rsidR="00161050" w:rsidP="00221EE7" w:rsidRDefault="009A4C74" w14:paraId="2990F9D7" w14:textId="77777777">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sidRPr="001476E6">
        <w:rPr>
          <w:rFonts w:ascii="Arial Narrow" w:hAnsi="Arial Narrow" w:eastAsia="Calibri" w:cs="Arial"/>
          <w:sz w:val="22"/>
          <w:szCs w:val="22"/>
          <w:lang w:val="sk-SK" w:eastAsia="en-US"/>
        </w:rPr>
        <w:t>Prijímateľ je zodpovedný za presnosť, správnosť, pravdivosť a</w:t>
      </w:r>
      <w:r w:rsidRPr="001476E6" w:rsidR="00410D6F">
        <w:rPr>
          <w:rFonts w:ascii="Arial Narrow" w:hAnsi="Arial Narrow" w:eastAsia="Calibri" w:cs="Arial"/>
          <w:sz w:val="22"/>
          <w:szCs w:val="22"/>
          <w:lang w:val="sk-SK" w:eastAsia="en-US"/>
        </w:rPr>
        <w:t> </w:t>
      </w:r>
      <w:r w:rsidRPr="001476E6">
        <w:rPr>
          <w:rFonts w:ascii="Arial Narrow" w:hAnsi="Arial Narrow" w:eastAsia="Calibri" w:cs="Arial"/>
          <w:sz w:val="22"/>
          <w:szCs w:val="22"/>
          <w:lang w:val="sk-SK" w:eastAsia="en-US"/>
        </w:rPr>
        <w:t>úplnosť všetkých informácií poskytovaných Vykonávateľovi.</w:t>
      </w:r>
      <w:r w:rsidRPr="001476E6" w:rsidR="00231CDC">
        <w:rPr>
          <w:rFonts w:ascii="Arial Narrow" w:hAnsi="Arial Narrow" w:eastAsia="Calibri" w:cs="Arial"/>
          <w:sz w:val="22"/>
          <w:szCs w:val="22"/>
          <w:lang w:val="sk-SK" w:eastAsia="en-US"/>
        </w:rPr>
        <w:t xml:space="preserve"> </w:t>
      </w:r>
    </w:p>
    <w:p w:rsidRPr="001476E6" w:rsidR="005432A0" w:rsidP="00221EE7" w:rsidRDefault="00F864DA" w14:paraId="39CD66A7" w14:textId="77777777">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sidRPr="001476E6">
        <w:rPr>
          <w:rFonts w:ascii="Arial Narrow" w:hAnsi="Arial Narrow" w:eastAsia="Calibri" w:cs="Arial"/>
          <w:sz w:val="22"/>
          <w:szCs w:val="22"/>
          <w:lang w:val="sk-SK" w:eastAsia="en-US"/>
        </w:rPr>
        <w:t xml:space="preserve">Prijímateľ berie na vedomie, že </w:t>
      </w:r>
      <w:r w:rsidRPr="001476E6" w:rsidR="001E61BB">
        <w:rPr>
          <w:rFonts w:ascii="Arial Narrow" w:hAnsi="Arial Narrow" w:eastAsia="Calibri" w:cs="Arial"/>
          <w:sz w:val="22"/>
          <w:szCs w:val="22"/>
          <w:lang w:val="sk-SK" w:eastAsia="en-US"/>
        </w:rPr>
        <w:t>Vykonávateľ je oprávnený požadovať od Prijímateľa správy a</w:t>
      </w:r>
      <w:r w:rsidRPr="001476E6" w:rsidR="00410D6F">
        <w:rPr>
          <w:rFonts w:ascii="Arial Narrow" w:hAnsi="Arial Narrow" w:eastAsia="Calibri" w:cs="Arial"/>
          <w:sz w:val="22"/>
          <w:szCs w:val="22"/>
          <w:lang w:val="sk-SK" w:eastAsia="en-US"/>
        </w:rPr>
        <w:t> </w:t>
      </w:r>
      <w:r w:rsidRPr="001476E6" w:rsidR="001E61BB">
        <w:rPr>
          <w:rFonts w:ascii="Arial Narrow" w:hAnsi="Arial Narrow" w:eastAsia="Calibri" w:cs="Arial"/>
          <w:sz w:val="22"/>
          <w:szCs w:val="22"/>
          <w:lang w:val="sk-SK" w:eastAsia="en-US"/>
        </w:rPr>
        <w:t>informácie týkajúce sa Projektu aj nad rámec informácií poskytovaných v</w:t>
      </w:r>
      <w:r w:rsidRPr="001476E6" w:rsidR="00410D6F">
        <w:rPr>
          <w:rFonts w:ascii="Arial Narrow" w:hAnsi="Arial Narrow" w:eastAsia="Calibri" w:cs="Arial"/>
          <w:sz w:val="22"/>
          <w:szCs w:val="22"/>
          <w:lang w:val="sk-SK" w:eastAsia="en-US"/>
        </w:rPr>
        <w:t> </w:t>
      </w:r>
      <w:r w:rsidRPr="001476E6" w:rsidR="001E61BB">
        <w:rPr>
          <w:rFonts w:ascii="Arial Narrow" w:hAnsi="Arial Narrow" w:eastAsia="Calibri" w:cs="Arial"/>
          <w:sz w:val="22"/>
          <w:szCs w:val="22"/>
          <w:lang w:val="sk-SK" w:eastAsia="en-US"/>
        </w:rPr>
        <w:t>rámci monitorovacích správ a</w:t>
      </w:r>
      <w:r w:rsidRPr="001476E6" w:rsidR="00410D6F">
        <w:rPr>
          <w:rFonts w:ascii="Arial Narrow" w:hAnsi="Arial Narrow" w:eastAsia="Calibri" w:cs="Arial"/>
          <w:sz w:val="22"/>
          <w:szCs w:val="22"/>
          <w:lang w:val="sk-SK" w:eastAsia="en-US"/>
        </w:rPr>
        <w:t> </w:t>
      </w:r>
      <w:r w:rsidRPr="001476E6" w:rsidR="001E61BB">
        <w:rPr>
          <w:rFonts w:ascii="Arial Narrow" w:hAnsi="Arial Narrow" w:eastAsia="Calibri" w:cs="Arial"/>
          <w:sz w:val="22"/>
          <w:szCs w:val="22"/>
          <w:lang w:val="sk-SK" w:eastAsia="en-US"/>
        </w:rPr>
        <w:t>Prijímateľ je povinný v</w:t>
      </w:r>
      <w:r w:rsidRPr="001476E6" w:rsidR="00410D6F">
        <w:rPr>
          <w:rFonts w:ascii="Arial Narrow" w:hAnsi="Arial Narrow" w:eastAsia="Calibri" w:cs="Arial"/>
          <w:sz w:val="22"/>
          <w:szCs w:val="22"/>
          <w:lang w:val="sk-SK" w:eastAsia="en-US"/>
        </w:rPr>
        <w:t> </w:t>
      </w:r>
      <w:r w:rsidRPr="001476E6" w:rsidR="001E61BB">
        <w:rPr>
          <w:rFonts w:ascii="Arial Narrow" w:hAnsi="Arial Narrow" w:eastAsia="Calibri" w:cs="Arial"/>
          <w:sz w:val="22"/>
          <w:szCs w:val="22"/>
          <w:lang w:val="sk-SK" w:eastAsia="en-US"/>
        </w:rPr>
        <w:t>lehotách stanovených Vykonávateľom tieto správy a</w:t>
      </w:r>
      <w:r w:rsidRPr="001476E6" w:rsidR="00410D6F">
        <w:rPr>
          <w:rFonts w:ascii="Arial Narrow" w:hAnsi="Arial Narrow" w:eastAsia="Calibri" w:cs="Arial"/>
          <w:sz w:val="22"/>
          <w:szCs w:val="22"/>
          <w:lang w:val="sk-SK" w:eastAsia="en-US"/>
        </w:rPr>
        <w:t> </w:t>
      </w:r>
      <w:r w:rsidRPr="001476E6" w:rsidR="001E61BB">
        <w:rPr>
          <w:rFonts w:ascii="Arial Narrow" w:hAnsi="Arial Narrow" w:eastAsia="Calibri" w:cs="Arial"/>
          <w:sz w:val="22"/>
          <w:szCs w:val="22"/>
          <w:lang w:val="sk-SK" w:eastAsia="en-US"/>
        </w:rPr>
        <w:t>informácie poskytnúť.</w:t>
      </w:r>
    </w:p>
    <w:p w:rsidR="006639BF" w:rsidP="00221EE7" w:rsidRDefault="00E56529" w14:paraId="17E7DB54" w14:textId="71C5CE62">
      <w:pPr>
        <w:numPr>
          <w:ilvl w:val="1"/>
          <w:numId w:val="8"/>
        </w:numPr>
        <w:tabs>
          <w:tab w:val="left" w:pos="567"/>
        </w:tabs>
        <w:autoSpaceDE w:val="0"/>
        <w:autoSpaceDN w:val="0"/>
        <w:adjustRightInd w:val="0"/>
        <w:contextualSpacing/>
        <w:jc w:val="both"/>
        <w:rPr>
          <w:ins w:author="Autor" w:id="109"/>
          <w:rFonts w:ascii="Arial Narrow" w:hAnsi="Arial Narrow" w:eastAsia="Calibri" w:cs="Arial"/>
          <w:sz w:val="22"/>
          <w:szCs w:val="22"/>
          <w:lang w:val="sk-SK" w:eastAsia="en-US"/>
        </w:rPr>
      </w:pPr>
      <w:r w:rsidRPr="001476E6">
        <w:rPr>
          <w:rFonts w:ascii="Arial Narrow" w:hAnsi="Arial Narrow" w:eastAsia="Calibri" w:cs="Arial"/>
          <w:sz w:val="22"/>
          <w:szCs w:val="22"/>
          <w:lang w:val="sk-SK" w:eastAsia="en-US"/>
        </w:rPr>
        <w:t>Prijímateľ súhlasí s</w:t>
      </w:r>
      <w:r w:rsidRPr="001476E6" w:rsidR="005432A0">
        <w:rPr>
          <w:rFonts w:ascii="Arial Narrow" w:hAnsi="Arial Narrow" w:eastAsia="Calibri" w:cs="Arial"/>
          <w:sz w:val="22"/>
          <w:szCs w:val="22"/>
          <w:lang w:val="sk-SK" w:eastAsia="en-US"/>
        </w:rPr>
        <w:t xml:space="preserve"> poskytn</w:t>
      </w:r>
      <w:r w:rsidRPr="001476E6">
        <w:rPr>
          <w:rFonts w:ascii="Arial Narrow" w:hAnsi="Arial Narrow" w:eastAsia="Calibri" w:cs="Arial"/>
          <w:sz w:val="22"/>
          <w:szCs w:val="22"/>
          <w:lang w:val="sk-SK" w:eastAsia="en-US"/>
        </w:rPr>
        <w:t>utím</w:t>
      </w:r>
      <w:r w:rsidRPr="001476E6" w:rsidR="005432A0">
        <w:rPr>
          <w:rFonts w:ascii="Arial Narrow" w:hAnsi="Arial Narrow" w:eastAsia="Calibri" w:cs="Arial"/>
          <w:sz w:val="22"/>
          <w:szCs w:val="22"/>
          <w:lang w:val="sk-SK" w:eastAsia="en-US"/>
        </w:rPr>
        <w:t xml:space="preserve"> údaj</w:t>
      </w:r>
      <w:r w:rsidRPr="001476E6">
        <w:rPr>
          <w:rFonts w:ascii="Arial Narrow" w:hAnsi="Arial Narrow" w:eastAsia="Calibri" w:cs="Arial"/>
          <w:sz w:val="22"/>
          <w:szCs w:val="22"/>
          <w:lang w:val="sk-SK" w:eastAsia="en-US"/>
        </w:rPr>
        <w:t>ov</w:t>
      </w:r>
      <w:r w:rsidRPr="001476E6" w:rsidR="005432A0">
        <w:rPr>
          <w:rFonts w:ascii="Arial Narrow" w:hAnsi="Arial Narrow" w:eastAsia="Calibri" w:cs="Arial"/>
          <w:sz w:val="22"/>
          <w:szCs w:val="22"/>
          <w:lang w:val="sk-SK" w:eastAsia="en-US"/>
        </w:rPr>
        <w:t xml:space="preserve"> </w:t>
      </w:r>
      <w:r w:rsidRPr="001476E6">
        <w:rPr>
          <w:rFonts w:ascii="Arial Narrow" w:hAnsi="Arial Narrow" w:eastAsia="Calibri" w:cs="Arial"/>
          <w:sz w:val="22"/>
          <w:szCs w:val="22"/>
          <w:lang w:val="sk-SK" w:eastAsia="en-US"/>
        </w:rPr>
        <w:t>o</w:t>
      </w:r>
      <w:r w:rsidRPr="001476E6" w:rsidR="00581858">
        <w:rPr>
          <w:rFonts w:ascii="Arial Narrow" w:hAnsi="Arial Narrow" w:eastAsia="Calibri" w:cs="Arial"/>
          <w:sz w:val="22"/>
          <w:szCs w:val="22"/>
          <w:lang w:val="sk-SK" w:eastAsia="en-US"/>
        </w:rPr>
        <w:t> </w:t>
      </w:r>
      <w:r w:rsidRPr="001476E6">
        <w:rPr>
          <w:rFonts w:ascii="Arial Narrow" w:hAnsi="Arial Narrow" w:eastAsia="Calibri" w:cs="Arial"/>
          <w:sz w:val="22"/>
          <w:szCs w:val="22"/>
          <w:lang w:val="sk-SK" w:eastAsia="en-US"/>
        </w:rPr>
        <w:t>Projekte</w:t>
      </w:r>
      <w:r w:rsidRPr="001476E6" w:rsidR="00581858">
        <w:rPr>
          <w:rFonts w:ascii="Arial Narrow" w:hAnsi="Arial Narrow" w:eastAsia="Calibri" w:cs="Arial"/>
          <w:sz w:val="22"/>
          <w:szCs w:val="22"/>
          <w:lang w:val="sk-SK" w:eastAsia="en-US"/>
        </w:rPr>
        <w:t xml:space="preserve"> </w:t>
      </w:r>
      <w:r w:rsidRPr="001476E6" w:rsidR="00B96574">
        <w:rPr>
          <w:rFonts w:ascii="Arial Narrow" w:hAnsi="Arial Narrow" w:eastAsia="Calibri" w:cs="Arial"/>
          <w:sz w:val="22"/>
          <w:szCs w:val="22"/>
          <w:lang w:val="sk-SK" w:eastAsia="en-US"/>
        </w:rPr>
        <w:t>a/</w:t>
      </w:r>
      <w:r w:rsidRPr="001476E6">
        <w:rPr>
          <w:rFonts w:ascii="Arial Narrow" w:hAnsi="Arial Narrow" w:eastAsia="Calibri" w:cs="Arial"/>
          <w:sz w:val="22"/>
          <w:szCs w:val="22"/>
          <w:lang w:val="sk-SK" w:eastAsia="en-US"/>
        </w:rPr>
        <w:t>alebo v súvislost</w:t>
      </w:r>
      <w:r w:rsidRPr="001476E6" w:rsidR="00146DB4">
        <w:rPr>
          <w:rFonts w:ascii="Arial Narrow" w:hAnsi="Arial Narrow" w:eastAsia="Calibri" w:cs="Arial"/>
          <w:sz w:val="22"/>
          <w:szCs w:val="22"/>
          <w:lang w:val="sk-SK" w:eastAsia="en-US"/>
        </w:rPr>
        <w:t>i</w:t>
      </w:r>
      <w:r w:rsidRPr="001476E6">
        <w:rPr>
          <w:rFonts w:ascii="Arial Narrow" w:hAnsi="Arial Narrow" w:eastAsia="Calibri" w:cs="Arial"/>
          <w:sz w:val="22"/>
          <w:szCs w:val="22"/>
          <w:lang w:val="sk-SK" w:eastAsia="en-US"/>
        </w:rPr>
        <w:t xml:space="preserve"> s</w:t>
      </w:r>
      <w:r w:rsidRPr="001476E6" w:rsidR="00B96574">
        <w:rPr>
          <w:rFonts w:ascii="Arial Narrow" w:hAnsi="Arial Narrow" w:eastAsia="Calibri" w:cs="Arial"/>
          <w:sz w:val="22"/>
          <w:szCs w:val="22"/>
          <w:lang w:val="sk-SK" w:eastAsia="en-US"/>
        </w:rPr>
        <w:t> </w:t>
      </w:r>
      <w:r w:rsidRPr="001476E6">
        <w:rPr>
          <w:rFonts w:ascii="Arial Narrow" w:hAnsi="Arial Narrow" w:eastAsia="Calibri" w:cs="Arial"/>
          <w:sz w:val="22"/>
          <w:szCs w:val="22"/>
          <w:lang w:val="sk-SK" w:eastAsia="en-US"/>
        </w:rPr>
        <w:t>ním</w:t>
      </w:r>
      <w:r w:rsidRPr="001476E6" w:rsidR="00B96574">
        <w:rPr>
          <w:rFonts w:ascii="Arial Narrow" w:hAnsi="Arial Narrow" w:eastAsia="Calibri" w:cs="Arial"/>
          <w:sz w:val="22"/>
          <w:szCs w:val="22"/>
          <w:lang w:val="sk-SK" w:eastAsia="en-US"/>
        </w:rPr>
        <w:t xml:space="preserve"> vrátane údajov o Prijímateľovi</w:t>
      </w:r>
      <w:r w:rsidRPr="001476E6" w:rsidR="005432A0">
        <w:rPr>
          <w:rFonts w:ascii="Arial Narrow" w:hAnsi="Arial Narrow" w:eastAsia="Calibri" w:cs="Arial"/>
          <w:sz w:val="22"/>
          <w:szCs w:val="22"/>
          <w:lang w:val="sk-SK" w:eastAsia="en-US"/>
        </w:rPr>
        <w:t xml:space="preserve"> </w:t>
      </w:r>
      <w:r w:rsidRPr="001476E6">
        <w:rPr>
          <w:rFonts w:ascii="Arial Narrow" w:hAnsi="Arial Narrow" w:eastAsia="Calibri" w:cs="Arial"/>
          <w:sz w:val="22"/>
          <w:szCs w:val="22"/>
          <w:lang w:val="sk-SK" w:eastAsia="en-US"/>
        </w:rPr>
        <w:t>Vykonávateľom</w:t>
      </w:r>
      <w:r w:rsidRPr="001476E6" w:rsidR="00416ADE">
        <w:rPr>
          <w:rFonts w:ascii="Arial Narrow" w:hAnsi="Arial Narrow" w:eastAsia="Calibri" w:cs="Arial"/>
          <w:sz w:val="22"/>
          <w:szCs w:val="22"/>
          <w:lang w:val="sk-SK" w:eastAsia="en-US"/>
        </w:rPr>
        <w:t xml:space="preserve"> a</w:t>
      </w:r>
      <w:r w:rsidRPr="001476E6">
        <w:rPr>
          <w:rFonts w:ascii="Arial Narrow" w:hAnsi="Arial Narrow" w:eastAsia="Calibri" w:cs="Arial"/>
          <w:sz w:val="22"/>
          <w:szCs w:val="22"/>
          <w:lang w:val="sk-SK" w:eastAsia="en-US"/>
        </w:rPr>
        <w:t xml:space="preserve"> </w:t>
      </w:r>
      <w:r w:rsidRPr="001476E6" w:rsidR="00B96574">
        <w:rPr>
          <w:rFonts w:ascii="Arial Narrow" w:hAnsi="Arial Narrow" w:eastAsia="Calibri" w:cs="Arial"/>
          <w:sz w:val="22"/>
          <w:szCs w:val="22"/>
          <w:lang w:val="sk-SK" w:eastAsia="en-US"/>
        </w:rPr>
        <w:t xml:space="preserve">ďalším subjektom </w:t>
      </w:r>
      <w:r w:rsidRPr="001476E6" w:rsidR="006732C3">
        <w:rPr>
          <w:rFonts w:ascii="Arial Narrow" w:hAnsi="Arial Narrow" w:eastAsia="Calibri" w:cs="Arial"/>
          <w:sz w:val="22"/>
          <w:szCs w:val="22"/>
          <w:lang w:val="sk-SK" w:eastAsia="en-US"/>
        </w:rPr>
        <w:t>na základe a v súlade s Právnym rámcom</w:t>
      </w:r>
      <w:r w:rsidRPr="001476E6" w:rsidR="005432A0">
        <w:rPr>
          <w:rFonts w:ascii="Arial Narrow" w:hAnsi="Arial Narrow" w:eastAsia="Calibri" w:cs="Arial"/>
          <w:sz w:val="22"/>
          <w:szCs w:val="22"/>
          <w:lang w:val="sk-SK" w:eastAsia="en-US"/>
        </w:rPr>
        <w:t xml:space="preserve"> (najmä, nie však výlučne: NIKA, orgán</w:t>
      </w:r>
      <w:r w:rsidRPr="001476E6" w:rsidR="00C461CC">
        <w:rPr>
          <w:rFonts w:ascii="Arial Narrow" w:hAnsi="Arial Narrow" w:eastAsia="Calibri" w:cs="Arial"/>
          <w:sz w:val="22"/>
          <w:szCs w:val="22"/>
          <w:lang w:val="sk-SK" w:eastAsia="en-US"/>
        </w:rPr>
        <w:t>u</w:t>
      </w:r>
      <w:r w:rsidRPr="001476E6" w:rsidR="005432A0">
        <w:rPr>
          <w:rFonts w:ascii="Arial Narrow" w:hAnsi="Arial Narrow" w:eastAsia="Calibri" w:cs="Arial"/>
          <w:sz w:val="22"/>
          <w:szCs w:val="22"/>
          <w:lang w:val="sk-SK" w:eastAsia="en-US"/>
        </w:rPr>
        <w:t xml:space="preserve"> </w:t>
      </w:r>
      <w:r w:rsidRPr="001476E6" w:rsidR="006C5751">
        <w:rPr>
          <w:rFonts w:ascii="Arial Narrow" w:hAnsi="Arial Narrow" w:eastAsia="Calibri" w:cs="Arial"/>
          <w:sz w:val="22"/>
          <w:szCs w:val="22"/>
          <w:lang w:val="sk-SK" w:eastAsia="en-US"/>
        </w:rPr>
        <w:t>zabezpečujúc</w:t>
      </w:r>
      <w:r w:rsidRPr="001476E6" w:rsidR="00C461CC">
        <w:rPr>
          <w:rFonts w:ascii="Arial Narrow" w:hAnsi="Arial Narrow" w:eastAsia="Calibri" w:cs="Arial"/>
          <w:sz w:val="22"/>
          <w:szCs w:val="22"/>
          <w:lang w:val="sk-SK" w:eastAsia="en-US"/>
        </w:rPr>
        <w:t>emu</w:t>
      </w:r>
      <w:r w:rsidRPr="001476E6" w:rsidR="006C5751">
        <w:rPr>
          <w:rFonts w:ascii="Arial Narrow" w:hAnsi="Arial Narrow" w:eastAsia="Calibri" w:cs="Arial"/>
          <w:sz w:val="22"/>
          <w:szCs w:val="22"/>
          <w:lang w:val="sk-SK" w:eastAsia="en-US"/>
        </w:rPr>
        <w:t xml:space="preserve"> a/alebo vykonávajúc</w:t>
      </w:r>
      <w:r w:rsidRPr="001476E6" w:rsidR="00C461CC">
        <w:rPr>
          <w:rFonts w:ascii="Arial Narrow" w:hAnsi="Arial Narrow" w:eastAsia="Calibri" w:cs="Arial"/>
          <w:sz w:val="22"/>
          <w:szCs w:val="22"/>
          <w:lang w:val="sk-SK" w:eastAsia="en-US"/>
        </w:rPr>
        <w:t>emu</w:t>
      </w:r>
      <w:r w:rsidRPr="001476E6" w:rsidR="006C5751">
        <w:rPr>
          <w:rFonts w:ascii="Arial Narrow" w:hAnsi="Arial Narrow" w:eastAsia="Calibri" w:cs="Arial"/>
          <w:sz w:val="22"/>
          <w:szCs w:val="22"/>
          <w:lang w:val="sk-SK" w:eastAsia="en-US"/>
        </w:rPr>
        <w:t xml:space="preserve"> </w:t>
      </w:r>
      <w:r w:rsidRPr="001476E6" w:rsidR="005432A0">
        <w:rPr>
          <w:rFonts w:ascii="Arial Narrow" w:hAnsi="Arial Narrow" w:eastAsia="Calibri" w:cs="Arial"/>
          <w:sz w:val="22"/>
          <w:szCs w:val="22"/>
          <w:lang w:val="sk-SK" w:eastAsia="en-US"/>
        </w:rPr>
        <w:t>audit, orgán</w:t>
      </w:r>
      <w:r w:rsidRPr="001476E6" w:rsidR="00C461CC">
        <w:rPr>
          <w:rFonts w:ascii="Arial Narrow" w:hAnsi="Arial Narrow" w:eastAsia="Calibri" w:cs="Arial"/>
          <w:sz w:val="22"/>
          <w:szCs w:val="22"/>
          <w:lang w:val="sk-SK" w:eastAsia="en-US"/>
        </w:rPr>
        <w:t>u</w:t>
      </w:r>
      <w:r w:rsidRPr="001476E6" w:rsidR="005432A0">
        <w:rPr>
          <w:rFonts w:ascii="Arial Narrow" w:hAnsi="Arial Narrow" w:eastAsia="Calibri" w:cs="Arial"/>
          <w:sz w:val="22"/>
          <w:szCs w:val="22"/>
          <w:lang w:val="sk-SK" w:eastAsia="en-US"/>
        </w:rPr>
        <w:t xml:space="preserve"> zabezpečujúc</w:t>
      </w:r>
      <w:r w:rsidRPr="001476E6" w:rsidR="00C461CC">
        <w:rPr>
          <w:rFonts w:ascii="Arial Narrow" w:hAnsi="Arial Narrow" w:eastAsia="Calibri" w:cs="Arial"/>
          <w:sz w:val="22"/>
          <w:szCs w:val="22"/>
          <w:lang w:val="sk-SK" w:eastAsia="en-US"/>
        </w:rPr>
        <w:t>emu</w:t>
      </w:r>
      <w:r w:rsidRPr="001476E6" w:rsidR="005432A0">
        <w:rPr>
          <w:rFonts w:ascii="Arial Narrow" w:hAnsi="Arial Narrow" w:eastAsia="Calibri" w:cs="Arial"/>
          <w:sz w:val="22"/>
          <w:szCs w:val="22"/>
          <w:lang w:val="sk-SK" w:eastAsia="en-US"/>
        </w:rPr>
        <w:t xml:space="preserve"> ochranu finančných záujmov EÚ, Európsk</w:t>
      </w:r>
      <w:r w:rsidRPr="001476E6" w:rsidR="00C461CC">
        <w:rPr>
          <w:rFonts w:ascii="Arial Narrow" w:hAnsi="Arial Narrow" w:eastAsia="Calibri" w:cs="Arial"/>
          <w:sz w:val="22"/>
          <w:szCs w:val="22"/>
          <w:lang w:val="sk-SK" w:eastAsia="en-US"/>
        </w:rPr>
        <w:t>ej</w:t>
      </w:r>
      <w:r w:rsidRPr="001476E6" w:rsidR="005432A0">
        <w:rPr>
          <w:rFonts w:ascii="Arial Narrow" w:hAnsi="Arial Narrow" w:eastAsia="Calibri" w:cs="Arial"/>
          <w:sz w:val="22"/>
          <w:szCs w:val="22"/>
          <w:lang w:val="sk-SK" w:eastAsia="en-US"/>
        </w:rPr>
        <w:t xml:space="preserve"> komisi</w:t>
      </w:r>
      <w:r w:rsidRPr="001476E6" w:rsidR="00C461CC">
        <w:rPr>
          <w:rFonts w:ascii="Arial Narrow" w:hAnsi="Arial Narrow" w:eastAsia="Calibri" w:cs="Arial"/>
          <w:sz w:val="22"/>
          <w:szCs w:val="22"/>
          <w:lang w:val="sk-SK" w:eastAsia="en-US"/>
        </w:rPr>
        <w:t>i</w:t>
      </w:r>
      <w:r w:rsidRPr="001476E6">
        <w:rPr>
          <w:rFonts w:ascii="Arial Narrow" w:hAnsi="Arial Narrow" w:eastAsia="Calibri" w:cs="Arial"/>
          <w:sz w:val="22"/>
          <w:szCs w:val="22"/>
          <w:lang w:val="sk-SK" w:eastAsia="en-US"/>
        </w:rPr>
        <w:t>, Európsk</w:t>
      </w:r>
      <w:r w:rsidRPr="001476E6" w:rsidR="00C461CC">
        <w:rPr>
          <w:rFonts w:ascii="Arial Narrow" w:hAnsi="Arial Narrow" w:eastAsia="Calibri" w:cs="Arial"/>
          <w:sz w:val="22"/>
          <w:szCs w:val="22"/>
          <w:lang w:val="sk-SK" w:eastAsia="en-US"/>
        </w:rPr>
        <w:t>emu</w:t>
      </w:r>
      <w:r w:rsidRPr="001476E6">
        <w:rPr>
          <w:rFonts w:ascii="Arial Narrow" w:hAnsi="Arial Narrow" w:eastAsia="Calibri" w:cs="Arial"/>
          <w:sz w:val="22"/>
          <w:szCs w:val="22"/>
          <w:lang w:val="sk-SK" w:eastAsia="en-US"/>
        </w:rPr>
        <w:t xml:space="preserve"> dvor</w:t>
      </w:r>
      <w:r w:rsidRPr="001476E6" w:rsidR="00C461CC">
        <w:rPr>
          <w:rFonts w:ascii="Arial Narrow" w:hAnsi="Arial Narrow" w:eastAsia="Calibri" w:cs="Arial"/>
          <w:sz w:val="22"/>
          <w:szCs w:val="22"/>
          <w:lang w:val="sk-SK" w:eastAsia="en-US"/>
        </w:rPr>
        <w:t>u</w:t>
      </w:r>
      <w:r w:rsidRPr="001476E6">
        <w:rPr>
          <w:rFonts w:ascii="Arial Narrow" w:hAnsi="Arial Narrow" w:eastAsia="Calibri" w:cs="Arial"/>
          <w:sz w:val="22"/>
          <w:szCs w:val="22"/>
          <w:lang w:val="sk-SK" w:eastAsia="en-US"/>
        </w:rPr>
        <w:t xml:space="preserve"> audítorov</w:t>
      </w:r>
      <w:r w:rsidRPr="001476E6" w:rsidR="0018702C">
        <w:rPr>
          <w:rFonts w:ascii="Arial Narrow" w:hAnsi="Arial Narrow" w:eastAsia="Calibri" w:cs="Arial"/>
          <w:sz w:val="22"/>
          <w:szCs w:val="22"/>
          <w:lang w:val="sk-SK" w:eastAsia="en-US"/>
        </w:rPr>
        <w:t>, Európsk</w:t>
      </w:r>
      <w:r w:rsidRPr="001476E6" w:rsidR="00C461CC">
        <w:rPr>
          <w:rFonts w:ascii="Arial Narrow" w:hAnsi="Arial Narrow" w:eastAsia="Calibri" w:cs="Arial"/>
          <w:sz w:val="22"/>
          <w:szCs w:val="22"/>
          <w:lang w:val="sk-SK" w:eastAsia="en-US"/>
        </w:rPr>
        <w:t>emu</w:t>
      </w:r>
      <w:r w:rsidRPr="001476E6" w:rsidR="0018702C">
        <w:rPr>
          <w:rFonts w:ascii="Arial Narrow" w:hAnsi="Arial Narrow" w:eastAsia="Calibri" w:cs="Arial"/>
          <w:sz w:val="22"/>
          <w:szCs w:val="22"/>
          <w:lang w:val="sk-SK" w:eastAsia="en-US"/>
        </w:rPr>
        <w:t xml:space="preserve"> úrad</w:t>
      </w:r>
      <w:r w:rsidRPr="001476E6" w:rsidR="00C461CC">
        <w:rPr>
          <w:rFonts w:ascii="Arial Narrow" w:hAnsi="Arial Narrow" w:eastAsia="Calibri" w:cs="Arial"/>
          <w:sz w:val="22"/>
          <w:szCs w:val="22"/>
          <w:lang w:val="sk-SK" w:eastAsia="en-US"/>
        </w:rPr>
        <w:t>u</w:t>
      </w:r>
      <w:r w:rsidRPr="001476E6" w:rsidR="0018702C">
        <w:rPr>
          <w:rFonts w:ascii="Arial Narrow" w:hAnsi="Arial Narrow" w:eastAsia="Calibri" w:cs="Arial"/>
          <w:sz w:val="22"/>
          <w:szCs w:val="22"/>
          <w:lang w:val="sk-SK" w:eastAsia="en-US"/>
        </w:rPr>
        <w:t xml:space="preserve"> pre boj proti podvodom (OLAF)</w:t>
      </w:r>
      <w:r w:rsidRPr="001476E6" w:rsidR="007F2A69">
        <w:rPr>
          <w:rFonts w:ascii="Arial Narrow" w:hAnsi="Arial Narrow" w:eastAsia="Calibri" w:cs="Arial"/>
          <w:sz w:val="22"/>
          <w:szCs w:val="22"/>
          <w:lang w:val="sk-SK" w:eastAsia="en-US"/>
        </w:rPr>
        <w:t xml:space="preserve">, </w:t>
      </w:r>
      <w:r w:rsidRPr="001476E6" w:rsidR="00416ADE">
        <w:rPr>
          <w:rFonts w:ascii="Arial Narrow" w:hAnsi="Arial Narrow" w:eastAsia="Calibri" w:cs="Arial"/>
          <w:sz w:val="22"/>
          <w:szCs w:val="22"/>
          <w:lang w:val="sk-SK" w:eastAsia="en-US"/>
        </w:rPr>
        <w:t>Európskej prokuratúre</w:t>
      </w:r>
      <w:r w:rsidRPr="001476E6" w:rsidR="005432A0">
        <w:rPr>
          <w:rFonts w:ascii="Arial Narrow" w:hAnsi="Arial Narrow" w:eastAsia="Calibri" w:cs="Arial"/>
          <w:sz w:val="22"/>
          <w:szCs w:val="22"/>
          <w:lang w:val="sk-SK" w:eastAsia="en-US"/>
        </w:rPr>
        <w:t>).</w:t>
      </w:r>
    </w:p>
    <w:p w:rsidRPr="00E06899" w:rsidR="000C62CB" w:rsidP="000C62CB" w:rsidRDefault="000C62CB" w14:paraId="52EAAC82" w14:textId="77777777">
      <w:pPr>
        <w:numPr>
          <w:ilvl w:val="1"/>
          <w:numId w:val="8"/>
        </w:numPr>
        <w:tabs>
          <w:tab w:val="num" w:pos="0"/>
          <w:tab w:val="left" w:pos="567"/>
        </w:tabs>
        <w:autoSpaceDE w:val="0"/>
        <w:autoSpaceDN w:val="0"/>
        <w:adjustRightInd w:val="0"/>
        <w:contextualSpacing/>
        <w:jc w:val="both"/>
        <w:rPr>
          <w:ins w:author="Autor" w:id="110"/>
          <w:rFonts w:ascii="Arial Narrow" w:hAnsi="Arial Narrow" w:eastAsia="Calibri" w:cs="Arial"/>
          <w:sz w:val="22"/>
          <w:szCs w:val="22"/>
          <w:lang w:val="sk-SK" w:eastAsia="en-US"/>
        </w:rPr>
      </w:pPr>
      <w:ins w:author="Autor" w:id="111">
        <w:r w:rsidRPr="00E06899">
          <w:rPr>
            <w:rFonts w:ascii="Arial Narrow" w:hAnsi="Arial Narrow" w:eastAsia="Calibri" w:cs="Arial"/>
            <w:sz w:val="22"/>
            <w:szCs w:val="22"/>
            <w:lang w:val="sk-SK" w:eastAsia="en-US"/>
          </w:rPr>
          <w:t>Ak je Projekt realizovaný za účasti Partnera, Prijímateľ je povinný:</w:t>
        </w:r>
      </w:ins>
    </w:p>
    <w:p w:rsidRPr="00E06899" w:rsidR="000C62CB" w:rsidP="000C62CB" w:rsidRDefault="000C62CB" w14:paraId="0FE8C694" w14:textId="77777777">
      <w:pPr>
        <w:pStyle w:val="Odsekzoznamu"/>
        <w:numPr>
          <w:ilvl w:val="2"/>
          <w:numId w:val="8"/>
        </w:numPr>
        <w:autoSpaceDE w:val="0"/>
        <w:autoSpaceDN w:val="0"/>
        <w:adjustRightInd w:val="0"/>
        <w:ind w:left="1276" w:hanging="425"/>
        <w:jc w:val="both"/>
        <w:rPr>
          <w:ins w:author="Autor" w:id="112"/>
          <w:rFonts w:ascii="Arial Narrow" w:hAnsi="Arial Narrow" w:cs="Arial"/>
          <w:lang w:val="sk-SK"/>
        </w:rPr>
      </w:pPr>
      <w:ins w:author="Autor" w:id="113">
        <w:r w:rsidRPr="00E06899">
          <w:rPr>
            <w:rFonts w:ascii="Arial Narrow" w:hAnsi="Arial Narrow" w:cs="Arial"/>
            <w:lang w:val="sk-SK"/>
          </w:rPr>
          <w:t>predložiť Vykonávateľovi na schválenie každý návrh zmeny Zmluvy o partnerstve, ktorá musí byť vykonaná formou písomného dodatku, spolu so žiadosťou o zmenu v zmysle článku 10 odsek 4 VZP,</w:t>
        </w:r>
      </w:ins>
    </w:p>
    <w:p w:rsidRPr="00E06899" w:rsidR="000C62CB" w:rsidP="000C62CB" w:rsidRDefault="000C62CB" w14:paraId="7016DCF3" w14:textId="77777777">
      <w:pPr>
        <w:pStyle w:val="Odsekzoznamu"/>
        <w:numPr>
          <w:ilvl w:val="2"/>
          <w:numId w:val="8"/>
        </w:numPr>
        <w:autoSpaceDE w:val="0"/>
        <w:autoSpaceDN w:val="0"/>
        <w:adjustRightInd w:val="0"/>
        <w:ind w:left="1276" w:hanging="425"/>
        <w:jc w:val="both"/>
        <w:rPr>
          <w:ins w:author="Autor" w:id="114"/>
          <w:rFonts w:ascii="Arial Narrow" w:hAnsi="Arial Narrow" w:cs="Arial"/>
          <w:lang w:val="sk-SK"/>
        </w:rPr>
      </w:pPr>
      <w:ins w:author="Autor" w:id="115">
        <w:r w:rsidRPr="00E06899">
          <w:rPr>
            <w:rFonts w:ascii="Arial Narrow" w:hAnsi="Arial Narrow" w:cs="Arial"/>
            <w:lang w:val="sk-SK"/>
          </w:rPr>
          <w:t>Bezodkladne doručiť Vykonávateľovi rovnopis každej zmeny Zmluvy o partnerstve,</w:t>
        </w:r>
      </w:ins>
    </w:p>
    <w:p w:rsidR="000C62CB" w:rsidP="000C62CB" w:rsidRDefault="000C62CB" w14:paraId="622EE5D7" w14:textId="4DBAAB5F">
      <w:pPr>
        <w:pStyle w:val="Odsekzoznamu"/>
        <w:numPr>
          <w:ilvl w:val="2"/>
          <w:numId w:val="8"/>
        </w:numPr>
        <w:autoSpaceDE w:val="0"/>
        <w:autoSpaceDN w:val="0"/>
        <w:adjustRightInd w:val="0"/>
        <w:ind w:left="1276" w:hanging="425"/>
        <w:jc w:val="both"/>
        <w:rPr>
          <w:rFonts w:ascii="Arial Narrow" w:hAnsi="Arial Narrow" w:cs="Arial"/>
          <w:lang w:val="sk-SK"/>
        </w:rPr>
      </w:pPr>
      <w:ins w:author="Autor" w:id="116">
        <w:r w:rsidRPr="00E06899">
          <w:rPr>
            <w:rFonts w:ascii="Arial Narrow" w:hAnsi="Arial Narrow" w:cs="Arial"/>
            <w:lang w:val="sk-SK"/>
          </w:rPr>
          <w:t>predložiť Vykonávateľovi na schválenie návrh novej Zmluvy o partnerstve v prípade zániku pôvodnej Zmluvy o partnerstve a Bezodkladne doručiť Vykonávateľovi rovnopis uzavretej novej Zmluvy o partnerstve.</w:t>
        </w:r>
      </w:ins>
    </w:p>
    <w:p w:rsidR="000D457E" w:rsidP="000D457E" w:rsidRDefault="000D457E" w14:paraId="14B03A3B" w14:textId="77777777">
      <w:pPr>
        <w:tabs>
          <w:tab w:val="left" w:pos="0"/>
        </w:tabs>
        <w:autoSpaceDE w:val="0"/>
        <w:autoSpaceDN w:val="0"/>
        <w:adjustRightInd w:val="0"/>
        <w:ind w:left="851"/>
        <w:jc w:val="both"/>
        <w:rPr>
          <w:rFonts w:ascii="Arial Narrow" w:hAnsi="Arial Narrow" w:cs="Arial"/>
          <w:lang w:val="sk-SK"/>
        </w:rPr>
      </w:pPr>
    </w:p>
    <w:p w:rsidRPr="000D457E" w:rsidR="00871F8F" w:rsidP="000D457E" w:rsidRDefault="00871F8F" w14:paraId="71B55874" w14:textId="77777777">
      <w:pPr>
        <w:tabs>
          <w:tab w:val="left" w:pos="0"/>
        </w:tabs>
        <w:autoSpaceDE w:val="0"/>
        <w:autoSpaceDN w:val="0"/>
        <w:adjustRightInd w:val="0"/>
        <w:ind w:left="851"/>
        <w:jc w:val="both"/>
        <w:rPr>
          <w:rFonts w:ascii="Arial Narrow" w:hAnsi="Arial Narrow" w:cs="Arial"/>
          <w:lang w:val="sk-SK"/>
        </w:rPr>
      </w:pPr>
    </w:p>
    <w:p w:rsidRPr="001476E6" w:rsidR="006639BF" w:rsidP="00A022A6" w:rsidRDefault="009553B2" w14:paraId="0C98E6F0" w14:textId="77777777">
      <w:pPr>
        <w:pStyle w:val="Nadpis2"/>
      </w:pPr>
      <w:bookmarkStart w:name="_Toc137639148" w:id="117"/>
      <w:r w:rsidRPr="001476E6">
        <w:t>Č</w:t>
      </w:r>
      <w:r w:rsidRPr="001476E6" w:rsidR="00666159">
        <w:t>lánok</w:t>
      </w:r>
      <w:r w:rsidRPr="001476E6">
        <w:t xml:space="preserve"> </w:t>
      </w:r>
      <w:r w:rsidRPr="001476E6" w:rsidR="001E61BB">
        <w:t>6</w:t>
      </w:r>
      <w:r w:rsidRPr="001476E6" w:rsidR="002B3583">
        <w:t xml:space="preserve">. </w:t>
      </w:r>
      <w:r w:rsidRPr="001476E6">
        <w:t>INFORMOVANOSŤ, KOMUNIKÁCIA A</w:t>
      </w:r>
      <w:r w:rsidRPr="001476E6" w:rsidR="00410D6F">
        <w:t> </w:t>
      </w:r>
      <w:r w:rsidRPr="001476E6">
        <w:t>VIDITEĽNOSŤ</w:t>
      </w:r>
      <w:bookmarkEnd w:id="117"/>
    </w:p>
    <w:p w:rsidRPr="001476E6" w:rsidR="006639BF" w:rsidRDefault="006639BF" w14:paraId="60E0403B" w14:textId="77777777">
      <w:pPr>
        <w:widowControl w:val="0"/>
        <w:adjustRightInd w:val="0"/>
        <w:jc w:val="center"/>
        <w:textAlignment w:val="baseline"/>
        <w:rPr>
          <w:rFonts w:ascii="Arial Narrow" w:hAnsi="Arial Narrow"/>
          <w:b/>
          <w:caps/>
          <w:color w:val="1F3864"/>
          <w:sz w:val="22"/>
          <w:szCs w:val="22"/>
          <w:lang w:val="sk-SK" w:eastAsia="sk-SK"/>
        </w:rPr>
      </w:pPr>
    </w:p>
    <w:p w:rsidR="00C149CF" w:rsidP="00C149CF" w:rsidRDefault="00C149CF" w14:paraId="36ACCAA3" w14:textId="77777777">
      <w:pPr>
        <w:pStyle w:val="Odsekzoznamu"/>
        <w:numPr>
          <w:ilvl w:val="0"/>
          <w:numId w:val="9"/>
        </w:numPr>
        <w:spacing w:after="0" w:line="240" w:lineRule="auto"/>
        <w:ind w:left="567" w:hanging="567"/>
        <w:jc w:val="both"/>
        <w:rPr>
          <w:ins w:author="Autor" w:id="118"/>
          <w:rFonts w:ascii="Arial Narrow" w:hAnsi="Arial Narrow"/>
          <w:lang w:val="sk-SK"/>
        </w:rPr>
      </w:pPr>
      <w:ins w:author="Autor" w:id="119">
        <w:r w:rsidRPr="00ED6A72">
          <w:rPr>
            <w:rFonts w:ascii="Arial Narrow" w:hAnsi="Arial Narrow"/>
            <w:lang w:val="sk-SK"/>
          </w:rPr>
          <w:t>Prijímateľ je povinný poskytnúť súčinnosť Európskej komisii, Vykonávateľovi a NIKA, podľa článku 34 nariadenia (EÚ) 241/2021 na zabezpečenie zviditeľnenia mechanizmu na podporu obnovy a odolnosti, tak, že poskytne koherentné, účinné a primerané cielené informácie rôznym cieľovým skupinám vrátane médií a verejnosti.</w:t>
        </w:r>
      </w:ins>
    </w:p>
    <w:p w:rsidRPr="001476E6" w:rsidR="00E136A8" w:rsidP="00221EE7" w:rsidRDefault="00897D46" w14:paraId="160CF65F" w14:textId="72ED4CEE">
      <w:pPr>
        <w:pStyle w:val="Odsekzoznamu"/>
        <w:numPr>
          <w:ilvl w:val="0"/>
          <w:numId w:val="9"/>
        </w:numPr>
        <w:spacing w:after="0" w:line="240" w:lineRule="auto"/>
        <w:ind w:left="567" w:hanging="567"/>
        <w:jc w:val="both"/>
        <w:rPr>
          <w:rFonts w:ascii="Arial Narrow" w:hAnsi="Arial Narrow"/>
          <w:lang w:val="sk-SK"/>
        </w:rPr>
      </w:pPr>
      <w:r w:rsidRPr="001476E6">
        <w:rPr>
          <w:rFonts w:ascii="Arial Narrow" w:hAnsi="Arial Narrow"/>
          <w:lang w:val="sk-SK"/>
        </w:rPr>
        <w:t>Prijímateľ je povinný počas účinnosti Zmluvy podľa článku 6 Zmluvy o poskytnutí prostriedkov mechanizmu, minimálne však po dobu piatich rokov od Ukončenia realizácie Projektu, podľa toho, ktorá skutočnosť nastane neskôr, informovať verejnosť o Prostriedkoch mechanizmu</w:t>
      </w:r>
      <w:r w:rsidRPr="001476E6" w:rsidR="001E61BB">
        <w:rPr>
          <w:rFonts w:ascii="Arial Narrow" w:hAnsi="Arial Narrow"/>
          <w:lang w:val="sk-SK"/>
        </w:rPr>
        <w:t>, ktoré na základe Zmluvy získa, resp. získal, a</w:t>
      </w:r>
      <w:r w:rsidRPr="001476E6" w:rsidR="00410D6F">
        <w:rPr>
          <w:rFonts w:ascii="Arial Narrow" w:hAnsi="Arial Narrow"/>
          <w:lang w:val="sk-SK"/>
        </w:rPr>
        <w:t> </w:t>
      </w:r>
      <w:r w:rsidRPr="001476E6" w:rsidR="001E61BB">
        <w:rPr>
          <w:rFonts w:ascii="Arial Narrow" w:hAnsi="Arial Narrow"/>
          <w:lang w:val="sk-SK"/>
        </w:rPr>
        <w:t>to prostredníctvom opatrení v</w:t>
      </w:r>
      <w:r w:rsidRPr="001476E6" w:rsidR="00410D6F">
        <w:rPr>
          <w:rFonts w:ascii="Arial Narrow" w:hAnsi="Arial Narrow"/>
          <w:lang w:val="sk-SK"/>
        </w:rPr>
        <w:t> </w:t>
      </w:r>
      <w:r w:rsidRPr="001476E6" w:rsidR="001E61BB">
        <w:rPr>
          <w:rFonts w:ascii="Arial Narrow" w:hAnsi="Arial Narrow"/>
          <w:lang w:val="sk-SK"/>
        </w:rPr>
        <w:t>oblasti informovania, komunikácie a</w:t>
      </w:r>
      <w:r w:rsidRPr="001476E6" w:rsidR="00410D6F">
        <w:rPr>
          <w:rFonts w:ascii="Arial Narrow" w:hAnsi="Arial Narrow"/>
          <w:lang w:val="sk-SK"/>
        </w:rPr>
        <w:t> </w:t>
      </w:r>
      <w:r w:rsidRPr="001476E6" w:rsidR="001E61BB">
        <w:rPr>
          <w:rFonts w:ascii="Arial Narrow" w:hAnsi="Arial Narrow"/>
          <w:lang w:val="sk-SK"/>
        </w:rPr>
        <w:t>viditeľnosti uvedených v</w:t>
      </w:r>
      <w:r w:rsidRPr="001476E6" w:rsidR="00410D6F">
        <w:rPr>
          <w:rFonts w:ascii="Arial Narrow" w:hAnsi="Arial Narrow"/>
          <w:lang w:val="sk-SK"/>
        </w:rPr>
        <w:t> </w:t>
      </w:r>
      <w:r w:rsidRPr="001476E6" w:rsidR="001E61BB">
        <w:rPr>
          <w:rFonts w:ascii="Arial Narrow" w:hAnsi="Arial Narrow"/>
          <w:lang w:val="sk-SK"/>
        </w:rPr>
        <w:t>tomto článku VZP, ostatných ustanoveniach Zmluvy a</w:t>
      </w:r>
      <w:r w:rsidRPr="001476E6" w:rsidR="00410D6F">
        <w:rPr>
          <w:rFonts w:ascii="Arial Narrow" w:hAnsi="Arial Narrow"/>
          <w:lang w:val="sk-SK"/>
        </w:rPr>
        <w:t> </w:t>
      </w:r>
      <w:r w:rsidRPr="001476E6" w:rsidR="00D77525">
        <w:rPr>
          <w:rFonts w:ascii="Arial Narrow" w:hAnsi="Arial Narrow"/>
          <w:lang w:val="sk-SK"/>
        </w:rPr>
        <w:t>Záväzn</w:t>
      </w:r>
      <w:r w:rsidRPr="001476E6" w:rsidR="00C802B8">
        <w:rPr>
          <w:rFonts w:ascii="Arial Narrow" w:hAnsi="Arial Narrow"/>
          <w:lang w:val="sk-SK"/>
        </w:rPr>
        <w:t>ej</w:t>
      </w:r>
      <w:r w:rsidRPr="001476E6" w:rsidR="00D77525">
        <w:rPr>
          <w:rFonts w:ascii="Arial Narrow" w:hAnsi="Arial Narrow"/>
          <w:lang w:val="sk-SK"/>
        </w:rPr>
        <w:t xml:space="preserve"> </w:t>
      </w:r>
      <w:r w:rsidRPr="001476E6" w:rsidR="001E61BB">
        <w:rPr>
          <w:rFonts w:ascii="Arial Narrow" w:hAnsi="Arial Narrow"/>
          <w:lang w:val="sk-SK"/>
        </w:rPr>
        <w:t>dokument</w:t>
      </w:r>
      <w:r w:rsidRPr="001476E6" w:rsidR="00C802B8">
        <w:rPr>
          <w:rFonts w:ascii="Arial Narrow" w:hAnsi="Arial Narrow"/>
          <w:lang w:val="sk-SK"/>
        </w:rPr>
        <w:t>ácie</w:t>
      </w:r>
      <w:r w:rsidRPr="001476E6" w:rsidR="001E61BB">
        <w:rPr>
          <w:rFonts w:ascii="Arial Narrow" w:hAnsi="Arial Narrow"/>
          <w:lang w:val="sk-SK"/>
        </w:rPr>
        <w:t>.</w:t>
      </w:r>
      <w:r w:rsidRPr="001476E6" w:rsidR="00C52AD6">
        <w:rPr>
          <w:rFonts w:ascii="Arial Narrow" w:hAnsi="Arial Narrow"/>
          <w:lang w:val="sk-SK"/>
        </w:rPr>
        <w:t xml:space="preserve"> Prijímateľ s</w:t>
      </w:r>
      <w:r w:rsidRPr="001476E6" w:rsidR="00410D6F">
        <w:rPr>
          <w:rFonts w:ascii="Arial Narrow" w:hAnsi="Arial Narrow"/>
          <w:lang w:val="sk-SK"/>
        </w:rPr>
        <w:t> </w:t>
      </w:r>
      <w:r w:rsidRPr="001476E6" w:rsidR="00C52AD6">
        <w:rPr>
          <w:rFonts w:ascii="Arial Narrow" w:hAnsi="Arial Narrow"/>
          <w:lang w:val="sk-SK"/>
        </w:rPr>
        <w:t>cieľom zviditeľniť mechanizmus na podporu obnovy a</w:t>
      </w:r>
      <w:r w:rsidRPr="001476E6" w:rsidR="00410D6F">
        <w:rPr>
          <w:rFonts w:ascii="Arial Narrow" w:hAnsi="Arial Narrow"/>
          <w:lang w:val="sk-SK"/>
        </w:rPr>
        <w:t> </w:t>
      </w:r>
      <w:r w:rsidRPr="001476E6" w:rsidR="00C52AD6">
        <w:rPr>
          <w:rFonts w:ascii="Arial Narrow" w:hAnsi="Arial Narrow"/>
          <w:lang w:val="sk-SK"/>
        </w:rPr>
        <w:t>odolnosti podľa nariadenia</w:t>
      </w:r>
      <w:r w:rsidRPr="001476E6" w:rsidR="00410D6F">
        <w:rPr>
          <w:rFonts w:ascii="Arial Narrow" w:hAnsi="Arial Narrow"/>
          <w:lang w:val="sk-SK"/>
        </w:rPr>
        <w:t> </w:t>
      </w:r>
      <w:r w:rsidRPr="001476E6" w:rsidR="0000789F">
        <w:rPr>
          <w:rFonts w:ascii="Arial Narrow" w:hAnsi="Arial Narrow"/>
          <w:lang w:val="sk-SK"/>
        </w:rPr>
        <w:t>(</w:t>
      </w:r>
      <w:r w:rsidRPr="001476E6" w:rsidR="00225F92">
        <w:rPr>
          <w:rFonts w:ascii="Arial Narrow" w:hAnsi="Arial Narrow"/>
          <w:lang w:val="sk-SK"/>
        </w:rPr>
        <w:t>EÚ</w:t>
      </w:r>
      <w:r w:rsidRPr="001476E6" w:rsidR="0000789F">
        <w:rPr>
          <w:rFonts w:ascii="Arial Narrow" w:hAnsi="Arial Narrow"/>
          <w:lang w:val="sk-SK"/>
        </w:rPr>
        <w:t>)</w:t>
      </w:r>
      <w:r w:rsidRPr="001476E6" w:rsidR="00225F92">
        <w:rPr>
          <w:rFonts w:ascii="Arial Narrow" w:hAnsi="Arial Narrow"/>
          <w:lang w:val="sk-SK"/>
        </w:rPr>
        <w:t xml:space="preserve"> 2021/241 </w:t>
      </w:r>
      <w:r w:rsidRPr="001476E6" w:rsidR="00C52AD6">
        <w:rPr>
          <w:rFonts w:ascii="Arial Narrow" w:hAnsi="Arial Narrow"/>
          <w:lang w:val="sk-SK"/>
        </w:rPr>
        <w:t xml:space="preserve">ako zdroj </w:t>
      </w:r>
      <w:r w:rsidRPr="001476E6" w:rsidR="00DA4BE4">
        <w:rPr>
          <w:rFonts w:ascii="Arial Narrow" w:hAnsi="Arial Narrow"/>
          <w:lang w:val="sk-SK"/>
        </w:rPr>
        <w:t xml:space="preserve">finančných </w:t>
      </w:r>
      <w:r w:rsidRPr="001476E6" w:rsidR="00C52AD6">
        <w:rPr>
          <w:rFonts w:ascii="Arial Narrow" w:hAnsi="Arial Narrow"/>
          <w:lang w:val="sk-SK"/>
        </w:rPr>
        <w:t>prostriedkov zabezpečí:</w:t>
      </w:r>
      <w:r w:rsidRPr="001476E6" w:rsidR="001E61BB">
        <w:rPr>
          <w:rFonts w:ascii="Arial Narrow" w:hAnsi="Arial Narrow"/>
          <w:lang w:val="sk-SK"/>
        </w:rPr>
        <w:t xml:space="preserve"> </w:t>
      </w:r>
    </w:p>
    <w:p w:rsidRPr="001476E6" w:rsidR="000B7DB0" w:rsidP="00221EE7" w:rsidRDefault="00D261F6" w14:paraId="600CCB66" w14:textId="074059C4">
      <w:pPr>
        <w:pStyle w:val="Odsekzoznamu"/>
        <w:numPr>
          <w:ilvl w:val="0"/>
          <w:numId w:val="28"/>
        </w:numPr>
        <w:spacing w:after="0" w:line="240" w:lineRule="auto"/>
        <w:ind w:left="567" w:firstLine="65"/>
        <w:jc w:val="both"/>
        <w:rPr>
          <w:rFonts w:ascii="Arial Narrow" w:hAnsi="Arial Narrow"/>
          <w:lang w:val="sk-SK"/>
        </w:rPr>
      </w:pPr>
      <w:r w:rsidRPr="001476E6">
        <w:rPr>
          <w:rFonts w:ascii="Arial Narrow" w:hAnsi="Arial Narrow"/>
          <w:lang w:val="sk-SK"/>
        </w:rPr>
        <w:t>ak Predmet</w:t>
      </w:r>
      <w:r w:rsidRPr="001476E6" w:rsidR="006E0094">
        <w:rPr>
          <w:rFonts w:ascii="Arial Narrow" w:hAnsi="Arial Narrow"/>
          <w:lang w:val="sk-SK"/>
        </w:rPr>
        <w:t>om</w:t>
      </w:r>
      <w:r w:rsidRPr="001476E6" w:rsidR="00897D46">
        <w:rPr>
          <w:rFonts w:ascii="Arial Narrow" w:hAnsi="Arial Narrow"/>
          <w:lang w:val="sk-SK"/>
        </w:rPr>
        <w:t xml:space="preserve"> P</w:t>
      </w:r>
      <w:r w:rsidRPr="001476E6">
        <w:rPr>
          <w:rFonts w:ascii="Arial Narrow" w:hAnsi="Arial Narrow"/>
          <w:lang w:val="sk-SK"/>
        </w:rPr>
        <w:t xml:space="preserve">rojektu </w:t>
      </w:r>
      <w:r w:rsidRPr="001476E6" w:rsidR="005D236E">
        <w:rPr>
          <w:rFonts w:ascii="Arial Narrow" w:hAnsi="Arial Narrow"/>
          <w:lang w:val="sk-SK"/>
        </w:rPr>
        <w:t xml:space="preserve">je </w:t>
      </w:r>
      <w:r w:rsidRPr="001476E6">
        <w:rPr>
          <w:rFonts w:ascii="Arial Narrow" w:hAnsi="Arial Narrow"/>
          <w:lang w:val="sk-SK"/>
        </w:rPr>
        <w:t xml:space="preserve">hmotne </w:t>
      </w:r>
      <w:proofErr w:type="spellStart"/>
      <w:r w:rsidRPr="001476E6">
        <w:rPr>
          <w:rFonts w:ascii="Arial Narrow" w:hAnsi="Arial Narrow"/>
          <w:lang w:val="sk-SK"/>
        </w:rPr>
        <w:t>zachytiteľný</w:t>
      </w:r>
      <w:proofErr w:type="spellEnd"/>
      <w:r w:rsidRPr="001476E6">
        <w:rPr>
          <w:rFonts w:ascii="Arial Narrow" w:hAnsi="Arial Narrow"/>
          <w:lang w:val="sk-SK"/>
        </w:rPr>
        <w:t xml:space="preserve"> výstup (napr. stavba, zariadenie, iný hmotný výs</w:t>
      </w:r>
      <w:r w:rsidRPr="001476E6" w:rsidR="00AA325D">
        <w:rPr>
          <w:rFonts w:ascii="Arial Narrow" w:hAnsi="Arial Narrow"/>
          <w:lang w:val="sk-SK"/>
        </w:rPr>
        <w:t>t</w:t>
      </w:r>
      <w:r w:rsidRPr="001476E6">
        <w:rPr>
          <w:rFonts w:ascii="Arial Narrow" w:hAnsi="Arial Narrow"/>
          <w:lang w:val="sk-SK"/>
        </w:rPr>
        <w:t>up umožňujúci označenie podľa tohto ustanovenia)</w:t>
      </w:r>
      <w:r w:rsidRPr="001476E6" w:rsidR="00D244E3">
        <w:rPr>
          <w:rFonts w:ascii="Arial Narrow" w:hAnsi="Arial Narrow"/>
          <w:lang w:val="sk-SK"/>
        </w:rPr>
        <w:t xml:space="preserve">, vo vzťahu k takému </w:t>
      </w:r>
      <w:r w:rsidRPr="001476E6" w:rsidR="00E06E33">
        <w:rPr>
          <w:rFonts w:ascii="Arial Narrow" w:hAnsi="Arial Narrow"/>
          <w:lang w:val="sk-SK"/>
        </w:rPr>
        <w:t>Predmetu Projektu</w:t>
      </w:r>
      <w:r w:rsidRPr="001476E6" w:rsidR="00A3710A">
        <w:rPr>
          <w:rFonts w:ascii="Arial Narrow" w:hAnsi="Arial Narrow"/>
          <w:lang w:val="sk-SK"/>
        </w:rPr>
        <w:t>:</w:t>
      </w:r>
      <w:r w:rsidRPr="001476E6" w:rsidR="000B7DB0">
        <w:rPr>
          <w:rFonts w:ascii="Arial Narrow" w:hAnsi="Arial Narrow"/>
          <w:lang w:val="sk-SK"/>
        </w:rPr>
        <w:t xml:space="preserve"> </w:t>
      </w:r>
    </w:p>
    <w:p w:rsidRPr="001476E6" w:rsidR="000B7DB0" w:rsidP="003318CB" w:rsidRDefault="000B7DB0" w14:paraId="65E3EFC1" w14:textId="44F03E2B">
      <w:pPr>
        <w:pStyle w:val="Odsekzoznamu"/>
        <w:numPr>
          <w:ilvl w:val="2"/>
          <w:numId w:val="28"/>
        </w:numPr>
        <w:spacing w:after="0" w:line="240" w:lineRule="auto"/>
        <w:ind w:left="1276" w:hanging="425"/>
        <w:jc w:val="both"/>
        <w:rPr>
          <w:rFonts w:ascii="Arial Narrow" w:hAnsi="Arial Narrow"/>
          <w:strike/>
          <w:lang w:val="sk-SK"/>
        </w:rPr>
      </w:pPr>
      <w:r w:rsidRPr="001476E6">
        <w:rPr>
          <w:rFonts w:ascii="Arial Narrow" w:hAnsi="Arial Narrow"/>
          <w:lang w:val="sk-SK"/>
        </w:rPr>
        <w:t>zobrazenie komplexnej informácie vrátane emblému EÚ s</w:t>
      </w:r>
      <w:r w:rsidRPr="001476E6" w:rsidR="00410D6F">
        <w:rPr>
          <w:rFonts w:ascii="Arial Narrow" w:hAnsi="Arial Narrow"/>
          <w:lang w:val="sk-SK"/>
        </w:rPr>
        <w:t> </w:t>
      </w:r>
      <w:r w:rsidRPr="001476E6">
        <w:rPr>
          <w:rFonts w:ascii="Arial Narrow" w:hAnsi="Arial Narrow"/>
          <w:lang w:val="sk-SK"/>
        </w:rPr>
        <w:t xml:space="preserve">nápisom </w:t>
      </w:r>
      <w:r w:rsidRPr="001476E6" w:rsidR="003C6CDF">
        <w:rPr>
          <w:rFonts w:ascii="Arial Narrow" w:hAnsi="Arial Narrow"/>
          <w:lang w:val="sk-SK"/>
        </w:rPr>
        <w:t xml:space="preserve">„Financovaný Európskou úniou </w:t>
      </w:r>
      <w:proofErr w:type="spellStart"/>
      <w:r w:rsidRPr="001476E6" w:rsidR="003C6CDF">
        <w:rPr>
          <w:rFonts w:ascii="Arial Narrow" w:hAnsi="Arial Narrow"/>
          <w:lang w:val="sk-SK"/>
        </w:rPr>
        <w:t>NextGenerationEU</w:t>
      </w:r>
      <w:proofErr w:type="spellEnd"/>
      <w:r w:rsidRPr="001476E6" w:rsidR="003C6CDF">
        <w:rPr>
          <w:rFonts w:ascii="Arial Narrow" w:hAnsi="Arial Narrow"/>
          <w:lang w:val="sk-SK"/>
        </w:rPr>
        <w:t>“/</w:t>
      </w:r>
      <w:r w:rsidRPr="001476E6">
        <w:rPr>
          <w:rFonts w:ascii="Arial Narrow" w:hAnsi="Arial Narrow"/>
          <w:lang w:val="sk-SK"/>
        </w:rPr>
        <w:t xml:space="preserve">„Financované Európskou úniou </w:t>
      </w:r>
      <w:proofErr w:type="spellStart"/>
      <w:r w:rsidRPr="001476E6">
        <w:rPr>
          <w:rFonts w:ascii="Arial Narrow" w:hAnsi="Arial Narrow"/>
          <w:lang w:val="sk-SK"/>
        </w:rPr>
        <w:t>NextGenerationEU</w:t>
      </w:r>
      <w:proofErr w:type="spellEnd"/>
      <w:r w:rsidRPr="001476E6">
        <w:rPr>
          <w:rFonts w:ascii="Arial Narrow" w:hAnsi="Arial Narrow"/>
          <w:lang w:val="sk-SK"/>
        </w:rPr>
        <w:t>“</w:t>
      </w:r>
      <w:r w:rsidRPr="001476E6" w:rsidR="00FA40F5">
        <w:rPr>
          <w:rFonts w:ascii="Arial Narrow" w:hAnsi="Arial Narrow"/>
          <w:lang w:val="sk-SK"/>
        </w:rPr>
        <w:t xml:space="preserve">. Ak </w:t>
      </w:r>
      <w:r w:rsidRPr="001476E6" w:rsidR="00EB70FF">
        <w:rPr>
          <w:rFonts w:ascii="Arial Narrow" w:hAnsi="Arial Narrow"/>
          <w:lang w:val="sk-SK"/>
        </w:rPr>
        <w:t>t</w:t>
      </w:r>
      <w:r w:rsidRPr="001476E6" w:rsidR="00FA40F5">
        <w:rPr>
          <w:rFonts w:ascii="Arial Narrow" w:hAnsi="Arial Narrow"/>
          <w:lang w:val="sk-SK"/>
        </w:rPr>
        <w:t xml:space="preserve">ak určí Vykonávateľ v Záväznej dokumentácii, informácia môže byť doplnená </w:t>
      </w:r>
      <w:r w:rsidRPr="001476E6">
        <w:rPr>
          <w:rFonts w:ascii="Arial Narrow" w:hAnsi="Arial Narrow"/>
          <w:lang w:val="sk-SK"/>
        </w:rPr>
        <w:t xml:space="preserve">názvom </w:t>
      </w:r>
      <w:r w:rsidRPr="001476E6" w:rsidR="006C351A">
        <w:rPr>
          <w:rFonts w:ascii="Arial Narrow" w:hAnsi="Arial Narrow"/>
          <w:lang w:val="sk-SK"/>
        </w:rPr>
        <w:t>investície/</w:t>
      </w:r>
      <w:r w:rsidRPr="001476E6" w:rsidR="00B7446C">
        <w:rPr>
          <w:rFonts w:ascii="Arial Narrow" w:hAnsi="Arial Narrow"/>
          <w:lang w:val="sk-SK"/>
        </w:rPr>
        <w:t>reformy</w:t>
      </w:r>
      <w:r w:rsidRPr="001476E6">
        <w:rPr>
          <w:rFonts w:ascii="Arial Narrow" w:hAnsi="Arial Narrow"/>
          <w:lang w:val="sk-SK"/>
        </w:rPr>
        <w:t>;</w:t>
      </w:r>
    </w:p>
    <w:p w:rsidRPr="001476E6" w:rsidR="000B7DB0" w:rsidP="003318CB" w:rsidRDefault="000B7DB0" w14:paraId="7471A7EF" w14:textId="6FEB7248">
      <w:pPr>
        <w:pStyle w:val="Odsekzoznamu"/>
        <w:numPr>
          <w:ilvl w:val="2"/>
          <w:numId w:val="28"/>
        </w:numPr>
        <w:spacing w:after="0" w:line="240" w:lineRule="auto"/>
        <w:ind w:left="1276" w:hanging="425"/>
        <w:jc w:val="both"/>
        <w:rPr>
          <w:rFonts w:ascii="Arial Narrow" w:hAnsi="Arial Narrow"/>
          <w:lang w:val="sk-SK"/>
        </w:rPr>
      </w:pPr>
      <w:r w:rsidRPr="001476E6">
        <w:rPr>
          <w:rFonts w:ascii="Arial Narrow" w:hAnsi="Arial Narrow"/>
          <w:lang w:val="sk-SK"/>
        </w:rPr>
        <w:t>dodržanie pravidla, aby pri zobrazení v</w:t>
      </w:r>
      <w:r w:rsidRPr="001476E6" w:rsidR="00410D6F">
        <w:rPr>
          <w:rFonts w:ascii="Arial Narrow" w:hAnsi="Arial Narrow"/>
          <w:lang w:val="sk-SK"/>
        </w:rPr>
        <w:t> </w:t>
      </w:r>
      <w:r w:rsidRPr="001476E6">
        <w:rPr>
          <w:rFonts w:ascii="Arial Narrow" w:hAnsi="Arial Narrow"/>
          <w:lang w:val="sk-SK"/>
        </w:rPr>
        <w:t>spojení s</w:t>
      </w:r>
      <w:r w:rsidRPr="001476E6" w:rsidR="00410D6F">
        <w:rPr>
          <w:rFonts w:ascii="Arial Narrow" w:hAnsi="Arial Narrow"/>
          <w:lang w:val="sk-SK"/>
        </w:rPr>
        <w:t> </w:t>
      </w:r>
      <w:r w:rsidRPr="001476E6">
        <w:rPr>
          <w:rFonts w:ascii="Arial Narrow" w:hAnsi="Arial Narrow"/>
          <w:lang w:val="sk-SK"/>
        </w:rPr>
        <w:t xml:space="preserve">iným logom bol emblém </w:t>
      </w:r>
      <w:r w:rsidRPr="001476E6" w:rsidR="006C351A">
        <w:rPr>
          <w:rFonts w:ascii="Arial Narrow" w:hAnsi="Arial Narrow"/>
          <w:lang w:val="sk-SK"/>
        </w:rPr>
        <w:t>EÚ</w:t>
      </w:r>
      <w:r w:rsidRPr="001476E6">
        <w:rPr>
          <w:rFonts w:ascii="Arial Narrow" w:hAnsi="Arial Narrow"/>
          <w:lang w:val="sk-SK"/>
        </w:rPr>
        <w:t xml:space="preserve"> zobrazený minimálne </w:t>
      </w:r>
      <w:r w:rsidRPr="001476E6" w:rsidR="006C351A">
        <w:rPr>
          <w:rFonts w:ascii="Arial Narrow" w:hAnsi="Arial Narrow"/>
          <w:lang w:val="sk-SK"/>
        </w:rPr>
        <w:t>rovnako</w:t>
      </w:r>
      <w:r w:rsidRPr="001476E6">
        <w:rPr>
          <w:rFonts w:ascii="Arial Narrow" w:hAnsi="Arial Narrow"/>
          <w:lang w:val="sk-SK"/>
        </w:rPr>
        <w:t xml:space="preserve"> zreteľne a</w:t>
      </w:r>
      <w:r w:rsidRPr="001476E6" w:rsidR="00410D6F">
        <w:rPr>
          <w:rFonts w:ascii="Arial Narrow" w:hAnsi="Arial Narrow"/>
          <w:lang w:val="sk-SK"/>
        </w:rPr>
        <w:t> </w:t>
      </w:r>
      <w:r w:rsidRPr="001476E6">
        <w:rPr>
          <w:rFonts w:ascii="Arial Narrow" w:hAnsi="Arial Narrow"/>
          <w:lang w:val="sk-SK"/>
        </w:rPr>
        <w:t>viditeľne ako ostatné logá. Emblém musí zostať zreteľný a</w:t>
      </w:r>
      <w:r w:rsidRPr="001476E6" w:rsidR="00410D6F">
        <w:rPr>
          <w:rFonts w:ascii="Arial Narrow" w:hAnsi="Arial Narrow"/>
          <w:lang w:val="sk-SK"/>
        </w:rPr>
        <w:t> </w:t>
      </w:r>
      <w:r w:rsidRPr="001476E6">
        <w:rPr>
          <w:rFonts w:ascii="Arial Narrow" w:hAnsi="Arial Narrow"/>
          <w:lang w:val="sk-SK"/>
        </w:rPr>
        <w:t>samostatný a</w:t>
      </w:r>
      <w:r w:rsidRPr="001476E6" w:rsidR="00410D6F">
        <w:rPr>
          <w:rFonts w:ascii="Arial Narrow" w:hAnsi="Arial Narrow"/>
          <w:lang w:val="sk-SK"/>
        </w:rPr>
        <w:t> </w:t>
      </w:r>
      <w:r w:rsidRPr="001476E6">
        <w:rPr>
          <w:rFonts w:ascii="Arial Narrow" w:hAnsi="Arial Narrow"/>
          <w:lang w:val="sk-SK"/>
        </w:rPr>
        <w:t>nemožno ho upraviť pridaním ďalších vizuálnych prvkov, značiek alebo textu. Okrem emblému sa na zvýraznenie podpory EÚ nesmie použiť žiadna iná vizuálna identita alebo logo</w:t>
      </w:r>
      <w:r w:rsidRPr="001476E6" w:rsidR="001864A2">
        <w:rPr>
          <w:rFonts w:ascii="Arial Narrow" w:hAnsi="Arial Narrow"/>
          <w:lang w:val="sk-SK"/>
        </w:rPr>
        <w:t xml:space="preserve">, okrem loga </w:t>
      </w:r>
      <w:r w:rsidRPr="001476E6" w:rsidR="0030308B">
        <w:rPr>
          <w:rFonts w:ascii="Arial Narrow" w:hAnsi="Arial Narrow"/>
          <w:lang w:val="sk-SK"/>
        </w:rPr>
        <w:t>P</w:t>
      </w:r>
      <w:r w:rsidRPr="001476E6" w:rsidR="001864A2">
        <w:rPr>
          <w:rFonts w:ascii="Arial Narrow" w:hAnsi="Arial Narrow"/>
          <w:lang w:val="sk-SK"/>
        </w:rPr>
        <w:t xml:space="preserve">lánu obnovy, ktoré je možné umiestniť vedľa emblému EÚ podľa </w:t>
      </w:r>
      <w:proofErr w:type="spellStart"/>
      <w:r w:rsidRPr="001476E6" w:rsidR="00360CA5">
        <w:rPr>
          <w:rFonts w:ascii="Arial Narrow" w:hAnsi="Arial Narrow"/>
          <w:lang w:val="sk-SK"/>
        </w:rPr>
        <w:t>L</w:t>
      </w:r>
      <w:r w:rsidRPr="001476E6" w:rsidR="001864A2">
        <w:rPr>
          <w:rFonts w:ascii="Arial Narrow" w:hAnsi="Arial Narrow"/>
          <w:lang w:val="sk-SK"/>
        </w:rPr>
        <w:t>ogomanuálu</w:t>
      </w:r>
      <w:proofErr w:type="spellEnd"/>
      <w:r w:rsidRPr="001476E6" w:rsidR="001864A2">
        <w:rPr>
          <w:rFonts w:ascii="Arial Narrow" w:hAnsi="Arial Narrow"/>
          <w:lang w:val="sk-SK"/>
        </w:rPr>
        <w:t xml:space="preserve"> podľa Záväznej dokumentácie</w:t>
      </w:r>
      <w:r w:rsidRPr="001476E6">
        <w:rPr>
          <w:rFonts w:ascii="Arial Narrow" w:hAnsi="Arial Narrow"/>
          <w:lang w:val="sk-SK"/>
        </w:rPr>
        <w:t>;</w:t>
      </w:r>
    </w:p>
    <w:p w:rsidRPr="001476E6" w:rsidR="00AB3C4E" w:rsidP="003318CB" w:rsidRDefault="000B7DB0" w14:paraId="2A0082BC" w14:textId="79F3DF0C">
      <w:pPr>
        <w:pStyle w:val="Odsekzoznamu"/>
        <w:numPr>
          <w:ilvl w:val="2"/>
          <w:numId w:val="28"/>
        </w:numPr>
        <w:spacing w:after="0" w:line="240" w:lineRule="auto"/>
        <w:ind w:left="1276" w:hanging="425"/>
        <w:jc w:val="both"/>
        <w:rPr>
          <w:rFonts w:ascii="Arial Narrow" w:hAnsi="Arial Narrow"/>
          <w:lang w:val="sk-SK"/>
        </w:rPr>
      </w:pPr>
      <w:r w:rsidRPr="001476E6">
        <w:rPr>
          <w:rFonts w:ascii="Arial Narrow" w:hAnsi="Arial Narrow"/>
          <w:lang w:val="sk-SK"/>
        </w:rPr>
        <w:t xml:space="preserve">umiestnenie takejto informácie najneskôr tri mesiace po </w:t>
      </w:r>
      <w:r w:rsidRPr="001476E6" w:rsidR="00355C1D">
        <w:rPr>
          <w:rFonts w:ascii="Arial Narrow" w:hAnsi="Arial Narrow"/>
          <w:lang w:val="sk-SK"/>
        </w:rPr>
        <w:t>U</w:t>
      </w:r>
      <w:r w:rsidRPr="001476E6">
        <w:rPr>
          <w:rFonts w:ascii="Arial Narrow" w:hAnsi="Arial Narrow"/>
          <w:lang w:val="sk-SK"/>
        </w:rPr>
        <w:t>končení</w:t>
      </w:r>
      <w:r w:rsidRPr="001476E6" w:rsidR="00355C1D">
        <w:rPr>
          <w:rFonts w:ascii="Arial Narrow" w:hAnsi="Arial Narrow"/>
          <w:lang w:val="sk-SK"/>
        </w:rPr>
        <w:t xml:space="preserve"> vecnej realizácie</w:t>
      </w:r>
      <w:r w:rsidRPr="001476E6">
        <w:rPr>
          <w:rFonts w:ascii="Arial Narrow" w:hAnsi="Arial Narrow"/>
          <w:lang w:val="sk-SK"/>
        </w:rPr>
        <w:t xml:space="preserve"> </w:t>
      </w:r>
      <w:r w:rsidRPr="001476E6" w:rsidR="00355C1D">
        <w:rPr>
          <w:rFonts w:ascii="Arial Narrow" w:hAnsi="Arial Narrow"/>
          <w:lang w:val="sk-SK"/>
        </w:rPr>
        <w:t xml:space="preserve">Projektu </w:t>
      </w:r>
      <w:r w:rsidRPr="001476E6">
        <w:rPr>
          <w:rFonts w:ascii="Arial Narrow" w:hAnsi="Arial Narrow"/>
          <w:lang w:val="sk-SK"/>
        </w:rPr>
        <w:t>v</w:t>
      </w:r>
      <w:r w:rsidRPr="001476E6" w:rsidR="00410D6F">
        <w:rPr>
          <w:rFonts w:ascii="Arial Narrow" w:hAnsi="Arial Narrow"/>
          <w:lang w:val="sk-SK"/>
        </w:rPr>
        <w:t> </w:t>
      </w:r>
      <w:r w:rsidRPr="001476E6">
        <w:rPr>
          <w:rFonts w:ascii="Arial Narrow" w:hAnsi="Arial Narrow"/>
          <w:lang w:val="sk-SK"/>
        </w:rPr>
        <w:t>jeho bezprostrednej blízkosti na viditeľnom mieste</w:t>
      </w:r>
      <w:r w:rsidRPr="001476E6" w:rsidR="008C5F71">
        <w:rPr>
          <w:rFonts w:ascii="Arial Narrow" w:hAnsi="Arial Narrow"/>
          <w:lang w:val="sk-SK"/>
        </w:rPr>
        <w:t>.</w:t>
      </w:r>
      <w:r w:rsidRPr="001476E6" w:rsidR="00224679">
        <w:rPr>
          <w:rFonts w:ascii="Arial Narrow" w:hAnsi="Arial Narrow"/>
          <w:lang w:val="sk-SK"/>
        </w:rPr>
        <w:t xml:space="preserve"> </w:t>
      </w:r>
      <w:r w:rsidRPr="001476E6" w:rsidR="008C5F71">
        <w:rPr>
          <w:rFonts w:ascii="Arial Narrow" w:hAnsi="Arial Narrow"/>
          <w:lang w:val="sk-SK"/>
        </w:rPr>
        <w:t>A</w:t>
      </w:r>
      <w:r w:rsidRPr="001476E6" w:rsidR="00AA097B">
        <w:rPr>
          <w:rFonts w:ascii="Arial Narrow" w:hAnsi="Arial Narrow"/>
          <w:lang w:val="sk-SK"/>
        </w:rPr>
        <w:t xml:space="preserve">k </w:t>
      </w:r>
      <w:r w:rsidRPr="001476E6" w:rsidR="008A4AAD">
        <w:rPr>
          <w:rFonts w:ascii="Arial Narrow" w:hAnsi="Arial Narrow"/>
          <w:lang w:val="sk-SK"/>
        </w:rPr>
        <w:t>je Predmet Projektu nehnuteľnosť a z</w:t>
      </w:r>
      <w:r w:rsidRPr="001476E6" w:rsidR="00D767C3">
        <w:rPr>
          <w:rFonts w:ascii="Arial Narrow" w:hAnsi="Arial Narrow"/>
          <w:lang w:val="sk-SK"/>
        </w:rPr>
        <w:t xml:space="preserve"> </w:t>
      </w:r>
      <w:r w:rsidRPr="001476E6" w:rsidR="008C5F71">
        <w:rPr>
          <w:rFonts w:ascii="Arial Narrow" w:hAnsi="Arial Narrow"/>
          <w:lang w:val="sk-SK"/>
        </w:rPr>
        <w:t>P</w:t>
      </w:r>
      <w:r w:rsidRPr="001476E6" w:rsidR="00205610">
        <w:rPr>
          <w:rFonts w:ascii="Arial Narrow" w:hAnsi="Arial Narrow"/>
          <w:lang w:val="sk-SK"/>
        </w:rPr>
        <w:t xml:space="preserve">rostriedkov mechanizmu </w:t>
      </w:r>
      <w:r w:rsidRPr="001476E6" w:rsidR="008A4AAD">
        <w:rPr>
          <w:rFonts w:ascii="Arial Narrow" w:hAnsi="Arial Narrow"/>
          <w:lang w:val="sk-SK"/>
        </w:rPr>
        <w:t xml:space="preserve">je poskytovaná </w:t>
      </w:r>
      <w:r w:rsidRPr="001476E6" w:rsidR="00205610">
        <w:rPr>
          <w:rFonts w:ascii="Arial Narrow" w:hAnsi="Arial Narrow"/>
          <w:lang w:val="sk-SK"/>
        </w:rPr>
        <w:t>čiastk</w:t>
      </w:r>
      <w:r w:rsidRPr="001476E6" w:rsidR="006E0094">
        <w:rPr>
          <w:rFonts w:ascii="Arial Narrow" w:hAnsi="Arial Narrow"/>
          <w:lang w:val="sk-SK"/>
        </w:rPr>
        <w:t>a</w:t>
      </w:r>
      <w:r w:rsidRPr="001476E6" w:rsidR="00205610">
        <w:rPr>
          <w:rFonts w:ascii="Arial Narrow" w:hAnsi="Arial Narrow"/>
          <w:lang w:val="sk-SK"/>
        </w:rPr>
        <w:t xml:space="preserve"> menš</w:t>
      </w:r>
      <w:r w:rsidRPr="001476E6" w:rsidR="006E0094">
        <w:rPr>
          <w:rFonts w:ascii="Arial Narrow" w:hAnsi="Arial Narrow"/>
          <w:lang w:val="sk-SK"/>
        </w:rPr>
        <w:t>ia</w:t>
      </w:r>
      <w:r w:rsidRPr="001476E6" w:rsidR="00205610">
        <w:rPr>
          <w:rFonts w:ascii="Arial Narrow" w:hAnsi="Arial Narrow"/>
          <w:lang w:val="sk-SK"/>
        </w:rPr>
        <w:t xml:space="preserve"> ako 20 000 eur</w:t>
      </w:r>
      <w:r w:rsidRPr="001476E6" w:rsidR="00AA097B">
        <w:rPr>
          <w:rFonts w:ascii="Arial Narrow" w:hAnsi="Arial Narrow"/>
          <w:lang w:val="sk-SK"/>
        </w:rPr>
        <w:t>,</w:t>
      </w:r>
      <w:r w:rsidRPr="001476E6" w:rsidR="00205610">
        <w:rPr>
          <w:rFonts w:ascii="Arial Narrow" w:hAnsi="Arial Narrow"/>
          <w:lang w:val="sk-SK"/>
        </w:rPr>
        <w:t xml:space="preserve"> je postačujúce použiť formát veľkosti</w:t>
      </w:r>
      <w:r w:rsidRPr="001476E6" w:rsidR="0011022E">
        <w:rPr>
          <w:rFonts w:ascii="Arial Narrow" w:hAnsi="Arial Narrow"/>
          <w:lang w:val="sk-SK"/>
        </w:rPr>
        <w:t xml:space="preserve"> A5</w:t>
      </w:r>
      <w:r w:rsidRPr="001476E6">
        <w:rPr>
          <w:rFonts w:ascii="Arial Narrow" w:hAnsi="Arial Narrow"/>
          <w:lang w:val="sk-SK"/>
        </w:rPr>
        <w:t>;</w:t>
      </w:r>
      <w:r w:rsidRPr="001476E6" w:rsidR="00AA097B">
        <w:rPr>
          <w:rFonts w:ascii="Arial Narrow" w:hAnsi="Arial Narrow"/>
          <w:lang w:val="sk-SK"/>
        </w:rPr>
        <w:t xml:space="preserve"> v</w:t>
      </w:r>
      <w:r w:rsidRPr="001476E6" w:rsidR="00127B3A">
        <w:rPr>
          <w:rFonts w:ascii="Arial Narrow" w:hAnsi="Arial Narrow"/>
          <w:lang w:val="sk-SK"/>
        </w:rPr>
        <w:t>o všetkých</w:t>
      </w:r>
      <w:r w:rsidRPr="001476E6" w:rsidR="00AA097B">
        <w:rPr>
          <w:rFonts w:ascii="Arial Narrow" w:hAnsi="Arial Narrow"/>
          <w:lang w:val="sk-SK"/>
        </w:rPr>
        <w:t xml:space="preserve"> ostatných prípadoch sa použije formát takého </w:t>
      </w:r>
      <w:r w:rsidRPr="001476E6" w:rsidR="00AB3C4E">
        <w:rPr>
          <w:rFonts w:ascii="Arial Narrow" w:hAnsi="Arial Narrow"/>
          <w:lang w:val="sk-SK"/>
        </w:rPr>
        <w:t>rozsahu</w:t>
      </w:r>
      <w:r w:rsidRPr="001476E6" w:rsidR="00AA097B">
        <w:rPr>
          <w:rFonts w:ascii="Arial Narrow" w:hAnsi="Arial Narrow"/>
          <w:lang w:val="sk-SK"/>
        </w:rPr>
        <w:t>, ktorý s ohľadom na veľkosť</w:t>
      </w:r>
      <w:r w:rsidRPr="001476E6" w:rsidR="00127B3A">
        <w:rPr>
          <w:rFonts w:ascii="Arial Narrow" w:hAnsi="Arial Narrow"/>
          <w:lang w:val="sk-SK"/>
        </w:rPr>
        <w:t xml:space="preserve"> </w:t>
      </w:r>
      <w:r w:rsidRPr="001476E6" w:rsidR="006E0094">
        <w:rPr>
          <w:rFonts w:ascii="Arial Narrow" w:hAnsi="Arial Narrow"/>
          <w:lang w:val="sk-SK"/>
        </w:rPr>
        <w:t xml:space="preserve">Predmetu Projektu </w:t>
      </w:r>
      <w:r w:rsidRPr="001476E6" w:rsidR="00127B3A">
        <w:rPr>
          <w:rFonts w:ascii="Arial Narrow" w:hAnsi="Arial Narrow"/>
          <w:lang w:val="sk-SK"/>
        </w:rPr>
        <w:t>a</w:t>
      </w:r>
      <w:r w:rsidRPr="001476E6" w:rsidR="00AA097B">
        <w:rPr>
          <w:rFonts w:ascii="Arial Narrow" w:hAnsi="Arial Narrow"/>
          <w:lang w:val="sk-SK"/>
        </w:rPr>
        <w:t xml:space="preserve"> výšku poskytovaných Prostriedkov mechanizmu možno objektívne </w:t>
      </w:r>
      <w:r w:rsidRPr="001476E6" w:rsidR="00AB3C4E">
        <w:rPr>
          <w:rFonts w:ascii="Arial Narrow" w:hAnsi="Arial Narrow"/>
          <w:lang w:val="sk-SK"/>
        </w:rPr>
        <w:t>považovať za primerane zreteľný a nezameniteľný s iným logom</w:t>
      </w:r>
      <w:r w:rsidRPr="001476E6" w:rsidR="008A4AAD">
        <w:rPr>
          <w:rFonts w:ascii="Arial Narrow" w:hAnsi="Arial Narrow"/>
          <w:lang w:val="sk-SK"/>
        </w:rPr>
        <w:t>,</w:t>
      </w:r>
      <w:r w:rsidRPr="001476E6" w:rsidR="00AB3C4E">
        <w:rPr>
          <w:rFonts w:ascii="Arial Narrow" w:hAnsi="Arial Narrow"/>
          <w:lang w:val="sk-SK"/>
        </w:rPr>
        <w:t xml:space="preserve"> vizuálom</w:t>
      </w:r>
      <w:r w:rsidRPr="001476E6" w:rsidR="008A4AAD">
        <w:rPr>
          <w:rFonts w:ascii="Arial Narrow" w:hAnsi="Arial Narrow"/>
          <w:lang w:val="sk-SK"/>
        </w:rPr>
        <w:t xml:space="preserve"> a podobným prvkom</w:t>
      </w:r>
      <w:r w:rsidRPr="001476E6" w:rsidR="00127B3A">
        <w:rPr>
          <w:rFonts w:ascii="Arial Narrow" w:hAnsi="Arial Narrow"/>
          <w:lang w:val="sk-SK"/>
        </w:rPr>
        <w:t xml:space="preserve"> už umiestneným na Predmete Projektu</w:t>
      </w:r>
      <w:r w:rsidRPr="001476E6" w:rsidR="00AA097B">
        <w:rPr>
          <w:rFonts w:ascii="Arial Narrow" w:hAnsi="Arial Narrow"/>
          <w:lang w:val="sk-SK"/>
        </w:rPr>
        <w:t>.</w:t>
      </w:r>
      <w:r w:rsidRPr="001476E6" w:rsidR="00AB3C4E">
        <w:rPr>
          <w:rFonts w:ascii="Arial Narrow" w:hAnsi="Arial Narrow"/>
          <w:lang w:val="sk-SK"/>
        </w:rPr>
        <w:t xml:space="preserve"> </w:t>
      </w:r>
      <w:r w:rsidRPr="001476E6" w:rsidR="00FE50AA">
        <w:rPr>
          <w:rFonts w:ascii="Arial Narrow" w:hAnsi="Arial Narrow"/>
          <w:lang w:val="sk-SK"/>
        </w:rPr>
        <w:t>V prípade malých reklamných predmetov (napr. pero, šnúrka na mobil, USB kľúč) je Prijímateľ povinný umiestniť</w:t>
      </w:r>
      <w:r w:rsidRPr="001476E6" w:rsidR="00FA40F5">
        <w:rPr>
          <w:rFonts w:ascii="Arial Narrow" w:hAnsi="Arial Narrow"/>
          <w:lang w:val="sk-SK"/>
        </w:rPr>
        <w:t xml:space="preserve"> odkaz s nápisom </w:t>
      </w:r>
      <w:r w:rsidRPr="001476E6" w:rsidR="003C6CDF">
        <w:rPr>
          <w:rFonts w:ascii="Arial Narrow" w:hAnsi="Arial Narrow"/>
          <w:lang w:val="sk-SK"/>
        </w:rPr>
        <w:t xml:space="preserve">„Financovaný Európskou úniou </w:t>
      </w:r>
      <w:proofErr w:type="spellStart"/>
      <w:r w:rsidRPr="001476E6" w:rsidR="003C6CDF">
        <w:rPr>
          <w:rFonts w:ascii="Arial Narrow" w:hAnsi="Arial Narrow"/>
          <w:lang w:val="sk-SK"/>
        </w:rPr>
        <w:t>NextGenerationEU</w:t>
      </w:r>
      <w:proofErr w:type="spellEnd"/>
      <w:r w:rsidRPr="001476E6" w:rsidR="003C6CDF">
        <w:rPr>
          <w:rFonts w:ascii="Arial Narrow" w:hAnsi="Arial Narrow"/>
          <w:lang w:val="sk-SK"/>
        </w:rPr>
        <w:t>“/</w:t>
      </w:r>
      <w:r w:rsidRPr="001476E6" w:rsidR="00FA40F5">
        <w:rPr>
          <w:rFonts w:ascii="Arial Narrow" w:hAnsi="Arial Narrow"/>
          <w:lang w:val="sk-SK"/>
        </w:rPr>
        <w:t xml:space="preserve">„Financované Európskou úniou </w:t>
      </w:r>
      <w:proofErr w:type="spellStart"/>
      <w:r w:rsidRPr="001476E6" w:rsidR="00FA40F5">
        <w:rPr>
          <w:rFonts w:ascii="Arial Narrow" w:hAnsi="Arial Narrow"/>
          <w:lang w:val="sk-SK"/>
        </w:rPr>
        <w:t>NextGenerationEU</w:t>
      </w:r>
      <w:proofErr w:type="spellEnd"/>
      <w:r w:rsidRPr="001476E6" w:rsidR="00FA40F5">
        <w:rPr>
          <w:rFonts w:ascii="Arial Narrow" w:hAnsi="Arial Narrow"/>
          <w:lang w:val="sk-SK"/>
        </w:rPr>
        <w:t xml:space="preserve">“ a </w:t>
      </w:r>
      <w:r w:rsidRPr="001476E6" w:rsidR="008A4AAD">
        <w:rPr>
          <w:rFonts w:ascii="Arial Narrow" w:hAnsi="Arial Narrow"/>
          <w:lang w:val="sk-SK"/>
        </w:rPr>
        <w:t>emblém</w:t>
      </w:r>
      <w:r w:rsidRPr="001476E6" w:rsidR="00FE50AA">
        <w:rPr>
          <w:rFonts w:ascii="Arial Narrow" w:hAnsi="Arial Narrow"/>
          <w:lang w:val="sk-SK"/>
        </w:rPr>
        <w:t xml:space="preserve"> </w:t>
      </w:r>
      <w:r w:rsidRPr="001476E6" w:rsidR="008A4AAD">
        <w:rPr>
          <w:rFonts w:ascii="Arial Narrow" w:hAnsi="Arial Narrow"/>
          <w:lang w:val="sk-SK"/>
        </w:rPr>
        <w:t>EÚ</w:t>
      </w:r>
      <w:r w:rsidRPr="001476E6" w:rsidR="00FE50AA">
        <w:rPr>
          <w:rFonts w:ascii="Arial Narrow" w:hAnsi="Arial Narrow"/>
          <w:lang w:val="sk-SK"/>
        </w:rPr>
        <w:t xml:space="preserve"> s odkazom na EÚ, pričom minimálna veľkosť </w:t>
      </w:r>
      <w:r w:rsidRPr="001476E6" w:rsidR="003C6CDF">
        <w:rPr>
          <w:rFonts w:ascii="Arial Narrow" w:hAnsi="Arial Narrow"/>
          <w:lang w:val="sk-SK"/>
        </w:rPr>
        <w:t>emblému</w:t>
      </w:r>
      <w:r w:rsidRPr="001476E6" w:rsidR="00FE50AA">
        <w:rPr>
          <w:rFonts w:ascii="Arial Narrow" w:hAnsi="Arial Narrow"/>
          <w:lang w:val="sk-SK"/>
        </w:rPr>
        <w:t xml:space="preserve"> EÚ je </w:t>
      </w:r>
      <w:r w:rsidRPr="001476E6" w:rsidR="00FA40F5">
        <w:rPr>
          <w:rFonts w:ascii="Arial Narrow" w:hAnsi="Arial Narrow"/>
          <w:lang w:val="sk-SK"/>
        </w:rPr>
        <w:t>10</w:t>
      </w:r>
      <w:r w:rsidRPr="001476E6" w:rsidR="00FE50AA">
        <w:rPr>
          <w:rFonts w:ascii="Arial Narrow" w:hAnsi="Arial Narrow"/>
          <w:lang w:val="sk-SK"/>
        </w:rPr>
        <w:t xml:space="preserve"> mm na výšku</w:t>
      </w:r>
      <w:r w:rsidRPr="001476E6" w:rsidR="00B7446C">
        <w:rPr>
          <w:rFonts w:ascii="Arial Narrow" w:hAnsi="Arial Narrow"/>
          <w:lang w:val="sk-SK"/>
        </w:rPr>
        <w:t>;</w:t>
      </w:r>
      <w:r w:rsidRPr="001476E6" w:rsidR="008E5FB9">
        <w:rPr>
          <w:rFonts w:ascii="Arial Narrow" w:hAnsi="Arial Narrow"/>
          <w:lang w:val="sk-SK"/>
        </w:rPr>
        <w:t xml:space="preserve"> </w:t>
      </w:r>
      <w:r w:rsidRPr="001476E6" w:rsidR="00903636">
        <w:rPr>
          <w:rFonts w:ascii="Arial Narrow" w:hAnsi="Arial Narrow"/>
          <w:lang w:val="sk-SK"/>
        </w:rPr>
        <w:t xml:space="preserve">v prípade, že veľkosť predmetu takúto veľkosť </w:t>
      </w:r>
      <w:r w:rsidRPr="001476E6" w:rsidR="008A4AAD">
        <w:rPr>
          <w:rFonts w:ascii="Arial Narrow" w:hAnsi="Arial Narrow"/>
          <w:lang w:val="sk-SK"/>
        </w:rPr>
        <w:t>emblému</w:t>
      </w:r>
      <w:r w:rsidRPr="001476E6" w:rsidR="008E5FB9">
        <w:rPr>
          <w:rFonts w:ascii="Arial Narrow" w:hAnsi="Arial Narrow"/>
          <w:lang w:val="sk-SK"/>
        </w:rPr>
        <w:t xml:space="preserve"> EÚ</w:t>
      </w:r>
      <w:r w:rsidRPr="001476E6" w:rsidR="00903636">
        <w:rPr>
          <w:rFonts w:ascii="Arial Narrow" w:hAnsi="Arial Narrow"/>
          <w:lang w:val="sk-SK"/>
        </w:rPr>
        <w:t xml:space="preserve"> neumožňuje, </w:t>
      </w:r>
      <w:r w:rsidRPr="001476E6" w:rsidR="008A4AAD">
        <w:rPr>
          <w:rFonts w:ascii="Arial Narrow" w:hAnsi="Arial Narrow"/>
          <w:lang w:val="sk-SK"/>
        </w:rPr>
        <w:t>je možné</w:t>
      </w:r>
      <w:r w:rsidRPr="001476E6" w:rsidR="00903636">
        <w:rPr>
          <w:rFonts w:ascii="Arial Narrow" w:hAnsi="Arial Narrow"/>
          <w:lang w:val="sk-SK"/>
        </w:rPr>
        <w:t xml:space="preserve"> </w:t>
      </w:r>
      <w:r w:rsidRPr="001476E6" w:rsidR="008E5FB9">
        <w:rPr>
          <w:rFonts w:ascii="Arial Narrow" w:hAnsi="Arial Narrow"/>
          <w:lang w:val="sk-SK"/>
        </w:rPr>
        <w:t>použi</w:t>
      </w:r>
      <w:r w:rsidRPr="001476E6" w:rsidR="008A4AAD">
        <w:rPr>
          <w:rFonts w:ascii="Arial Narrow" w:hAnsi="Arial Narrow"/>
          <w:lang w:val="sk-SK"/>
        </w:rPr>
        <w:t>ť</w:t>
      </w:r>
      <w:r w:rsidRPr="001476E6" w:rsidR="00903636">
        <w:rPr>
          <w:rFonts w:ascii="Arial Narrow" w:hAnsi="Arial Narrow"/>
          <w:lang w:val="sk-SK"/>
        </w:rPr>
        <w:t xml:space="preserve"> </w:t>
      </w:r>
      <w:r w:rsidRPr="001476E6" w:rsidR="00D21F77">
        <w:rPr>
          <w:rFonts w:ascii="Arial Narrow" w:hAnsi="Arial Narrow"/>
          <w:lang w:val="sk-SK"/>
        </w:rPr>
        <w:t>menši</w:t>
      </w:r>
      <w:r w:rsidRPr="001476E6" w:rsidR="008A4AAD">
        <w:rPr>
          <w:rFonts w:ascii="Arial Narrow" w:hAnsi="Arial Narrow"/>
          <w:lang w:val="sk-SK"/>
        </w:rPr>
        <w:t>u</w:t>
      </w:r>
      <w:r w:rsidRPr="001476E6" w:rsidR="00D21F77">
        <w:rPr>
          <w:rFonts w:ascii="Arial Narrow" w:hAnsi="Arial Narrow"/>
          <w:lang w:val="sk-SK"/>
        </w:rPr>
        <w:t xml:space="preserve"> </w:t>
      </w:r>
      <w:r w:rsidRPr="001476E6" w:rsidR="00903636">
        <w:rPr>
          <w:rFonts w:ascii="Arial Narrow" w:hAnsi="Arial Narrow"/>
          <w:lang w:val="sk-SK"/>
        </w:rPr>
        <w:t>veľkosť;</w:t>
      </w:r>
    </w:p>
    <w:p w:rsidRPr="001476E6" w:rsidR="000B7DB0" w:rsidP="003318CB" w:rsidRDefault="00AB3C4E" w14:paraId="70A440A8" w14:textId="10A56B14">
      <w:pPr>
        <w:pStyle w:val="Odsekzoznamu"/>
        <w:numPr>
          <w:ilvl w:val="2"/>
          <w:numId w:val="28"/>
        </w:numPr>
        <w:spacing w:after="0" w:line="240" w:lineRule="auto"/>
        <w:ind w:left="1276" w:hanging="425"/>
        <w:jc w:val="both"/>
        <w:rPr>
          <w:rFonts w:ascii="Arial Narrow" w:hAnsi="Arial Narrow"/>
          <w:lang w:val="sk-SK"/>
        </w:rPr>
      </w:pPr>
      <w:r w:rsidRPr="001476E6">
        <w:rPr>
          <w:rFonts w:ascii="Arial Narrow" w:hAnsi="Arial Narrow"/>
          <w:lang w:val="sk-SK"/>
        </w:rPr>
        <w:t xml:space="preserve">uvedenie emblému EÚ s nápisom </w:t>
      </w:r>
      <w:r w:rsidRPr="001476E6" w:rsidR="003C6CDF">
        <w:rPr>
          <w:rFonts w:ascii="Arial Narrow" w:hAnsi="Arial Narrow"/>
          <w:lang w:val="sk-SK"/>
        </w:rPr>
        <w:t xml:space="preserve">„Financovaný Európskou úniou </w:t>
      </w:r>
      <w:proofErr w:type="spellStart"/>
      <w:r w:rsidRPr="001476E6" w:rsidR="003C6CDF">
        <w:rPr>
          <w:rFonts w:ascii="Arial Narrow" w:hAnsi="Arial Narrow"/>
          <w:lang w:val="sk-SK"/>
        </w:rPr>
        <w:t>NextGenerationEU</w:t>
      </w:r>
      <w:proofErr w:type="spellEnd"/>
      <w:r w:rsidRPr="001476E6" w:rsidR="003C6CDF">
        <w:rPr>
          <w:rFonts w:ascii="Arial Narrow" w:hAnsi="Arial Narrow"/>
          <w:lang w:val="sk-SK"/>
        </w:rPr>
        <w:t xml:space="preserve">“/ </w:t>
      </w:r>
      <w:r w:rsidRPr="001476E6">
        <w:rPr>
          <w:rFonts w:ascii="Arial Narrow" w:hAnsi="Arial Narrow"/>
          <w:lang w:val="sk-SK"/>
        </w:rPr>
        <w:t xml:space="preserve">„Financované Európskou úniou </w:t>
      </w:r>
      <w:proofErr w:type="spellStart"/>
      <w:r w:rsidRPr="001476E6">
        <w:rPr>
          <w:rFonts w:ascii="Arial Narrow" w:hAnsi="Arial Narrow"/>
          <w:lang w:val="sk-SK"/>
        </w:rPr>
        <w:t>NextGenerationEU</w:t>
      </w:r>
      <w:proofErr w:type="spellEnd"/>
      <w:r w:rsidRPr="001476E6">
        <w:rPr>
          <w:rFonts w:ascii="Arial Narrow" w:hAnsi="Arial Narrow"/>
          <w:lang w:val="sk-SK"/>
        </w:rPr>
        <w:t>“</w:t>
      </w:r>
      <w:r w:rsidRPr="001476E6" w:rsidR="008A4AAD">
        <w:rPr>
          <w:rFonts w:ascii="Arial Narrow" w:hAnsi="Arial Narrow"/>
          <w:lang w:val="sk-SK"/>
        </w:rPr>
        <w:t>,</w:t>
      </w:r>
      <w:r w:rsidRPr="001476E6">
        <w:rPr>
          <w:rFonts w:ascii="Arial Narrow" w:hAnsi="Arial Narrow"/>
          <w:lang w:val="sk-SK"/>
        </w:rPr>
        <w:t xml:space="preserve"> ak je Predmet</w:t>
      </w:r>
      <w:r w:rsidRPr="001476E6" w:rsidR="00490A0C">
        <w:rPr>
          <w:rFonts w:ascii="Arial Narrow" w:hAnsi="Arial Narrow"/>
          <w:lang w:val="sk-SK"/>
        </w:rPr>
        <w:t>om</w:t>
      </w:r>
      <w:r w:rsidRPr="001476E6">
        <w:rPr>
          <w:rFonts w:ascii="Arial Narrow" w:hAnsi="Arial Narrow"/>
          <w:lang w:val="sk-SK"/>
        </w:rPr>
        <w:t xml:space="preserve"> Projektu</w:t>
      </w:r>
      <w:r w:rsidRPr="001476E6" w:rsidR="005D236E">
        <w:rPr>
          <w:rFonts w:ascii="Arial Narrow" w:hAnsi="Arial Narrow"/>
          <w:lang w:val="sk-SK"/>
        </w:rPr>
        <w:t xml:space="preserve"> </w:t>
      </w:r>
      <w:r w:rsidRPr="001476E6">
        <w:rPr>
          <w:rFonts w:ascii="Arial Narrow" w:hAnsi="Arial Narrow"/>
          <w:lang w:val="sk-SK"/>
        </w:rPr>
        <w:t>dokumentácia,</w:t>
      </w:r>
      <w:r w:rsidRPr="001476E6" w:rsidR="005D236E">
        <w:rPr>
          <w:rFonts w:ascii="Arial Narrow" w:hAnsi="Arial Narrow"/>
          <w:lang w:val="sk-SK"/>
        </w:rPr>
        <w:t xml:space="preserve"> </w:t>
      </w:r>
      <w:r w:rsidRPr="001476E6">
        <w:rPr>
          <w:rFonts w:ascii="Arial Narrow" w:hAnsi="Arial Narrow"/>
          <w:lang w:val="sk-SK"/>
        </w:rPr>
        <w:t>prezentácia,</w:t>
      </w:r>
      <w:r w:rsidRPr="001476E6" w:rsidR="005D236E">
        <w:rPr>
          <w:rFonts w:ascii="Arial Narrow" w:hAnsi="Arial Narrow"/>
          <w:lang w:val="sk-SK"/>
        </w:rPr>
        <w:t xml:space="preserve"> </w:t>
      </w:r>
      <w:r w:rsidRPr="001476E6">
        <w:rPr>
          <w:rFonts w:ascii="Arial Narrow" w:hAnsi="Arial Narrow"/>
          <w:lang w:val="sk-SK"/>
        </w:rPr>
        <w:t xml:space="preserve">brožúra, oficiálny dokument a/alebo akýkoľvek </w:t>
      </w:r>
      <w:r w:rsidRPr="001476E6">
        <w:rPr>
          <w:rFonts w:ascii="Arial Narrow" w:hAnsi="Arial Narrow" w:eastAsia="Arial" w:cstheme="majorBidi"/>
          <w:lang w:val="sk-SK"/>
        </w:rPr>
        <w:t>komunikačný a informačný materiál</w:t>
      </w:r>
      <w:r w:rsidRPr="001476E6">
        <w:rPr>
          <w:rFonts w:ascii="Arial Narrow" w:hAnsi="Arial Narrow"/>
          <w:lang w:val="sk-SK"/>
        </w:rPr>
        <w:t xml:space="preserve"> a pod.</w:t>
      </w:r>
    </w:p>
    <w:p w:rsidRPr="001476E6" w:rsidR="000B7DB0" w:rsidP="0071215A" w:rsidRDefault="00040C56" w14:paraId="172EA4AB" w14:textId="27D5586F">
      <w:pPr>
        <w:pStyle w:val="Odsekzoznamu"/>
        <w:numPr>
          <w:ilvl w:val="0"/>
          <w:numId w:val="28"/>
        </w:numPr>
        <w:spacing w:after="0" w:line="240" w:lineRule="auto"/>
        <w:ind w:firstLine="65"/>
        <w:jc w:val="both"/>
        <w:rPr>
          <w:rFonts w:ascii="Arial Narrow" w:hAnsi="Arial Narrow"/>
          <w:lang w:val="sk-SK"/>
        </w:rPr>
      </w:pPr>
      <w:r w:rsidRPr="001476E6">
        <w:rPr>
          <w:rFonts w:ascii="Arial Narrow" w:hAnsi="Arial Narrow"/>
          <w:lang w:val="sk-SK"/>
        </w:rPr>
        <w:t xml:space="preserve">ak Predmet </w:t>
      </w:r>
      <w:r w:rsidRPr="001476E6" w:rsidR="0071215A">
        <w:rPr>
          <w:rFonts w:ascii="Arial Narrow" w:hAnsi="Arial Narrow"/>
          <w:lang w:val="sk-SK"/>
        </w:rPr>
        <w:t>Projekt</w:t>
      </w:r>
      <w:r w:rsidRPr="001476E6">
        <w:rPr>
          <w:rFonts w:ascii="Arial Narrow" w:hAnsi="Arial Narrow"/>
          <w:lang w:val="sk-SK"/>
        </w:rPr>
        <w:t>u</w:t>
      </w:r>
      <w:r w:rsidRPr="001476E6" w:rsidR="0071215A">
        <w:rPr>
          <w:rFonts w:ascii="Arial Narrow" w:hAnsi="Arial Narrow"/>
          <w:lang w:val="sk-SK"/>
        </w:rPr>
        <w:t xml:space="preserve"> </w:t>
      </w:r>
      <w:r w:rsidRPr="001476E6" w:rsidR="005D236E">
        <w:rPr>
          <w:rFonts w:ascii="Arial Narrow" w:hAnsi="Arial Narrow"/>
          <w:lang w:val="sk-SK"/>
        </w:rPr>
        <w:t xml:space="preserve">nie je </w:t>
      </w:r>
      <w:r w:rsidRPr="001476E6" w:rsidR="000055F5">
        <w:rPr>
          <w:rFonts w:ascii="Arial Narrow" w:hAnsi="Arial Narrow"/>
          <w:lang w:val="sk-SK"/>
        </w:rPr>
        <w:t xml:space="preserve">hmotne </w:t>
      </w:r>
      <w:proofErr w:type="spellStart"/>
      <w:r w:rsidRPr="001476E6" w:rsidR="000055F5">
        <w:rPr>
          <w:rFonts w:ascii="Arial Narrow" w:hAnsi="Arial Narrow"/>
          <w:lang w:val="sk-SK"/>
        </w:rPr>
        <w:t>zachytiteľn</w:t>
      </w:r>
      <w:r w:rsidRPr="001476E6" w:rsidR="00490A0C">
        <w:rPr>
          <w:rFonts w:ascii="Arial Narrow" w:hAnsi="Arial Narrow"/>
          <w:lang w:val="sk-SK"/>
        </w:rPr>
        <w:t>ý</w:t>
      </w:r>
      <w:proofErr w:type="spellEnd"/>
      <w:r w:rsidRPr="001476E6" w:rsidR="00A3710A">
        <w:rPr>
          <w:rFonts w:ascii="Arial Narrow" w:hAnsi="Arial Narrow"/>
          <w:lang w:val="sk-SK"/>
        </w:rPr>
        <w:t>:</w:t>
      </w:r>
    </w:p>
    <w:p w:rsidRPr="001476E6" w:rsidR="000B7DB0" w:rsidP="003318CB" w:rsidRDefault="000B7DB0" w14:paraId="736FE592" w14:textId="398827D0">
      <w:pPr>
        <w:pStyle w:val="Odsekzoznamu"/>
        <w:numPr>
          <w:ilvl w:val="2"/>
          <w:numId w:val="28"/>
        </w:numPr>
        <w:spacing w:after="0" w:line="240" w:lineRule="auto"/>
        <w:ind w:left="1276" w:hanging="425"/>
        <w:jc w:val="both"/>
        <w:rPr>
          <w:rFonts w:ascii="Arial Narrow" w:hAnsi="Arial Narrow"/>
          <w:lang w:val="sk-SK"/>
        </w:rPr>
      </w:pPr>
      <w:r w:rsidRPr="001476E6">
        <w:rPr>
          <w:rFonts w:ascii="Arial Narrow" w:hAnsi="Arial Narrow"/>
          <w:lang w:val="sk-SK"/>
        </w:rPr>
        <w:t>uvedenie emblému EÚ s</w:t>
      </w:r>
      <w:r w:rsidRPr="001476E6" w:rsidR="00410D6F">
        <w:rPr>
          <w:rFonts w:ascii="Arial Narrow" w:hAnsi="Arial Narrow"/>
          <w:lang w:val="sk-SK"/>
        </w:rPr>
        <w:t> </w:t>
      </w:r>
      <w:r w:rsidRPr="001476E6">
        <w:rPr>
          <w:rFonts w:ascii="Arial Narrow" w:hAnsi="Arial Narrow"/>
          <w:lang w:val="sk-SK"/>
        </w:rPr>
        <w:t xml:space="preserve">nápisom </w:t>
      </w:r>
      <w:r w:rsidRPr="001476E6" w:rsidR="003C6CDF">
        <w:rPr>
          <w:rFonts w:ascii="Arial Narrow" w:hAnsi="Arial Narrow"/>
          <w:lang w:val="sk-SK"/>
        </w:rPr>
        <w:t xml:space="preserve">„Financovaný Európskou úniou </w:t>
      </w:r>
      <w:proofErr w:type="spellStart"/>
      <w:r w:rsidRPr="001476E6" w:rsidR="003C6CDF">
        <w:rPr>
          <w:rFonts w:ascii="Arial Narrow" w:hAnsi="Arial Narrow"/>
          <w:lang w:val="sk-SK"/>
        </w:rPr>
        <w:t>NextGenerationEU</w:t>
      </w:r>
      <w:proofErr w:type="spellEnd"/>
      <w:r w:rsidRPr="001476E6" w:rsidR="003C6CDF">
        <w:rPr>
          <w:rFonts w:ascii="Arial Narrow" w:hAnsi="Arial Narrow"/>
          <w:lang w:val="sk-SK"/>
        </w:rPr>
        <w:t>“/</w:t>
      </w:r>
      <w:r w:rsidRPr="001476E6">
        <w:rPr>
          <w:rFonts w:ascii="Arial Narrow" w:hAnsi="Arial Narrow"/>
          <w:lang w:val="sk-SK"/>
        </w:rPr>
        <w:t xml:space="preserve">„Financované Európskou úniou </w:t>
      </w:r>
      <w:proofErr w:type="spellStart"/>
      <w:r w:rsidRPr="001476E6">
        <w:rPr>
          <w:rFonts w:ascii="Arial Narrow" w:hAnsi="Arial Narrow"/>
          <w:lang w:val="sk-SK"/>
        </w:rPr>
        <w:t>NextGenerationEU</w:t>
      </w:r>
      <w:proofErr w:type="spellEnd"/>
      <w:r w:rsidRPr="001476E6">
        <w:rPr>
          <w:rFonts w:ascii="Arial Narrow" w:hAnsi="Arial Narrow"/>
          <w:lang w:val="sk-SK"/>
        </w:rPr>
        <w:t>“</w:t>
      </w:r>
      <w:r w:rsidRPr="001476E6" w:rsidR="001A5A4C">
        <w:rPr>
          <w:lang w:val="sk-SK"/>
        </w:rPr>
        <w:t xml:space="preserve"> </w:t>
      </w:r>
      <w:r w:rsidRPr="001476E6" w:rsidR="00515EAE">
        <w:rPr>
          <w:rFonts w:ascii="Arial Narrow" w:hAnsi="Arial Narrow"/>
          <w:lang w:val="sk-SK"/>
        </w:rPr>
        <w:t>a loga Plánu obnovy</w:t>
      </w:r>
      <w:r w:rsidRPr="001476E6">
        <w:rPr>
          <w:rFonts w:ascii="Arial Narrow" w:hAnsi="Arial Narrow"/>
          <w:lang w:val="sk-SK"/>
        </w:rPr>
        <w:t xml:space="preserve"> na vlastnom webovom sídle</w:t>
      </w:r>
      <w:r w:rsidRPr="001476E6" w:rsidR="00EC520B">
        <w:rPr>
          <w:rFonts w:ascii="Arial Narrow" w:hAnsi="Arial Narrow"/>
          <w:lang w:val="sk-SK"/>
        </w:rPr>
        <w:t>, a</w:t>
      </w:r>
    </w:p>
    <w:p w:rsidRPr="001476E6" w:rsidR="00C52AD6" w:rsidP="003318CB" w:rsidRDefault="000B7DB0" w14:paraId="26C70DBF" w14:textId="7F98D571">
      <w:pPr>
        <w:pStyle w:val="Odsekzoznamu"/>
        <w:numPr>
          <w:ilvl w:val="2"/>
          <w:numId w:val="28"/>
        </w:numPr>
        <w:spacing w:after="0" w:line="240" w:lineRule="auto"/>
        <w:ind w:left="1276" w:hanging="425"/>
        <w:jc w:val="both"/>
        <w:rPr>
          <w:rFonts w:ascii="Arial Narrow" w:hAnsi="Arial Narrow"/>
          <w:lang w:val="sk-SK"/>
        </w:rPr>
      </w:pPr>
      <w:r w:rsidRPr="001476E6">
        <w:rPr>
          <w:rFonts w:ascii="Arial Narrow" w:hAnsi="Arial Narrow" w:eastAsia="Arial" w:cstheme="majorBidi"/>
          <w:lang w:val="sk-SK"/>
        </w:rPr>
        <w:t>uvedenie Plánu obnovy, na základe ktorého je umožnené financovanie z</w:t>
      </w:r>
      <w:r w:rsidRPr="001476E6" w:rsidR="00410D6F">
        <w:rPr>
          <w:rFonts w:ascii="Arial Narrow" w:hAnsi="Arial Narrow" w:eastAsia="Arial" w:cstheme="majorBidi"/>
          <w:lang w:val="sk-SK"/>
        </w:rPr>
        <w:t> </w:t>
      </w:r>
      <w:r w:rsidRPr="001476E6" w:rsidR="00AE4BD5">
        <w:rPr>
          <w:rFonts w:ascii="Arial Narrow" w:hAnsi="Arial Narrow" w:eastAsia="Arial" w:cstheme="majorBidi"/>
          <w:lang w:val="sk-SK"/>
        </w:rPr>
        <w:t>P</w:t>
      </w:r>
      <w:r w:rsidRPr="001476E6">
        <w:rPr>
          <w:rFonts w:ascii="Arial Narrow" w:hAnsi="Arial Narrow" w:eastAsia="Arial" w:cstheme="majorBidi"/>
          <w:lang w:val="sk-SK"/>
        </w:rPr>
        <w:t>rostriedkov mechanizmu</w:t>
      </w:r>
      <w:r w:rsidRPr="001476E6" w:rsidR="00EC520B">
        <w:rPr>
          <w:rFonts w:ascii="Arial Narrow" w:hAnsi="Arial Narrow" w:eastAsia="Arial" w:cstheme="majorBidi"/>
          <w:lang w:val="sk-SK"/>
        </w:rPr>
        <w:t>,</w:t>
      </w:r>
      <w:r w:rsidRPr="001476E6">
        <w:rPr>
          <w:rFonts w:ascii="Arial Narrow" w:hAnsi="Arial Narrow" w:eastAsia="Arial" w:cstheme="majorBidi"/>
          <w:lang w:val="sk-SK"/>
        </w:rPr>
        <w:t xml:space="preserve"> v</w:t>
      </w:r>
      <w:r w:rsidRPr="001476E6" w:rsidR="00410D6F">
        <w:rPr>
          <w:rFonts w:ascii="Arial Narrow" w:hAnsi="Arial Narrow" w:eastAsia="Arial" w:cstheme="majorBidi"/>
          <w:lang w:val="sk-SK"/>
        </w:rPr>
        <w:t> </w:t>
      </w:r>
      <w:r w:rsidRPr="001476E6">
        <w:rPr>
          <w:rFonts w:ascii="Arial Narrow" w:hAnsi="Arial Narrow" w:eastAsia="Arial" w:cstheme="majorBidi"/>
          <w:lang w:val="sk-SK"/>
        </w:rPr>
        <w:t>komunikácii voči verejnosti, na sociálnych sieťach</w:t>
      </w:r>
      <w:r w:rsidRPr="001476E6" w:rsidR="00EC520B">
        <w:rPr>
          <w:rFonts w:ascii="Arial Narrow" w:hAnsi="Arial Narrow" w:eastAsia="Arial" w:cstheme="majorBidi"/>
          <w:lang w:val="sk-SK"/>
        </w:rPr>
        <w:t xml:space="preserve"> a pod.</w:t>
      </w:r>
    </w:p>
    <w:p w:rsidRPr="001476E6" w:rsidR="00147F8D" w:rsidP="002E3561" w:rsidRDefault="00147F8D" w14:paraId="25413A87" w14:textId="23226B9A">
      <w:pPr>
        <w:pStyle w:val="Odsekzoznamu"/>
        <w:numPr>
          <w:ilvl w:val="0"/>
          <w:numId w:val="28"/>
        </w:numPr>
        <w:spacing w:after="0"/>
        <w:ind w:left="993" w:hanging="426"/>
        <w:jc w:val="both"/>
        <w:rPr>
          <w:rFonts w:ascii="Arial Narrow" w:hAnsi="Arial Narrow"/>
          <w:lang w:val="sk-SK"/>
        </w:rPr>
      </w:pPr>
      <w:r w:rsidRPr="001476E6">
        <w:rPr>
          <w:rFonts w:ascii="Arial Narrow" w:hAnsi="Arial Narrow"/>
          <w:lang w:val="sk-SK"/>
        </w:rPr>
        <w:t>Ak nie je možné uvedenie emblému EÚ s nápisom podľa prechádzajúcich bodov (napr. publikácie v odborných a vedeckých časopisoch, zborníkoch, patentové prihlášky a pod.) je prijímateľ povinný uviesť zdroj financovania projektu, na základe ktorého výstup vznikol, a to formuláciou: „</w:t>
      </w:r>
      <w:r w:rsidRPr="002E3561">
        <w:rPr>
          <w:rFonts w:ascii="Arial Narrow" w:hAnsi="Arial Narrow"/>
          <w:i/>
          <w:iCs/>
          <w:lang w:val="sk-SK"/>
        </w:rPr>
        <w:t xml:space="preserve">Financované EÚ </w:t>
      </w:r>
      <w:proofErr w:type="spellStart"/>
      <w:r w:rsidRPr="002E3561">
        <w:rPr>
          <w:rFonts w:ascii="Arial Narrow" w:hAnsi="Arial Narrow"/>
          <w:i/>
          <w:iCs/>
          <w:lang w:val="sk-SK"/>
        </w:rPr>
        <w:t>NextGenerationEU</w:t>
      </w:r>
      <w:proofErr w:type="spellEnd"/>
      <w:r w:rsidRPr="002E3561">
        <w:rPr>
          <w:rFonts w:ascii="Arial Narrow" w:hAnsi="Arial Narrow"/>
          <w:i/>
          <w:iCs/>
          <w:lang w:val="sk-SK"/>
        </w:rPr>
        <w:t xml:space="preserve"> prostredníctvom Plánu obnovy a odolnosti SR v rámci projektu č. XXXXX</w:t>
      </w:r>
      <w:r w:rsidRPr="001476E6">
        <w:rPr>
          <w:rFonts w:ascii="Arial Narrow" w:hAnsi="Arial Narrow"/>
          <w:lang w:val="sk-SK"/>
        </w:rPr>
        <w:t>“. Anglická verzia: „</w:t>
      </w:r>
      <w:proofErr w:type="spellStart"/>
      <w:r w:rsidRPr="002E3561">
        <w:rPr>
          <w:rFonts w:ascii="Arial Narrow" w:hAnsi="Arial Narrow"/>
          <w:i/>
          <w:iCs/>
          <w:lang w:val="sk-SK"/>
        </w:rPr>
        <w:t>Funded</w:t>
      </w:r>
      <w:proofErr w:type="spellEnd"/>
      <w:r w:rsidRPr="002E3561">
        <w:rPr>
          <w:rFonts w:ascii="Arial Narrow" w:hAnsi="Arial Narrow"/>
          <w:i/>
          <w:iCs/>
          <w:lang w:val="sk-SK"/>
        </w:rPr>
        <w:t xml:space="preserve"> by </w:t>
      </w:r>
      <w:proofErr w:type="spellStart"/>
      <w:r w:rsidRPr="002E3561">
        <w:rPr>
          <w:rFonts w:ascii="Arial Narrow" w:hAnsi="Arial Narrow"/>
          <w:i/>
          <w:iCs/>
          <w:lang w:val="sk-SK"/>
        </w:rPr>
        <w:t>the</w:t>
      </w:r>
      <w:proofErr w:type="spellEnd"/>
      <w:r w:rsidRPr="002E3561">
        <w:rPr>
          <w:rFonts w:ascii="Arial Narrow" w:hAnsi="Arial Narrow"/>
          <w:i/>
          <w:iCs/>
          <w:lang w:val="sk-SK"/>
        </w:rPr>
        <w:t xml:space="preserve"> EU </w:t>
      </w:r>
      <w:proofErr w:type="spellStart"/>
      <w:r w:rsidRPr="002E3561">
        <w:rPr>
          <w:rFonts w:ascii="Arial Narrow" w:hAnsi="Arial Narrow"/>
          <w:i/>
          <w:iCs/>
          <w:lang w:val="sk-SK"/>
        </w:rPr>
        <w:t>NextGenerationEU</w:t>
      </w:r>
      <w:proofErr w:type="spellEnd"/>
      <w:r w:rsidRPr="002E3561">
        <w:rPr>
          <w:rFonts w:ascii="Arial Narrow" w:hAnsi="Arial Narrow"/>
          <w:i/>
          <w:iCs/>
          <w:lang w:val="sk-SK"/>
        </w:rPr>
        <w:t xml:space="preserve"> </w:t>
      </w:r>
      <w:proofErr w:type="spellStart"/>
      <w:r w:rsidRPr="002E3561">
        <w:rPr>
          <w:rFonts w:ascii="Arial Narrow" w:hAnsi="Arial Narrow"/>
          <w:i/>
          <w:iCs/>
          <w:lang w:val="sk-SK"/>
        </w:rPr>
        <w:t>through</w:t>
      </w:r>
      <w:proofErr w:type="spellEnd"/>
      <w:r w:rsidRPr="002E3561">
        <w:rPr>
          <w:rFonts w:ascii="Arial Narrow" w:hAnsi="Arial Narrow"/>
          <w:i/>
          <w:iCs/>
          <w:lang w:val="sk-SK"/>
        </w:rPr>
        <w:t xml:space="preserve"> </w:t>
      </w:r>
      <w:proofErr w:type="spellStart"/>
      <w:r w:rsidRPr="002E3561">
        <w:rPr>
          <w:rFonts w:ascii="Arial Narrow" w:hAnsi="Arial Narrow"/>
          <w:i/>
          <w:iCs/>
          <w:lang w:val="sk-SK"/>
        </w:rPr>
        <w:t>the</w:t>
      </w:r>
      <w:proofErr w:type="spellEnd"/>
      <w:r w:rsidRPr="002E3561">
        <w:rPr>
          <w:rFonts w:ascii="Arial Narrow" w:hAnsi="Arial Narrow"/>
          <w:i/>
          <w:iCs/>
          <w:lang w:val="sk-SK"/>
        </w:rPr>
        <w:t xml:space="preserve"> </w:t>
      </w:r>
      <w:proofErr w:type="spellStart"/>
      <w:r w:rsidRPr="002E3561">
        <w:rPr>
          <w:rFonts w:ascii="Arial Narrow" w:hAnsi="Arial Narrow"/>
          <w:i/>
          <w:iCs/>
          <w:lang w:val="sk-SK"/>
        </w:rPr>
        <w:t>Recovery</w:t>
      </w:r>
      <w:proofErr w:type="spellEnd"/>
      <w:r w:rsidRPr="002E3561">
        <w:rPr>
          <w:rFonts w:ascii="Arial Narrow" w:hAnsi="Arial Narrow"/>
          <w:i/>
          <w:iCs/>
          <w:lang w:val="sk-SK"/>
        </w:rPr>
        <w:t xml:space="preserve"> and </w:t>
      </w:r>
      <w:proofErr w:type="spellStart"/>
      <w:r w:rsidRPr="002E3561">
        <w:rPr>
          <w:rFonts w:ascii="Arial Narrow" w:hAnsi="Arial Narrow"/>
          <w:i/>
          <w:iCs/>
          <w:lang w:val="sk-SK"/>
        </w:rPr>
        <w:t>Resilience</w:t>
      </w:r>
      <w:proofErr w:type="spellEnd"/>
      <w:r w:rsidRPr="002E3561">
        <w:rPr>
          <w:rFonts w:ascii="Arial Narrow" w:hAnsi="Arial Narrow"/>
          <w:i/>
          <w:iCs/>
          <w:lang w:val="sk-SK"/>
        </w:rPr>
        <w:t xml:space="preserve"> </w:t>
      </w:r>
      <w:proofErr w:type="spellStart"/>
      <w:r w:rsidRPr="002E3561">
        <w:rPr>
          <w:rFonts w:ascii="Arial Narrow" w:hAnsi="Arial Narrow"/>
          <w:i/>
          <w:iCs/>
          <w:lang w:val="sk-SK"/>
        </w:rPr>
        <w:t>Plan</w:t>
      </w:r>
      <w:proofErr w:type="spellEnd"/>
      <w:r w:rsidRPr="002E3561">
        <w:rPr>
          <w:rFonts w:ascii="Arial Narrow" w:hAnsi="Arial Narrow"/>
          <w:i/>
          <w:iCs/>
          <w:lang w:val="sk-SK"/>
        </w:rPr>
        <w:t xml:space="preserve"> </w:t>
      </w:r>
      <w:proofErr w:type="spellStart"/>
      <w:r w:rsidRPr="002E3561">
        <w:rPr>
          <w:rFonts w:ascii="Arial Narrow" w:hAnsi="Arial Narrow"/>
          <w:i/>
          <w:iCs/>
          <w:lang w:val="sk-SK"/>
        </w:rPr>
        <w:t>for</w:t>
      </w:r>
      <w:proofErr w:type="spellEnd"/>
      <w:r w:rsidRPr="002E3561">
        <w:rPr>
          <w:rFonts w:ascii="Arial Narrow" w:hAnsi="Arial Narrow"/>
          <w:i/>
          <w:iCs/>
          <w:lang w:val="sk-SK"/>
        </w:rPr>
        <w:t xml:space="preserve"> Slovakia </w:t>
      </w:r>
      <w:proofErr w:type="spellStart"/>
      <w:r w:rsidRPr="002E3561">
        <w:rPr>
          <w:rFonts w:ascii="Arial Narrow" w:hAnsi="Arial Narrow"/>
          <w:i/>
          <w:iCs/>
          <w:lang w:val="sk-SK"/>
        </w:rPr>
        <w:t>under</w:t>
      </w:r>
      <w:proofErr w:type="spellEnd"/>
      <w:r w:rsidRPr="002E3561">
        <w:rPr>
          <w:rFonts w:ascii="Arial Narrow" w:hAnsi="Arial Narrow"/>
          <w:i/>
          <w:iCs/>
          <w:lang w:val="sk-SK"/>
        </w:rPr>
        <w:t xml:space="preserve"> </w:t>
      </w:r>
      <w:proofErr w:type="spellStart"/>
      <w:r w:rsidRPr="002E3561">
        <w:rPr>
          <w:rFonts w:ascii="Arial Narrow" w:hAnsi="Arial Narrow"/>
          <w:i/>
          <w:iCs/>
          <w:lang w:val="sk-SK"/>
        </w:rPr>
        <w:t>the</w:t>
      </w:r>
      <w:proofErr w:type="spellEnd"/>
      <w:r w:rsidRPr="002E3561">
        <w:rPr>
          <w:rFonts w:ascii="Arial Narrow" w:hAnsi="Arial Narrow"/>
          <w:i/>
          <w:iCs/>
          <w:lang w:val="sk-SK"/>
        </w:rPr>
        <w:t xml:space="preserve"> </w:t>
      </w:r>
      <w:proofErr w:type="spellStart"/>
      <w:r w:rsidRPr="002E3561">
        <w:rPr>
          <w:rFonts w:ascii="Arial Narrow" w:hAnsi="Arial Narrow"/>
          <w:i/>
          <w:iCs/>
          <w:lang w:val="sk-SK"/>
        </w:rPr>
        <w:t>project</w:t>
      </w:r>
      <w:proofErr w:type="spellEnd"/>
      <w:r w:rsidRPr="002E3561">
        <w:rPr>
          <w:rFonts w:ascii="Arial Narrow" w:hAnsi="Arial Narrow"/>
          <w:i/>
          <w:iCs/>
          <w:lang w:val="sk-SK"/>
        </w:rPr>
        <w:t xml:space="preserve"> No. XXXXX</w:t>
      </w:r>
      <w:r w:rsidRPr="001476E6">
        <w:rPr>
          <w:rFonts w:ascii="Arial Narrow" w:hAnsi="Arial Narrow"/>
          <w:lang w:val="sk-SK"/>
        </w:rPr>
        <w:t>.”</w:t>
      </w:r>
    </w:p>
    <w:p w:rsidR="001B747E" w:rsidP="00221EE7" w:rsidRDefault="001E61BB" w14:paraId="3DD50630" w14:textId="77777777">
      <w:pPr>
        <w:widowControl w:val="0"/>
        <w:numPr>
          <w:ilvl w:val="0"/>
          <w:numId w:val="9"/>
        </w:numPr>
        <w:adjustRightInd w:val="0"/>
        <w:ind w:left="567" w:hanging="567"/>
        <w:jc w:val="both"/>
        <w:textAlignment w:val="baseline"/>
        <w:rPr>
          <w:ins w:author="Autor" w:id="120"/>
          <w:rFonts w:ascii="Arial Narrow" w:hAnsi="Arial Narrow" w:eastAsia="Calibri" w:cs="Times New Roman"/>
          <w:sz w:val="22"/>
          <w:szCs w:val="22"/>
          <w:lang w:val="sk-SK"/>
        </w:rPr>
      </w:pPr>
      <w:r w:rsidRPr="001476E6">
        <w:rPr>
          <w:rFonts w:ascii="Arial Narrow" w:hAnsi="Arial Narrow" w:eastAsia="Calibri" w:cs="Times New Roman"/>
          <w:sz w:val="22"/>
          <w:szCs w:val="22"/>
          <w:lang w:val="sk-SK"/>
        </w:rPr>
        <w:t xml:space="preserve">Vykonávateľ </w:t>
      </w:r>
      <w:r w:rsidRPr="001476E6" w:rsidR="006808E7">
        <w:rPr>
          <w:rFonts w:ascii="Arial Narrow" w:hAnsi="Arial Narrow" w:eastAsia="Calibri" w:cs="Times New Roman"/>
          <w:sz w:val="22"/>
          <w:szCs w:val="22"/>
          <w:lang w:val="sk-SK"/>
        </w:rPr>
        <w:t>je</w:t>
      </w:r>
      <w:r w:rsidRPr="001476E6">
        <w:rPr>
          <w:rFonts w:ascii="Arial Narrow" w:hAnsi="Arial Narrow" w:eastAsia="Calibri" w:cs="Times New Roman"/>
          <w:sz w:val="22"/>
          <w:szCs w:val="22"/>
          <w:lang w:val="sk-SK"/>
        </w:rPr>
        <w:t xml:space="preserve"> oprávnen</w:t>
      </w:r>
      <w:r w:rsidRPr="001476E6" w:rsidR="006808E7">
        <w:rPr>
          <w:rFonts w:ascii="Arial Narrow" w:hAnsi="Arial Narrow" w:eastAsia="Calibri" w:cs="Times New Roman"/>
          <w:sz w:val="22"/>
          <w:szCs w:val="22"/>
          <w:lang w:val="sk-SK"/>
        </w:rPr>
        <w:t>ý</w:t>
      </w:r>
      <w:r w:rsidRPr="001476E6">
        <w:rPr>
          <w:rFonts w:ascii="Arial Narrow" w:hAnsi="Arial Narrow" w:eastAsia="Calibri" w:cs="Times New Roman"/>
          <w:sz w:val="22"/>
          <w:szCs w:val="22"/>
          <w:lang w:val="sk-SK"/>
        </w:rPr>
        <w:t xml:space="preserve"> určiť bližšie technické podmienky na splnenie povinných požiadaviek </w:t>
      </w:r>
      <w:r w:rsidRPr="001476E6" w:rsidR="00DE17DA">
        <w:rPr>
          <w:rFonts w:ascii="Arial Narrow" w:hAnsi="Arial Narrow" w:eastAsia="Calibri" w:cs="Times New Roman"/>
          <w:sz w:val="22"/>
          <w:szCs w:val="22"/>
          <w:lang w:val="sk-SK"/>
        </w:rPr>
        <w:t>podľa tohto článku</w:t>
      </w:r>
      <w:r w:rsidRPr="001476E6">
        <w:rPr>
          <w:rFonts w:ascii="Arial Narrow" w:hAnsi="Arial Narrow" w:eastAsia="Calibri" w:cs="Times New Roman"/>
          <w:sz w:val="22"/>
          <w:szCs w:val="22"/>
          <w:lang w:val="sk-SK"/>
        </w:rPr>
        <w:t xml:space="preserve"> </w:t>
      </w:r>
      <w:r w:rsidRPr="001476E6" w:rsidR="00A66CD1">
        <w:rPr>
          <w:rFonts w:ascii="Arial Narrow" w:hAnsi="Arial Narrow" w:eastAsia="Calibri" w:cs="Times New Roman"/>
          <w:sz w:val="22"/>
          <w:szCs w:val="22"/>
          <w:lang w:val="sk-SK"/>
        </w:rPr>
        <w:t xml:space="preserve">VZP </w:t>
      </w:r>
      <w:r w:rsidRPr="001476E6" w:rsidR="006808E7">
        <w:rPr>
          <w:rFonts w:ascii="Arial Narrow" w:hAnsi="Arial Narrow" w:eastAsia="Calibri" w:cs="Times New Roman"/>
          <w:sz w:val="22"/>
          <w:szCs w:val="22"/>
          <w:lang w:val="sk-SK"/>
        </w:rPr>
        <w:t>v Záväznej dokumentácii</w:t>
      </w:r>
      <w:r w:rsidRPr="001476E6" w:rsidR="008B1314">
        <w:rPr>
          <w:rFonts w:ascii="Arial Narrow" w:hAnsi="Arial Narrow" w:eastAsia="Calibri" w:cs="Times New Roman"/>
          <w:sz w:val="22"/>
          <w:szCs w:val="22"/>
          <w:lang w:val="sk-SK"/>
        </w:rPr>
        <w:t>, vrátane</w:t>
      </w:r>
      <w:r w:rsidRPr="001476E6" w:rsidR="00EC520B">
        <w:rPr>
          <w:rFonts w:ascii="Arial Narrow" w:hAnsi="Arial Narrow" w:eastAsia="Calibri" w:cs="Times New Roman"/>
          <w:sz w:val="22"/>
          <w:szCs w:val="22"/>
          <w:lang w:val="sk-SK"/>
        </w:rPr>
        <w:t xml:space="preserve"> bližšej</w:t>
      </w:r>
      <w:r w:rsidRPr="001476E6" w:rsidR="008B1314">
        <w:rPr>
          <w:rFonts w:ascii="Arial Narrow" w:hAnsi="Arial Narrow" w:eastAsia="Calibri" w:cs="Times New Roman"/>
          <w:sz w:val="22"/>
          <w:szCs w:val="22"/>
          <w:lang w:val="sk-SK"/>
        </w:rPr>
        <w:t xml:space="preserve"> úpravy </w:t>
      </w:r>
      <w:r w:rsidRPr="001476E6" w:rsidR="00EC520B">
        <w:rPr>
          <w:rFonts w:ascii="Arial Narrow" w:hAnsi="Arial Narrow" w:eastAsia="Calibri" w:cs="Times New Roman"/>
          <w:sz w:val="22"/>
          <w:szCs w:val="22"/>
          <w:lang w:val="sk-SK"/>
        </w:rPr>
        <w:t>požiadaviek</w:t>
      </w:r>
      <w:r w:rsidRPr="001476E6" w:rsidR="008B1314">
        <w:rPr>
          <w:rFonts w:ascii="Arial Narrow" w:hAnsi="Arial Narrow" w:eastAsia="Calibri" w:cs="Times New Roman"/>
          <w:sz w:val="22"/>
          <w:szCs w:val="22"/>
          <w:lang w:val="sk-SK"/>
        </w:rPr>
        <w:t xml:space="preserve"> týkajúcich sa informovanosti, komunikácie a viditeľnosti v prípade, ak Projekt dopĺňa podporu poskytovanú v rámci iných programov a </w:t>
      </w:r>
      <w:r w:rsidRPr="001476E6" w:rsidR="008B1314">
        <w:rPr>
          <w:rFonts w:ascii="Arial Narrow" w:hAnsi="Arial Narrow" w:eastAsia="Calibri" w:cs="Times New Roman"/>
          <w:sz w:val="22"/>
          <w:szCs w:val="22"/>
          <w:lang w:val="sk-SK"/>
        </w:rPr>
        <w:t xml:space="preserve">nástrojov EÚ podľa článku 9 nariadenia </w:t>
      </w:r>
      <w:r w:rsidRPr="001476E6" w:rsidR="00EC520B">
        <w:rPr>
          <w:rFonts w:ascii="Arial Narrow" w:hAnsi="Arial Narrow" w:eastAsia="Calibri" w:cs="Times New Roman"/>
          <w:sz w:val="22"/>
          <w:szCs w:val="22"/>
          <w:lang w:val="sk-SK"/>
        </w:rPr>
        <w:t xml:space="preserve">(EÚ) </w:t>
      </w:r>
      <w:r w:rsidRPr="001476E6" w:rsidR="008B1314">
        <w:rPr>
          <w:rFonts w:ascii="Arial Narrow" w:hAnsi="Arial Narrow" w:eastAsia="Calibri" w:cs="Times New Roman"/>
          <w:sz w:val="22"/>
          <w:szCs w:val="22"/>
          <w:lang w:val="sk-SK"/>
        </w:rPr>
        <w:t>241/2021</w:t>
      </w:r>
      <w:r w:rsidRPr="001476E6">
        <w:rPr>
          <w:rFonts w:ascii="Arial Narrow" w:hAnsi="Arial Narrow" w:eastAsia="Calibri" w:cs="Times New Roman"/>
          <w:sz w:val="22"/>
          <w:szCs w:val="22"/>
          <w:lang w:val="sk-SK"/>
        </w:rPr>
        <w:t>.</w:t>
      </w:r>
    </w:p>
    <w:p w:rsidRPr="001B747E" w:rsidR="006639BF" w:rsidP="001B747E" w:rsidRDefault="001B747E" w14:paraId="3D672E08" w14:textId="5C081494">
      <w:pPr>
        <w:widowControl w:val="0"/>
        <w:numPr>
          <w:ilvl w:val="0"/>
          <w:numId w:val="9"/>
        </w:numPr>
        <w:adjustRightInd w:val="0"/>
        <w:ind w:left="567" w:hanging="567"/>
        <w:jc w:val="both"/>
        <w:textAlignment w:val="baseline"/>
        <w:rPr>
          <w:rFonts w:ascii="Arial Narrow" w:hAnsi="Arial Narrow" w:eastAsia="Calibri" w:cs="Times New Roman"/>
          <w:sz w:val="22"/>
          <w:szCs w:val="22"/>
          <w:lang w:val="sk-SK"/>
        </w:rPr>
      </w:pPr>
      <w:ins w:author="Autor" w:id="121">
        <w:r w:rsidRPr="00E06899">
          <w:rPr>
            <w:rFonts w:ascii="Arial Narrow" w:hAnsi="Arial Narrow" w:cs="Times New Roman"/>
            <w:sz w:val="22"/>
            <w:szCs w:val="22"/>
            <w:lang w:val="sk-SK"/>
          </w:rPr>
          <w:t>Práva a povinnosti Prijímateľa podľa tohto článku VZP, vrátane tu uvedených postupov záväzných pre Prijímateľa sa rovnako vzťahujú v celom rozsahu aj na Partnera (ak relevantné).</w:t>
        </w:r>
      </w:ins>
      <w:r w:rsidRPr="001B747E" w:rsidR="001E61BB">
        <w:rPr>
          <w:rFonts w:ascii="Arial Narrow" w:hAnsi="Arial Narrow" w:eastAsia="Calibri" w:cs="Times New Roman"/>
          <w:sz w:val="22"/>
          <w:szCs w:val="22"/>
          <w:lang w:val="sk-SK"/>
        </w:rPr>
        <w:t xml:space="preserve"> </w:t>
      </w:r>
    </w:p>
    <w:p w:rsidRPr="001476E6" w:rsidR="006639BF" w:rsidRDefault="006639BF" w14:paraId="3A5DB3FC" w14:textId="13279410">
      <w:pPr>
        <w:widowControl w:val="0"/>
        <w:adjustRightInd w:val="0"/>
        <w:jc w:val="center"/>
        <w:textAlignment w:val="baseline"/>
        <w:rPr>
          <w:rFonts w:ascii="Arial Narrow" w:hAnsi="Arial Narrow"/>
          <w:b/>
          <w:caps/>
          <w:color w:val="1F3864"/>
          <w:sz w:val="22"/>
          <w:szCs w:val="22"/>
          <w:lang w:val="sk-SK" w:eastAsia="sk-SK"/>
        </w:rPr>
      </w:pPr>
    </w:p>
    <w:p w:rsidRPr="001476E6" w:rsidR="00872CCC" w:rsidRDefault="00872CCC" w14:paraId="7067DBDD" w14:textId="77777777">
      <w:pPr>
        <w:widowControl w:val="0"/>
        <w:adjustRightInd w:val="0"/>
        <w:jc w:val="center"/>
        <w:textAlignment w:val="baseline"/>
        <w:rPr>
          <w:rFonts w:ascii="Arial Narrow" w:hAnsi="Arial Narrow"/>
          <w:b/>
          <w:caps/>
          <w:color w:val="1F3864"/>
          <w:sz w:val="22"/>
          <w:szCs w:val="22"/>
          <w:lang w:val="sk-SK" w:eastAsia="sk-SK"/>
        </w:rPr>
      </w:pPr>
    </w:p>
    <w:p w:rsidRPr="001476E6" w:rsidR="006639BF" w:rsidP="00A022A6" w:rsidRDefault="002B3583" w14:paraId="37CEA489" w14:textId="77777777">
      <w:pPr>
        <w:pStyle w:val="Nadpis2"/>
      </w:pPr>
      <w:bookmarkStart w:name="_Toc137639149" w:id="122"/>
      <w:r w:rsidRPr="001476E6">
        <w:t>Č</w:t>
      </w:r>
      <w:r w:rsidRPr="001476E6" w:rsidR="00666159">
        <w:t>lánok</w:t>
      </w:r>
      <w:r w:rsidRPr="001476E6">
        <w:t xml:space="preserve"> 7. VLASTNÍCTVO A</w:t>
      </w:r>
      <w:r w:rsidRPr="001476E6" w:rsidR="00410D6F">
        <w:t> </w:t>
      </w:r>
      <w:r w:rsidRPr="001476E6">
        <w:t>POUŽITIE VÝSTUPOV</w:t>
      </w:r>
      <w:bookmarkEnd w:id="122"/>
    </w:p>
    <w:p w:rsidRPr="001476E6" w:rsidR="006639BF" w:rsidRDefault="006639BF" w14:paraId="0D8AFB62" w14:textId="77777777">
      <w:pPr>
        <w:widowControl w:val="0"/>
        <w:adjustRightInd w:val="0"/>
        <w:jc w:val="center"/>
        <w:textAlignment w:val="baseline"/>
        <w:rPr>
          <w:rFonts w:ascii="Arial Narrow" w:hAnsi="Arial Narrow"/>
          <w:b/>
          <w:caps/>
          <w:color w:val="1F3864"/>
          <w:sz w:val="22"/>
          <w:szCs w:val="22"/>
          <w:lang w:val="sk-SK" w:eastAsia="sk-SK"/>
        </w:rPr>
      </w:pPr>
    </w:p>
    <w:p w:rsidRPr="001476E6" w:rsidR="006639BF" w:rsidP="00221EE7" w:rsidRDefault="00131BC2" w14:paraId="27DA8963" w14:textId="5404C335">
      <w:pPr>
        <w:numPr>
          <w:ilvl w:val="0"/>
          <w:numId w:val="10"/>
        </w:numPr>
        <w:ind w:left="567" w:hanging="567"/>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bCs/>
          <w:sz w:val="22"/>
          <w:szCs w:val="22"/>
          <w:lang w:val="sk-SK" w:eastAsia="sk-SK"/>
        </w:rPr>
        <w:t xml:space="preserve">V období </w:t>
      </w:r>
      <w:r w:rsidRPr="001476E6" w:rsidR="00261721">
        <w:rPr>
          <w:rFonts w:ascii="Arial Narrow" w:hAnsi="Arial Narrow" w:eastAsia="Times New Roman" w:cs="Times New Roman"/>
          <w:bCs/>
          <w:sz w:val="22"/>
          <w:szCs w:val="22"/>
          <w:lang w:val="sk-SK" w:eastAsia="sk-SK"/>
        </w:rPr>
        <w:t xml:space="preserve">od Začatia realizácie Projektu až do </w:t>
      </w:r>
      <w:r w:rsidRPr="001476E6" w:rsidR="006B7A05">
        <w:rPr>
          <w:rFonts w:ascii="Arial Narrow" w:hAnsi="Arial Narrow" w:eastAsia="Times New Roman" w:cs="Times New Roman"/>
          <w:bCs/>
          <w:sz w:val="22"/>
          <w:szCs w:val="22"/>
          <w:lang w:val="sk-SK" w:eastAsia="sk-SK"/>
        </w:rPr>
        <w:t xml:space="preserve">Ukončenia </w:t>
      </w:r>
      <w:r w:rsidRPr="001476E6" w:rsidR="0079041F">
        <w:rPr>
          <w:rFonts w:ascii="Arial Narrow" w:hAnsi="Arial Narrow" w:eastAsia="Times New Roman" w:cs="Times New Roman"/>
          <w:bCs/>
          <w:sz w:val="22"/>
          <w:szCs w:val="22"/>
          <w:lang w:val="sk-SK" w:eastAsia="sk-SK"/>
        </w:rPr>
        <w:t xml:space="preserve">realizácie Projektu, resp. do </w:t>
      </w:r>
      <w:r w:rsidRPr="001476E6" w:rsidR="00261721">
        <w:rPr>
          <w:rFonts w:ascii="Arial Narrow" w:hAnsi="Arial Narrow" w:eastAsia="Times New Roman" w:cs="Times New Roman"/>
          <w:bCs/>
          <w:sz w:val="22"/>
          <w:szCs w:val="22"/>
          <w:lang w:val="sk-SK" w:eastAsia="sk-SK"/>
        </w:rPr>
        <w:t xml:space="preserve">skončenia Doby udržateľnosti Projektu, ak sa na Projekt vzťahuje </w:t>
      </w:r>
      <w:r w:rsidRPr="001476E6" w:rsidR="00251A46">
        <w:rPr>
          <w:rFonts w:ascii="Arial Narrow" w:hAnsi="Arial Narrow" w:eastAsia="Times New Roman" w:cs="Times New Roman"/>
          <w:bCs/>
          <w:sz w:val="22"/>
          <w:szCs w:val="22"/>
          <w:lang w:val="sk-SK" w:eastAsia="sk-SK"/>
        </w:rPr>
        <w:t>Udržateľnosť</w:t>
      </w:r>
      <w:r w:rsidRPr="001476E6">
        <w:rPr>
          <w:rFonts w:ascii="Arial Narrow" w:hAnsi="Arial Narrow" w:eastAsia="Times New Roman" w:cs="Times New Roman"/>
          <w:bCs/>
          <w:sz w:val="22"/>
          <w:szCs w:val="22"/>
          <w:lang w:val="sk-SK" w:eastAsia="sk-SK"/>
        </w:rPr>
        <w:t>, sa Prijímateľ zaväzuje že</w:t>
      </w:r>
      <w:r w:rsidRPr="001476E6" w:rsidR="001E61BB">
        <w:rPr>
          <w:rFonts w:ascii="Arial Narrow" w:hAnsi="Arial Narrow" w:eastAsia="Times New Roman" w:cs="Times New Roman"/>
          <w:bCs/>
          <w:sz w:val="22"/>
          <w:szCs w:val="22"/>
          <w:lang w:val="sk-SK" w:eastAsia="sk-SK"/>
        </w:rPr>
        <w:t xml:space="preserve">: </w:t>
      </w:r>
    </w:p>
    <w:p w:rsidRPr="001476E6" w:rsidR="006639BF" w:rsidP="00221EE7" w:rsidRDefault="001E61BB" w14:paraId="05D569F1" w14:textId="08A6130D">
      <w:pPr>
        <w:numPr>
          <w:ilvl w:val="2"/>
          <w:numId w:val="11"/>
        </w:numPr>
        <w:ind w:left="720"/>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nehnuteľnosti, v</w:t>
      </w:r>
      <w:r w:rsidRPr="001476E6" w:rsidR="00410D6F">
        <w:rPr>
          <w:rFonts w:ascii="Arial Narrow" w:hAnsi="Arial Narrow" w:eastAsia="Times New Roman" w:cs="Times New Roman"/>
          <w:sz w:val="22"/>
          <w:szCs w:val="22"/>
          <w:lang w:val="sk-SK" w:eastAsia="sk-SK"/>
        </w:rPr>
        <w:t> </w:t>
      </w:r>
      <w:r w:rsidRPr="001476E6">
        <w:rPr>
          <w:rFonts w:ascii="Arial Narrow" w:hAnsi="Arial Narrow" w:eastAsia="Times New Roman" w:cs="Times New Roman"/>
          <w:sz w:val="22"/>
          <w:szCs w:val="22"/>
          <w:lang w:val="sk-SK" w:eastAsia="sk-SK"/>
        </w:rPr>
        <w:t>súvislosti s</w:t>
      </w:r>
      <w:r w:rsidRPr="001476E6" w:rsidR="00410D6F">
        <w:rPr>
          <w:rFonts w:ascii="Arial Narrow" w:hAnsi="Arial Narrow" w:eastAsia="Times New Roman" w:cs="Times New Roman"/>
          <w:sz w:val="22"/>
          <w:szCs w:val="22"/>
          <w:lang w:val="sk-SK" w:eastAsia="sk-SK"/>
        </w:rPr>
        <w:t> </w:t>
      </w:r>
      <w:r w:rsidRPr="001476E6">
        <w:rPr>
          <w:rFonts w:ascii="Arial Narrow" w:hAnsi="Arial Narrow" w:eastAsia="Times New Roman" w:cs="Times New Roman"/>
          <w:sz w:val="22"/>
          <w:szCs w:val="22"/>
          <w:lang w:val="sk-SK" w:eastAsia="sk-SK"/>
        </w:rPr>
        <w:t xml:space="preserve">ktorými sa Projekt realizuje, </w:t>
      </w:r>
      <w:r w:rsidRPr="001476E6" w:rsidR="00131BC2">
        <w:rPr>
          <w:rFonts w:ascii="Arial Narrow" w:hAnsi="Arial Narrow" w:eastAsia="Times New Roman" w:cs="Times New Roman"/>
          <w:sz w:val="22"/>
          <w:szCs w:val="22"/>
          <w:lang w:val="sk-SK" w:eastAsia="sk-SK"/>
        </w:rPr>
        <w:t xml:space="preserve">budú </w:t>
      </w:r>
      <w:r w:rsidRPr="001476E6">
        <w:rPr>
          <w:rFonts w:ascii="Arial Narrow" w:hAnsi="Arial Narrow" w:eastAsia="Times New Roman" w:cs="Times New Roman"/>
          <w:sz w:val="22"/>
          <w:szCs w:val="22"/>
          <w:lang w:val="sk-SK" w:eastAsia="sk-SK"/>
        </w:rPr>
        <w:t>spĺňať vo Výzve stanovené podmienky</w:t>
      </w:r>
      <w:r w:rsidRPr="001476E6">
        <w:rPr>
          <w:rFonts w:ascii="Arial Narrow" w:hAnsi="Arial Narrow" w:eastAsia="Calibri" w:cs="Times New Roman"/>
          <w:sz w:val="22"/>
          <w:szCs w:val="22"/>
          <w:lang w:val="sk-SK" w:eastAsia="en-US"/>
        </w:rPr>
        <w:t xml:space="preserve"> poskytnutia </w:t>
      </w:r>
      <w:r w:rsidRPr="001476E6" w:rsidR="00AE4BD5">
        <w:rPr>
          <w:rFonts w:ascii="Arial Narrow" w:hAnsi="Arial Narrow" w:eastAsia="Calibri" w:cs="Times New Roman"/>
          <w:sz w:val="22"/>
          <w:szCs w:val="22"/>
          <w:lang w:val="sk-SK" w:eastAsia="en-US"/>
        </w:rPr>
        <w:t>P</w:t>
      </w:r>
      <w:r w:rsidRPr="001476E6" w:rsidR="00783F22">
        <w:rPr>
          <w:rFonts w:ascii="Arial Narrow" w:hAnsi="Arial Narrow" w:eastAsia="Calibri" w:cs="Times New Roman"/>
          <w:sz w:val="22"/>
          <w:szCs w:val="22"/>
          <w:lang w:val="sk-SK" w:eastAsia="en-US"/>
        </w:rPr>
        <w:t xml:space="preserve">rostriedkov mechanizmu </w:t>
      </w:r>
      <w:r w:rsidRPr="001476E6" w:rsidR="0079041F">
        <w:rPr>
          <w:rFonts w:ascii="Arial Narrow" w:hAnsi="Arial Narrow" w:eastAsia="Calibri" w:cs="Times New Roman"/>
          <w:sz w:val="22"/>
          <w:szCs w:val="22"/>
          <w:lang w:val="sk-SK" w:eastAsia="en-US"/>
        </w:rPr>
        <w:t>týkajúce sa</w:t>
      </w:r>
      <w:r w:rsidRPr="001476E6">
        <w:rPr>
          <w:rFonts w:ascii="Arial Narrow" w:hAnsi="Arial Narrow" w:eastAsia="Calibri" w:cs="Times New Roman"/>
          <w:sz w:val="22"/>
          <w:szCs w:val="22"/>
          <w:lang w:val="sk-SK" w:eastAsia="en-US"/>
        </w:rPr>
        <w:t xml:space="preserve"> vlastníckych, resp. iných užívacích práv</w:t>
      </w:r>
      <w:r w:rsidRPr="001476E6">
        <w:rPr>
          <w:rFonts w:ascii="Arial Narrow" w:hAnsi="Arial Narrow" w:eastAsia="Times New Roman" w:cs="Times New Roman"/>
          <w:sz w:val="22"/>
          <w:szCs w:val="22"/>
          <w:lang w:val="sk-SK" w:eastAsia="sk-SK"/>
        </w:rPr>
        <w:t xml:space="preserve"> Prijímateľa</w:t>
      </w:r>
      <w:ins w:author="Autor" w:id="123">
        <w:r w:rsidR="00F1262F">
          <w:rPr>
            <w:rFonts w:ascii="Arial Narrow" w:hAnsi="Arial Narrow" w:eastAsia="Times New Roman" w:cs="Times New Roman"/>
            <w:sz w:val="22"/>
            <w:szCs w:val="22"/>
            <w:lang w:val="sk-SK" w:eastAsia="sk-SK"/>
          </w:rPr>
          <w:t>/Partnera</w:t>
        </w:r>
      </w:ins>
      <w:r w:rsidRPr="001476E6">
        <w:rPr>
          <w:rFonts w:ascii="Arial Narrow" w:hAnsi="Arial Narrow" w:eastAsia="Times New Roman" w:cs="Times New Roman"/>
          <w:sz w:val="22"/>
          <w:szCs w:val="22"/>
          <w:lang w:val="sk-SK" w:eastAsia="sk-SK"/>
        </w:rPr>
        <w:t xml:space="preserve"> k</w:t>
      </w:r>
      <w:r w:rsidRPr="001476E6" w:rsidR="00410D6F">
        <w:rPr>
          <w:rFonts w:ascii="Arial Narrow" w:hAnsi="Arial Narrow" w:eastAsia="Times New Roman" w:cs="Times New Roman"/>
          <w:sz w:val="22"/>
          <w:szCs w:val="22"/>
          <w:lang w:val="sk-SK" w:eastAsia="sk-SK"/>
        </w:rPr>
        <w:t> </w:t>
      </w:r>
      <w:r w:rsidRPr="001476E6">
        <w:rPr>
          <w:rFonts w:ascii="Arial Narrow" w:hAnsi="Arial Narrow" w:eastAsia="Times New Roman" w:cs="Times New Roman"/>
          <w:sz w:val="22"/>
          <w:szCs w:val="22"/>
          <w:lang w:val="sk-SK" w:eastAsia="sk-SK"/>
        </w:rPr>
        <w:t>nehnuteľnostiam, v</w:t>
      </w:r>
      <w:r w:rsidRPr="001476E6" w:rsidR="00410D6F">
        <w:rPr>
          <w:rFonts w:ascii="Arial Narrow" w:hAnsi="Arial Narrow" w:eastAsia="Times New Roman" w:cs="Times New Roman"/>
          <w:sz w:val="22"/>
          <w:szCs w:val="22"/>
          <w:lang w:val="sk-SK" w:eastAsia="sk-SK"/>
        </w:rPr>
        <w:t> </w:t>
      </w:r>
      <w:r w:rsidRPr="001476E6">
        <w:rPr>
          <w:rFonts w:ascii="Arial Narrow" w:hAnsi="Arial Narrow" w:eastAsia="Times New Roman" w:cs="Times New Roman"/>
          <w:sz w:val="22"/>
          <w:szCs w:val="22"/>
          <w:lang w:val="sk-SK" w:eastAsia="sk-SK"/>
        </w:rPr>
        <w:t>ktorých alebo v</w:t>
      </w:r>
      <w:r w:rsidRPr="001476E6" w:rsidR="00410D6F">
        <w:rPr>
          <w:rFonts w:ascii="Arial Narrow" w:hAnsi="Arial Narrow" w:eastAsia="Times New Roman" w:cs="Times New Roman"/>
          <w:sz w:val="22"/>
          <w:szCs w:val="22"/>
          <w:lang w:val="sk-SK" w:eastAsia="sk-SK"/>
        </w:rPr>
        <w:t> </w:t>
      </w:r>
      <w:r w:rsidRPr="001476E6">
        <w:rPr>
          <w:rFonts w:ascii="Arial Narrow" w:hAnsi="Arial Narrow" w:eastAsia="Times New Roman" w:cs="Times New Roman"/>
          <w:sz w:val="22"/>
          <w:szCs w:val="22"/>
          <w:lang w:val="sk-SK" w:eastAsia="sk-SK"/>
        </w:rPr>
        <w:t>súvislosti s</w:t>
      </w:r>
      <w:r w:rsidRPr="001476E6" w:rsidR="00410D6F">
        <w:rPr>
          <w:rFonts w:ascii="Arial Narrow" w:hAnsi="Arial Narrow" w:eastAsia="Times New Roman" w:cs="Times New Roman"/>
          <w:sz w:val="22"/>
          <w:szCs w:val="22"/>
          <w:lang w:val="sk-SK" w:eastAsia="sk-SK"/>
        </w:rPr>
        <w:t> </w:t>
      </w:r>
      <w:r w:rsidRPr="001476E6">
        <w:rPr>
          <w:rFonts w:ascii="Arial Narrow" w:hAnsi="Arial Narrow" w:eastAsia="Times New Roman" w:cs="Times New Roman"/>
          <w:sz w:val="22"/>
          <w:szCs w:val="22"/>
          <w:lang w:val="sk-SK" w:eastAsia="sk-SK"/>
        </w:rPr>
        <w:t xml:space="preserve">ktorými sa Projekt realizuje </w:t>
      </w:r>
      <w:r w:rsidRPr="001476E6" w:rsidR="0079041F">
        <w:rPr>
          <w:rFonts w:ascii="Arial Narrow" w:hAnsi="Arial Narrow" w:eastAsia="Times New Roman" w:cs="Times New Roman"/>
          <w:sz w:val="22"/>
          <w:szCs w:val="22"/>
          <w:lang w:val="sk-SK" w:eastAsia="sk-SK"/>
        </w:rPr>
        <w:t>podľa</w:t>
      </w:r>
      <w:r w:rsidRPr="001476E6">
        <w:rPr>
          <w:rFonts w:ascii="Arial Narrow" w:hAnsi="Arial Narrow" w:eastAsia="Times New Roman" w:cs="Times New Roman"/>
          <w:sz w:val="22"/>
          <w:szCs w:val="22"/>
          <w:lang w:val="sk-SK" w:eastAsia="sk-SK"/>
        </w:rPr>
        <w:t xml:space="preserve"> Výzvy (ďalej ako „Nehnuteľnosti na realizáciu Projektu“). To znamená, že Prijímateľ</w:t>
      </w:r>
      <w:ins w:author="Autor" w:id="124">
        <w:r w:rsidR="00F1262F">
          <w:rPr>
            <w:rFonts w:ascii="Arial Narrow" w:hAnsi="Arial Narrow" w:eastAsia="Times New Roman" w:cs="Times New Roman"/>
            <w:sz w:val="22"/>
            <w:szCs w:val="22"/>
            <w:lang w:val="sk-SK" w:eastAsia="sk-SK"/>
          </w:rPr>
          <w:t>/Partner</w:t>
        </w:r>
      </w:ins>
      <w:r w:rsidRPr="001476E6">
        <w:rPr>
          <w:rFonts w:ascii="Arial Narrow" w:hAnsi="Arial Narrow" w:eastAsia="Times New Roman" w:cs="Times New Roman"/>
          <w:sz w:val="22"/>
          <w:szCs w:val="22"/>
          <w:lang w:val="sk-SK" w:eastAsia="sk-SK"/>
        </w:rPr>
        <w:t xml:space="preserve"> musí mať k</w:t>
      </w:r>
      <w:r w:rsidRPr="001476E6" w:rsidR="00410D6F">
        <w:rPr>
          <w:rFonts w:ascii="Arial Narrow" w:hAnsi="Arial Narrow" w:eastAsia="Times New Roman" w:cs="Times New Roman"/>
          <w:sz w:val="22"/>
          <w:szCs w:val="22"/>
          <w:lang w:val="sk-SK" w:eastAsia="sk-SK"/>
        </w:rPr>
        <w:t> </w:t>
      </w:r>
      <w:r w:rsidRPr="001476E6">
        <w:rPr>
          <w:rFonts w:ascii="Arial Narrow" w:hAnsi="Arial Narrow" w:eastAsia="Times New Roman" w:cs="Times New Roman"/>
          <w:sz w:val="22"/>
          <w:szCs w:val="22"/>
          <w:lang w:val="sk-SK" w:eastAsia="sk-SK"/>
        </w:rPr>
        <w:t>Nehnuteľnosti</w:t>
      </w:r>
      <w:r w:rsidRPr="001476E6" w:rsidR="0079041F">
        <w:rPr>
          <w:rFonts w:ascii="Arial Narrow" w:hAnsi="Arial Narrow" w:eastAsia="Times New Roman" w:cs="Times New Roman"/>
          <w:sz w:val="22"/>
          <w:szCs w:val="22"/>
          <w:lang w:val="sk-SK" w:eastAsia="sk-SK"/>
        </w:rPr>
        <w:t>am</w:t>
      </w:r>
      <w:r w:rsidRPr="001476E6">
        <w:rPr>
          <w:rFonts w:ascii="Arial Narrow" w:hAnsi="Arial Narrow" w:eastAsia="Times New Roman" w:cs="Times New Roman"/>
          <w:sz w:val="22"/>
          <w:szCs w:val="22"/>
          <w:lang w:val="sk-SK" w:eastAsia="sk-SK"/>
        </w:rPr>
        <w:t xml:space="preserve"> na realizáciu Projektu právny vzťah, ktorý </w:t>
      </w:r>
      <w:r w:rsidRPr="001476E6" w:rsidR="0079041F">
        <w:rPr>
          <w:rFonts w:ascii="Arial Narrow" w:hAnsi="Arial Narrow" w:eastAsia="Times New Roman" w:cs="Times New Roman"/>
          <w:sz w:val="22"/>
          <w:szCs w:val="22"/>
          <w:lang w:val="sk-SK" w:eastAsia="sk-SK"/>
        </w:rPr>
        <w:t>je v súlade s</w:t>
      </w:r>
      <w:r w:rsidRPr="001476E6" w:rsidR="00A756E8">
        <w:rPr>
          <w:rFonts w:ascii="Arial Narrow" w:hAnsi="Arial Narrow" w:eastAsia="Times New Roman" w:cs="Times New Roman"/>
          <w:sz w:val="22"/>
          <w:szCs w:val="22"/>
          <w:lang w:val="sk-SK" w:eastAsia="sk-SK"/>
        </w:rPr>
        <w:t> podmienkami podľa Výzvy</w:t>
      </w:r>
      <w:r w:rsidRPr="001476E6">
        <w:rPr>
          <w:rFonts w:ascii="Arial Narrow" w:hAnsi="Arial Narrow" w:eastAsia="Times New Roman" w:cs="Times New Roman"/>
          <w:sz w:val="22"/>
          <w:szCs w:val="22"/>
          <w:lang w:val="sk-SK" w:eastAsia="sk-SK"/>
        </w:rPr>
        <w:t>, a</w:t>
      </w:r>
      <w:r w:rsidRPr="001476E6" w:rsidR="00410D6F">
        <w:rPr>
          <w:rFonts w:ascii="Arial Narrow" w:hAnsi="Arial Narrow" w:eastAsia="Times New Roman" w:cs="Times New Roman"/>
          <w:sz w:val="22"/>
          <w:szCs w:val="22"/>
          <w:lang w:val="sk-SK" w:eastAsia="sk-SK"/>
        </w:rPr>
        <w:t> </w:t>
      </w:r>
      <w:r w:rsidRPr="001476E6">
        <w:rPr>
          <w:rFonts w:ascii="Arial Narrow" w:hAnsi="Arial Narrow" w:eastAsia="Times New Roman" w:cs="Times New Roman"/>
          <w:sz w:val="22"/>
          <w:szCs w:val="22"/>
          <w:lang w:val="sk-SK" w:eastAsia="sk-SK"/>
        </w:rPr>
        <w:t xml:space="preserve">to vrátane podmienok </w:t>
      </w:r>
      <w:r w:rsidRPr="001476E6" w:rsidR="00A756E8">
        <w:rPr>
          <w:rFonts w:ascii="Arial Narrow" w:hAnsi="Arial Narrow" w:eastAsia="Times New Roman" w:cs="Times New Roman"/>
          <w:sz w:val="22"/>
          <w:szCs w:val="22"/>
          <w:lang w:val="sk-SK" w:eastAsia="sk-SK"/>
        </w:rPr>
        <w:t>upravujúcich</w:t>
      </w:r>
      <w:r w:rsidRPr="001476E6">
        <w:rPr>
          <w:rFonts w:ascii="Arial Narrow" w:hAnsi="Arial Narrow" w:eastAsia="Times New Roman" w:cs="Times New Roman"/>
          <w:sz w:val="22"/>
          <w:szCs w:val="22"/>
          <w:lang w:val="sk-SK" w:eastAsia="sk-SK"/>
        </w:rPr>
        <w:t xml:space="preserve"> ťarchy a</w:t>
      </w:r>
      <w:r w:rsidRPr="001476E6" w:rsidR="00410D6F">
        <w:rPr>
          <w:rFonts w:ascii="Arial Narrow" w:hAnsi="Arial Narrow" w:eastAsia="Times New Roman" w:cs="Times New Roman"/>
          <w:sz w:val="22"/>
          <w:szCs w:val="22"/>
          <w:lang w:val="sk-SK" w:eastAsia="sk-SK"/>
        </w:rPr>
        <w:t> </w:t>
      </w:r>
      <w:r w:rsidRPr="001476E6">
        <w:rPr>
          <w:rFonts w:ascii="Arial Narrow" w:hAnsi="Arial Narrow" w:eastAsia="Times New Roman" w:cs="Times New Roman"/>
          <w:sz w:val="22"/>
          <w:szCs w:val="22"/>
          <w:lang w:val="sk-SK" w:eastAsia="sk-SK"/>
        </w:rPr>
        <w:t>iné práva tretích osôb viažuce sa k</w:t>
      </w:r>
      <w:r w:rsidRPr="001476E6" w:rsidR="00410D6F">
        <w:rPr>
          <w:rFonts w:ascii="Arial Narrow" w:hAnsi="Arial Narrow" w:eastAsia="Times New Roman" w:cs="Times New Roman"/>
          <w:sz w:val="22"/>
          <w:szCs w:val="22"/>
          <w:lang w:val="sk-SK" w:eastAsia="sk-SK"/>
        </w:rPr>
        <w:t> </w:t>
      </w:r>
      <w:r w:rsidRPr="001476E6">
        <w:rPr>
          <w:rFonts w:ascii="Arial Narrow" w:hAnsi="Arial Narrow" w:eastAsia="Times New Roman" w:cs="Times New Roman"/>
          <w:sz w:val="22"/>
          <w:szCs w:val="22"/>
          <w:lang w:val="sk-SK" w:eastAsia="sk-SK"/>
        </w:rPr>
        <w:t>Nehnuteľnosti</w:t>
      </w:r>
      <w:r w:rsidRPr="001476E6" w:rsidR="00A756E8">
        <w:rPr>
          <w:rFonts w:ascii="Arial Narrow" w:hAnsi="Arial Narrow" w:eastAsia="Times New Roman" w:cs="Times New Roman"/>
          <w:sz w:val="22"/>
          <w:szCs w:val="22"/>
          <w:lang w:val="sk-SK" w:eastAsia="sk-SK"/>
        </w:rPr>
        <w:t>am</w:t>
      </w:r>
      <w:r w:rsidRPr="001476E6">
        <w:rPr>
          <w:rFonts w:ascii="Arial Narrow" w:hAnsi="Arial Narrow" w:eastAsia="Times New Roman" w:cs="Times New Roman"/>
          <w:sz w:val="22"/>
          <w:szCs w:val="22"/>
          <w:lang w:val="sk-SK" w:eastAsia="sk-SK"/>
        </w:rPr>
        <w:t xml:space="preserve"> na realizáciu Projektu. Z</w:t>
      </w:r>
      <w:r w:rsidRPr="001476E6" w:rsidR="00410D6F">
        <w:rPr>
          <w:rFonts w:ascii="Arial Narrow" w:hAnsi="Arial Narrow" w:eastAsia="Times New Roman" w:cs="Times New Roman"/>
          <w:sz w:val="22"/>
          <w:szCs w:val="22"/>
          <w:lang w:val="sk-SK" w:eastAsia="sk-SK"/>
        </w:rPr>
        <w:t> </w:t>
      </w:r>
      <w:r w:rsidRPr="001476E6">
        <w:rPr>
          <w:rFonts w:ascii="Arial Narrow" w:hAnsi="Arial Narrow" w:eastAsia="Times New Roman" w:cs="Times New Roman"/>
          <w:sz w:val="22"/>
          <w:szCs w:val="22"/>
          <w:lang w:val="sk-SK" w:eastAsia="sk-SK"/>
        </w:rPr>
        <w:t>právneho vzťahu</w:t>
      </w:r>
      <w:r w:rsidRPr="001476E6">
        <w:rPr>
          <w:rFonts w:ascii="Arial Narrow" w:hAnsi="Arial Narrow" w:eastAsia="Times New Roman" w:cs="Times New Roman"/>
          <w:bCs/>
          <w:sz w:val="22"/>
          <w:szCs w:val="22"/>
          <w:lang w:val="sk-SK" w:eastAsia="sk-SK"/>
        </w:rPr>
        <w:t xml:space="preserve"> Prijímateľa</w:t>
      </w:r>
      <w:ins w:author="Autor" w:id="125">
        <w:r w:rsidR="000E0E6C">
          <w:rPr>
            <w:rFonts w:ascii="Arial Narrow" w:hAnsi="Arial Narrow" w:eastAsia="Times New Roman" w:cs="Times New Roman"/>
            <w:bCs/>
            <w:sz w:val="22"/>
            <w:szCs w:val="22"/>
            <w:lang w:val="sk-SK" w:eastAsia="sk-SK"/>
          </w:rPr>
          <w:t>/Partnera</w:t>
        </w:r>
      </w:ins>
      <w:r w:rsidRPr="001476E6">
        <w:rPr>
          <w:rFonts w:ascii="Arial Narrow" w:hAnsi="Arial Narrow" w:eastAsia="Times New Roman" w:cs="Times New Roman"/>
          <w:bCs/>
          <w:sz w:val="22"/>
          <w:szCs w:val="22"/>
          <w:lang w:val="sk-SK" w:eastAsia="sk-SK"/>
        </w:rPr>
        <w:t xml:space="preserve"> k</w:t>
      </w:r>
      <w:r w:rsidRPr="001476E6" w:rsidR="00410D6F">
        <w:rPr>
          <w:rFonts w:ascii="Arial Narrow" w:hAnsi="Arial Narrow" w:eastAsia="Times New Roman" w:cs="Times New Roman"/>
          <w:bCs/>
          <w:sz w:val="22"/>
          <w:szCs w:val="22"/>
          <w:lang w:val="sk-SK" w:eastAsia="sk-SK"/>
        </w:rPr>
        <w:t> </w:t>
      </w:r>
      <w:r w:rsidRPr="001476E6">
        <w:rPr>
          <w:rFonts w:ascii="Arial Narrow" w:hAnsi="Arial Narrow" w:eastAsia="Times New Roman" w:cs="Times New Roman"/>
          <w:bCs/>
          <w:sz w:val="22"/>
          <w:szCs w:val="22"/>
          <w:lang w:val="sk-SK" w:eastAsia="sk-SK"/>
        </w:rPr>
        <w:t xml:space="preserve">Nehnuteľnostiam na realizáciu Projektu musí byť </w:t>
      </w:r>
      <w:r w:rsidRPr="001476E6">
        <w:rPr>
          <w:rFonts w:ascii="Arial Narrow" w:hAnsi="Arial Narrow" w:eastAsia="Times New Roman" w:cs="Times New Roman"/>
          <w:sz w:val="22"/>
          <w:szCs w:val="22"/>
          <w:lang w:val="sk-SK" w:eastAsia="sk-SK"/>
        </w:rPr>
        <w:t>zrejmé</w:t>
      </w:r>
      <w:r w:rsidRPr="001476E6">
        <w:rPr>
          <w:rFonts w:ascii="Arial Narrow" w:hAnsi="Arial Narrow" w:eastAsia="Times New Roman" w:cs="Times New Roman"/>
          <w:bCs/>
          <w:sz w:val="22"/>
          <w:szCs w:val="22"/>
          <w:lang w:val="sk-SK" w:eastAsia="sk-SK"/>
        </w:rPr>
        <w:t>, že Prijímateľ</w:t>
      </w:r>
      <w:ins w:author="Autor" w:id="126">
        <w:r w:rsidR="000E0E6C">
          <w:rPr>
            <w:rFonts w:ascii="Arial Narrow" w:hAnsi="Arial Narrow" w:eastAsia="Times New Roman" w:cs="Times New Roman"/>
            <w:bCs/>
            <w:sz w:val="22"/>
            <w:szCs w:val="22"/>
            <w:lang w:val="sk-SK" w:eastAsia="sk-SK"/>
          </w:rPr>
          <w:t>/Partner</w:t>
        </w:r>
      </w:ins>
      <w:r w:rsidRPr="001476E6">
        <w:rPr>
          <w:rFonts w:ascii="Arial Narrow" w:hAnsi="Arial Narrow" w:eastAsia="Times New Roman" w:cs="Times New Roman"/>
          <w:bCs/>
          <w:sz w:val="22"/>
          <w:szCs w:val="22"/>
          <w:lang w:val="sk-SK" w:eastAsia="sk-SK"/>
        </w:rPr>
        <w:t xml:space="preserve"> je oprávnený Nehnuteľnosti na realizáciu Projektu nerušene a</w:t>
      </w:r>
      <w:r w:rsidRPr="001476E6" w:rsidR="00410D6F">
        <w:rPr>
          <w:rFonts w:ascii="Arial Narrow" w:hAnsi="Arial Narrow" w:eastAsia="Times New Roman" w:cs="Times New Roman"/>
          <w:bCs/>
          <w:sz w:val="22"/>
          <w:szCs w:val="22"/>
          <w:lang w:val="sk-SK" w:eastAsia="sk-SK"/>
        </w:rPr>
        <w:t> </w:t>
      </w:r>
      <w:r w:rsidRPr="001476E6">
        <w:rPr>
          <w:rFonts w:ascii="Arial Narrow" w:hAnsi="Arial Narrow" w:eastAsia="Times New Roman" w:cs="Times New Roman"/>
          <w:bCs/>
          <w:sz w:val="22"/>
          <w:szCs w:val="22"/>
          <w:lang w:val="sk-SK" w:eastAsia="sk-SK"/>
        </w:rPr>
        <w:t xml:space="preserve">plnohodnotne užívať </w:t>
      </w:r>
      <w:r w:rsidRPr="001476E6" w:rsidR="0079041F">
        <w:rPr>
          <w:rFonts w:ascii="Arial Narrow" w:hAnsi="Arial Narrow" w:eastAsia="Times New Roman" w:cs="Times New Roman"/>
          <w:bCs/>
          <w:sz w:val="22"/>
          <w:szCs w:val="22"/>
          <w:lang w:val="sk-SK" w:eastAsia="sk-SK"/>
        </w:rPr>
        <w:t>od Začatia realizácie Projektu až do Ukončenia realizácie Projektu, resp. do skončenia Doby udržateľnosti Projektu, ak sa na Projekt vzťahuje Udržateľnosť</w:t>
      </w:r>
      <w:r w:rsidRPr="001476E6">
        <w:rPr>
          <w:rFonts w:ascii="Arial Narrow" w:hAnsi="Arial Narrow" w:eastAsia="Times New Roman" w:cs="Times New Roman"/>
          <w:sz w:val="22"/>
          <w:szCs w:val="22"/>
          <w:lang w:val="sk-SK" w:eastAsia="sk-SK"/>
        </w:rPr>
        <w:t xml:space="preserve">. Môže pritom </w:t>
      </w:r>
      <w:r w:rsidRPr="001476E6">
        <w:rPr>
          <w:rFonts w:ascii="Arial Narrow" w:hAnsi="Arial Narrow" w:eastAsia="Times New Roman" w:cs="Times New Roman"/>
          <w:bCs/>
          <w:sz w:val="22"/>
          <w:szCs w:val="22"/>
          <w:lang w:val="sk-SK" w:eastAsia="sk-SK"/>
        </w:rPr>
        <w:t>dôjsť aj ku kombinácii rôznych právnych titulov, ktoré toto právo Prijímateľa</w:t>
      </w:r>
      <w:ins w:author="Autor" w:id="127">
        <w:r w:rsidR="0014738C">
          <w:rPr>
            <w:rFonts w:ascii="Arial Narrow" w:hAnsi="Arial Narrow" w:eastAsia="Times New Roman" w:cs="Times New Roman"/>
            <w:bCs/>
            <w:sz w:val="22"/>
            <w:szCs w:val="22"/>
            <w:lang w:val="sk-SK" w:eastAsia="sk-SK"/>
          </w:rPr>
          <w:t>/Partnera</w:t>
        </w:r>
      </w:ins>
      <w:r w:rsidRPr="001476E6">
        <w:rPr>
          <w:rFonts w:ascii="Arial Narrow" w:hAnsi="Arial Narrow" w:eastAsia="Times New Roman" w:cs="Times New Roman"/>
          <w:bCs/>
          <w:sz w:val="22"/>
          <w:szCs w:val="22"/>
          <w:lang w:val="sk-SK" w:eastAsia="sk-SK"/>
        </w:rPr>
        <w:t xml:space="preserve"> zakladajú a</w:t>
      </w:r>
      <w:r w:rsidRPr="001476E6" w:rsidR="00410D6F">
        <w:rPr>
          <w:rFonts w:ascii="Arial Narrow" w:hAnsi="Arial Narrow" w:eastAsia="Times New Roman" w:cs="Times New Roman"/>
          <w:bCs/>
          <w:sz w:val="22"/>
          <w:szCs w:val="22"/>
          <w:lang w:val="sk-SK" w:eastAsia="sk-SK"/>
        </w:rPr>
        <w:t> </w:t>
      </w:r>
      <w:r w:rsidRPr="001476E6">
        <w:rPr>
          <w:rFonts w:ascii="Arial Narrow" w:hAnsi="Arial Narrow" w:eastAsia="Times New Roman" w:cs="Times New Roman"/>
          <w:bCs/>
          <w:sz w:val="22"/>
          <w:szCs w:val="22"/>
          <w:lang w:val="sk-SK" w:eastAsia="sk-SK"/>
        </w:rPr>
        <w:t xml:space="preserve">ktoré sa môžu navzájom meniť pri dodržaní všetkých podmienok stanovených Výzvou;  </w:t>
      </w:r>
    </w:p>
    <w:p w:rsidRPr="001476E6" w:rsidR="009B0C16" w:rsidP="009B0C16" w:rsidRDefault="009B0C16" w14:paraId="54EB0523" w14:textId="4112F953">
      <w:pPr>
        <w:numPr>
          <w:ilvl w:val="2"/>
          <w:numId w:val="11"/>
        </w:numPr>
        <w:ind w:left="720"/>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Predmet Projektu, jeho časti a iné veci, práva alebo iné majetkové hodnoty, ktoré Prijímateľ</w:t>
      </w:r>
      <w:ins w:author="Autor" w:id="128">
        <w:r w:rsidR="0014738C">
          <w:rPr>
            <w:rFonts w:ascii="Arial Narrow" w:hAnsi="Arial Narrow" w:eastAsia="Times New Roman" w:cs="Times New Roman"/>
            <w:sz w:val="22"/>
            <w:szCs w:val="22"/>
            <w:lang w:val="sk-SK" w:eastAsia="sk-SK"/>
          </w:rPr>
          <w:t>/Partner</w:t>
        </w:r>
      </w:ins>
      <w:r w:rsidRPr="001476E6">
        <w:rPr>
          <w:rFonts w:ascii="Arial Narrow" w:hAnsi="Arial Narrow" w:eastAsia="Times New Roman" w:cs="Times New Roman"/>
          <w:sz w:val="22"/>
          <w:szCs w:val="22"/>
          <w:lang w:val="sk-SK" w:eastAsia="sk-SK"/>
        </w:rPr>
        <w:t xml:space="preserve"> obstaral alebo zhodnotil v rámci Projektu z Prostriedkov mechanizmu alebo z ich časti (ďalej len „Majetok nadobudnutý z Prostriedkov mechanizmu“): </w:t>
      </w:r>
    </w:p>
    <w:p w:rsidRPr="001476E6" w:rsidR="009B0C16" w:rsidP="009B0C16" w:rsidRDefault="009B0C16" w14:paraId="5730E5A8" w14:textId="001C8459">
      <w:pPr>
        <w:numPr>
          <w:ilvl w:val="3"/>
          <w:numId w:val="12"/>
        </w:numPr>
        <w:ind w:left="1260" w:hanging="540"/>
        <w:jc w:val="both"/>
        <w:rPr>
          <w:rFonts w:ascii="Arial Narrow" w:hAnsi="Arial Narrow" w:eastAsia="Calibri" w:cs="Times New Roman"/>
          <w:sz w:val="22"/>
          <w:szCs w:val="22"/>
          <w:lang w:val="sk-SK" w:eastAsia="en-US"/>
        </w:rPr>
      </w:pPr>
      <w:r w:rsidRPr="001476E6">
        <w:rPr>
          <w:rFonts w:ascii="Arial Narrow" w:hAnsi="Arial Narrow" w:eastAsia="Calibri" w:cs="Times New Roman"/>
          <w:bCs/>
          <w:sz w:val="22"/>
          <w:szCs w:val="22"/>
          <w:lang w:val="sk-SK" w:eastAsia="en-US"/>
        </w:rPr>
        <w:t xml:space="preserve">bude </w:t>
      </w:r>
      <w:ins w:author="Autor" w:id="129">
        <w:r w:rsidR="0014738C">
          <w:rPr>
            <w:rFonts w:ascii="Arial Narrow" w:hAnsi="Arial Narrow" w:eastAsia="Calibri" w:cs="Times New Roman"/>
            <w:bCs/>
            <w:sz w:val="22"/>
            <w:szCs w:val="22"/>
            <w:lang w:val="sk-SK" w:eastAsia="en-US"/>
          </w:rPr>
          <w:t xml:space="preserve">Prijímateľ/Partner </w:t>
        </w:r>
      </w:ins>
      <w:r w:rsidRPr="001476E6">
        <w:rPr>
          <w:rFonts w:ascii="Arial Narrow" w:hAnsi="Arial Narrow" w:eastAsia="Calibri" w:cs="Times New Roman"/>
          <w:sz w:val="22"/>
          <w:szCs w:val="22"/>
          <w:lang w:val="sk-SK" w:eastAsia="en-US"/>
        </w:rPr>
        <w:t xml:space="preserve">používať výlučne pri výkone vlastnej činnosti v súvislosti s Projektom, na ktorý boli Prostriedky mechanizmu poskytnuté, s výnimkou prípadov, kedy pre zabezpečenie a udržanie Cieľa Projektu je vhodné prenechanie prevádzkovania Majetku nadobudnutého z Prostriedkov mechanizmu tretej osobe, alebo takéto prenechanie do prevádzkovania nebráni dosiahnutiu a udržaniu Cieľa Projektu podľa Kladne posúdenej žiadosti o prostriedky mechanizmu alebo v súlade s Výzvou, pri dodržaní pravidiel týkajúcich sa štátnej pomoci/pomoci de </w:t>
      </w:r>
      <w:proofErr w:type="spellStart"/>
      <w:r w:rsidRPr="001476E6">
        <w:rPr>
          <w:rFonts w:ascii="Arial Narrow" w:hAnsi="Arial Narrow" w:eastAsia="Calibri" w:cs="Times New Roman"/>
          <w:sz w:val="22"/>
          <w:szCs w:val="22"/>
          <w:lang w:val="sk-SK" w:eastAsia="en-US"/>
        </w:rPr>
        <w:t>minimis</w:t>
      </w:r>
      <w:proofErr w:type="spellEnd"/>
      <w:r w:rsidRPr="001476E6">
        <w:rPr>
          <w:rFonts w:ascii="Arial Narrow" w:hAnsi="Arial Narrow" w:eastAsia="Calibri" w:cs="Times New Roman"/>
          <w:sz w:val="22"/>
          <w:szCs w:val="22"/>
          <w:lang w:val="sk-SK" w:eastAsia="en-US"/>
        </w:rPr>
        <w:t>, ak sú relevantné,</w:t>
      </w:r>
    </w:p>
    <w:p w:rsidRPr="001476E6" w:rsidR="009B0C16" w:rsidP="009B0C16" w:rsidRDefault="00936325" w14:paraId="09E744FD" w14:textId="70028422">
      <w:pPr>
        <w:numPr>
          <w:ilvl w:val="3"/>
          <w:numId w:val="12"/>
        </w:numPr>
        <w:ind w:left="1260" w:hanging="540"/>
        <w:jc w:val="both"/>
        <w:rPr>
          <w:rFonts w:ascii="Arial Narrow" w:hAnsi="Arial Narrow" w:eastAsia="Calibri" w:cs="Times New Roman"/>
          <w:bCs/>
          <w:sz w:val="22"/>
          <w:szCs w:val="22"/>
          <w:lang w:val="sk-SK" w:eastAsia="en-US"/>
        </w:rPr>
      </w:pPr>
      <w:ins w:author="Autor" w:id="130">
        <w:r>
          <w:rPr>
            <w:rFonts w:ascii="Arial Narrow" w:hAnsi="Arial Narrow" w:eastAsia="Calibri" w:cs="Times New Roman"/>
            <w:bCs/>
            <w:sz w:val="22"/>
            <w:szCs w:val="22"/>
            <w:lang w:val="sk-SK" w:eastAsia="en-US"/>
          </w:rPr>
          <w:t xml:space="preserve">ak to jeho povaha dovoľuje, </w:t>
        </w:r>
      </w:ins>
      <w:r w:rsidRPr="001476E6" w:rsidR="009B0C16">
        <w:rPr>
          <w:rFonts w:ascii="Arial Narrow" w:hAnsi="Arial Narrow" w:eastAsia="Calibri" w:cs="Times New Roman"/>
          <w:bCs/>
          <w:sz w:val="22"/>
          <w:szCs w:val="22"/>
          <w:lang w:val="sk-SK" w:eastAsia="en-US"/>
        </w:rPr>
        <w:t xml:space="preserve">zaradí </w:t>
      </w:r>
      <w:ins w:author="Autor" w:id="131">
        <w:r w:rsidR="00BE7DAF">
          <w:rPr>
            <w:rFonts w:ascii="Arial Narrow" w:hAnsi="Arial Narrow" w:eastAsia="Calibri" w:cs="Times New Roman"/>
            <w:bCs/>
            <w:sz w:val="22"/>
            <w:szCs w:val="22"/>
            <w:lang w:val="sk-SK" w:eastAsia="en-US"/>
          </w:rPr>
          <w:t xml:space="preserve">ho Prijímateľ/Partner </w:t>
        </w:r>
      </w:ins>
      <w:r w:rsidRPr="001476E6" w:rsidR="009B0C16">
        <w:rPr>
          <w:rFonts w:ascii="Arial Narrow" w:hAnsi="Arial Narrow" w:eastAsia="Calibri" w:cs="Times New Roman"/>
          <w:bCs/>
          <w:sz w:val="22"/>
          <w:szCs w:val="22"/>
          <w:lang w:val="sk-SK" w:eastAsia="en-US"/>
        </w:rPr>
        <w:t xml:space="preserve">do svojho majetku a ponechá vo svojom majetku </w:t>
      </w:r>
      <w:del w:author="Autor" w:id="132">
        <w:r w:rsidRPr="001476E6" w:rsidDel="00BE7DAF" w:rsidR="009C4EE3">
          <w:rPr>
            <w:rFonts w:ascii="Arial Narrow" w:hAnsi="Arial Narrow" w:eastAsia="Calibri" w:cs="Times New Roman"/>
            <w:bCs/>
            <w:sz w:val="22"/>
            <w:szCs w:val="22"/>
            <w:lang w:val="sk-SK" w:eastAsia="en-US"/>
          </w:rPr>
          <w:delText xml:space="preserve">(ak to jeho povaha dovoľuje) </w:delText>
        </w:r>
      </w:del>
      <w:r w:rsidRPr="001476E6" w:rsidR="009B0C16">
        <w:rPr>
          <w:rFonts w:ascii="Arial Narrow" w:hAnsi="Arial Narrow" w:eastAsia="Calibri" w:cs="Times New Roman"/>
          <w:bCs/>
          <w:sz w:val="22"/>
          <w:szCs w:val="22"/>
          <w:lang w:val="sk-SK" w:eastAsia="en-US"/>
        </w:rPr>
        <w:t>pri dodržaní príslušného právneho predpisu aplikovateľného na Prijímateľa</w:t>
      </w:r>
      <w:ins w:author="Autor" w:id="133">
        <w:r w:rsidR="001C5745">
          <w:rPr>
            <w:rFonts w:ascii="Arial Narrow" w:hAnsi="Arial Narrow" w:eastAsia="Calibri" w:cs="Times New Roman"/>
            <w:bCs/>
            <w:sz w:val="22"/>
            <w:szCs w:val="22"/>
            <w:lang w:val="sk-SK" w:eastAsia="en-US"/>
          </w:rPr>
          <w:t>/Partnera</w:t>
        </w:r>
      </w:ins>
      <w:r w:rsidRPr="001476E6" w:rsidR="009B0C16">
        <w:rPr>
          <w:rFonts w:ascii="Arial Narrow" w:hAnsi="Arial Narrow" w:eastAsia="Calibri" w:cs="Times New Roman"/>
          <w:bCs/>
          <w:sz w:val="22"/>
          <w:szCs w:val="22"/>
          <w:lang w:val="sk-SK" w:eastAsia="en-US"/>
        </w:rPr>
        <w:t xml:space="preserve"> podľa jeho postavenia (napr. zákona o účtovníctve), ak osobitné právne predpisy výslovne nestanovujú iný postup pri aplikácii výnimiek podľa bodu (i) tohto písmena, </w:t>
      </w:r>
    </w:p>
    <w:p w:rsidRPr="001476E6" w:rsidR="009B0C16" w:rsidP="009B0C16" w:rsidRDefault="00293FB2" w14:paraId="5F68E098" w14:textId="1A968186">
      <w:pPr>
        <w:numPr>
          <w:ilvl w:val="3"/>
          <w:numId w:val="12"/>
        </w:numPr>
        <w:ind w:left="1260" w:hanging="540"/>
        <w:jc w:val="both"/>
        <w:rPr>
          <w:rFonts w:ascii="Arial Narrow" w:hAnsi="Arial Narrow" w:eastAsia="Calibri" w:cs="Times New Roman"/>
          <w:bCs/>
          <w:sz w:val="22"/>
          <w:szCs w:val="22"/>
          <w:lang w:val="sk-SK" w:eastAsia="en-US"/>
        </w:rPr>
      </w:pPr>
      <w:ins w:author="Autor" w:id="134">
        <w:r>
          <w:rPr>
            <w:rFonts w:ascii="Arial Narrow" w:hAnsi="Arial Narrow" w:eastAsia="Calibri" w:cs="Times New Roman"/>
            <w:bCs/>
            <w:sz w:val="22"/>
            <w:szCs w:val="22"/>
            <w:lang w:val="sk-SK" w:eastAsia="en-US"/>
          </w:rPr>
          <w:t xml:space="preserve">ak je to relevantné, Prijímateľ/Partner ho </w:t>
        </w:r>
      </w:ins>
      <w:r w:rsidRPr="001476E6" w:rsidR="009B0C16">
        <w:rPr>
          <w:rFonts w:ascii="Arial Narrow" w:hAnsi="Arial Narrow" w:eastAsia="Calibri" w:cs="Times New Roman"/>
          <w:bCs/>
          <w:sz w:val="22"/>
          <w:szCs w:val="22"/>
          <w:lang w:val="sk-SK" w:eastAsia="en-US"/>
        </w:rPr>
        <w:t xml:space="preserve">nadobudne od tretích osôb na základe trhových podmienok pri využití postupov a podmienok verejného obstarávania uvedených v článku 3 VZP, </w:t>
      </w:r>
    </w:p>
    <w:p w:rsidRPr="001476E6" w:rsidR="009B0C16" w:rsidP="009B0C16" w:rsidRDefault="009C4EE3" w14:paraId="14EBD9E9" w14:textId="72207904">
      <w:pPr>
        <w:numPr>
          <w:ilvl w:val="3"/>
          <w:numId w:val="12"/>
        </w:numPr>
        <w:ind w:left="1260" w:hanging="540"/>
        <w:jc w:val="both"/>
        <w:rPr>
          <w:rFonts w:ascii="Arial Narrow" w:hAnsi="Arial Narrow" w:eastAsia="Calibri" w:cs="Times New Roman"/>
          <w:bCs/>
          <w:sz w:val="22"/>
          <w:szCs w:val="22"/>
          <w:lang w:val="sk-SK" w:eastAsia="en-US"/>
        </w:rPr>
      </w:pPr>
      <w:r w:rsidRPr="001476E6">
        <w:rPr>
          <w:rFonts w:ascii="Arial Narrow" w:hAnsi="Arial Narrow" w:eastAsia="Calibri" w:cs="Times New Roman"/>
          <w:bCs/>
          <w:sz w:val="22"/>
          <w:szCs w:val="22"/>
          <w:lang w:val="sk-SK" w:eastAsia="en-US"/>
        </w:rPr>
        <w:t xml:space="preserve">predstavujúci </w:t>
      </w:r>
      <w:r w:rsidRPr="001476E6" w:rsidR="009B0C16">
        <w:rPr>
          <w:rFonts w:ascii="Arial Narrow" w:hAnsi="Arial Narrow" w:eastAsia="Calibri" w:cs="Times New Roman"/>
          <w:bCs/>
          <w:sz w:val="22"/>
          <w:szCs w:val="22"/>
          <w:lang w:val="sk-SK" w:eastAsia="en-US"/>
        </w:rPr>
        <w:t>nehmotný majetok, ktorý je predmetom duševného vlastníctva (autorského práva, práv súvisiacich s autorským právom a práv priemyselného vlastníctva, vrátane práv z patentu, práv na ochranu designu, práv na ochranu úžitkového vzoru, práv ku know-how</w:t>
      </w:r>
      <w:r w:rsidRPr="001476E6" w:rsidR="002976E9">
        <w:rPr>
          <w:rFonts w:ascii="Arial Narrow" w:hAnsi="Arial Narrow" w:eastAsia="Calibri" w:cs="Times New Roman"/>
          <w:bCs/>
          <w:sz w:val="22"/>
          <w:szCs w:val="22"/>
          <w:lang w:val="sk-SK" w:eastAsia="en-US"/>
        </w:rPr>
        <w:t xml:space="preserve">; </w:t>
      </w:r>
      <w:r w:rsidRPr="001476E6" w:rsidR="009B0C16">
        <w:rPr>
          <w:rFonts w:ascii="Arial Narrow" w:hAnsi="Arial Narrow" w:eastAsia="Calibri" w:cs="Times New Roman"/>
          <w:bCs/>
          <w:sz w:val="22"/>
          <w:szCs w:val="22"/>
          <w:lang w:val="sk-SK" w:eastAsia="en-US"/>
        </w:rPr>
        <w:t xml:space="preserve">ďalej </w:t>
      </w:r>
      <w:r w:rsidRPr="001476E6" w:rsidR="00072CB8">
        <w:rPr>
          <w:rFonts w:ascii="Arial Narrow" w:hAnsi="Arial Narrow" w:eastAsia="Calibri" w:cs="Times New Roman"/>
          <w:bCs/>
          <w:sz w:val="22"/>
          <w:szCs w:val="22"/>
          <w:lang w:val="sk-SK" w:eastAsia="en-US"/>
        </w:rPr>
        <w:t>len</w:t>
      </w:r>
      <w:r w:rsidRPr="001476E6" w:rsidR="009B0C16">
        <w:rPr>
          <w:rFonts w:ascii="Arial Narrow" w:hAnsi="Arial Narrow" w:eastAsia="Calibri" w:cs="Times New Roman"/>
          <w:bCs/>
          <w:sz w:val="22"/>
          <w:szCs w:val="22"/>
          <w:lang w:val="sk-SK" w:eastAsia="en-US"/>
        </w:rPr>
        <w:t xml:space="preserve"> „</w:t>
      </w:r>
      <w:r w:rsidRPr="001476E6" w:rsidR="00072CB8">
        <w:rPr>
          <w:rFonts w:ascii="Arial Narrow" w:hAnsi="Arial Narrow" w:eastAsia="Calibri" w:cs="Times New Roman"/>
          <w:bCs/>
          <w:sz w:val="22"/>
          <w:szCs w:val="22"/>
          <w:lang w:val="sk-SK" w:eastAsia="en-US"/>
        </w:rPr>
        <w:t>M</w:t>
      </w:r>
      <w:r w:rsidRPr="001476E6" w:rsidR="009B0C16">
        <w:rPr>
          <w:rFonts w:ascii="Arial Narrow" w:hAnsi="Arial Narrow" w:eastAsia="Calibri" w:cs="Times New Roman"/>
          <w:bCs/>
          <w:sz w:val="22"/>
          <w:szCs w:val="22"/>
          <w:lang w:val="sk-SK" w:eastAsia="en-US"/>
        </w:rPr>
        <w:t xml:space="preserve">ajetok, ktorý je predmetom duševného vlastníctva“), </w:t>
      </w:r>
      <w:r w:rsidRPr="001476E6">
        <w:rPr>
          <w:rFonts w:ascii="Arial Narrow" w:hAnsi="Arial Narrow" w:eastAsia="Calibri" w:cs="Times New Roman"/>
          <w:bCs/>
          <w:sz w:val="22"/>
          <w:szCs w:val="22"/>
          <w:lang w:val="sk-SK" w:eastAsia="en-US"/>
        </w:rPr>
        <w:t xml:space="preserve">bude </w:t>
      </w:r>
      <w:ins w:author="Autor" w:id="135">
        <w:r w:rsidR="00871E3C">
          <w:rPr>
            <w:rFonts w:ascii="Arial Narrow" w:hAnsi="Arial Narrow" w:eastAsia="Calibri" w:cs="Times New Roman"/>
            <w:bCs/>
            <w:sz w:val="22"/>
            <w:szCs w:val="22"/>
            <w:lang w:val="sk-SK" w:eastAsia="en-US"/>
          </w:rPr>
          <w:t xml:space="preserve">ho Prijímateľ/Partner </w:t>
        </w:r>
      </w:ins>
      <w:r w:rsidRPr="001476E6">
        <w:rPr>
          <w:rFonts w:ascii="Arial Narrow" w:hAnsi="Arial Narrow" w:eastAsia="Calibri" w:cs="Times New Roman"/>
          <w:bCs/>
          <w:sz w:val="22"/>
          <w:szCs w:val="22"/>
          <w:lang w:val="sk-SK" w:eastAsia="en-US"/>
        </w:rPr>
        <w:t xml:space="preserve">nadobúdať </w:t>
      </w:r>
      <w:r w:rsidRPr="001476E6" w:rsidR="009B0C16">
        <w:rPr>
          <w:rFonts w:ascii="Arial Narrow" w:hAnsi="Arial Narrow" w:eastAsia="Calibri" w:cs="Times New Roman"/>
          <w:bCs/>
          <w:sz w:val="22"/>
          <w:szCs w:val="22"/>
          <w:lang w:val="sk-SK" w:eastAsia="en-US"/>
        </w:rPr>
        <w:t>na základe písomnej zmluvy</w:t>
      </w:r>
      <w:r w:rsidRPr="001476E6">
        <w:rPr>
          <w:rFonts w:ascii="Arial Narrow" w:hAnsi="Arial Narrow" w:eastAsia="Calibri" w:cs="Times New Roman"/>
          <w:bCs/>
          <w:sz w:val="22"/>
          <w:szCs w:val="22"/>
          <w:lang w:val="sk-SK" w:eastAsia="en-US"/>
        </w:rPr>
        <w:t xml:space="preserve">. Z </w:t>
      </w:r>
      <w:r w:rsidRPr="001476E6" w:rsidR="009B0C16">
        <w:rPr>
          <w:rFonts w:ascii="Arial Narrow" w:hAnsi="Arial Narrow" w:eastAsia="Calibri" w:cs="Times New Roman"/>
          <w:bCs/>
          <w:sz w:val="22"/>
          <w:szCs w:val="22"/>
          <w:lang w:val="sk-SK" w:eastAsia="en-US"/>
        </w:rPr>
        <w:t xml:space="preserve">obsahu </w:t>
      </w:r>
      <w:r w:rsidRPr="001476E6">
        <w:rPr>
          <w:rFonts w:ascii="Arial Narrow" w:hAnsi="Arial Narrow" w:eastAsia="Calibri" w:cs="Times New Roman"/>
          <w:bCs/>
          <w:sz w:val="22"/>
          <w:szCs w:val="22"/>
          <w:lang w:val="sk-SK" w:eastAsia="en-US"/>
        </w:rPr>
        <w:t xml:space="preserve">písomnej zmluvy </w:t>
      </w:r>
      <w:r w:rsidRPr="001476E6" w:rsidR="009B0C16">
        <w:rPr>
          <w:rFonts w:ascii="Arial Narrow" w:hAnsi="Arial Narrow" w:eastAsia="Calibri" w:cs="Times New Roman"/>
          <w:bCs/>
          <w:sz w:val="22"/>
          <w:szCs w:val="22"/>
          <w:lang w:val="sk-SK" w:eastAsia="en-US"/>
        </w:rPr>
        <w:t>musí vyplývať, že</w:t>
      </w:r>
      <w:r w:rsidRPr="001476E6" w:rsidR="009B0C16">
        <w:rPr>
          <w:rFonts w:ascii="Arial Narrow" w:hAnsi="Arial Narrow"/>
          <w:lang w:val="sk-SK"/>
        </w:rPr>
        <w:t xml:space="preserve"> </w:t>
      </w:r>
      <w:r w:rsidRPr="001476E6" w:rsidR="009B0C16">
        <w:rPr>
          <w:rFonts w:ascii="Arial Narrow" w:hAnsi="Arial Narrow" w:eastAsia="Calibri" w:cs="Times New Roman"/>
          <w:bCs/>
          <w:sz w:val="22"/>
          <w:szCs w:val="22"/>
          <w:lang w:val="sk-SK" w:eastAsia="en-US"/>
        </w:rPr>
        <w:t>Prijímateľ</w:t>
      </w:r>
      <w:ins w:author="Autor" w:id="136">
        <w:r w:rsidR="00871E3C">
          <w:rPr>
            <w:rFonts w:ascii="Arial Narrow" w:hAnsi="Arial Narrow" w:eastAsia="Calibri" w:cs="Times New Roman"/>
            <w:bCs/>
            <w:sz w:val="22"/>
            <w:szCs w:val="22"/>
            <w:lang w:val="sk-SK" w:eastAsia="en-US"/>
          </w:rPr>
          <w:t>/Partner</w:t>
        </w:r>
      </w:ins>
      <w:r w:rsidRPr="001476E6" w:rsidR="009B0C16">
        <w:rPr>
          <w:rFonts w:ascii="Arial Narrow" w:hAnsi="Arial Narrow" w:eastAsia="Calibri" w:cs="Times New Roman"/>
          <w:bCs/>
          <w:sz w:val="22"/>
          <w:szCs w:val="22"/>
          <w:lang w:val="sk-SK" w:eastAsia="en-US"/>
        </w:rPr>
        <w:t xml:space="preserve"> bude oprávnený nerušene používať dielo, resp. vykonávať práva zodpovedajúce právu priemyselného vlastníctva </w:t>
      </w:r>
      <w:r w:rsidRPr="001476E6" w:rsidR="009B0C16">
        <w:rPr>
          <w:rFonts w:ascii="Arial Narrow" w:hAnsi="Arial Narrow" w:eastAsia="Times New Roman" w:cs="Times New Roman"/>
          <w:bCs/>
          <w:sz w:val="22"/>
          <w:szCs w:val="22"/>
          <w:lang w:val="sk-SK" w:eastAsia="sk-SK"/>
        </w:rPr>
        <w:t>od Začatia realizácie Projektu až do Ukončenia realizácie Projektu, resp. do skončenia Doby udržateľnosti Projektu, ak sa na Projekt vzťahuje Udržateľnosť</w:t>
      </w:r>
      <w:r w:rsidRPr="001476E6" w:rsidR="009B0C16">
        <w:rPr>
          <w:rFonts w:ascii="Arial Narrow" w:hAnsi="Arial Narrow" w:eastAsia="Calibri" w:cs="Times New Roman"/>
          <w:bCs/>
          <w:sz w:val="22"/>
          <w:szCs w:val="22"/>
          <w:lang w:val="sk-SK" w:eastAsia="en-US"/>
        </w:rPr>
        <w:t xml:space="preserve">. </w:t>
      </w:r>
      <w:r w:rsidRPr="001476E6" w:rsidR="00F072A1">
        <w:rPr>
          <w:rFonts w:ascii="Arial Narrow" w:hAnsi="Arial Narrow" w:eastAsia="Calibri" w:cs="Times New Roman"/>
          <w:bCs/>
          <w:sz w:val="22"/>
          <w:szCs w:val="22"/>
          <w:lang w:val="sk-SK" w:eastAsia="en-US"/>
        </w:rPr>
        <w:t>A</w:t>
      </w:r>
      <w:r w:rsidRPr="001476E6" w:rsidR="009B0C16">
        <w:rPr>
          <w:rFonts w:ascii="Arial Narrow" w:hAnsi="Arial Narrow" w:eastAsia="Calibri" w:cs="Times New Roman"/>
          <w:bCs/>
          <w:sz w:val="22"/>
          <w:szCs w:val="22"/>
          <w:lang w:val="sk-SK" w:eastAsia="en-US"/>
        </w:rPr>
        <w:t>k je vytvorenie a dodávka práva duševného vlastníctva Cieľom Projektu, takáto písomná zmluva s dodávateľom musí obsahovať aj úpravu prevodu práva priemyselného vlastníctva na Prijímateľa</w:t>
      </w:r>
      <w:ins w:author="Autor" w:id="137">
        <w:r w:rsidR="004F09BC">
          <w:rPr>
            <w:rFonts w:ascii="Arial Narrow" w:hAnsi="Arial Narrow" w:eastAsia="Calibri" w:cs="Times New Roman"/>
            <w:bCs/>
            <w:sz w:val="22"/>
            <w:szCs w:val="22"/>
            <w:lang w:val="sk-SK" w:eastAsia="en-US"/>
          </w:rPr>
          <w:t>/Partnera</w:t>
        </w:r>
      </w:ins>
      <w:r w:rsidRPr="001476E6" w:rsidR="009B0C16">
        <w:rPr>
          <w:rFonts w:ascii="Arial Narrow" w:hAnsi="Arial Narrow" w:eastAsia="Calibri" w:cs="Times New Roman"/>
          <w:bCs/>
          <w:sz w:val="22"/>
          <w:szCs w:val="22"/>
          <w:lang w:val="sk-SK" w:eastAsia="en-US"/>
        </w:rPr>
        <w:t xml:space="preserve">. Vykonávateľ je oprávnený v Záväznej dokumentácii bližšie špecifikovať požiadavky na obsah zmluvy týkajúcej sa </w:t>
      </w:r>
      <w:r w:rsidRPr="001476E6" w:rsidR="00F072A1">
        <w:rPr>
          <w:rFonts w:ascii="Arial Narrow" w:hAnsi="Arial Narrow" w:eastAsia="Calibri" w:cs="Times New Roman"/>
          <w:bCs/>
          <w:sz w:val="22"/>
          <w:szCs w:val="22"/>
          <w:lang w:val="sk-SK" w:eastAsia="en-US"/>
        </w:rPr>
        <w:t>M</w:t>
      </w:r>
      <w:r w:rsidRPr="001476E6" w:rsidR="009B0C16">
        <w:rPr>
          <w:rFonts w:ascii="Arial Narrow" w:hAnsi="Arial Narrow" w:eastAsia="Calibri" w:cs="Times New Roman"/>
          <w:bCs/>
          <w:sz w:val="22"/>
          <w:szCs w:val="22"/>
          <w:lang w:val="sk-SK" w:eastAsia="en-US"/>
        </w:rPr>
        <w:t>ajetku, ktorý je predmetom duševného vlastníctva, vrátane možnosti určenia podmienky predchádzajúceho schválenia návrhu zmluvy zo strany Vykonávateľa;</w:t>
      </w:r>
    </w:p>
    <w:p w:rsidRPr="001476E6" w:rsidR="006639BF" w:rsidP="06933660" w:rsidRDefault="009B0C16" w14:paraId="4CD7F9F7" w14:textId="20BF062F">
      <w:pPr>
        <w:numPr>
          <w:ilvl w:val="2"/>
          <w:numId w:val="11"/>
        </w:numPr>
        <w:ind w:left="720"/>
        <w:jc w:val="both"/>
        <w:rPr>
          <w:rFonts w:ascii="Arial Narrow" w:hAnsi="Arial Narrow" w:eastAsia="Times New Roman" w:cs="Times New Roman"/>
          <w:sz w:val="22"/>
          <w:szCs w:val="22"/>
          <w:lang w:eastAsia="sk-SK"/>
        </w:rPr>
      </w:pPr>
      <w:proofErr w:type="spellStart"/>
      <w:r w:rsidRPr="06933660">
        <w:rPr>
          <w:rFonts w:ascii="Arial Narrow" w:hAnsi="Arial Narrow" w:eastAsia="Calibri" w:cs="Times New Roman"/>
          <w:sz w:val="22"/>
          <w:szCs w:val="22"/>
          <w:lang w:eastAsia="en-US"/>
        </w:rPr>
        <w:t>ak</w:t>
      </w:r>
      <w:proofErr w:type="spellEnd"/>
      <w:r w:rsidRPr="06933660">
        <w:rPr>
          <w:rFonts w:ascii="Arial Narrow" w:hAnsi="Arial Narrow" w:eastAsia="Calibri" w:cs="Times New Roman"/>
          <w:sz w:val="22"/>
          <w:szCs w:val="22"/>
          <w:lang w:eastAsia="en-US"/>
        </w:rPr>
        <w:t xml:space="preserve"> to </w:t>
      </w:r>
      <w:proofErr w:type="spellStart"/>
      <w:r w:rsidRPr="06933660">
        <w:rPr>
          <w:rFonts w:ascii="Arial Narrow" w:hAnsi="Arial Narrow" w:eastAsia="Calibri" w:cs="Times New Roman"/>
          <w:sz w:val="22"/>
          <w:szCs w:val="22"/>
          <w:lang w:eastAsia="en-US"/>
        </w:rPr>
        <w:t>určí</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Vykonávateľ</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Prijímateľ</w:t>
      </w:r>
      <w:proofErr w:type="spellEnd"/>
      <w:ins w:author="Autor" w:id="138">
        <w:r w:rsidR="008B19F2">
          <w:rPr>
            <w:rFonts w:ascii="Arial Narrow" w:hAnsi="Arial Narrow" w:eastAsia="Calibri" w:cs="Times New Roman"/>
            <w:sz w:val="22"/>
            <w:szCs w:val="22"/>
            <w:lang w:eastAsia="en-US"/>
          </w:rPr>
          <w:t>/Partner</w:t>
        </w:r>
      </w:ins>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označí</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jednotlivé</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hnuteľné</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veci</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ktoré</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tvoria</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Majetok</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nadobudnutý</w:t>
      </w:r>
      <w:proofErr w:type="spellEnd"/>
      <w:r w:rsidRPr="06933660">
        <w:rPr>
          <w:rFonts w:ascii="Arial Narrow" w:hAnsi="Arial Narrow" w:eastAsia="Calibri" w:cs="Times New Roman"/>
          <w:sz w:val="22"/>
          <w:szCs w:val="22"/>
          <w:lang w:eastAsia="en-US"/>
        </w:rPr>
        <w:t xml:space="preserve"> z </w:t>
      </w:r>
      <w:proofErr w:type="spellStart"/>
      <w:r w:rsidRPr="06933660">
        <w:rPr>
          <w:rFonts w:ascii="Arial Narrow" w:hAnsi="Arial Narrow" w:eastAsia="Calibri" w:cs="Times New Roman"/>
          <w:sz w:val="22"/>
          <w:szCs w:val="22"/>
          <w:lang w:eastAsia="en-US"/>
        </w:rPr>
        <w:t>Prostriedkov</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mechanizmu</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spôsobom</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určeným</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Vykonávateľom</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tak</w:t>
      </w:r>
      <w:proofErr w:type="spellEnd"/>
      <w:r w:rsidRPr="06933660">
        <w:rPr>
          <w:rFonts w:ascii="Arial Narrow" w:hAnsi="Arial Narrow" w:eastAsia="Calibri" w:cs="Times New Roman"/>
          <w:sz w:val="22"/>
          <w:szCs w:val="22"/>
          <w:lang w:eastAsia="en-US"/>
        </w:rPr>
        <w:t xml:space="preserve">, aby </w:t>
      </w:r>
      <w:proofErr w:type="spellStart"/>
      <w:r w:rsidRPr="06933660">
        <w:rPr>
          <w:rFonts w:ascii="Arial Narrow" w:hAnsi="Arial Narrow" w:eastAsia="Calibri" w:cs="Times New Roman"/>
          <w:sz w:val="22"/>
          <w:szCs w:val="22"/>
          <w:lang w:eastAsia="en-US"/>
        </w:rPr>
        <w:t>nemohli</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byť</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zamenené</w:t>
      </w:r>
      <w:proofErr w:type="spellEnd"/>
      <w:r w:rsidRPr="06933660">
        <w:rPr>
          <w:rFonts w:ascii="Arial Narrow" w:hAnsi="Arial Narrow" w:eastAsia="Calibri" w:cs="Times New Roman"/>
          <w:sz w:val="22"/>
          <w:szCs w:val="22"/>
          <w:lang w:eastAsia="en-US"/>
        </w:rPr>
        <w:t xml:space="preserve"> s </w:t>
      </w:r>
      <w:proofErr w:type="spellStart"/>
      <w:r w:rsidRPr="06933660">
        <w:rPr>
          <w:rFonts w:ascii="Arial Narrow" w:hAnsi="Arial Narrow" w:eastAsia="Calibri" w:cs="Times New Roman"/>
          <w:sz w:val="22"/>
          <w:szCs w:val="22"/>
          <w:lang w:eastAsia="en-US"/>
        </w:rPr>
        <w:t>inou</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vecou</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uvedená</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podmienka</w:t>
      </w:r>
      <w:proofErr w:type="spellEnd"/>
      <w:r w:rsidRPr="06933660">
        <w:rPr>
          <w:rFonts w:ascii="Arial Narrow" w:hAnsi="Arial Narrow" w:eastAsia="Calibri" w:cs="Times New Roman"/>
          <w:sz w:val="22"/>
          <w:szCs w:val="22"/>
          <w:lang w:eastAsia="en-US"/>
        </w:rPr>
        <w:t xml:space="preserve"> sa </w:t>
      </w:r>
      <w:proofErr w:type="spellStart"/>
      <w:r w:rsidRPr="06933660">
        <w:rPr>
          <w:rFonts w:ascii="Arial Narrow" w:hAnsi="Arial Narrow" w:eastAsia="Calibri" w:cs="Times New Roman"/>
          <w:sz w:val="22"/>
          <w:szCs w:val="22"/>
          <w:lang w:eastAsia="en-US"/>
        </w:rPr>
        <w:t>nedotýka</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povinností</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vyplývajúcich</w:t>
      </w:r>
      <w:proofErr w:type="spellEnd"/>
      <w:r w:rsidRPr="06933660">
        <w:rPr>
          <w:rFonts w:ascii="Arial Narrow" w:hAnsi="Arial Narrow" w:eastAsia="Calibri" w:cs="Times New Roman"/>
          <w:sz w:val="22"/>
          <w:szCs w:val="22"/>
          <w:lang w:eastAsia="en-US"/>
        </w:rPr>
        <w:t xml:space="preserve"> z </w:t>
      </w:r>
      <w:proofErr w:type="spellStart"/>
      <w:r w:rsidRPr="06933660">
        <w:rPr>
          <w:rFonts w:ascii="Arial Narrow" w:hAnsi="Arial Narrow" w:eastAsia="Calibri" w:cs="Times New Roman"/>
          <w:sz w:val="22"/>
          <w:szCs w:val="22"/>
          <w:lang w:eastAsia="en-US"/>
        </w:rPr>
        <w:t>informovania</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komunikácie</w:t>
      </w:r>
      <w:proofErr w:type="spellEnd"/>
      <w:r w:rsidRPr="06933660">
        <w:rPr>
          <w:rFonts w:ascii="Arial Narrow" w:hAnsi="Arial Narrow" w:eastAsia="Calibri" w:cs="Times New Roman"/>
          <w:sz w:val="22"/>
          <w:szCs w:val="22"/>
          <w:lang w:eastAsia="en-US"/>
        </w:rPr>
        <w:t xml:space="preserve"> a </w:t>
      </w:r>
      <w:proofErr w:type="spellStart"/>
      <w:r w:rsidRPr="06933660">
        <w:rPr>
          <w:rFonts w:ascii="Arial Narrow" w:hAnsi="Arial Narrow" w:eastAsia="Calibri" w:cs="Times New Roman"/>
          <w:sz w:val="22"/>
          <w:szCs w:val="22"/>
          <w:lang w:eastAsia="en-US"/>
        </w:rPr>
        <w:t>viditeľnosti</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podľa</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článku</w:t>
      </w:r>
      <w:proofErr w:type="spellEnd"/>
      <w:r w:rsidRPr="06933660">
        <w:rPr>
          <w:rFonts w:ascii="Arial Narrow" w:hAnsi="Arial Narrow" w:eastAsia="Calibri" w:cs="Times New Roman"/>
          <w:sz w:val="22"/>
          <w:szCs w:val="22"/>
          <w:lang w:eastAsia="en-US"/>
        </w:rPr>
        <w:t xml:space="preserve"> 6 VZP</w:t>
      </w:r>
      <w:r w:rsidRPr="06933660" w:rsidR="001E61BB">
        <w:rPr>
          <w:rFonts w:ascii="Arial Narrow" w:hAnsi="Arial Narrow" w:eastAsia="Calibri" w:cs="Times New Roman"/>
          <w:sz w:val="22"/>
          <w:szCs w:val="22"/>
          <w:lang w:eastAsia="en-US"/>
        </w:rPr>
        <w:t xml:space="preserve">.  </w:t>
      </w:r>
    </w:p>
    <w:p w:rsidRPr="001476E6" w:rsidR="006639BF" w:rsidP="00221EE7" w:rsidRDefault="001E61BB" w14:paraId="149D6275" w14:textId="6C1C54DB">
      <w:pPr>
        <w:numPr>
          <w:ilvl w:val="0"/>
          <w:numId w:val="10"/>
        </w:numPr>
        <w:ind w:left="567" w:hanging="567"/>
        <w:jc w:val="both"/>
        <w:rPr>
          <w:rFonts w:ascii="Arial Narrow" w:hAnsi="Arial Narrow" w:eastAsia="Calibri" w:cs="Times New Roman"/>
          <w:sz w:val="22"/>
          <w:szCs w:val="22"/>
          <w:lang w:val="sk-SK" w:eastAsia="en-US"/>
        </w:rPr>
      </w:pPr>
      <w:r w:rsidRPr="001476E6">
        <w:rPr>
          <w:rFonts w:ascii="Arial Narrow" w:hAnsi="Arial Narrow" w:eastAsia="Times New Roman" w:cs="Times New Roman"/>
          <w:bCs/>
          <w:sz w:val="22"/>
          <w:szCs w:val="22"/>
          <w:lang w:val="sk-SK" w:eastAsia="sk-SK"/>
        </w:rPr>
        <w:t>Majetok nadobudnutý z</w:t>
      </w:r>
      <w:r w:rsidRPr="001476E6" w:rsidR="00410D6F">
        <w:rPr>
          <w:rFonts w:ascii="Arial Narrow" w:hAnsi="Arial Narrow" w:eastAsia="Times New Roman" w:cs="Times New Roman"/>
          <w:bCs/>
          <w:sz w:val="22"/>
          <w:szCs w:val="22"/>
          <w:lang w:val="sk-SK" w:eastAsia="sk-SK"/>
        </w:rPr>
        <w:t> </w:t>
      </w:r>
      <w:r w:rsidRPr="001476E6" w:rsidR="00AE4BD5">
        <w:rPr>
          <w:rFonts w:ascii="Arial Narrow" w:hAnsi="Arial Narrow" w:eastAsia="Times New Roman" w:cs="Times New Roman"/>
          <w:bCs/>
          <w:sz w:val="22"/>
          <w:szCs w:val="22"/>
          <w:lang w:val="sk-SK" w:eastAsia="sk-SK"/>
        </w:rPr>
        <w:t>P</w:t>
      </w:r>
      <w:r w:rsidRPr="001476E6">
        <w:rPr>
          <w:rFonts w:ascii="Arial Narrow" w:hAnsi="Arial Narrow" w:eastAsia="Times New Roman" w:cs="Times New Roman"/>
          <w:bCs/>
          <w:sz w:val="22"/>
          <w:szCs w:val="22"/>
          <w:lang w:val="sk-SK" w:eastAsia="sk-SK"/>
        </w:rPr>
        <w:t xml:space="preserve">rostriedkov </w:t>
      </w:r>
      <w:r w:rsidRPr="001476E6" w:rsidR="009C7966">
        <w:rPr>
          <w:rFonts w:ascii="Arial Narrow" w:hAnsi="Arial Narrow" w:eastAsia="Times New Roman" w:cs="Times New Roman"/>
          <w:bCs/>
          <w:sz w:val="22"/>
          <w:szCs w:val="22"/>
          <w:lang w:val="sk-SK" w:eastAsia="sk-SK"/>
        </w:rPr>
        <w:t>m</w:t>
      </w:r>
      <w:r w:rsidRPr="001476E6">
        <w:rPr>
          <w:rFonts w:ascii="Arial Narrow" w:hAnsi="Arial Narrow" w:eastAsia="Times New Roman" w:cs="Times New Roman"/>
          <w:bCs/>
          <w:sz w:val="22"/>
          <w:szCs w:val="22"/>
          <w:lang w:val="sk-SK" w:eastAsia="sk-SK"/>
        </w:rPr>
        <w:t>echanizmu nemôže byť bez predchádzajúceho</w:t>
      </w:r>
      <w:r w:rsidRPr="001476E6" w:rsidR="004D7F5A">
        <w:rPr>
          <w:rFonts w:ascii="Arial Narrow" w:hAnsi="Arial Narrow" w:eastAsia="Times New Roman" w:cs="Times New Roman"/>
          <w:bCs/>
          <w:sz w:val="22"/>
          <w:szCs w:val="22"/>
          <w:lang w:val="sk-SK" w:eastAsia="sk-SK"/>
        </w:rPr>
        <w:t xml:space="preserve"> </w:t>
      </w:r>
      <w:r w:rsidRPr="001476E6">
        <w:rPr>
          <w:rFonts w:ascii="Arial Narrow" w:hAnsi="Arial Narrow" w:eastAsia="Times New Roman" w:cs="Times New Roman"/>
          <w:bCs/>
          <w:sz w:val="22"/>
          <w:szCs w:val="22"/>
          <w:lang w:val="sk-SK" w:eastAsia="sk-SK"/>
        </w:rPr>
        <w:t>písomného súhlasu Vykonávateľa</w:t>
      </w:r>
      <w:r w:rsidRPr="001476E6" w:rsidR="00261721">
        <w:rPr>
          <w:rFonts w:ascii="Arial Narrow" w:hAnsi="Arial Narrow" w:eastAsia="Times New Roman" w:cs="Times New Roman"/>
          <w:bCs/>
          <w:sz w:val="22"/>
          <w:szCs w:val="22"/>
          <w:lang w:val="sk-SK" w:eastAsia="sk-SK"/>
        </w:rPr>
        <w:t xml:space="preserve"> </w:t>
      </w:r>
      <w:r w:rsidRPr="001476E6" w:rsidR="0079041F">
        <w:rPr>
          <w:rFonts w:ascii="Arial Narrow" w:hAnsi="Arial Narrow" w:eastAsia="Times New Roman" w:cs="Times New Roman"/>
          <w:bCs/>
          <w:sz w:val="22"/>
          <w:szCs w:val="22"/>
          <w:lang w:val="sk-SK" w:eastAsia="sk-SK"/>
        </w:rPr>
        <w:t>od Začatia realizácie Projektu až do Ukončenia realizácie Projektu, resp. do skončenia Doby udržateľnosti Projektu, ak sa na Projekt vzťahuje Udržateľnosť</w:t>
      </w:r>
      <w:r w:rsidRPr="001476E6">
        <w:rPr>
          <w:rFonts w:ascii="Arial Narrow" w:hAnsi="Arial Narrow" w:eastAsia="Calibri" w:cs="Times New Roman"/>
          <w:sz w:val="22"/>
          <w:szCs w:val="22"/>
          <w:lang w:val="sk-SK" w:eastAsia="en-US"/>
        </w:rPr>
        <w:t>:</w:t>
      </w:r>
    </w:p>
    <w:p w:rsidRPr="001476E6" w:rsidR="006639BF" w:rsidP="00221EE7" w:rsidRDefault="001E61BB" w14:paraId="74D6E14A" w14:textId="77777777">
      <w:pPr>
        <w:numPr>
          <w:ilvl w:val="1"/>
          <w:numId w:val="10"/>
        </w:numPr>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 xml:space="preserve">prevedený na tretiu osobu, </w:t>
      </w:r>
    </w:p>
    <w:p w:rsidRPr="001476E6" w:rsidR="006657F6" w:rsidP="006657F6" w:rsidRDefault="001E61BB" w14:paraId="337FB720" w14:textId="7D025A27">
      <w:pPr>
        <w:numPr>
          <w:ilvl w:val="1"/>
          <w:numId w:val="10"/>
        </w:numPr>
        <w:jc w:val="both"/>
        <w:rPr>
          <w:rFonts w:ascii="Arial Narrow" w:hAnsi="Arial Narrow" w:eastAsia="Calibri" w:cs="Times New Roman"/>
          <w:sz w:val="22"/>
          <w:szCs w:val="22"/>
          <w:lang w:val="sk-SK" w:eastAsia="en-US"/>
        </w:rPr>
      </w:pPr>
      <w:r w:rsidRPr="64971768">
        <w:rPr>
          <w:rFonts w:ascii="Arial Narrow" w:hAnsi="Arial Narrow" w:eastAsia="Calibri" w:cs="Times New Roman"/>
          <w:sz w:val="22"/>
          <w:szCs w:val="22"/>
          <w:lang w:val="sk-SK" w:eastAsia="en-US"/>
        </w:rPr>
        <w:t>prenajatý tretej osobe alebo prenechaný do iného druhu užívania tretej osoby, v</w:t>
      </w:r>
      <w:r w:rsidRPr="64971768" w:rsidR="00410D6F">
        <w:rPr>
          <w:rFonts w:ascii="Arial Narrow" w:hAnsi="Arial Narrow" w:eastAsia="Calibri" w:cs="Times New Roman"/>
          <w:sz w:val="22"/>
          <w:szCs w:val="22"/>
          <w:lang w:val="sk-SK" w:eastAsia="en-US"/>
        </w:rPr>
        <w:t> </w:t>
      </w:r>
      <w:r w:rsidRPr="64971768">
        <w:rPr>
          <w:rFonts w:ascii="Arial Narrow" w:hAnsi="Arial Narrow" w:eastAsia="Calibri" w:cs="Times New Roman"/>
          <w:sz w:val="22"/>
          <w:szCs w:val="22"/>
          <w:lang w:val="sk-SK" w:eastAsia="en-US"/>
        </w:rPr>
        <w:t xml:space="preserve">celku alebo čiastočne, </w:t>
      </w:r>
      <w:r w:rsidRPr="64971768" w:rsidR="003A071C">
        <w:rPr>
          <w:rFonts w:ascii="Arial Narrow" w:hAnsi="Arial Narrow" w:eastAsia="Calibri" w:cs="Times New Roman"/>
          <w:sz w:val="22"/>
          <w:szCs w:val="22"/>
          <w:lang w:val="sk-SK" w:eastAsia="en-US"/>
        </w:rPr>
        <w:t>okrem</w:t>
      </w:r>
      <w:r w:rsidRPr="64971768" w:rsidR="00410D6F">
        <w:rPr>
          <w:rFonts w:ascii="Arial Narrow" w:hAnsi="Arial Narrow" w:eastAsia="Calibri" w:cs="Times New Roman"/>
          <w:sz w:val="22"/>
          <w:szCs w:val="22"/>
          <w:lang w:val="sk-SK" w:eastAsia="en-US"/>
        </w:rPr>
        <w:t> </w:t>
      </w:r>
      <w:r w:rsidRPr="64971768">
        <w:rPr>
          <w:rFonts w:ascii="Arial Narrow" w:hAnsi="Arial Narrow" w:eastAsia="Calibri" w:cs="Times New Roman"/>
          <w:sz w:val="22"/>
          <w:szCs w:val="22"/>
          <w:lang w:val="sk-SK" w:eastAsia="en-US"/>
        </w:rPr>
        <w:t>výnimk</w:t>
      </w:r>
      <w:r w:rsidRPr="64971768" w:rsidR="003A071C">
        <w:rPr>
          <w:rFonts w:ascii="Arial Narrow" w:hAnsi="Arial Narrow" w:eastAsia="Calibri" w:cs="Times New Roman"/>
          <w:sz w:val="22"/>
          <w:szCs w:val="22"/>
          <w:lang w:val="sk-SK" w:eastAsia="en-US"/>
        </w:rPr>
        <w:t>y</w:t>
      </w:r>
      <w:r w:rsidRPr="64971768">
        <w:rPr>
          <w:rFonts w:ascii="Arial Narrow" w:hAnsi="Arial Narrow" w:eastAsia="Calibri" w:cs="Times New Roman"/>
          <w:sz w:val="22"/>
          <w:szCs w:val="22"/>
          <w:lang w:val="sk-SK" w:eastAsia="en-US"/>
        </w:rPr>
        <w:t xml:space="preserve"> vyplývajúc</w:t>
      </w:r>
      <w:r w:rsidRPr="64971768" w:rsidR="003A071C">
        <w:rPr>
          <w:rFonts w:ascii="Arial Narrow" w:hAnsi="Arial Narrow" w:eastAsia="Calibri" w:cs="Times New Roman"/>
          <w:sz w:val="22"/>
          <w:szCs w:val="22"/>
          <w:lang w:val="sk-SK" w:eastAsia="en-US"/>
        </w:rPr>
        <w:t>ej</w:t>
      </w:r>
      <w:r w:rsidRPr="64971768">
        <w:rPr>
          <w:rFonts w:ascii="Arial Narrow" w:hAnsi="Arial Narrow" w:eastAsia="Calibri" w:cs="Times New Roman"/>
          <w:sz w:val="22"/>
          <w:szCs w:val="22"/>
          <w:lang w:val="sk-SK" w:eastAsia="en-US"/>
        </w:rPr>
        <w:t xml:space="preserve"> z</w:t>
      </w:r>
      <w:r w:rsidRPr="64971768" w:rsidR="00374AC8">
        <w:rPr>
          <w:rFonts w:ascii="Arial Narrow" w:hAnsi="Arial Narrow" w:eastAsia="Calibri" w:cs="Times New Roman"/>
          <w:sz w:val="22"/>
          <w:szCs w:val="22"/>
          <w:lang w:val="sk-SK" w:eastAsia="en-US"/>
        </w:rPr>
        <w:t> </w:t>
      </w:r>
      <w:r w:rsidRPr="64971768">
        <w:rPr>
          <w:rFonts w:ascii="Arial Narrow" w:hAnsi="Arial Narrow" w:eastAsia="Calibri" w:cs="Times New Roman"/>
          <w:sz w:val="22"/>
          <w:szCs w:val="22"/>
          <w:lang w:val="sk-SK" w:eastAsia="en-US"/>
        </w:rPr>
        <w:t>ods</w:t>
      </w:r>
      <w:r w:rsidRPr="64971768" w:rsidR="00374AC8">
        <w:rPr>
          <w:rFonts w:ascii="Arial Narrow" w:hAnsi="Arial Narrow" w:eastAsia="Calibri" w:cs="Times New Roman"/>
          <w:sz w:val="22"/>
          <w:szCs w:val="22"/>
          <w:lang w:val="sk-SK" w:eastAsia="en-US"/>
        </w:rPr>
        <w:t>. 1 písm.</w:t>
      </w:r>
      <w:r w:rsidRPr="64971768">
        <w:rPr>
          <w:rFonts w:ascii="Arial Narrow" w:hAnsi="Arial Narrow" w:eastAsia="Calibri" w:cs="Times New Roman"/>
          <w:sz w:val="22"/>
          <w:szCs w:val="22"/>
          <w:lang w:val="sk-SK" w:eastAsia="en-US"/>
        </w:rPr>
        <w:t xml:space="preserve"> b) bod</w:t>
      </w:r>
      <w:r w:rsidRPr="64971768" w:rsidR="003A071C">
        <w:rPr>
          <w:rFonts w:ascii="Arial Narrow" w:hAnsi="Arial Narrow" w:eastAsia="Calibri" w:cs="Times New Roman"/>
          <w:sz w:val="22"/>
          <w:szCs w:val="22"/>
          <w:lang w:val="sk-SK" w:eastAsia="en-US"/>
        </w:rPr>
        <w:t>u</w:t>
      </w:r>
      <w:r w:rsidRPr="64971768" w:rsidR="00374AC8">
        <w:rPr>
          <w:rFonts w:ascii="Arial Narrow" w:hAnsi="Arial Narrow" w:eastAsia="Calibri" w:cs="Times New Roman"/>
          <w:sz w:val="22"/>
          <w:szCs w:val="22"/>
          <w:lang w:val="sk-SK" w:eastAsia="en-US"/>
        </w:rPr>
        <w:t xml:space="preserve"> i.</w:t>
      </w:r>
      <w:r w:rsidRPr="64971768">
        <w:rPr>
          <w:rFonts w:ascii="Arial Narrow" w:hAnsi="Arial Narrow" w:eastAsia="Calibri" w:cs="Times New Roman"/>
          <w:sz w:val="22"/>
          <w:szCs w:val="22"/>
          <w:lang w:val="sk-SK" w:eastAsia="en-US"/>
        </w:rPr>
        <w:t xml:space="preserve"> tohto článku</w:t>
      </w:r>
      <w:r w:rsidRPr="64971768" w:rsidR="00FC72DA">
        <w:rPr>
          <w:rFonts w:ascii="Arial Narrow" w:hAnsi="Arial Narrow" w:eastAsia="Calibri" w:cs="Times New Roman"/>
          <w:sz w:val="22"/>
          <w:szCs w:val="22"/>
          <w:lang w:val="sk-SK" w:eastAsia="en-US"/>
        </w:rPr>
        <w:t xml:space="preserve"> VZP</w:t>
      </w:r>
      <w:ins w:author="Autor" w:id="139">
        <w:r w:rsidRPr="64971768" w:rsidR="59621669">
          <w:rPr>
            <w:rFonts w:ascii="Arial Narrow" w:hAnsi="Arial Narrow" w:eastAsia="Calibri" w:cs="Times New Roman"/>
            <w:sz w:val="22"/>
            <w:szCs w:val="22"/>
            <w:lang w:val="sk-SK" w:eastAsia="en-US"/>
          </w:rPr>
          <w:t>,</w:t>
        </w:r>
      </w:ins>
      <w:r w:rsidRPr="64971768">
        <w:rPr>
          <w:rFonts w:ascii="Arial Narrow" w:hAnsi="Arial Narrow" w:eastAsia="Calibri" w:cs="Times New Roman"/>
          <w:sz w:val="22"/>
          <w:szCs w:val="22"/>
          <w:lang w:val="sk-SK" w:eastAsia="en-US"/>
        </w:rPr>
        <w:t xml:space="preserve"> </w:t>
      </w:r>
      <w:del w:author="Autor" w:id="140">
        <w:r w:rsidRPr="64971768" w:rsidDel="001E61BB">
          <w:rPr>
            <w:rFonts w:ascii="Arial Narrow" w:hAnsi="Arial Narrow" w:eastAsia="Calibri" w:cs="Times New Roman"/>
            <w:sz w:val="22"/>
            <w:szCs w:val="22"/>
            <w:lang w:val="sk-SK" w:eastAsia="en-US"/>
          </w:rPr>
          <w:delText>alebo výnimk</w:delText>
        </w:r>
        <w:r w:rsidRPr="64971768" w:rsidDel="003A071C">
          <w:rPr>
            <w:rFonts w:ascii="Arial Narrow" w:hAnsi="Arial Narrow" w:eastAsia="Calibri" w:cs="Times New Roman"/>
            <w:sz w:val="22"/>
            <w:szCs w:val="22"/>
            <w:lang w:val="sk-SK" w:eastAsia="en-US"/>
          </w:rPr>
          <w:delText>y</w:delText>
        </w:r>
      </w:del>
      <w:r w:rsidRPr="64971768">
        <w:rPr>
          <w:rFonts w:ascii="Arial Narrow" w:hAnsi="Arial Narrow" w:eastAsia="Calibri" w:cs="Times New Roman"/>
          <w:sz w:val="22"/>
          <w:szCs w:val="22"/>
          <w:lang w:val="sk-SK" w:eastAsia="en-US"/>
        </w:rPr>
        <w:t xml:space="preserve"> </w:t>
      </w:r>
      <w:del w:author="Autor" w:id="141">
        <w:r w:rsidRPr="64971768" w:rsidDel="001E61BB">
          <w:rPr>
            <w:rFonts w:ascii="Arial Narrow" w:hAnsi="Arial Narrow" w:eastAsia="Calibri" w:cs="Times New Roman"/>
            <w:sz w:val="22"/>
            <w:szCs w:val="22"/>
            <w:lang w:val="sk-SK" w:eastAsia="en-US"/>
          </w:rPr>
          <w:delText>vyplývajúc</w:delText>
        </w:r>
        <w:r w:rsidRPr="64971768" w:rsidDel="003A071C">
          <w:rPr>
            <w:rFonts w:ascii="Arial Narrow" w:hAnsi="Arial Narrow" w:eastAsia="Calibri" w:cs="Times New Roman"/>
            <w:sz w:val="22"/>
            <w:szCs w:val="22"/>
            <w:lang w:val="sk-SK" w:eastAsia="en-US"/>
          </w:rPr>
          <w:delText>e</w:delText>
        </w:r>
      </w:del>
      <w:r w:rsidRPr="64971768" w:rsidR="003A071C">
        <w:rPr>
          <w:rFonts w:ascii="Arial Narrow" w:hAnsi="Arial Narrow" w:eastAsia="Calibri" w:cs="Times New Roman"/>
          <w:sz w:val="22"/>
          <w:szCs w:val="22"/>
          <w:lang w:val="sk-SK" w:eastAsia="en-US"/>
        </w:rPr>
        <w:t>j</w:t>
      </w:r>
      <w:r w:rsidRPr="64971768">
        <w:rPr>
          <w:rFonts w:ascii="Arial Narrow" w:hAnsi="Arial Narrow" w:eastAsia="Calibri" w:cs="Times New Roman"/>
          <w:sz w:val="22"/>
          <w:szCs w:val="22"/>
          <w:lang w:val="sk-SK" w:eastAsia="en-US"/>
        </w:rPr>
        <w:t xml:space="preserve"> z</w:t>
      </w:r>
      <w:r w:rsidRPr="64971768" w:rsidR="00410D6F">
        <w:rPr>
          <w:rFonts w:ascii="Arial Narrow" w:hAnsi="Arial Narrow" w:eastAsia="Calibri" w:cs="Times New Roman"/>
          <w:sz w:val="22"/>
          <w:szCs w:val="22"/>
          <w:lang w:val="sk-SK" w:eastAsia="en-US"/>
        </w:rPr>
        <w:t> </w:t>
      </w:r>
      <w:r w:rsidRPr="64971768">
        <w:rPr>
          <w:rFonts w:ascii="Arial Narrow" w:hAnsi="Arial Narrow" w:eastAsia="Calibri" w:cs="Times New Roman"/>
          <w:sz w:val="22"/>
          <w:szCs w:val="22"/>
          <w:lang w:val="sk-SK" w:eastAsia="en-US"/>
        </w:rPr>
        <w:t>Výzvy</w:t>
      </w:r>
      <w:ins w:author="Autor" w:id="142">
        <w:r w:rsidRPr="64971768" w:rsidR="24DFE213">
          <w:rPr>
            <w:rFonts w:ascii="Arial Narrow" w:hAnsi="Arial Narrow" w:eastAsia="Calibri" w:cs="Times New Roman"/>
            <w:sz w:val="22"/>
            <w:szCs w:val="22"/>
            <w:lang w:val="sk-SK" w:eastAsia="en-US"/>
          </w:rPr>
          <w:t xml:space="preserve"> alebo Záväznej dokumentácie</w:t>
        </w:r>
      </w:ins>
      <w:del w:author="Autor" w:id="143">
        <w:r w:rsidRPr="64971768" w:rsidDel="001E61BB">
          <w:rPr>
            <w:rFonts w:ascii="Arial Narrow" w:hAnsi="Arial Narrow" w:eastAsia="Calibri" w:cs="Times New Roman"/>
            <w:sz w:val="22"/>
            <w:szCs w:val="22"/>
            <w:lang w:val="sk-SK" w:eastAsia="en-US"/>
          </w:rPr>
          <w:delText xml:space="preserve">, </w:delText>
        </w:r>
      </w:del>
    </w:p>
    <w:p w:rsidRPr="001476E6" w:rsidR="006639BF" w:rsidP="006657F6" w:rsidRDefault="001E61BB" w14:paraId="474A5383" w14:textId="3A03812F">
      <w:pPr>
        <w:numPr>
          <w:ilvl w:val="1"/>
          <w:numId w:val="10"/>
        </w:numPr>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zaťažený akýmkoľvek právom tretej osoby vrátane záložného práva.</w:t>
      </w:r>
      <w:r w:rsidRPr="001476E6" w:rsidR="009B2547">
        <w:rPr>
          <w:rFonts w:ascii="Arial Narrow" w:hAnsi="Arial Narrow" w:eastAsia="Calibri" w:cs="Times New Roman"/>
          <w:sz w:val="22"/>
          <w:szCs w:val="22"/>
          <w:lang w:val="sk-SK" w:eastAsia="en-US"/>
        </w:rPr>
        <w:t xml:space="preserve"> </w:t>
      </w:r>
      <w:r w:rsidRPr="001476E6" w:rsidR="00F65D7A">
        <w:rPr>
          <w:rFonts w:ascii="Arial Narrow" w:hAnsi="Arial Narrow" w:eastAsia="Calibri" w:cs="Times New Roman"/>
          <w:sz w:val="22"/>
          <w:szCs w:val="22"/>
          <w:lang w:val="sk-SK" w:eastAsia="en-US"/>
        </w:rPr>
        <w:t>Výnimkou je</w:t>
      </w:r>
      <w:r w:rsidRPr="001476E6" w:rsidR="009B2547">
        <w:rPr>
          <w:rFonts w:ascii="Arial Narrow" w:hAnsi="Arial Narrow" w:eastAsia="Calibri" w:cs="Times New Roman"/>
          <w:sz w:val="22"/>
          <w:szCs w:val="22"/>
          <w:lang w:val="sk-SK" w:eastAsia="en-US"/>
        </w:rPr>
        <w:t xml:space="preserve"> také právo tretej osoby, ktoré objektívne nemôže mať vplyv na dosiahnutie účelu Zmluvy </w:t>
      </w:r>
      <w:r w:rsidRPr="001476E6" w:rsidR="00B03C25">
        <w:rPr>
          <w:rFonts w:ascii="Arial Narrow" w:hAnsi="Arial Narrow" w:eastAsia="Calibri" w:cs="Times New Roman"/>
          <w:sz w:val="22"/>
          <w:szCs w:val="22"/>
          <w:lang w:val="sk-SK" w:eastAsia="en-US"/>
        </w:rPr>
        <w:t>a</w:t>
      </w:r>
      <w:r w:rsidRPr="001476E6" w:rsidR="009B2547">
        <w:rPr>
          <w:rFonts w:ascii="Arial Narrow" w:hAnsi="Arial Narrow" w:eastAsia="Calibri" w:cs="Times New Roman"/>
          <w:sz w:val="22"/>
          <w:szCs w:val="22"/>
          <w:lang w:val="sk-SK" w:eastAsia="en-US"/>
        </w:rPr>
        <w:t xml:space="preserve"> dosiahnutie a</w:t>
      </w:r>
      <w:r w:rsidRPr="001476E6" w:rsidR="00B03C25">
        <w:rPr>
          <w:rFonts w:ascii="Arial Narrow" w:hAnsi="Arial Narrow" w:eastAsia="Calibri" w:cs="Times New Roman"/>
          <w:sz w:val="22"/>
          <w:szCs w:val="22"/>
          <w:lang w:val="sk-SK" w:eastAsia="en-US"/>
        </w:rPr>
        <w:t>/alebo</w:t>
      </w:r>
      <w:r w:rsidRPr="001476E6" w:rsidR="009B2547">
        <w:rPr>
          <w:rFonts w:ascii="Arial Narrow" w:hAnsi="Arial Narrow" w:eastAsia="Calibri" w:cs="Times New Roman"/>
          <w:sz w:val="22"/>
          <w:szCs w:val="22"/>
          <w:lang w:val="sk-SK" w:eastAsia="en-US"/>
        </w:rPr>
        <w:t xml:space="preserve"> udržanie Cieľa Projektu podľa Zmluvy</w:t>
      </w:r>
      <w:r w:rsidRPr="001476E6" w:rsidR="00F65D7A">
        <w:rPr>
          <w:rFonts w:ascii="Arial Narrow" w:hAnsi="Arial Narrow" w:eastAsia="Calibri" w:cs="Times New Roman"/>
          <w:sz w:val="22"/>
          <w:szCs w:val="22"/>
          <w:lang w:val="sk-SK" w:eastAsia="en-US"/>
        </w:rPr>
        <w:t xml:space="preserve">; v tomto prípade </w:t>
      </w:r>
      <w:r w:rsidRPr="001476E6" w:rsidR="009B2547">
        <w:rPr>
          <w:rFonts w:ascii="Arial Narrow" w:hAnsi="Arial Narrow" w:eastAsia="Calibri" w:cs="Times New Roman"/>
          <w:sz w:val="22"/>
          <w:szCs w:val="22"/>
          <w:lang w:val="sk-SK" w:eastAsia="en-US"/>
        </w:rPr>
        <w:t>nie je potrebné udelenie prechádzajúceho písomného súhlasu Vykonávateľa</w:t>
      </w:r>
      <w:r w:rsidRPr="001476E6" w:rsidR="00F65D7A">
        <w:rPr>
          <w:rFonts w:ascii="Arial Narrow" w:hAnsi="Arial Narrow" w:eastAsia="Calibri" w:cs="Times New Roman"/>
          <w:sz w:val="22"/>
          <w:szCs w:val="22"/>
          <w:lang w:val="sk-SK" w:eastAsia="en-US"/>
        </w:rPr>
        <w:t>,</w:t>
      </w:r>
      <w:r w:rsidRPr="001476E6" w:rsidR="009B2547">
        <w:rPr>
          <w:rFonts w:ascii="Arial Narrow" w:hAnsi="Arial Narrow" w:eastAsia="Calibri" w:cs="Times New Roman"/>
          <w:sz w:val="22"/>
          <w:szCs w:val="22"/>
          <w:lang w:val="sk-SK" w:eastAsia="en-US"/>
        </w:rPr>
        <w:t xml:space="preserve"> Prijímateľ vznik práv</w:t>
      </w:r>
      <w:r w:rsidRPr="001476E6" w:rsidR="00B03C25">
        <w:rPr>
          <w:rFonts w:ascii="Arial Narrow" w:hAnsi="Arial Narrow" w:eastAsia="Calibri" w:cs="Times New Roman"/>
          <w:sz w:val="22"/>
          <w:szCs w:val="22"/>
          <w:lang w:val="sk-SK" w:eastAsia="en-US"/>
        </w:rPr>
        <w:t>a</w:t>
      </w:r>
      <w:r w:rsidRPr="001476E6" w:rsidR="009B2547">
        <w:rPr>
          <w:rFonts w:ascii="Arial Narrow" w:hAnsi="Arial Narrow" w:eastAsia="Calibri" w:cs="Times New Roman"/>
          <w:sz w:val="22"/>
          <w:szCs w:val="22"/>
          <w:lang w:val="sk-SK" w:eastAsia="en-US"/>
        </w:rPr>
        <w:t xml:space="preserve"> tretej osoby podľa </w:t>
      </w:r>
      <w:r w:rsidRPr="001476E6" w:rsidR="00E81500">
        <w:rPr>
          <w:rFonts w:ascii="Arial Narrow" w:hAnsi="Arial Narrow" w:eastAsia="Calibri" w:cs="Times New Roman"/>
          <w:sz w:val="22"/>
          <w:szCs w:val="22"/>
          <w:lang w:val="sk-SK" w:eastAsia="en-US"/>
        </w:rPr>
        <w:t>tejto</w:t>
      </w:r>
      <w:r w:rsidRPr="001476E6" w:rsidR="009B2547">
        <w:rPr>
          <w:rFonts w:ascii="Arial Narrow" w:hAnsi="Arial Narrow" w:eastAsia="Calibri" w:cs="Times New Roman"/>
          <w:sz w:val="22"/>
          <w:szCs w:val="22"/>
          <w:lang w:val="sk-SK" w:eastAsia="en-US"/>
        </w:rPr>
        <w:t xml:space="preserve"> vety </w:t>
      </w:r>
      <w:r w:rsidRPr="001476E6" w:rsidR="00E81500">
        <w:rPr>
          <w:rFonts w:ascii="Arial Narrow" w:hAnsi="Arial Narrow" w:eastAsia="Calibri" w:cs="Times New Roman"/>
          <w:sz w:val="22"/>
          <w:szCs w:val="22"/>
          <w:lang w:val="sk-SK" w:eastAsia="en-US"/>
        </w:rPr>
        <w:t xml:space="preserve">Vykonávateľovi </w:t>
      </w:r>
      <w:r w:rsidRPr="001476E6" w:rsidR="009B2547">
        <w:rPr>
          <w:rFonts w:ascii="Arial Narrow" w:hAnsi="Arial Narrow" w:eastAsia="Calibri" w:cs="Times New Roman"/>
          <w:sz w:val="22"/>
          <w:szCs w:val="22"/>
          <w:lang w:val="sk-SK" w:eastAsia="en-US"/>
        </w:rPr>
        <w:t>Bezodkladne oznámi.</w:t>
      </w:r>
      <w:r w:rsidRPr="001476E6">
        <w:rPr>
          <w:rFonts w:ascii="Arial Narrow" w:hAnsi="Arial Narrow" w:eastAsia="Calibri" w:cs="Times New Roman"/>
          <w:sz w:val="22"/>
          <w:szCs w:val="22"/>
          <w:lang w:val="sk-SK" w:eastAsia="en-US"/>
        </w:rPr>
        <w:t xml:space="preserve"> </w:t>
      </w:r>
    </w:p>
    <w:p w:rsidRPr="00F6760F" w:rsidR="006F3932" w:rsidP="00221EE7" w:rsidRDefault="001E61BB" w14:paraId="14AA9DA8" w14:textId="3D65E9E0">
      <w:pPr>
        <w:numPr>
          <w:ilvl w:val="0"/>
          <w:numId w:val="10"/>
        </w:numPr>
        <w:ind w:left="567" w:hanging="567"/>
        <w:jc w:val="both"/>
        <w:rPr>
          <w:rFonts w:ascii="Arial Narrow" w:hAnsi="Arial Narrow" w:eastAsia="Times New Roman" w:cs="Times New Roman"/>
          <w:bCs/>
          <w:sz w:val="22"/>
          <w:szCs w:val="22"/>
          <w:lang w:val="sk-SK" w:eastAsia="sk-SK"/>
        </w:rPr>
      </w:pPr>
      <w:r w:rsidRPr="001476E6">
        <w:rPr>
          <w:rFonts w:ascii="Arial Narrow" w:hAnsi="Arial Narrow" w:eastAsia="Times New Roman" w:cs="Times New Roman"/>
          <w:bCs/>
          <w:sz w:val="22"/>
          <w:szCs w:val="22"/>
          <w:lang w:val="sk-SK" w:eastAsia="sk-SK"/>
        </w:rPr>
        <w:t>Prijímateľ</w:t>
      </w:r>
      <w:ins w:author="Autor" w:id="144">
        <w:r w:rsidR="00EC36C7">
          <w:rPr>
            <w:rFonts w:ascii="Arial Narrow" w:hAnsi="Arial Narrow" w:eastAsia="Times New Roman" w:cs="Times New Roman"/>
            <w:bCs/>
            <w:sz w:val="22"/>
            <w:szCs w:val="22"/>
            <w:lang w:val="sk-SK" w:eastAsia="sk-SK"/>
          </w:rPr>
          <w:t>/Partner</w:t>
        </w:r>
      </w:ins>
      <w:r w:rsidRPr="001476E6">
        <w:rPr>
          <w:rFonts w:ascii="Arial Narrow" w:hAnsi="Arial Narrow" w:eastAsia="Times New Roman" w:cs="Times New Roman"/>
          <w:bCs/>
          <w:sz w:val="22"/>
          <w:szCs w:val="22"/>
          <w:lang w:val="sk-SK" w:eastAsia="sk-SK"/>
        </w:rPr>
        <w:t xml:space="preserve"> je povinný akúkoľvek dispozíciu s</w:t>
      </w:r>
      <w:r w:rsidRPr="001476E6" w:rsidR="00410D6F">
        <w:rPr>
          <w:rFonts w:ascii="Arial Narrow" w:hAnsi="Arial Narrow" w:eastAsia="Times New Roman" w:cs="Times New Roman"/>
          <w:bCs/>
          <w:sz w:val="22"/>
          <w:szCs w:val="22"/>
          <w:lang w:val="sk-SK" w:eastAsia="sk-SK"/>
        </w:rPr>
        <w:t> </w:t>
      </w:r>
      <w:r w:rsidRPr="001476E6" w:rsidR="009C7966">
        <w:rPr>
          <w:rFonts w:ascii="Arial Narrow" w:hAnsi="Arial Narrow" w:eastAsia="Times New Roman" w:cs="Times New Roman"/>
          <w:bCs/>
          <w:sz w:val="22"/>
          <w:szCs w:val="22"/>
          <w:lang w:val="sk-SK" w:eastAsia="sk-SK"/>
        </w:rPr>
        <w:t>M</w:t>
      </w:r>
      <w:r w:rsidRPr="001476E6">
        <w:rPr>
          <w:rFonts w:ascii="Arial Narrow" w:hAnsi="Arial Narrow" w:eastAsia="Times New Roman" w:cs="Times New Roman"/>
          <w:bCs/>
          <w:sz w:val="22"/>
          <w:szCs w:val="22"/>
          <w:lang w:val="sk-SK" w:eastAsia="sk-SK"/>
        </w:rPr>
        <w:t>ajetkom nadobudnutým z</w:t>
      </w:r>
      <w:r w:rsidRPr="001476E6" w:rsidR="00410D6F">
        <w:rPr>
          <w:rFonts w:ascii="Arial Narrow" w:hAnsi="Arial Narrow" w:eastAsia="Times New Roman" w:cs="Times New Roman"/>
          <w:bCs/>
          <w:sz w:val="22"/>
          <w:szCs w:val="22"/>
          <w:lang w:val="sk-SK" w:eastAsia="sk-SK"/>
        </w:rPr>
        <w:t> </w:t>
      </w:r>
      <w:r w:rsidRPr="001476E6" w:rsidR="00AE4BD5">
        <w:rPr>
          <w:rFonts w:ascii="Arial Narrow" w:hAnsi="Arial Narrow" w:eastAsia="Times New Roman" w:cs="Times New Roman"/>
          <w:bCs/>
          <w:sz w:val="22"/>
          <w:szCs w:val="22"/>
          <w:lang w:val="sk-SK" w:eastAsia="sk-SK"/>
        </w:rPr>
        <w:t>P</w:t>
      </w:r>
      <w:r w:rsidRPr="001476E6">
        <w:rPr>
          <w:rFonts w:ascii="Arial Narrow" w:hAnsi="Arial Narrow" w:eastAsia="Times New Roman" w:cs="Times New Roman"/>
          <w:bCs/>
          <w:sz w:val="22"/>
          <w:szCs w:val="22"/>
          <w:lang w:val="sk-SK" w:eastAsia="sk-SK"/>
        </w:rPr>
        <w:t xml:space="preserve">rostriedkov </w:t>
      </w:r>
      <w:r w:rsidRPr="001476E6" w:rsidR="009C7966">
        <w:rPr>
          <w:rFonts w:ascii="Arial Narrow" w:hAnsi="Arial Narrow" w:eastAsia="Times New Roman" w:cs="Times New Roman"/>
          <w:bCs/>
          <w:sz w:val="22"/>
          <w:szCs w:val="22"/>
          <w:lang w:val="sk-SK" w:eastAsia="sk-SK"/>
        </w:rPr>
        <w:t>m</w:t>
      </w:r>
      <w:r w:rsidRPr="001476E6">
        <w:rPr>
          <w:rFonts w:ascii="Arial Narrow" w:hAnsi="Arial Narrow" w:eastAsia="Times New Roman" w:cs="Times New Roman"/>
          <w:bCs/>
          <w:sz w:val="22"/>
          <w:szCs w:val="22"/>
          <w:lang w:val="sk-SK" w:eastAsia="sk-SK"/>
        </w:rPr>
        <w:t>echanizmu vykonať až po udelení prechádzajúceho písomného súhlasu Vykonávateľa aj v</w:t>
      </w:r>
      <w:r w:rsidRPr="001476E6" w:rsidR="00410D6F">
        <w:rPr>
          <w:rFonts w:ascii="Arial Narrow" w:hAnsi="Arial Narrow" w:eastAsia="Times New Roman" w:cs="Times New Roman"/>
          <w:bCs/>
          <w:sz w:val="22"/>
          <w:szCs w:val="22"/>
          <w:lang w:val="sk-SK" w:eastAsia="sk-SK"/>
        </w:rPr>
        <w:t> </w:t>
      </w:r>
      <w:r w:rsidRPr="001476E6">
        <w:rPr>
          <w:rFonts w:ascii="Arial Narrow" w:hAnsi="Arial Narrow" w:eastAsia="Times New Roman" w:cs="Times New Roman"/>
          <w:bCs/>
          <w:sz w:val="22"/>
          <w:szCs w:val="22"/>
          <w:lang w:val="sk-SK" w:eastAsia="sk-SK"/>
        </w:rPr>
        <w:t>prípadoch, na ktoré sa vzťahujú výnimky uvedené v</w:t>
      </w:r>
      <w:r w:rsidRPr="001476E6" w:rsidR="00410D6F">
        <w:rPr>
          <w:rFonts w:ascii="Arial Narrow" w:hAnsi="Arial Narrow" w:eastAsia="Times New Roman" w:cs="Times New Roman"/>
          <w:bCs/>
          <w:sz w:val="22"/>
          <w:szCs w:val="22"/>
          <w:lang w:val="sk-SK" w:eastAsia="sk-SK"/>
        </w:rPr>
        <w:t> </w:t>
      </w:r>
      <w:r w:rsidRPr="001476E6">
        <w:rPr>
          <w:rFonts w:ascii="Arial Narrow" w:hAnsi="Arial Narrow" w:eastAsia="Times New Roman" w:cs="Times New Roman"/>
          <w:bCs/>
          <w:sz w:val="22"/>
          <w:szCs w:val="22"/>
          <w:lang w:val="sk-SK" w:eastAsia="sk-SK"/>
        </w:rPr>
        <w:t>ods. 1</w:t>
      </w:r>
      <w:r w:rsidRPr="001476E6" w:rsidR="00374AC8">
        <w:rPr>
          <w:rFonts w:ascii="Arial Narrow" w:hAnsi="Arial Narrow" w:eastAsia="Times New Roman" w:cs="Times New Roman"/>
          <w:bCs/>
          <w:sz w:val="22"/>
          <w:szCs w:val="22"/>
          <w:lang w:val="sk-SK" w:eastAsia="sk-SK"/>
        </w:rPr>
        <w:t xml:space="preserve"> písm. b) bodu i.</w:t>
      </w:r>
      <w:r w:rsidRPr="001476E6">
        <w:rPr>
          <w:rFonts w:ascii="Arial Narrow" w:hAnsi="Arial Narrow" w:eastAsia="Times New Roman" w:cs="Times New Roman"/>
          <w:bCs/>
          <w:sz w:val="22"/>
          <w:szCs w:val="22"/>
          <w:lang w:val="sk-SK" w:eastAsia="sk-SK"/>
        </w:rPr>
        <w:t xml:space="preserve"> a</w:t>
      </w:r>
      <w:r w:rsidRPr="001476E6" w:rsidR="00374AC8">
        <w:rPr>
          <w:rFonts w:ascii="Arial Narrow" w:hAnsi="Arial Narrow" w:eastAsia="Times New Roman" w:cs="Times New Roman"/>
          <w:bCs/>
          <w:sz w:val="22"/>
          <w:szCs w:val="22"/>
          <w:lang w:val="sk-SK" w:eastAsia="sk-SK"/>
        </w:rPr>
        <w:t> ods.</w:t>
      </w:r>
      <w:r w:rsidRPr="001476E6" w:rsidR="00410D6F">
        <w:rPr>
          <w:rFonts w:ascii="Arial Narrow" w:hAnsi="Arial Narrow" w:eastAsia="Times New Roman" w:cs="Times New Roman"/>
          <w:bCs/>
          <w:sz w:val="22"/>
          <w:szCs w:val="22"/>
          <w:lang w:val="sk-SK" w:eastAsia="sk-SK"/>
        </w:rPr>
        <w:t> </w:t>
      </w:r>
      <w:r w:rsidRPr="001476E6">
        <w:rPr>
          <w:rFonts w:ascii="Arial Narrow" w:hAnsi="Arial Narrow" w:eastAsia="Times New Roman" w:cs="Times New Roman"/>
          <w:bCs/>
          <w:sz w:val="22"/>
          <w:szCs w:val="22"/>
          <w:lang w:val="sk-SK" w:eastAsia="sk-SK"/>
        </w:rPr>
        <w:t>2</w:t>
      </w:r>
      <w:r w:rsidRPr="001476E6" w:rsidR="00374AC8">
        <w:rPr>
          <w:rFonts w:ascii="Arial Narrow" w:hAnsi="Arial Narrow" w:eastAsia="Times New Roman" w:cs="Times New Roman"/>
          <w:bCs/>
          <w:sz w:val="22"/>
          <w:szCs w:val="22"/>
          <w:lang w:val="sk-SK" w:eastAsia="sk-SK"/>
        </w:rPr>
        <w:t xml:space="preserve"> písm. b)</w:t>
      </w:r>
      <w:r w:rsidRPr="001476E6">
        <w:rPr>
          <w:rFonts w:ascii="Arial Narrow" w:hAnsi="Arial Narrow" w:eastAsia="Times New Roman" w:cs="Times New Roman"/>
          <w:bCs/>
          <w:sz w:val="22"/>
          <w:szCs w:val="22"/>
          <w:lang w:val="sk-SK" w:eastAsia="sk-SK"/>
        </w:rPr>
        <w:t xml:space="preserve"> tohto článku</w:t>
      </w:r>
      <w:r w:rsidRPr="001476E6" w:rsidR="00833186">
        <w:rPr>
          <w:rFonts w:ascii="Arial Narrow" w:hAnsi="Arial Narrow" w:eastAsia="Times New Roman" w:cs="Times New Roman"/>
          <w:bCs/>
          <w:sz w:val="22"/>
          <w:szCs w:val="22"/>
          <w:lang w:val="sk-SK" w:eastAsia="sk-SK"/>
        </w:rPr>
        <w:t xml:space="preserve"> VZP</w:t>
      </w:r>
      <w:r w:rsidRPr="001476E6">
        <w:rPr>
          <w:rFonts w:ascii="Arial Narrow" w:hAnsi="Arial Narrow" w:eastAsia="Times New Roman" w:cs="Times New Roman"/>
          <w:bCs/>
          <w:sz w:val="22"/>
          <w:szCs w:val="22"/>
          <w:lang w:val="sk-SK" w:eastAsia="sk-SK"/>
        </w:rPr>
        <w:t xml:space="preserve">, </w:t>
      </w:r>
      <w:r w:rsidRPr="001476E6" w:rsidR="00E81500">
        <w:rPr>
          <w:rFonts w:ascii="Arial Narrow" w:hAnsi="Arial Narrow" w:eastAsia="Times New Roman" w:cs="Times New Roman"/>
          <w:bCs/>
          <w:sz w:val="22"/>
          <w:szCs w:val="22"/>
          <w:lang w:val="sk-SK" w:eastAsia="sk-SK"/>
        </w:rPr>
        <w:t xml:space="preserve">a to aj </w:t>
      </w:r>
      <w:r w:rsidRPr="001476E6">
        <w:rPr>
          <w:rFonts w:ascii="Arial Narrow" w:hAnsi="Arial Narrow" w:eastAsia="Times New Roman" w:cs="Times New Roman"/>
          <w:bCs/>
          <w:sz w:val="22"/>
          <w:szCs w:val="22"/>
          <w:lang w:val="sk-SK" w:eastAsia="sk-SK"/>
        </w:rPr>
        <w:t>vo vzťahu k</w:t>
      </w:r>
      <w:r w:rsidRPr="001476E6" w:rsidR="00410D6F">
        <w:rPr>
          <w:rFonts w:ascii="Arial Narrow" w:hAnsi="Arial Narrow" w:eastAsia="Times New Roman" w:cs="Times New Roman"/>
          <w:bCs/>
          <w:sz w:val="22"/>
          <w:szCs w:val="22"/>
          <w:lang w:val="sk-SK" w:eastAsia="sk-SK"/>
        </w:rPr>
        <w:t> </w:t>
      </w:r>
      <w:r w:rsidRPr="001476E6">
        <w:rPr>
          <w:rFonts w:ascii="Arial Narrow" w:hAnsi="Arial Narrow" w:eastAsia="Times New Roman" w:cs="Times New Roman"/>
          <w:bCs/>
          <w:sz w:val="22"/>
          <w:szCs w:val="22"/>
          <w:lang w:val="sk-SK" w:eastAsia="sk-SK"/>
        </w:rPr>
        <w:t>takým úkonom, o</w:t>
      </w:r>
      <w:r w:rsidRPr="001476E6" w:rsidR="00410D6F">
        <w:rPr>
          <w:rFonts w:ascii="Arial Narrow" w:hAnsi="Arial Narrow" w:eastAsia="Times New Roman" w:cs="Times New Roman"/>
          <w:bCs/>
          <w:sz w:val="22"/>
          <w:szCs w:val="22"/>
          <w:lang w:val="sk-SK" w:eastAsia="sk-SK"/>
        </w:rPr>
        <w:t> </w:t>
      </w:r>
      <w:r w:rsidRPr="001476E6">
        <w:rPr>
          <w:rFonts w:ascii="Arial Narrow" w:hAnsi="Arial Narrow" w:eastAsia="Times New Roman" w:cs="Times New Roman"/>
          <w:bCs/>
          <w:sz w:val="22"/>
          <w:szCs w:val="22"/>
          <w:lang w:val="sk-SK" w:eastAsia="sk-SK"/>
        </w:rPr>
        <w:t>ktorých sa Prijímateľ</w:t>
      </w:r>
      <w:ins w:author="Autor" w:id="145">
        <w:r w:rsidR="00D50844">
          <w:rPr>
            <w:rFonts w:ascii="Arial Narrow" w:hAnsi="Arial Narrow" w:eastAsia="Times New Roman" w:cs="Times New Roman"/>
            <w:bCs/>
            <w:sz w:val="22"/>
            <w:szCs w:val="22"/>
            <w:lang w:val="sk-SK" w:eastAsia="sk-SK"/>
          </w:rPr>
          <w:t>/Partner</w:t>
        </w:r>
      </w:ins>
      <w:r w:rsidRPr="001476E6">
        <w:rPr>
          <w:rFonts w:ascii="Arial Narrow" w:hAnsi="Arial Narrow" w:eastAsia="Times New Roman" w:cs="Times New Roman"/>
          <w:bCs/>
          <w:sz w:val="22"/>
          <w:szCs w:val="22"/>
          <w:lang w:val="sk-SK" w:eastAsia="sk-SK"/>
        </w:rPr>
        <w:t xml:space="preserve"> domnieva, že sa na </w:t>
      </w:r>
      <w:proofErr w:type="spellStart"/>
      <w:r w:rsidRPr="001476E6">
        <w:rPr>
          <w:rFonts w:ascii="Arial Narrow" w:hAnsi="Arial Narrow" w:eastAsia="Times New Roman" w:cs="Times New Roman"/>
          <w:bCs/>
          <w:sz w:val="22"/>
          <w:szCs w:val="22"/>
          <w:lang w:val="sk-SK" w:eastAsia="sk-SK"/>
        </w:rPr>
        <w:t>ne</w:t>
      </w:r>
      <w:proofErr w:type="spellEnd"/>
      <w:r w:rsidRPr="001476E6">
        <w:rPr>
          <w:rFonts w:ascii="Arial Narrow" w:hAnsi="Arial Narrow" w:eastAsia="Times New Roman" w:cs="Times New Roman"/>
          <w:bCs/>
          <w:sz w:val="22"/>
          <w:szCs w:val="22"/>
          <w:lang w:val="sk-SK" w:eastAsia="sk-SK"/>
        </w:rPr>
        <w:t xml:space="preserve"> nevzťahujú </w:t>
      </w:r>
      <w:r w:rsidRPr="001476E6" w:rsidR="009C4EE3">
        <w:rPr>
          <w:rFonts w:ascii="Arial Narrow" w:hAnsi="Arial Narrow" w:eastAsia="Times New Roman" w:cs="Times New Roman"/>
          <w:bCs/>
          <w:sz w:val="22"/>
          <w:szCs w:val="22"/>
          <w:lang w:val="sk-SK" w:eastAsia="sk-SK"/>
        </w:rPr>
        <w:t xml:space="preserve">výnimky podľa </w:t>
      </w:r>
      <w:r w:rsidRPr="001476E6" w:rsidR="00374AC8">
        <w:rPr>
          <w:rFonts w:ascii="Arial Narrow" w:hAnsi="Arial Narrow" w:eastAsia="Times New Roman" w:cs="Times New Roman"/>
          <w:bCs/>
          <w:sz w:val="22"/>
          <w:szCs w:val="22"/>
          <w:lang w:val="sk-SK" w:eastAsia="sk-SK"/>
        </w:rPr>
        <w:t>ods. 1 písm. b) bodu i. a ods. 2 písm. b)</w:t>
      </w:r>
      <w:r w:rsidRPr="001476E6">
        <w:rPr>
          <w:rFonts w:ascii="Arial Narrow" w:hAnsi="Arial Narrow" w:eastAsia="Times New Roman" w:cs="Times New Roman"/>
          <w:bCs/>
          <w:sz w:val="22"/>
          <w:szCs w:val="22"/>
          <w:lang w:val="sk-SK" w:eastAsia="sk-SK"/>
        </w:rPr>
        <w:t xml:space="preserve"> tohto článku</w:t>
      </w:r>
      <w:r w:rsidRPr="001476E6" w:rsidR="00833186">
        <w:rPr>
          <w:rFonts w:ascii="Arial Narrow" w:hAnsi="Arial Narrow" w:eastAsia="Times New Roman" w:cs="Times New Roman"/>
          <w:bCs/>
          <w:sz w:val="22"/>
          <w:szCs w:val="22"/>
          <w:lang w:val="sk-SK" w:eastAsia="sk-SK"/>
        </w:rPr>
        <w:t xml:space="preserve"> VZP</w:t>
      </w:r>
      <w:r w:rsidRPr="001476E6">
        <w:rPr>
          <w:rFonts w:ascii="Arial Narrow" w:hAnsi="Arial Narrow" w:eastAsia="Times New Roman" w:cs="Times New Roman"/>
          <w:bCs/>
          <w:sz w:val="22"/>
          <w:szCs w:val="22"/>
          <w:lang w:val="sk-SK" w:eastAsia="sk-SK"/>
        </w:rPr>
        <w:t xml:space="preserve">. O súhlas podľa </w:t>
      </w:r>
      <w:r w:rsidRPr="001476E6" w:rsidR="00E81500">
        <w:rPr>
          <w:rFonts w:ascii="Arial Narrow" w:hAnsi="Arial Narrow" w:eastAsia="Times New Roman" w:cs="Times New Roman"/>
          <w:bCs/>
          <w:sz w:val="22"/>
          <w:szCs w:val="22"/>
          <w:lang w:val="sk-SK" w:eastAsia="sk-SK"/>
        </w:rPr>
        <w:t>predchádzajúcej vety</w:t>
      </w:r>
      <w:r w:rsidRPr="001476E6">
        <w:rPr>
          <w:rFonts w:ascii="Arial Narrow" w:hAnsi="Arial Narrow" w:eastAsia="Times New Roman" w:cs="Times New Roman"/>
          <w:bCs/>
          <w:sz w:val="22"/>
          <w:szCs w:val="22"/>
          <w:lang w:val="sk-SK" w:eastAsia="sk-SK"/>
        </w:rPr>
        <w:t xml:space="preserve"> žiada Prijímateľ Vykonávateľa, pričom súčasťou žiadosti je dôsledné vecné odôvodnenie splnenia podmienok na udelenie súhlasu, inak </w:t>
      </w:r>
      <w:r w:rsidRPr="001476E6" w:rsidR="00134D98">
        <w:rPr>
          <w:rFonts w:ascii="Arial Narrow" w:hAnsi="Arial Narrow" w:eastAsia="Times New Roman" w:cs="Times New Roman"/>
          <w:bCs/>
          <w:sz w:val="22"/>
          <w:szCs w:val="22"/>
          <w:lang w:val="sk-SK" w:eastAsia="sk-SK"/>
        </w:rPr>
        <w:t xml:space="preserve">je </w:t>
      </w:r>
      <w:r w:rsidRPr="00F6760F">
        <w:rPr>
          <w:rFonts w:ascii="Arial Narrow" w:hAnsi="Arial Narrow" w:eastAsia="Times New Roman" w:cs="Times New Roman"/>
          <w:bCs/>
          <w:sz w:val="22"/>
          <w:szCs w:val="22"/>
          <w:lang w:val="sk-SK" w:eastAsia="sk-SK"/>
        </w:rPr>
        <w:t xml:space="preserve">Vykonávateľ </w:t>
      </w:r>
      <w:r w:rsidRPr="00F6760F" w:rsidR="00134D98">
        <w:rPr>
          <w:rFonts w:ascii="Arial Narrow" w:hAnsi="Arial Narrow" w:eastAsia="Times New Roman" w:cs="Times New Roman"/>
          <w:bCs/>
          <w:sz w:val="22"/>
          <w:szCs w:val="22"/>
          <w:lang w:val="sk-SK" w:eastAsia="sk-SK"/>
        </w:rPr>
        <w:t xml:space="preserve">oprávnený </w:t>
      </w:r>
      <w:r w:rsidRPr="00F6760F">
        <w:rPr>
          <w:rFonts w:ascii="Arial Narrow" w:hAnsi="Arial Narrow" w:eastAsia="Times New Roman" w:cs="Times New Roman"/>
          <w:bCs/>
          <w:sz w:val="22"/>
          <w:szCs w:val="22"/>
          <w:lang w:val="sk-SK" w:eastAsia="sk-SK"/>
        </w:rPr>
        <w:t>žiadosť o súhlas zamietn</w:t>
      </w:r>
      <w:r w:rsidRPr="00F6760F" w:rsidR="00134D98">
        <w:rPr>
          <w:rFonts w:ascii="Arial Narrow" w:hAnsi="Arial Narrow" w:eastAsia="Times New Roman" w:cs="Times New Roman"/>
          <w:bCs/>
          <w:sz w:val="22"/>
          <w:szCs w:val="22"/>
          <w:lang w:val="sk-SK" w:eastAsia="sk-SK"/>
        </w:rPr>
        <w:t>uť</w:t>
      </w:r>
      <w:r w:rsidRPr="00F6760F">
        <w:rPr>
          <w:rFonts w:ascii="Arial Narrow" w:hAnsi="Arial Narrow" w:eastAsia="Times New Roman" w:cs="Times New Roman"/>
          <w:bCs/>
          <w:sz w:val="22"/>
          <w:szCs w:val="22"/>
          <w:lang w:val="sk-SK" w:eastAsia="sk-SK"/>
        </w:rPr>
        <w:t>.</w:t>
      </w:r>
    </w:p>
    <w:p w:rsidRPr="00105855" w:rsidR="006F3932" w:rsidP="00F6760F" w:rsidRDefault="006F3932" w14:paraId="01348BE7" w14:textId="535CD139">
      <w:pPr>
        <w:numPr>
          <w:ilvl w:val="0"/>
          <w:numId w:val="10"/>
        </w:numPr>
        <w:ind w:left="567" w:hanging="567"/>
        <w:jc w:val="both"/>
        <w:rPr>
          <w:rFonts w:ascii="Arial Narrow" w:hAnsi="Arial Narrow" w:eastAsia="Times New Roman" w:cs="Times New Roman"/>
          <w:bCs/>
          <w:sz w:val="22"/>
          <w:szCs w:val="22"/>
          <w:lang w:val="sk-SK" w:eastAsia="sk-SK"/>
        </w:rPr>
      </w:pPr>
      <w:r w:rsidRPr="00105855">
        <w:rPr>
          <w:rFonts w:ascii="Arial Narrow" w:hAnsi="Arial Narrow"/>
          <w:color w:val="231F20"/>
          <w:sz w:val="22"/>
          <w:szCs w:val="22"/>
          <w:lang w:val="sk-SK"/>
        </w:rPr>
        <w:t>Ak má byť Majetok nadobudnutý z Prostriedkov mechanizmu prenajatý alebo inak prenechaný inej osobe, musí tak Prijímateľ</w:t>
      </w:r>
      <w:ins w:author="Autor" w:id="146">
        <w:r w:rsidR="00E67678">
          <w:rPr>
            <w:rFonts w:ascii="Arial Narrow" w:hAnsi="Arial Narrow"/>
            <w:color w:val="231F20"/>
            <w:sz w:val="22"/>
            <w:szCs w:val="22"/>
            <w:lang w:val="sk-SK"/>
          </w:rPr>
          <w:t>/Partner</w:t>
        </w:r>
      </w:ins>
      <w:r w:rsidRPr="00105855">
        <w:rPr>
          <w:rFonts w:ascii="Arial Narrow" w:hAnsi="Arial Narrow"/>
          <w:color w:val="231F20"/>
          <w:sz w:val="22"/>
          <w:szCs w:val="22"/>
          <w:lang w:val="sk-SK"/>
        </w:rPr>
        <w:t xml:space="preserve"> spraviť v súlade s pravidlami uplatniteľnými pre oblasť štátnej pomoci/pomoci de </w:t>
      </w:r>
      <w:proofErr w:type="spellStart"/>
      <w:r w:rsidRPr="00105855">
        <w:rPr>
          <w:rFonts w:ascii="Arial Narrow" w:hAnsi="Arial Narrow"/>
          <w:color w:val="231F20"/>
          <w:sz w:val="22"/>
          <w:szCs w:val="22"/>
          <w:lang w:val="sk-SK"/>
        </w:rPr>
        <w:t>minimis</w:t>
      </w:r>
      <w:proofErr w:type="spellEnd"/>
    </w:p>
    <w:p w:rsidRPr="00F6760F" w:rsidR="006639BF" w:rsidP="00F6760F" w:rsidRDefault="006F3932" w14:paraId="0FD95019" w14:textId="1EB207F0">
      <w:pPr>
        <w:numPr>
          <w:ilvl w:val="0"/>
          <w:numId w:val="10"/>
        </w:numPr>
        <w:ind w:left="567" w:hanging="567"/>
        <w:jc w:val="both"/>
        <w:rPr>
          <w:rFonts w:ascii="Arial Narrow" w:hAnsi="Arial Narrow"/>
          <w:color w:val="231F20"/>
          <w:sz w:val="22"/>
          <w:szCs w:val="22"/>
        </w:rPr>
      </w:pPr>
      <w:r w:rsidRPr="00105855">
        <w:rPr>
          <w:rFonts w:ascii="Arial Narrow" w:hAnsi="Arial Narrow"/>
          <w:color w:val="231F20"/>
          <w:sz w:val="22"/>
          <w:szCs w:val="22"/>
          <w:lang w:val="sk-SK"/>
        </w:rPr>
        <w:t xml:space="preserve">Pri dodržaní podmienok uvedených v odseku 1 až 4 tohto článku VZP Prijímateľ zároveň berie na vedomie, že scudzenie, prenájom alebo akékoľvek iné prenechanie Majetku nadobudnutého z Prostriedkov mechanizmu za iných ako trhových podmienok, môže zakladať hospodársku výhodu, ktorú by podnik nemohol získať za bežných trhových podmienok podľa pravidiel štátnej pomoci/pomoci de </w:t>
      </w:r>
      <w:proofErr w:type="spellStart"/>
      <w:r w:rsidRPr="00105855">
        <w:rPr>
          <w:rFonts w:ascii="Arial Narrow" w:hAnsi="Arial Narrow"/>
          <w:color w:val="231F20"/>
          <w:sz w:val="22"/>
          <w:szCs w:val="22"/>
          <w:lang w:val="sk-SK"/>
        </w:rPr>
        <w:t>minimis</w:t>
      </w:r>
      <w:proofErr w:type="spellEnd"/>
      <w:r w:rsidRPr="00105855">
        <w:rPr>
          <w:rFonts w:ascii="Arial Narrow" w:hAnsi="Arial Narrow"/>
          <w:color w:val="231F20"/>
          <w:sz w:val="22"/>
          <w:szCs w:val="22"/>
          <w:lang w:val="sk-SK"/>
        </w:rPr>
        <w:t>. V prípade splnenia kumulatívnych podmienok definície štátnej pomoci v zmysle čl. 107 ZFEÚ, bude Prijímateľ</w:t>
      </w:r>
      <w:ins w:author="Autor" w:id="147">
        <w:r w:rsidR="00DB4297">
          <w:rPr>
            <w:rFonts w:ascii="Arial Narrow" w:hAnsi="Arial Narrow"/>
            <w:color w:val="231F20"/>
            <w:sz w:val="22"/>
            <w:szCs w:val="22"/>
            <w:lang w:val="sk-SK"/>
          </w:rPr>
          <w:t>/Partner</w:t>
        </w:r>
      </w:ins>
      <w:r w:rsidRPr="00105855">
        <w:rPr>
          <w:rFonts w:ascii="Arial Narrow" w:hAnsi="Arial Narrow"/>
          <w:color w:val="231F20"/>
          <w:sz w:val="22"/>
          <w:szCs w:val="22"/>
          <w:lang w:val="sk-SK"/>
        </w:rPr>
        <w:t xml:space="preserve"> povinný vrátiť alebo vymôcť vrátanie takto poskytnutej štátnej pomoci/pomoc de </w:t>
      </w:r>
      <w:proofErr w:type="spellStart"/>
      <w:r w:rsidRPr="00105855">
        <w:rPr>
          <w:rFonts w:ascii="Arial Narrow" w:hAnsi="Arial Narrow"/>
          <w:color w:val="231F20"/>
          <w:sz w:val="22"/>
          <w:szCs w:val="22"/>
          <w:lang w:val="sk-SK"/>
        </w:rPr>
        <w:t>minimis</w:t>
      </w:r>
      <w:proofErr w:type="spellEnd"/>
      <w:r w:rsidRPr="00105855">
        <w:rPr>
          <w:rFonts w:ascii="Arial Narrow" w:hAnsi="Arial Narrow"/>
          <w:color w:val="231F20"/>
          <w:sz w:val="22"/>
          <w:szCs w:val="22"/>
          <w:lang w:val="sk-SK"/>
        </w:rPr>
        <w:t xml:space="preserve"> spolu s úrokmi vo výške, v lehotách a spôsobom vyplývajúcim z Právneho rámca. Vykonávateľ zároveň môže žiadať vrátenie Prostriedkov mechanizmu alebo ich časti dotknutej konaním alebo opomenutím Prijímateľa podľa predchádzajúcej vety v súlade s článkom</w:t>
      </w:r>
      <w:r w:rsidRPr="00F6760F">
        <w:rPr>
          <w:rFonts w:ascii="Arial Narrow" w:hAnsi="Arial Narrow"/>
          <w:color w:val="231F20"/>
          <w:sz w:val="22"/>
          <w:szCs w:val="22"/>
        </w:rPr>
        <w:t xml:space="preserve"> 14 VZP</w:t>
      </w:r>
      <w:r w:rsidRPr="00F6760F" w:rsidR="001E61BB">
        <w:rPr>
          <w:rFonts w:ascii="Arial Narrow" w:hAnsi="Arial Narrow" w:eastAsia="Calibri" w:cs="Times New Roman"/>
          <w:sz w:val="22"/>
          <w:szCs w:val="22"/>
          <w:lang w:val="sk-SK" w:eastAsia="en-US"/>
        </w:rPr>
        <w:t xml:space="preserve">. </w:t>
      </w:r>
    </w:p>
    <w:p w:rsidRPr="001476E6" w:rsidR="006639BF" w:rsidP="00221EE7" w:rsidRDefault="001E61BB" w14:paraId="753B5CA6" w14:textId="072AF8D4">
      <w:pPr>
        <w:numPr>
          <w:ilvl w:val="0"/>
          <w:numId w:val="10"/>
        </w:numPr>
        <w:ind w:left="567" w:hanging="567"/>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Prijímateľ sa zaväzuje poskytnúť Vykonávateľovi a príslušným orgánom SR a EÚ všetku dokumentáciu vytvorenú pri</w:t>
      </w:r>
      <w:r w:rsidRPr="001476E6" w:rsidR="00BE69CB">
        <w:rPr>
          <w:rFonts w:ascii="Arial Narrow" w:hAnsi="Arial Narrow" w:eastAsia="Calibri" w:cs="Times New Roman"/>
          <w:sz w:val="22"/>
          <w:szCs w:val="22"/>
          <w:lang w:val="sk-SK" w:eastAsia="en-US"/>
        </w:rPr>
        <w:t>/</w:t>
      </w:r>
      <w:r w:rsidRPr="001476E6">
        <w:rPr>
          <w:rFonts w:ascii="Arial Narrow" w:hAnsi="Arial Narrow" w:eastAsia="Calibri" w:cs="Times New Roman"/>
          <w:sz w:val="22"/>
          <w:szCs w:val="22"/>
          <w:lang w:val="sk-SK" w:eastAsia="en-US"/>
        </w:rPr>
        <w:t>alebo v súvislosti s Realizáciou Projektu</w:t>
      </w:r>
      <w:r w:rsidRPr="001476E6" w:rsidR="00076D37">
        <w:rPr>
          <w:rFonts w:ascii="Arial Narrow" w:hAnsi="Arial Narrow" w:eastAsia="Calibri" w:cs="Times New Roman"/>
          <w:sz w:val="22"/>
          <w:szCs w:val="22"/>
          <w:lang w:val="sk-SK" w:eastAsia="en-US"/>
        </w:rPr>
        <w:t xml:space="preserve"> na účely vyplývajúce z Právneho rámca</w:t>
      </w:r>
      <w:r w:rsidRPr="001476E6">
        <w:rPr>
          <w:rFonts w:ascii="Arial Narrow" w:hAnsi="Arial Narrow" w:eastAsia="Calibri" w:cs="Times New Roman"/>
          <w:sz w:val="22"/>
          <w:szCs w:val="22"/>
          <w:lang w:val="sk-SK" w:eastAsia="en-US"/>
        </w:rPr>
        <w:t>, a týmto zároveň udeľuje Vykonávateľovi a príslušným orgánom SR a EÚ právo na použitie údajov z tejto dokumentácie na účely</w:t>
      </w:r>
      <w:r w:rsidRPr="001476E6" w:rsidR="00857A8C">
        <w:rPr>
          <w:rFonts w:ascii="Arial Narrow" w:hAnsi="Arial Narrow" w:eastAsia="Calibri" w:cs="Times New Roman"/>
          <w:sz w:val="22"/>
          <w:szCs w:val="22"/>
          <w:lang w:val="sk-SK" w:eastAsia="en-US"/>
        </w:rPr>
        <w:t xml:space="preserve"> vyplývajúce z Právneho rámca a/alebo</w:t>
      </w:r>
      <w:r w:rsidRPr="001476E6">
        <w:rPr>
          <w:rFonts w:ascii="Arial Narrow" w:hAnsi="Arial Narrow" w:eastAsia="Calibri" w:cs="Times New Roman"/>
          <w:sz w:val="22"/>
          <w:szCs w:val="22"/>
          <w:lang w:val="sk-SK" w:eastAsia="en-US"/>
        </w:rPr>
        <w:t xml:space="preserve"> </w:t>
      </w:r>
      <w:r w:rsidRPr="001476E6" w:rsidR="00076D37">
        <w:rPr>
          <w:rFonts w:ascii="Arial Narrow" w:hAnsi="Arial Narrow" w:eastAsia="Calibri" w:cs="Times New Roman"/>
          <w:sz w:val="22"/>
          <w:szCs w:val="22"/>
          <w:lang w:val="sk-SK" w:eastAsia="en-US"/>
        </w:rPr>
        <w:t>tejto</w:t>
      </w:r>
      <w:r w:rsidRPr="001476E6">
        <w:rPr>
          <w:rFonts w:ascii="Arial Narrow" w:hAnsi="Arial Narrow" w:eastAsia="Calibri" w:cs="Times New Roman"/>
          <w:sz w:val="22"/>
          <w:szCs w:val="22"/>
          <w:lang w:val="sk-SK" w:eastAsia="en-US"/>
        </w:rPr>
        <w:t xml:space="preserve"> </w:t>
      </w:r>
      <w:r w:rsidRPr="001476E6" w:rsidR="00076D37">
        <w:rPr>
          <w:rFonts w:ascii="Arial Narrow" w:hAnsi="Arial Narrow" w:eastAsia="Calibri" w:cs="Times New Roman"/>
          <w:sz w:val="22"/>
          <w:szCs w:val="22"/>
          <w:lang w:val="sk-SK" w:eastAsia="en-US"/>
        </w:rPr>
        <w:t>Zmluvy v súlade s Právnym rámcom</w:t>
      </w:r>
      <w:r w:rsidRPr="001476E6">
        <w:rPr>
          <w:rFonts w:ascii="Arial Narrow" w:hAnsi="Arial Narrow" w:eastAsia="Calibri" w:cs="Times New Roman"/>
          <w:sz w:val="22"/>
          <w:szCs w:val="22"/>
          <w:lang w:val="sk-SK" w:eastAsia="en-US"/>
        </w:rPr>
        <w:t xml:space="preserve">. </w:t>
      </w:r>
    </w:p>
    <w:p w:rsidRPr="001476E6" w:rsidR="006639BF" w:rsidP="00221EE7" w:rsidRDefault="001E61BB" w14:paraId="015E49AA" w14:textId="6B9E1254">
      <w:pPr>
        <w:numPr>
          <w:ilvl w:val="0"/>
          <w:numId w:val="10"/>
        </w:numPr>
        <w:ind w:left="567" w:hanging="567"/>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 xml:space="preserve">Prijímateľ súhlasí, aby si Vykonávateľ aj iná Oprávnená osoba alebo osoby nimi poverené vyhotovovali fotografie a zvukovoobrazové záznamy </w:t>
      </w:r>
      <w:r w:rsidRPr="001476E6" w:rsidR="00EA6B43">
        <w:rPr>
          <w:rFonts w:ascii="Arial Narrow" w:hAnsi="Arial Narrow" w:eastAsia="Calibri" w:cs="Times New Roman"/>
          <w:sz w:val="22"/>
          <w:szCs w:val="22"/>
          <w:lang w:val="sk-SK" w:eastAsia="en-US"/>
        </w:rPr>
        <w:t>týkajúce sa ktorejkoľvek časti Projektu alebo časovej fázy jeho realizácie</w:t>
      </w:r>
      <w:r w:rsidRPr="001476E6" w:rsidR="004624A6">
        <w:rPr>
          <w:rFonts w:ascii="Arial Narrow" w:hAnsi="Arial Narrow" w:eastAsia="Calibri" w:cs="Times New Roman"/>
          <w:sz w:val="22"/>
          <w:szCs w:val="22"/>
          <w:lang w:val="sk-SK" w:eastAsia="en-US"/>
        </w:rPr>
        <w:t>,</w:t>
      </w:r>
      <w:r w:rsidRPr="001476E6" w:rsidR="00EA6B43">
        <w:rPr>
          <w:rFonts w:ascii="Arial Narrow" w:hAnsi="Arial Narrow" w:eastAsia="Calibri" w:cs="Times New Roman"/>
          <w:sz w:val="22"/>
          <w:szCs w:val="22"/>
          <w:lang w:val="sk-SK" w:eastAsia="en-US"/>
        </w:rPr>
        <w:t xml:space="preserve"> </w:t>
      </w:r>
      <w:r w:rsidRPr="001476E6">
        <w:rPr>
          <w:rFonts w:ascii="Arial Narrow" w:hAnsi="Arial Narrow" w:eastAsia="Calibri" w:cs="Times New Roman"/>
          <w:sz w:val="22"/>
          <w:szCs w:val="22"/>
          <w:lang w:val="sk-SK" w:eastAsia="en-US"/>
        </w:rPr>
        <w:t xml:space="preserve">ktoré môžu byť </w:t>
      </w:r>
      <w:r w:rsidRPr="001476E6" w:rsidR="006732C3">
        <w:rPr>
          <w:rFonts w:ascii="Arial Narrow" w:hAnsi="Arial Narrow" w:eastAsia="Calibri" w:cs="Times New Roman"/>
          <w:sz w:val="22"/>
          <w:szCs w:val="22"/>
          <w:lang w:val="sk-SK" w:eastAsia="en-US"/>
        </w:rPr>
        <w:t xml:space="preserve">napr. </w:t>
      </w:r>
      <w:r w:rsidRPr="001476E6" w:rsidR="004624A6">
        <w:rPr>
          <w:rFonts w:ascii="Arial Narrow" w:hAnsi="Arial Narrow" w:eastAsia="Calibri" w:cs="Times New Roman"/>
          <w:sz w:val="22"/>
          <w:szCs w:val="22"/>
          <w:lang w:val="sk-SK" w:eastAsia="en-US"/>
        </w:rPr>
        <w:t>prostredníctvom</w:t>
      </w:r>
      <w:r w:rsidRPr="001476E6">
        <w:rPr>
          <w:rFonts w:ascii="Arial Narrow" w:hAnsi="Arial Narrow" w:eastAsia="Calibri" w:cs="Times New Roman"/>
          <w:sz w:val="22"/>
          <w:szCs w:val="22"/>
          <w:lang w:val="sk-SK" w:eastAsia="en-US"/>
        </w:rPr>
        <w:t xml:space="preserve"> webové</w:t>
      </w:r>
      <w:r w:rsidRPr="001476E6" w:rsidR="004624A6">
        <w:rPr>
          <w:rFonts w:ascii="Arial Narrow" w:hAnsi="Arial Narrow" w:eastAsia="Calibri" w:cs="Times New Roman"/>
          <w:sz w:val="22"/>
          <w:szCs w:val="22"/>
          <w:lang w:val="sk-SK" w:eastAsia="en-US"/>
        </w:rPr>
        <w:t>ho</w:t>
      </w:r>
      <w:r w:rsidRPr="001476E6">
        <w:rPr>
          <w:rFonts w:ascii="Arial Narrow" w:hAnsi="Arial Narrow" w:eastAsia="Calibri" w:cs="Times New Roman"/>
          <w:sz w:val="22"/>
          <w:szCs w:val="22"/>
          <w:lang w:val="sk-SK" w:eastAsia="en-US"/>
        </w:rPr>
        <w:t xml:space="preserve"> sídl</w:t>
      </w:r>
      <w:r w:rsidRPr="001476E6" w:rsidR="004624A6">
        <w:rPr>
          <w:rFonts w:ascii="Arial Narrow" w:hAnsi="Arial Narrow" w:eastAsia="Calibri" w:cs="Times New Roman"/>
          <w:sz w:val="22"/>
          <w:szCs w:val="22"/>
          <w:lang w:val="sk-SK" w:eastAsia="en-US"/>
        </w:rPr>
        <w:t>a</w:t>
      </w:r>
      <w:r w:rsidRPr="001476E6">
        <w:rPr>
          <w:rFonts w:ascii="Arial Narrow" w:hAnsi="Arial Narrow" w:eastAsia="Calibri" w:cs="Times New Roman"/>
          <w:sz w:val="22"/>
          <w:szCs w:val="22"/>
          <w:lang w:val="sk-SK" w:eastAsia="en-US"/>
        </w:rPr>
        <w:t xml:space="preserve"> Vykonávateľa a/alebo NIKA sprístupnené verejnosti</w:t>
      </w:r>
      <w:r w:rsidRPr="001476E6" w:rsidR="00B450C0">
        <w:rPr>
          <w:rFonts w:ascii="Arial Narrow" w:hAnsi="Arial Narrow" w:eastAsia="Calibri" w:cs="Times New Roman"/>
          <w:sz w:val="22"/>
          <w:szCs w:val="22"/>
          <w:lang w:val="sk-SK" w:eastAsia="en-US"/>
        </w:rPr>
        <w:t xml:space="preserve"> v súlade s Právnym rámcom</w:t>
      </w:r>
      <w:r w:rsidRPr="001476E6">
        <w:rPr>
          <w:rFonts w:ascii="Arial Narrow" w:hAnsi="Arial Narrow" w:eastAsia="Calibri" w:cs="Times New Roman"/>
          <w:sz w:val="22"/>
          <w:szCs w:val="22"/>
          <w:lang w:val="sk-SK" w:eastAsia="en-US"/>
        </w:rPr>
        <w:t>.</w:t>
      </w:r>
    </w:p>
    <w:p w:rsidRPr="001476E6" w:rsidR="006639BF" w:rsidP="00221EE7" w:rsidRDefault="001E61BB" w14:paraId="193CADE4" w14:textId="31FCAB42">
      <w:pPr>
        <w:numPr>
          <w:ilvl w:val="0"/>
          <w:numId w:val="10"/>
        </w:numPr>
        <w:ind w:left="567" w:hanging="567"/>
        <w:jc w:val="both"/>
        <w:rPr>
          <w:rFonts w:ascii="Arial Narrow" w:hAnsi="Arial Narrow" w:eastAsia="Calibri" w:cs="Times New Roman"/>
          <w:sz w:val="22"/>
          <w:szCs w:val="22"/>
          <w:lang w:val="sk-SK" w:eastAsia="en-US"/>
        </w:rPr>
      </w:pPr>
      <w:r w:rsidRPr="001476E6">
        <w:rPr>
          <w:rFonts w:ascii="Arial Narrow" w:hAnsi="Arial Narrow" w:eastAsia="Calibri" w:cs="Times New Roman"/>
          <w:sz w:val="22"/>
          <w:szCs w:val="22"/>
          <w:lang w:val="sk-SK" w:eastAsia="en-US"/>
        </w:rPr>
        <w:t>Pri</w:t>
      </w:r>
      <w:r w:rsidRPr="001476E6" w:rsidR="008D5859">
        <w:rPr>
          <w:rFonts w:ascii="Arial Narrow" w:hAnsi="Arial Narrow" w:eastAsia="Calibri" w:cs="Times New Roman"/>
          <w:sz w:val="22"/>
          <w:szCs w:val="22"/>
          <w:lang w:val="sk-SK" w:eastAsia="en-US"/>
        </w:rPr>
        <w:t>jímateľ sa zaväzuje zabezpečiť</w:t>
      </w:r>
      <w:ins w:author="Autor" w:id="148">
        <w:r w:rsidR="00E26ECE">
          <w:rPr>
            <w:rFonts w:ascii="Arial Narrow" w:hAnsi="Arial Narrow" w:eastAsia="Calibri" w:cs="Times New Roman"/>
            <w:sz w:val="22"/>
            <w:szCs w:val="22"/>
            <w:lang w:val="sk-SK" w:eastAsia="en-US"/>
          </w:rPr>
          <w:t>, aby</w:t>
        </w:r>
      </w:ins>
      <w:r w:rsidRPr="001476E6" w:rsidR="008D5859">
        <w:rPr>
          <w:rFonts w:ascii="Arial Narrow" w:hAnsi="Arial Narrow" w:eastAsia="Calibri" w:cs="Times New Roman"/>
          <w:sz w:val="22"/>
          <w:szCs w:val="22"/>
          <w:lang w:val="sk-SK" w:eastAsia="en-US"/>
        </w:rPr>
        <w:t xml:space="preserve"> </w:t>
      </w:r>
      <w:r w:rsidRPr="001476E6">
        <w:rPr>
          <w:rFonts w:ascii="Arial Narrow" w:hAnsi="Arial Narrow" w:eastAsia="Calibri" w:cs="Times New Roman"/>
          <w:sz w:val="22"/>
          <w:szCs w:val="22"/>
          <w:lang w:val="sk-SK" w:eastAsia="en-US"/>
        </w:rPr>
        <w:t xml:space="preserve">všetky právne vzťahy s tretími osobami, ktoré sa podieľali na </w:t>
      </w:r>
      <w:r w:rsidRPr="001476E6" w:rsidR="00CF53A1">
        <w:rPr>
          <w:rFonts w:ascii="Arial Narrow" w:hAnsi="Arial Narrow" w:eastAsia="Calibri" w:cs="Times New Roman"/>
          <w:sz w:val="22"/>
          <w:szCs w:val="22"/>
          <w:lang w:val="sk-SK" w:eastAsia="en-US"/>
        </w:rPr>
        <w:t>Realizáci</w:t>
      </w:r>
      <w:r w:rsidRPr="001476E6" w:rsidR="00B7416C">
        <w:rPr>
          <w:rFonts w:ascii="Arial Narrow" w:hAnsi="Arial Narrow" w:eastAsia="Calibri" w:cs="Times New Roman"/>
          <w:sz w:val="22"/>
          <w:szCs w:val="22"/>
          <w:lang w:val="sk-SK" w:eastAsia="en-US"/>
        </w:rPr>
        <w:t>i</w:t>
      </w:r>
      <w:r w:rsidRPr="001476E6" w:rsidR="00CF53A1">
        <w:rPr>
          <w:rFonts w:ascii="Arial Narrow" w:hAnsi="Arial Narrow" w:eastAsia="Calibri" w:cs="Times New Roman"/>
          <w:sz w:val="22"/>
          <w:szCs w:val="22"/>
          <w:lang w:val="sk-SK" w:eastAsia="en-US"/>
        </w:rPr>
        <w:t xml:space="preserve"> </w:t>
      </w:r>
      <w:r w:rsidRPr="001476E6">
        <w:rPr>
          <w:rFonts w:ascii="Arial Narrow" w:hAnsi="Arial Narrow" w:eastAsia="Calibri" w:cs="Times New Roman"/>
          <w:sz w:val="22"/>
          <w:szCs w:val="22"/>
          <w:lang w:val="sk-SK" w:eastAsia="en-US"/>
        </w:rPr>
        <w:t>Projektu</w:t>
      </w:r>
      <w:r w:rsidRPr="001476E6" w:rsidR="008D5859">
        <w:rPr>
          <w:rFonts w:ascii="Arial Narrow" w:hAnsi="Arial Narrow" w:eastAsia="Calibri" w:cs="Times New Roman"/>
          <w:sz w:val="22"/>
          <w:szCs w:val="22"/>
          <w:lang w:val="sk-SK" w:eastAsia="en-US"/>
        </w:rPr>
        <w:t>,</w:t>
      </w:r>
      <w:ins w:author="Autor" w:id="149">
        <w:r w:rsidR="008A72C2">
          <w:rPr>
            <w:rFonts w:ascii="Arial Narrow" w:hAnsi="Arial Narrow" w:eastAsia="Calibri" w:cs="Times New Roman"/>
            <w:sz w:val="22"/>
            <w:szCs w:val="22"/>
            <w:lang w:val="sk-SK" w:eastAsia="en-US"/>
          </w:rPr>
          <w:t xml:space="preserve"> vrátane vzťahov Partnera s tretími osobami</w:t>
        </w:r>
        <w:r w:rsidR="00E26ECE">
          <w:rPr>
            <w:rFonts w:ascii="Arial Narrow" w:hAnsi="Arial Narrow" w:eastAsia="Calibri" w:cs="Times New Roman"/>
            <w:sz w:val="22"/>
            <w:szCs w:val="22"/>
            <w:lang w:val="sk-SK" w:eastAsia="en-US"/>
          </w:rPr>
          <w:t xml:space="preserve">, </w:t>
        </w:r>
        <w:r w:rsidRPr="00E06899" w:rsidR="00DD22F1">
          <w:rPr>
            <w:rFonts w:ascii="Arial Narrow" w:hAnsi="Arial Narrow" w:eastAsia="Calibri" w:cs="Times New Roman"/>
            <w:sz w:val="22"/>
            <w:szCs w:val="22"/>
            <w:lang w:val="sk-SK" w:eastAsia="en-US"/>
          </w:rPr>
          <w:t xml:space="preserve">boli vysporiadané tak, aby tieto osoby nemohli uplatňovať voči Vykonávateľovi žiadne nároky </w:t>
        </w:r>
        <w:r w:rsidR="00DD22F1">
          <w:rPr>
            <w:rFonts w:ascii="Arial Narrow" w:hAnsi="Arial Narrow" w:eastAsia="Calibri" w:cs="Times New Roman"/>
            <w:sz w:val="22"/>
            <w:szCs w:val="22"/>
            <w:lang w:val="sk-SK" w:eastAsia="en-US"/>
          </w:rPr>
          <w:t xml:space="preserve">im </w:t>
        </w:r>
        <w:r w:rsidRPr="00E06899" w:rsidR="00DD22F1">
          <w:rPr>
            <w:rFonts w:ascii="Arial Narrow" w:hAnsi="Arial Narrow" w:eastAsia="Calibri" w:cs="Times New Roman"/>
            <w:sz w:val="22"/>
            <w:szCs w:val="22"/>
            <w:lang w:val="sk-SK" w:eastAsia="en-US"/>
          </w:rPr>
          <w:t xml:space="preserve">vyplývajúce z osobnostných práv, autorských práv alebo iných práv duševného, resp. priemyselného vlastníctva. </w:t>
        </w:r>
      </w:ins>
      <w:del w:author="Autor" w:id="150">
        <w:r w:rsidRPr="001476E6" w:rsidDel="00DD22F1">
          <w:rPr>
            <w:rFonts w:ascii="Arial Narrow" w:hAnsi="Arial Narrow" w:eastAsia="Calibri" w:cs="Times New Roman"/>
            <w:sz w:val="22"/>
            <w:szCs w:val="22"/>
            <w:lang w:val="sk-SK" w:eastAsia="en-US"/>
          </w:rPr>
          <w:delText xml:space="preserve"> </w:delText>
        </w:r>
        <w:r w:rsidRPr="001476E6" w:rsidDel="00DD22F1" w:rsidR="008D5859">
          <w:rPr>
            <w:rFonts w:ascii="Arial Narrow" w:hAnsi="Arial Narrow" w:eastAsia="Calibri" w:cs="Times New Roman"/>
            <w:sz w:val="22"/>
            <w:szCs w:val="22"/>
            <w:lang w:val="sk-SK" w:eastAsia="en-US"/>
          </w:rPr>
          <w:delText>a ich vysporiadanie, vrátane práv</w:delText>
        </w:r>
        <w:r w:rsidRPr="001476E6" w:rsidDel="00DD22F1">
          <w:rPr>
            <w:rFonts w:ascii="Arial Narrow" w:hAnsi="Arial Narrow" w:eastAsia="Calibri" w:cs="Times New Roman"/>
            <w:sz w:val="22"/>
            <w:szCs w:val="22"/>
            <w:lang w:val="sk-SK" w:eastAsia="en-US"/>
          </w:rPr>
          <w:delText xml:space="preserve"> </w:delText>
        </w:r>
        <w:r w:rsidRPr="001476E6" w:rsidDel="00DD22F1" w:rsidR="008D5859">
          <w:rPr>
            <w:rFonts w:ascii="Arial Narrow" w:hAnsi="Arial Narrow" w:eastAsia="Calibri" w:cs="Times New Roman"/>
            <w:sz w:val="22"/>
            <w:szCs w:val="22"/>
            <w:lang w:val="sk-SK" w:eastAsia="en-US"/>
          </w:rPr>
          <w:delText>vyplývajúcich</w:delText>
        </w:r>
        <w:r w:rsidRPr="001476E6" w:rsidDel="00DD22F1">
          <w:rPr>
            <w:rFonts w:ascii="Arial Narrow" w:hAnsi="Arial Narrow" w:eastAsia="Calibri" w:cs="Times New Roman"/>
            <w:sz w:val="22"/>
            <w:szCs w:val="22"/>
            <w:lang w:val="sk-SK" w:eastAsia="en-US"/>
          </w:rPr>
          <w:delText xml:space="preserve"> </w:delText>
        </w:r>
        <w:r w:rsidRPr="001476E6" w:rsidDel="00DD22F1" w:rsidR="008D5859">
          <w:rPr>
            <w:rFonts w:ascii="Arial Narrow" w:hAnsi="Arial Narrow" w:eastAsia="Calibri" w:cs="Times New Roman"/>
            <w:sz w:val="22"/>
            <w:szCs w:val="22"/>
            <w:lang w:val="sk-SK" w:eastAsia="en-US"/>
          </w:rPr>
          <w:delText>týmto tretím osobám</w:delText>
        </w:r>
        <w:r w:rsidRPr="001476E6" w:rsidDel="00DD22F1">
          <w:rPr>
            <w:rFonts w:ascii="Arial Narrow" w:hAnsi="Arial Narrow" w:eastAsia="Calibri" w:cs="Times New Roman"/>
            <w:sz w:val="22"/>
            <w:szCs w:val="22"/>
            <w:lang w:val="sk-SK" w:eastAsia="en-US"/>
          </w:rPr>
          <w:delText xml:space="preserve"> z osobnostných práv, autorských práv alebo iných práv duševného, resp. priemyselného vlastníctva. </w:delText>
        </w:r>
      </w:del>
      <w:r w:rsidRPr="001476E6">
        <w:rPr>
          <w:rFonts w:ascii="Arial Narrow" w:hAnsi="Arial Narrow" w:eastAsia="Calibri" w:cs="Times New Roman"/>
          <w:sz w:val="22"/>
          <w:szCs w:val="22"/>
          <w:lang w:val="sk-SK" w:eastAsia="en-US"/>
        </w:rPr>
        <w:t xml:space="preserve">Prijímateľ sa zaväzuje uhradiť Vykonávateľovi prípadnú škodu vzniknutú Vykonávateľovi v dôsledku porušenia tejto povinnosti. </w:t>
      </w:r>
    </w:p>
    <w:p w:rsidRPr="001476E6" w:rsidR="006639BF" w:rsidP="00221EE7" w:rsidRDefault="001E61BB" w14:paraId="47E7C0F8" w14:textId="277486DD">
      <w:pPr>
        <w:numPr>
          <w:ilvl w:val="0"/>
          <w:numId w:val="10"/>
        </w:numPr>
        <w:ind w:left="567" w:hanging="567"/>
        <w:jc w:val="both"/>
        <w:rPr>
          <w:rFonts w:ascii="Arial Narrow" w:hAnsi="Arial Narrow" w:eastAsia="Calibri" w:cs="Times New Roman"/>
          <w:sz w:val="22"/>
          <w:szCs w:val="22"/>
          <w:lang w:val="sk-SK" w:eastAsia="en-US"/>
        </w:rPr>
      </w:pPr>
      <w:r w:rsidRPr="001476E6">
        <w:rPr>
          <w:rFonts w:ascii="Arial Narrow" w:hAnsi="Arial Narrow" w:eastAsia="Calibri" w:cs="Times New Roman"/>
          <w:bCs/>
          <w:sz w:val="22"/>
          <w:szCs w:val="22"/>
          <w:lang w:val="sk-SK" w:eastAsia="en-US"/>
        </w:rPr>
        <w:t>Porušenie povinností Prijímateľa uvedených v ods. 1 a</w:t>
      </w:r>
      <w:r w:rsidRPr="001476E6" w:rsidR="00D15565">
        <w:rPr>
          <w:rFonts w:ascii="Arial Narrow" w:hAnsi="Arial Narrow" w:eastAsia="Calibri" w:cs="Times New Roman"/>
          <w:bCs/>
          <w:sz w:val="22"/>
          <w:szCs w:val="22"/>
          <w:lang w:val="sk-SK" w:eastAsia="en-US"/>
        </w:rPr>
        <w:t>ž 3</w:t>
      </w:r>
      <w:r w:rsidRPr="001476E6">
        <w:rPr>
          <w:rFonts w:ascii="Arial Narrow" w:hAnsi="Arial Narrow" w:eastAsia="Calibri" w:cs="Times New Roman"/>
          <w:bCs/>
          <w:sz w:val="22"/>
          <w:szCs w:val="22"/>
          <w:lang w:val="sk-SK" w:eastAsia="en-US"/>
        </w:rPr>
        <w:t xml:space="preserve"> tohto článku</w:t>
      </w:r>
      <w:r w:rsidRPr="001476E6" w:rsidR="003D6263">
        <w:rPr>
          <w:rFonts w:ascii="Arial Narrow" w:hAnsi="Arial Narrow" w:eastAsia="Calibri" w:cs="Times New Roman"/>
          <w:bCs/>
          <w:sz w:val="22"/>
          <w:szCs w:val="22"/>
          <w:lang w:val="sk-SK" w:eastAsia="en-US"/>
        </w:rPr>
        <w:t xml:space="preserve"> VZP</w:t>
      </w:r>
      <w:r w:rsidRPr="001476E6">
        <w:rPr>
          <w:rFonts w:ascii="Arial Narrow" w:hAnsi="Arial Narrow" w:eastAsia="Calibri" w:cs="Times New Roman"/>
          <w:bCs/>
          <w:sz w:val="22"/>
          <w:szCs w:val="22"/>
          <w:lang w:val="sk-SK" w:eastAsia="en-US"/>
        </w:rPr>
        <w:t xml:space="preserve"> sa považuje za podstatné porušenie Zmluvy</w:t>
      </w:r>
      <w:r w:rsidRPr="001476E6" w:rsidR="001074C4">
        <w:rPr>
          <w:rFonts w:ascii="Arial Narrow" w:hAnsi="Arial Narrow" w:eastAsia="Calibri" w:cs="Times New Roman"/>
          <w:bCs/>
          <w:sz w:val="22"/>
          <w:szCs w:val="22"/>
          <w:lang w:val="sk-SK" w:eastAsia="en-US"/>
        </w:rPr>
        <w:t xml:space="preserve"> podľa </w:t>
      </w:r>
      <w:r w:rsidRPr="001476E6" w:rsidR="00BE69CB">
        <w:rPr>
          <w:rFonts w:ascii="Arial Narrow" w:hAnsi="Arial Narrow" w:eastAsia="Calibri" w:cs="Times New Roman"/>
          <w:bCs/>
          <w:sz w:val="22"/>
          <w:szCs w:val="22"/>
          <w:lang w:val="sk-SK" w:eastAsia="en-US"/>
        </w:rPr>
        <w:t xml:space="preserve">článku </w:t>
      </w:r>
      <w:r w:rsidRPr="001476E6" w:rsidR="001074C4">
        <w:rPr>
          <w:rFonts w:ascii="Arial Narrow" w:hAnsi="Arial Narrow" w:eastAsia="Calibri" w:cs="Times New Roman"/>
          <w:bCs/>
          <w:sz w:val="22"/>
          <w:szCs w:val="22"/>
          <w:lang w:val="sk-SK" w:eastAsia="en-US"/>
        </w:rPr>
        <w:t>11 VZP</w:t>
      </w:r>
      <w:r w:rsidRPr="001476E6">
        <w:rPr>
          <w:rFonts w:ascii="Arial Narrow" w:hAnsi="Arial Narrow" w:eastAsia="Calibri" w:cs="Times New Roman"/>
          <w:bCs/>
          <w:sz w:val="22"/>
          <w:szCs w:val="22"/>
          <w:lang w:val="sk-SK" w:eastAsia="en-US"/>
        </w:rPr>
        <w:t>.</w:t>
      </w:r>
    </w:p>
    <w:p w:rsidRPr="00177E15" w:rsidR="0049082D" w:rsidP="00051073" w:rsidRDefault="0049082D" w14:paraId="20E2D7D4" w14:textId="4A8BE314"/>
    <w:p w:rsidRPr="001476E6" w:rsidR="007C4B14" w:rsidP="007C4B14" w:rsidRDefault="007C4B14" w14:paraId="73934337" w14:textId="77777777">
      <w:pPr>
        <w:rPr>
          <w:lang w:val="sk-SK" w:eastAsia="sk-SK"/>
        </w:rPr>
      </w:pPr>
    </w:p>
    <w:p w:rsidRPr="001476E6" w:rsidR="006639BF" w:rsidP="00A022A6" w:rsidRDefault="002B3583" w14:paraId="397EA733" w14:textId="77777777">
      <w:pPr>
        <w:pStyle w:val="Nadpis2"/>
      </w:pPr>
      <w:bookmarkStart w:name="_Toc137639150" w:id="151"/>
      <w:r w:rsidRPr="001476E6">
        <w:t>Č</w:t>
      </w:r>
      <w:r w:rsidRPr="001476E6" w:rsidR="00666159">
        <w:t>lánok</w:t>
      </w:r>
      <w:r w:rsidRPr="001476E6">
        <w:t xml:space="preserve"> 8. </w:t>
      </w:r>
      <w:r w:rsidRPr="001476E6" w:rsidR="001E61BB">
        <w:t>PREVOD A PRECHOD PRÁV A POVINNOSTÍ</w:t>
      </w:r>
      <w:bookmarkEnd w:id="151"/>
      <w:r w:rsidRPr="001476E6" w:rsidR="001E61BB">
        <w:t xml:space="preserve"> </w:t>
      </w:r>
    </w:p>
    <w:p w:rsidRPr="001476E6" w:rsidR="006639BF" w:rsidRDefault="006639BF" w14:paraId="4AE1186F" w14:textId="77777777">
      <w:pPr>
        <w:rPr>
          <w:rFonts w:ascii="Arial Narrow" w:hAnsi="Arial Narrow"/>
          <w:lang w:val="sk-SK" w:eastAsia="sk-SK"/>
        </w:rPr>
      </w:pPr>
    </w:p>
    <w:p w:rsidRPr="001476E6" w:rsidR="006639BF" w:rsidP="00221EE7" w:rsidRDefault="001E61BB" w14:paraId="38732A0C" w14:textId="06A29494">
      <w:pPr>
        <w:numPr>
          <w:ilvl w:val="0"/>
          <w:numId w:val="13"/>
        </w:numPr>
        <w:jc w:val="both"/>
        <w:rPr>
          <w:rFonts w:ascii="Arial Narrow" w:hAnsi="Arial Narrow" w:eastAsia="Times New Roman" w:cs="Times New Roman"/>
          <w:sz w:val="22"/>
          <w:szCs w:val="22"/>
          <w:lang w:val="sk-SK" w:eastAsia="sk-SK"/>
        </w:rPr>
      </w:pPr>
      <w:r w:rsidRPr="001476E6">
        <w:rPr>
          <w:rFonts w:ascii="Arial Narrow" w:hAnsi="Arial Narrow"/>
          <w:bCs/>
          <w:sz w:val="22"/>
          <w:lang w:val="sk-SK"/>
        </w:rPr>
        <w:t>P</w:t>
      </w:r>
      <w:r w:rsidRPr="001476E6">
        <w:rPr>
          <w:rFonts w:ascii="Arial Narrow" w:hAnsi="Arial Narrow" w:eastAsia="Times New Roman" w:cs="Times New Roman"/>
          <w:sz w:val="22"/>
          <w:szCs w:val="22"/>
          <w:lang w:val="sk-SK" w:eastAsia="sk-SK"/>
        </w:rPr>
        <w:t>rijímateľ je oprávnený previesť práva a povinnosti zo Zmluvy na iný subjekt len výnimočne</w:t>
      </w:r>
      <w:r w:rsidRPr="001476E6" w:rsidR="007342A2">
        <w:rPr>
          <w:rFonts w:ascii="Arial Narrow" w:hAnsi="Arial Narrow" w:eastAsia="Times New Roman" w:cs="Times New Roman"/>
          <w:sz w:val="22"/>
          <w:szCs w:val="22"/>
          <w:lang w:val="sk-SK" w:eastAsia="sk-SK"/>
        </w:rPr>
        <w:t>,</w:t>
      </w:r>
      <w:r w:rsidRPr="001476E6">
        <w:rPr>
          <w:rFonts w:ascii="Arial Narrow" w:hAnsi="Arial Narrow" w:eastAsia="Times New Roman" w:cs="Times New Roman"/>
          <w:sz w:val="22"/>
          <w:szCs w:val="22"/>
          <w:lang w:val="sk-SK" w:eastAsia="sk-SK"/>
        </w:rPr>
        <w:t xml:space="preserve"> s predchádzajúcim písomným súhlasom Vykonávateľa </w:t>
      </w:r>
      <w:r w:rsidRPr="001476E6" w:rsidR="00A55BBA">
        <w:rPr>
          <w:rFonts w:ascii="Arial Narrow" w:hAnsi="Arial Narrow" w:eastAsia="Times New Roman" w:cs="Times New Roman"/>
          <w:sz w:val="22"/>
          <w:szCs w:val="22"/>
          <w:lang w:val="sk-SK" w:eastAsia="sk-SK"/>
        </w:rPr>
        <w:t>v súlade s článkom</w:t>
      </w:r>
      <w:r w:rsidRPr="001476E6">
        <w:rPr>
          <w:rFonts w:ascii="Arial Narrow" w:hAnsi="Arial Narrow" w:eastAsia="Times New Roman" w:cs="Times New Roman"/>
          <w:sz w:val="22"/>
          <w:szCs w:val="22"/>
          <w:lang w:val="sk-SK" w:eastAsia="sk-SK"/>
        </w:rPr>
        <w:t xml:space="preserve"> 10 VZP a po splnení podmienok stanovených v Zmluve. Zmena Prijímateľa môže byť schválená iba v prípade, ak:  </w:t>
      </w:r>
    </w:p>
    <w:p w:rsidRPr="001476E6" w:rsidR="006639BF" w:rsidP="00221EE7" w:rsidRDefault="001E61BB" w14:paraId="3520F264" w14:textId="33908F3C">
      <w:pPr>
        <w:numPr>
          <w:ilvl w:val="1"/>
          <w:numId w:val="13"/>
        </w:numPr>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 xml:space="preserve">v jej dôsledku nedôjde k porušeniu žiadnej z podmienok poskytnutia </w:t>
      </w:r>
      <w:r w:rsidRPr="001476E6" w:rsidR="00513B17">
        <w:rPr>
          <w:rFonts w:ascii="Arial Narrow" w:hAnsi="Arial Narrow" w:eastAsia="Times New Roman" w:cs="Times New Roman"/>
          <w:sz w:val="22"/>
          <w:szCs w:val="22"/>
          <w:lang w:val="sk-SK" w:eastAsia="sk-SK"/>
        </w:rPr>
        <w:t>P</w:t>
      </w:r>
      <w:r w:rsidRPr="001476E6" w:rsidR="00A55BBA">
        <w:rPr>
          <w:rFonts w:ascii="Arial Narrow" w:hAnsi="Arial Narrow" w:eastAsia="Times New Roman" w:cs="Times New Roman"/>
          <w:sz w:val="22"/>
          <w:szCs w:val="22"/>
          <w:lang w:val="sk-SK" w:eastAsia="sk-SK"/>
        </w:rPr>
        <w:t>rostriedkov mechanizmu</w:t>
      </w:r>
      <w:r w:rsidRPr="001476E6">
        <w:rPr>
          <w:rFonts w:ascii="Arial Narrow" w:hAnsi="Arial Narrow" w:eastAsia="Times New Roman" w:cs="Times New Roman"/>
          <w:sz w:val="22"/>
          <w:szCs w:val="22"/>
          <w:lang w:val="sk-SK" w:eastAsia="sk-SK"/>
        </w:rPr>
        <w:t xml:space="preserve"> </w:t>
      </w:r>
      <w:r w:rsidRPr="001476E6" w:rsidR="00A55BBA">
        <w:rPr>
          <w:rFonts w:ascii="Arial Narrow" w:hAnsi="Arial Narrow" w:eastAsia="Times New Roman" w:cs="Times New Roman"/>
          <w:sz w:val="22"/>
          <w:szCs w:val="22"/>
          <w:lang w:val="sk-SK" w:eastAsia="sk-SK"/>
        </w:rPr>
        <w:t xml:space="preserve">určených </w:t>
      </w:r>
      <w:r w:rsidRPr="001476E6">
        <w:rPr>
          <w:rFonts w:ascii="Arial Narrow" w:hAnsi="Arial Narrow" w:eastAsia="Times New Roman" w:cs="Times New Roman"/>
          <w:sz w:val="22"/>
          <w:szCs w:val="22"/>
          <w:lang w:val="sk-SK" w:eastAsia="sk-SK"/>
        </w:rPr>
        <w:t xml:space="preserve">v príslušnej Výzve, </w:t>
      </w:r>
      <w:r w:rsidRPr="001476E6" w:rsidR="00FC43A5">
        <w:rPr>
          <w:rFonts w:ascii="Arial Narrow" w:hAnsi="Arial Narrow" w:eastAsia="Times New Roman" w:cs="Times New Roman"/>
          <w:sz w:val="22"/>
          <w:szCs w:val="22"/>
          <w:lang w:val="sk-SK" w:eastAsia="sk-SK"/>
        </w:rPr>
        <w:t>t.</w:t>
      </w:r>
      <w:r w:rsidR="00177E15">
        <w:rPr>
          <w:rFonts w:ascii="Arial Narrow" w:hAnsi="Arial Narrow" w:eastAsia="Times New Roman" w:cs="Times New Roman"/>
          <w:sz w:val="22"/>
          <w:szCs w:val="22"/>
          <w:lang w:val="sk-SK" w:eastAsia="sk-SK"/>
        </w:rPr>
        <w:t xml:space="preserve"> </w:t>
      </w:r>
      <w:r w:rsidRPr="001476E6" w:rsidR="00FC43A5">
        <w:rPr>
          <w:rFonts w:ascii="Arial Narrow" w:hAnsi="Arial Narrow" w:eastAsia="Times New Roman" w:cs="Times New Roman"/>
          <w:sz w:val="22"/>
          <w:szCs w:val="22"/>
          <w:lang w:val="sk-SK" w:eastAsia="sk-SK"/>
        </w:rPr>
        <w:t>j.</w:t>
      </w:r>
      <w:r w:rsidRPr="001476E6">
        <w:rPr>
          <w:rFonts w:ascii="Arial Narrow" w:hAnsi="Arial Narrow" w:eastAsia="Times New Roman" w:cs="Times New Roman"/>
          <w:sz w:val="22"/>
          <w:szCs w:val="22"/>
          <w:lang w:val="sk-SK" w:eastAsia="sk-SK"/>
        </w:rPr>
        <w:t xml:space="preserve"> nový Prijímateľ bude spĺňať všetky podmienky poskytnutia </w:t>
      </w:r>
      <w:r w:rsidRPr="001476E6" w:rsidR="00513B17">
        <w:rPr>
          <w:rFonts w:ascii="Arial Narrow" w:hAnsi="Arial Narrow" w:eastAsia="Times New Roman" w:cs="Times New Roman"/>
          <w:sz w:val="22"/>
          <w:szCs w:val="22"/>
          <w:lang w:val="sk-SK" w:eastAsia="sk-SK"/>
        </w:rPr>
        <w:t>P</w:t>
      </w:r>
      <w:r w:rsidRPr="001476E6">
        <w:rPr>
          <w:rFonts w:ascii="Arial Narrow" w:hAnsi="Arial Narrow" w:eastAsia="Times New Roman" w:cs="Times New Roman"/>
          <w:sz w:val="22"/>
          <w:szCs w:val="22"/>
          <w:lang w:val="sk-SK" w:eastAsia="sk-SK"/>
        </w:rPr>
        <w:t>rostriedkov mechanizmu, a</w:t>
      </w:r>
    </w:p>
    <w:p w:rsidRPr="001476E6" w:rsidR="006639BF" w:rsidP="00221EE7" w:rsidRDefault="001E61BB" w14:paraId="4BFFAC9C" w14:textId="17A8E91A">
      <w:pPr>
        <w:numPr>
          <w:ilvl w:val="1"/>
          <w:numId w:val="13"/>
        </w:numPr>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 xml:space="preserve">táto zmena nebude mať žiaden negatívny vplyv na posúdenie splnenia podmienok poskytnutia </w:t>
      </w:r>
      <w:r w:rsidRPr="001476E6" w:rsidR="00513B17">
        <w:rPr>
          <w:rFonts w:ascii="Arial Narrow" w:hAnsi="Arial Narrow" w:eastAsia="Times New Roman" w:cs="Times New Roman"/>
          <w:sz w:val="22"/>
          <w:szCs w:val="22"/>
          <w:lang w:val="sk-SK" w:eastAsia="sk-SK"/>
        </w:rPr>
        <w:t>P</w:t>
      </w:r>
      <w:r w:rsidRPr="001476E6">
        <w:rPr>
          <w:rFonts w:ascii="Arial Narrow" w:hAnsi="Arial Narrow" w:eastAsia="Times New Roman" w:cs="Times New Roman"/>
          <w:sz w:val="22"/>
          <w:szCs w:val="22"/>
          <w:lang w:val="sk-SK" w:eastAsia="sk-SK"/>
        </w:rPr>
        <w:t xml:space="preserve">rostriedkov mechanizmu, za ktorých bol vybraný </w:t>
      </w:r>
      <w:r w:rsidRPr="001476E6" w:rsidR="00C1567C">
        <w:rPr>
          <w:rFonts w:ascii="Arial Narrow" w:hAnsi="Arial Narrow" w:eastAsia="Times New Roman" w:cs="Times New Roman"/>
          <w:sz w:val="22"/>
          <w:szCs w:val="22"/>
          <w:lang w:val="sk-SK" w:eastAsia="sk-SK"/>
        </w:rPr>
        <w:t>P</w:t>
      </w:r>
      <w:r w:rsidRPr="001476E6">
        <w:rPr>
          <w:rFonts w:ascii="Arial Narrow" w:hAnsi="Arial Narrow" w:eastAsia="Times New Roman" w:cs="Times New Roman"/>
          <w:sz w:val="22"/>
          <w:szCs w:val="22"/>
          <w:lang w:val="sk-SK" w:eastAsia="sk-SK"/>
        </w:rPr>
        <w:t>rojekt s Prijímateľom v postavení žiadateľa, a</w:t>
      </w:r>
    </w:p>
    <w:p w:rsidRPr="001476E6" w:rsidR="006639BF" w:rsidP="00221EE7" w:rsidRDefault="001E61BB" w14:paraId="2A8DC50C" w14:textId="7DCAB61C">
      <w:pPr>
        <w:numPr>
          <w:ilvl w:val="1"/>
          <w:numId w:val="13"/>
        </w:numPr>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táto zmena nebude mať žiaden negatívny vplyv na Cieľ projektu a na predmet a účel Zmluvy, pričom Prijímateľ musí preukázať, že uvedené následky ani nehrozia, a</w:t>
      </w:r>
    </w:p>
    <w:p w:rsidRPr="001476E6" w:rsidR="006639BF" w:rsidP="00221EE7" w:rsidRDefault="001E61BB" w14:paraId="1BCD382D" w14:textId="10000719">
      <w:pPr>
        <w:numPr>
          <w:ilvl w:val="1"/>
          <w:numId w:val="13"/>
        </w:numPr>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 xml:space="preserve">Prijímateľ zabezpečí, že tretia osoba, ktorá </w:t>
      </w:r>
      <w:r w:rsidRPr="001476E6" w:rsidR="004F2057">
        <w:rPr>
          <w:rFonts w:ascii="Arial Narrow" w:hAnsi="Arial Narrow" w:eastAsia="Times New Roman" w:cs="Times New Roman"/>
          <w:sz w:val="22"/>
          <w:szCs w:val="22"/>
          <w:lang w:val="sk-SK" w:eastAsia="sk-SK"/>
        </w:rPr>
        <w:t>má byť</w:t>
      </w:r>
      <w:r w:rsidRPr="001476E6">
        <w:rPr>
          <w:rFonts w:ascii="Arial Narrow" w:hAnsi="Arial Narrow" w:eastAsia="Times New Roman" w:cs="Times New Roman"/>
          <w:sz w:val="22"/>
          <w:szCs w:val="22"/>
          <w:lang w:val="sk-SK" w:eastAsia="sk-SK"/>
        </w:rPr>
        <w:t xml:space="preserve"> novým Prijímateľom, osobitným právnym úkonom, ktorého účastníkom bude Vykonávateľ, vstúpi do Zmluvy namiesto Prijímateľa, a to aj v prípade, ak v zmysle osobitného právneho pre</w:t>
      </w:r>
      <w:r w:rsidRPr="001476E6" w:rsidR="004F2057">
        <w:rPr>
          <w:rFonts w:ascii="Arial Narrow" w:hAnsi="Arial Narrow" w:eastAsia="Times New Roman" w:cs="Times New Roman"/>
          <w:sz w:val="22"/>
          <w:szCs w:val="22"/>
          <w:lang w:val="sk-SK" w:eastAsia="sk-SK"/>
        </w:rPr>
        <w:t xml:space="preserve">dpisu je tretia osoba, ktorá má </w:t>
      </w:r>
      <w:r w:rsidRPr="001476E6">
        <w:rPr>
          <w:rFonts w:ascii="Arial Narrow" w:hAnsi="Arial Narrow" w:eastAsia="Times New Roman" w:cs="Times New Roman"/>
          <w:sz w:val="22"/>
          <w:szCs w:val="22"/>
          <w:lang w:val="sk-SK" w:eastAsia="sk-SK"/>
        </w:rPr>
        <w:t>byť novým Prijímateľom, univerzálnym právnym nástupcom Prijímateľa.</w:t>
      </w:r>
    </w:p>
    <w:p w:rsidRPr="001476E6" w:rsidR="006639BF" w:rsidRDefault="001E61BB" w14:paraId="2AF0CF85" w14:textId="5310ABBC">
      <w:pPr>
        <w:ind w:left="420"/>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Ak Prijímateľ poruší</w:t>
      </w:r>
      <w:r w:rsidRPr="001476E6" w:rsidR="004F2057">
        <w:rPr>
          <w:rFonts w:ascii="Arial Narrow" w:hAnsi="Arial Narrow" w:eastAsia="Times New Roman" w:cs="Times New Roman"/>
          <w:sz w:val="22"/>
          <w:szCs w:val="22"/>
          <w:lang w:val="sk-SK" w:eastAsia="sk-SK"/>
        </w:rPr>
        <w:t xml:space="preserve"> povinnosti podľa tohto odseku 1</w:t>
      </w:r>
      <w:r w:rsidRPr="001476E6">
        <w:rPr>
          <w:rFonts w:ascii="Arial Narrow" w:hAnsi="Arial Narrow" w:eastAsia="Times New Roman" w:cs="Times New Roman"/>
          <w:sz w:val="22"/>
          <w:szCs w:val="22"/>
          <w:lang w:val="sk-SK" w:eastAsia="sk-SK"/>
        </w:rPr>
        <w:t xml:space="preserve">, ide o podstatné porušenie Zmluvy </w:t>
      </w:r>
      <w:r w:rsidRPr="001476E6" w:rsidR="00C2598C">
        <w:rPr>
          <w:rFonts w:ascii="Arial Narrow" w:hAnsi="Arial Narrow" w:eastAsia="Times New Roman" w:cs="Times New Roman"/>
          <w:sz w:val="22"/>
          <w:szCs w:val="22"/>
          <w:lang w:val="sk-SK" w:eastAsia="sk-SK"/>
        </w:rPr>
        <w:t>podľa</w:t>
      </w:r>
      <w:r w:rsidRPr="001476E6">
        <w:rPr>
          <w:rFonts w:ascii="Arial Narrow" w:hAnsi="Arial Narrow" w:eastAsia="Times New Roman" w:cs="Times New Roman"/>
          <w:sz w:val="22"/>
          <w:szCs w:val="22"/>
          <w:lang w:val="sk-SK" w:eastAsia="sk-SK"/>
        </w:rPr>
        <w:t> článk</w:t>
      </w:r>
      <w:r w:rsidRPr="001476E6" w:rsidR="00C2598C">
        <w:rPr>
          <w:rFonts w:ascii="Arial Narrow" w:hAnsi="Arial Narrow" w:eastAsia="Times New Roman" w:cs="Times New Roman"/>
          <w:sz w:val="22"/>
          <w:szCs w:val="22"/>
          <w:lang w:val="sk-SK" w:eastAsia="sk-SK"/>
        </w:rPr>
        <w:t xml:space="preserve">u </w:t>
      </w:r>
      <w:r w:rsidRPr="001476E6">
        <w:rPr>
          <w:rFonts w:ascii="Arial Narrow" w:hAnsi="Arial Narrow" w:eastAsia="Times New Roman" w:cs="Times New Roman"/>
          <w:sz w:val="22"/>
          <w:szCs w:val="22"/>
          <w:lang w:val="sk-SK" w:eastAsia="sk-SK"/>
        </w:rPr>
        <w:t>1</w:t>
      </w:r>
      <w:r w:rsidRPr="001476E6" w:rsidR="00932F4F">
        <w:rPr>
          <w:rFonts w:ascii="Arial Narrow" w:hAnsi="Arial Narrow" w:eastAsia="Times New Roman" w:cs="Times New Roman"/>
          <w:sz w:val="22"/>
          <w:szCs w:val="22"/>
          <w:lang w:val="sk-SK" w:eastAsia="sk-SK"/>
        </w:rPr>
        <w:t>1</w:t>
      </w:r>
      <w:r w:rsidRPr="001476E6">
        <w:rPr>
          <w:rFonts w:ascii="Arial Narrow" w:hAnsi="Arial Narrow" w:eastAsia="Times New Roman" w:cs="Times New Roman"/>
          <w:sz w:val="22"/>
          <w:szCs w:val="22"/>
          <w:lang w:val="sk-SK" w:eastAsia="sk-SK"/>
        </w:rPr>
        <w:t xml:space="preserve"> VZP. </w:t>
      </w:r>
    </w:p>
    <w:p w:rsidRPr="001476E6" w:rsidR="006639BF" w:rsidP="00C2598C" w:rsidRDefault="001E61BB" w14:paraId="7355EB7E" w14:textId="5804B1EB">
      <w:pPr>
        <w:numPr>
          <w:ilvl w:val="0"/>
          <w:numId w:val="13"/>
        </w:numPr>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 xml:space="preserve">Prijímateľ spolu s odôvodnenou žiadosťou o súhlas s prevodom práv a povinností zo Zmluvy predloží Vykonávateľovi </w:t>
      </w:r>
      <w:r w:rsidRPr="001476E6" w:rsidR="00D41FF3">
        <w:rPr>
          <w:rFonts w:ascii="Arial Narrow" w:hAnsi="Arial Narrow" w:eastAsia="Times New Roman" w:cs="Times New Roman"/>
          <w:sz w:val="22"/>
          <w:szCs w:val="22"/>
          <w:lang w:val="sk-SK" w:eastAsia="sk-SK"/>
        </w:rPr>
        <w:t>dokumenty</w:t>
      </w:r>
      <w:r w:rsidRPr="001476E6">
        <w:rPr>
          <w:rFonts w:ascii="Arial Narrow" w:hAnsi="Arial Narrow" w:eastAsia="Times New Roman" w:cs="Times New Roman"/>
          <w:sz w:val="22"/>
          <w:szCs w:val="22"/>
          <w:lang w:val="sk-SK" w:eastAsia="sk-SK"/>
        </w:rPr>
        <w:t>, ktorými preukazuje splnenie podmienok pre udelenie súhlasu</w:t>
      </w:r>
      <w:r w:rsidRPr="001476E6" w:rsidR="00C2598C">
        <w:rPr>
          <w:rFonts w:ascii="Arial Narrow" w:hAnsi="Arial Narrow" w:eastAsia="Times New Roman" w:cs="Times New Roman"/>
          <w:sz w:val="22"/>
          <w:szCs w:val="22"/>
          <w:lang w:val="sk-SK" w:eastAsia="sk-SK"/>
        </w:rPr>
        <w:t xml:space="preserve"> podľa </w:t>
      </w:r>
      <w:r w:rsidRPr="001476E6" w:rsidR="00BE69CB">
        <w:rPr>
          <w:rFonts w:ascii="Arial Narrow" w:hAnsi="Arial Narrow" w:eastAsia="Times New Roman" w:cs="Times New Roman"/>
          <w:sz w:val="22"/>
          <w:szCs w:val="22"/>
          <w:lang w:val="sk-SK" w:eastAsia="sk-SK"/>
        </w:rPr>
        <w:t xml:space="preserve">odseku </w:t>
      </w:r>
      <w:r w:rsidRPr="001476E6" w:rsidR="00C2598C">
        <w:rPr>
          <w:rFonts w:ascii="Arial Narrow" w:hAnsi="Arial Narrow" w:eastAsia="Times New Roman" w:cs="Times New Roman"/>
          <w:sz w:val="22"/>
          <w:szCs w:val="22"/>
          <w:lang w:val="sk-SK" w:eastAsia="sk-SK"/>
        </w:rPr>
        <w:t>1 tohto článku</w:t>
      </w:r>
      <w:r w:rsidRPr="001476E6" w:rsidR="0086629E">
        <w:rPr>
          <w:rFonts w:ascii="Arial Narrow" w:hAnsi="Arial Narrow" w:eastAsia="Times New Roman" w:cs="Times New Roman"/>
          <w:sz w:val="22"/>
          <w:szCs w:val="22"/>
          <w:lang w:val="sk-SK" w:eastAsia="sk-SK"/>
        </w:rPr>
        <w:t xml:space="preserve"> VZP</w:t>
      </w:r>
      <w:r w:rsidRPr="001476E6">
        <w:rPr>
          <w:rFonts w:ascii="Arial Narrow" w:hAnsi="Arial Narrow" w:eastAsia="Times New Roman" w:cs="Times New Roman"/>
          <w:sz w:val="22"/>
          <w:szCs w:val="22"/>
          <w:lang w:val="sk-SK" w:eastAsia="sk-SK"/>
        </w:rPr>
        <w:t xml:space="preserve">. Vykonávateľ je oprávnený </w:t>
      </w:r>
      <w:r w:rsidRPr="001476E6" w:rsidR="00024D79">
        <w:rPr>
          <w:rFonts w:ascii="Arial Narrow" w:hAnsi="Arial Narrow" w:eastAsia="Times New Roman" w:cs="Times New Roman"/>
          <w:sz w:val="22"/>
          <w:szCs w:val="22"/>
          <w:lang w:val="sk-SK" w:eastAsia="sk-SK"/>
        </w:rPr>
        <w:t>požiadať</w:t>
      </w:r>
      <w:r w:rsidRPr="001476E6">
        <w:rPr>
          <w:rFonts w:ascii="Arial Narrow" w:hAnsi="Arial Narrow" w:eastAsia="Times New Roman" w:cs="Times New Roman"/>
          <w:sz w:val="22"/>
          <w:szCs w:val="22"/>
          <w:lang w:val="sk-SK" w:eastAsia="sk-SK"/>
        </w:rPr>
        <w:t xml:space="preserve"> Prijímateľa </w:t>
      </w:r>
      <w:r w:rsidRPr="001476E6" w:rsidR="00024D79">
        <w:rPr>
          <w:rFonts w:ascii="Arial Narrow" w:hAnsi="Arial Narrow" w:eastAsia="Times New Roman" w:cs="Times New Roman"/>
          <w:sz w:val="22"/>
          <w:szCs w:val="22"/>
          <w:lang w:val="sk-SK" w:eastAsia="sk-SK"/>
        </w:rPr>
        <w:t xml:space="preserve">o poskytnutie </w:t>
      </w:r>
      <w:r w:rsidRPr="001476E6" w:rsidR="00DD4DAE">
        <w:rPr>
          <w:rFonts w:ascii="Arial Narrow" w:hAnsi="Arial Narrow" w:eastAsia="Times New Roman" w:cs="Times New Roman"/>
          <w:sz w:val="22"/>
          <w:szCs w:val="22"/>
          <w:lang w:val="sk-SK" w:eastAsia="sk-SK"/>
        </w:rPr>
        <w:t>akejkoľvek dokumentácie</w:t>
      </w:r>
      <w:r w:rsidRPr="001476E6" w:rsidR="00024D79">
        <w:rPr>
          <w:rFonts w:ascii="Arial Narrow" w:hAnsi="Arial Narrow" w:eastAsia="Times New Roman" w:cs="Times New Roman"/>
          <w:sz w:val="22"/>
          <w:szCs w:val="22"/>
          <w:lang w:val="sk-SK" w:eastAsia="sk-SK"/>
        </w:rPr>
        <w:t xml:space="preserve">, </w:t>
      </w:r>
      <w:r w:rsidRPr="001476E6">
        <w:rPr>
          <w:rFonts w:ascii="Arial Narrow" w:hAnsi="Arial Narrow" w:eastAsia="Times New Roman" w:cs="Times New Roman"/>
          <w:sz w:val="22"/>
          <w:szCs w:val="22"/>
          <w:lang w:val="sk-SK" w:eastAsia="sk-SK"/>
        </w:rPr>
        <w:t>doplňujúcich informácií a vysvetlení potrebných k preskúmaniu splnenia p</w:t>
      </w:r>
      <w:r w:rsidRPr="001476E6" w:rsidR="00D41FF3">
        <w:rPr>
          <w:rFonts w:ascii="Arial Narrow" w:hAnsi="Arial Narrow" w:eastAsia="Times New Roman" w:cs="Times New Roman"/>
          <w:sz w:val="22"/>
          <w:szCs w:val="22"/>
          <w:lang w:val="sk-SK" w:eastAsia="sk-SK"/>
        </w:rPr>
        <w:t xml:space="preserve">odmienok pre udelenie súhlasu. </w:t>
      </w:r>
      <w:r w:rsidRPr="001476E6">
        <w:rPr>
          <w:rFonts w:ascii="Arial Narrow" w:hAnsi="Arial Narrow" w:eastAsia="Times New Roman" w:cs="Times New Roman"/>
          <w:sz w:val="22"/>
          <w:szCs w:val="22"/>
          <w:lang w:val="sk-SK" w:eastAsia="sk-SK"/>
        </w:rPr>
        <w:t>Prijímateľ je povinný poskytnúť Vykonávateľovi požadovan</w:t>
      </w:r>
      <w:r w:rsidRPr="001476E6" w:rsidR="00DD4DAE">
        <w:rPr>
          <w:rFonts w:ascii="Arial Narrow" w:hAnsi="Arial Narrow" w:eastAsia="Times New Roman" w:cs="Times New Roman"/>
          <w:sz w:val="22"/>
          <w:szCs w:val="22"/>
          <w:lang w:val="sk-SK" w:eastAsia="sk-SK"/>
        </w:rPr>
        <w:t>ú dokumentáciu</w:t>
      </w:r>
      <w:r w:rsidRPr="001476E6">
        <w:rPr>
          <w:rFonts w:ascii="Arial Narrow" w:hAnsi="Arial Narrow" w:eastAsia="Times New Roman" w:cs="Times New Roman"/>
          <w:sz w:val="22"/>
          <w:szCs w:val="22"/>
          <w:lang w:val="sk-SK" w:eastAsia="sk-SK"/>
        </w:rPr>
        <w:t xml:space="preserve">, informácie </w:t>
      </w:r>
      <w:r w:rsidRPr="001476E6" w:rsidR="00D41FF3">
        <w:rPr>
          <w:rFonts w:ascii="Arial Narrow" w:hAnsi="Arial Narrow" w:eastAsia="Times New Roman" w:cs="Times New Roman"/>
          <w:sz w:val="22"/>
          <w:szCs w:val="22"/>
          <w:lang w:val="sk-SK" w:eastAsia="sk-SK"/>
        </w:rPr>
        <w:t>a</w:t>
      </w:r>
      <w:r w:rsidRPr="001476E6">
        <w:rPr>
          <w:rFonts w:ascii="Arial Narrow" w:hAnsi="Arial Narrow" w:eastAsia="Times New Roman" w:cs="Times New Roman"/>
          <w:sz w:val="22"/>
          <w:szCs w:val="22"/>
          <w:lang w:val="sk-SK" w:eastAsia="sk-SK"/>
        </w:rPr>
        <w:t xml:space="preserve"> vysvetlenia v primeranej lehote</w:t>
      </w:r>
      <w:r w:rsidRPr="001476E6" w:rsidR="00CC0FB6">
        <w:rPr>
          <w:rFonts w:ascii="Arial Narrow" w:hAnsi="Arial Narrow" w:eastAsia="Times New Roman" w:cs="Times New Roman"/>
          <w:sz w:val="22"/>
          <w:szCs w:val="22"/>
          <w:lang w:val="sk-SK" w:eastAsia="sk-SK"/>
        </w:rPr>
        <w:t xml:space="preserve"> </w:t>
      </w:r>
      <w:r w:rsidRPr="001476E6">
        <w:rPr>
          <w:rFonts w:ascii="Arial Narrow" w:hAnsi="Arial Narrow" w:eastAsia="Times New Roman" w:cs="Times New Roman"/>
          <w:sz w:val="22"/>
          <w:szCs w:val="22"/>
          <w:lang w:val="sk-SK" w:eastAsia="sk-SK"/>
        </w:rPr>
        <w:t>a spôsobom určeným Vykonávateľom. Ak Prijímateľ neposkytne Vykonáv</w:t>
      </w:r>
      <w:r w:rsidRPr="001476E6" w:rsidR="00DD4DAE">
        <w:rPr>
          <w:rFonts w:ascii="Arial Narrow" w:hAnsi="Arial Narrow" w:eastAsia="Times New Roman" w:cs="Times New Roman"/>
          <w:sz w:val="22"/>
          <w:szCs w:val="22"/>
          <w:lang w:val="sk-SK" w:eastAsia="sk-SK"/>
        </w:rPr>
        <w:t>ateľovi dokumentáciu</w:t>
      </w:r>
      <w:r w:rsidRPr="001476E6">
        <w:rPr>
          <w:rFonts w:ascii="Arial Narrow" w:hAnsi="Arial Narrow" w:eastAsia="Times New Roman" w:cs="Times New Roman"/>
          <w:sz w:val="22"/>
          <w:szCs w:val="22"/>
          <w:lang w:val="sk-SK" w:eastAsia="sk-SK"/>
        </w:rPr>
        <w:t>, vysvetlenia a informácie vyžiadané podľa predchádzajúcej vety v </w:t>
      </w:r>
      <w:r w:rsidRPr="001476E6" w:rsidR="00024D79">
        <w:rPr>
          <w:rFonts w:ascii="Arial Narrow" w:hAnsi="Arial Narrow" w:eastAsia="Times New Roman" w:cs="Times New Roman"/>
          <w:sz w:val="22"/>
          <w:szCs w:val="22"/>
          <w:lang w:val="sk-SK" w:eastAsia="sk-SK"/>
        </w:rPr>
        <w:t>určenej</w:t>
      </w:r>
      <w:r w:rsidRPr="001476E6">
        <w:rPr>
          <w:rFonts w:ascii="Arial Narrow" w:hAnsi="Arial Narrow" w:eastAsia="Times New Roman" w:cs="Times New Roman"/>
          <w:sz w:val="22"/>
          <w:szCs w:val="22"/>
          <w:lang w:val="sk-SK" w:eastAsia="sk-SK"/>
        </w:rPr>
        <w:t xml:space="preserve"> lehote</w:t>
      </w:r>
      <w:r w:rsidRPr="001476E6" w:rsidR="00024D79">
        <w:rPr>
          <w:rFonts w:ascii="Arial Narrow" w:hAnsi="Arial Narrow" w:eastAsia="Times New Roman" w:cs="Times New Roman"/>
          <w:sz w:val="22"/>
          <w:szCs w:val="22"/>
          <w:lang w:val="sk-SK" w:eastAsia="sk-SK"/>
        </w:rPr>
        <w:t xml:space="preserve"> a spôsobom</w:t>
      </w:r>
      <w:r w:rsidRPr="001476E6">
        <w:rPr>
          <w:rFonts w:ascii="Arial Narrow" w:hAnsi="Arial Narrow" w:eastAsia="Times New Roman" w:cs="Times New Roman"/>
          <w:sz w:val="22"/>
          <w:szCs w:val="22"/>
          <w:lang w:val="sk-SK" w:eastAsia="sk-SK"/>
        </w:rPr>
        <w:t xml:space="preserve">, Vykonávateľ </w:t>
      </w:r>
      <w:r w:rsidRPr="001476E6" w:rsidR="00002177">
        <w:rPr>
          <w:rFonts w:ascii="Arial Narrow" w:hAnsi="Arial Narrow" w:eastAsia="Times New Roman" w:cs="Times New Roman"/>
          <w:sz w:val="22"/>
          <w:szCs w:val="22"/>
          <w:lang w:val="sk-SK" w:eastAsia="sk-SK"/>
        </w:rPr>
        <w:t xml:space="preserve">je oprávnený </w:t>
      </w:r>
      <w:r w:rsidRPr="001476E6">
        <w:rPr>
          <w:rFonts w:ascii="Arial Narrow" w:hAnsi="Arial Narrow" w:eastAsia="Times New Roman" w:cs="Times New Roman"/>
          <w:sz w:val="22"/>
          <w:szCs w:val="22"/>
          <w:lang w:val="sk-SK" w:eastAsia="sk-SK"/>
        </w:rPr>
        <w:t>súhlas so zmenou v osobe Prijímateľa neudel</w:t>
      </w:r>
      <w:r w:rsidRPr="001476E6" w:rsidR="00002177">
        <w:rPr>
          <w:rFonts w:ascii="Arial Narrow" w:hAnsi="Arial Narrow" w:eastAsia="Times New Roman" w:cs="Times New Roman"/>
          <w:sz w:val="22"/>
          <w:szCs w:val="22"/>
          <w:lang w:val="sk-SK" w:eastAsia="sk-SK"/>
        </w:rPr>
        <w:t>iť</w:t>
      </w:r>
      <w:r w:rsidRPr="001476E6">
        <w:rPr>
          <w:rFonts w:ascii="Arial Narrow" w:hAnsi="Arial Narrow" w:eastAsia="Times New Roman" w:cs="Times New Roman"/>
          <w:sz w:val="22"/>
          <w:szCs w:val="22"/>
          <w:lang w:val="sk-SK" w:eastAsia="sk-SK"/>
        </w:rPr>
        <w:t>.</w:t>
      </w:r>
    </w:p>
    <w:p w:rsidRPr="001476E6" w:rsidR="006639BF" w:rsidP="00221EE7" w:rsidRDefault="001E61BB" w14:paraId="42383A3B" w14:textId="0A79DE48">
      <w:pPr>
        <w:numPr>
          <w:ilvl w:val="0"/>
          <w:numId w:val="13"/>
        </w:numPr>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 xml:space="preserve">V prípade, ak Vykonávateľ neudelí </w:t>
      </w:r>
      <w:r w:rsidRPr="001476E6" w:rsidR="00BE69CB">
        <w:rPr>
          <w:rFonts w:ascii="Arial Narrow" w:hAnsi="Arial Narrow" w:eastAsia="Times New Roman" w:cs="Times New Roman"/>
          <w:sz w:val="22"/>
          <w:szCs w:val="22"/>
          <w:lang w:val="sk-SK" w:eastAsia="sk-SK"/>
        </w:rPr>
        <w:t xml:space="preserve">súhlas </w:t>
      </w:r>
      <w:r w:rsidRPr="001476E6">
        <w:rPr>
          <w:rFonts w:ascii="Arial Narrow" w:hAnsi="Arial Narrow" w:eastAsia="Times New Roman" w:cs="Times New Roman"/>
          <w:sz w:val="22"/>
          <w:szCs w:val="22"/>
          <w:lang w:val="sk-SK" w:eastAsia="sk-SK"/>
        </w:rPr>
        <w:t xml:space="preserve">so zmenou v osobe Prijímateľa, je zo Zmluvy voči Vykonávateľovi naďalej v nezmenenom rozsahu a obsahu zaviazaný Prijímateľ, bez ohľadu na akékoľvek záväzky Prijímateľa voči tretím osobám.   </w:t>
      </w:r>
    </w:p>
    <w:p w:rsidRPr="001476E6" w:rsidR="006639BF" w:rsidP="00221EE7" w:rsidRDefault="001E61BB" w14:paraId="021ED436" w14:textId="30EBBB09">
      <w:pPr>
        <w:numPr>
          <w:ilvl w:val="0"/>
          <w:numId w:val="13"/>
        </w:numPr>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 xml:space="preserve">Zmena vlastníckej štruktúry Prijímateľa (napríklad prevod akcií alebo prevod obchodného podielu v obchodnej spoločnosti, ktorá je Prijímateľom) je prípustná iba v prípade, ak táto zmena nemá vplyv na </w:t>
      </w:r>
      <w:r w:rsidRPr="001476E6" w:rsidR="00E3081E">
        <w:rPr>
          <w:rFonts w:ascii="Arial Narrow" w:hAnsi="Arial Narrow" w:eastAsia="Times New Roman" w:cs="Times New Roman"/>
          <w:sz w:val="22"/>
          <w:szCs w:val="22"/>
          <w:lang w:val="sk-SK" w:eastAsia="sk-SK"/>
        </w:rPr>
        <w:t>splnenie podmienok</w:t>
      </w:r>
      <w:r w:rsidRPr="001476E6">
        <w:rPr>
          <w:rFonts w:ascii="Arial Narrow" w:hAnsi="Arial Narrow" w:eastAsia="Times New Roman" w:cs="Times New Roman"/>
          <w:sz w:val="22"/>
          <w:szCs w:val="22"/>
          <w:lang w:val="sk-SK" w:eastAsia="sk-SK"/>
        </w:rPr>
        <w:t xml:space="preserve"> poskytnutia </w:t>
      </w:r>
      <w:r w:rsidRPr="001476E6" w:rsidR="00513B17">
        <w:rPr>
          <w:rFonts w:ascii="Arial Narrow" w:hAnsi="Arial Narrow" w:eastAsia="Times New Roman" w:cs="Times New Roman"/>
          <w:sz w:val="22"/>
          <w:szCs w:val="22"/>
          <w:lang w:val="sk-SK" w:eastAsia="sk-SK"/>
        </w:rPr>
        <w:t>P</w:t>
      </w:r>
      <w:r w:rsidRPr="001476E6">
        <w:rPr>
          <w:rFonts w:ascii="Arial Narrow" w:hAnsi="Arial Narrow" w:eastAsia="Times New Roman" w:cs="Times New Roman"/>
          <w:sz w:val="22"/>
          <w:szCs w:val="22"/>
          <w:lang w:val="sk-SK" w:eastAsia="sk-SK"/>
        </w:rPr>
        <w:t>rostriedkov mechanizmu určen</w:t>
      </w:r>
      <w:r w:rsidRPr="001476E6" w:rsidR="00BE69CB">
        <w:rPr>
          <w:rFonts w:ascii="Arial Narrow" w:hAnsi="Arial Narrow" w:eastAsia="Times New Roman" w:cs="Times New Roman"/>
          <w:sz w:val="22"/>
          <w:szCs w:val="22"/>
          <w:lang w:val="sk-SK" w:eastAsia="sk-SK"/>
        </w:rPr>
        <w:t xml:space="preserve">ých </w:t>
      </w:r>
      <w:r w:rsidRPr="001476E6">
        <w:rPr>
          <w:rFonts w:ascii="Arial Narrow" w:hAnsi="Arial Narrow" w:eastAsia="Times New Roman" w:cs="Times New Roman"/>
          <w:sz w:val="22"/>
          <w:szCs w:val="22"/>
          <w:lang w:val="sk-SK" w:eastAsia="sk-SK"/>
        </w:rPr>
        <w:t xml:space="preserve">vo Výzve </w:t>
      </w:r>
      <w:r w:rsidRPr="001476E6" w:rsidR="00E3081E">
        <w:rPr>
          <w:rFonts w:ascii="Arial Narrow" w:hAnsi="Arial Narrow" w:eastAsia="Times New Roman" w:cs="Times New Roman"/>
          <w:sz w:val="22"/>
          <w:szCs w:val="22"/>
          <w:lang w:val="sk-SK" w:eastAsia="sk-SK"/>
        </w:rPr>
        <w:t xml:space="preserve">Prijímateľom </w:t>
      </w:r>
      <w:r w:rsidRPr="001476E6">
        <w:rPr>
          <w:rFonts w:ascii="Arial Narrow" w:hAnsi="Arial Narrow" w:eastAsia="Times New Roman" w:cs="Times New Roman"/>
          <w:sz w:val="22"/>
          <w:szCs w:val="22"/>
          <w:lang w:val="sk-SK" w:eastAsia="sk-SK"/>
        </w:rPr>
        <w:t>a zároveň táto zmena nebude mať žiaden vplyv na dosiahnutie</w:t>
      </w:r>
      <w:r w:rsidRPr="001476E6" w:rsidR="003D6263">
        <w:rPr>
          <w:rFonts w:ascii="Arial Narrow" w:hAnsi="Arial Narrow" w:eastAsia="Times New Roman" w:cs="Times New Roman"/>
          <w:sz w:val="22"/>
          <w:szCs w:val="22"/>
          <w:lang w:val="sk-SK" w:eastAsia="sk-SK"/>
        </w:rPr>
        <w:t xml:space="preserve"> alebo udržanie</w:t>
      </w:r>
      <w:r w:rsidRPr="001476E6">
        <w:rPr>
          <w:rFonts w:ascii="Arial Narrow" w:hAnsi="Arial Narrow" w:eastAsia="Times New Roman" w:cs="Times New Roman"/>
          <w:sz w:val="22"/>
          <w:szCs w:val="22"/>
          <w:lang w:val="sk-SK" w:eastAsia="sk-SK"/>
        </w:rPr>
        <w:t xml:space="preserve"> Cieľa Projektu. Prijímateľ je povinný oznámiť Vykonávateľovi zmenu vo vlastníckej štruktúre Prijímateľa </w:t>
      </w:r>
      <w:r w:rsidRPr="001476E6" w:rsidR="009769AC">
        <w:rPr>
          <w:rFonts w:ascii="Arial Narrow" w:hAnsi="Arial Narrow" w:eastAsia="Times New Roman" w:cs="Times New Roman"/>
          <w:sz w:val="22"/>
          <w:szCs w:val="22"/>
          <w:lang w:val="sk-SK" w:eastAsia="sk-SK"/>
        </w:rPr>
        <w:t>B</w:t>
      </w:r>
      <w:r w:rsidRPr="001476E6">
        <w:rPr>
          <w:rFonts w:ascii="Arial Narrow" w:hAnsi="Arial Narrow" w:eastAsia="Times New Roman" w:cs="Times New Roman"/>
          <w:sz w:val="22"/>
          <w:szCs w:val="22"/>
          <w:lang w:val="sk-SK" w:eastAsia="sk-SK"/>
        </w:rPr>
        <w:t xml:space="preserve">ezodkladne po tom, ako sa o tejto zmene dozvedel, resp. mohol dozvedieť. </w:t>
      </w:r>
      <w:r w:rsidRPr="001476E6" w:rsidR="00F56B4E">
        <w:rPr>
          <w:rFonts w:ascii="Arial Narrow" w:hAnsi="Arial Narrow" w:eastAsia="Times New Roman" w:cs="Times New Roman"/>
          <w:sz w:val="22"/>
          <w:szCs w:val="22"/>
          <w:lang w:val="sk-SK" w:eastAsia="sk-SK"/>
        </w:rPr>
        <w:t xml:space="preserve">Prijímateľ je rovnako povinný oznámiť Vykonávateľovi zmenu konečného užívateľa výhod podľa zákona o registri partnerov verejného sektora. </w:t>
      </w:r>
      <w:r w:rsidRPr="001476E6">
        <w:rPr>
          <w:rFonts w:ascii="Arial Narrow" w:hAnsi="Arial Narrow" w:eastAsia="Times New Roman" w:cs="Times New Roman"/>
          <w:sz w:val="22"/>
          <w:szCs w:val="22"/>
          <w:lang w:val="sk-SK" w:eastAsia="sk-SK"/>
        </w:rPr>
        <w:t>Vykonávateľ je oprá</w:t>
      </w:r>
      <w:r w:rsidRPr="001476E6" w:rsidR="00B7423B">
        <w:rPr>
          <w:rFonts w:ascii="Arial Narrow" w:hAnsi="Arial Narrow" w:eastAsia="Times New Roman" w:cs="Times New Roman"/>
          <w:sz w:val="22"/>
          <w:szCs w:val="22"/>
          <w:lang w:val="sk-SK" w:eastAsia="sk-SK"/>
        </w:rPr>
        <w:t>vnený po oznámení zmeny</w:t>
      </w:r>
      <w:r w:rsidRPr="001476E6">
        <w:rPr>
          <w:rFonts w:ascii="Arial Narrow" w:hAnsi="Arial Narrow" w:eastAsia="Times New Roman" w:cs="Times New Roman"/>
          <w:sz w:val="22"/>
          <w:szCs w:val="22"/>
          <w:lang w:val="sk-SK" w:eastAsia="sk-SK"/>
        </w:rPr>
        <w:t xml:space="preserve"> </w:t>
      </w:r>
      <w:r w:rsidRPr="001476E6" w:rsidR="00BE69CB">
        <w:rPr>
          <w:rFonts w:ascii="Arial Narrow" w:hAnsi="Arial Narrow" w:eastAsia="Times New Roman" w:cs="Times New Roman"/>
          <w:sz w:val="22"/>
          <w:szCs w:val="22"/>
          <w:lang w:val="sk-SK" w:eastAsia="sk-SK"/>
        </w:rPr>
        <w:t xml:space="preserve">vlastníckej štruktúry Prijímateľa </w:t>
      </w:r>
      <w:r w:rsidRPr="001476E6" w:rsidR="00B7423B">
        <w:rPr>
          <w:rFonts w:ascii="Arial Narrow" w:hAnsi="Arial Narrow" w:eastAsia="Times New Roman" w:cs="Times New Roman"/>
          <w:sz w:val="22"/>
          <w:szCs w:val="22"/>
          <w:lang w:val="sk-SK" w:eastAsia="sk-SK"/>
        </w:rPr>
        <w:t xml:space="preserve">alebo </w:t>
      </w:r>
      <w:r w:rsidRPr="001476E6">
        <w:rPr>
          <w:rFonts w:ascii="Arial Narrow" w:hAnsi="Arial Narrow" w:eastAsia="Times New Roman" w:cs="Times New Roman"/>
          <w:sz w:val="22"/>
          <w:szCs w:val="22"/>
          <w:lang w:val="sk-SK" w:eastAsia="sk-SK"/>
        </w:rPr>
        <w:t>z vlastného podnetu</w:t>
      </w:r>
      <w:r w:rsidRPr="001476E6" w:rsidR="00BE69CB">
        <w:rPr>
          <w:rFonts w:ascii="Arial Narrow" w:hAnsi="Arial Narrow" w:eastAsia="Times New Roman" w:cs="Times New Roman"/>
          <w:sz w:val="22"/>
          <w:szCs w:val="22"/>
          <w:lang w:val="sk-SK" w:eastAsia="sk-SK"/>
        </w:rPr>
        <w:t xml:space="preserve">, </w:t>
      </w:r>
      <w:r w:rsidRPr="001476E6" w:rsidR="00B7423B">
        <w:rPr>
          <w:rFonts w:ascii="Arial Narrow" w:hAnsi="Arial Narrow" w:eastAsia="Times New Roman" w:cs="Times New Roman"/>
          <w:sz w:val="22"/>
          <w:szCs w:val="22"/>
          <w:lang w:val="sk-SK" w:eastAsia="sk-SK"/>
        </w:rPr>
        <w:t>požiadať</w:t>
      </w:r>
      <w:r w:rsidRPr="001476E6">
        <w:rPr>
          <w:rFonts w:ascii="Arial Narrow" w:hAnsi="Arial Narrow" w:eastAsia="Times New Roman" w:cs="Times New Roman"/>
          <w:sz w:val="22"/>
          <w:szCs w:val="22"/>
          <w:lang w:val="sk-SK" w:eastAsia="sk-SK"/>
        </w:rPr>
        <w:t xml:space="preserve"> Prijímateľa </w:t>
      </w:r>
      <w:r w:rsidRPr="001476E6" w:rsidR="00B7423B">
        <w:rPr>
          <w:rFonts w:ascii="Arial Narrow" w:hAnsi="Arial Narrow" w:eastAsia="Times New Roman" w:cs="Times New Roman"/>
          <w:sz w:val="22"/>
          <w:szCs w:val="22"/>
          <w:lang w:val="sk-SK" w:eastAsia="sk-SK"/>
        </w:rPr>
        <w:t xml:space="preserve">o </w:t>
      </w:r>
      <w:r w:rsidRPr="001476E6">
        <w:rPr>
          <w:rFonts w:ascii="Arial Narrow" w:hAnsi="Arial Narrow" w:eastAsia="Times New Roman" w:cs="Times New Roman"/>
          <w:sz w:val="22"/>
          <w:szCs w:val="22"/>
          <w:lang w:val="sk-SK" w:eastAsia="sk-SK"/>
        </w:rPr>
        <w:t>akúkoľvek dokumentáciu</w:t>
      </w:r>
      <w:r w:rsidRPr="001476E6" w:rsidR="00B7423B">
        <w:rPr>
          <w:rFonts w:ascii="Arial Narrow" w:hAnsi="Arial Narrow" w:eastAsia="Times New Roman" w:cs="Times New Roman"/>
          <w:sz w:val="22"/>
          <w:szCs w:val="22"/>
          <w:lang w:val="sk-SK" w:eastAsia="sk-SK"/>
        </w:rPr>
        <w:t>,</w:t>
      </w:r>
      <w:r w:rsidRPr="001476E6">
        <w:rPr>
          <w:rFonts w:ascii="Arial Narrow" w:hAnsi="Arial Narrow" w:eastAsia="Times New Roman" w:cs="Times New Roman"/>
          <w:sz w:val="22"/>
          <w:szCs w:val="22"/>
          <w:lang w:val="sk-SK" w:eastAsia="sk-SK"/>
        </w:rPr>
        <w:t xml:space="preserve"> </w:t>
      </w:r>
      <w:r w:rsidRPr="001476E6" w:rsidR="00B7423B">
        <w:rPr>
          <w:rFonts w:ascii="Arial Narrow" w:hAnsi="Arial Narrow" w:eastAsia="Times New Roman" w:cs="Times New Roman"/>
          <w:sz w:val="22"/>
          <w:szCs w:val="22"/>
          <w:lang w:val="sk-SK" w:eastAsia="sk-SK"/>
        </w:rPr>
        <w:t>doplňujúce informácie a vysvetlenie potrebné</w:t>
      </w:r>
      <w:r w:rsidRPr="001476E6">
        <w:rPr>
          <w:rFonts w:ascii="Arial Narrow" w:hAnsi="Arial Narrow" w:eastAsia="Times New Roman" w:cs="Times New Roman"/>
          <w:sz w:val="22"/>
          <w:szCs w:val="22"/>
          <w:lang w:val="sk-SK" w:eastAsia="sk-SK"/>
        </w:rPr>
        <w:t xml:space="preserve"> k preskúmaniu skutočnosti, či </w:t>
      </w:r>
      <w:r w:rsidRPr="001476E6" w:rsidR="00BE69CB">
        <w:rPr>
          <w:rFonts w:ascii="Arial Narrow" w:hAnsi="Arial Narrow" w:eastAsia="Times New Roman" w:cs="Times New Roman"/>
          <w:sz w:val="22"/>
          <w:szCs w:val="22"/>
          <w:lang w:val="sk-SK" w:eastAsia="sk-SK"/>
        </w:rPr>
        <w:t xml:space="preserve">je </w:t>
      </w:r>
      <w:r w:rsidRPr="001476E6">
        <w:rPr>
          <w:rFonts w:ascii="Arial Narrow" w:hAnsi="Arial Narrow" w:eastAsia="Times New Roman" w:cs="Times New Roman"/>
          <w:sz w:val="22"/>
          <w:szCs w:val="22"/>
          <w:lang w:val="sk-SK" w:eastAsia="sk-SK"/>
        </w:rPr>
        <w:t>zmena vlastníckej štruk</w:t>
      </w:r>
      <w:r w:rsidRPr="001476E6" w:rsidR="00B7423B">
        <w:rPr>
          <w:rFonts w:ascii="Arial Narrow" w:hAnsi="Arial Narrow" w:eastAsia="Times New Roman" w:cs="Times New Roman"/>
          <w:sz w:val="22"/>
          <w:szCs w:val="22"/>
          <w:lang w:val="sk-SK" w:eastAsia="sk-SK"/>
        </w:rPr>
        <w:t xml:space="preserve">túry Prijímateľa prípustná. </w:t>
      </w:r>
      <w:r w:rsidRPr="001476E6">
        <w:rPr>
          <w:rFonts w:ascii="Arial Narrow" w:hAnsi="Arial Narrow" w:eastAsia="Times New Roman" w:cs="Times New Roman"/>
          <w:sz w:val="22"/>
          <w:szCs w:val="22"/>
          <w:lang w:val="sk-SK" w:eastAsia="sk-SK"/>
        </w:rPr>
        <w:t>Prijímateľ je povinný požadovan</w:t>
      </w:r>
      <w:r w:rsidRPr="001476E6" w:rsidR="00B7423B">
        <w:rPr>
          <w:rFonts w:ascii="Arial Narrow" w:hAnsi="Arial Narrow" w:eastAsia="Times New Roman" w:cs="Times New Roman"/>
          <w:sz w:val="22"/>
          <w:szCs w:val="22"/>
          <w:lang w:val="sk-SK" w:eastAsia="sk-SK"/>
        </w:rPr>
        <w:t>ú dokumentáciu,</w:t>
      </w:r>
      <w:r w:rsidRPr="001476E6" w:rsidR="00BE69CB">
        <w:rPr>
          <w:rFonts w:ascii="Arial Narrow" w:hAnsi="Arial Narrow" w:eastAsia="Times New Roman" w:cs="Times New Roman"/>
          <w:sz w:val="22"/>
          <w:szCs w:val="22"/>
          <w:lang w:val="sk-SK" w:eastAsia="sk-SK"/>
        </w:rPr>
        <w:t xml:space="preserve"> doplňujúce</w:t>
      </w:r>
      <w:r w:rsidRPr="001476E6" w:rsidR="00B7423B">
        <w:rPr>
          <w:rFonts w:ascii="Arial Narrow" w:hAnsi="Arial Narrow" w:eastAsia="Times New Roman" w:cs="Times New Roman"/>
          <w:sz w:val="22"/>
          <w:szCs w:val="22"/>
          <w:lang w:val="sk-SK" w:eastAsia="sk-SK"/>
        </w:rPr>
        <w:t xml:space="preserve"> informácie a</w:t>
      </w:r>
      <w:r w:rsidRPr="001476E6">
        <w:rPr>
          <w:rFonts w:ascii="Arial Narrow" w:hAnsi="Arial Narrow" w:eastAsia="Times New Roman" w:cs="Times New Roman"/>
          <w:sz w:val="22"/>
          <w:szCs w:val="22"/>
          <w:lang w:val="sk-SK" w:eastAsia="sk-SK"/>
        </w:rPr>
        <w:t xml:space="preserve"> vysvetlenia </w:t>
      </w:r>
      <w:r w:rsidRPr="001476E6" w:rsidR="00B7423B">
        <w:rPr>
          <w:rFonts w:ascii="Arial Narrow" w:hAnsi="Arial Narrow" w:eastAsia="Times New Roman" w:cs="Times New Roman"/>
          <w:sz w:val="22"/>
          <w:szCs w:val="22"/>
          <w:lang w:val="sk-SK" w:eastAsia="sk-SK"/>
        </w:rPr>
        <w:t xml:space="preserve">poskytnúť </w:t>
      </w:r>
      <w:r w:rsidRPr="001476E6">
        <w:rPr>
          <w:rFonts w:ascii="Arial Narrow" w:hAnsi="Arial Narrow" w:eastAsia="Times New Roman" w:cs="Times New Roman"/>
          <w:sz w:val="22"/>
          <w:szCs w:val="22"/>
          <w:lang w:val="sk-SK" w:eastAsia="sk-SK"/>
        </w:rPr>
        <w:t>v primeranej lehote a spôsobom určeným Vykonávateľom. Neposkytnutie dokumentácie, vysvetlení a</w:t>
      </w:r>
      <w:r w:rsidRPr="001476E6" w:rsidR="00BE69CB">
        <w:rPr>
          <w:rFonts w:ascii="Arial Narrow" w:hAnsi="Arial Narrow" w:eastAsia="Times New Roman" w:cs="Times New Roman"/>
          <w:sz w:val="22"/>
          <w:szCs w:val="22"/>
          <w:lang w:val="sk-SK" w:eastAsia="sk-SK"/>
        </w:rPr>
        <w:t xml:space="preserve"> doplňujúcich </w:t>
      </w:r>
      <w:r w:rsidRPr="001476E6">
        <w:rPr>
          <w:rFonts w:ascii="Arial Narrow" w:hAnsi="Arial Narrow" w:eastAsia="Times New Roman" w:cs="Times New Roman"/>
          <w:sz w:val="22"/>
          <w:szCs w:val="22"/>
          <w:lang w:val="sk-SK" w:eastAsia="sk-SK"/>
        </w:rPr>
        <w:t>informácií vyžiadaných podľa predchádzajúcej vety v stanovenej lehote</w:t>
      </w:r>
      <w:r w:rsidRPr="001476E6" w:rsidR="00B7423B">
        <w:rPr>
          <w:rFonts w:ascii="Arial Narrow" w:hAnsi="Arial Narrow" w:eastAsia="Times New Roman" w:cs="Times New Roman"/>
          <w:sz w:val="22"/>
          <w:szCs w:val="22"/>
          <w:lang w:val="sk-SK" w:eastAsia="sk-SK"/>
        </w:rPr>
        <w:t xml:space="preserve"> a spôsobom</w:t>
      </w:r>
      <w:r w:rsidRPr="001476E6">
        <w:rPr>
          <w:rFonts w:ascii="Arial Narrow" w:hAnsi="Arial Narrow" w:eastAsia="Times New Roman" w:cs="Times New Roman"/>
          <w:sz w:val="22"/>
          <w:szCs w:val="22"/>
          <w:lang w:val="sk-SK" w:eastAsia="sk-SK"/>
        </w:rPr>
        <w:t xml:space="preserve"> predstavuje porušenie Zmluvy, za ktoré je Vykonávateľ oprávnený uplatniť voči Prijímate</w:t>
      </w:r>
      <w:r w:rsidRPr="001476E6" w:rsidR="000F0036">
        <w:rPr>
          <w:rFonts w:ascii="Arial Narrow" w:hAnsi="Arial Narrow" w:eastAsia="Times New Roman" w:cs="Times New Roman"/>
          <w:sz w:val="22"/>
          <w:szCs w:val="22"/>
          <w:lang w:val="sk-SK" w:eastAsia="sk-SK"/>
        </w:rPr>
        <w:t xml:space="preserve">ľovi zmluvnú pokutu podľa </w:t>
      </w:r>
      <w:r w:rsidRPr="001476E6" w:rsidR="00BE69CB">
        <w:rPr>
          <w:rFonts w:ascii="Arial Narrow" w:hAnsi="Arial Narrow" w:eastAsia="Times New Roman" w:cs="Times New Roman"/>
          <w:sz w:val="22"/>
          <w:szCs w:val="22"/>
          <w:lang w:val="sk-SK" w:eastAsia="sk-SK"/>
        </w:rPr>
        <w:t xml:space="preserve">článku </w:t>
      </w:r>
      <w:r w:rsidRPr="001476E6">
        <w:rPr>
          <w:rFonts w:ascii="Arial Narrow" w:hAnsi="Arial Narrow" w:eastAsia="Times New Roman" w:cs="Times New Roman"/>
          <w:sz w:val="22"/>
          <w:szCs w:val="22"/>
          <w:lang w:val="sk-SK" w:eastAsia="sk-SK"/>
        </w:rPr>
        <w:t>1</w:t>
      </w:r>
      <w:r w:rsidRPr="001476E6" w:rsidR="006660A7">
        <w:rPr>
          <w:rFonts w:ascii="Arial Narrow" w:hAnsi="Arial Narrow" w:eastAsia="Times New Roman" w:cs="Times New Roman"/>
          <w:sz w:val="22"/>
          <w:szCs w:val="22"/>
          <w:lang w:val="sk-SK" w:eastAsia="sk-SK"/>
        </w:rPr>
        <w:t xml:space="preserve">2 </w:t>
      </w:r>
      <w:r w:rsidRPr="001476E6">
        <w:rPr>
          <w:rFonts w:ascii="Arial Narrow" w:hAnsi="Arial Narrow" w:eastAsia="Times New Roman" w:cs="Times New Roman"/>
          <w:sz w:val="22"/>
          <w:szCs w:val="22"/>
          <w:lang w:val="sk-SK" w:eastAsia="sk-SK"/>
        </w:rPr>
        <w:t>VZP.</w:t>
      </w:r>
    </w:p>
    <w:p w:rsidRPr="001476E6" w:rsidR="006639BF" w:rsidP="00DD4DAE" w:rsidRDefault="001E61BB" w14:paraId="73BFC8DF" w14:textId="7705F1A6">
      <w:pPr>
        <w:numPr>
          <w:ilvl w:val="0"/>
          <w:numId w:val="13"/>
        </w:numPr>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 xml:space="preserve">Prijímateľ je povinný písomne informovať Vykonávateľa o skutočnosti, že došlo alebo </w:t>
      </w:r>
      <w:r w:rsidRPr="001476E6" w:rsidR="00DD4DAE">
        <w:rPr>
          <w:rFonts w:ascii="Arial Narrow" w:hAnsi="Arial Narrow" w:eastAsia="Times New Roman" w:cs="Times New Roman"/>
          <w:sz w:val="22"/>
          <w:szCs w:val="22"/>
          <w:lang w:val="sk-SK" w:eastAsia="sk-SK"/>
        </w:rPr>
        <w:t>má dôjsť</w:t>
      </w:r>
      <w:r w:rsidRPr="001476E6">
        <w:rPr>
          <w:rFonts w:ascii="Arial Narrow" w:hAnsi="Arial Narrow" w:eastAsia="Times New Roman" w:cs="Times New Roman"/>
          <w:sz w:val="22"/>
          <w:szCs w:val="22"/>
          <w:lang w:val="sk-SK" w:eastAsia="sk-SK"/>
        </w:rPr>
        <w:t xml:space="preserve"> k prechodu práv a povinností zo Zmluvy, a to </w:t>
      </w:r>
      <w:r w:rsidRPr="001476E6" w:rsidR="00031C62">
        <w:rPr>
          <w:rFonts w:ascii="Arial Narrow" w:hAnsi="Arial Narrow" w:eastAsia="Times New Roman" w:cs="Times New Roman"/>
          <w:sz w:val="22"/>
          <w:szCs w:val="22"/>
          <w:lang w:val="sk-SK" w:eastAsia="sk-SK"/>
        </w:rPr>
        <w:t>B</w:t>
      </w:r>
      <w:r w:rsidRPr="001476E6">
        <w:rPr>
          <w:rFonts w:ascii="Arial Narrow" w:hAnsi="Arial Narrow" w:eastAsia="Times New Roman" w:cs="Times New Roman"/>
          <w:sz w:val="22"/>
          <w:szCs w:val="22"/>
          <w:lang w:val="sk-SK" w:eastAsia="sk-SK"/>
        </w:rPr>
        <w:t xml:space="preserve">ezodkladne </w:t>
      </w:r>
      <w:r w:rsidRPr="001476E6" w:rsidR="00DD4DAE">
        <w:rPr>
          <w:rFonts w:ascii="Arial Narrow" w:hAnsi="Arial Narrow" w:eastAsia="Times New Roman" w:cs="Times New Roman"/>
          <w:sz w:val="22"/>
          <w:szCs w:val="22"/>
          <w:lang w:val="sk-SK" w:eastAsia="sk-SK"/>
        </w:rPr>
        <w:t>po tom, ako sa o tejto skutočnosti dozvedel</w:t>
      </w:r>
      <w:r w:rsidRPr="001476E6">
        <w:rPr>
          <w:rFonts w:ascii="Arial Narrow" w:hAnsi="Arial Narrow" w:eastAsia="Times New Roman" w:cs="Times New Roman"/>
          <w:sz w:val="22"/>
          <w:szCs w:val="22"/>
          <w:lang w:val="sk-SK" w:eastAsia="sk-SK"/>
        </w:rPr>
        <w:t>.</w:t>
      </w:r>
      <w:r w:rsidRPr="001476E6" w:rsidR="000F0036">
        <w:rPr>
          <w:rFonts w:ascii="Arial Narrow" w:hAnsi="Arial Narrow" w:eastAsia="Times New Roman" w:cs="Times New Roman"/>
          <w:sz w:val="22"/>
          <w:szCs w:val="22"/>
          <w:lang w:val="sk-SK" w:eastAsia="sk-SK"/>
        </w:rPr>
        <w:t xml:space="preserve"> Nesplnenie povinnosti podľa prechádzajúcej vety predstavuje porušenie Zmluvy, za ktoré je Vykonávateľ oprávnený uplatniť voči Prijímateľovi zmluvnú pokutu podľa </w:t>
      </w:r>
      <w:r w:rsidRPr="001476E6" w:rsidR="00A73CBC">
        <w:rPr>
          <w:rFonts w:ascii="Arial Narrow" w:hAnsi="Arial Narrow" w:eastAsia="Times New Roman" w:cs="Times New Roman"/>
          <w:sz w:val="22"/>
          <w:szCs w:val="22"/>
          <w:lang w:val="sk-SK" w:eastAsia="sk-SK"/>
        </w:rPr>
        <w:t xml:space="preserve">článku </w:t>
      </w:r>
      <w:r w:rsidRPr="001476E6" w:rsidR="000F0036">
        <w:rPr>
          <w:rFonts w:ascii="Arial Narrow" w:hAnsi="Arial Narrow" w:eastAsia="Times New Roman" w:cs="Times New Roman"/>
          <w:sz w:val="22"/>
          <w:szCs w:val="22"/>
          <w:lang w:val="sk-SK" w:eastAsia="sk-SK"/>
        </w:rPr>
        <w:t>12 VZP.</w:t>
      </w:r>
    </w:p>
    <w:p w:rsidRPr="001476E6" w:rsidR="006639BF" w:rsidP="00221EE7" w:rsidRDefault="001E61BB" w14:paraId="1F8A0821" w14:textId="15C8A3DD">
      <w:pPr>
        <w:numPr>
          <w:ilvl w:val="0"/>
          <w:numId w:val="13"/>
        </w:numPr>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 xml:space="preserve">Postúpenie pohľadávky Prijímateľa na vyplatenie </w:t>
      </w:r>
      <w:r w:rsidRPr="001476E6" w:rsidR="00513B17">
        <w:rPr>
          <w:rFonts w:ascii="Arial Narrow" w:hAnsi="Arial Narrow" w:eastAsia="Times New Roman" w:cs="Times New Roman"/>
          <w:sz w:val="22"/>
          <w:szCs w:val="22"/>
          <w:lang w:val="sk-SK" w:eastAsia="sk-SK"/>
        </w:rPr>
        <w:t>P</w:t>
      </w:r>
      <w:r w:rsidRPr="001476E6">
        <w:rPr>
          <w:rFonts w:ascii="Arial Narrow" w:hAnsi="Arial Narrow" w:eastAsia="Times New Roman" w:cs="Times New Roman"/>
          <w:sz w:val="22"/>
          <w:szCs w:val="22"/>
          <w:lang w:val="sk-SK" w:eastAsia="sk-SK"/>
        </w:rPr>
        <w:t>rostriedkov mechanizmu na tretiu osobu bez ohľadu na právny titul, právnu formu alebo spôsob postúpenia</w:t>
      </w:r>
      <w:r w:rsidRPr="001476E6" w:rsidR="00F40789">
        <w:rPr>
          <w:rFonts w:ascii="Arial Narrow" w:hAnsi="Arial Narrow" w:eastAsia="Times New Roman" w:cs="Times New Roman"/>
          <w:sz w:val="22"/>
          <w:szCs w:val="22"/>
          <w:lang w:val="sk-SK" w:eastAsia="sk-SK"/>
        </w:rPr>
        <w:t xml:space="preserve"> nie je </w:t>
      </w:r>
      <w:r w:rsidRPr="001476E6" w:rsidR="00675269">
        <w:rPr>
          <w:rFonts w:ascii="Arial Narrow" w:hAnsi="Arial Narrow" w:eastAsia="Times New Roman" w:cs="Times New Roman"/>
          <w:sz w:val="22"/>
          <w:szCs w:val="22"/>
          <w:lang w:val="sk-SK" w:eastAsia="sk-SK"/>
        </w:rPr>
        <w:t>prípustné</w:t>
      </w:r>
      <w:r w:rsidRPr="001476E6">
        <w:rPr>
          <w:rFonts w:ascii="Arial Narrow" w:hAnsi="Arial Narrow" w:eastAsia="Times New Roman" w:cs="Times New Roman"/>
          <w:sz w:val="22"/>
          <w:szCs w:val="22"/>
          <w:lang w:val="sk-SK" w:eastAsia="sk-SK"/>
        </w:rPr>
        <w:t xml:space="preserve">. </w:t>
      </w:r>
    </w:p>
    <w:p w:rsidRPr="001476E6" w:rsidR="006639BF" w:rsidP="00221EE7" w:rsidRDefault="001E61BB" w14:paraId="0D66A0CD" w14:textId="2A92C148">
      <w:pPr>
        <w:numPr>
          <w:ilvl w:val="0"/>
          <w:numId w:val="13"/>
        </w:numPr>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Prevod správy pohľadávky vyplývajúcej Vykonávateľovi zo Zmluvy</w:t>
      </w:r>
      <w:r w:rsidRPr="001476E6" w:rsidR="00782E04">
        <w:rPr>
          <w:rFonts w:ascii="Arial Narrow" w:hAnsi="Arial Narrow" w:eastAsia="Times New Roman" w:cs="Times New Roman"/>
          <w:sz w:val="22"/>
          <w:szCs w:val="22"/>
          <w:lang w:val="sk-SK" w:eastAsia="sk-SK"/>
        </w:rPr>
        <w:t xml:space="preserve"> </w:t>
      </w:r>
      <w:r w:rsidRPr="001476E6">
        <w:rPr>
          <w:rFonts w:ascii="Arial Narrow" w:hAnsi="Arial Narrow" w:eastAsia="Times New Roman" w:cs="Times New Roman"/>
          <w:sz w:val="22"/>
          <w:szCs w:val="22"/>
          <w:lang w:val="sk-SK" w:eastAsia="sk-SK"/>
        </w:rPr>
        <w:t>v zmysle právnych predpisov SR nie je obmedzený.</w:t>
      </w:r>
    </w:p>
    <w:p w:rsidRPr="001476E6" w:rsidR="006639BF" w:rsidP="00221EE7" w:rsidRDefault="001E61BB" w14:paraId="35337E8A" w14:textId="06DB6F42">
      <w:pPr>
        <w:numPr>
          <w:ilvl w:val="0"/>
          <w:numId w:val="13"/>
        </w:numPr>
        <w:jc w:val="both"/>
        <w:rPr>
          <w:rFonts w:ascii="Arial Narrow" w:hAnsi="Arial Narrow" w:eastAsia="Times New Roman" w:cs="Times New Roman"/>
          <w:sz w:val="22"/>
          <w:szCs w:val="22"/>
          <w:lang w:val="sk-SK" w:eastAsia="sk-SK"/>
        </w:rPr>
      </w:pPr>
      <w:r w:rsidRPr="001476E6">
        <w:rPr>
          <w:rFonts w:ascii="Arial Narrow" w:hAnsi="Arial Narrow"/>
          <w:bCs/>
          <w:sz w:val="22"/>
          <w:lang w:val="sk-SK"/>
        </w:rPr>
        <w:t>V</w:t>
      </w:r>
      <w:r w:rsidRPr="001476E6">
        <w:rPr>
          <w:rFonts w:ascii="Arial Narrow" w:hAnsi="Arial Narrow" w:eastAsia="Times New Roman" w:cs="Times New Roman"/>
          <w:sz w:val="22"/>
          <w:szCs w:val="22"/>
          <w:lang w:val="sk-SK" w:eastAsia="sk-SK"/>
        </w:rPr>
        <w:t> prípade, ak na základe právnych predpisov SR prechádza výkon akýchkoľvek práv a povinností zo Zmluvy alebo iných zmlúv uzavretých medzi Vykonávateľom a Prijímateľom na základe Zmluvy (najmä zmluvy o zriadení záložného práva) z Vykonávateľa na iný orgán, tento orgán automaticky vstupuje do všetkých práv a povinností Vykonáv</w:t>
      </w:r>
      <w:r w:rsidRPr="001476E6" w:rsidR="00A06BB8">
        <w:rPr>
          <w:rFonts w:ascii="Arial Narrow" w:hAnsi="Arial Narrow" w:eastAsia="Times New Roman" w:cs="Times New Roman"/>
          <w:sz w:val="22"/>
          <w:szCs w:val="22"/>
          <w:lang w:val="sk-SK" w:eastAsia="sk-SK"/>
        </w:rPr>
        <w:t>a</w:t>
      </w:r>
      <w:r w:rsidRPr="001476E6">
        <w:rPr>
          <w:rFonts w:ascii="Arial Narrow" w:hAnsi="Arial Narrow" w:eastAsia="Times New Roman" w:cs="Times New Roman"/>
          <w:sz w:val="22"/>
          <w:szCs w:val="22"/>
          <w:lang w:val="sk-SK" w:eastAsia="sk-SK"/>
        </w:rPr>
        <w:t>teľa zo Zmluvy</w:t>
      </w:r>
      <w:r w:rsidRPr="001476E6" w:rsidR="00DE66E7">
        <w:rPr>
          <w:rFonts w:ascii="Arial Narrow" w:hAnsi="Arial Narrow" w:eastAsia="Times New Roman" w:cs="Times New Roman"/>
          <w:sz w:val="22"/>
          <w:szCs w:val="22"/>
          <w:lang w:val="sk-SK" w:eastAsia="sk-SK"/>
        </w:rPr>
        <w:t xml:space="preserve"> v rozsahu určenom príslušnými právnymi predpismi</w:t>
      </w:r>
      <w:r w:rsidRPr="001476E6">
        <w:rPr>
          <w:rFonts w:ascii="Arial Narrow" w:hAnsi="Arial Narrow" w:eastAsia="Times New Roman" w:cs="Times New Roman"/>
          <w:sz w:val="22"/>
          <w:szCs w:val="22"/>
          <w:lang w:val="sk-SK" w:eastAsia="sk-SK"/>
        </w:rPr>
        <w:t xml:space="preserve"> SR.</w:t>
      </w:r>
    </w:p>
    <w:p w:rsidRPr="001476E6" w:rsidR="00DE66E7" w:rsidP="00DE66E7" w:rsidRDefault="00DE66E7" w14:paraId="2B47EE0D" w14:textId="77777777">
      <w:pPr>
        <w:tabs>
          <w:tab w:val="left" w:pos="425"/>
        </w:tabs>
        <w:ind w:left="425"/>
        <w:jc w:val="both"/>
        <w:rPr>
          <w:rFonts w:ascii="Arial Narrow" w:hAnsi="Arial Narrow" w:eastAsia="Times New Roman" w:cs="Times New Roman"/>
          <w:sz w:val="22"/>
          <w:szCs w:val="22"/>
          <w:lang w:val="sk-SK" w:eastAsia="sk-SK"/>
        </w:rPr>
      </w:pPr>
    </w:p>
    <w:p w:rsidRPr="001476E6" w:rsidR="006639BF" w:rsidRDefault="006639BF" w14:paraId="138A321A" w14:textId="77777777">
      <w:pPr>
        <w:rPr>
          <w:rFonts w:ascii="Arial Narrow" w:hAnsi="Arial Narrow"/>
          <w:lang w:val="sk-SK" w:eastAsia="sk-SK"/>
        </w:rPr>
      </w:pPr>
    </w:p>
    <w:p w:rsidRPr="001476E6" w:rsidR="00172A41" w:rsidP="00A022A6" w:rsidRDefault="002B3583" w14:paraId="37B0CB3D" w14:textId="77777777">
      <w:pPr>
        <w:pStyle w:val="Nadpis2"/>
      </w:pPr>
      <w:bookmarkStart w:name="_Toc137639151" w:id="152"/>
      <w:r w:rsidRPr="001476E6">
        <w:t>Č</w:t>
      </w:r>
      <w:r w:rsidRPr="001476E6" w:rsidR="00666159">
        <w:t>lánok</w:t>
      </w:r>
      <w:r w:rsidRPr="001476E6">
        <w:t xml:space="preserve"> 9. </w:t>
      </w:r>
      <w:r w:rsidRPr="001476E6" w:rsidR="00172A41">
        <w:t>REALIZÁCIA PROJEKTU</w:t>
      </w:r>
      <w:bookmarkEnd w:id="152"/>
      <w:r w:rsidRPr="001476E6" w:rsidR="00172A41">
        <w:t xml:space="preserve">  </w:t>
      </w:r>
    </w:p>
    <w:p w:rsidRPr="001476E6" w:rsidR="00172A41" w:rsidP="00794D0B" w:rsidRDefault="00172A41" w14:paraId="1471BB0E" w14:textId="77777777">
      <w:pPr>
        <w:jc w:val="both"/>
        <w:rPr>
          <w:rFonts w:ascii="Arial Narrow" w:hAnsi="Arial Narrow" w:eastAsia="Calibri" w:cs="Times New Roman"/>
          <w:bCs/>
          <w:sz w:val="22"/>
          <w:szCs w:val="22"/>
          <w:lang w:val="sk-SK" w:eastAsia="en-US"/>
        </w:rPr>
      </w:pPr>
    </w:p>
    <w:p w:rsidRPr="001476E6" w:rsidR="00172A41" w:rsidP="00221EE7" w:rsidRDefault="00172A41" w14:paraId="6A21BE08" w14:textId="77777777">
      <w:pPr>
        <w:numPr>
          <w:ilvl w:val="1"/>
          <w:numId w:val="14"/>
        </w:numPr>
        <w:jc w:val="both"/>
        <w:rPr>
          <w:rFonts w:ascii="Arial Narrow" w:hAnsi="Arial Narrow" w:eastAsia="Calibri" w:cs="Times New Roman"/>
          <w:bCs/>
          <w:sz w:val="22"/>
          <w:szCs w:val="22"/>
          <w:lang w:val="sk-SK" w:eastAsia="en-US"/>
        </w:rPr>
      </w:pPr>
      <w:r w:rsidRPr="001476E6">
        <w:rPr>
          <w:rFonts w:ascii="Arial Narrow" w:hAnsi="Arial Narrow" w:eastAsia="Calibri" w:cs="Times New Roman"/>
          <w:bCs/>
          <w:sz w:val="22"/>
          <w:szCs w:val="22"/>
          <w:lang w:val="sk-SK" w:eastAsia="en-US"/>
        </w:rPr>
        <w:t>Prijímateľ je povinný zrealizovať schválený Projekt v súlade so Zmluvou, Právnym rámcom, Záväzn</w:t>
      </w:r>
      <w:r w:rsidRPr="001476E6" w:rsidR="00C802B8">
        <w:rPr>
          <w:rFonts w:ascii="Arial Narrow" w:hAnsi="Arial Narrow" w:eastAsia="Calibri" w:cs="Times New Roman"/>
          <w:bCs/>
          <w:sz w:val="22"/>
          <w:szCs w:val="22"/>
          <w:lang w:val="sk-SK" w:eastAsia="en-US"/>
        </w:rPr>
        <w:t>ou</w:t>
      </w:r>
      <w:r w:rsidRPr="001476E6">
        <w:rPr>
          <w:rFonts w:ascii="Arial Narrow" w:hAnsi="Arial Narrow" w:eastAsia="Calibri" w:cs="Times New Roman"/>
          <w:bCs/>
          <w:sz w:val="22"/>
          <w:szCs w:val="22"/>
          <w:lang w:val="sk-SK" w:eastAsia="en-US"/>
        </w:rPr>
        <w:t xml:space="preserve"> dokument</w:t>
      </w:r>
      <w:r w:rsidRPr="001476E6" w:rsidR="00C802B8">
        <w:rPr>
          <w:rFonts w:ascii="Arial Narrow" w:hAnsi="Arial Narrow" w:eastAsia="Calibri" w:cs="Times New Roman"/>
          <w:bCs/>
          <w:sz w:val="22"/>
          <w:szCs w:val="22"/>
          <w:lang w:val="sk-SK" w:eastAsia="en-US"/>
        </w:rPr>
        <w:t>áciou</w:t>
      </w:r>
      <w:r w:rsidRPr="001476E6">
        <w:rPr>
          <w:rFonts w:ascii="Arial Narrow" w:hAnsi="Arial Narrow" w:eastAsia="Calibri" w:cs="Times New Roman"/>
          <w:bCs/>
          <w:sz w:val="22"/>
          <w:szCs w:val="22"/>
          <w:lang w:val="sk-SK" w:eastAsia="en-US"/>
        </w:rPr>
        <w:t xml:space="preserve"> a ukončiť ho </w:t>
      </w:r>
      <w:r w:rsidRPr="001476E6" w:rsidR="001F7AF8">
        <w:rPr>
          <w:rFonts w:ascii="Arial Narrow" w:hAnsi="Arial Narrow" w:eastAsia="Calibri" w:cs="Times New Roman"/>
          <w:bCs/>
          <w:sz w:val="22"/>
          <w:szCs w:val="22"/>
          <w:lang w:val="sk-SK" w:eastAsia="en-US"/>
        </w:rPr>
        <w:t>R</w:t>
      </w:r>
      <w:r w:rsidRPr="001476E6">
        <w:rPr>
          <w:rFonts w:ascii="Arial Narrow" w:hAnsi="Arial Narrow" w:eastAsia="Calibri" w:cs="Times New Roman"/>
          <w:bCs/>
          <w:sz w:val="22"/>
          <w:szCs w:val="22"/>
          <w:lang w:val="sk-SK" w:eastAsia="en-US"/>
        </w:rPr>
        <w:t>iadne a </w:t>
      </w:r>
      <w:r w:rsidRPr="001476E6" w:rsidR="001F7AF8">
        <w:rPr>
          <w:rFonts w:ascii="Arial Narrow" w:hAnsi="Arial Narrow" w:eastAsia="Calibri" w:cs="Times New Roman"/>
          <w:bCs/>
          <w:sz w:val="22"/>
          <w:szCs w:val="22"/>
          <w:lang w:val="sk-SK" w:eastAsia="en-US"/>
        </w:rPr>
        <w:t>V</w:t>
      </w:r>
      <w:r w:rsidRPr="001476E6">
        <w:rPr>
          <w:rFonts w:ascii="Arial Narrow" w:hAnsi="Arial Narrow" w:eastAsia="Calibri" w:cs="Times New Roman"/>
          <w:bCs/>
          <w:sz w:val="22"/>
          <w:szCs w:val="22"/>
          <w:lang w:val="sk-SK" w:eastAsia="en-US"/>
        </w:rPr>
        <w:t xml:space="preserve">čas. </w:t>
      </w:r>
    </w:p>
    <w:p w:rsidRPr="001476E6" w:rsidR="00172A41" w:rsidP="00221EE7" w:rsidRDefault="00172A41" w14:paraId="2B8430B8" w14:textId="159F1A7C">
      <w:pPr>
        <w:numPr>
          <w:ilvl w:val="1"/>
          <w:numId w:val="14"/>
        </w:numPr>
        <w:jc w:val="both"/>
        <w:rPr>
          <w:rFonts w:ascii="Arial Narrow" w:hAnsi="Arial Narrow" w:eastAsia="Calibri" w:cs="Times New Roman"/>
          <w:bCs/>
          <w:sz w:val="22"/>
          <w:szCs w:val="22"/>
          <w:lang w:val="sk-SK" w:eastAsia="en-US"/>
        </w:rPr>
      </w:pPr>
      <w:r w:rsidRPr="001476E6">
        <w:rPr>
          <w:rFonts w:ascii="Arial Narrow" w:hAnsi="Arial Narrow" w:eastAsia="Calibri" w:cs="Times New Roman"/>
          <w:bCs/>
          <w:sz w:val="22"/>
          <w:szCs w:val="22"/>
          <w:lang w:val="sk-SK" w:eastAsia="en-US"/>
        </w:rPr>
        <w:t xml:space="preserve">Prijímateľ je oprávnený pozastaviť </w:t>
      </w:r>
      <w:r w:rsidRPr="001476E6" w:rsidR="005C0BDD">
        <w:rPr>
          <w:rFonts w:ascii="Arial Narrow" w:hAnsi="Arial Narrow" w:eastAsia="Calibri" w:cs="Times New Roman"/>
          <w:bCs/>
          <w:sz w:val="22"/>
          <w:szCs w:val="22"/>
          <w:lang w:val="sk-SK" w:eastAsia="en-US"/>
        </w:rPr>
        <w:t>R</w:t>
      </w:r>
      <w:r w:rsidRPr="001476E6">
        <w:rPr>
          <w:rFonts w:ascii="Arial Narrow" w:hAnsi="Arial Narrow" w:eastAsia="Calibri" w:cs="Times New Roman"/>
          <w:bCs/>
          <w:sz w:val="22"/>
          <w:szCs w:val="22"/>
          <w:lang w:val="sk-SK" w:eastAsia="en-US"/>
        </w:rPr>
        <w:t>ealizáciu Projektu, ak jeho realizácii bráni OVZ, a to po dobu trvania OVZ.</w:t>
      </w:r>
      <w:r w:rsidRPr="001476E6" w:rsidR="00A25397">
        <w:rPr>
          <w:rFonts w:ascii="Arial Narrow" w:hAnsi="Arial Narrow" w:eastAsia="Calibri" w:cs="Times New Roman"/>
          <w:bCs/>
          <w:sz w:val="22"/>
          <w:szCs w:val="22"/>
          <w:lang w:val="sk-SK" w:eastAsia="en-US"/>
        </w:rPr>
        <w:t xml:space="preserve"> Pozastavenie Realizácie Projektu sa môže týkať celého Projektu alebo jeho časti</w:t>
      </w:r>
      <w:r w:rsidRPr="001476E6" w:rsidR="00CF1976">
        <w:rPr>
          <w:rFonts w:ascii="Arial Narrow" w:hAnsi="Arial Narrow" w:eastAsia="Calibri" w:cs="Times New Roman"/>
          <w:bCs/>
          <w:sz w:val="22"/>
          <w:szCs w:val="22"/>
          <w:lang w:val="sk-SK" w:eastAsia="en-US"/>
        </w:rPr>
        <w:t xml:space="preserve"> v závislosti od charakteru OVZ</w:t>
      </w:r>
      <w:r w:rsidRPr="001476E6" w:rsidR="003F46A5">
        <w:rPr>
          <w:rFonts w:ascii="Arial Narrow" w:hAnsi="Arial Narrow" w:eastAsia="Calibri" w:cs="Times New Roman"/>
          <w:bCs/>
          <w:sz w:val="22"/>
          <w:szCs w:val="22"/>
          <w:lang w:val="sk-SK" w:eastAsia="en-US"/>
        </w:rPr>
        <w:t>.</w:t>
      </w:r>
      <w:r w:rsidRPr="001476E6">
        <w:rPr>
          <w:rFonts w:ascii="Arial Narrow" w:hAnsi="Arial Narrow" w:eastAsia="Calibri" w:cs="Times New Roman"/>
          <w:bCs/>
          <w:sz w:val="22"/>
          <w:szCs w:val="22"/>
          <w:lang w:val="sk-SK" w:eastAsia="en-US"/>
        </w:rPr>
        <w:t xml:space="preserve"> </w:t>
      </w:r>
      <w:r w:rsidRPr="001476E6" w:rsidR="00CF1976">
        <w:rPr>
          <w:rFonts w:ascii="Arial Narrow" w:hAnsi="Arial Narrow" w:eastAsia="Calibri" w:cs="Times New Roman"/>
          <w:bCs/>
          <w:sz w:val="22"/>
          <w:szCs w:val="22"/>
          <w:lang w:val="sk-SK" w:eastAsia="en-US"/>
        </w:rPr>
        <w:t>Doba</w:t>
      </w:r>
      <w:r w:rsidRPr="001476E6">
        <w:rPr>
          <w:rFonts w:ascii="Arial Narrow" w:hAnsi="Arial Narrow" w:eastAsia="Calibri" w:cs="Times New Roman"/>
          <w:bCs/>
          <w:sz w:val="22"/>
          <w:szCs w:val="22"/>
          <w:lang w:val="sk-SK" w:eastAsia="en-US"/>
        </w:rPr>
        <w:t xml:space="preserve"> trvania OVZ sa nezapočítava do </w:t>
      </w:r>
      <w:r w:rsidRPr="001476E6" w:rsidR="004169CB">
        <w:rPr>
          <w:rFonts w:ascii="Arial Narrow" w:hAnsi="Arial Narrow" w:eastAsia="Calibri" w:cs="Times New Roman"/>
          <w:bCs/>
          <w:sz w:val="22"/>
          <w:szCs w:val="22"/>
          <w:lang w:val="sk-SK" w:eastAsia="en-US"/>
        </w:rPr>
        <w:t>Obdobia r</w:t>
      </w:r>
      <w:r w:rsidRPr="001476E6">
        <w:rPr>
          <w:rFonts w:ascii="Arial Narrow" w:hAnsi="Arial Narrow" w:eastAsia="Calibri" w:cs="Times New Roman"/>
          <w:bCs/>
          <w:sz w:val="22"/>
          <w:szCs w:val="22"/>
          <w:lang w:val="sk-SK" w:eastAsia="en-US"/>
        </w:rPr>
        <w:t xml:space="preserve">ealizácie Projektu, pričom však </w:t>
      </w:r>
      <w:r w:rsidRPr="001476E6" w:rsidR="005C0BDD">
        <w:rPr>
          <w:rFonts w:ascii="Arial Narrow" w:hAnsi="Arial Narrow" w:eastAsia="Calibri" w:cs="Times New Roman"/>
          <w:bCs/>
          <w:sz w:val="22"/>
          <w:szCs w:val="22"/>
          <w:lang w:val="sk-SK" w:eastAsia="en-US"/>
        </w:rPr>
        <w:t>R</w:t>
      </w:r>
      <w:r w:rsidRPr="001476E6">
        <w:rPr>
          <w:rFonts w:ascii="Arial Narrow" w:hAnsi="Arial Narrow" w:eastAsia="Calibri" w:cs="Times New Roman"/>
          <w:bCs/>
          <w:sz w:val="22"/>
          <w:szCs w:val="22"/>
          <w:lang w:val="sk-SK" w:eastAsia="en-US"/>
        </w:rPr>
        <w:t xml:space="preserve">ealizácia Projektu musí byť ukončená najneskôr do uplynutia </w:t>
      </w:r>
      <w:r w:rsidRPr="001476E6" w:rsidR="00D03FE3">
        <w:rPr>
          <w:rFonts w:ascii="Arial Narrow" w:hAnsi="Arial Narrow" w:eastAsia="Calibri" w:cs="Times New Roman"/>
          <w:bCs/>
          <w:sz w:val="22"/>
          <w:szCs w:val="22"/>
          <w:lang w:val="sk-SK" w:eastAsia="en-US"/>
        </w:rPr>
        <w:t>O</w:t>
      </w:r>
      <w:r w:rsidRPr="001476E6" w:rsidR="005879EF">
        <w:rPr>
          <w:rFonts w:ascii="Arial Narrow" w:hAnsi="Arial Narrow" w:eastAsia="Calibri" w:cs="Times New Roman"/>
          <w:bCs/>
          <w:sz w:val="22"/>
          <w:szCs w:val="22"/>
          <w:lang w:val="sk-SK" w:eastAsia="en-US"/>
        </w:rPr>
        <w:t xml:space="preserve">právneného </w:t>
      </w:r>
      <w:r w:rsidRPr="001476E6" w:rsidR="00D03FE3">
        <w:rPr>
          <w:rFonts w:ascii="Arial Narrow" w:hAnsi="Arial Narrow" w:eastAsia="Calibri" w:cs="Times New Roman"/>
          <w:bCs/>
          <w:sz w:val="22"/>
          <w:szCs w:val="22"/>
          <w:lang w:val="sk-SK" w:eastAsia="en-US"/>
        </w:rPr>
        <w:t>o</w:t>
      </w:r>
      <w:r w:rsidRPr="001476E6" w:rsidR="005C0BDD">
        <w:rPr>
          <w:rFonts w:ascii="Arial Narrow" w:hAnsi="Arial Narrow" w:eastAsia="Calibri" w:cs="Times New Roman"/>
          <w:bCs/>
          <w:sz w:val="22"/>
          <w:szCs w:val="22"/>
          <w:lang w:val="sk-SK" w:eastAsia="en-US"/>
        </w:rPr>
        <w:t>bdobia</w:t>
      </w:r>
      <w:r w:rsidRPr="001476E6" w:rsidR="005C0BDD">
        <w:rPr>
          <w:rFonts w:ascii="Arial Narrow" w:hAnsi="Arial Narrow"/>
          <w:sz w:val="22"/>
          <w:lang w:val="sk-SK"/>
        </w:rPr>
        <w:t xml:space="preserve"> </w:t>
      </w:r>
      <w:r w:rsidRPr="001476E6" w:rsidR="005879EF">
        <w:rPr>
          <w:rFonts w:ascii="Arial Narrow" w:hAnsi="Arial Narrow"/>
          <w:sz w:val="22"/>
          <w:lang w:val="sk-SK"/>
        </w:rPr>
        <w:t>r</w:t>
      </w:r>
      <w:r w:rsidRPr="001476E6" w:rsidR="00280386">
        <w:rPr>
          <w:rFonts w:ascii="Arial Narrow" w:hAnsi="Arial Narrow"/>
          <w:sz w:val="22"/>
          <w:lang w:val="sk-SK"/>
        </w:rPr>
        <w:t>ealizáci</w:t>
      </w:r>
      <w:r w:rsidRPr="001476E6" w:rsidR="005879EF">
        <w:rPr>
          <w:rFonts w:ascii="Arial Narrow" w:hAnsi="Arial Narrow"/>
          <w:sz w:val="22"/>
          <w:lang w:val="sk-SK"/>
        </w:rPr>
        <w:t>e</w:t>
      </w:r>
      <w:r w:rsidRPr="001476E6" w:rsidR="00280386">
        <w:rPr>
          <w:rFonts w:ascii="Arial Narrow" w:hAnsi="Arial Narrow"/>
          <w:sz w:val="22"/>
          <w:lang w:val="sk-SK"/>
        </w:rPr>
        <w:t xml:space="preserve"> </w:t>
      </w:r>
      <w:r w:rsidRPr="001476E6" w:rsidR="005879EF">
        <w:rPr>
          <w:rFonts w:ascii="Arial Narrow" w:hAnsi="Arial Narrow"/>
          <w:sz w:val="22"/>
          <w:lang w:val="sk-SK"/>
        </w:rPr>
        <w:t>P</w:t>
      </w:r>
      <w:r w:rsidRPr="001476E6" w:rsidR="00280386">
        <w:rPr>
          <w:rFonts w:ascii="Arial Narrow" w:hAnsi="Arial Narrow"/>
          <w:sz w:val="22"/>
          <w:lang w:val="sk-SK"/>
        </w:rPr>
        <w:t>rojektu</w:t>
      </w:r>
      <w:r w:rsidRPr="001476E6" w:rsidR="00437EC0">
        <w:rPr>
          <w:rFonts w:ascii="Arial Narrow" w:hAnsi="Arial Narrow" w:eastAsia="Times New Roman" w:cs="Times New Roman"/>
          <w:bCs/>
          <w:sz w:val="22"/>
          <w:szCs w:val="22"/>
          <w:lang w:val="sk-SK" w:eastAsia="sk-SK"/>
        </w:rPr>
        <w:t xml:space="preserve">, ak bolo </w:t>
      </w:r>
      <w:r w:rsidRPr="001476E6" w:rsidR="0062382C">
        <w:rPr>
          <w:rFonts w:ascii="Arial Narrow" w:hAnsi="Arial Narrow" w:eastAsia="Calibri" w:cs="Times New Roman"/>
          <w:bCs/>
          <w:sz w:val="22"/>
          <w:szCs w:val="22"/>
          <w:lang w:val="sk-SK" w:eastAsia="en-US"/>
        </w:rPr>
        <w:t>stanovené</w:t>
      </w:r>
      <w:r w:rsidRPr="001476E6" w:rsidR="005C0BDD">
        <w:rPr>
          <w:rFonts w:ascii="Arial Narrow" w:hAnsi="Arial Narrow" w:eastAsia="Calibri" w:cs="Times New Roman"/>
          <w:bCs/>
          <w:sz w:val="22"/>
          <w:szCs w:val="22"/>
          <w:lang w:val="sk-SK" w:eastAsia="en-US"/>
        </w:rPr>
        <w:t xml:space="preserve"> vo Výzve</w:t>
      </w:r>
      <w:r w:rsidRPr="001476E6">
        <w:rPr>
          <w:rFonts w:ascii="Arial Narrow" w:hAnsi="Arial Narrow" w:eastAsia="Calibri" w:cs="Times New Roman"/>
          <w:bCs/>
          <w:sz w:val="22"/>
          <w:szCs w:val="22"/>
          <w:lang w:val="sk-SK" w:eastAsia="en-US"/>
        </w:rPr>
        <w:t>. Vykonávateľ na základe oznámenia Prijímateľa o pominutí OVZ zabezpečí úpravu časového harmonogramu Projektu uvedeného v Prílohe č. 2 Opis Projektu</w:t>
      </w:r>
      <w:r w:rsidRPr="001476E6" w:rsidR="00364258">
        <w:rPr>
          <w:rFonts w:ascii="Arial Narrow" w:hAnsi="Arial Narrow" w:eastAsia="Calibri" w:cs="Times New Roman"/>
          <w:bCs/>
          <w:sz w:val="22"/>
          <w:szCs w:val="22"/>
          <w:lang w:val="sk-SK" w:eastAsia="en-US"/>
        </w:rPr>
        <w:t>, pričom v tomto prípade nie je Prijímateľ povinný požiadať Vykonávateľa o</w:t>
      </w:r>
      <w:r w:rsidRPr="001476E6" w:rsidR="00CF1976">
        <w:rPr>
          <w:rFonts w:ascii="Arial Narrow" w:hAnsi="Arial Narrow" w:eastAsia="Calibri" w:cs="Times New Roman"/>
          <w:bCs/>
          <w:sz w:val="22"/>
          <w:szCs w:val="22"/>
          <w:lang w:val="sk-SK" w:eastAsia="en-US"/>
        </w:rPr>
        <w:t> </w:t>
      </w:r>
      <w:r w:rsidRPr="001476E6" w:rsidR="00364258">
        <w:rPr>
          <w:rFonts w:ascii="Arial Narrow" w:hAnsi="Arial Narrow" w:eastAsia="Calibri" w:cs="Times New Roman"/>
          <w:bCs/>
          <w:sz w:val="22"/>
          <w:szCs w:val="22"/>
          <w:lang w:val="sk-SK" w:eastAsia="en-US"/>
        </w:rPr>
        <w:t>zmenu</w:t>
      </w:r>
      <w:r w:rsidRPr="001476E6" w:rsidR="00CF1976">
        <w:rPr>
          <w:rFonts w:ascii="Arial Narrow" w:hAnsi="Arial Narrow" w:eastAsia="Calibri" w:cs="Times New Roman"/>
          <w:bCs/>
          <w:sz w:val="22"/>
          <w:szCs w:val="22"/>
          <w:lang w:val="sk-SK" w:eastAsia="en-US"/>
        </w:rPr>
        <w:t xml:space="preserve"> Zmluvy podľa </w:t>
      </w:r>
      <w:r w:rsidRPr="001476E6" w:rsidR="00675269">
        <w:rPr>
          <w:rFonts w:ascii="Arial Narrow" w:hAnsi="Arial Narrow" w:eastAsia="Calibri" w:cs="Times New Roman"/>
          <w:bCs/>
          <w:sz w:val="22"/>
          <w:szCs w:val="22"/>
          <w:lang w:val="sk-SK" w:eastAsia="en-US"/>
        </w:rPr>
        <w:t xml:space="preserve">článku </w:t>
      </w:r>
      <w:r w:rsidRPr="001476E6" w:rsidR="00364258">
        <w:rPr>
          <w:rFonts w:ascii="Arial Narrow" w:hAnsi="Arial Narrow" w:eastAsia="Calibri" w:cs="Times New Roman"/>
          <w:bCs/>
          <w:sz w:val="22"/>
          <w:szCs w:val="22"/>
          <w:lang w:val="sk-SK" w:eastAsia="en-US"/>
        </w:rPr>
        <w:t>10 VZP</w:t>
      </w:r>
      <w:r w:rsidRPr="001476E6">
        <w:rPr>
          <w:rFonts w:ascii="Arial Narrow" w:hAnsi="Arial Narrow" w:eastAsia="Calibri" w:cs="Times New Roman"/>
          <w:bCs/>
          <w:sz w:val="22"/>
          <w:szCs w:val="22"/>
          <w:lang w:val="sk-SK" w:eastAsia="en-US"/>
        </w:rPr>
        <w:t xml:space="preserve">. </w:t>
      </w:r>
    </w:p>
    <w:p w:rsidRPr="001476E6" w:rsidR="00172A41" w:rsidP="00221EE7" w:rsidRDefault="00172A41" w14:paraId="094DC755" w14:textId="77777777">
      <w:pPr>
        <w:numPr>
          <w:ilvl w:val="1"/>
          <w:numId w:val="14"/>
        </w:numPr>
        <w:jc w:val="both"/>
        <w:rPr>
          <w:rFonts w:ascii="Arial Narrow" w:hAnsi="Arial Narrow" w:eastAsia="Calibri" w:cs="Times New Roman"/>
          <w:bCs/>
          <w:sz w:val="22"/>
          <w:szCs w:val="22"/>
          <w:lang w:val="sk-SK" w:eastAsia="sk-SK"/>
        </w:rPr>
      </w:pPr>
      <w:r w:rsidRPr="001476E6">
        <w:rPr>
          <w:rFonts w:ascii="Arial Narrow" w:hAnsi="Arial Narrow" w:eastAsia="Calibri" w:cs="Times New Roman"/>
          <w:bCs/>
          <w:sz w:val="22"/>
          <w:szCs w:val="22"/>
          <w:lang w:val="sk-SK" w:eastAsia="en-US"/>
        </w:rPr>
        <w:t xml:space="preserve">Prijímateľ je oprávnený pozastaviť </w:t>
      </w:r>
      <w:r w:rsidRPr="001476E6" w:rsidR="000A7151">
        <w:rPr>
          <w:rFonts w:ascii="Arial Narrow" w:hAnsi="Arial Narrow" w:eastAsia="Calibri" w:cs="Times New Roman"/>
          <w:bCs/>
          <w:sz w:val="22"/>
          <w:szCs w:val="22"/>
          <w:lang w:val="sk-SK" w:eastAsia="en-US"/>
        </w:rPr>
        <w:t>R</w:t>
      </w:r>
      <w:r w:rsidRPr="001476E6">
        <w:rPr>
          <w:rFonts w:ascii="Arial Narrow" w:hAnsi="Arial Narrow" w:eastAsia="Calibri" w:cs="Times New Roman"/>
          <w:bCs/>
          <w:sz w:val="22"/>
          <w:szCs w:val="22"/>
          <w:lang w:val="sk-SK" w:eastAsia="en-US"/>
        </w:rPr>
        <w:t xml:space="preserve">ealizáciu Projektu aj v prípade, ak: </w:t>
      </w:r>
    </w:p>
    <w:p w:rsidRPr="001476E6" w:rsidR="00172A41" w:rsidP="00D00A36" w:rsidRDefault="0057782B" w14:paraId="6D11226F" w14:textId="7FCBDF47">
      <w:pPr>
        <w:numPr>
          <w:ilvl w:val="5"/>
          <w:numId w:val="15"/>
        </w:numPr>
        <w:tabs>
          <w:tab w:val="left" w:pos="900"/>
        </w:tabs>
        <w:ind w:left="900"/>
        <w:jc w:val="both"/>
        <w:rPr>
          <w:rFonts w:ascii="Arial Narrow" w:hAnsi="Arial Narrow" w:eastAsia="Calibri" w:cs="Times New Roman"/>
          <w:bCs/>
          <w:sz w:val="22"/>
          <w:szCs w:val="22"/>
          <w:lang w:val="sk-SK" w:eastAsia="sk-SK"/>
        </w:rPr>
      </w:pPr>
      <w:r w:rsidRPr="001476E6">
        <w:rPr>
          <w:rFonts w:ascii="Arial Narrow" w:hAnsi="Arial Narrow" w:eastAsia="Calibri" w:cs="Times New Roman"/>
          <w:bCs/>
          <w:sz w:val="22"/>
          <w:szCs w:val="22"/>
          <w:lang w:val="sk-SK" w:eastAsia="en-US"/>
        </w:rPr>
        <w:t>sa Vykonávateľ dostane do omeškania</w:t>
      </w:r>
      <w:r w:rsidRPr="001476E6">
        <w:rPr>
          <w:rFonts w:ascii="Arial Narrow" w:hAnsi="Arial Narrow" w:eastAsia="Calibri" w:cs="Times New Roman"/>
          <w:bCs/>
          <w:sz w:val="22"/>
          <w:szCs w:val="22"/>
          <w:lang w:val="sk-SK" w:eastAsia="sk-SK"/>
        </w:rPr>
        <w:t xml:space="preserve"> </w:t>
      </w:r>
      <w:r w:rsidRPr="001476E6" w:rsidR="00172A41">
        <w:rPr>
          <w:rFonts w:ascii="Arial Narrow" w:hAnsi="Arial Narrow" w:eastAsia="Calibri" w:cs="Times New Roman"/>
          <w:bCs/>
          <w:sz w:val="22"/>
          <w:szCs w:val="22"/>
          <w:lang w:val="sk-SK" w:eastAsia="sk-SK"/>
        </w:rPr>
        <w:t xml:space="preserve">s vykonaním úkonu alebo postupu, ktorý realizuje podľa tejto Zmluvy alebo na jej základe </w:t>
      </w:r>
      <w:r w:rsidRPr="001476E6" w:rsidR="00303FA0">
        <w:rPr>
          <w:rFonts w:ascii="Arial Narrow" w:hAnsi="Arial Narrow" w:eastAsia="Calibri" w:cs="Times New Roman"/>
          <w:bCs/>
          <w:sz w:val="22"/>
          <w:szCs w:val="22"/>
          <w:lang w:val="sk-SK" w:eastAsia="sk-SK"/>
        </w:rPr>
        <w:t>Vykonávateľ</w:t>
      </w:r>
      <w:r w:rsidRPr="001476E6" w:rsidR="00172A41">
        <w:rPr>
          <w:rFonts w:ascii="Arial Narrow" w:hAnsi="Arial Narrow" w:eastAsia="Calibri" w:cs="Times New Roman"/>
          <w:bCs/>
          <w:sz w:val="22"/>
          <w:szCs w:val="22"/>
          <w:lang w:val="sk-SK" w:eastAsia="sk-SK"/>
        </w:rPr>
        <w:t xml:space="preserve"> </w:t>
      </w:r>
      <w:r w:rsidRPr="001476E6" w:rsidR="00303FA0">
        <w:rPr>
          <w:rFonts w:ascii="Arial Narrow" w:hAnsi="Arial Narrow" w:eastAsia="Calibri" w:cs="Times New Roman"/>
          <w:bCs/>
          <w:sz w:val="22"/>
          <w:szCs w:val="22"/>
          <w:lang w:val="sk-SK" w:eastAsia="sk-SK"/>
        </w:rPr>
        <w:t>(</w:t>
      </w:r>
      <w:r w:rsidRPr="001476E6" w:rsidR="00172A41">
        <w:rPr>
          <w:rFonts w:ascii="Arial Narrow" w:hAnsi="Arial Narrow" w:eastAsia="Calibri" w:cs="Times New Roman"/>
          <w:bCs/>
          <w:sz w:val="22"/>
          <w:szCs w:val="22"/>
          <w:lang w:val="sk-SK" w:eastAsia="sk-SK"/>
        </w:rPr>
        <w:t>alebo iný na to oprávnený subjekt</w:t>
      </w:r>
      <w:r w:rsidRPr="001476E6" w:rsidR="00303FA0">
        <w:rPr>
          <w:rFonts w:ascii="Arial Narrow" w:hAnsi="Arial Narrow" w:eastAsia="Calibri" w:cs="Times New Roman"/>
          <w:bCs/>
          <w:sz w:val="22"/>
          <w:szCs w:val="22"/>
          <w:lang w:val="sk-SK" w:eastAsia="sk-SK"/>
        </w:rPr>
        <w:t>),</w:t>
      </w:r>
      <w:r w:rsidRPr="001476E6" w:rsidR="00172A41">
        <w:rPr>
          <w:rFonts w:ascii="Arial Narrow" w:hAnsi="Arial Narrow" w:eastAsia="Calibri" w:cs="Times New Roman"/>
          <w:bCs/>
          <w:sz w:val="22"/>
          <w:szCs w:val="22"/>
          <w:lang w:val="sk-SK" w:eastAsia="sk-SK"/>
        </w:rPr>
        <w:t xml:space="preserve"> </w:t>
      </w:r>
      <w:r w:rsidRPr="001476E6" w:rsidR="00172A41">
        <w:rPr>
          <w:rFonts w:ascii="Arial Narrow" w:hAnsi="Arial Narrow" w:eastAsia="Calibri" w:cs="Times New Roman"/>
          <w:sz w:val="22"/>
          <w:szCs w:val="22"/>
          <w:lang w:val="sk-SK" w:eastAsia="sk-SK"/>
        </w:rPr>
        <w:t>o viac ako 30 kalendárnych dní</w:t>
      </w:r>
      <w:r w:rsidRPr="001476E6" w:rsidR="00172A41">
        <w:rPr>
          <w:rFonts w:ascii="Arial Narrow" w:hAnsi="Arial Narrow" w:eastAsia="Calibri" w:cs="Times New Roman"/>
          <w:bCs/>
          <w:sz w:val="22"/>
          <w:szCs w:val="22"/>
          <w:lang w:val="sk-SK" w:eastAsia="sk-SK"/>
        </w:rPr>
        <w:t xml:space="preserve">, a to po dobu omeškania Vykonávateľa; v prípade, ak táto </w:t>
      </w:r>
      <w:r w:rsidRPr="001476E6" w:rsidR="00172A41">
        <w:rPr>
          <w:rFonts w:ascii="Arial Narrow" w:hAnsi="Arial Narrow" w:eastAsia="Calibri" w:cs="Times New Roman"/>
          <w:bCs/>
          <w:sz w:val="22"/>
          <w:szCs w:val="22"/>
          <w:lang w:val="sk-SK" w:eastAsia="en-US"/>
        </w:rPr>
        <w:t xml:space="preserve">Zmluva, </w:t>
      </w:r>
      <w:r w:rsidRPr="001476E6" w:rsidR="00172A41">
        <w:rPr>
          <w:rFonts w:ascii="Arial Narrow" w:hAnsi="Arial Narrow" w:eastAsia="Calibri" w:cs="Times New Roman"/>
          <w:bCs/>
          <w:sz w:val="22"/>
          <w:szCs w:val="22"/>
          <w:lang w:val="sk-SK" w:eastAsia="sk-SK"/>
        </w:rPr>
        <w:t>Právny rámec alebo Záväzná dokumentácia nestanovujú lehotu na vykonanie úkonu alebo postupu, Prijímateľ je oprávnený pozastaviť Realizáciu Projektu po márnom uplynutí 30 kalendárnych dní, odkedy mal Vykonávateľ povinnosť začať konať</w:t>
      </w:r>
      <w:r w:rsidRPr="001476E6" w:rsidR="004169CB">
        <w:rPr>
          <w:rFonts w:ascii="Arial Narrow" w:hAnsi="Arial Narrow" w:eastAsia="Calibri" w:cs="Times New Roman"/>
          <w:bCs/>
          <w:sz w:val="22"/>
          <w:szCs w:val="22"/>
          <w:lang w:val="sk-SK" w:eastAsia="sk-SK"/>
        </w:rPr>
        <w:t xml:space="preserve">. </w:t>
      </w:r>
      <w:r w:rsidRPr="001476E6" w:rsidR="00172A41">
        <w:rPr>
          <w:rFonts w:ascii="Arial Narrow" w:hAnsi="Arial Narrow" w:eastAsia="Calibri" w:cs="Times New Roman"/>
          <w:bCs/>
          <w:sz w:val="22"/>
          <w:szCs w:val="22"/>
          <w:lang w:val="sk-SK" w:eastAsia="sk-SK"/>
        </w:rPr>
        <w:t xml:space="preserve">Uvedené neplatí, ak bolo omeškanie Vykonávateľa zavinené Prijímateľom. </w:t>
      </w:r>
      <w:r w:rsidRPr="001476E6" w:rsidR="004872A2">
        <w:rPr>
          <w:rFonts w:ascii="Arial Narrow" w:hAnsi="Arial Narrow" w:eastAsia="Calibri" w:cs="Times New Roman"/>
          <w:bCs/>
          <w:sz w:val="22"/>
          <w:szCs w:val="22"/>
          <w:lang w:val="sk-SK" w:eastAsia="sk-SK"/>
        </w:rPr>
        <w:t>Ak</w:t>
      </w:r>
      <w:r w:rsidRPr="001476E6" w:rsidR="00172A41">
        <w:rPr>
          <w:rFonts w:ascii="Arial Narrow" w:hAnsi="Arial Narrow" w:eastAsia="Calibri" w:cs="Times New Roman"/>
          <w:bCs/>
          <w:sz w:val="22"/>
          <w:szCs w:val="22"/>
          <w:lang w:val="sk-SK" w:eastAsia="sk-SK"/>
        </w:rPr>
        <w:t xml:space="preserve"> Vykonávateľ predmetný úkon alebo postup</w:t>
      </w:r>
      <w:r w:rsidRPr="001476E6" w:rsidR="004872A2">
        <w:rPr>
          <w:rFonts w:ascii="Arial Narrow" w:hAnsi="Arial Narrow" w:eastAsia="Calibri" w:cs="Times New Roman"/>
          <w:bCs/>
          <w:sz w:val="22"/>
          <w:szCs w:val="22"/>
          <w:lang w:val="sk-SK" w:eastAsia="sk-SK"/>
        </w:rPr>
        <w:t xml:space="preserve"> vykoná</w:t>
      </w:r>
      <w:r w:rsidRPr="001476E6" w:rsidR="00172A41">
        <w:rPr>
          <w:rFonts w:ascii="Arial Narrow" w:hAnsi="Arial Narrow" w:eastAsia="Calibri" w:cs="Times New Roman"/>
          <w:bCs/>
          <w:sz w:val="22"/>
          <w:szCs w:val="22"/>
          <w:lang w:val="sk-SK" w:eastAsia="sk-SK"/>
        </w:rPr>
        <w:t xml:space="preserve">, </w:t>
      </w:r>
      <w:r w:rsidRPr="001476E6" w:rsidR="004872A2">
        <w:rPr>
          <w:rFonts w:ascii="Arial Narrow" w:hAnsi="Arial Narrow" w:eastAsia="Calibri" w:cs="Times New Roman"/>
          <w:bCs/>
          <w:sz w:val="22"/>
          <w:szCs w:val="22"/>
          <w:lang w:val="sk-SK" w:eastAsia="sk-SK"/>
        </w:rPr>
        <w:t xml:space="preserve">Prijímateľ je povinný pokračovať v Realizácii Projektu </w:t>
      </w:r>
      <w:r w:rsidRPr="001476E6" w:rsidR="00172A41">
        <w:rPr>
          <w:rFonts w:ascii="Arial Narrow" w:hAnsi="Arial Narrow" w:eastAsia="Calibri" w:cs="Times New Roman"/>
          <w:bCs/>
          <w:sz w:val="22"/>
          <w:szCs w:val="22"/>
          <w:lang w:val="sk-SK" w:eastAsia="sk-SK"/>
        </w:rPr>
        <w:t>dňom, kedy sa o vykonaní tohto úkonu alebo postupu</w:t>
      </w:r>
      <w:r w:rsidRPr="001476E6" w:rsidR="004872A2">
        <w:rPr>
          <w:rFonts w:ascii="Arial Narrow" w:hAnsi="Arial Narrow" w:eastAsia="Calibri" w:cs="Times New Roman"/>
          <w:bCs/>
          <w:sz w:val="22"/>
          <w:szCs w:val="22"/>
          <w:lang w:val="sk-SK" w:eastAsia="sk-SK"/>
        </w:rPr>
        <w:t xml:space="preserve"> dozvedel</w:t>
      </w:r>
      <w:r w:rsidRPr="001476E6" w:rsidR="00E82536">
        <w:rPr>
          <w:rFonts w:ascii="Arial Narrow" w:hAnsi="Arial Narrow" w:eastAsia="Calibri" w:cs="Times New Roman"/>
          <w:bCs/>
          <w:sz w:val="22"/>
          <w:szCs w:val="22"/>
          <w:lang w:val="sk-SK" w:eastAsia="sk-SK"/>
        </w:rPr>
        <w:t>.</w:t>
      </w:r>
      <w:r w:rsidRPr="001476E6" w:rsidR="00E82536">
        <w:rPr>
          <w:rFonts w:ascii="Arial Narrow" w:hAnsi="Arial Narrow" w:eastAsia="Calibri" w:cs="Times New Roman"/>
          <w:sz w:val="22"/>
          <w:szCs w:val="22"/>
          <w:lang w:val="sk-SK" w:eastAsia="sk-SK"/>
        </w:rPr>
        <w:t xml:space="preserve"> Obdobie real</w:t>
      </w:r>
      <w:r w:rsidRPr="001476E6" w:rsidR="00D00A36">
        <w:rPr>
          <w:rFonts w:ascii="Arial Narrow" w:hAnsi="Arial Narrow" w:eastAsia="Calibri" w:cs="Times New Roman"/>
          <w:sz w:val="22"/>
          <w:szCs w:val="22"/>
          <w:lang w:val="sk-SK" w:eastAsia="sk-SK"/>
        </w:rPr>
        <w:t>izácie Projektu sa predĺži o dobu</w:t>
      </w:r>
      <w:r w:rsidRPr="001476E6" w:rsidR="00E82536">
        <w:rPr>
          <w:rFonts w:ascii="Arial Narrow" w:hAnsi="Arial Narrow" w:eastAsia="Calibri" w:cs="Times New Roman"/>
          <w:sz w:val="22"/>
          <w:szCs w:val="22"/>
          <w:lang w:val="sk-SK" w:eastAsia="sk-SK"/>
        </w:rPr>
        <w:t xml:space="preserve"> omeškania Vykonávateľa, </w:t>
      </w:r>
      <w:r w:rsidRPr="001476E6" w:rsidR="00E82536">
        <w:rPr>
          <w:rFonts w:ascii="Arial Narrow" w:hAnsi="Arial Narrow" w:eastAsia="Calibri" w:cs="Times New Roman"/>
          <w:bCs/>
          <w:sz w:val="22"/>
          <w:szCs w:val="22"/>
          <w:lang w:val="sk-SK" w:eastAsia="en-US"/>
        </w:rPr>
        <w:t xml:space="preserve">pričom však Realizácia Projektu musí byť ukončená najneskôr do uplynutia </w:t>
      </w:r>
      <w:r w:rsidRPr="001476E6" w:rsidR="00437EC0">
        <w:rPr>
          <w:rFonts w:ascii="Arial Narrow" w:hAnsi="Arial Narrow" w:eastAsia="Calibri" w:cs="Times New Roman"/>
          <w:bCs/>
          <w:sz w:val="22"/>
          <w:szCs w:val="22"/>
          <w:lang w:val="sk-SK" w:eastAsia="en-US"/>
        </w:rPr>
        <w:t>O</w:t>
      </w:r>
      <w:r w:rsidRPr="001476E6" w:rsidR="00214574">
        <w:rPr>
          <w:rFonts w:ascii="Arial Narrow" w:hAnsi="Arial Narrow" w:eastAsia="Calibri" w:cs="Times New Roman"/>
          <w:bCs/>
          <w:sz w:val="22"/>
          <w:szCs w:val="22"/>
          <w:lang w:val="sk-SK" w:eastAsia="en-US"/>
        </w:rPr>
        <w:t xml:space="preserve">právneného </w:t>
      </w:r>
      <w:r w:rsidRPr="001476E6" w:rsidR="00437EC0">
        <w:rPr>
          <w:rFonts w:ascii="Arial Narrow" w:hAnsi="Arial Narrow" w:eastAsia="Calibri" w:cs="Times New Roman"/>
          <w:bCs/>
          <w:sz w:val="22"/>
          <w:szCs w:val="22"/>
          <w:lang w:val="sk-SK" w:eastAsia="en-US"/>
        </w:rPr>
        <w:t>o</w:t>
      </w:r>
      <w:r w:rsidRPr="001476E6" w:rsidR="00E82536">
        <w:rPr>
          <w:rFonts w:ascii="Arial Narrow" w:hAnsi="Arial Narrow" w:eastAsia="Calibri" w:cs="Times New Roman"/>
          <w:bCs/>
          <w:sz w:val="22"/>
          <w:szCs w:val="22"/>
          <w:lang w:val="sk-SK" w:eastAsia="en-US"/>
        </w:rPr>
        <w:t xml:space="preserve">bdobia </w:t>
      </w:r>
      <w:r w:rsidRPr="001476E6" w:rsidR="00214574">
        <w:rPr>
          <w:rFonts w:ascii="Arial Narrow" w:hAnsi="Arial Narrow" w:eastAsia="Calibri" w:cs="Times New Roman"/>
          <w:bCs/>
          <w:sz w:val="22"/>
          <w:szCs w:val="22"/>
          <w:lang w:val="sk-SK" w:eastAsia="en-US"/>
        </w:rPr>
        <w:t>realizácie Projektu</w:t>
      </w:r>
      <w:r w:rsidRPr="001476E6" w:rsidR="009559AE">
        <w:rPr>
          <w:rFonts w:ascii="Arial Narrow" w:hAnsi="Arial Narrow" w:eastAsia="Calibri" w:cs="Times New Roman"/>
          <w:bCs/>
          <w:sz w:val="22"/>
          <w:szCs w:val="22"/>
          <w:lang w:val="sk-SK" w:eastAsia="en-US"/>
        </w:rPr>
        <w:t xml:space="preserve">, ak bolo </w:t>
      </w:r>
      <w:r w:rsidRPr="001476E6" w:rsidR="0062382C">
        <w:rPr>
          <w:rFonts w:ascii="Arial Narrow" w:hAnsi="Arial Narrow" w:eastAsia="Calibri" w:cs="Times New Roman"/>
          <w:bCs/>
          <w:sz w:val="22"/>
          <w:szCs w:val="22"/>
          <w:lang w:val="sk-SK" w:eastAsia="en-US"/>
        </w:rPr>
        <w:t>stanovené</w:t>
      </w:r>
      <w:r w:rsidRPr="001476E6" w:rsidR="00E82536">
        <w:rPr>
          <w:rFonts w:ascii="Arial Narrow" w:hAnsi="Arial Narrow" w:eastAsia="Calibri" w:cs="Times New Roman"/>
          <w:bCs/>
          <w:sz w:val="22"/>
          <w:szCs w:val="22"/>
          <w:lang w:val="sk-SK" w:eastAsia="en-US"/>
        </w:rPr>
        <w:t xml:space="preserve"> vo Výzve</w:t>
      </w:r>
      <w:r w:rsidRPr="001476E6" w:rsidR="00D00A36">
        <w:rPr>
          <w:rFonts w:ascii="Arial Narrow" w:hAnsi="Arial Narrow" w:eastAsia="Calibri" w:cs="Times New Roman"/>
          <w:bCs/>
          <w:sz w:val="22"/>
          <w:szCs w:val="22"/>
          <w:lang w:val="sk-SK" w:eastAsia="en-US"/>
        </w:rPr>
        <w:t>;</w:t>
      </w:r>
      <w:r w:rsidRPr="001476E6" w:rsidR="00E82536">
        <w:rPr>
          <w:rFonts w:ascii="Arial Narrow" w:hAnsi="Arial Narrow" w:eastAsia="Calibri" w:cs="Times New Roman"/>
          <w:bCs/>
          <w:sz w:val="22"/>
          <w:szCs w:val="22"/>
          <w:lang w:val="sk-SK" w:eastAsia="sk-SK"/>
        </w:rPr>
        <w:t xml:space="preserve"> </w:t>
      </w:r>
      <w:r w:rsidRPr="001476E6" w:rsidR="00172A41">
        <w:rPr>
          <w:rFonts w:ascii="Arial Narrow" w:hAnsi="Arial Narrow" w:eastAsia="Calibri" w:cs="Times New Roman"/>
          <w:bCs/>
          <w:sz w:val="22"/>
          <w:szCs w:val="22"/>
          <w:lang w:val="sk-SK" w:eastAsia="sk-SK"/>
        </w:rPr>
        <w:t>alebo</w:t>
      </w:r>
    </w:p>
    <w:p w:rsidRPr="001476E6" w:rsidR="00172A41" w:rsidP="00DC7ABE" w:rsidRDefault="0057782B" w14:paraId="4562F93B" w14:textId="012A9DF6">
      <w:pPr>
        <w:numPr>
          <w:ilvl w:val="5"/>
          <w:numId w:val="15"/>
        </w:numPr>
        <w:tabs>
          <w:tab w:val="left" w:pos="900"/>
        </w:tabs>
        <w:ind w:left="900"/>
        <w:jc w:val="both"/>
        <w:rPr>
          <w:rFonts w:ascii="Arial Narrow" w:hAnsi="Arial Narrow" w:eastAsia="Calibri" w:cs="Times New Roman"/>
          <w:bCs/>
          <w:sz w:val="22"/>
          <w:szCs w:val="22"/>
          <w:lang w:val="sk-SK" w:eastAsia="en-US"/>
        </w:rPr>
      </w:pPr>
      <w:r w:rsidRPr="001476E6">
        <w:rPr>
          <w:rFonts w:ascii="Arial Narrow" w:hAnsi="Arial Narrow" w:eastAsia="Calibri" w:cs="Times New Roman"/>
          <w:bCs/>
          <w:sz w:val="22"/>
          <w:szCs w:val="22"/>
          <w:lang w:val="sk-SK" w:eastAsia="sk-SK"/>
        </w:rPr>
        <w:t xml:space="preserve">Vykonávateľ pozastavil poskytovanie </w:t>
      </w:r>
      <w:r w:rsidRPr="001476E6" w:rsidR="00513B17">
        <w:rPr>
          <w:rFonts w:ascii="Arial Narrow" w:hAnsi="Arial Narrow" w:eastAsia="Calibri" w:cs="Times New Roman"/>
          <w:bCs/>
          <w:sz w:val="22"/>
          <w:szCs w:val="22"/>
          <w:lang w:val="sk-SK" w:eastAsia="sk-SK"/>
        </w:rPr>
        <w:t>P</w:t>
      </w:r>
      <w:r w:rsidRPr="001476E6">
        <w:rPr>
          <w:rFonts w:ascii="Arial Narrow" w:hAnsi="Arial Narrow" w:eastAsia="Calibri" w:cs="Times New Roman"/>
          <w:bCs/>
          <w:sz w:val="22"/>
          <w:szCs w:val="22"/>
          <w:lang w:val="sk-SK" w:eastAsia="sk-SK"/>
        </w:rPr>
        <w:t xml:space="preserve">rostriedkov mechanizmu podľa odseku </w:t>
      </w:r>
      <w:r w:rsidRPr="001476E6" w:rsidR="00343D4A">
        <w:rPr>
          <w:rFonts w:ascii="Arial Narrow" w:hAnsi="Arial Narrow" w:eastAsia="Calibri" w:cs="Times New Roman"/>
          <w:bCs/>
          <w:sz w:val="22"/>
          <w:szCs w:val="22"/>
          <w:lang w:val="sk-SK" w:eastAsia="sk-SK"/>
        </w:rPr>
        <w:t>5</w:t>
      </w:r>
      <w:r w:rsidRPr="001476E6">
        <w:rPr>
          <w:rFonts w:ascii="Arial Narrow" w:hAnsi="Arial Narrow" w:eastAsia="Calibri" w:cs="Times New Roman"/>
          <w:bCs/>
          <w:sz w:val="22"/>
          <w:szCs w:val="22"/>
          <w:lang w:val="sk-SK" w:eastAsia="sk-SK"/>
        </w:rPr>
        <w:t xml:space="preserve"> tohto článku VZP. </w:t>
      </w:r>
      <w:r w:rsidRPr="001476E6" w:rsidR="00E82536">
        <w:rPr>
          <w:rFonts w:ascii="Arial Narrow" w:hAnsi="Arial Narrow" w:eastAsia="Calibri" w:cs="Times New Roman"/>
          <w:bCs/>
          <w:sz w:val="22"/>
          <w:szCs w:val="22"/>
          <w:lang w:val="sk-SK" w:eastAsia="sk-SK"/>
        </w:rPr>
        <w:t>Vo vzťahu k predĺženiu Obdobia realizác</w:t>
      </w:r>
      <w:r w:rsidRPr="001476E6" w:rsidR="00A06BB8">
        <w:rPr>
          <w:rFonts w:ascii="Arial Narrow" w:hAnsi="Arial Narrow" w:eastAsia="Calibri" w:cs="Times New Roman"/>
          <w:bCs/>
          <w:sz w:val="22"/>
          <w:szCs w:val="22"/>
          <w:lang w:val="sk-SK" w:eastAsia="sk-SK"/>
        </w:rPr>
        <w:t>i</w:t>
      </w:r>
      <w:r w:rsidRPr="001476E6" w:rsidR="00E82536">
        <w:rPr>
          <w:rFonts w:ascii="Arial Narrow" w:hAnsi="Arial Narrow" w:eastAsia="Calibri" w:cs="Times New Roman"/>
          <w:bCs/>
          <w:sz w:val="22"/>
          <w:szCs w:val="22"/>
          <w:lang w:val="sk-SK" w:eastAsia="sk-SK"/>
        </w:rPr>
        <w:t>e</w:t>
      </w:r>
      <w:r w:rsidRPr="001476E6" w:rsidR="00A06BB8">
        <w:rPr>
          <w:rFonts w:ascii="Arial Narrow" w:hAnsi="Arial Narrow" w:eastAsia="Calibri" w:cs="Times New Roman"/>
          <w:bCs/>
          <w:sz w:val="22"/>
          <w:szCs w:val="22"/>
          <w:lang w:val="sk-SK" w:eastAsia="sk-SK"/>
        </w:rPr>
        <w:t xml:space="preserve"> </w:t>
      </w:r>
      <w:r w:rsidRPr="001476E6" w:rsidR="00E82536">
        <w:rPr>
          <w:rFonts w:ascii="Arial Narrow" w:hAnsi="Arial Narrow" w:eastAsia="Calibri" w:cs="Times New Roman"/>
          <w:bCs/>
          <w:sz w:val="22"/>
          <w:szCs w:val="22"/>
          <w:lang w:val="sk-SK" w:eastAsia="sk-SK"/>
        </w:rPr>
        <w:t>Projektu sa uplatní postup podľa odseku 1</w:t>
      </w:r>
      <w:r w:rsidRPr="001476E6" w:rsidR="00E32ED3">
        <w:rPr>
          <w:rFonts w:ascii="Arial Narrow" w:hAnsi="Arial Narrow" w:eastAsia="Calibri" w:cs="Times New Roman"/>
          <w:bCs/>
          <w:sz w:val="22"/>
          <w:szCs w:val="22"/>
          <w:lang w:val="sk-SK" w:eastAsia="sk-SK"/>
        </w:rPr>
        <w:t>4</w:t>
      </w:r>
      <w:r w:rsidRPr="001476E6" w:rsidR="00E82536">
        <w:rPr>
          <w:rFonts w:ascii="Arial Narrow" w:hAnsi="Arial Narrow" w:eastAsia="Calibri" w:cs="Times New Roman"/>
          <w:bCs/>
          <w:sz w:val="22"/>
          <w:szCs w:val="22"/>
          <w:lang w:val="sk-SK" w:eastAsia="sk-SK"/>
        </w:rPr>
        <w:t xml:space="preserve"> tohto článku VZP</w:t>
      </w:r>
      <w:r w:rsidRPr="001476E6" w:rsidR="00172A41">
        <w:rPr>
          <w:rFonts w:ascii="Arial Narrow" w:hAnsi="Arial Narrow" w:eastAsia="Calibri" w:cs="Times New Roman"/>
          <w:bCs/>
          <w:sz w:val="22"/>
          <w:szCs w:val="22"/>
          <w:lang w:val="sk-SK" w:eastAsia="sk-SK"/>
        </w:rPr>
        <w:t xml:space="preserve">. </w:t>
      </w:r>
    </w:p>
    <w:p w:rsidRPr="001476E6" w:rsidR="00172A41" w:rsidP="00221EE7" w:rsidRDefault="00172A41" w14:paraId="01001E7C" w14:textId="062A2BE1">
      <w:pPr>
        <w:numPr>
          <w:ilvl w:val="1"/>
          <w:numId w:val="14"/>
        </w:numPr>
        <w:jc w:val="both"/>
        <w:rPr>
          <w:rFonts w:ascii="Arial Narrow" w:hAnsi="Arial Narrow" w:eastAsia="Calibri" w:cs="Times New Roman"/>
          <w:bCs/>
          <w:sz w:val="22"/>
          <w:szCs w:val="22"/>
          <w:lang w:val="sk-SK" w:eastAsia="en-US"/>
        </w:rPr>
      </w:pPr>
      <w:r w:rsidRPr="001476E6">
        <w:rPr>
          <w:rFonts w:ascii="Arial Narrow" w:hAnsi="Arial Narrow" w:eastAsia="Calibri" w:cs="Times New Roman"/>
          <w:bCs/>
          <w:sz w:val="22"/>
          <w:szCs w:val="22"/>
          <w:lang w:val="sk-SK" w:eastAsia="en-US"/>
        </w:rPr>
        <w:t>Prijímateľ Bezodkladne po vzni</w:t>
      </w:r>
      <w:r w:rsidRPr="001476E6" w:rsidR="00C17EA2">
        <w:rPr>
          <w:rFonts w:ascii="Arial Narrow" w:hAnsi="Arial Narrow" w:eastAsia="Calibri" w:cs="Times New Roman"/>
          <w:bCs/>
          <w:sz w:val="22"/>
          <w:szCs w:val="22"/>
          <w:lang w:val="sk-SK" w:eastAsia="en-US"/>
        </w:rPr>
        <w:t>ku OVZ alebo po tom, čo sa o jej</w:t>
      </w:r>
      <w:r w:rsidRPr="001476E6">
        <w:rPr>
          <w:rFonts w:ascii="Arial Narrow" w:hAnsi="Arial Narrow" w:eastAsia="Calibri" w:cs="Times New Roman"/>
          <w:bCs/>
          <w:sz w:val="22"/>
          <w:szCs w:val="22"/>
          <w:lang w:val="sk-SK" w:eastAsia="en-US"/>
        </w:rPr>
        <w:t xml:space="preserve"> vzniku dozvedel, alebo po tom, ako nastala skutočnosť podľa </w:t>
      </w:r>
      <w:r w:rsidRPr="001476E6" w:rsidR="00675269">
        <w:rPr>
          <w:rFonts w:ascii="Arial Narrow" w:hAnsi="Arial Narrow" w:eastAsia="Calibri" w:cs="Times New Roman"/>
          <w:bCs/>
          <w:sz w:val="22"/>
          <w:szCs w:val="22"/>
          <w:lang w:val="sk-SK" w:eastAsia="en-US"/>
        </w:rPr>
        <w:t xml:space="preserve">odseku </w:t>
      </w:r>
      <w:r w:rsidRPr="001476E6" w:rsidR="00343D4A">
        <w:rPr>
          <w:rFonts w:ascii="Arial Narrow" w:hAnsi="Arial Narrow" w:eastAsia="Calibri" w:cs="Times New Roman"/>
          <w:bCs/>
          <w:sz w:val="22"/>
          <w:szCs w:val="22"/>
          <w:lang w:val="sk-SK" w:eastAsia="en-US"/>
        </w:rPr>
        <w:t>3</w:t>
      </w:r>
      <w:r w:rsidRPr="001476E6">
        <w:rPr>
          <w:rFonts w:ascii="Arial Narrow" w:hAnsi="Arial Narrow" w:eastAsia="Calibri" w:cs="Times New Roman"/>
          <w:bCs/>
          <w:sz w:val="22"/>
          <w:szCs w:val="22"/>
          <w:lang w:val="sk-SK" w:eastAsia="en-US"/>
        </w:rPr>
        <w:t xml:space="preserve"> tohto článku VZP</w:t>
      </w:r>
      <w:r w:rsidRPr="001476E6">
        <w:rPr>
          <w:rFonts w:ascii="Arial Narrow" w:hAnsi="Arial Narrow" w:eastAsia="Calibri" w:cs="Times New Roman"/>
          <w:sz w:val="22"/>
          <w:szCs w:val="22"/>
          <w:lang w:val="sk-SK" w:eastAsia="en-US"/>
        </w:rPr>
        <w:t xml:space="preserve">, </w:t>
      </w:r>
      <w:r w:rsidRPr="001476E6">
        <w:rPr>
          <w:rFonts w:ascii="Arial Narrow" w:hAnsi="Arial Narrow" w:eastAsia="Calibri" w:cs="Times New Roman"/>
          <w:bCs/>
          <w:sz w:val="22"/>
          <w:szCs w:val="22"/>
          <w:lang w:val="sk-SK" w:eastAsia="en-US"/>
        </w:rPr>
        <w:t xml:space="preserve">písomne oznámi Vykonávateľovi pozastavenie Realizácie Projektu spolu s uvedením dôvodov pozastavenia. V prípade vzniku OVZ podľa </w:t>
      </w:r>
      <w:r w:rsidRPr="001476E6" w:rsidR="00675269">
        <w:rPr>
          <w:rFonts w:ascii="Arial Narrow" w:hAnsi="Arial Narrow" w:eastAsia="Calibri" w:cs="Times New Roman"/>
          <w:bCs/>
          <w:sz w:val="22"/>
          <w:szCs w:val="22"/>
          <w:lang w:val="sk-SK" w:eastAsia="en-US"/>
        </w:rPr>
        <w:t>odseku</w:t>
      </w:r>
      <w:r w:rsidRPr="001476E6">
        <w:rPr>
          <w:rFonts w:ascii="Arial Narrow" w:hAnsi="Arial Narrow" w:eastAsia="Calibri" w:cs="Times New Roman"/>
          <w:bCs/>
          <w:sz w:val="22"/>
          <w:szCs w:val="22"/>
          <w:lang w:val="sk-SK" w:eastAsia="en-US"/>
        </w:rPr>
        <w:t xml:space="preserve"> </w:t>
      </w:r>
      <w:r w:rsidRPr="001476E6" w:rsidR="00343D4A">
        <w:rPr>
          <w:rFonts w:ascii="Arial Narrow" w:hAnsi="Arial Narrow" w:eastAsia="Calibri" w:cs="Times New Roman"/>
          <w:bCs/>
          <w:sz w:val="22"/>
          <w:szCs w:val="22"/>
          <w:lang w:val="sk-SK" w:eastAsia="en-US"/>
        </w:rPr>
        <w:t>2</w:t>
      </w:r>
      <w:r w:rsidRPr="001476E6" w:rsidR="00675269">
        <w:rPr>
          <w:rFonts w:ascii="Arial Narrow" w:hAnsi="Arial Narrow" w:eastAsia="Calibri" w:cs="Times New Roman"/>
          <w:bCs/>
          <w:sz w:val="22"/>
          <w:szCs w:val="22"/>
          <w:lang w:val="sk-SK" w:eastAsia="en-US"/>
        </w:rPr>
        <w:t xml:space="preserve"> tohto článku VZP</w:t>
      </w:r>
      <w:r w:rsidRPr="001476E6">
        <w:rPr>
          <w:rFonts w:ascii="Arial Narrow" w:hAnsi="Arial Narrow" w:eastAsia="Calibri" w:cs="Times New Roman"/>
          <w:bCs/>
          <w:sz w:val="22"/>
          <w:szCs w:val="22"/>
          <w:lang w:val="sk-SK" w:eastAsia="en-US"/>
        </w:rPr>
        <w:t xml:space="preserve"> a/alebo skutočností podľa </w:t>
      </w:r>
      <w:r w:rsidRPr="001476E6" w:rsidR="00675269">
        <w:rPr>
          <w:rFonts w:ascii="Arial Narrow" w:hAnsi="Arial Narrow" w:eastAsia="Calibri" w:cs="Times New Roman"/>
          <w:bCs/>
          <w:sz w:val="22"/>
          <w:szCs w:val="22"/>
          <w:lang w:val="sk-SK" w:eastAsia="en-US"/>
        </w:rPr>
        <w:t xml:space="preserve">odseku </w:t>
      </w:r>
      <w:r w:rsidRPr="001476E6" w:rsidR="00343D4A">
        <w:rPr>
          <w:rFonts w:ascii="Arial Narrow" w:hAnsi="Arial Narrow" w:eastAsia="Calibri" w:cs="Times New Roman"/>
          <w:bCs/>
          <w:sz w:val="22"/>
          <w:szCs w:val="22"/>
          <w:lang w:val="sk-SK" w:eastAsia="en-US"/>
        </w:rPr>
        <w:t>3</w:t>
      </w:r>
      <w:r w:rsidRPr="001476E6">
        <w:rPr>
          <w:rFonts w:ascii="Arial Narrow" w:hAnsi="Arial Narrow" w:eastAsia="Calibri" w:cs="Times New Roman"/>
          <w:bCs/>
          <w:sz w:val="22"/>
          <w:szCs w:val="22"/>
          <w:lang w:val="sk-SK" w:eastAsia="en-US"/>
        </w:rPr>
        <w:t xml:space="preserve"> tohto článku </w:t>
      </w:r>
      <w:r w:rsidRPr="001476E6" w:rsidR="00A66CD1">
        <w:rPr>
          <w:rFonts w:ascii="Arial Narrow" w:hAnsi="Arial Narrow" w:eastAsia="Calibri" w:cs="Times New Roman"/>
          <w:bCs/>
          <w:sz w:val="22"/>
          <w:szCs w:val="22"/>
          <w:lang w:val="sk-SK" w:eastAsia="en-US"/>
        </w:rPr>
        <w:t xml:space="preserve">VZP </w:t>
      </w:r>
      <w:r w:rsidRPr="001476E6">
        <w:rPr>
          <w:rFonts w:ascii="Arial Narrow" w:hAnsi="Arial Narrow" w:eastAsia="Calibri" w:cs="Times New Roman"/>
          <w:bCs/>
          <w:sz w:val="22"/>
          <w:szCs w:val="22"/>
          <w:lang w:val="sk-SK" w:eastAsia="en-US"/>
        </w:rPr>
        <w:t>Prijímateľ v písomnom oznámení uvedie skutočnosti, ktoré viedl</w:t>
      </w:r>
      <w:r w:rsidRPr="001476E6" w:rsidR="00C17EA2">
        <w:rPr>
          <w:rFonts w:ascii="Arial Narrow" w:hAnsi="Arial Narrow" w:eastAsia="Calibri" w:cs="Times New Roman"/>
          <w:bCs/>
          <w:sz w:val="22"/>
          <w:szCs w:val="22"/>
          <w:lang w:val="sk-SK" w:eastAsia="en-US"/>
        </w:rPr>
        <w:t>i k vzniku OVZ alebo skutočnosti</w:t>
      </w:r>
      <w:r w:rsidRPr="001476E6">
        <w:rPr>
          <w:rFonts w:ascii="Arial Narrow" w:hAnsi="Arial Narrow" w:eastAsia="Calibri" w:cs="Times New Roman"/>
          <w:bCs/>
          <w:sz w:val="22"/>
          <w:szCs w:val="22"/>
          <w:lang w:val="sk-SK" w:eastAsia="en-US"/>
        </w:rPr>
        <w:t xml:space="preserve"> podľa </w:t>
      </w:r>
      <w:r w:rsidRPr="001476E6" w:rsidR="00675269">
        <w:rPr>
          <w:rFonts w:ascii="Arial Narrow" w:hAnsi="Arial Narrow" w:eastAsia="Calibri" w:cs="Times New Roman"/>
          <w:bCs/>
          <w:sz w:val="22"/>
          <w:szCs w:val="22"/>
          <w:lang w:val="sk-SK" w:eastAsia="en-US"/>
        </w:rPr>
        <w:t xml:space="preserve">odseku </w:t>
      </w:r>
      <w:r w:rsidRPr="001476E6" w:rsidR="00343D4A">
        <w:rPr>
          <w:rFonts w:ascii="Arial Narrow" w:hAnsi="Arial Narrow" w:eastAsia="Calibri" w:cs="Times New Roman"/>
          <w:bCs/>
          <w:sz w:val="22"/>
          <w:szCs w:val="22"/>
          <w:lang w:val="sk-SK" w:eastAsia="en-US"/>
        </w:rPr>
        <w:t xml:space="preserve">3 </w:t>
      </w:r>
      <w:r w:rsidRPr="001476E6" w:rsidR="00675269">
        <w:rPr>
          <w:rFonts w:ascii="Arial Narrow" w:hAnsi="Arial Narrow" w:eastAsia="Calibri" w:cs="Times New Roman"/>
          <w:bCs/>
          <w:sz w:val="22"/>
          <w:szCs w:val="22"/>
          <w:lang w:val="sk-SK" w:eastAsia="en-US"/>
        </w:rPr>
        <w:t xml:space="preserve">tohto článku VZP </w:t>
      </w:r>
      <w:r w:rsidRPr="001476E6">
        <w:rPr>
          <w:rFonts w:ascii="Arial Narrow" w:hAnsi="Arial Narrow" w:eastAsia="Calibri" w:cs="Times New Roman"/>
          <w:bCs/>
          <w:sz w:val="22"/>
          <w:szCs w:val="22"/>
          <w:lang w:val="sk-SK" w:eastAsia="en-US"/>
        </w:rPr>
        <w:t xml:space="preserve">a dátum ich vzniku, k čomu priloží príslušnú dokumentáciu. Doručením tohto oznámenia Vykonávateľovi nastávajú účinky pozastavenia Realizácie Projektu, ak boli splnené podmienky podľa </w:t>
      </w:r>
      <w:r w:rsidRPr="001476E6" w:rsidR="00675269">
        <w:rPr>
          <w:rFonts w:ascii="Arial Narrow" w:hAnsi="Arial Narrow" w:eastAsia="Calibri" w:cs="Times New Roman"/>
          <w:bCs/>
          <w:sz w:val="22"/>
          <w:szCs w:val="22"/>
          <w:lang w:val="sk-SK" w:eastAsia="en-US"/>
        </w:rPr>
        <w:t xml:space="preserve">odseku </w:t>
      </w:r>
      <w:r w:rsidRPr="001476E6" w:rsidR="00343D4A">
        <w:rPr>
          <w:rFonts w:ascii="Arial Narrow" w:hAnsi="Arial Narrow" w:eastAsia="Calibri" w:cs="Times New Roman"/>
          <w:bCs/>
          <w:sz w:val="22"/>
          <w:szCs w:val="22"/>
          <w:lang w:val="sk-SK" w:eastAsia="en-US"/>
        </w:rPr>
        <w:t xml:space="preserve">2 </w:t>
      </w:r>
      <w:r w:rsidRPr="001476E6">
        <w:rPr>
          <w:rFonts w:ascii="Arial Narrow" w:hAnsi="Arial Narrow" w:eastAsia="Calibri" w:cs="Times New Roman"/>
          <w:bCs/>
          <w:sz w:val="22"/>
          <w:szCs w:val="22"/>
          <w:lang w:val="sk-SK" w:eastAsia="en-US"/>
        </w:rPr>
        <w:t xml:space="preserve">alebo </w:t>
      </w:r>
      <w:r w:rsidRPr="001476E6" w:rsidR="00343D4A">
        <w:rPr>
          <w:rFonts w:ascii="Arial Narrow" w:hAnsi="Arial Narrow" w:eastAsia="Calibri" w:cs="Times New Roman"/>
          <w:bCs/>
          <w:sz w:val="22"/>
          <w:szCs w:val="22"/>
          <w:lang w:val="sk-SK" w:eastAsia="en-US"/>
        </w:rPr>
        <w:t>3</w:t>
      </w:r>
      <w:r w:rsidRPr="001476E6" w:rsidR="00A66CD1">
        <w:rPr>
          <w:rFonts w:ascii="Arial Narrow" w:hAnsi="Arial Narrow" w:eastAsia="Calibri" w:cs="Times New Roman"/>
          <w:bCs/>
          <w:sz w:val="22"/>
          <w:szCs w:val="22"/>
          <w:lang w:val="sk-SK" w:eastAsia="en-US"/>
        </w:rPr>
        <w:t xml:space="preserve"> tohto článku VZP. Odlišn</w:t>
      </w:r>
      <w:r w:rsidRPr="001476E6" w:rsidR="00076790">
        <w:rPr>
          <w:rFonts w:ascii="Arial Narrow" w:hAnsi="Arial Narrow" w:eastAsia="Calibri" w:cs="Times New Roman"/>
          <w:bCs/>
          <w:sz w:val="22"/>
          <w:szCs w:val="22"/>
          <w:lang w:val="sk-SK" w:eastAsia="en-US"/>
        </w:rPr>
        <w:t>é platí</w:t>
      </w:r>
      <w:r w:rsidRPr="001476E6" w:rsidR="00DC2A70">
        <w:rPr>
          <w:rFonts w:ascii="Arial Narrow" w:hAnsi="Arial Narrow" w:eastAsia="Calibri" w:cs="Times New Roman"/>
          <w:bCs/>
          <w:sz w:val="22"/>
          <w:szCs w:val="22"/>
          <w:lang w:val="sk-SK" w:eastAsia="en-US"/>
        </w:rPr>
        <w:t xml:space="preserve"> v prípade</w:t>
      </w:r>
      <w:r w:rsidRPr="001476E6">
        <w:rPr>
          <w:rFonts w:ascii="Arial Narrow" w:hAnsi="Arial Narrow" w:eastAsia="Calibri" w:cs="Times New Roman"/>
          <w:bCs/>
          <w:sz w:val="22"/>
          <w:szCs w:val="22"/>
          <w:lang w:val="sk-SK" w:eastAsia="en-US"/>
        </w:rPr>
        <w:t xml:space="preserve">: </w:t>
      </w:r>
    </w:p>
    <w:p w:rsidRPr="001476E6" w:rsidR="00172A41" w:rsidP="00A73BCF" w:rsidRDefault="00172A41" w14:paraId="5AD34335" w14:textId="4D3D675C">
      <w:pPr>
        <w:numPr>
          <w:ilvl w:val="2"/>
          <w:numId w:val="16"/>
        </w:numPr>
        <w:tabs>
          <w:tab w:val="left" w:pos="900"/>
        </w:tabs>
        <w:ind w:left="900"/>
        <w:jc w:val="both"/>
        <w:rPr>
          <w:rFonts w:ascii="Arial Narrow" w:hAnsi="Arial Narrow" w:eastAsia="Calibri" w:cs="Times New Roman"/>
          <w:bCs/>
          <w:sz w:val="22"/>
          <w:szCs w:val="22"/>
          <w:lang w:val="sk-SK" w:eastAsia="sk-SK"/>
        </w:rPr>
      </w:pPr>
      <w:r w:rsidRPr="001476E6">
        <w:rPr>
          <w:rFonts w:ascii="Arial Narrow" w:hAnsi="Arial Narrow" w:eastAsia="Calibri" w:cs="Times New Roman"/>
          <w:bCs/>
          <w:sz w:val="22"/>
          <w:szCs w:val="22"/>
          <w:lang w:val="sk-SK" w:eastAsia="sk-SK"/>
        </w:rPr>
        <w:t xml:space="preserve">dôvodov pozastavenia podľa </w:t>
      </w:r>
      <w:r w:rsidRPr="001476E6" w:rsidR="00D3689D">
        <w:rPr>
          <w:rFonts w:ascii="Arial Narrow" w:hAnsi="Arial Narrow" w:eastAsia="Calibri" w:cs="Times New Roman"/>
          <w:bCs/>
          <w:sz w:val="22"/>
          <w:szCs w:val="22"/>
          <w:lang w:val="sk-SK" w:eastAsia="sk-SK"/>
        </w:rPr>
        <w:t xml:space="preserve">odseku </w:t>
      </w:r>
      <w:r w:rsidRPr="001476E6" w:rsidR="00343D4A">
        <w:rPr>
          <w:rFonts w:ascii="Arial Narrow" w:hAnsi="Arial Narrow" w:eastAsia="Calibri" w:cs="Times New Roman"/>
          <w:bCs/>
          <w:sz w:val="22"/>
          <w:szCs w:val="22"/>
          <w:lang w:val="sk-SK" w:eastAsia="sk-SK"/>
        </w:rPr>
        <w:t>2</w:t>
      </w:r>
      <w:r w:rsidRPr="001476E6" w:rsidR="00C17EA2">
        <w:rPr>
          <w:rFonts w:ascii="Arial Narrow" w:hAnsi="Arial Narrow" w:eastAsia="Calibri" w:cs="Times New Roman"/>
          <w:bCs/>
          <w:sz w:val="22"/>
          <w:szCs w:val="22"/>
          <w:lang w:val="sk-SK" w:eastAsia="sk-SK"/>
        </w:rPr>
        <w:t xml:space="preserve"> tohto článku</w:t>
      </w:r>
      <w:r w:rsidRPr="001476E6">
        <w:rPr>
          <w:rFonts w:ascii="Arial Narrow" w:hAnsi="Arial Narrow" w:eastAsia="Calibri" w:cs="Times New Roman"/>
          <w:bCs/>
          <w:sz w:val="22"/>
          <w:szCs w:val="22"/>
          <w:lang w:val="sk-SK" w:eastAsia="sk-SK"/>
        </w:rPr>
        <w:t xml:space="preserve"> </w:t>
      </w:r>
      <w:r w:rsidRPr="001476E6" w:rsidR="00A66CD1">
        <w:rPr>
          <w:rFonts w:ascii="Arial Narrow" w:hAnsi="Arial Narrow" w:eastAsia="Calibri" w:cs="Times New Roman"/>
          <w:bCs/>
          <w:sz w:val="22"/>
          <w:szCs w:val="22"/>
          <w:lang w:val="sk-SK" w:eastAsia="sk-SK"/>
        </w:rPr>
        <w:t>VZP</w:t>
      </w:r>
      <w:r w:rsidRPr="001476E6" w:rsidR="00076790">
        <w:rPr>
          <w:rFonts w:ascii="Arial Narrow" w:hAnsi="Arial Narrow" w:eastAsia="Calibri" w:cs="Times New Roman"/>
          <w:bCs/>
          <w:sz w:val="22"/>
          <w:szCs w:val="22"/>
          <w:lang w:val="sk-SK" w:eastAsia="sk-SK"/>
        </w:rPr>
        <w:t>, ak</w:t>
      </w:r>
      <w:r w:rsidRPr="001476E6" w:rsidR="00A66CD1">
        <w:rPr>
          <w:rFonts w:ascii="Arial Narrow" w:hAnsi="Arial Narrow" w:eastAsia="Calibri" w:cs="Times New Roman"/>
          <w:bCs/>
          <w:sz w:val="22"/>
          <w:szCs w:val="22"/>
          <w:lang w:val="sk-SK" w:eastAsia="sk-SK"/>
        </w:rPr>
        <w:t xml:space="preserve"> </w:t>
      </w:r>
      <w:r w:rsidRPr="001476E6">
        <w:rPr>
          <w:rFonts w:ascii="Arial Narrow" w:hAnsi="Arial Narrow" w:eastAsia="Calibri" w:cs="Times New Roman"/>
          <w:bCs/>
          <w:sz w:val="22"/>
          <w:szCs w:val="22"/>
          <w:lang w:val="sk-SK" w:eastAsia="sk-SK"/>
        </w:rPr>
        <w:t>Prijímateľ Vykonávateľovi jednoznačne preukáže skorší vznik OVZ a Vykonávateľ tento skorší vznik písomne akceptuje.</w:t>
      </w:r>
      <w:r w:rsidRPr="001476E6" w:rsidR="00B55A9B">
        <w:rPr>
          <w:rFonts w:ascii="Arial Narrow" w:hAnsi="Arial Narrow" w:eastAsia="Calibri" w:cs="Times New Roman"/>
          <w:bCs/>
          <w:sz w:val="22"/>
          <w:szCs w:val="22"/>
          <w:lang w:val="sk-SK" w:eastAsia="sk-SK"/>
        </w:rPr>
        <w:t xml:space="preserve"> </w:t>
      </w:r>
      <w:r w:rsidRPr="001476E6">
        <w:rPr>
          <w:rFonts w:ascii="Arial Narrow" w:hAnsi="Arial Narrow" w:eastAsia="Calibri" w:cs="Times New Roman"/>
          <w:bCs/>
          <w:sz w:val="22"/>
          <w:szCs w:val="22"/>
          <w:lang w:val="sk-SK" w:eastAsia="sk-SK"/>
        </w:rPr>
        <w:t xml:space="preserve">V oznámení o pozastavení Realizácie Projektu z dôvodov podľa </w:t>
      </w:r>
      <w:r w:rsidRPr="001476E6" w:rsidR="00D3689D">
        <w:rPr>
          <w:rFonts w:ascii="Arial Narrow" w:hAnsi="Arial Narrow" w:eastAsia="Calibri" w:cs="Times New Roman"/>
          <w:bCs/>
          <w:sz w:val="22"/>
          <w:szCs w:val="22"/>
          <w:lang w:val="sk-SK" w:eastAsia="sk-SK"/>
        </w:rPr>
        <w:t xml:space="preserve">odseku </w:t>
      </w:r>
      <w:r w:rsidRPr="001476E6" w:rsidR="00343D4A">
        <w:rPr>
          <w:rFonts w:ascii="Arial Narrow" w:hAnsi="Arial Narrow" w:eastAsia="Calibri" w:cs="Times New Roman"/>
          <w:bCs/>
          <w:sz w:val="22"/>
          <w:szCs w:val="22"/>
          <w:lang w:val="sk-SK" w:eastAsia="sk-SK"/>
        </w:rPr>
        <w:t xml:space="preserve">2 </w:t>
      </w:r>
      <w:r w:rsidRPr="001476E6" w:rsidR="00A66CD1">
        <w:rPr>
          <w:rFonts w:ascii="Arial Narrow" w:hAnsi="Arial Narrow" w:eastAsia="Calibri" w:cs="Times New Roman"/>
          <w:bCs/>
          <w:sz w:val="22"/>
          <w:szCs w:val="22"/>
          <w:lang w:val="sk-SK" w:eastAsia="sk-SK"/>
        </w:rPr>
        <w:t xml:space="preserve">tohto </w:t>
      </w:r>
      <w:r w:rsidRPr="001476E6" w:rsidR="00D3689D">
        <w:rPr>
          <w:rFonts w:ascii="Arial Narrow" w:hAnsi="Arial Narrow" w:eastAsia="Calibri" w:cs="Times New Roman"/>
          <w:bCs/>
          <w:sz w:val="22"/>
          <w:szCs w:val="22"/>
          <w:lang w:val="sk-SK" w:eastAsia="sk-SK"/>
        </w:rPr>
        <w:t xml:space="preserve">článku </w:t>
      </w:r>
      <w:r w:rsidRPr="001476E6" w:rsidR="00A66CD1">
        <w:rPr>
          <w:rFonts w:ascii="Arial Narrow" w:hAnsi="Arial Narrow" w:eastAsia="Calibri" w:cs="Times New Roman"/>
          <w:bCs/>
          <w:sz w:val="22"/>
          <w:szCs w:val="22"/>
          <w:lang w:val="sk-SK" w:eastAsia="sk-SK"/>
        </w:rPr>
        <w:t xml:space="preserve">VZP </w:t>
      </w:r>
      <w:r w:rsidRPr="001476E6">
        <w:rPr>
          <w:rFonts w:ascii="Arial Narrow" w:hAnsi="Arial Narrow" w:eastAsia="Calibri" w:cs="Times New Roman"/>
          <w:bCs/>
          <w:sz w:val="22"/>
          <w:szCs w:val="22"/>
          <w:lang w:val="sk-SK" w:eastAsia="sk-SK"/>
        </w:rPr>
        <w:t xml:space="preserve">Prijímateľ uvedie, či sa pozastavenie Realizácie Projektu týka všetkých </w:t>
      </w:r>
      <w:r w:rsidRPr="001476E6" w:rsidR="009769C2">
        <w:rPr>
          <w:rFonts w:ascii="Arial Narrow" w:hAnsi="Arial Narrow" w:eastAsia="Calibri" w:cs="Times New Roman"/>
          <w:bCs/>
          <w:sz w:val="22"/>
          <w:szCs w:val="22"/>
          <w:lang w:val="sk-SK" w:eastAsia="sk-SK"/>
        </w:rPr>
        <w:t>A</w:t>
      </w:r>
      <w:r w:rsidRPr="001476E6" w:rsidR="00D20843">
        <w:rPr>
          <w:rFonts w:ascii="Arial Narrow" w:hAnsi="Arial Narrow" w:eastAsia="Calibri" w:cs="Times New Roman"/>
          <w:bCs/>
          <w:sz w:val="22"/>
          <w:szCs w:val="22"/>
          <w:lang w:val="sk-SK" w:eastAsia="sk-SK"/>
        </w:rPr>
        <w:t xml:space="preserve">ktivít </w:t>
      </w:r>
      <w:r w:rsidRPr="001476E6">
        <w:rPr>
          <w:rFonts w:ascii="Arial Narrow" w:hAnsi="Arial Narrow" w:eastAsia="Calibri" w:cs="Times New Roman"/>
          <w:bCs/>
          <w:sz w:val="22"/>
          <w:szCs w:val="22"/>
          <w:lang w:val="sk-SK" w:eastAsia="sk-SK"/>
        </w:rPr>
        <w:t xml:space="preserve">Projektu alebo iba niektorých </w:t>
      </w:r>
      <w:r w:rsidRPr="001476E6" w:rsidR="009769C2">
        <w:rPr>
          <w:rFonts w:ascii="Arial Narrow" w:hAnsi="Arial Narrow" w:eastAsia="Calibri" w:cs="Times New Roman"/>
          <w:bCs/>
          <w:sz w:val="22"/>
          <w:szCs w:val="22"/>
          <w:lang w:val="sk-SK" w:eastAsia="sk-SK"/>
        </w:rPr>
        <w:t>A</w:t>
      </w:r>
      <w:r w:rsidRPr="001476E6" w:rsidR="00D20843">
        <w:rPr>
          <w:rFonts w:ascii="Arial Narrow" w:hAnsi="Arial Narrow" w:eastAsia="Calibri" w:cs="Times New Roman"/>
          <w:bCs/>
          <w:sz w:val="22"/>
          <w:szCs w:val="22"/>
          <w:lang w:val="sk-SK" w:eastAsia="sk-SK"/>
        </w:rPr>
        <w:t xml:space="preserve">ktivít </w:t>
      </w:r>
      <w:r w:rsidRPr="001476E6">
        <w:rPr>
          <w:rFonts w:ascii="Arial Narrow" w:hAnsi="Arial Narrow" w:eastAsia="Calibri" w:cs="Times New Roman"/>
          <w:bCs/>
          <w:sz w:val="22"/>
          <w:szCs w:val="22"/>
          <w:lang w:val="sk-SK" w:eastAsia="sk-SK"/>
        </w:rPr>
        <w:t xml:space="preserve">Projektu; v prípade, </w:t>
      </w:r>
      <w:r w:rsidRPr="001476E6" w:rsidR="00076790">
        <w:rPr>
          <w:rFonts w:ascii="Arial Narrow" w:hAnsi="Arial Narrow" w:eastAsia="Calibri" w:cs="Times New Roman"/>
          <w:bCs/>
          <w:sz w:val="22"/>
          <w:szCs w:val="22"/>
          <w:lang w:val="sk-SK" w:eastAsia="sk-SK"/>
        </w:rPr>
        <w:t>ak</w:t>
      </w:r>
      <w:r w:rsidRPr="001476E6">
        <w:rPr>
          <w:rFonts w:ascii="Arial Narrow" w:hAnsi="Arial Narrow" w:eastAsia="Calibri" w:cs="Times New Roman"/>
          <w:bCs/>
          <w:sz w:val="22"/>
          <w:szCs w:val="22"/>
          <w:lang w:val="sk-SK" w:eastAsia="sk-SK"/>
        </w:rPr>
        <w:t xml:space="preserve"> sa pozastavenie Realizácie Projektu týka len niektorých </w:t>
      </w:r>
      <w:r w:rsidRPr="001476E6" w:rsidR="009769C2">
        <w:rPr>
          <w:rFonts w:ascii="Arial Narrow" w:hAnsi="Arial Narrow" w:eastAsia="Calibri" w:cs="Times New Roman"/>
          <w:bCs/>
          <w:sz w:val="22"/>
          <w:szCs w:val="22"/>
          <w:lang w:val="sk-SK" w:eastAsia="sk-SK"/>
        </w:rPr>
        <w:t>A</w:t>
      </w:r>
      <w:r w:rsidRPr="001476E6" w:rsidR="00D20843">
        <w:rPr>
          <w:rFonts w:ascii="Arial Narrow" w:hAnsi="Arial Narrow" w:eastAsia="Calibri" w:cs="Times New Roman"/>
          <w:bCs/>
          <w:sz w:val="22"/>
          <w:szCs w:val="22"/>
          <w:lang w:val="sk-SK" w:eastAsia="sk-SK"/>
        </w:rPr>
        <w:t xml:space="preserve">ktivít </w:t>
      </w:r>
      <w:r w:rsidRPr="001476E6">
        <w:rPr>
          <w:rFonts w:ascii="Arial Narrow" w:hAnsi="Arial Narrow" w:eastAsia="Calibri" w:cs="Times New Roman"/>
          <w:bCs/>
          <w:sz w:val="22"/>
          <w:szCs w:val="22"/>
          <w:lang w:val="sk-SK" w:eastAsia="sk-SK"/>
        </w:rPr>
        <w:t>Projekt</w:t>
      </w:r>
      <w:r w:rsidRPr="001476E6" w:rsidR="00076790">
        <w:rPr>
          <w:rFonts w:ascii="Arial Narrow" w:hAnsi="Arial Narrow" w:eastAsia="Calibri" w:cs="Times New Roman"/>
          <w:bCs/>
          <w:sz w:val="22"/>
          <w:szCs w:val="22"/>
          <w:lang w:val="sk-SK" w:eastAsia="sk-SK"/>
        </w:rPr>
        <w:t xml:space="preserve">u, Prijímateľ v oznámení uvedie </w:t>
      </w:r>
      <w:r w:rsidRPr="001476E6">
        <w:rPr>
          <w:rFonts w:ascii="Arial Narrow" w:hAnsi="Arial Narrow" w:eastAsia="Calibri" w:cs="Times New Roman"/>
          <w:bCs/>
          <w:sz w:val="22"/>
          <w:szCs w:val="22"/>
          <w:lang w:val="sk-SK" w:eastAsia="sk-SK"/>
        </w:rPr>
        <w:t>názv</w:t>
      </w:r>
      <w:r w:rsidRPr="001476E6" w:rsidR="00076790">
        <w:rPr>
          <w:rFonts w:ascii="Arial Narrow" w:hAnsi="Arial Narrow" w:eastAsia="Calibri" w:cs="Times New Roman"/>
          <w:bCs/>
          <w:sz w:val="22"/>
          <w:szCs w:val="22"/>
          <w:lang w:val="sk-SK" w:eastAsia="sk-SK"/>
        </w:rPr>
        <w:t>y</w:t>
      </w:r>
      <w:r w:rsidRPr="001476E6">
        <w:rPr>
          <w:rFonts w:ascii="Arial Narrow" w:hAnsi="Arial Narrow" w:eastAsia="Calibri" w:cs="Times New Roman"/>
          <w:bCs/>
          <w:sz w:val="22"/>
          <w:szCs w:val="22"/>
          <w:lang w:val="sk-SK" w:eastAsia="sk-SK"/>
        </w:rPr>
        <w:t xml:space="preserve"> jednotlivých </w:t>
      </w:r>
      <w:r w:rsidRPr="001476E6" w:rsidR="009769C2">
        <w:rPr>
          <w:rFonts w:ascii="Arial Narrow" w:hAnsi="Arial Narrow" w:eastAsia="Calibri" w:cs="Times New Roman"/>
          <w:bCs/>
          <w:sz w:val="22"/>
          <w:szCs w:val="22"/>
          <w:lang w:val="sk-SK" w:eastAsia="sk-SK"/>
        </w:rPr>
        <w:t>A</w:t>
      </w:r>
      <w:r w:rsidRPr="001476E6" w:rsidR="00D20843">
        <w:rPr>
          <w:rFonts w:ascii="Arial Narrow" w:hAnsi="Arial Narrow" w:eastAsia="Calibri" w:cs="Times New Roman"/>
          <w:bCs/>
          <w:sz w:val="22"/>
          <w:szCs w:val="22"/>
          <w:lang w:val="sk-SK" w:eastAsia="sk-SK"/>
        </w:rPr>
        <w:t xml:space="preserve">ktivít </w:t>
      </w:r>
      <w:r w:rsidRPr="001476E6" w:rsidR="001D2560">
        <w:rPr>
          <w:rFonts w:ascii="Arial Narrow" w:hAnsi="Arial Narrow" w:eastAsia="Calibri" w:cs="Times New Roman"/>
          <w:bCs/>
          <w:sz w:val="22"/>
          <w:szCs w:val="22"/>
          <w:lang w:val="sk-SK" w:eastAsia="sk-SK"/>
        </w:rPr>
        <w:t>podľa Prílohy</w:t>
      </w:r>
      <w:r w:rsidRPr="001476E6">
        <w:rPr>
          <w:rFonts w:ascii="Arial Narrow" w:hAnsi="Arial Narrow" w:eastAsia="Calibri" w:cs="Times New Roman"/>
          <w:bCs/>
          <w:sz w:val="22"/>
          <w:szCs w:val="22"/>
          <w:lang w:val="sk-SK" w:eastAsia="sk-SK"/>
        </w:rPr>
        <w:t xml:space="preserve"> č. 2 Opis Projektu</w:t>
      </w:r>
      <w:r w:rsidRPr="001476E6" w:rsidR="00076790">
        <w:rPr>
          <w:rFonts w:ascii="Arial Narrow" w:hAnsi="Arial Narrow" w:eastAsia="Calibri" w:cs="Times New Roman"/>
          <w:bCs/>
          <w:sz w:val="22"/>
          <w:szCs w:val="22"/>
          <w:lang w:val="sk-SK" w:eastAsia="sk-SK"/>
        </w:rPr>
        <w:t>, ktorých sa pozastavenie týka</w:t>
      </w:r>
      <w:r w:rsidRPr="001476E6">
        <w:rPr>
          <w:rFonts w:ascii="Arial Narrow" w:hAnsi="Arial Narrow" w:eastAsia="Calibri" w:cs="Times New Roman"/>
          <w:bCs/>
          <w:sz w:val="22"/>
          <w:szCs w:val="22"/>
          <w:lang w:val="sk-SK" w:eastAsia="sk-SK"/>
        </w:rPr>
        <w:t xml:space="preserve">. Ak v oznámení o pozastavení Realizácie Projektu nie sú špecifikované žiadne konkrétne </w:t>
      </w:r>
      <w:r w:rsidRPr="001476E6" w:rsidR="009769C2">
        <w:rPr>
          <w:rFonts w:ascii="Arial Narrow" w:hAnsi="Arial Narrow" w:eastAsia="Calibri" w:cs="Times New Roman"/>
          <w:bCs/>
          <w:sz w:val="22"/>
          <w:szCs w:val="22"/>
          <w:lang w:val="sk-SK" w:eastAsia="sk-SK"/>
        </w:rPr>
        <w:t xml:space="preserve">Aktivity </w:t>
      </w:r>
      <w:r w:rsidRPr="001476E6">
        <w:rPr>
          <w:rFonts w:ascii="Arial Narrow" w:hAnsi="Arial Narrow" w:eastAsia="Calibri" w:cs="Times New Roman"/>
          <w:bCs/>
          <w:sz w:val="22"/>
          <w:szCs w:val="22"/>
          <w:lang w:val="sk-SK" w:eastAsia="sk-SK"/>
        </w:rPr>
        <w:t xml:space="preserve">Projektu, </w:t>
      </w:r>
      <w:r w:rsidRPr="001476E6" w:rsidR="00076790">
        <w:rPr>
          <w:rFonts w:ascii="Arial Narrow" w:hAnsi="Arial Narrow" w:eastAsia="Calibri" w:cs="Times New Roman"/>
          <w:bCs/>
          <w:sz w:val="22"/>
          <w:szCs w:val="22"/>
          <w:lang w:val="sk-SK" w:eastAsia="sk-SK"/>
        </w:rPr>
        <w:t>platí</w:t>
      </w:r>
      <w:r w:rsidRPr="001476E6">
        <w:rPr>
          <w:rFonts w:ascii="Arial Narrow" w:hAnsi="Arial Narrow" w:eastAsia="Calibri" w:cs="Times New Roman"/>
          <w:bCs/>
          <w:sz w:val="22"/>
          <w:szCs w:val="22"/>
          <w:lang w:val="sk-SK" w:eastAsia="sk-SK"/>
        </w:rPr>
        <w:t xml:space="preserve">, že pozastavenie sa týka celej Realizácie Projektu, na základe čoho nastávajú účinky </w:t>
      </w:r>
      <w:r w:rsidRPr="001476E6" w:rsidR="001D2560">
        <w:rPr>
          <w:rFonts w:ascii="Arial Narrow" w:hAnsi="Arial Narrow" w:eastAsia="Calibri" w:cs="Times New Roman"/>
          <w:bCs/>
          <w:sz w:val="22"/>
          <w:szCs w:val="22"/>
          <w:lang w:val="sk-SK" w:eastAsia="sk-SK"/>
        </w:rPr>
        <w:t>podľa</w:t>
      </w:r>
      <w:r w:rsidRPr="001476E6">
        <w:rPr>
          <w:rFonts w:ascii="Arial Narrow" w:hAnsi="Arial Narrow" w:eastAsia="Calibri" w:cs="Times New Roman"/>
          <w:bCs/>
          <w:sz w:val="22"/>
          <w:szCs w:val="22"/>
          <w:lang w:val="sk-SK" w:eastAsia="sk-SK"/>
        </w:rPr>
        <w:t> </w:t>
      </w:r>
      <w:r w:rsidRPr="001476E6" w:rsidR="00D3689D">
        <w:rPr>
          <w:rFonts w:ascii="Arial Narrow" w:hAnsi="Arial Narrow" w:eastAsia="Calibri" w:cs="Times New Roman"/>
          <w:bCs/>
          <w:sz w:val="22"/>
          <w:szCs w:val="22"/>
          <w:lang w:val="sk-SK" w:eastAsia="sk-SK"/>
        </w:rPr>
        <w:t xml:space="preserve">odseku </w:t>
      </w:r>
      <w:r w:rsidRPr="001476E6" w:rsidR="00343D4A">
        <w:rPr>
          <w:rFonts w:ascii="Arial Narrow" w:hAnsi="Arial Narrow" w:eastAsia="Calibri" w:cs="Times New Roman"/>
          <w:bCs/>
          <w:sz w:val="22"/>
          <w:szCs w:val="22"/>
          <w:lang w:val="sk-SK" w:eastAsia="sk-SK"/>
        </w:rPr>
        <w:t>9</w:t>
      </w:r>
      <w:r w:rsidRPr="001476E6">
        <w:rPr>
          <w:rFonts w:ascii="Arial Narrow" w:hAnsi="Arial Narrow" w:eastAsia="Calibri" w:cs="Times New Roman"/>
          <w:bCs/>
          <w:sz w:val="22"/>
          <w:szCs w:val="22"/>
          <w:lang w:val="sk-SK" w:eastAsia="sk-SK"/>
        </w:rPr>
        <w:t xml:space="preserve"> prv</w:t>
      </w:r>
      <w:r w:rsidRPr="001476E6" w:rsidR="00076790">
        <w:rPr>
          <w:rFonts w:ascii="Arial Narrow" w:hAnsi="Arial Narrow" w:eastAsia="Calibri" w:cs="Times New Roman"/>
          <w:bCs/>
          <w:sz w:val="22"/>
          <w:szCs w:val="22"/>
          <w:lang w:val="sk-SK" w:eastAsia="sk-SK"/>
        </w:rPr>
        <w:t>ej vet</w:t>
      </w:r>
      <w:r w:rsidRPr="001476E6" w:rsidR="001D2560">
        <w:rPr>
          <w:rFonts w:ascii="Arial Narrow" w:hAnsi="Arial Narrow" w:eastAsia="Calibri" w:cs="Times New Roman"/>
          <w:bCs/>
          <w:sz w:val="22"/>
          <w:szCs w:val="22"/>
          <w:lang w:val="sk-SK" w:eastAsia="sk-SK"/>
        </w:rPr>
        <w:t>y</w:t>
      </w:r>
      <w:r w:rsidRPr="001476E6">
        <w:rPr>
          <w:rFonts w:ascii="Arial Narrow" w:hAnsi="Arial Narrow" w:eastAsia="Calibri" w:cs="Times New Roman"/>
          <w:bCs/>
          <w:sz w:val="22"/>
          <w:szCs w:val="22"/>
          <w:lang w:val="sk-SK" w:eastAsia="sk-SK"/>
        </w:rPr>
        <w:t xml:space="preserve"> tohto článku</w:t>
      </w:r>
      <w:r w:rsidRPr="001476E6" w:rsidR="00A66CD1">
        <w:rPr>
          <w:rFonts w:ascii="Arial Narrow" w:hAnsi="Arial Narrow" w:eastAsia="Calibri" w:cs="Times New Roman"/>
          <w:bCs/>
          <w:sz w:val="22"/>
          <w:szCs w:val="22"/>
          <w:lang w:val="sk-SK" w:eastAsia="sk-SK"/>
        </w:rPr>
        <w:t xml:space="preserve"> VZP</w:t>
      </w:r>
      <w:r w:rsidRPr="001476E6">
        <w:rPr>
          <w:rFonts w:ascii="Arial Narrow" w:hAnsi="Arial Narrow" w:eastAsia="Calibri" w:cs="Times New Roman"/>
          <w:bCs/>
          <w:sz w:val="22"/>
          <w:szCs w:val="22"/>
          <w:lang w:val="sk-SK" w:eastAsia="sk-SK"/>
        </w:rPr>
        <w:t>;</w:t>
      </w:r>
    </w:p>
    <w:p w:rsidRPr="001476E6" w:rsidR="00DC2A70" w:rsidP="00DC2A70" w:rsidRDefault="00A73BCF" w14:paraId="342B876C" w14:textId="54A124F9">
      <w:pPr>
        <w:numPr>
          <w:ilvl w:val="2"/>
          <w:numId w:val="16"/>
        </w:numPr>
        <w:tabs>
          <w:tab w:val="left" w:pos="900"/>
        </w:tabs>
        <w:ind w:left="900"/>
        <w:jc w:val="both"/>
        <w:rPr>
          <w:rFonts w:ascii="Arial Narrow" w:hAnsi="Arial Narrow" w:eastAsia="Calibri" w:cs="Times New Roman"/>
          <w:bCs/>
          <w:sz w:val="22"/>
          <w:szCs w:val="22"/>
          <w:lang w:val="sk-SK" w:eastAsia="sk-SK"/>
        </w:rPr>
      </w:pPr>
      <w:r w:rsidRPr="001476E6">
        <w:rPr>
          <w:rFonts w:ascii="Arial Narrow" w:hAnsi="Arial Narrow" w:eastAsia="Calibri" w:cs="Times New Roman"/>
          <w:bCs/>
          <w:sz w:val="22"/>
          <w:szCs w:val="22"/>
          <w:lang w:val="sk-SK" w:eastAsia="sk-SK"/>
        </w:rPr>
        <w:t xml:space="preserve">pozastavenia Realizácie Projektu podľa </w:t>
      </w:r>
      <w:r w:rsidRPr="001476E6" w:rsidR="00D3689D">
        <w:rPr>
          <w:rFonts w:ascii="Arial Narrow" w:hAnsi="Arial Narrow" w:eastAsia="Calibri" w:cs="Times New Roman"/>
          <w:bCs/>
          <w:sz w:val="22"/>
          <w:szCs w:val="22"/>
          <w:lang w:val="sk-SK" w:eastAsia="sk-SK"/>
        </w:rPr>
        <w:t>odseku</w:t>
      </w:r>
      <w:r w:rsidRPr="001476E6">
        <w:rPr>
          <w:rFonts w:ascii="Arial Narrow" w:hAnsi="Arial Narrow" w:eastAsia="Calibri" w:cs="Times New Roman"/>
          <w:bCs/>
          <w:sz w:val="22"/>
          <w:szCs w:val="22"/>
          <w:lang w:val="sk-SK" w:eastAsia="sk-SK"/>
        </w:rPr>
        <w:t xml:space="preserve"> 3 tohto článku VZP</w:t>
      </w:r>
      <w:r w:rsidRPr="001476E6" w:rsidR="006F5156">
        <w:rPr>
          <w:rFonts w:ascii="Arial Narrow" w:hAnsi="Arial Narrow" w:eastAsia="Calibri" w:cs="Times New Roman"/>
          <w:bCs/>
          <w:sz w:val="22"/>
          <w:szCs w:val="22"/>
          <w:lang w:val="sk-SK" w:eastAsia="sk-SK"/>
        </w:rPr>
        <w:t>, ak</w:t>
      </w:r>
      <w:r w:rsidRPr="001476E6" w:rsidR="00DC2A70">
        <w:rPr>
          <w:rFonts w:ascii="Arial Narrow" w:hAnsi="Arial Narrow" w:eastAsia="Calibri" w:cs="Times New Roman"/>
          <w:bCs/>
          <w:sz w:val="22"/>
          <w:szCs w:val="22"/>
          <w:lang w:val="sk-SK" w:eastAsia="sk-SK"/>
        </w:rPr>
        <w:t xml:space="preserve"> </w:t>
      </w:r>
      <w:r w:rsidRPr="001476E6" w:rsidR="00172A41">
        <w:rPr>
          <w:rFonts w:ascii="Arial Narrow" w:hAnsi="Arial Narrow" w:eastAsia="Calibri" w:cs="Times New Roman"/>
          <w:bCs/>
          <w:sz w:val="22"/>
          <w:szCs w:val="22"/>
          <w:lang w:val="sk-SK" w:eastAsia="sk-SK"/>
        </w:rPr>
        <w:t>došlo k uplynutiu lehôt stanovených Zmluvou</w:t>
      </w:r>
      <w:r w:rsidRPr="001476E6" w:rsidR="0086629E">
        <w:rPr>
          <w:rFonts w:ascii="Arial Narrow" w:hAnsi="Arial Narrow" w:eastAsia="Calibri" w:cs="Times New Roman"/>
          <w:bCs/>
          <w:sz w:val="22"/>
          <w:szCs w:val="22"/>
          <w:lang w:val="sk-SK" w:eastAsia="sk-SK"/>
        </w:rPr>
        <w:t>,</w:t>
      </w:r>
      <w:r w:rsidRPr="001476E6" w:rsidR="00172A41">
        <w:rPr>
          <w:rFonts w:ascii="Arial Narrow" w:hAnsi="Arial Narrow" w:eastAsia="Calibri" w:cs="Times New Roman"/>
          <w:bCs/>
          <w:sz w:val="22"/>
          <w:szCs w:val="22"/>
          <w:lang w:val="sk-SK" w:eastAsia="sk-SK"/>
        </w:rPr>
        <w:t xml:space="preserve"> Právnym</w:t>
      </w:r>
      <w:r w:rsidRPr="001476E6" w:rsidR="0086629E">
        <w:rPr>
          <w:rFonts w:ascii="Arial Narrow" w:hAnsi="Arial Narrow" w:eastAsia="Calibri" w:cs="Times New Roman"/>
          <w:bCs/>
          <w:sz w:val="22"/>
          <w:szCs w:val="22"/>
          <w:lang w:val="sk-SK" w:eastAsia="sk-SK"/>
        </w:rPr>
        <w:t xml:space="preserve"> rámcom alebo Záväznou</w:t>
      </w:r>
      <w:r w:rsidRPr="001476E6" w:rsidR="00172A41">
        <w:rPr>
          <w:rFonts w:ascii="Arial Narrow" w:hAnsi="Arial Narrow" w:eastAsia="Calibri" w:cs="Times New Roman"/>
          <w:bCs/>
          <w:sz w:val="22"/>
          <w:szCs w:val="22"/>
          <w:lang w:val="sk-SK" w:eastAsia="sk-SK"/>
        </w:rPr>
        <w:t xml:space="preserve"> dokument</w:t>
      </w:r>
      <w:r w:rsidRPr="001476E6" w:rsidR="0086629E">
        <w:rPr>
          <w:rFonts w:ascii="Arial Narrow" w:hAnsi="Arial Narrow" w:eastAsia="Calibri" w:cs="Times New Roman"/>
          <w:bCs/>
          <w:sz w:val="22"/>
          <w:szCs w:val="22"/>
          <w:lang w:val="sk-SK" w:eastAsia="sk-SK"/>
        </w:rPr>
        <w:t>áciou</w:t>
      </w:r>
      <w:r w:rsidRPr="001476E6" w:rsidR="00172A41">
        <w:rPr>
          <w:rFonts w:ascii="Arial Narrow" w:hAnsi="Arial Narrow" w:eastAsia="Calibri" w:cs="Times New Roman"/>
          <w:bCs/>
          <w:sz w:val="22"/>
          <w:szCs w:val="22"/>
          <w:lang w:val="sk-SK" w:eastAsia="sk-SK"/>
        </w:rPr>
        <w:t xml:space="preserve"> na vykonanie zodpovedajúceho úkonu alebo postupu</w:t>
      </w:r>
      <w:r w:rsidRPr="001476E6" w:rsidR="00DC2A70">
        <w:rPr>
          <w:rFonts w:ascii="Arial Narrow" w:hAnsi="Arial Narrow" w:eastAsia="Calibri" w:cs="Times New Roman"/>
          <w:bCs/>
          <w:sz w:val="22"/>
          <w:szCs w:val="22"/>
          <w:lang w:val="sk-SK" w:eastAsia="sk-SK"/>
        </w:rPr>
        <w:t xml:space="preserve"> (vrátane prípadu, ak došlo k márnemu uplynutiu lehoty na preplatenie podanej </w:t>
      </w:r>
      <w:proofErr w:type="spellStart"/>
      <w:r w:rsidRPr="001476E6" w:rsidR="00DC2A70">
        <w:rPr>
          <w:rFonts w:ascii="Arial Narrow" w:hAnsi="Arial Narrow" w:eastAsia="Calibri" w:cs="Times New Roman"/>
          <w:bCs/>
          <w:sz w:val="22"/>
          <w:szCs w:val="22"/>
          <w:lang w:val="sk-SK" w:eastAsia="sk-SK"/>
        </w:rPr>
        <w:t>ŽoP</w:t>
      </w:r>
      <w:proofErr w:type="spellEnd"/>
      <w:r w:rsidRPr="001476E6" w:rsidR="00DC2A70">
        <w:rPr>
          <w:rFonts w:ascii="Arial Narrow" w:hAnsi="Arial Narrow" w:eastAsia="Calibri" w:cs="Times New Roman"/>
          <w:bCs/>
          <w:sz w:val="22"/>
          <w:szCs w:val="22"/>
          <w:lang w:val="sk-SK" w:eastAsia="sk-SK"/>
        </w:rPr>
        <w:t xml:space="preserve"> stanovenej v Záväznej dokumentácii)</w:t>
      </w:r>
      <w:r w:rsidRPr="001476E6" w:rsidR="00172A41">
        <w:rPr>
          <w:rFonts w:ascii="Arial Narrow" w:hAnsi="Arial Narrow" w:eastAsia="Calibri" w:cs="Times New Roman"/>
          <w:bCs/>
          <w:sz w:val="22"/>
          <w:szCs w:val="22"/>
          <w:lang w:val="sk-SK" w:eastAsia="sk-SK"/>
        </w:rPr>
        <w:t xml:space="preserve"> a Prijímateľ si v oznámení uplatnil ako deň pozastavenia </w:t>
      </w:r>
      <w:r w:rsidRPr="001476E6" w:rsidR="0012685C">
        <w:rPr>
          <w:rFonts w:ascii="Arial Narrow" w:hAnsi="Arial Narrow" w:eastAsia="Calibri" w:cs="Times New Roman"/>
          <w:bCs/>
          <w:sz w:val="22"/>
          <w:szCs w:val="22"/>
          <w:lang w:val="sk-SK" w:eastAsia="sk-SK"/>
        </w:rPr>
        <w:t xml:space="preserve">Realizácie Projektu </w:t>
      </w:r>
      <w:r w:rsidRPr="001476E6" w:rsidR="00F50252">
        <w:rPr>
          <w:rFonts w:ascii="Arial Narrow" w:hAnsi="Arial Narrow" w:eastAsia="Calibri" w:cs="Times New Roman"/>
          <w:bCs/>
          <w:sz w:val="22"/>
          <w:szCs w:val="22"/>
          <w:lang w:val="sk-SK" w:eastAsia="sk-SK"/>
        </w:rPr>
        <w:t xml:space="preserve">najskôr </w:t>
      </w:r>
      <w:r w:rsidRPr="001476E6" w:rsidR="00172A41">
        <w:rPr>
          <w:rFonts w:ascii="Arial Narrow" w:hAnsi="Arial Narrow" w:eastAsia="Calibri" w:cs="Times New Roman"/>
          <w:bCs/>
          <w:sz w:val="22"/>
          <w:szCs w:val="22"/>
          <w:lang w:val="sk-SK" w:eastAsia="sk-SK"/>
        </w:rPr>
        <w:t>tridsiaty prvý kalendár</w:t>
      </w:r>
      <w:r w:rsidRPr="001476E6" w:rsidR="006F5156">
        <w:rPr>
          <w:rFonts w:ascii="Arial Narrow" w:hAnsi="Arial Narrow" w:eastAsia="Calibri" w:cs="Times New Roman"/>
          <w:bCs/>
          <w:sz w:val="22"/>
          <w:szCs w:val="22"/>
          <w:lang w:val="sk-SK" w:eastAsia="sk-SK"/>
        </w:rPr>
        <w:t>ny deň po uplynutí týchto lehôt;</w:t>
      </w:r>
    </w:p>
    <w:p w:rsidRPr="001476E6" w:rsidR="006A5E69" w:rsidP="00DC2A70" w:rsidRDefault="00DC2A70" w14:paraId="4CFFC56D" w14:textId="1DC66D20">
      <w:pPr>
        <w:numPr>
          <w:ilvl w:val="2"/>
          <w:numId w:val="16"/>
        </w:numPr>
        <w:tabs>
          <w:tab w:val="left" w:pos="900"/>
        </w:tabs>
        <w:ind w:left="900"/>
        <w:jc w:val="both"/>
        <w:rPr>
          <w:rFonts w:ascii="Arial Narrow" w:hAnsi="Arial Narrow" w:eastAsia="Calibri" w:cs="Times New Roman"/>
          <w:bCs/>
          <w:sz w:val="22"/>
          <w:szCs w:val="22"/>
          <w:lang w:val="sk-SK" w:eastAsia="sk-SK"/>
        </w:rPr>
      </w:pPr>
      <w:r w:rsidRPr="001476E6">
        <w:rPr>
          <w:rFonts w:ascii="Arial Narrow" w:hAnsi="Arial Narrow" w:eastAsia="Calibri" w:cs="Times New Roman"/>
          <w:bCs/>
          <w:sz w:val="22"/>
          <w:szCs w:val="22"/>
          <w:lang w:val="sk-SK" w:eastAsia="en-US"/>
        </w:rPr>
        <w:t>ak na základe predloženej</w:t>
      </w:r>
      <w:r w:rsidRPr="001476E6" w:rsidR="009144B3">
        <w:rPr>
          <w:rFonts w:ascii="Arial Narrow" w:hAnsi="Arial Narrow" w:eastAsia="Calibri" w:cs="Times New Roman"/>
          <w:bCs/>
          <w:sz w:val="22"/>
          <w:szCs w:val="22"/>
          <w:lang w:val="sk-SK" w:eastAsia="en-US"/>
        </w:rPr>
        <w:t xml:space="preserve"> dokumen</w:t>
      </w:r>
      <w:r w:rsidRPr="001476E6" w:rsidR="00DC7ABE">
        <w:rPr>
          <w:rFonts w:ascii="Arial Narrow" w:hAnsi="Arial Narrow" w:eastAsia="Calibri" w:cs="Times New Roman"/>
          <w:bCs/>
          <w:sz w:val="22"/>
          <w:szCs w:val="22"/>
          <w:lang w:val="sk-SK" w:eastAsia="en-US"/>
        </w:rPr>
        <w:t>t</w:t>
      </w:r>
      <w:r w:rsidRPr="001476E6">
        <w:rPr>
          <w:rFonts w:ascii="Arial Narrow" w:hAnsi="Arial Narrow" w:eastAsia="Calibri" w:cs="Times New Roman"/>
          <w:bCs/>
          <w:sz w:val="22"/>
          <w:szCs w:val="22"/>
          <w:lang w:val="sk-SK" w:eastAsia="en-US"/>
        </w:rPr>
        <w:t>ácie</w:t>
      </w:r>
      <w:r w:rsidRPr="001476E6" w:rsidR="009144B3">
        <w:rPr>
          <w:rFonts w:ascii="Arial Narrow" w:hAnsi="Arial Narrow" w:eastAsia="Calibri" w:cs="Times New Roman"/>
          <w:bCs/>
          <w:sz w:val="22"/>
          <w:szCs w:val="22"/>
          <w:lang w:val="sk-SK" w:eastAsia="en-US"/>
        </w:rPr>
        <w:t xml:space="preserve"> Vykonávateľ vyhodnotí, že</w:t>
      </w:r>
      <w:r w:rsidRPr="001476E6">
        <w:rPr>
          <w:rFonts w:ascii="Arial Narrow" w:hAnsi="Arial Narrow" w:eastAsia="Calibri" w:cs="Times New Roman"/>
          <w:bCs/>
          <w:sz w:val="22"/>
          <w:szCs w:val="22"/>
          <w:lang w:val="sk-SK" w:eastAsia="en-US"/>
        </w:rPr>
        <w:t xml:space="preserve"> nejde o OVZ;</w:t>
      </w:r>
      <w:r w:rsidRPr="001476E6" w:rsidR="00172A41">
        <w:rPr>
          <w:rFonts w:ascii="Arial Narrow" w:hAnsi="Arial Narrow" w:eastAsia="Calibri" w:cs="Times New Roman"/>
          <w:bCs/>
          <w:sz w:val="22"/>
          <w:szCs w:val="22"/>
          <w:lang w:val="sk-SK" w:eastAsia="en-US"/>
        </w:rPr>
        <w:t xml:space="preserve"> Vykonávateľ</w:t>
      </w:r>
      <w:r w:rsidRPr="001476E6" w:rsidR="00DC7ABE">
        <w:rPr>
          <w:rFonts w:ascii="Arial Narrow" w:hAnsi="Arial Narrow" w:eastAsia="Calibri" w:cs="Times New Roman"/>
          <w:bCs/>
          <w:sz w:val="22"/>
          <w:szCs w:val="22"/>
          <w:lang w:val="sk-SK" w:eastAsia="en-US"/>
        </w:rPr>
        <w:t xml:space="preserve"> </w:t>
      </w:r>
      <w:r w:rsidRPr="001476E6">
        <w:rPr>
          <w:rFonts w:ascii="Arial Narrow" w:hAnsi="Arial Narrow" w:eastAsia="Calibri" w:cs="Times New Roman"/>
          <w:bCs/>
          <w:sz w:val="22"/>
          <w:szCs w:val="22"/>
          <w:lang w:val="sk-SK" w:eastAsia="en-US"/>
        </w:rPr>
        <w:t xml:space="preserve">v takom prípade </w:t>
      </w:r>
      <w:r w:rsidRPr="001476E6" w:rsidR="00DC7ABE">
        <w:rPr>
          <w:rFonts w:ascii="Arial Narrow" w:hAnsi="Arial Narrow" w:eastAsia="Calibri" w:cs="Times New Roman"/>
          <w:bCs/>
          <w:sz w:val="22"/>
          <w:szCs w:val="22"/>
          <w:lang w:val="sk-SK" w:eastAsia="en-US"/>
        </w:rPr>
        <w:t>Bezodkladne</w:t>
      </w:r>
      <w:r w:rsidRPr="001476E6" w:rsidR="00172A41">
        <w:rPr>
          <w:rFonts w:ascii="Arial Narrow" w:hAnsi="Arial Narrow" w:eastAsia="Calibri" w:cs="Times New Roman"/>
          <w:bCs/>
          <w:sz w:val="22"/>
          <w:szCs w:val="22"/>
          <w:lang w:val="sk-SK" w:eastAsia="en-US"/>
        </w:rPr>
        <w:t xml:space="preserve"> písomne oznámi Prijímateľovi, že vznik OVZ z dôvodov uvedených v oznámení neakceptuje, v dôsledku čoho k pozastaveniu Realizácie Projektu nedošlo.</w:t>
      </w:r>
    </w:p>
    <w:p w:rsidRPr="001476E6" w:rsidR="00172A41" w:rsidP="00221EE7" w:rsidRDefault="00172A41" w14:paraId="0B45BABF" w14:textId="77777777">
      <w:pPr>
        <w:numPr>
          <w:ilvl w:val="1"/>
          <w:numId w:val="14"/>
        </w:numPr>
        <w:jc w:val="both"/>
        <w:rPr>
          <w:rFonts w:ascii="Arial Narrow" w:hAnsi="Arial Narrow" w:eastAsia="Calibri" w:cs="Times New Roman"/>
          <w:bCs/>
          <w:sz w:val="22"/>
          <w:szCs w:val="22"/>
          <w:lang w:val="sk-SK" w:eastAsia="en-US"/>
        </w:rPr>
      </w:pPr>
      <w:r w:rsidRPr="001476E6">
        <w:rPr>
          <w:rFonts w:ascii="Arial Narrow" w:hAnsi="Arial Narrow" w:eastAsia="Calibri" w:cs="Times New Roman"/>
          <w:bCs/>
          <w:sz w:val="22"/>
          <w:szCs w:val="22"/>
          <w:lang w:val="sk-SK" w:eastAsia="en-US"/>
        </w:rPr>
        <w:t xml:space="preserve">Vykonávateľ je oprávnený pozastaviť poskytovanie </w:t>
      </w:r>
      <w:r w:rsidRPr="001476E6" w:rsidR="00513B17">
        <w:rPr>
          <w:rFonts w:ascii="Arial Narrow" w:hAnsi="Arial Narrow" w:eastAsia="Calibri" w:cs="Times New Roman"/>
          <w:bCs/>
          <w:sz w:val="22"/>
          <w:szCs w:val="22"/>
          <w:lang w:val="sk-SK" w:eastAsia="en-US"/>
        </w:rPr>
        <w:t>P</w:t>
      </w:r>
      <w:r w:rsidRPr="001476E6">
        <w:rPr>
          <w:rFonts w:ascii="Arial Narrow" w:hAnsi="Arial Narrow" w:eastAsia="Calibri" w:cs="Times New Roman"/>
          <w:bCs/>
          <w:sz w:val="22"/>
          <w:szCs w:val="22"/>
          <w:lang w:val="sk-SK" w:eastAsia="en-US"/>
        </w:rPr>
        <w:t xml:space="preserve">rostriedkov </w:t>
      </w:r>
      <w:r w:rsidRPr="001476E6" w:rsidR="00840378">
        <w:rPr>
          <w:rFonts w:ascii="Arial Narrow" w:hAnsi="Arial Narrow" w:eastAsia="Calibri" w:cs="Times New Roman"/>
          <w:bCs/>
          <w:sz w:val="22"/>
          <w:szCs w:val="22"/>
          <w:lang w:val="sk-SK" w:eastAsia="en-US"/>
        </w:rPr>
        <w:t>m</w:t>
      </w:r>
      <w:r w:rsidRPr="001476E6">
        <w:rPr>
          <w:rFonts w:ascii="Arial Narrow" w:hAnsi="Arial Narrow" w:eastAsia="Calibri" w:cs="Times New Roman"/>
          <w:bCs/>
          <w:sz w:val="22"/>
          <w:szCs w:val="22"/>
          <w:lang w:val="sk-SK" w:eastAsia="en-US"/>
        </w:rPr>
        <w:t>echanizmu:</w:t>
      </w:r>
    </w:p>
    <w:p w:rsidRPr="001476E6" w:rsidR="00172A41" w:rsidP="00221EE7" w:rsidRDefault="00172A41" w14:paraId="0D19E431" w14:textId="77777777">
      <w:pPr>
        <w:numPr>
          <w:ilvl w:val="0"/>
          <w:numId w:val="17"/>
        </w:numPr>
        <w:jc w:val="both"/>
        <w:rPr>
          <w:rFonts w:ascii="Arial Narrow" w:hAnsi="Arial Narrow" w:eastAsia="Calibri" w:cs="Times New Roman"/>
          <w:bCs/>
          <w:sz w:val="22"/>
          <w:szCs w:val="22"/>
          <w:lang w:val="sk-SK" w:eastAsia="en-US"/>
        </w:rPr>
      </w:pPr>
      <w:r w:rsidRPr="001476E6">
        <w:rPr>
          <w:rFonts w:ascii="Arial Narrow" w:hAnsi="Arial Narrow" w:eastAsia="Calibri" w:cs="Times New Roman"/>
          <w:bCs/>
          <w:sz w:val="22"/>
          <w:szCs w:val="22"/>
          <w:lang w:val="sk-SK" w:eastAsia="en-US"/>
        </w:rPr>
        <w:t>v prípade nepodstatného porušenia Zmluvy Prijímateľom, a to až do doby odstránenia tohto porušenia zo strany Prijímateľa,</w:t>
      </w:r>
    </w:p>
    <w:p w:rsidRPr="001476E6" w:rsidR="00172A41" w:rsidP="00221EE7" w:rsidRDefault="00172A41" w14:paraId="3553E51F" w14:textId="77777777">
      <w:pPr>
        <w:numPr>
          <w:ilvl w:val="0"/>
          <w:numId w:val="17"/>
        </w:numPr>
        <w:jc w:val="both"/>
        <w:rPr>
          <w:rFonts w:ascii="Arial Narrow" w:hAnsi="Arial Narrow" w:eastAsia="Calibri" w:cs="Times New Roman"/>
          <w:bCs/>
          <w:sz w:val="22"/>
          <w:szCs w:val="22"/>
          <w:lang w:val="sk-SK" w:eastAsia="en-US"/>
        </w:rPr>
      </w:pPr>
      <w:r w:rsidRPr="001476E6">
        <w:rPr>
          <w:rFonts w:ascii="Arial Narrow" w:hAnsi="Arial Narrow" w:eastAsia="Calibri" w:cs="Times New Roman"/>
          <w:bCs/>
          <w:sz w:val="22"/>
          <w:szCs w:val="22"/>
          <w:lang w:val="sk-SK" w:eastAsia="en-US"/>
        </w:rPr>
        <w:t xml:space="preserve">v prípade podstatného porušenia Zmluvy Prijímateľom, ak Vykonávateľ neodstúpil od Zmluvy, a to až do doby odstránenia tohto porušenia zo strany Prijímateľa, </w:t>
      </w:r>
    </w:p>
    <w:p w:rsidRPr="001476E6" w:rsidR="006F5156" w:rsidP="006F5156" w:rsidRDefault="00172A41" w14:paraId="1C0DA2E0" w14:textId="726693AA">
      <w:pPr>
        <w:numPr>
          <w:ilvl w:val="0"/>
          <w:numId w:val="17"/>
        </w:numPr>
        <w:jc w:val="both"/>
        <w:rPr>
          <w:rFonts w:ascii="Arial Narrow" w:hAnsi="Arial Narrow" w:eastAsia="Calibri" w:cs="Times New Roman"/>
          <w:bCs/>
          <w:sz w:val="22"/>
          <w:szCs w:val="22"/>
          <w:lang w:val="sk-SK" w:eastAsia="en-US"/>
        </w:rPr>
      </w:pPr>
      <w:r w:rsidRPr="001476E6">
        <w:rPr>
          <w:rFonts w:ascii="Arial Narrow" w:hAnsi="Arial Narrow" w:eastAsia="Calibri" w:cs="Times New Roman"/>
          <w:bCs/>
          <w:sz w:val="22"/>
          <w:szCs w:val="22"/>
          <w:lang w:val="sk-SK" w:eastAsia="en-US"/>
        </w:rPr>
        <w:t xml:space="preserve">v prípade, ak poskytnutiu </w:t>
      </w:r>
      <w:r w:rsidRPr="001476E6" w:rsidR="00513B17">
        <w:rPr>
          <w:rFonts w:ascii="Arial Narrow" w:hAnsi="Arial Narrow" w:eastAsia="Calibri" w:cs="Times New Roman"/>
          <w:bCs/>
          <w:sz w:val="22"/>
          <w:szCs w:val="22"/>
          <w:lang w:val="sk-SK" w:eastAsia="en-US"/>
        </w:rPr>
        <w:t>P</w:t>
      </w:r>
      <w:r w:rsidRPr="001476E6">
        <w:rPr>
          <w:rFonts w:ascii="Arial Narrow" w:hAnsi="Arial Narrow" w:eastAsia="Calibri" w:cs="Times New Roman"/>
          <w:bCs/>
          <w:sz w:val="22"/>
          <w:szCs w:val="22"/>
          <w:lang w:val="sk-SK" w:eastAsia="en-US"/>
        </w:rPr>
        <w:t xml:space="preserve">rostriedkov </w:t>
      </w:r>
      <w:r w:rsidRPr="001476E6" w:rsidR="00840378">
        <w:rPr>
          <w:rFonts w:ascii="Arial Narrow" w:hAnsi="Arial Narrow" w:eastAsia="Calibri" w:cs="Times New Roman"/>
          <w:bCs/>
          <w:sz w:val="22"/>
          <w:szCs w:val="22"/>
          <w:lang w:val="sk-SK" w:eastAsia="en-US"/>
        </w:rPr>
        <w:t>m</w:t>
      </w:r>
      <w:r w:rsidRPr="001476E6">
        <w:rPr>
          <w:rFonts w:ascii="Arial Narrow" w:hAnsi="Arial Narrow" w:eastAsia="Calibri" w:cs="Times New Roman"/>
          <w:bCs/>
          <w:sz w:val="22"/>
          <w:szCs w:val="22"/>
          <w:lang w:val="sk-SK" w:eastAsia="en-US"/>
        </w:rPr>
        <w:t xml:space="preserve">echanizmu bráni OVZ na strane Prijímateľa, a to až do doby zániku tejto </w:t>
      </w:r>
      <w:r w:rsidRPr="001476E6" w:rsidR="00DC2A70">
        <w:rPr>
          <w:rFonts w:ascii="Arial Narrow" w:hAnsi="Arial Narrow" w:eastAsia="Calibri" w:cs="Times New Roman"/>
          <w:bCs/>
          <w:sz w:val="22"/>
          <w:szCs w:val="22"/>
          <w:lang w:val="sk-SK" w:eastAsia="en-US"/>
        </w:rPr>
        <w:t>OVZ.</w:t>
      </w:r>
      <w:r w:rsidRPr="001476E6">
        <w:rPr>
          <w:rFonts w:ascii="Arial Narrow" w:hAnsi="Arial Narrow" w:eastAsia="Calibri" w:cs="Times New Roman"/>
          <w:bCs/>
          <w:sz w:val="22"/>
          <w:szCs w:val="22"/>
          <w:lang w:val="sk-SK" w:eastAsia="en-US"/>
        </w:rPr>
        <w:t xml:space="preserve"> </w:t>
      </w:r>
      <w:r w:rsidRPr="001476E6" w:rsidR="00DC2A70">
        <w:rPr>
          <w:rFonts w:ascii="Arial Narrow" w:hAnsi="Arial Narrow" w:eastAsia="Calibri" w:cs="Times New Roman"/>
          <w:bCs/>
          <w:sz w:val="22"/>
          <w:szCs w:val="22"/>
          <w:lang w:val="sk-SK" w:eastAsia="en-US"/>
        </w:rPr>
        <w:t>Uvedené</w:t>
      </w:r>
      <w:r w:rsidRPr="001476E6">
        <w:rPr>
          <w:rFonts w:ascii="Arial Narrow" w:hAnsi="Arial Narrow" w:eastAsia="Calibri" w:cs="Times New Roman"/>
          <w:bCs/>
          <w:sz w:val="22"/>
          <w:szCs w:val="22"/>
          <w:lang w:val="sk-SK" w:eastAsia="en-US"/>
        </w:rPr>
        <w:t xml:space="preserve"> sa neuplatní </w:t>
      </w:r>
      <w:r w:rsidRPr="001476E6" w:rsidR="00DC2A70">
        <w:rPr>
          <w:rFonts w:ascii="Arial Narrow" w:hAnsi="Arial Narrow" w:eastAsia="Calibri" w:cs="Times New Roman"/>
          <w:bCs/>
          <w:sz w:val="22"/>
          <w:szCs w:val="22"/>
          <w:lang w:val="sk-SK" w:eastAsia="en-US"/>
        </w:rPr>
        <w:t>v prípade, ak</w:t>
      </w:r>
      <w:r w:rsidRPr="001476E6">
        <w:rPr>
          <w:rFonts w:ascii="Arial Narrow" w:hAnsi="Arial Narrow" w:eastAsia="Calibri" w:cs="Times New Roman"/>
          <w:bCs/>
          <w:sz w:val="22"/>
          <w:szCs w:val="22"/>
          <w:lang w:val="sk-SK" w:eastAsia="en-US"/>
        </w:rPr>
        <w:t xml:space="preserve"> je predmetom </w:t>
      </w:r>
      <w:proofErr w:type="spellStart"/>
      <w:r w:rsidRPr="001476E6">
        <w:rPr>
          <w:rFonts w:ascii="Arial Narrow" w:hAnsi="Arial Narrow" w:eastAsia="Calibri" w:cs="Times New Roman"/>
          <w:bCs/>
          <w:sz w:val="22"/>
          <w:szCs w:val="22"/>
          <w:lang w:val="sk-SK" w:eastAsia="en-US"/>
        </w:rPr>
        <w:t>ŽoP</w:t>
      </w:r>
      <w:proofErr w:type="spellEnd"/>
      <w:r w:rsidRPr="001476E6">
        <w:rPr>
          <w:rFonts w:ascii="Arial Narrow" w:hAnsi="Arial Narrow" w:eastAsia="Calibri" w:cs="Times New Roman"/>
          <w:bCs/>
          <w:sz w:val="22"/>
          <w:szCs w:val="22"/>
          <w:lang w:val="sk-SK" w:eastAsia="en-US"/>
        </w:rPr>
        <w:t xml:space="preserve"> výdavok vzťahujúci sa na </w:t>
      </w:r>
      <w:r w:rsidRPr="001476E6" w:rsidR="00301474">
        <w:rPr>
          <w:rFonts w:ascii="Arial Narrow" w:hAnsi="Arial Narrow" w:eastAsia="Calibri" w:cs="Times New Roman"/>
          <w:bCs/>
          <w:sz w:val="22"/>
          <w:szCs w:val="22"/>
          <w:lang w:val="sk-SK" w:eastAsia="en-US"/>
        </w:rPr>
        <w:t>A</w:t>
      </w:r>
      <w:r w:rsidRPr="001476E6">
        <w:rPr>
          <w:rFonts w:ascii="Arial Narrow" w:hAnsi="Arial Narrow" w:eastAsia="Calibri" w:cs="Times New Roman"/>
          <w:bCs/>
          <w:sz w:val="22"/>
          <w:szCs w:val="22"/>
          <w:lang w:val="sk-SK" w:eastAsia="en-US"/>
        </w:rPr>
        <w:t xml:space="preserve">ktivitu </w:t>
      </w:r>
      <w:r w:rsidRPr="001476E6" w:rsidR="00DC7ABE">
        <w:rPr>
          <w:rFonts w:ascii="Arial Narrow" w:hAnsi="Arial Narrow" w:eastAsia="Calibri" w:cs="Times New Roman"/>
          <w:bCs/>
          <w:sz w:val="22"/>
          <w:szCs w:val="22"/>
          <w:lang w:val="sk-SK" w:eastAsia="en-US"/>
        </w:rPr>
        <w:t xml:space="preserve">Projektu </w:t>
      </w:r>
      <w:r w:rsidRPr="001476E6">
        <w:rPr>
          <w:rFonts w:ascii="Arial Narrow" w:hAnsi="Arial Narrow" w:eastAsia="Calibri" w:cs="Times New Roman"/>
          <w:bCs/>
          <w:sz w:val="22"/>
          <w:szCs w:val="22"/>
          <w:lang w:val="sk-SK" w:eastAsia="en-US"/>
        </w:rPr>
        <w:t xml:space="preserve">alebo jej časť vykonanú v rámci Realizácie Projektu pred tým, ako došlo k účinkom pozastavenia </w:t>
      </w:r>
      <w:r w:rsidRPr="001476E6" w:rsidR="00840378">
        <w:rPr>
          <w:rFonts w:ascii="Arial Narrow" w:hAnsi="Arial Narrow" w:eastAsia="Calibri" w:cs="Times New Roman"/>
          <w:bCs/>
          <w:sz w:val="22"/>
          <w:szCs w:val="22"/>
          <w:lang w:val="sk-SK" w:eastAsia="en-US"/>
        </w:rPr>
        <w:t xml:space="preserve">Realizácie </w:t>
      </w:r>
      <w:r w:rsidRPr="001476E6">
        <w:rPr>
          <w:rFonts w:ascii="Arial Narrow" w:hAnsi="Arial Narrow" w:eastAsia="Calibri" w:cs="Times New Roman"/>
          <w:bCs/>
          <w:sz w:val="22"/>
          <w:szCs w:val="22"/>
          <w:lang w:val="sk-SK" w:eastAsia="en-US"/>
        </w:rPr>
        <w:t xml:space="preserve">Projektu podľa </w:t>
      </w:r>
      <w:r w:rsidRPr="001476E6" w:rsidR="005A1B18">
        <w:rPr>
          <w:rFonts w:ascii="Arial Narrow" w:hAnsi="Arial Narrow" w:eastAsia="Calibri" w:cs="Times New Roman"/>
          <w:bCs/>
          <w:sz w:val="22"/>
          <w:szCs w:val="22"/>
          <w:lang w:val="sk-SK" w:eastAsia="en-US"/>
        </w:rPr>
        <w:t>odseku</w:t>
      </w:r>
      <w:r w:rsidRPr="001476E6">
        <w:rPr>
          <w:rFonts w:ascii="Arial Narrow" w:hAnsi="Arial Narrow" w:eastAsia="Calibri" w:cs="Times New Roman"/>
          <w:bCs/>
          <w:sz w:val="22"/>
          <w:szCs w:val="22"/>
          <w:lang w:val="sk-SK" w:eastAsia="en-US"/>
        </w:rPr>
        <w:t xml:space="preserve"> </w:t>
      </w:r>
      <w:r w:rsidRPr="001476E6" w:rsidR="004469D0">
        <w:rPr>
          <w:rFonts w:ascii="Arial Narrow" w:hAnsi="Arial Narrow" w:eastAsia="Calibri" w:cs="Times New Roman"/>
          <w:bCs/>
          <w:sz w:val="22"/>
          <w:szCs w:val="22"/>
          <w:lang w:val="sk-SK" w:eastAsia="en-US"/>
        </w:rPr>
        <w:t>4</w:t>
      </w:r>
      <w:r w:rsidRPr="001476E6">
        <w:rPr>
          <w:rFonts w:ascii="Arial Narrow" w:hAnsi="Arial Narrow" w:eastAsia="Calibri" w:cs="Times New Roman"/>
          <w:bCs/>
          <w:sz w:val="22"/>
          <w:szCs w:val="22"/>
          <w:lang w:val="sk-SK" w:eastAsia="en-US"/>
        </w:rPr>
        <w:t xml:space="preserve"> tohto článku</w:t>
      </w:r>
      <w:r w:rsidRPr="001476E6" w:rsidR="00805DC0">
        <w:rPr>
          <w:rFonts w:ascii="Arial Narrow" w:hAnsi="Arial Narrow" w:eastAsia="Calibri" w:cs="Times New Roman"/>
          <w:bCs/>
          <w:sz w:val="22"/>
          <w:szCs w:val="22"/>
          <w:lang w:val="sk-SK" w:eastAsia="en-US"/>
        </w:rPr>
        <w:t xml:space="preserve"> VZP</w:t>
      </w:r>
      <w:r w:rsidRPr="001476E6">
        <w:rPr>
          <w:rFonts w:ascii="Arial Narrow" w:hAnsi="Arial Narrow" w:eastAsia="Calibri" w:cs="Times New Roman"/>
          <w:bCs/>
          <w:sz w:val="22"/>
          <w:szCs w:val="22"/>
          <w:lang w:val="sk-SK" w:eastAsia="en-US"/>
        </w:rPr>
        <w:t xml:space="preserve">, a to aj v prípade, </w:t>
      </w:r>
      <w:r w:rsidRPr="001476E6" w:rsidR="00DC2A70">
        <w:rPr>
          <w:rFonts w:ascii="Arial Narrow" w:hAnsi="Arial Narrow" w:eastAsia="Calibri" w:cs="Times New Roman"/>
          <w:bCs/>
          <w:sz w:val="22"/>
          <w:szCs w:val="22"/>
          <w:lang w:val="sk-SK" w:eastAsia="en-US"/>
        </w:rPr>
        <w:t>ak</w:t>
      </w:r>
      <w:r w:rsidRPr="001476E6">
        <w:rPr>
          <w:rFonts w:ascii="Arial Narrow" w:hAnsi="Arial Narrow" w:eastAsia="Calibri" w:cs="Times New Roman"/>
          <w:bCs/>
          <w:sz w:val="22"/>
          <w:szCs w:val="22"/>
          <w:lang w:val="sk-SK" w:eastAsia="en-US"/>
        </w:rPr>
        <w:t xml:space="preserve"> k vynaloženiu takéhoto výdavku došlo až v čase po vzniku účinkov pozastavenia </w:t>
      </w:r>
      <w:r w:rsidRPr="001476E6" w:rsidR="00301474">
        <w:rPr>
          <w:rFonts w:ascii="Arial Narrow" w:hAnsi="Arial Narrow" w:eastAsia="Calibri" w:cs="Times New Roman"/>
          <w:bCs/>
          <w:sz w:val="22"/>
          <w:szCs w:val="22"/>
          <w:lang w:val="sk-SK" w:eastAsia="en-US"/>
        </w:rPr>
        <w:t xml:space="preserve">Realizácie </w:t>
      </w:r>
      <w:r w:rsidRPr="001476E6">
        <w:rPr>
          <w:rFonts w:ascii="Arial Narrow" w:hAnsi="Arial Narrow" w:eastAsia="Calibri" w:cs="Times New Roman"/>
          <w:bCs/>
          <w:sz w:val="22"/>
          <w:szCs w:val="22"/>
          <w:lang w:val="sk-SK" w:eastAsia="en-US"/>
        </w:rPr>
        <w:t xml:space="preserve">Projektu podľa </w:t>
      </w:r>
      <w:r w:rsidRPr="001476E6" w:rsidR="005A1B18">
        <w:rPr>
          <w:rFonts w:ascii="Arial Narrow" w:hAnsi="Arial Narrow" w:eastAsia="Calibri" w:cs="Times New Roman"/>
          <w:bCs/>
          <w:sz w:val="22"/>
          <w:szCs w:val="22"/>
          <w:lang w:val="sk-SK" w:eastAsia="en-US"/>
        </w:rPr>
        <w:t xml:space="preserve">odseku </w:t>
      </w:r>
      <w:r w:rsidRPr="001476E6">
        <w:rPr>
          <w:rFonts w:ascii="Arial Narrow" w:hAnsi="Arial Narrow" w:eastAsia="Calibri" w:cs="Times New Roman"/>
          <w:bCs/>
          <w:sz w:val="22"/>
          <w:szCs w:val="22"/>
          <w:lang w:val="sk-SK" w:eastAsia="en-US"/>
        </w:rPr>
        <w:t xml:space="preserve"> </w:t>
      </w:r>
      <w:r w:rsidRPr="001476E6" w:rsidR="004469D0">
        <w:rPr>
          <w:rFonts w:ascii="Arial Narrow" w:hAnsi="Arial Narrow" w:eastAsia="Calibri" w:cs="Times New Roman"/>
          <w:bCs/>
          <w:sz w:val="22"/>
          <w:szCs w:val="22"/>
          <w:lang w:val="sk-SK" w:eastAsia="en-US"/>
        </w:rPr>
        <w:t>4</w:t>
      </w:r>
      <w:r w:rsidRPr="001476E6">
        <w:rPr>
          <w:rFonts w:ascii="Arial Narrow" w:hAnsi="Arial Narrow" w:eastAsia="Calibri" w:cs="Times New Roman"/>
          <w:bCs/>
          <w:sz w:val="22"/>
          <w:szCs w:val="22"/>
          <w:lang w:val="sk-SK" w:eastAsia="en-US"/>
        </w:rPr>
        <w:t xml:space="preserve"> tohto článku</w:t>
      </w:r>
      <w:r w:rsidRPr="001476E6" w:rsidR="00805DC0">
        <w:rPr>
          <w:rFonts w:ascii="Arial Narrow" w:hAnsi="Arial Narrow" w:eastAsia="Calibri" w:cs="Times New Roman"/>
          <w:bCs/>
          <w:sz w:val="22"/>
          <w:szCs w:val="22"/>
          <w:lang w:val="sk-SK" w:eastAsia="en-US"/>
        </w:rPr>
        <w:t xml:space="preserve"> VZP</w:t>
      </w:r>
      <w:r w:rsidRPr="001476E6" w:rsidR="006F5156">
        <w:rPr>
          <w:rFonts w:ascii="Arial Narrow" w:hAnsi="Arial Narrow" w:eastAsia="Calibri" w:cs="Times New Roman"/>
          <w:bCs/>
          <w:sz w:val="22"/>
          <w:szCs w:val="22"/>
          <w:lang w:val="sk-SK" w:eastAsia="en-US"/>
        </w:rPr>
        <w:t>,</w:t>
      </w:r>
    </w:p>
    <w:p w:rsidRPr="001476E6" w:rsidR="00172A41" w:rsidP="006F5156" w:rsidRDefault="00172A41" w14:paraId="32F38A18" w14:textId="2D226872">
      <w:pPr>
        <w:numPr>
          <w:ilvl w:val="0"/>
          <w:numId w:val="17"/>
        </w:numPr>
        <w:jc w:val="both"/>
        <w:rPr>
          <w:rFonts w:ascii="Arial Narrow" w:hAnsi="Arial Narrow" w:eastAsia="Calibri" w:cs="Times New Roman"/>
          <w:bCs/>
          <w:sz w:val="22"/>
          <w:szCs w:val="22"/>
          <w:lang w:val="sk-SK" w:eastAsia="en-US"/>
        </w:rPr>
      </w:pPr>
      <w:r w:rsidRPr="001476E6">
        <w:rPr>
          <w:rFonts w:ascii="Arial Narrow" w:hAnsi="Arial Narrow" w:eastAsia="Calibri" w:cs="Times New Roman"/>
          <w:bCs/>
          <w:sz w:val="22"/>
          <w:szCs w:val="22"/>
          <w:lang w:val="sk-SK" w:eastAsia="en-US"/>
        </w:rPr>
        <w:t xml:space="preserve">až do doby, kým </w:t>
      </w:r>
      <w:r w:rsidRPr="001476E6" w:rsidR="005A1B18">
        <w:rPr>
          <w:rFonts w:ascii="Arial Narrow" w:hAnsi="Arial Narrow" w:eastAsia="Calibri" w:cs="Times New Roman"/>
          <w:bCs/>
          <w:sz w:val="22"/>
          <w:szCs w:val="22"/>
          <w:lang w:val="sk-SK" w:eastAsia="en-US"/>
        </w:rPr>
        <w:t xml:space="preserve">budú </w:t>
      </w:r>
      <w:r w:rsidRPr="001476E6">
        <w:rPr>
          <w:rFonts w:ascii="Arial Narrow" w:hAnsi="Arial Narrow" w:eastAsia="Calibri" w:cs="Times New Roman"/>
          <w:bCs/>
          <w:sz w:val="22"/>
          <w:szCs w:val="22"/>
          <w:lang w:val="sk-SK" w:eastAsia="en-US"/>
        </w:rPr>
        <w:t>riadne zabezpečen</w:t>
      </w:r>
      <w:r w:rsidRPr="001476E6" w:rsidR="00CD7161">
        <w:rPr>
          <w:rFonts w:ascii="Arial Narrow" w:hAnsi="Arial Narrow" w:eastAsia="Calibri" w:cs="Times New Roman"/>
          <w:bCs/>
          <w:sz w:val="22"/>
          <w:szCs w:val="22"/>
          <w:lang w:val="sk-SK" w:eastAsia="en-US"/>
        </w:rPr>
        <w:t>é</w:t>
      </w:r>
      <w:r w:rsidRPr="001476E6">
        <w:rPr>
          <w:rFonts w:ascii="Arial Narrow" w:hAnsi="Arial Narrow" w:eastAsia="Calibri" w:cs="Times New Roman"/>
          <w:bCs/>
          <w:sz w:val="22"/>
          <w:szCs w:val="22"/>
          <w:lang w:val="sk-SK" w:eastAsia="en-US"/>
        </w:rPr>
        <w:t xml:space="preserve"> </w:t>
      </w:r>
      <w:r w:rsidRPr="001476E6" w:rsidR="00CD7161">
        <w:rPr>
          <w:rFonts w:ascii="Arial Narrow" w:hAnsi="Arial Narrow" w:eastAsia="Calibri" w:cs="Times New Roman"/>
          <w:bCs/>
          <w:sz w:val="22"/>
          <w:szCs w:val="22"/>
          <w:lang w:val="sk-SK" w:eastAsia="en-US"/>
        </w:rPr>
        <w:t>pohľadáv</w:t>
      </w:r>
      <w:r w:rsidRPr="001476E6" w:rsidR="00301474">
        <w:rPr>
          <w:rFonts w:ascii="Arial Narrow" w:hAnsi="Arial Narrow" w:eastAsia="Calibri" w:cs="Times New Roman"/>
          <w:bCs/>
          <w:sz w:val="22"/>
          <w:szCs w:val="22"/>
          <w:lang w:val="sk-SK" w:eastAsia="en-US"/>
        </w:rPr>
        <w:t>k</w:t>
      </w:r>
      <w:r w:rsidRPr="001476E6" w:rsidR="00CD7161">
        <w:rPr>
          <w:rFonts w:ascii="Arial Narrow" w:hAnsi="Arial Narrow" w:eastAsia="Calibri" w:cs="Times New Roman"/>
          <w:bCs/>
          <w:sz w:val="22"/>
          <w:szCs w:val="22"/>
          <w:lang w:val="sk-SK" w:eastAsia="en-US"/>
        </w:rPr>
        <w:t>y</w:t>
      </w:r>
      <w:r w:rsidRPr="001476E6" w:rsidR="00301474">
        <w:rPr>
          <w:rFonts w:ascii="Arial Narrow" w:hAnsi="Arial Narrow" w:eastAsia="Calibri" w:cs="Times New Roman"/>
          <w:bCs/>
          <w:sz w:val="22"/>
          <w:szCs w:val="22"/>
          <w:lang w:val="sk-SK" w:eastAsia="en-US"/>
        </w:rPr>
        <w:t xml:space="preserve"> </w:t>
      </w:r>
      <w:r w:rsidRPr="001476E6" w:rsidR="00CD7161">
        <w:rPr>
          <w:rFonts w:ascii="Arial Narrow" w:hAnsi="Arial Narrow" w:eastAsia="Calibri" w:cs="Times New Roman"/>
          <w:bCs/>
          <w:sz w:val="22"/>
          <w:szCs w:val="22"/>
          <w:lang w:val="sk-SK" w:eastAsia="en-US"/>
        </w:rPr>
        <w:t>vyplývajúce</w:t>
      </w:r>
      <w:r w:rsidRPr="001476E6">
        <w:rPr>
          <w:rFonts w:ascii="Arial Narrow" w:hAnsi="Arial Narrow" w:eastAsia="Calibri" w:cs="Times New Roman"/>
          <w:bCs/>
          <w:sz w:val="22"/>
          <w:szCs w:val="22"/>
          <w:lang w:val="sk-SK" w:eastAsia="en-US"/>
        </w:rPr>
        <w:t xml:space="preserve"> Vykonávateľovi</w:t>
      </w:r>
      <w:r w:rsidRPr="001476E6" w:rsidR="00CD7161">
        <w:rPr>
          <w:rFonts w:ascii="Arial Narrow" w:hAnsi="Arial Narrow" w:eastAsia="Calibri" w:cs="Times New Roman"/>
          <w:bCs/>
          <w:sz w:val="22"/>
          <w:szCs w:val="22"/>
          <w:lang w:val="sk-SK" w:eastAsia="en-US"/>
        </w:rPr>
        <w:t xml:space="preserve"> súvisiace</w:t>
      </w:r>
      <w:r w:rsidRPr="001476E6">
        <w:rPr>
          <w:rFonts w:ascii="Arial Narrow" w:hAnsi="Arial Narrow" w:eastAsia="Calibri" w:cs="Times New Roman"/>
          <w:bCs/>
          <w:sz w:val="22"/>
          <w:szCs w:val="22"/>
          <w:lang w:val="sk-SK" w:eastAsia="en-US"/>
        </w:rPr>
        <w:t xml:space="preserve"> s Realizáciou Projektu,</w:t>
      </w:r>
      <w:r w:rsidRPr="001476E6" w:rsidR="00301474">
        <w:rPr>
          <w:rFonts w:ascii="Arial Narrow" w:hAnsi="Arial Narrow" w:eastAsia="Calibri" w:cs="Times New Roman"/>
          <w:bCs/>
          <w:sz w:val="22"/>
          <w:szCs w:val="22"/>
          <w:lang w:val="sk-SK" w:eastAsia="en-US"/>
        </w:rPr>
        <w:t xml:space="preserve"> ak takéto zabezpečenie Vykonávateľ požaduje,</w:t>
      </w:r>
      <w:r w:rsidRPr="001476E6">
        <w:rPr>
          <w:rFonts w:ascii="Arial Narrow" w:hAnsi="Arial Narrow" w:eastAsia="Calibri" w:cs="Times New Roman"/>
          <w:bCs/>
          <w:sz w:val="22"/>
          <w:szCs w:val="22"/>
          <w:lang w:val="sk-SK" w:eastAsia="en-US"/>
        </w:rPr>
        <w:t xml:space="preserve">  </w:t>
      </w:r>
    </w:p>
    <w:p w:rsidRPr="001476E6" w:rsidR="00172A41" w:rsidP="00221EE7" w:rsidRDefault="00172A41" w14:paraId="44057FE1" w14:textId="2F1B550F">
      <w:pPr>
        <w:numPr>
          <w:ilvl w:val="0"/>
          <w:numId w:val="17"/>
        </w:numPr>
        <w:jc w:val="both"/>
        <w:rPr>
          <w:rFonts w:ascii="Arial Narrow" w:hAnsi="Arial Narrow" w:eastAsia="Calibri" w:cs="Times New Roman"/>
          <w:bCs/>
          <w:sz w:val="22"/>
          <w:szCs w:val="22"/>
          <w:lang w:val="sk-SK" w:eastAsia="en-US"/>
        </w:rPr>
      </w:pPr>
      <w:r w:rsidRPr="001476E6">
        <w:rPr>
          <w:rFonts w:ascii="Arial Narrow" w:hAnsi="Arial Narrow" w:eastAsia="Calibri" w:cs="Times New Roman"/>
          <w:bCs/>
          <w:sz w:val="22"/>
          <w:szCs w:val="22"/>
          <w:lang w:val="sk-SK" w:eastAsia="en-US"/>
        </w:rPr>
        <w:t>v prípade začatia trestného stíhania za skutok súvisiaci s Realizáciou Projektu alebo s </w:t>
      </w:r>
      <w:r w:rsidRPr="001476E6" w:rsidR="002C11F6">
        <w:rPr>
          <w:rFonts w:ascii="Arial Narrow" w:hAnsi="Arial Narrow" w:eastAsia="Calibri" w:cs="Times New Roman"/>
          <w:bCs/>
          <w:sz w:val="22"/>
          <w:szCs w:val="22"/>
          <w:lang w:val="sk-SK" w:eastAsia="en-US"/>
        </w:rPr>
        <w:t>posudzovaním</w:t>
      </w:r>
      <w:r w:rsidRPr="001476E6">
        <w:rPr>
          <w:rFonts w:ascii="Arial Narrow" w:hAnsi="Arial Narrow" w:eastAsia="Calibri" w:cs="Times New Roman"/>
          <w:bCs/>
          <w:sz w:val="22"/>
          <w:szCs w:val="22"/>
          <w:lang w:val="sk-SK" w:eastAsia="en-US"/>
        </w:rPr>
        <w:t> </w:t>
      </w:r>
      <w:r w:rsidRPr="001476E6" w:rsidR="00805DC0">
        <w:rPr>
          <w:rFonts w:ascii="Arial Narrow" w:hAnsi="Arial Narrow" w:eastAsia="Calibri" w:cs="Times New Roman"/>
          <w:bCs/>
          <w:sz w:val="22"/>
          <w:szCs w:val="22"/>
          <w:lang w:val="sk-SK" w:eastAsia="en-US"/>
        </w:rPr>
        <w:t>ž</w:t>
      </w:r>
      <w:r w:rsidRPr="001476E6">
        <w:rPr>
          <w:rFonts w:ascii="Arial Narrow" w:hAnsi="Arial Narrow" w:eastAsia="Calibri" w:cs="Times New Roman"/>
          <w:bCs/>
          <w:sz w:val="22"/>
          <w:szCs w:val="22"/>
          <w:lang w:val="sk-SK" w:eastAsia="en-US"/>
        </w:rPr>
        <w:t>iadosti o </w:t>
      </w:r>
      <w:r w:rsidRPr="001476E6" w:rsidR="006A5E69">
        <w:rPr>
          <w:rFonts w:ascii="Arial Narrow" w:hAnsi="Arial Narrow" w:eastAsia="Calibri" w:cs="Times New Roman"/>
          <w:bCs/>
          <w:sz w:val="22"/>
          <w:szCs w:val="22"/>
          <w:lang w:val="sk-SK" w:eastAsia="en-US"/>
        </w:rPr>
        <w:t>p</w:t>
      </w:r>
      <w:r w:rsidRPr="001476E6">
        <w:rPr>
          <w:rFonts w:ascii="Arial Narrow" w:hAnsi="Arial Narrow" w:eastAsia="Calibri" w:cs="Times New Roman"/>
          <w:bCs/>
          <w:sz w:val="22"/>
          <w:szCs w:val="22"/>
          <w:lang w:val="sk-SK" w:eastAsia="en-US"/>
        </w:rPr>
        <w:t xml:space="preserve">rostriedky </w:t>
      </w:r>
      <w:r w:rsidRPr="001476E6" w:rsidR="006A5E69">
        <w:rPr>
          <w:rFonts w:ascii="Arial Narrow" w:hAnsi="Arial Narrow" w:eastAsia="Calibri" w:cs="Times New Roman"/>
          <w:bCs/>
          <w:sz w:val="22"/>
          <w:szCs w:val="22"/>
          <w:lang w:val="sk-SK" w:eastAsia="en-US"/>
        </w:rPr>
        <w:t>m</w:t>
      </w:r>
      <w:r w:rsidRPr="001476E6">
        <w:rPr>
          <w:rFonts w:ascii="Arial Narrow" w:hAnsi="Arial Narrow" w:eastAsia="Calibri" w:cs="Times New Roman"/>
          <w:bCs/>
          <w:sz w:val="22"/>
          <w:szCs w:val="22"/>
          <w:lang w:val="sk-SK" w:eastAsia="en-US"/>
        </w:rPr>
        <w:t>echanizmu</w:t>
      </w:r>
      <w:r w:rsidRPr="001476E6" w:rsidR="00CD7161">
        <w:rPr>
          <w:rFonts w:ascii="Arial Narrow" w:hAnsi="Arial Narrow" w:eastAsia="Calibri" w:cs="Times New Roman"/>
          <w:bCs/>
          <w:sz w:val="22"/>
          <w:szCs w:val="22"/>
          <w:lang w:val="sk-SK" w:eastAsia="en-US"/>
        </w:rPr>
        <w:t>,</w:t>
      </w:r>
      <w:r w:rsidRPr="001476E6">
        <w:rPr>
          <w:rFonts w:ascii="Arial Narrow" w:hAnsi="Arial Narrow" w:eastAsia="Calibri" w:cs="Times New Roman"/>
          <w:bCs/>
          <w:sz w:val="22"/>
          <w:szCs w:val="22"/>
          <w:lang w:val="sk-SK" w:eastAsia="en-US"/>
        </w:rPr>
        <w:t xml:space="preserve"> ktoré viedlo k uzavretiu Zmluvy</w:t>
      </w:r>
      <w:r w:rsidRPr="001476E6" w:rsidR="00101587">
        <w:rPr>
          <w:rFonts w:ascii="Arial Narrow" w:hAnsi="Arial Narrow" w:eastAsia="Calibri" w:cs="Times New Roman"/>
          <w:bCs/>
          <w:sz w:val="22"/>
          <w:szCs w:val="22"/>
          <w:lang w:val="sk-SK" w:eastAsia="en-US"/>
        </w:rPr>
        <w:t>,</w:t>
      </w:r>
      <w:r w:rsidRPr="001476E6">
        <w:rPr>
          <w:rFonts w:ascii="Arial Narrow" w:hAnsi="Arial Narrow" w:eastAsia="Calibri" w:cs="Times New Roman"/>
          <w:bCs/>
          <w:sz w:val="22"/>
          <w:szCs w:val="22"/>
          <w:lang w:val="sk-SK" w:eastAsia="en-US"/>
        </w:rPr>
        <w:t xml:space="preserve"> alebo v prípade vznesenia obvinenia voči Prijímateľovi</w:t>
      </w:r>
      <w:ins w:author="Autor" w:id="153">
        <w:r w:rsidR="00F42EB4">
          <w:rPr>
            <w:rFonts w:ascii="Arial Narrow" w:hAnsi="Arial Narrow" w:eastAsia="Calibri" w:cs="Times New Roman"/>
            <w:bCs/>
            <w:sz w:val="22"/>
            <w:szCs w:val="22"/>
            <w:lang w:val="sk-SK" w:eastAsia="en-US"/>
          </w:rPr>
          <w:t>/Partnerovi</w:t>
        </w:r>
      </w:ins>
      <w:r w:rsidRPr="001476E6">
        <w:rPr>
          <w:rFonts w:ascii="Arial Narrow" w:hAnsi="Arial Narrow" w:eastAsia="Calibri" w:cs="Times New Roman"/>
          <w:bCs/>
          <w:sz w:val="22"/>
          <w:szCs w:val="22"/>
          <w:lang w:val="sk-SK" w:eastAsia="en-US"/>
        </w:rPr>
        <w:t>, osobám konajúcim v mene Prijímateľa</w:t>
      </w:r>
      <w:ins w:author="Autor" w:id="154">
        <w:r w:rsidR="00F42EB4">
          <w:rPr>
            <w:rFonts w:ascii="Arial Narrow" w:hAnsi="Arial Narrow" w:eastAsia="Calibri" w:cs="Times New Roman"/>
            <w:bCs/>
            <w:sz w:val="22"/>
            <w:szCs w:val="22"/>
            <w:lang w:val="sk-SK" w:eastAsia="en-US"/>
          </w:rPr>
          <w:t>/Partnera</w:t>
        </w:r>
      </w:ins>
      <w:r w:rsidRPr="001476E6">
        <w:rPr>
          <w:rFonts w:ascii="Arial Narrow" w:hAnsi="Arial Narrow" w:eastAsia="Calibri" w:cs="Times New Roman"/>
          <w:bCs/>
          <w:sz w:val="22"/>
          <w:szCs w:val="22"/>
          <w:lang w:val="sk-SK" w:eastAsia="en-US"/>
        </w:rPr>
        <w:t xml:space="preserve"> alebo iným osobám v priamej súvislosti s Projektom,</w:t>
      </w:r>
    </w:p>
    <w:p w:rsidRPr="001476E6" w:rsidR="00172A41" w:rsidP="00221EE7" w:rsidRDefault="00172A41" w14:paraId="2207A751" w14:textId="3918B7BB">
      <w:pPr>
        <w:numPr>
          <w:ilvl w:val="0"/>
          <w:numId w:val="17"/>
        </w:numPr>
        <w:jc w:val="both"/>
        <w:rPr>
          <w:rFonts w:ascii="Arial Narrow" w:hAnsi="Arial Narrow" w:eastAsia="Calibri" w:cs="Times New Roman"/>
          <w:bCs/>
          <w:sz w:val="22"/>
          <w:szCs w:val="22"/>
          <w:lang w:val="sk-SK" w:eastAsia="en-US"/>
        </w:rPr>
      </w:pPr>
      <w:r w:rsidRPr="001476E6">
        <w:rPr>
          <w:rFonts w:ascii="Arial Narrow" w:hAnsi="Arial Narrow" w:eastAsia="Calibri" w:cs="Times New Roman"/>
          <w:bCs/>
          <w:sz w:val="22"/>
          <w:szCs w:val="22"/>
          <w:lang w:val="sk-SK" w:eastAsia="en-US"/>
        </w:rPr>
        <w:t xml:space="preserve">v prípade, ak vznikne Nezrovnalosť alebo podozrenie z Nezrovnalosti </w:t>
      </w:r>
      <w:r w:rsidRPr="001476E6" w:rsidR="00101587">
        <w:rPr>
          <w:rFonts w:ascii="Arial Narrow" w:hAnsi="Arial Narrow" w:eastAsia="Calibri" w:cs="Times New Roman"/>
          <w:bCs/>
          <w:sz w:val="22"/>
          <w:szCs w:val="22"/>
          <w:lang w:val="sk-SK" w:eastAsia="en-US"/>
        </w:rPr>
        <w:t>v súvislosti s</w:t>
      </w:r>
      <w:r w:rsidRPr="001476E6">
        <w:rPr>
          <w:rFonts w:ascii="Arial Narrow" w:hAnsi="Arial Narrow" w:eastAsia="Calibri" w:cs="Times New Roman"/>
          <w:bCs/>
          <w:sz w:val="22"/>
          <w:szCs w:val="22"/>
          <w:lang w:val="sk-SK" w:eastAsia="en-US"/>
        </w:rPr>
        <w:t xml:space="preserve"> Projekt</w:t>
      </w:r>
      <w:r w:rsidRPr="001476E6" w:rsidR="00101587">
        <w:rPr>
          <w:rFonts w:ascii="Arial Narrow" w:hAnsi="Arial Narrow" w:eastAsia="Calibri" w:cs="Times New Roman"/>
          <w:bCs/>
          <w:sz w:val="22"/>
          <w:szCs w:val="22"/>
          <w:lang w:val="sk-SK" w:eastAsia="en-US"/>
        </w:rPr>
        <w:t>om</w:t>
      </w:r>
      <w:r w:rsidRPr="001476E6">
        <w:rPr>
          <w:rFonts w:ascii="Arial Narrow" w:hAnsi="Arial Narrow" w:eastAsia="Calibri" w:cs="Times New Roman"/>
          <w:bCs/>
          <w:sz w:val="22"/>
          <w:szCs w:val="22"/>
          <w:lang w:val="sk-SK" w:eastAsia="en-US"/>
        </w:rPr>
        <w:t>,</w:t>
      </w:r>
    </w:p>
    <w:p w:rsidRPr="001476E6" w:rsidR="00172A41" w:rsidP="00221EE7" w:rsidRDefault="00172A41" w14:paraId="1AAA9A55" w14:textId="35765A16">
      <w:pPr>
        <w:numPr>
          <w:ilvl w:val="0"/>
          <w:numId w:val="17"/>
        </w:numPr>
        <w:jc w:val="both"/>
        <w:rPr>
          <w:rFonts w:ascii="Arial Narrow" w:hAnsi="Arial Narrow" w:eastAsia="Calibri" w:cs="Times New Roman"/>
          <w:bCs/>
          <w:sz w:val="22"/>
          <w:szCs w:val="22"/>
          <w:lang w:val="sk-SK" w:eastAsia="en-US"/>
        </w:rPr>
      </w:pPr>
      <w:r w:rsidRPr="001476E6">
        <w:rPr>
          <w:rFonts w:ascii="Arial Narrow" w:hAnsi="Arial Narrow" w:eastAsia="Calibri" w:cs="Times New Roman"/>
          <w:bCs/>
          <w:sz w:val="22"/>
          <w:szCs w:val="22"/>
          <w:lang w:val="sk-SK" w:eastAsia="en-US"/>
        </w:rPr>
        <w:t xml:space="preserve">v prípade, ak vznikne Nezrovnalosť alebo podozrenie z Nezrovnalosti </w:t>
      </w:r>
      <w:r w:rsidRPr="001476E6" w:rsidR="00101587">
        <w:rPr>
          <w:rFonts w:ascii="Arial Narrow" w:hAnsi="Arial Narrow" w:eastAsia="Calibri" w:cs="Times New Roman"/>
          <w:bCs/>
          <w:sz w:val="22"/>
          <w:szCs w:val="22"/>
          <w:lang w:val="sk-SK" w:eastAsia="en-US"/>
        </w:rPr>
        <w:t>v súvislosti s Výzvou</w:t>
      </w:r>
      <w:r w:rsidRPr="001476E6">
        <w:rPr>
          <w:rFonts w:ascii="Arial Narrow" w:hAnsi="Arial Narrow" w:eastAsia="Calibri" w:cs="Times New Roman"/>
          <w:bCs/>
          <w:sz w:val="22"/>
          <w:szCs w:val="22"/>
          <w:lang w:val="sk-SK" w:eastAsia="en-US"/>
        </w:rPr>
        <w:t>, bez ohľadu na porušenie právnej povinnosti Prijímateľom,</w:t>
      </w:r>
    </w:p>
    <w:p w:rsidRPr="001476E6" w:rsidR="00172A41" w:rsidP="00221EE7" w:rsidRDefault="00172A41" w14:paraId="1DEF626F" w14:textId="30ED71BF">
      <w:pPr>
        <w:numPr>
          <w:ilvl w:val="0"/>
          <w:numId w:val="17"/>
        </w:numPr>
        <w:jc w:val="both"/>
        <w:rPr>
          <w:rFonts w:ascii="Arial Narrow" w:hAnsi="Arial Narrow" w:eastAsia="Calibri" w:cs="Times New Roman"/>
          <w:bCs/>
          <w:sz w:val="22"/>
          <w:szCs w:val="22"/>
          <w:lang w:val="sk-SK" w:eastAsia="en-US"/>
        </w:rPr>
      </w:pPr>
      <w:r w:rsidRPr="001476E6">
        <w:rPr>
          <w:rFonts w:ascii="Arial Narrow" w:hAnsi="Arial Narrow" w:eastAsia="Calibri" w:cs="Times New Roman"/>
          <w:bCs/>
          <w:sz w:val="22"/>
          <w:szCs w:val="22"/>
          <w:lang w:val="sk-SK" w:eastAsia="en-US"/>
        </w:rPr>
        <w:t xml:space="preserve">v prípade, ak je alebo bol </w:t>
      </w:r>
      <w:r w:rsidRPr="001476E6" w:rsidR="00101587">
        <w:rPr>
          <w:rFonts w:ascii="Arial Narrow" w:hAnsi="Arial Narrow" w:eastAsia="Calibri" w:cs="Times New Roman"/>
          <w:bCs/>
          <w:sz w:val="22"/>
          <w:szCs w:val="22"/>
          <w:lang w:val="sk-SK" w:eastAsia="en-US"/>
        </w:rPr>
        <w:t>Projekt predmetom výkonu auditu/</w:t>
      </w:r>
      <w:r w:rsidRPr="001476E6">
        <w:rPr>
          <w:rFonts w:ascii="Arial Narrow" w:hAnsi="Arial Narrow" w:eastAsia="Calibri" w:cs="Times New Roman"/>
          <w:bCs/>
          <w:sz w:val="22"/>
          <w:szCs w:val="22"/>
          <w:lang w:val="sk-SK" w:eastAsia="en-US"/>
        </w:rPr>
        <w:t>kontroly a</w:t>
      </w:r>
      <w:r w:rsidRPr="001476E6" w:rsidR="0021483F">
        <w:rPr>
          <w:rFonts w:ascii="Arial Narrow" w:hAnsi="Arial Narrow" w:eastAsia="Calibri" w:cs="Times New Roman"/>
          <w:bCs/>
          <w:sz w:val="22"/>
          <w:szCs w:val="22"/>
          <w:lang w:val="sk-SK" w:eastAsia="en-US"/>
        </w:rPr>
        <w:t> </w:t>
      </w:r>
      <w:r w:rsidRPr="001476E6">
        <w:rPr>
          <w:rFonts w:ascii="Arial Narrow" w:hAnsi="Arial Narrow" w:eastAsia="Calibri" w:cs="Times New Roman"/>
          <w:bCs/>
          <w:sz w:val="22"/>
          <w:szCs w:val="22"/>
          <w:lang w:val="sk-SK" w:eastAsia="en-US"/>
        </w:rPr>
        <w:t>zistenia</w:t>
      </w:r>
      <w:r w:rsidRPr="001476E6" w:rsidR="0021483F">
        <w:rPr>
          <w:rFonts w:ascii="Arial Narrow" w:hAnsi="Arial Narrow" w:eastAsia="Calibri" w:cs="Times New Roman"/>
          <w:bCs/>
          <w:sz w:val="22"/>
          <w:szCs w:val="22"/>
          <w:lang w:val="sk-SK" w:eastAsia="en-US"/>
        </w:rPr>
        <w:t>, resp.</w:t>
      </w:r>
      <w:r w:rsidRPr="001476E6">
        <w:rPr>
          <w:rFonts w:ascii="Arial Narrow" w:hAnsi="Arial Narrow" w:eastAsia="Calibri" w:cs="Times New Roman"/>
          <w:bCs/>
          <w:sz w:val="22"/>
          <w:szCs w:val="22"/>
          <w:lang w:val="sk-SK" w:eastAsia="en-US"/>
        </w:rPr>
        <w:t xml:space="preserve"> </w:t>
      </w:r>
      <w:r w:rsidRPr="001476E6" w:rsidR="0021483F">
        <w:rPr>
          <w:rFonts w:ascii="Arial Narrow" w:hAnsi="Arial Narrow" w:eastAsia="Calibri" w:cs="Times New Roman"/>
          <w:bCs/>
          <w:sz w:val="22"/>
          <w:szCs w:val="22"/>
          <w:lang w:val="sk-SK" w:eastAsia="en-US"/>
        </w:rPr>
        <w:t xml:space="preserve">predbežné zistenia </w:t>
      </w:r>
      <w:r w:rsidRPr="001476E6">
        <w:rPr>
          <w:rFonts w:ascii="Arial Narrow" w:hAnsi="Arial Narrow" w:eastAsia="Calibri" w:cs="Times New Roman"/>
          <w:bCs/>
          <w:sz w:val="22"/>
          <w:szCs w:val="22"/>
          <w:lang w:val="sk-SK" w:eastAsia="en-US"/>
        </w:rPr>
        <w:t xml:space="preserve">auditu/kontroly obsahujú závery, ktoré </w:t>
      </w:r>
      <w:r w:rsidRPr="001476E6" w:rsidR="00101587">
        <w:rPr>
          <w:rFonts w:ascii="Arial Narrow" w:hAnsi="Arial Narrow" w:eastAsia="Calibri" w:cs="Times New Roman"/>
          <w:bCs/>
          <w:sz w:val="22"/>
          <w:szCs w:val="22"/>
          <w:lang w:val="sk-SK" w:eastAsia="en-US"/>
        </w:rPr>
        <w:t>odôvodňujú</w:t>
      </w:r>
      <w:r w:rsidRPr="001476E6">
        <w:rPr>
          <w:rFonts w:ascii="Arial Narrow" w:hAnsi="Arial Narrow" w:eastAsia="Calibri" w:cs="Times New Roman"/>
          <w:bCs/>
          <w:sz w:val="22"/>
          <w:szCs w:val="22"/>
          <w:lang w:val="sk-SK" w:eastAsia="en-US"/>
        </w:rPr>
        <w:t xml:space="preserve"> dočasn</w:t>
      </w:r>
      <w:r w:rsidRPr="001476E6" w:rsidR="00A85159">
        <w:rPr>
          <w:rFonts w:ascii="Arial Narrow" w:hAnsi="Arial Narrow" w:eastAsia="Calibri" w:cs="Times New Roman"/>
          <w:bCs/>
          <w:sz w:val="22"/>
          <w:szCs w:val="22"/>
          <w:lang w:val="sk-SK" w:eastAsia="en-US"/>
        </w:rPr>
        <w:t>é</w:t>
      </w:r>
      <w:r w:rsidRPr="001476E6">
        <w:rPr>
          <w:rFonts w:ascii="Arial Narrow" w:hAnsi="Arial Narrow" w:eastAsia="Calibri" w:cs="Times New Roman"/>
          <w:bCs/>
          <w:sz w:val="22"/>
          <w:szCs w:val="22"/>
          <w:lang w:val="sk-SK" w:eastAsia="en-US"/>
        </w:rPr>
        <w:t xml:space="preserve"> pozastavenie poskytovania </w:t>
      </w:r>
      <w:r w:rsidRPr="001476E6" w:rsidR="00513B17">
        <w:rPr>
          <w:rFonts w:ascii="Arial Narrow" w:hAnsi="Arial Narrow" w:eastAsia="Calibri" w:cs="Times New Roman"/>
          <w:bCs/>
          <w:sz w:val="22"/>
          <w:szCs w:val="22"/>
          <w:lang w:val="sk-SK" w:eastAsia="en-US"/>
        </w:rPr>
        <w:t>P</w:t>
      </w:r>
      <w:r w:rsidRPr="001476E6">
        <w:rPr>
          <w:rFonts w:ascii="Arial Narrow" w:hAnsi="Arial Narrow" w:eastAsia="Calibri" w:cs="Times New Roman"/>
          <w:bCs/>
          <w:sz w:val="22"/>
          <w:szCs w:val="22"/>
          <w:lang w:val="sk-SK" w:eastAsia="en-US"/>
        </w:rPr>
        <w:t xml:space="preserve">rostriedkov </w:t>
      </w:r>
      <w:r w:rsidRPr="001476E6" w:rsidR="00840378">
        <w:rPr>
          <w:rFonts w:ascii="Arial Narrow" w:hAnsi="Arial Narrow" w:eastAsia="Calibri" w:cs="Times New Roman"/>
          <w:bCs/>
          <w:sz w:val="22"/>
          <w:szCs w:val="22"/>
          <w:lang w:val="sk-SK" w:eastAsia="en-US"/>
        </w:rPr>
        <w:t>m</w:t>
      </w:r>
      <w:r w:rsidRPr="001476E6">
        <w:rPr>
          <w:rFonts w:ascii="Arial Narrow" w:hAnsi="Arial Narrow" w:eastAsia="Calibri" w:cs="Times New Roman"/>
          <w:bCs/>
          <w:sz w:val="22"/>
          <w:szCs w:val="22"/>
          <w:lang w:val="sk-SK" w:eastAsia="en-US"/>
        </w:rPr>
        <w:t xml:space="preserve">echanizmu, bez ohľadu na preukázanie porušenia právnej povinnosti Prijímateľom, </w:t>
      </w:r>
    </w:p>
    <w:p w:rsidRPr="001476E6" w:rsidR="006F5156" w:rsidP="006F5156" w:rsidRDefault="00172A41" w14:paraId="10DFAA08" w14:textId="379EF9F3">
      <w:pPr>
        <w:numPr>
          <w:ilvl w:val="0"/>
          <w:numId w:val="17"/>
        </w:numPr>
        <w:jc w:val="both"/>
        <w:rPr>
          <w:rFonts w:ascii="Arial Narrow" w:hAnsi="Arial Narrow" w:eastAsia="Calibri" w:cs="Times New Roman"/>
          <w:bCs/>
          <w:sz w:val="22"/>
          <w:szCs w:val="22"/>
          <w:lang w:val="sk-SK" w:eastAsia="en-US"/>
        </w:rPr>
      </w:pPr>
      <w:r w:rsidRPr="001476E6">
        <w:rPr>
          <w:rFonts w:ascii="Arial Narrow" w:hAnsi="Arial Narrow" w:eastAsia="Calibri" w:cs="Times New Roman"/>
          <w:bCs/>
          <w:sz w:val="22"/>
          <w:szCs w:val="22"/>
          <w:lang w:val="sk-SK" w:eastAsia="en-US"/>
        </w:rPr>
        <w:t>v prípade, ak došlo k začatiu konania týkajúceho sa poskytnutia pomoci nezlučiteľnej s vnútorným trhom alebo neoprávn</w:t>
      </w:r>
      <w:r w:rsidRPr="001476E6" w:rsidR="000D5F2A">
        <w:rPr>
          <w:rFonts w:ascii="Arial Narrow" w:hAnsi="Arial Narrow" w:eastAsia="Calibri" w:cs="Times New Roman"/>
          <w:bCs/>
          <w:sz w:val="22"/>
          <w:szCs w:val="22"/>
          <w:lang w:val="sk-SK" w:eastAsia="en-US"/>
        </w:rPr>
        <w:t>enej pomoci v nadväznosti na článok</w:t>
      </w:r>
      <w:r w:rsidRPr="001476E6">
        <w:rPr>
          <w:rFonts w:ascii="Arial Narrow" w:hAnsi="Arial Narrow" w:eastAsia="Calibri" w:cs="Times New Roman"/>
          <w:bCs/>
          <w:sz w:val="22"/>
          <w:szCs w:val="22"/>
          <w:lang w:val="sk-SK" w:eastAsia="en-US"/>
        </w:rPr>
        <w:t xml:space="preserve"> 108 Zmluvy o fungovaní EÚ, najmä konania týkajúceho sa neoznámenej alebo protiprávnej pomoci</w:t>
      </w:r>
      <w:r w:rsidRPr="001476E6" w:rsidR="00FB3D24">
        <w:rPr>
          <w:rFonts w:ascii="Arial Narrow" w:hAnsi="Arial Narrow" w:eastAsia="Calibri" w:cs="Times New Roman"/>
          <w:bCs/>
          <w:sz w:val="22"/>
          <w:szCs w:val="22"/>
          <w:lang w:val="sk-SK" w:eastAsia="en-US"/>
        </w:rPr>
        <w:t xml:space="preserve"> podľa</w:t>
      </w:r>
      <w:r w:rsidRPr="001476E6">
        <w:rPr>
          <w:rFonts w:ascii="Arial Narrow" w:hAnsi="Arial Narrow" w:eastAsia="Calibri" w:cs="Times New Roman"/>
          <w:bCs/>
          <w:sz w:val="22"/>
          <w:szCs w:val="22"/>
          <w:lang w:val="sk-SK" w:eastAsia="en-US"/>
        </w:rPr>
        <w:t xml:space="preserve"> </w:t>
      </w:r>
      <w:r w:rsidRPr="001476E6" w:rsidR="00C63423">
        <w:rPr>
          <w:rFonts w:ascii="Arial Narrow" w:hAnsi="Arial Narrow" w:eastAsia="Calibri" w:cs="Times New Roman"/>
          <w:bCs/>
          <w:sz w:val="22"/>
          <w:szCs w:val="22"/>
          <w:lang w:val="sk-SK" w:eastAsia="en-US"/>
        </w:rPr>
        <w:t xml:space="preserve">kapitoly III článkov 12 až 16 </w:t>
      </w:r>
      <w:r w:rsidRPr="001476E6" w:rsidR="006F5156">
        <w:rPr>
          <w:rFonts w:ascii="Arial Narrow" w:hAnsi="Arial Narrow" w:eastAsia="Calibri" w:cs="Times New Roman"/>
          <w:bCs/>
          <w:sz w:val="22"/>
          <w:szCs w:val="22"/>
          <w:lang w:val="sk-SK" w:eastAsia="en-US"/>
        </w:rPr>
        <w:t>n</w:t>
      </w:r>
      <w:r w:rsidRPr="001476E6">
        <w:rPr>
          <w:rFonts w:ascii="Arial Narrow" w:hAnsi="Arial Narrow" w:eastAsia="Calibri" w:cs="Times New Roman"/>
          <w:bCs/>
          <w:sz w:val="22"/>
          <w:szCs w:val="22"/>
          <w:lang w:val="sk-SK" w:eastAsia="en-US"/>
        </w:rPr>
        <w:t>ariadenia Rady (EÚ) č. 2015/1589, ktorým sa ustanovujú podrobné pravidlá na uplatňovanie čl</w:t>
      </w:r>
      <w:r w:rsidRPr="001476E6" w:rsidR="000D5F2A">
        <w:rPr>
          <w:rFonts w:ascii="Arial Narrow" w:hAnsi="Arial Narrow" w:eastAsia="Calibri" w:cs="Times New Roman"/>
          <w:bCs/>
          <w:sz w:val="22"/>
          <w:szCs w:val="22"/>
          <w:lang w:val="sk-SK" w:eastAsia="en-US"/>
        </w:rPr>
        <w:t>ánok</w:t>
      </w:r>
      <w:r w:rsidRPr="001476E6">
        <w:rPr>
          <w:rFonts w:ascii="Arial Narrow" w:hAnsi="Arial Narrow" w:eastAsia="Calibri" w:cs="Times New Roman"/>
          <w:bCs/>
          <w:sz w:val="22"/>
          <w:szCs w:val="22"/>
          <w:lang w:val="sk-SK" w:eastAsia="en-US"/>
        </w:rPr>
        <w:t xml:space="preserve"> 108 Zmluvy o fungovaní Európskej únie, alebo v prípade, ak </w:t>
      </w:r>
      <w:r w:rsidRPr="001476E6" w:rsidR="00A36F43">
        <w:rPr>
          <w:rFonts w:ascii="Arial Narrow" w:hAnsi="Arial Narrow" w:eastAsia="Calibri" w:cs="Times New Roman"/>
          <w:bCs/>
          <w:sz w:val="22"/>
          <w:szCs w:val="22"/>
          <w:lang w:val="sk-SK" w:eastAsia="en-US"/>
        </w:rPr>
        <w:t xml:space="preserve">Európska </w:t>
      </w:r>
      <w:r w:rsidRPr="001476E6" w:rsidR="00101587">
        <w:rPr>
          <w:rFonts w:ascii="Arial Narrow" w:hAnsi="Arial Narrow" w:eastAsia="Calibri" w:cs="Times New Roman"/>
          <w:bCs/>
          <w:sz w:val="22"/>
          <w:szCs w:val="22"/>
          <w:lang w:val="sk-SK" w:eastAsia="en-US"/>
        </w:rPr>
        <w:t>k</w:t>
      </w:r>
      <w:r w:rsidRPr="001476E6">
        <w:rPr>
          <w:rFonts w:ascii="Arial Narrow" w:hAnsi="Arial Narrow" w:eastAsia="Calibri" w:cs="Times New Roman"/>
          <w:bCs/>
          <w:sz w:val="22"/>
          <w:szCs w:val="22"/>
          <w:lang w:val="sk-SK" w:eastAsia="en-US"/>
        </w:rPr>
        <w:t xml:space="preserve">omisia prijala rozhodnutie, ktorým prikázala členskému štátu pozastaviť akúkoľvek protiprávnu pomoc, kým </w:t>
      </w:r>
      <w:r w:rsidRPr="001476E6" w:rsidR="00A36F43">
        <w:rPr>
          <w:rFonts w:ascii="Arial Narrow" w:hAnsi="Arial Narrow" w:eastAsia="Calibri" w:cs="Times New Roman"/>
          <w:bCs/>
          <w:sz w:val="22"/>
          <w:szCs w:val="22"/>
          <w:lang w:val="sk-SK" w:eastAsia="en-US"/>
        </w:rPr>
        <w:t xml:space="preserve">Európska </w:t>
      </w:r>
      <w:r w:rsidRPr="001476E6" w:rsidR="00101587">
        <w:rPr>
          <w:rFonts w:ascii="Arial Narrow" w:hAnsi="Arial Narrow" w:eastAsia="Calibri" w:cs="Times New Roman"/>
          <w:bCs/>
          <w:sz w:val="22"/>
          <w:szCs w:val="22"/>
          <w:lang w:val="sk-SK" w:eastAsia="en-US"/>
        </w:rPr>
        <w:t>k</w:t>
      </w:r>
      <w:r w:rsidRPr="001476E6">
        <w:rPr>
          <w:rFonts w:ascii="Arial Narrow" w:hAnsi="Arial Narrow" w:eastAsia="Calibri" w:cs="Times New Roman"/>
          <w:bCs/>
          <w:sz w:val="22"/>
          <w:szCs w:val="22"/>
          <w:lang w:val="sk-SK" w:eastAsia="en-US"/>
        </w:rPr>
        <w:t xml:space="preserve">omisia neprijme rozhodnutie o zlučiteľnosti pomoci so spoločným trhom, </w:t>
      </w:r>
    </w:p>
    <w:p w:rsidRPr="001476E6" w:rsidR="006F5156" w:rsidP="006F5156" w:rsidRDefault="00172A41" w14:paraId="2C641C6D" w14:textId="77777777">
      <w:pPr>
        <w:numPr>
          <w:ilvl w:val="0"/>
          <w:numId w:val="17"/>
        </w:numPr>
        <w:jc w:val="both"/>
        <w:rPr>
          <w:rFonts w:ascii="Arial Narrow" w:hAnsi="Arial Narrow" w:eastAsia="Calibri" w:cs="Times New Roman"/>
          <w:bCs/>
          <w:sz w:val="22"/>
          <w:szCs w:val="22"/>
          <w:lang w:val="sk-SK" w:eastAsia="en-US"/>
        </w:rPr>
      </w:pPr>
      <w:r w:rsidRPr="001476E6">
        <w:rPr>
          <w:rFonts w:ascii="Arial Narrow" w:hAnsi="Arial Narrow" w:eastAsia="Calibri" w:cs="Times New Roman"/>
          <w:bCs/>
          <w:sz w:val="22"/>
          <w:szCs w:val="22"/>
          <w:lang w:val="sk-SK" w:eastAsia="en-US"/>
        </w:rPr>
        <w:t xml:space="preserve">v prípade, ak poskytnutiu </w:t>
      </w:r>
      <w:r w:rsidRPr="001476E6" w:rsidR="00513B17">
        <w:rPr>
          <w:rFonts w:ascii="Arial Narrow" w:hAnsi="Arial Narrow" w:eastAsia="Calibri" w:cs="Times New Roman"/>
          <w:bCs/>
          <w:sz w:val="22"/>
          <w:szCs w:val="22"/>
          <w:lang w:val="sk-SK" w:eastAsia="en-US"/>
        </w:rPr>
        <w:t>P</w:t>
      </w:r>
      <w:r w:rsidRPr="001476E6">
        <w:rPr>
          <w:rFonts w:ascii="Arial Narrow" w:hAnsi="Arial Narrow" w:eastAsia="Calibri" w:cs="Times New Roman"/>
          <w:bCs/>
          <w:sz w:val="22"/>
          <w:szCs w:val="22"/>
          <w:lang w:val="sk-SK" w:eastAsia="en-US"/>
        </w:rPr>
        <w:t xml:space="preserve">rostriedkov </w:t>
      </w:r>
      <w:r w:rsidRPr="001476E6" w:rsidR="00840378">
        <w:rPr>
          <w:rFonts w:ascii="Arial Narrow" w:hAnsi="Arial Narrow" w:eastAsia="Calibri" w:cs="Times New Roman"/>
          <w:bCs/>
          <w:sz w:val="22"/>
          <w:szCs w:val="22"/>
          <w:lang w:val="sk-SK" w:eastAsia="en-US"/>
        </w:rPr>
        <w:t>m</w:t>
      </w:r>
      <w:r w:rsidRPr="001476E6">
        <w:rPr>
          <w:rFonts w:ascii="Arial Narrow" w:hAnsi="Arial Narrow" w:eastAsia="Calibri" w:cs="Times New Roman"/>
          <w:bCs/>
          <w:sz w:val="22"/>
          <w:szCs w:val="22"/>
          <w:lang w:val="sk-SK" w:eastAsia="en-US"/>
        </w:rPr>
        <w:t>echanizmu bráni uzatvorenie Štátnej pokladnice na prelome kalendárnych rokov</w:t>
      </w:r>
      <w:r w:rsidRPr="001476E6" w:rsidR="005F60EA">
        <w:rPr>
          <w:rFonts w:ascii="Arial Narrow" w:hAnsi="Arial Narrow" w:eastAsia="Calibri" w:cs="Times New Roman"/>
          <w:bCs/>
          <w:sz w:val="22"/>
          <w:szCs w:val="22"/>
          <w:lang w:val="sk-SK" w:eastAsia="en-US"/>
        </w:rPr>
        <w:t>,</w:t>
      </w:r>
    </w:p>
    <w:p w:rsidRPr="001476E6" w:rsidR="00172A41" w:rsidP="006F5156" w:rsidRDefault="005F60EA" w14:paraId="29915F37" w14:textId="572E75A5">
      <w:pPr>
        <w:numPr>
          <w:ilvl w:val="0"/>
          <w:numId w:val="17"/>
        </w:numPr>
        <w:jc w:val="both"/>
        <w:rPr>
          <w:rFonts w:ascii="Arial Narrow" w:hAnsi="Arial Narrow" w:eastAsia="Calibri" w:cs="Times New Roman"/>
          <w:bCs/>
          <w:sz w:val="22"/>
          <w:szCs w:val="22"/>
          <w:lang w:val="sk-SK" w:eastAsia="en-US"/>
        </w:rPr>
      </w:pPr>
      <w:r w:rsidRPr="001476E6">
        <w:rPr>
          <w:rFonts w:ascii="Arial Narrow" w:hAnsi="Arial Narrow" w:eastAsia="Calibri" w:cs="Times New Roman"/>
          <w:bCs/>
          <w:sz w:val="22"/>
          <w:szCs w:val="22"/>
          <w:lang w:val="sk-SK" w:eastAsia="sk-SK"/>
        </w:rPr>
        <w:t>v prípade súdneho, exekučného alebo správneho konania voči Prijímateľovi, ktoré majú alebo môžu mať vplyv na Realizáciu Projektu a/alebo na naplnenie alebo udržanie Cieľa Projektu</w:t>
      </w:r>
      <w:r w:rsidRPr="001476E6" w:rsidR="00172A41">
        <w:rPr>
          <w:rFonts w:ascii="Arial Narrow" w:hAnsi="Arial Narrow" w:eastAsia="Calibri" w:cs="Times New Roman"/>
          <w:bCs/>
          <w:sz w:val="22"/>
          <w:szCs w:val="22"/>
          <w:lang w:val="sk-SK" w:eastAsia="en-US"/>
        </w:rPr>
        <w:t xml:space="preserve">. </w:t>
      </w:r>
    </w:p>
    <w:p w:rsidRPr="001476E6" w:rsidR="00172A41" w:rsidP="00D66255" w:rsidRDefault="00172A41" w14:paraId="48FE8F94" w14:textId="1611A38A">
      <w:pPr>
        <w:numPr>
          <w:ilvl w:val="1"/>
          <w:numId w:val="14"/>
        </w:numPr>
        <w:jc w:val="both"/>
        <w:rPr>
          <w:rFonts w:ascii="Arial Narrow" w:hAnsi="Arial Narrow" w:eastAsia="Calibri" w:cs="Times New Roman"/>
          <w:bCs/>
          <w:sz w:val="22"/>
          <w:szCs w:val="22"/>
          <w:lang w:val="sk-SK" w:eastAsia="en-US"/>
        </w:rPr>
      </w:pPr>
      <w:r w:rsidRPr="001476E6">
        <w:rPr>
          <w:rFonts w:ascii="Arial Narrow" w:hAnsi="Arial Narrow" w:eastAsia="Calibri" w:cs="Times New Roman"/>
          <w:bCs/>
          <w:sz w:val="22"/>
          <w:szCs w:val="22"/>
          <w:lang w:val="sk-SK" w:eastAsia="en-US"/>
        </w:rPr>
        <w:t xml:space="preserve">Vykonávateľ môže pozastaviť poskytovanie </w:t>
      </w:r>
      <w:r w:rsidRPr="001476E6" w:rsidR="00513B17">
        <w:rPr>
          <w:rFonts w:ascii="Arial Narrow" w:hAnsi="Arial Narrow" w:eastAsia="Calibri" w:cs="Times New Roman"/>
          <w:bCs/>
          <w:sz w:val="22"/>
          <w:szCs w:val="22"/>
          <w:lang w:val="sk-SK" w:eastAsia="en-US"/>
        </w:rPr>
        <w:t>P</w:t>
      </w:r>
      <w:r w:rsidRPr="001476E6">
        <w:rPr>
          <w:rFonts w:ascii="Arial Narrow" w:hAnsi="Arial Narrow" w:eastAsia="Calibri" w:cs="Times New Roman"/>
          <w:bCs/>
          <w:sz w:val="22"/>
          <w:szCs w:val="22"/>
          <w:lang w:val="sk-SK" w:eastAsia="en-US"/>
        </w:rPr>
        <w:t xml:space="preserve">rostriedkov </w:t>
      </w:r>
      <w:r w:rsidRPr="001476E6" w:rsidR="00840378">
        <w:rPr>
          <w:rFonts w:ascii="Arial Narrow" w:hAnsi="Arial Narrow" w:eastAsia="Calibri" w:cs="Times New Roman"/>
          <w:bCs/>
          <w:sz w:val="22"/>
          <w:szCs w:val="22"/>
          <w:lang w:val="sk-SK" w:eastAsia="en-US"/>
        </w:rPr>
        <w:t>m</w:t>
      </w:r>
      <w:r w:rsidRPr="001476E6">
        <w:rPr>
          <w:rFonts w:ascii="Arial Narrow" w:hAnsi="Arial Narrow" w:eastAsia="Calibri" w:cs="Times New Roman"/>
          <w:bCs/>
          <w:sz w:val="22"/>
          <w:szCs w:val="22"/>
          <w:lang w:val="sk-SK" w:eastAsia="en-US"/>
        </w:rPr>
        <w:t xml:space="preserve">echanizmu, vrátane všetkých </w:t>
      </w:r>
      <w:r w:rsidRPr="001476E6" w:rsidR="006B6B65">
        <w:rPr>
          <w:rFonts w:ascii="Arial Narrow" w:hAnsi="Arial Narrow" w:eastAsia="Calibri" w:cs="Times New Roman"/>
          <w:bCs/>
          <w:sz w:val="22"/>
          <w:szCs w:val="22"/>
          <w:lang w:val="sk-SK" w:eastAsia="en-US"/>
        </w:rPr>
        <w:t xml:space="preserve">súvisiacich </w:t>
      </w:r>
      <w:r w:rsidRPr="001476E6">
        <w:rPr>
          <w:rFonts w:ascii="Arial Narrow" w:hAnsi="Arial Narrow" w:eastAsia="Calibri" w:cs="Times New Roman"/>
          <w:bCs/>
          <w:sz w:val="22"/>
          <w:szCs w:val="22"/>
          <w:lang w:val="sk-SK" w:eastAsia="en-US"/>
        </w:rPr>
        <w:t>procesov, v prípade vzniku Nezrovnalosti</w:t>
      </w:r>
      <w:r w:rsidRPr="001476E6" w:rsidR="00D66255">
        <w:rPr>
          <w:rFonts w:ascii="Arial Narrow" w:hAnsi="Arial Narrow" w:eastAsia="Calibri" w:cs="Times New Roman"/>
          <w:bCs/>
          <w:sz w:val="22"/>
          <w:szCs w:val="22"/>
          <w:lang w:val="sk-SK" w:eastAsia="en-US"/>
        </w:rPr>
        <w:t xml:space="preserve"> až do jej odstránenia. A</w:t>
      </w:r>
      <w:r w:rsidRPr="001476E6">
        <w:rPr>
          <w:rFonts w:ascii="Arial Narrow" w:hAnsi="Arial Narrow" w:eastAsia="Calibri" w:cs="Times New Roman"/>
          <w:bCs/>
          <w:sz w:val="22"/>
          <w:szCs w:val="22"/>
          <w:lang w:val="sk-SK" w:eastAsia="en-US"/>
        </w:rPr>
        <w:t>k k</w:t>
      </w:r>
      <w:r w:rsidRPr="001476E6" w:rsidR="00D66255">
        <w:rPr>
          <w:rFonts w:ascii="Arial Narrow" w:hAnsi="Arial Narrow" w:eastAsia="Calibri" w:cs="Times New Roman"/>
          <w:bCs/>
          <w:sz w:val="22"/>
          <w:szCs w:val="22"/>
          <w:lang w:val="sk-SK" w:eastAsia="en-US"/>
        </w:rPr>
        <w:t> </w:t>
      </w:r>
      <w:r w:rsidRPr="001476E6">
        <w:rPr>
          <w:rFonts w:ascii="Arial Narrow" w:hAnsi="Arial Narrow" w:eastAsia="Calibri" w:cs="Times New Roman"/>
          <w:bCs/>
          <w:sz w:val="22"/>
          <w:szCs w:val="22"/>
          <w:lang w:val="sk-SK" w:eastAsia="en-US"/>
        </w:rPr>
        <w:t>odstráneniu</w:t>
      </w:r>
      <w:r w:rsidRPr="001476E6" w:rsidR="00D66255">
        <w:rPr>
          <w:rFonts w:ascii="Arial Narrow" w:hAnsi="Arial Narrow" w:eastAsia="Calibri" w:cs="Times New Roman"/>
          <w:bCs/>
          <w:sz w:val="22"/>
          <w:szCs w:val="22"/>
          <w:lang w:val="sk-SK" w:eastAsia="en-US"/>
        </w:rPr>
        <w:t xml:space="preserve"> Nezrovnalosti</w:t>
      </w:r>
      <w:r w:rsidRPr="001476E6">
        <w:rPr>
          <w:rFonts w:ascii="Arial Narrow" w:hAnsi="Arial Narrow" w:eastAsia="Calibri" w:cs="Times New Roman"/>
          <w:bCs/>
          <w:sz w:val="22"/>
          <w:szCs w:val="22"/>
          <w:lang w:val="sk-SK" w:eastAsia="en-US"/>
        </w:rPr>
        <w:t xml:space="preserve"> nedôjde v primeranej lehote poskytnutej Vykonávateľom, </w:t>
      </w:r>
      <w:r w:rsidRPr="001476E6" w:rsidR="00D66255">
        <w:rPr>
          <w:rFonts w:ascii="Arial Narrow" w:hAnsi="Arial Narrow" w:eastAsia="Calibri" w:cs="Times New Roman"/>
          <w:bCs/>
          <w:sz w:val="22"/>
          <w:szCs w:val="22"/>
          <w:lang w:val="sk-SK" w:eastAsia="en-US"/>
        </w:rPr>
        <w:t xml:space="preserve">uvedené sa považuje za podstatné porušenie Zmluvy podľa </w:t>
      </w:r>
      <w:r w:rsidRPr="001476E6" w:rsidR="005A1B18">
        <w:rPr>
          <w:rFonts w:ascii="Arial Narrow" w:hAnsi="Arial Narrow" w:eastAsia="Calibri" w:cs="Times New Roman"/>
          <w:bCs/>
          <w:sz w:val="22"/>
          <w:szCs w:val="22"/>
          <w:lang w:val="sk-SK" w:eastAsia="en-US"/>
        </w:rPr>
        <w:t xml:space="preserve">článku </w:t>
      </w:r>
      <w:r w:rsidRPr="001476E6" w:rsidR="00D66255">
        <w:rPr>
          <w:rFonts w:ascii="Arial Narrow" w:hAnsi="Arial Narrow" w:eastAsia="Calibri" w:cs="Times New Roman"/>
          <w:bCs/>
          <w:sz w:val="22"/>
          <w:szCs w:val="22"/>
          <w:lang w:val="sk-SK" w:eastAsia="en-US"/>
        </w:rPr>
        <w:t>11 VZP</w:t>
      </w:r>
      <w:r w:rsidRPr="001476E6" w:rsidR="004250E1">
        <w:rPr>
          <w:rFonts w:ascii="Arial Narrow" w:hAnsi="Arial Narrow" w:eastAsia="Calibri" w:cs="Times New Roman"/>
          <w:bCs/>
          <w:sz w:val="22"/>
          <w:szCs w:val="22"/>
          <w:lang w:val="sk-SK" w:eastAsia="en-US"/>
        </w:rPr>
        <w:t>.</w:t>
      </w:r>
    </w:p>
    <w:p w:rsidRPr="001476E6" w:rsidR="00172A41" w:rsidP="00221EE7" w:rsidRDefault="00172A41" w14:paraId="68D70F5C" w14:textId="2EBC3714">
      <w:pPr>
        <w:numPr>
          <w:ilvl w:val="1"/>
          <w:numId w:val="14"/>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Vykonávateľ pozastavenie poskytovania </w:t>
      </w:r>
      <w:r w:rsidRPr="001476E6" w:rsidR="00513B17">
        <w:rPr>
          <w:rFonts w:ascii="Arial Narrow" w:hAnsi="Arial Narrow" w:eastAsia="Calibri" w:cs="Times New Roman"/>
          <w:sz w:val="22"/>
          <w:szCs w:val="22"/>
          <w:lang w:val="sk-SK" w:eastAsia="sk-SK"/>
        </w:rPr>
        <w:t>P</w:t>
      </w:r>
      <w:r w:rsidRPr="001476E6">
        <w:rPr>
          <w:rFonts w:ascii="Arial Narrow" w:hAnsi="Arial Narrow" w:eastAsia="Calibri" w:cs="Times New Roman"/>
          <w:sz w:val="22"/>
          <w:szCs w:val="22"/>
          <w:lang w:val="sk-SK" w:eastAsia="sk-SK"/>
        </w:rPr>
        <w:t xml:space="preserve">rostriedkov </w:t>
      </w:r>
      <w:r w:rsidRPr="001476E6" w:rsidR="00840378">
        <w:rPr>
          <w:rFonts w:ascii="Arial Narrow" w:hAnsi="Arial Narrow" w:eastAsia="Calibri" w:cs="Times New Roman"/>
          <w:sz w:val="22"/>
          <w:szCs w:val="22"/>
          <w:lang w:val="sk-SK" w:eastAsia="sk-SK"/>
        </w:rPr>
        <w:t>m</w:t>
      </w:r>
      <w:r w:rsidRPr="001476E6">
        <w:rPr>
          <w:rFonts w:ascii="Arial Narrow" w:hAnsi="Arial Narrow" w:eastAsia="Calibri" w:cs="Times New Roman"/>
          <w:sz w:val="22"/>
          <w:szCs w:val="22"/>
          <w:lang w:val="sk-SK" w:eastAsia="sk-SK"/>
        </w:rPr>
        <w:t>echanizmu</w:t>
      </w:r>
      <w:r w:rsidRPr="001476E6" w:rsidR="00D66255">
        <w:rPr>
          <w:rFonts w:ascii="Arial Narrow" w:hAnsi="Arial Narrow" w:eastAsia="Calibri" w:cs="Times New Roman"/>
          <w:sz w:val="22"/>
          <w:szCs w:val="22"/>
          <w:lang w:val="sk-SK" w:eastAsia="sk-SK"/>
        </w:rPr>
        <w:t xml:space="preserve"> podľa </w:t>
      </w:r>
      <w:r w:rsidRPr="001476E6" w:rsidR="005A1B18">
        <w:rPr>
          <w:rFonts w:ascii="Arial Narrow" w:hAnsi="Arial Narrow" w:eastAsia="Calibri" w:cs="Times New Roman"/>
          <w:sz w:val="22"/>
          <w:szCs w:val="22"/>
          <w:lang w:val="sk-SK" w:eastAsia="sk-SK"/>
        </w:rPr>
        <w:t xml:space="preserve">odseku </w:t>
      </w:r>
      <w:r w:rsidRPr="001476E6" w:rsidR="00D66255">
        <w:rPr>
          <w:rFonts w:ascii="Arial Narrow" w:hAnsi="Arial Narrow" w:eastAsia="Calibri" w:cs="Times New Roman"/>
          <w:sz w:val="22"/>
          <w:szCs w:val="22"/>
          <w:lang w:val="sk-SK" w:eastAsia="sk-SK"/>
        </w:rPr>
        <w:t xml:space="preserve">5 alebo 6 tohto článku VZP Prijímateľovi </w:t>
      </w:r>
      <w:r w:rsidRPr="001476E6" w:rsidR="005322E7">
        <w:rPr>
          <w:rFonts w:ascii="Arial Narrow" w:hAnsi="Arial Narrow" w:eastAsia="Calibri" w:cs="Times New Roman"/>
          <w:sz w:val="22"/>
          <w:szCs w:val="22"/>
          <w:lang w:val="sk-SK" w:eastAsia="sk-SK"/>
        </w:rPr>
        <w:t>písomne oznámi</w:t>
      </w:r>
      <w:r w:rsidRPr="001476E6">
        <w:rPr>
          <w:rFonts w:ascii="Arial Narrow" w:hAnsi="Arial Narrow" w:eastAsia="Calibri" w:cs="Times New Roman"/>
          <w:sz w:val="22"/>
          <w:szCs w:val="22"/>
          <w:lang w:val="sk-SK" w:eastAsia="sk-SK"/>
        </w:rPr>
        <w:t xml:space="preserve">. Doručením tohto oznámenia Prijímateľovi nastávajú účinky pozastavenia poskytovania </w:t>
      </w:r>
      <w:r w:rsidRPr="001476E6" w:rsidR="00513B17">
        <w:rPr>
          <w:rFonts w:ascii="Arial Narrow" w:hAnsi="Arial Narrow" w:eastAsia="Calibri" w:cs="Times New Roman"/>
          <w:sz w:val="22"/>
          <w:szCs w:val="22"/>
          <w:lang w:val="sk-SK" w:eastAsia="sk-SK"/>
        </w:rPr>
        <w:t>P</w:t>
      </w:r>
      <w:r w:rsidRPr="001476E6">
        <w:rPr>
          <w:rFonts w:ascii="Arial Narrow" w:hAnsi="Arial Narrow" w:eastAsia="Calibri" w:cs="Times New Roman"/>
          <w:sz w:val="22"/>
          <w:szCs w:val="22"/>
          <w:lang w:val="sk-SK" w:eastAsia="sk-SK"/>
        </w:rPr>
        <w:t xml:space="preserve">rostriedkov </w:t>
      </w:r>
      <w:r w:rsidRPr="001476E6" w:rsidR="00840378">
        <w:rPr>
          <w:rFonts w:ascii="Arial Narrow" w:hAnsi="Arial Narrow" w:eastAsia="Calibri" w:cs="Times New Roman"/>
          <w:sz w:val="22"/>
          <w:szCs w:val="22"/>
          <w:lang w:val="sk-SK" w:eastAsia="sk-SK"/>
        </w:rPr>
        <w:t>m</w:t>
      </w:r>
      <w:r w:rsidRPr="001476E6">
        <w:rPr>
          <w:rFonts w:ascii="Arial Narrow" w:hAnsi="Arial Narrow" w:eastAsia="Calibri" w:cs="Times New Roman"/>
          <w:sz w:val="22"/>
          <w:szCs w:val="22"/>
          <w:lang w:val="sk-SK" w:eastAsia="sk-SK"/>
        </w:rPr>
        <w:t xml:space="preserve">echanizmu. </w:t>
      </w:r>
    </w:p>
    <w:p w:rsidRPr="001476E6" w:rsidR="00172A41" w:rsidP="00221EE7" w:rsidRDefault="00172A41" w14:paraId="1D751A29" w14:textId="3CF8F5EB">
      <w:pPr>
        <w:numPr>
          <w:ilvl w:val="1"/>
          <w:numId w:val="14"/>
        </w:numPr>
        <w:jc w:val="both"/>
        <w:rPr>
          <w:rFonts w:ascii="Arial Narrow" w:hAnsi="Arial Narrow" w:eastAsia="Calibri" w:cs="Times New Roman"/>
          <w:bCs/>
          <w:sz w:val="22"/>
          <w:szCs w:val="22"/>
          <w:lang w:val="sk-SK" w:eastAsia="en-US"/>
        </w:rPr>
      </w:pPr>
      <w:r w:rsidRPr="001476E6">
        <w:rPr>
          <w:rFonts w:ascii="Arial Narrow" w:hAnsi="Arial Narrow" w:eastAsia="Calibri" w:cs="Times New Roman"/>
          <w:bCs/>
          <w:sz w:val="22"/>
          <w:szCs w:val="22"/>
          <w:lang w:val="sk-SK" w:eastAsia="en-US"/>
        </w:rPr>
        <w:t xml:space="preserve">Ak Vykonávateľ v oznámení o pozastavení poskytovania </w:t>
      </w:r>
      <w:r w:rsidRPr="001476E6" w:rsidR="00513B17">
        <w:rPr>
          <w:rFonts w:ascii="Arial Narrow" w:hAnsi="Arial Narrow" w:eastAsia="Calibri" w:cs="Times New Roman"/>
          <w:bCs/>
          <w:sz w:val="22"/>
          <w:szCs w:val="22"/>
          <w:lang w:val="sk-SK" w:eastAsia="en-US"/>
        </w:rPr>
        <w:t>P</w:t>
      </w:r>
      <w:r w:rsidRPr="001476E6">
        <w:rPr>
          <w:rFonts w:ascii="Arial Narrow" w:hAnsi="Arial Narrow" w:eastAsia="Calibri" w:cs="Times New Roman"/>
          <w:bCs/>
          <w:sz w:val="22"/>
          <w:szCs w:val="22"/>
          <w:lang w:val="sk-SK" w:eastAsia="en-US"/>
        </w:rPr>
        <w:t xml:space="preserve">rostriedkov </w:t>
      </w:r>
      <w:r w:rsidRPr="001476E6" w:rsidR="00297C4F">
        <w:rPr>
          <w:rFonts w:ascii="Arial Narrow" w:hAnsi="Arial Narrow" w:eastAsia="Calibri" w:cs="Times New Roman"/>
          <w:bCs/>
          <w:sz w:val="22"/>
          <w:szCs w:val="22"/>
          <w:lang w:val="sk-SK" w:eastAsia="en-US"/>
        </w:rPr>
        <w:t>m</w:t>
      </w:r>
      <w:r w:rsidRPr="001476E6">
        <w:rPr>
          <w:rFonts w:ascii="Arial Narrow" w:hAnsi="Arial Narrow" w:eastAsia="Calibri" w:cs="Times New Roman"/>
          <w:bCs/>
          <w:sz w:val="22"/>
          <w:szCs w:val="22"/>
          <w:lang w:val="sk-SK" w:eastAsia="en-US"/>
        </w:rPr>
        <w:t xml:space="preserve">echanizmu uviedol </w:t>
      </w:r>
      <w:r w:rsidRPr="001476E6" w:rsidR="005322E7">
        <w:rPr>
          <w:rFonts w:ascii="Arial Narrow" w:hAnsi="Arial Narrow" w:eastAsia="Calibri" w:cs="Times New Roman"/>
          <w:bCs/>
          <w:sz w:val="22"/>
          <w:szCs w:val="22"/>
          <w:lang w:val="sk-SK" w:eastAsia="en-US"/>
        </w:rPr>
        <w:t>A</w:t>
      </w:r>
      <w:r w:rsidRPr="001476E6">
        <w:rPr>
          <w:rFonts w:ascii="Arial Narrow" w:hAnsi="Arial Narrow" w:eastAsia="Calibri" w:cs="Times New Roman"/>
          <w:bCs/>
          <w:sz w:val="22"/>
          <w:szCs w:val="22"/>
          <w:lang w:val="sk-SK" w:eastAsia="en-US"/>
        </w:rPr>
        <w:t>ktivity</w:t>
      </w:r>
      <w:r w:rsidRPr="001476E6" w:rsidR="005A1B18">
        <w:rPr>
          <w:rFonts w:ascii="Arial Narrow" w:hAnsi="Arial Narrow" w:eastAsia="Calibri" w:cs="Times New Roman"/>
          <w:bCs/>
          <w:sz w:val="22"/>
          <w:szCs w:val="22"/>
          <w:lang w:val="sk-SK" w:eastAsia="en-US"/>
        </w:rPr>
        <w:t xml:space="preserve"> Projektu</w:t>
      </w:r>
      <w:r w:rsidRPr="001476E6">
        <w:rPr>
          <w:rFonts w:ascii="Arial Narrow" w:hAnsi="Arial Narrow" w:eastAsia="Calibri" w:cs="Times New Roman"/>
          <w:bCs/>
          <w:sz w:val="22"/>
          <w:szCs w:val="22"/>
          <w:lang w:val="sk-SK" w:eastAsia="en-US"/>
        </w:rPr>
        <w:t xml:space="preserve">, ktorých sa pozastavenie poskytovania </w:t>
      </w:r>
      <w:r w:rsidRPr="001476E6" w:rsidR="00513B17">
        <w:rPr>
          <w:rFonts w:ascii="Arial Narrow" w:hAnsi="Arial Narrow" w:eastAsia="Calibri" w:cs="Times New Roman"/>
          <w:bCs/>
          <w:sz w:val="22"/>
          <w:szCs w:val="22"/>
          <w:lang w:val="sk-SK" w:eastAsia="en-US"/>
        </w:rPr>
        <w:t>P</w:t>
      </w:r>
      <w:r w:rsidRPr="001476E6">
        <w:rPr>
          <w:rFonts w:ascii="Arial Narrow" w:hAnsi="Arial Narrow" w:eastAsia="Calibri" w:cs="Times New Roman"/>
          <w:bCs/>
          <w:sz w:val="22"/>
          <w:szCs w:val="22"/>
          <w:lang w:val="sk-SK" w:eastAsia="en-US"/>
        </w:rPr>
        <w:t xml:space="preserve">rostriedkov </w:t>
      </w:r>
      <w:r w:rsidRPr="001476E6" w:rsidR="00297C4F">
        <w:rPr>
          <w:rFonts w:ascii="Arial Narrow" w:hAnsi="Arial Narrow" w:eastAsia="Calibri" w:cs="Times New Roman"/>
          <w:bCs/>
          <w:sz w:val="22"/>
          <w:szCs w:val="22"/>
          <w:lang w:val="sk-SK" w:eastAsia="en-US"/>
        </w:rPr>
        <w:t>m</w:t>
      </w:r>
      <w:r w:rsidRPr="001476E6">
        <w:rPr>
          <w:rFonts w:ascii="Arial Narrow" w:hAnsi="Arial Narrow" w:eastAsia="Calibri" w:cs="Times New Roman"/>
          <w:bCs/>
          <w:sz w:val="22"/>
          <w:szCs w:val="22"/>
          <w:lang w:val="sk-SK" w:eastAsia="en-US"/>
        </w:rPr>
        <w:t>echanizmu</w:t>
      </w:r>
      <w:r w:rsidRPr="001476E6" w:rsidR="005322E7">
        <w:rPr>
          <w:rFonts w:ascii="Arial Narrow" w:hAnsi="Arial Narrow" w:eastAsia="Calibri" w:cs="Times New Roman"/>
          <w:bCs/>
          <w:sz w:val="22"/>
          <w:szCs w:val="22"/>
          <w:lang w:val="sk-SK" w:eastAsia="en-US"/>
        </w:rPr>
        <w:t xml:space="preserve"> týka</w:t>
      </w:r>
      <w:r w:rsidRPr="001476E6">
        <w:rPr>
          <w:rFonts w:ascii="Arial Narrow" w:hAnsi="Arial Narrow" w:eastAsia="Calibri" w:cs="Times New Roman"/>
          <w:bCs/>
          <w:sz w:val="22"/>
          <w:szCs w:val="22"/>
          <w:lang w:val="sk-SK" w:eastAsia="en-US"/>
        </w:rPr>
        <w:t xml:space="preserve">, dôsledky pozastavenia poskytovania </w:t>
      </w:r>
      <w:r w:rsidRPr="001476E6" w:rsidR="00513B17">
        <w:rPr>
          <w:rFonts w:ascii="Arial Narrow" w:hAnsi="Arial Narrow" w:eastAsia="Calibri" w:cs="Times New Roman"/>
          <w:bCs/>
          <w:sz w:val="22"/>
          <w:szCs w:val="22"/>
          <w:lang w:val="sk-SK" w:eastAsia="en-US"/>
        </w:rPr>
        <w:t>P</w:t>
      </w:r>
      <w:r w:rsidRPr="001476E6">
        <w:rPr>
          <w:rFonts w:ascii="Arial Narrow" w:hAnsi="Arial Narrow" w:eastAsia="Calibri" w:cs="Times New Roman"/>
          <w:bCs/>
          <w:sz w:val="22"/>
          <w:szCs w:val="22"/>
          <w:lang w:val="sk-SK" w:eastAsia="en-US"/>
        </w:rPr>
        <w:t xml:space="preserve">rostriedkov </w:t>
      </w:r>
      <w:r w:rsidRPr="001476E6" w:rsidR="00297C4F">
        <w:rPr>
          <w:rFonts w:ascii="Arial Narrow" w:hAnsi="Arial Narrow" w:eastAsia="Calibri" w:cs="Times New Roman"/>
          <w:bCs/>
          <w:sz w:val="22"/>
          <w:szCs w:val="22"/>
          <w:lang w:val="sk-SK" w:eastAsia="en-US"/>
        </w:rPr>
        <w:t>m</w:t>
      </w:r>
      <w:r w:rsidRPr="001476E6">
        <w:rPr>
          <w:rFonts w:ascii="Arial Narrow" w:hAnsi="Arial Narrow" w:eastAsia="Calibri" w:cs="Times New Roman"/>
          <w:bCs/>
          <w:sz w:val="22"/>
          <w:szCs w:val="22"/>
          <w:lang w:val="sk-SK" w:eastAsia="en-US"/>
        </w:rPr>
        <w:t xml:space="preserve">echanizmu </w:t>
      </w:r>
      <w:r w:rsidRPr="001476E6" w:rsidR="005322E7">
        <w:rPr>
          <w:rFonts w:ascii="Arial Narrow" w:hAnsi="Arial Narrow" w:eastAsia="Calibri" w:cs="Times New Roman"/>
          <w:bCs/>
          <w:sz w:val="22"/>
          <w:szCs w:val="22"/>
          <w:lang w:val="sk-SK" w:eastAsia="en-US"/>
        </w:rPr>
        <w:t>sa vzťahujú na tieto Aktivity</w:t>
      </w:r>
      <w:r w:rsidRPr="001476E6">
        <w:rPr>
          <w:rFonts w:ascii="Arial Narrow" w:hAnsi="Arial Narrow" w:eastAsia="Calibri" w:cs="Times New Roman"/>
          <w:bCs/>
          <w:sz w:val="22"/>
          <w:szCs w:val="22"/>
          <w:lang w:val="sk-SK" w:eastAsia="en-US"/>
        </w:rPr>
        <w:t xml:space="preserve"> a</w:t>
      </w:r>
      <w:r w:rsidRPr="001476E6" w:rsidR="005322E7">
        <w:rPr>
          <w:rFonts w:ascii="Arial Narrow" w:hAnsi="Arial Narrow" w:eastAsia="Calibri" w:cs="Times New Roman"/>
          <w:bCs/>
          <w:sz w:val="22"/>
          <w:szCs w:val="22"/>
          <w:lang w:val="sk-SK" w:eastAsia="en-US"/>
        </w:rPr>
        <w:t> s nimi spojené výdavky</w:t>
      </w:r>
      <w:r w:rsidRPr="001476E6">
        <w:rPr>
          <w:rFonts w:ascii="Arial Narrow" w:hAnsi="Arial Narrow" w:eastAsia="Calibri" w:cs="Times New Roman"/>
          <w:bCs/>
          <w:sz w:val="22"/>
          <w:szCs w:val="22"/>
          <w:lang w:val="sk-SK" w:eastAsia="en-US"/>
        </w:rPr>
        <w:t xml:space="preserve">. Vykonávateľ je povinný, ak ho o to Prijímateľ požiada, poskytnúť mu všetku nevyhnutnú súčinnosť v súlade so Zmluvou na to, aby Prijímateľ </w:t>
      </w:r>
      <w:r w:rsidRPr="001476E6" w:rsidR="005322E7">
        <w:rPr>
          <w:rFonts w:ascii="Arial Narrow" w:hAnsi="Arial Narrow" w:eastAsia="Calibri" w:cs="Times New Roman"/>
          <w:bCs/>
          <w:sz w:val="22"/>
          <w:szCs w:val="22"/>
          <w:lang w:val="sk-SK" w:eastAsia="en-US"/>
        </w:rPr>
        <w:t>mohol</w:t>
      </w:r>
      <w:r w:rsidRPr="001476E6">
        <w:rPr>
          <w:rFonts w:ascii="Arial Narrow" w:hAnsi="Arial Narrow" w:eastAsia="Calibri" w:cs="Times New Roman"/>
          <w:bCs/>
          <w:sz w:val="22"/>
          <w:szCs w:val="22"/>
          <w:lang w:val="sk-SK" w:eastAsia="en-US"/>
        </w:rPr>
        <w:t xml:space="preserve"> pokračovať v riadnej Realizácii Projektu. </w:t>
      </w:r>
    </w:p>
    <w:p w:rsidRPr="001476E6" w:rsidR="00172A41" w:rsidP="06933660" w:rsidRDefault="00172A41" w14:paraId="3079534A" w14:textId="21BAEE0C">
      <w:pPr>
        <w:numPr>
          <w:ilvl w:val="1"/>
          <w:numId w:val="14"/>
        </w:numPr>
        <w:jc w:val="both"/>
        <w:rPr>
          <w:rFonts w:ascii="Arial Narrow" w:hAnsi="Arial Narrow" w:eastAsia="Calibri" w:cs="Times New Roman"/>
          <w:sz w:val="22"/>
          <w:szCs w:val="22"/>
          <w:lang w:eastAsia="en-US"/>
        </w:rPr>
      </w:pPr>
      <w:proofErr w:type="spellStart"/>
      <w:r w:rsidRPr="06933660">
        <w:rPr>
          <w:rFonts w:ascii="Arial Narrow" w:hAnsi="Arial Narrow" w:eastAsia="Calibri" w:cs="Times New Roman"/>
          <w:sz w:val="22"/>
          <w:szCs w:val="22"/>
          <w:lang w:eastAsia="en-US"/>
        </w:rPr>
        <w:t>Výdavky</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realizované</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Prijímateľom</w:t>
      </w:r>
      <w:proofErr w:type="spellEnd"/>
      <w:ins w:author="Autor" w:id="155">
        <w:r w:rsidR="005019D9">
          <w:rPr>
            <w:rFonts w:ascii="Arial Narrow" w:hAnsi="Arial Narrow" w:eastAsia="Calibri" w:cs="Times New Roman"/>
            <w:sz w:val="22"/>
            <w:szCs w:val="22"/>
            <w:lang w:eastAsia="en-US"/>
          </w:rPr>
          <w:t>/</w:t>
        </w:r>
        <w:proofErr w:type="spellStart"/>
        <w:r w:rsidR="005019D9">
          <w:rPr>
            <w:rFonts w:ascii="Arial Narrow" w:hAnsi="Arial Narrow" w:eastAsia="Calibri" w:cs="Times New Roman"/>
            <w:sz w:val="22"/>
            <w:szCs w:val="22"/>
            <w:lang w:eastAsia="en-US"/>
          </w:rPr>
          <w:t>Partnerom</w:t>
        </w:r>
      </w:ins>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počas</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obdobia</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pozastavenia</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Realizácie</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Projektu</w:t>
      </w:r>
      <w:proofErr w:type="spellEnd"/>
      <w:r w:rsidRPr="06933660">
        <w:rPr>
          <w:rFonts w:ascii="Arial Narrow" w:hAnsi="Arial Narrow" w:eastAsia="Calibri" w:cs="Times New Roman"/>
          <w:sz w:val="22"/>
          <w:szCs w:val="22"/>
          <w:lang w:eastAsia="en-US"/>
        </w:rPr>
        <w:t xml:space="preserve"> sa </w:t>
      </w:r>
      <w:proofErr w:type="spellStart"/>
      <w:r w:rsidRPr="06933660" w:rsidR="005322E7">
        <w:rPr>
          <w:rFonts w:ascii="Arial Narrow" w:hAnsi="Arial Narrow" w:eastAsia="Calibri" w:cs="Times New Roman"/>
          <w:sz w:val="22"/>
          <w:szCs w:val="22"/>
          <w:lang w:eastAsia="en-US"/>
        </w:rPr>
        <w:t>nepovažujú</w:t>
      </w:r>
      <w:proofErr w:type="spellEnd"/>
      <w:r w:rsidRPr="06933660">
        <w:rPr>
          <w:rFonts w:ascii="Arial Narrow" w:hAnsi="Arial Narrow" w:eastAsia="Calibri" w:cs="Times New Roman"/>
          <w:sz w:val="22"/>
          <w:szCs w:val="22"/>
          <w:lang w:eastAsia="en-US"/>
        </w:rPr>
        <w:t xml:space="preserve"> za </w:t>
      </w:r>
      <w:proofErr w:type="spellStart"/>
      <w:r w:rsidRPr="06933660">
        <w:rPr>
          <w:rFonts w:ascii="Arial Narrow" w:hAnsi="Arial Narrow" w:eastAsia="Calibri" w:cs="Times New Roman"/>
          <w:sz w:val="22"/>
          <w:szCs w:val="22"/>
          <w:lang w:eastAsia="en-US"/>
        </w:rPr>
        <w:t>oprávnené</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výdavky</w:t>
      </w:r>
      <w:proofErr w:type="spellEnd"/>
      <w:r w:rsidRPr="06933660" w:rsidR="004169CB">
        <w:rPr>
          <w:rFonts w:ascii="Arial Narrow" w:hAnsi="Arial Narrow" w:eastAsia="Calibri" w:cs="Times New Roman"/>
          <w:sz w:val="22"/>
          <w:szCs w:val="22"/>
          <w:lang w:eastAsia="en-US"/>
        </w:rPr>
        <w:t>.</w:t>
      </w:r>
      <w:r w:rsidRPr="06933660">
        <w:rPr>
          <w:rFonts w:ascii="Arial Narrow" w:hAnsi="Arial Narrow" w:eastAsia="Calibri" w:cs="Times New Roman"/>
          <w:sz w:val="22"/>
          <w:szCs w:val="22"/>
          <w:lang w:eastAsia="en-US"/>
        </w:rPr>
        <w:t xml:space="preserve"> To </w:t>
      </w:r>
      <w:proofErr w:type="spellStart"/>
      <w:r w:rsidRPr="06933660">
        <w:rPr>
          <w:rFonts w:ascii="Arial Narrow" w:hAnsi="Arial Narrow" w:eastAsia="Calibri" w:cs="Times New Roman"/>
          <w:sz w:val="22"/>
          <w:szCs w:val="22"/>
          <w:lang w:eastAsia="en-US"/>
        </w:rPr>
        <w:t>neplatí</w:t>
      </w:r>
      <w:proofErr w:type="spellEnd"/>
      <w:r w:rsidRPr="06933660">
        <w:rPr>
          <w:rFonts w:ascii="Arial Narrow" w:hAnsi="Arial Narrow" w:eastAsia="Calibri" w:cs="Times New Roman"/>
          <w:sz w:val="22"/>
          <w:szCs w:val="22"/>
          <w:lang w:eastAsia="en-US"/>
        </w:rPr>
        <w:t xml:space="preserve"> pre </w:t>
      </w:r>
      <w:proofErr w:type="spellStart"/>
      <w:r w:rsidRPr="06933660">
        <w:rPr>
          <w:rFonts w:ascii="Arial Narrow" w:hAnsi="Arial Narrow" w:eastAsia="Calibri" w:cs="Times New Roman"/>
          <w:sz w:val="22"/>
          <w:szCs w:val="22"/>
          <w:lang w:eastAsia="en-US"/>
        </w:rPr>
        <w:t>výdavky</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realizované</w:t>
      </w:r>
      <w:proofErr w:type="spellEnd"/>
      <w:r w:rsidRPr="06933660">
        <w:rPr>
          <w:rFonts w:ascii="Arial Narrow" w:hAnsi="Arial Narrow" w:eastAsia="Calibri" w:cs="Times New Roman"/>
          <w:sz w:val="22"/>
          <w:szCs w:val="22"/>
          <w:lang w:eastAsia="en-US"/>
        </w:rPr>
        <w:t xml:space="preserve"> </w:t>
      </w:r>
      <w:proofErr w:type="spellStart"/>
      <w:r w:rsidRPr="06933660">
        <w:rPr>
          <w:rFonts w:ascii="Arial Narrow" w:hAnsi="Arial Narrow" w:eastAsia="Calibri" w:cs="Times New Roman"/>
          <w:sz w:val="22"/>
          <w:szCs w:val="22"/>
          <w:lang w:eastAsia="en-US"/>
        </w:rPr>
        <w:t>Prijímateľom</w:t>
      </w:r>
      <w:proofErr w:type="spellEnd"/>
      <w:ins w:author="Autor" w:id="156">
        <w:r w:rsidR="005019D9">
          <w:rPr>
            <w:rFonts w:ascii="Arial Narrow" w:hAnsi="Arial Narrow" w:eastAsia="Calibri" w:cs="Times New Roman"/>
            <w:sz w:val="22"/>
            <w:szCs w:val="22"/>
            <w:lang w:eastAsia="en-US"/>
          </w:rPr>
          <w:t>/</w:t>
        </w:r>
        <w:proofErr w:type="spellStart"/>
        <w:r w:rsidR="005019D9">
          <w:rPr>
            <w:rFonts w:ascii="Arial Narrow" w:hAnsi="Arial Narrow" w:eastAsia="Calibri" w:cs="Times New Roman"/>
            <w:sz w:val="22"/>
            <w:szCs w:val="22"/>
            <w:lang w:eastAsia="en-US"/>
          </w:rPr>
          <w:t>Partnerom</w:t>
        </w:r>
      </w:ins>
      <w:proofErr w:type="spellEnd"/>
      <w:r w:rsidRPr="06933660" w:rsidR="00BA22A9">
        <w:rPr>
          <w:rFonts w:ascii="Arial Narrow" w:hAnsi="Arial Narrow" w:eastAsia="Calibri" w:cs="Times New Roman"/>
          <w:sz w:val="22"/>
          <w:szCs w:val="22"/>
          <w:lang w:eastAsia="en-US"/>
        </w:rPr>
        <w:t xml:space="preserve"> </w:t>
      </w:r>
      <w:proofErr w:type="spellStart"/>
      <w:r w:rsidRPr="06933660" w:rsidR="00BA22A9">
        <w:rPr>
          <w:rFonts w:ascii="Arial Narrow" w:hAnsi="Arial Narrow" w:eastAsia="Calibri" w:cs="Times New Roman"/>
          <w:sz w:val="22"/>
          <w:szCs w:val="22"/>
          <w:lang w:eastAsia="en-US"/>
        </w:rPr>
        <w:t>vyplývajúce</w:t>
      </w:r>
      <w:proofErr w:type="spellEnd"/>
      <w:r w:rsidRPr="06933660" w:rsidR="00BA22A9">
        <w:rPr>
          <w:rFonts w:ascii="Arial Narrow" w:hAnsi="Arial Narrow" w:eastAsia="Calibri" w:cs="Times New Roman"/>
          <w:sz w:val="22"/>
          <w:szCs w:val="22"/>
          <w:lang w:eastAsia="en-US"/>
        </w:rPr>
        <w:t xml:space="preserve"> z </w:t>
      </w:r>
      <w:proofErr w:type="spellStart"/>
      <w:r w:rsidRPr="06933660" w:rsidR="00BA22A9">
        <w:rPr>
          <w:rFonts w:ascii="Arial Narrow" w:hAnsi="Arial Narrow" w:eastAsia="Calibri" w:cs="Times New Roman"/>
          <w:sz w:val="22"/>
          <w:szCs w:val="22"/>
          <w:lang w:eastAsia="en-US"/>
        </w:rPr>
        <w:t>Aktivít</w:t>
      </w:r>
      <w:proofErr w:type="spellEnd"/>
      <w:r w:rsidRPr="06933660" w:rsidR="00BA22A9">
        <w:rPr>
          <w:rFonts w:ascii="Arial Narrow" w:hAnsi="Arial Narrow" w:eastAsia="Calibri" w:cs="Times New Roman"/>
          <w:sz w:val="22"/>
          <w:szCs w:val="22"/>
          <w:lang w:eastAsia="en-US"/>
        </w:rPr>
        <w:t xml:space="preserve"> </w:t>
      </w:r>
      <w:proofErr w:type="spellStart"/>
      <w:r w:rsidRPr="06933660" w:rsidR="00BA22A9">
        <w:rPr>
          <w:rFonts w:ascii="Arial Narrow" w:hAnsi="Arial Narrow" w:eastAsia="Calibri" w:cs="Times New Roman"/>
          <w:sz w:val="22"/>
          <w:szCs w:val="22"/>
          <w:lang w:eastAsia="en-US"/>
        </w:rPr>
        <w:t>neuvedených</w:t>
      </w:r>
      <w:proofErr w:type="spellEnd"/>
      <w:r w:rsidRPr="06933660" w:rsidR="00BA22A9">
        <w:rPr>
          <w:rFonts w:ascii="Arial Narrow" w:hAnsi="Arial Narrow" w:eastAsia="Calibri" w:cs="Times New Roman"/>
          <w:sz w:val="22"/>
          <w:szCs w:val="22"/>
          <w:lang w:eastAsia="en-US"/>
        </w:rPr>
        <w:t xml:space="preserve"> v </w:t>
      </w:r>
      <w:proofErr w:type="spellStart"/>
      <w:r w:rsidRPr="06933660" w:rsidR="00BA22A9">
        <w:rPr>
          <w:rFonts w:ascii="Arial Narrow" w:hAnsi="Arial Narrow" w:eastAsia="Calibri" w:cs="Times New Roman"/>
          <w:sz w:val="22"/>
          <w:szCs w:val="22"/>
          <w:lang w:eastAsia="en-US"/>
        </w:rPr>
        <w:t>oznámení</w:t>
      </w:r>
      <w:proofErr w:type="spellEnd"/>
      <w:r w:rsidRPr="06933660">
        <w:rPr>
          <w:rFonts w:ascii="Arial Narrow" w:hAnsi="Arial Narrow" w:eastAsia="Calibri" w:cs="Times New Roman"/>
          <w:sz w:val="22"/>
          <w:szCs w:val="22"/>
          <w:lang w:eastAsia="en-US"/>
        </w:rPr>
        <w:t xml:space="preserve"> </w:t>
      </w:r>
      <w:proofErr w:type="spellStart"/>
      <w:r w:rsidRPr="06933660" w:rsidR="00BA22A9">
        <w:rPr>
          <w:rFonts w:ascii="Arial Narrow" w:hAnsi="Arial Narrow" w:eastAsia="Calibri" w:cs="Times New Roman"/>
          <w:sz w:val="22"/>
          <w:szCs w:val="22"/>
          <w:lang w:eastAsia="en-US"/>
        </w:rPr>
        <w:t>Vykonávateľa</w:t>
      </w:r>
      <w:proofErr w:type="spellEnd"/>
      <w:r w:rsidRPr="06933660" w:rsidR="00297C4F">
        <w:rPr>
          <w:rFonts w:ascii="Arial Narrow" w:hAnsi="Arial Narrow" w:eastAsia="Calibri" w:cs="Times New Roman"/>
          <w:sz w:val="22"/>
          <w:szCs w:val="22"/>
          <w:lang w:eastAsia="en-US"/>
        </w:rPr>
        <w:t xml:space="preserve"> </w:t>
      </w:r>
      <w:proofErr w:type="spellStart"/>
      <w:r w:rsidRPr="06933660" w:rsidR="00346F9A">
        <w:rPr>
          <w:rFonts w:ascii="Arial Narrow" w:hAnsi="Arial Narrow" w:eastAsia="Calibri" w:cs="Times New Roman"/>
          <w:sz w:val="22"/>
          <w:szCs w:val="22"/>
          <w:lang w:eastAsia="en-US"/>
        </w:rPr>
        <w:t>podľa</w:t>
      </w:r>
      <w:proofErr w:type="spellEnd"/>
      <w:r w:rsidRPr="06933660" w:rsidR="00346F9A">
        <w:rPr>
          <w:rFonts w:ascii="Arial Narrow" w:hAnsi="Arial Narrow" w:eastAsia="Calibri" w:cs="Times New Roman"/>
          <w:sz w:val="22"/>
          <w:szCs w:val="22"/>
          <w:lang w:eastAsia="en-US"/>
        </w:rPr>
        <w:t xml:space="preserve"> </w:t>
      </w:r>
      <w:proofErr w:type="spellStart"/>
      <w:r w:rsidRPr="06933660" w:rsidR="00346F9A">
        <w:rPr>
          <w:rFonts w:ascii="Arial Narrow" w:hAnsi="Arial Narrow" w:eastAsia="Calibri" w:cs="Times New Roman"/>
          <w:sz w:val="22"/>
          <w:szCs w:val="22"/>
          <w:lang w:eastAsia="en-US"/>
        </w:rPr>
        <w:t>odseku</w:t>
      </w:r>
      <w:proofErr w:type="spellEnd"/>
      <w:r w:rsidRPr="06933660" w:rsidR="00346F9A">
        <w:rPr>
          <w:rFonts w:ascii="Arial Narrow" w:hAnsi="Arial Narrow" w:eastAsia="Calibri" w:cs="Times New Roman"/>
          <w:sz w:val="22"/>
          <w:szCs w:val="22"/>
          <w:lang w:eastAsia="en-US"/>
        </w:rPr>
        <w:t xml:space="preserve"> 8</w:t>
      </w:r>
      <w:r w:rsidRPr="06933660" w:rsidR="005A1B18">
        <w:rPr>
          <w:rFonts w:ascii="Arial Narrow" w:hAnsi="Arial Narrow" w:eastAsia="Calibri" w:cs="Times New Roman"/>
          <w:sz w:val="22"/>
          <w:szCs w:val="22"/>
          <w:lang w:eastAsia="en-US"/>
        </w:rPr>
        <w:t xml:space="preserve"> </w:t>
      </w:r>
      <w:proofErr w:type="spellStart"/>
      <w:r w:rsidRPr="06933660" w:rsidR="005A1B18">
        <w:rPr>
          <w:rFonts w:ascii="Arial Narrow" w:hAnsi="Arial Narrow" w:eastAsia="Calibri" w:cs="Times New Roman"/>
          <w:sz w:val="22"/>
          <w:szCs w:val="22"/>
          <w:lang w:eastAsia="en-US"/>
        </w:rPr>
        <w:t>tohto</w:t>
      </w:r>
      <w:proofErr w:type="spellEnd"/>
      <w:r w:rsidRPr="06933660" w:rsidR="005A1B18">
        <w:rPr>
          <w:rFonts w:ascii="Arial Narrow" w:hAnsi="Arial Narrow" w:eastAsia="Calibri" w:cs="Times New Roman"/>
          <w:sz w:val="22"/>
          <w:szCs w:val="22"/>
          <w:lang w:eastAsia="en-US"/>
        </w:rPr>
        <w:t xml:space="preserve"> </w:t>
      </w:r>
      <w:proofErr w:type="spellStart"/>
      <w:r w:rsidRPr="06933660" w:rsidR="005A1B18">
        <w:rPr>
          <w:rFonts w:ascii="Arial Narrow" w:hAnsi="Arial Narrow" w:eastAsia="Calibri" w:cs="Times New Roman"/>
          <w:sz w:val="22"/>
          <w:szCs w:val="22"/>
          <w:lang w:eastAsia="en-US"/>
        </w:rPr>
        <w:t>článku</w:t>
      </w:r>
      <w:proofErr w:type="spellEnd"/>
      <w:r w:rsidRPr="06933660" w:rsidR="005A1B18">
        <w:rPr>
          <w:rFonts w:ascii="Arial Narrow" w:hAnsi="Arial Narrow" w:eastAsia="Calibri" w:cs="Times New Roman"/>
          <w:sz w:val="22"/>
          <w:szCs w:val="22"/>
          <w:lang w:eastAsia="en-US"/>
        </w:rPr>
        <w:t xml:space="preserve"> VZP</w:t>
      </w:r>
      <w:r w:rsidRPr="06933660" w:rsidR="00712C1E">
        <w:rPr>
          <w:rFonts w:ascii="Arial Narrow" w:hAnsi="Arial Narrow" w:eastAsia="Calibri" w:cs="Times New Roman"/>
          <w:sz w:val="22"/>
          <w:szCs w:val="22"/>
          <w:lang w:eastAsia="en-US"/>
        </w:rPr>
        <w:t>,</w:t>
      </w:r>
      <w:r w:rsidRPr="06933660" w:rsidR="00BA22A9">
        <w:rPr>
          <w:rFonts w:ascii="Arial Narrow" w:hAnsi="Arial Narrow" w:eastAsia="Calibri" w:cs="Times New Roman"/>
          <w:sz w:val="22"/>
          <w:szCs w:val="22"/>
          <w:lang w:eastAsia="en-US"/>
        </w:rPr>
        <w:t xml:space="preserve"> </w:t>
      </w:r>
      <w:proofErr w:type="spellStart"/>
      <w:r w:rsidRPr="06933660" w:rsidR="00BA22A9">
        <w:rPr>
          <w:rFonts w:ascii="Arial Narrow" w:hAnsi="Arial Narrow" w:eastAsia="Calibri" w:cs="Times New Roman"/>
          <w:sz w:val="22"/>
          <w:szCs w:val="22"/>
          <w:lang w:eastAsia="en-US"/>
        </w:rPr>
        <w:t>alebo</w:t>
      </w:r>
      <w:proofErr w:type="spellEnd"/>
      <w:r w:rsidRPr="06933660" w:rsidR="00BA22A9">
        <w:rPr>
          <w:rFonts w:ascii="Arial Narrow" w:hAnsi="Arial Narrow" w:eastAsia="Calibri" w:cs="Times New Roman"/>
          <w:sz w:val="22"/>
          <w:szCs w:val="22"/>
          <w:lang w:eastAsia="en-US"/>
        </w:rPr>
        <w:t xml:space="preserve"> </w:t>
      </w:r>
      <w:proofErr w:type="spellStart"/>
      <w:r w:rsidRPr="06933660" w:rsidR="00BA22A9">
        <w:rPr>
          <w:rFonts w:ascii="Arial Narrow" w:hAnsi="Arial Narrow" w:eastAsia="Calibri" w:cs="Times New Roman"/>
          <w:sz w:val="22"/>
          <w:szCs w:val="22"/>
          <w:lang w:eastAsia="en-US"/>
        </w:rPr>
        <w:t>ak</w:t>
      </w:r>
      <w:proofErr w:type="spellEnd"/>
      <w:r w:rsidRPr="06933660" w:rsidR="00BA22A9">
        <w:rPr>
          <w:rFonts w:ascii="Arial Narrow" w:hAnsi="Arial Narrow" w:eastAsia="Calibri" w:cs="Times New Roman"/>
          <w:sz w:val="22"/>
          <w:szCs w:val="22"/>
          <w:lang w:eastAsia="en-US"/>
        </w:rPr>
        <w:t xml:space="preserve"> </w:t>
      </w:r>
      <w:proofErr w:type="spellStart"/>
      <w:r w:rsidRPr="06933660" w:rsidR="00BA22A9">
        <w:rPr>
          <w:rFonts w:ascii="Arial Narrow" w:hAnsi="Arial Narrow" w:eastAsia="Calibri" w:cs="Times New Roman"/>
          <w:sz w:val="22"/>
          <w:szCs w:val="22"/>
          <w:lang w:eastAsia="en-US"/>
        </w:rPr>
        <w:t>tak</w:t>
      </w:r>
      <w:proofErr w:type="spellEnd"/>
      <w:r w:rsidRPr="06933660" w:rsidR="00BA22A9">
        <w:rPr>
          <w:rFonts w:ascii="Arial Narrow" w:hAnsi="Arial Narrow" w:eastAsia="Calibri" w:cs="Times New Roman"/>
          <w:sz w:val="22"/>
          <w:szCs w:val="22"/>
          <w:lang w:eastAsia="en-US"/>
        </w:rPr>
        <w:t xml:space="preserve"> </w:t>
      </w:r>
      <w:proofErr w:type="spellStart"/>
      <w:r w:rsidRPr="06933660" w:rsidR="00BA22A9">
        <w:rPr>
          <w:rFonts w:ascii="Arial Narrow" w:hAnsi="Arial Narrow" w:eastAsia="Calibri" w:cs="Times New Roman"/>
          <w:sz w:val="22"/>
          <w:szCs w:val="22"/>
          <w:lang w:eastAsia="en-US"/>
        </w:rPr>
        <w:t>určí</w:t>
      </w:r>
      <w:proofErr w:type="spellEnd"/>
      <w:r w:rsidRPr="06933660" w:rsidR="00BA22A9">
        <w:rPr>
          <w:rFonts w:ascii="Arial Narrow" w:hAnsi="Arial Narrow" w:eastAsia="Calibri" w:cs="Times New Roman"/>
          <w:sz w:val="22"/>
          <w:szCs w:val="22"/>
          <w:lang w:eastAsia="en-US"/>
        </w:rPr>
        <w:t xml:space="preserve"> </w:t>
      </w:r>
      <w:proofErr w:type="spellStart"/>
      <w:r w:rsidRPr="06933660" w:rsidR="00A12006">
        <w:rPr>
          <w:rFonts w:ascii="Arial Narrow" w:hAnsi="Arial Narrow" w:eastAsia="Calibri" w:cs="Times New Roman"/>
          <w:sz w:val="22"/>
          <w:szCs w:val="22"/>
          <w:lang w:eastAsia="en-US"/>
        </w:rPr>
        <w:t>Vykonávateľ</w:t>
      </w:r>
      <w:proofErr w:type="spellEnd"/>
      <w:r w:rsidRPr="06933660">
        <w:rPr>
          <w:rFonts w:ascii="Arial Narrow" w:hAnsi="Arial Narrow" w:eastAsia="Calibri" w:cs="Times New Roman"/>
          <w:sz w:val="22"/>
          <w:szCs w:val="22"/>
          <w:lang w:eastAsia="en-US"/>
        </w:rPr>
        <w:t xml:space="preserve">.  </w:t>
      </w:r>
    </w:p>
    <w:p w:rsidRPr="001476E6" w:rsidR="00E32ED3" w:rsidP="00E32ED3" w:rsidRDefault="00E32ED3" w14:paraId="232E7842" w14:textId="77777777">
      <w:pPr>
        <w:numPr>
          <w:ilvl w:val="1"/>
          <w:numId w:val="14"/>
        </w:numPr>
        <w:ind w:left="539" w:hanging="539"/>
        <w:jc w:val="both"/>
        <w:rPr>
          <w:rFonts w:ascii="Arial Narrow" w:hAnsi="Arial Narrow"/>
          <w:lang w:val="sk-SK" w:eastAsia="sk-SK"/>
        </w:rPr>
      </w:pPr>
      <w:r w:rsidRPr="001476E6">
        <w:rPr>
          <w:rFonts w:ascii="Arial Narrow" w:hAnsi="Arial Narrow" w:eastAsia="Calibri" w:cs="Times New Roman"/>
          <w:bCs/>
          <w:sz w:val="22"/>
          <w:szCs w:val="22"/>
          <w:lang w:val="sk-SK" w:eastAsia="en-US"/>
        </w:rPr>
        <w:t>Účinky OVZ sú obmedzené iba na dobu, dokiaľ trvá prekážka, s ktorou sú tieto účinky spojené podľa tohto článku VZP.</w:t>
      </w:r>
    </w:p>
    <w:p w:rsidRPr="001476E6" w:rsidR="001C7B5D" w:rsidP="001C7B5D" w:rsidRDefault="001C7B5D" w14:paraId="26FFC5D8" w14:textId="60031FC7">
      <w:pPr>
        <w:numPr>
          <w:ilvl w:val="1"/>
          <w:numId w:val="14"/>
        </w:numPr>
        <w:ind w:left="539" w:hanging="539"/>
        <w:jc w:val="both"/>
        <w:rPr>
          <w:rFonts w:ascii="Arial Narrow" w:hAnsi="Arial Narrow" w:eastAsia="Calibri" w:cs="Times New Roman"/>
          <w:bCs/>
          <w:sz w:val="22"/>
          <w:szCs w:val="22"/>
          <w:lang w:val="sk-SK" w:eastAsia="en-US"/>
        </w:rPr>
      </w:pPr>
      <w:r w:rsidRPr="001476E6">
        <w:rPr>
          <w:rFonts w:ascii="Arial Narrow" w:hAnsi="Arial Narrow" w:eastAsia="Calibri" w:cs="Times New Roman"/>
          <w:sz w:val="22"/>
          <w:szCs w:val="22"/>
          <w:lang w:val="sk-SK" w:eastAsia="en-US"/>
        </w:rPr>
        <w:t>V každom momente pozastavenia Realizácie Projektu z dôvodov existencie prekážky, ktorá má povahu OVZ, je Vykonávateľ oprávnený skontrolovať, či trvá táto prekážka.</w:t>
      </w:r>
      <w:r w:rsidRPr="001476E6">
        <w:rPr>
          <w:rFonts w:ascii="Arial Narrow" w:hAnsi="Arial Narrow" w:eastAsia="Calibri" w:cs="Times New Roman"/>
          <w:bCs/>
          <w:sz w:val="22"/>
          <w:szCs w:val="22"/>
          <w:lang w:val="sk-SK" w:eastAsia="en-US"/>
        </w:rPr>
        <w:t xml:space="preserve"> Na ten účel je Prijímateľ povinný na požiadanie Vykonávateľa preukázať dodržiavanie všetkých svojich povinností vyplývajúcich pre neho z Právneho rámca, Záväznej dokumentácie, Výzvy alebo Zmluvy, vrátane zmluvných a iných vzťahov s dodávateľom.</w:t>
      </w:r>
    </w:p>
    <w:p w:rsidRPr="001476E6" w:rsidR="00172A41" w:rsidP="00E32ED3" w:rsidRDefault="001C7B5D" w14:paraId="235EACD3" w14:textId="662C7CC6">
      <w:pPr>
        <w:numPr>
          <w:ilvl w:val="1"/>
          <w:numId w:val="14"/>
        </w:numPr>
        <w:ind w:left="539" w:hanging="539"/>
        <w:jc w:val="both"/>
        <w:rPr>
          <w:rFonts w:ascii="Arial Narrow" w:hAnsi="Arial Narrow"/>
          <w:lang w:val="sk-SK" w:eastAsia="sk-SK"/>
        </w:rPr>
      </w:pPr>
      <w:r w:rsidRPr="001476E6">
        <w:rPr>
          <w:rFonts w:ascii="Arial Narrow" w:hAnsi="Arial Narrow" w:eastAsia="Calibri" w:cs="Times New Roman"/>
          <w:bCs/>
          <w:sz w:val="22"/>
          <w:szCs w:val="22"/>
          <w:lang w:val="sk-SK" w:eastAsia="en-US"/>
        </w:rPr>
        <w:t xml:space="preserve">Ak Prijímateľ má za to, že </w:t>
      </w:r>
      <w:r w:rsidRPr="001476E6" w:rsidR="00172A41">
        <w:rPr>
          <w:rFonts w:ascii="Arial Narrow" w:hAnsi="Arial Narrow" w:eastAsia="Calibri" w:cs="Times New Roman"/>
          <w:bCs/>
          <w:sz w:val="22"/>
          <w:szCs w:val="22"/>
          <w:lang w:val="sk-SK" w:eastAsia="en-US"/>
        </w:rPr>
        <w:t>odstránil zistené porušenia Zmluvy</w:t>
      </w:r>
      <w:r w:rsidRPr="001476E6" w:rsidR="005A1B18">
        <w:rPr>
          <w:rFonts w:ascii="Arial Narrow" w:hAnsi="Arial Narrow" w:eastAsia="Calibri" w:cs="Times New Roman"/>
          <w:sz w:val="22"/>
          <w:szCs w:val="22"/>
          <w:lang w:val="sk-SK" w:eastAsia="en-US"/>
        </w:rPr>
        <w:t xml:space="preserve">, </w:t>
      </w:r>
      <w:r w:rsidRPr="001476E6" w:rsidR="009557F8">
        <w:rPr>
          <w:rFonts w:ascii="Arial Narrow" w:hAnsi="Arial Narrow" w:eastAsia="Calibri" w:cs="Times New Roman"/>
          <w:bCs/>
          <w:sz w:val="22"/>
          <w:szCs w:val="22"/>
          <w:lang w:val="sk-SK" w:eastAsia="en-US"/>
        </w:rPr>
        <w:t>a/alebo</w:t>
      </w:r>
      <w:r w:rsidRPr="001476E6">
        <w:rPr>
          <w:rFonts w:ascii="Arial Narrow" w:hAnsi="Arial Narrow" w:eastAsia="Calibri" w:cs="Times New Roman"/>
          <w:bCs/>
          <w:sz w:val="22"/>
          <w:szCs w:val="22"/>
          <w:lang w:val="sk-SK" w:eastAsia="en-US"/>
        </w:rPr>
        <w:t xml:space="preserve"> </w:t>
      </w:r>
      <w:r w:rsidRPr="001476E6" w:rsidR="00172A41">
        <w:rPr>
          <w:rFonts w:ascii="Arial Narrow" w:hAnsi="Arial Narrow" w:eastAsia="Calibri" w:cs="Times New Roman"/>
          <w:bCs/>
          <w:sz w:val="22"/>
          <w:szCs w:val="22"/>
          <w:lang w:val="sk-SK" w:eastAsia="en-US"/>
        </w:rPr>
        <w:t>došlo k zániku OVZ</w:t>
      </w:r>
      <w:r w:rsidRPr="001476E6" w:rsidR="009557F8">
        <w:rPr>
          <w:rFonts w:ascii="Arial Narrow" w:hAnsi="Arial Narrow" w:eastAsia="Calibri" w:cs="Times New Roman"/>
          <w:bCs/>
          <w:sz w:val="22"/>
          <w:szCs w:val="22"/>
          <w:lang w:val="sk-SK" w:eastAsia="en-US"/>
        </w:rPr>
        <w:t xml:space="preserve"> a/alebo zanikol iný dôvod</w:t>
      </w:r>
      <w:r w:rsidRPr="001476E6" w:rsidR="005A1B18">
        <w:rPr>
          <w:rFonts w:ascii="Arial Narrow" w:hAnsi="Arial Narrow" w:eastAsia="Calibri" w:cs="Times New Roman"/>
          <w:bCs/>
          <w:sz w:val="22"/>
          <w:szCs w:val="22"/>
          <w:lang w:val="sk-SK" w:eastAsia="en-US"/>
        </w:rPr>
        <w:t xml:space="preserve"> pozastavenia</w:t>
      </w:r>
      <w:r w:rsidRPr="001476E6" w:rsidR="00172A41">
        <w:rPr>
          <w:rFonts w:ascii="Arial Narrow" w:hAnsi="Arial Narrow" w:eastAsia="Calibri" w:cs="Times New Roman"/>
          <w:bCs/>
          <w:sz w:val="22"/>
          <w:szCs w:val="22"/>
          <w:lang w:val="sk-SK" w:eastAsia="en-US"/>
        </w:rPr>
        <w:t>, ktor</w:t>
      </w:r>
      <w:r w:rsidRPr="001476E6" w:rsidR="00E32ED3">
        <w:rPr>
          <w:rFonts w:ascii="Arial Narrow" w:hAnsi="Arial Narrow" w:eastAsia="Calibri" w:cs="Times New Roman"/>
          <w:bCs/>
          <w:sz w:val="22"/>
          <w:szCs w:val="22"/>
          <w:lang w:val="sk-SK" w:eastAsia="en-US"/>
        </w:rPr>
        <w:t>é</w:t>
      </w:r>
      <w:r w:rsidRPr="001476E6" w:rsidR="00172A41">
        <w:rPr>
          <w:rFonts w:ascii="Arial Narrow" w:hAnsi="Arial Narrow" w:eastAsia="Calibri" w:cs="Times New Roman"/>
          <w:bCs/>
          <w:sz w:val="22"/>
          <w:szCs w:val="22"/>
          <w:lang w:val="sk-SK" w:eastAsia="en-US"/>
        </w:rPr>
        <w:t xml:space="preserve"> sú </w:t>
      </w:r>
      <w:r w:rsidRPr="001476E6" w:rsidR="00BA22A9">
        <w:rPr>
          <w:rFonts w:ascii="Arial Narrow" w:hAnsi="Arial Narrow" w:eastAsia="Calibri" w:cs="Times New Roman"/>
          <w:bCs/>
          <w:sz w:val="22"/>
          <w:szCs w:val="22"/>
          <w:lang w:val="sk-SK" w:eastAsia="en-US"/>
        </w:rPr>
        <w:t>podľa</w:t>
      </w:r>
      <w:r w:rsidRPr="001476E6" w:rsidR="00172A41">
        <w:rPr>
          <w:rFonts w:ascii="Arial Narrow" w:hAnsi="Arial Narrow" w:eastAsia="Calibri" w:cs="Times New Roman"/>
          <w:bCs/>
          <w:sz w:val="22"/>
          <w:szCs w:val="22"/>
          <w:lang w:val="sk-SK" w:eastAsia="en-US"/>
        </w:rPr>
        <w:t xml:space="preserve"> </w:t>
      </w:r>
      <w:r w:rsidRPr="001476E6" w:rsidR="005A1B18">
        <w:rPr>
          <w:rFonts w:ascii="Arial Narrow" w:hAnsi="Arial Narrow" w:eastAsia="Calibri" w:cs="Times New Roman"/>
          <w:bCs/>
          <w:sz w:val="22"/>
          <w:szCs w:val="22"/>
          <w:lang w:val="sk-SK" w:eastAsia="en-US"/>
        </w:rPr>
        <w:t>odseku</w:t>
      </w:r>
      <w:r w:rsidRPr="001476E6" w:rsidR="00172A41">
        <w:rPr>
          <w:rFonts w:ascii="Arial Narrow" w:hAnsi="Arial Narrow" w:eastAsia="Calibri" w:cs="Times New Roman"/>
          <w:bCs/>
          <w:sz w:val="22"/>
          <w:szCs w:val="22"/>
          <w:lang w:val="sk-SK" w:eastAsia="en-US"/>
        </w:rPr>
        <w:t xml:space="preserve"> </w:t>
      </w:r>
      <w:r w:rsidRPr="001476E6" w:rsidR="00346F9A">
        <w:rPr>
          <w:rFonts w:ascii="Arial Narrow" w:hAnsi="Arial Narrow" w:eastAsia="Calibri" w:cs="Times New Roman"/>
          <w:bCs/>
          <w:sz w:val="22"/>
          <w:szCs w:val="22"/>
          <w:lang w:val="sk-SK" w:eastAsia="en-US"/>
        </w:rPr>
        <w:t>5</w:t>
      </w:r>
      <w:r w:rsidRPr="001476E6" w:rsidR="00172A41">
        <w:rPr>
          <w:rFonts w:ascii="Arial Narrow" w:hAnsi="Arial Narrow" w:eastAsia="Calibri" w:cs="Times New Roman"/>
          <w:bCs/>
          <w:sz w:val="22"/>
          <w:szCs w:val="22"/>
          <w:lang w:val="sk-SK" w:eastAsia="en-US"/>
        </w:rPr>
        <w:t xml:space="preserve"> tohto článku</w:t>
      </w:r>
      <w:r w:rsidRPr="001476E6" w:rsidR="00BA22A9">
        <w:rPr>
          <w:rFonts w:ascii="Arial Narrow" w:hAnsi="Arial Narrow" w:eastAsia="Calibri" w:cs="Times New Roman"/>
          <w:bCs/>
          <w:sz w:val="22"/>
          <w:szCs w:val="22"/>
          <w:lang w:val="sk-SK" w:eastAsia="en-US"/>
        </w:rPr>
        <w:t xml:space="preserve"> VZP</w:t>
      </w:r>
      <w:r w:rsidRPr="001476E6" w:rsidR="00172A41">
        <w:rPr>
          <w:rFonts w:ascii="Arial Narrow" w:hAnsi="Arial Narrow" w:eastAsia="Calibri" w:cs="Times New Roman"/>
          <w:bCs/>
          <w:sz w:val="22"/>
          <w:szCs w:val="22"/>
          <w:lang w:val="sk-SK" w:eastAsia="en-US"/>
        </w:rPr>
        <w:t xml:space="preserve"> prekážkou </w:t>
      </w:r>
      <w:r w:rsidRPr="001476E6" w:rsidR="00BA22A9">
        <w:rPr>
          <w:rFonts w:ascii="Arial Narrow" w:hAnsi="Arial Narrow" w:eastAsia="Calibri" w:cs="Times New Roman"/>
          <w:bCs/>
          <w:sz w:val="22"/>
          <w:szCs w:val="22"/>
          <w:lang w:val="sk-SK" w:eastAsia="en-US"/>
        </w:rPr>
        <w:t>poskytovania</w:t>
      </w:r>
      <w:r w:rsidRPr="001476E6" w:rsidR="00172A41">
        <w:rPr>
          <w:rFonts w:ascii="Arial Narrow" w:hAnsi="Arial Narrow" w:eastAsia="Calibri" w:cs="Times New Roman"/>
          <w:bCs/>
          <w:sz w:val="22"/>
          <w:szCs w:val="22"/>
          <w:lang w:val="sk-SK" w:eastAsia="en-US"/>
        </w:rPr>
        <w:t xml:space="preserve"> </w:t>
      </w:r>
      <w:r w:rsidRPr="001476E6" w:rsidR="00513B17">
        <w:rPr>
          <w:rFonts w:ascii="Arial Narrow" w:hAnsi="Arial Narrow" w:eastAsia="Calibri" w:cs="Times New Roman"/>
          <w:bCs/>
          <w:sz w:val="22"/>
          <w:szCs w:val="22"/>
          <w:lang w:val="sk-SK" w:eastAsia="en-US"/>
        </w:rPr>
        <w:t>P</w:t>
      </w:r>
      <w:r w:rsidRPr="001476E6" w:rsidR="00172A41">
        <w:rPr>
          <w:rFonts w:ascii="Arial Narrow" w:hAnsi="Arial Narrow" w:eastAsia="Calibri" w:cs="Times New Roman"/>
          <w:bCs/>
          <w:sz w:val="22"/>
          <w:szCs w:val="22"/>
          <w:lang w:val="sk-SK" w:eastAsia="en-US"/>
        </w:rPr>
        <w:t xml:space="preserve">rostriedkov </w:t>
      </w:r>
      <w:r w:rsidRPr="001476E6" w:rsidR="00297C4F">
        <w:rPr>
          <w:rFonts w:ascii="Arial Narrow" w:hAnsi="Arial Narrow" w:eastAsia="Calibri" w:cs="Times New Roman"/>
          <w:bCs/>
          <w:sz w:val="22"/>
          <w:szCs w:val="22"/>
          <w:lang w:val="sk-SK" w:eastAsia="en-US"/>
        </w:rPr>
        <w:t>m</w:t>
      </w:r>
      <w:r w:rsidRPr="001476E6" w:rsidR="00172A41">
        <w:rPr>
          <w:rFonts w:ascii="Arial Narrow" w:hAnsi="Arial Narrow" w:eastAsia="Calibri" w:cs="Times New Roman"/>
          <w:bCs/>
          <w:sz w:val="22"/>
          <w:szCs w:val="22"/>
          <w:lang w:val="sk-SK" w:eastAsia="en-US"/>
        </w:rPr>
        <w:t>ec</w:t>
      </w:r>
      <w:r w:rsidRPr="001476E6" w:rsidR="009557F8">
        <w:rPr>
          <w:rFonts w:ascii="Arial Narrow" w:hAnsi="Arial Narrow" w:eastAsia="Calibri" w:cs="Times New Roman"/>
          <w:bCs/>
          <w:sz w:val="22"/>
          <w:szCs w:val="22"/>
          <w:lang w:val="sk-SK" w:eastAsia="en-US"/>
        </w:rPr>
        <w:t>hanizmu</w:t>
      </w:r>
      <w:r w:rsidRPr="001476E6">
        <w:rPr>
          <w:rFonts w:ascii="Arial Narrow" w:hAnsi="Arial Narrow" w:eastAsia="Calibri" w:cs="Times New Roman"/>
          <w:bCs/>
          <w:sz w:val="22"/>
          <w:szCs w:val="22"/>
          <w:lang w:val="sk-SK" w:eastAsia="en-US"/>
        </w:rPr>
        <w:t xml:space="preserve">, </w:t>
      </w:r>
      <w:r w:rsidRPr="001476E6" w:rsidR="00E32ED3">
        <w:rPr>
          <w:rFonts w:ascii="Arial Narrow" w:hAnsi="Arial Narrow" w:eastAsia="Calibri" w:cs="Times New Roman"/>
          <w:bCs/>
          <w:sz w:val="22"/>
          <w:szCs w:val="22"/>
          <w:lang w:val="sk-SK" w:eastAsia="en-US"/>
        </w:rPr>
        <w:t xml:space="preserve">okrem dôvodu podľa ods. 5 písm. j) tohto článku VZP, </w:t>
      </w:r>
      <w:r w:rsidRPr="001476E6" w:rsidR="00172A41">
        <w:rPr>
          <w:rFonts w:ascii="Arial Narrow" w:hAnsi="Arial Narrow" w:eastAsia="Calibri" w:cs="Times New Roman"/>
          <w:bCs/>
          <w:sz w:val="22"/>
          <w:szCs w:val="22"/>
          <w:lang w:val="sk-SK" w:eastAsia="en-US"/>
        </w:rPr>
        <w:t xml:space="preserve">je povinný </w:t>
      </w:r>
      <w:r w:rsidRPr="001476E6" w:rsidR="00BA22A9">
        <w:rPr>
          <w:rFonts w:ascii="Arial Narrow" w:hAnsi="Arial Narrow" w:eastAsia="Calibri" w:cs="Times New Roman"/>
          <w:bCs/>
          <w:sz w:val="22"/>
          <w:szCs w:val="22"/>
          <w:lang w:val="sk-SK" w:eastAsia="en-US"/>
        </w:rPr>
        <w:t>t</w:t>
      </w:r>
      <w:r w:rsidRPr="001476E6" w:rsidR="009557F8">
        <w:rPr>
          <w:rFonts w:ascii="Arial Narrow" w:hAnsi="Arial Narrow" w:eastAsia="Calibri" w:cs="Times New Roman"/>
          <w:bCs/>
          <w:sz w:val="22"/>
          <w:szCs w:val="22"/>
          <w:lang w:val="sk-SK" w:eastAsia="en-US"/>
        </w:rPr>
        <w:t>úto skutočnosť</w:t>
      </w:r>
      <w:r w:rsidRPr="001476E6" w:rsidR="00BA22A9">
        <w:rPr>
          <w:rFonts w:ascii="Arial Narrow" w:hAnsi="Arial Narrow" w:eastAsia="Calibri" w:cs="Times New Roman"/>
          <w:bCs/>
          <w:sz w:val="22"/>
          <w:szCs w:val="22"/>
          <w:lang w:val="sk-SK" w:eastAsia="en-US"/>
        </w:rPr>
        <w:t xml:space="preserve"> </w:t>
      </w:r>
      <w:r w:rsidRPr="001476E6" w:rsidR="00805DC0">
        <w:rPr>
          <w:rFonts w:ascii="Arial Narrow" w:hAnsi="Arial Narrow" w:eastAsia="Calibri" w:cs="Times New Roman"/>
          <w:bCs/>
          <w:sz w:val="22"/>
          <w:szCs w:val="22"/>
          <w:lang w:val="sk-SK" w:eastAsia="en-US"/>
        </w:rPr>
        <w:t>B</w:t>
      </w:r>
      <w:r w:rsidRPr="001476E6" w:rsidR="00172A41">
        <w:rPr>
          <w:rFonts w:ascii="Arial Narrow" w:hAnsi="Arial Narrow" w:eastAsia="Calibri" w:cs="Times New Roman"/>
          <w:bCs/>
          <w:sz w:val="22"/>
          <w:szCs w:val="22"/>
          <w:lang w:val="sk-SK" w:eastAsia="en-US"/>
        </w:rPr>
        <w:t xml:space="preserve">ezodkladne </w:t>
      </w:r>
      <w:r w:rsidRPr="001476E6" w:rsidR="00BA22A9">
        <w:rPr>
          <w:rFonts w:ascii="Arial Narrow" w:hAnsi="Arial Narrow" w:eastAsia="Calibri" w:cs="Times New Roman"/>
          <w:bCs/>
          <w:sz w:val="22"/>
          <w:szCs w:val="22"/>
          <w:lang w:val="sk-SK" w:eastAsia="en-US"/>
        </w:rPr>
        <w:t xml:space="preserve">písomne oznámiť </w:t>
      </w:r>
      <w:r w:rsidRPr="001476E6" w:rsidR="00E32ED3">
        <w:rPr>
          <w:rFonts w:ascii="Arial Narrow" w:hAnsi="Arial Narrow" w:eastAsia="Calibri" w:cs="Times New Roman"/>
          <w:bCs/>
          <w:sz w:val="22"/>
          <w:szCs w:val="22"/>
          <w:lang w:val="sk-SK" w:eastAsia="en-US"/>
        </w:rPr>
        <w:t>a preukázať Vykonávateľovi.</w:t>
      </w:r>
    </w:p>
    <w:p w:rsidRPr="001476E6" w:rsidR="00172A41" w:rsidP="00221EE7" w:rsidRDefault="00172A41" w14:paraId="0CA2D9EC" w14:textId="2EF5AF18">
      <w:pPr>
        <w:numPr>
          <w:ilvl w:val="1"/>
          <w:numId w:val="14"/>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V</w:t>
      </w:r>
      <w:r w:rsidRPr="001476E6" w:rsidR="00313D76">
        <w:rPr>
          <w:rFonts w:ascii="Arial Narrow" w:hAnsi="Arial Narrow" w:eastAsia="Calibri" w:cs="Times New Roman"/>
          <w:sz w:val="22"/>
          <w:szCs w:val="22"/>
          <w:lang w:val="sk-SK" w:eastAsia="sk-SK"/>
        </w:rPr>
        <w:t> </w:t>
      </w:r>
      <w:r w:rsidRPr="001476E6">
        <w:rPr>
          <w:rFonts w:ascii="Arial Narrow" w:hAnsi="Arial Narrow" w:eastAsia="Calibri" w:cs="Times New Roman"/>
          <w:sz w:val="22"/>
          <w:szCs w:val="22"/>
          <w:lang w:val="sk-SK" w:eastAsia="sk-SK"/>
        </w:rPr>
        <w:t>prípade</w:t>
      </w:r>
      <w:r w:rsidRPr="001476E6" w:rsidR="00313D76">
        <w:rPr>
          <w:rFonts w:ascii="Arial Narrow" w:hAnsi="Arial Narrow" w:eastAsia="Calibri" w:cs="Times New Roman"/>
          <w:sz w:val="22"/>
          <w:szCs w:val="22"/>
          <w:lang w:val="sk-SK" w:eastAsia="sk-SK"/>
        </w:rPr>
        <w:t>, ak dôjde k</w:t>
      </w:r>
      <w:r w:rsidRPr="001476E6">
        <w:rPr>
          <w:rFonts w:ascii="Arial Narrow" w:hAnsi="Arial Narrow" w:eastAsia="Calibri" w:cs="Times New Roman"/>
          <w:sz w:val="22"/>
          <w:szCs w:val="22"/>
          <w:lang w:val="sk-SK" w:eastAsia="sk-SK"/>
        </w:rPr>
        <w:t xml:space="preserve"> zániku </w:t>
      </w:r>
      <w:r w:rsidRPr="001476E6" w:rsidR="00AD25DB">
        <w:rPr>
          <w:rFonts w:ascii="Arial Narrow" w:hAnsi="Arial Narrow" w:eastAsia="Calibri" w:cs="Times New Roman"/>
          <w:sz w:val="22"/>
          <w:szCs w:val="22"/>
          <w:lang w:val="sk-SK" w:eastAsia="sk-SK"/>
        </w:rPr>
        <w:t xml:space="preserve">dôvodu pozastavenia poskytovania </w:t>
      </w:r>
      <w:r w:rsidRPr="001476E6" w:rsidR="00C6580E">
        <w:rPr>
          <w:rFonts w:ascii="Arial Narrow" w:hAnsi="Arial Narrow" w:eastAsia="Calibri" w:cs="Times New Roman"/>
          <w:sz w:val="22"/>
          <w:szCs w:val="22"/>
          <w:lang w:val="sk-SK" w:eastAsia="sk-SK"/>
        </w:rPr>
        <w:t>P</w:t>
      </w:r>
      <w:r w:rsidRPr="001476E6" w:rsidR="00AD25DB">
        <w:rPr>
          <w:rFonts w:ascii="Arial Narrow" w:hAnsi="Arial Narrow" w:eastAsia="Calibri" w:cs="Times New Roman"/>
          <w:sz w:val="22"/>
          <w:szCs w:val="22"/>
          <w:lang w:val="sk-SK" w:eastAsia="sk-SK"/>
        </w:rPr>
        <w:t>rostriedkov mechanizmu</w:t>
      </w:r>
      <w:r w:rsidRPr="001476E6">
        <w:rPr>
          <w:rFonts w:ascii="Arial Narrow" w:hAnsi="Arial Narrow" w:eastAsia="Calibri" w:cs="Times New Roman"/>
          <w:sz w:val="22"/>
          <w:szCs w:val="22"/>
          <w:lang w:val="sk-SK" w:eastAsia="sk-SK"/>
        </w:rPr>
        <w:t xml:space="preserve"> podľa </w:t>
      </w:r>
      <w:r w:rsidRPr="001476E6" w:rsidR="005A1B18">
        <w:rPr>
          <w:rFonts w:ascii="Arial Narrow" w:hAnsi="Arial Narrow" w:eastAsia="Calibri" w:cs="Times New Roman"/>
          <w:sz w:val="22"/>
          <w:szCs w:val="22"/>
          <w:lang w:val="sk-SK" w:eastAsia="sk-SK"/>
        </w:rPr>
        <w:t xml:space="preserve">odseku </w:t>
      </w:r>
      <w:r w:rsidRPr="001476E6">
        <w:rPr>
          <w:rFonts w:ascii="Arial Narrow" w:hAnsi="Arial Narrow" w:eastAsia="Calibri" w:cs="Times New Roman"/>
          <w:sz w:val="22"/>
          <w:szCs w:val="22"/>
          <w:lang w:val="sk-SK" w:eastAsia="sk-SK"/>
        </w:rPr>
        <w:t xml:space="preserve"> </w:t>
      </w:r>
      <w:r w:rsidRPr="001476E6" w:rsidR="00346F9A">
        <w:rPr>
          <w:rFonts w:ascii="Arial Narrow" w:hAnsi="Arial Narrow" w:eastAsia="Calibri" w:cs="Times New Roman"/>
          <w:sz w:val="22"/>
          <w:szCs w:val="22"/>
          <w:lang w:val="sk-SK" w:eastAsia="sk-SK"/>
        </w:rPr>
        <w:t>5</w:t>
      </w:r>
      <w:r w:rsidRPr="001476E6">
        <w:rPr>
          <w:rFonts w:ascii="Arial Narrow" w:hAnsi="Arial Narrow" w:eastAsia="Calibri" w:cs="Times New Roman"/>
          <w:sz w:val="22"/>
          <w:szCs w:val="22"/>
          <w:lang w:val="sk-SK" w:eastAsia="sk-SK"/>
        </w:rPr>
        <w:t xml:space="preserve"> tohto článku VZP </w:t>
      </w:r>
      <w:r w:rsidRPr="001476E6" w:rsidR="00313D76">
        <w:rPr>
          <w:rFonts w:ascii="Arial Narrow" w:hAnsi="Arial Narrow" w:eastAsia="Calibri" w:cs="Times New Roman"/>
          <w:sz w:val="22"/>
          <w:szCs w:val="22"/>
          <w:lang w:val="sk-SK" w:eastAsia="sk-SK"/>
        </w:rPr>
        <w:t xml:space="preserve">a obnoveniu </w:t>
      </w:r>
      <w:r w:rsidRPr="001476E6" w:rsidR="00C6580E">
        <w:rPr>
          <w:rFonts w:ascii="Arial Narrow" w:hAnsi="Arial Narrow" w:eastAsia="Calibri" w:cs="Times New Roman"/>
          <w:sz w:val="22"/>
          <w:szCs w:val="22"/>
          <w:lang w:val="sk-SK" w:eastAsia="sk-SK"/>
        </w:rPr>
        <w:t>p</w:t>
      </w:r>
      <w:r w:rsidRPr="001476E6" w:rsidR="00313D76">
        <w:rPr>
          <w:rFonts w:ascii="Arial Narrow" w:hAnsi="Arial Narrow" w:eastAsia="Calibri" w:cs="Times New Roman"/>
          <w:sz w:val="22"/>
          <w:szCs w:val="22"/>
          <w:lang w:val="sk-SK" w:eastAsia="sk-SK"/>
        </w:rPr>
        <w:t xml:space="preserve">oskytovania </w:t>
      </w:r>
      <w:r w:rsidRPr="001476E6" w:rsidR="00C6580E">
        <w:rPr>
          <w:rFonts w:ascii="Arial Narrow" w:hAnsi="Arial Narrow" w:eastAsia="Calibri" w:cs="Times New Roman"/>
          <w:sz w:val="22"/>
          <w:szCs w:val="22"/>
          <w:lang w:val="sk-SK" w:eastAsia="sk-SK"/>
        </w:rPr>
        <w:t>P</w:t>
      </w:r>
      <w:r w:rsidRPr="001476E6" w:rsidR="00313D76">
        <w:rPr>
          <w:rFonts w:ascii="Arial Narrow" w:hAnsi="Arial Narrow" w:eastAsia="Calibri" w:cs="Times New Roman"/>
          <w:sz w:val="22"/>
          <w:szCs w:val="22"/>
          <w:lang w:val="sk-SK" w:eastAsia="sk-SK"/>
        </w:rPr>
        <w:t>rostriedkov mechanizmu nebráni</w:t>
      </w:r>
      <w:r w:rsidRPr="001476E6" w:rsidR="001C7B5D">
        <w:rPr>
          <w:rFonts w:ascii="Arial Narrow" w:hAnsi="Arial Narrow" w:eastAsia="Calibri" w:cs="Times New Roman"/>
          <w:sz w:val="22"/>
          <w:szCs w:val="22"/>
          <w:lang w:val="sk-SK" w:eastAsia="sk-SK"/>
        </w:rPr>
        <w:t xml:space="preserve"> </w:t>
      </w:r>
      <w:r w:rsidRPr="001476E6" w:rsidR="001C7B5D">
        <w:rPr>
          <w:rFonts w:ascii="Arial Narrow" w:hAnsi="Arial Narrow" w:eastAsia="Calibri" w:cs="Times New Roman"/>
          <w:bCs/>
          <w:sz w:val="22"/>
          <w:szCs w:val="22"/>
          <w:lang w:val="sk-SK" w:eastAsia="en-US"/>
        </w:rPr>
        <w:t>iný právny úkon, akákoľvek povinnosť Vykonávateľa vyplývajúca z Právneho rámca alebo</w:t>
      </w:r>
      <w:r w:rsidRPr="001476E6" w:rsidR="00313D76">
        <w:rPr>
          <w:rFonts w:ascii="Arial Narrow" w:hAnsi="Arial Narrow" w:eastAsia="Calibri" w:cs="Times New Roman"/>
          <w:sz w:val="22"/>
          <w:szCs w:val="22"/>
          <w:lang w:val="sk-SK" w:eastAsia="sk-SK"/>
        </w:rPr>
        <w:t xml:space="preserve"> iná </w:t>
      </w:r>
      <w:r w:rsidRPr="001476E6" w:rsidR="001C7B5D">
        <w:rPr>
          <w:rFonts w:ascii="Arial Narrow" w:hAnsi="Arial Narrow" w:eastAsia="Calibri" w:cs="Times New Roman"/>
          <w:sz w:val="22"/>
          <w:szCs w:val="22"/>
          <w:lang w:val="sk-SK" w:eastAsia="sk-SK"/>
        </w:rPr>
        <w:t xml:space="preserve">právna </w:t>
      </w:r>
      <w:r w:rsidRPr="001476E6" w:rsidR="00313D76">
        <w:rPr>
          <w:rFonts w:ascii="Arial Narrow" w:hAnsi="Arial Narrow" w:eastAsia="Calibri" w:cs="Times New Roman"/>
          <w:sz w:val="22"/>
          <w:szCs w:val="22"/>
          <w:lang w:val="sk-SK" w:eastAsia="sk-SK"/>
        </w:rPr>
        <w:t xml:space="preserve">skutočnosť, </w:t>
      </w:r>
      <w:r w:rsidRPr="001476E6">
        <w:rPr>
          <w:rFonts w:ascii="Arial Narrow" w:hAnsi="Arial Narrow" w:eastAsia="Calibri" w:cs="Times New Roman"/>
          <w:sz w:val="22"/>
          <w:szCs w:val="22"/>
          <w:lang w:val="sk-SK" w:eastAsia="sk-SK"/>
        </w:rPr>
        <w:t xml:space="preserve">Vykonávateľ </w:t>
      </w:r>
      <w:r w:rsidRPr="001476E6" w:rsidR="001C7B5D">
        <w:rPr>
          <w:rFonts w:ascii="Arial Narrow" w:hAnsi="Arial Narrow" w:eastAsia="Calibri" w:cs="Times New Roman"/>
          <w:sz w:val="22"/>
          <w:szCs w:val="22"/>
          <w:lang w:val="sk-SK" w:eastAsia="sk-SK"/>
        </w:rPr>
        <w:t xml:space="preserve">sa </w:t>
      </w:r>
      <w:r w:rsidRPr="001476E6">
        <w:rPr>
          <w:rFonts w:ascii="Arial Narrow" w:hAnsi="Arial Narrow" w:eastAsia="Calibri" w:cs="Times New Roman"/>
          <w:sz w:val="22"/>
          <w:szCs w:val="22"/>
          <w:lang w:val="sk-SK" w:eastAsia="sk-SK"/>
        </w:rPr>
        <w:t xml:space="preserve">zaväzuje </w:t>
      </w:r>
      <w:r w:rsidRPr="001476E6" w:rsidR="009769AC">
        <w:rPr>
          <w:rFonts w:ascii="Arial Narrow" w:hAnsi="Arial Narrow" w:eastAsia="Calibri" w:cs="Times New Roman"/>
          <w:sz w:val="22"/>
          <w:szCs w:val="22"/>
          <w:lang w:val="sk-SK" w:eastAsia="sk-SK"/>
        </w:rPr>
        <w:t>B</w:t>
      </w:r>
      <w:r w:rsidRPr="001476E6">
        <w:rPr>
          <w:rFonts w:ascii="Arial Narrow" w:hAnsi="Arial Narrow" w:eastAsia="Calibri" w:cs="Times New Roman"/>
          <w:sz w:val="22"/>
          <w:szCs w:val="22"/>
          <w:lang w:val="sk-SK" w:eastAsia="sk-SK"/>
        </w:rPr>
        <w:t xml:space="preserve">ezodkladne obnoviť poskytovanie </w:t>
      </w:r>
      <w:r w:rsidRPr="001476E6" w:rsidR="00C6580E">
        <w:rPr>
          <w:rFonts w:ascii="Arial Narrow" w:hAnsi="Arial Narrow" w:eastAsia="Calibri" w:cs="Times New Roman"/>
          <w:sz w:val="22"/>
          <w:szCs w:val="22"/>
          <w:lang w:val="sk-SK" w:eastAsia="sk-SK"/>
        </w:rPr>
        <w:t xml:space="preserve">Prostriedkov </w:t>
      </w:r>
      <w:r w:rsidRPr="001476E6" w:rsidR="00A56642">
        <w:rPr>
          <w:rFonts w:ascii="Arial Narrow" w:hAnsi="Arial Narrow" w:eastAsia="Calibri" w:cs="Times New Roman"/>
          <w:sz w:val="22"/>
          <w:szCs w:val="22"/>
          <w:lang w:val="sk-SK" w:eastAsia="sk-SK"/>
        </w:rPr>
        <w:t>m</w:t>
      </w:r>
      <w:r w:rsidRPr="001476E6">
        <w:rPr>
          <w:rFonts w:ascii="Arial Narrow" w:hAnsi="Arial Narrow" w:eastAsia="Calibri" w:cs="Times New Roman"/>
          <w:sz w:val="22"/>
          <w:szCs w:val="22"/>
          <w:lang w:val="sk-SK" w:eastAsia="sk-SK"/>
        </w:rPr>
        <w:t xml:space="preserve">echanizmu Prijímateľovi. </w:t>
      </w:r>
      <w:r w:rsidRPr="001476E6">
        <w:rPr>
          <w:rFonts w:ascii="Arial Narrow" w:hAnsi="Arial Narrow" w:eastAsia="Calibri" w:cs="Times New Roman"/>
          <w:sz w:val="22"/>
          <w:szCs w:val="22"/>
          <w:lang w:val="sk-SK" w:eastAsia="sk-SK"/>
        </w:rPr>
        <w:tab/>
      </w:r>
      <w:r w:rsidRPr="001476E6">
        <w:rPr>
          <w:rFonts w:ascii="Arial Narrow" w:hAnsi="Arial Narrow" w:eastAsia="Calibri" w:cs="Times New Roman"/>
          <w:sz w:val="22"/>
          <w:szCs w:val="22"/>
          <w:lang w:val="sk-SK" w:eastAsia="sk-SK"/>
        </w:rPr>
        <w:t xml:space="preserve"> </w:t>
      </w:r>
    </w:p>
    <w:p w:rsidRPr="001476E6" w:rsidR="001C7B5D" w:rsidP="001C7B5D" w:rsidRDefault="001C7B5D" w14:paraId="68F2F37C" w14:textId="6A90F029">
      <w:pPr>
        <w:numPr>
          <w:ilvl w:val="1"/>
          <w:numId w:val="14"/>
        </w:numPr>
        <w:jc w:val="both"/>
        <w:rPr>
          <w:rFonts w:ascii="Arial Narrow" w:hAnsi="Arial Narrow" w:eastAsia="Calibri" w:cs="Times New Roman"/>
          <w:sz w:val="22"/>
          <w:szCs w:val="22"/>
          <w:lang w:val="sk-SK" w:eastAsia="sk-SK"/>
        </w:rPr>
      </w:pPr>
      <w:r w:rsidRPr="001476E6">
        <w:rPr>
          <w:rFonts w:ascii="Arial Narrow" w:hAnsi="Arial Narrow" w:eastAsia="Calibri" w:cs="Times New Roman"/>
          <w:bCs/>
          <w:sz w:val="22"/>
          <w:szCs w:val="22"/>
          <w:lang w:val="sk-SK" w:eastAsia="en-US"/>
        </w:rPr>
        <w:t xml:space="preserve">V prípade obnovenia poskytovania Prostriedkov mechanizmu sa Obdobie realizácie Projektu automaticky nepredlžuje o dobu, počas ktorej Vykonávateľ pozastavil poskytovanie Prostriedkov mechanizmu a Prijímateľovi nevzniká z tohto dôvodu žiadne právo. Vykonávateľ je oprávnený odlišne od predchádzajúcej vety určiť, že Obdobie realizácie Projektu sa predlžuje o dobu, počas ktorej Vykonávateľ pozastavil poskytovanie Prostriedkov mechanizmu, pričom Obdobie realizácie Projektu nesmie presiahnuť </w:t>
      </w:r>
      <w:r w:rsidRPr="001476E6" w:rsidR="009559AE">
        <w:rPr>
          <w:rFonts w:ascii="Arial Narrow" w:hAnsi="Arial Narrow" w:eastAsia="Calibri" w:cs="Times New Roman"/>
          <w:bCs/>
          <w:sz w:val="22"/>
          <w:szCs w:val="22"/>
          <w:lang w:val="sk-SK" w:eastAsia="en-US"/>
        </w:rPr>
        <w:t xml:space="preserve">Oprávnené </w:t>
      </w:r>
      <w:r w:rsidRPr="001476E6">
        <w:rPr>
          <w:rFonts w:ascii="Arial Narrow" w:hAnsi="Arial Narrow"/>
          <w:sz w:val="22"/>
          <w:lang w:val="sk-SK"/>
        </w:rPr>
        <w:t>obdobie</w:t>
      </w:r>
      <w:r w:rsidRPr="001476E6">
        <w:rPr>
          <w:rFonts w:ascii="Arial Narrow" w:hAnsi="Arial Narrow" w:eastAsia="Calibri" w:cs="Times New Roman"/>
          <w:bCs/>
          <w:sz w:val="22"/>
          <w:szCs w:val="22"/>
          <w:lang w:val="sk-SK" w:eastAsia="en-US"/>
        </w:rPr>
        <w:t xml:space="preserve"> </w:t>
      </w:r>
      <w:r w:rsidRPr="001476E6" w:rsidR="009559AE">
        <w:rPr>
          <w:rFonts w:ascii="Arial Narrow" w:hAnsi="Arial Narrow" w:eastAsia="Calibri" w:cs="Times New Roman"/>
          <w:bCs/>
          <w:sz w:val="22"/>
          <w:szCs w:val="22"/>
          <w:lang w:val="sk-SK" w:eastAsia="en-US"/>
        </w:rPr>
        <w:t xml:space="preserve">realizácie Projektu, ak bolo </w:t>
      </w:r>
      <w:r w:rsidRPr="001476E6">
        <w:rPr>
          <w:rFonts w:ascii="Arial Narrow" w:hAnsi="Arial Narrow" w:eastAsia="Calibri" w:cs="Times New Roman"/>
          <w:bCs/>
          <w:sz w:val="22"/>
          <w:szCs w:val="22"/>
          <w:lang w:val="sk-SK" w:eastAsia="en-US"/>
        </w:rPr>
        <w:t>stanovené vo Výzve.</w:t>
      </w:r>
    </w:p>
    <w:p w:rsidR="00105855" w:rsidP="007473EB" w:rsidRDefault="00105855" w14:paraId="3A8CD128" w14:textId="77777777">
      <w:pPr>
        <w:rPr>
          <w:rFonts w:ascii="Arial Narrow" w:hAnsi="Arial Narrow"/>
          <w:caps/>
          <w:color w:val="1F3864"/>
          <w:sz w:val="22"/>
          <w:szCs w:val="22"/>
          <w:lang w:val="sk-SK" w:eastAsia="sk-SK"/>
        </w:rPr>
      </w:pPr>
    </w:p>
    <w:p w:rsidRPr="001476E6" w:rsidR="00871F8F" w:rsidP="007473EB" w:rsidRDefault="00871F8F" w14:paraId="272B43F5" w14:textId="77777777">
      <w:pPr>
        <w:rPr>
          <w:rFonts w:ascii="Arial Narrow" w:hAnsi="Arial Narrow"/>
          <w:caps/>
          <w:color w:val="1F3864"/>
          <w:sz w:val="22"/>
          <w:szCs w:val="22"/>
          <w:lang w:val="sk-SK" w:eastAsia="sk-SK"/>
        </w:rPr>
      </w:pPr>
    </w:p>
    <w:p w:rsidRPr="001476E6" w:rsidR="00581B4A" w:rsidP="00A022A6" w:rsidRDefault="002B3583" w14:paraId="20FB9AFE" w14:textId="77777777">
      <w:pPr>
        <w:pStyle w:val="Nadpis2"/>
      </w:pPr>
      <w:bookmarkStart w:name="_Toc137639152" w:id="157"/>
      <w:r w:rsidRPr="001476E6">
        <w:t>Č</w:t>
      </w:r>
      <w:r w:rsidRPr="001476E6" w:rsidR="00666159">
        <w:t>lánok</w:t>
      </w:r>
      <w:r w:rsidRPr="001476E6">
        <w:t xml:space="preserve"> 10. </w:t>
      </w:r>
      <w:r w:rsidRPr="001476E6" w:rsidR="00581B4A">
        <w:t>ZMENA ZMLUVY</w:t>
      </w:r>
      <w:bookmarkEnd w:id="157"/>
    </w:p>
    <w:p w:rsidRPr="001476E6" w:rsidR="00581B4A" w:rsidP="00581B4A" w:rsidRDefault="00581B4A" w14:paraId="6F75B5AC" w14:textId="77777777">
      <w:pPr>
        <w:jc w:val="center"/>
        <w:rPr>
          <w:rFonts w:ascii="Arial Narrow" w:hAnsi="Arial Narrow"/>
          <w:b/>
          <w:caps/>
          <w:color w:val="1F3864"/>
          <w:sz w:val="22"/>
          <w:szCs w:val="22"/>
          <w:lang w:val="sk-SK" w:eastAsia="sk-SK"/>
        </w:rPr>
      </w:pPr>
    </w:p>
    <w:p w:rsidRPr="001476E6" w:rsidR="002A52CC" w:rsidP="002A52CC" w:rsidRDefault="00581B4A" w14:paraId="3F82829E" w14:textId="77777777">
      <w:pPr>
        <w:numPr>
          <w:ilvl w:val="0"/>
          <w:numId w:val="19"/>
        </w:numPr>
        <w:ind w:hanging="720"/>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Prijímateľ je povinný Bezodkladne oznámiť Vykonávateľovi všetky zmeny alebo skutočnosti, ktoré majú alebo môžu mať negatívny vplyv na plnenie Zmluvy alebo dosiahnutie</w:t>
      </w:r>
      <w:r w:rsidRPr="001476E6" w:rsidR="0081650D">
        <w:rPr>
          <w:rFonts w:ascii="Arial Narrow" w:hAnsi="Arial Narrow" w:eastAsia="Calibri" w:cs="Times New Roman"/>
          <w:sz w:val="22"/>
          <w:szCs w:val="22"/>
          <w:lang w:val="sk-SK" w:eastAsia="sk-SK"/>
        </w:rPr>
        <w:t xml:space="preserve"> a/alebo </w:t>
      </w:r>
      <w:r w:rsidRPr="001476E6">
        <w:rPr>
          <w:rFonts w:ascii="Arial Narrow" w:hAnsi="Arial Narrow" w:eastAsia="Calibri" w:cs="Times New Roman"/>
          <w:sz w:val="22"/>
          <w:szCs w:val="22"/>
          <w:lang w:val="sk-SK" w:eastAsia="sk-SK"/>
        </w:rPr>
        <w:t xml:space="preserve">udržanie Cieľa Projektu </w:t>
      </w:r>
      <w:r w:rsidRPr="001476E6" w:rsidR="00B63F94">
        <w:rPr>
          <w:rFonts w:ascii="Arial Narrow" w:hAnsi="Arial Narrow" w:eastAsia="Calibri" w:cs="Times New Roman"/>
          <w:sz w:val="22"/>
          <w:szCs w:val="22"/>
          <w:lang w:val="sk-SK" w:eastAsia="sk-SK"/>
        </w:rPr>
        <w:t>podľa</w:t>
      </w:r>
      <w:r w:rsidRPr="001476E6">
        <w:rPr>
          <w:rFonts w:ascii="Arial Narrow" w:hAnsi="Arial Narrow" w:eastAsia="Calibri" w:cs="Times New Roman"/>
          <w:sz w:val="22"/>
          <w:szCs w:val="22"/>
          <w:lang w:val="sk-SK" w:eastAsia="sk-SK"/>
        </w:rPr>
        <w:t xml:space="preserve"> tejto Zmluvy, alebo sa akýmkoľvek spôsobom týkajú alebo môžu týkať neplnenia povinností Prijímateľa zo Zmluvy alebo nedosiahnutia/neudržania Cieľa Projektu</w:t>
      </w:r>
      <w:r w:rsidRPr="001476E6" w:rsidR="002E1DCF">
        <w:rPr>
          <w:rFonts w:ascii="Arial Narrow" w:hAnsi="Arial Narrow" w:eastAsia="Calibri" w:cs="Times New Roman"/>
          <w:sz w:val="22"/>
          <w:szCs w:val="22"/>
          <w:lang w:val="sk-SK" w:eastAsia="sk-SK"/>
        </w:rPr>
        <w:t xml:space="preserve"> podľa tejto Zmluvy</w:t>
      </w:r>
      <w:r w:rsidRPr="001476E6">
        <w:rPr>
          <w:rFonts w:ascii="Arial Narrow" w:hAnsi="Arial Narrow" w:eastAsia="Calibri" w:cs="Times New Roman"/>
          <w:sz w:val="22"/>
          <w:szCs w:val="22"/>
          <w:lang w:val="sk-SK" w:eastAsia="sk-SK"/>
        </w:rPr>
        <w:t>.</w:t>
      </w:r>
    </w:p>
    <w:p w:rsidRPr="001476E6" w:rsidR="007C4B14" w:rsidP="007C4B14" w:rsidRDefault="00581B4A" w14:paraId="764F4ABA" w14:textId="77777777">
      <w:pPr>
        <w:numPr>
          <w:ilvl w:val="0"/>
          <w:numId w:val="19"/>
        </w:numPr>
        <w:ind w:hanging="720"/>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Vykonávateľ je oprávnený požadovať od Prijímateľa poskytnutie vysvetlení, informácií, </w:t>
      </w:r>
      <w:r w:rsidRPr="001476E6" w:rsidR="00385F26">
        <w:rPr>
          <w:rFonts w:ascii="Arial Narrow" w:hAnsi="Arial Narrow" w:eastAsia="Calibri" w:cs="Times New Roman"/>
          <w:sz w:val="22"/>
          <w:szCs w:val="22"/>
          <w:lang w:val="sk-SK" w:eastAsia="sk-SK"/>
        </w:rPr>
        <w:t>d</w:t>
      </w:r>
      <w:r w:rsidRPr="001476E6">
        <w:rPr>
          <w:rFonts w:ascii="Arial Narrow" w:hAnsi="Arial Narrow" w:eastAsia="Calibri" w:cs="Times New Roman"/>
          <w:sz w:val="22"/>
          <w:szCs w:val="22"/>
          <w:lang w:val="sk-SK" w:eastAsia="sk-SK"/>
        </w:rPr>
        <w:t xml:space="preserve">okumentácie alebo iného druhu súčinnosti, ktoré odôvodnene považuje za potrebné pre preskúmanie akejkoľvek </w:t>
      </w:r>
      <w:r w:rsidRPr="001476E6" w:rsidR="002E1DCF">
        <w:rPr>
          <w:rFonts w:ascii="Arial Narrow" w:hAnsi="Arial Narrow" w:eastAsia="Calibri" w:cs="Times New Roman"/>
          <w:sz w:val="22"/>
          <w:szCs w:val="22"/>
          <w:lang w:val="sk-SK" w:eastAsia="sk-SK"/>
        </w:rPr>
        <w:t>skutočnosti</w:t>
      </w:r>
      <w:r w:rsidRPr="001476E6">
        <w:rPr>
          <w:rFonts w:ascii="Arial Narrow" w:hAnsi="Arial Narrow" w:eastAsia="Calibri" w:cs="Times New Roman"/>
          <w:sz w:val="22"/>
          <w:szCs w:val="22"/>
          <w:lang w:val="sk-SK" w:eastAsia="sk-SK"/>
        </w:rPr>
        <w:t xml:space="preserve"> súvisiacej s Projektom, ak má </w:t>
      </w:r>
      <w:r w:rsidRPr="001476E6" w:rsidR="002E1DCF">
        <w:rPr>
          <w:rFonts w:ascii="Arial Narrow" w:hAnsi="Arial Narrow" w:eastAsia="Calibri" w:cs="Times New Roman"/>
          <w:sz w:val="22"/>
          <w:szCs w:val="22"/>
          <w:lang w:val="sk-SK" w:eastAsia="sk-SK"/>
        </w:rPr>
        <w:t xml:space="preserve">alebo môže mať </w:t>
      </w:r>
      <w:r w:rsidRPr="001476E6">
        <w:rPr>
          <w:rFonts w:ascii="Arial Narrow" w:hAnsi="Arial Narrow" w:eastAsia="Calibri" w:cs="Times New Roman"/>
          <w:sz w:val="22"/>
          <w:szCs w:val="22"/>
          <w:lang w:val="sk-SK" w:eastAsia="sk-SK"/>
        </w:rPr>
        <w:t xml:space="preserve">vplyv na výdavky Projektu, Realizáciu Projektu </w:t>
      </w:r>
      <w:r w:rsidRPr="001476E6" w:rsidR="002E1DCF">
        <w:rPr>
          <w:rFonts w:ascii="Arial Narrow" w:hAnsi="Arial Narrow" w:eastAsia="Calibri" w:cs="Times New Roman"/>
          <w:sz w:val="22"/>
          <w:szCs w:val="22"/>
          <w:lang w:val="sk-SK" w:eastAsia="sk-SK"/>
        </w:rPr>
        <w:t>alebo dosiahnutie a/alebo udržanie Cieľa Projektu podľa tejto Zmluvy</w:t>
      </w:r>
      <w:r w:rsidRPr="001476E6" w:rsidR="007C4B14">
        <w:rPr>
          <w:rFonts w:ascii="Arial Narrow" w:hAnsi="Arial Narrow" w:eastAsia="Calibri" w:cs="Times New Roman"/>
          <w:sz w:val="22"/>
          <w:szCs w:val="22"/>
          <w:lang w:val="sk-SK" w:eastAsia="sk-SK"/>
        </w:rPr>
        <w:t>.</w:t>
      </w:r>
    </w:p>
    <w:p w:rsidRPr="001476E6" w:rsidR="00581B4A" w:rsidP="007C4B14" w:rsidRDefault="00E111D0" w14:paraId="436E5805" w14:textId="1104ACD2">
      <w:pPr>
        <w:numPr>
          <w:ilvl w:val="0"/>
          <w:numId w:val="19"/>
        </w:numPr>
        <w:ind w:hanging="720"/>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V</w:t>
      </w:r>
      <w:r w:rsidRPr="001476E6" w:rsidR="002E1DCF">
        <w:rPr>
          <w:rFonts w:ascii="Arial Narrow" w:hAnsi="Arial Narrow" w:eastAsia="Calibri" w:cs="Times New Roman"/>
          <w:sz w:val="22"/>
          <w:szCs w:val="22"/>
          <w:lang w:val="sk-SK" w:eastAsia="sk-SK"/>
        </w:rPr>
        <w:t xml:space="preserve"> spojení s</w:t>
      </w:r>
      <w:r w:rsidRPr="001476E6" w:rsidR="005A1B18">
        <w:rPr>
          <w:rFonts w:ascii="Arial Narrow" w:hAnsi="Arial Narrow" w:eastAsia="Calibri" w:cs="Times New Roman"/>
          <w:sz w:val="22"/>
          <w:szCs w:val="22"/>
          <w:lang w:val="sk-SK" w:eastAsia="sk-SK"/>
        </w:rPr>
        <w:t> </w:t>
      </w:r>
      <w:r w:rsidRPr="001476E6" w:rsidR="000D5F2A">
        <w:rPr>
          <w:rFonts w:ascii="Arial Narrow" w:hAnsi="Arial Narrow" w:eastAsia="Calibri" w:cs="Times New Roman"/>
          <w:sz w:val="22"/>
          <w:szCs w:val="22"/>
          <w:lang w:val="sk-SK" w:eastAsia="sk-SK"/>
        </w:rPr>
        <w:t xml:space="preserve">ods. </w:t>
      </w:r>
      <w:ins w:author="Autor" w:id="158">
        <w:r w:rsidR="00504510">
          <w:rPr>
            <w:rFonts w:ascii="Arial Narrow" w:hAnsi="Arial Narrow" w:eastAsia="Calibri" w:cs="Times New Roman"/>
            <w:sz w:val="22"/>
            <w:szCs w:val="22"/>
            <w:lang w:val="sk-SK" w:eastAsia="sk-SK"/>
          </w:rPr>
          <w:t>7</w:t>
        </w:r>
      </w:ins>
      <w:del w:author="Autor" w:id="159">
        <w:r w:rsidRPr="001476E6" w:rsidDel="00504510" w:rsidR="000D5F2A">
          <w:rPr>
            <w:rFonts w:ascii="Arial Narrow" w:hAnsi="Arial Narrow" w:eastAsia="Calibri" w:cs="Times New Roman"/>
            <w:sz w:val="22"/>
            <w:szCs w:val="22"/>
            <w:lang w:val="sk-SK" w:eastAsia="sk-SK"/>
          </w:rPr>
          <w:delText>6</w:delText>
        </w:r>
      </w:del>
      <w:r w:rsidRPr="001476E6" w:rsidR="000D5F2A">
        <w:rPr>
          <w:rFonts w:ascii="Arial Narrow" w:hAnsi="Arial Narrow" w:eastAsia="Calibri" w:cs="Times New Roman"/>
          <w:sz w:val="22"/>
          <w:szCs w:val="22"/>
          <w:lang w:val="sk-SK" w:eastAsia="sk-SK"/>
        </w:rPr>
        <w:t>.2</w:t>
      </w:r>
      <w:ins w:author="Autor" w:id="160">
        <w:r w:rsidR="00CA1450">
          <w:rPr>
            <w:rFonts w:ascii="Arial Narrow" w:hAnsi="Arial Narrow" w:eastAsia="Calibri" w:cs="Times New Roman"/>
            <w:sz w:val="22"/>
            <w:szCs w:val="22"/>
            <w:lang w:val="sk-SK" w:eastAsia="sk-SK"/>
          </w:rPr>
          <w:t>.</w:t>
        </w:r>
      </w:ins>
      <w:r w:rsidRPr="001476E6" w:rsidR="000D5F2A">
        <w:rPr>
          <w:rFonts w:ascii="Arial Narrow" w:hAnsi="Arial Narrow" w:eastAsia="Calibri" w:cs="Times New Roman"/>
          <w:sz w:val="22"/>
          <w:szCs w:val="22"/>
          <w:lang w:val="sk-SK" w:eastAsia="sk-SK"/>
        </w:rPr>
        <w:t xml:space="preserve"> </w:t>
      </w:r>
      <w:r w:rsidRPr="001476E6" w:rsidR="005A1B18">
        <w:rPr>
          <w:rFonts w:ascii="Arial Narrow" w:hAnsi="Arial Narrow" w:eastAsia="Calibri" w:cs="Times New Roman"/>
          <w:sz w:val="22"/>
          <w:szCs w:val="22"/>
          <w:lang w:val="sk-SK" w:eastAsia="sk-SK"/>
        </w:rPr>
        <w:t>článk</w:t>
      </w:r>
      <w:r w:rsidRPr="001476E6" w:rsidR="000D5F2A">
        <w:rPr>
          <w:rFonts w:ascii="Arial Narrow" w:hAnsi="Arial Narrow" w:eastAsia="Calibri" w:cs="Times New Roman"/>
          <w:sz w:val="22"/>
          <w:szCs w:val="22"/>
          <w:lang w:val="sk-SK" w:eastAsia="sk-SK"/>
        </w:rPr>
        <w:t>u</w:t>
      </w:r>
      <w:r w:rsidRPr="001476E6" w:rsidDel="00E111D0">
        <w:rPr>
          <w:rFonts w:ascii="Arial Narrow" w:hAnsi="Arial Narrow" w:eastAsia="Calibri" w:cs="Times New Roman"/>
          <w:sz w:val="22"/>
          <w:szCs w:val="22"/>
          <w:lang w:val="sk-SK" w:eastAsia="sk-SK"/>
        </w:rPr>
        <w:t xml:space="preserve"> </w:t>
      </w:r>
      <w:ins w:author="Autor" w:id="161">
        <w:r w:rsidR="00504510">
          <w:rPr>
            <w:rFonts w:ascii="Arial Narrow" w:hAnsi="Arial Narrow" w:eastAsia="Calibri" w:cs="Times New Roman"/>
            <w:sz w:val="22"/>
            <w:szCs w:val="22"/>
            <w:lang w:val="sk-SK" w:eastAsia="sk-SK"/>
          </w:rPr>
          <w:t>7</w:t>
        </w:r>
      </w:ins>
      <w:del w:author="Autor" w:id="162">
        <w:r w:rsidRPr="001476E6" w:rsidDel="00504510" w:rsidR="00A65B02">
          <w:rPr>
            <w:rFonts w:ascii="Arial Narrow" w:hAnsi="Arial Narrow" w:eastAsia="Calibri" w:cs="Times New Roman"/>
            <w:sz w:val="22"/>
            <w:szCs w:val="22"/>
            <w:lang w:val="sk-SK" w:eastAsia="sk-SK"/>
          </w:rPr>
          <w:delText>6</w:delText>
        </w:r>
      </w:del>
      <w:r w:rsidRPr="001476E6" w:rsidR="00A65B02">
        <w:rPr>
          <w:rFonts w:ascii="Arial Narrow" w:hAnsi="Arial Narrow" w:eastAsia="Calibri" w:cs="Times New Roman"/>
          <w:sz w:val="22"/>
          <w:szCs w:val="22"/>
          <w:lang w:val="sk-SK" w:eastAsia="sk-SK"/>
        </w:rPr>
        <w:t xml:space="preserve"> Zmluvy o</w:t>
      </w:r>
      <w:r w:rsidRPr="001476E6">
        <w:rPr>
          <w:rFonts w:ascii="Arial Narrow" w:hAnsi="Arial Narrow" w:eastAsia="Calibri" w:cs="Times New Roman"/>
          <w:sz w:val="22"/>
          <w:szCs w:val="22"/>
          <w:lang w:val="sk-SK" w:eastAsia="sk-SK"/>
        </w:rPr>
        <w:t> </w:t>
      </w:r>
      <w:r w:rsidRPr="001476E6" w:rsidR="00A65B02">
        <w:rPr>
          <w:rFonts w:ascii="Arial Narrow" w:hAnsi="Arial Narrow" w:eastAsia="Calibri" w:cs="Times New Roman"/>
          <w:sz w:val="22"/>
          <w:szCs w:val="22"/>
          <w:lang w:val="sk-SK" w:eastAsia="sk-SK"/>
        </w:rPr>
        <w:t>poskytnutí prostriedkov mechanizmu sa Zmluvné strany dohodli na nasledovn</w:t>
      </w:r>
      <w:r w:rsidRPr="001476E6" w:rsidR="00055679">
        <w:rPr>
          <w:rFonts w:ascii="Arial Narrow" w:hAnsi="Arial Narrow" w:eastAsia="Calibri" w:cs="Times New Roman"/>
          <w:sz w:val="22"/>
          <w:szCs w:val="22"/>
          <w:lang w:val="sk-SK" w:eastAsia="sk-SK"/>
        </w:rPr>
        <w:t>om</w:t>
      </w:r>
      <w:r w:rsidRPr="001476E6" w:rsidR="00A65B02">
        <w:rPr>
          <w:rFonts w:ascii="Arial Narrow" w:hAnsi="Arial Narrow" w:eastAsia="Calibri" w:cs="Times New Roman"/>
          <w:sz w:val="22"/>
          <w:szCs w:val="22"/>
          <w:lang w:val="sk-SK" w:eastAsia="sk-SK"/>
        </w:rPr>
        <w:t xml:space="preserve"> </w:t>
      </w:r>
      <w:r w:rsidRPr="001476E6" w:rsidR="00055679">
        <w:rPr>
          <w:rFonts w:ascii="Arial Narrow" w:hAnsi="Arial Narrow" w:eastAsia="Calibri" w:cs="Times New Roman"/>
          <w:sz w:val="22"/>
          <w:szCs w:val="22"/>
          <w:lang w:val="sk-SK" w:eastAsia="sk-SK"/>
        </w:rPr>
        <w:t>spôsobe</w:t>
      </w:r>
      <w:r w:rsidRPr="001476E6" w:rsidR="00A65B02">
        <w:rPr>
          <w:rFonts w:ascii="Arial Narrow" w:hAnsi="Arial Narrow" w:eastAsia="Calibri" w:cs="Times New Roman"/>
          <w:sz w:val="22"/>
          <w:szCs w:val="22"/>
          <w:lang w:val="sk-SK" w:eastAsia="sk-SK"/>
        </w:rPr>
        <w:t xml:space="preserve"> zmeny Zmluvy, a</w:t>
      </w:r>
      <w:r w:rsidRPr="001476E6">
        <w:rPr>
          <w:rFonts w:ascii="Arial Narrow" w:hAnsi="Arial Narrow" w:eastAsia="Calibri" w:cs="Times New Roman"/>
          <w:sz w:val="22"/>
          <w:szCs w:val="22"/>
          <w:lang w:val="sk-SK" w:eastAsia="sk-SK"/>
        </w:rPr>
        <w:t> </w:t>
      </w:r>
      <w:r w:rsidRPr="001476E6" w:rsidR="00A65B02">
        <w:rPr>
          <w:rFonts w:ascii="Arial Narrow" w:hAnsi="Arial Narrow" w:eastAsia="Calibri" w:cs="Times New Roman"/>
          <w:sz w:val="22"/>
          <w:szCs w:val="22"/>
          <w:lang w:val="sk-SK" w:eastAsia="sk-SK"/>
        </w:rPr>
        <w:t>to s</w:t>
      </w:r>
      <w:r w:rsidRPr="001476E6">
        <w:rPr>
          <w:rFonts w:ascii="Arial Narrow" w:hAnsi="Arial Narrow" w:eastAsia="Calibri" w:cs="Times New Roman"/>
          <w:sz w:val="22"/>
          <w:szCs w:val="22"/>
          <w:lang w:val="sk-SK" w:eastAsia="sk-SK"/>
        </w:rPr>
        <w:t> </w:t>
      </w:r>
      <w:r w:rsidRPr="001476E6" w:rsidR="00A65B02">
        <w:rPr>
          <w:rFonts w:ascii="Arial Narrow" w:hAnsi="Arial Narrow" w:eastAsia="Calibri" w:cs="Times New Roman"/>
          <w:sz w:val="22"/>
          <w:szCs w:val="22"/>
          <w:lang w:val="sk-SK" w:eastAsia="sk-SK"/>
        </w:rPr>
        <w:t>ohľadom na hospodárnosť a</w:t>
      </w:r>
      <w:r w:rsidRPr="001476E6">
        <w:rPr>
          <w:rFonts w:ascii="Arial Narrow" w:hAnsi="Arial Narrow" w:eastAsia="Calibri" w:cs="Times New Roman"/>
          <w:sz w:val="22"/>
          <w:szCs w:val="22"/>
          <w:lang w:val="sk-SK" w:eastAsia="sk-SK"/>
        </w:rPr>
        <w:t> </w:t>
      </w:r>
      <w:r w:rsidRPr="001476E6" w:rsidR="00A65B02">
        <w:rPr>
          <w:rFonts w:ascii="Arial Narrow" w:hAnsi="Arial Narrow" w:eastAsia="Calibri" w:cs="Times New Roman"/>
          <w:sz w:val="22"/>
          <w:szCs w:val="22"/>
          <w:lang w:val="sk-SK" w:eastAsia="sk-SK"/>
        </w:rPr>
        <w:t xml:space="preserve">efektívnosť, </w:t>
      </w:r>
      <w:r w:rsidRPr="001476E6" w:rsidR="00055679">
        <w:rPr>
          <w:rFonts w:ascii="Arial Narrow" w:hAnsi="Arial Narrow" w:eastAsia="Calibri" w:cs="Times New Roman"/>
          <w:sz w:val="22"/>
          <w:szCs w:val="22"/>
          <w:lang w:val="sk-SK" w:eastAsia="sk-SK"/>
        </w:rPr>
        <w:t>a tiež</w:t>
      </w:r>
      <w:r w:rsidRPr="001476E6" w:rsidR="00A65B02">
        <w:rPr>
          <w:rFonts w:ascii="Arial Narrow" w:hAnsi="Arial Narrow" w:eastAsia="Calibri" w:cs="Times New Roman"/>
          <w:sz w:val="22"/>
          <w:szCs w:val="22"/>
          <w:lang w:val="sk-SK" w:eastAsia="sk-SK"/>
        </w:rPr>
        <w:t xml:space="preserve"> s</w:t>
      </w:r>
      <w:r w:rsidRPr="001476E6">
        <w:rPr>
          <w:rFonts w:ascii="Arial Narrow" w:hAnsi="Arial Narrow" w:eastAsia="Calibri" w:cs="Times New Roman"/>
          <w:sz w:val="22"/>
          <w:szCs w:val="22"/>
          <w:lang w:val="sk-SK" w:eastAsia="sk-SK"/>
        </w:rPr>
        <w:t> </w:t>
      </w:r>
      <w:r w:rsidRPr="001476E6" w:rsidR="00A65B02">
        <w:rPr>
          <w:rFonts w:ascii="Arial Narrow" w:hAnsi="Arial Narrow" w:eastAsia="Calibri" w:cs="Times New Roman"/>
          <w:sz w:val="22"/>
          <w:szCs w:val="22"/>
          <w:lang w:val="sk-SK" w:eastAsia="sk-SK"/>
        </w:rPr>
        <w:t xml:space="preserve">ohľadom na skutočnosť, že Zmluva je, tzv. povinne zverejňovanou zmluvou </w:t>
      </w:r>
      <w:r w:rsidRPr="001476E6" w:rsidR="000D5F2A">
        <w:rPr>
          <w:rFonts w:ascii="Arial Narrow" w:hAnsi="Arial Narrow" w:eastAsia="Calibri" w:cs="Times New Roman"/>
          <w:sz w:val="22"/>
          <w:szCs w:val="22"/>
          <w:lang w:val="sk-SK" w:eastAsia="sk-SK"/>
        </w:rPr>
        <w:t>podľa</w:t>
      </w:r>
      <w:r w:rsidRPr="001476E6" w:rsidR="00A65B02">
        <w:rPr>
          <w:rFonts w:ascii="Arial Narrow" w:hAnsi="Arial Narrow" w:eastAsia="Calibri" w:cs="Times New Roman"/>
          <w:sz w:val="22"/>
          <w:szCs w:val="22"/>
          <w:lang w:val="sk-SK" w:eastAsia="sk-SK"/>
        </w:rPr>
        <w:t xml:space="preserve"> § 5a zákona </w:t>
      </w:r>
      <w:r w:rsidRPr="001476E6" w:rsidR="000D5F2A">
        <w:rPr>
          <w:rFonts w:ascii="Arial Narrow" w:hAnsi="Arial Narrow" w:eastAsia="Calibri" w:cs="Times New Roman"/>
          <w:sz w:val="22"/>
          <w:szCs w:val="22"/>
          <w:lang w:val="sk-SK" w:eastAsia="sk-SK"/>
        </w:rPr>
        <w:t>č. 211/2000 o slobodnom prístupe k informáciám a o zmene a doplnení niektorých zákonov (zákon o slobode informácií)</w:t>
      </w:r>
      <w:r w:rsidRPr="001476E6" w:rsidR="00F73258">
        <w:rPr>
          <w:rFonts w:ascii="Arial Narrow" w:hAnsi="Arial Narrow" w:eastAsia="Calibri" w:cs="Times New Roman"/>
          <w:sz w:val="22"/>
          <w:szCs w:val="22"/>
          <w:lang w:val="sk-SK" w:eastAsia="sk-SK"/>
        </w:rPr>
        <w:t xml:space="preserve"> v znení neskorších predpisov</w:t>
      </w:r>
      <w:r w:rsidRPr="001476E6" w:rsidR="00A65B02">
        <w:rPr>
          <w:rFonts w:ascii="Arial Narrow" w:hAnsi="Arial Narrow" w:eastAsia="Calibri" w:cs="Times New Roman"/>
          <w:sz w:val="22"/>
          <w:szCs w:val="22"/>
          <w:lang w:val="sk-SK" w:eastAsia="sk-SK"/>
        </w:rPr>
        <w:t xml:space="preserve">, pričom zmena Zmluvy zahŕňa aj zmenu Projektu, ktorý sa realizuje na právnom </w:t>
      </w:r>
      <w:r w:rsidRPr="001476E6" w:rsidR="00055679">
        <w:rPr>
          <w:rFonts w:ascii="Arial Narrow" w:hAnsi="Arial Narrow" w:eastAsia="Calibri" w:cs="Times New Roman"/>
          <w:sz w:val="22"/>
          <w:szCs w:val="22"/>
          <w:lang w:val="sk-SK" w:eastAsia="sk-SK"/>
        </w:rPr>
        <w:t>základe Zmluvy. Za zmenu Zmluvy sa považuje:</w:t>
      </w:r>
    </w:p>
    <w:p w:rsidRPr="001476E6" w:rsidR="00CB07E5" w:rsidP="00CB07E5" w:rsidRDefault="00581B4A" w14:paraId="33877D94" w14:textId="77777777">
      <w:pPr>
        <w:numPr>
          <w:ilvl w:val="1"/>
          <w:numId w:val="19"/>
        </w:numPr>
        <w:contextualSpacing/>
        <w:jc w:val="both"/>
        <w:rPr>
          <w:rFonts w:ascii="Arial Narrow" w:hAnsi="Arial Narrow" w:eastAsia="Calibri" w:cs="Times New Roman"/>
          <w:sz w:val="24"/>
          <w:szCs w:val="24"/>
          <w:lang w:val="sk-SK" w:eastAsia="sk-SK"/>
        </w:rPr>
      </w:pPr>
      <w:r w:rsidRPr="001476E6">
        <w:rPr>
          <w:rFonts w:ascii="Arial Narrow" w:hAnsi="Arial Narrow" w:eastAsia="Calibri" w:cs="Times New Roman"/>
          <w:b/>
          <w:bCs/>
          <w:sz w:val="22"/>
          <w:szCs w:val="22"/>
          <w:lang w:val="sk-SK" w:eastAsia="sk-SK"/>
        </w:rPr>
        <w:t>Formálna zmena</w:t>
      </w:r>
      <w:r w:rsidRPr="001476E6">
        <w:rPr>
          <w:rFonts w:ascii="Arial Narrow" w:hAnsi="Arial Narrow" w:eastAsia="Calibri" w:cs="Times New Roman"/>
          <w:sz w:val="22"/>
          <w:szCs w:val="22"/>
          <w:lang w:val="sk-SK" w:eastAsia="sk-SK"/>
        </w:rPr>
        <w:t xml:space="preserve"> spočívajúca </w:t>
      </w:r>
      <w:r w:rsidRPr="001476E6" w:rsidR="00055679">
        <w:rPr>
          <w:rFonts w:ascii="Arial Narrow" w:hAnsi="Arial Narrow" w:eastAsia="Calibri" w:cs="Times New Roman"/>
          <w:sz w:val="22"/>
          <w:szCs w:val="22"/>
          <w:lang w:val="sk-SK" w:eastAsia="sk-SK"/>
        </w:rPr>
        <w:t>v zmene:</w:t>
      </w:r>
    </w:p>
    <w:p w:rsidRPr="001476E6" w:rsidR="00055679" w:rsidP="00CB07E5" w:rsidRDefault="00055679" w14:paraId="6A006A85" w14:textId="2FD42BA8">
      <w:pPr>
        <w:numPr>
          <w:ilvl w:val="2"/>
          <w:numId w:val="19"/>
        </w:numPr>
        <w:contextualSpacing/>
        <w:jc w:val="both"/>
        <w:rPr>
          <w:rFonts w:ascii="Arial Narrow" w:hAnsi="Arial Narrow" w:eastAsia="Calibri" w:cs="Times New Roman"/>
          <w:sz w:val="24"/>
          <w:szCs w:val="24"/>
          <w:lang w:val="sk-SK" w:eastAsia="sk-SK"/>
        </w:rPr>
      </w:pPr>
      <w:r w:rsidRPr="001476E6">
        <w:rPr>
          <w:rFonts w:ascii="Arial Narrow" w:hAnsi="Arial Narrow" w:eastAsia="Calibri" w:cs="Times New Roman"/>
          <w:sz w:val="22"/>
          <w:szCs w:val="22"/>
          <w:lang w:val="sk-SK" w:eastAsia="sk-SK"/>
        </w:rPr>
        <w:t>údajov</w:t>
      </w:r>
      <w:r w:rsidRPr="001476E6" w:rsidR="00581B4A">
        <w:rPr>
          <w:rFonts w:ascii="Arial Narrow" w:hAnsi="Arial Narrow" w:eastAsia="Calibri" w:cs="Times New Roman"/>
          <w:sz w:val="22"/>
          <w:szCs w:val="22"/>
          <w:lang w:val="sk-SK" w:eastAsia="sk-SK"/>
        </w:rPr>
        <w:t xml:space="preserve"> týkajúcich sa zmluvných strán</w:t>
      </w:r>
      <w:r w:rsidRPr="001476E6" w:rsidR="00994D5C">
        <w:rPr>
          <w:rFonts w:ascii="Arial Narrow" w:hAnsi="Arial Narrow" w:eastAsia="Calibri" w:cs="Times New Roman"/>
          <w:sz w:val="22"/>
          <w:szCs w:val="22"/>
          <w:lang w:val="sk-SK" w:eastAsia="sk-SK"/>
        </w:rPr>
        <w:t xml:space="preserve"> alebo identifikácie Projektu</w:t>
      </w:r>
      <w:r w:rsidRPr="001476E6">
        <w:rPr>
          <w:rFonts w:ascii="Arial Narrow" w:hAnsi="Arial Narrow" w:eastAsia="Calibri" w:cs="Times New Roman"/>
          <w:sz w:val="22"/>
          <w:szCs w:val="22"/>
          <w:lang w:val="sk-SK" w:eastAsia="sk-SK"/>
        </w:rPr>
        <w:t xml:space="preserve"> (napr. </w:t>
      </w:r>
      <w:r w:rsidRPr="001476E6" w:rsidR="00581B4A">
        <w:rPr>
          <w:rFonts w:ascii="Arial Narrow" w:hAnsi="Arial Narrow" w:eastAsia="Calibri" w:cs="Times New Roman"/>
          <w:sz w:val="22"/>
          <w:szCs w:val="22"/>
          <w:lang w:val="sk-SK" w:eastAsia="sk-SK"/>
        </w:rPr>
        <w:t>obchodné meno/názov, sídlo</w:t>
      </w:r>
      <w:r w:rsidRPr="001476E6" w:rsidR="00FF3EC9">
        <w:rPr>
          <w:rFonts w:ascii="Arial Narrow" w:hAnsi="Arial Narrow" w:eastAsia="Calibri" w:cs="Times New Roman"/>
          <w:sz w:val="22"/>
          <w:szCs w:val="22"/>
          <w:lang w:val="sk-SK" w:eastAsia="sk-SK"/>
        </w:rPr>
        <w:t>/bydlisko</w:t>
      </w:r>
      <w:r w:rsidRPr="001476E6" w:rsidR="00581B4A">
        <w:rPr>
          <w:rFonts w:ascii="Arial Narrow" w:hAnsi="Arial Narrow" w:eastAsia="Calibri" w:cs="Times New Roman"/>
          <w:sz w:val="22"/>
          <w:szCs w:val="22"/>
          <w:lang w:val="sk-SK" w:eastAsia="sk-SK"/>
        </w:rPr>
        <w:t xml:space="preserve">, štatutárny orgán, </w:t>
      </w:r>
      <w:r w:rsidRPr="001476E6">
        <w:rPr>
          <w:rFonts w:ascii="Arial Narrow" w:hAnsi="Arial Narrow" w:eastAsia="Calibri" w:cs="Times New Roman"/>
          <w:sz w:val="22"/>
          <w:szCs w:val="22"/>
          <w:lang w:val="sk-SK" w:eastAsia="sk-SK"/>
        </w:rPr>
        <w:t>k</w:t>
      </w:r>
      <w:r w:rsidRPr="001476E6" w:rsidR="00581B4A">
        <w:rPr>
          <w:rFonts w:ascii="Arial Narrow" w:hAnsi="Arial Narrow" w:eastAsia="Calibri" w:cs="Times New Roman"/>
          <w:sz w:val="22"/>
          <w:szCs w:val="22"/>
          <w:lang w:val="sk-SK" w:eastAsia="sk-SK"/>
        </w:rPr>
        <w:t>ontaktn</w:t>
      </w:r>
      <w:r w:rsidRPr="001476E6">
        <w:rPr>
          <w:rFonts w:ascii="Arial Narrow" w:hAnsi="Arial Narrow" w:eastAsia="Calibri" w:cs="Times New Roman"/>
          <w:sz w:val="22"/>
          <w:szCs w:val="22"/>
          <w:lang w:val="sk-SK" w:eastAsia="sk-SK"/>
        </w:rPr>
        <w:t>é</w:t>
      </w:r>
      <w:r w:rsidRPr="001476E6" w:rsidR="00581B4A">
        <w:rPr>
          <w:rFonts w:ascii="Arial Narrow" w:hAnsi="Arial Narrow" w:eastAsia="Calibri" w:cs="Times New Roman"/>
          <w:sz w:val="22"/>
          <w:szCs w:val="22"/>
          <w:lang w:val="sk-SK" w:eastAsia="sk-SK"/>
        </w:rPr>
        <w:t xml:space="preserve"> </w:t>
      </w:r>
      <w:r w:rsidRPr="001476E6">
        <w:rPr>
          <w:rFonts w:ascii="Arial Narrow" w:hAnsi="Arial Narrow" w:eastAsia="Calibri" w:cs="Times New Roman"/>
          <w:sz w:val="22"/>
          <w:szCs w:val="22"/>
          <w:lang w:val="sk-SK" w:eastAsia="sk-SK"/>
        </w:rPr>
        <w:t>údaje</w:t>
      </w:r>
      <w:r w:rsidRPr="001476E6" w:rsidR="00581B4A">
        <w:rPr>
          <w:rFonts w:ascii="Arial Narrow" w:hAnsi="Arial Narrow" w:eastAsia="Calibri" w:cs="Times New Roman"/>
          <w:sz w:val="22"/>
          <w:szCs w:val="22"/>
          <w:lang w:val="sk-SK" w:eastAsia="sk-SK"/>
        </w:rPr>
        <w:t>, čísl</w:t>
      </w:r>
      <w:r w:rsidRPr="001476E6">
        <w:rPr>
          <w:rFonts w:ascii="Arial Narrow" w:hAnsi="Arial Narrow" w:eastAsia="Calibri" w:cs="Times New Roman"/>
          <w:sz w:val="22"/>
          <w:szCs w:val="22"/>
          <w:lang w:val="sk-SK" w:eastAsia="sk-SK"/>
        </w:rPr>
        <w:t>o účtu určené</w:t>
      </w:r>
      <w:r w:rsidRPr="001476E6" w:rsidR="00581B4A">
        <w:rPr>
          <w:rFonts w:ascii="Arial Narrow" w:hAnsi="Arial Narrow" w:eastAsia="Calibri" w:cs="Times New Roman"/>
          <w:sz w:val="22"/>
          <w:szCs w:val="22"/>
          <w:lang w:val="sk-SK" w:eastAsia="sk-SK"/>
        </w:rPr>
        <w:t xml:space="preserve"> na úhradu </w:t>
      </w:r>
      <w:r w:rsidRPr="001476E6" w:rsidR="00C6580E">
        <w:rPr>
          <w:rFonts w:ascii="Arial Narrow" w:hAnsi="Arial Narrow" w:eastAsia="Calibri" w:cs="Times New Roman"/>
          <w:sz w:val="22"/>
          <w:szCs w:val="22"/>
          <w:lang w:val="sk-SK" w:eastAsia="sk-SK"/>
        </w:rPr>
        <w:t>P</w:t>
      </w:r>
      <w:r w:rsidRPr="001476E6" w:rsidR="00581B4A">
        <w:rPr>
          <w:rFonts w:ascii="Arial Narrow" w:hAnsi="Arial Narrow" w:eastAsia="Calibri" w:cs="Times New Roman"/>
          <w:sz w:val="22"/>
          <w:szCs w:val="22"/>
          <w:lang w:val="sk-SK" w:eastAsia="sk-SK"/>
        </w:rPr>
        <w:t xml:space="preserve">rostriedkov </w:t>
      </w:r>
      <w:r w:rsidRPr="001476E6" w:rsidR="002F45B2">
        <w:rPr>
          <w:rFonts w:ascii="Arial Narrow" w:hAnsi="Arial Narrow" w:eastAsia="Calibri" w:cs="Times New Roman"/>
          <w:sz w:val="22"/>
          <w:szCs w:val="22"/>
          <w:lang w:val="sk-SK" w:eastAsia="sk-SK"/>
        </w:rPr>
        <w:t>m</w:t>
      </w:r>
      <w:r w:rsidRPr="001476E6" w:rsidR="00581B4A">
        <w:rPr>
          <w:rFonts w:ascii="Arial Narrow" w:hAnsi="Arial Narrow" w:eastAsia="Calibri" w:cs="Times New Roman"/>
          <w:sz w:val="22"/>
          <w:szCs w:val="22"/>
          <w:lang w:val="sk-SK" w:eastAsia="sk-SK"/>
        </w:rPr>
        <w:t>echanizmu</w:t>
      </w:r>
      <w:r w:rsidRPr="001476E6">
        <w:rPr>
          <w:rFonts w:ascii="Arial Narrow" w:hAnsi="Arial Narrow" w:eastAsia="Calibri" w:cs="Times New Roman"/>
          <w:sz w:val="22"/>
          <w:szCs w:val="22"/>
          <w:lang w:val="sk-SK" w:eastAsia="sk-SK"/>
        </w:rPr>
        <w:t>)</w:t>
      </w:r>
      <w:ins w:author="Autor" w:id="163">
        <w:r w:rsidR="002019F7">
          <w:rPr>
            <w:rFonts w:ascii="Arial Narrow" w:hAnsi="Arial Narrow" w:eastAsia="Calibri" w:cs="Times New Roman"/>
            <w:sz w:val="22"/>
            <w:szCs w:val="22"/>
            <w:lang w:val="sk-SK" w:eastAsia="sk-SK"/>
          </w:rPr>
          <w:t xml:space="preserve">, </w:t>
        </w:r>
        <w:r w:rsidR="006954E7">
          <w:rPr>
            <w:rFonts w:ascii="Arial Narrow" w:hAnsi="Arial Narrow" w:eastAsia="Calibri" w:cs="Times New Roman"/>
            <w:sz w:val="22"/>
            <w:szCs w:val="22"/>
            <w:lang w:val="sk-SK" w:eastAsia="sk-SK"/>
          </w:rPr>
          <w:t xml:space="preserve">identifikačných </w:t>
        </w:r>
        <w:r w:rsidR="002019F7">
          <w:rPr>
            <w:rFonts w:ascii="Arial Narrow" w:hAnsi="Arial Narrow" w:eastAsia="Calibri" w:cs="Times New Roman"/>
            <w:sz w:val="22"/>
            <w:szCs w:val="22"/>
            <w:lang w:val="sk-SK" w:eastAsia="sk-SK"/>
          </w:rPr>
          <w:t>údajov týkajúcich</w:t>
        </w:r>
        <w:r w:rsidR="006954E7">
          <w:rPr>
            <w:rFonts w:ascii="Arial Narrow" w:hAnsi="Arial Narrow" w:eastAsia="Calibri" w:cs="Times New Roman"/>
            <w:sz w:val="22"/>
            <w:szCs w:val="22"/>
            <w:lang w:val="sk-SK" w:eastAsia="sk-SK"/>
          </w:rPr>
          <w:t xml:space="preserve"> sa Partnerov</w:t>
        </w:r>
      </w:ins>
      <w:r w:rsidRPr="001476E6" w:rsidR="00581B4A">
        <w:rPr>
          <w:rFonts w:ascii="Arial Narrow" w:hAnsi="Arial Narrow" w:eastAsia="Calibri" w:cs="Times New Roman"/>
          <w:sz w:val="22"/>
          <w:szCs w:val="22"/>
          <w:lang w:val="sk-SK" w:eastAsia="sk-SK"/>
        </w:rPr>
        <w:t xml:space="preserve"> alebo iná zmena, ktorá má vo vzťahu k</w:t>
      </w:r>
      <w:r w:rsidRPr="001476E6" w:rsidR="00E111D0">
        <w:rPr>
          <w:rFonts w:ascii="Arial Narrow" w:hAnsi="Arial Narrow" w:eastAsia="Calibri" w:cs="Times New Roman"/>
          <w:sz w:val="22"/>
          <w:szCs w:val="22"/>
          <w:lang w:val="sk-SK" w:eastAsia="sk-SK"/>
        </w:rPr>
        <w:t> </w:t>
      </w:r>
      <w:r w:rsidRPr="001476E6" w:rsidR="00581B4A">
        <w:rPr>
          <w:rFonts w:ascii="Arial Narrow" w:hAnsi="Arial Narrow" w:eastAsia="Calibri" w:cs="Times New Roman"/>
          <w:sz w:val="22"/>
          <w:szCs w:val="22"/>
          <w:lang w:val="sk-SK" w:eastAsia="sk-SK"/>
        </w:rPr>
        <w:t xml:space="preserve">Zmluve </w:t>
      </w:r>
      <w:r w:rsidRPr="001476E6">
        <w:rPr>
          <w:rFonts w:ascii="Arial Narrow" w:hAnsi="Arial Narrow" w:eastAsia="Calibri" w:cs="Times New Roman"/>
          <w:sz w:val="22"/>
          <w:szCs w:val="22"/>
          <w:lang w:val="sk-SK" w:eastAsia="sk-SK"/>
        </w:rPr>
        <w:t>iba deklaratórny účinok,</w:t>
      </w:r>
      <w:r w:rsidRPr="001476E6" w:rsidR="00581B4A">
        <w:rPr>
          <w:rFonts w:ascii="Arial Narrow" w:hAnsi="Arial Narrow" w:eastAsia="Calibri" w:cs="Times New Roman"/>
          <w:sz w:val="22"/>
          <w:szCs w:val="22"/>
          <w:lang w:val="sk-SK" w:eastAsia="sk-SK"/>
        </w:rPr>
        <w:t xml:space="preserve"> alebo </w:t>
      </w:r>
    </w:p>
    <w:p w:rsidRPr="001C1A2D" w:rsidR="00F43427" w:rsidP="00055679" w:rsidRDefault="005A1B18" w14:paraId="2405AF1C" w14:textId="77777777">
      <w:pPr>
        <w:numPr>
          <w:ilvl w:val="2"/>
          <w:numId w:val="19"/>
        </w:numPr>
        <w:contextualSpacing/>
        <w:jc w:val="both"/>
        <w:rPr>
          <w:ins w:author="Autor" w:id="164"/>
          <w:rFonts w:ascii="Arial Narrow" w:hAnsi="Arial Narrow" w:eastAsia="Calibri" w:cs="Times New Roman"/>
          <w:sz w:val="24"/>
          <w:szCs w:val="24"/>
          <w:lang w:val="sk-SK" w:eastAsia="sk-SK"/>
        </w:rPr>
      </w:pPr>
      <w:r w:rsidRPr="001476E6">
        <w:rPr>
          <w:rFonts w:ascii="Arial Narrow" w:hAnsi="Arial Narrow" w:eastAsia="Calibri" w:cs="Times New Roman"/>
          <w:sz w:val="22"/>
          <w:szCs w:val="22"/>
          <w:lang w:val="sk-SK" w:eastAsia="sk-SK"/>
        </w:rPr>
        <w:t xml:space="preserve">subjektu </w:t>
      </w:r>
      <w:r w:rsidRPr="001476E6" w:rsidR="00581B4A">
        <w:rPr>
          <w:rFonts w:ascii="Arial Narrow" w:hAnsi="Arial Narrow" w:eastAsia="Calibri" w:cs="Times New Roman"/>
          <w:sz w:val="22"/>
          <w:szCs w:val="22"/>
          <w:lang w:val="sk-SK" w:eastAsia="sk-SK"/>
        </w:rPr>
        <w:t>Vykonávateľa, ku ktorej dôjde na základe všeobecne záväzného právneho predpisu</w:t>
      </w:r>
      <w:r w:rsidRPr="001476E6" w:rsidR="00310137">
        <w:rPr>
          <w:rFonts w:ascii="Arial Narrow" w:hAnsi="Arial Narrow" w:eastAsia="Calibri" w:cs="Times New Roman"/>
          <w:sz w:val="22"/>
          <w:szCs w:val="22"/>
          <w:lang w:val="sk-SK" w:eastAsia="sk-SK"/>
        </w:rPr>
        <w:t>;</w:t>
      </w:r>
    </w:p>
    <w:p w:rsidRPr="001476E6" w:rsidR="00EE3B5A" w:rsidP="00055679" w:rsidRDefault="00F43427" w14:paraId="436BBB86" w14:textId="242F0AB0">
      <w:pPr>
        <w:numPr>
          <w:ilvl w:val="2"/>
          <w:numId w:val="19"/>
        </w:numPr>
        <w:contextualSpacing/>
        <w:jc w:val="both"/>
        <w:rPr>
          <w:rFonts w:ascii="Arial Narrow" w:hAnsi="Arial Narrow" w:eastAsia="Calibri" w:cs="Times New Roman"/>
          <w:sz w:val="24"/>
          <w:szCs w:val="24"/>
          <w:lang w:val="sk-SK" w:eastAsia="sk-SK"/>
        </w:rPr>
      </w:pPr>
      <w:ins w:author="Autor" w:id="165">
        <w:r>
          <w:rPr>
            <w:rFonts w:ascii="Arial Narrow" w:hAnsi="Arial Narrow" w:eastAsia="Calibri" w:cs="Times New Roman"/>
            <w:sz w:val="22"/>
            <w:szCs w:val="22"/>
            <w:lang w:val="sk-SK" w:eastAsia="sk-SK"/>
          </w:rPr>
          <w:t>subjektu Partnera, ku ktorej dôjde na základe všeobecne záväzného právneho predpisu;</w:t>
        </w:r>
      </w:ins>
      <w:r w:rsidRPr="001476E6" w:rsidR="00581B4A">
        <w:rPr>
          <w:rFonts w:ascii="Arial Narrow" w:hAnsi="Arial Narrow" w:eastAsia="Calibri" w:cs="Times New Roman"/>
          <w:sz w:val="22"/>
          <w:szCs w:val="22"/>
          <w:lang w:val="sk-SK" w:eastAsia="sk-SK"/>
        </w:rPr>
        <w:t xml:space="preserve"> </w:t>
      </w:r>
    </w:p>
    <w:p w:rsidRPr="0088306C" w:rsidR="00581B4A" w:rsidP="00221EE7" w:rsidRDefault="005973DE" w14:paraId="0234450E" w14:textId="28DF855A">
      <w:pPr>
        <w:numPr>
          <w:ilvl w:val="1"/>
          <w:numId w:val="19"/>
        </w:numPr>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b/>
          <w:bCs/>
          <w:sz w:val="22"/>
          <w:szCs w:val="22"/>
          <w:lang w:val="sk-SK" w:eastAsia="sk-SK"/>
        </w:rPr>
        <w:t>z</w:t>
      </w:r>
      <w:r w:rsidRPr="001476E6" w:rsidR="00581B4A">
        <w:rPr>
          <w:rFonts w:ascii="Arial Narrow" w:hAnsi="Arial Narrow" w:eastAsia="Calibri" w:cs="Times New Roman"/>
          <w:b/>
          <w:bCs/>
          <w:sz w:val="22"/>
          <w:szCs w:val="22"/>
          <w:lang w:val="sk-SK" w:eastAsia="sk-SK"/>
        </w:rPr>
        <w:t xml:space="preserve">mena </w:t>
      </w:r>
      <w:r w:rsidRPr="001476E6">
        <w:rPr>
          <w:rFonts w:ascii="Arial Narrow" w:hAnsi="Arial Narrow" w:eastAsia="Calibri" w:cs="Times New Roman"/>
          <w:b/>
          <w:bCs/>
          <w:sz w:val="22"/>
          <w:szCs w:val="22"/>
          <w:lang w:val="sk-SK" w:eastAsia="sk-SK"/>
        </w:rPr>
        <w:t>Z</w:t>
      </w:r>
      <w:r w:rsidRPr="001476E6" w:rsidR="00581B4A">
        <w:rPr>
          <w:rFonts w:ascii="Arial Narrow" w:hAnsi="Arial Narrow" w:eastAsia="Calibri" w:cs="Times New Roman"/>
          <w:b/>
          <w:bCs/>
          <w:sz w:val="22"/>
          <w:szCs w:val="22"/>
          <w:lang w:val="sk-SK" w:eastAsia="sk-SK"/>
        </w:rPr>
        <w:t xml:space="preserve">mluvy z dôvodu </w:t>
      </w:r>
      <w:r w:rsidRPr="001476E6" w:rsidR="00F73258">
        <w:rPr>
          <w:rFonts w:ascii="Arial Narrow" w:hAnsi="Arial Narrow" w:eastAsia="Calibri" w:cs="Times New Roman"/>
          <w:b/>
          <w:bCs/>
          <w:sz w:val="22"/>
          <w:szCs w:val="22"/>
          <w:lang w:val="sk-SK" w:eastAsia="sk-SK"/>
        </w:rPr>
        <w:t xml:space="preserve">jej </w:t>
      </w:r>
      <w:r w:rsidRPr="001476E6" w:rsidR="00581B4A">
        <w:rPr>
          <w:rFonts w:ascii="Arial Narrow" w:hAnsi="Arial Narrow" w:eastAsia="Calibri" w:cs="Times New Roman"/>
          <w:b/>
          <w:bCs/>
          <w:sz w:val="22"/>
          <w:szCs w:val="22"/>
          <w:lang w:val="sk-SK" w:eastAsia="sk-SK"/>
        </w:rPr>
        <w:t>zosúladenia</w:t>
      </w:r>
      <w:r w:rsidRPr="001476E6" w:rsidR="00581B4A">
        <w:rPr>
          <w:rFonts w:ascii="Arial Narrow" w:hAnsi="Arial Narrow" w:eastAsia="Calibri" w:cs="Times New Roman"/>
          <w:sz w:val="22"/>
          <w:szCs w:val="22"/>
          <w:lang w:val="sk-SK" w:eastAsia="sk-SK"/>
        </w:rPr>
        <w:t xml:space="preserve"> s platným znením Právneho rámca</w:t>
      </w:r>
      <w:r w:rsidRPr="001476E6" w:rsidR="00CF18AD">
        <w:rPr>
          <w:rFonts w:ascii="Arial Narrow" w:hAnsi="Arial Narrow" w:eastAsia="Calibri" w:cs="Times New Roman"/>
          <w:sz w:val="22"/>
          <w:szCs w:val="22"/>
          <w:lang w:val="sk-SK" w:eastAsia="sk-SK"/>
        </w:rPr>
        <w:t xml:space="preserve"> alebo</w:t>
      </w:r>
      <w:r w:rsidRPr="001476E6" w:rsidR="00581B4A">
        <w:rPr>
          <w:rFonts w:ascii="Arial Narrow" w:hAnsi="Arial Narrow" w:eastAsia="Calibri" w:cs="Times New Roman"/>
          <w:sz w:val="22"/>
          <w:szCs w:val="22"/>
          <w:lang w:val="sk-SK" w:eastAsia="sk-SK"/>
        </w:rPr>
        <w:t xml:space="preserve"> Závä</w:t>
      </w:r>
      <w:r w:rsidRPr="001476E6" w:rsidR="00DD5E64">
        <w:rPr>
          <w:rFonts w:ascii="Arial Narrow" w:hAnsi="Arial Narrow" w:eastAsia="Calibri" w:cs="Times New Roman"/>
          <w:sz w:val="22"/>
          <w:szCs w:val="22"/>
          <w:lang w:val="sk-SK" w:eastAsia="sk-SK"/>
        </w:rPr>
        <w:t>znej</w:t>
      </w:r>
      <w:r w:rsidRPr="001476E6" w:rsidR="00581B4A">
        <w:rPr>
          <w:rFonts w:ascii="Arial Narrow" w:hAnsi="Arial Narrow" w:eastAsia="Calibri" w:cs="Times New Roman"/>
          <w:sz w:val="22"/>
          <w:szCs w:val="22"/>
          <w:lang w:val="sk-SK" w:eastAsia="sk-SK"/>
        </w:rPr>
        <w:t xml:space="preserve"> dokument</w:t>
      </w:r>
      <w:r w:rsidRPr="001476E6" w:rsidR="00DD5E64">
        <w:rPr>
          <w:rFonts w:ascii="Arial Narrow" w:hAnsi="Arial Narrow" w:eastAsia="Calibri" w:cs="Times New Roman"/>
          <w:sz w:val="22"/>
          <w:szCs w:val="22"/>
          <w:lang w:val="sk-SK" w:eastAsia="sk-SK"/>
        </w:rPr>
        <w:t>ácie</w:t>
      </w:r>
      <w:r w:rsidRPr="001476E6" w:rsidR="00F73258">
        <w:rPr>
          <w:rFonts w:ascii="Arial Narrow" w:hAnsi="Arial Narrow" w:eastAsia="Calibri" w:cs="Times New Roman"/>
          <w:sz w:val="22"/>
          <w:szCs w:val="22"/>
          <w:lang w:val="sk-SK" w:eastAsia="sk-SK"/>
        </w:rPr>
        <w:t xml:space="preserve">; </w:t>
      </w:r>
      <w:r w:rsidRPr="0088306C" w:rsidR="00F73258">
        <w:rPr>
          <w:rFonts w:ascii="Arial Narrow" w:hAnsi="Arial Narrow" w:eastAsia="Calibri" w:cs="Times New Roman"/>
          <w:sz w:val="22"/>
          <w:szCs w:val="22"/>
          <w:lang w:val="sk-SK" w:eastAsia="sk-SK"/>
        </w:rPr>
        <w:t xml:space="preserve">ods. </w:t>
      </w:r>
      <w:del w:author="Autor" w:id="166">
        <w:r w:rsidRPr="0088306C" w:rsidDel="00CA1450" w:rsidR="00F73258">
          <w:rPr>
            <w:rFonts w:ascii="Arial Narrow" w:hAnsi="Arial Narrow" w:eastAsia="Calibri" w:cs="Times New Roman"/>
            <w:sz w:val="22"/>
            <w:szCs w:val="22"/>
            <w:lang w:val="sk-SK" w:eastAsia="sk-SK"/>
          </w:rPr>
          <w:delText>6</w:delText>
        </w:r>
      </w:del>
      <w:ins w:author="Autor" w:id="167">
        <w:r w:rsidR="00CA1450">
          <w:rPr>
            <w:rFonts w:ascii="Arial Narrow" w:hAnsi="Arial Narrow" w:eastAsia="Calibri" w:cs="Times New Roman"/>
            <w:sz w:val="22"/>
            <w:szCs w:val="22"/>
            <w:lang w:val="sk-SK" w:eastAsia="sk-SK"/>
          </w:rPr>
          <w:t>7</w:t>
        </w:r>
      </w:ins>
      <w:r w:rsidRPr="0088306C" w:rsidR="00F73258">
        <w:rPr>
          <w:rFonts w:ascii="Arial Narrow" w:hAnsi="Arial Narrow" w:eastAsia="Calibri" w:cs="Times New Roman"/>
          <w:sz w:val="22"/>
          <w:szCs w:val="22"/>
          <w:lang w:val="sk-SK" w:eastAsia="sk-SK"/>
        </w:rPr>
        <w:t>.7</w:t>
      </w:r>
      <w:ins w:author="Autor" w:id="168">
        <w:r w:rsidR="00CA1450">
          <w:rPr>
            <w:rFonts w:ascii="Arial Narrow" w:hAnsi="Arial Narrow" w:eastAsia="Calibri" w:cs="Times New Roman"/>
            <w:sz w:val="22"/>
            <w:szCs w:val="22"/>
            <w:lang w:val="sk-SK" w:eastAsia="sk-SK"/>
          </w:rPr>
          <w:t>.</w:t>
        </w:r>
      </w:ins>
      <w:r w:rsidRPr="0088306C" w:rsidR="002723FF">
        <w:rPr>
          <w:rFonts w:ascii="Arial Narrow" w:hAnsi="Arial Narrow" w:eastAsia="Calibri" w:cs="Times New Roman"/>
          <w:sz w:val="22"/>
          <w:szCs w:val="22"/>
          <w:lang w:val="sk-SK" w:eastAsia="sk-SK"/>
        </w:rPr>
        <w:t xml:space="preserve"> </w:t>
      </w:r>
      <w:r w:rsidRPr="0088306C" w:rsidR="005A1B18">
        <w:rPr>
          <w:rFonts w:ascii="Arial Narrow" w:hAnsi="Arial Narrow" w:eastAsia="Calibri" w:cs="Times New Roman"/>
          <w:sz w:val="22"/>
          <w:szCs w:val="22"/>
          <w:lang w:val="sk-SK" w:eastAsia="sk-SK"/>
        </w:rPr>
        <w:t>článk</w:t>
      </w:r>
      <w:r w:rsidRPr="0088306C" w:rsidR="00F73258">
        <w:rPr>
          <w:rFonts w:ascii="Arial Narrow" w:hAnsi="Arial Narrow" w:eastAsia="Calibri" w:cs="Times New Roman"/>
          <w:sz w:val="22"/>
          <w:szCs w:val="22"/>
          <w:lang w:val="sk-SK" w:eastAsia="sk-SK"/>
        </w:rPr>
        <w:t>u</w:t>
      </w:r>
      <w:r w:rsidRPr="0088306C" w:rsidR="005A1B18">
        <w:rPr>
          <w:rFonts w:ascii="Arial Narrow" w:hAnsi="Arial Narrow" w:eastAsia="Calibri" w:cs="Times New Roman"/>
          <w:sz w:val="22"/>
          <w:szCs w:val="22"/>
          <w:lang w:val="sk-SK" w:eastAsia="sk-SK"/>
        </w:rPr>
        <w:t xml:space="preserve"> </w:t>
      </w:r>
      <w:ins w:author="Autor" w:id="169">
        <w:r w:rsidR="00CA1450">
          <w:rPr>
            <w:rFonts w:ascii="Arial Narrow" w:hAnsi="Arial Narrow" w:eastAsia="Calibri" w:cs="Times New Roman"/>
            <w:sz w:val="22"/>
            <w:szCs w:val="22"/>
            <w:lang w:val="sk-SK" w:eastAsia="sk-SK"/>
          </w:rPr>
          <w:t>7</w:t>
        </w:r>
      </w:ins>
      <w:del w:author="Autor" w:id="170">
        <w:r w:rsidRPr="0088306C" w:rsidDel="00CA1450" w:rsidR="002723FF">
          <w:rPr>
            <w:rFonts w:ascii="Arial Narrow" w:hAnsi="Arial Narrow" w:eastAsia="Calibri" w:cs="Times New Roman"/>
            <w:sz w:val="22"/>
            <w:szCs w:val="22"/>
            <w:lang w:val="sk-SK" w:eastAsia="sk-SK"/>
          </w:rPr>
          <w:delText>6</w:delText>
        </w:r>
      </w:del>
      <w:r w:rsidRPr="0088306C" w:rsidR="002723FF">
        <w:rPr>
          <w:rFonts w:ascii="Arial Narrow" w:hAnsi="Arial Narrow" w:eastAsia="Calibri" w:cs="Times New Roman"/>
          <w:sz w:val="22"/>
          <w:szCs w:val="22"/>
          <w:lang w:val="sk-SK" w:eastAsia="sk-SK"/>
        </w:rPr>
        <w:t xml:space="preserve"> </w:t>
      </w:r>
      <w:r w:rsidRPr="0088306C" w:rsidR="00AF3DD4">
        <w:rPr>
          <w:rFonts w:ascii="Arial Narrow" w:hAnsi="Arial Narrow" w:eastAsia="Calibri" w:cs="Times New Roman"/>
          <w:sz w:val="22"/>
          <w:szCs w:val="22"/>
          <w:lang w:val="sk-SK" w:eastAsia="sk-SK"/>
        </w:rPr>
        <w:t>Z</w:t>
      </w:r>
      <w:r w:rsidRPr="0088306C" w:rsidR="00581B4A">
        <w:rPr>
          <w:rFonts w:ascii="Arial Narrow" w:hAnsi="Arial Narrow" w:eastAsia="Calibri" w:cs="Times New Roman"/>
          <w:sz w:val="22"/>
          <w:szCs w:val="22"/>
          <w:lang w:val="sk-SK" w:eastAsia="sk-SK"/>
        </w:rPr>
        <w:t>mluvy</w:t>
      </w:r>
      <w:r w:rsidRPr="0088306C" w:rsidR="00C5331E">
        <w:rPr>
          <w:rFonts w:ascii="Arial Narrow" w:hAnsi="Arial Narrow" w:eastAsia="Calibri" w:cs="Times New Roman"/>
          <w:sz w:val="22"/>
          <w:szCs w:val="22"/>
          <w:lang w:val="sk-SK" w:eastAsia="sk-SK"/>
        </w:rPr>
        <w:t xml:space="preserve"> o</w:t>
      </w:r>
      <w:r w:rsidRPr="0088306C" w:rsidR="00A06BB8">
        <w:rPr>
          <w:rFonts w:ascii="Arial Narrow" w:hAnsi="Arial Narrow" w:eastAsia="Calibri" w:cs="Times New Roman"/>
          <w:sz w:val="22"/>
          <w:szCs w:val="22"/>
          <w:lang w:val="sk-SK" w:eastAsia="sk-SK"/>
        </w:rPr>
        <w:t> </w:t>
      </w:r>
      <w:r w:rsidRPr="0088306C" w:rsidR="00C5331E">
        <w:rPr>
          <w:rFonts w:ascii="Arial Narrow" w:hAnsi="Arial Narrow" w:eastAsia="Calibri" w:cs="Times New Roman"/>
          <w:sz w:val="22"/>
          <w:szCs w:val="22"/>
          <w:lang w:val="sk-SK" w:eastAsia="sk-SK"/>
        </w:rPr>
        <w:t>poskyt</w:t>
      </w:r>
      <w:r w:rsidRPr="0088306C" w:rsidR="00A06BB8">
        <w:rPr>
          <w:rFonts w:ascii="Arial Narrow" w:hAnsi="Arial Narrow" w:eastAsia="Calibri" w:cs="Times New Roman"/>
          <w:sz w:val="22"/>
          <w:szCs w:val="22"/>
          <w:lang w:val="sk-SK" w:eastAsia="sk-SK"/>
        </w:rPr>
        <w:t>n</w:t>
      </w:r>
      <w:r w:rsidRPr="0088306C" w:rsidR="00C5331E">
        <w:rPr>
          <w:rFonts w:ascii="Arial Narrow" w:hAnsi="Arial Narrow" w:eastAsia="Calibri" w:cs="Times New Roman"/>
          <w:sz w:val="22"/>
          <w:szCs w:val="22"/>
          <w:lang w:val="sk-SK" w:eastAsia="sk-SK"/>
        </w:rPr>
        <w:t>utí</w:t>
      </w:r>
      <w:r w:rsidRPr="0088306C" w:rsidR="00A06BB8">
        <w:rPr>
          <w:rFonts w:ascii="Arial Narrow" w:hAnsi="Arial Narrow" w:eastAsia="Calibri" w:cs="Times New Roman"/>
          <w:sz w:val="22"/>
          <w:szCs w:val="22"/>
          <w:lang w:val="sk-SK" w:eastAsia="sk-SK"/>
        </w:rPr>
        <w:t xml:space="preserve"> </w:t>
      </w:r>
      <w:r w:rsidRPr="0088306C" w:rsidR="00C5331E">
        <w:rPr>
          <w:rFonts w:ascii="Arial Narrow" w:hAnsi="Arial Narrow" w:eastAsia="Calibri" w:cs="Times New Roman"/>
          <w:sz w:val="22"/>
          <w:szCs w:val="22"/>
          <w:lang w:val="sk-SK" w:eastAsia="sk-SK"/>
        </w:rPr>
        <w:t>prostriedkov mechanizmu</w:t>
      </w:r>
      <w:r w:rsidRPr="0088306C" w:rsidR="00F73258">
        <w:rPr>
          <w:rFonts w:ascii="Arial Narrow" w:hAnsi="Arial Narrow" w:eastAsia="Calibri" w:cs="Times New Roman"/>
          <w:sz w:val="22"/>
          <w:szCs w:val="22"/>
          <w:lang w:val="sk-SK" w:eastAsia="sk-SK"/>
        </w:rPr>
        <w:t xml:space="preserve"> týmto nie je dotknutý</w:t>
      </w:r>
      <w:r w:rsidRPr="0088306C" w:rsidR="002723FF">
        <w:rPr>
          <w:rFonts w:ascii="Arial Narrow" w:hAnsi="Arial Narrow" w:eastAsia="Calibri" w:cs="Times New Roman"/>
          <w:sz w:val="22"/>
          <w:szCs w:val="22"/>
          <w:lang w:val="sk-SK" w:eastAsia="sk-SK"/>
        </w:rPr>
        <w:t>;</w:t>
      </w:r>
    </w:p>
    <w:p w:rsidRPr="001476E6" w:rsidR="00581B4A" w:rsidP="005973DE" w:rsidRDefault="005973DE" w14:paraId="364C4E8D" w14:textId="25607AA2">
      <w:pPr>
        <w:numPr>
          <w:ilvl w:val="1"/>
          <w:numId w:val="19"/>
        </w:numPr>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b/>
          <w:bCs/>
          <w:sz w:val="22"/>
          <w:szCs w:val="22"/>
          <w:lang w:val="sk-SK" w:eastAsia="sk-SK"/>
        </w:rPr>
        <w:t>z</w:t>
      </w:r>
      <w:r w:rsidRPr="001476E6" w:rsidR="002723FF">
        <w:rPr>
          <w:rFonts w:ascii="Arial Narrow" w:hAnsi="Arial Narrow" w:eastAsia="Calibri" w:cs="Times New Roman"/>
          <w:b/>
          <w:bCs/>
          <w:sz w:val="22"/>
          <w:szCs w:val="22"/>
          <w:lang w:val="sk-SK" w:eastAsia="sk-SK"/>
        </w:rPr>
        <w:t xml:space="preserve">mena </w:t>
      </w:r>
      <w:r w:rsidRPr="001476E6">
        <w:rPr>
          <w:rFonts w:ascii="Arial Narrow" w:hAnsi="Arial Narrow" w:eastAsia="Calibri" w:cs="Times New Roman"/>
          <w:b/>
          <w:bCs/>
          <w:sz w:val="22"/>
          <w:szCs w:val="22"/>
          <w:lang w:val="sk-SK" w:eastAsia="sk-SK"/>
        </w:rPr>
        <w:t>Z</w:t>
      </w:r>
      <w:r w:rsidRPr="001476E6" w:rsidR="002723FF">
        <w:rPr>
          <w:rFonts w:ascii="Arial Narrow" w:hAnsi="Arial Narrow" w:eastAsia="Calibri" w:cs="Times New Roman"/>
          <w:b/>
          <w:bCs/>
          <w:sz w:val="22"/>
          <w:szCs w:val="22"/>
          <w:lang w:val="sk-SK" w:eastAsia="sk-SK"/>
        </w:rPr>
        <w:t xml:space="preserve">mluvy z </w:t>
      </w:r>
      <w:r w:rsidRPr="001476E6" w:rsidR="00581B4A">
        <w:rPr>
          <w:rFonts w:ascii="Arial Narrow" w:hAnsi="Arial Narrow" w:eastAsia="Calibri" w:cs="Times New Roman"/>
          <w:b/>
          <w:bCs/>
          <w:sz w:val="22"/>
          <w:szCs w:val="22"/>
          <w:lang w:val="sk-SK" w:eastAsia="sk-SK"/>
        </w:rPr>
        <w:t>dôvodu</w:t>
      </w:r>
      <w:r w:rsidRPr="001476E6" w:rsidR="00AF46E3">
        <w:rPr>
          <w:rFonts w:ascii="Arial Narrow" w:hAnsi="Arial Narrow" w:eastAsia="Calibri" w:cs="Times New Roman"/>
          <w:b/>
          <w:bCs/>
          <w:sz w:val="22"/>
          <w:szCs w:val="22"/>
          <w:lang w:val="sk-SK" w:eastAsia="sk-SK"/>
        </w:rPr>
        <w:t xml:space="preserve"> </w:t>
      </w:r>
      <w:r w:rsidRPr="001476E6" w:rsidR="00AD3F09">
        <w:rPr>
          <w:rFonts w:ascii="Arial Narrow" w:hAnsi="Arial Narrow" w:eastAsia="Calibri" w:cs="Times New Roman"/>
          <w:b/>
          <w:bCs/>
          <w:sz w:val="22"/>
          <w:szCs w:val="22"/>
          <w:lang w:val="sk-SK" w:eastAsia="sk-SK"/>
        </w:rPr>
        <w:t>menej významnej zmeny</w:t>
      </w:r>
      <w:r w:rsidRPr="001476E6" w:rsidR="00581B4A">
        <w:rPr>
          <w:rFonts w:ascii="Arial Narrow" w:hAnsi="Arial Narrow" w:eastAsia="Calibri" w:cs="Times New Roman"/>
          <w:b/>
          <w:bCs/>
          <w:sz w:val="22"/>
          <w:szCs w:val="22"/>
          <w:lang w:val="sk-SK" w:eastAsia="sk-SK"/>
        </w:rPr>
        <w:t xml:space="preserve"> Projektu</w:t>
      </w:r>
      <w:r w:rsidRPr="001476E6" w:rsidR="00CB07E5">
        <w:rPr>
          <w:rFonts w:ascii="Arial Narrow" w:hAnsi="Arial Narrow" w:eastAsia="Calibri" w:cs="Times New Roman"/>
          <w:b/>
          <w:bCs/>
          <w:sz w:val="22"/>
          <w:szCs w:val="22"/>
          <w:lang w:val="sk-SK" w:eastAsia="sk-SK"/>
        </w:rPr>
        <w:t xml:space="preserve">; </w:t>
      </w:r>
      <w:r w:rsidRPr="001476E6" w:rsidR="00CB07E5">
        <w:rPr>
          <w:rFonts w:ascii="Arial Narrow" w:hAnsi="Arial Narrow" w:eastAsia="Calibri" w:cs="Times New Roman"/>
          <w:sz w:val="22"/>
          <w:szCs w:val="22"/>
          <w:lang w:val="sk-SK" w:eastAsia="sk-SK"/>
        </w:rPr>
        <w:t>z</w:t>
      </w:r>
      <w:r w:rsidRPr="001476E6" w:rsidR="00581B4A">
        <w:rPr>
          <w:rFonts w:ascii="Arial Narrow" w:hAnsi="Arial Narrow" w:eastAsia="Calibri" w:cs="Times New Roman"/>
          <w:sz w:val="22"/>
          <w:szCs w:val="22"/>
          <w:lang w:val="sk-SK" w:eastAsia="sk-SK"/>
        </w:rPr>
        <w:t xml:space="preserve">a </w:t>
      </w:r>
      <w:r w:rsidRPr="001476E6" w:rsidR="00DA420A">
        <w:rPr>
          <w:rFonts w:ascii="Arial Narrow" w:hAnsi="Arial Narrow" w:eastAsia="Calibri" w:cs="Times New Roman"/>
          <w:sz w:val="22"/>
          <w:szCs w:val="22"/>
          <w:lang w:val="sk-SK" w:eastAsia="sk-SK"/>
        </w:rPr>
        <w:t>menej významn</w:t>
      </w:r>
      <w:r w:rsidRPr="001476E6" w:rsidR="001871BB">
        <w:rPr>
          <w:rFonts w:ascii="Arial Narrow" w:hAnsi="Arial Narrow" w:eastAsia="Calibri" w:cs="Times New Roman"/>
          <w:sz w:val="22"/>
          <w:szCs w:val="22"/>
          <w:lang w:val="sk-SK" w:eastAsia="sk-SK"/>
        </w:rPr>
        <w:t>ú</w:t>
      </w:r>
      <w:r w:rsidRPr="001476E6" w:rsidR="00DA420A">
        <w:rPr>
          <w:rFonts w:ascii="Arial Narrow" w:hAnsi="Arial Narrow" w:eastAsia="Calibri" w:cs="Times New Roman"/>
          <w:sz w:val="22"/>
          <w:szCs w:val="22"/>
          <w:lang w:val="sk-SK" w:eastAsia="sk-SK"/>
        </w:rPr>
        <w:t xml:space="preserve"> </w:t>
      </w:r>
      <w:r w:rsidRPr="001476E6" w:rsidR="00581B4A">
        <w:rPr>
          <w:rFonts w:ascii="Arial Narrow" w:hAnsi="Arial Narrow" w:eastAsia="Calibri" w:cs="Times New Roman"/>
          <w:sz w:val="22"/>
          <w:szCs w:val="22"/>
          <w:lang w:val="sk-SK" w:eastAsia="sk-SK"/>
        </w:rPr>
        <w:t>zmen</w:t>
      </w:r>
      <w:r w:rsidRPr="001476E6" w:rsidR="001871BB">
        <w:rPr>
          <w:rFonts w:ascii="Arial Narrow" w:hAnsi="Arial Narrow" w:eastAsia="Calibri" w:cs="Times New Roman"/>
          <w:sz w:val="22"/>
          <w:szCs w:val="22"/>
          <w:lang w:val="sk-SK" w:eastAsia="sk-SK"/>
        </w:rPr>
        <w:t>u</w:t>
      </w:r>
      <w:r w:rsidRPr="001476E6" w:rsidR="00581B4A">
        <w:rPr>
          <w:rFonts w:ascii="Arial Narrow" w:hAnsi="Arial Narrow" w:eastAsia="Calibri" w:cs="Times New Roman"/>
          <w:sz w:val="22"/>
          <w:szCs w:val="22"/>
          <w:lang w:val="sk-SK" w:eastAsia="sk-SK"/>
        </w:rPr>
        <w:t xml:space="preserve"> </w:t>
      </w:r>
      <w:r w:rsidRPr="001476E6" w:rsidR="00CB07E5">
        <w:rPr>
          <w:rFonts w:ascii="Arial Narrow" w:hAnsi="Arial Narrow" w:eastAsia="Calibri" w:cs="Times New Roman"/>
          <w:sz w:val="22"/>
          <w:szCs w:val="22"/>
          <w:lang w:val="sk-SK" w:eastAsia="sk-SK"/>
        </w:rPr>
        <w:t>Projektu</w:t>
      </w:r>
      <w:r w:rsidRPr="001476E6" w:rsidR="00581B4A">
        <w:rPr>
          <w:rFonts w:ascii="Arial Narrow" w:hAnsi="Arial Narrow" w:eastAsia="Calibri" w:cs="Times New Roman"/>
          <w:sz w:val="22"/>
          <w:szCs w:val="22"/>
          <w:lang w:val="sk-SK" w:eastAsia="sk-SK"/>
        </w:rPr>
        <w:t xml:space="preserve"> sa považuj</w:t>
      </w:r>
      <w:r w:rsidRPr="001476E6" w:rsidR="00310137">
        <w:rPr>
          <w:rFonts w:ascii="Arial Narrow" w:hAnsi="Arial Narrow" w:eastAsia="Calibri" w:cs="Times New Roman"/>
          <w:sz w:val="22"/>
          <w:szCs w:val="22"/>
          <w:lang w:val="sk-SK" w:eastAsia="sk-SK"/>
        </w:rPr>
        <w:t>e</w:t>
      </w:r>
      <w:r w:rsidRPr="001476E6" w:rsidR="00581B4A">
        <w:rPr>
          <w:rFonts w:ascii="Arial Narrow" w:hAnsi="Arial Narrow" w:eastAsia="Calibri" w:cs="Times New Roman"/>
          <w:sz w:val="22"/>
          <w:szCs w:val="22"/>
          <w:lang w:val="sk-SK" w:eastAsia="sk-SK"/>
        </w:rPr>
        <w:t xml:space="preserve"> najmä:  </w:t>
      </w:r>
    </w:p>
    <w:p w:rsidRPr="001476E6" w:rsidR="00581B4A" w:rsidP="00CB07E5" w:rsidRDefault="00C05D98" w14:paraId="286E4753" w14:textId="719FF539">
      <w:pPr>
        <w:numPr>
          <w:ilvl w:val="2"/>
          <w:numId w:val="19"/>
        </w:numPr>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omeškanie </w:t>
      </w:r>
      <w:r w:rsidRPr="001476E6" w:rsidR="00192EF8">
        <w:rPr>
          <w:rFonts w:ascii="Arial Narrow" w:hAnsi="Arial Narrow" w:eastAsia="Calibri" w:cs="Times New Roman"/>
          <w:sz w:val="22"/>
          <w:szCs w:val="22"/>
          <w:lang w:val="sk-SK" w:eastAsia="sk-SK"/>
        </w:rPr>
        <w:t>Z</w:t>
      </w:r>
      <w:r w:rsidRPr="001476E6" w:rsidR="00581B4A">
        <w:rPr>
          <w:rFonts w:ascii="Arial Narrow" w:hAnsi="Arial Narrow" w:eastAsia="Calibri" w:cs="Times New Roman"/>
          <w:sz w:val="22"/>
          <w:szCs w:val="22"/>
          <w:lang w:val="sk-SK" w:eastAsia="sk-SK"/>
        </w:rPr>
        <w:t>ačat</w:t>
      </w:r>
      <w:r w:rsidRPr="001476E6" w:rsidR="00192EF8">
        <w:rPr>
          <w:rFonts w:ascii="Arial Narrow" w:hAnsi="Arial Narrow" w:eastAsia="Calibri" w:cs="Times New Roman"/>
          <w:sz w:val="22"/>
          <w:szCs w:val="22"/>
          <w:lang w:val="sk-SK" w:eastAsia="sk-SK"/>
        </w:rPr>
        <w:t>ia</w:t>
      </w:r>
      <w:r w:rsidRPr="001476E6" w:rsidR="00581B4A">
        <w:rPr>
          <w:rFonts w:ascii="Arial Narrow" w:hAnsi="Arial Narrow" w:eastAsia="Calibri" w:cs="Times New Roman"/>
          <w:sz w:val="22"/>
          <w:szCs w:val="22"/>
          <w:lang w:val="sk-SK" w:eastAsia="sk-SK"/>
        </w:rPr>
        <w:t xml:space="preserve"> realizácie Projektu</w:t>
      </w:r>
      <w:r w:rsidRPr="001476E6">
        <w:rPr>
          <w:rFonts w:ascii="Arial Narrow" w:hAnsi="Arial Narrow" w:eastAsia="Calibri" w:cs="Times New Roman"/>
          <w:sz w:val="22"/>
          <w:szCs w:val="22"/>
          <w:lang w:val="sk-SK" w:eastAsia="sk-SK"/>
        </w:rPr>
        <w:t xml:space="preserve"> o</w:t>
      </w:r>
      <w:r w:rsidRPr="001476E6" w:rsidR="00CD4E42">
        <w:rPr>
          <w:rFonts w:ascii="Arial Narrow" w:hAnsi="Arial Narrow" w:eastAsia="Calibri" w:cs="Times New Roman"/>
          <w:sz w:val="22"/>
          <w:szCs w:val="22"/>
          <w:lang w:val="sk-SK" w:eastAsia="sk-SK"/>
        </w:rPr>
        <w:t> </w:t>
      </w:r>
      <w:r w:rsidRPr="001476E6" w:rsidR="006C173F">
        <w:rPr>
          <w:rFonts w:ascii="Arial Narrow" w:hAnsi="Arial Narrow" w:eastAsia="Calibri" w:cs="Times New Roman"/>
          <w:sz w:val="22"/>
          <w:szCs w:val="22"/>
          <w:lang w:val="sk-SK" w:eastAsia="sk-SK"/>
        </w:rPr>
        <w:t xml:space="preserve">menej </w:t>
      </w:r>
      <w:r w:rsidRPr="001476E6">
        <w:rPr>
          <w:rFonts w:ascii="Arial Narrow" w:hAnsi="Arial Narrow" w:eastAsia="Calibri" w:cs="Times New Roman"/>
          <w:sz w:val="22"/>
          <w:szCs w:val="22"/>
          <w:lang w:val="sk-SK" w:eastAsia="sk-SK"/>
        </w:rPr>
        <w:t>ako 3 mesiace</w:t>
      </w:r>
      <w:r w:rsidRPr="001476E6" w:rsidR="00581B4A">
        <w:rPr>
          <w:rFonts w:ascii="Arial Narrow" w:hAnsi="Arial Narrow" w:eastAsia="Calibri" w:cs="Times New Roman"/>
          <w:sz w:val="22"/>
          <w:szCs w:val="22"/>
          <w:lang w:val="sk-SK" w:eastAsia="sk-SK"/>
        </w:rPr>
        <w:t xml:space="preserve"> v</w:t>
      </w:r>
      <w:r w:rsidRPr="001476E6" w:rsidR="00CD4E42">
        <w:rPr>
          <w:rFonts w:ascii="Arial Narrow" w:hAnsi="Arial Narrow" w:eastAsia="Calibri" w:cs="Times New Roman"/>
          <w:sz w:val="22"/>
          <w:szCs w:val="22"/>
          <w:lang w:val="sk-SK" w:eastAsia="sk-SK"/>
        </w:rPr>
        <w:t> </w:t>
      </w:r>
      <w:r w:rsidRPr="001476E6" w:rsidR="00581B4A">
        <w:rPr>
          <w:rFonts w:ascii="Arial Narrow" w:hAnsi="Arial Narrow" w:eastAsia="Calibri" w:cs="Times New Roman"/>
          <w:sz w:val="22"/>
          <w:szCs w:val="22"/>
          <w:lang w:val="sk-SK" w:eastAsia="sk-SK"/>
        </w:rPr>
        <w:t>porovnaní s</w:t>
      </w:r>
      <w:r w:rsidRPr="001476E6" w:rsidR="00CD4E42">
        <w:rPr>
          <w:rFonts w:ascii="Arial Narrow" w:hAnsi="Arial Narrow" w:eastAsia="Calibri" w:cs="Times New Roman"/>
          <w:sz w:val="22"/>
          <w:szCs w:val="22"/>
          <w:lang w:val="sk-SK" w:eastAsia="sk-SK"/>
        </w:rPr>
        <w:t> </w:t>
      </w:r>
      <w:r w:rsidRPr="001476E6" w:rsidR="00192EF8">
        <w:rPr>
          <w:rFonts w:ascii="Arial Narrow" w:hAnsi="Arial Narrow" w:eastAsia="Calibri" w:cs="Times New Roman"/>
          <w:sz w:val="22"/>
          <w:szCs w:val="22"/>
          <w:lang w:val="sk-SK" w:eastAsia="sk-SK"/>
        </w:rPr>
        <w:t>termínom</w:t>
      </w:r>
      <w:r w:rsidRPr="001476E6" w:rsidR="00581B4A">
        <w:rPr>
          <w:rFonts w:ascii="Arial Narrow" w:hAnsi="Arial Narrow" w:eastAsia="Calibri" w:cs="Times New Roman"/>
          <w:sz w:val="22"/>
          <w:szCs w:val="22"/>
          <w:lang w:val="sk-SK" w:eastAsia="sk-SK"/>
        </w:rPr>
        <w:t xml:space="preserve"> uvedeným v</w:t>
      </w:r>
      <w:r w:rsidRPr="001476E6" w:rsidR="00CD4E42">
        <w:rPr>
          <w:rFonts w:ascii="Arial Narrow" w:hAnsi="Arial Narrow" w:eastAsia="Calibri" w:cs="Times New Roman"/>
          <w:sz w:val="22"/>
          <w:szCs w:val="22"/>
          <w:lang w:val="sk-SK" w:eastAsia="sk-SK"/>
        </w:rPr>
        <w:t> </w:t>
      </w:r>
      <w:r w:rsidRPr="001476E6" w:rsidR="00581B4A">
        <w:rPr>
          <w:rFonts w:ascii="Arial Narrow" w:hAnsi="Arial Narrow" w:eastAsia="Calibri" w:cs="Times New Roman"/>
          <w:sz w:val="22"/>
          <w:szCs w:val="22"/>
          <w:lang w:val="sk-SK" w:eastAsia="sk-SK"/>
        </w:rPr>
        <w:t xml:space="preserve">Prílohe č. 2 Opis projektu, </w:t>
      </w:r>
    </w:p>
    <w:p w:rsidRPr="001476E6" w:rsidR="00581B4A" w:rsidP="00CB07E5" w:rsidRDefault="00581B4A" w14:paraId="29B2F54C" w14:textId="67A844B8">
      <w:pPr>
        <w:numPr>
          <w:ilvl w:val="2"/>
          <w:numId w:val="19"/>
        </w:numPr>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zmena projektovej alebo inej podkladovej dokumentácie vo vzťahu k</w:t>
      </w:r>
      <w:r w:rsidRPr="001476E6" w:rsidR="00CD4E42">
        <w:rPr>
          <w:rFonts w:ascii="Arial Narrow" w:hAnsi="Arial Narrow" w:eastAsia="Calibri" w:cs="Times New Roman"/>
          <w:sz w:val="22"/>
          <w:szCs w:val="22"/>
          <w:lang w:val="sk-SK" w:eastAsia="sk-SK"/>
        </w:rPr>
        <w:t> </w:t>
      </w:r>
      <w:r w:rsidRPr="001476E6">
        <w:rPr>
          <w:rFonts w:ascii="Arial Narrow" w:hAnsi="Arial Narrow" w:eastAsia="Calibri" w:cs="Times New Roman"/>
          <w:sz w:val="22"/>
          <w:szCs w:val="22"/>
          <w:lang w:val="sk-SK" w:eastAsia="sk-SK"/>
        </w:rPr>
        <w:t>Projektu</w:t>
      </w:r>
      <w:r w:rsidRPr="001476E6" w:rsidR="0021757B">
        <w:rPr>
          <w:rFonts w:ascii="Arial Narrow" w:hAnsi="Arial Narrow" w:eastAsia="Calibri" w:cs="Times New Roman"/>
          <w:sz w:val="22"/>
          <w:szCs w:val="22"/>
          <w:lang w:val="sk-SK" w:eastAsia="sk-SK"/>
        </w:rPr>
        <w:t xml:space="preserve">, resp. </w:t>
      </w:r>
      <w:r w:rsidRPr="001476E6" w:rsidR="003867E1">
        <w:rPr>
          <w:rFonts w:ascii="Arial Narrow" w:hAnsi="Arial Narrow" w:eastAsia="Calibri" w:cs="Times New Roman"/>
          <w:sz w:val="22"/>
          <w:szCs w:val="22"/>
          <w:lang w:val="sk-SK" w:eastAsia="sk-SK"/>
        </w:rPr>
        <w:t>K</w:t>
      </w:r>
      <w:r w:rsidRPr="001476E6" w:rsidR="0021757B">
        <w:rPr>
          <w:rFonts w:ascii="Arial Narrow" w:hAnsi="Arial Narrow" w:eastAsia="Calibri" w:cs="Times New Roman"/>
          <w:sz w:val="22"/>
          <w:szCs w:val="22"/>
          <w:lang w:val="sk-SK" w:eastAsia="sk-SK"/>
        </w:rPr>
        <w:t xml:space="preserve">ladne posúdenej </w:t>
      </w:r>
      <w:r w:rsidRPr="001476E6" w:rsidR="009769AC">
        <w:rPr>
          <w:rFonts w:ascii="Arial Narrow" w:hAnsi="Arial Narrow" w:eastAsia="Calibri" w:cs="Times New Roman"/>
          <w:sz w:val="22"/>
          <w:szCs w:val="22"/>
          <w:lang w:val="sk-SK" w:eastAsia="sk-SK"/>
        </w:rPr>
        <w:t>ž</w:t>
      </w:r>
      <w:r w:rsidRPr="001476E6" w:rsidR="0021757B">
        <w:rPr>
          <w:rFonts w:ascii="Arial Narrow" w:hAnsi="Arial Narrow" w:eastAsia="Calibri" w:cs="Times New Roman"/>
          <w:sz w:val="22"/>
          <w:szCs w:val="22"/>
          <w:lang w:val="sk-SK" w:eastAsia="sk-SK"/>
        </w:rPr>
        <w:t>iadosti</w:t>
      </w:r>
      <w:r w:rsidRPr="001476E6" w:rsidR="00A11515">
        <w:rPr>
          <w:rFonts w:ascii="Arial Narrow" w:hAnsi="Arial Narrow" w:eastAsia="Calibri" w:cs="Times New Roman"/>
          <w:sz w:val="22"/>
          <w:szCs w:val="22"/>
          <w:lang w:val="sk-SK" w:eastAsia="sk-SK"/>
        </w:rPr>
        <w:t xml:space="preserve"> o</w:t>
      </w:r>
      <w:r w:rsidRPr="001476E6" w:rsidR="00CD4E42">
        <w:rPr>
          <w:rFonts w:ascii="Arial Narrow" w:hAnsi="Arial Narrow" w:eastAsia="Calibri" w:cs="Times New Roman"/>
          <w:sz w:val="22"/>
          <w:szCs w:val="22"/>
          <w:lang w:val="sk-SK" w:eastAsia="sk-SK"/>
        </w:rPr>
        <w:t> </w:t>
      </w:r>
      <w:r w:rsidRPr="001476E6" w:rsidR="00A11515">
        <w:rPr>
          <w:rFonts w:ascii="Arial Narrow" w:hAnsi="Arial Narrow" w:eastAsia="Calibri" w:cs="Times New Roman"/>
          <w:sz w:val="22"/>
          <w:szCs w:val="22"/>
          <w:lang w:val="sk-SK" w:eastAsia="sk-SK"/>
        </w:rPr>
        <w:t>prostriedky mechanizmu</w:t>
      </w:r>
      <w:r w:rsidRPr="001476E6">
        <w:rPr>
          <w:rFonts w:ascii="Arial Narrow" w:hAnsi="Arial Narrow" w:eastAsia="Calibri" w:cs="Times New Roman"/>
          <w:sz w:val="22"/>
          <w:szCs w:val="22"/>
          <w:lang w:val="sk-SK" w:eastAsia="sk-SK"/>
        </w:rPr>
        <w:t>, ktorá nemá vplyv na</w:t>
      </w:r>
      <w:r w:rsidRPr="001476E6" w:rsidR="00CD4E42">
        <w:rPr>
          <w:rFonts w:ascii="Arial Narrow" w:hAnsi="Arial Narrow" w:eastAsia="Calibri" w:cs="Times New Roman"/>
          <w:sz w:val="22"/>
          <w:szCs w:val="22"/>
          <w:lang w:val="sk-SK" w:eastAsia="sk-SK"/>
        </w:rPr>
        <w:t> </w:t>
      </w:r>
      <w:r w:rsidRPr="001476E6" w:rsidR="00CB07E5">
        <w:rPr>
          <w:rFonts w:ascii="Arial Narrow" w:hAnsi="Arial Narrow" w:eastAsia="Calibri" w:cs="Times New Roman"/>
          <w:sz w:val="22"/>
          <w:szCs w:val="22"/>
          <w:lang w:val="sk-SK" w:eastAsia="sk-SK"/>
        </w:rPr>
        <w:t xml:space="preserve">dosiahnutie a/alebo udržateľnosť </w:t>
      </w:r>
      <w:r w:rsidRPr="001476E6" w:rsidR="00C5331E">
        <w:rPr>
          <w:rFonts w:ascii="Arial Narrow" w:hAnsi="Arial Narrow" w:eastAsia="Calibri" w:cs="Times New Roman"/>
          <w:sz w:val="22"/>
          <w:szCs w:val="22"/>
          <w:lang w:val="sk-SK" w:eastAsia="sk-SK"/>
        </w:rPr>
        <w:t>C</w:t>
      </w:r>
      <w:r w:rsidRPr="001476E6">
        <w:rPr>
          <w:rFonts w:ascii="Arial Narrow" w:hAnsi="Arial Narrow" w:eastAsia="Calibri" w:cs="Times New Roman"/>
          <w:sz w:val="22"/>
          <w:szCs w:val="22"/>
          <w:lang w:val="sk-SK" w:eastAsia="sk-SK"/>
        </w:rPr>
        <w:t>ieľ</w:t>
      </w:r>
      <w:r w:rsidRPr="001476E6" w:rsidR="00CB07E5">
        <w:rPr>
          <w:rFonts w:ascii="Arial Narrow" w:hAnsi="Arial Narrow" w:eastAsia="Calibri" w:cs="Times New Roman"/>
          <w:sz w:val="22"/>
          <w:szCs w:val="22"/>
          <w:lang w:val="sk-SK" w:eastAsia="sk-SK"/>
        </w:rPr>
        <w:t>a</w:t>
      </w:r>
      <w:r w:rsidRPr="001476E6">
        <w:rPr>
          <w:rFonts w:ascii="Arial Narrow" w:hAnsi="Arial Narrow" w:eastAsia="Calibri" w:cs="Times New Roman"/>
          <w:sz w:val="22"/>
          <w:szCs w:val="22"/>
          <w:lang w:val="sk-SK" w:eastAsia="sk-SK"/>
        </w:rPr>
        <w:t xml:space="preserve"> Projektu, ani na dodržanie podmienok poskytnutia </w:t>
      </w:r>
      <w:r w:rsidRPr="001476E6" w:rsidR="00C6580E">
        <w:rPr>
          <w:rFonts w:ascii="Arial Narrow" w:hAnsi="Arial Narrow" w:eastAsia="Calibri" w:cs="Times New Roman"/>
          <w:sz w:val="22"/>
          <w:szCs w:val="22"/>
          <w:lang w:val="sk-SK" w:eastAsia="sk-SK"/>
        </w:rPr>
        <w:t>P</w:t>
      </w:r>
      <w:r w:rsidRPr="001476E6">
        <w:rPr>
          <w:rFonts w:ascii="Arial Narrow" w:hAnsi="Arial Narrow" w:eastAsia="Calibri" w:cs="Times New Roman"/>
          <w:sz w:val="22"/>
          <w:szCs w:val="22"/>
          <w:lang w:val="sk-SK" w:eastAsia="sk-SK"/>
        </w:rPr>
        <w:t xml:space="preserve">rostriedkov </w:t>
      </w:r>
      <w:r w:rsidRPr="001476E6" w:rsidR="002F45B2">
        <w:rPr>
          <w:rFonts w:ascii="Arial Narrow" w:hAnsi="Arial Narrow" w:eastAsia="Calibri" w:cs="Times New Roman"/>
          <w:sz w:val="22"/>
          <w:szCs w:val="22"/>
          <w:lang w:val="sk-SK" w:eastAsia="sk-SK"/>
        </w:rPr>
        <w:t>m</w:t>
      </w:r>
      <w:r w:rsidRPr="001476E6">
        <w:rPr>
          <w:rFonts w:ascii="Arial Narrow" w:hAnsi="Arial Narrow" w:eastAsia="Calibri" w:cs="Times New Roman"/>
          <w:sz w:val="22"/>
          <w:szCs w:val="22"/>
          <w:lang w:val="sk-SK" w:eastAsia="sk-SK"/>
        </w:rPr>
        <w:t>echanizmu (napríklad zmena výkresovej dokumentácie, zmena technických správ, zmena štúdií a</w:t>
      </w:r>
      <w:r w:rsidRPr="001476E6" w:rsidR="00CD4E42">
        <w:rPr>
          <w:rFonts w:ascii="Arial Narrow" w:hAnsi="Arial Narrow" w:eastAsia="Calibri" w:cs="Times New Roman"/>
          <w:sz w:val="22"/>
          <w:szCs w:val="22"/>
          <w:lang w:val="sk-SK" w:eastAsia="sk-SK"/>
        </w:rPr>
        <w:t> </w:t>
      </w:r>
      <w:r w:rsidRPr="001476E6">
        <w:rPr>
          <w:rFonts w:ascii="Arial Narrow" w:hAnsi="Arial Narrow" w:eastAsia="Calibri" w:cs="Times New Roman"/>
          <w:sz w:val="22"/>
          <w:szCs w:val="22"/>
          <w:lang w:val="sk-SK" w:eastAsia="sk-SK"/>
        </w:rPr>
        <w:t xml:space="preserve">podobne), </w:t>
      </w:r>
    </w:p>
    <w:p w:rsidRPr="001476E6" w:rsidR="00581B4A" w:rsidP="00CB07E5" w:rsidRDefault="00F50252" w14:paraId="51793CA6" w14:textId="7A32B0E6">
      <w:pPr>
        <w:numPr>
          <w:ilvl w:val="2"/>
          <w:numId w:val="19"/>
        </w:numPr>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odchýlka</w:t>
      </w:r>
      <w:r w:rsidRPr="001476E6" w:rsidR="00581B4A">
        <w:rPr>
          <w:rFonts w:ascii="Arial Narrow" w:hAnsi="Arial Narrow" w:eastAsia="Calibri" w:cs="Times New Roman"/>
          <w:sz w:val="22"/>
          <w:szCs w:val="22"/>
          <w:lang w:val="sk-SK" w:eastAsia="sk-SK"/>
        </w:rPr>
        <w:t xml:space="preserve"> v</w:t>
      </w:r>
      <w:r w:rsidRPr="001476E6" w:rsidR="00CD4E42">
        <w:rPr>
          <w:rFonts w:ascii="Arial Narrow" w:hAnsi="Arial Narrow" w:eastAsia="Calibri" w:cs="Times New Roman"/>
          <w:sz w:val="22"/>
          <w:szCs w:val="22"/>
          <w:lang w:val="sk-SK" w:eastAsia="sk-SK"/>
        </w:rPr>
        <w:t> </w:t>
      </w:r>
      <w:r w:rsidRPr="001476E6" w:rsidR="00581B4A">
        <w:rPr>
          <w:rFonts w:ascii="Arial Narrow" w:hAnsi="Arial Narrow" w:eastAsia="Calibri" w:cs="Times New Roman"/>
          <w:sz w:val="22"/>
          <w:szCs w:val="22"/>
          <w:lang w:val="sk-SK" w:eastAsia="sk-SK"/>
        </w:rPr>
        <w:t>rozpočte Projektu uvedenom v</w:t>
      </w:r>
      <w:r w:rsidRPr="001476E6" w:rsidR="00CD4E42">
        <w:rPr>
          <w:rFonts w:ascii="Arial Narrow" w:hAnsi="Arial Narrow" w:eastAsia="Calibri" w:cs="Times New Roman"/>
          <w:sz w:val="22"/>
          <w:szCs w:val="22"/>
          <w:lang w:val="sk-SK" w:eastAsia="sk-SK"/>
        </w:rPr>
        <w:t> </w:t>
      </w:r>
      <w:r w:rsidRPr="001476E6" w:rsidR="00006FEE">
        <w:rPr>
          <w:rFonts w:ascii="Arial Narrow" w:hAnsi="Arial Narrow" w:eastAsia="Calibri" w:cs="Times New Roman"/>
          <w:sz w:val="22"/>
          <w:szCs w:val="22"/>
          <w:lang w:val="sk-SK" w:eastAsia="sk-SK"/>
        </w:rPr>
        <w:t>P</w:t>
      </w:r>
      <w:r w:rsidRPr="001476E6" w:rsidR="00581B4A">
        <w:rPr>
          <w:rFonts w:ascii="Arial Narrow" w:hAnsi="Arial Narrow" w:eastAsia="Calibri" w:cs="Times New Roman"/>
          <w:sz w:val="22"/>
          <w:szCs w:val="22"/>
          <w:lang w:val="sk-SK" w:eastAsia="sk-SK"/>
        </w:rPr>
        <w:t xml:space="preserve">rílohe č. 2 Opis </w:t>
      </w:r>
      <w:r w:rsidRPr="001476E6" w:rsidR="001B0179">
        <w:rPr>
          <w:rFonts w:ascii="Arial Narrow" w:hAnsi="Arial Narrow" w:eastAsia="Calibri" w:cs="Times New Roman"/>
          <w:sz w:val="22"/>
          <w:szCs w:val="22"/>
          <w:lang w:val="sk-SK" w:eastAsia="sk-SK"/>
        </w:rPr>
        <w:t>P</w:t>
      </w:r>
      <w:r w:rsidRPr="001476E6" w:rsidR="00581B4A">
        <w:rPr>
          <w:rFonts w:ascii="Arial Narrow" w:hAnsi="Arial Narrow" w:eastAsia="Calibri" w:cs="Times New Roman"/>
          <w:sz w:val="22"/>
          <w:szCs w:val="22"/>
          <w:lang w:val="sk-SK" w:eastAsia="sk-SK"/>
        </w:rPr>
        <w:t>rojektu týkajúc</w:t>
      </w:r>
      <w:r w:rsidRPr="001476E6">
        <w:rPr>
          <w:rFonts w:ascii="Arial Narrow" w:hAnsi="Arial Narrow" w:eastAsia="Calibri" w:cs="Times New Roman"/>
          <w:sz w:val="22"/>
          <w:szCs w:val="22"/>
          <w:lang w:val="sk-SK" w:eastAsia="sk-SK"/>
        </w:rPr>
        <w:t>a</w:t>
      </w:r>
      <w:r w:rsidRPr="001476E6" w:rsidR="00581B4A">
        <w:rPr>
          <w:rFonts w:ascii="Arial Narrow" w:hAnsi="Arial Narrow" w:eastAsia="Calibri" w:cs="Times New Roman"/>
          <w:sz w:val="22"/>
          <w:szCs w:val="22"/>
          <w:lang w:val="sk-SK" w:eastAsia="sk-SK"/>
        </w:rPr>
        <w:t xml:space="preserve"> sa </w:t>
      </w:r>
      <w:r w:rsidRPr="001476E6" w:rsidR="00D774AF">
        <w:rPr>
          <w:rFonts w:ascii="Arial Narrow" w:hAnsi="Arial Narrow" w:eastAsia="Calibri" w:cs="Times New Roman"/>
          <w:sz w:val="22"/>
          <w:szCs w:val="22"/>
          <w:lang w:val="sk-SK" w:eastAsia="sk-SK"/>
        </w:rPr>
        <w:t>O</w:t>
      </w:r>
      <w:r w:rsidRPr="001476E6" w:rsidR="00581B4A">
        <w:rPr>
          <w:rFonts w:ascii="Arial Narrow" w:hAnsi="Arial Narrow" w:eastAsia="Calibri" w:cs="Times New Roman"/>
          <w:sz w:val="22"/>
          <w:szCs w:val="22"/>
          <w:lang w:val="sk-SK" w:eastAsia="sk-SK"/>
        </w:rPr>
        <w:t>právnených výdavkov výlučne v</w:t>
      </w:r>
      <w:r w:rsidRPr="001476E6" w:rsidR="00CD4E42">
        <w:rPr>
          <w:rFonts w:ascii="Arial Narrow" w:hAnsi="Arial Narrow" w:eastAsia="Calibri" w:cs="Times New Roman"/>
          <w:sz w:val="22"/>
          <w:szCs w:val="22"/>
          <w:lang w:val="sk-SK" w:eastAsia="sk-SK"/>
        </w:rPr>
        <w:t> </w:t>
      </w:r>
      <w:r w:rsidRPr="001476E6" w:rsidR="00581B4A">
        <w:rPr>
          <w:rFonts w:ascii="Arial Narrow" w:hAnsi="Arial Narrow" w:eastAsia="Calibri" w:cs="Times New Roman"/>
          <w:sz w:val="22"/>
          <w:szCs w:val="22"/>
          <w:lang w:val="sk-SK" w:eastAsia="sk-SK"/>
        </w:rPr>
        <w:t>prípade, ak ide o</w:t>
      </w:r>
      <w:r w:rsidRPr="001476E6" w:rsidR="00CD4E42">
        <w:rPr>
          <w:rFonts w:ascii="Arial Narrow" w:hAnsi="Arial Narrow" w:eastAsia="Calibri" w:cs="Times New Roman"/>
          <w:sz w:val="22"/>
          <w:szCs w:val="22"/>
          <w:lang w:val="sk-SK" w:eastAsia="sk-SK"/>
        </w:rPr>
        <w:t> </w:t>
      </w:r>
      <w:r w:rsidRPr="001476E6" w:rsidR="00581B4A">
        <w:rPr>
          <w:rFonts w:ascii="Arial Narrow" w:hAnsi="Arial Narrow" w:eastAsia="Calibri" w:cs="Times New Roman"/>
          <w:sz w:val="22"/>
          <w:szCs w:val="22"/>
          <w:lang w:val="sk-SK" w:eastAsia="sk-SK"/>
        </w:rPr>
        <w:t xml:space="preserve">zníženie výšky oprávnených </w:t>
      </w:r>
      <w:r w:rsidRPr="001476E6" w:rsidR="00581B4A">
        <w:rPr>
          <w:rFonts w:ascii="Arial Narrow" w:hAnsi="Arial Narrow" w:eastAsia="Calibri" w:cs="Times New Roman"/>
          <w:sz w:val="22"/>
          <w:szCs w:val="22"/>
          <w:lang w:val="sk-SK" w:eastAsia="sk-SK"/>
        </w:rPr>
        <w:t>výdavkov</w:t>
      </w:r>
      <w:r w:rsidRPr="001476E6" w:rsidR="001B0179">
        <w:rPr>
          <w:rFonts w:ascii="Arial Narrow" w:hAnsi="Arial Narrow" w:eastAsia="Calibri" w:cs="Times New Roman"/>
          <w:sz w:val="22"/>
          <w:szCs w:val="22"/>
          <w:lang w:val="sk-SK" w:eastAsia="sk-SK"/>
        </w:rPr>
        <w:t xml:space="preserve"> </w:t>
      </w:r>
      <w:r w:rsidRPr="001476E6" w:rsidR="00581B4A">
        <w:rPr>
          <w:rFonts w:ascii="Arial Narrow" w:hAnsi="Arial Narrow" w:eastAsia="Calibri" w:cs="Times New Roman"/>
          <w:sz w:val="22"/>
          <w:szCs w:val="22"/>
          <w:lang w:val="sk-SK" w:eastAsia="sk-SK"/>
        </w:rPr>
        <w:t>a</w:t>
      </w:r>
      <w:r w:rsidRPr="001476E6" w:rsidR="00CD4E42">
        <w:rPr>
          <w:rFonts w:ascii="Arial Narrow" w:hAnsi="Arial Narrow" w:eastAsia="Calibri" w:cs="Times New Roman"/>
          <w:sz w:val="22"/>
          <w:szCs w:val="22"/>
          <w:lang w:val="sk-SK" w:eastAsia="sk-SK"/>
        </w:rPr>
        <w:t> </w:t>
      </w:r>
      <w:r w:rsidRPr="001476E6" w:rsidR="00581B4A">
        <w:rPr>
          <w:rFonts w:ascii="Arial Narrow" w:hAnsi="Arial Narrow" w:eastAsia="Calibri" w:cs="Times New Roman"/>
          <w:sz w:val="22"/>
          <w:szCs w:val="22"/>
          <w:lang w:val="sk-SK" w:eastAsia="sk-SK"/>
        </w:rPr>
        <w:t>takéto zníženie nemá vplyv na dosiahnutie</w:t>
      </w:r>
      <w:r w:rsidRPr="001476E6" w:rsidR="00CB07E5">
        <w:rPr>
          <w:rFonts w:ascii="Arial Narrow" w:hAnsi="Arial Narrow" w:eastAsia="Calibri" w:cs="Times New Roman"/>
          <w:sz w:val="22"/>
          <w:szCs w:val="22"/>
          <w:lang w:val="sk-SK" w:eastAsia="sk-SK"/>
        </w:rPr>
        <w:t xml:space="preserve"> a/alebo udržateľnosť</w:t>
      </w:r>
      <w:r w:rsidRPr="001476E6" w:rsidR="00581B4A">
        <w:rPr>
          <w:rFonts w:ascii="Arial Narrow" w:hAnsi="Arial Narrow" w:eastAsia="Calibri" w:cs="Times New Roman"/>
          <w:sz w:val="22"/>
          <w:szCs w:val="22"/>
          <w:lang w:val="sk-SK" w:eastAsia="sk-SK"/>
        </w:rPr>
        <w:t xml:space="preserve"> </w:t>
      </w:r>
      <w:r w:rsidRPr="001476E6" w:rsidR="00492CEF">
        <w:rPr>
          <w:rFonts w:ascii="Arial Narrow" w:hAnsi="Arial Narrow" w:eastAsia="Calibri" w:cs="Times New Roman"/>
          <w:sz w:val="22"/>
          <w:szCs w:val="22"/>
          <w:lang w:val="sk-SK" w:eastAsia="sk-SK"/>
        </w:rPr>
        <w:t>C</w:t>
      </w:r>
      <w:r w:rsidRPr="001476E6" w:rsidR="00581B4A">
        <w:rPr>
          <w:rFonts w:ascii="Arial Narrow" w:hAnsi="Arial Narrow" w:eastAsia="Calibri" w:cs="Times New Roman"/>
          <w:sz w:val="22"/>
          <w:szCs w:val="22"/>
          <w:lang w:val="sk-SK" w:eastAsia="sk-SK"/>
        </w:rPr>
        <w:t>ieľa Projektu,</w:t>
      </w:r>
    </w:p>
    <w:p w:rsidRPr="001476E6" w:rsidR="001B0179" w:rsidP="00CB07E5" w:rsidRDefault="001B0179" w14:paraId="3318968E" w14:textId="27443953">
      <w:pPr>
        <w:numPr>
          <w:ilvl w:val="2"/>
          <w:numId w:val="19"/>
        </w:numPr>
        <w:contextualSpacing/>
        <w:jc w:val="both"/>
        <w:rPr>
          <w:rFonts w:ascii="Arial Narrow" w:hAnsi="Arial Narrow" w:eastAsia="Calibri" w:cs="Times New Roman"/>
          <w:sz w:val="22"/>
          <w:szCs w:val="22"/>
          <w:lang w:val="sk-SK" w:eastAsia="sk-SK"/>
        </w:rPr>
      </w:pPr>
      <w:r w:rsidRPr="4BD27E81">
        <w:rPr>
          <w:rFonts w:ascii="Arial Narrow" w:hAnsi="Arial Narrow" w:eastAsia="Calibri" w:cs="Times New Roman"/>
          <w:sz w:val="22"/>
          <w:szCs w:val="22"/>
          <w:lang w:val="sk-SK" w:eastAsia="sk-SK"/>
        </w:rPr>
        <w:t xml:space="preserve">presun </w:t>
      </w:r>
      <w:r w:rsidRPr="4BD27E81" w:rsidR="00D774AF">
        <w:rPr>
          <w:rFonts w:ascii="Arial Narrow" w:hAnsi="Arial Narrow" w:eastAsia="Calibri" w:cs="Times New Roman"/>
          <w:sz w:val="22"/>
          <w:szCs w:val="22"/>
          <w:lang w:val="sk-SK" w:eastAsia="sk-SK"/>
        </w:rPr>
        <w:t>O</w:t>
      </w:r>
      <w:r w:rsidRPr="4BD27E81">
        <w:rPr>
          <w:rFonts w:ascii="Arial Narrow" w:hAnsi="Arial Narrow" w:eastAsia="Calibri" w:cs="Times New Roman"/>
          <w:sz w:val="22"/>
          <w:szCs w:val="22"/>
          <w:lang w:val="sk-SK" w:eastAsia="sk-SK"/>
        </w:rPr>
        <w:t>právnených v</w:t>
      </w:r>
      <w:r w:rsidRPr="4BD27E81" w:rsidR="00623168">
        <w:rPr>
          <w:rFonts w:ascii="Arial Narrow" w:hAnsi="Arial Narrow" w:eastAsia="Calibri" w:cs="Times New Roman"/>
          <w:sz w:val="22"/>
          <w:szCs w:val="22"/>
          <w:lang w:val="sk-SK" w:eastAsia="sk-SK"/>
        </w:rPr>
        <w:t>ýdavkov</w:t>
      </w:r>
      <w:r w:rsidRPr="4BD27E81">
        <w:rPr>
          <w:rFonts w:ascii="Arial Narrow" w:hAnsi="Arial Narrow" w:eastAsia="Calibri" w:cs="Times New Roman"/>
          <w:sz w:val="22"/>
          <w:szCs w:val="22"/>
          <w:lang w:val="sk-SK" w:eastAsia="sk-SK"/>
        </w:rPr>
        <w:t xml:space="preserve"> v</w:t>
      </w:r>
      <w:r w:rsidRPr="4BD27E81" w:rsidR="00CD4E42">
        <w:rPr>
          <w:rFonts w:ascii="Arial Narrow" w:hAnsi="Arial Narrow" w:eastAsia="Calibri" w:cs="Times New Roman"/>
          <w:sz w:val="22"/>
          <w:szCs w:val="22"/>
          <w:lang w:val="sk-SK" w:eastAsia="sk-SK"/>
        </w:rPr>
        <w:t> </w:t>
      </w:r>
      <w:r w:rsidRPr="4BD27E81">
        <w:rPr>
          <w:rFonts w:ascii="Arial Narrow" w:hAnsi="Arial Narrow" w:eastAsia="Calibri" w:cs="Times New Roman"/>
          <w:sz w:val="22"/>
          <w:szCs w:val="22"/>
          <w:lang w:val="sk-SK" w:eastAsia="sk-SK"/>
        </w:rPr>
        <w:t>rámci rozpočtových položiek v</w:t>
      </w:r>
      <w:r w:rsidRPr="4BD27E81" w:rsidR="00CD4E42">
        <w:rPr>
          <w:rFonts w:ascii="Arial Narrow" w:hAnsi="Arial Narrow" w:eastAsia="Calibri" w:cs="Times New Roman"/>
          <w:sz w:val="22"/>
          <w:szCs w:val="22"/>
          <w:lang w:val="sk-SK" w:eastAsia="sk-SK"/>
        </w:rPr>
        <w:t> </w:t>
      </w:r>
      <w:r w:rsidRPr="4BD27E81">
        <w:rPr>
          <w:rFonts w:ascii="Arial Narrow" w:hAnsi="Arial Narrow" w:eastAsia="Calibri" w:cs="Times New Roman"/>
          <w:sz w:val="22"/>
          <w:szCs w:val="22"/>
          <w:lang w:val="sk-SK" w:eastAsia="sk-SK"/>
        </w:rPr>
        <w:t>rozpočte Projektu uvedenom v</w:t>
      </w:r>
      <w:r w:rsidRPr="4BD27E81" w:rsidR="00CD4E42">
        <w:rPr>
          <w:rFonts w:ascii="Arial Narrow" w:hAnsi="Arial Narrow" w:eastAsia="Calibri" w:cs="Times New Roman"/>
          <w:sz w:val="22"/>
          <w:szCs w:val="22"/>
          <w:lang w:val="sk-SK" w:eastAsia="sk-SK"/>
        </w:rPr>
        <w:t> </w:t>
      </w:r>
      <w:r w:rsidRPr="4BD27E81" w:rsidR="00006FEE">
        <w:rPr>
          <w:rFonts w:ascii="Arial Narrow" w:hAnsi="Arial Narrow" w:eastAsia="Calibri" w:cs="Times New Roman"/>
          <w:sz w:val="22"/>
          <w:szCs w:val="22"/>
          <w:lang w:val="sk-SK" w:eastAsia="sk-SK"/>
        </w:rPr>
        <w:t>P</w:t>
      </w:r>
      <w:r w:rsidRPr="4BD27E81">
        <w:rPr>
          <w:rFonts w:ascii="Arial Narrow" w:hAnsi="Arial Narrow" w:eastAsia="Calibri" w:cs="Times New Roman"/>
          <w:sz w:val="22"/>
          <w:szCs w:val="22"/>
          <w:lang w:val="sk-SK" w:eastAsia="sk-SK"/>
        </w:rPr>
        <w:t>rílohe č. 2 Opis Projektu a</w:t>
      </w:r>
      <w:r w:rsidRPr="4BD27E81" w:rsidR="00CD4E42">
        <w:rPr>
          <w:rFonts w:ascii="Arial Narrow" w:hAnsi="Arial Narrow" w:eastAsia="Calibri" w:cs="Times New Roman"/>
          <w:sz w:val="22"/>
          <w:szCs w:val="22"/>
          <w:lang w:val="sk-SK" w:eastAsia="sk-SK"/>
        </w:rPr>
        <w:t> </w:t>
      </w:r>
      <w:r w:rsidRPr="4BD27E81">
        <w:rPr>
          <w:rFonts w:ascii="Arial Narrow" w:hAnsi="Arial Narrow" w:eastAsia="Calibri" w:cs="Times New Roman"/>
          <w:sz w:val="22"/>
          <w:szCs w:val="22"/>
          <w:lang w:val="sk-SK" w:eastAsia="sk-SK"/>
        </w:rPr>
        <w:t xml:space="preserve">takýto presun nemá vplyv na výšku </w:t>
      </w:r>
      <w:r w:rsidRPr="4BD27E81" w:rsidR="00D774AF">
        <w:rPr>
          <w:rFonts w:ascii="Arial Narrow" w:hAnsi="Arial Narrow" w:eastAsia="Calibri" w:cs="Times New Roman"/>
          <w:sz w:val="22"/>
          <w:szCs w:val="22"/>
          <w:lang w:val="sk-SK" w:eastAsia="sk-SK"/>
        </w:rPr>
        <w:t xml:space="preserve">Celkových oprávnených výdavkov </w:t>
      </w:r>
      <w:r w:rsidRPr="4BD27E81">
        <w:rPr>
          <w:rFonts w:ascii="Arial Narrow" w:hAnsi="Arial Narrow" w:eastAsia="Calibri" w:cs="Times New Roman"/>
          <w:sz w:val="22"/>
          <w:szCs w:val="22"/>
          <w:lang w:val="sk-SK" w:eastAsia="sk-SK"/>
        </w:rPr>
        <w:t>a</w:t>
      </w:r>
      <w:r w:rsidRPr="4BD27E81" w:rsidR="00CD4E42">
        <w:rPr>
          <w:rFonts w:ascii="Arial Narrow" w:hAnsi="Arial Narrow" w:eastAsia="Calibri" w:cs="Times New Roman"/>
          <w:sz w:val="22"/>
          <w:szCs w:val="22"/>
          <w:lang w:val="sk-SK" w:eastAsia="sk-SK"/>
        </w:rPr>
        <w:t> </w:t>
      </w:r>
      <w:r w:rsidRPr="4BD27E81">
        <w:rPr>
          <w:rFonts w:ascii="Arial Narrow" w:hAnsi="Arial Narrow" w:eastAsia="Calibri" w:cs="Times New Roman"/>
          <w:sz w:val="22"/>
          <w:szCs w:val="22"/>
          <w:lang w:val="sk-SK" w:eastAsia="sk-SK"/>
        </w:rPr>
        <w:t xml:space="preserve">na dosiahnutie </w:t>
      </w:r>
      <w:r w:rsidRPr="4BD27E81" w:rsidR="00CB07E5">
        <w:rPr>
          <w:rFonts w:ascii="Arial Narrow" w:hAnsi="Arial Narrow" w:eastAsia="Calibri" w:cs="Times New Roman"/>
          <w:sz w:val="22"/>
          <w:szCs w:val="22"/>
          <w:lang w:val="sk-SK" w:eastAsia="sk-SK"/>
        </w:rPr>
        <w:t xml:space="preserve">a/alebo udržateľnosť </w:t>
      </w:r>
      <w:r w:rsidRPr="4BD27E81" w:rsidR="00492CEF">
        <w:rPr>
          <w:rFonts w:ascii="Arial Narrow" w:hAnsi="Arial Narrow" w:eastAsia="Calibri" w:cs="Times New Roman"/>
          <w:sz w:val="22"/>
          <w:szCs w:val="22"/>
          <w:lang w:val="sk-SK" w:eastAsia="sk-SK"/>
        </w:rPr>
        <w:t>C</w:t>
      </w:r>
      <w:r w:rsidRPr="4BD27E81">
        <w:rPr>
          <w:rFonts w:ascii="Arial Narrow" w:hAnsi="Arial Narrow" w:eastAsia="Calibri" w:cs="Times New Roman"/>
          <w:sz w:val="22"/>
          <w:szCs w:val="22"/>
          <w:lang w:val="sk-SK" w:eastAsia="sk-SK"/>
        </w:rPr>
        <w:t>ieľa Projektu</w:t>
      </w:r>
      <w:r w:rsidRPr="4BD27E81" w:rsidR="00630469">
        <w:rPr>
          <w:rFonts w:ascii="Arial Narrow" w:hAnsi="Arial Narrow" w:eastAsia="Calibri" w:cs="Times New Roman"/>
          <w:sz w:val="22"/>
          <w:szCs w:val="22"/>
          <w:lang w:val="sk-SK" w:eastAsia="sk-SK"/>
        </w:rPr>
        <w:t>,</w:t>
      </w:r>
    </w:p>
    <w:p w:rsidRPr="001476E6" w:rsidR="001B0179" w:rsidP="00CB07E5" w:rsidRDefault="00581B4A" w14:paraId="51548ECA" w14:textId="263602D3">
      <w:pPr>
        <w:numPr>
          <w:ilvl w:val="2"/>
          <w:numId w:val="19"/>
        </w:numPr>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skrátenie doby Realizácie Projektu</w:t>
      </w:r>
      <w:r w:rsidRPr="001476E6" w:rsidR="00B9785D">
        <w:rPr>
          <w:rFonts w:ascii="Arial Narrow" w:hAnsi="Arial Narrow" w:eastAsia="Calibri" w:cs="Times New Roman"/>
          <w:sz w:val="22"/>
          <w:szCs w:val="22"/>
          <w:lang w:val="sk-SK" w:eastAsia="sk-SK"/>
        </w:rPr>
        <w:t xml:space="preserve"> v</w:t>
      </w:r>
      <w:r w:rsidRPr="001476E6" w:rsidR="00CD4E42">
        <w:rPr>
          <w:rFonts w:ascii="Arial Narrow" w:hAnsi="Arial Narrow" w:eastAsia="Calibri" w:cs="Times New Roman"/>
          <w:sz w:val="22"/>
          <w:szCs w:val="22"/>
          <w:lang w:val="sk-SK" w:eastAsia="sk-SK"/>
        </w:rPr>
        <w:t> </w:t>
      </w:r>
      <w:r w:rsidRPr="001476E6" w:rsidR="00B9785D">
        <w:rPr>
          <w:rFonts w:ascii="Arial Narrow" w:hAnsi="Arial Narrow" w:eastAsia="Calibri" w:cs="Times New Roman"/>
          <w:sz w:val="22"/>
          <w:szCs w:val="22"/>
          <w:lang w:val="sk-SK" w:eastAsia="sk-SK"/>
        </w:rPr>
        <w:t>porovnaní s</w:t>
      </w:r>
      <w:r w:rsidRPr="001476E6" w:rsidR="00D32DAF">
        <w:rPr>
          <w:rFonts w:ascii="Arial Narrow" w:hAnsi="Arial Narrow" w:eastAsia="Calibri" w:cs="Times New Roman"/>
          <w:sz w:val="22"/>
          <w:szCs w:val="22"/>
          <w:lang w:val="sk-SK" w:eastAsia="sk-SK"/>
        </w:rPr>
        <w:t> pôvodným</w:t>
      </w:r>
      <w:r w:rsidRPr="001476E6" w:rsidR="00B9785D">
        <w:rPr>
          <w:rFonts w:ascii="Arial Narrow" w:hAnsi="Arial Narrow" w:eastAsia="Calibri" w:cs="Times New Roman"/>
          <w:sz w:val="22"/>
          <w:szCs w:val="22"/>
          <w:lang w:val="sk-SK" w:eastAsia="sk-SK"/>
        </w:rPr>
        <w:t xml:space="preserve"> </w:t>
      </w:r>
      <w:r w:rsidRPr="001476E6" w:rsidR="00D32DAF">
        <w:rPr>
          <w:rFonts w:ascii="Arial Narrow" w:hAnsi="Arial Narrow" w:eastAsia="Calibri" w:cs="Times New Roman"/>
          <w:sz w:val="22"/>
          <w:szCs w:val="22"/>
          <w:lang w:val="sk-SK" w:eastAsia="sk-SK"/>
        </w:rPr>
        <w:t>Obdobím r</w:t>
      </w:r>
      <w:r w:rsidRPr="001476E6" w:rsidR="00CB07E5">
        <w:rPr>
          <w:rFonts w:ascii="Arial Narrow" w:hAnsi="Arial Narrow" w:eastAsia="Calibri" w:cs="Times New Roman"/>
          <w:sz w:val="22"/>
          <w:szCs w:val="22"/>
          <w:lang w:val="sk-SK" w:eastAsia="sk-SK"/>
        </w:rPr>
        <w:t>ealizácie Projektu</w:t>
      </w:r>
      <w:r w:rsidRPr="001476E6" w:rsidR="00B9785D">
        <w:rPr>
          <w:rFonts w:ascii="Arial Narrow" w:hAnsi="Arial Narrow" w:eastAsia="Calibri" w:cs="Times New Roman"/>
          <w:sz w:val="22"/>
          <w:szCs w:val="22"/>
          <w:lang w:val="sk-SK" w:eastAsia="sk-SK"/>
        </w:rPr>
        <w:t xml:space="preserve"> uvedenou v</w:t>
      </w:r>
      <w:r w:rsidRPr="001476E6" w:rsidR="00CD4E42">
        <w:rPr>
          <w:rFonts w:ascii="Arial Narrow" w:hAnsi="Arial Narrow" w:eastAsia="Calibri" w:cs="Times New Roman"/>
          <w:sz w:val="22"/>
          <w:szCs w:val="22"/>
          <w:lang w:val="sk-SK" w:eastAsia="sk-SK"/>
        </w:rPr>
        <w:t> </w:t>
      </w:r>
      <w:r w:rsidRPr="001476E6" w:rsidR="00B9785D">
        <w:rPr>
          <w:rFonts w:ascii="Arial Narrow" w:hAnsi="Arial Narrow" w:eastAsia="Calibri" w:cs="Times New Roman"/>
          <w:sz w:val="22"/>
          <w:szCs w:val="22"/>
          <w:lang w:val="sk-SK" w:eastAsia="sk-SK"/>
        </w:rPr>
        <w:t>Prílohe č. 2 Opis Projektu</w:t>
      </w:r>
      <w:r w:rsidRPr="001476E6">
        <w:rPr>
          <w:rFonts w:ascii="Arial Narrow" w:hAnsi="Arial Narrow" w:eastAsia="Calibri" w:cs="Times New Roman"/>
          <w:sz w:val="22"/>
          <w:szCs w:val="22"/>
          <w:lang w:val="sk-SK" w:eastAsia="sk-SK"/>
        </w:rPr>
        <w:t>,</w:t>
      </w:r>
    </w:p>
    <w:p w:rsidRPr="001476E6" w:rsidR="00965FB1" w:rsidP="00CB07E5" w:rsidRDefault="00FC66CB" w14:paraId="33F6C6FB" w14:textId="4AA7D387">
      <w:pPr>
        <w:numPr>
          <w:ilvl w:val="2"/>
          <w:numId w:val="19"/>
        </w:numPr>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zmena </w:t>
      </w:r>
      <w:r w:rsidRPr="001476E6" w:rsidR="00965FB1">
        <w:rPr>
          <w:rFonts w:ascii="Arial Narrow" w:hAnsi="Arial Narrow" w:eastAsia="Calibri" w:cs="Times New Roman"/>
          <w:sz w:val="22"/>
          <w:szCs w:val="22"/>
          <w:lang w:val="sk-SK" w:eastAsia="sk-SK"/>
        </w:rPr>
        <w:t>spôsobu spolufinancovania Projektu,</w:t>
      </w:r>
    </w:p>
    <w:p w:rsidRPr="00105855" w:rsidR="00FC66CB" w:rsidP="00CB07E5" w:rsidRDefault="00FC66CB" w14:paraId="2C6BDD07" w14:textId="19341CD9">
      <w:pPr>
        <w:numPr>
          <w:ilvl w:val="2"/>
          <w:numId w:val="19"/>
        </w:numPr>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zmena kvantifikova</w:t>
      </w:r>
      <w:r w:rsidRPr="00105855">
        <w:rPr>
          <w:rFonts w:ascii="Arial Narrow" w:hAnsi="Arial Narrow" w:eastAsia="Calibri" w:cs="Times New Roman"/>
          <w:sz w:val="22"/>
          <w:szCs w:val="22"/>
          <w:lang w:val="sk-SK" w:eastAsia="sk-SK"/>
        </w:rPr>
        <w:t xml:space="preserve">nej hodnoty Cieľa Projektu, ak je uvedený v Prílohe č. 2 Opis Projektu, o menej ako </w:t>
      </w:r>
      <w:r w:rsidRPr="00105855" w:rsidR="00921A26">
        <w:rPr>
          <w:rFonts w:ascii="Arial Narrow" w:hAnsi="Arial Narrow" w:eastAsia="Calibri" w:cs="Times New Roman"/>
          <w:sz w:val="22"/>
          <w:szCs w:val="22"/>
          <w:lang w:val="sk-SK" w:eastAsia="sk-SK"/>
        </w:rPr>
        <w:t>20</w:t>
      </w:r>
      <w:r w:rsidRPr="00105855" w:rsidR="00430A29">
        <w:rPr>
          <w:rFonts w:ascii="Arial Narrow" w:hAnsi="Arial Narrow" w:eastAsia="Calibri" w:cs="Times New Roman"/>
          <w:sz w:val="22"/>
          <w:szCs w:val="22"/>
          <w:lang w:val="sk-SK" w:eastAsia="sk-SK"/>
        </w:rPr>
        <w:t xml:space="preserve"> </w:t>
      </w:r>
      <w:r w:rsidRPr="00105855" w:rsidR="00921A26">
        <w:rPr>
          <w:rFonts w:ascii="Arial Narrow" w:hAnsi="Arial Narrow" w:eastAsia="Calibri" w:cs="Times New Roman"/>
          <w:sz w:val="22"/>
          <w:szCs w:val="22"/>
          <w:lang w:val="sk-SK" w:eastAsia="sk-SK"/>
        </w:rPr>
        <w:t xml:space="preserve">% </w:t>
      </w:r>
      <w:r w:rsidRPr="00105855">
        <w:rPr>
          <w:rFonts w:ascii="Arial Narrow" w:hAnsi="Arial Narrow" w:eastAsia="Calibri" w:cs="Times New Roman"/>
          <w:sz w:val="22"/>
          <w:szCs w:val="22"/>
          <w:lang w:val="sk-SK" w:eastAsia="sk-SK"/>
        </w:rPr>
        <w:t xml:space="preserve">oproti </w:t>
      </w:r>
      <w:r w:rsidRPr="00105855" w:rsidR="00D32DAF">
        <w:rPr>
          <w:rFonts w:ascii="Arial Narrow" w:hAnsi="Arial Narrow" w:eastAsia="Calibri" w:cs="Times New Roman"/>
          <w:sz w:val="22"/>
          <w:szCs w:val="22"/>
          <w:lang w:val="sk-SK" w:eastAsia="sk-SK"/>
        </w:rPr>
        <w:t>pôvodnej</w:t>
      </w:r>
      <w:r w:rsidRPr="00105855">
        <w:rPr>
          <w:rFonts w:ascii="Arial Narrow" w:hAnsi="Arial Narrow" w:eastAsia="Calibri" w:cs="Times New Roman"/>
          <w:sz w:val="22"/>
          <w:szCs w:val="22"/>
          <w:lang w:val="sk-SK" w:eastAsia="sk-SK"/>
        </w:rPr>
        <w:t xml:space="preserve"> </w:t>
      </w:r>
      <w:r w:rsidRPr="00105855" w:rsidR="006E3E54">
        <w:rPr>
          <w:rFonts w:ascii="Arial Narrow" w:hAnsi="Arial Narrow" w:eastAsia="Calibri" w:cs="Times New Roman"/>
          <w:sz w:val="22"/>
          <w:szCs w:val="22"/>
          <w:lang w:val="sk-SK" w:eastAsia="sk-SK"/>
        </w:rPr>
        <w:t>hodnote Cieľa Projektu</w:t>
      </w:r>
      <w:ins w:author="Autor" w:id="171">
        <w:r w:rsidR="008A7B43">
          <w:rPr>
            <w:rFonts w:ascii="Arial Narrow" w:hAnsi="Arial Narrow" w:eastAsia="Calibri" w:cs="Times New Roman"/>
            <w:sz w:val="22"/>
            <w:szCs w:val="22"/>
            <w:lang w:val="sk-SK" w:eastAsia="sk-SK"/>
          </w:rPr>
          <w:t xml:space="preserve"> (uplatní sa v prípade, ak je Cieľ Projektu kvantifikovaný)</w:t>
        </w:r>
      </w:ins>
      <w:r w:rsidRPr="00105855">
        <w:rPr>
          <w:rFonts w:ascii="Arial Narrow" w:hAnsi="Arial Narrow" w:eastAsia="Calibri" w:cs="Times New Roman"/>
          <w:sz w:val="22"/>
          <w:szCs w:val="22"/>
          <w:lang w:val="sk-SK" w:eastAsia="sk-SK"/>
        </w:rPr>
        <w:t>,</w:t>
      </w:r>
    </w:p>
    <w:p w:rsidRPr="00105855" w:rsidR="00581B4A" w:rsidP="00CB07E5" w:rsidRDefault="00581B4A" w14:paraId="1D3C5EBB" w14:textId="3EA9A091">
      <w:pPr>
        <w:numPr>
          <w:ilvl w:val="2"/>
          <w:numId w:val="19"/>
        </w:numPr>
        <w:contextualSpacing/>
        <w:jc w:val="both"/>
        <w:rPr>
          <w:rFonts w:ascii="Arial Narrow" w:hAnsi="Arial Narrow" w:eastAsia="Calibri" w:cs="Times New Roman"/>
          <w:sz w:val="22"/>
          <w:szCs w:val="22"/>
          <w:lang w:val="sk-SK" w:eastAsia="sk-SK"/>
        </w:rPr>
      </w:pPr>
      <w:r w:rsidRPr="00105855">
        <w:rPr>
          <w:rFonts w:ascii="Arial Narrow" w:hAnsi="Arial Narrow" w:eastAsia="Calibri" w:cs="Times New Roman"/>
          <w:sz w:val="22"/>
          <w:szCs w:val="22"/>
          <w:lang w:val="sk-SK" w:eastAsia="sk-SK"/>
        </w:rPr>
        <w:t>iné zmeny</w:t>
      </w:r>
      <w:r w:rsidRPr="00105855" w:rsidR="00F7769C">
        <w:rPr>
          <w:rFonts w:ascii="Arial Narrow" w:hAnsi="Arial Narrow" w:eastAsia="Calibri" w:cs="Times New Roman"/>
          <w:sz w:val="22"/>
          <w:szCs w:val="22"/>
          <w:lang w:val="sk-SK" w:eastAsia="sk-SK"/>
        </w:rPr>
        <w:t xml:space="preserve"> </w:t>
      </w:r>
      <w:r w:rsidRPr="00105855" w:rsidR="006E3E54">
        <w:rPr>
          <w:rFonts w:ascii="Arial Narrow" w:hAnsi="Arial Narrow" w:eastAsia="Calibri" w:cs="Times New Roman"/>
          <w:sz w:val="22"/>
          <w:szCs w:val="22"/>
          <w:lang w:val="sk-SK" w:eastAsia="sk-SK"/>
        </w:rPr>
        <w:t>Zmluvy alebo Projektu</w:t>
      </w:r>
      <w:r w:rsidRPr="00105855" w:rsidR="00F7769C">
        <w:rPr>
          <w:rFonts w:ascii="Arial Narrow" w:hAnsi="Arial Narrow" w:eastAsia="Calibri" w:cs="Times New Roman"/>
          <w:sz w:val="22"/>
          <w:szCs w:val="22"/>
          <w:lang w:val="sk-SK" w:eastAsia="sk-SK"/>
        </w:rPr>
        <w:t>, ktoré nespadajú pod niektorú z</w:t>
      </w:r>
      <w:r w:rsidRPr="00105855" w:rsidR="00CD4E42">
        <w:rPr>
          <w:rFonts w:ascii="Arial Narrow" w:hAnsi="Arial Narrow" w:eastAsia="Calibri" w:cs="Times New Roman"/>
          <w:sz w:val="22"/>
          <w:szCs w:val="22"/>
          <w:lang w:val="sk-SK" w:eastAsia="sk-SK"/>
        </w:rPr>
        <w:t> </w:t>
      </w:r>
      <w:r w:rsidRPr="00105855" w:rsidR="00F7769C">
        <w:rPr>
          <w:rFonts w:ascii="Arial Narrow" w:hAnsi="Arial Narrow" w:eastAsia="Calibri" w:cs="Times New Roman"/>
          <w:sz w:val="22"/>
          <w:szCs w:val="22"/>
          <w:lang w:val="sk-SK" w:eastAsia="sk-SK"/>
        </w:rPr>
        <w:t>definovaných kategórií zmien a/alebo sú</w:t>
      </w:r>
      <w:r w:rsidRPr="00105855">
        <w:rPr>
          <w:rFonts w:ascii="Arial Narrow" w:hAnsi="Arial Narrow" w:eastAsia="Calibri" w:cs="Times New Roman"/>
          <w:sz w:val="22"/>
          <w:szCs w:val="22"/>
          <w:lang w:val="sk-SK" w:eastAsia="sk-SK"/>
        </w:rPr>
        <w:t xml:space="preserve"> ako </w:t>
      </w:r>
      <w:r w:rsidRPr="00105855" w:rsidR="00054647">
        <w:rPr>
          <w:rFonts w:ascii="Arial Narrow" w:hAnsi="Arial Narrow" w:eastAsia="Calibri" w:cs="Times New Roman"/>
          <w:sz w:val="22"/>
          <w:szCs w:val="22"/>
          <w:lang w:val="sk-SK" w:eastAsia="sk-SK"/>
        </w:rPr>
        <w:t xml:space="preserve">menej významné </w:t>
      </w:r>
      <w:r w:rsidRPr="00105855">
        <w:rPr>
          <w:rFonts w:ascii="Arial Narrow" w:hAnsi="Arial Narrow" w:eastAsia="Calibri" w:cs="Times New Roman"/>
          <w:sz w:val="22"/>
          <w:szCs w:val="22"/>
          <w:lang w:val="sk-SK" w:eastAsia="sk-SK"/>
        </w:rPr>
        <w:t xml:space="preserve">zmeny </w:t>
      </w:r>
      <w:r w:rsidRPr="00105855" w:rsidR="00F7769C">
        <w:rPr>
          <w:rFonts w:ascii="Arial Narrow" w:hAnsi="Arial Narrow" w:eastAsia="Calibri" w:cs="Times New Roman"/>
          <w:sz w:val="22"/>
          <w:szCs w:val="22"/>
          <w:lang w:val="sk-SK" w:eastAsia="sk-SK"/>
        </w:rPr>
        <w:t xml:space="preserve">označené Vykonávateľom </w:t>
      </w:r>
      <w:r w:rsidRPr="00105855">
        <w:rPr>
          <w:rFonts w:ascii="Arial Narrow" w:hAnsi="Arial Narrow" w:eastAsia="Calibri" w:cs="Times New Roman"/>
          <w:sz w:val="22"/>
          <w:szCs w:val="22"/>
          <w:lang w:val="sk-SK" w:eastAsia="sk-SK"/>
        </w:rPr>
        <w:t>v</w:t>
      </w:r>
      <w:r w:rsidRPr="00105855" w:rsidR="00CD4E42">
        <w:rPr>
          <w:rFonts w:ascii="Arial Narrow" w:hAnsi="Arial Narrow" w:eastAsia="Calibri" w:cs="Times New Roman"/>
          <w:sz w:val="22"/>
          <w:szCs w:val="22"/>
          <w:lang w:val="sk-SK" w:eastAsia="sk-SK"/>
        </w:rPr>
        <w:t> </w:t>
      </w:r>
      <w:r w:rsidRPr="00105855" w:rsidR="00310137">
        <w:rPr>
          <w:rFonts w:ascii="Arial Narrow" w:hAnsi="Arial Narrow" w:eastAsia="Calibri" w:cs="Times New Roman"/>
          <w:sz w:val="22"/>
          <w:szCs w:val="22"/>
          <w:lang w:val="sk-SK" w:eastAsia="sk-SK"/>
        </w:rPr>
        <w:t>Záväznej dokumentácii;</w:t>
      </w:r>
    </w:p>
    <w:p w:rsidRPr="00105855" w:rsidR="00CB07E5" w:rsidP="00CB07E5" w:rsidRDefault="00CB07E5" w14:paraId="697B0993" w14:textId="5F201B1B">
      <w:pPr>
        <w:numPr>
          <w:ilvl w:val="1"/>
          <w:numId w:val="19"/>
        </w:numPr>
        <w:contextualSpacing/>
        <w:jc w:val="both"/>
        <w:rPr>
          <w:rFonts w:ascii="Arial Narrow" w:hAnsi="Arial Narrow" w:eastAsia="Calibri" w:cs="Times New Roman"/>
          <w:sz w:val="22"/>
          <w:szCs w:val="22"/>
          <w:lang w:val="sk-SK" w:eastAsia="sk-SK"/>
        </w:rPr>
      </w:pPr>
      <w:r w:rsidRPr="00105855">
        <w:rPr>
          <w:rFonts w:ascii="Arial Narrow" w:hAnsi="Arial Narrow" w:eastAsia="Calibri" w:cs="Times New Roman"/>
          <w:b/>
          <w:bCs/>
          <w:sz w:val="22"/>
          <w:szCs w:val="22"/>
          <w:lang w:val="sk-SK" w:eastAsia="sk-SK"/>
        </w:rPr>
        <w:t>z</w:t>
      </w:r>
      <w:r w:rsidRPr="00105855" w:rsidR="00581B4A">
        <w:rPr>
          <w:rFonts w:ascii="Arial Narrow" w:hAnsi="Arial Narrow" w:eastAsia="Calibri" w:cs="Times New Roman"/>
          <w:b/>
          <w:bCs/>
          <w:sz w:val="22"/>
          <w:szCs w:val="22"/>
          <w:lang w:val="sk-SK" w:eastAsia="sk-SK"/>
        </w:rPr>
        <w:t xml:space="preserve">mena </w:t>
      </w:r>
      <w:r w:rsidRPr="00105855">
        <w:rPr>
          <w:rFonts w:ascii="Arial Narrow" w:hAnsi="Arial Narrow" w:eastAsia="Calibri" w:cs="Times New Roman"/>
          <w:b/>
          <w:bCs/>
          <w:sz w:val="22"/>
          <w:szCs w:val="22"/>
          <w:lang w:val="sk-SK" w:eastAsia="sk-SK"/>
        </w:rPr>
        <w:t>Z</w:t>
      </w:r>
      <w:r w:rsidRPr="00105855" w:rsidR="00581B4A">
        <w:rPr>
          <w:rFonts w:ascii="Arial Narrow" w:hAnsi="Arial Narrow" w:eastAsia="Calibri" w:cs="Times New Roman"/>
          <w:b/>
          <w:bCs/>
          <w:sz w:val="22"/>
          <w:szCs w:val="22"/>
          <w:lang w:val="sk-SK" w:eastAsia="sk-SK"/>
        </w:rPr>
        <w:t>mluvy z</w:t>
      </w:r>
      <w:r w:rsidRPr="00105855" w:rsidR="00CD4E42">
        <w:rPr>
          <w:rFonts w:ascii="Arial Narrow" w:hAnsi="Arial Narrow" w:eastAsia="Calibri" w:cs="Times New Roman"/>
          <w:b/>
          <w:bCs/>
          <w:sz w:val="22"/>
          <w:szCs w:val="22"/>
          <w:lang w:val="sk-SK" w:eastAsia="sk-SK"/>
        </w:rPr>
        <w:t> </w:t>
      </w:r>
      <w:r w:rsidRPr="00105855" w:rsidR="00581B4A">
        <w:rPr>
          <w:rFonts w:ascii="Arial Narrow" w:hAnsi="Arial Narrow" w:eastAsia="Calibri" w:cs="Times New Roman"/>
          <w:b/>
          <w:bCs/>
          <w:sz w:val="22"/>
          <w:szCs w:val="22"/>
          <w:lang w:val="sk-SK" w:eastAsia="sk-SK"/>
        </w:rPr>
        <w:t xml:space="preserve">dôvodu </w:t>
      </w:r>
      <w:r w:rsidRPr="00105855" w:rsidR="00DA420A">
        <w:rPr>
          <w:rFonts w:ascii="Arial Narrow" w:hAnsi="Arial Narrow" w:eastAsia="Calibri" w:cs="Times New Roman"/>
          <w:b/>
          <w:bCs/>
          <w:sz w:val="22"/>
          <w:szCs w:val="22"/>
          <w:lang w:val="sk-SK" w:eastAsia="sk-SK"/>
        </w:rPr>
        <w:t xml:space="preserve">významnej </w:t>
      </w:r>
      <w:r w:rsidRPr="00105855" w:rsidR="005E129E">
        <w:rPr>
          <w:rFonts w:ascii="Arial Narrow" w:hAnsi="Arial Narrow" w:eastAsia="Calibri" w:cs="Times New Roman"/>
          <w:b/>
          <w:bCs/>
          <w:sz w:val="22"/>
          <w:szCs w:val="22"/>
          <w:lang w:val="sk-SK" w:eastAsia="sk-SK"/>
        </w:rPr>
        <w:t xml:space="preserve">zmeny Projektu; </w:t>
      </w:r>
      <w:r w:rsidRPr="00105855" w:rsidR="001871BB">
        <w:rPr>
          <w:rFonts w:ascii="Arial Narrow" w:hAnsi="Arial Narrow" w:eastAsia="Calibri" w:cs="Times New Roman"/>
          <w:bCs/>
          <w:sz w:val="22"/>
          <w:szCs w:val="22"/>
          <w:lang w:val="sk-SK" w:eastAsia="sk-SK"/>
        </w:rPr>
        <w:t xml:space="preserve">za </w:t>
      </w:r>
      <w:r w:rsidRPr="00105855">
        <w:rPr>
          <w:rFonts w:ascii="Arial Narrow" w:hAnsi="Arial Narrow" w:eastAsia="Calibri" w:cs="Times New Roman"/>
          <w:bCs/>
          <w:sz w:val="22"/>
          <w:szCs w:val="22"/>
          <w:lang w:val="sk-SK" w:eastAsia="sk-SK"/>
        </w:rPr>
        <w:t>významn</w:t>
      </w:r>
      <w:r w:rsidRPr="00105855" w:rsidR="001871BB">
        <w:rPr>
          <w:rFonts w:ascii="Arial Narrow" w:hAnsi="Arial Narrow" w:eastAsia="Calibri" w:cs="Times New Roman"/>
          <w:bCs/>
          <w:sz w:val="22"/>
          <w:szCs w:val="22"/>
          <w:lang w:val="sk-SK" w:eastAsia="sk-SK"/>
        </w:rPr>
        <w:t>ú</w:t>
      </w:r>
      <w:r w:rsidRPr="00105855">
        <w:rPr>
          <w:rFonts w:ascii="Arial Narrow" w:hAnsi="Arial Narrow" w:eastAsia="Calibri" w:cs="Times New Roman"/>
          <w:bCs/>
          <w:sz w:val="22"/>
          <w:szCs w:val="22"/>
          <w:lang w:val="sk-SK" w:eastAsia="sk-SK"/>
        </w:rPr>
        <w:t xml:space="preserve"> zmen</w:t>
      </w:r>
      <w:r w:rsidRPr="00105855" w:rsidR="001871BB">
        <w:rPr>
          <w:rFonts w:ascii="Arial Narrow" w:hAnsi="Arial Narrow" w:eastAsia="Calibri" w:cs="Times New Roman"/>
          <w:bCs/>
          <w:sz w:val="22"/>
          <w:szCs w:val="22"/>
          <w:lang w:val="sk-SK" w:eastAsia="sk-SK"/>
        </w:rPr>
        <w:t>u</w:t>
      </w:r>
      <w:r w:rsidRPr="00105855">
        <w:rPr>
          <w:rFonts w:ascii="Arial Narrow" w:hAnsi="Arial Narrow" w:eastAsia="Calibri" w:cs="Times New Roman"/>
          <w:bCs/>
          <w:sz w:val="22"/>
          <w:szCs w:val="22"/>
          <w:lang w:val="sk-SK" w:eastAsia="sk-SK"/>
        </w:rPr>
        <w:t xml:space="preserve"> Projektu sa</w:t>
      </w:r>
      <w:r w:rsidRPr="00105855" w:rsidR="00310137">
        <w:rPr>
          <w:rFonts w:ascii="Arial Narrow" w:hAnsi="Arial Narrow" w:eastAsia="Calibri" w:cs="Times New Roman"/>
          <w:bCs/>
          <w:sz w:val="22"/>
          <w:szCs w:val="22"/>
          <w:lang w:val="sk-SK" w:eastAsia="sk-SK"/>
        </w:rPr>
        <w:t xml:space="preserve"> považuje</w:t>
      </w:r>
      <w:r w:rsidRPr="00105855">
        <w:rPr>
          <w:rFonts w:ascii="Arial Narrow" w:hAnsi="Arial Narrow" w:eastAsia="Calibri" w:cs="Times New Roman"/>
          <w:bCs/>
          <w:sz w:val="22"/>
          <w:szCs w:val="22"/>
          <w:lang w:val="sk-SK" w:eastAsia="sk-SK"/>
        </w:rPr>
        <w:t xml:space="preserve"> najmä zmena:</w:t>
      </w:r>
    </w:p>
    <w:p w:rsidRPr="00105855" w:rsidR="00581B4A" w:rsidP="00CB07E5" w:rsidRDefault="00581B4A" w14:paraId="7E3A20AB" w14:textId="6B244514">
      <w:pPr>
        <w:numPr>
          <w:ilvl w:val="2"/>
          <w:numId w:val="19"/>
        </w:numPr>
        <w:contextualSpacing/>
        <w:jc w:val="both"/>
        <w:rPr>
          <w:rFonts w:ascii="Arial Narrow" w:hAnsi="Arial Narrow" w:eastAsia="Calibri" w:cs="Times New Roman"/>
          <w:sz w:val="22"/>
          <w:szCs w:val="22"/>
          <w:lang w:val="sk-SK" w:eastAsia="sk-SK"/>
        </w:rPr>
      </w:pPr>
      <w:r w:rsidRPr="00105855">
        <w:rPr>
          <w:rFonts w:ascii="Arial Narrow" w:hAnsi="Arial Narrow" w:eastAsia="Calibri" w:cs="Times New Roman"/>
          <w:sz w:val="22"/>
          <w:szCs w:val="22"/>
          <w:lang w:val="sk-SK" w:eastAsia="sk-SK"/>
        </w:rPr>
        <w:t xml:space="preserve">miesta realizácie Projektu, </w:t>
      </w:r>
    </w:p>
    <w:p w:rsidRPr="00105855" w:rsidR="00581B4A" w:rsidP="00CB07E5" w:rsidRDefault="00581B4A" w14:paraId="170437C9" w14:textId="77777777">
      <w:pPr>
        <w:numPr>
          <w:ilvl w:val="2"/>
          <w:numId w:val="19"/>
        </w:numPr>
        <w:contextualSpacing/>
        <w:jc w:val="both"/>
        <w:rPr>
          <w:rFonts w:ascii="Arial Narrow" w:hAnsi="Arial Narrow" w:eastAsia="Calibri" w:cs="Times New Roman"/>
          <w:sz w:val="22"/>
          <w:szCs w:val="22"/>
          <w:lang w:val="sk-SK" w:eastAsia="sk-SK"/>
        </w:rPr>
      </w:pPr>
      <w:r w:rsidRPr="00105855">
        <w:rPr>
          <w:rFonts w:ascii="Arial Narrow" w:hAnsi="Arial Narrow" w:eastAsia="Calibri" w:cs="Times New Roman"/>
          <w:sz w:val="22"/>
          <w:szCs w:val="22"/>
          <w:lang w:val="sk-SK" w:eastAsia="sk-SK"/>
        </w:rPr>
        <w:t xml:space="preserve">miesta, kde sa nachádza Predmet Projektu alebo záloh, ak nie je záloh súčasne aj Predmetom Projektu, </w:t>
      </w:r>
    </w:p>
    <w:p w:rsidRPr="00105855" w:rsidR="00581B4A" w:rsidP="00CB07E5" w:rsidRDefault="00581B4A" w14:paraId="17DCD0A5" w14:textId="0EA533C6">
      <w:pPr>
        <w:numPr>
          <w:ilvl w:val="2"/>
          <w:numId w:val="19"/>
        </w:numPr>
        <w:contextualSpacing/>
        <w:jc w:val="both"/>
        <w:rPr>
          <w:rFonts w:ascii="Arial Narrow" w:hAnsi="Arial Narrow" w:eastAsia="Calibri" w:cs="Times New Roman"/>
          <w:sz w:val="22"/>
          <w:szCs w:val="22"/>
          <w:lang w:val="sk-SK" w:eastAsia="sk-SK"/>
        </w:rPr>
      </w:pPr>
      <w:r w:rsidRPr="00105855">
        <w:rPr>
          <w:rFonts w:ascii="Arial Narrow" w:hAnsi="Arial Narrow" w:eastAsia="Calibri" w:cs="Times New Roman"/>
          <w:sz w:val="22"/>
          <w:szCs w:val="22"/>
          <w:lang w:val="sk-SK" w:eastAsia="sk-SK"/>
        </w:rPr>
        <w:t>kvantifikovanej hodnoty Cieľa Projektu, ak je uvedený v</w:t>
      </w:r>
      <w:r w:rsidRPr="00105855" w:rsidR="00CD4E42">
        <w:rPr>
          <w:rFonts w:ascii="Arial Narrow" w:hAnsi="Arial Narrow" w:eastAsia="Calibri" w:cs="Times New Roman"/>
          <w:sz w:val="22"/>
          <w:szCs w:val="22"/>
          <w:lang w:val="sk-SK" w:eastAsia="sk-SK"/>
        </w:rPr>
        <w:t> </w:t>
      </w:r>
      <w:r w:rsidRPr="00105855" w:rsidR="00006FEE">
        <w:rPr>
          <w:rFonts w:ascii="Arial Narrow" w:hAnsi="Arial Narrow" w:eastAsia="Calibri" w:cs="Times New Roman"/>
          <w:sz w:val="22"/>
          <w:szCs w:val="22"/>
          <w:lang w:val="sk-SK" w:eastAsia="sk-SK"/>
        </w:rPr>
        <w:t>P</w:t>
      </w:r>
      <w:r w:rsidRPr="00105855">
        <w:rPr>
          <w:rFonts w:ascii="Arial Narrow" w:hAnsi="Arial Narrow" w:eastAsia="Calibri" w:cs="Times New Roman"/>
          <w:sz w:val="22"/>
          <w:szCs w:val="22"/>
          <w:lang w:val="sk-SK" w:eastAsia="sk-SK"/>
        </w:rPr>
        <w:t xml:space="preserve">rílohe č. 2 </w:t>
      </w:r>
      <w:r w:rsidRPr="00105855" w:rsidR="00006FEE">
        <w:rPr>
          <w:rFonts w:ascii="Arial Narrow" w:hAnsi="Arial Narrow" w:eastAsia="Calibri" w:cs="Times New Roman"/>
          <w:sz w:val="22"/>
          <w:szCs w:val="22"/>
          <w:lang w:val="sk-SK" w:eastAsia="sk-SK"/>
        </w:rPr>
        <w:t xml:space="preserve">Opis </w:t>
      </w:r>
      <w:r w:rsidRPr="00105855">
        <w:rPr>
          <w:rFonts w:ascii="Arial Narrow" w:hAnsi="Arial Narrow" w:eastAsia="Calibri" w:cs="Times New Roman"/>
          <w:sz w:val="22"/>
          <w:szCs w:val="22"/>
          <w:lang w:val="sk-SK" w:eastAsia="sk-SK"/>
        </w:rPr>
        <w:t>Projektu, o</w:t>
      </w:r>
      <w:r w:rsidRPr="00105855" w:rsidR="00DB1C14">
        <w:rPr>
          <w:rFonts w:ascii="Arial Narrow" w:hAnsi="Arial Narrow" w:eastAsia="Calibri" w:cs="Times New Roman"/>
          <w:sz w:val="22"/>
          <w:szCs w:val="22"/>
          <w:lang w:val="sk-SK" w:eastAsia="sk-SK"/>
        </w:rPr>
        <w:t xml:space="preserve"> 20 % a </w:t>
      </w:r>
      <w:r w:rsidRPr="00105855">
        <w:rPr>
          <w:rFonts w:ascii="Arial Narrow" w:hAnsi="Arial Narrow" w:eastAsia="Calibri" w:cs="Times New Roman"/>
          <w:sz w:val="22"/>
          <w:szCs w:val="22"/>
          <w:lang w:val="sk-SK" w:eastAsia="sk-SK"/>
        </w:rPr>
        <w:t xml:space="preserve">viac ako </w:t>
      </w:r>
      <w:r w:rsidRPr="00105855" w:rsidR="00921A26">
        <w:rPr>
          <w:rFonts w:ascii="Arial Narrow" w:hAnsi="Arial Narrow" w:eastAsia="Calibri" w:cs="Times New Roman"/>
          <w:sz w:val="22"/>
          <w:szCs w:val="22"/>
          <w:lang w:val="sk-SK" w:eastAsia="sk-SK"/>
        </w:rPr>
        <w:t xml:space="preserve">20 </w:t>
      </w:r>
      <w:r w:rsidRPr="00105855">
        <w:rPr>
          <w:rFonts w:ascii="Arial Narrow" w:hAnsi="Arial Narrow" w:eastAsia="Calibri" w:cs="Times New Roman"/>
          <w:sz w:val="22"/>
          <w:szCs w:val="22"/>
          <w:lang w:val="sk-SK" w:eastAsia="sk-SK"/>
        </w:rPr>
        <w:t xml:space="preserve">% oproti </w:t>
      </w:r>
      <w:r w:rsidRPr="00105855" w:rsidR="00D32DAF">
        <w:rPr>
          <w:rFonts w:ascii="Arial Narrow" w:hAnsi="Arial Narrow" w:eastAsia="Calibri" w:cs="Times New Roman"/>
          <w:sz w:val="22"/>
          <w:szCs w:val="22"/>
          <w:lang w:val="sk-SK" w:eastAsia="sk-SK"/>
        </w:rPr>
        <w:t>pôvodnej</w:t>
      </w:r>
      <w:r w:rsidRPr="00105855">
        <w:rPr>
          <w:rFonts w:ascii="Arial Narrow" w:hAnsi="Arial Narrow" w:eastAsia="Calibri" w:cs="Times New Roman"/>
          <w:sz w:val="22"/>
          <w:szCs w:val="22"/>
          <w:lang w:val="sk-SK" w:eastAsia="sk-SK"/>
        </w:rPr>
        <w:t xml:space="preserve"> </w:t>
      </w:r>
      <w:r w:rsidRPr="00105855" w:rsidR="006E3E54">
        <w:rPr>
          <w:rFonts w:ascii="Arial Narrow" w:hAnsi="Arial Narrow" w:eastAsia="Calibri" w:cs="Times New Roman"/>
          <w:sz w:val="22"/>
          <w:szCs w:val="22"/>
          <w:lang w:val="sk-SK" w:eastAsia="sk-SK"/>
        </w:rPr>
        <w:t>hodnote Cieľa Projektu</w:t>
      </w:r>
      <w:ins w:author="Autor" w:id="172">
        <w:r w:rsidR="00BC686C">
          <w:rPr>
            <w:rFonts w:ascii="Arial Narrow" w:hAnsi="Arial Narrow" w:eastAsia="Calibri" w:cs="Times New Roman"/>
            <w:sz w:val="22"/>
            <w:szCs w:val="22"/>
            <w:lang w:val="sk-SK" w:eastAsia="sk-SK"/>
          </w:rPr>
          <w:t xml:space="preserve"> (uplatní sa v prípade, ak je Cieľ Projektu kvantifikovaný)</w:t>
        </w:r>
      </w:ins>
      <w:r w:rsidRPr="00105855">
        <w:rPr>
          <w:rFonts w:ascii="Arial Narrow" w:hAnsi="Arial Narrow" w:eastAsia="Calibri" w:cs="Times New Roman"/>
          <w:sz w:val="22"/>
          <w:szCs w:val="22"/>
          <w:lang w:val="sk-SK" w:eastAsia="sk-SK"/>
        </w:rPr>
        <w:t>,</w:t>
      </w:r>
    </w:p>
    <w:p w:rsidRPr="001476E6" w:rsidR="00581B4A" w:rsidP="00CB07E5" w:rsidRDefault="00581B4A" w14:paraId="0D3D0D61" w14:textId="77777777">
      <w:pPr>
        <w:numPr>
          <w:ilvl w:val="2"/>
          <w:numId w:val="19"/>
        </w:numPr>
        <w:contextualSpacing/>
        <w:jc w:val="both"/>
        <w:rPr>
          <w:rFonts w:ascii="Arial Narrow" w:hAnsi="Arial Narrow" w:eastAsia="Calibri" w:cs="Times New Roman"/>
          <w:sz w:val="22"/>
          <w:szCs w:val="22"/>
          <w:lang w:val="sk-SK" w:eastAsia="sk-SK"/>
        </w:rPr>
      </w:pPr>
      <w:r w:rsidRPr="00105855">
        <w:rPr>
          <w:rFonts w:ascii="Arial Narrow" w:hAnsi="Arial Narrow" w:eastAsia="Calibri" w:cs="Times New Roman"/>
          <w:sz w:val="22"/>
          <w:szCs w:val="22"/>
          <w:lang w:val="sk-SK" w:eastAsia="sk-SK"/>
        </w:rPr>
        <w:t xml:space="preserve">charakteru </w:t>
      </w:r>
      <w:r w:rsidRPr="00105855" w:rsidR="00DC7ABE">
        <w:rPr>
          <w:rFonts w:ascii="Arial Narrow" w:hAnsi="Arial Narrow" w:eastAsia="Calibri" w:cs="Times New Roman"/>
          <w:sz w:val="22"/>
          <w:szCs w:val="22"/>
          <w:lang w:val="sk-SK" w:eastAsia="sk-SK"/>
        </w:rPr>
        <w:t>A</w:t>
      </w:r>
      <w:r w:rsidRPr="00105855">
        <w:rPr>
          <w:rFonts w:ascii="Arial Narrow" w:hAnsi="Arial Narrow" w:eastAsia="Calibri" w:cs="Times New Roman"/>
          <w:sz w:val="22"/>
          <w:szCs w:val="22"/>
          <w:lang w:val="sk-SK" w:eastAsia="sk-SK"/>
        </w:rPr>
        <w:t>ktivít Projektu</w:t>
      </w:r>
      <w:r w:rsidRPr="001476E6">
        <w:rPr>
          <w:rFonts w:ascii="Arial Narrow" w:hAnsi="Arial Narrow" w:eastAsia="Calibri" w:cs="Times New Roman"/>
          <w:sz w:val="22"/>
          <w:szCs w:val="22"/>
          <w:lang w:val="sk-SK" w:eastAsia="sk-SK"/>
        </w:rPr>
        <w:t xml:space="preserve"> </w:t>
      </w:r>
      <w:r w:rsidRPr="001476E6" w:rsidR="00492CEF">
        <w:rPr>
          <w:rFonts w:ascii="Arial Narrow" w:hAnsi="Arial Narrow" w:eastAsia="Calibri" w:cs="Times New Roman"/>
          <w:sz w:val="22"/>
          <w:szCs w:val="22"/>
          <w:lang w:val="sk-SK" w:eastAsia="sk-SK"/>
        </w:rPr>
        <w:t>a/</w:t>
      </w:r>
      <w:r w:rsidRPr="001476E6">
        <w:rPr>
          <w:rFonts w:ascii="Arial Narrow" w:hAnsi="Arial Narrow" w:eastAsia="Calibri" w:cs="Times New Roman"/>
          <w:sz w:val="22"/>
          <w:szCs w:val="22"/>
          <w:lang w:val="sk-SK" w:eastAsia="sk-SK"/>
        </w:rPr>
        <w:t xml:space="preserve">alebo podmienok Realizácie Projektu, </w:t>
      </w:r>
    </w:p>
    <w:p w:rsidRPr="001476E6" w:rsidR="00581B4A" w:rsidP="00CB07E5" w:rsidRDefault="00310137" w14:paraId="7A3707FE" w14:textId="7FF15C1D">
      <w:pPr>
        <w:numPr>
          <w:ilvl w:val="2"/>
          <w:numId w:val="19"/>
        </w:numPr>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majetkovo</w:t>
      </w:r>
      <w:r w:rsidRPr="001476E6" w:rsidR="00581B4A">
        <w:rPr>
          <w:rFonts w:ascii="Arial Narrow" w:hAnsi="Arial Narrow" w:eastAsia="Calibri" w:cs="Times New Roman"/>
          <w:sz w:val="22"/>
          <w:szCs w:val="22"/>
          <w:lang w:val="sk-SK" w:eastAsia="sk-SK"/>
        </w:rPr>
        <w:t>právnych pomerov týkajúcich sa Predmetu Projektu,</w:t>
      </w:r>
    </w:p>
    <w:p w:rsidRPr="001476E6" w:rsidR="00581B4A" w:rsidP="00CB07E5" w:rsidRDefault="00581B4A" w14:paraId="2C3A9F99" w14:textId="45D7FF72">
      <w:pPr>
        <w:numPr>
          <w:ilvl w:val="2"/>
          <w:numId w:val="19"/>
        </w:numPr>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priamo </w:t>
      </w:r>
      <w:r w:rsidRPr="001476E6" w:rsidR="003F1FE8">
        <w:rPr>
          <w:rFonts w:ascii="Arial Narrow" w:hAnsi="Arial Narrow" w:eastAsia="Calibri" w:cs="Times New Roman"/>
          <w:sz w:val="22"/>
          <w:szCs w:val="22"/>
          <w:lang w:val="sk-SK" w:eastAsia="sk-SK"/>
        </w:rPr>
        <w:t>sa týka</w:t>
      </w:r>
      <w:r w:rsidRPr="001476E6" w:rsidR="00310137">
        <w:rPr>
          <w:rFonts w:ascii="Arial Narrow" w:hAnsi="Arial Narrow" w:eastAsia="Calibri" w:cs="Times New Roman"/>
          <w:sz w:val="22"/>
          <w:szCs w:val="22"/>
          <w:lang w:val="sk-SK" w:eastAsia="sk-SK"/>
        </w:rPr>
        <w:t>júca</w:t>
      </w:r>
      <w:r w:rsidRPr="001476E6" w:rsidR="003F1FE8">
        <w:rPr>
          <w:rFonts w:ascii="Arial Narrow" w:hAnsi="Arial Narrow" w:eastAsia="Calibri" w:cs="Times New Roman"/>
          <w:sz w:val="22"/>
          <w:szCs w:val="22"/>
          <w:lang w:val="sk-SK" w:eastAsia="sk-SK"/>
        </w:rPr>
        <w:t xml:space="preserve"> </w:t>
      </w:r>
      <w:r w:rsidRPr="001476E6">
        <w:rPr>
          <w:rFonts w:ascii="Arial Narrow" w:hAnsi="Arial Narrow" w:eastAsia="Calibri" w:cs="Times New Roman"/>
          <w:sz w:val="22"/>
          <w:szCs w:val="22"/>
          <w:lang w:val="sk-SK" w:eastAsia="sk-SK"/>
        </w:rPr>
        <w:t xml:space="preserve">podmienok poskytnutia </w:t>
      </w:r>
      <w:r w:rsidRPr="001476E6" w:rsidR="00C6580E">
        <w:rPr>
          <w:rFonts w:ascii="Arial Narrow" w:hAnsi="Arial Narrow" w:eastAsia="Calibri" w:cs="Times New Roman"/>
          <w:sz w:val="22"/>
          <w:szCs w:val="22"/>
          <w:lang w:val="sk-SK" w:eastAsia="sk-SK"/>
        </w:rPr>
        <w:t>P</w:t>
      </w:r>
      <w:r w:rsidRPr="001476E6">
        <w:rPr>
          <w:rFonts w:ascii="Arial Narrow" w:hAnsi="Arial Narrow" w:eastAsia="Calibri" w:cs="Times New Roman"/>
          <w:sz w:val="22"/>
          <w:szCs w:val="22"/>
          <w:lang w:val="sk-SK" w:eastAsia="sk-SK"/>
        </w:rPr>
        <w:t xml:space="preserve">rostriedkov </w:t>
      </w:r>
      <w:r w:rsidRPr="001476E6" w:rsidR="000319EE">
        <w:rPr>
          <w:rFonts w:ascii="Arial Narrow" w:hAnsi="Arial Narrow" w:eastAsia="Calibri" w:cs="Times New Roman"/>
          <w:sz w:val="22"/>
          <w:szCs w:val="22"/>
          <w:lang w:val="sk-SK" w:eastAsia="sk-SK"/>
        </w:rPr>
        <w:t>m</w:t>
      </w:r>
      <w:r w:rsidRPr="001476E6">
        <w:rPr>
          <w:rFonts w:ascii="Arial Narrow" w:hAnsi="Arial Narrow" w:eastAsia="Calibri" w:cs="Times New Roman"/>
          <w:sz w:val="22"/>
          <w:szCs w:val="22"/>
          <w:lang w:val="sk-SK" w:eastAsia="sk-SK"/>
        </w:rPr>
        <w:t>echanizmu, ktor</w:t>
      </w:r>
      <w:r w:rsidRPr="001476E6" w:rsidR="000319EE">
        <w:rPr>
          <w:rFonts w:ascii="Arial Narrow" w:hAnsi="Arial Narrow" w:eastAsia="Calibri" w:cs="Times New Roman"/>
          <w:sz w:val="22"/>
          <w:szCs w:val="22"/>
          <w:lang w:val="sk-SK" w:eastAsia="sk-SK"/>
        </w:rPr>
        <w:t>é</w:t>
      </w:r>
      <w:r w:rsidRPr="001476E6">
        <w:rPr>
          <w:rFonts w:ascii="Arial Narrow" w:hAnsi="Arial Narrow" w:eastAsia="Calibri" w:cs="Times New Roman"/>
          <w:sz w:val="22"/>
          <w:szCs w:val="22"/>
          <w:lang w:val="sk-SK" w:eastAsia="sk-SK"/>
        </w:rPr>
        <w:t xml:space="preserve"> vyplýva</w:t>
      </w:r>
      <w:r w:rsidRPr="001476E6" w:rsidR="000319EE">
        <w:rPr>
          <w:rFonts w:ascii="Arial Narrow" w:hAnsi="Arial Narrow" w:eastAsia="Calibri" w:cs="Times New Roman"/>
          <w:sz w:val="22"/>
          <w:szCs w:val="22"/>
          <w:lang w:val="sk-SK" w:eastAsia="sk-SK"/>
        </w:rPr>
        <w:t>jú</w:t>
      </w:r>
      <w:r w:rsidRPr="001476E6">
        <w:rPr>
          <w:rFonts w:ascii="Arial Narrow" w:hAnsi="Arial Narrow" w:eastAsia="Calibri" w:cs="Times New Roman"/>
          <w:sz w:val="22"/>
          <w:szCs w:val="22"/>
          <w:lang w:val="sk-SK" w:eastAsia="sk-SK"/>
        </w:rPr>
        <w:t xml:space="preserve"> z</w:t>
      </w:r>
      <w:r w:rsidRPr="001476E6" w:rsidR="00CD4E42">
        <w:rPr>
          <w:rFonts w:ascii="Arial Narrow" w:hAnsi="Arial Narrow" w:eastAsia="Calibri" w:cs="Times New Roman"/>
          <w:sz w:val="22"/>
          <w:szCs w:val="22"/>
          <w:lang w:val="sk-SK" w:eastAsia="sk-SK"/>
        </w:rPr>
        <w:t> </w:t>
      </w:r>
      <w:r w:rsidRPr="001476E6">
        <w:rPr>
          <w:rFonts w:ascii="Arial Narrow" w:hAnsi="Arial Narrow" w:eastAsia="Calibri" w:cs="Times New Roman"/>
          <w:sz w:val="22"/>
          <w:szCs w:val="22"/>
          <w:lang w:val="sk-SK" w:eastAsia="sk-SK"/>
        </w:rPr>
        <w:t>Výzvy a</w:t>
      </w:r>
      <w:r w:rsidRPr="001476E6" w:rsidR="00CD4E42">
        <w:rPr>
          <w:rFonts w:ascii="Arial Narrow" w:hAnsi="Arial Narrow" w:eastAsia="Calibri" w:cs="Times New Roman"/>
          <w:sz w:val="22"/>
          <w:szCs w:val="22"/>
          <w:lang w:val="sk-SK" w:eastAsia="sk-SK"/>
        </w:rPr>
        <w:t> </w:t>
      </w:r>
      <w:r w:rsidRPr="001476E6">
        <w:rPr>
          <w:rFonts w:ascii="Arial Narrow" w:hAnsi="Arial Narrow" w:eastAsia="Calibri" w:cs="Times New Roman"/>
          <w:sz w:val="22"/>
          <w:szCs w:val="22"/>
          <w:lang w:val="sk-SK" w:eastAsia="sk-SK"/>
        </w:rPr>
        <w:t xml:space="preserve">spôsobu </w:t>
      </w:r>
      <w:r w:rsidRPr="001476E6" w:rsidR="000319EE">
        <w:rPr>
          <w:rFonts w:ascii="Arial Narrow" w:hAnsi="Arial Narrow" w:eastAsia="Calibri" w:cs="Times New Roman"/>
          <w:sz w:val="22"/>
          <w:szCs w:val="22"/>
          <w:lang w:val="sk-SK" w:eastAsia="sk-SK"/>
        </w:rPr>
        <w:t xml:space="preserve">ich </w:t>
      </w:r>
      <w:r w:rsidRPr="001476E6">
        <w:rPr>
          <w:rFonts w:ascii="Arial Narrow" w:hAnsi="Arial Narrow" w:eastAsia="Calibri" w:cs="Times New Roman"/>
          <w:sz w:val="22"/>
          <w:szCs w:val="22"/>
          <w:lang w:val="sk-SK" w:eastAsia="sk-SK"/>
        </w:rPr>
        <w:t>splnenia Prijímateľom,</w:t>
      </w:r>
    </w:p>
    <w:p w:rsidRPr="001476E6" w:rsidR="00581B4A" w:rsidP="00CB07E5" w:rsidRDefault="00581B4A" w14:paraId="60098207" w14:textId="77777777">
      <w:pPr>
        <w:numPr>
          <w:ilvl w:val="2"/>
          <w:numId w:val="19"/>
        </w:numPr>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používaného systému financovania,</w:t>
      </w:r>
    </w:p>
    <w:p w:rsidRPr="001476E6" w:rsidR="00581B4A" w:rsidP="00CB07E5" w:rsidRDefault="00581B4A" w14:paraId="67CE3163" w14:textId="77777777">
      <w:pPr>
        <w:numPr>
          <w:ilvl w:val="2"/>
          <w:numId w:val="19"/>
        </w:numPr>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doplneni</w:t>
      </w:r>
      <w:r w:rsidRPr="001476E6" w:rsidR="003F1FE8">
        <w:rPr>
          <w:rFonts w:ascii="Arial Narrow" w:hAnsi="Arial Narrow" w:eastAsia="Calibri" w:cs="Times New Roman"/>
          <w:sz w:val="22"/>
          <w:szCs w:val="22"/>
          <w:lang w:val="sk-SK" w:eastAsia="sk-SK"/>
        </w:rPr>
        <w:t>a</w:t>
      </w:r>
      <w:r w:rsidRPr="001476E6">
        <w:rPr>
          <w:rFonts w:ascii="Arial Narrow" w:hAnsi="Arial Narrow" w:eastAsia="Calibri" w:cs="Times New Roman"/>
          <w:sz w:val="22"/>
          <w:szCs w:val="22"/>
          <w:lang w:val="sk-SK" w:eastAsia="sk-SK"/>
        </w:rPr>
        <w:t xml:space="preserve"> novej skupiny výdavkov a/alebo Aktivity</w:t>
      </w:r>
      <w:r w:rsidRPr="001476E6" w:rsidR="0075456E">
        <w:rPr>
          <w:rFonts w:ascii="Arial Narrow" w:hAnsi="Arial Narrow" w:eastAsia="Calibri" w:cs="Times New Roman"/>
          <w:sz w:val="22"/>
          <w:szCs w:val="22"/>
          <w:lang w:val="sk-SK" w:eastAsia="sk-SK"/>
        </w:rPr>
        <w:t xml:space="preserve"> Projektu</w:t>
      </w:r>
      <w:r w:rsidRPr="001476E6">
        <w:rPr>
          <w:rFonts w:ascii="Arial Narrow" w:hAnsi="Arial Narrow" w:eastAsia="Calibri" w:cs="Times New Roman"/>
          <w:sz w:val="22"/>
          <w:szCs w:val="22"/>
          <w:lang w:val="sk-SK" w:eastAsia="sk-SK"/>
        </w:rPr>
        <w:t>, ktorá je oprávnená v</w:t>
      </w:r>
      <w:r w:rsidRPr="001476E6" w:rsidR="00CD4E42">
        <w:rPr>
          <w:rFonts w:ascii="Arial Narrow" w:hAnsi="Arial Narrow" w:eastAsia="Calibri" w:cs="Times New Roman"/>
          <w:sz w:val="22"/>
          <w:szCs w:val="22"/>
          <w:lang w:val="sk-SK" w:eastAsia="sk-SK"/>
        </w:rPr>
        <w:t> </w:t>
      </w:r>
      <w:r w:rsidRPr="001476E6">
        <w:rPr>
          <w:rFonts w:ascii="Arial Narrow" w:hAnsi="Arial Narrow" w:eastAsia="Calibri" w:cs="Times New Roman"/>
          <w:sz w:val="22"/>
          <w:szCs w:val="22"/>
          <w:lang w:val="sk-SK" w:eastAsia="sk-SK"/>
        </w:rPr>
        <w:t>zmysle Výzvy,</w:t>
      </w:r>
    </w:p>
    <w:p w:rsidR="00581B4A" w:rsidP="00CB07E5" w:rsidRDefault="00581B4A" w14:paraId="6C49A3EA" w14:textId="5054ED97">
      <w:pPr>
        <w:numPr>
          <w:ilvl w:val="2"/>
          <w:numId w:val="19"/>
        </w:numPr>
        <w:contextualSpacing/>
        <w:jc w:val="both"/>
        <w:rPr>
          <w:ins w:author="Autor" w:id="173"/>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Prijímateľa</w:t>
      </w:r>
      <w:r w:rsidRPr="001476E6" w:rsidR="00310137">
        <w:rPr>
          <w:rFonts w:ascii="Arial Narrow" w:hAnsi="Arial Narrow" w:eastAsia="Calibri" w:cs="Times New Roman"/>
          <w:sz w:val="22"/>
          <w:szCs w:val="22"/>
          <w:lang w:val="sk-SK" w:eastAsia="sk-SK"/>
        </w:rPr>
        <w:t xml:space="preserve"> podľa článku 8 VZP,</w:t>
      </w:r>
    </w:p>
    <w:p w:rsidRPr="001476E6" w:rsidR="00155989" w:rsidP="00CB07E5" w:rsidRDefault="00EF6E4D" w14:paraId="667B24C2" w14:textId="17FDCCE7">
      <w:pPr>
        <w:numPr>
          <w:ilvl w:val="2"/>
          <w:numId w:val="19"/>
        </w:numPr>
        <w:contextualSpacing/>
        <w:jc w:val="both"/>
        <w:rPr>
          <w:rFonts w:ascii="Arial Narrow" w:hAnsi="Arial Narrow" w:eastAsia="Calibri" w:cs="Times New Roman"/>
          <w:sz w:val="22"/>
          <w:szCs w:val="22"/>
          <w:lang w:val="sk-SK" w:eastAsia="sk-SK"/>
        </w:rPr>
      </w:pPr>
      <w:ins w:author="Autor" w:id="174">
        <w:r>
          <w:rPr>
            <w:rFonts w:ascii="Arial Narrow" w:hAnsi="Arial Narrow" w:eastAsia="Calibri" w:cs="Times New Roman"/>
            <w:sz w:val="22"/>
            <w:szCs w:val="22"/>
            <w:lang w:val="sk-SK" w:eastAsia="sk-SK"/>
          </w:rPr>
          <w:t>Partnera</w:t>
        </w:r>
        <w:r w:rsidR="00445441">
          <w:rPr>
            <w:rFonts w:ascii="Arial Narrow" w:hAnsi="Arial Narrow" w:eastAsia="Calibri" w:cs="Times New Roman"/>
            <w:sz w:val="22"/>
            <w:szCs w:val="22"/>
            <w:lang w:val="sk-SK" w:eastAsia="sk-SK"/>
          </w:rPr>
          <w:t>, pričom sa primerane uplatnia ustanovenia článku 8 VZP</w:t>
        </w:r>
        <w:r w:rsidR="00AC1B44">
          <w:rPr>
            <w:rFonts w:ascii="Arial Narrow" w:hAnsi="Arial Narrow" w:eastAsia="Calibri" w:cs="Times New Roman"/>
            <w:sz w:val="22"/>
            <w:szCs w:val="22"/>
            <w:lang w:val="sk-SK" w:eastAsia="sk-SK"/>
          </w:rPr>
          <w:t xml:space="preserve"> (detaily stanovuje Zmluva o</w:t>
        </w:r>
        <w:r w:rsidR="00C02262">
          <w:rPr>
            <w:rFonts w:ascii="Arial Narrow" w:hAnsi="Arial Narrow" w:eastAsia="Calibri" w:cs="Times New Roman"/>
            <w:sz w:val="22"/>
            <w:szCs w:val="22"/>
            <w:lang w:val="sk-SK" w:eastAsia="sk-SK"/>
          </w:rPr>
          <w:t> </w:t>
        </w:r>
        <w:r w:rsidR="00AC1B44">
          <w:rPr>
            <w:rFonts w:ascii="Arial Narrow" w:hAnsi="Arial Narrow" w:eastAsia="Calibri" w:cs="Times New Roman"/>
            <w:sz w:val="22"/>
            <w:szCs w:val="22"/>
            <w:lang w:val="sk-SK" w:eastAsia="sk-SK"/>
          </w:rPr>
          <w:t>partnerstve</w:t>
        </w:r>
        <w:r w:rsidR="00C02262">
          <w:rPr>
            <w:rFonts w:ascii="Arial Narrow" w:hAnsi="Arial Narrow" w:eastAsia="Calibri" w:cs="Times New Roman"/>
            <w:sz w:val="22"/>
            <w:szCs w:val="22"/>
            <w:lang w:val="sk-SK" w:eastAsia="sk-SK"/>
          </w:rPr>
          <w:t xml:space="preserve"> </w:t>
        </w:r>
        <w:r w:rsidR="008E641E">
          <w:rPr>
            <w:rFonts w:ascii="Arial Narrow" w:hAnsi="Arial Narrow" w:eastAsia="Calibri" w:cs="Times New Roman"/>
            <w:sz w:val="22"/>
            <w:szCs w:val="22"/>
            <w:lang w:val="sk-SK" w:eastAsia="sk-SK"/>
          </w:rPr>
          <w:t>a Záväzná dokumentácia);</w:t>
        </w:r>
      </w:ins>
    </w:p>
    <w:p w:rsidRPr="001476E6" w:rsidR="00581B4A" w:rsidP="00CB07E5" w:rsidRDefault="00581B4A" w14:paraId="602238FF" w14:textId="376CD50D">
      <w:pPr>
        <w:numPr>
          <w:ilvl w:val="2"/>
          <w:numId w:val="19"/>
        </w:numPr>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odchýlky v</w:t>
      </w:r>
      <w:r w:rsidRPr="001476E6" w:rsidR="00CD4E42">
        <w:rPr>
          <w:rFonts w:ascii="Arial Narrow" w:hAnsi="Arial Narrow" w:eastAsia="Calibri" w:cs="Times New Roman"/>
          <w:sz w:val="22"/>
          <w:szCs w:val="22"/>
          <w:lang w:val="sk-SK" w:eastAsia="sk-SK"/>
        </w:rPr>
        <w:t> </w:t>
      </w:r>
      <w:r w:rsidRPr="001476E6">
        <w:rPr>
          <w:rFonts w:ascii="Arial Narrow" w:hAnsi="Arial Narrow" w:eastAsia="Calibri" w:cs="Times New Roman"/>
          <w:sz w:val="22"/>
          <w:szCs w:val="22"/>
          <w:lang w:val="sk-SK" w:eastAsia="sk-SK"/>
        </w:rPr>
        <w:t>rozpočte Projektu uvedenom v</w:t>
      </w:r>
      <w:r w:rsidRPr="001476E6" w:rsidR="00CD4E42">
        <w:rPr>
          <w:rFonts w:ascii="Arial Narrow" w:hAnsi="Arial Narrow" w:eastAsia="Calibri" w:cs="Times New Roman"/>
          <w:sz w:val="22"/>
          <w:szCs w:val="22"/>
          <w:lang w:val="sk-SK" w:eastAsia="sk-SK"/>
        </w:rPr>
        <w:t> </w:t>
      </w:r>
      <w:r w:rsidRPr="001476E6" w:rsidR="00EC1EE6">
        <w:rPr>
          <w:rFonts w:ascii="Arial Narrow" w:hAnsi="Arial Narrow" w:eastAsia="Calibri" w:cs="Times New Roman"/>
          <w:sz w:val="22"/>
          <w:szCs w:val="22"/>
          <w:lang w:val="sk-SK" w:eastAsia="sk-SK"/>
        </w:rPr>
        <w:t>P</w:t>
      </w:r>
      <w:r w:rsidRPr="001476E6">
        <w:rPr>
          <w:rFonts w:ascii="Arial Narrow" w:hAnsi="Arial Narrow" w:eastAsia="Calibri" w:cs="Times New Roman"/>
          <w:sz w:val="22"/>
          <w:szCs w:val="22"/>
          <w:lang w:val="sk-SK" w:eastAsia="sk-SK"/>
        </w:rPr>
        <w:t>rílohe č. 2 Opis projektu týkajúcej sa oprávnených výdavkov, ak nejde o</w:t>
      </w:r>
      <w:r w:rsidRPr="001476E6" w:rsidR="00CD4E42">
        <w:rPr>
          <w:rFonts w:ascii="Arial Narrow" w:hAnsi="Arial Narrow" w:eastAsia="Calibri" w:cs="Times New Roman"/>
          <w:sz w:val="22"/>
          <w:szCs w:val="22"/>
          <w:lang w:val="sk-SK" w:eastAsia="sk-SK"/>
        </w:rPr>
        <w:t> </w:t>
      </w:r>
      <w:r w:rsidRPr="001476E6" w:rsidR="004E4AE7">
        <w:rPr>
          <w:rFonts w:ascii="Arial Narrow" w:hAnsi="Arial Narrow" w:eastAsia="Calibri" w:cs="Times New Roman"/>
          <w:sz w:val="22"/>
          <w:szCs w:val="22"/>
          <w:lang w:val="sk-SK" w:eastAsia="sk-SK"/>
        </w:rPr>
        <w:t xml:space="preserve">menej významnú </w:t>
      </w:r>
      <w:r w:rsidRPr="001476E6" w:rsidR="00310137">
        <w:rPr>
          <w:rFonts w:ascii="Arial Narrow" w:hAnsi="Arial Narrow" w:eastAsia="Calibri" w:cs="Times New Roman"/>
          <w:sz w:val="22"/>
          <w:szCs w:val="22"/>
          <w:lang w:val="sk-SK" w:eastAsia="sk-SK"/>
        </w:rPr>
        <w:t>zmenu Projektu podľa ods. 3</w:t>
      </w:r>
      <w:r w:rsidRPr="001476E6">
        <w:rPr>
          <w:rFonts w:ascii="Arial Narrow" w:hAnsi="Arial Narrow" w:eastAsia="Calibri" w:cs="Times New Roman"/>
          <w:sz w:val="22"/>
          <w:szCs w:val="22"/>
          <w:lang w:val="sk-SK" w:eastAsia="sk-SK"/>
        </w:rPr>
        <w:t xml:space="preserve"> písm. </w:t>
      </w:r>
      <w:r w:rsidRPr="001476E6" w:rsidR="00EC1EE6">
        <w:rPr>
          <w:rFonts w:ascii="Arial Narrow" w:hAnsi="Arial Narrow" w:eastAsia="Calibri" w:cs="Times New Roman"/>
          <w:sz w:val="22"/>
          <w:szCs w:val="22"/>
          <w:lang w:val="sk-SK" w:eastAsia="sk-SK"/>
        </w:rPr>
        <w:t>c</w:t>
      </w:r>
      <w:r w:rsidRPr="001476E6">
        <w:rPr>
          <w:rFonts w:ascii="Arial Narrow" w:hAnsi="Arial Narrow" w:eastAsia="Calibri" w:cs="Times New Roman"/>
          <w:sz w:val="22"/>
          <w:szCs w:val="22"/>
          <w:lang w:val="sk-SK" w:eastAsia="sk-SK"/>
        </w:rPr>
        <w:t xml:space="preserve">) </w:t>
      </w:r>
      <w:r w:rsidRPr="001476E6" w:rsidR="00310137">
        <w:rPr>
          <w:rFonts w:ascii="Arial Narrow" w:hAnsi="Arial Narrow" w:eastAsia="Calibri" w:cs="Times New Roman"/>
          <w:sz w:val="22"/>
          <w:szCs w:val="22"/>
          <w:lang w:val="sk-SK" w:eastAsia="sk-SK"/>
        </w:rPr>
        <w:t xml:space="preserve">bod </w:t>
      </w:r>
      <w:proofErr w:type="spellStart"/>
      <w:r w:rsidRPr="001476E6" w:rsidR="00310137">
        <w:rPr>
          <w:rFonts w:ascii="Arial Narrow" w:hAnsi="Arial Narrow" w:eastAsia="Calibri" w:cs="Times New Roman"/>
          <w:sz w:val="22"/>
          <w:szCs w:val="22"/>
          <w:lang w:val="sk-SK" w:eastAsia="sk-SK"/>
        </w:rPr>
        <w:t>iii.</w:t>
      </w:r>
      <w:proofErr w:type="spellEnd"/>
      <w:r w:rsidRPr="001476E6">
        <w:rPr>
          <w:rFonts w:ascii="Arial Narrow" w:hAnsi="Arial Narrow" w:eastAsia="Calibri" w:cs="Times New Roman"/>
          <w:sz w:val="22"/>
          <w:szCs w:val="22"/>
          <w:lang w:val="sk-SK" w:eastAsia="sk-SK"/>
        </w:rPr>
        <w:t xml:space="preserve"> tohto článku VZP,</w:t>
      </w:r>
    </w:p>
    <w:p w:rsidRPr="001476E6" w:rsidR="0075456E" w:rsidP="00CB07E5" w:rsidRDefault="006926DE" w14:paraId="1BF18B8B" w14:textId="4FFF9844">
      <w:pPr>
        <w:numPr>
          <w:ilvl w:val="2"/>
          <w:numId w:val="19"/>
        </w:numPr>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predĺženi</w:t>
      </w:r>
      <w:r w:rsidRPr="001476E6" w:rsidR="003F1FE8">
        <w:rPr>
          <w:rFonts w:ascii="Arial Narrow" w:hAnsi="Arial Narrow" w:eastAsia="Calibri" w:cs="Times New Roman"/>
          <w:sz w:val="22"/>
          <w:szCs w:val="22"/>
          <w:lang w:val="sk-SK" w:eastAsia="sk-SK"/>
        </w:rPr>
        <w:t>a</w:t>
      </w:r>
      <w:r w:rsidRPr="001476E6">
        <w:rPr>
          <w:rFonts w:ascii="Arial Narrow" w:hAnsi="Arial Narrow" w:eastAsia="Calibri" w:cs="Times New Roman"/>
          <w:sz w:val="22"/>
          <w:szCs w:val="22"/>
          <w:lang w:val="sk-SK" w:eastAsia="sk-SK"/>
        </w:rPr>
        <w:t xml:space="preserve"> </w:t>
      </w:r>
      <w:r w:rsidRPr="001476E6" w:rsidR="00192EF8">
        <w:rPr>
          <w:rFonts w:ascii="Arial Narrow" w:hAnsi="Arial Narrow" w:eastAsia="Calibri" w:cs="Times New Roman"/>
          <w:sz w:val="22"/>
          <w:szCs w:val="22"/>
          <w:lang w:val="sk-SK" w:eastAsia="sk-SK"/>
        </w:rPr>
        <w:t>Obdobia</w:t>
      </w:r>
      <w:r w:rsidRPr="001476E6">
        <w:rPr>
          <w:rFonts w:ascii="Arial Narrow" w:hAnsi="Arial Narrow" w:eastAsia="Calibri" w:cs="Times New Roman"/>
          <w:sz w:val="22"/>
          <w:szCs w:val="22"/>
          <w:lang w:val="sk-SK" w:eastAsia="sk-SK"/>
        </w:rPr>
        <w:t xml:space="preserve"> </w:t>
      </w:r>
      <w:r w:rsidRPr="001476E6" w:rsidR="003F1FE8">
        <w:rPr>
          <w:rFonts w:ascii="Arial Narrow" w:hAnsi="Arial Narrow" w:eastAsia="Calibri" w:cs="Times New Roman"/>
          <w:sz w:val="22"/>
          <w:szCs w:val="22"/>
          <w:lang w:val="sk-SK" w:eastAsia="sk-SK"/>
        </w:rPr>
        <w:t>r</w:t>
      </w:r>
      <w:r w:rsidRPr="001476E6">
        <w:rPr>
          <w:rFonts w:ascii="Arial Narrow" w:hAnsi="Arial Narrow" w:eastAsia="Calibri" w:cs="Times New Roman"/>
          <w:sz w:val="22"/>
          <w:szCs w:val="22"/>
          <w:lang w:val="sk-SK" w:eastAsia="sk-SK"/>
        </w:rPr>
        <w:t>ealizácie Projektu</w:t>
      </w:r>
      <w:r w:rsidRPr="001476E6" w:rsidR="00D105E1">
        <w:rPr>
          <w:rFonts w:ascii="Arial Narrow" w:hAnsi="Arial Narrow" w:eastAsia="Calibri" w:cs="Times New Roman"/>
          <w:sz w:val="22"/>
          <w:szCs w:val="22"/>
          <w:lang w:val="sk-SK" w:eastAsia="sk-SK"/>
        </w:rPr>
        <w:t xml:space="preserve"> v porovnaní s</w:t>
      </w:r>
      <w:r w:rsidRPr="001476E6" w:rsidR="00296B60">
        <w:rPr>
          <w:rFonts w:ascii="Arial Narrow" w:hAnsi="Arial Narrow" w:eastAsia="Calibri" w:cs="Times New Roman"/>
          <w:sz w:val="22"/>
          <w:szCs w:val="22"/>
          <w:lang w:val="sk-SK" w:eastAsia="sk-SK"/>
        </w:rPr>
        <w:t> </w:t>
      </w:r>
      <w:r w:rsidRPr="001476E6" w:rsidR="00D32DAF">
        <w:rPr>
          <w:rFonts w:ascii="Arial Narrow" w:hAnsi="Arial Narrow" w:eastAsia="Calibri" w:cs="Times New Roman"/>
          <w:sz w:val="22"/>
          <w:szCs w:val="22"/>
          <w:lang w:val="sk-SK" w:eastAsia="sk-SK"/>
        </w:rPr>
        <w:t>pôvodným</w:t>
      </w:r>
      <w:r w:rsidRPr="001476E6" w:rsidR="00D105E1">
        <w:rPr>
          <w:rFonts w:ascii="Arial Narrow" w:hAnsi="Arial Narrow" w:eastAsia="Calibri" w:cs="Times New Roman"/>
          <w:sz w:val="22"/>
          <w:szCs w:val="22"/>
          <w:lang w:val="sk-SK" w:eastAsia="sk-SK"/>
        </w:rPr>
        <w:t xml:space="preserve"> </w:t>
      </w:r>
      <w:r w:rsidRPr="001476E6" w:rsidR="00296B60">
        <w:rPr>
          <w:rFonts w:ascii="Arial Narrow" w:hAnsi="Arial Narrow" w:eastAsia="Calibri" w:cs="Times New Roman"/>
          <w:sz w:val="22"/>
          <w:szCs w:val="22"/>
          <w:lang w:val="sk-SK" w:eastAsia="sk-SK"/>
        </w:rPr>
        <w:t>Obdobím realizácie Projektu</w:t>
      </w:r>
      <w:r w:rsidRPr="001476E6" w:rsidR="00D105E1">
        <w:rPr>
          <w:rFonts w:ascii="Arial Narrow" w:hAnsi="Arial Narrow" w:eastAsia="Calibri" w:cs="Times New Roman"/>
          <w:sz w:val="22"/>
          <w:szCs w:val="22"/>
          <w:lang w:val="sk-SK" w:eastAsia="sk-SK"/>
        </w:rPr>
        <w:t xml:space="preserve"> uveden</w:t>
      </w:r>
      <w:r w:rsidRPr="001476E6" w:rsidR="001871BB">
        <w:rPr>
          <w:rFonts w:ascii="Arial Narrow" w:hAnsi="Arial Narrow" w:eastAsia="Calibri" w:cs="Times New Roman"/>
          <w:sz w:val="22"/>
          <w:szCs w:val="22"/>
          <w:lang w:val="sk-SK" w:eastAsia="sk-SK"/>
        </w:rPr>
        <w:t>ým</w:t>
      </w:r>
      <w:r w:rsidRPr="001476E6" w:rsidR="00D105E1">
        <w:rPr>
          <w:rFonts w:ascii="Arial Narrow" w:hAnsi="Arial Narrow" w:eastAsia="Calibri" w:cs="Times New Roman"/>
          <w:sz w:val="22"/>
          <w:szCs w:val="22"/>
          <w:lang w:val="sk-SK" w:eastAsia="sk-SK"/>
        </w:rPr>
        <w:t xml:space="preserve"> v Prílohe č. 2 Opis Projektu</w:t>
      </w:r>
      <w:r w:rsidRPr="001476E6" w:rsidR="003A7544">
        <w:rPr>
          <w:rFonts w:ascii="Arial Narrow" w:hAnsi="Arial Narrow" w:eastAsia="Calibri" w:cs="Times New Roman"/>
          <w:sz w:val="22"/>
          <w:szCs w:val="22"/>
          <w:lang w:val="sk-SK" w:eastAsia="sk-SK"/>
        </w:rPr>
        <w:t>,</w:t>
      </w:r>
    </w:p>
    <w:p w:rsidRPr="00FA6C8E" w:rsidR="00FA6C8E" w:rsidP="00FA6C8E" w:rsidRDefault="00581B4A" w14:paraId="4A108C61" w14:textId="77777777">
      <w:pPr>
        <w:numPr>
          <w:ilvl w:val="2"/>
          <w:numId w:val="19"/>
        </w:numPr>
        <w:contextualSpacing/>
        <w:jc w:val="both"/>
        <w:rPr>
          <w:ins w:author="Autor" w:id="175"/>
          <w:rFonts w:ascii="Arial Narrow" w:hAnsi="Arial Narrow" w:eastAsia="Calibri" w:cs="Times New Roman"/>
          <w:sz w:val="22"/>
          <w:szCs w:val="22"/>
          <w:lang w:val="sk-SK" w:eastAsia="sk-SK"/>
        </w:rPr>
      </w:pPr>
      <w:r w:rsidRPr="00FA6C8E">
        <w:rPr>
          <w:rFonts w:ascii="Arial Narrow" w:hAnsi="Arial Narrow" w:eastAsia="Calibri" w:cs="Times New Roman"/>
          <w:sz w:val="22"/>
          <w:szCs w:val="22"/>
          <w:lang w:val="sk-SK" w:eastAsia="sk-SK"/>
        </w:rPr>
        <w:t>akýchkoľvek skutočností rozhodujúcich pre určenie výšky a</w:t>
      </w:r>
      <w:r w:rsidRPr="00FA6C8E" w:rsidR="00CD4E42">
        <w:rPr>
          <w:rFonts w:ascii="Arial Narrow" w:hAnsi="Arial Narrow" w:eastAsia="Calibri" w:cs="Times New Roman"/>
          <w:sz w:val="22"/>
          <w:szCs w:val="22"/>
          <w:lang w:val="sk-SK" w:eastAsia="sk-SK"/>
        </w:rPr>
        <w:t> </w:t>
      </w:r>
      <w:r w:rsidRPr="00FA6C8E">
        <w:rPr>
          <w:rFonts w:ascii="Arial Narrow" w:hAnsi="Arial Narrow" w:eastAsia="Calibri" w:cs="Times New Roman"/>
          <w:sz w:val="22"/>
          <w:szCs w:val="22"/>
          <w:lang w:val="sk-SK" w:eastAsia="sk-SK"/>
        </w:rPr>
        <w:t xml:space="preserve">intenzity </w:t>
      </w:r>
      <w:r w:rsidRPr="00FA6C8E" w:rsidR="006715BB">
        <w:rPr>
          <w:rFonts w:ascii="Arial Narrow" w:hAnsi="Arial Narrow" w:eastAsia="Calibri" w:cs="Times New Roman"/>
          <w:sz w:val="22"/>
          <w:szCs w:val="22"/>
          <w:lang w:val="sk-SK" w:eastAsia="sk-SK"/>
        </w:rPr>
        <w:t xml:space="preserve">štátnej </w:t>
      </w:r>
      <w:r w:rsidRPr="00FA6C8E">
        <w:rPr>
          <w:rFonts w:ascii="Arial Narrow" w:hAnsi="Arial Narrow" w:eastAsia="Calibri" w:cs="Times New Roman"/>
          <w:sz w:val="22"/>
          <w:szCs w:val="22"/>
          <w:lang w:val="sk-SK" w:eastAsia="sk-SK"/>
        </w:rPr>
        <w:t>pomoci</w:t>
      </w:r>
      <w:r w:rsidRPr="00FA6C8E" w:rsidR="006715BB">
        <w:rPr>
          <w:rFonts w:ascii="Arial Narrow" w:hAnsi="Arial Narrow" w:eastAsia="Calibri" w:cs="Times New Roman"/>
          <w:sz w:val="22"/>
          <w:szCs w:val="22"/>
          <w:lang w:val="sk-SK" w:eastAsia="sk-SK"/>
        </w:rPr>
        <w:t xml:space="preserve">/pomoci de </w:t>
      </w:r>
      <w:proofErr w:type="spellStart"/>
      <w:r w:rsidRPr="00FA6C8E" w:rsidR="006715BB">
        <w:rPr>
          <w:rFonts w:ascii="Arial Narrow" w:hAnsi="Arial Narrow" w:eastAsia="Calibri" w:cs="Times New Roman"/>
          <w:sz w:val="22"/>
          <w:szCs w:val="22"/>
          <w:lang w:val="sk-SK" w:eastAsia="sk-SK"/>
        </w:rPr>
        <w:t>minim</w:t>
      </w:r>
      <w:r w:rsidRPr="00FA6C8E" w:rsidR="001871BB">
        <w:rPr>
          <w:rFonts w:ascii="Arial Narrow" w:hAnsi="Arial Narrow" w:eastAsia="Calibri" w:cs="Times New Roman"/>
          <w:sz w:val="22"/>
          <w:szCs w:val="22"/>
          <w:lang w:val="sk-SK" w:eastAsia="sk-SK"/>
        </w:rPr>
        <w:t>i</w:t>
      </w:r>
      <w:r w:rsidRPr="00FA6C8E" w:rsidR="006715BB">
        <w:rPr>
          <w:rFonts w:ascii="Arial Narrow" w:hAnsi="Arial Narrow" w:eastAsia="Calibri" w:cs="Times New Roman"/>
          <w:sz w:val="22"/>
          <w:szCs w:val="22"/>
          <w:lang w:val="sk-SK" w:eastAsia="sk-SK"/>
        </w:rPr>
        <w:t>s</w:t>
      </w:r>
      <w:proofErr w:type="spellEnd"/>
      <w:r w:rsidRPr="00FA6C8E">
        <w:rPr>
          <w:rFonts w:ascii="Arial Narrow" w:hAnsi="Arial Narrow" w:eastAsia="Calibri" w:cs="Times New Roman"/>
          <w:sz w:val="22"/>
          <w:szCs w:val="22"/>
          <w:lang w:val="sk-SK" w:eastAsia="sk-SK"/>
        </w:rPr>
        <w:t xml:space="preserve"> podľa </w:t>
      </w:r>
      <w:r w:rsidRPr="00FA6C8E" w:rsidR="004E4AE7">
        <w:rPr>
          <w:rFonts w:ascii="Arial Narrow" w:hAnsi="Arial Narrow" w:eastAsia="Calibri" w:cs="Times New Roman"/>
          <w:sz w:val="22"/>
          <w:szCs w:val="22"/>
          <w:lang w:val="sk-SK" w:eastAsia="sk-SK"/>
        </w:rPr>
        <w:t>Výzvy</w:t>
      </w:r>
      <w:r w:rsidRPr="00FA6C8E">
        <w:rPr>
          <w:rFonts w:ascii="Arial Narrow" w:hAnsi="Arial Narrow" w:eastAsia="Calibri" w:cs="Times New Roman"/>
          <w:sz w:val="22"/>
          <w:szCs w:val="22"/>
          <w:lang w:val="sk-SK" w:eastAsia="sk-SK"/>
        </w:rPr>
        <w:t xml:space="preserve"> a</w:t>
      </w:r>
      <w:r w:rsidRPr="00FA6C8E" w:rsidR="00CD4E42">
        <w:rPr>
          <w:rFonts w:ascii="Arial Narrow" w:hAnsi="Arial Narrow" w:eastAsia="Calibri" w:cs="Times New Roman"/>
          <w:sz w:val="22"/>
          <w:szCs w:val="22"/>
          <w:lang w:val="sk-SK" w:eastAsia="sk-SK"/>
        </w:rPr>
        <w:t> </w:t>
      </w:r>
      <w:r w:rsidRPr="00FA6C8E">
        <w:rPr>
          <w:rFonts w:ascii="Arial Narrow" w:hAnsi="Arial Narrow" w:eastAsia="Calibri" w:cs="Times New Roman"/>
          <w:sz w:val="22"/>
          <w:szCs w:val="22"/>
          <w:lang w:val="sk-SK" w:eastAsia="sk-SK"/>
        </w:rPr>
        <w:t>oprávnenosti jej poskytnutia,</w:t>
      </w:r>
    </w:p>
    <w:p w:rsidRPr="00FA6C8E" w:rsidR="00F831E2" w:rsidP="00FA6C8E" w:rsidRDefault="00F831E2" w14:paraId="3CAA1F52" w14:textId="14D4DF7C">
      <w:pPr>
        <w:numPr>
          <w:ilvl w:val="2"/>
          <w:numId w:val="19"/>
        </w:numPr>
        <w:contextualSpacing/>
        <w:jc w:val="both"/>
        <w:rPr>
          <w:rFonts w:ascii="Arial Narrow" w:hAnsi="Arial Narrow" w:eastAsia="Calibri" w:cs="Times New Roman"/>
          <w:sz w:val="22"/>
          <w:szCs w:val="22"/>
          <w:lang w:val="sk-SK" w:eastAsia="sk-SK"/>
        </w:rPr>
      </w:pPr>
      <w:ins w:author="Autor" w:id="176">
        <w:r w:rsidRPr="006245EB">
          <w:rPr>
            <w:rFonts w:ascii="Arial Narrow" w:hAnsi="Arial Narrow" w:cs="Times New Roman"/>
            <w:bCs/>
            <w:sz w:val="22"/>
            <w:szCs w:val="22"/>
            <w:lang w:val="sk-SK" w:eastAsia="sk-SK"/>
          </w:rPr>
          <w:t>Zmluvy o partnerstve, ktorá musí byť podľa Zmluvy o partnerstve vykonaná formou písomného dodatku, alebo spočívajúc</w:t>
        </w:r>
      </w:ins>
      <w:r w:rsidR="00FA6C8E">
        <w:rPr>
          <w:rFonts w:ascii="Arial Narrow" w:hAnsi="Arial Narrow" w:cs="Times New Roman"/>
          <w:bCs/>
          <w:sz w:val="22"/>
          <w:szCs w:val="22"/>
          <w:lang w:val="sk-SK" w:eastAsia="sk-SK"/>
        </w:rPr>
        <w:t>a</w:t>
      </w:r>
      <w:ins w:author="Autor" w:id="177">
        <w:r w:rsidRPr="006245EB">
          <w:rPr>
            <w:rFonts w:ascii="Arial Narrow" w:hAnsi="Arial Narrow" w:cs="Times New Roman"/>
            <w:bCs/>
            <w:sz w:val="22"/>
            <w:szCs w:val="22"/>
            <w:lang w:val="sk-SK" w:eastAsia="sk-SK"/>
          </w:rPr>
          <w:t xml:space="preserve"> v uzatvorení novej Zmluvy o partnerstve v prípade zániku pôvodnej Zmluvy o partnerstve, resp. v zániku, zrušení vzťahov založených Zmluvou o partnerstve v prípadoch ukončenia partnerstva bez uzatvorenia novej Zmluvy o partnerstve,</w:t>
        </w:r>
      </w:ins>
    </w:p>
    <w:p w:rsidRPr="00FA6C8E" w:rsidR="00581B4A" w:rsidP="00CB07E5" w:rsidRDefault="005E129E" w14:paraId="6E413B7E" w14:textId="0070A088">
      <w:pPr>
        <w:numPr>
          <w:ilvl w:val="2"/>
          <w:numId w:val="19"/>
        </w:numPr>
        <w:contextualSpacing/>
        <w:jc w:val="both"/>
        <w:rPr>
          <w:rFonts w:ascii="Arial Narrow" w:hAnsi="Arial Narrow" w:eastAsia="Calibri" w:cs="Times New Roman"/>
          <w:sz w:val="22"/>
          <w:szCs w:val="22"/>
          <w:lang w:val="sk-SK" w:eastAsia="sk-SK"/>
        </w:rPr>
      </w:pPr>
      <w:r w:rsidRPr="00FA6C8E">
        <w:rPr>
          <w:rFonts w:ascii="Arial Narrow" w:hAnsi="Arial Narrow" w:eastAsia="Calibri" w:cs="Times New Roman"/>
          <w:sz w:val="22"/>
          <w:szCs w:val="22"/>
          <w:lang w:val="sk-SK" w:eastAsia="sk-SK"/>
        </w:rPr>
        <w:t xml:space="preserve">spočívajúca </w:t>
      </w:r>
      <w:r w:rsidRPr="00FA6C8E" w:rsidR="00581B4A">
        <w:rPr>
          <w:rFonts w:ascii="Arial Narrow" w:hAnsi="Arial Narrow" w:eastAsia="Calibri" w:cs="Times New Roman"/>
          <w:sz w:val="22"/>
          <w:szCs w:val="22"/>
          <w:lang w:val="sk-SK" w:eastAsia="sk-SK"/>
        </w:rPr>
        <w:t>v</w:t>
      </w:r>
      <w:r w:rsidRPr="00FA6C8E" w:rsidR="00CD4E42">
        <w:rPr>
          <w:rFonts w:ascii="Arial Narrow" w:hAnsi="Arial Narrow" w:eastAsia="Calibri" w:cs="Times New Roman"/>
          <w:sz w:val="22"/>
          <w:szCs w:val="22"/>
          <w:lang w:val="sk-SK" w:eastAsia="sk-SK"/>
        </w:rPr>
        <w:t> </w:t>
      </w:r>
      <w:r w:rsidRPr="00FA6C8E" w:rsidR="00581B4A">
        <w:rPr>
          <w:rFonts w:ascii="Arial Narrow" w:hAnsi="Arial Narrow" w:eastAsia="Calibri" w:cs="Times New Roman"/>
          <w:sz w:val="22"/>
          <w:szCs w:val="22"/>
          <w:lang w:val="sk-SK" w:eastAsia="sk-SK"/>
        </w:rPr>
        <w:t xml:space="preserve">inej zmene, ktorá je ako </w:t>
      </w:r>
      <w:r w:rsidRPr="00FA6C8E" w:rsidR="002065AE">
        <w:rPr>
          <w:rFonts w:ascii="Arial Narrow" w:hAnsi="Arial Narrow" w:eastAsia="Calibri" w:cs="Times New Roman"/>
          <w:sz w:val="22"/>
          <w:szCs w:val="22"/>
          <w:lang w:val="sk-SK" w:eastAsia="sk-SK"/>
        </w:rPr>
        <w:t xml:space="preserve">významná </w:t>
      </w:r>
      <w:r w:rsidRPr="00FA6C8E" w:rsidR="00581B4A">
        <w:rPr>
          <w:rFonts w:ascii="Arial Narrow" w:hAnsi="Arial Narrow" w:eastAsia="Calibri" w:cs="Times New Roman"/>
          <w:sz w:val="22"/>
          <w:szCs w:val="22"/>
          <w:lang w:val="sk-SK" w:eastAsia="sk-SK"/>
        </w:rPr>
        <w:t>zmena označená v</w:t>
      </w:r>
      <w:r w:rsidRPr="00FA6C8E" w:rsidR="00CD4E42">
        <w:rPr>
          <w:rFonts w:ascii="Arial Narrow" w:hAnsi="Arial Narrow" w:eastAsia="Calibri" w:cs="Times New Roman"/>
          <w:sz w:val="22"/>
          <w:szCs w:val="22"/>
          <w:lang w:val="sk-SK" w:eastAsia="sk-SK"/>
        </w:rPr>
        <w:t> </w:t>
      </w:r>
      <w:r w:rsidRPr="00FA6C8E" w:rsidR="00581B4A">
        <w:rPr>
          <w:rFonts w:ascii="Arial Narrow" w:hAnsi="Arial Narrow" w:eastAsia="Calibri" w:cs="Times New Roman"/>
          <w:sz w:val="22"/>
          <w:szCs w:val="22"/>
          <w:lang w:val="sk-SK" w:eastAsia="sk-SK"/>
        </w:rPr>
        <w:t>Záväzn</w:t>
      </w:r>
      <w:r w:rsidRPr="00FA6C8E" w:rsidR="009B581A">
        <w:rPr>
          <w:rFonts w:ascii="Arial Narrow" w:hAnsi="Arial Narrow" w:eastAsia="Calibri" w:cs="Times New Roman"/>
          <w:sz w:val="22"/>
          <w:szCs w:val="22"/>
          <w:lang w:val="sk-SK" w:eastAsia="sk-SK"/>
        </w:rPr>
        <w:t>ej</w:t>
      </w:r>
      <w:r w:rsidRPr="00FA6C8E" w:rsidR="00581B4A">
        <w:rPr>
          <w:rFonts w:ascii="Arial Narrow" w:hAnsi="Arial Narrow" w:eastAsia="Calibri" w:cs="Times New Roman"/>
          <w:sz w:val="22"/>
          <w:szCs w:val="22"/>
          <w:lang w:val="sk-SK" w:eastAsia="sk-SK"/>
        </w:rPr>
        <w:t xml:space="preserve"> dokumen</w:t>
      </w:r>
      <w:r w:rsidRPr="00FA6C8E" w:rsidR="009B581A">
        <w:rPr>
          <w:rFonts w:ascii="Arial Narrow" w:hAnsi="Arial Narrow" w:eastAsia="Calibri" w:cs="Times New Roman"/>
          <w:sz w:val="22"/>
          <w:szCs w:val="22"/>
          <w:lang w:val="sk-SK" w:eastAsia="sk-SK"/>
        </w:rPr>
        <w:t>tácii</w:t>
      </w:r>
      <w:r w:rsidRPr="00FA6C8E" w:rsidR="00581B4A">
        <w:rPr>
          <w:rFonts w:ascii="Arial Narrow" w:hAnsi="Arial Narrow" w:eastAsia="Calibri" w:cs="Times New Roman"/>
          <w:sz w:val="22"/>
          <w:szCs w:val="22"/>
          <w:lang w:val="sk-SK" w:eastAsia="sk-SK"/>
        </w:rPr>
        <w:t>.</w:t>
      </w:r>
    </w:p>
    <w:p w:rsidRPr="001476E6" w:rsidR="00717BE8" w:rsidP="00717BE8" w:rsidRDefault="00717BE8" w14:paraId="7FFB1CCF" w14:textId="1ADE2CC7">
      <w:pPr>
        <w:numPr>
          <w:ilvl w:val="0"/>
          <w:numId w:val="19"/>
        </w:numPr>
        <w:tabs>
          <w:tab w:val="num" w:pos="720"/>
        </w:tabs>
        <w:ind w:hanging="720"/>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Zmen</w:t>
      </w:r>
      <w:r w:rsidRPr="001476E6" w:rsidR="00CF698A">
        <w:rPr>
          <w:rFonts w:ascii="Arial Narrow" w:hAnsi="Arial Narrow" w:eastAsia="Calibri" w:cs="Times New Roman"/>
          <w:sz w:val="22"/>
          <w:szCs w:val="22"/>
          <w:lang w:val="sk-SK" w:eastAsia="sk-SK"/>
        </w:rPr>
        <w:t>a</w:t>
      </w:r>
      <w:r w:rsidRPr="001476E6">
        <w:rPr>
          <w:rFonts w:ascii="Arial Narrow" w:hAnsi="Arial Narrow" w:eastAsia="Calibri" w:cs="Times New Roman"/>
          <w:sz w:val="22"/>
          <w:szCs w:val="22"/>
          <w:lang w:val="sk-SK" w:eastAsia="sk-SK"/>
        </w:rPr>
        <w:t xml:space="preserve"> Zmluvy z dôvodu na strane Prijímateľa </w:t>
      </w:r>
      <w:r w:rsidRPr="001476E6" w:rsidR="00CF698A">
        <w:rPr>
          <w:rFonts w:ascii="Arial Narrow" w:hAnsi="Arial Narrow" w:eastAsia="Calibri" w:cs="Times New Roman"/>
          <w:sz w:val="22"/>
          <w:szCs w:val="22"/>
          <w:lang w:val="sk-SK" w:eastAsia="sk-SK"/>
        </w:rPr>
        <w:t>sa</w:t>
      </w:r>
      <w:r w:rsidRPr="001476E6">
        <w:rPr>
          <w:rFonts w:ascii="Arial Narrow" w:hAnsi="Arial Narrow" w:eastAsia="Calibri" w:cs="Times New Roman"/>
          <w:sz w:val="22"/>
          <w:szCs w:val="22"/>
          <w:lang w:val="sk-SK" w:eastAsia="sk-SK"/>
        </w:rPr>
        <w:t xml:space="preserve"> </w:t>
      </w:r>
      <w:r w:rsidRPr="001476E6" w:rsidR="00CF698A">
        <w:rPr>
          <w:rFonts w:ascii="Arial Narrow" w:hAnsi="Arial Narrow" w:eastAsia="Calibri" w:cs="Times New Roman"/>
          <w:sz w:val="22"/>
          <w:szCs w:val="22"/>
          <w:lang w:val="sk-SK" w:eastAsia="sk-SK"/>
        </w:rPr>
        <w:t>zrealizuje</w:t>
      </w:r>
      <w:r w:rsidRPr="001476E6">
        <w:rPr>
          <w:rFonts w:ascii="Arial Narrow" w:hAnsi="Arial Narrow" w:eastAsia="Calibri" w:cs="Times New Roman"/>
          <w:sz w:val="22"/>
          <w:szCs w:val="22"/>
          <w:lang w:val="sk-SK" w:eastAsia="sk-SK"/>
        </w:rPr>
        <w:t xml:space="preserve"> na základe žiadosti Prijímateľa o zmenu Zmluvy, ktorú podáva Prijímateľ Vykonávateľovi vo forme určenej pre tento účel v Záväznej dokumentácii. </w:t>
      </w:r>
    </w:p>
    <w:p w:rsidRPr="001476E6" w:rsidR="001871BB" w:rsidP="001871BB" w:rsidRDefault="001871BB" w14:paraId="353CBB63" w14:textId="4CCD3D89">
      <w:pPr>
        <w:numPr>
          <w:ilvl w:val="0"/>
          <w:numId w:val="19"/>
        </w:numPr>
        <w:tabs>
          <w:tab w:val="num" w:pos="720"/>
        </w:tabs>
        <w:ind w:hanging="720"/>
        <w:contextualSpacing/>
        <w:jc w:val="both"/>
        <w:rPr>
          <w:rFonts w:ascii="Arial Narrow" w:hAnsi="Arial Narrow" w:eastAsia="Times New Roman" w:cs="Calibri"/>
          <w:lang w:val="sk-SK" w:eastAsia="sk-SK"/>
        </w:rPr>
      </w:pPr>
      <w:r w:rsidRPr="001476E6">
        <w:rPr>
          <w:rFonts w:ascii="Arial Narrow" w:hAnsi="Arial Narrow" w:eastAsia="Calibri" w:cs="Times New Roman"/>
          <w:sz w:val="22"/>
          <w:szCs w:val="22"/>
          <w:lang w:val="sk-SK" w:eastAsia="sk-SK"/>
        </w:rPr>
        <w:t xml:space="preserve">Prijímateľ </w:t>
      </w:r>
      <w:r w:rsidRPr="001476E6" w:rsidR="00717BE8">
        <w:rPr>
          <w:rFonts w:ascii="Arial Narrow" w:hAnsi="Arial Narrow" w:eastAsia="Calibri" w:cs="Times New Roman"/>
          <w:sz w:val="22"/>
          <w:szCs w:val="22"/>
          <w:lang w:val="sk-SK" w:eastAsia="sk-SK"/>
        </w:rPr>
        <w:t xml:space="preserve">je </w:t>
      </w:r>
      <w:r w:rsidRPr="001476E6">
        <w:rPr>
          <w:rFonts w:ascii="Arial Narrow" w:hAnsi="Arial Narrow" w:eastAsia="Calibri" w:cs="Times New Roman"/>
          <w:sz w:val="22"/>
          <w:szCs w:val="22"/>
          <w:lang w:val="sk-SK" w:eastAsia="sk-SK"/>
        </w:rPr>
        <w:t xml:space="preserve">povinný požiadať o zmenu Zmluvy Bezodkladne pred vykonaním samotnej zmeny alebo pred uplynutím doby, ku ktorej sa požadovaná zmena viaže, alebo pred vznikom, prípadne zánikom skutočnosti, ktorá sa má prostredníctvom vykonania zmeny odvrátiť, alebo v lehote určenej Vykonávateľom v Záväznej dokumentácii. </w:t>
      </w:r>
    </w:p>
    <w:p w:rsidRPr="001476E6" w:rsidR="00CB442E" w:rsidP="00CB442E" w:rsidRDefault="00581B4A" w14:paraId="4C6B93D2" w14:textId="52737A94">
      <w:pPr>
        <w:numPr>
          <w:ilvl w:val="0"/>
          <w:numId w:val="19"/>
        </w:numPr>
        <w:ind w:hanging="720"/>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Žiadosť o</w:t>
      </w:r>
      <w:r w:rsidRPr="001476E6" w:rsidR="009D7C09">
        <w:rPr>
          <w:rFonts w:ascii="Arial Narrow" w:hAnsi="Arial Narrow" w:eastAsia="Calibri" w:cs="Times New Roman"/>
          <w:sz w:val="22"/>
          <w:szCs w:val="22"/>
          <w:lang w:val="sk-SK" w:eastAsia="sk-SK"/>
        </w:rPr>
        <w:t> </w:t>
      </w:r>
      <w:r w:rsidRPr="001476E6">
        <w:rPr>
          <w:rFonts w:ascii="Arial Narrow" w:hAnsi="Arial Narrow" w:eastAsia="Calibri" w:cs="Times New Roman"/>
          <w:sz w:val="22"/>
          <w:szCs w:val="22"/>
          <w:lang w:val="sk-SK" w:eastAsia="sk-SK"/>
        </w:rPr>
        <w:t>zmenu</w:t>
      </w:r>
      <w:r w:rsidRPr="001476E6" w:rsidR="009D7C09">
        <w:rPr>
          <w:rFonts w:ascii="Arial Narrow" w:hAnsi="Arial Narrow" w:eastAsia="Calibri" w:cs="Times New Roman"/>
          <w:sz w:val="22"/>
          <w:szCs w:val="22"/>
          <w:lang w:val="sk-SK" w:eastAsia="sk-SK"/>
        </w:rPr>
        <w:t xml:space="preserve"> Zmluvy</w:t>
      </w:r>
      <w:r w:rsidRPr="001476E6">
        <w:rPr>
          <w:rFonts w:ascii="Arial Narrow" w:hAnsi="Arial Narrow" w:eastAsia="Calibri" w:cs="Times New Roman"/>
          <w:sz w:val="22"/>
          <w:szCs w:val="22"/>
          <w:lang w:val="sk-SK" w:eastAsia="sk-SK"/>
        </w:rPr>
        <w:t xml:space="preserve"> musí byť riadne odôvodnená a</w:t>
      </w:r>
      <w:r w:rsidRPr="001476E6" w:rsidR="00CD4E42">
        <w:rPr>
          <w:rFonts w:ascii="Arial Narrow" w:hAnsi="Arial Narrow" w:eastAsia="Calibri" w:cs="Times New Roman"/>
          <w:sz w:val="22"/>
          <w:szCs w:val="22"/>
          <w:lang w:val="sk-SK" w:eastAsia="sk-SK"/>
        </w:rPr>
        <w:t> </w:t>
      </w:r>
      <w:r w:rsidRPr="001476E6">
        <w:rPr>
          <w:rFonts w:ascii="Arial Narrow" w:hAnsi="Arial Narrow" w:eastAsia="Calibri" w:cs="Times New Roman"/>
          <w:sz w:val="22"/>
          <w:szCs w:val="22"/>
          <w:lang w:val="sk-SK" w:eastAsia="sk-SK"/>
        </w:rPr>
        <w:t>musí obsahova</w:t>
      </w:r>
      <w:r w:rsidRPr="001476E6" w:rsidR="00CF698A">
        <w:rPr>
          <w:rFonts w:ascii="Arial Narrow" w:hAnsi="Arial Narrow" w:eastAsia="Calibri" w:cs="Times New Roman"/>
          <w:sz w:val="22"/>
          <w:szCs w:val="22"/>
          <w:lang w:val="sk-SK" w:eastAsia="sk-SK"/>
        </w:rPr>
        <w:t xml:space="preserve">ť informácie a/alebo </w:t>
      </w:r>
      <w:r w:rsidRPr="001476E6">
        <w:rPr>
          <w:rFonts w:ascii="Arial Narrow" w:hAnsi="Arial Narrow" w:eastAsia="Calibri" w:cs="Times New Roman"/>
          <w:sz w:val="22"/>
          <w:szCs w:val="22"/>
          <w:lang w:val="sk-SK" w:eastAsia="sk-SK"/>
        </w:rPr>
        <w:t>údaje, ktoré stanovuje Zm</w:t>
      </w:r>
      <w:r w:rsidRPr="001476E6" w:rsidR="00CB442E">
        <w:rPr>
          <w:rFonts w:ascii="Arial Narrow" w:hAnsi="Arial Narrow" w:eastAsia="Calibri" w:cs="Times New Roman"/>
          <w:sz w:val="22"/>
          <w:szCs w:val="22"/>
          <w:lang w:val="sk-SK" w:eastAsia="sk-SK"/>
        </w:rPr>
        <w:t>luva alebo Záväzná dokumentácia. Súčasťou žiadosti o zmenu Zmluvy sú dokumenty (zahŕňa i dokumenty v elektronickej forme)</w:t>
      </w:r>
      <w:r w:rsidRPr="001476E6" w:rsidR="009D7C09">
        <w:rPr>
          <w:rFonts w:ascii="Arial Narrow" w:hAnsi="Arial Narrow" w:eastAsia="Calibri" w:cs="Times New Roman"/>
          <w:sz w:val="22"/>
          <w:szCs w:val="22"/>
          <w:lang w:val="sk-SK" w:eastAsia="sk-SK"/>
        </w:rPr>
        <w:t>, z ktorých zmena vyplýva a ktoré zmenu Zmluvy odôvodňujú</w:t>
      </w:r>
      <w:r w:rsidRPr="001476E6" w:rsidR="00CB442E">
        <w:rPr>
          <w:rFonts w:ascii="Arial Narrow" w:hAnsi="Arial Narrow" w:eastAsia="Calibri" w:cs="Times New Roman"/>
          <w:sz w:val="22"/>
          <w:szCs w:val="22"/>
          <w:lang w:val="sk-SK" w:eastAsia="sk-SK"/>
        </w:rPr>
        <w:t>.</w:t>
      </w:r>
    </w:p>
    <w:p w:rsidRPr="001476E6" w:rsidR="00E77A6D" w:rsidP="009D7C09" w:rsidRDefault="00581B4A" w14:paraId="329A0C89" w14:textId="5AE9A9F3">
      <w:pPr>
        <w:numPr>
          <w:ilvl w:val="0"/>
          <w:numId w:val="19"/>
        </w:numPr>
        <w:ind w:hanging="720"/>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Vykonávateľ nie je povinný žiadosti o</w:t>
      </w:r>
      <w:r w:rsidRPr="001476E6" w:rsidR="00CD4E42">
        <w:rPr>
          <w:rFonts w:ascii="Arial Narrow" w:hAnsi="Arial Narrow" w:eastAsia="Calibri" w:cs="Times New Roman"/>
          <w:sz w:val="22"/>
          <w:szCs w:val="22"/>
          <w:lang w:val="sk-SK" w:eastAsia="sk-SK"/>
        </w:rPr>
        <w:t> </w:t>
      </w:r>
      <w:r w:rsidRPr="001476E6">
        <w:rPr>
          <w:rFonts w:ascii="Arial Narrow" w:hAnsi="Arial Narrow" w:eastAsia="Calibri" w:cs="Times New Roman"/>
          <w:sz w:val="22"/>
          <w:szCs w:val="22"/>
          <w:lang w:val="sk-SK" w:eastAsia="sk-SK"/>
        </w:rPr>
        <w:t xml:space="preserve">zmenu </w:t>
      </w:r>
      <w:r w:rsidRPr="001476E6" w:rsidR="009D7C09">
        <w:rPr>
          <w:rFonts w:ascii="Arial Narrow" w:hAnsi="Arial Narrow" w:eastAsia="Calibri" w:cs="Times New Roman"/>
          <w:sz w:val="22"/>
          <w:szCs w:val="22"/>
          <w:lang w:val="sk-SK" w:eastAsia="sk-SK"/>
        </w:rPr>
        <w:t xml:space="preserve">Zmluvy </w:t>
      </w:r>
      <w:r w:rsidRPr="001476E6">
        <w:rPr>
          <w:rFonts w:ascii="Arial Narrow" w:hAnsi="Arial Narrow" w:eastAsia="Calibri" w:cs="Times New Roman"/>
          <w:sz w:val="22"/>
          <w:szCs w:val="22"/>
          <w:lang w:val="sk-SK" w:eastAsia="sk-SK"/>
        </w:rPr>
        <w:t>vyhovieť</w:t>
      </w:r>
      <w:r w:rsidRPr="001476E6" w:rsidR="00E77A6D">
        <w:rPr>
          <w:rFonts w:ascii="Arial Narrow" w:hAnsi="Arial Narrow" w:eastAsia="Calibri" w:cs="Times New Roman"/>
          <w:sz w:val="22"/>
          <w:szCs w:val="22"/>
          <w:lang w:val="sk-SK" w:eastAsia="sk-SK"/>
        </w:rPr>
        <w:t>;</w:t>
      </w:r>
      <w:r w:rsidRPr="001476E6">
        <w:rPr>
          <w:rFonts w:ascii="Arial Narrow" w:hAnsi="Arial Narrow" w:eastAsia="Calibri" w:cs="Times New Roman"/>
          <w:sz w:val="22"/>
          <w:szCs w:val="22"/>
          <w:lang w:val="sk-SK" w:eastAsia="sk-SK"/>
        </w:rPr>
        <w:t xml:space="preserve"> </w:t>
      </w:r>
      <w:r w:rsidRPr="001476E6" w:rsidR="00E77A6D">
        <w:rPr>
          <w:rFonts w:ascii="Arial Narrow" w:hAnsi="Arial Narrow" w:eastAsia="Calibri" w:cs="Times New Roman"/>
          <w:sz w:val="22"/>
          <w:szCs w:val="22"/>
          <w:lang w:val="sk-SK" w:eastAsia="sk-SK"/>
        </w:rPr>
        <w:t>zároveň</w:t>
      </w:r>
      <w:r w:rsidRPr="001476E6">
        <w:rPr>
          <w:rFonts w:ascii="Arial Narrow" w:hAnsi="Arial Narrow" w:eastAsia="Calibri" w:cs="Times New Roman"/>
          <w:sz w:val="22"/>
          <w:szCs w:val="22"/>
          <w:lang w:val="sk-SK" w:eastAsia="sk-SK"/>
        </w:rPr>
        <w:t xml:space="preserve"> nie je oprávnený </w:t>
      </w:r>
      <w:r w:rsidRPr="001476E6" w:rsidR="00E77A6D">
        <w:rPr>
          <w:rFonts w:ascii="Arial Narrow" w:hAnsi="Arial Narrow" w:eastAsia="Calibri" w:cs="Times New Roman"/>
          <w:sz w:val="22"/>
          <w:szCs w:val="22"/>
          <w:lang w:val="sk-SK" w:eastAsia="sk-SK"/>
        </w:rPr>
        <w:t>žiadosť o zmenu Zmluvy odmietnuť bez udania dôvodu.</w:t>
      </w:r>
    </w:p>
    <w:p w:rsidRPr="001476E6" w:rsidR="00EE6A50" w:rsidP="00EE6A50" w:rsidRDefault="00581B4A" w14:paraId="77F16604" w14:textId="74608F5D">
      <w:pPr>
        <w:numPr>
          <w:ilvl w:val="0"/>
          <w:numId w:val="19"/>
        </w:numPr>
        <w:tabs>
          <w:tab w:val="num" w:pos="720"/>
        </w:tabs>
        <w:ind w:hanging="720"/>
        <w:contextualSpacing/>
        <w:jc w:val="both"/>
        <w:rPr>
          <w:rFonts w:ascii="Arial Narrow" w:hAnsi="Arial Narrow" w:eastAsia="Calibri" w:cs="Times New Roman"/>
          <w:bCs/>
          <w:sz w:val="22"/>
          <w:szCs w:val="22"/>
          <w:lang w:val="sk-SK" w:eastAsia="sk-SK"/>
        </w:rPr>
      </w:pPr>
      <w:r w:rsidRPr="001476E6">
        <w:rPr>
          <w:rFonts w:ascii="Arial Narrow" w:hAnsi="Arial Narrow" w:eastAsia="Calibri" w:cs="Times New Roman"/>
          <w:sz w:val="22"/>
          <w:szCs w:val="22"/>
          <w:lang w:val="sk-SK" w:eastAsia="sk-SK"/>
        </w:rPr>
        <w:t>V</w:t>
      </w:r>
      <w:r w:rsidRPr="001476E6" w:rsidR="00CD4E42">
        <w:rPr>
          <w:rFonts w:ascii="Arial Narrow" w:hAnsi="Arial Narrow" w:eastAsia="Calibri" w:cs="Times New Roman"/>
          <w:sz w:val="22"/>
          <w:szCs w:val="22"/>
          <w:lang w:val="sk-SK" w:eastAsia="sk-SK"/>
        </w:rPr>
        <w:t> </w:t>
      </w:r>
      <w:r w:rsidRPr="001476E6">
        <w:rPr>
          <w:rFonts w:ascii="Arial Narrow" w:hAnsi="Arial Narrow" w:eastAsia="Calibri" w:cs="Times New Roman"/>
          <w:sz w:val="22"/>
          <w:szCs w:val="22"/>
          <w:lang w:val="sk-SK" w:eastAsia="sk-SK"/>
        </w:rPr>
        <w:t xml:space="preserve">prípade, ak </w:t>
      </w:r>
      <w:r w:rsidRPr="001476E6" w:rsidR="00EE6A50">
        <w:rPr>
          <w:rFonts w:ascii="Arial Narrow" w:hAnsi="Arial Narrow" w:eastAsia="Calibri" w:cs="Times New Roman"/>
          <w:sz w:val="22"/>
          <w:szCs w:val="22"/>
          <w:lang w:val="sk-SK" w:eastAsia="sk-SK"/>
        </w:rPr>
        <w:t>nedôjde ku zmene Zmluvy</w:t>
      </w:r>
      <w:r w:rsidRPr="001476E6">
        <w:rPr>
          <w:rFonts w:ascii="Arial Narrow" w:hAnsi="Arial Narrow" w:eastAsia="Calibri" w:cs="Times New Roman"/>
          <w:sz w:val="22"/>
          <w:szCs w:val="22"/>
          <w:lang w:val="sk-SK" w:eastAsia="sk-SK"/>
        </w:rPr>
        <w:t>, Prijímateľ nie je oprávnený realizovať predmetnú zmenu v</w:t>
      </w:r>
      <w:r w:rsidRPr="001476E6" w:rsidR="00CD4E42">
        <w:rPr>
          <w:rFonts w:ascii="Arial Narrow" w:hAnsi="Arial Narrow" w:eastAsia="Calibri" w:cs="Times New Roman"/>
          <w:sz w:val="22"/>
          <w:szCs w:val="22"/>
          <w:lang w:val="sk-SK" w:eastAsia="sk-SK"/>
        </w:rPr>
        <w:t> </w:t>
      </w:r>
      <w:r w:rsidRPr="001476E6">
        <w:rPr>
          <w:rFonts w:ascii="Arial Narrow" w:hAnsi="Arial Narrow" w:eastAsia="Calibri" w:cs="Times New Roman"/>
          <w:sz w:val="22"/>
          <w:szCs w:val="22"/>
          <w:lang w:val="sk-SK" w:eastAsia="sk-SK"/>
        </w:rPr>
        <w:t>rámci Realizácie Projektu; ak by k</w:t>
      </w:r>
      <w:r w:rsidRPr="001476E6" w:rsidR="00CD4E42">
        <w:rPr>
          <w:rFonts w:ascii="Arial Narrow" w:hAnsi="Arial Narrow" w:eastAsia="Calibri" w:cs="Times New Roman"/>
          <w:sz w:val="22"/>
          <w:szCs w:val="22"/>
          <w:lang w:val="sk-SK" w:eastAsia="sk-SK"/>
        </w:rPr>
        <w:t> </w:t>
      </w:r>
      <w:r w:rsidRPr="001476E6">
        <w:rPr>
          <w:rFonts w:ascii="Arial Narrow" w:hAnsi="Arial Narrow" w:eastAsia="Calibri" w:cs="Times New Roman"/>
          <w:sz w:val="22"/>
          <w:szCs w:val="22"/>
          <w:lang w:val="sk-SK" w:eastAsia="sk-SK"/>
        </w:rPr>
        <w:t>realizácii zmeny došlo, výdavky súvisiace s</w:t>
      </w:r>
      <w:r w:rsidRPr="001476E6" w:rsidR="00CD4E42">
        <w:rPr>
          <w:rFonts w:ascii="Arial Narrow" w:hAnsi="Arial Narrow" w:eastAsia="Calibri" w:cs="Times New Roman"/>
          <w:sz w:val="22"/>
          <w:szCs w:val="22"/>
          <w:lang w:val="sk-SK" w:eastAsia="sk-SK"/>
        </w:rPr>
        <w:t> </w:t>
      </w:r>
      <w:r w:rsidRPr="001476E6">
        <w:rPr>
          <w:rFonts w:ascii="Arial Narrow" w:hAnsi="Arial Narrow" w:eastAsia="Calibri" w:cs="Times New Roman"/>
          <w:sz w:val="22"/>
          <w:szCs w:val="22"/>
          <w:lang w:val="sk-SK" w:eastAsia="sk-SK"/>
        </w:rPr>
        <w:t xml:space="preserve">takouto zmenou </w:t>
      </w:r>
      <w:r w:rsidRPr="001476E6" w:rsidR="000267BE">
        <w:rPr>
          <w:rFonts w:ascii="Arial Narrow" w:hAnsi="Arial Narrow" w:eastAsia="Calibri" w:cs="Times New Roman"/>
          <w:sz w:val="22"/>
          <w:szCs w:val="22"/>
          <w:lang w:val="sk-SK" w:eastAsia="sk-SK"/>
        </w:rPr>
        <w:t xml:space="preserve">môžu byť </w:t>
      </w:r>
      <w:r w:rsidRPr="001476E6">
        <w:rPr>
          <w:rFonts w:ascii="Arial Narrow" w:hAnsi="Arial Narrow" w:eastAsia="Calibri" w:cs="Times New Roman"/>
          <w:sz w:val="22"/>
          <w:szCs w:val="22"/>
          <w:lang w:val="sk-SK" w:eastAsia="sk-SK"/>
        </w:rPr>
        <w:t>považované za neoprávnené výdavky, ktoré nie je možné financovať z</w:t>
      </w:r>
      <w:r w:rsidRPr="001476E6" w:rsidR="00CD4E42">
        <w:rPr>
          <w:rFonts w:ascii="Arial Narrow" w:hAnsi="Arial Narrow" w:eastAsia="Calibri" w:cs="Times New Roman"/>
          <w:sz w:val="22"/>
          <w:szCs w:val="22"/>
          <w:lang w:val="sk-SK" w:eastAsia="sk-SK"/>
        </w:rPr>
        <w:t> </w:t>
      </w:r>
      <w:r w:rsidRPr="001476E6" w:rsidR="00C6580E">
        <w:rPr>
          <w:rFonts w:ascii="Arial Narrow" w:hAnsi="Arial Narrow" w:eastAsia="Calibri" w:cs="Times New Roman"/>
          <w:sz w:val="22"/>
          <w:szCs w:val="22"/>
          <w:lang w:val="sk-SK" w:eastAsia="sk-SK"/>
        </w:rPr>
        <w:t>P</w:t>
      </w:r>
      <w:r w:rsidRPr="001476E6">
        <w:rPr>
          <w:rFonts w:ascii="Arial Narrow" w:hAnsi="Arial Narrow" w:eastAsia="Calibri" w:cs="Times New Roman"/>
          <w:sz w:val="22"/>
          <w:szCs w:val="22"/>
          <w:lang w:val="sk-SK" w:eastAsia="sk-SK"/>
        </w:rPr>
        <w:t xml:space="preserve">rostriedkov </w:t>
      </w:r>
      <w:r w:rsidRPr="001476E6" w:rsidR="000319EE">
        <w:rPr>
          <w:rFonts w:ascii="Arial Narrow" w:hAnsi="Arial Narrow" w:eastAsia="Calibri" w:cs="Times New Roman"/>
          <w:sz w:val="22"/>
          <w:szCs w:val="22"/>
          <w:lang w:val="sk-SK" w:eastAsia="sk-SK"/>
        </w:rPr>
        <w:t>m</w:t>
      </w:r>
      <w:r w:rsidRPr="001476E6">
        <w:rPr>
          <w:rFonts w:ascii="Arial Narrow" w:hAnsi="Arial Narrow" w:eastAsia="Calibri" w:cs="Times New Roman"/>
          <w:sz w:val="22"/>
          <w:szCs w:val="22"/>
          <w:lang w:val="sk-SK" w:eastAsia="sk-SK"/>
        </w:rPr>
        <w:t>echanizmu. V</w:t>
      </w:r>
      <w:r w:rsidRPr="001476E6" w:rsidR="00CD4E42">
        <w:rPr>
          <w:rFonts w:ascii="Arial Narrow" w:hAnsi="Arial Narrow" w:eastAsia="Calibri" w:cs="Times New Roman"/>
          <w:sz w:val="22"/>
          <w:szCs w:val="22"/>
          <w:lang w:val="sk-SK" w:eastAsia="sk-SK"/>
        </w:rPr>
        <w:t> </w:t>
      </w:r>
      <w:r w:rsidRPr="001476E6">
        <w:rPr>
          <w:rFonts w:ascii="Arial Narrow" w:hAnsi="Arial Narrow" w:eastAsia="Calibri" w:cs="Times New Roman"/>
          <w:sz w:val="22"/>
          <w:szCs w:val="22"/>
          <w:lang w:val="sk-SK" w:eastAsia="sk-SK"/>
        </w:rPr>
        <w:t xml:space="preserve">prípade </w:t>
      </w:r>
      <w:r w:rsidRPr="001476E6" w:rsidR="00EE6A50">
        <w:rPr>
          <w:rFonts w:ascii="Arial Narrow" w:hAnsi="Arial Narrow" w:eastAsia="Calibri" w:cs="Times New Roman"/>
          <w:sz w:val="22"/>
          <w:szCs w:val="22"/>
          <w:lang w:val="sk-SK" w:eastAsia="sk-SK"/>
        </w:rPr>
        <w:t xml:space="preserve">vyhovenia žiadosti o zmenu Zmluvy </w:t>
      </w:r>
      <w:r w:rsidRPr="001476E6">
        <w:rPr>
          <w:rFonts w:ascii="Arial Narrow" w:hAnsi="Arial Narrow" w:eastAsia="Calibri" w:cs="Times New Roman"/>
          <w:sz w:val="22"/>
          <w:szCs w:val="22"/>
          <w:lang w:val="sk-SK" w:eastAsia="sk-SK"/>
        </w:rPr>
        <w:t xml:space="preserve">Vykonávateľ </w:t>
      </w:r>
      <w:r w:rsidRPr="001476E6" w:rsidR="00BC39DF">
        <w:rPr>
          <w:rFonts w:ascii="Arial Narrow" w:hAnsi="Arial Narrow" w:eastAsia="Calibri" w:cs="Times New Roman"/>
          <w:sz w:val="22"/>
          <w:szCs w:val="22"/>
          <w:lang w:val="sk-SK" w:eastAsia="sk-SK"/>
        </w:rPr>
        <w:t xml:space="preserve">zašle Prijímateľovi </w:t>
      </w:r>
      <w:r w:rsidRPr="001476E6" w:rsidR="00EE6A50">
        <w:rPr>
          <w:rFonts w:ascii="Arial Narrow" w:hAnsi="Arial Narrow" w:eastAsia="Calibri" w:cs="Times New Roman"/>
          <w:sz w:val="22"/>
          <w:szCs w:val="22"/>
          <w:lang w:val="sk-SK" w:eastAsia="sk-SK"/>
        </w:rPr>
        <w:t>návrh</w:t>
      </w:r>
      <w:r w:rsidRPr="001476E6">
        <w:rPr>
          <w:rFonts w:ascii="Arial Narrow" w:hAnsi="Arial Narrow" w:eastAsia="Calibri" w:cs="Times New Roman"/>
          <w:sz w:val="22"/>
          <w:szCs w:val="22"/>
          <w:lang w:val="sk-SK" w:eastAsia="sk-SK"/>
        </w:rPr>
        <w:t xml:space="preserve"> dodatku k</w:t>
      </w:r>
      <w:r w:rsidRPr="001476E6" w:rsidR="00CD4E42">
        <w:rPr>
          <w:rFonts w:ascii="Arial Narrow" w:hAnsi="Arial Narrow" w:eastAsia="Calibri" w:cs="Times New Roman"/>
          <w:sz w:val="22"/>
          <w:szCs w:val="22"/>
          <w:lang w:val="sk-SK" w:eastAsia="sk-SK"/>
        </w:rPr>
        <w:t> </w:t>
      </w:r>
      <w:r w:rsidRPr="001476E6">
        <w:rPr>
          <w:rFonts w:ascii="Arial Narrow" w:hAnsi="Arial Narrow" w:eastAsia="Calibri" w:cs="Times New Roman"/>
          <w:sz w:val="22"/>
          <w:szCs w:val="22"/>
          <w:lang w:val="sk-SK" w:eastAsia="sk-SK"/>
        </w:rPr>
        <w:t>Zmluve, ktorý bude upravovať Zmluvu v</w:t>
      </w:r>
      <w:r w:rsidRPr="001476E6" w:rsidR="00CD4E42">
        <w:rPr>
          <w:rFonts w:ascii="Arial Narrow" w:hAnsi="Arial Narrow" w:eastAsia="Calibri" w:cs="Times New Roman"/>
          <w:sz w:val="22"/>
          <w:szCs w:val="22"/>
          <w:lang w:val="sk-SK" w:eastAsia="sk-SK"/>
        </w:rPr>
        <w:t> </w:t>
      </w:r>
      <w:r w:rsidRPr="001476E6">
        <w:rPr>
          <w:rFonts w:ascii="Arial Narrow" w:hAnsi="Arial Narrow" w:eastAsia="Calibri" w:cs="Times New Roman"/>
          <w:sz w:val="22"/>
          <w:szCs w:val="22"/>
          <w:lang w:val="sk-SK" w:eastAsia="sk-SK"/>
        </w:rPr>
        <w:t xml:space="preserve">rozsahu </w:t>
      </w:r>
      <w:r w:rsidRPr="001476E6" w:rsidR="004250E1">
        <w:rPr>
          <w:rFonts w:ascii="Arial Narrow" w:hAnsi="Arial Narrow" w:eastAsia="Calibri" w:cs="Times New Roman"/>
          <w:sz w:val="22"/>
          <w:szCs w:val="22"/>
          <w:lang w:val="sk-SK" w:eastAsia="sk-SK"/>
        </w:rPr>
        <w:t>predmetnej</w:t>
      </w:r>
      <w:r w:rsidRPr="001476E6" w:rsidR="008A59BB">
        <w:rPr>
          <w:rFonts w:ascii="Arial Narrow" w:hAnsi="Arial Narrow" w:eastAsia="Calibri" w:cs="Times New Roman"/>
          <w:sz w:val="22"/>
          <w:szCs w:val="22"/>
          <w:lang w:val="sk-SK" w:eastAsia="sk-SK"/>
        </w:rPr>
        <w:t xml:space="preserve"> </w:t>
      </w:r>
      <w:r w:rsidRPr="001476E6">
        <w:rPr>
          <w:rFonts w:ascii="Arial Narrow" w:hAnsi="Arial Narrow" w:eastAsia="Calibri" w:cs="Times New Roman"/>
          <w:sz w:val="22"/>
          <w:szCs w:val="22"/>
          <w:lang w:val="sk-SK" w:eastAsia="sk-SK"/>
        </w:rPr>
        <w:t>zmeny.</w:t>
      </w:r>
      <w:r w:rsidRPr="001476E6" w:rsidR="00BC39DF">
        <w:rPr>
          <w:rFonts w:ascii="Arial Narrow" w:hAnsi="Arial Narrow" w:eastAsia="Calibri" w:cs="Times New Roman"/>
          <w:sz w:val="22"/>
          <w:szCs w:val="22"/>
          <w:lang w:val="sk-SK" w:eastAsia="sk-SK"/>
        </w:rPr>
        <w:t xml:space="preserve"> </w:t>
      </w:r>
      <w:r w:rsidRPr="001476E6" w:rsidR="00EE6A50">
        <w:rPr>
          <w:rFonts w:ascii="Arial Narrow" w:hAnsi="Arial Narrow" w:eastAsia="Calibri" w:cs="Times New Roman"/>
          <w:bCs/>
          <w:sz w:val="22"/>
          <w:szCs w:val="22"/>
          <w:lang w:val="sk-SK" w:eastAsia="sk-SK"/>
        </w:rPr>
        <w:t>Zmena Zmluvy</w:t>
      </w:r>
      <w:r w:rsidRPr="001476E6" w:rsidR="00EE6A50">
        <w:rPr>
          <w:rFonts w:ascii="Arial Narrow" w:hAnsi="Arial Narrow" w:eastAsia="Calibri" w:cs="Times New Roman"/>
          <w:b/>
          <w:bCs/>
          <w:sz w:val="22"/>
          <w:szCs w:val="22"/>
          <w:lang w:val="sk-SK" w:eastAsia="sk-SK"/>
        </w:rPr>
        <w:t xml:space="preserve"> </w:t>
      </w:r>
      <w:r w:rsidRPr="001476E6" w:rsidR="00EE6A50">
        <w:rPr>
          <w:rFonts w:ascii="Arial Narrow" w:hAnsi="Arial Narrow" w:eastAsia="Calibri" w:cs="Times New Roman"/>
          <w:sz w:val="22"/>
          <w:szCs w:val="22"/>
          <w:lang w:val="sk-SK" w:eastAsia="sk-SK"/>
        </w:rPr>
        <w:t xml:space="preserve">sa vykoná </w:t>
      </w:r>
      <w:r w:rsidRPr="001476E6" w:rsidR="007E4B0A">
        <w:rPr>
          <w:rFonts w:ascii="Arial Narrow" w:hAnsi="Arial Narrow" w:eastAsia="Calibri" w:cs="Times New Roman"/>
          <w:sz w:val="22"/>
          <w:szCs w:val="22"/>
          <w:lang w:val="sk-SK" w:eastAsia="sk-SK"/>
        </w:rPr>
        <w:t>b</w:t>
      </w:r>
      <w:r w:rsidRPr="001476E6" w:rsidR="00D32DAF">
        <w:rPr>
          <w:rFonts w:ascii="Arial Narrow" w:hAnsi="Arial Narrow" w:eastAsia="Calibri" w:cs="Times New Roman"/>
          <w:sz w:val="22"/>
          <w:szCs w:val="22"/>
          <w:lang w:val="sk-SK" w:eastAsia="sk-SK"/>
        </w:rPr>
        <w:t xml:space="preserve">ezodkladne, </w:t>
      </w:r>
      <w:r w:rsidRPr="001476E6" w:rsidR="00EE6A50">
        <w:rPr>
          <w:rFonts w:ascii="Arial Narrow" w:hAnsi="Arial Narrow" w:eastAsia="Calibri" w:cs="Times New Roman"/>
          <w:sz w:val="22"/>
          <w:szCs w:val="22"/>
          <w:lang w:val="sk-SK" w:eastAsia="sk-SK"/>
        </w:rPr>
        <w:t xml:space="preserve">najneskôr </w:t>
      </w:r>
      <w:r w:rsidRPr="001476E6" w:rsidR="00D32DAF">
        <w:rPr>
          <w:rFonts w:ascii="Arial Narrow" w:hAnsi="Arial Narrow" w:eastAsia="Calibri" w:cs="Times New Roman"/>
          <w:sz w:val="22"/>
          <w:szCs w:val="22"/>
          <w:lang w:val="sk-SK" w:eastAsia="sk-SK"/>
        </w:rPr>
        <w:t xml:space="preserve">však </w:t>
      </w:r>
      <w:r w:rsidRPr="001476E6" w:rsidR="00EE6A50">
        <w:rPr>
          <w:rFonts w:ascii="Arial Narrow" w:hAnsi="Arial Narrow" w:eastAsia="Calibri" w:cs="Times New Roman"/>
          <w:sz w:val="22"/>
          <w:szCs w:val="22"/>
          <w:lang w:val="sk-SK" w:eastAsia="sk-SK"/>
        </w:rPr>
        <w:t xml:space="preserve">pred úhradou najbližšej </w:t>
      </w:r>
      <w:proofErr w:type="spellStart"/>
      <w:r w:rsidRPr="001476E6" w:rsidR="00EE6A50">
        <w:rPr>
          <w:rFonts w:ascii="Arial Narrow" w:hAnsi="Arial Narrow" w:eastAsia="Calibri" w:cs="Times New Roman"/>
          <w:sz w:val="22"/>
          <w:szCs w:val="22"/>
          <w:lang w:val="sk-SK" w:eastAsia="sk-SK"/>
        </w:rPr>
        <w:t>ŽoP</w:t>
      </w:r>
      <w:proofErr w:type="spellEnd"/>
      <w:r w:rsidRPr="001476E6" w:rsidR="00EE6A50">
        <w:rPr>
          <w:rFonts w:ascii="Arial Narrow" w:hAnsi="Arial Narrow" w:eastAsia="Calibri" w:cs="Times New Roman"/>
          <w:sz w:val="22"/>
          <w:szCs w:val="22"/>
          <w:lang w:val="sk-SK" w:eastAsia="sk-SK"/>
        </w:rPr>
        <w:t xml:space="preserve">. </w:t>
      </w:r>
      <w:r w:rsidRPr="001476E6" w:rsidR="00BC39DF">
        <w:rPr>
          <w:rFonts w:ascii="Arial Narrow" w:hAnsi="Arial Narrow" w:eastAsia="Calibri" w:cs="Times New Roman"/>
          <w:sz w:val="22"/>
          <w:szCs w:val="22"/>
          <w:lang w:val="sk-SK" w:eastAsia="sk-SK"/>
        </w:rPr>
        <w:t xml:space="preserve">Prijímateľ berie na vedomie, že Vykonávateľ neschváli </w:t>
      </w:r>
      <w:proofErr w:type="spellStart"/>
      <w:r w:rsidRPr="001476E6" w:rsidR="00BC39DF">
        <w:rPr>
          <w:rFonts w:ascii="Arial Narrow" w:hAnsi="Arial Narrow" w:eastAsia="Calibri" w:cs="Times New Roman"/>
          <w:sz w:val="22"/>
          <w:szCs w:val="22"/>
          <w:lang w:val="sk-SK" w:eastAsia="sk-SK"/>
        </w:rPr>
        <w:t>ŽoP</w:t>
      </w:r>
      <w:proofErr w:type="spellEnd"/>
      <w:r w:rsidRPr="001476E6" w:rsidR="00BC39DF">
        <w:rPr>
          <w:rFonts w:ascii="Arial Narrow" w:hAnsi="Arial Narrow" w:eastAsia="Calibri" w:cs="Times New Roman"/>
          <w:sz w:val="22"/>
          <w:szCs w:val="22"/>
          <w:lang w:val="sk-SK" w:eastAsia="sk-SK"/>
        </w:rPr>
        <w:t xml:space="preserve"> obsahujúcu výdavky, ktoré sa týkajú </w:t>
      </w:r>
      <w:r w:rsidRPr="001476E6" w:rsidR="004250E1">
        <w:rPr>
          <w:rFonts w:ascii="Arial Narrow" w:hAnsi="Arial Narrow" w:eastAsia="Calibri" w:cs="Times New Roman"/>
          <w:sz w:val="22"/>
          <w:szCs w:val="22"/>
          <w:lang w:val="sk-SK" w:eastAsia="sk-SK"/>
        </w:rPr>
        <w:t>predmetnej</w:t>
      </w:r>
      <w:r w:rsidRPr="001476E6" w:rsidR="00BC39DF">
        <w:rPr>
          <w:rFonts w:ascii="Arial Narrow" w:hAnsi="Arial Narrow" w:eastAsia="Calibri" w:cs="Times New Roman"/>
          <w:sz w:val="22"/>
          <w:szCs w:val="22"/>
          <w:lang w:val="sk-SK" w:eastAsia="sk-SK"/>
        </w:rPr>
        <w:t xml:space="preserve"> zmeny skôr, ako nadobudne účinnosť dodatok k </w:t>
      </w:r>
      <w:r w:rsidRPr="001476E6" w:rsidR="00752054">
        <w:rPr>
          <w:rFonts w:ascii="Arial Narrow" w:hAnsi="Arial Narrow" w:eastAsia="Calibri" w:cs="Times New Roman"/>
          <w:sz w:val="22"/>
          <w:szCs w:val="22"/>
          <w:lang w:val="sk-SK" w:eastAsia="sk-SK"/>
        </w:rPr>
        <w:t>Z</w:t>
      </w:r>
      <w:r w:rsidRPr="001476E6" w:rsidR="00BC39DF">
        <w:rPr>
          <w:rFonts w:ascii="Arial Narrow" w:hAnsi="Arial Narrow" w:eastAsia="Calibri" w:cs="Times New Roman"/>
          <w:sz w:val="22"/>
          <w:szCs w:val="22"/>
          <w:lang w:val="sk-SK" w:eastAsia="sk-SK"/>
        </w:rPr>
        <w:t xml:space="preserve">mluve </w:t>
      </w:r>
      <w:r w:rsidRPr="001476E6" w:rsidR="00EE6A50">
        <w:rPr>
          <w:rFonts w:ascii="Arial Narrow" w:hAnsi="Arial Narrow" w:eastAsia="Calibri" w:cs="Times New Roman"/>
          <w:bCs/>
          <w:sz w:val="22"/>
          <w:szCs w:val="22"/>
          <w:lang w:val="sk-SK" w:eastAsia="sk-SK"/>
        </w:rPr>
        <w:t>obsahujúci predmetnú zmenu Zmluvy.</w:t>
      </w:r>
    </w:p>
    <w:p w:rsidRPr="001476E6" w:rsidR="00581B4A" w:rsidP="00603AFD" w:rsidRDefault="00581B4A" w14:paraId="6BBD68FD" w14:textId="667A5F58">
      <w:pPr>
        <w:numPr>
          <w:ilvl w:val="0"/>
          <w:numId w:val="19"/>
        </w:numPr>
        <w:ind w:hanging="720"/>
        <w:contextualSpacing/>
        <w:jc w:val="both"/>
        <w:rPr>
          <w:rFonts w:ascii="Arial Narrow" w:hAnsi="Arial Narrow" w:eastAsia="Calibri" w:cs="Times New Roman"/>
          <w:sz w:val="22"/>
          <w:szCs w:val="22"/>
          <w:lang w:val="sk-SK" w:eastAsia="sk-SK"/>
        </w:rPr>
      </w:pPr>
      <w:r w:rsidRPr="001476E6">
        <w:rPr>
          <w:rFonts w:ascii="Arial Narrow" w:hAnsi="Arial Narrow" w:cs="Times New Roman"/>
          <w:sz w:val="22"/>
          <w:szCs w:val="22"/>
          <w:lang w:val="sk-SK"/>
        </w:rPr>
        <w:t>Prijímateľ je povinný zabezpečiť, aby nedošlo k</w:t>
      </w:r>
      <w:r w:rsidRPr="001476E6" w:rsidR="00CD4E42">
        <w:rPr>
          <w:rFonts w:ascii="Arial Narrow" w:hAnsi="Arial Narrow" w:cs="Times New Roman"/>
          <w:sz w:val="22"/>
          <w:szCs w:val="22"/>
          <w:lang w:val="sk-SK"/>
        </w:rPr>
        <w:t> </w:t>
      </w:r>
      <w:r w:rsidRPr="001476E6">
        <w:rPr>
          <w:rFonts w:ascii="Arial Narrow" w:hAnsi="Arial Narrow" w:cs="Times New Roman"/>
          <w:sz w:val="22"/>
          <w:szCs w:val="22"/>
          <w:lang w:val="sk-SK"/>
        </w:rPr>
        <w:t>takej zmene Projektu, ktorá spôsobí, že financovanie Projektu nebude v</w:t>
      </w:r>
      <w:r w:rsidRPr="001476E6" w:rsidR="00CD4E42">
        <w:rPr>
          <w:rFonts w:ascii="Arial Narrow" w:hAnsi="Arial Narrow" w:cs="Times New Roman"/>
          <w:sz w:val="22"/>
          <w:szCs w:val="22"/>
          <w:lang w:val="sk-SK"/>
        </w:rPr>
        <w:t> </w:t>
      </w:r>
      <w:r w:rsidRPr="001476E6">
        <w:rPr>
          <w:rFonts w:ascii="Arial Narrow" w:hAnsi="Arial Narrow" w:cs="Times New Roman"/>
          <w:sz w:val="22"/>
          <w:szCs w:val="22"/>
          <w:lang w:val="sk-SK"/>
        </w:rPr>
        <w:t>súlade</w:t>
      </w:r>
      <w:r w:rsidRPr="001476E6" w:rsidR="00407BFF">
        <w:rPr>
          <w:rFonts w:ascii="Arial Narrow" w:hAnsi="Arial Narrow" w:cs="Times New Roman"/>
          <w:sz w:val="22"/>
          <w:szCs w:val="22"/>
          <w:lang w:val="sk-SK"/>
        </w:rPr>
        <w:t xml:space="preserve"> s</w:t>
      </w:r>
      <w:r w:rsidRPr="001476E6" w:rsidR="00CD4E42">
        <w:rPr>
          <w:rFonts w:ascii="Arial Narrow" w:hAnsi="Arial Narrow" w:cs="Times New Roman"/>
          <w:sz w:val="22"/>
          <w:szCs w:val="22"/>
          <w:lang w:val="sk-SK"/>
        </w:rPr>
        <w:t> </w:t>
      </w:r>
      <w:r w:rsidRPr="001476E6" w:rsidR="00407BFF">
        <w:rPr>
          <w:rFonts w:ascii="Arial Narrow" w:hAnsi="Arial Narrow" w:cs="Times New Roman"/>
          <w:sz w:val="22"/>
          <w:szCs w:val="22"/>
          <w:lang w:val="sk-SK"/>
        </w:rPr>
        <w:t>Výzvou, vrátane</w:t>
      </w:r>
      <w:r w:rsidRPr="001476E6" w:rsidR="00B55A9B">
        <w:rPr>
          <w:rFonts w:ascii="Arial Narrow" w:hAnsi="Arial Narrow" w:cs="Times New Roman"/>
          <w:sz w:val="22"/>
          <w:szCs w:val="22"/>
          <w:lang w:val="sk-SK"/>
        </w:rPr>
        <w:t xml:space="preserve"> </w:t>
      </w:r>
      <w:r w:rsidRPr="001476E6">
        <w:rPr>
          <w:rFonts w:ascii="Arial Narrow" w:hAnsi="Arial Narrow" w:cs="Times New Roman"/>
          <w:bCs/>
          <w:sz w:val="22"/>
          <w:szCs w:val="22"/>
          <w:lang w:val="sk-SK"/>
        </w:rPr>
        <w:t>pravid</w:t>
      </w:r>
      <w:r w:rsidRPr="001476E6" w:rsidR="00407BFF">
        <w:rPr>
          <w:rFonts w:ascii="Arial Narrow" w:hAnsi="Arial Narrow" w:cs="Times New Roman"/>
          <w:bCs/>
          <w:sz w:val="22"/>
          <w:szCs w:val="22"/>
          <w:lang w:val="sk-SK"/>
        </w:rPr>
        <w:t>iel</w:t>
      </w:r>
      <w:r w:rsidRPr="001476E6">
        <w:rPr>
          <w:rFonts w:ascii="Arial Narrow" w:hAnsi="Arial Narrow" w:cs="Times New Roman"/>
          <w:bCs/>
          <w:sz w:val="22"/>
          <w:szCs w:val="22"/>
          <w:lang w:val="sk-SK"/>
        </w:rPr>
        <w:t xml:space="preserve"> týkajúci</w:t>
      </w:r>
      <w:r w:rsidRPr="001476E6" w:rsidR="00407BFF">
        <w:rPr>
          <w:rFonts w:ascii="Arial Narrow" w:hAnsi="Arial Narrow" w:cs="Times New Roman"/>
          <w:bCs/>
          <w:sz w:val="22"/>
          <w:szCs w:val="22"/>
          <w:lang w:val="sk-SK"/>
        </w:rPr>
        <w:t>ch</w:t>
      </w:r>
      <w:r w:rsidRPr="001476E6">
        <w:rPr>
          <w:rFonts w:ascii="Arial Narrow" w:hAnsi="Arial Narrow" w:cs="Times New Roman"/>
          <w:bCs/>
          <w:sz w:val="22"/>
          <w:szCs w:val="22"/>
          <w:lang w:val="sk-SK"/>
        </w:rPr>
        <w:t xml:space="preserve"> sa štátnej pomoci</w:t>
      </w:r>
      <w:r w:rsidRPr="001476E6" w:rsidR="00B55A9B">
        <w:rPr>
          <w:rFonts w:ascii="Arial Narrow" w:hAnsi="Arial Narrow" w:cs="Times New Roman"/>
          <w:bCs/>
          <w:sz w:val="22"/>
          <w:szCs w:val="22"/>
          <w:lang w:val="sk-SK"/>
        </w:rPr>
        <w:t xml:space="preserve">/pomoci de </w:t>
      </w:r>
      <w:proofErr w:type="spellStart"/>
      <w:r w:rsidRPr="001476E6" w:rsidR="00B55A9B">
        <w:rPr>
          <w:rFonts w:ascii="Arial Narrow" w:hAnsi="Arial Narrow" w:cs="Times New Roman"/>
          <w:bCs/>
          <w:sz w:val="22"/>
          <w:szCs w:val="22"/>
          <w:lang w:val="sk-SK"/>
        </w:rPr>
        <w:t>minimis</w:t>
      </w:r>
      <w:proofErr w:type="spellEnd"/>
      <w:r w:rsidRPr="001476E6">
        <w:rPr>
          <w:rFonts w:ascii="Arial Narrow" w:hAnsi="Arial Narrow" w:cs="Times New Roman"/>
          <w:bCs/>
          <w:sz w:val="22"/>
          <w:szCs w:val="22"/>
          <w:lang w:val="sk-SK"/>
        </w:rPr>
        <w:t xml:space="preserve">. </w:t>
      </w:r>
      <w:r w:rsidRPr="001476E6" w:rsidR="004250E1">
        <w:rPr>
          <w:rFonts w:ascii="Arial Narrow" w:hAnsi="Arial Narrow" w:cs="Times New Roman"/>
          <w:bCs/>
          <w:sz w:val="22"/>
          <w:szCs w:val="22"/>
          <w:lang w:val="sk-SK"/>
        </w:rPr>
        <w:t>Z</w:t>
      </w:r>
      <w:r w:rsidRPr="001476E6">
        <w:rPr>
          <w:rFonts w:ascii="Arial Narrow" w:hAnsi="Arial Narrow" w:cs="Times New Roman"/>
          <w:bCs/>
          <w:sz w:val="22"/>
          <w:szCs w:val="22"/>
          <w:lang w:val="sk-SK"/>
        </w:rPr>
        <w:t>mena Projektu, v</w:t>
      </w:r>
      <w:r w:rsidRPr="001476E6" w:rsidR="00CD4E42">
        <w:rPr>
          <w:rFonts w:ascii="Arial Narrow" w:hAnsi="Arial Narrow" w:cs="Times New Roman"/>
          <w:bCs/>
          <w:sz w:val="22"/>
          <w:szCs w:val="22"/>
          <w:lang w:val="sk-SK"/>
        </w:rPr>
        <w:t> </w:t>
      </w:r>
      <w:r w:rsidRPr="001476E6" w:rsidR="004250E1">
        <w:rPr>
          <w:rFonts w:ascii="Arial Narrow" w:hAnsi="Arial Narrow" w:cs="Times New Roman"/>
          <w:bCs/>
          <w:sz w:val="22"/>
          <w:szCs w:val="22"/>
          <w:lang w:val="sk-SK"/>
        </w:rPr>
        <w:t>dôsledku ktorej nebude P</w:t>
      </w:r>
      <w:r w:rsidRPr="001476E6">
        <w:rPr>
          <w:rFonts w:ascii="Arial Narrow" w:hAnsi="Arial Narrow" w:cs="Times New Roman"/>
          <w:bCs/>
          <w:sz w:val="22"/>
          <w:szCs w:val="22"/>
          <w:lang w:val="sk-SK"/>
        </w:rPr>
        <w:t>rojekt v</w:t>
      </w:r>
      <w:r w:rsidRPr="001476E6" w:rsidR="00CD4E42">
        <w:rPr>
          <w:rFonts w:ascii="Arial Narrow" w:hAnsi="Arial Narrow" w:cs="Times New Roman"/>
          <w:bCs/>
          <w:sz w:val="22"/>
          <w:szCs w:val="22"/>
          <w:lang w:val="sk-SK"/>
        </w:rPr>
        <w:t> </w:t>
      </w:r>
      <w:r w:rsidRPr="001476E6">
        <w:rPr>
          <w:rFonts w:ascii="Arial Narrow" w:hAnsi="Arial Narrow" w:cs="Times New Roman"/>
          <w:bCs/>
          <w:sz w:val="22"/>
          <w:szCs w:val="22"/>
          <w:lang w:val="sk-SK"/>
        </w:rPr>
        <w:t xml:space="preserve">súlade </w:t>
      </w:r>
      <w:r w:rsidRPr="001476E6" w:rsidR="00407BFF">
        <w:rPr>
          <w:rFonts w:ascii="Arial Narrow" w:hAnsi="Arial Narrow" w:cs="Times New Roman"/>
          <w:sz w:val="22"/>
          <w:szCs w:val="22"/>
          <w:lang w:val="sk-SK"/>
        </w:rPr>
        <w:t>s</w:t>
      </w:r>
      <w:r w:rsidRPr="001476E6" w:rsidR="00CD4E42">
        <w:rPr>
          <w:rFonts w:ascii="Arial Narrow" w:hAnsi="Arial Narrow" w:cs="Times New Roman"/>
          <w:sz w:val="22"/>
          <w:szCs w:val="22"/>
          <w:lang w:val="sk-SK"/>
        </w:rPr>
        <w:t> </w:t>
      </w:r>
      <w:r w:rsidRPr="001476E6" w:rsidR="00407BFF">
        <w:rPr>
          <w:rFonts w:ascii="Arial Narrow" w:hAnsi="Arial Narrow" w:cs="Times New Roman"/>
          <w:sz w:val="22"/>
          <w:szCs w:val="22"/>
          <w:lang w:val="sk-SK"/>
        </w:rPr>
        <w:t>Výzvou, vrátane</w:t>
      </w:r>
      <w:r w:rsidRPr="001476E6">
        <w:rPr>
          <w:rFonts w:ascii="Arial Narrow" w:hAnsi="Arial Narrow" w:cs="Times New Roman"/>
          <w:bCs/>
          <w:sz w:val="22"/>
          <w:szCs w:val="22"/>
          <w:lang w:val="sk-SK"/>
        </w:rPr>
        <w:t xml:space="preserve"> pravid</w:t>
      </w:r>
      <w:r w:rsidRPr="001476E6" w:rsidR="00407BFF">
        <w:rPr>
          <w:rFonts w:ascii="Arial Narrow" w:hAnsi="Arial Narrow" w:cs="Times New Roman"/>
          <w:bCs/>
          <w:sz w:val="22"/>
          <w:szCs w:val="22"/>
          <w:lang w:val="sk-SK"/>
        </w:rPr>
        <w:t>iel</w:t>
      </w:r>
      <w:r w:rsidRPr="001476E6">
        <w:rPr>
          <w:rFonts w:ascii="Arial Narrow" w:hAnsi="Arial Narrow" w:cs="Times New Roman"/>
          <w:bCs/>
          <w:sz w:val="22"/>
          <w:szCs w:val="22"/>
          <w:lang w:val="sk-SK"/>
        </w:rPr>
        <w:t xml:space="preserve"> týkajúci</w:t>
      </w:r>
      <w:r w:rsidRPr="001476E6" w:rsidR="00407BFF">
        <w:rPr>
          <w:rFonts w:ascii="Arial Narrow" w:hAnsi="Arial Narrow" w:cs="Times New Roman"/>
          <w:bCs/>
          <w:sz w:val="22"/>
          <w:szCs w:val="22"/>
          <w:lang w:val="sk-SK"/>
        </w:rPr>
        <w:t>ch</w:t>
      </w:r>
      <w:r w:rsidRPr="001476E6">
        <w:rPr>
          <w:rFonts w:ascii="Arial Narrow" w:hAnsi="Arial Narrow" w:cs="Times New Roman"/>
          <w:bCs/>
          <w:sz w:val="22"/>
          <w:szCs w:val="22"/>
          <w:lang w:val="sk-SK"/>
        </w:rPr>
        <w:t xml:space="preserve"> sa štátnej pomoci</w:t>
      </w:r>
      <w:r w:rsidRPr="001476E6" w:rsidR="00B55A9B">
        <w:rPr>
          <w:rFonts w:ascii="Arial Narrow" w:hAnsi="Arial Narrow" w:cs="Times New Roman"/>
          <w:bCs/>
          <w:sz w:val="22"/>
          <w:szCs w:val="22"/>
          <w:lang w:val="sk-SK"/>
        </w:rPr>
        <w:t xml:space="preserve">/pomoci de </w:t>
      </w:r>
      <w:proofErr w:type="spellStart"/>
      <w:r w:rsidRPr="001476E6" w:rsidR="00B55A9B">
        <w:rPr>
          <w:rFonts w:ascii="Arial Narrow" w:hAnsi="Arial Narrow" w:cs="Times New Roman"/>
          <w:bCs/>
          <w:sz w:val="22"/>
          <w:szCs w:val="22"/>
          <w:lang w:val="sk-SK"/>
        </w:rPr>
        <w:t>minimis</w:t>
      </w:r>
      <w:proofErr w:type="spellEnd"/>
      <w:r w:rsidRPr="001476E6">
        <w:rPr>
          <w:rFonts w:ascii="Arial Narrow" w:hAnsi="Arial Narrow" w:cs="Times New Roman"/>
          <w:bCs/>
          <w:sz w:val="22"/>
          <w:szCs w:val="22"/>
          <w:lang w:val="sk-SK"/>
        </w:rPr>
        <w:t xml:space="preserve">, </w:t>
      </w:r>
      <w:r w:rsidRPr="001476E6" w:rsidR="004250E1">
        <w:rPr>
          <w:rFonts w:ascii="Arial Narrow" w:hAnsi="Arial Narrow" w:cs="Times New Roman"/>
          <w:bCs/>
          <w:sz w:val="22"/>
          <w:szCs w:val="22"/>
          <w:lang w:val="sk-SK"/>
        </w:rPr>
        <w:t xml:space="preserve">sa považuje za podstatné porušenie Zmluvy podľa </w:t>
      </w:r>
      <w:r w:rsidRPr="001476E6" w:rsidR="005A1B18">
        <w:rPr>
          <w:rFonts w:ascii="Arial Narrow" w:hAnsi="Arial Narrow" w:cs="Times New Roman"/>
          <w:bCs/>
          <w:sz w:val="22"/>
          <w:szCs w:val="22"/>
          <w:lang w:val="sk-SK"/>
        </w:rPr>
        <w:t>článku</w:t>
      </w:r>
      <w:r w:rsidRPr="001476E6" w:rsidR="004250E1">
        <w:rPr>
          <w:rFonts w:ascii="Arial Narrow" w:hAnsi="Arial Narrow" w:cs="Times New Roman"/>
          <w:bCs/>
          <w:sz w:val="22"/>
          <w:szCs w:val="22"/>
          <w:lang w:val="sk-SK"/>
        </w:rPr>
        <w:t xml:space="preserve"> 11 VZP.</w:t>
      </w:r>
    </w:p>
    <w:p w:rsidRPr="001476E6" w:rsidR="008E7E32" w:rsidP="00854834" w:rsidRDefault="00581B4A" w14:paraId="44D003F1" w14:textId="56D3D340">
      <w:pPr>
        <w:numPr>
          <w:ilvl w:val="0"/>
          <w:numId w:val="19"/>
        </w:numPr>
        <w:ind w:hanging="720"/>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Právne účinky vo vzťahu k</w:t>
      </w:r>
      <w:r w:rsidRPr="001476E6" w:rsidR="00CD4E42">
        <w:rPr>
          <w:rFonts w:ascii="Arial Narrow" w:hAnsi="Arial Narrow" w:eastAsia="Calibri" w:cs="Times New Roman"/>
          <w:sz w:val="22"/>
          <w:szCs w:val="22"/>
          <w:lang w:val="sk-SK" w:eastAsia="sk-SK"/>
        </w:rPr>
        <w:t> </w:t>
      </w:r>
      <w:r w:rsidRPr="001476E6">
        <w:rPr>
          <w:rFonts w:ascii="Arial Narrow" w:hAnsi="Arial Narrow" w:eastAsia="Calibri" w:cs="Times New Roman"/>
          <w:sz w:val="22"/>
          <w:szCs w:val="22"/>
          <w:lang w:val="sk-SK" w:eastAsia="sk-SK"/>
        </w:rPr>
        <w:t>oprávnenosti výdavkov súvisiacich so zmenou Projektu nastanú</w:t>
      </w:r>
      <w:r w:rsidRPr="001476E6" w:rsidR="000959CC">
        <w:rPr>
          <w:rFonts w:ascii="Arial Narrow" w:hAnsi="Arial Narrow" w:eastAsia="Calibri" w:cs="Times New Roman"/>
          <w:sz w:val="22"/>
          <w:szCs w:val="22"/>
          <w:lang w:val="sk-SK" w:eastAsia="sk-SK"/>
        </w:rPr>
        <w:t xml:space="preserve"> v deň, ktorý je uvedený v dodatku k Zmluve, ktorý obsahuje </w:t>
      </w:r>
      <w:r w:rsidRPr="001476E6" w:rsidR="00603AFD">
        <w:rPr>
          <w:rFonts w:ascii="Arial Narrow" w:hAnsi="Arial Narrow" w:eastAsia="Calibri" w:cs="Times New Roman"/>
          <w:sz w:val="22"/>
          <w:szCs w:val="22"/>
          <w:lang w:val="sk-SK" w:eastAsia="sk-SK"/>
        </w:rPr>
        <w:t>z</w:t>
      </w:r>
      <w:r w:rsidRPr="001476E6" w:rsidR="000959CC">
        <w:rPr>
          <w:rFonts w:ascii="Arial Narrow" w:hAnsi="Arial Narrow" w:eastAsia="Calibri" w:cs="Times New Roman"/>
          <w:sz w:val="22"/>
          <w:szCs w:val="22"/>
          <w:lang w:val="sk-SK" w:eastAsia="sk-SK"/>
        </w:rPr>
        <w:t>menu Projektu. V prípade zmien Projektu, ktoré nemajú vplyv na znenie ustanovení Zmluvy</w:t>
      </w:r>
      <w:r w:rsidRPr="001476E6" w:rsidR="00854834">
        <w:rPr>
          <w:rFonts w:ascii="Arial Narrow" w:hAnsi="Arial Narrow" w:eastAsia="Calibri" w:cs="Times New Roman"/>
          <w:sz w:val="22"/>
          <w:szCs w:val="22"/>
          <w:lang w:val="sk-SK" w:eastAsia="sk-SK"/>
        </w:rPr>
        <w:t>,</w:t>
      </w:r>
      <w:r w:rsidRPr="001476E6" w:rsidR="000959CC">
        <w:rPr>
          <w:rFonts w:ascii="Arial Narrow" w:hAnsi="Arial Narrow" w:eastAsia="Calibri" w:cs="Times New Roman"/>
          <w:sz w:val="22"/>
          <w:szCs w:val="22"/>
          <w:lang w:val="sk-SK" w:eastAsia="sk-SK"/>
        </w:rPr>
        <w:t xml:space="preserve"> nastanú právne účinky vo vzťahu k oprávnenosti výdavkov </w:t>
      </w:r>
      <w:r w:rsidRPr="001476E6" w:rsidR="00854834">
        <w:rPr>
          <w:rFonts w:ascii="Arial Narrow" w:hAnsi="Arial Narrow" w:eastAsia="Calibri" w:cs="Times New Roman"/>
          <w:sz w:val="22"/>
          <w:szCs w:val="22"/>
          <w:lang w:val="sk-SK" w:eastAsia="sk-SK"/>
        </w:rPr>
        <w:t>v deň, kedy zmena Projektu vznikla/nastala</w:t>
      </w:r>
      <w:r w:rsidRPr="001476E6" w:rsidR="009D7563">
        <w:rPr>
          <w:rFonts w:ascii="Arial Narrow" w:hAnsi="Arial Narrow" w:eastAsia="Calibri" w:cs="Times New Roman"/>
          <w:sz w:val="22"/>
          <w:szCs w:val="22"/>
          <w:lang w:val="sk-SK" w:eastAsia="sk-SK"/>
        </w:rPr>
        <w:t>.</w:t>
      </w:r>
    </w:p>
    <w:p w:rsidRPr="001476E6" w:rsidR="00581B4A" w:rsidP="00221EE7" w:rsidRDefault="009B1C3C" w14:paraId="6E63587C" w14:textId="35AA3D99">
      <w:pPr>
        <w:numPr>
          <w:ilvl w:val="0"/>
          <w:numId w:val="19"/>
        </w:numPr>
        <w:tabs>
          <w:tab w:val="num" w:pos="720"/>
        </w:tabs>
        <w:ind w:hanging="720"/>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V prípade z</w:t>
      </w:r>
      <w:r w:rsidRPr="001476E6" w:rsidR="00581B4A">
        <w:rPr>
          <w:rFonts w:ascii="Arial Narrow" w:hAnsi="Arial Narrow" w:eastAsia="Calibri" w:cs="Times New Roman"/>
          <w:sz w:val="22"/>
          <w:szCs w:val="22"/>
          <w:lang w:val="sk-SK" w:eastAsia="sk-SK"/>
        </w:rPr>
        <w:t>meny Zmluvy</w:t>
      </w:r>
      <w:r w:rsidRPr="001476E6" w:rsidR="009D7C09">
        <w:rPr>
          <w:rFonts w:ascii="Arial Narrow" w:hAnsi="Arial Narrow" w:eastAsia="Calibri" w:cs="Times New Roman"/>
          <w:sz w:val="22"/>
          <w:szCs w:val="22"/>
          <w:lang w:val="sk-SK" w:eastAsia="sk-SK"/>
        </w:rPr>
        <w:t xml:space="preserve"> z dôvodu na strane Vykonávateľa alebo z iného dôvodu</w:t>
      </w:r>
      <w:r w:rsidRPr="001476E6" w:rsidR="00B55A9B">
        <w:rPr>
          <w:rFonts w:ascii="Arial Narrow" w:hAnsi="Arial Narrow" w:eastAsia="Calibri" w:cs="Times New Roman"/>
          <w:sz w:val="22"/>
          <w:szCs w:val="22"/>
          <w:lang w:val="sk-SK" w:eastAsia="sk-SK"/>
        </w:rPr>
        <w:t xml:space="preserve"> </w:t>
      </w:r>
      <w:r w:rsidRPr="001476E6" w:rsidR="00581B4A">
        <w:rPr>
          <w:rFonts w:ascii="Arial Narrow" w:hAnsi="Arial Narrow" w:eastAsia="Calibri" w:cs="Times New Roman"/>
          <w:sz w:val="22"/>
          <w:szCs w:val="22"/>
          <w:lang w:val="sk-SK" w:eastAsia="sk-SK"/>
        </w:rPr>
        <w:t>(napríklad zmien</w:t>
      </w:r>
      <w:r w:rsidRPr="001476E6" w:rsidR="002912D7">
        <w:rPr>
          <w:rFonts w:ascii="Arial Narrow" w:hAnsi="Arial Narrow" w:eastAsia="Calibri" w:cs="Times New Roman"/>
          <w:sz w:val="22"/>
          <w:szCs w:val="22"/>
          <w:lang w:val="sk-SK" w:eastAsia="sk-SK"/>
        </w:rPr>
        <w:t xml:space="preserve"> potrebných z dôvodu mimoriadnej situácie, núdzového stavu alebo výnimočného stavu)</w:t>
      </w:r>
      <w:r w:rsidRPr="001476E6" w:rsidR="00581B4A">
        <w:rPr>
          <w:rFonts w:ascii="Arial Narrow" w:hAnsi="Arial Narrow" w:eastAsia="Calibri" w:cs="Times New Roman"/>
          <w:sz w:val="22"/>
          <w:szCs w:val="22"/>
          <w:lang w:val="sk-SK" w:eastAsia="sk-SK"/>
        </w:rPr>
        <w:t xml:space="preserve"> </w:t>
      </w:r>
      <w:r w:rsidRPr="001476E6">
        <w:rPr>
          <w:rFonts w:ascii="Arial Narrow" w:hAnsi="Arial Narrow" w:eastAsia="Calibri" w:cs="Times New Roman"/>
          <w:sz w:val="22"/>
          <w:szCs w:val="22"/>
          <w:lang w:val="sk-SK" w:eastAsia="sk-SK"/>
        </w:rPr>
        <w:t xml:space="preserve">Vykonávateľ pripraví návrh písomného dodatku k Zmluve a zašle ho Prijímateľovi. </w:t>
      </w:r>
      <w:r w:rsidRPr="001476E6" w:rsidR="00581B4A">
        <w:rPr>
          <w:rFonts w:ascii="Arial Narrow" w:hAnsi="Arial Narrow" w:eastAsia="Calibri" w:cs="Times New Roman"/>
          <w:sz w:val="22"/>
          <w:szCs w:val="22"/>
          <w:lang w:val="sk-SK" w:eastAsia="sk-SK"/>
        </w:rPr>
        <w:t>Vykonávateľ môže zmen</w:t>
      </w:r>
      <w:r w:rsidRPr="001476E6">
        <w:rPr>
          <w:rFonts w:ascii="Arial Narrow" w:hAnsi="Arial Narrow" w:eastAsia="Calibri" w:cs="Times New Roman"/>
          <w:sz w:val="22"/>
          <w:szCs w:val="22"/>
          <w:lang w:val="sk-SK" w:eastAsia="sk-SK"/>
        </w:rPr>
        <w:t>u</w:t>
      </w:r>
      <w:r w:rsidRPr="001476E6" w:rsidR="00581B4A">
        <w:rPr>
          <w:rFonts w:ascii="Arial Narrow" w:hAnsi="Arial Narrow" w:eastAsia="Calibri" w:cs="Times New Roman"/>
          <w:sz w:val="22"/>
          <w:szCs w:val="22"/>
          <w:lang w:val="sk-SK" w:eastAsia="sk-SK"/>
        </w:rPr>
        <w:t xml:space="preserve"> </w:t>
      </w:r>
      <w:r w:rsidRPr="001476E6">
        <w:rPr>
          <w:rFonts w:ascii="Arial Narrow" w:hAnsi="Arial Narrow" w:eastAsia="Calibri" w:cs="Times New Roman"/>
          <w:sz w:val="22"/>
          <w:szCs w:val="22"/>
          <w:lang w:val="sk-SK" w:eastAsia="sk-SK"/>
        </w:rPr>
        <w:t xml:space="preserve">Zmluvy podľa predchádzajúcej vety </w:t>
      </w:r>
      <w:r w:rsidRPr="001476E6" w:rsidR="00581B4A">
        <w:rPr>
          <w:rFonts w:ascii="Arial Narrow" w:hAnsi="Arial Narrow" w:eastAsia="Calibri" w:cs="Times New Roman"/>
          <w:sz w:val="22"/>
          <w:szCs w:val="22"/>
          <w:lang w:val="sk-SK" w:eastAsia="sk-SK"/>
        </w:rPr>
        <w:t>vopred ústne, elektronicky alebo písomne komunikovať s</w:t>
      </w:r>
      <w:r w:rsidRPr="001476E6">
        <w:rPr>
          <w:rFonts w:ascii="Arial Narrow" w:hAnsi="Arial Narrow" w:eastAsia="Calibri" w:cs="Times New Roman"/>
          <w:sz w:val="22"/>
          <w:szCs w:val="22"/>
          <w:lang w:val="sk-SK" w:eastAsia="sk-SK"/>
        </w:rPr>
        <w:t> </w:t>
      </w:r>
      <w:r w:rsidRPr="001476E6" w:rsidR="00581B4A">
        <w:rPr>
          <w:rFonts w:ascii="Arial Narrow" w:hAnsi="Arial Narrow" w:eastAsia="Calibri" w:cs="Times New Roman"/>
          <w:sz w:val="22"/>
          <w:szCs w:val="22"/>
          <w:lang w:val="sk-SK" w:eastAsia="sk-SK"/>
        </w:rPr>
        <w:t>Prijímateľom</w:t>
      </w:r>
      <w:r w:rsidRPr="001476E6">
        <w:rPr>
          <w:rFonts w:ascii="Arial Narrow" w:hAnsi="Arial Narrow" w:eastAsia="Calibri" w:cs="Times New Roman"/>
          <w:sz w:val="22"/>
          <w:szCs w:val="22"/>
          <w:lang w:val="sk-SK" w:eastAsia="sk-SK"/>
        </w:rPr>
        <w:t>.</w:t>
      </w:r>
      <w:r w:rsidRPr="001476E6" w:rsidR="00581B4A">
        <w:rPr>
          <w:rFonts w:ascii="Arial Narrow" w:hAnsi="Arial Narrow" w:eastAsia="Calibri" w:cs="Times New Roman"/>
          <w:sz w:val="22"/>
          <w:szCs w:val="22"/>
          <w:lang w:val="sk-SK" w:eastAsia="sk-SK"/>
        </w:rPr>
        <w:t xml:space="preserve"> </w:t>
      </w:r>
    </w:p>
    <w:p w:rsidRPr="001476E6" w:rsidR="00581B4A" w:rsidP="00221EE7" w:rsidRDefault="00581B4A" w14:paraId="74468946" w14:textId="664DF66B">
      <w:pPr>
        <w:numPr>
          <w:ilvl w:val="0"/>
          <w:numId w:val="19"/>
        </w:numPr>
        <w:tabs>
          <w:tab w:val="num" w:pos="720"/>
        </w:tabs>
        <w:ind w:hanging="720"/>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Maximálna výška </w:t>
      </w:r>
      <w:r w:rsidRPr="001476E6" w:rsidR="00C6580E">
        <w:rPr>
          <w:rFonts w:ascii="Arial Narrow" w:hAnsi="Arial Narrow" w:eastAsia="Calibri" w:cs="Times New Roman"/>
          <w:sz w:val="22"/>
          <w:szCs w:val="22"/>
          <w:lang w:val="sk-SK" w:eastAsia="sk-SK"/>
        </w:rPr>
        <w:t>P</w:t>
      </w:r>
      <w:r w:rsidRPr="001476E6">
        <w:rPr>
          <w:rFonts w:ascii="Arial Narrow" w:hAnsi="Arial Narrow" w:eastAsia="Calibri" w:cs="Times New Roman"/>
          <w:sz w:val="22"/>
          <w:szCs w:val="22"/>
          <w:lang w:val="sk-SK" w:eastAsia="sk-SK"/>
        </w:rPr>
        <w:t xml:space="preserve">rostriedkov </w:t>
      </w:r>
      <w:r w:rsidRPr="001476E6" w:rsidR="005C463E">
        <w:rPr>
          <w:rFonts w:ascii="Arial Narrow" w:hAnsi="Arial Narrow" w:eastAsia="Calibri" w:cs="Times New Roman"/>
          <w:sz w:val="22"/>
          <w:szCs w:val="22"/>
          <w:lang w:val="sk-SK" w:eastAsia="sk-SK"/>
        </w:rPr>
        <w:t>m</w:t>
      </w:r>
      <w:r w:rsidRPr="001476E6">
        <w:rPr>
          <w:rFonts w:ascii="Arial Narrow" w:hAnsi="Arial Narrow" w:eastAsia="Calibri" w:cs="Times New Roman"/>
          <w:sz w:val="22"/>
          <w:szCs w:val="22"/>
          <w:lang w:val="sk-SK" w:eastAsia="sk-SK"/>
        </w:rPr>
        <w:t>echa</w:t>
      </w:r>
      <w:r w:rsidRPr="001476E6" w:rsidR="009B1C3C">
        <w:rPr>
          <w:rFonts w:ascii="Arial Narrow" w:hAnsi="Arial Narrow" w:eastAsia="Calibri" w:cs="Times New Roman"/>
          <w:sz w:val="22"/>
          <w:szCs w:val="22"/>
          <w:lang w:val="sk-SK" w:eastAsia="sk-SK"/>
        </w:rPr>
        <w:t>nizmu uvedená v</w:t>
      </w:r>
      <w:r w:rsidRPr="001476E6" w:rsidR="001226BD">
        <w:rPr>
          <w:rFonts w:ascii="Arial Narrow" w:hAnsi="Arial Narrow" w:eastAsia="Calibri" w:cs="Times New Roman"/>
          <w:sz w:val="22"/>
          <w:szCs w:val="22"/>
          <w:lang w:val="sk-SK" w:eastAsia="sk-SK"/>
        </w:rPr>
        <w:t> </w:t>
      </w:r>
      <w:r w:rsidRPr="001476E6" w:rsidR="00EC1FEF">
        <w:rPr>
          <w:rFonts w:ascii="Arial Narrow" w:hAnsi="Arial Narrow" w:eastAsia="Calibri" w:cs="Times New Roman"/>
          <w:sz w:val="22"/>
          <w:szCs w:val="22"/>
          <w:lang w:val="sk-SK" w:eastAsia="sk-SK"/>
        </w:rPr>
        <w:t xml:space="preserve">ods. 3.1 </w:t>
      </w:r>
      <w:r w:rsidRPr="001476E6" w:rsidR="001226BD">
        <w:rPr>
          <w:rFonts w:ascii="Arial Narrow" w:hAnsi="Arial Narrow" w:eastAsia="Calibri" w:cs="Times New Roman"/>
          <w:sz w:val="22"/>
          <w:szCs w:val="22"/>
          <w:lang w:val="sk-SK" w:eastAsia="sk-SK"/>
        </w:rPr>
        <w:t xml:space="preserve">článku </w:t>
      </w:r>
      <w:r w:rsidRPr="001476E6" w:rsidR="009B1C3C">
        <w:rPr>
          <w:rFonts w:ascii="Arial Narrow" w:hAnsi="Arial Narrow" w:eastAsia="Calibri" w:cs="Times New Roman"/>
          <w:sz w:val="22"/>
          <w:szCs w:val="22"/>
          <w:lang w:val="sk-SK" w:eastAsia="sk-SK"/>
        </w:rPr>
        <w:t xml:space="preserve">3 </w:t>
      </w:r>
      <w:r w:rsidRPr="001476E6">
        <w:rPr>
          <w:rFonts w:ascii="Arial Narrow" w:hAnsi="Arial Narrow" w:eastAsia="Calibri" w:cs="Times New Roman"/>
          <w:sz w:val="22"/>
          <w:szCs w:val="22"/>
          <w:lang w:val="sk-SK" w:eastAsia="sk-SK"/>
        </w:rPr>
        <w:t xml:space="preserve">Zmluvy o poskytnutí </w:t>
      </w:r>
      <w:r w:rsidRPr="001476E6" w:rsidR="005C463E">
        <w:rPr>
          <w:rFonts w:ascii="Arial Narrow" w:hAnsi="Arial Narrow" w:eastAsia="Calibri" w:cs="Times New Roman"/>
          <w:sz w:val="22"/>
          <w:szCs w:val="22"/>
          <w:lang w:val="sk-SK" w:eastAsia="sk-SK"/>
        </w:rPr>
        <w:t>p</w:t>
      </w:r>
      <w:r w:rsidRPr="001476E6">
        <w:rPr>
          <w:rFonts w:ascii="Arial Narrow" w:hAnsi="Arial Narrow" w:eastAsia="Calibri" w:cs="Times New Roman"/>
          <w:sz w:val="22"/>
          <w:szCs w:val="22"/>
          <w:lang w:val="sk-SK" w:eastAsia="sk-SK"/>
        </w:rPr>
        <w:t xml:space="preserve">rostriedkov </w:t>
      </w:r>
      <w:r w:rsidRPr="001476E6" w:rsidR="005C463E">
        <w:rPr>
          <w:rFonts w:ascii="Arial Narrow" w:hAnsi="Arial Narrow" w:eastAsia="Calibri" w:cs="Times New Roman"/>
          <w:sz w:val="22"/>
          <w:szCs w:val="22"/>
          <w:lang w:val="sk-SK" w:eastAsia="sk-SK"/>
        </w:rPr>
        <w:t>m</w:t>
      </w:r>
      <w:r w:rsidRPr="001476E6">
        <w:rPr>
          <w:rFonts w:ascii="Arial Narrow" w:hAnsi="Arial Narrow" w:eastAsia="Calibri" w:cs="Times New Roman"/>
          <w:sz w:val="22"/>
          <w:szCs w:val="22"/>
          <w:lang w:val="sk-SK" w:eastAsia="sk-SK"/>
        </w:rPr>
        <w:t xml:space="preserve">echanizmu </w:t>
      </w:r>
      <w:r w:rsidRPr="001476E6" w:rsidR="007E3D21">
        <w:rPr>
          <w:rFonts w:ascii="Arial Narrow" w:hAnsi="Arial Narrow" w:eastAsia="Calibri" w:cs="Times New Roman"/>
          <w:sz w:val="22"/>
          <w:szCs w:val="22"/>
          <w:lang w:val="sk-SK" w:eastAsia="sk-SK"/>
        </w:rPr>
        <w:t>nesmie</w:t>
      </w:r>
      <w:r w:rsidRPr="001476E6" w:rsidR="001662CB">
        <w:rPr>
          <w:rFonts w:ascii="Arial Narrow" w:hAnsi="Arial Narrow" w:eastAsia="Calibri" w:cs="Times New Roman"/>
          <w:sz w:val="22"/>
          <w:szCs w:val="22"/>
          <w:lang w:val="sk-SK" w:eastAsia="sk-SK"/>
        </w:rPr>
        <w:t xml:space="preserve"> byť zmenou </w:t>
      </w:r>
      <w:r w:rsidRPr="001476E6" w:rsidR="007E3D21">
        <w:rPr>
          <w:rFonts w:ascii="Arial Narrow" w:hAnsi="Arial Narrow" w:eastAsia="Calibri" w:cs="Times New Roman"/>
          <w:sz w:val="22"/>
          <w:szCs w:val="22"/>
          <w:lang w:val="sk-SK" w:eastAsia="sk-SK"/>
        </w:rPr>
        <w:t>Zmluvy</w:t>
      </w:r>
      <w:r w:rsidRPr="001476E6" w:rsidR="001662CB">
        <w:rPr>
          <w:rFonts w:ascii="Arial Narrow" w:hAnsi="Arial Narrow" w:eastAsia="Calibri" w:cs="Times New Roman"/>
          <w:sz w:val="22"/>
          <w:szCs w:val="22"/>
          <w:lang w:val="sk-SK" w:eastAsia="sk-SK"/>
        </w:rPr>
        <w:t xml:space="preserve"> </w:t>
      </w:r>
      <w:r w:rsidRPr="001476E6" w:rsidR="007E3D21">
        <w:rPr>
          <w:rFonts w:ascii="Arial Narrow" w:hAnsi="Arial Narrow" w:eastAsia="Calibri" w:cs="Times New Roman"/>
          <w:sz w:val="22"/>
          <w:szCs w:val="22"/>
          <w:lang w:val="sk-SK" w:eastAsia="sk-SK"/>
        </w:rPr>
        <w:t>navýšená</w:t>
      </w:r>
      <w:r w:rsidRPr="001476E6">
        <w:rPr>
          <w:rFonts w:ascii="Arial Narrow" w:hAnsi="Arial Narrow" w:eastAsia="Calibri" w:cs="Times New Roman"/>
          <w:sz w:val="22"/>
          <w:szCs w:val="22"/>
          <w:lang w:val="sk-SK" w:eastAsia="sk-SK"/>
        </w:rPr>
        <w:t>.</w:t>
      </w:r>
    </w:p>
    <w:p w:rsidRPr="001476E6" w:rsidR="00676CD8" w:rsidP="00EE6A50" w:rsidRDefault="00581B4A" w14:paraId="38C50F74" w14:textId="497C7B1E">
      <w:pPr>
        <w:numPr>
          <w:ilvl w:val="0"/>
          <w:numId w:val="19"/>
        </w:numPr>
        <w:tabs>
          <w:tab w:val="num" w:pos="720"/>
        </w:tabs>
        <w:ind w:hanging="720"/>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Zmluvné strany sa dohodli a súhlasia, že všetky zmeny v Záväzn</w:t>
      </w:r>
      <w:r w:rsidRPr="001476E6" w:rsidR="00B03218">
        <w:rPr>
          <w:rFonts w:ascii="Arial Narrow" w:hAnsi="Arial Narrow" w:eastAsia="Calibri" w:cs="Times New Roman"/>
          <w:sz w:val="22"/>
          <w:szCs w:val="22"/>
          <w:lang w:val="sk-SK" w:eastAsia="sk-SK"/>
        </w:rPr>
        <w:t>ej</w:t>
      </w:r>
      <w:r w:rsidRPr="001476E6">
        <w:rPr>
          <w:rFonts w:ascii="Arial Narrow" w:hAnsi="Arial Narrow" w:eastAsia="Calibri" w:cs="Times New Roman"/>
          <w:sz w:val="22"/>
          <w:szCs w:val="22"/>
          <w:lang w:val="sk-SK" w:eastAsia="sk-SK"/>
        </w:rPr>
        <w:t xml:space="preserve"> dokument</w:t>
      </w:r>
      <w:r w:rsidRPr="001476E6" w:rsidR="00B03218">
        <w:rPr>
          <w:rFonts w:ascii="Arial Narrow" w:hAnsi="Arial Narrow" w:eastAsia="Calibri" w:cs="Times New Roman"/>
          <w:sz w:val="22"/>
          <w:szCs w:val="22"/>
          <w:lang w:val="sk-SK" w:eastAsia="sk-SK"/>
        </w:rPr>
        <w:t>ácii</w:t>
      </w:r>
      <w:r w:rsidRPr="001476E6">
        <w:rPr>
          <w:rFonts w:ascii="Arial Narrow" w:hAnsi="Arial Narrow" w:eastAsia="Calibri" w:cs="Times New Roman"/>
          <w:sz w:val="22"/>
          <w:szCs w:val="22"/>
          <w:lang w:val="sk-SK" w:eastAsia="sk-SK"/>
        </w:rPr>
        <w:t>, z ktorých pre Prijímateľa vyplývajú</w:t>
      </w:r>
      <w:r w:rsidRPr="001476E6" w:rsidR="006C53C2">
        <w:rPr>
          <w:rFonts w:ascii="Arial Narrow" w:hAnsi="Arial Narrow" w:eastAsia="Calibri" w:cs="Times New Roman"/>
          <w:sz w:val="22"/>
          <w:szCs w:val="22"/>
          <w:lang w:val="sk-SK" w:eastAsia="sk-SK"/>
        </w:rPr>
        <w:t xml:space="preserve"> zmeny vo výkone</w:t>
      </w:r>
      <w:r w:rsidRPr="001476E6">
        <w:rPr>
          <w:rFonts w:ascii="Arial Narrow" w:hAnsi="Arial Narrow" w:eastAsia="Calibri" w:cs="Times New Roman"/>
          <w:sz w:val="22"/>
          <w:szCs w:val="22"/>
          <w:lang w:val="sk-SK" w:eastAsia="sk-SK"/>
        </w:rPr>
        <w:t xml:space="preserve"> práv a</w:t>
      </w:r>
      <w:r w:rsidRPr="001476E6" w:rsidR="00497A72">
        <w:rPr>
          <w:rFonts w:ascii="Arial Narrow" w:hAnsi="Arial Narrow" w:eastAsia="Calibri" w:cs="Times New Roman"/>
          <w:sz w:val="22"/>
          <w:szCs w:val="22"/>
          <w:lang w:val="sk-SK" w:eastAsia="sk-SK"/>
        </w:rPr>
        <w:t> </w:t>
      </w:r>
      <w:r w:rsidRPr="001476E6">
        <w:rPr>
          <w:rFonts w:ascii="Arial Narrow" w:hAnsi="Arial Narrow" w:eastAsia="Calibri" w:cs="Times New Roman"/>
          <w:sz w:val="22"/>
          <w:szCs w:val="22"/>
          <w:lang w:val="sk-SK" w:eastAsia="sk-SK"/>
        </w:rPr>
        <w:t>povinnost</w:t>
      </w:r>
      <w:r w:rsidRPr="001476E6" w:rsidR="00497A72">
        <w:rPr>
          <w:rFonts w:ascii="Arial Narrow" w:hAnsi="Arial Narrow" w:eastAsia="Calibri" w:cs="Times New Roman"/>
          <w:sz w:val="22"/>
          <w:szCs w:val="22"/>
          <w:lang w:val="sk-SK" w:eastAsia="sk-SK"/>
        </w:rPr>
        <w:t xml:space="preserve">í podľa tejto Zmluvy, </w:t>
      </w:r>
      <w:r w:rsidRPr="001476E6">
        <w:rPr>
          <w:rFonts w:ascii="Arial Narrow" w:hAnsi="Arial Narrow" w:eastAsia="Calibri" w:cs="Times New Roman"/>
          <w:sz w:val="22"/>
          <w:szCs w:val="22"/>
          <w:lang w:val="sk-SK" w:eastAsia="sk-SK"/>
        </w:rPr>
        <w:t>sú pre Prijímateľa záväzné, a to dňom ich účinnosti</w:t>
      </w:r>
      <w:r w:rsidRPr="001476E6" w:rsidR="00A23AF9">
        <w:rPr>
          <w:rFonts w:ascii="Arial Narrow" w:hAnsi="Arial Narrow" w:eastAsia="Calibri" w:cs="Times New Roman"/>
          <w:sz w:val="22"/>
          <w:szCs w:val="22"/>
          <w:lang w:val="sk-SK" w:eastAsia="sk-SK"/>
        </w:rPr>
        <w:t>,</w:t>
      </w:r>
      <w:r w:rsidRPr="001476E6">
        <w:rPr>
          <w:rFonts w:ascii="Arial Narrow" w:hAnsi="Arial Narrow" w:eastAsia="Calibri" w:cs="Times New Roman"/>
          <w:sz w:val="22"/>
          <w:szCs w:val="22"/>
          <w:lang w:val="sk-SK" w:eastAsia="sk-SK"/>
        </w:rPr>
        <w:t xml:space="preserve"> za predpokladu ich zverejnenia. </w:t>
      </w:r>
    </w:p>
    <w:p w:rsidR="00676CD8" w:rsidP="00603AFD" w:rsidRDefault="00941292" w14:paraId="29889E26" w14:textId="750D3231">
      <w:pPr>
        <w:numPr>
          <w:ilvl w:val="0"/>
          <w:numId w:val="19"/>
        </w:numPr>
        <w:tabs>
          <w:tab w:val="num" w:pos="720"/>
        </w:tabs>
        <w:ind w:hanging="720"/>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bCs/>
          <w:sz w:val="22"/>
          <w:szCs w:val="22"/>
          <w:lang w:val="sk-SK" w:eastAsia="sk-SK"/>
        </w:rPr>
        <w:t>V prípade z</w:t>
      </w:r>
      <w:r w:rsidRPr="001476E6" w:rsidR="00EC1FEF">
        <w:rPr>
          <w:rFonts w:ascii="Arial Narrow" w:hAnsi="Arial Narrow" w:eastAsia="Calibri" w:cs="Times New Roman"/>
          <w:bCs/>
          <w:sz w:val="22"/>
          <w:szCs w:val="22"/>
          <w:lang w:val="sk-SK" w:eastAsia="sk-SK"/>
        </w:rPr>
        <w:t>meny alebo skutočnosti, ktorá</w:t>
      </w:r>
      <w:r w:rsidRPr="001476E6" w:rsidR="00676CD8">
        <w:rPr>
          <w:rFonts w:ascii="Arial Narrow" w:hAnsi="Arial Narrow" w:eastAsia="Calibri" w:cs="Times New Roman"/>
          <w:bCs/>
          <w:sz w:val="22"/>
          <w:szCs w:val="22"/>
          <w:lang w:val="sk-SK" w:eastAsia="sk-SK"/>
        </w:rPr>
        <w:t xml:space="preserve"> nem</w:t>
      </w:r>
      <w:r w:rsidRPr="001476E6" w:rsidR="00EC1FEF">
        <w:rPr>
          <w:rFonts w:ascii="Arial Narrow" w:hAnsi="Arial Narrow" w:eastAsia="Calibri" w:cs="Times New Roman"/>
          <w:bCs/>
          <w:sz w:val="22"/>
          <w:szCs w:val="22"/>
          <w:lang w:val="sk-SK" w:eastAsia="sk-SK"/>
        </w:rPr>
        <w:t>á</w:t>
      </w:r>
      <w:r w:rsidRPr="001476E6" w:rsidR="00676CD8">
        <w:rPr>
          <w:rFonts w:ascii="Arial Narrow" w:hAnsi="Arial Narrow" w:eastAsia="Calibri" w:cs="Times New Roman"/>
          <w:bCs/>
          <w:sz w:val="22"/>
          <w:szCs w:val="22"/>
          <w:lang w:val="sk-SK" w:eastAsia="sk-SK"/>
        </w:rPr>
        <w:t xml:space="preserve"> vplyv na znenie Zmluvy, Prijímateľ</w:t>
      </w:r>
      <w:r w:rsidRPr="001476E6" w:rsidR="00676CD8">
        <w:rPr>
          <w:rFonts w:ascii="Arial Narrow" w:hAnsi="Arial Narrow" w:eastAsia="Calibri" w:cs="Times New Roman"/>
          <w:sz w:val="22"/>
          <w:szCs w:val="22"/>
          <w:lang w:val="sk-SK" w:eastAsia="sk-SK"/>
        </w:rPr>
        <w:t xml:space="preserve"> Vykonávateľovi </w:t>
      </w:r>
      <w:r w:rsidRPr="001476E6">
        <w:rPr>
          <w:rFonts w:ascii="Arial Narrow" w:hAnsi="Arial Narrow" w:eastAsia="Calibri" w:cs="Times New Roman"/>
          <w:sz w:val="22"/>
          <w:szCs w:val="22"/>
          <w:lang w:val="sk-SK" w:eastAsia="sk-SK"/>
        </w:rPr>
        <w:t xml:space="preserve">takúto zmenu alebo skutočnosť </w:t>
      </w:r>
      <w:r w:rsidRPr="001476E6" w:rsidR="00676CD8">
        <w:rPr>
          <w:rFonts w:ascii="Arial Narrow" w:hAnsi="Arial Narrow" w:eastAsia="Calibri" w:cs="Times New Roman"/>
          <w:sz w:val="22"/>
          <w:szCs w:val="22"/>
          <w:lang w:val="sk-SK" w:eastAsia="sk-SK"/>
        </w:rPr>
        <w:t>oznámi v súlade s</w:t>
      </w:r>
      <w:r w:rsidRPr="001476E6" w:rsidR="001226BD">
        <w:rPr>
          <w:rFonts w:ascii="Arial Narrow" w:hAnsi="Arial Narrow" w:eastAsia="Calibri" w:cs="Times New Roman"/>
          <w:sz w:val="22"/>
          <w:szCs w:val="22"/>
          <w:lang w:val="sk-SK" w:eastAsia="sk-SK"/>
        </w:rPr>
        <w:t> </w:t>
      </w:r>
      <w:r w:rsidRPr="001476E6" w:rsidR="00EC1FEF">
        <w:rPr>
          <w:rFonts w:ascii="Arial Narrow" w:hAnsi="Arial Narrow" w:eastAsia="Calibri" w:cs="Times New Roman"/>
          <w:sz w:val="22"/>
          <w:szCs w:val="22"/>
          <w:lang w:val="sk-SK" w:eastAsia="sk-SK"/>
        </w:rPr>
        <w:t>ods. 5.1 článku</w:t>
      </w:r>
      <w:r w:rsidRPr="001476E6" w:rsidR="00676CD8">
        <w:rPr>
          <w:rFonts w:ascii="Arial Narrow" w:hAnsi="Arial Narrow" w:eastAsia="Calibri" w:cs="Times New Roman"/>
          <w:sz w:val="22"/>
          <w:szCs w:val="22"/>
          <w:lang w:val="sk-SK" w:eastAsia="sk-SK"/>
        </w:rPr>
        <w:t xml:space="preserve"> 5 Zmluvy o poskytnutí prostriedkov </w:t>
      </w:r>
      <w:r w:rsidRPr="001476E6" w:rsidR="00854834">
        <w:rPr>
          <w:rFonts w:ascii="Arial Narrow" w:hAnsi="Arial Narrow" w:eastAsia="Calibri" w:cs="Times New Roman"/>
          <w:sz w:val="22"/>
          <w:szCs w:val="22"/>
          <w:lang w:val="sk-SK" w:eastAsia="sk-SK"/>
        </w:rPr>
        <w:t>mechanizmu; v</w:t>
      </w:r>
      <w:r w:rsidRPr="001476E6" w:rsidR="00603AFD">
        <w:rPr>
          <w:rFonts w:ascii="Arial Narrow" w:hAnsi="Arial Narrow" w:eastAsia="Calibri" w:cs="Times New Roman"/>
          <w:sz w:val="22"/>
          <w:szCs w:val="22"/>
          <w:lang w:val="sk-SK" w:eastAsia="sk-SK"/>
        </w:rPr>
        <w:t xml:space="preserve"> tomto prípade sa </w:t>
      </w:r>
      <w:r w:rsidRPr="001476E6">
        <w:rPr>
          <w:rFonts w:ascii="Arial Narrow" w:hAnsi="Arial Narrow" w:eastAsia="Calibri" w:cs="Times New Roman"/>
          <w:sz w:val="22"/>
          <w:szCs w:val="22"/>
          <w:lang w:val="sk-SK" w:eastAsia="sk-SK"/>
        </w:rPr>
        <w:t xml:space="preserve">dodatok k Zmluve nevyhotovuje. </w:t>
      </w:r>
    </w:p>
    <w:p w:rsidR="00105855" w:rsidP="00105855" w:rsidRDefault="00105855" w14:paraId="164B751E" w14:textId="77777777">
      <w:pPr>
        <w:ind w:left="720"/>
        <w:contextualSpacing/>
        <w:jc w:val="both"/>
        <w:rPr>
          <w:rFonts w:ascii="Arial Narrow" w:hAnsi="Arial Narrow" w:eastAsia="Calibri" w:cs="Times New Roman"/>
          <w:sz w:val="22"/>
          <w:szCs w:val="22"/>
          <w:lang w:val="sk-SK" w:eastAsia="sk-SK"/>
        </w:rPr>
      </w:pPr>
    </w:p>
    <w:p w:rsidRPr="001476E6" w:rsidR="00871F8F" w:rsidP="00105855" w:rsidRDefault="00871F8F" w14:paraId="1A71AF56" w14:textId="77777777">
      <w:pPr>
        <w:ind w:left="720"/>
        <w:contextualSpacing/>
        <w:jc w:val="both"/>
        <w:rPr>
          <w:rFonts w:ascii="Arial Narrow" w:hAnsi="Arial Narrow" w:eastAsia="Calibri" w:cs="Times New Roman"/>
          <w:sz w:val="22"/>
          <w:szCs w:val="22"/>
          <w:lang w:val="sk-SK" w:eastAsia="sk-SK"/>
        </w:rPr>
      </w:pPr>
    </w:p>
    <w:p w:rsidRPr="001476E6" w:rsidR="006639BF" w:rsidP="00A022A6" w:rsidRDefault="002B3583" w14:paraId="2749DE28" w14:textId="77777777">
      <w:pPr>
        <w:pStyle w:val="Nadpis2"/>
      </w:pPr>
      <w:bookmarkStart w:name="_Toc137639153" w:id="178"/>
      <w:r w:rsidRPr="001476E6">
        <w:t>Č</w:t>
      </w:r>
      <w:r w:rsidRPr="001476E6" w:rsidR="00666159">
        <w:t>lánok</w:t>
      </w:r>
      <w:r w:rsidRPr="001476E6">
        <w:t xml:space="preserve"> 11. </w:t>
      </w:r>
      <w:r w:rsidRPr="001476E6" w:rsidR="001E61BB">
        <w:t>UKO</w:t>
      </w:r>
      <w:r w:rsidRPr="001476E6">
        <w:t>N</w:t>
      </w:r>
      <w:r w:rsidRPr="001476E6" w:rsidR="001E61BB">
        <w:t>ČENIE ZMLUVY</w:t>
      </w:r>
      <w:bookmarkEnd w:id="178"/>
    </w:p>
    <w:p w:rsidRPr="001476E6" w:rsidR="00552DF8" w:rsidRDefault="00552DF8" w14:paraId="57DC687D" w14:textId="77777777">
      <w:pPr>
        <w:jc w:val="center"/>
        <w:rPr>
          <w:rFonts w:ascii="Arial Narrow" w:hAnsi="Arial Narrow"/>
          <w:b/>
          <w:caps/>
          <w:color w:val="1F3864"/>
          <w:sz w:val="22"/>
          <w:szCs w:val="22"/>
          <w:lang w:val="sk-SK" w:eastAsia="sk-SK"/>
        </w:rPr>
      </w:pPr>
    </w:p>
    <w:p w:rsidRPr="001476E6" w:rsidR="00552DF8" w:rsidP="00221EE7" w:rsidRDefault="00552DF8" w14:paraId="3DA179F2" w14:textId="766E155B">
      <w:pPr>
        <w:pStyle w:val="Odsekzoznamu"/>
        <w:numPr>
          <w:ilvl w:val="6"/>
          <w:numId w:val="20"/>
        </w:numPr>
        <w:tabs>
          <w:tab w:val="left" w:pos="720"/>
        </w:tabs>
        <w:spacing w:after="0" w:line="240" w:lineRule="auto"/>
        <w:ind w:left="709" w:hanging="709"/>
        <w:jc w:val="both"/>
        <w:rPr>
          <w:rFonts w:ascii="Arial Narrow" w:hAnsi="Arial Narrow" w:eastAsia="Times New Roman" w:cs="Times New Roman"/>
          <w:lang w:val="sk-SK" w:eastAsia="sk-SK"/>
        </w:rPr>
      </w:pPr>
      <w:r w:rsidRPr="001476E6">
        <w:rPr>
          <w:rFonts w:ascii="Arial Narrow" w:hAnsi="Arial Narrow" w:eastAsia="Times New Roman" w:cs="Times New Roman"/>
          <w:lang w:val="sk-SK" w:eastAsia="sk-SK"/>
        </w:rPr>
        <w:t>Zmluvné strany sa dohodli, že</w:t>
      </w:r>
      <w:r w:rsidRPr="001476E6" w:rsidR="00161759">
        <w:rPr>
          <w:rFonts w:ascii="Arial Narrow" w:hAnsi="Arial Narrow" w:eastAsia="Times New Roman" w:cs="Times New Roman"/>
          <w:lang w:val="sk-SK" w:eastAsia="sk-SK"/>
        </w:rPr>
        <w:t xml:space="preserve"> Zmluvu možno ukončiť</w:t>
      </w:r>
      <w:r w:rsidRPr="001476E6" w:rsidR="00C075C6">
        <w:rPr>
          <w:rFonts w:ascii="Arial Narrow" w:hAnsi="Arial Narrow" w:eastAsia="Times New Roman" w:cs="Times New Roman"/>
          <w:lang w:val="sk-SK" w:eastAsia="sk-SK"/>
        </w:rPr>
        <w:t xml:space="preserve"> riadne</w:t>
      </w:r>
      <w:r w:rsidRPr="001476E6" w:rsidR="00161759">
        <w:rPr>
          <w:rFonts w:ascii="Arial Narrow" w:hAnsi="Arial Narrow" w:eastAsia="Times New Roman" w:cs="Times New Roman"/>
          <w:lang w:val="sk-SK" w:eastAsia="sk-SK"/>
        </w:rPr>
        <w:t xml:space="preserve"> alebo mimoriadne. Riadne </w:t>
      </w:r>
      <w:r w:rsidRPr="001476E6">
        <w:rPr>
          <w:rFonts w:ascii="Arial Narrow" w:hAnsi="Arial Narrow" w:eastAsia="Times New Roman" w:cs="Times New Roman"/>
          <w:lang w:val="sk-SK" w:eastAsia="sk-SK"/>
        </w:rPr>
        <w:t xml:space="preserve">ukončenie </w:t>
      </w:r>
      <w:r w:rsidRPr="001476E6" w:rsidR="00161759">
        <w:rPr>
          <w:rFonts w:ascii="Arial Narrow" w:hAnsi="Arial Narrow" w:eastAsia="Times New Roman" w:cs="Times New Roman"/>
          <w:lang w:val="sk-SK" w:eastAsia="sk-SK"/>
        </w:rPr>
        <w:t>Zmluvy</w:t>
      </w:r>
      <w:r w:rsidRPr="001476E6">
        <w:rPr>
          <w:rFonts w:ascii="Arial Narrow" w:hAnsi="Arial Narrow" w:eastAsia="Times New Roman" w:cs="Times New Roman"/>
          <w:lang w:val="sk-SK" w:eastAsia="sk-SK"/>
        </w:rPr>
        <w:t xml:space="preserve"> nastane</w:t>
      </w:r>
      <w:r w:rsidRPr="001476E6" w:rsidR="002650A7">
        <w:rPr>
          <w:rFonts w:ascii="Arial Narrow" w:hAnsi="Arial Narrow" w:eastAsia="Times New Roman" w:cs="Times New Roman"/>
          <w:lang w:val="sk-SK" w:eastAsia="sk-SK"/>
        </w:rPr>
        <w:t xml:space="preserve"> s</w:t>
      </w:r>
      <w:r w:rsidRPr="001476E6" w:rsidR="001C3265">
        <w:rPr>
          <w:rFonts w:ascii="Arial Narrow" w:hAnsi="Arial Narrow" w:eastAsia="Times New Roman" w:cs="Times New Roman"/>
          <w:lang w:val="sk-SK" w:eastAsia="sk-SK"/>
        </w:rPr>
        <w:t xml:space="preserve">plnením záväzkov </w:t>
      </w:r>
      <w:r w:rsidRPr="001476E6">
        <w:rPr>
          <w:rFonts w:ascii="Arial Narrow" w:hAnsi="Arial Narrow" w:eastAsia="Times New Roman" w:cs="Times New Roman"/>
          <w:lang w:val="sk-SK" w:eastAsia="sk-SK"/>
        </w:rPr>
        <w:t>zmluvných strán a</w:t>
      </w:r>
      <w:r w:rsidRPr="001476E6" w:rsidR="00175B06">
        <w:rPr>
          <w:rFonts w:ascii="Arial Narrow" w:hAnsi="Arial Narrow" w:eastAsia="Times New Roman" w:cs="Times New Roman"/>
          <w:lang w:val="sk-SK" w:eastAsia="sk-SK"/>
        </w:rPr>
        <w:t> </w:t>
      </w:r>
      <w:r w:rsidRPr="001476E6">
        <w:rPr>
          <w:rFonts w:ascii="Arial Narrow" w:hAnsi="Arial Narrow" w:eastAsia="Times New Roman" w:cs="Times New Roman"/>
          <w:lang w:val="sk-SK" w:eastAsia="sk-SK"/>
        </w:rPr>
        <w:t>súčasne</w:t>
      </w:r>
      <w:r w:rsidRPr="001476E6" w:rsidR="00175B06">
        <w:rPr>
          <w:rFonts w:ascii="Arial Narrow" w:hAnsi="Arial Narrow" w:eastAsia="Times New Roman" w:cs="Times New Roman"/>
          <w:lang w:val="sk-SK" w:eastAsia="sk-SK"/>
        </w:rPr>
        <w:t xml:space="preserve"> </w:t>
      </w:r>
      <w:r w:rsidRPr="001476E6">
        <w:rPr>
          <w:rFonts w:ascii="Arial Narrow" w:hAnsi="Arial Narrow" w:eastAsia="Times New Roman" w:cs="Times New Roman"/>
          <w:lang w:val="sk-SK" w:eastAsia="sk-SK"/>
        </w:rPr>
        <w:t>uplynutím doby, na ktorú bola Zmluva uzatvorená</w:t>
      </w:r>
      <w:r w:rsidRPr="001476E6" w:rsidR="00161759">
        <w:rPr>
          <w:rFonts w:ascii="Arial Narrow" w:hAnsi="Arial Narrow" w:eastAsia="Times New Roman" w:cs="Times New Roman"/>
          <w:lang w:val="sk-SK" w:eastAsia="sk-SK"/>
        </w:rPr>
        <w:t xml:space="preserve">, </w:t>
      </w:r>
      <w:r w:rsidRPr="001476E6" w:rsidR="00E874B0">
        <w:rPr>
          <w:rFonts w:ascii="Arial Narrow" w:hAnsi="Arial Narrow" w:eastAsia="Times New Roman" w:cs="Times New Roman"/>
          <w:lang w:val="sk-SK" w:eastAsia="sk-SK"/>
        </w:rPr>
        <w:t>podľa</w:t>
      </w:r>
      <w:r w:rsidRPr="001476E6" w:rsidR="00161759">
        <w:rPr>
          <w:rFonts w:ascii="Arial Narrow" w:hAnsi="Arial Narrow" w:eastAsia="Times New Roman" w:cs="Times New Roman"/>
          <w:lang w:val="sk-SK" w:eastAsia="sk-SK"/>
        </w:rPr>
        <w:t> </w:t>
      </w:r>
      <w:r w:rsidRPr="001476E6" w:rsidR="00EC1FEF">
        <w:rPr>
          <w:rFonts w:ascii="Arial Narrow" w:hAnsi="Arial Narrow" w:eastAsia="Times New Roman" w:cs="Times New Roman"/>
          <w:lang w:val="sk-SK" w:eastAsia="sk-SK"/>
        </w:rPr>
        <w:t xml:space="preserve">ods. </w:t>
      </w:r>
      <w:del w:author="Autor" w:id="179">
        <w:r w:rsidRPr="008C0443" w:rsidDel="008C0443" w:rsidR="00EC1FEF">
          <w:rPr>
            <w:rFonts w:ascii="Arial Narrow" w:hAnsi="Arial Narrow" w:eastAsia="Times New Roman" w:cs="Times New Roman"/>
            <w:lang w:val="sk-SK" w:eastAsia="sk-SK"/>
          </w:rPr>
          <w:delText>6</w:delText>
        </w:r>
      </w:del>
      <w:ins w:author="Autor" w:id="180">
        <w:r w:rsidRPr="008C0443" w:rsidR="008C0443">
          <w:rPr>
            <w:rFonts w:ascii="Arial Narrow" w:hAnsi="Arial Narrow" w:eastAsia="Times New Roman" w:cs="Times New Roman"/>
            <w:lang w:val="sk-SK" w:eastAsia="sk-SK"/>
          </w:rPr>
          <w:t>7</w:t>
        </w:r>
      </w:ins>
      <w:r w:rsidRPr="008C0443" w:rsidR="00EC1FEF">
        <w:rPr>
          <w:rFonts w:ascii="Arial Narrow" w:hAnsi="Arial Narrow" w:eastAsia="Times New Roman" w:cs="Times New Roman"/>
          <w:lang w:val="sk-SK" w:eastAsia="sk-SK"/>
        </w:rPr>
        <w:t xml:space="preserve">.3. </w:t>
      </w:r>
      <w:r w:rsidRPr="008C0443" w:rsidR="001226BD">
        <w:rPr>
          <w:rFonts w:ascii="Arial Narrow" w:hAnsi="Arial Narrow" w:eastAsia="Times New Roman" w:cs="Times New Roman"/>
          <w:lang w:val="sk-SK" w:eastAsia="sk-SK"/>
        </w:rPr>
        <w:t xml:space="preserve">článku </w:t>
      </w:r>
      <w:del w:author="Autor" w:id="181">
        <w:r w:rsidRPr="008C0443" w:rsidDel="008C0443" w:rsidR="00E874B0">
          <w:rPr>
            <w:rFonts w:ascii="Arial Narrow" w:hAnsi="Arial Narrow" w:eastAsia="Times New Roman" w:cs="Times New Roman"/>
            <w:lang w:val="sk-SK" w:eastAsia="sk-SK"/>
          </w:rPr>
          <w:delText xml:space="preserve">6 </w:delText>
        </w:r>
      </w:del>
      <w:ins w:author="Autor" w:id="182">
        <w:r w:rsidRPr="008C0443" w:rsidR="008C0443">
          <w:rPr>
            <w:rFonts w:ascii="Arial Narrow" w:hAnsi="Arial Narrow" w:eastAsia="Times New Roman" w:cs="Times New Roman"/>
            <w:lang w:val="sk-SK" w:eastAsia="sk-SK"/>
          </w:rPr>
          <w:t xml:space="preserve">7 </w:t>
        </w:r>
      </w:ins>
      <w:r w:rsidRPr="008C0443" w:rsidR="00161759">
        <w:rPr>
          <w:rFonts w:ascii="Arial Narrow" w:hAnsi="Arial Narrow" w:eastAsia="Times New Roman" w:cs="Times New Roman"/>
          <w:lang w:val="sk-SK" w:eastAsia="sk-SK"/>
        </w:rPr>
        <w:t>Zmluvy</w:t>
      </w:r>
      <w:r w:rsidRPr="001476E6" w:rsidR="00161759">
        <w:rPr>
          <w:rFonts w:ascii="Arial Narrow" w:hAnsi="Arial Narrow" w:eastAsia="Times New Roman" w:cs="Times New Roman"/>
          <w:lang w:val="sk-SK" w:eastAsia="sk-SK"/>
        </w:rPr>
        <w:t xml:space="preserve"> o poskytnut</w:t>
      </w:r>
      <w:r w:rsidRPr="001476E6" w:rsidR="00A23AF9">
        <w:rPr>
          <w:rFonts w:ascii="Arial Narrow" w:hAnsi="Arial Narrow" w:eastAsia="Times New Roman" w:cs="Times New Roman"/>
          <w:lang w:val="sk-SK" w:eastAsia="sk-SK"/>
        </w:rPr>
        <w:t>í</w:t>
      </w:r>
      <w:r w:rsidRPr="001476E6" w:rsidR="00161759">
        <w:rPr>
          <w:rFonts w:ascii="Arial Narrow" w:hAnsi="Arial Narrow" w:eastAsia="Times New Roman" w:cs="Times New Roman"/>
          <w:lang w:val="sk-SK" w:eastAsia="sk-SK"/>
        </w:rPr>
        <w:t xml:space="preserve"> prostrie</w:t>
      </w:r>
      <w:r w:rsidRPr="001476E6" w:rsidR="00C8699C">
        <w:rPr>
          <w:rFonts w:ascii="Arial Narrow" w:hAnsi="Arial Narrow" w:eastAsia="Times New Roman" w:cs="Times New Roman"/>
          <w:lang w:val="sk-SK" w:eastAsia="sk-SK"/>
        </w:rPr>
        <w:t>d</w:t>
      </w:r>
      <w:r w:rsidRPr="001476E6" w:rsidR="00161759">
        <w:rPr>
          <w:rFonts w:ascii="Arial Narrow" w:hAnsi="Arial Narrow" w:eastAsia="Times New Roman" w:cs="Times New Roman"/>
          <w:lang w:val="sk-SK" w:eastAsia="sk-SK"/>
        </w:rPr>
        <w:t>kov mechanizmu</w:t>
      </w:r>
      <w:r w:rsidRPr="001476E6" w:rsidR="001C3265">
        <w:rPr>
          <w:rFonts w:ascii="Arial Narrow" w:hAnsi="Arial Narrow" w:eastAsia="Times New Roman" w:cs="Times New Roman"/>
          <w:lang w:val="sk-SK" w:eastAsia="sk-SK"/>
        </w:rPr>
        <w:t>.</w:t>
      </w:r>
    </w:p>
    <w:p w:rsidRPr="001476E6" w:rsidR="00C075C6" w:rsidP="00221EE7" w:rsidRDefault="00C075C6" w14:paraId="76D02063" w14:textId="2FFD5FBF">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1476E6">
        <w:rPr>
          <w:rFonts w:ascii="Arial Narrow" w:hAnsi="Arial Narrow" w:eastAsia="Times New Roman" w:cs="Times New Roman"/>
          <w:lang w:val="sk-SK" w:eastAsia="sk-SK"/>
        </w:rPr>
        <w:t>Zmluvu</w:t>
      </w:r>
      <w:r w:rsidRPr="001476E6" w:rsidR="00F95388">
        <w:rPr>
          <w:rFonts w:ascii="Arial Narrow" w:hAnsi="Arial Narrow" w:eastAsia="Times New Roman" w:cs="Times New Roman"/>
          <w:lang w:val="sk-SK" w:eastAsia="sk-SK"/>
        </w:rPr>
        <w:t xml:space="preserve"> možno ukončiť mimoriadne, a to</w:t>
      </w:r>
      <w:r w:rsidRPr="001476E6">
        <w:rPr>
          <w:rFonts w:ascii="Arial Narrow" w:hAnsi="Arial Narrow" w:eastAsia="Times New Roman" w:cs="Times New Roman"/>
          <w:lang w:val="sk-SK" w:eastAsia="sk-SK"/>
        </w:rPr>
        <w:t>:</w:t>
      </w:r>
    </w:p>
    <w:p w:rsidRPr="001476E6" w:rsidR="00552DF8" w:rsidP="00221EE7" w:rsidRDefault="00552DF8" w14:paraId="29777040" w14:textId="77777777">
      <w:pPr>
        <w:pStyle w:val="Odsekzoznamu"/>
        <w:numPr>
          <w:ilvl w:val="0"/>
          <w:numId w:val="32"/>
        </w:numPr>
        <w:tabs>
          <w:tab w:val="left" w:pos="720"/>
        </w:tabs>
        <w:spacing w:after="0" w:line="240" w:lineRule="auto"/>
        <w:ind w:left="1985" w:hanging="709"/>
        <w:jc w:val="both"/>
        <w:rPr>
          <w:rFonts w:ascii="Arial Narrow" w:hAnsi="Arial Narrow" w:eastAsia="Times New Roman" w:cs="Times New Roman"/>
          <w:lang w:val="sk-SK" w:eastAsia="sk-SK"/>
        </w:rPr>
      </w:pPr>
      <w:r w:rsidRPr="001476E6">
        <w:rPr>
          <w:rFonts w:ascii="Arial Narrow" w:hAnsi="Arial Narrow" w:eastAsia="Times New Roman" w:cs="Times New Roman"/>
          <w:lang w:val="sk-SK" w:eastAsia="sk-SK"/>
        </w:rPr>
        <w:t>dohodou zmluvných strán,</w:t>
      </w:r>
    </w:p>
    <w:p w:rsidRPr="001476E6" w:rsidR="00766481" w:rsidP="00221EE7" w:rsidRDefault="00766481" w14:paraId="661A0B82" w14:textId="77777777">
      <w:pPr>
        <w:pStyle w:val="Odsekzoznamu"/>
        <w:numPr>
          <w:ilvl w:val="0"/>
          <w:numId w:val="32"/>
        </w:numPr>
        <w:tabs>
          <w:tab w:val="left" w:pos="720"/>
        </w:tabs>
        <w:spacing w:after="0" w:line="240" w:lineRule="auto"/>
        <w:ind w:left="1985" w:hanging="709"/>
        <w:jc w:val="both"/>
        <w:rPr>
          <w:rFonts w:ascii="Arial Narrow" w:hAnsi="Arial Narrow" w:eastAsia="Times New Roman" w:cs="Times New Roman"/>
          <w:lang w:val="sk-SK" w:eastAsia="sk-SK"/>
        </w:rPr>
      </w:pPr>
      <w:r w:rsidRPr="001476E6">
        <w:rPr>
          <w:rFonts w:ascii="Arial Narrow" w:hAnsi="Arial Narrow" w:eastAsia="Times New Roman" w:cs="Times New Roman"/>
          <w:lang w:val="sk-SK" w:eastAsia="sk-SK"/>
        </w:rPr>
        <w:t>výpoveďou zo strany Prijímateľa,</w:t>
      </w:r>
    </w:p>
    <w:p w:rsidRPr="001476E6" w:rsidR="00552DF8" w:rsidP="00221EE7" w:rsidRDefault="00552DF8" w14:paraId="10386647" w14:textId="77777777">
      <w:pPr>
        <w:pStyle w:val="Odsekzoznamu"/>
        <w:numPr>
          <w:ilvl w:val="0"/>
          <w:numId w:val="32"/>
        </w:numPr>
        <w:tabs>
          <w:tab w:val="left" w:pos="720"/>
        </w:tabs>
        <w:spacing w:after="0" w:line="240" w:lineRule="auto"/>
        <w:ind w:left="1985" w:hanging="709"/>
        <w:jc w:val="both"/>
        <w:rPr>
          <w:rFonts w:ascii="Arial Narrow" w:hAnsi="Arial Narrow" w:eastAsia="Times New Roman" w:cs="Times New Roman"/>
          <w:lang w:val="sk-SK" w:eastAsia="sk-SK"/>
        </w:rPr>
      </w:pPr>
      <w:r w:rsidRPr="001476E6">
        <w:rPr>
          <w:rFonts w:ascii="Arial Narrow" w:hAnsi="Arial Narrow" w:eastAsia="Times New Roman" w:cs="Times New Roman"/>
          <w:lang w:val="sk-SK" w:eastAsia="sk-SK"/>
        </w:rPr>
        <w:t>odstúpením od Zmluvy.</w:t>
      </w:r>
    </w:p>
    <w:p w:rsidRPr="001476E6" w:rsidR="006327F9" w:rsidP="00221EE7" w:rsidRDefault="00552DF8" w14:paraId="5EB8626B" w14:textId="2BD6A896">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1476E6">
        <w:rPr>
          <w:rFonts w:ascii="Arial Narrow" w:hAnsi="Arial Narrow" w:eastAsia="Times New Roman" w:cs="Times New Roman"/>
          <w:lang w:val="sk-SK" w:eastAsia="sk-SK"/>
        </w:rPr>
        <w:t xml:space="preserve">Zmluvné strany sa dohodli, že túto Zmluvu je možné ukončiť </w:t>
      </w:r>
      <w:r w:rsidRPr="001476E6" w:rsidR="00B54A38">
        <w:rPr>
          <w:rFonts w:ascii="Arial Narrow" w:hAnsi="Arial Narrow" w:eastAsia="Times New Roman" w:cs="Times New Roman"/>
          <w:lang w:val="sk-SK" w:eastAsia="sk-SK"/>
        </w:rPr>
        <w:t>dohodou zmluvných strán</w:t>
      </w:r>
      <w:r w:rsidRPr="001476E6">
        <w:rPr>
          <w:rFonts w:ascii="Arial Narrow" w:hAnsi="Arial Narrow" w:eastAsia="Times New Roman" w:cs="Times New Roman"/>
          <w:lang w:val="sk-SK" w:eastAsia="sk-SK"/>
        </w:rPr>
        <w:t>, ak majú zmluvné strany vzájomne vysporiadané všetky záväzky vyplývajúce zo Zmluvy alebo vzniknuté na základe Zmluvy</w:t>
      </w:r>
      <w:r w:rsidRPr="001476E6" w:rsidR="00B63551">
        <w:rPr>
          <w:rFonts w:ascii="Arial Narrow" w:hAnsi="Arial Narrow" w:eastAsia="Times New Roman" w:cs="Times New Roman"/>
          <w:lang w:val="sk-SK" w:eastAsia="sk-SK"/>
        </w:rPr>
        <w:t>,</w:t>
      </w:r>
      <w:r w:rsidRPr="001476E6">
        <w:rPr>
          <w:rFonts w:ascii="Arial Narrow" w:hAnsi="Arial Narrow" w:eastAsia="Times New Roman" w:cs="Times New Roman"/>
          <w:lang w:val="sk-SK" w:eastAsia="sk-SK"/>
        </w:rPr>
        <w:t xml:space="preserve"> alebo ak nedošlo ani k čiastočnému poskytnutiu </w:t>
      </w:r>
      <w:r w:rsidRPr="001476E6" w:rsidR="00C6580E">
        <w:rPr>
          <w:rFonts w:ascii="Arial Narrow" w:hAnsi="Arial Narrow" w:eastAsia="Times New Roman" w:cs="Times New Roman"/>
          <w:lang w:val="sk-SK" w:eastAsia="sk-SK"/>
        </w:rPr>
        <w:t>P</w:t>
      </w:r>
      <w:r w:rsidRPr="001476E6" w:rsidR="005A5010">
        <w:rPr>
          <w:rFonts w:ascii="Arial Narrow" w:hAnsi="Arial Narrow" w:eastAsia="Times New Roman" w:cs="Times New Roman"/>
          <w:lang w:val="sk-SK" w:eastAsia="sk-SK"/>
        </w:rPr>
        <w:t>rostriedkov mechanizmu</w:t>
      </w:r>
      <w:r w:rsidRPr="001476E6">
        <w:rPr>
          <w:rFonts w:ascii="Arial Narrow" w:hAnsi="Arial Narrow" w:eastAsia="Times New Roman" w:cs="Times New Roman"/>
          <w:lang w:val="sk-SK" w:eastAsia="sk-SK"/>
        </w:rPr>
        <w:t xml:space="preserve"> Prijímateľovi. </w:t>
      </w:r>
    </w:p>
    <w:p w:rsidRPr="001476E6" w:rsidR="003C528D" w:rsidP="003C528D" w:rsidRDefault="00766481" w14:paraId="1B7DC5A2" w14:textId="43A9D43A">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1476E6">
        <w:rPr>
          <w:rFonts w:ascii="Arial Narrow" w:hAnsi="Arial Narrow" w:eastAsia="Times New Roman" w:cs="Times New Roman"/>
          <w:lang w:val="sk-SK" w:eastAsia="sk-SK"/>
        </w:rPr>
        <w:t xml:space="preserve">Prijímateľ je oprávnený Zmluvu vypovedať z dôvodu, že nie je schopný realizovať Projekt tak, ako sa </w:t>
      </w:r>
      <w:r w:rsidRPr="001476E6" w:rsidR="000C777A">
        <w:rPr>
          <w:rFonts w:ascii="Arial Narrow" w:hAnsi="Arial Narrow" w:eastAsia="Times New Roman" w:cs="Times New Roman"/>
          <w:lang w:val="sk-SK" w:eastAsia="sk-SK"/>
        </w:rPr>
        <w:t>k</w:t>
      </w:r>
      <w:r w:rsidRPr="001476E6">
        <w:rPr>
          <w:rFonts w:ascii="Arial Narrow" w:hAnsi="Arial Narrow" w:eastAsia="Times New Roman" w:cs="Times New Roman"/>
          <w:lang w:val="sk-SK" w:eastAsia="sk-SK"/>
        </w:rPr>
        <w:t xml:space="preserve"> Realizáci</w:t>
      </w:r>
      <w:r w:rsidRPr="001476E6" w:rsidR="000C777A">
        <w:rPr>
          <w:rFonts w:ascii="Arial Narrow" w:hAnsi="Arial Narrow" w:eastAsia="Times New Roman" w:cs="Times New Roman"/>
          <w:lang w:val="sk-SK" w:eastAsia="sk-SK"/>
        </w:rPr>
        <w:t>i</w:t>
      </w:r>
      <w:r w:rsidRPr="001476E6">
        <w:rPr>
          <w:rFonts w:ascii="Arial Narrow" w:hAnsi="Arial Narrow" w:eastAsia="Times New Roman" w:cs="Times New Roman"/>
          <w:lang w:val="sk-SK" w:eastAsia="sk-SK"/>
        </w:rPr>
        <w:t xml:space="preserve"> Projektu zaviazal v Zmluve, </w:t>
      </w:r>
      <w:r w:rsidRPr="001476E6" w:rsidR="009D02E9">
        <w:rPr>
          <w:rFonts w:ascii="Arial Narrow" w:hAnsi="Arial Narrow" w:eastAsia="Times New Roman" w:cs="Times New Roman"/>
          <w:lang w:val="sk-SK" w:eastAsia="sk-SK"/>
        </w:rPr>
        <w:t>a/</w:t>
      </w:r>
      <w:r w:rsidRPr="001476E6">
        <w:rPr>
          <w:rFonts w:ascii="Arial Narrow" w:hAnsi="Arial Narrow" w:eastAsia="Times New Roman" w:cs="Times New Roman"/>
          <w:lang w:val="sk-SK" w:eastAsia="sk-SK"/>
        </w:rPr>
        <w:t xml:space="preserve">alebo nie je schopný dosiahnuť </w:t>
      </w:r>
      <w:r w:rsidRPr="001476E6" w:rsidR="000F7916">
        <w:rPr>
          <w:rFonts w:ascii="Arial Narrow" w:hAnsi="Arial Narrow" w:eastAsia="Times New Roman" w:cs="Times New Roman"/>
          <w:lang w:val="sk-SK" w:eastAsia="sk-SK"/>
        </w:rPr>
        <w:t>a/</w:t>
      </w:r>
      <w:r w:rsidRPr="001476E6" w:rsidR="00BF1212">
        <w:rPr>
          <w:rFonts w:ascii="Arial Narrow" w:hAnsi="Arial Narrow" w:eastAsia="Times New Roman" w:cs="Times New Roman"/>
          <w:lang w:val="sk-SK" w:eastAsia="sk-SK"/>
        </w:rPr>
        <w:t xml:space="preserve">alebo udržať </w:t>
      </w:r>
      <w:r w:rsidRPr="001476E6">
        <w:rPr>
          <w:rFonts w:ascii="Arial Narrow" w:hAnsi="Arial Narrow" w:eastAsia="Times New Roman" w:cs="Times New Roman"/>
          <w:lang w:val="sk-SK" w:eastAsia="sk-SK"/>
        </w:rPr>
        <w:t>Cieľ Projektu</w:t>
      </w:r>
      <w:r w:rsidRPr="001476E6" w:rsidR="00B55A9B">
        <w:rPr>
          <w:rFonts w:ascii="Arial Narrow" w:hAnsi="Arial Narrow" w:eastAsia="Times New Roman" w:cs="Times New Roman"/>
          <w:lang w:val="sk-SK" w:eastAsia="sk-SK"/>
        </w:rPr>
        <w:t xml:space="preserve"> počas Doby udržateľnosti Projektu</w:t>
      </w:r>
      <w:r w:rsidRPr="001476E6">
        <w:rPr>
          <w:rFonts w:ascii="Arial Narrow" w:hAnsi="Arial Narrow" w:eastAsia="Times New Roman" w:cs="Times New Roman"/>
          <w:lang w:val="sk-SK" w:eastAsia="sk-SK"/>
        </w:rPr>
        <w:t xml:space="preserve">. Prijímateľ súhlasí s tým, že </w:t>
      </w:r>
      <w:r w:rsidRPr="001476E6" w:rsidR="000C777A">
        <w:rPr>
          <w:rFonts w:ascii="Arial Narrow" w:hAnsi="Arial Narrow" w:eastAsia="Times New Roman" w:cs="Times New Roman"/>
          <w:lang w:val="sk-SK" w:eastAsia="sk-SK"/>
        </w:rPr>
        <w:t>uplatnením</w:t>
      </w:r>
      <w:r w:rsidRPr="001476E6">
        <w:rPr>
          <w:rFonts w:ascii="Arial Narrow" w:hAnsi="Arial Narrow" w:eastAsia="Times New Roman" w:cs="Times New Roman"/>
          <w:lang w:val="sk-SK" w:eastAsia="sk-SK"/>
        </w:rPr>
        <w:t xml:space="preserve"> výpovede mu vzniká povinnosť vrátiť už vyplatené </w:t>
      </w:r>
      <w:r w:rsidRPr="001476E6" w:rsidR="00C634D1">
        <w:rPr>
          <w:rFonts w:ascii="Arial Narrow" w:hAnsi="Arial Narrow" w:eastAsia="Times New Roman" w:cs="Times New Roman"/>
          <w:lang w:val="sk-SK" w:eastAsia="sk-SK"/>
        </w:rPr>
        <w:t>P</w:t>
      </w:r>
      <w:r w:rsidRPr="001476E6">
        <w:rPr>
          <w:rFonts w:ascii="Arial Narrow" w:hAnsi="Arial Narrow" w:eastAsia="Times New Roman" w:cs="Times New Roman"/>
          <w:lang w:val="sk-SK" w:eastAsia="sk-SK"/>
        </w:rPr>
        <w:t xml:space="preserve">rostriedky </w:t>
      </w:r>
      <w:r w:rsidRPr="001476E6" w:rsidR="00EE29FF">
        <w:rPr>
          <w:rFonts w:ascii="Arial Narrow" w:hAnsi="Arial Narrow" w:eastAsia="Times New Roman" w:cs="Times New Roman"/>
          <w:lang w:val="sk-SK" w:eastAsia="sk-SK"/>
        </w:rPr>
        <w:t>m</w:t>
      </w:r>
      <w:r w:rsidRPr="001476E6">
        <w:rPr>
          <w:rFonts w:ascii="Arial Narrow" w:hAnsi="Arial Narrow" w:eastAsia="Times New Roman" w:cs="Times New Roman"/>
          <w:lang w:val="sk-SK" w:eastAsia="sk-SK"/>
        </w:rPr>
        <w:t>echanizmu v celom rozsahu podľa článku 14 VZP za podmienok stanovených Vykonávateľom v žiadosti o</w:t>
      </w:r>
      <w:r w:rsidRPr="001476E6" w:rsidR="009D02E9">
        <w:rPr>
          <w:rFonts w:ascii="Arial Narrow" w:hAnsi="Arial Narrow" w:eastAsia="Times New Roman" w:cs="Times New Roman"/>
          <w:lang w:val="sk-SK" w:eastAsia="sk-SK"/>
        </w:rPr>
        <w:t> </w:t>
      </w:r>
      <w:r w:rsidRPr="001476E6">
        <w:rPr>
          <w:rFonts w:ascii="Arial Narrow" w:hAnsi="Arial Narrow" w:eastAsia="Times New Roman" w:cs="Times New Roman"/>
          <w:lang w:val="sk-SK" w:eastAsia="sk-SK"/>
        </w:rPr>
        <w:t>vrátenie</w:t>
      </w:r>
      <w:r w:rsidRPr="001476E6" w:rsidR="009D02E9">
        <w:rPr>
          <w:rFonts w:ascii="Arial Narrow" w:hAnsi="Arial Narrow" w:eastAsia="Times New Roman" w:cs="Times New Roman"/>
          <w:lang w:val="sk-SK" w:eastAsia="sk-SK"/>
        </w:rPr>
        <w:t xml:space="preserve"> </w:t>
      </w:r>
      <w:r w:rsidRPr="001476E6" w:rsidR="00C634D1">
        <w:rPr>
          <w:rFonts w:ascii="Arial Narrow" w:hAnsi="Arial Narrow" w:eastAsia="Times New Roman" w:cs="Times New Roman"/>
          <w:lang w:val="sk-SK" w:eastAsia="sk-SK"/>
        </w:rPr>
        <w:t>P</w:t>
      </w:r>
      <w:r w:rsidRPr="001476E6" w:rsidR="009D02E9">
        <w:rPr>
          <w:rFonts w:ascii="Arial Narrow" w:hAnsi="Arial Narrow" w:eastAsia="Times New Roman" w:cs="Times New Roman"/>
          <w:lang w:val="sk-SK" w:eastAsia="sk-SK"/>
        </w:rPr>
        <w:t>rostriedkov mechanizmu</w:t>
      </w:r>
      <w:r w:rsidRPr="001476E6">
        <w:rPr>
          <w:rFonts w:ascii="Arial Narrow" w:hAnsi="Arial Narrow" w:eastAsia="Times New Roman" w:cs="Times New Roman"/>
          <w:lang w:val="sk-SK" w:eastAsia="sk-SK"/>
        </w:rPr>
        <w:t xml:space="preserve">. Po </w:t>
      </w:r>
      <w:r w:rsidRPr="001476E6" w:rsidR="004F5E78">
        <w:rPr>
          <w:rFonts w:ascii="Arial Narrow" w:hAnsi="Arial Narrow" w:eastAsia="Times New Roman" w:cs="Times New Roman"/>
          <w:lang w:val="sk-SK" w:eastAsia="sk-SK"/>
        </w:rPr>
        <w:t>uplatnení</w:t>
      </w:r>
      <w:r w:rsidRPr="001476E6">
        <w:rPr>
          <w:rFonts w:ascii="Arial Narrow" w:hAnsi="Arial Narrow" w:eastAsia="Times New Roman" w:cs="Times New Roman"/>
          <w:lang w:val="sk-SK" w:eastAsia="sk-SK"/>
        </w:rPr>
        <w:t xml:space="preserve"> výpovede môže Prijímateľ túto vziať späť iba s písomným súhlasom Vykonávateľa. Výpovedná doba je jeden mesiac odo dňa, kedy je výpoveď doručená Vykonávateľovi. Počas plynutia výpovednej doby zmluvné strany </w:t>
      </w:r>
      <w:r w:rsidRPr="001476E6">
        <w:rPr>
          <w:rFonts w:ascii="Arial Narrow" w:hAnsi="Arial Narrow" w:eastAsia="Times New Roman" w:cs="Times New Roman"/>
          <w:lang w:val="sk-SK" w:eastAsia="sk-SK"/>
        </w:rPr>
        <w:t xml:space="preserve">vykonajú úkony smerujúce k vysporiadaniu vzájomných práv a povinností, najmä Vykonávateľ vykoná úkony vzťahujúce sa k vysporiadaniu </w:t>
      </w:r>
      <w:r w:rsidRPr="001476E6" w:rsidR="005E383C">
        <w:rPr>
          <w:rFonts w:ascii="Arial Narrow" w:hAnsi="Arial Narrow" w:eastAsia="Times New Roman" w:cs="Times New Roman"/>
          <w:lang w:val="sk-SK" w:eastAsia="sk-SK"/>
        </w:rPr>
        <w:t xml:space="preserve">finančných vzťahov </w:t>
      </w:r>
      <w:r w:rsidRPr="001476E6">
        <w:rPr>
          <w:rFonts w:ascii="Arial Narrow" w:hAnsi="Arial Narrow" w:eastAsia="Times New Roman" w:cs="Times New Roman"/>
          <w:lang w:val="sk-SK" w:eastAsia="sk-SK"/>
        </w:rPr>
        <w:t>s Prijímateľom a Prijímateľ je povinný poskytnúť všetku potrebnú súčinnosť. Zmluva zaniká uplynutím výpovednej doby</w:t>
      </w:r>
      <w:r w:rsidRPr="001476E6" w:rsidR="003C528D">
        <w:rPr>
          <w:rFonts w:ascii="Arial Narrow" w:hAnsi="Arial Narrow" w:eastAsia="Times New Roman" w:cs="Times New Roman"/>
          <w:lang w:val="sk-SK" w:eastAsia="sk-SK"/>
        </w:rPr>
        <w:t>;</w:t>
      </w:r>
      <w:r w:rsidRPr="001476E6">
        <w:rPr>
          <w:rFonts w:ascii="Arial Narrow" w:hAnsi="Arial Narrow" w:eastAsia="Times New Roman" w:cs="Times New Roman"/>
          <w:lang w:val="sk-SK" w:eastAsia="sk-SK"/>
        </w:rPr>
        <w:t xml:space="preserve"> </w:t>
      </w:r>
      <w:r w:rsidRPr="001476E6" w:rsidR="003C528D">
        <w:rPr>
          <w:rFonts w:ascii="Arial Narrow" w:hAnsi="Arial Narrow" w:eastAsia="Times New Roman" w:cs="Times New Roman"/>
          <w:lang w:val="sk-SK" w:eastAsia="sk-SK"/>
        </w:rPr>
        <w:t xml:space="preserve">tie práva a povinnosti Vykonávateľa a Prijímateľa, ktoré podľa svojej povahy majú platiť aj po skončení Zmluvy, </w:t>
      </w:r>
      <w:r w:rsidRPr="001476E6" w:rsidR="00D43C25">
        <w:rPr>
          <w:rFonts w:ascii="Arial Narrow" w:hAnsi="Arial Narrow" w:eastAsia="Times New Roman" w:cs="Times New Roman"/>
          <w:lang w:val="sk-SK" w:eastAsia="sk-SK"/>
        </w:rPr>
        <w:t>zostávajú zachované</w:t>
      </w:r>
      <w:r w:rsidRPr="001476E6" w:rsidR="003C528D">
        <w:rPr>
          <w:rFonts w:ascii="Arial Narrow" w:hAnsi="Arial Narrow" w:eastAsia="Times New Roman" w:cs="Times New Roman"/>
          <w:lang w:val="sk-SK" w:eastAsia="sk-SK"/>
        </w:rPr>
        <w:t>.</w:t>
      </w:r>
    </w:p>
    <w:p w:rsidRPr="001476E6" w:rsidR="001C3265" w:rsidP="00221EE7" w:rsidRDefault="001C3265" w14:paraId="60674934" w14:textId="6323E592">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1476E6">
        <w:rPr>
          <w:rFonts w:ascii="Arial Narrow" w:hAnsi="Arial Narrow" w:eastAsia="Times New Roman" w:cs="Times New Roman"/>
          <w:bCs/>
          <w:lang w:val="sk-SK" w:eastAsia="sk-SK"/>
        </w:rPr>
        <w:t xml:space="preserve">Od Zmluvy môže Prijímateľ alebo Vykonávateľ odstúpiť v prípadoch podstatného porušenia Zmluvy </w:t>
      </w:r>
      <w:r w:rsidRPr="001476E6">
        <w:rPr>
          <w:rFonts w:ascii="Arial Narrow" w:hAnsi="Arial Narrow" w:eastAsia="Times New Roman" w:cs="Times New Roman"/>
          <w:lang w:val="sk-SK" w:eastAsia="sk-SK"/>
        </w:rPr>
        <w:t>druhou zmluvnou stranou</w:t>
      </w:r>
      <w:r w:rsidRPr="001476E6">
        <w:rPr>
          <w:rFonts w:ascii="Arial Narrow" w:hAnsi="Arial Narrow" w:eastAsia="Times New Roman" w:cs="Times New Roman"/>
          <w:bCs/>
          <w:lang w:val="sk-SK" w:eastAsia="sk-SK"/>
        </w:rPr>
        <w:t xml:space="preserve">, nepodstatného porušenia Zmluvy </w:t>
      </w:r>
      <w:r w:rsidRPr="001476E6">
        <w:rPr>
          <w:rFonts w:ascii="Arial Narrow" w:hAnsi="Arial Narrow" w:eastAsia="Times New Roman" w:cs="Times New Roman"/>
          <w:lang w:val="sk-SK" w:eastAsia="sk-SK"/>
        </w:rPr>
        <w:t>druhou zmluvnou stranou</w:t>
      </w:r>
      <w:r w:rsidRPr="001476E6">
        <w:rPr>
          <w:rFonts w:ascii="Arial Narrow" w:hAnsi="Arial Narrow" w:eastAsia="Times New Roman" w:cs="Times New Roman"/>
          <w:bCs/>
          <w:lang w:val="sk-SK" w:eastAsia="sk-SK"/>
        </w:rPr>
        <w:t xml:space="preserve"> a ďalej v prí</w:t>
      </w:r>
      <w:r w:rsidRPr="001476E6" w:rsidR="00D43C25">
        <w:rPr>
          <w:rFonts w:ascii="Arial Narrow" w:hAnsi="Arial Narrow" w:eastAsia="Times New Roman" w:cs="Times New Roman"/>
          <w:bCs/>
          <w:lang w:val="sk-SK" w:eastAsia="sk-SK"/>
        </w:rPr>
        <w:t>padoch, ktoré ustanovuje Zmluva a</w:t>
      </w:r>
      <w:r w:rsidRPr="001476E6" w:rsidR="00EF18F3">
        <w:rPr>
          <w:rFonts w:ascii="Arial Narrow" w:hAnsi="Arial Narrow" w:eastAsia="Times New Roman" w:cs="Times New Roman"/>
          <w:bCs/>
          <w:lang w:val="sk-SK" w:eastAsia="sk-SK"/>
        </w:rPr>
        <w:t>lebo</w:t>
      </w:r>
      <w:r w:rsidRPr="001476E6" w:rsidR="00D43C25">
        <w:rPr>
          <w:rFonts w:ascii="Arial Narrow" w:hAnsi="Arial Narrow" w:eastAsia="Times New Roman" w:cs="Times New Roman"/>
          <w:bCs/>
          <w:lang w:val="sk-SK" w:eastAsia="sk-SK"/>
        </w:rPr>
        <w:t> Právny rámec</w:t>
      </w:r>
      <w:r w:rsidRPr="001476E6">
        <w:rPr>
          <w:rFonts w:ascii="Arial Narrow" w:hAnsi="Arial Narrow" w:eastAsia="Times New Roman" w:cs="Times New Roman"/>
          <w:bCs/>
          <w:lang w:val="sk-SK" w:eastAsia="sk-SK"/>
        </w:rPr>
        <w:t>. Zmluvné strany sa dohodli, že pre odstúpenie od Zmluvy platia všeobecné ustanovenia Obchodného zákonníka o odstúpení od zmluvy, ak nie je v Zmluve uvedené</w:t>
      </w:r>
      <w:r w:rsidRPr="001476E6" w:rsidR="004E0B48">
        <w:rPr>
          <w:rFonts w:ascii="Arial Narrow" w:hAnsi="Arial Narrow" w:eastAsia="Times New Roman" w:cs="Times New Roman"/>
          <w:bCs/>
          <w:lang w:val="sk-SK" w:eastAsia="sk-SK"/>
        </w:rPr>
        <w:t xml:space="preserve"> inak.</w:t>
      </w:r>
    </w:p>
    <w:p w:rsidRPr="001476E6" w:rsidR="00552DF8" w:rsidP="00221EE7" w:rsidRDefault="00552DF8" w14:paraId="7570363D" w14:textId="11AFC451">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1476E6">
        <w:rPr>
          <w:rFonts w:ascii="Arial Narrow" w:hAnsi="Arial Narrow" w:eastAsia="Times New Roman" w:cs="Times New Roman"/>
          <w:lang w:val="sk-SK" w:eastAsia="sk-SK"/>
        </w:rPr>
        <w:t xml:space="preserve">Prijímateľ je v omeškaní, ak nesplní </w:t>
      </w:r>
      <w:r w:rsidRPr="001476E6" w:rsidR="00EF18F3">
        <w:rPr>
          <w:rFonts w:ascii="Arial Narrow" w:hAnsi="Arial Narrow" w:eastAsia="Times New Roman" w:cs="Times New Roman"/>
          <w:lang w:val="sk-SK" w:eastAsia="sk-SK"/>
        </w:rPr>
        <w:t>R</w:t>
      </w:r>
      <w:r w:rsidRPr="001476E6">
        <w:rPr>
          <w:rFonts w:ascii="Arial Narrow" w:hAnsi="Arial Narrow" w:eastAsia="Times New Roman" w:cs="Times New Roman"/>
          <w:lang w:val="sk-SK" w:eastAsia="sk-SK"/>
        </w:rPr>
        <w:t>iadne a </w:t>
      </w:r>
      <w:r w:rsidRPr="001476E6" w:rsidR="00EF18F3">
        <w:rPr>
          <w:rFonts w:ascii="Arial Narrow" w:hAnsi="Arial Narrow" w:eastAsia="Times New Roman" w:cs="Times New Roman"/>
          <w:lang w:val="sk-SK" w:eastAsia="sk-SK"/>
        </w:rPr>
        <w:t>Včas povinnosť alebo</w:t>
      </w:r>
      <w:r w:rsidRPr="001476E6">
        <w:rPr>
          <w:rFonts w:ascii="Arial Narrow" w:hAnsi="Arial Narrow" w:eastAsia="Times New Roman" w:cs="Times New Roman"/>
          <w:lang w:val="sk-SK" w:eastAsia="sk-SK"/>
        </w:rPr>
        <w:t xml:space="preserve"> povinnosti stanovené v</w:t>
      </w:r>
      <w:r w:rsidRPr="001476E6" w:rsidR="00C075C6">
        <w:rPr>
          <w:rFonts w:ascii="Arial Narrow" w:hAnsi="Arial Narrow" w:eastAsia="Times New Roman" w:cs="Times New Roman"/>
          <w:lang w:val="sk-SK" w:eastAsia="sk-SK"/>
        </w:rPr>
        <w:t xml:space="preserve"> tejto </w:t>
      </w:r>
      <w:r w:rsidRPr="001476E6">
        <w:rPr>
          <w:rFonts w:ascii="Arial Narrow" w:hAnsi="Arial Narrow" w:eastAsia="Times New Roman" w:cs="Times New Roman"/>
          <w:lang w:val="sk-SK" w:eastAsia="sk-SK"/>
        </w:rPr>
        <w:t>Zmluve, v Právnom rámci</w:t>
      </w:r>
      <w:r w:rsidRPr="001476E6" w:rsidR="005B5567">
        <w:rPr>
          <w:rFonts w:ascii="Arial Narrow" w:hAnsi="Arial Narrow" w:eastAsia="Times New Roman" w:cs="Times New Roman"/>
          <w:lang w:val="sk-SK" w:eastAsia="sk-SK"/>
        </w:rPr>
        <w:t xml:space="preserve"> a/alebo v </w:t>
      </w:r>
      <w:r w:rsidRPr="001476E6" w:rsidR="004E0B48">
        <w:rPr>
          <w:rFonts w:ascii="Arial Narrow" w:hAnsi="Arial Narrow" w:eastAsia="Times New Roman" w:cs="Times New Roman"/>
          <w:lang w:val="sk-SK" w:eastAsia="sk-SK"/>
        </w:rPr>
        <w:t>Z</w:t>
      </w:r>
      <w:r w:rsidRPr="001476E6" w:rsidR="005B5567">
        <w:rPr>
          <w:rFonts w:ascii="Arial Narrow" w:hAnsi="Arial Narrow" w:eastAsia="Times New Roman" w:cs="Times New Roman"/>
          <w:lang w:val="sk-SK" w:eastAsia="sk-SK"/>
        </w:rPr>
        <w:t>áväznej dokumentácii</w:t>
      </w:r>
      <w:r w:rsidRPr="001476E6">
        <w:rPr>
          <w:rFonts w:ascii="Arial Narrow" w:hAnsi="Arial Narrow" w:eastAsia="Times New Roman" w:cs="Times New Roman"/>
          <w:lang w:val="sk-SK" w:eastAsia="sk-SK"/>
        </w:rPr>
        <w:t>,</w:t>
      </w:r>
      <w:r w:rsidRPr="001476E6" w:rsidR="00C075C6">
        <w:rPr>
          <w:rFonts w:ascii="Arial Narrow" w:hAnsi="Arial Narrow" w:eastAsia="Times New Roman" w:cs="Times New Roman"/>
          <w:lang w:val="sk-SK" w:eastAsia="sk-SK"/>
        </w:rPr>
        <w:t xml:space="preserve"> </w:t>
      </w:r>
      <w:r w:rsidRPr="001476E6">
        <w:rPr>
          <w:rFonts w:ascii="Arial Narrow" w:hAnsi="Arial Narrow" w:eastAsia="Times New Roman" w:cs="Times New Roman"/>
          <w:lang w:val="sk-SK" w:eastAsia="sk-SK"/>
        </w:rPr>
        <w:t>ktoré sa zaviazal plniť podľa Zmluvy. Omeškanie Prijímateľa s plnením povinnost</w:t>
      </w:r>
      <w:r w:rsidRPr="001476E6" w:rsidR="00C075C6">
        <w:rPr>
          <w:rFonts w:ascii="Arial Narrow" w:hAnsi="Arial Narrow" w:eastAsia="Times New Roman" w:cs="Times New Roman"/>
          <w:lang w:val="sk-SK" w:eastAsia="sk-SK"/>
        </w:rPr>
        <w:t xml:space="preserve">í </w:t>
      </w:r>
      <w:r w:rsidRPr="001476E6">
        <w:rPr>
          <w:rFonts w:ascii="Arial Narrow" w:hAnsi="Arial Narrow" w:eastAsia="Times New Roman" w:cs="Times New Roman"/>
          <w:lang w:val="sk-SK" w:eastAsia="sk-SK"/>
        </w:rPr>
        <w:t>znamená porušenie zmluvnej povinnosti</w:t>
      </w:r>
      <w:r w:rsidRPr="001476E6" w:rsidR="00136034">
        <w:rPr>
          <w:rFonts w:ascii="Arial Narrow" w:hAnsi="Arial Narrow" w:eastAsia="Times New Roman" w:cs="Times New Roman"/>
          <w:lang w:val="sk-SK" w:eastAsia="sk-SK"/>
        </w:rPr>
        <w:t>.</w:t>
      </w:r>
    </w:p>
    <w:p w:rsidRPr="001476E6" w:rsidR="00886E2A" w:rsidP="00221EE7" w:rsidRDefault="008C168E" w14:paraId="6CDDC701" w14:textId="0C2D4075">
      <w:pPr>
        <w:pStyle w:val="Odsekzoznamu"/>
        <w:numPr>
          <w:ilvl w:val="6"/>
          <w:numId w:val="20"/>
        </w:numPr>
        <w:spacing w:after="0" w:line="240" w:lineRule="auto"/>
        <w:ind w:left="709" w:hanging="709"/>
        <w:jc w:val="both"/>
        <w:rPr>
          <w:rFonts w:ascii="Arial Narrow" w:hAnsi="Arial Narrow" w:cs="Times New Roman"/>
          <w:bCs/>
          <w:lang w:val="sk-SK"/>
        </w:rPr>
      </w:pPr>
      <w:r w:rsidRPr="001476E6">
        <w:rPr>
          <w:rFonts w:ascii="Arial Narrow" w:hAnsi="Arial Narrow" w:cs="Times New Roman"/>
          <w:bCs/>
          <w:lang w:val="sk-SK"/>
        </w:rPr>
        <w:t xml:space="preserve">Porušenie Zmluvy je podstatné, ak strana porušujúca Zmluvu v čase uzavretia Zmluvy </w:t>
      </w:r>
      <w:r w:rsidRPr="001476E6" w:rsidR="00EF18F3">
        <w:rPr>
          <w:rFonts w:ascii="Arial Narrow" w:hAnsi="Arial Narrow" w:cs="Times New Roman"/>
          <w:bCs/>
          <w:lang w:val="sk-SK"/>
        </w:rPr>
        <w:t xml:space="preserve">vedela </w:t>
      </w:r>
      <w:r w:rsidRPr="001476E6">
        <w:rPr>
          <w:rFonts w:ascii="Arial Narrow" w:hAnsi="Arial Narrow" w:cs="Times New Roman"/>
          <w:bCs/>
          <w:lang w:val="sk-SK"/>
        </w:rPr>
        <w:t xml:space="preserve">alebo v tomto čase s prihliadnutím na účel Zmluvy, ktorý vyplynul z jej obsahu alebo z okolností, za ktorých bola Zmluva uzavretá, </w:t>
      </w:r>
      <w:r w:rsidRPr="001476E6" w:rsidR="00EF18F3">
        <w:rPr>
          <w:rFonts w:ascii="Arial Narrow" w:hAnsi="Arial Narrow" w:cs="Times New Roman"/>
          <w:bCs/>
          <w:lang w:val="sk-SK"/>
        </w:rPr>
        <w:t xml:space="preserve">bolo rozumné predvídať, </w:t>
      </w:r>
      <w:r w:rsidRPr="001476E6">
        <w:rPr>
          <w:rFonts w:ascii="Arial Narrow" w:hAnsi="Arial Narrow" w:cs="Times New Roman"/>
          <w:bCs/>
          <w:lang w:val="sk-SK"/>
        </w:rPr>
        <w:t xml:space="preserve">že druhá </w:t>
      </w:r>
      <w:r w:rsidRPr="001476E6" w:rsidR="00C67AD4">
        <w:rPr>
          <w:rFonts w:ascii="Arial Narrow" w:hAnsi="Arial Narrow" w:cs="Times New Roman"/>
          <w:bCs/>
          <w:lang w:val="sk-SK"/>
        </w:rPr>
        <w:t>z</w:t>
      </w:r>
      <w:r w:rsidRPr="001476E6">
        <w:rPr>
          <w:rFonts w:ascii="Arial Narrow" w:hAnsi="Arial Narrow" w:cs="Times New Roman"/>
          <w:bCs/>
          <w:lang w:val="sk-SK"/>
        </w:rPr>
        <w:t>mluvná strana nebude mať záujem na plnení povinností pri takom porušení Zmluvy</w:t>
      </w:r>
      <w:r w:rsidRPr="001476E6" w:rsidR="002A52CC">
        <w:rPr>
          <w:rFonts w:ascii="Arial Narrow" w:hAnsi="Arial Narrow" w:cs="Times New Roman"/>
          <w:bCs/>
          <w:lang w:val="sk-SK"/>
        </w:rPr>
        <w:t>. Porušenie Zmluvy je podstatné</w:t>
      </w:r>
      <w:r w:rsidRPr="001476E6">
        <w:rPr>
          <w:rFonts w:ascii="Arial Narrow" w:hAnsi="Arial Narrow" w:cs="Times New Roman"/>
          <w:bCs/>
          <w:lang w:val="sk-SK"/>
        </w:rPr>
        <w:t xml:space="preserve"> </w:t>
      </w:r>
      <w:r w:rsidRPr="001476E6" w:rsidR="002A52CC">
        <w:rPr>
          <w:rFonts w:ascii="Arial Narrow" w:hAnsi="Arial Narrow" w:cs="Times New Roman"/>
          <w:bCs/>
          <w:lang w:val="sk-SK"/>
        </w:rPr>
        <w:t>aj</w:t>
      </w:r>
      <w:r w:rsidRPr="001476E6">
        <w:rPr>
          <w:rFonts w:ascii="Arial Narrow" w:hAnsi="Arial Narrow" w:cs="Times New Roman"/>
          <w:bCs/>
          <w:lang w:val="sk-SK"/>
        </w:rPr>
        <w:t xml:space="preserve"> v prípadoch, ak tak ustanovuje Zmluv</w:t>
      </w:r>
      <w:r w:rsidRPr="001476E6" w:rsidR="00C67AD4">
        <w:rPr>
          <w:rFonts w:ascii="Arial Narrow" w:hAnsi="Arial Narrow" w:cs="Times New Roman"/>
          <w:bCs/>
          <w:lang w:val="sk-SK"/>
        </w:rPr>
        <w:t xml:space="preserve">a. </w:t>
      </w:r>
      <w:r w:rsidRPr="001476E6" w:rsidR="00073BE8">
        <w:rPr>
          <w:rFonts w:ascii="Arial Narrow" w:hAnsi="Arial Narrow" w:cs="Times New Roman"/>
          <w:bCs/>
          <w:lang w:val="sk-SK"/>
        </w:rPr>
        <w:t>Za podstatné porušenie Zmluvy zo strany Prijímateľa sa považuje najmä:</w:t>
      </w:r>
    </w:p>
    <w:p w:rsidRPr="001476E6" w:rsidR="00886E2A" w:rsidP="00221EE7" w:rsidRDefault="00886E2A" w14:paraId="13287384" w14:textId="3BCF6E05">
      <w:pPr>
        <w:numPr>
          <w:ilvl w:val="2"/>
          <w:numId w:val="33"/>
        </w:numPr>
        <w:jc w:val="both"/>
        <w:rPr>
          <w:rFonts w:ascii="Arial Narrow" w:hAnsi="Arial Narrow" w:eastAsia="Calibri" w:cs="Times New Roman"/>
          <w:bCs/>
          <w:sz w:val="22"/>
          <w:lang w:val="sk-SK"/>
        </w:rPr>
      </w:pPr>
      <w:r w:rsidRPr="001476E6">
        <w:rPr>
          <w:rFonts w:ascii="Arial Narrow" w:hAnsi="Arial Narrow" w:eastAsia="Calibri" w:cs="Times New Roman"/>
          <w:bCs/>
          <w:sz w:val="22"/>
          <w:lang w:val="sk-SK"/>
        </w:rPr>
        <w:t>porušenie p</w:t>
      </w:r>
      <w:r w:rsidRPr="001476E6" w:rsidR="002A52CC">
        <w:rPr>
          <w:rFonts w:ascii="Arial Narrow" w:hAnsi="Arial Narrow" w:eastAsia="Calibri" w:cs="Times New Roman"/>
          <w:bCs/>
          <w:sz w:val="22"/>
          <w:lang w:val="sk-SK"/>
        </w:rPr>
        <w:t>ovinností vyplývajúcich z</w:t>
      </w:r>
      <w:r w:rsidRPr="001476E6" w:rsidR="001226BD">
        <w:rPr>
          <w:rFonts w:ascii="Arial Narrow" w:hAnsi="Arial Narrow" w:eastAsia="Calibri" w:cs="Times New Roman"/>
          <w:bCs/>
          <w:sz w:val="22"/>
          <w:lang w:val="sk-SK"/>
        </w:rPr>
        <w:t xml:space="preserve"> článku </w:t>
      </w:r>
      <w:r w:rsidRPr="001476E6">
        <w:rPr>
          <w:rFonts w:ascii="Arial Narrow" w:hAnsi="Arial Narrow" w:eastAsia="Calibri" w:cs="Times New Roman"/>
          <w:bCs/>
          <w:sz w:val="22"/>
          <w:lang w:val="sk-SK"/>
        </w:rPr>
        <w:t>2</w:t>
      </w:r>
      <w:r w:rsidRPr="001476E6" w:rsidR="005A33C6">
        <w:rPr>
          <w:rFonts w:ascii="Arial Narrow" w:hAnsi="Arial Narrow" w:eastAsia="Calibri" w:cs="Times New Roman"/>
          <w:bCs/>
          <w:sz w:val="22"/>
          <w:lang w:val="sk-SK"/>
        </w:rPr>
        <w:t xml:space="preserve"> VZP</w:t>
      </w:r>
      <w:r w:rsidRPr="001476E6">
        <w:rPr>
          <w:rFonts w:ascii="Arial Narrow" w:hAnsi="Arial Narrow" w:eastAsia="Calibri" w:cs="Times New Roman"/>
          <w:bCs/>
          <w:sz w:val="22"/>
          <w:lang w:val="sk-SK"/>
        </w:rPr>
        <w:t xml:space="preserve"> </w:t>
      </w:r>
      <w:r w:rsidRPr="001476E6" w:rsidR="002A52CC">
        <w:rPr>
          <w:rFonts w:ascii="Arial Narrow" w:hAnsi="Arial Narrow" w:eastAsia="Calibri" w:cs="Times New Roman"/>
          <w:bCs/>
          <w:sz w:val="22"/>
          <w:lang w:val="sk-SK"/>
        </w:rPr>
        <w:t>a</w:t>
      </w:r>
      <w:r w:rsidRPr="001476E6" w:rsidR="001226BD">
        <w:rPr>
          <w:rFonts w:ascii="Arial Narrow" w:hAnsi="Arial Narrow" w:eastAsia="Calibri" w:cs="Times New Roman"/>
          <w:bCs/>
          <w:sz w:val="22"/>
          <w:lang w:val="sk-SK"/>
        </w:rPr>
        <w:t> článku</w:t>
      </w:r>
      <w:r w:rsidRPr="001476E6" w:rsidR="005A33C6">
        <w:rPr>
          <w:rFonts w:ascii="Arial Narrow" w:hAnsi="Arial Narrow" w:eastAsia="Calibri" w:cs="Times New Roman"/>
          <w:bCs/>
          <w:sz w:val="22"/>
          <w:lang w:val="sk-SK"/>
        </w:rPr>
        <w:t xml:space="preserve"> 10</w:t>
      </w:r>
      <w:r w:rsidRPr="001476E6" w:rsidR="00B91DA0">
        <w:rPr>
          <w:rFonts w:ascii="Arial Narrow" w:hAnsi="Arial Narrow" w:eastAsia="Calibri" w:cs="Times New Roman"/>
          <w:bCs/>
          <w:sz w:val="22"/>
          <w:lang w:val="sk-SK"/>
        </w:rPr>
        <w:t xml:space="preserve"> ods.</w:t>
      </w:r>
      <w:r w:rsidRPr="001476E6" w:rsidR="00696757">
        <w:rPr>
          <w:rFonts w:ascii="Arial Narrow" w:hAnsi="Arial Narrow" w:eastAsia="Calibri" w:cs="Times New Roman"/>
          <w:bCs/>
          <w:sz w:val="22"/>
          <w:lang w:val="sk-SK"/>
        </w:rPr>
        <w:t xml:space="preserve"> 5,</w:t>
      </w:r>
      <w:r w:rsidRPr="001476E6" w:rsidR="00EA4D8C">
        <w:rPr>
          <w:rFonts w:ascii="Arial Narrow" w:hAnsi="Arial Narrow" w:eastAsia="Calibri" w:cs="Times New Roman"/>
          <w:bCs/>
          <w:sz w:val="22"/>
          <w:lang w:val="sk-SK"/>
        </w:rPr>
        <w:t xml:space="preserve"> 6</w:t>
      </w:r>
      <w:r w:rsidRPr="001476E6" w:rsidR="00696757">
        <w:rPr>
          <w:rFonts w:ascii="Arial Narrow" w:hAnsi="Arial Narrow" w:eastAsia="Calibri" w:cs="Times New Roman"/>
          <w:bCs/>
          <w:sz w:val="22"/>
          <w:lang w:val="sk-SK"/>
        </w:rPr>
        <w:t>, 8 a 9</w:t>
      </w:r>
      <w:r w:rsidRPr="001476E6" w:rsidR="005A33C6">
        <w:rPr>
          <w:rFonts w:ascii="Arial Narrow" w:hAnsi="Arial Narrow" w:eastAsia="Calibri" w:cs="Times New Roman"/>
          <w:bCs/>
          <w:sz w:val="22"/>
          <w:lang w:val="sk-SK"/>
        </w:rPr>
        <w:t> </w:t>
      </w:r>
      <w:r w:rsidRPr="001476E6">
        <w:rPr>
          <w:rFonts w:ascii="Arial Narrow" w:hAnsi="Arial Narrow" w:eastAsia="Calibri" w:cs="Times New Roman"/>
          <w:bCs/>
          <w:sz w:val="22"/>
          <w:lang w:val="sk-SK"/>
        </w:rPr>
        <w:t>VZP</w:t>
      </w:r>
      <w:r w:rsidRPr="001476E6" w:rsidR="00B35000">
        <w:rPr>
          <w:rFonts w:ascii="Arial Narrow" w:hAnsi="Arial Narrow" w:eastAsia="Calibri" w:cs="Times New Roman"/>
          <w:bCs/>
          <w:sz w:val="22"/>
          <w:lang w:val="sk-SK"/>
        </w:rPr>
        <w:t>,</w:t>
      </w:r>
    </w:p>
    <w:p w:rsidRPr="001476E6" w:rsidR="00073BE8" w:rsidP="00221EE7" w:rsidRDefault="00073BE8" w14:paraId="11E45610" w14:textId="4D67594A">
      <w:pPr>
        <w:numPr>
          <w:ilvl w:val="2"/>
          <w:numId w:val="33"/>
        </w:numPr>
        <w:jc w:val="both"/>
        <w:rPr>
          <w:rFonts w:ascii="Arial Narrow" w:hAnsi="Arial Narrow" w:eastAsia="Calibri" w:cs="Times New Roman"/>
          <w:bCs/>
          <w:sz w:val="22"/>
          <w:lang w:val="sk-SK"/>
        </w:rPr>
      </w:pPr>
      <w:r w:rsidRPr="001476E6">
        <w:rPr>
          <w:rFonts w:ascii="Arial Narrow" w:hAnsi="Arial Narrow" w:eastAsia="Calibri" w:cs="Times New Roman"/>
          <w:bCs/>
          <w:sz w:val="22"/>
          <w:lang w:val="sk-SK"/>
        </w:rPr>
        <w:t>vznik takých okolností na strane Prijímateľa</w:t>
      </w:r>
      <w:r w:rsidR="0096019A">
        <w:rPr>
          <w:rFonts w:ascii="Arial Narrow" w:hAnsi="Arial Narrow" w:eastAsia="Calibri" w:cs="Times New Roman"/>
          <w:bCs/>
          <w:sz w:val="22"/>
          <w:lang w:val="sk-SK"/>
        </w:rPr>
        <w:t xml:space="preserve"> alebo Partnera</w:t>
      </w:r>
      <w:r w:rsidRPr="001476E6">
        <w:rPr>
          <w:rFonts w:ascii="Arial Narrow" w:hAnsi="Arial Narrow" w:eastAsia="Calibri" w:cs="Times New Roman"/>
          <w:bCs/>
          <w:sz w:val="22"/>
          <w:lang w:val="sk-SK"/>
        </w:rPr>
        <w:t>, v dôsledku ktorých bude zmarené dosiahnutie účelu Zmluvy a/alebo </w:t>
      </w:r>
      <w:r w:rsidRPr="001476E6" w:rsidR="00B55A9B">
        <w:rPr>
          <w:rFonts w:ascii="Arial Narrow" w:hAnsi="Arial Narrow" w:eastAsia="Calibri" w:cs="Times New Roman"/>
          <w:bCs/>
          <w:sz w:val="22"/>
          <w:lang w:val="sk-SK"/>
        </w:rPr>
        <w:t>C</w:t>
      </w:r>
      <w:r w:rsidRPr="001476E6">
        <w:rPr>
          <w:rFonts w:ascii="Arial Narrow" w:hAnsi="Arial Narrow" w:eastAsia="Calibri" w:cs="Times New Roman"/>
          <w:bCs/>
          <w:sz w:val="22"/>
          <w:lang w:val="sk-SK"/>
        </w:rPr>
        <w:t>ieľa Projektu a súčasne nepôjde o OVZ,</w:t>
      </w:r>
    </w:p>
    <w:p w:rsidRPr="001476E6" w:rsidR="00073BE8" w:rsidP="00221EE7" w:rsidRDefault="00073BE8" w14:paraId="7FC665BF" w14:textId="77777777">
      <w:pPr>
        <w:numPr>
          <w:ilvl w:val="2"/>
          <w:numId w:val="33"/>
        </w:numPr>
        <w:jc w:val="both"/>
        <w:rPr>
          <w:rFonts w:ascii="Arial Narrow" w:hAnsi="Arial Narrow" w:eastAsia="Calibri" w:cs="Times New Roman"/>
          <w:bCs/>
          <w:sz w:val="22"/>
          <w:lang w:val="sk-SK"/>
        </w:rPr>
      </w:pPr>
      <w:r w:rsidRPr="001476E6">
        <w:rPr>
          <w:rFonts w:ascii="Arial Narrow" w:hAnsi="Arial Narrow" w:eastAsia="Calibri" w:cs="Times New Roman"/>
          <w:sz w:val="22"/>
          <w:lang w:val="sk-SK"/>
        </w:rPr>
        <w:t xml:space="preserve">nesplnenie alebo porušenie podmienok poskytnutia </w:t>
      </w:r>
      <w:r w:rsidRPr="001476E6" w:rsidR="00C634D1">
        <w:rPr>
          <w:rFonts w:ascii="Arial Narrow" w:hAnsi="Arial Narrow" w:eastAsia="Calibri" w:cs="Times New Roman"/>
          <w:sz w:val="22"/>
          <w:lang w:val="sk-SK"/>
        </w:rPr>
        <w:t>P</w:t>
      </w:r>
      <w:r w:rsidRPr="001476E6" w:rsidR="00DF374B">
        <w:rPr>
          <w:rFonts w:ascii="Arial Narrow" w:hAnsi="Arial Narrow" w:eastAsia="Calibri" w:cs="Times New Roman"/>
          <w:sz w:val="22"/>
          <w:lang w:val="sk-SK"/>
        </w:rPr>
        <w:t>rostriedkov mechanizmu</w:t>
      </w:r>
      <w:r w:rsidRPr="001476E6">
        <w:rPr>
          <w:rFonts w:ascii="Arial Narrow" w:hAnsi="Arial Narrow" w:eastAsia="Calibri" w:cs="Times New Roman"/>
          <w:sz w:val="22"/>
          <w:lang w:val="sk-SK"/>
        </w:rPr>
        <w:t xml:space="preserve">, ktoré sú uvedené vo Výzve; za podstatné porušenie Zmluvy sa nepovažuje, ak konkrétna podmienka poskytnutia </w:t>
      </w:r>
      <w:r w:rsidRPr="001476E6" w:rsidR="00C634D1">
        <w:rPr>
          <w:rFonts w:ascii="Arial Narrow" w:hAnsi="Arial Narrow" w:eastAsia="Calibri" w:cs="Times New Roman"/>
          <w:sz w:val="22"/>
          <w:lang w:val="sk-SK"/>
        </w:rPr>
        <w:t>P</w:t>
      </w:r>
      <w:r w:rsidRPr="001476E6" w:rsidR="00DF374B">
        <w:rPr>
          <w:rFonts w:ascii="Arial Narrow" w:hAnsi="Arial Narrow" w:eastAsia="Calibri" w:cs="Times New Roman"/>
          <w:sz w:val="22"/>
          <w:lang w:val="sk-SK"/>
        </w:rPr>
        <w:t xml:space="preserve">rostriedkov mechanizmu </w:t>
      </w:r>
      <w:r w:rsidRPr="001476E6">
        <w:rPr>
          <w:rFonts w:ascii="Arial Narrow" w:hAnsi="Arial Narrow" w:eastAsia="Calibri" w:cs="Times New Roman"/>
          <w:sz w:val="22"/>
          <w:lang w:val="sk-SK"/>
        </w:rPr>
        <w:t>zostáva z objektívneho hľadiska splnená, ale iným spôsobom, ako bolo uvedené v</w:t>
      </w:r>
      <w:r w:rsidRPr="001476E6" w:rsidR="006A5E69">
        <w:rPr>
          <w:rFonts w:ascii="Arial Narrow" w:hAnsi="Arial Narrow" w:eastAsia="Calibri" w:cs="Times New Roman"/>
          <w:sz w:val="22"/>
          <w:lang w:val="sk-SK"/>
        </w:rPr>
        <w:t> </w:t>
      </w:r>
      <w:r w:rsidRPr="001476E6" w:rsidR="003867E1">
        <w:rPr>
          <w:rFonts w:ascii="Arial Narrow" w:hAnsi="Arial Narrow" w:eastAsia="Calibri" w:cs="Times New Roman"/>
          <w:sz w:val="22"/>
          <w:lang w:val="sk-SK"/>
        </w:rPr>
        <w:t>K</w:t>
      </w:r>
      <w:r w:rsidRPr="001476E6" w:rsidR="006A5E69">
        <w:rPr>
          <w:rFonts w:ascii="Arial Narrow" w:hAnsi="Arial Narrow" w:eastAsia="Calibri" w:cs="Times New Roman"/>
          <w:sz w:val="22"/>
          <w:lang w:val="sk-SK"/>
        </w:rPr>
        <w:t xml:space="preserve">ladne posúdenej </w:t>
      </w:r>
      <w:r w:rsidRPr="001476E6" w:rsidR="003867E1">
        <w:rPr>
          <w:rFonts w:ascii="Arial Narrow" w:hAnsi="Arial Narrow" w:eastAsia="Calibri" w:cs="Times New Roman"/>
          <w:sz w:val="22"/>
          <w:lang w:val="sk-SK"/>
        </w:rPr>
        <w:t>ž</w:t>
      </w:r>
      <w:r w:rsidRPr="001476E6">
        <w:rPr>
          <w:rFonts w:ascii="Arial Narrow" w:hAnsi="Arial Narrow" w:eastAsia="Calibri" w:cs="Times New Roman"/>
          <w:sz w:val="22"/>
          <w:lang w:val="sk-SK"/>
        </w:rPr>
        <w:t>iad</w:t>
      </w:r>
      <w:r w:rsidRPr="001476E6" w:rsidR="006A5E69">
        <w:rPr>
          <w:rFonts w:ascii="Arial Narrow" w:hAnsi="Arial Narrow" w:eastAsia="Calibri" w:cs="Times New Roman"/>
          <w:sz w:val="22"/>
          <w:lang w:val="sk-SK"/>
        </w:rPr>
        <w:t>osti o p</w:t>
      </w:r>
      <w:r w:rsidRPr="001476E6">
        <w:rPr>
          <w:rFonts w:ascii="Arial Narrow" w:hAnsi="Arial Narrow" w:eastAsia="Calibri" w:cs="Times New Roman"/>
          <w:sz w:val="22"/>
          <w:lang w:val="sk-SK"/>
        </w:rPr>
        <w:t xml:space="preserve">rostriedky mechanizmu, </w:t>
      </w:r>
    </w:p>
    <w:p w:rsidRPr="001476E6" w:rsidR="00073BE8" w:rsidP="00221EE7" w:rsidRDefault="00073BE8" w14:paraId="793A4A97" w14:textId="4B67250A">
      <w:pPr>
        <w:numPr>
          <w:ilvl w:val="2"/>
          <w:numId w:val="33"/>
        </w:numPr>
        <w:jc w:val="both"/>
        <w:rPr>
          <w:rFonts w:ascii="Arial Narrow" w:hAnsi="Arial Narrow" w:eastAsia="Calibri" w:cs="Times New Roman"/>
          <w:bCs/>
          <w:sz w:val="22"/>
          <w:lang w:val="sk-SK"/>
        </w:rPr>
      </w:pPr>
      <w:r w:rsidRPr="001476E6">
        <w:rPr>
          <w:rFonts w:ascii="Arial Narrow" w:hAnsi="Arial Narrow" w:eastAsia="Calibri" w:cs="Times New Roman"/>
          <w:sz w:val="22"/>
          <w:lang w:val="sk-SK"/>
        </w:rPr>
        <w:t xml:space="preserve">porušenie oznamovacej povinnosti Prijímateľom, ak udalosť alebo skutočnosť, ktorú Prijímateľ neoznámil, je </w:t>
      </w:r>
      <w:r w:rsidRPr="001476E6" w:rsidR="00696757">
        <w:rPr>
          <w:rFonts w:ascii="Arial Narrow" w:hAnsi="Arial Narrow" w:eastAsia="Calibri" w:cs="Times New Roman"/>
          <w:sz w:val="22"/>
          <w:lang w:val="sk-SK"/>
        </w:rPr>
        <w:t>podľa</w:t>
      </w:r>
      <w:r w:rsidRPr="001476E6">
        <w:rPr>
          <w:rFonts w:ascii="Arial Narrow" w:hAnsi="Arial Narrow" w:eastAsia="Calibri" w:cs="Times New Roman"/>
          <w:sz w:val="22"/>
          <w:lang w:val="sk-SK"/>
        </w:rPr>
        <w:t xml:space="preserve"> ustanovení tejto Zmluvy považovaná za podstatné porušenie Zmluvy alebo ak nie je považovaná za podstatné porušenie Zmluvy, má tak závažne negatívny </w:t>
      </w:r>
      <w:r w:rsidRPr="001476E6" w:rsidR="00EF69FD">
        <w:rPr>
          <w:rFonts w:ascii="Arial Narrow" w:hAnsi="Arial Narrow" w:eastAsia="Calibri" w:cs="Times New Roman"/>
          <w:sz w:val="22"/>
          <w:lang w:val="sk-SK"/>
        </w:rPr>
        <w:t>vplyv</w:t>
      </w:r>
      <w:r w:rsidRPr="001476E6">
        <w:rPr>
          <w:rFonts w:ascii="Arial Narrow" w:hAnsi="Arial Narrow" w:eastAsia="Calibri" w:cs="Times New Roman"/>
          <w:sz w:val="22"/>
          <w:lang w:val="sk-SK"/>
        </w:rPr>
        <w:t xml:space="preserve"> na Realizáciu Projektu a/alebo </w:t>
      </w:r>
      <w:r w:rsidRPr="001476E6" w:rsidR="00027579">
        <w:rPr>
          <w:rFonts w:ascii="Arial Narrow" w:hAnsi="Arial Narrow" w:eastAsia="Calibri" w:cs="Times New Roman"/>
          <w:sz w:val="22"/>
          <w:lang w:val="sk-SK"/>
        </w:rPr>
        <w:t>u</w:t>
      </w:r>
      <w:r w:rsidRPr="001476E6">
        <w:rPr>
          <w:rFonts w:ascii="Arial Narrow" w:hAnsi="Arial Narrow" w:eastAsia="Calibri" w:cs="Times New Roman"/>
          <w:sz w:val="22"/>
          <w:lang w:val="sk-SK"/>
        </w:rPr>
        <w:t>drža</w:t>
      </w:r>
      <w:r w:rsidRPr="001476E6" w:rsidR="00027579">
        <w:rPr>
          <w:rFonts w:ascii="Arial Narrow" w:hAnsi="Arial Narrow" w:eastAsia="Calibri" w:cs="Times New Roman"/>
          <w:sz w:val="22"/>
          <w:lang w:val="sk-SK"/>
        </w:rPr>
        <w:t>n</w:t>
      </w:r>
      <w:r w:rsidRPr="001476E6" w:rsidR="00A23AF9">
        <w:rPr>
          <w:rFonts w:ascii="Arial Narrow" w:hAnsi="Arial Narrow" w:eastAsia="Calibri" w:cs="Times New Roman"/>
          <w:sz w:val="22"/>
          <w:lang w:val="sk-SK"/>
        </w:rPr>
        <w:t>ie</w:t>
      </w:r>
      <w:r w:rsidRPr="001476E6" w:rsidR="00027579">
        <w:rPr>
          <w:rFonts w:ascii="Arial Narrow" w:hAnsi="Arial Narrow" w:eastAsia="Calibri" w:cs="Times New Roman"/>
          <w:sz w:val="22"/>
          <w:lang w:val="sk-SK"/>
        </w:rPr>
        <w:t xml:space="preserve"> Cieľa</w:t>
      </w:r>
      <w:r w:rsidRPr="001476E6">
        <w:rPr>
          <w:rFonts w:ascii="Arial Narrow" w:hAnsi="Arial Narrow" w:eastAsia="Calibri" w:cs="Times New Roman"/>
          <w:sz w:val="22"/>
          <w:lang w:val="sk-SK"/>
        </w:rPr>
        <w:t xml:space="preserve"> Projektu a/alebo účel Zmluvy, že ju nemožno napraviť, </w:t>
      </w:r>
    </w:p>
    <w:p w:rsidRPr="001476E6" w:rsidR="00073BE8" w:rsidP="00221EE7" w:rsidRDefault="00073BE8" w14:paraId="4C4C8CF3" w14:textId="64EFA25D">
      <w:pPr>
        <w:numPr>
          <w:ilvl w:val="2"/>
          <w:numId w:val="33"/>
        </w:numPr>
        <w:jc w:val="both"/>
        <w:rPr>
          <w:rFonts w:ascii="Arial Narrow" w:hAnsi="Arial Narrow" w:eastAsia="Calibri" w:cs="Times New Roman"/>
          <w:b/>
          <w:sz w:val="22"/>
          <w:lang w:val="sk-SK"/>
        </w:rPr>
      </w:pPr>
      <w:r w:rsidRPr="001476E6">
        <w:rPr>
          <w:rFonts w:ascii="Arial Narrow" w:hAnsi="Arial Narrow" w:eastAsia="Calibri" w:cs="Times New Roman"/>
          <w:bCs/>
          <w:sz w:val="22"/>
          <w:lang w:val="sk-SK"/>
        </w:rPr>
        <w:t>poskytnutie nepravdivých alebo zavádzajúcich informácií Vykonávateľovi v súvislosti so Zmluvou</w:t>
      </w:r>
      <w:r w:rsidRPr="001476E6" w:rsidR="00D45035">
        <w:rPr>
          <w:rFonts w:ascii="Arial Narrow" w:hAnsi="Arial Narrow" w:eastAsia="Calibri" w:cs="Times New Roman"/>
          <w:bCs/>
          <w:sz w:val="22"/>
          <w:lang w:val="sk-SK"/>
        </w:rPr>
        <w:t>,</w:t>
      </w:r>
      <w:r w:rsidRPr="001476E6">
        <w:rPr>
          <w:rFonts w:ascii="Arial Narrow" w:hAnsi="Arial Narrow" w:eastAsia="Calibri" w:cs="Times New Roman"/>
          <w:bCs/>
          <w:sz w:val="22"/>
          <w:lang w:val="sk-SK"/>
        </w:rPr>
        <w:t xml:space="preserve"> počas účinnosti Zmluvy ako aj</w:t>
      </w:r>
      <w:r w:rsidRPr="001476E6" w:rsidR="0039256F">
        <w:rPr>
          <w:rFonts w:ascii="Arial Narrow" w:hAnsi="Arial Narrow" w:eastAsia="Calibri" w:cs="Times New Roman"/>
          <w:bCs/>
          <w:sz w:val="22"/>
          <w:lang w:val="sk-SK"/>
        </w:rPr>
        <w:t xml:space="preserve"> v čase od podania </w:t>
      </w:r>
      <w:r w:rsidRPr="001476E6" w:rsidR="00044DAE">
        <w:rPr>
          <w:rFonts w:ascii="Arial Narrow" w:hAnsi="Arial Narrow" w:eastAsia="Calibri" w:cs="Times New Roman"/>
          <w:bCs/>
          <w:sz w:val="22"/>
          <w:lang w:val="sk-SK"/>
        </w:rPr>
        <w:t>ž</w:t>
      </w:r>
      <w:r w:rsidRPr="001476E6" w:rsidR="0039256F">
        <w:rPr>
          <w:rFonts w:ascii="Arial Narrow" w:hAnsi="Arial Narrow" w:eastAsia="Calibri" w:cs="Times New Roman"/>
          <w:bCs/>
          <w:sz w:val="22"/>
          <w:lang w:val="sk-SK"/>
        </w:rPr>
        <w:t>iadosti o </w:t>
      </w:r>
      <w:r w:rsidRPr="001476E6" w:rsidR="000B0D13">
        <w:rPr>
          <w:rFonts w:ascii="Arial Narrow" w:hAnsi="Arial Narrow" w:eastAsia="Calibri" w:cs="Times New Roman"/>
          <w:bCs/>
          <w:sz w:val="22"/>
          <w:lang w:val="sk-SK"/>
        </w:rPr>
        <w:t>p</w:t>
      </w:r>
      <w:r w:rsidRPr="001476E6" w:rsidR="0039256F">
        <w:rPr>
          <w:rFonts w:ascii="Arial Narrow" w:hAnsi="Arial Narrow" w:eastAsia="Calibri" w:cs="Times New Roman"/>
          <w:bCs/>
          <w:sz w:val="22"/>
          <w:lang w:val="sk-SK"/>
        </w:rPr>
        <w:t xml:space="preserve">rostriedky </w:t>
      </w:r>
      <w:r w:rsidRPr="001476E6" w:rsidR="000B0D13">
        <w:rPr>
          <w:rFonts w:ascii="Arial Narrow" w:hAnsi="Arial Narrow" w:eastAsia="Calibri" w:cs="Times New Roman"/>
          <w:bCs/>
          <w:sz w:val="22"/>
          <w:lang w:val="sk-SK"/>
        </w:rPr>
        <w:t>m</w:t>
      </w:r>
      <w:r w:rsidRPr="001476E6" w:rsidR="0039256F">
        <w:rPr>
          <w:rFonts w:ascii="Arial Narrow" w:hAnsi="Arial Narrow" w:eastAsia="Calibri" w:cs="Times New Roman"/>
          <w:bCs/>
          <w:sz w:val="22"/>
          <w:lang w:val="sk-SK"/>
        </w:rPr>
        <w:t>echanizmu</w:t>
      </w:r>
      <w:r w:rsidRPr="001476E6">
        <w:rPr>
          <w:rFonts w:ascii="Arial Narrow" w:hAnsi="Arial Narrow" w:eastAsia="Calibri" w:cs="Times New Roman"/>
          <w:bCs/>
          <w:sz w:val="22"/>
          <w:lang w:val="sk-SK"/>
        </w:rPr>
        <w:t xml:space="preserve"> Vykonávateľovi, ktorých spoločným základom je skutočnosť, že Prijímateľ nekonal dobromyseľne alebo v súvislosti s týmito informáciami Prijímateľ </w:t>
      </w:r>
      <w:r w:rsidRPr="001476E6" w:rsidR="00D45035">
        <w:rPr>
          <w:rFonts w:ascii="Arial Narrow" w:hAnsi="Arial Narrow" w:eastAsia="Calibri" w:cs="Times New Roman"/>
          <w:bCs/>
          <w:sz w:val="22"/>
          <w:lang w:val="sk-SK"/>
        </w:rPr>
        <w:t xml:space="preserve">alebo Vykonávateľ </w:t>
      </w:r>
      <w:r w:rsidRPr="001476E6">
        <w:rPr>
          <w:rFonts w:ascii="Arial Narrow" w:hAnsi="Arial Narrow" w:eastAsia="Calibri" w:cs="Times New Roman"/>
          <w:bCs/>
          <w:sz w:val="22"/>
          <w:lang w:val="sk-SK"/>
        </w:rPr>
        <w:t xml:space="preserve">vykonal úkon v súvislosti s Projektom, ktorý by pri poskytnutí pravdivých údajov </w:t>
      </w:r>
      <w:r w:rsidRPr="001476E6" w:rsidR="00DD2D7C">
        <w:rPr>
          <w:rFonts w:ascii="Arial Narrow" w:hAnsi="Arial Narrow" w:eastAsia="Calibri" w:cs="Times New Roman"/>
          <w:bCs/>
          <w:sz w:val="22"/>
          <w:lang w:val="sk-SK"/>
        </w:rPr>
        <w:t>nevykonal</w:t>
      </w:r>
      <w:r w:rsidRPr="001476E6">
        <w:rPr>
          <w:rFonts w:ascii="Arial Narrow" w:hAnsi="Arial Narrow" w:eastAsia="Calibri" w:cs="Times New Roman"/>
          <w:bCs/>
          <w:sz w:val="22"/>
          <w:lang w:val="sk-SK"/>
        </w:rPr>
        <w:t xml:space="preserve">, alebo by ho </w:t>
      </w:r>
      <w:r w:rsidRPr="001476E6" w:rsidR="00DD2D7C">
        <w:rPr>
          <w:rFonts w:ascii="Arial Narrow" w:hAnsi="Arial Narrow" w:eastAsia="Calibri" w:cs="Times New Roman"/>
          <w:bCs/>
          <w:sz w:val="22"/>
          <w:lang w:val="sk-SK"/>
        </w:rPr>
        <w:t>vykonal</w:t>
      </w:r>
      <w:r w:rsidRPr="001476E6" w:rsidR="00D45035">
        <w:rPr>
          <w:rFonts w:ascii="Arial Narrow" w:hAnsi="Arial Narrow" w:eastAsia="Calibri" w:cs="Times New Roman"/>
          <w:bCs/>
          <w:sz w:val="22"/>
          <w:lang w:val="sk-SK"/>
        </w:rPr>
        <w:t xml:space="preserve"> inak,</w:t>
      </w:r>
    </w:p>
    <w:p w:rsidRPr="001476E6" w:rsidR="00073BE8" w:rsidP="00221EE7" w:rsidRDefault="00073BE8" w14:paraId="2FC81720" w14:textId="36176C72">
      <w:pPr>
        <w:numPr>
          <w:ilvl w:val="2"/>
          <w:numId w:val="33"/>
        </w:numPr>
        <w:jc w:val="both"/>
        <w:rPr>
          <w:rFonts w:ascii="Arial Narrow" w:hAnsi="Arial Narrow" w:eastAsia="Calibri" w:cs="Times New Roman"/>
          <w:bCs/>
          <w:sz w:val="22"/>
          <w:lang w:val="sk-SK"/>
        </w:rPr>
      </w:pPr>
      <w:r w:rsidRPr="001476E6">
        <w:rPr>
          <w:rFonts w:ascii="Arial Narrow" w:hAnsi="Arial Narrow" w:eastAsia="Calibri" w:cs="Times New Roman"/>
          <w:sz w:val="22"/>
          <w:lang w:val="sk-SK"/>
        </w:rPr>
        <w:t>neukončenie Realizácie Projektu d</w:t>
      </w:r>
      <w:r w:rsidRPr="001476E6" w:rsidR="0039256F">
        <w:rPr>
          <w:rFonts w:ascii="Arial Narrow" w:hAnsi="Arial Narrow" w:eastAsia="Calibri" w:cs="Times New Roman"/>
          <w:sz w:val="22"/>
          <w:lang w:val="sk-SK"/>
        </w:rPr>
        <w:t xml:space="preserve">o termínu </w:t>
      </w:r>
      <w:r w:rsidRPr="001476E6">
        <w:rPr>
          <w:rFonts w:ascii="Arial Narrow" w:hAnsi="Arial Narrow" w:eastAsia="Calibri" w:cs="Times New Roman"/>
          <w:sz w:val="22"/>
          <w:lang w:val="sk-SK"/>
        </w:rPr>
        <w:t xml:space="preserve">uvedeného v Prílohe č. 2 </w:t>
      </w:r>
      <w:r w:rsidRPr="001476E6" w:rsidR="0039256F">
        <w:rPr>
          <w:rFonts w:ascii="Arial Narrow" w:hAnsi="Arial Narrow" w:eastAsia="Calibri" w:cs="Times New Roman"/>
          <w:sz w:val="22"/>
          <w:lang w:val="sk-SK"/>
        </w:rPr>
        <w:t>Opis Projektu</w:t>
      </w:r>
      <w:r w:rsidRPr="001476E6" w:rsidR="00C1227C">
        <w:rPr>
          <w:rFonts w:ascii="Arial Narrow" w:hAnsi="Arial Narrow" w:eastAsia="Calibri" w:cs="Times New Roman"/>
          <w:sz w:val="22"/>
          <w:lang w:val="sk-SK"/>
        </w:rPr>
        <w:t xml:space="preserve">, v znení prípadnej zmeny Projektu </w:t>
      </w:r>
      <w:r w:rsidRPr="001476E6" w:rsidR="00465FA5">
        <w:rPr>
          <w:rFonts w:ascii="Arial Narrow" w:hAnsi="Arial Narrow" w:eastAsia="Calibri" w:cs="Times New Roman"/>
          <w:sz w:val="22"/>
          <w:lang w:val="sk-SK"/>
        </w:rPr>
        <w:t>podľa</w:t>
      </w:r>
      <w:r w:rsidRPr="001476E6" w:rsidR="00F3566C">
        <w:rPr>
          <w:rFonts w:ascii="Arial Narrow" w:hAnsi="Arial Narrow" w:eastAsia="Calibri" w:cs="Times New Roman"/>
          <w:sz w:val="22"/>
          <w:lang w:val="sk-SK"/>
        </w:rPr>
        <w:t> </w:t>
      </w:r>
      <w:r w:rsidRPr="001476E6" w:rsidR="00A73CBC">
        <w:rPr>
          <w:rFonts w:ascii="Arial Narrow" w:hAnsi="Arial Narrow" w:eastAsia="Calibri" w:cs="Times New Roman"/>
          <w:sz w:val="22"/>
          <w:lang w:val="sk-SK"/>
        </w:rPr>
        <w:t>článku</w:t>
      </w:r>
      <w:r w:rsidRPr="001476E6" w:rsidR="00C1227C">
        <w:rPr>
          <w:rFonts w:ascii="Arial Narrow" w:hAnsi="Arial Narrow" w:eastAsia="Calibri" w:cs="Times New Roman"/>
          <w:sz w:val="22"/>
          <w:lang w:val="sk-SK"/>
        </w:rPr>
        <w:t xml:space="preserve"> </w:t>
      </w:r>
      <w:r w:rsidRPr="001476E6" w:rsidR="003004A8">
        <w:rPr>
          <w:rFonts w:ascii="Arial Narrow" w:hAnsi="Arial Narrow" w:eastAsia="Calibri" w:cs="Times New Roman"/>
          <w:sz w:val="22"/>
          <w:lang w:val="sk-SK"/>
        </w:rPr>
        <w:t>10</w:t>
      </w:r>
      <w:r w:rsidRPr="001476E6" w:rsidR="00F3566C">
        <w:rPr>
          <w:rFonts w:ascii="Arial Narrow" w:hAnsi="Arial Narrow" w:eastAsia="Calibri" w:cs="Times New Roman"/>
          <w:sz w:val="22"/>
          <w:lang w:val="sk-SK"/>
        </w:rPr>
        <w:t xml:space="preserve"> </w:t>
      </w:r>
      <w:r w:rsidRPr="001476E6" w:rsidR="00C1227C">
        <w:rPr>
          <w:rFonts w:ascii="Arial Narrow" w:hAnsi="Arial Narrow" w:eastAsia="Calibri" w:cs="Times New Roman"/>
          <w:sz w:val="22"/>
          <w:lang w:val="sk-SK"/>
        </w:rPr>
        <w:t>VZP</w:t>
      </w:r>
      <w:r w:rsidRPr="001476E6">
        <w:rPr>
          <w:rFonts w:ascii="Arial Narrow" w:hAnsi="Arial Narrow" w:eastAsia="Calibri" w:cs="Times New Roman"/>
          <w:sz w:val="22"/>
          <w:lang w:val="sk-SK"/>
        </w:rPr>
        <w:t xml:space="preserve">, </w:t>
      </w:r>
    </w:p>
    <w:p w:rsidRPr="001476E6" w:rsidR="00073BE8" w:rsidP="00221EE7" w:rsidRDefault="00073BE8" w14:paraId="2A2C0017" w14:textId="7C947890">
      <w:pPr>
        <w:numPr>
          <w:ilvl w:val="2"/>
          <w:numId w:val="33"/>
        </w:numPr>
        <w:jc w:val="both"/>
        <w:rPr>
          <w:rFonts w:ascii="Arial Narrow" w:hAnsi="Arial Narrow" w:eastAsia="Calibri" w:cs="Times New Roman"/>
          <w:bCs/>
          <w:sz w:val="22"/>
          <w:lang w:val="sk-SK"/>
        </w:rPr>
      </w:pPr>
      <w:r w:rsidRPr="001476E6">
        <w:rPr>
          <w:rFonts w:ascii="Arial Narrow" w:hAnsi="Arial Narrow" w:eastAsia="Calibri" w:cs="Times New Roman"/>
          <w:bCs/>
          <w:sz w:val="22"/>
          <w:lang w:val="sk-SK"/>
        </w:rPr>
        <w:t>porušenie záväzkov týkajúcich sa vecnej a/alebo časovej stránky Realizácie Projektu, ktoré majú podstatný negatívny vplyv na Projekt, spôsob jeho realizácie, a/alebo </w:t>
      </w:r>
      <w:r w:rsidRPr="001476E6" w:rsidR="00C1227C">
        <w:rPr>
          <w:rFonts w:ascii="Arial Narrow" w:hAnsi="Arial Narrow" w:eastAsia="Calibri" w:cs="Times New Roman"/>
          <w:bCs/>
          <w:sz w:val="22"/>
          <w:lang w:val="sk-SK"/>
        </w:rPr>
        <w:t>C</w:t>
      </w:r>
      <w:r w:rsidRPr="001476E6">
        <w:rPr>
          <w:rFonts w:ascii="Arial Narrow" w:hAnsi="Arial Narrow" w:eastAsia="Calibri" w:cs="Times New Roman"/>
          <w:bCs/>
          <w:sz w:val="22"/>
          <w:lang w:val="sk-SK"/>
        </w:rPr>
        <w:t>ieľ Projektu alebo na dosiahnutie účelu Zmluvy; ide najmä o zastavenie alebo prerušenie Realizácie Projektu z dôvodov na strane Prijímateľa</w:t>
      </w:r>
      <w:r w:rsidR="0096019A">
        <w:rPr>
          <w:rFonts w:ascii="Arial Narrow" w:hAnsi="Arial Narrow" w:eastAsia="Calibri" w:cs="Times New Roman"/>
          <w:bCs/>
          <w:sz w:val="22"/>
          <w:lang w:val="sk-SK"/>
        </w:rPr>
        <w:t>/Partnera</w:t>
      </w:r>
      <w:r w:rsidRPr="001476E6">
        <w:rPr>
          <w:rFonts w:ascii="Arial Narrow" w:hAnsi="Arial Narrow" w:eastAsia="Calibri" w:cs="Times New Roman"/>
          <w:bCs/>
          <w:sz w:val="22"/>
          <w:lang w:val="sk-SK"/>
        </w:rPr>
        <w:t>, ak </w:t>
      </w:r>
      <w:r w:rsidRPr="001476E6" w:rsidR="00495AF8">
        <w:rPr>
          <w:rFonts w:ascii="Arial Narrow" w:hAnsi="Arial Narrow" w:eastAsia="Calibri" w:cs="Times New Roman"/>
          <w:bCs/>
          <w:sz w:val="22"/>
          <w:lang w:val="sk-SK"/>
        </w:rPr>
        <w:t>ich</w:t>
      </w:r>
      <w:r w:rsidRPr="001476E6">
        <w:rPr>
          <w:rFonts w:ascii="Arial Narrow" w:hAnsi="Arial Narrow" w:eastAsia="Calibri" w:cs="Times New Roman"/>
          <w:bCs/>
          <w:sz w:val="22"/>
          <w:lang w:val="sk-SK"/>
        </w:rPr>
        <w:t xml:space="preserve"> nie je možné podradiť pod dôvody uvedené v článku </w:t>
      </w:r>
      <w:r w:rsidRPr="001476E6" w:rsidR="009C675F">
        <w:rPr>
          <w:rFonts w:ascii="Arial Narrow" w:hAnsi="Arial Narrow" w:eastAsia="Calibri" w:cs="Times New Roman"/>
          <w:bCs/>
          <w:sz w:val="22"/>
          <w:lang w:val="sk-SK"/>
        </w:rPr>
        <w:t>9</w:t>
      </w:r>
      <w:r w:rsidRPr="001476E6" w:rsidR="007B6A8D">
        <w:rPr>
          <w:rFonts w:ascii="Arial Narrow" w:hAnsi="Arial Narrow" w:eastAsia="Calibri" w:cs="Times New Roman"/>
          <w:bCs/>
          <w:sz w:val="22"/>
          <w:lang w:val="sk-SK"/>
        </w:rPr>
        <w:t xml:space="preserve"> </w:t>
      </w:r>
      <w:r w:rsidRPr="001476E6">
        <w:rPr>
          <w:rFonts w:ascii="Arial Narrow" w:hAnsi="Arial Narrow" w:eastAsia="Calibri" w:cs="Times New Roman"/>
          <w:bCs/>
          <w:sz w:val="22"/>
          <w:lang w:val="sk-SK"/>
        </w:rPr>
        <w:t>VZP, por</w:t>
      </w:r>
      <w:r w:rsidRPr="001476E6" w:rsidR="0039256F">
        <w:rPr>
          <w:rFonts w:ascii="Arial Narrow" w:hAnsi="Arial Narrow" w:eastAsia="Calibri" w:cs="Times New Roman"/>
          <w:bCs/>
          <w:sz w:val="22"/>
          <w:lang w:val="sk-SK"/>
        </w:rPr>
        <w:t xml:space="preserve">ušenie povinností pri použití </w:t>
      </w:r>
      <w:r w:rsidRPr="001476E6" w:rsidR="00C634D1">
        <w:rPr>
          <w:rFonts w:ascii="Arial Narrow" w:hAnsi="Arial Narrow" w:eastAsia="Calibri" w:cs="Times New Roman"/>
          <w:bCs/>
          <w:sz w:val="22"/>
          <w:lang w:val="sk-SK"/>
        </w:rPr>
        <w:t>P</w:t>
      </w:r>
      <w:r w:rsidRPr="001476E6" w:rsidR="0039256F">
        <w:rPr>
          <w:rFonts w:ascii="Arial Narrow" w:hAnsi="Arial Narrow" w:eastAsia="Calibri" w:cs="Times New Roman"/>
          <w:bCs/>
          <w:sz w:val="22"/>
          <w:lang w:val="sk-SK"/>
        </w:rPr>
        <w:t xml:space="preserve">rostriedkov </w:t>
      </w:r>
      <w:r w:rsidRPr="001476E6" w:rsidR="00BE079E">
        <w:rPr>
          <w:rFonts w:ascii="Arial Narrow" w:hAnsi="Arial Narrow" w:eastAsia="Calibri" w:cs="Times New Roman"/>
          <w:bCs/>
          <w:sz w:val="22"/>
          <w:lang w:val="sk-SK"/>
        </w:rPr>
        <w:t>m</w:t>
      </w:r>
      <w:r w:rsidRPr="001476E6" w:rsidR="0039256F">
        <w:rPr>
          <w:rFonts w:ascii="Arial Narrow" w:hAnsi="Arial Narrow" w:eastAsia="Calibri" w:cs="Times New Roman"/>
          <w:bCs/>
          <w:sz w:val="22"/>
          <w:lang w:val="sk-SK"/>
        </w:rPr>
        <w:t>echanizmu</w:t>
      </w:r>
      <w:r w:rsidRPr="001476E6">
        <w:rPr>
          <w:rFonts w:ascii="Arial Narrow" w:hAnsi="Arial Narrow" w:eastAsia="Calibri" w:cs="Times New Roman"/>
          <w:bCs/>
          <w:sz w:val="22"/>
          <w:lang w:val="sk-SK"/>
        </w:rPr>
        <w:t>, nedodržanie skutočností, podmienok alebo záväzkov týkajúcich sa Projektu, ktoré boli uvedené v </w:t>
      </w:r>
      <w:r w:rsidRPr="001476E6" w:rsidR="00463AEB">
        <w:rPr>
          <w:rFonts w:ascii="Arial Narrow" w:hAnsi="Arial Narrow" w:eastAsia="Calibri" w:cs="Times New Roman"/>
          <w:bCs/>
          <w:sz w:val="22"/>
          <w:lang w:val="sk-SK"/>
        </w:rPr>
        <w:t>K</w:t>
      </w:r>
      <w:r w:rsidRPr="001476E6" w:rsidR="007D3997">
        <w:rPr>
          <w:rFonts w:ascii="Arial Narrow" w:hAnsi="Arial Narrow" w:eastAsia="Calibri" w:cs="Times New Roman"/>
          <w:bCs/>
          <w:sz w:val="22"/>
          <w:lang w:val="sk-SK"/>
        </w:rPr>
        <w:t xml:space="preserve">ladne posúdenej </w:t>
      </w:r>
      <w:r w:rsidRPr="001476E6" w:rsidR="003867E1">
        <w:rPr>
          <w:rFonts w:ascii="Arial Narrow" w:hAnsi="Arial Narrow" w:eastAsia="Calibri" w:cs="Times New Roman"/>
          <w:bCs/>
          <w:sz w:val="22"/>
          <w:lang w:val="sk-SK"/>
        </w:rPr>
        <w:t>ž</w:t>
      </w:r>
      <w:r w:rsidRPr="001476E6">
        <w:rPr>
          <w:rFonts w:ascii="Arial Narrow" w:hAnsi="Arial Narrow" w:eastAsia="Calibri" w:cs="Times New Roman"/>
          <w:bCs/>
          <w:sz w:val="22"/>
          <w:lang w:val="sk-SK"/>
        </w:rPr>
        <w:t>iadosti o </w:t>
      </w:r>
      <w:r w:rsidRPr="001476E6" w:rsidR="00BE079E">
        <w:rPr>
          <w:rFonts w:ascii="Arial Narrow" w:hAnsi="Arial Narrow" w:eastAsia="Calibri" w:cs="Times New Roman"/>
          <w:bCs/>
          <w:sz w:val="22"/>
          <w:lang w:val="sk-SK"/>
        </w:rPr>
        <w:t>p</w:t>
      </w:r>
      <w:r w:rsidRPr="001476E6" w:rsidR="007D3997">
        <w:rPr>
          <w:rFonts w:ascii="Arial Narrow" w:hAnsi="Arial Narrow" w:eastAsia="Calibri" w:cs="Times New Roman"/>
          <w:bCs/>
          <w:sz w:val="22"/>
          <w:lang w:val="sk-SK"/>
        </w:rPr>
        <w:t xml:space="preserve">rostriedky </w:t>
      </w:r>
      <w:r w:rsidRPr="001476E6" w:rsidR="00BE079E">
        <w:rPr>
          <w:rFonts w:ascii="Arial Narrow" w:hAnsi="Arial Narrow" w:eastAsia="Calibri" w:cs="Times New Roman"/>
          <w:bCs/>
          <w:sz w:val="22"/>
          <w:lang w:val="sk-SK"/>
        </w:rPr>
        <w:t>m</w:t>
      </w:r>
      <w:r w:rsidRPr="001476E6" w:rsidR="007D3997">
        <w:rPr>
          <w:rFonts w:ascii="Arial Narrow" w:hAnsi="Arial Narrow" w:eastAsia="Calibri" w:cs="Times New Roman"/>
          <w:bCs/>
          <w:sz w:val="22"/>
          <w:lang w:val="sk-SK"/>
        </w:rPr>
        <w:t>echanizmu</w:t>
      </w:r>
      <w:r w:rsidRPr="001476E6">
        <w:rPr>
          <w:rFonts w:ascii="Arial Narrow" w:hAnsi="Arial Narrow" w:eastAsia="Calibri" w:cs="Times New Roman"/>
          <w:bCs/>
          <w:sz w:val="22"/>
          <w:lang w:val="sk-SK"/>
        </w:rPr>
        <w:t xml:space="preserve">, </w:t>
      </w:r>
    </w:p>
    <w:p w:rsidRPr="001476E6" w:rsidR="00073BE8" w:rsidP="002C7AD9" w:rsidRDefault="00073BE8" w14:paraId="750C478C" w14:textId="6AFEF4FE">
      <w:pPr>
        <w:numPr>
          <w:ilvl w:val="2"/>
          <w:numId w:val="33"/>
        </w:numPr>
        <w:jc w:val="both"/>
        <w:rPr>
          <w:rFonts w:ascii="Arial Narrow" w:hAnsi="Arial Narrow" w:eastAsia="Calibri" w:cs="Times New Roman"/>
          <w:bCs/>
          <w:sz w:val="22"/>
          <w:lang w:val="sk-SK"/>
        </w:rPr>
      </w:pPr>
      <w:r w:rsidRPr="001476E6">
        <w:rPr>
          <w:rFonts w:ascii="Arial Narrow" w:hAnsi="Arial Narrow" w:eastAsia="Calibri" w:cs="Times New Roman"/>
          <w:bCs/>
          <w:sz w:val="22"/>
          <w:lang w:val="sk-SK"/>
        </w:rPr>
        <w:t xml:space="preserve">ak sa právoplatným rozhodnutím preukáže spáchanie trestného činu v súvislosti s Projektom, a to napríklad v súvislosti s procesom </w:t>
      </w:r>
      <w:r w:rsidRPr="001476E6" w:rsidR="0054667C">
        <w:rPr>
          <w:rFonts w:ascii="Arial Narrow" w:hAnsi="Arial Narrow" w:eastAsia="Calibri" w:cs="Times New Roman"/>
          <w:bCs/>
          <w:sz w:val="22"/>
          <w:lang w:val="sk-SK"/>
        </w:rPr>
        <w:t xml:space="preserve">posudzovania </w:t>
      </w:r>
      <w:r w:rsidRPr="001476E6" w:rsidR="00044DAE">
        <w:rPr>
          <w:rFonts w:ascii="Arial Narrow" w:hAnsi="Arial Narrow" w:eastAsia="Calibri" w:cs="Times New Roman"/>
          <w:bCs/>
          <w:sz w:val="22"/>
          <w:lang w:val="sk-SK"/>
        </w:rPr>
        <w:t>ž</w:t>
      </w:r>
      <w:r w:rsidRPr="001476E6">
        <w:rPr>
          <w:rFonts w:ascii="Arial Narrow" w:hAnsi="Arial Narrow" w:eastAsia="Calibri" w:cs="Times New Roman"/>
          <w:bCs/>
          <w:sz w:val="22"/>
          <w:lang w:val="sk-SK"/>
        </w:rPr>
        <w:t>iadosti o</w:t>
      </w:r>
      <w:r w:rsidRPr="001476E6" w:rsidR="007D3997">
        <w:rPr>
          <w:rFonts w:ascii="Arial Narrow" w:hAnsi="Arial Narrow" w:eastAsia="Calibri" w:cs="Times New Roman"/>
          <w:bCs/>
          <w:sz w:val="22"/>
          <w:lang w:val="sk-SK"/>
        </w:rPr>
        <w:t> </w:t>
      </w:r>
      <w:r w:rsidRPr="001476E6" w:rsidR="00BE079E">
        <w:rPr>
          <w:rFonts w:ascii="Arial Narrow" w:hAnsi="Arial Narrow" w:eastAsia="Calibri" w:cs="Times New Roman"/>
          <w:bCs/>
          <w:sz w:val="22"/>
          <w:lang w:val="sk-SK"/>
        </w:rPr>
        <w:t>p</w:t>
      </w:r>
      <w:r w:rsidRPr="001476E6" w:rsidR="007D3997">
        <w:rPr>
          <w:rFonts w:ascii="Arial Narrow" w:hAnsi="Arial Narrow" w:eastAsia="Calibri" w:cs="Times New Roman"/>
          <w:bCs/>
          <w:sz w:val="22"/>
          <w:lang w:val="sk-SK"/>
        </w:rPr>
        <w:t>rostriedky mechanizmu</w:t>
      </w:r>
      <w:r w:rsidRPr="001476E6">
        <w:rPr>
          <w:rFonts w:ascii="Arial Narrow" w:hAnsi="Arial Narrow" w:eastAsia="Calibri" w:cs="Times New Roman"/>
          <w:bCs/>
          <w:sz w:val="22"/>
          <w:lang w:val="sk-SK"/>
        </w:rPr>
        <w:t>, s Realizáciou Projektu, alebo ak bude ako opodstatnen</w:t>
      </w:r>
      <w:r w:rsidRPr="001476E6" w:rsidR="002C7AD9">
        <w:rPr>
          <w:rFonts w:ascii="Arial Narrow" w:hAnsi="Arial Narrow" w:eastAsia="Calibri" w:cs="Times New Roman"/>
          <w:bCs/>
          <w:sz w:val="22"/>
          <w:lang w:val="sk-SK"/>
        </w:rPr>
        <w:t>ý vyhodnotený</w:t>
      </w:r>
      <w:r w:rsidRPr="001476E6">
        <w:rPr>
          <w:rFonts w:ascii="Arial Narrow" w:hAnsi="Arial Narrow" w:eastAsia="Calibri" w:cs="Times New Roman"/>
          <w:bCs/>
          <w:sz w:val="22"/>
          <w:lang w:val="sk-SK"/>
        </w:rPr>
        <w:t xml:space="preserve"> </w:t>
      </w:r>
      <w:r w:rsidRPr="001476E6" w:rsidR="002C7AD9">
        <w:rPr>
          <w:rFonts w:ascii="Arial Narrow" w:hAnsi="Arial Narrow" w:eastAsia="Calibri" w:cs="Times New Roman"/>
          <w:bCs/>
          <w:sz w:val="22"/>
          <w:lang w:val="sk-SK"/>
        </w:rPr>
        <w:t>podnet smerujúci</w:t>
      </w:r>
      <w:r w:rsidRPr="001476E6">
        <w:rPr>
          <w:rFonts w:ascii="Arial Narrow" w:hAnsi="Arial Narrow" w:eastAsia="Calibri" w:cs="Times New Roman"/>
          <w:bCs/>
          <w:sz w:val="22"/>
          <w:lang w:val="sk-SK"/>
        </w:rPr>
        <w:t xml:space="preserve"> k ovplyvňovaniu </w:t>
      </w:r>
      <w:r w:rsidRPr="001476E6" w:rsidR="00F07544">
        <w:rPr>
          <w:rFonts w:ascii="Arial Narrow" w:hAnsi="Arial Narrow" w:eastAsia="Calibri" w:cs="Times New Roman"/>
          <w:bCs/>
          <w:sz w:val="22"/>
          <w:lang w:val="sk-SK"/>
        </w:rPr>
        <w:t xml:space="preserve">procesu overenia splnenia podmienok poskytnutia </w:t>
      </w:r>
      <w:r w:rsidRPr="001476E6" w:rsidR="00C634D1">
        <w:rPr>
          <w:rFonts w:ascii="Arial Narrow" w:hAnsi="Arial Narrow" w:eastAsia="Calibri" w:cs="Times New Roman"/>
          <w:bCs/>
          <w:sz w:val="22"/>
          <w:lang w:val="sk-SK"/>
        </w:rPr>
        <w:t>P</w:t>
      </w:r>
      <w:r w:rsidRPr="001476E6" w:rsidR="00F07544">
        <w:rPr>
          <w:rFonts w:ascii="Arial Narrow" w:hAnsi="Arial Narrow" w:eastAsia="Calibri" w:cs="Times New Roman"/>
          <w:bCs/>
          <w:sz w:val="22"/>
          <w:lang w:val="sk-SK"/>
        </w:rPr>
        <w:t>rostriedkov mechanizmu</w:t>
      </w:r>
      <w:r w:rsidRPr="001476E6">
        <w:rPr>
          <w:rFonts w:ascii="Arial Narrow" w:hAnsi="Arial Narrow" w:eastAsia="Calibri" w:cs="Times New Roman"/>
          <w:bCs/>
          <w:sz w:val="22"/>
          <w:lang w:val="sk-SK"/>
        </w:rPr>
        <w:t xml:space="preserve"> alebo ku konfliktu záujmov, prípadne ak takéto ovplyvňovanie alebo porušovanie sk</w:t>
      </w:r>
      <w:r w:rsidRPr="001476E6" w:rsidR="002C7AD9">
        <w:rPr>
          <w:rFonts w:ascii="Arial Narrow" w:hAnsi="Arial Narrow" w:eastAsia="Calibri" w:cs="Times New Roman"/>
          <w:bCs/>
          <w:sz w:val="22"/>
          <w:lang w:val="sk-SK"/>
        </w:rPr>
        <w:t xml:space="preserve">onštatujú </w:t>
      </w:r>
      <w:r w:rsidRPr="001476E6">
        <w:rPr>
          <w:rFonts w:ascii="Arial Narrow" w:hAnsi="Arial Narrow" w:eastAsia="Calibri" w:cs="Times New Roman"/>
          <w:bCs/>
          <w:sz w:val="22"/>
          <w:lang w:val="sk-SK"/>
        </w:rPr>
        <w:t>na to oprávnené kontrolné orgány</w:t>
      </w:r>
      <w:r w:rsidRPr="001476E6" w:rsidR="00EC0984">
        <w:rPr>
          <w:rFonts w:ascii="Arial Narrow" w:hAnsi="Arial Narrow" w:eastAsia="Calibri" w:cs="Times New Roman"/>
          <w:bCs/>
          <w:sz w:val="22"/>
          <w:lang w:val="sk-SK"/>
        </w:rPr>
        <w:t xml:space="preserve">, </w:t>
      </w:r>
      <w:r w:rsidRPr="001476E6" w:rsidR="0069415F">
        <w:rPr>
          <w:rFonts w:ascii="Arial Narrow" w:hAnsi="Arial Narrow" w:eastAsia="Calibri" w:cs="Times New Roman"/>
          <w:bCs/>
          <w:sz w:val="22"/>
          <w:lang w:val="sk-SK"/>
        </w:rPr>
        <w:t>najmä ale nielen</w:t>
      </w:r>
      <w:r w:rsidRPr="001476E6" w:rsidR="00EC0984">
        <w:rPr>
          <w:rFonts w:ascii="Arial Narrow" w:hAnsi="Arial Narrow" w:eastAsia="Calibri" w:cs="Times New Roman"/>
          <w:bCs/>
          <w:sz w:val="22"/>
          <w:lang w:val="sk-SK"/>
        </w:rPr>
        <w:t xml:space="preserve"> </w:t>
      </w:r>
      <w:r w:rsidRPr="001476E6" w:rsidR="0069415F">
        <w:rPr>
          <w:rFonts w:ascii="Arial Narrow" w:hAnsi="Arial Narrow" w:eastAsia="Calibri" w:cs="Times New Roman"/>
          <w:bCs/>
          <w:sz w:val="22"/>
          <w:lang w:val="sk-SK"/>
        </w:rPr>
        <w:t xml:space="preserve">právoplatné odsúdenie za trestné činy podľa </w:t>
      </w:r>
      <w:r w:rsidRPr="001476E6" w:rsidR="00EC0984">
        <w:rPr>
          <w:rFonts w:ascii="Arial Narrow" w:hAnsi="Arial Narrow" w:eastAsia="Calibri" w:cs="Times New Roman"/>
          <w:bCs/>
          <w:sz w:val="22"/>
          <w:lang w:val="sk-SK"/>
        </w:rPr>
        <w:t>v § 13 ods. 4 zákona o mechanizme</w:t>
      </w:r>
      <w:r w:rsidRPr="001476E6">
        <w:rPr>
          <w:rFonts w:ascii="Arial Narrow" w:hAnsi="Arial Narrow" w:eastAsia="Calibri" w:cs="Times New Roman"/>
          <w:bCs/>
          <w:sz w:val="22"/>
          <w:lang w:val="sk-SK"/>
        </w:rPr>
        <w:t xml:space="preserve">; </w:t>
      </w:r>
    </w:p>
    <w:p w:rsidRPr="001476E6" w:rsidR="00073BE8" w:rsidP="00221EE7" w:rsidRDefault="00073BE8" w14:paraId="7321B3DA" w14:textId="69BC8328">
      <w:pPr>
        <w:numPr>
          <w:ilvl w:val="2"/>
          <w:numId w:val="33"/>
        </w:numPr>
        <w:jc w:val="both"/>
        <w:rPr>
          <w:rFonts w:ascii="Arial Narrow" w:hAnsi="Arial Narrow" w:eastAsia="Calibri" w:cs="Times New Roman"/>
          <w:bCs/>
          <w:sz w:val="22"/>
          <w:lang w:val="sk-SK"/>
        </w:rPr>
      </w:pPr>
      <w:r w:rsidRPr="001476E6">
        <w:rPr>
          <w:rFonts w:ascii="Arial Narrow" w:hAnsi="Arial Narrow" w:eastAsia="Calibri" w:cs="Times New Roman"/>
          <w:bCs/>
          <w:sz w:val="22"/>
          <w:lang w:val="sk-SK"/>
        </w:rPr>
        <w:t>porušenie povinností Prijímateľom</w:t>
      </w:r>
      <w:r w:rsidR="007E77C7">
        <w:rPr>
          <w:rFonts w:ascii="Arial Narrow" w:hAnsi="Arial Narrow" w:eastAsia="Calibri" w:cs="Times New Roman"/>
          <w:bCs/>
          <w:sz w:val="22"/>
          <w:lang w:val="sk-SK"/>
        </w:rPr>
        <w:t xml:space="preserve"> alebo Partnerom</w:t>
      </w:r>
      <w:r w:rsidRPr="001476E6">
        <w:rPr>
          <w:rFonts w:ascii="Arial Narrow" w:hAnsi="Arial Narrow" w:eastAsia="Calibri" w:cs="Times New Roman"/>
          <w:bCs/>
          <w:sz w:val="22"/>
          <w:lang w:val="sk-SK"/>
        </w:rPr>
        <w:t xml:space="preserve"> podľa Zmluvy, ktoré je konštatované v rozhodnutí </w:t>
      </w:r>
      <w:r w:rsidRPr="001476E6" w:rsidR="00F063E4">
        <w:rPr>
          <w:rFonts w:ascii="Arial Narrow" w:hAnsi="Arial Narrow" w:eastAsia="Calibri" w:cs="Times New Roman"/>
          <w:bCs/>
          <w:sz w:val="22"/>
          <w:lang w:val="sk-SK"/>
        </w:rPr>
        <w:t xml:space="preserve">Európskej </w:t>
      </w:r>
      <w:r w:rsidRPr="001476E6">
        <w:rPr>
          <w:rFonts w:ascii="Arial Narrow" w:hAnsi="Arial Narrow" w:eastAsia="Calibri" w:cs="Times New Roman"/>
          <w:bCs/>
          <w:sz w:val="22"/>
          <w:lang w:val="sk-SK"/>
        </w:rPr>
        <w:t xml:space="preserve">Komisie </w:t>
      </w:r>
      <w:r w:rsidRPr="001476E6" w:rsidR="00B207B2">
        <w:rPr>
          <w:rFonts w:ascii="Arial Narrow" w:hAnsi="Arial Narrow" w:eastAsia="Calibri" w:cs="Times New Roman"/>
          <w:bCs/>
          <w:sz w:val="22"/>
          <w:lang w:val="sk-SK"/>
        </w:rPr>
        <w:t>podľa</w:t>
      </w:r>
      <w:r w:rsidRPr="001476E6">
        <w:rPr>
          <w:rFonts w:ascii="Arial Narrow" w:hAnsi="Arial Narrow" w:eastAsia="Calibri" w:cs="Times New Roman"/>
          <w:bCs/>
          <w:sz w:val="22"/>
          <w:lang w:val="sk-SK"/>
        </w:rPr>
        <w:t xml:space="preserve"> čl. 108 Zmluvy o fungovaní EÚ bez ohľadu na to, či došlo k pozastaveniu poskytovania </w:t>
      </w:r>
      <w:r w:rsidRPr="001476E6" w:rsidR="00C634D1">
        <w:rPr>
          <w:rFonts w:ascii="Arial Narrow" w:hAnsi="Arial Narrow" w:eastAsia="Calibri" w:cs="Times New Roman"/>
          <w:bCs/>
          <w:sz w:val="22"/>
          <w:lang w:val="sk-SK"/>
        </w:rPr>
        <w:t>P</w:t>
      </w:r>
      <w:r w:rsidRPr="001476E6">
        <w:rPr>
          <w:rFonts w:ascii="Arial Narrow" w:hAnsi="Arial Narrow" w:eastAsia="Calibri" w:cs="Times New Roman"/>
          <w:bCs/>
          <w:sz w:val="22"/>
          <w:lang w:val="sk-SK"/>
        </w:rPr>
        <w:t xml:space="preserve">rostriedkov mechanizmu zo strany Vykonávateľa, </w:t>
      </w:r>
    </w:p>
    <w:p w:rsidRPr="001476E6" w:rsidR="00073BE8" w:rsidP="000B6DDF" w:rsidRDefault="00073BE8" w14:paraId="6EFDA4E8" w14:textId="4CC326E0">
      <w:pPr>
        <w:numPr>
          <w:ilvl w:val="2"/>
          <w:numId w:val="33"/>
        </w:numPr>
        <w:jc w:val="both"/>
        <w:rPr>
          <w:rFonts w:ascii="Arial Narrow" w:hAnsi="Arial Narrow" w:eastAsia="Calibri" w:cs="Times New Roman"/>
          <w:bCs/>
          <w:sz w:val="22"/>
          <w:lang w:val="sk-SK"/>
        </w:rPr>
      </w:pPr>
      <w:r w:rsidRPr="001476E6">
        <w:rPr>
          <w:rFonts w:ascii="Arial Narrow" w:hAnsi="Arial Narrow" w:eastAsia="Calibri" w:cs="Times New Roman"/>
          <w:bCs/>
          <w:sz w:val="22"/>
          <w:lang w:val="sk-SK"/>
        </w:rPr>
        <w:t>také konanie alebo opomenutie konania Prijímateľa</w:t>
      </w:r>
      <w:r w:rsidR="00A2062F">
        <w:rPr>
          <w:rFonts w:ascii="Arial Narrow" w:hAnsi="Arial Narrow" w:eastAsia="Calibri" w:cs="Times New Roman"/>
          <w:bCs/>
          <w:sz w:val="22"/>
          <w:lang w:val="sk-SK"/>
        </w:rPr>
        <w:t xml:space="preserve"> alebo Partnera,</w:t>
      </w:r>
      <w:r w:rsidRPr="001476E6">
        <w:rPr>
          <w:rFonts w:ascii="Arial Narrow" w:hAnsi="Arial Narrow" w:eastAsia="Calibri" w:cs="Times New Roman"/>
          <w:bCs/>
          <w:sz w:val="22"/>
          <w:lang w:val="sk-SK"/>
        </w:rPr>
        <w:t xml:space="preserve"> alebo iných osôb, za konanie alebo opomenutie ktorých Prijímateľ zodpovedá</w:t>
      </w:r>
      <w:r w:rsidRPr="001476E6" w:rsidR="000B6DDF">
        <w:rPr>
          <w:rFonts w:ascii="Arial Narrow" w:hAnsi="Arial Narrow" w:eastAsia="Calibri" w:cs="Times New Roman"/>
          <w:bCs/>
          <w:sz w:val="22"/>
          <w:lang w:val="sk-SK"/>
        </w:rPr>
        <w:t xml:space="preserve">, v súvislosti so Zmluvou, </w:t>
      </w:r>
      <w:r w:rsidRPr="001476E6">
        <w:rPr>
          <w:rFonts w:ascii="Arial Narrow" w:hAnsi="Arial Narrow" w:eastAsia="Calibri" w:cs="Times New Roman"/>
          <w:bCs/>
          <w:sz w:val="22"/>
          <w:lang w:val="sk-SK"/>
        </w:rPr>
        <w:t xml:space="preserve">s Realizáciou Projektu </w:t>
      </w:r>
      <w:r w:rsidRPr="001476E6">
        <w:rPr>
          <w:rFonts w:ascii="Arial Narrow" w:hAnsi="Arial Narrow" w:eastAsia="Calibri" w:cs="Times New Roman"/>
          <w:bCs/>
          <w:sz w:val="22"/>
          <w:lang w:val="sk-SK"/>
        </w:rPr>
        <w:t xml:space="preserve">alebo </w:t>
      </w:r>
      <w:r w:rsidRPr="001476E6" w:rsidR="000B6DDF">
        <w:rPr>
          <w:rFonts w:ascii="Arial Narrow" w:hAnsi="Arial Narrow" w:eastAsia="Calibri" w:cs="Times New Roman"/>
          <w:bCs/>
          <w:sz w:val="22"/>
          <w:lang w:val="sk-SK"/>
        </w:rPr>
        <w:t>s dosiahnutím a/alebo udržaním Cieľa Projektu</w:t>
      </w:r>
      <w:r w:rsidRPr="001476E6">
        <w:rPr>
          <w:rFonts w:ascii="Arial Narrow" w:hAnsi="Arial Narrow" w:eastAsia="Calibri" w:cs="Times New Roman"/>
          <w:bCs/>
          <w:sz w:val="22"/>
          <w:lang w:val="sk-SK"/>
        </w:rPr>
        <w:t xml:space="preserve">, ktoré je považované za </w:t>
      </w:r>
      <w:r w:rsidRPr="001476E6" w:rsidR="00F063E4">
        <w:rPr>
          <w:rFonts w:ascii="Arial Narrow" w:hAnsi="Arial Narrow" w:eastAsia="Calibri" w:cs="Times New Roman"/>
          <w:bCs/>
          <w:sz w:val="22"/>
          <w:lang w:val="sk-SK"/>
        </w:rPr>
        <w:t>N</w:t>
      </w:r>
      <w:r w:rsidRPr="001476E6">
        <w:rPr>
          <w:rFonts w:ascii="Arial Narrow" w:hAnsi="Arial Narrow" w:eastAsia="Calibri" w:cs="Times New Roman"/>
          <w:bCs/>
          <w:sz w:val="22"/>
          <w:lang w:val="sk-SK"/>
        </w:rPr>
        <w:t xml:space="preserve">ezrovnalosť a Vykonávateľ </w:t>
      </w:r>
      <w:r w:rsidRPr="001476E6" w:rsidR="000B6DDF">
        <w:rPr>
          <w:rFonts w:ascii="Arial Narrow" w:hAnsi="Arial Narrow" w:eastAsia="Calibri" w:cs="Times New Roman"/>
          <w:bCs/>
          <w:sz w:val="22"/>
          <w:lang w:val="sk-SK"/>
        </w:rPr>
        <w:t>určí</w:t>
      </w:r>
      <w:r w:rsidRPr="001476E6">
        <w:rPr>
          <w:rFonts w:ascii="Arial Narrow" w:hAnsi="Arial Narrow" w:eastAsia="Calibri" w:cs="Times New Roman"/>
          <w:bCs/>
          <w:sz w:val="22"/>
          <w:lang w:val="sk-SK"/>
        </w:rPr>
        <w:t xml:space="preserve">, že sa považuje za </w:t>
      </w:r>
      <w:r w:rsidRPr="001476E6" w:rsidR="009C6A15">
        <w:rPr>
          <w:rFonts w:ascii="Arial Narrow" w:hAnsi="Arial Narrow" w:eastAsia="Calibri" w:cs="Times New Roman"/>
          <w:bCs/>
          <w:sz w:val="22"/>
          <w:lang w:val="sk-SK"/>
        </w:rPr>
        <w:t>p</w:t>
      </w:r>
      <w:r w:rsidRPr="001476E6">
        <w:rPr>
          <w:rFonts w:ascii="Arial Narrow" w:hAnsi="Arial Narrow" w:eastAsia="Calibri" w:cs="Times New Roman"/>
          <w:bCs/>
          <w:sz w:val="22"/>
          <w:lang w:val="sk-SK"/>
        </w:rPr>
        <w:t>odstatné porušenie Zmluvy</w:t>
      </w:r>
      <w:r w:rsidRPr="001476E6">
        <w:rPr>
          <w:rFonts w:ascii="Arial Narrow" w:hAnsi="Arial Narrow" w:eastAsia="Calibri" w:cs="Times New Roman"/>
          <w:sz w:val="22"/>
          <w:lang w:val="sk-SK"/>
        </w:rPr>
        <w:t xml:space="preserve">, </w:t>
      </w:r>
    </w:p>
    <w:p w:rsidRPr="001476E6" w:rsidR="00073BE8" w:rsidP="00221EE7" w:rsidRDefault="00073BE8" w14:paraId="13AC5C15" w14:textId="77777777">
      <w:pPr>
        <w:numPr>
          <w:ilvl w:val="2"/>
          <w:numId w:val="33"/>
        </w:numPr>
        <w:jc w:val="both"/>
        <w:rPr>
          <w:rFonts w:ascii="Arial Narrow" w:hAnsi="Arial Narrow" w:eastAsia="Calibri" w:cs="Times New Roman"/>
          <w:bCs/>
          <w:sz w:val="22"/>
          <w:lang w:val="sk-SK"/>
        </w:rPr>
      </w:pPr>
      <w:r w:rsidRPr="001476E6">
        <w:rPr>
          <w:rFonts w:ascii="Arial Narrow" w:hAnsi="Arial Narrow" w:eastAsia="Calibri" w:cs="Times New Roman"/>
          <w:bCs/>
          <w:sz w:val="22"/>
          <w:lang w:val="sk-SK"/>
        </w:rPr>
        <w:t>vyhlásenie konkurzu na majetok Prijímateľa alebo zastavenie konkurzného konania/konkurzu pre nedostatok majetku, vstup Prijímateľa do likvidácie</w:t>
      </w:r>
      <w:r w:rsidRPr="001476E6" w:rsidR="00B35000">
        <w:rPr>
          <w:rFonts w:ascii="Arial Narrow" w:hAnsi="Arial Narrow" w:eastAsia="Calibri" w:cs="Times New Roman"/>
          <w:bCs/>
          <w:sz w:val="22"/>
          <w:lang w:val="sk-SK"/>
        </w:rPr>
        <w:t>,</w:t>
      </w:r>
      <w:r w:rsidRPr="001476E6">
        <w:rPr>
          <w:rFonts w:ascii="Arial Narrow" w:hAnsi="Arial Narrow" w:eastAsia="Calibri" w:cs="Times New Roman"/>
          <w:bCs/>
          <w:sz w:val="22"/>
          <w:lang w:val="sk-SK"/>
        </w:rPr>
        <w:t xml:space="preserve"> </w:t>
      </w:r>
    </w:p>
    <w:p w:rsidRPr="001476E6" w:rsidR="00FA49E7" w:rsidP="00221EE7" w:rsidRDefault="00073BE8" w14:paraId="56555896" w14:textId="77777777">
      <w:pPr>
        <w:numPr>
          <w:ilvl w:val="2"/>
          <w:numId w:val="33"/>
        </w:numPr>
        <w:jc w:val="both"/>
        <w:rPr>
          <w:rFonts w:ascii="Arial Narrow" w:hAnsi="Arial Narrow" w:eastAsia="Calibri" w:cs="Times New Roman"/>
          <w:bCs/>
          <w:sz w:val="22"/>
          <w:lang w:val="sk-SK"/>
        </w:rPr>
      </w:pPr>
      <w:r w:rsidRPr="001476E6">
        <w:rPr>
          <w:rFonts w:ascii="Arial Narrow" w:hAnsi="Arial Narrow" w:eastAsia="Calibri" w:cs="Times New Roman"/>
          <w:bCs/>
          <w:sz w:val="22"/>
          <w:lang w:val="sk-SK"/>
        </w:rPr>
        <w:t>opakované nepredloženie Žiadosti o platbu v</w:t>
      </w:r>
      <w:r w:rsidRPr="001476E6" w:rsidR="00845BD3">
        <w:rPr>
          <w:rFonts w:ascii="Arial Narrow" w:hAnsi="Arial Narrow" w:eastAsia="Calibri" w:cs="Times New Roman"/>
          <w:bCs/>
          <w:sz w:val="22"/>
          <w:lang w:val="sk-SK"/>
        </w:rPr>
        <w:t xml:space="preserve"> stanovenej</w:t>
      </w:r>
      <w:r w:rsidRPr="001476E6">
        <w:rPr>
          <w:rFonts w:ascii="Arial Narrow" w:hAnsi="Arial Narrow" w:eastAsia="Calibri" w:cs="Times New Roman"/>
          <w:bCs/>
          <w:sz w:val="22"/>
          <w:lang w:val="sk-SK"/>
        </w:rPr>
        <w:t> lehote</w:t>
      </w:r>
      <w:r w:rsidRPr="001476E6" w:rsidR="00160487">
        <w:rPr>
          <w:rFonts w:ascii="Arial Narrow" w:hAnsi="Arial Narrow" w:eastAsia="Calibri" w:cs="Times New Roman"/>
          <w:bCs/>
          <w:sz w:val="22"/>
          <w:lang w:val="sk-SK"/>
        </w:rPr>
        <w:t>, ak ide o </w:t>
      </w:r>
      <w:proofErr w:type="spellStart"/>
      <w:r w:rsidRPr="001476E6" w:rsidR="00160487">
        <w:rPr>
          <w:rFonts w:ascii="Arial Narrow" w:hAnsi="Arial Narrow" w:eastAsia="Calibri" w:cs="Times New Roman"/>
          <w:bCs/>
          <w:sz w:val="22"/>
          <w:lang w:val="sk-SK"/>
        </w:rPr>
        <w:t>ŽoP</w:t>
      </w:r>
      <w:proofErr w:type="spellEnd"/>
      <w:r w:rsidRPr="001476E6" w:rsidR="00160487">
        <w:rPr>
          <w:rFonts w:ascii="Arial Narrow" w:hAnsi="Arial Narrow" w:eastAsia="Calibri" w:cs="Times New Roman"/>
          <w:bCs/>
          <w:sz w:val="22"/>
          <w:lang w:val="sk-SK"/>
        </w:rPr>
        <w:t xml:space="preserve"> – zúčtovanie </w:t>
      </w:r>
      <w:proofErr w:type="spellStart"/>
      <w:r w:rsidRPr="001476E6" w:rsidR="00160487">
        <w:rPr>
          <w:rFonts w:ascii="Arial Narrow" w:hAnsi="Arial Narrow" w:eastAsia="Calibri" w:cs="Times New Roman"/>
          <w:bCs/>
          <w:sz w:val="22"/>
          <w:lang w:val="sk-SK"/>
        </w:rPr>
        <w:t>predfinancovania</w:t>
      </w:r>
      <w:proofErr w:type="spellEnd"/>
      <w:r w:rsidRPr="001476E6" w:rsidR="00160487">
        <w:rPr>
          <w:rFonts w:ascii="Arial Narrow" w:hAnsi="Arial Narrow" w:eastAsia="Calibri" w:cs="Times New Roman"/>
          <w:bCs/>
          <w:sz w:val="22"/>
          <w:lang w:val="sk-SK"/>
        </w:rPr>
        <w:t xml:space="preserve"> alebo </w:t>
      </w:r>
      <w:proofErr w:type="spellStart"/>
      <w:r w:rsidRPr="001476E6" w:rsidR="00160487">
        <w:rPr>
          <w:rFonts w:ascii="Arial Narrow" w:hAnsi="Arial Narrow" w:eastAsia="Calibri" w:cs="Times New Roman"/>
          <w:bCs/>
          <w:sz w:val="22"/>
          <w:lang w:val="sk-SK"/>
        </w:rPr>
        <w:t>ŽoP</w:t>
      </w:r>
      <w:proofErr w:type="spellEnd"/>
      <w:r w:rsidRPr="001476E6" w:rsidR="00160487">
        <w:rPr>
          <w:rFonts w:ascii="Arial Narrow" w:hAnsi="Arial Narrow" w:eastAsia="Calibri" w:cs="Times New Roman"/>
          <w:bCs/>
          <w:sz w:val="22"/>
          <w:lang w:val="sk-SK"/>
        </w:rPr>
        <w:t xml:space="preserve"> – zúčtovanie zálohovej platby</w:t>
      </w:r>
      <w:r w:rsidRPr="001476E6" w:rsidR="00FA49E7">
        <w:rPr>
          <w:rFonts w:ascii="Arial Narrow" w:hAnsi="Arial Narrow" w:eastAsia="Calibri" w:cs="Times New Roman"/>
          <w:bCs/>
          <w:sz w:val="22"/>
          <w:lang w:val="sk-SK"/>
        </w:rPr>
        <w:t>,</w:t>
      </w:r>
    </w:p>
    <w:p w:rsidRPr="001476E6" w:rsidR="00FA49E7" w:rsidP="00221EE7" w:rsidRDefault="00FA49E7" w14:paraId="23344CDC" w14:textId="4AF3CFDF">
      <w:pPr>
        <w:numPr>
          <w:ilvl w:val="2"/>
          <w:numId w:val="33"/>
        </w:numPr>
        <w:jc w:val="both"/>
        <w:rPr>
          <w:rFonts w:ascii="Arial Narrow" w:hAnsi="Arial Narrow" w:eastAsia="Calibri" w:cs="Times New Roman"/>
          <w:bCs/>
          <w:sz w:val="22"/>
          <w:lang w:val="sk-SK"/>
        </w:rPr>
      </w:pPr>
      <w:r w:rsidRPr="001476E6">
        <w:rPr>
          <w:rFonts w:ascii="Arial Narrow" w:hAnsi="Arial Narrow" w:eastAsia="Calibri" w:cs="Times New Roman"/>
          <w:bCs/>
          <w:sz w:val="22"/>
          <w:lang w:val="sk-SK"/>
        </w:rPr>
        <w:t>neposkytnutie súčinnosti</w:t>
      </w:r>
      <w:r w:rsidRPr="001476E6" w:rsidR="0021483F">
        <w:rPr>
          <w:rFonts w:ascii="Arial Narrow" w:hAnsi="Arial Narrow" w:eastAsia="Calibri" w:cs="Times New Roman"/>
          <w:bCs/>
          <w:sz w:val="22"/>
          <w:lang w:val="sk-SK"/>
        </w:rPr>
        <w:t xml:space="preserve"> zo strany </w:t>
      </w:r>
      <w:r w:rsidRPr="001476E6">
        <w:rPr>
          <w:rFonts w:ascii="Arial Narrow" w:hAnsi="Arial Narrow" w:eastAsia="Calibri" w:cs="Times New Roman"/>
          <w:bCs/>
          <w:sz w:val="22"/>
          <w:lang w:val="sk-SK"/>
        </w:rPr>
        <w:t>Prijímateľ</w:t>
      </w:r>
      <w:r w:rsidRPr="001476E6" w:rsidR="0021483F">
        <w:rPr>
          <w:rFonts w:ascii="Arial Narrow" w:hAnsi="Arial Narrow" w:eastAsia="Calibri" w:cs="Times New Roman"/>
          <w:bCs/>
          <w:sz w:val="22"/>
          <w:lang w:val="sk-SK"/>
        </w:rPr>
        <w:t>a</w:t>
      </w:r>
      <w:r w:rsidR="00BC2C12">
        <w:rPr>
          <w:rFonts w:ascii="Arial Narrow" w:hAnsi="Arial Narrow" w:eastAsia="Calibri" w:cs="Times New Roman"/>
          <w:bCs/>
          <w:sz w:val="22"/>
          <w:lang w:val="sk-SK"/>
        </w:rPr>
        <w:t xml:space="preserve"> alebo Partnera</w:t>
      </w:r>
      <w:r w:rsidRPr="001476E6">
        <w:rPr>
          <w:rFonts w:ascii="Arial Narrow" w:hAnsi="Arial Narrow" w:eastAsia="Calibri" w:cs="Times New Roman"/>
          <w:bCs/>
          <w:sz w:val="22"/>
          <w:lang w:val="sk-SK"/>
        </w:rPr>
        <w:t xml:space="preserve"> (najmä pri vykonávaní kontroly zo strany Oprávnených osôb),</w:t>
      </w:r>
    </w:p>
    <w:p w:rsidRPr="001476E6" w:rsidR="00073BE8" w:rsidP="00221EE7" w:rsidRDefault="00073BE8" w14:paraId="287549A6" w14:textId="0FE4A55E">
      <w:pPr>
        <w:numPr>
          <w:ilvl w:val="2"/>
          <w:numId w:val="33"/>
        </w:numPr>
        <w:jc w:val="both"/>
        <w:rPr>
          <w:rFonts w:ascii="Arial Narrow" w:hAnsi="Arial Narrow" w:eastAsia="Calibri" w:cs="Times New Roman"/>
          <w:bCs/>
          <w:sz w:val="22"/>
          <w:lang w:val="sk-SK"/>
        </w:rPr>
      </w:pPr>
      <w:r w:rsidRPr="001476E6">
        <w:rPr>
          <w:rFonts w:ascii="Arial Narrow" w:hAnsi="Arial Narrow" w:eastAsia="Calibri" w:cs="Times New Roman"/>
          <w:sz w:val="22"/>
          <w:lang w:val="sk-SK"/>
        </w:rPr>
        <w:t>ak nedošlo k dodaniu tovarov, poskytnutiu služieb alebo vykonaniu stavebných prác, ktoré boli uhradené na základe Preddavkovej platby</w:t>
      </w:r>
      <w:r w:rsidRPr="001476E6" w:rsidR="007237DB">
        <w:rPr>
          <w:rFonts w:ascii="Arial Narrow" w:hAnsi="Arial Narrow" w:eastAsia="Calibri" w:cs="Times New Roman"/>
          <w:sz w:val="22"/>
          <w:lang w:val="sk-SK"/>
        </w:rPr>
        <w:t>, ktorá bola financovaná úplne alebo z časti z Prostriedkov mechanizmu,</w:t>
      </w:r>
      <w:r w:rsidRPr="001476E6">
        <w:rPr>
          <w:rFonts w:ascii="Arial Narrow" w:hAnsi="Arial Narrow" w:eastAsia="Calibri" w:cs="Times New Roman"/>
          <w:sz w:val="22"/>
          <w:lang w:val="sk-SK"/>
        </w:rPr>
        <w:t xml:space="preserve"> spôsobom a v lehotách stanovených zmluvou medzi Prijímateľom a jeho </w:t>
      </w:r>
      <w:r w:rsidRPr="001476E6" w:rsidR="009C6A15">
        <w:rPr>
          <w:rFonts w:ascii="Arial Narrow" w:hAnsi="Arial Narrow" w:eastAsia="Calibri" w:cs="Times New Roman"/>
          <w:sz w:val="22"/>
          <w:lang w:val="sk-SK"/>
        </w:rPr>
        <w:t>d</w:t>
      </w:r>
      <w:r w:rsidRPr="001476E6">
        <w:rPr>
          <w:rFonts w:ascii="Arial Narrow" w:hAnsi="Arial Narrow" w:eastAsia="Calibri" w:cs="Times New Roman"/>
          <w:sz w:val="22"/>
          <w:lang w:val="sk-SK"/>
        </w:rPr>
        <w:t>odávateľom,</w:t>
      </w:r>
    </w:p>
    <w:p w:rsidRPr="001476E6" w:rsidR="00073BE8" w:rsidP="00221EE7" w:rsidRDefault="00073BE8" w14:paraId="369721D9" w14:textId="77777777">
      <w:pPr>
        <w:numPr>
          <w:ilvl w:val="2"/>
          <w:numId w:val="33"/>
        </w:numPr>
        <w:jc w:val="both"/>
        <w:rPr>
          <w:rFonts w:ascii="Arial Narrow" w:hAnsi="Arial Narrow" w:eastAsia="Calibri" w:cs="Times New Roman"/>
          <w:bCs/>
          <w:sz w:val="22"/>
          <w:lang w:val="sk-SK"/>
        </w:rPr>
      </w:pPr>
      <w:r w:rsidRPr="001476E6">
        <w:rPr>
          <w:rFonts w:ascii="Arial Narrow" w:hAnsi="Arial Narrow" w:eastAsia="Calibri" w:cs="Times New Roman"/>
          <w:sz w:val="22"/>
          <w:lang w:val="sk-SK"/>
        </w:rPr>
        <w:t>porušenie zákazu konfliktu záujmov podľa § 24 zákona o mechanizme</w:t>
      </w:r>
      <w:r w:rsidRPr="001476E6" w:rsidR="006D1DEA">
        <w:rPr>
          <w:rFonts w:ascii="Arial Narrow" w:hAnsi="Arial Narrow" w:eastAsia="Calibri" w:cs="Times New Roman"/>
          <w:sz w:val="22"/>
          <w:lang w:val="sk-SK"/>
        </w:rPr>
        <w:t xml:space="preserve"> alebo iných releva</w:t>
      </w:r>
      <w:r w:rsidRPr="001476E6" w:rsidR="00A06BB8">
        <w:rPr>
          <w:rFonts w:ascii="Arial Narrow" w:hAnsi="Arial Narrow" w:eastAsia="Calibri" w:cs="Times New Roman"/>
          <w:sz w:val="22"/>
          <w:lang w:val="sk-SK"/>
        </w:rPr>
        <w:t>n</w:t>
      </w:r>
      <w:r w:rsidRPr="001476E6" w:rsidR="006D1DEA">
        <w:rPr>
          <w:rFonts w:ascii="Arial Narrow" w:hAnsi="Arial Narrow" w:eastAsia="Calibri" w:cs="Times New Roman"/>
          <w:sz w:val="22"/>
          <w:lang w:val="sk-SK"/>
        </w:rPr>
        <w:t>tných</w:t>
      </w:r>
      <w:r w:rsidRPr="001476E6" w:rsidR="00A06BB8">
        <w:rPr>
          <w:rFonts w:ascii="Arial Narrow" w:hAnsi="Arial Narrow" w:eastAsia="Calibri" w:cs="Times New Roman"/>
          <w:sz w:val="22"/>
          <w:lang w:val="sk-SK"/>
        </w:rPr>
        <w:t xml:space="preserve"> </w:t>
      </w:r>
      <w:r w:rsidRPr="001476E6" w:rsidR="006D1DEA">
        <w:rPr>
          <w:rFonts w:ascii="Arial Narrow" w:hAnsi="Arial Narrow" w:eastAsia="Calibri" w:cs="Times New Roman"/>
          <w:sz w:val="22"/>
          <w:lang w:val="sk-SK"/>
        </w:rPr>
        <w:t>právnych predpisov SR (napr. zákon o VO)</w:t>
      </w:r>
      <w:r w:rsidRPr="001476E6">
        <w:rPr>
          <w:rFonts w:ascii="Arial Narrow" w:hAnsi="Arial Narrow" w:eastAsia="Calibri" w:cs="Times New Roman"/>
          <w:sz w:val="22"/>
          <w:lang w:val="sk-SK"/>
        </w:rPr>
        <w:t xml:space="preserve">, </w:t>
      </w:r>
    </w:p>
    <w:p w:rsidRPr="006245EB" w:rsidR="00503EC9" w:rsidP="006245EB" w:rsidRDefault="00503EC9" w14:paraId="2A036C86" w14:textId="05A9C695">
      <w:pPr>
        <w:pStyle w:val="Odsekzoznamu"/>
        <w:numPr>
          <w:ilvl w:val="2"/>
          <w:numId w:val="33"/>
        </w:numPr>
        <w:spacing w:after="0"/>
        <w:jc w:val="both"/>
        <w:rPr>
          <w:ins w:author="Autor" w:id="183"/>
          <w:rFonts w:ascii="Arial Narrow" w:hAnsi="Arial Narrow" w:cs="Times New Roman"/>
          <w:bCs/>
          <w:lang w:val="sk-SK"/>
        </w:rPr>
      </w:pPr>
      <w:ins w:author="Autor" w:id="184">
        <w:r w:rsidRPr="00503EC9">
          <w:rPr>
            <w:rFonts w:ascii="Arial Narrow" w:hAnsi="Arial Narrow" w:cs="Times New Roman"/>
            <w:bCs/>
            <w:szCs w:val="20"/>
            <w:lang w:val="sk-SK" w:eastAsia="zh-CN"/>
          </w:rPr>
          <w:t>ak sa právoplatným rozhodnutím preukáže, že zo strany Prijímateľa</w:t>
        </w:r>
      </w:ins>
      <w:r w:rsidR="00BC2C12">
        <w:rPr>
          <w:rFonts w:ascii="Arial Narrow" w:hAnsi="Arial Narrow" w:cs="Times New Roman"/>
          <w:bCs/>
          <w:szCs w:val="20"/>
          <w:lang w:val="sk-SK" w:eastAsia="zh-CN"/>
        </w:rPr>
        <w:t>/Partnera</w:t>
      </w:r>
      <w:ins w:author="Autor" w:id="185">
        <w:r w:rsidRPr="00503EC9">
          <w:rPr>
            <w:rFonts w:ascii="Arial Narrow" w:hAnsi="Arial Narrow" w:cs="Times New Roman"/>
            <w:bCs/>
            <w:szCs w:val="20"/>
            <w:lang w:val="sk-SK" w:eastAsia="zh-CN"/>
          </w:rPr>
          <w:t xml:space="preserve"> došlo k niektorej forme nedovoleného obmedzovania súťaže podľa zákona o ochrane hospodárskej súťaže,</w:t>
        </w:r>
      </w:ins>
    </w:p>
    <w:p w:rsidRPr="006245EB" w:rsidR="00FF7B2C" w:rsidP="006245EB" w:rsidRDefault="00FF7B2C" w14:paraId="710F5F7B" w14:textId="47B99AFB">
      <w:pPr>
        <w:numPr>
          <w:ilvl w:val="2"/>
          <w:numId w:val="33"/>
        </w:numPr>
        <w:tabs>
          <w:tab w:val="clear" w:pos="1070"/>
        </w:tabs>
        <w:ind w:hanging="361"/>
        <w:jc w:val="both"/>
        <w:rPr>
          <w:ins w:author="Autor" w:id="186"/>
          <w:rFonts w:ascii="Arial Narrow" w:hAnsi="Arial Narrow" w:eastAsia="Calibri" w:cs="Times New Roman"/>
          <w:bCs/>
          <w:sz w:val="22"/>
          <w:szCs w:val="22"/>
          <w:lang w:val="sk-SK"/>
        </w:rPr>
      </w:pPr>
      <w:ins w:author="Autor" w:id="187">
        <w:r w:rsidRPr="00142854">
          <w:rPr>
            <w:rFonts w:ascii="Arial Narrow" w:hAnsi="Arial Narrow" w:eastAsia="Calibri" w:cs="Times New Roman"/>
            <w:bCs/>
            <w:sz w:val="22"/>
            <w:szCs w:val="22"/>
            <w:lang w:val="sk-SK"/>
          </w:rPr>
          <w:t xml:space="preserve">porušenie povinnosti Prijímateľa previesť Partnerovi na jeho účet špecifikovaný v Zmluve o partnerstve peňažné prostriedky podľa článku </w:t>
        </w:r>
        <w:r w:rsidRPr="006245EB">
          <w:rPr>
            <w:rFonts w:ascii="Arial Narrow" w:hAnsi="Arial Narrow" w:eastAsia="Calibri" w:cs="Times New Roman"/>
            <w:bCs/>
            <w:sz w:val="22"/>
            <w:szCs w:val="22"/>
            <w:lang w:val="sk-SK"/>
          </w:rPr>
          <w:t>17 odsek 1</w:t>
        </w:r>
        <w:r w:rsidRPr="006245EB" w:rsidR="00C269D1">
          <w:rPr>
            <w:rFonts w:ascii="Arial Narrow" w:hAnsi="Arial Narrow" w:eastAsia="Calibri" w:cs="Times New Roman"/>
            <w:bCs/>
            <w:sz w:val="22"/>
            <w:szCs w:val="22"/>
            <w:lang w:val="sk-SK"/>
          </w:rPr>
          <w:t>7</w:t>
        </w:r>
        <w:r w:rsidRPr="006245EB">
          <w:rPr>
            <w:rFonts w:ascii="Arial Narrow" w:hAnsi="Arial Narrow" w:eastAsia="Calibri" w:cs="Times New Roman"/>
            <w:bCs/>
            <w:sz w:val="22"/>
            <w:szCs w:val="22"/>
            <w:lang w:val="sk-SK"/>
          </w:rPr>
          <w:t xml:space="preserve"> VZP;</w:t>
        </w:r>
      </w:ins>
    </w:p>
    <w:p w:rsidRPr="00503EC9" w:rsidR="00073BE8" w:rsidP="00503EC9" w:rsidRDefault="00073BE8" w14:paraId="5EFA52AE" w14:textId="5485BF29">
      <w:pPr>
        <w:pStyle w:val="Odsekzoznamu"/>
        <w:numPr>
          <w:ilvl w:val="2"/>
          <w:numId w:val="33"/>
        </w:numPr>
        <w:jc w:val="both"/>
        <w:rPr>
          <w:rFonts w:ascii="Arial Narrow" w:hAnsi="Arial Narrow" w:cs="Times New Roman"/>
          <w:bCs/>
          <w:lang w:val="sk-SK"/>
        </w:rPr>
      </w:pPr>
      <w:r w:rsidRPr="00503EC9">
        <w:rPr>
          <w:rFonts w:ascii="Arial Narrow" w:hAnsi="Arial Narrow" w:cs="Times New Roman"/>
          <w:bCs/>
          <w:lang w:val="sk-SK"/>
        </w:rPr>
        <w:t xml:space="preserve">každé porušenie povinností Prijímateľa, ktoré je v Zmluve označené ako podstatné porušenie povinností alebo podstatné porušenie Zmluvy. </w:t>
      </w:r>
    </w:p>
    <w:p w:rsidRPr="001476E6" w:rsidR="00885B51" w:rsidP="00221EE7" w:rsidRDefault="00885B51" w14:paraId="4442B6AD" w14:textId="13D594E6">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1476E6">
        <w:rPr>
          <w:rFonts w:ascii="Arial Narrow" w:hAnsi="Arial Narrow" w:eastAsia="Times New Roman" w:cs="Times New Roman"/>
          <w:lang w:val="sk-SK" w:eastAsia="sk-SK"/>
        </w:rPr>
        <w:t>Podstatným porušením Zmluvy je aj vykonanie takého úkonu zo strany Prijímateľa</w:t>
      </w:r>
      <w:r w:rsidR="00C95B8F">
        <w:rPr>
          <w:rFonts w:ascii="Arial Narrow" w:hAnsi="Arial Narrow" w:eastAsia="Times New Roman" w:cs="Times New Roman"/>
          <w:lang w:val="sk-SK" w:eastAsia="sk-SK"/>
        </w:rPr>
        <w:t>/Partnera</w:t>
      </w:r>
      <w:r w:rsidRPr="001476E6">
        <w:rPr>
          <w:rFonts w:ascii="Arial Narrow" w:hAnsi="Arial Narrow" w:eastAsia="Times New Roman" w:cs="Times New Roman"/>
          <w:lang w:val="sk-SK" w:eastAsia="sk-SK"/>
        </w:rPr>
        <w:t xml:space="preserve">, na ktorý je potrebný predchádzajúci písomný súhlas Vykonávateľa </w:t>
      </w:r>
      <w:r w:rsidRPr="001476E6" w:rsidR="00D33224">
        <w:rPr>
          <w:rFonts w:ascii="Arial Narrow" w:hAnsi="Arial Narrow" w:eastAsia="Times New Roman" w:cs="Times New Roman"/>
          <w:lang w:val="sk-SK" w:eastAsia="sk-SK"/>
        </w:rPr>
        <w:t>a</w:t>
      </w:r>
      <w:r w:rsidRPr="001476E6">
        <w:rPr>
          <w:rFonts w:ascii="Arial Narrow" w:hAnsi="Arial Narrow" w:eastAsia="Times New Roman" w:cs="Times New Roman"/>
          <w:lang w:val="sk-SK" w:eastAsia="sk-SK"/>
        </w:rPr>
        <w:t xml:space="preserve"> </w:t>
      </w:r>
      <w:r w:rsidRPr="001476E6" w:rsidR="00845BD3">
        <w:rPr>
          <w:rFonts w:ascii="Arial Narrow" w:hAnsi="Arial Narrow" w:eastAsia="Times New Roman" w:cs="Times New Roman"/>
          <w:lang w:val="sk-SK" w:eastAsia="sk-SK"/>
        </w:rPr>
        <w:t xml:space="preserve">takýto </w:t>
      </w:r>
      <w:r w:rsidRPr="001476E6">
        <w:rPr>
          <w:rFonts w:ascii="Arial Narrow" w:hAnsi="Arial Narrow" w:eastAsia="Times New Roman" w:cs="Times New Roman"/>
          <w:lang w:val="sk-SK" w:eastAsia="sk-SK"/>
        </w:rPr>
        <w:t xml:space="preserve">súhlas nebol udelený, </w:t>
      </w:r>
      <w:r w:rsidRPr="001476E6" w:rsidR="00CC03D6">
        <w:rPr>
          <w:rFonts w:ascii="Arial Narrow" w:hAnsi="Arial Narrow" w:eastAsia="Times New Roman" w:cs="Times New Roman"/>
          <w:lang w:val="sk-SK" w:eastAsia="sk-SK"/>
        </w:rPr>
        <w:t>a tiež</w:t>
      </w:r>
      <w:r w:rsidRPr="001476E6">
        <w:rPr>
          <w:rFonts w:ascii="Arial Narrow" w:hAnsi="Arial Narrow" w:eastAsia="Times New Roman" w:cs="Times New Roman"/>
          <w:lang w:val="sk-SK" w:eastAsia="sk-SK"/>
        </w:rPr>
        <w:t xml:space="preserve"> vykonani</w:t>
      </w:r>
      <w:r w:rsidRPr="001476E6" w:rsidR="00CC03D6">
        <w:rPr>
          <w:rFonts w:ascii="Arial Narrow" w:hAnsi="Arial Narrow" w:eastAsia="Times New Roman" w:cs="Times New Roman"/>
          <w:lang w:val="sk-SK" w:eastAsia="sk-SK"/>
        </w:rPr>
        <w:t>e</w:t>
      </w:r>
      <w:r w:rsidRPr="001476E6">
        <w:rPr>
          <w:rFonts w:ascii="Arial Narrow" w:hAnsi="Arial Narrow" w:eastAsia="Times New Roman" w:cs="Times New Roman"/>
          <w:lang w:val="sk-SK" w:eastAsia="sk-SK"/>
        </w:rPr>
        <w:t xml:space="preserve"> takého úkonu zo strany Prijímateľa</w:t>
      </w:r>
      <w:r w:rsidR="00C95B8F">
        <w:rPr>
          <w:rFonts w:ascii="Arial Narrow" w:hAnsi="Arial Narrow" w:eastAsia="Times New Roman" w:cs="Times New Roman"/>
          <w:lang w:val="sk-SK" w:eastAsia="sk-SK"/>
        </w:rPr>
        <w:t>/Partnera</w:t>
      </w:r>
      <w:r w:rsidRPr="001476E6">
        <w:rPr>
          <w:rFonts w:ascii="Arial Narrow" w:hAnsi="Arial Narrow" w:eastAsia="Times New Roman" w:cs="Times New Roman"/>
          <w:lang w:val="sk-SK" w:eastAsia="sk-SK"/>
        </w:rPr>
        <w:t xml:space="preserve"> bez žiadosti o takýto súhlas. </w:t>
      </w:r>
    </w:p>
    <w:p w:rsidRPr="001476E6" w:rsidR="00557577" w:rsidP="00221EE7" w:rsidRDefault="00557577" w14:paraId="4E66E00A" w14:textId="7FF1090C">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1476E6">
        <w:rPr>
          <w:rFonts w:ascii="Arial Narrow" w:hAnsi="Arial Narrow" w:eastAsia="Times New Roman" w:cs="Times New Roman"/>
          <w:lang w:val="sk-SK" w:eastAsia="sk-SK"/>
        </w:rPr>
        <w:t>Porušenie ďalších povinností stanovených v</w:t>
      </w:r>
      <w:r w:rsidRPr="001476E6" w:rsidR="00CC03D6">
        <w:rPr>
          <w:rFonts w:ascii="Arial Narrow" w:hAnsi="Arial Narrow" w:eastAsia="Times New Roman" w:cs="Times New Roman"/>
          <w:lang w:val="sk-SK" w:eastAsia="sk-SK"/>
        </w:rPr>
        <w:t> </w:t>
      </w:r>
      <w:r w:rsidRPr="001476E6">
        <w:rPr>
          <w:rFonts w:ascii="Arial Narrow" w:hAnsi="Arial Narrow" w:eastAsia="Times New Roman" w:cs="Times New Roman"/>
          <w:lang w:val="sk-SK" w:eastAsia="sk-SK"/>
        </w:rPr>
        <w:t>Zmluve</w:t>
      </w:r>
      <w:r w:rsidRPr="001476E6" w:rsidR="00CC03D6">
        <w:rPr>
          <w:rFonts w:ascii="Arial Narrow" w:hAnsi="Arial Narrow" w:eastAsia="Times New Roman" w:cs="Times New Roman"/>
          <w:lang w:val="sk-SK" w:eastAsia="sk-SK"/>
        </w:rPr>
        <w:t xml:space="preserve"> alebo vyplývajúcich z Právneho rámca</w:t>
      </w:r>
      <w:r w:rsidRPr="001476E6">
        <w:rPr>
          <w:rFonts w:ascii="Arial Narrow" w:hAnsi="Arial Narrow" w:eastAsia="Times New Roman" w:cs="Times New Roman"/>
          <w:lang w:val="sk-SK" w:eastAsia="sk-SK"/>
        </w:rPr>
        <w:t xml:space="preserve"> </w:t>
      </w:r>
      <w:r w:rsidRPr="001476E6" w:rsidR="00CC03D6">
        <w:rPr>
          <w:rFonts w:ascii="Arial Narrow" w:hAnsi="Arial Narrow" w:eastAsia="Times New Roman" w:cs="Times New Roman"/>
          <w:lang w:val="sk-SK" w:eastAsia="sk-SK"/>
        </w:rPr>
        <w:t xml:space="preserve">je nepodstatným porušením Zmluvy </w:t>
      </w:r>
      <w:r w:rsidRPr="001476E6">
        <w:rPr>
          <w:rFonts w:ascii="Arial Narrow" w:hAnsi="Arial Narrow" w:eastAsia="Times New Roman" w:cs="Times New Roman"/>
          <w:lang w:val="sk-SK" w:eastAsia="sk-SK"/>
        </w:rPr>
        <w:t xml:space="preserve">okrem prípadov, ktoré sa podľa Zmluvy </w:t>
      </w:r>
      <w:r w:rsidRPr="001476E6" w:rsidR="00CC03D6">
        <w:rPr>
          <w:rFonts w:ascii="Arial Narrow" w:hAnsi="Arial Narrow" w:eastAsia="Times New Roman" w:cs="Times New Roman"/>
          <w:lang w:val="sk-SK" w:eastAsia="sk-SK"/>
        </w:rPr>
        <w:t>považujú za podstatné porušenia</w:t>
      </w:r>
      <w:r w:rsidRPr="001476E6">
        <w:rPr>
          <w:rFonts w:ascii="Arial Narrow" w:hAnsi="Arial Narrow" w:eastAsia="Times New Roman" w:cs="Times New Roman"/>
          <w:lang w:val="sk-SK" w:eastAsia="sk-SK"/>
        </w:rPr>
        <w:t xml:space="preserve">. </w:t>
      </w:r>
    </w:p>
    <w:p w:rsidRPr="001476E6" w:rsidR="00557577" w:rsidP="00221EE7" w:rsidRDefault="00557577" w14:paraId="5BADCDA0" w14:textId="602CCD75">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1476E6">
        <w:rPr>
          <w:rFonts w:ascii="Arial Narrow" w:hAnsi="Arial Narrow" w:eastAsia="Times New Roman" w:cs="Times New Roman"/>
          <w:lang w:val="sk-SK" w:eastAsia="sk-SK"/>
        </w:rPr>
        <w:t>V prípade podstatného porušenia Zmluvy je</w:t>
      </w:r>
      <w:r w:rsidRPr="001476E6" w:rsidR="00A93819">
        <w:rPr>
          <w:rFonts w:ascii="Arial Narrow" w:hAnsi="Arial Narrow" w:eastAsia="Times New Roman" w:cs="Times New Roman"/>
          <w:lang w:val="sk-SK" w:eastAsia="sk-SK"/>
        </w:rPr>
        <w:t xml:space="preserve"> druhá</w:t>
      </w:r>
      <w:r w:rsidRPr="001476E6">
        <w:rPr>
          <w:rFonts w:ascii="Arial Narrow" w:hAnsi="Arial Narrow" w:eastAsia="Times New Roman" w:cs="Times New Roman"/>
          <w:lang w:val="sk-SK" w:eastAsia="sk-SK"/>
        </w:rPr>
        <w:t xml:space="preserve"> zmluvná strana oprávnená od Zmluvy odstúpiť bez zbytočného odkladu po tom, ako sa o tomto porušení dozvedela. Prijímateľ berie na vedomie, že s ohľadom na právne posta</w:t>
      </w:r>
      <w:r w:rsidRPr="001476E6" w:rsidR="00A93819">
        <w:rPr>
          <w:rFonts w:ascii="Arial Narrow" w:hAnsi="Arial Narrow" w:eastAsia="Times New Roman" w:cs="Times New Roman"/>
          <w:lang w:val="sk-SK" w:eastAsia="sk-SK"/>
        </w:rPr>
        <w:t>venie a povinnosti Vykonávateľa</w:t>
      </w:r>
      <w:r w:rsidRPr="001476E6">
        <w:rPr>
          <w:rFonts w:ascii="Arial Narrow" w:hAnsi="Arial Narrow" w:eastAsia="Times New Roman" w:cs="Times New Roman"/>
          <w:lang w:val="sk-SK" w:eastAsia="sk-SK"/>
        </w:rPr>
        <w:t xml:space="preserve"> môže </w:t>
      </w:r>
      <w:r w:rsidRPr="001476E6" w:rsidR="00A93819">
        <w:rPr>
          <w:rFonts w:ascii="Arial Narrow" w:hAnsi="Arial Narrow" w:eastAsia="Times New Roman" w:cs="Times New Roman"/>
          <w:lang w:val="sk-SK" w:eastAsia="sk-SK"/>
        </w:rPr>
        <w:t>odstúpeniu</w:t>
      </w:r>
      <w:r w:rsidRPr="001476E6">
        <w:rPr>
          <w:rFonts w:ascii="Arial Narrow" w:hAnsi="Arial Narrow" w:eastAsia="Times New Roman" w:cs="Times New Roman"/>
          <w:lang w:val="sk-SK" w:eastAsia="sk-SK"/>
        </w:rPr>
        <w:t xml:space="preserve"> od Zmluvy predchádzať vykona</w:t>
      </w:r>
      <w:r w:rsidRPr="001476E6" w:rsidR="006D1DEA">
        <w:rPr>
          <w:rFonts w:ascii="Arial Narrow" w:hAnsi="Arial Narrow" w:eastAsia="Times New Roman" w:cs="Times New Roman"/>
          <w:lang w:val="sk-SK" w:eastAsia="sk-SK"/>
        </w:rPr>
        <w:t>nie</w:t>
      </w:r>
      <w:r w:rsidRPr="001476E6">
        <w:rPr>
          <w:rFonts w:ascii="Arial Narrow" w:hAnsi="Arial Narrow" w:eastAsia="Times New Roman" w:cs="Times New Roman"/>
          <w:lang w:val="sk-SK" w:eastAsia="sk-SK"/>
        </w:rPr>
        <w:t xml:space="preserve"> kontrol</w:t>
      </w:r>
      <w:r w:rsidRPr="001476E6" w:rsidR="006D1DEA">
        <w:rPr>
          <w:rFonts w:ascii="Arial Narrow" w:hAnsi="Arial Narrow" w:eastAsia="Times New Roman" w:cs="Times New Roman"/>
          <w:lang w:val="sk-SK" w:eastAsia="sk-SK"/>
        </w:rPr>
        <w:t>y</w:t>
      </w:r>
      <w:r w:rsidRPr="001476E6">
        <w:rPr>
          <w:rFonts w:ascii="Arial Narrow" w:hAnsi="Arial Narrow" w:eastAsia="Times New Roman" w:cs="Times New Roman"/>
          <w:lang w:val="sk-SK" w:eastAsia="sk-SK"/>
        </w:rPr>
        <w:t xml:space="preserve"> u</w:t>
      </w:r>
      <w:del w:author="Autor" w:id="188">
        <w:r w:rsidRPr="001476E6" w:rsidDel="00DA0EA0">
          <w:rPr>
            <w:rFonts w:ascii="Arial Narrow" w:hAnsi="Arial Narrow" w:eastAsia="Times New Roman" w:cs="Times New Roman"/>
            <w:lang w:val="sk-SK" w:eastAsia="sk-SK"/>
          </w:rPr>
          <w:delText> </w:delText>
        </w:r>
      </w:del>
      <w:ins w:author="Autor" w:id="189">
        <w:r w:rsidR="00DA0EA0">
          <w:rPr>
            <w:rFonts w:ascii="Arial Narrow" w:hAnsi="Arial Narrow" w:eastAsia="Times New Roman" w:cs="Times New Roman"/>
            <w:lang w:val="sk-SK" w:eastAsia="sk-SK"/>
          </w:rPr>
          <w:t> </w:t>
        </w:r>
      </w:ins>
      <w:r w:rsidRPr="001476E6">
        <w:rPr>
          <w:rFonts w:ascii="Arial Narrow" w:hAnsi="Arial Narrow" w:eastAsia="Times New Roman" w:cs="Times New Roman"/>
          <w:lang w:val="sk-SK" w:eastAsia="sk-SK"/>
        </w:rPr>
        <w:t>Prijímateľa</w:t>
      </w:r>
      <w:ins w:author="Autor" w:id="190">
        <w:r w:rsidR="00DA0EA0">
          <w:rPr>
            <w:rFonts w:ascii="Arial Narrow" w:hAnsi="Arial Narrow" w:eastAsia="Times New Roman" w:cs="Times New Roman"/>
            <w:lang w:val="sk-SK" w:eastAsia="sk-SK"/>
          </w:rPr>
          <w:t>/Partnera</w:t>
        </w:r>
      </w:ins>
      <w:r w:rsidRPr="001476E6">
        <w:rPr>
          <w:rFonts w:ascii="Arial Narrow" w:hAnsi="Arial Narrow" w:eastAsia="Times New Roman" w:cs="Times New Roman"/>
          <w:lang w:val="sk-SK" w:eastAsia="sk-SK"/>
        </w:rPr>
        <w:t>, prípadne povinnosť realizovať iné postupy a úkony. Z uvedeného dôvodu preto Prijímateľ súhlasí s tým, že na rozdiel od štandardnej obchodno-právnej praxe, pri odstúpení od Zmluvy pojem „bez zbytočného odkladu“ zahŕňa dobu, po</w:t>
      </w:r>
      <w:r w:rsidRPr="001476E6" w:rsidR="00A93819">
        <w:rPr>
          <w:rFonts w:ascii="Arial Narrow" w:hAnsi="Arial Narrow" w:eastAsia="Times New Roman" w:cs="Times New Roman"/>
          <w:lang w:val="sk-SK" w:eastAsia="sk-SK"/>
        </w:rPr>
        <w:t>čas ktorej</w:t>
      </w:r>
      <w:r w:rsidRPr="001476E6">
        <w:rPr>
          <w:rFonts w:ascii="Arial Narrow" w:hAnsi="Arial Narrow" w:eastAsia="Times New Roman" w:cs="Times New Roman"/>
          <w:lang w:val="sk-SK" w:eastAsia="sk-SK"/>
        </w:rPr>
        <w:t xml:space="preserve"> sú v priamej nadväznosti </w:t>
      </w:r>
      <w:r w:rsidRPr="001476E6" w:rsidR="00A93819">
        <w:rPr>
          <w:rFonts w:ascii="Arial Narrow" w:hAnsi="Arial Narrow" w:eastAsia="Times New Roman" w:cs="Times New Roman"/>
          <w:lang w:val="sk-SK" w:eastAsia="sk-SK"/>
        </w:rPr>
        <w:t xml:space="preserve">Vykonávateľom </w:t>
      </w:r>
      <w:r w:rsidRPr="001476E6">
        <w:rPr>
          <w:rFonts w:ascii="Arial Narrow" w:hAnsi="Arial Narrow" w:eastAsia="Times New Roman" w:cs="Times New Roman"/>
          <w:lang w:val="sk-SK" w:eastAsia="sk-SK"/>
        </w:rPr>
        <w:t xml:space="preserve">vykonávané úkony podľa predchádzajúcej vety. </w:t>
      </w:r>
    </w:p>
    <w:p w:rsidRPr="001476E6" w:rsidR="00557577" w:rsidP="00221EE7" w:rsidRDefault="00557577" w14:paraId="35B665D7" w14:textId="15B4C1B6">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1476E6">
        <w:rPr>
          <w:rFonts w:ascii="Arial Narrow" w:hAnsi="Arial Narrow" w:eastAsia="Times New Roman" w:cs="Times New Roman"/>
          <w:lang w:val="sk-SK" w:eastAsia="sk-SK"/>
        </w:rPr>
        <w:t xml:space="preserve">V prípade nepodstatného porušenia Zmluvy je </w:t>
      </w:r>
      <w:r w:rsidRPr="001476E6" w:rsidR="00860162">
        <w:rPr>
          <w:rFonts w:ascii="Arial Narrow" w:hAnsi="Arial Narrow" w:eastAsia="Times New Roman" w:cs="Times New Roman"/>
          <w:lang w:val="sk-SK" w:eastAsia="sk-SK"/>
        </w:rPr>
        <w:t xml:space="preserve">druhá </w:t>
      </w:r>
      <w:r w:rsidRPr="001476E6">
        <w:rPr>
          <w:rFonts w:ascii="Arial Narrow" w:hAnsi="Arial Narrow" w:eastAsia="Times New Roman" w:cs="Times New Roman"/>
          <w:lang w:val="sk-SK" w:eastAsia="sk-SK"/>
        </w:rPr>
        <w:t xml:space="preserve">zmluvná strana oprávnená </w:t>
      </w:r>
      <w:r w:rsidRPr="001476E6" w:rsidR="0038260F">
        <w:rPr>
          <w:rFonts w:ascii="Arial Narrow" w:hAnsi="Arial Narrow" w:eastAsia="Times New Roman" w:cs="Times New Roman"/>
          <w:lang w:val="sk-SK" w:eastAsia="sk-SK"/>
        </w:rPr>
        <w:t xml:space="preserve">od Zmluvy </w:t>
      </w:r>
      <w:r w:rsidRPr="001476E6">
        <w:rPr>
          <w:rFonts w:ascii="Arial Narrow" w:hAnsi="Arial Narrow" w:eastAsia="Times New Roman" w:cs="Times New Roman"/>
          <w:lang w:val="sk-SK" w:eastAsia="sk-SK"/>
        </w:rPr>
        <w:t xml:space="preserve">odstúpiť, ak </w:t>
      </w:r>
      <w:r w:rsidRPr="001476E6" w:rsidR="00162B54">
        <w:rPr>
          <w:rFonts w:ascii="Arial Narrow" w:hAnsi="Arial Narrow" w:eastAsia="Times New Roman" w:cs="Times New Roman"/>
          <w:lang w:val="sk-SK" w:eastAsia="sk-SK"/>
        </w:rPr>
        <w:t xml:space="preserve">zmluvná </w:t>
      </w:r>
      <w:r w:rsidRPr="001476E6">
        <w:rPr>
          <w:rFonts w:ascii="Arial Narrow" w:hAnsi="Arial Narrow" w:eastAsia="Times New Roman" w:cs="Times New Roman"/>
          <w:lang w:val="sk-SK" w:eastAsia="sk-SK"/>
        </w:rPr>
        <w:t xml:space="preserve">strana, ktorá je v omeškaní, nesplní svoju povinnosť ani v dodatočnej primeranej lehote, ktorá jej na to bola poskytnutá </w:t>
      </w:r>
      <w:r w:rsidRPr="001476E6" w:rsidR="00162B54">
        <w:rPr>
          <w:rFonts w:ascii="Arial Narrow" w:hAnsi="Arial Narrow" w:eastAsia="Times New Roman" w:cs="Times New Roman"/>
          <w:lang w:val="sk-SK" w:eastAsia="sk-SK"/>
        </w:rPr>
        <w:t>druhou zmluvnou stranou</w:t>
      </w:r>
      <w:r w:rsidRPr="001476E6">
        <w:rPr>
          <w:rFonts w:ascii="Arial Narrow" w:hAnsi="Arial Narrow" w:eastAsia="Times New Roman" w:cs="Times New Roman"/>
          <w:lang w:val="sk-SK" w:eastAsia="sk-SK"/>
        </w:rPr>
        <w:t>. Aj v prípade podstatného porušenia Zmluvy je</w:t>
      </w:r>
      <w:r w:rsidRPr="001476E6" w:rsidR="003526FD">
        <w:rPr>
          <w:rFonts w:ascii="Arial Narrow" w:hAnsi="Arial Narrow" w:eastAsia="Times New Roman" w:cs="Times New Roman"/>
          <w:lang w:val="sk-SK" w:eastAsia="sk-SK"/>
        </w:rPr>
        <w:t xml:space="preserve"> </w:t>
      </w:r>
      <w:r w:rsidRPr="001476E6" w:rsidR="00860162">
        <w:rPr>
          <w:rFonts w:ascii="Arial Narrow" w:hAnsi="Arial Narrow" w:eastAsia="Times New Roman" w:cs="Times New Roman"/>
          <w:lang w:val="sk-SK" w:eastAsia="sk-SK"/>
        </w:rPr>
        <w:t>druhá</w:t>
      </w:r>
      <w:r w:rsidRPr="001476E6">
        <w:rPr>
          <w:rFonts w:ascii="Arial Narrow" w:hAnsi="Arial Narrow" w:eastAsia="Times New Roman" w:cs="Times New Roman"/>
          <w:lang w:val="sk-SK" w:eastAsia="sk-SK"/>
        </w:rPr>
        <w:t xml:space="preserve"> zmluvná strana oprávnená poskytnúť dodatočnú lehotu zmluvnej strane</w:t>
      </w:r>
      <w:r w:rsidRPr="001476E6" w:rsidR="00860162">
        <w:rPr>
          <w:rFonts w:ascii="Arial Narrow" w:hAnsi="Arial Narrow" w:eastAsia="Times New Roman" w:cs="Times New Roman"/>
          <w:lang w:val="sk-SK" w:eastAsia="sk-SK"/>
        </w:rPr>
        <w:t xml:space="preserve"> na </w:t>
      </w:r>
      <w:r w:rsidRPr="001476E6">
        <w:rPr>
          <w:rFonts w:ascii="Arial Narrow" w:hAnsi="Arial Narrow" w:eastAsia="Times New Roman" w:cs="Times New Roman"/>
          <w:lang w:val="sk-SK" w:eastAsia="sk-SK"/>
        </w:rPr>
        <w:t xml:space="preserve">plnenie </w:t>
      </w:r>
      <w:r w:rsidRPr="001476E6" w:rsidR="00860162">
        <w:rPr>
          <w:rFonts w:ascii="Arial Narrow" w:hAnsi="Arial Narrow" w:eastAsia="Times New Roman" w:cs="Times New Roman"/>
          <w:lang w:val="sk-SK" w:eastAsia="sk-SK"/>
        </w:rPr>
        <w:t>zmluvnej</w:t>
      </w:r>
      <w:r w:rsidRPr="001476E6">
        <w:rPr>
          <w:rFonts w:ascii="Arial Narrow" w:hAnsi="Arial Narrow" w:eastAsia="Times New Roman" w:cs="Times New Roman"/>
          <w:lang w:val="sk-SK" w:eastAsia="sk-SK"/>
        </w:rPr>
        <w:t xml:space="preserve"> povinnosti, pričom ani poskytnutie takejto dodatočnej lehoty sa nedotýka toho, že ide o podstatné porušenie povinnosti. </w:t>
      </w:r>
      <w:r w:rsidRPr="001476E6" w:rsidR="00381359">
        <w:rPr>
          <w:rFonts w:ascii="Arial Narrow" w:hAnsi="Arial Narrow" w:eastAsia="Times New Roman" w:cs="Times New Roman"/>
          <w:lang w:val="sk-SK" w:eastAsia="sk-SK"/>
        </w:rPr>
        <w:t xml:space="preserve">Aj napriek tomu, že Vykonávateľ pre podstatné porušenie Zmluvy zo strany Prijímateľa od Zmluvy neodstúpi, je Vykonávateľ oprávnený postupovať podľa </w:t>
      </w:r>
      <w:r w:rsidRPr="001476E6" w:rsidR="0038260F">
        <w:rPr>
          <w:rFonts w:ascii="Arial Narrow" w:hAnsi="Arial Narrow" w:eastAsia="Times New Roman" w:cs="Times New Roman"/>
          <w:lang w:val="sk-SK" w:eastAsia="sk-SK"/>
        </w:rPr>
        <w:t xml:space="preserve">ods. 1 písm. c) </w:t>
      </w:r>
      <w:r w:rsidRPr="001476E6" w:rsidR="00381359">
        <w:rPr>
          <w:rFonts w:ascii="Arial Narrow" w:hAnsi="Arial Narrow" w:eastAsia="Times New Roman" w:cs="Times New Roman"/>
          <w:lang w:val="sk-SK" w:eastAsia="sk-SK"/>
        </w:rPr>
        <w:t xml:space="preserve">článku 14 VZP a Prijímateľ </w:t>
      </w:r>
      <w:r w:rsidRPr="001476E6" w:rsidR="00044DAE">
        <w:rPr>
          <w:rFonts w:ascii="Arial Narrow" w:hAnsi="Arial Narrow" w:eastAsia="Times New Roman" w:cs="Times New Roman"/>
          <w:lang w:val="sk-SK" w:eastAsia="sk-SK"/>
        </w:rPr>
        <w:t xml:space="preserve">je </w:t>
      </w:r>
      <w:r w:rsidRPr="001476E6" w:rsidR="00381359">
        <w:rPr>
          <w:rFonts w:ascii="Arial Narrow" w:hAnsi="Arial Narrow" w:eastAsia="Times New Roman" w:cs="Times New Roman"/>
          <w:lang w:val="sk-SK" w:eastAsia="sk-SK"/>
        </w:rPr>
        <w:t>povinný poskytnuté Prostriedky mechanizmu vrátiť podľa článku 14 VZP</w:t>
      </w:r>
      <w:r w:rsidRPr="001476E6" w:rsidR="00044DAE">
        <w:rPr>
          <w:rFonts w:ascii="Arial Narrow" w:hAnsi="Arial Narrow" w:eastAsia="Times New Roman" w:cs="Times New Roman"/>
          <w:lang w:val="sk-SK" w:eastAsia="sk-SK"/>
        </w:rPr>
        <w:t>.</w:t>
      </w:r>
    </w:p>
    <w:p w:rsidRPr="001476E6" w:rsidR="00552DF8" w:rsidP="00221EE7" w:rsidRDefault="00552DF8" w14:paraId="316DC678" w14:textId="3D4A6D35">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1476E6">
        <w:rPr>
          <w:rFonts w:ascii="Arial Narrow" w:hAnsi="Arial Narrow" w:eastAsia="Times New Roman" w:cs="Times New Roman"/>
          <w:lang w:val="sk-SK" w:eastAsia="sk-SK"/>
        </w:rPr>
        <w:t xml:space="preserve">Ak </w:t>
      </w:r>
      <w:r w:rsidRPr="001476E6" w:rsidR="005B5567">
        <w:rPr>
          <w:rFonts w:ascii="Arial Narrow" w:hAnsi="Arial Narrow" w:eastAsia="Times New Roman" w:cs="Times New Roman"/>
          <w:lang w:val="sk-SK" w:eastAsia="sk-SK"/>
        </w:rPr>
        <w:t>Vykonávateľ</w:t>
      </w:r>
      <w:r w:rsidRPr="001476E6">
        <w:rPr>
          <w:rFonts w:ascii="Arial Narrow" w:hAnsi="Arial Narrow" w:eastAsia="Times New Roman" w:cs="Times New Roman"/>
          <w:lang w:val="sk-SK" w:eastAsia="sk-SK"/>
        </w:rPr>
        <w:t xml:space="preserve"> odstúpi od Zmluvy z dôvodu porušenia povinnosti podľa Zmluvy zo strany Prijímateľa, Prijímateľ sa zaväzuje vrátiť </w:t>
      </w:r>
      <w:r w:rsidRPr="001476E6" w:rsidR="005B5567">
        <w:rPr>
          <w:rFonts w:ascii="Arial Narrow" w:hAnsi="Arial Narrow" w:eastAsia="Times New Roman" w:cs="Times New Roman"/>
          <w:lang w:val="sk-SK" w:eastAsia="sk-SK"/>
        </w:rPr>
        <w:t>Vykonávateľovi</w:t>
      </w:r>
      <w:r w:rsidRPr="001476E6">
        <w:rPr>
          <w:rFonts w:ascii="Arial Narrow" w:hAnsi="Arial Narrow" w:eastAsia="Times New Roman" w:cs="Times New Roman"/>
          <w:lang w:val="sk-SK" w:eastAsia="sk-SK"/>
        </w:rPr>
        <w:t xml:space="preserve"> </w:t>
      </w:r>
      <w:r w:rsidRPr="001476E6" w:rsidR="00230F3C">
        <w:rPr>
          <w:rFonts w:ascii="Arial Narrow" w:hAnsi="Arial Narrow" w:eastAsia="Times New Roman" w:cs="Times New Roman"/>
          <w:lang w:val="sk-SK" w:eastAsia="sk-SK"/>
        </w:rPr>
        <w:t>všetky poskytnuté</w:t>
      </w:r>
      <w:r w:rsidRPr="001476E6">
        <w:rPr>
          <w:rFonts w:ascii="Arial Narrow" w:hAnsi="Arial Narrow" w:eastAsia="Times New Roman" w:cs="Times New Roman"/>
          <w:lang w:val="sk-SK" w:eastAsia="sk-SK"/>
        </w:rPr>
        <w:t xml:space="preserve"> </w:t>
      </w:r>
      <w:r w:rsidRPr="001476E6" w:rsidR="00C634D1">
        <w:rPr>
          <w:rFonts w:ascii="Arial Narrow" w:hAnsi="Arial Narrow" w:eastAsia="Times New Roman" w:cs="Times New Roman"/>
          <w:lang w:val="sk-SK" w:eastAsia="sk-SK"/>
        </w:rPr>
        <w:t>P</w:t>
      </w:r>
      <w:r w:rsidRPr="001476E6" w:rsidR="00230F3C">
        <w:rPr>
          <w:rFonts w:ascii="Arial Narrow" w:hAnsi="Arial Narrow" w:eastAsia="Times New Roman" w:cs="Times New Roman"/>
          <w:lang w:val="sk-SK" w:eastAsia="sk-SK"/>
        </w:rPr>
        <w:t xml:space="preserve">rostriedky </w:t>
      </w:r>
      <w:r w:rsidRPr="001476E6" w:rsidR="002F296E">
        <w:rPr>
          <w:rFonts w:ascii="Arial Narrow" w:hAnsi="Arial Narrow" w:eastAsia="Times New Roman" w:cs="Times New Roman"/>
          <w:lang w:val="sk-SK" w:eastAsia="sk-SK"/>
        </w:rPr>
        <w:t>m</w:t>
      </w:r>
      <w:r w:rsidRPr="001476E6" w:rsidR="00230F3C">
        <w:rPr>
          <w:rFonts w:ascii="Arial Narrow" w:hAnsi="Arial Narrow" w:eastAsia="Times New Roman" w:cs="Times New Roman"/>
          <w:lang w:val="sk-SK" w:eastAsia="sk-SK"/>
        </w:rPr>
        <w:t xml:space="preserve">echanizmu podľa článku 14 </w:t>
      </w:r>
      <w:r w:rsidRPr="001476E6">
        <w:rPr>
          <w:rFonts w:ascii="Arial Narrow" w:hAnsi="Arial Narrow" w:eastAsia="Times New Roman" w:cs="Times New Roman"/>
          <w:lang w:val="sk-SK" w:eastAsia="sk-SK"/>
        </w:rPr>
        <w:t>VZP.</w:t>
      </w:r>
      <w:r w:rsidRPr="001476E6">
        <w:rPr>
          <w:rFonts w:ascii="Arial Narrow" w:hAnsi="Arial Narrow" w:eastAsia="Times New Roman" w:cs="Times New Roman"/>
          <w:sz w:val="24"/>
          <w:lang w:val="sk-SK" w:eastAsia="sk-SK"/>
        </w:rPr>
        <w:t xml:space="preserve"> </w:t>
      </w:r>
      <w:r w:rsidRPr="001476E6">
        <w:rPr>
          <w:rFonts w:ascii="Arial Narrow" w:hAnsi="Arial Narrow" w:eastAsia="Times New Roman" w:cs="Times New Roman"/>
          <w:lang w:val="sk-SK" w:eastAsia="sk-SK"/>
        </w:rPr>
        <w:t xml:space="preserve">Táto povinnosť Prijímateľa sa uplatní aj vtedy, ak sa v jednotlivom </w:t>
      </w:r>
      <w:r w:rsidRPr="001476E6" w:rsidR="00230F3C">
        <w:rPr>
          <w:rFonts w:ascii="Arial Narrow" w:hAnsi="Arial Narrow" w:eastAsia="Times New Roman" w:cs="Times New Roman"/>
          <w:lang w:val="sk-SK" w:eastAsia="sk-SK"/>
        </w:rPr>
        <w:t>ustanovení</w:t>
      </w:r>
      <w:r w:rsidRPr="001476E6">
        <w:rPr>
          <w:rFonts w:ascii="Arial Narrow" w:hAnsi="Arial Narrow" w:eastAsia="Times New Roman" w:cs="Times New Roman"/>
          <w:lang w:val="sk-SK" w:eastAsia="sk-SK"/>
        </w:rPr>
        <w:t xml:space="preserve"> Zmluvy označujúcom porušenie Zmluvy výslovne neuvádza, že Prijímateľ je povinný vrátiť </w:t>
      </w:r>
      <w:r w:rsidRPr="001476E6" w:rsidR="00C634D1">
        <w:rPr>
          <w:rFonts w:ascii="Arial Narrow" w:hAnsi="Arial Narrow" w:eastAsia="Times New Roman" w:cs="Times New Roman"/>
          <w:lang w:val="sk-SK" w:eastAsia="sk-SK"/>
        </w:rPr>
        <w:t>P</w:t>
      </w:r>
      <w:r w:rsidRPr="001476E6" w:rsidR="00230F3C">
        <w:rPr>
          <w:rFonts w:ascii="Arial Narrow" w:hAnsi="Arial Narrow" w:eastAsia="Times New Roman" w:cs="Times New Roman"/>
          <w:lang w:val="sk-SK" w:eastAsia="sk-SK"/>
        </w:rPr>
        <w:t xml:space="preserve">rostriedky </w:t>
      </w:r>
      <w:r w:rsidRPr="001476E6" w:rsidR="002F296E">
        <w:rPr>
          <w:rFonts w:ascii="Arial Narrow" w:hAnsi="Arial Narrow" w:eastAsia="Times New Roman" w:cs="Times New Roman"/>
          <w:lang w:val="sk-SK" w:eastAsia="sk-SK"/>
        </w:rPr>
        <w:t>m</w:t>
      </w:r>
      <w:r w:rsidRPr="001476E6" w:rsidR="00230F3C">
        <w:rPr>
          <w:rFonts w:ascii="Arial Narrow" w:hAnsi="Arial Narrow" w:eastAsia="Times New Roman" w:cs="Times New Roman"/>
          <w:lang w:val="sk-SK" w:eastAsia="sk-SK"/>
        </w:rPr>
        <w:t>echanizmu</w:t>
      </w:r>
      <w:r w:rsidRPr="001476E6">
        <w:rPr>
          <w:rFonts w:ascii="Arial Narrow" w:hAnsi="Arial Narrow" w:eastAsia="Times New Roman" w:cs="Times New Roman"/>
          <w:lang w:val="sk-SK" w:eastAsia="sk-SK"/>
        </w:rPr>
        <w:t xml:space="preserve"> </w:t>
      </w:r>
      <w:r w:rsidRPr="001476E6" w:rsidR="00230F3C">
        <w:rPr>
          <w:rFonts w:ascii="Arial Narrow" w:hAnsi="Arial Narrow" w:eastAsia="Times New Roman" w:cs="Times New Roman"/>
          <w:lang w:val="sk-SK" w:eastAsia="sk-SK"/>
        </w:rPr>
        <w:t>alebo ich</w:t>
      </w:r>
      <w:r w:rsidRPr="001476E6">
        <w:rPr>
          <w:rFonts w:ascii="Arial Narrow" w:hAnsi="Arial Narrow" w:eastAsia="Times New Roman" w:cs="Times New Roman"/>
          <w:lang w:val="sk-SK" w:eastAsia="sk-SK"/>
        </w:rPr>
        <w:t xml:space="preserve"> časť.</w:t>
      </w:r>
      <w:r w:rsidRPr="001476E6" w:rsidR="004736A9">
        <w:rPr>
          <w:rFonts w:ascii="Arial Narrow" w:hAnsi="Arial Narrow" w:eastAsia="Times New Roman" w:cs="Times New Roman"/>
          <w:lang w:val="sk-SK" w:eastAsia="sk-SK"/>
        </w:rPr>
        <w:t xml:space="preserve"> </w:t>
      </w:r>
    </w:p>
    <w:p w:rsidRPr="001476E6" w:rsidR="00552DF8" w:rsidP="00221EE7" w:rsidRDefault="00552DF8" w14:paraId="5B63A982" w14:textId="556DC43C">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1476E6">
        <w:rPr>
          <w:rFonts w:ascii="Arial Narrow" w:hAnsi="Arial Narrow" w:eastAsia="Times New Roman" w:cs="Times New Roman"/>
          <w:lang w:val="sk-SK" w:eastAsia="sk-SK"/>
        </w:rPr>
        <w:t xml:space="preserve">Ak </w:t>
      </w:r>
      <w:r w:rsidRPr="001476E6" w:rsidR="005B5567">
        <w:rPr>
          <w:rFonts w:ascii="Arial Narrow" w:hAnsi="Arial Narrow" w:eastAsia="Times New Roman" w:cs="Times New Roman"/>
          <w:lang w:val="sk-SK" w:eastAsia="sk-SK"/>
        </w:rPr>
        <w:t>Vykonávateľ</w:t>
      </w:r>
      <w:r w:rsidRPr="001476E6">
        <w:rPr>
          <w:rFonts w:ascii="Arial Narrow" w:hAnsi="Arial Narrow" w:eastAsia="Times New Roman" w:cs="Times New Roman"/>
          <w:lang w:val="sk-SK" w:eastAsia="sk-SK"/>
        </w:rPr>
        <w:t xml:space="preserve"> odstúpi od Zmluvy z dôvodu objektívnej alebo subjektívnej nemožnosti plnenia záväzkov zo Zmluvy zo strany Prijímateľa, Prijímateľ sa zaväzuje vrátiť </w:t>
      </w:r>
      <w:r w:rsidRPr="001476E6" w:rsidR="005B5567">
        <w:rPr>
          <w:rFonts w:ascii="Arial Narrow" w:hAnsi="Arial Narrow" w:eastAsia="Times New Roman" w:cs="Times New Roman"/>
          <w:lang w:val="sk-SK" w:eastAsia="sk-SK"/>
        </w:rPr>
        <w:t>Vykonávateľovi</w:t>
      </w:r>
      <w:r w:rsidRPr="001476E6" w:rsidR="00230F3C">
        <w:rPr>
          <w:rFonts w:ascii="Arial Narrow" w:hAnsi="Arial Narrow" w:eastAsia="Times New Roman" w:cs="Times New Roman"/>
          <w:lang w:val="sk-SK" w:eastAsia="sk-SK"/>
        </w:rPr>
        <w:t xml:space="preserve"> </w:t>
      </w:r>
      <w:r w:rsidRPr="001476E6" w:rsidR="000B73C4">
        <w:rPr>
          <w:rFonts w:ascii="Arial Narrow" w:hAnsi="Arial Narrow" w:eastAsia="Times New Roman" w:cs="Times New Roman"/>
          <w:lang w:val="sk-SK" w:eastAsia="sk-SK"/>
        </w:rPr>
        <w:t xml:space="preserve">všetky poskytnuté </w:t>
      </w:r>
      <w:r w:rsidRPr="001476E6" w:rsidR="00C634D1">
        <w:rPr>
          <w:rFonts w:ascii="Arial Narrow" w:hAnsi="Arial Narrow" w:eastAsia="Times New Roman" w:cs="Times New Roman"/>
          <w:lang w:val="sk-SK" w:eastAsia="sk-SK"/>
        </w:rPr>
        <w:t>P</w:t>
      </w:r>
      <w:r w:rsidRPr="001476E6" w:rsidR="00230F3C">
        <w:rPr>
          <w:rFonts w:ascii="Arial Narrow" w:hAnsi="Arial Narrow" w:eastAsia="Times New Roman" w:cs="Times New Roman"/>
          <w:lang w:val="sk-SK" w:eastAsia="sk-SK"/>
        </w:rPr>
        <w:t xml:space="preserve">rostriedky </w:t>
      </w:r>
      <w:r w:rsidRPr="001476E6" w:rsidR="00E037E2">
        <w:rPr>
          <w:rFonts w:ascii="Arial Narrow" w:hAnsi="Arial Narrow" w:eastAsia="Times New Roman" w:cs="Times New Roman"/>
          <w:lang w:val="sk-SK" w:eastAsia="sk-SK"/>
        </w:rPr>
        <w:t>m</w:t>
      </w:r>
      <w:r w:rsidRPr="001476E6" w:rsidR="00230F3C">
        <w:rPr>
          <w:rFonts w:ascii="Arial Narrow" w:hAnsi="Arial Narrow" w:eastAsia="Times New Roman" w:cs="Times New Roman"/>
          <w:lang w:val="sk-SK" w:eastAsia="sk-SK"/>
        </w:rPr>
        <w:t>echanizmu</w:t>
      </w:r>
      <w:r w:rsidRPr="001476E6">
        <w:rPr>
          <w:rFonts w:ascii="Arial Narrow" w:hAnsi="Arial Narrow" w:eastAsia="Times New Roman" w:cs="Times New Roman"/>
          <w:lang w:val="sk-SK" w:eastAsia="sk-SK"/>
        </w:rPr>
        <w:t xml:space="preserve"> podľa </w:t>
      </w:r>
      <w:r w:rsidRPr="001476E6" w:rsidR="00230F3C">
        <w:rPr>
          <w:rFonts w:ascii="Arial Narrow" w:hAnsi="Arial Narrow" w:eastAsia="Times New Roman" w:cs="Times New Roman"/>
          <w:lang w:val="sk-SK" w:eastAsia="sk-SK"/>
        </w:rPr>
        <w:t xml:space="preserve">článku 14 </w:t>
      </w:r>
      <w:r w:rsidRPr="001476E6">
        <w:rPr>
          <w:rFonts w:ascii="Arial Narrow" w:hAnsi="Arial Narrow" w:eastAsia="Times New Roman" w:cs="Times New Roman"/>
          <w:lang w:val="sk-SK" w:eastAsia="sk-SK"/>
        </w:rPr>
        <w:t>VZP.</w:t>
      </w:r>
    </w:p>
    <w:p w:rsidRPr="001476E6" w:rsidR="00885B51" w:rsidP="00221EE7" w:rsidRDefault="00885B51" w14:paraId="196AB7BF" w14:textId="77777777">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1476E6">
        <w:rPr>
          <w:rFonts w:ascii="Arial Narrow" w:hAnsi="Arial Narrow" w:eastAsia="Times New Roman" w:cs="Times New Roman"/>
          <w:lang w:val="sk-SK" w:eastAsia="sk-SK"/>
        </w:rPr>
        <w:t>Ak splneniu povinnosti zmluvnej strany bráni OVZ, je druhá zmluvná strana oprávnená od Zmluvy odstúpiť len vtedy, ak od vzniku OVZ uplynul aspoň jeden rok. V prípade objektívnej nemožnosti plnenia (nezvratný zánik predmetu Zmluvy a pod.) sa ustanovenie predchádzajúcej vety neuplatní a zmluvné strany sú oprávnené postupovať podľa príslušných ustanovení Obchodného zákonníka a podporne Občianskeho zákonníka.</w:t>
      </w:r>
    </w:p>
    <w:p w:rsidRPr="001476E6" w:rsidR="00552DF8" w:rsidP="00221EE7" w:rsidRDefault="00552DF8" w14:paraId="2E17D3DC" w14:textId="57CFEC70">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1476E6">
        <w:rPr>
          <w:rFonts w:ascii="Arial Narrow" w:hAnsi="Arial Narrow" w:eastAsia="Times New Roman" w:cs="Times New Roman"/>
          <w:lang w:val="sk-SK" w:eastAsia="sk-SK"/>
        </w:rPr>
        <w:t>Odstúpenie od Zmluvy je účinné dňom doručenia písomného oznámenia o odstúpení od Zmluvy</w:t>
      </w:r>
      <w:r w:rsidRPr="001476E6" w:rsidR="00ED6EE0">
        <w:rPr>
          <w:rFonts w:ascii="Arial Narrow" w:hAnsi="Arial Narrow" w:eastAsia="Times New Roman" w:cs="Times New Roman"/>
          <w:lang w:val="sk-SK" w:eastAsia="sk-SK"/>
        </w:rPr>
        <w:t xml:space="preserve"> podľa </w:t>
      </w:r>
      <w:r w:rsidRPr="001476E6" w:rsidR="001523E0">
        <w:rPr>
          <w:rFonts w:ascii="Arial Narrow" w:hAnsi="Arial Narrow" w:eastAsia="Times New Roman" w:cs="Times New Roman"/>
          <w:lang w:val="sk-SK" w:eastAsia="sk-SK"/>
        </w:rPr>
        <w:t xml:space="preserve">ods. 5.5 až 5.7 </w:t>
      </w:r>
      <w:r w:rsidRPr="001476E6" w:rsidR="00ED6EE0">
        <w:rPr>
          <w:rFonts w:ascii="Arial Narrow" w:hAnsi="Arial Narrow" w:eastAsia="Times New Roman" w:cs="Times New Roman"/>
          <w:lang w:val="sk-SK" w:eastAsia="sk-SK"/>
        </w:rPr>
        <w:t xml:space="preserve">článku 5 </w:t>
      </w:r>
      <w:r w:rsidRPr="001476E6" w:rsidR="00A051FF">
        <w:rPr>
          <w:rFonts w:ascii="Arial Narrow" w:hAnsi="Arial Narrow" w:eastAsia="Times New Roman" w:cs="Times New Roman"/>
          <w:lang w:val="sk-SK" w:eastAsia="sk-SK"/>
        </w:rPr>
        <w:t xml:space="preserve">Zmluvy o poskytnutí prostriedkov mechanizmu </w:t>
      </w:r>
      <w:r w:rsidRPr="001476E6">
        <w:rPr>
          <w:rFonts w:ascii="Arial Narrow" w:hAnsi="Arial Narrow" w:eastAsia="Times New Roman" w:cs="Times New Roman"/>
          <w:lang w:val="sk-SK" w:eastAsia="sk-SK"/>
        </w:rPr>
        <w:t>druhej zmluvnej strane.</w:t>
      </w:r>
    </w:p>
    <w:p w:rsidRPr="001476E6" w:rsidR="00D21F78" w:rsidP="00221EE7" w:rsidRDefault="00552DF8" w14:paraId="63275E9C" w14:textId="20522ACD">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1476E6">
        <w:rPr>
          <w:rFonts w:ascii="Arial Narrow" w:hAnsi="Arial Narrow" w:eastAsia="Times New Roman" w:cs="Times New Roman"/>
          <w:lang w:val="sk-SK" w:eastAsia="sk-SK"/>
        </w:rPr>
        <w:t xml:space="preserve">V prípade odstúpenia od Zmluvy zostávajú zachované tie práva a povinnosti </w:t>
      </w:r>
      <w:r w:rsidRPr="001476E6" w:rsidR="00230F3C">
        <w:rPr>
          <w:rFonts w:ascii="Arial Narrow" w:hAnsi="Arial Narrow" w:eastAsia="Times New Roman" w:cs="Times New Roman"/>
          <w:lang w:val="sk-SK" w:eastAsia="sk-SK"/>
        </w:rPr>
        <w:t>Vykonávateľa</w:t>
      </w:r>
      <w:r w:rsidRPr="001476E6">
        <w:rPr>
          <w:rFonts w:ascii="Arial Narrow" w:hAnsi="Arial Narrow" w:eastAsia="Times New Roman" w:cs="Times New Roman"/>
          <w:lang w:val="sk-SK" w:eastAsia="sk-SK"/>
        </w:rPr>
        <w:t xml:space="preserve"> a Prijímateľa, ktoré podľa svojej povahy majú platiť aj po skončení Zmluvy, a to najmä právo</w:t>
      </w:r>
      <w:r w:rsidRPr="001476E6" w:rsidR="00230F3C">
        <w:rPr>
          <w:rFonts w:ascii="Arial Narrow" w:hAnsi="Arial Narrow" w:eastAsia="Times New Roman" w:cs="Times New Roman"/>
          <w:lang w:val="sk-SK" w:eastAsia="sk-SK"/>
        </w:rPr>
        <w:t xml:space="preserve"> požadovať vrátenie poskytnutých </w:t>
      </w:r>
      <w:r w:rsidRPr="001476E6" w:rsidR="00C634D1">
        <w:rPr>
          <w:rFonts w:ascii="Arial Narrow" w:hAnsi="Arial Narrow" w:eastAsia="Times New Roman" w:cs="Times New Roman"/>
          <w:lang w:val="sk-SK" w:eastAsia="sk-SK"/>
        </w:rPr>
        <w:t>P</w:t>
      </w:r>
      <w:r w:rsidRPr="001476E6" w:rsidR="00230F3C">
        <w:rPr>
          <w:rFonts w:ascii="Arial Narrow" w:hAnsi="Arial Narrow" w:eastAsia="Times New Roman" w:cs="Times New Roman"/>
          <w:lang w:val="sk-SK" w:eastAsia="sk-SK"/>
        </w:rPr>
        <w:t xml:space="preserve">rostriedkov </w:t>
      </w:r>
      <w:r w:rsidRPr="001476E6" w:rsidR="00E037E2">
        <w:rPr>
          <w:rFonts w:ascii="Arial Narrow" w:hAnsi="Arial Narrow" w:eastAsia="Times New Roman" w:cs="Times New Roman"/>
          <w:lang w:val="sk-SK" w:eastAsia="sk-SK"/>
        </w:rPr>
        <w:t>m</w:t>
      </w:r>
      <w:r w:rsidRPr="001476E6" w:rsidR="00230F3C">
        <w:rPr>
          <w:rFonts w:ascii="Arial Narrow" w:hAnsi="Arial Narrow" w:eastAsia="Times New Roman" w:cs="Times New Roman"/>
          <w:lang w:val="sk-SK" w:eastAsia="sk-SK"/>
        </w:rPr>
        <w:t>echanizmu</w:t>
      </w:r>
      <w:r w:rsidRPr="001476E6" w:rsidR="005E33F7">
        <w:rPr>
          <w:rFonts w:ascii="Arial Narrow" w:hAnsi="Arial Narrow" w:eastAsia="Times New Roman" w:cs="Times New Roman"/>
          <w:lang w:val="sk-SK" w:eastAsia="sk-SK"/>
        </w:rPr>
        <w:t xml:space="preserve"> alebo ich časti</w:t>
      </w:r>
      <w:r w:rsidRPr="001476E6">
        <w:rPr>
          <w:rFonts w:ascii="Arial Narrow" w:hAnsi="Arial Narrow" w:eastAsia="Times New Roman" w:cs="Times New Roman"/>
          <w:lang w:val="sk-SK" w:eastAsia="sk-SK"/>
        </w:rPr>
        <w:t xml:space="preserve">, právo na náhradu škody, </w:t>
      </w:r>
      <w:r w:rsidRPr="001476E6" w:rsidR="00742AC7">
        <w:rPr>
          <w:rFonts w:ascii="Arial Narrow" w:hAnsi="Arial Narrow" w:eastAsia="Times New Roman" w:cs="Times New Roman"/>
          <w:lang w:val="sk-SK" w:eastAsia="sk-SK"/>
        </w:rPr>
        <w:t>ktorá vznikla porušením Zmluvy,</w:t>
      </w:r>
      <w:r w:rsidRPr="001476E6">
        <w:rPr>
          <w:rFonts w:ascii="Arial Narrow" w:hAnsi="Arial Narrow" w:eastAsia="Times New Roman" w:cs="Times New Roman"/>
          <w:lang w:val="sk-SK" w:eastAsia="sk-SK"/>
        </w:rPr>
        <w:t> povinnosť Prijímateľa</w:t>
      </w:r>
      <w:r w:rsidRPr="001476E6" w:rsidR="00230F3C">
        <w:rPr>
          <w:rFonts w:ascii="Arial Narrow" w:hAnsi="Arial Narrow" w:eastAsia="Times New Roman" w:cs="Times New Roman"/>
          <w:lang w:val="sk-SK" w:eastAsia="sk-SK"/>
        </w:rPr>
        <w:t xml:space="preserve"> vrátiť poskytnuté</w:t>
      </w:r>
      <w:r w:rsidRPr="001476E6">
        <w:rPr>
          <w:rFonts w:ascii="Arial Narrow" w:hAnsi="Arial Narrow" w:eastAsia="Times New Roman" w:cs="Times New Roman"/>
          <w:lang w:val="sk-SK" w:eastAsia="sk-SK"/>
        </w:rPr>
        <w:t xml:space="preserve"> </w:t>
      </w:r>
      <w:r w:rsidRPr="001476E6" w:rsidR="00C634D1">
        <w:rPr>
          <w:rFonts w:ascii="Arial Narrow" w:hAnsi="Arial Narrow" w:eastAsia="Times New Roman" w:cs="Times New Roman"/>
          <w:lang w:val="sk-SK" w:eastAsia="sk-SK"/>
        </w:rPr>
        <w:t>P</w:t>
      </w:r>
      <w:r w:rsidRPr="001476E6" w:rsidR="00230F3C">
        <w:rPr>
          <w:rFonts w:ascii="Arial Narrow" w:hAnsi="Arial Narrow" w:eastAsia="Times New Roman" w:cs="Times New Roman"/>
          <w:lang w:val="sk-SK" w:eastAsia="sk-SK"/>
        </w:rPr>
        <w:t xml:space="preserve">rostriedky </w:t>
      </w:r>
      <w:r w:rsidRPr="001476E6" w:rsidR="00E037E2">
        <w:rPr>
          <w:rFonts w:ascii="Arial Narrow" w:hAnsi="Arial Narrow" w:eastAsia="Times New Roman" w:cs="Times New Roman"/>
          <w:lang w:val="sk-SK" w:eastAsia="sk-SK"/>
        </w:rPr>
        <w:t>m</w:t>
      </w:r>
      <w:r w:rsidRPr="001476E6" w:rsidR="00230F3C">
        <w:rPr>
          <w:rFonts w:ascii="Arial Narrow" w:hAnsi="Arial Narrow" w:eastAsia="Times New Roman" w:cs="Times New Roman"/>
          <w:lang w:val="sk-SK" w:eastAsia="sk-SK"/>
        </w:rPr>
        <w:t>echanizmu alebo ich</w:t>
      </w:r>
      <w:r w:rsidRPr="001476E6">
        <w:rPr>
          <w:rFonts w:ascii="Arial Narrow" w:hAnsi="Arial Narrow" w:eastAsia="Times New Roman" w:cs="Times New Roman"/>
          <w:lang w:val="sk-SK" w:eastAsia="sk-SK"/>
        </w:rPr>
        <w:t xml:space="preserve"> časť podľa Zmluvy</w:t>
      </w:r>
      <w:r w:rsidRPr="001476E6" w:rsidR="00742AC7">
        <w:rPr>
          <w:rFonts w:ascii="Arial Narrow" w:hAnsi="Arial Narrow" w:eastAsia="Times New Roman" w:cs="Times New Roman"/>
          <w:lang w:val="sk-SK" w:eastAsia="sk-SK"/>
        </w:rPr>
        <w:t xml:space="preserve">, povinnosť Prijímateľa </w:t>
      </w:r>
      <w:r w:rsidRPr="001476E6" w:rsidR="00D21F78">
        <w:rPr>
          <w:rFonts w:ascii="Arial Narrow" w:hAnsi="Arial Narrow" w:eastAsia="Times New Roman" w:cs="Times New Roman"/>
          <w:lang w:val="sk-SK" w:eastAsia="sk-SK"/>
        </w:rPr>
        <w:t xml:space="preserve">vysporiadať </w:t>
      </w:r>
      <w:r w:rsidRPr="001476E6" w:rsidR="00F063E4">
        <w:rPr>
          <w:rFonts w:ascii="Arial Narrow" w:hAnsi="Arial Narrow" w:eastAsia="Times New Roman" w:cs="Times New Roman"/>
          <w:lang w:val="sk-SK" w:eastAsia="sk-SK"/>
        </w:rPr>
        <w:t>N</w:t>
      </w:r>
      <w:r w:rsidRPr="001476E6" w:rsidR="00D21F78">
        <w:rPr>
          <w:rFonts w:ascii="Arial Narrow" w:hAnsi="Arial Narrow" w:eastAsia="Times New Roman" w:cs="Times New Roman"/>
          <w:lang w:val="sk-SK" w:eastAsia="sk-SK"/>
        </w:rPr>
        <w:t>e</w:t>
      </w:r>
      <w:r w:rsidRPr="001476E6" w:rsidR="00742AC7">
        <w:rPr>
          <w:rFonts w:ascii="Arial Narrow" w:hAnsi="Arial Narrow" w:eastAsia="Times New Roman" w:cs="Times New Roman"/>
          <w:lang w:val="sk-SK" w:eastAsia="sk-SK"/>
        </w:rPr>
        <w:t xml:space="preserve">zrovnalosť podľa </w:t>
      </w:r>
      <w:r w:rsidRPr="001476E6" w:rsidR="001523E0">
        <w:rPr>
          <w:rFonts w:ascii="Arial Narrow" w:hAnsi="Arial Narrow" w:eastAsia="Times New Roman" w:cs="Times New Roman"/>
          <w:lang w:val="sk-SK" w:eastAsia="sk-SK"/>
        </w:rPr>
        <w:t xml:space="preserve">ods. 6 </w:t>
      </w:r>
      <w:r w:rsidRPr="001476E6" w:rsidR="00742AC7">
        <w:rPr>
          <w:rFonts w:ascii="Arial Narrow" w:hAnsi="Arial Narrow" w:eastAsia="Times New Roman" w:cs="Times New Roman"/>
          <w:lang w:val="sk-SK" w:eastAsia="sk-SK"/>
        </w:rPr>
        <w:t xml:space="preserve">článku 14 </w:t>
      </w:r>
      <w:r w:rsidRPr="001476E6" w:rsidR="00D21F78">
        <w:rPr>
          <w:rFonts w:ascii="Arial Narrow" w:hAnsi="Arial Narrow" w:eastAsia="Times New Roman" w:cs="Times New Roman"/>
          <w:lang w:val="sk-SK" w:eastAsia="sk-SK"/>
        </w:rPr>
        <w:t xml:space="preserve">VZP, práva a povinnosti spojené s výkonom kontroly </w:t>
      </w:r>
      <w:r w:rsidRPr="001476E6" w:rsidR="00742AC7">
        <w:rPr>
          <w:rFonts w:ascii="Arial Narrow" w:hAnsi="Arial Narrow" w:eastAsia="Times New Roman" w:cs="Times New Roman"/>
          <w:lang w:val="sk-SK" w:eastAsia="sk-SK"/>
        </w:rPr>
        <w:t xml:space="preserve">a auditu </w:t>
      </w:r>
      <w:r w:rsidRPr="001476E6" w:rsidR="00D21F78">
        <w:rPr>
          <w:rFonts w:ascii="Arial Narrow" w:hAnsi="Arial Narrow" w:eastAsia="Times New Roman" w:cs="Times New Roman"/>
          <w:lang w:val="sk-SK" w:eastAsia="sk-SK"/>
        </w:rPr>
        <w:t>podľa článku 13 VZP</w:t>
      </w:r>
      <w:r w:rsidRPr="001476E6" w:rsidR="0077196A">
        <w:rPr>
          <w:rFonts w:ascii="Arial Narrow" w:hAnsi="Arial Narrow" w:eastAsia="Times New Roman" w:cs="Times New Roman"/>
          <w:lang w:val="sk-SK" w:eastAsia="sk-SK"/>
        </w:rPr>
        <w:t>,</w:t>
      </w:r>
      <w:r w:rsidRPr="001476E6" w:rsidR="00D21F78">
        <w:rPr>
          <w:rFonts w:ascii="Arial Narrow" w:hAnsi="Arial Narrow" w:eastAsia="Times New Roman" w:cs="Times New Roman"/>
          <w:lang w:val="sk-SK" w:eastAsia="sk-SK"/>
        </w:rPr>
        <w:t xml:space="preserve"> </w:t>
      </w:r>
      <w:r w:rsidRPr="001476E6" w:rsidR="005E33F7">
        <w:rPr>
          <w:rFonts w:ascii="Arial Narrow" w:hAnsi="Arial Narrow" w:eastAsia="Times New Roman" w:cs="Times New Roman"/>
          <w:lang w:val="sk-SK" w:eastAsia="sk-SK"/>
        </w:rPr>
        <w:t xml:space="preserve">s </w:t>
      </w:r>
      <w:r w:rsidRPr="001476E6" w:rsidR="00D21F78">
        <w:rPr>
          <w:rFonts w:ascii="Arial Narrow" w:hAnsi="Arial Narrow" w:eastAsia="Times New Roman" w:cs="Times New Roman"/>
          <w:lang w:val="sk-SK" w:eastAsia="sk-SK"/>
        </w:rPr>
        <w:t>vymáhaním prostriedkov v oblasti štátnej pomoci</w:t>
      </w:r>
      <w:r w:rsidRPr="001476E6" w:rsidR="00C410F5">
        <w:rPr>
          <w:rFonts w:ascii="Arial Narrow" w:hAnsi="Arial Narrow" w:eastAsia="Times New Roman" w:cs="Times New Roman"/>
          <w:lang w:val="sk-SK" w:eastAsia="sk-SK"/>
        </w:rPr>
        <w:t xml:space="preserve">/pomoci de </w:t>
      </w:r>
      <w:proofErr w:type="spellStart"/>
      <w:r w:rsidRPr="001476E6" w:rsidR="00C410F5">
        <w:rPr>
          <w:rFonts w:ascii="Arial Narrow" w:hAnsi="Arial Narrow" w:eastAsia="Times New Roman" w:cs="Times New Roman"/>
          <w:lang w:val="sk-SK" w:eastAsia="sk-SK"/>
        </w:rPr>
        <w:t>minimis</w:t>
      </w:r>
      <w:proofErr w:type="spellEnd"/>
      <w:r w:rsidRPr="001476E6" w:rsidR="00D21F78">
        <w:rPr>
          <w:rFonts w:ascii="Arial Narrow" w:hAnsi="Arial Narrow" w:eastAsia="Times New Roman" w:cs="Times New Roman"/>
          <w:lang w:val="sk-SK" w:eastAsia="sk-SK"/>
        </w:rPr>
        <w:t xml:space="preserve"> podľa </w:t>
      </w:r>
      <w:r w:rsidRPr="001476E6" w:rsidR="00742AC7">
        <w:rPr>
          <w:rFonts w:ascii="Arial Narrow" w:hAnsi="Arial Narrow" w:eastAsia="Times New Roman" w:cs="Times New Roman"/>
          <w:lang w:val="sk-SK" w:eastAsia="sk-SK"/>
        </w:rPr>
        <w:t>Zmluvy</w:t>
      </w:r>
      <w:r w:rsidRPr="001476E6" w:rsidR="0077196A">
        <w:rPr>
          <w:rFonts w:ascii="Arial Narrow" w:hAnsi="Arial Narrow" w:eastAsia="Times New Roman" w:cs="Times New Roman"/>
          <w:lang w:val="sk-SK" w:eastAsia="sk-SK"/>
        </w:rPr>
        <w:t xml:space="preserve">, povinnosti Prijímateľa týkajúce sa </w:t>
      </w:r>
      <w:r w:rsidRPr="001476E6" w:rsidR="00D21F78">
        <w:rPr>
          <w:rFonts w:ascii="Arial Narrow" w:hAnsi="Arial Narrow" w:eastAsia="Times New Roman" w:cs="Times New Roman"/>
          <w:lang w:val="sk-SK" w:eastAsia="sk-SK"/>
        </w:rPr>
        <w:t>uchovávani</w:t>
      </w:r>
      <w:r w:rsidRPr="001476E6" w:rsidR="0077196A">
        <w:rPr>
          <w:rFonts w:ascii="Arial Narrow" w:hAnsi="Arial Narrow" w:eastAsia="Times New Roman" w:cs="Times New Roman"/>
          <w:lang w:val="sk-SK" w:eastAsia="sk-SK"/>
        </w:rPr>
        <w:t>a</w:t>
      </w:r>
      <w:r w:rsidRPr="001476E6" w:rsidR="00D21F78">
        <w:rPr>
          <w:rFonts w:ascii="Arial Narrow" w:hAnsi="Arial Narrow" w:eastAsia="Times New Roman" w:cs="Times New Roman"/>
          <w:lang w:val="sk-SK" w:eastAsia="sk-SK"/>
        </w:rPr>
        <w:t xml:space="preserve"> dokumentácie podľa</w:t>
      </w:r>
      <w:r w:rsidRPr="001476E6" w:rsidR="0077196A">
        <w:rPr>
          <w:rFonts w:ascii="Arial Narrow" w:hAnsi="Arial Narrow" w:eastAsia="Times New Roman" w:cs="Times New Roman"/>
          <w:lang w:val="sk-SK" w:eastAsia="sk-SK"/>
        </w:rPr>
        <w:t xml:space="preserve"> </w:t>
      </w:r>
      <w:r w:rsidRPr="001476E6" w:rsidR="001523E0">
        <w:rPr>
          <w:rFonts w:ascii="Arial Narrow" w:hAnsi="Arial Narrow" w:eastAsia="Times New Roman" w:cs="Times New Roman"/>
          <w:lang w:val="sk-SK" w:eastAsia="sk-SK"/>
        </w:rPr>
        <w:t xml:space="preserve">ods. 4 písm. g) </w:t>
      </w:r>
      <w:r w:rsidRPr="001476E6" w:rsidR="0077196A">
        <w:rPr>
          <w:rFonts w:ascii="Arial Narrow" w:hAnsi="Arial Narrow" w:eastAsia="Times New Roman" w:cs="Times New Roman"/>
          <w:lang w:val="sk-SK" w:eastAsia="sk-SK"/>
        </w:rPr>
        <w:t>čl</w:t>
      </w:r>
      <w:r w:rsidRPr="001476E6" w:rsidR="001523E0">
        <w:rPr>
          <w:rFonts w:ascii="Arial Narrow" w:hAnsi="Arial Narrow" w:eastAsia="Times New Roman" w:cs="Times New Roman"/>
          <w:lang w:val="sk-SK" w:eastAsia="sk-SK"/>
        </w:rPr>
        <w:t>ánku</w:t>
      </w:r>
      <w:r w:rsidRPr="001476E6" w:rsidR="00742AC7">
        <w:rPr>
          <w:rFonts w:ascii="Arial Narrow" w:hAnsi="Arial Narrow" w:eastAsia="Times New Roman" w:cs="Times New Roman"/>
          <w:lang w:val="sk-SK" w:eastAsia="sk-SK"/>
        </w:rPr>
        <w:t xml:space="preserve"> 2 </w:t>
      </w:r>
      <w:r w:rsidRPr="001476E6" w:rsidR="0077196A">
        <w:rPr>
          <w:rFonts w:ascii="Arial Narrow" w:hAnsi="Arial Narrow" w:eastAsia="Times New Roman" w:cs="Times New Roman"/>
          <w:lang w:val="sk-SK" w:eastAsia="sk-SK"/>
        </w:rPr>
        <w:t>VZP</w:t>
      </w:r>
      <w:r w:rsidRPr="001476E6" w:rsidR="00D21F78">
        <w:rPr>
          <w:rFonts w:ascii="Arial Narrow" w:hAnsi="Arial Narrow" w:eastAsia="Times New Roman" w:cs="Times New Roman"/>
          <w:lang w:val="sk-SK" w:eastAsia="sk-SK"/>
        </w:rPr>
        <w:t xml:space="preserve"> a</w:t>
      </w:r>
      <w:r w:rsidRPr="001476E6" w:rsidR="005E33F7">
        <w:rPr>
          <w:rFonts w:ascii="Arial Narrow" w:hAnsi="Arial Narrow" w:eastAsia="Times New Roman" w:cs="Times New Roman"/>
          <w:lang w:val="sk-SK" w:eastAsia="sk-SK"/>
        </w:rPr>
        <w:t> práva a</w:t>
      </w:r>
      <w:r w:rsidRPr="001476E6" w:rsidR="00742AC7">
        <w:rPr>
          <w:rFonts w:ascii="Arial Narrow" w:hAnsi="Arial Narrow" w:eastAsia="Times New Roman" w:cs="Times New Roman"/>
          <w:lang w:val="sk-SK" w:eastAsia="sk-SK"/>
        </w:rPr>
        <w:t> </w:t>
      </w:r>
      <w:r w:rsidRPr="001476E6" w:rsidR="005E33F7">
        <w:rPr>
          <w:rFonts w:ascii="Arial Narrow" w:hAnsi="Arial Narrow" w:eastAsia="Times New Roman" w:cs="Times New Roman"/>
          <w:lang w:val="sk-SK" w:eastAsia="sk-SK"/>
        </w:rPr>
        <w:t>povinnosti</w:t>
      </w:r>
      <w:r w:rsidRPr="001476E6" w:rsidR="00742AC7">
        <w:rPr>
          <w:rFonts w:ascii="Arial Narrow" w:hAnsi="Arial Narrow" w:eastAsia="Times New Roman" w:cs="Times New Roman"/>
          <w:lang w:val="sk-SK" w:eastAsia="sk-SK"/>
        </w:rPr>
        <w:t>, pri ktorých to vyplýva</w:t>
      </w:r>
      <w:r w:rsidRPr="001476E6" w:rsidR="005E33F7">
        <w:rPr>
          <w:rFonts w:ascii="Arial Narrow" w:hAnsi="Arial Narrow" w:eastAsia="Times New Roman" w:cs="Times New Roman"/>
          <w:lang w:val="sk-SK" w:eastAsia="sk-SK"/>
        </w:rPr>
        <w:t xml:space="preserve"> </w:t>
      </w:r>
      <w:r w:rsidRPr="001476E6" w:rsidR="00742AC7">
        <w:rPr>
          <w:rFonts w:ascii="Arial Narrow" w:hAnsi="Arial Narrow" w:eastAsia="Times New Roman" w:cs="Times New Roman"/>
          <w:lang w:val="sk-SK" w:eastAsia="sk-SK"/>
        </w:rPr>
        <w:t>z</w:t>
      </w:r>
      <w:r w:rsidRPr="001476E6" w:rsidR="00D21F78">
        <w:rPr>
          <w:rFonts w:ascii="Arial Narrow" w:hAnsi="Arial Narrow" w:eastAsia="Times New Roman" w:cs="Times New Roman"/>
          <w:lang w:val="sk-SK" w:eastAsia="sk-SK"/>
        </w:rPr>
        <w:t xml:space="preserve"> </w:t>
      </w:r>
      <w:r w:rsidRPr="001476E6" w:rsidR="005E33F7">
        <w:rPr>
          <w:rFonts w:ascii="Arial Narrow" w:hAnsi="Arial Narrow" w:eastAsia="Times New Roman" w:cs="Times New Roman"/>
          <w:lang w:val="sk-SK" w:eastAsia="sk-SK"/>
        </w:rPr>
        <w:t>ich</w:t>
      </w:r>
      <w:r w:rsidRPr="001476E6" w:rsidR="00D21F78">
        <w:rPr>
          <w:rFonts w:ascii="Arial Narrow" w:hAnsi="Arial Narrow" w:eastAsia="Times New Roman" w:cs="Times New Roman"/>
          <w:lang w:val="sk-SK" w:eastAsia="sk-SK"/>
        </w:rPr>
        <w:t xml:space="preserve"> obsahu.</w:t>
      </w:r>
    </w:p>
    <w:p w:rsidRPr="001476E6" w:rsidR="00552DF8" w:rsidP="00952966" w:rsidRDefault="00552DF8" w14:paraId="78656FA5" w14:textId="77777777">
      <w:pPr>
        <w:jc w:val="both"/>
        <w:rPr>
          <w:rFonts w:ascii="Arial Narrow" w:hAnsi="Arial Narrow" w:eastAsia="Times New Roman" w:cs="Times New Roman"/>
          <w:lang w:val="sk-SK" w:eastAsia="sk-SK"/>
        </w:rPr>
      </w:pPr>
    </w:p>
    <w:p w:rsidRPr="001476E6" w:rsidR="00552DF8" w:rsidRDefault="00552DF8" w14:paraId="6678F923" w14:textId="77777777">
      <w:pPr>
        <w:jc w:val="center"/>
        <w:rPr>
          <w:rFonts w:ascii="Arial Narrow" w:hAnsi="Arial Narrow"/>
          <w:caps/>
          <w:color w:val="1F3864"/>
          <w:sz w:val="22"/>
          <w:szCs w:val="22"/>
          <w:lang w:val="sk-SK" w:eastAsia="sk-SK"/>
        </w:rPr>
      </w:pPr>
    </w:p>
    <w:p w:rsidRPr="001476E6" w:rsidR="006639BF" w:rsidP="00A022A6" w:rsidRDefault="001E61BB" w14:paraId="49FA98A5" w14:textId="77777777">
      <w:pPr>
        <w:pStyle w:val="Nadpis2"/>
      </w:pPr>
      <w:bookmarkStart w:name="_Toc137639154" w:id="191"/>
      <w:r w:rsidRPr="001476E6">
        <w:t>Č</w:t>
      </w:r>
      <w:r w:rsidRPr="001476E6" w:rsidR="00666159">
        <w:t>lánok</w:t>
      </w:r>
      <w:r w:rsidRPr="001476E6" w:rsidR="002B3583">
        <w:t xml:space="preserve"> 12. </w:t>
      </w:r>
      <w:r w:rsidRPr="001476E6">
        <w:t>ZABEZPEČENIE POHĽADÁVKY, POISTENIE MAJETKU A ZMLUVN</w:t>
      </w:r>
      <w:r w:rsidRPr="001476E6" w:rsidR="00B35000">
        <w:t>Á</w:t>
      </w:r>
      <w:r w:rsidRPr="001476E6">
        <w:t xml:space="preserve"> POKUT</w:t>
      </w:r>
      <w:r w:rsidRPr="001476E6" w:rsidR="00B35000">
        <w:t>A</w:t>
      </w:r>
      <w:bookmarkEnd w:id="191"/>
    </w:p>
    <w:p w:rsidRPr="001476E6" w:rsidR="006639BF" w:rsidRDefault="006639BF" w14:paraId="2DBEBF1E" w14:textId="77777777">
      <w:pPr>
        <w:rPr>
          <w:rFonts w:ascii="Arial Narrow" w:hAnsi="Arial Narrow"/>
          <w:lang w:val="sk-SK" w:eastAsia="sk-SK"/>
        </w:rPr>
      </w:pPr>
    </w:p>
    <w:p w:rsidRPr="001476E6" w:rsidR="007170D2" w:rsidP="00221EE7" w:rsidRDefault="007170D2" w14:paraId="09B6BF30" w14:textId="70497A35">
      <w:pPr>
        <w:numPr>
          <w:ilvl w:val="0"/>
          <w:numId w:val="29"/>
        </w:numPr>
        <w:contextualSpacing/>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 xml:space="preserve">Ak </w:t>
      </w:r>
      <w:r w:rsidRPr="001476E6" w:rsidR="00023FE4">
        <w:rPr>
          <w:rFonts w:ascii="Arial Narrow" w:hAnsi="Arial Narrow" w:eastAsia="Times New Roman" w:cs="Calibri"/>
          <w:sz w:val="22"/>
          <w:lang w:val="sk-SK" w:eastAsia="sk-SK"/>
        </w:rPr>
        <w:t>Vykonávateľ</w:t>
      </w:r>
      <w:r w:rsidRPr="001476E6">
        <w:rPr>
          <w:rFonts w:ascii="Arial Narrow" w:hAnsi="Arial Narrow" w:eastAsia="Times New Roman" w:cs="Calibri"/>
          <w:sz w:val="22"/>
          <w:lang w:val="sk-SK" w:eastAsia="sk-SK"/>
        </w:rPr>
        <w:t xml:space="preserve"> vo Výzve alebo počas účinnosti Zmluvy určí, že Prijímateľ </w:t>
      </w:r>
      <w:r w:rsidRPr="001476E6" w:rsidR="006F08C6">
        <w:rPr>
          <w:rFonts w:ascii="Arial Narrow" w:hAnsi="Arial Narrow" w:eastAsia="Times New Roman" w:cs="Calibri"/>
          <w:sz w:val="22"/>
          <w:lang w:val="sk-SK" w:eastAsia="sk-SK"/>
        </w:rPr>
        <w:t>je</w:t>
      </w:r>
      <w:r w:rsidRPr="001476E6">
        <w:rPr>
          <w:rFonts w:ascii="Arial Narrow" w:hAnsi="Arial Narrow" w:eastAsia="Times New Roman" w:cs="Calibri"/>
          <w:sz w:val="22"/>
          <w:lang w:val="sk-SK" w:eastAsia="sk-SK"/>
        </w:rPr>
        <w:t xml:space="preserve"> povinný zabezpečiť pohľadávku zo Zmluvy, Prijímateľ sa zaväzuje takéto zabezpečenie poskytnúť vo forme, spôsobom a za podmienok stanovených vo Výzve, v Záväznej dokumentácii a v</w:t>
      </w:r>
      <w:r w:rsidRPr="001476E6" w:rsidR="00C3699D">
        <w:rPr>
          <w:rFonts w:ascii="Arial Narrow" w:hAnsi="Arial Narrow" w:eastAsia="Times New Roman" w:cs="Calibri"/>
          <w:sz w:val="22"/>
          <w:lang w:val="sk-SK" w:eastAsia="sk-SK"/>
        </w:rPr>
        <w:t> </w:t>
      </w:r>
      <w:r w:rsidRPr="001476E6">
        <w:rPr>
          <w:rFonts w:ascii="Arial Narrow" w:hAnsi="Arial Narrow" w:eastAsia="Times New Roman" w:cs="Calibri"/>
          <w:sz w:val="22"/>
          <w:lang w:val="sk-SK" w:eastAsia="sk-SK"/>
        </w:rPr>
        <w:t>Zmluve</w:t>
      </w:r>
      <w:r w:rsidRPr="001476E6" w:rsidR="00C3699D">
        <w:rPr>
          <w:rFonts w:ascii="Arial Narrow" w:hAnsi="Arial Narrow" w:eastAsia="Times New Roman" w:cs="Calibri"/>
          <w:sz w:val="22"/>
          <w:lang w:val="sk-SK" w:eastAsia="sk-SK"/>
        </w:rPr>
        <w:t>, pričom prioritne sa z</w:t>
      </w:r>
      <w:r w:rsidRPr="001476E6">
        <w:rPr>
          <w:rFonts w:ascii="Arial Narrow" w:hAnsi="Arial Narrow" w:eastAsia="Times New Roman" w:cs="Calibri"/>
          <w:sz w:val="22"/>
          <w:lang w:val="sk-SK" w:eastAsia="sk-SK"/>
        </w:rPr>
        <w:t xml:space="preserve">abezpečenie vykonáva prostredníctvom </w:t>
      </w:r>
      <w:r w:rsidRPr="001476E6" w:rsidR="00C3699D">
        <w:rPr>
          <w:rFonts w:ascii="Arial Narrow" w:hAnsi="Arial Narrow" w:eastAsia="Times New Roman" w:cs="Calibri"/>
          <w:sz w:val="22"/>
          <w:lang w:val="sk-SK" w:eastAsia="sk-SK"/>
        </w:rPr>
        <w:t xml:space="preserve">zriadenia </w:t>
      </w:r>
      <w:r w:rsidRPr="001476E6">
        <w:rPr>
          <w:rFonts w:ascii="Arial Narrow" w:hAnsi="Arial Narrow" w:eastAsia="Times New Roman" w:cs="Calibri"/>
          <w:sz w:val="22"/>
          <w:lang w:val="sk-SK" w:eastAsia="sk-SK"/>
        </w:rPr>
        <w:t xml:space="preserve">záložného práva. Pre zriadenie a vznik záložného práva a primerane aj pre iné zabezpečovacie prostriedky slúžiace pre zabezpečenie záväzkov vyplývajúcich zo Zmluvy platia všetky nasledovné podmienky: </w:t>
      </w:r>
    </w:p>
    <w:p w:rsidRPr="001476E6" w:rsidR="007170D2" w:rsidP="00221EE7" w:rsidRDefault="007170D2" w14:paraId="42D14D62" w14:textId="77777777">
      <w:pPr>
        <w:numPr>
          <w:ilvl w:val="3"/>
          <w:numId w:val="30"/>
        </w:numPr>
        <w:ind w:left="1560" w:hanging="426"/>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 xml:space="preserve">zabezpečenie vznikne v písomnej forme na základe právneho úkonu, ktorý pre vznik konkrétneho druhu zabezpečenia predpokladá Obchodný zákonník alebo Občiansky zákonník, </w:t>
      </w:r>
    </w:p>
    <w:p w:rsidRPr="001476E6" w:rsidR="007170D2" w:rsidP="00221EE7" w:rsidRDefault="007170D2" w14:paraId="7292843C" w14:textId="77777777">
      <w:pPr>
        <w:numPr>
          <w:ilvl w:val="3"/>
          <w:numId w:val="30"/>
        </w:numPr>
        <w:ind w:left="1560" w:hanging="426"/>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 xml:space="preserve">zálohom môže byť buď </w:t>
      </w:r>
      <w:r w:rsidRPr="001476E6" w:rsidR="006F137B">
        <w:rPr>
          <w:rFonts w:ascii="Arial Narrow" w:hAnsi="Arial Narrow" w:eastAsia="Times New Roman" w:cs="Calibri"/>
          <w:sz w:val="22"/>
          <w:lang w:val="sk-SK" w:eastAsia="sk-SK"/>
        </w:rPr>
        <w:t>M</w:t>
      </w:r>
      <w:r w:rsidRPr="001476E6">
        <w:rPr>
          <w:rFonts w:ascii="Arial Narrow" w:hAnsi="Arial Narrow" w:eastAsia="Times New Roman" w:cs="Calibri"/>
          <w:sz w:val="22"/>
          <w:lang w:val="sk-SK" w:eastAsia="sk-SK"/>
        </w:rPr>
        <w:t>ajetok nadobudnutý z</w:t>
      </w:r>
      <w:r w:rsidRPr="001476E6" w:rsidR="00DF0902">
        <w:rPr>
          <w:rFonts w:ascii="Arial Narrow" w:hAnsi="Arial Narrow" w:eastAsia="Times New Roman" w:cs="Calibri"/>
          <w:sz w:val="22"/>
          <w:lang w:val="sk-SK" w:eastAsia="sk-SK"/>
        </w:rPr>
        <w:t> </w:t>
      </w:r>
      <w:r w:rsidRPr="001476E6" w:rsidR="00C634D1">
        <w:rPr>
          <w:rFonts w:ascii="Arial Narrow" w:hAnsi="Arial Narrow" w:eastAsia="Times New Roman" w:cs="Calibri"/>
          <w:sz w:val="22"/>
          <w:lang w:val="sk-SK" w:eastAsia="sk-SK"/>
        </w:rPr>
        <w:t>P</w:t>
      </w:r>
      <w:r w:rsidRPr="001476E6" w:rsidR="00DF0902">
        <w:rPr>
          <w:rFonts w:ascii="Arial Narrow" w:hAnsi="Arial Narrow" w:eastAsia="Times New Roman" w:cs="Calibri"/>
          <w:sz w:val="22"/>
          <w:lang w:val="sk-SK" w:eastAsia="sk-SK"/>
        </w:rPr>
        <w:t xml:space="preserve">rostriedkov mechanizmu </w:t>
      </w:r>
      <w:r w:rsidRPr="001476E6">
        <w:rPr>
          <w:rFonts w:ascii="Arial Narrow" w:hAnsi="Arial Narrow" w:eastAsia="Times New Roman" w:cs="Calibri"/>
          <w:sz w:val="22"/>
          <w:lang w:val="sk-SK" w:eastAsia="sk-SK"/>
        </w:rPr>
        <w:t xml:space="preserve">alebo iné veci, práva alebo majetkové hodnoty vo vlastníctve Prijímateľa alebo tretej osoby, </w:t>
      </w:r>
    </w:p>
    <w:p w:rsidRPr="001476E6" w:rsidR="007170D2" w:rsidP="00221EE7" w:rsidRDefault="007170D2" w14:paraId="79E7F79E" w14:textId="39E737BA">
      <w:pPr>
        <w:numPr>
          <w:ilvl w:val="3"/>
          <w:numId w:val="30"/>
        </w:numPr>
        <w:ind w:left="1560" w:hanging="426"/>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k hnuteľným alebo nehnuteľným veciam, ktoré tvoria záloh, musí byť v</w:t>
      </w:r>
      <w:r w:rsidRPr="001476E6" w:rsidR="00F1493A">
        <w:rPr>
          <w:rFonts w:ascii="Arial Narrow" w:hAnsi="Arial Narrow" w:eastAsia="Times New Roman" w:cs="Calibri"/>
          <w:sz w:val="22"/>
          <w:lang w:val="sk-SK" w:eastAsia="sk-SK"/>
        </w:rPr>
        <w:t>lastnícke právo úplne majetkovo</w:t>
      </w:r>
      <w:r w:rsidRPr="001476E6">
        <w:rPr>
          <w:rFonts w:ascii="Arial Narrow" w:hAnsi="Arial Narrow" w:eastAsia="Times New Roman" w:cs="Calibri"/>
          <w:sz w:val="22"/>
          <w:lang w:val="sk-SK" w:eastAsia="sk-SK"/>
        </w:rPr>
        <w:t xml:space="preserve">právne vysporiadané; to znamená, že je známy vlastník, resp. všetci spoluvlastníci veci a súčet ich spoluvlastníckych podielov k veci, ktorá je predmetom zálohu, je 1/1, </w:t>
      </w:r>
    </w:p>
    <w:p w:rsidRPr="001476E6" w:rsidR="007170D2" w:rsidP="00221EE7" w:rsidRDefault="009D6983" w14:paraId="5313521F" w14:textId="5EE751BF">
      <w:pPr>
        <w:numPr>
          <w:ilvl w:val="3"/>
          <w:numId w:val="30"/>
        </w:numPr>
        <w:ind w:left="1560" w:hanging="426"/>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 xml:space="preserve">v prípade postupného vyplácania Prostriedkov mechanizmu môže dôjsť ku vzniku </w:t>
      </w:r>
      <w:r w:rsidRPr="001476E6" w:rsidR="007170D2">
        <w:rPr>
          <w:rFonts w:ascii="Arial Narrow" w:hAnsi="Arial Narrow" w:eastAsia="Times New Roman" w:cs="Calibri"/>
          <w:sz w:val="22"/>
          <w:lang w:val="sk-SK" w:eastAsia="sk-SK"/>
        </w:rPr>
        <w:t xml:space="preserve">záložného práva aj postupne, </w:t>
      </w:r>
    </w:p>
    <w:p w:rsidRPr="001476E6" w:rsidR="007170D2" w:rsidP="00221EE7" w:rsidRDefault="007170D2" w14:paraId="2742547E" w14:textId="114F8158">
      <w:pPr>
        <w:numPr>
          <w:ilvl w:val="3"/>
          <w:numId w:val="30"/>
        </w:numPr>
        <w:ind w:left="1560" w:hanging="426"/>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hodnota zálohu musí byť rovná alebo vyššia ako súčet už vyplaten</w:t>
      </w:r>
      <w:r w:rsidRPr="001476E6" w:rsidR="00DF0902">
        <w:rPr>
          <w:rFonts w:ascii="Arial Narrow" w:hAnsi="Arial Narrow" w:eastAsia="Times New Roman" w:cs="Calibri"/>
          <w:sz w:val="22"/>
          <w:lang w:val="sk-SK" w:eastAsia="sk-SK"/>
        </w:rPr>
        <w:t xml:space="preserve">ých </w:t>
      </w:r>
      <w:r w:rsidRPr="001476E6" w:rsidR="00C634D1">
        <w:rPr>
          <w:rFonts w:ascii="Arial Narrow" w:hAnsi="Arial Narrow" w:eastAsia="Times New Roman" w:cs="Calibri"/>
          <w:sz w:val="22"/>
          <w:lang w:val="sk-SK" w:eastAsia="sk-SK"/>
        </w:rPr>
        <w:t>P</w:t>
      </w:r>
      <w:r w:rsidRPr="001476E6" w:rsidR="00DF0902">
        <w:rPr>
          <w:rFonts w:ascii="Arial Narrow" w:hAnsi="Arial Narrow" w:eastAsia="Times New Roman" w:cs="Calibri"/>
          <w:sz w:val="22"/>
          <w:lang w:val="sk-SK" w:eastAsia="sk-SK"/>
        </w:rPr>
        <w:t>rostriedkov mechanizmu</w:t>
      </w:r>
      <w:r w:rsidRPr="001476E6">
        <w:rPr>
          <w:rFonts w:ascii="Arial Narrow" w:hAnsi="Arial Narrow" w:eastAsia="Times New Roman" w:cs="Calibri"/>
          <w:sz w:val="22"/>
          <w:lang w:val="sk-SK" w:eastAsia="sk-SK"/>
        </w:rPr>
        <w:t xml:space="preserve"> a</w:t>
      </w:r>
      <w:r w:rsidRPr="001476E6" w:rsidR="00F1493A">
        <w:rPr>
          <w:rFonts w:ascii="Arial Narrow" w:hAnsi="Arial Narrow" w:eastAsia="Times New Roman" w:cs="Calibri"/>
          <w:sz w:val="22"/>
          <w:lang w:val="sk-SK" w:eastAsia="sk-SK"/>
        </w:rPr>
        <w:t> </w:t>
      </w:r>
      <w:r w:rsidRPr="001476E6">
        <w:rPr>
          <w:rFonts w:ascii="Arial Narrow" w:hAnsi="Arial Narrow" w:eastAsia="Times New Roman" w:cs="Calibri"/>
          <w:sz w:val="22"/>
          <w:lang w:val="sk-SK" w:eastAsia="sk-SK"/>
        </w:rPr>
        <w:t>časti</w:t>
      </w:r>
      <w:r w:rsidRPr="001476E6" w:rsidR="00F1493A">
        <w:rPr>
          <w:rFonts w:ascii="Arial Narrow" w:hAnsi="Arial Narrow" w:eastAsia="Times New Roman" w:cs="Calibri"/>
          <w:sz w:val="22"/>
          <w:lang w:val="sk-SK" w:eastAsia="sk-SK"/>
        </w:rPr>
        <w:t xml:space="preserve"> Prostriedkov mechanizmu</w:t>
      </w:r>
      <w:r w:rsidRPr="001476E6">
        <w:rPr>
          <w:rFonts w:ascii="Arial Narrow" w:hAnsi="Arial Narrow" w:eastAsia="Times New Roman" w:cs="Calibri"/>
          <w:sz w:val="22"/>
          <w:lang w:val="sk-SK" w:eastAsia="sk-SK"/>
        </w:rPr>
        <w:t xml:space="preserve">, ktorú Prijímateľ žiada vyplatiť na základe predloženej </w:t>
      </w:r>
      <w:r w:rsidRPr="001476E6" w:rsidR="006F137B">
        <w:rPr>
          <w:rFonts w:ascii="Arial Narrow" w:hAnsi="Arial Narrow" w:eastAsia="Times New Roman" w:cs="Calibri"/>
          <w:sz w:val="22"/>
          <w:lang w:val="sk-SK" w:eastAsia="sk-SK"/>
        </w:rPr>
        <w:t>Ž</w:t>
      </w:r>
      <w:r w:rsidRPr="001476E6" w:rsidR="00DF0902">
        <w:rPr>
          <w:rFonts w:ascii="Arial Narrow" w:hAnsi="Arial Narrow" w:eastAsia="Times New Roman" w:cs="Calibri"/>
          <w:sz w:val="22"/>
          <w:lang w:val="sk-SK" w:eastAsia="sk-SK"/>
        </w:rPr>
        <w:t>iadosti o platbu</w:t>
      </w:r>
      <w:r w:rsidRPr="001476E6" w:rsidR="00F1493A">
        <w:rPr>
          <w:rFonts w:ascii="Arial Narrow" w:hAnsi="Arial Narrow" w:eastAsia="Times New Roman" w:cs="Calibri"/>
          <w:sz w:val="22"/>
          <w:lang w:val="sk-SK" w:eastAsia="sk-SK"/>
        </w:rPr>
        <w:t>,</w:t>
      </w:r>
      <w:r w:rsidRPr="001476E6">
        <w:rPr>
          <w:rFonts w:ascii="Arial Narrow" w:hAnsi="Arial Narrow" w:eastAsia="Times New Roman" w:cs="Calibri"/>
          <w:sz w:val="22"/>
          <w:lang w:val="sk-SK" w:eastAsia="sk-SK"/>
        </w:rPr>
        <w:t xml:space="preserve"> </w:t>
      </w:r>
    </w:p>
    <w:p w:rsidRPr="001476E6" w:rsidR="007170D2" w:rsidP="00221EE7" w:rsidRDefault="007170D2" w14:paraId="36B02876" w14:textId="77777777">
      <w:pPr>
        <w:numPr>
          <w:ilvl w:val="3"/>
          <w:numId w:val="30"/>
        </w:numPr>
        <w:ind w:left="1560" w:hanging="426"/>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 xml:space="preserve">zálohom môžu byť: </w:t>
      </w:r>
    </w:p>
    <w:p w:rsidRPr="001476E6" w:rsidR="007170D2" w:rsidP="00221EE7" w:rsidRDefault="007170D2" w14:paraId="1F0D03AC" w14:textId="1A060B48">
      <w:pPr>
        <w:numPr>
          <w:ilvl w:val="2"/>
          <w:numId w:val="21"/>
        </w:numPr>
        <w:tabs>
          <w:tab w:val="num" w:pos="2700"/>
        </w:tabs>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veci vo výlučnom vlastníctve Prijímateľa, alebo</w:t>
      </w:r>
    </w:p>
    <w:p w:rsidRPr="001476E6" w:rsidR="007170D2" w:rsidP="00221EE7" w:rsidRDefault="007170D2" w14:paraId="515297ED" w14:textId="39881FB0">
      <w:pPr>
        <w:numPr>
          <w:ilvl w:val="2"/>
          <w:numId w:val="21"/>
        </w:numPr>
        <w:tabs>
          <w:tab w:val="num" w:pos="2700"/>
          <w:tab w:val="num" w:pos="3060"/>
        </w:tabs>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veci v spoluvlastníctve Prijímateľa za podmienky, že záložcom bud</w:t>
      </w:r>
      <w:r w:rsidRPr="001476E6" w:rsidR="00BA0216">
        <w:rPr>
          <w:rFonts w:ascii="Arial Narrow" w:hAnsi="Arial Narrow" w:eastAsia="Times New Roman" w:cs="Calibri"/>
          <w:sz w:val="22"/>
          <w:lang w:val="sk-SK" w:eastAsia="sk-SK"/>
        </w:rPr>
        <w:t>ú</w:t>
      </w:r>
      <w:r w:rsidRPr="001476E6">
        <w:rPr>
          <w:rFonts w:ascii="Arial Narrow" w:hAnsi="Arial Narrow" w:eastAsia="Times New Roman" w:cs="Calibri"/>
          <w:sz w:val="22"/>
          <w:lang w:val="sk-SK" w:eastAsia="sk-SK"/>
        </w:rPr>
        <w:t xml:space="preserve"> aj ostatní spoluvlastníci</w:t>
      </w:r>
      <w:r w:rsidRPr="001476E6" w:rsidR="00BA0216">
        <w:rPr>
          <w:rFonts w:ascii="Arial Narrow" w:hAnsi="Arial Narrow" w:eastAsia="Times New Roman" w:cs="Calibri"/>
          <w:sz w:val="22"/>
          <w:lang w:val="sk-SK" w:eastAsia="sk-SK"/>
        </w:rPr>
        <w:t>, pričom</w:t>
      </w:r>
      <w:r w:rsidRPr="001476E6">
        <w:rPr>
          <w:rFonts w:ascii="Arial Narrow" w:hAnsi="Arial Narrow" w:eastAsia="Times New Roman" w:cs="Calibri"/>
          <w:sz w:val="22"/>
          <w:lang w:val="sk-SK" w:eastAsia="sk-SK"/>
        </w:rPr>
        <w:t xml:space="preserve"> musí byť dosiahnutý súhlas väčšiny</w:t>
      </w:r>
      <w:r w:rsidRPr="001476E6" w:rsidR="00B4120E">
        <w:rPr>
          <w:rFonts w:ascii="Arial Narrow" w:hAnsi="Arial Narrow" w:eastAsia="Times New Roman" w:cs="Calibri"/>
          <w:sz w:val="22"/>
          <w:lang w:val="sk-SK" w:eastAsia="sk-SK"/>
        </w:rPr>
        <w:t xml:space="preserve"> spoluvlastníkov</w:t>
      </w:r>
      <w:r w:rsidRPr="001476E6">
        <w:rPr>
          <w:rFonts w:ascii="Arial Narrow" w:hAnsi="Arial Narrow" w:eastAsia="Times New Roman" w:cs="Calibri"/>
          <w:sz w:val="22"/>
          <w:lang w:val="sk-SK" w:eastAsia="sk-SK"/>
        </w:rPr>
        <w:t xml:space="preserve"> so zriadením záložného práva na záloh počítaný podľa veľkosti</w:t>
      </w:r>
      <w:r w:rsidRPr="001476E6" w:rsidR="00B4120E">
        <w:rPr>
          <w:rFonts w:ascii="Arial Narrow" w:hAnsi="Arial Narrow" w:eastAsia="Times New Roman" w:cs="Calibri"/>
          <w:sz w:val="22"/>
          <w:lang w:val="sk-SK" w:eastAsia="sk-SK"/>
        </w:rPr>
        <w:t xml:space="preserve"> podielov spoluvlastníkov veci</w:t>
      </w:r>
      <w:r w:rsidRPr="001476E6">
        <w:rPr>
          <w:rFonts w:ascii="Arial Narrow" w:hAnsi="Arial Narrow" w:eastAsia="Times New Roman" w:cs="Calibri"/>
          <w:sz w:val="22"/>
          <w:lang w:val="sk-SK" w:eastAsia="sk-SK"/>
        </w:rPr>
        <w:t>, alebo</w:t>
      </w:r>
    </w:p>
    <w:p w:rsidRPr="001476E6" w:rsidR="007170D2" w:rsidP="00221EE7" w:rsidRDefault="007170D2" w14:paraId="689B5302" w14:textId="345A0D7A">
      <w:pPr>
        <w:numPr>
          <w:ilvl w:val="2"/>
          <w:numId w:val="21"/>
        </w:numPr>
        <w:tabs>
          <w:tab w:val="num" w:pos="2700"/>
          <w:tab w:val="num" w:pos="3060"/>
        </w:tabs>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 xml:space="preserve">veci vo vlastníctve tretej osoby za podmienky, že so zriadením záložného práva na záloh </w:t>
      </w:r>
      <w:r w:rsidRPr="001476E6" w:rsidR="00B4120E">
        <w:rPr>
          <w:rFonts w:ascii="Arial Narrow" w:hAnsi="Arial Narrow" w:eastAsia="Times New Roman" w:cs="Calibri"/>
          <w:sz w:val="22"/>
          <w:lang w:val="sk-SK" w:eastAsia="sk-SK"/>
        </w:rPr>
        <w:t>súhlasí, alebo</w:t>
      </w:r>
    </w:p>
    <w:p w:rsidRPr="001476E6" w:rsidR="007170D2" w:rsidP="00221EE7" w:rsidRDefault="007170D2" w14:paraId="29CC73DB" w14:textId="28812950">
      <w:pPr>
        <w:numPr>
          <w:ilvl w:val="2"/>
          <w:numId w:val="21"/>
        </w:numPr>
        <w:tabs>
          <w:tab w:val="num" w:pos="2700"/>
          <w:tab w:val="num" w:pos="3060"/>
        </w:tabs>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 xml:space="preserve">veci v spoluvlastníctve </w:t>
      </w:r>
      <w:r w:rsidRPr="001476E6" w:rsidR="00B4120E">
        <w:rPr>
          <w:rFonts w:ascii="Arial Narrow" w:hAnsi="Arial Narrow" w:eastAsia="Times New Roman" w:cs="Calibri"/>
          <w:sz w:val="22"/>
          <w:lang w:val="sk-SK" w:eastAsia="sk-SK"/>
        </w:rPr>
        <w:t xml:space="preserve">tretích </w:t>
      </w:r>
      <w:r w:rsidRPr="001476E6">
        <w:rPr>
          <w:rFonts w:ascii="Arial Narrow" w:hAnsi="Arial Narrow" w:eastAsia="Times New Roman" w:cs="Calibri"/>
          <w:sz w:val="22"/>
          <w:lang w:val="sk-SK" w:eastAsia="sk-SK"/>
        </w:rPr>
        <w:t>osôb</w:t>
      </w:r>
      <w:r w:rsidRPr="001476E6" w:rsidR="00B4120E">
        <w:rPr>
          <w:rFonts w:ascii="Arial Narrow" w:hAnsi="Arial Narrow" w:eastAsia="Times New Roman" w:cs="Calibri"/>
          <w:sz w:val="22"/>
          <w:lang w:val="sk-SK" w:eastAsia="sk-SK"/>
        </w:rPr>
        <w:t xml:space="preserve"> za splnenia podmienky podľa bodu </w:t>
      </w:r>
      <w:proofErr w:type="spellStart"/>
      <w:r w:rsidRPr="001476E6" w:rsidR="00B4120E">
        <w:rPr>
          <w:rFonts w:ascii="Arial Narrow" w:hAnsi="Arial Narrow" w:eastAsia="Times New Roman" w:cs="Calibri"/>
          <w:sz w:val="22"/>
          <w:lang w:val="sk-SK" w:eastAsia="sk-SK"/>
        </w:rPr>
        <w:t>ii.</w:t>
      </w:r>
      <w:proofErr w:type="spellEnd"/>
      <w:r w:rsidRPr="001476E6" w:rsidR="00B4120E">
        <w:rPr>
          <w:rFonts w:ascii="Arial Narrow" w:hAnsi="Arial Narrow" w:eastAsia="Times New Roman" w:cs="Calibri"/>
          <w:sz w:val="22"/>
          <w:lang w:val="sk-SK" w:eastAsia="sk-SK"/>
        </w:rPr>
        <w:t xml:space="preserve"> tohto písmena, </w:t>
      </w:r>
      <w:r w:rsidRPr="001476E6">
        <w:rPr>
          <w:rFonts w:ascii="Arial Narrow" w:hAnsi="Arial Narrow" w:eastAsia="Times New Roman" w:cs="Calibri"/>
          <w:sz w:val="22"/>
          <w:lang w:val="sk-SK" w:eastAsia="sk-SK"/>
        </w:rPr>
        <w:t>alebo</w:t>
      </w:r>
    </w:p>
    <w:p w:rsidRPr="001476E6" w:rsidR="007170D2" w:rsidP="00B4120E" w:rsidRDefault="00023FE4" w14:paraId="23856344" w14:textId="37802FA9">
      <w:pPr>
        <w:numPr>
          <w:ilvl w:val="2"/>
          <w:numId w:val="21"/>
        </w:numPr>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Vykonávateľom</w:t>
      </w:r>
      <w:r w:rsidRPr="001476E6" w:rsidR="007170D2">
        <w:rPr>
          <w:rFonts w:ascii="Arial Narrow" w:hAnsi="Arial Narrow" w:eastAsia="Times New Roman" w:cs="Calibri"/>
          <w:sz w:val="22"/>
          <w:lang w:val="sk-SK" w:eastAsia="sk-SK"/>
        </w:rPr>
        <w:t xml:space="preserve"> akceptované práva alebo </w:t>
      </w:r>
      <w:r w:rsidRPr="001476E6" w:rsidR="00B4120E">
        <w:rPr>
          <w:rFonts w:ascii="Arial Narrow" w:hAnsi="Arial Narrow" w:eastAsia="Times New Roman" w:cs="Calibri"/>
          <w:sz w:val="22"/>
          <w:lang w:val="sk-SK" w:eastAsia="sk-SK"/>
        </w:rPr>
        <w:t xml:space="preserve">iné </w:t>
      </w:r>
      <w:r w:rsidRPr="001476E6" w:rsidR="007170D2">
        <w:rPr>
          <w:rFonts w:ascii="Arial Narrow" w:hAnsi="Arial Narrow" w:eastAsia="Times New Roman" w:cs="Calibri"/>
          <w:sz w:val="22"/>
          <w:lang w:val="sk-SK" w:eastAsia="sk-SK"/>
        </w:rPr>
        <w:t>majetkové hodnoty</w:t>
      </w:r>
      <w:r w:rsidRPr="001476E6" w:rsidR="00B4120E">
        <w:rPr>
          <w:rFonts w:ascii="Arial Narrow" w:hAnsi="Arial Narrow" w:eastAsia="Times New Roman" w:cs="Calibri"/>
          <w:sz w:val="22"/>
          <w:lang w:val="sk-SK" w:eastAsia="sk-SK"/>
        </w:rPr>
        <w:t xml:space="preserve"> patriace výlučne Prijímateľovi, alebo</w:t>
      </w:r>
      <w:r w:rsidRPr="001476E6" w:rsidR="007170D2">
        <w:rPr>
          <w:rFonts w:ascii="Arial Narrow" w:hAnsi="Arial Narrow" w:eastAsia="Times New Roman" w:cs="Calibri"/>
          <w:sz w:val="22"/>
          <w:lang w:val="sk-SK" w:eastAsia="sk-SK"/>
        </w:rPr>
        <w:t xml:space="preserve"> </w:t>
      </w:r>
      <w:r w:rsidRPr="001476E6" w:rsidR="00B4120E">
        <w:rPr>
          <w:rFonts w:ascii="Arial Narrow" w:hAnsi="Arial Narrow" w:eastAsia="Times New Roman" w:cs="Calibri"/>
          <w:sz w:val="22"/>
          <w:lang w:val="sk-SK" w:eastAsia="sk-SK"/>
        </w:rPr>
        <w:t>ak nepatria výlučne Prijímateľovi, obdobne</w:t>
      </w:r>
      <w:r w:rsidRPr="001476E6" w:rsidR="007170D2">
        <w:rPr>
          <w:rFonts w:ascii="Arial Narrow" w:hAnsi="Arial Narrow" w:eastAsia="Times New Roman" w:cs="Calibri"/>
          <w:sz w:val="22"/>
          <w:lang w:val="sk-SK" w:eastAsia="sk-SK"/>
        </w:rPr>
        <w:t xml:space="preserve"> za splnenia podmienok</w:t>
      </w:r>
      <w:r w:rsidRPr="001476E6" w:rsidR="00B4120E">
        <w:rPr>
          <w:rFonts w:ascii="Arial Narrow" w:hAnsi="Arial Narrow" w:eastAsia="Times New Roman" w:cs="Calibri"/>
          <w:sz w:val="22"/>
          <w:lang w:val="sk-SK" w:eastAsia="sk-SK"/>
        </w:rPr>
        <w:t xml:space="preserve"> podľa</w:t>
      </w:r>
      <w:r w:rsidRPr="001476E6" w:rsidR="007170D2">
        <w:rPr>
          <w:rFonts w:ascii="Arial Narrow" w:hAnsi="Arial Narrow" w:eastAsia="Times New Roman" w:cs="Calibri"/>
          <w:sz w:val="22"/>
          <w:lang w:val="sk-SK" w:eastAsia="sk-SK"/>
        </w:rPr>
        <w:t xml:space="preserve"> </w:t>
      </w:r>
      <w:proofErr w:type="spellStart"/>
      <w:r w:rsidRPr="001476E6" w:rsidR="00B4120E">
        <w:rPr>
          <w:rFonts w:ascii="Arial Narrow" w:hAnsi="Arial Narrow" w:eastAsia="Times New Roman" w:cs="Calibri"/>
          <w:sz w:val="22"/>
          <w:lang w:val="sk-SK" w:eastAsia="sk-SK"/>
        </w:rPr>
        <w:t>ii.</w:t>
      </w:r>
      <w:proofErr w:type="spellEnd"/>
      <w:r w:rsidRPr="001476E6" w:rsidR="00B4120E">
        <w:rPr>
          <w:rFonts w:ascii="Arial Narrow" w:hAnsi="Arial Narrow" w:eastAsia="Times New Roman" w:cs="Calibri"/>
          <w:sz w:val="22"/>
          <w:lang w:val="sk-SK" w:eastAsia="sk-SK"/>
        </w:rPr>
        <w:t xml:space="preserve"> až </w:t>
      </w:r>
      <w:proofErr w:type="spellStart"/>
      <w:r w:rsidRPr="001476E6" w:rsidR="00B4120E">
        <w:rPr>
          <w:rFonts w:ascii="Arial Narrow" w:hAnsi="Arial Narrow" w:eastAsia="Times New Roman" w:cs="Calibri"/>
          <w:sz w:val="22"/>
          <w:lang w:val="sk-SK" w:eastAsia="sk-SK"/>
        </w:rPr>
        <w:t>iv.</w:t>
      </w:r>
      <w:proofErr w:type="spellEnd"/>
      <w:r w:rsidRPr="001476E6" w:rsidR="00B4120E">
        <w:rPr>
          <w:rFonts w:ascii="Arial Narrow" w:hAnsi="Arial Narrow" w:eastAsia="Times New Roman" w:cs="Calibri"/>
          <w:sz w:val="22"/>
          <w:lang w:val="sk-SK" w:eastAsia="sk-SK"/>
        </w:rPr>
        <w:t xml:space="preserve"> podľa tohto písmena</w:t>
      </w:r>
      <w:r w:rsidRPr="001476E6" w:rsidR="007170D2">
        <w:rPr>
          <w:rFonts w:ascii="Arial Narrow" w:hAnsi="Arial Narrow" w:eastAsia="Times New Roman" w:cs="Calibri"/>
          <w:sz w:val="22"/>
          <w:lang w:val="sk-SK" w:eastAsia="sk-SK"/>
        </w:rPr>
        <w:t xml:space="preserve">, </w:t>
      </w:r>
    </w:p>
    <w:p w:rsidRPr="001476E6" w:rsidR="007170D2" w:rsidP="00221EE7" w:rsidRDefault="007170D2" w14:paraId="4F3DDEDA" w14:textId="79E7E94C">
      <w:pPr>
        <w:numPr>
          <w:ilvl w:val="3"/>
          <w:numId w:val="30"/>
        </w:numPr>
        <w:ind w:left="1560" w:hanging="426"/>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ak</w:t>
      </w:r>
      <w:r w:rsidRPr="001476E6" w:rsidR="003329FB">
        <w:rPr>
          <w:rFonts w:ascii="Arial Narrow" w:hAnsi="Arial Narrow" w:eastAsia="Times New Roman" w:cs="Calibri"/>
          <w:sz w:val="22"/>
          <w:lang w:val="sk-SK" w:eastAsia="sk-SK"/>
        </w:rPr>
        <w:t xml:space="preserve"> sú zálohom hnuteľné veci a</w:t>
      </w:r>
      <w:r w:rsidRPr="001476E6">
        <w:rPr>
          <w:rFonts w:ascii="Arial Narrow" w:hAnsi="Arial Narrow" w:eastAsia="Times New Roman" w:cs="Calibri"/>
          <w:sz w:val="22"/>
          <w:lang w:val="sk-SK" w:eastAsia="sk-SK"/>
        </w:rPr>
        <w:t xml:space="preserve"> </w:t>
      </w:r>
      <w:r w:rsidRPr="001476E6" w:rsidR="003329FB">
        <w:rPr>
          <w:rFonts w:ascii="Arial Narrow" w:hAnsi="Arial Narrow" w:eastAsia="Times New Roman" w:cs="Calibri"/>
          <w:sz w:val="22"/>
          <w:lang w:val="sk-SK" w:eastAsia="sk-SK"/>
        </w:rPr>
        <w:t xml:space="preserve">ak o to Vykonávateľ požiada, je </w:t>
      </w:r>
      <w:r w:rsidRPr="001476E6">
        <w:rPr>
          <w:rFonts w:ascii="Arial Narrow" w:hAnsi="Arial Narrow" w:eastAsia="Times New Roman" w:cs="Calibri"/>
          <w:sz w:val="22"/>
          <w:lang w:val="sk-SK" w:eastAsia="sk-SK"/>
        </w:rPr>
        <w:t xml:space="preserve">Prijímateľ povinný </w:t>
      </w:r>
      <w:r w:rsidRPr="001476E6" w:rsidR="003329FB">
        <w:rPr>
          <w:rFonts w:ascii="Arial Narrow" w:hAnsi="Arial Narrow" w:eastAsia="Times New Roman" w:cs="Calibri"/>
          <w:sz w:val="22"/>
          <w:lang w:val="sk-SK" w:eastAsia="sk-SK"/>
        </w:rPr>
        <w:t xml:space="preserve">do troch kalendárnych dní od vykonania zmeny </w:t>
      </w:r>
      <w:r w:rsidRPr="001476E6" w:rsidR="00134D27">
        <w:rPr>
          <w:rFonts w:ascii="Arial Narrow" w:hAnsi="Arial Narrow" w:eastAsia="Times New Roman" w:cs="Calibri"/>
          <w:sz w:val="22"/>
          <w:lang w:val="sk-SK" w:eastAsia="sk-SK"/>
        </w:rPr>
        <w:t>oznámiť</w:t>
      </w:r>
      <w:r w:rsidRPr="001476E6">
        <w:rPr>
          <w:rFonts w:ascii="Arial Narrow" w:hAnsi="Arial Narrow" w:eastAsia="Times New Roman" w:cs="Calibri"/>
          <w:sz w:val="22"/>
          <w:lang w:val="sk-SK" w:eastAsia="sk-SK"/>
        </w:rPr>
        <w:t xml:space="preserve"> </w:t>
      </w:r>
      <w:r w:rsidRPr="001476E6" w:rsidR="00DF0902">
        <w:rPr>
          <w:rFonts w:ascii="Arial Narrow" w:hAnsi="Arial Narrow" w:eastAsia="Times New Roman" w:cs="Calibri"/>
          <w:sz w:val="22"/>
          <w:lang w:val="sk-SK" w:eastAsia="sk-SK"/>
        </w:rPr>
        <w:t>Vykonáv</w:t>
      </w:r>
      <w:r w:rsidRPr="001476E6" w:rsidR="00B56AC2">
        <w:rPr>
          <w:rFonts w:ascii="Arial Narrow" w:hAnsi="Arial Narrow" w:eastAsia="Times New Roman" w:cs="Calibri"/>
          <w:sz w:val="22"/>
          <w:lang w:val="sk-SK" w:eastAsia="sk-SK"/>
        </w:rPr>
        <w:t>ateľovi</w:t>
      </w:r>
      <w:r w:rsidRPr="001476E6" w:rsidR="003329FB">
        <w:rPr>
          <w:rFonts w:ascii="Arial Narrow" w:hAnsi="Arial Narrow" w:eastAsia="Times New Roman" w:cs="Calibri"/>
          <w:sz w:val="22"/>
          <w:lang w:val="sk-SK" w:eastAsia="sk-SK"/>
        </w:rPr>
        <w:t xml:space="preserve"> každú zmenu miesta</w:t>
      </w:r>
      <w:r w:rsidRPr="001476E6">
        <w:rPr>
          <w:rFonts w:ascii="Arial Narrow" w:hAnsi="Arial Narrow" w:eastAsia="Times New Roman" w:cs="Calibri"/>
          <w:sz w:val="22"/>
          <w:lang w:val="sk-SK" w:eastAsia="sk-SK"/>
        </w:rPr>
        <w:t xml:space="preserve"> a</w:t>
      </w:r>
      <w:r w:rsidRPr="001476E6" w:rsidR="003329FB">
        <w:rPr>
          <w:rFonts w:ascii="Arial Narrow" w:hAnsi="Arial Narrow" w:eastAsia="Times New Roman" w:cs="Calibri"/>
          <w:sz w:val="22"/>
          <w:lang w:val="sk-SK" w:eastAsia="sk-SK"/>
        </w:rPr>
        <w:t> tiež ich súčasné miesto výskytu;</w:t>
      </w:r>
      <w:r w:rsidRPr="001476E6">
        <w:rPr>
          <w:rFonts w:ascii="Arial Narrow" w:hAnsi="Arial Narrow" w:eastAsia="Times New Roman" w:cs="Calibri"/>
          <w:sz w:val="22"/>
          <w:lang w:val="sk-SK" w:eastAsia="sk-SK"/>
        </w:rPr>
        <w:t xml:space="preserve"> inak sa predpokladá</w:t>
      </w:r>
      <w:r w:rsidRPr="001476E6" w:rsidR="003329FB">
        <w:rPr>
          <w:rFonts w:ascii="Arial Narrow" w:hAnsi="Arial Narrow" w:eastAsia="Times New Roman" w:cs="Calibri"/>
          <w:sz w:val="22"/>
          <w:lang w:val="sk-SK" w:eastAsia="sk-SK"/>
        </w:rPr>
        <w:t>,</w:t>
      </w:r>
      <w:r w:rsidRPr="001476E6">
        <w:rPr>
          <w:rFonts w:ascii="Arial Narrow" w:hAnsi="Arial Narrow" w:eastAsia="Times New Roman" w:cs="Calibri"/>
          <w:sz w:val="22"/>
          <w:lang w:val="sk-SK" w:eastAsia="sk-SK"/>
        </w:rPr>
        <w:t xml:space="preserve"> že sa nachádzajú v mieste </w:t>
      </w:r>
      <w:r w:rsidRPr="001476E6" w:rsidR="00B56AC2">
        <w:rPr>
          <w:rFonts w:ascii="Arial Narrow" w:hAnsi="Arial Narrow" w:eastAsia="Times New Roman" w:cs="Calibri"/>
          <w:sz w:val="22"/>
          <w:lang w:val="sk-SK" w:eastAsia="sk-SK"/>
        </w:rPr>
        <w:t>r</w:t>
      </w:r>
      <w:r w:rsidRPr="001476E6">
        <w:rPr>
          <w:rFonts w:ascii="Arial Narrow" w:hAnsi="Arial Narrow" w:eastAsia="Times New Roman" w:cs="Calibri"/>
          <w:sz w:val="22"/>
          <w:lang w:val="sk-SK" w:eastAsia="sk-SK"/>
        </w:rPr>
        <w:t>ealizácie Projektu,</w:t>
      </w:r>
    </w:p>
    <w:p w:rsidRPr="001476E6" w:rsidR="0081471D" w:rsidP="06933660" w:rsidRDefault="00DF0902" w14:paraId="139B1F0D" w14:textId="5BF9DB31">
      <w:pPr>
        <w:numPr>
          <w:ilvl w:val="3"/>
          <w:numId w:val="30"/>
        </w:numPr>
        <w:ind w:left="1560" w:hanging="426"/>
        <w:jc w:val="both"/>
        <w:rPr>
          <w:rFonts w:ascii="Arial Narrow" w:hAnsi="Arial Narrow" w:eastAsia="Times New Roman" w:cs="Calibri"/>
          <w:sz w:val="22"/>
          <w:szCs w:val="22"/>
          <w:lang w:eastAsia="sk-SK"/>
        </w:rPr>
      </w:pPr>
      <w:proofErr w:type="spellStart"/>
      <w:r w:rsidRPr="06933660">
        <w:rPr>
          <w:rFonts w:ascii="Arial Narrow" w:hAnsi="Arial Narrow" w:eastAsia="Times New Roman" w:cs="Calibri"/>
          <w:sz w:val="22"/>
          <w:szCs w:val="22"/>
          <w:lang w:eastAsia="sk-SK"/>
        </w:rPr>
        <w:t>Vykonávateľ</w:t>
      </w:r>
      <w:proofErr w:type="spellEnd"/>
      <w:r w:rsidRPr="06933660" w:rsidR="007170D2">
        <w:rPr>
          <w:rFonts w:ascii="Arial Narrow" w:hAnsi="Arial Narrow" w:eastAsia="Times New Roman" w:cs="Calibri"/>
          <w:sz w:val="22"/>
          <w:szCs w:val="22"/>
          <w:lang w:eastAsia="sk-SK"/>
        </w:rPr>
        <w:t xml:space="preserve"> </w:t>
      </w:r>
      <w:proofErr w:type="spellStart"/>
      <w:r w:rsidRPr="06933660" w:rsidR="007170D2">
        <w:rPr>
          <w:rFonts w:ascii="Arial Narrow" w:hAnsi="Arial Narrow" w:eastAsia="Times New Roman" w:cs="Calibri"/>
          <w:sz w:val="22"/>
          <w:szCs w:val="22"/>
          <w:lang w:eastAsia="sk-SK"/>
        </w:rPr>
        <w:t>musí</w:t>
      </w:r>
      <w:proofErr w:type="spellEnd"/>
      <w:r w:rsidRPr="06933660" w:rsidR="007170D2">
        <w:rPr>
          <w:rFonts w:ascii="Arial Narrow" w:hAnsi="Arial Narrow" w:eastAsia="Times New Roman" w:cs="Calibri"/>
          <w:sz w:val="22"/>
          <w:szCs w:val="22"/>
          <w:lang w:eastAsia="sk-SK"/>
        </w:rPr>
        <w:t xml:space="preserve"> </w:t>
      </w:r>
      <w:proofErr w:type="spellStart"/>
      <w:r w:rsidRPr="06933660" w:rsidR="007170D2">
        <w:rPr>
          <w:rFonts w:ascii="Arial Narrow" w:hAnsi="Arial Narrow" w:eastAsia="Times New Roman" w:cs="Calibri"/>
          <w:sz w:val="22"/>
          <w:szCs w:val="22"/>
          <w:lang w:eastAsia="sk-SK"/>
        </w:rPr>
        <w:t>byť</w:t>
      </w:r>
      <w:proofErr w:type="spellEnd"/>
      <w:r w:rsidRPr="06933660" w:rsidR="007170D2">
        <w:rPr>
          <w:rFonts w:ascii="Arial Narrow" w:hAnsi="Arial Narrow" w:eastAsia="Times New Roman" w:cs="Calibri"/>
          <w:sz w:val="22"/>
          <w:szCs w:val="22"/>
          <w:lang w:eastAsia="sk-SK"/>
        </w:rPr>
        <w:t xml:space="preserve"> </w:t>
      </w:r>
      <w:proofErr w:type="spellStart"/>
      <w:r w:rsidRPr="06933660" w:rsidR="007170D2">
        <w:rPr>
          <w:rFonts w:ascii="Arial Narrow" w:hAnsi="Arial Narrow" w:eastAsia="Times New Roman" w:cs="Calibri"/>
          <w:sz w:val="22"/>
          <w:szCs w:val="22"/>
          <w:lang w:eastAsia="sk-SK"/>
        </w:rPr>
        <w:t>záložným</w:t>
      </w:r>
      <w:proofErr w:type="spellEnd"/>
      <w:r w:rsidRPr="06933660" w:rsidR="007170D2">
        <w:rPr>
          <w:rFonts w:ascii="Arial Narrow" w:hAnsi="Arial Narrow" w:eastAsia="Times New Roman" w:cs="Calibri"/>
          <w:sz w:val="22"/>
          <w:szCs w:val="22"/>
          <w:lang w:eastAsia="sk-SK"/>
        </w:rPr>
        <w:t xml:space="preserve"> </w:t>
      </w:r>
      <w:proofErr w:type="spellStart"/>
      <w:r w:rsidRPr="06933660" w:rsidR="007170D2">
        <w:rPr>
          <w:rFonts w:ascii="Arial Narrow" w:hAnsi="Arial Narrow" w:eastAsia="Times New Roman" w:cs="Calibri"/>
          <w:sz w:val="22"/>
          <w:szCs w:val="22"/>
          <w:lang w:eastAsia="sk-SK"/>
        </w:rPr>
        <w:t>veriteľom</w:t>
      </w:r>
      <w:proofErr w:type="spellEnd"/>
      <w:r w:rsidRPr="06933660" w:rsidR="007170D2">
        <w:rPr>
          <w:rFonts w:ascii="Arial Narrow" w:hAnsi="Arial Narrow" w:eastAsia="Times New Roman" w:cs="Calibri"/>
          <w:sz w:val="22"/>
          <w:szCs w:val="22"/>
          <w:lang w:eastAsia="sk-SK"/>
        </w:rPr>
        <w:t xml:space="preserve"> </w:t>
      </w:r>
      <w:proofErr w:type="spellStart"/>
      <w:r w:rsidRPr="06933660" w:rsidR="007170D2">
        <w:rPr>
          <w:rFonts w:ascii="Arial Narrow" w:hAnsi="Arial Narrow" w:eastAsia="Times New Roman" w:cs="Calibri"/>
          <w:sz w:val="22"/>
          <w:szCs w:val="22"/>
          <w:lang w:eastAsia="sk-SK"/>
        </w:rPr>
        <w:t>prvým</w:t>
      </w:r>
      <w:proofErr w:type="spellEnd"/>
      <w:r w:rsidRPr="06933660" w:rsidR="007170D2">
        <w:rPr>
          <w:rFonts w:ascii="Arial Narrow" w:hAnsi="Arial Narrow" w:eastAsia="Times New Roman" w:cs="Calibri"/>
          <w:sz w:val="22"/>
          <w:szCs w:val="22"/>
          <w:lang w:eastAsia="sk-SK"/>
        </w:rPr>
        <w:t xml:space="preserve"> v </w:t>
      </w:r>
      <w:proofErr w:type="spellStart"/>
      <w:r w:rsidRPr="06933660" w:rsidR="007170D2">
        <w:rPr>
          <w:rFonts w:ascii="Arial Narrow" w:hAnsi="Arial Narrow" w:eastAsia="Times New Roman" w:cs="Calibri"/>
          <w:sz w:val="22"/>
          <w:szCs w:val="22"/>
          <w:lang w:eastAsia="sk-SK"/>
        </w:rPr>
        <w:t>poradí</w:t>
      </w:r>
      <w:proofErr w:type="spellEnd"/>
      <w:r w:rsidRPr="06933660" w:rsidR="007170D2">
        <w:rPr>
          <w:rFonts w:ascii="Arial Narrow" w:hAnsi="Arial Narrow" w:eastAsia="Times New Roman" w:cs="Calibri"/>
          <w:sz w:val="22"/>
          <w:szCs w:val="22"/>
          <w:lang w:eastAsia="sk-SK"/>
        </w:rPr>
        <w:t xml:space="preserve"> (t.</w:t>
      </w:r>
      <w:r w:rsidRPr="06933660" w:rsidR="00177E15">
        <w:rPr>
          <w:rFonts w:ascii="Arial Narrow" w:hAnsi="Arial Narrow" w:eastAsia="Times New Roman" w:cs="Calibri"/>
          <w:sz w:val="22"/>
          <w:szCs w:val="22"/>
          <w:lang w:eastAsia="sk-SK"/>
        </w:rPr>
        <w:t xml:space="preserve"> </w:t>
      </w:r>
      <w:r w:rsidRPr="06933660" w:rsidR="007170D2">
        <w:rPr>
          <w:rFonts w:ascii="Arial Narrow" w:hAnsi="Arial Narrow" w:eastAsia="Times New Roman" w:cs="Calibri"/>
          <w:sz w:val="22"/>
          <w:szCs w:val="22"/>
          <w:lang w:eastAsia="sk-SK"/>
        </w:rPr>
        <w:t xml:space="preserve">j. </w:t>
      </w:r>
      <w:proofErr w:type="spellStart"/>
      <w:r w:rsidRPr="06933660" w:rsidR="007170D2">
        <w:rPr>
          <w:rFonts w:ascii="Arial Narrow" w:hAnsi="Arial Narrow" w:eastAsia="Times New Roman" w:cs="Calibri"/>
          <w:sz w:val="22"/>
          <w:szCs w:val="22"/>
          <w:lang w:eastAsia="sk-SK"/>
        </w:rPr>
        <w:t>ako</w:t>
      </w:r>
      <w:proofErr w:type="spellEnd"/>
      <w:r w:rsidRPr="06933660" w:rsidR="007170D2">
        <w:rPr>
          <w:rFonts w:ascii="Arial Narrow" w:hAnsi="Arial Narrow" w:eastAsia="Times New Roman" w:cs="Calibri"/>
          <w:sz w:val="22"/>
          <w:szCs w:val="22"/>
          <w:lang w:eastAsia="sk-SK"/>
        </w:rPr>
        <w:t xml:space="preserve"> </w:t>
      </w:r>
      <w:proofErr w:type="spellStart"/>
      <w:r w:rsidRPr="06933660" w:rsidR="007170D2">
        <w:rPr>
          <w:rFonts w:ascii="Arial Narrow" w:hAnsi="Arial Narrow" w:eastAsia="Times New Roman" w:cs="Calibri"/>
          <w:sz w:val="22"/>
          <w:szCs w:val="22"/>
          <w:lang w:eastAsia="sk-SK"/>
        </w:rPr>
        <w:t>prednostný</w:t>
      </w:r>
      <w:proofErr w:type="spellEnd"/>
      <w:r w:rsidRPr="06933660" w:rsidR="007170D2">
        <w:rPr>
          <w:rFonts w:ascii="Arial Narrow" w:hAnsi="Arial Narrow" w:eastAsia="Times New Roman" w:cs="Calibri"/>
          <w:sz w:val="22"/>
          <w:szCs w:val="22"/>
          <w:lang w:eastAsia="sk-SK"/>
        </w:rPr>
        <w:t xml:space="preserve"> </w:t>
      </w:r>
      <w:proofErr w:type="spellStart"/>
      <w:r w:rsidRPr="06933660" w:rsidR="007170D2">
        <w:rPr>
          <w:rFonts w:ascii="Arial Narrow" w:hAnsi="Arial Narrow" w:eastAsia="Times New Roman" w:cs="Calibri"/>
          <w:sz w:val="22"/>
          <w:szCs w:val="22"/>
          <w:lang w:eastAsia="sk-SK"/>
        </w:rPr>
        <w:t>záložný</w:t>
      </w:r>
      <w:proofErr w:type="spellEnd"/>
      <w:r w:rsidRPr="06933660" w:rsidR="007170D2">
        <w:rPr>
          <w:rFonts w:ascii="Arial Narrow" w:hAnsi="Arial Narrow" w:eastAsia="Times New Roman" w:cs="Calibri"/>
          <w:sz w:val="22"/>
          <w:szCs w:val="22"/>
          <w:lang w:eastAsia="sk-SK"/>
        </w:rPr>
        <w:t xml:space="preserve"> </w:t>
      </w:r>
      <w:proofErr w:type="spellStart"/>
      <w:r w:rsidRPr="06933660" w:rsidR="007170D2">
        <w:rPr>
          <w:rFonts w:ascii="Arial Narrow" w:hAnsi="Arial Narrow" w:eastAsia="Times New Roman" w:cs="Calibri"/>
          <w:sz w:val="22"/>
          <w:szCs w:val="22"/>
          <w:lang w:eastAsia="sk-SK"/>
        </w:rPr>
        <w:t>veriteľ</w:t>
      </w:r>
      <w:proofErr w:type="spellEnd"/>
      <w:r w:rsidRPr="06933660" w:rsidR="007170D2">
        <w:rPr>
          <w:rFonts w:ascii="Arial Narrow" w:hAnsi="Arial Narrow" w:eastAsia="Times New Roman" w:cs="Calibri"/>
          <w:sz w:val="22"/>
          <w:szCs w:val="22"/>
          <w:lang w:eastAsia="sk-SK"/>
        </w:rPr>
        <w:t>)</w:t>
      </w:r>
      <w:r w:rsidRPr="06933660" w:rsidR="00955288">
        <w:rPr>
          <w:rFonts w:ascii="Arial Narrow" w:hAnsi="Arial Narrow" w:eastAsia="Times New Roman" w:cs="Calibri"/>
          <w:sz w:val="22"/>
          <w:szCs w:val="22"/>
          <w:lang w:eastAsia="sk-SK"/>
        </w:rPr>
        <w:t xml:space="preserve">, </w:t>
      </w:r>
      <w:proofErr w:type="spellStart"/>
      <w:r w:rsidRPr="06933660" w:rsidR="00955288">
        <w:rPr>
          <w:rFonts w:ascii="Arial Narrow" w:hAnsi="Arial Narrow" w:eastAsia="Times New Roman" w:cs="Calibri"/>
          <w:sz w:val="22"/>
          <w:szCs w:val="22"/>
          <w:lang w:eastAsia="sk-SK"/>
        </w:rPr>
        <w:t>ak</w:t>
      </w:r>
      <w:proofErr w:type="spellEnd"/>
      <w:r w:rsidRPr="06933660" w:rsidR="00955288">
        <w:rPr>
          <w:rFonts w:ascii="Arial Narrow" w:hAnsi="Arial Narrow" w:eastAsia="Times New Roman" w:cs="Calibri"/>
          <w:sz w:val="22"/>
          <w:szCs w:val="22"/>
          <w:lang w:eastAsia="sk-SK"/>
        </w:rPr>
        <w:t xml:space="preserve"> </w:t>
      </w:r>
      <w:proofErr w:type="spellStart"/>
      <w:r w:rsidRPr="06933660" w:rsidR="00955288">
        <w:rPr>
          <w:rFonts w:ascii="Arial Narrow" w:hAnsi="Arial Narrow" w:eastAsia="Times New Roman" w:cs="Calibri"/>
          <w:sz w:val="22"/>
          <w:szCs w:val="22"/>
          <w:lang w:eastAsia="sk-SK"/>
        </w:rPr>
        <w:t>Vykonávateľ</w:t>
      </w:r>
      <w:proofErr w:type="spellEnd"/>
      <w:r w:rsidRPr="06933660" w:rsidR="00955288">
        <w:rPr>
          <w:rFonts w:ascii="Arial Narrow" w:hAnsi="Arial Narrow" w:eastAsia="Times New Roman" w:cs="Calibri"/>
          <w:sz w:val="22"/>
          <w:szCs w:val="22"/>
          <w:lang w:eastAsia="sk-SK"/>
        </w:rPr>
        <w:t xml:space="preserve"> </w:t>
      </w:r>
      <w:proofErr w:type="spellStart"/>
      <w:r w:rsidRPr="06933660" w:rsidR="003329FB">
        <w:rPr>
          <w:rFonts w:ascii="Arial Narrow" w:hAnsi="Arial Narrow" w:eastAsia="Times New Roman" w:cs="Calibri"/>
          <w:sz w:val="22"/>
          <w:szCs w:val="22"/>
          <w:lang w:eastAsia="sk-SK"/>
        </w:rPr>
        <w:t>neudelí</w:t>
      </w:r>
      <w:proofErr w:type="spellEnd"/>
      <w:r w:rsidRPr="06933660" w:rsidR="003329FB">
        <w:rPr>
          <w:rFonts w:ascii="Arial Narrow" w:hAnsi="Arial Narrow" w:eastAsia="Times New Roman" w:cs="Calibri"/>
          <w:sz w:val="22"/>
          <w:szCs w:val="22"/>
          <w:lang w:eastAsia="sk-SK"/>
        </w:rPr>
        <w:t xml:space="preserve"> </w:t>
      </w:r>
      <w:proofErr w:type="spellStart"/>
      <w:r w:rsidRPr="06933660" w:rsidR="003329FB">
        <w:rPr>
          <w:rFonts w:ascii="Arial Narrow" w:hAnsi="Arial Narrow" w:eastAsia="Times New Roman" w:cs="Calibri"/>
          <w:sz w:val="22"/>
          <w:szCs w:val="22"/>
          <w:lang w:eastAsia="sk-SK"/>
        </w:rPr>
        <w:t>výslovný</w:t>
      </w:r>
      <w:proofErr w:type="spellEnd"/>
      <w:r w:rsidRPr="06933660" w:rsidR="003329FB">
        <w:rPr>
          <w:rFonts w:ascii="Arial Narrow" w:hAnsi="Arial Narrow" w:eastAsia="Times New Roman" w:cs="Calibri"/>
          <w:sz w:val="22"/>
          <w:szCs w:val="22"/>
          <w:lang w:eastAsia="sk-SK"/>
        </w:rPr>
        <w:t xml:space="preserve"> </w:t>
      </w:r>
      <w:proofErr w:type="spellStart"/>
      <w:r w:rsidRPr="06933660" w:rsidR="003329FB">
        <w:rPr>
          <w:rFonts w:ascii="Arial Narrow" w:hAnsi="Arial Narrow" w:eastAsia="Times New Roman" w:cs="Calibri"/>
          <w:sz w:val="22"/>
          <w:szCs w:val="22"/>
          <w:lang w:eastAsia="sk-SK"/>
        </w:rPr>
        <w:t>súhlas</w:t>
      </w:r>
      <w:proofErr w:type="spellEnd"/>
      <w:r w:rsidRPr="06933660" w:rsidR="00955288">
        <w:rPr>
          <w:rFonts w:ascii="Arial Narrow" w:hAnsi="Arial Narrow" w:eastAsia="Times New Roman" w:cs="Calibri"/>
          <w:sz w:val="22"/>
          <w:szCs w:val="22"/>
          <w:lang w:eastAsia="sk-SK"/>
        </w:rPr>
        <w:t xml:space="preserve"> so </w:t>
      </w:r>
      <w:proofErr w:type="spellStart"/>
      <w:r w:rsidRPr="06933660" w:rsidR="00955288">
        <w:rPr>
          <w:rFonts w:ascii="Arial Narrow" w:hAnsi="Arial Narrow" w:eastAsia="Times New Roman" w:cs="Calibri"/>
          <w:sz w:val="22"/>
          <w:szCs w:val="22"/>
          <w:lang w:eastAsia="sk-SK"/>
        </w:rPr>
        <w:t>zriadením</w:t>
      </w:r>
      <w:proofErr w:type="spellEnd"/>
      <w:r w:rsidRPr="06933660" w:rsidR="00955288">
        <w:rPr>
          <w:rFonts w:ascii="Arial Narrow" w:hAnsi="Arial Narrow" w:eastAsia="Times New Roman" w:cs="Calibri"/>
          <w:sz w:val="22"/>
          <w:szCs w:val="22"/>
          <w:lang w:eastAsia="sk-SK"/>
        </w:rPr>
        <w:t xml:space="preserve"> </w:t>
      </w:r>
      <w:proofErr w:type="spellStart"/>
      <w:r w:rsidRPr="06933660" w:rsidR="00955288">
        <w:rPr>
          <w:rFonts w:ascii="Arial Narrow" w:hAnsi="Arial Narrow" w:eastAsia="Times New Roman" w:cs="Calibri"/>
          <w:sz w:val="22"/>
          <w:szCs w:val="22"/>
          <w:lang w:eastAsia="sk-SK"/>
        </w:rPr>
        <w:t>záložného</w:t>
      </w:r>
      <w:proofErr w:type="spellEnd"/>
      <w:r w:rsidRPr="06933660" w:rsidR="00955288">
        <w:rPr>
          <w:rFonts w:ascii="Arial Narrow" w:hAnsi="Arial Narrow" w:eastAsia="Times New Roman" w:cs="Calibri"/>
          <w:sz w:val="22"/>
          <w:szCs w:val="22"/>
          <w:lang w:eastAsia="sk-SK"/>
        </w:rPr>
        <w:t xml:space="preserve"> </w:t>
      </w:r>
      <w:proofErr w:type="spellStart"/>
      <w:r w:rsidRPr="06933660" w:rsidR="00955288">
        <w:rPr>
          <w:rFonts w:ascii="Arial Narrow" w:hAnsi="Arial Narrow" w:eastAsia="Times New Roman" w:cs="Calibri"/>
          <w:sz w:val="22"/>
          <w:szCs w:val="22"/>
          <w:lang w:eastAsia="sk-SK"/>
        </w:rPr>
        <w:t>práva</w:t>
      </w:r>
      <w:proofErr w:type="spellEnd"/>
      <w:r w:rsidRPr="06933660" w:rsidR="00955288">
        <w:rPr>
          <w:rFonts w:ascii="Arial Narrow" w:hAnsi="Arial Narrow" w:eastAsia="Times New Roman" w:cs="Calibri"/>
          <w:sz w:val="22"/>
          <w:szCs w:val="22"/>
          <w:lang w:eastAsia="sk-SK"/>
        </w:rPr>
        <w:t xml:space="preserve"> </w:t>
      </w:r>
      <w:proofErr w:type="spellStart"/>
      <w:r w:rsidRPr="06933660" w:rsidR="00955288">
        <w:rPr>
          <w:rFonts w:ascii="Arial Narrow" w:hAnsi="Arial Narrow" w:eastAsia="Times New Roman" w:cs="Calibri"/>
          <w:sz w:val="22"/>
          <w:szCs w:val="22"/>
          <w:lang w:eastAsia="sk-SK"/>
        </w:rPr>
        <w:t>aj</w:t>
      </w:r>
      <w:proofErr w:type="spellEnd"/>
      <w:r w:rsidRPr="06933660" w:rsidR="00955288">
        <w:rPr>
          <w:rFonts w:ascii="Arial Narrow" w:hAnsi="Arial Narrow" w:eastAsia="Times New Roman" w:cs="Calibri"/>
          <w:sz w:val="22"/>
          <w:szCs w:val="22"/>
          <w:lang w:eastAsia="sk-SK"/>
        </w:rPr>
        <w:t xml:space="preserve"> v prípade, </w:t>
      </w:r>
      <w:proofErr w:type="spellStart"/>
      <w:r w:rsidRPr="06933660" w:rsidR="00955288">
        <w:rPr>
          <w:rFonts w:ascii="Arial Narrow" w:hAnsi="Arial Narrow" w:eastAsia="Times New Roman" w:cs="Calibri"/>
          <w:sz w:val="22"/>
          <w:szCs w:val="22"/>
          <w:lang w:eastAsia="sk-SK"/>
        </w:rPr>
        <w:t>že</w:t>
      </w:r>
      <w:proofErr w:type="spellEnd"/>
      <w:r w:rsidRPr="06933660" w:rsidR="00955288">
        <w:rPr>
          <w:rFonts w:ascii="Arial Narrow" w:hAnsi="Arial Narrow" w:eastAsia="Times New Roman" w:cs="Calibri"/>
          <w:sz w:val="22"/>
          <w:szCs w:val="22"/>
          <w:lang w:eastAsia="sk-SK"/>
        </w:rPr>
        <w:t xml:space="preserve"> </w:t>
      </w:r>
      <w:proofErr w:type="spellStart"/>
      <w:r w:rsidRPr="06933660" w:rsidR="00955288">
        <w:rPr>
          <w:rFonts w:ascii="Arial Narrow" w:hAnsi="Arial Narrow" w:eastAsia="Times New Roman" w:cs="Calibri"/>
          <w:sz w:val="22"/>
          <w:szCs w:val="22"/>
          <w:lang w:eastAsia="sk-SK"/>
        </w:rPr>
        <w:t>Vykonávateľ</w:t>
      </w:r>
      <w:proofErr w:type="spellEnd"/>
      <w:r w:rsidRPr="06933660" w:rsidR="00955288">
        <w:rPr>
          <w:rFonts w:ascii="Arial Narrow" w:hAnsi="Arial Narrow" w:eastAsia="Times New Roman" w:cs="Calibri"/>
          <w:sz w:val="22"/>
          <w:szCs w:val="22"/>
          <w:lang w:eastAsia="sk-SK"/>
        </w:rPr>
        <w:t xml:space="preserve"> </w:t>
      </w:r>
      <w:proofErr w:type="spellStart"/>
      <w:r w:rsidRPr="06933660" w:rsidR="00955288">
        <w:rPr>
          <w:rFonts w:ascii="Arial Narrow" w:hAnsi="Arial Narrow" w:eastAsia="Times New Roman" w:cs="Calibri"/>
          <w:sz w:val="22"/>
          <w:szCs w:val="22"/>
          <w:lang w:eastAsia="sk-SK"/>
        </w:rPr>
        <w:t>nebude</w:t>
      </w:r>
      <w:proofErr w:type="spellEnd"/>
      <w:r w:rsidRPr="06933660" w:rsidR="00955288">
        <w:rPr>
          <w:rFonts w:ascii="Arial Narrow" w:hAnsi="Arial Narrow" w:eastAsia="Times New Roman" w:cs="Calibri"/>
          <w:sz w:val="22"/>
          <w:szCs w:val="22"/>
          <w:lang w:eastAsia="sk-SK"/>
        </w:rPr>
        <w:t xml:space="preserve"> </w:t>
      </w:r>
      <w:proofErr w:type="spellStart"/>
      <w:r w:rsidRPr="06933660" w:rsidR="00955288">
        <w:rPr>
          <w:rFonts w:ascii="Arial Narrow" w:hAnsi="Arial Narrow" w:eastAsia="Times New Roman" w:cs="Calibri"/>
          <w:sz w:val="22"/>
          <w:szCs w:val="22"/>
          <w:lang w:eastAsia="sk-SK"/>
        </w:rPr>
        <w:t>predno</w:t>
      </w:r>
      <w:r w:rsidRPr="06933660" w:rsidR="009E2816">
        <w:rPr>
          <w:rFonts w:ascii="Arial Narrow" w:hAnsi="Arial Narrow" w:eastAsia="Times New Roman" w:cs="Calibri"/>
          <w:sz w:val="22"/>
          <w:szCs w:val="22"/>
          <w:lang w:eastAsia="sk-SK"/>
        </w:rPr>
        <w:t>s</w:t>
      </w:r>
      <w:r w:rsidRPr="06933660" w:rsidR="00955288">
        <w:rPr>
          <w:rFonts w:ascii="Arial Narrow" w:hAnsi="Arial Narrow" w:eastAsia="Times New Roman" w:cs="Calibri"/>
          <w:sz w:val="22"/>
          <w:szCs w:val="22"/>
          <w:lang w:eastAsia="sk-SK"/>
        </w:rPr>
        <w:t>tným</w:t>
      </w:r>
      <w:proofErr w:type="spellEnd"/>
      <w:r w:rsidRPr="06933660" w:rsidR="00955288">
        <w:rPr>
          <w:rFonts w:ascii="Arial Narrow" w:hAnsi="Arial Narrow" w:eastAsia="Times New Roman" w:cs="Calibri"/>
          <w:sz w:val="22"/>
          <w:szCs w:val="22"/>
          <w:lang w:eastAsia="sk-SK"/>
        </w:rPr>
        <w:t xml:space="preserve"> </w:t>
      </w:r>
      <w:proofErr w:type="spellStart"/>
      <w:r w:rsidRPr="06933660" w:rsidR="00955288">
        <w:rPr>
          <w:rFonts w:ascii="Arial Narrow" w:hAnsi="Arial Narrow" w:eastAsia="Times New Roman" w:cs="Calibri"/>
          <w:sz w:val="22"/>
          <w:szCs w:val="22"/>
          <w:lang w:eastAsia="sk-SK"/>
        </w:rPr>
        <w:t>záložným</w:t>
      </w:r>
      <w:proofErr w:type="spellEnd"/>
      <w:r w:rsidRPr="06933660" w:rsidR="00955288">
        <w:rPr>
          <w:rFonts w:ascii="Arial Narrow" w:hAnsi="Arial Narrow" w:eastAsia="Times New Roman" w:cs="Calibri"/>
          <w:sz w:val="22"/>
          <w:szCs w:val="22"/>
          <w:lang w:eastAsia="sk-SK"/>
        </w:rPr>
        <w:t xml:space="preserve"> </w:t>
      </w:r>
      <w:proofErr w:type="spellStart"/>
      <w:r w:rsidRPr="06933660" w:rsidR="00955288">
        <w:rPr>
          <w:rFonts w:ascii="Arial Narrow" w:hAnsi="Arial Narrow" w:eastAsia="Times New Roman" w:cs="Calibri"/>
          <w:sz w:val="22"/>
          <w:szCs w:val="22"/>
          <w:lang w:eastAsia="sk-SK"/>
        </w:rPr>
        <w:t>veriteľom</w:t>
      </w:r>
      <w:proofErr w:type="spellEnd"/>
      <w:r w:rsidRPr="06933660" w:rsidR="007170D2">
        <w:rPr>
          <w:rFonts w:ascii="Arial Narrow" w:hAnsi="Arial Narrow" w:eastAsia="Times New Roman" w:cs="Calibri"/>
          <w:sz w:val="22"/>
          <w:szCs w:val="22"/>
          <w:lang w:eastAsia="sk-SK"/>
        </w:rPr>
        <w:t xml:space="preserve">.  </w:t>
      </w:r>
    </w:p>
    <w:p w:rsidRPr="001476E6" w:rsidR="0081471D" w:rsidP="00AD66F3" w:rsidRDefault="007170D2" w14:paraId="4102DEA2" w14:textId="1AFF0E1E">
      <w:pPr>
        <w:pStyle w:val="Odsekzoznamu"/>
        <w:numPr>
          <w:ilvl w:val="0"/>
          <w:numId w:val="21"/>
        </w:numPr>
        <w:spacing w:after="0" w:line="240" w:lineRule="auto"/>
        <w:ind w:hanging="720"/>
        <w:jc w:val="both"/>
        <w:rPr>
          <w:rFonts w:ascii="Arial Narrow" w:hAnsi="Arial Narrow" w:eastAsia="Times New Roman" w:cs="Calibri"/>
          <w:lang w:val="sk-SK" w:eastAsia="sk-SK"/>
        </w:rPr>
      </w:pPr>
      <w:r w:rsidRPr="001476E6">
        <w:rPr>
          <w:rFonts w:ascii="Arial Narrow" w:hAnsi="Arial Narrow" w:eastAsia="Times New Roman" w:cs="Calibri"/>
          <w:lang w:val="sk-SK" w:eastAsia="sk-SK"/>
        </w:rPr>
        <w:t xml:space="preserve">Podrobnejšie pravidlá týkajúce sa zriadenia, vzniku a výkonu záložného práva budú </w:t>
      </w:r>
      <w:r w:rsidRPr="001476E6" w:rsidR="003329FB">
        <w:rPr>
          <w:rFonts w:ascii="Arial Narrow" w:hAnsi="Arial Narrow" w:eastAsia="Times New Roman" w:cs="Calibri"/>
          <w:lang w:val="sk-SK" w:eastAsia="sk-SK"/>
        </w:rPr>
        <w:t>predmetom písomnej zmluvy</w:t>
      </w:r>
      <w:r w:rsidRPr="001476E6">
        <w:rPr>
          <w:rFonts w:ascii="Arial Narrow" w:hAnsi="Arial Narrow" w:eastAsia="Times New Roman" w:cs="Calibri"/>
          <w:lang w:val="sk-SK" w:eastAsia="sk-SK"/>
        </w:rPr>
        <w:t xml:space="preserve"> o zriadení záložného práva</w:t>
      </w:r>
      <w:r w:rsidRPr="001476E6" w:rsidR="003329FB">
        <w:rPr>
          <w:rFonts w:ascii="Arial Narrow" w:hAnsi="Arial Narrow" w:eastAsia="Times New Roman" w:cs="Calibri"/>
          <w:lang w:val="sk-SK" w:eastAsia="sk-SK"/>
        </w:rPr>
        <w:t>,</w:t>
      </w:r>
      <w:r w:rsidRPr="001476E6">
        <w:rPr>
          <w:rFonts w:ascii="Arial Narrow" w:hAnsi="Arial Narrow" w:eastAsia="Times New Roman" w:cs="Calibri"/>
          <w:lang w:val="sk-SK" w:eastAsia="sk-SK"/>
        </w:rPr>
        <w:t xml:space="preserve"> alebo v prípade iného druhu zabezpečenia </w:t>
      </w:r>
      <w:r w:rsidRPr="001476E6" w:rsidR="00140B24">
        <w:rPr>
          <w:rFonts w:ascii="Arial Narrow" w:hAnsi="Arial Narrow" w:eastAsia="Times New Roman" w:cs="Calibri"/>
          <w:lang w:val="sk-SK" w:eastAsia="sk-SK"/>
        </w:rPr>
        <w:t>predmetom inej písomnej dohody</w:t>
      </w:r>
      <w:r w:rsidRPr="001476E6" w:rsidR="00043416">
        <w:rPr>
          <w:rFonts w:ascii="Arial Narrow" w:hAnsi="Arial Narrow" w:eastAsia="Times New Roman" w:cs="Calibri"/>
          <w:lang w:val="sk-SK" w:eastAsia="sk-SK"/>
        </w:rPr>
        <w:t xml:space="preserve"> v súlade s V</w:t>
      </w:r>
      <w:r w:rsidRPr="001476E6" w:rsidR="003329FB">
        <w:rPr>
          <w:rFonts w:ascii="Arial Narrow" w:hAnsi="Arial Narrow" w:eastAsia="Times New Roman" w:cs="Calibri"/>
          <w:lang w:val="sk-SK" w:eastAsia="sk-SK"/>
        </w:rPr>
        <w:t xml:space="preserve">ýzvou, Záväznou dokumentáciou, </w:t>
      </w:r>
      <w:r w:rsidRPr="001476E6" w:rsidR="00043416">
        <w:rPr>
          <w:rFonts w:ascii="Arial Narrow" w:hAnsi="Arial Narrow" w:eastAsia="Times New Roman" w:cs="Calibri"/>
          <w:lang w:val="sk-SK" w:eastAsia="sk-SK"/>
        </w:rPr>
        <w:t>Zmluvou</w:t>
      </w:r>
      <w:r w:rsidRPr="001476E6" w:rsidR="003329FB">
        <w:rPr>
          <w:rFonts w:ascii="Arial Narrow" w:hAnsi="Arial Narrow" w:eastAsia="Times New Roman" w:cs="Calibri"/>
          <w:lang w:val="sk-SK" w:eastAsia="sk-SK"/>
        </w:rPr>
        <w:t xml:space="preserve"> a Právnym rámcom</w:t>
      </w:r>
      <w:r w:rsidRPr="001476E6">
        <w:rPr>
          <w:rFonts w:ascii="Arial Narrow" w:hAnsi="Arial Narrow" w:eastAsia="Times New Roman" w:cs="Calibri"/>
          <w:lang w:val="sk-SK" w:eastAsia="sk-SK"/>
        </w:rPr>
        <w:t>.</w:t>
      </w:r>
    </w:p>
    <w:p w:rsidRPr="001476E6" w:rsidR="007170D2" w:rsidP="00AD66F3" w:rsidRDefault="007170D2" w14:paraId="2623CD70" w14:textId="1462C6EF">
      <w:pPr>
        <w:numPr>
          <w:ilvl w:val="0"/>
          <w:numId w:val="21"/>
        </w:numPr>
        <w:tabs>
          <w:tab w:val="clear" w:pos="720"/>
        </w:tabs>
        <w:ind w:hanging="720"/>
        <w:contextualSpacing/>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Prij</w:t>
      </w:r>
      <w:r w:rsidRPr="001476E6" w:rsidR="00140B24">
        <w:rPr>
          <w:rFonts w:ascii="Arial Narrow" w:hAnsi="Arial Narrow" w:eastAsia="Times New Roman" w:cs="Calibri"/>
          <w:sz w:val="22"/>
          <w:lang w:val="sk-SK" w:eastAsia="sk-SK"/>
        </w:rPr>
        <w:t>ímateľ je povinný:</w:t>
      </w:r>
    </w:p>
    <w:p w:rsidRPr="001476E6" w:rsidR="007170D2" w:rsidP="00221EE7" w:rsidRDefault="007170D2" w14:paraId="468CFA55" w14:textId="77777777">
      <w:pPr>
        <w:numPr>
          <w:ilvl w:val="0"/>
          <w:numId w:val="22"/>
        </w:numPr>
        <w:tabs>
          <w:tab w:val="clear" w:pos="720"/>
          <w:tab w:val="num" w:pos="1134"/>
        </w:tabs>
        <w:ind w:left="1135" w:hanging="284"/>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 xml:space="preserve">riadne poistiť </w:t>
      </w:r>
      <w:r w:rsidRPr="001476E6" w:rsidR="001B5F58">
        <w:rPr>
          <w:rFonts w:ascii="Arial Narrow" w:hAnsi="Arial Narrow" w:eastAsia="Times New Roman" w:cs="Calibri"/>
          <w:sz w:val="22"/>
          <w:lang w:val="sk-SK" w:eastAsia="sk-SK"/>
        </w:rPr>
        <w:t>M</w:t>
      </w:r>
      <w:r w:rsidRPr="001476E6">
        <w:rPr>
          <w:rFonts w:ascii="Arial Narrow" w:hAnsi="Arial Narrow" w:eastAsia="Times New Roman" w:cs="Calibri"/>
          <w:sz w:val="22"/>
          <w:lang w:val="sk-SK" w:eastAsia="sk-SK"/>
        </w:rPr>
        <w:t>ajetok nadobudnutý z</w:t>
      </w:r>
      <w:r w:rsidRPr="001476E6" w:rsidR="00486864">
        <w:rPr>
          <w:rFonts w:ascii="Arial Narrow" w:hAnsi="Arial Narrow" w:eastAsia="Times New Roman" w:cs="Calibri"/>
          <w:sz w:val="22"/>
          <w:lang w:val="sk-SK" w:eastAsia="sk-SK"/>
        </w:rPr>
        <w:t> </w:t>
      </w:r>
      <w:r w:rsidRPr="001476E6" w:rsidR="00C634D1">
        <w:rPr>
          <w:rFonts w:ascii="Arial Narrow" w:hAnsi="Arial Narrow" w:eastAsia="Times New Roman" w:cs="Calibri"/>
          <w:sz w:val="22"/>
          <w:lang w:val="sk-SK" w:eastAsia="sk-SK"/>
        </w:rPr>
        <w:t>P</w:t>
      </w:r>
      <w:r w:rsidRPr="001476E6" w:rsidR="00486864">
        <w:rPr>
          <w:rFonts w:ascii="Arial Narrow" w:hAnsi="Arial Narrow" w:eastAsia="Times New Roman" w:cs="Calibri"/>
          <w:sz w:val="22"/>
          <w:lang w:val="sk-SK" w:eastAsia="sk-SK"/>
        </w:rPr>
        <w:t>rostriedkov mechanizmu</w:t>
      </w:r>
      <w:r w:rsidRPr="001476E6">
        <w:rPr>
          <w:rFonts w:ascii="Arial Narrow" w:hAnsi="Arial Narrow" w:eastAsia="Times New Roman" w:cs="Calibri"/>
          <w:sz w:val="22"/>
          <w:lang w:val="sk-SK" w:eastAsia="sk-SK"/>
        </w:rPr>
        <w:t xml:space="preserve">, </w:t>
      </w:r>
    </w:p>
    <w:p w:rsidRPr="001476E6" w:rsidR="007170D2" w:rsidP="00221EE7" w:rsidRDefault="007170D2" w14:paraId="296C7502" w14:textId="31253C2C">
      <w:pPr>
        <w:numPr>
          <w:ilvl w:val="0"/>
          <w:numId w:val="22"/>
        </w:numPr>
        <w:tabs>
          <w:tab w:val="clear" w:pos="720"/>
          <w:tab w:val="num" w:pos="1134"/>
        </w:tabs>
        <w:ind w:left="1135" w:hanging="284"/>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riadne poistiť majetok, ktorý je zálohom zabezpečujúcim záväzky Prijímateľa podľa Zmluvy, ak je tento odlišný od majetku podľa písmena a) tohto odseku, pričom tento záväzok bude obsahom zmluvy o zriadení záložného práva,</w:t>
      </w:r>
    </w:p>
    <w:p w:rsidRPr="001476E6" w:rsidR="007170D2" w:rsidP="00221EE7" w:rsidRDefault="007170D2" w14:paraId="40D1974E" w14:textId="0C20E99E">
      <w:pPr>
        <w:numPr>
          <w:ilvl w:val="0"/>
          <w:numId w:val="22"/>
        </w:numPr>
        <w:tabs>
          <w:tab w:val="clear" w:pos="720"/>
          <w:tab w:val="num" w:pos="1134"/>
        </w:tabs>
        <w:ind w:left="1135" w:hanging="284"/>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 xml:space="preserve">zabezpečiť, aby bol riadne poistený majetok vo vlastníctve tretej osoby/tretích osôb, ak je zálohom zabezpečujúcim </w:t>
      </w:r>
      <w:r w:rsidRPr="001476E6" w:rsidR="00057171">
        <w:rPr>
          <w:rFonts w:ascii="Arial Narrow" w:hAnsi="Arial Narrow" w:eastAsia="Times New Roman" w:cs="Calibri"/>
          <w:sz w:val="22"/>
          <w:lang w:val="sk-SK" w:eastAsia="sk-SK"/>
        </w:rPr>
        <w:t>záväzky Prijímateľa</w:t>
      </w:r>
      <w:r w:rsidRPr="001476E6">
        <w:rPr>
          <w:rFonts w:ascii="Arial Narrow" w:hAnsi="Arial Narrow" w:eastAsia="Times New Roman" w:cs="Calibri"/>
          <w:sz w:val="22"/>
          <w:lang w:val="sk-SK" w:eastAsia="sk-SK"/>
        </w:rPr>
        <w:t xml:space="preserve"> podľa Zmluvy.</w:t>
      </w:r>
    </w:p>
    <w:p w:rsidRPr="001476E6" w:rsidR="00140B24" w:rsidP="00AD66F3" w:rsidRDefault="00140B24" w14:paraId="54F7B5DD" w14:textId="128F1DA8">
      <w:pPr>
        <w:numPr>
          <w:ilvl w:val="0"/>
          <w:numId w:val="21"/>
        </w:numPr>
        <w:ind w:hanging="720"/>
        <w:contextualSpacing/>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 xml:space="preserve">Povinnosť podľa </w:t>
      </w:r>
      <w:r w:rsidRPr="001476E6" w:rsidR="001226BD">
        <w:rPr>
          <w:rFonts w:ascii="Arial Narrow" w:hAnsi="Arial Narrow" w:eastAsia="Times New Roman" w:cs="Calibri"/>
          <w:sz w:val="22"/>
          <w:lang w:val="sk-SK" w:eastAsia="sk-SK"/>
        </w:rPr>
        <w:t xml:space="preserve">odseku </w:t>
      </w:r>
      <w:r w:rsidRPr="001476E6">
        <w:rPr>
          <w:rFonts w:ascii="Arial Narrow" w:hAnsi="Arial Narrow" w:eastAsia="Times New Roman" w:cs="Calibri"/>
          <w:sz w:val="22"/>
          <w:lang w:val="sk-SK" w:eastAsia="sk-SK"/>
        </w:rPr>
        <w:t>3 tohto článku VZP sa nevzťahuje na majetok, ktorého povaha to nedovoľuje (napr. software, licencie na predmety priemyselného vlastníctva, patenty, ochranné známky a podobne), na pozemky, ak ich nie je možné poistiť, a na majetok, ak z Výzvy alebo zo Záväznej dokumentácie vyplýva, že sa poistenie tohto majetku nevyžaduje.</w:t>
      </w:r>
    </w:p>
    <w:p w:rsidRPr="001476E6" w:rsidR="0049082D" w:rsidP="00AD66F3" w:rsidRDefault="00E73F1B" w14:paraId="43A67369" w14:textId="0C0B0C47">
      <w:pPr>
        <w:numPr>
          <w:ilvl w:val="0"/>
          <w:numId w:val="21"/>
        </w:numPr>
        <w:tabs>
          <w:tab w:val="clear" w:pos="720"/>
        </w:tabs>
        <w:ind w:hanging="720"/>
        <w:contextualSpacing/>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Vykonávateľ je oprávnený stanoviť bližšie podrobnosti týkajúce sa požiadav</w:t>
      </w:r>
      <w:r w:rsidRPr="001476E6" w:rsidR="00057171">
        <w:rPr>
          <w:rFonts w:ascii="Arial Narrow" w:hAnsi="Arial Narrow" w:eastAsia="Times New Roman" w:cs="Calibri"/>
          <w:sz w:val="22"/>
          <w:lang w:val="sk-SK" w:eastAsia="sk-SK"/>
        </w:rPr>
        <w:t>iek</w:t>
      </w:r>
      <w:r w:rsidRPr="001476E6">
        <w:rPr>
          <w:rFonts w:ascii="Arial Narrow" w:hAnsi="Arial Narrow" w:eastAsia="Times New Roman" w:cs="Calibri"/>
          <w:sz w:val="22"/>
          <w:lang w:val="sk-SK" w:eastAsia="sk-SK"/>
        </w:rPr>
        <w:t xml:space="preserve"> na riadne poistenie majetku podľa odseku </w:t>
      </w:r>
      <w:r w:rsidRPr="001476E6" w:rsidR="00CE74CD">
        <w:rPr>
          <w:rFonts w:ascii="Arial Narrow" w:hAnsi="Arial Narrow" w:eastAsia="Times New Roman" w:cs="Calibri"/>
          <w:sz w:val="22"/>
          <w:lang w:val="sk-SK" w:eastAsia="sk-SK"/>
        </w:rPr>
        <w:t xml:space="preserve">3 </w:t>
      </w:r>
      <w:r w:rsidRPr="001476E6">
        <w:rPr>
          <w:rFonts w:ascii="Arial Narrow" w:hAnsi="Arial Narrow" w:eastAsia="Times New Roman" w:cs="Calibri"/>
          <w:sz w:val="22"/>
          <w:lang w:val="sk-SK" w:eastAsia="sk-SK"/>
        </w:rPr>
        <w:t xml:space="preserve">tohto článku </w:t>
      </w:r>
      <w:r w:rsidRPr="001476E6" w:rsidR="00057171">
        <w:rPr>
          <w:rFonts w:ascii="Arial Narrow" w:hAnsi="Arial Narrow" w:eastAsia="Times New Roman" w:cs="Calibri"/>
          <w:sz w:val="22"/>
          <w:lang w:val="sk-SK" w:eastAsia="sk-SK"/>
        </w:rPr>
        <w:t xml:space="preserve">VZP </w:t>
      </w:r>
      <w:r w:rsidRPr="001476E6">
        <w:rPr>
          <w:rFonts w:ascii="Arial Narrow" w:hAnsi="Arial Narrow" w:eastAsia="Times New Roman" w:cs="Calibri"/>
          <w:sz w:val="22"/>
          <w:lang w:val="sk-SK" w:eastAsia="sk-SK"/>
        </w:rPr>
        <w:t>v </w:t>
      </w:r>
      <w:r w:rsidRPr="001476E6" w:rsidR="00CE74CD">
        <w:rPr>
          <w:rFonts w:ascii="Arial Narrow" w:hAnsi="Arial Narrow" w:eastAsia="Times New Roman" w:cs="Calibri"/>
          <w:sz w:val="22"/>
          <w:lang w:val="sk-SK" w:eastAsia="sk-SK"/>
        </w:rPr>
        <w:t>Z</w:t>
      </w:r>
      <w:r w:rsidRPr="001476E6">
        <w:rPr>
          <w:rFonts w:ascii="Arial Narrow" w:hAnsi="Arial Narrow" w:eastAsia="Times New Roman" w:cs="Calibri"/>
          <w:sz w:val="22"/>
          <w:lang w:val="sk-SK" w:eastAsia="sk-SK"/>
        </w:rPr>
        <w:t>áväznej dokumentácii.</w:t>
      </w:r>
      <w:bookmarkStart w:name="_Hlk89522181" w:id="192"/>
    </w:p>
    <w:p w:rsidRPr="001476E6" w:rsidR="00ED7A8E" w:rsidP="00AD66F3" w:rsidRDefault="00ED7A8E" w14:paraId="7759ABBB" w14:textId="0C920276">
      <w:pPr>
        <w:numPr>
          <w:ilvl w:val="0"/>
          <w:numId w:val="21"/>
        </w:numPr>
        <w:tabs>
          <w:tab w:val="clear" w:pos="720"/>
        </w:tabs>
        <w:ind w:hanging="720"/>
        <w:contextualSpacing/>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Zmluvné strany dojednali zmluvnú pokutu, ak Prijímateľ poruší svoju povinnosť zo Zmluvy tým</w:t>
      </w:r>
      <w:r w:rsidRPr="001476E6" w:rsidR="00937111">
        <w:rPr>
          <w:rFonts w:ascii="Arial Narrow" w:hAnsi="Arial Narrow" w:eastAsia="Times New Roman" w:cs="Calibri"/>
          <w:sz w:val="22"/>
          <w:lang w:val="sk-SK" w:eastAsia="sk-SK"/>
        </w:rPr>
        <w:t>, že:</w:t>
      </w:r>
    </w:p>
    <w:p w:rsidRPr="001476E6" w:rsidR="0083033D" w:rsidP="0083033D" w:rsidRDefault="00937111" w14:paraId="130CCF21" w14:textId="65751426">
      <w:pPr>
        <w:numPr>
          <w:ilvl w:val="0"/>
          <w:numId w:val="35"/>
        </w:numPr>
        <w:jc w:val="both"/>
        <w:rPr>
          <w:rFonts w:ascii="Arial Narrow" w:hAnsi="Arial Narrow" w:eastAsia="Times New Roman" w:cs="Calibri"/>
          <w:sz w:val="22"/>
          <w:lang w:val="sk-SK" w:eastAsia="sk-SK"/>
        </w:rPr>
      </w:pPr>
      <w:r w:rsidRPr="001476E6">
        <w:rPr>
          <w:rFonts w:ascii="Arial Narrow" w:hAnsi="Arial Narrow"/>
          <w:sz w:val="22"/>
          <w:lang w:val="sk-SK"/>
        </w:rPr>
        <w:t>neposkytne Vykonávateľovi dokumentáciu,</w:t>
      </w:r>
      <w:r w:rsidRPr="001476E6" w:rsidR="00343A22">
        <w:rPr>
          <w:rFonts w:ascii="Arial Narrow" w:hAnsi="Arial Narrow"/>
          <w:sz w:val="22"/>
          <w:lang w:val="sk-SK"/>
        </w:rPr>
        <w:t xml:space="preserve"> správy, údaje alebo informácie</w:t>
      </w:r>
      <w:r w:rsidRPr="001476E6">
        <w:rPr>
          <w:rFonts w:ascii="Arial Narrow" w:hAnsi="Arial Narrow" w:eastAsia="Times New Roman" w:cs="Calibri"/>
          <w:sz w:val="22"/>
          <w:lang w:val="sk-SK" w:eastAsia="sk-SK"/>
        </w:rPr>
        <w:t>, na ktorých pos</w:t>
      </w:r>
      <w:r w:rsidRPr="001476E6" w:rsidR="000F0036">
        <w:rPr>
          <w:rFonts w:ascii="Arial Narrow" w:hAnsi="Arial Narrow" w:eastAsia="Times New Roman" w:cs="Calibri"/>
          <w:sz w:val="22"/>
          <w:lang w:val="sk-SK" w:eastAsia="sk-SK"/>
        </w:rPr>
        <w:t>kytnutie je Prijímateľ povinný</w:t>
      </w:r>
      <w:r w:rsidRPr="001476E6" w:rsidR="00595F9C">
        <w:rPr>
          <w:rFonts w:ascii="Arial Narrow" w:hAnsi="Arial Narrow"/>
          <w:sz w:val="22"/>
          <w:lang w:val="sk-SK"/>
        </w:rPr>
        <w:t xml:space="preserve"> </w:t>
      </w:r>
      <w:r w:rsidRPr="001476E6" w:rsidR="00197B97">
        <w:rPr>
          <w:rFonts w:ascii="Arial Narrow" w:hAnsi="Arial Narrow"/>
          <w:sz w:val="22"/>
          <w:lang w:val="sk-SK"/>
        </w:rPr>
        <w:t xml:space="preserve">zo Zmluvy </w:t>
      </w:r>
      <w:r w:rsidRPr="001476E6" w:rsidR="000F0036">
        <w:rPr>
          <w:rFonts w:ascii="Arial Narrow" w:hAnsi="Arial Narrow"/>
          <w:sz w:val="22"/>
          <w:lang w:val="sk-SK"/>
        </w:rPr>
        <w:t xml:space="preserve">podľa </w:t>
      </w:r>
      <w:r w:rsidRPr="001476E6" w:rsidR="00D95AB4">
        <w:rPr>
          <w:rFonts w:ascii="Arial Narrow" w:hAnsi="Arial Narrow"/>
          <w:sz w:val="22"/>
          <w:lang w:val="sk-SK"/>
        </w:rPr>
        <w:t xml:space="preserve">čl. </w:t>
      </w:r>
      <w:r w:rsidRPr="001476E6" w:rsidR="00EB7E85">
        <w:rPr>
          <w:rFonts w:ascii="Arial Narrow" w:hAnsi="Arial Narrow" w:eastAsia="Times New Roman" w:cs="Calibri"/>
          <w:sz w:val="22"/>
          <w:lang w:val="sk-SK" w:eastAsia="sk-SK"/>
        </w:rPr>
        <w:t>5</w:t>
      </w:r>
      <w:r w:rsidRPr="001476E6" w:rsidR="004A3710">
        <w:rPr>
          <w:rFonts w:ascii="Arial Narrow" w:hAnsi="Arial Narrow"/>
          <w:sz w:val="22"/>
          <w:lang w:val="sk-SK"/>
        </w:rPr>
        <w:t xml:space="preserve"> </w:t>
      </w:r>
      <w:r w:rsidRPr="001476E6" w:rsidR="00D95AB4">
        <w:rPr>
          <w:rFonts w:ascii="Arial Narrow" w:hAnsi="Arial Narrow"/>
          <w:sz w:val="22"/>
          <w:lang w:val="sk-SK"/>
        </w:rPr>
        <w:t xml:space="preserve">ods. </w:t>
      </w:r>
      <w:r w:rsidRPr="001476E6" w:rsidR="00801C1D">
        <w:rPr>
          <w:rFonts w:ascii="Arial Narrow" w:hAnsi="Arial Narrow" w:eastAsia="Times New Roman" w:cs="Calibri"/>
          <w:sz w:val="22"/>
          <w:lang w:val="sk-SK" w:eastAsia="sk-SK"/>
        </w:rPr>
        <w:t>9</w:t>
      </w:r>
      <w:r w:rsidRPr="001476E6" w:rsidR="00D95AB4">
        <w:rPr>
          <w:rFonts w:ascii="Arial Narrow" w:hAnsi="Arial Narrow"/>
          <w:sz w:val="22"/>
          <w:lang w:val="sk-SK"/>
        </w:rPr>
        <w:t>,</w:t>
      </w:r>
      <w:r w:rsidRPr="001476E6" w:rsidR="000F0036">
        <w:rPr>
          <w:rFonts w:ascii="Arial Narrow" w:hAnsi="Arial Narrow"/>
          <w:sz w:val="22"/>
          <w:lang w:val="sk-SK"/>
        </w:rPr>
        <w:t xml:space="preserve"> čl.</w:t>
      </w:r>
      <w:r w:rsidRPr="001476E6">
        <w:rPr>
          <w:rFonts w:ascii="Arial Narrow" w:hAnsi="Arial Narrow"/>
          <w:sz w:val="22"/>
          <w:lang w:val="sk-SK"/>
        </w:rPr>
        <w:t xml:space="preserve"> </w:t>
      </w:r>
      <w:r w:rsidRPr="001476E6" w:rsidR="00EB7E85">
        <w:rPr>
          <w:rFonts w:ascii="Arial Narrow" w:hAnsi="Arial Narrow"/>
          <w:sz w:val="22"/>
          <w:lang w:val="sk-SK"/>
        </w:rPr>
        <w:t>8</w:t>
      </w:r>
      <w:r w:rsidRPr="001476E6" w:rsidR="000F0036">
        <w:rPr>
          <w:rFonts w:ascii="Arial Narrow" w:hAnsi="Arial Narrow"/>
          <w:sz w:val="22"/>
          <w:lang w:val="sk-SK"/>
        </w:rPr>
        <w:t xml:space="preserve"> </w:t>
      </w:r>
      <w:r w:rsidRPr="001476E6" w:rsidR="00595F9C">
        <w:rPr>
          <w:rFonts w:ascii="Arial Narrow" w:hAnsi="Arial Narrow"/>
          <w:sz w:val="22"/>
          <w:lang w:val="sk-SK"/>
        </w:rPr>
        <w:t>ods</w:t>
      </w:r>
      <w:r w:rsidRPr="001476E6" w:rsidR="00595F9C">
        <w:rPr>
          <w:rFonts w:ascii="Arial Narrow" w:hAnsi="Arial Narrow" w:eastAsia="Times New Roman" w:cs="Calibri"/>
          <w:sz w:val="22"/>
          <w:lang w:val="sk-SK" w:eastAsia="sk-SK"/>
        </w:rPr>
        <w:t>. 2</w:t>
      </w:r>
      <w:r w:rsidRPr="001476E6" w:rsidR="004A3710">
        <w:rPr>
          <w:rFonts w:ascii="Arial Narrow" w:hAnsi="Arial Narrow" w:eastAsia="Times New Roman" w:cs="Calibri"/>
          <w:sz w:val="22"/>
          <w:lang w:val="sk-SK" w:eastAsia="sk-SK"/>
        </w:rPr>
        <w:t xml:space="preserve">, </w:t>
      </w:r>
      <w:r w:rsidRPr="001476E6" w:rsidR="00EB7E85">
        <w:rPr>
          <w:rFonts w:ascii="Arial Narrow" w:hAnsi="Arial Narrow"/>
          <w:sz w:val="22"/>
          <w:lang w:val="sk-SK"/>
        </w:rPr>
        <w:t xml:space="preserve">4 </w:t>
      </w:r>
      <w:r w:rsidRPr="001476E6" w:rsidR="000F0036">
        <w:rPr>
          <w:rFonts w:ascii="Arial Narrow" w:hAnsi="Arial Narrow"/>
          <w:sz w:val="22"/>
          <w:lang w:val="sk-SK"/>
        </w:rPr>
        <w:t>a</w:t>
      </w:r>
      <w:r w:rsidRPr="001476E6" w:rsidR="004A3710">
        <w:rPr>
          <w:rFonts w:ascii="Arial Narrow" w:hAnsi="Arial Narrow" w:eastAsia="Times New Roman" w:cs="Calibri"/>
          <w:sz w:val="22"/>
          <w:lang w:val="sk-SK" w:eastAsia="sk-SK"/>
        </w:rPr>
        <w:t> </w:t>
      </w:r>
      <w:r w:rsidRPr="001476E6" w:rsidR="0054262B">
        <w:rPr>
          <w:rFonts w:ascii="Arial Narrow" w:hAnsi="Arial Narrow"/>
          <w:sz w:val="22"/>
          <w:lang w:val="sk-SK"/>
        </w:rPr>
        <w:t>5</w:t>
      </w:r>
      <w:r w:rsidRPr="001476E6" w:rsidR="004A3710">
        <w:rPr>
          <w:rFonts w:ascii="Arial Narrow" w:hAnsi="Arial Narrow"/>
          <w:sz w:val="22"/>
          <w:lang w:val="sk-SK"/>
        </w:rPr>
        <w:t xml:space="preserve">, </w:t>
      </w:r>
      <w:r w:rsidRPr="001476E6" w:rsidR="00197B97">
        <w:rPr>
          <w:rFonts w:ascii="Arial Narrow" w:hAnsi="Arial Narrow" w:eastAsia="Times New Roman" w:cs="Calibri"/>
          <w:sz w:val="22"/>
          <w:lang w:val="sk-SK" w:eastAsia="sk-SK"/>
        </w:rPr>
        <w:t xml:space="preserve">čl. </w:t>
      </w:r>
      <w:r w:rsidRPr="001476E6" w:rsidR="00197B97">
        <w:rPr>
          <w:rFonts w:ascii="Arial Narrow" w:hAnsi="Arial Narrow"/>
          <w:sz w:val="22"/>
          <w:lang w:val="sk-SK"/>
        </w:rPr>
        <w:t xml:space="preserve">9 ods. </w:t>
      </w:r>
      <w:r w:rsidRPr="001476E6" w:rsidR="00197B97">
        <w:rPr>
          <w:rFonts w:ascii="Arial Narrow" w:hAnsi="Arial Narrow" w:eastAsia="Times New Roman" w:cs="Calibri"/>
          <w:sz w:val="22"/>
          <w:lang w:val="sk-SK" w:eastAsia="sk-SK"/>
        </w:rPr>
        <w:t>4, 11 a</w:t>
      </w:r>
      <w:r w:rsidRPr="001476E6" w:rsidR="00197B97">
        <w:rPr>
          <w:rFonts w:ascii="Arial Narrow" w:hAnsi="Arial Narrow"/>
          <w:sz w:val="22"/>
          <w:lang w:val="sk-SK"/>
        </w:rPr>
        <w:t> 12, čl. 10 ods. 1 a</w:t>
      </w:r>
      <w:r w:rsidRPr="001476E6" w:rsidR="001B1E26">
        <w:rPr>
          <w:rFonts w:ascii="Arial Narrow" w:hAnsi="Arial Narrow" w:eastAsia="Times New Roman" w:cs="Calibri"/>
          <w:sz w:val="22"/>
          <w:lang w:val="sk-SK" w:eastAsia="sk-SK"/>
        </w:rPr>
        <w:t> </w:t>
      </w:r>
      <w:r w:rsidRPr="001476E6" w:rsidR="00197B97">
        <w:rPr>
          <w:rFonts w:ascii="Arial Narrow" w:hAnsi="Arial Narrow"/>
          <w:sz w:val="22"/>
          <w:lang w:val="sk-SK"/>
        </w:rPr>
        <w:t>2</w:t>
      </w:r>
      <w:r w:rsidRPr="001476E6" w:rsidR="001B1E26">
        <w:rPr>
          <w:rFonts w:ascii="Arial Narrow" w:hAnsi="Arial Narrow"/>
          <w:sz w:val="22"/>
          <w:lang w:val="sk-SK"/>
        </w:rPr>
        <w:t xml:space="preserve">, </w:t>
      </w:r>
      <w:r w:rsidRPr="001476E6" w:rsidR="0083033D">
        <w:rPr>
          <w:rFonts w:ascii="Arial Narrow" w:hAnsi="Arial Narrow"/>
          <w:sz w:val="22"/>
          <w:lang w:val="sk-SK"/>
        </w:rPr>
        <w:t xml:space="preserve">čl. 12 ods. 1 písm. g), čl. 13 ods. 10, </w:t>
      </w:r>
      <w:r w:rsidRPr="001476E6" w:rsidR="00595F9C">
        <w:rPr>
          <w:rFonts w:ascii="Arial Narrow" w:hAnsi="Arial Narrow"/>
          <w:sz w:val="22"/>
          <w:lang w:val="sk-SK"/>
        </w:rPr>
        <w:t xml:space="preserve">čl. </w:t>
      </w:r>
      <w:r w:rsidRPr="001476E6">
        <w:rPr>
          <w:rFonts w:ascii="Arial Narrow" w:hAnsi="Arial Narrow" w:eastAsia="Times New Roman" w:cs="Calibri"/>
          <w:sz w:val="22"/>
          <w:lang w:val="sk-SK" w:eastAsia="sk-SK"/>
        </w:rPr>
        <w:t>1</w:t>
      </w:r>
      <w:r w:rsidRPr="001476E6" w:rsidR="00EB7E85">
        <w:rPr>
          <w:rFonts w:ascii="Arial Narrow" w:hAnsi="Arial Narrow" w:eastAsia="Times New Roman" w:cs="Calibri"/>
          <w:sz w:val="22"/>
          <w:lang w:val="sk-SK" w:eastAsia="sk-SK"/>
        </w:rPr>
        <w:t>4</w:t>
      </w:r>
      <w:r w:rsidRPr="001476E6">
        <w:rPr>
          <w:rFonts w:ascii="Arial Narrow" w:hAnsi="Arial Narrow" w:eastAsia="Times New Roman" w:cs="Calibri"/>
          <w:sz w:val="22"/>
          <w:lang w:val="sk-SK" w:eastAsia="sk-SK"/>
        </w:rPr>
        <w:t xml:space="preserve"> </w:t>
      </w:r>
      <w:r w:rsidRPr="001476E6" w:rsidR="0016006D">
        <w:rPr>
          <w:rFonts w:ascii="Arial Narrow" w:hAnsi="Arial Narrow" w:eastAsia="Times New Roman" w:cs="Calibri"/>
          <w:sz w:val="22"/>
          <w:lang w:val="sk-SK" w:eastAsia="sk-SK"/>
        </w:rPr>
        <w:t>ods. 2 a</w:t>
      </w:r>
      <w:r w:rsidRPr="001476E6" w:rsidR="0083033D">
        <w:rPr>
          <w:rFonts w:ascii="Arial Narrow" w:hAnsi="Arial Narrow" w:eastAsia="Times New Roman" w:cs="Calibri"/>
          <w:sz w:val="22"/>
          <w:lang w:val="sk-SK" w:eastAsia="sk-SK"/>
        </w:rPr>
        <w:t xml:space="preserve"> ods. </w:t>
      </w:r>
      <w:r w:rsidRPr="001476E6" w:rsidR="0016006D">
        <w:rPr>
          <w:rFonts w:ascii="Arial Narrow" w:hAnsi="Arial Narrow" w:eastAsia="Times New Roman" w:cs="Calibri"/>
          <w:sz w:val="22"/>
          <w:lang w:val="sk-SK" w:eastAsia="sk-SK"/>
        </w:rPr>
        <w:t>6 písm. b)</w:t>
      </w:r>
      <w:r w:rsidRPr="001476E6" w:rsidR="00493FD5">
        <w:rPr>
          <w:rFonts w:ascii="Arial Narrow" w:hAnsi="Arial Narrow" w:eastAsia="Times New Roman" w:cs="Calibri"/>
          <w:sz w:val="22"/>
          <w:lang w:val="sk-SK" w:eastAsia="sk-SK"/>
        </w:rPr>
        <w:t xml:space="preserve"> a čl. 17 ods. 11 až 15</w:t>
      </w:r>
      <w:r w:rsidRPr="001476E6" w:rsidR="0016006D">
        <w:rPr>
          <w:rFonts w:ascii="Arial Narrow" w:hAnsi="Arial Narrow" w:eastAsia="Times New Roman" w:cs="Calibri"/>
          <w:sz w:val="22"/>
          <w:lang w:val="sk-SK" w:eastAsia="sk-SK"/>
        </w:rPr>
        <w:t xml:space="preserve"> </w:t>
      </w:r>
      <w:r w:rsidRPr="001476E6">
        <w:rPr>
          <w:rFonts w:ascii="Arial Narrow" w:hAnsi="Arial Narrow" w:eastAsia="Times New Roman" w:cs="Calibri"/>
          <w:sz w:val="22"/>
          <w:lang w:val="sk-SK" w:eastAsia="sk-SK"/>
        </w:rPr>
        <w:t>VZP</w:t>
      </w:r>
      <w:r w:rsidRPr="001476E6" w:rsidR="00197B97">
        <w:rPr>
          <w:rFonts w:ascii="Arial Narrow" w:hAnsi="Arial Narrow"/>
          <w:sz w:val="22"/>
          <w:lang w:val="sk-SK"/>
        </w:rPr>
        <w:t xml:space="preserve"> v rozsahu a v lehote stanovenej v Zmluve alebo určenej Vykonávateľom, pričom táto lehota nesmie byť kratšia ako lehota na Bezodkladné plnenie podľa Zmluvy</w:t>
      </w:r>
      <w:r w:rsidRPr="001476E6">
        <w:rPr>
          <w:rFonts w:ascii="Arial Narrow" w:hAnsi="Arial Narrow" w:eastAsia="Times New Roman" w:cs="Calibri"/>
          <w:sz w:val="22"/>
          <w:lang w:val="sk-SK" w:eastAsia="sk-SK"/>
        </w:rPr>
        <w:t xml:space="preserve">, </w:t>
      </w:r>
    </w:p>
    <w:p w:rsidRPr="001476E6" w:rsidR="0083033D" w:rsidP="0083033D" w:rsidRDefault="004A3710" w14:paraId="023E072B" w14:textId="67C0900F">
      <w:pPr>
        <w:numPr>
          <w:ilvl w:val="0"/>
          <w:numId w:val="35"/>
        </w:numPr>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 xml:space="preserve">neposkytne Vykonávateľovi monitorovacie správy v rozsahu a spôsobom podľa </w:t>
      </w:r>
      <w:r w:rsidRPr="001476E6" w:rsidR="00E53D5B">
        <w:rPr>
          <w:rFonts w:ascii="Arial Narrow" w:hAnsi="Arial Narrow" w:eastAsia="Times New Roman" w:cs="Calibri"/>
          <w:sz w:val="22"/>
          <w:lang w:val="sk-SK" w:eastAsia="sk-SK"/>
        </w:rPr>
        <w:t xml:space="preserve">ods. 4.1.2. </w:t>
      </w:r>
      <w:r w:rsidRPr="001476E6" w:rsidR="001226BD">
        <w:rPr>
          <w:rFonts w:ascii="Arial Narrow" w:hAnsi="Arial Narrow" w:eastAsia="Times New Roman" w:cs="Calibri"/>
          <w:sz w:val="22"/>
          <w:lang w:val="sk-SK" w:eastAsia="sk-SK"/>
        </w:rPr>
        <w:t xml:space="preserve">článku 4 </w:t>
      </w:r>
      <w:r w:rsidRPr="001476E6">
        <w:rPr>
          <w:rFonts w:ascii="Arial Narrow" w:hAnsi="Arial Narrow" w:eastAsia="Times New Roman" w:cs="Calibri"/>
          <w:sz w:val="22"/>
          <w:lang w:val="sk-SK" w:eastAsia="sk-SK"/>
        </w:rPr>
        <w:t>Zmluvy o</w:t>
      </w:r>
      <w:r w:rsidRPr="001476E6" w:rsidR="00197B97">
        <w:rPr>
          <w:rFonts w:ascii="Arial Narrow" w:hAnsi="Arial Narrow" w:eastAsia="Times New Roman" w:cs="Calibri"/>
          <w:sz w:val="22"/>
          <w:lang w:val="sk-SK" w:eastAsia="sk-SK"/>
        </w:rPr>
        <w:t> poskytnutí prostriedkov mechanizmu v spojení s</w:t>
      </w:r>
      <w:r w:rsidRPr="001476E6" w:rsidR="00E53D5B">
        <w:rPr>
          <w:rFonts w:ascii="Arial Narrow" w:hAnsi="Arial Narrow" w:eastAsia="Times New Roman" w:cs="Calibri"/>
          <w:sz w:val="22"/>
          <w:lang w:val="sk-SK" w:eastAsia="sk-SK"/>
        </w:rPr>
        <w:t xml:space="preserve"> ods. 2 až 6 </w:t>
      </w:r>
      <w:r w:rsidRPr="001476E6" w:rsidR="001226BD">
        <w:rPr>
          <w:rFonts w:ascii="Arial Narrow" w:hAnsi="Arial Narrow" w:eastAsia="Times New Roman" w:cs="Calibri"/>
          <w:sz w:val="22"/>
          <w:lang w:val="sk-SK" w:eastAsia="sk-SK"/>
        </w:rPr>
        <w:t>článk</w:t>
      </w:r>
      <w:r w:rsidRPr="001476E6" w:rsidR="00E53D5B">
        <w:rPr>
          <w:rFonts w:ascii="Arial Narrow" w:hAnsi="Arial Narrow" w:eastAsia="Times New Roman" w:cs="Calibri"/>
          <w:sz w:val="22"/>
          <w:lang w:val="sk-SK" w:eastAsia="sk-SK"/>
        </w:rPr>
        <w:t xml:space="preserve">u </w:t>
      </w:r>
      <w:r w:rsidRPr="001476E6" w:rsidR="00197B97">
        <w:rPr>
          <w:rFonts w:ascii="Arial Narrow" w:hAnsi="Arial Narrow" w:eastAsia="Times New Roman" w:cs="Calibri"/>
          <w:sz w:val="22"/>
          <w:lang w:val="sk-SK" w:eastAsia="sk-SK"/>
        </w:rPr>
        <w:t>5 VZP,</w:t>
      </w:r>
    </w:p>
    <w:p w:rsidRPr="001476E6" w:rsidR="00801C1D" w:rsidP="0083033D" w:rsidRDefault="00467CB5" w14:paraId="42818F49" w14:textId="3D43D953">
      <w:pPr>
        <w:numPr>
          <w:ilvl w:val="0"/>
          <w:numId w:val="35"/>
        </w:numPr>
        <w:jc w:val="both"/>
        <w:rPr>
          <w:rFonts w:ascii="Arial Narrow" w:hAnsi="Arial Narrow" w:eastAsia="Times New Roman" w:cs="Calibri"/>
          <w:sz w:val="22"/>
          <w:lang w:val="sk-SK" w:eastAsia="sk-SK"/>
        </w:rPr>
      </w:pPr>
      <w:r w:rsidRPr="001476E6">
        <w:rPr>
          <w:rFonts w:ascii="Arial Narrow" w:hAnsi="Arial Narrow"/>
          <w:sz w:val="22"/>
          <w:lang w:val="sk-SK"/>
        </w:rPr>
        <w:t xml:space="preserve">poruší </w:t>
      </w:r>
      <w:r w:rsidRPr="001476E6" w:rsidR="00937111">
        <w:rPr>
          <w:rFonts w:ascii="Arial Narrow" w:hAnsi="Arial Narrow"/>
          <w:sz w:val="22"/>
          <w:lang w:val="sk-SK"/>
        </w:rPr>
        <w:t>ktor</w:t>
      </w:r>
      <w:r w:rsidRPr="001476E6">
        <w:rPr>
          <w:rFonts w:ascii="Arial Narrow" w:hAnsi="Arial Narrow"/>
          <w:sz w:val="22"/>
          <w:lang w:val="sk-SK"/>
        </w:rPr>
        <w:t>ú</w:t>
      </w:r>
      <w:r w:rsidRPr="001476E6" w:rsidR="00937111">
        <w:rPr>
          <w:rFonts w:ascii="Arial Narrow" w:hAnsi="Arial Narrow"/>
          <w:sz w:val="22"/>
          <w:lang w:val="sk-SK"/>
        </w:rPr>
        <w:t>koľvek povinnos</w:t>
      </w:r>
      <w:r w:rsidRPr="001476E6">
        <w:rPr>
          <w:rFonts w:ascii="Arial Narrow" w:hAnsi="Arial Narrow"/>
          <w:sz w:val="22"/>
          <w:lang w:val="sk-SK"/>
        </w:rPr>
        <w:t>ť</w:t>
      </w:r>
      <w:r w:rsidRPr="001476E6" w:rsidR="00937111">
        <w:rPr>
          <w:rFonts w:ascii="Arial Narrow" w:hAnsi="Arial Narrow"/>
          <w:sz w:val="22"/>
          <w:lang w:val="sk-SK"/>
        </w:rPr>
        <w:t xml:space="preserve"> spojen</w:t>
      </w:r>
      <w:r w:rsidRPr="001476E6">
        <w:rPr>
          <w:rFonts w:ascii="Arial Narrow" w:hAnsi="Arial Narrow"/>
          <w:sz w:val="22"/>
          <w:lang w:val="sk-SK"/>
        </w:rPr>
        <w:t>ú</w:t>
      </w:r>
      <w:r w:rsidRPr="001476E6" w:rsidR="00937111">
        <w:rPr>
          <w:rFonts w:ascii="Arial Narrow" w:hAnsi="Arial Narrow"/>
          <w:sz w:val="22"/>
          <w:lang w:val="sk-SK"/>
        </w:rPr>
        <w:t xml:space="preserve"> s informovaním</w:t>
      </w:r>
      <w:r w:rsidRPr="001476E6" w:rsidR="00AA2FC7">
        <w:rPr>
          <w:rFonts w:ascii="Arial Narrow" w:hAnsi="Arial Narrow"/>
          <w:sz w:val="22"/>
          <w:lang w:val="sk-SK"/>
        </w:rPr>
        <w:t xml:space="preserve">, </w:t>
      </w:r>
      <w:r w:rsidRPr="001476E6" w:rsidR="00937111">
        <w:rPr>
          <w:rFonts w:ascii="Arial Narrow" w:hAnsi="Arial Narrow"/>
          <w:sz w:val="22"/>
          <w:lang w:val="sk-SK"/>
        </w:rPr>
        <w:t>komunikáciou</w:t>
      </w:r>
      <w:r w:rsidRPr="001476E6" w:rsidR="00AA2FC7">
        <w:rPr>
          <w:rFonts w:ascii="Arial Narrow" w:hAnsi="Arial Narrow"/>
          <w:sz w:val="22"/>
          <w:lang w:val="sk-SK"/>
        </w:rPr>
        <w:t xml:space="preserve"> a</w:t>
      </w:r>
      <w:r w:rsidRPr="001476E6" w:rsidR="00493FD5">
        <w:rPr>
          <w:rFonts w:ascii="Arial Narrow" w:hAnsi="Arial Narrow"/>
          <w:sz w:val="22"/>
          <w:lang w:val="sk-SK"/>
        </w:rPr>
        <w:t> </w:t>
      </w:r>
      <w:r w:rsidRPr="001476E6" w:rsidR="00AA2FC7">
        <w:rPr>
          <w:rFonts w:ascii="Arial Narrow" w:hAnsi="Arial Narrow"/>
          <w:sz w:val="22"/>
          <w:lang w:val="sk-SK"/>
        </w:rPr>
        <w:t>viditeľnosťou</w:t>
      </w:r>
      <w:r w:rsidRPr="001476E6" w:rsidR="00493FD5">
        <w:rPr>
          <w:rFonts w:ascii="Arial Narrow" w:hAnsi="Arial Narrow"/>
          <w:sz w:val="22"/>
          <w:lang w:val="sk-SK"/>
        </w:rPr>
        <w:t xml:space="preserve"> </w:t>
      </w:r>
      <w:r w:rsidRPr="001476E6" w:rsidR="006F08C6">
        <w:rPr>
          <w:rFonts w:ascii="Arial Narrow" w:hAnsi="Arial Narrow"/>
          <w:sz w:val="22"/>
          <w:lang w:val="sk-SK"/>
        </w:rPr>
        <w:t xml:space="preserve">podľa </w:t>
      </w:r>
      <w:r w:rsidRPr="001476E6" w:rsidR="001226BD">
        <w:rPr>
          <w:rFonts w:ascii="Arial Narrow" w:hAnsi="Arial Narrow"/>
          <w:sz w:val="22"/>
          <w:lang w:val="sk-SK"/>
        </w:rPr>
        <w:t xml:space="preserve">článku </w:t>
      </w:r>
      <w:r w:rsidRPr="001476E6" w:rsidR="00937111">
        <w:rPr>
          <w:rFonts w:ascii="Arial Narrow" w:hAnsi="Arial Narrow"/>
          <w:sz w:val="22"/>
          <w:lang w:val="sk-SK"/>
        </w:rPr>
        <w:t xml:space="preserve"> </w:t>
      </w:r>
      <w:r w:rsidRPr="001476E6" w:rsidR="00AA2FC7">
        <w:rPr>
          <w:rFonts w:ascii="Arial Narrow" w:hAnsi="Arial Narrow"/>
          <w:sz w:val="22"/>
          <w:lang w:val="sk-SK"/>
        </w:rPr>
        <w:t>6</w:t>
      </w:r>
      <w:r w:rsidRPr="001476E6" w:rsidR="00937111">
        <w:rPr>
          <w:rFonts w:ascii="Arial Narrow" w:hAnsi="Arial Narrow"/>
          <w:sz w:val="22"/>
          <w:lang w:val="sk-SK"/>
        </w:rPr>
        <w:t xml:space="preserve"> VZP</w:t>
      </w:r>
      <w:r w:rsidRPr="001476E6" w:rsidR="00ED7A8E">
        <w:rPr>
          <w:rFonts w:ascii="Arial Narrow" w:hAnsi="Arial Narrow" w:eastAsia="Times New Roman" w:cs="Calibri"/>
          <w:sz w:val="22"/>
          <w:lang w:val="sk-SK" w:eastAsia="sk-SK"/>
        </w:rPr>
        <w:t>.</w:t>
      </w:r>
    </w:p>
    <w:p w:rsidRPr="001476E6" w:rsidR="00937111" w:rsidP="00AD66F3" w:rsidRDefault="00F34A93" w14:paraId="7F62B0EB" w14:textId="1CABA8E2">
      <w:pPr>
        <w:numPr>
          <w:ilvl w:val="0"/>
          <w:numId w:val="21"/>
        </w:numPr>
        <w:ind w:hanging="720"/>
        <w:contextualSpacing/>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Vykonávateľ je oprávnený uplatniť z</w:t>
      </w:r>
      <w:r w:rsidRPr="001476E6" w:rsidR="00937111">
        <w:rPr>
          <w:rFonts w:ascii="Arial Narrow" w:hAnsi="Arial Narrow" w:eastAsia="Times New Roman" w:cs="Calibri"/>
          <w:sz w:val="22"/>
          <w:lang w:val="sk-SK" w:eastAsia="sk-SK"/>
        </w:rPr>
        <w:t xml:space="preserve">mluvnú pokutu voči Prijímateľovi za </w:t>
      </w:r>
      <w:r w:rsidRPr="001476E6">
        <w:rPr>
          <w:rFonts w:ascii="Arial Narrow" w:hAnsi="Arial Narrow" w:eastAsia="Times New Roman" w:cs="Calibri"/>
          <w:sz w:val="22"/>
          <w:lang w:val="sk-SK" w:eastAsia="sk-SK"/>
        </w:rPr>
        <w:t xml:space="preserve">každé </w:t>
      </w:r>
      <w:r w:rsidRPr="001476E6" w:rsidR="00937111">
        <w:rPr>
          <w:rFonts w:ascii="Arial Narrow" w:hAnsi="Arial Narrow" w:eastAsia="Times New Roman" w:cs="Calibri"/>
          <w:sz w:val="22"/>
          <w:lang w:val="sk-SK" w:eastAsia="sk-SK"/>
        </w:rPr>
        <w:t xml:space="preserve">porušenie povinnosti podľa </w:t>
      </w:r>
      <w:r w:rsidRPr="001476E6" w:rsidR="001226BD">
        <w:rPr>
          <w:rFonts w:ascii="Arial Narrow" w:hAnsi="Arial Narrow" w:eastAsia="Times New Roman" w:cs="Calibri"/>
          <w:sz w:val="22"/>
          <w:lang w:val="sk-SK" w:eastAsia="sk-SK"/>
        </w:rPr>
        <w:t xml:space="preserve">odseku </w:t>
      </w:r>
      <w:r w:rsidRPr="001476E6" w:rsidR="00ED7A8E">
        <w:rPr>
          <w:rFonts w:ascii="Arial Narrow" w:hAnsi="Arial Narrow" w:eastAsia="Times New Roman" w:cs="Calibri"/>
          <w:sz w:val="22"/>
          <w:lang w:val="sk-SK" w:eastAsia="sk-SK"/>
        </w:rPr>
        <w:t>6 tohto článku VZP</w:t>
      </w:r>
      <w:r w:rsidRPr="001476E6" w:rsidR="00937111">
        <w:rPr>
          <w:rFonts w:ascii="Arial Narrow" w:hAnsi="Arial Narrow" w:eastAsia="Times New Roman" w:cs="Calibri"/>
          <w:sz w:val="22"/>
          <w:lang w:val="sk-SK" w:eastAsia="sk-SK"/>
        </w:rPr>
        <w:t xml:space="preserve"> vo výške zmluvnej pokuty </w:t>
      </w:r>
      <w:r w:rsidRPr="001476E6" w:rsidR="008C776F">
        <w:rPr>
          <w:rFonts w:ascii="Arial Narrow" w:hAnsi="Arial Narrow" w:eastAsia="Times New Roman" w:cs="Calibri"/>
          <w:sz w:val="22"/>
          <w:lang w:val="sk-SK" w:eastAsia="sk-SK"/>
        </w:rPr>
        <w:t>10</w:t>
      </w:r>
      <w:r w:rsidRPr="001476E6" w:rsidR="00937111">
        <w:rPr>
          <w:rFonts w:ascii="Arial Narrow" w:hAnsi="Arial Narrow" w:eastAsia="Times New Roman" w:cs="Calibri"/>
          <w:sz w:val="22"/>
          <w:lang w:val="sk-SK" w:eastAsia="sk-SK"/>
        </w:rPr>
        <w:t xml:space="preserve"> Eur</w:t>
      </w:r>
      <w:r w:rsidRPr="001476E6" w:rsidR="00DC3334">
        <w:rPr>
          <w:rFonts w:ascii="Arial Narrow" w:hAnsi="Arial Narrow" w:eastAsia="Times New Roman" w:cs="Calibri"/>
          <w:sz w:val="22"/>
          <w:lang w:val="sk-SK" w:eastAsia="sk-SK"/>
        </w:rPr>
        <w:t xml:space="preserve"> za každý aj začatý</w:t>
      </w:r>
      <w:r w:rsidRPr="001476E6" w:rsidR="00937111">
        <w:rPr>
          <w:rFonts w:ascii="Arial Narrow" w:hAnsi="Arial Narrow" w:eastAsia="Times New Roman" w:cs="Calibri"/>
          <w:sz w:val="22"/>
          <w:lang w:val="sk-SK" w:eastAsia="sk-SK"/>
        </w:rPr>
        <w:t xml:space="preserve"> deň omeškania, až do splnenia porušenej povinnosti alebo do </w:t>
      </w:r>
      <w:r w:rsidRPr="001476E6" w:rsidR="00DC3334">
        <w:rPr>
          <w:rFonts w:ascii="Arial Narrow" w:hAnsi="Arial Narrow" w:eastAsia="Times New Roman" w:cs="Calibri"/>
          <w:sz w:val="22"/>
          <w:lang w:val="sk-SK" w:eastAsia="sk-SK"/>
        </w:rPr>
        <w:t>skončenia</w:t>
      </w:r>
      <w:r w:rsidRPr="001476E6" w:rsidR="00751838">
        <w:rPr>
          <w:rFonts w:ascii="Arial Narrow" w:hAnsi="Arial Narrow" w:eastAsia="Times New Roman" w:cs="Calibri"/>
          <w:sz w:val="22"/>
          <w:lang w:val="sk-SK" w:eastAsia="sk-SK"/>
        </w:rPr>
        <w:t xml:space="preserve"> účinnosti tých ustanovení Zmluvy, </w:t>
      </w:r>
      <w:r w:rsidRPr="001476E6" w:rsidR="00161B62">
        <w:rPr>
          <w:rFonts w:ascii="Arial Narrow" w:hAnsi="Arial Narrow" w:eastAsia="Times New Roman" w:cs="Calibri"/>
          <w:sz w:val="22"/>
          <w:lang w:val="sk-SK" w:eastAsia="sk-SK"/>
        </w:rPr>
        <w:t>na základe ktorých si Vykonávateľ zmluvnú pokutu uplatňuje</w:t>
      </w:r>
      <w:r w:rsidRPr="001476E6" w:rsidR="00937111">
        <w:rPr>
          <w:rFonts w:ascii="Arial Narrow" w:hAnsi="Arial Narrow" w:eastAsia="Times New Roman" w:cs="Calibri"/>
          <w:sz w:val="22"/>
          <w:lang w:val="sk-SK" w:eastAsia="sk-SK"/>
        </w:rPr>
        <w:t xml:space="preserve">, maximálne však do výšky </w:t>
      </w:r>
      <w:r w:rsidRPr="001476E6" w:rsidR="00C634D1">
        <w:rPr>
          <w:rFonts w:ascii="Arial Narrow" w:hAnsi="Arial Narrow" w:eastAsia="Times New Roman" w:cs="Calibri"/>
          <w:sz w:val="22"/>
          <w:lang w:val="sk-SK" w:eastAsia="sk-SK"/>
        </w:rPr>
        <w:t>P</w:t>
      </w:r>
      <w:r w:rsidRPr="001476E6" w:rsidR="002C67C0">
        <w:rPr>
          <w:rFonts w:ascii="Arial Narrow" w:hAnsi="Arial Narrow" w:eastAsia="Times New Roman" w:cs="Calibri"/>
          <w:sz w:val="22"/>
          <w:lang w:val="sk-SK" w:eastAsia="sk-SK"/>
        </w:rPr>
        <w:t>rostriedkov mechanizmu</w:t>
      </w:r>
      <w:r w:rsidRPr="001476E6" w:rsidR="00937111">
        <w:rPr>
          <w:rFonts w:ascii="Arial Narrow" w:hAnsi="Arial Narrow" w:eastAsia="Times New Roman" w:cs="Calibri"/>
          <w:sz w:val="22"/>
          <w:lang w:val="sk-SK" w:eastAsia="sk-SK"/>
        </w:rPr>
        <w:t xml:space="preserve"> </w:t>
      </w:r>
      <w:r w:rsidRPr="001476E6" w:rsidR="00DC3334">
        <w:rPr>
          <w:rFonts w:ascii="Arial Narrow" w:hAnsi="Arial Narrow" w:eastAsia="Times New Roman" w:cs="Calibri"/>
          <w:sz w:val="22"/>
          <w:lang w:val="sk-SK" w:eastAsia="sk-SK"/>
        </w:rPr>
        <w:t>podľa </w:t>
      </w:r>
      <w:r w:rsidRPr="001476E6" w:rsidR="00E53D5B">
        <w:rPr>
          <w:rFonts w:ascii="Arial Narrow" w:hAnsi="Arial Narrow" w:eastAsia="Times New Roman" w:cs="Calibri"/>
          <w:sz w:val="22"/>
          <w:lang w:val="sk-SK" w:eastAsia="sk-SK"/>
        </w:rPr>
        <w:t xml:space="preserve">ods. 3.1. </w:t>
      </w:r>
      <w:r w:rsidRPr="001476E6" w:rsidR="001226BD">
        <w:rPr>
          <w:rFonts w:ascii="Arial Narrow" w:hAnsi="Arial Narrow" w:eastAsia="Times New Roman" w:cs="Calibri"/>
          <w:sz w:val="22"/>
          <w:lang w:val="sk-SK" w:eastAsia="sk-SK"/>
        </w:rPr>
        <w:t xml:space="preserve">článku </w:t>
      </w:r>
      <w:r w:rsidRPr="001476E6" w:rsidR="00161B62">
        <w:rPr>
          <w:rFonts w:ascii="Arial Narrow" w:hAnsi="Arial Narrow" w:eastAsia="Times New Roman" w:cs="Calibri"/>
          <w:sz w:val="22"/>
          <w:lang w:val="sk-SK" w:eastAsia="sk-SK"/>
        </w:rPr>
        <w:t xml:space="preserve">3 </w:t>
      </w:r>
      <w:r w:rsidRPr="001476E6" w:rsidR="002C67C0">
        <w:rPr>
          <w:rFonts w:ascii="Arial Narrow" w:hAnsi="Arial Narrow" w:eastAsia="Times New Roman" w:cs="Calibri"/>
          <w:sz w:val="22"/>
          <w:lang w:val="sk-SK" w:eastAsia="sk-SK"/>
        </w:rPr>
        <w:t>Z</w:t>
      </w:r>
      <w:r w:rsidRPr="001476E6" w:rsidR="00937111">
        <w:rPr>
          <w:rFonts w:ascii="Arial Narrow" w:hAnsi="Arial Narrow" w:eastAsia="Times New Roman" w:cs="Calibri"/>
          <w:sz w:val="22"/>
          <w:lang w:val="sk-SK" w:eastAsia="sk-SK"/>
        </w:rPr>
        <w:t>mluvy</w:t>
      </w:r>
      <w:r w:rsidRPr="001476E6" w:rsidR="002C67C0">
        <w:rPr>
          <w:rFonts w:ascii="Arial Narrow" w:hAnsi="Arial Narrow" w:eastAsia="Times New Roman" w:cs="Calibri"/>
          <w:sz w:val="22"/>
          <w:lang w:val="sk-SK" w:eastAsia="sk-SK"/>
        </w:rPr>
        <w:t xml:space="preserve"> o poskytnutí </w:t>
      </w:r>
      <w:r w:rsidRPr="001476E6" w:rsidR="00DF374B">
        <w:rPr>
          <w:rFonts w:ascii="Arial Narrow" w:hAnsi="Arial Narrow" w:eastAsia="Times New Roman" w:cs="Calibri"/>
          <w:sz w:val="22"/>
          <w:lang w:val="sk-SK" w:eastAsia="sk-SK"/>
        </w:rPr>
        <w:t xml:space="preserve">prostriedkov </w:t>
      </w:r>
      <w:r w:rsidRPr="001476E6" w:rsidR="002C67C0">
        <w:rPr>
          <w:rFonts w:ascii="Arial Narrow" w:hAnsi="Arial Narrow" w:eastAsia="Times New Roman" w:cs="Calibri"/>
          <w:sz w:val="22"/>
          <w:lang w:val="sk-SK" w:eastAsia="sk-SK"/>
        </w:rPr>
        <w:t>mechanizmu</w:t>
      </w:r>
      <w:r w:rsidRPr="001476E6" w:rsidR="00937111">
        <w:rPr>
          <w:rFonts w:ascii="Arial Narrow" w:hAnsi="Arial Narrow" w:eastAsia="Times New Roman" w:cs="Calibri"/>
          <w:sz w:val="22"/>
          <w:lang w:val="sk-SK" w:eastAsia="sk-SK"/>
        </w:rPr>
        <w:t xml:space="preserve">. </w:t>
      </w:r>
      <w:r w:rsidRPr="001476E6" w:rsidR="002C67C0">
        <w:rPr>
          <w:rFonts w:ascii="Arial Narrow" w:hAnsi="Arial Narrow" w:eastAsia="Times New Roman" w:cs="Calibri"/>
          <w:sz w:val="22"/>
          <w:lang w:val="sk-SK" w:eastAsia="sk-SK"/>
        </w:rPr>
        <w:t xml:space="preserve">Vykonávateľ </w:t>
      </w:r>
      <w:r w:rsidRPr="001476E6" w:rsidR="00937111">
        <w:rPr>
          <w:rFonts w:ascii="Arial Narrow" w:hAnsi="Arial Narrow" w:eastAsia="Times New Roman" w:cs="Calibri"/>
          <w:sz w:val="22"/>
          <w:lang w:val="sk-SK" w:eastAsia="sk-SK"/>
        </w:rPr>
        <w:t xml:space="preserve">je oprávnený uplatniť zmluvnú pokutu podľa predchádzajúcej vety tohto odseku v prípade, ak za takéto porušenie povinnosti nebola uložená iná sankcia podľa Zmluvy, ani </w:t>
      </w:r>
      <w:r w:rsidRPr="001476E6" w:rsidR="001226BD">
        <w:rPr>
          <w:rFonts w:ascii="Arial Narrow" w:hAnsi="Arial Narrow" w:eastAsia="Times New Roman" w:cs="Calibri"/>
          <w:sz w:val="22"/>
          <w:lang w:val="sk-SK" w:eastAsia="sk-SK"/>
        </w:rPr>
        <w:t xml:space="preserve">nedošlo k odstúpeniu </w:t>
      </w:r>
      <w:r w:rsidRPr="001476E6" w:rsidR="00937111">
        <w:rPr>
          <w:rFonts w:ascii="Arial Narrow" w:hAnsi="Arial Narrow" w:eastAsia="Times New Roman" w:cs="Calibri"/>
          <w:sz w:val="22"/>
          <w:lang w:val="sk-SK" w:eastAsia="sk-SK"/>
        </w:rPr>
        <w:t xml:space="preserve">od Zmluvy a súčasne, ak </w:t>
      </w:r>
      <w:r w:rsidRPr="001476E6" w:rsidR="002C67C0">
        <w:rPr>
          <w:rFonts w:ascii="Arial Narrow" w:hAnsi="Arial Narrow" w:eastAsia="Times New Roman" w:cs="Calibri"/>
          <w:sz w:val="22"/>
          <w:lang w:val="sk-SK" w:eastAsia="sk-SK"/>
        </w:rPr>
        <w:t>Vykonávateľ</w:t>
      </w:r>
      <w:r w:rsidRPr="001476E6" w:rsidR="00937111">
        <w:rPr>
          <w:rFonts w:ascii="Arial Narrow" w:hAnsi="Arial Narrow" w:eastAsia="Times New Roman" w:cs="Calibri"/>
          <w:sz w:val="22"/>
          <w:lang w:val="sk-SK" w:eastAsia="sk-SK"/>
        </w:rPr>
        <w:t xml:space="preserve"> Prijímateľa vyzval na dodatočné splnenie povinnosti, k porušeniu ktorej sa viaže zmluvná pokuta a Prijímateľ uvedenú povinnosť nesplnil ani v poskytnutej dodatočnej lehote, ktorá nesmie byť kratšia ako </w:t>
      </w:r>
      <w:r w:rsidRPr="001476E6" w:rsidR="00161B62">
        <w:rPr>
          <w:rFonts w:ascii="Arial Narrow" w:hAnsi="Arial Narrow" w:eastAsia="Times New Roman" w:cs="Calibri"/>
          <w:sz w:val="22"/>
          <w:lang w:val="sk-SK" w:eastAsia="sk-SK"/>
        </w:rPr>
        <w:t>Bezodkladne</w:t>
      </w:r>
      <w:r w:rsidRPr="001476E6" w:rsidR="00937111">
        <w:rPr>
          <w:rFonts w:ascii="Arial Narrow" w:hAnsi="Arial Narrow" w:eastAsia="Times New Roman" w:cs="Calibri"/>
          <w:sz w:val="22"/>
          <w:lang w:val="sk-SK" w:eastAsia="sk-SK"/>
        </w:rPr>
        <w:t xml:space="preserve"> podľa </w:t>
      </w:r>
      <w:r w:rsidRPr="001476E6" w:rsidR="00161B62">
        <w:rPr>
          <w:rFonts w:ascii="Arial Narrow" w:hAnsi="Arial Narrow" w:eastAsia="Times New Roman" w:cs="Calibri"/>
          <w:sz w:val="22"/>
          <w:lang w:val="sk-SK" w:eastAsia="sk-SK"/>
        </w:rPr>
        <w:t xml:space="preserve">tejto </w:t>
      </w:r>
      <w:r w:rsidRPr="001476E6" w:rsidR="00937111">
        <w:rPr>
          <w:rFonts w:ascii="Arial Narrow" w:hAnsi="Arial Narrow" w:eastAsia="Times New Roman" w:cs="Calibri"/>
          <w:sz w:val="22"/>
          <w:lang w:val="sk-SK" w:eastAsia="sk-SK"/>
        </w:rPr>
        <w:t xml:space="preserve">Zmluvy. Právo </w:t>
      </w:r>
      <w:r w:rsidRPr="001476E6" w:rsidR="00A92964">
        <w:rPr>
          <w:rFonts w:ascii="Arial Narrow" w:hAnsi="Arial Narrow" w:eastAsia="Times New Roman" w:cs="Calibri"/>
          <w:sz w:val="22"/>
          <w:lang w:val="sk-SK" w:eastAsia="sk-SK"/>
        </w:rPr>
        <w:t>Vykonávateľa</w:t>
      </w:r>
      <w:r w:rsidRPr="001476E6" w:rsidR="00937111">
        <w:rPr>
          <w:rFonts w:ascii="Arial Narrow" w:hAnsi="Arial Narrow" w:eastAsia="Times New Roman" w:cs="Calibri"/>
          <w:sz w:val="22"/>
          <w:lang w:val="sk-SK" w:eastAsia="sk-SK"/>
        </w:rPr>
        <w:t xml:space="preserve"> na náhradu škody spôsobenú Prijímateľom ustanoveniami </w:t>
      </w:r>
      <w:r w:rsidRPr="001476E6" w:rsidR="00161B62">
        <w:rPr>
          <w:rFonts w:ascii="Arial Narrow" w:hAnsi="Arial Narrow" w:eastAsia="Times New Roman" w:cs="Calibri"/>
          <w:sz w:val="22"/>
          <w:lang w:val="sk-SK" w:eastAsia="sk-SK"/>
        </w:rPr>
        <w:t xml:space="preserve">Zmluvy </w:t>
      </w:r>
      <w:r w:rsidRPr="001476E6" w:rsidR="00937111">
        <w:rPr>
          <w:rFonts w:ascii="Arial Narrow" w:hAnsi="Arial Narrow" w:eastAsia="Times New Roman" w:cs="Calibri"/>
          <w:sz w:val="22"/>
          <w:lang w:val="sk-SK" w:eastAsia="sk-SK"/>
        </w:rPr>
        <w:t>o zmluvnej pokute</w:t>
      </w:r>
      <w:r w:rsidRPr="001476E6" w:rsidR="00DC3334">
        <w:rPr>
          <w:rFonts w:ascii="Arial Narrow" w:hAnsi="Arial Narrow" w:eastAsia="Times New Roman" w:cs="Calibri"/>
          <w:sz w:val="22"/>
          <w:lang w:val="sk-SK" w:eastAsia="sk-SK"/>
        </w:rPr>
        <w:t xml:space="preserve"> nie je dotknuté</w:t>
      </w:r>
      <w:r w:rsidRPr="001476E6" w:rsidR="00937111">
        <w:rPr>
          <w:rFonts w:ascii="Arial Narrow" w:hAnsi="Arial Narrow" w:eastAsia="Times New Roman" w:cs="Calibri"/>
          <w:sz w:val="22"/>
          <w:lang w:val="sk-SK" w:eastAsia="sk-SK"/>
        </w:rPr>
        <w:t xml:space="preserve">. </w:t>
      </w:r>
    </w:p>
    <w:p w:rsidRPr="001476E6" w:rsidR="007170D2" w:rsidP="00AD66F3" w:rsidRDefault="00F55687" w14:paraId="082A1991" w14:textId="77777777">
      <w:pPr>
        <w:numPr>
          <w:ilvl w:val="0"/>
          <w:numId w:val="21"/>
        </w:numPr>
        <w:ind w:hanging="720"/>
        <w:contextualSpacing/>
        <w:jc w:val="both"/>
        <w:rPr>
          <w:rFonts w:ascii="Arial Narrow" w:hAnsi="Arial Narrow" w:eastAsia="Times New Roman" w:cs="Calibri"/>
          <w:sz w:val="22"/>
          <w:lang w:val="sk-SK" w:eastAsia="sk-SK"/>
        </w:rPr>
      </w:pPr>
      <w:r w:rsidRPr="001476E6">
        <w:rPr>
          <w:rFonts w:ascii="Arial Narrow" w:hAnsi="Arial Narrow" w:eastAsia="Times New Roman" w:cs="Calibri"/>
          <w:sz w:val="22"/>
          <w:lang w:val="sk-SK" w:eastAsia="sk-SK"/>
        </w:rPr>
        <w:t>Vykonávateľ oznámi Prijímateľovi s</w:t>
      </w:r>
      <w:r w:rsidRPr="001476E6" w:rsidR="00937111">
        <w:rPr>
          <w:rFonts w:ascii="Arial Narrow" w:hAnsi="Arial Narrow" w:eastAsia="Times New Roman" w:cs="Calibri"/>
          <w:sz w:val="22"/>
          <w:lang w:val="sk-SK" w:eastAsia="sk-SK"/>
        </w:rPr>
        <w:t>umu zmluvnej pokut</w:t>
      </w:r>
      <w:r w:rsidRPr="001476E6" w:rsidR="00467CB5">
        <w:rPr>
          <w:rFonts w:ascii="Arial Narrow" w:hAnsi="Arial Narrow" w:eastAsia="Times New Roman" w:cs="Calibri"/>
          <w:sz w:val="22"/>
          <w:lang w:val="sk-SK" w:eastAsia="sk-SK"/>
        </w:rPr>
        <w:t>y, ktorú sa Prijímateľ zaväzuje</w:t>
      </w:r>
      <w:r w:rsidRPr="001476E6" w:rsidR="00937111">
        <w:rPr>
          <w:rFonts w:ascii="Arial Narrow" w:hAnsi="Arial Narrow" w:eastAsia="Times New Roman" w:cs="Calibri"/>
          <w:sz w:val="22"/>
          <w:lang w:val="sk-SK" w:eastAsia="sk-SK"/>
        </w:rPr>
        <w:t xml:space="preserve"> uhradiť </w:t>
      </w:r>
      <w:r w:rsidRPr="001476E6" w:rsidR="00A92964">
        <w:rPr>
          <w:rFonts w:ascii="Arial Narrow" w:hAnsi="Arial Narrow" w:eastAsia="Times New Roman" w:cs="Calibri"/>
          <w:sz w:val="22"/>
          <w:lang w:val="sk-SK" w:eastAsia="sk-SK"/>
        </w:rPr>
        <w:t>Vykonávateľovi</w:t>
      </w:r>
      <w:r w:rsidRPr="001476E6" w:rsidR="00467CB5">
        <w:rPr>
          <w:rFonts w:ascii="Arial Narrow" w:hAnsi="Arial Narrow" w:eastAsia="Times New Roman" w:cs="Calibri"/>
          <w:sz w:val="22"/>
          <w:lang w:val="sk-SK" w:eastAsia="sk-SK"/>
        </w:rPr>
        <w:t>.</w:t>
      </w:r>
    </w:p>
    <w:bookmarkEnd w:id="192"/>
    <w:p w:rsidRPr="001476E6" w:rsidR="006639BF" w:rsidRDefault="006639BF" w14:paraId="52237C42" w14:textId="6FBABE8A">
      <w:pPr>
        <w:jc w:val="center"/>
        <w:rPr>
          <w:rFonts w:ascii="Arial Narrow" w:hAnsi="Arial Narrow"/>
          <w:b/>
          <w:caps/>
          <w:color w:val="1F3864"/>
          <w:sz w:val="22"/>
          <w:szCs w:val="22"/>
          <w:lang w:val="sk-SK" w:eastAsia="sk-SK"/>
        </w:rPr>
      </w:pPr>
    </w:p>
    <w:p w:rsidRPr="001476E6" w:rsidR="007C4B14" w:rsidRDefault="007C4B14" w14:paraId="6A2CAA25" w14:textId="77777777">
      <w:pPr>
        <w:jc w:val="center"/>
        <w:rPr>
          <w:rFonts w:ascii="Arial Narrow" w:hAnsi="Arial Narrow"/>
          <w:b/>
          <w:caps/>
          <w:color w:val="1F3864"/>
          <w:sz w:val="22"/>
          <w:szCs w:val="22"/>
          <w:lang w:val="sk-SK" w:eastAsia="sk-SK"/>
        </w:rPr>
      </w:pPr>
    </w:p>
    <w:p w:rsidRPr="001476E6" w:rsidR="006639BF" w:rsidP="00A022A6" w:rsidRDefault="001E61BB" w14:paraId="3662CCBD" w14:textId="77777777">
      <w:pPr>
        <w:pStyle w:val="Nadpis2"/>
      </w:pPr>
      <w:bookmarkStart w:name="_Toc137639155" w:id="193"/>
      <w:r w:rsidRPr="001476E6">
        <w:t>Č</w:t>
      </w:r>
      <w:r w:rsidRPr="001476E6" w:rsidR="00666159">
        <w:t>lánok</w:t>
      </w:r>
      <w:r w:rsidRPr="001476E6">
        <w:t xml:space="preserve"> 13</w:t>
      </w:r>
      <w:r w:rsidRPr="001476E6" w:rsidR="002B3583">
        <w:t xml:space="preserve">. </w:t>
      </w:r>
      <w:r w:rsidRPr="001476E6">
        <w:t xml:space="preserve">KONTROLA </w:t>
      </w:r>
      <w:r w:rsidRPr="001476E6" w:rsidR="000A3366">
        <w:t>A</w:t>
      </w:r>
      <w:r w:rsidRPr="001476E6" w:rsidR="00A7233B">
        <w:t> </w:t>
      </w:r>
      <w:r w:rsidRPr="001476E6">
        <w:t>AUDIT</w:t>
      </w:r>
      <w:bookmarkEnd w:id="193"/>
    </w:p>
    <w:p w:rsidRPr="001476E6" w:rsidR="00A7233B" w:rsidRDefault="00A7233B" w14:paraId="0755438F" w14:textId="77777777">
      <w:pPr>
        <w:jc w:val="center"/>
        <w:rPr>
          <w:rFonts w:ascii="Arial Narrow" w:hAnsi="Arial Narrow"/>
          <w:b/>
          <w:caps/>
          <w:color w:val="1F3864"/>
          <w:sz w:val="24"/>
          <w:szCs w:val="22"/>
          <w:lang w:val="sk-SK" w:eastAsia="sk-SK"/>
        </w:rPr>
      </w:pPr>
    </w:p>
    <w:p w:rsidRPr="001476E6" w:rsidR="00AD66F3" w:rsidP="00AD66F3" w:rsidRDefault="00357E64" w14:paraId="258190CB" w14:textId="6EE2AA6E">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 xml:space="preserve">Kontrolou Projektu sa rozumie súhrn činností Oprávnenej osoby </w:t>
      </w:r>
      <w:r w:rsidRPr="001476E6" w:rsidR="00F34A6F">
        <w:rPr>
          <w:rFonts w:ascii="Arial Narrow" w:hAnsi="Arial Narrow" w:eastAsia="Times New Roman" w:cs="Times New Roman"/>
          <w:sz w:val="22"/>
          <w:szCs w:val="22"/>
          <w:lang w:val="sk-SK" w:eastAsia="sk-SK"/>
        </w:rPr>
        <w:t>a tiež</w:t>
      </w:r>
      <w:r w:rsidRPr="001476E6" w:rsidR="00950FBB">
        <w:rPr>
          <w:rFonts w:ascii="Arial Narrow" w:hAnsi="Arial Narrow" w:eastAsia="Times New Roman" w:cs="Times New Roman"/>
          <w:sz w:val="22"/>
          <w:szCs w:val="22"/>
          <w:lang w:val="sk-SK" w:eastAsia="sk-SK"/>
        </w:rPr>
        <w:t xml:space="preserve"> </w:t>
      </w:r>
      <w:r w:rsidRPr="001476E6">
        <w:rPr>
          <w:rFonts w:ascii="Arial Narrow" w:hAnsi="Arial Narrow" w:eastAsia="Times New Roman" w:cs="Times New Roman"/>
          <w:sz w:val="22"/>
          <w:szCs w:val="22"/>
          <w:lang w:val="sk-SK" w:eastAsia="sk-SK"/>
        </w:rPr>
        <w:t>prizvaných osôb</w:t>
      </w:r>
      <w:r w:rsidRPr="001476E6" w:rsidR="00F34A6F">
        <w:rPr>
          <w:rFonts w:ascii="Arial Narrow" w:hAnsi="Arial Narrow" w:eastAsia="Times New Roman" w:cs="Times New Roman"/>
          <w:sz w:val="22"/>
          <w:szCs w:val="22"/>
          <w:lang w:val="sk-SK" w:eastAsia="sk-SK"/>
        </w:rPr>
        <w:t xml:space="preserve"> podľa § 2 písm. i) zákona o finančnej kontrole</w:t>
      </w:r>
      <w:r w:rsidRPr="001476E6">
        <w:rPr>
          <w:rFonts w:ascii="Arial Narrow" w:hAnsi="Arial Narrow" w:eastAsia="Times New Roman" w:cs="Times New Roman"/>
          <w:sz w:val="22"/>
          <w:szCs w:val="22"/>
          <w:lang w:val="sk-SK" w:eastAsia="sk-SK"/>
        </w:rPr>
        <w:t xml:space="preserve">, ktorými sa overuje plnenie podmienok poskytnutia </w:t>
      </w:r>
      <w:r w:rsidRPr="001476E6" w:rsidR="00C634D1">
        <w:rPr>
          <w:rFonts w:ascii="Arial Narrow" w:hAnsi="Arial Narrow" w:eastAsia="Times New Roman" w:cs="Times New Roman"/>
          <w:sz w:val="22"/>
          <w:szCs w:val="22"/>
          <w:lang w:val="sk-SK" w:eastAsia="sk-SK"/>
        </w:rPr>
        <w:t>P</w:t>
      </w:r>
      <w:r w:rsidRPr="001476E6">
        <w:rPr>
          <w:rFonts w:ascii="Arial Narrow" w:hAnsi="Arial Narrow" w:eastAsia="Times New Roman" w:cs="Times New Roman"/>
          <w:sz w:val="22"/>
          <w:szCs w:val="22"/>
          <w:lang w:val="sk-SK" w:eastAsia="sk-SK"/>
        </w:rPr>
        <w:t xml:space="preserve">rostriedkov </w:t>
      </w:r>
      <w:r w:rsidRPr="001476E6" w:rsidR="000B415B">
        <w:rPr>
          <w:rFonts w:ascii="Arial Narrow" w:hAnsi="Arial Narrow" w:eastAsia="Times New Roman" w:cs="Times New Roman"/>
          <w:sz w:val="22"/>
          <w:szCs w:val="22"/>
          <w:lang w:val="sk-SK" w:eastAsia="sk-SK"/>
        </w:rPr>
        <w:t>m</w:t>
      </w:r>
      <w:r w:rsidRPr="001476E6">
        <w:rPr>
          <w:rFonts w:ascii="Arial Narrow" w:hAnsi="Arial Narrow" w:eastAsia="Times New Roman" w:cs="Times New Roman"/>
          <w:sz w:val="22"/>
          <w:szCs w:val="22"/>
          <w:lang w:val="sk-SK" w:eastAsia="sk-SK"/>
        </w:rPr>
        <w:t>echanizmu v súlade so Zmluvou, súlad nárokovaných výdavkov a ostatných údajov predložených zo strany Prijímateľa</w:t>
      </w:r>
      <w:ins w:author="Autor" w:id="194">
        <w:r w:rsidR="000E251E">
          <w:rPr>
            <w:rFonts w:ascii="Arial Narrow" w:hAnsi="Arial Narrow" w:eastAsia="Times New Roman" w:cs="Times New Roman"/>
            <w:sz w:val="22"/>
            <w:szCs w:val="22"/>
            <w:lang w:val="sk-SK" w:eastAsia="sk-SK"/>
          </w:rPr>
          <w:t xml:space="preserve"> (aj za Partnera)</w:t>
        </w:r>
      </w:ins>
      <w:r w:rsidRPr="001476E6">
        <w:rPr>
          <w:rFonts w:ascii="Arial Narrow" w:hAnsi="Arial Narrow" w:eastAsia="Times New Roman" w:cs="Times New Roman"/>
          <w:sz w:val="22"/>
          <w:szCs w:val="22"/>
          <w:lang w:val="sk-SK" w:eastAsia="sk-SK"/>
        </w:rPr>
        <w:t xml:space="preserve"> a súvisiacej dokumentácie s</w:t>
      </w:r>
      <w:r w:rsidRPr="001476E6" w:rsidR="00AD66F3">
        <w:rPr>
          <w:rFonts w:ascii="Arial Narrow" w:hAnsi="Arial Narrow" w:eastAsia="Times New Roman" w:cs="Times New Roman"/>
          <w:sz w:val="22"/>
          <w:szCs w:val="22"/>
          <w:lang w:val="sk-SK" w:eastAsia="sk-SK"/>
        </w:rPr>
        <w:t> Právnym rámcom</w:t>
      </w:r>
      <w:r w:rsidRPr="001476E6">
        <w:rPr>
          <w:rFonts w:ascii="Arial Narrow" w:hAnsi="Arial Narrow" w:eastAsia="Times New Roman" w:cs="Times New Roman"/>
          <w:sz w:val="22"/>
          <w:szCs w:val="22"/>
          <w:lang w:val="sk-SK" w:eastAsia="sk-SK"/>
        </w:rPr>
        <w:t xml:space="preserve">, dodržiavanie hospodárnosti, efektívnosti, účinnosti a účelnosti </w:t>
      </w:r>
      <w:r w:rsidRPr="001476E6" w:rsidR="00AD66F3">
        <w:rPr>
          <w:rFonts w:ascii="Arial Narrow" w:hAnsi="Arial Narrow" w:eastAsia="Times New Roman" w:cs="Times New Roman"/>
          <w:sz w:val="22"/>
          <w:szCs w:val="22"/>
          <w:lang w:val="sk-SK" w:eastAsia="sk-SK"/>
        </w:rPr>
        <w:t xml:space="preserve">použitia </w:t>
      </w:r>
      <w:r w:rsidRPr="001476E6">
        <w:rPr>
          <w:rFonts w:ascii="Arial Narrow" w:hAnsi="Arial Narrow" w:eastAsia="Times New Roman" w:cs="Times New Roman"/>
          <w:sz w:val="22"/>
          <w:szCs w:val="22"/>
          <w:lang w:val="sk-SK" w:eastAsia="sk-SK"/>
        </w:rPr>
        <w:t xml:space="preserve">poskytnutých </w:t>
      </w:r>
      <w:r w:rsidRPr="001476E6" w:rsidR="009A4F87">
        <w:rPr>
          <w:rFonts w:ascii="Arial Narrow" w:hAnsi="Arial Narrow" w:eastAsia="Times New Roman" w:cs="Times New Roman"/>
          <w:sz w:val="22"/>
          <w:szCs w:val="22"/>
          <w:lang w:val="sk-SK" w:eastAsia="sk-SK"/>
        </w:rPr>
        <w:t>P</w:t>
      </w:r>
      <w:r w:rsidRPr="001476E6">
        <w:rPr>
          <w:rFonts w:ascii="Arial Narrow" w:hAnsi="Arial Narrow" w:eastAsia="Times New Roman" w:cs="Times New Roman"/>
          <w:sz w:val="22"/>
          <w:szCs w:val="22"/>
          <w:lang w:val="sk-SK" w:eastAsia="sk-SK"/>
        </w:rPr>
        <w:t xml:space="preserve">rostriedkov </w:t>
      </w:r>
      <w:r w:rsidRPr="001476E6" w:rsidR="000B415B">
        <w:rPr>
          <w:rFonts w:ascii="Arial Narrow" w:hAnsi="Arial Narrow" w:eastAsia="Times New Roman" w:cs="Times New Roman"/>
          <w:sz w:val="22"/>
          <w:szCs w:val="22"/>
          <w:lang w:val="sk-SK" w:eastAsia="sk-SK"/>
        </w:rPr>
        <w:t>m</w:t>
      </w:r>
      <w:r w:rsidRPr="001476E6">
        <w:rPr>
          <w:rFonts w:ascii="Arial Narrow" w:hAnsi="Arial Narrow" w:eastAsia="Times New Roman" w:cs="Times New Roman"/>
          <w:sz w:val="22"/>
          <w:szCs w:val="22"/>
          <w:lang w:val="sk-SK" w:eastAsia="sk-SK"/>
        </w:rPr>
        <w:t>echanizmu, overenie dosiahnutého pokroku Realizácie Projektu</w:t>
      </w:r>
      <w:r w:rsidRPr="001476E6" w:rsidR="00AD66F3">
        <w:rPr>
          <w:rFonts w:ascii="Arial Narrow" w:hAnsi="Arial Narrow" w:eastAsia="Times New Roman" w:cs="Times New Roman"/>
          <w:sz w:val="22"/>
          <w:szCs w:val="22"/>
          <w:lang w:val="sk-SK" w:eastAsia="sk-SK"/>
        </w:rPr>
        <w:t xml:space="preserve"> </w:t>
      </w:r>
      <w:r w:rsidRPr="001476E6" w:rsidR="00D75E31">
        <w:rPr>
          <w:rFonts w:ascii="Arial Narrow" w:hAnsi="Arial Narrow" w:eastAsia="Times New Roman" w:cs="Times New Roman"/>
          <w:sz w:val="22"/>
          <w:szCs w:val="22"/>
          <w:lang w:val="sk-SK" w:eastAsia="sk-SK"/>
        </w:rPr>
        <w:t>vo vzťahu k</w:t>
      </w:r>
      <w:r w:rsidRPr="001476E6" w:rsidR="00BD15C9">
        <w:rPr>
          <w:rFonts w:ascii="Arial Narrow" w:hAnsi="Arial Narrow" w:eastAsia="Times New Roman" w:cs="Times New Roman"/>
          <w:sz w:val="22"/>
          <w:szCs w:val="22"/>
          <w:lang w:val="sk-SK" w:eastAsia="sk-SK"/>
        </w:rPr>
        <w:t xml:space="preserve"> dosahovaniu, plneniu a udržaniu </w:t>
      </w:r>
      <w:r w:rsidRPr="001476E6" w:rsidR="00D75E31">
        <w:rPr>
          <w:rFonts w:ascii="Arial Narrow" w:hAnsi="Arial Narrow" w:eastAsia="Times New Roman" w:cs="Times New Roman"/>
          <w:sz w:val="22"/>
          <w:szCs w:val="22"/>
          <w:lang w:val="sk-SK" w:eastAsia="sk-SK"/>
        </w:rPr>
        <w:t>Cieľ</w:t>
      </w:r>
      <w:r w:rsidRPr="001476E6" w:rsidR="00BD15C9">
        <w:rPr>
          <w:rFonts w:ascii="Arial Narrow" w:hAnsi="Arial Narrow" w:eastAsia="Times New Roman" w:cs="Times New Roman"/>
          <w:sz w:val="22"/>
          <w:szCs w:val="22"/>
          <w:lang w:val="sk-SK" w:eastAsia="sk-SK"/>
        </w:rPr>
        <w:t>a</w:t>
      </w:r>
      <w:r w:rsidRPr="001476E6" w:rsidR="00D75E31">
        <w:rPr>
          <w:rFonts w:ascii="Arial Narrow" w:hAnsi="Arial Narrow" w:eastAsia="Times New Roman" w:cs="Times New Roman"/>
          <w:sz w:val="22"/>
          <w:szCs w:val="22"/>
          <w:lang w:val="sk-SK" w:eastAsia="sk-SK"/>
        </w:rPr>
        <w:t xml:space="preserve"> Projektu</w:t>
      </w:r>
      <w:r w:rsidRPr="001476E6">
        <w:rPr>
          <w:rFonts w:ascii="Arial Narrow" w:hAnsi="Arial Narrow" w:eastAsia="Times New Roman" w:cs="Times New Roman"/>
          <w:sz w:val="22"/>
          <w:szCs w:val="22"/>
          <w:lang w:val="sk-SK" w:eastAsia="sk-SK"/>
        </w:rPr>
        <w:t xml:space="preserve"> a ďalšie povinnosti </w:t>
      </w:r>
      <w:r w:rsidRPr="001476E6" w:rsidR="00AD66F3">
        <w:rPr>
          <w:rFonts w:ascii="Arial Narrow" w:hAnsi="Arial Narrow" w:eastAsia="Times New Roman" w:cs="Times New Roman"/>
          <w:sz w:val="22"/>
          <w:szCs w:val="22"/>
          <w:lang w:val="sk-SK" w:eastAsia="sk-SK"/>
        </w:rPr>
        <w:t xml:space="preserve">Prijímateľa </w:t>
      </w:r>
      <w:r w:rsidRPr="001476E6">
        <w:rPr>
          <w:rFonts w:ascii="Arial Narrow" w:hAnsi="Arial Narrow" w:eastAsia="Times New Roman" w:cs="Times New Roman"/>
          <w:sz w:val="22"/>
          <w:szCs w:val="22"/>
          <w:lang w:val="sk-SK" w:eastAsia="sk-SK"/>
        </w:rPr>
        <w:t>stanovené v Zmluve.</w:t>
      </w:r>
    </w:p>
    <w:p w:rsidRPr="001476E6" w:rsidR="00AD66F3" w:rsidP="009111D2" w:rsidRDefault="00357E64" w14:paraId="1503CBD7" w14:textId="0E51F1C1">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color w:val="000000"/>
          <w:sz w:val="22"/>
          <w:szCs w:val="22"/>
          <w:lang w:val="sk-SK" w:eastAsia="sk-SK"/>
        </w:rPr>
        <w:t>Kontrola Projektu</w:t>
      </w:r>
      <w:r w:rsidRPr="001476E6" w:rsidR="00322C57">
        <w:rPr>
          <w:rFonts w:ascii="Arial Narrow" w:hAnsi="Arial Narrow" w:eastAsia="Times New Roman" w:cs="Times New Roman"/>
          <w:color w:val="000000"/>
          <w:sz w:val="22"/>
          <w:szCs w:val="22"/>
          <w:lang w:val="sk-SK" w:eastAsia="sk-SK"/>
        </w:rPr>
        <w:t>, ktorá</w:t>
      </w:r>
      <w:r w:rsidRPr="001476E6">
        <w:rPr>
          <w:rFonts w:ascii="Arial Narrow" w:hAnsi="Arial Narrow" w:eastAsia="Times New Roman" w:cs="Times New Roman"/>
          <w:color w:val="000000"/>
          <w:sz w:val="22"/>
          <w:szCs w:val="22"/>
          <w:lang w:val="sk-SK" w:eastAsia="sk-SK"/>
        </w:rPr>
        <w:t xml:space="preserve"> </w:t>
      </w:r>
      <w:r w:rsidRPr="001476E6">
        <w:rPr>
          <w:rFonts w:ascii="Arial Narrow" w:hAnsi="Arial Narrow" w:eastAsia="Times New Roman" w:cs="Times New Roman"/>
          <w:sz w:val="22"/>
          <w:szCs w:val="22"/>
          <w:lang w:val="sk-SK" w:eastAsia="sk-SK"/>
        </w:rPr>
        <w:t>je vykonávaná</w:t>
      </w:r>
      <w:r w:rsidRPr="001476E6" w:rsidR="009111D2">
        <w:rPr>
          <w:rFonts w:ascii="Arial Narrow" w:hAnsi="Arial Narrow" w:eastAsia="Times New Roman" w:cs="Times New Roman"/>
          <w:sz w:val="22"/>
          <w:szCs w:val="22"/>
          <w:lang w:val="sk-SK" w:eastAsia="sk-SK"/>
        </w:rPr>
        <w:t xml:space="preserve"> </w:t>
      </w:r>
      <w:r w:rsidRPr="001476E6" w:rsidR="009A5B40">
        <w:rPr>
          <w:rFonts w:ascii="Arial Narrow" w:hAnsi="Arial Narrow" w:eastAsia="Times New Roman" w:cs="Times New Roman"/>
          <w:sz w:val="22"/>
          <w:szCs w:val="22"/>
          <w:lang w:val="sk-SK" w:eastAsia="sk-SK"/>
        </w:rPr>
        <w:t xml:space="preserve">podľa </w:t>
      </w:r>
      <w:r w:rsidRPr="001476E6">
        <w:rPr>
          <w:rFonts w:ascii="Arial Narrow" w:hAnsi="Arial Narrow" w:eastAsia="Times New Roman" w:cs="Times New Roman"/>
          <w:sz w:val="22"/>
          <w:szCs w:val="22"/>
          <w:lang w:val="sk-SK" w:eastAsia="sk-SK"/>
        </w:rPr>
        <w:t>zákon</w:t>
      </w:r>
      <w:r w:rsidRPr="001476E6" w:rsidR="00322C57">
        <w:rPr>
          <w:rFonts w:ascii="Arial Narrow" w:hAnsi="Arial Narrow" w:eastAsia="Times New Roman" w:cs="Times New Roman"/>
          <w:sz w:val="22"/>
          <w:szCs w:val="22"/>
          <w:lang w:val="sk-SK" w:eastAsia="sk-SK"/>
        </w:rPr>
        <w:t>a</w:t>
      </w:r>
      <w:r w:rsidRPr="001476E6">
        <w:rPr>
          <w:rFonts w:ascii="Arial Narrow" w:hAnsi="Arial Narrow" w:eastAsia="Times New Roman" w:cs="Times New Roman"/>
          <w:sz w:val="22"/>
          <w:szCs w:val="22"/>
          <w:lang w:val="sk-SK" w:eastAsia="sk-SK"/>
        </w:rPr>
        <w:t xml:space="preserve"> o finančnej kontrole, </w:t>
      </w:r>
      <w:r w:rsidRPr="001476E6" w:rsidR="000B483C">
        <w:rPr>
          <w:rFonts w:ascii="Arial Narrow" w:hAnsi="Arial Narrow" w:eastAsia="Times New Roman" w:cs="Times New Roman"/>
          <w:sz w:val="22"/>
          <w:szCs w:val="22"/>
          <w:lang w:val="sk-SK" w:eastAsia="sk-SK"/>
        </w:rPr>
        <w:t>je vykonávaná</w:t>
      </w:r>
      <w:r w:rsidRPr="001476E6">
        <w:rPr>
          <w:rFonts w:ascii="Arial Narrow" w:hAnsi="Arial Narrow" w:eastAsia="Times New Roman" w:cs="Times New Roman"/>
          <w:sz w:val="22"/>
          <w:szCs w:val="22"/>
          <w:lang w:val="sk-SK" w:eastAsia="sk-SK"/>
        </w:rPr>
        <w:t xml:space="preserve"> formou </w:t>
      </w:r>
      <w:r w:rsidRPr="001476E6" w:rsidR="00C90078">
        <w:rPr>
          <w:rFonts w:ascii="Arial Narrow" w:hAnsi="Arial Narrow" w:eastAsia="Times New Roman" w:cs="Times New Roman"/>
          <w:sz w:val="22"/>
          <w:szCs w:val="22"/>
          <w:lang w:val="sk-SK" w:eastAsia="sk-SK"/>
        </w:rPr>
        <w:t xml:space="preserve">základnej finančnej kontroly, </w:t>
      </w:r>
      <w:r w:rsidRPr="001476E6">
        <w:rPr>
          <w:rFonts w:ascii="Arial Narrow" w:hAnsi="Arial Narrow" w:eastAsia="Times New Roman" w:cs="Times New Roman"/>
          <w:sz w:val="22"/>
          <w:szCs w:val="22"/>
          <w:lang w:val="sk-SK" w:eastAsia="sk-SK"/>
        </w:rPr>
        <w:t>admi</w:t>
      </w:r>
      <w:r w:rsidRPr="001476E6" w:rsidR="00D75E31">
        <w:rPr>
          <w:rFonts w:ascii="Arial Narrow" w:hAnsi="Arial Narrow" w:eastAsia="Times New Roman" w:cs="Times New Roman"/>
          <w:sz w:val="22"/>
          <w:szCs w:val="22"/>
          <w:lang w:val="sk-SK" w:eastAsia="sk-SK"/>
        </w:rPr>
        <w:t xml:space="preserve">nistratívnej finančnej kontroly </w:t>
      </w:r>
      <w:r w:rsidRPr="001476E6">
        <w:rPr>
          <w:rFonts w:ascii="Arial Narrow" w:hAnsi="Arial Narrow" w:eastAsia="Times New Roman" w:cs="Times New Roman"/>
          <w:sz w:val="22"/>
          <w:szCs w:val="22"/>
          <w:lang w:val="sk-SK" w:eastAsia="sk-SK"/>
        </w:rPr>
        <w:t>a</w:t>
      </w:r>
      <w:r w:rsidRPr="001476E6" w:rsidR="009111D2">
        <w:rPr>
          <w:rFonts w:ascii="Arial Narrow" w:hAnsi="Arial Narrow" w:eastAsia="Times New Roman" w:cs="Times New Roman"/>
          <w:sz w:val="22"/>
          <w:szCs w:val="22"/>
          <w:lang w:val="sk-SK" w:eastAsia="sk-SK"/>
        </w:rPr>
        <w:t> </w:t>
      </w:r>
      <w:r w:rsidRPr="001476E6">
        <w:rPr>
          <w:rFonts w:ascii="Arial Narrow" w:hAnsi="Arial Narrow" w:eastAsia="Times New Roman" w:cs="Times New Roman"/>
          <w:sz w:val="22"/>
          <w:szCs w:val="22"/>
          <w:lang w:val="sk-SK" w:eastAsia="sk-SK"/>
        </w:rPr>
        <w:t>finančnej</w:t>
      </w:r>
      <w:r w:rsidRPr="001476E6" w:rsidR="009111D2">
        <w:rPr>
          <w:rFonts w:ascii="Arial Narrow" w:hAnsi="Arial Narrow" w:eastAsia="Times New Roman" w:cs="Times New Roman"/>
          <w:sz w:val="22"/>
          <w:szCs w:val="22"/>
          <w:lang w:val="sk-SK" w:eastAsia="sk-SK"/>
        </w:rPr>
        <w:t xml:space="preserve"> </w:t>
      </w:r>
      <w:r w:rsidRPr="001476E6">
        <w:rPr>
          <w:rFonts w:ascii="Arial Narrow" w:hAnsi="Arial Narrow" w:eastAsia="Times New Roman" w:cs="Times New Roman"/>
          <w:sz w:val="22"/>
          <w:szCs w:val="22"/>
          <w:lang w:val="sk-SK" w:eastAsia="sk-SK"/>
        </w:rPr>
        <w:t>kontroly na mieste</w:t>
      </w:r>
      <w:r w:rsidRPr="001476E6">
        <w:rPr>
          <w:rFonts w:ascii="Arial Narrow" w:hAnsi="Arial Narrow" w:eastAsia="Times New Roman" w:cs="Times New Roman"/>
          <w:color w:val="000000"/>
          <w:sz w:val="22"/>
          <w:szCs w:val="22"/>
          <w:lang w:val="sk-SK" w:eastAsia="sk-SK"/>
        </w:rPr>
        <w:t xml:space="preserve">. </w:t>
      </w:r>
      <w:r w:rsidRPr="001476E6" w:rsidR="00387892">
        <w:rPr>
          <w:rFonts w:ascii="Arial Narrow" w:hAnsi="Arial Narrow" w:eastAsia="Times New Roman" w:cs="Times New Roman"/>
          <w:color w:val="000000"/>
          <w:sz w:val="22"/>
          <w:szCs w:val="22"/>
          <w:lang w:val="sk-SK" w:eastAsia="sk-SK"/>
        </w:rPr>
        <w:t>Audit Projektu je vykonávaný ako vládny audit v súlade so zákonom o finančnej kontr</w:t>
      </w:r>
      <w:r w:rsidRPr="001476E6" w:rsidR="00952966">
        <w:rPr>
          <w:rFonts w:ascii="Arial Narrow" w:hAnsi="Arial Narrow" w:eastAsia="Times New Roman" w:cs="Times New Roman"/>
          <w:color w:val="000000"/>
          <w:sz w:val="22"/>
          <w:szCs w:val="22"/>
          <w:lang w:val="sk-SK" w:eastAsia="sk-SK"/>
        </w:rPr>
        <w:t>o</w:t>
      </w:r>
      <w:r w:rsidRPr="001476E6" w:rsidR="00387892">
        <w:rPr>
          <w:rFonts w:ascii="Arial Narrow" w:hAnsi="Arial Narrow" w:eastAsia="Times New Roman" w:cs="Times New Roman"/>
          <w:color w:val="000000"/>
          <w:sz w:val="22"/>
          <w:szCs w:val="22"/>
          <w:lang w:val="sk-SK" w:eastAsia="sk-SK"/>
        </w:rPr>
        <w:t xml:space="preserve">le. </w:t>
      </w:r>
      <w:r w:rsidRPr="001476E6">
        <w:rPr>
          <w:rFonts w:ascii="Arial Narrow" w:hAnsi="Arial Narrow" w:eastAsia="Times New Roman" w:cs="Times New Roman"/>
          <w:color w:val="000000"/>
          <w:sz w:val="22"/>
          <w:szCs w:val="22"/>
          <w:lang w:val="sk-SK" w:eastAsia="sk-SK"/>
        </w:rPr>
        <w:t xml:space="preserve"> </w:t>
      </w:r>
    </w:p>
    <w:p w:rsidRPr="001476E6" w:rsidR="00AD66F3" w:rsidP="00AD66F3" w:rsidRDefault="00E20612" w14:paraId="7C3BED48" w14:textId="0C9EB2EB">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Vykonávanými kontrolami sa zabezpečí najmä overenie,</w:t>
      </w:r>
      <w:r w:rsidRPr="001476E6" w:rsidR="00F234AA">
        <w:rPr>
          <w:lang w:val="sk-SK"/>
        </w:rPr>
        <w:t xml:space="preserve"> </w:t>
      </w:r>
      <w:r w:rsidRPr="001476E6" w:rsidR="00F234AA">
        <w:rPr>
          <w:rFonts w:ascii="Arial Narrow" w:hAnsi="Arial Narrow" w:eastAsia="Times New Roman" w:cs="Times New Roman"/>
          <w:sz w:val="22"/>
          <w:szCs w:val="22"/>
          <w:lang w:val="sk-SK" w:eastAsia="sk-SK"/>
        </w:rPr>
        <w:t>či Cieľ Projektu bol splnený a udržaný,</w:t>
      </w:r>
      <w:r w:rsidRPr="001476E6">
        <w:rPr>
          <w:rFonts w:ascii="Arial Narrow" w:hAnsi="Arial Narrow" w:eastAsia="Times New Roman" w:cs="Times New Roman"/>
          <w:sz w:val="22"/>
          <w:szCs w:val="22"/>
          <w:lang w:val="sk-SK" w:eastAsia="sk-SK"/>
        </w:rPr>
        <w:t xml:space="preserve"> či všetky uplatniteľné pravidlá</w:t>
      </w:r>
      <w:r w:rsidRPr="001476E6" w:rsidR="00F62569">
        <w:rPr>
          <w:rFonts w:ascii="Arial Narrow" w:hAnsi="Arial Narrow" w:eastAsia="Times New Roman" w:cs="Times New Roman"/>
          <w:sz w:val="22"/>
          <w:szCs w:val="22"/>
          <w:lang w:val="sk-SK" w:eastAsia="sk-SK"/>
        </w:rPr>
        <w:t xml:space="preserve"> a právne predpisy</w:t>
      </w:r>
      <w:r w:rsidRPr="001476E6">
        <w:rPr>
          <w:rFonts w:ascii="Arial Narrow" w:hAnsi="Arial Narrow" w:eastAsia="Times New Roman" w:cs="Times New Roman"/>
          <w:sz w:val="22"/>
          <w:szCs w:val="22"/>
          <w:lang w:val="sk-SK" w:eastAsia="sk-SK"/>
        </w:rPr>
        <w:t xml:space="preserve"> boli dodržané a</w:t>
      </w:r>
      <w:r w:rsidRPr="001476E6" w:rsidR="00F62569">
        <w:rPr>
          <w:rFonts w:ascii="Arial Narrow" w:hAnsi="Arial Narrow" w:eastAsia="Times New Roman" w:cs="Times New Roman"/>
          <w:sz w:val="22"/>
          <w:szCs w:val="22"/>
          <w:lang w:val="sk-SK" w:eastAsia="sk-SK"/>
        </w:rPr>
        <w:t xml:space="preserve"> či </w:t>
      </w:r>
      <w:r w:rsidRPr="001476E6" w:rsidR="00C634D1">
        <w:rPr>
          <w:rFonts w:ascii="Arial Narrow" w:hAnsi="Arial Narrow" w:eastAsia="Times New Roman" w:cs="Times New Roman"/>
          <w:sz w:val="22"/>
          <w:szCs w:val="22"/>
          <w:lang w:val="sk-SK" w:eastAsia="sk-SK"/>
        </w:rPr>
        <w:t>P</w:t>
      </w:r>
      <w:r w:rsidRPr="001476E6">
        <w:rPr>
          <w:rFonts w:ascii="Arial Narrow" w:hAnsi="Arial Narrow" w:eastAsia="Times New Roman" w:cs="Times New Roman"/>
          <w:sz w:val="22"/>
          <w:szCs w:val="22"/>
          <w:lang w:val="sk-SK" w:eastAsia="sk-SK"/>
        </w:rPr>
        <w:t xml:space="preserve">rostriedky mechanizmu boli použité na stanovený účel. </w:t>
      </w:r>
    </w:p>
    <w:p w:rsidRPr="001476E6" w:rsidR="00AD66F3" w:rsidP="00AD66F3" w:rsidRDefault="00420A00" w14:paraId="1BD664ED" w14:textId="1ED2192B">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Oprávnená osoba</w:t>
      </w:r>
      <w:r w:rsidRPr="001476E6" w:rsidR="00F62569">
        <w:rPr>
          <w:rFonts w:ascii="Arial Narrow" w:hAnsi="Arial Narrow" w:eastAsia="Times New Roman" w:cs="Times New Roman"/>
          <w:sz w:val="22"/>
          <w:szCs w:val="22"/>
          <w:lang w:val="sk-SK" w:eastAsia="sk-SK"/>
        </w:rPr>
        <w:t xml:space="preserve"> na výkon kontroly/auditu môže</w:t>
      </w:r>
      <w:r w:rsidRPr="001476E6" w:rsidR="00C90078">
        <w:rPr>
          <w:rFonts w:ascii="Arial Narrow" w:hAnsi="Arial Narrow" w:eastAsia="Times New Roman" w:cs="Times New Roman"/>
          <w:sz w:val="22"/>
          <w:szCs w:val="22"/>
          <w:lang w:val="sk-SK" w:eastAsia="sk-SK"/>
        </w:rPr>
        <w:t xml:space="preserve"> vykonať kontrolu/audit u Prijímateľa kedykoľvek od </w:t>
      </w:r>
      <w:r w:rsidRPr="001476E6" w:rsidR="00F62569">
        <w:rPr>
          <w:rFonts w:ascii="Arial Narrow" w:hAnsi="Arial Narrow" w:eastAsia="Times New Roman" w:cs="Times New Roman"/>
          <w:sz w:val="22"/>
          <w:szCs w:val="22"/>
          <w:lang w:val="sk-SK" w:eastAsia="sk-SK"/>
        </w:rPr>
        <w:t xml:space="preserve">nadobudnutia </w:t>
      </w:r>
      <w:r w:rsidRPr="001476E6" w:rsidR="00C90078">
        <w:rPr>
          <w:rFonts w:ascii="Arial Narrow" w:hAnsi="Arial Narrow" w:eastAsia="Times New Roman" w:cs="Times New Roman"/>
          <w:sz w:val="22"/>
          <w:szCs w:val="22"/>
          <w:lang w:val="sk-SK" w:eastAsia="sk-SK"/>
        </w:rPr>
        <w:t xml:space="preserve">účinnosti Zmluvy </w:t>
      </w:r>
      <w:r w:rsidRPr="001476E6" w:rsidR="00F62569">
        <w:rPr>
          <w:rFonts w:ascii="Arial Narrow" w:hAnsi="Arial Narrow" w:eastAsia="Times New Roman" w:cs="Times New Roman"/>
          <w:sz w:val="22"/>
          <w:szCs w:val="22"/>
          <w:lang w:val="sk-SK" w:eastAsia="sk-SK"/>
        </w:rPr>
        <w:t>do skončenia účinnosti Zmluvy podľa</w:t>
      </w:r>
      <w:r w:rsidRPr="001476E6" w:rsidR="00E82165">
        <w:rPr>
          <w:rFonts w:ascii="Arial Narrow" w:hAnsi="Arial Narrow" w:eastAsia="Times New Roman" w:cs="Times New Roman"/>
          <w:sz w:val="22"/>
          <w:szCs w:val="22"/>
          <w:lang w:val="sk-SK" w:eastAsia="sk-SK"/>
        </w:rPr>
        <w:t xml:space="preserve"> </w:t>
      </w:r>
      <w:r w:rsidRPr="001476E6" w:rsidR="009111D2">
        <w:rPr>
          <w:rFonts w:ascii="Arial Narrow" w:hAnsi="Arial Narrow" w:eastAsia="Times New Roman" w:cs="Times New Roman"/>
          <w:sz w:val="22"/>
          <w:szCs w:val="22"/>
          <w:lang w:val="sk-SK" w:eastAsia="sk-SK"/>
        </w:rPr>
        <w:t xml:space="preserve">ods. 6.3. </w:t>
      </w:r>
      <w:r w:rsidRPr="001476E6" w:rsidR="001226BD">
        <w:rPr>
          <w:rFonts w:ascii="Arial Narrow" w:hAnsi="Arial Narrow" w:eastAsia="Times New Roman" w:cs="Times New Roman"/>
          <w:sz w:val="22"/>
          <w:szCs w:val="22"/>
          <w:lang w:val="sk-SK" w:eastAsia="sk-SK"/>
        </w:rPr>
        <w:t xml:space="preserve">článku </w:t>
      </w:r>
      <w:r w:rsidRPr="001476E6" w:rsidR="00E82165">
        <w:rPr>
          <w:rFonts w:ascii="Arial Narrow" w:hAnsi="Arial Narrow" w:eastAsia="Times New Roman" w:cs="Times New Roman"/>
          <w:sz w:val="22"/>
          <w:szCs w:val="22"/>
          <w:lang w:val="sk-SK" w:eastAsia="sk-SK"/>
        </w:rPr>
        <w:t xml:space="preserve">6 Zmluvy o poskytnutí </w:t>
      </w:r>
      <w:r w:rsidRPr="001476E6" w:rsidR="00F20F54">
        <w:rPr>
          <w:rFonts w:ascii="Arial Narrow" w:hAnsi="Arial Narrow" w:eastAsia="Times New Roman" w:cs="Times New Roman"/>
          <w:sz w:val="22"/>
          <w:szCs w:val="22"/>
          <w:lang w:val="sk-SK" w:eastAsia="sk-SK"/>
        </w:rPr>
        <w:t xml:space="preserve">prostriedkov </w:t>
      </w:r>
      <w:r w:rsidRPr="001476E6" w:rsidR="00E82165">
        <w:rPr>
          <w:rFonts w:ascii="Arial Narrow" w:hAnsi="Arial Narrow" w:eastAsia="Times New Roman" w:cs="Times New Roman"/>
          <w:sz w:val="22"/>
          <w:szCs w:val="22"/>
          <w:lang w:val="sk-SK" w:eastAsia="sk-SK"/>
        </w:rPr>
        <w:t>mechanizmu</w:t>
      </w:r>
      <w:r w:rsidRPr="001476E6" w:rsidR="00C90078">
        <w:rPr>
          <w:rFonts w:ascii="Arial Narrow" w:hAnsi="Arial Narrow" w:eastAsia="Times New Roman" w:cs="Times New Roman"/>
          <w:sz w:val="22"/>
          <w:szCs w:val="22"/>
          <w:lang w:val="sk-SK" w:eastAsia="sk-SK"/>
        </w:rPr>
        <w:t>. Uvedená doba sa predĺži v prípade, ak tak ustanov</w:t>
      </w:r>
      <w:r w:rsidRPr="001476E6" w:rsidR="001774D3">
        <w:rPr>
          <w:rFonts w:ascii="Arial Narrow" w:hAnsi="Arial Narrow" w:eastAsia="Times New Roman" w:cs="Times New Roman"/>
          <w:sz w:val="22"/>
          <w:szCs w:val="22"/>
          <w:lang w:val="sk-SK" w:eastAsia="sk-SK"/>
        </w:rPr>
        <w:t>uje</w:t>
      </w:r>
      <w:r w:rsidRPr="001476E6" w:rsidR="00C90078">
        <w:rPr>
          <w:rFonts w:ascii="Arial Narrow" w:hAnsi="Arial Narrow" w:eastAsia="Times New Roman" w:cs="Times New Roman"/>
          <w:sz w:val="22"/>
          <w:szCs w:val="22"/>
          <w:lang w:val="sk-SK" w:eastAsia="sk-SK"/>
        </w:rPr>
        <w:t xml:space="preserve"> </w:t>
      </w:r>
      <w:r w:rsidRPr="001476E6" w:rsidR="001774D3">
        <w:rPr>
          <w:rFonts w:ascii="Arial Narrow" w:hAnsi="Arial Narrow" w:eastAsia="Times New Roman" w:cs="Times New Roman"/>
          <w:sz w:val="22"/>
          <w:szCs w:val="22"/>
          <w:lang w:val="sk-SK" w:eastAsia="sk-SK"/>
        </w:rPr>
        <w:t>Právny rámec</w:t>
      </w:r>
      <w:r w:rsidRPr="001476E6" w:rsidR="00C90078">
        <w:rPr>
          <w:rFonts w:ascii="Arial Narrow" w:hAnsi="Arial Narrow" w:eastAsia="Times New Roman" w:cs="Times New Roman"/>
          <w:sz w:val="22"/>
          <w:szCs w:val="22"/>
          <w:lang w:val="sk-SK" w:eastAsia="sk-SK"/>
        </w:rPr>
        <w:t xml:space="preserve">. </w:t>
      </w:r>
    </w:p>
    <w:p w:rsidRPr="001476E6" w:rsidR="00AD66F3" w:rsidP="00AD66F3" w:rsidRDefault="00C90078" w14:paraId="15CFA2CB" w14:textId="5AA21F15">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Prijímateľ sa zaväzuje</w:t>
      </w:r>
      <w:r w:rsidRPr="001476E6" w:rsidR="009F095D">
        <w:rPr>
          <w:rFonts w:ascii="Arial Narrow" w:hAnsi="Arial Narrow" w:eastAsia="Times New Roman" w:cs="Times New Roman"/>
          <w:sz w:val="22"/>
          <w:szCs w:val="22"/>
          <w:lang w:val="sk-SK" w:eastAsia="sk-SK"/>
        </w:rPr>
        <w:t xml:space="preserve"> v lehote určenej Vykonávateľom</w:t>
      </w:r>
      <w:r w:rsidRPr="001476E6">
        <w:rPr>
          <w:rFonts w:ascii="Arial Narrow" w:hAnsi="Arial Narrow" w:eastAsia="Times New Roman" w:cs="Times New Roman"/>
          <w:sz w:val="22"/>
          <w:szCs w:val="22"/>
          <w:lang w:val="sk-SK" w:eastAsia="sk-SK"/>
        </w:rPr>
        <w:t xml:space="preserve"> informovať Vykonávateľa o začatí akejko</w:t>
      </w:r>
      <w:r w:rsidRPr="001476E6" w:rsidR="00420A00">
        <w:rPr>
          <w:rFonts w:ascii="Arial Narrow" w:hAnsi="Arial Narrow" w:eastAsia="Times New Roman" w:cs="Times New Roman"/>
          <w:sz w:val="22"/>
          <w:szCs w:val="22"/>
          <w:lang w:val="sk-SK" w:eastAsia="sk-SK"/>
        </w:rPr>
        <w:t>ľvek kontroly/auditu Oprávnenou osobou odlišnou</w:t>
      </w:r>
      <w:r w:rsidRPr="001476E6">
        <w:rPr>
          <w:rFonts w:ascii="Arial Narrow" w:hAnsi="Arial Narrow" w:eastAsia="Times New Roman" w:cs="Times New Roman"/>
          <w:sz w:val="22"/>
          <w:szCs w:val="22"/>
          <w:lang w:val="sk-SK" w:eastAsia="sk-SK"/>
        </w:rPr>
        <w:t xml:space="preserve"> od Vykonávateľa a súčasne mu </w:t>
      </w:r>
      <w:r w:rsidRPr="001476E6" w:rsidR="009F095D">
        <w:rPr>
          <w:rFonts w:ascii="Arial Narrow" w:hAnsi="Arial Narrow" w:eastAsia="Times New Roman" w:cs="Times New Roman"/>
          <w:sz w:val="22"/>
          <w:szCs w:val="22"/>
          <w:lang w:val="sk-SK" w:eastAsia="sk-SK"/>
        </w:rPr>
        <w:t>v leho</w:t>
      </w:r>
      <w:r w:rsidRPr="001476E6" w:rsidR="00794384">
        <w:rPr>
          <w:rFonts w:ascii="Arial Narrow" w:hAnsi="Arial Narrow" w:eastAsia="Times New Roman" w:cs="Times New Roman"/>
          <w:sz w:val="22"/>
          <w:szCs w:val="22"/>
          <w:lang w:val="sk-SK" w:eastAsia="sk-SK"/>
        </w:rPr>
        <w:t>t</w:t>
      </w:r>
      <w:r w:rsidRPr="001476E6" w:rsidR="009F095D">
        <w:rPr>
          <w:rFonts w:ascii="Arial Narrow" w:hAnsi="Arial Narrow" w:eastAsia="Times New Roman" w:cs="Times New Roman"/>
          <w:sz w:val="22"/>
          <w:szCs w:val="22"/>
          <w:lang w:val="sk-SK" w:eastAsia="sk-SK"/>
        </w:rPr>
        <w:t xml:space="preserve">e určenej Vykonávateľom </w:t>
      </w:r>
      <w:r w:rsidRPr="001476E6">
        <w:rPr>
          <w:rFonts w:ascii="Arial Narrow" w:hAnsi="Arial Narrow" w:eastAsia="Times New Roman" w:cs="Times New Roman"/>
          <w:sz w:val="22"/>
          <w:szCs w:val="22"/>
          <w:lang w:val="sk-SK" w:eastAsia="sk-SK"/>
        </w:rPr>
        <w:t>za</w:t>
      </w:r>
      <w:r w:rsidRPr="001476E6" w:rsidR="001774D3">
        <w:rPr>
          <w:rFonts w:ascii="Arial Narrow" w:hAnsi="Arial Narrow" w:eastAsia="Times New Roman" w:cs="Times New Roman"/>
          <w:sz w:val="22"/>
          <w:szCs w:val="22"/>
          <w:lang w:val="sk-SK" w:eastAsia="sk-SK"/>
        </w:rPr>
        <w:t>s</w:t>
      </w:r>
      <w:r w:rsidRPr="001476E6">
        <w:rPr>
          <w:rFonts w:ascii="Arial Narrow" w:hAnsi="Arial Narrow" w:eastAsia="Times New Roman" w:cs="Times New Roman"/>
          <w:sz w:val="22"/>
          <w:szCs w:val="22"/>
          <w:lang w:val="sk-SK" w:eastAsia="sk-SK"/>
        </w:rPr>
        <w:t>l</w:t>
      </w:r>
      <w:r w:rsidRPr="001476E6" w:rsidR="001774D3">
        <w:rPr>
          <w:rFonts w:ascii="Arial Narrow" w:hAnsi="Arial Narrow" w:eastAsia="Times New Roman" w:cs="Times New Roman"/>
          <w:sz w:val="22"/>
          <w:szCs w:val="22"/>
          <w:lang w:val="sk-SK" w:eastAsia="sk-SK"/>
        </w:rPr>
        <w:t>ať</w:t>
      </w:r>
      <w:r w:rsidRPr="001476E6" w:rsidR="004425BB">
        <w:rPr>
          <w:rFonts w:ascii="Arial Narrow" w:hAnsi="Arial Narrow" w:eastAsia="Times New Roman" w:cs="Times New Roman"/>
          <w:sz w:val="22"/>
          <w:szCs w:val="22"/>
          <w:lang w:val="sk-SK" w:eastAsia="sk-SK"/>
        </w:rPr>
        <w:t xml:space="preserve"> na vedomie návrh správy</w:t>
      </w:r>
      <w:r w:rsidRPr="001476E6">
        <w:rPr>
          <w:rFonts w:ascii="Arial Narrow" w:hAnsi="Arial Narrow" w:eastAsia="Times New Roman" w:cs="Times New Roman"/>
          <w:sz w:val="22"/>
          <w:szCs w:val="22"/>
          <w:lang w:val="sk-SK" w:eastAsia="sk-SK"/>
        </w:rPr>
        <w:t>/správu z</w:t>
      </w:r>
      <w:r w:rsidRPr="001476E6" w:rsidR="004425BB">
        <w:rPr>
          <w:rFonts w:ascii="Arial Narrow" w:hAnsi="Arial Narrow" w:eastAsia="Times New Roman" w:cs="Times New Roman"/>
          <w:sz w:val="22"/>
          <w:szCs w:val="22"/>
          <w:lang w:val="sk-SK" w:eastAsia="sk-SK"/>
        </w:rPr>
        <w:t> </w:t>
      </w:r>
      <w:r w:rsidRPr="001476E6">
        <w:rPr>
          <w:rFonts w:ascii="Arial Narrow" w:hAnsi="Arial Narrow" w:eastAsia="Times New Roman" w:cs="Times New Roman"/>
          <w:sz w:val="22"/>
          <w:szCs w:val="22"/>
          <w:lang w:val="sk-SK" w:eastAsia="sk-SK"/>
        </w:rPr>
        <w:t>kontroly</w:t>
      </w:r>
      <w:r w:rsidRPr="001476E6" w:rsidR="004425BB">
        <w:rPr>
          <w:rFonts w:ascii="Arial Narrow" w:hAnsi="Arial Narrow" w:eastAsia="Times New Roman" w:cs="Times New Roman"/>
          <w:sz w:val="22"/>
          <w:szCs w:val="22"/>
          <w:lang w:val="sk-SK" w:eastAsia="sk-SK"/>
        </w:rPr>
        <w:t>/auditu</w:t>
      </w:r>
      <w:r w:rsidRPr="001476E6">
        <w:rPr>
          <w:rFonts w:ascii="Arial Narrow" w:hAnsi="Arial Narrow" w:eastAsia="Times New Roman" w:cs="Times New Roman"/>
          <w:sz w:val="22"/>
          <w:szCs w:val="22"/>
          <w:lang w:val="sk-SK" w:eastAsia="sk-SK"/>
        </w:rPr>
        <w:t xml:space="preserve"> alebo iný relevantný výsledný dokument z vykonanej kontroly</w:t>
      </w:r>
      <w:r w:rsidRPr="001476E6" w:rsidR="009036CD">
        <w:rPr>
          <w:rFonts w:ascii="Arial Narrow" w:hAnsi="Arial Narrow" w:eastAsia="Times New Roman" w:cs="Times New Roman"/>
          <w:sz w:val="22"/>
          <w:szCs w:val="22"/>
          <w:lang w:val="sk-SK" w:eastAsia="sk-SK"/>
        </w:rPr>
        <w:t>/</w:t>
      </w:r>
      <w:r w:rsidRPr="001476E6" w:rsidR="004425BB">
        <w:rPr>
          <w:rFonts w:ascii="Arial Narrow" w:hAnsi="Arial Narrow" w:eastAsia="Times New Roman" w:cs="Times New Roman"/>
          <w:sz w:val="22"/>
          <w:szCs w:val="22"/>
          <w:lang w:val="sk-SK" w:eastAsia="sk-SK"/>
        </w:rPr>
        <w:t xml:space="preserve">auditu, vyšetrovania alebo iného </w:t>
      </w:r>
      <w:r w:rsidRPr="001476E6">
        <w:rPr>
          <w:rFonts w:ascii="Arial Narrow" w:hAnsi="Arial Narrow" w:eastAsia="Times New Roman" w:cs="Times New Roman"/>
          <w:sz w:val="22"/>
          <w:szCs w:val="22"/>
          <w:lang w:val="sk-SK" w:eastAsia="sk-SK"/>
        </w:rPr>
        <w:t>konania týchto osôb.</w:t>
      </w:r>
      <w:r w:rsidRPr="001476E6" w:rsidR="001561DB">
        <w:rPr>
          <w:rFonts w:ascii="Arial Narrow" w:hAnsi="Arial Narrow" w:eastAsia="Times New Roman" w:cs="Times New Roman"/>
          <w:sz w:val="22"/>
          <w:szCs w:val="22"/>
          <w:lang w:val="sk-SK" w:eastAsia="sk-SK"/>
        </w:rPr>
        <w:t xml:space="preserve"> </w:t>
      </w:r>
      <w:r w:rsidRPr="001476E6" w:rsidR="00C350F7">
        <w:rPr>
          <w:rFonts w:ascii="Arial Narrow" w:hAnsi="Arial Narrow" w:eastAsia="Times New Roman" w:cs="Times New Roman"/>
          <w:sz w:val="22"/>
          <w:szCs w:val="22"/>
          <w:lang w:val="sk-SK" w:eastAsia="sk-SK"/>
        </w:rPr>
        <w:t>Vykonávateľovi v súvislosti s plnením tejto informačnej povinnosti</w:t>
      </w:r>
      <w:r w:rsidRPr="001476E6" w:rsidR="00A26259">
        <w:rPr>
          <w:rFonts w:ascii="Arial Narrow" w:hAnsi="Arial Narrow" w:eastAsia="Times New Roman" w:cs="Times New Roman"/>
          <w:sz w:val="22"/>
          <w:szCs w:val="22"/>
          <w:lang w:val="sk-SK" w:eastAsia="sk-SK"/>
        </w:rPr>
        <w:t xml:space="preserve"> Prijímateľa</w:t>
      </w:r>
      <w:r w:rsidRPr="001476E6" w:rsidR="00C350F7">
        <w:rPr>
          <w:rFonts w:ascii="Arial Narrow" w:hAnsi="Arial Narrow" w:eastAsia="Times New Roman" w:cs="Times New Roman"/>
          <w:sz w:val="22"/>
          <w:szCs w:val="22"/>
          <w:lang w:val="sk-SK" w:eastAsia="sk-SK"/>
        </w:rPr>
        <w:t xml:space="preserve"> nevznikajú žiadne povinnosti</w:t>
      </w:r>
      <w:r w:rsidRPr="001476E6" w:rsidR="004425BB">
        <w:rPr>
          <w:rFonts w:ascii="Arial Narrow" w:hAnsi="Arial Narrow" w:eastAsia="Times New Roman" w:cs="Times New Roman"/>
          <w:sz w:val="22"/>
          <w:szCs w:val="22"/>
          <w:lang w:val="sk-SK" w:eastAsia="sk-SK"/>
        </w:rPr>
        <w:t xml:space="preserve"> podľa tejto Zmluvy</w:t>
      </w:r>
      <w:r w:rsidRPr="001476E6" w:rsidR="00C350F7">
        <w:rPr>
          <w:rFonts w:ascii="Arial Narrow" w:hAnsi="Arial Narrow" w:eastAsia="Times New Roman" w:cs="Times New Roman"/>
          <w:sz w:val="22"/>
          <w:szCs w:val="22"/>
          <w:lang w:val="sk-SK" w:eastAsia="sk-SK"/>
        </w:rPr>
        <w:t xml:space="preserve">. </w:t>
      </w:r>
    </w:p>
    <w:p w:rsidRPr="001476E6" w:rsidR="00AD66F3" w:rsidP="0032170C" w:rsidRDefault="00357E64" w14:paraId="075E1B26" w14:textId="10EDFD70">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Prijímateľ sa zaväzuje, že</w:t>
      </w:r>
      <w:r w:rsidRPr="001476E6" w:rsidR="002C4618">
        <w:rPr>
          <w:rFonts w:ascii="Arial Narrow" w:hAnsi="Arial Narrow" w:eastAsia="Times New Roman" w:cs="Times New Roman"/>
          <w:sz w:val="22"/>
          <w:szCs w:val="22"/>
          <w:lang w:val="sk-SK" w:eastAsia="sk-SK"/>
        </w:rPr>
        <w:t xml:space="preserve"> poskytne súčinnosť a</w:t>
      </w:r>
      <w:r w:rsidRPr="001476E6">
        <w:rPr>
          <w:rFonts w:ascii="Arial Narrow" w:hAnsi="Arial Narrow" w:eastAsia="Times New Roman" w:cs="Times New Roman"/>
          <w:sz w:val="22"/>
          <w:szCs w:val="22"/>
          <w:lang w:val="sk-SK" w:eastAsia="sk-SK"/>
        </w:rPr>
        <w:t xml:space="preserve"> umožní </w:t>
      </w:r>
      <w:r w:rsidRPr="001476E6" w:rsidR="00FE1997">
        <w:rPr>
          <w:rFonts w:ascii="Arial Narrow" w:hAnsi="Arial Narrow" w:eastAsia="Times New Roman" w:cs="Times New Roman"/>
          <w:sz w:val="22"/>
          <w:szCs w:val="22"/>
          <w:lang w:val="sk-SK" w:eastAsia="sk-SK"/>
        </w:rPr>
        <w:t>Oprávnen</w:t>
      </w:r>
      <w:r w:rsidRPr="001476E6" w:rsidR="004425BB">
        <w:rPr>
          <w:rFonts w:ascii="Arial Narrow" w:hAnsi="Arial Narrow" w:eastAsia="Times New Roman" w:cs="Times New Roman"/>
          <w:sz w:val="22"/>
          <w:szCs w:val="22"/>
          <w:lang w:val="sk-SK" w:eastAsia="sk-SK"/>
        </w:rPr>
        <w:t>ej</w:t>
      </w:r>
      <w:r w:rsidRPr="001476E6" w:rsidR="00FE1997">
        <w:rPr>
          <w:rFonts w:ascii="Arial Narrow" w:hAnsi="Arial Narrow" w:eastAsia="Times New Roman" w:cs="Times New Roman"/>
          <w:sz w:val="22"/>
          <w:szCs w:val="22"/>
          <w:lang w:val="sk-SK" w:eastAsia="sk-SK"/>
        </w:rPr>
        <w:t xml:space="preserve"> osob</w:t>
      </w:r>
      <w:r w:rsidRPr="001476E6" w:rsidR="004425BB">
        <w:rPr>
          <w:rFonts w:ascii="Arial Narrow" w:hAnsi="Arial Narrow" w:eastAsia="Times New Roman" w:cs="Times New Roman"/>
          <w:sz w:val="22"/>
          <w:szCs w:val="22"/>
          <w:lang w:val="sk-SK" w:eastAsia="sk-SK"/>
        </w:rPr>
        <w:t>e</w:t>
      </w:r>
      <w:r w:rsidRPr="001476E6" w:rsidR="00FE1997">
        <w:rPr>
          <w:rFonts w:ascii="Arial Narrow" w:hAnsi="Arial Narrow" w:eastAsia="Times New Roman" w:cs="Times New Roman"/>
          <w:sz w:val="22"/>
          <w:szCs w:val="22"/>
          <w:lang w:val="sk-SK" w:eastAsia="sk-SK"/>
        </w:rPr>
        <w:t xml:space="preserve"> </w:t>
      </w:r>
      <w:r w:rsidRPr="001476E6">
        <w:rPr>
          <w:rFonts w:ascii="Arial Narrow" w:hAnsi="Arial Narrow" w:eastAsia="Times New Roman" w:cs="Times New Roman"/>
          <w:sz w:val="22"/>
          <w:szCs w:val="22"/>
          <w:lang w:val="sk-SK" w:eastAsia="sk-SK"/>
        </w:rPr>
        <w:t>výkon kontroly/auditu</w:t>
      </w:r>
      <w:r w:rsidRPr="001476E6" w:rsidR="00FE1997">
        <w:rPr>
          <w:rFonts w:ascii="Arial Narrow" w:hAnsi="Arial Narrow" w:eastAsia="Times New Roman" w:cs="Times New Roman"/>
          <w:sz w:val="22"/>
          <w:szCs w:val="22"/>
          <w:lang w:val="sk-SK" w:eastAsia="sk-SK"/>
        </w:rPr>
        <w:t xml:space="preserve"> a</w:t>
      </w:r>
      <w:r w:rsidRPr="001476E6" w:rsidR="00925AB7">
        <w:rPr>
          <w:rFonts w:ascii="Arial Narrow" w:hAnsi="Arial Narrow" w:eastAsia="Times New Roman" w:cs="Times New Roman"/>
          <w:sz w:val="22"/>
          <w:szCs w:val="22"/>
          <w:lang w:val="sk-SK" w:eastAsia="sk-SK"/>
        </w:rPr>
        <w:t xml:space="preserve"> </w:t>
      </w:r>
      <w:r w:rsidRPr="001476E6" w:rsidR="00FE1997">
        <w:rPr>
          <w:rFonts w:ascii="Arial Narrow" w:hAnsi="Arial Narrow" w:eastAsia="Times New Roman" w:cs="Times New Roman"/>
          <w:sz w:val="22"/>
          <w:szCs w:val="22"/>
          <w:lang w:val="sk-SK" w:eastAsia="sk-SK"/>
        </w:rPr>
        <w:t xml:space="preserve">zabezpečí uplatňovanie </w:t>
      </w:r>
      <w:r w:rsidRPr="001476E6" w:rsidR="004425BB">
        <w:rPr>
          <w:rFonts w:ascii="Arial Narrow" w:hAnsi="Arial Narrow" w:eastAsia="Times New Roman" w:cs="Times New Roman"/>
          <w:sz w:val="22"/>
          <w:szCs w:val="22"/>
          <w:lang w:val="sk-SK" w:eastAsia="sk-SK"/>
        </w:rPr>
        <w:t>jej</w:t>
      </w:r>
      <w:r w:rsidRPr="001476E6" w:rsidR="00FE1997">
        <w:rPr>
          <w:rFonts w:ascii="Arial Narrow" w:hAnsi="Arial Narrow" w:eastAsia="Times New Roman" w:cs="Times New Roman"/>
          <w:sz w:val="22"/>
          <w:szCs w:val="22"/>
          <w:lang w:val="sk-SK" w:eastAsia="sk-SK"/>
        </w:rPr>
        <w:t xml:space="preserve"> práv </w:t>
      </w:r>
      <w:r w:rsidRPr="001476E6" w:rsidR="0032170C">
        <w:rPr>
          <w:rFonts w:ascii="Arial Narrow" w:hAnsi="Arial Narrow" w:eastAsia="Times New Roman" w:cs="Times New Roman"/>
          <w:sz w:val="22"/>
          <w:szCs w:val="22"/>
          <w:lang w:val="sk-SK" w:eastAsia="sk-SK"/>
        </w:rPr>
        <w:t xml:space="preserve">v súlade s Záväznou dokumentáciou a Právnym rámcom, najmä zákonom o  mechanizme, zákonom o finančnej kontrole, čl. 12 Dohody o financovaní, čl. 129 nariadenia o rozpočtových pravidlách a touto Zmluvou. Prijímateľ sa tiež zaväzuje, že zabezpečí, </w:t>
      </w:r>
      <w:r w:rsidRPr="001476E6" w:rsidR="00FE1997">
        <w:rPr>
          <w:rFonts w:ascii="Arial Narrow" w:hAnsi="Arial Narrow" w:eastAsia="Times New Roman" w:cs="Times New Roman"/>
          <w:sz w:val="22"/>
          <w:szCs w:val="22"/>
          <w:lang w:val="sk-SK" w:eastAsia="sk-SK"/>
        </w:rPr>
        <w:t>aby akákoľvek tretia osoba zapojená do implementácie Plánu obnovy udelila prístup v súlade s</w:t>
      </w:r>
      <w:r w:rsidRPr="001476E6" w:rsidR="0032170C">
        <w:rPr>
          <w:rFonts w:ascii="Arial Narrow" w:hAnsi="Arial Narrow" w:eastAsia="Times New Roman" w:cs="Times New Roman"/>
          <w:sz w:val="22"/>
          <w:szCs w:val="22"/>
          <w:lang w:val="sk-SK" w:eastAsia="sk-SK"/>
        </w:rPr>
        <w:t> </w:t>
      </w:r>
      <w:r w:rsidRPr="001476E6" w:rsidR="00486214">
        <w:rPr>
          <w:rFonts w:ascii="Arial Narrow" w:hAnsi="Arial Narrow" w:eastAsia="Times New Roman" w:cs="Times New Roman"/>
          <w:sz w:val="22"/>
          <w:szCs w:val="22"/>
          <w:lang w:val="sk-SK" w:eastAsia="sk-SK"/>
        </w:rPr>
        <w:t>ods. 6 čl.</w:t>
      </w:r>
      <w:r w:rsidRPr="001476E6" w:rsidR="00FE1997">
        <w:rPr>
          <w:rFonts w:ascii="Arial Narrow" w:hAnsi="Arial Narrow" w:eastAsia="Times New Roman" w:cs="Times New Roman"/>
          <w:sz w:val="22"/>
          <w:szCs w:val="22"/>
          <w:lang w:val="sk-SK" w:eastAsia="sk-SK"/>
        </w:rPr>
        <w:t xml:space="preserve"> 12 </w:t>
      </w:r>
      <w:r w:rsidRPr="001476E6" w:rsidR="0032170C">
        <w:rPr>
          <w:rFonts w:ascii="Arial Narrow" w:hAnsi="Arial Narrow" w:eastAsia="Times New Roman" w:cs="Times New Roman"/>
          <w:sz w:val="22"/>
          <w:szCs w:val="22"/>
          <w:lang w:val="sk-SK" w:eastAsia="sk-SK"/>
        </w:rPr>
        <w:t>Dohody o financovaní.</w:t>
      </w:r>
    </w:p>
    <w:p w:rsidRPr="001476E6" w:rsidR="00AD66F3" w:rsidP="00AD66F3" w:rsidRDefault="00357E64" w14:paraId="42467CBE" w14:textId="1AE148F3">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Prijímateľ je počas výkonu kontroly/auditu povinný najmä preukázať</w:t>
      </w:r>
      <w:r w:rsidRPr="001476E6" w:rsidR="00D4520D">
        <w:rPr>
          <w:rFonts w:ascii="Arial Narrow" w:hAnsi="Arial Narrow" w:eastAsia="Times New Roman" w:cs="Times New Roman"/>
          <w:sz w:val="22"/>
          <w:szCs w:val="22"/>
          <w:lang w:val="sk-SK" w:eastAsia="sk-SK"/>
        </w:rPr>
        <w:t xml:space="preserve"> dosiahnutie a udržanie Cieľa Projektu,</w:t>
      </w:r>
      <w:r w:rsidRPr="001476E6">
        <w:rPr>
          <w:rFonts w:ascii="Arial Narrow" w:hAnsi="Arial Narrow" w:eastAsia="Times New Roman" w:cs="Times New Roman"/>
          <w:sz w:val="22"/>
          <w:szCs w:val="22"/>
          <w:lang w:val="sk-SK" w:eastAsia="sk-SK"/>
        </w:rPr>
        <w:t xml:space="preserve"> oprávnenosť vynaložených výdavkov a dodržanie podmienok poskytnutia </w:t>
      </w:r>
      <w:r w:rsidRPr="001476E6" w:rsidR="009A4F87">
        <w:rPr>
          <w:rFonts w:ascii="Arial Narrow" w:hAnsi="Arial Narrow" w:eastAsia="Times New Roman" w:cs="Times New Roman"/>
          <w:sz w:val="22"/>
          <w:szCs w:val="22"/>
          <w:lang w:val="sk-SK" w:eastAsia="sk-SK"/>
        </w:rPr>
        <w:t>P</w:t>
      </w:r>
      <w:r w:rsidRPr="001476E6">
        <w:rPr>
          <w:rFonts w:ascii="Arial Narrow" w:hAnsi="Arial Narrow" w:eastAsia="Times New Roman" w:cs="Times New Roman"/>
          <w:sz w:val="22"/>
          <w:szCs w:val="22"/>
          <w:lang w:val="sk-SK" w:eastAsia="sk-SK"/>
        </w:rPr>
        <w:t xml:space="preserve">rostriedkov </w:t>
      </w:r>
      <w:r w:rsidRPr="001476E6" w:rsidR="000B415B">
        <w:rPr>
          <w:rFonts w:ascii="Arial Narrow" w:hAnsi="Arial Narrow" w:eastAsia="Times New Roman" w:cs="Times New Roman"/>
          <w:sz w:val="22"/>
          <w:szCs w:val="22"/>
          <w:lang w:val="sk-SK" w:eastAsia="sk-SK"/>
        </w:rPr>
        <w:t>m</w:t>
      </w:r>
      <w:r w:rsidRPr="001476E6">
        <w:rPr>
          <w:rFonts w:ascii="Arial Narrow" w:hAnsi="Arial Narrow" w:eastAsia="Times New Roman" w:cs="Times New Roman"/>
          <w:sz w:val="22"/>
          <w:szCs w:val="22"/>
          <w:lang w:val="sk-SK" w:eastAsia="sk-SK"/>
        </w:rPr>
        <w:t xml:space="preserve">echanizmu </w:t>
      </w:r>
      <w:r w:rsidRPr="001476E6" w:rsidR="004425BB">
        <w:rPr>
          <w:rFonts w:ascii="Arial Narrow" w:hAnsi="Arial Narrow" w:eastAsia="Times New Roman" w:cs="Times New Roman"/>
          <w:sz w:val="22"/>
          <w:szCs w:val="22"/>
          <w:lang w:val="sk-SK" w:eastAsia="sk-SK"/>
        </w:rPr>
        <w:t>podľa</w:t>
      </w:r>
      <w:r w:rsidRPr="001476E6">
        <w:rPr>
          <w:rFonts w:ascii="Arial Narrow" w:hAnsi="Arial Narrow" w:eastAsia="Times New Roman" w:cs="Times New Roman"/>
          <w:sz w:val="22"/>
          <w:szCs w:val="22"/>
          <w:lang w:val="sk-SK" w:eastAsia="sk-SK"/>
        </w:rPr>
        <w:t xml:space="preserve"> Zmluvy</w:t>
      </w:r>
      <w:r w:rsidRPr="001476E6" w:rsidR="00226626">
        <w:rPr>
          <w:rFonts w:ascii="Arial Narrow" w:hAnsi="Arial Narrow" w:eastAsia="Times New Roman" w:cs="Times New Roman"/>
          <w:sz w:val="22"/>
          <w:szCs w:val="22"/>
          <w:lang w:val="sk-SK" w:eastAsia="sk-SK"/>
        </w:rPr>
        <w:t>, Záväznej dokumentácie, Výzvy</w:t>
      </w:r>
      <w:r w:rsidRPr="001476E6">
        <w:rPr>
          <w:rFonts w:ascii="Arial Narrow" w:hAnsi="Arial Narrow" w:eastAsia="Times New Roman" w:cs="Times New Roman"/>
          <w:sz w:val="22"/>
          <w:szCs w:val="22"/>
          <w:lang w:val="sk-SK" w:eastAsia="sk-SK"/>
        </w:rPr>
        <w:t xml:space="preserve"> a príslušných právnych predpisov. </w:t>
      </w:r>
    </w:p>
    <w:p w:rsidRPr="001476E6" w:rsidR="00AD66F3" w:rsidP="00AD66F3" w:rsidRDefault="00357E64" w14:paraId="54670DE3" w14:textId="39789E69">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 xml:space="preserve">Prijímateľ je povinný vytvoriť primerané podmienky na vykonanie kontroly/auditu, zdržať sa konania, ktoré by mohlo ohroziť začatie a riadny priebeh výkonu kontroly/auditu a plniť všetky povinnosti, ktoré mu vyplývajú </w:t>
      </w:r>
      <w:r w:rsidRPr="001476E6" w:rsidR="004425BB">
        <w:rPr>
          <w:rFonts w:ascii="Arial Narrow" w:hAnsi="Arial Narrow" w:eastAsia="Times New Roman" w:cs="Times New Roman"/>
          <w:sz w:val="22"/>
          <w:szCs w:val="22"/>
          <w:lang w:val="sk-SK" w:eastAsia="sk-SK"/>
        </w:rPr>
        <w:t xml:space="preserve">z Právneho rámca, </w:t>
      </w:r>
      <w:r w:rsidRPr="001476E6">
        <w:rPr>
          <w:rFonts w:ascii="Arial Narrow" w:hAnsi="Arial Narrow" w:eastAsia="Times New Roman" w:cs="Times New Roman"/>
          <w:sz w:val="22"/>
          <w:szCs w:val="22"/>
          <w:lang w:val="sk-SK" w:eastAsia="sk-SK"/>
        </w:rPr>
        <w:t>najmä zo zákona o finančnej kontrole.</w:t>
      </w:r>
      <w:r w:rsidRPr="001476E6" w:rsidR="00984ACD">
        <w:rPr>
          <w:rFonts w:ascii="Arial Narrow" w:hAnsi="Arial Narrow" w:eastAsia="Times New Roman" w:cs="Times New Roman"/>
          <w:sz w:val="22"/>
          <w:szCs w:val="22"/>
          <w:lang w:val="sk-SK" w:eastAsia="sk-SK"/>
        </w:rPr>
        <w:t xml:space="preserve"> Ak je to potrebné pre účely vykonania kontroly/auditu, Prijímateľ je povinný zabezpečiť prítomnosť osôb zodpovedných za Realizáciu Projektu.</w:t>
      </w:r>
    </w:p>
    <w:p w:rsidRPr="001476E6" w:rsidR="00AD66F3" w:rsidP="00AD66F3" w:rsidRDefault="00357E64" w14:paraId="71609E99" w14:textId="1DC0E02D">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1476E6">
        <w:rPr>
          <w:rFonts w:ascii="Arial Narrow" w:hAnsi="Arial Narrow" w:eastAsia="Times New Roman" w:cs="Times New Roman"/>
          <w:sz w:val="22"/>
          <w:szCs w:val="22"/>
          <w:lang w:val="sk-SK" w:eastAsia="sk-SK"/>
        </w:rPr>
        <w:t>Právo Oprávnen</w:t>
      </w:r>
      <w:r w:rsidRPr="001476E6" w:rsidR="00420A00">
        <w:rPr>
          <w:rFonts w:ascii="Arial Narrow" w:hAnsi="Arial Narrow" w:eastAsia="Times New Roman" w:cs="Times New Roman"/>
          <w:sz w:val="22"/>
          <w:szCs w:val="22"/>
          <w:lang w:val="sk-SK" w:eastAsia="sk-SK"/>
        </w:rPr>
        <w:t>ej osoby</w:t>
      </w:r>
      <w:r w:rsidRPr="001476E6">
        <w:rPr>
          <w:rFonts w:ascii="Arial Narrow" w:hAnsi="Arial Narrow" w:eastAsia="Times New Roman" w:cs="Times New Roman"/>
          <w:sz w:val="22"/>
          <w:szCs w:val="22"/>
          <w:lang w:val="sk-SK" w:eastAsia="sk-SK"/>
        </w:rPr>
        <w:t xml:space="preserve"> na vykonanie kontroly/auditu Projektu nie je obmedzené žiadnym ustanovením tejto Zmluvy. Uvedené právo sa vzťahuje aj na vykonanie opätovnej kontroly/auditu tých istých skutočností, bez ohľadu na druh vykonanej kontroly/auditu, pričom pri vykonávaní kontroly/auditu </w:t>
      </w:r>
      <w:r w:rsidRPr="001476E6" w:rsidR="00420A00">
        <w:rPr>
          <w:rFonts w:ascii="Arial Narrow" w:hAnsi="Arial Narrow" w:eastAsia="Times New Roman" w:cs="Times New Roman"/>
          <w:sz w:val="22"/>
          <w:szCs w:val="22"/>
          <w:lang w:val="sk-SK" w:eastAsia="sk-SK"/>
        </w:rPr>
        <w:t>je Oprávnená osoba viazaná</w:t>
      </w:r>
      <w:r w:rsidRPr="001476E6">
        <w:rPr>
          <w:rFonts w:ascii="Arial Narrow" w:hAnsi="Arial Narrow" w:eastAsia="Times New Roman" w:cs="Times New Roman"/>
          <w:sz w:val="22"/>
          <w:szCs w:val="22"/>
          <w:lang w:val="sk-SK" w:eastAsia="sk-SK"/>
        </w:rPr>
        <w:t xml:space="preserve"> iba platnými právnymi predpismi a touto Zmluvou, nie však závermi predchádzajúc</w:t>
      </w:r>
      <w:r w:rsidRPr="001476E6" w:rsidR="00984ACD">
        <w:rPr>
          <w:rFonts w:ascii="Arial Narrow" w:hAnsi="Arial Narrow" w:eastAsia="Times New Roman" w:cs="Times New Roman"/>
          <w:sz w:val="22"/>
          <w:szCs w:val="22"/>
          <w:lang w:val="sk-SK" w:eastAsia="sk-SK"/>
        </w:rPr>
        <w:t>ej</w:t>
      </w:r>
      <w:r w:rsidRPr="001476E6">
        <w:rPr>
          <w:rFonts w:ascii="Arial Narrow" w:hAnsi="Arial Narrow" w:eastAsia="Times New Roman" w:cs="Times New Roman"/>
          <w:sz w:val="22"/>
          <w:szCs w:val="22"/>
          <w:lang w:val="sk-SK" w:eastAsia="sk-SK"/>
        </w:rPr>
        <w:t xml:space="preserve"> kontrol</w:t>
      </w:r>
      <w:r w:rsidRPr="001476E6" w:rsidR="00984ACD">
        <w:rPr>
          <w:rFonts w:ascii="Arial Narrow" w:hAnsi="Arial Narrow" w:eastAsia="Times New Roman" w:cs="Times New Roman"/>
          <w:sz w:val="22"/>
          <w:szCs w:val="22"/>
          <w:lang w:val="sk-SK" w:eastAsia="sk-SK"/>
        </w:rPr>
        <w:t>y/auditu</w:t>
      </w:r>
      <w:r w:rsidRPr="001476E6">
        <w:rPr>
          <w:rFonts w:ascii="Arial Narrow" w:hAnsi="Arial Narrow" w:eastAsia="Times New Roman" w:cs="Times New Roman"/>
          <w:sz w:val="22"/>
          <w:szCs w:val="22"/>
          <w:lang w:val="sk-SK" w:eastAsia="sk-SK"/>
        </w:rPr>
        <w:t xml:space="preserve">. </w:t>
      </w:r>
      <w:r w:rsidRPr="001476E6" w:rsidR="007239E1">
        <w:rPr>
          <w:rFonts w:ascii="Arial Narrow" w:hAnsi="Arial Narrow" w:eastAsia="Times New Roman" w:cs="Times New Roman"/>
          <w:sz w:val="22"/>
          <w:szCs w:val="22"/>
          <w:lang w:val="sk-SK" w:eastAsia="sk-SK"/>
        </w:rPr>
        <w:t>T</w:t>
      </w:r>
      <w:r w:rsidRPr="001476E6">
        <w:rPr>
          <w:rFonts w:ascii="Arial Narrow" w:hAnsi="Arial Narrow" w:eastAsia="Times New Roman" w:cs="Times New Roman"/>
          <w:sz w:val="22"/>
          <w:szCs w:val="22"/>
          <w:lang w:val="sk-SK" w:eastAsia="sk-SK"/>
        </w:rPr>
        <w:t>ým n</w:t>
      </w:r>
      <w:r w:rsidRPr="001476E6" w:rsidR="00984ACD">
        <w:rPr>
          <w:rFonts w:ascii="Arial Narrow" w:hAnsi="Arial Narrow" w:eastAsia="Times New Roman" w:cs="Times New Roman"/>
          <w:sz w:val="22"/>
          <w:szCs w:val="22"/>
          <w:lang w:val="sk-SK" w:eastAsia="sk-SK"/>
        </w:rPr>
        <w:t>ie sú nijak dotknuté povinnosti vyplývajúce z </w:t>
      </w:r>
      <w:r w:rsidRPr="001476E6">
        <w:rPr>
          <w:rFonts w:ascii="Arial Narrow" w:hAnsi="Arial Narrow" w:eastAsia="Times New Roman" w:cs="Times New Roman"/>
          <w:sz w:val="22"/>
          <w:szCs w:val="22"/>
          <w:lang w:val="sk-SK" w:eastAsia="sk-SK"/>
        </w:rPr>
        <w:t>predchádzajúcich kontrol/auditov</w:t>
      </w:r>
      <w:r w:rsidRPr="001476E6" w:rsidR="00984ACD">
        <w:rPr>
          <w:rFonts w:ascii="Arial Narrow" w:hAnsi="Arial Narrow" w:eastAsia="Times New Roman" w:cs="Times New Roman"/>
          <w:sz w:val="22"/>
          <w:szCs w:val="22"/>
          <w:lang w:val="sk-SK" w:eastAsia="sk-SK"/>
        </w:rPr>
        <w:t xml:space="preserve"> (napríklad povinnosť plniť prijaté opatrenia)</w:t>
      </w:r>
      <w:r w:rsidRPr="001476E6">
        <w:rPr>
          <w:rFonts w:ascii="Arial Narrow" w:hAnsi="Arial Narrow" w:eastAsia="Times New Roman" w:cs="Times New Roman"/>
          <w:sz w:val="22"/>
          <w:szCs w:val="22"/>
          <w:lang w:val="sk-SK" w:eastAsia="sk-SK"/>
        </w:rPr>
        <w:t xml:space="preserve">. </w:t>
      </w:r>
    </w:p>
    <w:p w:rsidRPr="001476E6" w:rsidR="00AD66F3" w:rsidP="00254D44" w:rsidRDefault="00357E64" w14:paraId="5DA6CB98" w14:textId="05117BBD">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1476E6">
        <w:rPr>
          <w:rFonts w:ascii="Arial Narrow" w:hAnsi="Arial Narrow" w:eastAsia="Calibri" w:cs="Times New Roman"/>
          <w:sz w:val="22"/>
          <w:szCs w:val="22"/>
          <w:lang w:val="sk-SK" w:eastAsia="en-US"/>
        </w:rPr>
        <w:t xml:space="preserve">Prijímateľ berie na vedomie, že </w:t>
      </w:r>
      <w:r w:rsidRPr="001476E6" w:rsidR="00220195">
        <w:rPr>
          <w:rFonts w:ascii="Arial Narrow" w:hAnsi="Arial Narrow" w:eastAsia="Calibri" w:cs="Times New Roman"/>
          <w:sz w:val="22"/>
          <w:szCs w:val="22"/>
          <w:lang w:val="sk-SK" w:eastAsia="en-US"/>
        </w:rPr>
        <w:t xml:space="preserve">Oprávnené osoby </w:t>
      </w:r>
      <w:r w:rsidRPr="001476E6">
        <w:rPr>
          <w:rFonts w:ascii="Arial Narrow" w:hAnsi="Arial Narrow" w:eastAsia="Calibri" w:cs="Times New Roman"/>
          <w:sz w:val="22"/>
          <w:szCs w:val="22"/>
          <w:lang w:val="sk-SK" w:eastAsia="en-US"/>
        </w:rPr>
        <w:t>pri získavaní informácií o Projekte využíva</w:t>
      </w:r>
      <w:r w:rsidRPr="001476E6" w:rsidR="00220195">
        <w:rPr>
          <w:rFonts w:ascii="Arial Narrow" w:hAnsi="Arial Narrow" w:eastAsia="Calibri" w:cs="Times New Roman"/>
          <w:sz w:val="22"/>
          <w:szCs w:val="22"/>
          <w:lang w:val="sk-SK" w:eastAsia="en-US"/>
        </w:rPr>
        <w:t>jú</w:t>
      </w:r>
      <w:r w:rsidRPr="001476E6">
        <w:rPr>
          <w:rFonts w:ascii="Arial Narrow" w:hAnsi="Arial Narrow" w:eastAsia="Calibri" w:cs="Times New Roman"/>
          <w:sz w:val="22"/>
          <w:szCs w:val="22"/>
          <w:lang w:val="sk-SK" w:eastAsia="en-US"/>
        </w:rPr>
        <w:t xml:space="preserve"> aj osobitné nástroje vytvorené inštitúciami/orgánmi EÚ alebo SR</w:t>
      </w:r>
      <w:r w:rsidRPr="001476E6" w:rsidR="00E20612">
        <w:rPr>
          <w:rFonts w:ascii="Arial Narrow" w:hAnsi="Arial Narrow" w:eastAsia="Calibri" w:cs="Times New Roman"/>
          <w:sz w:val="22"/>
          <w:szCs w:val="22"/>
          <w:lang w:val="sk-SK" w:eastAsia="en-US"/>
        </w:rPr>
        <w:t xml:space="preserve"> (napr. systém ARACHNE)</w:t>
      </w:r>
      <w:r w:rsidRPr="001476E6" w:rsidR="00220195">
        <w:rPr>
          <w:rFonts w:ascii="Arial Narrow" w:hAnsi="Arial Narrow" w:eastAsia="Calibri" w:cs="Times New Roman"/>
          <w:sz w:val="22"/>
          <w:szCs w:val="22"/>
          <w:lang w:val="sk-SK" w:eastAsia="en-US"/>
        </w:rPr>
        <w:t xml:space="preserve"> ako aj iné dostupné možnosti overenia údajov a</w:t>
      </w:r>
      <w:r w:rsidRPr="001476E6" w:rsidR="001E0D5E">
        <w:rPr>
          <w:rFonts w:ascii="Arial Narrow" w:hAnsi="Arial Narrow" w:eastAsia="Calibri" w:cs="Times New Roman"/>
          <w:sz w:val="22"/>
          <w:szCs w:val="22"/>
          <w:lang w:val="sk-SK" w:eastAsia="en-US"/>
        </w:rPr>
        <w:t> </w:t>
      </w:r>
      <w:r w:rsidRPr="001476E6" w:rsidR="00220195">
        <w:rPr>
          <w:rFonts w:ascii="Arial Narrow" w:hAnsi="Arial Narrow" w:eastAsia="Calibri" w:cs="Times New Roman"/>
          <w:sz w:val="22"/>
          <w:szCs w:val="22"/>
          <w:lang w:val="sk-SK" w:eastAsia="en-US"/>
        </w:rPr>
        <w:t>informácií</w:t>
      </w:r>
      <w:r w:rsidRPr="001476E6" w:rsidR="001E0D5E">
        <w:rPr>
          <w:rFonts w:ascii="Arial Narrow" w:hAnsi="Arial Narrow" w:eastAsia="Calibri" w:cs="Times New Roman"/>
          <w:sz w:val="22"/>
          <w:szCs w:val="22"/>
          <w:lang w:val="sk-SK" w:eastAsia="en-US"/>
        </w:rPr>
        <w:t xml:space="preserve"> </w:t>
      </w:r>
      <w:r w:rsidRPr="001476E6" w:rsidR="00220195">
        <w:rPr>
          <w:rFonts w:ascii="Arial Narrow" w:hAnsi="Arial Narrow" w:eastAsia="Calibri" w:cs="Times New Roman"/>
          <w:sz w:val="22"/>
          <w:szCs w:val="22"/>
          <w:lang w:val="sk-SK" w:eastAsia="en-US"/>
        </w:rPr>
        <w:t xml:space="preserve">(napr. </w:t>
      </w:r>
      <w:r w:rsidRPr="001476E6" w:rsidR="00984ACD">
        <w:rPr>
          <w:rFonts w:ascii="Arial Narrow" w:hAnsi="Arial Narrow" w:eastAsia="Calibri" w:cs="Times New Roman"/>
          <w:sz w:val="22"/>
          <w:szCs w:val="22"/>
          <w:lang w:val="sk-SK" w:eastAsia="en-US"/>
        </w:rPr>
        <w:t>verejne dostupné registre</w:t>
      </w:r>
      <w:r w:rsidRPr="001476E6" w:rsidR="00220195">
        <w:rPr>
          <w:rFonts w:ascii="Arial Narrow" w:hAnsi="Arial Narrow" w:eastAsia="Calibri" w:cs="Times New Roman"/>
          <w:sz w:val="22"/>
          <w:szCs w:val="22"/>
          <w:lang w:val="sk-SK" w:eastAsia="en-US"/>
        </w:rPr>
        <w:t>)</w:t>
      </w:r>
      <w:r w:rsidRPr="001476E6">
        <w:rPr>
          <w:rFonts w:ascii="Arial Narrow" w:hAnsi="Arial Narrow" w:eastAsia="Calibri" w:cs="Times New Roman"/>
          <w:sz w:val="22"/>
          <w:szCs w:val="22"/>
          <w:lang w:val="sk-SK" w:eastAsia="en-US"/>
        </w:rPr>
        <w:t>, a to najmä za účelom ochrany finančných záujmov</w:t>
      </w:r>
      <w:r w:rsidRPr="001476E6" w:rsidR="00254D44">
        <w:rPr>
          <w:rFonts w:ascii="Arial Narrow" w:hAnsi="Arial Narrow" w:eastAsia="Calibri" w:cs="Times New Roman"/>
          <w:sz w:val="22"/>
          <w:szCs w:val="22"/>
          <w:lang w:val="sk-SK" w:eastAsia="en-US"/>
        </w:rPr>
        <w:t xml:space="preserve"> EÚ</w:t>
      </w:r>
      <w:r w:rsidRPr="001476E6" w:rsidR="00CC330D">
        <w:rPr>
          <w:rFonts w:ascii="Arial Narrow" w:hAnsi="Arial Narrow" w:eastAsia="Calibri" w:cs="Times New Roman"/>
          <w:sz w:val="22"/>
          <w:szCs w:val="22"/>
          <w:lang w:val="sk-SK" w:eastAsia="en-US"/>
        </w:rPr>
        <w:t xml:space="preserve">, vrátane aktívneho overovania </w:t>
      </w:r>
      <w:r w:rsidRPr="001476E6" w:rsidR="00CC330D">
        <w:rPr>
          <w:rFonts w:ascii="Arial Narrow" w:hAnsi="Arial Narrow" w:eastAsia="Times New Roman" w:cs="Times New Roman"/>
          <w:sz w:val="22"/>
          <w:szCs w:val="22"/>
          <w:lang w:val="sk-SK" w:eastAsia="sk-SK"/>
        </w:rPr>
        <w:t xml:space="preserve">možného výskytu závažných </w:t>
      </w:r>
      <w:r w:rsidRPr="001476E6" w:rsidR="00F063E4">
        <w:rPr>
          <w:rFonts w:ascii="Arial Narrow" w:hAnsi="Arial Narrow" w:eastAsia="Times New Roman" w:cs="Times New Roman"/>
          <w:sz w:val="22"/>
          <w:szCs w:val="22"/>
          <w:lang w:val="sk-SK" w:eastAsia="sk-SK"/>
        </w:rPr>
        <w:t>N</w:t>
      </w:r>
      <w:r w:rsidRPr="001476E6" w:rsidR="00CC330D">
        <w:rPr>
          <w:rFonts w:ascii="Arial Narrow" w:hAnsi="Arial Narrow" w:eastAsia="Times New Roman" w:cs="Times New Roman"/>
          <w:sz w:val="22"/>
          <w:szCs w:val="22"/>
          <w:lang w:val="sk-SK" w:eastAsia="sk-SK"/>
        </w:rPr>
        <w:t xml:space="preserve">ezrovnalostí, akými sú najmä podvod, korupcia, konflikt záujmov alebo dvojité financovanie z </w:t>
      </w:r>
      <w:r w:rsidRPr="001476E6" w:rsidR="009A4F87">
        <w:rPr>
          <w:rFonts w:ascii="Arial Narrow" w:hAnsi="Arial Narrow" w:eastAsia="Times New Roman" w:cs="Times New Roman"/>
          <w:sz w:val="22"/>
          <w:szCs w:val="22"/>
          <w:lang w:val="sk-SK" w:eastAsia="sk-SK"/>
        </w:rPr>
        <w:t>P</w:t>
      </w:r>
      <w:r w:rsidRPr="001476E6" w:rsidR="00CC330D">
        <w:rPr>
          <w:rFonts w:ascii="Arial Narrow" w:hAnsi="Arial Narrow" w:eastAsia="Times New Roman" w:cs="Times New Roman"/>
          <w:sz w:val="22"/>
          <w:szCs w:val="22"/>
          <w:lang w:val="sk-SK" w:eastAsia="sk-SK"/>
        </w:rPr>
        <w:t xml:space="preserve">rostriedkov mechanizmu a </w:t>
      </w:r>
      <w:r w:rsidRPr="001476E6" w:rsidR="00254D44">
        <w:rPr>
          <w:rFonts w:ascii="Arial Narrow" w:hAnsi="Arial Narrow" w:eastAsia="Times New Roman" w:cs="Times New Roman"/>
          <w:sz w:val="22"/>
          <w:szCs w:val="22"/>
          <w:lang w:val="sk-SK" w:eastAsia="sk-SK"/>
        </w:rPr>
        <w:t>z verejných zdrojov, zdrojov EÚ alebo iných nástrojov finančnej pomoci poskytnutej SR zo zahraničia</w:t>
      </w:r>
      <w:r w:rsidRPr="001476E6">
        <w:rPr>
          <w:rFonts w:ascii="Arial Narrow" w:hAnsi="Arial Narrow" w:eastAsia="Calibri" w:cs="Times New Roman"/>
          <w:sz w:val="22"/>
          <w:szCs w:val="22"/>
          <w:lang w:val="sk-SK" w:eastAsia="en-US"/>
        </w:rPr>
        <w:t>. Prijímateľ súhlasí s tým, aby údaje týkajúce sa Projektu</w:t>
      </w:r>
      <w:r w:rsidRPr="001476E6" w:rsidR="001E0D5E">
        <w:rPr>
          <w:rFonts w:ascii="Arial Narrow" w:hAnsi="Arial Narrow" w:eastAsia="Calibri" w:cs="Times New Roman"/>
          <w:sz w:val="22"/>
          <w:szCs w:val="22"/>
          <w:lang w:val="sk-SK" w:eastAsia="en-US"/>
        </w:rPr>
        <w:t xml:space="preserve"> (najmä osobn</w:t>
      </w:r>
      <w:r w:rsidRPr="001476E6" w:rsidR="00776DEB">
        <w:rPr>
          <w:rFonts w:ascii="Arial Narrow" w:hAnsi="Arial Narrow" w:eastAsia="Calibri" w:cs="Times New Roman"/>
          <w:sz w:val="22"/>
          <w:szCs w:val="22"/>
          <w:lang w:val="sk-SK" w:eastAsia="en-US"/>
        </w:rPr>
        <w:t>é</w:t>
      </w:r>
      <w:r w:rsidRPr="001476E6" w:rsidR="001E0D5E">
        <w:rPr>
          <w:rFonts w:ascii="Arial Narrow" w:hAnsi="Arial Narrow" w:eastAsia="Calibri" w:cs="Times New Roman"/>
          <w:sz w:val="22"/>
          <w:szCs w:val="22"/>
          <w:lang w:val="sk-SK" w:eastAsia="en-US"/>
        </w:rPr>
        <w:t xml:space="preserve"> údaj</w:t>
      </w:r>
      <w:r w:rsidRPr="001476E6" w:rsidR="00776DEB">
        <w:rPr>
          <w:rFonts w:ascii="Arial Narrow" w:hAnsi="Arial Narrow" w:eastAsia="Calibri" w:cs="Times New Roman"/>
          <w:sz w:val="22"/>
          <w:szCs w:val="22"/>
          <w:lang w:val="sk-SK" w:eastAsia="en-US"/>
        </w:rPr>
        <w:t>e</w:t>
      </w:r>
      <w:r w:rsidRPr="001476E6" w:rsidR="00AB11F4">
        <w:rPr>
          <w:rFonts w:ascii="Arial Narrow" w:hAnsi="Arial Narrow" w:eastAsia="Calibri" w:cs="Times New Roman"/>
          <w:sz w:val="22"/>
          <w:szCs w:val="22"/>
          <w:lang w:val="sk-SK" w:eastAsia="en-US"/>
        </w:rPr>
        <w:t xml:space="preserve"> Prijímateľa a iné </w:t>
      </w:r>
      <w:r w:rsidRPr="001476E6" w:rsidR="001E0D5E">
        <w:rPr>
          <w:rFonts w:ascii="Arial Narrow" w:hAnsi="Arial Narrow" w:eastAsia="Calibri" w:cs="Times New Roman"/>
          <w:sz w:val="22"/>
          <w:szCs w:val="22"/>
          <w:lang w:val="sk-SK" w:eastAsia="en-US"/>
        </w:rPr>
        <w:t>osobn</w:t>
      </w:r>
      <w:r w:rsidRPr="001476E6" w:rsidR="00776DEB">
        <w:rPr>
          <w:rFonts w:ascii="Arial Narrow" w:hAnsi="Arial Narrow" w:eastAsia="Calibri" w:cs="Times New Roman"/>
          <w:sz w:val="22"/>
          <w:szCs w:val="22"/>
          <w:lang w:val="sk-SK" w:eastAsia="en-US"/>
        </w:rPr>
        <w:t>é</w:t>
      </w:r>
      <w:r w:rsidRPr="001476E6" w:rsidR="001E0D5E">
        <w:rPr>
          <w:rFonts w:ascii="Arial Narrow" w:hAnsi="Arial Narrow" w:eastAsia="Calibri" w:cs="Times New Roman"/>
          <w:sz w:val="22"/>
          <w:szCs w:val="22"/>
          <w:lang w:val="sk-SK" w:eastAsia="en-US"/>
        </w:rPr>
        <w:t xml:space="preserve"> údaj</w:t>
      </w:r>
      <w:r w:rsidRPr="001476E6" w:rsidR="00776DEB">
        <w:rPr>
          <w:rFonts w:ascii="Arial Narrow" w:hAnsi="Arial Narrow" w:eastAsia="Calibri" w:cs="Times New Roman"/>
          <w:sz w:val="22"/>
          <w:szCs w:val="22"/>
          <w:lang w:val="sk-SK" w:eastAsia="en-US"/>
        </w:rPr>
        <w:t>e</w:t>
      </w:r>
      <w:r w:rsidRPr="001476E6" w:rsidR="001E0D5E">
        <w:rPr>
          <w:rFonts w:ascii="Arial Narrow" w:hAnsi="Arial Narrow" w:eastAsia="Calibri" w:cs="Times New Roman"/>
          <w:sz w:val="22"/>
          <w:szCs w:val="22"/>
          <w:lang w:val="sk-SK" w:eastAsia="en-US"/>
        </w:rPr>
        <w:t xml:space="preserve"> </w:t>
      </w:r>
      <w:r w:rsidRPr="001476E6" w:rsidR="00AB11F4">
        <w:rPr>
          <w:rFonts w:ascii="Arial Narrow" w:hAnsi="Arial Narrow" w:eastAsia="Calibri" w:cs="Times New Roman"/>
          <w:sz w:val="22"/>
          <w:szCs w:val="22"/>
          <w:lang w:val="sk-SK" w:eastAsia="en-US"/>
        </w:rPr>
        <w:t xml:space="preserve">získané </w:t>
      </w:r>
      <w:r w:rsidRPr="001476E6" w:rsidR="001E0D5E">
        <w:rPr>
          <w:rFonts w:ascii="Arial Narrow" w:hAnsi="Arial Narrow" w:eastAsia="Calibri" w:cs="Times New Roman"/>
          <w:sz w:val="22"/>
          <w:szCs w:val="22"/>
          <w:lang w:val="sk-SK" w:eastAsia="en-US"/>
        </w:rPr>
        <w:t xml:space="preserve">v súlade s osobitnými predpismi </w:t>
      </w:r>
      <w:r w:rsidRPr="001476E6" w:rsidR="00AB11F4">
        <w:rPr>
          <w:rFonts w:ascii="Arial Narrow" w:hAnsi="Arial Narrow" w:eastAsia="Calibri" w:cs="Times New Roman"/>
          <w:sz w:val="22"/>
          <w:szCs w:val="22"/>
          <w:lang w:val="sk-SK" w:eastAsia="en-US"/>
        </w:rPr>
        <w:t>upravujúcimi</w:t>
      </w:r>
      <w:r w:rsidRPr="001476E6" w:rsidR="001E0D5E">
        <w:rPr>
          <w:rFonts w:ascii="Arial Narrow" w:hAnsi="Arial Narrow" w:eastAsia="Calibri" w:cs="Times New Roman"/>
          <w:sz w:val="22"/>
          <w:szCs w:val="22"/>
          <w:lang w:val="sk-SK" w:eastAsia="en-US"/>
        </w:rPr>
        <w:t xml:space="preserve"> ochran</w:t>
      </w:r>
      <w:r w:rsidRPr="001476E6" w:rsidR="00AB11F4">
        <w:rPr>
          <w:rFonts w:ascii="Arial Narrow" w:hAnsi="Arial Narrow" w:eastAsia="Calibri" w:cs="Times New Roman"/>
          <w:sz w:val="22"/>
          <w:szCs w:val="22"/>
          <w:lang w:val="sk-SK" w:eastAsia="en-US"/>
        </w:rPr>
        <w:t>u</w:t>
      </w:r>
      <w:r w:rsidRPr="001476E6" w:rsidR="001E0D5E">
        <w:rPr>
          <w:rFonts w:ascii="Arial Narrow" w:hAnsi="Arial Narrow" w:eastAsia="Calibri" w:cs="Times New Roman"/>
          <w:sz w:val="22"/>
          <w:szCs w:val="22"/>
          <w:lang w:val="sk-SK" w:eastAsia="en-US"/>
        </w:rPr>
        <w:t xml:space="preserve"> osobných údajov)</w:t>
      </w:r>
      <w:r w:rsidRPr="001476E6">
        <w:rPr>
          <w:rFonts w:ascii="Arial Narrow" w:hAnsi="Arial Narrow" w:eastAsia="Calibri" w:cs="Times New Roman"/>
          <w:sz w:val="22"/>
          <w:szCs w:val="22"/>
          <w:lang w:val="sk-SK" w:eastAsia="en-US"/>
        </w:rPr>
        <w:t xml:space="preserve">, ktoré poskytne Vykonávateľovi, boli súčasťou </w:t>
      </w:r>
      <w:r w:rsidRPr="001476E6" w:rsidR="00502AD6">
        <w:rPr>
          <w:rFonts w:ascii="Arial Narrow" w:hAnsi="Arial Narrow" w:eastAsia="Calibri" w:cs="Times New Roman"/>
          <w:sz w:val="22"/>
          <w:szCs w:val="22"/>
          <w:lang w:val="sk-SK" w:eastAsia="en-US"/>
        </w:rPr>
        <w:t>osobit</w:t>
      </w:r>
      <w:r w:rsidRPr="001476E6" w:rsidR="0070517B">
        <w:rPr>
          <w:rFonts w:ascii="Arial Narrow" w:hAnsi="Arial Narrow" w:eastAsia="Calibri" w:cs="Times New Roman"/>
          <w:sz w:val="22"/>
          <w:szCs w:val="22"/>
          <w:lang w:val="sk-SK" w:eastAsia="en-US"/>
        </w:rPr>
        <w:t>n</w:t>
      </w:r>
      <w:r w:rsidRPr="001476E6" w:rsidR="00502AD6">
        <w:rPr>
          <w:rFonts w:ascii="Arial Narrow" w:hAnsi="Arial Narrow" w:eastAsia="Calibri" w:cs="Times New Roman"/>
          <w:sz w:val="22"/>
          <w:szCs w:val="22"/>
          <w:lang w:val="sk-SK" w:eastAsia="en-US"/>
        </w:rPr>
        <w:t>ých nástrojov podľa prvej vety</w:t>
      </w:r>
      <w:r w:rsidRPr="001476E6">
        <w:rPr>
          <w:rFonts w:ascii="Arial Narrow" w:hAnsi="Arial Narrow" w:eastAsia="Calibri" w:cs="Times New Roman"/>
          <w:sz w:val="22"/>
          <w:szCs w:val="22"/>
          <w:lang w:val="sk-SK" w:eastAsia="en-US"/>
        </w:rPr>
        <w:t>. Prijímateľ sa zároveň zaväzuje poskytnúť Vykonávateľovi</w:t>
      </w:r>
      <w:r w:rsidRPr="001476E6" w:rsidR="00502AD6">
        <w:rPr>
          <w:rFonts w:ascii="Arial Narrow" w:hAnsi="Arial Narrow" w:eastAsia="Calibri" w:cs="Times New Roman"/>
          <w:sz w:val="22"/>
          <w:szCs w:val="22"/>
          <w:lang w:val="sk-SK" w:eastAsia="en-US"/>
        </w:rPr>
        <w:t xml:space="preserve"> súčinnosť a/alebo</w:t>
      </w:r>
      <w:r w:rsidRPr="001476E6">
        <w:rPr>
          <w:rFonts w:ascii="Arial Narrow" w:hAnsi="Arial Narrow" w:eastAsia="Calibri" w:cs="Times New Roman"/>
          <w:sz w:val="22"/>
          <w:szCs w:val="22"/>
          <w:lang w:val="sk-SK" w:eastAsia="en-US"/>
        </w:rPr>
        <w:t xml:space="preserve"> akékoľvek doplňujúce informácie, ktoré bude Vykonávateľ požadovať v súvislosti s </w:t>
      </w:r>
      <w:r w:rsidRPr="001476E6" w:rsidR="00AB11F4">
        <w:rPr>
          <w:rFonts w:ascii="Arial Narrow" w:hAnsi="Arial Narrow" w:eastAsia="Calibri" w:cs="Times New Roman"/>
          <w:sz w:val="22"/>
          <w:szCs w:val="22"/>
          <w:lang w:val="sk-SK" w:eastAsia="en-US"/>
        </w:rPr>
        <w:t>preverovaním</w:t>
      </w:r>
      <w:r w:rsidRPr="001476E6">
        <w:rPr>
          <w:rFonts w:ascii="Arial Narrow" w:hAnsi="Arial Narrow" w:eastAsia="Calibri" w:cs="Times New Roman"/>
          <w:sz w:val="22"/>
          <w:szCs w:val="22"/>
          <w:lang w:val="sk-SK" w:eastAsia="en-US"/>
        </w:rPr>
        <w:t xml:space="preserve"> získaných</w:t>
      </w:r>
      <w:r w:rsidRPr="001476E6" w:rsidR="00502AD6">
        <w:rPr>
          <w:rFonts w:ascii="Arial Narrow" w:hAnsi="Arial Narrow" w:eastAsia="Calibri" w:cs="Times New Roman"/>
          <w:sz w:val="22"/>
          <w:szCs w:val="22"/>
          <w:lang w:val="sk-SK" w:eastAsia="en-US"/>
        </w:rPr>
        <w:t xml:space="preserve"> informácií.</w:t>
      </w:r>
    </w:p>
    <w:p w:rsidRPr="001476E6" w:rsidR="00AD66F3" w:rsidP="00AD66F3" w:rsidRDefault="00D75E31" w14:paraId="4C010733" w14:textId="156582CC">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1476E6">
        <w:rPr>
          <w:rFonts w:ascii="Arial Narrow" w:hAnsi="Arial Narrow" w:eastAsia="Calibri" w:cs="Times New Roman"/>
          <w:sz w:val="22"/>
          <w:szCs w:val="22"/>
          <w:lang w:val="sk-SK" w:eastAsia="en-US"/>
        </w:rPr>
        <w:t>Prijímateľ si je vedomý a súhlasí, že výstupy a výsledky z</w:t>
      </w:r>
      <w:r w:rsidRPr="001476E6" w:rsidR="00AB11F4">
        <w:rPr>
          <w:rFonts w:ascii="Arial Narrow" w:hAnsi="Arial Narrow" w:eastAsia="Calibri" w:cs="Times New Roman"/>
          <w:sz w:val="22"/>
          <w:szCs w:val="22"/>
          <w:lang w:val="sk-SK" w:eastAsia="en-US"/>
        </w:rPr>
        <w:t> </w:t>
      </w:r>
      <w:r w:rsidRPr="001476E6" w:rsidR="0070275F">
        <w:rPr>
          <w:rFonts w:ascii="Arial Narrow" w:hAnsi="Arial Narrow" w:eastAsia="Calibri" w:cs="Times New Roman"/>
          <w:sz w:val="22"/>
          <w:szCs w:val="22"/>
          <w:lang w:val="sk-SK" w:eastAsia="en-US"/>
        </w:rPr>
        <w:t>k</w:t>
      </w:r>
      <w:r w:rsidRPr="001476E6" w:rsidR="00AB11F4">
        <w:rPr>
          <w:rFonts w:ascii="Arial Narrow" w:hAnsi="Arial Narrow" w:eastAsia="Calibri" w:cs="Times New Roman"/>
          <w:sz w:val="22"/>
          <w:szCs w:val="22"/>
          <w:lang w:val="sk-SK" w:eastAsia="en-US"/>
        </w:rPr>
        <w:t>ontroly/</w:t>
      </w:r>
      <w:r w:rsidRPr="001476E6">
        <w:rPr>
          <w:rFonts w:ascii="Arial Narrow" w:hAnsi="Arial Narrow" w:eastAsia="Calibri" w:cs="Times New Roman"/>
          <w:sz w:val="22"/>
          <w:szCs w:val="22"/>
          <w:lang w:val="sk-SK" w:eastAsia="en-US"/>
        </w:rPr>
        <w:t>auditu Projektu môžu byť uverejnené v informačnej databáze a/alebo na webovom sídle Vykonávateľa a/alebo inej Oprávnenej osoby.</w:t>
      </w:r>
    </w:p>
    <w:p w:rsidRPr="001476E6" w:rsidR="002450C8" w:rsidP="00AD66F3" w:rsidRDefault="002450C8" w14:paraId="49C1CDBC" w14:textId="02BD83BD">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1476E6">
        <w:rPr>
          <w:rFonts w:ascii="Arial Narrow" w:hAnsi="Arial Narrow" w:cs="Times New Roman"/>
          <w:sz w:val="22"/>
          <w:lang w:val="sk-SK" w:eastAsia="sk-SK"/>
        </w:rPr>
        <w:t xml:space="preserve">Prijímateľ je povinný zabezpečiť, aby tretie osoby, prostredníctvom ktorých Prijímateľ dosahuje </w:t>
      </w:r>
      <w:r w:rsidRPr="001476E6" w:rsidR="008359D9">
        <w:rPr>
          <w:rFonts w:ascii="Arial Narrow" w:hAnsi="Arial Narrow" w:cs="Times New Roman"/>
          <w:sz w:val="22"/>
          <w:lang w:val="sk-SK" w:eastAsia="sk-SK"/>
        </w:rPr>
        <w:t xml:space="preserve">naplnenie a/alebo udržanie </w:t>
      </w:r>
      <w:r w:rsidRPr="001476E6">
        <w:rPr>
          <w:rFonts w:ascii="Arial Narrow" w:hAnsi="Arial Narrow" w:cs="Times New Roman"/>
          <w:sz w:val="22"/>
          <w:lang w:val="sk-SK" w:eastAsia="sk-SK"/>
        </w:rPr>
        <w:t>Cieľ</w:t>
      </w:r>
      <w:r w:rsidRPr="001476E6" w:rsidR="008359D9">
        <w:rPr>
          <w:rFonts w:ascii="Arial Narrow" w:hAnsi="Arial Narrow" w:cs="Times New Roman"/>
          <w:sz w:val="22"/>
          <w:lang w:val="sk-SK" w:eastAsia="sk-SK"/>
        </w:rPr>
        <w:t>a</w:t>
      </w:r>
      <w:r w:rsidRPr="001476E6">
        <w:rPr>
          <w:rFonts w:ascii="Arial Narrow" w:hAnsi="Arial Narrow" w:cs="Times New Roman"/>
          <w:sz w:val="22"/>
          <w:lang w:val="sk-SK" w:eastAsia="sk-SK"/>
        </w:rPr>
        <w:t xml:space="preserve"> Projektu, </w:t>
      </w:r>
      <w:r w:rsidRPr="001476E6" w:rsidR="008359D9">
        <w:rPr>
          <w:rFonts w:ascii="Arial Narrow" w:hAnsi="Arial Narrow" w:cs="Times New Roman"/>
          <w:sz w:val="22"/>
          <w:lang w:val="sk-SK" w:eastAsia="sk-SK"/>
        </w:rPr>
        <w:t xml:space="preserve">pri výkone kontroly/auditu zo strany Oprávnených osôb podľa tohto článku VZP </w:t>
      </w:r>
      <w:r w:rsidRPr="001476E6">
        <w:rPr>
          <w:rFonts w:ascii="Arial Narrow" w:hAnsi="Arial Narrow" w:cs="Times New Roman"/>
          <w:sz w:val="22"/>
          <w:lang w:val="sk-SK" w:eastAsia="sk-SK"/>
        </w:rPr>
        <w:t>na požiadanie poskytli súčinnosť, informácie a</w:t>
      </w:r>
      <w:r w:rsidRPr="001476E6" w:rsidR="00FD4DDD">
        <w:rPr>
          <w:rFonts w:ascii="Arial Narrow" w:hAnsi="Arial Narrow" w:cs="Times New Roman"/>
          <w:sz w:val="22"/>
          <w:lang w:val="sk-SK" w:eastAsia="sk-SK"/>
        </w:rPr>
        <w:t> </w:t>
      </w:r>
      <w:r w:rsidRPr="001476E6">
        <w:rPr>
          <w:rFonts w:ascii="Arial Narrow" w:hAnsi="Arial Narrow" w:cs="Times New Roman"/>
          <w:sz w:val="22"/>
          <w:lang w:val="sk-SK" w:eastAsia="sk-SK"/>
        </w:rPr>
        <w:t>dokumenty</w:t>
      </w:r>
      <w:r w:rsidRPr="001476E6" w:rsidR="00FD4DDD">
        <w:rPr>
          <w:rFonts w:ascii="Arial Narrow" w:hAnsi="Arial Narrow" w:cs="Times New Roman"/>
          <w:sz w:val="22"/>
          <w:lang w:val="sk-SK" w:eastAsia="sk-SK"/>
        </w:rPr>
        <w:t xml:space="preserve"> (napr.</w:t>
      </w:r>
      <w:r w:rsidRPr="001476E6" w:rsidR="00A06BB8">
        <w:rPr>
          <w:rFonts w:ascii="Arial Narrow" w:hAnsi="Arial Narrow" w:cs="Times New Roman"/>
          <w:sz w:val="22"/>
          <w:lang w:val="sk-SK" w:eastAsia="sk-SK"/>
        </w:rPr>
        <w:t xml:space="preserve"> </w:t>
      </w:r>
      <w:r w:rsidRPr="001476E6" w:rsidR="00FD4DDD">
        <w:rPr>
          <w:rFonts w:ascii="Arial Narrow" w:hAnsi="Arial Narrow" w:cs="Times New Roman"/>
          <w:sz w:val="22"/>
          <w:lang w:val="sk-SK" w:eastAsia="sk-SK"/>
        </w:rPr>
        <w:t>účtovné záznamy a iné)</w:t>
      </w:r>
      <w:r w:rsidRPr="001476E6" w:rsidR="008359D9">
        <w:rPr>
          <w:rFonts w:ascii="Arial Narrow" w:hAnsi="Arial Narrow" w:cs="Times New Roman"/>
          <w:sz w:val="22"/>
          <w:lang w:val="sk-SK" w:eastAsia="sk-SK"/>
        </w:rPr>
        <w:t>, ktoré</w:t>
      </w:r>
      <w:r w:rsidRPr="001476E6">
        <w:rPr>
          <w:rFonts w:ascii="Arial Narrow" w:hAnsi="Arial Narrow" w:cs="Times New Roman"/>
          <w:sz w:val="22"/>
          <w:lang w:val="sk-SK" w:eastAsia="sk-SK"/>
        </w:rPr>
        <w:t xml:space="preserve"> </w:t>
      </w:r>
      <w:r w:rsidRPr="001476E6" w:rsidR="008359D9">
        <w:rPr>
          <w:rFonts w:ascii="Arial Narrow" w:hAnsi="Arial Narrow"/>
          <w:sz w:val="22"/>
          <w:lang w:val="sk-SK"/>
        </w:rPr>
        <w:t>súvisia s Projektom,</w:t>
      </w:r>
      <w:r w:rsidRPr="001476E6" w:rsidR="008359D9">
        <w:rPr>
          <w:rFonts w:ascii="Arial Narrow" w:hAnsi="Arial Narrow" w:cs="Times New Roman"/>
          <w:sz w:val="22"/>
          <w:lang w:val="sk-SK" w:eastAsia="sk-SK"/>
        </w:rPr>
        <w:t xml:space="preserve"> </w:t>
      </w:r>
      <w:r w:rsidRPr="001476E6">
        <w:rPr>
          <w:rFonts w:ascii="Arial Narrow" w:hAnsi="Arial Narrow" w:cs="Times New Roman"/>
          <w:sz w:val="22"/>
          <w:lang w:val="sk-SK" w:eastAsia="sk-SK"/>
        </w:rPr>
        <w:t xml:space="preserve">najmä </w:t>
      </w:r>
      <w:r w:rsidRPr="001476E6" w:rsidR="008359D9">
        <w:rPr>
          <w:rFonts w:ascii="Arial Narrow" w:hAnsi="Arial Narrow" w:cs="Times New Roman"/>
          <w:sz w:val="22"/>
          <w:lang w:val="sk-SK" w:eastAsia="sk-SK"/>
        </w:rPr>
        <w:t xml:space="preserve">s </w:t>
      </w:r>
      <w:r w:rsidRPr="001476E6">
        <w:rPr>
          <w:rFonts w:ascii="Arial Narrow" w:hAnsi="Arial Narrow" w:cs="Times New Roman"/>
          <w:sz w:val="22"/>
          <w:lang w:val="sk-SK" w:eastAsia="sk-SK"/>
        </w:rPr>
        <w:t>dodan</w:t>
      </w:r>
      <w:r w:rsidRPr="001476E6" w:rsidR="008359D9">
        <w:rPr>
          <w:rFonts w:ascii="Arial Narrow" w:hAnsi="Arial Narrow" w:cs="Times New Roman"/>
          <w:sz w:val="22"/>
          <w:lang w:val="sk-SK" w:eastAsia="sk-SK"/>
        </w:rPr>
        <w:t>ím</w:t>
      </w:r>
      <w:r w:rsidRPr="001476E6">
        <w:rPr>
          <w:rFonts w:ascii="Arial Narrow" w:hAnsi="Arial Narrow" w:cs="Times New Roman"/>
          <w:sz w:val="22"/>
          <w:lang w:val="sk-SK" w:eastAsia="sk-SK"/>
        </w:rPr>
        <w:t xml:space="preserve"> tovarov, služieb a</w:t>
      </w:r>
      <w:r w:rsidRPr="001476E6" w:rsidR="00FD4DDD">
        <w:rPr>
          <w:rFonts w:ascii="Arial Narrow" w:hAnsi="Arial Narrow" w:cs="Times New Roman"/>
          <w:sz w:val="22"/>
          <w:lang w:val="sk-SK" w:eastAsia="sk-SK"/>
        </w:rPr>
        <w:t xml:space="preserve"> stavebných</w:t>
      </w:r>
      <w:r w:rsidRPr="001476E6">
        <w:rPr>
          <w:rFonts w:ascii="Arial Narrow" w:hAnsi="Arial Narrow" w:cs="Times New Roman"/>
          <w:sz w:val="22"/>
          <w:lang w:val="sk-SK" w:eastAsia="sk-SK"/>
        </w:rPr>
        <w:t xml:space="preserve"> prác</w:t>
      </w:r>
      <w:r w:rsidRPr="001476E6" w:rsidR="00FD4DDD">
        <w:rPr>
          <w:rFonts w:ascii="Arial Narrow" w:hAnsi="Arial Narrow" w:cs="Times New Roman"/>
          <w:sz w:val="22"/>
          <w:lang w:val="sk-SK" w:eastAsia="sk-SK"/>
        </w:rPr>
        <w:t>,</w:t>
      </w:r>
      <w:r w:rsidRPr="001476E6" w:rsidR="008359D9">
        <w:rPr>
          <w:rFonts w:ascii="Arial Narrow" w:hAnsi="Arial Narrow"/>
          <w:sz w:val="22"/>
          <w:lang w:val="sk-SK"/>
        </w:rPr>
        <w:t xml:space="preserve"> </w:t>
      </w:r>
      <w:r w:rsidRPr="001476E6" w:rsidR="00FD4DDD">
        <w:rPr>
          <w:rFonts w:ascii="Arial Narrow" w:hAnsi="Arial Narrow"/>
          <w:sz w:val="22"/>
          <w:lang w:val="sk-SK"/>
        </w:rPr>
        <w:t>ktoré boli financované z Prostriedkov mechanizmu</w:t>
      </w:r>
      <w:r w:rsidRPr="001476E6">
        <w:rPr>
          <w:rFonts w:ascii="Arial Narrow" w:hAnsi="Arial Narrow" w:cs="Times New Roman"/>
          <w:sz w:val="22"/>
          <w:lang w:val="sk-SK" w:eastAsia="sk-SK"/>
        </w:rPr>
        <w:t>.</w:t>
      </w:r>
    </w:p>
    <w:p w:rsidRPr="001476E6" w:rsidR="00B35000" w:rsidP="00B35000" w:rsidRDefault="00B35000" w14:paraId="2AFE8C53" w14:textId="75272FC7">
      <w:pPr>
        <w:rPr>
          <w:rFonts w:ascii="Arial Narrow" w:hAnsi="Arial Narrow"/>
          <w:b/>
          <w:caps/>
          <w:color w:val="1F3864"/>
          <w:sz w:val="22"/>
          <w:szCs w:val="22"/>
          <w:lang w:val="sk-SK" w:eastAsia="sk-SK"/>
        </w:rPr>
      </w:pPr>
    </w:p>
    <w:p w:rsidRPr="001476E6" w:rsidR="007C4B14" w:rsidP="00B35000" w:rsidRDefault="007C4B14" w14:paraId="7B60ECD6" w14:textId="77777777">
      <w:pPr>
        <w:rPr>
          <w:rFonts w:ascii="Arial Narrow" w:hAnsi="Arial Narrow"/>
          <w:b/>
          <w:caps/>
          <w:color w:val="1F3864"/>
          <w:sz w:val="22"/>
          <w:szCs w:val="22"/>
          <w:lang w:val="sk-SK" w:eastAsia="sk-SK"/>
        </w:rPr>
      </w:pPr>
    </w:p>
    <w:p w:rsidRPr="001476E6" w:rsidR="006639BF" w:rsidP="00A022A6" w:rsidRDefault="001E61BB" w14:paraId="025A1CA1" w14:textId="77777777">
      <w:pPr>
        <w:pStyle w:val="Nadpis2"/>
      </w:pPr>
      <w:bookmarkStart w:name="_Toc137639156" w:id="195"/>
      <w:r w:rsidRPr="001476E6">
        <w:t>Č</w:t>
      </w:r>
      <w:r w:rsidRPr="001476E6" w:rsidR="00666159">
        <w:t>lánok</w:t>
      </w:r>
      <w:r w:rsidRPr="001476E6">
        <w:t xml:space="preserve"> 14</w:t>
      </w:r>
      <w:r w:rsidRPr="001476E6" w:rsidR="002B3583">
        <w:t xml:space="preserve">. </w:t>
      </w:r>
      <w:r w:rsidRPr="001476E6">
        <w:t>VYSPORIADANIE FINANČ</w:t>
      </w:r>
      <w:r w:rsidRPr="001476E6" w:rsidR="00CE3CC1">
        <w:t>N</w:t>
      </w:r>
      <w:r w:rsidRPr="001476E6">
        <w:t>ÝCH VZŤAHOV</w:t>
      </w:r>
      <w:bookmarkEnd w:id="195"/>
    </w:p>
    <w:p w:rsidRPr="001476E6" w:rsidR="000F5A75" w:rsidRDefault="000F5A75" w14:paraId="5609031C" w14:textId="77777777">
      <w:pPr>
        <w:jc w:val="center"/>
        <w:rPr>
          <w:rFonts w:ascii="Arial Narrow" w:hAnsi="Arial Narrow"/>
          <w:b/>
          <w:caps/>
          <w:color w:val="1F3864"/>
          <w:sz w:val="22"/>
          <w:szCs w:val="22"/>
          <w:lang w:val="sk-SK" w:eastAsia="sk-SK"/>
        </w:rPr>
      </w:pPr>
    </w:p>
    <w:p w:rsidRPr="001476E6" w:rsidR="00180836" w:rsidP="00221EE7" w:rsidRDefault="00180836" w14:paraId="32C932F9" w14:textId="77777777">
      <w:pPr>
        <w:numPr>
          <w:ilvl w:val="0"/>
          <w:numId w:val="25"/>
        </w:numPr>
        <w:tabs>
          <w:tab w:val="num" w:pos="-4962"/>
        </w:tabs>
        <w:ind w:left="709"/>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Prijímateľ sa zaväzuje:</w:t>
      </w:r>
    </w:p>
    <w:p w:rsidRPr="001476E6" w:rsidR="00180836" w:rsidP="00221EE7" w:rsidRDefault="00180836" w14:paraId="6BB55737" w14:textId="0608E690">
      <w:pPr>
        <w:numPr>
          <w:ilvl w:val="0"/>
          <w:numId w:val="26"/>
        </w:numPr>
        <w:tabs>
          <w:tab w:val="num" w:pos="-4962"/>
        </w:tabs>
        <w:ind w:left="1418" w:hanging="425"/>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vrátiť </w:t>
      </w:r>
      <w:r w:rsidRPr="001476E6" w:rsidR="009A4F87">
        <w:rPr>
          <w:rFonts w:ascii="Arial Narrow" w:hAnsi="Arial Narrow" w:eastAsia="Calibri" w:cs="Times New Roman"/>
          <w:sz w:val="22"/>
          <w:szCs w:val="22"/>
          <w:lang w:val="sk-SK" w:eastAsia="sk-SK"/>
        </w:rPr>
        <w:t>P</w:t>
      </w:r>
      <w:r w:rsidRPr="001476E6" w:rsidR="004220C6">
        <w:rPr>
          <w:rFonts w:ascii="Arial Narrow" w:hAnsi="Arial Narrow" w:eastAsia="Calibri" w:cs="Times New Roman"/>
          <w:sz w:val="22"/>
          <w:szCs w:val="22"/>
          <w:lang w:val="sk-SK" w:eastAsia="sk-SK"/>
        </w:rPr>
        <w:t>rostriedky mechanizmu</w:t>
      </w:r>
      <w:r w:rsidRPr="001476E6">
        <w:rPr>
          <w:rFonts w:ascii="Arial Narrow" w:hAnsi="Arial Narrow" w:eastAsia="Calibri" w:cs="Times New Roman"/>
          <w:sz w:val="22"/>
          <w:szCs w:val="22"/>
          <w:lang w:val="sk-SK" w:eastAsia="sk-SK"/>
        </w:rPr>
        <w:t xml:space="preserve"> alebo </w:t>
      </w:r>
      <w:r w:rsidRPr="001476E6" w:rsidR="004220C6">
        <w:rPr>
          <w:rFonts w:ascii="Arial Narrow" w:hAnsi="Arial Narrow" w:eastAsia="Calibri" w:cs="Times New Roman"/>
          <w:sz w:val="22"/>
          <w:szCs w:val="22"/>
          <w:lang w:val="sk-SK" w:eastAsia="sk-SK"/>
        </w:rPr>
        <w:t>ich</w:t>
      </w:r>
      <w:r w:rsidRPr="001476E6">
        <w:rPr>
          <w:rFonts w:ascii="Arial Narrow" w:hAnsi="Arial Narrow" w:eastAsia="Calibri" w:cs="Times New Roman"/>
          <w:sz w:val="22"/>
          <w:szCs w:val="22"/>
          <w:lang w:val="sk-SK" w:eastAsia="sk-SK"/>
        </w:rPr>
        <w:t xml:space="preserve"> časť, ak </w:t>
      </w:r>
      <w:r w:rsidRPr="001476E6" w:rsidR="008359D9">
        <w:rPr>
          <w:rFonts w:ascii="Arial Narrow" w:hAnsi="Arial Narrow" w:eastAsia="Calibri" w:cs="Times New Roman"/>
          <w:sz w:val="22"/>
          <w:szCs w:val="22"/>
          <w:lang w:val="sk-SK" w:eastAsia="sk-SK"/>
        </w:rPr>
        <w:t>tieto</w:t>
      </w:r>
      <w:r w:rsidRPr="001476E6">
        <w:rPr>
          <w:rFonts w:ascii="Arial Narrow" w:hAnsi="Arial Narrow" w:eastAsia="Calibri" w:cs="Times New Roman"/>
          <w:sz w:val="22"/>
          <w:szCs w:val="22"/>
          <w:lang w:val="sk-SK" w:eastAsia="sk-SK"/>
        </w:rPr>
        <w:t xml:space="preserve"> nevyčerpal podľa podmienok Zmluvy, alebo ak nezúčtoval celú sumu poskytnutého </w:t>
      </w:r>
      <w:proofErr w:type="spellStart"/>
      <w:r w:rsidRPr="001476E6">
        <w:rPr>
          <w:rFonts w:ascii="Arial Narrow" w:hAnsi="Arial Narrow" w:eastAsia="Calibri" w:cs="Times New Roman"/>
          <w:sz w:val="22"/>
          <w:szCs w:val="22"/>
          <w:lang w:val="sk-SK" w:eastAsia="sk-SK"/>
        </w:rPr>
        <w:t>predfinancovania</w:t>
      </w:r>
      <w:proofErr w:type="spellEnd"/>
      <w:r w:rsidRPr="001476E6">
        <w:rPr>
          <w:rFonts w:ascii="Arial Narrow" w:hAnsi="Arial Narrow" w:eastAsia="Calibri" w:cs="Times New Roman"/>
          <w:sz w:val="22"/>
          <w:szCs w:val="22"/>
          <w:lang w:val="sk-SK" w:eastAsia="sk-SK"/>
        </w:rPr>
        <w:t xml:space="preserve"> alebo zálohovej platby, alebo ak mu vznikol kurzový zisk,  </w:t>
      </w:r>
    </w:p>
    <w:p w:rsidRPr="001476E6" w:rsidR="00180836" w:rsidP="00221EE7" w:rsidRDefault="00180836" w14:paraId="26DFD43D" w14:textId="77777777">
      <w:pPr>
        <w:numPr>
          <w:ilvl w:val="0"/>
          <w:numId w:val="26"/>
        </w:numPr>
        <w:tabs>
          <w:tab w:val="num" w:pos="-4962"/>
        </w:tabs>
        <w:ind w:left="1418" w:hanging="425"/>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vrátiť </w:t>
      </w:r>
      <w:r w:rsidRPr="001476E6" w:rsidR="00942B79">
        <w:rPr>
          <w:rFonts w:ascii="Arial Narrow" w:hAnsi="Arial Narrow" w:eastAsia="Calibri" w:cs="Times New Roman"/>
          <w:sz w:val="22"/>
          <w:szCs w:val="22"/>
          <w:lang w:val="sk-SK" w:eastAsia="sk-SK"/>
        </w:rPr>
        <w:t>P</w:t>
      </w:r>
      <w:r w:rsidRPr="001476E6">
        <w:rPr>
          <w:rFonts w:ascii="Arial Narrow" w:hAnsi="Arial Narrow" w:eastAsia="Calibri" w:cs="Times New Roman"/>
          <w:sz w:val="22"/>
          <w:szCs w:val="22"/>
          <w:lang w:val="sk-SK" w:eastAsia="sk-SK"/>
        </w:rPr>
        <w:t>rostriedky</w:t>
      </w:r>
      <w:r w:rsidRPr="001476E6" w:rsidR="00B654D8">
        <w:rPr>
          <w:rFonts w:ascii="Arial Narrow" w:hAnsi="Arial Narrow" w:eastAsia="Calibri" w:cs="Times New Roman"/>
          <w:sz w:val="22"/>
          <w:szCs w:val="22"/>
          <w:lang w:val="sk-SK" w:eastAsia="sk-SK"/>
        </w:rPr>
        <w:t xml:space="preserve"> mechanizmu</w:t>
      </w:r>
      <w:r w:rsidRPr="001476E6">
        <w:rPr>
          <w:rFonts w:ascii="Arial Narrow" w:hAnsi="Arial Narrow" w:eastAsia="Calibri" w:cs="Times New Roman"/>
          <w:sz w:val="22"/>
          <w:szCs w:val="22"/>
          <w:lang w:val="sk-SK" w:eastAsia="sk-SK"/>
        </w:rPr>
        <w:t xml:space="preserve"> poskytnuté </w:t>
      </w:r>
      <w:r w:rsidRPr="001476E6" w:rsidR="004220C6">
        <w:rPr>
          <w:rFonts w:ascii="Arial Narrow" w:hAnsi="Arial Narrow" w:eastAsia="Calibri" w:cs="Times New Roman"/>
          <w:sz w:val="22"/>
          <w:szCs w:val="22"/>
          <w:lang w:val="sk-SK" w:eastAsia="sk-SK"/>
        </w:rPr>
        <w:t>z titulu mylnej platby</w:t>
      </w:r>
      <w:r w:rsidRPr="001476E6" w:rsidR="00B654D8">
        <w:rPr>
          <w:rFonts w:ascii="Arial Narrow" w:hAnsi="Arial Narrow" w:eastAsia="Calibri" w:cs="Times New Roman"/>
          <w:sz w:val="22"/>
          <w:szCs w:val="22"/>
          <w:lang w:val="sk-SK" w:eastAsia="sk-SK"/>
        </w:rPr>
        <w:t xml:space="preserve"> alebo poskytnuté neoprávnene (najmä v prípadoch, kedy Prijímateľovi nevznikol nárok na vyplatenie </w:t>
      </w:r>
      <w:r w:rsidRPr="001476E6" w:rsidR="00942B79">
        <w:rPr>
          <w:rFonts w:ascii="Arial Narrow" w:hAnsi="Arial Narrow" w:eastAsia="Calibri" w:cs="Times New Roman"/>
          <w:sz w:val="22"/>
          <w:szCs w:val="22"/>
          <w:lang w:val="sk-SK" w:eastAsia="sk-SK"/>
        </w:rPr>
        <w:t>P</w:t>
      </w:r>
      <w:r w:rsidRPr="001476E6" w:rsidR="00B654D8">
        <w:rPr>
          <w:rFonts w:ascii="Arial Narrow" w:hAnsi="Arial Narrow" w:eastAsia="Calibri" w:cs="Times New Roman"/>
          <w:sz w:val="22"/>
          <w:szCs w:val="22"/>
          <w:lang w:val="sk-SK" w:eastAsia="sk-SK"/>
        </w:rPr>
        <w:t>rostriedkov mechanizmu podľa Zmluvy</w:t>
      </w:r>
      <w:r w:rsidRPr="001476E6" w:rsidR="007159AC">
        <w:rPr>
          <w:rFonts w:ascii="Arial Narrow" w:hAnsi="Arial Narrow" w:eastAsia="Calibri" w:cs="Times New Roman"/>
          <w:sz w:val="22"/>
          <w:szCs w:val="22"/>
          <w:lang w:val="sk-SK" w:eastAsia="sk-SK"/>
        </w:rPr>
        <w:t>)</w:t>
      </w:r>
      <w:r w:rsidRPr="001476E6" w:rsidR="002C3838">
        <w:rPr>
          <w:rFonts w:ascii="Arial Narrow" w:hAnsi="Arial Narrow" w:eastAsia="Calibri" w:cs="Times New Roman"/>
          <w:sz w:val="22"/>
          <w:szCs w:val="22"/>
          <w:lang w:val="sk-SK" w:eastAsia="sk-SK"/>
        </w:rPr>
        <w:t>,</w:t>
      </w:r>
    </w:p>
    <w:p w:rsidRPr="001476E6" w:rsidR="00180836" w:rsidP="00221EE7" w:rsidRDefault="00237281" w14:paraId="73DDFA5B" w14:textId="3FB2DCC4">
      <w:pPr>
        <w:numPr>
          <w:ilvl w:val="0"/>
          <w:numId w:val="26"/>
        </w:numPr>
        <w:tabs>
          <w:tab w:val="num" w:pos="-4962"/>
        </w:tabs>
        <w:ind w:left="1418" w:hanging="425"/>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vrátiť Prostriedky mechanizmu alebo ich časť, ak Prijímateľ porušil povinnosti uvedené v Zmluve </w:t>
      </w:r>
      <w:r w:rsidRPr="001476E6" w:rsidR="00066B4F">
        <w:rPr>
          <w:rFonts w:ascii="Arial Narrow" w:hAnsi="Arial Narrow" w:eastAsia="Calibri" w:cs="Times New Roman"/>
          <w:sz w:val="22"/>
          <w:szCs w:val="22"/>
          <w:lang w:val="sk-SK" w:eastAsia="sk-SK"/>
        </w:rPr>
        <w:t>a/</w:t>
      </w:r>
      <w:r w:rsidRPr="001476E6">
        <w:rPr>
          <w:rFonts w:ascii="Arial Narrow" w:hAnsi="Arial Narrow" w:eastAsia="Calibri" w:cs="Times New Roman"/>
          <w:sz w:val="22"/>
          <w:szCs w:val="22"/>
          <w:lang w:val="sk-SK" w:eastAsia="sk-SK"/>
        </w:rPr>
        <w:t>alebo ak v súvislosti s </w:t>
      </w:r>
      <w:r w:rsidRPr="001476E6" w:rsidR="00066B4F">
        <w:rPr>
          <w:rFonts w:ascii="Arial Narrow" w:hAnsi="Arial Narrow" w:eastAsia="Calibri" w:cs="Times New Roman"/>
          <w:sz w:val="22"/>
          <w:szCs w:val="22"/>
          <w:lang w:val="sk-SK" w:eastAsia="sk-SK"/>
        </w:rPr>
        <w:t>P</w:t>
      </w:r>
      <w:r w:rsidRPr="001476E6">
        <w:rPr>
          <w:rFonts w:ascii="Arial Narrow" w:hAnsi="Arial Narrow" w:eastAsia="Calibri" w:cs="Times New Roman"/>
          <w:sz w:val="22"/>
          <w:szCs w:val="22"/>
          <w:lang w:val="sk-SK" w:eastAsia="sk-SK"/>
        </w:rPr>
        <w:t xml:space="preserve">rojektom bolo porušené ustanovenie </w:t>
      </w:r>
      <w:r w:rsidRPr="001476E6" w:rsidR="00F95388">
        <w:rPr>
          <w:rFonts w:ascii="Arial Narrow" w:hAnsi="Arial Narrow" w:eastAsia="Calibri" w:cs="Times New Roman"/>
          <w:sz w:val="22"/>
          <w:szCs w:val="22"/>
          <w:lang w:val="sk-SK" w:eastAsia="sk-SK"/>
        </w:rPr>
        <w:t>Právneho rámca a s týmto porušením sa spája povinnosť vrátenia Prostriedkov mechanizmu</w:t>
      </w:r>
      <w:r w:rsidRPr="001476E6">
        <w:rPr>
          <w:rFonts w:ascii="Arial Narrow" w:hAnsi="Arial Narrow" w:eastAsia="Calibri" w:cs="Times New Roman"/>
          <w:sz w:val="22"/>
          <w:szCs w:val="22"/>
          <w:lang w:val="sk-SK" w:eastAsia="sk-SK"/>
        </w:rPr>
        <w:t xml:space="preserve"> </w:t>
      </w:r>
      <w:r w:rsidRPr="001476E6" w:rsidR="00F95388">
        <w:rPr>
          <w:rFonts w:ascii="Arial Narrow" w:hAnsi="Arial Narrow" w:eastAsia="Calibri" w:cs="Times New Roman"/>
          <w:sz w:val="22"/>
          <w:szCs w:val="22"/>
          <w:lang w:val="sk-SK" w:eastAsia="sk-SK"/>
        </w:rPr>
        <w:t>alebo ich časti (napr. porušenie</w:t>
      </w:r>
      <w:r w:rsidRPr="001476E6">
        <w:rPr>
          <w:rFonts w:ascii="Arial Narrow" w:hAnsi="Arial Narrow" w:eastAsia="Calibri" w:cs="Times New Roman"/>
          <w:sz w:val="22"/>
          <w:szCs w:val="22"/>
          <w:lang w:val="sk-SK" w:eastAsia="sk-SK"/>
        </w:rPr>
        <w:t xml:space="preserve"> finančnej disciplíny, s ktorým sa spája povinnosť vrátenia</w:t>
      </w:r>
      <w:r w:rsidRPr="001476E6" w:rsidR="00F95388">
        <w:rPr>
          <w:rFonts w:ascii="Arial Narrow" w:hAnsi="Arial Narrow" w:eastAsia="Calibri" w:cs="Times New Roman"/>
          <w:sz w:val="22"/>
          <w:szCs w:val="22"/>
          <w:lang w:val="sk-SK" w:eastAsia="sk-SK"/>
        </w:rPr>
        <w:t xml:space="preserve"> Prostriedkov mechanizmu)</w:t>
      </w:r>
      <w:r w:rsidRPr="001476E6" w:rsidR="00275B36">
        <w:rPr>
          <w:rFonts w:ascii="Arial Narrow" w:hAnsi="Arial Narrow" w:eastAsia="Calibri" w:cs="Times New Roman"/>
          <w:sz w:val="22"/>
          <w:szCs w:val="22"/>
          <w:lang w:val="sk-SK" w:eastAsia="sk-SK"/>
        </w:rPr>
        <w:t>,</w:t>
      </w:r>
      <w:r w:rsidRPr="001476E6" w:rsidR="00180836">
        <w:rPr>
          <w:rFonts w:ascii="Arial Narrow" w:hAnsi="Arial Narrow" w:eastAsia="Calibri" w:cs="Times New Roman"/>
          <w:sz w:val="22"/>
          <w:szCs w:val="22"/>
          <w:lang w:val="sk-SK" w:eastAsia="sk-SK"/>
        </w:rPr>
        <w:t xml:space="preserve"> </w:t>
      </w:r>
    </w:p>
    <w:p w:rsidRPr="001476E6" w:rsidR="0065653B" w:rsidP="00275B36" w:rsidRDefault="00180836" w14:paraId="25DA58DD" w14:textId="5C66E161">
      <w:pPr>
        <w:numPr>
          <w:ilvl w:val="0"/>
          <w:numId w:val="26"/>
        </w:numPr>
        <w:tabs>
          <w:tab w:val="num" w:pos="-4962"/>
          <w:tab w:val="left" w:pos="567"/>
        </w:tabs>
        <w:ind w:left="1418" w:hanging="425"/>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vrátiť </w:t>
      </w:r>
      <w:r w:rsidRPr="001476E6" w:rsidR="00942B79">
        <w:rPr>
          <w:rFonts w:ascii="Arial Narrow" w:hAnsi="Arial Narrow" w:eastAsia="Calibri" w:cs="Times New Roman"/>
          <w:sz w:val="22"/>
          <w:szCs w:val="22"/>
          <w:lang w:val="sk-SK" w:eastAsia="sk-SK"/>
        </w:rPr>
        <w:t>P</w:t>
      </w:r>
      <w:r w:rsidRPr="001476E6" w:rsidR="002F5019">
        <w:rPr>
          <w:rFonts w:ascii="Arial Narrow" w:hAnsi="Arial Narrow" w:eastAsia="Calibri" w:cs="Times New Roman"/>
          <w:sz w:val="22"/>
          <w:szCs w:val="22"/>
          <w:lang w:val="sk-SK" w:eastAsia="sk-SK"/>
        </w:rPr>
        <w:t xml:space="preserve">rostriedky mechanizmu alebo ich časť </w:t>
      </w:r>
      <w:r w:rsidRPr="001476E6">
        <w:rPr>
          <w:rFonts w:ascii="Arial Narrow" w:hAnsi="Arial Narrow" w:eastAsia="Calibri" w:cs="Times New Roman"/>
          <w:sz w:val="22"/>
          <w:szCs w:val="22"/>
          <w:lang w:val="sk-SK" w:eastAsia="sk-SK"/>
        </w:rPr>
        <w:t xml:space="preserve">v iných prípadoch, ak to ustanovuje Zmluva alebo došlo k zániku Zmluvy </w:t>
      </w:r>
      <w:r w:rsidRPr="001476E6" w:rsidR="00F95388">
        <w:rPr>
          <w:rFonts w:ascii="Arial Narrow" w:hAnsi="Arial Narrow" w:eastAsia="Calibri" w:cs="Times New Roman"/>
          <w:sz w:val="22"/>
          <w:szCs w:val="22"/>
          <w:lang w:val="sk-SK" w:eastAsia="sk-SK"/>
        </w:rPr>
        <w:t>podľa</w:t>
      </w:r>
      <w:r w:rsidRPr="001476E6">
        <w:rPr>
          <w:rFonts w:ascii="Arial Narrow" w:hAnsi="Arial Narrow" w:eastAsia="Calibri" w:cs="Times New Roman"/>
          <w:sz w:val="22"/>
          <w:szCs w:val="22"/>
          <w:lang w:val="sk-SK" w:eastAsia="sk-SK"/>
        </w:rPr>
        <w:t xml:space="preserve"> článku </w:t>
      </w:r>
      <w:r w:rsidRPr="001476E6" w:rsidR="002F5019">
        <w:rPr>
          <w:rFonts w:ascii="Arial Narrow" w:hAnsi="Arial Narrow" w:eastAsia="Calibri" w:cs="Times New Roman"/>
          <w:sz w:val="22"/>
          <w:szCs w:val="22"/>
          <w:lang w:val="sk-SK" w:eastAsia="sk-SK"/>
        </w:rPr>
        <w:t>11</w:t>
      </w:r>
      <w:r w:rsidRPr="001476E6">
        <w:rPr>
          <w:rFonts w:ascii="Arial Narrow" w:hAnsi="Arial Narrow" w:eastAsia="Calibri" w:cs="Times New Roman"/>
          <w:sz w:val="22"/>
          <w:szCs w:val="22"/>
          <w:lang w:val="sk-SK" w:eastAsia="sk-SK"/>
        </w:rPr>
        <w:t xml:space="preserve"> VZP z dôvodu mimoriadneho ukončenia Zmluvy</w:t>
      </w:r>
      <w:r w:rsidRPr="001476E6" w:rsidR="00275B36">
        <w:rPr>
          <w:rFonts w:ascii="Arial Narrow" w:hAnsi="Arial Narrow" w:eastAsia="Calibri" w:cs="Times New Roman"/>
          <w:sz w:val="22"/>
          <w:szCs w:val="22"/>
          <w:lang w:val="sk-SK" w:eastAsia="sk-SK"/>
        </w:rPr>
        <w:t>,</w:t>
      </w:r>
    </w:p>
    <w:p w:rsidRPr="001476E6" w:rsidR="006F64E1" w:rsidP="00275B36" w:rsidRDefault="006F64E1" w14:paraId="448FEE07" w14:textId="05B60E6C">
      <w:pPr>
        <w:numPr>
          <w:ilvl w:val="0"/>
          <w:numId w:val="26"/>
        </w:numPr>
        <w:tabs>
          <w:tab w:val="num" w:pos="-4962"/>
          <w:tab w:val="left" w:pos="567"/>
        </w:tabs>
        <w:ind w:left="1418" w:hanging="425"/>
        <w:contextualSpacing/>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odviesť výnos z </w:t>
      </w:r>
      <w:r w:rsidRPr="001476E6" w:rsidR="00942B79">
        <w:rPr>
          <w:rFonts w:ascii="Arial Narrow" w:hAnsi="Arial Narrow" w:eastAsia="Calibri" w:cs="Times New Roman"/>
          <w:sz w:val="22"/>
          <w:szCs w:val="22"/>
          <w:lang w:val="sk-SK" w:eastAsia="sk-SK"/>
        </w:rPr>
        <w:t>P</w:t>
      </w:r>
      <w:r w:rsidRPr="001476E6">
        <w:rPr>
          <w:rFonts w:ascii="Arial Narrow" w:hAnsi="Arial Narrow" w:eastAsia="Calibri" w:cs="Times New Roman"/>
          <w:sz w:val="22"/>
          <w:szCs w:val="22"/>
          <w:lang w:val="sk-SK" w:eastAsia="sk-SK"/>
        </w:rPr>
        <w:t xml:space="preserve">rostriedkov </w:t>
      </w:r>
      <w:r w:rsidRPr="001476E6" w:rsidR="00DF374B">
        <w:rPr>
          <w:rFonts w:ascii="Arial Narrow" w:hAnsi="Arial Narrow" w:eastAsia="Calibri" w:cs="Times New Roman"/>
          <w:sz w:val="22"/>
          <w:szCs w:val="22"/>
          <w:lang w:val="sk-SK" w:eastAsia="sk-SK"/>
        </w:rPr>
        <w:t>m</w:t>
      </w:r>
      <w:r w:rsidRPr="001476E6">
        <w:rPr>
          <w:rFonts w:ascii="Arial Narrow" w:hAnsi="Arial Narrow" w:eastAsia="Calibri" w:cs="Times New Roman"/>
          <w:sz w:val="22"/>
          <w:szCs w:val="22"/>
          <w:lang w:val="sk-SK" w:eastAsia="sk-SK"/>
        </w:rPr>
        <w:t>echanizmu podľa §</w:t>
      </w:r>
      <w:r w:rsidRPr="001476E6" w:rsidR="007159AC">
        <w:rPr>
          <w:rFonts w:ascii="Arial Narrow" w:hAnsi="Arial Narrow" w:eastAsia="Calibri" w:cs="Times New Roman"/>
          <w:sz w:val="22"/>
          <w:szCs w:val="22"/>
          <w:lang w:val="sk-SK" w:eastAsia="sk-SK"/>
        </w:rPr>
        <w:t xml:space="preserve"> </w:t>
      </w:r>
      <w:r w:rsidRPr="001476E6" w:rsidR="00F95388">
        <w:rPr>
          <w:rFonts w:ascii="Arial Narrow" w:hAnsi="Arial Narrow" w:eastAsia="Calibri" w:cs="Times New Roman"/>
          <w:sz w:val="22"/>
          <w:szCs w:val="22"/>
          <w:lang w:val="sk-SK" w:eastAsia="sk-SK"/>
        </w:rPr>
        <w:t>7 ods. 1</w:t>
      </w:r>
      <w:r w:rsidRPr="001476E6">
        <w:rPr>
          <w:rFonts w:ascii="Arial Narrow" w:hAnsi="Arial Narrow" w:eastAsia="Calibri" w:cs="Times New Roman"/>
          <w:sz w:val="22"/>
          <w:szCs w:val="22"/>
          <w:lang w:val="sk-SK" w:eastAsia="sk-SK"/>
        </w:rPr>
        <w:t xml:space="preserve"> pí</w:t>
      </w:r>
      <w:r w:rsidRPr="001476E6" w:rsidR="00A06BB8">
        <w:rPr>
          <w:rFonts w:ascii="Arial Narrow" w:hAnsi="Arial Narrow" w:eastAsia="Calibri" w:cs="Times New Roman"/>
          <w:sz w:val="22"/>
          <w:szCs w:val="22"/>
          <w:lang w:val="sk-SK" w:eastAsia="sk-SK"/>
        </w:rPr>
        <w:t>s</w:t>
      </w:r>
      <w:r w:rsidRPr="001476E6">
        <w:rPr>
          <w:rFonts w:ascii="Arial Narrow" w:hAnsi="Arial Narrow" w:eastAsia="Calibri" w:cs="Times New Roman"/>
          <w:sz w:val="22"/>
          <w:szCs w:val="22"/>
          <w:lang w:val="sk-SK" w:eastAsia="sk-SK"/>
        </w:rPr>
        <w:t>m. m) zákona o rozpočtových pravidlá</w:t>
      </w:r>
      <w:r w:rsidRPr="001476E6" w:rsidR="00A06BB8">
        <w:rPr>
          <w:rFonts w:ascii="Arial Narrow" w:hAnsi="Arial Narrow" w:eastAsia="Calibri" w:cs="Times New Roman"/>
          <w:sz w:val="22"/>
          <w:szCs w:val="22"/>
          <w:lang w:val="sk-SK" w:eastAsia="sk-SK"/>
        </w:rPr>
        <w:t>c</w:t>
      </w:r>
      <w:r w:rsidRPr="001476E6">
        <w:rPr>
          <w:rFonts w:ascii="Arial Narrow" w:hAnsi="Arial Narrow" w:eastAsia="Calibri" w:cs="Times New Roman"/>
          <w:sz w:val="22"/>
          <w:szCs w:val="22"/>
          <w:lang w:val="sk-SK" w:eastAsia="sk-SK"/>
        </w:rPr>
        <w:t>h vzniknutý na základe</w:t>
      </w:r>
      <w:r w:rsidRPr="001476E6" w:rsidR="00056956">
        <w:rPr>
          <w:rFonts w:ascii="Arial Narrow" w:hAnsi="Arial Narrow" w:eastAsia="Calibri" w:cs="Times New Roman"/>
          <w:sz w:val="22"/>
          <w:szCs w:val="22"/>
          <w:lang w:val="sk-SK" w:eastAsia="sk-SK"/>
        </w:rPr>
        <w:t xml:space="preserve"> ú</w:t>
      </w:r>
      <w:r w:rsidRPr="001476E6">
        <w:rPr>
          <w:rFonts w:ascii="Arial Narrow" w:hAnsi="Arial Narrow" w:eastAsia="Calibri" w:cs="Times New Roman"/>
          <w:sz w:val="22"/>
          <w:szCs w:val="22"/>
          <w:lang w:val="sk-SK" w:eastAsia="sk-SK"/>
        </w:rPr>
        <w:t>ročenia poskytnu</w:t>
      </w:r>
      <w:r w:rsidRPr="001476E6" w:rsidR="00A06BB8">
        <w:rPr>
          <w:rFonts w:ascii="Arial Narrow" w:hAnsi="Arial Narrow" w:eastAsia="Calibri" w:cs="Times New Roman"/>
          <w:sz w:val="22"/>
          <w:szCs w:val="22"/>
          <w:lang w:val="sk-SK" w:eastAsia="sk-SK"/>
        </w:rPr>
        <w:t>t</w:t>
      </w:r>
      <w:r w:rsidRPr="001476E6">
        <w:rPr>
          <w:rFonts w:ascii="Arial Narrow" w:hAnsi="Arial Narrow" w:eastAsia="Calibri" w:cs="Times New Roman"/>
          <w:sz w:val="22"/>
          <w:szCs w:val="22"/>
          <w:lang w:val="sk-SK" w:eastAsia="sk-SK"/>
        </w:rPr>
        <w:t xml:space="preserve">ých </w:t>
      </w:r>
      <w:r w:rsidRPr="001476E6" w:rsidR="00942B79">
        <w:rPr>
          <w:rFonts w:ascii="Arial Narrow" w:hAnsi="Arial Narrow" w:eastAsia="Calibri" w:cs="Times New Roman"/>
          <w:sz w:val="22"/>
          <w:szCs w:val="22"/>
          <w:lang w:val="sk-SK" w:eastAsia="sk-SK"/>
        </w:rPr>
        <w:t>P</w:t>
      </w:r>
      <w:r w:rsidRPr="001476E6">
        <w:rPr>
          <w:rFonts w:ascii="Arial Narrow" w:hAnsi="Arial Narrow" w:eastAsia="Calibri" w:cs="Times New Roman"/>
          <w:sz w:val="22"/>
          <w:szCs w:val="22"/>
          <w:lang w:val="sk-SK" w:eastAsia="sk-SK"/>
        </w:rPr>
        <w:t xml:space="preserve">rostriedkov </w:t>
      </w:r>
      <w:r w:rsidRPr="001476E6" w:rsidR="00DF374B">
        <w:rPr>
          <w:rFonts w:ascii="Arial Narrow" w:hAnsi="Arial Narrow" w:eastAsia="Calibri" w:cs="Times New Roman"/>
          <w:sz w:val="22"/>
          <w:szCs w:val="22"/>
          <w:lang w:val="sk-SK" w:eastAsia="sk-SK"/>
        </w:rPr>
        <w:t>m</w:t>
      </w:r>
      <w:r w:rsidRPr="001476E6" w:rsidR="00056956">
        <w:rPr>
          <w:rFonts w:ascii="Arial Narrow" w:hAnsi="Arial Narrow" w:eastAsia="Calibri" w:cs="Times New Roman"/>
          <w:sz w:val="22"/>
          <w:szCs w:val="22"/>
          <w:lang w:val="sk-SK" w:eastAsia="sk-SK"/>
        </w:rPr>
        <w:t>echanizmu (ďalej len ,,výnos“)</w:t>
      </w:r>
      <w:r w:rsidRPr="001476E6" w:rsidR="00A2024E">
        <w:rPr>
          <w:rFonts w:ascii="Arial Narrow" w:hAnsi="Arial Narrow" w:eastAsia="Calibri" w:cs="Times New Roman"/>
          <w:sz w:val="22"/>
          <w:szCs w:val="22"/>
          <w:lang w:val="sk-SK" w:eastAsia="sk-SK"/>
        </w:rPr>
        <w:t>,</w:t>
      </w:r>
      <w:r w:rsidRPr="001476E6" w:rsidR="00056956">
        <w:rPr>
          <w:rFonts w:ascii="Arial Narrow" w:hAnsi="Arial Narrow" w:eastAsia="Calibri" w:cs="Times New Roman"/>
          <w:sz w:val="22"/>
          <w:szCs w:val="22"/>
          <w:lang w:val="sk-SK" w:eastAsia="sk-SK"/>
        </w:rPr>
        <w:t xml:space="preserve"> a</w:t>
      </w:r>
      <w:r w:rsidRPr="001476E6" w:rsidR="00A2024E">
        <w:rPr>
          <w:rFonts w:ascii="Arial Narrow" w:hAnsi="Arial Narrow" w:eastAsia="Calibri" w:cs="Times New Roman"/>
          <w:sz w:val="22"/>
          <w:szCs w:val="22"/>
          <w:lang w:val="sk-SK" w:eastAsia="sk-SK"/>
        </w:rPr>
        <w:t>k</w:t>
      </w:r>
      <w:r w:rsidRPr="001476E6" w:rsidR="00056956">
        <w:rPr>
          <w:rFonts w:ascii="Arial Narrow" w:hAnsi="Arial Narrow" w:eastAsia="Calibri" w:cs="Times New Roman"/>
          <w:sz w:val="22"/>
          <w:szCs w:val="22"/>
          <w:lang w:val="sk-SK" w:eastAsia="sk-SK"/>
        </w:rPr>
        <w:t> Prijímateľ ne</w:t>
      </w:r>
      <w:r w:rsidRPr="001476E6">
        <w:rPr>
          <w:rFonts w:ascii="Arial Narrow" w:hAnsi="Arial Narrow" w:eastAsia="Calibri" w:cs="Times New Roman"/>
          <w:sz w:val="22"/>
          <w:szCs w:val="22"/>
          <w:lang w:val="sk-SK" w:eastAsia="sk-SK"/>
        </w:rPr>
        <w:t>použi</w:t>
      </w:r>
      <w:r w:rsidRPr="001476E6" w:rsidR="00056956">
        <w:rPr>
          <w:rFonts w:ascii="Arial Narrow" w:hAnsi="Arial Narrow" w:eastAsia="Calibri" w:cs="Times New Roman"/>
          <w:sz w:val="22"/>
          <w:szCs w:val="22"/>
          <w:lang w:val="sk-SK" w:eastAsia="sk-SK"/>
        </w:rPr>
        <w:t>l výnos</w:t>
      </w:r>
      <w:r w:rsidRPr="001476E6">
        <w:rPr>
          <w:rFonts w:ascii="Arial Narrow" w:hAnsi="Arial Narrow" w:eastAsia="Calibri" w:cs="Times New Roman"/>
          <w:sz w:val="22"/>
          <w:szCs w:val="22"/>
          <w:lang w:val="sk-SK" w:eastAsia="sk-SK"/>
        </w:rPr>
        <w:t xml:space="preserve"> na financovanie </w:t>
      </w:r>
      <w:r w:rsidRPr="001476E6" w:rsidR="00056956">
        <w:rPr>
          <w:rFonts w:ascii="Arial Narrow" w:hAnsi="Arial Narrow" w:eastAsia="Calibri" w:cs="Times New Roman"/>
          <w:sz w:val="22"/>
          <w:szCs w:val="22"/>
          <w:lang w:val="sk-SK" w:eastAsia="sk-SK"/>
        </w:rPr>
        <w:t>Projektu</w:t>
      </w:r>
      <w:r w:rsidRPr="001476E6">
        <w:rPr>
          <w:rFonts w:ascii="Arial Narrow" w:hAnsi="Arial Narrow" w:eastAsia="Calibri" w:cs="Times New Roman"/>
          <w:sz w:val="22"/>
          <w:szCs w:val="22"/>
          <w:lang w:val="sk-SK" w:eastAsia="sk-SK"/>
        </w:rPr>
        <w:t xml:space="preserve"> alebo </w:t>
      </w:r>
      <w:r w:rsidRPr="001476E6" w:rsidR="00056956">
        <w:rPr>
          <w:rFonts w:ascii="Arial Narrow" w:hAnsi="Arial Narrow" w:eastAsia="Calibri" w:cs="Times New Roman"/>
          <w:sz w:val="22"/>
          <w:szCs w:val="22"/>
          <w:lang w:val="sk-SK" w:eastAsia="sk-SK"/>
        </w:rPr>
        <w:t xml:space="preserve">jeho </w:t>
      </w:r>
      <w:r w:rsidRPr="001476E6">
        <w:rPr>
          <w:rFonts w:ascii="Arial Narrow" w:hAnsi="Arial Narrow" w:eastAsia="Calibri" w:cs="Times New Roman"/>
          <w:sz w:val="22"/>
          <w:szCs w:val="22"/>
          <w:lang w:val="sk-SK" w:eastAsia="sk-SK"/>
        </w:rPr>
        <w:t>časti</w:t>
      </w:r>
      <w:r w:rsidRPr="001476E6" w:rsidR="00056956">
        <w:rPr>
          <w:rFonts w:ascii="Arial Narrow" w:hAnsi="Arial Narrow" w:eastAsia="Calibri" w:cs="Times New Roman"/>
          <w:sz w:val="22"/>
          <w:szCs w:val="22"/>
          <w:lang w:val="sk-SK" w:eastAsia="sk-SK"/>
        </w:rPr>
        <w:t xml:space="preserve">; uvedené platí len v prípade zálohovej platby a/alebo </w:t>
      </w:r>
      <w:proofErr w:type="spellStart"/>
      <w:r w:rsidRPr="001476E6" w:rsidR="00056956">
        <w:rPr>
          <w:rFonts w:ascii="Arial Narrow" w:hAnsi="Arial Narrow" w:eastAsia="Calibri" w:cs="Times New Roman"/>
          <w:sz w:val="22"/>
          <w:szCs w:val="22"/>
          <w:lang w:val="sk-SK" w:eastAsia="sk-SK"/>
        </w:rPr>
        <w:t>predfinancovania</w:t>
      </w:r>
      <w:proofErr w:type="spellEnd"/>
      <w:r w:rsidRPr="001476E6" w:rsidR="00275B36">
        <w:rPr>
          <w:rFonts w:ascii="Arial Narrow" w:hAnsi="Arial Narrow" w:eastAsia="Calibri" w:cs="Times New Roman"/>
          <w:sz w:val="22"/>
          <w:szCs w:val="22"/>
          <w:lang w:val="sk-SK" w:eastAsia="sk-SK"/>
        </w:rPr>
        <w:t>,</w:t>
      </w:r>
    </w:p>
    <w:p w:rsidR="009260E1" w:rsidP="009260E1" w:rsidRDefault="00180836" w14:paraId="68D95FF9" w14:textId="77777777">
      <w:pPr>
        <w:numPr>
          <w:ilvl w:val="0"/>
          <w:numId w:val="26"/>
        </w:numPr>
        <w:tabs>
          <w:tab w:val="num" w:pos="-4962"/>
        </w:tabs>
        <w:ind w:left="1418" w:hanging="425"/>
        <w:contextualSpacing/>
        <w:jc w:val="both"/>
        <w:rPr>
          <w:ins w:author="Autor" w:id="196"/>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vrátiť preplatok vzniknutý na základe zúčtovania Preddavkovej platby </w:t>
      </w:r>
      <w:r w:rsidRPr="001476E6" w:rsidR="002F5019">
        <w:rPr>
          <w:rFonts w:ascii="Arial Narrow" w:hAnsi="Arial Narrow" w:eastAsia="Calibri" w:cs="Times New Roman"/>
          <w:sz w:val="22"/>
          <w:szCs w:val="22"/>
          <w:lang w:val="sk-SK" w:eastAsia="sk-SK"/>
        </w:rPr>
        <w:t>v lehote určenej Vykonávateľom</w:t>
      </w:r>
      <w:ins w:author="Autor" w:id="197">
        <w:r w:rsidR="009260E1">
          <w:rPr>
            <w:rFonts w:ascii="Arial Narrow" w:hAnsi="Arial Narrow" w:eastAsia="Calibri" w:cs="Times New Roman"/>
            <w:sz w:val="22"/>
            <w:szCs w:val="22"/>
            <w:lang w:val="sk-SK" w:eastAsia="sk-SK"/>
          </w:rPr>
          <w:t>,</w:t>
        </w:r>
      </w:ins>
    </w:p>
    <w:p w:rsidRPr="009260E1" w:rsidR="00180836" w:rsidP="009260E1" w:rsidRDefault="009260E1" w14:paraId="60AB50EB" w14:textId="23977BB1">
      <w:pPr>
        <w:numPr>
          <w:ilvl w:val="0"/>
          <w:numId w:val="26"/>
        </w:numPr>
        <w:tabs>
          <w:tab w:val="num" w:pos="-4962"/>
        </w:tabs>
        <w:ind w:left="1418" w:hanging="425"/>
        <w:contextualSpacing/>
        <w:jc w:val="both"/>
        <w:rPr>
          <w:rFonts w:ascii="Arial Narrow" w:hAnsi="Arial Narrow" w:eastAsia="Calibri" w:cs="Times New Roman"/>
          <w:sz w:val="22"/>
          <w:szCs w:val="22"/>
          <w:lang w:val="sk-SK" w:eastAsia="sk-SK"/>
        </w:rPr>
      </w:pPr>
      <w:ins w:author="Autor" w:id="198">
        <w:r w:rsidRPr="009260E1">
          <w:rPr>
            <w:rFonts w:ascii="Arial Narrow" w:hAnsi="Arial Narrow" w:cs="Times New Roman"/>
            <w:sz w:val="22"/>
            <w:szCs w:val="22"/>
            <w:lang w:val="sk-SK" w:eastAsia="sk-SK"/>
          </w:rPr>
          <w:t xml:space="preserve">vrátiť Prostriedky mechanizmu alebo ich časť poskytnuté Prijímateľovi na Realizáciu aktivít Projektu, ktoré vykonal Partner, </w:t>
        </w:r>
        <w:r w:rsidR="00614095">
          <w:rPr>
            <w:rFonts w:ascii="Arial Narrow" w:hAnsi="Arial Narrow" w:cs="Times New Roman"/>
            <w:sz w:val="22"/>
            <w:szCs w:val="22"/>
            <w:lang w:val="sk-SK" w:eastAsia="sk-SK"/>
          </w:rPr>
          <w:t xml:space="preserve">pri </w:t>
        </w:r>
        <w:r w:rsidRPr="009260E1">
          <w:rPr>
            <w:rFonts w:ascii="Arial Narrow" w:hAnsi="Arial Narrow" w:cs="Times New Roman"/>
            <w:sz w:val="22"/>
            <w:szCs w:val="22"/>
            <w:lang w:val="sk-SK" w:eastAsia="sk-SK"/>
          </w:rPr>
          <w:t>ktor</w:t>
        </w:r>
        <w:r w:rsidR="00614095">
          <w:rPr>
            <w:rFonts w:ascii="Arial Narrow" w:hAnsi="Arial Narrow" w:cs="Times New Roman"/>
            <w:sz w:val="22"/>
            <w:szCs w:val="22"/>
            <w:lang w:val="sk-SK" w:eastAsia="sk-SK"/>
          </w:rPr>
          <w:t>om</w:t>
        </w:r>
        <w:r w:rsidRPr="009260E1">
          <w:rPr>
            <w:rFonts w:ascii="Arial Narrow" w:hAnsi="Arial Narrow" w:cs="Times New Roman"/>
            <w:sz w:val="22"/>
            <w:szCs w:val="22"/>
            <w:lang w:val="sk-SK" w:eastAsia="sk-SK"/>
          </w:rPr>
          <w:t xml:space="preserve"> došlo k mimoriadnemu ukončeniu Zmluvy o partnerstve z dôvodu odstúpenia od Zmluvy o partnerstve alebo jej vypovedania Partnerom, z dôvodu odstúpenia od Zmluvy o partnerstve Prijímateľom alebo z dôvodu dohody o ukončení Zmluvy o partnerstve voči Partnerovi. Povinnosť vrátiť prostriedky mechanizmu podľa predchádzajúcej vety sa neuplatní, ak sa Partner a</w:t>
        </w:r>
        <w:r w:rsidRPr="009260E1">
          <w:rPr>
            <w:rFonts w:ascii="Arial Narrow" w:hAnsi="Arial Narrow"/>
            <w:sz w:val="22"/>
            <w:szCs w:val="22"/>
          </w:rPr>
          <w:t> </w:t>
        </w:r>
        <w:r w:rsidRPr="009260E1">
          <w:rPr>
            <w:rFonts w:ascii="Arial Narrow" w:hAnsi="Arial Narrow" w:cs="Times New Roman"/>
            <w:sz w:val="22"/>
            <w:szCs w:val="22"/>
            <w:lang w:val="sk-SK" w:eastAsia="sk-SK"/>
          </w:rPr>
          <w:t>Prijímateľ s predchádzajúcim písomným súhlasom Vykonávateľa dohodli, že výstup z Partnerom realizovanej Aktivity Projektu, pri ktorom je to možné, Partner prevedie na Prijímateľa/iného Partnera za</w:t>
        </w:r>
        <w:r w:rsidRPr="009260E1">
          <w:rPr>
            <w:rFonts w:ascii="Arial Narrow" w:hAnsi="Arial Narrow"/>
            <w:sz w:val="22"/>
            <w:szCs w:val="22"/>
          </w:rPr>
          <w:t> </w:t>
        </w:r>
        <w:r w:rsidRPr="009260E1">
          <w:rPr>
            <w:rFonts w:ascii="Arial Narrow" w:hAnsi="Arial Narrow" w:cs="Times New Roman"/>
            <w:sz w:val="22"/>
            <w:szCs w:val="22"/>
            <w:lang w:val="sk-SK" w:eastAsia="sk-SK"/>
          </w:rPr>
          <w:t>účelom Riadnej Realizácie Projektu smerujúcej k dosiahnutiu Cieľa Projektu</w:t>
        </w:r>
        <w:r w:rsidR="00CF786A">
          <w:rPr>
            <w:rFonts w:ascii="Arial Narrow" w:hAnsi="Arial Narrow" w:cs="Times New Roman"/>
            <w:sz w:val="22"/>
            <w:szCs w:val="22"/>
            <w:lang w:val="sk-SK" w:eastAsia="sk-SK"/>
          </w:rPr>
          <w:t xml:space="preserve">, alebo ak Vykonávateľ </w:t>
        </w:r>
        <w:r w:rsidR="00A528B1">
          <w:rPr>
            <w:rFonts w:ascii="Arial Narrow" w:hAnsi="Arial Narrow" w:cs="Times New Roman"/>
            <w:sz w:val="22"/>
            <w:szCs w:val="22"/>
            <w:lang w:val="sk-SK" w:eastAsia="sk-SK"/>
          </w:rPr>
          <w:t xml:space="preserve">posúdi, že Aktivity dovtedy realizované </w:t>
        </w:r>
        <w:r w:rsidR="00776A2D">
          <w:rPr>
            <w:rFonts w:ascii="Arial Narrow" w:hAnsi="Arial Narrow" w:cs="Times New Roman"/>
            <w:sz w:val="22"/>
            <w:szCs w:val="22"/>
            <w:lang w:val="sk-SK" w:eastAsia="sk-SK"/>
          </w:rPr>
          <w:t>daným Partnerom v súlade s Kladne posúdenou žiadosťou</w:t>
        </w:r>
        <w:r w:rsidR="00425CCC">
          <w:rPr>
            <w:rFonts w:ascii="Arial Narrow" w:hAnsi="Arial Narrow" w:cs="Times New Roman"/>
            <w:sz w:val="22"/>
            <w:szCs w:val="22"/>
            <w:lang w:val="sk-SK" w:eastAsia="sk-SK"/>
          </w:rPr>
          <w:t xml:space="preserve"> o prostriedky mechanizmu zodpovedajú </w:t>
        </w:r>
        <w:r w:rsidR="00F31314">
          <w:rPr>
            <w:rFonts w:ascii="Arial Narrow" w:hAnsi="Arial Narrow" w:cs="Times New Roman"/>
            <w:sz w:val="22"/>
            <w:szCs w:val="22"/>
            <w:lang w:val="sk-SK" w:eastAsia="sk-SK"/>
          </w:rPr>
          <w:t>obdobiu Re</w:t>
        </w:r>
        <w:r w:rsidR="00A902C6">
          <w:rPr>
            <w:rFonts w:ascii="Arial Narrow" w:hAnsi="Arial Narrow" w:cs="Times New Roman"/>
            <w:sz w:val="22"/>
            <w:szCs w:val="22"/>
            <w:lang w:val="sk-SK" w:eastAsia="sk-SK"/>
          </w:rPr>
          <w:t>alizáciu projektu do mimoriadneho ukončenia Zmluvy o partnerstve podľa prvej vety tohto odseku</w:t>
        </w:r>
        <w:r w:rsidR="0010610E">
          <w:rPr>
            <w:rFonts w:ascii="Arial Narrow" w:hAnsi="Arial Narrow" w:cs="Times New Roman"/>
            <w:sz w:val="22"/>
            <w:szCs w:val="22"/>
            <w:lang w:val="sk-SK" w:eastAsia="sk-SK"/>
          </w:rPr>
          <w:t xml:space="preserve"> a finančným prostriedkom poskytnutým Partnerovi </w:t>
        </w:r>
        <w:r w:rsidR="0061358D">
          <w:rPr>
            <w:rFonts w:ascii="Arial Narrow" w:hAnsi="Arial Narrow" w:cs="Times New Roman"/>
            <w:sz w:val="22"/>
            <w:szCs w:val="22"/>
            <w:lang w:val="sk-SK" w:eastAsia="sk-SK"/>
          </w:rPr>
          <w:t>na toto obdobie.</w:t>
        </w:r>
      </w:ins>
      <w:del w:author="Autor" w:id="199">
        <w:r w:rsidRPr="009260E1" w:rsidDel="009260E1" w:rsidR="00180836">
          <w:rPr>
            <w:rFonts w:ascii="Arial Narrow" w:hAnsi="Arial Narrow" w:eastAsia="Calibri" w:cs="Times New Roman"/>
            <w:sz w:val="22"/>
            <w:szCs w:val="22"/>
            <w:lang w:val="sk-SK" w:eastAsia="sk-SK"/>
          </w:rPr>
          <w:delText xml:space="preserve">. </w:delText>
        </w:r>
      </w:del>
    </w:p>
    <w:p w:rsidRPr="001476E6" w:rsidR="00056956" w:rsidP="00221EE7" w:rsidRDefault="00056956" w14:paraId="2E9D268D" w14:textId="4098C528">
      <w:pPr>
        <w:numPr>
          <w:ilvl w:val="0"/>
          <w:numId w:val="25"/>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Prijímateľ je povinný </w:t>
      </w:r>
      <w:r w:rsidRPr="001476E6" w:rsidR="00D26ADC">
        <w:rPr>
          <w:rFonts w:ascii="Arial Narrow" w:hAnsi="Arial Narrow" w:eastAsia="Calibri" w:cs="Times New Roman"/>
          <w:sz w:val="22"/>
          <w:szCs w:val="22"/>
          <w:lang w:val="sk-SK" w:eastAsia="sk-SK"/>
        </w:rPr>
        <w:t>vy</w:t>
      </w:r>
      <w:r w:rsidRPr="001476E6">
        <w:rPr>
          <w:rFonts w:ascii="Arial Narrow" w:hAnsi="Arial Narrow" w:eastAsia="Calibri" w:cs="Times New Roman"/>
          <w:sz w:val="22"/>
          <w:szCs w:val="22"/>
          <w:lang w:val="sk-SK" w:eastAsia="sk-SK"/>
        </w:rPr>
        <w:t>kázať Vykonávate</w:t>
      </w:r>
      <w:r w:rsidRPr="001476E6" w:rsidR="00D26ADC">
        <w:rPr>
          <w:rFonts w:ascii="Arial Narrow" w:hAnsi="Arial Narrow" w:eastAsia="Calibri" w:cs="Times New Roman"/>
          <w:sz w:val="22"/>
          <w:szCs w:val="22"/>
          <w:lang w:val="sk-SK" w:eastAsia="sk-SK"/>
        </w:rPr>
        <w:t>ľ</w:t>
      </w:r>
      <w:r w:rsidRPr="001476E6">
        <w:rPr>
          <w:rFonts w:ascii="Arial Narrow" w:hAnsi="Arial Narrow" w:eastAsia="Calibri" w:cs="Times New Roman"/>
          <w:sz w:val="22"/>
          <w:szCs w:val="22"/>
          <w:lang w:val="sk-SK" w:eastAsia="sk-SK"/>
        </w:rPr>
        <w:t>ovi použitie prostriedkov zodpovedajúcich výnosu pod</w:t>
      </w:r>
      <w:r w:rsidRPr="001476E6" w:rsidR="00D26ADC">
        <w:rPr>
          <w:rFonts w:ascii="Arial Narrow" w:hAnsi="Arial Narrow" w:eastAsia="Calibri" w:cs="Times New Roman"/>
          <w:sz w:val="22"/>
          <w:szCs w:val="22"/>
          <w:lang w:val="sk-SK" w:eastAsia="sk-SK"/>
        </w:rPr>
        <w:t>ľ</w:t>
      </w:r>
      <w:r w:rsidRPr="001476E6">
        <w:rPr>
          <w:rFonts w:ascii="Arial Narrow" w:hAnsi="Arial Narrow" w:eastAsia="Calibri" w:cs="Times New Roman"/>
          <w:sz w:val="22"/>
          <w:szCs w:val="22"/>
          <w:lang w:val="sk-SK" w:eastAsia="sk-SK"/>
        </w:rPr>
        <w:t>a ods. 1 písm</w:t>
      </w:r>
      <w:r w:rsidRPr="001476E6" w:rsidR="00A06BB8">
        <w:rPr>
          <w:rFonts w:ascii="Arial Narrow" w:hAnsi="Arial Narrow" w:eastAsia="Calibri" w:cs="Times New Roman"/>
          <w:sz w:val="22"/>
          <w:szCs w:val="22"/>
          <w:lang w:val="sk-SK" w:eastAsia="sk-SK"/>
        </w:rPr>
        <w:t>.</w:t>
      </w:r>
      <w:r w:rsidRPr="001476E6">
        <w:rPr>
          <w:rFonts w:ascii="Arial Narrow" w:hAnsi="Arial Narrow" w:eastAsia="Calibri" w:cs="Times New Roman"/>
          <w:sz w:val="22"/>
          <w:szCs w:val="22"/>
          <w:lang w:val="sk-SK" w:eastAsia="sk-SK"/>
        </w:rPr>
        <w:t xml:space="preserve"> </w:t>
      </w:r>
      <w:r w:rsidRPr="001476E6" w:rsidR="00E15488">
        <w:rPr>
          <w:rFonts w:ascii="Arial Narrow" w:hAnsi="Arial Narrow" w:eastAsia="Calibri" w:cs="Times New Roman"/>
          <w:sz w:val="22"/>
          <w:szCs w:val="22"/>
          <w:lang w:val="sk-SK" w:eastAsia="sk-SK"/>
        </w:rPr>
        <w:t>e</w:t>
      </w:r>
      <w:r w:rsidRPr="001476E6">
        <w:rPr>
          <w:rFonts w:ascii="Arial Narrow" w:hAnsi="Arial Narrow" w:eastAsia="Calibri" w:cs="Times New Roman"/>
          <w:sz w:val="22"/>
          <w:szCs w:val="22"/>
          <w:lang w:val="sk-SK" w:eastAsia="sk-SK"/>
        </w:rPr>
        <w:t xml:space="preserve">) tohto článku VZP </w:t>
      </w:r>
      <w:r w:rsidRPr="001476E6" w:rsidR="00D26ADC">
        <w:rPr>
          <w:rFonts w:ascii="Arial Narrow" w:hAnsi="Arial Narrow" w:eastAsia="Calibri" w:cs="Times New Roman"/>
          <w:sz w:val="22"/>
          <w:szCs w:val="22"/>
          <w:lang w:val="sk-SK" w:eastAsia="sk-SK"/>
        </w:rPr>
        <w:t xml:space="preserve">v záverečnej </w:t>
      </w:r>
      <w:r w:rsidRPr="001476E6" w:rsidR="00D13696">
        <w:rPr>
          <w:rFonts w:ascii="Arial Narrow" w:hAnsi="Arial Narrow" w:eastAsia="Calibri" w:cs="Times New Roman"/>
          <w:sz w:val="22"/>
          <w:szCs w:val="22"/>
          <w:lang w:val="sk-SK" w:eastAsia="sk-SK"/>
        </w:rPr>
        <w:t>Ž</w:t>
      </w:r>
      <w:r w:rsidRPr="001476E6" w:rsidR="00D26ADC">
        <w:rPr>
          <w:rFonts w:ascii="Arial Narrow" w:hAnsi="Arial Narrow" w:eastAsia="Calibri" w:cs="Times New Roman"/>
          <w:sz w:val="22"/>
          <w:szCs w:val="22"/>
          <w:lang w:val="sk-SK" w:eastAsia="sk-SK"/>
        </w:rPr>
        <w:t>iadosti o platbu. V prípade vzniku povinn</w:t>
      </w:r>
      <w:r w:rsidRPr="001476E6" w:rsidR="00D13696">
        <w:rPr>
          <w:rFonts w:ascii="Arial Narrow" w:hAnsi="Arial Narrow" w:eastAsia="Calibri" w:cs="Times New Roman"/>
          <w:sz w:val="22"/>
          <w:szCs w:val="22"/>
          <w:lang w:val="sk-SK" w:eastAsia="sk-SK"/>
        </w:rPr>
        <w:t>osti odvodu výnosu podľa ods. 1</w:t>
      </w:r>
      <w:r w:rsidRPr="001476E6" w:rsidR="00D26ADC">
        <w:rPr>
          <w:rFonts w:ascii="Arial Narrow" w:hAnsi="Arial Narrow" w:eastAsia="Calibri" w:cs="Times New Roman"/>
          <w:sz w:val="22"/>
          <w:szCs w:val="22"/>
          <w:lang w:val="sk-SK" w:eastAsia="sk-SK"/>
        </w:rPr>
        <w:t xml:space="preserve"> písm</w:t>
      </w:r>
      <w:r w:rsidRPr="001476E6" w:rsidR="00A06BB8">
        <w:rPr>
          <w:rFonts w:ascii="Arial Narrow" w:hAnsi="Arial Narrow" w:eastAsia="Calibri" w:cs="Times New Roman"/>
          <w:sz w:val="22"/>
          <w:szCs w:val="22"/>
          <w:lang w:val="sk-SK" w:eastAsia="sk-SK"/>
        </w:rPr>
        <w:t>.</w:t>
      </w:r>
      <w:r w:rsidRPr="001476E6" w:rsidR="00D26ADC">
        <w:rPr>
          <w:rFonts w:ascii="Arial Narrow" w:hAnsi="Arial Narrow" w:eastAsia="Calibri" w:cs="Times New Roman"/>
          <w:sz w:val="22"/>
          <w:szCs w:val="22"/>
          <w:lang w:val="sk-SK" w:eastAsia="sk-SK"/>
        </w:rPr>
        <w:t xml:space="preserve"> </w:t>
      </w:r>
      <w:r w:rsidRPr="001476E6" w:rsidR="00E15488">
        <w:rPr>
          <w:rFonts w:ascii="Arial Narrow" w:hAnsi="Arial Narrow" w:eastAsia="Calibri" w:cs="Times New Roman"/>
          <w:sz w:val="22"/>
          <w:szCs w:val="22"/>
          <w:lang w:val="sk-SK" w:eastAsia="sk-SK"/>
        </w:rPr>
        <w:t>e</w:t>
      </w:r>
      <w:r w:rsidRPr="001476E6" w:rsidR="00D26ADC">
        <w:rPr>
          <w:rFonts w:ascii="Arial Narrow" w:hAnsi="Arial Narrow" w:eastAsia="Calibri" w:cs="Times New Roman"/>
          <w:sz w:val="22"/>
          <w:szCs w:val="22"/>
          <w:lang w:val="sk-SK" w:eastAsia="sk-SK"/>
        </w:rPr>
        <w:t>) tohto článku VZP sa Prijímateľ zaväzuje odviesť výnos do 31.</w:t>
      </w:r>
      <w:r w:rsidRPr="001476E6" w:rsidR="006F6075">
        <w:rPr>
          <w:rFonts w:ascii="Arial Narrow" w:hAnsi="Arial Narrow" w:eastAsia="Calibri" w:cs="Times New Roman"/>
          <w:sz w:val="22"/>
          <w:szCs w:val="22"/>
          <w:lang w:val="sk-SK" w:eastAsia="sk-SK"/>
        </w:rPr>
        <w:t xml:space="preserve"> </w:t>
      </w:r>
      <w:r w:rsidRPr="001476E6" w:rsidR="00D26ADC">
        <w:rPr>
          <w:rFonts w:ascii="Arial Narrow" w:hAnsi="Arial Narrow" w:eastAsia="Calibri" w:cs="Times New Roman"/>
          <w:sz w:val="22"/>
          <w:szCs w:val="22"/>
          <w:lang w:val="sk-SK" w:eastAsia="sk-SK"/>
        </w:rPr>
        <w:t xml:space="preserve">januára roku nasledujúceho po roku, v ktorom bola podaná záverečná </w:t>
      </w:r>
      <w:r w:rsidRPr="001476E6" w:rsidR="00B104F4">
        <w:rPr>
          <w:rFonts w:ascii="Arial Narrow" w:hAnsi="Arial Narrow" w:eastAsia="Calibri" w:cs="Times New Roman"/>
          <w:sz w:val="22"/>
          <w:szCs w:val="22"/>
          <w:lang w:val="sk-SK" w:eastAsia="sk-SK"/>
        </w:rPr>
        <w:t>Ž</w:t>
      </w:r>
      <w:r w:rsidRPr="001476E6" w:rsidR="00D26ADC">
        <w:rPr>
          <w:rFonts w:ascii="Arial Narrow" w:hAnsi="Arial Narrow" w:eastAsia="Calibri" w:cs="Times New Roman"/>
          <w:sz w:val="22"/>
          <w:szCs w:val="22"/>
          <w:lang w:val="sk-SK" w:eastAsia="sk-SK"/>
        </w:rPr>
        <w:t>iadosť o</w:t>
      </w:r>
      <w:r w:rsidRPr="001476E6" w:rsidR="003D14E6">
        <w:rPr>
          <w:rFonts w:ascii="Arial Narrow" w:hAnsi="Arial Narrow" w:eastAsia="Calibri" w:cs="Times New Roman"/>
          <w:sz w:val="22"/>
          <w:szCs w:val="22"/>
          <w:lang w:val="sk-SK" w:eastAsia="sk-SK"/>
        </w:rPr>
        <w:t> </w:t>
      </w:r>
      <w:r w:rsidRPr="001476E6" w:rsidR="00D26ADC">
        <w:rPr>
          <w:rFonts w:ascii="Arial Narrow" w:hAnsi="Arial Narrow" w:eastAsia="Calibri" w:cs="Times New Roman"/>
          <w:sz w:val="22"/>
          <w:szCs w:val="22"/>
          <w:lang w:val="sk-SK" w:eastAsia="sk-SK"/>
        </w:rPr>
        <w:t>platbu</w:t>
      </w:r>
      <w:r w:rsidRPr="001476E6" w:rsidR="003D14E6">
        <w:rPr>
          <w:rFonts w:ascii="Arial Narrow" w:hAnsi="Arial Narrow" w:eastAsia="Calibri" w:cs="Times New Roman"/>
          <w:sz w:val="22"/>
          <w:szCs w:val="22"/>
          <w:lang w:val="sk-SK" w:eastAsia="sk-SK"/>
        </w:rPr>
        <w:t>,</w:t>
      </w:r>
      <w:r w:rsidRPr="001476E6" w:rsidR="0048674A">
        <w:rPr>
          <w:rFonts w:ascii="Arial Narrow" w:hAnsi="Arial Narrow" w:eastAsia="Calibri" w:cs="Times New Roman"/>
          <w:sz w:val="22"/>
          <w:szCs w:val="22"/>
          <w:lang w:val="sk-SK" w:eastAsia="sk-SK"/>
        </w:rPr>
        <w:t xml:space="preserve"> a to spôsobom určeným Vykonávateľom v Záväznej dokumentácii</w:t>
      </w:r>
      <w:r w:rsidRPr="001476E6" w:rsidR="00D26ADC">
        <w:rPr>
          <w:rFonts w:ascii="Arial Narrow" w:hAnsi="Arial Narrow" w:eastAsia="Calibri" w:cs="Times New Roman"/>
          <w:sz w:val="22"/>
          <w:szCs w:val="22"/>
          <w:lang w:val="sk-SK" w:eastAsia="sk-SK"/>
        </w:rPr>
        <w:t>.</w:t>
      </w:r>
    </w:p>
    <w:p w:rsidRPr="001476E6" w:rsidR="00180836" w:rsidP="00221EE7" w:rsidRDefault="00180836" w14:paraId="5DDCAA7D" w14:textId="0613DA96">
      <w:pPr>
        <w:numPr>
          <w:ilvl w:val="0"/>
          <w:numId w:val="25"/>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Ak </w:t>
      </w:r>
      <w:r w:rsidRPr="001476E6" w:rsidR="004A5E57">
        <w:rPr>
          <w:rFonts w:ascii="Arial Narrow" w:hAnsi="Arial Narrow" w:eastAsia="Calibri" w:cs="Times New Roman"/>
          <w:sz w:val="22"/>
          <w:szCs w:val="22"/>
          <w:lang w:val="sk-SK" w:eastAsia="sk-SK"/>
        </w:rPr>
        <w:t xml:space="preserve">Prijímateľ z vlastnej iniciatívy nevráti </w:t>
      </w:r>
      <w:r w:rsidRPr="001476E6" w:rsidR="00942B79">
        <w:rPr>
          <w:rFonts w:ascii="Arial Narrow" w:hAnsi="Arial Narrow" w:eastAsia="Calibri" w:cs="Times New Roman"/>
          <w:sz w:val="22"/>
          <w:szCs w:val="22"/>
          <w:lang w:val="sk-SK" w:eastAsia="sk-SK"/>
        </w:rPr>
        <w:t>P</w:t>
      </w:r>
      <w:r w:rsidRPr="001476E6" w:rsidR="004A5E57">
        <w:rPr>
          <w:rFonts w:ascii="Arial Narrow" w:hAnsi="Arial Narrow" w:eastAsia="Calibri" w:cs="Times New Roman"/>
          <w:sz w:val="22"/>
          <w:szCs w:val="22"/>
          <w:lang w:val="sk-SK" w:eastAsia="sk-SK"/>
        </w:rPr>
        <w:t>rostriedky mechanizmu alebo ich časť</w:t>
      </w:r>
      <w:r w:rsidRPr="001476E6" w:rsidR="00B104F4">
        <w:rPr>
          <w:rFonts w:ascii="Arial Narrow" w:hAnsi="Arial Narrow" w:eastAsia="Calibri" w:cs="Times New Roman"/>
          <w:sz w:val="22"/>
          <w:szCs w:val="22"/>
          <w:lang w:val="sk-SK" w:eastAsia="sk-SK"/>
        </w:rPr>
        <w:t>,</w:t>
      </w:r>
      <w:r w:rsidRPr="001476E6" w:rsidR="0049197E">
        <w:rPr>
          <w:rFonts w:ascii="Arial Narrow" w:hAnsi="Arial Narrow" w:eastAsia="Calibri" w:cs="Times New Roman"/>
          <w:sz w:val="22"/>
          <w:szCs w:val="22"/>
          <w:lang w:val="sk-SK" w:eastAsia="sk-SK"/>
        </w:rPr>
        <w:t xml:space="preserve"> </w:t>
      </w:r>
      <w:r w:rsidRPr="001476E6" w:rsidR="00B104F4">
        <w:rPr>
          <w:rFonts w:ascii="Arial Narrow" w:hAnsi="Arial Narrow" w:eastAsia="Calibri" w:cs="Times New Roman"/>
          <w:sz w:val="22"/>
          <w:szCs w:val="22"/>
          <w:lang w:val="sk-SK" w:eastAsia="sk-SK"/>
        </w:rPr>
        <w:t xml:space="preserve">ktoré je povinný vrátiť podľa </w:t>
      </w:r>
      <w:r w:rsidRPr="001476E6" w:rsidR="001226BD">
        <w:rPr>
          <w:rFonts w:ascii="Arial Narrow" w:hAnsi="Arial Narrow" w:eastAsia="Calibri" w:cs="Times New Roman"/>
          <w:sz w:val="22"/>
          <w:szCs w:val="22"/>
          <w:lang w:val="sk-SK" w:eastAsia="sk-SK"/>
        </w:rPr>
        <w:t xml:space="preserve">odseku </w:t>
      </w:r>
      <w:r w:rsidRPr="001476E6" w:rsidR="00B104F4">
        <w:rPr>
          <w:rFonts w:ascii="Arial Narrow" w:hAnsi="Arial Narrow" w:eastAsia="Calibri" w:cs="Times New Roman"/>
          <w:sz w:val="22"/>
          <w:szCs w:val="22"/>
          <w:lang w:val="sk-SK" w:eastAsia="sk-SK"/>
        </w:rPr>
        <w:t xml:space="preserve">1 tohto článku VZP, </w:t>
      </w:r>
      <w:r w:rsidRPr="001476E6" w:rsidR="0049197E">
        <w:rPr>
          <w:rFonts w:ascii="Arial Narrow" w:hAnsi="Arial Narrow" w:eastAsia="Calibri" w:cs="Times New Roman"/>
          <w:sz w:val="22"/>
          <w:szCs w:val="22"/>
          <w:lang w:val="sk-SK" w:eastAsia="sk-SK"/>
        </w:rPr>
        <w:t xml:space="preserve">na účet </w:t>
      </w:r>
      <w:r w:rsidRPr="001476E6" w:rsidR="00793CA8">
        <w:rPr>
          <w:rFonts w:ascii="Arial Narrow" w:hAnsi="Arial Narrow" w:eastAsia="Calibri" w:cs="Times New Roman"/>
          <w:sz w:val="22"/>
          <w:szCs w:val="22"/>
          <w:lang w:val="sk-SK" w:eastAsia="sk-SK"/>
        </w:rPr>
        <w:t xml:space="preserve">určený </w:t>
      </w:r>
      <w:r w:rsidRPr="001476E6" w:rsidR="0049197E">
        <w:rPr>
          <w:rFonts w:ascii="Arial Narrow" w:hAnsi="Arial Narrow" w:eastAsia="Calibri" w:cs="Times New Roman"/>
          <w:sz w:val="22"/>
          <w:szCs w:val="22"/>
          <w:lang w:val="sk-SK" w:eastAsia="sk-SK"/>
        </w:rPr>
        <w:t>Vykonávateľ</w:t>
      </w:r>
      <w:r w:rsidRPr="001476E6" w:rsidR="00793CA8">
        <w:rPr>
          <w:rFonts w:ascii="Arial Narrow" w:hAnsi="Arial Narrow" w:eastAsia="Calibri" w:cs="Times New Roman"/>
          <w:sz w:val="22"/>
          <w:szCs w:val="22"/>
          <w:lang w:val="sk-SK" w:eastAsia="sk-SK"/>
        </w:rPr>
        <w:t>om</w:t>
      </w:r>
      <w:r w:rsidRPr="001476E6" w:rsidR="0049197E">
        <w:rPr>
          <w:rFonts w:ascii="Arial Narrow" w:hAnsi="Arial Narrow" w:eastAsia="Calibri" w:cs="Times New Roman"/>
          <w:sz w:val="22"/>
          <w:szCs w:val="22"/>
          <w:lang w:val="sk-SK" w:eastAsia="sk-SK"/>
        </w:rPr>
        <w:t xml:space="preserve"> oznámený Prijímateľovi</w:t>
      </w:r>
      <w:r w:rsidRPr="001476E6" w:rsidR="003B2815">
        <w:rPr>
          <w:rFonts w:ascii="Arial Narrow" w:hAnsi="Arial Narrow" w:eastAsia="Calibri" w:cs="Times New Roman"/>
          <w:sz w:val="22"/>
          <w:szCs w:val="22"/>
          <w:lang w:val="sk-SK" w:eastAsia="sk-SK"/>
        </w:rPr>
        <w:t xml:space="preserve"> </w:t>
      </w:r>
      <w:r w:rsidRPr="001476E6" w:rsidR="0049197E">
        <w:rPr>
          <w:rFonts w:ascii="Arial Narrow" w:hAnsi="Arial Narrow" w:eastAsia="Calibri" w:cs="Times New Roman"/>
          <w:sz w:val="22"/>
          <w:szCs w:val="22"/>
          <w:lang w:val="sk-SK" w:eastAsia="sk-SK"/>
        </w:rPr>
        <w:t xml:space="preserve">podľa </w:t>
      </w:r>
      <w:r w:rsidRPr="001476E6" w:rsidR="001226BD">
        <w:rPr>
          <w:rFonts w:ascii="Arial Narrow" w:hAnsi="Arial Narrow" w:eastAsia="Calibri" w:cs="Times New Roman"/>
          <w:sz w:val="22"/>
          <w:szCs w:val="22"/>
          <w:lang w:val="sk-SK" w:eastAsia="sk-SK"/>
        </w:rPr>
        <w:t xml:space="preserve">článku </w:t>
      </w:r>
      <w:del w:author="Autor" w:id="200">
        <w:r w:rsidRPr="001476E6" w:rsidDel="008C3023" w:rsidR="0049197E">
          <w:rPr>
            <w:rFonts w:ascii="Arial Narrow" w:hAnsi="Arial Narrow" w:eastAsia="Calibri" w:cs="Times New Roman"/>
            <w:sz w:val="22"/>
            <w:szCs w:val="22"/>
            <w:lang w:val="sk-SK" w:eastAsia="sk-SK"/>
          </w:rPr>
          <w:delText xml:space="preserve">5 </w:delText>
        </w:r>
      </w:del>
      <w:ins w:author="Autor" w:id="201">
        <w:r w:rsidR="008C3023">
          <w:rPr>
            <w:rFonts w:ascii="Arial Narrow" w:hAnsi="Arial Narrow" w:eastAsia="Calibri" w:cs="Times New Roman"/>
            <w:sz w:val="22"/>
            <w:szCs w:val="22"/>
            <w:lang w:val="sk-SK" w:eastAsia="sk-SK"/>
          </w:rPr>
          <w:t>6</w:t>
        </w:r>
        <w:r w:rsidRPr="001476E6" w:rsidR="008C3023">
          <w:rPr>
            <w:rFonts w:ascii="Arial Narrow" w:hAnsi="Arial Narrow" w:eastAsia="Calibri" w:cs="Times New Roman"/>
            <w:sz w:val="22"/>
            <w:szCs w:val="22"/>
            <w:lang w:val="sk-SK" w:eastAsia="sk-SK"/>
          </w:rPr>
          <w:t xml:space="preserve"> </w:t>
        </w:r>
      </w:ins>
      <w:r w:rsidRPr="001476E6" w:rsidR="0049197E">
        <w:rPr>
          <w:rFonts w:ascii="Arial Narrow" w:hAnsi="Arial Narrow" w:eastAsia="Calibri" w:cs="Times New Roman"/>
          <w:sz w:val="22"/>
          <w:szCs w:val="22"/>
          <w:lang w:val="sk-SK" w:eastAsia="sk-SK"/>
        </w:rPr>
        <w:t>Zmluvy o poskyt</w:t>
      </w:r>
      <w:r w:rsidRPr="001476E6" w:rsidR="002E5A48">
        <w:rPr>
          <w:rFonts w:ascii="Arial Narrow" w:hAnsi="Arial Narrow" w:eastAsia="Calibri" w:cs="Times New Roman"/>
          <w:sz w:val="22"/>
          <w:szCs w:val="22"/>
          <w:lang w:val="sk-SK" w:eastAsia="sk-SK"/>
        </w:rPr>
        <w:t>nutí</w:t>
      </w:r>
      <w:r w:rsidRPr="001476E6" w:rsidR="0049197E">
        <w:rPr>
          <w:rFonts w:ascii="Arial Narrow" w:hAnsi="Arial Narrow" w:eastAsia="Calibri" w:cs="Times New Roman"/>
          <w:sz w:val="22"/>
          <w:szCs w:val="22"/>
          <w:lang w:val="sk-SK" w:eastAsia="sk-SK"/>
        </w:rPr>
        <w:t xml:space="preserve"> prostriedkov mechanizmu</w:t>
      </w:r>
      <w:r w:rsidRPr="001476E6" w:rsidR="004A5E57">
        <w:rPr>
          <w:rFonts w:ascii="Arial Narrow" w:hAnsi="Arial Narrow" w:eastAsia="Calibri" w:cs="Times New Roman"/>
          <w:sz w:val="22"/>
          <w:szCs w:val="22"/>
          <w:lang w:val="sk-SK" w:eastAsia="sk-SK"/>
        </w:rPr>
        <w:t xml:space="preserve">, </w:t>
      </w:r>
      <w:r w:rsidRPr="001476E6" w:rsidR="00B104F4">
        <w:rPr>
          <w:rFonts w:ascii="Arial Narrow" w:hAnsi="Arial Narrow" w:eastAsia="Calibri" w:cs="Times New Roman"/>
          <w:sz w:val="22"/>
          <w:szCs w:val="22"/>
          <w:lang w:val="sk-SK" w:eastAsia="sk-SK"/>
        </w:rPr>
        <w:t>Vykonávateľ stanoví sumu Prostriedkov mechanizmu alebo ich časti, ktorú je Prijímateľ povinný vrátiť, v žiadosti o vrátenie finančných prostriedkov</w:t>
      </w:r>
      <w:r w:rsidRPr="001476E6">
        <w:rPr>
          <w:rFonts w:ascii="Arial Narrow" w:hAnsi="Arial Narrow" w:eastAsia="Calibri" w:cs="Times New Roman"/>
          <w:sz w:val="22"/>
          <w:szCs w:val="22"/>
          <w:lang w:val="sk-SK" w:eastAsia="sk-SK"/>
        </w:rPr>
        <w:t>, ktorú zašle Prijímateľovi</w:t>
      </w:r>
      <w:r w:rsidRPr="001476E6" w:rsidR="004A5E57">
        <w:rPr>
          <w:rFonts w:ascii="Arial Narrow" w:hAnsi="Arial Narrow" w:eastAsia="Calibri" w:cs="Times New Roman"/>
          <w:sz w:val="22"/>
          <w:szCs w:val="22"/>
          <w:lang w:val="sk-SK" w:eastAsia="sk-SK"/>
        </w:rPr>
        <w:t>.</w:t>
      </w:r>
      <w:r w:rsidRPr="001476E6">
        <w:rPr>
          <w:rFonts w:ascii="Arial Narrow" w:hAnsi="Arial Narrow" w:eastAsia="Calibri" w:cs="Times New Roman"/>
          <w:sz w:val="22"/>
          <w:szCs w:val="22"/>
          <w:lang w:val="sk-SK" w:eastAsia="sk-SK"/>
        </w:rPr>
        <w:t xml:space="preserve"> </w:t>
      </w:r>
      <w:r w:rsidRPr="001476E6" w:rsidR="004A5E57">
        <w:rPr>
          <w:rFonts w:ascii="Arial Narrow" w:hAnsi="Arial Narrow" w:eastAsia="Calibri" w:cs="Times New Roman"/>
          <w:sz w:val="22"/>
          <w:szCs w:val="22"/>
          <w:lang w:val="sk-SK" w:eastAsia="sk-SK"/>
        </w:rPr>
        <w:t>Vykonávateľ</w:t>
      </w:r>
      <w:r w:rsidRPr="001476E6">
        <w:rPr>
          <w:rFonts w:ascii="Arial Narrow" w:hAnsi="Arial Narrow" w:eastAsia="Calibri" w:cs="Times New Roman"/>
          <w:sz w:val="22"/>
          <w:szCs w:val="22"/>
          <w:lang w:val="sk-SK" w:eastAsia="sk-SK"/>
        </w:rPr>
        <w:t xml:space="preserve"> v</w:t>
      </w:r>
      <w:r w:rsidRPr="001476E6" w:rsidR="004A5E57">
        <w:rPr>
          <w:rFonts w:ascii="Arial Narrow" w:hAnsi="Arial Narrow" w:eastAsia="Calibri" w:cs="Times New Roman"/>
          <w:sz w:val="22"/>
          <w:szCs w:val="22"/>
          <w:lang w:val="sk-SK" w:eastAsia="sk-SK"/>
        </w:rPr>
        <w:t> žiadosti o vrátenie finančných prostriedkov</w:t>
      </w:r>
      <w:r w:rsidRPr="001476E6">
        <w:rPr>
          <w:rFonts w:ascii="Arial Narrow" w:hAnsi="Arial Narrow" w:eastAsia="Calibri" w:cs="Times New Roman"/>
          <w:sz w:val="22"/>
          <w:szCs w:val="22"/>
          <w:lang w:val="sk-SK" w:eastAsia="sk-SK"/>
        </w:rPr>
        <w:t xml:space="preserve"> uvedie výšku </w:t>
      </w:r>
      <w:r w:rsidRPr="001476E6" w:rsidR="00942B79">
        <w:rPr>
          <w:rFonts w:ascii="Arial Narrow" w:hAnsi="Arial Narrow" w:eastAsia="Calibri" w:cs="Times New Roman"/>
          <w:sz w:val="22"/>
          <w:szCs w:val="22"/>
          <w:lang w:val="sk-SK" w:eastAsia="sk-SK"/>
        </w:rPr>
        <w:t>P</w:t>
      </w:r>
      <w:r w:rsidRPr="001476E6" w:rsidR="004A5E57">
        <w:rPr>
          <w:rFonts w:ascii="Arial Narrow" w:hAnsi="Arial Narrow" w:eastAsia="Calibri" w:cs="Times New Roman"/>
          <w:sz w:val="22"/>
          <w:szCs w:val="22"/>
          <w:lang w:val="sk-SK" w:eastAsia="sk-SK"/>
        </w:rPr>
        <w:t>rostriedkov mechanizmu</w:t>
      </w:r>
      <w:r w:rsidRPr="001476E6">
        <w:rPr>
          <w:rFonts w:ascii="Arial Narrow" w:hAnsi="Arial Narrow" w:eastAsia="Calibri" w:cs="Times New Roman"/>
          <w:sz w:val="22"/>
          <w:szCs w:val="22"/>
          <w:lang w:val="sk-SK" w:eastAsia="sk-SK"/>
        </w:rPr>
        <w:t xml:space="preserve">, ktorú má Prijímateľ vrátiť a zároveň určí </w:t>
      </w:r>
      <w:r w:rsidRPr="001476E6" w:rsidR="00B104F4">
        <w:rPr>
          <w:rFonts w:ascii="Arial Narrow" w:hAnsi="Arial Narrow" w:eastAsia="Calibri" w:cs="Times New Roman"/>
          <w:sz w:val="22"/>
          <w:szCs w:val="22"/>
          <w:lang w:val="sk-SK" w:eastAsia="sk-SK"/>
        </w:rPr>
        <w:t>číslo účtu/</w:t>
      </w:r>
      <w:r w:rsidRPr="001476E6">
        <w:rPr>
          <w:rFonts w:ascii="Arial Narrow" w:hAnsi="Arial Narrow" w:eastAsia="Calibri" w:cs="Times New Roman"/>
          <w:sz w:val="22"/>
          <w:szCs w:val="22"/>
          <w:lang w:val="sk-SK" w:eastAsia="sk-SK"/>
        </w:rPr>
        <w:t>čísla účtov, na ktoré je Prijímateľ povinný vrátenie vykonať.</w:t>
      </w:r>
    </w:p>
    <w:p w:rsidRPr="001476E6" w:rsidR="00180836" w:rsidP="00221EE7" w:rsidRDefault="00180836" w14:paraId="7585713F" w14:textId="64CF037A">
      <w:pPr>
        <w:numPr>
          <w:ilvl w:val="0"/>
          <w:numId w:val="25"/>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Prijímateľ sa zaväzuje vrátiť </w:t>
      </w:r>
      <w:r w:rsidRPr="001476E6" w:rsidR="00942B79">
        <w:rPr>
          <w:rFonts w:ascii="Arial Narrow" w:hAnsi="Arial Narrow" w:eastAsia="Calibri" w:cs="Times New Roman"/>
          <w:sz w:val="22"/>
          <w:szCs w:val="22"/>
          <w:lang w:val="sk-SK" w:eastAsia="sk-SK"/>
        </w:rPr>
        <w:t>P</w:t>
      </w:r>
      <w:r w:rsidRPr="001476E6" w:rsidR="004A5E57">
        <w:rPr>
          <w:rFonts w:ascii="Arial Narrow" w:hAnsi="Arial Narrow" w:eastAsia="Calibri" w:cs="Times New Roman"/>
          <w:sz w:val="22"/>
          <w:szCs w:val="22"/>
          <w:lang w:val="sk-SK" w:eastAsia="sk-SK"/>
        </w:rPr>
        <w:t>rostriedky mechanizmu alebo ich</w:t>
      </w:r>
      <w:r w:rsidRPr="001476E6">
        <w:rPr>
          <w:rFonts w:ascii="Arial Narrow" w:hAnsi="Arial Narrow" w:eastAsia="Calibri" w:cs="Times New Roman"/>
          <w:sz w:val="22"/>
          <w:szCs w:val="22"/>
          <w:lang w:val="sk-SK" w:eastAsia="sk-SK"/>
        </w:rPr>
        <w:t xml:space="preserve"> časť uveden</w:t>
      </w:r>
      <w:r w:rsidRPr="001476E6" w:rsidR="004A5E57">
        <w:rPr>
          <w:rFonts w:ascii="Arial Narrow" w:hAnsi="Arial Narrow" w:eastAsia="Calibri" w:cs="Times New Roman"/>
          <w:sz w:val="22"/>
          <w:szCs w:val="22"/>
          <w:lang w:val="sk-SK" w:eastAsia="sk-SK"/>
        </w:rPr>
        <w:t>ú</w:t>
      </w:r>
      <w:r w:rsidRPr="001476E6">
        <w:rPr>
          <w:rFonts w:ascii="Arial Narrow" w:hAnsi="Arial Narrow" w:eastAsia="Calibri" w:cs="Times New Roman"/>
          <w:sz w:val="22"/>
          <w:szCs w:val="22"/>
          <w:lang w:val="sk-SK" w:eastAsia="sk-SK"/>
        </w:rPr>
        <w:t xml:space="preserve"> v</w:t>
      </w:r>
      <w:r w:rsidRPr="001476E6" w:rsidR="004A5E57">
        <w:rPr>
          <w:rFonts w:ascii="Arial Narrow" w:hAnsi="Arial Narrow" w:eastAsia="Calibri" w:cs="Times New Roman"/>
          <w:sz w:val="22"/>
          <w:szCs w:val="22"/>
          <w:lang w:val="sk-SK" w:eastAsia="sk-SK"/>
        </w:rPr>
        <w:t xml:space="preserve"> žiadosti o vrátenie </w:t>
      </w:r>
      <w:r w:rsidRPr="001476E6" w:rsidR="00D677AB">
        <w:rPr>
          <w:rFonts w:ascii="Arial Narrow" w:hAnsi="Arial Narrow" w:eastAsia="Calibri" w:cs="Times New Roman"/>
          <w:sz w:val="22"/>
          <w:szCs w:val="22"/>
          <w:lang w:val="sk-SK" w:eastAsia="sk-SK"/>
        </w:rPr>
        <w:t>finančných</w:t>
      </w:r>
      <w:r w:rsidRPr="001476E6" w:rsidR="004A5E57">
        <w:rPr>
          <w:rFonts w:ascii="Arial Narrow" w:hAnsi="Arial Narrow" w:eastAsia="Calibri" w:cs="Times New Roman"/>
          <w:sz w:val="22"/>
          <w:szCs w:val="22"/>
          <w:lang w:val="sk-SK" w:eastAsia="sk-SK"/>
        </w:rPr>
        <w:t xml:space="preserve"> prostriedkov</w:t>
      </w:r>
      <w:r w:rsidRPr="001476E6">
        <w:rPr>
          <w:rFonts w:ascii="Arial Narrow" w:hAnsi="Arial Narrow" w:eastAsia="Calibri" w:cs="Times New Roman"/>
          <w:sz w:val="22"/>
          <w:szCs w:val="22"/>
          <w:lang w:val="sk-SK" w:eastAsia="sk-SK"/>
        </w:rPr>
        <w:t xml:space="preserve"> </w:t>
      </w:r>
      <w:r w:rsidRPr="001476E6" w:rsidR="0049197E">
        <w:rPr>
          <w:rFonts w:ascii="Arial Narrow" w:hAnsi="Arial Narrow" w:eastAsia="Calibri" w:cs="Times New Roman"/>
          <w:sz w:val="22"/>
          <w:szCs w:val="22"/>
          <w:lang w:val="sk-SK" w:eastAsia="sk-SK"/>
        </w:rPr>
        <w:t xml:space="preserve">v lehote </w:t>
      </w:r>
      <w:r w:rsidRPr="001476E6" w:rsidR="008C776F">
        <w:rPr>
          <w:rFonts w:ascii="Arial Narrow" w:hAnsi="Arial Narrow" w:eastAsia="Calibri" w:cs="Times New Roman"/>
          <w:sz w:val="22"/>
          <w:szCs w:val="22"/>
          <w:lang w:val="sk-SK" w:eastAsia="sk-SK"/>
        </w:rPr>
        <w:t>30</w:t>
      </w:r>
      <w:r w:rsidRPr="001476E6">
        <w:rPr>
          <w:rFonts w:ascii="Arial Narrow" w:hAnsi="Arial Narrow" w:eastAsia="Calibri" w:cs="Times New Roman"/>
          <w:sz w:val="22"/>
          <w:szCs w:val="22"/>
          <w:lang w:val="sk-SK" w:eastAsia="sk-SK"/>
        </w:rPr>
        <w:t xml:space="preserve"> dní odo dňa doručenia </w:t>
      </w:r>
      <w:r w:rsidRPr="001476E6" w:rsidR="00D677AB">
        <w:rPr>
          <w:rFonts w:ascii="Arial Narrow" w:hAnsi="Arial Narrow" w:eastAsia="Calibri" w:cs="Times New Roman"/>
          <w:sz w:val="22"/>
          <w:szCs w:val="22"/>
          <w:lang w:val="sk-SK" w:eastAsia="sk-SK"/>
        </w:rPr>
        <w:t>žiadosti o vrátenie finančných prostriedkov</w:t>
      </w:r>
      <w:r w:rsidRPr="001476E6">
        <w:rPr>
          <w:rFonts w:ascii="Arial Narrow" w:hAnsi="Arial Narrow" w:eastAsia="Calibri" w:cs="Times New Roman"/>
          <w:sz w:val="22"/>
          <w:szCs w:val="22"/>
          <w:lang w:val="sk-SK" w:eastAsia="sk-SK"/>
        </w:rPr>
        <w:t xml:space="preserve"> Prijímateľovi.</w:t>
      </w:r>
      <w:r w:rsidRPr="001476E6" w:rsidR="00BA7C55">
        <w:rPr>
          <w:rFonts w:ascii="Arial Narrow" w:hAnsi="Arial Narrow" w:eastAsia="Calibri" w:cs="Times New Roman"/>
          <w:sz w:val="22"/>
          <w:szCs w:val="22"/>
          <w:lang w:val="sk-SK" w:eastAsia="sk-SK"/>
        </w:rPr>
        <w:t xml:space="preserve"> </w:t>
      </w:r>
      <w:r w:rsidRPr="001476E6">
        <w:rPr>
          <w:rFonts w:ascii="Arial Narrow" w:hAnsi="Arial Narrow" w:eastAsia="Calibri" w:cs="Times New Roman"/>
          <w:sz w:val="22"/>
          <w:szCs w:val="22"/>
          <w:lang w:val="sk-SK" w:eastAsia="sk-SK"/>
        </w:rPr>
        <w:t>Ak Prijímateľ tieto povinnos</w:t>
      </w:r>
      <w:r w:rsidRPr="001476E6" w:rsidR="00A10EB7">
        <w:rPr>
          <w:rFonts w:ascii="Arial Narrow" w:hAnsi="Arial Narrow" w:eastAsia="Calibri" w:cs="Times New Roman"/>
          <w:sz w:val="22"/>
          <w:szCs w:val="22"/>
          <w:lang w:val="sk-SK" w:eastAsia="sk-SK"/>
        </w:rPr>
        <w:t>ti</w:t>
      </w:r>
      <w:r w:rsidRPr="001476E6">
        <w:rPr>
          <w:rFonts w:ascii="Arial Narrow" w:hAnsi="Arial Narrow" w:eastAsia="Calibri" w:cs="Times New Roman"/>
          <w:sz w:val="22"/>
          <w:szCs w:val="22"/>
          <w:lang w:val="sk-SK" w:eastAsia="sk-SK"/>
        </w:rPr>
        <w:t xml:space="preserve"> nesplní, ani nedôjde k uzatvoreniu dohody o splátkach alebo dohody o odklade plnenia, </w:t>
      </w:r>
      <w:r w:rsidRPr="001476E6" w:rsidR="007F0999">
        <w:rPr>
          <w:rFonts w:ascii="Arial Narrow" w:hAnsi="Arial Narrow" w:eastAsia="Calibri" w:cs="Times New Roman"/>
          <w:sz w:val="22"/>
          <w:szCs w:val="22"/>
          <w:lang w:val="sk-SK" w:eastAsia="sk-SK"/>
        </w:rPr>
        <w:t>Vykonávateľ</w:t>
      </w:r>
      <w:r w:rsidRPr="001476E6">
        <w:rPr>
          <w:rFonts w:ascii="Arial Narrow" w:hAnsi="Arial Narrow" w:eastAsia="Calibri" w:cs="Times New Roman"/>
          <w:sz w:val="22"/>
          <w:szCs w:val="22"/>
          <w:lang w:val="sk-SK" w:eastAsia="sk-SK"/>
        </w:rPr>
        <w:t>:</w:t>
      </w:r>
    </w:p>
    <w:p w:rsidRPr="001476E6" w:rsidR="00180836" w:rsidP="00221EE7" w:rsidRDefault="00180836" w14:paraId="1B56770C" w14:textId="77777777">
      <w:pPr>
        <w:numPr>
          <w:ilvl w:val="1"/>
          <w:numId w:val="25"/>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oznámi porušenie pravidiel a podmienok uvedených v Zmluve príslušnému správnemu orgánu (ak ide o porušenie finančnej disciplíny) alebo </w:t>
      </w:r>
    </w:p>
    <w:p w:rsidRPr="001476E6" w:rsidR="00180836" w:rsidP="00221EE7" w:rsidRDefault="00180836" w14:paraId="5F21D642" w14:textId="05CEA578">
      <w:pPr>
        <w:numPr>
          <w:ilvl w:val="1"/>
          <w:numId w:val="25"/>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postupuje podľa osobitného predpisu (napr. Civilný sporový poriadok) a uplatní pohľadávku na vrátenie </w:t>
      </w:r>
      <w:r w:rsidRPr="001476E6" w:rsidR="00B10FD3">
        <w:rPr>
          <w:rFonts w:ascii="Arial Narrow" w:hAnsi="Arial Narrow" w:eastAsia="Calibri" w:cs="Times New Roman"/>
          <w:sz w:val="22"/>
          <w:szCs w:val="22"/>
          <w:lang w:val="sk-SK" w:eastAsia="sk-SK"/>
        </w:rPr>
        <w:t>P</w:t>
      </w:r>
      <w:r w:rsidRPr="001476E6" w:rsidR="00F2466F">
        <w:rPr>
          <w:rFonts w:ascii="Arial Narrow" w:hAnsi="Arial Narrow" w:eastAsia="Calibri" w:cs="Times New Roman"/>
          <w:sz w:val="22"/>
          <w:szCs w:val="22"/>
          <w:lang w:val="sk-SK" w:eastAsia="sk-SK"/>
        </w:rPr>
        <w:t>rostriedkov mechanizmu alebo ich časti</w:t>
      </w:r>
      <w:r w:rsidRPr="001476E6">
        <w:rPr>
          <w:rFonts w:ascii="Arial Narrow" w:hAnsi="Arial Narrow" w:eastAsia="Calibri" w:cs="Times New Roman"/>
          <w:sz w:val="22"/>
          <w:szCs w:val="22"/>
          <w:lang w:val="sk-SK" w:eastAsia="sk-SK"/>
        </w:rPr>
        <w:t xml:space="preserve"> na príslušnom orgáne (napr. na súde).</w:t>
      </w:r>
    </w:p>
    <w:p w:rsidRPr="001476E6" w:rsidR="00180836" w:rsidP="00221EE7" w:rsidRDefault="00180836" w14:paraId="30258615" w14:textId="0A73C168">
      <w:pPr>
        <w:numPr>
          <w:ilvl w:val="0"/>
          <w:numId w:val="25"/>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Prijímateľ realizuje vrátenie </w:t>
      </w:r>
      <w:r w:rsidRPr="001476E6" w:rsidR="00B10FD3">
        <w:rPr>
          <w:rFonts w:ascii="Arial Narrow" w:hAnsi="Arial Narrow" w:eastAsia="Calibri" w:cs="Times New Roman"/>
          <w:sz w:val="22"/>
          <w:szCs w:val="22"/>
          <w:lang w:val="sk-SK" w:eastAsia="sk-SK"/>
        </w:rPr>
        <w:t>P</w:t>
      </w:r>
      <w:r w:rsidRPr="001476E6" w:rsidR="00943238">
        <w:rPr>
          <w:rFonts w:ascii="Arial Narrow" w:hAnsi="Arial Narrow" w:eastAsia="Calibri" w:cs="Times New Roman"/>
          <w:sz w:val="22"/>
          <w:szCs w:val="22"/>
          <w:lang w:val="sk-SK" w:eastAsia="sk-SK"/>
        </w:rPr>
        <w:t>rostriedkov mechanizmu alebo ich</w:t>
      </w:r>
      <w:r w:rsidRPr="001476E6">
        <w:rPr>
          <w:rFonts w:ascii="Arial Narrow" w:hAnsi="Arial Narrow" w:eastAsia="Calibri" w:cs="Times New Roman"/>
          <w:sz w:val="22"/>
          <w:szCs w:val="22"/>
          <w:lang w:val="sk-SK" w:eastAsia="sk-SK"/>
        </w:rPr>
        <w:t xml:space="preserve"> časti formou platby na účet</w:t>
      </w:r>
      <w:r w:rsidRPr="001476E6" w:rsidR="00085234">
        <w:rPr>
          <w:rFonts w:ascii="Arial Narrow" w:hAnsi="Arial Narrow" w:eastAsia="Calibri" w:cs="Times New Roman"/>
          <w:sz w:val="22"/>
          <w:szCs w:val="22"/>
          <w:lang w:val="sk-SK" w:eastAsia="sk-SK"/>
        </w:rPr>
        <w:t xml:space="preserve"> </w:t>
      </w:r>
      <w:r w:rsidRPr="001476E6" w:rsidR="00793CA8">
        <w:rPr>
          <w:rFonts w:ascii="Arial Narrow" w:hAnsi="Arial Narrow" w:eastAsia="Calibri" w:cs="Times New Roman"/>
          <w:sz w:val="22"/>
          <w:szCs w:val="22"/>
          <w:lang w:val="sk-SK" w:eastAsia="sk-SK"/>
        </w:rPr>
        <w:t>určený Vykonávateľom</w:t>
      </w:r>
      <w:r w:rsidRPr="001476E6">
        <w:rPr>
          <w:rFonts w:ascii="Arial Narrow" w:hAnsi="Arial Narrow" w:eastAsia="Calibri" w:cs="Times New Roman"/>
          <w:sz w:val="22"/>
          <w:szCs w:val="22"/>
          <w:lang w:val="sk-SK" w:eastAsia="sk-SK"/>
        </w:rPr>
        <w:t>; Prijímateľ, ktorý je štátnou rozpočtovou organizáciou</w:t>
      </w:r>
      <w:r w:rsidRPr="001476E6" w:rsidR="00306449">
        <w:rPr>
          <w:rFonts w:ascii="Arial Narrow" w:hAnsi="Arial Narrow" w:eastAsia="Calibri" w:cs="Times New Roman"/>
          <w:sz w:val="22"/>
          <w:szCs w:val="22"/>
          <w:lang w:val="sk-SK" w:eastAsia="sk-SK"/>
        </w:rPr>
        <w:t>,</w:t>
      </w:r>
      <w:r w:rsidRPr="001476E6">
        <w:rPr>
          <w:rFonts w:ascii="Arial Narrow" w:hAnsi="Arial Narrow" w:eastAsia="Calibri" w:cs="Times New Roman"/>
          <w:sz w:val="22"/>
          <w:szCs w:val="22"/>
          <w:lang w:val="sk-SK" w:eastAsia="sk-SK"/>
        </w:rPr>
        <w:t xml:space="preserve"> realizuje</w:t>
      </w:r>
      <w:r w:rsidRPr="001476E6" w:rsidR="00A10EB7">
        <w:rPr>
          <w:rFonts w:ascii="Arial Narrow" w:hAnsi="Arial Narrow" w:eastAsia="Calibri" w:cs="Times New Roman"/>
          <w:sz w:val="22"/>
          <w:szCs w:val="22"/>
          <w:lang w:val="sk-SK" w:eastAsia="sk-SK"/>
        </w:rPr>
        <w:t xml:space="preserve"> vrátenie</w:t>
      </w:r>
      <w:r w:rsidRPr="001476E6">
        <w:rPr>
          <w:rFonts w:ascii="Arial Narrow" w:hAnsi="Arial Narrow" w:eastAsia="Calibri" w:cs="Times New Roman"/>
          <w:sz w:val="22"/>
          <w:szCs w:val="22"/>
          <w:lang w:val="sk-SK" w:eastAsia="sk-SK"/>
        </w:rPr>
        <w:t xml:space="preserve"> </w:t>
      </w:r>
      <w:r w:rsidRPr="001476E6" w:rsidR="00B10FD3">
        <w:rPr>
          <w:rFonts w:ascii="Arial Narrow" w:hAnsi="Arial Narrow" w:eastAsia="Calibri" w:cs="Times New Roman"/>
          <w:sz w:val="22"/>
          <w:szCs w:val="22"/>
          <w:lang w:val="sk-SK" w:eastAsia="sk-SK"/>
        </w:rPr>
        <w:t>P</w:t>
      </w:r>
      <w:r w:rsidRPr="001476E6" w:rsidR="00943238">
        <w:rPr>
          <w:rFonts w:ascii="Arial Narrow" w:hAnsi="Arial Narrow" w:eastAsia="Calibri" w:cs="Times New Roman"/>
          <w:sz w:val="22"/>
          <w:szCs w:val="22"/>
          <w:lang w:val="sk-SK" w:eastAsia="sk-SK"/>
        </w:rPr>
        <w:t xml:space="preserve">rostriedkov </w:t>
      </w:r>
      <w:r w:rsidRPr="001476E6" w:rsidR="00943238">
        <w:rPr>
          <w:rFonts w:ascii="Arial Narrow" w:hAnsi="Arial Narrow" w:eastAsia="Calibri" w:cs="Times New Roman"/>
          <w:sz w:val="22"/>
          <w:szCs w:val="22"/>
          <w:lang w:val="sk-SK" w:eastAsia="sk-SK"/>
        </w:rPr>
        <w:t xml:space="preserve">mechanizmu alebo ich časti </w:t>
      </w:r>
      <w:r w:rsidRPr="001476E6">
        <w:rPr>
          <w:rFonts w:ascii="Arial Narrow" w:hAnsi="Arial Narrow" w:eastAsia="Calibri" w:cs="Times New Roman"/>
          <w:sz w:val="22"/>
          <w:szCs w:val="22"/>
          <w:lang w:val="sk-SK" w:eastAsia="sk-SK"/>
        </w:rPr>
        <w:t xml:space="preserve">formou platby na účet </w:t>
      </w:r>
      <w:r w:rsidRPr="001476E6" w:rsidR="00260FBA">
        <w:rPr>
          <w:rFonts w:ascii="Arial Narrow" w:hAnsi="Arial Narrow" w:eastAsia="Calibri" w:cs="Times New Roman"/>
          <w:sz w:val="22"/>
          <w:szCs w:val="22"/>
          <w:lang w:val="sk-SK" w:eastAsia="sk-SK"/>
        </w:rPr>
        <w:t xml:space="preserve">určený </w:t>
      </w:r>
      <w:r w:rsidRPr="001476E6" w:rsidR="00306449">
        <w:rPr>
          <w:rFonts w:ascii="Arial Narrow" w:hAnsi="Arial Narrow" w:eastAsia="Calibri" w:cs="Times New Roman"/>
          <w:sz w:val="22"/>
          <w:szCs w:val="22"/>
          <w:lang w:val="sk-SK" w:eastAsia="sk-SK"/>
        </w:rPr>
        <w:t>Vykonávateľ</w:t>
      </w:r>
      <w:r w:rsidRPr="001476E6" w:rsidR="00260FBA">
        <w:rPr>
          <w:rFonts w:ascii="Arial Narrow" w:hAnsi="Arial Narrow" w:eastAsia="Calibri" w:cs="Times New Roman"/>
          <w:sz w:val="22"/>
          <w:szCs w:val="22"/>
          <w:lang w:val="sk-SK" w:eastAsia="sk-SK"/>
        </w:rPr>
        <w:t>om</w:t>
      </w:r>
      <w:r w:rsidRPr="001476E6" w:rsidR="00306449">
        <w:rPr>
          <w:rFonts w:ascii="Arial Narrow" w:hAnsi="Arial Narrow" w:eastAsia="Calibri" w:cs="Times New Roman"/>
          <w:sz w:val="22"/>
          <w:szCs w:val="22"/>
          <w:lang w:val="sk-SK" w:eastAsia="sk-SK"/>
        </w:rPr>
        <w:t xml:space="preserve"> </w:t>
      </w:r>
      <w:r w:rsidRPr="001476E6">
        <w:rPr>
          <w:rFonts w:ascii="Arial Narrow" w:hAnsi="Arial Narrow" w:eastAsia="Calibri" w:cs="Times New Roman"/>
          <w:sz w:val="22"/>
          <w:szCs w:val="22"/>
          <w:lang w:val="sk-SK" w:eastAsia="sk-SK"/>
        </w:rPr>
        <w:t>alebo formou rozpočtového opatrenia.</w:t>
      </w:r>
    </w:p>
    <w:p w:rsidRPr="001476E6" w:rsidR="00180836" w:rsidP="00221EE7" w:rsidRDefault="00180836" w14:paraId="2A95A0E2" w14:textId="1C018C53">
      <w:pPr>
        <w:numPr>
          <w:ilvl w:val="0"/>
          <w:numId w:val="25"/>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Ak </w:t>
      </w:r>
      <w:r w:rsidRPr="001476E6" w:rsidR="00A242CC">
        <w:rPr>
          <w:rFonts w:ascii="Arial Narrow" w:hAnsi="Arial Narrow" w:eastAsia="Calibri" w:cs="Times New Roman"/>
          <w:sz w:val="22"/>
          <w:szCs w:val="22"/>
          <w:lang w:val="sk-SK" w:eastAsia="sk-SK"/>
        </w:rPr>
        <w:t xml:space="preserve">počas Realizácie Projektu a počas Doby udržateľnosti Projektu </w:t>
      </w:r>
      <w:r w:rsidRPr="001476E6">
        <w:rPr>
          <w:rFonts w:ascii="Arial Narrow" w:hAnsi="Arial Narrow" w:eastAsia="Calibri" w:cs="Times New Roman"/>
          <w:sz w:val="22"/>
          <w:szCs w:val="22"/>
          <w:lang w:val="sk-SK" w:eastAsia="sk-SK"/>
        </w:rPr>
        <w:t xml:space="preserve">Prijímateľ zistí </w:t>
      </w:r>
      <w:r w:rsidRPr="001476E6" w:rsidR="00F063E4">
        <w:rPr>
          <w:rFonts w:ascii="Arial Narrow" w:hAnsi="Arial Narrow" w:eastAsia="Calibri" w:cs="Times New Roman"/>
          <w:sz w:val="22"/>
          <w:szCs w:val="22"/>
          <w:lang w:val="sk-SK" w:eastAsia="sk-SK"/>
        </w:rPr>
        <w:t>N</w:t>
      </w:r>
      <w:r w:rsidRPr="001476E6">
        <w:rPr>
          <w:rFonts w:ascii="Arial Narrow" w:hAnsi="Arial Narrow" w:eastAsia="Calibri" w:cs="Times New Roman"/>
          <w:sz w:val="22"/>
          <w:szCs w:val="22"/>
          <w:lang w:val="sk-SK" w:eastAsia="sk-SK"/>
        </w:rPr>
        <w:t>ezrovnalosť súvisiacu s Projektom, zaväzuje sa</w:t>
      </w:r>
    </w:p>
    <w:p w:rsidRPr="001476E6" w:rsidR="00180836" w:rsidP="00067398" w:rsidRDefault="009769AC" w14:paraId="4949BBFE" w14:textId="59BF73B7">
      <w:pPr>
        <w:numPr>
          <w:ilvl w:val="1"/>
          <w:numId w:val="25"/>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B</w:t>
      </w:r>
      <w:r w:rsidRPr="001476E6" w:rsidR="00180836">
        <w:rPr>
          <w:rFonts w:ascii="Arial Narrow" w:hAnsi="Arial Narrow" w:eastAsia="Calibri" w:cs="Times New Roman"/>
          <w:sz w:val="22"/>
          <w:szCs w:val="22"/>
          <w:lang w:val="sk-SK" w:eastAsia="sk-SK"/>
        </w:rPr>
        <w:t xml:space="preserve">ezodkladne túto </w:t>
      </w:r>
      <w:r w:rsidRPr="001476E6" w:rsidR="00F063E4">
        <w:rPr>
          <w:rFonts w:ascii="Arial Narrow" w:hAnsi="Arial Narrow" w:eastAsia="Calibri" w:cs="Times New Roman"/>
          <w:sz w:val="22"/>
          <w:szCs w:val="22"/>
          <w:lang w:val="sk-SK" w:eastAsia="sk-SK"/>
        </w:rPr>
        <w:t>N</w:t>
      </w:r>
      <w:r w:rsidRPr="001476E6" w:rsidR="00180836">
        <w:rPr>
          <w:rFonts w:ascii="Arial Narrow" w:hAnsi="Arial Narrow" w:eastAsia="Calibri" w:cs="Times New Roman"/>
          <w:sz w:val="22"/>
          <w:szCs w:val="22"/>
          <w:lang w:val="sk-SK" w:eastAsia="sk-SK"/>
        </w:rPr>
        <w:t xml:space="preserve">ezrovnalosť oznámiť </w:t>
      </w:r>
      <w:r w:rsidRPr="001476E6" w:rsidR="00943238">
        <w:rPr>
          <w:rFonts w:ascii="Arial Narrow" w:hAnsi="Arial Narrow" w:eastAsia="Calibri" w:cs="Times New Roman"/>
          <w:sz w:val="22"/>
          <w:szCs w:val="22"/>
          <w:lang w:val="sk-SK" w:eastAsia="sk-SK"/>
        </w:rPr>
        <w:t>Vykonávateľovi</w:t>
      </w:r>
      <w:r w:rsidRPr="001476E6" w:rsidR="006A6E5E">
        <w:rPr>
          <w:rFonts w:ascii="Arial Narrow" w:hAnsi="Arial Narrow" w:eastAsia="Calibri" w:cs="Times New Roman"/>
          <w:sz w:val="22"/>
          <w:szCs w:val="22"/>
          <w:lang w:val="sk-SK" w:eastAsia="sk-SK"/>
        </w:rPr>
        <w:t xml:space="preserve"> </w:t>
      </w:r>
      <w:r w:rsidRPr="001476E6" w:rsidR="00306449">
        <w:rPr>
          <w:rFonts w:ascii="Arial Narrow" w:hAnsi="Arial Narrow" w:eastAsia="Calibri" w:cs="Times New Roman"/>
          <w:sz w:val="22"/>
          <w:szCs w:val="22"/>
          <w:lang w:val="sk-SK" w:eastAsia="sk-SK"/>
        </w:rPr>
        <w:t>podľa</w:t>
      </w:r>
      <w:r w:rsidRPr="001476E6" w:rsidR="006A6E5E">
        <w:rPr>
          <w:rFonts w:ascii="Arial Narrow" w:hAnsi="Arial Narrow" w:eastAsia="Calibri" w:cs="Times New Roman"/>
          <w:sz w:val="22"/>
          <w:szCs w:val="22"/>
          <w:lang w:val="sk-SK" w:eastAsia="sk-SK"/>
        </w:rPr>
        <w:t xml:space="preserve"> § 23 ods. 6 zákona o mechanizme</w:t>
      </w:r>
      <w:r w:rsidRPr="001476E6" w:rsidR="00180836">
        <w:rPr>
          <w:rFonts w:ascii="Arial Narrow" w:hAnsi="Arial Narrow" w:eastAsia="Calibri" w:cs="Times New Roman"/>
          <w:sz w:val="22"/>
          <w:szCs w:val="22"/>
          <w:lang w:val="sk-SK" w:eastAsia="sk-SK"/>
        </w:rPr>
        <w:t>,</w:t>
      </w:r>
    </w:p>
    <w:p w:rsidRPr="001476E6" w:rsidR="00180836" w:rsidP="00221EE7" w:rsidRDefault="00180836" w14:paraId="2CBDDA76" w14:textId="753C874D">
      <w:pPr>
        <w:numPr>
          <w:ilvl w:val="1"/>
          <w:numId w:val="25"/>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predložiť </w:t>
      </w:r>
      <w:r w:rsidRPr="001476E6" w:rsidR="00943238">
        <w:rPr>
          <w:rFonts w:ascii="Arial Narrow" w:hAnsi="Arial Narrow" w:eastAsia="Calibri" w:cs="Times New Roman"/>
          <w:sz w:val="22"/>
          <w:szCs w:val="22"/>
          <w:lang w:val="sk-SK" w:eastAsia="sk-SK"/>
        </w:rPr>
        <w:t>Vykonávateľovi</w:t>
      </w:r>
      <w:r w:rsidRPr="001476E6">
        <w:rPr>
          <w:rFonts w:ascii="Arial Narrow" w:hAnsi="Arial Narrow" w:eastAsia="Calibri" w:cs="Times New Roman"/>
          <w:sz w:val="22"/>
          <w:szCs w:val="22"/>
          <w:lang w:val="sk-SK" w:eastAsia="sk-SK"/>
        </w:rPr>
        <w:t xml:space="preserve"> príslušn</w:t>
      </w:r>
      <w:r w:rsidRPr="001476E6" w:rsidR="00306449">
        <w:rPr>
          <w:rFonts w:ascii="Arial Narrow" w:hAnsi="Arial Narrow" w:eastAsia="Calibri" w:cs="Times New Roman"/>
          <w:sz w:val="22"/>
          <w:szCs w:val="22"/>
          <w:lang w:val="sk-SK" w:eastAsia="sk-SK"/>
        </w:rPr>
        <w:t>ú</w:t>
      </w:r>
      <w:r w:rsidRPr="001476E6">
        <w:rPr>
          <w:rFonts w:ascii="Arial Narrow" w:hAnsi="Arial Narrow" w:eastAsia="Calibri" w:cs="Times New Roman"/>
          <w:sz w:val="22"/>
          <w:szCs w:val="22"/>
          <w:lang w:val="sk-SK" w:eastAsia="sk-SK"/>
        </w:rPr>
        <w:t xml:space="preserve"> </w:t>
      </w:r>
      <w:r w:rsidRPr="001476E6" w:rsidR="00306449">
        <w:rPr>
          <w:rFonts w:ascii="Arial Narrow" w:hAnsi="Arial Narrow" w:eastAsia="Calibri" w:cs="Times New Roman"/>
          <w:sz w:val="22"/>
          <w:szCs w:val="22"/>
          <w:lang w:val="sk-SK" w:eastAsia="sk-SK"/>
        </w:rPr>
        <w:t>dokumentáciu</w:t>
      </w:r>
      <w:r w:rsidRPr="001476E6">
        <w:rPr>
          <w:rFonts w:ascii="Arial Narrow" w:hAnsi="Arial Narrow" w:eastAsia="Calibri" w:cs="Times New Roman"/>
          <w:sz w:val="22"/>
          <w:szCs w:val="22"/>
          <w:lang w:val="sk-SK" w:eastAsia="sk-SK"/>
        </w:rPr>
        <w:t xml:space="preserve"> týkajúc</w:t>
      </w:r>
      <w:r w:rsidRPr="001476E6" w:rsidR="00306449">
        <w:rPr>
          <w:rFonts w:ascii="Arial Narrow" w:hAnsi="Arial Narrow" w:eastAsia="Calibri" w:cs="Times New Roman"/>
          <w:sz w:val="22"/>
          <w:szCs w:val="22"/>
          <w:lang w:val="sk-SK" w:eastAsia="sk-SK"/>
        </w:rPr>
        <w:t>u</w:t>
      </w:r>
      <w:r w:rsidRPr="001476E6">
        <w:rPr>
          <w:rFonts w:ascii="Arial Narrow" w:hAnsi="Arial Narrow" w:eastAsia="Calibri" w:cs="Times New Roman"/>
          <w:sz w:val="22"/>
          <w:szCs w:val="22"/>
          <w:lang w:val="sk-SK" w:eastAsia="sk-SK"/>
        </w:rPr>
        <w:t xml:space="preserve"> sa tejto </w:t>
      </w:r>
      <w:r w:rsidRPr="001476E6" w:rsidR="00F063E4">
        <w:rPr>
          <w:rFonts w:ascii="Arial Narrow" w:hAnsi="Arial Narrow" w:eastAsia="Calibri" w:cs="Times New Roman"/>
          <w:sz w:val="22"/>
          <w:szCs w:val="22"/>
          <w:lang w:val="sk-SK" w:eastAsia="sk-SK"/>
        </w:rPr>
        <w:t>N</w:t>
      </w:r>
      <w:r w:rsidRPr="001476E6">
        <w:rPr>
          <w:rFonts w:ascii="Arial Narrow" w:hAnsi="Arial Narrow" w:eastAsia="Calibri" w:cs="Times New Roman"/>
          <w:sz w:val="22"/>
          <w:szCs w:val="22"/>
          <w:lang w:val="sk-SK" w:eastAsia="sk-SK"/>
        </w:rPr>
        <w:t>ezrovnalosti a</w:t>
      </w:r>
    </w:p>
    <w:p w:rsidRPr="001476E6" w:rsidR="00AD3438" w:rsidP="00221EE7" w:rsidRDefault="00180836" w14:paraId="0A72BCE2" w14:textId="77777777">
      <w:pPr>
        <w:numPr>
          <w:ilvl w:val="1"/>
          <w:numId w:val="25"/>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vysporiadať túto </w:t>
      </w:r>
      <w:r w:rsidRPr="001476E6" w:rsidR="00F063E4">
        <w:rPr>
          <w:rFonts w:ascii="Arial Narrow" w:hAnsi="Arial Narrow" w:eastAsia="Calibri" w:cs="Times New Roman"/>
          <w:sz w:val="22"/>
          <w:szCs w:val="22"/>
          <w:lang w:val="sk-SK" w:eastAsia="sk-SK"/>
        </w:rPr>
        <w:t>N</w:t>
      </w:r>
      <w:r w:rsidRPr="001476E6">
        <w:rPr>
          <w:rFonts w:ascii="Arial Narrow" w:hAnsi="Arial Narrow" w:eastAsia="Calibri" w:cs="Times New Roman"/>
          <w:sz w:val="22"/>
          <w:szCs w:val="22"/>
          <w:lang w:val="sk-SK" w:eastAsia="sk-SK"/>
        </w:rPr>
        <w:t>ezrovnalosť postupom</w:t>
      </w:r>
      <w:r w:rsidRPr="001476E6" w:rsidR="00C545DE">
        <w:rPr>
          <w:rFonts w:ascii="Arial Narrow" w:hAnsi="Arial Narrow" w:eastAsia="Calibri" w:cs="Times New Roman"/>
          <w:sz w:val="22"/>
          <w:szCs w:val="22"/>
          <w:lang w:val="sk-SK" w:eastAsia="sk-SK"/>
        </w:rPr>
        <w:t>, ktorý bližšie určí Vykonávateľ</w:t>
      </w:r>
      <w:r w:rsidRPr="001476E6">
        <w:rPr>
          <w:rFonts w:ascii="Arial Narrow" w:hAnsi="Arial Narrow" w:eastAsia="Calibri" w:cs="Times New Roman"/>
          <w:sz w:val="22"/>
          <w:szCs w:val="22"/>
          <w:lang w:val="sk-SK" w:eastAsia="sk-SK"/>
        </w:rPr>
        <w:t>.</w:t>
      </w:r>
    </w:p>
    <w:p w:rsidRPr="001476E6" w:rsidR="00AD3438" w:rsidP="00221EE7" w:rsidRDefault="00AD3438" w14:paraId="11C5C4D2" w14:textId="77777777">
      <w:pPr>
        <w:numPr>
          <w:ilvl w:val="0"/>
          <w:numId w:val="25"/>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Nezrovnalosť je na účely Zmluvy možné vo vzťahu k Prijímateľovi považovať za vyriešenú, len ak Prijímateľ odstránil protiprávny stav, resp. príčiny vzniku </w:t>
      </w:r>
      <w:r w:rsidRPr="001476E6" w:rsidR="00F063E4">
        <w:rPr>
          <w:rFonts w:ascii="Arial Narrow" w:hAnsi="Arial Narrow" w:eastAsia="Calibri" w:cs="Times New Roman"/>
          <w:sz w:val="22"/>
          <w:szCs w:val="22"/>
          <w:lang w:val="sk-SK" w:eastAsia="sk-SK"/>
        </w:rPr>
        <w:t>N</w:t>
      </w:r>
      <w:r w:rsidRPr="001476E6">
        <w:rPr>
          <w:rFonts w:ascii="Arial Narrow" w:hAnsi="Arial Narrow" w:eastAsia="Calibri" w:cs="Times New Roman"/>
          <w:sz w:val="22"/>
          <w:szCs w:val="22"/>
          <w:lang w:val="sk-SK" w:eastAsia="sk-SK"/>
        </w:rPr>
        <w:t xml:space="preserve">ezrovnalosti a vyrovnal všetky záväzky voči Vykonávateľovi, ktoré mu vznikli v súvislosti so vznikom </w:t>
      </w:r>
      <w:r w:rsidRPr="001476E6" w:rsidR="00F063E4">
        <w:rPr>
          <w:rFonts w:ascii="Arial Narrow" w:hAnsi="Arial Narrow" w:eastAsia="Calibri" w:cs="Times New Roman"/>
          <w:sz w:val="22"/>
          <w:szCs w:val="22"/>
          <w:lang w:val="sk-SK" w:eastAsia="sk-SK"/>
        </w:rPr>
        <w:t>N</w:t>
      </w:r>
      <w:r w:rsidRPr="001476E6">
        <w:rPr>
          <w:rFonts w:ascii="Arial Narrow" w:hAnsi="Arial Narrow" w:eastAsia="Calibri" w:cs="Times New Roman"/>
          <w:sz w:val="22"/>
          <w:szCs w:val="22"/>
          <w:lang w:val="sk-SK" w:eastAsia="sk-SK"/>
        </w:rPr>
        <w:t>ezrovnalosti.</w:t>
      </w:r>
    </w:p>
    <w:p w:rsidRPr="001476E6" w:rsidR="00180836" w:rsidP="00221EE7" w:rsidRDefault="00180836" w14:paraId="6B1C5F2A" w14:textId="7AE96F39">
      <w:pPr>
        <w:numPr>
          <w:ilvl w:val="0"/>
          <w:numId w:val="25"/>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Ak Prijímateľ vráti </w:t>
      </w:r>
      <w:r w:rsidRPr="001476E6" w:rsidR="00B10FD3">
        <w:rPr>
          <w:rFonts w:ascii="Arial Narrow" w:hAnsi="Arial Narrow" w:eastAsia="Calibri" w:cs="Times New Roman"/>
          <w:sz w:val="22"/>
          <w:szCs w:val="22"/>
          <w:lang w:val="sk-SK" w:eastAsia="sk-SK"/>
        </w:rPr>
        <w:t>P</w:t>
      </w:r>
      <w:r w:rsidRPr="001476E6" w:rsidR="00F016AE">
        <w:rPr>
          <w:rFonts w:ascii="Arial Narrow" w:hAnsi="Arial Narrow" w:eastAsia="Calibri" w:cs="Times New Roman"/>
          <w:sz w:val="22"/>
          <w:szCs w:val="22"/>
          <w:lang w:val="sk-SK" w:eastAsia="sk-SK"/>
        </w:rPr>
        <w:t xml:space="preserve">rostriedky mechanizmu alebo ich </w:t>
      </w:r>
      <w:r w:rsidRPr="001476E6" w:rsidR="00793CA8">
        <w:rPr>
          <w:rFonts w:ascii="Arial Narrow" w:hAnsi="Arial Narrow" w:eastAsia="Calibri" w:cs="Times New Roman"/>
          <w:sz w:val="22"/>
          <w:szCs w:val="22"/>
          <w:lang w:val="sk-SK" w:eastAsia="sk-SK"/>
        </w:rPr>
        <w:t>časť</w:t>
      </w:r>
      <w:r w:rsidRPr="001476E6" w:rsidR="00F016AE">
        <w:rPr>
          <w:rFonts w:ascii="Arial Narrow" w:hAnsi="Arial Narrow" w:eastAsia="Calibri" w:cs="Times New Roman"/>
          <w:sz w:val="22"/>
          <w:szCs w:val="22"/>
          <w:lang w:val="sk-SK" w:eastAsia="sk-SK"/>
        </w:rPr>
        <w:t xml:space="preserve"> </w:t>
      </w:r>
      <w:r w:rsidRPr="001476E6">
        <w:rPr>
          <w:rFonts w:ascii="Arial Narrow" w:hAnsi="Arial Narrow" w:eastAsia="Calibri" w:cs="Times New Roman"/>
          <w:sz w:val="22"/>
          <w:szCs w:val="22"/>
          <w:lang w:val="sk-SK" w:eastAsia="sk-SK"/>
        </w:rPr>
        <w:t xml:space="preserve">na </w:t>
      </w:r>
      <w:r w:rsidRPr="001476E6" w:rsidR="00260FBA">
        <w:rPr>
          <w:rFonts w:ascii="Arial Narrow" w:hAnsi="Arial Narrow" w:eastAsia="Calibri" w:cs="Times New Roman"/>
          <w:sz w:val="22"/>
          <w:szCs w:val="22"/>
          <w:lang w:val="sk-SK" w:eastAsia="sk-SK"/>
        </w:rPr>
        <w:t>účet iný ako účet určený Vykonávateľom</w:t>
      </w:r>
      <w:r w:rsidRPr="001476E6">
        <w:rPr>
          <w:rFonts w:ascii="Arial Narrow" w:hAnsi="Arial Narrow" w:eastAsia="Calibri" w:cs="Times New Roman"/>
          <w:sz w:val="22"/>
          <w:szCs w:val="22"/>
          <w:lang w:val="sk-SK" w:eastAsia="sk-SK"/>
        </w:rPr>
        <w:t xml:space="preserve">, príslušný záväzok Prijímateľa zostáva nesplnený a finančné vzťahy voči </w:t>
      </w:r>
      <w:r w:rsidRPr="001476E6" w:rsidR="00F016AE">
        <w:rPr>
          <w:rFonts w:ascii="Arial Narrow" w:hAnsi="Arial Narrow" w:eastAsia="Calibri" w:cs="Times New Roman"/>
          <w:sz w:val="22"/>
          <w:szCs w:val="22"/>
          <w:lang w:val="sk-SK" w:eastAsia="sk-SK"/>
        </w:rPr>
        <w:t>Vykonávateľovi</w:t>
      </w:r>
      <w:r w:rsidRPr="001476E6">
        <w:rPr>
          <w:rFonts w:ascii="Arial Narrow" w:hAnsi="Arial Narrow" w:eastAsia="Calibri" w:cs="Times New Roman"/>
          <w:sz w:val="22"/>
          <w:szCs w:val="22"/>
          <w:lang w:val="sk-SK" w:eastAsia="sk-SK"/>
        </w:rPr>
        <w:t xml:space="preserve"> sa považujú za </w:t>
      </w:r>
      <w:proofErr w:type="spellStart"/>
      <w:r w:rsidRPr="001476E6">
        <w:rPr>
          <w:rFonts w:ascii="Arial Narrow" w:hAnsi="Arial Narrow" w:eastAsia="Calibri" w:cs="Times New Roman"/>
          <w:sz w:val="22"/>
          <w:szCs w:val="22"/>
          <w:lang w:val="sk-SK" w:eastAsia="sk-SK"/>
        </w:rPr>
        <w:t>nevysporiadané</w:t>
      </w:r>
      <w:proofErr w:type="spellEnd"/>
      <w:r w:rsidRPr="001476E6">
        <w:rPr>
          <w:rFonts w:ascii="Arial Narrow" w:hAnsi="Arial Narrow" w:eastAsia="Calibri" w:cs="Times New Roman"/>
          <w:sz w:val="22"/>
          <w:szCs w:val="22"/>
          <w:lang w:val="sk-SK" w:eastAsia="sk-SK"/>
        </w:rPr>
        <w:t xml:space="preserve">. </w:t>
      </w:r>
    </w:p>
    <w:p w:rsidRPr="001476E6" w:rsidR="00180836" w:rsidP="00221EE7" w:rsidRDefault="00260FBA" w14:paraId="3A7BB4E9" w14:textId="6C4A4399">
      <w:pPr>
        <w:numPr>
          <w:ilvl w:val="0"/>
          <w:numId w:val="25"/>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Prijímateľ nie je oprávnený jednostranne započítať akúkoľvek svoju pohľadávku p</w:t>
      </w:r>
      <w:r w:rsidRPr="001476E6" w:rsidR="00180836">
        <w:rPr>
          <w:rFonts w:ascii="Arial Narrow" w:hAnsi="Arial Narrow" w:eastAsia="Calibri" w:cs="Times New Roman"/>
          <w:sz w:val="22"/>
          <w:szCs w:val="22"/>
          <w:lang w:val="sk-SK" w:eastAsia="sk-SK"/>
        </w:rPr>
        <w:t xml:space="preserve">roti pohľadávke na vrátenie </w:t>
      </w:r>
      <w:r w:rsidRPr="001476E6" w:rsidR="00B10FD3">
        <w:rPr>
          <w:rFonts w:ascii="Arial Narrow" w:hAnsi="Arial Narrow" w:eastAsia="Calibri" w:cs="Times New Roman"/>
          <w:sz w:val="22"/>
          <w:szCs w:val="22"/>
          <w:lang w:val="sk-SK" w:eastAsia="sk-SK"/>
        </w:rPr>
        <w:t>P</w:t>
      </w:r>
      <w:r w:rsidRPr="001476E6" w:rsidR="00F016AE">
        <w:rPr>
          <w:rFonts w:ascii="Arial Narrow" w:hAnsi="Arial Narrow" w:eastAsia="Calibri" w:cs="Times New Roman"/>
          <w:sz w:val="22"/>
          <w:szCs w:val="22"/>
          <w:lang w:val="sk-SK" w:eastAsia="sk-SK"/>
        </w:rPr>
        <w:t>rostriedkov mechanizmu</w:t>
      </w:r>
      <w:r w:rsidRPr="001476E6" w:rsidR="00180836">
        <w:rPr>
          <w:rFonts w:ascii="Arial Narrow" w:hAnsi="Arial Narrow" w:eastAsia="Calibri" w:cs="Times New Roman"/>
          <w:sz w:val="22"/>
          <w:szCs w:val="22"/>
          <w:lang w:val="sk-SK" w:eastAsia="sk-SK"/>
        </w:rPr>
        <w:t xml:space="preserve"> </w:t>
      </w:r>
      <w:r w:rsidRPr="001476E6">
        <w:rPr>
          <w:rFonts w:ascii="Arial Narrow" w:hAnsi="Arial Narrow" w:eastAsia="Calibri" w:cs="Times New Roman"/>
          <w:sz w:val="22"/>
          <w:szCs w:val="22"/>
          <w:lang w:val="sk-SK" w:eastAsia="sk-SK"/>
        </w:rPr>
        <w:t xml:space="preserve">alebo ich časti, ani </w:t>
      </w:r>
      <w:r w:rsidRPr="001476E6" w:rsidR="00180836">
        <w:rPr>
          <w:rFonts w:ascii="Arial Narrow" w:hAnsi="Arial Narrow" w:eastAsia="Calibri" w:cs="Times New Roman"/>
          <w:sz w:val="22"/>
          <w:szCs w:val="22"/>
          <w:lang w:val="sk-SK" w:eastAsia="sk-SK"/>
        </w:rPr>
        <w:t xml:space="preserve">proti </w:t>
      </w:r>
      <w:r w:rsidRPr="001476E6" w:rsidDel="003818D4" w:rsidR="00180836">
        <w:rPr>
          <w:rFonts w:ascii="Arial Narrow" w:hAnsi="Arial Narrow" w:eastAsia="Calibri" w:cs="Times New Roman"/>
          <w:sz w:val="22"/>
          <w:szCs w:val="22"/>
          <w:lang w:val="sk-SK" w:eastAsia="sk-SK"/>
        </w:rPr>
        <w:t xml:space="preserve">akýmkoľvek </w:t>
      </w:r>
      <w:r w:rsidRPr="001476E6" w:rsidR="00180836">
        <w:rPr>
          <w:rFonts w:ascii="Arial Narrow" w:hAnsi="Arial Narrow" w:eastAsia="Calibri" w:cs="Times New Roman"/>
          <w:sz w:val="22"/>
          <w:szCs w:val="22"/>
          <w:lang w:val="sk-SK" w:eastAsia="sk-SK"/>
        </w:rPr>
        <w:t xml:space="preserve">iným pohľadávkam </w:t>
      </w:r>
      <w:r w:rsidRPr="001476E6" w:rsidR="00F016AE">
        <w:rPr>
          <w:rFonts w:ascii="Arial Narrow" w:hAnsi="Arial Narrow" w:eastAsia="Calibri" w:cs="Times New Roman"/>
          <w:sz w:val="22"/>
          <w:szCs w:val="22"/>
          <w:lang w:val="sk-SK" w:eastAsia="sk-SK"/>
        </w:rPr>
        <w:t>Vykonávateľa</w:t>
      </w:r>
      <w:r w:rsidRPr="001476E6" w:rsidR="00180836">
        <w:rPr>
          <w:rFonts w:ascii="Arial Narrow" w:hAnsi="Arial Narrow" w:eastAsia="Calibri" w:cs="Times New Roman"/>
          <w:sz w:val="22"/>
          <w:szCs w:val="22"/>
          <w:lang w:val="sk-SK" w:eastAsia="sk-SK"/>
        </w:rPr>
        <w:t xml:space="preserve"> voči Prijímateľovi vzniknutých z akéhokoľvek právneho dôvodu. </w:t>
      </w:r>
    </w:p>
    <w:p w:rsidRPr="001476E6" w:rsidR="00941183" w:rsidP="00221EE7" w:rsidRDefault="00941183" w14:paraId="36D822CA" w14:textId="77777777">
      <w:pPr>
        <w:numPr>
          <w:ilvl w:val="0"/>
          <w:numId w:val="25"/>
        </w:numPr>
        <w:jc w:val="both"/>
        <w:rPr>
          <w:rFonts w:ascii="Arial Narrow" w:hAnsi="Arial Narrow" w:eastAsia="Calibri" w:cs="Times New Roman"/>
          <w:sz w:val="22"/>
          <w:szCs w:val="22"/>
          <w:lang w:val="sk-SK" w:eastAsia="sk-SK"/>
        </w:rPr>
      </w:pPr>
      <w:r w:rsidRPr="001476E6">
        <w:rPr>
          <w:rFonts w:ascii="Arial Narrow" w:hAnsi="Arial Narrow" w:eastAsia="Calibri" w:cs="Arial"/>
          <w:sz w:val="22"/>
          <w:szCs w:val="22"/>
          <w:lang w:val="sk-SK" w:eastAsia="en-US"/>
        </w:rPr>
        <w:t xml:space="preserve">Ak je Prijímateľ povinný vrátiť </w:t>
      </w:r>
      <w:r w:rsidRPr="001476E6" w:rsidR="00B10FD3">
        <w:rPr>
          <w:rFonts w:ascii="Arial Narrow" w:hAnsi="Arial Narrow" w:eastAsia="Calibri" w:cs="Arial"/>
          <w:sz w:val="22"/>
          <w:szCs w:val="22"/>
          <w:lang w:val="sk-SK" w:eastAsia="en-US"/>
        </w:rPr>
        <w:t>P</w:t>
      </w:r>
      <w:r w:rsidRPr="001476E6">
        <w:rPr>
          <w:rFonts w:ascii="Arial Narrow" w:hAnsi="Arial Narrow" w:eastAsia="Calibri" w:cs="Arial"/>
          <w:sz w:val="22"/>
          <w:szCs w:val="22"/>
          <w:lang w:val="sk-SK" w:eastAsia="en-US"/>
        </w:rPr>
        <w:t>rostriedky mechanizmu alebo ich časť podľa tohto článku VZP, Vykonávateľ môže s Prijímateľom uzavrieť dohodu o splátkach alebo dohodu o odklade plnenia</w:t>
      </w:r>
      <w:r w:rsidRPr="001476E6" w:rsidR="00FC16B1">
        <w:rPr>
          <w:rFonts w:ascii="Arial Narrow" w:hAnsi="Arial Narrow" w:eastAsia="Calibri" w:cs="Arial"/>
          <w:sz w:val="22"/>
          <w:szCs w:val="22"/>
          <w:lang w:val="sk-SK" w:eastAsia="en-US"/>
        </w:rPr>
        <w:t>.</w:t>
      </w:r>
    </w:p>
    <w:p w:rsidRPr="001476E6" w:rsidR="00742AC7" w:rsidP="00742AC7" w:rsidRDefault="00180836" w14:paraId="0E161405" w14:textId="6052C265">
      <w:pPr>
        <w:numPr>
          <w:ilvl w:val="0"/>
          <w:numId w:val="25"/>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Zmluvné strany sa osobitne dohodli, že </w:t>
      </w:r>
      <w:r w:rsidRPr="001476E6" w:rsidR="00C474C9">
        <w:rPr>
          <w:rFonts w:ascii="Arial Narrow" w:hAnsi="Arial Narrow" w:eastAsia="Calibri" w:cs="Times New Roman"/>
          <w:sz w:val="22"/>
          <w:szCs w:val="22"/>
          <w:lang w:val="sk-SK" w:eastAsia="sk-SK"/>
        </w:rPr>
        <w:t xml:space="preserve">ak čo i len deň lehoty podľa odseku 4 tohto článku VZP pripadne na obdobie mimoriadnej situácie, núdzového stavu alebo výnimočného stavu alebo na obdobie šiestich mesiacov nasledujúcich po ich odvolaní, </w:t>
      </w:r>
      <w:r w:rsidRPr="001476E6">
        <w:rPr>
          <w:rFonts w:ascii="Arial Narrow" w:hAnsi="Arial Narrow" w:eastAsia="Calibri" w:cs="Times New Roman"/>
          <w:sz w:val="22"/>
          <w:szCs w:val="22"/>
          <w:lang w:val="sk-SK" w:eastAsia="sk-SK"/>
        </w:rPr>
        <w:t xml:space="preserve">na vrátenie </w:t>
      </w:r>
      <w:r w:rsidRPr="001476E6" w:rsidR="00B10FD3">
        <w:rPr>
          <w:rFonts w:ascii="Arial Narrow" w:hAnsi="Arial Narrow" w:eastAsia="Calibri" w:cs="Times New Roman"/>
          <w:sz w:val="22"/>
          <w:szCs w:val="22"/>
          <w:lang w:val="sk-SK" w:eastAsia="sk-SK"/>
        </w:rPr>
        <w:t>P</w:t>
      </w:r>
      <w:r w:rsidRPr="001476E6" w:rsidR="00060784">
        <w:rPr>
          <w:rFonts w:ascii="Arial Narrow" w:hAnsi="Arial Narrow" w:eastAsia="Calibri" w:cs="Times New Roman"/>
          <w:sz w:val="22"/>
          <w:szCs w:val="22"/>
          <w:lang w:val="sk-SK" w:eastAsia="sk-SK"/>
        </w:rPr>
        <w:t>rostriedkov mechanizmu</w:t>
      </w:r>
      <w:r w:rsidRPr="001476E6">
        <w:rPr>
          <w:rFonts w:ascii="Arial Narrow" w:hAnsi="Arial Narrow" w:eastAsia="Calibri" w:cs="Times New Roman"/>
          <w:sz w:val="22"/>
          <w:szCs w:val="22"/>
          <w:lang w:val="sk-SK" w:eastAsia="sk-SK"/>
        </w:rPr>
        <w:t xml:space="preserve"> </w:t>
      </w:r>
      <w:r w:rsidRPr="001476E6" w:rsidR="00060784">
        <w:rPr>
          <w:rFonts w:ascii="Arial Narrow" w:hAnsi="Arial Narrow" w:eastAsia="Calibri" w:cs="Times New Roman"/>
          <w:sz w:val="22"/>
          <w:szCs w:val="22"/>
          <w:lang w:val="sk-SK" w:eastAsia="sk-SK"/>
        </w:rPr>
        <w:t xml:space="preserve">alebo ich </w:t>
      </w:r>
      <w:r w:rsidRPr="001476E6">
        <w:rPr>
          <w:rFonts w:ascii="Arial Narrow" w:hAnsi="Arial Narrow" w:eastAsia="Calibri" w:cs="Times New Roman"/>
          <w:sz w:val="22"/>
          <w:szCs w:val="22"/>
          <w:lang w:val="sk-SK" w:eastAsia="sk-SK"/>
        </w:rPr>
        <w:t xml:space="preserve">časti sa uplatní </w:t>
      </w:r>
      <w:r w:rsidRPr="001476E6" w:rsidR="008C776F">
        <w:rPr>
          <w:rFonts w:ascii="Arial Narrow" w:hAnsi="Arial Narrow" w:eastAsia="Calibri" w:cs="Times New Roman"/>
          <w:sz w:val="22"/>
          <w:szCs w:val="22"/>
          <w:lang w:val="sk-SK" w:eastAsia="sk-SK"/>
        </w:rPr>
        <w:t>5</w:t>
      </w:r>
      <w:r w:rsidRPr="001476E6" w:rsidR="00402859">
        <w:rPr>
          <w:rFonts w:ascii="Arial Narrow" w:hAnsi="Arial Narrow" w:eastAsia="Calibri" w:cs="Times New Roman"/>
          <w:sz w:val="22"/>
          <w:szCs w:val="22"/>
          <w:lang w:val="sk-SK" w:eastAsia="sk-SK"/>
        </w:rPr>
        <w:t>0</w:t>
      </w:r>
      <w:r w:rsidRPr="001476E6" w:rsidR="005C3CF4">
        <w:rPr>
          <w:rFonts w:ascii="Arial Narrow" w:hAnsi="Arial Narrow" w:eastAsia="Calibri" w:cs="Times New Roman"/>
          <w:sz w:val="22"/>
          <w:szCs w:val="22"/>
          <w:lang w:val="sk-SK" w:eastAsia="sk-SK"/>
        </w:rPr>
        <w:t xml:space="preserve"> </w:t>
      </w:r>
      <w:r w:rsidRPr="001476E6" w:rsidR="00C474C9">
        <w:rPr>
          <w:rFonts w:ascii="Arial Narrow" w:hAnsi="Arial Narrow" w:eastAsia="Calibri" w:cs="Times New Roman"/>
          <w:sz w:val="22"/>
          <w:szCs w:val="22"/>
          <w:lang w:val="sk-SK" w:eastAsia="sk-SK"/>
        </w:rPr>
        <w:t>dňová lehota</w:t>
      </w:r>
      <w:r w:rsidRPr="001476E6" w:rsidR="00060784">
        <w:rPr>
          <w:rFonts w:ascii="Arial Narrow" w:hAnsi="Arial Narrow" w:eastAsia="Calibri" w:cs="Times New Roman"/>
          <w:sz w:val="22"/>
          <w:szCs w:val="22"/>
          <w:lang w:val="sk-SK" w:eastAsia="sk-SK"/>
        </w:rPr>
        <w:t>;</w:t>
      </w:r>
      <w:r w:rsidRPr="001476E6">
        <w:rPr>
          <w:rFonts w:ascii="Arial Narrow" w:hAnsi="Arial Narrow" w:eastAsia="Calibri" w:cs="Times New Roman"/>
          <w:sz w:val="22"/>
          <w:szCs w:val="22"/>
          <w:lang w:val="sk-SK" w:eastAsia="sk-SK"/>
        </w:rPr>
        <w:t xml:space="preserve"> začiatok plynutia lehoty sa nemení</w:t>
      </w:r>
      <w:r w:rsidRPr="001476E6" w:rsidR="00060784">
        <w:rPr>
          <w:rFonts w:ascii="Arial Narrow" w:hAnsi="Arial Narrow" w:eastAsia="Calibri" w:cs="Times New Roman"/>
          <w:sz w:val="22"/>
          <w:szCs w:val="22"/>
          <w:lang w:val="sk-SK" w:eastAsia="sk-SK"/>
        </w:rPr>
        <w:t>.</w:t>
      </w:r>
    </w:p>
    <w:p w:rsidR="00E72EC1" w:rsidP="00E72EC1" w:rsidRDefault="00742AC7" w14:paraId="2BE51545" w14:textId="6999F128">
      <w:pPr>
        <w:numPr>
          <w:ilvl w:val="0"/>
          <w:numId w:val="25"/>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Povinnosť Prijímateľa vrátiť Prostriedky mechanizmu alebo ich časť, ak táto povinnosť vyplynie z výsledku vykonanej kontroly/auditu kedykoľvek počas účinnosti Zmluvy, nie je výsledkom predchádzajúcej kontroly/auditu</w:t>
      </w:r>
      <w:r w:rsidRPr="001476E6" w:rsidR="00C474C9">
        <w:rPr>
          <w:rFonts w:ascii="Arial Narrow" w:hAnsi="Arial Narrow" w:eastAsia="Calibri" w:cs="Times New Roman"/>
          <w:sz w:val="22"/>
          <w:szCs w:val="22"/>
          <w:lang w:val="sk-SK" w:eastAsia="sk-SK"/>
        </w:rPr>
        <w:t xml:space="preserve"> dotknutá</w:t>
      </w:r>
      <w:r w:rsidRPr="001476E6">
        <w:rPr>
          <w:rFonts w:ascii="Arial Narrow" w:hAnsi="Arial Narrow" w:eastAsia="Calibri" w:cs="Times New Roman"/>
          <w:sz w:val="22"/>
          <w:szCs w:val="22"/>
          <w:lang w:val="sk-SK" w:eastAsia="sk-SK"/>
        </w:rPr>
        <w:t>.</w:t>
      </w:r>
    </w:p>
    <w:p w:rsidR="00E72EC1" w:rsidP="00E72EC1" w:rsidRDefault="00E72EC1" w14:paraId="602A4B01" w14:textId="77777777">
      <w:pPr>
        <w:ind w:left="540"/>
        <w:jc w:val="both"/>
        <w:rPr>
          <w:rFonts w:ascii="Arial Narrow" w:hAnsi="Arial Narrow" w:eastAsia="Calibri" w:cs="Times New Roman"/>
          <w:sz w:val="22"/>
          <w:szCs w:val="22"/>
          <w:lang w:val="sk-SK" w:eastAsia="sk-SK"/>
        </w:rPr>
      </w:pPr>
    </w:p>
    <w:p w:rsidRPr="00E72EC1" w:rsidR="00871F8F" w:rsidP="00E72EC1" w:rsidRDefault="00871F8F" w14:paraId="3412A793" w14:textId="77777777">
      <w:pPr>
        <w:ind w:left="540"/>
        <w:jc w:val="both"/>
        <w:rPr>
          <w:rFonts w:ascii="Arial Narrow" w:hAnsi="Arial Narrow" w:eastAsia="Calibri" w:cs="Times New Roman"/>
          <w:sz w:val="22"/>
          <w:szCs w:val="22"/>
          <w:lang w:val="sk-SK" w:eastAsia="sk-SK"/>
        </w:rPr>
      </w:pPr>
    </w:p>
    <w:p w:rsidRPr="001476E6" w:rsidR="006639BF" w:rsidP="00A022A6" w:rsidRDefault="001E61BB" w14:paraId="7B93169C" w14:textId="77777777">
      <w:pPr>
        <w:pStyle w:val="Nadpis2"/>
      </w:pPr>
      <w:bookmarkStart w:name="_Toc137639157" w:id="202"/>
      <w:r w:rsidRPr="001476E6">
        <w:t>Č</w:t>
      </w:r>
      <w:r w:rsidRPr="001476E6" w:rsidR="00666159">
        <w:t>lánok</w:t>
      </w:r>
      <w:r w:rsidRPr="001476E6">
        <w:t xml:space="preserve"> 15</w:t>
      </w:r>
      <w:r w:rsidRPr="001476E6" w:rsidR="002B3583">
        <w:t xml:space="preserve">. </w:t>
      </w:r>
      <w:r w:rsidRPr="001476E6">
        <w:t xml:space="preserve">MENY </w:t>
      </w:r>
      <w:r w:rsidRPr="001476E6" w:rsidR="000A3366">
        <w:t>A</w:t>
      </w:r>
      <w:r w:rsidRPr="001476E6">
        <w:t xml:space="preserve"> KURZOVÉ ROZDIELY</w:t>
      </w:r>
      <w:bookmarkEnd w:id="202"/>
    </w:p>
    <w:p w:rsidRPr="001476E6" w:rsidR="006639BF" w:rsidRDefault="006639BF" w14:paraId="54D74FE3" w14:textId="77777777">
      <w:pPr>
        <w:jc w:val="center"/>
        <w:rPr>
          <w:rFonts w:ascii="Arial Narrow" w:hAnsi="Arial Narrow"/>
          <w:b/>
          <w:caps/>
          <w:color w:val="1F3864"/>
          <w:sz w:val="22"/>
          <w:szCs w:val="22"/>
          <w:lang w:val="sk-SK" w:eastAsia="sk-SK"/>
        </w:rPr>
      </w:pPr>
    </w:p>
    <w:p w:rsidRPr="001476E6" w:rsidR="006639BF" w:rsidP="00221EE7" w:rsidRDefault="001E61BB" w14:paraId="6320A2FC" w14:textId="2538AEA9">
      <w:pPr>
        <w:numPr>
          <w:ilvl w:val="0"/>
          <w:numId w:val="23"/>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Ak Prijímateľ</w:t>
      </w:r>
      <w:ins w:author="Autor" w:id="203">
        <w:r w:rsidR="00F33696">
          <w:rPr>
            <w:rFonts w:ascii="Arial Narrow" w:hAnsi="Arial Narrow" w:eastAsia="Calibri" w:cs="Times New Roman"/>
            <w:sz w:val="22"/>
            <w:szCs w:val="22"/>
            <w:lang w:val="sk-SK" w:eastAsia="sk-SK"/>
          </w:rPr>
          <w:t>/Partner</w:t>
        </w:r>
      </w:ins>
      <w:r w:rsidRPr="001476E6">
        <w:rPr>
          <w:rFonts w:ascii="Arial Narrow" w:hAnsi="Arial Narrow" w:eastAsia="Calibri" w:cs="Times New Roman"/>
          <w:sz w:val="22"/>
          <w:szCs w:val="22"/>
          <w:lang w:val="sk-SK" w:eastAsia="sk-SK"/>
        </w:rPr>
        <w:t xml:space="preserve"> uhrádza výdavky Projektu v inej mene ako EUR,</w:t>
      </w:r>
      <w:r w:rsidRPr="001476E6" w:rsidR="007F197E">
        <w:rPr>
          <w:rFonts w:ascii="Arial Narrow" w:hAnsi="Arial Narrow" w:eastAsia="Calibri" w:cs="Times New Roman"/>
          <w:sz w:val="22"/>
          <w:szCs w:val="22"/>
          <w:lang w:val="sk-SK" w:eastAsia="sk-SK"/>
        </w:rPr>
        <w:t xml:space="preserve"> </w:t>
      </w:r>
      <w:proofErr w:type="spellStart"/>
      <w:r w:rsidRPr="001476E6" w:rsidR="007F197E">
        <w:rPr>
          <w:rFonts w:ascii="Arial Narrow" w:hAnsi="Arial Narrow" w:eastAsia="Calibri" w:cs="Times New Roman"/>
          <w:sz w:val="22"/>
          <w:szCs w:val="22"/>
          <w:lang w:val="sk-SK" w:eastAsia="sk-SK"/>
        </w:rPr>
        <w:t>ŽoP</w:t>
      </w:r>
      <w:proofErr w:type="spellEnd"/>
      <w:r w:rsidRPr="001476E6" w:rsidR="007F197E">
        <w:rPr>
          <w:rFonts w:ascii="Arial Narrow" w:hAnsi="Arial Narrow" w:eastAsia="Calibri" w:cs="Times New Roman"/>
          <w:sz w:val="22"/>
          <w:szCs w:val="22"/>
          <w:lang w:val="sk-SK" w:eastAsia="sk-SK"/>
        </w:rPr>
        <w:t>, ktorá obsahuje</w:t>
      </w:r>
      <w:r w:rsidRPr="001476E6" w:rsidR="008B23B8">
        <w:rPr>
          <w:rFonts w:ascii="Arial Narrow" w:hAnsi="Arial Narrow" w:eastAsia="Calibri" w:cs="Times New Roman"/>
          <w:sz w:val="22"/>
          <w:szCs w:val="22"/>
          <w:lang w:val="sk-SK" w:eastAsia="sk-SK"/>
        </w:rPr>
        <w:t xml:space="preserve"> príslušné Ú</w:t>
      </w:r>
      <w:r w:rsidRPr="001476E6">
        <w:rPr>
          <w:rFonts w:ascii="Arial Narrow" w:hAnsi="Arial Narrow" w:eastAsia="Calibri" w:cs="Times New Roman"/>
          <w:sz w:val="22"/>
          <w:szCs w:val="22"/>
          <w:lang w:val="sk-SK" w:eastAsia="sk-SK"/>
        </w:rPr>
        <w:t>čtovné doklady</w:t>
      </w:r>
      <w:r w:rsidRPr="001476E6" w:rsidR="0037621C">
        <w:rPr>
          <w:rFonts w:ascii="Arial Narrow" w:hAnsi="Arial Narrow" w:eastAsia="Calibri" w:cs="Times New Roman"/>
          <w:sz w:val="22"/>
          <w:szCs w:val="22"/>
          <w:lang w:val="sk-SK" w:eastAsia="sk-SK"/>
        </w:rPr>
        <w:t>,</w:t>
      </w:r>
      <w:r w:rsidRPr="001476E6">
        <w:rPr>
          <w:rFonts w:ascii="Arial Narrow" w:hAnsi="Arial Narrow" w:eastAsia="Calibri" w:cs="Times New Roman"/>
          <w:sz w:val="22"/>
          <w:szCs w:val="22"/>
          <w:lang w:val="sk-SK" w:eastAsia="sk-SK"/>
        </w:rPr>
        <w:t xml:space="preserve"> </w:t>
      </w:r>
      <w:r w:rsidRPr="001476E6" w:rsidR="007F197E">
        <w:rPr>
          <w:rFonts w:ascii="Arial Narrow" w:hAnsi="Arial Narrow" w:eastAsia="Calibri" w:cs="Times New Roman"/>
          <w:sz w:val="22"/>
          <w:szCs w:val="22"/>
          <w:lang w:val="sk-SK" w:eastAsia="sk-SK"/>
        </w:rPr>
        <w:t>je Vykonávateľom uhrádzaná</w:t>
      </w:r>
      <w:r w:rsidRPr="001476E6">
        <w:rPr>
          <w:rFonts w:ascii="Arial Narrow" w:hAnsi="Arial Narrow" w:eastAsia="Calibri" w:cs="Times New Roman"/>
          <w:sz w:val="22"/>
          <w:szCs w:val="22"/>
          <w:lang w:val="sk-SK" w:eastAsia="sk-SK"/>
        </w:rPr>
        <w:t xml:space="preserve"> v EUR. Prípadné kurzové rozdiely znáša Prijímateľ</w:t>
      </w:r>
      <w:ins w:author="Autor" w:id="204">
        <w:r w:rsidR="00F33696">
          <w:rPr>
            <w:rFonts w:ascii="Arial Narrow" w:hAnsi="Arial Narrow" w:eastAsia="Calibri" w:cs="Times New Roman"/>
            <w:sz w:val="22"/>
            <w:szCs w:val="22"/>
            <w:lang w:val="sk-SK" w:eastAsia="sk-SK"/>
          </w:rPr>
          <w:t>/Partner</w:t>
        </w:r>
      </w:ins>
      <w:r w:rsidRPr="001476E6">
        <w:rPr>
          <w:rFonts w:ascii="Arial Narrow" w:hAnsi="Arial Narrow" w:eastAsia="Calibri" w:cs="Times New Roman"/>
          <w:sz w:val="22"/>
          <w:szCs w:val="22"/>
          <w:lang w:val="sk-SK" w:eastAsia="sk-SK"/>
        </w:rPr>
        <w:t xml:space="preserve">; </w:t>
      </w:r>
      <w:r w:rsidRPr="001476E6" w:rsidR="00261A2F">
        <w:rPr>
          <w:rFonts w:ascii="Arial Narrow" w:hAnsi="Arial Narrow" w:eastAsia="Calibri" w:cs="Times New Roman"/>
          <w:sz w:val="22"/>
          <w:szCs w:val="22"/>
          <w:lang w:val="sk-SK" w:eastAsia="sk-SK"/>
        </w:rPr>
        <w:t>ak tento článok VZP ne</w:t>
      </w:r>
      <w:r w:rsidRPr="001476E6" w:rsidR="006E3D2E">
        <w:rPr>
          <w:rFonts w:ascii="Arial Narrow" w:hAnsi="Arial Narrow" w:eastAsia="Calibri" w:cs="Times New Roman"/>
          <w:sz w:val="22"/>
          <w:szCs w:val="22"/>
          <w:lang w:val="sk-SK" w:eastAsia="sk-SK"/>
        </w:rPr>
        <w:t>u</w:t>
      </w:r>
      <w:r w:rsidRPr="001476E6" w:rsidR="00261A2F">
        <w:rPr>
          <w:rFonts w:ascii="Arial Narrow" w:hAnsi="Arial Narrow" w:eastAsia="Calibri" w:cs="Times New Roman"/>
          <w:sz w:val="22"/>
          <w:szCs w:val="22"/>
          <w:lang w:val="sk-SK" w:eastAsia="sk-SK"/>
        </w:rPr>
        <w:t>stanovuje inak</w:t>
      </w:r>
      <w:r w:rsidRPr="001476E6">
        <w:rPr>
          <w:rFonts w:ascii="Arial Narrow" w:hAnsi="Arial Narrow" w:eastAsia="Calibri" w:cs="Times New Roman"/>
          <w:sz w:val="22"/>
          <w:szCs w:val="22"/>
          <w:lang w:val="sk-SK" w:eastAsia="sk-SK"/>
        </w:rPr>
        <w:t>. Pri použití výmenného kurzu pre potreby prepočtu sumy výdavkov uhrádzaných Prijímateľom</w:t>
      </w:r>
      <w:ins w:author="Autor" w:id="205">
        <w:r w:rsidR="00F33696">
          <w:rPr>
            <w:rFonts w:ascii="Arial Narrow" w:hAnsi="Arial Narrow" w:eastAsia="Calibri" w:cs="Times New Roman"/>
            <w:sz w:val="22"/>
            <w:szCs w:val="22"/>
            <w:lang w:val="sk-SK" w:eastAsia="sk-SK"/>
          </w:rPr>
          <w:t>/Partnerom</w:t>
        </w:r>
      </w:ins>
      <w:r w:rsidRPr="001476E6">
        <w:rPr>
          <w:rFonts w:ascii="Arial Narrow" w:hAnsi="Arial Narrow" w:eastAsia="Calibri" w:cs="Times New Roman"/>
          <w:sz w:val="22"/>
          <w:szCs w:val="22"/>
          <w:lang w:val="sk-SK" w:eastAsia="sk-SK"/>
        </w:rPr>
        <w:t xml:space="preserve"> v cudzej mene je Prijímateľ</w:t>
      </w:r>
      <w:ins w:author="Autor" w:id="206">
        <w:r w:rsidR="0093624A">
          <w:rPr>
            <w:rFonts w:ascii="Arial Narrow" w:hAnsi="Arial Narrow" w:eastAsia="Calibri" w:cs="Times New Roman"/>
            <w:sz w:val="22"/>
            <w:szCs w:val="22"/>
            <w:lang w:val="sk-SK" w:eastAsia="sk-SK"/>
          </w:rPr>
          <w:t>/Partner</w:t>
        </w:r>
      </w:ins>
      <w:r w:rsidRPr="001476E6">
        <w:rPr>
          <w:rFonts w:ascii="Arial Narrow" w:hAnsi="Arial Narrow" w:eastAsia="Calibri" w:cs="Times New Roman"/>
          <w:sz w:val="22"/>
          <w:szCs w:val="22"/>
          <w:lang w:val="sk-SK" w:eastAsia="sk-SK"/>
        </w:rPr>
        <w:t xml:space="preserve"> povinný postupovať v</w:t>
      </w:r>
      <w:r w:rsidRPr="001476E6" w:rsidR="00026E22">
        <w:rPr>
          <w:rFonts w:ascii="Arial Narrow" w:hAnsi="Arial Narrow" w:eastAsia="Calibri" w:cs="Times New Roman"/>
          <w:sz w:val="22"/>
          <w:szCs w:val="22"/>
          <w:lang w:val="sk-SK" w:eastAsia="sk-SK"/>
        </w:rPr>
        <w:t> </w:t>
      </w:r>
      <w:r w:rsidRPr="001476E6">
        <w:rPr>
          <w:rFonts w:ascii="Arial Narrow" w:hAnsi="Arial Narrow" w:eastAsia="Calibri" w:cs="Times New Roman"/>
          <w:sz w:val="22"/>
          <w:szCs w:val="22"/>
          <w:lang w:val="sk-SK" w:eastAsia="sk-SK"/>
        </w:rPr>
        <w:t>súlade</w:t>
      </w:r>
      <w:r w:rsidRPr="001476E6" w:rsidR="00026E22">
        <w:rPr>
          <w:rFonts w:ascii="Arial Narrow" w:hAnsi="Arial Narrow" w:eastAsia="Calibri" w:cs="Times New Roman"/>
          <w:sz w:val="22"/>
          <w:szCs w:val="22"/>
          <w:lang w:val="sk-SK" w:eastAsia="sk-SK"/>
        </w:rPr>
        <w:t xml:space="preserve"> s týmto článkom VZP a</w:t>
      </w:r>
      <w:r w:rsidRPr="001476E6">
        <w:rPr>
          <w:rFonts w:ascii="Arial Narrow" w:hAnsi="Arial Narrow" w:eastAsia="Calibri" w:cs="Times New Roman"/>
          <w:sz w:val="22"/>
          <w:szCs w:val="22"/>
          <w:lang w:val="sk-SK" w:eastAsia="sk-SK"/>
        </w:rPr>
        <w:t xml:space="preserve"> s § 24 zákona o účtovníctve. </w:t>
      </w:r>
    </w:p>
    <w:p w:rsidRPr="001476E6" w:rsidR="006639BF" w:rsidP="00221EE7" w:rsidRDefault="001E61BB" w14:paraId="7619907C" w14:textId="1258005B">
      <w:pPr>
        <w:numPr>
          <w:ilvl w:val="0"/>
          <w:numId w:val="23"/>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Pri prevode peňažných prostriedkov v cudzej mene zo svojho účtu zriadeného v EUR na účet dodávateľa zriadeného v cudzej mene </w:t>
      </w:r>
      <w:r w:rsidRPr="001476E6" w:rsidR="00115F00">
        <w:rPr>
          <w:rFonts w:ascii="Arial Narrow" w:hAnsi="Arial Narrow" w:eastAsia="Calibri" w:cs="Times New Roman"/>
          <w:sz w:val="22"/>
          <w:szCs w:val="22"/>
          <w:lang w:val="sk-SK" w:eastAsia="sk-SK"/>
        </w:rPr>
        <w:t>Prijímateľ</w:t>
      </w:r>
      <w:ins w:author="Autor" w:id="207">
        <w:r w:rsidR="0093624A">
          <w:rPr>
            <w:rFonts w:ascii="Arial Narrow" w:hAnsi="Arial Narrow" w:eastAsia="Calibri" w:cs="Times New Roman"/>
            <w:sz w:val="22"/>
            <w:szCs w:val="22"/>
            <w:lang w:val="sk-SK" w:eastAsia="sk-SK"/>
          </w:rPr>
          <w:t>/Partner</w:t>
        </w:r>
      </w:ins>
      <w:r w:rsidRPr="001476E6" w:rsidR="00115F00">
        <w:rPr>
          <w:rFonts w:ascii="Arial Narrow" w:hAnsi="Arial Narrow" w:eastAsia="Calibri" w:cs="Times New Roman"/>
          <w:sz w:val="22"/>
          <w:szCs w:val="22"/>
          <w:lang w:val="sk-SK" w:eastAsia="sk-SK"/>
        </w:rPr>
        <w:t xml:space="preserve"> na účely </w:t>
      </w:r>
      <w:proofErr w:type="spellStart"/>
      <w:r w:rsidRPr="001476E6" w:rsidR="00115F00">
        <w:rPr>
          <w:rFonts w:ascii="Arial Narrow" w:hAnsi="Arial Narrow" w:eastAsia="Calibri" w:cs="Times New Roman"/>
          <w:sz w:val="22"/>
          <w:szCs w:val="22"/>
          <w:lang w:val="sk-SK" w:eastAsia="sk-SK"/>
        </w:rPr>
        <w:t>ŽoP</w:t>
      </w:r>
      <w:proofErr w:type="spellEnd"/>
      <w:r w:rsidRPr="001476E6" w:rsidR="00115F00">
        <w:rPr>
          <w:rFonts w:ascii="Arial Narrow" w:hAnsi="Arial Narrow" w:eastAsia="Calibri" w:cs="Times New Roman"/>
          <w:sz w:val="22"/>
          <w:szCs w:val="22"/>
          <w:lang w:val="sk-SK" w:eastAsia="sk-SK"/>
        </w:rPr>
        <w:t xml:space="preserve"> </w:t>
      </w:r>
      <w:r w:rsidRPr="001476E6">
        <w:rPr>
          <w:rFonts w:ascii="Arial Narrow" w:hAnsi="Arial Narrow" w:eastAsia="Calibri" w:cs="Times New Roman"/>
          <w:sz w:val="22"/>
          <w:szCs w:val="22"/>
          <w:lang w:val="sk-SK" w:eastAsia="sk-SK"/>
        </w:rPr>
        <w:t xml:space="preserve">použije kurz banky platný v deň odpísania prostriedkov z účtu, tzn. v deň uskutočnenia účtovného prípadu. </w:t>
      </w:r>
      <w:r w:rsidRPr="001476E6" w:rsidR="00B27588">
        <w:rPr>
          <w:rFonts w:ascii="Arial Narrow" w:hAnsi="Arial Narrow" w:eastAsia="Calibri" w:cs="Times New Roman"/>
          <w:sz w:val="22"/>
          <w:szCs w:val="22"/>
          <w:lang w:val="sk-SK" w:eastAsia="sk-SK"/>
        </w:rPr>
        <w:t xml:space="preserve">Výdavok </w:t>
      </w:r>
      <w:r w:rsidRPr="001476E6">
        <w:rPr>
          <w:rFonts w:ascii="Arial Narrow" w:hAnsi="Arial Narrow" w:eastAsia="Calibri" w:cs="Times New Roman"/>
          <w:sz w:val="22"/>
          <w:szCs w:val="22"/>
          <w:lang w:val="sk-SK" w:eastAsia="sk-SK"/>
        </w:rPr>
        <w:t xml:space="preserve">prepočítaný </w:t>
      </w:r>
      <w:r w:rsidRPr="001476E6" w:rsidR="00B27588">
        <w:rPr>
          <w:rFonts w:ascii="Arial Narrow" w:hAnsi="Arial Narrow" w:eastAsia="Calibri" w:cs="Times New Roman"/>
          <w:sz w:val="22"/>
          <w:szCs w:val="22"/>
          <w:lang w:val="sk-SK" w:eastAsia="sk-SK"/>
        </w:rPr>
        <w:t xml:space="preserve">týmto kurzom </w:t>
      </w:r>
      <w:r w:rsidRPr="001476E6">
        <w:rPr>
          <w:rFonts w:ascii="Arial Narrow" w:hAnsi="Arial Narrow" w:eastAsia="Calibri" w:cs="Times New Roman"/>
          <w:sz w:val="22"/>
          <w:szCs w:val="22"/>
          <w:lang w:val="sk-SK" w:eastAsia="sk-SK"/>
        </w:rPr>
        <w:t xml:space="preserve">na EUR zahrnie Prijímateľ do </w:t>
      </w:r>
      <w:proofErr w:type="spellStart"/>
      <w:r w:rsidRPr="001476E6">
        <w:rPr>
          <w:rFonts w:ascii="Arial Narrow" w:hAnsi="Arial Narrow" w:eastAsia="Calibri" w:cs="Times New Roman"/>
          <w:sz w:val="22"/>
          <w:szCs w:val="22"/>
          <w:lang w:val="sk-SK" w:eastAsia="sk-SK"/>
        </w:rPr>
        <w:t>ŽoP</w:t>
      </w:r>
      <w:proofErr w:type="spellEnd"/>
      <w:r w:rsidRPr="001476E6">
        <w:rPr>
          <w:rFonts w:ascii="Arial Narrow" w:hAnsi="Arial Narrow" w:eastAsia="Calibri" w:cs="Times New Roman"/>
          <w:sz w:val="22"/>
          <w:szCs w:val="22"/>
          <w:lang w:val="sk-SK" w:eastAsia="sk-SK"/>
        </w:rPr>
        <w:t xml:space="preserve"> (</w:t>
      </w:r>
      <w:proofErr w:type="spellStart"/>
      <w:r w:rsidRPr="001476E6" w:rsidR="0053110C">
        <w:rPr>
          <w:rFonts w:ascii="Arial Narrow" w:hAnsi="Arial Narrow" w:eastAsia="Calibri" w:cs="Times New Roman"/>
          <w:sz w:val="22"/>
          <w:szCs w:val="22"/>
          <w:lang w:val="sk-SK" w:eastAsia="sk-SK"/>
        </w:rPr>
        <w:t>ŽoP</w:t>
      </w:r>
      <w:proofErr w:type="spellEnd"/>
      <w:r w:rsidRPr="001476E6" w:rsidR="0053110C">
        <w:rPr>
          <w:rFonts w:ascii="Arial Narrow" w:hAnsi="Arial Narrow" w:eastAsia="Calibri" w:cs="Times New Roman"/>
          <w:sz w:val="22"/>
          <w:szCs w:val="22"/>
          <w:lang w:val="sk-SK" w:eastAsia="sk-SK"/>
        </w:rPr>
        <w:t xml:space="preserve"> - </w:t>
      </w:r>
      <w:r w:rsidRPr="001476E6">
        <w:rPr>
          <w:rFonts w:ascii="Arial Narrow" w:hAnsi="Arial Narrow" w:eastAsia="Calibri" w:cs="Times New Roman"/>
          <w:sz w:val="22"/>
          <w:szCs w:val="22"/>
          <w:lang w:val="sk-SK" w:eastAsia="sk-SK"/>
        </w:rPr>
        <w:t xml:space="preserve">zúčtovanie </w:t>
      </w:r>
      <w:proofErr w:type="spellStart"/>
      <w:r w:rsidRPr="001476E6">
        <w:rPr>
          <w:rFonts w:ascii="Arial Narrow" w:hAnsi="Arial Narrow" w:eastAsia="Calibri" w:cs="Times New Roman"/>
          <w:sz w:val="22"/>
          <w:szCs w:val="22"/>
          <w:lang w:val="sk-SK" w:eastAsia="sk-SK"/>
        </w:rPr>
        <w:t>predfinancovania</w:t>
      </w:r>
      <w:proofErr w:type="spellEnd"/>
      <w:r w:rsidRPr="001476E6">
        <w:rPr>
          <w:rFonts w:ascii="Arial Narrow" w:hAnsi="Arial Narrow" w:eastAsia="Calibri" w:cs="Times New Roman"/>
          <w:sz w:val="22"/>
          <w:szCs w:val="22"/>
          <w:lang w:val="sk-SK" w:eastAsia="sk-SK"/>
        </w:rPr>
        <w:t xml:space="preserve">, </w:t>
      </w:r>
      <w:proofErr w:type="spellStart"/>
      <w:r w:rsidRPr="001476E6" w:rsidR="0053110C">
        <w:rPr>
          <w:rFonts w:ascii="Arial Narrow" w:hAnsi="Arial Narrow" w:eastAsia="Calibri" w:cs="Times New Roman"/>
          <w:sz w:val="22"/>
          <w:szCs w:val="22"/>
          <w:lang w:val="sk-SK" w:eastAsia="sk-SK"/>
        </w:rPr>
        <w:t>ŽoP</w:t>
      </w:r>
      <w:proofErr w:type="spellEnd"/>
      <w:r w:rsidRPr="001476E6" w:rsidR="0053110C">
        <w:rPr>
          <w:rFonts w:ascii="Arial Narrow" w:hAnsi="Arial Narrow" w:eastAsia="Calibri" w:cs="Times New Roman"/>
          <w:sz w:val="22"/>
          <w:szCs w:val="22"/>
          <w:lang w:val="sk-SK" w:eastAsia="sk-SK"/>
        </w:rPr>
        <w:t xml:space="preserve"> - </w:t>
      </w:r>
      <w:r w:rsidRPr="001476E6">
        <w:rPr>
          <w:rFonts w:ascii="Arial Narrow" w:hAnsi="Arial Narrow" w:eastAsia="Calibri" w:cs="Times New Roman"/>
          <w:sz w:val="22"/>
          <w:szCs w:val="22"/>
          <w:lang w:val="sk-SK" w:eastAsia="sk-SK"/>
        </w:rPr>
        <w:t xml:space="preserve">zúčtovanie zálohovej platby alebo </w:t>
      </w:r>
      <w:proofErr w:type="spellStart"/>
      <w:r w:rsidRPr="001476E6" w:rsidR="0053110C">
        <w:rPr>
          <w:rFonts w:ascii="Arial Narrow" w:hAnsi="Arial Narrow" w:eastAsia="Calibri" w:cs="Times New Roman"/>
          <w:sz w:val="22"/>
          <w:szCs w:val="22"/>
          <w:lang w:val="sk-SK" w:eastAsia="sk-SK"/>
        </w:rPr>
        <w:t>ŽoP</w:t>
      </w:r>
      <w:proofErr w:type="spellEnd"/>
      <w:r w:rsidRPr="001476E6" w:rsidR="0053110C">
        <w:rPr>
          <w:rFonts w:ascii="Arial Narrow" w:hAnsi="Arial Narrow" w:eastAsia="Calibri" w:cs="Times New Roman"/>
          <w:sz w:val="22"/>
          <w:szCs w:val="22"/>
          <w:lang w:val="sk-SK" w:eastAsia="sk-SK"/>
        </w:rPr>
        <w:t xml:space="preserve"> -</w:t>
      </w:r>
      <w:r w:rsidRPr="001476E6">
        <w:rPr>
          <w:rFonts w:ascii="Arial Narrow" w:hAnsi="Arial Narrow" w:eastAsia="Calibri" w:cs="Times New Roman"/>
          <w:sz w:val="22"/>
          <w:szCs w:val="22"/>
          <w:lang w:val="sk-SK" w:eastAsia="sk-SK"/>
        </w:rPr>
        <w:t xml:space="preserve"> refundácia).</w:t>
      </w:r>
    </w:p>
    <w:p w:rsidRPr="001476E6" w:rsidR="006639BF" w:rsidP="00221EE7" w:rsidRDefault="001E61BB" w14:paraId="4DC8D750" w14:textId="1673D84B">
      <w:pPr>
        <w:numPr>
          <w:ilvl w:val="0"/>
          <w:numId w:val="23"/>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Ak Prijímateľ</w:t>
      </w:r>
      <w:ins w:author="Autor" w:id="208">
        <w:r w:rsidR="00C26E06">
          <w:rPr>
            <w:rFonts w:ascii="Arial Narrow" w:hAnsi="Arial Narrow" w:eastAsia="Calibri" w:cs="Times New Roman"/>
            <w:sz w:val="22"/>
            <w:szCs w:val="22"/>
            <w:lang w:val="sk-SK" w:eastAsia="sk-SK"/>
          </w:rPr>
          <w:t>/Partner</w:t>
        </w:r>
      </w:ins>
      <w:r w:rsidRPr="001476E6">
        <w:rPr>
          <w:rFonts w:ascii="Arial Narrow" w:hAnsi="Arial Narrow" w:eastAsia="Calibri" w:cs="Times New Roman"/>
          <w:sz w:val="22"/>
          <w:szCs w:val="22"/>
          <w:lang w:val="sk-SK" w:eastAsia="sk-SK"/>
        </w:rPr>
        <w:t xml:space="preserve"> prevádza peňažné prostriedky v cudzej mene zo svojho účtu zriadeného v cudzej mene na účet dodávateľa v rovnakej cudzej mene, použije </w:t>
      </w:r>
      <w:r w:rsidRPr="001476E6" w:rsidR="00115F00">
        <w:rPr>
          <w:rFonts w:ascii="Arial Narrow" w:hAnsi="Arial Narrow" w:eastAsia="Calibri" w:cs="Times New Roman"/>
          <w:sz w:val="22"/>
          <w:szCs w:val="22"/>
          <w:lang w:val="sk-SK" w:eastAsia="sk-SK"/>
        </w:rPr>
        <w:t xml:space="preserve">na účely </w:t>
      </w:r>
      <w:proofErr w:type="spellStart"/>
      <w:r w:rsidRPr="001476E6" w:rsidR="00115F00">
        <w:rPr>
          <w:rFonts w:ascii="Arial Narrow" w:hAnsi="Arial Narrow" w:eastAsia="Calibri" w:cs="Times New Roman"/>
          <w:sz w:val="22"/>
          <w:szCs w:val="22"/>
          <w:lang w:val="sk-SK" w:eastAsia="sk-SK"/>
        </w:rPr>
        <w:t>ŽoP</w:t>
      </w:r>
      <w:proofErr w:type="spellEnd"/>
      <w:r w:rsidRPr="001476E6" w:rsidR="00115F00">
        <w:rPr>
          <w:rFonts w:ascii="Arial Narrow" w:hAnsi="Arial Narrow" w:eastAsia="Calibri" w:cs="Times New Roman"/>
          <w:sz w:val="22"/>
          <w:szCs w:val="22"/>
          <w:lang w:val="sk-SK" w:eastAsia="sk-SK"/>
        </w:rPr>
        <w:t xml:space="preserve"> </w:t>
      </w:r>
      <w:r w:rsidRPr="001476E6">
        <w:rPr>
          <w:rFonts w:ascii="Arial Narrow" w:hAnsi="Arial Narrow" w:eastAsia="Calibri" w:cs="Times New Roman"/>
          <w:sz w:val="22"/>
          <w:szCs w:val="22"/>
          <w:lang w:val="sk-SK" w:eastAsia="sk-SK"/>
        </w:rPr>
        <w:t xml:space="preserve">referenčný výmenný kurz určený a vyhlásený Európskou centrálnou bankou v deň predchádzajúci dňu uskutočnenia účtovného prípadu. </w:t>
      </w:r>
      <w:r w:rsidRPr="001476E6" w:rsidR="00115F00">
        <w:rPr>
          <w:rFonts w:ascii="Arial Narrow" w:hAnsi="Arial Narrow" w:eastAsia="Calibri" w:cs="Times New Roman"/>
          <w:sz w:val="22"/>
          <w:szCs w:val="22"/>
          <w:lang w:val="sk-SK" w:eastAsia="sk-SK"/>
        </w:rPr>
        <w:t>Výdavok prepočítaný t</w:t>
      </w:r>
      <w:r w:rsidRPr="001476E6">
        <w:rPr>
          <w:rFonts w:ascii="Arial Narrow" w:hAnsi="Arial Narrow" w:eastAsia="Calibri" w:cs="Times New Roman"/>
          <w:sz w:val="22"/>
          <w:szCs w:val="22"/>
          <w:lang w:val="sk-SK" w:eastAsia="sk-SK"/>
        </w:rPr>
        <w:t xml:space="preserve">ýmto kurzom na EUR zahrnie Prijímateľ do </w:t>
      </w:r>
      <w:proofErr w:type="spellStart"/>
      <w:r w:rsidRPr="001476E6">
        <w:rPr>
          <w:rFonts w:ascii="Arial Narrow" w:hAnsi="Arial Narrow" w:eastAsia="Calibri" w:cs="Times New Roman"/>
          <w:sz w:val="22"/>
          <w:szCs w:val="22"/>
          <w:lang w:val="sk-SK" w:eastAsia="sk-SK"/>
        </w:rPr>
        <w:t>ŽoP</w:t>
      </w:r>
      <w:proofErr w:type="spellEnd"/>
      <w:r w:rsidRPr="001476E6">
        <w:rPr>
          <w:rFonts w:ascii="Arial Narrow" w:hAnsi="Arial Narrow" w:eastAsia="Calibri" w:cs="Times New Roman"/>
          <w:sz w:val="22"/>
          <w:szCs w:val="22"/>
          <w:lang w:val="sk-SK" w:eastAsia="sk-SK"/>
        </w:rPr>
        <w:t xml:space="preserve"> (</w:t>
      </w:r>
      <w:proofErr w:type="spellStart"/>
      <w:r w:rsidRPr="001476E6" w:rsidR="0053110C">
        <w:rPr>
          <w:rFonts w:ascii="Arial Narrow" w:hAnsi="Arial Narrow" w:eastAsia="Calibri" w:cs="Times New Roman"/>
          <w:sz w:val="22"/>
          <w:szCs w:val="22"/>
          <w:lang w:val="sk-SK" w:eastAsia="sk-SK"/>
        </w:rPr>
        <w:t>ŽoP</w:t>
      </w:r>
      <w:proofErr w:type="spellEnd"/>
      <w:r w:rsidRPr="001476E6" w:rsidR="0053110C">
        <w:rPr>
          <w:rFonts w:ascii="Arial Narrow" w:hAnsi="Arial Narrow" w:eastAsia="Calibri" w:cs="Times New Roman"/>
          <w:sz w:val="22"/>
          <w:szCs w:val="22"/>
          <w:lang w:val="sk-SK" w:eastAsia="sk-SK"/>
        </w:rPr>
        <w:t xml:space="preserve"> - zúčtovanie </w:t>
      </w:r>
      <w:proofErr w:type="spellStart"/>
      <w:r w:rsidRPr="001476E6" w:rsidR="0053110C">
        <w:rPr>
          <w:rFonts w:ascii="Arial Narrow" w:hAnsi="Arial Narrow" w:eastAsia="Calibri" w:cs="Times New Roman"/>
          <w:sz w:val="22"/>
          <w:szCs w:val="22"/>
          <w:lang w:val="sk-SK" w:eastAsia="sk-SK"/>
        </w:rPr>
        <w:t>predfinancovania</w:t>
      </w:r>
      <w:proofErr w:type="spellEnd"/>
      <w:r w:rsidRPr="001476E6" w:rsidR="0053110C">
        <w:rPr>
          <w:rFonts w:ascii="Arial Narrow" w:hAnsi="Arial Narrow" w:eastAsia="Calibri" w:cs="Times New Roman"/>
          <w:sz w:val="22"/>
          <w:szCs w:val="22"/>
          <w:lang w:val="sk-SK" w:eastAsia="sk-SK"/>
        </w:rPr>
        <w:t xml:space="preserve">, </w:t>
      </w:r>
      <w:proofErr w:type="spellStart"/>
      <w:r w:rsidRPr="001476E6" w:rsidR="0053110C">
        <w:rPr>
          <w:rFonts w:ascii="Arial Narrow" w:hAnsi="Arial Narrow" w:eastAsia="Calibri" w:cs="Times New Roman"/>
          <w:sz w:val="22"/>
          <w:szCs w:val="22"/>
          <w:lang w:val="sk-SK" w:eastAsia="sk-SK"/>
        </w:rPr>
        <w:t>ŽoP</w:t>
      </w:r>
      <w:proofErr w:type="spellEnd"/>
      <w:r w:rsidRPr="001476E6" w:rsidR="0053110C">
        <w:rPr>
          <w:rFonts w:ascii="Arial Narrow" w:hAnsi="Arial Narrow" w:eastAsia="Calibri" w:cs="Times New Roman"/>
          <w:sz w:val="22"/>
          <w:szCs w:val="22"/>
          <w:lang w:val="sk-SK" w:eastAsia="sk-SK"/>
        </w:rPr>
        <w:t xml:space="preserve"> - zúčtovanie zálohovej platby alebo </w:t>
      </w:r>
      <w:proofErr w:type="spellStart"/>
      <w:r w:rsidRPr="001476E6" w:rsidR="0053110C">
        <w:rPr>
          <w:rFonts w:ascii="Arial Narrow" w:hAnsi="Arial Narrow" w:eastAsia="Calibri" w:cs="Times New Roman"/>
          <w:sz w:val="22"/>
          <w:szCs w:val="22"/>
          <w:lang w:val="sk-SK" w:eastAsia="sk-SK"/>
        </w:rPr>
        <w:t>ŽoP</w:t>
      </w:r>
      <w:proofErr w:type="spellEnd"/>
      <w:r w:rsidRPr="001476E6" w:rsidR="0053110C">
        <w:rPr>
          <w:rFonts w:ascii="Arial Narrow" w:hAnsi="Arial Narrow" w:eastAsia="Calibri" w:cs="Times New Roman"/>
          <w:sz w:val="22"/>
          <w:szCs w:val="22"/>
          <w:lang w:val="sk-SK" w:eastAsia="sk-SK"/>
        </w:rPr>
        <w:t xml:space="preserve"> - refundácia</w:t>
      </w:r>
      <w:r w:rsidRPr="001476E6">
        <w:rPr>
          <w:rFonts w:ascii="Arial Narrow" w:hAnsi="Arial Narrow" w:eastAsia="Calibri" w:cs="Times New Roman"/>
          <w:sz w:val="22"/>
          <w:szCs w:val="22"/>
          <w:lang w:val="sk-SK" w:eastAsia="sk-SK"/>
        </w:rPr>
        <w:t>).</w:t>
      </w:r>
    </w:p>
    <w:p w:rsidRPr="001476E6" w:rsidR="006639BF" w:rsidP="00221EE7" w:rsidRDefault="001E61BB" w14:paraId="2CF8F20E" w14:textId="74C8CAF2">
      <w:pPr>
        <w:numPr>
          <w:ilvl w:val="0"/>
          <w:numId w:val="23"/>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Ak Prijímateľ</w:t>
      </w:r>
      <w:ins w:author="Autor" w:id="209">
        <w:r w:rsidR="00C26E06">
          <w:rPr>
            <w:rFonts w:ascii="Arial Narrow" w:hAnsi="Arial Narrow" w:eastAsia="Calibri" w:cs="Times New Roman"/>
            <w:sz w:val="22"/>
            <w:szCs w:val="22"/>
            <w:lang w:val="sk-SK" w:eastAsia="sk-SK"/>
          </w:rPr>
          <w:t>/Partner</w:t>
        </w:r>
      </w:ins>
      <w:r w:rsidRPr="001476E6">
        <w:rPr>
          <w:rFonts w:ascii="Arial Narrow" w:hAnsi="Arial Narrow" w:eastAsia="Calibri" w:cs="Times New Roman"/>
          <w:sz w:val="22"/>
          <w:szCs w:val="22"/>
          <w:lang w:val="sk-SK" w:eastAsia="sk-SK"/>
        </w:rPr>
        <w:t xml:space="preserve"> využíva systém </w:t>
      </w:r>
      <w:proofErr w:type="spellStart"/>
      <w:r w:rsidRPr="001476E6">
        <w:rPr>
          <w:rFonts w:ascii="Arial Narrow" w:hAnsi="Arial Narrow" w:eastAsia="Calibri" w:cs="Times New Roman"/>
          <w:sz w:val="22"/>
          <w:szCs w:val="22"/>
          <w:lang w:val="sk-SK" w:eastAsia="sk-SK"/>
        </w:rPr>
        <w:t>predfinancovania</w:t>
      </w:r>
      <w:proofErr w:type="spellEnd"/>
      <w:r w:rsidRPr="001476E6">
        <w:rPr>
          <w:rFonts w:ascii="Arial Narrow" w:hAnsi="Arial Narrow" w:eastAsia="Calibri" w:cs="Times New Roman"/>
          <w:sz w:val="22"/>
          <w:szCs w:val="22"/>
          <w:lang w:val="sk-SK" w:eastAsia="sk-SK"/>
        </w:rPr>
        <w:t xml:space="preserve">, v predloženej </w:t>
      </w:r>
      <w:proofErr w:type="spellStart"/>
      <w:r w:rsidRPr="001476E6">
        <w:rPr>
          <w:rFonts w:ascii="Arial Narrow" w:hAnsi="Arial Narrow" w:eastAsia="Calibri" w:cs="Times New Roman"/>
          <w:sz w:val="22"/>
          <w:szCs w:val="22"/>
          <w:lang w:val="sk-SK" w:eastAsia="sk-SK"/>
        </w:rPr>
        <w:t>ŽoP</w:t>
      </w:r>
      <w:proofErr w:type="spellEnd"/>
      <w:r w:rsidRPr="001476E6">
        <w:rPr>
          <w:rFonts w:ascii="Arial Narrow" w:hAnsi="Arial Narrow" w:eastAsia="Calibri" w:cs="Times New Roman"/>
          <w:sz w:val="22"/>
          <w:szCs w:val="22"/>
          <w:lang w:val="sk-SK" w:eastAsia="sk-SK"/>
        </w:rPr>
        <w:t xml:space="preserve"> </w:t>
      </w:r>
      <w:r w:rsidRPr="001476E6" w:rsidR="0053110C">
        <w:rPr>
          <w:rFonts w:ascii="Arial Narrow" w:hAnsi="Arial Narrow" w:eastAsia="Calibri" w:cs="Times New Roman"/>
          <w:sz w:val="22"/>
          <w:szCs w:val="22"/>
          <w:lang w:val="sk-SK" w:eastAsia="sk-SK"/>
        </w:rPr>
        <w:t>- po</w:t>
      </w:r>
      <w:r w:rsidRPr="001476E6">
        <w:rPr>
          <w:rFonts w:ascii="Arial Narrow" w:hAnsi="Arial Narrow" w:eastAsia="Calibri" w:cs="Times New Roman"/>
          <w:sz w:val="22"/>
          <w:szCs w:val="22"/>
          <w:lang w:val="sk-SK" w:eastAsia="sk-SK"/>
        </w:rPr>
        <w:t xml:space="preserve">skytnutie </w:t>
      </w:r>
      <w:proofErr w:type="spellStart"/>
      <w:r w:rsidRPr="001476E6">
        <w:rPr>
          <w:rFonts w:ascii="Arial Narrow" w:hAnsi="Arial Narrow" w:eastAsia="Calibri" w:cs="Times New Roman"/>
          <w:sz w:val="22"/>
          <w:szCs w:val="22"/>
          <w:lang w:val="sk-SK" w:eastAsia="sk-SK"/>
        </w:rPr>
        <w:t>predfinancovania</w:t>
      </w:r>
      <w:proofErr w:type="spellEnd"/>
      <w:r w:rsidRPr="001476E6">
        <w:rPr>
          <w:rFonts w:ascii="Arial Narrow" w:hAnsi="Arial Narrow" w:eastAsia="Calibri" w:cs="Times New Roman"/>
          <w:sz w:val="22"/>
          <w:szCs w:val="22"/>
          <w:lang w:val="sk-SK" w:eastAsia="sk-SK"/>
        </w:rPr>
        <w:t xml:space="preserve"> použije kurz banky platný v deň </w:t>
      </w:r>
      <w:r w:rsidRPr="001476E6" w:rsidR="00B46046">
        <w:rPr>
          <w:rFonts w:ascii="Arial Narrow" w:hAnsi="Arial Narrow" w:eastAsia="Calibri" w:cs="Times New Roman"/>
          <w:sz w:val="22"/>
          <w:szCs w:val="22"/>
          <w:lang w:val="sk-SK" w:eastAsia="sk-SK"/>
        </w:rPr>
        <w:t>uskutočnenia účtovného prípadu</w:t>
      </w:r>
      <w:r w:rsidRPr="001476E6">
        <w:rPr>
          <w:rFonts w:ascii="Arial Narrow" w:hAnsi="Arial Narrow" w:eastAsia="Calibri" w:cs="Times New Roman"/>
          <w:sz w:val="22"/>
          <w:szCs w:val="22"/>
          <w:lang w:val="sk-SK" w:eastAsia="sk-SK"/>
        </w:rPr>
        <w:t xml:space="preserve">. Následne pri </w:t>
      </w:r>
      <w:proofErr w:type="spellStart"/>
      <w:r w:rsidRPr="001476E6">
        <w:rPr>
          <w:rFonts w:ascii="Arial Narrow" w:hAnsi="Arial Narrow" w:eastAsia="Calibri" w:cs="Times New Roman"/>
          <w:sz w:val="22"/>
          <w:szCs w:val="22"/>
          <w:lang w:val="sk-SK" w:eastAsia="sk-SK"/>
        </w:rPr>
        <w:t>ŽoP</w:t>
      </w:r>
      <w:proofErr w:type="spellEnd"/>
      <w:r w:rsidRPr="001476E6">
        <w:rPr>
          <w:rFonts w:ascii="Arial Narrow" w:hAnsi="Arial Narrow" w:eastAsia="Calibri" w:cs="Times New Roman"/>
          <w:sz w:val="22"/>
          <w:szCs w:val="22"/>
          <w:lang w:val="sk-SK" w:eastAsia="sk-SK"/>
        </w:rPr>
        <w:t xml:space="preserve"> </w:t>
      </w:r>
      <w:r w:rsidRPr="001476E6" w:rsidR="0053110C">
        <w:rPr>
          <w:rFonts w:ascii="Arial Narrow" w:hAnsi="Arial Narrow" w:eastAsia="Calibri" w:cs="Times New Roman"/>
          <w:sz w:val="22"/>
          <w:szCs w:val="22"/>
          <w:lang w:val="sk-SK" w:eastAsia="sk-SK"/>
        </w:rPr>
        <w:t xml:space="preserve">- </w:t>
      </w:r>
      <w:r w:rsidRPr="001476E6">
        <w:rPr>
          <w:rFonts w:ascii="Arial Narrow" w:hAnsi="Arial Narrow" w:eastAsia="Calibri" w:cs="Times New Roman"/>
          <w:sz w:val="22"/>
          <w:szCs w:val="22"/>
          <w:lang w:val="sk-SK" w:eastAsia="sk-SK"/>
        </w:rPr>
        <w:t xml:space="preserve">zúčtovanie </w:t>
      </w:r>
      <w:proofErr w:type="spellStart"/>
      <w:r w:rsidRPr="001476E6">
        <w:rPr>
          <w:rFonts w:ascii="Arial Narrow" w:hAnsi="Arial Narrow" w:eastAsia="Calibri" w:cs="Times New Roman"/>
          <w:sz w:val="22"/>
          <w:szCs w:val="22"/>
          <w:lang w:val="sk-SK" w:eastAsia="sk-SK"/>
        </w:rPr>
        <w:t>predfinancovania</w:t>
      </w:r>
      <w:proofErr w:type="spellEnd"/>
      <w:r w:rsidRPr="001476E6">
        <w:rPr>
          <w:rFonts w:ascii="Arial Narrow" w:hAnsi="Arial Narrow" w:eastAsia="Calibri" w:cs="Times New Roman"/>
          <w:sz w:val="22"/>
          <w:szCs w:val="22"/>
          <w:lang w:val="sk-SK" w:eastAsia="sk-SK"/>
        </w:rPr>
        <w:t xml:space="preserve"> uplatní postup podľa tohto článku VZP. </w:t>
      </w:r>
    </w:p>
    <w:p w:rsidRPr="001476E6" w:rsidR="006639BF" w:rsidP="00221EE7" w:rsidRDefault="001E61BB" w14:paraId="656ABC54" w14:textId="054AABFA">
      <w:pPr>
        <w:numPr>
          <w:ilvl w:val="0"/>
          <w:numId w:val="23"/>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Ak Prijímateľ</w:t>
      </w:r>
      <w:ins w:author="Autor" w:id="210">
        <w:r w:rsidR="00065BE7">
          <w:rPr>
            <w:rFonts w:ascii="Arial Narrow" w:hAnsi="Arial Narrow" w:eastAsia="Calibri" w:cs="Times New Roman"/>
            <w:sz w:val="22"/>
            <w:szCs w:val="22"/>
            <w:lang w:val="sk-SK" w:eastAsia="sk-SK"/>
          </w:rPr>
          <w:t>/Partner</w:t>
        </w:r>
      </w:ins>
      <w:r w:rsidRPr="001476E6">
        <w:rPr>
          <w:rFonts w:ascii="Arial Narrow" w:hAnsi="Arial Narrow" w:eastAsia="Calibri" w:cs="Times New Roman"/>
          <w:sz w:val="22"/>
          <w:szCs w:val="22"/>
          <w:lang w:val="sk-SK" w:eastAsia="sk-SK"/>
        </w:rPr>
        <w:t xml:space="preserve"> využíva systém </w:t>
      </w:r>
      <w:proofErr w:type="spellStart"/>
      <w:r w:rsidRPr="001476E6">
        <w:rPr>
          <w:rFonts w:ascii="Arial Narrow" w:hAnsi="Arial Narrow" w:eastAsia="Calibri" w:cs="Times New Roman"/>
          <w:sz w:val="22"/>
          <w:szCs w:val="22"/>
          <w:lang w:val="sk-SK" w:eastAsia="sk-SK"/>
        </w:rPr>
        <w:t>predfinancovania</w:t>
      </w:r>
      <w:proofErr w:type="spellEnd"/>
      <w:r w:rsidRPr="001476E6">
        <w:rPr>
          <w:rFonts w:ascii="Arial Narrow" w:hAnsi="Arial Narrow" w:eastAsia="Calibri" w:cs="Times New Roman"/>
          <w:sz w:val="22"/>
          <w:szCs w:val="22"/>
          <w:lang w:val="sk-SK" w:eastAsia="sk-SK"/>
        </w:rPr>
        <w:t xml:space="preserve">, </w:t>
      </w:r>
      <w:del w:author="Autor" w:id="211">
        <w:r w:rsidRPr="001476E6" w:rsidDel="00CD704F">
          <w:rPr>
            <w:rFonts w:ascii="Arial Narrow" w:hAnsi="Arial Narrow" w:eastAsia="Calibri" w:cs="Times New Roman"/>
            <w:sz w:val="22"/>
            <w:szCs w:val="22"/>
            <w:lang w:val="sk-SK" w:eastAsia="sk-SK"/>
          </w:rPr>
          <w:delText>je</w:delText>
        </w:r>
      </w:del>
      <w:ins w:author="Autor" w:id="212">
        <w:r w:rsidR="00CD704F">
          <w:rPr>
            <w:rFonts w:ascii="Arial Narrow" w:hAnsi="Arial Narrow" w:eastAsia="Calibri" w:cs="Times New Roman"/>
            <w:sz w:val="22"/>
            <w:szCs w:val="22"/>
            <w:lang w:val="sk-SK" w:eastAsia="sk-SK"/>
          </w:rPr>
          <w:t>je</w:t>
        </w:r>
      </w:ins>
      <w:r w:rsidRPr="001476E6">
        <w:rPr>
          <w:rFonts w:ascii="Arial Narrow" w:hAnsi="Arial Narrow" w:eastAsia="Calibri" w:cs="Times New Roman"/>
          <w:sz w:val="22"/>
          <w:szCs w:val="22"/>
          <w:lang w:val="sk-SK" w:eastAsia="sk-SK"/>
        </w:rPr>
        <w:t xml:space="preserve"> povinný priebežne sledovať a kumulatívne narátavať kladnú a zápornú hodnotu vzniknutých kurzových rozdielov. Tento záverečný kumulatívny prehľad vzniknutých kurzových rozdielov je Prijímateľ povinný priložiť k</w:t>
      </w:r>
      <w:r w:rsidRPr="001476E6" w:rsidR="00D33E1D">
        <w:rPr>
          <w:rFonts w:ascii="Arial Narrow" w:hAnsi="Arial Narrow" w:eastAsia="Calibri" w:cs="Times New Roman"/>
          <w:sz w:val="22"/>
          <w:szCs w:val="22"/>
          <w:lang w:val="sk-SK" w:eastAsia="sk-SK"/>
        </w:rPr>
        <w:t xml:space="preserve"> záverečnej </w:t>
      </w:r>
      <w:proofErr w:type="spellStart"/>
      <w:r w:rsidRPr="001476E6">
        <w:rPr>
          <w:rFonts w:ascii="Arial Narrow" w:hAnsi="Arial Narrow" w:eastAsia="Calibri" w:cs="Times New Roman"/>
          <w:sz w:val="22"/>
          <w:szCs w:val="22"/>
          <w:lang w:val="sk-SK" w:eastAsia="sk-SK"/>
        </w:rPr>
        <w:t>ŽoP</w:t>
      </w:r>
      <w:proofErr w:type="spellEnd"/>
      <w:r w:rsidRPr="001476E6">
        <w:rPr>
          <w:rFonts w:ascii="Arial Narrow" w:hAnsi="Arial Narrow" w:eastAsia="Calibri" w:cs="Times New Roman"/>
          <w:sz w:val="22"/>
          <w:szCs w:val="22"/>
          <w:lang w:val="sk-SK" w:eastAsia="sk-SK"/>
        </w:rPr>
        <w:t xml:space="preserve">. Ak zo záverečného kumulatívneho prehľadu vyplýva pre Prijímateľa kurzová strata, </w:t>
      </w:r>
      <w:r w:rsidRPr="001476E6" w:rsidR="00C00ED3">
        <w:rPr>
          <w:rFonts w:ascii="Arial Narrow" w:hAnsi="Arial Narrow" w:eastAsia="Calibri" w:cs="Times New Roman"/>
          <w:sz w:val="22"/>
          <w:szCs w:val="22"/>
          <w:lang w:val="sk-SK" w:eastAsia="sk-SK"/>
        </w:rPr>
        <w:t xml:space="preserve">Prijímateľ </w:t>
      </w:r>
      <w:r w:rsidRPr="001476E6">
        <w:rPr>
          <w:rFonts w:ascii="Arial Narrow" w:hAnsi="Arial Narrow" w:eastAsia="Calibri" w:cs="Times New Roman"/>
          <w:sz w:val="22"/>
          <w:szCs w:val="22"/>
          <w:lang w:val="sk-SK" w:eastAsia="sk-SK"/>
        </w:rPr>
        <w:t>môže v</w:t>
      </w:r>
      <w:r w:rsidRPr="001476E6" w:rsidR="00D33E1D">
        <w:rPr>
          <w:rFonts w:ascii="Arial Narrow" w:hAnsi="Arial Narrow" w:eastAsia="Calibri" w:cs="Times New Roman"/>
          <w:sz w:val="22"/>
          <w:szCs w:val="22"/>
          <w:lang w:val="sk-SK" w:eastAsia="sk-SK"/>
        </w:rPr>
        <w:t> </w:t>
      </w:r>
      <w:r w:rsidRPr="001476E6">
        <w:rPr>
          <w:rFonts w:ascii="Arial Narrow" w:hAnsi="Arial Narrow" w:eastAsia="Calibri" w:cs="Times New Roman"/>
          <w:sz w:val="22"/>
          <w:szCs w:val="22"/>
          <w:lang w:val="sk-SK" w:eastAsia="sk-SK"/>
        </w:rPr>
        <w:t>rámci</w:t>
      </w:r>
      <w:r w:rsidRPr="001476E6" w:rsidR="00D33E1D">
        <w:rPr>
          <w:rFonts w:ascii="Arial Narrow" w:hAnsi="Arial Narrow" w:eastAsia="Calibri" w:cs="Times New Roman"/>
          <w:sz w:val="22"/>
          <w:szCs w:val="22"/>
          <w:lang w:val="sk-SK" w:eastAsia="sk-SK"/>
        </w:rPr>
        <w:t xml:space="preserve"> záverečnej</w:t>
      </w:r>
      <w:r w:rsidRPr="001476E6">
        <w:rPr>
          <w:rFonts w:ascii="Arial Narrow" w:hAnsi="Arial Narrow" w:eastAsia="Calibri" w:cs="Times New Roman"/>
          <w:sz w:val="22"/>
          <w:szCs w:val="22"/>
          <w:lang w:val="sk-SK" w:eastAsia="sk-SK"/>
        </w:rPr>
        <w:t xml:space="preserve"> </w:t>
      </w:r>
      <w:proofErr w:type="spellStart"/>
      <w:r w:rsidRPr="001476E6">
        <w:rPr>
          <w:rFonts w:ascii="Arial Narrow" w:hAnsi="Arial Narrow" w:eastAsia="Calibri" w:cs="Times New Roman"/>
          <w:sz w:val="22"/>
          <w:szCs w:val="22"/>
          <w:lang w:val="sk-SK" w:eastAsia="sk-SK"/>
        </w:rPr>
        <w:t>ŽoP</w:t>
      </w:r>
      <w:proofErr w:type="spellEnd"/>
      <w:r w:rsidRPr="001476E6">
        <w:rPr>
          <w:rFonts w:ascii="Arial Narrow" w:hAnsi="Arial Narrow" w:eastAsia="Calibri" w:cs="Times New Roman"/>
          <w:sz w:val="22"/>
          <w:szCs w:val="22"/>
          <w:lang w:val="sk-SK" w:eastAsia="sk-SK"/>
        </w:rPr>
        <w:t xml:space="preserve"> požiadať o jej preplatenie</w:t>
      </w:r>
      <w:r w:rsidRPr="001476E6" w:rsidR="00455846">
        <w:rPr>
          <w:rFonts w:ascii="Arial Narrow" w:hAnsi="Arial Narrow" w:eastAsia="Calibri" w:cs="Times New Roman"/>
          <w:sz w:val="22"/>
          <w:szCs w:val="22"/>
          <w:lang w:val="sk-SK" w:eastAsia="sk-SK"/>
        </w:rPr>
        <w:t>, ak Vykonávateľ určil takýto výdavok ako oprávnený</w:t>
      </w:r>
      <w:r w:rsidRPr="001476E6" w:rsidR="00352C6B">
        <w:rPr>
          <w:rFonts w:ascii="Arial Narrow" w:hAnsi="Arial Narrow" w:eastAsia="Calibri" w:cs="Times New Roman"/>
          <w:sz w:val="22"/>
          <w:szCs w:val="22"/>
          <w:lang w:val="sk-SK" w:eastAsia="sk-SK"/>
        </w:rPr>
        <w:t xml:space="preserve"> vo Výzve alebo v Záväznej </w:t>
      </w:r>
      <w:r w:rsidRPr="001476E6" w:rsidR="00352C6B">
        <w:rPr>
          <w:rFonts w:ascii="Arial Narrow" w:hAnsi="Arial Narrow" w:eastAsia="Calibri" w:cs="Times New Roman"/>
          <w:sz w:val="22"/>
          <w:szCs w:val="22"/>
          <w:lang w:val="sk-SK" w:eastAsia="sk-SK"/>
        </w:rPr>
        <w:t>dokumentácii</w:t>
      </w:r>
      <w:r w:rsidRPr="001476E6">
        <w:rPr>
          <w:rFonts w:ascii="Arial Narrow" w:hAnsi="Arial Narrow" w:eastAsia="Calibri" w:cs="Times New Roman"/>
          <w:sz w:val="22"/>
          <w:szCs w:val="22"/>
          <w:lang w:val="sk-SK" w:eastAsia="sk-SK"/>
        </w:rPr>
        <w:t xml:space="preserve">. Ak zo záverečného kumulatívneho prehľadu vyplýva pre Prijímateľa kurzový zisk, Prijímateľ je povinný túto sumu vrátiť </w:t>
      </w:r>
      <w:r w:rsidRPr="001476E6" w:rsidR="00C00ED3">
        <w:rPr>
          <w:rFonts w:ascii="Arial Narrow" w:hAnsi="Arial Narrow" w:eastAsia="Calibri" w:cs="Times New Roman"/>
          <w:sz w:val="22"/>
          <w:szCs w:val="22"/>
          <w:lang w:val="sk-SK" w:eastAsia="sk-SK"/>
        </w:rPr>
        <w:t>podľa</w:t>
      </w:r>
      <w:r w:rsidRPr="001476E6">
        <w:rPr>
          <w:rFonts w:ascii="Arial Narrow" w:hAnsi="Arial Narrow" w:eastAsia="Calibri" w:cs="Times New Roman"/>
          <w:sz w:val="22"/>
          <w:szCs w:val="22"/>
          <w:lang w:val="sk-SK" w:eastAsia="sk-SK"/>
        </w:rPr>
        <w:t> čl</w:t>
      </w:r>
      <w:r w:rsidRPr="001476E6" w:rsidR="00123BA0">
        <w:rPr>
          <w:rFonts w:ascii="Arial Narrow" w:hAnsi="Arial Narrow" w:eastAsia="Calibri" w:cs="Times New Roman"/>
          <w:sz w:val="22"/>
          <w:szCs w:val="22"/>
          <w:lang w:val="sk-SK" w:eastAsia="sk-SK"/>
        </w:rPr>
        <w:t>ánk</w:t>
      </w:r>
      <w:r w:rsidRPr="001476E6" w:rsidR="00C00ED3">
        <w:rPr>
          <w:rFonts w:ascii="Arial Narrow" w:hAnsi="Arial Narrow" w:eastAsia="Calibri" w:cs="Times New Roman"/>
          <w:sz w:val="22"/>
          <w:szCs w:val="22"/>
          <w:lang w:val="sk-SK" w:eastAsia="sk-SK"/>
        </w:rPr>
        <w:t>u</w:t>
      </w:r>
      <w:r w:rsidRPr="001476E6">
        <w:rPr>
          <w:rFonts w:ascii="Arial Narrow" w:hAnsi="Arial Narrow" w:eastAsia="Calibri" w:cs="Times New Roman"/>
          <w:sz w:val="22"/>
          <w:szCs w:val="22"/>
          <w:lang w:val="sk-SK" w:eastAsia="sk-SK"/>
        </w:rPr>
        <w:t xml:space="preserve"> 14 VZP. </w:t>
      </w:r>
    </w:p>
    <w:p w:rsidRPr="001476E6" w:rsidR="006639BF" w:rsidP="00343A22" w:rsidRDefault="009F18C5" w14:paraId="70040D84" w14:textId="6604C3AB">
      <w:pPr>
        <w:numPr>
          <w:ilvl w:val="0"/>
          <w:numId w:val="23"/>
        </w:numPr>
        <w:jc w:val="both"/>
        <w:rPr>
          <w:rFonts w:ascii="Arial Narrow" w:hAnsi="Arial Narrow" w:eastAsia="Calibri" w:cs="Times New Roman"/>
          <w:sz w:val="22"/>
          <w:szCs w:val="22"/>
          <w:lang w:val="sk-SK" w:eastAsia="sk-SK"/>
        </w:rPr>
      </w:pPr>
      <w:r w:rsidRPr="001476E6">
        <w:rPr>
          <w:rFonts w:ascii="Arial Narrow" w:hAnsi="Arial Narrow" w:eastAsia="Calibri" w:cs="Times New Roman"/>
          <w:sz w:val="22"/>
          <w:szCs w:val="22"/>
          <w:lang w:val="sk-SK" w:eastAsia="sk-SK"/>
        </w:rPr>
        <w:t xml:space="preserve">Na účely tohto článku VZP sa </w:t>
      </w:r>
      <w:r w:rsidRPr="001476E6" w:rsidR="00261A2F">
        <w:rPr>
          <w:rFonts w:ascii="Arial Narrow" w:hAnsi="Arial Narrow" w:eastAsia="Calibri" w:cs="Times New Roman"/>
          <w:sz w:val="22"/>
          <w:szCs w:val="22"/>
          <w:lang w:val="sk-SK" w:eastAsia="sk-SK"/>
        </w:rPr>
        <w:t>d</w:t>
      </w:r>
      <w:r w:rsidRPr="001476E6" w:rsidR="00B46046">
        <w:rPr>
          <w:rFonts w:ascii="Arial Narrow" w:hAnsi="Arial Narrow" w:eastAsia="Calibri" w:cs="Times New Roman"/>
          <w:sz w:val="22"/>
          <w:szCs w:val="22"/>
          <w:lang w:val="sk-SK" w:eastAsia="sk-SK"/>
        </w:rPr>
        <w:t>ň</w:t>
      </w:r>
      <w:r w:rsidRPr="001476E6" w:rsidR="00261A2F">
        <w:rPr>
          <w:rFonts w:ascii="Arial Narrow" w:hAnsi="Arial Narrow" w:eastAsia="Calibri" w:cs="Times New Roman"/>
          <w:sz w:val="22"/>
          <w:szCs w:val="22"/>
          <w:lang w:val="sk-SK" w:eastAsia="sk-SK"/>
        </w:rPr>
        <w:t>om</w:t>
      </w:r>
      <w:r w:rsidRPr="001476E6" w:rsidR="00B46046">
        <w:rPr>
          <w:rFonts w:ascii="Arial Narrow" w:hAnsi="Arial Narrow" w:eastAsia="Calibri" w:cs="Times New Roman"/>
          <w:sz w:val="22"/>
          <w:szCs w:val="22"/>
          <w:lang w:val="sk-SK" w:eastAsia="sk-SK"/>
        </w:rPr>
        <w:t xml:space="preserve"> uskutočnenia účtovného prípadu </w:t>
      </w:r>
      <w:r w:rsidRPr="001476E6" w:rsidR="00261A2F">
        <w:rPr>
          <w:rFonts w:ascii="Arial Narrow" w:hAnsi="Arial Narrow" w:eastAsia="Calibri" w:cs="Times New Roman"/>
          <w:sz w:val="22"/>
          <w:szCs w:val="22"/>
          <w:lang w:val="sk-SK" w:eastAsia="sk-SK"/>
        </w:rPr>
        <w:t>rozumie</w:t>
      </w:r>
      <w:r w:rsidRPr="001476E6" w:rsidR="00B46046">
        <w:rPr>
          <w:rFonts w:ascii="Arial Narrow" w:hAnsi="Arial Narrow" w:eastAsia="Calibri" w:cs="Times New Roman"/>
          <w:sz w:val="22"/>
          <w:szCs w:val="22"/>
          <w:lang w:val="sk-SK" w:eastAsia="sk-SK"/>
        </w:rPr>
        <w:t xml:space="preserve"> deň uskutočnenia účtovného prí</w:t>
      </w:r>
      <w:r w:rsidRPr="001476E6" w:rsidR="00884C65">
        <w:rPr>
          <w:rFonts w:ascii="Arial Narrow" w:hAnsi="Arial Narrow" w:eastAsia="Calibri" w:cs="Times New Roman"/>
          <w:sz w:val="22"/>
          <w:szCs w:val="22"/>
          <w:lang w:val="sk-SK" w:eastAsia="sk-SK"/>
        </w:rPr>
        <w:t>padu</w:t>
      </w:r>
      <w:r w:rsidRPr="001476E6" w:rsidR="00B46046">
        <w:rPr>
          <w:rFonts w:ascii="Arial Narrow" w:hAnsi="Arial Narrow" w:eastAsia="Calibri" w:cs="Times New Roman"/>
          <w:sz w:val="22"/>
          <w:szCs w:val="22"/>
          <w:lang w:val="sk-SK" w:eastAsia="sk-SK"/>
        </w:rPr>
        <w:t xml:space="preserve"> </w:t>
      </w:r>
      <w:r w:rsidRPr="001476E6">
        <w:rPr>
          <w:rFonts w:ascii="Arial Narrow" w:hAnsi="Arial Narrow" w:eastAsia="Calibri" w:cs="Times New Roman"/>
          <w:sz w:val="22"/>
          <w:szCs w:val="22"/>
          <w:lang w:val="sk-SK" w:eastAsia="sk-SK"/>
        </w:rPr>
        <w:t>podľa</w:t>
      </w:r>
      <w:r w:rsidRPr="001476E6" w:rsidR="00B46046">
        <w:rPr>
          <w:rFonts w:ascii="Arial Narrow" w:hAnsi="Arial Narrow" w:eastAsia="Calibri" w:cs="Times New Roman"/>
          <w:sz w:val="22"/>
          <w:szCs w:val="22"/>
          <w:lang w:val="sk-SK" w:eastAsia="sk-SK"/>
        </w:rPr>
        <w:t xml:space="preserve"> § 2</w:t>
      </w:r>
      <w:r w:rsidRPr="001476E6">
        <w:rPr>
          <w:rFonts w:ascii="Arial Narrow" w:hAnsi="Arial Narrow" w:eastAsia="Calibri" w:cs="Times New Roman"/>
          <w:sz w:val="22"/>
          <w:szCs w:val="22"/>
          <w:lang w:val="sk-SK" w:eastAsia="sk-SK"/>
        </w:rPr>
        <w:t xml:space="preserve"> opatrenia Ministerstva financií </w:t>
      </w:r>
      <w:r w:rsidRPr="001476E6" w:rsidR="001226BD">
        <w:rPr>
          <w:rFonts w:ascii="Arial Narrow" w:hAnsi="Arial Narrow" w:eastAsia="Calibri" w:cs="Times New Roman"/>
          <w:sz w:val="22"/>
          <w:szCs w:val="22"/>
          <w:lang w:val="sk-SK" w:eastAsia="sk-SK"/>
        </w:rPr>
        <w:t xml:space="preserve">SR </w:t>
      </w:r>
      <w:r w:rsidRPr="001476E6">
        <w:rPr>
          <w:rFonts w:ascii="Arial Narrow" w:hAnsi="Arial Narrow" w:eastAsia="Calibri" w:cs="Times New Roman"/>
          <w:sz w:val="22"/>
          <w:szCs w:val="22"/>
          <w:lang w:val="sk-SK" w:eastAsia="sk-SK"/>
        </w:rPr>
        <w:t>č. 23054/2002-92, ktorým sa ustanovujú podrobnosti o postupoch účtovania a rámcovej účtovej osnove pre podnikateľov účtujúcich v sústave podvojného účtovníctva</w:t>
      </w:r>
      <w:r w:rsidRPr="001476E6" w:rsidR="000E4F47">
        <w:rPr>
          <w:rFonts w:ascii="Arial Narrow" w:hAnsi="Arial Narrow" w:eastAsia="Calibri" w:cs="Times New Roman"/>
          <w:sz w:val="22"/>
          <w:szCs w:val="22"/>
          <w:lang w:val="sk-SK" w:eastAsia="sk-SK"/>
        </w:rPr>
        <w:t>, uverejneného v </w:t>
      </w:r>
      <w:r w:rsidRPr="001476E6" w:rsidR="00DB4B97">
        <w:rPr>
          <w:rFonts w:ascii="Arial Narrow" w:hAnsi="Arial Narrow" w:eastAsia="Calibri" w:cs="Times New Roman"/>
          <w:sz w:val="22"/>
          <w:szCs w:val="22"/>
          <w:lang w:val="sk-SK" w:eastAsia="sk-SK"/>
        </w:rPr>
        <w:t>o</w:t>
      </w:r>
      <w:r w:rsidRPr="001476E6" w:rsidR="000E4F47">
        <w:rPr>
          <w:rFonts w:ascii="Arial Narrow" w:hAnsi="Arial Narrow" w:eastAsia="Calibri" w:cs="Times New Roman"/>
          <w:sz w:val="22"/>
          <w:szCs w:val="22"/>
          <w:lang w:val="sk-SK" w:eastAsia="sk-SK"/>
        </w:rPr>
        <w:t>známení Ministerstva financií SR č. 740/2002 Z. z.</w:t>
      </w:r>
      <w:r w:rsidRPr="001476E6" w:rsidR="00261A2F">
        <w:rPr>
          <w:rFonts w:ascii="Arial Narrow" w:hAnsi="Arial Narrow" w:eastAsia="Calibri" w:cs="Times New Roman"/>
          <w:sz w:val="22"/>
          <w:szCs w:val="22"/>
          <w:lang w:val="sk-SK" w:eastAsia="sk-SK"/>
        </w:rPr>
        <w:t xml:space="preserve">; </w:t>
      </w:r>
      <w:r w:rsidRPr="001476E6" w:rsidR="00B46046">
        <w:rPr>
          <w:rFonts w:ascii="Arial Narrow" w:hAnsi="Arial Narrow" w:eastAsia="Calibri" w:cs="Times New Roman"/>
          <w:sz w:val="22"/>
          <w:szCs w:val="22"/>
          <w:lang w:val="sk-SK" w:eastAsia="sk-SK"/>
        </w:rPr>
        <w:t>uvedené sa primerane vzťahuje aj na Prijímateľa</w:t>
      </w:r>
      <w:ins w:author="Autor" w:id="213">
        <w:r w:rsidR="00CD704F">
          <w:rPr>
            <w:rFonts w:ascii="Arial Narrow" w:hAnsi="Arial Narrow" w:eastAsia="Calibri" w:cs="Times New Roman"/>
            <w:sz w:val="22"/>
            <w:szCs w:val="22"/>
            <w:lang w:val="sk-SK" w:eastAsia="sk-SK"/>
          </w:rPr>
          <w:t>/Partnera</w:t>
        </w:r>
      </w:ins>
      <w:r w:rsidRPr="001476E6" w:rsidR="00B46046">
        <w:rPr>
          <w:rFonts w:ascii="Arial Narrow" w:hAnsi="Arial Narrow" w:eastAsia="Calibri" w:cs="Times New Roman"/>
          <w:sz w:val="22"/>
          <w:szCs w:val="22"/>
          <w:lang w:val="sk-SK" w:eastAsia="sk-SK"/>
        </w:rPr>
        <w:t>, ktorý nie je účtovnou jednotkou.</w:t>
      </w:r>
    </w:p>
    <w:p w:rsidRPr="001476E6" w:rsidR="006639BF" w:rsidP="00067398" w:rsidRDefault="006639BF" w14:paraId="0BDDB7FD" w14:textId="77777777">
      <w:pPr>
        <w:rPr>
          <w:rFonts w:ascii="Arial Narrow" w:hAnsi="Arial Narrow"/>
          <w:b/>
          <w:caps/>
          <w:color w:val="1F3864"/>
          <w:sz w:val="22"/>
          <w:szCs w:val="22"/>
          <w:lang w:val="sk-SK" w:eastAsia="sk-SK"/>
        </w:rPr>
      </w:pPr>
    </w:p>
    <w:p w:rsidRPr="001476E6" w:rsidR="006639BF" w:rsidRDefault="006639BF" w14:paraId="195BB34B" w14:textId="77777777">
      <w:pPr>
        <w:jc w:val="center"/>
        <w:rPr>
          <w:rFonts w:ascii="Arial Narrow" w:hAnsi="Arial Narrow"/>
          <w:b/>
          <w:caps/>
          <w:color w:val="1F3864"/>
          <w:sz w:val="22"/>
          <w:szCs w:val="22"/>
          <w:lang w:val="sk-SK" w:eastAsia="sk-SK"/>
        </w:rPr>
      </w:pPr>
    </w:p>
    <w:p w:rsidRPr="001476E6" w:rsidR="00415BD3" w:rsidP="00A022A6" w:rsidRDefault="001E61BB" w14:paraId="53E81217" w14:textId="77777777">
      <w:pPr>
        <w:pStyle w:val="Nadpis2"/>
      </w:pPr>
      <w:bookmarkStart w:name="_Toc137639158" w:id="214"/>
      <w:r w:rsidRPr="001476E6">
        <w:t>Č</w:t>
      </w:r>
      <w:r w:rsidRPr="001476E6" w:rsidR="00666159">
        <w:t>lánok</w:t>
      </w:r>
      <w:r w:rsidRPr="001476E6">
        <w:t xml:space="preserve"> 16</w:t>
      </w:r>
      <w:r w:rsidRPr="001476E6" w:rsidR="002B3583">
        <w:t xml:space="preserve">. </w:t>
      </w:r>
      <w:r w:rsidRPr="001476E6">
        <w:t xml:space="preserve">ÚČTY </w:t>
      </w:r>
      <w:r w:rsidRPr="001476E6" w:rsidR="002B3583">
        <w:t>P</w:t>
      </w:r>
      <w:r w:rsidRPr="001476E6">
        <w:t>RIJÍMATEĽA</w:t>
      </w:r>
      <w:bookmarkEnd w:id="214"/>
    </w:p>
    <w:p w:rsidRPr="001476E6" w:rsidR="00415BD3" w:rsidRDefault="00415BD3" w14:paraId="090AEA81" w14:textId="77777777">
      <w:pPr>
        <w:jc w:val="center"/>
        <w:rPr>
          <w:rFonts w:ascii="Arial Narrow" w:hAnsi="Arial Narrow"/>
          <w:b/>
          <w:caps/>
          <w:color w:val="1F3864"/>
          <w:sz w:val="22"/>
          <w:szCs w:val="22"/>
          <w:lang w:val="sk-SK" w:eastAsia="sk-SK"/>
        </w:rPr>
      </w:pPr>
    </w:p>
    <w:p w:rsidRPr="001476E6" w:rsidR="00FF2598" w:rsidP="00221EE7" w:rsidRDefault="00FF2598" w14:paraId="02D30ACB" w14:textId="73729C57">
      <w:pPr>
        <w:numPr>
          <w:ilvl w:val="0"/>
          <w:numId w:val="41"/>
        </w:numPr>
        <w:jc w:val="both"/>
        <w:rPr>
          <w:rFonts w:ascii="Arial Narrow" w:hAnsi="Arial Narrow"/>
          <w:sz w:val="22"/>
          <w:szCs w:val="22"/>
          <w:lang w:val="sk-SK"/>
        </w:rPr>
      </w:pPr>
      <w:r w:rsidRPr="001476E6">
        <w:rPr>
          <w:rFonts w:ascii="Arial Narrow" w:hAnsi="Arial Narrow"/>
          <w:sz w:val="22"/>
          <w:szCs w:val="22"/>
          <w:lang w:val="sk-SK"/>
        </w:rPr>
        <w:t>Vykonávateľ zabezpečí Poskytnutie prostriedkov mechanizmu Prijímateľovi bezhotovostne na účet vedený v EUR (ďalej len „účet Prijímateľa“). Číslo účtu Prijímateľa je uvedené v </w:t>
      </w:r>
      <w:del w:author="Autor" w:id="215">
        <w:r w:rsidRPr="001476E6" w:rsidDel="00C226EF" w:rsidR="00123BA0">
          <w:rPr>
            <w:rFonts w:ascii="Arial Narrow" w:hAnsi="Arial Narrow"/>
            <w:sz w:val="22"/>
            <w:szCs w:val="22"/>
            <w:lang w:val="sk-SK"/>
          </w:rPr>
          <w:delText>P</w:delText>
        </w:r>
        <w:r w:rsidRPr="001476E6" w:rsidDel="00C226EF">
          <w:rPr>
            <w:rFonts w:ascii="Arial Narrow" w:hAnsi="Arial Narrow"/>
            <w:sz w:val="22"/>
            <w:szCs w:val="22"/>
            <w:lang w:val="sk-SK"/>
          </w:rPr>
          <w:delText>rílohe č. 2 Opis Projektu</w:delText>
        </w:r>
      </w:del>
      <w:ins w:author="Autor" w:id="216">
        <w:r w:rsidR="00095873">
          <w:rPr>
            <w:rFonts w:ascii="Arial Narrow" w:hAnsi="Arial Narrow"/>
            <w:sz w:val="22"/>
            <w:szCs w:val="22"/>
            <w:lang w:val="sk-SK"/>
          </w:rPr>
          <w:t xml:space="preserve"> záhlaví</w:t>
        </w:r>
        <w:r w:rsidR="00C226EF">
          <w:rPr>
            <w:rFonts w:ascii="Arial Narrow" w:hAnsi="Arial Narrow"/>
            <w:sz w:val="22"/>
            <w:szCs w:val="22"/>
            <w:lang w:val="sk-SK"/>
          </w:rPr>
          <w:t xml:space="preserve"> Zmluv</w:t>
        </w:r>
        <w:r w:rsidR="00095873">
          <w:rPr>
            <w:rFonts w:ascii="Arial Narrow" w:hAnsi="Arial Narrow"/>
            <w:sz w:val="22"/>
            <w:szCs w:val="22"/>
            <w:lang w:val="sk-SK"/>
          </w:rPr>
          <w:t>y</w:t>
        </w:r>
        <w:r w:rsidR="00C226EF">
          <w:rPr>
            <w:rFonts w:ascii="Arial Narrow" w:hAnsi="Arial Narrow"/>
            <w:sz w:val="22"/>
            <w:szCs w:val="22"/>
            <w:lang w:val="sk-SK"/>
          </w:rPr>
          <w:t xml:space="preserve"> o poskytnutí prostriedkov mechanizmu</w:t>
        </w:r>
      </w:ins>
      <w:r w:rsidRPr="001476E6">
        <w:rPr>
          <w:rFonts w:ascii="Arial Narrow" w:hAnsi="Arial Narrow"/>
          <w:sz w:val="22"/>
          <w:szCs w:val="22"/>
          <w:lang w:val="sk-SK"/>
        </w:rPr>
        <w:t xml:space="preserve">. </w:t>
      </w:r>
    </w:p>
    <w:p w:rsidRPr="001476E6" w:rsidR="00FF2598" w:rsidP="008B410E" w:rsidRDefault="00FF2598" w14:paraId="7551BC80" w14:textId="53507C6F">
      <w:pPr>
        <w:numPr>
          <w:ilvl w:val="0"/>
          <w:numId w:val="41"/>
        </w:numPr>
        <w:jc w:val="both"/>
        <w:rPr>
          <w:rFonts w:ascii="Arial Narrow" w:hAnsi="Arial Narrow"/>
          <w:sz w:val="22"/>
          <w:szCs w:val="22"/>
          <w:lang w:val="sk-SK"/>
        </w:rPr>
      </w:pPr>
      <w:r w:rsidRPr="001476E6">
        <w:rPr>
          <w:rFonts w:ascii="Arial Narrow" w:hAnsi="Arial Narrow"/>
          <w:sz w:val="22"/>
          <w:szCs w:val="22"/>
          <w:lang w:val="sk-SK"/>
        </w:rPr>
        <w:t xml:space="preserve">Prijímateľ je povinný udržiavať účet Prijímateľa otvorený až do Finančného ukončenia Projektu. V prípade zrušenia účtu </w:t>
      </w:r>
      <w:r w:rsidRPr="001476E6" w:rsidR="009C12CC">
        <w:rPr>
          <w:rFonts w:ascii="Arial Narrow" w:hAnsi="Arial Narrow"/>
          <w:sz w:val="22"/>
          <w:szCs w:val="22"/>
          <w:lang w:val="sk-SK"/>
        </w:rPr>
        <w:t>Prijímateľa</w:t>
      </w:r>
      <w:r w:rsidRPr="001476E6">
        <w:rPr>
          <w:rFonts w:ascii="Arial Narrow" w:hAnsi="Arial Narrow"/>
          <w:sz w:val="22"/>
          <w:szCs w:val="22"/>
          <w:lang w:val="sk-SK"/>
        </w:rPr>
        <w:t xml:space="preserve"> je Prijímateľ povinný nahradiť </w:t>
      </w:r>
      <w:r w:rsidRPr="001476E6" w:rsidR="009C12CC">
        <w:rPr>
          <w:rFonts w:ascii="Arial Narrow" w:hAnsi="Arial Narrow"/>
          <w:sz w:val="22"/>
          <w:szCs w:val="22"/>
          <w:lang w:val="sk-SK"/>
        </w:rPr>
        <w:t xml:space="preserve">ho iným účtom Prijímateľa </w:t>
      </w:r>
      <w:r w:rsidRPr="001476E6" w:rsidR="008B410E">
        <w:rPr>
          <w:rFonts w:ascii="Arial Narrow" w:hAnsi="Arial Narrow"/>
          <w:sz w:val="22"/>
          <w:szCs w:val="22"/>
          <w:lang w:val="sk-SK"/>
        </w:rPr>
        <w:t xml:space="preserve">tak, aby </w:t>
      </w:r>
      <w:r w:rsidRPr="001476E6" w:rsidR="00C16525">
        <w:rPr>
          <w:rFonts w:ascii="Arial Narrow" w:hAnsi="Arial Narrow"/>
          <w:sz w:val="22"/>
          <w:szCs w:val="22"/>
          <w:lang w:val="sk-SK"/>
        </w:rPr>
        <w:t xml:space="preserve">vždy existoval </w:t>
      </w:r>
      <w:r w:rsidRPr="001476E6" w:rsidR="00084FE1">
        <w:rPr>
          <w:rFonts w:ascii="Arial Narrow" w:hAnsi="Arial Narrow"/>
          <w:sz w:val="22"/>
          <w:szCs w:val="22"/>
          <w:lang w:val="sk-SK"/>
        </w:rPr>
        <w:t>otvorený účet</w:t>
      </w:r>
      <w:r w:rsidRPr="001476E6" w:rsidR="00C16525">
        <w:rPr>
          <w:rFonts w:ascii="Arial Narrow" w:hAnsi="Arial Narrow"/>
          <w:sz w:val="22"/>
          <w:szCs w:val="22"/>
          <w:lang w:val="sk-SK"/>
        </w:rPr>
        <w:t xml:space="preserve"> Prijímateľa</w:t>
      </w:r>
      <w:r w:rsidRPr="001476E6" w:rsidR="008B410E">
        <w:rPr>
          <w:rFonts w:ascii="Arial Narrow" w:hAnsi="Arial Narrow"/>
          <w:sz w:val="22"/>
          <w:szCs w:val="22"/>
          <w:lang w:val="sk-SK"/>
        </w:rPr>
        <w:t xml:space="preserve"> určen</w:t>
      </w:r>
      <w:r w:rsidRPr="001476E6" w:rsidR="00084FE1">
        <w:rPr>
          <w:rFonts w:ascii="Arial Narrow" w:hAnsi="Arial Narrow"/>
          <w:sz w:val="22"/>
          <w:szCs w:val="22"/>
          <w:lang w:val="sk-SK"/>
        </w:rPr>
        <w:t>ý</w:t>
      </w:r>
      <w:r w:rsidRPr="001476E6" w:rsidR="008B410E">
        <w:rPr>
          <w:rFonts w:ascii="Arial Narrow" w:hAnsi="Arial Narrow"/>
          <w:sz w:val="22"/>
          <w:szCs w:val="22"/>
          <w:lang w:val="sk-SK"/>
        </w:rPr>
        <w:t xml:space="preserve"> na príjem Prostriedkov mechanizmu</w:t>
      </w:r>
      <w:r w:rsidRPr="001476E6" w:rsidR="00C16525">
        <w:rPr>
          <w:rFonts w:ascii="Arial Narrow" w:hAnsi="Arial Narrow"/>
          <w:sz w:val="22"/>
          <w:szCs w:val="22"/>
          <w:lang w:val="sk-SK"/>
        </w:rPr>
        <w:t xml:space="preserve">, o ktorom je Vykonávateľ </w:t>
      </w:r>
      <w:r w:rsidRPr="001476E6" w:rsidR="009C12CC">
        <w:rPr>
          <w:rFonts w:ascii="Arial Narrow" w:hAnsi="Arial Narrow"/>
          <w:sz w:val="22"/>
          <w:szCs w:val="22"/>
          <w:lang w:val="sk-SK"/>
        </w:rPr>
        <w:t xml:space="preserve">informovaný podľa </w:t>
      </w:r>
      <w:r w:rsidRPr="001476E6" w:rsidR="001226BD">
        <w:rPr>
          <w:rFonts w:ascii="Arial Narrow" w:hAnsi="Arial Narrow"/>
          <w:sz w:val="22"/>
          <w:szCs w:val="22"/>
          <w:lang w:val="sk-SK"/>
        </w:rPr>
        <w:t xml:space="preserve">článku </w:t>
      </w:r>
      <w:r w:rsidRPr="001476E6" w:rsidR="00C16525">
        <w:rPr>
          <w:rFonts w:ascii="Arial Narrow" w:hAnsi="Arial Narrow"/>
          <w:sz w:val="22"/>
          <w:szCs w:val="22"/>
          <w:lang w:val="sk-SK"/>
        </w:rPr>
        <w:t>5 Zmluvy o poskytnutí prostriedkov mechanizmu</w:t>
      </w:r>
      <w:r w:rsidRPr="001476E6" w:rsidR="008B410E">
        <w:rPr>
          <w:rFonts w:ascii="Arial Narrow" w:hAnsi="Arial Narrow"/>
          <w:sz w:val="22"/>
          <w:szCs w:val="22"/>
          <w:lang w:val="sk-SK"/>
        </w:rPr>
        <w:t>.</w:t>
      </w:r>
      <w:r w:rsidRPr="001476E6">
        <w:rPr>
          <w:rFonts w:ascii="Arial Narrow" w:hAnsi="Arial Narrow"/>
          <w:sz w:val="22"/>
          <w:szCs w:val="22"/>
          <w:lang w:val="sk-SK"/>
        </w:rPr>
        <w:t xml:space="preserve"> V prípade otvorenia účtu pre príjem </w:t>
      </w:r>
      <w:r w:rsidRPr="001476E6" w:rsidR="0044061D">
        <w:rPr>
          <w:rFonts w:ascii="Arial Narrow" w:hAnsi="Arial Narrow"/>
          <w:sz w:val="22"/>
          <w:szCs w:val="22"/>
          <w:lang w:val="sk-SK"/>
        </w:rPr>
        <w:t>P</w:t>
      </w:r>
      <w:r w:rsidRPr="001476E6">
        <w:rPr>
          <w:rFonts w:ascii="Arial Narrow" w:hAnsi="Arial Narrow"/>
          <w:sz w:val="22"/>
          <w:szCs w:val="22"/>
          <w:lang w:val="sk-SK"/>
        </w:rPr>
        <w:t>rostriedkov mechanizm</w:t>
      </w:r>
      <w:r w:rsidRPr="001476E6" w:rsidR="009C12CC">
        <w:rPr>
          <w:rFonts w:ascii="Arial Narrow" w:hAnsi="Arial Narrow"/>
          <w:sz w:val="22"/>
          <w:szCs w:val="22"/>
          <w:lang w:val="sk-SK"/>
        </w:rPr>
        <w:t>u v komerčnej banke v zahraničí</w:t>
      </w:r>
      <w:r w:rsidRPr="001476E6">
        <w:rPr>
          <w:rFonts w:ascii="Arial Narrow" w:hAnsi="Arial Narrow"/>
          <w:sz w:val="22"/>
          <w:szCs w:val="22"/>
          <w:lang w:val="sk-SK"/>
        </w:rPr>
        <w:t xml:space="preserve"> Prijímateľ zodpovedá za úhradu všetkých nákladov spojených s realizáciou platieb na a z tohto účtu na svoju ťarchu.</w:t>
      </w:r>
    </w:p>
    <w:p w:rsidRPr="001476E6" w:rsidR="00FF2598" w:rsidP="00221EE7" w:rsidRDefault="00FF2598" w14:paraId="5BB96187" w14:textId="2BF70415">
      <w:pPr>
        <w:numPr>
          <w:ilvl w:val="0"/>
          <w:numId w:val="41"/>
        </w:numPr>
        <w:jc w:val="both"/>
        <w:rPr>
          <w:rFonts w:ascii="Arial Narrow" w:hAnsi="Arial Narrow"/>
          <w:sz w:val="22"/>
          <w:szCs w:val="22"/>
          <w:lang w:val="sk-SK"/>
        </w:rPr>
      </w:pPr>
      <w:r w:rsidRPr="001476E6">
        <w:rPr>
          <w:rFonts w:ascii="Arial Narrow" w:hAnsi="Arial Narrow"/>
          <w:sz w:val="22"/>
          <w:szCs w:val="22"/>
          <w:lang w:val="sk-SK"/>
        </w:rPr>
        <w:t xml:space="preserve">Prijímateľ môže realizovať úhrady Oprávnených výdavkov aj z iných účtov otvorených Prijímateľom pri dodržaní podmienok existencie účtu Prijímateľa určeného na príjem </w:t>
      </w:r>
      <w:r w:rsidRPr="001476E6" w:rsidR="0044061D">
        <w:rPr>
          <w:rFonts w:ascii="Arial Narrow" w:hAnsi="Arial Narrow"/>
          <w:sz w:val="22"/>
          <w:szCs w:val="22"/>
          <w:lang w:val="sk-SK"/>
        </w:rPr>
        <w:t>P</w:t>
      </w:r>
      <w:r w:rsidRPr="001476E6">
        <w:rPr>
          <w:rFonts w:ascii="Arial Narrow" w:hAnsi="Arial Narrow"/>
          <w:sz w:val="22"/>
          <w:szCs w:val="22"/>
          <w:lang w:val="sk-SK"/>
        </w:rPr>
        <w:t xml:space="preserve">rostriedkov mechanizmu. Prijímateľ je povinný oznámiť </w:t>
      </w:r>
      <w:r w:rsidRPr="001476E6" w:rsidR="0044061D">
        <w:rPr>
          <w:rFonts w:ascii="Arial Narrow" w:hAnsi="Arial Narrow"/>
          <w:sz w:val="22"/>
          <w:szCs w:val="22"/>
          <w:lang w:val="sk-SK"/>
        </w:rPr>
        <w:t xml:space="preserve">Vykonávateľovi </w:t>
      </w:r>
      <w:r w:rsidRPr="001476E6">
        <w:rPr>
          <w:rFonts w:ascii="Arial Narrow" w:hAnsi="Arial Narrow"/>
          <w:sz w:val="22"/>
          <w:szCs w:val="22"/>
          <w:lang w:val="sk-SK"/>
        </w:rPr>
        <w:t xml:space="preserve">identifikáciu týchto účtov podľa </w:t>
      </w:r>
      <w:r w:rsidRPr="001476E6" w:rsidR="001226BD">
        <w:rPr>
          <w:rFonts w:ascii="Arial Narrow" w:hAnsi="Arial Narrow"/>
          <w:sz w:val="22"/>
          <w:szCs w:val="22"/>
          <w:lang w:val="sk-SK"/>
        </w:rPr>
        <w:t xml:space="preserve">článku </w:t>
      </w:r>
      <w:r w:rsidRPr="001476E6">
        <w:rPr>
          <w:rFonts w:ascii="Arial Narrow" w:hAnsi="Arial Narrow"/>
          <w:sz w:val="22"/>
          <w:szCs w:val="22"/>
          <w:lang w:val="sk-SK"/>
        </w:rPr>
        <w:t>5 Zmluvy o poskytnutí prostriedkov mechanizmu.</w:t>
      </w:r>
    </w:p>
    <w:p w:rsidRPr="001476E6" w:rsidR="00FF2598" w:rsidP="003655FC" w:rsidRDefault="00FF2598" w14:paraId="71DF5F84" w14:textId="44DFB927">
      <w:pPr>
        <w:numPr>
          <w:ilvl w:val="0"/>
          <w:numId w:val="41"/>
        </w:numPr>
        <w:jc w:val="both"/>
        <w:rPr>
          <w:rFonts w:ascii="Arial Narrow" w:hAnsi="Arial Narrow"/>
          <w:sz w:val="22"/>
          <w:szCs w:val="22"/>
          <w:lang w:val="sk-SK"/>
        </w:rPr>
      </w:pPr>
      <w:r w:rsidRPr="001476E6">
        <w:rPr>
          <w:rFonts w:ascii="Arial Narrow" w:hAnsi="Arial Narrow"/>
          <w:sz w:val="22"/>
          <w:szCs w:val="22"/>
          <w:lang w:val="sk-SK"/>
        </w:rPr>
        <w:t xml:space="preserve">Ak sú </w:t>
      </w:r>
      <w:r w:rsidRPr="001476E6" w:rsidR="0044061D">
        <w:rPr>
          <w:rFonts w:ascii="Arial Narrow" w:hAnsi="Arial Narrow"/>
          <w:sz w:val="22"/>
          <w:szCs w:val="22"/>
          <w:lang w:val="sk-SK"/>
        </w:rPr>
        <w:t>P</w:t>
      </w:r>
      <w:r w:rsidRPr="001476E6">
        <w:rPr>
          <w:rFonts w:ascii="Arial Narrow" w:hAnsi="Arial Narrow"/>
          <w:sz w:val="22"/>
          <w:szCs w:val="22"/>
          <w:lang w:val="sk-SK"/>
        </w:rPr>
        <w:t xml:space="preserve">rostriedky mechanizmu poskytované systémom </w:t>
      </w:r>
      <w:proofErr w:type="spellStart"/>
      <w:r w:rsidRPr="001476E6">
        <w:rPr>
          <w:rFonts w:ascii="Arial Narrow" w:hAnsi="Arial Narrow"/>
          <w:sz w:val="22"/>
          <w:szCs w:val="22"/>
          <w:lang w:val="sk-SK"/>
        </w:rPr>
        <w:t>predfinanc</w:t>
      </w:r>
      <w:r w:rsidRPr="001476E6" w:rsidR="00ED7E77">
        <w:rPr>
          <w:rFonts w:ascii="Arial Narrow" w:hAnsi="Arial Narrow"/>
          <w:sz w:val="22"/>
          <w:szCs w:val="22"/>
          <w:lang w:val="sk-SK"/>
        </w:rPr>
        <w:t>ovania</w:t>
      </w:r>
      <w:proofErr w:type="spellEnd"/>
      <w:r w:rsidRPr="001476E6" w:rsidR="00ED7E77">
        <w:rPr>
          <w:rFonts w:ascii="Arial Narrow" w:hAnsi="Arial Narrow"/>
          <w:sz w:val="22"/>
          <w:szCs w:val="22"/>
          <w:lang w:val="sk-SK"/>
        </w:rPr>
        <w:t xml:space="preserve"> alebo zálohových platieb</w:t>
      </w:r>
      <w:r w:rsidRPr="001476E6">
        <w:rPr>
          <w:rFonts w:ascii="Arial Narrow" w:hAnsi="Arial Narrow"/>
          <w:sz w:val="22"/>
          <w:szCs w:val="22"/>
          <w:lang w:val="sk-SK"/>
        </w:rPr>
        <w:t xml:space="preserve"> a takto poskytnuté prostriedky sú na účte Prijímateľa úročené, Prijímateľ je povinný vzniknuté úroky </w:t>
      </w:r>
      <w:r w:rsidRPr="001476E6" w:rsidR="00577AC7">
        <w:rPr>
          <w:rFonts w:ascii="Arial Narrow" w:hAnsi="Arial Narrow"/>
          <w:sz w:val="22"/>
          <w:szCs w:val="22"/>
          <w:lang w:val="sk-SK"/>
        </w:rPr>
        <w:t xml:space="preserve">použiť na financovanie </w:t>
      </w:r>
      <w:r w:rsidRPr="001476E6" w:rsidR="003655FC">
        <w:rPr>
          <w:rFonts w:ascii="Arial Narrow" w:hAnsi="Arial Narrow"/>
          <w:sz w:val="22"/>
          <w:szCs w:val="22"/>
          <w:lang w:val="sk-SK"/>
        </w:rPr>
        <w:t>P</w:t>
      </w:r>
      <w:r w:rsidRPr="001476E6" w:rsidR="00577AC7">
        <w:rPr>
          <w:rFonts w:ascii="Arial Narrow" w:hAnsi="Arial Narrow"/>
          <w:sz w:val="22"/>
          <w:szCs w:val="22"/>
          <w:lang w:val="sk-SK"/>
        </w:rPr>
        <w:t>rojektu</w:t>
      </w:r>
      <w:r w:rsidRPr="001476E6">
        <w:rPr>
          <w:rFonts w:ascii="Arial Narrow" w:hAnsi="Arial Narrow"/>
          <w:sz w:val="22"/>
          <w:szCs w:val="22"/>
          <w:lang w:val="sk-SK"/>
        </w:rPr>
        <w:t xml:space="preserve"> </w:t>
      </w:r>
      <w:r w:rsidRPr="001476E6" w:rsidR="003655FC">
        <w:rPr>
          <w:rFonts w:ascii="Arial Narrow" w:hAnsi="Arial Narrow"/>
          <w:sz w:val="22"/>
          <w:szCs w:val="22"/>
          <w:lang w:val="sk-SK"/>
        </w:rPr>
        <w:t>alebo jeho časti. Ak Prijímateľ nepoužil výnos na financovanie Projektu alebo jeho časti, je Prijímateľ</w:t>
      </w:r>
      <w:r w:rsidRPr="001476E6">
        <w:rPr>
          <w:rFonts w:ascii="Arial Narrow" w:hAnsi="Arial Narrow"/>
          <w:sz w:val="22"/>
          <w:szCs w:val="22"/>
          <w:lang w:val="sk-SK"/>
        </w:rPr>
        <w:t xml:space="preserve"> </w:t>
      </w:r>
      <w:r w:rsidRPr="001476E6" w:rsidR="003655FC">
        <w:rPr>
          <w:rFonts w:ascii="Arial Narrow" w:hAnsi="Arial Narrow"/>
          <w:sz w:val="22"/>
          <w:szCs w:val="22"/>
          <w:lang w:val="sk-SK"/>
        </w:rPr>
        <w:t xml:space="preserve">povinný </w:t>
      </w:r>
      <w:r w:rsidRPr="001476E6">
        <w:rPr>
          <w:rFonts w:ascii="Arial Narrow" w:hAnsi="Arial Narrow"/>
          <w:sz w:val="22"/>
          <w:szCs w:val="22"/>
          <w:lang w:val="sk-SK"/>
        </w:rPr>
        <w:t xml:space="preserve">vzniknuté úroky vrátiť Vykonávateľovi </w:t>
      </w:r>
      <w:r w:rsidRPr="001476E6" w:rsidR="00ED7E77">
        <w:rPr>
          <w:rFonts w:ascii="Arial Narrow" w:hAnsi="Arial Narrow"/>
          <w:sz w:val="22"/>
          <w:szCs w:val="22"/>
          <w:lang w:val="sk-SK"/>
        </w:rPr>
        <w:t>podľa článku 14 VZP.</w:t>
      </w:r>
    </w:p>
    <w:p w:rsidRPr="001476E6" w:rsidR="00FF2598" w:rsidP="00221EE7" w:rsidRDefault="00FF2598" w14:paraId="2160453D" w14:textId="7C79D264">
      <w:pPr>
        <w:numPr>
          <w:ilvl w:val="0"/>
          <w:numId w:val="41"/>
        </w:numPr>
        <w:jc w:val="both"/>
        <w:rPr>
          <w:rFonts w:ascii="Arial Narrow" w:hAnsi="Arial Narrow"/>
          <w:sz w:val="22"/>
          <w:szCs w:val="22"/>
          <w:lang w:val="sk-SK"/>
        </w:rPr>
      </w:pPr>
      <w:r w:rsidRPr="001476E6">
        <w:rPr>
          <w:rFonts w:ascii="Arial Narrow" w:hAnsi="Arial Narrow"/>
          <w:sz w:val="22"/>
          <w:szCs w:val="22"/>
          <w:lang w:val="sk-SK"/>
        </w:rPr>
        <w:t xml:space="preserve">Ak je </w:t>
      </w:r>
      <w:r w:rsidRPr="001476E6" w:rsidR="0044061D">
        <w:rPr>
          <w:rFonts w:ascii="Arial Narrow" w:hAnsi="Arial Narrow"/>
          <w:sz w:val="22"/>
          <w:szCs w:val="22"/>
          <w:lang w:val="sk-SK"/>
        </w:rPr>
        <w:t>P</w:t>
      </w:r>
      <w:r w:rsidRPr="001476E6">
        <w:rPr>
          <w:rFonts w:ascii="Arial Narrow" w:hAnsi="Arial Narrow"/>
          <w:sz w:val="22"/>
          <w:szCs w:val="22"/>
          <w:lang w:val="sk-SK"/>
        </w:rPr>
        <w:t>rijímateľom štátna rozpočtová organizácia</w:t>
      </w:r>
      <w:r w:rsidRPr="001476E6" w:rsidR="00ED7E77">
        <w:rPr>
          <w:rFonts w:ascii="Arial Narrow" w:hAnsi="Arial Narrow"/>
          <w:sz w:val="22"/>
          <w:szCs w:val="22"/>
          <w:lang w:val="sk-SK"/>
        </w:rPr>
        <w:t>,</w:t>
      </w:r>
      <w:r w:rsidRPr="001476E6">
        <w:rPr>
          <w:rFonts w:ascii="Arial Narrow" w:hAnsi="Arial Narrow"/>
          <w:sz w:val="22"/>
          <w:szCs w:val="22"/>
          <w:lang w:val="sk-SK"/>
        </w:rPr>
        <w:t xml:space="preserve"> </w:t>
      </w:r>
      <w:r w:rsidRPr="001476E6" w:rsidR="0044061D">
        <w:rPr>
          <w:rFonts w:ascii="Arial Narrow" w:hAnsi="Arial Narrow"/>
          <w:sz w:val="22"/>
          <w:szCs w:val="22"/>
          <w:lang w:val="sk-SK"/>
        </w:rPr>
        <w:t>odsek</w:t>
      </w:r>
      <w:r w:rsidRPr="001476E6">
        <w:rPr>
          <w:rFonts w:ascii="Arial Narrow" w:hAnsi="Arial Narrow"/>
          <w:sz w:val="22"/>
          <w:szCs w:val="22"/>
          <w:lang w:val="sk-SK"/>
        </w:rPr>
        <w:t xml:space="preserve"> 2 tohto čl</w:t>
      </w:r>
      <w:r w:rsidRPr="001476E6" w:rsidR="0044061D">
        <w:rPr>
          <w:rFonts w:ascii="Arial Narrow" w:hAnsi="Arial Narrow"/>
          <w:sz w:val="22"/>
          <w:szCs w:val="22"/>
          <w:lang w:val="sk-SK"/>
        </w:rPr>
        <w:t>ánku</w:t>
      </w:r>
      <w:r w:rsidRPr="001476E6">
        <w:rPr>
          <w:rFonts w:ascii="Arial Narrow" w:hAnsi="Arial Narrow"/>
          <w:sz w:val="22"/>
          <w:szCs w:val="22"/>
          <w:lang w:val="sk-SK"/>
        </w:rPr>
        <w:t xml:space="preserve"> VZP sa neuplatňu</w:t>
      </w:r>
      <w:r w:rsidRPr="001476E6" w:rsidR="00A2638B">
        <w:rPr>
          <w:rFonts w:ascii="Arial Narrow" w:hAnsi="Arial Narrow"/>
          <w:sz w:val="22"/>
          <w:szCs w:val="22"/>
          <w:lang w:val="sk-SK"/>
        </w:rPr>
        <w:t>je</w:t>
      </w:r>
      <w:r w:rsidRPr="001476E6">
        <w:rPr>
          <w:rFonts w:ascii="Arial Narrow" w:hAnsi="Arial Narrow"/>
          <w:sz w:val="22"/>
          <w:szCs w:val="22"/>
          <w:lang w:val="sk-SK"/>
        </w:rPr>
        <w:t>.</w:t>
      </w:r>
    </w:p>
    <w:p w:rsidRPr="001476E6" w:rsidR="006639BF" w:rsidP="008E3517" w:rsidRDefault="006639BF" w14:paraId="054CF96C" w14:textId="1BFFA542">
      <w:pPr>
        <w:rPr>
          <w:rFonts w:ascii="Arial Narrow" w:hAnsi="Arial Narrow"/>
          <w:sz w:val="22"/>
          <w:szCs w:val="22"/>
          <w:lang w:val="sk-SK"/>
        </w:rPr>
      </w:pPr>
    </w:p>
    <w:p w:rsidRPr="001476E6" w:rsidR="008E3517" w:rsidP="008E3517" w:rsidRDefault="008E3517" w14:paraId="397397D0" w14:textId="77777777">
      <w:pPr>
        <w:rPr>
          <w:rFonts w:ascii="Arial Narrow" w:hAnsi="Arial Narrow"/>
          <w:b/>
          <w:caps/>
          <w:color w:val="1F3864"/>
          <w:sz w:val="22"/>
          <w:szCs w:val="22"/>
          <w:lang w:val="sk-SK" w:eastAsia="sk-SK"/>
        </w:rPr>
      </w:pPr>
    </w:p>
    <w:p w:rsidRPr="001476E6" w:rsidR="006639BF" w:rsidP="00A022A6" w:rsidRDefault="001E61BB" w14:paraId="750969EA" w14:textId="77777777">
      <w:pPr>
        <w:pStyle w:val="Nadpis2"/>
      </w:pPr>
      <w:bookmarkStart w:name="_Toc137639159" w:id="217"/>
      <w:r w:rsidRPr="001476E6">
        <w:t>Č</w:t>
      </w:r>
      <w:r w:rsidRPr="001476E6" w:rsidR="00666159">
        <w:t>lánok</w:t>
      </w:r>
      <w:r w:rsidRPr="001476E6" w:rsidR="00527231">
        <w:t xml:space="preserve"> </w:t>
      </w:r>
      <w:r w:rsidRPr="001476E6">
        <w:t>17</w:t>
      </w:r>
      <w:r w:rsidRPr="001476E6" w:rsidR="002B3583">
        <w:t xml:space="preserve">. </w:t>
      </w:r>
      <w:r w:rsidRPr="001476E6">
        <w:t>PLATBY</w:t>
      </w:r>
      <w:bookmarkEnd w:id="217"/>
    </w:p>
    <w:p w:rsidRPr="001476E6" w:rsidR="006639BF" w:rsidRDefault="006639BF" w14:paraId="0531335E" w14:textId="77777777">
      <w:pPr>
        <w:rPr>
          <w:rFonts w:ascii="Arial Narrow" w:hAnsi="Arial Narrow"/>
          <w:b/>
          <w:caps/>
          <w:color w:val="1F3864"/>
          <w:sz w:val="22"/>
          <w:szCs w:val="22"/>
          <w:lang w:val="sk-SK" w:eastAsia="sk-SK"/>
        </w:rPr>
      </w:pPr>
    </w:p>
    <w:p w:rsidRPr="001476E6" w:rsidR="006F17E9" w:rsidP="00221EE7" w:rsidRDefault="006F17E9" w14:paraId="4B8C4C47" w14:textId="5843EAE2">
      <w:pPr>
        <w:numPr>
          <w:ilvl w:val="0"/>
          <w:numId w:val="42"/>
        </w:numPr>
        <w:jc w:val="both"/>
        <w:rPr>
          <w:rFonts w:ascii="Arial Narrow" w:hAnsi="Arial Narrow"/>
          <w:sz w:val="22"/>
          <w:szCs w:val="22"/>
          <w:lang w:val="sk-SK"/>
        </w:rPr>
      </w:pPr>
      <w:r w:rsidRPr="001476E6">
        <w:rPr>
          <w:rFonts w:ascii="Arial Narrow" w:hAnsi="Arial Narrow"/>
          <w:sz w:val="22"/>
          <w:szCs w:val="22"/>
          <w:lang w:val="sk-SK"/>
        </w:rPr>
        <w:t xml:space="preserve">Financovanie Projektu Vykonávateľom z Prostriedkov mechanizmu sa realizuje systémom </w:t>
      </w:r>
      <w:proofErr w:type="spellStart"/>
      <w:r w:rsidRPr="001476E6" w:rsidR="0037621C">
        <w:rPr>
          <w:rFonts w:ascii="Arial Narrow" w:hAnsi="Arial Narrow"/>
          <w:sz w:val="22"/>
          <w:szCs w:val="22"/>
          <w:lang w:val="sk-SK"/>
        </w:rPr>
        <w:t>predfinancovania</w:t>
      </w:r>
      <w:proofErr w:type="spellEnd"/>
      <w:r w:rsidRPr="001476E6" w:rsidR="0037621C">
        <w:rPr>
          <w:rFonts w:ascii="Arial Narrow" w:hAnsi="Arial Narrow"/>
          <w:sz w:val="22"/>
          <w:szCs w:val="22"/>
          <w:lang w:val="sk-SK"/>
        </w:rPr>
        <w:t xml:space="preserve">, systémom zálohových platieb, systémom </w:t>
      </w:r>
      <w:r w:rsidRPr="001476E6">
        <w:rPr>
          <w:rFonts w:ascii="Arial Narrow" w:hAnsi="Arial Narrow"/>
          <w:sz w:val="22"/>
          <w:szCs w:val="22"/>
          <w:lang w:val="sk-SK"/>
        </w:rPr>
        <w:t>refundácie alebo kombináciou týchto systémov.</w:t>
      </w:r>
    </w:p>
    <w:p w:rsidRPr="001476E6" w:rsidR="006F17E9" w:rsidP="00221EE7" w:rsidRDefault="006F17E9" w14:paraId="6057234C" w14:textId="38EF6A02">
      <w:pPr>
        <w:numPr>
          <w:ilvl w:val="0"/>
          <w:numId w:val="42"/>
        </w:numPr>
        <w:jc w:val="both"/>
        <w:rPr>
          <w:rFonts w:ascii="Arial Narrow" w:hAnsi="Arial Narrow"/>
          <w:sz w:val="22"/>
          <w:szCs w:val="22"/>
          <w:lang w:val="sk-SK"/>
        </w:rPr>
      </w:pPr>
      <w:r w:rsidRPr="001476E6">
        <w:rPr>
          <w:rFonts w:ascii="Arial Narrow" w:hAnsi="Arial Narrow"/>
          <w:sz w:val="22"/>
          <w:szCs w:val="22"/>
          <w:lang w:val="sk-SK"/>
        </w:rPr>
        <w:t>Vzor Žiadosti o platbu určí Vykonávateľ v Záväznej dokumentácii.</w:t>
      </w:r>
    </w:p>
    <w:p w:rsidRPr="001476E6" w:rsidR="006F17E9" w:rsidP="00221EE7" w:rsidRDefault="0037621C" w14:paraId="09F1FCD8" w14:textId="2CB4FD45">
      <w:pPr>
        <w:numPr>
          <w:ilvl w:val="0"/>
          <w:numId w:val="42"/>
        </w:numPr>
        <w:jc w:val="both"/>
        <w:rPr>
          <w:rFonts w:ascii="Arial Narrow" w:hAnsi="Arial Narrow"/>
          <w:sz w:val="22"/>
          <w:szCs w:val="22"/>
          <w:lang w:val="sk-SK"/>
        </w:rPr>
      </w:pPr>
      <w:r w:rsidRPr="001476E6">
        <w:rPr>
          <w:rFonts w:ascii="Arial Narrow" w:hAnsi="Arial Narrow"/>
          <w:sz w:val="22"/>
          <w:szCs w:val="22"/>
          <w:lang w:val="sk-SK"/>
        </w:rPr>
        <w:t>Na účely tejto Zmluvy sa za deň poskytnutia Prostriedkov mechanizmu alebo ich časti považuje d</w:t>
      </w:r>
      <w:r w:rsidRPr="001476E6" w:rsidR="006F17E9">
        <w:rPr>
          <w:rFonts w:ascii="Arial Narrow" w:hAnsi="Arial Narrow"/>
          <w:sz w:val="22"/>
          <w:szCs w:val="22"/>
          <w:lang w:val="sk-SK"/>
        </w:rPr>
        <w:t>eň pripísania platby na účet Prijímateľa. V prípade Prijímateľa, ktorým je štátna rozpočtová organizácia</w:t>
      </w:r>
      <w:r w:rsidRPr="001476E6">
        <w:rPr>
          <w:rFonts w:ascii="Arial Narrow" w:hAnsi="Arial Narrow"/>
          <w:sz w:val="22"/>
          <w:szCs w:val="22"/>
          <w:lang w:val="sk-SK"/>
        </w:rPr>
        <w:t>,</w:t>
      </w:r>
      <w:r w:rsidRPr="001476E6" w:rsidR="006F17E9">
        <w:rPr>
          <w:rFonts w:ascii="Arial Narrow" w:hAnsi="Arial Narrow"/>
          <w:sz w:val="22"/>
          <w:szCs w:val="22"/>
          <w:lang w:val="sk-SK"/>
        </w:rPr>
        <w:t xml:space="preserve"> sa za deň posk</w:t>
      </w:r>
      <w:r w:rsidRPr="001476E6">
        <w:rPr>
          <w:rFonts w:ascii="Arial Narrow" w:hAnsi="Arial Narrow"/>
          <w:sz w:val="22"/>
          <w:szCs w:val="22"/>
          <w:lang w:val="sk-SK"/>
        </w:rPr>
        <w:t>ytnutia Prostriedkov mechanizmu</w:t>
      </w:r>
      <w:r w:rsidRPr="001476E6" w:rsidR="006F17E9">
        <w:rPr>
          <w:rFonts w:ascii="Arial Narrow" w:hAnsi="Arial Narrow"/>
          <w:sz w:val="22"/>
          <w:szCs w:val="22"/>
          <w:lang w:val="sk-SK"/>
        </w:rPr>
        <w:t xml:space="preserve"> </w:t>
      </w:r>
      <w:r w:rsidRPr="001476E6">
        <w:rPr>
          <w:rFonts w:ascii="Arial Narrow" w:hAnsi="Arial Narrow"/>
          <w:sz w:val="22"/>
          <w:szCs w:val="22"/>
          <w:lang w:val="sk-SK"/>
        </w:rPr>
        <w:t>alebo ich časti</w:t>
      </w:r>
      <w:r w:rsidRPr="001476E6" w:rsidR="006F17E9">
        <w:rPr>
          <w:rFonts w:ascii="Arial Narrow" w:hAnsi="Arial Narrow"/>
          <w:sz w:val="22"/>
          <w:szCs w:val="22"/>
          <w:lang w:val="sk-SK"/>
        </w:rPr>
        <w:t xml:space="preserve"> považuje deň aktivácie evidenčného listu úprav rozpočtu potvrdzujúci úpravu rozpočtu Prijímateľa rozpočtovým opatrením.</w:t>
      </w:r>
    </w:p>
    <w:p w:rsidRPr="001476E6" w:rsidR="006F17E9" w:rsidP="00221EE7" w:rsidRDefault="006F17E9" w14:paraId="237DA2F7" w14:textId="295B260D">
      <w:pPr>
        <w:numPr>
          <w:ilvl w:val="0"/>
          <w:numId w:val="42"/>
        </w:numPr>
        <w:jc w:val="both"/>
        <w:rPr>
          <w:rFonts w:ascii="Arial Narrow" w:hAnsi="Arial Narrow"/>
          <w:sz w:val="22"/>
          <w:szCs w:val="22"/>
          <w:lang w:val="sk-SK"/>
        </w:rPr>
      </w:pPr>
      <w:r w:rsidRPr="001476E6">
        <w:rPr>
          <w:rFonts w:ascii="Arial Narrow" w:hAnsi="Arial Narrow"/>
          <w:sz w:val="22"/>
          <w:szCs w:val="22"/>
          <w:lang w:val="sk-SK"/>
        </w:rPr>
        <w:t xml:space="preserve">Jednotlivé systémy financovania </w:t>
      </w:r>
      <w:r w:rsidRPr="001476E6" w:rsidR="0037621C">
        <w:rPr>
          <w:rFonts w:ascii="Arial Narrow" w:hAnsi="Arial Narrow"/>
          <w:sz w:val="22"/>
          <w:szCs w:val="22"/>
          <w:lang w:val="sk-SK"/>
        </w:rPr>
        <w:t>je</w:t>
      </w:r>
      <w:r w:rsidRPr="001476E6">
        <w:rPr>
          <w:rFonts w:ascii="Arial Narrow" w:hAnsi="Arial Narrow"/>
          <w:sz w:val="22"/>
          <w:szCs w:val="22"/>
          <w:lang w:val="sk-SK"/>
        </w:rPr>
        <w:t xml:space="preserve"> </w:t>
      </w:r>
      <w:r w:rsidRPr="001476E6" w:rsidR="0037621C">
        <w:rPr>
          <w:rFonts w:ascii="Arial Narrow" w:hAnsi="Arial Narrow"/>
          <w:sz w:val="22"/>
          <w:szCs w:val="22"/>
          <w:lang w:val="sk-SK"/>
        </w:rPr>
        <w:t>možné</w:t>
      </w:r>
      <w:r w:rsidRPr="001476E6">
        <w:rPr>
          <w:rFonts w:ascii="Arial Narrow" w:hAnsi="Arial Narrow"/>
          <w:sz w:val="22"/>
          <w:szCs w:val="22"/>
          <w:lang w:val="sk-SK"/>
        </w:rPr>
        <w:t xml:space="preserve"> v rámci jedného Projektu kombinovať. Kombinácia </w:t>
      </w:r>
      <w:r w:rsidRPr="001476E6" w:rsidR="00A81A0D">
        <w:rPr>
          <w:rFonts w:ascii="Arial Narrow" w:hAnsi="Arial Narrow"/>
          <w:sz w:val="22"/>
          <w:szCs w:val="22"/>
          <w:lang w:val="sk-SK"/>
        </w:rPr>
        <w:t xml:space="preserve">dvoch alebo viacerých </w:t>
      </w:r>
      <w:r w:rsidRPr="001476E6">
        <w:rPr>
          <w:rFonts w:ascii="Arial Narrow" w:hAnsi="Arial Narrow"/>
          <w:sz w:val="22"/>
          <w:szCs w:val="22"/>
          <w:lang w:val="sk-SK"/>
        </w:rPr>
        <w:t>systémov financovania je možná za podmienky, že konkrétny výdavok bude vykázaný len v rámci jedného systému financovania.</w:t>
      </w:r>
    </w:p>
    <w:p w:rsidRPr="001476E6" w:rsidR="006F17E9" w:rsidP="00221EE7" w:rsidRDefault="006F17E9" w14:paraId="25E1B5EC" w14:textId="745202E3">
      <w:pPr>
        <w:numPr>
          <w:ilvl w:val="0"/>
          <w:numId w:val="42"/>
        </w:numPr>
        <w:jc w:val="both"/>
        <w:rPr>
          <w:rFonts w:ascii="Arial Narrow" w:hAnsi="Arial Narrow"/>
          <w:sz w:val="22"/>
          <w:szCs w:val="22"/>
          <w:lang w:val="sk-SK"/>
        </w:rPr>
      </w:pPr>
      <w:r w:rsidRPr="001476E6">
        <w:rPr>
          <w:rFonts w:ascii="Arial Narrow" w:hAnsi="Arial Narrow"/>
          <w:sz w:val="22"/>
          <w:szCs w:val="22"/>
          <w:lang w:val="sk-SK"/>
        </w:rPr>
        <w:t xml:space="preserve">V prípade kombinácie dvoch alebo viacerých systémov financovania v rámci jedného Projektu sa na určenie práv a povinností zmluvných strán súčasne použijú ustanovenia </w:t>
      </w:r>
      <w:r w:rsidRPr="001476E6" w:rsidR="001226BD">
        <w:rPr>
          <w:rFonts w:ascii="Arial Narrow" w:hAnsi="Arial Narrow"/>
          <w:sz w:val="22"/>
          <w:szCs w:val="22"/>
          <w:lang w:val="sk-SK"/>
        </w:rPr>
        <w:t xml:space="preserve">článku </w:t>
      </w:r>
      <w:r w:rsidRPr="001476E6">
        <w:rPr>
          <w:rFonts w:ascii="Arial Narrow" w:hAnsi="Arial Narrow"/>
          <w:sz w:val="22"/>
          <w:szCs w:val="22"/>
          <w:lang w:val="sk-SK"/>
        </w:rPr>
        <w:t xml:space="preserve">17a až 17c VZP </w:t>
      </w:r>
      <w:r w:rsidRPr="001476E6" w:rsidR="00A81A0D">
        <w:rPr>
          <w:rFonts w:ascii="Arial Narrow" w:hAnsi="Arial Narrow"/>
          <w:sz w:val="22"/>
          <w:szCs w:val="22"/>
          <w:lang w:val="sk-SK"/>
        </w:rPr>
        <w:t xml:space="preserve">relevantné </w:t>
      </w:r>
      <w:r w:rsidRPr="001476E6">
        <w:rPr>
          <w:rFonts w:ascii="Arial Narrow" w:hAnsi="Arial Narrow"/>
          <w:sz w:val="22"/>
          <w:szCs w:val="22"/>
          <w:lang w:val="sk-SK"/>
        </w:rPr>
        <w:t xml:space="preserve">pre </w:t>
      </w:r>
      <w:r w:rsidRPr="001476E6" w:rsidR="00A81A0D">
        <w:rPr>
          <w:rFonts w:ascii="Arial Narrow" w:hAnsi="Arial Narrow"/>
          <w:sz w:val="22"/>
          <w:szCs w:val="22"/>
          <w:lang w:val="sk-SK"/>
        </w:rPr>
        <w:t>použité</w:t>
      </w:r>
      <w:r w:rsidRPr="001476E6">
        <w:rPr>
          <w:rFonts w:ascii="Arial Narrow" w:hAnsi="Arial Narrow"/>
          <w:sz w:val="22"/>
          <w:szCs w:val="22"/>
          <w:lang w:val="sk-SK"/>
        </w:rPr>
        <w:t xml:space="preserve"> systémy financovania</w:t>
      </w:r>
      <w:r w:rsidRPr="001476E6" w:rsidR="00A81A0D">
        <w:rPr>
          <w:rFonts w:ascii="Arial Narrow" w:hAnsi="Arial Narrow"/>
          <w:sz w:val="22"/>
          <w:szCs w:val="22"/>
          <w:lang w:val="sk-SK"/>
        </w:rPr>
        <w:t>.</w:t>
      </w:r>
    </w:p>
    <w:p w:rsidRPr="001476E6" w:rsidR="006F17E9" w:rsidP="00221EE7" w:rsidRDefault="006F17E9" w14:paraId="5F0CF08E" w14:textId="0F573B95">
      <w:pPr>
        <w:numPr>
          <w:ilvl w:val="0"/>
          <w:numId w:val="42"/>
        </w:numPr>
        <w:jc w:val="both"/>
        <w:rPr>
          <w:rFonts w:ascii="Arial Narrow" w:hAnsi="Arial Narrow"/>
          <w:sz w:val="22"/>
          <w:szCs w:val="22"/>
          <w:lang w:val="sk-SK"/>
        </w:rPr>
      </w:pPr>
      <w:r w:rsidRPr="001476E6">
        <w:rPr>
          <w:rFonts w:ascii="Arial Narrow" w:hAnsi="Arial Narrow"/>
          <w:sz w:val="22"/>
          <w:szCs w:val="22"/>
          <w:lang w:val="sk-SK"/>
        </w:rPr>
        <w:t>Ak dôjde ku kombináci</w:t>
      </w:r>
      <w:ins w:author="Autor" w:id="218">
        <w:r w:rsidR="00901138">
          <w:rPr>
            <w:rFonts w:ascii="Arial Narrow" w:hAnsi="Arial Narrow"/>
            <w:sz w:val="22"/>
            <w:szCs w:val="22"/>
            <w:lang w:val="sk-SK"/>
          </w:rPr>
          <w:t>i</w:t>
        </w:r>
      </w:ins>
      <w:del w:author="Autor" w:id="219">
        <w:r w:rsidRPr="001476E6" w:rsidDel="00901138">
          <w:rPr>
            <w:rFonts w:ascii="Arial Narrow" w:hAnsi="Arial Narrow"/>
            <w:sz w:val="22"/>
            <w:szCs w:val="22"/>
            <w:lang w:val="sk-SK"/>
          </w:rPr>
          <w:delText>í</w:delText>
        </w:r>
      </w:del>
      <w:r w:rsidRPr="001476E6">
        <w:rPr>
          <w:rFonts w:ascii="Arial Narrow" w:hAnsi="Arial Narrow"/>
          <w:sz w:val="22"/>
          <w:szCs w:val="22"/>
          <w:lang w:val="sk-SK"/>
        </w:rPr>
        <w:t xml:space="preserve"> dvoch alebo viacerých systémov financovania v rámci jedného Projektu, </w:t>
      </w:r>
      <w:r w:rsidRPr="001476E6" w:rsidR="00D32DB6">
        <w:rPr>
          <w:rFonts w:ascii="Arial Narrow" w:hAnsi="Arial Narrow"/>
          <w:sz w:val="22"/>
          <w:szCs w:val="22"/>
          <w:lang w:val="sk-SK"/>
        </w:rPr>
        <w:t>Prijímateľ</w:t>
      </w:r>
      <w:r w:rsidRPr="001476E6">
        <w:rPr>
          <w:rFonts w:ascii="Arial Narrow" w:hAnsi="Arial Narrow"/>
          <w:sz w:val="22"/>
          <w:szCs w:val="22"/>
          <w:lang w:val="sk-SK"/>
        </w:rPr>
        <w:t xml:space="preserve"> je povinný na každý z použitých systémov financovania pr</w:t>
      </w:r>
      <w:r w:rsidRPr="001476E6" w:rsidR="00A81A0D">
        <w:rPr>
          <w:rFonts w:ascii="Arial Narrow" w:hAnsi="Arial Narrow"/>
          <w:sz w:val="22"/>
          <w:szCs w:val="22"/>
          <w:lang w:val="sk-SK"/>
        </w:rPr>
        <w:t xml:space="preserve">edkladať samostatnú </w:t>
      </w:r>
      <w:proofErr w:type="spellStart"/>
      <w:r w:rsidRPr="001476E6" w:rsidR="00A81A0D">
        <w:rPr>
          <w:rFonts w:ascii="Arial Narrow" w:hAnsi="Arial Narrow"/>
          <w:sz w:val="22"/>
          <w:szCs w:val="22"/>
          <w:lang w:val="sk-SK"/>
        </w:rPr>
        <w:t>ŽoP</w:t>
      </w:r>
      <w:proofErr w:type="spellEnd"/>
      <w:r w:rsidRPr="001476E6" w:rsidR="00A81A0D">
        <w:rPr>
          <w:rFonts w:ascii="Arial Narrow" w:hAnsi="Arial Narrow"/>
          <w:sz w:val="22"/>
          <w:szCs w:val="22"/>
          <w:lang w:val="sk-SK"/>
        </w:rPr>
        <w:t>, t.</w:t>
      </w:r>
      <w:r w:rsidR="00430A29">
        <w:rPr>
          <w:rFonts w:ascii="Arial Narrow" w:hAnsi="Arial Narrow"/>
          <w:sz w:val="22"/>
          <w:szCs w:val="22"/>
          <w:lang w:val="sk-SK"/>
        </w:rPr>
        <w:t xml:space="preserve"> </w:t>
      </w:r>
      <w:r w:rsidRPr="001476E6" w:rsidR="00A81A0D">
        <w:rPr>
          <w:rFonts w:ascii="Arial Narrow" w:hAnsi="Arial Narrow"/>
          <w:sz w:val="22"/>
          <w:szCs w:val="22"/>
          <w:lang w:val="sk-SK"/>
        </w:rPr>
        <w:t>j.</w:t>
      </w:r>
      <w:r w:rsidRPr="001476E6">
        <w:rPr>
          <w:rFonts w:ascii="Arial Narrow" w:hAnsi="Arial Narrow"/>
          <w:sz w:val="22"/>
          <w:szCs w:val="22"/>
          <w:lang w:val="sk-SK"/>
        </w:rPr>
        <w:t xml:space="preserve"> Prijímateľ nemôže v rámci jednej </w:t>
      </w:r>
      <w:proofErr w:type="spellStart"/>
      <w:r w:rsidRPr="001476E6">
        <w:rPr>
          <w:rFonts w:ascii="Arial Narrow" w:hAnsi="Arial Narrow"/>
          <w:sz w:val="22"/>
          <w:szCs w:val="22"/>
          <w:lang w:val="sk-SK"/>
        </w:rPr>
        <w:t>ŽoP</w:t>
      </w:r>
      <w:proofErr w:type="spellEnd"/>
      <w:r w:rsidRPr="001476E6">
        <w:rPr>
          <w:rFonts w:ascii="Arial Narrow" w:hAnsi="Arial Narrow"/>
          <w:sz w:val="22"/>
          <w:szCs w:val="22"/>
          <w:lang w:val="sk-SK"/>
        </w:rPr>
        <w:t xml:space="preserve"> vykazovať výdavky financované viacerými systémami. </w:t>
      </w:r>
    </w:p>
    <w:p w:rsidRPr="001476E6" w:rsidR="006F17E9" w:rsidP="008E3517" w:rsidRDefault="006F17E9" w14:paraId="47C6FCFE" w14:textId="4E8559F1">
      <w:pPr>
        <w:numPr>
          <w:ilvl w:val="0"/>
          <w:numId w:val="42"/>
        </w:numPr>
        <w:jc w:val="both"/>
        <w:rPr>
          <w:rFonts w:ascii="Arial Narrow" w:hAnsi="Arial Narrow"/>
          <w:sz w:val="22"/>
          <w:szCs w:val="22"/>
          <w:lang w:val="sk-SK"/>
        </w:rPr>
      </w:pPr>
      <w:r w:rsidRPr="001476E6">
        <w:rPr>
          <w:rFonts w:ascii="Arial Narrow" w:hAnsi="Arial Narrow"/>
          <w:sz w:val="22"/>
          <w:szCs w:val="22"/>
          <w:lang w:val="sk-SK"/>
        </w:rPr>
        <w:t xml:space="preserve">Vykonávateľ je oprávnený zvýšiť alebo znížiť výšku </w:t>
      </w:r>
      <w:r w:rsidRPr="001476E6" w:rsidR="00BA4108">
        <w:rPr>
          <w:rFonts w:ascii="Arial Narrow" w:hAnsi="Arial Narrow"/>
          <w:sz w:val="22"/>
          <w:szCs w:val="22"/>
          <w:lang w:val="sk-SK"/>
        </w:rPr>
        <w:t xml:space="preserve">finančných prostriedkov v </w:t>
      </w:r>
      <w:proofErr w:type="spellStart"/>
      <w:r w:rsidRPr="001476E6">
        <w:rPr>
          <w:rFonts w:ascii="Arial Narrow" w:hAnsi="Arial Narrow"/>
          <w:sz w:val="22"/>
          <w:szCs w:val="22"/>
          <w:lang w:val="sk-SK"/>
        </w:rPr>
        <w:t>ŽoP</w:t>
      </w:r>
      <w:proofErr w:type="spellEnd"/>
      <w:r w:rsidRPr="001476E6">
        <w:rPr>
          <w:rFonts w:ascii="Arial Narrow" w:hAnsi="Arial Narrow"/>
          <w:sz w:val="22"/>
          <w:szCs w:val="22"/>
          <w:lang w:val="sk-SK"/>
        </w:rPr>
        <w:t xml:space="preserve"> z technických dôvodov na strane Vykonávateľa, a to maximálne vo výške 0,01</w:t>
      </w:r>
      <w:r w:rsidR="00430A29">
        <w:rPr>
          <w:rFonts w:ascii="Arial Narrow" w:hAnsi="Arial Narrow"/>
          <w:sz w:val="22"/>
          <w:szCs w:val="22"/>
          <w:lang w:val="sk-SK"/>
        </w:rPr>
        <w:t xml:space="preserve"> </w:t>
      </w:r>
      <w:r w:rsidRPr="001476E6">
        <w:rPr>
          <w:rFonts w:ascii="Arial Narrow" w:hAnsi="Arial Narrow"/>
          <w:sz w:val="22"/>
          <w:szCs w:val="22"/>
          <w:lang w:val="sk-SK"/>
        </w:rPr>
        <w:t xml:space="preserve">% z maximálnej sumy </w:t>
      </w:r>
      <w:r w:rsidRPr="001476E6" w:rsidR="00BA4108">
        <w:rPr>
          <w:rFonts w:ascii="Arial Narrow" w:hAnsi="Arial Narrow"/>
          <w:sz w:val="22"/>
          <w:szCs w:val="22"/>
          <w:lang w:val="sk-SK"/>
        </w:rPr>
        <w:t>P</w:t>
      </w:r>
      <w:r w:rsidRPr="001476E6">
        <w:rPr>
          <w:rFonts w:ascii="Arial Narrow" w:hAnsi="Arial Narrow"/>
          <w:sz w:val="22"/>
          <w:szCs w:val="22"/>
          <w:lang w:val="sk-SK"/>
        </w:rPr>
        <w:t xml:space="preserve">rostriedkov mechanizmu podľa </w:t>
      </w:r>
      <w:r w:rsidRPr="001476E6" w:rsidR="00B31177">
        <w:rPr>
          <w:rFonts w:ascii="Arial Narrow" w:hAnsi="Arial Narrow"/>
          <w:sz w:val="22"/>
          <w:szCs w:val="22"/>
          <w:lang w:val="sk-SK"/>
        </w:rPr>
        <w:t xml:space="preserve">ods. 3.1. </w:t>
      </w:r>
      <w:r w:rsidRPr="001476E6" w:rsidR="00FE6210">
        <w:rPr>
          <w:rFonts w:ascii="Arial Narrow" w:hAnsi="Arial Narrow"/>
          <w:sz w:val="22"/>
          <w:szCs w:val="22"/>
          <w:lang w:val="sk-SK"/>
        </w:rPr>
        <w:t xml:space="preserve">článku </w:t>
      </w:r>
      <w:r w:rsidRPr="001476E6" w:rsidR="00BA4108">
        <w:rPr>
          <w:rFonts w:ascii="Arial Narrow" w:hAnsi="Arial Narrow"/>
          <w:sz w:val="22"/>
          <w:szCs w:val="22"/>
          <w:lang w:val="sk-SK"/>
        </w:rPr>
        <w:t xml:space="preserve">3 </w:t>
      </w:r>
      <w:r w:rsidRPr="001476E6">
        <w:rPr>
          <w:rFonts w:ascii="Arial Narrow" w:hAnsi="Arial Narrow"/>
          <w:sz w:val="22"/>
          <w:szCs w:val="22"/>
          <w:lang w:val="sk-SK"/>
        </w:rPr>
        <w:t xml:space="preserve">Zmluvy </w:t>
      </w:r>
      <w:r w:rsidRPr="001476E6" w:rsidR="00A81A0D">
        <w:rPr>
          <w:rFonts w:ascii="Arial Narrow" w:hAnsi="Arial Narrow"/>
          <w:sz w:val="22"/>
          <w:szCs w:val="22"/>
          <w:lang w:val="sk-SK"/>
        </w:rPr>
        <w:t xml:space="preserve">o poskytnutí prostriedkov mechanizmu </w:t>
      </w:r>
      <w:r w:rsidRPr="001476E6">
        <w:rPr>
          <w:rFonts w:ascii="Arial Narrow" w:hAnsi="Arial Narrow"/>
          <w:sz w:val="22"/>
          <w:szCs w:val="22"/>
          <w:lang w:val="sk-SK"/>
        </w:rPr>
        <w:t xml:space="preserve">v rámci jednej </w:t>
      </w:r>
      <w:proofErr w:type="spellStart"/>
      <w:r w:rsidRPr="001476E6">
        <w:rPr>
          <w:rFonts w:ascii="Arial Narrow" w:hAnsi="Arial Narrow"/>
          <w:sz w:val="22"/>
          <w:szCs w:val="22"/>
          <w:lang w:val="sk-SK"/>
        </w:rPr>
        <w:t>ŽoP</w:t>
      </w:r>
      <w:proofErr w:type="spellEnd"/>
      <w:r w:rsidRPr="001476E6">
        <w:rPr>
          <w:rFonts w:ascii="Arial Narrow" w:hAnsi="Arial Narrow"/>
          <w:sz w:val="22"/>
          <w:szCs w:val="22"/>
          <w:lang w:val="sk-SK"/>
        </w:rPr>
        <w:t xml:space="preserve">. Ustanovenie </w:t>
      </w:r>
      <w:r w:rsidRPr="001476E6" w:rsidR="00B31177">
        <w:rPr>
          <w:rFonts w:ascii="Arial Narrow" w:hAnsi="Arial Narrow"/>
          <w:sz w:val="22"/>
          <w:szCs w:val="22"/>
          <w:lang w:val="sk-SK"/>
        </w:rPr>
        <w:t xml:space="preserve">ods. 3.4. </w:t>
      </w:r>
      <w:r w:rsidRPr="001476E6">
        <w:rPr>
          <w:rFonts w:ascii="Arial Narrow" w:hAnsi="Arial Narrow"/>
          <w:sz w:val="22"/>
          <w:szCs w:val="22"/>
          <w:lang w:val="sk-SK"/>
        </w:rPr>
        <w:t xml:space="preserve">článku 3 Zmluvy o poskytnutí </w:t>
      </w:r>
      <w:r w:rsidRPr="001476E6" w:rsidR="00BA4108">
        <w:rPr>
          <w:rFonts w:ascii="Arial Narrow" w:hAnsi="Arial Narrow"/>
          <w:sz w:val="22"/>
          <w:szCs w:val="22"/>
          <w:lang w:val="sk-SK"/>
        </w:rPr>
        <w:t>prostriedkov</w:t>
      </w:r>
      <w:r w:rsidRPr="001476E6">
        <w:rPr>
          <w:rFonts w:ascii="Arial Narrow" w:hAnsi="Arial Narrow"/>
          <w:sz w:val="22"/>
          <w:szCs w:val="22"/>
          <w:lang w:val="sk-SK"/>
        </w:rPr>
        <w:t xml:space="preserve"> mechanizmu týmto nie je dotknuté.</w:t>
      </w:r>
    </w:p>
    <w:p w:rsidRPr="001476E6" w:rsidR="0001780E" w:rsidP="0001780E" w:rsidRDefault="0001780E" w14:paraId="79FA4D7F" w14:textId="0F647B16">
      <w:pPr>
        <w:numPr>
          <w:ilvl w:val="0"/>
          <w:numId w:val="42"/>
        </w:numPr>
        <w:jc w:val="both"/>
        <w:rPr>
          <w:rFonts w:ascii="Arial Narrow" w:hAnsi="Arial Narrow"/>
          <w:sz w:val="22"/>
          <w:szCs w:val="22"/>
          <w:lang w:val="sk-SK"/>
        </w:rPr>
      </w:pPr>
      <w:r w:rsidRPr="001476E6">
        <w:rPr>
          <w:rFonts w:ascii="Arial Narrow" w:hAnsi="Arial Narrow"/>
          <w:sz w:val="22"/>
          <w:szCs w:val="22"/>
          <w:lang w:val="sk-SK"/>
        </w:rPr>
        <w:t xml:space="preserve">Prijímateľ je povinný vo všetkých predkladaných </w:t>
      </w:r>
      <w:proofErr w:type="spellStart"/>
      <w:r w:rsidRPr="001476E6">
        <w:rPr>
          <w:rFonts w:ascii="Arial Narrow" w:hAnsi="Arial Narrow"/>
          <w:sz w:val="22"/>
          <w:szCs w:val="22"/>
          <w:lang w:val="sk-SK"/>
        </w:rPr>
        <w:t>ŽoP</w:t>
      </w:r>
      <w:proofErr w:type="spellEnd"/>
      <w:r w:rsidRPr="001476E6">
        <w:rPr>
          <w:rFonts w:ascii="Arial Narrow" w:hAnsi="Arial Narrow"/>
          <w:sz w:val="22"/>
          <w:szCs w:val="22"/>
          <w:lang w:val="sk-SK"/>
        </w:rPr>
        <w:t xml:space="preserve"> uvádzať výlučne výdavky, ktoré sú v súlade so Zmluvou. Prijímateľ zodpovedá za pravosť, správnosť a kompletnosť údajov uvedených v </w:t>
      </w:r>
      <w:proofErr w:type="spellStart"/>
      <w:r w:rsidRPr="001476E6">
        <w:rPr>
          <w:rFonts w:ascii="Arial Narrow" w:hAnsi="Arial Narrow"/>
          <w:sz w:val="22"/>
          <w:szCs w:val="22"/>
          <w:lang w:val="sk-SK"/>
        </w:rPr>
        <w:t>ŽoP</w:t>
      </w:r>
      <w:proofErr w:type="spellEnd"/>
      <w:r w:rsidRPr="001476E6">
        <w:rPr>
          <w:rFonts w:ascii="Arial Narrow" w:hAnsi="Arial Narrow"/>
          <w:sz w:val="22"/>
          <w:szCs w:val="22"/>
          <w:lang w:val="sk-SK"/>
        </w:rPr>
        <w:t xml:space="preserve">. Ak na základe nepravých alebo nesprávnych údajov uvedených v akejkoľvek </w:t>
      </w:r>
      <w:proofErr w:type="spellStart"/>
      <w:r w:rsidRPr="001476E6">
        <w:rPr>
          <w:rFonts w:ascii="Arial Narrow" w:hAnsi="Arial Narrow"/>
          <w:sz w:val="22"/>
          <w:szCs w:val="22"/>
          <w:lang w:val="sk-SK"/>
        </w:rPr>
        <w:t>ŽoP</w:t>
      </w:r>
      <w:proofErr w:type="spellEnd"/>
      <w:r w:rsidRPr="001476E6">
        <w:rPr>
          <w:rFonts w:ascii="Arial Narrow" w:hAnsi="Arial Narrow"/>
          <w:sz w:val="22"/>
          <w:szCs w:val="22"/>
          <w:lang w:val="sk-SK"/>
        </w:rPr>
        <w:t xml:space="preserve"> dôjde k vyplateniu alebo schváleniu platby, Prijímateľ je povinný takto vyplatené alebo schválené Prostriedky mechanizmu </w:t>
      </w:r>
      <w:r w:rsidRPr="001476E6" w:rsidR="00FE6210">
        <w:rPr>
          <w:rFonts w:ascii="Arial Narrow" w:hAnsi="Arial Narrow"/>
          <w:sz w:val="22"/>
          <w:szCs w:val="22"/>
          <w:lang w:val="sk-SK"/>
        </w:rPr>
        <w:t xml:space="preserve">vrátiť </w:t>
      </w:r>
      <w:r w:rsidRPr="001476E6">
        <w:rPr>
          <w:rFonts w:ascii="Arial Narrow" w:hAnsi="Arial Narrow"/>
          <w:sz w:val="22"/>
          <w:szCs w:val="22"/>
          <w:lang w:val="sk-SK"/>
        </w:rPr>
        <w:t>Bezodkladne, od kedy sa o tejto skutočnosti dozvie; ak sa o skutočnosti, že došlo k vyplateniu alebo schváleniu platby na základe nesprávnych alebo nepravých údajov dozvie Vykonávateľ, postupuje podľa článku 14 VZP.</w:t>
      </w:r>
    </w:p>
    <w:p w:rsidRPr="001476E6" w:rsidR="006F17E9" w:rsidP="00221EE7" w:rsidRDefault="008E3517" w14:paraId="37E468C7" w14:textId="40573EF9">
      <w:pPr>
        <w:numPr>
          <w:ilvl w:val="0"/>
          <w:numId w:val="42"/>
        </w:numPr>
        <w:jc w:val="both"/>
        <w:rPr>
          <w:rFonts w:ascii="Arial Narrow" w:hAnsi="Arial Narrow"/>
          <w:color w:val="000000"/>
          <w:sz w:val="22"/>
          <w:szCs w:val="22"/>
          <w:lang w:val="sk-SK"/>
        </w:rPr>
      </w:pPr>
      <w:r w:rsidRPr="001476E6">
        <w:rPr>
          <w:rFonts w:ascii="Arial Narrow" w:hAnsi="Arial Narrow"/>
          <w:color w:val="000000"/>
          <w:sz w:val="22"/>
          <w:szCs w:val="22"/>
          <w:lang w:val="sk-SK"/>
        </w:rPr>
        <w:t>P</w:t>
      </w:r>
      <w:r w:rsidRPr="001476E6" w:rsidR="006F17E9">
        <w:rPr>
          <w:rFonts w:ascii="Arial Narrow" w:hAnsi="Arial Narrow"/>
          <w:color w:val="000000"/>
          <w:sz w:val="22"/>
          <w:szCs w:val="22"/>
          <w:lang w:val="sk-SK"/>
        </w:rPr>
        <w:t>odrobnejš</w:t>
      </w:r>
      <w:r w:rsidRPr="001476E6">
        <w:rPr>
          <w:rFonts w:ascii="Arial Narrow" w:hAnsi="Arial Narrow"/>
          <w:color w:val="000000"/>
          <w:sz w:val="22"/>
          <w:szCs w:val="22"/>
          <w:lang w:val="sk-SK"/>
        </w:rPr>
        <w:t>í postup</w:t>
      </w:r>
      <w:r w:rsidRPr="001476E6" w:rsidR="006F17E9">
        <w:rPr>
          <w:rFonts w:ascii="Arial Narrow" w:hAnsi="Arial Narrow"/>
          <w:color w:val="000000"/>
          <w:sz w:val="22"/>
          <w:szCs w:val="22"/>
          <w:lang w:val="sk-SK"/>
        </w:rPr>
        <w:t xml:space="preserve"> </w:t>
      </w:r>
      <w:r w:rsidRPr="001476E6">
        <w:rPr>
          <w:rFonts w:ascii="Arial Narrow" w:hAnsi="Arial Narrow"/>
          <w:color w:val="000000"/>
          <w:sz w:val="22"/>
          <w:szCs w:val="22"/>
          <w:lang w:val="sk-SK"/>
        </w:rPr>
        <w:t>zmluvných strán vrátane bližšieho určenia spôsobu výkonu ich práv a povinností týkajúcich sa systémov financovania určí</w:t>
      </w:r>
      <w:r w:rsidRPr="001476E6" w:rsidR="006F17E9">
        <w:rPr>
          <w:rFonts w:ascii="Arial Narrow" w:hAnsi="Arial Narrow"/>
          <w:color w:val="000000"/>
          <w:sz w:val="22"/>
          <w:szCs w:val="22"/>
          <w:lang w:val="sk-SK"/>
        </w:rPr>
        <w:t xml:space="preserve"> Záväzn</w:t>
      </w:r>
      <w:r w:rsidRPr="001476E6">
        <w:rPr>
          <w:rFonts w:ascii="Arial Narrow" w:hAnsi="Arial Narrow"/>
          <w:color w:val="000000"/>
          <w:sz w:val="22"/>
          <w:szCs w:val="22"/>
          <w:lang w:val="sk-SK"/>
        </w:rPr>
        <w:t>á dokumentácia</w:t>
      </w:r>
      <w:r w:rsidRPr="001476E6" w:rsidR="006F17E9">
        <w:rPr>
          <w:rFonts w:ascii="Arial Narrow" w:hAnsi="Arial Narrow"/>
          <w:color w:val="000000"/>
          <w:sz w:val="22"/>
          <w:szCs w:val="22"/>
          <w:lang w:val="sk-SK"/>
        </w:rPr>
        <w:t>.</w:t>
      </w:r>
    </w:p>
    <w:p w:rsidRPr="001476E6" w:rsidR="006F17E9" w:rsidP="00221EE7" w:rsidRDefault="006F17E9" w14:paraId="50945F3A" w14:textId="52EED0B6">
      <w:pPr>
        <w:numPr>
          <w:ilvl w:val="0"/>
          <w:numId w:val="42"/>
        </w:numPr>
        <w:jc w:val="both"/>
        <w:rPr>
          <w:rFonts w:ascii="Arial Narrow" w:hAnsi="Arial Narrow"/>
          <w:color w:val="000000"/>
          <w:sz w:val="22"/>
          <w:szCs w:val="22"/>
          <w:lang w:val="sk-SK"/>
        </w:rPr>
      </w:pPr>
      <w:r w:rsidRPr="001476E6">
        <w:rPr>
          <w:rFonts w:ascii="Arial Narrow" w:hAnsi="Arial Narrow"/>
          <w:color w:val="000000"/>
          <w:sz w:val="22"/>
          <w:szCs w:val="22"/>
          <w:lang w:val="sk-SK"/>
        </w:rPr>
        <w:t>Na ú</w:t>
      </w:r>
      <w:r w:rsidRPr="001476E6" w:rsidR="008B23B8">
        <w:rPr>
          <w:rFonts w:ascii="Arial Narrow" w:hAnsi="Arial Narrow"/>
          <w:color w:val="000000"/>
          <w:sz w:val="22"/>
          <w:szCs w:val="22"/>
          <w:lang w:val="sk-SK"/>
        </w:rPr>
        <w:t>čely tejto Zmluvy sa za úhradu Ú</w:t>
      </w:r>
      <w:r w:rsidRPr="001476E6">
        <w:rPr>
          <w:rFonts w:ascii="Arial Narrow" w:hAnsi="Arial Narrow"/>
          <w:color w:val="000000"/>
          <w:sz w:val="22"/>
          <w:szCs w:val="22"/>
          <w:lang w:val="sk-SK"/>
        </w:rPr>
        <w:t xml:space="preserve">čtovných dokladov dodávateľovi </w:t>
      </w:r>
      <w:r w:rsidRPr="001476E6" w:rsidR="00D8776C">
        <w:rPr>
          <w:rFonts w:ascii="Arial Narrow" w:hAnsi="Arial Narrow"/>
          <w:color w:val="000000"/>
          <w:sz w:val="22"/>
          <w:szCs w:val="22"/>
          <w:lang w:val="sk-SK"/>
        </w:rPr>
        <w:t>považuje</w:t>
      </w:r>
      <w:r w:rsidRPr="001476E6">
        <w:rPr>
          <w:rFonts w:ascii="Arial Narrow" w:hAnsi="Arial Narrow"/>
          <w:color w:val="000000"/>
          <w:sz w:val="22"/>
          <w:szCs w:val="22"/>
          <w:lang w:val="sk-SK"/>
        </w:rPr>
        <w:t xml:space="preserve"> aj:</w:t>
      </w:r>
    </w:p>
    <w:p w:rsidRPr="001476E6" w:rsidR="006F17E9" w:rsidP="00221EE7" w:rsidRDefault="006F17E9" w14:paraId="6716121A" w14:textId="1CC767B9">
      <w:pPr>
        <w:numPr>
          <w:ilvl w:val="3"/>
          <w:numId w:val="43"/>
        </w:numPr>
        <w:tabs>
          <w:tab w:val="clear" w:pos="2880"/>
        </w:tabs>
        <w:ind w:left="1418" w:hanging="425"/>
        <w:jc w:val="both"/>
        <w:rPr>
          <w:rFonts w:ascii="Arial Narrow" w:hAnsi="Arial Narrow"/>
          <w:color w:val="000000"/>
          <w:sz w:val="22"/>
          <w:szCs w:val="22"/>
          <w:lang w:val="sk-SK"/>
        </w:rPr>
      </w:pPr>
      <w:r w:rsidRPr="001476E6">
        <w:rPr>
          <w:rFonts w:ascii="Arial Narrow" w:hAnsi="Arial Narrow"/>
          <w:color w:val="000000"/>
          <w:sz w:val="22"/>
          <w:szCs w:val="22"/>
          <w:lang w:val="sk-SK"/>
        </w:rPr>
        <w:t xml:space="preserve">úhrada </w:t>
      </w:r>
      <w:r w:rsidRPr="001476E6" w:rsidR="008B23B8">
        <w:rPr>
          <w:rFonts w:ascii="Arial Narrow" w:hAnsi="Arial Narrow"/>
          <w:color w:val="000000"/>
          <w:sz w:val="22"/>
          <w:szCs w:val="22"/>
          <w:lang w:val="sk-SK"/>
        </w:rPr>
        <w:t>Ú</w:t>
      </w:r>
      <w:r w:rsidRPr="001476E6">
        <w:rPr>
          <w:rFonts w:ascii="Arial Narrow" w:hAnsi="Arial Narrow"/>
          <w:color w:val="000000"/>
          <w:sz w:val="22"/>
          <w:szCs w:val="22"/>
          <w:lang w:val="sk-SK"/>
        </w:rPr>
        <w:t>čtovných dok</w:t>
      </w:r>
      <w:r w:rsidRPr="001476E6" w:rsidR="008E3517">
        <w:rPr>
          <w:rFonts w:ascii="Arial Narrow" w:hAnsi="Arial Narrow"/>
          <w:color w:val="000000"/>
          <w:sz w:val="22"/>
          <w:szCs w:val="22"/>
          <w:lang w:val="sk-SK"/>
        </w:rPr>
        <w:t>ladov postupníkovi</w:t>
      </w:r>
      <w:r w:rsidRPr="001476E6">
        <w:rPr>
          <w:rFonts w:ascii="Arial Narrow" w:hAnsi="Arial Narrow"/>
          <w:color w:val="000000"/>
          <w:sz w:val="22"/>
          <w:szCs w:val="22"/>
          <w:lang w:val="sk-SK"/>
        </w:rPr>
        <w:t xml:space="preserve"> v prípade, že dodávateľ postúpil pohľadávku voči Prijímateľovi</w:t>
      </w:r>
      <w:ins w:author="Autor" w:id="220">
        <w:r w:rsidR="00031608">
          <w:rPr>
            <w:rFonts w:ascii="Arial Narrow" w:hAnsi="Arial Narrow"/>
            <w:color w:val="000000"/>
            <w:sz w:val="22"/>
            <w:szCs w:val="22"/>
            <w:lang w:val="sk-SK"/>
          </w:rPr>
          <w:t>/Part</w:t>
        </w:r>
        <w:r w:rsidR="005F5661">
          <w:rPr>
            <w:rFonts w:ascii="Arial Narrow" w:hAnsi="Arial Narrow"/>
            <w:color w:val="000000"/>
            <w:sz w:val="22"/>
            <w:szCs w:val="22"/>
            <w:lang w:val="sk-SK"/>
          </w:rPr>
          <w:t>nerovi</w:t>
        </w:r>
      </w:ins>
      <w:r w:rsidRPr="001476E6">
        <w:rPr>
          <w:rFonts w:ascii="Arial Narrow" w:hAnsi="Arial Narrow"/>
          <w:color w:val="000000"/>
          <w:sz w:val="22"/>
          <w:szCs w:val="22"/>
          <w:lang w:val="sk-SK"/>
        </w:rPr>
        <w:t xml:space="preserve"> tretej osobe </w:t>
      </w:r>
      <w:r w:rsidRPr="001476E6" w:rsidR="008E3517">
        <w:rPr>
          <w:rFonts w:ascii="Arial Narrow" w:hAnsi="Arial Narrow"/>
          <w:color w:val="000000"/>
          <w:sz w:val="22"/>
          <w:szCs w:val="22"/>
          <w:lang w:val="sk-SK"/>
        </w:rPr>
        <w:t>podľa</w:t>
      </w:r>
      <w:r w:rsidRPr="001476E6">
        <w:rPr>
          <w:rFonts w:ascii="Arial Narrow" w:hAnsi="Arial Narrow"/>
          <w:color w:val="000000"/>
          <w:sz w:val="22"/>
          <w:szCs w:val="22"/>
          <w:lang w:val="sk-SK"/>
        </w:rPr>
        <w:t xml:space="preserve"> § 524 až § 530 Občianskeho zákonníka, </w:t>
      </w:r>
    </w:p>
    <w:p w:rsidRPr="001476E6" w:rsidR="006F17E9" w:rsidP="00221EE7" w:rsidRDefault="006F17E9" w14:paraId="54C16E13" w14:textId="06901F10">
      <w:pPr>
        <w:numPr>
          <w:ilvl w:val="3"/>
          <w:numId w:val="43"/>
        </w:numPr>
        <w:tabs>
          <w:tab w:val="clear" w:pos="2880"/>
        </w:tabs>
        <w:ind w:left="1418" w:hanging="425"/>
        <w:jc w:val="both"/>
        <w:rPr>
          <w:rFonts w:ascii="Arial Narrow" w:hAnsi="Arial Narrow"/>
          <w:color w:val="000000"/>
          <w:sz w:val="22"/>
          <w:szCs w:val="22"/>
          <w:lang w:val="sk-SK"/>
        </w:rPr>
      </w:pPr>
      <w:r w:rsidRPr="001476E6">
        <w:rPr>
          <w:rFonts w:ascii="Arial Narrow" w:hAnsi="Arial Narrow"/>
          <w:color w:val="000000"/>
          <w:sz w:val="22"/>
          <w:szCs w:val="22"/>
          <w:lang w:val="sk-SK"/>
        </w:rPr>
        <w:t>úhrada záložnému veriteľovi na základe výkonu záložného práva na pohľadávku dodávateľa voči Prijímateľovi</w:t>
      </w:r>
      <w:ins w:author="Autor" w:id="221">
        <w:r w:rsidR="005F5661">
          <w:rPr>
            <w:rFonts w:ascii="Arial Narrow" w:hAnsi="Arial Narrow"/>
            <w:color w:val="000000"/>
            <w:sz w:val="22"/>
            <w:szCs w:val="22"/>
            <w:lang w:val="sk-SK"/>
          </w:rPr>
          <w:t>/Partnerovi</w:t>
        </w:r>
      </w:ins>
      <w:r w:rsidRPr="001476E6">
        <w:rPr>
          <w:rFonts w:ascii="Arial Narrow" w:hAnsi="Arial Narrow"/>
          <w:color w:val="000000"/>
          <w:sz w:val="22"/>
          <w:szCs w:val="22"/>
          <w:lang w:val="sk-SK"/>
        </w:rPr>
        <w:t xml:space="preserve"> </w:t>
      </w:r>
      <w:r w:rsidRPr="001476E6" w:rsidR="00BA5E00">
        <w:rPr>
          <w:rFonts w:ascii="Arial Narrow" w:hAnsi="Arial Narrow"/>
          <w:color w:val="000000"/>
          <w:sz w:val="22"/>
          <w:szCs w:val="22"/>
          <w:lang w:val="sk-SK"/>
        </w:rPr>
        <w:t>podľa</w:t>
      </w:r>
      <w:r w:rsidRPr="001476E6">
        <w:rPr>
          <w:rFonts w:ascii="Arial Narrow" w:hAnsi="Arial Narrow"/>
          <w:color w:val="000000"/>
          <w:sz w:val="22"/>
          <w:szCs w:val="22"/>
          <w:lang w:val="sk-SK"/>
        </w:rPr>
        <w:t xml:space="preserve"> § 151a až § 151me Občianskeho zákonníka, </w:t>
      </w:r>
    </w:p>
    <w:p w:rsidRPr="001476E6" w:rsidR="006F17E9" w:rsidP="00221EE7" w:rsidRDefault="006F17E9" w14:paraId="1BA8A7B2" w14:textId="32136DB0">
      <w:pPr>
        <w:numPr>
          <w:ilvl w:val="3"/>
          <w:numId w:val="43"/>
        </w:numPr>
        <w:tabs>
          <w:tab w:val="clear" w:pos="2880"/>
        </w:tabs>
        <w:ind w:left="1418" w:hanging="425"/>
        <w:jc w:val="both"/>
        <w:rPr>
          <w:rFonts w:ascii="Arial Narrow" w:hAnsi="Arial Narrow"/>
          <w:color w:val="000000"/>
          <w:sz w:val="22"/>
          <w:szCs w:val="22"/>
          <w:lang w:val="sk-SK"/>
        </w:rPr>
      </w:pPr>
      <w:r w:rsidRPr="001476E6">
        <w:rPr>
          <w:rFonts w:ascii="Arial Narrow" w:hAnsi="Arial Narrow"/>
          <w:color w:val="000000"/>
          <w:sz w:val="22"/>
          <w:szCs w:val="22"/>
          <w:lang w:val="sk-SK"/>
        </w:rPr>
        <w:t xml:space="preserve">úhrada oprávnenej osobe na základe výkonu rozhodnutia voči dodávateľovi </w:t>
      </w:r>
      <w:r w:rsidRPr="001476E6" w:rsidR="00BA5E00">
        <w:rPr>
          <w:rFonts w:ascii="Arial Narrow" w:hAnsi="Arial Narrow"/>
          <w:color w:val="000000"/>
          <w:sz w:val="22"/>
          <w:szCs w:val="22"/>
          <w:lang w:val="sk-SK"/>
        </w:rPr>
        <w:t>podľa</w:t>
      </w:r>
      <w:r w:rsidRPr="001476E6">
        <w:rPr>
          <w:rFonts w:ascii="Arial Narrow" w:hAnsi="Arial Narrow"/>
          <w:color w:val="000000"/>
          <w:sz w:val="22"/>
          <w:szCs w:val="22"/>
          <w:lang w:val="sk-SK"/>
        </w:rPr>
        <w:t xml:space="preserve"> právnych predpisov SR,</w:t>
      </w:r>
    </w:p>
    <w:p w:rsidRPr="001476E6" w:rsidR="006F17E9" w:rsidP="00221EE7" w:rsidRDefault="006F17E9" w14:paraId="30361482" w14:textId="7BB17655">
      <w:pPr>
        <w:numPr>
          <w:ilvl w:val="3"/>
          <w:numId w:val="43"/>
        </w:numPr>
        <w:tabs>
          <w:tab w:val="clear" w:pos="2880"/>
        </w:tabs>
        <w:ind w:left="1418" w:hanging="425"/>
        <w:jc w:val="both"/>
        <w:rPr>
          <w:rFonts w:ascii="Arial Narrow" w:hAnsi="Arial Narrow"/>
          <w:color w:val="000000"/>
          <w:sz w:val="22"/>
          <w:szCs w:val="22"/>
          <w:lang w:val="sk-SK"/>
        </w:rPr>
      </w:pPr>
      <w:r w:rsidRPr="001476E6">
        <w:rPr>
          <w:rFonts w:ascii="Arial Narrow" w:hAnsi="Arial Narrow"/>
          <w:color w:val="000000"/>
          <w:sz w:val="22"/>
          <w:szCs w:val="22"/>
          <w:lang w:val="sk-SK"/>
        </w:rPr>
        <w:t>započítanie pohľadávok dodávateľa a</w:t>
      </w:r>
      <w:del w:author="Autor" w:id="222">
        <w:r w:rsidRPr="001476E6" w:rsidDel="005F5661">
          <w:rPr>
            <w:rFonts w:ascii="Arial Narrow" w:hAnsi="Arial Narrow"/>
            <w:color w:val="000000"/>
            <w:sz w:val="22"/>
            <w:szCs w:val="22"/>
            <w:lang w:val="sk-SK"/>
          </w:rPr>
          <w:delText xml:space="preserve"> </w:delText>
        </w:r>
      </w:del>
      <w:ins w:author="Autor" w:id="223">
        <w:r w:rsidR="005F5661">
          <w:rPr>
            <w:rFonts w:ascii="Arial Narrow" w:hAnsi="Arial Narrow"/>
            <w:color w:val="000000"/>
            <w:sz w:val="22"/>
            <w:szCs w:val="22"/>
            <w:lang w:val="sk-SK"/>
          </w:rPr>
          <w:t> </w:t>
        </w:r>
      </w:ins>
      <w:r w:rsidRPr="001476E6">
        <w:rPr>
          <w:rFonts w:ascii="Arial Narrow" w:hAnsi="Arial Narrow"/>
          <w:color w:val="000000"/>
          <w:sz w:val="22"/>
          <w:szCs w:val="22"/>
          <w:lang w:val="sk-SK"/>
        </w:rPr>
        <w:t>Prijímateľa</w:t>
      </w:r>
      <w:ins w:author="Autor" w:id="224">
        <w:r w:rsidR="005F5661">
          <w:rPr>
            <w:rFonts w:ascii="Arial Narrow" w:hAnsi="Arial Narrow"/>
            <w:color w:val="000000"/>
            <w:sz w:val="22"/>
            <w:szCs w:val="22"/>
            <w:lang w:val="sk-SK"/>
          </w:rPr>
          <w:t>/Partnera</w:t>
        </w:r>
      </w:ins>
      <w:r w:rsidRPr="001476E6">
        <w:rPr>
          <w:rFonts w:ascii="Arial Narrow" w:hAnsi="Arial Narrow"/>
          <w:color w:val="000000"/>
          <w:sz w:val="22"/>
          <w:szCs w:val="22"/>
          <w:lang w:val="sk-SK"/>
        </w:rPr>
        <w:t xml:space="preserve"> </w:t>
      </w:r>
      <w:r w:rsidRPr="001476E6" w:rsidR="00D8776C">
        <w:rPr>
          <w:rFonts w:ascii="Arial Narrow" w:hAnsi="Arial Narrow"/>
          <w:color w:val="000000"/>
          <w:sz w:val="22"/>
          <w:szCs w:val="22"/>
          <w:lang w:val="sk-SK"/>
        </w:rPr>
        <w:t>podľa</w:t>
      </w:r>
      <w:r w:rsidRPr="001476E6" w:rsidR="00D71154">
        <w:rPr>
          <w:rFonts w:ascii="Arial Narrow" w:hAnsi="Arial Narrow"/>
          <w:color w:val="000000"/>
          <w:sz w:val="22"/>
          <w:szCs w:val="22"/>
          <w:lang w:val="sk-SK"/>
        </w:rPr>
        <w:t xml:space="preserve"> § 580 a </w:t>
      </w:r>
      <w:r w:rsidRPr="001476E6">
        <w:rPr>
          <w:rFonts w:ascii="Arial Narrow" w:hAnsi="Arial Narrow"/>
          <w:color w:val="000000"/>
          <w:sz w:val="22"/>
          <w:szCs w:val="22"/>
          <w:lang w:val="sk-SK"/>
        </w:rPr>
        <w:t>581 Občianske</w:t>
      </w:r>
      <w:r w:rsidRPr="001476E6" w:rsidR="00D71154">
        <w:rPr>
          <w:rFonts w:ascii="Arial Narrow" w:hAnsi="Arial Narrow"/>
          <w:color w:val="000000"/>
          <w:sz w:val="22"/>
          <w:szCs w:val="22"/>
          <w:lang w:val="sk-SK"/>
        </w:rPr>
        <w:t>ho zákonníka</w:t>
      </w:r>
      <w:r w:rsidRPr="001476E6">
        <w:rPr>
          <w:rFonts w:ascii="Arial Narrow" w:hAnsi="Arial Narrow"/>
          <w:color w:val="000000"/>
          <w:sz w:val="22"/>
          <w:szCs w:val="22"/>
          <w:lang w:val="sk-SK"/>
        </w:rPr>
        <w:t xml:space="preserve"> </w:t>
      </w:r>
      <w:r w:rsidRPr="001476E6" w:rsidR="00D71154">
        <w:rPr>
          <w:rFonts w:ascii="Arial Narrow" w:hAnsi="Arial Narrow"/>
          <w:color w:val="000000"/>
          <w:sz w:val="22"/>
          <w:szCs w:val="22"/>
          <w:lang w:val="sk-SK"/>
        </w:rPr>
        <w:t xml:space="preserve">alebo § 358 až </w:t>
      </w:r>
      <w:r w:rsidRPr="001476E6">
        <w:rPr>
          <w:rFonts w:ascii="Arial Narrow" w:hAnsi="Arial Narrow"/>
          <w:color w:val="000000"/>
          <w:sz w:val="22"/>
          <w:szCs w:val="22"/>
          <w:lang w:val="sk-SK"/>
        </w:rPr>
        <w:t>364 Obchodného zákonníka,</w:t>
      </w:r>
    </w:p>
    <w:p w:rsidRPr="001476E6" w:rsidR="006F17E9" w:rsidP="00221EE7" w:rsidRDefault="00D8776C" w14:paraId="25BD8596" w14:textId="4C5B51F0">
      <w:pPr>
        <w:numPr>
          <w:ilvl w:val="3"/>
          <w:numId w:val="43"/>
        </w:numPr>
        <w:tabs>
          <w:tab w:val="clear" w:pos="2880"/>
        </w:tabs>
        <w:ind w:left="1418" w:hanging="425"/>
        <w:jc w:val="both"/>
        <w:rPr>
          <w:rFonts w:ascii="Arial Narrow" w:hAnsi="Arial Narrow"/>
          <w:color w:val="000000"/>
          <w:sz w:val="22"/>
          <w:szCs w:val="22"/>
          <w:lang w:val="sk-SK"/>
        </w:rPr>
      </w:pPr>
      <w:r w:rsidRPr="001476E6">
        <w:rPr>
          <w:rFonts w:ascii="Arial Narrow" w:hAnsi="Arial Narrow"/>
          <w:color w:val="000000"/>
          <w:sz w:val="22"/>
          <w:szCs w:val="22"/>
          <w:lang w:val="sk-SK"/>
        </w:rPr>
        <w:t xml:space="preserve">splnenie záväzku voči </w:t>
      </w:r>
      <w:r w:rsidRPr="001476E6" w:rsidR="00B42719">
        <w:rPr>
          <w:rFonts w:ascii="Arial Narrow" w:hAnsi="Arial Narrow"/>
          <w:color w:val="000000"/>
          <w:sz w:val="22"/>
          <w:szCs w:val="22"/>
          <w:lang w:val="sk-SK"/>
        </w:rPr>
        <w:t xml:space="preserve">dodávateľovi </w:t>
      </w:r>
      <w:r w:rsidRPr="001476E6">
        <w:rPr>
          <w:rFonts w:ascii="Arial Narrow" w:hAnsi="Arial Narrow"/>
          <w:color w:val="000000"/>
          <w:sz w:val="22"/>
          <w:szCs w:val="22"/>
          <w:lang w:val="sk-SK"/>
        </w:rPr>
        <w:t>podľa § 568 Občianskeho zákonníka</w:t>
      </w:r>
      <w:r w:rsidRPr="001476E6" w:rsidR="006F17E9">
        <w:rPr>
          <w:rFonts w:ascii="Arial Narrow" w:hAnsi="Arial Narrow"/>
          <w:color w:val="000000"/>
          <w:sz w:val="22"/>
          <w:szCs w:val="22"/>
          <w:lang w:val="sk-SK"/>
        </w:rPr>
        <w:t>.</w:t>
      </w:r>
    </w:p>
    <w:p w:rsidRPr="001476E6" w:rsidR="006F17E9" w:rsidP="00221EE7" w:rsidRDefault="006F17E9" w14:paraId="72BA9478" w14:textId="44F90397">
      <w:pPr>
        <w:numPr>
          <w:ilvl w:val="0"/>
          <w:numId w:val="42"/>
        </w:numPr>
        <w:jc w:val="both"/>
        <w:rPr>
          <w:rFonts w:ascii="Arial Narrow" w:hAnsi="Arial Narrow"/>
          <w:color w:val="000000"/>
          <w:sz w:val="22"/>
          <w:szCs w:val="22"/>
          <w:lang w:val="sk-SK"/>
        </w:rPr>
      </w:pPr>
      <w:r w:rsidRPr="001476E6">
        <w:rPr>
          <w:rFonts w:ascii="Arial Narrow" w:hAnsi="Arial Narrow"/>
          <w:color w:val="000000"/>
          <w:sz w:val="22"/>
          <w:szCs w:val="22"/>
          <w:lang w:val="sk-SK"/>
        </w:rPr>
        <w:t>V prípade, že dodávateľ postúpil pohľadávku voči Prijímateľovi</w:t>
      </w:r>
      <w:ins w:author="Autor" w:id="225">
        <w:r w:rsidR="005F5661">
          <w:rPr>
            <w:rFonts w:ascii="Arial Narrow" w:hAnsi="Arial Narrow"/>
            <w:color w:val="000000"/>
            <w:sz w:val="22"/>
            <w:szCs w:val="22"/>
            <w:lang w:val="sk-SK"/>
          </w:rPr>
          <w:t>/Partnerovi</w:t>
        </w:r>
      </w:ins>
      <w:r w:rsidRPr="001476E6">
        <w:rPr>
          <w:rFonts w:ascii="Arial Narrow" w:hAnsi="Arial Narrow"/>
          <w:color w:val="000000"/>
          <w:sz w:val="22"/>
          <w:szCs w:val="22"/>
          <w:lang w:val="sk-SK"/>
        </w:rPr>
        <w:t xml:space="preserve"> tretej osobe </w:t>
      </w:r>
      <w:r w:rsidRPr="001476E6" w:rsidR="00B42719">
        <w:rPr>
          <w:rFonts w:ascii="Arial Narrow" w:hAnsi="Arial Narrow"/>
          <w:color w:val="000000"/>
          <w:sz w:val="22"/>
          <w:szCs w:val="22"/>
          <w:lang w:val="sk-SK"/>
        </w:rPr>
        <w:t>podľa</w:t>
      </w:r>
      <w:r w:rsidRPr="001476E6">
        <w:rPr>
          <w:rFonts w:ascii="Arial Narrow" w:hAnsi="Arial Narrow"/>
          <w:color w:val="000000"/>
          <w:sz w:val="22"/>
          <w:szCs w:val="22"/>
          <w:lang w:val="sk-SK"/>
        </w:rPr>
        <w:t xml:space="preserve"> § 524 až § 530 Občianskeho zákonníka, Prijímateľ v rámci dokument</w:t>
      </w:r>
      <w:r w:rsidRPr="001476E6" w:rsidR="00B42719">
        <w:rPr>
          <w:rFonts w:ascii="Arial Narrow" w:hAnsi="Arial Narrow"/>
          <w:color w:val="000000"/>
          <w:sz w:val="22"/>
          <w:szCs w:val="22"/>
          <w:lang w:val="sk-SK"/>
        </w:rPr>
        <w:t xml:space="preserve">ácie </w:t>
      </w:r>
      <w:proofErr w:type="spellStart"/>
      <w:r w:rsidRPr="001476E6" w:rsidR="00B42719">
        <w:rPr>
          <w:rFonts w:ascii="Arial Narrow" w:hAnsi="Arial Narrow"/>
          <w:color w:val="000000"/>
          <w:sz w:val="22"/>
          <w:szCs w:val="22"/>
          <w:lang w:val="sk-SK"/>
        </w:rPr>
        <w:t>ŽoP</w:t>
      </w:r>
      <w:proofErr w:type="spellEnd"/>
      <w:r w:rsidRPr="001476E6" w:rsidR="00B42719">
        <w:rPr>
          <w:rFonts w:ascii="Arial Narrow" w:hAnsi="Arial Narrow"/>
          <w:color w:val="000000"/>
          <w:sz w:val="22"/>
          <w:szCs w:val="22"/>
          <w:lang w:val="sk-SK"/>
        </w:rPr>
        <w:t xml:space="preserve"> predloží aj dokumenty </w:t>
      </w:r>
      <w:r w:rsidRPr="001476E6">
        <w:rPr>
          <w:rFonts w:ascii="Arial Narrow" w:hAnsi="Arial Narrow"/>
          <w:color w:val="000000"/>
          <w:sz w:val="22"/>
          <w:szCs w:val="22"/>
          <w:lang w:val="sk-SK"/>
        </w:rPr>
        <w:t>preukazujúce postúpenie pohľadávky dodávateľa na postupníka.</w:t>
      </w:r>
    </w:p>
    <w:p w:rsidRPr="001476E6" w:rsidR="006F17E9" w:rsidP="006F434C" w:rsidRDefault="006F17E9" w14:paraId="7ADEBCA5" w14:textId="6AA64294">
      <w:pPr>
        <w:numPr>
          <w:ilvl w:val="0"/>
          <w:numId w:val="42"/>
        </w:numPr>
        <w:jc w:val="both"/>
        <w:rPr>
          <w:rFonts w:ascii="Arial Narrow" w:hAnsi="Arial Narrow"/>
          <w:color w:val="000000"/>
          <w:sz w:val="22"/>
          <w:szCs w:val="22"/>
          <w:lang w:val="sk-SK"/>
        </w:rPr>
      </w:pPr>
      <w:r w:rsidRPr="001476E6">
        <w:rPr>
          <w:rFonts w:ascii="Arial Narrow" w:hAnsi="Arial Narrow"/>
          <w:color w:val="000000"/>
          <w:sz w:val="22"/>
          <w:szCs w:val="22"/>
          <w:lang w:val="sk-SK"/>
        </w:rPr>
        <w:t>V prípade úhrady záväzku Prijímateľa</w:t>
      </w:r>
      <w:ins w:author="Autor" w:id="226">
        <w:r w:rsidR="007513A0">
          <w:rPr>
            <w:rFonts w:ascii="Arial Narrow" w:hAnsi="Arial Narrow"/>
            <w:color w:val="000000"/>
            <w:sz w:val="22"/>
            <w:szCs w:val="22"/>
            <w:lang w:val="sk-SK"/>
          </w:rPr>
          <w:t>/Partnera</w:t>
        </w:r>
      </w:ins>
      <w:r w:rsidRPr="001476E6">
        <w:rPr>
          <w:rFonts w:ascii="Arial Narrow" w:hAnsi="Arial Narrow"/>
          <w:color w:val="000000"/>
          <w:sz w:val="22"/>
          <w:szCs w:val="22"/>
          <w:lang w:val="sk-SK"/>
        </w:rPr>
        <w:t xml:space="preserve"> záložnému veriteľovi pri výkone záložného práva na pohľadávku dodávateľa voči Prijímateľovi</w:t>
      </w:r>
      <w:ins w:author="Autor" w:id="227">
        <w:r w:rsidR="007513A0">
          <w:rPr>
            <w:rFonts w:ascii="Arial Narrow" w:hAnsi="Arial Narrow"/>
            <w:color w:val="000000"/>
            <w:sz w:val="22"/>
            <w:szCs w:val="22"/>
            <w:lang w:val="sk-SK"/>
          </w:rPr>
          <w:t>/Partnerovi</w:t>
        </w:r>
      </w:ins>
      <w:r w:rsidRPr="001476E6">
        <w:rPr>
          <w:rFonts w:ascii="Arial Narrow" w:hAnsi="Arial Narrow"/>
          <w:color w:val="000000"/>
          <w:sz w:val="22"/>
          <w:szCs w:val="22"/>
          <w:lang w:val="sk-SK"/>
        </w:rPr>
        <w:t xml:space="preserve"> </w:t>
      </w:r>
      <w:r w:rsidRPr="001476E6" w:rsidR="00B42719">
        <w:rPr>
          <w:rFonts w:ascii="Arial Narrow" w:hAnsi="Arial Narrow"/>
          <w:color w:val="000000"/>
          <w:sz w:val="22"/>
          <w:szCs w:val="22"/>
          <w:lang w:val="sk-SK"/>
        </w:rPr>
        <w:t>podľa</w:t>
      </w:r>
      <w:r w:rsidRPr="001476E6">
        <w:rPr>
          <w:rFonts w:ascii="Arial Narrow" w:hAnsi="Arial Narrow"/>
          <w:color w:val="000000"/>
          <w:sz w:val="22"/>
          <w:szCs w:val="22"/>
          <w:lang w:val="sk-SK"/>
        </w:rPr>
        <w:t xml:space="preserve"> § 151a až § 151me Občianskeho zákonníka Prijímateľ v rámci dokumentácie </w:t>
      </w:r>
      <w:proofErr w:type="spellStart"/>
      <w:r w:rsidRPr="001476E6">
        <w:rPr>
          <w:rFonts w:ascii="Arial Narrow" w:hAnsi="Arial Narrow"/>
          <w:color w:val="000000"/>
          <w:sz w:val="22"/>
          <w:szCs w:val="22"/>
          <w:lang w:val="sk-SK"/>
        </w:rPr>
        <w:t>ŽoP</w:t>
      </w:r>
      <w:proofErr w:type="spellEnd"/>
      <w:r w:rsidRPr="001476E6">
        <w:rPr>
          <w:rFonts w:ascii="Arial Narrow" w:hAnsi="Arial Narrow"/>
          <w:color w:val="000000"/>
          <w:sz w:val="22"/>
          <w:szCs w:val="22"/>
          <w:lang w:val="sk-SK"/>
        </w:rPr>
        <w:t xml:space="preserve"> predloží aj dokumenty preukazujúce vznik záložného práva.</w:t>
      </w:r>
    </w:p>
    <w:p w:rsidRPr="001476E6" w:rsidR="006F17E9" w:rsidP="00221EE7" w:rsidRDefault="006F17E9" w14:paraId="4DF80C4A" w14:textId="2CA86C63">
      <w:pPr>
        <w:numPr>
          <w:ilvl w:val="0"/>
          <w:numId w:val="42"/>
        </w:numPr>
        <w:jc w:val="both"/>
        <w:rPr>
          <w:rFonts w:ascii="Arial Narrow" w:hAnsi="Arial Narrow"/>
          <w:color w:val="000000"/>
          <w:sz w:val="22"/>
          <w:szCs w:val="22"/>
          <w:lang w:val="sk-SK"/>
        </w:rPr>
      </w:pPr>
      <w:r w:rsidRPr="001476E6">
        <w:rPr>
          <w:rFonts w:ascii="Arial Narrow" w:hAnsi="Arial Narrow"/>
          <w:color w:val="000000"/>
          <w:sz w:val="22"/>
          <w:szCs w:val="22"/>
          <w:lang w:val="sk-SK"/>
        </w:rPr>
        <w:t>V prípade úhrady záväzku Prijímateľa</w:t>
      </w:r>
      <w:ins w:author="Autor" w:id="228">
        <w:r w:rsidR="007513A0">
          <w:rPr>
            <w:rFonts w:ascii="Arial Narrow" w:hAnsi="Arial Narrow"/>
            <w:color w:val="000000"/>
            <w:sz w:val="22"/>
            <w:szCs w:val="22"/>
            <w:lang w:val="sk-SK"/>
          </w:rPr>
          <w:t>/Partnera</w:t>
        </w:r>
      </w:ins>
      <w:r w:rsidRPr="001476E6">
        <w:rPr>
          <w:rFonts w:ascii="Arial Narrow" w:hAnsi="Arial Narrow"/>
          <w:color w:val="000000"/>
          <w:sz w:val="22"/>
          <w:szCs w:val="22"/>
          <w:lang w:val="sk-SK"/>
        </w:rPr>
        <w:t xml:space="preserve"> oprávnenej osobe na základe výkonu rozhodnutia voči dodávateľovi </w:t>
      </w:r>
      <w:r w:rsidRPr="001476E6" w:rsidR="00B42719">
        <w:rPr>
          <w:rFonts w:ascii="Arial Narrow" w:hAnsi="Arial Narrow"/>
          <w:color w:val="000000"/>
          <w:sz w:val="22"/>
          <w:szCs w:val="22"/>
          <w:lang w:val="sk-SK"/>
        </w:rPr>
        <w:t>podľa</w:t>
      </w:r>
      <w:r w:rsidRPr="001476E6">
        <w:rPr>
          <w:rFonts w:ascii="Arial Narrow" w:hAnsi="Arial Narrow"/>
          <w:color w:val="000000"/>
          <w:sz w:val="22"/>
          <w:szCs w:val="22"/>
          <w:lang w:val="sk-SK"/>
        </w:rPr>
        <w:t xml:space="preserve"> právnych predpisov SR Prijímateľ v rámci dokumentácie </w:t>
      </w:r>
      <w:proofErr w:type="spellStart"/>
      <w:r w:rsidRPr="001476E6">
        <w:rPr>
          <w:rFonts w:ascii="Arial Narrow" w:hAnsi="Arial Narrow"/>
          <w:color w:val="000000"/>
          <w:sz w:val="22"/>
          <w:szCs w:val="22"/>
          <w:lang w:val="sk-SK"/>
        </w:rPr>
        <w:t>ŽoP</w:t>
      </w:r>
      <w:proofErr w:type="spellEnd"/>
      <w:r w:rsidRPr="001476E6">
        <w:rPr>
          <w:rFonts w:ascii="Arial Narrow" w:hAnsi="Arial Narrow"/>
          <w:color w:val="000000"/>
          <w:sz w:val="22"/>
          <w:szCs w:val="22"/>
          <w:lang w:val="sk-SK"/>
        </w:rPr>
        <w:t xml:space="preserve"> predloží aj dokumenty preukazujúce výkon roz</w:t>
      </w:r>
      <w:r w:rsidRPr="001476E6" w:rsidR="00B42719">
        <w:rPr>
          <w:rFonts w:ascii="Arial Narrow" w:hAnsi="Arial Narrow"/>
          <w:color w:val="000000"/>
          <w:sz w:val="22"/>
          <w:szCs w:val="22"/>
          <w:lang w:val="sk-SK"/>
        </w:rPr>
        <w:t>hodnutia (napr. exekučný príkaz alebo</w:t>
      </w:r>
      <w:r w:rsidRPr="001476E6">
        <w:rPr>
          <w:rFonts w:ascii="Arial Narrow" w:hAnsi="Arial Narrow"/>
          <w:color w:val="000000"/>
          <w:sz w:val="22"/>
          <w:szCs w:val="22"/>
          <w:lang w:val="sk-SK"/>
        </w:rPr>
        <w:t xml:space="preserve"> vykonateľné rozhodnutie).</w:t>
      </w:r>
    </w:p>
    <w:p w:rsidRPr="001476E6" w:rsidR="006F17E9" w:rsidP="00221EE7" w:rsidRDefault="006F17E9" w14:paraId="3FFC4095" w14:textId="41224363">
      <w:pPr>
        <w:numPr>
          <w:ilvl w:val="0"/>
          <w:numId w:val="42"/>
        </w:numPr>
        <w:jc w:val="both"/>
        <w:rPr>
          <w:rFonts w:ascii="Arial Narrow" w:hAnsi="Arial Narrow"/>
          <w:color w:val="000000"/>
          <w:sz w:val="22"/>
          <w:szCs w:val="22"/>
          <w:lang w:val="sk-SK"/>
        </w:rPr>
      </w:pPr>
      <w:r w:rsidRPr="001476E6">
        <w:rPr>
          <w:rFonts w:ascii="Arial Narrow" w:hAnsi="Arial Narrow"/>
          <w:color w:val="000000"/>
          <w:sz w:val="22"/>
          <w:szCs w:val="22"/>
          <w:lang w:val="sk-SK"/>
        </w:rPr>
        <w:t>V prípade úhrady záväzku Prijímateľa</w:t>
      </w:r>
      <w:ins w:author="Autor" w:id="229">
        <w:r w:rsidR="00EF42FB">
          <w:rPr>
            <w:rFonts w:ascii="Arial Narrow" w:hAnsi="Arial Narrow"/>
            <w:color w:val="000000"/>
            <w:sz w:val="22"/>
            <w:szCs w:val="22"/>
            <w:lang w:val="sk-SK"/>
          </w:rPr>
          <w:t>/Part</w:t>
        </w:r>
        <w:r w:rsidR="008D0CF0">
          <w:rPr>
            <w:rFonts w:ascii="Arial Narrow" w:hAnsi="Arial Narrow"/>
            <w:color w:val="000000"/>
            <w:sz w:val="22"/>
            <w:szCs w:val="22"/>
            <w:lang w:val="sk-SK"/>
          </w:rPr>
          <w:t>nera</w:t>
        </w:r>
      </w:ins>
      <w:r w:rsidRPr="001476E6">
        <w:rPr>
          <w:rFonts w:ascii="Arial Narrow" w:hAnsi="Arial Narrow"/>
          <w:color w:val="000000"/>
          <w:sz w:val="22"/>
          <w:szCs w:val="22"/>
          <w:lang w:val="sk-SK"/>
        </w:rPr>
        <w:t xml:space="preserve"> </w:t>
      </w:r>
      <w:r w:rsidRPr="001476E6" w:rsidR="00B42719">
        <w:rPr>
          <w:rFonts w:ascii="Arial Narrow" w:hAnsi="Arial Narrow"/>
          <w:color w:val="000000"/>
          <w:sz w:val="22"/>
          <w:szCs w:val="22"/>
          <w:lang w:val="sk-SK"/>
        </w:rPr>
        <w:t>dodávateľovi</w:t>
      </w:r>
      <w:r w:rsidRPr="001476E6">
        <w:rPr>
          <w:rFonts w:ascii="Arial Narrow" w:hAnsi="Arial Narrow"/>
          <w:color w:val="000000"/>
          <w:sz w:val="22"/>
          <w:szCs w:val="22"/>
          <w:lang w:val="sk-SK"/>
        </w:rPr>
        <w:t xml:space="preserve"> na základe uloženia predmetu záväzku medzi Prijímateľom</w:t>
      </w:r>
      <w:ins w:author="Autor" w:id="230">
        <w:r w:rsidR="003A2031">
          <w:rPr>
            <w:rFonts w:ascii="Arial Narrow" w:hAnsi="Arial Narrow"/>
            <w:color w:val="000000"/>
            <w:sz w:val="22"/>
            <w:szCs w:val="22"/>
            <w:lang w:val="sk-SK"/>
          </w:rPr>
          <w:t>/</w:t>
        </w:r>
        <w:r w:rsidR="00B95972">
          <w:rPr>
            <w:rFonts w:ascii="Arial Narrow" w:hAnsi="Arial Narrow"/>
            <w:color w:val="000000"/>
            <w:sz w:val="22"/>
            <w:szCs w:val="22"/>
            <w:lang w:val="sk-SK"/>
          </w:rPr>
          <w:t>Partnerom</w:t>
        </w:r>
      </w:ins>
      <w:r w:rsidRPr="001476E6">
        <w:rPr>
          <w:rFonts w:ascii="Arial Narrow" w:hAnsi="Arial Narrow"/>
          <w:color w:val="000000"/>
          <w:sz w:val="22"/>
          <w:szCs w:val="22"/>
          <w:lang w:val="sk-SK"/>
        </w:rPr>
        <w:t xml:space="preserve"> a veriteľom do notárskej úschovy </w:t>
      </w:r>
      <w:r w:rsidRPr="001476E6" w:rsidR="00B42719">
        <w:rPr>
          <w:rFonts w:ascii="Arial Narrow" w:hAnsi="Arial Narrow"/>
          <w:color w:val="000000"/>
          <w:sz w:val="22"/>
          <w:szCs w:val="22"/>
          <w:lang w:val="sk-SK"/>
        </w:rPr>
        <w:t>podľa</w:t>
      </w:r>
      <w:r w:rsidRPr="001476E6">
        <w:rPr>
          <w:rFonts w:ascii="Arial Narrow" w:hAnsi="Arial Narrow"/>
          <w:color w:val="000000"/>
          <w:sz w:val="22"/>
          <w:szCs w:val="22"/>
          <w:lang w:val="sk-SK"/>
        </w:rPr>
        <w:t xml:space="preserve"> </w:t>
      </w:r>
      <w:r w:rsidRPr="001476E6" w:rsidR="00B42719">
        <w:rPr>
          <w:rFonts w:ascii="Arial Narrow" w:hAnsi="Arial Narrow"/>
          <w:color w:val="000000"/>
          <w:sz w:val="22"/>
          <w:szCs w:val="22"/>
          <w:lang w:val="sk-SK"/>
        </w:rPr>
        <w:t>§ 568 Občianskeho zákonníka</w:t>
      </w:r>
      <w:r w:rsidRPr="001476E6">
        <w:rPr>
          <w:rFonts w:ascii="Arial Narrow" w:hAnsi="Arial Narrow"/>
          <w:color w:val="000000"/>
          <w:sz w:val="22"/>
          <w:szCs w:val="22"/>
          <w:lang w:val="sk-SK"/>
        </w:rPr>
        <w:t xml:space="preserve"> Prijímateľ v rámci dokumentácie </w:t>
      </w:r>
      <w:proofErr w:type="spellStart"/>
      <w:r w:rsidRPr="001476E6">
        <w:rPr>
          <w:rFonts w:ascii="Arial Narrow" w:hAnsi="Arial Narrow"/>
          <w:color w:val="000000"/>
          <w:sz w:val="22"/>
          <w:szCs w:val="22"/>
          <w:lang w:val="sk-SK"/>
        </w:rPr>
        <w:t>ŽoP</w:t>
      </w:r>
      <w:proofErr w:type="spellEnd"/>
      <w:r w:rsidRPr="001476E6">
        <w:rPr>
          <w:rFonts w:ascii="Arial Narrow" w:hAnsi="Arial Narrow"/>
          <w:color w:val="000000"/>
          <w:sz w:val="22"/>
          <w:szCs w:val="22"/>
          <w:lang w:val="sk-SK"/>
        </w:rPr>
        <w:t xml:space="preserve"> predloží notársku zápisnicu a dokumenty preukazujúce vykonanie uloženia predmetu záväzku do notárskej úschovy.</w:t>
      </w:r>
    </w:p>
    <w:p w:rsidRPr="001476E6" w:rsidR="006F17E9" w:rsidP="00221EE7" w:rsidRDefault="006F17E9" w14:paraId="4B467BD4" w14:textId="4DE2DA69">
      <w:pPr>
        <w:numPr>
          <w:ilvl w:val="0"/>
          <w:numId w:val="42"/>
        </w:numPr>
        <w:jc w:val="both"/>
        <w:rPr>
          <w:rFonts w:ascii="Arial Narrow" w:hAnsi="Arial Narrow"/>
          <w:color w:val="000000"/>
          <w:sz w:val="22"/>
          <w:szCs w:val="22"/>
          <w:lang w:val="sk-SK"/>
        </w:rPr>
      </w:pPr>
      <w:r w:rsidRPr="001476E6">
        <w:rPr>
          <w:rFonts w:ascii="Arial Narrow" w:hAnsi="Arial Narrow"/>
          <w:color w:val="000000"/>
          <w:sz w:val="22"/>
          <w:szCs w:val="22"/>
          <w:lang w:val="sk-SK"/>
        </w:rPr>
        <w:t>V prípade započítania pohľadávok dodávateľa a</w:t>
      </w:r>
      <w:del w:author="Autor" w:id="231">
        <w:r w:rsidRPr="001476E6" w:rsidDel="00B95972">
          <w:rPr>
            <w:rFonts w:ascii="Arial Narrow" w:hAnsi="Arial Narrow"/>
            <w:color w:val="000000"/>
            <w:sz w:val="22"/>
            <w:szCs w:val="22"/>
            <w:lang w:val="sk-SK"/>
          </w:rPr>
          <w:delText xml:space="preserve"> </w:delText>
        </w:r>
      </w:del>
      <w:ins w:author="Autor" w:id="232">
        <w:r w:rsidR="00B95972">
          <w:rPr>
            <w:rFonts w:ascii="Arial Narrow" w:hAnsi="Arial Narrow"/>
            <w:color w:val="000000"/>
            <w:sz w:val="22"/>
            <w:szCs w:val="22"/>
            <w:lang w:val="sk-SK"/>
          </w:rPr>
          <w:t> </w:t>
        </w:r>
      </w:ins>
      <w:r w:rsidRPr="001476E6">
        <w:rPr>
          <w:rFonts w:ascii="Arial Narrow" w:hAnsi="Arial Narrow"/>
          <w:color w:val="000000"/>
          <w:sz w:val="22"/>
          <w:szCs w:val="22"/>
          <w:lang w:val="sk-SK"/>
        </w:rPr>
        <w:t>Prijímateľa</w:t>
      </w:r>
      <w:ins w:author="Autor" w:id="233">
        <w:r w:rsidR="00B95972">
          <w:rPr>
            <w:rFonts w:ascii="Arial Narrow" w:hAnsi="Arial Narrow"/>
            <w:color w:val="000000"/>
            <w:sz w:val="22"/>
            <w:szCs w:val="22"/>
            <w:lang w:val="sk-SK"/>
          </w:rPr>
          <w:t>/Partnera</w:t>
        </w:r>
      </w:ins>
      <w:r w:rsidRPr="001476E6">
        <w:rPr>
          <w:rFonts w:ascii="Arial Narrow" w:hAnsi="Arial Narrow"/>
          <w:color w:val="000000"/>
          <w:sz w:val="22"/>
          <w:szCs w:val="22"/>
          <w:lang w:val="sk-SK"/>
        </w:rPr>
        <w:t xml:space="preserve"> </w:t>
      </w:r>
      <w:r w:rsidRPr="001476E6" w:rsidR="00D71154">
        <w:rPr>
          <w:rFonts w:ascii="Arial Narrow" w:hAnsi="Arial Narrow"/>
          <w:color w:val="000000"/>
          <w:sz w:val="22"/>
          <w:szCs w:val="22"/>
          <w:lang w:val="sk-SK"/>
        </w:rPr>
        <w:t>podľa § 580 a</w:t>
      </w:r>
      <w:r w:rsidRPr="001476E6">
        <w:rPr>
          <w:rFonts w:ascii="Arial Narrow" w:hAnsi="Arial Narrow"/>
          <w:color w:val="000000"/>
          <w:sz w:val="22"/>
          <w:szCs w:val="22"/>
          <w:lang w:val="sk-SK"/>
        </w:rPr>
        <w:t xml:space="preserve"> 581 Občiansk</w:t>
      </w:r>
      <w:r w:rsidRPr="001476E6" w:rsidR="00D71154">
        <w:rPr>
          <w:rFonts w:ascii="Arial Narrow" w:hAnsi="Arial Narrow"/>
          <w:color w:val="000000"/>
          <w:sz w:val="22"/>
          <w:szCs w:val="22"/>
          <w:lang w:val="sk-SK"/>
        </w:rPr>
        <w:t>eho zákonníka alebo § 358 až 364 Obchodného zákonníka</w:t>
      </w:r>
      <w:r w:rsidRPr="001476E6">
        <w:rPr>
          <w:rFonts w:ascii="Arial Narrow" w:hAnsi="Arial Narrow"/>
          <w:color w:val="000000"/>
          <w:sz w:val="22"/>
          <w:szCs w:val="22"/>
          <w:lang w:val="sk-SK"/>
        </w:rPr>
        <w:t xml:space="preserve"> Prijímateľ v rámci dokumentácie </w:t>
      </w:r>
      <w:proofErr w:type="spellStart"/>
      <w:r w:rsidRPr="001476E6">
        <w:rPr>
          <w:rFonts w:ascii="Arial Narrow" w:hAnsi="Arial Narrow"/>
          <w:color w:val="000000"/>
          <w:sz w:val="22"/>
          <w:szCs w:val="22"/>
          <w:lang w:val="sk-SK"/>
        </w:rPr>
        <w:t>ŽoP</w:t>
      </w:r>
      <w:proofErr w:type="spellEnd"/>
      <w:r w:rsidRPr="001476E6">
        <w:rPr>
          <w:rFonts w:ascii="Arial Narrow" w:hAnsi="Arial Narrow"/>
          <w:color w:val="000000"/>
          <w:sz w:val="22"/>
          <w:szCs w:val="22"/>
          <w:lang w:val="sk-SK"/>
        </w:rPr>
        <w:t xml:space="preserve"> predloží </w:t>
      </w:r>
      <w:r w:rsidRPr="001476E6" w:rsidR="00D71154">
        <w:rPr>
          <w:rFonts w:ascii="Arial Narrow" w:hAnsi="Arial Narrow"/>
          <w:color w:val="000000"/>
          <w:sz w:val="22"/>
          <w:szCs w:val="22"/>
          <w:lang w:val="sk-SK"/>
        </w:rPr>
        <w:t>dokumenty</w:t>
      </w:r>
      <w:r w:rsidRPr="001476E6">
        <w:rPr>
          <w:rFonts w:ascii="Arial Narrow" w:hAnsi="Arial Narrow"/>
          <w:color w:val="000000"/>
          <w:sz w:val="22"/>
          <w:szCs w:val="22"/>
          <w:lang w:val="sk-SK"/>
        </w:rPr>
        <w:t xml:space="preserve"> preukazujúce započítanie pohľadávok.</w:t>
      </w:r>
    </w:p>
    <w:p w:rsidRPr="006245EB" w:rsidR="007567B0" w:rsidP="00221EE7" w:rsidRDefault="006F17E9" w14:paraId="69B1990C" w14:textId="77777777">
      <w:pPr>
        <w:numPr>
          <w:ilvl w:val="0"/>
          <w:numId w:val="42"/>
        </w:numPr>
        <w:jc w:val="both"/>
        <w:rPr>
          <w:ins w:author="Autor" w:id="234"/>
          <w:rFonts w:ascii="Arial Narrow" w:hAnsi="Arial Narrow"/>
          <w:sz w:val="22"/>
          <w:szCs w:val="22"/>
          <w:lang w:val="sk-SK"/>
        </w:rPr>
      </w:pPr>
      <w:r w:rsidRPr="001476E6">
        <w:rPr>
          <w:rFonts w:ascii="Arial Narrow" w:hAnsi="Arial Narrow"/>
          <w:color w:val="000000"/>
          <w:sz w:val="22"/>
          <w:szCs w:val="22"/>
          <w:lang w:val="sk-SK"/>
        </w:rPr>
        <w:t xml:space="preserve">Ustanovenia tohto článku </w:t>
      </w:r>
      <w:r w:rsidRPr="001476E6" w:rsidR="00B27588">
        <w:rPr>
          <w:rFonts w:ascii="Arial Narrow" w:hAnsi="Arial Narrow"/>
          <w:color w:val="000000"/>
          <w:sz w:val="22"/>
          <w:szCs w:val="22"/>
          <w:lang w:val="sk-SK"/>
        </w:rPr>
        <w:t xml:space="preserve">VZP </w:t>
      </w:r>
      <w:r w:rsidRPr="001476E6">
        <w:rPr>
          <w:rFonts w:ascii="Arial Narrow" w:hAnsi="Arial Narrow"/>
          <w:color w:val="000000"/>
          <w:sz w:val="22"/>
          <w:szCs w:val="22"/>
          <w:lang w:val="sk-SK"/>
        </w:rPr>
        <w:t>sa nevzťahujú na Prijímateľa</w:t>
      </w:r>
      <w:ins w:author="Autor" w:id="235">
        <w:r w:rsidR="00B9572B">
          <w:rPr>
            <w:rFonts w:ascii="Arial Narrow" w:hAnsi="Arial Narrow"/>
            <w:color w:val="000000"/>
            <w:sz w:val="22"/>
            <w:szCs w:val="22"/>
            <w:lang w:val="sk-SK"/>
          </w:rPr>
          <w:t>/Partnera</w:t>
        </w:r>
      </w:ins>
      <w:r w:rsidRPr="001476E6">
        <w:rPr>
          <w:rFonts w:ascii="Arial Narrow" w:hAnsi="Arial Narrow"/>
          <w:color w:val="000000"/>
          <w:sz w:val="22"/>
          <w:szCs w:val="22"/>
          <w:lang w:val="sk-SK"/>
        </w:rPr>
        <w:t xml:space="preserve">, ktorý sa pri aplikácii niektorého z postupov </w:t>
      </w:r>
      <w:r w:rsidRPr="001476E6" w:rsidR="00D71154">
        <w:rPr>
          <w:rFonts w:ascii="Arial Narrow" w:hAnsi="Arial Narrow"/>
          <w:color w:val="000000"/>
          <w:sz w:val="22"/>
          <w:szCs w:val="22"/>
          <w:lang w:val="sk-SK"/>
        </w:rPr>
        <w:t xml:space="preserve">podľa tohto článku VZP </w:t>
      </w:r>
      <w:r w:rsidRPr="001476E6">
        <w:rPr>
          <w:rFonts w:ascii="Arial Narrow" w:hAnsi="Arial Narrow"/>
          <w:color w:val="000000"/>
          <w:sz w:val="22"/>
          <w:szCs w:val="22"/>
          <w:lang w:val="sk-SK"/>
        </w:rPr>
        <w:t xml:space="preserve">dostal do rozporu s právnymi predpismi SR (napr. so zákonom </w:t>
      </w:r>
      <w:r w:rsidRPr="001476E6" w:rsidR="00D71154">
        <w:rPr>
          <w:rFonts w:ascii="Arial Narrow" w:hAnsi="Arial Narrow"/>
          <w:color w:val="000000"/>
          <w:sz w:val="22"/>
          <w:szCs w:val="22"/>
          <w:lang w:val="sk-SK"/>
        </w:rPr>
        <w:t>o rozpočtových pravidlách</w:t>
      </w:r>
      <w:r w:rsidRPr="001476E6">
        <w:rPr>
          <w:rFonts w:ascii="Arial Narrow" w:hAnsi="Arial Narrow"/>
          <w:color w:val="000000"/>
          <w:sz w:val="22"/>
          <w:szCs w:val="22"/>
          <w:lang w:val="sk-SK"/>
        </w:rPr>
        <w:t xml:space="preserve">). Ustanovenia tohto článku </w:t>
      </w:r>
      <w:r w:rsidRPr="001476E6" w:rsidR="00B27588">
        <w:rPr>
          <w:rFonts w:ascii="Arial Narrow" w:hAnsi="Arial Narrow"/>
          <w:color w:val="000000"/>
          <w:sz w:val="22"/>
          <w:szCs w:val="22"/>
          <w:lang w:val="sk-SK"/>
        </w:rPr>
        <w:t xml:space="preserve">VZP </w:t>
      </w:r>
      <w:r w:rsidRPr="001476E6">
        <w:rPr>
          <w:rFonts w:ascii="Arial Narrow" w:hAnsi="Arial Narrow"/>
          <w:color w:val="000000"/>
          <w:sz w:val="22"/>
          <w:szCs w:val="22"/>
          <w:lang w:val="sk-SK"/>
        </w:rPr>
        <w:t xml:space="preserve">sa zároveň nevzťahujú na pohľadávku podľa </w:t>
      </w:r>
      <w:r w:rsidRPr="001476E6" w:rsidR="00B31177">
        <w:rPr>
          <w:rFonts w:ascii="Arial Narrow" w:hAnsi="Arial Narrow"/>
          <w:color w:val="000000"/>
          <w:sz w:val="22"/>
          <w:szCs w:val="22"/>
          <w:lang w:val="sk-SK"/>
        </w:rPr>
        <w:t xml:space="preserve">ods. 6 </w:t>
      </w:r>
      <w:r w:rsidRPr="001476E6" w:rsidR="00FE6210">
        <w:rPr>
          <w:rFonts w:ascii="Arial Narrow" w:hAnsi="Arial Narrow"/>
          <w:color w:val="000000"/>
          <w:sz w:val="22"/>
          <w:szCs w:val="22"/>
          <w:lang w:val="sk-SK"/>
        </w:rPr>
        <w:t>článku</w:t>
      </w:r>
      <w:r w:rsidRPr="001476E6">
        <w:rPr>
          <w:rFonts w:ascii="Arial Narrow" w:hAnsi="Arial Narrow"/>
          <w:color w:val="000000"/>
          <w:sz w:val="22"/>
          <w:szCs w:val="22"/>
          <w:lang w:val="sk-SK"/>
        </w:rPr>
        <w:t xml:space="preserve"> 8 VZP.</w:t>
      </w:r>
    </w:p>
    <w:p w:rsidRPr="006245EB" w:rsidR="006F17E9" w:rsidP="006245EB" w:rsidRDefault="007567B0" w14:paraId="6A095CD7" w14:textId="10232E49">
      <w:pPr>
        <w:pStyle w:val="Odsekzoznamu"/>
        <w:numPr>
          <w:ilvl w:val="0"/>
          <w:numId w:val="42"/>
        </w:numPr>
        <w:jc w:val="both"/>
        <w:rPr>
          <w:rFonts w:ascii="Arial Narrow" w:hAnsi="Arial Narrow" w:eastAsiaTheme="minorEastAsia"/>
          <w:lang w:val="sk-SK" w:eastAsia="zh-CN"/>
        </w:rPr>
      </w:pPr>
      <w:ins w:author="Autor" w:id="236">
        <w:r w:rsidRPr="00142854">
          <w:rPr>
            <w:rFonts w:ascii="Arial Narrow" w:hAnsi="Arial Narrow" w:eastAsiaTheme="minorEastAsia"/>
            <w:lang w:val="sk-SK" w:eastAsia="zh-CN"/>
          </w:rPr>
          <w:t xml:space="preserve">Po schválení </w:t>
        </w:r>
        <w:proofErr w:type="spellStart"/>
        <w:r w:rsidRPr="00142854">
          <w:rPr>
            <w:rFonts w:ascii="Arial Narrow" w:hAnsi="Arial Narrow" w:eastAsiaTheme="minorEastAsia"/>
            <w:lang w:val="sk-SK" w:eastAsia="zh-CN"/>
          </w:rPr>
          <w:t>Ž</w:t>
        </w:r>
        <w:r>
          <w:rPr>
            <w:rFonts w:ascii="Arial Narrow" w:hAnsi="Arial Narrow" w:eastAsiaTheme="minorEastAsia"/>
            <w:lang w:val="sk-SK" w:eastAsia="zh-CN"/>
          </w:rPr>
          <w:t>oP</w:t>
        </w:r>
        <w:proofErr w:type="spellEnd"/>
        <w:r w:rsidRPr="00142854">
          <w:rPr>
            <w:rFonts w:ascii="Arial Narrow" w:hAnsi="Arial Narrow" w:eastAsiaTheme="minorEastAsia"/>
            <w:lang w:val="sk-SK" w:eastAsia="zh-CN"/>
          </w:rPr>
          <w:t xml:space="preserve"> zahŕňajúcej výdavky Partnera a pripísaní peňažných prostriedkov na účet Prijímateľa je Prijímateľ povinný v lehote </w:t>
        </w:r>
        <w:r w:rsidR="001530BA">
          <w:rPr>
            <w:rFonts w:ascii="Arial Narrow" w:hAnsi="Arial Narrow" w:eastAsiaTheme="minorEastAsia"/>
            <w:lang w:val="sk-SK" w:eastAsia="zh-CN"/>
          </w:rPr>
          <w:t>10</w:t>
        </w:r>
        <w:r w:rsidRPr="00142854">
          <w:rPr>
            <w:rFonts w:ascii="Arial Narrow" w:hAnsi="Arial Narrow" w:eastAsiaTheme="minorEastAsia"/>
            <w:lang w:val="sk-SK" w:eastAsia="zh-CN"/>
          </w:rPr>
          <w:t xml:space="preserve"> dní previesť peňažné prostriedky vo výške</w:t>
        </w:r>
        <w:r w:rsidRPr="00732595">
          <w:rPr>
            <w:rFonts w:ascii="Arial Narrow" w:hAnsi="Arial Narrow" w:eastAsiaTheme="minorEastAsia"/>
            <w:sz w:val="20"/>
            <w:szCs w:val="20"/>
            <w:lang w:val="sk-SK" w:eastAsia="zh-CN"/>
          </w:rPr>
          <w:t xml:space="preserve"> </w:t>
        </w:r>
        <w:r w:rsidRPr="00732595">
          <w:rPr>
            <w:rFonts w:ascii="Arial Narrow" w:hAnsi="Arial Narrow" w:eastAsiaTheme="minorEastAsia"/>
            <w:lang w:val="sk-SK" w:eastAsia="zh-CN"/>
          </w:rPr>
          <w:t>Prostriedkov mechanizmu zodp</w:t>
        </w:r>
        <w:r>
          <w:rPr>
            <w:rFonts w:ascii="Arial Narrow" w:hAnsi="Arial Narrow" w:eastAsiaTheme="minorEastAsia"/>
            <w:lang w:val="sk-SK" w:eastAsia="zh-CN"/>
          </w:rPr>
          <w:t>o</w:t>
        </w:r>
        <w:r w:rsidRPr="00732595">
          <w:rPr>
            <w:rFonts w:ascii="Arial Narrow" w:hAnsi="Arial Narrow" w:eastAsiaTheme="minorEastAsia"/>
            <w:lang w:val="sk-SK" w:eastAsia="zh-CN"/>
          </w:rPr>
          <w:t>vedajúcej výške</w:t>
        </w:r>
        <w:r w:rsidRPr="00142854">
          <w:rPr>
            <w:rFonts w:ascii="Arial Narrow" w:hAnsi="Arial Narrow" w:eastAsiaTheme="minorEastAsia"/>
            <w:lang w:val="sk-SK" w:eastAsia="zh-CN"/>
          </w:rPr>
          <w:t xml:space="preserve"> Schválených oprávnených výdavkov Partnera na účet Partnera špecifikovaný v Zmluve o partnerstve, pokiaľ sa Prijímateľ a Partner v Zmluve o partnerstve nedohodnú inak.</w:t>
        </w:r>
      </w:ins>
      <w:del w:author="Autor" w:id="237">
        <w:r w:rsidRPr="00B9124A" w:rsidDel="004942D1" w:rsidR="006F17E9">
          <w:rPr>
            <w:rFonts w:ascii="Arial Narrow" w:hAnsi="Arial Narrow"/>
            <w:b/>
            <w:bCs/>
            <w:color w:val="000000"/>
            <w:lang w:val="sk-SK"/>
            <w:rPrChange w:author="Autor" w:id="238">
              <w:rPr>
                <w:lang w:val="sk-SK"/>
              </w:rPr>
            </w:rPrChange>
          </w:rPr>
          <w:delText xml:space="preserve"> </w:delText>
        </w:r>
      </w:del>
    </w:p>
    <w:p w:rsidRPr="001476E6" w:rsidR="00B057B0" w:rsidP="00A022A6" w:rsidRDefault="00B057B0" w14:paraId="7A0516F4" w14:textId="77777777">
      <w:pPr>
        <w:pStyle w:val="Nadpis2"/>
      </w:pPr>
      <w:bookmarkStart w:name="_Toc137639160" w:id="239"/>
      <w:r w:rsidRPr="001476E6">
        <w:t xml:space="preserve">Článok 17a. Systém </w:t>
      </w:r>
      <w:proofErr w:type="spellStart"/>
      <w:r w:rsidRPr="001476E6">
        <w:t>predfinancovania</w:t>
      </w:r>
      <w:bookmarkEnd w:id="239"/>
      <w:proofErr w:type="spellEnd"/>
    </w:p>
    <w:p w:rsidRPr="001476E6" w:rsidR="006639BF" w:rsidRDefault="006639BF" w14:paraId="304E816F" w14:textId="77777777">
      <w:pPr>
        <w:jc w:val="center"/>
        <w:rPr>
          <w:rFonts w:ascii="Arial Narrow" w:hAnsi="Arial Narrow"/>
          <w:b/>
          <w:caps/>
          <w:color w:val="1F3864"/>
          <w:sz w:val="22"/>
          <w:szCs w:val="22"/>
          <w:lang w:val="sk-SK" w:eastAsia="sk-SK"/>
        </w:rPr>
      </w:pPr>
    </w:p>
    <w:p w:rsidRPr="001476E6" w:rsidR="00147F8D" w:rsidDel="00D05AFD" w:rsidP="00147F8D" w:rsidRDefault="00147F8D" w14:paraId="4F8F7FC4" w14:textId="77777777">
      <w:pPr>
        <w:pStyle w:val="Odsekzoznamu"/>
        <w:numPr>
          <w:ilvl w:val="0"/>
          <w:numId w:val="44"/>
        </w:numPr>
        <w:autoSpaceDE w:val="0"/>
        <w:autoSpaceDN w:val="0"/>
        <w:spacing w:after="0" w:line="240" w:lineRule="auto"/>
        <w:ind w:left="425" w:hanging="425"/>
        <w:jc w:val="both"/>
        <w:rPr>
          <w:del w:author="Autor" w:id="240"/>
          <w:rFonts w:ascii="Arial Narrow" w:hAnsi="Arial Narrow"/>
          <w:lang w:val="sk-SK"/>
        </w:rPr>
      </w:pPr>
      <w:del w:author="Autor" w:id="241">
        <w:r w:rsidRPr="001476E6" w:rsidDel="00D05AFD">
          <w:rPr>
            <w:rFonts w:ascii="Arial Narrow" w:hAnsi="Arial Narrow"/>
            <w:lang w:val="sk-SK"/>
          </w:rPr>
          <w:delText xml:space="preserve">Systémom predfinancovania sa Prostriedky mechanizmu poskytujú na Oprávnené výdavky Projektu alebo ich časť na základe Prijímateľom predložených neuhradených Účtovných dokladov v lehote splatnosti záväzku dodávateľom. </w:delText>
        </w:r>
      </w:del>
    </w:p>
    <w:p w:rsidRPr="001476E6" w:rsidR="00147F8D" w:rsidDel="00D05AFD" w:rsidP="00147F8D" w:rsidRDefault="00147F8D" w14:paraId="4F255719" w14:textId="77777777">
      <w:pPr>
        <w:pStyle w:val="Odsekzoznamu"/>
        <w:numPr>
          <w:ilvl w:val="0"/>
          <w:numId w:val="44"/>
        </w:numPr>
        <w:autoSpaceDE w:val="0"/>
        <w:autoSpaceDN w:val="0"/>
        <w:spacing w:after="0" w:line="240" w:lineRule="auto"/>
        <w:ind w:left="425" w:hanging="425"/>
        <w:jc w:val="both"/>
        <w:rPr>
          <w:del w:author="Autor" w:id="242"/>
          <w:rFonts w:ascii="Arial Narrow" w:hAnsi="Arial Narrow" w:eastAsia="Times New Roman"/>
          <w:lang w:val="sk-SK"/>
        </w:rPr>
      </w:pPr>
      <w:del w:author="Autor" w:id="243">
        <w:r w:rsidRPr="001476E6" w:rsidDel="00D05AFD">
          <w:rPr>
            <w:rFonts w:ascii="Arial Narrow" w:hAnsi="Arial Narrow"/>
            <w:lang w:val="sk-SK"/>
          </w:rPr>
          <w:delText>Vykonávateľ zabezpečí poskytnutie platby výlučne na základe ŽoP – poskytnutie predfinancovania predloženej Prijímateľom v EUR. Prijímateľ v rámci ŽoP – poskytnutie predfinancovania uvedie prehľad vykázaných výdavkov, vrátane celkových vykázaných výdavkov, nárokovanej sumy finančných prostriedkov a ostatných nenárokovaných výdavkov, a to v súlade s rozpočtom Projektu.</w:delText>
        </w:r>
      </w:del>
    </w:p>
    <w:p w:rsidRPr="001476E6" w:rsidR="00147F8D" w:rsidDel="00D05AFD" w:rsidP="00147F8D" w:rsidRDefault="00147F8D" w14:paraId="668B2C34" w14:textId="77777777">
      <w:pPr>
        <w:pStyle w:val="Odsekzoznamu"/>
        <w:numPr>
          <w:ilvl w:val="0"/>
          <w:numId w:val="44"/>
        </w:numPr>
        <w:autoSpaceDE w:val="0"/>
        <w:autoSpaceDN w:val="0"/>
        <w:spacing w:after="0" w:line="240" w:lineRule="auto"/>
        <w:ind w:left="425" w:hanging="425"/>
        <w:jc w:val="both"/>
        <w:rPr>
          <w:del w:author="Autor" w:id="244"/>
          <w:rFonts w:ascii="Arial Narrow" w:hAnsi="Arial Narrow"/>
          <w:lang w:val="sk-SK"/>
        </w:rPr>
      </w:pPr>
      <w:del w:author="Autor" w:id="245">
        <w:r w:rsidRPr="001476E6" w:rsidDel="00D05AFD">
          <w:rPr>
            <w:rFonts w:ascii="Arial Narrow" w:hAnsi="Arial Narrow"/>
            <w:lang w:val="sk-SK"/>
          </w:rPr>
          <w:delText xml:space="preserve">Prijímateľ predkladá Vykonávateľovi ŽoP – poskytnutie predfinancovania spolu s neuhradenými Účtovnými dokladmi (napr. faktúra) prijatými od dodávateľa a s relevantnou podpornou dokumentáciou podľa platných právnych predpisov (najmä zákona o účtovníctve a zákona o dani z príjmov), ktorej minimálny rozsah a ďalšie náležitosti určí Vykonávateľ v Záväznej dokumentácii, a to v lehote splatnosti týchto Účtovných dokladov. Jeden rovnopis Účtovných dokladov si ponecháva Prijímateľ. </w:delText>
        </w:r>
      </w:del>
    </w:p>
    <w:p w:rsidRPr="001476E6" w:rsidR="00147F8D" w:rsidDel="00D05AFD" w:rsidP="00147F8D" w:rsidRDefault="00147F8D" w14:paraId="042BA3BB" w14:textId="77777777">
      <w:pPr>
        <w:pStyle w:val="Odsekzoznamu"/>
        <w:numPr>
          <w:ilvl w:val="0"/>
          <w:numId w:val="44"/>
        </w:numPr>
        <w:autoSpaceDE w:val="0"/>
        <w:autoSpaceDN w:val="0"/>
        <w:spacing w:after="0" w:line="240" w:lineRule="auto"/>
        <w:ind w:left="425" w:hanging="425"/>
        <w:jc w:val="both"/>
        <w:rPr>
          <w:del w:author="Autor" w:id="246"/>
          <w:rFonts w:ascii="Arial Narrow" w:hAnsi="Arial Narrow"/>
          <w:lang w:val="sk-SK"/>
        </w:rPr>
      </w:pPr>
      <w:del w:author="Autor" w:id="247">
        <w:r w:rsidRPr="001476E6" w:rsidDel="00D05AFD">
          <w:rPr>
            <w:rFonts w:ascii="Arial Narrow" w:hAnsi="Arial Narrow"/>
            <w:lang w:val="sk-SK"/>
          </w:rPr>
          <w:delText>Prijímateľ je povinný uhradiť dodávateľom Účtovné doklady, na ktoré bolo poskytnuté predfinancovanie, najneskôr v lehote splatnosti Účtovného dokladu. Úrok z omeškania v prípade omeškania Prijímateľa s úhradou záväzku voči dodávateľovi a iné zmluvné sankcie znáša Prijímateľ.</w:delText>
        </w:r>
      </w:del>
    </w:p>
    <w:p w:rsidRPr="001476E6" w:rsidR="00147F8D" w:rsidDel="00D05AFD" w:rsidP="00147F8D" w:rsidRDefault="00147F8D" w14:paraId="1934F26F" w14:textId="77777777">
      <w:pPr>
        <w:pStyle w:val="Odsekzoznamu"/>
        <w:numPr>
          <w:ilvl w:val="0"/>
          <w:numId w:val="44"/>
        </w:numPr>
        <w:autoSpaceDE w:val="0"/>
        <w:autoSpaceDN w:val="0"/>
        <w:spacing w:after="0" w:line="240" w:lineRule="auto"/>
        <w:ind w:left="426" w:hanging="426"/>
        <w:jc w:val="both"/>
        <w:rPr>
          <w:del w:author="Autor" w:id="248"/>
          <w:rFonts w:ascii="Arial Narrow" w:hAnsi="Arial Narrow"/>
          <w:lang w:val="sk-SK"/>
        </w:rPr>
      </w:pPr>
      <w:del w:author="Autor" w:id="249">
        <w:r w:rsidRPr="001476E6" w:rsidDel="00D05AFD">
          <w:rPr>
            <w:rFonts w:ascii="Arial Narrow" w:hAnsi="Arial Narrow"/>
            <w:lang w:val="sk-SK"/>
          </w:rPr>
          <w:delText>Po poskytnutí každej platby systémom predfinancovania je P</w:delText>
        </w:r>
        <w:r w:rsidRPr="001476E6" w:rsidDel="008251F0">
          <w:rPr>
            <w:rFonts w:ascii="Arial Narrow" w:hAnsi="Arial Narrow"/>
            <w:lang w:val="sk-SK"/>
          </w:rPr>
          <w:delText>#</w:delText>
        </w:r>
        <w:r w:rsidRPr="001476E6" w:rsidDel="00D05AFD">
          <w:rPr>
            <w:rFonts w:ascii="Arial Narrow" w:hAnsi="Arial Narrow"/>
            <w:lang w:val="sk-SK"/>
          </w:rPr>
          <w:delText>rijímateľ povinný celú jej výšku zúčtovať, a to do 30 kalendárnych dní odo dňa pripísania týchto prostriedkov na účet Prijímateľa alebo odo dňa aktivácie evidenčného listu úprav rozpočtu potvrdzujúceho úpravu rozpočtu v prípade Prijímateľa, ktorým je štátna rozpočtová organizácia. Nezúčtovaný rozdiel predfinancovania je Prijímateľ povinný vrátiť Vykonávateľovi najneskôr do času doručenia ŽoP – zúčtovanie predfinancovania Vykonávateľovi, pričom súčasťou takejto ŽoP – zúčtovanie predfinancovania sú aj doklady preukazujúce vrátenie nezúčtovaného rozdielu predfinancovania. Vykonávateľ je oprávnený akceptovať aj neskoršie vrátenie nezúčtovaného rozdielu predfinancovania a jeho preukázanie zo strany Prijímateľa, ak ešte nedošlo k ukončeniu overovania v rámci kontroly ŽoP – zúčtovanie predfinancovania zo strany Vykonávateľa.</w:delText>
        </w:r>
      </w:del>
    </w:p>
    <w:p w:rsidRPr="001476E6" w:rsidR="00147F8D" w:rsidDel="00D05AFD" w:rsidP="00147F8D" w:rsidRDefault="00147F8D" w14:paraId="1F455A54" w14:textId="77777777">
      <w:pPr>
        <w:pStyle w:val="Odsekzoznamu"/>
        <w:numPr>
          <w:ilvl w:val="0"/>
          <w:numId w:val="44"/>
        </w:numPr>
        <w:autoSpaceDE w:val="0"/>
        <w:autoSpaceDN w:val="0"/>
        <w:spacing w:after="0" w:line="240" w:lineRule="auto"/>
        <w:ind w:left="425" w:hanging="425"/>
        <w:jc w:val="both"/>
        <w:rPr>
          <w:del w:author="Autor" w:id="250"/>
          <w:rFonts w:ascii="Arial Narrow" w:hAnsi="Arial Narrow"/>
          <w:lang w:val="sk-SK"/>
        </w:rPr>
      </w:pPr>
      <w:del w:author="Autor" w:id="251">
        <w:r w:rsidRPr="001476E6" w:rsidDel="00D05AFD">
          <w:rPr>
            <w:rFonts w:ascii="Arial Narrow" w:hAnsi="Arial Narrow"/>
            <w:lang w:val="sk-SK"/>
          </w:rPr>
          <w:delText>Prijímateľ zúčtuje platbu Vykonávateľovi predložením ŽoP – zúčtovanie predfinancovania, ktorú predkladá spolu s výpisom z účtu potvrdzujúcim príjem Prostriedkov mechanizmu, ako aj s dokladmi potvrdzujúcimi skutočnú úhradu výdavkov deklarovaných v ŽoP – zúčtovanie predfinancovania, najmä výpisom z účtu alebo prehlásením banky o úhrade. Doklady potvrdzujúce skutočnú úhradu výdavkov deklarovaných v ŽoP – zúčtovanie predfinancovania nie je potrebné predkladať pri výdavkoch vykazovaných formou zjednodušeného vykazovania a výdavkoch, ktoré sa svojou povahou neuhrádzajú.</w:delText>
        </w:r>
      </w:del>
    </w:p>
    <w:p w:rsidRPr="001476E6" w:rsidR="00147F8D" w:rsidDel="00D05AFD" w:rsidP="00147F8D" w:rsidRDefault="00147F8D" w14:paraId="42A6FF5D" w14:textId="77777777">
      <w:pPr>
        <w:pStyle w:val="Odsekzoznamu"/>
        <w:numPr>
          <w:ilvl w:val="0"/>
          <w:numId w:val="44"/>
        </w:numPr>
        <w:autoSpaceDE w:val="0"/>
        <w:autoSpaceDN w:val="0"/>
        <w:spacing w:after="0" w:line="240" w:lineRule="auto"/>
        <w:ind w:left="425" w:hanging="425"/>
        <w:jc w:val="both"/>
        <w:rPr>
          <w:del w:author="Autor" w:id="252"/>
          <w:rFonts w:ascii="Arial Narrow" w:hAnsi="Arial Narrow"/>
          <w:lang w:val="sk-SK"/>
        </w:rPr>
      </w:pPr>
      <w:del w:author="Autor" w:id="253">
        <w:r w:rsidRPr="001476E6" w:rsidDel="00D05AFD">
          <w:rPr>
            <w:rFonts w:ascii="Arial Narrow" w:hAnsi="Arial Narrow"/>
            <w:lang w:val="sk-SK"/>
          </w:rPr>
          <w:delText xml:space="preserve">Prijímateľ berie na vedomie, že Vykonávateľ je povinný vykonať kontrolu ŽoP – poskytnutie predfinancovania a ŽoP – zúčtovanie predfinancovania podľa zákona o finančnej kontrole. Po vykonaní kontroly podľa predchádzajúcej vety Vykonávateľ ŽoP – poskytnutie predfinancovania a ŽoP – zúčtovanie predfinancovania schváli v plnej výške, schváli vo výške zníženej o sumu neoprávnených výdavkov alebo neschváli. Na základe záverov kontroly môže Vykonávateľ poskytnúť Prijímateľovi predfinancovanie v sume, ktorá zodpovedá identifikovaným Oprávneným výdavkom. V prípade, ak Vykonávateľ ŽoP – zúčtovanie predfinancovania na základe vykonanej kontroly neschváli alebo schváli v zníženej sume, Vykonávateľ vyzve Prijímateľa na vrátenie nezúčtovaného predfinancovania, resp. </w:delText>
        </w:r>
        <w:r w:rsidRPr="001476E6" w:rsidDel="00D05AFD">
          <w:rPr>
            <w:rFonts w:ascii="Arial Narrow" w:hAnsi="Arial Narrow"/>
            <w:shd w:val="clear" w:color="auto" w:fill="FFFFFF"/>
            <w:lang w:val="sk-SK"/>
          </w:rPr>
          <w:delText>nezúčtovanej časti predfinancovania</w:delText>
        </w:r>
        <w:r w:rsidRPr="001476E6" w:rsidDel="00D05AFD">
          <w:rPr>
            <w:rFonts w:ascii="Arial Narrow" w:hAnsi="Arial Narrow"/>
            <w:lang w:val="sk-SK"/>
          </w:rPr>
          <w:delText xml:space="preserve"> postupom podľa článku  14 VZP. Predfinancovanie sa považuje za zúčtované, ak je ŽoP – zúčtovanie predfinancovania schválená v plnej výške, alebo ak Prijímateľ vrátil celú sumu poskytnutého predfinancovania alebo vrátil nezúčtovaný rozdiel poskytnutého predfinancovania Vykonávateľovi. </w:delText>
        </w:r>
      </w:del>
    </w:p>
    <w:p w:rsidRPr="001476E6" w:rsidR="00147F8D" w:rsidDel="00D05AFD" w:rsidP="00147F8D" w:rsidRDefault="00147F8D" w14:paraId="1B9F6B21" w14:textId="77777777">
      <w:pPr>
        <w:pStyle w:val="Odsekzoznamu"/>
        <w:numPr>
          <w:ilvl w:val="0"/>
          <w:numId w:val="44"/>
        </w:numPr>
        <w:autoSpaceDE w:val="0"/>
        <w:autoSpaceDN w:val="0"/>
        <w:spacing w:after="0" w:line="240" w:lineRule="auto"/>
        <w:ind w:left="425" w:hanging="425"/>
        <w:jc w:val="both"/>
        <w:rPr>
          <w:del w:author="Autor" w:id="254"/>
          <w:rFonts w:ascii="Arial Narrow" w:hAnsi="Arial Narrow"/>
          <w:lang w:val="sk-SK"/>
        </w:rPr>
      </w:pPr>
      <w:del w:author="Autor" w:id="255">
        <w:r w:rsidRPr="001476E6" w:rsidDel="00D05AFD">
          <w:rPr>
            <w:rFonts w:ascii="Arial Narrow" w:hAnsi="Arial Narrow"/>
            <w:lang w:val="sk-SK"/>
          </w:rPr>
          <w:delText>V prípade, ak Prijímateľ nepredloží ŽoP – zúčtovanie predfinancovania v lehote určenej Vykonávateľom, Vykonávateľ môže umožniť Prijímateľovi zúčtovať poskytnuté predfinancovanie v dodatočnej lehote alebo požiadať Prijímateľa o vrátenie predfinancovania. Pokiaľ vznikne Prijímateľovi povinnosť vrátiť poskytnuté predfinancovanie a Prijímateľ predfinancovanie nevráti z vlastnej iniciatívy, Vykonávateľ vyzve Prijímateľa na vrátenie nezúčtovaného predfinancovania postupom podľa článku 14 VZP.</w:delText>
        </w:r>
        <w:r w:rsidRPr="001476E6" w:rsidDel="00D05AFD">
          <w:rPr>
            <w:rFonts w:ascii="Arial Narrow" w:hAnsi="Arial Narrow" w:cs="Times New Roman"/>
            <w:sz w:val="24"/>
            <w:szCs w:val="24"/>
            <w:lang w:val="sk-SK"/>
          </w:rPr>
          <w:delText xml:space="preserve"> </w:delText>
        </w:r>
      </w:del>
    </w:p>
    <w:p w:rsidRPr="001476E6" w:rsidR="00147F8D" w:rsidP="00147F8D" w:rsidRDefault="00147F8D" w14:paraId="4DDD8A62" w14:textId="3708470C">
      <w:pPr>
        <w:pStyle w:val="Odsekzoznamu"/>
        <w:numPr>
          <w:ilvl w:val="0"/>
          <w:numId w:val="44"/>
        </w:numPr>
        <w:autoSpaceDE w:val="0"/>
        <w:autoSpaceDN w:val="0"/>
        <w:spacing w:after="0" w:line="240" w:lineRule="auto"/>
        <w:ind w:left="426" w:hanging="426"/>
        <w:jc w:val="both"/>
        <w:rPr>
          <w:rFonts w:ascii="Arial Narrow" w:hAnsi="Arial Narrow"/>
          <w:lang w:val="sk-SK"/>
        </w:rPr>
      </w:pPr>
      <w:del w:author="Autor" w:id="256">
        <w:r w:rsidRPr="001476E6" w:rsidDel="00D05AFD">
          <w:rPr>
            <w:rFonts w:ascii="Arial Narrow" w:hAnsi="Arial Narrow"/>
            <w:lang w:val="sk-SK"/>
          </w:rPr>
          <w:delText xml:space="preserve">Prijímateľ vráti </w:delText>
        </w:r>
        <w:r w:rsidRPr="001476E6" w:rsidDel="00D05AFD">
          <w:rPr>
            <w:rFonts w:ascii="Arial Narrow" w:hAnsi="Arial Narrow"/>
            <w:shd w:val="clear" w:color="auto" w:fill="FFFFFF"/>
            <w:lang w:val="sk-SK"/>
          </w:rPr>
          <w:delText xml:space="preserve">nezúčtované predfinancovanie, resp. nezúčtovanú časť predfinancovania </w:delText>
        </w:r>
        <w:r w:rsidRPr="001476E6" w:rsidDel="00D05AFD">
          <w:rPr>
            <w:rFonts w:ascii="Arial Narrow" w:hAnsi="Arial Narrow"/>
            <w:lang w:val="sk-SK"/>
          </w:rPr>
          <w:delText>na účet Vykonávateľa, a to</w:delText>
        </w:r>
        <w:r w:rsidRPr="001476E6" w:rsidDel="00D05AFD">
          <w:rPr>
            <w:rFonts w:ascii="Arial Narrow" w:hAnsi="Arial Narrow"/>
            <w:shd w:val="clear" w:color="auto" w:fill="FFFFFF"/>
            <w:lang w:val="sk-SK"/>
          </w:rPr>
          <w:delText xml:space="preserve"> v priebehu rozpočtového roka na výdavkový účet Vykonávateľa a z predchádzajúceho roka na príjmový účet Vykonávateľa. </w:delText>
        </w:r>
        <w:r w:rsidRPr="001476E6" w:rsidDel="00D05AFD">
          <w:rPr>
            <w:rFonts w:ascii="Arial Narrow" w:hAnsi="Arial Narrow"/>
            <w:lang w:val="sk-SK"/>
          </w:rPr>
          <w:delText>Prijímateľ, ktorým je štátna rozpočtová organizácia, realizuje vrátenie formou prevodu z účtu Prijímateľa na účet Vykonávateľa alebo formou rozpočtového opatrenia, v súlade so žiadosťou o vrátenie podľa článku 14 VZP.</w:delText>
        </w:r>
      </w:del>
      <w:ins w:author="Autor" w:id="257">
        <w:r w:rsidR="00D05AFD">
          <w:rPr>
            <w:rFonts w:ascii="Arial Narrow" w:hAnsi="Arial Narrow"/>
            <w:lang w:val="sk-SK"/>
          </w:rPr>
          <w:t>Neuplatňuje sa.</w:t>
        </w:r>
      </w:ins>
    </w:p>
    <w:p w:rsidRPr="001476E6" w:rsidR="003A1F46" w:rsidP="003A1F46" w:rsidRDefault="003A1F46" w14:paraId="350424B1" w14:textId="14AD77EF">
      <w:pPr>
        <w:pStyle w:val="Odsekzoznamu"/>
        <w:autoSpaceDE w:val="0"/>
        <w:autoSpaceDN w:val="0"/>
        <w:spacing w:after="0" w:line="240" w:lineRule="auto"/>
        <w:ind w:left="426"/>
        <w:jc w:val="both"/>
        <w:rPr>
          <w:rFonts w:ascii="Arial Narrow" w:hAnsi="Arial Narrow"/>
          <w:lang w:val="sk-SK"/>
        </w:rPr>
      </w:pPr>
    </w:p>
    <w:p w:rsidRPr="001476E6" w:rsidR="006639BF" w:rsidP="00A022A6" w:rsidRDefault="00CC6FD7" w14:paraId="2B6DB22F" w14:textId="77777777">
      <w:pPr>
        <w:pStyle w:val="Nadpis2"/>
      </w:pPr>
      <w:bookmarkStart w:name="_Toc137639161" w:id="258"/>
      <w:r w:rsidRPr="001476E6">
        <w:t>Článok 17b. Systém zálohových platieb</w:t>
      </w:r>
      <w:bookmarkEnd w:id="258"/>
    </w:p>
    <w:p w:rsidRPr="001476E6" w:rsidR="00466367" w:rsidP="00466367" w:rsidRDefault="00466367" w14:paraId="7D23DDEA" w14:textId="77777777">
      <w:pPr>
        <w:pStyle w:val="Odsekzoznamu"/>
        <w:numPr>
          <w:ilvl w:val="0"/>
          <w:numId w:val="45"/>
        </w:numPr>
        <w:autoSpaceDE w:val="0"/>
        <w:autoSpaceDN w:val="0"/>
        <w:spacing w:before="240" w:line="240" w:lineRule="auto"/>
        <w:ind w:left="425" w:hanging="425"/>
        <w:jc w:val="both"/>
        <w:rPr>
          <w:rFonts w:ascii="Arial Narrow" w:hAnsi="Arial Narrow"/>
          <w:lang w:val="sk-SK"/>
        </w:rPr>
      </w:pPr>
      <w:r w:rsidRPr="001476E6">
        <w:rPr>
          <w:rFonts w:ascii="Arial Narrow" w:hAnsi="Arial Narrow"/>
          <w:lang w:val="sk-SK"/>
        </w:rPr>
        <w:t xml:space="preserve">Systémom zálohových platieb sa Prostriedky mechanizmu poskytujú na Oprávnené výdavky Projektu alebo ich časť na základe </w:t>
      </w:r>
      <w:proofErr w:type="spellStart"/>
      <w:r w:rsidRPr="001476E6">
        <w:rPr>
          <w:rFonts w:ascii="Arial Narrow" w:hAnsi="Arial Narrow"/>
          <w:lang w:val="sk-SK"/>
        </w:rPr>
        <w:t>ŽoP</w:t>
      </w:r>
      <w:proofErr w:type="spellEnd"/>
      <w:r w:rsidRPr="001476E6">
        <w:rPr>
          <w:rFonts w:ascii="Arial Narrow" w:hAnsi="Arial Narrow"/>
          <w:lang w:val="sk-SK"/>
        </w:rPr>
        <w:t xml:space="preserve"> – poskytnutie zálohovej platby predloženej Prijímateľom v EUR. </w:t>
      </w:r>
    </w:p>
    <w:p w:rsidRPr="001476E6" w:rsidR="00466367" w:rsidP="00466367" w:rsidRDefault="00466367" w14:paraId="6405503E" w14:textId="77777777">
      <w:pPr>
        <w:pStyle w:val="Odsekzoznamu"/>
        <w:numPr>
          <w:ilvl w:val="0"/>
          <w:numId w:val="45"/>
        </w:numPr>
        <w:autoSpaceDE w:val="0"/>
        <w:autoSpaceDN w:val="0"/>
        <w:spacing w:after="0" w:line="240" w:lineRule="auto"/>
        <w:ind w:left="425" w:hanging="425"/>
        <w:jc w:val="both"/>
        <w:rPr>
          <w:rFonts w:ascii="Arial Narrow" w:hAnsi="Arial Narrow" w:eastAsia="Times New Roman"/>
          <w:lang w:val="sk-SK"/>
        </w:rPr>
      </w:pPr>
      <w:r w:rsidRPr="001476E6">
        <w:rPr>
          <w:rFonts w:ascii="Arial Narrow" w:hAnsi="Arial Narrow"/>
          <w:lang w:val="sk-SK"/>
        </w:rPr>
        <w:t xml:space="preserve">Prijímateľ predkladá Vykonávateľovi </w:t>
      </w:r>
      <w:proofErr w:type="spellStart"/>
      <w:r w:rsidRPr="001476E6">
        <w:rPr>
          <w:rFonts w:ascii="Arial Narrow" w:hAnsi="Arial Narrow"/>
          <w:lang w:val="sk-SK"/>
        </w:rPr>
        <w:t>ŽoP</w:t>
      </w:r>
      <w:proofErr w:type="spellEnd"/>
      <w:r w:rsidRPr="001476E6">
        <w:rPr>
          <w:rFonts w:ascii="Arial Narrow" w:hAnsi="Arial Narrow"/>
          <w:lang w:val="sk-SK"/>
        </w:rPr>
        <w:t xml:space="preserve"> – poskytnutie zálohovej platby maximálne do výšky Prostriedkov mechanizmu zodpovedajúcich 12 mesiacom Realizácie projektu.</w:t>
      </w:r>
    </w:p>
    <w:p w:rsidRPr="001476E6" w:rsidR="00466367" w:rsidP="00466367" w:rsidRDefault="00466367" w14:paraId="3AE44CA4" w14:textId="3E895208">
      <w:pPr>
        <w:pStyle w:val="Odsekzoznamu"/>
        <w:numPr>
          <w:ilvl w:val="0"/>
          <w:numId w:val="45"/>
        </w:numPr>
        <w:autoSpaceDE w:val="0"/>
        <w:autoSpaceDN w:val="0"/>
        <w:spacing w:after="0" w:line="240" w:lineRule="auto"/>
        <w:ind w:left="425" w:hanging="425"/>
        <w:jc w:val="both"/>
        <w:rPr>
          <w:rFonts w:ascii="Arial Narrow" w:hAnsi="Arial Narrow" w:eastAsia="Times New Roman"/>
          <w:lang w:val="sk-SK"/>
        </w:rPr>
      </w:pPr>
      <w:r w:rsidRPr="001476E6">
        <w:rPr>
          <w:rFonts w:ascii="Arial Narrow" w:hAnsi="Arial Narrow"/>
          <w:lang w:val="sk-SK"/>
        </w:rPr>
        <w:t>Po poskytnutí zálohovej platby je Prijímateľ povinný každú poskytnutú zálohovú platbu priebežne zúčtovávať,</w:t>
      </w:r>
      <w:ins w:author="Autor" w:id="259">
        <w:r w:rsidR="00CA7DC8">
          <w:rPr>
            <w:rFonts w:ascii="Arial Narrow" w:hAnsi="Arial Narrow"/>
            <w:lang w:val="sk-SK"/>
          </w:rPr>
          <w:t xml:space="preserve"> a to pred</w:t>
        </w:r>
        <w:r w:rsidR="0055102F">
          <w:rPr>
            <w:rFonts w:ascii="Arial Narrow" w:hAnsi="Arial Narrow"/>
            <w:lang w:val="sk-SK"/>
          </w:rPr>
          <w:t>l</w:t>
        </w:r>
        <w:r w:rsidR="00E937D1">
          <w:rPr>
            <w:rFonts w:ascii="Arial Narrow" w:hAnsi="Arial Narrow"/>
            <w:lang w:val="sk-SK"/>
          </w:rPr>
          <w:t>ožením</w:t>
        </w:r>
        <w:r w:rsidR="00CA7DC8">
          <w:rPr>
            <w:rFonts w:ascii="Arial Narrow" w:hAnsi="Arial Narrow"/>
            <w:lang w:val="sk-SK"/>
          </w:rPr>
          <w:t xml:space="preserve"> </w:t>
        </w:r>
        <w:proofErr w:type="spellStart"/>
        <w:r w:rsidR="00CA7DC8">
          <w:rPr>
            <w:rFonts w:ascii="Arial Narrow" w:hAnsi="Arial Narrow"/>
            <w:lang w:val="sk-SK"/>
          </w:rPr>
          <w:t>ŽoP</w:t>
        </w:r>
        <w:proofErr w:type="spellEnd"/>
        <w:r w:rsidR="00CA7DC8">
          <w:rPr>
            <w:rFonts w:ascii="Arial Narrow" w:hAnsi="Arial Narrow"/>
            <w:lang w:val="sk-SK"/>
          </w:rPr>
          <w:t xml:space="preserve"> – zúčtovanie zálohovej platby minimálne </w:t>
        </w:r>
        <w:r w:rsidR="000F66E8">
          <w:rPr>
            <w:rFonts w:ascii="Arial Narrow" w:hAnsi="Arial Narrow"/>
            <w:lang w:val="sk-SK"/>
          </w:rPr>
          <w:t>raz</w:t>
        </w:r>
        <w:r w:rsidR="00FD4A88">
          <w:rPr>
            <w:rFonts w:ascii="Arial Narrow" w:hAnsi="Arial Narrow"/>
            <w:lang w:val="sk-SK"/>
          </w:rPr>
          <w:t xml:space="preserve"> za 6 mesiacov</w:t>
        </w:r>
        <w:r w:rsidR="008E7FFD">
          <w:rPr>
            <w:rFonts w:ascii="Arial Narrow" w:hAnsi="Arial Narrow"/>
            <w:lang w:val="sk-SK"/>
          </w:rPr>
          <w:t>,</w:t>
        </w:r>
        <w:r w:rsidR="0055102F">
          <w:rPr>
            <w:rFonts w:ascii="Arial Narrow" w:hAnsi="Arial Narrow"/>
            <w:lang w:val="sk-SK"/>
          </w:rPr>
          <w:t xml:space="preserve"> </w:t>
        </w:r>
      </w:ins>
      <w:del w:author="Autor" w:id="260">
        <w:r w:rsidRPr="001476E6" w:rsidDel="00E937D1">
          <w:rPr>
            <w:rFonts w:ascii="Arial Narrow" w:hAnsi="Arial Narrow"/>
            <w:lang w:val="sk-SK"/>
          </w:rPr>
          <w:delText xml:space="preserve"> </w:delText>
        </w:r>
      </w:del>
      <w:r w:rsidRPr="001476E6">
        <w:rPr>
          <w:rFonts w:ascii="Arial Narrow" w:hAnsi="Arial Narrow"/>
          <w:lang w:val="sk-SK"/>
        </w:rPr>
        <w:t xml:space="preserve">pričom najneskôr do 12 mesiacov odo dňa pripísania platby na účte Prijímateľa alebo odo dňa aktivácie evidenčného listu úprav rozpočtu potvrdzujúceho úpravu rozpočtu v prípade Prijímateľa, ktorým je štátna rozpočtová organizácia, je Prijímateľ povinný zúčtovať 100 % sumy každej poskytnutej zálohovej platby. </w:t>
      </w:r>
    </w:p>
    <w:p w:rsidRPr="001476E6" w:rsidR="00466367" w:rsidP="00466367" w:rsidRDefault="00466367" w14:paraId="635CFB8E" w14:textId="7777777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 xml:space="preserve">Prijímateľ zúčtuje zálohovú platbu Vykonávateľovi predložením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Prijímateľ v rámci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uvedie prehľad vykázaných výdavkov, vrátane celkových vykázaných výdavkov, nárokovanej sumy finančných prostriedkov a ostatných nenárokovaných výdavkov, a to v súlade s rozpočtom Projektu. Prijímateľ predkladá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spolu s Účtovnými dokladmi (napr. faktúra) prijatými od dodávateľa ako aj s Účtovnými dokladmi preukazujúcimi skutočnú úhradu výdavkov vykázaných v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a relevantnou podpornou dokumentáciou podľa platných právnych predpisov (najmä zákona o účtovníctve a zákona o dani z príjmov), ktorej minimálny rozsah a ďalšie náležitosti určí Vykonávateľ v Záväznej dokumentácii. Doklady potvrdzujúce skutočnú úhradu výdavkov deklarovaných v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nie je potrebné predkladať pri výdavkoch vykazovaných formou zjednodušeného vykazovania a výdavkoch, ktoré sa svojou povahou neuhrádzajú.</w:t>
      </w:r>
    </w:p>
    <w:p w:rsidRPr="001476E6" w:rsidR="00466367" w:rsidP="00466367" w:rsidRDefault="00466367" w14:paraId="012B5779" w14:textId="7777777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 xml:space="preserve">Jednu zálohovú platbu možno zúčtovať predložením viacerých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Povinnosť zúčtovať 100 % sumy každej poskytnutej zálohovej platby v lehote 12 mesiacov odo dňa pripísania finančných prostriedkov na účte Prijímateľa alebo odo dňa aktivácie evidenčného listu úprav rozpočtu potvrdzujúceho úpravu rozpočtu v prípade Prijímateľa, ktorým je štátna rozpočtová organizácia, sa vzťahuje osobitne ku každej poskytnutej zálohovej platbe, pričom každú predkladanú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je potrebné priradiť k najstaršej poskytnutej nezúčtovanej zálohovej platbe. Viaceré zálohové platby možno zúčtovať predložením jednej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w:t>
      </w:r>
    </w:p>
    <w:p w:rsidRPr="001476E6" w:rsidR="00466367" w:rsidP="00466367" w:rsidRDefault="00466367" w14:paraId="76C76B1C" w14:textId="7777777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Ak predchádzajúca zálohová platba nebola poskytnutá v maximálnej výške zálohovej platby podľa odseku 2 tohto článku VZP, Prijímateľ môže požiadať o ďalšiu zálohovú platbu v sume rovnajúcej sa rozdielu maximálnej výšky zálohovej platby a predchádzajúcej poskytnutej zálohovej platby. Ak predchádzajúca zálohová platba bola čiastočne zúčtovaná, Prijímateľ môže požiadať o ďalšiu zálohovú platbu v sume rovnajúcej sa rozdielu maximálnej výšky zálohovej platby podľa odseku 2 tohto článku VZP a predchádzajúcej poskytnutej a nezúčtovanej zálohovej platby.</w:t>
      </w:r>
    </w:p>
    <w:p w:rsidRPr="001476E6" w:rsidR="00466367" w:rsidP="00466367" w:rsidRDefault="00466367" w14:paraId="5B650D2E" w14:textId="7777777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 xml:space="preserve">Prijímateľ berie na vedomie, že Vykonávateľ je povinný vykonať kontrolu </w:t>
      </w:r>
      <w:proofErr w:type="spellStart"/>
      <w:r w:rsidRPr="001476E6">
        <w:rPr>
          <w:rFonts w:ascii="Arial Narrow" w:hAnsi="Arial Narrow"/>
          <w:lang w:val="sk-SK"/>
        </w:rPr>
        <w:t>ŽoP</w:t>
      </w:r>
      <w:proofErr w:type="spellEnd"/>
      <w:r w:rsidRPr="001476E6">
        <w:rPr>
          <w:rFonts w:ascii="Arial Narrow" w:hAnsi="Arial Narrow"/>
          <w:lang w:val="sk-SK"/>
        </w:rPr>
        <w:t xml:space="preserve"> – poskytnutie zálohovej platby a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podľa zákona o finančnej kontrole. Po vykonaní kontroly podľa predchádzajúcej vety Vykonávateľ </w:t>
      </w:r>
      <w:proofErr w:type="spellStart"/>
      <w:r w:rsidRPr="001476E6">
        <w:rPr>
          <w:rFonts w:ascii="Arial Narrow" w:hAnsi="Arial Narrow"/>
          <w:lang w:val="sk-SK"/>
        </w:rPr>
        <w:t>ŽoP</w:t>
      </w:r>
      <w:proofErr w:type="spellEnd"/>
      <w:r w:rsidRPr="001476E6">
        <w:rPr>
          <w:rFonts w:ascii="Arial Narrow" w:hAnsi="Arial Narrow"/>
          <w:lang w:val="sk-SK"/>
        </w:rPr>
        <w:t xml:space="preserve"> – poskytnutie zálohovej platby a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schváli v plnej výške, schváli vo výške zníženej o sumu neoprávnených výdavkov alebo neschváli. Na základe záverov kontroly môže Vykonávateľ poskytnúť Prijímateľovi zálohovú platbu v sume, ktorá zodpovedá identifikovaným Oprávnených výdavkom. Zálohová platba sa považuje za zúčtovanú, ak je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(alebo viaceré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schválená v sume poskytnutej zálohovej platby alebo Prijímateľ vrátil celú sumu poskytnutej zálohovej platby alebo vrátil nezúčtovaný rozdiel poskytnutej zálohy Vykonávateľovi. </w:t>
      </w:r>
    </w:p>
    <w:p w:rsidRPr="001476E6" w:rsidR="00466367" w:rsidP="00466367" w:rsidRDefault="00466367" w14:paraId="4EB77467" w14:textId="7777777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 xml:space="preserve">Ak Vykonávateľ v predloženej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identifikoval neoprávnené výdavky pred uplynutím príslušnej 12-mesačnej lehoty na zúčtovanie, Prijímateľ môže takto identifikovanú nezúčtovanú sumu zúčtovať predložením ďalšej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do skončenia príslušnej 12-mesačnej lehoty na zúčtovanie.</w:t>
      </w:r>
    </w:p>
    <w:p w:rsidRPr="001476E6" w:rsidR="00466367" w:rsidP="00466367" w:rsidRDefault="00466367" w14:paraId="6EF97353" w14:textId="7777777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Ak Prijímateľ nezúčtuje 100 % poskytnutej zálohovej platby do 12 mesiacov odo dňa pripísania platby na účet Prijímateľa alebo odo dňa aktivácie evidenčného listu úprav rozpočtu potvrdzujúceho úpravu rozpočtu v prípade Prijímateľa, ktorým je štátna rozpočtová organizácia, Prijímateľ je povinný do 30 kalendárnych dní po uplynutí 12-mesačnej lehoty na zúčtovanie danej zálohovej platby vrátiť sumu nezúčtovaného rozdielu poskytnutej zálohovej platby.</w:t>
      </w:r>
    </w:p>
    <w:p w:rsidRPr="001476E6" w:rsidR="00466367" w:rsidP="00466367" w:rsidRDefault="00466367" w14:paraId="72CA242C" w14:textId="7777777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 xml:space="preserve">Ak Vykonávateľ v predloženej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identifikoval neoprávnené výdavky po uplynutí 12-mesačnej lehoty na zúčtovanie, Prijímateľ je povinný vrátiť sumu nezúčtovaného rozdielu poskytnutej zálohovej platby podľa článku 14 VZP. </w:t>
      </w:r>
    </w:p>
    <w:p w:rsidRPr="001476E6" w:rsidR="00466367" w:rsidP="00466367" w:rsidRDefault="00466367" w14:paraId="4FDA90EA" w14:textId="7777777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 xml:space="preserve">V prípade, ak Prijímateľ najneskôr do skončenia lehoty na zúčtovanie poskytnutej zálohovej platby nepredloží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alebo nepredloží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v objeme dostatočnom na zúčtovanie každej poskytnutej zálohovej platby, Vykonávateľ môže umožniť Prijímateľovi zúčtovať poskytnutú zálohovú platbu v dodatočnej lehote alebo požiadať Prijímateľa o vrátenie nezúčtovanej zálohovej platby alebo nezúčtovaného rozdielu zálohovej platby. Pokiaľ vznikne Prijímateľovi povinnosť vrátiť </w:t>
      </w:r>
      <w:r w:rsidRPr="001476E6">
        <w:rPr>
          <w:rFonts w:ascii="Arial Narrow" w:hAnsi="Arial Narrow"/>
          <w:lang w:val="sk-SK"/>
        </w:rPr>
        <w:t>nezúčtovanú poskytnutú zálohovú platbu alebo nezúčtovaný rozdiel poskytnutej zálohovej platby Vykonávateľovi a Prijímateľ tak neurobí z vlastnej iniciatívy, Vykonávateľ vyzve Prijímateľa na vrátenie postupom podľa článku 14 VZP.</w:t>
      </w:r>
    </w:p>
    <w:p w:rsidRPr="006245EB" w:rsidR="00466367" w:rsidP="00466367" w:rsidRDefault="00466367" w14:paraId="0EF62E43" w14:textId="16048E79">
      <w:pPr>
        <w:pStyle w:val="Odsekzoznamu"/>
        <w:numPr>
          <w:ilvl w:val="0"/>
          <w:numId w:val="45"/>
        </w:numPr>
        <w:autoSpaceDE w:val="0"/>
        <w:autoSpaceDN w:val="0"/>
        <w:spacing w:before="240" w:after="0" w:line="240" w:lineRule="auto"/>
        <w:ind w:left="425" w:hanging="425"/>
        <w:jc w:val="both"/>
        <w:rPr>
          <w:rFonts w:ascii="Arial Narrow" w:hAnsi="Arial Narrow" w:eastAsia="Times New Roman" w:cs="Times New Roman"/>
          <w:lang w:val="sk-SK" w:eastAsia="sk-SK"/>
        </w:rPr>
      </w:pPr>
      <w:r w:rsidRPr="001476E6">
        <w:rPr>
          <w:rFonts w:ascii="Arial Narrow" w:hAnsi="Arial Narrow"/>
          <w:lang w:val="sk-SK"/>
        </w:rPr>
        <w:t xml:space="preserve">Prijímateľ vráti nezúčtovanú poskytnutú zálohovú platbu, resp. nezúčtovaný rozdiel poskytnutej zálohovej platby na účet Vykonávateľa, a to </w:t>
      </w:r>
      <w:r w:rsidRPr="001476E6">
        <w:rPr>
          <w:rFonts w:ascii="Arial Narrow" w:hAnsi="Arial Narrow"/>
          <w:shd w:val="clear" w:color="auto" w:fill="FFFFFF"/>
          <w:lang w:val="sk-SK"/>
        </w:rPr>
        <w:t xml:space="preserve">v priebehu rozpočtového roka na výdavkový účet Vykonávateľa a z predchádzajúceho roka na príjmový účet Vykonávateľa. </w:t>
      </w:r>
      <w:r w:rsidRPr="001476E6">
        <w:rPr>
          <w:rFonts w:ascii="Arial Narrow" w:hAnsi="Arial Narrow"/>
          <w:lang w:val="sk-SK"/>
        </w:rPr>
        <w:t>Prijímateľ, ktorým je štátna rozpočtová organizácia, realizuje vrátenie formou prevodu z účtu Prijímateľa na účet Vykonávateľa alebo formou rozpočtového opatrenia, v súlade so žiadosťou o vrátenie podľa článku 14 VZP</w:t>
      </w:r>
      <w:r w:rsidR="006245EB">
        <w:rPr>
          <w:rFonts w:ascii="Arial Narrow" w:hAnsi="Arial Narrow"/>
          <w:lang w:val="sk-SK"/>
        </w:rPr>
        <w:t>.</w:t>
      </w:r>
    </w:p>
    <w:p w:rsidRPr="006245EB" w:rsidR="006245EB" w:rsidP="006245EB" w:rsidRDefault="006245EB" w14:paraId="3DF4FD73" w14:textId="77777777">
      <w:pPr>
        <w:pStyle w:val="Odsekzoznamu"/>
        <w:autoSpaceDE w:val="0"/>
        <w:autoSpaceDN w:val="0"/>
        <w:spacing w:before="240" w:after="0" w:line="240" w:lineRule="auto"/>
        <w:ind w:left="425"/>
        <w:jc w:val="both"/>
        <w:rPr>
          <w:rFonts w:ascii="Arial Narrow" w:hAnsi="Arial Narrow" w:eastAsia="Times New Roman" w:cs="Times New Roman"/>
          <w:lang w:val="sk-SK" w:eastAsia="sk-SK"/>
        </w:rPr>
      </w:pPr>
    </w:p>
    <w:p w:rsidRPr="001476E6" w:rsidR="006245EB" w:rsidP="006245EB" w:rsidRDefault="006245EB" w14:paraId="39C4D69A" w14:textId="77777777">
      <w:pPr>
        <w:pStyle w:val="Odsekzoznamu"/>
        <w:autoSpaceDE w:val="0"/>
        <w:autoSpaceDN w:val="0"/>
        <w:spacing w:before="240" w:after="0" w:line="240" w:lineRule="auto"/>
        <w:ind w:left="425"/>
        <w:jc w:val="both"/>
        <w:rPr>
          <w:rFonts w:ascii="Arial Narrow" w:hAnsi="Arial Narrow" w:eastAsia="Times New Roman" w:cs="Times New Roman"/>
          <w:lang w:val="sk-SK" w:eastAsia="sk-SK"/>
        </w:rPr>
      </w:pPr>
    </w:p>
    <w:p w:rsidRPr="001476E6" w:rsidR="006C6414" w:rsidP="00A022A6" w:rsidRDefault="006C6414" w14:paraId="13804589" w14:textId="77777777">
      <w:pPr>
        <w:pStyle w:val="Nadpis2"/>
      </w:pPr>
      <w:bookmarkStart w:name="_Toc137639162" w:id="261"/>
      <w:r w:rsidRPr="001476E6">
        <w:t>Článok 17c. Systém refundácie</w:t>
      </w:r>
      <w:bookmarkEnd w:id="261"/>
    </w:p>
    <w:p w:rsidRPr="001476E6" w:rsidR="006C6414" w:rsidP="00123BA0" w:rsidRDefault="006C6414" w14:paraId="3AF86499" w14:textId="77777777">
      <w:pPr>
        <w:pStyle w:val="Odsekzoznamu"/>
        <w:numPr>
          <w:ilvl w:val="0"/>
          <w:numId w:val="46"/>
        </w:numPr>
        <w:autoSpaceDE w:val="0"/>
        <w:autoSpaceDN w:val="0"/>
        <w:spacing w:before="240" w:after="0" w:line="240" w:lineRule="auto"/>
        <w:ind w:left="425" w:hanging="425"/>
        <w:jc w:val="both"/>
        <w:rPr>
          <w:rFonts w:ascii="Arial Narrow" w:hAnsi="Arial Narrow"/>
          <w:lang w:val="sk-SK"/>
        </w:rPr>
      </w:pPr>
      <w:r w:rsidRPr="001476E6">
        <w:rPr>
          <w:rFonts w:ascii="Arial Narrow" w:hAnsi="Arial Narrow"/>
          <w:lang w:val="sk-SK"/>
        </w:rPr>
        <w:t xml:space="preserve">Systémom refundácie sa Prostriedky mechanizmu poskytujú na Oprávnené výdavky Projektu alebo ich časť na základe </w:t>
      </w:r>
      <w:proofErr w:type="spellStart"/>
      <w:r w:rsidRPr="001476E6">
        <w:rPr>
          <w:rFonts w:ascii="Arial Narrow" w:hAnsi="Arial Narrow"/>
          <w:lang w:val="sk-SK"/>
        </w:rPr>
        <w:t>ŽoP</w:t>
      </w:r>
      <w:proofErr w:type="spellEnd"/>
      <w:r w:rsidRPr="001476E6">
        <w:rPr>
          <w:rFonts w:ascii="Arial Narrow" w:hAnsi="Arial Narrow"/>
          <w:lang w:val="sk-SK"/>
        </w:rPr>
        <w:t xml:space="preserve"> –</w:t>
      </w:r>
      <w:r w:rsidRPr="001476E6" w:rsidDel="003C4E82">
        <w:rPr>
          <w:rFonts w:ascii="Arial Narrow" w:hAnsi="Arial Narrow"/>
          <w:lang w:val="sk-SK"/>
        </w:rPr>
        <w:t xml:space="preserve"> </w:t>
      </w:r>
      <w:r w:rsidRPr="001476E6">
        <w:rPr>
          <w:rFonts w:ascii="Arial Narrow" w:hAnsi="Arial Narrow"/>
          <w:lang w:val="sk-SK"/>
        </w:rPr>
        <w:t>priebežná platba predloženej Prijímateľom v EUR.</w:t>
      </w:r>
    </w:p>
    <w:p w:rsidRPr="001476E6" w:rsidR="006C6414" w:rsidP="00221EE7" w:rsidRDefault="006C6414" w14:paraId="66381487" w14:textId="7C7D12AA">
      <w:pPr>
        <w:pStyle w:val="Odsekzoznamu"/>
        <w:numPr>
          <w:ilvl w:val="0"/>
          <w:numId w:val="46"/>
        </w:numPr>
        <w:autoSpaceDE w:val="0"/>
        <w:autoSpaceDN w:val="0"/>
        <w:spacing w:after="0" w:line="240" w:lineRule="auto"/>
        <w:ind w:left="425" w:hanging="425"/>
        <w:jc w:val="both"/>
        <w:rPr>
          <w:rFonts w:ascii="Arial Narrow" w:hAnsi="Arial Narrow" w:eastAsia="Times New Roman"/>
          <w:lang w:val="sk-SK"/>
        </w:rPr>
      </w:pPr>
      <w:r w:rsidRPr="001476E6">
        <w:rPr>
          <w:rFonts w:ascii="Arial Narrow" w:hAnsi="Arial Narrow"/>
          <w:lang w:val="sk-SK"/>
        </w:rPr>
        <w:t xml:space="preserve">V rámci systému refundácie je Prijímateľ povinný uhradiť výdavky </w:t>
      </w:r>
      <w:r w:rsidRPr="001476E6" w:rsidR="00C90542">
        <w:rPr>
          <w:rFonts w:ascii="Arial Narrow" w:hAnsi="Arial Narrow"/>
          <w:lang w:val="sk-SK"/>
        </w:rPr>
        <w:t xml:space="preserve">najskôr </w:t>
      </w:r>
      <w:r w:rsidRPr="001476E6">
        <w:rPr>
          <w:rFonts w:ascii="Arial Narrow" w:hAnsi="Arial Narrow"/>
          <w:lang w:val="sk-SK"/>
        </w:rPr>
        <w:t>z vlastných zdrojov a tie</w:t>
      </w:r>
      <w:r w:rsidRPr="001476E6" w:rsidR="00740C3C">
        <w:rPr>
          <w:rFonts w:ascii="Arial Narrow" w:hAnsi="Arial Narrow"/>
          <w:lang w:val="sk-SK"/>
        </w:rPr>
        <w:t>to</w:t>
      </w:r>
      <w:r w:rsidRPr="001476E6">
        <w:rPr>
          <w:rFonts w:ascii="Arial Narrow" w:hAnsi="Arial Narrow"/>
          <w:lang w:val="sk-SK"/>
        </w:rPr>
        <w:t xml:space="preserve"> mu </w:t>
      </w:r>
      <w:r w:rsidRPr="001476E6" w:rsidR="00740C3C">
        <w:rPr>
          <w:rFonts w:ascii="Arial Narrow" w:hAnsi="Arial Narrow"/>
          <w:lang w:val="sk-SK"/>
        </w:rPr>
        <w:t>sú následne</w:t>
      </w:r>
      <w:r w:rsidRPr="001476E6">
        <w:rPr>
          <w:rFonts w:ascii="Arial Narrow" w:hAnsi="Arial Narrow"/>
          <w:lang w:val="sk-SK"/>
        </w:rPr>
        <w:t xml:space="preserve"> pri jednotlivých platbách refundované z Prostriedkov mechanizmu </w:t>
      </w:r>
      <w:r w:rsidRPr="001476E6" w:rsidR="00DE15E3">
        <w:rPr>
          <w:rFonts w:ascii="Arial Narrow" w:hAnsi="Arial Narrow"/>
          <w:lang w:val="sk-SK"/>
        </w:rPr>
        <w:t>až do výšky</w:t>
      </w:r>
      <w:r w:rsidRPr="001476E6">
        <w:rPr>
          <w:rFonts w:ascii="Arial Narrow" w:hAnsi="Arial Narrow"/>
          <w:lang w:val="sk-SK"/>
        </w:rPr>
        <w:t> </w:t>
      </w:r>
      <w:r w:rsidRPr="001476E6" w:rsidR="00DE15E3">
        <w:rPr>
          <w:rFonts w:ascii="Arial Narrow" w:hAnsi="Arial Narrow"/>
          <w:lang w:val="sk-SK"/>
        </w:rPr>
        <w:t>Oprávnených výdavkov</w:t>
      </w:r>
      <w:r w:rsidRPr="001476E6">
        <w:rPr>
          <w:rFonts w:ascii="Arial Narrow" w:hAnsi="Arial Narrow"/>
          <w:lang w:val="sk-SK"/>
        </w:rPr>
        <w:t xml:space="preserve">. </w:t>
      </w:r>
    </w:p>
    <w:p w:rsidRPr="001476E6" w:rsidR="006C6414" w:rsidP="00221EE7" w:rsidRDefault="006C6414" w14:paraId="10785BCF" w14:textId="2EFE9689">
      <w:pPr>
        <w:pStyle w:val="Odsekzoznamu"/>
        <w:numPr>
          <w:ilvl w:val="0"/>
          <w:numId w:val="46"/>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 xml:space="preserve">V rámci </w:t>
      </w:r>
      <w:proofErr w:type="spellStart"/>
      <w:r w:rsidRPr="001476E6">
        <w:rPr>
          <w:rFonts w:ascii="Arial Narrow" w:hAnsi="Arial Narrow"/>
          <w:lang w:val="sk-SK"/>
        </w:rPr>
        <w:t>ŽoP</w:t>
      </w:r>
      <w:proofErr w:type="spellEnd"/>
      <w:r w:rsidRPr="001476E6">
        <w:rPr>
          <w:rFonts w:ascii="Arial Narrow" w:hAnsi="Arial Narrow"/>
          <w:lang w:val="sk-SK"/>
        </w:rPr>
        <w:t xml:space="preserve"> – priebežná platba Prijímateľ uvedie prehľad vykázaných výdavkov, vrátane celkových vykázaných výdavkov, nárokovanej sumy finančných prostriedkov a ostatných nenárokovaných výdavkov, a to v súlade s rozpočtom Projektu. </w:t>
      </w:r>
      <w:r w:rsidRPr="001476E6" w:rsidR="00740C3C">
        <w:rPr>
          <w:rFonts w:ascii="Arial Narrow" w:hAnsi="Arial Narrow"/>
          <w:lang w:val="sk-SK"/>
        </w:rPr>
        <w:t xml:space="preserve">Prijímateľ predkladá </w:t>
      </w:r>
      <w:proofErr w:type="spellStart"/>
      <w:r w:rsidRPr="001476E6" w:rsidR="00740C3C">
        <w:rPr>
          <w:rFonts w:ascii="Arial Narrow" w:hAnsi="Arial Narrow"/>
          <w:lang w:val="sk-SK"/>
        </w:rPr>
        <w:t>ŽoP</w:t>
      </w:r>
      <w:proofErr w:type="spellEnd"/>
      <w:r w:rsidRPr="001476E6" w:rsidR="00740C3C">
        <w:rPr>
          <w:rFonts w:ascii="Arial Narrow" w:hAnsi="Arial Narrow"/>
          <w:lang w:val="sk-SK"/>
        </w:rPr>
        <w:t xml:space="preserve"> – priebežná platba s</w:t>
      </w:r>
      <w:r w:rsidRPr="001476E6">
        <w:rPr>
          <w:rFonts w:ascii="Arial Narrow" w:hAnsi="Arial Narrow"/>
          <w:lang w:val="sk-SK"/>
        </w:rPr>
        <w:t xml:space="preserve">polu s </w:t>
      </w:r>
      <w:r w:rsidRPr="001476E6" w:rsidR="009A2425">
        <w:rPr>
          <w:rFonts w:ascii="Arial Narrow" w:hAnsi="Arial Narrow"/>
          <w:lang w:val="sk-SK"/>
        </w:rPr>
        <w:t>Ú</w:t>
      </w:r>
      <w:r w:rsidRPr="001476E6">
        <w:rPr>
          <w:rFonts w:ascii="Arial Narrow" w:hAnsi="Arial Narrow"/>
          <w:lang w:val="sk-SK"/>
        </w:rPr>
        <w:t>čtovn</w:t>
      </w:r>
      <w:r w:rsidRPr="001476E6" w:rsidR="00740C3C">
        <w:rPr>
          <w:rFonts w:ascii="Arial Narrow" w:hAnsi="Arial Narrow"/>
          <w:lang w:val="sk-SK"/>
        </w:rPr>
        <w:t>ými</w:t>
      </w:r>
      <w:r w:rsidRPr="001476E6">
        <w:rPr>
          <w:rFonts w:ascii="Arial Narrow" w:hAnsi="Arial Narrow"/>
          <w:lang w:val="sk-SK"/>
        </w:rPr>
        <w:t xml:space="preserve"> doklad</w:t>
      </w:r>
      <w:r w:rsidRPr="001476E6" w:rsidR="00740C3C">
        <w:rPr>
          <w:rFonts w:ascii="Arial Narrow" w:hAnsi="Arial Narrow"/>
          <w:lang w:val="sk-SK"/>
        </w:rPr>
        <w:t>mi</w:t>
      </w:r>
      <w:r w:rsidRPr="001476E6">
        <w:rPr>
          <w:rFonts w:ascii="Arial Narrow" w:hAnsi="Arial Narrow"/>
          <w:lang w:val="sk-SK"/>
        </w:rPr>
        <w:t xml:space="preserve"> (napr. faktúra) prijaté od dodávateľa ako aj </w:t>
      </w:r>
      <w:r w:rsidRPr="001476E6" w:rsidR="00DC2213">
        <w:rPr>
          <w:rFonts w:ascii="Arial Narrow" w:hAnsi="Arial Narrow"/>
          <w:lang w:val="sk-SK"/>
        </w:rPr>
        <w:t xml:space="preserve">s </w:t>
      </w:r>
      <w:r w:rsidRPr="001476E6" w:rsidR="009A2425">
        <w:rPr>
          <w:rFonts w:ascii="Arial Narrow" w:hAnsi="Arial Narrow"/>
          <w:lang w:val="sk-SK"/>
        </w:rPr>
        <w:t>Ú</w:t>
      </w:r>
      <w:r w:rsidRPr="001476E6">
        <w:rPr>
          <w:rFonts w:ascii="Arial Narrow" w:hAnsi="Arial Narrow"/>
          <w:lang w:val="sk-SK"/>
        </w:rPr>
        <w:t>čtovn</w:t>
      </w:r>
      <w:r w:rsidRPr="001476E6" w:rsidR="00DC2213">
        <w:rPr>
          <w:rFonts w:ascii="Arial Narrow" w:hAnsi="Arial Narrow"/>
          <w:lang w:val="sk-SK"/>
        </w:rPr>
        <w:t>ými</w:t>
      </w:r>
      <w:r w:rsidRPr="001476E6">
        <w:rPr>
          <w:rFonts w:ascii="Arial Narrow" w:hAnsi="Arial Narrow"/>
          <w:lang w:val="sk-SK"/>
        </w:rPr>
        <w:t xml:space="preserve"> doklad</w:t>
      </w:r>
      <w:r w:rsidRPr="001476E6" w:rsidR="00DC2213">
        <w:rPr>
          <w:rFonts w:ascii="Arial Narrow" w:hAnsi="Arial Narrow"/>
          <w:lang w:val="sk-SK"/>
        </w:rPr>
        <w:t>mi</w:t>
      </w:r>
      <w:r w:rsidRPr="001476E6">
        <w:rPr>
          <w:rFonts w:ascii="Arial Narrow" w:hAnsi="Arial Narrow"/>
          <w:lang w:val="sk-SK"/>
        </w:rPr>
        <w:t xml:space="preserve"> preukazujúc</w:t>
      </w:r>
      <w:r w:rsidRPr="001476E6" w:rsidR="00DC2213">
        <w:rPr>
          <w:rFonts w:ascii="Arial Narrow" w:hAnsi="Arial Narrow"/>
          <w:lang w:val="sk-SK"/>
        </w:rPr>
        <w:t>imi</w:t>
      </w:r>
      <w:r w:rsidRPr="001476E6">
        <w:rPr>
          <w:rFonts w:ascii="Arial Narrow" w:hAnsi="Arial Narrow"/>
          <w:lang w:val="sk-SK"/>
        </w:rPr>
        <w:t xml:space="preserve"> skutočnú úhradu výdavkov vykázaných v </w:t>
      </w:r>
      <w:proofErr w:type="spellStart"/>
      <w:r w:rsidRPr="001476E6">
        <w:rPr>
          <w:rFonts w:ascii="Arial Narrow" w:hAnsi="Arial Narrow"/>
          <w:lang w:val="sk-SK"/>
        </w:rPr>
        <w:t>ŽoP</w:t>
      </w:r>
      <w:proofErr w:type="spellEnd"/>
      <w:r w:rsidRPr="001476E6">
        <w:rPr>
          <w:rFonts w:ascii="Arial Narrow" w:hAnsi="Arial Narrow"/>
          <w:lang w:val="sk-SK"/>
        </w:rPr>
        <w:t xml:space="preserve"> – priebežná platba a relevantn</w:t>
      </w:r>
      <w:r w:rsidRPr="001476E6" w:rsidR="00DC2213">
        <w:rPr>
          <w:rFonts w:ascii="Arial Narrow" w:hAnsi="Arial Narrow"/>
          <w:lang w:val="sk-SK"/>
        </w:rPr>
        <w:t>ou</w:t>
      </w:r>
      <w:r w:rsidRPr="001476E6">
        <w:rPr>
          <w:rFonts w:ascii="Arial Narrow" w:hAnsi="Arial Narrow"/>
          <w:lang w:val="sk-SK"/>
        </w:rPr>
        <w:t xml:space="preserve"> podporn</w:t>
      </w:r>
      <w:r w:rsidRPr="001476E6" w:rsidR="00DC2213">
        <w:rPr>
          <w:rFonts w:ascii="Arial Narrow" w:hAnsi="Arial Narrow"/>
          <w:lang w:val="sk-SK"/>
        </w:rPr>
        <w:t>ou</w:t>
      </w:r>
      <w:r w:rsidRPr="001476E6">
        <w:rPr>
          <w:rFonts w:ascii="Arial Narrow" w:hAnsi="Arial Narrow"/>
          <w:lang w:val="sk-SK"/>
        </w:rPr>
        <w:t xml:space="preserve"> dokumentáciu</w:t>
      </w:r>
      <w:r w:rsidRPr="001476E6" w:rsidR="0014054D">
        <w:rPr>
          <w:rFonts w:ascii="Arial Narrow" w:hAnsi="Arial Narrow"/>
          <w:lang w:val="sk-SK"/>
        </w:rPr>
        <w:t xml:space="preserve"> </w:t>
      </w:r>
      <w:r w:rsidRPr="001476E6" w:rsidR="006264A4">
        <w:rPr>
          <w:rFonts w:ascii="Arial Narrow" w:hAnsi="Arial Narrow"/>
          <w:lang w:val="sk-SK"/>
        </w:rPr>
        <w:t>podľa</w:t>
      </w:r>
      <w:r w:rsidRPr="001476E6">
        <w:rPr>
          <w:rFonts w:ascii="Arial Narrow" w:hAnsi="Arial Narrow"/>
          <w:lang w:val="sk-SK"/>
        </w:rPr>
        <w:t xml:space="preserve"> platných právnych predpisov (najmä zákon</w:t>
      </w:r>
      <w:r w:rsidRPr="001476E6" w:rsidR="006264A4">
        <w:rPr>
          <w:rFonts w:ascii="Arial Narrow" w:hAnsi="Arial Narrow"/>
          <w:lang w:val="sk-SK"/>
        </w:rPr>
        <w:t>a</w:t>
      </w:r>
      <w:r w:rsidRPr="001476E6">
        <w:rPr>
          <w:rFonts w:ascii="Arial Narrow" w:hAnsi="Arial Narrow"/>
          <w:lang w:val="sk-SK"/>
        </w:rPr>
        <w:t xml:space="preserve"> o účtovníctve a zákon</w:t>
      </w:r>
      <w:r w:rsidRPr="001476E6" w:rsidR="006264A4">
        <w:rPr>
          <w:rFonts w:ascii="Arial Narrow" w:hAnsi="Arial Narrow"/>
          <w:lang w:val="sk-SK"/>
        </w:rPr>
        <w:t>a</w:t>
      </w:r>
      <w:r w:rsidRPr="001476E6">
        <w:rPr>
          <w:rFonts w:ascii="Arial Narrow" w:hAnsi="Arial Narrow"/>
          <w:lang w:val="sk-SK"/>
        </w:rPr>
        <w:t xml:space="preserve"> o dani z príjmov), ktorej minimálny rozsah </w:t>
      </w:r>
      <w:r w:rsidRPr="001476E6" w:rsidR="009629F9">
        <w:rPr>
          <w:rFonts w:ascii="Arial Narrow" w:hAnsi="Arial Narrow"/>
          <w:lang w:val="sk-SK"/>
        </w:rPr>
        <w:t xml:space="preserve">a ďalšie </w:t>
      </w:r>
      <w:r w:rsidRPr="001476E6" w:rsidR="00352C6B">
        <w:rPr>
          <w:rFonts w:ascii="Arial Narrow" w:hAnsi="Arial Narrow"/>
          <w:lang w:val="sk-SK"/>
        </w:rPr>
        <w:t>náležitosti</w:t>
      </w:r>
      <w:r w:rsidRPr="001476E6" w:rsidR="009629F9">
        <w:rPr>
          <w:rFonts w:ascii="Arial Narrow" w:hAnsi="Arial Narrow"/>
          <w:lang w:val="sk-SK"/>
        </w:rPr>
        <w:t xml:space="preserve"> </w:t>
      </w:r>
      <w:r w:rsidRPr="001476E6">
        <w:rPr>
          <w:rFonts w:ascii="Arial Narrow" w:hAnsi="Arial Narrow"/>
          <w:lang w:val="sk-SK"/>
        </w:rPr>
        <w:t xml:space="preserve">určí Vykonávateľ v Záväznej dokumentácii. Doklady potvrdzujúce skutočnú úhradu výdavkov deklarovaných v </w:t>
      </w:r>
      <w:proofErr w:type="spellStart"/>
      <w:r w:rsidRPr="001476E6">
        <w:rPr>
          <w:rFonts w:ascii="Arial Narrow" w:hAnsi="Arial Narrow"/>
          <w:lang w:val="sk-SK"/>
        </w:rPr>
        <w:t>ŽoP</w:t>
      </w:r>
      <w:proofErr w:type="spellEnd"/>
      <w:r w:rsidRPr="001476E6">
        <w:rPr>
          <w:rFonts w:ascii="Arial Narrow" w:hAnsi="Arial Narrow"/>
          <w:lang w:val="sk-SK"/>
        </w:rPr>
        <w:t xml:space="preserve"> – </w:t>
      </w:r>
      <w:r w:rsidRPr="001476E6" w:rsidR="007B224A">
        <w:rPr>
          <w:rFonts w:ascii="Arial Narrow" w:hAnsi="Arial Narrow"/>
          <w:lang w:val="sk-SK"/>
        </w:rPr>
        <w:t>priebežná platba</w:t>
      </w:r>
      <w:r w:rsidRPr="001476E6">
        <w:rPr>
          <w:rFonts w:ascii="Arial Narrow" w:hAnsi="Arial Narrow"/>
          <w:lang w:val="sk-SK"/>
        </w:rPr>
        <w:t xml:space="preserve"> nie je potrebné predkladať pri výdavkoch vykazovaných formou zjednodušeného vykazovania</w:t>
      </w:r>
      <w:r w:rsidRPr="001476E6" w:rsidR="00EC2FD7">
        <w:rPr>
          <w:rFonts w:ascii="Arial Narrow" w:hAnsi="Arial Narrow"/>
          <w:lang w:val="sk-SK"/>
        </w:rPr>
        <w:t xml:space="preserve"> a výdavko</w:t>
      </w:r>
      <w:r w:rsidRPr="001476E6" w:rsidR="00884D8B">
        <w:rPr>
          <w:rFonts w:ascii="Arial Narrow" w:hAnsi="Arial Narrow"/>
          <w:lang w:val="sk-SK"/>
        </w:rPr>
        <w:t>ch</w:t>
      </w:r>
      <w:r w:rsidRPr="001476E6" w:rsidR="00EC2FD7">
        <w:rPr>
          <w:rFonts w:ascii="Arial Narrow" w:hAnsi="Arial Narrow"/>
          <w:lang w:val="sk-SK"/>
        </w:rPr>
        <w:t>, ktoré sa svojou povahou neuhrádzajú</w:t>
      </w:r>
      <w:r w:rsidRPr="001476E6">
        <w:rPr>
          <w:rFonts w:ascii="Arial Narrow" w:hAnsi="Arial Narrow"/>
          <w:lang w:val="sk-SK"/>
        </w:rPr>
        <w:t>.</w:t>
      </w:r>
    </w:p>
    <w:p w:rsidRPr="001476E6" w:rsidR="006C6414" w:rsidP="00221EE7" w:rsidRDefault="006C6414" w14:paraId="2549520F" w14:textId="52B85C93">
      <w:pPr>
        <w:pStyle w:val="Odsekzoznamu"/>
        <w:numPr>
          <w:ilvl w:val="0"/>
          <w:numId w:val="46"/>
        </w:numPr>
        <w:autoSpaceDE w:val="0"/>
        <w:autoSpaceDN w:val="0"/>
        <w:spacing w:after="0" w:line="240" w:lineRule="auto"/>
        <w:ind w:left="425" w:hanging="425"/>
        <w:jc w:val="both"/>
        <w:rPr>
          <w:rFonts w:ascii="Arial Narrow" w:hAnsi="Arial Narrow" w:eastAsia="Times New Roman" w:cs="Times New Roman"/>
          <w:lang w:val="sk-SK" w:eastAsia="sk-SK"/>
        </w:rPr>
      </w:pPr>
      <w:r w:rsidRPr="001476E6">
        <w:rPr>
          <w:rFonts w:ascii="Arial Narrow" w:hAnsi="Arial Narrow"/>
          <w:lang w:val="sk-SK"/>
        </w:rPr>
        <w:t xml:space="preserve">Prijímateľ berie na vedomie, že Vykonávateľ je povinný vykonať kontrolu </w:t>
      </w:r>
      <w:proofErr w:type="spellStart"/>
      <w:r w:rsidRPr="001476E6">
        <w:rPr>
          <w:rFonts w:ascii="Arial Narrow" w:hAnsi="Arial Narrow"/>
          <w:lang w:val="sk-SK"/>
        </w:rPr>
        <w:t>Ž</w:t>
      </w:r>
      <w:r w:rsidRPr="001476E6" w:rsidR="00720D35">
        <w:rPr>
          <w:rFonts w:ascii="Arial Narrow" w:hAnsi="Arial Narrow"/>
          <w:lang w:val="sk-SK"/>
        </w:rPr>
        <w:t>oP</w:t>
      </w:r>
      <w:proofErr w:type="spellEnd"/>
      <w:r w:rsidRPr="001476E6">
        <w:rPr>
          <w:rFonts w:ascii="Arial Narrow" w:hAnsi="Arial Narrow"/>
          <w:lang w:val="sk-SK"/>
        </w:rPr>
        <w:t xml:space="preserve"> – priebežná platba podľa záko</w:t>
      </w:r>
      <w:r w:rsidRPr="001476E6" w:rsidR="00B93AA9">
        <w:rPr>
          <w:rFonts w:ascii="Arial Narrow" w:hAnsi="Arial Narrow"/>
          <w:lang w:val="sk-SK"/>
        </w:rPr>
        <w:t>na o finančnej kontrole</w:t>
      </w:r>
      <w:r w:rsidRPr="001476E6">
        <w:rPr>
          <w:rFonts w:ascii="Arial Narrow" w:hAnsi="Arial Narrow"/>
          <w:lang w:val="sk-SK"/>
        </w:rPr>
        <w:t xml:space="preserve">. Po vykonaní kontroly podľa predchádzajúcej vety Vykonávateľ </w:t>
      </w:r>
      <w:proofErr w:type="spellStart"/>
      <w:r w:rsidRPr="001476E6">
        <w:rPr>
          <w:rFonts w:ascii="Arial Narrow" w:hAnsi="Arial Narrow"/>
          <w:lang w:val="sk-SK"/>
        </w:rPr>
        <w:t>Ž</w:t>
      </w:r>
      <w:r w:rsidRPr="001476E6" w:rsidR="00720D35">
        <w:rPr>
          <w:rFonts w:ascii="Arial Narrow" w:hAnsi="Arial Narrow"/>
          <w:lang w:val="sk-SK"/>
        </w:rPr>
        <w:t>oP</w:t>
      </w:r>
      <w:proofErr w:type="spellEnd"/>
      <w:r w:rsidRPr="001476E6">
        <w:rPr>
          <w:rFonts w:ascii="Arial Narrow" w:hAnsi="Arial Narrow"/>
          <w:lang w:val="sk-SK"/>
        </w:rPr>
        <w:t xml:space="preserve"> –</w:t>
      </w:r>
      <w:r w:rsidRPr="001476E6" w:rsidDel="003C4E82">
        <w:rPr>
          <w:rFonts w:ascii="Arial Narrow" w:hAnsi="Arial Narrow"/>
          <w:lang w:val="sk-SK"/>
        </w:rPr>
        <w:t xml:space="preserve"> </w:t>
      </w:r>
      <w:r w:rsidRPr="001476E6">
        <w:rPr>
          <w:rFonts w:ascii="Arial Narrow" w:hAnsi="Arial Narrow"/>
          <w:lang w:val="sk-SK"/>
        </w:rPr>
        <w:t xml:space="preserve">priebežná platba schváli v plnej výške, schváli vo výške zníženej o sumu neoprávnených výdavkov alebo neschváli. Na základe záverov kontroly môže </w:t>
      </w:r>
      <w:r w:rsidRPr="001476E6" w:rsidR="00720D35">
        <w:rPr>
          <w:rFonts w:ascii="Arial Narrow" w:hAnsi="Arial Narrow"/>
          <w:lang w:val="sk-SK"/>
        </w:rPr>
        <w:t>V</w:t>
      </w:r>
      <w:r w:rsidRPr="001476E6">
        <w:rPr>
          <w:rFonts w:ascii="Arial Narrow" w:hAnsi="Arial Narrow"/>
          <w:lang w:val="sk-SK"/>
        </w:rPr>
        <w:t xml:space="preserve">ykonávateľ poskytnúť </w:t>
      </w:r>
      <w:r w:rsidRPr="001476E6" w:rsidR="00720D35">
        <w:rPr>
          <w:rFonts w:ascii="Arial Narrow" w:hAnsi="Arial Narrow"/>
          <w:lang w:val="sk-SK"/>
        </w:rPr>
        <w:t>P</w:t>
      </w:r>
      <w:r w:rsidRPr="001476E6">
        <w:rPr>
          <w:rFonts w:ascii="Arial Narrow" w:hAnsi="Arial Narrow"/>
          <w:lang w:val="sk-SK"/>
        </w:rPr>
        <w:t xml:space="preserve">rijímateľovi platbu v sume, ktorá zodpovedá identifikovaným </w:t>
      </w:r>
      <w:r w:rsidRPr="001476E6" w:rsidR="000B059D">
        <w:rPr>
          <w:rFonts w:ascii="Arial Narrow" w:hAnsi="Arial Narrow"/>
          <w:lang w:val="sk-SK"/>
        </w:rPr>
        <w:t>O</w:t>
      </w:r>
      <w:r w:rsidRPr="001476E6">
        <w:rPr>
          <w:rFonts w:ascii="Arial Narrow" w:hAnsi="Arial Narrow"/>
          <w:lang w:val="sk-SK"/>
        </w:rPr>
        <w:t>právnených výdavkom</w:t>
      </w:r>
      <w:r w:rsidRPr="001476E6" w:rsidR="00720D35">
        <w:rPr>
          <w:rFonts w:ascii="Arial Narrow" w:hAnsi="Arial Narrow"/>
          <w:lang w:val="sk-SK"/>
        </w:rPr>
        <w:t>.</w:t>
      </w:r>
    </w:p>
    <w:sectPr w:rsidRPr="001476E6" w:rsidR="006C6414" w:rsidSect="003910EB">
      <w:headerReference w:type="default" r:id="rId15"/>
      <w:type w:val="continuous"/>
      <w:pgSz w:w="11906" w:h="16838" w:orient="portrait" w:code="9"/>
      <w:pgMar w:top="1417" w:right="1417" w:bottom="1701"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A7DCE" w:rsidP="007F765E" w:rsidRDefault="000A7DCE" w14:paraId="6D462AEF" w14:textId="77777777">
      <w:r>
        <w:separator/>
      </w:r>
    </w:p>
  </w:endnote>
  <w:endnote w:type="continuationSeparator" w:id="0">
    <w:p w:rsidR="000A7DCE" w:rsidP="007F765E" w:rsidRDefault="000A7DCE" w14:paraId="29562BD0" w14:textId="77777777">
      <w:r>
        <w:continuationSeparator/>
      </w:r>
    </w:p>
  </w:endnote>
  <w:endnote w:type="continuationNotice" w:id="1">
    <w:p w:rsidR="000A7DCE" w:rsidRDefault="000A7DCE" w14:paraId="272E186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957165"/>
      <w:docPartObj>
        <w:docPartGallery w:val="Page Numbers (Bottom of Page)"/>
        <w:docPartUnique/>
      </w:docPartObj>
    </w:sdtPr>
    <w:sdtEndPr>
      <w:rPr>
        <w:rFonts w:ascii="Arial Narrow" w:hAnsi="Arial Narrow"/>
        <w:sz w:val="22"/>
        <w:szCs w:val="22"/>
      </w:rPr>
    </w:sdtEndPr>
    <w:sdtContent>
      <w:p w:rsidRPr="007F765E" w:rsidR="006F3932" w:rsidRDefault="006F3932" w14:paraId="2DB901BD" w14:textId="53EC1B22">
        <w:pPr>
          <w:pStyle w:val="Pta"/>
          <w:jc w:val="center"/>
          <w:rPr>
            <w:rFonts w:ascii="Arial Narrow" w:hAnsi="Arial Narrow"/>
            <w:sz w:val="22"/>
          </w:rPr>
        </w:pPr>
        <w:r w:rsidRPr="007F765E">
          <w:rPr>
            <w:rFonts w:ascii="Arial Narrow" w:hAnsi="Arial Narrow"/>
            <w:sz w:val="22"/>
          </w:rPr>
          <w:fldChar w:fldCharType="begin"/>
        </w:r>
        <w:r w:rsidRPr="00990AC3">
          <w:rPr>
            <w:rFonts w:ascii="Arial Narrow" w:hAnsi="Arial Narrow"/>
            <w:sz w:val="22"/>
          </w:rPr>
          <w:instrText>PAGE   \* MERGEFORMAT</w:instrText>
        </w:r>
        <w:r w:rsidRPr="007F765E">
          <w:rPr>
            <w:rFonts w:ascii="Arial Narrow" w:hAnsi="Arial Narrow"/>
            <w:sz w:val="22"/>
          </w:rPr>
          <w:fldChar w:fldCharType="separate"/>
        </w:r>
        <w:r w:rsidRPr="00105855" w:rsidR="00105855">
          <w:rPr>
            <w:rFonts w:ascii="Arial Narrow" w:hAnsi="Arial Narrow"/>
            <w:noProof/>
            <w:sz w:val="22"/>
            <w:lang w:val="sk-SK"/>
          </w:rPr>
          <w:t>32</w:t>
        </w:r>
        <w:r w:rsidRPr="007F765E">
          <w:rPr>
            <w:rFonts w:ascii="Arial Narrow" w:hAnsi="Arial Narrow"/>
            <w:sz w:val="22"/>
          </w:rPr>
          <w:fldChar w:fldCharType="end"/>
        </w:r>
      </w:p>
    </w:sdtContent>
  </w:sdt>
  <w:p w:rsidR="006F3932" w:rsidRDefault="006F3932" w14:paraId="2D847DBD" w14:textId="7777777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A7DCE" w:rsidP="007F765E" w:rsidRDefault="000A7DCE" w14:paraId="154747D3" w14:textId="77777777">
      <w:r>
        <w:separator/>
      </w:r>
    </w:p>
  </w:footnote>
  <w:footnote w:type="continuationSeparator" w:id="0">
    <w:p w:rsidR="000A7DCE" w:rsidP="007F765E" w:rsidRDefault="000A7DCE" w14:paraId="5DF552EC" w14:textId="77777777">
      <w:r>
        <w:continuationSeparator/>
      </w:r>
    </w:p>
  </w:footnote>
  <w:footnote w:type="continuationNotice" w:id="1">
    <w:p w:rsidR="000A7DCE" w:rsidRDefault="000A7DCE" w14:paraId="387BED9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F3932" w:rsidP="00EE1C24" w:rsidRDefault="00EE1C24" w14:paraId="634FA8E2" w14:textId="3D457AF4">
    <w:pPr>
      <w:pStyle w:val="Hlavika"/>
      <w:jc w:val="center"/>
    </w:pPr>
    <w:ins w:author="Autor" w:id="4">
      <w:r w:rsidRPr="00173DF0">
        <w:rPr>
          <w:noProof/>
          <w:lang w:val="sk-SK" w:eastAsia="sk-SK"/>
        </w:rPr>
        <w:drawing>
          <wp:inline distT="0" distB="0" distL="0" distR="0" wp14:anchorId="2D8AC03A" wp14:editId="000B5EA8">
            <wp:extent cx="5760720" cy="784860"/>
            <wp:effectExtent l="0" t="0" r="0" b="0"/>
            <wp:docPr id="2" name="Obrázok 2" descr="Obrázok, na ktorom je snímka obrazovky, text, rad&#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Obrázok, na ktorom je snímka obrazovky, text, rad&#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l="-2" t="22487" r="-1025" b="22620"/>
                    <a:stretch>
                      <a:fillRect/>
                    </a:stretch>
                  </pic:blipFill>
                  <pic:spPr bwMode="auto">
                    <a:xfrm>
                      <a:off x="0" y="0"/>
                      <a:ext cx="5760720" cy="784860"/>
                    </a:xfrm>
                    <a:prstGeom prst="rect">
                      <a:avLst/>
                    </a:prstGeom>
                    <a:noFill/>
                    <a:ln>
                      <a:noFill/>
                    </a:ln>
                  </pic:spPr>
                </pic:pic>
              </a:graphicData>
            </a:graphic>
          </wp:inline>
        </w:drawing>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C7D54" w:rsidR="006245EB" w:rsidP="004C7D54" w:rsidRDefault="006245EB" w14:paraId="7C3B0087" w14:textId="4BBABF46">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C3921" w:rsidR="003910EB" w:rsidP="000C3921" w:rsidRDefault="003910EB" w14:paraId="5A8AA2BA" w14:textId="7CD1B4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11.25pt;height:11.25pt" o:bullet="t" type="#_x0000_t75">
        <v:imagedata o:title="clip_image001" r:id="rId1"/>
      </v:shape>
    </w:pict>
  </w:numPicBullet>
  <w:abstractNum w:abstractNumId="0" w15:restartNumberingAfterBreak="0">
    <w:nsid w:val="0051968C"/>
    <w:multiLevelType w:val="multilevel"/>
    <w:tmpl w:val="5156AB06"/>
    <w:lvl w:ilvl="0">
      <w:start w:val="1"/>
      <w:numFmt w:val="decimal"/>
      <w:lvlText w:val="%1."/>
      <w:lvlJc w:val="left"/>
      <w:pPr>
        <w:tabs>
          <w:tab w:val="left" w:pos="425"/>
        </w:tabs>
        <w:ind w:left="425" w:hanging="425"/>
      </w:pPr>
      <w:rPr>
        <w:rFonts w:hint="default" w:ascii="Arial Narrow" w:hAnsi="Arial Narrow" w:cs="Arial"/>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3D82729"/>
    <w:multiLevelType w:val="hybridMultilevel"/>
    <w:tmpl w:val="11042F7C"/>
    <w:lvl w:ilvl="0" w:tplc="5FCC7342">
      <w:start w:val="1"/>
      <w:numFmt w:val="lowerLetter"/>
      <w:lvlText w:val="%1)"/>
      <w:lvlJc w:val="left"/>
      <w:pPr>
        <w:ind w:left="720" w:hanging="360"/>
      </w:pPr>
      <w:rPr>
        <w:rFonts w:hint="default" w:ascii="Arial Narrow"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36604E"/>
    <w:multiLevelType w:val="multilevel"/>
    <w:tmpl w:val="669AA28C"/>
    <w:lvl w:ilvl="0">
      <w:start w:val="1"/>
      <w:numFmt w:val="decimal"/>
      <w:lvlText w:val="%1."/>
      <w:lvlJc w:val="left"/>
      <w:pPr>
        <w:tabs>
          <w:tab w:val="num" w:pos="360"/>
        </w:tabs>
        <w:ind w:left="360" w:hanging="360"/>
      </w:pPr>
      <w:rPr>
        <w:rFonts w:hint="default"/>
        <w:sz w:val="20"/>
      </w:rPr>
    </w:lvl>
    <w:lvl w:ilvl="1">
      <w:start w:val="1"/>
      <w:numFmt w:val="lowerLetter"/>
      <w:lvlText w:val="%2)"/>
      <w:lvlJc w:val="left"/>
      <w:pPr>
        <w:tabs>
          <w:tab w:val="num" w:pos="720"/>
        </w:tabs>
        <w:ind w:left="720" w:hanging="360"/>
      </w:pPr>
      <w:rPr>
        <w:sz w:val="20"/>
      </w:rPr>
    </w:lvl>
    <w:lvl w:ilvl="2">
      <w:start w:val="1"/>
      <w:numFmt w:val="lowerLetter"/>
      <w:lvlText w:val="%3)"/>
      <w:lvlJc w:val="left"/>
      <w:pPr>
        <w:tabs>
          <w:tab w:val="num" w:pos="1070"/>
        </w:tabs>
        <w:ind w:left="1070" w:hanging="360"/>
      </w:pPr>
      <w:rPr>
        <w:rFonts w:hint="default"/>
        <w:b w:val="0"/>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1FB7640"/>
    <w:multiLevelType w:val="multilevel"/>
    <w:tmpl w:val="D220CFC6"/>
    <w:lvl w:ilvl="0">
      <w:start w:val="1"/>
      <w:numFmt w:val="decimal"/>
      <w:pStyle w:val="tl3"/>
      <w:lvlText w:val="Článok %1."/>
      <w:lvlJc w:val="left"/>
      <w:pPr>
        <w:tabs>
          <w:tab w:val="num" w:pos="555"/>
        </w:tabs>
        <w:ind w:left="555" w:hanging="555"/>
      </w:pPr>
      <w:rPr>
        <w:rFonts w:hint="default" w:ascii="Calibri" w:hAnsi="Calibri" w:cs="Times New Roman"/>
        <w:b/>
        <w:i w:val="0"/>
        <w:caps/>
        <w:sz w:val="20"/>
        <w:szCs w:val="20"/>
      </w:rPr>
    </w:lvl>
    <w:lvl w:ilvl="1">
      <w:start w:val="1"/>
      <w:numFmt w:val="decimal"/>
      <w:pStyle w:val="tl4"/>
      <w:lvlText w:val="%1.%2."/>
      <w:lvlJc w:val="left"/>
      <w:pPr>
        <w:tabs>
          <w:tab w:val="num" w:pos="555"/>
        </w:tabs>
        <w:ind w:left="555" w:hanging="555"/>
      </w:pPr>
      <w:rPr>
        <w:rFonts w:cs="Times New Roman"/>
        <w:b/>
      </w:rPr>
    </w:lvl>
    <w:lvl w:ilvl="2">
      <w:start w:val="1"/>
      <w:numFmt w:val="decimal"/>
      <w:lvlText w:val="%1.%2.%3."/>
      <w:lvlJc w:val="left"/>
      <w:pPr>
        <w:tabs>
          <w:tab w:val="num" w:pos="720"/>
        </w:tabs>
        <w:ind w:left="720" w:hanging="720"/>
      </w:pPr>
      <w:rPr>
        <w:rFonts w:cs="Times New Roman"/>
        <w:b w:val="0"/>
        <w:sz w:val="20"/>
        <w:szCs w:val="20"/>
      </w:rPr>
    </w:lvl>
    <w:lvl w:ilvl="3">
      <w:start w:val="1"/>
      <w:numFmt w:val="lowerLetter"/>
      <w:lvlText w:val="%4)"/>
      <w:lvlJc w:val="left"/>
      <w:pPr>
        <w:tabs>
          <w:tab w:val="num" w:pos="720"/>
        </w:tabs>
        <w:ind w:left="680" w:hanging="283"/>
      </w:pPr>
      <w:rPr>
        <w:rFonts w:hint="default" w:ascii="Arial Narrow" w:hAnsi="Arial Narrow" w:eastAsia="Times New Roman" w:cs="Calibri"/>
        <w:b w:val="0"/>
        <w:color w:val="auto"/>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13F9599C"/>
    <w:multiLevelType w:val="multilevel"/>
    <w:tmpl w:val="13F9599C"/>
    <w:lvl w:ilvl="0">
      <w:start w:val="1"/>
      <w:numFmt w:val="decimal"/>
      <w:lvlText w:val="%1."/>
      <w:lvlJc w:val="left"/>
      <w:pPr>
        <w:tabs>
          <w:tab w:val="left" w:pos="540"/>
        </w:tabs>
        <w:ind w:left="540" w:hanging="540"/>
      </w:pPr>
      <w:rPr>
        <w:rFonts w:hint="default"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5713B75"/>
    <w:multiLevelType w:val="multilevel"/>
    <w:tmpl w:val="15713B7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F7D923"/>
    <w:multiLevelType w:val="singleLevel"/>
    <w:tmpl w:val="15F7D923"/>
    <w:lvl w:ilvl="0">
      <w:start w:val="1"/>
      <w:numFmt w:val="decimal"/>
      <w:lvlText w:val="%1."/>
      <w:lvlJc w:val="left"/>
      <w:pPr>
        <w:tabs>
          <w:tab w:val="left" w:pos="425"/>
        </w:tabs>
        <w:ind w:left="425" w:hanging="425"/>
      </w:pPr>
      <w:rPr>
        <w:rFonts w:hint="default" w:ascii="Arial Narrow" w:hAnsi="Arial Narrow" w:cs="Arial"/>
        <w:sz w:val="20"/>
      </w:rPr>
    </w:lvl>
  </w:abstractNum>
  <w:abstractNum w:abstractNumId="7" w15:restartNumberingAfterBreak="0">
    <w:nsid w:val="16A03FCA"/>
    <w:multiLevelType w:val="hybridMultilevel"/>
    <w:tmpl w:val="BE8218A6"/>
    <w:lvl w:ilvl="0" w:tplc="041B0007">
      <w:start w:val="1"/>
      <w:numFmt w:val="bullet"/>
      <w:lvlText w:val=""/>
      <w:lvlJc w:val="left"/>
      <w:pPr>
        <w:ind w:left="720" w:hanging="360"/>
      </w:pPr>
      <w:rPr>
        <w:rFonts w:hint="default" w:ascii="Symbol" w:hAnsi="Symbol"/>
      </w:rPr>
    </w:lvl>
    <w:lvl w:ilvl="1" w:tplc="041B0003">
      <w:start w:val="1"/>
      <w:numFmt w:val="bullet"/>
      <w:lvlText w:val="o"/>
      <w:lvlJc w:val="left"/>
      <w:pPr>
        <w:ind w:left="1440" w:hanging="360"/>
      </w:pPr>
      <w:rPr>
        <w:rFonts w:hint="default" w:ascii="Courier New" w:hAnsi="Courier New" w:cs="Courier New"/>
      </w:rPr>
    </w:lvl>
    <w:lvl w:ilvl="2" w:tplc="041B0005">
      <w:start w:val="1"/>
      <w:numFmt w:val="bullet"/>
      <w:lvlText w:val=""/>
      <w:lvlJc w:val="left"/>
      <w:pPr>
        <w:ind w:left="2160" w:hanging="360"/>
      </w:pPr>
      <w:rPr>
        <w:rFonts w:hint="default" w:ascii="Wingdings" w:hAnsi="Wingdings"/>
      </w:rPr>
    </w:lvl>
    <w:lvl w:ilvl="3" w:tplc="041B0001">
      <w:start w:val="1"/>
      <w:numFmt w:val="bullet"/>
      <w:lvlText w:val=""/>
      <w:lvlJc w:val="left"/>
      <w:pPr>
        <w:ind w:left="2880" w:hanging="360"/>
      </w:pPr>
      <w:rPr>
        <w:rFonts w:hint="default" w:ascii="Symbol" w:hAnsi="Symbol"/>
      </w:rPr>
    </w:lvl>
    <w:lvl w:ilvl="4" w:tplc="041B0003">
      <w:start w:val="1"/>
      <w:numFmt w:val="bullet"/>
      <w:lvlText w:val="o"/>
      <w:lvlJc w:val="left"/>
      <w:pPr>
        <w:ind w:left="3600" w:hanging="360"/>
      </w:pPr>
      <w:rPr>
        <w:rFonts w:hint="default" w:ascii="Courier New" w:hAnsi="Courier New" w:cs="Courier New"/>
      </w:rPr>
    </w:lvl>
    <w:lvl w:ilvl="5" w:tplc="041B0005">
      <w:start w:val="1"/>
      <w:numFmt w:val="bullet"/>
      <w:lvlText w:val=""/>
      <w:lvlJc w:val="left"/>
      <w:pPr>
        <w:ind w:left="4320" w:hanging="360"/>
      </w:pPr>
      <w:rPr>
        <w:rFonts w:hint="default" w:ascii="Wingdings" w:hAnsi="Wingdings"/>
      </w:rPr>
    </w:lvl>
    <w:lvl w:ilvl="6" w:tplc="041B0001">
      <w:start w:val="1"/>
      <w:numFmt w:val="bullet"/>
      <w:lvlText w:val=""/>
      <w:lvlJc w:val="left"/>
      <w:pPr>
        <w:ind w:left="5040" w:hanging="360"/>
      </w:pPr>
      <w:rPr>
        <w:rFonts w:hint="default" w:ascii="Symbol" w:hAnsi="Symbol"/>
      </w:rPr>
    </w:lvl>
    <w:lvl w:ilvl="7" w:tplc="041B0003">
      <w:start w:val="1"/>
      <w:numFmt w:val="bullet"/>
      <w:lvlText w:val="o"/>
      <w:lvlJc w:val="left"/>
      <w:pPr>
        <w:ind w:left="5760" w:hanging="360"/>
      </w:pPr>
      <w:rPr>
        <w:rFonts w:hint="default" w:ascii="Courier New" w:hAnsi="Courier New" w:cs="Courier New"/>
      </w:rPr>
    </w:lvl>
    <w:lvl w:ilvl="8" w:tplc="041B0005">
      <w:start w:val="1"/>
      <w:numFmt w:val="bullet"/>
      <w:lvlText w:val=""/>
      <w:lvlJc w:val="left"/>
      <w:pPr>
        <w:ind w:left="6480" w:hanging="360"/>
      </w:pPr>
      <w:rPr>
        <w:rFonts w:hint="default" w:ascii="Wingdings" w:hAnsi="Wingdings"/>
      </w:rPr>
    </w:lvl>
  </w:abstractNum>
  <w:abstractNum w:abstractNumId="8" w15:restartNumberingAfterBreak="0">
    <w:nsid w:val="18BA4412"/>
    <w:multiLevelType w:val="hybridMultilevel"/>
    <w:tmpl w:val="2CAC34AE"/>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1FCB5E9E"/>
    <w:multiLevelType w:val="hybridMultilevel"/>
    <w:tmpl w:val="3908433A"/>
    <w:lvl w:ilvl="0" w:tplc="11647984">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06D2D65"/>
    <w:multiLevelType w:val="hybridMultilevel"/>
    <w:tmpl w:val="A878909A"/>
    <w:lvl w:ilvl="0" w:tplc="833E5516">
      <w:start w:val="1"/>
      <w:numFmt w:val="decimal"/>
      <w:lvlText w:val="%1."/>
      <w:lvlJc w:val="left"/>
      <w:pPr>
        <w:ind w:left="1713" w:hanging="360"/>
      </w:pPr>
      <w:rPr>
        <w:rFonts w:cs="Times New Roman"/>
        <w:b w:val="0"/>
        <w:bCs/>
      </w:rPr>
    </w:lvl>
    <w:lvl w:ilvl="1" w:tplc="041B0019">
      <w:start w:val="1"/>
      <w:numFmt w:val="lowerLetter"/>
      <w:lvlText w:val="%2."/>
      <w:lvlJc w:val="left"/>
      <w:pPr>
        <w:ind w:left="2433" w:hanging="360"/>
      </w:pPr>
      <w:rPr>
        <w:rFonts w:cs="Times New Roman"/>
      </w:rPr>
    </w:lvl>
    <w:lvl w:ilvl="2" w:tplc="041B001B">
      <w:start w:val="1"/>
      <w:numFmt w:val="lowerRoman"/>
      <w:lvlText w:val="%3."/>
      <w:lvlJc w:val="right"/>
      <w:pPr>
        <w:ind w:left="3153" w:hanging="180"/>
      </w:pPr>
      <w:rPr>
        <w:rFonts w:cs="Times New Roman"/>
      </w:rPr>
    </w:lvl>
    <w:lvl w:ilvl="3" w:tplc="041B000F">
      <w:start w:val="1"/>
      <w:numFmt w:val="decimal"/>
      <w:lvlText w:val="%4."/>
      <w:lvlJc w:val="left"/>
      <w:pPr>
        <w:ind w:left="3873" w:hanging="360"/>
      </w:pPr>
      <w:rPr>
        <w:rFonts w:cs="Times New Roman"/>
      </w:rPr>
    </w:lvl>
    <w:lvl w:ilvl="4" w:tplc="041B0019">
      <w:start w:val="1"/>
      <w:numFmt w:val="lowerLetter"/>
      <w:lvlText w:val="%5."/>
      <w:lvlJc w:val="left"/>
      <w:pPr>
        <w:ind w:left="4593" w:hanging="360"/>
      </w:pPr>
      <w:rPr>
        <w:rFonts w:cs="Times New Roman"/>
      </w:rPr>
    </w:lvl>
    <w:lvl w:ilvl="5" w:tplc="041B001B">
      <w:start w:val="1"/>
      <w:numFmt w:val="lowerRoman"/>
      <w:lvlText w:val="%6."/>
      <w:lvlJc w:val="right"/>
      <w:pPr>
        <w:ind w:left="5313" w:hanging="180"/>
      </w:pPr>
      <w:rPr>
        <w:rFonts w:cs="Times New Roman"/>
      </w:rPr>
    </w:lvl>
    <w:lvl w:ilvl="6" w:tplc="041B000F">
      <w:start w:val="1"/>
      <w:numFmt w:val="decimal"/>
      <w:lvlText w:val="%7."/>
      <w:lvlJc w:val="left"/>
      <w:pPr>
        <w:ind w:left="6033" w:hanging="360"/>
      </w:pPr>
      <w:rPr>
        <w:rFonts w:cs="Times New Roman"/>
      </w:rPr>
    </w:lvl>
    <w:lvl w:ilvl="7" w:tplc="041B0019">
      <w:start w:val="1"/>
      <w:numFmt w:val="lowerLetter"/>
      <w:lvlText w:val="%8."/>
      <w:lvlJc w:val="left"/>
      <w:pPr>
        <w:ind w:left="6753" w:hanging="360"/>
      </w:pPr>
      <w:rPr>
        <w:rFonts w:cs="Times New Roman"/>
      </w:rPr>
    </w:lvl>
    <w:lvl w:ilvl="8" w:tplc="041B001B">
      <w:start w:val="1"/>
      <w:numFmt w:val="lowerRoman"/>
      <w:lvlText w:val="%9."/>
      <w:lvlJc w:val="right"/>
      <w:pPr>
        <w:ind w:left="7473" w:hanging="180"/>
      </w:pPr>
      <w:rPr>
        <w:rFonts w:cs="Times New Roman"/>
      </w:rPr>
    </w:lvl>
  </w:abstractNum>
  <w:abstractNum w:abstractNumId="11" w15:restartNumberingAfterBreak="0">
    <w:nsid w:val="2105761E"/>
    <w:multiLevelType w:val="multilevel"/>
    <w:tmpl w:val="23689968"/>
    <w:lvl w:ilvl="0">
      <w:start w:val="3"/>
      <w:numFmt w:val="decimal"/>
      <w:lvlText w:val="Článok %1."/>
      <w:lvlJc w:val="center"/>
      <w:pPr>
        <w:tabs>
          <w:tab w:val="left" w:pos="0"/>
        </w:tabs>
        <w:ind w:left="567" w:hanging="567"/>
      </w:pPr>
      <w:rPr>
        <w:rFonts w:hint="default"/>
        <w:b/>
        <w:i w:val="0"/>
        <w:caps w:val="0"/>
        <w:color w:val="1F3864"/>
      </w:rPr>
    </w:lvl>
    <w:lvl w:ilvl="1">
      <w:start w:val="1"/>
      <w:numFmt w:val="decimal"/>
      <w:lvlText w:val="%2."/>
      <w:lvlJc w:val="left"/>
      <w:pPr>
        <w:tabs>
          <w:tab w:val="left" w:pos="0"/>
        </w:tabs>
        <w:ind w:left="567" w:hanging="567"/>
      </w:pPr>
      <w:rPr>
        <w:rFonts w:hint="default"/>
        <w:b w:val="0"/>
        <w:color w:val="auto"/>
        <w:sz w:val="22"/>
        <w:szCs w:val="22"/>
      </w:rPr>
    </w:lvl>
    <w:lvl w:ilvl="2">
      <w:start w:val="1"/>
      <w:numFmt w:val="lowerLetter"/>
      <w:lvlText w:val="%3)"/>
      <w:lvlJc w:val="left"/>
      <w:pPr>
        <w:ind w:left="928" w:hanging="360"/>
      </w:pPr>
    </w:lvl>
    <w:lvl w:ilvl="3">
      <w:start w:val="1"/>
      <w:numFmt w:val="decimal"/>
      <w:lvlText w:val="%4.1.1.1"/>
      <w:lvlJc w:val="left"/>
      <w:pPr>
        <w:tabs>
          <w:tab w:val="left" w:pos="852"/>
        </w:tabs>
        <w:ind w:left="1419" w:hanging="567"/>
      </w:pPr>
      <w:rPr>
        <w:rFonts w:hint="default" w:cs="Times New Roman"/>
      </w:rPr>
    </w:lvl>
    <w:lvl w:ilvl="4">
      <w:start w:val="1"/>
      <w:numFmt w:val="decimal"/>
      <w:lvlText w:val="%1.%2.%3.%4.%5."/>
      <w:lvlJc w:val="left"/>
      <w:pPr>
        <w:tabs>
          <w:tab w:val="left" w:pos="1136"/>
        </w:tabs>
        <w:ind w:left="1703" w:hanging="567"/>
      </w:pPr>
      <w:rPr>
        <w:rFonts w:hint="default" w:cs="Times New Roman"/>
      </w:rPr>
    </w:lvl>
    <w:lvl w:ilvl="5">
      <w:start w:val="1"/>
      <w:numFmt w:val="decimal"/>
      <w:lvlText w:val="%1.%2.%3.%4.%5.%6."/>
      <w:lvlJc w:val="left"/>
      <w:pPr>
        <w:tabs>
          <w:tab w:val="left" w:pos="1420"/>
        </w:tabs>
        <w:ind w:left="1987" w:hanging="567"/>
      </w:pPr>
      <w:rPr>
        <w:rFonts w:hint="default" w:cs="Times New Roman"/>
      </w:rPr>
    </w:lvl>
    <w:lvl w:ilvl="6">
      <w:start w:val="1"/>
      <w:numFmt w:val="decimal"/>
      <w:lvlText w:val="%1.%2.%3.%4.%5.%6.%7."/>
      <w:lvlJc w:val="left"/>
      <w:pPr>
        <w:tabs>
          <w:tab w:val="left" w:pos="1704"/>
        </w:tabs>
        <w:ind w:left="2271" w:hanging="567"/>
      </w:pPr>
      <w:rPr>
        <w:rFonts w:hint="default" w:cs="Times New Roman"/>
      </w:rPr>
    </w:lvl>
    <w:lvl w:ilvl="7">
      <w:start w:val="1"/>
      <w:numFmt w:val="decimal"/>
      <w:lvlText w:val="%1.%2.%3.%4.%5.%6.%7.%8."/>
      <w:lvlJc w:val="left"/>
      <w:pPr>
        <w:tabs>
          <w:tab w:val="left" w:pos="1988"/>
        </w:tabs>
        <w:ind w:left="2555" w:hanging="567"/>
      </w:pPr>
      <w:rPr>
        <w:rFonts w:hint="default" w:cs="Times New Roman"/>
      </w:rPr>
    </w:lvl>
    <w:lvl w:ilvl="8">
      <w:start w:val="1"/>
      <w:numFmt w:val="decimal"/>
      <w:lvlText w:val="%1.%2.%3.%4.%5.%6.%7.%8.%9."/>
      <w:lvlJc w:val="left"/>
      <w:pPr>
        <w:tabs>
          <w:tab w:val="left" w:pos="2272"/>
        </w:tabs>
        <w:ind w:left="2839" w:hanging="567"/>
      </w:pPr>
      <w:rPr>
        <w:rFonts w:hint="default" w:cs="Times New Roman"/>
      </w:rPr>
    </w:lvl>
  </w:abstractNum>
  <w:abstractNum w:abstractNumId="12"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232F7538"/>
    <w:multiLevelType w:val="multilevel"/>
    <w:tmpl w:val="B39C10D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sz w:val="22"/>
        <w:szCs w:val="22"/>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8E7248"/>
    <w:multiLevelType w:val="hybridMultilevel"/>
    <w:tmpl w:val="04AA6CBE"/>
    <w:lvl w:ilvl="0" w:tplc="6C4E84A4">
      <w:start w:val="1"/>
      <w:numFmt w:val="low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26782085"/>
    <w:multiLevelType w:val="singleLevel"/>
    <w:tmpl w:val="0D62EB30"/>
    <w:lvl w:ilvl="0">
      <w:start w:val="1"/>
      <w:numFmt w:val="lowerLetter"/>
      <w:lvlText w:val="%1)"/>
      <w:lvlJc w:val="left"/>
      <w:pPr>
        <w:tabs>
          <w:tab w:val="left" w:pos="425"/>
        </w:tabs>
        <w:ind w:left="425" w:hanging="425"/>
      </w:pPr>
      <w:rPr>
        <w:rFonts w:hint="default" w:ascii="Arial Narrow" w:hAnsi="Arial Narrow"/>
        <w:sz w:val="22"/>
        <w:szCs w:val="22"/>
      </w:rPr>
    </w:lvl>
  </w:abstractNum>
  <w:abstractNum w:abstractNumId="16" w15:restartNumberingAfterBreak="0">
    <w:nsid w:val="2C464142"/>
    <w:multiLevelType w:val="multilevel"/>
    <w:tmpl w:val="2C464142"/>
    <w:lvl w:ilvl="0">
      <w:start w:val="1"/>
      <w:numFmt w:val="lowerLetter"/>
      <w:lvlText w:val="%1)"/>
      <w:lvlJc w:val="left"/>
      <w:pPr>
        <w:tabs>
          <w:tab w:val="left" w:pos="720"/>
        </w:tabs>
        <w:ind w:left="720" w:hanging="360"/>
      </w:pPr>
      <w:rPr>
        <w:rFonts w:hint="default"/>
      </w:rPr>
    </w:lvl>
    <w:lvl w:ilvl="1">
      <w:start w:val="1"/>
      <w:numFmt w:val="low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2DE13D80"/>
    <w:multiLevelType w:val="multilevel"/>
    <w:tmpl w:val="2DE13D80"/>
    <w:lvl w:ilvl="0">
      <w:start w:val="23"/>
      <w:numFmt w:val="decimal"/>
      <w:lvlText w:val="%1."/>
      <w:lvlJc w:val="left"/>
      <w:pPr>
        <w:tabs>
          <w:tab w:val="left" w:pos="900"/>
        </w:tabs>
        <w:ind w:left="900" w:hanging="360"/>
      </w:pPr>
      <w:rPr>
        <w:rFonts w:hint="default"/>
      </w:rPr>
    </w:lvl>
    <w:lvl w:ilvl="1">
      <w:start w:val="1"/>
      <w:numFmt w:val="decimal"/>
      <w:lvlText w:val="%2."/>
      <w:lvlJc w:val="left"/>
      <w:pPr>
        <w:tabs>
          <w:tab w:val="left" w:pos="1637"/>
        </w:tabs>
        <w:ind w:left="1637"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2EFB15B8"/>
    <w:multiLevelType w:val="hybridMultilevel"/>
    <w:tmpl w:val="E624A5CE"/>
    <w:lvl w:ilvl="0" w:tplc="9350F2F6">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2F922BCC"/>
    <w:multiLevelType w:val="multilevel"/>
    <w:tmpl w:val="2F922B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324B3081"/>
    <w:multiLevelType w:val="hybridMultilevel"/>
    <w:tmpl w:val="E84C4850"/>
    <w:lvl w:ilvl="0" w:tplc="B8CE60C8">
      <w:start w:val="1"/>
      <w:numFmt w:val="lowerLetter"/>
      <w:lvlText w:val="%1)"/>
      <w:lvlJc w:val="left"/>
      <w:pPr>
        <w:tabs>
          <w:tab w:val="num" w:pos="1260"/>
        </w:tabs>
        <w:ind w:left="1260" w:hanging="720"/>
      </w:pPr>
      <w:rPr>
        <w:rFonts w:hint="default" w:ascii="Arial Narrow" w:hAnsi="Arial Narrow" w:eastAsia="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1" w15:restartNumberingAfterBreak="0">
    <w:nsid w:val="36E81900"/>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hint="default" w:ascii="Arial Narrow" w:hAnsi="Arial Narrow" w:cs="Arial"/>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2" w15:restartNumberingAfterBreak="0">
    <w:nsid w:val="3A603C2D"/>
    <w:multiLevelType w:val="multilevel"/>
    <w:tmpl w:val="3A603C2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D576841"/>
    <w:multiLevelType w:val="multilevel"/>
    <w:tmpl w:val="E9529332"/>
    <w:lvl w:ilvl="0">
      <w:start w:val="1"/>
      <w:numFmt w:val="lowerLetter"/>
      <w:lvlText w:val="%1)"/>
      <w:lvlJc w:val="right"/>
      <w:pPr>
        <w:tabs>
          <w:tab w:val="left" w:pos="540"/>
        </w:tabs>
        <w:ind w:left="540" w:hanging="540"/>
      </w:pPr>
      <w:rPr>
        <w:rFonts w:ascii="Arial Narrow" w:hAnsi="Arial Narrow" w:cs="Times New Roman" w:eastAsiaTheme="minorEastAsia"/>
        <w:b w:val="0"/>
      </w:rPr>
    </w:lvl>
    <w:lvl w:ilvl="1">
      <w:start w:val="1"/>
      <w:numFmt w:val="decimal"/>
      <w:lvlText w:val="%2."/>
      <w:lvlJc w:val="left"/>
      <w:pPr>
        <w:tabs>
          <w:tab w:val="left" w:pos="540"/>
        </w:tabs>
        <w:ind w:left="540" w:hanging="540"/>
      </w:pPr>
      <w:rPr>
        <w:rFonts w:hint="default" w:ascii="Arial Narrow" w:hAnsi="Arial Narrow" w:cs="Arial"/>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4" w15:restartNumberingAfterBreak="0">
    <w:nsid w:val="3E2374ED"/>
    <w:multiLevelType w:val="multilevel"/>
    <w:tmpl w:val="3E2374ED"/>
    <w:lvl w:ilvl="0">
      <w:start w:val="1"/>
      <w:numFmt w:val="lowerLetter"/>
      <w:lvlText w:val="%1)"/>
      <w:lvlJc w:val="left"/>
      <w:pPr>
        <w:tabs>
          <w:tab w:val="left" w:pos="900"/>
        </w:tabs>
        <w:ind w:left="900" w:hanging="360"/>
      </w:pPr>
      <w:rPr>
        <w:rFonts w:hint="default"/>
      </w:rPr>
    </w:lvl>
    <w:lvl w:ilvl="1">
      <w:start w:val="2"/>
      <w:numFmt w:val="decimal"/>
      <w:lvlText w:val="%2."/>
      <w:lvlJc w:val="left"/>
      <w:pPr>
        <w:tabs>
          <w:tab w:val="left" w:pos="5747"/>
        </w:tabs>
        <w:ind w:left="5747" w:hanging="360"/>
      </w:pPr>
      <w:rPr>
        <w:rFonts w:hint="default"/>
      </w:rPr>
    </w:lvl>
    <w:lvl w:ilvl="2">
      <w:start w:val="1"/>
      <w:numFmt w:val="lowerLetter"/>
      <w:lvlText w:val="%3)"/>
      <w:lvlJc w:val="left"/>
      <w:pPr>
        <w:ind w:left="2340" w:hanging="360"/>
      </w:pPr>
      <w:rPr>
        <w:rFonts w:hint="default"/>
        <w:b w:val="0"/>
        <w:bCs/>
        <w:i w:val="0"/>
      </w:rPr>
    </w:lvl>
    <w:lvl w:ilvl="3">
      <w:start w:val="1"/>
      <w:numFmt w:val="lowerRoman"/>
      <w:lvlText w:val="(%4)"/>
      <w:lvlJc w:val="left"/>
      <w:pPr>
        <w:ind w:left="143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0262201"/>
    <w:multiLevelType w:val="hybridMultilevel"/>
    <w:tmpl w:val="8300357C"/>
    <w:lvl w:ilvl="0" w:tplc="721ABB00">
      <w:start w:val="1"/>
      <w:numFmt w:val="lowerLetter"/>
      <w:lvlText w:val="%1)"/>
      <w:lvlJc w:val="left"/>
      <w:pPr>
        <w:ind w:left="720" w:hanging="360"/>
      </w:pPr>
      <w:rPr>
        <w:rFonts w:hint="default"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2D94E8B"/>
    <w:multiLevelType w:val="multilevel"/>
    <w:tmpl w:val="7990EE80"/>
    <w:lvl w:ilvl="0">
      <w:start w:val="1"/>
      <w:numFmt w:val="lowerLetter"/>
      <w:lvlText w:val="%1)"/>
      <w:lvlJc w:val="left"/>
      <w:pPr>
        <w:ind w:left="1260" w:hanging="360"/>
      </w:pPr>
      <w:rPr>
        <w:rFonts w:hint="default"/>
        <w:sz w:val="22"/>
        <w:szCs w:val="22"/>
      </w:rPr>
    </w:lvl>
    <w:lvl w:ilvl="1">
      <w:start w:val="10"/>
      <w:numFmt w:val="bullet"/>
      <w:lvlText w:val=""/>
      <w:lvlJc w:val="left"/>
      <w:pPr>
        <w:ind w:left="1800" w:hanging="180"/>
      </w:pPr>
      <w:rPr>
        <w:rFonts w:hint="default" w:ascii="Arial Narrow" w:hAnsi="Arial Narrow" w:eastAsia="Calibri" w:cs="Times New Roman"/>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7"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8" w15:restartNumberingAfterBreak="0">
    <w:nsid w:val="45DB1F92"/>
    <w:multiLevelType w:val="multilevel"/>
    <w:tmpl w:val="45DB1F92"/>
    <w:lvl w:ilvl="0">
      <w:start w:val="1"/>
      <w:numFmt w:val="decimal"/>
      <w:lvlText w:val="%1."/>
      <w:lvlJc w:val="left"/>
      <w:pPr>
        <w:tabs>
          <w:tab w:val="left" w:pos="1558"/>
        </w:tabs>
        <w:ind w:left="1558" w:hanging="360"/>
      </w:pPr>
      <w:rPr>
        <w:rFonts w:ascii="Times New Roman" w:hAnsi="Times New Roman" w:eastAsia="Times New Roman" w:cs="Times New Roman"/>
      </w:rPr>
    </w:lvl>
    <w:lvl w:ilvl="1">
      <w:start w:val="1"/>
      <w:numFmt w:val="lowerLetter"/>
      <w:lvlText w:val="%2."/>
      <w:lvlJc w:val="left"/>
      <w:pPr>
        <w:tabs>
          <w:tab w:val="left" w:pos="2278"/>
        </w:tabs>
        <w:ind w:left="2278" w:hanging="360"/>
      </w:pPr>
    </w:lvl>
    <w:lvl w:ilvl="2">
      <w:start w:val="1"/>
      <w:numFmt w:val="lowerLetter"/>
      <w:lvlText w:val="%3)"/>
      <w:lvlJc w:val="left"/>
      <w:pPr>
        <w:tabs>
          <w:tab w:val="left" w:pos="3178"/>
        </w:tabs>
        <w:ind w:left="3178" w:hanging="360"/>
      </w:pPr>
      <w:rPr>
        <w:rFonts w:hint="default"/>
      </w:rPr>
    </w:lvl>
    <w:lvl w:ilvl="3">
      <w:start w:val="1"/>
      <w:numFmt w:val="decimal"/>
      <w:lvlText w:val="%4."/>
      <w:lvlJc w:val="left"/>
      <w:pPr>
        <w:tabs>
          <w:tab w:val="left" w:pos="3718"/>
        </w:tabs>
        <w:ind w:left="3718" w:hanging="360"/>
      </w:pPr>
    </w:lvl>
    <w:lvl w:ilvl="4">
      <w:start w:val="1"/>
      <w:numFmt w:val="lowerLetter"/>
      <w:lvlText w:val="%5."/>
      <w:lvlJc w:val="left"/>
      <w:pPr>
        <w:tabs>
          <w:tab w:val="left" w:pos="4438"/>
        </w:tabs>
        <w:ind w:left="4438" w:hanging="360"/>
      </w:pPr>
    </w:lvl>
    <w:lvl w:ilvl="5">
      <w:start w:val="1"/>
      <w:numFmt w:val="lowerRoman"/>
      <w:lvlText w:val="%6."/>
      <w:lvlJc w:val="right"/>
      <w:pPr>
        <w:tabs>
          <w:tab w:val="left" w:pos="5158"/>
        </w:tabs>
        <w:ind w:left="5158" w:hanging="180"/>
      </w:pPr>
    </w:lvl>
    <w:lvl w:ilvl="6">
      <w:start w:val="1"/>
      <w:numFmt w:val="decimal"/>
      <w:lvlText w:val="%7."/>
      <w:lvlJc w:val="left"/>
      <w:pPr>
        <w:tabs>
          <w:tab w:val="left" w:pos="5878"/>
        </w:tabs>
        <w:ind w:left="5878" w:hanging="360"/>
      </w:pPr>
    </w:lvl>
    <w:lvl w:ilvl="7">
      <w:start w:val="1"/>
      <w:numFmt w:val="lowerLetter"/>
      <w:lvlText w:val="%8."/>
      <w:lvlJc w:val="left"/>
      <w:pPr>
        <w:tabs>
          <w:tab w:val="left" w:pos="6598"/>
        </w:tabs>
        <w:ind w:left="6598" w:hanging="360"/>
      </w:pPr>
    </w:lvl>
    <w:lvl w:ilvl="8">
      <w:start w:val="1"/>
      <w:numFmt w:val="lowerRoman"/>
      <w:lvlText w:val="%9."/>
      <w:lvlJc w:val="right"/>
      <w:pPr>
        <w:tabs>
          <w:tab w:val="left" w:pos="7318"/>
        </w:tabs>
        <w:ind w:left="7318" w:hanging="180"/>
      </w:pPr>
    </w:lvl>
  </w:abstractNum>
  <w:abstractNum w:abstractNumId="29" w15:restartNumberingAfterBreak="0">
    <w:nsid w:val="475007FD"/>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hint="default" w:ascii="Arial Narrow" w:hAnsi="Arial Narrow" w:cs="Arial"/>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30" w15:restartNumberingAfterBreak="0">
    <w:nsid w:val="4A4A32AD"/>
    <w:multiLevelType w:val="multilevel"/>
    <w:tmpl w:val="4A4A32AD"/>
    <w:lvl w:ilvl="0">
      <w:start w:val="1"/>
      <w:numFmt w:val="lowerLetter"/>
      <w:lvlText w:val="%1)"/>
      <w:lvlJc w:val="left"/>
      <w:pPr>
        <w:tabs>
          <w:tab w:val="left" w:pos="927"/>
        </w:tabs>
        <w:ind w:left="927" w:hanging="360"/>
      </w:pPr>
      <w:rPr>
        <w:rFonts w:hint="default"/>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31" w15:restartNumberingAfterBreak="0">
    <w:nsid w:val="4CE660C9"/>
    <w:multiLevelType w:val="multilevel"/>
    <w:tmpl w:val="8A8A594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Narrow" w:hAnsi="Arial Narrow" w:cs="Calibri" w:eastAsiaTheme="minorHAns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470BA0"/>
    <w:multiLevelType w:val="hybridMultilevel"/>
    <w:tmpl w:val="75E8CAB0"/>
    <w:lvl w:ilvl="0" w:tplc="041B001B">
      <w:start w:val="1"/>
      <w:numFmt w:val="lowerRoman"/>
      <w:lvlText w:val="%1."/>
      <w:lvlJc w:val="right"/>
      <w:pPr>
        <w:ind w:left="3337" w:hanging="360"/>
      </w:pPr>
    </w:lvl>
    <w:lvl w:ilvl="1" w:tplc="041B0019" w:tentative="1">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33" w15:restartNumberingAfterBreak="0">
    <w:nsid w:val="5B4476D7"/>
    <w:multiLevelType w:val="hybridMultilevel"/>
    <w:tmpl w:val="676E3F18"/>
    <w:lvl w:ilvl="0" w:tplc="F6F237B2">
      <w:start w:val="1"/>
      <w:numFmt w:val="lowerLetter"/>
      <w:lvlText w:val="%1)"/>
      <w:lvlJc w:val="left"/>
      <w:pPr>
        <w:ind w:left="928" w:hanging="360"/>
      </w:pPr>
      <w:rPr>
        <w:rFonts w:hint="default"/>
        <w:sz w:val="22"/>
        <w:szCs w:val="22"/>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4" w15:restartNumberingAfterBreak="0">
    <w:nsid w:val="5C184B82"/>
    <w:multiLevelType w:val="multilevel"/>
    <w:tmpl w:val="2C464142"/>
    <w:lvl w:ilvl="0">
      <w:start w:val="1"/>
      <w:numFmt w:val="lowerLetter"/>
      <w:lvlText w:val="%1)"/>
      <w:lvlJc w:val="left"/>
      <w:pPr>
        <w:tabs>
          <w:tab w:val="left" w:pos="1200"/>
        </w:tabs>
        <w:ind w:left="1200" w:hanging="360"/>
      </w:pPr>
      <w:rPr>
        <w:rFonts w:hint="default"/>
      </w:rPr>
    </w:lvl>
    <w:lvl w:ilvl="1">
      <w:start w:val="1"/>
      <w:numFmt w:val="lowerRoman"/>
      <w:lvlText w:val="(%2)"/>
      <w:lvlJc w:val="left"/>
      <w:pPr>
        <w:tabs>
          <w:tab w:val="left" w:pos="2280"/>
        </w:tabs>
        <w:ind w:left="2280" w:hanging="720"/>
      </w:pPr>
      <w:rPr>
        <w:rFonts w:hint="default"/>
      </w:rPr>
    </w:lvl>
    <w:lvl w:ilvl="2">
      <w:start w:val="1"/>
      <w:numFmt w:val="lowerRoman"/>
      <w:lvlText w:val="%3."/>
      <w:lvlJc w:val="right"/>
      <w:pPr>
        <w:tabs>
          <w:tab w:val="left" w:pos="2640"/>
        </w:tabs>
        <w:ind w:left="2640" w:hanging="180"/>
      </w:pPr>
    </w:lvl>
    <w:lvl w:ilvl="3">
      <w:start w:val="1"/>
      <w:numFmt w:val="decimal"/>
      <w:lvlText w:val="%4."/>
      <w:lvlJc w:val="left"/>
      <w:pPr>
        <w:tabs>
          <w:tab w:val="left" w:pos="3360"/>
        </w:tabs>
        <w:ind w:left="3360" w:hanging="360"/>
      </w:pPr>
    </w:lvl>
    <w:lvl w:ilvl="4">
      <w:start w:val="1"/>
      <w:numFmt w:val="lowerLetter"/>
      <w:lvlText w:val="%5."/>
      <w:lvlJc w:val="left"/>
      <w:pPr>
        <w:tabs>
          <w:tab w:val="left" w:pos="4080"/>
        </w:tabs>
        <w:ind w:left="4080" w:hanging="360"/>
      </w:pPr>
    </w:lvl>
    <w:lvl w:ilvl="5">
      <w:start w:val="1"/>
      <w:numFmt w:val="lowerRoman"/>
      <w:lvlText w:val="%6."/>
      <w:lvlJc w:val="right"/>
      <w:pPr>
        <w:tabs>
          <w:tab w:val="left" w:pos="4800"/>
        </w:tabs>
        <w:ind w:left="4800" w:hanging="180"/>
      </w:pPr>
    </w:lvl>
    <w:lvl w:ilvl="6">
      <w:start w:val="1"/>
      <w:numFmt w:val="decimal"/>
      <w:lvlText w:val="%7."/>
      <w:lvlJc w:val="left"/>
      <w:pPr>
        <w:tabs>
          <w:tab w:val="left" w:pos="5520"/>
        </w:tabs>
        <w:ind w:left="5520" w:hanging="360"/>
      </w:pPr>
    </w:lvl>
    <w:lvl w:ilvl="7">
      <w:start w:val="1"/>
      <w:numFmt w:val="lowerLetter"/>
      <w:lvlText w:val="%8."/>
      <w:lvlJc w:val="left"/>
      <w:pPr>
        <w:tabs>
          <w:tab w:val="left" w:pos="6240"/>
        </w:tabs>
        <w:ind w:left="6240" w:hanging="360"/>
      </w:pPr>
    </w:lvl>
    <w:lvl w:ilvl="8">
      <w:start w:val="1"/>
      <w:numFmt w:val="lowerRoman"/>
      <w:lvlText w:val="%9."/>
      <w:lvlJc w:val="right"/>
      <w:pPr>
        <w:tabs>
          <w:tab w:val="left" w:pos="6960"/>
        </w:tabs>
        <w:ind w:left="6960" w:hanging="180"/>
      </w:pPr>
    </w:lvl>
  </w:abstractNum>
  <w:abstractNum w:abstractNumId="35" w15:restartNumberingAfterBreak="0">
    <w:nsid w:val="5F7129BE"/>
    <w:multiLevelType w:val="hybridMultilevel"/>
    <w:tmpl w:val="2A321B0A"/>
    <w:lvl w:ilvl="0" w:tplc="6B18F85A">
      <w:numFmt w:val="bullet"/>
      <w:lvlText w:val="-"/>
      <w:lvlJc w:val="left"/>
      <w:pPr>
        <w:ind w:left="720" w:hanging="360"/>
      </w:pPr>
      <w:rPr>
        <w:rFonts w:hint="default" w:ascii="Calibri" w:hAnsi="Calibri" w:eastAsia="Calibri" w:cs="Calibr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36" w15:restartNumberingAfterBreak="0">
    <w:nsid w:val="5FA21A4D"/>
    <w:multiLevelType w:val="hybridMultilevel"/>
    <w:tmpl w:val="5ED0E5E8"/>
    <w:lvl w:ilvl="0" w:tplc="8AFE9AAA">
      <w:start w:val="1"/>
      <w:numFmt w:val="lowerLetter"/>
      <w:lvlText w:val="%1)"/>
      <w:lvlJc w:val="left"/>
      <w:pPr>
        <w:ind w:left="3240" w:hanging="360"/>
      </w:pPr>
      <w:rPr>
        <w:rFonts w:ascii="Arial Narrow" w:hAnsi="Arial Narrow" w:eastAsia="Times New Roman" w:cs="Times New Roman"/>
        <w:sz w:val="22"/>
      </w:rPr>
    </w:lvl>
    <w:lvl w:ilvl="1" w:tplc="041B0019" w:tentative="1">
      <w:start w:val="1"/>
      <w:numFmt w:val="lowerLetter"/>
      <w:lvlText w:val="%2."/>
      <w:lvlJc w:val="left"/>
      <w:pPr>
        <w:ind w:left="3960" w:hanging="360"/>
      </w:pPr>
    </w:lvl>
    <w:lvl w:ilvl="2" w:tplc="041B001B" w:tentative="1">
      <w:start w:val="1"/>
      <w:numFmt w:val="lowerRoman"/>
      <w:lvlText w:val="%3."/>
      <w:lvlJc w:val="right"/>
      <w:pPr>
        <w:ind w:left="4680" w:hanging="180"/>
      </w:pPr>
    </w:lvl>
    <w:lvl w:ilvl="3" w:tplc="041B000F" w:tentative="1">
      <w:start w:val="1"/>
      <w:numFmt w:val="decimal"/>
      <w:lvlText w:val="%4."/>
      <w:lvlJc w:val="left"/>
      <w:pPr>
        <w:ind w:left="5400" w:hanging="360"/>
      </w:pPr>
    </w:lvl>
    <w:lvl w:ilvl="4" w:tplc="041B0019" w:tentative="1">
      <w:start w:val="1"/>
      <w:numFmt w:val="lowerLetter"/>
      <w:lvlText w:val="%5."/>
      <w:lvlJc w:val="left"/>
      <w:pPr>
        <w:ind w:left="6120" w:hanging="360"/>
      </w:pPr>
    </w:lvl>
    <w:lvl w:ilvl="5" w:tplc="041B001B" w:tentative="1">
      <w:start w:val="1"/>
      <w:numFmt w:val="lowerRoman"/>
      <w:lvlText w:val="%6."/>
      <w:lvlJc w:val="right"/>
      <w:pPr>
        <w:ind w:left="6840" w:hanging="180"/>
      </w:pPr>
    </w:lvl>
    <w:lvl w:ilvl="6" w:tplc="041B000F" w:tentative="1">
      <w:start w:val="1"/>
      <w:numFmt w:val="decimal"/>
      <w:lvlText w:val="%7."/>
      <w:lvlJc w:val="left"/>
      <w:pPr>
        <w:ind w:left="7560" w:hanging="360"/>
      </w:pPr>
    </w:lvl>
    <w:lvl w:ilvl="7" w:tplc="041B0019" w:tentative="1">
      <w:start w:val="1"/>
      <w:numFmt w:val="lowerLetter"/>
      <w:lvlText w:val="%8."/>
      <w:lvlJc w:val="left"/>
      <w:pPr>
        <w:ind w:left="8280" w:hanging="360"/>
      </w:pPr>
    </w:lvl>
    <w:lvl w:ilvl="8" w:tplc="041B001B" w:tentative="1">
      <w:start w:val="1"/>
      <w:numFmt w:val="lowerRoman"/>
      <w:lvlText w:val="%9."/>
      <w:lvlJc w:val="right"/>
      <w:pPr>
        <w:ind w:left="9000" w:hanging="180"/>
      </w:pPr>
    </w:lvl>
  </w:abstractNum>
  <w:abstractNum w:abstractNumId="37" w15:restartNumberingAfterBreak="0">
    <w:nsid w:val="5FE05708"/>
    <w:multiLevelType w:val="multilevel"/>
    <w:tmpl w:val="7248C42E"/>
    <w:lvl w:ilvl="0">
      <w:start w:val="1"/>
      <w:numFmt w:val="decimal"/>
      <w:lvlText w:val="%1."/>
      <w:lvlJc w:val="left"/>
      <w:pPr>
        <w:ind w:left="720" w:hanging="360"/>
      </w:pPr>
      <w:rPr>
        <w:rFonts w:hint="default" w:ascii="Arial Narrow" w:hAnsi="Arial Narrow"/>
        <w:b w:val="0"/>
        <w:color w:val="auto"/>
        <w:sz w:val="22"/>
        <w:szCs w:val="22"/>
      </w:rPr>
    </w:lvl>
    <w:lvl w:ilvl="1">
      <w:start w:val="1"/>
      <w:numFmt w:val="lowerLetter"/>
      <w:lvlText w:val="%2."/>
      <w:lvlJc w:val="left"/>
      <w:pPr>
        <w:ind w:left="1440" w:hanging="360"/>
      </w:pPr>
      <w:rPr>
        <w:rFonts w:hint="default" w:ascii="Arial Narrow" w:hAnsi="Arial Narrow"/>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38F1E48"/>
    <w:multiLevelType w:val="multilevel"/>
    <w:tmpl w:val="91C6CCD0"/>
    <w:lvl w:ilvl="0">
      <w:start w:val="1"/>
      <w:numFmt w:val="decimal"/>
      <w:lvlText w:val="%1."/>
      <w:lvlJc w:val="left"/>
      <w:pPr>
        <w:tabs>
          <w:tab w:val="num" w:pos="540"/>
        </w:tabs>
        <w:ind w:left="540" w:hanging="54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9DC5D5D"/>
    <w:multiLevelType w:val="multilevel"/>
    <w:tmpl w:val="87E842AA"/>
    <w:lvl w:ilvl="0">
      <w:start w:val="1"/>
      <w:numFmt w:val="lowerLetter"/>
      <w:lvlText w:val="%1)"/>
      <w:lvlJc w:val="left"/>
      <w:pPr>
        <w:ind w:left="720" w:hanging="360"/>
      </w:pPr>
      <w:rPr>
        <w:rFonts w:hint="default" w:ascii="Arial Narrow" w:hAnsi="Arial Narrow"/>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F025FAA"/>
    <w:multiLevelType w:val="multilevel"/>
    <w:tmpl w:val="2D7A298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hint="default" w:ascii="Arial Narrow" w:hAnsi="Arial Narrow"/>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1" w15:restartNumberingAfterBreak="0">
    <w:nsid w:val="708E34E8"/>
    <w:multiLevelType w:val="multilevel"/>
    <w:tmpl w:val="708E34E8"/>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hint="default" w:ascii="Arial Narrow" w:hAnsi="Arial Narrow" w:cs="Arial"/>
        <w:b w:val="0"/>
        <w:i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42" w15:restartNumberingAfterBreak="0">
    <w:nsid w:val="71563C07"/>
    <w:multiLevelType w:val="multilevel"/>
    <w:tmpl w:val="4CE660C9"/>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Narrow" w:hAnsi="Arial Narrow" w:cs="Calibri" w:eastAsiaTheme="minorHAns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2556C62"/>
    <w:multiLevelType w:val="hybridMultilevel"/>
    <w:tmpl w:val="51E8C5C6"/>
    <w:lvl w:ilvl="0" w:tplc="5FCC7342">
      <w:start w:val="1"/>
      <w:numFmt w:val="lowerLetter"/>
      <w:lvlText w:val="%1)"/>
      <w:lvlJc w:val="left"/>
      <w:pPr>
        <w:ind w:left="502" w:hanging="360"/>
      </w:pPr>
      <w:rPr>
        <w:rFonts w:hint="default" w:ascii="Arial Narrow" w:hAnsi="Arial Narrow" w:cs="Times New Roman"/>
      </w:rPr>
    </w:lvl>
    <w:lvl w:ilvl="1" w:tplc="041B0017">
      <w:start w:val="1"/>
      <w:numFmt w:val="lowerLetter"/>
      <w:lvlText w:val="%2)"/>
      <w:lvlJc w:val="left"/>
      <w:pPr>
        <w:ind w:left="76" w:hanging="360"/>
      </w:pPr>
    </w:lvl>
    <w:lvl w:ilvl="2" w:tplc="8BA2704A">
      <w:start w:val="1"/>
      <w:numFmt w:val="decimal"/>
      <w:lvlText w:val="%3."/>
      <w:lvlJc w:val="left"/>
      <w:pPr>
        <w:ind w:left="1172" w:hanging="180"/>
      </w:pPr>
      <w:rPr>
        <w:strike w:val="0"/>
      </w:rPr>
    </w:lvl>
    <w:lvl w:ilvl="3" w:tplc="041B000F">
      <w:start w:val="1"/>
      <w:numFmt w:val="decimal"/>
      <w:lvlText w:val="%4."/>
      <w:lvlJc w:val="left"/>
      <w:pPr>
        <w:ind w:left="2662" w:hanging="360"/>
      </w:pPr>
      <w:rPr>
        <w:rFonts w:cs="Times New Roman"/>
      </w:rPr>
    </w:lvl>
    <w:lvl w:ilvl="4" w:tplc="041B0019">
      <w:start w:val="1"/>
      <w:numFmt w:val="lowerLetter"/>
      <w:lvlText w:val="%5."/>
      <w:lvlJc w:val="left"/>
      <w:pPr>
        <w:ind w:left="77" w:hanging="360"/>
      </w:pPr>
      <w:rPr>
        <w:rFonts w:cs="Times New Roman"/>
      </w:rPr>
    </w:lvl>
    <w:lvl w:ilvl="5" w:tplc="041B001B">
      <w:start w:val="1"/>
      <w:numFmt w:val="lowerRoman"/>
      <w:lvlText w:val="%6."/>
      <w:lvlJc w:val="right"/>
      <w:pPr>
        <w:ind w:left="4102" w:hanging="180"/>
      </w:pPr>
      <w:rPr>
        <w:rFonts w:cs="Times New Roman"/>
      </w:rPr>
    </w:lvl>
    <w:lvl w:ilvl="6" w:tplc="041B000F">
      <w:start w:val="1"/>
      <w:numFmt w:val="decimal"/>
      <w:lvlText w:val="%7."/>
      <w:lvlJc w:val="left"/>
      <w:pPr>
        <w:ind w:left="4822" w:hanging="360"/>
      </w:pPr>
      <w:rPr>
        <w:rFonts w:cs="Times New Roman"/>
      </w:rPr>
    </w:lvl>
    <w:lvl w:ilvl="7" w:tplc="041B0019">
      <w:start w:val="1"/>
      <w:numFmt w:val="lowerLetter"/>
      <w:lvlText w:val="%8."/>
      <w:lvlJc w:val="left"/>
      <w:pPr>
        <w:ind w:left="5542" w:hanging="360"/>
      </w:pPr>
      <w:rPr>
        <w:rFonts w:cs="Times New Roman"/>
      </w:rPr>
    </w:lvl>
    <w:lvl w:ilvl="8" w:tplc="041B001B">
      <w:start w:val="1"/>
      <w:numFmt w:val="lowerRoman"/>
      <w:lvlText w:val="%9."/>
      <w:lvlJc w:val="right"/>
      <w:pPr>
        <w:ind w:left="6262" w:hanging="180"/>
      </w:pPr>
      <w:rPr>
        <w:rFonts w:cs="Times New Roman"/>
      </w:rPr>
    </w:lvl>
  </w:abstractNum>
  <w:abstractNum w:abstractNumId="44" w15:restartNumberingAfterBreak="0">
    <w:nsid w:val="778D239C"/>
    <w:multiLevelType w:val="multilevel"/>
    <w:tmpl w:val="A3A806D2"/>
    <w:lvl w:ilvl="0">
      <w:start w:val="1"/>
      <w:numFmt w:val="bullet"/>
      <w:lvlText w:val="-"/>
      <w:lvlJc w:val="left"/>
      <w:pPr>
        <w:tabs>
          <w:tab w:val="num" w:pos="720"/>
        </w:tabs>
        <w:ind w:left="720" w:hanging="360"/>
      </w:pPr>
      <w:rPr>
        <w:rFonts w:hint="default" w:ascii="Arial Narrow" w:hAnsi="Arial Narrow" w:eastAsia="Times New Roman"/>
      </w:rPr>
    </w:lvl>
    <w:lvl w:ilvl="1">
      <w:start w:val="1"/>
      <w:numFmt w:val="lowerRoman"/>
      <w:lvlText w:val="%2)"/>
      <w:lvlJc w:val="left"/>
      <w:pPr>
        <w:tabs>
          <w:tab w:val="num" w:pos="1800"/>
        </w:tabs>
        <w:ind w:left="1800" w:hanging="720"/>
      </w:pPr>
      <w:rPr>
        <w:rFonts w:hint="default" w:cs="Times New Roman"/>
      </w:rPr>
    </w:lvl>
    <w:lvl w:ilvl="2">
      <w:start w:val="5"/>
      <w:numFmt w:val="bullet"/>
      <w:lvlText w:val="-"/>
      <w:lvlJc w:val="left"/>
      <w:pPr>
        <w:tabs>
          <w:tab w:val="num" w:pos="2160"/>
        </w:tabs>
        <w:ind w:left="2160" w:hanging="360"/>
      </w:pPr>
      <w:rPr>
        <w:rFonts w:hint="default" w:ascii="Times New Roman" w:hAnsi="Times New Roman" w:eastAsia="Times New Roman"/>
      </w:rPr>
    </w:lvl>
    <w:lvl w:ilvl="3">
      <w:start w:val="1"/>
      <w:numFmt w:val="lowerLetter"/>
      <w:lvlText w:val="%4)"/>
      <w:lvlJc w:val="left"/>
      <w:pPr>
        <w:tabs>
          <w:tab w:val="num" w:pos="2880"/>
        </w:tabs>
        <w:ind w:left="2880" w:hanging="360"/>
      </w:pPr>
      <w:rPr>
        <w:rFonts w:hint="default" w:cs="Times New Roman"/>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45" w15:restartNumberingAfterBreak="0">
    <w:nsid w:val="798B09B6"/>
    <w:multiLevelType w:val="hybridMultilevel"/>
    <w:tmpl w:val="7E56485C"/>
    <w:lvl w:ilvl="0" w:tplc="53009CCE">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6" w15:restartNumberingAfterBreak="0">
    <w:nsid w:val="7BA07258"/>
    <w:multiLevelType w:val="multilevel"/>
    <w:tmpl w:val="7BA07258"/>
    <w:lvl w:ilvl="0">
      <w:start w:val="1"/>
      <w:numFmt w:val="decimal"/>
      <w:lvlText w:val="%1."/>
      <w:lvlJc w:val="left"/>
      <w:pPr>
        <w:tabs>
          <w:tab w:val="left" w:pos="928"/>
        </w:tabs>
        <w:ind w:left="928" w:hanging="360"/>
      </w:pPr>
      <w:rPr>
        <w:rFonts w:hint="default"/>
      </w:rPr>
    </w:lvl>
    <w:lvl w:ilvl="1">
      <w:start w:val="1"/>
      <w:numFmt w:val="lowerLetter"/>
      <w:lvlText w:val="%2."/>
      <w:lvlJc w:val="left"/>
      <w:pPr>
        <w:tabs>
          <w:tab w:val="left" w:pos="1080"/>
        </w:tabs>
        <w:ind w:left="1080" w:hanging="360"/>
      </w:pPr>
      <w:rPr>
        <w:rFonts w:hint="default" w:ascii="Arial Narrow" w:hAnsi="Arial Narrow" w:cs="Times New Roman"/>
        <w:sz w:val="22"/>
        <w:szCs w:val="24"/>
      </w:rPr>
    </w:lvl>
    <w:lvl w:ilvl="2">
      <w:numFmt w:val="bullet"/>
      <w:lvlText w:val="-"/>
      <w:lvlJc w:val="left"/>
      <w:pPr>
        <w:tabs>
          <w:tab w:val="left" w:pos="1980"/>
        </w:tabs>
        <w:ind w:left="1980" w:hanging="360"/>
      </w:pPr>
      <w:rPr>
        <w:rFonts w:hint="default" w:ascii="Arial" w:hAnsi="Arial" w:eastAsia="Times New Roman" w:cs="Arial"/>
      </w:rPr>
    </w:lvl>
    <w:lvl w:ilvl="3">
      <w:start w:val="1"/>
      <w:numFmt w:val="lowerRoman"/>
      <w:lvlText w:val="(%4)"/>
      <w:lvlJc w:val="left"/>
      <w:pPr>
        <w:tabs>
          <w:tab w:val="left" w:pos="2880"/>
        </w:tabs>
        <w:ind w:left="2880" w:hanging="720"/>
      </w:pPr>
      <w:rPr>
        <w:rFonts w:hint="default"/>
      </w:rPr>
    </w:lvl>
    <w:lvl w:ilvl="4">
      <w:start w:val="9"/>
      <w:numFmt w:val="decimal"/>
      <w:lvlText w:val="%5-"/>
      <w:lvlJc w:val="left"/>
      <w:pPr>
        <w:ind w:left="644" w:hanging="360"/>
      </w:pPr>
      <w:rPr>
        <w:rFonts w:hint="default"/>
      </w:rPr>
    </w:lvl>
    <w:lvl w:ilvl="5">
      <w:start w:val="1"/>
      <w:numFmt w:val="lowerLetter"/>
      <w:lvlText w:val="%6)"/>
      <w:lvlJc w:val="left"/>
      <w:pPr>
        <w:tabs>
          <w:tab w:val="left" w:pos="4140"/>
        </w:tabs>
        <w:ind w:left="4140" w:hanging="360"/>
      </w:pPr>
      <w:rPr>
        <w:rFonts w:hint="default"/>
      </w:r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7" w15:restartNumberingAfterBreak="0">
    <w:nsid w:val="7BE66FBF"/>
    <w:multiLevelType w:val="multilevel"/>
    <w:tmpl w:val="797AC57A"/>
    <w:lvl w:ilvl="0">
      <w:start w:val="1"/>
      <w:numFmt w:val="lowerLetter"/>
      <w:lvlText w:val="%1)"/>
      <w:lvlJc w:val="left"/>
      <w:pPr>
        <w:ind w:left="1260" w:hanging="360"/>
      </w:pPr>
      <w:rPr>
        <w:b w:val="0"/>
        <w:sz w:val="22"/>
        <w:szCs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8" w15:restartNumberingAfterBreak="0">
    <w:nsid w:val="7FB80C67"/>
    <w:multiLevelType w:val="hybridMultilevel"/>
    <w:tmpl w:val="F5987BD0"/>
    <w:lvl w:ilvl="0" w:tplc="1312E85E">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1914048777">
    <w:abstractNumId w:val="6"/>
  </w:num>
  <w:num w:numId="2" w16cid:durableId="841748048">
    <w:abstractNumId w:val="47"/>
  </w:num>
  <w:num w:numId="3" w16cid:durableId="375590279">
    <w:abstractNumId w:val="23"/>
  </w:num>
  <w:num w:numId="4" w16cid:durableId="98333415">
    <w:abstractNumId w:val="39"/>
  </w:num>
  <w:num w:numId="5" w16cid:durableId="1847552058">
    <w:abstractNumId w:val="26"/>
  </w:num>
  <w:num w:numId="6" w16cid:durableId="180053007">
    <w:abstractNumId w:val="29"/>
  </w:num>
  <w:num w:numId="7" w16cid:durableId="1633444088">
    <w:abstractNumId w:val="15"/>
  </w:num>
  <w:num w:numId="8" w16cid:durableId="2058971599">
    <w:abstractNumId w:val="11"/>
  </w:num>
  <w:num w:numId="9" w16cid:durableId="1248425395">
    <w:abstractNumId w:val="19"/>
  </w:num>
  <w:num w:numId="10" w16cid:durableId="1937640100">
    <w:abstractNumId w:val="13"/>
  </w:num>
  <w:num w:numId="11" w16cid:durableId="656618380">
    <w:abstractNumId w:val="17"/>
  </w:num>
  <w:num w:numId="12" w16cid:durableId="1074741153">
    <w:abstractNumId w:val="24"/>
  </w:num>
  <w:num w:numId="13" w16cid:durableId="710960460">
    <w:abstractNumId w:val="0"/>
  </w:num>
  <w:num w:numId="14" w16cid:durableId="998264100">
    <w:abstractNumId w:val="41"/>
  </w:num>
  <w:num w:numId="15" w16cid:durableId="1812163658">
    <w:abstractNumId w:val="46"/>
  </w:num>
  <w:num w:numId="16" w16cid:durableId="661390752">
    <w:abstractNumId w:val="28"/>
  </w:num>
  <w:num w:numId="17" w16cid:durableId="2142917340">
    <w:abstractNumId w:val="30"/>
  </w:num>
  <w:num w:numId="18" w16cid:durableId="55206777">
    <w:abstractNumId w:val="22"/>
  </w:num>
  <w:num w:numId="19" w16cid:durableId="910775893">
    <w:abstractNumId w:val="37"/>
  </w:num>
  <w:num w:numId="20" w16cid:durableId="1900506680">
    <w:abstractNumId w:val="31"/>
  </w:num>
  <w:num w:numId="21" w16cid:durableId="75594732">
    <w:abstractNumId w:val="5"/>
  </w:num>
  <w:num w:numId="22" w16cid:durableId="1991055746">
    <w:abstractNumId w:val="16"/>
  </w:num>
  <w:num w:numId="23" w16cid:durableId="1911767143">
    <w:abstractNumId w:val="4"/>
  </w:num>
  <w:num w:numId="24" w16cid:durableId="1445613152">
    <w:abstractNumId w:val="33"/>
  </w:num>
  <w:num w:numId="25" w16cid:durableId="833229430">
    <w:abstractNumId w:val="12"/>
  </w:num>
  <w:num w:numId="26" w16cid:durableId="839853995">
    <w:abstractNumId w:val="25"/>
  </w:num>
  <w:num w:numId="27" w16cid:durableId="183598251">
    <w:abstractNumId w:val="27"/>
  </w:num>
  <w:num w:numId="28" w16cid:durableId="1826120684">
    <w:abstractNumId w:val="43"/>
  </w:num>
  <w:num w:numId="29" w16cid:durableId="673189265">
    <w:abstractNumId w:val="38"/>
  </w:num>
  <w:num w:numId="30" w16cid:durableId="1209951260">
    <w:abstractNumId w:val="42"/>
  </w:num>
  <w:num w:numId="31" w16cid:durableId="12466462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59059285">
    <w:abstractNumId w:val="36"/>
  </w:num>
  <w:num w:numId="33" w16cid:durableId="911700697">
    <w:abstractNumId w:val="2"/>
  </w:num>
  <w:num w:numId="34" w16cid:durableId="2062094459">
    <w:abstractNumId w:val="14"/>
  </w:num>
  <w:num w:numId="35" w16cid:durableId="313337644">
    <w:abstractNumId w:val="34"/>
  </w:num>
  <w:num w:numId="36" w16cid:durableId="1690988546">
    <w:abstractNumId w:val="21"/>
  </w:num>
  <w:num w:numId="37" w16cid:durableId="1299528342">
    <w:abstractNumId w:val="40"/>
  </w:num>
  <w:num w:numId="38" w16cid:durableId="312298453">
    <w:abstractNumId w:val="20"/>
  </w:num>
  <w:num w:numId="39" w16cid:durableId="1096751374">
    <w:abstractNumId w:val="8"/>
  </w:num>
  <w:num w:numId="40" w16cid:durableId="2007593364">
    <w:abstractNumId w:val="32"/>
  </w:num>
  <w:num w:numId="41" w16cid:durableId="16078075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43764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29157754">
    <w:abstractNumId w:val="44"/>
  </w:num>
  <w:num w:numId="44" w16cid:durableId="148519098">
    <w:abstractNumId w:val="10"/>
  </w:num>
  <w:num w:numId="45" w16cid:durableId="8632065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879574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10262878">
    <w:abstractNumId w:val="10"/>
  </w:num>
  <w:num w:numId="48" w16cid:durableId="725877552">
    <w:abstractNumId w:val="1"/>
  </w:num>
  <w:num w:numId="49" w16cid:durableId="342974521">
    <w:abstractNumId w:val="7"/>
  </w:num>
  <w:num w:numId="50" w16cid:durableId="1574007287">
    <w:abstractNumId w:val="35"/>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or">
    <w15:presenceInfo w15:providerId="None" w15:userId="Autor "/>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removePersonalInformation/>
  <w:removeDateAndTime/>
  <w:embedSystemFonts/>
  <w:trackRevisions w:val="true"/>
  <w:defaultTabStop w:val="420"/>
  <w:hyphenationZone w:val="425"/>
  <w:drawingGridVerticalSpacing w:val="156"/>
  <w:noPunctuationKerning/>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Y0NTY1NTczMTM0NzVW0lEKTi0uzszPAykwNK4FALgakm4tAAAA"/>
  </w:docVars>
  <w:rsids>
    <w:rsidRoot w:val="00EC7CAF"/>
    <w:rsid w:val="0000215F"/>
    <w:rsid w:val="00002177"/>
    <w:rsid w:val="00002A8D"/>
    <w:rsid w:val="0000301E"/>
    <w:rsid w:val="0000356C"/>
    <w:rsid w:val="000055F5"/>
    <w:rsid w:val="000058A2"/>
    <w:rsid w:val="00005DE7"/>
    <w:rsid w:val="00006537"/>
    <w:rsid w:val="0000680C"/>
    <w:rsid w:val="00006FEE"/>
    <w:rsid w:val="000073D0"/>
    <w:rsid w:val="0000789F"/>
    <w:rsid w:val="000101A5"/>
    <w:rsid w:val="00010B0C"/>
    <w:rsid w:val="00010F3E"/>
    <w:rsid w:val="00013622"/>
    <w:rsid w:val="0001370B"/>
    <w:rsid w:val="00015B2A"/>
    <w:rsid w:val="00016341"/>
    <w:rsid w:val="00016822"/>
    <w:rsid w:val="0001780E"/>
    <w:rsid w:val="0002157B"/>
    <w:rsid w:val="00023250"/>
    <w:rsid w:val="00023FE4"/>
    <w:rsid w:val="00024D79"/>
    <w:rsid w:val="0002660C"/>
    <w:rsid w:val="000267BE"/>
    <w:rsid w:val="00026C8D"/>
    <w:rsid w:val="00026E22"/>
    <w:rsid w:val="000274DF"/>
    <w:rsid w:val="00027579"/>
    <w:rsid w:val="00027D68"/>
    <w:rsid w:val="00031544"/>
    <w:rsid w:val="00031608"/>
    <w:rsid w:val="000318DC"/>
    <w:rsid w:val="000319EE"/>
    <w:rsid w:val="00031C62"/>
    <w:rsid w:val="00031D44"/>
    <w:rsid w:val="000327E5"/>
    <w:rsid w:val="00033393"/>
    <w:rsid w:val="000336A1"/>
    <w:rsid w:val="00034A97"/>
    <w:rsid w:val="00035080"/>
    <w:rsid w:val="000352E3"/>
    <w:rsid w:val="000372D4"/>
    <w:rsid w:val="000400F6"/>
    <w:rsid w:val="00040ADC"/>
    <w:rsid w:val="00040C56"/>
    <w:rsid w:val="0004189A"/>
    <w:rsid w:val="0004251C"/>
    <w:rsid w:val="00043341"/>
    <w:rsid w:val="00043416"/>
    <w:rsid w:val="00043487"/>
    <w:rsid w:val="00044DAE"/>
    <w:rsid w:val="00046825"/>
    <w:rsid w:val="00047191"/>
    <w:rsid w:val="00050C61"/>
    <w:rsid w:val="00051073"/>
    <w:rsid w:val="000521AB"/>
    <w:rsid w:val="00054647"/>
    <w:rsid w:val="0005501F"/>
    <w:rsid w:val="000553C7"/>
    <w:rsid w:val="00055592"/>
    <w:rsid w:val="00055679"/>
    <w:rsid w:val="00055D6A"/>
    <w:rsid w:val="00055FA1"/>
    <w:rsid w:val="00056491"/>
    <w:rsid w:val="00056520"/>
    <w:rsid w:val="0005681A"/>
    <w:rsid w:val="00056956"/>
    <w:rsid w:val="00056E39"/>
    <w:rsid w:val="000570D7"/>
    <w:rsid w:val="00057171"/>
    <w:rsid w:val="0005737C"/>
    <w:rsid w:val="00057C10"/>
    <w:rsid w:val="00060784"/>
    <w:rsid w:val="00060848"/>
    <w:rsid w:val="00060CFE"/>
    <w:rsid w:val="00062543"/>
    <w:rsid w:val="0006358F"/>
    <w:rsid w:val="00064163"/>
    <w:rsid w:val="000654CF"/>
    <w:rsid w:val="00065BE7"/>
    <w:rsid w:val="00066906"/>
    <w:rsid w:val="00066B4F"/>
    <w:rsid w:val="00067398"/>
    <w:rsid w:val="00070A15"/>
    <w:rsid w:val="00072346"/>
    <w:rsid w:val="00072CB8"/>
    <w:rsid w:val="0007324A"/>
    <w:rsid w:val="00073AC4"/>
    <w:rsid w:val="00073BE8"/>
    <w:rsid w:val="00076790"/>
    <w:rsid w:val="0007681C"/>
    <w:rsid w:val="00076D37"/>
    <w:rsid w:val="00077E7F"/>
    <w:rsid w:val="00080CAE"/>
    <w:rsid w:val="00082ECD"/>
    <w:rsid w:val="0008394B"/>
    <w:rsid w:val="00084FE1"/>
    <w:rsid w:val="00085234"/>
    <w:rsid w:val="000872E1"/>
    <w:rsid w:val="00087B47"/>
    <w:rsid w:val="00092563"/>
    <w:rsid w:val="00092EB4"/>
    <w:rsid w:val="000934D0"/>
    <w:rsid w:val="0009476B"/>
    <w:rsid w:val="000948F6"/>
    <w:rsid w:val="00094C0E"/>
    <w:rsid w:val="00095873"/>
    <w:rsid w:val="000959CC"/>
    <w:rsid w:val="000975CC"/>
    <w:rsid w:val="000A0B0B"/>
    <w:rsid w:val="000A2604"/>
    <w:rsid w:val="000A3366"/>
    <w:rsid w:val="000A3530"/>
    <w:rsid w:val="000A37A8"/>
    <w:rsid w:val="000A5712"/>
    <w:rsid w:val="000A5B89"/>
    <w:rsid w:val="000A6245"/>
    <w:rsid w:val="000A7151"/>
    <w:rsid w:val="000A747E"/>
    <w:rsid w:val="000A7DCE"/>
    <w:rsid w:val="000B059D"/>
    <w:rsid w:val="000B0D13"/>
    <w:rsid w:val="000B1A59"/>
    <w:rsid w:val="000B3561"/>
    <w:rsid w:val="000B415B"/>
    <w:rsid w:val="000B483C"/>
    <w:rsid w:val="000B6DDF"/>
    <w:rsid w:val="000B6E78"/>
    <w:rsid w:val="000B73C4"/>
    <w:rsid w:val="000B7432"/>
    <w:rsid w:val="000B7DB0"/>
    <w:rsid w:val="000C049A"/>
    <w:rsid w:val="000C266B"/>
    <w:rsid w:val="000C33DE"/>
    <w:rsid w:val="000C3921"/>
    <w:rsid w:val="000C3F3F"/>
    <w:rsid w:val="000C4941"/>
    <w:rsid w:val="000C4E40"/>
    <w:rsid w:val="000C59A3"/>
    <w:rsid w:val="000C62CB"/>
    <w:rsid w:val="000C777A"/>
    <w:rsid w:val="000D1B1A"/>
    <w:rsid w:val="000D34E0"/>
    <w:rsid w:val="000D3522"/>
    <w:rsid w:val="000D43F7"/>
    <w:rsid w:val="000D457E"/>
    <w:rsid w:val="000D4E32"/>
    <w:rsid w:val="000D5F2A"/>
    <w:rsid w:val="000D68F0"/>
    <w:rsid w:val="000D71A4"/>
    <w:rsid w:val="000D7BF9"/>
    <w:rsid w:val="000E0E6C"/>
    <w:rsid w:val="000E1AEE"/>
    <w:rsid w:val="000E1F48"/>
    <w:rsid w:val="000E22F5"/>
    <w:rsid w:val="000E251E"/>
    <w:rsid w:val="000E2A5A"/>
    <w:rsid w:val="000E4E1B"/>
    <w:rsid w:val="000E4F47"/>
    <w:rsid w:val="000E6A8C"/>
    <w:rsid w:val="000F0036"/>
    <w:rsid w:val="000F29E8"/>
    <w:rsid w:val="000F3BD1"/>
    <w:rsid w:val="000F3E0D"/>
    <w:rsid w:val="000F5A75"/>
    <w:rsid w:val="000F66E8"/>
    <w:rsid w:val="000F7916"/>
    <w:rsid w:val="00100DD6"/>
    <w:rsid w:val="00100F82"/>
    <w:rsid w:val="00101587"/>
    <w:rsid w:val="00105855"/>
    <w:rsid w:val="0010610E"/>
    <w:rsid w:val="001069B5"/>
    <w:rsid w:val="001074C4"/>
    <w:rsid w:val="00107EEB"/>
    <w:rsid w:val="00110130"/>
    <w:rsid w:val="0011015B"/>
    <w:rsid w:val="0011022E"/>
    <w:rsid w:val="001145CA"/>
    <w:rsid w:val="001150F4"/>
    <w:rsid w:val="00115B6F"/>
    <w:rsid w:val="00115F00"/>
    <w:rsid w:val="0011608F"/>
    <w:rsid w:val="0011645F"/>
    <w:rsid w:val="00116B62"/>
    <w:rsid w:val="00117706"/>
    <w:rsid w:val="00117A7B"/>
    <w:rsid w:val="00120A30"/>
    <w:rsid w:val="00121F62"/>
    <w:rsid w:val="001226BD"/>
    <w:rsid w:val="001231E8"/>
    <w:rsid w:val="00123BA0"/>
    <w:rsid w:val="00125A5A"/>
    <w:rsid w:val="001265FA"/>
    <w:rsid w:val="0012685C"/>
    <w:rsid w:val="00127960"/>
    <w:rsid w:val="00127B3A"/>
    <w:rsid w:val="00130B2A"/>
    <w:rsid w:val="00131BC2"/>
    <w:rsid w:val="00134D09"/>
    <w:rsid w:val="00134D27"/>
    <w:rsid w:val="00134D98"/>
    <w:rsid w:val="00134E43"/>
    <w:rsid w:val="00136034"/>
    <w:rsid w:val="00137B5B"/>
    <w:rsid w:val="00137F1A"/>
    <w:rsid w:val="00140191"/>
    <w:rsid w:val="0014054D"/>
    <w:rsid w:val="001406CE"/>
    <w:rsid w:val="00140B24"/>
    <w:rsid w:val="00140DDA"/>
    <w:rsid w:val="00141117"/>
    <w:rsid w:val="001420F3"/>
    <w:rsid w:val="00142424"/>
    <w:rsid w:val="00143BB0"/>
    <w:rsid w:val="0014429F"/>
    <w:rsid w:val="00144E88"/>
    <w:rsid w:val="00145824"/>
    <w:rsid w:val="001459D7"/>
    <w:rsid w:val="00146DB4"/>
    <w:rsid w:val="0014738C"/>
    <w:rsid w:val="0014769A"/>
    <w:rsid w:val="001476E6"/>
    <w:rsid w:val="00147F8D"/>
    <w:rsid w:val="00147FE7"/>
    <w:rsid w:val="0015229C"/>
    <w:rsid w:val="001523E0"/>
    <w:rsid w:val="00152916"/>
    <w:rsid w:val="00152B21"/>
    <w:rsid w:val="001530BA"/>
    <w:rsid w:val="00153681"/>
    <w:rsid w:val="0015554C"/>
    <w:rsid w:val="00155989"/>
    <w:rsid w:val="001561DB"/>
    <w:rsid w:val="001575D9"/>
    <w:rsid w:val="00160041"/>
    <w:rsid w:val="0016006D"/>
    <w:rsid w:val="00160487"/>
    <w:rsid w:val="00160756"/>
    <w:rsid w:val="00161050"/>
    <w:rsid w:val="00161759"/>
    <w:rsid w:val="00161B62"/>
    <w:rsid w:val="001624C8"/>
    <w:rsid w:val="00162B54"/>
    <w:rsid w:val="001638B8"/>
    <w:rsid w:val="00163E83"/>
    <w:rsid w:val="00164AD8"/>
    <w:rsid w:val="0016521C"/>
    <w:rsid w:val="001662CB"/>
    <w:rsid w:val="0017025F"/>
    <w:rsid w:val="00172A41"/>
    <w:rsid w:val="00174C3B"/>
    <w:rsid w:val="00175B06"/>
    <w:rsid w:val="00175E58"/>
    <w:rsid w:val="00176774"/>
    <w:rsid w:val="001774D3"/>
    <w:rsid w:val="00177A0F"/>
    <w:rsid w:val="00177E15"/>
    <w:rsid w:val="00180836"/>
    <w:rsid w:val="00180F27"/>
    <w:rsid w:val="00181735"/>
    <w:rsid w:val="00181A18"/>
    <w:rsid w:val="00182870"/>
    <w:rsid w:val="00182EF4"/>
    <w:rsid w:val="00183986"/>
    <w:rsid w:val="00184DFF"/>
    <w:rsid w:val="00185AC2"/>
    <w:rsid w:val="001864A2"/>
    <w:rsid w:val="0018702C"/>
    <w:rsid w:val="001871BB"/>
    <w:rsid w:val="001871C5"/>
    <w:rsid w:val="00187672"/>
    <w:rsid w:val="00187D12"/>
    <w:rsid w:val="00187DC1"/>
    <w:rsid w:val="0019063B"/>
    <w:rsid w:val="0019076A"/>
    <w:rsid w:val="001920B3"/>
    <w:rsid w:val="00192EF8"/>
    <w:rsid w:val="00193E54"/>
    <w:rsid w:val="00194BE6"/>
    <w:rsid w:val="00195052"/>
    <w:rsid w:val="001950EB"/>
    <w:rsid w:val="001953FE"/>
    <w:rsid w:val="001954AB"/>
    <w:rsid w:val="00197B97"/>
    <w:rsid w:val="001A0B97"/>
    <w:rsid w:val="001A1366"/>
    <w:rsid w:val="001A2EE3"/>
    <w:rsid w:val="001A34C6"/>
    <w:rsid w:val="001A3C15"/>
    <w:rsid w:val="001A5660"/>
    <w:rsid w:val="001A5A4C"/>
    <w:rsid w:val="001B0179"/>
    <w:rsid w:val="001B1E26"/>
    <w:rsid w:val="001B3066"/>
    <w:rsid w:val="001B3E2E"/>
    <w:rsid w:val="001B4324"/>
    <w:rsid w:val="001B4DCD"/>
    <w:rsid w:val="001B5D47"/>
    <w:rsid w:val="001B5F58"/>
    <w:rsid w:val="001B747E"/>
    <w:rsid w:val="001C0567"/>
    <w:rsid w:val="001C0A4A"/>
    <w:rsid w:val="001C1A2D"/>
    <w:rsid w:val="001C1F45"/>
    <w:rsid w:val="001C222C"/>
    <w:rsid w:val="001C3265"/>
    <w:rsid w:val="001C4F0D"/>
    <w:rsid w:val="001C5745"/>
    <w:rsid w:val="001C5CC3"/>
    <w:rsid w:val="001C6E44"/>
    <w:rsid w:val="001C78E9"/>
    <w:rsid w:val="001C7B5D"/>
    <w:rsid w:val="001C7F2F"/>
    <w:rsid w:val="001D05F4"/>
    <w:rsid w:val="001D0DAF"/>
    <w:rsid w:val="001D1E63"/>
    <w:rsid w:val="001D2560"/>
    <w:rsid w:val="001D25C8"/>
    <w:rsid w:val="001D4E01"/>
    <w:rsid w:val="001D74A1"/>
    <w:rsid w:val="001D7BBC"/>
    <w:rsid w:val="001E0D5E"/>
    <w:rsid w:val="001E60C3"/>
    <w:rsid w:val="001E61BB"/>
    <w:rsid w:val="001F17E7"/>
    <w:rsid w:val="001F2474"/>
    <w:rsid w:val="001F2CEC"/>
    <w:rsid w:val="001F30D5"/>
    <w:rsid w:val="001F34B5"/>
    <w:rsid w:val="001F3A20"/>
    <w:rsid w:val="001F5CC3"/>
    <w:rsid w:val="001F6D0E"/>
    <w:rsid w:val="001F7AF8"/>
    <w:rsid w:val="001F7D42"/>
    <w:rsid w:val="001F7D91"/>
    <w:rsid w:val="001F7F19"/>
    <w:rsid w:val="002000FE"/>
    <w:rsid w:val="002006A6"/>
    <w:rsid w:val="00200922"/>
    <w:rsid w:val="00201490"/>
    <w:rsid w:val="002019F7"/>
    <w:rsid w:val="00202EB3"/>
    <w:rsid w:val="00202EBF"/>
    <w:rsid w:val="002033B5"/>
    <w:rsid w:val="002051D1"/>
    <w:rsid w:val="0020557F"/>
    <w:rsid w:val="00205610"/>
    <w:rsid w:val="002065AE"/>
    <w:rsid w:val="00206C9C"/>
    <w:rsid w:val="0020702C"/>
    <w:rsid w:val="00213E1F"/>
    <w:rsid w:val="00214056"/>
    <w:rsid w:val="002144A5"/>
    <w:rsid w:val="00214574"/>
    <w:rsid w:val="0021483F"/>
    <w:rsid w:val="002157F1"/>
    <w:rsid w:val="00215DE7"/>
    <w:rsid w:val="00216D20"/>
    <w:rsid w:val="0021757B"/>
    <w:rsid w:val="00220195"/>
    <w:rsid w:val="00220997"/>
    <w:rsid w:val="00221EE7"/>
    <w:rsid w:val="00222136"/>
    <w:rsid w:val="00222BA4"/>
    <w:rsid w:val="00222F2D"/>
    <w:rsid w:val="00223B3D"/>
    <w:rsid w:val="00224679"/>
    <w:rsid w:val="002249E5"/>
    <w:rsid w:val="00225C57"/>
    <w:rsid w:val="00225F92"/>
    <w:rsid w:val="00226339"/>
    <w:rsid w:val="00226626"/>
    <w:rsid w:val="00226C73"/>
    <w:rsid w:val="002279E6"/>
    <w:rsid w:val="00230F3C"/>
    <w:rsid w:val="00231CDC"/>
    <w:rsid w:val="00234430"/>
    <w:rsid w:val="00237143"/>
    <w:rsid w:val="00237281"/>
    <w:rsid w:val="002411A4"/>
    <w:rsid w:val="00241705"/>
    <w:rsid w:val="00241C4C"/>
    <w:rsid w:val="002450C8"/>
    <w:rsid w:val="0024511A"/>
    <w:rsid w:val="002455E3"/>
    <w:rsid w:val="00247A0A"/>
    <w:rsid w:val="0025099F"/>
    <w:rsid w:val="00250A9E"/>
    <w:rsid w:val="00250C02"/>
    <w:rsid w:val="00251998"/>
    <w:rsid w:val="0025199B"/>
    <w:rsid w:val="00251A46"/>
    <w:rsid w:val="002528F3"/>
    <w:rsid w:val="00252CBE"/>
    <w:rsid w:val="00253803"/>
    <w:rsid w:val="00254346"/>
    <w:rsid w:val="00254D44"/>
    <w:rsid w:val="00256345"/>
    <w:rsid w:val="00256BE6"/>
    <w:rsid w:val="00257699"/>
    <w:rsid w:val="002607E3"/>
    <w:rsid w:val="00260FBA"/>
    <w:rsid w:val="00261721"/>
    <w:rsid w:val="00261A2F"/>
    <w:rsid w:val="00263672"/>
    <w:rsid w:val="0026414B"/>
    <w:rsid w:val="00264E3B"/>
    <w:rsid w:val="00264E83"/>
    <w:rsid w:val="002650A7"/>
    <w:rsid w:val="002723FF"/>
    <w:rsid w:val="00275B36"/>
    <w:rsid w:val="00275DF1"/>
    <w:rsid w:val="00280386"/>
    <w:rsid w:val="0028118F"/>
    <w:rsid w:val="0028143D"/>
    <w:rsid w:val="0028172A"/>
    <w:rsid w:val="00281D3A"/>
    <w:rsid w:val="00282A3D"/>
    <w:rsid w:val="0028594A"/>
    <w:rsid w:val="002908D4"/>
    <w:rsid w:val="00290ACE"/>
    <w:rsid w:val="00291140"/>
    <w:rsid w:val="002912D7"/>
    <w:rsid w:val="0029139E"/>
    <w:rsid w:val="00291B87"/>
    <w:rsid w:val="0029348B"/>
    <w:rsid w:val="00293FB2"/>
    <w:rsid w:val="0029411D"/>
    <w:rsid w:val="00294FCB"/>
    <w:rsid w:val="0029510A"/>
    <w:rsid w:val="00295A9C"/>
    <w:rsid w:val="00295AEA"/>
    <w:rsid w:val="00295F12"/>
    <w:rsid w:val="002963E6"/>
    <w:rsid w:val="002967C2"/>
    <w:rsid w:val="00296B60"/>
    <w:rsid w:val="002976E9"/>
    <w:rsid w:val="00297C4F"/>
    <w:rsid w:val="002A2211"/>
    <w:rsid w:val="002A288F"/>
    <w:rsid w:val="002A4698"/>
    <w:rsid w:val="002A4771"/>
    <w:rsid w:val="002A52CC"/>
    <w:rsid w:val="002A6390"/>
    <w:rsid w:val="002A7F59"/>
    <w:rsid w:val="002B0972"/>
    <w:rsid w:val="002B0A38"/>
    <w:rsid w:val="002B169B"/>
    <w:rsid w:val="002B1CD8"/>
    <w:rsid w:val="002B1DBB"/>
    <w:rsid w:val="002B3583"/>
    <w:rsid w:val="002B48AB"/>
    <w:rsid w:val="002B4AF1"/>
    <w:rsid w:val="002B4E99"/>
    <w:rsid w:val="002B4E9C"/>
    <w:rsid w:val="002B52B0"/>
    <w:rsid w:val="002C0243"/>
    <w:rsid w:val="002C11F6"/>
    <w:rsid w:val="002C1B12"/>
    <w:rsid w:val="002C1EE5"/>
    <w:rsid w:val="002C2F53"/>
    <w:rsid w:val="002C3838"/>
    <w:rsid w:val="002C4618"/>
    <w:rsid w:val="002C58A1"/>
    <w:rsid w:val="002C58AF"/>
    <w:rsid w:val="002C67C0"/>
    <w:rsid w:val="002C7AD9"/>
    <w:rsid w:val="002D1D63"/>
    <w:rsid w:val="002D4372"/>
    <w:rsid w:val="002D447C"/>
    <w:rsid w:val="002D5551"/>
    <w:rsid w:val="002D634A"/>
    <w:rsid w:val="002D6E3B"/>
    <w:rsid w:val="002E0DB2"/>
    <w:rsid w:val="002E1710"/>
    <w:rsid w:val="002E1DCF"/>
    <w:rsid w:val="002E3561"/>
    <w:rsid w:val="002E40CD"/>
    <w:rsid w:val="002E41BB"/>
    <w:rsid w:val="002E5A02"/>
    <w:rsid w:val="002E5A48"/>
    <w:rsid w:val="002E68F3"/>
    <w:rsid w:val="002E796D"/>
    <w:rsid w:val="002F06B5"/>
    <w:rsid w:val="002F0B7E"/>
    <w:rsid w:val="002F296E"/>
    <w:rsid w:val="002F2996"/>
    <w:rsid w:val="002F2EFE"/>
    <w:rsid w:val="002F3B75"/>
    <w:rsid w:val="002F4102"/>
    <w:rsid w:val="002F45B2"/>
    <w:rsid w:val="002F5019"/>
    <w:rsid w:val="002F6C56"/>
    <w:rsid w:val="002F71EE"/>
    <w:rsid w:val="00300066"/>
    <w:rsid w:val="00300487"/>
    <w:rsid w:val="003004A8"/>
    <w:rsid w:val="00301196"/>
    <w:rsid w:val="00301474"/>
    <w:rsid w:val="0030207C"/>
    <w:rsid w:val="0030261A"/>
    <w:rsid w:val="0030308B"/>
    <w:rsid w:val="003038B1"/>
    <w:rsid w:val="00303F83"/>
    <w:rsid w:val="00303FA0"/>
    <w:rsid w:val="0030481A"/>
    <w:rsid w:val="0030500D"/>
    <w:rsid w:val="003050AB"/>
    <w:rsid w:val="00305F08"/>
    <w:rsid w:val="00306449"/>
    <w:rsid w:val="00310137"/>
    <w:rsid w:val="00310DF8"/>
    <w:rsid w:val="00311E11"/>
    <w:rsid w:val="00313150"/>
    <w:rsid w:val="00313D76"/>
    <w:rsid w:val="00317166"/>
    <w:rsid w:val="00320D99"/>
    <w:rsid w:val="0032170C"/>
    <w:rsid w:val="003226AC"/>
    <w:rsid w:val="00322BE0"/>
    <w:rsid w:val="00322C57"/>
    <w:rsid w:val="00325B13"/>
    <w:rsid w:val="00326827"/>
    <w:rsid w:val="003306E0"/>
    <w:rsid w:val="003318CB"/>
    <w:rsid w:val="00331AB6"/>
    <w:rsid w:val="00331CCB"/>
    <w:rsid w:val="003329FB"/>
    <w:rsid w:val="00333243"/>
    <w:rsid w:val="003332B0"/>
    <w:rsid w:val="00333547"/>
    <w:rsid w:val="0033398C"/>
    <w:rsid w:val="003345AD"/>
    <w:rsid w:val="00334F81"/>
    <w:rsid w:val="00335135"/>
    <w:rsid w:val="00335EC3"/>
    <w:rsid w:val="00337D1D"/>
    <w:rsid w:val="003405C6"/>
    <w:rsid w:val="00340C9B"/>
    <w:rsid w:val="00341016"/>
    <w:rsid w:val="003412A5"/>
    <w:rsid w:val="00341D59"/>
    <w:rsid w:val="00342686"/>
    <w:rsid w:val="0034268E"/>
    <w:rsid w:val="00343A22"/>
    <w:rsid w:val="00343D4A"/>
    <w:rsid w:val="003458FA"/>
    <w:rsid w:val="00346F9A"/>
    <w:rsid w:val="00347404"/>
    <w:rsid w:val="00347D10"/>
    <w:rsid w:val="003504C5"/>
    <w:rsid w:val="00350C62"/>
    <w:rsid w:val="00351207"/>
    <w:rsid w:val="00351577"/>
    <w:rsid w:val="00351DE3"/>
    <w:rsid w:val="00352569"/>
    <w:rsid w:val="003526FD"/>
    <w:rsid w:val="00352C6B"/>
    <w:rsid w:val="00355489"/>
    <w:rsid w:val="00355C1D"/>
    <w:rsid w:val="003561D9"/>
    <w:rsid w:val="00356953"/>
    <w:rsid w:val="00357375"/>
    <w:rsid w:val="00357E64"/>
    <w:rsid w:val="00357FCB"/>
    <w:rsid w:val="00360CA5"/>
    <w:rsid w:val="00361C5F"/>
    <w:rsid w:val="00361FAE"/>
    <w:rsid w:val="00363ED0"/>
    <w:rsid w:val="00364157"/>
    <w:rsid w:val="00364258"/>
    <w:rsid w:val="003655FC"/>
    <w:rsid w:val="003662BD"/>
    <w:rsid w:val="0036771A"/>
    <w:rsid w:val="003677B5"/>
    <w:rsid w:val="003701DB"/>
    <w:rsid w:val="003710A8"/>
    <w:rsid w:val="003712B8"/>
    <w:rsid w:val="003718C0"/>
    <w:rsid w:val="00373051"/>
    <w:rsid w:val="0037396D"/>
    <w:rsid w:val="00374147"/>
    <w:rsid w:val="00374AC8"/>
    <w:rsid w:val="00376123"/>
    <w:rsid w:val="0037621C"/>
    <w:rsid w:val="00376AAA"/>
    <w:rsid w:val="00376BC9"/>
    <w:rsid w:val="00381359"/>
    <w:rsid w:val="0038260F"/>
    <w:rsid w:val="00384680"/>
    <w:rsid w:val="00385F26"/>
    <w:rsid w:val="003867E1"/>
    <w:rsid w:val="00387892"/>
    <w:rsid w:val="003910EB"/>
    <w:rsid w:val="0039256F"/>
    <w:rsid w:val="00393A72"/>
    <w:rsid w:val="00393AC9"/>
    <w:rsid w:val="003A071C"/>
    <w:rsid w:val="003A1C8E"/>
    <w:rsid w:val="003A1F46"/>
    <w:rsid w:val="003A2031"/>
    <w:rsid w:val="003A30A6"/>
    <w:rsid w:val="003A3DCE"/>
    <w:rsid w:val="003A4EFF"/>
    <w:rsid w:val="003A5AC9"/>
    <w:rsid w:val="003A6357"/>
    <w:rsid w:val="003A6A79"/>
    <w:rsid w:val="003A7544"/>
    <w:rsid w:val="003B2815"/>
    <w:rsid w:val="003B50B4"/>
    <w:rsid w:val="003B6AA5"/>
    <w:rsid w:val="003B7BBE"/>
    <w:rsid w:val="003B7FCC"/>
    <w:rsid w:val="003C0099"/>
    <w:rsid w:val="003C0C6A"/>
    <w:rsid w:val="003C528D"/>
    <w:rsid w:val="003C554D"/>
    <w:rsid w:val="003C667B"/>
    <w:rsid w:val="003C6862"/>
    <w:rsid w:val="003C68F7"/>
    <w:rsid w:val="003C6CDF"/>
    <w:rsid w:val="003D081C"/>
    <w:rsid w:val="003D0824"/>
    <w:rsid w:val="003D14E6"/>
    <w:rsid w:val="003D1A78"/>
    <w:rsid w:val="003D4B75"/>
    <w:rsid w:val="003D5C20"/>
    <w:rsid w:val="003D5D1C"/>
    <w:rsid w:val="003D6263"/>
    <w:rsid w:val="003D73E7"/>
    <w:rsid w:val="003D7B5B"/>
    <w:rsid w:val="003D7C81"/>
    <w:rsid w:val="003E41B2"/>
    <w:rsid w:val="003E613A"/>
    <w:rsid w:val="003E6AC3"/>
    <w:rsid w:val="003F1356"/>
    <w:rsid w:val="003F18D1"/>
    <w:rsid w:val="003F1FE8"/>
    <w:rsid w:val="003F2689"/>
    <w:rsid w:val="003F35BC"/>
    <w:rsid w:val="003F46A5"/>
    <w:rsid w:val="003F50B9"/>
    <w:rsid w:val="003F51CD"/>
    <w:rsid w:val="003F54C8"/>
    <w:rsid w:val="0040042D"/>
    <w:rsid w:val="0040180A"/>
    <w:rsid w:val="00401B94"/>
    <w:rsid w:val="00402859"/>
    <w:rsid w:val="004029BF"/>
    <w:rsid w:val="004037FB"/>
    <w:rsid w:val="00404016"/>
    <w:rsid w:val="00405D8A"/>
    <w:rsid w:val="00407BFF"/>
    <w:rsid w:val="0041049D"/>
    <w:rsid w:val="00410D6F"/>
    <w:rsid w:val="00411477"/>
    <w:rsid w:val="0041170A"/>
    <w:rsid w:val="00411CBC"/>
    <w:rsid w:val="00411D5F"/>
    <w:rsid w:val="00411DC5"/>
    <w:rsid w:val="00413263"/>
    <w:rsid w:val="00413D4B"/>
    <w:rsid w:val="00415738"/>
    <w:rsid w:val="00415841"/>
    <w:rsid w:val="00415BD3"/>
    <w:rsid w:val="004169CB"/>
    <w:rsid w:val="00416ADE"/>
    <w:rsid w:val="00417CAC"/>
    <w:rsid w:val="00417CEC"/>
    <w:rsid w:val="004201CC"/>
    <w:rsid w:val="004202D3"/>
    <w:rsid w:val="00420A00"/>
    <w:rsid w:val="00421BBD"/>
    <w:rsid w:val="004220C6"/>
    <w:rsid w:val="00422C20"/>
    <w:rsid w:val="00423C60"/>
    <w:rsid w:val="00423E59"/>
    <w:rsid w:val="00423E90"/>
    <w:rsid w:val="004250E1"/>
    <w:rsid w:val="004255E9"/>
    <w:rsid w:val="00425CCC"/>
    <w:rsid w:val="00427F9D"/>
    <w:rsid w:val="00430A29"/>
    <w:rsid w:val="00431D7A"/>
    <w:rsid w:val="004320F5"/>
    <w:rsid w:val="00432FAE"/>
    <w:rsid w:val="00433170"/>
    <w:rsid w:val="004341D9"/>
    <w:rsid w:val="00434332"/>
    <w:rsid w:val="00434602"/>
    <w:rsid w:val="0043505E"/>
    <w:rsid w:val="0043511C"/>
    <w:rsid w:val="004379A0"/>
    <w:rsid w:val="00437E2F"/>
    <w:rsid w:val="00437EC0"/>
    <w:rsid w:val="0044061D"/>
    <w:rsid w:val="00441D9F"/>
    <w:rsid w:val="004425BB"/>
    <w:rsid w:val="004426FB"/>
    <w:rsid w:val="00443E3B"/>
    <w:rsid w:val="0044517A"/>
    <w:rsid w:val="004451F2"/>
    <w:rsid w:val="00445441"/>
    <w:rsid w:val="004469D0"/>
    <w:rsid w:val="00447ED0"/>
    <w:rsid w:val="004502B5"/>
    <w:rsid w:val="004535FF"/>
    <w:rsid w:val="0045361C"/>
    <w:rsid w:val="004542AF"/>
    <w:rsid w:val="00454835"/>
    <w:rsid w:val="00455846"/>
    <w:rsid w:val="00456737"/>
    <w:rsid w:val="004572F2"/>
    <w:rsid w:val="00457B37"/>
    <w:rsid w:val="00460B3F"/>
    <w:rsid w:val="00461BE1"/>
    <w:rsid w:val="004621EB"/>
    <w:rsid w:val="004624A6"/>
    <w:rsid w:val="00462775"/>
    <w:rsid w:val="00463AEB"/>
    <w:rsid w:val="0046458C"/>
    <w:rsid w:val="004645AA"/>
    <w:rsid w:val="00465FA5"/>
    <w:rsid w:val="00466367"/>
    <w:rsid w:val="00467CB5"/>
    <w:rsid w:val="00470AE5"/>
    <w:rsid w:val="00470FAB"/>
    <w:rsid w:val="0047234F"/>
    <w:rsid w:val="0047299C"/>
    <w:rsid w:val="00472D45"/>
    <w:rsid w:val="00472FF7"/>
    <w:rsid w:val="004736A9"/>
    <w:rsid w:val="00474611"/>
    <w:rsid w:val="00474E6F"/>
    <w:rsid w:val="00475654"/>
    <w:rsid w:val="0047580A"/>
    <w:rsid w:val="004770E3"/>
    <w:rsid w:val="00481251"/>
    <w:rsid w:val="00481332"/>
    <w:rsid w:val="0048482B"/>
    <w:rsid w:val="00486214"/>
    <w:rsid w:val="0048674A"/>
    <w:rsid w:val="00486864"/>
    <w:rsid w:val="004872A2"/>
    <w:rsid w:val="0049082D"/>
    <w:rsid w:val="00490A0C"/>
    <w:rsid w:val="0049197E"/>
    <w:rsid w:val="00491CD7"/>
    <w:rsid w:val="00492CEF"/>
    <w:rsid w:val="004932C2"/>
    <w:rsid w:val="00493FD5"/>
    <w:rsid w:val="004940F6"/>
    <w:rsid w:val="0049412D"/>
    <w:rsid w:val="004942D1"/>
    <w:rsid w:val="00494A49"/>
    <w:rsid w:val="00494C92"/>
    <w:rsid w:val="00495AF8"/>
    <w:rsid w:val="004963E5"/>
    <w:rsid w:val="004971A3"/>
    <w:rsid w:val="00497A72"/>
    <w:rsid w:val="00497EEA"/>
    <w:rsid w:val="004A1FCB"/>
    <w:rsid w:val="004A3710"/>
    <w:rsid w:val="004A49ED"/>
    <w:rsid w:val="004A501C"/>
    <w:rsid w:val="004A5BD5"/>
    <w:rsid w:val="004A5E57"/>
    <w:rsid w:val="004A61DE"/>
    <w:rsid w:val="004A69D6"/>
    <w:rsid w:val="004A71B1"/>
    <w:rsid w:val="004B3574"/>
    <w:rsid w:val="004B47EA"/>
    <w:rsid w:val="004B7417"/>
    <w:rsid w:val="004B7ABB"/>
    <w:rsid w:val="004C5DFA"/>
    <w:rsid w:val="004C5FF8"/>
    <w:rsid w:val="004C7D54"/>
    <w:rsid w:val="004D01B8"/>
    <w:rsid w:val="004D1CE7"/>
    <w:rsid w:val="004D63E1"/>
    <w:rsid w:val="004D647B"/>
    <w:rsid w:val="004D7F5A"/>
    <w:rsid w:val="004E0B48"/>
    <w:rsid w:val="004E1D93"/>
    <w:rsid w:val="004E3D5E"/>
    <w:rsid w:val="004E3D8A"/>
    <w:rsid w:val="004E45A5"/>
    <w:rsid w:val="004E4AE7"/>
    <w:rsid w:val="004E5AE2"/>
    <w:rsid w:val="004E70CB"/>
    <w:rsid w:val="004E790B"/>
    <w:rsid w:val="004E7C20"/>
    <w:rsid w:val="004F09BC"/>
    <w:rsid w:val="004F15D5"/>
    <w:rsid w:val="004F15DC"/>
    <w:rsid w:val="004F1F81"/>
    <w:rsid w:val="004F2057"/>
    <w:rsid w:val="004F2885"/>
    <w:rsid w:val="004F5E78"/>
    <w:rsid w:val="004F6778"/>
    <w:rsid w:val="004F75F9"/>
    <w:rsid w:val="00500C1B"/>
    <w:rsid w:val="00501265"/>
    <w:rsid w:val="005019D9"/>
    <w:rsid w:val="00501D2A"/>
    <w:rsid w:val="00502AD6"/>
    <w:rsid w:val="00502EAE"/>
    <w:rsid w:val="005032F4"/>
    <w:rsid w:val="00503EC9"/>
    <w:rsid w:val="005043F6"/>
    <w:rsid w:val="00504510"/>
    <w:rsid w:val="00504771"/>
    <w:rsid w:val="00506E57"/>
    <w:rsid w:val="0050783F"/>
    <w:rsid w:val="00510524"/>
    <w:rsid w:val="00510A44"/>
    <w:rsid w:val="005116D5"/>
    <w:rsid w:val="005118CB"/>
    <w:rsid w:val="00511994"/>
    <w:rsid w:val="00511F3F"/>
    <w:rsid w:val="00512F59"/>
    <w:rsid w:val="00513B17"/>
    <w:rsid w:val="005146B7"/>
    <w:rsid w:val="00515EAE"/>
    <w:rsid w:val="0051639E"/>
    <w:rsid w:val="00516AA4"/>
    <w:rsid w:val="00516F01"/>
    <w:rsid w:val="00517E34"/>
    <w:rsid w:val="00520A44"/>
    <w:rsid w:val="00521C55"/>
    <w:rsid w:val="00524485"/>
    <w:rsid w:val="00524526"/>
    <w:rsid w:val="00524C7E"/>
    <w:rsid w:val="00524E23"/>
    <w:rsid w:val="0052527B"/>
    <w:rsid w:val="00525D18"/>
    <w:rsid w:val="00527231"/>
    <w:rsid w:val="00527253"/>
    <w:rsid w:val="0053110C"/>
    <w:rsid w:val="00531280"/>
    <w:rsid w:val="005322E7"/>
    <w:rsid w:val="00537300"/>
    <w:rsid w:val="00537C33"/>
    <w:rsid w:val="005407A3"/>
    <w:rsid w:val="00540927"/>
    <w:rsid w:val="00542278"/>
    <w:rsid w:val="0054262B"/>
    <w:rsid w:val="00542E0C"/>
    <w:rsid w:val="005432A0"/>
    <w:rsid w:val="00543B49"/>
    <w:rsid w:val="005444ED"/>
    <w:rsid w:val="00545076"/>
    <w:rsid w:val="0054561B"/>
    <w:rsid w:val="005462D1"/>
    <w:rsid w:val="0054667C"/>
    <w:rsid w:val="00546BD8"/>
    <w:rsid w:val="005504B0"/>
    <w:rsid w:val="0055102F"/>
    <w:rsid w:val="005515EC"/>
    <w:rsid w:val="00551D5D"/>
    <w:rsid w:val="005527C0"/>
    <w:rsid w:val="00552DF8"/>
    <w:rsid w:val="005538B3"/>
    <w:rsid w:val="00553A15"/>
    <w:rsid w:val="00554395"/>
    <w:rsid w:val="00556483"/>
    <w:rsid w:val="00557577"/>
    <w:rsid w:val="00560D05"/>
    <w:rsid w:val="00561F7F"/>
    <w:rsid w:val="00561FC2"/>
    <w:rsid w:val="00563070"/>
    <w:rsid w:val="005671F8"/>
    <w:rsid w:val="0057005B"/>
    <w:rsid w:val="0057086C"/>
    <w:rsid w:val="0057294A"/>
    <w:rsid w:val="00572E39"/>
    <w:rsid w:val="00573F03"/>
    <w:rsid w:val="005742C7"/>
    <w:rsid w:val="00574C3C"/>
    <w:rsid w:val="00575EB5"/>
    <w:rsid w:val="00575FCB"/>
    <w:rsid w:val="00576006"/>
    <w:rsid w:val="005761EC"/>
    <w:rsid w:val="005771A2"/>
    <w:rsid w:val="005772CD"/>
    <w:rsid w:val="0057751D"/>
    <w:rsid w:val="0057782B"/>
    <w:rsid w:val="00577AC7"/>
    <w:rsid w:val="00577FCD"/>
    <w:rsid w:val="00581858"/>
    <w:rsid w:val="00581B4A"/>
    <w:rsid w:val="00581F61"/>
    <w:rsid w:val="005853BE"/>
    <w:rsid w:val="00585FC9"/>
    <w:rsid w:val="005879EF"/>
    <w:rsid w:val="0059148B"/>
    <w:rsid w:val="005917B2"/>
    <w:rsid w:val="00591B96"/>
    <w:rsid w:val="00592B79"/>
    <w:rsid w:val="005942AA"/>
    <w:rsid w:val="00594A98"/>
    <w:rsid w:val="00595F9C"/>
    <w:rsid w:val="005973DE"/>
    <w:rsid w:val="0059795D"/>
    <w:rsid w:val="00597E4D"/>
    <w:rsid w:val="005A1B18"/>
    <w:rsid w:val="005A294B"/>
    <w:rsid w:val="005A3224"/>
    <w:rsid w:val="005A33C6"/>
    <w:rsid w:val="005A41B9"/>
    <w:rsid w:val="005A4C61"/>
    <w:rsid w:val="005A5010"/>
    <w:rsid w:val="005A51ED"/>
    <w:rsid w:val="005A6233"/>
    <w:rsid w:val="005A7803"/>
    <w:rsid w:val="005A7891"/>
    <w:rsid w:val="005B33E7"/>
    <w:rsid w:val="005B502C"/>
    <w:rsid w:val="005B5423"/>
    <w:rsid w:val="005B5567"/>
    <w:rsid w:val="005B6749"/>
    <w:rsid w:val="005B74CA"/>
    <w:rsid w:val="005C0BDD"/>
    <w:rsid w:val="005C0E04"/>
    <w:rsid w:val="005C22AB"/>
    <w:rsid w:val="005C2652"/>
    <w:rsid w:val="005C2A62"/>
    <w:rsid w:val="005C3CF4"/>
    <w:rsid w:val="005C463E"/>
    <w:rsid w:val="005C6B67"/>
    <w:rsid w:val="005D0F06"/>
    <w:rsid w:val="005D236E"/>
    <w:rsid w:val="005D2F83"/>
    <w:rsid w:val="005D5143"/>
    <w:rsid w:val="005D6105"/>
    <w:rsid w:val="005D67EF"/>
    <w:rsid w:val="005D6A63"/>
    <w:rsid w:val="005D6A74"/>
    <w:rsid w:val="005D6E16"/>
    <w:rsid w:val="005E0288"/>
    <w:rsid w:val="005E0320"/>
    <w:rsid w:val="005E0532"/>
    <w:rsid w:val="005E129E"/>
    <w:rsid w:val="005E1F71"/>
    <w:rsid w:val="005E33F7"/>
    <w:rsid w:val="005E34A4"/>
    <w:rsid w:val="005E383C"/>
    <w:rsid w:val="005E3AFC"/>
    <w:rsid w:val="005E45DF"/>
    <w:rsid w:val="005E5360"/>
    <w:rsid w:val="005E5B04"/>
    <w:rsid w:val="005E6811"/>
    <w:rsid w:val="005F012C"/>
    <w:rsid w:val="005F1212"/>
    <w:rsid w:val="005F2572"/>
    <w:rsid w:val="005F28E4"/>
    <w:rsid w:val="005F34C8"/>
    <w:rsid w:val="005F3D8F"/>
    <w:rsid w:val="005F40F0"/>
    <w:rsid w:val="005F5655"/>
    <w:rsid w:val="005F5661"/>
    <w:rsid w:val="005F60EA"/>
    <w:rsid w:val="005F672E"/>
    <w:rsid w:val="005F6A4F"/>
    <w:rsid w:val="005F7165"/>
    <w:rsid w:val="005F7D72"/>
    <w:rsid w:val="005F7E19"/>
    <w:rsid w:val="00601287"/>
    <w:rsid w:val="006015BB"/>
    <w:rsid w:val="00601793"/>
    <w:rsid w:val="00602C88"/>
    <w:rsid w:val="00603AFD"/>
    <w:rsid w:val="00603C20"/>
    <w:rsid w:val="006066DB"/>
    <w:rsid w:val="00606FE5"/>
    <w:rsid w:val="006106EB"/>
    <w:rsid w:val="00610842"/>
    <w:rsid w:val="00610D06"/>
    <w:rsid w:val="0061133B"/>
    <w:rsid w:val="0061306E"/>
    <w:rsid w:val="0061358D"/>
    <w:rsid w:val="00613B7A"/>
    <w:rsid w:val="00614095"/>
    <w:rsid w:val="00614BBD"/>
    <w:rsid w:val="00615A0A"/>
    <w:rsid w:val="0061642E"/>
    <w:rsid w:val="006218F0"/>
    <w:rsid w:val="00621A6C"/>
    <w:rsid w:val="00623168"/>
    <w:rsid w:val="0062321B"/>
    <w:rsid w:val="0062382C"/>
    <w:rsid w:val="00624114"/>
    <w:rsid w:val="006245EB"/>
    <w:rsid w:val="00624EDE"/>
    <w:rsid w:val="006264A4"/>
    <w:rsid w:val="00627257"/>
    <w:rsid w:val="006277EE"/>
    <w:rsid w:val="00627E46"/>
    <w:rsid w:val="00630469"/>
    <w:rsid w:val="0063149A"/>
    <w:rsid w:val="00632414"/>
    <w:rsid w:val="006327F9"/>
    <w:rsid w:val="0063374F"/>
    <w:rsid w:val="00636C55"/>
    <w:rsid w:val="00637D99"/>
    <w:rsid w:val="00640006"/>
    <w:rsid w:val="00640623"/>
    <w:rsid w:val="006445C5"/>
    <w:rsid w:val="00644865"/>
    <w:rsid w:val="006454F4"/>
    <w:rsid w:val="00645D2C"/>
    <w:rsid w:val="00647389"/>
    <w:rsid w:val="00650921"/>
    <w:rsid w:val="00651218"/>
    <w:rsid w:val="00652356"/>
    <w:rsid w:val="00652EA2"/>
    <w:rsid w:val="006536FE"/>
    <w:rsid w:val="00653A3B"/>
    <w:rsid w:val="00653A6B"/>
    <w:rsid w:val="00655A1D"/>
    <w:rsid w:val="0065653B"/>
    <w:rsid w:val="006578D5"/>
    <w:rsid w:val="00657CBC"/>
    <w:rsid w:val="006604A3"/>
    <w:rsid w:val="0066053C"/>
    <w:rsid w:val="00660B53"/>
    <w:rsid w:val="006618C0"/>
    <w:rsid w:val="0066330B"/>
    <w:rsid w:val="006639BF"/>
    <w:rsid w:val="00664171"/>
    <w:rsid w:val="006657F6"/>
    <w:rsid w:val="006660A7"/>
    <w:rsid w:val="00666159"/>
    <w:rsid w:val="006669D9"/>
    <w:rsid w:val="0066795E"/>
    <w:rsid w:val="006715BB"/>
    <w:rsid w:val="006732C3"/>
    <w:rsid w:val="00673FD3"/>
    <w:rsid w:val="00675131"/>
    <w:rsid w:val="00675269"/>
    <w:rsid w:val="006755AC"/>
    <w:rsid w:val="00675A01"/>
    <w:rsid w:val="00676574"/>
    <w:rsid w:val="00676CD8"/>
    <w:rsid w:val="006808E7"/>
    <w:rsid w:val="00681006"/>
    <w:rsid w:val="00682E53"/>
    <w:rsid w:val="00683070"/>
    <w:rsid w:val="00683CC7"/>
    <w:rsid w:val="006858A7"/>
    <w:rsid w:val="0068596C"/>
    <w:rsid w:val="0068782D"/>
    <w:rsid w:val="00687C76"/>
    <w:rsid w:val="0069227A"/>
    <w:rsid w:val="006923EC"/>
    <w:rsid w:val="006926DE"/>
    <w:rsid w:val="0069415F"/>
    <w:rsid w:val="006954E7"/>
    <w:rsid w:val="00696757"/>
    <w:rsid w:val="00697A04"/>
    <w:rsid w:val="006A0601"/>
    <w:rsid w:val="006A1246"/>
    <w:rsid w:val="006A38F0"/>
    <w:rsid w:val="006A4B9F"/>
    <w:rsid w:val="006A5E69"/>
    <w:rsid w:val="006A6A1E"/>
    <w:rsid w:val="006A6E5E"/>
    <w:rsid w:val="006A74A8"/>
    <w:rsid w:val="006B00EA"/>
    <w:rsid w:val="006B32B0"/>
    <w:rsid w:val="006B3941"/>
    <w:rsid w:val="006B4A9F"/>
    <w:rsid w:val="006B4B0F"/>
    <w:rsid w:val="006B65B7"/>
    <w:rsid w:val="006B6B65"/>
    <w:rsid w:val="006B7A05"/>
    <w:rsid w:val="006C173F"/>
    <w:rsid w:val="006C178D"/>
    <w:rsid w:val="006C1D0C"/>
    <w:rsid w:val="006C351A"/>
    <w:rsid w:val="006C50CE"/>
    <w:rsid w:val="006C53C2"/>
    <w:rsid w:val="006C5751"/>
    <w:rsid w:val="006C6414"/>
    <w:rsid w:val="006C6EEF"/>
    <w:rsid w:val="006C7C22"/>
    <w:rsid w:val="006D14E6"/>
    <w:rsid w:val="006D1DEA"/>
    <w:rsid w:val="006D37FD"/>
    <w:rsid w:val="006D3A82"/>
    <w:rsid w:val="006D4A2A"/>
    <w:rsid w:val="006E0094"/>
    <w:rsid w:val="006E0C7B"/>
    <w:rsid w:val="006E0E49"/>
    <w:rsid w:val="006E16A2"/>
    <w:rsid w:val="006E1DCA"/>
    <w:rsid w:val="006E1DCB"/>
    <w:rsid w:val="006E2148"/>
    <w:rsid w:val="006E3D00"/>
    <w:rsid w:val="006E3D2E"/>
    <w:rsid w:val="006E3E54"/>
    <w:rsid w:val="006E50D1"/>
    <w:rsid w:val="006E5FD3"/>
    <w:rsid w:val="006E61CE"/>
    <w:rsid w:val="006E653C"/>
    <w:rsid w:val="006E67D8"/>
    <w:rsid w:val="006F08C6"/>
    <w:rsid w:val="006F137B"/>
    <w:rsid w:val="006F17E9"/>
    <w:rsid w:val="006F2247"/>
    <w:rsid w:val="006F2502"/>
    <w:rsid w:val="006F37F2"/>
    <w:rsid w:val="006F3932"/>
    <w:rsid w:val="006F434C"/>
    <w:rsid w:val="006F5156"/>
    <w:rsid w:val="006F52A0"/>
    <w:rsid w:val="006F6075"/>
    <w:rsid w:val="006F64E1"/>
    <w:rsid w:val="006F7478"/>
    <w:rsid w:val="006F79A4"/>
    <w:rsid w:val="007009CB"/>
    <w:rsid w:val="0070108F"/>
    <w:rsid w:val="0070265C"/>
    <w:rsid w:val="0070275F"/>
    <w:rsid w:val="0070395F"/>
    <w:rsid w:val="0070517B"/>
    <w:rsid w:val="00705CDD"/>
    <w:rsid w:val="00706A39"/>
    <w:rsid w:val="00707771"/>
    <w:rsid w:val="00707B7E"/>
    <w:rsid w:val="00711966"/>
    <w:rsid w:val="00711984"/>
    <w:rsid w:val="0071215A"/>
    <w:rsid w:val="00712C1E"/>
    <w:rsid w:val="007159AC"/>
    <w:rsid w:val="00716E5E"/>
    <w:rsid w:val="007170D2"/>
    <w:rsid w:val="00717BE8"/>
    <w:rsid w:val="00720B12"/>
    <w:rsid w:val="00720D35"/>
    <w:rsid w:val="0072153E"/>
    <w:rsid w:val="00722EB8"/>
    <w:rsid w:val="007237DB"/>
    <w:rsid w:val="007239E1"/>
    <w:rsid w:val="0072628E"/>
    <w:rsid w:val="00726663"/>
    <w:rsid w:val="00726923"/>
    <w:rsid w:val="00726BC1"/>
    <w:rsid w:val="00727F73"/>
    <w:rsid w:val="00730167"/>
    <w:rsid w:val="00730AED"/>
    <w:rsid w:val="00730FA1"/>
    <w:rsid w:val="00733042"/>
    <w:rsid w:val="007342A2"/>
    <w:rsid w:val="0073481C"/>
    <w:rsid w:val="00735355"/>
    <w:rsid w:val="00735A7C"/>
    <w:rsid w:val="00740C3C"/>
    <w:rsid w:val="00741AC5"/>
    <w:rsid w:val="007420D6"/>
    <w:rsid w:val="00742AC7"/>
    <w:rsid w:val="00742D4C"/>
    <w:rsid w:val="0074410A"/>
    <w:rsid w:val="007443D3"/>
    <w:rsid w:val="007464F7"/>
    <w:rsid w:val="007473EB"/>
    <w:rsid w:val="007513A0"/>
    <w:rsid w:val="00751838"/>
    <w:rsid w:val="00752054"/>
    <w:rsid w:val="00752DFB"/>
    <w:rsid w:val="0075456E"/>
    <w:rsid w:val="007567B0"/>
    <w:rsid w:val="00757440"/>
    <w:rsid w:val="00757F03"/>
    <w:rsid w:val="007615CE"/>
    <w:rsid w:val="00761A5E"/>
    <w:rsid w:val="00761E15"/>
    <w:rsid w:val="00762D88"/>
    <w:rsid w:val="00764666"/>
    <w:rsid w:val="007651B4"/>
    <w:rsid w:val="00765289"/>
    <w:rsid w:val="00765B66"/>
    <w:rsid w:val="00766481"/>
    <w:rsid w:val="0077196A"/>
    <w:rsid w:val="007721CF"/>
    <w:rsid w:val="00772514"/>
    <w:rsid w:val="0077308D"/>
    <w:rsid w:val="00773689"/>
    <w:rsid w:val="0077401B"/>
    <w:rsid w:val="007742AF"/>
    <w:rsid w:val="007756B6"/>
    <w:rsid w:val="007757BE"/>
    <w:rsid w:val="00776937"/>
    <w:rsid w:val="00776A2D"/>
    <w:rsid w:val="00776DEB"/>
    <w:rsid w:val="0078027B"/>
    <w:rsid w:val="0078146D"/>
    <w:rsid w:val="00782E04"/>
    <w:rsid w:val="007832F0"/>
    <w:rsid w:val="00783F22"/>
    <w:rsid w:val="00784A23"/>
    <w:rsid w:val="00787AAA"/>
    <w:rsid w:val="0079041F"/>
    <w:rsid w:val="00790430"/>
    <w:rsid w:val="0079067A"/>
    <w:rsid w:val="00791C79"/>
    <w:rsid w:val="00793CA8"/>
    <w:rsid w:val="00794384"/>
    <w:rsid w:val="00794D0B"/>
    <w:rsid w:val="00795241"/>
    <w:rsid w:val="007952F2"/>
    <w:rsid w:val="007961C1"/>
    <w:rsid w:val="007A004F"/>
    <w:rsid w:val="007A1128"/>
    <w:rsid w:val="007A1323"/>
    <w:rsid w:val="007A2824"/>
    <w:rsid w:val="007A2A64"/>
    <w:rsid w:val="007A2CF7"/>
    <w:rsid w:val="007A3819"/>
    <w:rsid w:val="007A45F1"/>
    <w:rsid w:val="007A7318"/>
    <w:rsid w:val="007B01E1"/>
    <w:rsid w:val="007B0A55"/>
    <w:rsid w:val="007B224A"/>
    <w:rsid w:val="007B33CE"/>
    <w:rsid w:val="007B3CC9"/>
    <w:rsid w:val="007B483B"/>
    <w:rsid w:val="007B61FF"/>
    <w:rsid w:val="007B6A8D"/>
    <w:rsid w:val="007C0D6B"/>
    <w:rsid w:val="007C14E2"/>
    <w:rsid w:val="007C1855"/>
    <w:rsid w:val="007C2A6F"/>
    <w:rsid w:val="007C34CB"/>
    <w:rsid w:val="007C458F"/>
    <w:rsid w:val="007C4959"/>
    <w:rsid w:val="007C4AEC"/>
    <w:rsid w:val="007C4B14"/>
    <w:rsid w:val="007C568F"/>
    <w:rsid w:val="007C6618"/>
    <w:rsid w:val="007D1726"/>
    <w:rsid w:val="007D1FF9"/>
    <w:rsid w:val="007D2C76"/>
    <w:rsid w:val="007D3339"/>
    <w:rsid w:val="007D3997"/>
    <w:rsid w:val="007D43EB"/>
    <w:rsid w:val="007D5124"/>
    <w:rsid w:val="007D6655"/>
    <w:rsid w:val="007D6F7A"/>
    <w:rsid w:val="007D7284"/>
    <w:rsid w:val="007E027F"/>
    <w:rsid w:val="007E0F00"/>
    <w:rsid w:val="007E1ACF"/>
    <w:rsid w:val="007E2269"/>
    <w:rsid w:val="007E23E9"/>
    <w:rsid w:val="007E2A30"/>
    <w:rsid w:val="007E3D21"/>
    <w:rsid w:val="007E4B0A"/>
    <w:rsid w:val="007E5F36"/>
    <w:rsid w:val="007E5FD0"/>
    <w:rsid w:val="007E6F6A"/>
    <w:rsid w:val="007E73B3"/>
    <w:rsid w:val="007E77C7"/>
    <w:rsid w:val="007E780C"/>
    <w:rsid w:val="007E7A1C"/>
    <w:rsid w:val="007F05E1"/>
    <w:rsid w:val="007F0935"/>
    <w:rsid w:val="007F0999"/>
    <w:rsid w:val="007F18E3"/>
    <w:rsid w:val="007F197E"/>
    <w:rsid w:val="007F2A69"/>
    <w:rsid w:val="007F36BA"/>
    <w:rsid w:val="007F5758"/>
    <w:rsid w:val="007F5C21"/>
    <w:rsid w:val="007F678E"/>
    <w:rsid w:val="007F691E"/>
    <w:rsid w:val="007F6E24"/>
    <w:rsid w:val="007F6E4E"/>
    <w:rsid w:val="007F765E"/>
    <w:rsid w:val="007F795E"/>
    <w:rsid w:val="007F7E6C"/>
    <w:rsid w:val="00800221"/>
    <w:rsid w:val="00801BB9"/>
    <w:rsid w:val="00801C1D"/>
    <w:rsid w:val="00805DC0"/>
    <w:rsid w:val="0080644B"/>
    <w:rsid w:val="00806B30"/>
    <w:rsid w:val="008072BF"/>
    <w:rsid w:val="00807EFD"/>
    <w:rsid w:val="0081010F"/>
    <w:rsid w:val="00812550"/>
    <w:rsid w:val="00813329"/>
    <w:rsid w:val="00813F23"/>
    <w:rsid w:val="00814056"/>
    <w:rsid w:val="0081471D"/>
    <w:rsid w:val="00814AD8"/>
    <w:rsid w:val="008151CC"/>
    <w:rsid w:val="0081624C"/>
    <w:rsid w:val="0081650D"/>
    <w:rsid w:val="00816E7E"/>
    <w:rsid w:val="0081753C"/>
    <w:rsid w:val="008206B9"/>
    <w:rsid w:val="0082262B"/>
    <w:rsid w:val="0082461F"/>
    <w:rsid w:val="008251F0"/>
    <w:rsid w:val="0082628B"/>
    <w:rsid w:val="008273AD"/>
    <w:rsid w:val="00827B7D"/>
    <w:rsid w:val="00827E93"/>
    <w:rsid w:val="00830195"/>
    <w:rsid w:val="0083033D"/>
    <w:rsid w:val="008309BF"/>
    <w:rsid w:val="00830D38"/>
    <w:rsid w:val="008317D1"/>
    <w:rsid w:val="00831D95"/>
    <w:rsid w:val="00833186"/>
    <w:rsid w:val="00833CB9"/>
    <w:rsid w:val="00833D91"/>
    <w:rsid w:val="008340D0"/>
    <w:rsid w:val="008359D9"/>
    <w:rsid w:val="00840378"/>
    <w:rsid w:val="00841DE6"/>
    <w:rsid w:val="008426EB"/>
    <w:rsid w:val="00842F05"/>
    <w:rsid w:val="00844234"/>
    <w:rsid w:val="00845198"/>
    <w:rsid w:val="00845295"/>
    <w:rsid w:val="00845BD3"/>
    <w:rsid w:val="008467B6"/>
    <w:rsid w:val="008471C9"/>
    <w:rsid w:val="00847305"/>
    <w:rsid w:val="00850BDD"/>
    <w:rsid w:val="00850F69"/>
    <w:rsid w:val="008521B2"/>
    <w:rsid w:val="0085310B"/>
    <w:rsid w:val="00854834"/>
    <w:rsid w:val="00856911"/>
    <w:rsid w:val="00856D5A"/>
    <w:rsid w:val="00856FCE"/>
    <w:rsid w:val="00857A8C"/>
    <w:rsid w:val="00860162"/>
    <w:rsid w:val="008601F0"/>
    <w:rsid w:val="008607A7"/>
    <w:rsid w:val="00860D6A"/>
    <w:rsid w:val="00862048"/>
    <w:rsid w:val="008629FC"/>
    <w:rsid w:val="0086629E"/>
    <w:rsid w:val="008663C8"/>
    <w:rsid w:val="008669DA"/>
    <w:rsid w:val="008711E6"/>
    <w:rsid w:val="00871A4A"/>
    <w:rsid w:val="00871E3C"/>
    <w:rsid w:val="00871F8F"/>
    <w:rsid w:val="00872B90"/>
    <w:rsid w:val="00872CCC"/>
    <w:rsid w:val="008732E2"/>
    <w:rsid w:val="008732F7"/>
    <w:rsid w:val="00874C63"/>
    <w:rsid w:val="008751E6"/>
    <w:rsid w:val="00876D33"/>
    <w:rsid w:val="0087768D"/>
    <w:rsid w:val="008779AC"/>
    <w:rsid w:val="00880928"/>
    <w:rsid w:val="008816DC"/>
    <w:rsid w:val="0088306C"/>
    <w:rsid w:val="00884C65"/>
    <w:rsid w:val="00884D8B"/>
    <w:rsid w:val="00885128"/>
    <w:rsid w:val="00885B51"/>
    <w:rsid w:val="00886A31"/>
    <w:rsid w:val="00886E2A"/>
    <w:rsid w:val="00886E93"/>
    <w:rsid w:val="0089192F"/>
    <w:rsid w:val="008942BA"/>
    <w:rsid w:val="00894458"/>
    <w:rsid w:val="00895C22"/>
    <w:rsid w:val="00895EC7"/>
    <w:rsid w:val="008960C1"/>
    <w:rsid w:val="00896203"/>
    <w:rsid w:val="00896D05"/>
    <w:rsid w:val="008970C7"/>
    <w:rsid w:val="00897D46"/>
    <w:rsid w:val="008A0389"/>
    <w:rsid w:val="008A07AB"/>
    <w:rsid w:val="008A0E42"/>
    <w:rsid w:val="008A19EE"/>
    <w:rsid w:val="008A2A3D"/>
    <w:rsid w:val="008A2B46"/>
    <w:rsid w:val="008A3329"/>
    <w:rsid w:val="008A47C2"/>
    <w:rsid w:val="008A4AAD"/>
    <w:rsid w:val="008A4AEE"/>
    <w:rsid w:val="008A59BB"/>
    <w:rsid w:val="008A5C35"/>
    <w:rsid w:val="008A6311"/>
    <w:rsid w:val="008A72B7"/>
    <w:rsid w:val="008A72C2"/>
    <w:rsid w:val="008A7914"/>
    <w:rsid w:val="008A7B43"/>
    <w:rsid w:val="008B0818"/>
    <w:rsid w:val="008B1235"/>
    <w:rsid w:val="008B1314"/>
    <w:rsid w:val="008B15FA"/>
    <w:rsid w:val="008B19F2"/>
    <w:rsid w:val="008B23B8"/>
    <w:rsid w:val="008B2684"/>
    <w:rsid w:val="008B410E"/>
    <w:rsid w:val="008B51DD"/>
    <w:rsid w:val="008B5D5C"/>
    <w:rsid w:val="008B7279"/>
    <w:rsid w:val="008B7C99"/>
    <w:rsid w:val="008C0443"/>
    <w:rsid w:val="008C137C"/>
    <w:rsid w:val="008C168E"/>
    <w:rsid w:val="008C1A75"/>
    <w:rsid w:val="008C2407"/>
    <w:rsid w:val="008C3023"/>
    <w:rsid w:val="008C44A4"/>
    <w:rsid w:val="008C48C1"/>
    <w:rsid w:val="008C4EF1"/>
    <w:rsid w:val="008C5448"/>
    <w:rsid w:val="008C55FB"/>
    <w:rsid w:val="008C5E39"/>
    <w:rsid w:val="008C5F71"/>
    <w:rsid w:val="008C667C"/>
    <w:rsid w:val="008C776F"/>
    <w:rsid w:val="008D0C6F"/>
    <w:rsid w:val="008D0CF0"/>
    <w:rsid w:val="008D1E4E"/>
    <w:rsid w:val="008D2AA6"/>
    <w:rsid w:val="008D38A8"/>
    <w:rsid w:val="008D5859"/>
    <w:rsid w:val="008D6835"/>
    <w:rsid w:val="008D6E65"/>
    <w:rsid w:val="008D73A8"/>
    <w:rsid w:val="008E1150"/>
    <w:rsid w:val="008E34A2"/>
    <w:rsid w:val="008E3517"/>
    <w:rsid w:val="008E400F"/>
    <w:rsid w:val="008E42AA"/>
    <w:rsid w:val="008E4D18"/>
    <w:rsid w:val="008E5FB9"/>
    <w:rsid w:val="008E641E"/>
    <w:rsid w:val="008E6F89"/>
    <w:rsid w:val="008E7B2C"/>
    <w:rsid w:val="008E7CF3"/>
    <w:rsid w:val="008E7E32"/>
    <w:rsid w:val="008E7FFD"/>
    <w:rsid w:val="008F3212"/>
    <w:rsid w:val="008F47EC"/>
    <w:rsid w:val="008F4E1F"/>
    <w:rsid w:val="008F7766"/>
    <w:rsid w:val="008F7A66"/>
    <w:rsid w:val="008F7CEF"/>
    <w:rsid w:val="00900AF8"/>
    <w:rsid w:val="00901138"/>
    <w:rsid w:val="00901AAA"/>
    <w:rsid w:val="009023FA"/>
    <w:rsid w:val="00903636"/>
    <w:rsid w:val="009036CD"/>
    <w:rsid w:val="009037F7"/>
    <w:rsid w:val="009111D2"/>
    <w:rsid w:val="00911B55"/>
    <w:rsid w:val="00911CFE"/>
    <w:rsid w:val="009123C9"/>
    <w:rsid w:val="0091354E"/>
    <w:rsid w:val="00913E8E"/>
    <w:rsid w:val="009144B3"/>
    <w:rsid w:val="00915732"/>
    <w:rsid w:val="009164AC"/>
    <w:rsid w:val="00916B65"/>
    <w:rsid w:val="00920692"/>
    <w:rsid w:val="00920A69"/>
    <w:rsid w:val="009214C8"/>
    <w:rsid w:val="00921A26"/>
    <w:rsid w:val="009231ED"/>
    <w:rsid w:val="009247B2"/>
    <w:rsid w:val="00924994"/>
    <w:rsid w:val="009253DD"/>
    <w:rsid w:val="00925AB7"/>
    <w:rsid w:val="00925BA5"/>
    <w:rsid w:val="009260E1"/>
    <w:rsid w:val="00927498"/>
    <w:rsid w:val="00930169"/>
    <w:rsid w:val="0093063C"/>
    <w:rsid w:val="00932F4F"/>
    <w:rsid w:val="00933010"/>
    <w:rsid w:val="00933B7D"/>
    <w:rsid w:val="00933E4D"/>
    <w:rsid w:val="00934D00"/>
    <w:rsid w:val="00935B6B"/>
    <w:rsid w:val="0093624A"/>
    <w:rsid w:val="00936325"/>
    <w:rsid w:val="00936E38"/>
    <w:rsid w:val="00937111"/>
    <w:rsid w:val="0093732D"/>
    <w:rsid w:val="0094077C"/>
    <w:rsid w:val="00941183"/>
    <w:rsid w:val="00941292"/>
    <w:rsid w:val="00942B79"/>
    <w:rsid w:val="00943238"/>
    <w:rsid w:val="0094391F"/>
    <w:rsid w:val="00944A17"/>
    <w:rsid w:val="009453D1"/>
    <w:rsid w:val="0094588D"/>
    <w:rsid w:val="0094690C"/>
    <w:rsid w:val="00950B80"/>
    <w:rsid w:val="00950C99"/>
    <w:rsid w:val="00950FBB"/>
    <w:rsid w:val="00951EEE"/>
    <w:rsid w:val="00952966"/>
    <w:rsid w:val="00954742"/>
    <w:rsid w:val="00954D65"/>
    <w:rsid w:val="00955045"/>
    <w:rsid w:val="00955288"/>
    <w:rsid w:val="009553B2"/>
    <w:rsid w:val="009557F8"/>
    <w:rsid w:val="009559AE"/>
    <w:rsid w:val="00955F79"/>
    <w:rsid w:val="009560BE"/>
    <w:rsid w:val="00956F96"/>
    <w:rsid w:val="0096019A"/>
    <w:rsid w:val="00960340"/>
    <w:rsid w:val="00961A67"/>
    <w:rsid w:val="009629F9"/>
    <w:rsid w:val="00964865"/>
    <w:rsid w:val="00964CCB"/>
    <w:rsid w:val="00964FBF"/>
    <w:rsid w:val="0096579F"/>
    <w:rsid w:val="00965FB1"/>
    <w:rsid w:val="009673E1"/>
    <w:rsid w:val="009701A6"/>
    <w:rsid w:val="00972252"/>
    <w:rsid w:val="009727F9"/>
    <w:rsid w:val="0097345A"/>
    <w:rsid w:val="00975D1B"/>
    <w:rsid w:val="009769AC"/>
    <w:rsid w:val="009769C2"/>
    <w:rsid w:val="00976D22"/>
    <w:rsid w:val="0097765D"/>
    <w:rsid w:val="00977AD8"/>
    <w:rsid w:val="00980399"/>
    <w:rsid w:val="009834E0"/>
    <w:rsid w:val="00984604"/>
    <w:rsid w:val="00984ACD"/>
    <w:rsid w:val="00984CF4"/>
    <w:rsid w:val="009852DC"/>
    <w:rsid w:val="00985B97"/>
    <w:rsid w:val="009871B4"/>
    <w:rsid w:val="00987517"/>
    <w:rsid w:val="0098771C"/>
    <w:rsid w:val="00987F38"/>
    <w:rsid w:val="00990AC3"/>
    <w:rsid w:val="00990B64"/>
    <w:rsid w:val="00990EFA"/>
    <w:rsid w:val="00992160"/>
    <w:rsid w:val="00992229"/>
    <w:rsid w:val="00994C65"/>
    <w:rsid w:val="00994D5C"/>
    <w:rsid w:val="0099559D"/>
    <w:rsid w:val="00995B0A"/>
    <w:rsid w:val="00995D58"/>
    <w:rsid w:val="00996534"/>
    <w:rsid w:val="009A205C"/>
    <w:rsid w:val="009A2425"/>
    <w:rsid w:val="009A2E26"/>
    <w:rsid w:val="009A3BD0"/>
    <w:rsid w:val="009A4A43"/>
    <w:rsid w:val="009A4C74"/>
    <w:rsid w:val="009A4C96"/>
    <w:rsid w:val="009A4F87"/>
    <w:rsid w:val="009A59DF"/>
    <w:rsid w:val="009A5B40"/>
    <w:rsid w:val="009A6888"/>
    <w:rsid w:val="009A69AD"/>
    <w:rsid w:val="009B0C16"/>
    <w:rsid w:val="009B11F5"/>
    <w:rsid w:val="009B1C3C"/>
    <w:rsid w:val="009B2547"/>
    <w:rsid w:val="009B2A9A"/>
    <w:rsid w:val="009B398A"/>
    <w:rsid w:val="009B44E8"/>
    <w:rsid w:val="009B4D65"/>
    <w:rsid w:val="009B4D8E"/>
    <w:rsid w:val="009B581A"/>
    <w:rsid w:val="009B6886"/>
    <w:rsid w:val="009B6BDB"/>
    <w:rsid w:val="009C0D02"/>
    <w:rsid w:val="009C1005"/>
    <w:rsid w:val="009C12CC"/>
    <w:rsid w:val="009C12E8"/>
    <w:rsid w:val="009C15AA"/>
    <w:rsid w:val="009C269D"/>
    <w:rsid w:val="009C4EE3"/>
    <w:rsid w:val="009C675F"/>
    <w:rsid w:val="009C6A15"/>
    <w:rsid w:val="009C7966"/>
    <w:rsid w:val="009C7A50"/>
    <w:rsid w:val="009D02E9"/>
    <w:rsid w:val="009D092B"/>
    <w:rsid w:val="009D1B73"/>
    <w:rsid w:val="009D3681"/>
    <w:rsid w:val="009D5698"/>
    <w:rsid w:val="009D6983"/>
    <w:rsid w:val="009D6A8E"/>
    <w:rsid w:val="009D74D8"/>
    <w:rsid w:val="009D7563"/>
    <w:rsid w:val="009D7C09"/>
    <w:rsid w:val="009E0705"/>
    <w:rsid w:val="009E1C1F"/>
    <w:rsid w:val="009E1EDD"/>
    <w:rsid w:val="009E2079"/>
    <w:rsid w:val="009E2816"/>
    <w:rsid w:val="009E2E8E"/>
    <w:rsid w:val="009E4AA4"/>
    <w:rsid w:val="009E5205"/>
    <w:rsid w:val="009E5695"/>
    <w:rsid w:val="009E62F0"/>
    <w:rsid w:val="009E6783"/>
    <w:rsid w:val="009E7354"/>
    <w:rsid w:val="009E790D"/>
    <w:rsid w:val="009F095D"/>
    <w:rsid w:val="009F1390"/>
    <w:rsid w:val="009F155F"/>
    <w:rsid w:val="009F18C5"/>
    <w:rsid w:val="009F1DE2"/>
    <w:rsid w:val="009F2666"/>
    <w:rsid w:val="00A00172"/>
    <w:rsid w:val="00A00287"/>
    <w:rsid w:val="00A00F06"/>
    <w:rsid w:val="00A01720"/>
    <w:rsid w:val="00A022A6"/>
    <w:rsid w:val="00A02633"/>
    <w:rsid w:val="00A051FF"/>
    <w:rsid w:val="00A055EB"/>
    <w:rsid w:val="00A05841"/>
    <w:rsid w:val="00A06BB8"/>
    <w:rsid w:val="00A07270"/>
    <w:rsid w:val="00A10C0F"/>
    <w:rsid w:val="00A10EB7"/>
    <w:rsid w:val="00A11515"/>
    <w:rsid w:val="00A12006"/>
    <w:rsid w:val="00A15460"/>
    <w:rsid w:val="00A15968"/>
    <w:rsid w:val="00A15A4F"/>
    <w:rsid w:val="00A2024E"/>
    <w:rsid w:val="00A2062F"/>
    <w:rsid w:val="00A212F5"/>
    <w:rsid w:val="00A21DCC"/>
    <w:rsid w:val="00A232FF"/>
    <w:rsid w:val="00A23AF9"/>
    <w:rsid w:val="00A242CC"/>
    <w:rsid w:val="00A2478A"/>
    <w:rsid w:val="00A25397"/>
    <w:rsid w:val="00A25F7E"/>
    <w:rsid w:val="00A26259"/>
    <w:rsid w:val="00A2638B"/>
    <w:rsid w:val="00A26C0D"/>
    <w:rsid w:val="00A32804"/>
    <w:rsid w:val="00A3317D"/>
    <w:rsid w:val="00A33332"/>
    <w:rsid w:val="00A3392D"/>
    <w:rsid w:val="00A34409"/>
    <w:rsid w:val="00A36F43"/>
    <w:rsid w:val="00A3710A"/>
    <w:rsid w:val="00A40470"/>
    <w:rsid w:val="00A404BF"/>
    <w:rsid w:val="00A42B5D"/>
    <w:rsid w:val="00A42D01"/>
    <w:rsid w:val="00A44F53"/>
    <w:rsid w:val="00A4525B"/>
    <w:rsid w:val="00A47317"/>
    <w:rsid w:val="00A473D0"/>
    <w:rsid w:val="00A477BD"/>
    <w:rsid w:val="00A47CEF"/>
    <w:rsid w:val="00A504B8"/>
    <w:rsid w:val="00A50D54"/>
    <w:rsid w:val="00A5108D"/>
    <w:rsid w:val="00A52839"/>
    <w:rsid w:val="00A528B1"/>
    <w:rsid w:val="00A531D5"/>
    <w:rsid w:val="00A53251"/>
    <w:rsid w:val="00A54D29"/>
    <w:rsid w:val="00A55BBA"/>
    <w:rsid w:val="00A56642"/>
    <w:rsid w:val="00A57124"/>
    <w:rsid w:val="00A579E0"/>
    <w:rsid w:val="00A61DB4"/>
    <w:rsid w:val="00A63015"/>
    <w:rsid w:val="00A6381D"/>
    <w:rsid w:val="00A63B15"/>
    <w:rsid w:val="00A63C54"/>
    <w:rsid w:val="00A64ACF"/>
    <w:rsid w:val="00A654A3"/>
    <w:rsid w:val="00A65B02"/>
    <w:rsid w:val="00A65B65"/>
    <w:rsid w:val="00A660DE"/>
    <w:rsid w:val="00A66CD1"/>
    <w:rsid w:val="00A671DC"/>
    <w:rsid w:val="00A67E68"/>
    <w:rsid w:val="00A67E73"/>
    <w:rsid w:val="00A7233B"/>
    <w:rsid w:val="00A732EE"/>
    <w:rsid w:val="00A73BCF"/>
    <w:rsid w:val="00A73CBC"/>
    <w:rsid w:val="00A7444F"/>
    <w:rsid w:val="00A75684"/>
    <w:rsid w:val="00A756E8"/>
    <w:rsid w:val="00A8138A"/>
    <w:rsid w:val="00A81A0D"/>
    <w:rsid w:val="00A81D8B"/>
    <w:rsid w:val="00A81DEC"/>
    <w:rsid w:val="00A848D5"/>
    <w:rsid w:val="00A84CD4"/>
    <w:rsid w:val="00A850BE"/>
    <w:rsid w:val="00A85159"/>
    <w:rsid w:val="00A852C4"/>
    <w:rsid w:val="00A852D2"/>
    <w:rsid w:val="00A85750"/>
    <w:rsid w:val="00A8585D"/>
    <w:rsid w:val="00A86FE3"/>
    <w:rsid w:val="00A8770F"/>
    <w:rsid w:val="00A90175"/>
    <w:rsid w:val="00A902C6"/>
    <w:rsid w:val="00A9031E"/>
    <w:rsid w:val="00A90419"/>
    <w:rsid w:val="00A9177B"/>
    <w:rsid w:val="00A92964"/>
    <w:rsid w:val="00A929C3"/>
    <w:rsid w:val="00A93201"/>
    <w:rsid w:val="00A93819"/>
    <w:rsid w:val="00A95517"/>
    <w:rsid w:val="00A95F96"/>
    <w:rsid w:val="00A96ECC"/>
    <w:rsid w:val="00A97DBD"/>
    <w:rsid w:val="00AA0701"/>
    <w:rsid w:val="00AA097B"/>
    <w:rsid w:val="00AA0E0E"/>
    <w:rsid w:val="00AA1ACB"/>
    <w:rsid w:val="00AA2FC7"/>
    <w:rsid w:val="00AA325D"/>
    <w:rsid w:val="00AA3FBD"/>
    <w:rsid w:val="00AA47ED"/>
    <w:rsid w:val="00AA4F4E"/>
    <w:rsid w:val="00AA71BD"/>
    <w:rsid w:val="00AA71BE"/>
    <w:rsid w:val="00AA734A"/>
    <w:rsid w:val="00AB00A1"/>
    <w:rsid w:val="00AB0664"/>
    <w:rsid w:val="00AB0CDD"/>
    <w:rsid w:val="00AB11F4"/>
    <w:rsid w:val="00AB1993"/>
    <w:rsid w:val="00AB1C4A"/>
    <w:rsid w:val="00AB31F5"/>
    <w:rsid w:val="00AB3C4E"/>
    <w:rsid w:val="00AB3CE8"/>
    <w:rsid w:val="00AB53B7"/>
    <w:rsid w:val="00AB5A21"/>
    <w:rsid w:val="00AB5CD0"/>
    <w:rsid w:val="00AB656A"/>
    <w:rsid w:val="00AC1133"/>
    <w:rsid w:val="00AC15E4"/>
    <w:rsid w:val="00AC1B44"/>
    <w:rsid w:val="00AC23FF"/>
    <w:rsid w:val="00AC4621"/>
    <w:rsid w:val="00AC5FB0"/>
    <w:rsid w:val="00AC707B"/>
    <w:rsid w:val="00AC7DAA"/>
    <w:rsid w:val="00AD1CC9"/>
    <w:rsid w:val="00AD22E0"/>
    <w:rsid w:val="00AD25DB"/>
    <w:rsid w:val="00AD3438"/>
    <w:rsid w:val="00AD3DF8"/>
    <w:rsid w:val="00AD3F09"/>
    <w:rsid w:val="00AD506E"/>
    <w:rsid w:val="00AD51F8"/>
    <w:rsid w:val="00AD66F3"/>
    <w:rsid w:val="00AE0392"/>
    <w:rsid w:val="00AE0AED"/>
    <w:rsid w:val="00AE1655"/>
    <w:rsid w:val="00AE2C44"/>
    <w:rsid w:val="00AE3C20"/>
    <w:rsid w:val="00AE497A"/>
    <w:rsid w:val="00AE4BD5"/>
    <w:rsid w:val="00AE4DDC"/>
    <w:rsid w:val="00AE512F"/>
    <w:rsid w:val="00AE60E0"/>
    <w:rsid w:val="00AE739B"/>
    <w:rsid w:val="00AF005C"/>
    <w:rsid w:val="00AF08F6"/>
    <w:rsid w:val="00AF12D5"/>
    <w:rsid w:val="00AF3DD4"/>
    <w:rsid w:val="00AF46E3"/>
    <w:rsid w:val="00AF5432"/>
    <w:rsid w:val="00AF561C"/>
    <w:rsid w:val="00AF719E"/>
    <w:rsid w:val="00B0021A"/>
    <w:rsid w:val="00B01002"/>
    <w:rsid w:val="00B01644"/>
    <w:rsid w:val="00B02433"/>
    <w:rsid w:val="00B03218"/>
    <w:rsid w:val="00B033BB"/>
    <w:rsid w:val="00B03C25"/>
    <w:rsid w:val="00B057B0"/>
    <w:rsid w:val="00B05813"/>
    <w:rsid w:val="00B05AA4"/>
    <w:rsid w:val="00B05BDE"/>
    <w:rsid w:val="00B07FD1"/>
    <w:rsid w:val="00B104F4"/>
    <w:rsid w:val="00B10C76"/>
    <w:rsid w:val="00B10FD3"/>
    <w:rsid w:val="00B120CE"/>
    <w:rsid w:val="00B1233E"/>
    <w:rsid w:val="00B15CD3"/>
    <w:rsid w:val="00B16D5E"/>
    <w:rsid w:val="00B17D77"/>
    <w:rsid w:val="00B203A5"/>
    <w:rsid w:val="00B207B2"/>
    <w:rsid w:val="00B21311"/>
    <w:rsid w:val="00B2294C"/>
    <w:rsid w:val="00B22DDD"/>
    <w:rsid w:val="00B2310D"/>
    <w:rsid w:val="00B23164"/>
    <w:rsid w:val="00B250AE"/>
    <w:rsid w:val="00B267AF"/>
    <w:rsid w:val="00B2724B"/>
    <w:rsid w:val="00B27588"/>
    <w:rsid w:val="00B27868"/>
    <w:rsid w:val="00B278D4"/>
    <w:rsid w:val="00B27D05"/>
    <w:rsid w:val="00B30A1F"/>
    <w:rsid w:val="00B31177"/>
    <w:rsid w:val="00B334BA"/>
    <w:rsid w:val="00B35000"/>
    <w:rsid w:val="00B35440"/>
    <w:rsid w:val="00B3608A"/>
    <w:rsid w:val="00B4120E"/>
    <w:rsid w:val="00B41975"/>
    <w:rsid w:val="00B42719"/>
    <w:rsid w:val="00B433BF"/>
    <w:rsid w:val="00B435F8"/>
    <w:rsid w:val="00B44133"/>
    <w:rsid w:val="00B445AA"/>
    <w:rsid w:val="00B4470D"/>
    <w:rsid w:val="00B450C0"/>
    <w:rsid w:val="00B46046"/>
    <w:rsid w:val="00B51581"/>
    <w:rsid w:val="00B536A7"/>
    <w:rsid w:val="00B54A38"/>
    <w:rsid w:val="00B54EC6"/>
    <w:rsid w:val="00B55A9B"/>
    <w:rsid w:val="00B56AC2"/>
    <w:rsid w:val="00B57471"/>
    <w:rsid w:val="00B57D62"/>
    <w:rsid w:val="00B57E2C"/>
    <w:rsid w:val="00B60874"/>
    <w:rsid w:val="00B628F2"/>
    <w:rsid w:val="00B63551"/>
    <w:rsid w:val="00B63F94"/>
    <w:rsid w:val="00B641EC"/>
    <w:rsid w:val="00B654D8"/>
    <w:rsid w:val="00B655F7"/>
    <w:rsid w:val="00B65AAE"/>
    <w:rsid w:val="00B66FC6"/>
    <w:rsid w:val="00B674C0"/>
    <w:rsid w:val="00B674FC"/>
    <w:rsid w:val="00B7013F"/>
    <w:rsid w:val="00B71472"/>
    <w:rsid w:val="00B71AA3"/>
    <w:rsid w:val="00B72AE5"/>
    <w:rsid w:val="00B7416C"/>
    <w:rsid w:val="00B7423B"/>
    <w:rsid w:val="00B7446C"/>
    <w:rsid w:val="00B74E24"/>
    <w:rsid w:val="00B80593"/>
    <w:rsid w:val="00B80B7C"/>
    <w:rsid w:val="00B81324"/>
    <w:rsid w:val="00B8217D"/>
    <w:rsid w:val="00B82381"/>
    <w:rsid w:val="00B83647"/>
    <w:rsid w:val="00B83B96"/>
    <w:rsid w:val="00B84C0D"/>
    <w:rsid w:val="00B85EB4"/>
    <w:rsid w:val="00B8696B"/>
    <w:rsid w:val="00B87307"/>
    <w:rsid w:val="00B9124A"/>
    <w:rsid w:val="00B91DA0"/>
    <w:rsid w:val="00B93421"/>
    <w:rsid w:val="00B936AE"/>
    <w:rsid w:val="00B93A21"/>
    <w:rsid w:val="00B93AA9"/>
    <w:rsid w:val="00B9545F"/>
    <w:rsid w:val="00B9572B"/>
    <w:rsid w:val="00B95972"/>
    <w:rsid w:val="00B95AA6"/>
    <w:rsid w:val="00B962D0"/>
    <w:rsid w:val="00B963AF"/>
    <w:rsid w:val="00B96574"/>
    <w:rsid w:val="00B9714B"/>
    <w:rsid w:val="00B9785D"/>
    <w:rsid w:val="00BA0216"/>
    <w:rsid w:val="00BA22A9"/>
    <w:rsid w:val="00BA2D7E"/>
    <w:rsid w:val="00BA4108"/>
    <w:rsid w:val="00BA4BC0"/>
    <w:rsid w:val="00BA5B15"/>
    <w:rsid w:val="00BA5E00"/>
    <w:rsid w:val="00BA6407"/>
    <w:rsid w:val="00BA66C5"/>
    <w:rsid w:val="00BA7A89"/>
    <w:rsid w:val="00BA7C55"/>
    <w:rsid w:val="00BB148A"/>
    <w:rsid w:val="00BB195F"/>
    <w:rsid w:val="00BB277E"/>
    <w:rsid w:val="00BB3D63"/>
    <w:rsid w:val="00BB486D"/>
    <w:rsid w:val="00BB560E"/>
    <w:rsid w:val="00BB7769"/>
    <w:rsid w:val="00BB7CAD"/>
    <w:rsid w:val="00BC15D6"/>
    <w:rsid w:val="00BC22F0"/>
    <w:rsid w:val="00BC2C12"/>
    <w:rsid w:val="00BC34A2"/>
    <w:rsid w:val="00BC39DF"/>
    <w:rsid w:val="00BC4658"/>
    <w:rsid w:val="00BC54EC"/>
    <w:rsid w:val="00BC58D3"/>
    <w:rsid w:val="00BC5D8C"/>
    <w:rsid w:val="00BC686C"/>
    <w:rsid w:val="00BC69DD"/>
    <w:rsid w:val="00BD0B34"/>
    <w:rsid w:val="00BD15C9"/>
    <w:rsid w:val="00BD281E"/>
    <w:rsid w:val="00BD29B4"/>
    <w:rsid w:val="00BD475B"/>
    <w:rsid w:val="00BD4D30"/>
    <w:rsid w:val="00BD55CE"/>
    <w:rsid w:val="00BD584D"/>
    <w:rsid w:val="00BE079E"/>
    <w:rsid w:val="00BE0AFA"/>
    <w:rsid w:val="00BE0F4C"/>
    <w:rsid w:val="00BE3435"/>
    <w:rsid w:val="00BE3F6A"/>
    <w:rsid w:val="00BE5AF3"/>
    <w:rsid w:val="00BE69CB"/>
    <w:rsid w:val="00BE6AEB"/>
    <w:rsid w:val="00BE6E5A"/>
    <w:rsid w:val="00BE7DAF"/>
    <w:rsid w:val="00BF0874"/>
    <w:rsid w:val="00BF0927"/>
    <w:rsid w:val="00BF1212"/>
    <w:rsid w:val="00BF1B49"/>
    <w:rsid w:val="00BF70CD"/>
    <w:rsid w:val="00C0028B"/>
    <w:rsid w:val="00C00ED3"/>
    <w:rsid w:val="00C02262"/>
    <w:rsid w:val="00C023B0"/>
    <w:rsid w:val="00C029B8"/>
    <w:rsid w:val="00C034D1"/>
    <w:rsid w:val="00C04DDB"/>
    <w:rsid w:val="00C05D98"/>
    <w:rsid w:val="00C05E85"/>
    <w:rsid w:val="00C0666C"/>
    <w:rsid w:val="00C06712"/>
    <w:rsid w:val="00C075C6"/>
    <w:rsid w:val="00C07EB3"/>
    <w:rsid w:val="00C10853"/>
    <w:rsid w:val="00C1227C"/>
    <w:rsid w:val="00C123B1"/>
    <w:rsid w:val="00C12917"/>
    <w:rsid w:val="00C132F8"/>
    <w:rsid w:val="00C13985"/>
    <w:rsid w:val="00C1436F"/>
    <w:rsid w:val="00C149CF"/>
    <w:rsid w:val="00C1567C"/>
    <w:rsid w:val="00C15895"/>
    <w:rsid w:val="00C15B8A"/>
    <w:rsid w:val="00C16525"/>
    <w:rsid w:val="00C166B2"/>
    <w:rsid w:val="00C16932"/>
    <w:rsid w:val="00C16DDD"/>
    <w:rsid w:val="00C17EA2"/>
    <w:rsid w:val="00C21C7A"/>
    <w:rsid w:val="00C226EF"/>
    <w:rsid w:val="00C22BF5"/>
    <w:rsid w:val="00C24843"/>
    <w:rsid w:val="00C24CEF"/>
    <w:rsid w:val="00C2598C"/>
    <w:rsid w:val="00C26151"/>
    <w:rsid w:val="00C269D1"/>
    <w:rsid w:val="00C26BC5"/>
    <w:rsid w:val="00C26E06"/>
    <w:rsid w:val="00C26FA1"/>
    <w:rsid w:val="00C350F7"/>
    <w:rsid w:val="00C3699D"/>
    <w:rsid w:val="00C40DC2"/>
    <w:rsid w:val="00C410F5"/>
    <w:rsid w:val="00C41312"/>
    <w:rsid w:val="00C438C3"/>
    <w:rsid w:val="00C43D2E"/>
    <w:rsid w:val="00C4466F"/>
    <w:rsid w:val="00C44730"/>
    <w:rsid w:val="00C448E1"/>
    <w:rsid w:val="00C45635"/>
    <w:rsid w:val="00C461CC"/>
    <w:rsid w:val="00C46FA6"/>
    <w:rsid w:val="00C474C9"/>
    <w:rsid w:val="00C47666"/>
    <w:rsid w:val="00C47C28"/>
    <w:rsid w:val="00C5266A"/>
    <w:rsid w:val="00C52AD6"/>
    <w:rsid w:val="00C52DB6"/>
    <w:rsid w:val="00C5331E"/>
    <w:rsid w:val="00C53651"/>
    <w:rsid w:val="00C545DE"/>
    <w:rsid w:val="00C54F33"/>
    <w:rsid w:val="00C55F1E"/>
    <w:rsid w:val="00C5693E"/>
    <w:rsid w:val="00C56A74"/>
    <w:rsid w:val="00C60D74"/>
    <w:rsid w:val="00C615CD"/>
    <w:rsid w:val="00C61EB6"/>
    <w:rsid w:val="00C6214A"/>
    <w:rsid w:val="00C63423"/>
    <w:rsid w:val="00C634D1"/>
    <w:rsid w:val="00C6473F"/>
    <w:rsid w:val="00C6580E"/>
    <w:rsid w:val="00C65BDD"/>
    <w:rsid w:val="00C66C87"/>
    <w:rsid w:val="00C6738B"/>
    <w:rsid w:val="00C67AD4"/>
    <w:rsid w:val="00C703F0"/>
    <w:rsid w:val="00C70D9A"/>
    <w:rsid w:val="00C71C75"/>
    <w:rsid w:val="00C732B7"/>
    <w:rsid w:val="00C7727B"/>
    <w:rsid w:val="00C77D28"/>
    <w:rsid w:val="00C802B8"/>
    <w:rsid w:val="00C802C4"/>
    <w:rsid w:val="00C80439"/>
    <w:rsid w:val="00C83486"/>
    <w:rsid w:val="00C83690"/>
    <w:rsid w:val="00C8699C"/>
    <w:rsid w:val="00C87E3D"/>
    <w:rsid w:val="00C90078"/>
    <w:rsid w:val="00C90542"/>
    <w:rsid w:val="00C90B40"/>
    <w:rsid w:val="00C91642"/>
    <w:rsid w:val="00C9192E"/>
    <w:rsid w:val="00C92F9E"/>
    <w:rsid w:val="00C9312D"/>
    <w:rsid w:val="00C949C8"/>
    <w:rsid w:val="00C95141"/>
    <w:rsid w:val="00C957EF"/>
    <w:rsid w:val="00C95B8F"/>
    <w:rsid w:val="00C964A3"/>
    <w:rsid w:val="00CA0B90"/>
    <w:rsid w:val="00CA117C"/>
    <w:rsid w:val="00CA1450"/>
    <w:rsid w:val="00CA4861"/>
    <w:rsid w:val="00CA4CB9"/>
    <w:rsid w:val="00CA6622"/>
    <w:rsid w:val="00CA78AA"/>
    <w:rsid w:val="00CA7AC4"/>
    <w:rsid w:val="00CA7DC8"/>
    <w:rsid w:val="00CB0559"/>
    <w:rsid w:val="00CB07E5"/>
    <w:rsid w:val="00CB1474"/>
    <w:rsid w:val="00CB1F15"/>
    <w:rsid w:val="00CB24AA"/>
    <w:rsid w:val="00CB25DB"/>
    <w:rsid w:val="00CB2BF7"/>
    <w:rsid w:val="00CB2CF2"/>
    <w:rsid w:val="00CB35E3"/>
    <w:rsid w:val="00CB38B1"/>
    <w:rsid w:val="00CB3B1B"/>
    <w:rsid w:val="00CB442E"/>
    <w:rsid w:val="00CB4FD2"/>
    <w:rsid w:val="00CB50DD"/>
    <w:rsid w:val="00CB7722"/>
    <w:rsid w:val="00CB7B3D"/>
    <w:rsid w:val="00CB7C35"/>
    <w:rsid w:val="00CC03D6"/>
    <w:rsid w:val="00CC0FB6"/>
    <w:rsid w:val="00CC298B"/>
    <w:rsid w:val="00CC2C05"/>
    <w:rsid w:val="00CC330D"/>
    <w:rsid w:val="00CC37B5"/>
    <w:rsid w:val="00CC4A9B"/>
    <w:rsid w:val="00CC5FC6"/>
    <w:rsid w:val="00CC61BF"/>
    <w:rsid w:val="00CC6FD7"/>
    <w:rsid w:val="00CC7C03"/>
    <w:rsid w:val="00CD0D5F"/>
    <w:rsid w:val="00CD3A0E"/>
    <w:rsid w:val="00CD3D2D"/>
    <w:rsid w:val="00CD4E42"/>
    <w:rsid w:val="00CD704F"/>
    <w:rsid w:val="00CD7161"/>
    <w:rsid w:val="00CD7772"/>
    <w:rsid w:val="00CD77C4"/>
    <w:rsid w:val="00CE1EC2"/>
    <w:rsid w:val="00CE200C"/>
    <w:rsid w:val="00CE2264"/>
    <w:rsid w:val="00CE3CC1"/>
    <w:rsid w:val="00CE3D60"/>
    <w:rsid w:val="00CE43ED"/>
    <w:rsid w:val="00CE59B7"/>
    <w:rsid w:val="00CE74CD"/>
    <w:rsid w:val="00CF1739"/>
    <w:rsid w:val="00CF18AD"/>
    <w:rsid w:val="00CF1976"/>
    <w:rsid w:val="00CF3D14"/>
    <w:rsid w:val="00CF4893"/>
    <w:rsid w:val="00CF491A"/>
    <w:rsid w:val="00CF53A1"/>
    <w:rsid w:val="00CF6580"/>
    <w:rsid w:val="00CF698A"/>
    <w:rsid w:val="00CF6BFD"/>
    <w:rsid w:val="00CF7155"/>
    <w:rsid w:val="00CF745F"/>
    <w:rsid w:val="00CF7709"/>
    <w:rsid w:val="00CF786A"/>
    <w:rsid w:val="00D0033A"/>
    <w:rsid w:val="00D008B7"/>
    <w:rsid w:val="00D00A36"/>
    <w:rsid w:val="00D01280"/>
    <w:rsid w:val="00D02443"/>
    <w:rsid w:val="00D024D8"/>
    <w:rsid w:val="00D0277D"/>
    <w:rsid w:val="00D030A4"/>
    <w:rsid w:val="00D03204"/>
    <w:rsid w:val="00D03C73"/>
    <w:rsid w:val="00D03FE3"/>
    <w:rsid w:val="00D044E6"/>
    <w:rsid w:val="00D048AF"/>
    <w:rsid w:val="00D04AEE"/>
    <w:rsid w:val="00D05AFD"/>
    <w:rsid w:val="00D06259"/>
    <w:rsid w:val="00D0625F"/>
    <w:rsid w:val="00D06CA6"/>
    <w:rsid w:val="00D07C78"/>
    <w:rsid w:val="00D105E1"/>
    <w:rsid w:val="00D11278"/>
    <w:rsid w:val="00D11FF7"/>
    <w:rsid w:val="00D13696"/>
    <w:rsid w:val="00D14D41"/>
    <w:rsid w:val="00D15010"/>
    <w:rsid w:val="00D15565"/>
    <w:rsid w:val="00D1565D"/>
    <w:rsid w:val="00D15863"/>
    <w:rsid w:val="00D1721E"/>
    <w:rsid w:val="00D177EC"/>
    <w:rsid w:val="00D17C5D"/>
    <w:rsid w:val="00D20843"/>
    <w:rsid w:val="00D20A5D"/>
    <w:rsid w:val="00D20E07"/>
    <w:rsid w:val="00D21F77"/>
    <w:rsid w:val="00D21F78"/>
    <w:rsid w:val="00D225CE"/>
    <w:rsid w:val="00D244E3"/>
    <w:rsid w:val="00D2521A"/>
    <w:rsid w:val="00D259E4"/>
    <w:rsid w:val="00D261F6"/>
    <w:rsid w:val="00D26ADC"/>
    <w:rsid w:val="00D271F6"/>
    <w:rsid w:val="00D27C7E"/>
    <w:rsid w:val="00D3062E"/>
    <w:rsid w:val="00D32DAF"/>
    <w:rsid w:val="00D32DB6"/>
    <w:rsid w:val="00D33224"/>
    <w:rsid w:val="00D33E1D"/>
    <w:rsid w:val="00D346D0"/>
    <w:rsid w:val="00D3558C"/>
    <w:rsid w:val="00D356E8"/>
    <w:rsid w:val="00D362AA"/>
    <w:rsid w:val="00D3689D"/>
    <w:rsid w:val="00D36E46"/>
    <w:rsid w:val="00D37903"/>
    <w:rsid w:val="00D37D86"/>
    <w:rsid w:val="00D40FF0"/>
    <w:rsid w:val="00D41FF3"/>
    <w:rsid w:val="00D420C8"/>
    <w:rsid w:val="00D4241B"/>
    <w:rsid w:val="00D42AA7"/>
    <w:rsid w:val="00D43C25"/>
    <w:rsid w:val="00D45035"/>
    <w:rsid w:val="00D4520D"/>
    <w:rsid w:val="00D45FA3"/>
    <w:rsid w:val="00D461FB"/>
    <w:rsid w:val="00D500CB"/>
    <w:rsid w:val="00D50844"/>
    <w:rsid w:val="00D53D33"/>
    <w:rsid w:val="00D543B2"/>
    <w:rsid w:val="00D5607E"/>
    <w:rsid w:val="00D56432"/>
    <w:rsid w:val="00D56635"/>
    <w:rsid w:val="00D56917"/>
    <w:rsid w:val="00D570F0"/>
    <w:rsid w:val="00D5787F"/>
    <w:rsid w:val="00D57C1A"/>
    <w:rsid w:val="00D60854"/>
    <w:rsid w:val="00D60DD8"/>
    <w:rsid w:val="00D618CF"/>
    <w:rsid w:val="00D619AC"/>
    <w:rsid w:val="00D61F2A"/>
    <w:rsid w:val="00D62338"/>
    <w:rsid w:val="00D62621"/>
    <w:rsid w:val="00D63C4C"/>
    <w:rsid w:val="00D63F56"/>
    <w:rsid w:val="00D66255"/>
    <w:rsid w:val="00D67075"/>
    <w:rsid w:val="00D67605"/>
    <w:rsid w:val="00D677AB"/>
    <w:rsid w:val="00D71154"/>
    <w:rsid w:val="00D715BE"/>
    <w:rsid w:val="00D72C10"/>
    <w:rsid w:val="00D756B1"/>
    <w:rsid w:val="00D75B51"/>
    <w:rsid w:val="00D75E31"/>
    <w:rsid w:val="00D767C3"/>
    <w:rsid w:val="00D774AF"/>
    <w:rsid w:val="00D77525"/>
    <w:rsid w:val="00D77DF9"/>
    <w:rsid w:val="00D8127B"/>
    <w:rsid w:val="00D84C9F"/>
    <w:rsid w:val="00D86F31"/>
    <w:rsid w:val="00D8776C"/>
    <w:rsid w:val="00D878D3"/>
    <w:rsid w:val="00D915F2"/>
    <w:rsid w:val="00D920DE"/>
    <w:rsid w:val="00D92E7A"/>
    <w:rsid w:val="00D93648"/>
    <w:rsid w:val="00D93A0F"/>
    <w:rsid w:val="00D93BA6"/>
    <w:rsid w:val="00D94785"/>
    <w:rsid w:val="00D952FB"/>
    <w:rsid w:val="00D9563E"/>
    <w:rsid w:val="00D95AB4"/>
    <w:rsid w:val="00DA0EA0"/>
    <w:rsid w:val="00DA1F2D"/>
    <w:rsid w:val="00DA420A"/>
    <w:rsid w:val="00DA4BE4"/>
    <w:rsid w:val="00DA4E37"/>
    <w:rsid w:val="00DA680C"/>
    <w:rsid w:val="00DA77E2"/>
    <w:rsid w:val="00DB0938"/>
    <w:rsid w:val="00DB181E"/>
    <w:rsid w:val="00DB1C14"/>
    <w:rsid w:val="00DB40AE"/>
    <w:rsid w:val="00DB4297"/>
    <w:rsid w:val="00DB47B7"/>
    <w:rsid w:val="00DB4829"/>
    <w:rsid w:val="00DB4B97"/>
    <w:rsid w:val="00DB5474"/>
    <w:rsid w:val="00DC099E"/>
    <w:rsid w:val="00DC0E4E"/>
    <w:rsid w:val="00DC1AB9"/>
    <w:rsid w:val="00DC1C85"/>
    <w:rsid w:val="00DC2213"/>
    <w:rsid w:val="00DC2A70"/>
    <w:rsid w:val="00DC30A8"/>
    <w:rsid w:val="00DC3334"/>
    <w:rsid w:val="00DC3822"/>
    <w:rsid w:val="00DC4109"/>
    <w:rsid w:val="00DC4A34"/>
    <w:rsid w:val="00DC4B89"/>
    <w:rsid w:val="00DC710C"/>
    <w:rsid w:val="00DC7ABE"/>
    <w:rsid w:val="00DD00B8"/>
    <w:rsid w:val="00DD0DF3"/>
    <w:rsid w:val="00DD18FC"/>
    <w:rsid w:val="00DD1D26"/>
    <w:rsid w:val="00DD22F1"/>
    <w:rsid w:val="00DD2D7C"/>
    <w:rsid w:val="00DD2E79"/>
    <w:rsid w:val="00DD3E3B"/>
    <w:rsid w:val="00DD4997"/>
    <w:rsid w:val="00DD4DAE"/>
    <w:rsid w:val="00DD59FE"/>
    <w:rsid w:val="00DD5E64"/>
    <w:rsid w:val="00DE1026"/>
    <w:rsid w:val="00DE15E3"/>
    <w:rsid w:val="00DE17DA"/>
    <w:rsid w:val="00DE18F1"/>
    <w:rsid w:val="00DE2ABC"/>
    <w:rsid w:val="00DE2FF6"/>
    <w:rsid w:val="00DE6276"/>
    <w:rsid w:val="00DE66E7"/>
    <w:rsid w:val="00DE717F"/>
    <w:rsid w:val="00DF028F"/>
    <w:rsid w:val="00DF0902"/>
    <w:rsid w:val="00DF1197"/>
    <w:rsid w:val="00DF27CA"/>
    <w:rsid w:val="00DF374B"/>
    <w:rsid w:val="00DF38A6"/>
    <w:rsid w:val="00DF3DDC"/>
    <w:rsid w:val="00DF59A6"/>
    <w:rsid w:val="00DF6874"/>
    <w:rsid w:val="00DF759F"/>
    <w:rsid w:val="00E01909"/>
    <w:rsid w:val="00E02E96"/>
    <w:rsid w:val="00E03701"/>
    <w:rsid w:val="00E037E2"/>
    <w:rsid w:val="00E05015"/>
    <w:rsid w:val="00E05A19"/>
    <w:rsid w:val="00E06E33"/>
    <w:rsid w:val="00E10EA7"/>
    <w:rsid w:val="00E111D0"/>
    <w:rsid w:val="00E127B6"/>
    <w:rsid w:val="00E12E09"/>
    <w:rsid w:val="00E12EF8"/>
    <w:rsid w:val="00E136A8"/>
    <w:rsid w:val="00E13BAD"/>
    <w:rsid w:val="00E14682"/>
    <w:rsid w:val="00E14DF3"/>
    <w:rsid w:val="00E1529F"/>
    <w:rsid w:val="00E15488"/>
    <w:rsid w:val="00E1625C"/>
    <w:rsid w:val="00E17352"/>
    <w:rsid w:val="00E17762"/>
    <w:rsid w:val="00E20612"/>
    <w:rsid w:val="00E22E4E"/>
    <w:rsid w:val="00E24111"/>
    <w:rsid w:val="00E2454D"/>
    <w:rsid w:val="00E25045"/>
    <w:rsid w:val="00E2602D"/>
    <w:rsid w:val="00E264B8"/>
    <w:rsid w:val="00E26C7E"/>
    <w:rsid w:val="00E26ECE"/>
    <w:rsid w:val="00E2768A"/>
    <w:rsid w:val="00E3081E"/>
    <w:rsid w:val="00E316F1"/>
    <w:rsid w:val="00E31BAA"/>
    <w:rsid w:val="00E32ED3"/>
    <w:rsid w:val="00E33164"/>
    <w:rsid w:val="00E36A4D"/>
    <w:rsid w:val="00E36FF5"/>
    <w:rsid w:val="00E37024"/>
    <w:rsid w:val="00E449B9"/>
    <w:rsid w:val="00E45F33"/>
    <w:rsid w:val="00E4720F"/>
    <w:rsid w:val="00E53D5B"/>
    <w:rsid w:val="00E54372"/>
    <w:rsid w:val="00E5443E"/>
    <w:rsid w:val="00E56529"/>
    <w:rsid w:val="00E56D19"/>
    <w:rsid w:val="00E60583"/>
    <w:rsid w:val="00E6676D"/>
    <w:rsid w:val="00E67678"/>
    <w:rsid w:val="00E67FF0"/>
    <w:rsid w:val="00E71C1D"/>
    <w:rsid w:val="00E721A6"/>
    <w:rsid w:val="00E72EC1"/>
    <w:rsid w:val="00E73650"/>
    <w:rsid w:val="00E73F1B"/>
    <w:rsid w:val="00E748D1"/>
    <w:rsid w:val="00E7494D"/>
    <w:rsid w:val="00E74C77"/>
    <w:rsid w:val="00E76292"/>
    <w:rsid w:val="00E7637F"/>
    <w:rsid w:val="00E76C11"/>
    <w:rsid w:val="00E76E3C"/>
    <w:rsid w:val="00E77A6D"/>
    <w:rsid w:val="00E81500"/>
    <w:rsid w:val="00E82165"/>
    <w:rsid w:val="00E82536"/>
    <w:rsid w:val="00E83518"/>
    <w:rsid w:val="00E837A3"/>
    <w:rsid w:val="00E83CC6"/>
    <w:rsid w:val="00E85183"/>
    <w:rsid w:val="00E8600D"/>
    <w:rsid w:val="00E86C51"/>
    <w:rsid w:val="00E874B0"/>
    <w:rsid w:val="00E877C9"/>
    <w:rsid w:val="00E90B5C"/>
    <w:rsid w:val="00E90C45"/>
    <w:rsid w:val="00E90F75"/>
    <w:rsid w:val="00E91228"/>
    <w:rsid w:val="00E92C47"/>
    <w:rsid w:val="00E937A4"/>
    <w:rsid w:val="00E937A9"/>
    <w:rsid w:val="00E937D1"/>
    <w:rsid w:val="00E94D57"/>
    <w:rsid w:val="00E95CF3"/>
    <w:rsid w:val="00E95D56"/>
    <w:rsid w:val="00E976BE"/>
    <w:rsid w:val="00EA2619"/>
    <w:rsid w:val="00EA4497"/>
    <w:rsid w:val="00EA4D8C"/>
    <w:rsid w:val="00EA58F1"/>
    <w:rsid w:val="00EA630F"/>
    <w:rsid w:val="00EA6B43"/>
    <w:rsid w:val="00EA7588"/>
    <w:rsid w:val="00EB0538"/>
    <w:rsid w:val="00EB0FA2"/>
    <w:rsid w:val="00EB10EE"/>
    <w:rsid w:val="00EB3DF5"/>
    <w:rsid w:val="00EB407B"/>
    <w:rsid w:val="00EB57C4"/>
    <w:rsid w:val="00EB5C85"/>
    <w:rsid w:val="00EB70FF"/>
    <w:rsid w:val="00EB7E85"/>
    <w:rsid w:val="00EC0984"/>
    <w:rsid w:val="00EC1EE6"/>
    <w:rsid w:val="00EC1FEF"/>
    <w:rsid w:val="00EC2FD7"/>
    <w:rsid w:val="00EC309B"/>
    <w:rsid w:val="00EC36C7"/>
    <w:rsid w:val="00EC3E9E"/>
    <w:rsid w:val="00EC51C7"/>
    <w:rsid w:val="00EC51D0"/>
    <w:rsid w:val="00EC520B"/>
    <w:rsid w:val="00EC7CAF"/>
    <w:rsid w:val="00ED206F"/>
    <w:rsid w:val="00ED2596"/>
    <w:rsid w:val="00ED5160"/>
    <w:rsid w:val="00ED51DC"/>
    <w:rsid w:val="00ED5B08"/>
    <w:rsid w:val="00ED6EE0"/>
    <w:rsid w:val="00ED6F1A"/>
    <w:rsid w:val="00ED7783"/>
    <w:rsid w:val="00ED7A8E"/>
    <w:rsid w:val="00ED7E77"/>
    <w:rsid w:val="00EE12EE"/>
    <w:rsid w:val="00EE1C24"/>
    <w:rsid w:val="00EE243A"/>
    <w:rsid w:val="00EE29FF"/>
    <w:rsid w:val="00EE2DC9"/>
    <w:rsid w:val="00EE2F0D"/>
    <w:rsid w:val="00EE3B5A"/>
    <w:rsid w:val="00EE5AD7"/>
    <w:rsid w:val="00EE6720"/>
    <w:rsid w:val="00EE69F3"/>
    <w:rsid w:val="00EE6A50"/>
    <w:rsid w:val="00EE723C"/>
    <w:rsid w:val="00EE7B72"/>
    <w:rsid w:val="00EF0784"/>
    <w:rsid w:val="00EF0B0A"/>
    <w:rsid w:val="00EF1020"/>
    <w:rsid w:val="00EF16D8"/>
    <w:rsid w:val="00EF18F3"/>
    <w:rsid w:val="00EF3768"/>
    <w:rsid w:val="00EF42FB"/>
    <w:rsid w:val="00EF5F6B"/>
    <w:rsid w:val="00EF69FD"/>
    <w:rsid w:val="00EF6C77"/>
    <w:rsid w:val="00EF6E4D"/>
    <w:rsid w:val="00EF7EE0"/>
    <w:rsid w:val="00F00C29"/>
    <w:rsid w:val="00F016AE"/>
    <w:rsid w:val="00F03C1F"/>
    <w:rsid w:val="00F0401B"/>
    <w:rsid w:val="00F04AF1"/>
    <w:rsid w:val="00F04B85"/>
    <w:rsid w:val="00F063E4"/>
    <w:rsid w:val="00F0700A"/>
    <w:rsid w:val="00F072A1"/>
    <w:rsid w:val="00F07544"/>
    <w:rsid w:val="00F10D13"/>
    <w:rsid w:val="00F1262F"/>
    <w:rsid w:val="00F1323D"/>
    <w:rsid w:val="00F13881"/>
    <w:rsid w:val="00F1493A"/>
    <w:rsid w:val="00F14F82"/>
    <w:rsid w:val="00F208CE"/>
    <w:rsid w:val="00F20F54"/>
    <w:rsid w:val="00F21C6C"/>
    <w:rsid w:val="00F23278"/>
    <w:rsid w:val="00F234AA"/>
    <w:rsid w:val="00F241F9"/>
    <w:rsid w:val="00F2466F"/>
    <w:rsid w:val="00F249F7"/>
    <w:rsid w:val="00F26F7D"/>
    <w:rsid w:val="00F3021A"/>
    <w:rsid w:val="00F3043C"/>
    <w:rsid w:val="00F30456"/>
    <w:rsid w:val="00F31314"/>
    <w:rsid w:val="00F315F6"/>
    <w:rsid w:val="00F31895"/>
    <w:rsid w:val="00F32FE7"/>
    <w:rsid w:val="00F333F7"/>
    <w:rsid w:val="00F33696"/>
    <w:rsid w:val="00F34A6F"/>
    <w:rsid w:val="00F34A93"/>
    <w:rsid w:val="00F3566C"/>
    <w:rsid w:val="00F4074B"/>
    <w:rsid w:val="00F40789"/>
    <w:rsid w:val="00F40C88"/>
    <w:rsid w:val="00F42EB4"/>
    <w:rsid w:val="00F42F73"/>
    <w:rsid w:val="00F43427"/>
    <w:rsid w:val="00F437C9"/>
    <w:rsid w:val="00F47AD0"/>
    <w:rsid w:val="00F47BAC"/>
    <w:rsid w:val="00F50252"/>
    <w:rsid w:val="00F504C0"/>
    <w:rsid w:val="00F5128B"/>
    <w:rsid w:val="00F51ECF"/>
    <w:rsid w:val="00F529F7"/>
    <w:rsid w:val="00F5385B"/>
    <w:rsid w:val="00F54BC6"/>
    <w:rsid w:val="00F555DC"/>
    <w:rsid w:val="00F55687"/>
    <w:rsid w:val="00F565E1"/>
    <w:rsid w:val="00F56B4E"/>
    <w:rsid w:val="00F5778A"/>
    <w:rsid w:val="00F60EA1"/>
    <w:rsid w:val="00F61F06"/>
    <w:rsid w:val="00F62569"/>
    <w:rsid w:val="00F64986"/>
    <w:rsid w:val="00F65D7A"/>
    <w:rsid w:val="00F66F85"/>
    <w:rsid w:val="00F6760F"/>
    <w:rsid w:val="00F708EE"/>
    <w:rsid w:val="00F7145D"/>
    <w:rsid w:val="00F72773"/>
    <w:rsid w:val="00F73258"/>
    <w:rsid w:val="00F734EF"/>
    <w:rsid w:val="00F740A3"/>
    <w:rsid w:val="00F74549"/>
    <w:rsid w:val="00F74740"/>
    <w:rsid w:val="00F75272"/>
    <w:rsid w:val="00F75B33"/>
    <w:rsid w:val="00F75BF4"/>
    <w:rsid w:val="00F75CE9"/>
    <w:rsid w:val="00F762B9"/>
    <w:rsid w:val="00F76E53"/>
    <w:rsid w:val="00F7733A"/>
    <w:rsid w:val="00F77487"/>
    <w:rsid w:val="00F7769C"/>
    <w:rsid w:val="00F77E8A"/>
    <w:rsid w:val="00F8005B"/>
    <w:rsid w:val="00F817D6"/>
    <w:rsid w:val="00F81A49"/>
    <w:rsid w:val="00F825D5"/>
    <w:rsid w:val="00F831E2"/>
    <w:rsid w:val="00F8432B"/>
    <w:rsid w:val="00F85D05"/>
    <w:rsid w:val="00F864DA"/>
    <w:rsid w:val="00F87120"/>
    <w:rsid w:val="00F87CBC"/>
    <w:rsid w:val="00F9209E"/>
    <w:rsid w:val="00F94748"/>
    <w:rsid w:val="00F95388"/>
    <w:rsid w:val="00F95493"/>
    <w:rsid w:val="00F96E61"/>
    <w:rsid w:val="00FA0EF4"/>
    <w:rsid w:val="00FA238E"/>
    <w:rsid w:val="00FA25FF"/>
    <w:rsid w:val="00FA35D7"/>
    <w:rsid w:val="00FA40F5"/>
    <w:rsid w:val="00FA451B"/>
    <w:rsid w:val="00FA49E7"/>
    <w:rsid w:val="00FA5078"/>
    <w:rsid w:val="00FA646D"/>
    <w:rsid w:val="00FA67BD"/>
    <w:rsid w:val="00FA6C8E"/>
    <w:rsid w:val="00FB251C"/>
    <w:rsid w:val="00FB287B"/>
    <w:rsid w:val="00FB365B"/>
    <w:rsid w:val="00FB3D24"/>
    <w:rsid w:val="00FB439B"/>
    <w:rsid w:val="00FB6D9F"/>
    <w:rsid w:val="00FB6F21"/>
    <w:rsid w:val="00FC0B36"/>
    <w:rsid w:val="00FC0CBA"/>
    <w:rsid w:val="00FC11ED"/>
    <w:rsid w:val="00FC16B1"/>
    <w:rsid w:val="00FC20C9"/>
    <w:rsid w:val="00FC43A5"/>
    <w:rsid w:val="00FC4446"/>
    <w:rsid w:val="00FC4BDD"/>
    <w:rsid w:val="00FC5570"/>
    <w:rsid w:val="00FC66CB"/>
    <w:rsid w:val="00FC72DA"/>
    <w:rsid w:val="00FD0397"/>
    <w:rsid w:val="00FD0EF7"/>
    <w:rsid w:val="00FD1E0B"/>
    <w:rsid w:val="00FD1F35"/>
    <w:rsid w:val="00FD4A88"/>
    <w:rsid w:val="00FD4DDD"/>
    <w:rsid w:val="00FD7E44"/>
    <w:rsid w:val="00FE1997"/>
    <w:rsid w:val="00FE27E5"/>
    <w:rsid w:val="00FE46CE"/>
    <w:rsid w:val="00FE4AE6"/>
    <w:rsid w:val="00FE4FF2"/>
    <w:rsid w:val="00FE50AA"/>
    <w:rsid w:val="00FE584B"/>
    <w:rsid w:val="00FE6210"/>
    <w:rsid w:val="00FE6C33"/>
    <w:rsid w:val="00FE7570"/>
    <w:rsid w:val="00FF0D7F"/>
    <w:rsid w:val="00FF0E3F"/>
    <w:rsid w:val="00FF244D"/>
    <w:rsid w:val="00FF2598"/>
    <w:rsid w:val="00FF3EC9"/>
    <w:rsid w:val="00FF5A8E"/>
    <w:rsid w:val="00FF7B2C"/>
    <w:rsid w:val="00FF7C2E"/>
    <w:rsid w:val="00FF7F8B"/>
    <w:rsid w:val="01671087"/>
    <w:rsid w:val="062D47D4"/>
    <w:rsid w:val="06933660"/>
    <w:rsid w:val="08A018F8"/>
    <w:rsid w:val="0A2A40E0"/>
    <w:rsid w:val="0B020E33"/>
    <w:rsid w:val="0B5D429E"/>
    <w:rsid w:val="0B5D678D"/>
    <w:rsid w:val="0BF37FEB"/>
    <w:rsid w:val="0C7B2079"/>
    <w:rsid w:val="0D3011E3"/>
    <w:rsid w:val="13640677"/>
    <w:rsid w:val="140C513F"/>
    <w:rsid w:val="153D1D4B"/>
    <w:rsid w:val="16AA5098"/>
    <w:rsid w:val="173A4E09"/>
    <w:rsid w:val="18772246"/>
    <w:rsid w:val="1AFE6D77"/>
    <w:rsid w:val="1BD76847"/>
    <w:rsid w:val="1CD42736"/>
    <w:rsid w:val="1E24632E"/>
    <w:rsid w:val="1EF849AE"/>
    <w:rsid w:val="20906CA4"/>
    <w:rsid w:val="20950AEA"/>
    <w:rsid w:val="24DFE213"/>
    <w:rsid w:val="255B3678"/>
    <w:rsid w:val="29E33AC3"/>
    <w:rsid w:val="2AE15025"/>
    <w:rsid w:val="2BDE12CC"/>
    <w:rsid w:val="303F5EBB"/>
    <w:rsid w:val="328D5C0B"/>
    <w:rsid w:val="32A7201E"/>
    <w:rsid w:val="32C458E4"/>
    <w:rsid w:val="34C50091"/>
    <w:rsid w:val="35E57604"/>
    <w:rsid w:val="37A350F8"/>
    <w:rsid w:val="384E542A"/>
    <w:rsid w:val="3879399E"/>
    <w:rsid w:val="3CFC09AF"/>
    <w:rsid w:val="3D977F1E"/>
    <w:rsid w:val="451B2BFF"/>
    <w:rsid w:val="458D35C1"/>
    <w:rsid w:val="46A8078C"/>
    <w:rsid w:val="47B418CF"/>
    <w:rsid w:val="49A21745"/>
    <w:rsid w:val="4BD27E81"/>
    <w:rsid w:val="4BD63BC1"/>
    <w:rsid w:val="4D821C00"/>
    <w:rsid w:val="4DF33BD8"/>
    <w:rsid w:val="4F9C073E"/>
    <w:rsid w:val="4FE17222"/>
    <w:rsid w:val="5037563B"/>
    <w:rsid w:val="51A8A8E3"/>
    <w:rsid w:val="52262199"/>
    <w:rsid w:val="528E17E3"/>
    <w:rsid w:val="54EB39EA"/>
    <w:rsid w:val="56083A97"/>
    <w:rsid w:val="567220DF"/>
    <w:rsid w:val="58A50B84"/>
    <w:rsid w:val="58D918FE"/>
    <w:rsid w:val="59621669"/>
    <w:rsid w:val="5A6D7A01"/>
    <w:rsid w:val="62182CC9"/>
    <w:rsid w:val="629627BA"/>
    <w:rsid w:val="638F47A4"/>
    <w:rsid w:val="644B3305"/>
    <w:rsid w:val="64971768"/>
    <w:rsid w:val="66921AC4"/>
    <w:rsid w:val="680151E0"/>
    <w:rsid w:val="683F3428"/>
    <w:rsid w:val="69A95C68"/>
    <w:rsid w:val="6BD31B56"/>
    <w:rsid w:val="6C5C1F4E"/>
    <w:rsid w:val="6DE35817"/>
    <w:rsid w:val="6E327999"/>
    <w:rsid w:val="6F322E75"/>
    <w:rsid w:val="70126726"/>
    <w:rsid w:val="709C4746"/>
    <w:rsid w:val="72EF1F3F"/>
    <w:rsid w:val="732F0A87"/>
    <w:rsid w:val="759729F8"/>
    <w:rsid w:val="79A42416"/>
    <w:rsid w:val="79D10A2A"/>
    <w:rsid w:val="7B7A331C"/>
    <w:rsid w:val="7BA50E98"/>
    <w:rsid w:val="7DC07349"/>
    <w:rsid w:val="7EE9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23907ACA"/>
  <w15:docId w15:val="{6888F414-B4CA-4E62-8185-9D89319A54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SimSu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Default Paragraph Font" w:uiPriority="1" w:unhideWhenUsed="1" w:qFormat="1"/>
    <w:lsdException w:name="Body Text" w:qFormat="1"/>
    <w:lsdException w:name="Subtitle" w:qFormat="1"/>
    <w:lsdException w:name="Hyperlink" w:uiPriority="99"/>
    <w:lsdException w:name="Strong" w:uiPriority="22" w:qFormat="1"/>
    <w:lsdException w:name="Emphasis" w:qFormat="1"/>
    <w:lsdException w:name="HTML Top of Form" w:uiPriority="99" w:semiHidden="1" w:unhideWhenUsed="1"/>
    <w:lsdException w:name="HTML Bottom of Form" w:uiPriority="99" w:semiHidden="1" w:unhideWhenUsed="1"/>
    <w:lsdException w:name="HTML Keyboard" w:semiHidden="1" w:unhideWhenUsed="1"/>
    <w:lsdException w:name="HTML Preformatted" w:semiHidden="1" w:unhideWhenUsed="1"/>
    <w:lsdException w:name="Normal Table" w:uiPriority="99" w:semiHidden="1" w:unhideWhenUsed="1" w:qFormat="1"/>
    <w:lsdException w:name="annotation subject" w:semiHidden="1" w:unhideWhenUsed="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qFormat="1"/>
    <w:lsdException w:name="Table Theme" w:semiHidden="1" w:unhideWhenUsed="1"/>
    <w:lsdException w:name="Placeholder Text" w:uiPriority="99" w:semiHidden="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lny" w:default="1">
    <w:name w:val="Normal"/>
    <w:qFormat/>
    <w:rPr>
      <w:rFonts w:asciiTheme="minorHAnsi" w:hAnsiTheme="minorHAnsi" w:eastAsiaTheme="minorEastAsia" w:cstheme="minorBidi"/>
      <w:lang w:val="en-US" w:eastAsia="zh-CN"/>
    </w:rPr>
  </w:style>
  <w:style w:type="paragraph" w:styleId="Nadpis1">
    <w:name w:val="heading 1"/>
    <w:basedOn w:val="Normlny"/>
    <w:next w:val="Normlny"/>
    <w:link w:val="Nadpis1Char"/>
    <w:qFormat/>
    <w:rsid w:val="00E31BAA"/>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Nadpis2">
    <w:name w:val="heading 2"/>
    <w:basedOn w:val="Normlny"/>
    <w:next w:val="Normlny"/>
    <w:link w:val="Nadpis2Char"/>
    <w:autoRedefine/>
    <w:unhideWhenUsed/>
    <w:qFormat/>
    <w:rsid w:val="00A022A6"/>
    <w:pPr>
      <w:keepNext/>
      <w:keepLines/>
      <w:jc w:val="center"/>
      <w:outlineLvl w:val="1"/>
    </w:pPr>
    <w:rPr>
      <w:rFonts w:ascii="Arial Narrow" w:hAnsi="Arial Narrow" w:eastAsiaTheme="majorEastAsia" w:cstheme="majorBidi"/>
      <w:b/>
      <w:color w:val="2E74B5" w:themeColor="accent1" w:themeShade="BF"/>
      <w:sz w:val="26"/>
      <w:szCs w:val="26"/>
      <w:lang w:val="sk-SK" w:eastAsia="sk-SK"/>
    </w:rPr>
  </w:style>
  <w:style w:type="paragraph" w:styleId="Nadpis3">
    <w:name w:val="heading 3"/>
    <w:basedOn w:val="Normlny"/>
    <w:next w:val="Normlny"/>
    <w:qFormat/>
    <w:pPr>
      <w:keepNext/>
      <w:spacing w:before="240" w:after="60"/>
      <w:outlineLvl w:val="2"/>
    </w:pPr>
    <w:rPr>
      <w:rFonts w:ascii="Times New Roman" w:hAnsi="Times New Roman" w:eastAsia="Times New Roman"/>
      <w:b/>
      <w:bCs/>
      <w:sz w:val="26"/>
      <w:szCs w:val="26"/>
      <w:lang w:val="zh-CN"/>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paragraph" w:styleId="Textbubliny">
    <w:name w:val="Balloon Text"/>
    <w:basedOn w:val="Normlny"/>
    <w:link w:val="TextbublinyChar"/>
    <w:uiPriority w:val="99"/>
    <w:qFormat/>
    <w:rPr>
      <w:rFonts w:ascii="Segoe UI" w:hAnsi="Segoe UI" w:cs="Segoe UI"/>
      <w:sz w:val="18"/>
      <w:szCs w:val="18"/>
    </w:rPr>
  </w:style>
  <w:style w:type="paragraph" w:styleId="Zkladntext">
    <w:name w:val="Body Text"/>
    <w:basedOn w:val="Normlny"/>
    <w:qFormat/>
    <w:pPr>
      <w:widowControl w:val="0"/>
      <w:spacing w:before="120"/>
      <w:jc w:val="both"/>
    </w:pPr>
    <w:rPr>
      <w:rFonts w:ascii="Times New Roman" w:hAnsi="Times New Roman" w:eastAsia="Times New Roman"/>
      <w:sz w:val="24"/>
      <w:szCs w:val="24"/>
      <w:lang w:val="zh-CN"/>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style>
  <w:style w:type="paragraph" w:styleId="Predmetkomentra">
    <w:name w:val="annotation subject"/>
    <w:basedOn w:val="Textkomentra"/>
    <w:next w:val="Textkomentra"/>
    <w:link w:val="PredmetkomentraChar"/>
    <w:qFormat/>
    <w:rPr>
      <w:b/>
      <w:bCs/>
    </w:rPr>
  </w:style>
  <w:style w:type="paragraph" w:styleId="Textpoznmkypodiarou">
    <w:name w:val="footnote text"/>
    <w:basedOn w:val="Normlny"/>
    <w:link w:val="TextpoznmkypodiarouChar"/>
    <w:rPr>
      <w:rFonts w:ascii="Times New Roman" w:hAnsi="Times New Roman" w:eastAsia="Times New Roman" w:cs="Times New Roman"/>
      <w:lang w:val="zh-CN"/>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Odsek"/>
    <w:basedOn w:val="Normlny"/>
    <w:link w:val="OdsekzoznamuChar"/>
    <w:uiPriority w:val="34"/>
    <w:qFormat/>
    <w:pPr>
      <w:spacing w:after="160" w:line="259" w:lineRule="auto"/>
      <w:ind w:left="720"/>
      <w:contextualSpacing/>
    </w:pPr>
    <w:rPr>
      <w:rFonts w:ascii="Calibri" w:hAnsi="Calibri" w:eastAsia="Calibri"/>
      <w:sz w:val="22"/>
      <w:szCs w:val="22"/>
      <w:lang w:eastAsia="en-US"/>
    </w:rPr>
  </w:style>
  <w:style w:type="character" w:styleId="TextbublinyChar" w:customStyle="1">
    <w:name w:val="Text bubliny Char"/>
    <w:basedOn w:val="Predvolenpsmoodseku"/>
    <w:link w:val="Textbubliny"/>
    <w:uiPriority w:val="99"/>
    <w:qFormat/>
    <w:rPr>
      <w:rFonts w:ascii="Segoe UI" w:hAnsi="Segoe UI" w:cs="Segoe UI"/>
      <w:sz w:val="18"/>
      <w:szCs w:val="18"/>
      <w:lang w:val="en-US" w:eastAsia="zh-CN"/>
    </w:rPr>
  </w:style>
  <w:style w:type="character" w:styleId="TextkomentraChar" w:customStyle="1">
    <w:name w:val="Text komentára Char"/>
    <w:basedOn w:val="Predvolenpsmoodseku"/>
    <w:link w:val="Textkomentra"/>
    <w:uiPriority w:val="99"/>
    <w:rPr>
      <w:lang w:val="en-US" w:eastAsia="zh-CN"/>
    </w:rPr>
  </w:style>
  <w:style w:type="character" w:styleId="PredmetkomentraChar" w:customStyle="1">
    <w:name w:val="Predmet komentára Char"/>
    <w:basedOn w:val="TextkomentraChar"/>
    <w:link w:val="Predmetkomentra"/>
    <w:rPr>
      <w:b/>
      <w:bCs/>
      <w:lang w:val="en-US" w:eastAsia="zh-CN"/>
    </w:rPr>
  </w:style>
  <w:style w:type="character" w:styleId="OdsekzoznamuChar" w:customStyle="1">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hAnsi="Calibri" w:eastAsia="Calibri"/>
      <w:sz w:val="22"/>
      <w:szCs w:val="22"/>
      <w:lang w:val="en-US" w:eastAsia="en-US"/>
    </w:rPr>
  </w:style>
  <w:style w:type="character" w:styleId="TextpoznmkypodiarouChar" w:customStyle="1">
    <w:name w:val="Text poznámky pod čiarou Char"/>
    <w:basedOn w:val="Predvolenpsmoodseku"/>
    <w:link w:val="Textpoznmkypodiarou"/>
    <w:rPr>
      <w:rFonts w:ascii="Times New Roman" w:hAnsi="Times New Roman" w:eastAsia="Times New Roman" w:cs="Times New Roman"/>
      <w:lang w:val="zh-CN" w:eastAsia="zh-CN"/>
    </w:rPr>
  </w:style>
  <w:style w:type="paragraph" w:styleId="Revzia1" w:customStyle="1">
    <w:name w:val="Revízia1"/>
    <w:hidden/>
    <w:uiPriority w:val="99"/>
    <w:semiHidden/>
    <w:qFormat/>
    <w:rPr>
      <w:rFonts w:asciiTheme="minorHAnsi" w:hAnsiTheme="minorHAnsi" w:eastAsiaTheme="minorEastAsia" w:cstheme="minorBidi"/>
      <w:lang w:val="en-US" w:eastAsia="zh-CN"/>
    </w:rPr>
  </w:style>
  <w:style w:type="paragraph" w:styleId="Revzia">
    <w:name w:val="Revision"/>
    <w:hidden/>
    <w:uiPriority w:val="99"/>
    <w:semiHidden/>
    <w:rsid w:val="009B4D8E"/>
    <w:rPr>
      <w:rFonts w:asciiTheme="minorHAnsi" w:hAnsiTheme="minorHAnsi" w:eastAsiaTheme="minorEastAsia" w:cstheme="minorBidi"/>
      <w:lang w:val="en-US" w:eastAsia="zh-CN"/>
    </w:rPr>
  </w:style>
  <w:style w:type="character" w:styleId="Hypertextovprepojenie">
    <w:name w:val="Hyperlink"/>
    <w:uiPriority w:val="99"/>
    <w:rsid w:val="000B7DB0"/>
    <w:rPr>
      <w:color w:val="0000FF"/>
      <w:u w:val="single"/>
    </w:rPr>
  </w:style>
  <w:style w:type="paragraph" w:styleId="Zarkazkladnhotextu">
    <w:name w:val="Body Text Indent"/>
    <w:basedOn w:val="Normlny"/>
    <w:link w:val="ZarkazkladnhotextuChar"/>
    <w:rsid w:val="007170D2"/>
    <w:pPr>
      <w:spacing w:after="120"/>
      <w:ind w:left="283"/>
    </w:pPr>
  </w:style>
  <w:style w:type="character" w:styleId="ZarkazkladnhotextuChar" w:customStyle="1">
    <w:name w:val="Zarážka základného textu Char"/>
    <w:basedOn w:val="Predvolenpsmoodseku"/>
    <w:link w:val="Zarkazkladnhotextu"/>
    <w:rsid w:val="007170D2"/>
    <w:rPr>
      <w:rFonts w:asciiTheme="minorHAnsi" w:hAnsiTheme="minorHAnsi" w:eastAsiaTheme="minorEastAsia" w:cstheme="minorBidi"/>
      <w:lang w:val="en-US" w:eastAsia="zh-CN"/>
    </w:rPr>
  </w:style>
  <w:style w:type="paragraph" w:styleId="Odsekzoznamu1" w:customStyle="1">
    <w:name w:val="Odsek zoznamu1"/>
    <w:basedOn w:val="Normlny"/>
    <w:rsid w:val="007170D2"/>
    <w:pPr>
      <w:ind w:left="720"/>
      <w:contextualSpacing/>
    </w:pPr>
    <w:rPr>
      <w:rFonts w:ascii="Times New Roman" w:hAnsi="Times New Roman" w:eastAsia="Calibri" w:cs="Times New Roman"/>
      <w:sz w:val="24"/>
      <w:szCs w:val="24"/>
      <w:lang w:val="sk-SK" w:eastAsia="sk-SK"/>
    </w:rPr>
  </w:style>
  <w:style w:type="paragraph" w:styleId="tl3" w:customStyle="1">
    <w:name w:val="Štýl3"/>
    <w:basedOn w:val="Normlny"/>
    <w:rsid w:val="00552DF8"/>
    <w:pPr>
      <w:numPr>
        <w:numId w:val="31"/>
      </w:numPr>
      <w:spacing w:before="60" w:after="60" w:line="276" w:lineRule="auto"/>
      <w:jc w:val="both"/>
    </w:pPr>
    <w:rPr>
      <w:rFonts w:ascii="Calibri" w:hAnsi="Calibri" w:eastAsia="Times New Roman" w:cs="Times New Roman"/>
      <w:b/>
      <w:caps/>
      <w:sz w:val="22"/>
      <w:szCs w:val="22"/>
      <w:lang w:val="sk-SK" w:eastAsia="sk-SK"/>
    </w:rPr>
  </w:style>
  <w:style w:type="paragraph" w:styleId="tl4" w:customStyle="1">
    <w:name w:val="Štýl4"/>
    <w:basedOn w:val="Normlny"/>
    <w:rsid w:val="00552DF8"/>
    <w:pPr>
      <w:numPr>
        <w:ilvl w:val="1"/>
        <w:numId w:val="31"/>
      </w:numPr>
      <w:spacing w:before="60" w:after="60" w:line="276" w:lineRule="auto"/>
      <w:jc w:val="both"/>
    </w:pPr>
    <w:rPr>
      <w:rFonts w:ascii="Calibri" w:hAnsi="Calibri" w:eastAsia="Times New Roman" w:cs="Times New Roman"/>
      <w:b/>
      <w:sz w:val="22"/>
      <w:szCs w:val="22"/>
      <w:lang w:val="x-none" w:eastAsia="x-none"/>
    </w:rPr>
  </w:style>
  <w:style w:type="paragraph" w:styleId="Bezriadkovania1" w:customStyle="1">
    <w:name w:val="Bez riadkovania1"/>
    <w:link w:val="NoSpacingChar"/>
    <w:rsid w:val="00EB10EE"/>
    <w:rPr>
      <w:rFonts w:ascii="Calibri" w:hAnsi="Calibri" w:eastAsia="Calibri"/>
      <w:sz w:val="22"/>
      <w:szCs w:val="22"/>
      <w:lang w:eastAsia="en-US"/>
    </w:rPr>
  </w:style>
  <w:style w:type="character" w:styleId="NoSpacingChar" w:customStyle="1">
    <w:name w:val="No Spacing Char"/>
    <w:link w:val="Bezriadkovania1"/>
    <w:locked/>
    <w:rsid w:val="00EB10EE"/>
    <w:rPr>
      <w:rFonts w:ascii="Calibri" w:hAnsi="Calibri" w:eastAsia="Calibri"/>
      <w:sz w:val="22"/>
      <w:szCs w:val="22"/>
      <w:lang w:eastAsia="en-US"/>
    </w:rPr>
  </w:style>
  <w:style w:type="paragraph" w:styleId="Pta">
    <w:name w:val="footer"/>
    <w:basedOn w:val="Normlny"/>
    <w:link w:val="PtaChar"/>
    <w:uiPriority w:val="99"/>
    <w:rsid w:val="00557577"/>
    <w:pPr>
      <w:tabs>
        <w:tab w:val="center" w:pos="4536"/>
        <w:tab w:val="right" w:pos="9072"/>
      </w:tabs>
    </w:pPr>
    <w:rPr>
      <w:rFonts w:ascii="Times New Roman" w:hAnsi="Times New Roman" w:eastAsia="Times New Roman" w:cs="Times New Roman"/>
      <w:sz w:val="24"/>
      <w:szCs w:val="24"/>
      <w:lang w:val="x-none" w:eastAsia="x-none"/>
    </w:rPr>
  </w:style>
  <w:style w:type="character" w:styleId="PtaChar" w:customStyle="1">
    <w:name w:val="Päta Char"/>
    <w:basedOn w:val="Predvolenpsmoodseku"/>
    <w:link w:val="Pta"/>
    <w:uiPriority w:val="99"/>
    <w:rsid w:val="00557577"/>
    <w:rPr>
      <w:rFonts w:eastAsia="Times New Roman"/>
      <w:sz w:val="24"/>
      <w:szCs w:val="24"/>
      <w:lang w:val="x-none" w:eastAsia="x-none"/>
    </w:rPr>
  </w:style>
  <w:style w:type="character" w:styleId="Nadpis2Char" w:customStyle="1">
    <w:name w:val="Nadpis 2 Char"/>
    <w:basedOn w:val="Predvolenpsmoodseku"/>
    <w:link w:val="Nadpis2"/>
    <w:rsid w:val="00A022A6"/>
    <w:rPr>
      <w:rFonts w:ascii="Arial Narrow" w:hAnsi="Arial Narrow" w:eastAsiaTheme="majorEastAsia" w:cstheme="majorBidi"/>
      <w:b/>
      <w:color w:val="2E74B5" w:themeColor="accent1" w:themeShade="BF"/>
      <w:sz w:val="26"/>
      <w:szCs w:val="26"/>
    </w:rPr>
  </w:style>
  <w:style w:type="character" w:styleId="Nadpis1Char" w:customStyle="1">
    <w:name w:val="Nadpis 1 Char"/>
    <w:basedOn w:val="Predvolenpsmoodseku"/>
    <w:link w:val="Nadpis1"/>
    <w:rsid w:val="00E31BAA"/>
    <w:rPr>
      <w:rFonts w:asciiTheme="majorHAnsi" w:hAnsiTheme="majorHAnsi" w:eastAsiaTheme="majorEastAsia" w:cstheme="majorBidi"/>
      <w:color w:val="2E74B5" w:themeColor="accent1" w:themeShade="BF"/>
      <w:sz w:val="32"/>
      <w:szCs w:val="32"/>
      <w:lang w:val="en-US" w:eastAsia="zh-CN"/>
    </w:rPr>
  </w:style>
  <w:style w:type="paragraph" w:styleId="Hlavikaobsahu">
    <w:name w:val="TOC Heading"/>
    <w:basedOn w:val="Nadpis1"/>
    <w:next w:val="Normlny"/>
    <w:uiPriority w:val="39"/>
    <w:unhideWhenUsed/>
    <w:qFormat/>
    <w:rsid w:val="007009CB"/>
    <w:pPr>
      <w:spacing w:line="259" w:lineRule="auto"/>
      <w:outlineLvl w:val="9"/>
    </w:pPr>
    <w:rPr>
      <w:lang w:val="sk-SK" w:eastAsia="sk-SK"/>
    </w:rPr>
  </w:style>
  <w:style w:type="paragraph" w:styleId="Obsah2">
    <w:name w:val="toc 2"/>
    <w:basedOn w:val="Normlny"/>
    <w:next w:val="Normlny"/>
    <w:autoRedefine/>
    <w:uiPriority w:val="39"/>
    <w:rsid w:val="00585FC9"/>
    <w:pPr>
      <w:tabs>
        <w:tab w:val="left" w:pos="1320"/>
        <w:tab w:val="right" w:leader="dot" w:pos="9062"/>
      </w:tabs>
      <w:ind w:left="200"/>
    </w:pPr>
  </w:style>
  <w:style w:type="paragraph" w:styleId="Hlavika">
    <w:name w:val="header"/>
    <w:basedOn w:val="Normlny"/>
    <w:link w:val="HlavikaChar"/>
    <w:rsid w:val="007F765E"/>
    <w:pPr>
      <w:tabs>
        <w:tab w:val="center" w:pos="4536"/>
        <w:tab w:val="right" w:pos="9072"/>
      </w:tabs>
    </w:pPr>
  </w:style>
  <w:style w:type="character" w:styleId="HlavikaChar" w:customStyle="1">
    <w:name w:val="Hlavička Char"/>
    <w:basedOn w:val="Predvolenpsmoodseku"/>
    <w:link w:val="Hlavika"/>
    <w:rsid w:val="007F765E"/>
    <w:rPr>
      <w:rFonts w:asciiTheme="minorHAnsi" w:hAnsiTheme="minorHAnsi" w:eastAsiaTheme="minorEastAsia" w:cstheme="minorBidi"/>
      <w:lang w:val="en-US" w:eastAsia="zh-CN"/>
    </w:rPr>
  </w:style>
  <w:style w:type="character" w:styleId="Vrazn">
    <w:name w:val="Strong"/>
    <w:basedOn w:val="Predvolenpsmoodseku"/>
    <w:uiPriority w:val="22"/>
    <w:qFormat/>
    <w:rsid w:val="00F7145D"/>
    <w:rPr>
      <w:b/>
      <w:bCs/>
    </w:rPr>
  </w:style>
  <w:style w:type="character" w:styleId="normaltextrun" w:customStyle="1">
    <w:name w:val="normaltextrun"/>
    <w:basedOn w:val="Predvolenpsmoodseku"/>
    <w:rsid w:val="001476E6"/>
  </w:style>
  <w:style w:type="character" w:styleId="eop" w:customStyle="1">
    <w:name w:val="eop"/>
    <w:basedOn w:val="Predvolenpsmoodseku"/>
    <w:rsid w:val="001476E6"/>
  </w:style>
  <w:style w:type="paragraph" w:styleId="paragraph" w:customStyle="1">
    <w:name w:val="paragraph"/>
    <w:basedOn w:val="Normlny"/>
    <w:rsid w:val="00F6760F"/>
    <w:pPr>
      <w:spacing w:before="100" w:beforeAutospacing="1" w:after="100" w:afterAutospacing="1"/>
    </w:pPr>
    <w:rPr>
      <w:rFonts w:ascii="Times New Roman" w:hAnsi="Times New Roman" w:eastAsia="Times New Roman" w:cs="Times New Roman"/>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8644">
      <w:bodyDiv w:val="1"/>
      <w:marLeft w:val="0"/>
      <w:marRight w:val="0"/>
      <w:marTop w:val="0"/>
      <w:marBottom w:val="0"/>
      <w:divBdr>
        <w:top w:val="none" w:sz="0" w:space="0" w:color="auto"/>
        <w:left w:val="none" w:sz="0" w:space="0" w:color="auto"/>
        <w:bottom w:val="none" w:sz="0" w:space="0" w:color="auto"/>
        <w:right w:val="none" w:sz="0" w:space="0" w:color="auto"/>
      </w:divBdr>
    </w:div>
    <w:div w:id="76363062">
      <w:bodyDiv w:val="1"/>
      <w:marLeft w:val="0"/>
      <w:marRight w:val="0"/>
      <w:marTop w:val="0"/>
      <w:marBottom w:val="0"/>
      <w:divBdr>
        <w:top w:val="none" w:sz="0" w:space="0" w:color="auto"/>
        <w:left w:val="none" w:sz="0" w:space="0" w:color="auto"/>
        <w:bottom w:val="none" w:sz="0" w:space="0" w:color="auto"/>
        <w:right w:val="none" w:sz="0" w:space="0" w:color="auto"/>
      </w:divBdr>
      <w:divsChild>
        <w:div w:id="1867329186">
          <w:marLeft w:val="0"/>
          <w:marRight w:val="0"/>
          <w:marTop w:val="0"/>
          <w:marBottom w:val="0"/>
          <w:divBdr>
            <w:top w:val="none" w:sz="0" w:space="0" w:color="auto"/>
            <w:left w:val="none" w:sz="0" w:space="0" w:color="auto"/>
            <w:bottom w:val="none" w:sz="0" w:space="0" w:color="auto"/>
            <w:right w:val="none" w:sz="0" w:space="0" w:color="auto"/>
          </w:divBdr>
        </w:div>
      </w:divsChild>
    </w:div>
    <w:div w:id="98066443">
      <w:bodyDiv w:val="1"/>
      <w:marLeft w:val="0"/>
      <w:marRight w:val="0"/>
      <w:marTop w:val="0"/>
      <w:marBottom w:val="0"/>
      <w:divBdr>
        <w:top w:val="none" w:sz="0" w:space="0" w:color="auto"/>
        <w:left w:val="none" w:sz="0" w:space="0" w:color="auto"/>
        <w:bottom w:val="none" w:sz="0" w:space="0" w:color="auto"/>
        <w:right w:val="none" w:sz="0" w:space="0" w:color="auto"/>
      </w:divBdr>
    </w:div>
    <w:div w:id="143937737">
      <w:bodyDiv w:val="1"/>
      <w:marLeft w:val="0"/>
      <w:marRight w:val="0"/>
      <w:marTop w:val="0"/>
      <w:marBottom w:val="0"/>
      <w:divBdr>
        <w:top w:val="none" w:sz="0" w:space="0" w:color="auto"/>
        <w:left w:val="none" w:sz="0" w:space="0" w:color="auto"/>
        <w:bottom w:val="none" w:sz="0" w:space="0" w:color="auto"/>
        <w:right w:val="none" w:sz="0" w:space="0" w:color="auto"/>
      </w:divBdr>
    </w:div>
    <w:div w:id="267465592">
      <w:bodyDiv w:val="1"/>
      <w:marLeft w:val="0"/>
      <w:marRight w:val="0"/>
      <w:marTop w:val="0"/>
      <w:marBottom w:val="0"/>
      <w:divBdr>
        <w:top w:val="none" w:sz="0" w:space="0" w:color="auto"/>
        <w:left w:val="none" w:sz="0" w:space="0" w:color="auto"/>
        <w:bottom w:val="none" w:sz="0" w:space="0" w:color="auto"/>
        <w:right w:val="none" w:sz="0" w:space="0" w:color="auto"/>
      </w:divBdr>
      <w:divsChild>
        <w:div w:id="216012891">
          <w:marLeft w:val="0"/>
          <w:marRight w:val="0"/>
          <w:marTop w:val="0"/>
          <w:marBottom w:val="0"/>
          <w:divBdr>
            <w:top w:val="none" w:sz="0" w:space="0" w:color="auto"/>
            <w:left w:val="none" w:sz="0" w:space="0" w:color="auto"/>
            <w:bottom w:val="none" w:sz="0" w:space="0" w:color="auto"/>
            <w:right w:val="none" w:sz="0" w:space="0" w:color="auto"/>
          </w:divBdr>
        </w:div>
        <w:div w:id="808325655">
          <w:marLeft w:val="0"/>
          <w:marRight w:val="0"/>
          <w:marTop w:val="0"/>
          <w:marBottom w:val="0"/>
          <w:divBdr>
            <w:top w:val="none" w:sz="0" w:space="0" w:color="auto"/>
            <w:left w:val="none" w:sz="0" w:space="0" w:color="auto"/>
            <w:bottom w:val="none" w:sz="0" w:space="0" w:color="auto"/>
            <w:right w:val="none" w:sz="0" w:space="0" w:color="auto"/>
          </w:divBdr>
        </w:div>
        <w:div w:id="1462848006">
          <w:marLeft w:val="0"/>
          <w:marRight w:val="0"/>
          <w:marTop w:val="0"/>
          <w:marBottom w:val="0"/>
          <w:divBdr>
            <w:top w:val="none" w:sz="0" w:space="0" w:color="auto"/>
            <w:left w:val="none" w:sz="0" w:space="0" w:color="auto"/>
            <w:bottom w:val="none" w:sz="0" w:space="0" w:color="auto"/>
            <w:right w:val="none" w:sz="0" w:space="0" w:color="auto"/>
          </w:divBdr>
        </w:div>
        <w:div w:id="1730614516">
          <w:marLeft w:val="0"/>
          <w:marRight w:val="0"/>
          <w:marTop w:val="0"/>
          <w:marBottom w:val="0"/>
          <w:divBdr>
            <w:top w:val="none" w:sz="0" w:space="0" w:color="auto"/>
            <w:left w:val="none" w:sz="0" w:space="0" w:color="auto"/>
            <w:bottom w:val="none" w:sz="0" w:space="0" w:color="auto"/>
            <w:right w:val="none" w:sz="0" w:space="0" w:color="auto"/>
          </w:divBdr>
        </w:div>
        <w:div w:id="1969318627">
          <w:marLeft w:val="0"/>
          <w:marRight w:val="0"/>
          <w:marTop w:val="0"/>
          <w:marBottom w:val="0"/>
          <w:divBdr>
            <w:top w:val="none" w:sz="0" w:space="0" w:color="auto"/>
            <w:left w:val="none" w:sz="0" w:space="0" w:color="auto"/>
            <w:bottom w:val="none" w:sz="0" w:space="0" w:color="auto"/>
            <w:right w:val="none" w:sz="0" w:space="0" w:color="auto"/>
          </w:divBdr>
        </w:div>
      </w:divsChild>
    </w:div>
    <w:div w:id="337922764">
      <w:bodyDiv w:val="1"/>
      <w:marLeft w:val="0"/>
      <w:marRight w:val="0"/>
      <w:marTop w:val="0"/>
      <w:marBottom w:val="0"/>
      <w:divBdr>
        <w:top w:val="none" w:sz="0" w:space="0" w:color="auto"/>
        <w:left w:val="none" w:sz="0" w:space="0" w:color="auto"/>
        <w:bottom w:val="none" w:sz="0" w:space="0" w:color="auto"/>
        <w:right w:val="none" w:sz="0" w:space="0" w:color="auto"/>
      </w:divBdr>
    </w:div>
    <w:div w:id="483086417">
      <w:bodyDiv w:val="1"/>
      <w:marLeft w:val="0"/>
      <w:marRight w:val="0"/>
      <w:marTop w:val="0"/>
      <w:marBottom w:val="0"/>
      <w:divBdr>
        <w:top w:val="none" w:sz="0" w:space="0" w:color="auto"/>
        <w:left w:val="none" w:sz="0" w:space="0" w:color="auto"/>
        <w:bottom w:val="none" w:sz="0" w:space="0" w:color="auto"/>
        <w:right w:val="none" w:sz="0" w:space="0" w:color="auto"/>
      </w:divBdr>
      <w:divsChild>
        <w:div w:id="348455743">
          <w:marLeft w:val="0"/>
          <w:marRight w:val="0"/>
          <w:marTop w:val="0"/>
          <w:marBottom w:val="0"/>
          <w:divBdr>
            <w:top w:val="none" w:sz="0" w:space="0" w:color="auto"/>
            <w:left w:val="none" w:sz="0" w:space="0" w:color="auto"/>
            <w:bottom w:val="none" w:sz="0" w:space="0" w:color="auto"/>
            <w:right w:val="none" w:sz="0" w:space="0" w:color="auto"/>
          </w:divBdr>
        </w:div>
      </w:divsChild>
    </w:div>
    <w:div w:id="572810726">
      <w:bodyDiv w:val="1"/>
      <w:marLeft w:val="0"/>
      <w:marRight w:val="0"/>
      <w:marTop w:val="0"/>
      <w:marBottom w:val="0"/>
      <w:divBdr>
        <w:top w:val="none" w:sz="0" w:space="0" w:color="auto"/>
        <w:left w:val="none" w:sz="0" w:space="0" w:color="auto"/>
        <w:bottom w:val="none" w:sz="0" w:space="0" w:color="auto"/>
        <w:right w:val="none" w:sz="0" w:space="0" w:color="auto"/>
      </w:divBdr>
      <w:divsChild>
        <w:div w:id="1420101401">
          <w:marLeft w:val="0"/>
          <w:marRight w:val="0"/>
          <w:marTop w:val="0"/>
          <w:marBottom w:val="0"/>
          <w:divBdr>
            <w:top w:val="none" w:sz="0" w:space="0" w:color="auto"/>
            <w:left w:val="none" w:sz="0" w:space="0" w:color="auto"/>
            <w:bottom w:val="none" w:sz="0" w:space="0" w:color="auto"/>
            <w:right w:val="none" w:sz="0" w:space="0" w:color="auto"/>
          </w:divBdr>
        </w:div>
      </w:divsChild>
    </w:div>
    <w:div w:id="591855898">
      <w:bodyDiv w:val="1"/>
      <w:marLeft w:val="0"/>
      <w:marRight w:val="0"/>
      <w:marTop w:val="0"/>
      <w:marBottom w:val="0"/>
      <w:divBdr>
        <w:top w:val="none" w:sz="0" w:space="0" w:color="auto"/>
        <w:left w:val="none" w:sz="0" w:space="0" w:color="auto"/>
        <w:bottom w:val="none" w:sz="0" w:space="0" w:color="auto"/>
        <w:right w:val="none" w:sz="0" w:space="0" w:color="auto"/>
      </w:divBdr>
      <w:divsChild>
        <w:div w:id="2586337">
          <w:marLeft w:val="0"/>
          <w:marRight w:val="0"/>
          <w:marTop w:val="0"/>
          <w:marBottom w:val="0"/>
          <w:divBdr>
            <w:top w:val="none" w:sz="0" w:space="0" w:color="auto"/>
            <w:left w:val="none" w:sz="0" w:space="0" w:color="auto"/>
            <w:bottom w:val="none" w:sz="0" w:space="0" w:color="auto"/>
            <w:right w:val="none" w:sz="0" w:space="0" w:color="auto"/>
          </w:divBdr>
        </w:div>
        <w:div w:id="804392815">
          <w:marLeft w:val="0"/>
          <w:marRight w:val="0"/>
          <w:marTop w:val="0"/>
          <w:marBottom w:val="0"/>
          <w:divBdr>
            <w:top w:val="none" w:sz="0" w:space="0" w:color="auto"/>
            <w:left w:val="none" w:sz="0" w:space="0" w:color="auto"/>
            <w:bottom w:val="none" w:sz="0" w:space="0" w:color="auto"/>
            <w:right w:val="none" w:sz="0" w:space="0" w:color="auto"/>
          </w:divBdr>
        </w:div>
      </w:divsChild>
    </w:div>
    <w:div w:id="948927325">
      <w:bodyDiv w:val="1"/>
      <w:marLeft w:val="0"/>
      <w:marRight w:val="0"/>
      <w:marTop w:val="0"/>
      <w:marBottom w:val="0"/>
      <w:divBdr>
        <w:top w:val="none" w:sz="0" w:space="0" w:color="auto"/>
        <w:left w:val="none" w:sz="0" w:space="0" w:color="auto"/>
        <w:bottom w:val="none" w:sz="0" w:space="0" w:color="auto"/>
        <w:right w:val="none" w:sz="0" w:space="0" w:color="auto"/>
      </w:divBdr>
    </w:div>
    <w:div w:id="1216240049">
      <w:bodyDiv w:val="1"/>
      <w:marLeft w:val="0"/>
      <w:marRight w:val="0"/>
      <w:marTop w:val="0"/>
      <w:marBottom w:val="0"/>
      <w:divBdr>
        <w:top w:val="none" w:sz="0" w:space="0" w:color="auto"/>
        <w:left w:val="none" w:sz="0" w:space="0" w:color="auto"/>
        <w:bottom w:val="none" w:sz="0" w:space="0" w:color="auto"/>
        <w:right w:val="none" w:sz="0" w:space="0" w:color="auto"/>
      </w:divBdr>
    </w:div>
    <w:div w:id="1299724055">
      <w:bodyDiv w:val="1"/>
      <w:marLeft w:val="0"/>
      <w:marRight w:val="0"/>
      <w:marTop w:val="0"/>
      <w:marBottom w:val="0"/>
      <w:divBdr>
        <w:top w:val="none" w:sz="0" w:space="0" w:color="auto"/>
        <w:left w:val="none" w:sz="0" w:space="0" w:color="auto"/>
        <w:bottom w:val="none" w:sz="0" w:space="0" w:color="auto"/>
        <w:right w:val="none" w:sz="0" w:space="0" w:color="auto"/>
      </w:divBdr>
      <w:divsChild>
        <w:div w:id="1845514048">
          <w:marLeft w:val="0"/>
          <w:marRight w:val="0"/>
          <w:marTop w:val="0"/>
          <w:marBottom w:val="0"/>
          <w:divBdr>
            <w:top w:val="none" w:sz="0" w:space="0" w:color="auto"/>
            <w:left w:val="none" w:sz="0" w:space="0" w:color="auto"/>
            <w:bottom w:val="none" w:sz="0" w:space="0" w:color="auto"/>
            <w:right w:val="none" w:sz="0" w:space="0" w:color="auto"/>
          </w:divBdr>
        </w:div>
      </w:divsChild>
    </w:div>
    <w:div w:id="1306741595">
      <w:bodyDiv w:val="1"/>
      <w:marLeft w:val="0"/>
      <w:marRight w:val="0"/>
      <w:marTop w:val="0"/>
      <w:marBottom w:val="0"/>
      <w:divBdr>
        <w:top w:val="none" w:sz="0" w:space="0" w:color="auto"/>
        <w:left w:val="none" w:sz="0" w:space="0" w:color="auto"/>
        <w:bottom w:val="none" w:sz="0" w:space="0" w:color="auto"/>
        <w:right w:val="none" w:sz="0" w:space="0" w:color="auto"/>
      </w:divBdr>
    </w:div>
    <w:div w:id="1427270115">
      <w:bodyDiv w:val="1"/>
      <w:marLeft w:val="0"/>
      <w:marRight w:val="0"/>
      <w:marTop w:val="0"/>
      <w:marBottom w:val="0"/>
      <w:divBdr>
        <w:top w:val="none" w:sz="0" w:space="0" w:color="auto"/>
        <w:left w:val="none" w:sz="0" w:space="0" w:color="auto"/>
        <w:bottom w:val="none" w:sz="0" w:space="0" w:color="auto"/>
        <w:right w:val="none" w:sz="0" w:space="0" w:color="auto"/>
      </w:divBdr>
    </w:div>
    <w:div w:id="1827277546">
      <w:bodyDiv w:val="1"/>
      <w:marLeft w:val="0"/>
      <w:marRight w:val="0"/>
      <w:marTop w:val="0"/>
      <w:marBottom w:val="0"/>
      <w:divBdr>
        <w:top w:val="none" w:sz="0" w:space="0" w:color="auto"/>
        <w:left w:val="none" w:sz="0" w:space="0" w:color="auto"/>
        <w:bottom w:val="none" w:sz="0" w:space="0" w:color="auto"/>
        <w:right w:val="none" w:sz="0" w:space="0" w:color="auto"/>
      </w:divBdr>
      <w:divsChild>
        <w:div w:id="53703251">
          <w:marLeft w:val="0"/>
          <w:marRight w:val="0"/>
          <w:marTop w:val="0"/>
          <w:marBottom w:val="0"/>
          <w:divBdr>
            <w:top w:val="none" w:sz="0" w:space="0" w:color="auto"/>
            <w:left w:val="none" w:sz="0" w:space="0" w:color="auto"/>
            <w:bottom w:val="none" w:sz="0" w:space="0" w:color="auto"/>
            <w:right w:val="none" w:sz="0" w:space="0" w:color="auto"/>
          </w:divBdr>
        </w:div>
        <w:div w:id="382678641">
          <w:marLeft w:val="0"/>
          <w:marRight w:val="0"/>
          <w:marTop w:val="0"/>
          <w:marBottom w:val="0"/>
          <w:divBdr>
            <w:top w:val="none" w:sz="0" w:space="0" w:color="auto"/>
            <w:left w:val="none" w:sz="0" w:space="0" w:color="auto"/>
            <w:bottom w:val="none" w:sz="0" w:space="0" w:color="auto"/>
            <w:right w:val="none" w:sz="0" w:space="0" w:color="auto"/>
          </w:divBdr>
        </w:div>
        <w:div w:id="573515203">
          <w:marLeft w:val="0"/>
          <w:marRight w:val="0"/>
          <w:marTop w:val="0"/>
          <w:marBottom w:val="0"/>
          <w:divBdr>
            <w:top w:val="none" w:sz="0" w:space="0" w:color="auto"/>
            <w:left w:val="none" w:sz="0" w:space="0" w:color="auto"/>
            <w:bottom w:val="none" w:sz="0" w:space="0" w:color="auto"/>
            <w:right w:val="none" w:sz="0" w:space="0" w:color="auto"/>
          </w:divBdr>
        </w:div>
        <w:div w:id="1227185809">
          <w:marLeft w:val="0"/>
          <w:marRight w:val="0"/>
          <w:marTop w:val="0"/>
          <w:marBottom w:val="0"/>
          <w:divBdr>
            <w:top w:val="none" w:sz="0" w:space="0" w:color="auto"/>
            <w:left w:val="none" w:sz="0" w:space="0" w:color="auto"/>
            <w:bottom w:val="none" w:sz="0" w:space="0" w:color="auto"/>
            <w:right w:val="none" w:sz="0" w:space="0" w:color="auto"/>
          </w:divBdr>
        </w:div>
        <w:div w:id="1922254200">
          <w:marLeft w:val="0"/>
          <w:marRight w:val="0"/>
          <w:marTop w:val="0"/>
          <w:marBottom w:val="0"/>
          <w:divBdr>
            <w:top w:val="none" w:sz="0" w:space="0" w:color="auto"/>
            <w:left w:val="none" w:sz="0" w:space="0" w:color="auto"/>
            <w:bottom w:val="none" w:sz="0" w:space="0" w:color="auto"/>
            <w:right w:val="none" w:sz="0" w:space="0" w:color="auto"/>
          </w:divBdr>
        </w:div>
      </w:divsChild>
    </w:div>
    <w:div w:id="207103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3.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5c8e5f-d5cf-48c3-9b5f-7b6134728260">
      <Terms xmlns="http://schemas.microsoft.com/office/infopath/2007/PartnerControls"/>
    </lcf76f155ced4ddcb4097134ff3c332f>
    <TaxCatchAll xmlns="421375f5-370a-4650-8fe9-f6faac8af305" xsi:nil="true"/>
    <_Flow_SignoffStatus xmlns="cc5c8e5f-d5cf-48c3-9b5f-7b6134728260" xsi:nil="true"/>
    <najdolezitejsiefotky xmlns="cc5c8e5f-d5cf-48c3-9b5f-7b6134728260">false</najdolezitejsiefotky>
    <priority xmlns="cc5c8e5f-d5cf-48c3-9b5f-7b61347282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4E935AE76EEF24AA10FB5D99CAF32AC" ma:contentTypeVersion="21" ma:contentTypeDescription="Create a new document." ma:contentTypeScope="" ma:versionID="9053dd939e79f9fba39487f36ed2b64f">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f89a3227033ae6fdcfe607e4f653d94d"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element ref="ns2:priority" minOccurs="0"/>
                <xsd:element ref="ns2:najdolezitejsiefotk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iority" ma:index="27" nillable="true" ma:displayName="priority" ma:format="Dropdown" ma:internalName="priority">
      <xsd:simpleType>
        <xsd:restriction base="dms:Choice">
          <xsd:enumeration value="Urcite zahrnut"/>
          <xsd:enumeration value="odporucam"/>
        </xsd:restriction>
      </xsd:simpleType>
    </xsd:element>
    <xsd:element name="najdolezitejsiefotky" ma:index="28" nillable="true" ma:displayName="najdolezitejsie fotky" ma:default="0" ma:description="vybrane najdolezitejsie momenty vaia" ma:format="Dropdown" ma:internalName="najdolezitejsiefotk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9404237-9D91-4B3D-AC19-80100996B865}">
  <ds:schemaRefs>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421375f5-370a-4650-8fe9-f6faac8af305"/>
    <ds:schemaRef ds:uri="cc5c8e5f-d5cf-48c3-9b5f-7b613472826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0488BB6-6ABD-4B7F-8846-B4BC9435DDCF}">
  <ds:schemaRefs>
    <ds:schemaRef ds:uri="http://schemas.microsoft.com/sharepoint/v3/contenttype/forms"/>
  </ds:schemaRefs>
</ds:datastoreItem>
</file>

<file path=customXml/itemProps3.xml><?xml version="1.0" encoding="utf-8"?>
<ds:datastoreItem xmlns:ds="http://schemas.openxmlformats.org/officeDocument/2006/customXml" ds:itemID="{AB00D767-084F-4075-83E7-FFA8963C33E5}">
  <ds:schemaRefs>
    <ds:schemaRef ds:uri="http://schemas.openxmlformats.org/officeDocument/2006/bibliography"/>
  </ds:schemaRefs>
</ds:datastoreItem>
</file>

<file path=customXml/itemProps4.xml><?xml version="1.0" encoding="utf-8"?>
<ds:datastoreItem xmlns:ds="http://schemas.openxmlformats.org/officeDocument/2006/customXml" ds:itemID="{76C29D2C-A08A-484E-BC16-76C3C2E6B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c8e5f-d5cf-48c3-9b5f-7b6134728260"/>
    <ds:schemaRef ds:uri="421375f5-370a-4650-8fe9-f6faac8af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Šinková Martina</lastModifiedBy>
  <revision>2</revision>
  <dcterms:created xsi:type="dcterms:W3CDTF">2024-11-27T14:08:00.0000000Z</dcterms:created>
  <dcterms:modified xsi:type="dcterms:W3CDTF">2024-12-19T12:02:28.8766825Z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0x01010084E935AE76EEF24AA10FB5D99CAF32AC</vt:lpwstr>
  </property>
</Properties>
</file>