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2515A4AF" w:rsidR="006639BF" w:rsidRPr="00051073" w:rsidRDefault="00ED51DC">
      <w:pPr>
        <w:widowControl w:val="0"/>
        <w:adjustRightInd w:val="0"/>
        <w:jc w:val="both"/>
        <w:textAlignment w:val="baseline"/>
        <w:rPr>
          <w:rFonts w:ascii="Arial Narrow" w:eastAsia="Times New Roman" w:hAnsi="Arial Narrow" w:cs="Times New Roman"/>
          <w:i/>
          <w:sz w:val="22"/>
          <w:szCs w:val="22"/>
          <w:lang w:val="sk-SK" w:eastAsia="sk-SK"/>
        </w:rPr>
      </w:pPr>
      <w:ins w:id="0" w:author="Autor">
        <w:r>
          <w:rPr>
            <w:rFonts w:ascii="Arial Narrow" w:eastAsia="Times New Roman" w:hAnsi="Arial Narrow" w:cs="Times New Roman"/>
            <w:i/>
            <w:sz w:val="22"/>
            <w:szCs w:val="22"/>
            <w:lang w:val="sk-SK" w:eastAsia="sk-SK"/>
          </w:rPr>
          <w:t xml:space="preserve"> </w:t>
        </w:r>
      </w:ins>
      <w:r w:rsidR="001E61BB" w:rsidRPr="00051073">
        <w:rPr>
          <w:rFonts w:ascii="Arial Narrow" w:eastAsia="Times New Roman" w:hAnsi="Arial Narrow" w:cs="Times New Roman"/>
          <w:i/>
          <w:sz w:val="22"/>
          <w:szCs w:val="22"/>
          <w:lang w:val="sk-SK" w:eastAsia="sk-SK"/>
        </w:rPr>
        <w:t xml:space="preserve">Príloha č. 1 Zmluvy </w:t>
      </w:r>
      <w:r w:rsidR="00177E15" w:rsidRPr="00051073">
        <w:rPr>
          <w:rFonts w:ascii="Arial Narrow" w:eastAsia="Times New Roman" w:hAnsi="Arial Narrow" w:cs="Times New Roman"/>
          <w:i/>
          <w:sz w:val="22"/>
          <w:szCs w:val="22"/>
          <w:lang w:val="sk-SK" w:eastAsia="sk-SK"/>
        </w:rPr>
        <w:t>o poskytnutí prostriedkov mechanizmu</w:t>
      </w:r>
    </w:p>
    <w:p w14:paraId="2C26F41D" w14:textId="77777777" w:rsidR="006639BF" w:rsidRPr="001476E6"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1476E6"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1476E6">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1476E6" w:rsidRDefault="00F54BC6">
          <w:pPr>
            <w:pStyle w:val="Hlavikaobsahu"/>
            <w:spacing w:before="0" w:line="240" w:lineRule="auto"/>
            <w:rPr>
              <w:rFonts w:ascii="Arial Narrow" w:hAnsi="Arial Narrow"/>
              <w:sz w:val="22"/>
              <w:szCs w:val="22"/>
            </w:rPr>
          </w:pPr>
          <w:r w:rsidRPr="001476E6">
            <w:rPr>
              <w:rFonts w:ascii="Arial Narrow" w:hAnsi="Arial Narrow"/>
              <w:sz w:val="22"/>
              <w:szCs w:val="22"/>
            </w:rPr>
            <w:t>Obsah</w:t>
          </w:r>
        </w:p>
        <w:p w14:paraId="084E8E69" w14:textId="07E59962" w:rsidR="00AB31F5" w:rsidRPr="001476E6" w:rsidRDefault="00F54BC6">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anchor="_Toc137639143" w:history="1">
            <w:r w:rsidR="00AB31F5" w:rsidRPr="001476E6">
              <w:rPr>
                <w:rStyle w:val="Hypertextovprepojenie"/>
                <w:rFonts w:ascii="Arial Narrow" w:hAnsi="Arial Narrow"/>
                <w:noProof/>
                <w:sz w:val="24"/>
                <w:szCs w:val="24"/>
                <w:lang w:val="sk-SK"/>
              </w:rPr>
              <w:t>Článok 1. VŠEOBECNÉ USTANOVENIA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_Toc137639143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w:t>
            </w:r>
            <w:r w:rsidR="00AB31F5" w:rsidRPr="001476E6">
              <w:rPr>
                <w:rFonts w:ascii="Arial Narrow" w:hAnsi="Arial Narrow"/>
                <w:noProof/>
                <w:webHidden/>
                <w:sz w:val="24"/>
                <w:szCs w:val="24"/>
                <w:lang w:val="sk-SK"/>
              </w:rPr>
              <w:fldChar w:fldCharType="end"/>
            </w:r>
          </w:hyperlink>
        </w:p>
        <w:p w14:paraId="48BA046C" w14:textId="01136709" w:rsidR="00AB31F5" w:rsidRPr="001476E6" w:rsidRDefault="00AB31F5">
          <w:pPr>
            <w:pStyle w:val="Obsah2"/>
            <w:rPr>
              <w:rFonts w:ascii="Arial Narrow" w:hAnsi="Arial Narrow"/>
              <w:noProof/>
              <w:sz w:val="24"/>
              <w:szCs w:val="24"/>
              <w:lang w:val="sk-SK" w:eastAsia="sk-SK"/>
            </w:rPr>
          </w:pPr>
          <w:hyperlink w:anchor="_Toc137639144" w:history="1">
            <w:r w:rsidRPr="001476E6">
              <w:rPr>
                <w:rStyle w:val="Hypertextovprepojenie"/>
                <w:rFonts w:ascii="Arial Narrow" w:hAnsi="Arial Narrow"/>
                <w:noProof/>
                <w:sz w:val="24"/>
                <w:szCs w:val="24"/>
                <w:lang w:val="sk-SK"/>
              </w:rPr>
              <w:t>Článok 2. VŠEOBECNÉ POVINNOSTI ZMLUVNÝCH STRÁN</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8</w:t>
            </w:r>
            <w:r w:rsidRPr="001476E6">
              <w:rPr>
                <w:rFonts w:ascii="Arial Narrow" w:hAnsi="Arial Narrow"/>
                <w:noProof/>
                <w:webHidden/>
                <w:sz w:val="24"/>
                <w:szCs w:val="24"/>
                <w:lang w:val="sk-SK"/>
              </w:rPr>
              <w:fldChar w:fldCharType="end"/>
            </w:r>
          </w:hyperlink>
        </w:p>
        <w:p w14:paraId="23487881" w14:textId="0DE2A11C" w:rsidR="00AB31F5" w:rsidRPr="001476E6" w:rsidRDefault="00AB31F5">
          <w:pPr>
            <w:pStyle w:val="Obsah2"/>
            <w:rPr>
              <w:rFonts w:ascii="Arial Narrow" w:hAnsi="Arial Narrow"/>
              <w:noProof/>
              <w:sz w:val="24"/>
              <w:szCs w:val="24"/>
              <w:lang w:val="sk-SK" w:eastAsia="sk-SK"/>
            </w:rPr>
          </w:pPr>
          <w:hyperlink w:anchor="_Toc137639145" w:history="1">
            <w:r w:rsidRPr="001476E6">
              <w:rPr>
                <w:rStyle w:val="Hypertextovprepojenie"/>
                <w:rFonts w:ascii="Arial Narrow" w:hAnsi="Arial Narrow"/>
                <w:noProof/>
                <w:sz w:val="24"/>
                <w:szCs w:val="24"/>
                <w:lang w:val="sk-SK"/>
              </w:rPr>
              <w:t>Článok 3. VEREJNÉ OBSTARÁVANIE SLUŽIEB, TOVAROV A PRÁC PRIJÍMATEĽOM</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9</w:t>
            </w:r>
            <w:r w:rsidRPr="001476E6">
              <w:rPr>
                <w:rFonts w:ascii="Arial Narrow" w:hAnsi="Arial Narrow"/>
                <w:noProof/>
                <w:webHidden/>
                <w:sz w:val="24"/>
                <w:szCs w:val="24"/>
                <w:lang w:val="sk-SK"/>
              </w:rPr>
              <w:fldChar w:fldCharType="end"/>
            </w:r>
          </w:hyperlink>
        </w:p>
        <w:p w14:paraId="2E43BB77" w14:textId="67C56AAF" w:rsidR="00AB31F5" w:rsidRPr="001476E6" w:rsidRDefault="00AB31F5">
          <w:pPr>
            <w:pStyle w:val="Obsah2"/>
            <w:rPr>
              <w:rFonts w:ascii="Arial Narrow" w:hAnsi="Arial Narrow"/>
              <w:noProof/>
              <w:sz w:val="24"/>
              <w:szCs w:val="24"/>
              <w:lang w:val="sk-SK" w:eastAsia="sk-SK"/>
            </w:rPr>
          </w:pPr>
          <w:hyperlink w:anchor="_Toc137639146" w:history="1">
            <w:r w:rsidRPr="001476E6">
              <w:rPr>
                <w:rStyle w:val="Hypertextovprepojenie"/>
                <w:rFonts w:ascii="Arial Narrow" w:hAnsi="Arial Narrow"/>
                <w:noProof/>
                <w:sz w:val="24"/>
                <w:szCs w:val="24"/>
                <w:lang w:val="sk-SK"/>
              </w:rPr>
              <w:t>Článok 4. OPRÁVNENÉ VÝDAVKY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10</w:t>
            </w:r>
            <w:r w:rsidRPr="001476E6">
              <w:rPr>
                <w:rFonts w:ascii="Arial Narrow" w:hAnsi="Arial Narrow"/>
                <w:noProof/>
                <w:webHidden/>
                <w:sz w:val="24"/>
                <w:szCs w:val="24"/>
                <w:lang w:val="sk-SK"/>
              </w:rPr>
              <w:fldChar w:fldCharType="end"/>
            </w:r>
          </w:hyperlink>
        </w:p>
        <w:p w14:paraId="777B8C75" w14:textId="6BF3F041" w:rsidR="00AB31F5" w:rsidRPr="001476E6" w:rsidRDefault="00AB31F5">
          <w:pPr>
            <w:pStyle w:val="Obsah2"/>
            <w:rPr>
              <w:rFonts w:ascii="Arial Narrow" w:hAnsi="Arial Narrow"/>
              <w:noProof/>
              <w:sz w:val="24"/>
              <w:szCs w:val="24"/>
              <w:lang w:val="sk-SK" w:eastAsia="sk-SK"/>
            </w:rPr>
          </w:pPr>
          <w:hyperlink w:anchor="_Toc137639147" w:history="1">
            <w:r w:rsidRPr="001476E6">
              <w:rPr>
                <w:rStyle w:val="Hypertextovprepojenie"/>
                <w:rFonts w:ascii="Arial Narrow" w:hAnsi="Arial Narrow"/>
                <w:noProof/>
                <w:sz w:val="24"/>
                <w:szCs w:val="24"/>
                <w:lang w:val="sk-SK"/>
              </w:rPr>
              <w:t>Článok 5. MONITOROVANIE PROJEKTU A POSKYTOVANIE INFORMÁCIÍ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11</w:t>
            </w:r>
            <w:r w:rsidRPr="001476E6">
              <w:rPr>
                <w:rFonts w:ascii="Arial Narrow" w:hAnsi="Arial Narrow"/>
                <w:noProof/>
                <w:webHidden/>
                <w:sz w:val="24"/>
                <w:szCs w:val="24"/>
                <w:lang w:val="sk-SK"/>
              </w:rPr>
              <w:fldChar w:fldCharType="end"/>
            </w:r>
          </w:hyperlink>
        </w:p>
        <w:p w14:paraId="59C8689A" w14:textId="34646527" w:rsidR="00AB31F5" w:rsidRPr="001476E6" w:rsidRDefault="00AB31F5">
          <w:pPr>
            <w:pStyle w:val="Obsah2"/>
            <w:rPr>
              <w:rFonts w:ascii="Arial Narrow" w:hAnsi="Arial Narrow"/>
              <w:noProof/>
              <w:sz w:val="24"/>
              <w:szCs w:val="24"/>
              <w:lang w:val="sk-SK" w:eastAsia="sk-SK"/>
            </w:rPr>
          </w:pPr>
          <w:hyperlink w:anchor="_Toc137639148" w:history="1">
            <w:r w:rsidRPr="001476E6">
              <w:rPr>
                <w:rStyle w:val="Hypertextovprepojenie"/>
                <w:rFonts w:ascii="Arial Narrow" w:hAnsi="Arial Narrow"/>
                <w:noProof/>
                <w:sz w:val="24"/>
                <w:szCs w:val="24"/>
                <w:lang w:val="sk-SK"/>
              </w:rPr>
              <w:t>Článok 6. INFORMOVANOSŤ, KOMUNIKÁCIA A VIDITEĽNOSŤ</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12</w:t>
            </w:r>
            <w:r w:rsidRPr="001476E6">
              <w:rPr>
                <w:rFonts w:ascii="Arial Narrow" w:hAnsi="Arial Narrow"/>
                <w:noProof/>
                <w:webHidden/>
                <w:sz w:val="24"/>
                <w:szCs w:val="24"/>
                <w:lang w:val="sk-SK"/>
              </w:rPr>
              <w:fldChar w:fldCharType="end"/>
            </w:r>
          </w:hyperlink>
        </w:p>
        <w:p w14:paraId="7861BEC6" w14:textId="6D289FED" w:rsidR="00AB31F5" w:rsidRPr="001476E6" w:rsidRDefault="00AB31F5">
          <w:pPr>
            <w:pStyle w:val="Obsah2"/>
            <w:rPr>
              <w:rFonts w:ascii="Arial Narrow" w:hAnsi="Arial Narrow"/>
              <w:noProof/>
              <w:sz w:val="24"/>
              <w:szCs w:val="24"/>
              <w:lang w:val="sk-SK" w:eastAsia="sk-SK"/>
            </w:rPr>
          </w:pPr>
          <w:hyperlink w:anchor="_Toc137639149" w:history="1">
            <w:r w:rsidRPr="001476E6">
              <w:rPr>
                <w:rStyle w:val="Hypertextovprepojenie"/>
                <w:rFonts w:ascii="Arial Narrow" w:hAnsi="Arial Narrow"/>
                <w:noProof/>
                <w:sz w:val="24"/>
                <w:szCs w:val="24"/>
                <w:lang w:val="sk-SK"/>
              </w:rPr>
              <w:t>Článok 7. VLASTNÍCTVO A POUŽITIE VÝSTUPOV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14</w:t>
            </w:r>
            <w:r w:rsidRPr="001476E6">
              <w:rPr>
                <w:rFonts w:ascii="Arial Narrow" w:hAnsi="Arial Narrow"/>
                <w:noProof/>
                <w:webHidden/>
                <w:sz w:val="24"/>
                <w:szCs w:val="24"/>
                <w:lang w:val="sk-SK"/>
              </w:rPr>
              <w:fldChar w:fldCharType="end"/>
            </w:r>
          </w:hyperlink>
        </w:p>
        <w:p w14:paraId="58E0A22C" w14:textId="3930D780" w:rsidR="00AB31F5" w:rsidRPr="001476E6" w:rsidRDefault="00AB31F5">
          <w:pPr>
            <w:pStyle w:val="Obsah2"/>
            <w:rPr>
              <w:rFonts w:ascii="Arial Narrow" w:hAnsi="Arial Narrow"/>
              <w:noProof/>
              <w:sz w:val="24"/>
              <w:szCs w:val="24"/>
              <w:lang w:val="sk-SK" w:eastAsia="sk-SK"/>
            </w:rPr>
          </w:pPr>
          <w:hyperlink w:anchor="_Toc137639150" w:history="1">
            <w:r w:rsidRPr="001476E6">
              <w:rPr>
                <w:rStyle w:val="Hypertextovprepojenie"/>
                <w:rFonts w:ascii="Arial Narrow" w:hAnsi="Arial Narrow"/>
                <w:noProof/>
                <w:sz w:val="24"/>
                <w:szCs w:val="24"/>
                <w:lang w:val="sk-SK"/>
              </w:rPr>
              <w:t>Článok 8. PREVOD A PRECHOD PRÁV A POVINNOSTÍ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15</w:t>
            </w:r>
            <w:r w:rsidRPr="001476E6">
              <w:rPr>
                <w:rFonts w:ascii="Arial Narrow" w:hAnsi="Arial Narrow"/>
                <w:noProof/>
                <w:webHidden/>
                <w:sz w:val="24"/>
                <w:szCs w:val="24"/>
                <w:lang w:val="sk-SK"/>
              </w:rPr>
              <w:fldChar w:fldCharType="end"/>
            </w:r>
          </w:hyperlink>
        </w:p>
        <w:p w14:paraId="3CBA4FB8" w14:textId="5047F134" w:rsidR="00AB31F5" w:rsidRPr="001476E6" w:rsidRDefault="00AB31F5">
          <w:pPr>
            <w:pStyle w:val="Obsah2"/>
            <w:rPr>
              <w:rFonts w:ascii="Arial Narrow" w:hAnsi="Arial Narrow"/>
              <w:noProof/>
              <w:sz w:val="24"/>
              <w:szCs w:val="24"/>
              <w:lang w:val="sk-SK" w:eastAsia="sk-SK"/>
            </w:rPr>
          </w:pPr>
          <w:hyperlink w:anchor="_Toc137639151" w:history="1">
            <w:r w:rsidRPr="001476E6">
              <w:rPr>
                <w:rStyle w:val="Hypertextovprepojenie"/>
                <w:rFonts w:ascii="Arial Narrow" w:hAnsi="Arial Narrow"/>
                <w:noProof/>
                <w:sz w:val="24"/>
                <w:szCs w:val="24"/>
                <w:lang w:val="sk-SK"/>
              </w:rPr>
              <w:t>Článok 9. REALIZÁCIA PROJEKTU</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16</w:t>
            </w:r>
            <w:r w:rsidRPr="001476E6">
              <w:rPr>
                <w:rFonts w:ascii="Arial Narrow" w:hAnsi="Arial Narrow"/>
                <w:noProof/>
                <w:webHidden/>
                <w:sz w:val="24"/>
                <w:szCs w:val="24"/>
                <w:lang w:val="sk-SK"/>
              </w:rPr>
              <w:fldChar w:fldCharType="end"/>
            </w:r>
          </w:hyperlink>
        </w:p>
        <w:p w14:paraId="52912899" w14:textId="195A73BD" w:rsidR="00AB31F5" w:rsidRPr="001476E6" w:rsidRDefault="00AB31F5">
          <w:pPr>
            <w:pStyle w:val="Obsah2"/>
            <w:rPr>
              <w:rFonts w:ascii="Arial Narrow" w:hAnsi="Arial Narrow"/>
              <w:noProof/>
              <w:sz w:val="24"/>
              <w:szCs w:val="24"/>
              <w:lang w:val="sk-SK" w:eastAsia="sk-SK"/>
            </w:rPr>
          </w:pPr>
          <w:hyperlink w:anchor="_Toc137639152" w:history="1">
            <w:r w:rsidRPr="001476E6">
              <w:rPr>
                <w:rStyle w:val="Hypertextovprepojenie"/>
                <w:rFonts w:ascii="Arial Narrow" w:hAnsi="Arial Narrow"/>
                <w:noProof/>
                <w:sz w:val="24"/>
                <w:szCs w:val="24"/>
                <w:lang w:val="sk-SK"/>
              </w:rPr>
              <w:t>Článok 10. ZMENA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19</w:t>
            </w:r>
            <w:r w:rsidRPr="001476E6">
              <w:rPr>
                <w:rFonts w:ascii="Arial Narrow" w:hAnsi="Arial Narrow"/>
                <w:noProof/>
                <w:webHidden/>
                <w:sz w:val="24"/>
                <w:szCs w:val="24"/>
                <w:lang w:val="sk-SK"/>
              </w:rPr>
              <w:fldChar w:fldCharType="end"/>
            </w:r>
          </w:hyperlink>
        </w:p>
        <w:p w14:paraId="25CF5EDC" w14:textId="23A24528" w:rsidR="00AB31F5" w:rsidRPr="001476E6" w:rsidRDefault="00AB31F5">
          <w:pPr>
            <w:pStyle w:val="Obsah2"/>
            <w:rPr>
              <w:rFonts w:ascii="Arial Narrow" w:hAnsi="Arial Narrow"/>
              <w:noProof/>
              <w:sz w:val="24"/>
              <w:szCs w:val="24"/>
              <w:lang w:val="sk-SK" w:eastAsia="sk-SK"/>
            </w:rPr>
          </w:pPr>
          <w:hyperlink w:anchor="_Toc137639153" w:history="1">
            <w:r w:rsidRPr="001476E6">
              <w:rPr>
                <w:rStyle w:val="Hypertextovprepojenie"/>
                <w:rFonts w:ascii="Arial Narrow" w:hAnsi="Arial Narrow"/>
                <w:noProof/>
                <w:sz w:val="24"/>
                <w:szCs w:val="24"/>
                <w:lang w:val="sk-SK"/>
              </w:rPr>
              <w:t>Článok 11. UKONČENIE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_Toc137639153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21</w:t>
            </w:r>
            <w:r w:rsidRPr="001476E6">
              <w:rPr>
                <w:rFonts w:ascii="Arial Narrow" w:hAnsi="Arial Narrow"/>
                <w:noProof/>
                <w:webHidden/>
                <w:sz w:val="24"/>
                <w:szCs w:val="24"/>
                <w:lang w:val="sk-SK"/>
              </w:rPr>
              <w:fldChar w:fldCharType="end"/>
            </w:r>
          </w:hyperlink>
        </w:p>
        <w:p w14:paraId="1F76D944" w14:textId="03E6950F" w:rsidR="00AB31F5" w:rsidRPr="001476E6" w:rsidRDefault="00AB31F5">
          <w:pPr>
            <w:pStyle w:val="Obsah2"/>
            <w:rPr>
              <w:rFonts w:ascii="Arial Narrow" w:hAnsi="Arial Narrow"/>
              <w:noProof/>
              <w:sz w:val="24"/>
              <w:szCs w:val="24"/>
              <w:lang w:val="sk-SK" w:eastAsia="sk-SK"/>
            </w:rPr>
          </w:pPr>
          <w:hyperlink w:anchor="_Toc137639154" w:history="1">
            <w:r w:rsidRPr="001476E6">
              <w:rPr>
                <w:rStyle w:val="Hypertextovprepojenie"/>
                <w:rFonts w:ascii="Arial Narrow" w:hAnsi="Arial Narrow"/>
                <w:noProof/>
                <w:sz w:val="24"/>
                <w:szCs w:val="24"/>
                <w:lang w:val="sk-SK"/>
              </w:rPr>
              <w:t>Článok 12. ZABEZPEČENIE POHĽADÁVKY, POISTENIE MAJETKU A ZMLUVNÁ POKUTA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24</w:t>
            </w:r>
            <w:r w:rsidRPr="001476E6">
              <w:rPr>
                <w:rFonts w:ascii="Arial Narrow" w:hAnsi="Arial Narrow"/>
                <w:noProof/>
                <w:webHidden/>
                <w:sz w:val="24"/>
                <w:szCs w:val="24"/>
                <w:lang w:val="sk-SK"/>
              </w:rPr>
              <w:fldChar w:fldCharType="end"/>
            </w:r>
          </w:hyperlink>
        </w:p>
        <w:p w14:paraId="2D79DA26" w14:textId="1625B15A" w:rsidR="00AB31F5" w:rsidRPr="001476E6" w:rsidRDefault="00AB31F5">
          <w:pPr>
            <w:pStyle w:val="Obsah2"/>
            <w:rPr>
              <w:rFonts w:ascii="Arial Narrow" w:hAnsi="Arial Narrow"/>
              <w:noProof/>
              <w:sz w:val="24"/>
              <w:szCs w:val="24"/>
              <w:lang w:val="sk-SK" w:eastAsia="sk-SK"/>
            </w:rPr>
          </w:pPr>
          <w:hyperlink w:anchor="_Toc137639155" w:history="1">
            <w:r w:rsidRPr="001476E6">
              <w:rPr>
                <w:rStyle w:val="Hypertextovprepojenie"/>
                <w:rFonts w:ascii="Arial Narrow" w:hAnsi="Arial Narrow"/>
                <w:noProof/>
                <w:sz w:val="24"/>
                <w:szCs w:val="24"/>
                <w:lang w:val="sk-SK"/>
              </w:rPr>
              <w:t>Článok 13. KONTROLA A AUDIT</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25</w:t>
            </w:r>
            <w:r w:rsidRPr="001476E6">
              <w:rPr>
                <w:rFonts w:ascii="Arial Narrow" w:hAnsi="Arial Narrow"/>
                <w:noProof/>
                <w:webHidden/>
                <w:sz w:val="24"/>
                <w:szCs w:val="24"/>
                <w:lang w:val="sk-SK"/>
              </w:rPr>
              <w:fldChar w:fldCharType="end"/>
            </w:r>
          </w:hyperlink>
        </w:p>
        <w:p w14:paraId="36B2B27B" w14:textId="68965C13" w:rsidR="00AB31F5" w:rsidRPr="001476E6" w:rsidRDefault="00AB31F5">
          <w:pPr>
            <w:pStyle w:val="Obsah2"/>
            <w:rPr>
              <w:rFonts w:ascii="Arial Narrow" w:hAnsi="Arial Narrow"/>
              <w:noProof/>
              <w:sz w:val="24"/>
              <w:szCs w:val="24"/>
              <w:lang w:val="sk-SK" w:eastAsia="sk-SK"/>
            </w:rPr>
          </w:pPr>
          <w:hyperlink w:anchor="_Toc137639156" w:history="1">
            <w:r w:rsidRPr="001476E6">
              <w:rPr>
                <w:rStyle w:val="Hypertextovprepojenie"/>
                <w:rFonts w:ascii="Arial Narrow" w:hAnsi="Arial Narrow"/>
                <w:noProof/>
                <w:sz w:val="24"/>
                <w:szCs w:val="24"/>
                <w:lang w:val="sk-SK"/>
              </w:rPr>
              <w:t>Článok 14. VYSPORIADANIE FINANČNÝCH VZŤAHOV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26</w:t>
            </w:r>
            <w:r w:rsidRPr="001476E6">
              <w:rPr>
                <w:rFonts w:ascii="Arial Narrow" w:hAnsi="Arial Narrow"/>
                <w:noProof/>
                <w:webHidden/>
                <w:sz w:val="24"/>
                <w:szCs w:val="24"/>
                <w:lang w:val="sk-SK"/>
              </w:rPr>
              <w:fldChar w:fldCharType="end"/>
            </w:r>
          </w:hyperlink>
        </w:p>
        <w:p w14:paraId="0075E7E3" w14:textId="5441E546" w:rsidR="00AB31F5" w:rsidRPr="001476E6" w:rsidRDefault="00AB31F5">
          <w:pPr>
            <w:pStyle w:val="Obsah2"/>
            <w:rPr>
              <w:rFonts w:ascii="Arial Narrow" w:hAnsi="Arial Narrow"/>
              <w:noProof/>
              <w:sz w:val="24"/>
              <w:szCs w:val="24"/>
              <w:lang w:val="sk-SK" w:eastAsia="sk-SK"/>
            </w:rPr>
          </w:pPr>
          <w:hyperlink w:anchor="_Toc137639157" w:history="1">
            <w:r w:rsidRPr="001476E6">
              <w:rPr>
                <w:rStyle w:val="Hypertextovprepojenie"/>
                <w:rFonts w:ascii="Arial Narrow" w:hAnsi="Arial Narrow"/>
                <w:noProof/>
                <w:sz w:val="24"/>
                <w:szCs w:val="24"/>
                <w:lang w:val="sk-SK"/>
              </w:rPr>
              <w:t>Článok 15. MENY A KURZOVÉ ROZDIELY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28</w:t>
            </w:r>
            <w:r w:rsidRPr="001476E6">
              <w:rPr>
                <w:rFonts w:ascii="Arial Narrow" w:hAnsi="Arial Narrow"/>
                <w:noProof/>
                <w:webHidden/>
                <w:sz w:val="24"/>
                <w:szCs w:val="24"/>
                <w:lang w:val="sk-SK"/>
              </w:rPr>
              <w:fldChar w:fldCharType="end"/>
            </w:r>
          </w:hyperlink>
        </w:p>
        <w:p w14:paraId="464DA2B7" w14:textId="712E2843" w:rsidR="00AB31F5" w:rsidRPr="001476E6" w:rsidRDefault="00AB31F5">
          <w:pPr>
            <w:pStyle w:val="Obsah2"/>
            <w:rPr>
              <w:rFonts w:ascii="Arial Narrow" w:hAnsi="Arial Narrow"/>
              <w:noProof/>
              <w:sz w:val="24"/>
              <w:szCs w:val="24"/>
              <w:lang w:val="sk-SK" w:eastAsia="sk-SK"/>
            </w:rPr>
          </w:pPr>
          <w:hyperlink w:anchor="_Toc137639158" w:history="1">
            <w:r w:rsidRPr="001476E6">
              <w:rPr>
                <w:rStyle w:val="Hypertextovprepojenie"/>
                <w:rFonts w:ascii="Arial Narrow" w:hAnsi="Arial Narrow"/>
                <w:noProof/>
                <w:sz w:val="24"/>
                <w:szCs w:val="24"/>
                <w:lang w:val="sk-SK"/>
              </w:rPr>
              <w:t>Článok 16. ÚČTY PRIJÍMATEĽA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2B68299D" w14:textId="09587351" w:rsidR="00AB31F5" w:rsidRPr="001476E6" w:rsidRDefault="00AB31F5">
          <w:pPr>
            <w:pStyle w:val="Obsah2"/>
            <w:rPr>
              <w:rFonts w:ascii="Arial Narrow" w:hAnsi="Arial Narrow"/>
              <w:noProof/>
              <w:sz w:val="24"/>
              <w:szCs w:val="24"/>
              <w:lang w:val="sk-SK" w:eastAsia="sk-SK"/>
            </w:rPr>
          </w:pPr>
          <w:hyperlink w:anchor="_Toc137639159" w:history="1">
            <w:r w:rsidRPr="001476E6">
              <w:rPr>
                <w:rStyle w:val="Hypertextovprepojenie"/>
                <w:rFonts w:ascii="Arial Narrow" w:hAnsi="Arial Narrow"/>
                <w:noProof/>
                <w:sz w:val="24"/>
                <w:szCs w:val="24"/>
                <w:lang w:val="sk-SK"/>
              </w:rPr>
              <w:t>Článok 17. PLATBY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561136E3" w14:textId="425BE094" w:rsidR="00AB31F5" w:rsidRPr="001476E6" w:rsidRDefault="00AB31F5">
          <w:pPr>
            <w:pStyle w:val="Obsah2"/>
            <w:rPr>
              <w:rFonts w:ascii="Arial Narrow" w:hAnsi="Arial Narrow"/>
              <w:noProof/>
              <w:sz w:val="24"/>
              <w:szCs w:val="24"/>
              <w:lang w:val="sk-SK" w:eastAsia="sk-SK"/>
            </w:rPr>
          </w:pPr>
          <w:hyperlink w:anchor="_Toc137639160" w:history="1">
            <w:r w:rsidRPr="001476E6">
              <w:rPr>
                <w:rStyle w:val="Hypertextovprepojenie"/>
                <w:rFonts w:ascii="Arial Narrow" w:hAnsi="Arial Narrow"/>
                <w:noProof/>
                <w:sz w:val="24"/>
                <w:szCs w:val="24"/>
                <w:lang w:val="sk-SK"/>
              </w:rPr>
              <w:t>Článok 17a. Systém predfinancovania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6D738DE9" w14:textId="320AAEA9" w:rsidR="00AB31F5" w:rsidRPr="001476E6" w:rsidRDefault="00AB31F5">
          <w:pPr>
            <w:pStyle w:val="Obsah2"/>
            <w:rPr>
              <w:rFonts w:ascii="Arial Narrow" w:hAnsi="Arial Narrow"/>
              <w:noProof/>
              <w:sz w:val="24"/>
              <w:szCs w:val="24"/>
              <w:lang w:val="sk-SK" w:eastAsia="sk-SK"/>
            </w:rPr>
          </w:pPr>
          <w:hyperlink w:anchor="_Toc137639161" w:history="1">
            <w:r w:rsidRPr="001476E6">
              <w:rPr>
                <w:rStyle w:val="Hypertextovprepojenie"/>
                <w:rFonts w:ascii="Arial Narrow" w:hAnsi="Arial Narrow"/>
                <w:noProof/>
                <w:sz w:val="24"/>
                <w:szCs w:val="24"/>
                <w:lang w:val="sk-SK"/>
              </w:rPr>
              <w:t>Článok 17b. Systém zálohových platieb</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05180F9F" w14:textId="254BAB5A" w:rsidR="00AB31F5" w:rsidRPr="001476E6" w:rsidRDefault="00AB31F5">
          <w:pPr>
            <w:pStyle w:val="Obsah2"/>
            <w:rPr>
              <w:rFonts w:ascii="Arial Narrow" w:hAnsi="Arial Narrow"/>
              <w:noProof/>
              <w:sz w:val="24"/>
              <w:szCs w:val="24"/>
              <w:lang w:val="sk-SK" w:eastAsia="sk-SK"/>
            </w:rPr>
          </w:pPr>
          <w:hyperlink w:anchor="_Toc137639162" w:history="1">
            <w:r w:rsidRPr="001476E6">
              <w:rPr>
                <w:rStyle w:val="Hypertextovprepojenie"/>
                <w:rFonts w:ascii="Arial Narrow" w:hAnsi="Arial Narrow"/>
                <w:noProof/>
                <w:sz w:val="24"/>
                <w:szCs w:val="24"/>
                <w:lang w:val="sk-SK"/>
              </w:rPr>
              <w:t>Článok 17c. Systém refundácie</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32</w:t>
            </w:r>
            <w:r w:rsidRPr="001476E6">
              <w:rPr>
                <w:rFonts w:ascii="Arial Narrow" w:hAnsi="Arial Narrow"/>
                <w:noProof/>
                <w:webHidden/>
                <w:sz w:val="24"/>
                <w:szCs w:val="24"/>
                <w:lang w:val="sk-SK"/>
              </w:rPr>
              <w:fldChar w:fldCharType="end"/>
            </w:r>
          </w:hyperlink>
        </w:p>
        <w:p w14:paraId="4DEAFC99" w14:textId="7F1CA0B7" w:rsidR="00F54BC6" w:rsidRPr="001476E6" w:rsidRDefault="00F54BC6">
          <w:pPr>
            <w:rPr>
              <w:rFonts w:ascii="Arial Narrow" w:hAnsi="Arial Narrow"/>
              <w:lang w:val="sk-SK"/>
            </w:rPr>
          </w:pPr>
          <w:r w:rsidRPr="001476E6">
            <w:rPr>
              <w:rFonts w:ascii="Arial Narrow" w:hAnsi="Arial Narrow"/>
              <w:b/>
              <w:bCs/>
              <w:sz w:val="24"/>
              <w:szCs w:val="24"/>
              <w:lang w:val="sk-SK"/>
            </w:rPr>
            <w:fldChar w:fldCharType="end"/>
          </w:r>
        </w:p>
      </w:sdtContent>
    </w:sdt>
    <w:p w14:paraId="4AE96242"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0DA7AF07" w14:textId="7777777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1476E6" w:rsidRDefault="001E61BB" w:rsidP="00A022A6">
      <w:pPr>
        <w:pStyle w:val="Nadpis2"/>
      </w:pPr>
      <w:bookmarkStart w:id="1" w:name="_Toc137639143"/>
      <w:r w:rsidRPr="001476E6">
        <w:t>Č</w:t>
      </w:r>
      <w:r w:rsidR="00666159" w:rsidRPr="001476E6">
        <w:t>lánok</w:t>
      </w:r>
      <w:r w:rsidRPr="001476E6">
        <w:t xml:space="preserve"> 1</w:t>
      </w:r>
      <w:r w:rsidR="002B3583" w:rsidRPr="001476E6">
        <w:t xml:space="preserve">. </w:t>
      </w:r>
      <w:r w:rsidRPr="001476E6">
        <w:t>VŠEOBECNÉ USTANOVENIA</w:t>
      </w:r>
      <w:bookmarkEnd w:id="1"/>
    </w:p>
    <w:p w14:paraId="1D67A982" w14:textId="77777777" w:rsidR="006639BF" w:rsidRPr="001476E6"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1476E6"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Tieto všeobecné zmluvné podmienky (ďalej </w:t>
      </w:r>
      <w:r w:rsidR="004F1F81" w:rsidRPr="001476E6">
        <w:rPr>
          <w:rFonts w:ascii="Arial Narrow" w:eastAsia="Times New Roman" w:hAnsi="Arial Narrow" w:cs="Times New Roman"/>
          <w:lang w:val="sk-SK" w:eastAsia="sk-SK"/>
        </w:rPr>
        <w:t xml:space="preserve">len </w:t>
      </w:r>
      <w:r w:rsidRPr="001476E6">
        <w:rPr>
          <w:rFonts w:ascii="Arial Narrow" w:eastAsia="Times New Roman" w:hAnsi="Arial Narrow" w:cs="Times New Roman"/>
          <w:lang w:val="sk-SK" w:eastAsia="sk-SK"/>
        </w:rPr>
        <w:t>„VZP“)</w:t>
      </w:r>
      <w:r w:rsidR="001E61BB" w:rsidRPr="001476E6">
        <w:rPr>
          <w:rFonts w:ascii="Arial Narrow" w:eastAsia="Times New Roman" w:hAnsi="Arial Narrow" w:cs="Times New Roman"/>
          <w:lang w:val="sk-SK" w:eastAsia="sk-SK"/>
        </w:rPr>
        <w:t xml:space="preserve"> sú neoddeliteľnou súčasťou Zmluvy o poskytnutí prostriedkov mechanizmu</w:t>
      </w:r>
      <w:r w:rsidRPr="001476E6">
        <w:rPr>
          <w:rFonts w:ascii="Arial Narrow" w:eastAsia="Times New Roman" w:hAnsi="Arial Narrow" w:cs="Times New Roman"/>
          <w:lang w:val="sk-SK" w:eastAsia="sk-SK"/>
        </w:rPr>
        <w:t xml:space="preserve"> a bližšie upravujú práva a povinnosti zmluvných strán pri poskytnutí </w:t>
      </w:r>
      <w:r w:rsidR="00F063E4"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rostriedkov mechanizmu zo strany Vykonávateľa Prijímateľovi</w:t>
      </w:r>
      <w:r w:rsidR="00A6381D" w:rsidRPr="001476E6">
        <w:rPr>
          <w:rFonts w:ascii="Arial Narrow" w:eastAsia="Times New Roman" w:hAnsi="Arial Narrow" w:cs="Times New Roman"/>
          <w:lang w:val="sk-SK" w:eastAsia="sk-SK"/>
        </w:rPr>
        <w:t xml:space="preserve"> a</w:t>
      </w:r>
      <w:r w:rsidR="008B51DD" w:rsidRPr="001476E6">
        <w:rPr>
          <w:rFonts w:ascii="Arial Narrow" w:eastAsia="Times New Roman" w:hAnsi="Arial Narrow" w:cs="Times New Roman"/>
          <w:lang w:val="sk-SK" w:eastAsia="sk-SK"/>
        </w:rPr>
        <w:t xml:space="preserve"> pri </w:t>
      </w:r>
      <w:r w:rsidR="00066906" w:rsidRPr="001476E6">
        <w:rPr>
          <w:rFonts w:ascii="Arial Narrow" w:eastAsia="Times New Roman" w:hAnsi="Arial Narrow" w:cs="Times New Roman"/>
          <w:lang w:val="sk-SK" w:eastAsia="sk-SK"/>
        </w:rPr>
        <w:t>R</w:t>
      </w:r>
      <w:r w:rsidR="00A6381D" w:rsidRPr="001476E6">
        <w:rPr>
          <w:rFonts w:ascii="Arial Narrow" w:eastAsia="Times New Roman" w:hAnsi="Arial Narrow" w:cs="Times New Roman"/>
          <w:lang w:val="sk-SK" w:eastAsia="sk-SK"/>
        </w:rPr>
        <w:t>ealizácii Projektu Prijímateľom</w:t>
      </w:r>
      <w:r w:rsidR="00B0021A" w:rsidRPr="001476E6">
        <w:rPr>
          <w:rFonts w:ascii="Arial Narrow" w:eastAsia="Times New Roman" w:hAnsi="Arial Narrow" w:cs="Times New Roman"/>
          <w:lang w:val="sk-SK" w:eastAsia="sk-SK"/>
        </w:rPr>
        <w:t>.</w:t>
      </w:r>
      <w:r w:rsidR="004F1F81" w:rsidRPr="001476E6">
        <w:rPr>
          <w:lang w:val="sk-SK"/>
        </w:rPr>
        <w:t xml:space="preserve"> </w:t>
      </w:r>
      <w:r w:rsidR="004F1F81" w:rsidRPr="001476E6">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sidRPr="001476E6">
        <w:rPr>
          <w:rFonts w:ascii="Arial Narrow" w:eastAsia="Times New Roman" w:hAnsi="Arial Narrow" w:cs="Times New Roman"/>
          <w:lang w:val="sk-SK" w:eastAsia="sk-SK"/>
        </w:rPr>
        <w:t> </w:t>
      </w:r>
      <w:r w:rsidR="004F1F81" w:rsidRPr="001476E6">
        <w:rPr>
          <w:rFonts w:ascii="Arial Narrow" w:eastAsia="Times New Roman" w:hAnsi="Arial Narrow" w:cs="Times New Roman"/>
          <w:lang w:val="sk-SK" w:eastAsia="sk-SK"/>
        </w:rPr>
        <w:t>poskytnutí prostriedkov mechanizmu.</w:t>
      </w:r>
      <w:r w:rsidR="00B0021A" w:rsidRPr="001476E6">
        <w:rPr>
          <w:rFonts w:ascii="Arial Narrow" w:eastAsia="Times New Roman" w:hAnsi="Arial Narrow" w:cs="Times New Roman"/>
          <w:lang w:val="sk-SK" w:eastAsia="sk-SK"/>
        </w:rPr>
        <w:t xml:space="preserve"> A</w:t>
      </w:r>
      <w:r w:rsidR="001E61BB" w:rsidRPr="001476E6">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1476E6">
        <w:rPr>
          <w:rFonts w:ascii="Arial Narrow" w:hAnsi="Arial Narrow"/>
          <w:lang w:val="sk-SK"/>
        </w:rPr>
        <w:t>.</w:t>
      </w:r>
      <w:r w:rsidR="0066795E" w:rsidRPr="001476E6">
        <w:rPr>
          <w:rFonts w:ascii="Arial Narrow" w:hAnsi="Arial Narrow"/>
          <w:lang w:val="sk-SK"/>
        </w:rPr>
        <w:t xml:space="preserve"> Ak by niektoré ustanovenia Záväznej dokumentácie boli v rozpore s ustanoveniami Zmluvy, platia ustanovenia Zmluvy.</w:t>
      </w:r>
    </w:p>
    <w:p w14:paraId="248FFAA1" w14:textId="742AAB33" w:rsidR="006639BF" w:rsidRPr="001476E6"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Pojmy použité v </w:t>
      </w:r>
      <w:r w:rsidR="001E61BB" w:rsidRPr="001476E6">
        <w:rPr>
          <w:rFonts w:ascii="Arial Narrow" w:eastAsia="Times New Roman" w:hAnsi="Arial Narrow" w:cs="Times New Roman"/>
          <w:sz w:val="22"/>
          <w:szCs w:val="22"/>
          <w:lang w:val="sk-SK" w:eastAsia="sk-SK"/>
        </w:rPr>
        <w:t xml:space="preserve">VZP sú záväzné pre celú Zmluvu. </w:t>
      </w:r>
      <w:ins w:id="2" w:author="Autor">
        <w:r w:rsidR="0008394B" w:rsidRPr="00E06899">
          <w:rPr>
            <w:rFonts w:ascii="Arial Narrow" w:eastAsia="Times New Roman" w:hAnsi="Arial Narrow" w:cs="Times New Roman"/>
            <w:bCs/>
            <w:sz w:val="22"/>
            <w:szCs w:val="22"/>
            <w:lang w:val="sk-SK" w:eastAsia="sk-SK"/>
          </w:rPr>
          <w:t xml:space="preserve">Pojmy definované v Zmluve sa primerane vzťahujú aj na Partnera a jeho účasť na Projekte v rozsahu vyplývajúcom zo Zmluvy a Zmluvy o partnerstve. </w:t>
        </w:r>
      </w:ins>
      <w:r w:rsidR="001E61BB" w:rsidRPr="001476E6">
        <w:rPr>
          <w:rFonts w:ascii="Arial Narrow" w:eastAsia="Times New Roman" w:hAnsi="Arial Narrow" w:cs="Times New Roman"/>
          <w:sz w:val="22"/>
          <w:szCs w:val="22"/>
          <w:lang w:val="sk-SK" w:eastAsia="sk-SK"/>
        </w:rPr>
        <w:t>Poj</w:t>
      </w:r>
      <w:r w:rsidRPr="001476E6">
        <w:rPr>
          <w:rFonts w:ascii="Arial Narrow" w:eastAsia="Times New Roman" w:hAnsi="Arial Narrow" w:cs="Times New Roman"/>
          <w:sz w:val="22"/>
          <w:szCs w:val="22"/>
          <w:lang w:val="sk-SK" w:eastAsia="sk-SK"/>
        </w:rPr>
        <w:t>my používané v Zmluve sú najmä:</w:t>
      </w:r>
    </w:p>
    <w:p w14:paraId="7A391015" w14:textId="3BFE9CA4" w:rsidR="006639BF" w:rsidRPr="001476E6" w:rsidRDefault="00990EFA" w:rsidP="000C3F3F">
      <w:pPr>
        <w:ind w:left="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bCs/>
          <w:sz w:val="22"/>
          <w:szCs w:val="22"/>
          <w:lang w:val="sk-SK" w:eastAsia="sk-SK"/>
        </w:rPr>
        <w:t xml:space="preserve">Aktivita </w:t>
      </w:r>
      <w:r w:rsidR="001E61BB" w:rsidRPr="001476E6">
        <w:rPr>
          <w:rFonts w:ascii="Arial Narrow" w:eastAsia="Times New Roman" w:hAnsi="Arial Narrow" w:cs="Times New Roman"/>
          <w:bCs/>
          <w:sz w:val="22"/>
          <w:szCs w:val="22"/>
          <w:lang w:val="sk-SK" w:eastAsia="sk-SK"/>
        </w:rPr>
        <w:t>– súhrn činností realizovaných Prijímateľom</w:t>
      </w:r>
      <w:ins w:id="3" w:author="Autor">
        <w:r w:rsidR="0008394B">
          <w:rPr>
            <w:rFonts w:ascii="Arial Narrow" w:eastAsia="Times New Roman" w:hAnsi="Arial Narrow" w:cs="Times New Roman"/>
            <w:bCs/>
            <w:sz w:val="22"/>
            <w:szCs w:val="22"/>
            <w:lang w:val="sk-SK" w:eastAsia="sk-SK"/>
          </w:rPr>
          <w:t>/Partnerom</w:t>
        </w:r>
      </w:ins>
      <w:r w:rsidR="001E61BB" w:rsidRPr="001476E6">
        <w:rPr>
          <w:rFonts w:ascii="Arial Narrow" w:eastAsia="Times New Roman" w:hAnsi="Arial Narrow" w:cs="Times New Roman"/>
          <w:bCs/>
          <w:sz w:val="22"/>
          <w:szCs w:val="22"/>
          <w:lang w:val="sk-SK" w:eastAsia="sk-SK"/>
        </w:rPr>
        <w:t xml:space="preserve"> v rámci Projektu na to vyčlenenými </w:t>
      </w:r>
      <w:r w:rsidR="00A6381D" w:rsidRPr="001476E6">
        <w:rPr>
          <w:rFonts w:ascii="Arial Narrow" w:eastAsia="Times New Roman" w:hAnsi="Arial Narrow" w:cs="Times New Roman"/>
          <w:bCs/>
          <w:sz w:val="22"/>
          <w:szCs w:val="22"/>
          <w:lang w:val="sk-SK" w:eastAsia="sk-SK"/>
        </w:rPr>
        <w:t xml:space="preserve">finančnými </w:t>
      </w:r>
      <w:r w:rsidR="00BC58D3" w:rsidRPr="001476E6">
        <w:rPr>
          <w:rFonts w:ascii="Arial Narrow" w:eastAsia="Times New Roman" w:hAnsi="Arial Narrow" w:cs="Times New Roman"/>
          <w:bCs/>
          <w:sz w:val="22"/>
          <w:szCs w:val="22"/>
          <w:lang w:val="sk-SK" w:eastAsia="sk-SK"/>
        </w:rPr>
        <w:t>p</w:t>
      </w:r>
      <w:r w:rsidR="001E61BB" w:rsidRPr="001476E6">
        <w:rPr>
          <w:rFonts w:ascii="Arial Narrow" w:eastAsia="Times New Roman" w:hAnsi="Arial Narrow" w:cs="Times New Roman"/>
          <w:bCs/>
          <w:sz w:val="22"/>
          <w:szCs w:val="22"/>
          <w:lang w:val="sk-SK" w:eastAsia="sk-SK"/>
        </w:rPr>
        <w:t xml:space="preserve">rostriedkami počas </w:t>
      </w:r>
      <w:r w:rsidR="00077E7F" w:rsidRPr="001476E6">
        <w:rPr>
          <w:rFonts w:ascii="Arial Narrow" w:eastAsia="Times New Roman" w:hAnsi="Arial Narrow" w:cs="Times New Roman"/>
          <w:bCs/>
          <w:sz w:val="22"/>
          <w:szCs w:val="22"/>
          <w:lang w:val="sk-SK" w:eastAsia="sk-SK"/>
        </w:rPr>
        <w:t>O</w:t>
      </w:r>
      <w:r w:rsidR="001E61BB" w:rsidRPr="001476E6">
        <w:rPr>
          <w:rFonts w:ascii="Arial Narrow" w:eastAsia="Times New Roman" w:hAnsi="Arial Narrow" w:cs="Times New Roman"/>
          <w:bCs/>
          <w:sz w:val="22"/>
          <w:szCs w:val="22"/>
          <w:lang w:val="sk-SK" w:eastAsia="sk-SK"/>
        </w:rPr>
        <w:t xml:space="preserve">bdobia </w:t>
      </w:r>
      <w:r w:rsidR="00077E7F" w:rsidRPr="001476E6">
        <w:rPr>
          <w:rFonts w:ascii="Arial Narrow" w:eastAsia="Times New Roman" w:hAnsi="Arial Narrow" w:cs="Times New Roman"/>
          <w:bCs/>
          <w:sz w:val="22"/>
          <w:szCs w:val="22"/>
          <w:lang w:val="sk-SK" w:eastAsia="sk-SK"/>
        </w:rPr>
        <w:t>r</w:t>
      </w:r>
      <w:r w:rsidR="001D7BBC" w:rsidRPr="001476E6">
        <w:rPr>
          <w:rFonts w:ascii="Arial Narrow" w:eastAsia="Times New Roman" w:hAnsi="Arial Narrow" w:cs="Times New Roman"/>
          <w:bCs/>
          <w:sz w:val="22"/>
          <w:szCs w:val="22"/>
          <w:lang w:val="sk-SK" w:eastAsia="sk-SK"/>
        </w:rPr>
        <w:t>ealizáci</w:t>
      </w:r>
      <w:r w:rsidR="005879EF" w:rsidRPr="001476E6">
        <w:rPr>
          <w:rFonts w:ascii="Arial Narrow" w:eastAsia="Times New Roman" w:hAnsi="Arial Narrow" w:cs="Times New Roman"/>
          <w:bCs/>
          <w:sz w:val="22"/>
          <w:szCs w:val="22"/>
          <w:lang w:val="sk-SK" w:eastAsia="sk-SK"/>
        </w:rPr>
        <w:t>e</w:t>
      </w:r>
      <w:r w:rsidR="001D7BBC" w:rsidRPr="001476E6">
        <w:rPr>
          <w:rFonts w:ascii="Arial Narrow" w:eastAsia="Times New Roman" w:hAnsi="Arial Narrow" w:cs="Times New Roman"/>
          <w:bCs/>
          <w:sz w:val="22"/>
          <w:szCs w:val="22"/>
          <w:lang w:val="sk-SK" w:eastAsia="sk-SK"/>
        </w:rPr>
        <w:t xml:space="preserve"> </w:t>
      </w:r>
      <w:r w:rsidR="00077E7F" w:rsidRPr="001476E6">
        <w:rPr>
          <w:rFonts w:ascii="Arial Narrow" w:eastAsia="Times New Roman" w:hAnsi="Arial Narrow" w:cs="Times New Roman"/>
          <w:bCs/>
          <w:sz w:val="22"/>
          <w:szCs w:val="22"/>
          <w:lang w:val="sk-SK" w:eastAsia="sk-SK"/>
        </w:rPr>
        <w:t>P</w:t>
      </w:r>
      <w:r w:rsidR="001D7BBC" w:rsidRPr="001476E6">
        <w:rPr>
          <w:rFonts w:ascii="Arial Narrow" w:eastAsia="Times New Roman" w:hAnsi="Arial Narrow" w:cs="Times New Roman"/>
          <w:bCs/>
          <w:sz w:val="22"/>
          <w:szCs w:val="22"/>
          <w:lang w:val="sk-SK" w:eastAsia="sk-SK"/>
        </w:rPr>
        <w:t xml:space="preserve">rojektu </w:t>
      </w:r>
      <w:r w:rsidR="001E61BB" w:rsidRPr="001476E6">
        <w:rPr>
          <w:rFonts w:ascii="Arial Narrow" w:eastAsia="Times New Roman" w:hAnsi="Arial Narrow" w:cs="Times New Roman"/>
          <w:bCs/>
          <w:sz w:val="22"/>
          <w:szCs w:val="22"/>
          <w:lang w:val="sk-SK" w:eastAsia="sk-SK"/>
        </w:rPr>
        <w:t>stanoveného vo Výzve</w:t>
      </w:r>
      <w:r w:rsidR="001E61BB" w:rsidRPr="001476E6">
        <w:rPr>
          <w:rFonts w:ascii="Arial Narrow" w:eastAsia="Times New Roman" w:hAnsi="Arial Narrow" w:cs="Times New Roman"/>
          <w:sz w:val="22"/>
          <w:szCs w:val="22"/>
          <w:lang w:val="sk-SK" w:eastAsia="sk-SK"/>
        </w:rPr>
        <w:t>;</w:t>
      </w:r>
      <w:r w:rsidR="000C3F3F" w:rsidRPr="001476E6">
        <w:rPr>
          <w:rFonts w:ascii="Arial Narrow" w:hAnsi="Arial Narrow"/>
          <w:lang w:val="sk-SK"/>
        </w:rPr>
        <w:t xml:space="preserve"> </w:t>
      </w:r>
      <w:r w:rsidR="000C3F3F" w:rsidRPr="001476E6">
        <w:rPr>
          <w:rFonts w:ascii="Arial Narrow" w:eastAsia="Times New Roman" w:hAnsi="Arial Narrow" w:cs="Times New Roman"/>
          <w:sz w:val="22"/>
          <w:szCs w:val="22"/>
          <w:lang w:val="sk-SK" w:eastAsia="sk-SK"/>
        </w:rPr>
        <w:t>Aktivity Projektu</w:t>
      </w:r>
      <w:r w:rsidR="001D05F4" w:rsidRPr="001476E6">
        <w:rPr>
          <w:rFonts w:ascii="Arial Narrow" w:eastAsia="Times New Roman" w:hAnsi="Arial Narrow" w:cs="Times New Roman"/>
          <w:sz w:val="22"/>
          <w:szCs w:val="22"/>
          <w:lang w:val="sk-SK" w:eastAsia="sk-SK"/>
        </w:rPr>
        <w:t xml:space="preserve"> sú uvedené</w:t>
      </w:r>
      <w:r w:rsidR="00411D5F" w:rsidRPr="001476E6">
        <w:rPr>
          <w:rFonts w:ascii="Arial Narrow" w:eastAsia="Times New Roman" w:hAnsi="Arial Narrow" w:cs="Times New Roman"/>
          <w:sz w:val="22"/>
          <w:szCs w:val="22"/>
          <w:lang w:val="sk-SK" w:eastAsia="sk-SK"/>
        </w:rPr>
        <w:t xml:space="preserve"> v</w:t>
      </w:r>
      <w:r w:rsidR="00B83B96" w:rsidRPr="001476E6">
        <w:rPr>
          <w:rFonts w:ascii="Arial Narrow" w:eastAsia="Times New Roman" w:hAnsi="Arial Narrow" w:cs="Times New Roman"/>
          <w:sz w:val="22"/>
          <w:szCs w:val="22"/>
          <w:lang w:val="sk-SK" w:eastAsia="sk-SK"/>
        </w:rPr>
        <w:t> </w:t>
      </w:r>
      <w:r w:rsidR="00411D5F" w:rsidRPr="001476E6">
        <w:rPr>
          <w:rFonts w:ascii="Arial Narrow" w:eastAsia="Times New Roman" w:hAnsi="Arial Narrow" w:cs="Times New Roman"/>
          <w:sz w:val="22"/>
          <w:szCs w:val="22"/>
          <w:lang w:val="sk-SK" w:eastAsia="sk-SK"/>
        </w:rPr>
        <w:t>P</w:t>
      </w:r>
      <w:r w:rsidR="000C3F3F" w:rsidRPr="001476E6">
        <w:rPr>
          <w:rFonts w:ascii="Arial Narrow" w:eastAsia="Times New Roman" w:hAnsi="Arial Narrow" w:cs="Times New Roman"/>
          <w:sz w:val="22"/>
          <w:szCs w:val="22"/>
          <w:lang w:val="sk-SK" w:eastAsia="sk-SK"/>
        </w:rPr>
        <w:t>rílohe č. 2</w:t>
      </w:r>
      <w:r w:rsidR="00954742" w:rsidRPr="001476E6">
        <w:rPr>
          <w:rFonts w:ascii="Arial Narrow" w:eastAsia="Times New Roman" w:hAnsi="Arial Narrow" w:cs="Times New Roman"/>
          <w:sz w:val="22"/>
          <w:szCs w:val="22"/>
          <w:lang w:val="sk-SK" w:eastAsia="sk-SK"/>
        </w:rPr>
        <w:t xml:space="preserve"> </w:t>
      </w:r>
      <w:r w:rsidR="000C3F3F" w:rsidRPr="001476E6">
        <w:rPr>
          <w:rFonts w:ascii="Arial Narrow" w:eastAsia="Times New Roman" w:hAnsi="Arial Narrow" w:cs="Times New Roman"/>
          <w:sz w:val="22"/>
          <w:szCs w:val="22"/>
          <w:lang w:val="sk-SK" w:eastAsia="sk-SK"/>
        </w:rPr>
        <w:t>Opis Projektu;</w:t>
      </w:r>
    </w:p>
    <w:p w14:paraId="4779AC92" w14:textId="77777777" w:rsidR="006245EB" w:rsidRDefault="00990EFA">
      <w:pPr>
        <w:ind w:left="567"/>
        <w:jc w:val="both"/>
        <w:rPr>
          <w:rFonts w:ascii="Arial Narrow" w:eastAsia="Calibri" w:hAnsi="Arial Narrow" w:cs="Times New Roman"/>
          <w:bCs/>
          <w:sz w:val="22"/>
          <w:szCs w:val="22"/>
          <w:lang w:val="sk-SK" w:eastAsia="en-US"/>
        </w:rPr>
        <w:sectPr w:rsidR="006245EB" w:rsidSect="000B7432">
          <w:headerReference w:type="default" r:id="rId12"/>
          <w:footerReference w:type="default" r:id="rId13"/>
          <w:pgSz w:w="11906" w:h="16838" w:code="9"/>
          <w:pgMar w:top="1417" w:right="1417" w:bottom="1701" w:left="1417" w:header="720" w:footer="720" w:gutter="0"/>
          <w:cols w:space="720"/>
          <w:docGrid w:linePitch="360"/>
        </w:sectPr>
      </w:pPr>
      <w:r w:rsidRPr="001476E6">
        <w:rPr>
          <w:rFonts w:ascii="Arial Narrow" w:eastAsia="Times New Roman" w:hAnsi="Arial Narrow" w:cs="Times New Roman"/>
          <w:b/>
          <w:bCs/>
          <w:sz w:val="22"/>
          <w:szCs w:val="22"/>
          <w:lang w:val="sk-SK" w:eastAsia="sk-SK"/>
        </w:rPr>
        <w:t xml:space="preserve">ARACHNE </w:t>
      </w:r>
      <w:r w:rsidRPr="001476E6">
        <w:rPr>
          <w:rFonts w:ascii="Arial Narrow" w:eastAsia="Calibri" w:hAnsi="Arial Narrow" w:cs="Times New Roman"/>
          <w:bCs/>
          <w:sz w:val="22"/>
          <w:szCs w:val="22"/>
          <w:lang w:val="sk-SK" w:eastAsia="en-US"/>
        </w:rPr>
        <w:t>–</w:t>
      </w:r>
      <w:r w:rsidR="00AE512F" w:rsidRPr="001476E6">
        <w:rPr>
          <w:rFonts w:ascii="Arial Narrow" w:eastAsia="Times New Roman" w:hAnsi="Arial Narrow" w:cs="Times New Roman"/>
          <w:bCs/>
          <w:sz w:val="22"/>
          <w:szCs w:val="22"/>
          <w:lang w:val="sk-SK" w:eastAsia="sk-SK"/>
        </w:rPr>
        <w:t xml:space="preserve"> </w:t>
      </w:r>
      <w:r w:rsidR="00AE512F" w:rsidRPr="001476E6">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1476E6">
        <w:rPr>
          <w:rFonts w:ascii="Arial Narrow" w:eastAsia="Calibri" w:hAnsi="Arial Narrow" w:cs="Times New Roman"/>
          <w:bCs/>
          <w:sz w:val="22"/>
          <w:szCs w:val="22"/>
          <w:lang w:val="sk-SK" w:eastAsia="en-US"/>
        </w:rPr>
        <w:t>N</w:t>
      </w:r>
      <w:r w:rsidR="00AE512F" w:rsidRPr="001476E6">
        <w:rPr>
          <w:rFonts w:ascii="Arial Narrow" w:eastAsia="Calibri" w:hAnsi="Arial Narrow" w:cs="Times New Roman"/>
          <w:bCs/>
          <w:sz w:val="22"/>
          <w:szCs w:val="22"/>
          <w:lang w:val="sk-SK" w:eastAsia="en-US"/>
        </w:rPr>
        <w:t>ezrovnalost</w:t>
      </w:r>
      <w:r w:rsidR="00735355" w:rsidRPr="001476E6">
        <w:rPr>
          <w:rFonts w:ascii="Arial Narrow" w:eastAsia="Calibri" w:hAnsi="Arial Narrow" w:cs="Times New Roman"/>
          <w:bCs/>
          <w:sz w:val="22"/>
          <w:szCs w:val="22"/>
          <w:lang w:val="sk-SK" w:eastAsia="en-US"/>
        </w:rPr>
        <w:t>i</w:t>
      </w:r>
      <w:r w:rsidR="00AE512F" w:rsidRPr="001476E6">
        <w:rPr>
          <w:rFonts w:ascii="Arial Narrow" w:eastAsia="Calibri" w:hAnsi="Arial Narrow" w:cs="Times New Roman"/>
          <w:bCs/>
          <w:sz w:val="22"/>
          <w:szCs w:val="22"/>
          <w:lang w:val="sk-SK" w:eastAsia="en-US"/>
        </w:rPr>
        <w:t>;</w:t>
      </w:r>
    </w:p>
    <w:p w14:paraId="7A2AF0E2" w14:textId="2542F429" w:rsidR="00AE512F" w:rsidRPr="001476E6" w:rsidRDefault="00AE512F">
      <w:pPr>
        <w:ind w:left="567"/>
        <w:jc w:val="both"/>
        <w:rPr>
          <w:rFonts w:ascii="Arial Narrow" w:eastAsia="Times New Roman" w:hAnsi="Arial Narrow" w:cs="Times New Roman"/>
          <w:bCs/>
          <w:sz w:val="22"/>
          <w:szCs w:val="22"/>
          <w:lang w:val="sk-SK" w:eastAsia="sk-SK"/>
        </w:rPr>
      </w:pPr>
    </w:p>
    <w:p w14:paraId="6142C740" w14:textId="77777777" w:rsidR="003910EB" w:rsidRDefault="001E61BB">
      <w:pPr>
        <w:ind w:left="540"/>
        <w:jc w:val="both"/>
        <w:rPr>
          <w:ins w:id="5" w:author="Autor"/>
          <w:rFonts w:ascii="Arial Narrow" w:eastAsia="Calibri" w:hAnsi="Arial Narrow" w:cs="Times New Roman"/>
          <w:bCs/>
          <w:sz w:val="22"/>
          <w:szCs w:val="22"/>
          <w:lang w:val="sk-SK" w:eastAsia="en-US"/>
        </w:rPr>
        <w:sectPr w:rsidR="003910EB" w:rsidSect="006245EB">
          <w:headerReference w:type="default" r:id="rId14"/>
          <w:type w:val="continuous"/>
          <w:pgSz w:w="11906" w:h="16838" w:code="9"/>
          <w:pgMar w:top="1417" w:right="1417" w:bottom="1701" w:left="1417" w:header="720" w:footer="720" w:gutter="0"/>
          <w:cols w:space="720"/>
          <w:docGrid w:linePitch="360"/>
        </w:sectPr>
      </w:pPr>
      <w:r w:rsidRPr="001476E6">
        <w:rPr>
          <w:rFonts w:ascii="Arial Narrow" w:eastAsia="Calibri" w:hAnsi="Arial Narrow" w:cs="Times New Roman"/>
          <w:b/>
          <w:bCs/>
          <w:sz w:val="22"/>
          <w:szCs w:val="22"/>
          <w:lang w:val="sk-SK" w:eastAsia="en-US"/>
        </w:rPr>
        <w:t xml:space="preserve">Bezodkladne </w:t>
      </w:r>
      <w:r w:rsidRPr="001476E6">
        <w:rPr>
          <w:rFonts w:ascii="Arial Narrow" w:eastAsia="Calibri" w:hAnsi="Arial Narrow" w:cs="Times New Roman"/>
          <w:bCs/>
          <w:sz w:val="22"/>
          <w:szCs w:val="22"/>
          <w:lang w:val="sk-SK" w:eastAsia="en-US"/>
        </w:rPr>
        <w:t xml:space="preserve">– najneskôr do </w:t>
      </w:r>
      <w:r w:rsidR="00A848D5" w:rsidRPr="001476E6">
        <w:rPr>
          <w:rFonts w:ascii="Arial Narrow" w:eastAsia="Calibri" w:hAnsi="Arial Narrow" w:cs="Times New Roman"/>
          <w:bCs/>
          <w:sz w:val="22"/>
          <w:szCs w:val="22"/>
          <w:lang w:val="sk-SK" w:eastAsia="en-US"/>
        </w:rPr>
        <w:t>siedm</w:t>
      </w:r>
      <w:r w:rsidR="00735355" w:rsidRPr="001476E6">
        <w:rPr>
          <w:rFonts w:ascii="Arial Narrow" w:eastAsia="Calibri" w:hAnsi="Arial Narrow" w:cs="Times New Roman"/>
          <w:bCs/>
          <w:sz w:val="22"/>
          <w:szCs w:val="22"/>
          <w:lang w:val="sk-SK" w:eastAsia="en-US"/>
        </w:rPr>
        <w:t>i</w:t>
      </w:r>
      <w:r w:rsidR="00A848D5" w:rsidRPr="001476E6">
        <w:rPr>
          <w:rFonts w:ascii="Arial Narrow" w:eastAsia="Calibri" w:hAnsi="Arial Narrow" w:cs="Times New Roman"/>
          <w:bCs/>
          <w:sz w:val="22"/>
          <w:szCs w:val="22"/>
          <w:lang w:val="sk-SK" w:eastAsia="en-US"/>
        </w:rPr>
        <w:t xml:space="preserve">ch </w:t>
      </w:r>
      <w:r w:rsidRPr="001476E6">
        <w:rPr>
          <w:rFonts w:ascii="Arial Narrow" w:eastAsia="Calibri" w:hAnsi="Arial Narrow" w:cs="Times New Roman"/>
          <w:bCs/>
          <w:sz w:val="22"/>
          <w:szCs w:val="22"/>
          <w:lang w:val="sk-SK" w:eastAsia="en-US"/>
        </w:rPr>
        <w:t xml:space="preserve">pracovných dní od vzniku skutočnosti </w:t>
      </w:r>
      <w:r w:rsidR="004F1F81" w:rsidRPr="001476E6">
        <w:rPr>
          <w:rFonts w:ascii="Arial Narrow" w:eastAsia="Calibri" w:hAnsi="Arial Narrow" w:cs="Times New Roman"/>
          <w:bCs/>
          <w:sz w:val="22"/>
          <w:szCs w:val="22"/>
          <w:lang w:val="sk-SK" w:eastAsia="en-US"/>
        </w:rPr>
        <w:t xml:space="preserve">rozhodujúcej </w:t>
      </w:r>
      <w:r w:rsidRPr="001476E6">
        <w:rPr>
          <w:rFonts w:ascii="Arial Narrow" w:eastAsia="Calibri" w:hAnsi="Arial Narrow" w:cs="Times New Roman"/>
          <w:bCs/>
          <w:sz w:val="22"/>
          <w:szCs w:val="22"/>
          <w:lang w:val="sk-SK" w:eastAsia="en-US"/>
        </w:rPr>
        <w:t>pre počítanie lehoty; to neplatí, ak Zmluva stanovuje odlišnú lehotu platnú pre konkrétny prípad;</w:t>
      </w:r>
    </w:p>
    <w:p w14:paraId="5C6806A9" w14:textId="185EA01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 </w:t>
      </w:r>
    </w:p>
    <w:p w14:paraId="1DD46547" w14:textId="70B87450"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Celkové oprávnené výdavky</w:t>
      </w:r>
      <w:r w:rsidRPr="001476E6">
        <w:rPr>
          <w:rFonts w:ascii="Arial Narrow" w:eastAsia="Calibri" w:hAnsi="Arial Narrow" w:cs="Times New Roman"/>
          <w:sz w:val="22"/>
          <w:szCs w:val="22"/>
          <w:lang w:val="sk-SK" w:eastAsia="en-US"/>
        </w:rPr>
        <w:t xml:space="preserve"> – maximálna suma výdavkov stanovená v</w:t>
      </w:r>
      <w:r w:rsidR="00581858" w:rsidRPr="001476E6">
        <w:rPr>
          <w:rFonts w:ascii="Arial Narrow" w:eastAsia="Calibri" w:hAnsi="Arial Narrow" w:cs="Times New Roman"/>
          <w:sz w:val="22"/>
          <w:szCs w:val="22"/>
          <w:lang w:val="sk-SK" w:eastAsia="en-US"/>
        </w:rPr>
        <w:t xml:space="preserve"> ods. 3.1. </w:t>
      </w:r>
      <w:r w:rsidR="007A2824" w:rsidRPr="001476E6">
        <w:rPr>
          <w:rFonts w:ascii="Arial Narrow" w:eastAsia="Calibri" w:hAnsi="Arial Narrow" w:cs="Times New Roman"/>
          <w:sz w:val="22"/>
          <w:szCs w:val="22"/>
          <w:lang w:val="sk-SK" w:eastAsia="en-US"/>
        </w:rPr>
        <w:t xml:space="preserve">článku </w:t>
      </w:r>
      <w:r w:rsidR="008A7914" w:rsidRPr="001476E6">
        <w:rPr>
          <w:rFonts w:ascii="Arial Narrow" w:eastAsia="Calibri" w:hAnsi="Arial Narrow" w:cs="Times New Roman"/>
          <w:sz w:val="22"/>
          <w:szCs w:val="22"/>
          <w:lang w:val="sk-SK" w:eastAsia="en-US"/>
        </w:rPr>
        <w:t>3 Zmluvy o poskytnutí prostriedkov mechanizmu</w:t>
      </w:r>
      <w:r w:rsidRPr="001476E6">
        <w:rPr>
          <w:rFonts w:ascii="Arial Narrow" w:eastAsia="Calibri" w:hAnsi="Arial Narrow" w:cs="Times New Roman"/>
          <w:sz w:val="22"/>
          <w:szCs w:val="22"/>
          <w:lang w:val="sk-SK" w:eastAsia="en-US"/>
        </w:rPr>
        <w:t xml:space="preserve">, ktorá je </w:t>
      </w:r>
      <w:r w:rsidR="008A7914" w:rsidRPr="001476E6">
        <w:rPr>
          <w:rFonts w:ascii="Arial Narrow" w:eastAsia="Calibri" w:hAnsi="Arial Narrow" w:cs="Times New Roman"/>
          <w:sz w:val="22"/>
          <w:szCs w:val="22"/>
          <w:lang w:val="sk-SK" w:eastAsia="en-US"/>
        </w:rPr>
        <w:t>plánovaná a určená</w:t>
      </w:r>
      <w:r w:rsidRPr="001476E6">
        <w:rPr>
          <w:rFonts w:ascii="Arial Narrow" w:eastAsia="Calibri" w:hAnsi="Arial Narrow" w:cs="Times New Roman"/>
          <w:sz w:val="22"/>
          <w:szCs w:val="22"/>
          <w:lang w:val="sk-SK" w:eastAsia="en-US"/>
        </w:rPr>
        <w:t xml:space="preserve"> na financovanie Projektu </w:t>
      </w:r>
      <w:r w:rsidR="00D420C8" w:rsidRPr="001476E6">
        <w:rPr>
          <w:rFonts w:ascii="Arial Narrow" w:eastAsia="Calibri" w:hAnsi="Arial Narrow" w:cs="Times New Roman"/>
          <w:sz w:val="22"/>
          <w:szCs w:val="22"/>
          <w:lang w:val="sk-SK" w:eastAsia="en-US"/>
        </w:rPr>
        <w:t>(t.</w:t>
      </w:r>
      <w:r w:rsidR="00177E15">
        <w:rPr>
          <w:rFonts w:ascii="Arial Narrow" w:eastAsia="Calibri" w:hAnsi="Arial Narrow" w:cs="Times New Roman"/>
          <w:sz w:val="22"/>
          <w:szCs w:val="22"/>
          <w:lang w:val="sk-SK" w:eastAsia="en-US"/>
        </w:rPr>
        <w:t xml:space="preserve"> </w:t>
      </w:r>
      <w:r w:rsidR="00D420C8" w:rsidRPr="001476E6">
        <w:rPr>
          <w:rFonts w:ascii="Arial Narrow" w:eastAsia="Calibri" w:hAnsi="Arial Narrow" w:cs="Times New Roman"/>
          <w:sz w:val="22"/>
          <w:szCs w:val="22"/>
          <w:lang w:val="sk-SK" w:eastAsia="en-US"/>
        </w:rPr>
        <w:t xml:space="preserve">j. </w:t>
      </w:r>
      <w:r w:rsidR="00F063E4" w:rsidRPr="001476E6">
        <w:rPr>
          <w:rFonts w:ascii="Arial Narrow" w:eastAsia="Calibri" w:hAnsi="Arial Narrow" w:cs="Times New Roman"/>
          <w:sz w:val="22"/>
          <w:szCs w:val="22"/>
          <w:lang w:val="sk-SK" w:eastAsia="en-US"/>
        </w:rPr>
        <w:t>P</w:t>
      </w:r>
      <w:r w:rsidR="00D420C8" w:rsidRPr="001476E6">
        <w:rPr>
          <w:rFonts w:ascii="Arial Narrow" w:eastAsia="Calibri" w:hAnsi="Arial Narrow" w:cs="Times New Roman"/>
          <w:sz w:val="22"/>
          <w:szCs w:val="22"/>
          <w:lang w:val="sk-SK" w:eastAsia="en-US"/>
        </w:rPr>
        <w:t xml:space="preserve">rostriedky </w:t>
      </w:r>
      <w:r w:rsidR="00BC58D3" w:rsidRPr="001476E6">
        <w:rPr>
          <w:rFonts w:ascii="Arial Narrow" w:eastAsia="Calibri" w:hAnsi="Arial Narrow" w:cs="Times New Roman"/>
          <w:sz w:val="22"/>
          <w:szCs w:val="22"/>
          <w:lang w:val="sk-SK" w:eastAsia="en-US"/>
        </w:rPr>
        <w:t>m</w:t>
      </w:r>
      <w:r w:rsidR="00D420C8" w:rsidRPr="001476E6">
        <w:rPr>
          <w:rFonts w:ascii="Arial Narrow" w:eastAsia="Calibri" w:hAnsi="Arial Narrow" w:cs="Times New Roman"/>
          <w:sz w:val="22"/>
          <w:szCs w:val="22"/>
          <w:lang w:val="sk-SK" w:eastAsia="en-US"/>
        </w:rPr>
        <w:t>echanizmu a spolufinancovanie Prijímateľa)</w:t>
      </w:r>
      <w:r w:rsidR="008A7914" w:rsidRPr="001476E6">
        <w:rPr>
          <w:rFonts w:ascii="Arial Narrow" w:eastAsia="Calibri" w:hAnsi="Arial Narrow" w:cs="Times New Roman"/>
          <w:sz w:val="22"/>
          <w:szCs w:val="22"/>
          <w:lang w:val="sk-SK" w:eastAsia="en-US"/>
        </w:rPr>
        <w:t>, pričom Celkové oprávnené výdavky tvoria vecný aj finančný rámec pre vznik Oprávnených výdavkov</w:t>
      </w:r>
      <w:r w:rsidRPr="001476E6">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w:t>
      </w:r>
      <w:r w:rsidR="00B02433" w:rsidRPr="001476E6">
        <w:rPr>
          <w:rFonts w:ascii="Arial Narrow" w:eastAsia="Calibri" w:hAnsi="Arial Narrow" w:cs="Times New Roman"/>
          <w:sz w:val="22"/>
          <w:szCs w:val="22"/>
          <w:lang w:val="sk-SK" w:eastAsia="en-US"/>
        </w:rPr>
        <w:t>zákona č. 431/2002 Z. z. účtovníctve v znení neskorších predpisov (ďalej len „zákon o účtovníctve“)</w:t>
      </w:r>
      <w:r w:rsidRPr="001476E6">
        <w:rPr>
          <w:rFonts w:ascii="Arial Narrow" w:eastAsia="Calibri" w:hAnsi="Arial Narrow" w:cs="Times New Roman"/>
          <w:sz w:val="22"/>
          <w:szCs w:val="22"/>
          <w:lang w:val="sk-SK" w:eastAsia="en-US"/>
        </w:rPr>
        <w:t>;</w:t>
      </w:r>
    </w:p>
    <w:p w14:paraId="783E0D23" w14:textId="6E0863FB" w:rsidR="00B57471" w:rsidRPr="00F6760F" w:rsidRDefault="004535FF">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Cieľ Projektu</w:t>
      </w:r>
      <w:r w:rsidR="00990EFA"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 </w:t>
      </w:r>
      <w:r w:rsidR="00B57471" w:rsidRPr="006F3932">
        <w:rPr>
          <w:rFonts w:ascii="Arial Narrow" w:eastAsia="Calibri" w:hAnsi="Arial Narrow" w:cs="Times New Roman"/>
          <w:bCs/>
          <w:sz w:val="22"/>
          <w:szCs w:val="22"/>
          <w:lang w:val="sk-SK" w:eastAsia="en-US"/>
        </w:rPr>
        <w:t xml:space="preserve">kvantitatívne a kvalitatívne dosiahnutie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ýstupov a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ýsledkov Projektu v súlade s </w:t>
      </w:r>
      <w:r w:rsidR="00F063E4" w:rsidRPr="006F3932">
        <w:rPr>
          <w:rFonts w:ascii="Arial Narrow" w:eastAsia="Calibri" w:hAnsi="Arial Narrow" w:cs="Times New Roman"/>
          <w:bCs/>
          <w:sz w:val="22"/>
          <w:szCs w:val="22"/>
          <w:lang w:val="sk-SK" w:eastAsia="en-US"/>
        </w:rPr>
        <w:t>K</w:t>
      </w:r>
      <w:r w:rsidR="00B57471" w:rsidRPr="006F3932">
        <w:rPr>
          <w:rFonts w:ascii="Arial Narrow" w:eastAsia="Calibri" w:hAnsi="Arial Narrow" w:cs="Times New Roman"/>
          <w:bCs/>
          <w:sz w:val="22"/>
          <w:szCs w:val="22"/>
          <w:lang w:val="sk-SK" w:eastAsia="en-US"/>
        </w:rPr>
        <w:t xml:space="preserve">ladne posúdenou </w:t>
      </w:r>
      <w:r w:rsidR="009769AC" w:rsidRPr="006F3932">
        <w:rPr>
          <w:rFonts w:ascii="Arial Narrow" w:eastAsia="Calibri" w:hAnsi="Arial Narrow" w:cs="Times New Roman"/>
          <w:bCs/>
          <w:sz w:val="22"/>
          <w:szCs w:val="22"/>
          <w:lang w:val="sk-SK" w:eastAsia="en-US"/>
        </w:rPr>
        <w:t>ž</w:t>
      </w:r>
      <w:r w:rsidR="00B57471" w:rsidRPr="006F3932">
        <w:rPr>
          <w:rFonts w:ascii="Arial Narrow" w:eastAsia="Calibri" w:hAnsi="Arial Narrow" w:cs="Times New Roman"/>
          <w:bCs/>
          <w:sz w:val="22"/>
          <w:szCs w:val="22"/>
          <w:lang w:val="sk-SK" w:eastAsia="en-US"/>
        </w:rPr>
        <w:t>iadosťou o prostriedk</w:t>
      </w:r>
      <w:r w:rsidR="00CB2BF7" w:rsidRPr="006F3932">
        <w:rPr>
          <w:rFonts w:ascii="Arial Narrow" w:eastAsia="Calibri" w:hAnsi="Arial Narrow" w:cs="Times New Roman"/>
          <w:bCs/>
          <w:sz w:val="22"/>
          <w:szCs w:val="22"/>
          <w:lang w:val="sk-SK" w:eastAsia="en-US"/>
        </w:rPr>
        <w:t>y</w:t>
      </w:r>
      <w:r w:rsidR="00B57471" w:rsidRPr="006F3932">
        <w:rPr>
          <w:rFonts w:ascii="Arial Narrow" w:eastAsia="Calibri" w:hAnsi="Arial Narrow" w:cs="Times New Roman"/>
          <w:bCs/>
          <w:sz w:val="22"/>
          <w:szCs w:val="22"/>
          <w:lang w:val="sk-SK" w:eastAsia="en-US"/>
        </w:rPr>
        <w:t xml:space="preserve"> mechanizmu, ktoré m</w:t>
      </w:r>
      <w:r w:rsidR="00E22E4E" w:rsidRPr="006F3932">
        <w:rPr>
          <w:rFonts w:ascii="Arial Narrow" w:eastAsia="Calibri" w:hAnsi="Arial Narrow" w:cs="Times New Roman"/>
          <w:bCs/>
          <w:sz w:val="22"/>
          <w:szCs w:val="22"/>
          <w:lang w:val="sk-SK" w:eastAsia="en-US"/>
        </w:rPr>
        <w:t>ajú</w:t>
      </w:r>
      <w:r w:rsidR="00B57471" w:rsidRPr="006F3932">
        <w:rPr>
          <w:rFonts w:ascii="Arial Narrow" w:eastAsia="Calibri" w:hAnsi="Arial Narrow" w:cs="Times New Roman"/>
          <w:bCs/>
          <w:sz w:val="22"/>
          <w:szCs w:val="22"/>
          <w:lang w:val="sk-SK" w:eastAsia="en-US"/>
        </w:rPr>
        <w:t xml:space="preserve"> byť zabezpečené </w:t>
      </w:r>
      <w:r w:rsidR="00DD3E3B" w:rsidRPr="006F3932">
        <w:rPr>
          <w:rFonts w:ascii="Arial Narrow" w:eastAsia="Calibri" w:hAnsi="Arial Narrow" w:cs="Times New Roman"/>
          <w:bCs/>
          <w:sz w:val="22"/>
          <w:szCs w:val="22"/>
          <w:lang w:val="sk-SK" w:eastAsia="en-US"/>
        </w:rPr>
        <w:t>R</w:t>
      </w:r>
      <w:r w:rsidR="00B57471" w:rsidRPr="006F3932">
        <w:rPr>
          <w:rFonts w:ascii="Arial Narrow" w:eastAsia="Calibri" w:hAnsi="Arial Narrow" w:cs="Times New Roman"/>
          <w:bCs/>
          <w:sz w:val="22"/>
          <w:szCs w:val="22"/>
          <w:lang w:val="sk-SK" w:eastAsia="en-US"/>
        </w:rPr>
        <w:t>ealizáciou Projektu v súlade so Zmluvou</w:t>
      </w:r>
      <w:r w:rsidR="006F3932" w:rsidRPr="006F3932">
        <w:rPr>
          <w:rFonts w:ascii="Arial Narrow" w:eastAsia="Calibri" w:hAnsi="Arial Narrow" w:cs="Times New Roman"/>
          <w:bCs/>
          <w:sz w:val="22"/>
          <w:szCs w:val="22"/>
          <w:lang w:val="sk-SK" w:eastAsia="en-US"/>
        </w:rPr>
        <w:t xml:space="preserve"> </w:t>
      </w:r>
      <w:r w:rsidR="006F3932" w:rsidRPr="00F6760F">
        <w:rPr>
          <w:rFonts w:ascii="Arial Narrow" w:hAnsi="Arial Narrow"/>
          <w:color w:val="231F20"/>
          <w:sz w:val="22"/>
          <w:szCs w:val="22"/>
          <w:lang w:val="sk-SK"/>
        </w:rPr>
        <w:t>a ich následné udržanie počas Doby udržateľnosti Projektu v súlade s článkom 4 Zmluvy o poskytnutí prostriedkov mechanizmu.</w:t>
      </w:r>
      <w:r w:rsidR="00275DF1" w:rsidRPr="00F6760F">
        <w:rPr>
          <w:rFonts w:ascii="Arial Narrow" w:eastAsia="Calibri" w:hAnsi="Arial Narrow" w:cs="Times New Roman"/>
          <w:bCs/>
          <w:sz w:val="22"/>
          <w:szCs w:val="22"/>
          <w:lang w:val="sk-SK" w:eastAsia="en-US"/>
        </w:rPr>
        <w:t xml:space="preserve"> Cieľ pr</w:t>
      </w:r>
      <w:r w:rsidR="00847305" w:rsidRPr="00F6760F">
        <w:rPr>
          <w:rFonts w:ascii="Arial Narrow" w:eastAsia="Calibri" w:hAnsi="Arial Narrow" w:cs="Times New Roman"/>
          <w:bCs/>
          <w:sz w:val="22"/>
          <w:szCs w:val="22"/>
          <w:lang w:val="sk-SK" w:eastAsia="en-US"/>
        </w:rPr>
        <w:t>o</w:t>
      </w:r>
      <w:r w:rsidR="00275DF1" w:rsidRPr="00F6760F">
        <w:rPr>
          <w:rFonts w:ascii="Arial Narrow" w:eastAsia="Calibri" w:hAnsi="Arial Narrow" w:cs="Times New Roman"/>
          <w:bCs/>
          <w:sz w:val="22"/>
          <w:szCs w:val="22"/>
          <w:lang w:val="sk-SK" w:eastAsia="en-US"/>
        </w:rPr>
        <w:t>jektu je bližšie špecifikovaný v Prílohe č. 2 Opis projektu</w:t>
      </w:r>
      <w:r w:rsidR="004D63E1" w:rsidRPr="00F6760F">
        <w:rPr>
          <w:rFonts w:ascii="Arial Narrow" w:eastAsia="Calibri" w:hAnsi="Arial Narrow" w:cs="Times New Roman"/>
          <w:bCs/>
          <w:sz w:val="22"/>
          <w:szCs w:val="22"/>
          <w:lang w:val="sk-SK" w:eastAsia="en-US"/>
        </w:rPr>
        <w:t>;</w:t>
      </w:r>
    </w:p>
    <w:p w14:paraId="52B794AB" w14:textId="43906569" w:rsidR="006F3932" w:rsidRPr="00F6760F" w:rsidRDefault="001E61BB" w:rsidP="00F6760F">
      <w:pPr>
        <w:ind w:left="567"/>
        <w:jc w:val="both"/>
        <w:rPr>
          <w:rFonts w:ascii="Arial Narrow" w:eastAsia="Calibri" w:hAnsi="Arial Narrow" w:cs="Times New Roman"/>
          <w:bCs/>
          <w:sz w:val="22"/>
          <w:szCs w:val="22"/>
          <w:lang w:val="sk-SK" w:eastAsia="en-US"/>
        </w:rPr>
      </w:pPr>
      <w:r w:rsidRPr="00806B30">
        <w:rPr>
          <w:rFonts w:ascii="Arial Narrow" w:eastAsia="Calibri" w:hAnsi="Arial Narrow" w:cs="Times New Roman"/>
          <w:b/>
          <w:bCs/>
          <w:sz w:val="22"/>
          <w:szCs w:val="22"/>
          <w:lang w:val="sk-SK" w:eastAsia="en-US"/>
        </w:rPr>
        <w:t>Doba udržateľnosti Projektu</w:t>
      </w:r>
      <w:r w:rsidRPr="00806B30">
        <w:rPr>
          <w:rFonts w:ascii="Arial Narrow" w:eastAsia="Calibri" w:hAnsi="Arial Narrow" w:cs="Times New Roman"/>
          <w:bCs/>
          <w:sz w:val="22"/>
          <w:szCs w:val="22"/>
          <w:lang w:val="sk-SK" w:eastAsia="en-US"/>
        </w:rPr>
        <w:t xml:space="preserve"> –</w:t>
      </w:r>
      <w:ins w:id="6" w:author="Autor">
        <w:r w:rsidR="00026C8D">
          <w:rPr>
            <w:rFonts w:ascii="Arial Narrow" w:eastAsia="Calibri" w:hAnsi="Arial Narrow" w:cs="Times New Roman"/>
            <w:bCs/>
            <w:sz w:val="22"/>
            <w:szCs w:val="22"/>
            <w:lang w:val="sk-SK" w:eastAsia="en-US"/>
          </w:rPr>
          <w:t xml:space="preserve"> pre účely výzvy s kódom 09I0</w:t>
        </w:r>
        <w:r w:rsidR="00E521E8">
          <w:rPr>
            <w:rFonts w:ascii="Arial Narrow" w:eastAsia="Calibri" w:hAnsi="Arial Narrow" w:cs="Times New Roman"/>
            <w:bCs/>
            <w:sz w:val="22"/>
            <w:szCs w:val="22"/>
            <w:lang w:val="sk-SK" w:eastAsia="en-US"/>
          </w:rPr>
          <w:t>5</w:t>
        </w:r>
        <w:r w:rsidR="00026C8D" w:rsidRPr="005F6A4F">
          <w:rPr>
            <w:rFonts w:ascii="Arial Narrow" w:eastAsia="Calibri" w:hAnsi="Arial Narrow" w:cs="Times New Roman"/>
            <w:bCs/>
            <w:sz w:val="22"/>
            <w:szCs w:val="22"/>
            <w:lang w:val="sk-SK" w:eastAsia="en-US"/>
          </w:rPr>
          <w:t>-03-V0</w:t>
        </w:r>
        <w:r w:rsidR="005407A3">
          <w:rPr>
            <w:rFonts w:ascii="Arial Narrow" w:eastAsia="Calibri" w:hAnsi="Arial Narrow" w:cs="Times New Roman"/>
            <w:bCs/>
            <w:sz w:val="22"/>
            <w:szCs w:val="22"/>
            <w:lang w:val="sk-SK" w:eastAsia="en-US"/>
          </w:rPr>
          <w:t xml:space="preserve">2 </w:t>
        </w:r>
        <w:r w:rsidR="005407A3" w:rsidRPr="005407A3">
          <w:rPr>
            <w:rFonts w:ascii="Arial Narrow" w:eastAsia="Calibri" w:hAnsi="Arial Narrow" w:cs="Times New Roman"/>
            <w:bCs/>
            <w:sz w:val="22"/>
            <w:szCs w:val="22"/>
            <w:lang w:eastAsia="en-US"/>
          </w:rPr>
          <w:t xml:space="preserve">Podpora </w:t>
        </w:r>
        <w:proofErr w:type="spellStart"/>
        <w:r w:rsidR="005407A3" w:rsidRPr="005407A3">
          <w:rPr>
            <w:rFonts w:ascii="Arial Narrow" w:eastAsia="Calibri" w:hAnsi="Arial Narrow" w:cs="Times New Roman"/>
            <w:bCs/>
            <w:sz w:val="22"/>
            <w:szCs w:val="22"/>
            <w:lang w:eastAsia="en-US"/>
          </w:rPr>
          <w:t>výskumných</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projektov</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zameraných</w:t>
        </w:r>
        <w:proofErr w:type="spellEnd"/>
        <w:r w:rsidR="005407A3" w:rsidRPr="005407A3">
          <w:rPr>
            <w:rFonts w:ascii="Arial Narrow" w:eastAsia="Calibri" w:hAnsi="Arial Narrow" w:cs="Times New Roman"/>
            <w:bCs/>
            <w:sz w:val="22"/>
            <w:szCs w:val="22"/>
            <w:lang w:eastAsia="en-US"/>
          </w:rPr>
          <w:t xml:space="preserve"> na </w:t>
        </w:r>
        <w:del w:id="7" w:author="Autor">
          <w:r w:rsidR="005407A3" w:rsidRPr="005407A3" w:rsidDel="00E521E8">
            <w:rPr>
              <w:rFonts w:ascii="Arial Narrow" w:eastAsia="Calibri" w:hAnsi="Arial Narrow" w:cs="Times New Roman"/>
              <w:bCs/>
              <w:sz w:val="22"/>
              <w:szCs w:val="22"/>
              <w:lang w:eastAsia="en-US"/>
            </w:rPr>
            <w:delText>dekarbonizáciu</w:delText>
          </w:r>
        </w:del>
        <w:proofErr w:type="spellStart"/>
        <w:r w:rsidR="00E521E8">
          <w:rPr>
            <w:rFonts w:ascii="Arial Narrow" w:eastAsia="Calibri" w:hAnsi="Arial Narrow" w:cs="Times New Roman"/>
            <w:bCs/>
            <w:sz w:val="22"/>
            <w:szCs w:val="22"/>
            <w:lang w:eastAsia="en-US"/>
          </w:rPr>
          <w:t>digitalizáciu</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ekonomiky</w:t>
        </w:r>
        <w:proofErr w:type="spellEnd"/>
        <w:r w:rsidR="005407A3" w:rsidRPr="005407A3">
          <w:rPr>
            <w:rFonts w:ascii="Arial Narrow" w:eastAsia="Calibri" w:hAnsi="Arial Narrow" w:cs="Times New Roman"/>
            <w:bCs/>
            <w:sz w:val="22"/>
            <w:szCs w:val="22"/>
            <w:lang w:eastAsia="en-US"/>
          </w:rPr>
          <w:t xml:space="preserve"> v TRL </w:t>
        </w:r>
        <w:proofErr w:type="spellStart"/>
        <w:r w:rsidR="005407A3" w:rsidRPr="005407A3">
          <w:rPr>
            <w:rFonts w:ascii="Arial Narrow" w:eastAsia="Calibri" w:hAnsi="Arial Narrow" w:cs="Times New Roman"/>
            <w:bCs/>
            <w:sz w:val="22"/>
            <w:szCs w:val="22"/>
            <w:lang w:eastAsia="en-US"/>
          </w:rPr>
          <w:t>úrovniach</w:t>
        </w:r>
        <w:proofErr w:type="spellEnd"/>
        <w:r w:rsidR="005407A3" w:rsidRPr="005407A3">
          <w:rPr>
            <w:rFonts w:ascii="Arial Narrow" w:eastAsia="Calibri" w:hAnsi="Arial Narrow" w:cs="Times New Roman"/>
            <w:bCs/>
            <w:sz w:val="22"/>
            <w:szCs w:val="22"/>
            <w:lang w:eastAsia="en-US"/>
          </w:rPr>
          <w:t xml:space="preserve"> 1-3</w:t>
        </w:r>
        <w:r w:rsidR="005D6A63">
          <w:rPr>
            <w:rFonts w:ascii="Arial Narrow" w:eastAsia="Calibri" w:hAnsi="Arial Narrow" w:cs="Times New Roman"/>
            <w:bCs/>
            <w:sz w:val="22"/>
            <w:szCs w:val="22"/>
            <w:lang w:eastAsia="en-US"/>
          </w:rPr>
          <w:t xml:space="preserve"> sa </w:t>
        </w:r>
        <w:proofErr w:type="spellStart"/>
        <w:r w:rsidR="005D6A63">
          <w:rPr>
            <w:rFonts w:ascii="Arial Narrow" w:eastAsia="Calibri" w:hAnsi="Arial Narrow" w:cs="Times New Roman"/>
            <w:bCs/>
            <w:sz w:val="22"/>
            <w:szCs w:val="22"/>
            <w:lang w:eastAsia="en-US"/>
          </w:rPr>
          <w:t>dobou</w:t>
        </w:r>
        <w:proofErr w:type="spellEnd"/>
        <w:r w:rsidR="005D6A63">
          <w:rPr>
            <w:rFonts w:ascii="Arial Narrow" w:eastAsia="Calibri" w:hAnsi="Arial Narrow" w:cs="Times New Roman"/>
            <w:bCs/>
            <w:sz w:val="22"/>
            <w:szCs w:val="22"/>
            <w:lang w:eastAsia="en-US"/>
          </w:rPr>
          <w:t xml:space="preserve"> </w:t>
        </w:r>
        <w:proofErr w:type="spellStart"/>
        <w:r w:rsidR="005D6A63">
          <w:rPr>
            <w:rFonts w:ascii="Arial Narrow" w:eastAsia="Calibri" w:hAnsi="Arial Narrow" w:cs="Times New Roman"/>
            <w:bCs/>
            <w:sz w:val="22"/>
            <w:szCs w:val="22"/>
            <w:lang w:eastAsia="en-US"/>
          </w:rPr>
          <w:t>udržateľnosti</w:t>
        </w:r>
        <w:proofErr w:type="spellEnd"/>
        <w:r w:rsidR="005D6A63">
          <w:rPr>
            <w:rFonts w:ascii="Arial Narrow" w:eastAsia="Calibri" w:hAnsi="Arial Narrow" w:cs="Times New Roman"/>
            <w:bCs/>
            <w:sz w:val="22"/>
            <w:szCs w:val="22"/>
            <w:lang w:eastAsia="en-US"/>
          </w:rPr>
          <w:t xml:space="preserve"> </w:t>
        </w:r>
        <w:proofErr w:type="spellStart"/>
        <w:r w:rsidR="005D6A63">
          <w:rPr>
            <w:rFonts w:ascii="Arial Narrow" w:eastAsia="Calibri" w:hAnsi="Arial Narrow" w:cs="Times New Roman"/>
            <w:bCs/>
            <w:sz w:val="22"/>
            <w:szCs w:val="22"/>
            <w:lang w:eastAsia="en-US"/>
          </w:rPr>
          <w:t>rozumie</w:t>
        </w:r>
      </w:ins>
      <w:proofErr w:type="spellEnd"/>
      <w:r w:rsidRPr="00806B30">
        <w:rPr>
          <w:rFonts w:ascii="Arial Narrow" w:eastAsia="Calibri" w:hAnsi="Arial Narrow" w:cs="Times New Roman"/>
          <w:bCs/>
          <w:sz w:val="22"/>
          <w:szCs w:val="22"/>
          <w:lang w:val="sk-SK" w:eastAsia="en-US"/>
        </w:rPr>
        <w:t xml:space="preserve"> </w:t>
      </w:r>
      <w:r w:rsidR="006F3932" w:rsidRPr="00806B30">
        <w:rPr>
          <w:rFonts w:ascii="Arial Narrow" w:hAnsi="Arial Narrow"/>
          <w:color w:val="231F20"/>
          <w:sz w:val="22"/>
          <w:szCs w:val="22"/>
          <w:lang w:val="sk-SK"/>
        </w:rPr>
        <w:t>doba</w:t>
      </w:r>
      <w:ins w:id="8" w:author="Autor">
        <w:r w:rsidR="005D6A63">
          <w:rPr>
            <w:rFonts w:ascii="Arial Narrow" w:hAnsi="Arial Narrow"/>
            <w:color w:val="231F20"/>
            <w:sz w:val="22"/>
            <w:szCs w:val="22"/>
            <w:lang w:val="sk-SK"/>
          </w:rPr>
          <w:t xml:space="preserve"> zachovania</w:t>
        </w:r>
        <w:r w:rsidR="00B05813">
          <w:rPr>
            <w:rFonts w:ascii="Arial Narrow" w:hAnsi="Arial Narrow"/>
            <w:color w:val="231F20"/>
            <w:sz w:val="22"/>
            <w:szCs w:val="22"/>
            <w:lang w:val="sk-SK"/>
          </w:rPr>
          <w:t xml:space="preserve"> a monitorovania </w:t>
        </w:r>
        <w:r w:rsidR="004202D3">
          <w:rPr>
            <w:rFonts w:ascii="Arial Narrow" w:hAnsi="Arial Narrow"/>
            <w:color w:val="231F20"/>
            <w:sz w:val="22"/>
            <w:szCs w:val="22"/>
            <w:lang w:val="sk-SK"/>
          </w:rPr>
          <w:t xml:space="preserve">využívania infraštruktúry zakúpenej </w:t>
        </w:r>
        <w:r w:rsidR="00EE7B72">
          <w:rPr>
            <w:rFonts w:ascii="Arial Narrow" w:hAnsi="Arial Narrow"/>
            <w:color w:val="231F20"/>
            <w:sz w:val="22"/>
            <w:szCs w:val="22"/>
            <w:lang w:val="sk-SK"/>
          </w:rPr>
          <w:t>z prostriedkov mechanizmu poskytnutých Prijímateľovi na realizáciu Projektu.</w:t>
        </w:r>
      </w:ins>
      <w:del w:id="9" w:author="Autor">
        <w:r w:rsidR="006F3932" w:rsidRPr="00806B30" w:rsidDel="00EE7B72">
          <w:rPr>
            <w:rFonts w:ascii="Arial Narrow" w:hAnsi="Arial Narrow"/>
            <w:color w:val="231F20"/>
            <w:sz w:val="22"/>
            <w:szCs w:val="22"/>
            <w:lang w:val="sk-SK"/>
          </w:rPr>
          <w:delText>,</w:delText>
        </w:r>
      </w:del>
      <w:r w:rsidR="006F3932" w:rsidRPr="00806B30">
        <w:rPr>
          <w:rFonts w:ascii="Arial Narrow" w:hAnsi="Arial Narrow"/>
          <w:color w:val="231F20"/>
          <w:sz w:val="22"/>
          <w:szCs w:val="22"/>
          <w:lang w:val="sk-SK"/>
        </w:rPr>
        <w:t xml:space="preserve"> </w:t>
      </w:r>
      <w:ins w:id="10" w:author="Autor">
        <w:r w:rsidR="00F14F82">
          <w:rPr>
            <w:rFonts w:ascii="Arial Narrow" w:hAnsi="Arial Narrow"/>
            <w:color w:val="231F20"/>
            <w:sz w:val="22"/>
            <w:szCs w:val="22"/>
            <w:lang w:val="sk-SK"/>
          </w:rPr>
          <w:t>P</w:t>
        </w:r>
        <w:r w:rsidR="00070A15">
          <w:rPr>
            <w:rFonts w:ascii="Arial Narrow" w:hAnsi="Arial Narrow"/>
            <w:color w:val="231F20"/>
            <w:sz w:val="22"/>
            <w:szCs w:val="22"/>
            <w:lang w:val="sk-SK"/>
          </w:rPr>
          <w:t xml:space="preserve">očas </w:t>
        </w:r>
        <w:r w:rsidR="00B2310D">
          <w:rPr>
            <w:rFonts w:ascii="Arial Narrow" w:hAnsi="Arial Narrow"/>
            <w:color w:val="231F20"/>
            <w:sz w:val="22"/>
            <w:szCs w:val="22"/>
            <w:lang w:val="sk-SK"/>
          </w:rPr>
          <w:t>D</w:t>
        </w:r>
        <w:r w:rsidR="00070A15">
          <w:rPr>
            <w:rFonts w:ascii="Arial Narrow" w:hAnsi="Arial Narrow"/>
            <w:color w:val="231F20"/>
            <w:sz w:val="22"/>
            <w:szCs w:val="22"/>
            <w:lang w:val="sk-SK"/>
          </w:rPr>
          <w:t xml:space="preserve">oby </w:t>
        </w:r>
        <w:r w:rsidR="007B483B">
          <w:rPr>
            <w:rFonts w:ascii="Arial Narrow" w:hAnsi="Arial Narrow"/>
            <w:color w:val="231F20"/>
            <w:sz w:val="22"/>
            <w:szCs w:val="22"/>
            <w:lang w:val="sk-SK"/>
          </w:rPr>
          <w:t>udržate</w:t>
        </w:r>
        <w:r w:rsidR="00F14F82">
          <w:rPr>
            <w:rFonts w:ascii="Arial Narrow" w:hAnsi="Arial Narrow"/>
            <w:color w:val="231F20"/>
            <w:sz w:val="22"/>
            <w:szCs w:val="22"/>
            <w:lang w:val="sk-SK"/>
          </w:rPr>
          <w:t>ľn</w:t>
        </w:r>
        <w:r w:rsidR="007B483B">
          <w:rPr>
            <w:rFonts w:ascii="Arial Narrow" w:hAnsi="Arial Narrow"/>
            <w:color w:val="231F20"/>
            <w:sz w:val="22"/>
            <w:szCs w:val="22"/>
            <w:lang w:val="sk-SK"/>
          </w:rPr>
          <w:t>osti Projektu je Prijímateľ povinný monitorovať využívanie infraštruktúry na hospodárske a nehospodárske účely a v zmysle č. 4 ods.</w:t>
        </w:r>
        <w:r w:rsidR="0000215F">
          <w:rPr>
            <w:rFonts w:ascii="Arial Narrow" w:hAnsi="Arial Narrow"/>
            <w:color w:val="231F20"/>
            <w:sz w:val="22"/>
            <w:szCs w:val="22"/>
            <w:lang w:val="sk-SK"/>
          </w:rPr>
          <w:t xml:space="preserve"> 4.6.</w:t>
        </w:r>
        <w:r w:rsidR="007B483B">
          <w:rPr>
            <w:rFonts w:ascii="Arial Narrow" w:hAnsi="Arial Narrow"/>
            <w:color w:val="231F20"/>
            <w:sz w:val="22"/>
            <w:szCs w:val="22"/>
            <w:lang w:val="sk-SK"/>
          </w:rPr>
          <w:t xml:space="preserve"> Zmluvy </w:t>
        </w:r>
        <w:r w:rsidR="00D2521A">
          <w:rPr>
            <w:rFonts w:ascii="Arial Narrow" w:hAnsi="Arial Narrow"/>
            <w:color w:val="231F20"/>
            <w:sz w:val="22"/>
            <w:szCs w:val="22"/>
            <w:lang w:val="sk-SK"/>
          </w:rPr>
          <w:t xml:space="preserve">pri prekročení maximálnej miery využitia jej ročnej kapacity na hospodárske účely predložiť </w:t>
        </w:r>
        <w:r w:rsidR="00F14F82">
          <w:rPr>
            <w:rFonts w:ascii="Arial Narrow" w:hAnsi="Arial Narrow"/>
            <w:color w:val="231F20"/>
            <w:sz w:val="22"/>
            <w:szCs w:val="22"/>
            <w:lang w:val="sk-SK"/>
          </w:rPr>
          <w:t>Vykonávateľovi Oznámenie o prekročení maximálnej miery využitia výskumnej infraštruktúry na hospodárske účely.</w:t>
        </w:r>
        <w:r w:rsidR="007C2A6F">
          <w:rPr>
            <w:rFonts w:ascii="Arial Narrow" w:hAnsi="Arial Narrow"/>
            <w:color w:val="231F20"/>
            <w:sz w:val="22"/>
            <w:szCs w:val="22"/>
            <w:lang w:val="sk-SK"/>
          </w:rPr>
          <w:t xml:space="preserve"> </w:t>
        </w:r>
        <w:r w:rsidR="00FD7E44">
          <w:rPr>
            <w:rFonts w:ascii="Arial Narrow" w:eastAsia="Calibri" w:hAnsi="Arial Narrow" w:cs="Times New Roman"/>
            <w:bCs/>
            <w:sz w:val="22"/>
            <w:szCs w:val="22"/>
            <w:lang w:val="sk-SK" w:eastAsia="en-US"/>
          </w:rPr>
          <w:t>Podrobnosti určí Vykonávateľ v Z</w:t>
        </w:r>
        <w:r w:rsidR="001C78E9">
          <w:rPr>
            <w:rFonts w:ascii="Arial Narrow" w:eastAsia="Calibri" w:hAnsi="Arial Narrow" w:cs="Times New Roman"/>
            <w:bCs/>
            <w:sz w:val="22"/>
            <w:szCs w:val="22"/>
            <w:lang w:val="sk-SK" w:eastAsia="en-US"/>
          </w:rPr>
          <w:t>áväzne</w:t>
        </w:r>
        <w:r w:rsidR="00FD7E44">
          <w:rPr>
            <w:rFonts w:ascii="Arial Narrow" w:eastAsia="Calibri" w:hAnsi="Arial Narrow" w:cs="Times New Roman"/>
            <w:bCs/>
            <w:sz w:val="22"/>
            <w:szCs w:val="22"/>
            <w:lang w:val="sk-SK" w:eastAsia="en-US"/>
          </w:rPr>
          <w:t xml:space="preserve">j dokumentácii. </w:t>
        </w:r>
      </w:ins>
      <w:del w:id="11" w:author="Autor">
        <w:r w:rsidR="006F3932" w:rsidRPr="00806B30" w:rsidDel="009560BE">
          <w:rPr>
            <w:rFonts w:ascii="Arial Narrow" w:hAnsi="Arial Narrow"/>
            <w:color w:val="231F20"/>
            <w:sz w:val="22"/>
            <w:szCs w:val="22"/>
            <w:lang w:val="sk-SK"/>
          </w:rPr>
          <w:delText>počas ktorej sa Prijímateľ zaväzuje udržať (zachovať) Cieľ Projektu, ktorej dĺžka</w:delText>
        </w:r>
      </w:del>
      <w:ins w:id="12" w:author="Autor">
        <w:r w:rsidR="009560BE">
          <w:rPr>
            <w:rFonts w:ascii="Arial Narrow" w:hAnsi="Arial Narrow"/>
            <w:color w:val="231F20"/>
            <w:sz w:val="22"/>
            <w:szCs w:val="22"/>
            <w:lang w:val="sk-SK"/>
          </w:rPr>
          <w:t>Dĺžka Doby udržateľnosti</w:t>
        </w:r>
        <w:r w:rsidR="00AF005C">
          <w:rPr>
            <w:rFonts w:ascii="Arial Narrow" w:hAnsi="Arial Narrow"/>
            <w:color w:val="231F20"/>
            <w:sz w:val="22"/>
            <w:szCs w:val="22"/>
            <w:lang w:val="sk-SK"/>
          </w:rPr>
          <w:t xml:space="preserve"> Projektu</w:t>
        </w:r>
      </w:ins>
      <w:r w:rsidR="006F3932" w:rsidRPr="00806B30">
        <w:rPr>
          <w:rFonts w:ascii="Arial Narrow" w:hAnsi="Arial Narrow"/>
          <w:color w:val="231F20"/>
          <w:sz w:val="22"/>
          <w:szCs w:val="22"/>
          <w:lang w:val="sk-SK"/>
        </w:rPr>
        <w:t xml:space="preserve"> je určená v</w:t>
      </w:r>
      <w:del w:id="13" w:author="Autor">
        <w:r w:rsidR="006F3932" w:rsidRPr="00806B30" w:rsidDel="0040533A">
          <w:rPr>
            <w:rFonts w:ascii="Arial Narrow" w:hAnsi="Arial Narrow"/>
            <w:color w:val="231F20"/>
            <w:sz w:val="22"/>
            <w:szCs w:val="22"/>
            <w:lang w:val="sk-SK"/>
          </w:rPr>
          <w:delText xml:space="preserve"> </w:delText>
        </w:r>
      </w:del>
      <w:ins w:id="14" w:author="Autor">
        <w:r w:rsidR="0040533A">
          <w:rPr>
            <w:rFonts w:ascii="Arial Narrow" w:hAnsi="Arial Narrow"/>
            <w:color w:val="231F20"/>
            <w:sz w:val="22"/>
            <w:szCs w:val="22"/>
            <w:lang w:val="sk-SK"/>
          </w:rPr>
          <w:t> ods. 4.2</w:t>
        </w:r>
        <w:r w:rsidR="00ED5AF2">
          <w:rPr>
            <w:rFonts w:ascii="Arial Narrow" w:hAnsi="Arial Narrow"/>
            <w:color w:val="231F20"/>
            <w:sz w:val="22"/>
            <w:szCs w:val="22"/>
            <w:lang w:val="sk-SK"/>
          </w:rPr>
          <w:t xml:space="preserve"> </w:t>
        </w:r>
      </w:ins>
      <w:r w:rsidR="006F3932" w:rsidRPr="00806B30">
        <w:rPr>
          <w:rFonts w:ascii="Arial Narrow" w:hAnsi="Arial Narrow"/>
          <w:color w:val="231F20"/>
          <w:sz w:val="22"/>
          <w:szCs w:val="22"/>
          <w:lang w:val="sk-SK"/>
        </w:rPr>
        <w:t>článku 4 Zmluvy o poskytnutí prostriedkov mechanizmu. Doba udržateľnosti Projektu začína plynúť v kalendárny deň, ktorý nasleduje po kalendárnom dni, v ktorom došlo k Finančnému ukončeniu Projektu</w:t>
      </w:r>
      <w:r w:rsidR="001476E6" w:rsidRPr="00806B30">
        <w:rPr>
          <w:rFonts w:ascii="Arial Narrow" w:eastAsia="Calibri" w:hAnsi="Arial Narrow" w:cs="Times New Roman"/>
          <w:bCs/>
          <w:sz w:val="22"/>
          <w:szCs w:val="22"/>
          <w:lang w:val="sk-SK" w:eastAsia="en-US"/>
        </w:rPr>
        <w:t>;</w:t>
      </w:r>
    </w:p>
    <w:p w14:paraId="0A38561F" w14:textId="098E344E" w:rsidR="006F3932" w:rsidRPr="00F6760F" w:rsidRDefault="006F3932" w:rsidP="00F6760F">
      <w:pPr>
        <w:ind w:left="567"/>
        <w:jc w:val="both"/>
        <w:rPr>
          <w:rFonts w:ascii="Arial Narrow" w:eastAsia="Calibri" w:hAnsi="Arial Narrow"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eastAsia="Calibri" w:hAnsi="Arial Narrow" w:cs="Times New Roman"/>
          <w:bCs/>
          <w:sz w:val="22"/>
          <w:szCs w:val="22"/>
          <w:lang w:val="sk-SK" w:eastAsia="en-US"/>
        </w:rPr>
        <w:t>;</w:t>
      </w:r>
    </w:p>
    <w:p w14:paraId="0EFFDF05" w14:textId="63A4D1E1" w:rsidR="009E7354" w:rsidRPr="00F6760F"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F6760F">
        <w:rPr>
          <w:rFonts w:ascii="Arial Narrow" w:eastAsia="Calibri" w:hAnsi="Arial Narrow" w:cs="Times New Roman"/>
          <w:b/>
          <w:sz w:val="22"/>
          <w:szCs w:val="22"/>
          <w:lang w:val="sk-SK" w:eastAsia="en-US"/>
        </w:rPr>
        <w:t xml:space="preserve">Finančné ukončenie Projektu </w:t>
      </w:r>
      <w:r w:rsidRPr="00F6760F">
        <w:rPr>
          <w:rFonts w:ascii="Arial Narrow" w:eastAsia="Calibri" w:hAnsi="Arial Narrow" w:cs="Times New Roman"/>
          <w:sz w:val="22"/>
          <w:szCs w:val="22"/>
          <w:lang w:val="sk-SK" w:eastAsia="en-US"/>
        </w:rPr>
        <w:t xml:space="preserve">– </w:t>
      </w:r>
      <w:r w:rsidR="00934D00" w:rsidRPr="00F6760F">
        <w:rPr>
          <w:rFonts w:ascii="Arial Narrow" w:eastAsia="Calibri" w:hAnsi="Arial Narrow" w:cs="Times New Roman"/>
          <w:sz w:val="22"/>
          <w:szCs w:val="22"/>
          <w:lang w:val="sk-SK" w:eastAsia="en-US"/>
        </w:rPr>
        <w:t>deň, k</w:t>
      </w:r>
      <w:r w:rsidRPr="00F6760F">
        <w:rPr>
          <w:rFonts w:ascii="Arial Narrow" w:eastAsia="Calibri" w:hAnsi="Arial Narrow" w:cs="Times New Roman"/>
          <w:sz w:val="22"/>
          <w:szCs w:val="22"/>
          <w:lang w:val="sk-SK" w:eastAsia="en-US"/>
        </w:rPr>
        <w:t>edy po </w:t>
      </w:r>
      <w:r w:rsidR="0017025F" w:rsidRPr="00F6760F">
        <w:rPr>
          <w:rFonts w:ascii="Arial Narrow" w:eastAsia="Calibri" w:hAnsi="Arial Narrow" w:cs="Times New Roman"/>
          <w:sz w:val="22"/>
          <w:szCs w:val="22"/>
          <w:lang w:val="sk-SK" w:eastAsia="en-US"/>
        </w:rPr>
        <w:t xml:space="preserve">Ukončení vecnej realizácie </w:t>
      </w:r>
      <w:r w:rsidRPr="00F6760F">
        <w:rPr>
          <w:rFonts w:ascii="Arial Narrow" w:eastAsia="Calibri" w:hAnsi="Arial Narrow" w:cs="Times New Roman"/>
          <w:sz w:val="22"/>
          <w:szCs w:val="22"/>
          <w:lang w:val="sk-SK" w:eastAsia="en-US"/>
        </w:rPr>
        <w:t xml:space="preserve">Projektu </w:t>
      </w:r>
      <w:r w:rsidR="00DA680C" w:rsidRPr="00F6760F">
        <w:rPr>
          <w:rFonts w:ascii="Arial Narrow" w:eastAsia="Calibri" w:hAnsi="Arial Narrow" w:cs="Times New Roman"/>
          <w:sz w:val="22"/>
          <w:szCs w:val="22"/>
          <w:lang w:val="sk-SK" w:eastAsia="en-US"/>
        </w:rPr>
        <w:t>boli</w:t>
      </w:r>
      <w:r w:rsidR="00DA680C" w:rsidRPr="00F6760F" w:rsidDel="00DA680C">
        <w:rPr>
          <w:rFonts w:ascii="Arial Narrow" w:eastAsia="Calibri" w:hAnsi="Arial Narrow" w:cs="Times New Roman"/>
          <w:sz w:val="22"/>
          <w:szCs w:val="22"/>
          <w:lang w:val="sk-SK" w:eastAsia="en-US"/>
        </w:rPr>
        <w:t xml:space="preserve"> </w:t>
      </w:r>
      <w:r w:rsidRPr="00F6760F">
        <w:rPr>
          <w:rFonts w:ascii="Arial Narrow" w:eastAsia="Calibri" w:hAnsi="Arial Narrow" w:cs="Times New Roman"/>
          <w:sz w:val="22"/>
          <w:szCs w:val="22"/>
          <w:lang w:val="sk-SK" w:eastAsia="en-US"/>
        </w:rPr>
        <w:t xml:space="preserve">Prijímateľovi zúčtované </w:t>
      </w:r>
      <w:r w:rsidR="00F063E4" w:rsidRPr="00F6760F">
        <w:rPr>
          <w:rFonts w:ascii="Arial Narrow" w:eastAsia="Calibri" w:hAnsi="Arial Narrow" w:cs="Times New Roman"/>
          <w:sz w:val="22"/>
          <w:szCs w:val="22"/>
          <w:lang w:val="sk-SK" w:eastAsia="en-US"/>
        </w:rPr>
        <w:t xml:space="preserve">Prostriedky </w:t>
      </w:r>
      <w:r w:rsidRPr="00F6760F">
        <w:rPr>
          <w:rFonts w:ascii="Arial Narrow" w:eastAsia="Calibri" w:hAnsi="Arial Narrow" w:cs="Times New Roman"/>
          <w:sz w:val="22"/>
          <w:szCs w:val="22"/>
          <w:lang w:val="sk-SK" w:eastAsia="en-US"/>
        </w:rPr>
        <w:t>mechanizmu;</w:t>
      </w:r>
    </w:p>
    <w:p w14:paraId="091B8A14" w14:textId="7F38C826" w:rsidR="00A6381D" w:rsidRDefault="00A6381D"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Kladne posúdená žiadosť o prostriedky mechanizmu </w:t>
      </w:r>
      <w:r w:rsidRPr="001476E6">
        <w:rPr>
          <w:rFonts w:ascii="Arial Narrow" w:eastAsia="Calibri" w:hAnsi="Arial Narrow" w:cs="Times New Roman"/>
          <w:sz w:val="22"/>
          <w:szCs w:val="22"/>
          <w:lang w:val="sk-SK" w:eastAsia="en-US"/>
        </w:rPr>
        <w:t>–</w:t>
      </w:r>
      <w:r w:rsidR="00524526" w:rsidRPr="001476E6">
        <w:rPr>
          <w:rFonts w:ascii="Arial Narrow" w:eastAsia="Calibri" w:hAnsi="Arial Narrow" w:cs="Times New Roman"/>
          <w:sz w:val="22"/>
          <w:szCs w:val="22"/>
          <w:lang w:val="sk-SK" w:eastAsia="en-US"/>
        </w:rPr>
        <w:t xml:space="preserve"> </w:t>
      </w:r>
      <w:r w:rsidR="0030261A" w:rsidRPr="001476E6">
        <w:rPr>
          <w:rFonts w:ascii="Arial Narrow" w:eastAsia="Calibri" w:hAnsi="Arial Narrow" w:cs="Times New Roman"/>
          <w:sz w:val="22"/>
          <w:szCs w:val="22"/>
          <w:lang w:val="sk-SK" w:eastAsia="en-US"/>
        </w:rPr>
        <w:t>žiadosť</w:t>
      </w:r>
      <w:r w:rsidR="00524526" w:rsidRPr="001476E6">
        <w:rPr>
          <w:rFonts w:ascii="Arial Narrow" w:eastAsia="Calibri" w:hAnsi="Arial Narrow" w:cs="Times New Roman"/>
          <w:sz w:val="22"/>
          <w:szCs w:val="22"/>
          <w:lang w:val="sk-SK" w:eastAsia="en-US"/>
        </w:rPr>
        <w:t xml:space="preserve"> podľa</w:t>
      </w:r>
      <w:r w:rsidR="0030261A" w:rsidRPr="001476E6">
        <w:rPr>
          <w:rFonts w:ascii="Arial Narrow" w:eastAsia="Calibri" w:hAnsi="Arial Narrow" w:cs="Times New Roman"/>
          <w:sz w:val="22"/>
          <w:szCs w:val="22"/>
          <w:lang w:val="sk-SK" w:eastAsia="en-US"/>
        </w:rPr>
        <w:t xml:space="preserve"> </w:t>
      </w:r>
      <w:r w:rsidR="00524526" w:rsidRPr="001476E6">
        <w:rPr>
          <w:rFonts w:ascii="Arial Narrow" w:eastAsia="Calibri" w:hAnsi="Arial Narrow" w:cs="Times New Roman"/>
          <w:sz w:val="22"/>
          <w:szCs w:val="22"/>
          <w:lang w:val="sk-SK" w:eastAsia="en-US"/>
        </w:rPr>
        <w:t xml:space="preserve">§ 16 </w:t>
      </w:r>
      <w:r w:rsidR="00B83B96" w:rsidRPr="001476E6">
        <w:rPr>
          <w:rFonts w:ascii="Arial Narrow" w:eastAsia="Calibri" w:hAnsi="Arial Narrow" w:cs="Times New Roman"/>
          <w:sz w:val="22"/>
          <w:szCs w:val="22"/>
          <w:lang w:val="sk-SK" w:eastAsia="en-US"/>
        </w:rPr>
        <w:t>zákona č. 368/2021 Z. z. o </w:t>
      </w:r>
      <w:r w:rsidR="004F1F81" w:rsidRPr="001476E6">
        <w:rPr>
          <w:rFonts w:ascii="Arial Narrow" w:eastAsia="Calibri" w:hAnsi="Arial Narrow" w:cs="Times New Roman"/>
          <w:sz w:val="22"/>
          <w:szCs w:val="22"/>
          <w:lang w:val="sk-SK" w:eastAsia="en-US"/>
        </w:rPr>
        <w:t xml:space="preserve">mechanizme na podporu obnovy a odolnosti a o zmene a doplnení </w:t>
      </w:r>
      <w:r w:rsidR="00B83B96" w:rsidRPr="001476E6">
        <w:rPr>
          <w:rFonts w:ascii="Arial Narrow" w:eastAsia="Calibri" w:hAnsi="Arial Narrow" w:cs="Times New Roman"/>
          <w:sz w:val="22"/>
          <w:szCs w:val="22"/>
          <w:lang w:val="sk-SK" w:eastAsia="en-US"/>
        </w:rPr>
        <w:t>niektorých zákonov (ďalej len „</w:t>
      </w:r>
      <w:r w:rsidR="004F1F81" w:rsidRPr="001476E6">
        <w:rPr>
          <w:rFonts w:ascii="Arial Narrow" w:eastAsia="Calibri" w:hAnsi="Arial Narrow" w:cs="Times New Roman"/>
          <w:sz w:val="22"/>
          <w:szCs w:val="22"/>
          <w:lang w:val="sk-SK" w:eastAsia="en-US"/>
        </w:rPr>
        <w:t>zákon o mechanizme“)</w:t>
      </w:r>
      <w:r w:rsidR="0030261A" w:rsidRPr="001476E6">
        <w:rPr>
          <w:rFonts w:ascii="Arial Narrow" w:eastAsia="Calibri" w:hAnsi="Arial Narrow" w:cs="Times New Roman"/>
          <w:sz w:val="22"/>
          <w:szCs w:val="22"/>
          <w:lang w:val="sk-SK" w:eastAsia="en-US"/>
        </w:rPr>
        <w:t xml:space="preserve">, ktorá splnila podmienky poskytnutia </w:t>
      </w:r>
      <w:r w:rsidR="009037F7" w:rsidRPr="001476E6">
        <w:rPr>
          <w:rFonts w:ascii="Arial Narrow" w:eastAsia="Calibri" w:hAnsi="Arial Narrow" w:cs="Times New Roman"/>
          <w:sz w:val="22"/>
          <w:szCs w:val="22"/>
          <w:lang w:val="sk-SK" w:eastAsia="en-US"/>
        </w:rPr>
        <w:t>P</w:t>
      </w:r>
      <w:r w:rsidR="0030261A" w:rsidRPr="001476E6">
        <w:rPr>
          <w:rFonts w:ascii="Arial Narrow" w:eastAsia="Calibri" w:hAnsi="Arial Narrow" w:cs="Times New Roman"/>
          <w:sz w:val="22"/>
          <w:szCs w:val="22"/>
          <w:lang w:val="sk-SK" w:eastAsia="en-US"/>
        </w:rPr>
        <w:t>rostriedkov mechanizmu určen</w:t>
      </w:r>
      <w:r w:rsidR="00F4074B" w:rsidRPr="001476E6">
        <w:rPr>
          <w:rFonts w:ascii="Arial Narrow" w:eastAsia="Calibri" w:hAnsi="Arial Narrow" w:cs="Times New Roman"/>
          <w:sz w:val="22"/>
          <w:szCs w:val="22"/>
          <w:lang w:val="sk-SK" w:eastAsia="en-US"/>
        </w:rPr>
        <w:t>é</w:t>
      </w:r>
      <w:r w:rsidR="0030261A" w:rsidRPr="001476E6">
        <w:rPr>
          <w:rFonts w:ascii="Arial Narrow" w:eastAsia="Calibri" w:hAnsi="Arial Narrow" w:cs="Times New Roman"/>
          <w:sz w:val="22"/>
          <w:szCs w:val="22"/>
          <w:lang w:val="sk-SK" w:eastAsia="en-US"/>
        </w:rPr>
        <w:t xml:space="preserve"> vo </w:t>
      </w:r>
      <w:r w:rsidR="00E17762" w:rsidRPr="001476E6">
        <w:rPr>
          <w:rFonts w:ascii="Arial Narrow" w:eastAsia="Calibri" w:hAnsi="Arial Narrow" w:cs="Times New Roman"/>
          <w:sz w:val="22"/>
          <w:szCs w:val="22"/>
          <w:lang w:val="sk-SK" w:eastAsia="en-US"/>
        </w:rPr>
        <w:t>V</w:t>
      </w:r>
      <w:r w:rsidR="0030261A" w:rsidRPr="001476E6">
        <w:rPr>
          <w:rFonts w:ascii="Arial Narrow" w:eastAsia="Calibri" w:hAnsi="Arial Narrow" w:cs="Times New Roman"/>
          <w:sz w:val="22"/>
          <w:szCs w:val="22"/>
          <w:lang w:val="sk-SK" w:eastAsia="en-US"/>
        </w:rPr>
        <w:t>ýzve</w:t>
      </w:r>
      <w:r w:rsidRPr="001476E6">
        <w:rPr>
          <w:rFonts w:ascii="Arial Narrow" w:eastAsia="Calibri" w:hAnsi="Arial Narrow" w:cs="Times New Roman"/>
          <w:sz w:val="22"/>
          <w:szCs w:val="22"/>
          <w:lang w:val="sk-SK" w:eastAsia="en-US"/>
        </w:rPr>
        <w:t xml:space="preserve"> a ktorá je uložená u Vykonávateľa;</w:t>
      </w:r>
    </w:p>
    <w:p w14:paraId="6D651B8B" w14:textId="77777777" w:rsid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40636459" w14:textId="6DE8761D" w:rsidR="00F6760F" w:rsidRP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  v platnom znení;</w:t>
      </w:r>
      <w:r>
        <w:rPr>
          <w:rStyle w:val="eop"/>
          <w:rFonts w:ascii="Arial Narrow" w:hAnsi="Arial Narrow" w:cs="Segoe UI"/>
          <w:sz w:val="22"/>
          <w:szCs w:val="22"/>
        </w:rPr>
        <w:t> </w:t>
      </w:r>
    </w:p>
    <w:p w14:paraId="008CCAC8" w14:textId="3A1FA245" w:rsidR="00072346" w:rsidRPr="00F6760F" w:rsidRDefault="001E61BB" w:rsidP="00990AC3">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Lehota</w:t>
      </w:r>
      <w:r w:rsidRPr="001476E6">
        <w:rPr>
          <w:rFonts w:ascii="Arial Narrow" w:eastAsia="Calibri" w:hAnsi="Arial Narrow" w:cs="Times New Roman"/>
          <w:sz w:val="22"/>
          <w:szCs w:val="22"/>
          <w:lang w:val="sk-SK" w:eastAsia="en-US"/>
        </w:rPr>
        <w:t xml:space="preserve"> – ak nie je v Zmluve uvedené inak, z</w:t>
      </w:r>
      <w:r w:rsidRPr="001476E6">
        <w:rPr>
          <w:rFonts w:ascii="Arial Narrow" w:eastAsia="Calibri" w:hAnsi="Arial Narrow" w:cs="Times New Roman"/>
          <w:bCs/>
          <w:sz w:val="22"/>
          <w:szCs w:val="22"/>
          <w:lang w:val="sk-SK" w:eastAsia="en-US"/>
        </w:rPr>
        <w:t>a dni sa považujú pracovné dni.</w:t>
      </w:r>
      <w:r w:rsidRPr="001476E6">
        <w:rPr>
          <w:rFonts w:ascii="Arial Narrow" w:eastAsia="Times New Roman" w:hAnsi="Arial Narrow" w:cs="Calibri"/>
          <w:lang w:val="sk-SK" w:eastAsia="sk-SK"/>
        </w:rPr>
        <w:t xml:space="preserve"> </w:t>
      </w:r>
      <w:r w:rsidRPr="001476E6">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1476E6">
        <w:rPr>
          <w:rFonts w:ascii="Arial Narrow" w:eastAsia="Calibri" w:hAnsi="Arial Narrow" w:cs="Times New Roman"/>
          <w:bCs/>
          <w:sz w:val="22"/>
          <w:szCs w:val="22"/>
          <w:lang w:val="sk-SK" w:eastAsia="en-US"/>
        </w:rPr>
        <w:t>L</w:t>
      </w:r>
      <w:r w:rsidRPr="001476E6">
        <w:rPr>
          <w:rFonts w:ascii="Arial Narrow" w:eastAsia="Calibri" w:hAnsi="Arial Narrow" w:cs="Times New Roman"/>
          <w:bCs/>
          <w:sz w:val="22"/>
          <w:szCs w:val="22"/>
          <w:lang w:val="sk-SK" w:eastAsia="en-US"/>
        </w:rPr>
        <w:t xml:space="preserve">ehota počítaná podľa týždňov, mesiacov alebo rokov </w:t>
      </w:r>
      <w:r w:rsidR="00C61EB6" w:rsidRPr="001476E6">
        <w:rPr>
          <w:rFonts w:ascii="Arial Narrow" w:eastAsia="Calibri" w:hAnsi="Arial Narrow" w:cs="Times New Roman"/>
          <w:bCs/>
          <w:sz w:val="22"/>
          <w:szCs w:val="22"/>
          <w:lang w:val="sk-SK" w:eastAsia="en-US"/>
        </w:rPr>
        <w:t xml:space="preserve">na účely Zmluvy </w:t>
      </w:r>
      <w:r w:rsidRPr="001476E6">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w:t>
      </w:r>
      <w:r w:rsidRPr="001476E6">
        <w:rPr>
          <w:rFonts w:ascii="Arial Narrow" w:eastAsia="Calibri" w:hAnsi="Arial Narrow" w:cs="Times New Roman"/>
          <w:bCs/>
          <w:sz w:val="22"/>
          <w:szCs w:val="22"/>
          <w:lang w:val="sk-SK" w:eastAsia="en-US"/>
        </w:rPr>
        <w:lastRenderedPageBreak/>
        <w:t xml:space="preserve">zhoduje s dňom, keď nastala skutočnosť určujúca začiatok lehoty. Ak takýto kalendárny deň v mesiaci nie je, pripadne koniec lehoty na posledný deň v mesiaci. Ak </w:t>
      </w:r>
      <w:r w:rsidR="00C61EB6" w:rsidRPr="001476E6">
        <w:rPr>
          <w:rFonts w:ascii="Arial Narrow" w:eastAsia="Calibri" w:hAnsi="Arial Narrow" w:cs="Times New Roman"/>
          <w:bCs/>
          <w:sz w:val="22"/>
          <w:szCs w:val="22"/>
          <w:lang w:val="sk-SK" w:eastAsia="en-US"/>
        </w:rPr>
        <w:t>ne</w:t>
      </w:r>
      <w:r w:rsidRPr="001476E6">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1476E6">
        <w:rPr>
          <w:rFonts w:ascii="Arial Narrow" w:eastAsia="Calibri" w:hAnsi="Arial Narrow" w:cs="Times New Roman"/>
          <w:bCs/>
          <w:sz w:val="22"/>
          <w:szCs w:val="22"/>
          <w:lang w:val="sk-SK" w:eastAsia="en-US"/>
        </w:rPr>
        <w:t>podľa</w:t>
      </w:r>
      <w:r w:rsidRPr="001476E6">
        <w:rPr>
          <w:rFonts w:ascii="Arial Narrow" w:eastAsia="Calibri" w:hAnsi="Arial Narrow" w:cs="Times New Roman"/>
          <w:bCs/>
          <w:sz w:val="22"/>
          <w:szCs w:val="22"/>
          <w:lang w:val="sk-SK" w:eastAsia="en-US"/>
        </w:rPr>
        <w:t xml:space="preserve"> zákona</w:t>
      </w:r>
      <w:r w:rsidR="00C04DDB" w:rsidRPr="001476E6">
        <w:rPr>
          <w:rFonts w:ascii="Arial Narrow" w:eastAsia="Calibri" w:hAnsi="Arial Narrow" w:cs="Times New Roman"/>
          <w:bCs/>
          <w:sz w:val="22"/>
          <w:szCs w:val="22"/>
          <w:lang w:val="sk-SK" w:eastAsia="en-US"/>
        </w:rPr>
        <w:t xml:space="preserve"> </w:t>
      </w:r>
      <w:r w:rsidR="004F1F81" w:rsidRPr="001476E6">
        <w:rPr>
          <w:rFonts w:ascii="Arial Narrow" w:eastAsia="Calibri" w:hAnsi="Arial Narrow" w:cs="Times New Roman"/>
          <w:bCs/>
          <w:sz w:val="22"/>
          <w:szCs w:val="22"/>
          <w:lang w:val="sk-SK" w:eastAsia="en-US"/>
        </w:rPr>
        <w:t xml:space="preserve">Národnej rady Slovenskej republiky </w:t>
      </w:r>
      <w:r w:rsidRPr="001476E6">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eastAsia="Calibri" w:hAnsi="Arial Narrow" w:cs="Times New Roman"/>
          <w:bCs/>
          <w:sz w:val="22"/>
          <w:szCs w:val="22"/>
          <w:lang w:val="sk-SK" w:eastAsia="en-US"/>
        </w:rPr>
        <w:t>považuje práve tento dátum bez ohľadu na iné okolnosti</w:t>
      </w:r>
      <w:r w:rsidR="004D63E1" w:rsidRPr="00F6760F">
        <w:rPr>
          <w:rFonts w:ascii="Arial Narrow" w:eastAsia="Calibri" w:hAnsi="Arial Narrow" w:cs="Times New Roman"/>
          <w:bCs/>
          <w:sz w:val="22"/>
          <w:szCs w:val="22"/>
          <w:lang w:val="sk-SK" w:eastAsia="en-US"/>
        </w:rPr>
        <w:t>;</w:t>
      </w:r>
    </w:p>
    <w:p w14:paraId="3EF249AA" w14:textId="77777777" w:rsidR="00F6760F" w:rsidRPr="00F6760F" w:rsidRDefault="00F6760F">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t xml:space="preserve">Nezrovnalosť </w:t>
      </w:r>
      <w:r w:rsidRPr="00F6760F">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760F">
        <w:rPr>
          <w:rStyle w:val="normaltextrun"/>
          <w:rFonts w:ascii="Arial Narrow" w:hAnsi="Arial Narrow"/>
          <w:color w:val="000000"/>
          <w:sz w:val="22"/>
          <w:szCs w:val="22"/>
          <w:shd w:val="clear" w:color="auto" w:fill="FFFFFF"/>
          <w:lang w:val="sk-SK"/>
        </w:rPr>
        <w:t>Euratom</w:t>
      </w:r>
      <w:proofErr w:type="spellEnd"/>
      <w:r w:rsidRPr="00F6760F">
        <w:rPr>
          <w:rStyle w:val="normaltextrun"/>
          <w:rFonts w:ascii="Arial Narrow" w:hAnsi="Arial Narrow"/>
          <w:color w:val="000000"/>
          <w:sz w:val="22"/>
          <w:szCs w:val="22"/>
          <w:shd w:val="clear" w:color="auto" w:fill="FFFFFF"/>
          <w:lang w:val="sk-SK"/>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14:paraId="62A4D898" w14:textId="699B860B" w:rsidR="003F54C8" w:rsidRPr="00F6760F" w:rsidRDefault="003F54C8">
      <w:pPr>
        <w:ind w:left="540"/>
        <w:jc w:val="both"/>
        <w:rPr>
          <w:rFonts w:ascii="Arial Narrow" w:eastAsia="Calibri" w:hAnsi="Arial Narrow" w:cs="Times New Roman"/>
          <w:b/>
          <w:bCs/>
          <w:sz w:val="22"/>
          <w:szCs w:val="22"/>
          <w:lang w:val="sk-SK" w:eastAsia="en-US"/>
        </w:rPr>
      </w:pPr>
      <w:r w:rsidRPr="00F6760F">
        <w:rPr>
          <w:rFonts w:ascii="Arial Narrow" w:hAnsi="Arial Narrow"/>
          <w:b/>
          <w:sz w:val="22"/>
          <w:lang w:val="sk-SK"/>
        </w:rPr>
        <w:t>Národná implementačná a</w:t>
      </w:r>
      <w:r w:rsidR="000B1A59" w:rsidRPr="00F6760F">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00502EAE" w:rsidRPr="00F6760F">
        <w:rPr>
          <w:rFonts w:ascii="Arial Narrow" w:hAnsi="Arial Narrow"/>
          <w:bCs/>
          <w:sz w:val="22"/>
          <w:lang w:val="sk-SK"/>
        </w:rPr>
        <w:t>–</w:t>
      </w:r>
      <w:r w:rsidRPr="00F6760F">
        <w:rPr>
          <w:rFonts w:ascii="Arial Narrow" w:hAnsi="Arial Narrow"/>
          <w:b/>
          <w:sz w:val="22"/>
          <w:lang w:val="sk-SK"/>
        </w:rPr>
        <w:t xml:space="preserve"> </w:t>
      </w:r>
      <w:r w:rsidR="009F1DE2" w:rsidRPr="00F6760F">
        <w:rPr>
          <w:rFonts w:ascii="Arial Narrow" w:hAnsi="Arial Narrow"/>
          <w:bCs/>
          <w:sz w:val="22"/>
          <w:lang w:val="sk-SK"/>
        </w:rPr>
        <w:t xml:space="preserve">orgán </w:t>
      </w:r>
      <w:r w:rsidR="00502EAE" w:rsidRPr="00F6760F">
        <w:rPr>
          <w:rFonts w:ascii="Arial Narrow" w:hAnsi="Arial Narrow"/>
          <w:bCs/>
          <w:sz w:val="22"/>
          <w:lang w:val="sk-SK"/>
        </w:rPr>
        <w:t>určený zákon</w:t>
      </w:r>
      <w:r w:rsidR="000B1A59" w:rsidRPr="00F6760F">
        <w:rPr>
          <w:rFonts w:ascii="Arial Narrow" w:hAnsi="Arial Narrow"/>
          <w:bCs/>
          <w:sz w:val="22"/>
          <w:lang w:val="sk-SK"/>
        </w:rPr>
        <w:t>om</w:t>
      </w:r>
      <w:r w:rsidR="00502EAE" w:rsidRPr="00F6760F">
        <w:rPr>
          <w:rFonts w:ascii="Arial Narrow" w:hAnsi="Arial Narrow"/>
          <w:bCs/>
          <w:sz w:val="22"/>
          <w:lang w:val="sk-SK"/>
        </w:rPr>
        <w:t xml:space="preserve"> o mechanizme,</w:t>
      </w:r>
      <w:r w:rsidRPr="00F6760F">
        <w:rPr>
          <w:rFonts w:ascii="Arial Narrow" w:hAnsi="Arial Narrow"/>
          <w:bCs/>
          <w:sz w:val="22"/>
          <w:lang w:val="sk-SK"/>
        </w:rPr>
        <w:t xml:space="preserve"> ktor</w:t>
      </w:r>
      <w:r w:rsidR="00502EAE" w:rsidRPr="00F6760F">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00413263" w:rsidRPr="00F6760F">
        <w:rPr>
          <w:rFonts w:ascii="Arial Narrow" w:hAnsi="Arial Narrow"/>
          <w:bCs/>
          <w:sz w:val="22"/>
          <w:lang w:val="sk-SK"/>
        </w:rPr>
        <w:t> </w:t>
      </w:r>
      <w:r w:rsidRPr="00F6760F">
        <w:rPr>
          <w:rFonts w:ascii="Arial Narrow" w:hAnsi="Arial Narrow"/>
          <w:bCs/>
          <w:sz w:val="22"/>
          <w:lang w:val="sk-SK"/>
        </w:rPr>
        <w:t>mechanizme</w:t>
      </w:r>
      <w:r w:rsidR="00413263" w:rsidRPr="00F6760F">
        <w:rPr>
          <w:rFonts w:ascii="Arial Narrow" w:hAnsi="Arial Narrow"/>
          <w:bCs/>
          <w:sz w:val="22"/>
          <w:lang w:val="sk-SK"/>
        </w:rPr>
        <w:t>;</w:t>
      </w:r>
    </w:p>
    <w:p w14:paraId="691633D8" w14:textId="2070BF71" w:rsidR="006639BF" w:rsidRPr="001476E6" w:rsidRDefault="001E61BB">
      <w:pPr>
        <w:ind w:left="540"/>
        <w:jc w:val="both"/>
        <w:rPr>
          <w:rFonts w:ascii="Arial Narrow" w:eastAsia="Calibri" w:hAnsi="Arial Narrow" w:cs="Times New Roman"/>
          <w:b/>
          <w:bCs/>
          <w:sz w:val="22"/>
          <w:szCs w:val="22"/>
          <w:lang w:val="sk-SK" w:eastAsia="en-US"/>
        </w:rPr>
      </w:pPr>
      <w:r w:rsidRPr="00F6760F">
        <w:rPr>
          <w:rFonts w:ascii="Arial Narrow" w:eastAsia="Calibri" w:hAnsi="Arial Narrow" w:cs="Times New Roman"/>
          <w:b/>
          <w:bCs/>
          <w:sz w:val="22"/>
          <w:szCs w:val="22"/>
          <w:lang w:val="sk-SK" w:eastAsia="en-US"/>
        </w:rPr>
        <w:t xml:space="preserve">Obdobie realizácie Projektu </w:t>
      </w:r>
      <w:r w:rsidRPr="00F6760F">
        <w:rPr>
          <w:rFonts w:ascii="Arial Narrow" w:eastAsia="Calibri" w:hAnsi="Arial Narrow" w:cs="Times New Roman"/>
          <w:bCs/>
          <w:sz w:val="22"/>
          <w:szCs w:val="22"/>
          <w:lang w:val="sk-SK" w:eastAsia="en-US"/>
        </w:rPr>
        <w:t>– obdobie</w:t>
      </w:r>
      <w:r w:rsidR="004B47EA" w:rsidRPr="00F6760F">
        <w:rPr>
          <w:rFonts w:ascii="Arial Narrow" w:eastAsia="Calibri" w:hAnsi="Arial Narrow" w:cs="Times New Roman"/>
          <w:bCs/>
          <w:sz w:val="22"/>
          <w:szCs w:val="22"/>
          <w:lang w:val="sk-SK" w:eastAsia="en-US"/>
        </w:rPr>
        <w:t xml:space="preserve"> od Začatia </w:t>
      </w:r>
      <w:r w:rsidR="009E7354" w:rsidRPr="00F6760F">
        <w:rPr>
          <w:rFonts w:ascii="Arial Narrow" w:eastAsia="Calibri" w:hAnsi="Arial Narrow" w:cs="Times New Roman"/>
          <w:bCs/>
          <w:sz w:val="22"/>
          <w:szCs w:val="22"/>
          <w:lang w:val="sk-SK" w:eastAsia="en-US"/>
        </w:rPr>
        <w:t>r</w:t>
      </w:r>
      <w:r w:rsidR="004B47EA" w:rsidRPr="00F6760F">
        <w:rPr>
          <w:rFonts w:ascii="Arial Narrow" w:eastAsia="Calibri" w:hAnsi="Arial Narrow" w:cs="Times New Roman"/>
          <w:bCs/>
          <w:sz w:val="22"/>
          <w:szCs w:val="22"/>
          <w:lang w:val="sk-SK" w:eastAsia="en-US"/>
        </w:rPr>
        <w:t xml:space="preserve">ealizácie Projektu až po </w:t>
      </w:r>
      <w:r w:rsidR="00142424" w:rsidRPr="00F6760F">
        <w:rPr>
          <w:rFonts w:ascii="Arial Narrow" w:eastAsia="Calibri" w:hAnsi="Arial Narrow" w:cs="Times New Roman"/>
          <w:bCs/>
          <w:sz w:val="22"/>
          <w:szCs w:val="22"/>
          <w:lang w:val="sk-SK" w:eastAsia="en-US"/>
        </w:rPr>
        <w:t xml:space="preserve">Ukončenie </w:t>
      </w:r>
      <w:r w:rsidR="00077E7F" w:rsidRPr="001476E6">
        <w:rPr>
          <w:rFonts w:ascii="Arial Narrow" w:eastAsia="Calibri" w:hAnsi="Arial Narrow" w:cs="Times New Roman"/>
          <w:bCs/>
          <w:sz w:val="22"/>
          <w:szCs w:val="22"/>
          <w:lang w:val="sk-SK" w:eastAsia="en-US"/>
        </w:rPr>
        <w:t xml:space="preserve">vecnej </w:t>
      </w:r>
      <w:r w:rsidR="00142424" w:rsidRPr="001476E6">
        <w:rPr>
          <w:rFonts w:ascii="Arial Narrow" w:eastAsia="Calibri" w:hAnsi="Arial Narrow" w:cs="Times New Roman"/>
          <w:bCs/>
          <w:sz w:val="22"/>
          <w:szCs w:val="22"/>
          <w:lang w:val="sk-SK" w:eastAsia="en-US"/>
        </w:rPr>
        <w:t>realizácie Projekt</w:t>
      </w:r>
      <w:r w:rsidR="00413263" w:rsidRPr="001476E6">
        <w:rPr>
          <w:rFonts w:ascii="Arial Narrow" w:eastAsia="Calibri" w:hAnsi="Arial Narrow" w:cs="Times New Roman"/>
          <w:bCs/>
          <w:sz w:val="22"/>
          <w:szCs w:val="22"/>
          <w:lang w:val="sk-SK" w:eastAsia="en-US"/>
        </w:rPr>
        <w:t>u;</w:t>
      </w:r>
    </w:p>
    <w:p w14:paraId="13CFC7ED" w14:textId="70CB19C3" w:rsidR="006639BF" w:rsidRPr="001476E6" w:rsidRDefault="00EB10EE" w:rsidP="00733042">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bCs/>
          <w:color w:val="000000"/>
          <w:sz w:val="22"/>
          <w:szCs w:val="22"/>
          <w:lang w:val="sk-SK" w:eastAsia="en-US"/>
        </w:rPr>
        <w:t>Okolnosť vylučujúca zodpovednosť alebo OVZ</w:t>
      </w:r>
      <w:r w:rsidRPr="001476E6">
        <w:rPr>
          <w:rFonts w:ascii="Arial Narrow" w:eastAsia="Calibri" w:hAnsi="Arial Narrow" w:cs="Times New Roman"/>
          <w:color w:val="000000"/>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Pr="001476E6">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1476E6">
        <w:rPr>
          <w:rFonts w:ascii="Arial Narrow" w:eastAsia="Calibri" w:hAnsi="Arial Narrow" w:cs="Times New Roman"/>
          <w:color w:val="000000"/>
          <w:sz w:val="22"/>
          <w:szCs w:val="22"/>
          <w:lang w:val="sk-SK" w:eastAsia="en-US"/>
        </w:rPr>
        <w:t xml:space="preserve">zmluvnej </w:t>
      </w:r>
      <w:r w:rsidRPr="001476E6">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1476E6">
        <w:rPr>
          <w:rFonts w:ascii="Arial Narrow" w:eastAsia="Calibri" w:hAnsi="Arial Narrow" w:cs="Times New Roman"/>
          <w:color w:val="000000"/>
          <w:sz w:val="22"/>
          <w:szCs w:val="22"/>
          <w:lang w:val="sk-SK" w:eastAsia="en-US"/>
        </w:rPr>
        <w:t xml:space="preserve"> tiež </w:t>
      </w:r>
      <w:r w:rsidRPr="001476E6">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1476E6">
        <w:rPr>
          <w:rFonts w:ascii="Arial Narrow" w:eastAsia="Calibri" w:hAnsi="Arial Narrow" w:cs="Times New Roman"/>
          <w:color w:val="000000"/>
          <w:sz w:val="22"/>
          <w:szCs w:val="22"/>
          <w:lang w:val="sk-SK" w:eastAsia="en-US"/>
        </w:rPr>
        <w:t xml:space="preserve"> táto</w:t>
      </w:r>
      <w:r w:rsidRPr="001476E6">
        <w:rPr>
          <w:rFonts w:ascii="Arial Narrow" w:eastAsia="Calibri" w:hAnsi="Arial Narrow" w:cs="Times New Roman"/>
          <w:color w:val="000000"/>
          <w:sz w:val="22"/>
          <w:szCs w:val="22"/>
          <w:lang w:val="sk-SK" w:eastAsia="en-US"/>
        </w:rPr>
        <w:t xml:space="preserve"> </w:t>
      </w:r>
      <w:r w:rsidR="00413263" w:rsidRPr="001476E6">
        <w:rPr>
          <w:rFonts w:ascii="Arial Narrow" w:eastAsia="Calibri" w:hAnsi="Arial Narrow" w:cs="Times New Roman"/>
          <w:color w:val="000000"/>
          <w:sz w:val="22"/>
          <w:szCs w:val="22"/>
          <w:lang w:val="sk-SK" w:eastAsia="en-US"/>
        </w:rPr>
        <w:t xml:space="preserve">prekážka </w:t>
      </w:r>
      <w:r w:rsidRPr="001476E6">
        <w:rPr>
          <w:rFonts w:ascii="Arial Narrow" w:eastAsia="Calibri" w:hAnsi="Arial Narrow" w:cs="Times New Roman"/>
          <w:color w:val="000000"/>
          <w:sz w:val="22"/>
          <w:szCs w:val="22"/>
          <w:lang w:val="sk-SK" w:eastAsia="en-US"/>
        </w:rPr>
        <w:t xml:space="preserve">trvá. Zodpovednosť </w:t>
      </w:r>
      <w:r w:rsidR="00BD281E"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1476E6">
        <w:rPr>
          <w:rFonts w:ascii="Arial Narrow" w:eastAsia="Calibri" w:hAnsi="Arial Narrow" w:cs="Times New Roman"/>
          <w:color w:val="000000"/>
          <w:sz w:val="22"/>
          <w:szCs w:val="22"/>
          <w:lang w:val="sk-SK" w:eastAsia="en-US"/>
        </w:rPr>
        <w:t>skutočnosť</w:t>
      </w:r>
      <w:r w:rsidRPr="001476E6">
        <w:rPr>
          <w:rFonts w:ascii="Arial Narrow" w:eastAsia="Calibri" w:hAnsi="Arial Narrow" w:cs="Times New Roman"/>
          <w:color w:val="000000"/>
          <w:sz w:val="22"/>
          <w:szCs w:val="22"/>
          <w:lang w:val="sk-SK" w:eastAsia="en-US"/>
        </w:rPr>
        <w:t xml:space="preserve"> je OVZ, sa </w:t>
      </w:r>
      <w:r w:rsidR="00BD281E" w:rsidRPr="001476E6">
        <w:rPr>
          <w:rFonts w:ascii="Arial Narrow" w:eastAsia="Calibri" w:hAnsi="Arial Narrow" w:cs="Times New Roman"/>
          <w:color w:val="000000"/>
          <w:sz w:val="22"/>
          <w:szCs w:val="22"/>
          <w:lang w:val="sk-SK" w:eastAsia="en-US"/>
        </w:rPr>
        <w:t xml:space="preserve">použijú ustanovenia upravené v tejto Zmluve, </w:t>
      </w:r>
      <w:r w:rsidR="008E42AA" w:rsidRPr="001476E6">
        <w:rPr>
          <w:rFonts w:ascii="Arial Narrow" w:eastAsia="Calibri" w:hAnsi="Arial Narrow" w:cs="Times New Roman"/>
          <w:color w:val="000000"/>
          <w:sz w:val="22"/>
          <w:szCs w:val="22"/>
          <w:lang w:val="sk-SK" w:eastAsia="en-US"/>
        </w:rPr>
        <w:t xml:space="preserve">a podporne aj </w:t>
      </w:r>
      <w:r w:rsidRPr="001476E6">
        <w:rPr>
          <w:rFonts w:ascii="Arial Narrow" w:eastAsia="Calibri" w:hAnsi="Arial Narrow" w:cs="Times New Roman"/>
          <w:color w:val="000000"/>
          <w:sz w:val="22"/>
          <w:szCs w:val="22"/>
          <w:lang w:val="sk-SK" w:eastAsia="en-US"/>
        </w:rPr>
        <w:t>ustanovenie §</w:t>
      </w:r>
      <w:r w:rsidR="00326827"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374 </w:t>
      </w:r>
      <w:r w:rsidR="004F1F81" w:rsidRPr="001476E6">
        <w:rPr>
          <w:rFonts w:ascii="Arial Narrow" w:eastAsia="Calibri" w:hAnsi="Arial Narrow" w:cs="Times New Roman"/>
          <w:color w:val="000000"/>
          <w:sz w:val="22"/>
          <w:szCs w:val="22"/>
          <w:lang w:val="sk-SK" w:eastAsia="en-US"/>
        </w:rPr>
        <w:t>zákona č. 513/1991 Zb. Obchodný zákonník (ďalej len „Obchodný zákonník“)</w:t>
      </w:r>
      <w:r w:rsidR="00F4074B" w:rsidRPr="001476E6">
        <w:rPr>
          <w:rFonts w:ascii="Arial Narrow" w:eastAsia="Calibri" w:hAnsi="Arial Narrow" w:cs="Times New Roman"/>
          <w:color w:val="000000"/>
          <w:sz w:val="22"/>
          <w:szCs w:val="22"/>
          <w:lang w:val="sk-SK" w:eastAsia="en-US"/>
        </w:rPr>
        <w:t>,</w:t>
      </w:r>
      <w:r w:rsidR="004F1F81"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00BD281E" w:rsidRPr="001476E6">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1476E6">
        <w:rPr>
          <w:rFonts w:ascii="Arial Narrow" w:hAnsi="Arial Narrow"/>
          <w:sz w:val="22"/>
          <w:szCs w:val="22"/>
          <w:lang w:val="sk-SK"/>
        </w:rPr>
        <w:t>Slovenskej republiky (ďalej len „</w:t>
      </w:r>
      <w:r w:rsidR="004F1F81" w:rsidRPr="001476E6">
        <w:rPr>
          <w:rFonts w:ascii="Arial Narrow" w:hAnsi="Arial Narrow"/>
          <w:sz w:val="22"/>
          <w:szCs w:val="22"/>
          <w:lang w:val="sk-SK"/>
        </w:rPr>
        <w:t>SR</w:t>
      </w:r>
      <w:r w:rsidR="00416ADE" w:rsidRPr="001476E6">
        <w:rPr>
          <w:rFonts w:ascii="Arial Narrow" w:hAnsi="Arial Narrow"/>
          <w:sz w:val="22"/>
          <w:szCs w:val="22"/>
          <w:lang w:val="sk-SK"/>
        </w:rPr>
        <w:t>“)</w:t>
      </w:r>
      <w:r w:rsidR="004F1F81" w:rsidRPr="001476E6">
        <w:rPr>
          <w:rFonts w:ascii="Arial Narrow" w:hAnsi="Arial Narrow"/>
          <w:sz w:val="22"/>
          <w:szCs w:val="22"/>
          <w:lang w:val="sk-SK"/>
        </w:rPr>
        <w:t xml:space="preserve"> </w:t>
      </w:r>
      <w:r w:rsidRPr="001476E6">
        <w:rPr>
          <w:rFonts w:ascii="Arial Narrow" w:hAnsi="Arial Narrow"/>
          <w:sz w:val="22"/>
          <w:szCs w:val="22"/>
          <w:lang w:val="sk-SK"/>
        </w:rPr>
        <w:t>a právnych aktov EÚ</w:t>
      </w:r>
      <w:r w:rsidR="00BD281E" w:rsidRPr="001476E6">
        <w:rPr>
          <w:rFonts w:ascii="Arial Narrow" w:hAnsi="Arial Narrow"/>
          <w:sz w:val="22"/>
          <w:szCs w:val="22"/>
          <w:lang w:val="sk-SK"/>
        </w:rPr>
        <w:t>, Záväznej dokumentácie a tejto Zmluvy</w:t>
      </w:r>
      <w:r w:rsidR="001E61BB" w:rsidRPr="001476E6">
        <w:rPr>
          <w:rFonts w:ascii="Arial Narrow" w:eastAsia="Calibri" w:hAnsi="Arial Narrow" w:cs="Times New Roman"/>
          <w:bCs/>
          <w:sz w:val="22"/>
          <w:szCs w:val="22"/>
          <w:lang w:val="sk-SK" w:eastAsia="en-US"/>
        </w:rPr>
        <w:t>;</w:t>
      </w:r>
    </w:p>
    <w:p w14:paraId="25359C80" w14:textId="73C51A77" w:rsidR="006639BF" w:rsidRPr="001476E6" w:rsidRDefault="001E61BB" w:rsidP="00C615CD">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Opis Projektu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004B3574" w:rsidRPr="001B3066">
        <w:rPr>
          <w:rFonts w:ascii="Arial Narrow" w:eastAsia="Calibri" w:hAnsi="Arial Narrow" w:cs="Times New Roman"/>
          <w:sz w:val="22"/>
          <w:szCs w:val="22"/>
          <w:lang w:val="sk-SK" w:eastAsia="en-US"/>
        </w:rPr>
        <w:t xml:space="preserve">tvorí </w:t>
      </w:r>
      <w:r w:rsidRPr="001B3066">
        <w:rPr>
          <w:rFonts w:ascii="Arial Narrow" w:eastAsia="Calibri" w:hAnsi="Arial Narrow" w:cs="Times New Roman"/>
          <w:sz w:val="22"/>
          <w:szCs w:val="22"/>
          <w:lang w:val="sk-SK" w:eastAsia="en-US"/>
        </w:rPr>
        <w:t>Príloh</w:t>
      </w:r>
      <w:r w:rsidR="004B3574" w:rsidRPr="001B3066">
        <w:rPr>
          <w:rFonts w:ascii="Arial Narrow" w:eastAsia="Calibri" w:hAnsi="Arial Narrow" w:cs="Times New Roman"/>
          <w:sz w:val="22"/>
          <w:szCs w:val="22"/>
          <w:lang w:val="sk-SK" w:eastAsia="en-US"/>
        </w:rPr>
        <w:t>u</w:t>
      </w:r>
      <w:r w:rsidRPr="001B3066">
        <w:rPr>
          <w:rFonts w:ascii="Arial Narrow" w:eastAsia="Calibri" w:hAnsi="Arial Narrow" w:cs="Times New Roman"/>
          <w:sz w:val="22"/>
          <w:szCs w:val="22"/>
          <w:lang w:val="sk-SK" w:eastAsia="en-US"/>
        </w:rPr>
        <w:t xml:space="preserve"> č.</w:t>
      </w:r>
      <w:r w:rsidR="00EB0538" w:rsidRPr="001B3066">
        <w:rPr>
          <w:rFonts w:ascii="Arial Narrow" w:eastAsia="Calibri" w:hAnsi="Arial Narrow" w:cs="Times New Roman"/>
          <w:sz w:val="22"/>
          <w:szCs w:val="22"/>
          <w:lang w:val="sk-SK" w:eastAsia="en-US"/>
        </w:rPr>
        <w:t xml:space="preserve"> </w:t>
      </w:r>
      <w:r w:rsidRPr="001B3066">
        <w:rPr>
          <w:rFonts w:ascii="Arial Narrow" w:eastAsia="Calibri" w:hAnsi="Arial Narrow" w:cs="Times New Roman"/>
          <w:sz w:val="22"/>
          <w:szCs w:val="22"/>
          <w:lang w:val="sk-SK" w:eastAsia="en-US"/>
        </w:rPr>
        <w:t xml:space="preserve">2 Zmluvy a </w:t>
      </w:r>
      <w:r w:rsidR="004B3574" w:rsidRPr="001B3066">
        <w:rPr>
          <w:rFonts w:ascii="Arial Narrow" w:eastAsia="Calibri" w:hAnsi="Arial Narrow" w:cs="Times New Roman"/>
          <w:sz w:val="22"/>
          <w:szCs w:val="22"/>
          <w:lang w:val="sk-SK" w:eastAsia="en-US"/>
        </w:rPr>
        <w:t>obsahuje</w:t>
      </w:r>
      <w:r w:rsidRPr="001B3066">
        <w:rPr>
          <w:rFonts w:ascii="Arial Narrow" w:eastAsia="Calibri" w:hAnsi="Arial Narrow" w:cs="Times New Roman"/>
          <w:sz w:val="22"/>
          <w:szCs w:val="22"/>
          <w:lang w:val="sk-SK" w:eastAsia="en-US"/>
        </w:rPr>
        <w:t xml:space="preserve"> najmä </w:t>
      </w:r>
      <w:r w:rsidR="009673E1" w:rsidRPr="001B3066">
        <w:rPr>
          <w:rFonts w:ascii="Arial Narrow" w:eastAsia="Calibri" w:hAnsi="Arial Narrow" w:cs="Times New Roman"/>
          <w:sz w:val="22"/>
          <w:szCs w:val="22"/>
          <w:lang w:val="sk-SK" w:eastAsia="en-US"/>
        </w:rPr>
        <w:t xml:space="preserve">relevantné </w:t>
      </w:r>
      <w:r w:rsidRPr="001B3066">
        <w:rPr>
          <w:rFonts w:ascii="Arial Narrow" w:eastAsia="Calibri" w:hAnsi="Arial Narrow" w:cs="Times New Roman"/>
          <w:sz w:val="22"/>
          <w:szCs w:val="22"/>
          <w:lang w:val="sk-SK" w:eastAsia="en-US"/>
        </w:rPr>
        <w:t>údaj</w:t>
      </w:r>
      <w:r w:rsidR="004B3574" w:rsidRPr="001B3066">
        <w:rPr>
          <w:rFonts w:ascii="Arial Narrow" w:eastAsia="Calibri" w:hAnsi="Arial Narrow" w:cs="Times New Roman"/>
          <w:sz w:val="22"/>
          <w:szCs w:val="22"/>
          <w:lang w:val="sk-SK" w:eastAsia="en-US"/>
        </w:rPr>
        <w:t>e</w:t>
      </w:r>
      <w:r w:rsidRPr="001B3066">
        <w:rPr>
          <w:rFonts w:ascii="Arial Narrow" w:eastAsia="Calibri" w:hAnsi="Arial Narrow" w:cs="Times New Roman"/>
          <w:sz w:val="22"/>
          <w:szCs w:val="22"/>
          <w:lang w:val="sk-SK" w:eastAsia="en-US"/>
        </w:rPr>
        <w:t xml:space="preserve"> poskytnut</w:t>
      </w:r>
      <w:r w:rsidR="004B3574" w:rsidRPr="001B3066">
        <w:rPr>
          <w:rFonts w:ascii="Arial Narrow" w:eastAsia="Calibri" w:hAnsi="Arial Narrow" w:cs="Times New Roman"/>
          <w:sz w:val="22"/>
          <w:szCs w:val="22"/>
          <w:lang w:val="sk-SK" w:eastAsia="en-US"/>
        </w:rPr>
        <w:t>é</w:t>
      </w:r>
      <w:r w:rsidRPr="001B3066">
        <w:rPr>
          <w:rFonts w:ascii="Arial Narrow" w:eastAsia="Calibri" w:hAnsi="Arial Narrow" w:cs="Times New Roman"/>
          <w:sz w:val="22"/>
          <w:szCs w:val="22"/>
          <w:lang w:val="sk-SK" w:eastAsia="en-US"/>
        </w:rPr>
        <w:t xml:space="preserve"> v</w:t>
      </w:r>
      <w:r w:rsidR="00AE4BD5" w:rsidRPr="001B3066">
        <w:rPr>
          <w:rFonts w:ascii="Arial Narrow" w:eastAsia="Calibri" w:hAnsi="Arial Narrow" w:cs="Times New Roman"/>
          <w:sz w:val="22"/>
          <w:szCs w:val="22"/>
          <w:lang w:val="sk-SK" w:eastAsia="en-US"/>
        </w:rPr>
        <w:t> Kladne posúdenej ž</w:t>
      </w:r>
      <w:r w:rsidRPr="001B3066">
        <w:rPr>
          <w:rFonts w:ascii="Arial Narrow" w:eastAsia="Calibri" w:hAnsi="Arial Narrow" w:cs="Times New Roman"/>
          <w:sz w:val="22"/>
          <w:szCs w:val="22"/>
          <w:lang w:val="sk-SK" w:eastAsia="en-US"/>
        </w:rPr>
        <w:t xml:space="preserve">iadosti o prostriedky mechanizmu. Súčasťou Opisu </w:t>
      </w:r>
      <w:r w:rsidR="00874C63" w:rsidRPr="001B3066">
        <w:rPr>
          <w:rFonts w:ascii="Arial Narrow" w:eastAsia="Calibri" w:hAnsi="Arial Narrow" w:cs="Times New Roman"/>
          <w:sz w:val="22"/>
          <w:szCs w:val="22"/>
          <w:lang w:val="sk-SK" w:eastAsia="en-US"/>
        </w:rPr>
        <w:t>P</w:t>
      </w:r>
      <w:r w:rsidRPr="001B3066">
        <w:rPr>
          <w:rFonts w:ascii="Arial Narrow" w:eastAsia="Calibri" w:hAnsi="Arial Narrow" w:cs="Times New Roman"/>
          <w:sz w:val="22"/>
          <w:szCs w:val="22"/>
          <w:lang w:val="sk-SK" w:eastAsia="en-US"/>
        </w:rPr>
        <w:t xml:space="preserve">rojektu je najmä Rozpočet </w:t>
      </w:r>
      <w:r w:rsidR="00326827" w:rsidRPr="001B3066">
        <w:rPr>
          <w:rFonts w:ascii="Arial Narrow" w:eastAsia="Calibri" w:hAnsi="Arial Narrow" w:cs="Times New Roman"/>
          <w:sz w:val="22"/>
          <w:szCs w:val="22"/>
          <w:lang w:val="sk-SK" w:eastAsia="en-US"/>
        </w:rPr>
        <w:t>P</w:t>
      </w:r>
      <w:r w:rsidRPr="001B3066">
        <w:rPr>
          <w:rFonts w:ascii="Arial Narrow" w:eastAsia="Calibri" w:hAnsi="Arial Narrow" w:cs="Times New Roman"/>
          <w:sz w:val="22"/>
          <w:szCs w:val="22"/>
          <w:lang w:val="sk-SK" w:eastAsia="en-US"/>
        </w:rPr>
        <w:t>rojektu, </w:t>
      </w:r>
      <w:r w:rsidR="004B3574" w:rsidRPr="001B3066">
        <w:rPr>
          <w:rFonts w:ascii="Arial Narrow" w:eastAsia="Calibri" w:hAnsi="Arial Narrow" w:cs="Times New Roman"/>
          <w:sz w:val="22"/>
          <w:szCs w:val="22"/>
          <w:lang w:val="sk-SK" w:eastAsia="en-US"/>
        </w:rPr>
        <w:t>definovanie Cieľa Projektu, vrátane jeho kvantifikácie (ak relevantné)</w:t>
      </w:r>
      <w:r w:rsidRPr="001B3066">
        <w:rPr>
          <w:rFonts w:ascii="Arial Narrow" w:eastAsia="Calibri" w:hAnsi="Arial Narrow" w:cs="Times New Roman"/>
          <w:sz w:val="22"/>
          <w:szCs w:val="22"/>
          <w:lang w:val="sk-SK" w:eastAsia="en-US"/>
        </w:rPr>
        <w:t xml:space="preserve">, </w:t>
      </w:r>
      <w:r w:rsidR="000E1F48" w:rsidRPr="001B3066">
        <w:rPr>
          <w:rFonts w:ascii="Arial Narrow" w:eastAsia="Times New Roman" w:hAnsi="Arial Narrow" w:cs="Times New Roman"/>
          <w:sz w:val="22"/>
          <w:szCs w:val="22"/>
          <w:lang w:val="sk-SK" w:eastAsia="sk-SK"/>
        </w:rPr>
        <w:t>Aktivity Projektu a ich časový harmonogram</w:t>
      </w:r>
      <w:r w:rsidR="004D63E1" w:rsidRPr="001B3066">
        <w:rPr>
          <w:rFonts w:ascii="Arial Narrow" w:eastAsia="Calibri" w:hAnsi="Arial Narrow" w:cs="Times New Roman"/>
          <w:sz w:val="22"/>
          <w:szCs w:val="22"/>
          <w:lang w:val="sk-SK" w:eastAsia="en-US"/>
        </w:rPr>
        <w:t>;</w:t>
      </w:r>
      <w:r w:rsidR="005F6A4F" w:rsidRPr="001B3066">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r w:rsidR="005F6A4F" w:rsidRPr="001476E6">
        <w:rPr>
          <w:rFonts w:ascii="Arial Narrow" w:eastAsia="Calibri" w:hAnsi="Arial Narrow" w:cs="Times New Roman"/>
          <w:sz w:val="22"/>
          <w:szCs w:val="22"/>
          <w:lang w:val="sk-SK" w:eastAsia="en-US"/>
        </w:rPr>
        <w:t>“.</w:t>
      </w:r>
    </w:p>
    <w:p w14:paraId="667902A7" w14:textId="77777777" w:rsidR="002C58A1" w:rsidRPr="001476E6" w:rsidRDefault="002C58A1" w:rsidP="002C58A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Oprávnené obdobie </w:t>
      </w:r>
      <w:r w:rsidRPr="001476E6">
        <w:rPr>
          <w:rFonts w:ascii="Arial Narrow" w:eastAsia="Times New Roman" w:hAnsi="Arial Narrow" w:cs="Times New Roman"/>
          <w:b/>
          <w:sz w:val="22"/>
          <w:szCs w:val="22"/>
          <w:lang w:val="sk-SK" w:eastAsia="sk-SK"/>
        </w:rPr>
        <w:t>realizácie Projektu</w:t>
      </w:r>
      <w:r w:rsidRPr="001476E6">
        <w:rPr>
          <w:rFonts w:ascii="Arial Narrow" w:eastAsia="Times New Roman" w:hAnsi="Arial Narrow" w:cs="Times New Roman"/>
          <w:bCs/>
          <w:sz w:val="22"/>
          <w:szCs w:val="22"/>
          <w:lang w:val="sk-SK" w:eastAsia="sk-SK"/>
        </w:rPr>
        <w:t xml:space="preserve"> – obdobie, v rámci ktorého je Prijímateľ povinný zrealizovať Projekt a </w:t>
      </w:r>
      <w:r w:rsidRPr="001476E6">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197EF882"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Oprávnené výdavky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bCs/>
          <w:sz w:val="22"/>
          <w:szCs w:val="22"/>
          <w:lang w:val="sk-SK" w:eastAsia="en-US"/>
        </w:rPr>
        <w:t xml:space="preserve"> </w:t>
      </w:r>
      <w:r w:rsidRPr="001476E6">
        <w:rPr>
          <w:rFonts w:ascii="Arial Narrow" w:eastAsia="Calibri" w:hAnsi="Arial Narrow" w:cs="Times New Roman"/>
          <w:sz w:val="22"/>
          <w:szCs w:val="22"/>
          <w:lang w:val="sk-SK" w:eastAsia="en-US"/>
        </w:rPr>
        <w:t>výdavky, ktoré skutočne vznikli a boli uhradené Prijímateľom</w:t>
      </w:r>
      <w:ins w:id="15" w:author="Autor">
        <w:r w:rsidR="00A81D8B">
          <w:rPr>
            <w:rFonts w:ascii="Arial Narrow" w:eastAsia="Calibri" w:hAnsi="Arial Narrow" w:cs="Times New Roman"/>
            <w:sz w:val="22"/>
            <w:szCs w:val="22"/>
            <w:lang w:val="sk-SK" w:eastAsia="en-US"/>
          </w:rPr>
          <w:t>/Partnerom</w:t>
        </w:r>
      </w:ins>
      <w:r w:rsidRPr="001476E6">
        <w:rPr>
          <w:rFonts w:ascii="Arial Narrow" w:eastAsia="Calibri" w:hAnsi="Arial Narrow" w:cs="Times New Roman"/>
          <w:sz w:val="22"/>
          <w:szCs w:val="22"/>
          <w:lang w:val="sk-SK" w:eastAsia="en-US"/>
        </w:rPr>
        <w:t xml:space="preserve"> v súvislosti s Realizáciou Projektu </w:t>
      </w:r>
      <w:r w:rsidR="00827E93"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eastAsia="Times New Roman" w:hAnsi="Arial Narrow" w:cs="Times New Roman"/>
          <w:color w:val="000000"/>
          <w:sz w:val="22"/>
          <w:szCs w:val="22"/>
          <w:lang w:val="sk-SK" w:eastAsia="sk-SK"/>
        </w:rPr>
        <w:t>výdavky vykazované zjednodušeným spôsobom vykazovania,</w:t>
      </w:r>
      <w:r w:rsidRPr="001476E6">
        <w:rPr>
          <w:rFonts w:ascii="Arial Narrow" w:eastAsia="Calibri" w:hAnsi="Arial Narrow" w:cs="Times New Roman"/>
          <w:sz w:val="22"/>
          <w:szCs w:val="22"/>
          <w:lang w:val="sk-SK" w:eastAsia="en-US"/>
        </w:rPr>
        <w:t> pri ktorých sa ich skutočný vznik nepreukazuje;</w:t>
      </w:r>
    </w:p>
    <w:p w14:paraId="6416B776" w14:textId="51EC38DE" w:rsidR="006639BF"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Oprávnená osoba</w:t>
      </w:r>
      <w:r w:rsidR="00BD15C9"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osoba a/alebo orgán, ktorá je oprávnená vykonať kontrolu</w:t>
      </w:r>
      <w:r w:rsidR="00827E93" w:rsidRPr="001476E6">
        <w:rPr>
          <w:rFonts w:ascii="Arial Narrow" w:eastAsia="Calibri" w:hAnsi="Arial Narrow" w:cs="Times New Roman"/>
          <w:sz w:val="22"/>
          <w:szCs w:val="22"/>
          <w:lang w:val="sk-SK" w:eastAsia="en-US"/>
        </w:rPr>
        <w:t>/</w:t>
      </w:r>
      <w:r w:rsidR="00886A31" w:rsidRPr="001476E6">
        <w:rPr>
          <w:rFonts w:ascii="Arial Narrow" w:eastAsia="Calibri" w:hAnsi="Arial Narrow" w:cs="Times New Roman"/>
          <w:sz w:val="22"/>
          <w:szCs w:val="22"/>
          <w:lang w:val="sk-SK" w:eastAsia="en-US"/>
        </w:rPr>
        <w:t>audi</w:t>
      </w:r>
      <w:r w:rsidR="00827E93" w:rsidRPr="001476E6">
        <w:rPr>
          <w:rFonts w:ascii="Arial Narrow" w:eastAsia="Calibri" w:hAnsi="Arial Narrow" w:cs="Times New Roman"/>
          <w:sz w:val="22"/>
          <w:szCs w:val="22"/>
          <w:lang w:val="sk-SK" w:eastAsia="en-US"/>
        </w:rPr>
        <w:t>t</w:t>
      </w:r>
      <w:r w:rsidRPr="001476E6">
        <w:rPr>
          <w:rFonts w:ascii="Arial Narrow" w:eastAsia="Calibri" w:hAnsi="Arial Narrow" w:cs="Times New Roman"/>
          <w:sz w:val="22"/>
          <w:szCs w:val="22"/>
          <w:lang w:val="sk-SK" w:eastAsia="en-US"/>
        </w:rPr>
        <w:t xml:space="preserve"> Projektu v závislosti od typu kontroly</w:t>
      </w:r>
      <w:r w:rsidR="00FD0397" w:rsidRPr="001476E6">
        <w:rPr>
          <w:rFonts w:ascii="Arial Narrow" w:eastAsia="Calibri" w:hAnsi="Arial Narrow" w:cs="Times New Roman"/>
          <w:sz w:val="22"/>
          <w:szCs w:val="22"/>
          <w:lang w:val="sk-SK" w:eastAsia="en-US"/>
        </w:rPr>
        <w:t>/auditu</w:t>
      </w:r>
      <w:r w:rsidRPr="001476E6">
        <w:rPr>
          <w:rFonts w:ascii="Arial Narrow" w:eastAsia="Calibri" w:hAnsi="Arial Narrow" w:cs="Times New Roman"/>
          <w:sz w:val="22"/>
          <w:szCs w:val="22"/>
          <w:lang w:val="sk-SK" w:eastAsia="en-US"/>
        </w:rPr>
        <w:t>, určená v Právnom rámci. Za Oprávnenú osobu je považovan</w:t>
      </w:r>
      <w:r w:rsidR="00341D59" w:rsidRPr="001476E6">
        <w:rPr>
          <w:rFonts w:ascii="Arial Narrow" w:eastAsia="Calibri" w:hAnsi="Arial Narrow" w:cs="Times New Roman"/>
          <w:sz w:val="22"/>
          <w:szCs w:val="22"/>
          <w:lang w:val="sk-SK" w:eastAsia="en-US"/>
        </w:rPr>
        <w:t>á</w:t>
      </w:r>
      <w:r w:rsidRPr="001476E6">
        <w:rPr>
          <w:rFonts w:ascii="Arial Narrow" w:eastAsia="Calibri" w:hAnsi="Arial Narrow" w:cs="Times New Roman"/>
          <w:sz w:val="22"/>
          <w:szCs w:val="22"/>
          <w:lang w:val="sk-SK" w:eastAsia="en-US"/>
        </w:rPr>
        <w:t xml:space="preserve"> najmä:</w:t>
      </w:r>
    </w:p>
    <w:p w14:paraId="568906A1"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Vykonávateľ,</w:t>
      </w:r>
    </w:p>
    <w:p w14:paraId="61D02361" w14:textId="77777777" w:rsidR="00481251" w:rsidRPr="001476E6"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Sprostredkovateľ,</w:t>
      </w:r>
    </w:p>
    <w:p w14:paraId="08EA38BA"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NIKA,</w:t>
      </w:r>
    </w:p>
    <w:p w14:paraId="1C8EEE0C"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Úrad vládneho auditu,</w:t>
      </w:r>
    </w:p>
    <w:p w14:paraId="324EF7DC" w14:textId="74A52670" w:rsidR="00C6738B" w:rsidRPr="001476E6"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Ministerstvo financií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1A8780ED" w14:textId="2E299B96"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Najvyšší kontrolný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 xml:space="preserve">, </w:t>
      </w:r>
    </w:p>
    <w:p w14:paraId="5B69BAF2" w14:textId="3F70DAF0" w:rsidR="006639BF" w:rsidRPr="001476E6"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Orgány </w:t>
      </w:r>
      <w:r w:rsidR="00951EEE" w:rsidRPr="001476E6">
        <w:rPr>
          <w:rFonts w:ascii="Arial Narrow" w:eastAsia="Calibri" w:hAnsi="Arial Narrow" w:cs="Times New Roman"/>
          <w:sz w:val="22"/>
          <w:szCs w:val="22"/>
          <w:lang w:val="sk-SK" w:eastAsia="sk-SK"/>
        </w:rPr>
        <w:t>štátnej</w:t>
      </w:r>
      <w:r w:rsidRPr="001476E6">
        <w:rPr>
          <w:rFonts w:ascii="Arial Narrow" w:eastAsia="Calibri" w:hAnsi="Arial Narrow" w:cs="Times New Roman"/>
          <w:sz w:val="22"/>
          <w:szCs w:val="22"/>
          <w:lang w:val="sk-SK" w:eastAsia="sk-SK"/>
        </w:rPr>
        <w:t xml:space="preserve"> správy </w:t>
      </w:r>
      <w:r w:rsidR="00AE4DDC" w:rsidRPr="001476E6">
        <w:rPr>
          <w:rFonts w:ascii="Arial Narrow" w:eastAsia="Calibri" w:hAnsi="Arial Narrow" w:cs="Times New Roman"/>
          <w:sz w:val="22"/>
          <w:szCs w:val="22"/>
          <w:lang w:val="sk-SK" w:eastAsia="sk-SK"/>
        </w:rPr>
        <w:t xml:space="preserve">podľa </w:t>
      </w:r>
      <w:r w:rsidRPr="001476E6">
        <w:rPr>
          <w:rFonts w:ascii="Arial Narrow" w:eastAsia="Calibri" w:hAnsi="Arial Narrow" w:cs="Times New Roman"/>
          <w:sz w:val="22"/>
          <w:szCs w:val="22"/>
          <w:lang w:val="sk-SK" w:eastAsia="sk-SK"/>
        </w:rPr>
        <w:t xml:space="preserve">§ </w:t>
      </w:r>
      <w:r w:rsidR="00951EEE" w:rsidRPr="001476E6">
        <w:rPr>
          <w:rFonts w:ascii="Arial Narrow" w:eastAsia="Calibri" w:hAnsi="Arial Narrow" w:cs="Times New Roman"/>
          <w:sz w:val="22"/>
          <w:szCs w:val="22"/>
          <w:lang w:val="sk-SK" w:eastAsia="sk-SK"/>
        </w:rPr>
        <w:t xml:space="preserve">2 </w:t>
      </w:r>
      <w:r w:rsidR="00F734EF" w:rsidRPr="001476E6">
        <w:rPr>
          <w:rFonts w:ascii="Arial Narrow" w:eastAsia="Calibri" w:hAnsi="Arial Narrow" w:cs="Times New Roman"/>
          <w:sz w:val="22"/>
          <w:szCs w:val="22"/>
          <w:lang w:val="sk-SK" w:eastAsia="sk-SK"/>
        </w:rPr>
        <w:t xml:space="preserve">zákona </w:t>
      </w:r>
      <w:r w:rsidR="00980399" w:rsidRPr="001476E6">
        <w:rPr>
          <w:rFonts w:ascii="Arial Narrow" w:eastAsia="Calibri" w:hAnsi="Arial Narrow" w:cs="Times New Roman"/>
          <w:sz w:val="22"/>
          <w:szCs w:val="22"/>
          <w:lang w:val="sk-SK" w:eastAsia="sk-SK"/>
        </w:rPr>
        <w:t>č.</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35/2019 Z.</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z. o finančnej správe a o zmene a doplnení niektorých zákonov</w:t>
      </w:r>
      <w:r w:rsidR="00DF759F" w:rsidRPr="001476E6">
        <w:rPr>
          <w:rFonts w:ascii="Arial Narrow" w:eastAsia="Calibri" w:hAnsi="Arial Narrow" w:cs="Times New Roman"/>
          <w:sz w:val="22"/>
          <w:szCs w:val="22"/>
          <w:lang w:val="sk-SK" w:eastAsia="sk-SK"/>
        </w:rPr>
        <w:t xml:space="preserve"> v znení neskorších predpisov</w:t>
      </w:r>
      <w:r w:rsidR="001E61BB" w:rsidRPr="001476E6">
        <w:rPr>
          <w:rFonts w:ascii="Arial Narrow" w:eastAsia="Calibri" w:hAnsi="Arial Narrow" w:cs="Times New Roman"/>
          <w:sz w:val="22"/>
          <w:szCs w:val="22"/>
          <w:lang w:val="sk-SK" w:eastAsia="sk-SK"/>
        </w:rPr>
        <w:t>,</w:t>
      </w:r>
    </w:p>
    <w:p w14:paraId="0235AE42" w14:textId="4E4A7F0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lastRenderedPageBreak/>
        <w:t xml:space="preserve">Protimonopolný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606AD35F" w14:textId="77777777" w:rsidR="006639BF" w:rsidRPr="001476E6"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k</w:t>
      </w:r>
      <w:r w:rsidR="001E61BB" w:rsidRPr="001476E6">
        <w:rPr>
          <w:rFonts w:ascii="Arial Narrow" w:eastAsia="Calibri" w:hAnsi="Arial Narrow" w:cs="Times New Roman"/>
          <w:sz w:val="22"/>
          <w:szCs w:val="22"/>
          <w:lang w:val="sk-SK" w:eastAsia="sk-SK"/>
        </w:rPr>
        <w:t>omisia,</w:t>
      </w:r>
    </w:p>
    <w:p w14:paraId="7D3BC298" w14:textId="77777777" w:rsidR="00474611"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Orgán zabezpečujúci ochranu finančných záujmov EÚ</w:t>
      </w:r>
      <w:r w:rsidR="00474611" w:rsidRPr="001476E6">
        <w:rPr>
          <w:rFonts w:ascii="Arial Narrow" w:eastAsia="Calibri" w:hAnsi="Arial Narrow" w:cs="Times New Roman"/>
          <w:sz w:val="22"/>
          <w:szCs w:val="22"/>
          <w:lang w:val="sk-SK" w:eastAsia="sk-SK"/>
        </w:rPr>
        <w:t>,</w:t>
      </w:r>
    </w:p>
    <w:p w14:paraId="78A54550"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Európsky dvor audítorov (EDA)</w:t>
      </w:r>
      <w:r w:rsidR="00474611" w:rsidRPr="001476E6">
        <w:rPr>
          <w:rFonts w:ascii="Arial Narrow" w:eastAsia="Calibri" w:hAnsi="Arial Narrow" w:cs="Times New Roman"/>
          <w:sz w:val="22"/>
          <w:szCs w:val="22"/>
          <w:lang w:val="sk-SK" w:eastAsia="sk-SK"/>
        </w:rPr>
        <w:t>,</w:t>
      </w:r>
    </w:p>
    <w:p w14:paraId="62C608EE" w14:textId="77777777" w:rsidR="006639BF"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prokuratúra (EPPO</w:t>
      </w:r>
      <w:r w:rsidR="00474611" w:rsidRPr="001476E6">
        <w:rPr>
          <w:rFonts w:ascii="Arial Narrow" w:eastAsia="Calibri" w:hAnsi="Arial Narrow" w:cs="Times New Roman"/>
          <w:sz w:val="22"/>
          <w:szCs w:val="22"/>
          <w:lang w:val="sk-SK" w:eastAsia="sk-SK"/>
        </w:rPr>
        <w:t>),</w:t>
      </w:r>
    </w:p>
    <w:p w14:paraId="62517716" w14:textId="1AF80F27" w:rsidR="006639BF"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Times New Roman" w:hAnsi="Arial Narrow" w:cs="Times New Roman"/>
          <w:sz w:val="22"/>
          <w:szCs w:val="22"/>
          <w:lang w:val="sk-SK" w:eastAsia="sk-SK"/>
        </w:rPr>
        <w:t>Úrad pre verejné obstarávanie</w:t>
      </w:r>
      <w:r w:rsidR="009F1DE2" w:rsidRPr="001476E6">
        <w:rPr>
          <w:rFonts w:ascii="Arial Narrow" w:eastAsia="Times New Roman" w:hAnsi="Arial Narrow" w:cs="Times New Roman"/>
          <w:sz w:val="22"/>
          <w:szCs w:val="22"/>
          <w:lang w:val="sk-SK" w:eastAsia="sk-SK"/>
        </w:rPr>
        <w:t>,</w:t>
      </w:r>
    </w:p>
    <w:p w14:paraId="6A528505" w14:textId="1ECE749E" w:rsidR="00474611" w:rsidRPr="001476E6"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a/alebo každá osoba poverená</w:t>
      </w:r>
      <w:r w:rsidR="000A2604" w:rsidRPr="001476E6">
        <w:rPr>
          <w:rFonts w:ascii="Arial Narrow" w:eastAsia="Times New Roman" w:hAnsi="Arial Narrow" w:cs="Times New Roman"/>
          <w:sz w:val="22"/>
          <w:szCs w:val="22"/>
          <w:lang w:val="sk-SK" w:eastAsia="sk-SK"/>
        </w:rPr>
        <w:t xml:space="preserve"> v súlade s Právnym rámcom</w:t>
      </w:r>
      <w:r w:rsidRPr="001476E6">
        <w:rPr>
          <w:rFonts w:ascii="Arial Narrow" w:eastAsia="Times New Roman" w:hAnsi="Arial Narrow" w:cs="Times New Roman"/>
          <w:sz w:val="22"/>
          <w:szCs w:val="22"/>
          <w:lang w:val="sk-SK" w:eastAsia="sk-SK"/>
        </w:rPr>
        <w:t xml:space="preserve"> </w:t>
      </w:r>
      <w:r w:rsidR="008E42AA" w:rsidRPr="001476E6">
        <w:rPr>
          <w:rFonts w:ascii="Arial Narrow" w:eastAsia="Times New Roman" w:hAnsi="Arial Narrow" w:cs="Times New Roman"/>
          <w:sz w:val="22"/>
          <w:szCs w:val="22"/>
          <w:lang w:val="sk-SK" w:eastAsia="sk-SK"/>
        </w:rPr>
        <w:t>niektorým z vyššie uvedených subjektov</w:t>
      </w:r>
      <w:r w:rsidRPr="001476E6">
        <w:rPr>
          <w:rFonts w:ascii="Arial Narrow" w:eastAsia="Times New Roman" w:hAnsi="Arial Narrow" w:cs="Times New Roman"/>
          <w:sz w:val="22"/>
          <w:szCs w:val="22"/>
          <w:lang w:val="sk-SK" w:eastAsia="sk-SK"/>
        </w:rPr>
        <w:t>.</w:t>
      </w:r>
    </w:p>
    <w:p w14:paraId="715C8565" w14:textId="433F03CE" w:rsidR="001476E6" w:rsidRPr="001476E6" w:rsidRDefault="001476E6"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w:t>
      </w:r>
      <w:ins w:id="16" w:author="Autor">
        <w:r w:rsidR="00BC4658">
          <w:rPr>
            <w:rStyle w:val="normaltextrun"/>
            <w:rFonts w:ascii="Arial Narrow" w:hAnsi="Arial Narrow"/>
            <w:color w:val="000000"/>
            <w:sz w:val="22"/>
            <w:szCs w:val="22"/>
            <w:shd w:val="clear" w:color="auto" w:fill="FFFFFF"/>
            <w:lang w:val="sk-SK"/>
          </w:rPr>
          <w:t>P</w:t>
        </w:r>
      </w:ins>
      <w:del w:id="17" w:author="Autor">
        <w:r w:rsidRPr="001476E6" w:rsidDel="00BC4658">
          <w:rPr>
            <w:rStyle w:val="normaltextrun"/>
            <w:rFonts w:ascii="Arial Narrow" w:hAnsi="Arial Narrow"/>
            <w:color w:val="000000"/>
            <w:sz w:val="22"/>
            <w:szCs w:val="22"/>
            <w:shd w:val="clear" w:color="auto" w:fill="FFFFFF"/>
            <w:lang w:val="sk-SK"/>
          </w:rPr>
          <w:delText>p</w:delText>
        </w:r>
      </w:del>
      <w:r w:rsidRPr="001476E6">
        <w:rPr>
          <w:rStyle w:val="normaltextrun"/>
          <w:rFonts w:ascii="Arial Narrow" w:hAnsi="Arial Narrow"/>
          <w:color w:val="000000"/>
          <w:sz w:val="22"/>
          <w:szCs w:val="22"/>
          <w:shd w:val="clear" w:color="auto" w:fill="FFFFFF"/>
          <w:lang w:val="sk-SK"/>
        </w:rPr>
        <w:t>rijímateľom spolupodieľa na realizácii investície alebo realizácii reformy na základe písomnej zmluvy 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w:t>
      </w:r>
      <w:del w:id="18" w:author="Autor">
        <w:r w:rsidRPr="001476E6" w:rsidDel="002B4E99">
          <w:rPr>
            <w:rStyle w:val="normaltextrun"/>
            <w:rFonts w:ascii="Arial Narrow" w:hAnsi="Arial Narrow"/>
            <w:color w:val="000000"/>
            <w:sz w:val="22"/>
            <w:szCs w:val="22"/>
            <w:shd w:val="clear" w:color="auto" w:fill="FFFFFF"/>
            <w:lang w:val="sk-SK"/>
          </w:rPr>
          <w:delText xml:space="preserve"> </w:delText>
        </w:r>
      </w:del>
      <w:ins w:id="19" w:author="Autor">
        <w:r w:rsidR="002B4E99">
          <w:rPr>
            <w:rStyle w:val="normaltextrun"/>
            <w:rFonts w:ascii="Arial Narrow" w:hAnsi="Arial Narrow"/>
            <w:color w:val="000000"/>
            <w:sz w:val="22"/>
            <w:szCs w:val="22"/>
            <w:shd w:val="clear" w:color="auto" w:fill="FFFFFF"/>
            <w:lang w:val="sk-SK"/>
          </w:rPr>
          <w:t> </w:t>
        </w:r>
      </w:ins>
      <w:del w:id="20" w:author="Autor">
        <w:r w:rsidRPr="001476E6" w:rsidDel="002B4E99">
          <w:rPr>
            <w:rStyle w:val="normaltextrun"/>
            <w:rFonts w:ascii="Arial Narrow" w:hAnsi="Arial Narrow"/>
            <w:color w:val="000000"/>
            <w:sz w:val="22"/>
            <w:szCs w:val="22"/>
            <w:shd w:val="clear" w:color="auto" w:fill="FFFFFF"/>
            <w:lang w:val="sk-SK"/>
          </w:rPr>
          <w:delText>p</w:delText>
        </w:r>
      </w:del>
      <w:ins w:id="21" w:author="Autor">
        <w:r w:rsidR="002B4E99">
          <w:rPr>
            <w:rStyle w:val="normaltextrun"/>
            <w:rFonts w:ascii="Arial Narrow" w:hAnsi="Arial Narrow"/>
            <w:color w:val="000000"/>
            <w:sz w:val="22"/>
            <w:szCs w:val="22"/>
            <w:shd w:val="clear" w:color="auto" w:fill="FFFFFF"/>
            <w:lang w:val="sk-SK"/>
          </w:rPr>
          <w:t>P</w:t>
        </w:r>
      </w:ins>
      <w:r w:rsidRPr="001476E6">
        <w:rPr>
          <w:rStyle w:val="normaltextrun"/>
          <w:rFonts w:ascii="Arial Narrow" w:hAnsi="Arial Narrow"/>
          <w:color w:val="000000"/>
          <w:sz w:val="22"/>
          <w:szCs w:val="22"/>
          <w:shd w:val="clear" w:color="auto" w:fill="FFFFFF"/>
          <w:lang w:val="sk-SK"/>
        </w:rPr>
        <w:t>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14:paraId="18C49E4E" w14:textId="7C3B2D1D" w:rsidR="006E1DCA" w:rsidRPr="001476E6" w:rsidRDefault="006E1DCA" w:rsidP="006E1DCA">
      <w:pPr>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sz w:val="22"/>
          <w:szCs w:val="22"/>
          <w:lang w:val="sk-SK" w:eastAsia="sk-SK"/>
        </w:rPr>
        <w:t>Právny rámec</w:t>
      </w:r>
      <w:r w:rsidRPr="001476E6">
        <w:rPr>
          <w:rFonts w:ascii="Arial Narrow" w:eastAsia="Times New Roman" w:hAnsi="Arial Narrow" w:cs="Times New Roman"/>
          <w:sz w:val="22"/>
          <w:szCs w:val="22"/>
          <w:lang w:val="sk-SK" w:eastAsia="sk-SK"/>
        </w:rPr>
        <w:t xml:space="preserve"> </w:t>
      </w:r>
      <w:r w:rsidR="00F96E61" w:rsidRPr="001476E6">
        <w:rPr>
          <w:rFonts w:ascii="Arial Narrow" w:eastAsia="Calibri" w:hAnsi="Arial Narrow" w:cs="Times New Roman"/>
          <w:bCs/>
          <w:sz w:val="22"/>
          <w:szCs w:val="22"/>
          <w:lang w:val="sk-SK" w:eastAsia="en-US"/>
        </w:rPr>
        <w:t xml:space="preserve">– </w:t>
      </w:r>
      <w:r w:rsidRPr="001476E6">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1476E6">
        <w:rPr>
          <w:rFonts w:ascii="Arial Narrow" w:eastAsia="Times New Roman" w:hAnsi="Arial Narrow" w:cs="Times New Roman"/>
          <w:sz w:val="22"/>
          <w:szCs w:val="22"/>
          <w:lang w:val="sk-SK" w:eastAsia="sk-SK"/>
        </w:rPr>
        <w:t>SR</w:t>
      </w:r>
      <w:r w:rsidRPr="001476E6">
        <w:rPr>
          <w:rFonts w:ascii="Arial Narrow" w:eastAsia="Times New Roman" w:hAnsi="Arial Narrow" w:cs="Times New Roman"/>
          <w:sz w:val="22"/>
          <w:szCs w:val="22"/>
          <w:lang w:val="sk-SK" w:eastAsia="sk-SK"/>
        </w:rPr>
        <w:t>, zmluvy, dohody,</w:t>
      </w:r>
      <w:r w:rsidR="00F96E6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administrat</w:t>
      </w:r>
      <w:r w:rsidR="007F765E" w:rsidRPr="001476E6">
        <w:rPr>
          <w:rFonts w:ascii="Arial Narrow" w:eastAsia="Times New Roman" w:hAnsi="Arial Narrow" w:cs="Times New Roman"/>
          <w:sz w:val="22"/>
          <w:szCs w:val="22"/>
          <w:lang w:val="sk-SK" w:eastAsia="sk-SK"/>
        </w:rPr>
        <w:t>í</w:t>
      </w:r>
      <w:r w:rsidRPr="001476E6">
        <w:rPr>
          <w:rFonts w:ascii="Arial Narrow" w:eastAsia="Times New Roman" w:hAnsi="Arial Narrow" w:cs="Times New Roman"/>
          <w:sz w:val="22"/>
          <w:szCs w:val="22"/>
          <w:lang w:val="sk-SK" w:eastAsia="sk-SK"/>
        </w:rPr>
        <w:t>vne dojednania a iné, ktoré uprav</w:t>
      </w:r>
      <w:r w:rsidR="00847305" w:rsidRPr="001476E6">
        <w:rPr>
          <w:rFonts w:ascii="Arial Narrow" w:eastAsia="Times New Roman" w:hAnsi="Arial Narrow" w:cs="Times New Roman"/>
          <w:sz w:val="22"/>
          <w:szCs w:val="22"/>
          <w:lang w:val="sk-SK" w:eastAsia="sk-SK"/>
        </w:rPr>
        <w:t>u</w:t>
      </w:r>
      <w:r w:rsidRPr="001476E6">
        <w:rPr>
          <w:rFonts w:ascii="Arial Narrow" w:eastAsia="Times New Roman" w:hAnsi="Arial Narrow" w:cs="Times New Roman"/>
          <w:sz w:val="22"/>
          <w:szCs w:val="22"/>
          <w:lang w:val="sk-SK" w:eastAsia="sk-SK"/>
        </w:rPr>
        <w:t>jú vzťahy medzi Vykonávateľom a</w:t>
      </w:r>
      <w:r w:rsidR="00C6738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Prijímateľom</w:t>
      </w:r>
      <w:r w:rsidR="00C6738B" w:rsidRPr="001476E6">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eastAsia="Times New Roman" w:hAnsi="Arial Narrow" w:cs="Times New Roman"/>
          <w:sz w:val="22"/>
          <w:szCs w:val="22"/>
          <w:lang w:val="sk-SK" w:eastAsia="sk-SK"/>
        </w:rPr>
        <w:t>. Právny rámec tvoria najm</w:t>
      </w:r>
      <w:r w:rsidR="00F96E61" w:rsidRPr="001476E6">
        <w:rPr>
          <w:rFonts w:ascii="Arial Narrow" w:eastAsia="Times New Roman" w:hAnsi="Arial Narrow" w:cs="Times New Roman"/>
          <w:sz w:val="22"/>
          <w:szCs w:val="22"/>
          <w:lang w:val="sk-SK" w:eastAsia="sk-SK"/>
        </w:rPr>
        <w:t>ä</w:t>
      </w:r>
      <w:r w:rsidRPr="001476E6">
        <w:rPr>
          <w:rFonts w:ascii="Arial Narrow" w:eastAsia="Times New Roman" w:hAnsi="Arial Narrow" w:cs="Times New Roman"/>
          <w:sz w:val="22"/>
          <w:szCs w:val="22"/>
          <w:lang w:val="sk-SK" w:eastAsia="sk-SK"/>
        </w:rPr>
        <w:t>:</w:t>
      </w:r>
    </w:p>
    <w:p w14:paraId="49F9D9B2" w14:textId="053EBC88"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právne predpisy alebo právne akty EÚ </w:t>
      </w:r>
      <w:r w:rsidR="009F1DE2"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primárne pramene práva EÚ (najmä zakladajúce zmluvy; doplnky</w:t>
      </w:r>
      <w:r w:rsidR="007742AF" w:rsidRPr="001476E6">
        <w:rPr>
          <w:rFonts w:ascii="Arial Narrow" w:eastAsia="Times New Roman" w:hAnsi="Arial Narrow" w:cs="Times New Roman"/>
          <w:lang w:val="sk-SK" w:eastAsia="sk-SK"/>
        </w:rPr>
        <w:t xml:space="preserve"> a dodatky</w:t>
      </w:r>
      <w:r w:rsidRPr="001476E6">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stanoviská a ostatné dokumenty, z ktorých vyplývajú práva a povinnosti, ak boli </w:t>
      </w:r>
      <w:r w:rsidR="009C7A50" w:rsidRPr="001476E6">
        <w:rPr>
          <w:rFonts w:ascii="Arial Narrow" w:eastAsia="Times New Roman" w:hAnsi="Arial Narrow" w:cs="Times New Roman"/>
          <w:lang w:val="sk-SK" w:eastAsia="sk-SK"/>
        </w:rPr>
        <w:t>z</w:t>
      </w:r>
      <w:r w:rsidRPr="001476E6">
        <w:rPr>
          <w:rFonts w:ascii="Arial Narrow" w:eastAsia="Times New Roman" w:hAnsi="Arial Narrow" w:cs="Times New Roman"/>
          <w:lang w:val="sk-SK" w:eastAsia="sk-SK"/>
        </w:rPr>
        <w:t>verejnené v Úradnom vestníku EÚ</w:t>
      </w:r>
      <w:r w:rsidR="00FD0397" w:rsidRPr="001476E6">
        <w:rPr>
          <w:rFonts w:ascii="Arial Narrow" w:eastAsia="Times New Roman" w:hAnsi="Arial Narrow" w:cs="Times New Roman"/>
          <w:lang w:val="sk-SK" w:eastAsia="sk-SK"/>
        </w:rPr>
        <w:t>)</w:t>
      </w:r>
      <w:r w:rsidR="007E027F"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a to najmä:</w:t>
      </w:r>
    </w:p>
    <w:p w14:paraId="112166D2" w14:textId="2DEBEA57" w:rsidR="006E1DCA" w:rsidRPr="001476E6" w:rsidRDefault="006E1DCA" w:rsidP="002C4618">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Európskeho parlamentu a Rady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č. 966/2012 v platnom znení</w:t>
      </w:r>
      <w:r w:rsidR="00C7727B" w:rsidRPr="001476E6">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EÚ</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2021/241“),</w:t>
      </w:r>
    </w:p>
    <w:p w14:paraId="3F5B17A6" w14:textId="785419FD" w:rsidR="001A34C6" w:rsidRPr="001476E6"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Rady (ES,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1476E6">
        <w:rPr>
          <w:rFonts w:ascii="Arial Narrow" w:eastAsia="Times New Roman" w:hAnsi="Arial Narrow" w:cs="Times New Roman"/>
          <w:sz w:val="22"/>
          <w:szCs w:val="22"/>
          <w:lang w:val="sk-SK" w:eastAsia="sk-SK"/>
        </w:rPr>
        <w:t xml:space="preserve">v platnom znení </w:t>
      </w:r>
      <w:r w:rsidRPr="001476E6">
        <w:rPr>
          <w:rFonts w:ascii="Arial Narrow" w:eastAsia="Times New Roman" w:hAnsi="Arial Narrow" w:cs="Times New Roman"/>
          <w:sz w:val="22"/>
          <w:szCs w:val="22"/>
          <w:lang w:val="sk-SK" w:eastAsia="sk-SK"/>
        </w:rPr>
        <w:t xml:space="preserve">(ďalej </w:t>
      </w:r>
      <w:r w:rsidR="007A2824" w:rsidRPr="001476E6">
        <w:rPr>
          <w:rFonts w:ascii="Arial Narrow" w:eastAsia="Times New Roman" w:hAnsi="Arial Narrow" w:cs="Times New Roman"/>
          <w:sz w:val="22"/>
          <w:szCs w:val="22"/>
          <w:lang w:val="sk-SK" w:eastAsia="sk-SK"/>
        </w:rPr>
        <w:t xml:space="preserve">len </w:t>
      </w:r>
      <w:r w:rsidRPr="001476E6">
        <w:rPr>
          <w:rFonts w:ascii="Arial Narrow" w:eastAsia="Times New Roman" w:hAnsi="Arial Narrow" w:cs="Times New Roman"/>
          <w:sz w:val="22"/>
          <w:szCs w:val="22"/>
          <w:lang w:val="sk-SK" w:eastAsia="sk-SK"/>
        </w:rPr>
        <w:t>„nariadenie o ochrane finančných záujmov ES“)</w:t>
      </w:r>
      <w:r w:rsidR="009C7A50" w:rsidRPr="001476E6">
        <w:rPr>
          <w:rFonts w:ascii="Arial Narrow" w:eastAsia="Times New Roman" w:hAnsi="Arial Narrow" w:cs="Times New Roman"/>
          <w:sz w:val="22"/>
          <w:szCs w:val="22"/>
          <w:lang w:val="sk-SK" w:eastAsia="sk-SK"/>
        </w:rPr>
        <w:t>,</w:t>
      </w:r>
    </w:p>
    <w:p w14:paraId="24A71BBD" w14:textId="4D75F419" w:rsidR="006E1DCA" w:rsidRPr="001476E6"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009C1005"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009C1005" w:rsidRPr="001476E6">
        <w:rPr>
          <w:rFonts w:ascii="Arial Narrow" w:eastAsia="Times New Roman" w:hAnsi="Arial Narrow" w:cs="Times New Roman"/>
          <w:sz w:val="22"/>
          <w:szCs w:val="22"/>
          <w:lang w:val="sk-SK" w:eastAsia="sk-SK"/>
        </w:rPr>
        <w:t>ariadenie</w:t>
      </w:r>
      <w:r w:rsidR="005D6105" w:rsidRPr="001476E6">
        <w:rPr>
          <w:rFonts w:ascii="Arial Narrow" w:eastAsia="Times New Roman" w:hAnsi="Arial Narrow" w:cs="Times New Roman"/>
          <w:sz w:val="22"/>
          <w:szCs w:val="22"/>
          <w:lang w:val="sk-SK" w:eastAsia="sk-SK"/>
        </w:rPr>
        <w:t xml:space="preserve"> Európskeho parlamentu a Rady</w:t>
      </w:r>
      <w:r w:rsidR="009C1005" w:rsidRPr="001476E6">
        <w:rPr>
          <w:rFonts w:ascii="Arial Narrow" w:eastAsia="Times New Roman" w:hAnsi="Arial Narrow" w:cs="Times New Roman"/>
          <w:sz w:val="22"/>
          <w:szCs w:val="22"/>
          <w:lang w:val="sk-SK" w:eastAsia="sk-SK"/>
        </w:rPr>
        <w:t xml:space="preserve"> (EÚ) 2020/852 o výraznom narušen</w:t>
      </w:r>
      <w:r w:rsidR="005D6105" w:rsidRPr="001476E6">
        <w:rPr>
          <w:rFonts w:ascii="Arial Narrow" w:eastAsia="Times New Roman" w:hAnsi="Arial Narrow" w:cs="Times New Roman"/>
          <w:sz w:val="22"/>
          <w:szCs w:val="22"/>
          <w:lang w:val="sk-SK" w:eastAsia="sk-SK"/>
        </w:rPr>
        <w:t>í</w:t>
      </w:r>
      <w:r w:rsidR="009C1005" w:rsidRPr="001476E6">
        <w:rPr>
          <w:rFonts w:ascii="Arial Narrow" w:eastAsia="Times New Roman" w:hAnsi="Arial Narrow" w:cs="Times New Roman"/>
          <w:sz w:val="22"/>
          <w:szCs w:val="22"/>
          <w:lang w:val="sk-SK" w:eastAsia="sk-SK"/>
        </w:rPr>
        <w:t xml:space="preserve"> plnenia </w:t>
      </w:r>
      <w:r w:rsidR="00847305" w:rsidRPr="001476E6">
        <w:rPr>
          <w:rFonts w:ascii="Arial Narrow" w:eastAsia="Times New Roman" w:hAnsi="Arial Narrow" w:cs="Times New Roman"/>
          <w:sz w:val="22"/>
          <w:szCs w:val="22"/>
          <w:lang w:val="sk-SK" w:eastAsia="sk-SK"/>
        </w:rPr>
        <w:t xml:space="preserve"> </w:t>
      </w:r>
      <w:r w:rsidR="009C1005" w:rsidRPr="001476E6">
        <w:rPr>
          <w:rFonts w:ascii="Arial Narrow" w:eastAsia="Times New Roman" w:hAnsi="Arial Narrow" w:cs="Times New Roman"/>
          <w:sz w:val="22"/>
          <w:szCs w:val="22"/>
          <w:lang w:val="sk-SK" w:eastAsia="sk-SK"/>
        </w:rPr>
        <w:t>environmentá</w:t>
      </w:r>
      <w:r w:rsidR="00847305" w:rsidRPr="001476E6">
        <w:rPr>
          <w:rFonts w:ascii="Arial Narrow" w:eastAsia="Times New Roman" w:hAnsi="Arial Narrow" w:cs="Times New Roman"/>
          <w:sz w:val="22"/>
          <w:szCs w:val="22"/>
          <w:lang w:val="sk-SK" w:eastAsia="sk-SK"/>
        </w:rPr>
        <w:t>l</w:t>
      </w:r>
      <w:r w:rsidR="009C1005" w:rsidRPr="001476E6">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1476E6" w:rsidRDefault="006E1DCA" w:rsidP="003F1356">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CB38B1"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 xml:space="preserve">ykonávacie rozhodnutie Rady o schválení posúdenia plánu </w:t>
      </w:r>
      <w:r w:rsidR="007D5124" w:rsidRPr="001476E6">
        <w:rPr>
          <w:rFonts w:ascii="Arial Narrow" w:eastAsia="Times New Roman" w:hAnsi="Arial Narrow" w:cs="Times New Roman"/>
          <w:sz w:val="22"/>
          <w:szCs w:val="22"/>
          <w:lang w:val="sk-SK" w:eastAsia="sk-SK"/>
        </w:rPr>
        <w:t>obnovy a odolnosti Slovenska (ST 10156/21; ST 10156/21 COR1; ST 10156/21 ADD 1)</w:t>
      </w:r>
      <w:r w:rsidRPr="001476E6">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F6760F"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w:t>
      </w:r>
      <w:proofErr w:type="spellEnd"/>
      <w:r w:rsidRPr="001476E6">
        <w:rPr>
          <w:rFonts w:ascii="Arial Narrow" w:eastAsia="Times New Roman" w:hAnsi="Arial Narrow" w:cs="Times New Roman"/>
          <w:sz w:val="22"/>
          <w:szCs w:val="22"/>
          <w:lang w:val="sk-SK" w:eastAsia="sk-SK"/>
        </w:rPr>
        <w:tab/>
      </w:r>
      <w:r w:rsidR="00CB38B1" w:rsidRPr="001476E6">
        <w:rPr>
          <w:rFonts w:ascii="Arial Narrow" w:hAnsi="Arial Narrow"/>
          <w:sz w:val="22"/>
          <w:shd w:val="clear" w:color="auto" w:fill="FFFFFF"/>
          <w:lang w:val="sk-SK"/>
        </w:rPr>
        <w:t>d</w:t>
      </w:r>
      <w:r w:rsidR="005B5423" w:rsidRPr="001476E6">
        <w:rPr>
          <w:rFonts w:ascii="Arial Narrow" w:hAnsi="Arial Narrow"/>
          <w:sz w:val="22"/>
          <w:shd w:val="clear" w:color="auto" w:fill="FFFFFF"/>
          <w:lang w:val="sk-SK"/>
        </w:rPr>
        <w:t xml:space="preserve">elegované nariadenie Komisie (EÚ) </w:t>
      </w:r>
      <w:r w:rsidR="005B5423" w:rsidRPr="001476E6">
        <w:rPr>
          <w:rFonts w:ascii="Arial Narrow" w:eastAsia="Times New Roman" w:hAnsi="Arial Narrow" w:cs="Times New Roman"/>
          <w:sz w:val="22"/>
          <w:szCs w:val="22"/>
          <w:lang w:val="sk-SK" w:eastAsia="sk-SK"/>
        </w:rPr>
        <w:t>2021/2105 z 28. septembra 2021,</w:t>
      </w:r>
      <w:r w:rsidR="009C7A50" w:rsidRPr="001476E6">
        <w:rPr>
          <w:rFonts w:ascii="Arial Narrow" w:eastAsia="Times New Roman" w:hAnsi="Arial Narrow" w:cs="Times New Roman"/>
          <w:sz w:val="22"/>
          <w:szCs w:val="22"/>
          <w:lang w:val="sk-SK" w:eastAsia="sk-SK"/>
        </w:rPr>
        <w:t xml:space="preserve"> </w:t>
      </w:r>
      <w:r w:rsidR="005B5423" w:rsidRPr="001476E6">
        <w:rPr>
          <w:rFonts w:ascii="Arial Narrow" w:eastAsia="Times New Roman" w:hAnsi="Arial Narrow" w:cs="Times New Roman"/>
          <w:sz w:val="22"/>
          <w:szCs w:val="22"/>
          <w:lang w:val="sk-SK" w:eastAsia="sk-SK"/>
        </w:rPr>
        <w:t xml:space="preserve">ktorým sa dopĺňa nariadenie </w:t>
      </w:r>
      <w:r w:rsidR="005B5423" w:rsidRPr="00F6760F">
        <w:rPr>
          <w:rFonts w:ascii="Arial Narrow" w:eastAsia="Times New Roman" w:hAnsi="Arial Narrow" w:cs="Times New Roman"/>
          <w:sz w:val="22"/>
          <w:szCs w:val="22"/>
          <w:lang w:val="sk-SK" w:eastAsia="sk-SK"/>
        </w:rPr>
        <w:t>Európskeho parlamentu a Rady (EÚ) 2021/241, ktorým sa zriaďuje Mechanizmus na podporu obnovy a odolnosti, vymedzením metodiky vykazovania sociálnych výdavkov,</w:t>
      </w:r>
    </w:p>
    <w:p w14:paraId="70F9186F" w14:textId="49841CF5" w:rsidR="00F6760F" w:rsidRPr="00F6760F" w:rsidRDefault="005B5423" w:rsidP="00F6760F">
      <w:pPr>
        <w:ind w:left="1276" w:hanging="283"/>
        <w:contextualSpacing/>
        <w:jc w:val="both"/>
        <w:rPr>
          <w:rFonts w:ascii="Arial Narrow" w:eastAsia="Times New Roman" w:hAnsi="Arial Narrow" w:cs="Times New Roman"/>
          <w:sz w:val="22"/>
          <w:szCs w:val="22"/>
          <w:lang w:val="sk-SK" w:eastAsia="sk-SK"/>
        </w:rPr>
      </w:pPr>
      <w:proofErr w:type="spellStart"/>
      <w:r w:rsidRPr="00F6760F">
        <w:rPr>
          <w:rFonts w:ascii="Arial Narrow" w:eastAsia="Times New Roman" w:hAnsi="Arial Narrow" w:cs="Times New Roman"/>
          <w:sz w:val="22"/>
          <w:szCs w:val="22"/>
          <w:lang w:val="sk-SK" w:eastAsia="sk-SK"/>
        </w:rPr>
        <w:t>vii.</w:t>
      </w:r>
      <w:proofErr w:type="spellEnd"/>
      <w:r w:rsidRPr="00F6760F">
        <w:rPr>
          <w:rFonts w:ascii="Arial Narrow" w:eastAsia="Times New Roman" w:hAnsi="Arial Narrow" w:cs="Times New Roman"/>
          <w:sz w:val="22"/>
          <w:szCs w:val="22"/>
          <w:lang w:val="sk-SK" w:eastAsia="sk-SK"/>
        </w:rPr>
        <w:t xml:space="preserve"> </w:t>
      </w:r>
      <w:r w:rsidR="00CB38B1" w:rsidRPr="00F6760F">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00F6760F" w:rsidRP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00F6760F" w:rsidRPr="00F6760F">
        <w:rPr>
          <w:rFonts w:ascii="Arial Narrow" w:eastAsia="Times New Roman" w:hAnsi="Arial Narrow" w:cs="Times New Roman"/>
          <w:sz w:val="22"/>
          <w:szCs w:val="22"/>
          <w:lang w:val="sk-SK" w:eastAsia="sk-SK"/>
        </w:rPr>
        <w:t>,</w:t>
      </w:r>
    </w:p>
    <w:p w14:paraId="17BF77E0"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viii.</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14:paraId="4C27875D"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ix.</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14:paraId="4D019980" w14:textId="3CDCF640"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14:paraId="61B01F2A" w14:textId="6C57CB74" w:rsidR="006E1DCA" w:rsidRPr="001476E6" w:rsidRDefault="006E1DCA" w:rsidP="005B5423">
      <w:pPr>
        <w:ind w:left="1276" w:hanging="283"/>
        <w:contextualSpacing/>
        <w:jc w:val="both"/>
        <w:rPr>
          <w:rFonts w:ascii="Arial Narrow" w:eastAsia="Times New Roman" w:hAnsi="Arial Narrow" w:cs="Times New Roman"/>
          <w:sz w:val="22"/>
          <w:szCs w:val="22"/>
          <w:lang w:val="sk-SK" w:eastAsia="sk-SK"/>
        </w:rPr>
      </w:pPr>
    </w:p>
    <w:p w14:paraId="26DEB407" w14:textId="77777777"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1476E6">
        <w:rPr>
          <w:rFonts w:ascii="Arial Narrow" w:eastAsia="Times New Roman" w:hAnsi="Arial Narrow" w:cs="Times New Roman"/>
          <w:color w:val="000000" w:themeColor="text1"/>
          <w:lang w:val="sk-SK" w:eastAsia="sk-SK"/>
        </w:rPr>
        <w:lastRenderedPageBreak/>
        <w:t>právne predpisy SR</w:t>
      </w:r>
      <w:r w:rsidR="0025199B" w:rsidRPr="001476E6">
        <w:rPr>
          <w:rFonts w:ascii="Arial Narrow" w:eastAsia="Times New Roman" w:hAnsi="Arial Narrow" w:cs="Times New Roman"/>
          <w:color w:val="000000" w:themeColor="text1"/>
          <w:lang w:val="sk-SK" w:eastAsia="sk-SK"/>
        </w:rPr>
        <w:t>,</w:t>
      </w:r>
      <w:r w:rsidR="005B5423" w:rsidRPr="001476E6">
        <w:rPr>
          <w:rFonts w:ascii="Arial Narrow" w:eastAsia="Times New Roman" w:hAnsi="Arial Narrow" w:cs="Times New Roman"/>
          <w:color w:val="000000" w:themeColor="text1"/>
          <w:lang w:val="sk-SK" w:eastAsia="sk-SK"/>
        </w:rPr>
        <w:t xml:space="preserve"> </w:t>
      </w:r>
      <w:r w:rsidR="007E027F" w:rsidRPr="001476E6">
        <w:rPr>
          <w:rFonts w:ascii="Arial Narrow" w:eastAsia="Times New Roman" w:hAnsi="Arial Narrow" w:cs="Times New Roman"/>
          <w:color w:val="000000" w:themeColor="text1"/>
          <w:lang w:val="sk-SK" w:eastAsia="sk-SK"/>
        </w:rPr>
        <w:t>a to</w:t>
      </w:r>
      <w:r w:rsidR="0025199B" w:rsidRPr="001476E6">
        <w:rPr>
          <w:rFonts w:ascii="Arial Narrow" w:eastAsia="Times New Roman" w:hAnsi="Arial Narrow" w:cs="Times New Roman"/>
          <w:color w:val="000000" w:themeColor="text1"/>
          <w:lang w:val="sk-SK" w:eastAsia="sk-SK"/>
        </w:rPr>
        <w:t xml:space="preserve"> najmä</w:t>
      </w:r>
      <w:r w:rsidRPr="001476E6">
        <w:rPr>
          <w:rFonts w:ascii="Arial Narrow" w:eastAsia="Times New Roman" w:hAnsi="Arial Narrow" w:cs="Times New Roman"/>
          <w:color w:val="000000" w:themeColor="text1"/>
          <w:lang w:val="sk-SK" w:eastAsia="sk-SK"/>
        </w:rPr>
        <w:t>:</w:t>
      </w:r>
    </w:p>
    <w:p w14:paraId="48AD3673" w14:textId="168A87BC" w:rsidR="006E1DCA" w:rsidRPr="001476E6" w:rsidRDefault="006E1DCA" w:rsidP="006E1DCA">
      <w:pPr>
        <w:ind w:left="99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t xml:space="preserve">zákon </w:t>
      </w:r>
      <w:r w:rsidR="00524526" w:rsidRPr="001476E6">
        <w:rPr>
          <w:rFonts w:ascii="Arial Narrow" w:eastAsia="Times New Roman" w:hAnsi="Arial Narrow" w:cs="Times New Roman"/>
          <w:sz w:val="22"/>
          <w:szCs w:val="22"/>
          <w:lang w:val="sk-SK" w:eastAsia="sk-SK"/>
        </w:rPr>
        <w:t>o mechanizme</w:t>
      </w:r>
      <w:r w:rsidRPr="001476E6">
        <w:rPr>
          <w:rFonts w:ascii="Arial Narrow" w:eastAsia="Times New Roman" w:hAnsi="Arial Narrow" w:cs="Times New Roman"/>
          <w:sz w:val="22"/>
          <w:szCs w:val="22"/>
          <w:lang w:val="sk-SK" w:eastAsia="sk-SK"/>
        </w:rPr>
        <w:t>,</w:t>
      </w:r>
    </w:p>
    <w:p w14:paraId="380EC5AD" w14:textId="5B85F94F"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t>zákon č. 523/2004 Z.</w:t>
      </w:r>
      <w:r w:rsidR="0052452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z. o rozpočtových pravidlách verejnej správy a o zmene a doplnení niektorých zákon</w:t>
      </w:r>
      <w:r w:rsidR="00984604" w:rsidRPr="001476E6">
        <w:rPr>
          <w:rFonts w:ascii="Arial Narrow" w:eastAsia="Times New Roman" w:hAnsi="Arial Narrow" w:cs="Times New Roman"/>
          <w:sz w:val="22"/>
          <w:szCs w:val="22"/>
          <w:lang w:val="sk-SK" w:eastAsia="sk-SK"/>
        </w:rPr>
        <w:t>ov v znení neskorších predpisov</w:t>
      </w:r>
      <w:r w:rsidRPr="001476E6">
        <w:rPr>
          <w:rFonts w:ascii="Arial Narrow" w:eastAsia="Times New Roman" w:hAnsi="Arial Narrow" w:cs="Times New Roman"/>
          <w:sz w:val="22"/>
          <w:szCs w:val="22"/>
          <w:lang w:val="sk-SK" w:eastAsia="sk-SK"/>
        </w:rPr>
        <w:t xml:space="preserve"> (ďalej len </w:t>
      </w:r>
      <w:r w:rsidR="00CB38B1"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(ďalej len „zákon o VO“),</w:t>
      </w:r>
    </w:p>
    <w:p w14:paraId="1D26E995" w14:textId="77777777"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Pr="001476E6">
        <w:rPr>
          <w:rFonts w:ascii="Arial Narrow" w:eastAsia="Times New Roman" w:hAnsi="Arial Narrow" w:cs="Times New Roman"/>
          <w:sz w:val="22"/>
          <w:szCs w:val="22"/>
          <w:lang w:val="sk-SK" w:eastAsia="sk-SK"/>
        </w:rPr>
        <w:tab/>
        <w:t xml:space="preserve">zákon č. 357/2015 Z. z. o finančnej kontrole a audite </w:t>
      </w:r>
      <w:r w:rsidR="00C04DDB" w:rsidRPr="001476E6">
        <w:rPr>
          <w:rFonts w:ascii="Arial Narrow" w:eastAsia="Times New Roman" w:hAnsi="Arial Narrow" w:cs="Times New Roman"/>
          <w:bCs/>
          <w:sz w:val="22"/>
          <w:szCs w:val="22"/>
          <w:lang w:val="sk-SK" w:eastAsia="sk-SK"/>
        </w:rPr>
        <w:t>a o zmene a doplnení niektorých zákonov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1476E6" w:rsidRDefault="006E1DCA" w:rsidP="00984604">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984604" w:rsidRPr="001476E6">
        <w:rPr>
          <w:rFonts w:ascii="Arial Narrow" w:eastAsia="Times New Roman" w:hAnsi="Arial Narrow" w:cs="Times New Roman"/>
          <w:sz w:val="22"/>
          <w:szCs w:val="22"/>
          <w:lang w:val="sk-SK" w:eastAsia="sk-SK"/>
        </w:rPr>
        <w:t>Obchodný zákonník</w:t>
      </w:r>
      <w:r w:rsidRPr="001476E6">
        <w:rPr>
          <w:rFonts w:ascii="Arial Narrow" w:eastAsia="Times New Roman" w:hAnsi="Arial Narrow" w:cs="Times New Roman"/>
          <w:sz w:val="22"/>
          <w:szCs w:val="22"/>
          <w:lang w:val="sk-SK" w:eastAsia="sk-SK"/>
        </w:rPr>
        <w:t xml:space="preserve">, </w:t>
      </w:r>
    </w:p>
    <w:p w14:paraId="1EC4449F" w14:textId="70C4CE8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w:t>
      </w:r>
      <w:proofErr w:type="spellEnd"/>
      <w:r w:rsidRPr="001476E6">
        <w:rPr>
          <w:rFonts w:ascii="Arial Narrow" w:eastAsia="Times New Roman" w:hAnsi="Arial Narrow" w:cs="Times New Roman"/>
          <w:sz w:val="22"/>
          <w:szCs w:val="22"/>
          <w:lang w:val="sk-SK" w:eastAsia="sk-SK"/>
        </w:rPr>
        <w:tab/>
        <w:t xml:space="preserve">zákon č. 40/1964 Zb. Občiansky zákonník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 xml:space="preserve">(ďalej len „Občiansky zákonník“), </w:t>
      </w:r>
    </w:p>
    <w:p w14:paraId="6A8942BA" w14:textId="4E79AA58"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w:t>
      </w:r>
      <w:proofErr w:type="spellEnd"/>
      <w:r w:rsidRPr="001476E6">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1476E6">
        <w:rPr>
          <w:rFonts w:ascii="Arial Narrow" w:eastAsia="Times New Roman" w:hAnsi="Arial Narrow" w:cs="Times New Roman"/>
          <w:bCs/>
          <w:sz w:val="22"/>
          <w:szCs w:val="22"/>
          <w:lang w:val="sk-SK" w:eastAsia="sk-SK"/>
        </w:rPr>
        <w:t>(zákon o štátnej pomoci)</w:t>
      </w:r>
      <w:r w:rsidR="00984604" w:rsidRPr="001476E6">
        <w:rPr>
          <w:rFonts w:ascii="Arial Narrow" w:eastAsia="Times New Roman" w:hAnsi="Arial Narrow" w:cs="Times New Roman"/>
          <w:bCs/>
          <w:sz w:val="22"/>
          <w:szCs w:val="22"/>
          <w:lang w:val="sk-SK" w:eastAsia="sk-SK"/>
        </w:rPr>
        <w:t xml:space="preserve">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štátnej pomoci“),</w:t>
      </w:r>
    </w:p>
    <w:p w14:paraId="2ED1D7E7" w14:textId="2A4094B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viii.</w:t>
      </w:r>
      <w:proofErr w:type="spellEnd"/>
      <w:r w:rsidRPr="001476E6">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1476E6">
        <w:rPr>
          <w:rFonts w:ascii="Arial Narrow" w:eastAsia="Times New Roman" w:hAnsi="Arial Narrow" w:cs="Times New Roman"/>
          <w:bCs/>
          <w:sz w:val="22"/>
          <w:szCs w:val="22"/>
          <w:lang w:val="sk-SK" w:eastAsia="sk-SK"/>
        </w:rPr>
        <w:t>v znení neskorších predpisov</w:t>
      </w:r>
      <w:r w:rsidR="00CB38B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„kompetenčný zákon“),</w:t>
      </w:r>
    </w:p>
    <w:p w14:paraId="435475D6" w14:textId="0570CF06"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ix.</w:t>
      </w:r>
      <w:proofErr w:type="spellEnd"/>
      <w:r w:rsidRPr="001476E6">
        <w:rPr>
          <w:rFonts w:ascii="Arial Narrow" w:eastAsia="Times New Roman" w:hAnsi="Arial Narrow" w:cs="Times New Roman"/>
          <w:sz w:val="22"/>
          <w:szCs w:val="22"/>
          <w:lang w:val="sk-SK" w:eastAsia="sk-SK"/>
        </w:rPr>
        <w:tab/>
        <w:t>zákon o</w:t>
      </w:r>
      <w:r w:rsidR="00984604"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účtovníctve,</w:t>
      </w:r>
    </w:p>
    <w:p w14:paraId="1A396012" w14:textId="468F78B9"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x.</w:t>
      </w:r>
      <w:r w:rsidRPr="001476E6">
        <w:rPr>
          <w:rFonts w:ascii="Arial Narrow" w:eastAsia="Times New Roman" w:hAnsi="Arial Narrow" w:cs="Times New Roman"/>
          <w:sz w:val="22"/>
          <w:szCs w:val="22"/>
          <w:lang w:val="sk-SK" w:eastAsia="sk-SK"/>
        </w:rPr>
        <w:tab/>
        <w:t xml:space="preserve">zákon č. 222/2004 Z. z. o dani z pridanej hodnoty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DPH“)</w:t>
      </w:r>
      <w:r w:rsidR="007D43EB" w:rsidRPr="001476E6">
        <w:rPr>
          <w:rFonts w:ascii="Arial Narrow" w:eastAsia="Times New Roman" w:hAnsi="Arial Narrow" w:cs="Times New Roman"/>
          <w:sz w:val="22"/>
          <w:szCs w:val="22"/>
          <w:lang w:val="sk-SK" w:eastAsia="sk-SK"/>
        </w:rPr>
        <w:t>,</w:t>
      </w:r>
    </w:p>
    <w:p w14:paraId="26275766" w14:textId="335FD7F2" w:rsidR="0070265C"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w:t>
      </w:r>
      <w:proofErr w:type="spellEnd"/>
      <w:r w:rsidRPr="001476E6">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(ďalej len ,,zákon</w:t>
      </w:r>
      <w:r w:rsidRPr="001476E6">
        <w:rPr>
          <w:rFonts w:ascii="Arial Narrow" w:eastAsia="Times New Roman" w:hAnsi="Arial Narrow" w:cs="Times New Roman"/>
          <w:sz w:val="22"/>
          <w:szCs w:val="22"/>
          <w:lang w:val="sk-SK" w:eastAsia="sk-SK"/>
        </w:rPr>
        <w:t xml:space="preserve"> o registri partnerov verejného sektora”)</w:t>
      </w:r>
      <w:r w:rsidR="007D43EB" w:rsidRPr="001476E6">
        <w:rPr>
          <w:rFonts w:ascii="Arial Narrow" w:eastAsia="Times New Roman" w:hAnsi="Arial Narrow" w:cs="Times New Roman"/>
          <w:sz w:val="22"/>
          <w:szCs w:val="22"/>
          <w:lang w:val="sk-SK" w:eastAsia="sk-SK"/>
        </w:rPr>
        <w:t>,</w:t>
      </w:r>
    </w:p>
    <w:p w14:paraId="4E50BB1F" w14:textId="133C68D7" w:rsidR="00B84C0D" w:rsidRPr="001476E6"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xii.</w:t>
      </w:r>
      <w:proofErr w:type="spellEnd"/>
      <w:r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zákon č. 395/2002 Z.</w:t>
      </w:r>
      <w:r w:rsidR="00984604"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 o archívoch a registratúrach a o doplnení niektorých zákonov</w:t>
      </w:r>
      <w:r w:rsidR="00984604" w:rsidRPr="001476E6">
        <w:rPr>
          <w:rFonts w:ascii="Arial Narrow" w:eastAsia="Times New Roman" w:hAnsi="Arial Narrow" w:cs="Times New Roman"/>
          <w:sz w:val="22"/>
          <w:szCs w:val="22"/>
          <w:lang w:val="sk-SK" w:eastAsia="sk-SK"/>
        </w:rPr>
        <w:t xml:space="preserve"> </w:t>
      </w:r>
      <w:r w:rsidR="00984604" w:rsidRPr="001476E6">
        <w:rPr>
          <w:rFonts w:ascii="Arial Narrow" w:eastAsia="Times New Roman" w:hAnsi="Arial Narrow" w:cs="Times New Roman"/>
          <w:bCs/>
          <w:sz w:val="22"/>
          <w:szCs w:val="22"/>
          <w:lang w:val="sk-SK" w:eastAsia="sk-SK"/>
        </w:rPr>
        <w:t>v znení neskorších predpisov</w:t>
      </w:r>
      <w:r w:rsidR="00980399" w:rsidRPr="001476E6">
        <w:rPr>
          <w:rFonts w:ascii="Arial Narrow" w:eastAsia="Times New Roman" w:hAnsi="Arial Narrow" w:cs="Times New Roman"/>
          <w:sz w:val="22"/>
          <w:szCs w:val="22"/>
          <w:lang w:val="sk-SK" w:eastAsia="sk-SK"/>
        </w:rPr>
        <w:t>.</w:t>
      </w:r>
    </w:p>
    <w:p w14:paraId="0A2770A7" w14:textId="71F8DBE2" w:rsidR="006C1D0C" w:rsidRPr="001476E6"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w:t>
      </w:r>
      <w:r w:rsidR="006B4B0F" w:rsidRPr="001476E6">
        <w:rPr>
          <w:rFonts w:ascii="Arial Narrow" w:eastAsia="Times New Roman" w:hAnsi="Arial Narrow" w:cs="Times New Roman"/>
          <w:lang w:val="sk-SK" w:eastAsia="sk-SK"/>
        </w:rPr>
        <w:t>statné dokumenty, zmluvy, dohody, administratívne dojednania a iné, ktoré upravujú vzťahy medz</w:t>
      </w:r>
      <w:r w:rsidR="00984604" w:rsidRPr="001476E6">
        <w:rPr>
          <w:rFonts w:ascii="Arial Narrow" w:eastAsia="Times New Roman" w:hAnsi="Arial Narrow" w:cs="Times New Roman"/>
          <w:lang w:val="sk-SK" w:eastAsia="sk-SK"/>
        </w:rPr>
        <w:t>i Vykonávateľom a Prijímateľom či už priamo alebo nepriamo</w:t>
      </w:r>
      <w:r w:rsidR="006B4B0F" w:rsidRPr="001476E6">
        <w:rPr>
          <w:rFonts w:ascii="Arial Narrow" w:eastAsia="Times New Roman" w:hAnsi="Arial Narrow" w:cs="Times New Roman"/>
          <w:lang w:val="sk-SK" w:eastAsia="sk-SK"/>
        </w:rPr>
        <w:t>, a to najmä:</w:t>
      </w:r>
    </w:p>
    <w:p w14:paraId="261968B9" w14:textId="4A7FE72E" w:rsidR="006B4B0F" w:rsidRPr="001476E6"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Plán obnovy </w:t>
      </w:r>
      <w:r w:rsidR="00C957EF" w:rsidRPr="001476E6">
        <w:rPr>
          <w:rFonts w:ascii="Arial Narrow" w:eastAsia="Times New Roman" w:hAnsi="Arial Narrow" w:cs="Times New Roman"/>
          <w:lang w:val="sk-SK" w:eastAsia="sk-SK"/>
        </w:rPr>
        <w:t xml:space="preserve">a odolnosti SR </w:t>
      </w:r>
      <w:r w:rsidR="00CB38B1" w:rsidRPr="001476E6">
        <w:rPr>
          <w:rFonts w:ascii="Arial Narrow" w:eastAsia="Times New Roman" w:hAnsi="Arial Narrow" w:cs="Times New Roman"/>
          <w:lang w:val="sk-SK" w:eastAsia="sk-SK"/>
        </w:rPr>
        <w:t>sch</w:t>
      </w:r>
      <w:r w:rsidRPr="001476E6">
        <w:rPr>
          <w:rFonts w:ascii="Arial Narrow" w:eastAsia="Times New Roman" w:hAnsi="Arial Narrow" w:cs="Times New Roman"/>
          <w:lang w:val="sk-SK" w:eastAsia="sk-SK"/>
        </w:rPr>
        <w:t xml:space="preserve">válený </w:t>
      </w:r>
      <w:r w:rsidR="00984604" w:rsidRPr="001476E6">
        <w:rPr>
          <w:rFonts w:ascii="Arial Narrow" w:eastAsia="Times New Roman" w:hAnsi="Arial Narrow" w:cs="Times New Roman"/>
          <w:lang w:val="sk-SK" w:eastAsia="sk-SK"/>
        </w:rPr>
        <w:t>u</w:t>
      </w:r>
      <w:r w:rsidRPr="001476E6">
        <w:rPr>
          <w:rFonts w:ascii="Arial Narrow" w:eastAsia="Times New Roman" w:hAnsi="Arial Narrow" w:cs="Times New Roman"/>
          <w:lang w:val="sk-SK" w:eastAsia="sk-SK"/>
        </w:rPr>
        <w:t>znesením vlády S</w:t>
      </w:r>
      <w:r w:rsidR="00C957EF"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 xml:space="preserve"> č. 221 z 28. apríla 2021 v platnom znení,</w:t>
      </w:r>
    </w:p>
    <w:p w14:paraId="37D34192" w14:textId="74967889" w:rsidR="00E33164" w:rsidRPr="001476E6"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Dohoda o financovaní k Mechanizmu na podporu obnovy a odolnosti uzavretá medzi Európskou </w:t>
      </w:r>
      <w:r w:rsidR="00984604"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omisiou a Slovenskom z</w:t>
      </w:r>
      <w:r w:rsidR="00984604"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7.</w:t>
      </w:r>
      <w:r w:rsidR="00CB38B1" w:rsidRPr="001476E6">
        <w:rPr>
          <w:rFonts w:ascii="Arial Narrow" w:eastAsia="Times New Roman" w:hAnsi="Arial Narrow" w:cs="Times New Roman"/>
          <w:lang w:val="sk-SK" w:eastAsia="sk-SK"/>
        </w:rPr>
        <w:t xml:space="preserve"> októbra </w:t>
      </w:r>
      <w:r w:rsidRPr="001476E6">
        <w:rPr>
          <w:rFonts w:ascii="Arial Narrow" w:eastAsia="Times New Roman" w:hAnsi="Arial Narrow" w:cs="Times New Roman"/>
          <w:lang w:val="sk-SK" w:eastAsia="sk-SK"/>
        </w:rPr>
        <w:t>2021 (ďalej len „Dohoda o financovaní“) v platnom znení,</w:t>
      </w:r>
    </w:p>
    <w:p w14:paraId="3E875901" w14:textId="1A34990D" w:rsidR="006E1DCA" w:rsidRPr="001476E6" w:rsidRDefault="00D60DD8" w:rsidP="003A6357">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eastAsia="Times New Roman" w:hAnsi="Arial Narrow" w:cs="Times New Roman"/>
          <w:lang w:val="sk-SK" w:eastAsia="sk-SK"/>
        </w:rPr>
        <w:t>Operačná dohoda k Mechanizmu na podporu obnovy a odolnosti uzavretá medzi Európskou Komisiou a Slovenskom z</w:t>
      </w:r>
      <w:r w:rsidR="00CB38B1"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16.</w:t>
      </w:r>
      <w:r w:rsidR="00C957EF" w:rsidRPr="001476E6">
        <w:rPr>
          <w:rFonts w:ascii="Arial Narrow" w:eastAsia="Times New Roman" w:hAnsi="Arial Narrow" w:cs="Times New Roman"/>
          <w:lang w:val="sk-SK" w:eastAsia="sk-SK"/>
        </w:rPr>
        <w:t xml:space="preserve"> </w:t>
      </w:r>
      <w:r w:rsidR="00CB38B1" w:rsidRPr="001476E6">
        <w:rPr>
          <w:rFonts w:ascii="Arial Narrow" w:eastAsia="Times New Roman" w:hAnsi="Arial Narrow" w:cs="Times New Roman"/>
          <w:lang w:val="sk-SK" w:eastAsia="sk-SK"/>
        </w:rPr>
        <w:t xml:space="preserve">decembra </w:t>
      </w:r>
      <w:r w:rsidRPr="001476E6">
        <w:rPr>
          <w:rFonts w:ascii="Arial Narrow" w:eastAsia="Times New Roman" w:hAnsi="Arial Narrow" w:cs="Times New Roman"/>
          <w:lang w:val="sk-SK" w:eastAsia="sk-SK"/>
        </w:rPr>
        <w:t>2021 s prílohami v platnom znení (ďalej len „Operačná dohoda“)</w:t>
      </w:r>
      <w:r w:rsidR="00163E83" w:rsidRPr="001476E6">
        <w:rPr>
          <w:rFonts w:ascii="Arial Narrow" w:eastAsia="Times New Roman" w:hAnsi="Arial Narrow" w:cs="Times New Roman"/>
          <w:lang w:val="sk-SK" w:eastAsia="sk-SK"/>
        </w:rPr>
        <w:t>.</w:t>
      </w:r>
    </w:p>
    <w:p w14:paraId="696E4278" w14:textId="7B6244C3" w:rsidR="006639BF" w:rsidRPr="0082628B" w:rsidRDefault="001E61BB" w:rsidP="00F74549">
      <w:pPr>
        <w:tabs>
          <w:tab w:val="left" w:pos="900"/>
        </w:tabs>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Preddavková platba</w:t>
      </w:r>
      <w:r w:rsidRPr="001476E6">
        <w:rPr>
          <w:rFonts w:ascii="Arial Narrow" w:eastAsia="Calibri" w:hAnsi="Arial Narrow" w:cs="Times New Roman"/>
          <w:sz w:val="22"/>
          <w:szCs w:val="22"/>
          <w:lang w:val="sk-SK" w:eastAsia="en-US"/>
        </w:rPr>
        <w:t xml:space="preserve"> – úhrada finančných prostriedkov zo strany Prijímateľa v prospech </w:t>
      </w:r>
      <w:r w:rsidR="00FE4FF2"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odávateľa vopred, t.</w:t>
      </w:r>
      <w:r w:rsidR="00177E15">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alebo </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preddavok“ a pre doklad, na základe ktorého sa </w:t>
      </w:r>
      <w:r w:rsidRPr="0082628B">
        <w:rPr>
          <w:rFonts w:ascii="Arial Narrow" w:eastAsia="Calibri" w:hAnsi="Arial Narrow" w:cs="Times New Roman"/>
          <w:sz w:val="22"/>
          <w:szCs w:val="22"/>
          <w:lang w:val="sk-SK" w:eastAsia="en-US"/>
        </w:rPr>
        <w:t>úhrada realizuje</w:t>
      </w:r>
      <w:r w:rsidR="00984604"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sa používa aj pojem „zálohová faktúra</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alebo </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preddavková faktúra“</w:t>
      </w:r>
      <w:r w:rsidR="00741AC5" w:rsidRPr="0082628B">
        <w:rPr>
          <w:rFonts w:ascii="Arial Narrow" w:eastAsia="Calibri" w:hAnsi="Arial Narrow" w:cs="Times New Roman"/>
          <w:sz w:val="22"/>
          <w:szCs w:val="22"/>
          <w:lang w:val="sk-SK" w:eastAsia="en-US"/>
        </w:rPr>
        <w:t>.</w:t>
      </w:r>
      <w:r w:rsidR="00F315F6" w:rsidRPr="0082628B">
        <w:rPr>
          <w:rFonts w:ascii="Arial Narrow" w:eastAsia="Calibri" w:hAnsi="Arial Narrow" w:cs="Times New Roman"/>
          <w:sz w:val="22"/>
          <w:szCs w:val="22"/>
          <w:lang w:val="sk-SK" w:eastAsia="en-US"/>
        </w:rPr>
        <w:t xml:space="preserve"> </w:t>
      </w:r>
      <w:r w:rsidR="00741AC5" w:rsidRPr="0082628B">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82628B">
        <w:rPr>
          <w:rFonts w:ascii="Arial Narrow" w:eastAsia="Calibri" w:hAnsi="Arial Narrow" w:cs="Times New Roman"/>
          <w:sz w:val="22"/>
          <w:szCs w:val="22"/>
          <w:lang w:val="sk-SK" w:eastAsia="en-US"/>
        </w:rPr>
        <w:t>,</w:t>
      </w:r>
      <w:r w:rsidR="00741AC5" w:rsidRPr="0082628B">
        <w:rPr>
          <w:rFonts w:ascii="Arial Narrow" w:eastAsia="Calibri" w:hAnsi="Arial Narrow" w:cs="Times New Roman"/>
          <w:sz w:val="22"/>
          <w:szCs w:val="22"/>
          <w:lang w:val="sk-SK" w:eastAsia="en-US"/>
        </w:rPr>
        <w:t xml:space="preserve"> sú upravené v Záväznej dokumentácii;</w:t>
      </w:r>
    </w:p>
    <w:p w14:paraId="45F8DDE5" w14:textId="77777777" w:rsidR="006639BF" w:rsidRPr="0082628B" w:rsidRDefault="00C1436F" w:rsidP="0B5D678D">
      <w:pPr>
        <w:pStyle w:val="Bezriadkovania1"/>
        <w:ind w:left="567"/>
        <w:jc w:val="both"/>
        <w:rPr>
          <w:ins w:id="22" w:author="Autor"/>
          <w:rFonts w:ascii="Arial Narrow" w:hAnsi="Arial Narrow"/>
        </w:rPr>
      </w:pPr>
      <w:r w:rsidRPr="0082628B">
        <w:rPr>
          <w:rFonts w:ascii="Arial Narrow" w:hAnsi="Arial Narrow"/>
          <w:b/>
          <w:bCs/>
        </w:rPr>
        <w:t>Predmet Projektu</w:t>
      </w:r>
      <w:r w:rsidR="00411D5F" w:rsidRPr="0082628B">
        <w:rPr>
          <w:rFonts w:ascii="Arial Narrow" w:hAnsi="Arial Narrow"/>
        </w:rPr>
        <w:t xml:space="preserve"> – </w:t>
      </w:r>
      <w:r w:rsidRPr="0082628B">
        <w:rPr>
          <w:rFonts w:ascii="Arial Narrow" w:hAnsi="Arial Narrow"/>
        </w:rPr>
        <w:t xml:space="preserve">hmotne </w:t>
      </w:r>
      <w:proofErr w:type="spellStart"/>
      <w:r w:rsidRPr="0082628B">
        <w:rPr>
          <w:rFonts w:ascii="Arial Narrow" w:hAnsi="Arial Narrow"/>
        </w:rPr>
        <w:t>zachytiteľná</w:t>
      </w:r>
      <w:proofErr w:type="spellEnd"/>
      <w:r w:rsidRPr="0082628B">
        <w:rPr>
          <w:rFonts w:ascii="Arial Narrow" w:hAnsi="Arial Narrow"/>
        </w:rPr>
        <w:t xml:space="preserve"> podstata Projektu, ktorej nadobudnutie, realizácia, rekonštrukcia, poskytnutie alebo iné aktivity opísané v Projekte boli spolufinancované z </w:t>
      </w:r>
      <w:r w:rsidR="00AE4BD5" w:rsidRPr="0082628B">
        <w:rPr>
          <w:rFonts w:ascii="Arial Narrow" w:hAnsi="Arial Narrow"/>
        </w:rPr>
        <w:t>P</w:t>
      </w:r>
      <w:r w:rsidRPr="0082628B">
        <w:rPr>
          <w:rFonts w:ascii="Arial Narrow" w:hAnsi="Arial Narrow"/>
        </w:rPr>
        <w:t>rostriedkov mechanizmu; môže ísť napríklad o stavbu, zariadenie, dokumentáciu, inú vec, majetkovú hodnotu alebo právo, pričom jeden Projekt môže zahŕňať aj viacero Predmetov Projektu</w:t>
      </w:r>
      <w:r w:rsidR="004D63E1" w:rsidRPr="0082628B">
        <w:rPr>
          <w:rFonts w:ascii="Arial Narrow" w:hAnsi="Arial Narrow"/>
        </w:rPr>
        <w:t>;</w:t>
      </w:r>
    </w:p>
    <w:p w14:paraId="295F682B" w14:textId="3A2324EB" w:rsidR="004542AF" w:rsidRPr="0082628B" w:rsidDel="004542AF" w:rsidRDefault="004542AF" w:rsidP="004C7D54">
      <w:pPr>
        <w:pStyle w:val="Bezriadkovania1"/>
        <w:ind w:left="567"/>
        <w:jc w:val="both"/>
        <w:rPr>
          <w:del w:id="23" w:author="Autor"/>
          <w:rFonts w:ascii="Arial Narrow" w:hAnsi="Arial Narrow"/>
        </w:rPr>
      </w:pPr>
      <w:ins w:id="24" w:author="Autor">
        <w:r w:rsidRPr="0082628B">
          <w:rPr>
            <w:rFonts w:ascii="Arial Narrow" w:hAnsi="Arial Narrow"/>
            <w:b/>
            <w:bCs/>
          </w:rPr>
          <w:t>Príjemca osobných údajov</w:t>
        </w:r>
        <w:r w:rsidRPr="0082628B">
          <w:rPr>
            <w:rFonts w:ascii="Arial Narrow" w:hAnsi="Arial Narrow"/>
          </w:rPr>
          <w:t xml:space="preserve"> - 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w:t>
        </w:r>
        <w:proofErr w:type="spellStart"/>
        <w:r w:rsidRPr="0082628B">
          <w:rPr>
            <w:rFonts w:ascii="Arial Narrow" w:hAnsi="Arial Narrow"/>
          </w:rPr>
          <w:t>spracúvania;</w:t>
        </w:r>
      </w:ins>
    </w:p>
    <w:p w14:paraId="77656E08" w14:textId="77777777" w:rsidR="00A61DB4" w:rsidRPr="0082628B" w:rsidRDefault="00A61DB4" w:rsidP="06933660">
      <w:pPr>
        <w:pStyle w:val="Bezriadkovania1"/>
        <w:ind w:left="567"/>
        <w:jc w:val="both"/>
        <w:rPr>
          <w:rFonts w:ascii="Arial Narrow" w:hAnsi="Arial Narrow"/>
        </w:rPr>
      </w:pPr>
      <w:r w:rsidRPr="0082628B">
        <w:rPr>
          <w:rFonts w:ascii="Arial Narrow" w:hAnsi="Arial Narrow"/>
          <w:b/>
          <w:bCs/>
        </w:rPr>
        <w:t>Princíp</w:t>
      </w:r>
      <w:proofErr w:type="spellEnd"/>
      <w:r w:rsidRPr="0082628B">
        <w:rPr>
          <w:rFonts w:ascii="Arial Narrow" w:hAnsi="Arial Narrow"/>
          <w:b/>
          <w:bCs/>
        </w:rPr>
        <w:t xml:space="preserve"> ,,výrazne nenarušiť“</w:t>
      </w:r>
      <w:r w:rsidR="00411D5F" w:rsidRPr="0082628B">
        <w:rPr>
          <w:rFonts w:ascii="Arial Narrow" w:hAnsi="Arial Narrow"/>
          <w:b/>
          <w:bCs/>
        </w:rPr>
        <w:t xml:space="preserve"> </w:t>
      </w:r>
      <w:r w:rsidR="00411D5F" w:rsidRPr="0082628B">
        <w:rPr>
          <w:rFonts w:ascii="Arial Narrow" w:hAnsi="Arial Narrow"/>
        </w:rPr>
        <w:t>–</w:t>
      </w:r>
      <w:r w:rsidRPr="0082628B">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82628B"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82628B">
        <w:rPr>
          <w:rFonts w:ascii="Arial Narrow" w:eastAsia="Times New Roman" w:hAnsi="Arial Narrow" w:cs="Times New Roman"/>
          <w:b/>
          <w:color w:val="000000"/>
          <w:sz w:val="22"/>
          <w:szCs w:val="22"/>
          <w:lang w:val="sk-SK" w:eastAsia="sk-SK"/>
        </w:rPr>
        <w:t xml:space="preserve">Projekt </w:t>
      </w:r>
      <w:r w:rsidRPr="0082628B">
        <w:rPr>
          <w:rFonts w:ascii="Arial Narrow" w:eastAsia="Times New Roman" w:hAnsi="Arial Narrow" w:cs="Times New Roman"/>
          <w:bCs/>
          <w:color w:val="000000"/>
          <w:sz w:val="22"/>
          <w:szCs w:val="22"/>
          <w:lang w:val="sk-SK" w:eastAsia="sk-SK"/>
        </w:rPr>
        <w:t xml:space="preserve">- </w:t>
      </w:r>
      <w:r w:rsidR="00223B3D" w:rsidRPr="0082628B">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1476E6"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82628B">
        <w:rPr>
          <w:rFonts w:ascii="Arial Narrow" w:eastAsia="Times New Roman" w:hAnsi="Arial Narrow" w:cs="Times New Roman"/>
          <w:b/>
          <w:color w:val="000000"/>
          <w:sz w:val="22"/>
          <w:szCs w:val="22"/>
          <w:lang w:val="sk-SK" w:eastAsia="sk-SK"/>
        </w:rPr>
        <w:lastRenderedPageBreak/>
        <w:t xml:space="preserve">Prostriedky </w:t>
      </w:r>
      <w:r w:rsidR="00D93A0F" w:rsidRPr="0082628B">
        <w:rPr>
          <w:rFonts w:ascii="Arial Narrow" w:eastAsia="Times New Roman" w:hAnsi="Arial Narrow" w:cs="Times New Roman"/>
          <w:b/>
          <w:color w:val="000000"/>
          <w:sz w:val="22"/>
          <w:szCs w:val="22"/>
          <w:lang w:val="sk-SK" w:eastAsia="sk-SK"/>
        </w:rPr>
        <w:t>m</w:t>
      </w:r>
      <w:r w:rsidRPr="0082628B">
        <w:rPr>
          <w:rFonts w:ascii="Arial Narrow" w:eastAsia="Times New Roman" w:hAnsi="Arial Narrow" w:cs="Times New Roman"/>
          <w:b/>
          <w:color w:val="000000"/>
          <w:sz w:val="22"/>
          <w:szCs w:val="22"/>
          <w:lang w:val="sk-SK" w:eastAsia="sk-SK"/>
        </w:rPr>
        <w:t xml:space="preserve">echanizmu </w:t>
      </w:r>
      <w:r w:rsidRPr="0082628B">
        <w:rPr>
          <w:rFonts w:ascii="Arial Narrow" w:eastAsia="Times New Roman" w:hAnsi="Arial Narrow" w:cs="Times New Roman"/>
          <w:sz w:val="22"/>
          <w:szCs w:val="22"/>
          <w:lang w:val="sk-SK" w:eastAsia="sk-SK"/>
        </w:rPr>
        <w:t>– suma finančných prostriedkov</w:t>
      </w:r>
      <w:r w:rsidR="00D06259" w:rsidRPr="0082628B">
        <w:rPr>
          <w:rFonts w:ascii="Arial Narrow" w:eastAsia="Times New Roman" w:hAnsi="Arial Narrow" w:cs="Times New Roman"/>
          <w:sz w:val="22"/>
          <w:szCs w:val="22"/>
          <w:lang w:val="sk-SK" w:eastAsia="sk-SK"/>
        </w:rPr>
        <w:t xml:space="preserve"> z verejných zdrojov </w:t>
      </w:r>
      <w:r w:rsidR="006E1DCA" w:rsidRPr="0082628B">
        <w:rPr>
          <w:rFonts w:ascii="Arial Narrow" w:eastAsia="Times New Roman" w:hAnsi="Arial Narrow" w:cs="Times New Roman"/>
          <w:sz w:val="22"/>
          <w:szCs w:val="22"/>
          <w:lang w:val="sk-SK" w:eastAsia="sk-SK"/>
        </w:rPr>
        <w:t>určená na vykonávanie Plánu obnovy</w:t>
      </w:r>
      <w:r w:rsidR="005E45DF" w:rsidRPr="0082628B">
        <w:rPr>
          <w:rFonts w:ascii="Arial Narrow" w:eastAsia="Times New Roman" w:hAnsi="Arial Narrow" w:cs="Times New Roman"/>
          <w:sz w:val="22"/>
          <w:szCs w:val="22"/>
          <w:lang w:val="sk-SK" w:eastAsia="sk-SK"/>
        </w:rPr>
        <w:t xml:space="preserve"> poskytovaná </w:t>
      </w:r>
      <w:r w:rsidRPr="0082628B">
        <w:rPr>
          <w:rFonts w:ascii="Arial Narrow" w:eastAsia="Times New Roman" w:hAnsi="Arial Narrow" w:cs="Times New Roman"/>
          <w:sz w:val="22"/>
          <w:szCs w:val="22"/>
          <w:lang w:val="sk-SK" w:eastAsia="sk-SK"/>
        </w:rPr>
        <w:t>Prijímateľovi</w:t>
      </w:r>
      <w:r w:rsidRPr="001476E6">
        <w:rPr>
          <w:rFonts w:ascii="Arial Narrow" w:eastAsia="Times New Roman" w:hAnsi="Arial Narrow" w:cs="Times New Roman"/>
          <w:sz w:val="22"/>
          <w:szCs w:val="22"/>
          <w:lang w:val="sk-SK" w:eastAsia="sk-SK"/>
        </w:rPr>
        <w:t xml:space="preserve"> na </w:t>
      </w:r>
      <w:r w:rsidR="005E45DF" w:rsidRPr="001476E6">
        <w:rPr>
          <w:rFonts w:ascii="Arial Narrow" w:eastAsia="Times New Roman" w:hAnsi="Arial Narrow" w:cs="Times New Roman"/>
          <w:sz w:val="22"/>
          <w:szCs w:val="22"/>
          <w:lang w:val="sk-SK" w:eastAsia="sk-SK"/>
        </w:rPr>
        <w:t>R</w:t>
      </w:r>
      <w:r w:rsidRPr="001476E6">
        <w:rPr>
          <w:rFonts w:ascii="Arial Narrow" w:eastAsia="Times New Roman" w:hAnsi="Arial Narrow" w:cs="Times New Roman"/>
          <w:sz w:val="22"/>
          <w:szCs w:val="22"/>
          <w:lang w:val="sk-SK" w:eastAsia="sk-SK"/>
        </w:rPr>
        <w:t>ealizáciu Projektu, vychádzajúca z </w:t>
      </w:r>
      <w:r w:rsidR="005E45DF" w:rsidRPr="001476E6">
        <w:rPr>
          <w:rFonts w:ascii="Arial Narrow" w:eastAsia="Times New Roman" w:hAnsi="Arial Narrow" w:cs="Times New Roman"/>
          <w:sz w:val="22"/>
          <w:szCs w:val="22"/>
          <w:lang w:val="sk-SK" w:eastAsia="sk-SK"/>
        </w:rPr>
        <w:t>K</w:t>
      </w:r>
      <w:r w:rsidRPr="001476E6">
        <w:rPr>
          <w:rFonts w:ascii="Arial Narrow" w:eastAsia="Times New Roman" w:hAnsi="Arial Narrow" w:cs="Times New Roman"/>
          <w:sz w:val="22"/>
          <w:szCs w:val="22"/>
          <w:lang w:val="sk-SK" w:eastAsia="sk-SK"/>
        </w:rPr>
        <w:t xml:space="preserve">ladne posúdenej </w:t>
      </w:r>
      <w:r w:rsidR="005E45DF" w:rsidRPr="001476E6">
        <w:rPr>
          <w:rFonts w:ascii="Arial Narrow" w:eastAsia="Times New Roman" w:hAnsi="Arial Narrow" w:cs="Times New Roman"/>
          <w:sz w:val="22"/>
          <w:szCs w:val="22"/>
          <w:lang w:val="sk-SK" w:eastAsia="sk-SK"/>
        </w:rPr>
        <w:t>ž</w:t>
      </w:r>
      <w:r w:rsidRPr="001476E6">
        <w:rPr>
          <w:rFonts w:ascii="Arial Narrow" w:eastAsia="Times New Roman" w:hAnsi="Arial Narrow" w:cs="Times New Roman"/>
          <w:sz w:val="22"/>
          <w:szCs w:val="22"/>
          <w:lang w:val="sk-SK" w:eastAsia="sk-SK"/>
        </w:rPr>
        <w:t xml:space="preserve">iadosti o prostriedky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podľa</w:t>
      </w:r>
      <w:r w:rsidR="00572E3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podmienok Zmluvy</w:t>
      </w:r>
      <w:r w:rsidR="00EB407B" w:rsidRPr="001476E6">
        <w:rPr>
          <w:rFonts w:ascii="Arial Narrow" w:eastAsia="Times New Roman" w:hAnsi="Arial Narrow" w:cs="Times New Roman"/>
          <w:sz w:val="22"/>
          <w:szCs w:val="22"/>
          <w:lang w:val="sk-SK" w:eastAsia="sk-SK"/>
        </w:rPr>
        <w:t xml:space="preserve">, </w:t>
      </w:r>
      <w:r w:rsidR="00326827"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Pr="001476E6">
        <w:rPr>
          <w:rFonts w:ascii="Arial Narrow" w:eastAsia="Times New Roman" w:hAnsi="Arial Narrow" w:cs="Times New Roman"/>
          <w:sz w:val="22"/>
          <w:szCs w:val="22"/>
          <w:lang w:val="sk-SK" w:eastAsia="sk-SK"/>
        </w:rPr>
        <w:t xml:space="preserve">. Maximálna výška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w:t>
      </w:r>
      <w:r w:rsidR="005E45DF" w:rsidRPr="001476E6">
        <w:rPr>
          <w:rFonts w:ascii="Arial Narrow" w:eastAsia="Times New Roman" w:hAnsi="Arial Narrow" w:cs="Times New Roman"/>
          <w:sz w:val="22"/>
          <w:szCs w:val="22"/>
          <w:lang w:val="sk-SK" w:eastAsia="sk-SK"/>
        </w:rPr>
        <w:t xml:space="preserve"> (</w:t>
      </w:r>
      <w:r w:rsidR="007A2824" w:rsidRPr="001476E6">
        <w:rPr>
          <w:rFonts w:ascii="Arial Narrow" w:eastAsia="Times New Roman" w:hAnsi="Arial Narrow" w:cs="Times New Roman"/>
          <w:sz w:val="22"/>
          <w:szCs w:val="22"/>
          <w:lang w:val="sk-SK" w:eastAsia="sk-SK"/>
        </w:rPr>
        <w:t xml:space="preserve">prvá veta </w:t>
      </w:r>
      <w:r w:rsidR="00C957EF" w:rsidRPr="001476E6">
        <w:rPr>
          <w:rFonts w:ascii="Arial Narrow" w:eastAsia="Times New Roman" w:hAnsi="Arial Narrow" w:cs="Times New Roman"/>
          <w:sz w:val="22"/>
          <w:szCs w:val="22"/>
          <w:lang w:val="sk-SK" w:eastAsia="sk-SK"/>
        </w:rPr>
        <w:t xml:space="preserve">ods. 3.1. </w:t>
      </w:r>
      <w:r w:rsidR="005E45DF" w:rsidRPr="001476E6">
        <w:rPr>
          <w:rFonts w:ascii="Arial Narrow" w:eastAsia="Times New Roman" w:hAnsi="Arial Narrow" w:cs="Times New Roman"/>
          <w:sz w:val="22"/>
          <w:szCs w:val="22"/>
          <w:lang w:val="sk-SK" w:eastAsia="sk-SK"/>
        </w:rPr>
        <w:t>článku 3 Zmluvy o poskytnutí prostriedkov mechanizmu)</w:t>
      </w:r>
      <w:r w:rsidRPr="001476E6">
        <w:rPr>
          <w:rFonts w:ascii="Arial Narrow" w:eastAsia="Times New Roman" w:hAnsi="Arial Narrow" w:cs="Times New Roman"/>
          <w:sz w:val="22"/>
          <w:szCs w:val="22"/>
          <w:lang w:val="sk-SK" w:eastAsia="sk-SK"/>
        </w:rPr>
        <w:t xml:space="preserve"> predstavuje určité % z Celkových oprávnených výdavkov, pr</w:t>
      </w:r>
      <w:r w:rsidR="00572E39"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 xml:space="preserve">čom skutočne vyplatené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rostriedky mechanizmu</w:t>
      </w:r>
      <w:r w:rsidR="00DF374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predstavujú určité % z Celkových oprávnených výdavkov</w:t>
      </w:r>
      <w:r w:rsidR="00ED6F1A" w:rsidRPr="001476E6">
        <w:rPr>
          <w:rFonts w:ascii="Arial Narrow" w:eastAsia="Times New Roman" w:hAnsi="Arial Narrow" w:cs="Times New Roman"/>
          <w:sz w:val="22"/>
          <w:szCs w:val="22"/>
          <w:lang w:val="sk-SK" w:eastAsia="sk-SK"/>
        </w:rPr>
        <w:t xml:space="preserve">, ktoré sú </w:t>
      </w:r>
      <w:r w:rsidR="007961C1" w:rsidRPr="001476E6">
        <w:rPr>
          <w:rFonts w:ascii="Arial Narrow" w:eastAsia="Times New Roman" w:hAnsi="Arial Narrow" w:cs="Times New Roman"/>
          <w:sz w:val="22"/>
          <w:szCs w:val="22"/>
          <w:lang w:val="sk-SK" w:eastAsia="sk-SK"/>
        </w:rPr>
        <w:t>schválen</w:t>
      </w:r>
      <w:r w:rsidR="00ED6F1A" w:rsidRPr="001476E6">
        <w:rPr>
          <w:rFonts w:ascii="Arial Narrow" w:eastAsia="Times New Roman" w:hAnsi="Arial Narrow" w:cs="Times New Roman"/>
          <w:sz w:val="22"/>
          <w:szCs w:val="22"/>
          <w:lang w:val="sk-SK" w:eastAsia="sk-SK"/>
        </w:rPr>
        <w:t>é</w:t>
      </w:r>
      <w:r w:rsidR="007961C1" w:rsidRPr="001476E6">
        <w:rPr>
          <w:rFonts w:ascii="Arial Narrow" w:eastAsia="Times New Roman" w:hAnsi="Arial Narrow" w:cs="Times New Roman"/>
          <w:sz w:val="22"/>
          <w:szCs w:val="22"/>
          <w:lang w:val="sk-SK" w:eastAsia="sk-SK"/>
        </w:rPr>
        <w:t xml:space="preserve"> Vykonávateľom podľa tejto Zmluvy</w:t>
      </w:r>
      <w:r w:rsidR="00EB407B" w:rsidRPr="001476E6">
        <w:rPr>
          <w:rFonts w:ascii="Arial Narrow" w:eastAsia="Times New Roman" w:hAnsi="Arial Narrow" w:cs="Times New Roman"/>
          <w:sz w:val="22"/>
          <w:szCs w:val="22"/>
          <w:lang w:val="sk-SK" w:eastAsia="sk-SK"/>
        </w:rPr>
        <w:t xml:space="preserve">, </w:t>
      </w:r>
      <w:r w:rsidR="007961C1"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007961C1" w:rsidRPr="001476E6">
        <w:rPr>
          <w:rFonts w:ascii="Arial Narrow" w:eastAsia="Times New Roman" w:hAnsi="Arial Narrow" w:cs="Times New Roman"/>
          <w:sz w:val="22"/>
          <w:szCs w:val="22"/>
          <w:lang w:val="sk-SK" w:eastAsia="sk-SK"/>
        </w:rPr>
        <w:t xml:space="preserve">. Výška skutočne vyplatených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 xml:space="preserve">echanizmu môže byť rovná alebo nižšia ako </w:t>
      </w:r>
      <w:r w:rsidR="00561F7F"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aximáln</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výšk</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echanizmu</w:t>
      </w:r>
      <w:r w:rsidR="004D63E1" w:rsidRPr="001476E6">
        <w:rPr>
          <w:rFonts w:ascii="Arial Narrow" w:eastAsia="Times New Roman" w:hAnsi="Arial Narrow" w:cs="Times New Roman"/>
          <w:sz w:val="22"/>
          <w:szCs w:val="22"/>
          <w:lang w:val="sk-SK" w:eastAsia="sk-SK"/>
        </w:rPr>
        <w:t>;</w:t>
      </w:r>
    </w:p>
    <w:p w14:paraId="68936F46" w14:textId="63E47265" w:rsidR="006639BF" w:rsidRPr="001476E6"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súhrn činností realizovaných Prijímateľom</w:t>
      </w:r>
      <w:ins w:id="25" w:author="Autor">
        <w:r w:rsidR="00FE27E5">
          <w:rPr>
            <w:rFonts w:ascii="Arial Narrow" w:hAnsi="Arial Narrow"/>
            <w:sz w:val="22"/>
            <w:szCs w:val="22"/>
            <w:lang w:val="sk-SK"/>
          </w:rPr>
          <w:t xml:space="preserve"> a Partnerom (ak relevantné)</w:t>
        </w:r>
      </w:ins>
      <w:r w:rsidRPr="001476E6">
        <w:rPr>
          <w:rFonts w:ascii="Arial Narrow" w:hAnsi="Arial Narrow"/>
          <w:sz w:val="22"/>
          <w:szCs w:val="22"/>
          <w:lang w:val="sk-SK"/>
        </w:rPr>
        <w:t xml:space="preserve"> v rámci Projektu uskutočňovaných realizáciou </w:t>
      </w:r>
      <w:r w:rsidR="00031C62" w:rsidRPr="001476E6">
        <w:rPr>
          <w:rFonts w:ascii="Arial Narrow" w:hAnsi="Arial Narrow"/>
          <w:sz w:val="22"/>
          <w:szCs w:val="22"/>
          <w:lang w:val="sk-SK"/>
        </w:rPr>
        <w:t>A</w:t>
      </w:r>
      <w:r w:rsidRPr="001476E6">
        <w:rPr>
          <w:rFonts w:ascii="Arial Narrow" w:hAnsi="Arial Narrow"/>
          <w:sz w:val="22"/>
          <w:szCs w:val="22"/>
          <w:lang w:val="sk-SK"/>
        </w:rPr>
        <w:t>ktivít Projektu definovaných v </w:t>
      </w:r>
      <w:r w:rsidR="00411D5F" w:rsidRPr="001476E6">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00ED6F1A" w:rsidRPr="001476E6">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00DF374B" w:rsidRPr="001476E6">
        <w:rPr>
          <w:rFonts w:ascii="Arial Narrow" w:hAnsi="Arial Narrow"/>
          <w:sz w:val="22"/>
          <w:szCs w:val="22"/>
          <w:lang w:val="sk-SK"/>
        </w:rPr>
        <w:t>p</w:t>
      </w:r>
      <w:r w:rsidRPr="001476E6">
        <w:rPr>
          <w:rFonts w:ascii="Arial Narrow" w:hAnsi="Arial Narrow"/>
          <w:sz w:val="22"/>
          <w:szCs w:val="22"/>
          <w:lang w:val="sk-SK"/>
        </w:rPr>
        <w:t>rostriedkami v súlade so Zmluvou</w:t>
      </w:r>
      <w:r w:rsidR="001E61BB" w:rsidRPr="001476E6">
        <w:rPr>
          <w:rFonts w:ascii="Arial Narrow" w:eastAsia="Calibri" w:hAnsi="Arial Narrow" w:cs="Times New Roman"/>
          <w:bCs/>
          <w:sz w:val="22"/>
          <w:szCs w:val="22"/>
          <w:lang w:val="sk-SK" w:eastAsia="en-US"/>
        </w:rPr>
        <w:t>;</w:t>
      </w:r>
      <w:r w:rsidR="001E61BB" w:rsidRPr="001476E6">
        <w:rPr>
          <w:rFonts w:ascii="Arial Narrow" w:eastAsia="Calibri" w:hAnsi="Arial Narrow" w:cs="Times New Roman"/>
          <w:sz w:val="22"/>
          <w:szCs w:val="22"/>
          <w:lang w:val="sk-SK" w:eastAsia="en-US"/>
        </w:rPr>
        <w:t xml:space="preserve"> </w:t>
      </w:r>
    </w:p>
    <w:p w14:paraId="7B20C77D" w14:textId="77777777" w:rsidR="00CB0559" w:rsidRPr="001476E6"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eastAsia="Calibri" w:hAnsi="Arial Narrow" w:cs="Times New Roman"/>
          <w:sz w:val="22"/>
          <w:szCs w:val="22"/>
          <w:lang w:val="sk-SK" w:eastAsia="en-US"/>
        </w:rPr>
        <w:t xml:space="preserve">– uskutočnenie úkonu alebo opomenutie konania v súlade </w:t>
      </w:r>
      <w:r w:rsidRPr="001476E6">
        <w:rPr>
          <w:rFonts w:ascii="Arial Narrow" w:eastAsia="Calibri" w:hAnsi="Arial Narrow" w:cs="Times New Roman"/>
          <w:bCs/>
          <w:sz w:val="22"/>
          <w:szCs w:val="22"/>
          <w:lang w:val="sk-SK" w:eastAsia="en-US"/>
        </w:rPr>
        <w:t xml:space="preserve">so Zmluvou, Právnym rámcom, Záväznou dokumentáciou, Výzvou a </w:t>
      </w:r>
      <w:r w:rsidR="00411D5F" w:rsidRPr="001476E6">
        <w:rPr>
          <w:rFonts w:ascii="Arial Narrow" w:eastAsia="Calibri" w:hAnsi="Arial Narrow" w:cs="Times New Roman"/>
          <w:bCs/>
          <w:sz w:val="22"/>
          <w:szCs w:val="22"/>
          <w:lang w:val="sk-SK" w:eastAsia="en-US"/>
        </w:rPr>
        <w:t>s</w:t>
      </w:r>
      <w:r w:rsidRPr="001476E6">
        <w:rPr>
          <w:rFonts w:ascii="Arial Narrow" w:eastAsia="Calibri" w:hAnsi="Arial Narrow" w:cs="Times New Roman"/>
          <w:bCs/>
          <w:sz w:val="22"/>
          <w:szCs w:val="22"/>
          <w:lang w:val="sk-SK" w:eastAsia="en-US"/>
        </w:rPr>
        <w:t> príslušnou schémou pomoci, ak ide o poskytnutie štátnej pomoci</w:t>
      </w:r>
      <w:r w:rsidR="00CC298B" w:rsidRPr="001476E6">
        <w:rPr>
          <w:rFonts w:ascii="Arial Narrow" w:eastAsia="Calibri" w:hAnsi="Arial Narrow" w:cs="Times New Roman"/>
          <w:bCs/>
          <w:sz w:val="22"/>
          <w:szCs w:val="22"/>
          <w:lang w:val="sk-SK" w:eastAsia="en-US"/>
        </w:rPr>
        <w:t xml:space="preserve">/pomoci de </w:t>
      </w:r>
      <w:proofErr w:type="spellStart"/>
      <w:r w:rsidR="00CC298B"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sz w:val="22"/>
          <w:szCs w:val="22"/>
          <w:lang w:val="sk-SK" w:eastAsia="en-US"/>
        </w:rPr>
        <w:t xml:space="preserve"> </w:t>
      </w:r>
    </w:p>
    <w:p w14:paraId="3391F84D" w14:textId="555BE264" w:rsidR="00720B12" w:rsidRPr="001476E6"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Schém</w:t>
      </w:r>
      <w:ins w:id="26" w:author="Autor">
        <w:r w:rsidR="00182EF4">
          <w:rPr>
            <w:rFonts w:ascii="Arial Narrow" w:eastAsia="Calibri" w:hAnsi="Arial Narrow" w:cs="Times New Roman"/>
            <w:b/>
            <w:sz w:val="22"/>
            <w:szCs w:val="22"/>
            <w:lang w:val="sk-SK" w:eastAsia="en-US"/>
          </w:rPr>
          <w:t>a</w:t>
        </w:r>
      </w:ins>
      <w:del w:id="27" w:author="Autor">
        <w:r w:rsidRPr="001476E6" w:rsidDel="00182EF4">
          <w:rPr>
            <w:rFonts w:ascii="Arial Narrow" w:eastAsia="Calibri" w:hAnsi="Arial Narrow" w:cs="Times New Roman"/>
            <w:b/>
            <w:sz w:val="22"/>
            <w:szCs w:val="22"/>
            <w:lang w:val="sk-SK" w:eastAsia="en-US"/>
          </w:rPr>
          <w:delText>y</w:delText>
        </w:r>
      </w:del>
      <w:r w:rsidRPr="001476E6">
        <w:rPr>
          <w:rFonts w:ascii="Arial Narrow" w:eastAsia="Calibri" w:hAnsi="Arial Narrow" w:cs="Times New Roman"/>
          <w:b/>
          <w:sz w:val="22"/>
          <w:szCs w:val="22"/>
          <w:lang w:val="sk-SK" w:eastAsia="en-US"/>
        </w:rPr>
        <w:t xml:space="preserve"> štátnej pomoci</w:t>
      </w:r>
      <w:del w:id="28" w:author="Autor">
        <w:r w:rsidR="00AB53B7" w:rsidRPr="001476E6" w:rsidDel="00182EF4">
          <w:rPr>
            <w:rFonts w:ascii="Arial Narrow" w:eastAsia="Calibri" w:hAnsi="Arial Narrow" w:cs="Times New Roman"/>
            <w:b/>
            <w:sz w:val="22"/>
            <w:szCs w:val="22"/>
            <w:lang w:val="sk-SK" w:eastAsia="en-US"/>
          </w:rPr>
          <w:delText>/</w:delText>
        </w:r>
        <w:r w:rsidRPr="001476E6" w:rsidDel="00182EF4">
          <w:rPr>
            <w:rFonts w:ascii="Arial Narrow" w:eastAsia="Calibri" w:hAnsi="Arial Narrow" w:cs="Times New Roman"/>
            <w:b/>
            <w:sz w:val="22"/>
            <w:szCs w:val="22"/>
            <w:lang w:val="sk-SK" w:eastAsia="en-US"/>
          </w:rPr>
          <w:delText xml:space="preserve">schémy pomoci </w:delText>
        </w:r>
        <w:r w:rsidR="00C957EF" w:rsidRPr="001476E6" w:rsidDel="00182EF4">
          <w:rPr>
            <w:rFonts w:ascii="Arial Narrow" w:eastAsia="Calibri" w:hAnsi="Arial Narrow" w:cs="Times New Roman"/>
            <w:b/>
            <w:sz w:val="22"/>
            <w:szCs w:val="22"/>
            <w:lang w:val="sk-SK" w:eastAsia="en-US"/>
          </w:rPr>
          <w:delText>„</w:delText>
        </w:r>
        <w:r w:rsidRPr="001476E6" w:rsidDel="00182EF4">
          <w:rPr>
            <w:rFonts w:ascii="Arial Narrow" w:eastAsia="Calibri" w:hAnsi="Arial Narrow" w:cs="Times New Roman"/>
            <w:b/>
            <w:sz w:val="22"/>
            <w:szCs w:val="22"/>
            <w:lang w:val="sk-SK" w:eastAsia="en-US"/>
          </w:rPr>
          <w:delText>de minimis“</w:delText>
        </w:r>
        <w:r w:rsidR="00A2478A" w:rsidRPr="001476E6" w:rsidDel="00182EF4">
          <w:rPr>
            <w:rFonts w:ascii="Arial Narrow" w:eastAsia="Calibri" w:hAnsi="Arial Narrow" w:cs="Times New Roman"/>
            <w:bCs/>
            <w:sz w:val="22"/>
            <w:szCs w:val="22"/>
            <w:lang w:val="sk-SK" w:eastAsia="en-US"/>
          </w:rPr>
          <w:delText>, spoločne</w:delText>
        </w:r>
      </w:del>
      <w:r w:rsidR="00A2478A" w:rsidRPr="001476E6">
        <w:rPr>
          <w:rFonts w:ascii="Arial Narrow" w:eastAsia="Calibri" w:hAnsi="Arial Narrow" w:cs="Times New Roman"/>
          <w:bCs/>
          <w:sz w:val="22"/>
          <w:szCs w:val="22"/>
          <w:lang w:val="sk-SK" w:eastAsia="en-US"/>
        </w:rPr>
        <w:t xml:space="preserve"> </w:t>
      </w:r>
      <w:ins w:id="29" w:author="Autor">
        <w:r w:rsidR="002B48AB">
          <w:rPr>
            <w:rFonts w:ascii="Arial Narrow" w:eastAsia="Calibri" w:hAnsi="Arial Narrow" w:cs="Times New Roman"/>
            <w:bCs/>
            <w:sz w:val="22"/>
            <w:szCs w:val="22"/>
            <w:lang w:val="sk-SK" w:eastAsia="en-US"/>
          </w:rPr>
          <w:t xml:space="preserve">alebo </w:t>
        </w:r>
      </w:ins>
      <w:r w:rsidR="00A2478A" w:rsidRPr="001476E6">
        <w:rPr>
          <w:rFonts w:ascii="Arial Narrow" w:eastAsia="Calibri" w:hAnsi="Arial Narrow" w:cs="Times New Roman"/>
          <w:bCs/>
          <w:sz w:val="22"/>
          <w:szCs w:val="22"/>
          <w:lang w:val="sk-SK" w:eastAsia="en-US"/>
        </w:rPr>
        <w:t>aj</w:t>
      </w:r>
      <w:ins w:id="30" w:author="Autor">
        <w:r w:rsidR="002B48AB">
          <w:rPr>
            <w:rFonts w:ascii="Arial Narrow" w:eastAsia="Calibri" w:hAnsi="Arial Narrow" w:cs="Times New Roman"/>
            <w:bCs/>
            <w:sz w:val="22"/>
            <w:szCs w:val="22"/>
            <w:lang w:val="sk-SK" w:eastAsia="en-US"/>
          </w:rPr>
          <w:t xml:space="preserve"> </w:t>
        </w:r>
      </w:ins>
      <w:del w:id="31" w:author="Autor">
        <w:r w:rsidR="00A2478A" w:rsidRPr="001476E6" w:rsidDel="002B48AB">
          <w:rPr>
            <w:rFonts w:ascii="Arial Narrow" w:eastAsia="Calibri" w:hAnsi="Arial Narrow" w:cs="Times New Roman"/>
            <w:bCs/>
            <w:sz w:val="22"/>
            <w:szCs w:val="22"/>
            <w:lang w:val="sk-SK" w:eastAsia="en-US"/>
          </w:rPr>
          <w:delText xml:space="preserve"> ako </w:delText>
        </w:r>
        <w:r w:rsidR="00C957EF" w:rsidRPr="001476E6" w:rsidDel="002B48AB">
          <w:rPr>
            <w:rFonts w:ascii="Arial Narrow" w:eastAsia="Calibri" w:hAnsi="Arial Narrow" w:cs="Times New Roman"/>
            <w:b/>
            <w:sz w:val="22"/>
            <w:szCs w:val="22"/>
            <w:lang w:val="sk-SK" w:eastAsia="en-US"/>
          </w:rPr>
          <w:delText>„</w:delText>
        </w:r>
      </w:del>
      <w:r w:rsidR="00A2478A" w:rsidRPr="001476E6">
        <w:rPr>
          <w:rFonts w:ascii="Arial Narrow" w:eastAsia="Calibri" w:hAnsi="Arial Narrow" w:cs="Times New Roman"/>
          <w:b/>
          <w:sz w:val="22"/>
          <w:szCs w:val="22"/>
          <w:lang w:val="sk-SK" w:eastAsia="en-US"/>
        </w:rPr>
        <w:t>schém</w:t>
      </w:r>
      <w:del w:id="32" w:author="Autor">
        <w:r w:rsidR="00A2478A" w:rsidRPr="001476E6" w:rsidDel="002B48AB">
          <w:rPr>
            <w:rFonts w:ascii="Arial Narrow" w:eastAsia="Calibri" w:hAnsi="Arial Narrow" w:cs="Times New Roman"/>
            <w:b/>
            <w:sz w:val="22"/>
            <w:szCs w:val="22"/>
            <w:lang w:val="sk-SK" w:eastAsia="en-US"/>
          </w:rPr>
          <w:delText>y</w:delText>
        </w:r>
      </w:del>
      <w:ins w:id="33" w:author="Autor">
        <w:r w:rsidR="002B48AB">
          <w:rPr>
            <w:rFonts w:ascii="Arial Narrow" w:eastAsia="Calibri" w:hAnsi="Arial Narrow" w:cs="Times New Roman"/>
            <w:b/>
            <w:sz w:val="22"/>
            <w:szCs w:val="22"/>
            <w:lang w:val="sk-SK" w:eastAsia="en-US"/>
          </w:rPr>
          <w:t>a</w:t>
        </w:r>
      </w:ins>
      <w:r w:rsidR="00A2478A" w:rsidRPr="001476E6">
        <w:rPr>
          <w:rFonts w:ascii="Arial Narrow" w:eastAsia="Calibri" w:hAnsi="Arial Narrow" w:cs="Times New Roman"/>
          <w:b/>
          <w:sz w:val="22"/>
          <w:szCs w:val="22"/>
          <w:lang w:val="sk-SK" w:eastAsia="en-US"/>
        </w:rPr>
        <w:t xml:space="preserve"> pomoci</w:t>
      </w:r>
      <w:del w:id="34" w:author="Autor">
        <w:r w:rsidR="00C957EF" w:rsidRPr="001476E6" w:rsidDel="002B48AB">
          <w:rPr>
            <w:rFonts w:ascii="Arial Narrow" w:eastAsia="Calibri" w:hAnsi="Arial Narrow" w:cs="Times New Roman"/>
            <w:b/>
            <w:sz w:val="22"/>
            <w:szCs w:val="22"/>
            <w:lang w:val="sk-SK" w:eastAsia="en-US"/>
          </w:rPr>
          <w:delText>“</w:delText>
        </w:r>
      </w:del>
      <w:r w:rsidR="00C957EF"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del w:id="35" w:author="Autor">
        <w:r w:rsidRPr="001476E6" w:rsidDel="00201490">
          <w:rPr>
            <w:rFonts w:ascii="Arial Narrow" w:eastAsia="Calibri" w:hAnsi="Arial Narrow" w:cs="Times New Roman"/>
            <w:bCs/>
            <w:sz w:val="22"/>
            <w:szCs w:val="22"/>
            <w:lang w:val="sk-SK" w:eastAsia="en-US"/>
          </w:rPr>
          <w:delText xml:space="preserve"> </w:delText>
        </w:r>
        <w:r w:rsidR="00134D09" w:rsidRPr="001476E6" w:rsidDel="00201490">
          <w:rPr>
            <w:rFonts w:ascii="Arial Narrow" w:eastAsia="Calibri" w:hAnsi="Arial Narrow" w:cs="Times New Roman"/>
            <w:bCs/>
            <w:sz w:val="22"/>
            <w:szCs w:val="22"/>
            <w:lang w:val="sk-SK" w:eastAsia="en-US"/>
          </w:rPr>
          <w:delText xml:space="preserve">právne </w:delText>
        </w:r>
      </w:del>
      <w:ins w:id="36" w:author="Autor">
        <w:r w:rsidR="00201490">
          <w:rPr>
            <w:rFonts w:ascii="Arial Narrow" w:eastAsia="Calibri" w:hAnsi="Arial Narrow" w:cs="Times New Roman"/>
            <w:bCs/>
            <w:sz w:val="22"/>
            <w:szCs w:val="22"/>
            <w:lang w:val="sk-SK" w:eastAsia="en-US"/>
          </w:rPr>
          <w:t xml:space="preserve"> </w:t>
        </w:r>
      </w:ins>
      <w:r w:rsidR="00CC298B" w:rsidRPr="001476E6">
        <w:rPr>
          <w:rFonts w:ascii="Arial Narrow" w:eastAsia="Calibri" w:hAnsi="Arial Narrow" w:cs="Times New Roman"/>
          <w:bCs/>
          <w:sz w:val="22"/>
          <w:szCs w:val="22"/>
          <w:lang w:val="sk-SK" w:eastAsia="en-US"/>
        </w:rPr>
        <w:t xml:space="preserve">záväzné </w:t>
      </w:r>
      <w:r w:rsidRPr="001476E6">
        <w:rPr>
          <w:rFonts w:ascii="Arial Narrow" w:eastAsia="Calibri" w:hAnsi="Arial Narrow" w:cs="Times New Roman"/>
          <w:bCs/>
          <w:sz w:val="22"/>
          <w:szCs w:val="22"/>
          <w:lang w:val="sk-SK" w:eastAsia="en-US"/>
        </w:rPr>
        <w:t>dokumenty, ktoré</w:t>
      </w:r>
      <w:r w:rsidR="00CC298B" w:rsidRPr="001476E6">
        <w:rPr>
          <w:rFonts w:ascii="Arial Narrow" w:eastAsia="Calibri" w:hAnsi="Arial Narrow" w:cs="Times New Roman"/>
          <w:bCs/>
          <w:sz w:val="22"/>
          <w:szCs w:val="22"/>
          <w:lang w:val="sk-SK" w:eastAsia="en-US"/>
        </w:rPr>
        <w:t xml:space="preserve"> upravujú poskytovanie štátnej pomoci</w:t>
      </w:r>
      <w:del w:id="37" w:author="Autor">
        <w:r w:rsidR="00CC298B" w:rsidRPr="001476E6" w:rsidDel="002B48AB">
          <w:rPr>
            <w:rFonts w:ascii="Arial Narrow" w:eastAsia="Calibri" w:hAnsi="Arial Narrow" w:cs="Times New Roman"/>
            <w:bCs/>
            <w:sz w:val="22"/>
            <w:szCs w:val="22"/>
            <w:lang w:val="sk-SK" w:eastAsia="en-US"/>
          </w:rPr>
          <w:delText>/pomoci de minimis</w:delText>
        </w:r>
      </w:del>
      <w:r w:rsidR="00CC298B" w:rsidRPr="001476E6">
        <w:rPr>
          <w:rFonts w:ascii="Arial Narrow" w:eastAsia="Calibri" w:hAnsi="Arial Narrow" w:cs="Times New Roman"/>
          <w:bCs/>
          <w:sz w:val="22"/>
          <w:szCs w:val="22"/>
          <w:lang w:val="sk-SK" w:eastAsia="en-US"/>
        </w:rPr>
        <w:t xml:space="preserve"> </w:t>
      </w:r>
      <w:r w:rsidR="0072153E" w:rsidRPr="001476E6">
        <w:rPr>
          <w:rFonts w:ascii="Arial Narrow" w:eastAsia="Calibri" w:hAnsi="Arial Narrow" w:cs="Times New Roman"/>
          <w:bCs/>
          <w:sz w:val="22"/>
          <w:szCs w:val="22"/>
          <w:lang w:val="sk-SK" w:eastAsia="en-US"/>
        </w:rPr>
        <w:t>p</w:t>
      </w:r>
      <w:r w:rsidR="00CC298B" w:rsidRPr="001476E6">
        <w:rPr>
          <w:rFonts w:ascii="Arial Narrow" w:eastAsia="Calibri" w:hAnsi="Arial Narrow" w:cs="Times New Roman"/>
          <w:bCs/>
          <w:sz w:val="22"/>
          <w:szCs w:val="22"/>
          <w:lang w:val="sk-SK" w:eastAsia="en-US"/>
        </w:rPr>
        <w:t xml:space="preserve">rijímateľom </w:t>
      </w:r>
      <w:r w:rsidR="0072153E" w:rsidRPr="001476E6">
        <w:rPr>
          <w:rFonts w:ascii="Arial Narrow" w:eastAsia="Calibri" w:hAnsi="Arial Narrow" w:cs="Times New Roman"/>
          <w:bCs/>
          <w:sz w:val="22"/>
          <w:szCs w:val="22"/>
          <w:lang w:val="sk-SK" w:eastAsia="en-US"/>
        </w:rPr>
        <w:t>štátnej pomoci</w:t>
      </w:r>
      <w:del w:id="38" w:author="Autor">
        <w:r w:rsidR="0072153E" w:rsidRPr="001476E6" w:rsidDel="002B48AB">
          <w:rPr>
            <w:rFonts w:ascii="Arial Narrow" w:eastAsia="Calibri" w:hAnsi="Arial Narrow" w:cs="Times New Roman"/>
            <w:bCs/>
            <w:sz w:val="22"/>
            <w:szCs w:val="22"/>
            <w:lang w:val="sk-SK" w:eastAsia="en-US"/>
          </w:rPr>
          <w:delText>/pomoci de minimis</w:delText>
        </w:r>
      </w:del>
      <w:r w:rsidR="0072153E" w:rsidRPr="001476E6">
        <w:rPr>
          <w:rFonts w:ascii="Arial Narrow" w:eastAsia="Calibri" w:hAnsi="Arial Narrow" w:cs="Times New Roman"/>
          <w:bCs/>
          <w:sz w:val="22"/>
          <w:szCs w:val="22"/>
          <w:lang w:val="sk-SK" w:eastAsia="en-US"/>
        </w:rPr>
        <w:t xml:space="preserve"> a</w:t>
      </w:r>
      <w:r w:rsidRPr="001476E6">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1476E6">
        <w:rPr>
          <w:rFonts w:ascii="Arial Narrow" w:eastAsia="Calibri" w:hAnsi="Arial Narrow" w:cs="Times New Roman"/>
          <w:bCs/>
          <w:sz w:val="22"/>
          <w:szCs w:val="22"/>
          <w:lang w:val="sk-SK" w:eastAsia="en-US"/>
        </w:rPr>
        <w:t>poskytnúť štátnu pomoc</w:t>
      </w:r>
      <w:del w:id="39" w:author="Autor">
        <w:r w:rsidR="00AB53B7" w:rsidRPr="001476E6" w:rsidDel="00357375">
          <w:rPr>
            <w:rFonts w:ascii="Arial Narrow" w:eastAsia="Calibri" w:hAnsi="Arial Narrow" w:cs="Times New Roman"/>
            <w:bCs/>
            <w:sz w:val="22"/>
            <w:szCs w:val="22"/>
            <w:lang w:val="sk-SK" w:eastAsia="en-US"/>
          </w:rPr>
          <w:delText>/</w:delText>
        </w:r>
        <w:r w:rsidR="00AA734A" w:rsidRPr="001476E6" w:rsidDel="00357375">
          <w:rPr>
            <w:rFonts w:ascii="Arial Narrow" w:eastAsia="Calibri" w:hAnsi="Arial Narrow" w:cs="Times New Roman"/>
            <w:bCs/>
            <w:sz w:val="22"/>
            <w:szCs w:val="22"/>
            <w:lang w:val="sk-SK" w:eastAsia="en-US"/>
          </w:rPr>
          <w:delText xml:space="preserve">pomoc </w:delText>
        </w:r>
        <w:r w:rsidR="00C957EF" w:rsidRPr="001476E6" w:rsidDel="00357375">
          <w:rPr>
            <w:rFonts w:ascii="Arial Narrow" w:eastAsia="Calibri" w:hAnsi="Arial Narrow" w:cs="Times New Roman"/>
            <w:bCs/>
            <w:sz w:val="22"/>
            <w:szCs w:val="22"/>
            <w:lang w:val="sk-SK" w:eastAsia="en-US"/>
          </w:rPr>
          <w:delText>„</w:delText>
        </w:r>
        <w:r w:rsidR="00AA734A" w:rsidRPr="001476E6" w:rsidDel="00357375">
          <w:rPr>
            <w:rFonts w:ascii="Arial Narrow" w:eastAsia="Calibri" w:hAnsi="Arial Narrow" w:cs="Times New Roman"/>
            <w:bCs/>
            <w:sz w:val="22"/>
            <w:szCs w:val="22"/>
            <w:lang w:val="sk-SK" w:eastAsia="en-US"/>
          </w:rPr>
          <w:delText>de minimis“</w:delText>
        </w:r>
      </w:del>
      <w:r w:rsidR="00AA734A" w:rsidRPr="001476E6">
        <w:rPr>
          <w:rFonts w:ascii="Arial Narrow" w:eastAsia="Calibri" w:hAnsi="Arial Narrow" w:cs="Times New Roman"/>
          <w:bCs/>
          <w:sz w:val="22"/>
          <w:szCs w:val="22"/>
          <w:lang w:val="sk-SK" w:eastAsia="en-US"/>
        </w:rPr>
        <w:t xml:space="preserve"> jednotlivým </w:t>
      </w:r>
      <w:r w:rsidR="00D32DB6" w:rsidRPr="001476E6">
        <w:rPr>
          <w:rFonts w:ascii="Arial Narrow" w:eastAsia="Calibri" w:hAnsi="Arial Narrow" w:cs="Times New Roman"/>
          <w:bCs/>
          <w:sz w:val="22"/>
          <w:szCs w:val="22"/>
          <w:lang w:val="sk-SK" w:eastAsia="en-US"/>
        </w:rPr>
        <w:t>Prijímateľ</w:t>
      </w:r>
      <w:r w:rsidR="00AA734A" w:rsidRPr="001476E6">
        <w:rPr>
          <w:rFonts w:ascii="Arial Narrow" w:eastAsia="Calibri" w:hAnsi="Arial Narrow" w:cs="Times New Roman"/>
          <w:bCs/>
          <w:sz w:val="22"/>
          <w:szCs w:val="22"/>
          <w:lang w:val="sk-SK" w:eastAsia="en-US"/>
        </w:rPr>
        <w:t>om</w:t>
      </w:r>
      <w:ins w:id="40" w:author="Autor">
        <w:r w:rsidR="00357375">
          <w:rPr>
            <w:rFonts w:ascii="Arial Narrow" w:eastAsia="Calibri" w:hAnsi="Arial Narrow" w:cs="Times New Roman"/>
            <w:bCs/>
            <w:sz w:val="22"/>
            <w:szCs w:val="22"/>
            <w:lang w:val="sk-SK" w:eastAsia="en-US"/>
          </w:rPr>
          <w:t xml:space="preserve"> a Partnerom (ak relevantné) v rámci Výzvy</w:t>
        </w:r>
      </w:ins>
      <w:r w:rsidR="00AA734A" w:rsidRPr="001476E6">
        <w:rPr>
          <w:rFonts w:ascii="Arial Narrow" w:eastAsia="Calibri" w:hAnsi="Arial Narrow" w:cs="Times New Roman"/>
          <w:bCs/>
          <w:sz w:val="22"/>
          <w:szCs w:val="22"/>
          <w:lang w:val="sk-SK" w:eastAsia="en-US"/>
        </w:rPr>
        <w:t>;</w:t>
      </w:r>
    </w:p>
    <w:p w14:paraId="01EF7F6A" w14:textId="3CAA70DD" w:rsidR="006639BF" w:rsidRPr="001476E6"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Schválené</w:t>
      </w:r>
      <w:r w:rsidR="001E61BB" w:rsidRPr="001476E6">
        <w:rPr>
          <w:rFonts w:ascii="Arial Narrow" w:eastAsia="Calibri" w:hAnsi="Arial Narrow" w:cs="Times New Roman"/>
          <w:b/>
          <w:sz w:val="22"/>
          <w:szCs w:val="22"/>
          <w:lang w:val="sk-SK" w:eastAsia="en-US"/>
        </w:rPr>
        <w:t xml:space="preserve"> oprávnené výdavky </w:t>
      </w:r>
      <w:r w:rsidR="001E61BB" w:rsidRPr="001476E6">
        <w:rPr>
          <w:rFonts w:ascii="Arial Narrow" w:eastAsia="Calibri" w:hAnsi="Arial Narrow" w:cs="Times New Roman"/>
          <w:sz w:val="22"/>
          <w:szCs w:val="22"/>
          <w:lang w:val="sk-SK" w:eastAsia="en-US"/>
        </w:rPr>
        <w:t>– skutočne vynaložené, odôvodnené a riadne preukázané Oprávnené výdavky Prijímateľa</w:t>
      </w:r>
      <w:ins w:id="41" w:author="Autor">
        <w:r w:rsidR="00201490">
          <w:rPr>
            <w:rFonts w:ascii="Arial Narrow" w:eastAsia="Calibri" w:hAnsi="Arial Narrow" w:cs="Times New Roman"/>
            <w:sz w:val="22"/>
            <w:szCs w:val="22"/>
            <w:lang w:val="sk-SK" w:eastAsia="en-US"/>
          </w:rPr>
          <w:t xml:space="preserve"> a Partnera (ak relevantné)</w:t>
        </w:r>
      </w:ins>
      <w:r w:rsidR="001E61BB" w:rsidRPr="001476E6">
        <w:rPr>
          <w:rFonts w:ascii="Arial Narrow" w:eastAsia="Calibri" w:hAnsi="Arial Narrow" w:cs="Times New Roman"/>
          <w:sz w:val="22"/>
          <w:szCs w:val="22"/>
          <w:lang w:val="sk-SK" w:eastAsia="en-US"/>
        </w:rPr>
        <w:t>, ktoré sú schválené Vykonávateľom v rámci predložených Žiadostí o platbu; s ohľadom na definíciu</w:t>
      </w:r>
      <w:r w:rsidR="00134D09" w:rsidRPr="001476E6">
        <w:rPr>
          <w:rFonts w:ascii="Arial Narrow" w:eastAsia="Calibri" w:hAnsi="Arial Narrow" w:cs="Times New Roman"/>
          <w:sz w:val="22"/>
          <w:szCs w:val="22"/>
          <w:lang w:val="sk-SK" w:eastAsia="en-US"/>
        </w:rPr>
        <w:t xml:space="preserve"> Celkových oprávnených výdavkov</w:t>
      </w:r>
      <w:r w:rsidR="001E61BB" w:rsidRPr="001476E6">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1476E6">
        <w:rPr>
          <w:rFonts w:ascii="Arial Narrow" w:eastAsia="Calibri" w:hAnsi="Arial Narrow" w:cs="Times New Roman"/>
          <w:sz w:val="22"/>
          <w:szCs w:val="22"/>
          <w:lang w:val="sk-SK" w:eastAsia="en-US"/>
        </w:rPr>
        <w:t xml:space="preserve">Schválené oprávnené výdavky </w:t>
      </w:r>
      <w:r w:rsidR="001E61BB" w:rsidRPr="001476E6">
        <w:rPr>
          <w:rFonts w:ascii="Arial Narrow" w:eastAsia="Calibri" w:hAnsi="Arial Narrow" w:cs="Times New Roman"/>
          <w:sz w:val="22"/>
          <w:szCs w:val="22"/>
          <w:lang w:val="sk-SK" w:eastAsia="en-US"/>
        </w:rPr>
        <w:t>môž</w:t>
      </w:r>
      <w:r w:rsidR="004320F5" w:rsidRPr="001476E6">
        <w:rPr>
          <w:rFonts w:ascii="Arial Narrow" w:eastAsia="Calibri" w:hAnsi="Arial Narrow" w:cs="Times New Roman"/>
          <w:sz w:val="22"/>
          <w:szCs w:val="22"/>
          <w:lang w:val="sk-SK" w:eastAsia="en-US"/>
        </w:rPr>
        <w:t>u byť dodatočne znížené</w:t>
      </w:r>
      <w:r w:rsidR="00C05E85" w:rsidRPr="001476E6">
        <w:rPr>
          <w:rFonts w:ascii="Arial Narrow" w:eastAsia="Calibri" w:hAnsi="Arial Narrow" w:cs="Times New Roman"/>
          <w:sz w:val="22"/>
          <w:szCs w:val="22"/>
          <w:lang w:val="sk-SK" w:eastAsia="en-US"/>
        </w:rPr>
        <w:t xml:space="preserve"> v súlade s § 21 zákona o mechanizme</w:t>
      </w:r>
      <w:r w:rsidR="001E61BB" w:rsidRPr="001476E6">
        <w:rPr>
          <w:rFonts w:ascii="Arial Narrow" w:eastAsia="Calibri" w:hAnsi="Arial Narrow" w:cs="Times New Roman"/>
          <w:sz w:val="22"/>
          <w:szCs w:val="22"/>
          <w:lang w:val="sk-SK" w:eastAsia="en-US"/>
        </w:rPr>
        <w:t xml:space="preserve">. Za </w:t>
      </w:r>
      <w:r w:rsidRPr="001476E6">
        <w:rPr>
          <w:rFonts w:ascii="Arial Narrow" w:eastAsia="Calibri" w:hAnsi="Arial Narrow" w:cs="Times New Roman"/>
          <w:sz w:val="22"/>
          <w:szCs w:val="22"/>
          <w:lang w:val="sk-SK" w:eastAsia="en-US"/>
        </w:rPr>
        <w:t>Schválené</w:t>
      </w:r>
      <w:r w:rsidR="001E61BB" w:rsidRPr="001476E6">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1476E6">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1476E6">
        <w:rPr>
          <w:rFonts w:ascii="Arial Narrow" w:eastAsia="Calibri" w:hAnsi="Arial Narrow" w:cs="Times New Roman"/>
          <w:sz w:val="22"/>
          <w:szCs w:val="22"/>
          <w:lang w:val="sk-SK" w:eastAsia="en-US"/>
        </w:rPr>
        <w:t>ktorých vynaloženie sa nepreukazuje;</w:t>
      </w:r>
    </w:p>
    <w:p w14:paraId="5BF7A606" w14:textId="2C523AD6" w:rsidR="006639BF" w:rsidRPr="00F6760F"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Systém implementácie Plánu obnovy</w:t>
      </w:r>
      <w:r w:rsidR="00300487" w:rsidRPr="001476E6">
        <w:rPr>
          <w:rFonts w:ascii="Arial Narrow" w:eastAsia="Calibri" w:hAnsi="Arial Narrow" w:cs="Times New Roman"/>
          <w:b/>
          <w:sz w:val="22"/>
          <w:szCs w:val="22"/>
          <w:lang w:val="sk-SK" w:eastAsia="en-US"/>
        </w:rPr>
        <w:t xml:space="preserve"> a</w:t>
      </w:r>
      <w:r w:rsidR="00C957EF" w:rsidRPr="001476E6">
        <w:rPr>
          <w:rFonts w:ascii="Arial Narrow" w:eastAsia="Calibri" w:hAnsi="Arial Narrow" w:cs="Times New Roman"/>
          <w:b/>
          <w:sz w:val="22"/>
          <w:szCs w:val="22"/>
          <w:lang w:val="sk-SK" w:eastAsia="en-US"/>
        </w:rPr>
        <w:t xml:space="preserve"> </w:t>
      </w:r>
      <w:r w:rsidR="00300487" w:rsidRPr="001476E6">
        <w:rPr>
          <w:rFonts w:ascii="Arial Narrow" w:eastAsia="Calibri" w:hAnsi="Arial Narrow" w:cs="Times New Roman"/>
          <w:b/>
          <w:sz w:val="22"/>
          <w:szCs w:val="22"/>
          <w:lang w:val="sk-SK" w:eastAsia="en-US"/>
        </w:rPr>
        <w:t>odolnosti</w:t>
      </w:r>
      <w:r w:rsidR="009E4AA4" w:rsidRPr="001476E6">
        <w:rPr>
          <w:rFonts w:ascii="Arial Narrow" w:eastAsia="Calibri" w:hAnsi="Arial Narrow" w:cs="Times New Roman"/>
          <w:b/>
          <w:sz w:val="22"/>
          <w:szCs w:val="22"/>
          <w:lang w:val="sk-SK" w:eastAsia="en-US"/>
        </w:rPr>
        <w:t xml:space="preserve"> </w:t>
      </w:r>
      <w:r w:rsidR="004320F5" w:rsidRPr="001476E6">
        <w:rPr>
          <w:rFonts w:ascii="Arial Narrow" w:eastAsia="Calibri" w:hAnsi="Arial Narrow" w:cs="Times New Roman"/>
          <w:b/>
          <w:sz w:val="22"/>
          <w:szCs w:val="22"/>
          <w:lang w:val="sk-SK" w:eastAsia="en-US"/>
        </w:rPr>
        <w:t xml:space="preserve">Slovenskej republiky </w:t>
      </w:r>
      <w:r w:rsidR="009E4AA4" w:rsidRPr="001476E6">
        <w:rPr>
          <w:rFonts w:ascii="Arial Narrow" w:eastAsia="Calibri" w:hAnsi="Arial Narrow" w:cs="Times New Roman"/>
          <w:b/>
          <w:sz w:val="22"/>
          <w:szCs w:val="22"/>
          <w:lang w:val="sk-SK" w:eastAsia="en-US"/>
        </w:rPr>
        <w:t>alebo Systém implementácie</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w:t>
      </w:r>
      <w:r w:rsidR="009E4AA4" w:rsidRPr="001476E6">
        <w:rPr>
          <w:rFonts w:ascii="Arial Narrow" w:eastAsia="Calibri" w:hAnsi="Arial Narrow" w:cs="Times New Roman"/>
          <w:sz w:val="22"/>
          <w:szCs w:val="22"/>
          <w:lang w:val="sk-SK" w:eastAsia="en-US"/>
        </w:rPr>
        <w:t>definovaný v § 2 písm. l) zákona o mechanizme</w:t>
      </w:r>
      <w:r w:rsidRPr="001476E6">
        <w:rPr>
          <w:rFonts w:ascii="Arial Narrow" w:eastAsia="Calibri" w:hAnsi="Arial Narrow" w:cs="Times New Roman"/>
          <w:sz w:val="22"/>
          <w:szCs w:val="22"/>
          <w:lang w:val="sk-SK" w:eastAsia="en-US"/>
        </w:rPr>
        <w:t xml:space="preserve">; </w:t>
      </w:r>
      <w:r w:rsidR="004320F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 účely Zmluvy je </w:t>
      </w:r>
      <w:r w:rsidR="00411D5F" w:rsidRPr="001476E6">
        <w:rPr>
          <w:rFonts w:ascii="Arial Narrow" w:eastAsia="Calibri" w:hAnsi="Arial Narrow" w:cs="Times New Roman"/>
          <w:sz w:val="22"/>
          <w:szCs w:val="22"/>
          <w:lang w:val="sk-SK" w:eastAsia="en-US"/>
        </w:rPr>
        <w:t xml:space="preserve">vždy </w:t>
      </w:r>
      <w:r w:rsidRPr="001476E6">
        <w:rPr>
          <w:rFonts w:ascii="Arial Narrow" w:eastAsia="Calibri" w:hAnsi="Arial Narrow" w:cs="Times New Roman"/>
          <w:sz w:val="22"/>
          <w:szCs w:val="22"/>
          <w:lang w:val="sk-SK" w:eastAsia="en-US"/>
        </w:rPr>
        <w:t xml:space="preserve">záväzná </w:t>
      </w:r>
      <w:r w:rsidR="009E4AA4" w:rsidRPr="001476E6">
        <w:rPr>
          <w:rFonts w:ascii="Arial Narrow" w:eastAsia="Calibri" w:hAnsi="Arial Narrow" w:cs="Times New Roman"/>
          <w:sz w:val="22"/>
          <w:szCs w:val="22"/>
          <w:lang w:val="sk-SK" w:eastAsia="en-US"/>
        </w:rPr>
        <w:t xml:space="preserve">účinná </w:t>
      </w:r>
      <w:r w:rsidRPr="001476E6">
        <w:rPr>
          <w:rFonts w:ascii="Arial Narrow" w:eastAsia="Calibri" w:hAnsi="Arial Narrow" w:cs="Times New Roman"/>
          <w:sz w:val="22"/>
          <w:szCs w:val="22"/>
          <w:lang w:val="sk-SK" w:eastAsia="en-US"/>
        </w:rPr>
        <w:t xml:space="preserve">zverejnená verzia </w:t>
      </w:r>
      <w:r w:rsidRPr="00F6760F">
        <w:rPr>
          <w:rFonts w:ascii="Arial Narrow" w:eastAsia="Calibri" w:hAnsi="Arial Narrow" w:cs="Times New Roman"/>
          <w:sz w:val="22"/>
          <w:szCs w:val="22"/>
          <w:lang w:val="sk-SK" w:eastAsia="en-US"/>
        </w:rPr>
        <w:t>uvedeného dokumentu na webovom sídle NIKA;</w:t>
      </w:r>
      <w:r w:rsidRPr="00F6760F">
        <w:rPr>
          <w:rFonts w:ascii="Arial Narrow" w:eastAsia="Calibri" w:hAnsi="Arial Narrow" w:cs="Times New Roman"/>
          <w:b/>
          <w:sz w:val="22"/>
          <w:szCs w:val="22"/>
          <w:lang w:val="sk-SK" w:eastAsia="en-US"/>
        </w:rPr>
        <w:t xml:space="preserve"> </w:t>
      </w:r>
    </w:p>
    <w:p w14:paraId="46A92DF1" w14:textId="50341852" w:rsidR="00D500CB" w:rsidRPr="00F6760F"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F6760F">
        <w:rPr>
          <w:rFonts w:ascii="Arial Narrow" w:eastAsia="Calibri" w:hAnsi="Arial Narrow" w:cs="Times New Roman"/>
          <w:b/>
          <w:sz w:val="22"/>
          <w:szCs w:val="22"/>
          <w:lang w:val="sk-SK" w:eastAsia="en-US"/>
        </w:rPr>
        <w:t xml:space="preserve">Udržateľnosť </w:t>
      </w:r>
      <w:r w:rsidR="00E01909" w:rsidRPr="00F6760F">
        <w:rPr>
          <w:rFonts w:ascii="Arial Narrow" w:eastAsia="Calibri" w:hAnsi="Arial Narrow" w:cs="Times New Roman"/>
          <w:sz w:val="22"/>
          <w:szCs w:val="22"/>
          <w:lang w:val="sk-SK" w:eastAsia="en-US"/>
        </w:rPr>
        <w:t>–</w:t>
      </w:r>
      <w:ins w:id="42" w:author="Autor">
        <w:r w:rsidR="00EF54B9">
          <w:rPr>
            <w:rFonts w:ascii="Arial Narrow" w:eastAsia="Calibri" w:hAnsi="Arial Narrow" w:cs="Times New Roman"/>
            <w:sz w:val="22"/>
            <w:szCs w:val="22"/>
            <w:lang w:val="sk-SK" w:eastAsia="en-US"/>
          </w:rPr>
          <w:t>pre účely výzvy s</w:t>
        </w:r>
        <w:r w:rsidR="00AB4F3F">
          <w:rPr>
            <w:rFonts w:ascii="Arial Narrow" w:eastAsia="Calibri" w:hAnsi="Arial Narrow" w:cs="Times New Roman"/>
            <w:sz w:val="22"/>
            <w:szCs w:val="22"/>
            <w:lang w:val="sk-SK" w:eastAsia="en-US"/>
          </w:rPr>
          <w:t xml:space="preserve"> </w:t>
        </w:r>
        <w:r w:rsidR="00EF54B9">
          <w:rPr>
            <w:rFonts w:ascii="Arial Narrow" w:eastAsia="Calibri" w:hAnsi="Arial Narrow" w:cs="Times New Roman"/>
            <w:sz w:val="22"/>
            <w:szCs w:val="22"/>
            <w:lang w:val="sk-SK" w:eastAsia="en-US"/>
          </w:rPr>
          <w:t>kódom</w:t>
        </w:r>
      </w:ins>
      <w:r w:rsidRPr="00F6760F">
        <w:rPr>
          <w:rFonts w:ascii="Arial Narrow" w:eastAsia="Calibri" w:hAnsi="Arial Narrow" w:cs="Times New Roman"/>
          <w:sz w:val="22"/>
          <w:szCs w:val="22"/>
          <w:lang w:val="sk-SK" w:eastAsia="en-US"/>
        </w:rPr>
        <w:t xml:space="preserve"> </w:t>
      </w:r>
      <w:ins w:id="43" w:author="Autor">
        <w:r w:rsidR="003332B0">
          <w:rPr>
            <w:rFonts w:ascii="Arial Narrow" w:eastAsia="Calibri" w:hAnsi="Arial Narrow" w:cs="Times New Roman"/>
            <w:bCs/>
            <w:sz w:val="22"/>
            <w:szCs w:val="22"/>
            <w:lang w:val="sk-SK" w:eastAsia="en-US"/>
          </w:rPr>
          <w:t>09I0</w:t>
        </w:r>
        <w:r w:rsidR="00E521E8">
          <w:rPr>
            <w:rFonts w:ascii="Arial Narrow" w:eastAsia="Calibri" w:hAnsi="Arial Narrow" w:cs="Times New Roman"/>
            <w:bCs/>
            <w:sz w:val="22"/>
            <w:szCs w:val="22"/>
            <w:lang w:val="sk-SK" w:eastAsia="en-US"/>
          </w:rPr>
          <w:t>5</w:t>
        </w:r>
        <w:r w:rsidR="003332B0" w:rsidRPr="005F6A4F">
          <w:rPr>
            <w:rFonts w:ascii="Arial Narrow" w:eastAsia="Calibri" w:hAnsi="Arial Narrow" w:cs="Times New Roman"/>
            <w:bCs/>
            <w:sz w:val="22"/>
            <w:szCs w:val="22"/>
            <w:lang w:val="sk-SK" w:eastAsia="en-US"/>
          </w:rPr>
          <w:t>-03-V0</w:t>
        </w:r>
        <w:r w:rsidR="003332B0">
          <w:rPr>
            <w:rFonts w:ascii="Arial Narrow" w:eastAsia="Calibri" w:hAnsi="Arial Narrow" w:cs="Times New Roman"/>
            <w:bCs/>
            <w:sz w:val="22"/>
            <w:szCs w:val="22"/>
            <w:lang w:val="sk-SK" w:eastAsia="en-US"/>
          </w:rPr>
          <w:t xml:space="preserve">2 </w:t>
        </w:r>
        <w:r w:rsidR="003332B0" w:rsidRPr="005407A3">
          <w:rPr>
            <w:rFonts w:ascii="Arial Narrow" w:eastAsia="Calibri" w:hAnsi="Arial Narrow" w:cs="Times New Roman"/>
            <w:bCs/>
            <w:sz w:val="22"/>
            <w:szCs w:val="22"/>
            <w:lang w:eastAsia="en-US"/>
          </w:rPr>
          <w:t xml:space="preserve">Podpora </w:t>
        </w:r>
        <w:proofErr w:type="spellStart"/>
        <w:r w:rsidR="003332B0" w:rsidRPr="005407A3">
          <w:rPr>
            <w:rFonts w:ascii="Arial Narrow" w:eastAsia="Calibri" w:hAnsi="Arial Narrow" w:cs="Times New Roman"/>
            <w:bCs/>
            <w:sz w:val="22"/>
            <w:szCs w:val="22"/>
            <w:lang w:eastAsia="en-US"/>
          </w:rPr>
          <w:t>výskumných</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projektov</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zameraných</w:t>
        </w:r>
        <w:proofErr w:type="spellEnd"/>
        <w:r w:rsidR="003332B0" w:rsidRPr="005407A3">
          <w:rPr>
            <w:rFonts w:ascii="Arial Narrow" w:eastAsia="Calibri" w:hAnsi="Arial Narrow" w:cs="Times New Roman"/>
            <w:bCs/>
            <w:sz w:val="22"/>
            <w:szCs w:val="22"/>
            <w:lang w:eastAsia="en-US"/>
          </w:rPr>
          <w:t xml:space="preserve"> na </w:t>
        </w:r>
        <w:proofErr w:type="spellStart"/>
        <w:r w:rsidR="003332B0" w:rsidRPr="005407A3">
          <w:rPr>
            <w:rFonts w:ascii="Arial Narrow" w:eastAsia="Calibri" w:hAnsi="Arial Narrow" w:cs="Times New Roman"/>
            <w:bCs/>
            <w:sz w:val="22"/>
            <w:szCs w:val="22"/>
            <w:lang w:eastAsia="en-US"/>
          </w:rPr>
          <w:t>d</w:t>
        </w:r>
        <w:r w:rsidR="00E521E8">
          <w:rPr>
            <w:rFonts w:ascii="Arial Narrow" w:eastAsia="Calibri" w:hAnsi="Arial Narrow" w:cs="Times New Roman"/>
            <w:bCs/>
            <w:sz w:val="22"/>
            <w:szCs w:val="22"/>
            <w:lang w:eastAsia="en-US"/>
          </w:rPr>
          <w:t>igitalizáciu</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ekonomiky</w:t>
        </w:r>
        <w:proofErr w:type="spellEnd"/>
        <w:r w:rsidR="003332B0" w:rsidRPr="005407A3">
          <w:rPr>
            <w:rFonts w:ascii="Arial Narrow" w:eastAsia="Calibri" w:hAnsi="Arial Narrow" w:cs="Times New Roman"/>
            <w:bCs/>
            <w:sz w:val="22"/>
            <w:szCs w:val="22"/>
            <w:lang w:eastAsia="en-US"/>
          </w:rPr>
          <w:t xml:space="preserve"> v TRL </w:t>
        </w:r>
        <w:proofErr w:type="spellStart"/>
        <w:r w:rsidR="003332B0" w:rsidRPr="005407A3">
          <w:rPr>
            <w:rFonts w:ascii="Arial Narrow" w:eastAsia="Calibri" w:hAnsi="Arial Narrow" w:cs="Times New Roman"/>
            <w:bCs/>
            <w:sz w:val="22"/>
            <w:szCs w:val="22"/>
            <w:lang w:eastAsia="en-US"/>
          </w:rPr>
          <w:t>úrovniach</w:t>
        </w:r>
        <w:proofErr w:type="spellEnd"/>
        <w:r w:rsidR="003332B0" w:rsidRPr="005407A3">
          <w:rPr>
            <w:rFonts w:ascii="Arial Narrow" w:eastAsia="Calibri" w:hAnsi="Arial Narrow" w:cs="Times New Roman"/>
            <w:bCs/>
            <w:sz w:val="22"/>
            <w:szCs w:val="22"/>
            <w:lang w:eastAsia="en-US"/>
          </w:rPr>
          <w:t xml:space="preserve"> 1-3</w:t>
        </w:r>
        <w:r w:rsidR="003332B0">
          <w:rPr>
            <w:rFonts w:ascii="Arial Narrow" w:eastAsia="Calibri" w:hAnsi="Arial Narrow" w:cs="Times New Roman"/>
            <w:bCs/>
            <w:sz w:val="22"/>
            <w:szCs w:val="22"/>
            <w:lang w:eastAsia="en-US"/>
          </w:rPr>
          <w:t xml:space="preserve"> </w:t>
        </w:r>
        <w:r w:rsidR="003332B0" w:rsidRPr="005F6A4F">
          <w:rPr>
            <w:rFonts w:ascii="Arial Narrow" w:hAnsi="Arial Narrow"/>
            <w:sz w:val="22"/>
            <w:szCs w:val="22"/>
            <w:lang w:val="sk-SK"/>
          </w:rPr>
          <w:t xml:space="preserve">sa </w:t>
        </w:r>
        <w:r w:rsidR="003332B0">
          <w:rPr>
            <w:rFonts w:ascii="Arial Narrow" w:hAnsi="Arial Narrow"/>
            <w:sz w:val="22"/>
            <w:szCs w:val="22"/>
            <w:lang w:val="sk-SK"/>
          </w:rPr>
          <w:t>udržateľnosťou</w:t>
        </w:r>
        <w:r w:rsidR="003332B0" w:rsidRPr="005F6A4F">
          <w:rPr>
            <w:rFonts w:ascii="Arial Narrow" w:hAnsi="Arial Narrow"/>
            <w:sz w:val="22"/>
            <w:szCs w:val="22"/>
            <w:lang w:val="sk-SK"/>
          </w:rPr>
          <w:t xml:space="preserve"> rozumie </w:t>
        </w:r>
        <w:r w:rsidR="003332B0">
          <w:rPr>
            <w:rFonts w:ascii="Arial Narrow" w:hAnsi="Arial Narrow"/>
            <w:sz w:val="22"/>
            <w:szCs w:val="22"/>
            <w:lang w:val="sk-SK"/>
          </w:rPr>
          <w:t xml:space="preserve">zachovanie a </w:t>
        </w:r>
        <w:r w:rsidR="003332B0">
          <w:rPr>
            <w:rFonts w:ascii="Arial Narrow" w:eastAsia="Calibri" w:hAnsi="Arial Narrow" w:cs="Times New Roman"/>
            <w:bCs/>
            <w:sz w:val="22"/>
            <w:szCs w:val="22"/>
            <w:lang w:val="sk-SK" w:eastAsia="en-US"/>
          </w:rPr>
          <w:t>monitorovanie využívania</w:t>
        </w:r>
        <w:r w:rsidR="003332B0" w:rsidRPr="005F6A4F">
          <w:rPr>
            <w:rFonts w:ascii="Arial Narrow" w:eastAsia="Calibri" w:hAnsi="Arial Narrow" w:cs="Times New Roman"/>
            <w:bCs/>
            <w:sz w:val="22"/>
            <w:szCs w:val="22"/>
            <w:lang w:val="sk-SK" w:eastAsia="en-US"/>
          </w:rPr>
          <w:t xml:space="preserve"> infraš</w:t>
        </w:r>
        <w:r w:rsidR="003332B0">
          <w:rPr>
            <w:rFonts w:ascii="Arial Narrow" w:eastAsia="Calibri" w:hAnsi="Arial Narrow" w:cs="Times New Roman"/>
            <w:bCs/>
            <w:sz w:val="22"/>
            <w:szCs w:val="22"/>
            <w:lang w:val="sk-SK" w:eastAsia="en-US"/>
          </w:rPr>
          <w:t xml:space="preserve">truktúry </w:t>
        </w:r>
        <w:r w:rsidR="003332B0" w:rsidRPr="005F6A4F">
          <w:rPr>
            <w:rFonts w:ascii="Arial Narrow" w:eastAsia="Calibri" w:hAnsi="Arial Narrow" w:cs="Times New Roman"/>
            <w:bCs/>
            <w:sz w:val="22"/>
            <w:szCs w:val="22"/>
            <w:lang w:val="sk-SK" w:eastAsia="en-US"/>
          </w:rPr>
          <w:t>zakúpenej z prostriedkov mechanizmu poskytnutých</w:t>
        </w:r>
        <w:r w:rsidR="003332B0">
          <w:rPr>
            <w:rFonts w:ascii="Arial Narrow" w:eastAsia="Calibri" w:hAnsi="Arial Narrow" w:cs="Times New Roman"/>
            <w:bCs/>
            <w:sz w:val="22"/>
            <w:szCs w:val="22"/>
            <w:lang w:val="sk-SK" w:eastAsia="en-US"/>
          </w:rPr>
          <w:t xml:space="preserve"> Prijímateľovi na realizáciu Projektu počas </w:t>
        </w:r>
        <w:r w:rsidR="003332B0" w:rsidRPr="00900AF8">
          <w:rPr>
            <w:rFonts w:ascii="Arial Narrow" w:eastAsia="Calibri" w:hAnsi="Arial Narrow" w:cs="Times New Roman"/>
            <w:bCs/>
            <w:sz w:val="22"/>
            <w:szCs w:val="22"/>
            <w:lang w:val="sk-SK" w:eastAsia="en-US"/>
          </w:rPr>
          <w:t xml:space="preserve">Doby udržateľnosti Projektu podľa Zmluvy. </w:t>
        </w:r>
        <w:r w:rsidR="003332B0">
          <w:rPr>
            <w:rFonts w:ascii="Arial Narrow" w:eastAsia="Calibri" w:hAnsi="Arial Narrow" w:cs="Times New Roman"/>
            <w:bCs/>
            <w:sz w:val="22"/>
            <w:szCs w:val="22"/>
            <w:lang w:val="sk-SK" w:eastAsia="en-US"/>
          </w:rPr>
          <w:t>Ustanovenia v Zmluve týkajúce sa povinností</w:t>
        </w:r>
        <w:r w:rsidR="003332B0" w:rsidRPr="00900AF8">
          <w:rPr>
            <w:rFonts w:ascii="Arial Narrow" w:eastAsia="Calibri" w:hAnsi="Arial Narrow" w:cs="Times New Roman"/>
            <w:bCs/>
            <w:sz w:val="22"/>
            <w:szCs w:val="22"/>
            <w:lang w:val="sk-SK" w:eastAsia="en-US"/>
          </w:rPr>
          <w:t xml:space="preserve"> Prijímateľa </w:t>
        </w:r>
        <w:r w:rsidR="003332B0">
          <w:rPr>
            <w:rFonts w:ascii="Arial Narrow" w:eastAsia="Calibri" w:hAnsi="Arial Narrow" w:cs="Times New Roman"/>
            <w:bCs/>
            <w:sz w:val="22"/>
            <w:szCs w:val="22"/>
            <w:lang w:val="sk-SK" w:eastAsia="en-US"/>
          </w:rPr>
          <w:t>vo vzťahu k</w:t>
        </w:r>
        <w:r w:rsidR="003332B0" w:rsidRPr="00900AF8">
          <w:rPr>
            <w:rFonts w:ascii="Arial Narrow" w:eastAsia="Calibri" w:hAnsi="Arial Narrow" w:cs="Times New Roman"/>
            <w:bCs/>
            <w:sz w:val="22"/>
            <w:szCs w:val="22"/>
            <w:lang w:val="sk-SK" w:eastAsia="en-US"/>
          </w:rPr>
          <w:t xml:space="preserve"> Udržateľnosti vyplývajúce z tejto Zmluvy sa </w:t>
        </w:r>
        <w:r w:rsidR="003332B0">
          <w:rPr>
            <w:rFonts w:ascii="Arial Narrow" w:eastAsia="Calibri" w:hAnsi="Arial Narrow" w:cs="Times New Roman"/>
            <w:bCs/>
            <w:sz w:val="22"/>
            <w:szCs w:val="22"/>
            <w:lang w:val="sk-SK" w:eastAsia="en-US"/>
          </w:rPr>
          <w:t>uplatnia primerane s ohľadom na definíciu Udržateľnosti a Doby udržateľnosti Projektu v týchto VZP</w:t>
        </w:r>
        <w:r w:rsidR="009A3BD0">
          <w:rPr>
            <w:rFonts w:ascii="Arial Narrow" w:eastAsia="Calibri" w:hAnsi="Arial Narrow" w:cs="Times New Roman"/>
            <w:bCs/>
            <w:sz w:val="22"/>
            <w:szCs w:val="22"/>
            <w:lang w:val="sk-SK" w:eastAsia="en-US"/>
          </w:rPr>
          <w:t>;</w:t>
        </w:r>
      </w:ins>
      <w:del w:id="44" w:author="Autor">
        <w:r w:rsidR="00F6760F" w:rsidRPr="003332B0" w:rsidDel="009A3BD0">
          <w:rPr>
            <w:rFonts w:ascii="Arial Narrow" w:hAnsi="Arial Narrow"/>
            <w:color w:val="231F20"/>
            <w:sz w:val="22"/>
            <w:szCs w:val="22"/>
            <w:lang w:val="sk-SK"/>
          </w:rPr>
          <w:delText>udržanie (zachovanie) Cieľa Projektu počas Doby udržateľnosti Projektu podľa Zmluvy</w:delText>
        </w:r>
        <w:r w:rsidRPr="003332B0" w:rsidDel="009A3BD0">
          <w:rPr>
            <w:rFonts w:ascii="Arial Narrow" w:eastAsia="Calibri" w:hAnsi="Arial Narrow" w:cs="Times New Roman"/>
            <w:bCs/>
            <w:sz w:val="22"/>
            <w:szCs w:val="22"/>
            <w:lang w:val="sk-SK" w:eastAsia="en-US"/>
          </w:rPr>
          <w:delText>;</w:delText>
        </w:r>
      </w:del>
    </w:p>
    <w:p w14:paraId="63544766" w14:textId="4514519B" w:rsidR="009E7354" w:rsidRPr="001476E6"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F6760F">
        <w:rPr>
          <w:rFonts w:ascii="Arial Narrow" w:eastAsia="Calibri" w:hAnsi="Arial Narrow" w:cs="Times New Roman"/>
          <w:b/>
          <w:sz w:val="22"/>
          <w:szCs w:val="22"/>
          <w:lang w:val="sk-SK" w:eastAsia="en-US"/>
        </w:rPr>
        <w:t xml:space="preserve">Účtovný doklad </w:t>
      </w:r>
      <w:r w:rsidRPr="00F6760F">
        <w:rPr>
          <w:rFonts w:ascii="Arial Narrow" w:eastAsia="Calibri" w:hAnsi="Arial Narrow" w:cs="Times New Roman"/>
          <w:sz w:val="22"/>
          <w:szCs w:val="22"/>
          <w:lang w:val="sk-SK" w:eastAsia="en-US"/>
        </w:rPr>
        <w:t>– doklad definovaný v § 10 ods. 1 zákona o účtovníctve, pričom za dostatočné splnenie</w:t>
      </w:r>
      <w:r w:rsidRPr="001476E6">
        <w:rPr>
          <w:rFonts w:ascii="Arial Narrow" w:eastAsia="Calibri" w:hAnsi="Arial Narrow" w:cs="Times New Roman"/>
          <w:sz w:val="22"/>
          <w:szCs w:val="22"/>
          <w:lang w:val="sk-SK" w:eastAsia="en-US"/>
        </w:rPr>
        <w:t xml:space="preserve"> náležitost</w:t>
      </w:r>
      <w:r w:rsidR="00E01909" w:rsidRPr="001476E6">
        <w:rPr>
          <w:rFonts w:ascii="Arial Narrow" w:eastAsia="Calibri" w:hAnsi="Arial Narrow" w:cs="Times New Roman"/>
          <w:sz w:val="22"/>
          <w:szCs w:val="22"/>
          <w:lang w:val="sk-SK" w:eastAsia="en-US"/>
        </w:rPr>
        <w:t>í</w:t>
      </w:r>
      <w:r w:rsidRPr="001476E6">
        <w:rPr>
          <w:rFonts w:ascii="Arial Narrow" w:eastAsia="Calibri" w:hAnsi="Arial Narrow" w:cs="Times New Roman"/>
          <w:sz w:val="22"/>
          <w:szCs w:val="22"/>
          <w:lang w:val="sk-SK" w:eastAsia="en-US"/>
        </w:rPr>
        <w:t xml:space="preserve"> podľa § 10 ods. 1 písmena f) </w:t>
      </w:r>
      <w:r w:rsidR="006536FE" w:rsidRPr="001476E6">
        <w:rPr>
          <w:rFonts w:ascii="Arial Narrow" w:eastAsia="Calibri" w:hAnsi="Arial Narrow" w:cs="Times New Roman"/>
          <w:sz w:val="22"/>
          <w:szCs w:val="22"/>
          <w:lang w:val="sk-SK" w:eastAsia="en-US"/>
        </w:rPr>
        <w:t xml:space="preserve">tohto zákona </w:t>
      </w:r>
      <w:r w:rsidRPr="001476E6">
        <w:rPr>
          <w:rFonts w:ascii="Arial Narrow" w:eastAsia="Calibri" w:hAnsi="Arial Narrow" w:cs="Times New Roman"/>
          <w:sz w:val="22"/>
          <w:szCs w:val="22"/>
          <w:lang w:val="sk-SK" w:eastAsia="en-US"/>
        </w:rPr>
        <w:t>sa považuje vyhlásenie Prijímateľa v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v časti Čestné vyhlásenie. V prípade využívania </w:t>
      </w:r>
      <w:r w:rsidR="00A42B5D"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reddavkových platieb sa za </w:t>
      </w:r>
      <w:r w:rsidR="00A42B5D"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(tzv. zálohová alebo preddavková faktúra), na základe ktorého je uhrádzaná Preddavková platba zo strany Prijímateľa</w:t>
      </w:r>
      <w:ins w:id="45" w:author="Autor">
        <w:r w:rsidR="00A40470">
          <w:rPr>
            <w:rFonts w:ascii="Arial Narrow" w:eastAsia="Calibri" w:hAnsi="Arial Narrow" w:cs="Times New Roman"/>
            <w:sz w:val="22"/>
            <w:szCs w:val="22"/>
            <w:lang w:val="sk-SK" w:eastAsia="en-US"/>
          </w:rPr>
          <w:t>/Partnera</w:t>
        </w:r>
      </w:ins>
      <w:r w:rsidRPr="001476E6">
        <w:rPr>
          <w:rFonts w:ascii="Arial Narrow" w:eastAsia="Calibri" w:hAnsi="Arial Narrow" w:cs="Times New Roman"/>
          <w:sz w:val="22"/>
          <w:szCs w:val="22"/>
          <w:lang w:val="sk-SK" w:eastAsia="en-US"/>
        </w:rPr>
        <w:t xml:space="preserve"> </w:t>
      </w:r>
      <w:r w:rsidR="00874C63"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w:t>
      </w:r>
      <w:r w:rsidR="00E2602D" w:rsidRPr="001476E6">
        <w:rPr>
          <w:rFonts w:ascii="Arial Narrow" w:eastAsia="Calibri" w:hAnsi="Arial Narrow" w:cs="Times New Roman"/>
          <w:sz w:val="22"/>
          <w:szCs w:val="22"/>
          <w:lang w:val="sk-SK" w:eastAsia="en-US"/>
        </w:rPr>
        <w:t>. Na Prijímateľa</w:t>
      </w:r>
      <w:ins w:id="46" w:author="Autor">
        <w:r w:rsidR="00A40470">
          <w:rPr>
            <w:rFonts w:ascii="Arial Narrow" w:eastAsia="Calibri" w:hAnsi="Arial Narrow" w:cs="Times New Roman"/>
            <w:sz w:val="22"/>
            <w:szCs w:val="22"/>
            <w:lang w:val="sk-SK" w:eastAsia="en-US"/>
          </w:rPr>
          <w:t>/Partnera</w:t>
        </w:r>
      </w:ins>
      <w:r w:rsidR="00E2602D" w:rsidRPr="001476E6">
        <w:rPr>
          <w:rFonts w:ascii="Arial Narrow" w:eastAsia="Calibri" w:hAnsi="Arial Narrow" w:cs="Times New Roman"/>
          <w:sz w:val="22"/>
          <w:szCs w:val="22"/>
          <w:lang w:val="sk-SK" w:eastAsia="en-US"/>
        </w:rPr>
        <w:t>, ktorý nie je účtovnou jednotkou</w:t>
      </w:r>
      <w:r w:rsidR="008467B6" w:rsidRPr="001476E6">
        <w:rPr>
          <w:rFonts w:ascii="Arial Narrow" w:eastAsia="Calibri" w:hAnsi="Arial Narrow" w:cs="Times New Roman"/>
          <w:sz w:val="22"/>
          <w:szCs w:val="22"/>
          <w:lang w:val="sk-SK" w:eastAsia="en-US"/>
        </w:rPr>
        <w:t>,</w:t>
      </w:r>
      <w:r w:rsidR="00E2602D" w:rsidRPr="001476E6">
        <w:rPr>
          <w:rFonts w:ascii="Arial Narrow" w:eastAsia="Calibri" w:hAnsi="Arial Narrow" w:cs="Times New Roman"/>
          <w:sz w:val="22"/>
          <w:szCs w:val="22"/>
          <w:lang w:val="sk-SK" w:eastAsia="en-US"/>
        </w:rPr>
        <w:t xml:space="preserve"> sa definícia Účtovného dokladu podľa </w:t>
      </w:r>
      <w:r w:rsidR="006536FE" w:rsidRPr="001476E6">
        <w:rPr>
          <w:rFonts w:ascii="Arial Narrow" w:eastAsia="Calibri" w:hAnsi="Arial Narrow" w:cs="Times New Roman"/>
          <w:sz w:val="22"/>
          <w:szCs w:val="22"/>
          <w:lang w:val="sk-SK" w:eastAsia="en-US"/>
        </w:rPr>
        <w:t xml:space="preserve">prvej </w:t>
      </w:r>
      <w:r w:rsidR="00E2602D" w:rsidRPr="001476E6">
        <w:rPr>
          <w:rFonts w:ascii="Arial Narrow" w:eastAsia="Calibri" w:hAnsi="Arial Narrow" w:cs="Times New Roman"/>
          <w:sz w:val="22"/>
          <w:szCs w:val="22"/>
          <w:lang w:val="sk-SK" w:eastAsia="en-US"/>
        </w:rPr>
        <w:t>vety vzťahuje primerane s ohľadom na povahu konkrétneho výdavku takéhoto Prijímateľa</w:t>
      </w:r>
      <w:ins w:id="47" w:author="Autor">
        <w:r w:rsidR="00A40470">
          <w:rPr>
            <w:rFonts w:ascii="Arial Narrow" w:eastAsia="Calibri" w:hAnsi="Arial Narrow" w:cs="Times New Roman"/>
            <w:sz w:val="22"/>
            <w:szCs w:val="22"/>
            <w:lang w:val="sk-SK" w:eastAsia="en-US"/>
          </w:rPr>
          <w:t>/Partnera</w:t>
        </w:r>
      </w:ins>
      <w:r w:rsidR="000975CC" w:rsidRPr="001476E6">
        <w:rPr>
          <w:rFonts w:ascii="Arial Narrow" w:eastAsia="Calibri" w:hAnsi="Arial Narrow" w:cs="Times New Roman"/>
          <w:sz w:val="22"/>
          <w:szCs w:val="22"/>
          <w:lang w:val="sk-SK" w:eastAsia="en-US"/>
        </w:rPr>
        <w:t>,</w:t>
      </w:r>
      <w:r w:rsidR="00F208CE" w:rsidRPr="001476E6">
        <w:rPr>
          <w:rFonts w:ascii="Arial Narrow" w:eastAsia="Calibri" w:hAnsi="Arial Narrow" w:cs="Times New Roman"/>
          <w:sz w:val="22"/>
          <w:szCs w:val="22"/>
          <w:lang w:val="sk-SK" w:eastAsia="en-US"/>
        </w:rPr>
        <w:t xml:space="preserve"> v </w:t>
      </w:r>
      <w:r w:rsidR="00E2602D" w:rsidRPr="001476E6">
        <w:rPr>
          <w:rFonts w:ascii="Arial Narrow" w:eastAsia="Calibri" w:hAnsi="Arial Narrow" w:cs="Times New Roman"/>
          <w:sz w:val="22"/>
          <w:szCs w:val="22"/>
          <w:lang w:val="sk-SK" w:eastAsia="en-US"/>
        </w:rPr>
        <w:t>súlade s podmienkami vyplývajúcimi zo Záväznej dokumentácie</w:t>
      </w:r>
      <w:r w:rsidRPr="001476E6">
        <w:rPr>
          <w:rFonts w:ascii="Arial Narrow" w:eastAsia="Calibri" w:hAnsi="Arial Narrow" w:cs="Times New Roman"/>
          <w:sz w:val="22"/>
          <w:szCs w:val="22"/>
          <w:lang w:val="sk-SK" w:eastAsia="en-US"/>
        </w:rPr>
        <w:t>;</w:t>
      </w:r>
    </w:p>
    <w:p w14:paraId="3343ED85" w14:textId="4C6A09C7" w:rsidR="00200922" w:rsidRPr="001476E6"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Ukončenie vecnej realizácie Projektu</w:t>
      </w:r>
      <w:r w:rsidR="00326827" w:rsidRPr="001476E6">
        <w:rPr>
          <w:rFonts w:ascii="Arial Narrow" w:eastAsia="Calibri" w:hAnsi="Arial Narrow" w:cs="Times New Roman"/>
          <w:bCs/>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008467B6" w:rsidRPr="001476E6">
        <w:rPr>
          <w:rFonts w:ascii="Arial Narrow" w:eastAsia="Calibri" w:hAnsi="Arial Narrow" w:cs="Times New Roman"/>
          <w:sz w:val="22"/>
          <w:szCs w:val="22"/>
          <w:lang w:val="sk-SK" w:eastAsia="en-US"/>
        </w:rPr>
        <w:t xml:space="preserve"> deň</w:t>
      </w:r>
      <w:r w:rsidR="00200922" w:rsidRPr="001476E6">
        <w:rPr>
          <w:rFonts w:ascii="Arial Narrow" w:eastAsia="Calibri" w:hAnsi="Arial Narrow" w:cs="Times New Roman"/>
          <w:sz w:val="22"/>
          <w:szCs w:val="22"/>
          <w:lang w:val="sk-SK" w:eastAsia="en-US"/>
        </w:rPr>
        <w:t xml:space="preserve">, </w:t>
      </w:r>
      <w:r w:rsidR="008467B6" w:rsidRPr="001476E6">
        <w:rPr>
          <w:rFonts w:ascii="Arial Narrow" w:eastAsia="Calibri" w:hAnsi="Arial Narrow" w:cs="Times New Roman"/>
          <w:sz w:val="22"/>
          <w:szCs w:val="22"/>
          <w:lang w:val="sk-SK" w:eastAsia="en-US"/>
        </w:rPr>
        <w:t>ku ktorému</w:t>
      </w:r>
      <w:r w:rsidR="00200922" w:rsidRPr="001476E6">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fyzicky sa zrealizovali všetky Aktivity Projektu, </w:t>
      </w:r>
    </w:p>
    <w:p w14:paraId="0C47553A" w14:textId="63DF1BC3"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r w:rsidR="00183986" w:rsidRPr="001476E6">
        <w:rPr>
          <w:rFonts w:ascii="Arial Narrow" w:eastAsia="Calibri" w:hAnsi="Arial Narrow" w:cs="Times New Roman"/>
          <w:sz w:val="22"/>
          <w:szCs w:val="22"/>
          <w:lang w:val="sk-SK" w:eastAsia="en-US"/>
        </w:rPr>
        <w:t>Predmet</w:t>
      </w:r>
      <w:r w:rsidR="00A54D29" w:rsidRPr="001476E6">
        <w:rPr>
          <w:rFonts w:ascii="Arial Narrow" w:eastAsia="Calibri" w:hAnsi="Arial Narrow" w:cs="Times New Roman"/>
          <w:sz w:val="22"/>
          <w:szCs w:val="22"/>
          <w:lang w:val="sk-SK" w:eastAsia="en-US"/>
        </w:rPr>
        <w:t xml:space="preserve"> Projektu </w:t>
      </w:r>
      <w:r w:rsidRPr="001476E6">
        <w:rPr>
          <w:rFonts w:ascii="Arial Narrow" w:eastAsia="Calibri" w:hAnsi="Arial Narrow" w:cs="Times New Roman"/>
          <w:sz w:val="22"/>
          <w:szCs w:val="22"/>
          <w:lang w:val="sk-SK" w:eastAsia="en-US"/>
        </w:rPr>
        <w:t>bol riadne ukončený/dodaný Prijímateľovi</w:t>
      </w:r>
      <w:ins w:id="48" w:author="Autor">
        <w:r w:rsidR="00977AD8">
          <w:rPr>
            <w:rFonts w:ascii="Arial Narrow" w:eastAsia="Calibri" w:hAnsi="Arial Narrow" w:cs="Times New Roman"/>
            <w:sz w:val="22"/>
            <w:szCs w:val="22"/>
            <w:lang w:val="sk-SK" w:eastAsia="en-US"/>
          </w:rPr>
          <w:t xml:space="preserve"> alebo Partnerovi</w:t>
        </w:r>
      </w:ins>
      <w:r w:rsidRPr="001476E6">
        <w:rPr>
          <w:rFonts w:ascii="Arial Narrow" w:eastAsia="Calibri" w:hAnsi="Arial Narrow" w:cs="Times New Roman"/>
          <w:sz w:val="22"/>
          <w:szCs w:val="22"/>
          <w:lang w:val="sk-SK" w:eastAsia="en-US"/>
        </w:rPr>
        <w:t>, Prijímateľ</w:t>
      </w:r>
      <w:ins w:id="49" w:author="Autor">
        <w:r w:rsidR="00977AD8">
          <w:rPr>
            <w:rFonts w:ascii="Arial Narrow" w:eastAsia="Calibri" w:hAnsi="Arial Narrow" w:cs="Times New Roman"/>
            <w:sz w:val="22"/>
            <w:szCs w:val="22"/>
            <w:lang w:val="sk-SK" w:eastAsia="en-US"/>
          </w:rPr>
          <w:t xml:space="preserve"> alebo Partner</w:t>
        </w:r>
      </w:ins>
      <w:r w:rsidRPr="001476E6">
        <w:rPr>
          <w:rFonts w:ascii="Arial Narrow" w:eastAsia="Calibri" w:hAnsi="Arial Narrow" w:cs="Times New Roman"/>
          <w:sz w:val="22"/>
          <w:szCs w:val="22"/>
          <w:lang w:val="sk-SK" w:eastAsia="en-US"/>
        </w:rPr>
        <w:t xml:space="preserve"> ho prevzal a ak to vyplýva z charakteru plnenia, aj ho uviedol do užívania. Pri </w:t>
      </w:r>
      <w:r w:rsidR="00183986" w:rsidRPr="001476E6">
        <w:rPr>
          <w:rFonts w:ascii="Arial Narrow" w:eastAsia="Calibri" w:hAnsi="Arial Narrow" w:cs="Times New Roman"/>
          <w:sz w:val="22"/>
          <w:szCs w:val="22"/>
          <w:lang w:val="sk-SK" w:eastAsia="en-US"/>
        </w:rPr>
        <w:t>Predmete Projektu</w:t>
      </w:r>
      <w:r w:rsidRPr="001476E6">
        <w:rPr>
          <w:rFonts w:ascii="Arial Narrow" w:eastAsia="Calibri" w:hAnsi="Arial Narrow" w:cs="Times New Roman"/>
          <w:sz w:val="22"/>
          <w:szCs w:val="22"/>
          <w:lang w:val="sk-SK" w:eastAsia="en-US"/>
        </w:rPr>
        <w:t xml:space="preserve">, ktorý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sa splnenie tejto podmienky preukazuje najmä:</w:t>
      </w:r>
    </w:p>
    <w:p w14:paraId="279D3810" w14:textId="21CEDDA3"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predložením </w:t>
      </w:r>
      <w:r w:rsidR="00FF5A8E" w:rsidRPr="001476E6">
        <w:rPr>
          <w:rFonts w:ascii="Arial Narrow" w:eastAsia="Calibri" w:hAnsi="Arial Narrow" w:cs="Times New Roman"/>
          <w:sz w:val="22"/>
          <w:szCs w:val="22"/>
          <w:lang w:val="sk-SK" w:eastAsia="en-US"/>
        </w:rPr>
        <w:t xml:space="preserve">právoplatného </w:t>
      </w:r>
      <w:r w:rsidRPr="001476E6">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stavba, alebo</w:t>
      </w:r>
    </w:p>
    <w:p w14:paraId="557C74CF" w14:textId="3C207E9A"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lastRenderedPageBreak/>
        <w:t>preberacím/odovzdávacím protokolom/dodacím listom/iným vhodným dokumentom, ktor</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w:t>
      </w:r>
      <w:r w:rsidR="00E01909" w:rsidRPr="001476E6">
        <w:rPr>
          <w:rFonts w:ascii="Arial Narrow" w:eastAsia="Calibri" w:hAnsi="Arial Narrow" w:cs="Times New Roman"/>
          <w:sz w:val="22"/>
          <w:szCs w:val="22"/>
          <w:lang w:val="sk-SK" w:eastAsia="en-US"/>
        </w:rPr>
        <w:t>je</w:t>
      </w:r>
      <w:r w:rsidRPr="001476E6">
        <w:rPr>
          <w:rFonts w:ascii="Arial Narrow" w:eastAsia="Calibri" w:hAnsi="Arial Narrow" w:cs="Times New Roman"/>
          <w:sz w:val="22"/>
          <w:szCs w:val="22"/>
          <w:lang w:val="sk-SK" w:eastAsia="en-US"/>
        </w:rPr>
        <w:t xml:space="preserve"> podpísan</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1476E6">
        <w:rPr>
          <w:rFonts w:ascii="Arial Narrow" w:eastAsia="Calibri" w:hAnsi="Arial Narrow" w:cs="Times New Roman"/>
          <w:sz w:val="22"/>
          <w:szCs w:val="22"/>
          <w:lang w:val="sk-SK" w:eastAsia="en-US"/>
        </w:rPr>
        <w:t xml:space="preserve">tohto </w:t>
      </w:r>
      <w:r w:rsidR="00FB6F21" w:rsidRPr="001476E6">
        <w:rPr>
          <w:rFonts w:ascii="Arial Narrow" w:eastAsia="Calibri" w:hAnsi="Arial Narrow" w:cs="Times New Roman"/>
          <w:sz w:val="22"/>
          <w:szCs w:val="22"/>
          <w:lang w:val="sk-SK" w:eastAsia="en-US"/>
        </w:rPr>
        <w:t>Predmetu</w:t>
      </w:r>
      <w:r w:rsidR="00FF5A8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Prijímateľom</w:t>
      </w:r>
      <w:ins w:id="50" w:author="Autor">
        <w:r w:rsidR="00977AD8">
          <w:rPr>
            <w:rFonts w:ascii="Arial Narrow" w:eastAsia="Calibri" w:hAnsi="Arial Narrow" w:cs="Times New Roman"/>
            <w:sz w:val="22"/>
            <w:szCs w:val="22"/>
            <w:lang w:val="sk-SK" w:eastAsia="en-US"/>
          </w:rPr>
          <w:t xml:space="preserve"> alebo Partnerom</w:t>
        </w:r>
      </w:ins>
      <w:r w:rsidRPr="001476E6">
        <w:rPr>
          <w:rFonts w:ascii="Arial Narrow" w:eastAsia="Calibri" w:hAnsi="Arial Narrow" w:cs="Times New Roman"/>
          <w:sz w:val="22"/>
          <w:szCs w:val="22"/>
          <w:lang w:val="sk-SK" w:eastAsia="en-US"/>
        </w:rPr>
        <w:t xml:space="preserve"> a uvedenie </w:t>
      </w:r>
      <w:r w:rsidR="001C7F2F" w:rsidRPr="001476E6">
        <w:rPr>
          <w:rFonts w:ascii="Arial Narrow" w:eastAsia="Calibri" w:hAnsi="Arial Narrow" w:cs="Times New Roman"/>
          <w:sz w:val="22"/>
          <w:szCs w:val="22"/>
          <w:lang w:val="sk-SK" w:eastAsia="en-US"/>
        </w:rPr>
        <w:t xml:space="preserve">do </w:t>
      </w:r>
      <w:r w:rsidRPr="001476E6">
        <w:rPr>
          <w:rFonts w:ascii="Arial Narrow" w:eastAsia="Calibri" w:hAnsi="Arial Narrow" w:cs="Times New Roman"/>
          <w:sz w:val="22"/>
          <w:szCs w:val="22"/>
          <w:lang w:val="sk-SK" w:eastAsia="en-US"/>
        </w:rPr>
        <w:t xml:space="preserve">užívania (ak je to s ohľadom na </w:t>
      </w:r>
      <w:r w:rsidR="00FB6F21" w:rsidRPr="001476E6">
        <w:rPr>
          <w:rFonts w:ascii="Arial Narrow" w:eastAsia="Calibri" w:hAnsi="Arial Narrow" w:cs="Times New Roman"/>
          <w:sz w:val="22"/>
          <w:szCs w:val="22"/>
          <w:lang w:val="sk-SK" w:eastAsia="en-US"/>
        </w:rPr>
        <w:t>Predmet</w:t>
      </w:r>
      <w:r w:rsidRPr="001476E6">
        <w:rPr>
          <w:rFonts w:ascii="Arial Narrow" w:eastAsia="Calibri" w:hAnsi="Arial Narrow" w:cs="Times New Roman"/>
          <w:sz w:val="22"/>
          <w:szCs w:val="22"/>
          <w:lang w:val="sk-SK" w:eastAsia="en-US"/>
        </w:rPr>
        <w:t xml:space="preserve"> Projektu relevantné), alebo</w:t>
      </w:r>
    </w:p>
    <w:p w14:paraId="229A0F7A" w14:textId="06874511"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predložením rozhodnutia o predčasnom uží</w:t>
      </w:r>
      <w:r w:rsidR="001C7F2F" w:rsidRPr="001476E6">
        <w:rPr>
          <w:rFonts w:ascii="Arial Narrow" w:eastAsia="Calibri" w:hAnsi="Arial Narrow" w:cs="Times New Roman"/>
          <w:sz w:val="22"/>
          <w:szCs w:val="22"/>
          <w:lang w:val="sk-SK" w:eastAsia="en-US"/>
        </w:rPr>
        <w:t>vaní stavby alebo rozhodnutia o dočasnom užívaní</w:t>
      </w:r>
      <w:r w:rsidRPr="001476E6">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1476E6">
        <w:rPr>
          <w:rFonts w:ascii="Arial Narrow" w:eastAsia="Calibri" w:hAnsi="Arial Narrow" w:cs="Times New Roman"/>
          <w:sz w:val="22"/>
          <w:szCs w:val="22"/>
          <w:lang w:val="sk-SK" w:eastAsia="en-US"/>
        </w:rPr>
        <w:t xml:space="preserve">Predmetom </w:t>
      </w:r>
      <w:r w:rsidR="00FF5A8E"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rojektu; Prijímateľ je povinný </w:t>
      </w:r>
      <w:r w:rsidR="001C7F2F" w:rsidRPr="001476E6">
        <w:rPr>
          <w:rFonts w:ascii="Arial Narrow" w:eastAsia="Calibri" w:hAnsi="Arial Narrow" w:cs="Times New Roman"/>
          <w:sz w:val="22"/>
          <w:szCs w:val="22"/>
          <w:lang w:val="sk-SK" w:eastAsia="en-US"/>
        </w:rPr>
        <w:t xml:space="preserve">v tomto prípade </w:t>
      </w:r>
      <w:r w:rsidRPr="001476E6">
        <w:rPr>
          <w:rFonts w:ascii="Arial Narrow" w:eastAsia="Calibri" w:hAnsi="Arial Narrow" w:cs="Times New Roman"/>
          <w:sz w:val="22"/>
          <w:szCs w:val="22"/>
          <w:lang w:val="sk-SK" w:eastAsia="en-US"/>
        </w:rPr>
        <w:t xml:space="preserve">do skončenia </w:t>
      </w:r>
      <w:r w:rsidR="00CA7AC4"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ob</w:t>
      </w:r>
      <w:r w:rsidR="00CA7AC4"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w:t>
      </w:r>
      <w:r w:rsidR="00FF5A8E"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499598D9"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1476E6">
        <w:rPr>
          <w:rFonts w:ascii="Arial Narrow" w:eastAsia="Calibri" w:hAnsi="Arial Narrow" w:cs="Times New Roman"/>
          <w:sz w:val="22"/>
          <w:szCs w:val="22"/>
          <w:lang w:val="sk-SK" w:eastAsia="en-US"/>
        </w:rPr>
        <w:t xml:space="preserve">Predmet </w:t>
      </w:r>
      <w:r w:rsidRPr="001476E6">
        <w:rPr>
          <w:rFonts w:ascii="Arial Narrow" w:eastAsia="Calibri" w:hAnsi="Arial Narrow" w:cs="Times New Roman"/>
          <w:sz w:val="22"/>
          <w:szCs w:val="22"/>
          <w:lang w:val="sk-SK" w:eastAsia="en-US"/>
        </w:rPr>
        <w:t>Projektu bol odovzdaný Prijímateľovi</w:t>
      </w:r>
      <w:ins w:id="51" w:author="Autor">
        <w:r w:rsidR="00675131">
          <w:rPr>
            <w:rFonts w:ascii="Arial Narrow" w:eastAsia="Calibri" w:hAnsi="Arial Narrow" w:cs="Times New Roman"/>
            <w:sz w:val="22"/>
            <w:szCs w:val="22"/>
            <w:lang w:val="sk-SK" w:eastAsia="en-US"/>
          </w:rPr>
          <w:t xml:space="preserve"> alebo Partnerovi</w:t>
        </w:r>
      </w:ins>
      <w:r w:rsidRPr="001476E6">
        <w:rPr>
          <w:rFonts w:ascii="Arial Narrow" w:eastAsia="Calibri" w:hAnsi="Arial Narrow" w:cs="Times New Roman"/>
          <w:sz w:val="22"/>
          <w:szCs w:val="22"/>
          <w:lang w:val="sk-SK" w:eastAsia="en-US"/>
        </w:rPr>
        <w:t>, alebo bol so súhlasom Prijímateľa</w:t>
      </w:r>
      <w:ins w:id="52" w:author="Autor">
        <w:r w:rsidR="005F7165">
          <w:rPr>
            <w:rFonts w:ascii="Arial Narrow" w:eastAsia="Calibri" w:hAnsi="Arial Narrow" w:cs="Times New Roman"/>
            <w:sz w:val="22"/>
            <w:szCs w:val="22"/>
            <w:lang w:val="sk-SK" w:eastAsia="en-US"/>
          </w:rPr>
          <w:t>/Partnera</w:t>
        </w:r>
      </w:ins>
      <w:r w:rsidRPr="001476E6">
        <w:rPr>
          <w:rFonts w:ascii="Arial Narrow" w:eastAsia="Calibri" w:hAnsi="Arial Narrow" w:cs="Times New Roman"/>
          <w:sz w:val="22"/>
          <w:szCs w:val="22"/>
          <w:lang w:val="sk-SK" w:eastAsia="en-US"/>
        </w:rPr>
        <w:t xml:space="preserve"> sfunkčnený alebo aplikovaný tak, ako sa to predpokladalo v</w:t>
      </w:r>
      <w:r w:rsidR="00FF5A8E" w:rsidRPr="001476E6">
        <w:rPr>
          <w:rFonts w:ascii="Arial Narrow" w:eastAsia="Calibri" w:hAnsi="Arial Narrow" w:cs="Times New Roman"/>
          <w:sz w:val="22"/>
          <w:szCs w:val="22"/>
          <w:lang w:val="sk-SK" w:eastAsia="en-US"/>
        </w:rPr>
        <w:t> Kladne posúdenej žiadosti o prostriedky mechanizmu</w:t>
      </w:r>
      <w:r w:rsidRPr="001476E6">
        <w:rPr>
          <w:rFonts w:ascii="Arial Narrow" w:eastAsia="Calibri" w:hAnsi="Arial Narrow" w:cs="Times New Roman"/>
          <w:sz w:val="22"/>
          <w:szCs w:val="22"/>
          <w:lang w:val="sk-SK" w:eastAsia="en-US"/>
        </w:rPr>
        <w:t xml:space="preserve">. </w:t>
      </w:r>
    </w:p>
    <w:p w14:paraId="2D1DFB94" w14:textId="2E0DAED3" w:rsidR="00200922" w:rsidRPr="001476E6" w:rsidRDefault="00200922" w:rsidP="00A53251">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w:t>
      </w:r>
      <w:r w:rsidR="00D07C78" w:rsidRPr="001476E6">
        <w:rPr>
          <w:rFonts w:ascii="Arial Narrow" w:eastAsia="Calibri" w:hAnsi="Arial Narrow" w:cs="Times New Roman"/>
          <w:sz w:val="22"/>
          <w:szCs w:val="22"/>
          <w:lang w:val="sk-SK" w:eastAsia="en-US"/>
        </w:rPr>
        <w:t>Predmet</w:t>
      </w:r>
      <w:r w:rsidR="001B3E2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Projektu nie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proofErr w:type="spellStart"/>
      <w:r w:rsidRPr="001476E6">
        <w:rPr>
          <w:rFonts w:ascii="Arial Narrow" w:eastAsia="Calibri" w:hAnsi="Arial Narrow" w:cs="Times New Roman"/>
          <w:sz w:val="22"/>
          <w:szCs w:val="22"/>
          <w:lang w:val="sk-SK" w:eastAsia="en-US"/>
        </w:rPr>
        <w:t>zaznamenateľný</w:t>
      </w:r>
      <w:proofErr w:type="spellEnd"/>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1476E6">
        <w:rPr>
          <w:rFonts w:ascii="Arial Narrow" w:eastAsia="Calibri" w:hAnsi="Arial Narrow" w:cs="Times New Roman"/>
          <w:sz w:val="22"/>
          <w:szCs w:val="22"/>
          <w:lang w:val="sk-SK" w:eastAsia="en-US"/>
        </w:rPr>
        <w:t xml:space="preserve">Prijímateľ </w:t>
      </w:r>
      <w:r w:rsidR="00FF5A8E" w:rsidRPr="001476E6">
        <w:rPr>
          <w:rFonts w:ascii="Arial Narrow" w:eastAsia="Calibri" w:hAnsi="Arial Narrow" w:cs="Times New Roman"/>
          <w:sz w:val="22"/>
          <w:szCs w:val="22"/>
          <w:lang w:val="sk-SK" w:eastAsia="en-US"/>
        </w:rPr>
        <w:t>písomne</w:t>
      </w:r>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informuje Vykonávateľa o Ukončení vecnej realizácie Projektu</w:t>
      </w:r>
      <w:r w:rsidRPr="001476E6">
        <w:rPr>
          <w:rFonts w:ascii="Arial Narrow" w:eastAsia="Calibri" w:hAnsi="Arial Narrow" w:cs="Times New Roman"/>
          <w:sz w:val="22"/>
          <w:szCs w:val="22"/>
          <w:lang w:val="sk-SK" w:eastAsia="en-US"/>
        </w:rPr>
        <w:t xml:space="preserve">, pričom súčasťou </w:t>
      </w:r>
      <w:r w:rsidR="002C1EE5" w:rsidRPr="001476E6">
        <w:rPr>
          <w:rFonts w:ascii="Arial Narrow" w:eastAsia="Calibri" w:hAnsi="Arial Narrow" w:cs="Times New Roman"/>
          <w:sz w:val="22"/>
          <w:szCs w:val="22"/>
          <w:lang w:val="sk-SK" w:eastAsia="en-US"/>
        </w:rPr>
        <w:t xml:space="preserve">tejto </w:t>
      </w:r>
      <w:r w:rsidR="00010F3E" w:rsidRPr="001476E6">
        <w:rPr>
          <w:rFonts w:ascii="Arial Narrow" w:eastAsia="Calibri" w:hAnsi="Arial Narrow" w:cs="Times New Roman"/>
          <w:sz w:val="22"/>
          <w:szCs w:val="22"/>
          <w:lang w:val="sk-SK" w:eastAsia="en-US"/>
        </w:rPr>
        <w:t xml:space="preserve">informácie </w:t>
      </w:r>
      <w:r w:rsidRPr="001476E6">
        <w:rPr>
          <w:rFonts w:ascii="Arial Narrow" w:eastAsia="Calibri" w:hAnsi="Arial Narrow" w:cs="Times New Roman"/>
          <w:sz w:val="22"/>
          <w:szCs w:val="22"/>
          <w:lang w:val="sk-SK" w:eastAsia="en-US"/>
        </w:rPr>
        <w:t xml:space="preserve">je dokument odôvodňujúci ukončenie poslednej Aktivity Projektu </w:t>
      </w:r>
      <w:r w:rsidR="00010F3E" w:rsidRPr="001476E6">
        <w:rPr>
          <w:rFonts w:ascii="Arial Narrow" w:eastAsia="Calibri" w:hAnsi="Arial Narrow" w:cs="Times New Roman"/>
          <w:sz w:val="22"/>
          <w:szCs w:val="22"/>
          <w:lang w:val="sk-SK" w:eastAsia="en-US"/>
        </w:rPr>
        <w:t>v </w:t>
      </w:r>
      <w:r w:rsidR="002C1EE5" w:rsidRPr="001476E6">
        <w:rPr>
          <w:rFonts w:ascii="Arial Narrow" w:eastAsia="Calibri" w:hAnsi="Arial Narrow" w:cs="Times New Roman"/>
          <w:sz w:val="22"/>
          <w:szCs w:val="22"/>
          <w:lang w:val="sk-SK" w:eastAsia="en-US"/>
        </w:rPr>
        <w:t>daný</w:t>
      </w:r>
      <w:r w:rsidR="00010F3E"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w:t>
      </w:r>
    </w:p>
    <w:p w14:paraId="79D5771D" w14:textId="0614BCA6" w:rsidR="00A53251" w:rsidRPr="001476E6" w:rsidRDefault="00A53251" w:rsidP="00A5325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má posledná ukončovaná Aktivita Projektu viacero </w:t>
      </w:r>
      <w:r w:rsidR="00D07C78" w:rsidRPr="001476E6">
        <w:rPr>
          <w:rFonts w:ascii="Arial Narrow" w:eastAsia="Calibri" w:hAnsi="Arial Narrow" w:cs="Times New Roman"/>
          <w:sz w:val="22"/>
          <w:szCs w:val="22"/>
          <w:lang w:val="sk-SK" w:eastAsia="en-US"/>
        </w:rPr>
        <w:t>Predmetov Projektu</w:t>
      </w:r>
      <w:r w:rsidRPr="001476E6">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1476E6">
        <w:rPr>
          <w:rFonts w:ascii="Arial Narrow" w:eastAsia="Calibri" w:hAnsi="Arial Narrow" w:cs="Times New Roman"/>
          <w:sz w:val="22"/>
          <w:szCs w:val="22"/>
          <w:lang w:val="sk-SK" w:eastAsia="en-US"/>
        </w:rPr>
        <w:t>Predmetu Projektu</w:t>
      </w:r>
      <w:r w:rsidRPr="001476E6">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1476E6">
        <w:rPr>
          <w:rFonts w:ascii="Arial Narrow" w:eastAsia="Calibri" w:hAnsi="Arial Narrow" w:cs="Times New Roman"/>
          <w:sz w:val="22"/>
          <w:szCs w:val="22"/>
          <w:lang w:val="sk-SK" w:eastAsia="en-US"/>
        </w:rPr>
        <w:t>Predmety</w:t>
      </w:r>
      <w:r w:rsidRPr="001476E6">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Ukončenie realizácie Projektu</w:t>
      </w:r>
      <w:r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sz w:val="22"/>
          <w:szCs w:val="22"/>
          <w:lang w:val="sk-SK" w:eastAsia="en-US"/>
        </w:rPr>
        <w:t>– k Ukončeniu realizácie</w:t>
      </w:r>
      <w:r w:rsidR="0017025F"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dôjde vtedy, keď dôjde k </w:t>
      </w:r>
      <w:r w:rsidRPr="001476E6">
        <w:rPr>
          <w:rFonts w:ascii="Arial Narrow" w:eastAsia="Calibri" w:hAnsi="Arial Narrow" w:cs="Times New Roman"/>
          <w:bCs/>
          <w:sz w:val="22"/>
          <w:szCs w:val="22"/>
          <w:lang w:val="sk-SK" w:eastAsia="en-US"/>
        </w:rPr>
        <w:t>Ukončeniu vecnej realizácie Projektu ako aj Finančnému ukončeniu Projektu</w:t>
      </w:r>
      <w:r w:rsidRPr="001476E6">
        <w:rPr>
          <w:rFonts w:ascii="Arial Narrow" w:eastAsia="Calibri" w:hAnsi="Arial Narrow" w:cs="Times New Roman"/>
          <w:sz w:val="22"/>
          <w:szCs w:val="22"/>
          <w:lang w:val="sk-SK" w:eastAsia="en-US"/>
        </w:rPr>
        <w:t>;</w:t>
      </w:r>
    </w:p>
    <w:p w14:paraId="0AFEEDD0" w14:textId="77777777" w:rsidR="005742C7" w:rsidRPr="001476E6"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Včas </w:t>
      </w:r>
      <w:r w:rsidRPr="001476E6">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1476E6">
        <w:rPr>
          <w:rFonts w:ascii="Arial Narrow" w:eastAsia="Calibri" w:hAnsi="Arial Narrow" w:cs="Times New Roman"/>
          <w:bCs/>
          <w:sz w:val="22"/>
          <w:szCs w:val="22"/>
          <w:lang w:val="sk-SK" w:eastAsia="en-US"/>
        </w:rPr>
        <w:t xml:space="preserve">/pomoci de </w:t>
      </w:r>
      <w:proofErr w:type="spellStart"/>
      <w:r w:rsidR="00B936AE"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p>
    <w:p w14:paraId="1E828416" w14:textId="77777777" w:rsidR="00FE7570" w:rsidRPr="001476E6" w:rsidRDefault="005F012C">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Výdavky vykazované zjednodušeným spôsobom vykazovania</w:t>
      </w:r>
      <w:r w:rsidR="00DE1026" w:rsidRPr="001476E6">
        <w:rPr>
          <w:rFonts w:ascii="Arial Narrow" w:eastAsia="Calibri" w:hAnsi="Arial Narrow" w:cs="Times New Roman"/>
          <w:b/>
          <w:bCs/>
          <w:sz w:val="22"/>
          <w:szCs w:val="22"/>
          <w:lang w:val="sk-SK" w:eastAsia="en-US"/>
        </w:rPr>
        <w:t xml:space="preserve"> </w:t>
      </w:r>
      <w:r w:rsidR="00D756B1" w:rsidRPr="001476E6">
        <w:rPr>
          <w:rFonts w:ascii="Arial Narrow" w:eastAsia="Calibri" w:hAnsi="Arial Narrow" w:cs="Times New Roman"/>
          <w:sz w:val="22"/>
          <w:szCs w:val="22"/>
          <w:lang w:val="sk-SK" w:eastAsia="en-US"/>
        </w:rPr>
        <w:t>–</w:t>
      </w:r>
      <w:r w:rsidR="00DE1026" w:rsidRPr="001476E6">
        <w:rPr>
          <w:rFonts w:ascii="Arial Narrow" w:eastAsia="Calibri" w:hAnsi="Arial Narrow" w:cs="Times New Roman"/>
          <w:sz w:val="22"/>
          <w:szCs w:val="22"/>
          <w:lang w:val="sk-SK" w:eastAsia="en-US"/>
        </w:rPr>
        <w:t xml:space="preserve"> </w:t>
      </w:r>
      <w:r w:rsidR="009701A6" w:rsidRPr="001476E6">
        <w:rPr>
          <w:rFonts w:ascii="Arial Narrow" w:eastAsia="Calibri" w:hAnsi="Arial Narrow" w:cs="Times New Roman"/>
          <w:sz w:val="22"/>
          <w:szCs w:val="22"/>
          <w:lang w:val="sk-SK" w:eastAsia="en-US"/>
        </w:rPr>
        <w:t>výdavky</w:t>
      </w:r>
      <w:r w:rsidR="00D756B1" w:rsidRPr="001476E6">
        <w:rPr>
          <w:rFonts w:ascii="Arial Narrow" w:eastAsia="Calibri" w:hAnsi="Arial Narrow" w:cs="Times New Roman"/>
          <w:sz w:val="22"/>
          <w:szCs w:val="22"/>
          <w:lang w:val="sk-SK" w:eastAsia="en-US"/>
        </w:rPr>
        <w:t xml:space="preserve"> vykazované v súlade s § 14 ods.</w:t>
      </w:r>
      <w:r w:rsidR="002C1EE5" w:rsidRPr="001476E6">
        <w:rPr>
          <w:rFonts w:ascii="Arial Narrow" w:eastAsia="Calibri" w:hAnsi="Arial Narrow" w:cs="Times New Roman"/>
          <w:sz w:val="22"/>
          <w:szCs w:val="22"/>
          <w:lang w:val="sk-SK" w:eastAsia="en-US"/>
        </w:rPr>
        <w:t xml:space="preserve"> </w:t>
      </w:r>
      <w:r w:rsidR="00D756B1" w:rsidRPr="001476E6">
        <w:rPr>
          <w:rFonts w:ascii="Arial Narrow" w:eastAsia="Calibri" w:hAnsi="Arial Narrow" w:cs="Times New Roman"/>
          <w:sz w:val="22"/>
          <w:szCs w:val="22"/>
          <w:lang w:val="sk-SK" w:eastAsia="en-US"/>
        </w:rPr>
        <w:t>5 zákona o</w:t>
      </w:r>
      <w:r w:rsidR="005671F8" w:rsidRPr="001476E6">
        <w:rPr>
          <w:rFonts w:ascii="Arial Narrow" w:eastAsia="Calibri" w:hAnsi="Arial Narrow" w:cs="Times New Roman"/>
          <w:sz w:val="22"/>
          <w:szCs w:val="22"/>
          <w:lang w:val="sk-SK" w:eastAsia="en-US"/>
        </w:rPr>
        <w:t> </w:t>
      </w:r>
      <w:r w:rsidR="00D756B1" w:rsidRPr="001476E6">
        <w:rPr>
          <w:rFonts w:ascii="Arial Narrow" w:eastAsia="Calibri" w:hAnsi="Arial Narrow" w:cs="Times New Roman"/>
          <w:sz w:val="22"/>
          <w:szCs w:val="22"/>
          <w:lang w:val="sk-SK" w:eastAsia="en-US"/>
        </w:rPr>
        <w:t>mechanizme</w:t>
      </w:r>
      <w:r w:rsidR="005671F8" w:rsidRPr="001476E6">
        <w:rPr>
          <w:rFonts w:ascii="Arial Narrow" w:eastAsia="Calibri" w:hAnsi="Arial Narrow" w:cs="Times New Roman"/>
          <w:sz w:val="22"/>
          <w:szCs w:val="22"/>
          <w:lang w:val="sk-SK" w:eastAsia="en-US"/>
        </w:rPr>
        <w:t xml:space="preserve"> a čl. 125 ods. 1, písm. </w:t>
      </w:r>
      <w:r w:rsidR="004341D9" w:rsidRPr="001476E6">
        <w:rPr>
          <w:rFonts w:ascii="Arial Narrow" w:eastAsia="Calibri" w:hAnsi="Arial Narrow" w:cs="Times New Roman"/>
          <w:sz w:val="22"/>
          <w:szCs w:val="22"/>
          <w:lang w:val="sk-SK" w:eastAsia="en-US"/>
        </w:rPr>
        <w:t>a), c) d) alebo e) nariadenia o rozpočtových pravidlách</w:t>
      </w:r>
      <w:r w:rsidR="00E316F1" w:rsidRPr="001476E6">
        <w:rPr>
          <w:rFonts w:ascii="Arial Narrow" w:eastAsia="Calibri" w:hAnsi="Arial Narrow" w:cs="Times New Roman"/>
          <w:sz w:val="22"/>
          <w:szCs w:val="22"/>
          <w:lang w:val="sk-SK" w:eastAsia="en-US"/>
        </w:rPr>
        <w:t>.</w:t>
      </w:r>
    </w:p>
    <w:p w14:paraId="25C0DA40" w14:textId="72D23172" w:rsidR="00B936AE"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Výzva na predkladanie Žiadostí o poskytnutie </w:t>
      </w:r>
      <w:r w:rsidR="00317166" w:rsidRPr="001476E6">
        <w:rPr>
          <w:rFonts w:ascii="Arial Narrow" w:eastAsia="Calibri" w:hAnsi="Arial Narrow" w:cs="Times New Roman"/>
          <w:b/>
          <w:sz w:val="22"/>
          <w:szCs w:val="22"/>
          <w:lang w:val="sk-SK" w:eastAsia="en-US"/>
        </w:rPr>
        <w:t>p</w:t>
      </w:r>
      <w:r w:rsidRPr="001476E6">
        <w:rPr>
          <w:rFonts w:ascii="Arial Narrow" w:eastAsia="Calibri" w:hAnsi="Arial Narrow" w:cs="Times New Roman"/>
          <w:b/>
          <w:sz w:val="22"/>
          <w:szCs w:val="22"/>
          <w:lang w:val="sk-SK" w:eastAsia="en-US"/>
        </w:rPr>
        <w:t xml:space="preserve">rostriedkov </w:t>
      </w:r>
      <w:r w:rsidR="00317166" w:rsidRPr="001476E6">
        <w:rPr>
          <w:rFonts w:ascii="Arial Narrow" w:eastAsia="Calibri" w:hAnsi="Arial Narrow" w:cs="Times New Roman"/>
          <w:b/>
          <w:sz w:val="22"/>
          <w:szCs w:val="22"/>
          <w:lang w:val="sk-SK" w:eastAsia="en-US"/>
        </w:rPr>
        <w:t>m</w:t>
      </w:r>
      <w:r w:rsidRPr="001476E6">
        <w:rPr>
          <w:rFonts w:ascii="Arial Narrow" w:eastAsia="Calibri" w:hAnsi="Arial Narrow" w:cs="Times New Roman"/>
          <w:b/>
          <w:sz w:val="22"/>
          <w:szCs w:val="22"/>
          <w:lang w:val="sk-SK" w:eastAsia="en-US"/>
        </w:rPr>
        <w:t xml:space="preserve">echanizmu alebo „Výzva“ </w:t>
      </w:r>
      <w:r w:rsidRPr="001476E6">
        <w:rPr>
          <w:rFonts w:ascii="Arial Narrow" w:eastAsia="Calibri" w:hAnsi="Arial Narrow" w:cs="Times New Roman"/>
          <w:sz w:val="22"/>
          <w:szCs w:val="22"/>
          <w:lang w:val="sk-SK" w:eastAsia="en-US"/>
        </w:rPr>
        <w:t>–</w:t>
      </w:r>
      <w:r w:rsidR="00415738"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podklad </w:t>
      </w:r>
      <w:r w:rsidR="00B963AF" w:rsidRPr="001476E6">
        <w:rPr>
          <w:rFonts w:ascii="Arial Narrow" w:eastAsia="Calibri" w:hAnsi="Arial Narrow" w:cs="Times New Roman"/>
          <w:sz w:val="22"/>
          <w:szCs w:val="22"/>
          <w:lang w:val="sk-SK" w:eastAsia="en-US"/>
        </w:rPr>
        <w:t xml:space="preserve">vypracovaný </w:t>
      </w:r>
      <w:r w:rsidR="00D030A4" w:rsidRPr="001476E6">
        <w:rPr>
          <w:rFonts w:ascii="Arial Narrow" w:eastAsia="Calibri" w:hAnsi="Arial Narrow" w:cs="Times New Roman"/>
          <w:sz w:val="22"/>
          <w:szCs w:val="22"/>
          <w:lang w:val="sk-SK" w:eastAsia="en-US"/>
        </w:rPr>
        <w:t>podľa</w:t>
      </w:r>
      <w:r w:rsidR="00B963AF" w:rsidRPr="001476E6">
        <w:rPr>
          <w:rFonts w:ascii="Arial Narrow" w:eastAsia="Calibri" w:hAnsi="Arial Narrow" w:cs="Times New Roman"/>
          <w:sz w:val="22"/>
          <w:szCs w:val="22"/>
          <w:lang w:val="sk-SK" w:eastAsia="en-US"/>
        </w:rPr>
        <w:t xml:space="preserve"> </w:t>
      </w:r>
      <w:r w:rsidR="00415738" w:rsidRPr="001476E6">
        <w:rPr>
          <w:rFonts w:ascii="Arial Narrow" w:eastAsia="Calibri" w:hAnsi="Arial Narrow" w:cs="Times New Roman"/>
          <w:sz w:val="22"/>
          <w:szCs w:val="22"/>
          <w:lang w:val="sk-SK" w:eastAsia="en-US"/>
        </w:rPr>
        <w:t xml:space="preserve">§ 15 </w:t>
      </w:r>
      <w:r w:rsidR="00B963AF" w:rsidRPr="001476E6">
        <w:rPr>
          <w:rFonts w:ascii="Arial Narrow" w:eastAsia="Calibri" w:hAnsi="Arial Narrow" w:cs="Times New Roman"/>
          <w:sz w:val="22"/>
          <w:szCs w:val="22"/>
          <w:lang w:val="sk-SK" w:eastAsia="en-US"/>
        </w:rPr>
        <w:t>zákon</w:t>
      </w:r>
      <w:r w:rsidR="00D030A4" w:rsidRPr="001476E6">
        <w:rPr>
          <w:rFonts w:ascii="Arial Narrow" w:eastAsia="Calibri" w:hAnsi="Arial Narrow" w:cs="Times New Roman"/>
          <w:sz w:val="22"/>
          <w:szCs w:val="22"/>
          <w:lang w:val="sk-SK" w:eastAsia="en-US"/>
        </w:rPr>
        <w:t>a</w:t>
      </w:r>
      <w:r w:rsidR="00B963AF" w:rsidRPr="001476E6">
        <w:rPr>
          <w:rFonts w:ascii="Arial Narrow" w:eastAsia="Calibri" w:hAnsi="Arial Narrow" w:cs="Times New Roman"/>
          <w:sz w:val="22"/>
          <w:szCs w:val="22"/>
          <w:lang w:val="sk-SK" w:eastAsia="en-US"/>
        </w:rPr>
        <w:t xml:space="preserve"> o mechanizme</w:t>
      </w:r>
      <w:r w:rsidRPr="001476E6">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1476E6">
        <w:rPr>
          <w:rFonts w:ascii="Arial Narrow" w:eastAsia="Calibri" w:hAnsi="Arial Narrow" w:cs="Times New Roman"/>
          <w:sz w:val="22"/>
          <w:szCs w:val="22"/>
          <w:lang w:val="sk-SK" w:eastAsia="en-US"/>
        </w:rPr>
        <w:t>ž</w:t>
      </w:r>
      <w:r w:rsidRPr="001476E6">
        <w:rPr>
          <w:rFonts w:ascii="Arial Narrow" w:eastAsia="Calibri" w:hAnsi="Arial Narrow" w:cs="Times New Roman"/>
          <w:sz w:val="22"/>
          <w:szCs w:val="22"/>
          <w:lang w:val="sk-SK" w:eastAsia="en-US"/>
        </w:rPr>
        <w:t>iadosť o </w:t>
      </w:r>
      <w:r w:rsidR="00317166"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w:t>
      </w:r>
      <w:r w:rsidR="00317166" w:rsidRPr="001476E6">
        <w:rPr>
          <w:rFonts w:ascii="Arial Narrow" w:eastAsia="Calibri" w:hAnsi="Arial Narrow" w:cs="Times New Roman"/>
          <w:sz w:val="22"/>
          <w:szCs w:val="22"/>
          <w:lang w:val="sk-SK" w:eastAsia="en-US"/>
        </w:rPr>
        <w:t>m</w:t>
      </w:r>
      <w:r w:rsidRPr="001476E6">
        <w:rPr>
          <w:rFonts w:ascii="Arial Narrow" w:eastAsia="Calibri" w:hAnsi="Arial Narrow" w:cs="Times New Roman"/>
          <w:sz w:val="22"/>
          <w:szCs w:val="22"/>
          <w:lang w:val="sk-SK" w:eastAsia="en-US"/>
        </w:rPr>
        <w:t xml:space="preserve">echanizmu Vykonávateľovi; </w:t>
      </w:r>
      <w:r w:rsidR="00954742"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rčujúcou Výzvou pre zmluvné strany je Výzva, ktorej kód je uvedený v článku 2 odsek 2.</w:t>
      </w:r>
      <w:r w:rsidR="00E03701" w:rsidRPr="001476E6">
        <w:rPr>
          <w:rFonts w:ascii="Arial Narrow" w:eastAsia="Calibri" w:hAnsi="Arial Narrow" w:cs="Times New Roman"/>
          <w:sz w:val="22"/>
          <w:szCs w:val="22"/>
          <w:lang w:val="sk-SK" w:eastAsia="en-US"/>
        </w:rPr>
        <w:t xml:space="preserve">2 </w:t>
      </w:r>
      <w:r w:rsidRPr="001476E6">
        <w:rPr>
          <w:rFonts w:ascii="Arial Narrow" w:eastAsia="Calibri" w:hAnsi="Arial Narrow" w:cs="Times New Roman"/>
          <w:sz w:val="22"/>
          <w:szCs w:val="22"/>
          <w:lang w:val="sk-SK" w:eastAsia="en-US"/>
        </w:rPr>
        <w:t>Zmluvy</w:t>
      </w:r>
      <w:r w:rsidR="00A850BE" w:rsidRPr="001476E6">
        <w:rPr>
          <w:rFonts w:ascii="Arial Narrow" w:eastAsia="Calibri" w:hAnsi="Arial Narrow" w:cs="Times New Roman"/>
          <w:sz w:val="22"/>
          <w:szCs w:val="22"/>
          <w:lang w:val="sk-SK" w:eastAsia="en-US"/>
        </w:rPr>
        <w:t xml:space="preserve"> o poskytnutí prostriedkov mechanizmu</w:t>
      </w:r>
      <w:r w:rsidRPr="001476E6">
        <w:rPr>
          <w:rFonts w:ascii="Arial Narrow" w:eastAsia="Calibri" w:hAnsi="Arial Narrow" w:cs="Times New Roman"/>
          <w:sz w:val="22"/>
          <w:szCs w:val="22"/>
          <w:lang w:val="sk-SK" w:eastAsia="en-US"/>
        </w:rPr>
        <w:t xml:space="preserve">; </w:t>
      </w:r>
    </w:p>
    <w:p w14:paraId="72817F1F" w14:textId="5F063B07" w:rsidR="00C83690" w:rsidRPr="001476E6" w:rsidRDefault="001E61BB" w:rsidP="00B55A9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Začatie realizácie Projektu </w:t>
      </w:r>
      <w:r w:rsidRPr="001476E6">
        <w:rPr>
          <w:rFonts w:ascii="Arial Narrow" w:eastAsia="Calibri" w:hAnsi="Arial Narrow" w:cs="Times New Roman"/>
          <w:sz w:val="22"/>
          <w:szCs w:val="22"/>
          <w:lang w:val="sk-SK" w:eastAsia="en-US"/>
        </w:rPr>
        <w:t xml:space="preserve">– </w:t>
      </w:r>
      <w:r w:rsidR="00016341" w:rsidRPr="001476E6">
        <w:rPr>
          <w:rFonts w:ascii="Arial Narrow" w:eastAsia="Calibri" w:hAnsi="Arial Narrow" w:cs="Times New Roman"/>
          <w:sz w:val="22"/>
          <w:szCs w:val="22"/>
          <w:lang w:val="sk-SK" w:eastAsia="en-US"/>
        </w:rPr>
        <w:t>začatie realizácie prvej aktivity Projektu v súlade s Prílohou č. 2 Opis Projektu</w:t>
      </w:r>
      <w:r w:rsidR="00C83690" w:rsidRPr="001476E6">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001476E6">
        <w:rPr>
          <w:rFonts w:ascii="Arial Narrow" w:eastAsia="Calibri" w:hAnsi="Arial Narrow" w:cs="Times New Roman"/>
          <w:sz w:val="22"/>
          <w:szCs w:val="22"/>
          <w:lang w:val="sk-SK" w:eastAsia="en-US"/>
        </w:rPr>
        <w:t xml:space="preserve"> deň</w:t>
      </w:r>
      <w:r w:rsidR="00C83690" w:rsidRPr="001476E6">
        <w:rPr>
          <w:rFonts w:ascii="Arial Narrow" w:eastAsia="Calibri" w:hAnsi="Arial Narrow" w:cs="Times New Roman"/>
          <w:sz w:val="22"/>
          <w:szCs w:val="22"/>
          <w:lang w:val="sk-SK" w:eastAsia="en-US"/>
        </w:rPr>
        <w:t xml:space="preserve">: </w:t>
      </w:r>
    </w:p>
    <w:p w14:paraId="6CF6B91A" w14:textId="77777777" w:rsidR="00C83690" w:rsidRPr="001476E6" w:rsidRDefault="00C83690">
      <w:pPr>
        <w:ind w:left="902"/>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(ii) vystavenia prvej písomnej objednávky </w:t>
      </w:r>
      <w:r w:rsidR="00415738" w:rsidRPr="001476E6">
        <w:rPr>
          <w:rFonts w:ascii="Arial Narrow" w:eastAsia="Calibri" w:hAnsi="Arial Narrow" w:cs="Times New Roman"/>
          <w:sz w:val="22"/>
          <w:szCs w:val="22"/>
          <w:lang w:val="sk-SK" w:eastAsia="en-US"/>
        </w:rPr>
        <w:t>pre dodávateľa</w:t>
      </w:r>
      <w:r w:rsidRPr="001476E6">
        <w:rPr>
          <w:rFonts w:ascii="Arial Narrow" w:eastAsia="Calibri" w:hAnsi="Arial Narrow" w:cs="Times New Roman"/>
          <w:sz w:val="22"/>
          <w:szCs w:val="22"/>
          <w:lang w:val="sk-SK" w:eastAsia="en-US"/>
        </w:rPr>
        <w:t xml:space="preserve"> alebo</w:t>
      </w:r>
      <w:r w:rsidR="00415738"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 xml:space="preserve"> nadobudnut</w:t>
      </w:r>
      <w:r w:rsidR="00415738" w:rsidRPr="001476E6">
        <w:rPr>
          <w:rFonts w:ascii="Arial Narrow" w:eastAsia="Calibri" w:hAnsi="Arial Narrow" w:cs="Times New Roman"/>
          <w:sz w:val="22"/>
          <w:szCs w:val="22"/>
          <w:lang w:val="sk-SK" w:eastAsia="en-US"/>
        </w:rPr>
        <w:t>ia</w:t>
      </w:r>
      <w:r w:rsidRPr="001476E6">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1476E6" w:rsidRDefault="00972252" w:rsidP="00972252">
      <w:p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ab/>
      </w:r>
      <w:r w:rsidRPr="001476E6">
        <w:rPr>
          <w:rFonts w:ascii="Arial Narrow" w:eastAsia="Calibri" w:hAnsi="Arial Narrow" w:cs="Times New Roman"/>
          <w:sz w:val="22"/>
          <w:szCs w:val="22"/>
          <w:lang w:val="sk-SK" w:eastAsia="en-US"/>
        </w:rPr>
        <w:tab/>
      </w:r>
      <w:r w:rsidRPr="001476E6" w:rsidDel="00972252">
        <w:rPr>
          <w:rStyle w:val="Odkaznakomentr"/>
          <w:rFonts w:ascii="Arial Narrow" w:hAnsi="Arial Narrow"/>
          <w:lang w:val="sk-SK"/>
        </w:rPr>
        <w:t xml:space="preserve"> </w:t>
      </w:r>
      <w:r w:rsidR="00C83690" w:rsidRPr="001476E6">
        <w:rPr>
          <w:rFonts w:ascii="Arial Narrow" w:eastAsia="Calibri" w:hAnsi="Arial Narrow" w:cs="Times New Roman"/>
          <w:sz w:val="22"/>
          <w:szCs w:val="22"/>
          <w:lang w:val="sk-SK" w:eastAsia="en-US"/>
        </w:rPr>
        <w:t>(v) začat</w:t>
      </w:r>
      <w:r w:rsidR="00415738" w:rsidRPr="001476E6">
        <w:rPr>
          <w:rFonts w:ascii="Arial Narrow" w:eastAsia="Calibri" w:hAnsi="Arial Narrow" w:cs="Times New Roman"/>
          <w:sz w:val="22"/>
          <w:szCs w:val="22"/>
          <w:lang w:val="sk-SK" w:eastAsia="en-US"/>
        </w:rPr>
        <w:t>ia</w:t>
      </w:r>
      <w:r w:rsidR="00C83690" w:rsidRPr="001476E6">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2E6776C1" w:rsidR="00C83690" w:rsidRPr="001476E6" w:rsidRDefault="00C83690" w:rsidP="00C83690">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1476E6">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w:t>
      </w:r>
      <w:proofErr w:type="spellStart"/>
      <w:r w:rsidR="00972252" w:rsidRPr="001476E6">
        <w:rPr>
          <w:rFonts w:ascii="Arial Narrow" w:eastAsia="Calibri" w:hAnsi="Arial Narrow" w:cs="Times New Roman"/>
          <w:sz w:val="22"/>
          <w:szCs w:val="22"/>
          <w:lang w:val="sk-SK" w:eastAsia="en-US"/>
        </w:rPr>
        <w:t>minimis</w:t>
      </w:r>
      <w:proofErr w:type="spellEnd"/>
      <w:r w:rsidR="00972252" w:rsidRPr="001476E6">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del w:id="53" w:author="Autor">
        <w:r w:rsidR="00972252" w:rsidRPr="001476E6" w:rsidDel="00376123">
          <w:rPr>
            <w:rFonts w:ascii="Arial Narrow" w:eastAsia="Calibri" w:hAnsi="Arial Narrow" w:cs="Times New Roman"/>
            <w:sz w:val="22"/>
            <w:szCs w:val="22"/>
            <w:lang w:val="sk-SK" w:eastAsia="en-US"/>
          </w:rPr>
          <w:delText xml:space="preserve"> alebo nariadenia </w:delText>
        </w:r>
        <w:r w:rsidR="00F208CE" w:rsidRPr="001476E6" w:rsidDel="00376123">
          <w:rPr>
            <w:rFonts w:ascii="Arial Narrow" w:eastAsia="Calibri" w:hAnsi="Arial Narrow" w:cs="Times New Roman"/>
            <w:sz w:val="22"/>
            <w:szCs w:val="22"/>
            <w:lang w:val="sk-SK" w:eastAsia="en-US"/>
          </w:rPr>
          <w:delText>Komisie (EÚ) č. 1407/2013 z 18. </w:delText>
        </w:r>
        <w:r w:rsidR="00972252" w:rsidRPr="001476E6" w:rsidDel="00376123">
          <w:rPr>
            <w:rFonts w:ascii="Arial Narrow" w:eastAsia="Calibri" w:hAnsi="Arial Narrow" w:cs="Times New Roman"/>
            <w:sz w:val="22"/>
            <w:szCs w:val="22"/>
            <w:lang w:val="sk-SK" w:eastAsia="en-US"/>
          </w:rPr>
          <w:delText>decembra 2013 o uplatňovaní článkov 107 a 108 Zmluvy o fungovaní Európskej únie na pomoc de minimis v platnom znení)</w:delText>
        </w:r>
      </w:del>
      <w:r w:rsidR="00972252" w:rsidRPr="001476E6">
        <w:rPr>
          <w:rFonts w:ascii="Arial Narrow" w:eastAsia="Calibri" w:hAnsi="Arial Narrow" w:cs="Times New Roman"/>
          <w:sz w:val="22"/>
          <w:szCs w:val="22"/>
          <w:lang w:val="sk-SK" w:eastAsia="en-US"/>
        </w:rPr>
        <w:t>.</w:t>
      </w:r>
    </w:p>
    <w:p w14:paraId="3C96FD79" w14:textId="77777777" w:rsidR="00AB00A1" w:rsidRDefault="009D74D8" w:rsidP="003A6357">
      <w:pPr>
        <w:ind w:left="567"/>
        <w:jc w:val="both"/>
        <w:rPr>
          <w:ins w:id="54" w:author="Auto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Vykonanie akéhokoľvek úkonu vzťahujúceho sa k real</w:t>
      </w:r>
      <w:r w:rsidR="00A9031E" w:rsidRPr="001476E6">
        <w:rPr>
          <w:rFonts w:ascii="Arial Narrow" w:eastAsia="Calibri" w:hAnsi="Arial Narrow" w:cs="Times New Roman"/>
          <w:sz w:val="22"/>
          <w:szCs w:val="22"/>
          <w:lang w:val="sk-SK" w:eastAsia="en-US"/>
        </w:rPr>
        <w:t>i</w:t>
      </w:r>
      <w:r w:rsidRPr="001476E6">
        <w:rPr>
          <w:rFonts w:ascii="Arial Narrow" w:eastAsia="Calibri" w:hAnsi="Arial Narrow" w:cs="Times New Roman"/>
          <w:sz w:val="22"/>
          <w:szCs w:val="22"/>
          <w:lang w:val="sk-SK" w:eastAsia="en-US"/>
        </w:rPr>
        <w:t xml:space="preserve">zácii </w:t>
      </w:r>
      <w:r w:rsidR="00A9031E" w:rsidRPr="001476E6">
        <w:rPr>
          <w:rFonts w:ascii="Arial Narrow" w:eastAsia="Calibri" w:hAnsi="Arial Narrow" w:cs="Times New Roman"/>
          <w:sz w:val="22"/>
          <w:szCs w:val="22"/>
          <w:lang w:val="sk-SK" w:eastAsia="en-US"/>
        </w:rPr>
        <w:t>verejného obstarávania</w:t>
      </w:r>
      <w:r w:rsidRPr="001476E6">
        <w:rPr>
          <w:rFonts w:ascii="Arial Narrow" w:eastAsia="Calibri" w:hAnsi="Arial Narrow" w:cs="Times New Roman"/>
          <w:sz w:val="22"/>
          <w:szCs w:val="22"/>
          <w:lang w:val="sk-SK" w:eastAsia="en-US"/>
        </w:rPr>
        <w:t xml:space="preserve"> nie je Realizáciou Projektu</w:t>
      </w:r>
      <w:r w:rsidR="00415738"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 preto vo vzťahu k</w:t>
      </w:r>
      <w:r w:rsidR="00B203A5"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Začatiu</w:t>
      </w:r>
      <w:r w:rsidR="00B203A5"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realizácie Pro</w:t>
      </w:r>
      <w:r w:rsidR="008F7766" w:rsidRPr="001476E6">
        <w:rPr>
          <w:rFonts w:ascii="Arial Narrow" w:eastAsia="Calibri" w:hAnsi="Arial Narrow" w:cs="Times New Roman"/>
          <w:sz w:val="22"/>
          <w:szCs w:val="22"/>
          <w:lang w:val="sk-SK" w:eastAsia="en-US"/>
        </w:rPr>
        <w:t>j</w:t>
      </w:r>
      <w:r w:rsidRPr="001476E6">
        <w:rPr>
          <w:rFonts w:ascii="Arial Narrow" w:eastAsia="Calibri" w:hAnsi="Arial Narrow" w:cs="Times New Roman"/>
          <w:sz w:val="22"/>
          <w:szCs w:val="22"/>
          <w:lang w:val="sk-SK" w:eastAsia="en-US"/>
        </w:rPr>
        <w:t>e</w:t>
      </w:r>
      <w:r w:rsidR="00B203A5" w:rsidRPr="001476E6">
        <w:rPr>
          <w:rFonts w:ascii="Arial Narrow" w:eastAsia="Calibri" w:hAnsi="Arial Narrow" w:cs="Times New Roman"/>
          <w:sz w:val="22"/>
          <w:szCs w:val="22"/>
          <w:lang w:val="sk-SK" w:eastAsia="en-US"/>
        </w:rPr>
        <w:t>k</w:t>
      </w:r>
      <w:r w:rsidRPr="001476E6">
        <w:rPr>
          <w:rFonts w:ascii="Arial Narrow" w:eastAsia="Calibri" w:hAnsi="Arial Narrow" w:cs="Times New Roman"/>
          <w:sz w:val="22"/>
          <w:szCs w:val="22"/>
          <w:lang w:val="sk-SK" w:eastAsia="en-US"/>
        </w:rPr>
        <w:t>tu nevyvoláva žiadne právne dôsledky.</w:t>
      </w:r>
    </w:p>
    <w:p w14:paraId="546FC962" w14:textId="4146CFE8" w:rsidR="00C83690" w:rsidRPr="001476E6" w:rsidRDefault="00AB00A1" w:rsidP="00FB365B">
      <w:pPr>
        <w:ind w:left="567"/>
        <w:jc w:val="both"/>
        <w:rPr>
          <w:rFonts w:ascii="Arial Narrow" w:eastAsia="Calibri" w:hAnsi="Arial Narrow" w:cs="Times New Roman"/>
          <w:sz w:val="22"/>
          <w:szCs w:val="22"/>
          <w:lang w:val="sk-SK" w:eastAsia="en-US"/>
        </w:rPr>
      </w:pPr>
      <w:ins w:id="55" w:author="Autor">
        <w:r w:rsidRPr="00E06899">
          <w:rPr>
            <w:rFonts w:ascii="Arial Narrow" w:eastAsia="Calibri" w:hAnsi="Arial Narrow" w:cs="Times New Roman"/>
            <w:b/>
            <w:sz w:val="22"/>
            <w:szCs w:val="22"/>
            <w:lang w:val="sk-SK" w:eastAsia="en-US"/>
          </w:rPr>
          <w:lastRenderedPageBreak/>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ins>
      <w:del w:id="56" w:author="Autor">
        <w:r w:rsidR="009D74D8" w:rsidRPr="001476E6" w:rsidDel="00FB365B">
          <w:rPr>
            <w:rFonts w:ascii="Arial Narrow" w:eastAsia="Calibri" w:hAnsi="Arial Narrow" w:cs="Times New Roman"/>
            <w:sz w:val="22"/>
            <w:szCs w:val="22"/>
            <w:lang w:val="sk-SK" w:eastAsia="en-US"/>
          </w:rPr>
          <w:delText xml:space="preserve">  </w:delText>
        </w:r>
      </w:del>
    </w:p>
    <w:p w14:paraId="5F8DA225" w14:textId="710F800B" w:rsidR="006639BF" w:rsidRPr="001476E6" w:rsidRDefault="001E61BB"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Žiadosť o platbu </w:t>
      </w:r>
      <w:r w:rsidRPr="001476E6">
        <w:rPr>
          <w:rFonts w:ascii="Arial Narrow" w:eastAsia="Calibri" w:hAnsi="Arial Narrow" w:cs="Times New Roman"/>
          <w:sz w:val="22"/>
          <w:szCs w:val="22"/>
          <w:lang w:val="sk-SK" w:eastAsia="en-US"/>
        </w:rPr>
        <w:t>alebo</w:t>
      </w:r>
      <w:r w:rsidRPr="001476E6">
        <w:rPr>
          <w:rFonts w:ascii="Arial Narrow" w:eastAsia="Calibri" w:hAnsi="Arial Narrow" w:cs="Times New Roman"/>
          <w:b/>
          <w:sz w:val="22"/>
          <w:szCs w:val="22"/>
          <w:lang w:val="sk-SK" w:eastAsia="en-US"/>
        </w:rPr>
        <w:t xml:space="preserve"> </w:t>
      </w:r>
      <w:proofErr w:type="spellStart"/>
      <w:r w:rsidRPr="001476E6">
        <w:rPr>
          <w:rFonts w:ascii="Arial Narrow" w:eastAsia="Calibri" w:hAnsi="Arial Narrow" w:cs="Times New Roman"/>
          <w:b/>
          <w:sz w:val="22"/>
          <w:szCs w:val="22"/>
          <w:lang w:val="sk-SK" w:eastAsia="en-US"/>
        </w:rPr>
        <w:t>ŽoP</w:t>
      </w:r>
      <w:proofErr w:type="spellEnd"/>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1476E6">
        <w:rPr>
          <w:rFonts w:ascii="Arial Narrow" w:eastAsia="Calibri" w:hAnsi="Arial Narrow" w:cs="Times New Roman"/>
          <w:sz w:val="22"/>
          <w:szCs w:val="22"/>
          <w:lang w:val="sk-SK" w:eastAsia="en-US"/>
        </w:rPr>
        <w:t xml:space="preserve">po jej schválení </w:t>
      </w:r>
      <w:r w:rsidRPr="001476E6">
        <w:rPr>
          <w:rFonts w:ascii="Arial Narrow" w:eastAsia="Calibri" w:hAnsi="Arial Narrow" w:cs="Times New Roman"/>
          <w:sz w:val="22"/>
          <w:szCs w:val="22"/>
          <w:lang w:val="sk-SK" w:eastAsia="en-US"/>
        </w:rPr>
        <w:t xml:space="preserve">poskytnúť </w:t>
      </w:r>
      <w:r w:rsidR="00AE4BD5" w:rsidRPr="001476E6">
        <w:rPr>
          <w:rFonts w:ascii="Arial Narrow" w:eastAsia="Calibri" w:hAnsi="Arial Narrow" w:cs="Times New Roman"/>
          <w:sz w:val="22"/>
          <w:szCs w:val="22"/>
          <w:lang w:val="sk-SK" w:eastAsia="en-US"/>
        </w:rPr>
        <w:t>P</w:t>
      </w:r>
      <w:r w:rsidR="00DC099E" w:rsidRPr="001476E6">
        <w:rPr>
          <w:rFonts w:ascii="Arial Narrow" w:eastAsia="Calibri" w:hAnsi="Arial Narrow" w:cs="Times New Roman"/>
          <w:sz w:val="22"/>
          <w:szCs w:val="22"/>
          <w:lang w:val="sk-SK" w:eastAsia="en-US"/>
        </w:rPr>
        <w:t xml:space="preserve">rostriedky </w:t>
      </w:r>
      <w:r w:rsidRPr="001476E6">
        <w:rPr>
          <w:rFonts w:ascii="Arial Narrow" w:eastAsia="Calibri" w:hAnsi="Arial Narrow" w:cs="Times New Roman"/>
          <w:sz w:val="22"/>
          <w:szCs w:val="22"/>
          <w:lang w:val="sk-SK" w:eastAsia="en-US"/>
        </w:rPr>
        <w:t>mechanizmu</w:t>
      </w:r>
      <w:r w:rsidR="004D63E1" w:rsidRPr="001476E6">
        <w:rPr>
          <w:rFonts w:ascii="Arial Narrow" w:eastAsia="Calibri" w:hAnsi="Arial Narrow" w:cs="Times New Roman"/>
          <w:sz w:val="22"/>
          <w:szCs w:val="22"/>
          <w:lang w:val="sk-SK" w:eastAsia="en-US"/>
        </w:rPr>
        <w:t>;</w:t>
      </w:r>
    </w:p>
    <w:p w14:paraId="579254B5" w14:textId="20DC2E7F" w:rsidR="00886E93" w:rsidRPr="001476E6" w:rsidRDefault="00886E93" w:rsidP="00886E93">
      <w:pPr>
        <w:ind w:left="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 xml:space="preserve">Záväzná dokumentácia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dokumenty vydané Vykonávateľom</w:t>
      </w:r>
      <w:r w:rsidR="00F762B9" w:rsidRPr="001476E6">
        <w:rPr>
          <w:rFonts w:ascii="Arial Narrow" w:eastAsia="Calibri" w:hAnsi="Arial Narrow" w:cs="Times New Roman"/>
          <w:bCs/>
          <w:sz w:val="22"/>
          <w:szCs w:val="22"/>
          <w:lang w:val="sk-SK" w:eastAsia="en-US"/>
        </w:rPr>
        <w:t xml:space="preserve"> </w:t>
      </w:r>
      <w:bookmarkStart w:id="57" w:name="_Hlk91023308"/>
      <w:r w:rsidR="00F762B9" w:rsidRPr="001476E6">
        <w:rPr>
          <w:rFonts w:ascii="Arial Narrow" w:eastAsia="Calibri" w:hAnsi="Arial Narrow" w:cs="Times New Roman"/>
          <w:bCs/>
          <w:sz w:val="22"/>
          <w:szCs w:val="22"/>
          <w:lang w:val="sk-SK" w:eastAsia="en-US"/>
        </w:rPr>
        <w:t xml:space="preserve">v súlade </w:t>
      </w:r>
      <w:r w:rsidR="00415738" w:rsidRPr="001476E6">
        <w:rPr>
          <w:rFonts w:ascii="Arial Narrow" w:eastAsia="Calibri" w:hAnsi="Arial Narrow" w:cs="Times New Roman"/>
          <w:bCs/>
          <w:sz w:val="22"/>
          <w:szCs w:val="22"/>
          <w:lang w:val="sk-SK" w:eastAsia="en-US"/>
        </w:rPr>
        <w:t xml:space="preserve">s </w:t>
      </w:r>
      <w:r w:rsidR="0025199B" w:rsidRPr="001476E6">
        <w:rPr>
          <w:rFonts w:ascii="Arial Narrow" w:eastAsia="Calibri" w:hAnsi="Arial Narrow" w:cs="Times New Roman"/>
          <w:bCs/>
          <w:sz w:val="22"/>
          <w:szCs w:val="22"/>
          <w:lang w:val="sk-SK" w:eastAsia="en-US"/>
        </w:rPr>
        <w:t>a na základe</w:t>
      </w:r>
      <w:r w:rsidR="00300487" w:rsidRPr="001476E6">
        <w:rPr>
          <w:rFonts w:ascii="Arial Narrow" w:eastAsia="Calibri" w:hAnsi="Arial Narrow" w:cs="Times New Roman"/>
          <w:bCs/>
          <w:sz w:val="22"/>
          <w:szCs w:val="22"/>
          <w:lang w:val="sk-SK" w:eastAsia="en-US"/>
        </w:rPr>
        <w:t> Právn</w:t>
      </w:r>
      <w:r w:rsidR="0025199B" w:rsidRPr="001476E6">
        <w:rPr>
          <w:rFonts w:ascii="Arial Narrow" w:eastAsia="Calibri" w:hAnsi="Arial Narrow" w:cs="Times New Roman"/>
          <w:bCs/>
          <w:sz w:val="22"/>
          <w:szCs w:val="22"/>
          <w:lang w:val="sk-SK" w:eastAsia="en-US"/>
        </w:rPr>
        <w:t>eho</w:t>
      </w:r>
      <w:r w:rsidR="00300487" w:rsidRPr="001476E6">
        <w:rPr>
          <w:rFonts w:ascii="Arial Narrow" w:eastAsia="Calibri" w:hAnsi="Arial Narrow" w:cs="Times New Roman"/>
          <w:bCs/>
          <w:sz w:val="22"/>
          <w:szCs w:val="22"/>
          <w:lang w:val="sk-SK" w:eastAsia="en-US"/>
        </w:rPr>
        <w:t xml:space="preserve"> rámc</w:t>
      </w:r>
      <w:r w:rsidR="0025199B" w:rsidRPr="001476E6">
        <w:rPr>
          <w:rFonts w:ascii="Arial Narrow" w:eastAsia="Calibri" w:hAnsi="Arial Narrow" w:cs="Times New Roman"/>
          <w:bCs/>
          <w:sz w:val="22"/>
          <w:szCs w:val="22"/>
          <w:lang w:val="sk-SK" w:eastAsia="en-US"/>
        </w:rPr>
        <w:t>a</w:t>
      </w:r>
      <w:r w:rsidR="00300487" w:rsidRPr="001476E6">
        <w:rPr>
          <w:rFonts w:ascii="Arial Narrow" w:eastAsia="Calibri" w:hAnsi="Arial Narrow" w:cs="Times New Roman"/>
          <w:bCs/>
          <w:sz w:val="22"/>
          <w:szCs w:val="22"/>
          <w:lang w:val="sk-SK" w:eastAsia="en-US"/>
        </w:rPr>
        <w:t xml:space="preserve"> </w:t>
      </w:r>
      <w:bookmarkEnd w:id="57"/>
      <w:r w:rsidR="00300487" w:rsidRPr="001476E6">
        <w:rPr>
          <w:rFonts w:ascii="Arial Narrow" w:eastAsia="Calibri" w:hAnsi="Arial Narrow" w:cs="Times New Roman"/>
          <w:bCs/>
          <w:sz w:val="22"/>
          <w:szCs w:val="22"/>
          <w:lang w:val="sk-SK" w:eastAsia="en-US"/>
        </w:rPr>
        <w:t xml:space="preserve">(najmä zákon o mechanizme, Systém implementácie, </w:t>
      </w:r>
      <w:r w:rsidR="00415738" w:rsidRPr="001476E6">
        <w:rPr>
          <w:rFonts w:ascii="Arial Narrow" w:eastAsia="Calibri" w:hAnsi="Arial Narrow" w:cs="Times New Roman"/>
          <w:bCs/>
          <w:sz w:val="22"/>
          <w:szCs w:val="22"/>
          <w:lang w:val="sk-SK" w:eastAsia="en-US"/>
        </w:rPr>
        <w:t>n</w:t>
      </w:r>
      <w:r w:rsidR="00300487" w:rsidRPr="001476E6">
        <w:rPr>
          <w:rFonts w:ascii="Arial Narrow" w:eastAsia="Calibri" w:hAnsi="Arial Narrow" w:cs="Times New Roman"/>
          <w:bCs/>
          <w:sz w:val="22"/>
          <w:szCs w:val="22"/>
          <w:lang w:val="sk-SK" w:eastAsia="en-US"/>
        </w:rPr>
        <w:t>ariadenie (EÚ)</w:t>
      </w:r>
      <w:r w:rsidR="00415738"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2021/241)</w:t>
      </w:r>
      <w:r w:rsidR="0043505E" w:rsidRPr="001476E6">
        <w:rPr>
          <w:rFonts w:ascii="Arial Narrow" w:eastAsia="Calibri" w:hAnsi="Arial Narrow" w:cs="Times New Roman"/>
          <w:bCs/>
          <w:sz w:val="22"/>
          <w:szCs w:val="22"/>
          <w:lang w:val="sk-SK" w:eastAsia="en-US"/>
        </w:rPr>
        <w:t xml:space="preserve"> a</w:t>
      </w:r>
      <w:r w:rsidR="00B936AE" w:rsidRPr="001476E6">
        <w:rPr>
          <w:rFonts w:ascii="Arial Narrow" w:eastAsia="Calibri" w:hAnsi="Arial Narrow" w:cs="Times New Roman"/>
          <w:bCs/>
          <w:sz w:val="22"/>
          <w:szCs w:val="22"/>
          <w:lang w:val="sk-SK" w:eastAsia="en-US"/>
        </w:rPr>
        <w:t> v súlade so</w:t>
      </w:r>
      <w:r w:rsidR="0043505E" w:rsidRPr="001476E6">
        <w:rPr>
          <w:rFonts w:ascii="Arial Narrow" w:eastAsia="Calibri" w:hAnsi="Arial Narrow" w:cs="Times New Roman"/>
          <w:bCs/>
          <w:sz w:val="22"/>
          <w:szCs w:val="22"/>
          <w:lang w:val="sk-SK" w:eastAsia="en-US"/>
        </w:rPr>
        <w:t xml:space="preserve"> Zmluvou</w:t>
      </w:r>
      <w:r w:rsidRPr="001476E6">
        <w:rPr>
          <w:rFonts w:ascii="Arial Narrow" w:eastAsia="Calibri" w:hAnsi="Arial Narrow" w:cs="Times New Roman"/>
          <w:bCs/>
          <w:sz w:val="22"/>
          <w:szCs w:val="22"/>
          <w:lang w:val="sk-SK" w:eastAsia="en-US"/>
        </w:rPr>
        <w:t>, ktoré sú riadne zverejnené na oficiáln</w:t>
      </w:r>
      <w:r w:rsidR="00B433BF"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 xml:space="preserve"> webov</w:t>
      </w:r>
      <w:r w:rsidR="00B433BF" w:rsidRPr="001476E6">
        <w:rPr>
          <w:rFonts w:ascii="Arial Narrow" w:eastAsia="Calibri" w:hAnsi="Arial Narrow" w:cs="Times New Roman"/>
          <w:bCs/>
          <w:sz w:val="22"/>
          <w:szCs w:val="22"/>
          <w:lang w:val="sk-SK" w:eastAsia="en-US"/>
        </w:rPr>
        <w:t>om sídle</w:t>
      </w:r>
      <w:r w:rsidRPr="001476E6">
        <w:rPr>
          <w:rFonts w:ascii="Arial Narrow" w:eastAsia="Calibri" w:hAnsi="Arial Narrow" w:cs="Times New Roman"/>
          <w:bCs/>
          <w:sz w:val="22"/>
          <w:szCs w:val="22"/>
          <w:lang w:val="sk-SK" w:eastAsia="en-US"/>
        </w:rPr>
        <w:t xml:space="preserve"> Vykonávateľa, resp</w:t>
      </w:r>
      <w:r w:rsidR="00F762B9"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priamo adresované Prijímateľov</w:t>
      </w:r>
      <w:r w:rsidR="00F762B9" w:rsidRPr="001476E6">
        <w:rPr>
          <w:rFonts w:ascii="Arial Narrow" w:eastAsia="Calibri" w:hAnsi="Arial Narrow" w:cs="Times New Roman"/>
          <w:bCs/>
          <w:sz w:val="22"/>
          <w:szCs w:val="22"/>
          <w:lang w:val="sk-SK" w:eastAsia="en-US"/>
        </w:rPr>
        <w:t>i</w:t>
      </w:r>
      <w:r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 xml:space="preserve">bez ohľadu na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názov, právnu formu a procedúru (postup)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vydania alebo schválenia </w:t>
      </w:r>
      <w:r w:rsidRPr="001476E6">
        <w:rPr>
          <w:rFonts w:ascii="Arial Narrow" w:eastAsia="Calibri" w:hAnsi="Arial Narrow" w:cs="Times New Roman"/>
          <w:bCs/>
          <w:sz w:val="22"/>
          <w:szCs w:val="22"/>
          <w:lang w:val="sk-SK" w:eastAsia="en-US"/>
        </w:rPr>
        <w:t xml:space="preserve">a obsahujú </w:t>
      </w:r>
      <w:r w:rsidR="00C95141" w:rsidRPr="001476E6">
        <w:rPr>
          <w:rFonts w:ascii="Arial Narrow" w:eastAsia="Calibri" w:hAnsi="Arial Narrow" w:cs="Times New Roman"/>
          <w:bCs/>
          <w:sz w:val="22"/>
          <w:szCs w:val="22"/>
          <w:lang w:val="sk-SK" w:eastAsia="en-US"/>
        </w:rPr>
        <w:t xml:space="preserve">bližšiu špecifikáciu </w:t>
      </w:r>
      <w:r w:rsidRPr="001476E6">
        <w:rPr>
          <w:rFonts w:ascii="Arial Narrow" w:eastAsia="Calibri" w:hAnsi="Arial Narrow" w:cs="Times New Roman"/>
          <w:bCs/>
          <w:sz w:val="22"/>
          <w:szCs w:val="22"/>
          <w:lang w:val="sk-SK" w:eastAsia="en-US"/>
        </w:rPr>
        <w:t xml:space="preserve">postupov </w:t>
      </w:r>
      <w:r w:rsidR="00C95141" w:rsidRPr="001476E6">
        <w:rPr>
          <w:rFonts w:ascii="Arial Narrow" w:eastAsia="Calibri" w:hAnsi="Arial Narrow" w:cs="Times New Roman"/>
          <w:bCs/>
          <w:sz w:val="22"/>
          <w:szCs w:val="22"/>
          <w:lang w:val="sk-SK" w:eastAsia="en-US"/>
        </w:rPr>
        <w:t xml:space="preserve">Vykonávateľa a </w:t>
      </w:r>
      <w:r w:rsidRPr="001476E6">
        <w:rPr>
          <w:rFonts w:ascii="Arial Narrow" w:eastAsia="Calibri" w:hAnsi="Arial Narrow" w:cs="Times New Roman"/>
          <w:bCs/>
          <w:sz w:val="22"/>
          <w:szCs w:val="22"/>
          <w:lang w:val="sk-SK" w:eastAsia="en-US"/>
        </w:rPr>
        <w:t xml:space="preserve">Prijímateľa pri plnení tejto Zmluvy. </w:t>
      </w:r>
      <w:r w:rsidR="00320D99" w:rsidRPr="001476E6">
        <w:rPr>
          <w:rFonts w:ascii="Arial Narrow" w:eastAsia="Calibri" w:hAnsi="Arial Narrow" w:cs="Times New Roman"/>
          <w:bCs/>
          <w:sz w:val="22"/>
          <w:szCs w:val="22"/>
          <w:lang w:val="sk-SK" w:eastAsia="en-US"/>
        </w:rPr>
        <w:t>Záväzná d</w:t>
      </w:r>
      <w:r w:rsidR="00F762B9" w:rsidRPr="001476E6">
        <w:rPr>
          <w:rFonts w:ascii="Arial Narrow" w:eastAsia="Calibri" w:hAnsi="Arial Narrow" w:cs="Times New Roman"/>
          <w:bCs/>
          <w:sz w:val="22"/>
          <w:szCs w:val="22"/>
          <w:lang w:val="sk-SK" w:eastAsia="en-US"/>
        </w:rPr>
        <w:t>okumentácia je</w:t>
      </w:r>
      <w:r w:rsidR="00CB25DB" w:rsidRPr="001476E6">
        <w:rPr>
          <w:rFonts w:ascii="Arial Narrow" w:eastAsia="Calibri" w:hAnsi="Arial Narrow" w:cs="Times New Roman"/>
          <w:bCs/>
          <w:sz w:val="22"/>
          <w:szCs w:val="22"/>
          <w:lang w:val="sk-SK" w:eastAsia="en-US"/>
        </w:rPr>
        <w:t xml:space="preserve"> pre zmluvné strany</w:t>
      </w:r>
      <w:r w:rsidR="00F762B9" w:rsidRPr="001476E6">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1476E6"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1476E6" w:rsidRDefault="002B3583" w:rsidP="00A022A6">
      <w:pPr>
        <w:pStyle w:val="Nadpis2"/>
      </w:pPr>
      <w:bookmarkStart w:id="58" w:name="_Toc137639144"/>
      <w:r w:rsidRPr="001476E6">
        <w:t>Č</w:t>
      </w:r>
      <w:r w:rsidR="00666159" w:rsidRPr="001476E6">
        <w:t>lánok</w:t>
      </w:r>
      <w:r w:rsidR="001E61BB" w:rsidRPr="001476E6">
        <w:t xml:space="preserve"> 2</w:t>
      </w:r>
      <w:r w:rsidRPr="001476E6">
        <w:t xml:space="preserve">. </w:t>
      </w:r>
      <w:r w:rsidR="001E61BB" w:rsidRPr="001476E6">
        <w:t>V</w:t>
      </w:r>
      <w:r w:rsidRPr="001476E6">
        <w:t xml:space="preserve">ŠEOBECNÉ POVINNOSTI </w:t>
      </w:r>
      <w:r w:rsidR="009A205C" w:rsidRPr="001476E6">
        <w:t>ZMLUVNÝCH STRÁN</w:t>
      </w:r>
      <w:bookmarkEnd w:id="58"/>
    </w:p>
    <w:p w14:paraId="05125200" w14:textId="7777777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 dodržiavať ustanovenia Zmluvy tak, aby bol Pro</w:t>
      </w:r>
      <w:r w:rsidR="00D15863" w:rsidRPr="001476E6">
        <w:rPr>
          <w:rFonts w:ascii="Arial Narrow" w:eastAsia="Calibri" w:hAnsi="Arial Narrow" w:cs="Times New Roman"/>
          <w:bCs/>
          <w:sz w:val="22"/>
          <w:szCs w:val="22"/>
          <w:lang w:val="sk-SK" w:eastAsia="en-US"/>
        </w:rPr>
        <w:t xml:space="preserve">jekt realizovaný </w:t>
      </w:r>
      <w:r w:rsidR="00C964A3" w:rsidRPr="001476E6">
        <w:rPr>
          <w:rFonts w:ascii="Arial Narrow" w:eastAsia="Calibri" w:hAnsi="Arial Narrow" w:cs="Times New Roman"/>
          <w:bCs/>
          <w:sz w:val="22"/>
          <w:szCs w:val="22"/>
          <w:lang w:val="sk-SK" w:eastAsia="en-US"/>
        </w:rPr>
        <w:t>R</w:t>
      </w:r>
      <w:r w:rsidR="00D15863" w:rsidRPr="001476E6">
        <w:rPr>
          <w:rFonts w:ascii="Arial Narrow" w:eastAsia="Calibri" w:hAnsi="Arial Narrow" w:cs="Times New Roman"/>
          <w:bCs/>
          <w:sz w:val="22"/>
          <w:szCs w:val="22"/>
          <w:lang w:val="sk-SK" w:eastAsia="en-US"/>
        </w:rPr>
        <w:t xml:space="preserve">iadne, </w:t>
      </w:r>
      <w:r w:rsidR="00C964A3" w:rsidRPr="001476E6">
        <w:rPr>
          <w:rFonts w:ascii="Arial Narrow" w:eastAsia="Calibri" w:hAnsi="Arial Narrow" w:cs="Times New Roman"/>
          <w:bCs/>
          <w:sz w:val="22"/>
          <w:szCs w:val="22"/>
          <w:lang w:val="sk-SK" w:eastAsia="en-US"/>
        </w:rPr>
        <w:t>Včas a</w:t>
      </w:r>
      <w:r w:rsidR="00D15863"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6D4047FB" w:rsidR="00722EB8" w:rsidRPr="001476E6" w:rsidRDefault="00722EB8" w:rsidP="006E1DC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00C964A3" w:rsidRPr="001476E6">
        <w:rPr>
          <w:rFonts w:ascii="Arial Narrow" w:hAnsi="Arial Narrow" w:cs="Times New Roman"/>
          <w:bCs/>
          <w:lang w:val="sk-SK"/>
        </w:rPr>
        <w:t>R</w:t>
      </w:r>
      <w:r w:rsidRPr="001476E6">
        <w:rPr>
          <w:rFonts w:ascii="Arial Narrow" w:hAnsi="Arial Narrow" w:cs="Times New Roman"/>
          <w:bCs/>
          <w:lang w:val="sk-SK"/>
        </w:rPr>
        <w:t xml:space="preserve">iadne a </w:t>
      </w:r>
      <w:r w:rsidR="00C964A3" w:rsidRPr="001476E6">
        <w:rPr>
          <w:rFonts w:ascii="Arial Narrow" w:hAnsi="Arial Narrow" w:cs="Times New Roman"/>
          <w:bCs/>
          <w:lang w:val="sk-SK"/>
        </w:rPr>
        <w:t>V</w:t>
      </w:r>
      <w:r w:rsidRPr="001476E6">
        <w:rPr>
          <w:rFonts w:ascii="Arial Narrow" w:hAnsi="Arial Narrow" w:cs="Times New Roman"/>
          <w:bCs/>
          <w:lang w:val="sk-SK"/>
        </w:rPr>
        <w:t>čas, ak Prijímateľ zrealizoval Projekt</w:t>
      </w:r>
      <w:r w:rsidR="00833D91" w:rsidRPr="001476E6">
        <w:rPr>
          <w:rFonts w:ascii="Arial Narrow" w:hAnsi="Arial Narrow" w:cs="Times New Roman"/>
          <w:bCs/>
          <w:lang w:val="sk-SK"/>
        </w:rPr>
        <w:t xml:space="preserve"> v rámci Obdobia realizácie </w:t>
      </w:r>
      <w:r w:rsidR="009A2E26" w:rsidRPr="001476E6">
        <w:rPr>
          <w:rFonts w:ascii="Arial Narrow" w:hAnsi="Arial Narrow" w:cs="Times New Roman"/>
          <w:bCs/>
          <w:lang w:val="sk-SK"/>
        </w:rPr>
        <w:t>P</w:t>
      </w:r>
      <w:r w:rsidR="00833D91" w:rsidRPr="001476E6">
        <w:rPr>
          <w:rFonts w:ascii="Arial Narrow" w:hAnsi="Arial Narrow" w:cs="Times New Roman"/>
          <w:bCs/>
          <w:lang w:val="sk-SK"/>
        </w:rPr>
        <w:t>roj</w:t>
      </w:r>
      <w:r w:rsidR="00D62338" w:rsidRPr="001476E6">
        <w:rPr>
          <w:rFonts w:ascii="Arial Narrow" w:hAnsi="Arial Narrow" w:cs="Times New Roman"/>
          <w:bCs/>
          <w:lang w:val="sk-SK"/>
        </w:rPr>
        <w:t>e</w:t>
      </w:r>
      <w:r w:rsidR="00833D91" w:rsidRPr="001476E6">
        <w:rPr>
          <w:rFonts w:ascii="Arial Narrow" w:hAnsi="Arial Narrow" w:cs="Times New Roman"/>
          <w:bCs/>
          <w:lang w:val="sk-SK"/>
        </w:rPr>
        <w:t>ktu, ktor</w:t>
      </w:r>
      <w:r w:rsidR="00C964A3" w:rsidRPr="001476E6">
        <w:rPr>
          <w:rFonts w:ascii="Arial Narrow" w:hAnsi="Arial Narrow" w:cs="Times New Roman"/>
          <w:bCs/>
          <w:lang w:val="sk-SK"/>
        </w:rPr>
        <w:t>ý</w:t>
      </w:r>
      <w:r w:rsidR="00833D91" w:rsidRPr="001476E6">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00494C92" w:rsidRPr="001476E6">
        <w:rPr>
          <w:rFonts w:ascii="Arial Narrow" w:hAnsi="Arial Narrow" w:cs="Times New Roman"/>
          <w:bCs/>
          <w:lang w:val="sk-SK"/>
        </w:rPr>
        <w:t>K</w:t>
      </w:r>
      <w:r w:rsidRPr="001476E6">
        <w:rPr>
          <w:rFonts w:ascii="Arial Narrow" w:hAnsi="Arial Narrow" w:cs="Times New Roman"/>
          <w:bCs/>
          <w:lang w:val="sk-SK"/>
        </w:rPr>
        <w:t xml:space="preserve">ladne posúdenou </w:t>
      </w:r>
      <w:r w:rsidR="00494C92" w:rsidRPr="001476E6">
        <w:rPr>
          <w:rFonts w:ascii="Arial Narrow" w:hAnsi="Arial Narrow" w:cs="Times New Roman"/>
          <w:bCs/>
          <w:lang w:val="sk-SK"/>
        </w:rPr>
        <w:t>ž</w:t>
      </w:r>
      <w:r w:rsidR="00847305" w:rsidRPr="001476E6">
        <w:rPr>
          <w:rFonts w:ascii="Arial Narrow" w:hAnsi="Arial Narrow" w:cs="Times New Roman"/>
          <w:bCs/>
          <w:lang w:val="sk-SK"/>
        </w:rPr>
        <w:t>i</w:t>
      </w:r>
      <w:r w:rsidRPr="001476E6">
        <w:rPr>
          <w:rFonts w:ascii="Arial Narrow" w:hAnsi="Arial Narrow" w:cs="Times New Roman"/>
          <w:bCs/>
          <w:lang w:val="sk-SK"/>
        </w:rPr>
        <w:t>adosťou</w:t>
      </w:r>
      <w:r w:rsidR="00847305" w:rsidRPr="001476E6">
        <w:rPr>
          <w:rFonts w:ascii="Arial Narrow" w:hAnsi="Arial Narrow" w:cs="Times New Roman"/>
          <w:bCs/>
          <w:lang w:val="sk-SK"/>
        </w:rPr>
        <w:t xml:space="preserve"> </w:t>
      </w:r>
      <w:r w:rsidRPr="001476E6">
        <w:rPr>
          <w:rFonts w:ascii="Arial Narrow" w:hAnsi="Arial Narrow" w:cs="Times New Roman"/>
          <w:bCs/>
          <w:lang w:val="sk-SK"/>
        </w:rPr>
        <w:t xml:space="preserve">o </w:t>
      </w:r>
      <w:r w:rsidR="00D62338" w:rsidRPr="001476E6">
        <w:rPr>
          <w:rFonts w:ascii="Arial Narrow" w:hAnsi="Arial Narrow" w:cs="Times New Roman"/>
          <w:bCs/>
          <w:lang w:val="sk-SK"/>
        </w:rPr>
        <w:t>p</w:t>
      </w:r>
      <w:r w:rsidRPr="001476E6">
        <w:rPr>
          <w:rFonts w:ascii="Arial Narrow" w:hAnsi="Arial Narrow" w:cs="Times New Roman"/>
          <w:bCs/>
          <w:lang w:val="sk-SK"/>
        </w:rPr>
        <w:t>rostriedky mechanizmu, touto Zmluvou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00EB407B" w:rsidRPr="001476E6">
        <w:rPr>
          <w:rFonts w:ascii="Arial Narrow" w:hAnsi="Arial Narrow" w:cs="Times New Roman"/>
          <w:bCs/>
          <w:lang w:val="sk-SK"/>
        </w:rPr>
        <w:t>a</w:t>
      </w:r>
      <w:r w:rsidR="0021757B" w:rsidRPr="001476E6">
        <w:rPr>
          <w:rFonts w:ascii="Arial Narrow" w:hAnsi="Arial Narrow" w:cs="Times New Roman"/>
          <w:bCs/>
          <w:lang w:val="sk-SK"/>
        </w:rPr>
        <w:t> </w:t>
      </w:r>
      <w:r w:rsidR="00EB407B" w:rsidRPr="001476E6">
        <w:rPr>
          <w:rFonts w:ascii="Arial Narrow" w:hAnsi="Arial Narrow" w:cs="Times New Roman"/>
          <w:bCs/>
          <w:lang w:val="sk-SK"/>
        </w:rPr>
        <w:t>Záväzn</w:t>
      </w:r>
      <w:r w:rsidR="0021757B" w:rsidRPr="001476E6">
        <w:rPr>
          <w:rFonts w:ascii="Arial Narrow" w:hAnsi="Arial Narrow" w:cs="Times New Roman"/>
          <w:bCs/>
          <w:lang w:val="sk-SK"/>
        </w:rPr>
        <w:t>ou</w:t>
      </w:r>
      <w:r w:rsidR="00EB407B" w:rsidRPr="001476E6">
        <w:rPr>
          <w:rFonts w:ascii="Arial Narrow" w:hAnsi="Arial Narrow" w:cs="Times New Roman"/>
          <w:bCs/>
          <w:lang w:val="sk-SK"/>
        </w:rPr>
        <w:t xml:space="preserve"> dokument</w:t>
      </w:r>
      <w:r w:rsidR="0021757B" w:rsidRPr="001476E6">
        <w:rPr>
          <w:rFonts w:ascii="Arial Narrow" w:hAnsi="Arial Narrow" w:cs="Times New Roman"/>
          <w:bCs/>
          <w:lang w:val="sk-SK"/>
        </w:rPr>
        <w:t>áciou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00DB47B7" w:rsidRPr="001476E6">
        <w:rPr>
          <w:rFonts w:ascii="Arial Narrow" w:hAnsi="Arial Narrow" w:cs="Times New Roman"/>
          <w:bCs/>
          <w:lang w:val="sk-SK"/>
        </w:rPr>
        <w:t>Cieľa</w:t>
      </w:r>
      <w:r w:rsidRPr="001476E6">
        <w:rPr>
          <w:rFonts w:ascii="Arial Narrow" w:hAnsi="Arial Narrow" w:cs="Times New Roman"/>
          <w:bCs/>
          <w:lang w:val="sk-SK"/>
        </w:rPr>
        <w:t xml:space="preserve"> Projektu, </w:t>
      </w:r>
      <w:r w:rsidR="00494C92" w:rsidRPr="001476E6">
        <w:rPr>
          <w:rFonts w:ascii="Arial Narrow" w:hAnsi="Arial Narrow" w:cs="Times New Roman"/>
          <w:bCs/>
          <w:lang w:val="sk-SK"/>
        </w:rPr>
        <w:t>došlo k</w:t>
      </w:r>
      <w:r w:rsidR="0026414B" w:rsidRPr="001476E6">
        <w:rPr>
          <w:rFonts w:ascii="Arial Narrow" w:hAnsi="Arial Narrow" w:cs="Times New Roman"/>
          <w:bCs/>
          <w:lang w:val="sk-SK"/>
        </w:rPr>
        <w:t> </w:t>
      </w:r>
      <w:r w:rsidR="00494C92" w:rsidRPr="001476E6">
        <w:rPr>
          <w:rFonts w:ascii="Arial Narrow" w:hAnsi="Arial Narrow" w:cs="Times New Roman"/>
          <w:bCs/>
          <w:lang w:val="sk-SK"/>
        </w:rPr>
        <w:t>Ukončeniu</w:t>
      </w:r>
      <w:r w:rsidR="0026414B" w:rsidRPr="001476E6">
        <w:rPr>
          <w:rFonts w:ascii="Arial Narrow" w:hAnsi="Arial Narrow" w:cs="Times New Roman"/>
          <w:bCs/>
          <w:lang w:val="sk-SK"/>
        </w:rPr>
        <w:t xml:space="preserve"> vecnej</w:t>
      </w:r>
      <w:r w:rsidR="00494C92" w:rsidRPr="001476E6">
        <w:rPr>
          <w:rFonts w:ascii="Arial Narrow" w:hAnsi="Arial Narrow" w:cs="Times New Roman"/>
          <w:bCs/>
          <w:lang w:val="sk-SK"/>
        </w:rPr>
        <w:t xml:space="preserve"> realizácie Projektu</w:t>
      </w:r>
      <w:r w:rsidR="00220997" w:rsidRPr="001476E6">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00220997" w:rsidRPr="001476E6">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w:t>
      </w:r>
      <w:ins w:id="59" w:author="Autor">
        <w:r w:rsidR="00EF1020">
          <w:rPr>
            <w:rFonts w:ascii="Arial Narrow" w:hAnsi="Arial Narrow" w:cs="Times New Roman"/>
            <w:bCs/>
            <w:lang w:val="sk-SK"/>
          </w:rPr>
          <w:t xml:space="preserve"> </w:t>
        </w:r>
        <w:r w:rsidR="00EF1020" w:rsidRPr="00E06899">
          <w:rPr>
            <w:rFonts w:ascii="Arial Narrow" w:hAnsi="Arial Narrow" w:cs="Times New Roman"/>
            <w:bCs/>
            <w:lang w:val="sk-SK"/>
          </w:rPr>
          <w:t xml:space="preserve">Ak je Projekt realizovaný za účasti Partnera, Prijímateľ je povinný zabezpečiť plnenie všetkých povinností </w:t>
        </w:r>
        <w:proofErr w:type="spellStart"/>
        <w:r w:rsidR="00EF1020" w:rsidRPr="00E06899">
          <w:rPr>
            <w:rFonts w:ascii="Arial Narrow" w:hAnsi="Arial Narrow"/>
            <w:bCs/>
            <w:lang w:eastAsia="cs-CZ"/>
          </w:rPr>
          <w:t>vo</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vzťahu</w:t>
        </w:r>
        <w:proofErr w:type="spellEnd"/>
        <w:r w:rsidR="00EF1020" w:rsidRPr="00E06899">
          <w:rPr>
            <w:rFonts w:ascii="Arial Narrow" w:hAnsi="Arial Narrow"/>
            <w:bCs/>
            <w:lang w:eastAsia="cs-CZ"/>
          </w:rPr>
          <w:t xml:space="preserve"> k </w:t>
        </w:r>
        <w:proofErr w:type="spellStart"/>
        <w:r w:rsidR="00EF1020" w:rsidRPr="00E06899">
          <w:rPr>
            <w:rFonts w:ascii="Arial Narrow" w:hAnsi="Arial Narrow"/>
            <w:bCs/>
            <w:lang w:eastAsia="cs-CZ"/>
          </w:rPr>
          <w:t>Realizácii</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Projektu</w:t>
        </w:r>
        <w:proofErr w:type="spellEnd"/>
        <w:r w:rsidR="00EF1020" w:rsidRPr="00E06899">
          <w:rPr>
            <w:rFonts w:ascii="Arial Narrow" w:hAnsi="Arial Narrow"/>
            <w:bCs/>
            <w:lang w:eastAsia="cs-CZ"/>
          </w:rPr>
          <w:t xml:space="preserve"> </w:t>
        </w:r>
        <w:r w:rsidR="00EF1020" w:rsidRPr="00E06899">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B07FD1">
          <w:rPr>
            <w:rFonts w:ascii="Arial Narrow" w:hAnsi="Arial Narrow" w:cs="Times New Roman"/>
            <w:bCs/>
            <w:lang w:val="sk-SK"/>
          </w:rPr>
          <w:t>primeraným</w:t>
        </w:r>
        <w:r w:rsidR="00EF1020" w:rsidRPr="00E06899">
          <w:rPr>
            <w:rFonts w:ascii="Arial Narrow" w:hAnsi="Arial Narrow" w:cs="Times New Roman"/>
            <w:bCs/>
            <w:lang w:val="sk-SK"/>
          </w:rPr>
          <w:t xml:space="preserve"> rozsahom povinností, aké vyplývajú pre Prijímateľa zo Zmluvy, Právnym rámcom</w:t>
        </w:r>
        <w:r w:rsidR="00911B55">
          <w:rPr>
            <w:rFonts w:ascii="Arial Narrow" w:hAnsi="Arial Narrow" w:cs="Times New Roman"/>
            <w:bCs/>
            <w:lang w:val="sk-SK"/>
          </w:rPr>
          <w:t xml:space="preserve"> a Záväznou dokumentáciou</w:t>
        </w:r>
        <w:r w:rsidR="00EF1020" w:rsidRPr="00E06899">
          <w:rPr>
            <w:rFonts w:ascii="Arial Narrow" w:hAnsi="Arial Narrow" w:cs="Times New Roman"/>
            <w:bCs/>
            <w:lang w:val="sk-SK"/>
          </w:rPr>
          <w:t>.</w:t>
        </w:r>
      </w:ins>
      <w:r w:rsidRPr="001476E6">
        <w:rPr>
          <w:rFonts w:ascii="Arial Narrow" w:hAnsi="Arial Narrow" w:cs="Times New Roman"/>
          <w:bCs/>
          <w:lang w:val="sk-SK"/>
        </w:rPr>
        <w:t xml:space="preserve"> </w:t>
      </w:r>
    </w:p>
    <w:p w14:paraId="4E1C6273" w14:textId="655C7EF9" w:rsidR="00722EB8" w:rsidRPr="001476E6" w:rsidRDefault="00722EB8" w:rsidP="00221EE7">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00C26BC5" w:rsidRPr="001476E6">
        <w:rPr>
          <w:rFonts w:ascii="Arial Narrow" w:hAnsi="Arial Narrow" w:cs="Times New Roman"/>
          <w:bCs/>
          <w:lang w:val="sk-SK"/>
        </w:rPr>
        <w:t> </w:t>
      </w:r>
      <w:r w:rsidR="004D63E1" w:rsidRPr="001476E6">
        <w:rPr>
          <w:rFonts w:ascii="Arial Narrow" w:hAnsi="Arial Narrow" w:cs="Times New Roman"/>
          <w:bCs/>
          <w:lang w:val="sk-SK"/>
        </w:rPr>
        <w:t>u</w:t>
      </w:r>
      <w:r w:rsidRPr="001476E6">
        <w:rPr>
          <w:rFonts w:ascii="Arial Narrow" w:hAnsi="Arial Narrow" w:cs="Times New Roman"/>
          <w:bCs/>
          <w:lang w:val="sk-SK"/>
        </w:rPr>
        <w:t>drža</w:t>
      </w:r>
      <w:r w:rsidR="00C26BC5" w:rsidRPr="001476E6">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w:t>
      </w:r>
      <w:ins w:id="60" w:author="Autor">
        <w:r w:rsidR="00911B55">
          <w:rPr>
            <w:rFonts w:ascii="Arial Narrow" w:hAnsi="Arial Narrow" w:cs="Times New Roman"/>
            <w:bCs/>
            <w:lang w:val="sk-SK"/>
          </w:rPr>
          <w:t xml:space="preserve"> s Partnerom,</w:t>
        </w:r>
      </w:ins>
      <w:r w:rsidRPr="001476E6">
        <w:rPr>
          <w:rFonts w:ascii="Arial Narrow" w:hAnsi="Arial Narrow" w:cs="Times New Roman"/>
          <w:bCs/>
          <w:lang w:val="sk-SK"/>
        </w:rPr>
        <w:t xml:space="preserve"> pomocou </w:t>
      </w:r>
      <w:r w:rsidR="00653A3B" w:rsidRPr="001476E6">
        <w:rPr>
          <w:rFonts w:ascii="Arial Narrow" w:hAnsi="Arial Narrow" w:cs="Times New Roman"/>
          <w:bCs/>
          <w:lang w:val="sk-SK"/>
        </w:rPr>
        <w:t>d</w:t>
      </w:r>
      <w:r w:rsidRPr="001476E6">
        <w:rPr>
          <w:rFonts w:ascii="Arial Narrow" w:hAnsi="Arial Narrow" w:cs="Times New Roman"/>
          <w:bCs/>
          <w:lang w:val="sk-SK"/>
        </w:rPr>
        <w:t>odávateľov alebo iných osôb, zodpovedá za Realizáciu Projektu, akoby ju vykonával sám. Vykonávateľ nie je v žiadnej fáze Realizácie Projektu zodpovedný za akékoľvek porušenie povinnosti Prijímateľa voči jeho</w:t>
      </w:r>
      <w:ins w:id="61" w:author="Autor">
        <w:r w:rsidR="00814AD8">
          <w:rPr>
            <w:rFonts w:ascii="Arial Narrow" w:hAnsi="Arial Narrow" w:cs="Times New Roman"/>
            <w:bCs/>
            <w:lang w:val="sk-SK"/>
          </w:rPr>
          <w:t xml:space="preserve"> Partnerovi, </w:t>
        </w:r>
      </w:ins>
      <w:r w:rsidRPr="001476E6">
        <w:rPr>
          <w:rFonts w:ascii="Arial Narrow" w:hAnsi="Arial Narrow" w:cs="Times New Roman"/>
          <w:bCs/>
          <w:lang w:val="sk-SK"/>
        </w:rPr>
        <w:t xml:space="preserve"> </w:t>
      </w:r>
      <w:r w:rsidR="008C5448" w:rsidRPr="001476E6">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00220997" w:rsidRPr="001476E6">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00220997" w:rsidRPr="001476E6">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14:paraId="31F9C652" w14:textId="77777777"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w:t>
      </w:r>
    </w:p>
    <w:p w14:paraId="563A0AE2" w14:textId="098A2279"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dosiahnuť Cieľ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rojektu tak, ako je definovaný v tejto Zmluve, v súlade s </w:t>
      </w:r>
      <w:r w:rsidR="003867E1" w:rsidRPr="001476E6">
        <w:rPr>
          <w:rFonts w:ascii="Arial Narrow" w:eastAsia="Calibri" w:hAnsi="Arial Narrow" w:cs="Times New Roman"/>
          <w:bCs/>
          <w:sz w:val="22"/>
          <w:szCs w:val="22"/>
          <w:lang w:val="sk-SK" w:eastAsia="sk-SK"/>
        </w:rPr>
        <w:t>K</w:t>
      </w:r>
      <w:r w:rsidRPr="001476E6">
        <w:rPr>
          <w:rFonts w:ascii="Arial Narrow" w:eastAsia="Calibri" w:hAnsi="Arial Narrow" w:cs="Times New Roman"/>
          <w:bCs/>
          <w:sz w:val="22"/>
          <w:szCs w:val="22"/>
          <w:lang w:val="sk-SK" w:eastAsia="sk-SK"/>
        </w:rPr>
        <w:t xml:space="preserve">ladne posúdenou </w:t>
      </w:r>
      <w:r w:rsidR="009769AC" w:rsidRPr="001476E6">
        <w:rPr>
          <w:rFonts w:ascii="Arial Narrow" w:eastAsia="Calibri" w:hAnsi="Arial Narrow" w:cs="Times New Roman"/>
          <w:bCs/>
          <w:sz w:val="22"/>
          <w:szCs w:val="22"/>
          <w:lang w:val="sk-SK" w:eastAsia="sk-SK"/>
        </w:rPr>
        <w:t>ž</w:t>
      </w:r>
      <w:r w:rsidRPr="001476E6">
        <w:rPr>
          <w:rFonts w:ascii="Arial Narrow" w:eastAsia="Calibri" w:hAnsi="Arial Narrow" w:cs="Times New Roman"/>
          <w:bCs/>
          <w:sz w:val="22"/>
          <w:szCs w:val="22"/>
          <w:lang w:val="sk-SK" w:eastAsia="sk-SK"/>
        </w:rPr>
        <w:t xml:space="preserve">iadosťou o poskytnutie </w:t>
      </w:r>
      <w:r w:rsidR="00AE4BD5" w:rsidRPr="001476E6">
        <w:rPr>
          <w:rFonts w:ascii="Arial Narrow" w:eastAsia="Calibri" w:hAnsi="Arial Narrow" w:cs="Times New Roman"/>
          <w:bCs/>
          <w:sz w:val="22"/>
          <w:szCs w:val="22"/>
          <w:lang w:val="sk-SK" w:eastAsia="sk-SK"/>
        </w:rPr>
        <w:t xml:space="preserve">Prostriedkov </w:t>
      </w:r>
      <w:r w:rsidRPr="001476E6">
        <w:rPr>
          <w:rFonts w:ascii="Arial Narrow" w:eastAsia="Calibri" w:hAnsi="Arial Narrow" w:cs="Times New Roman"/>
          <w:bCs/>
          <w:sz w:val="22"/>
          <w:szCs w:val="22"/>
          <w:lang w:val="sk-SK" w:eastAsia="sk-SK"/>
        </w:rPr>
        <w:t>mechanizmu a</w:t>
      </w:r>
      <w:r w:rsidR="001D2560" w:rsidRPr="001476E6">
        <w:rPr>
          <w:rFonts w:ascii="Arial Narrow" w:eastAsia="Calibri" w:hAnsi="Arial Narrow" w:cs="Times New Roman"/>
          <w:bCs/>
          <w:sz w:val="22"/>
          <w:szCs w:val="22"/>
          <w:lang w:val="sk-SK" w:eastAsia="sk-SK"/>
        </w:rPr>
        <w:t xml:space="preserve"> jeho špecifikáciou v P</w:t>
      </w:r>
      <w:r w:rsidRPr="001476E6">
        <w:rPr>
          <w:rFonts w:ascii="Arial Narrow" w:eastAsia="Calibri" w:hAnsi="Arial Narrow" w:cs="Times New Roman"/>
          <w:bCs/>
          <w:sz w:val="22"/>
          <w:szCs w:val="22"/>
          <w:lang w:val="sk-SK" w:eastAsia="sk-SK"/>
        </w:rPr>
        <w:t xml:space="preserve">rílohe č. 2 Opis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v rozsahu a spôsobom podľa Zmluvy,</w:t>
      </w:r>
    </w:p>
    <w:p w14:paraId="0BC06ACE"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udržať dosiahnutý Cieľ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podľa Zmluvy</w:t>
      </w:r>
      <w:r w:rsidR="005E5B04"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zabezpečiť použitie </w:t>
      </w:r>
      <w:r w:rsidR="00AE4BD5"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w:t>
      </w:r>
    </w:p>
    <w:p w14:paraId="2AE8C315" w14:textId="2DA005EF" w:rsidR="006639BF" w:rsidRPr="001476E6"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ak je Prijímateľ účtovnou jednotkou </w:t>
      </w:r>
      <w:r w:rsidR="00E90C45"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xml:space="preserve"> zákona o účtovníctve, </w:t>
      </w:r>
      <w:r w:rsidR="001E61BB" w:rsidRPr="001476E6">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eastAsia="Calibri" w:hAnsi="Arial Narrow" w:cs="Times New Roman"/>
          <w:bCs/>
          <w:sz w:val="22"/>
          <w:szCs w:val="22"/>
          <w:lang w:val="sk-SK" w:eastAsia="sk-SK"/>
        </w:rPr>
        <w:t>, t.</w:t>
      </w:r>
      <w:r w:rsidR="00177E15">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j.</w:t>
      </w:r>
      <w:r w:rsidRPr="001476E6">
        <w:rPr>
          <w:rFonts w:ascii="Arial Narrow" w:hAnsi="Arial Narrow"/>
          <w:lang w:val="sk-SK"/>
        </w:rPr>
        <w:t xml:space="preserve"> </w:t>
      </w:r>
      <w:r w:rsidRPr="001476E6">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ak Prijímateľ</w:t>
      </w:r>
      <w:r w:rsidR="0044517A" w:rsidRPr="001476E6">
        <w:rPr>
          <w:rFonts w:ascii="Arial Narrow" w:eastAsia="Calibri" w:hAnsi="Arial Narrow" w:cs="Times New Roman"/>
          <w:bCs/>
          <w:sz w:val="22"/>
          <w:szCs w:val="22"/>
          <w:lang w:val="sk-SK" w:eastAsia="sk-SK"/>
        </w:rPr>
        <w:t xml:space="preserve"> nie je účtovnou jednotkou podľa zákona o účtovníctve, </w:t>
      </w:r>
      <w:r w:rsidR="00A8585D" w:rsidRPr="001476E6">
        <w:rPr>
          <w:rFonts w:ascii="Arial Narrow" w:eastAsia="Calibri" w:hAnsi="Arial Narrow" w:cs="Times New Roman"/>
          <w:bCs/>
          <w:sz w:val="22"/>
          <w:szCs w:val="22"/>
          <w:lang w:val="sk-SK" w:eastAsia="sk-SK"/>
        </w:rPr>
        <w:t xml:space="preserve">je povinný </w:t>
      </w:r>
      <w:r w:rsidR="0044517A" w:rsidRPr="001476E6">
        <w:rPr>
          <w:rFonts w:ascii="Arial Narrow" w:eastAsia="Calibri" w:hAnsi="Arial Narrow" w:cs="Times New Roman"/>
          <w:bCs/>
          <w:sz w:val="22"/>
          <w:szCs w:val="22"/>
          <w:lang w:val="sk-SK" w:eastAsia="sk-SK"/>
        </w:rPr>
        <w:t>viesť evidenciu majetku, záväzkov, príjmov a výdavkov (pojmy definované v § 2 ods</w:t>
      </w:r>
      <w:r w:rsidR="00E90C45" w:rsidRPr="001476E6">
        <w:rPr>
          <w:rFonts w:ascii="Arial Narrow" w:eastAsia="Calibri" w:hAnsi="Arial Narrow" w:cs="Times New Roman"/>
          <w:bCs/>
          <w:sz w:val="22"/>
          <w:szCs w:val="22"/>
          <w:lang w:val="sk-SK" w:eastAsia="sk-SK"/>
        </w:rPr>
        <w:t>.</w:t>
      </w:r>
      <w:r w:rsidR="0044517A" w:rsidRPr="001476E6">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1476E6">
        <w:rPr>
          <w:rFonts w:ascii="Arial Narrow" w:eastAsia="Calibri" w:hAnsi="Arial Narrow" w:cs="Times New Roman"/>
          <w:bCs/>
          <w:sz w:val="22"/>
          <w:szCs w:val="22"/>
          <w:lang w:val="sk-SK" w:eastAsia="sk-SK"/>
        </w:rPr>
        <w:t>.</w:t>
      </w:r>
      <w:r w:rsidR="00057171" w:rsidRPr="001476E6">
        <w:rPr>
          <w:rFonts w:ascii="Arial Narrow" w:eastAsia="Calibri" w:hAnsi="Arial Narrow" w:cs="Times New Roman"/>
          <w:bCs/>
          <w:sz w:val="22"/>
          <w:szCs w:val="22"/>
          <w:lang w:val="sk-SK" w:eastAsia="sk-SK"/>
        </w:rPr>
        <w:t xml:space="preserve"> 1 zákona o účtovníctve (</w:t>
      </w:r>
      <w:r w:rsidR="0044517A" w:rsidRPr="001476E6">
        <w:rPr>
          <w:rFonts w:ascii="Arial Narrow" w:eastAsia="Calibri" w:hAnsi="Arial Narrow" w:cs="Times New Roman"/>
          <w:bCs/>
          <w:sz w:val="22"/>
          <w:szCs w:val="22"/>
          <w:lang w:val="sk-SK" w:eastAsia="sk-SK"/>
        </w:rPr>
        <w:t xml:space="preserve">účtovné knihy používané v sústave jednoduchého účtovníctva) so slovným a číselným označením Projektu pri zápisoch v nich, pričom na vedenie tejto evidencie, preukazovanie </w:t>
      </w:r>
      <w:r w:rsidR="0044517A" w:rsidRPr="001476E6">
        <w:rPr>
          <w:rFonts w:ascii="Arial Narrow" w:eastAsia="Calibri" w:hAnsi="Arial Narrow" w:cs="Times New Roman"/>
          <w:bCs/>
          <w:sz w:val="22"/>
          <w:szCs w:val="22"/>
          <w:lang w:val="sk-SK" w:eastAsia="sk-SK"/>
        </w:rPr>
        <w:lastRenderedPageBreak/>
        <w:t>zápisov a spôsob oceňovania majetku a záväzkov sa primerane použijú ustanovenia zákona</w:t>
      </w:r>
      <w:r w:rsidRPr="001476E6">
        <w:rPr>
          <w:rFonts w:ascii="Arial Narrow" w:eastAsia="Calibri" w:hAnsi="Arial Narrow" w:cs="Times New Roman"/>
          <w:bCs/>
          <w:sz w:val="22"/>
          <w:szCs w:val="22"/>
          <w:lang w:val="sk-SK" w:eastAsia="sk-SK"/>
        </w:rPr>
        <w:t xml:space="preserve"> o účtovníctve</w:t>
      </w:r>
      <w:r w:rsidR="0044517A" w:rsidRPr="001476E6">
        <w:rPr>
          <w:rFonts w:ascii="Arial Narrow" w:eastAsia="Calibri" w:hAnsi="Arial Narrow" w:cs="Times New Roman"/>
          <w:bCs/>
          <w:sz w:val="22"/>
          <w:szCs w:val="22"/>
          <w:lang w:val="sk-SK" w:eastAsia="sk-SK"/>
        </w:rPr>
        <w:t>. Z</w:t>
      </w:r>
      <w:r w:rsidR="001E61BB" w:rsidRPr="001476E6">
        <w:rPr>
          <w:rFonts w:ascii="Arial Narrow" w:eastAsia="Calibri" w:hAnsi="Arial Narrow" w:cs="Times New Roman"/>
          <w:bCs/>
          <w:sz w:val="22"/>
          <w:szCs w:val="22"/>
          <w:lang w:val="sk-SK" w:eastAsia="sk-SK"/>
        </w:rPr>
        <w:t>áznamy</w:t>
      </w:r>
      <w:r w:rsidR="0044517A" w:rsidRPr="001476E6">
        <w:rPr>
          <w:rFonts w:ascii="Arial Narrow" w:eastAsia="Calibri" w:hAnsi="Arial Narrow" w:cs="Times New Roman"/>
          <w:bCs/>
          <w:sz w:val="22"/>
          <w:szCs w:val="22"/>
          <w:lang w:val="sk-SK" w:eastAsia="sk-SK"/>
        </w:rPr>
        <w:t> </w:t>
      </w:r>
      <w:r w:rsidR="00E90C45" w:rsidRPr="001476E6">
        <w:rPr>
          <w:rFonts w:ascii="Arial Narrow" w:eastAsia="Calibri" w:hAnsi="Arial Narrow" w:cs="Times New Roman"/>
          <w:bCs/>
          <w:sz w:val="22"/>
          <w:szCs w:val="22"/>
          <w:lang w:val="sk-SK" w:eastAsia="sk-SK"/>
        </w:rPr>
        <w:t>podľa</w:t>
      </w:r>
      <w:r w:rsidR="0044517A" w:rsidRPr="001476E6">
        <w:rPr>
          <w:rFonts w:ascii="Arial Narrow" w:eastAsia="Calibri" w:hAnsi="Arial Narrow" w:cs="Times New Roman"/>
          <w:bCs/>
          <w:sz w:val="22"/>
          <w:szCs w:val="22"/>
          <w:lang w:val="sk-SK" w:eastAsia="sk-SK"/>
        </w:rPr>
        <w:t xml:space="preserve"> tohto písm</w:t>
      </w:r>
      <w:r w:rsidR="00E90C45" w:rsidRPr="001476E6">
        <w:rPr>
          <w:rFonts w:ascii="Arial Narrow" w:eastAsia="Calibri" w:hAnsi="Arial Narrow" w:cs="Times New Roman"/>
          <w:bCs/>
          <w:sz w:val="22"/>
          <w:szCs w:val="22"/>
          <w:lang w:val="sk-SK" w:eastAsia="sk-SK"/>
        </w:rPr>
        <w:t>ena</w:t>
      </w:r>
      <w:r w:rsidR="001E61BB" w:rsidRPr="001476E6">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1476E6">
        <w:rPr>
          <w:rFonts w:ascii="Arial Narrow" w:eastAsia="Calibri" w:hAnsi="Arial Narrow" w:cs="Times New Roman"/>
          <w:bCs/>
          <w:sz w:val="22"/>
          <w:szCs w:val="22"/>
          <w:lang w:val="sk-SK" w:eastAsia="sk-SK"/>
        </w:rPr>
        <w:t xml:space="preserve">a auditu </w:t>
      </w:r>
      <w:r w:rsidR="001E61BB" w:rsidRPr="001476E6">
        <w:rPr>
          <w:rFonts w:ascii="Arial Narrow" w:eastAsia="Calibri" w:hAnsi="Arial Narrow" w:cs="Times New Roman"/>
          <w:bCs/>
          <w:sz w:val="22"/>
          <w:szCs w:val="22"/>
          <w:lang w:val="sk-SK" w:eastAsia="sk-SK"/>
        </w:rPr>
        <w:t xml:space="preserve">zo strany </w:t>
      </w:r>
      <w:r w:rsidR="00EF6C77" w:rsidRPr="001476E6">
        <w:rPr>
          <w:rFonts w:ascii="Arial Narrow" w:eastAsia="Calibri" w:hAnsi="Arial Narrow" w:cs="Times New Roman"/>
          <w:bCs/>
          <w:sz w:val="22"/>
          <w:szCs w:val="22"/>
          <w:lang w:val="sk-SK" w:eastAsia="sk-SK"/>
        </w:rPr>
        <w:t>Oprávnených osôb</w:t>
      </w:r>
      <w:r w:rsidR="001E61BB" w:rsidRPr="001476E6">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1476E6">
        <w:rPr>
          <w:rFonts w:ascii="Arial Narrow" w:eastAsia="Calibri" w:hAnsi="Arial Narrow" w:cs="Times New Roman"/>
          <w:bCs/>
          <w:sz w:val="22"/>
          <w:szCs w:val="22"/>
          <w:lang w:val="sk-SK" w:eastAsia="sk-SK"/>
        </w:rPr>
        <w:t>P</w:t>
      </w:r>
      <w:r w:rsidR="001E61BB" w:rsidRPr="001476E6">
        <w:rPr>
          <w:rFonts w:ascii="Arial Narrow" w:eastAsia="Calibri" w:hAnsi="Arial Narrow" w:cs="Times New Roman"/>
          <w:bCs/>
          <w:sz w:val="22"/>
          <w:szCs w:val="22"/>
          <w:lang w:val="sk-SK" w:eastAsia="sk-SK"/>
        </w:rPr>
        <w:t xml:space="preserve">rostriedkov </w:t>
      </w:r>
      <w:r w:rsidR="000B0D13" w:rsidRPr="001476E6">
        <w:rPr>
          <w:rFonts w:ascii="Arial Narrow" w:eastAsia="Calibri" w:hAnsi="Arial Narrow" w:cs="Times New Roman"/>
          <w:bCs/>
          <w:sz w:val="22"/>
          <w:szCs w:val="22"/>
          <w:lang w:val="sk-SK" w:eastAsia="sk-SK"/>
        </w:rPr>
        <w:t>m</w:t>
      </w:r>
      <w:r w:rsidR="001E61BB" w:rsidRPr="001476E6">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1476E6">
        <w:rPr>
          <w:rFonts w:ascii="Arial Narrow" w:eastAsia="Calibri" w:hAnsi="Arial Narrow" w:cs="Times New Roman"/>
          <w:bCs/>
          <w:sz w:val="22"/>
          <w:szCs w:val="22"/>
          <w:lang w:val="sk-SK" w:eastAsia="sk-SK"/>
        </w:rPr>
        <w:t xml:space="preserve"> pričom ustanovenia o povinnosti označovania Projektu v účtovníctve sa použijú primerane</w:t>
      </w:r>
      <w:ins w:id="62" w:author="Autor">
        <w:r w:rsidR="0099524F">
          <w:rPr>
            <w:rFonts w:ascii="Arial Narrow" w:eastAsia="Calibri" w:hAnsi="Arial Narrow" w:cs="Times New Roman"/>
            <w:bCs/>
            <w:sz w:val="22"/>
            <w:szCs w:val="22"/>
            <w:lang w:val="sk-SK" w:eastAsia="sk-SK"/>
          </w:rPr>
          <w:t>.</w:t>
        </w:r>
      </w:ins>
      <w:del w:id="63" w:author="Autor">
        <w:r w:rsidR="00BA4BC0" w:rsidRPr="001476E6" w:rsidDel="00895C22">
          <w:rPr>
            <w:rFonts w:ascii="Arial Narrow" w:eastAsia="Calibri" w:hAnsi="Arial Narrow" w:cs="Times New Roman"/>
            <w:bCs/>
            <w:sz w:val="22"/>
            <w:szCs w:val="22"/>
            <w:lang w:val="sk-SK" w:eastAsia="sk-SK"/>
          </w:rPr>
          <w:delText>,</w:delText>
        </w:r>
      </w:del>
      <w:ins w:id="64" w:author="Autor">
        <w:r w:rsidR="00895C22">
          <w:rPr>
            <w:rFonts w:ascii="Arial Narrow" w:eastAsia="Calibri" w:hAnsi="Arial Narrow" w:cs="Times New Roman"/>
            <w:bCs/>
            <w:sz w:val="22"/>
            <w:szCs w:val="22"/>
            <w:lang w:val="sk-SK" w:eastAsia="sk-SK"/>
          </w:rPr>
          <w:t xml:space="preserve"> </w:t>
        </w:r>
        <w:r w:rsidR="00F009A5">
          <w:rPr>
            <w:rFonts w:ascii="Arial Narrow" w:eastAsia="Calibri" w:hAnsi="Arial Narrow" w:cs="Times New Roman"/>
            <w:bCs/>
            <w:sz w:val="22"/>
            <w:szCs w:val="22"/>
            <w:lang w:val="sk-SK" w:eastAsia="sk-SK"/>
          </w:rPr>
          <w:t>Povinnosti podľa tohto ustanovenia má plniť tiež Partner</w:t>
        </w:r>
        <w:r w:rsidR="00703DD2">
          <w:rPr>
            <w:rFonts w:ascii="Arial Narrow" w:eastAsia="Calibri" w:hAnsi="Arial Narrow" w:cs="Times New Roman"/>
            <w:bCs/>
            <w:sz w:val="22"/>
            <w:szCs w:val="22"/>
            <w:lang w:val="sk-SK" w:eastAsia="sk-SK"/>
          </w:rPr>
          <w:t xml:space="preserve"> a Prijímateľ je povinný zabezpečiť ich plnenie zo strany Partnera</w:t>
        </w:r>
        <w:r w:rsidR="0099524F">
          <w:rPr>
            <w:rFonts w:ascii="Arial Narrow" w:eastAsia="Calibri" w:hAnsi="Arial Narrow" w:cs="Times New Roman"/>
            <w:bCs/>
            <w:sz w:val="22"/>
            <w:szCs w:val="22"/>
            <w:lang w:val="sk-SK" w:eastAsia="sk-SK"/>
          </w:rPr>
          <w:t>.</w:t>
        </w:r>
      </w:ins>
    </w:p>
    <w:p w14:paraId="3E90BD38" w14:textId="1ADCEB77" w:rsidR="00594A98" w:rsidRPr="001476E6"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ak </w:t>
      </w:r>
      <w:r w:rsidR="007E027F" w:rsidRPr="001476E6">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007E027F" w:rsidRPr="001476E6">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007E027F" w:rsidRPr="001476E6">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007E027F" w:rsidRPr="001476E6">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007E027F" w:rsidRPr="001476E6">
        <w:rPr>
          <w:rFonts w:ascii="Arial Narrow" w:hAnsi="Arial Narrow" w:cs="Times New Roman"/>
          <w:bCs/>
          <w:lang w:val="sk-SK" w:eastAsia="sk-SK"/>
        </w:rPr>
        <w:t>ti</w:t>
      </w:r>
      <w:r w:rsidRPr="001476E6">
        <w:rPr>
          <w:rFonts w:ascii="Arial Narrow" w:hAnsi="Arial Narrow" w:cs="Times New Roman"/>
          <w:bCs/>
          <w:lang w:val="sk-SK" w:eastAsia="sk-SK"/>
        </w:rPr>
        <w:t>,</w:t>
      </w:r>
      <w:r w:rsidR="007E027F" w:rsidRPr="001476E6">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007E027F" w:rsidRPr="001476E6">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005F7E19" w:rsidRPr="001476E6">
        <w:rPr>
          <w:rFonts w:ascii="Arial Narrow" w:hAnsi="Arial Narrow" w:cs="Times New Roman"/>
          <w:bCs/>
          <w:lang w:val="sk-SK" w:eastAsia="sk-SK"/>
        </w:rPr>
        <w:t>viesť oddelenú účtovnú evidenciu o hospodárskej činnosti a nehospodárskej činnosti</w:t>
      </w:r>
      <w:r w:rsidR="00BE0AFA"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ak je </w:t>
      </w:r>
      <w:r w:rsidR="00BE0AFA" w:rsidRPr="001476E6">
        <w:rPr>
          <w:rFonts w:ascii="Arial Narrow" w:hAnsi="Arial Narrow" w:cs="Times New Roman"/>
          <w:bCs/>
          <w:lang w:val="sk-SK" w:eastAsia="sk-SK"/>
        </w:rPr>
        <w:t>Prijímateľ účtovnou jednotkou</w:t>
      </w:r>
      <w:r w:rsidR="00057C10" w:rsidRPr="001476E6">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1476E6">
        <w:rPr>
          <w:rFonts w:ascii="Arial Narrow" w:hAnsi="Arial Narrow" w:cs="Times New Roman"/>
          <w:bCs/>
          <w:lang w:val="sk-SK" w:eastAsia="sk-SK"/>
        </w:rPr>
        <w:t>článku VZP</w:t>
      </w:r>
      <w:r w:rsidR="00057C10" w:rsidRPr="001476E6">
        <w:rPr>
          <w:rFonts w:ascii="Arial Narrow" w:hAnsi="Arial Narrow" w:cs="Times New Roman"/>
          <w:bCs/>
          <w:lang w:val="sk-SK" w:eastAsia="sk-SK"/>
        </w:rPr>
        <w:t xml:space="preserve"> v </w:t>
      </w:r>
      <w:r w:rsidR="009D1B73" w:rsidRPr="001476E6">
        <w:rPr>
          <w:rFonts w:ascii="Arial Narrow" w:hAnsi="Arial Narrow" w:cs="Times New Roman"/>
          <w:bCs/>
          <w:lang w:val="sk-SK" w:eastAsia="sk-SK"/>
        </w:rPr>
        <w:t>členení</w:t>
      </w:r>
      <w:r w:rsidR="00057C10"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na </w:t>
      </w:r>
      <w:r w:rsidR="00057C10" w:rsidRPr="001476E6">
        <w:rPr>
          <w:rFonts w:ascii="Arial Narrow" w:hAnsi="Arial Narrow" w:cs="Times New Roman"/>
          <w:bCs/>
          <w:lang w:val="sk-SK" w:eastAsia="sk-SK"/>
        </w:rPr>
        <w:t>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a nehospodársk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činnos</w:t>
      </w:r>
      <w:r w:rsidR="009D1B73" w:rsidRPr="001476E6">
        <w:rPr>
          <w:rFonts w:ascii="Arial Narrow" w:hAnsi="Arial Narrow" w:cs="Times New Roman"/>
          <w:bCs/>
          <w:lang w:val="sk-SK" w:eastAsia="sk-SK"/>
        </w:rPr>
        <w:t>ť</w:t>
      </w:r>
      <w:ins w:id="65" w:author="Autor">
        <w:r w:rsidR="00300066">
          <w:rPr>
            <w:rFonts w:ascii="Arial Narrow" w:hAnsi="Arial Narrow" w:cs="Times New Roman"/>
            <w:bCs/>
            <w:lang w:val="sk-SK" w:eastAsia="sk-SK"/>
          </w:rPr>
          <w:t>.</w:t>
        </w:r>
        <w:r w:rsidR="0099524F">
          <w:rPr>
            <w:rFonts w:ascii="Arial Narrow" w:hAnsi="Arial Narrow" w:cs="Times New Roman"/>
            <w:bCs/>
            <w:lang w:val="sk-SK" w:eastAsia="sk-SK"/>
          </w:rPr>
          <w:t xml:space="preserve"> </w:t>
        </w:r>
        <w:r w:rsidR="0099524F">
          <w:rPr>
            <w:rFonts w:ascii="Arial Narrow" w:hAnsi="Arial Narrow" w:cs="Times New Roman"/>
            <w:bCs/>
            <w:lang w:val="sk-SK" w:eastAsia="sk-SK"/>
          </w:rPr>
          <w:t>Povinnosti podľa tohto ustanovenia má plniť tiež Partner a Prijímateľ je povinný zabezpečiť ich plnenie zo strany Partnera.</w:t>
        </w:r>
        <w:r w:rsidR="00300066">
          <w:rPr>
            <w:rFonts w:ascii="Arial Narrow" w:hAnsi="Arial Narrow" w:cs="Times New Roman"/>
            <w:bCs/>
            <w:lang w:val="sk-SK" w:eastAsia="sk-SK"/>
          </w:rPr>
          <w:t xml:space="preserve"> </w:t>
        </w:r>
      </w:ins>
    </w:p>
    <w:p w14:paraId="51B7D6D9" w14:textId="40C38E53" w:rsidR="006639BF" w:rsidRPr="001476E6"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uchovávať všetku dokumentáciu k</w:t>
      </w:r>
      <w:r w:rsidR="0018173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Projektu</w:t>
      </w:r>
      <w:r w:rsidR="00181735"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w:t>
      </w:r>
      <w:r w:rsidRPr="001476E6">
        <w:rPr>
          <w:rFonts w:ascii="Arial Narrow" w:eastAsia="Calibri" w:hAnsi="Arial Narrow" w:cs="Times New Roman"/>
          <w:bCs/>
          <w:sz w:val="22"/>
          <w:szCs w:val="22"/>
          <w:lang w:val="sk-SK" w:eastAsia="sk-SK"/>
        </w:rPr>
        <w:t xml:space="preserve">súlade so Zmluvou (najmä </w:t>
      </w:r>
      <w:r w:rsidR="00E90C45" w:rsidRPr="001476E6">
        <w:rPr>
          <w:rFonts w:ascii="Arial Narrow" w:eastAsia="Calibri" w:hAnsi="Arial Narrow" w:cs="Times New Roman"/>
          <w:bCs/>
          <w:sz w:val="22"/>
          <w:szCs w:val="22"/>
          <w:lang w:val="sk-SK" w:eastAsia="sk-SK"/>
        </w:rPr>
        <w:t>s</w:t>
      </w:r>
      <w:r w:rsidR="00B74E24" w:rsidRPr="001476E6">
        <w:rPr>
          <w:rFonts w:ascii="Arial Narrow" w:eastAsia="Calibri" w:hAnsi="Arial Narrow" w:cs="Times New Roman"/>
          <w:bCs/>
          <w:sz w:val="22"/>
          <w:szCs w:val="22"/>
          <w:lang w:val="sk-SK" w:eastAsia="sk-SK"/>
        </w:rPr>
        <w:t xml:space="preserve"> článkom </w:t>
      </w:r>
      <w:r w:rsidRPr="001476E6">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ou</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áciou</w:t>
      </w:r>
      <w:r w:rsidRPr="001476E6">
        <w:rPr>
          <w:rFonts w:ascii="Arial Narrow" w:eastAsia="Calibri" w:hAnsi="Arial Narrow" w:cs="Times New Roman"/>
          <w:bCs/>
          <w:sz w:val="22"/>
          <w:szCs w:val="22"/>
          <w:lang w:val="sk-SK" w:eastAsia="sk-SK"/>
        </w:rPr>
        <w:t>, minimálne do 31.</w:t>
      </w:r>
      <w:r w:rsidR="00E90C45"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augusta 2031, ak z </w:t>
      </w:r>
      <w:r w:rsidR="003D7C81" w:rsidRPr="001476E6">
        <w:rPr>
          <w:rFonts w:ascii="Arial Narrow" w:eastAsia="Calibri" w:hAnsi="Arial Narrow" w:cs="Times New Roman"/>
          <w:bCs/>
          <w:sz w:val="22"/>
          <w:szCs w:val="22"/>
          <w:lang w:val="sk-SK" w:eastAsia="sk-SK"/>
        </w:rPr>
        <w:t xml:space="preserve">ods. </w:t>
      </w:r>
      <w:ins w:id="66" w:author="Autor">
        <w:r w:rsidR="00F51ECF">
          <w:rPr>
            <w:rFonts w:ascii="Arial Narrow" w:eastAsia="Calibri" w:hAnsi="Arial Narrow" w:cs="Times New Roman"/>
            <w:bCs/>
            <w:sz w:val="22"/>
            <w:szCs w:val="22"/>
            <w:lang w:val="sk-SK" w:eastAsia="sk-SK"/>
          </w:rPr>
          <w:t>7</w:t>
        </w:r>
      </w:ins>
      <w:del w:id="67" w:author="Autor">
        <w:r w:rsidR="003D7C81" w:rsidRPr="001476E6" w:rsidDel="00F51ECF">
          <w:rPr>
            <w:rFonts w:ascii="Arial Narrow" w:eastAsia="Calibri" w:hAnsi="Arial Narrow" w:cs="Times New Roman"/>
            <w:bCs/>
            <w:sz w:val="22"/>
            <w:szCs w:val="22"/>
            <w:lang w:val="sk-SK" w:eastAsia="sk-SK"/>
          </w:rPr>
          <w:delText>6</w:delText>
        </w:r>
      </w:del>
      <w:r w:rsidR="003D7C81" w:rsidRPr="001476E6">
        <w:rPr>
          <w:rFonts w:ascii="Arial Narrow" w:eastAsia="Calibri" w:hAnsi="Arial Narrow" w:cs="Times New Roman"/>
          <w:bCs/>
          <w:sz w:val="22"/>
          <w:szCs w:val="22"/>
          <w:lang w:val="sk-SK" w:eastAsia="sk-SK"/>
        </w:rPr>
        <w:t xml:space="preserve">.3. </w:t>
      </w:r>
      <w:r w:rsidRPr="001476E6">
        <w:rPr>
          <w:rFonts w:ascii="Arial Narrow" w:eastAsia="Calibri" w:hAnsi="Arial Narrow" w:cs="Times New Roman"/>
          <w:bCs/>
          <w:sz w:val="22"/>
          <w:szCs w:val="22"/>
          <w:lang w:val="sk-SK" w:eastAsia="sk-SK"/>
        </w:rPr>
        <w:t xml:space="preserve">článku </w:t>
      </w:r>
      <w:del w:id="68" w:author="Autor">
        <w:r w:rsidRPr="001476E6" w:rsidDel="00F51ECF">
          <w:rPr>
            <w:rFonts w:ascii="Arial Narrow" w:eastAsia="Calibri" w:hAnsi="Arial Narrow" w:cs="Times New Roman"/>
            <w:bCs/>
            <w:sz w:val="22"/>
            <w:szCs w:val="22"/>
            <w:lang w:val="sk-SK" w:eastAsia="sk-SK"/>
          </w:rPr>
          <w:delText xml:space="preserve">6 </w:delText>
        </w:r>
      </w:del>
      <w:ins w:id="69" w:author="Autor">
        <w:r w:rsidR="00F51ECF">
          <w:rPr>
            <w:rFonts w:ascii="Arial Narrow" w:eastAsia="Calibri" w:hAnsi="Arial Narrow" w:cs="Times New Roman"/>
            <w:bCs/>
            <w:sz w:val="22"/>
            <w:szCs w:val="22"/>
            <w:lang w:val="sk-SK" w:eastAsia="sk-SK"/>
          </w:rPr>
          <w:t>7</w:t>
        </w:r>
        <w:r w:rsidR="00F51ECF" w:rsidRPr="001476E6">
          <w:rPr>
            <w:rFonts w:ascii="Arial Narrow" w:eastAsia="Calibri" w:hAnsi="Arial Narrow" w:cs="Times New Roman"/>
            <w:bCs/>
            <w:sz w:val="22"/>
            <w:szCs w:val="22"/>
            <w:lang w:val="sk-SK" w:eastAsia="sk-SK"/>
          </w:rPr>
          <w:t xml:space="preserve"> </w:t>
        </w:r>
      </w:ins>
      <w:r w:rsidR="00597E4D" w:rsidRPr="001476E6">
        <w:rPr>
          <w:rFonts w:ascii="Arial Narrow" w:eastAsia="Calibri" w:hAnsi="Arial Narrow" w:cs="Times New Roman"/>
          <w:bCs/>
          <w:sz w:val="22"/>
          <w:szCs w:val="22"/>
          <w:lang w:val="sk-SK" w:eastAsia="sk-SK"/>
        </w:rPr>
        <w:t>Zmluvy poskytnutí prostriedkov mechanizmu</w:t>
      </w:r>
      <w:r w:rsidRPr="001476E6">
        <w:rPr>
          <w:rFonts w:ascii="Arial Narrow" w:eastAsia="Calibri" w:hAnsi="Arial Narrow" w:cs="Times New Roman"/>
          <w:bCs/>
          <w:sz w:val="22"/>
          <w:szCs w:val="22"/>
          <w:lang w:val="sk-SK" w:eastAsia="sk-SK"/>
        </w:rPr>
        <w:t xml:space="preserve"> nevyplýva dlhšia doba</w:t>
      </w:r>
      <w:r w:rsidR="00E90C4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do tejto doby strpieť výkon kontroly/auditu zo strany</w:t>
      </w:r>
      <w:r w:rsidRPr="001476E6">
        <w:rPr>
          <w:rFonts w:ascii="Arial Narrow" w:eastAsia="Calibri" w:hAnsi="Arial Narrow" w:cs="Times New Roman"/>
          <w:bCs/>
          <w:sz w:val="22"/>
          <w:szCs w:val="22"/>
          <w:lang w:val="sk-SK" w:eastAsia="en-US"/>
        </w:rPr>
        <w:t xml:space="preserve"> </w:t>
      </w:r>
      <w:r w:rsidR="00174C3B" w:rsidRPr="001476E6">
        <w:rPr>
          <w:rFonts w:ascii="Arial Narrow" w:eastAsia="Calibri" w:hAnsi="Arial Narrow" w:cs="Times New Roman"/>
          <w:bCs/>
          <w:sz w:val="22"/>
          <w:szCs w:val="22"/>
          <w:lang w:val="sk-SK" w:eastAsia="en-US"/>
        </w:rPr>
        <w:t>O</w:t>
      </w:r>
      <w:r w:rsidRPr="001476E6">
        <w:rPr>
          <w:rFonts w:ascii="Arial Narrow" w:eastAsia="Calibri" w:hAnsi="Arial Narrow" w:cs="Times New Roman"/>
          <w:bCs/>
          <w:sz w:val="22"/>
          <w:szCs w:val="22"/>
          <w:lang w:val="sk-SK" w:eastAsia="en-US"/>
        </w:rPr>
        <w:t xml:space="preserve">právnených osôb podľa Právneho rámca. Stanovená doba podľa </w:t>
      </w:r>
      <w:r w:rsidR="00985B97" w:rsidRPr="001476E6">
        <w:rPr>
          <w:rFonts w:ascii="Arial Narrow" w:eastAsia="Calibri" w:hAnsi="Arial Narrow" w:cs="Times New Roman"/>
          <w:bCs/>
          <w:sz w:val="22"/>
          <w:szCs w:val="22"/>
          <w:lang w:val="sk-SK" w:eastAsia="en-US"/>
        </w:rPr>
        <w:t>predchádzajúcej vety</w:t>
      </w:r>
      <w:r w:rsidRPr="001476E6">
        <w:rPr>
          <w:rFonts w:ascii="Arial Narrow" w:eastAsia="Calibri" w:hAnsi="Arial Narrow" w:cs="Times New Roman"/>
          <w:bCs/>
          <w:sz w:val="22"/>
          <w:szCs w:val="22"/>
          <w:lang w:val="sk-SK" w:eastAsia="en-US"/>
        </w:rPr>
        <w:t xml:space="preserve"> môže byť automaticky predĺžená (t.</w:t>
      </w:r>
      <w:r w:rsidR="00177E15">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j. bez potreby vyhotovovania osobitného dodatku k</w:t>
      </w:r>
      <w:r w:rsidR="00985B97"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Zmluve</w:t>
      </w:r>
      <w:r w:rsidR="00985B9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len na základe oznámenia Vykonávateľa Prijímat</w:t>
      </w:r>
      <w:r w:rsidR="00985B97" w:rsidRPr="001476E6">
        <w:rPr>
          <w:rFonts w:ascii="Arial Narrow" w:eastAsia="Calibri" w:hAnsi="Arial Narrow" w:cs="Times New Roman"/>
          <w:bCs/>
          <w:sz w:val="22"/>
          <w:szCs w:val="22"/>
          <w:lang w:val="sk-SK" w:eastAsia="en-US"/>
        </w:rPr>
        <w:t>eľovi</w:t>
      </w:r>
      <w:r w:rsidRPr="001476E6">
        <w:rPr>
          <w:rFonts w:ascii="Arial Narrow" w:eastAsia="Calibri" w:hAnsi="Arial Narrow" w:cs="Times New Roman"/>
          <w:bCs/>
          <w:sz w:val="22"/>
          <w:szCs w:val="22"/>
          <w:lang w:val="sk-SK" w:eastAsia="en-US"/>
        </w:rPr>
        <w:t xml:space="preserve"> v zmysle Právneho rámca.</w:t>
      </w:r>
      <w:ins w:id="70" w:author="Autor">
        <w:r w:rsidR="0099524F">
          <w:rPr>
            <w:rFonts w:ascii="Arial Narrow" w:eastAsia="Calibri" w:hAnsi="Arial Narrow" w:cs="Times New Roman"/>
            <w:bCs/>
            <w:sz w:val="22"/>
            <w:szCs w:val="22"/>
            <w:lang w:val="sk-SK" w:eastAsia="en-US"/>
          </w:rPr>
          <w:t xml:space="preserve"> </w:t>
        </w:r>
        <w:r w:rsidR="0099524F">
          <w:rPr>
            <w:rFonts w:ascii="Arial Narrow" w:eastAsia="Calibri" w:hAnsi="Arial Narrow" w:cs="Times New Roman"/>
            <w:bCs/>
            <w:sz w:val="22"/>
            <w:szCs w:val="22"/>
            <w:lang w:val="sk-SK" w:eastAsia="sk-SK"/>
          </w:rPr>
          <w:t>Povinnosti podľa tohto ustanovenia má plniť tiež Partner a Prijímateľ je povinný zabezpečiť ich plnenie zo strany Partnera.</w:t>
        </w:r>
      </w:ins>
      <w:r w:rsidRPr="001476E6">
        <w:rPr>
          <w:rFonts w:ascii="Arial Narrow" w:eastAsia="Calibri" w:hAnsi="Arial Narrow" w:cs="Times New Roman"/>
          <w:bCs/>
          <w:sz w:val="22"/>
          <w:szCs w:val="22"/>
          <w:lang w:val="sk-SK" w:eastAsia="en-US"/>
        </w:rPr>
        <w:t xml:space="preserve"> Porušenie povinností vyplývajúcich z tohto písmena je podstatným porušením Zmluvy</w:t>
      </w:r>
      <w:r w:rsidR="00985B97" w:rsidRPr="001476E6">
        <w:rPr>
          <w:rFonts w:ascii="Arial Narrow" w:eastAsia="Calibri" w:hAnsi="Arial Narrow" w:cs="Times New Roman"/>
          <w:bCs/>
          <w:sz w:val="22"/>
          <w:szCs w:val="22"/>
          <w:lang w:val="sk-SK" w:eastAsia="en-US"/>
        </w:rPr>
        <w:t xml:space="preserve"> podľa </w:t>
      </w:r>
      <w:r w:rsidR="00B74E24" w:rsidRPr="001476E6">
        <w:rPr>
          <w:rFonts w:ascii="Arial Narrow" w:eastAsia="Calibri" w:hAnsi="Arial Narrow" w:cs="Times New Roman"/>
          <w:bCs/>
          <w:sz w:val="22"/>
          <w:szCs w:val="22"/>
          <w:lang w:val="sk-SK" w:eastAsia="en-US"/>
        </w:rPr>
        <w:t xml:space="preserve">článku </w:t>
      </w:r>
      <w:r w:rsidR="00985B97"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sk-SK"/>
        </w:rPr>
        <w:t>,</w:t>
      </w:r>
    </w:p>
    <w:p w14:paraId="14BA23F1" w14:textId="1D3A2141" w:rsidR="002F0B7E" w:rsidRPr="001476E6"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uplatňovať </w:t>
      </w:r>
      <w:r w:rsidR="008E400F" w:rsidRPr="001476E6">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1476E6">
        <w:rPr>
          <w:rFonts w:ascii="Arial Narrow" w:eastAsia="Calibri" w:hAnsi="Arial Narrow" w:cs="Times New Roman"/>
          <w:sz w:val="22"/>
          <w:szCs w:val="22"/>
          <w:lang w:val="sk-SK" w:eastAsia="sk-SK"/>
        </w:rPr>
        <w:t xml:space="preserve"> v súlade s </w:t>
      </w:r>
      <w:r w:rsidR="00985B97" w:rsidRPr="001476E6">
        <w:rPr>
          <w:rFonts w:ascii="Arial Narrow" w:eastAsia="Calibri" w:hAnsi="Arial Narrow" w:cs="Times New Roman"/>
          <w:sz w:val="22"/>
          <w:szCs w:val="22"/>
          <w:lang w:val="sk-SK" w:eastAsia="sk-SK"/>
        </w:rPr>
        <w:t>n</w:t>
      </w:r>
      <w:r w:rsidR="001D4E01" w:rsidRPr="001476E6">
        <w:rPr>
          <w:rFonts w:ascii="Arial Narrow" w:eastAsia="Calibri" w:hAnsi="Arial Narrow" w:cs="Times New Roman"/>
          <w:sz w:val="22"/>
          <w:szCs w:val="22"/>
          <w:lang w:val="sk-SK" w:eastAsia="sk-SK"/>
        </w:rPr>
        <w:t xml:space="preserve">ariadením </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EÚ</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 xml:space="preserve"> 2021/241</w:t>
      </w:r>
      <w:r w:rsidR="004D63E1"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p>
    <w:p w14:paraId="4401979D" w14:textId="3ED33BA9" w:rsidR="00814056" w:rsidRPr="001476E6"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00AE4BD5" w:rsidRPr="001476E6">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57294A" w:rsidRPr="001476E6">
        <w:rPr>
          <w:rFonts w:ascii="Arial Narrow" w:hAnsi="Arial Narrow" w:cs="Times New Roman"/>
          <w:bCs/>
          <w:lang w:val="sk-SK" w:eastAsia="sk-SK"/>
        </w:rPr>
        <w:t>e</w:t>
      </w:r>
      <w:r w:rsidRPr="001476E6">
        <w:rPr>
          <w:rFonts w:ascii="Arial Narrow" w:hAnsi="Arial Narrow" w:cs="Times New Roman"/>
          <w:bCs/>
          <w:lang w:val="sk-SK" w:eastAsia="sk-SK"/>
        </w:rPr>
        <w:t>chanizm</w:t>
      </w:r>
      <w:r w:rsidR="00C9192E" w:rsidRPr="001476E6">
        <w:rPr>
          <w:rFonts w:ascii="Arial Narrow" w:hAnsi="Arial Narrow" w:cs="Times New Roman"/>
          <w:bCs/>
          <w:lang w:val="sk-SK" w:eastAsia="sk-SK"/>
        </w:rPr>
        <w:t>u je poskytnutím štátnej pomoci</w:t>
      </w:r>
      <w:del w:id="71" w:author="Autor">
        <w:r w:rsidR="00C9192E" w:rsidRPr="001476E6" w:rsidDel="00716E5E">
          <w:rPr>
            <w:rFonts w:ascii="Arial Narrow" w:hAnsi="Arial Narrow" w:cs="Times New Roman"/>
            <w:bCs/>
            <w:lang w:val="sk-SK" w:eastAsia="sk-SK"/>
          </w:rPr>
          <w:delText>/</w:delText>
        </w:r>
        <w:r w:rsidRPr="001476E6" w:rsidDel="00716E5E">
          <w:rPr>
            <w:rFonts w:ascii="Arial Narrow" w:hAnsi="Arial Narrow" w:cs="Times New Roman"/>
            <w:bCs/>
            <w:lang w:val="sk-SK" w:eastAsia="sk-SK"/>
          </w:rPr>
          <w:delText>pomoci</w:delText>
        </w:r>
        <w:r w:rsidR="00C9192E" w:rsidRPr="001476E6" w:rsidDel="00716E5E">
          <w:rPr>
            <w:rFonts w:ascii="Arial Narrow" w:hAnsi="Arial Narrow" w:cs="Times New Roman"/>
            <w:bCs/>
            <w:lang w:val="sk-SK" w:eastAsia="sk-SK"/>
          </w:rPr>
          <w:delText xml:space="preserve"> de minimis</w:delText>
        </w:r>
      </w:del>
      <w:r w:rsidRPr="001476E6">
        <w:rPr>
          <w:rFonts w:ascii="Arial Narrow" w:hAnsi="Arial Narrow" w:cs="Times New Roman"/>
          <w:bCs/>
          <w:lang w:val="sk-SK" w:eastAsia="sk-SK"/>
        </w:rPr>
        <w:t xml:space="preserve"> podľa osobitných predpisov, Prijímateľ sa zaväzuje, že v súlade s § 17 ods. 4 zákona o štátnej pomoci </w:t>
      </w:r>
      <w:ins w:id="72" w:author="Autor">
        <w:r w:rsidR="00716E5E">
          <w:rPr>
            <w:rFonts w:ascii="Arial Narrow" w:hAnsi="Arial Narrow" w:cs="Times New Roman"/>
            <w:bCs/>
            <w:lang w:val="sk-SK" w:eastAsia="sk-SK"/>
          </w:rPr>
          <w:t xml:space="preserve">on aj Partner </w:t>
        </w:r>
      </w:ins>
      <w:r w:rsidRPr="001476E6">
        <w:rPr>
          <w:rFonts w:ascii="Arial Narrow" w:hAnsi="Arial Narrow" w:cs="Times New Roman"/>
          <w:bCs/>
          <w:lang w:val="sk-SK" w:eastAsia="sk-SK"/>
        </w:rPr>
        <w:t>dodrž</w:t>
      </w:r>
      <w:ins w:id="73" w:author="Autor">
        <w:r w:rsidR="00716E5E">
          <w:rPr>
            <w:rFonts w:ascii="Arial Narrow" w:hAnsi="Arial Narrow" w:cs="Times New Roman"/>
            <w:bCs/>
            <w:lang w:val="sk-SK" w:eastAsia="sk-SK"/>
          </w:rPr>
          <w:t>ia</w:t>
        </w:r>
      </w:ins>
      <w:del w:id="74" w:author="Autor">
        <w:r w:rsidRPr="001476E6" w:rsidDel="00716E5E">
          <w:rPr>
            <w:rFonts w:ascii="Arial Narrow" w:hAnsi="Arial Narrow" w:cs="Times New Roman"/>
            <w:bCs/>
            <w:lang w:val="sk-SK" w:eastAsia="sk-SK"/>
          </w:rPr>
          <w:delText>í</w:delText>
        </w:r>
      </w:del>
      <w:r w:rsidRPr="001476E6">
        <w:rPr>
          <w:rFonts w:ascii="Arial Narrow" w:hAnsi="Arial Narrow" w:cs="Times New Roman"/>
          <w:bCs/>
          <w:lang w:val="sk-SK" w:eastAsia="sk-SK"/>
        </w:rPr>
        <w:t xml:space="preserve"> všetky podmienky, za ktorých sa </w:t>
      </w:r>
      <w:ins w:id="75" w:author="Autor">
        <w:r w:rsidR="00716E5E">
          <w:rPr>
            <w:rFonts w:ascii="Arial Narrow" w:hAnsi="Arial Narrow" w:cs="Times New Roman"/>
            <w:bCs/>
            <w:lang w:val="sk-SK" w:eastAsia="sk-SK"/>
          </w:rPr>
          <w:t>im</w:t>
        </w:r>
      </w:ins>
      <w:del w:id="76" w:author="Autor">
        <w:r w:rsidRPr="001476E6" w:rsidDel="00716E5E">
          <w:rPr>
            <w:rFonts w:ascii="Arial Narrow" w:hAnsi="Arial Narrow" w:cs="Times New Roman"/>
            <w:bCs/>
            <w:lang w:val="sk-SK" w:eastAsia="sk-SK"/>
          </w:rPr>
          <w:delText>mu</w:delText>
        </w:r>
      </w:del>
      <w:r w:rsidRPr="001476E6">
        <w:rPr>
          <w:rFonts w:ascii="Arial Narrow" w:hAnsi="Arial Narrow" w:cs="Times New Roman"/>
          <w:bCs/>
          <w:lang w:val="sk-SK" w:eastAsia="sk-SK"/>
        </w:rPr>
        <w:t xml:space="preserve"> pomoc poskytla</w:t>
      </w:r>
      <w:r w:rsidR="00C9192E" w:rsidRPr="001476E6">
        <w:rPr>
          <w:rFonts w:ascii="Arial Narrow" w:hAnsi="Arial Narrow" w:cs="Times New Roman"/>
          <w:bCs/>
          <w:lang w:val="sk-SK" w:eastAsia="sk-SK"/>
        </w:rPr>
        <w:t xml:space="preserve"> a </w:t>
      </w:r>
      <w:r w:rsidR="0037396D" w:rsidRPr="001476E6">
        <w:rPr>
          <w:rFonts w:ascii="Arial Narrow" w:hAnsi="Arial Narrow" w:cs="Times New Roman"/>
          <w:bCs/>
          <w:lang w:val="sk-SK" w:eastAsia="sk-SK"/>
        </w:rPr>
        <w:t>ak</w:t>
      </w:r>
      <w:r w:rsidR="00554395" w:rsidRPr="001476E6">
        <w:rPr>
          <w:rFonts w:ascii="Arial Narrow" w:hAnsi="Arial Narrow" w:cs="Times New Roman"/>
          <w:bCs/>
          <w:lang w:val="sk-SK" w:eastAsia="sk-SK"/>
        </w:rPr>
        <w:t xml:space="preserve"> </w:t>
      </w:r>
      <w:r w:rsidR="00417CEC" w:rsidRPr="001476E6">
        <w:rPr>
          <w:rFonts w:ascii="Arial Narrow" w:hAnsi="Arial Narrow" w:cs="Times New Roman"/>
          <w:bCs/>
          <w:lang w:val="sk-SK" w:eastAsia="sk-SK"/>
        </w:rPr>
        <w:t>prestan</w:t>
      </w:r>
      <w:ins w:id="77" w:author="Autor">
        <w:r w:rsidR="00716E5E">
          <w:rPr>
            <w:rFonts w:ascii="Arial Narrow" w:hAnsi="Arial Narrow" w:cs="Times New Roman"/>
            <w:bCs/>
            <w:lang w:val="sk-SK" w:eastAsia="sk-SK"/>
          </w:rPr>
          <w:t>ú</w:t>
        </w:r>
      </w:ins>
      <w:del w:id="78" w:author="Autor">
        <w:r w:rsidR="00417CEC" w:rsidRPr="001476E6" w:rsidDel="00716E5E">
          <w:rPr>
            <w:rFonts w:ascii="Arial Narrow" w:hAnsi="Arial Narrow" w:cs="Times New Roman"/>
            <w:bCs/>
            <w:lang w:val="sk-SK" w:eastAsia="sk-SK"/>
          </w:rPr>
          <w:delText>e</w:delText>
        </w:r>
      </w:del>
      <w:r w:rsidR="00417CEC" w:rsidRPr="001476E6">
        <w:rPr>
          <w:rFonts w:ascii="Arial Narrow" w:hAnsi="Arial Narrow" w:cs="Times New Roman"/>
          <w:bCs/>
          <w:lang w:val="sk-SK" w:eastAsia="sk-SK"/>
        </w:rPr>
        <w:t xml:space="preserve"> spĺňať podmienky poskytnutia štátnej pomoci</w:t>
      </w:r>
      <w:del w:id="79" w:author="Autor">
        <w:r w:rsidR="00417CEC" w:rsidRPr="001476E6" w:rsidDel="00716E5E">
          <w:rPr>
            <w:rFonts w:ascii="Arial Narrow" w:hAnsi="Arial Narrow" w:cs="Times New Roman"/>
            <w:bCs/>
            <w:lang w:val="sk-SK" w:eastAsia="sk-SK"/>
          </w:rPr>
          <w:delText>/pomoci de minimis</w:delText>
        </w:r>
      </w:del>
      <w:r w:rsidR="00417CEC" w:rsidRPr="001476E6">
        <w:rPr>
          <w:rFonts w:ascii="Arial Narrow" w:hAnsi="Arial Narrow" w:cs="Times New Roman"/>
          <w:bCs/>
          <w:lang w:val="sk-SK" w:eastAsia="sk-SK"/>
        </w:rPr>
        <w:t xml:space="preserve"> podľa zákona o štátnej pomoci a/alebo Schémy štátnej pomoci</w:t>
      </w:r>
      <w:del w:id="80" w:author="Autor">
        <w:r w:rsidR="00417CEC" w:rsidRPr="001476E6" w:rsidDel="00234430">
          <w:rPr>
            <w:rFonts w:ascii="Arial Narrow" w:hAnsi="Arial Narrow" w:cs="Times New Roman"/>
            <w:bCs/>
            <w:lang w:val="sk-SK" w:eastAsia="sk-SK"/>
          </w:rPr>
          <w:delText xml:space="preserve"> / Schémy pomoci de minimis</w:delText>
        </w:r>
      </w:del>
      <w:r w:rsidR="00814056" w:rsidRPr="001476E6">
        <w:rPr>
          <w:rFonts w:ascii="Arial Narrow" w:hAnsi="Arial Narrow" w:cs="Times New Roman"/>
          <w:bCs/>
          <w:lang w:val="sk-SK" w:eastAsia="sk-SK"/>
        </w:rPr>
        <w:t>,</w:t>
      </w:r>
      <w:r w:rsidR="008A72B7" w:rsidRPr="001476E6">
        <w:rPr>
          <w:rFonts w:ascii="Arial Narrow" w:hAnsi="Arial Narrow" w:cs="Times New Roman"/>
          <w:bCs/>
          <w:lang w:val="sk-SK" w:eastAsia="sk-SK"/>
        </w:rPr>
        <w:t xml:space="preserve"> ktorých plnenie má trvať počas stanovenej doby,</w:t>
      </w:r>
      <w:r w:rsidR="00814056" w:rsidRPr="001476E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0028118F" w:rsidRPr="001476E6">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del w:id="81" w:author="Autor">
        <w:r w:rsidR="008D2AA6" w:rsidRPr="001476E6" w:rsidDel="00234430">
          <w:rPr>
            <w:rFonts w:ascii="Arial Narrow" w:hAnsi="Arial Narrow" w:cs="Times New Roman"/>
            <w:bCs/>
            <w:lang w:val="sk-SK" w:eastAsia="sk-SK"/>
          </w:rPr>
          <w:delText>/pomoci de minimis</w:delText>
        </w:r>
      </w:del>
      <w:r w:rsidR="0028118F" w:rsidRPr="001476E6">
        <w:rPr>
          <w:rFonts w:ascii="Arial Narrow" w:hAnsi="Arial Narrow" w:cs="Times New Roman"/>
          <w:bCs/>
          <w:lang w:val="sk-SK" w:eastAsia="sk-SK"/>
        </w:rPr>
        <w:t>.</w:t>
      </w:r>
    </w:p>
    <w:p w14:paraId="12DC6924" w14:textId="376A4113" w:rsidR="00A00287" w:rsidRPr="001476E6"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rijímateľ</w:t>
      </w:r>
      <w:ins w:id="82" w:author="Autor">
        <w:r w:rsidR="00234430">
          <w:rPr>
            <w:rFonts w:ascii="Arial Narrow" w:hAnsi="Arial Narrow" w:cs="Times New Roman"/>
            <w:bCs/>
            <w:lang w:val="sk-SK" w:eastAsia="sk-SK"/>
          </w:rPr>
          <w:t xml:space="preserve"> a Partner</w:t>
        </w:r>
      </w:ins>
      <w:r w:rsidR="002F0B7E" w:rsidRPr="001476E6">
        <w:rPr>
          <w:rFonts w:ascii="Arial Narrow" w:hAnsi="Arial Narrow" w:cs="Times New Roman"/>
          <w:bCs/>
          <w:lang w:val="sk-SK" w:eastAsia="sk-SK"/>
        </w:rPr>
        <w:t xml:space="preserve"> </w:t>
      </w:r>
      <w:del w:id="83" w:author="Autor">
        <w:r w:rsidR="002F0B7E" w:rsidRPr="001476E6" w:rsidDel="00234430">
          <w:rPr>
            <w:rFonts w:ascii="Arial Narrow" w:hAnsi="Arial Narrow" w:cs="Times New Roman"/>
            <w:bCs/>
            <w:lang w:val="sk-SK" w:eastAsia="sk-SK"/>
          </w:rPr>
          <w:delText>je</w:delText>
        </w:r>
      </w:del>
      <w:ins w:id="84" w:author="Autor">
        <w:r w:rsidR="00234430">
          <w:rPr>
            <w:rFonts w:ascii="Arial Narrow" w:hAnsi="Arial Narrow" w:cs="Times New Roman"/>
            <w:bCs/>
            <w:lang w:val="sk-SK" w:eastAsia="sk-SK"/>
          </w:rPr>
          <w:t>sú</w:t>
        </w:r>
      </w:ins>
      <w:r w:rsidR="002F0B7E" w:rsidRPr="001476E6">
        <w:rPr>
          <w:rFonts w:ascii="Arial Narrow" w:hAnsi="Arial Narrow" w:cs="Times New Roman"/>
          <w:bCs/>
          <w:lang w:val="sk-SK" w:eastAsia="sk-SK"/>
        </w:rPr>
        <w:t xml:space="preserve"> pri prijatí a použití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 xml:space="preserve">mechanizmu </w:t>
      </w:r>
      <w:r w:rsidR="002F0B7E" w:rsidRPr="001476E6">
        <w:rPr>
          <w:rFonts w:ascii="Arial Narrow" w:hAnsi="Arial Narrow" w:cs="Times New Roman"/>
          <w:bCs/>
          <w:lang w:val="sk-SK" w:eastAsia="sk-SK"/>
        </w:rPr>
        <w:t>povinn</w:t>
      </w:r>
      <w:ins w:id="85" w:author="Autor">
        <w:r w:rsidR="00234430">
          <w:rPr>
            <w:rFonts w:ascii="Arial Narrow" w:hAnsi="Arial Narrow" w:cs="Times New Roman"/>
            <w:bCs/>
            <w:lang w:val="sk-SK" w:eastAsia="sk-SK"/>
          </w:rPr>
          <w:t>í</w:t>
        </w:r>
      </w:ins>
      <w:del w:id="86" w:author="Autor">
        <w:r w:rsidR="002F0B7E" w:rsidRPr="001476E6" w:rsidDel="00234430">
          <w:rPr>
            <w:rFonts w:ascii="Arial Narrow" w:hAnsi="Arial Narrow" w:cs="Times New Roman"/>
            <w:bCs/>
            <w:lang w:val="sk-SK" w:eastAsia="sk-SK"/>
          </w:rPr>
          <w:delText>ý</w:delText>
        </w:r>
      </w:del>
      <w:r w:rsidR="002F0B7E" w:rsidRPr="001476E6">
        <w:rPr>
          <w:rFonts w:ascii="Arial Narrow" w:hAnsi="Arial Narrow" w:cs="Times New Roman"/>
          <w:bCs/>
          <w:lang w:val="sk-SK" w:eastAsia="sk-SK"/>
        </w:rPr>
        <w:t xml:space="preserve"> vykonať všetky úkony smerujúce k tomu, aby poskytnutím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2F0B7E" w:rsidRPr="001476E6">
        <w:rPr>
          <w:rFonts w:ascii="Arial Narrow" w:hAnsi="Arial Narrow" w:cs="Times New Roman"/>
          <w:bCs/>
          <w:lang w:val="sk-SK" w:eastAsia="sk-SK"/>
        </w:rPr>
        <w:t>echanizmu nedošlo k poskytnutiu</w:t>
      </w:r>
      <w:r w:rsidR="00417CEC" w:rsidRPr="001476E6">
        <w:rPr>
          <w:rFonts w:ascii="Arial Narrow" w:hAnsi="Arial Narrow" w:cs="Times New Roman"/>
          <w:bCs/>
          <w:lang w:val="sk-SK" w:eastAsia="sk-SK"/>
        </w:rPr>
        <w:t xml:space="preserve"> </w:t>
      </w:r>
      <w:r w:rsidR="00226C73" w:rsidRPr="001476E6">
        <w:rPr>
          <w:rFonts w:ascii="Arial Narrow" w:hAnsi="Arial Narrow" w:cs="Times New Roman"/>
          <w:bCs/>
          <w:lang w:val="sk-SK" w:eastAsia="sk-SK"/>
        </w:rPr>
        <w:t>štátnej pomoci</w:t>
      </w:r>
      <w:del w:id="87" w:author="Autor">
        <w:r w:rsidR="00226C73" w:rsidRPr="001476E6" w:rsidDel="00234430">
          <w:rPr>
            <w:rFonts w:ascii="Arial Narrow" w:hAnsi="Arial Narrow" w:cs="Times New Roman"/>
            <w:bCs/>
            <w:lang w:val="sk-SK" w:eastAsia="sk-SK"/>
          </w:rPr>
          <w:delText>/pomoci de minimis</w:delText>
        </w:r>
      </w:del>
      <w:r w:rsidR="00226C73" w:rsidRPr="001476E6">
        <w:rPr>
          <w:rFonts w:ascii="Arial Narrow" w:hAnsi="Arial Narrow" w:cs="Times New Roman"/>
          <w:bCs/>
          <w:lang w:val="sk-SK" w:eastAsia="sk-SK"/>
        </w:rPr>
        <w:t xml:space="preserve"> v rozpore s pravidlami EÚ pre štátnu pomoc</w:t>
      </w:r>
      <w:del w:id="88" w:author="Autor">
        <w:r w:rsidR="00C9192E" w:rsidRPr="001476E6" w:rsidDel="00234430">
          <w:rPr>
            <w:rFonts w:ascii="Arial Narrow" w:hAnsi="Arial Narrow" w:cs="Times New Roman"/>
            <w:bCs/>
            <w:lang w:val="sk-SK" w:eastAsia="sk-SK"/>
          </w:rPr>
          <w:delText>/</w:delText>
        </w:r>
        <w:r w:rsidR="00226C73" w:rsidRPr="001476E6" w:rsidDel="00234430">
          <w:rPr>
            <w:rFonts w:ascii="Arial Narrow" w:hAnsi="Arial Narrow" w:cs="Times New Roman"/>
            <w:bCs/>
            <w:lang w:val="sk-SK" w:eastAsia="sk-SK"/>
          </w:rPr>
          <w:delText>pomoc de minimis</w:delText>
        </w:r>
      </w:del>
      <w:r w:rsidR="002F0B7E" w:rsidRPr="001476E6">
        <w:rPr>
          <w:rFonts w:ascii="Arial Narrow" w:hAnsi="Arial Narrow" w:cs="Times New Roman"/>
          <w:bCs/>
          <w:lang w:val="sk-SK" w:eastAsia="sk-SK"/>
        </w:rPr>
        <w:t>.</w:t>
      </w:r>
      <w:r w:rsidR="00594A98" w:rsidRPr="001476E6">
        <w:rPr>
          <w:rFonts w:ascii="Arial Narrow" w:hAnsi="Arial Narrow"/>
          <w:lang w:val="sk-SK"/>
        </w:rPr>
        <w:t xml:space="preserve"> </w:t>
      </w:r>
    </w:p>
    <w:p w14:paraId="0C222B52" w14:textId="1B12E611"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00C9192E" w:rsidRPr="001476E6">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001D4E01" w:rsidRPr="001476E6">
        <w:rPr>
          <w:rFonts w:ascii="Arial Narrow" w:hAnsi="Arial Narrow" w:cs="Times New Roman"/>
          <w:bCs/>
          <w:lang w:val="sk-SK"/>
        </w:rPr>
        <w:t> </w:t>
      </w:r>
      <w:r w:rsidR="008A72B7" w:rsidRPr="001476E6">
        <w:rPr>
          <w:rFonts w:ascii="Arial Narrow" w:hAnsi="Arial Narrow" w:cs="Times New Roman"/>
          <w:bCs/>
          <w:lang w:val="sk-SK"/>
        </w:rPr>
        <w:t>K</w:t>
      </w:r>
      <w:r w:rsidR="001D4E01" w:rsidRPr="001476E6">
        <w:rPr>
          <w:rFonts w:ascii="Arial Narrow" w:hAnsi="Arial Narrow" w:cs="Times New Roman"/>
          <w:bCs/>
          <w:lang w:val="sk-SK"/>
        </w:rPr>
        <w:t>ladne posúdenou</w:t>
      </w:r>
      <w:r w:rsidRPr="001476E6">
        <w:rPr>
          <w:rFonts w:ascii="Arial Narrow" w:hAnsi="Arial Narrow" w:cs="Times New Roman"/>
          <w:bCs/>
          <w:lang w:val="sk-SK"/>
        </w:rPr>
        <w:t xml:space="preserve"> </w:t>
      </w:r>
      <w:r w:rsidR="009769AC" w:rsidRPr="001476E6">
        <w:rPr>
          <w:rFonts w:ascii="Arial Narrow" w:hAnsi="Arial Narrow" w:cs="Times New Roman"/>
          <w:bCs/>
          <w:lang w:val="sk-SK"/>
        </w:rPr>
        <w:t>ž</w:t>
      </w:r>
      <w:r w:rsidRPr="001476E6">
        <w:rPr>
          <w:rFonts w:ascii="Arial Narrow" w:hAnsi="Arial Narrow" w:cs="Times New Roman"/>
          <w:bCs/>
          <w:lang w:val="sk-SK"/>
        </w:rPr>
        <w:t>iadosťou o prostriedky mechanizmu</w:t>
      </w:r>
      <w:r w:rsidR="0094690C" w:rsidRPr="001476E6">
        <w:rPr>
          <w:rFonts w:ascii="Arial Narrow" w:hAnsi="Arial Narrow" w:cs="Times New Roman"/>
          <w:bCs/>
          <w:lang w:val="sk-SK"/>
        </w:rPr>
        <w:t xml:space="preserve">, </w:t>
      </w:r>
      <w:r w:rsidRPr="001476E6">
        <w:rPr>
          <w:rFonts w:ascii="Arial Narrow" w:hAnsi="Arial Narrow" w:cs="Times New Roman"/>
          <w:bCs/>
          <w:lang w:val="sk-SK"/>
        </w:rPr>
        <w:t>Právnym rámcom</w:t>
      </w:r>
      <w:r w:rsidR="0094690C" w:rsidRPr="001476E6">
        <w:rPr>
          <w:rFonts w:ascii="Arial Narrow" w:hAnsi="Arial Narrow" w:cs="Times New Roman"/>
          <w:bCs/>
          <w:lang w:val="sk-SK"/>
        </w:rPr>
        <w:t xml:space="preserve"> a Záväzn</w:t>
      </w:r>
      <w:r w:rsidR="00C802B8" w:rsidRPr="001476E6">
        <w:rPr>
          <w:rFonts w:ascii="Arial Narrow" w:hAnsi="Arial Narrow" w:cs="Times New Roman"/>
          <w:bCs/>
          <w:lang w:val="sk-SK"/>
        </w:rPr>
        <w:t>ou</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áciou</w:t>
      </w:r>
      <w:r w:rsidRPr="001476E6">
        <w:rPr>
          <w:rFonts w:ascii="Arial Narrow" w:hAnsi="Arial Narrow" w:cs="Times New Roman"/>
          <w:bCs/>
          <w:lang w:val="sk-SK"/>
        </w:rPr>
        <w:t xml:space="preserve">. Dokumenty, ktoré </w:t>
      </w:r>
      <w:r w:rsidR="001D4E01" w:rsidRPr="001476E6">
        <w:rPr>
          <w:rFonts w:ascii="Arial Narrow" w:hAnsi="Arial Narrow" w:cs="Times New Roman"/>
          <w:bCs/>
          <w:lang w:val="sk-SK"/>
        </w:rPr>
        <w:t>sú súč</w:t>
      </w:r>
      <w:r w:rsidR="004770E3" w:rsidRPr="001476E6">
        <w:rPr>
          <w:rFonts w:ascii="Arial Narrow" w:hAnsi="Arial Narrow" w:cs="Times New Roman"/>
          <w:bCs/>
          <w:lang w:val="sk-SK"/>
        </w:rPr>
        <w:t>a</w:t>
      </w:r>
      <w:r w:rsidR="001D4E01" w:rsidRPr="001476E6">
        <w:rPr>
          <w:rFonts w:ascii="Arial Narrow" w:hAnsi="Arial Narrow" w:cs="Times New Roman"/>
          <w:bCs/>
          <w:lang w:val="sk-SK"/>
        </w:rPr>
        <w:t xml:space="preserve">sťou </w:t>
      </w:r>
      <w:r w:rsidRPr="001476E6">
        <w:rPr>
          <w:rFonts w:ascii="Arial Narrow" w:hAnsi="Arial Narrow" w:cs="Times New Roman"/>
          <w:bCs/>
          <w:lang w:val="sk-SK"/>
        </w:rPr>
        <w:t>Právn</w:t>
      </w:r>
      <w:r w:rsidR="001D4E01" w:rsidRPr="001476E6">
        <w:rPr>
          <w:rFonts w:ascii="Arial Narrow" w:hAnsi="Arial Narrow" w:cs="Times New Roman"/>
          <w:bCs/>
          <w:lang w:val="sk-SK"/>
        </w:rPr>
        <w:t>eho</w:t>
      </w:r>
      <w:r w:rsidRPr="001476E6">
        <w:rPr>
          <w:rFonts w:ascii="Arial Narrow" w:hAnsi="Arial Narrow" w:cs="Times New Roman"/>
          <w:bCs/>
          <w:lang w:val="sk-SK"/>
        </w:rPr>
        <w:t xml:space="preserve"> rámc</w:t>
      </w:r>
      <w:r w:rsidR="001D4E01" w:rsidRPr="001476E6">
        <w:rPr>
          <w:rFonts w:ascii="Arial Narrow" w:hAnsi="Arial Narrow" w:cs="Times New Roman"/>
          <w:bCs/>
          <w:lang w:val="sk-SK"/>
        </w:rPr>
        <w:t>a</w:t>
      </w:r>
      <w:r w:rsidR="00C9192E" w:rsidRPr="001476E6">
        <w:rPr>
          <w:rFonts w:ascii="Arial Narrow" w:hAnsi="Arial Narrow" w:cs="Times New Roman"/>
          <w:bCs/>
          <w:lang w:val="sk-SK"/>
        </w:rPr>
        <w:t xml:space="preserve"> a </w:t>
      </w:r>
      <w:r w:rsidR="0094690C" w:rsidRPr="001476E6">
        <w:rPr>
          <w:rFonts w:ascii="Arial Narrow" w:hAnsi="Arial Narrow" w:cs="Times New Roman"/>
          <w:bCs/>
          <w:lang w:val="sk-SK"/>
        </w:rPr>
        <w:t>Záväzn</w:t>
      </w:r>
      <w:r w:rsidR="00C802B8" w:rsidRPr="001476E6">
        <w:rPr>
          <w:rFonts w:ascii="Arial Narrow" w:hAnsi="Arial Narrow" w:cs="Times New Roman"/>
          <w:bCs/>
          <w:lang w:val="sk-SK"/>
        </w:rPr>
        <w:t>ej</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00AE4BD5" w:rsidRPr="001476E6">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w:t>
      </w:r>
      <w:r w:rsidR="00326827" w:rsidRPr="001476E6">
        <w:rPr>
          <w:rFonts w:ascii="Arial Narrow" w:hAnsi="Arial Narrow" w:cs="Times New Roman"/>
          <w:bCs/>
          <w:lang w:val="sk-SK"/>
        </w:rPr>
        <w:t>P</w:t>
      </w:r>
      <w:r w:rsidRPr="001476E6">
        <w:rPr>
          <w:rFonts w:ascii="Arial Narrow" w:hAnsi="Arial Narrow" w:cs="Times New Roman"/>
          <w:bCs/>
          <w:lang w:val="sk-SK"/>
        </w:rPr>
        <w:t>rojekt</w:t>
      </w:r>
      <w:r w:rsidR="00326827" w:rsidRPr="001476E6">
        <w:rPr>
          <w:rFonts w:ascii="Arial Narrow" w:hAnsi="Arial Narrow" w:cs="Times New Roman"/>
          <w:bCs/>
          <w:lang w:val="sk-SK"/>
        </w:rPr>
        <w:t>u</w:t>
      </w:r>
      <w:r w:rsidRPr="001476E6">
        <w:rPr>
          <w:rFonts w:ascii="Arial Narrow" w:hAnsi="Arial Narrow" w:cs="Times New Roman"/>
          <w:bCs/>
          <w:lang w:val="sk-SK"/>
        </w:rPr>
        <w:t xml:space="preserve"> vzťahujú. </w:t>
      </w:r>
    </w:p>
    <w:p w14:paraId="15E48EA1" w14:textId="77777777"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00326827" w:rsidRPr="001476E6">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1476E6"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1476E6">
        <w:rPr>
          <w:rFonts w:ascii="Arial Narrow" w:hAnsi="Arial Narrow" w:cs="Arial"/>
          <w:lang w:val="sk-SK"/>
        </w:rPr>
        <w:t xml:space="preserve">overeným osobám v dobe pred </w:t>
      </w:r>
      <w:r w:rsidRPr="001476E6">
        <w:rPr>
          <w:rFonts w:ascii="Arial Narrow" w:hAnsi="Arial Narrow" w:cs="Arial"/>
          <w:lang w:val="sk-SK"/>
        </w:rPr>
        <w:t>uzatvorením</w:t>
      </w:r>
      <w:r w:rsidR="000D43F7" w:rsidRPr="001476E6">
        <w:rPr>
          <w:rFonts w:ascii="Arial Narrow" w:hAnsi="Arial Narrow" w:cs="Arial"/>
          <w:lang w:val="sk-SK"/>
        </w:rPr>
        <w:t xml:space="preserve"> Zmluvy</w:t>
      </w:r>
      <w:r w:rsidRPr="001476E6">
        <w:rPr>
          <w:rFonts w:ascii="Arial Narrow" w:hAnsi="Arial Narrow" w:cs="Arial"/>
          <w:lang w:val="sk-SK"/>
        </w:rPr>
        <w:t>, a to najmä v</w:t>
      </w:r>
      <w:r w:rsidR="002279E6" w:rsidRPr="001476E6">
        <w:rPr>
          <w:rFonts w:ascii="Arial Narrow" w:hAnsi="Arial Narrow" w:cs="Arial"/>
          <w:lang w:val="sk-SK"/>
        </w:rPr>
        <w:t> Kladne posúdenej ž</w:t>
      </w:r>
      <w:r w:rsidRPr="001476E6">
        <w:rPr>
          <w:rFonts w:ascii="Arial Narrow" w:hAnsi="Arial Narrow" w:cs="Arial"/>
          <w:lang w:val="sk-SK"/>
        </w:rPr>
        <w:t>iadosti o</w:t>
      </w:r>
      <w:r w:rsidR="002C1B12" w:rsidRPr="001476E6">
        <w:rPr>
          <w:rFonts w:ascii="Arial Narrow" w:hAnsi="Arial Narrow" w:cs="Arial"/>
          <w:lang w:val="sk-SK"/>
        </w:rPr>
        <w:t> </w:t>
      </w:r>
      <w:r w:rsidRPr="001476E6">
        <w:rPr>
          <w:rFonts w:ascii="Arial Narrow" w:hAnsi="Arial Narrow" w:cs="Arial"/>
          <w:lang w:val="sk-SK"/>
        </w:rPr>
        <w:t>prostriedky</w:t>
      </w:r>
      <w:r w:rsidR="002C1B12" w:rsidRPr="001476E6">
        <w:rPr>
          <w:rFonts w:ascii="Arial Narrow" w:hAnsi="Arial Narrow" w:cs="Arial"/>
          <w:lang w:val="sk-SK"/>
        </w:rPr>
        <w:t xml:space="preserve"> mechanizmu</w:t>
      </w:r>
      <w:r w:rsidRPr="001476E6">
        <w:rPr>
          <w:rFonts w:ascii="Arial Narrow" w:hAnsi="Arial Narrow" w:cs="Arial"/>
          <w:lang w:val="sk-SK"/>
        </w:rPr>
        <w:t xml:space="preserve"> a počas </w:t>
      </w:r>
      <w:r w:rsidR="002279E6" w:rsidRPr="001476E6">
        <w:rPr>
          <w:rFonts w:ascii="Arial Narrow" w:hAnsi="Arial Narrow" w:cs="Arial"/>
          <w:lang w:val="sk-SK"/>
        </w:rPr>
        <w:t xml:space="preserve">jej </w:t>
      </w:r>
      <w:r w:rsidR="008D2AA6" w:rsidRPr="001476E6">
        <w:rPr>
          <w:rFonts w:ascii="Arial Narrow" w:hAnsi="Arial Narrow" w:cs="Arial"/>
          <w:lang w:val="sk-SK"/>
        </w:rPr>
        <w:t>posudzovania</w:t>
      </w:r>
      <w:r w:rsidR="002B1DBB" w:rsidRPr="001476E6">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002B1DBB" w:rsidRPr="001476E6">
        <w:rPr>
          <w:rFonts w:ascii="Arial Narrow" w:hAnsi="Arial Narrow" w:cs="Arial"/>
          <w:lang w:val="sk-SK"/>
        </w:rPr>
        <w:t xml:space="preserve">považuje sa to za podstatné porušenie Zmluvy podľa </w:t>
      </w:r>
      <w:r w:rsidR="00813F23" w:rsidRPr="001476E6">
        <w:rPr>
          <w:rFonts w:ascii="Arial Narrow" w:hAnsi="Arial Narrow" w:cs="Arial"/>
          <w:lang w:val="sk-SK"/>
        </w:rPr>
        <w:t xml:space="preserve">článku </w:t>
      </w:r>
      <w:r w:rsidR="002B1DBB" w:rsidRPr="001476E6">
        <w:rPr>
          <w:rFonts w:ascii="Arial Narrow" w:hAnsi="Arial Narrow" w:cs="Arial"/>
          <w:lang w:val="sk-SK"/>
        </w:rPr>
        <w:t>11 VZP</w:t>
      </w:r>
      <w:r w:rsidRPr="001476E6">
        <w:rPr>
          <w:rFonts w:ascii="Arial Narrow" w:hAnsi="Arial Narrow" w:cs="Arial"/>
          <w:lang w:val="sk-SK"/>
        </w:rPr>
        <w:t xml:space="preserve">. </w:t>
      </w:r>
    </w:p>
    <w:p w14:paraId="525E2A2A" w14:textId="0C101600" w:rsidR="006639BF" w:rsidRPr="001476E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00B27588" w:rsidRPr="001476E6">
        <w:rPr>
          <w:rFonts w:ascii="Arial Narrow" w:hAnsi="Arial Narrow" w:cs="Arial"/>
          <w:lang w:val="sk-SK"/>
        </w:rPr>
        <w:t xml:space="preserve">VZP </w:t>
      </w:r>
      <w:r w:rsidRPr="001476E6">
        <w:rPr>
          <w:rFonts w:ascii="Arial Narrow" w:hAnsi="Arial Narrow" w:cs="Arial"/>
          <w:lang w:val="sk-SK"/>
        </w:rPr>
        <w:t>sa považuje za podstatné porušenie Zmluvy</w:t>
      </w:r>
      <w:r w:rsidR="005444ED" w:rsidRPr="001476E6">
        <w:rPr>
          <w:rFonts w:ascii="Arial Narrow" w:hAnsi="Arial Narrow" w:cs="Arial"/>
          <w:lang w:val="sk-SK"/>
        </w:rPr>
        <w:t xml:space="preserve"> </w:t>
      </w:r>
      <w:r w:rsidR="008D6835" w:rsidRPr="001476E6">
        <w:rPr>
          <w:rFonts w:ascii="Arial Narrow" w:hAnsi="Arial Narrow" w:cs="Arial"/>
          <w:lang w:val="sk-SK"/>
        </w:rPr>
        <w:t>podľa článku 11 VZP.</w:t>
      </w:r>
    </w:p>
    <w:p w14:paraId="0184641B" w14:textId="5E3E1172" w:rsidR="00F817D6" w:rsidRPr="001476E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1476E6">
        <w:rPr>
          <w:rFonts w:ascii="Arial Narrow" w:hAnsi="Arial Narrow"/>
          <w:lang w:val="sk-SK"/>
        </w:rPr>
        <w:t>z Právneho rámca nevyplýva</w:t>
      </w:r>
      <w:r w:rsidRPr="001476E6">
        <w:rPr>
          <w:rFonts w:ascii="Arial Narrow" w:hAnsi="Arial Narrow"/>
          <w:lang w:val="sk-SK"/>
        </w:rPr>
        <w:t xml:space="preserve"> inak.</w:t>
      </w:r>
    </w:p>
    <w:p w14:paraId="4F0100ED" w14:textId="2A808BF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5EC2C6A" w:rsidR="007C4B14" w:rsidRPr="001476E6" w:rsidDel="000B6E78" w:rsidRDefault="007C4B14">
      <w:pPr>
        <w:widowControl w:val="0"/>
        <w:adjustRightInd w:val="0"/>
        <w:jc w:val="both"/>
        <w:textAlignment w:val="baseline"/>
        <w:rPr>
          <w:del w:id="89" w:author="Autor"/>
          <w:rFonts w:ascii="Arial Narrow" w:eastAsia="Times New Roman" w:hAnsi="Arial Narrow" w:cs="Times New Roman"/>
          <w:sz w:val="22"/>
          <w:szCs w:val="22"/>
          <w:lang w:val="sk-SK" w:eastAsia="sk-SK"/>
        </w:rPr>
      </w:pPr>
    </w:p>
    <w:p w14:paraId="748D68E0" w14:textId="77777777" w:rsidR="006639BF" w:rsidRPr="001476E6" w:rsidRDefault="002B3583" w:rsidP="00A022A6">
      <w:pPr>
        <w:pStyle w:val="Nadpis2"/>
      </w:pPr>
      <w:bookmarkStart w:id="90" w:name="_Toc137639145"/>
      <w:r w:rsidRPr="001476E6">
        <w:t>Č</w:t>
      </w:r>
      <w:r w:rsidR="00666159" w:rsidRPr="001476E6">
        <w:t>lánok</w:t>
      </w:r>
      <w:r w:rsidRPr="001476E6">
        <w:t xml:space="preserve"> 3. </w:t>
      </w:r>
      <w:r w:rsidR="001E61BB" w:rsidRPr="001476E6">
        <w:t>VEREJNÉ OBSTARÁVANIE SLUŽIEB, TOVAROV A PRÁC PRIJÍMATEĽOM</w:t>
      </w:r>
      <w:bookmarkEnd w:id="90"/>
    </w:p>
    <w:p w14:paraId="6FFD4A70" w14:textId="77777777" w:rsidR="006639BF" w:rsidRPr="001476E6" w:rsidRDefault="006639BF">
      <w:pPr>
        <w:rPr>
          <w:rFonts w:ascii="Arial Narrow" w:hAnsi="Arial Narrow"/>
          <w:lang w:val="sk-SK" w:eastAsia="sk-SK"/>
        </w:rPr>
      </w:pPr>
    </w:p>
    <w:p w14:paraId="631DAEA2"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1476E6">
        <w:rPr>
          <w:rFonts w:ascii="Arial Narrow" w:eastAsia="Calibri" w:hAnsi="Arial Narrow" w:cs="Times New Roman"/>
          <w:bCs/>
          <w:sz w:val="22"/>
          <w:szCs w:val="22"/>
          <w:lang w:val="sk-SK"/>
        </w:rPr>
        <w:t>om</w:t>
      </w:r>
      <w:r w:rsidRPr="001476E6">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1476E6">
        <w:rPr>
          <w:rFonts w:ascii="Arial Narrow" w:eastAsia="Calibri" w:hAnsi="Arial Narrow" w:cs="Times New Roman"/>
          <w:bCs/>
          <w:sz w:val="22"/>
          <w:szCs w:val="22"/>
          <w:lang w:val="sk-SK"/>
        </w:rPr>
        <w:t xml:space="preserve"> stavebných </w:t>
      </w:r>
      <w:r w:rsidRPr="001476E6">
        <w:rPr>
          <w:rFonts w:ascii="Arial Narrow" w:eastAsia="Calibri" w:hAnsi="Arial Narrow" w:cs="Times New Roman"/>
          <w:bCs/>
          <w:sz w:val="22"/>
          <w:szCs w:val="22"/>
          <w:lang w:val="sk-SK"/>
        </w:rPr>
        <w:t>prác, v súlade s Právnym rámcom</w:t>
      </w:r>
      <w:r w:rsidR="00C802B8" w:rsidRPr="001476E6">
        <w:rPr>
          <w:rFonts w:ascii="Arial Narrow" w:eastAsia="Calibri" w:hAnsi="Arial Narrow" w:cs="Times New Roman"/>
          <w:bCs/>
          <w:sz w:val="22"/>
          <w:szCs w:val="22"/>
          <w:lang w:val="sk-SK"/>
        </w:rPr>
        <w:t>,</w:t>
      </w:r>
      <w:r w:rsidR="00EB407B" w:rsidRPr="001476E6">
        <w:rPr>
          <w:rFonts w:ascii="Arial Narrow" w:eastAsia="Calibri" w:hAnsi="Arial Narrow" w:cs="Times New Roman"/>
          <w:bCs/>
          <w:sz w:val="22"/>
          <w:szCs w:val="22"/>
          <w:lang w:val="sk-SK"/>
        </w:rPr>
        <w:t xml:space="preserve"> Záväzn</w:t>
      </w:r>
      <w:r w:rsidR="00C802B8" w:rsidRPr="001476E6">
        <w:rPr>
          <w:rFonts w:ascii="Arial Narrow" w:eastAsia="Calibri" w:hAnsi="Arial Narrow" w:cs="Times New Roman"/>
          <w:bCs/>
          <w:sz w:val="22"/>
          <w:szCs w:val="22"/>
          <w:lang w:val="sk-SK"/>
        </w:rPr>
        <w:t>ou</w:t>
      </w:r>
      <w:r w:rsidR="00EB407B" w:rsidRPr="001476E6">
        <w:rPr>
          <w:rFonts w:ascii="Arial Narrow" w:eastAsia="Calibri" w:hAnsi="Arial Narrow" w:cs="Times New Roman"/>
          <w:bCs/>
          <w:sz w:val="22"/>
          <w:szCs w:val="22"/>
          <w:lang w:val="sk-SK"/>
        </w:rPr>
        <w:t xml:space="preserve"> dokument</w:t>
      </w:r>
      <w:r w:rsidR="00C802B8" w:rsidRPr="001476E6">
        <w:rPr>
          <w:rFonts w:ascii="Arial Narrow" w:eastAsia="Calibri" w:hAnsi="Arial Narrow" w:cs="Times New Roman"/>
          <w:bCs/>
          <w:sz w:val="22"/>
          <w:szCs w:val="22"/>
          <w:lang w:val="sk-SK"/>
        </w:rPr>
        <w:t>áciou</w:t>
      </w:r>
      <w:r w:rsidRPr="001476E6">
        <w:rPr>
          <w:rFonts w:ascii="Arial Narrow" w:eastAsia="Calibri" w:hAnsi="Arial Narrow" w:cs="Times New Roman"/>
          <w:bCs/>
          <w:sz w:val="22"/>
          <w:szCs w:val="22"/>
          <w:lang w:val="sk-SK"/>
        </w:rPr>
        <w:t xml:space="preserve"> a v súlade so Zmluvou. </w:t>
      </w:r>
    </w:p>
    <w:p w14:paraId="0D299C4C" w14:textId="32E9BC70" w:rsidR="006639BF" w:rsidRPr="001476E6" w:rsidRDefault="00BB560E" w:rsidP="00147FE7">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00470FAB" w:rsidRPr="001476E6">
        <w:rPr>
          <w:rFonts w:ascii="Arial Narrow" w:hAnsi="Arial Narrow"/>
          <w:sz w:val="22"/>
          <w:szCs w:val="22"/>
          <w:lang w:val="sk-SK"/>
        </w:rPr>
        <w:t xml:space="preserve">, </w:t>
      </w:r>
      <w:r w:rsidRPr="001476E6">
        <w:rPr>
          <w:rFonts w:ascii="Arial Narrow" w:hAnsi="Arial Narrow"/>
          <w:sz w:val="22"/>
          <w:szCs w:val="22"/>
          <w:lang w:val="sk-SK"/>
        </w:rPr>
        <w:t>postupov</w:t>
      </w:r>
      <w:r w:rsidR="00470FAB" w:rsidRPr="001476E6">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003F18D1" w:rsidRPr="001476E6">
        <w:rPr>
          <w:rFonts w:ascii="Arial Narrow" w:hAnsi="Arial Narrow"/>
          <w:sz w:val="22"/>
          <w:szCs w:val="22"/>
          <w:lang w:val="sk-SK"/>
        </w:rPr>
        <w:t>v</w:t>
      </w:r>
      <w:r w:rsidRPr="001476E6">
        <w:rPr>
          <w:rFonts w:ascii="Arial Narrow" w:hAnsi="Arial Narrow"/>
          <w:sz w:val="22"/>
          <w:szCs w:val="22"/>
          <w:lang w:val="sk-SK"/>
        </w:rPr>
        <w:t xml:space="preserve">ykonáva Vykonávateľ spravidla v rámci administratívnej finančnej kontroly </w:t>
      </w:r>
      <w:proofErr w:type="spellStart"/>
      <w:r w:rsidRPr="001476E6">
        <w:rPr>
          <w:rFonts w:ascii="Arial Narrow" w:hAnsi="Arial Narrow"/>
          <w:sz w:val="22"/>
          <w:szCs w:val="22"/>
          <w:lang w:val="sk-SK"/>
        </w:rPr>
        <w:t>ŽoP</w:t>
      </w:r>
      <w:proofErr w:type="spellEnd"/>
      <w:r w:rsidR="002B1DBB" w:rsidRPr="001476E6">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001E61BB" w:rsidRPr="001476E6">
        <w:rPr>
          <w:rFonts w:ascii="Arial Narrow" w:hAnsi="Arial Narrow"/>
          <w:sz w:val="22"/>
          <w:szCs w:val="22"/>
          <w:lang w:val="sk-SK"/>
        </w:rPr>
        <w:t xml:space="preserve">Prijímateľ je povinný predložiť kompletnú dokumentáciu k </w:t>
      </w:r>
      <w:r w:rsidR="002A4698" w:rsidRPr="001476E6">
        <w:rPr>
          <w:rFonts w:ascii="Arial Narrow" w:hAnsi="Arial Narrow"/>
          <w:sz w:val="22"/>
          <w:szCs w:val="22"/>
          <w:lang w:val="sk-SK"/>
        </w:rPr>
        <w:t xml:space="preserve">ukončenému </w:t>
      </w:r>
      <w:r w:rsidR="001E61BB" w:rsidRPr="001476E6">
        <w:rPr>
          <w:rFonts w:ascii="Arial Narrow" w:hAnsi="Arial Narrow"/>
          <w:sz w:val="22"/>
          <w:szCs w:val="22"/>
          <w:lang w:val="sk-SK"/>
        </w:rPr>
        <w:t>postupu verejného obstarávania</w:t>
      </w:r>
      <w:r w:rsidR="002A4698" w:rsidRPr="001476E6">
        <w:rPr>
          <w:rFonts w:ascii="Arial Narrow" w:hAnsi="Arial Narrow"/>
          <w:sz w:val="22"/>
          <w:szCs w:val="22"/>
          <w:lang w:val="sk-SK"/>
        </w:rPr>
        <w:t xml:space="preserve"> (t.</w:t>
      </w:r>
      <w:r w:rsidR="00177E15">
        <w:rPr>
          <w:rFonts w:ascii="Arial Narrow" w:hAnsi="Arial Narrow"/>
          <w:sz w:val="22"/>
          <w:szCs w:val="22"/>
          <w:lang w:val="sk-SK"/>
        </w:rPr>
        <w:t> </w:t>
      </w:r>
      <w:r w:rsidR="002A4698" w:rsidRPr="001476E6">
        <w:rPr>
          <w:rFonts w:ascii="Arial Narrow" w:hAnsi="Arial Narrow"/>
          <w:sz w:val="22"/>
          <w:szCs w:val="22"/>
          <w:lang w:val="sk-SK"/>
        </w:rPr>
        <w:t>j.</w:t>
      </w:r>
      <w:r w:rsidR="00331CCB" w:rsidRPr="001476E6">
        <w:rPr>
          <w:rFonts w:ascii="Arial Narrow" w:hAnsi="Arial Narrow"/>
          <w:sz w:val="22"/>
          <w:szCs w:val="22"/>
          <w:lang w:val="sk-SK"/>
        </w:rPr>
        <w:t xml:space="preserve"> k verejnému obstarávaniu, výsledkom ktorého</w:t>
      </w:r>
      <w:r w:rsidR="002A4698" w:rsidRPr="001476E6">
        <w:rPr>
          <w:rFonts w:ascii="Arial Narrow" w:hAnsi="Arial Narrow"/>
          <w:sz w:val="22"/>
          <w:szCs w:val="22"/>
          <w:lang w:val="sk-SK"/>
        </w:rPr>
        <w:t xml:space="preserve"> </w:t>
      </w:r>
      <w:r w:rsidR="00331CCB" w:rsidRPr="001476E6">
        <w:rPr>
          <w:rFonts w:ascii="Arial Narrow" w:hAnsi="Arial Narrow"/>
          <w:sz w:val="22"/>
          <w:szCs w:val="22"/>
          <w:lang w:val="sk-SK"/>
        </w:rPr>
        <w:t xml:space="preserve">je </w:t>
      </w:r>
      <w:r w:rsidR="003F2689" w:rsidRPr="001476E6">
        <w:rPr>
          <w:rFonts w:ascii="Arial Narrow" w:hAnsi="Arial Narrow"/>
          <w:sz w:val="22"/>
          <w:szCs w:val="22"/>
          <w:lang w:val="sk-SK"/>
        </w:rPr>
        <w:t xml:space="preserve">už </w:t>
      </w:r>
      <w:r w:rsidR="002A4698" w:rsidRPr="001476E6">
        <w:rPr>
          <w:rFonts w:ascii="Arial Narrow" w:hAnsi="Arial Narrow"/>
          <w:sz w:val="22"/>
          <w:szCs w:val="22"/>
          <w:lang w:val="sk-SK"/>
        </w:rPr>
        <w:t>účinná zmluva medzi Prijímateľ</w:t>
      </w:r>
      <w:r w:rsidR="00510A44" w:rsidRPr="001476E6">
        <w:rPr>
          <w:rFonts w:ascii="Arial Narrow" w:hAnsi="Arial Narrow"/>
          <w:sz w:val="22"/>
          <w:szCs w:val="22"/>
          <w:lang w:val="sk-SK"/>
        </w:rPr>
        <w:t>om</w:t>
      </w:r>
      <w:r w:rsidR="002A4698" w:rsidRPr="001476E6">
        <w:rPr>
          <w:rFonts w:ascii="Arial Narrow" w:hAnsi="Arial Narrow"/>
          <w:sz w:val="22"/>
          <w:szCs w:val="22"/>
          <w:lang w:val="sk-SK"/>
        </w:rPr>
        <w:t xml:space="preserve"> a</w:t>
      </w:r>
      <w:r w:rsidR="00147FE7"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1E61BB" w:rsidRPr="001476E6">
        <w:rPr>
          <w:rFonts w:ascii="Arial Narrow" w:hAnsi="Arial Narrow"/>
          <w:sz w:val="22"/>
          <w:szCs w:val="22"/>
          <w:lang w:val="sk-SK"/>
        </w:rPr>
        <w:t xml:space="preserve"> najneskôr ako podklad k </w:t>
      </w:r>
      <w:proofErr w:type="spellStart"/>
      <w:r w:rsidR="00BF1B49" w:rsidRPr="001476E6">
        <w:rPr>
          <w:rFonts w:ascii="Arial Narrow" w:hAnsi="Arial Narrow"/>
          <w:sz w:val="22"/>
          <w:szCs w:val="22"/>
          <w:lang w:val="sk-SK"/>
        </w:rPr>
        <w:t>ŽoP</w:t>
      </w:r>
      <w:proofErr w:type="spellEnd"/>
      <w:r w:rsidR="001E61BB" w:rsidRPr="001476E6">
        <w:rPr>
          <w:rFonts w:ascii="Arial Narrow" w:hAnsi="Arial Narrow"/>
          <w:sz w:val="22"/>
          <w:szCs w:val="22"/>
          <w:lang w:val="sk-SK"/>
        </w:rPr>
        <w:t xml:space="preserve">, v ktorej sú prvýkrát </w:t>
      </w:r>
      <w:r w:rsidR="0028143D" w:rsidRPr="001476E6">
        <w:rPr>
          <w:rFonts w:ascii="Arial Narrow" w:hAnsi="Arial Narrow"/>
          <w:sz w:val="22"/>
          <w:szCs w:val="22"/>
          <w:lang w:val="sk-SK"/>
        </w:rPr>
        <w:t xml:space="preserve">nárokované </w:t>
      </w:r>
      <w:r w:rsidR="001E61BB" w:rsidRPr="001476E6">
        <w:rPr>
          <w:rFonts w:ascii="Arial Narrow" w:hAnsi="Arial Narrow"/>
          <w:sz w:val="22"/>
          <w:szCs w:val="22"/>
          <w:lang w:val="sk-SK"/>
        </w:rPr>
        <w:t>výdavky naviazané na toto verejné obstarávanie, ak Vykonávateľ neurčí</w:t>
      </w:r>
      <w:r w:rsidR="00384680" w:rsidRPr="001476E6">
        <w:rPr>
          <w:rFonts w:ascii="Arial Narrow" w:hAnsi="Arial Narrow"/>
          <w:sz w:val="22"/>
          <w:szCs w:val="22"/>
          <w:lang w:val="sk-SK"/>
        </w:rPr>
        <w:t>, že požaduje predloženie dokumentácie</w:t>
      </w:r>
      <w:r w:rsidR="00447ED0" w:rsidRPr="001476E6">
        <w:rPr>
          <w:rFonts w:ascii="Arial Narrow" w:hAnsi="Arial Narrow"/>
          <w:sz w:val="22"/>
          <w:szCs w:val="22"/>
          <w:lang w:val="sk-SK"/>
        </w:rPr>
        <w:t xml:space="preserve"> k ukončenému verejnému obstarávaniu (t.</w:t>
      </w:r>
      <w:r w:rsidR="00177E15">
        <w:rPr>
          <w:rFonts w:ascii="Arial Narrow" w:hAnsi="Arial Narrow"/>
          <w:sz w:val="22"/>
          <w:szCs w:val="22"/>
          <w:lang w:val="sk-SK"/>
        </w:rPr>
        <w:t xml:space="preserve"> </w:t>
      </w:r>
      <w:r w:rsidR="00447ED0" w:rsidRPr="001476E6">
        <w:rPr>
          <w:rFonts w:ascii="Arial Narrow" w:hAnsi="Arial Narrow"/>
          <w:sz w:val="22"/>
          <w:szCs w:val="22"/>
          <w:lang w:val="sk-SK"/>
        </w:rPr>
        <w:t>j.</w:t>
      </w:r>
      <w:r w:rsidR="003F2689" w:rsidRPr="001476E6">
        <w:rPr>
          <w:rFonts w:ascii="Arial Narrow" w:hAnsi="Arial Narrow"/>
          <w:sz w:val="22"/>
          <w:szCs w:val="22"/>
          <w:lang w:val="sk-SK"/>
        </w:rPr>
        <w:t xml:space="preserve"> k verejnému obstarávaniu, výsledkom ktorého je už </w:t>
      </w:r>
      <w:r w:rsidR="00447ED0" w:rsidRPr="001476E6">
        <w:rPr>
          <w:rFonts w:ascii="Arial Narrow" w:hAnsi="Arial Narrow"/>
          <w:sz w:val="22"/>
          <w:szCs w:val="22"/>
          <w:lang w:val="sk-SK"/>
        </w:rPr>
        <w:t>účinná zmluva</w:t>
      </w:r>
      <w:r w:rsidR="002A4698" w:rsidRPr="001476E6">
        <w:rPr>
          <w:rFonts w:ascii="Arial Narrow" w:hAnsi="Arial Narrow"/>
          <w:sz w:val="22"/>
          <w:szCs w:val="22"/>
          <w:lang w:val="sk-SK"/>
        </w:rPr>
        <w:t xml:space="preserve"> medzi</w:t>
      </w:r>
      <w:r w:rsidR="00447ED0" w:rsidRPr="001476E6">
        <w:rPr>
          <w:rFonts w:ascii="Arial Narrow" w:hAnsi="Arial Narrow"/>
          <w:sz w:val="22"/>
          <w:szCs w:val="22"/>
          <w:lang w:val="sk-SK"/>
        </w:rPr>
        <w:t xml:space="preserve"> Prijímateľ</w:t>
      </w:r>
      <w:r w:rsidR="00510A44" w:rsidRPr="001476E6">
        <w:rPr>
          <w:rFonts w:ascii="Arial Narrow" w:hAnsi="Arial Narrow"/>
          <w:sz w:val="22"/>
          <w:szCs w:val="22"/>
          <w:lang w:val="sk-SK"/>
        </w:rPr>
        <w:t>om</w:t>
      </w:r>
      <w:r w:rsidR="00447ED0" w:rsidRPr="001476E6">
        <w:rPr>
          <w:rFonts w:ascii="Arial Narrow" w:hAnsi="Arial Narrow"/>
          <w:sz w:val="22"/>
          <w:szCs w:val="22"/>
          <w:lang w:val="sk-SK"/>
        </w:rPr>
        <w:t xml:space="preserve"> </w:t>
      </w:r>
      <w:r w:rsidR="002A4698" w:rsidRPr="001476E6">
        <w:rPr>
          <w:rFonts w:ascii="Arial Narrow" w:hAnsi="Arial Narrow"/>
          <w:sz w:val="22"/>
          <w:szCs w:val="22"/>
          <w:lang w:val="sk-SK"/>
        </w:rPr>
        <w:t>a</w:t>
      </w:r>
      <w:r w:rsidR="00147FE7" w:rsidRPr="001476E6">
        <w:rPr>
          <w:rFonts w:ascii="Arial Narrow" w:hAnsi="Arial Narrow"/>
          <w:sz w:val="22"/>
          <w:szCs w:val="22"/>
          <w:lang w:val="sk-SK"/>
        </w:rPr>
        <w:t> </w:t>
      </w:r>
      <w:r w:rsidR="00447ED0" w:rsidRPr="001476E6">
        <w:rPr>
          <w:rFonts w:ascii="Arial Narrow" w:hAnsi="Arial Narrow"/>
          <w:sz w:val="22"/>
          <w:szCs w:val="22"/>
          <w:lang w:val="sk-SK"/>
        </w:rPr>
        <w:t>dodávateľom)</w:t>
      </w:r>
      <w:r w:rsidR="00384680" w:rsidRPr="001476E6">
        <w:rPr>
          <w:rFonts w:ascii="Arial Narrow" w:hAnsi="Arial Narrow"/>
          <w:sz w:val="22"/>
          <w:szCs w:val="22"/>
          <w:lang w:val="sk-SK"/>
        </w:rPr>
        <w:t xml:space="preserve"> ešte pred predložením </w:t>
      </w:r>
      <w:proofErr w:type="spellStart"/>
      <w:r w:rsidR="00384680" w:rsidRPr="001476E6">
        <w:rPr>
          <w:rFonts w:ascii="Arial Narrow" w:hAnsi="Arial Narrow"/>
          <w:sz w:val="22"/>
          <w:szCs w:val="22"/>
          <w:lang w:val="sk-SK"/>
        </w:rPr>
        <w:t>ŽoP</w:t>
      </w:r>
      <w:proofErr w:type="spellEnd"/>
      <w:r w:rsidR="00384680" w:rsidRPr="001476E6">
        <w:rPr>
          <w:rFonts w:ascii="Arial Narrow" w:hAnsi="Arial Narrow"/>
          <w:sz w:val="22"/>
          <w:szCs w:val="22"/>
          <w:lang w:val="sk-SK"/>
        </w:rPr>
        <w:t xml:space="preserve"> podľa odseku 4 tohto článku VZP</w:t>
      </w:r>
      <w:r w:rsidR="001E61BB" w:rsidRPr="001476E6">
        <w:rPr>
          <w:rFonts w:ascii="Arial Narrow" w:hAnsi="Arial Narrow"/>
          <w:sz w:val="22"/>
          <w:szCs w:val="22"/>
          <w:lang w:val="sk-SK"/>
        </w:rPr>
        <w:t>.</w:t>
      </w:r>
    </w:p>
    <w:p w14:paraId="105DC616" w14:textId="1A5EBBA2" w:rsidR="000A6245" w:rsidRPr="001476E6" w:rsidRDefault="001E61BB" w:rsidP="008D6E65">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Vykonávateľ je oprávnený </w:t>
      </w:r>
      <w:r w:rsidR="00BB560E" w:rsidRPr="001476E6">
        <w:rPr>
          <w:rFonts w:ascii="Arial Narrow" w:hAnsi="Arial Narrow"/>
          <w:sz w:val="22"/>
          <w:szCs w:val="22"/>
          <w:lang w:val="sk-SK"/>
        </w:rPr>
        <w:t>vykonať overenie dodržania pravidiel</w:t>
      </w:r>
      <w:r w:rsidR="00470FAB" w:rsidRPr="001476E6">
        <w:rPr>
          <w:rFonts w:ascii="Arial Narrow" w:hAnsi="Arial Narrow"/>
          <w:sz w:val="22"/>
          <w:szCs w:val="22"/>
          <w:lang w:val="sk-SK"/>
        </w:rPr>
        <w:t xml:space="preserve">, </w:t>
      </w:r>
      <w:r w:rsidR="00BB560E" w:rsidRPr="001476E6">
        <w:rPr>
          <w:rFonts w:ascii="Arial Narrow" w:hAnsi="Arial Narrow"/>
          <w:sz w:val="22"/>
          <w:szCs w:val="22"/>
          <w:lang w:val="sk-SK"/>
        </w:rPr>
        <w:t xml:space="preserve">postupov </w:t>
      </w:r>
      <w:r w:rsidR="00470FAB" w:rsidRPr="001476E6">
        <w:rPr>
          <w:rFonts w:ascii="Arial Narrow" w:hAnsi="Arial Narrow"/>
          <w:sz w:val="22"/>
          <w:szCs w:val="22"/>
          <w:lang w:val="sk-SK"/>
        </w:rPr>
        <w:t xml:space="preserve">a princípov </w:t>
      </w:r>
      <w:r w:rsidR="00BB560E" w:rsidRPr="001476E6">
        <w:rPr>
          <w:rFonts w:ascii="Arial Narrow" w:hAnsi="Arial Narrow"/>
          <w:sz w:val="22"/>
          <w:szCs w:val="22"/>
          <w:lang w:val="sk-SK"/>
        </w:rPr>
        <w:t>verejného obstarávania Prijímateľom aj v</w:t>
      </w:r>
      <w:r w:rsidR="00CB35E3" w:rsidRPr="001476E6">
        <w:rPr>
          <w:rFonts w:ascii="Arial Narrow" w:hAnsi="Arial Narrow"/>
          <w:sz w:val="22"/>
          <w:szCs w:val="22"/>
          <w:lang w:val="sk-SK"/>
        </w:rPr>
        <w:t xml:space="preserve"> rámci</w:t>
      </w:r>
      <w:r w:rsidR="00BB560E" w:rsidRPr="001476E6">
        <w:rPr>
          <w:rFonts w:ascii="Arial Narrow" w:hAnsi="Arial Narrow"/>
          <w:sz w:val="22"/>
          <w:szCs w:val="22"/>
          <w:lang w:val="sk-SK"/>
        </w:rPr>
        <w:t> osobitnej kontrol</w:t>
      </w:r>
      <w:r w:rsidR="00CB35E3" w:rsidRPr="001476E6">
        <w:rPr>
          <w:rFonts w:ascii="Arial Narrow" w:hAnsi="Arial Narrow"/>
          <w:sz w:val="22"/>
          <w:szCs w:val="22"/>
          <w:lang w:val="sk-SK"/>
        </w:rPr>
        <w:t>y</w:t>
      </w:r>
      <w:r w:rsidR="00BB560E" w:rsidRPr="001476E6">
        <w:rPr>
          <w:rFonts w:ascii="Arial Narrow" w:hAnsi="Arial Narrow"/>
          <w:sz w:val="22"/>
          <w:szCs w:val="22"/>
          <w:lang w:val="sk-SK"/>
        </w:rPr>
        <w:t xml:space="preserve"> mimo administratívnej finančnej kontroly </w:t>
      </w:r>
      <w:proofErr w:type="spellStart"/>
      <w:r w:rsidR="00BB560E" w:rsidRPr="001476E6">
        <w:rPr>
          <w:rFonts w:ascii="Arial Narrow" w:hAnsi="Arial Narrow"/>
          <w:sz w:val="22"/>
          <w:szCs w:val="22"/>
          <w:lang w:val="sk-SK"/>
        </w:rPr>
        <w:t>ŽoP</w:t>
      </w:r>
      <w:proofErr w:type="spellEnd"/>
      <w:r w:rsidR="00BB560E" w:rsidRPr="001476E6">
        <w:rPr>
          <w:rFonts w:ascii="Arial Narrow" w:hAnsi="Arial Narrow"/>
          <w:sz w:val="22"/>
          <w:szCs w:val="22"/>
          <w:lang w:val="sk-SK"/>
        </w:rPr>
        <w:t>.</w:t>
      </w:r>
      <w:r w:rsidRPr="001476E6">
        <w:rPr>
          <w:rFonts w:ascii="Arial Narrow" w:hAnsi="Arial Narrow"/>
          <w:sz w:val="22"/>
          <w:szCs w:val="22"/>
          <w:lang w:val="sk-SK"/>
        </w:rPr>
        <w:t xml:space="preserve"> V takomto prípade Prijímateľ predkladá</w:t>
      </w:r>
      <w:r w:rsidR="00540927" w:rsidRPr="001476E6">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002A4698" w:rsidRPr="001476E6">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002A4698" w:rsidRPr="001476E6">
        <w:rPr>
          <w:rFonts w:ascii="Arial Narrow" w:hAnsi="Arial Narrow"/>
          <w:sz w:val="22"/>
          <w:szCs w:val="22"/>
          <w:lang w:val="sk-SK"/>
        </w:rPr>
        <w:t>(t.</w:t>
      </w:r>
      <w:r w:rsidR="00177E15">
        <w:rPr>
          <w:rFonts w:ascii="Arial Narrow" w:hAnsi="Arial Narrow"/>
          <w:sz w:val="22"/>
          <w:szCs w:val="22"/>
          <w:lang w:val="sk-SK"/>
        </w:rPr>
        <w:t xml:space="preserve"> </w:t>
      </w:r>
      <w:r w:rsidR="002A4698" w:rsidRPr="001476E6">
        <w:rPr>
          <w:rFonts w:ascii="Arial Narrow" w:hAnsi="Arial Narrow"/>
          <w:sz w:val="22"/>
          <w:szCs w:val="22"/>
          <w:lang w:val="sk-SK"/>
        </w:rPr>
        <w:t xml:space="preserve">j. </w:t>
      </w:r>
      <w:r w:rsidR="003F2689" w:rsidRPr="001476E6">
        <w:rPr>
          <w:rFonts w:ascii="Arial Narrow" w:hAnsi="Arial Narrow"/>
          <w:sz w:val="22"/>
          <w:szCs w:val="22"/>
          <w:lang w:val="sk-SK"/>
        </w:rPr>
        <w:t xml:space="preserve">k verejnému obstarávaniu, výsledkom ktorého je už </w:t>
      </w:r>
      <w:r w:rsidR="002A4698" w:rsidRPr="001476E6">
        <w:rPr>
          <w:rFonts w:ascii="Arial Narrow" w:hAnsi="Arial Narrow"/>
          <w:sz w:val="22"/>
          <w:szCs w:val="22"/>
          <w:lang w:val="sk-SK"/>
        </w:rPr>
        <w:t>účinná zmluva medzi Prijímateľom a</w:t>
      </w:r>
      <w:r w:rsidR="002B1DBB"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2B1DBB" w:rsidRPr="001476E6">
        <w:rPr>
          <w:rFonts w:ascii="Arial Narrow" w:hAnsi="Arial Narrow"/>
          <w:sz w:val="22"/>
          <w:szCs w:val="22"/>
          <w:lang w:val="sk-SK"/>
        </w:rPr>
        <w:t>)</w:t>
      </w:r>
      <w:r w:rsidR="00AB0664" w:rsidRPr="001476E6">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004A61DE" w:rsidRPr="001476E6">
        <w:rPr>
          <w:rFonts w:ascii="Arial Narrow" w:hAnsi="Arial Narrow"/>
          <w:sz w:val="22"/>
          <w:szCs w:val="22"/>
          <w:lang w:val="sk-SK"/>
        </w:rPr>
        <w:t xml:space="preserve">, ktorý písomne </w:t>
      </w:r>
      <w:r w:rsidR="00920692" w:rsidRPr="001476E6">
        <w:rPr>
          <w:rFonts w:ascii="Arial Narrow" w:hAnsi="Arial Narrow"/>
          <w:sz w:val="22"/>
          <w:szCs w:val="22"/>
          <w:lang w:val="sk-SK"/>
        </w:rPr>
        <w:t xml:space="preserve">Prijímateľovi </w:t>
      </w:r>
      <w:r w:rsidR="004A61DE" w:rsidRPr="001476E6">
        <w:rPr>
          <w:rFonts w:ascii="Arial Narrow" w:hAnsi="Arial Narrow"/>
          <w:sz w:val="22"/>
          <w:szCs w:val="22"/>
          <w:lang w:val="sk-SK"/>
        </w:rPr>
        <w:t>oznámi alebo stanoví</w:t>
      </w:r>
      <w:r w:rsidRPr="001476E6">
        <w:rPr>
          <w:rFonts w:ascii="Arial Narrow" w:hAnsi="Arial Narrow"/>
          <w:sz w:val="22"/>
          <w:szCs w:val="22"/>
          <w:lang w:val="sk-SK"/>
        </w:rPr>
        <w:t xml:space="preserve"> v </w:t>
      </w:r>
      <w:r w:rsidR="00C802B8" w:rsidRPr="001476E6">
        <w:rPr>
          <w:rFonts w:ascii="Arial Narrow" w:hAnsi="Arial Narrow"/>
          <w:sz w:val="22"/>
          <w:szCs w:val="22"/>
          <w:lang w:val="sk-SK"/>
        </w:rPr>
        <w:t>Z</w:t>
      </w:r>
      <w:r w:rsidRPr="001476E6">
        <w:rPr>
          <w:rFonts w:ascii="Arial Narrow" w:hAnsi="Arial Narrow"/>
          <w:sz w:val="22"/>
          <w:szCs w:val="22"/>
          <w:lang w:val="sk-SK"/>
        </w:rPr>
        <w:t>áväznej dokumentácii</w:t>
      </w:r>
      <w:r w:rsidR="008D6E65" w:rsidRPr="001476E6">
        <w:rPr>
          <w:rFonts w:ascii="Arial Narrow" w:hAnsi="Arial Narrow"/>
          <w:sz w:val="22"/>
          <w:szCs w:val="22"/>
          <w:lang w:val="sk-SK"/>
        </w:rPr>
        <w:t>.</w:t>
      </w:r>
      <w:r w:rsidRPr="001476E6">
        <w:rPr>
          <w:rFonts w:ascii="Arial Narrow" w:hAnsi="Arial Narrow"/>
          <w:sz w:val="22"/>
          <w:szCs w:val="22"/>
          <w:lang w:val="sk-SK"/>
        </w:rPr>
        <w:t xml:space="preserve"> </w:t>
      </w:r>
    </w:p>
    <w:p w14:paraId="7884EF7D" w14:textId="2DA89C88" w:rsidR="00C15895" w:rsidRPr="001476E6" w:rsidRDefault="00C15895" w:rsidP="008D6E65">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je povinný </w:t>
      </w:r>
      <w:r w:rsidR="008732E2" w:rsidRPr="001476E6">
        <w:rPr>
          <w:rFonts w:ascii="Arial Narrow" w:eastAsia="Calibri" w:hAnsi="Arial Narrow" w:cs="Times New Roman"/>
          <w:bCs/>
          <w:sz w:val="22"/>
          <w:szCs w:val="22"/>
          <w:lang w:val="sk-SK"/>
        </w:rPr>
        <w:t>predložiť</w:t>
      </w:r>
      <w:r w:rsidRPr="001476E6">
        <w:rPr>
          <w:rFonts w:ascii="Arial Narrow" w:eastAsia="Calibri" w:hAnsi="Arial Narrow" w:cs="Times New Roman"/>
          <w:bCs/>
          <w:sz w:val="22"/>
          <w:szCs w:val="22"/>
          <w:lang w:val="sk-SK"/>
        </w:rPr>
        <w:t xml:space="preserve"> Vykonávateľ</w:t>
      </w:r>
      <w:r w:rsidR="008732E2" w:rsidRPr="001476E6">
        <w:rPr>
          <w:rFonts w:ascii="Arial Narrow" w:eastAsia="Calibri" w:hAnsi="Arial Narrow" w:cs="Times New Roman"/>
          <w:bCs/>
          <w:sz w:val="22"/>
          <w:szCs w:val="22"/>
          <w:lang w:val="sk-SK"/>
        </w:rPr>
        <w:t>ov</w:t>
      </w:r>
      <w:r w:rsidR="00E91228" w:rsidRPr="001476E6">
        <w:rPr>
          <w:rFonts w:ascii="Arial Narrow" w:eastAsia="Calibri" w:hAnsi="Arial Narrow" w:cs="Times New Roman"/>
          <w:bCs/>
          <w:sz w:val="22"/>
          <w:szCs w:val="22"/>
          <w:lang w:val="sk-SK"/>
        </w:rPr>
        <w:t>i</w:t>
      </w:r>
      <w:r w:rsidR="00B80593" w:rsidRPr="001476E6">
        <w:rPr>
          <w:rFonts w:ascii="Arial Narrow" w:eastAsia="Calibri" w:hAnsi="Arial Narrow" w:cs="Times New Roman"/>
          <w:bCs/>
          <w:sz w:val="22"/>
          <w:szCs w:val="22"/>
          <w:lang w:val="sk-SK"/>
        </w:rPr>
        <w:t xml:space="preserve"> na kontrolu</w:t>
      </w:r>
      <w:r w:rsidR="00CB3B1B" w:rsidRPr="001476E6">
        <w:rPr>
          <w:rFonts w:ascii="Arial Narrow" w:eastAsia="Calibri" w:hAnsi="Arial Narrow" w:cs="Times New Roman"/>
          <w:bCs/>
          <w:sz w:val="22"/>
          <w:szCs w:val="22"/>
          <w:lang w:val="sk-SK"/>
        </w:rPr>
        <w:t xml:space="preserve"> aj</w:t>
      </w:r>
      <w:r w:rsidR="00305F08" w:rsidRPr="001476E6">
        <w:rPr>
          <w:rFonts w:ascii="Arial Narrow" w:eastAsia="Calibri" w:hAnsi="Arial Narrow" w:cs="Times New Roman"/>
          <w:bCs/>
          <w:sz w:val="22"/>
          <w:szCs w:val="22"/>
          <w:lang w:val="sk-SK"/>
        </w:rPr>
        <w:t xml:space="preserve"> </w:t>
      </w:r>
      <w:r w:rsidR="00B80593" w:rsidRPr="001476E6">
        <w:rPr>
          <w:rFonts w:ascii="Arial Narrow" w:eastAsia="Calibri" w:hAnsi="Arial Narrow" w:cs="Times New Roman"/>
          <w:bCs/>
          <w:sz w:val="22"/>
          <w:szCs w:val="22"/>
          <w:lang w:val="sk-SK"/>
        </w:rPr>
        <w:t xml:space="preserve">každý </w:t>
      </w:r>
      <w:r w:rsidRPr="001476E6">
        <w:rPr>
          <w:rFonts w:ascii="Arial Narrow" w:eastAsia="Calibri" w:hAnsi="Arial Narrow" w:cs="Times New Roman"/>
          <w:bCs/>
          <w:sz w:val="22"/>
          <w:szCs w:val="22"/>
          <w:lang w:val="sk-SK"/>
        </w:rPr>
        <w:t>dodat</w:t>
      </w:r>
      <w:r w:rsidR="00305F08"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k k zmluve, ktorá bola výsledkom verejného obstarávania</w:t>
      </w:r>
      <w:r w:rsidR="00920692"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Bezodkladne</w:t>
      </w:r>
      <w:r w:rsidR="00457B37" w:rsidRPr="001476E6">
        <w:rPr>
          <w:rFonts w:ascii="Arial Narrow" w:eastAsia="Calibri" w:hAnsi="Arial Narrow" w:cs="Times New Roman"/>
          <w:bCs/>
          <w:sz w:val="22"/>
          <w:szCs w:val="22"/>
          <w:lang w:val="sk-SK"/>
        </w:rPr>
        <w:t xml:space="preserve"> po</w:t>
      </w:r>
      <w:r w:rsidRPr="001476E6">
        <w:rPr>
          <w:rFonts w:ascii="Arial Narrow" w:eastAsia="Calibri" w:hAnsi="Arial Narrow" w:cs="Times New Roman"/>
          <w:bCs/>
          <w:sz w:val="22"/>
          <w:szCs w:val="22"/>
          <w:lang w:val="sk-SK"/>
        </w:rPr>
        <w:t xml:space="preserve"> </w:t>
      </w:r>
      <w:r w:rsidR="00E85183" w:rsidRPr="001476E6">
        <w:rPr>
          <w:rFonts w:ascii="Arial Narrow" w:eastAsia="Calibri" w:hAnsi="Arial Narrow" w:cs="Times New Roman"/>
          <w:bCs/>
          <w:sz w:val="22"/>
          <w:szCs w:val="22"/>
          <w:lang w:val="sk-SK"/>
        </w:rPr>
        <w:t>nadobudnutí účinnosti takéhoto dodatku</w:t>
      </w:r>
      <w:r w:rsidR="00920692" w:rsidRPr="001476E6">
        <w:rPr>
          <w:rFonts w:ascii="Arial Narrow" w:eastAsia="Calibri" w:hAnsi="Arial Narrow" w:cs="Times New Roman"/>
          <w:bCs/>
          <w:sz w:val="22"/>
          <w:szCs w:val="22"/>
          <w:lang w:val="sk-SK"/>
        </w:rPr>
        <w:t>;</w:t>
      </w:r>
      <w:r w:rsidR="003F18D1"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Vykonávateľ</w:t>
      </w:r>
      <w:r w:rsidR="00920692"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 xml:space="preserve">vykoná </w:t>
      </w:r>
      <w:r w:rsidR="003F18D1" w:rsidRPr="001476E6">
        <w:rPr>
          <w:rFonts w:ascii="Arial Narrow" w:eastAsia="Calibri" w:hAnsi="Arial Narrow" w:cs="Times New Roman"/>
          <w:bCs/>
          <w:sz w:val="22"/>
          <w:szCs w:val="22"/>
          <w:lang w:val="sk-SK"/>
        </w:rPr>
        <w:t>Kontrol</w:t>
      </w:r>
      <w:r w:rsidR="00D42AA7" w:rsidRPr="001476E6">
        <w:rPr>
          <w:rFonts w:ascii="Arial Narrow" w:eastAsia="Calibri" w:hAnsi="Arial Narrow" w:cs="Times New Roman"/>
          <w:bCs/>
          <w:sz w:val="22"/>
          <w:szCs w:val="22"/>
          <w:lang w:val="sk-SK"/>
        </w:rPr>
        <w:t>u</w:t>
      </w:r>
      <w:r w:rsidR="003F18D1" w:rsidRPr="001476E6">
        <w:rPr>
          <w:rFonts w:ascii="Arial Narrow" w:eastAsia="Calibri" w:hAnsi="Arial Narrow" w:cs="Times New Roman"/>
          <w:bCs/>
          <w:sz w:val="22"/>
          <w:szCs w:val="22"/>
          <w:lang w:val="sk-SK"/>
        </w:rPr>
        <w:t xml:space="preserve"> dodržania </w:t>
      </w:r>
      <w:r w:rsidR="003F18D1" w:rsidRPr="001476E6">
        <w:rPr>
          <w:rFonts w:ascii="Arial Narrow" w:hAnsi="Arial Narrow"/>
          <w:sz w:val="22"/>
          <w:szCs w:val="22"/>
          <w:lang w:val="sk-SK"/>
        </w:rPr>
        <w:t>pravidiel</w:t>
      </w:r>
      <w:r w:rsidR="00470FAB" w:rsidRPr="001476E6">
        <w:rPr>
          <w:rFonts w:ascii="Arial Narrow" w:hAnsi="Arial Narrow"/>
          <w:sz w:val="22"/>
          <w:szCs w:val="22"/>
          <w:lang w:val="sk-SK"/>
        </w:rPr>
        <w:t>,</w:t>
      </w:r>
      <w:r w:rsidR="003F18D1" w:rsidRPr="001476E6">
        <w:rPr>
          <w:rFonts w:ascii="Arial Narrow" w:hAnsi="Arial Narrow"/>
          <w:sz w:val="22"/>
          <w:szCs w:val="22"/>
          <w:lang w:val="sk-SK"/>
        </w:rPr>
        <w:t xml:space="preserve"> postupov</w:t>
      </w:r>
      <w:r w:rsidR="00470FAB" w:rsidRPr="001476E6">
        <w:rPr>
          <w:rFonts w:ascii="Arial Narrow" w:hAnsi="Arial Narrow"/>
          <w:sz w:val="22"/>
          <w:szCs w:val="22"/>
          <w:lang w:val="sk-SK"/>
        </w:rPr>
        <w:t xml:space="preserve"> a princípov</w:t>
      </w:r>
      <w:r w:rsidR="003F18D1" w:rsidRPr="001476E6">
        <w:rPr>
          <w:rFonts w:ascii="Arial Narrow" w:hAnsi="Arial Narrow"/>
          <w:sz w:val="22"/>
          <w:szCs w:val="22"/>
          <w:lang w:val="sk-SK"/>
        </w:rPr>
        <w:t xml:space="preserve"> verejného obstarávania Prijímateľom</w:t>
      </w:r>
      <w:r w:rsidR="00F75272" w:rsidRPr="001476E6">
        <w:rPr>
          <w:rFonts w:ascii="Arial Narrow" w:hAnsi="Arial Narrow"/>
          <w:sz w:val="22"/>
          <w:szCs w:val="22"/>
          <w:lang w:val="sk-SK"/>
        </w:rPr>
        <w:t xml:space="preserve"> aj na overenie </w:t>
      </w:r>
      <w:r w:rsidR="00920692" w:rsidRPr="001476E6">
        <w:rPr>
          <w:rFonts w:ascii="Arial Narrow" w:hAnsi="Arial Narrow"/>
          <w:sz w:val="22"/>
          <w:szCs w:val="22"/>
          <w:lang w:val="sk-SK"/>
        </w:rPr>
        <w:t xml:space="preserve">týchto </w:t>
      </w:r>
      <w:r w:rsidR="00F75272" w:rsidRPr="001476E6">
        <w:rPr>
          <w:rFonts w:ascii="Arial Narrow" w:hAnsi="Arial Narrow"/>
          <w:sz w:val="22"/>
          <w:szCs w:val="22"/>
          <w:lang w:val="sk-SK"/>
        </w:rPr>
        <w:t>dodatkov</w:t>
      </w:r>
      <w:r w:rsidR="00920692" w:rsidRPr="001476E6">
        <w:rPr>
          <w:rFonts w:ascii="Arial Narrow" w:hAnsi="Arial Narrow"/>
          <w:sz w:val="22"/>
          <w:szCs w:val="22"/>
          <w:lang w:val="sk-SK"/>
        </w:rPr>
        <w:t>.</w:t>
      </w:r>
    </w:p>
    <w:p w14:paraId="1EE482C7"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Times New Roman" w:hAnsi="Arial Narrow" w:cs="Calibri"/>
          <w:sz w:val="22"/>
          <w:szCs w:val="22"/>
          <w:lang w:val="sk-SK" w:eastAsia="sk-SK"/>
        </w:rPr>
        <w:t>Vykonávateľ pre účely overenia dodržania pravidiel</w:t>
      </w:r>
      <w:r w:rsidR="00D920DE" w:rsidRPr="001476E6">
        <w:rPr>
          <w:rFonts w:ascii="Arial Narrow" w:eastAsia="Times New Roman" w:hAnsi="Arial Narrow" w:cs="Calibri"/>
          <w:sz w:val="22"/>
          <w:szCs w:val="22"/>
          <w:lang w:val="sk-SK" w:eastAsia="sk-SK"/>
        </w:rPr>
        <w:t>, </w:t>
      </w:r>
      <w:r w:rsidRPr="001476E6">
        <w:rPr>
          <w:rFonts w:ascii="Arial Narrow" w:eastAsia="Times New Roman" w:hAnsi="Arial Narrow" w:cs="Calibri"/>
          <w:sz w:val="22"/>
          <w:szCs w:val="22"/>
          <w:lang w:val="sk-SK" w:eastAsia="sk-SK"/>
        </w:rPr>
        <w:t>postupov</w:t>
      </w:r>
      <w:r w:rsidR="00D920DE" w:rsidRPr="001476E6">
        <w:rPr>
          <w:rFonts w:ascii="Arial Narrow" w:eastAsia="Times New Roman" w:hAnsi="Arial Narrow" w:cs="Calibri"/>
          <w:sz w:val="22"/>
          <w:szCs w:val="22"/>
          <w:lang w:val="sk-SK" w:eastAsia="sk-SK"/>
        </w:rPr>
        <w:t xml:space="preserve"> a princípov</w:t>
      </w:r>
      <w:r w:rsidRPr="001476E6">
        <w:rPr>
          <w:rFonts w:ascii="Arial Narrow" w:eastAsia="Times New Roman" w:hAnsi="Arial Narrow" w:cs="Calibri"/>
          <w:sz w:val="22"/>
          <w:szCs w:val="22"/>
          <w:lang w:val="sk-SK" w:eastAsia="sk-SK"/>
        </w:rPr>
        <w:t xml:space="preserve"> verejného obstarávania </w:t>
      </w:r>
      <w:r w:rsidR="00D36E46" w:rsidRPr="001476E6">
        <w:rPr>
          <w:rFonts w:ascii="Arial Narrow" w:eastAsia="Times New Roman" w:hAnsi="Arial Narrow" w:cs="Calibri"/>
          <w:sz w:val="22"/>
          <w:szCs w:val="22"/>
          <w:lang w:val="sk-SK" w:eastAsia="sk-SK"/>
        </w:rPr>
        <w:t xml:space="preserve">môže </w:t>
      </w:r>
      <w:r w:rsidRPr="001476E6">
        <w:rPr>
          <w:rFonts w:ascii="Arial Narrow" w:eastAsia="Times New Roman" w:hAnsi="Arial Narrow" w:cs="Calibri"/>
          <w:sz w:val="22"/>
          <w:szCs w:val="22"/>
          <w:lang w:val="sk-SK" w:eastAsia="sk-SK"/>
        </w:rPr>
        <w:t>využíva</w:t>
      </w:r>
      <w:r w:rsidR="00D36E46" w:rsidRPr="001476E6">
        <w:rPr>
          <w:rFonts w:ascii="Arial Narrow" w:eastAsia="Times New Roman" w:hAnsi="Arial Narrow" w:cs="Calibri"/>
          <w:sz w:val="22"/>
          <w:szCs w:val="22"/>
          <w:lang w:val="sk-SK" w:eastAsia="sk-SK"/>
        </w:rPr>
        <w:t>ť</w:t>
      </w:r>
      <w:r w:rsidRPr="001476E6">
        <w:rPr>
          <w:rFonts w:ascii="Arial Narrow" w:eastAsia="Times New Roman" w:hAnsi="Arial Narrow"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14:paraId="3F79C337" w14:textId="3DE948A0" w:rsidR="006639BF" w:rsidRPr="001476E6" w:rsidRDefault="00920692"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sz w:val="22"/>
          <w:szCs w:val="22"/>
          <w:lang w:val="sk-SK"/>
        </w:rPr>
        <w:t xml:space="preserve">V súlade s § 11 zákona o VO </w:t>
      </w:r>
      <w:r w:rsidR="001E61BB" w:rsidRPr="001476E6">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1476E6">
        <w:rPr>
          <w:rFonts w:ascii="Arial Narrow" w:eastAsia="Calibri" w:hAnsi="Arial Narrow" w:cs="Times New Roman"/>
          <w:sz w:val="22"/>
          <w:szCs w:val="22"/>
          <w:lang w:val="sk-SK"/>
        </w:rPr>
        <w:t xml:space="preserve"> podľa zákona o registri partnerov verejného sektora</w:t>
      </w:r>
      <w:r w:rsidR="001E61BB" w:rsidRPr="001476E6">
        <w:rPr>
          <w:rFonts w:ascii="Arial Narrow" w:eastAsia="Calibri" w:hAnsi="Arial Narrow" w:cs="Times New Roman"/>
          <w:sz w:val="22"/>
          <w:szCs w:val="22"/>
          <w:lang w:val="sk-SK"/>
        </w:rPr>
        <w:t xml:space="preserve"> a nie sú zapísaní v registri partnerov verejného sektora</w:t>
      </w:r>
      <w:r w:rsidRPr="001476E6">
        <w:rPr>
          <w:rFonts w:ascii="Arial Narrow" w:eastAsia="Calibri" w:hAnsi="Arial Narrow" w:cs="Times New Roman"/>
          <w:sz w:val="22"/>
          <w:szCs w:val="22"/>
          <w:lang w:val="sk-SK"/>
        </w:rPr>
        <w:t>,</w:t>
      </w:r>
      <w:r w:rsidR="001E61BB" w:rsidRPr="001476E6">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1476E6">
        <w:rPr>
          <w:rFonts w:ascii="Arial Narrow" w:eastAsia="Calibri" w:hAnsi="Arial Narrow" w:cs="Times New Roman"/>
          <w:sz w:val="22"/>
          <w:szCs w:val="22"/>
          <w:lang w:val="sk-SK"/>
        </w:rPr>
        <w:t xml:space="preserve"> a </w:t>
      </w:r>
      <w:r w:rsidR="001E61BB" w:rsidRPr="001476E6">
        <w:rPr>
          <w:rFonts w:ascii="Arial Narrow" w:eastAsia="Calibri" w:hAnsi="Arial Narrow" w:cs="Times New Roman"/>
          <w:sz w:val="22"/>
          <w:szCs w:val="22"/>
          <w:lang w:val="sk-SK"/>
        </w:rPr>
        <w:t>nie sú zapísaní v registri partnerov verejného sektora</w:t>
      </w:r>
      <w:r w:rsidR="002157F1" w:rsidRPr="001476E6">
        <w:rPr>
          <w:rFonts w:ascii="Arial Narrow" w:eastAsia="Calibri" w:hAnsi="Arial Narrow" w:cs="Times New Roman"/>
          <w:sz w:val="22"/>
          <w:szCs w:val="22"/>
          <w:lang w:val="sk-SK"/>
        </w:rPr>
        <w:t>, ak z právnych predpisov SR nevyplýva inak</w:t>
      </w:r>
      <w:r w:rsidR="001E61BB" w:rsidRPr="001476E6">
        <w:rPr>
          <w:rFonts w:ascii="Arial Narrow" w:eastAsia="Calibri" w:hAnsi="Arial Narrow" w:cs="Times New Roman"/>
          <w:sz w:val="22"/>
          <w:szCs w:val="22"/>
          <w:lang w:val="sk-SK"/>
        </w:rPr>
        <w:t xml:space="preserve">. </w:t>
      </w:r>
    </w:p>
    <w:p w14:paraId="3D42F44A" w14:textId="51F88EDD"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sa zaväzuje zabezpečiť v rámci záväzkového vzťahu s každým </w:t>
      </w:r>
      <w:r w:rsidR="00563070" w:rsidRPr="001476E6">
        <w:rPr>
          <w:rFonts w:ascii="Arial Narrow" w:eastAsia="Calibri" w:hAnsi="Arial Narrow" w:cs="Times New Roman"/>
          <w:bCs/>
          <w:sz w:val="22"/>
          <w:szCs w:val="22"/>
          <w:lang w:val="sk-SK"/>
        </w:rPr>
        <w:t>d</w:t>
      </w:r>
      <w:r w:rsidRPr="001476E6">
        <w:rPr>
          <w:rFonts w:ascii="Arial Narrow" w:eastAsia="Calibri" w:hAnsi="Arial Narrow" w:cs="Times New Roman"/>
          <w:bCs/>
          <w:sz w:val="22"/>
          <w:szCs w:val="22"/>
          <w:lang w:val="sk-SK"/>
        </w:rPr>
        <w:t>odávateľom povinnosť</w:t>
      </w:r>
      <w:r w:rsidR="00563070" w:rsidRPr="001476E6">
        <w:rPr>
          <w:rFonts w:ascii="Arial Narrow" w:eastAsia="Calibri" w:hAnsi="Arial Narrow" w:cs="Times New Roman"/>
          <w:bCs/>
          <w:sz w:val="22"/>
          <w:szCs w:val="22"/>
          <w:lang w:val="sk-SK"/>
        </w:rPr>
        <w:t xml:space="preserve"> d</w:t>
      </w:r>
      <w:r w:rsidRPr="001476E6">
        <w:rPr>
          <w:rFonts w:ascii="Arial Narrow" w:eastAsia="Calibri" w:hAnsi="Arial Narrow" w:cs="Times New Roman"/>
          <w:bCs/>
          <w:sz w:val="22"/>
          <w:szCs w:val="22"/>
          <w:lang w:val="sk-SK"/>
        </w:rPr>
        <w:t>odávateľa</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strpieť výkon kontroly/auditu súvisiaceho</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 xml:space="preserve">s dodávaným tovarom, službami a stavebnými prácami do uplynutia lehôt podľa </w:t>
      </w:r>
      <w:r w:rsidR="00521C55" w:rsidRPr="001476E6">
        <w:rPr>
          <w:rFonts w:ascii="Arial Narrow" w:eastAsia="Calibri" w:hAnsi="Arial Narrow" w:cs="Times New Roman"/>
          <w:bCs/>
          <w:sz w:val="22"/>
          <w:szCs w:val="22"/>
          <w:lang w:val="sk-SK"/>
        </w:rPr>
        <w:t xml:space="preserve">ods. 6.3. </w:t>
      </w:r>
      <w:r w:rsidRPr="001476E6">
        <w:rPr>
          <w:rFonts w:ascii="Arial Narrow" w:eastAsia="Calibri" w:hAnsi="Arial Narrow" w:cs="Times New Roman"/>
          <w:bCs/>
          <w:sz w:val="22"/>
          <w:szCs w:val="22"/>
          <w:lang w:val="sk-SK"/>
        </w:rPr>
        <w:t xml:space="preserve">článku </w:t>
      </w:r>
      <w:r w:rsidR="00AB1993" w:rsidRPr="001476E6">
        <w:rPr>
          <w:rFonts w:ascii="Arial Narrow" w:eastAsia="Calibri" w:hAnsi="Arial Narrow" w:cs="Times New Roman"/>
          <w:bCs/>
          <w:sz w:val="22"/>
          <w:szCs w:val="22"/>
          <w:lang w:val="sk-SK"/>
        </w:rPr>
        <w:t xml:space="preserve">6 </w:t>
      </w:r>
      <w:r w:rsidRPr="001476E6">
        <w:rPr>
          <w:rFonts w:ascii="Arial Narrow" w:eastAsia="Calibri" w:hAnsi="Arial Narrow" w:cs="Times New Roman"/>
          <w:bCs/>
          <w:sz w:val="22"/>
          <w:szCs w:val="22"/>
          <w:lang w:val="sk-SK"/>
        </w:rPr>
        <w:t>Zmluvy o poskytnu</w:t>
      </w:r>
      <w:r w:rsidR="00CD77C4" w:rsidRPr="001476E6">
        <w:rPr>
          <w:rFonts w:ascii="Arial Narrow" w:eastAsia="Calibri" w:hAnsi="Arial Narrow" w:cs="Times New Roman"/>
          <w:bCs/>
          <w:sz w:val="22"/>
          <w:szCs w:val="22"/>
          <w:lang w:val="sk-SK"/>
        </w:rPr>
        <w:t>t</w:t>
      </w:r>
      <w:r w:rsidR="00920692" w:rsidRPr="001476E6">
        <w:rPr>
          <w:rFonts w:ascii="Arial Narrow" w:eastAsia="Calibri" w:hAnsi="Arial Narrow" w:cs="Times New Roman"/>
          <w:bCs/>
          <w:sz w:val="22"/>
          <w:szCs w:val="22"/>
          <w:lang w:val="sk-SK"/>
        </w:rPr>
        <w:t>í prostriedkov mechanizmu</w:t>
      </w:r>
      <w:r w:rsidRPr="001476E6">
        <w:rPr>
          <w:rFonts w:ascii="Arial Narrow" w:eastAsia="Calibri" w:hAnsi="Arial Narrow" w:cs="Times New Roman"/>
          <w:bCs/>
          <w:sz w:val="22"/>
          <w:szCs w:val="22"/>
          <w:lang w:val="sk-SK"/>
        </w:rPr>
        <w:t xml:space="preserve"> </w:t>
      </w:r>
      <w:r w:rsidR="005771A2"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právnenými osobami na výkon tejto kontroly/auditu a</w:t>
      </w:r>
      <w:r w:rsidR="00920692" w:rsidRPr="001476E6">
        <w:rPr>
          <w:rFonts w:ascii="Arial Narrow" w:eastAsia="Calibri" w:hAnsi="Arial Narrow" w:cs="Times New Roman"/>
          <w:bCs/>
          <w:sz w:val="22"/>
          <w:szCs w:val="22"/>
          <w:lang w:val="sk-SK"/>
        </w:rPr>
        <w:t> tiež povinnosť dodávateľa</w:t>
      </w:r>
      <w:r w:rsidRPr="001476E6">
        <w:rPr>
          <w:rFonts w:ascii="Arial Narrow" w:eastAsia="Calibri" w:hAnsi="Arial Narrow" w:cs="Times New Roman"/>
          <w:bCs/>
          <w:sz w:val="22"/>
          <w:szCs w:val="22"/>
          <w:lang w:val="sk-SK"/>
        </w:rPr>
        <w:t xml:space="preserve"> poskytnúť </w:t>
      </w:r>
      <w:r w:rsidR="00920692" w:rsidRPr="001476E6">
        <w:rPr>
          <w:rFonts w:ascii="Arial Narrow" w:eastAsia="Calibri" w:hAnsi="Arial Narrow" w:cs="Times New Roman"/>
          <w:bCs/>
          <w:sz w:val="22"/>
          <w:szCs w:val="22"/>
          <w:lang w:val="sk-SK"/>
        </w:rPr>
        <w:t>Oprávneným osobám</w:t>
      </w:r>
      <w:r w:rsidRPr="001476E6">
        <w:rPr>
          <w:rFonts w:ascii="Arial Narrow" w:eastAsia="Calibri" w:hAnsi="Arial Narrow" w:cs="Times New Roman"/>
          <w:bCs/>
          <w:sz w:val="22"/>
          <w:szCs w:val="22"/>
          <w:lang w:val="sk-SK"/>
        </w:rPr>
        <w:t xml:space="preserve"> všetku potrebnú súčinnosť. </w:t>
      </w:r>
    </w:p>
    <w:p w14:paraId="3AB04CA3" w14:textId="77777777" w:rsidR="0081010F" w:rsidRDefault="001E61BB" w:rsidP="004872A2">
      <w:pPr>
        <w:numPr>
          <w:ilvl w:val="1"/>
          <w:numId w:val="6"/>
        </w:numPr>
        <w:jc w:val="both"/>
        <w:rPr>
          <w:ins w:id="91" w:author="Auto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1476E6">
        <w:rPr>
          <w:rFonts w:ascii="Arial Narrow" w:eastAsia="Calibri" w:hAnsi="Arial Narrow" w:cs="Times New Roman"/>
          <w:bCs/>
          <w:sz w:val="22"/>
          <w:szCs w:val="22"/>
          <w:lang w:val="sk-SK"/>
        </w:rPr>
        <w:t>v súlade s princípmi uvedenými v</w:t>
      </w:r>
      <w:r w:rsidR="00813F23" w:rsidRPr="001476E6">
        <w:rPr>
          <w:rFonts w:ascii="Arial Narrow" w:eastAsia="Calibri" w:hAnsi="Arial Narrow" w:cs="Times New Roman"/>
          <w:bCs/>
          <w:sz w:val="22"/>
          <w:szCs w:val="22"/>
          <w:lang w:val="sk-SK"/>
        </w:rPr>
        <w:t xml:space="preserve"> odseku </w:t>
      </w:r>
      <w:r w:rsidR="00D0277D" w:rsidRPr="001476E6">
        <w:rPr>
          <w:rFonts w:ascii="Arial Narrow" w:eastAsia="Calibri" w:hAnsi="Arial Narrow" w:cs="Times New Roman"/>
          <w:bCs/>
          <w:sz w:val="22"/>
          <w:szCs w:val="22"/>
          <w:lang w:val="sk-SK"/>
        </w:rPr>
        <w:t xml:space="preserve">1 tohto článku </w:t>
      </w:r>
      <w:r w:rsidR="00920692" w:rsidRPr="001476E6">
        <w:rPr>
          <w:rFonts w:ascii="Arial Narrow" w:eastAsia="Calibri" w:hAnsi="Arial Narrow" w:cs="Times New Roman"/>
          <w:bCs/>
          <w:sz w:val="22"/>
          <w:szCs w:val="22"/>
          <w:lang w:val="sk-SK"/>
        </w:rPr>
        <w:t>VZP</w:t>
      </w:r>
      <w:r w:rsidRPr="001476E6">
        <w:rPr>
          <w:rFonts w:ascii="Arial Narrow" w:eastAsia="Calibri" w:hAnsi="Arial Narrow" w:cs="Times New Roman"/>
          <w:bCs/>
          <w:sz w:val="22"/>
          <w:szCs w:val="22"/>
          <w:lang w:val="sk-SK"/>
        </w:rPr>
        <w:t>. Vykonávateľ</w:t>
      </w:r>
      <w:r w:rsidR="00D67075" w:rsidRPr="001476E6">
        <w:rPr>
          <w:rFonts w:ascii="Arial Narrow" w:eastAsia="Calibri" w:hAnsi="Arial Narrow" w:cs="Times New Roman"/>
          <w:bCs/>
          <w:sz w:val="22"/>
          <w:szCs w:val="22"/>
          <w:lang w:val="sk-SK"/>
        </w:rPr>
        <w:t xml:space="preserve"> </w:t>
      </w:r>
      <w:r w:rsidR="003F54C8" w:rsidRPr="001476E6">
        <w:rPr>
          <w:rFonts w:ascii="Arial Narrow" w:eastAsia="Calibri" w:hAnsi="Arial Narrow" w:cs="Times New Roman"/>
          <w:bCs/>
          <w:sz w:val="22"/>
          <w:szCs w:val="22"/>
          <w:lang w:val="sk-SK"/>
        </w:rPr>
        <w:t xml:space="preserve">je </w:t>
      </w:r>
      <w:r w:rsidRPr="001476E6">
        <w:rPr>
          <w:rFonts w:ascii="Arial Narrow" w:eastAsia="Calibri" w:hAnsi="Arial Narrow" w:cs="Times New Roman"/>
          <w:bCs/>
          <w:sz w:val="22"/>
          <w:szCs w:val="22"/>
          <w:lang w:val="sk-SK"/>
        </w:rPr>
        <w:t>oprávnen</w:t>
      </w:r>
      <w:r w:rsidR="003F54C8" w:rsidRPr="001476E6">
        <w:rPr>
          <w:rFonts w:ascii="Arial Narrow" w:eastAsia="Calibri" w:hAnsi="Arial Narrow" w:cs="Times New Roman"/>
          <w:bCs/>
          <w:sz w:val="22"/>
          <w:szCs w:val="22"/>
          <w:lang w:val="sk-SK"/>
        </w:rPr>
        <w:t>ý</w:t>
      </w:r>
      <w:r w:rsidRPr="001476E6">
        <w:rPr>
          <w:rFonts w:ascii="Arial Narrow" w:eastAsia="Calibri" w:hAnsi="Arial Narrow" w:cs="Times New Roman"/>
          <w:bCs/>
          <w:sz w:val="22"/>
          <w:szCs w:val="22"/>
          <w:lang w:val="sk-SK"/>
        </w:rPr>
        <w:t xml:space="preserve"> bližšie určiť postupy pre zadávanie zákaziek</w:t>
      </w:r>
      <w:r w:rsidR="00BA6407"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na ktoré sa nevzťahujú ustanovenia zákona o</w:t>
      </w:r>
      <w:r w:rsidR="00920692" w:rsidRPr="001476E6">
        <w:rPr>
          <w:rFonts w:ascii="Arial Narrow" w:eastAsia="Calibri" w:hAnsi="Arial Narrow" w:cs="Times New Roman"/>
          <w:bCs/>
          <w:sz w:val="22"/>
          <w:szCs w:val="22"/>
          <w:lang w:val="sk-SK"/>
        </w:rPr>
        <w:t> </w:t>
      </w:r>
      <w:r w:rsidRPr="001476E6">
        <w:rPr>
          <w:rFonts w:ascii="Arial Narrow" w:eastAsia="Calibri" w:hAnsi="Arial Narrow" w:cs="Times New Roman"/>
          <w:bCs/>
          <w:sz w:val="22"/>
          <w:szCs w:val="22"/>
          <w:lang w:val="sk-SK"/>
        </w:rPr>
        <w:t>VO</w:t>
      </w:r>
      <w:r w:rsidR="00920692" w:rsidRPr="001476E6">
        <w:rPr>
          <w:rFonts w:ascii="Arial Narrow" w:eastAsia="Calibri" w:hAnsi="Arial Narrow" w:cs="Times New Roman"/>
          <w:bCs/>
          <w:sz w:val="22"/>
          <w:szCs w:val="22"/>
          <w:lang w:val="sk-SK"/>
        </w:rPr>
        <w:t xml:space="preserve">; </w:t>
      </w:r>
      <w:r w:rsidR="00C029B8" w:rsidRPr="001476E6">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1476E6">
        <w:rPr>
          <w:rFonts w:ascii="Arial Narrow" w:eastAsia="Calibri" w:hAnsi="Arial Narrow" w:cs="Times New Roman"/>
          <w:bCs/>
          <w:sz w:val="22"/>
          <w:szCs w:val="22"/>
          <w:lang w:val="sk-SK"/>
        </w:rPr>
        <w:t>á</w:t>
      </w:r>
      <w:r w:rsidR="00C029B8" w:rsidRPr="001476E6">
        <w:rPr>
          <w:rFonts w:ascii="Arial Narrow" w:eastAsia="Calibri" w:hAnsi="Arial Narrow" w:cs="Times New Roman"/>
          <w:bCs/>
          <w:sz w:val="22"/>
          <w:szCs w:val="22"/>
          <w:lang w:val="sk-SK"/>
        </w:rPr>
        <w:t>väznej dokumentácii</w:t>
      </w:r>
      <w:r w:rsidRPr="001476E6">
        <w:rPr>
          <w:rFonts w:ascii="Arial Narrow" w:eastAsia="Calibri" w:hAnsi="Arial Narrow" w:cs="Times New Roman"/>
          <w:bCs/>
          <w:sz w:val="22"/>
          <w:szCs w:val="22"/>
          <w:lang w:val="sk-SK"/>
        </w:rPr>
        <w:t>.</w:t>
      </w:r>
    </w:p>
    <w:p w14:paraId="14754BC7" w14:textId="460012A9" w:rsidR="006639BF" w:rsidRPr="001476E6" w:rsidRDefault="008732F7" w:rsidP="004872A2">
      <w:pPr>
        <w:numPr>
          <w:ilvl w:val="1"/>
          <w:numId w:val="6"/>
        </w:numPr>
        <w:jc w:val="both"/>
        <w:rPr>
          <w:rFonts w:ascii="Arial Narrow" w:eastAsia="Calibri" w:hAnsi="Arial Narrow" w:cs="Times New Roman"/>
          <w:bCs/>
          <w:sz w:val="22"/>
          <w:szCs w:val="22"/>
          <w:lang w:val="sk-SK"/>
        </w:rPr>
      </w:pPr>
      <w:ins w:id="92" w:author="Autor">
        <w:r>
          <w:rPr>
            <w:rFonts w:ascii="Arial Narrow" w:eastAsia="Calibri" w:hAnsi="Arial Narrow" w:cs="Times New Roman"/>
            <w:bCs/>
            <w:sz w:val="22"/>
            <w:szCs w:val="22"/>
            <w:lang w:val="sk-SK"/>
          </w:rPr>
          <w:t>Č</w:t>
        </w:r>
        <w:r w:rsidR="0081010F">
          <w:rPr>
            <w:rFonts w:ascii="Arial Narrow" w:eastAsia="Calibri" w:hAnsi="Arial Narrow" w:cs="Times New Roman"/>
            <w:bCs/>
            <w:sz w:val="22"/>
            <w:szCs w:val="22"/>
            <w:lang w:val="sk-SK"/>
          </w:rPr>
          <w:t>lán</w:t>
        </w:r>
        <w:r w:rsidR="006C7C22">
          <w:rPr>
            <w:rFonts w:ascii="Arial Narrow" w:eastAsia="Calibri" w:hAnsi="Arial Narrow" w:cs="Times New Roman"/>
            <w:bCs/>
            <w:sz w:val="22"/>
            <w:szCs w:val="22"/>
            <w:lang w:val="sk-SK"/>
          </w:rPr>
          <w:t>ok 3</w:t>
        </w:r>
        <w:r w:rsidR="0081010F">
          <w:rPr>
            <w:rFonts w:ascii="Arial Narrow" w:eastAsia="Calibri" w:hAnsi="Arial Narrow" w:cs="Times New Roman"/>
            <w:bCs/>
            <w:sz w:val="22"/>
            <w:szCs w:val="22"/>
            <w:lang w:val="sk-SK"/>
          </w:rPr>
          <w:t xml:space="preserve"> sa </w:t>
        </w:r>
        <w:r w:rsidR="00BC34A2">
          <w:rPr>
            <w:rFonts w:ascii="Arial Narrow" w:eastAsia="Calibri" w:hAnsi="Arial Narrow" w:cs="Times New Roman"/>
            <w:bCs/>
            <w:sz w:val="22"/>
            <w:szCs w:val="22"/>
            <w:lang w:val="sk-SK"/>
          </w:rPr>
          <w:t>primerane vzťahuj</w:t>
        </w:r>
        <w:r w:rsidR="006C7C22">
          <w:rPr>
            <w:rFonts w:ascii="Arial Narrow" w:eastAsia="Calibri" w:hAnsi="Arial Narrow" w:cs="Times New Roman"/>
            <w:bCs/>
            <w:sz w:val="22"/>
            <w:szCs w:val="22"/>
            <w:lang w:val="sk-SK"/>
          </w:rPr>
          <w:t>e</w:t>
        </w:r>
        <w:r w:rsidR="00BC34A2">
          <w:rPr>
            <w:rFonts w:ascii="Arial Narrow" w:eastAsia="Calibri" w:hAnsi="Arial Narrow" w:cs="Times New Roman"/>
            <w:bCs/>
            <w:sz w:val="22"/>
            <w:szCs w:val="22"/>
            <w:lang w:val="sk-SK"/>
          </w:rPr>
          <w:t xml:space="preserve"> aj na Partnerov</w:t>
        </w:r>
        <w:r w:rsidR="006C7C22">
          <w:rPr>
            <w:rFonts w:ascii="Arial Narrow" w:eastAsia="Calibri" w:hAnsi="Arial Narrow" w:cs="Times New Roman"/>
            <w:bCs/>
            <w:sz w:val="22"/>
            <w:szCs w:val="22"/>
            <w:lang w:val="sk-SK"/>
          </w:rPr>
          <w:t>.</w:t>
        </w:r>
        <w:r w:rsidR="00BC34A2">
          <w:rPr>
            <w:rFonts w:ascii="Arial Narrow" w:eastAsia="Calibri" w:hAnsi="Arial Narrow" w:cs="Times New Roman"/>
            <w:bCs/>
            <w:sz w:val="22"/>
            <w:szCs w:val="22"/>
            <w:lang w:val="sk-SK"/>
          </w:rPr>
          <w:t xml:space="preserve">  </w:t>
        </w:r>
      </w:ins>
      <w:r w:rsidR="001E61BB" w:rsidRPr="001476E6">
        <w:rPr>
          <w:rFonts w:ascii="Arial Narrow" w:eastAsia="Calibri" w:hAnsi="Arial Narrow" w:cs="Times New Roman"/>
          <w:bCs/>
          <w:sz w:val="22"/>
          <w:szCs w:val="22"/>
          <w:lang w:val="sk-SK"/>
        </w:rPr>
        <w:t xml:space="preserve"> </w:t>
      </w:r>
    </w:p>
    <w:p w14:paraId="72E8D480" w14:textId="77777777" w:rsidR="00160041" w:rsidRPr="001476E6"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1476E6"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1476E6" w:rsidRDefault="001E61BB" w:rsidP="00A022A6">
      <w:pPr>
        <w:pStyle w:val="Nadpis2"/>
      </w:pPr>
      <w:bookmarkStart w:id="93" w:name="_Toc137639146"/>
      <w:r w:rsidRPr="001476E6">
        <w:t>Č</w:t>
      </w:r>
      <w:r w:rsidR="00666159" w:rsidRPr="001476E6">
        <w:t>lánok</w:t>
      </w:r>
      <w:r w:rsidRPr="001476E6">
        <w:t xml:space="preserve"> 4</w:t>
      </w:r>
      <w:r w:rsidR="002B3583" w:rsidRPr="001476E6">
        <w:t xml:space="preserve">. </w:t>
      </w:r>
      <w:r w:rsidRPr="001476E6">
        <w:t>OPRÁVNEN</w:t>
      </w:r>
      <w:r w:rsidR="00E31BAA" w:rsidRPr="001476E6">
        <w:t>É</w:t>
      </w:r>
      <w:r w:rsidRPr="001476E6">
        <w:t xml:space="preserve"> VÝDAVK</w:t>
      </w:r>
      <w:r w:rsidR="00E31BAA" w:rsidRPr="001476E6">
        <w:t>Y</w:t>
      </w:r>
      <w:bookmarkEnd w:id="93"/>
    </w:p>
    <w:p w14:paraId="0D6BC608"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1476E6" w:rsidRDefault="001E61BB" w:rsidP="00221EE7">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1476E6">
        <w:rPr>
          <w:rFonts w:ascii="Arial Narrow" w:eastAsia="Calibri" w:hAnsi="Arial Narrow" w:cs="Times New Roman"/>
          <w:sz w:val="22"/>
          <w:szCs w:val="22"/>
          <w:lang w:val="sk-SK" w:eastAsia="en-US"/>
        </w:rPr>
        <w:t>R</w:t>
      </w:r>
      <w:r w:rsidR="00F61F06" w:rsidRPr="001476E6">
        <w:rPr>
          <w:rFonts w:ascii="Arial Narrow" w:eastAsia="Calibri" w:hAnsi="Arial Narrow" w:cs="Times New Roman"/>
          <w:sz w:val="22"/>
          <w:szCs w:val="22"/>
          <w:lang w:val="sk-SK" w:eastAsia="en-US"/>
        </w:rPr>
        <w:t>ealizáciu Projektu</w:t>
      </w:r>
      <w:r w:rsidRPr="001476E6">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1476E6" w:rsidRDefault="00D1721E" w:rsidP="00221EE7">
      <w:pPr>
        <w:numPr>
          <w:ilvl w:val="0"/>
          <w:numId w:val="7"/>
        </w:numPr>
        <w:tabs>
          <w:tab w:val="clear" w:pos="425"/>
          <w:tab w:val="left" w:pos="851"/>
        </w:tabs>
        <w:ind w:left="851" w:hanging="284"/>
        <w:jc w:val="both"/>
        <w:rPr>
          <w:rFonts w:ascii="Arial Narrow" w:hAnsi="Arial Narrow"/>
          <w:bCs/>
          <w:lang w:val="sk-SK"/>
        </w:rPr>
      </w:pPr>
      <w:r w:rsidRPr="001476E6">
        <w:rPr>
          <w:rFonts w:ascii="Arial Narrow" w:eastAsia="Calibri" w:hAnsi="Arial Narrow" w:cs="Times New Roman"/>
          <w:sz w:val="22"/>
          <w:szCs w:val="22"/>
          <w:lang w:val="sk-SK" w:eastAsia="en-US"/>
        </w:rPr>
        <w:lastRenderedPageBreak/>
        <w:t xml:space="preserve">boli vynaložené priamo na Realizáciu Projektu a </w:t>
      </w:r>
      <w:r w:rsidR="001E61BB" w:rsidRPr="001476E6">
        <w:rPr>
          <w:rFonts w:ascii="Arial Narrow" w:eastAsia="Calibri" w:hAnsi="Arial Narrow" w:cs="Times New Roman"/>
          <w:sz w:val="22"/>
          <w:szCs w:val="22"/>
          <w:lang w:val="sk-SK" w:eastAsia="en-US"/>
        </w:rPr>
        <w:t xml:space="preserve">vznikli </w:t>
      </w:r>
      <w:r w:rsidR="00D04AEE" w:rsidRPr="001476E6">
        <w:rPr>
          <w:rFonts w:ascii="Arial Narrow" w:eastAsia="Calibri" w:hAnsi="Arial Narrow" w:cs="Times New Roman"/>
          <w:sz w:val="22"/>
          <w:szCs w:val="22"/>
          <w:lang w:val="sk-SK" w:eastAsia="en-US"/>
        </w:rPr>
        <w:t>počas Obdobia realizácie Projektu</w:t>
      </w:r>
      <w:r w:rsidR="001E61BB" w:rsidRPr="001476E6">
        <w:rPr>
          <w:rFonts w:ascii="Arial Narrow" w:eastAsia="Calibri" w:hAnsi="Arial Narrow" w:cs="Times New Roman"/>
          <w:sz w:val="22"/>
          <w:szCs w:val="22"/>
          <w:lang w:val="sk-SK" w:eastAsia="en-US"/>
        </w:rPr>
        <w:t xml:space="preserve"> a</w:t>
      </w:r>
      <w:r w:rsidRPr="001476E6">
        <w:rPr>
          <w:rFonts w:ascii="Arial Narrow" w:eastAsia="Calibri" w:hAnsi="Arial Narrow" w:cs="Times New Roman"/>
          <w:sz w:val="22"/>
          <w:szCs w:val="22"/>
          <w:lang w:val="sk-SK" w:eastAsia="en-US"/>
        </w:rPr>
        <w:t> zároveň počas</w:t>
      </w:r>
      <w:r w:rsidR="001E61BB" w:rsidRPr="001476E6">
        <w:rPr>
          <w:rFonts w:ascii="Arial Narrow" w:eastAsia="Calibri" w:hAnsi="Arial Narrow" w:cs="Times New Roman"/>
          <w:sz w:val="22"/>
          <w:szCs w:val="22"/>
          <w:lang w:val="sk-SK" w:eastAsia="en-US"/>
        </w:rPr>
        <w:t xml:space="preserve">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 xml:space="preserve">bdobia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právnenosti výdavkov v súlade s</w:t>
      </w:r>
      <w:r w:rsidR="00813F23" w:rsidRPr="001476E6">
        <w:rPr>
          <w:rFonts w:ascii="Arial Narrow" w:eastAsia="Calibri" w:hAnsi="Arial Narrow" w:cs="Times New Roman"/>
          <w:sz w:val="22"/>
          <w:szCs w:val="22"/>
          <w:lang w:val="sk-SK" w:eastAsia="en-US"/>
        </w:rPr>
        <w:t> </w:t>
      </w:r>
      <w:r w:rsidR="00521C55" w:rsidRPr="001476E6">
        <w:rPr>
          <w:rFonts w:ascii="Arial Narrow" w:eastAsia="Calibri" w:hAnsi="Arial Narrow" w:cs="Times New Roman"/>
          <w:sz w:val="22"/>
          <w:szCs w:val="22"/>
          <w:lang w:val="sk-SK" w:eastAsia="en-US"/>
        </w:rPr>
        <w:t xml:space="preserve">ods. 3.5. </w:t>
      </w:r>
      <w:r w:rsidR="00813F23" w:rsidRPr="001476E6">
        <w:rPr>
          <w:rFonts w:ascii="Arial Narrow" w:eastAsia="Calibri" w:hAnsi="Arial Narrow" w:cs="Times New Roman"/>
          <w:sz w:val="22"/>
          <w:szCs w:val="22"/>
          <w:lang w:val="sk-SK" w:eastAsia="en-US"/>
        </w:rPr>
        <w:t>článk</w:t>
      </w:r>
      <w:r w:rsidR="00521C55"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1476E6"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w:t>
      </w:r>
      <w:r w:rsidR="001E61BB" w:rsidRPr="001476E6">
        <w:rPr>
          <w:rFonts w:ascii="Arial Narrow" w:eastAsia="Calibri" w:hAnsi="Arial Narrow" w:cs="Times New Roman"/>
          <w:sz w:val="22"/>
          <w:szCs w:val="22"/>
          <w:lang w:val="sk-SK" w:eastAsia="en-US"/>
        </w:rPr>
        <w:t xml:space="preserve">ú súčasťou </w:t>
      </w:r>
      <w:r w:rsidR="00E86C51" w:rsidRPr="001476E6">
        <w:rPr>
          <w:rFonts w:ascii="Arial Narrow" w:eastAsia="Calibri" w:hAnsi="Arial Narrow" w:cs="Times New Roman"/>
          <w:sz w:val="22"/>
          <w:szCs w:val="22"/>
          <w:lang w:val="sk-SK" w:eastAsia="en-US"/>
        </w:rPr>
        <w:t>odsúhlaseného rozpočtu Projektu</w:t>
      </w:r>
      <w:r w:rsidR="001E61BB" w:rsidRPr="001476E6">
        <w:rPr>
          <w:rFonts w:ascii="Arial Narrow" w:eastAsia="Calibri" w:hAnsi="Arial Narrow" w:cs="Times New Roman"/>
          <w:sz w:val="22"/>
          <w:szCs w:val="22"/>
          <w:lang w:val="sk-SK" w:eastAsia="en-US"/>
        </w:rPr>
        <w:t xml:space="preserve"> vrátane jeho prípadn</w:t>
      </w:r>
      <w:r w:rsidR="00AA4F4E" w:rsidRPr="001476E6">
        <w:rPr>
          <w:rFonts w:ascii="Arial Narrow" w:eastAsia="Calibri" w:hAnsi="Arial Narrow" w:cs="Times New Roman"/>
          <w:sz w:val="22"/>
          <w:szCs w:val="22"/>
          <w:lang w:val="sk-SK" w:eastAsia="en-US"/>
        </w:rPr>
        <w:t>ý</w:t>
      </w:r>
      <w:r w:rsidR="001E61BB" w:rsidRPr="001476E6">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sú</w:t>
      </w:r>
      <w:r w:rsidR="001E61BB" w:rsidRPr="001476E6">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spĺňajú podmienky oprávnenosti výdavkov </w:t>
      </w:r>
      <w:r w:rsidR="00E86C51" w:rsidRPr="001476E6">
        <w:rPr>
          <w:rFonts w:ascii="Arial Narrow" w:eastAsia="Calibri" w:hAnsi="Arial Narrow" w:cs="Times New Roman"/>
          <w:sz w:val="22"/>
          <w:szCs w:val="22"/>
          <w:lang w:val="sk-SK" w:eastAsia="en-US"/>
        </w:rPr>
        <w:t xml:space="preserve">určené podľa </w:t>
      </w:r>
      <w:r w:rsidRPr="001476E6">
        <w:rPr>
          <w:rFonts w:ascii="Arial Narrow" w:eastAsia="Calibri" w:hAnsi="Arial Narrow" w:cs="Times New Roman"/>
          <w:sz w:val="22"/>
          <w:szCs w:val="22"/>
          <w:lang w:val="sk-SK" w:eastAsia="en-US"/>
        </w:rPr>
        <w:t xml:space="preserve">Výzvy alebo </w:t>
      </w:r>
      <w:r w:rsidR="009E2079" w:rsidRPr="001476E6">
        <w:rPr>
          <w:rFonts w:ascii="Arial Narrow" w:eastAsia="Calibri" w:hAnsi="Arial Narrow" w:cs="Times New Roman"/>
          <w:sz w:val="22"/>
          <w:szCs w:val="22"/>
          <w:lang w:val="sk-SK" w:eastAsia="en-US"/>
        </w:rPr>
        <w:t>Záväznej dokumentácie</w:t>
      </w:r>
      <w:r w:rsidR="004D63E1"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w:t>
      </w:r>
    </w:p>
    <w:p w14:paraId="58263DDD" w14:textId="43F0669B" w:rsidR="006639BF"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viažu sa na </w:t>
      </w:r>
      <w:r w:rsidR="00FA238E"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ktivitu Projektu, ktorá bola skutočne realizovaná</w:t>
      </w:r>
      <w:r w:rsidR="001F17E7" w:rsidRPr="001476E6">
        <w:rPr>
          <w:rFonts w:ascii="Arial Narrow" w:eastAsia="Calibri" w:hAnsi="Arial Narrow" w:cs="Times New Roman"/>
          <w:sz w:val="22"/>
          <w:szCs w:val="22"/>
          <w:lang w:val="sk-SK" w:eastAsia="en-US"/>
        </w:rPr>
        <w:t xml:space="preserve"> po 1.</w:t>
      </w:r>
      <w:r w:rsidR="00E86C51" w:rsidRPr="001476E6">
        <w:rPr>
          <w:rFonts w:ascii="Arial Narrow" w:eastAsia="Calibri" w:hAnsi="Arial Narrow" w:cs="Times New Roman"/>
          <w:sz w:val="22"/>
          <w:szCs w:val="22"/>
          <w:lang w:val="sk-SK" w:eastAsia="en-US"/>
        </w:rPr>
        <w:t xml:space="preserve"> </w:t>
      </w:r>
      <w:r w:rsidR="001F17E7" w:rsidRPr="001476E6">
        <w:rPr>
          <w:rFonts w:ascii="Arial Narrow" w:eastAsia="Calibri" w:hAnsi="Arial Narrow" w:cs="Times New Roman"/>
          <w:sz w:val="22"/>
          <w:szCs w:val="22"/>
          <w:lang w:val="sk-SK" w:eastAsia="en-US"/>
        </w:rPr>
        <w:t>februári 2020</w:t>
      </w:r>
      <w:r w:rsidRPr="001476E6">
        <w:rPr>
          <w:rFonts w:ascii="Arial Narrow" w:eastAsia="Calibri" w:hAnsi="Arial Narrow" w:cs="Times New Roman"/>
          <w:sz w:val="22"/>
          <w:szCs w:val="22"/>
          <w:lang w:val="sk-SK" w:eastAsia="en-US"/>
        </w:rPr>
        <w:t>, a tieto výdavky boli uhradené dodávateľovi alebo zamestnanco</w:t>
      </w:r>
      <w:r w:rsidR="004E7C20" w:rsidRPr="001476E6">
        <w:rPr>
          <w:rFonts w:ascii="Arial Narrow" w:eastAsia="Calibri" w:hAnsi="Arial Narrow" w:cs="Times New Roman"/>
          <w:sz w:val="22"/>
          <w:szCs w:val="22"/>
          <w:lang w:val="sk-SK" w:eastAsia="en-US"/>
        </w:rPr>
        <w:t>vi</w:t>
      </w:r>
      <w:r w:rsidRPr="001476E6">
        <w:rPr>
          <w:rFonts w:ascii="Arial Narrow" w:eastAsia="Calibri" w:hAnsi="Arial Narrow" w:cs="Times New Roman"/>
          <w:sz w:val="22"/>
          <w:szCs w:val="22"/>
          <w:lang w:val="sk-SK" w:eastAsia="en-US"/>
        </w:rPr>
        <w:t xml:space="preserve"> Prijímateľa</w:t>
      </w:r>
      <w:ins w:id="94" w:author="Autor">
        <w:r w:rsidR="005F3D8F">
          <w:rPr>
            <w:rFonts w:ascii="Arial Narrow" w:eastAsia="Calibri" w:hAnsi="Arial Narrow" w:cs="Times New Roman"/>
            <w:sz w:val="22"/>
            <w:szCs w:val="22"/>
            <w:lang w:val="sk-SK" w:eastAsia="en-US"/>
          </w:rPr>
          <w:t>/Partnera</w:t>
        </w:r>
      </w:ins>
      <w:r w:rsidRPr="001476E6">
        <w:rPr>
          <w:rFonts w:ascii="Arial Narrow" w:eastAsia="Calibri" w:hAnsi="Arial Narrow" w:cs="Times New Roman"/>
          <w:sz w:val="22"/>
          <w:szCs w:val="22"/>
          <w:lang w:val="sk-SK" w:eastAsia="en-US"/>
        </w:rPr>
        <w:t xml:space="preserve"> </w:t>
      </w:r>
      <w:r w:rsidR="00F13881" w:rsidRPr="001476E6">
        <w:rPr>
          <w:rFonts w:ascii="Arial Narrow" w:eastAsia="Calibri" w:hAnsi="Arial Narrow" w:cs="Times New Roman"/>
          <w:sz w:val="22"/>
          <w:szCs w:val="22"/>
          <w:lang w:val="sk-SK" w:eastAsia="en-US"/>
        </w:rPr>
        <w:t>(ak ide</w:t>
      </w:r>
      <w:r w:rsidRPr="001476E6">
        <w:rPr>
          <w:rFonts w:ascii="Arial Narrow" w:eastAsia="Calibri" w:hAnsi="Arial Narrow" w:cs="Times New Roman"/>
          <w:sz w:val="22"/>
          <w:szCs w:val="22"/>
          <w:lang w:val="sk-SK" w:eastAsia="en-US"/>
        </w:rPr>
        <w:t xml:space="preserve"> napr. o mzdové výdavky)</w:t>
      </w:r>
      <w:r w:rsidR="006106EB" w:rsidRPr="001476E6">
        <w:rPr>
          <w:rFonts w:ascii="Arial Narrow" w:eastAsia="Calibri" w:hAnsi="Arial Narrow" w:cs="Times New Roman"/>
          <w:sz w:val="22"/>
          <w:szCs w:val="22"/>
          <w:lang w:val="sk-SK" w:eastAsia="en-US"/>
        </w:rPr>
        <w:t xml:space="preserve">, </w:t>
      </w:r>
      <w:r w:rsidR="002F06B5" w:rsidRPr="001476E6">
        <w:rPr>
          <w:rFonts w:ascii="Arial Narrow" w:eastAsia="Calibri" w:hAnsi="Arial Narrow" w:cs="Times New Roman"/>
          <w:sz w:val="22"/>
          <w:szCs w:val="22"/>
          <w:lang w:val="sk-SK" w:eastAsia="en-US"/>
        </w:rPr>
        <w:t xml:space="preserve">alebo </w:t>
      </w:r>
      <w:r w:rsidR="006106EB" w:rsidRPr="001476E6">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pred predložením Žiadosti o</w:t>
      </w:r>
      <w:r w:rsidR="009E2079"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platbu</w:t>
      </w:r>
      <w:r w:rsidR="009E207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a zároveň boli, bez ohľadu na ich charakter, premietnuté do účtovníctva Prijímateľa</w:t>
      </w:r>
      <w:ins w:id="95" w:author="Autor">
        <w:r w:rsidR="005F3D8F">
          <w:rPr>
            <w:rFonts w:ascii="Arial Narrow" w:eastAsia="Calibri" w:hAnsi="Arial Narrow" w:cs="Times New Roman"/>
            <w:sz w:val="22"/>
            <w:szCs w:val="22"/>
            <w:lang w:val="sk-SK" w:eastAsia="en-US"/>
          </w:rPr>
          <w:t>/Partnera</w:t>
        </w:r>
      </w:ins>
      <w:r w:rsidRPr="001476E6">
        <w:rPr>
          <w:rFonts w:ascii="Arial Narrow" w:eastAsia="Calibri" w:hAnsi="Arial Narrow" w:cs="Times New Roman"/>
          <w:sz w:val="22"/>
          <w:szCs w:val="22"/>
          <w:lang w:val="sk-SK" w:eastAsia="en-US"/>
        </w:rPr>
        <w:t xml:space="preserve"> v zmysle príslušných právnych predpisov SR a podmienok stanovených v</w:t>
      </w:r>
      <w:r w:rsidR="00813F23"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Zmluve</w:t>
      </w:r>
      <w:r w:rsidR="00813F23" w:rsidRPr="001476E6">
        <w:rPr>
          <w:rFonts w:ascii="Arial Narrow" w:eastAsia="Calibri" w:hAnsi="Arial Narrow" w:cs="Times New Roman"/>
          <w:sz w:val="22"/>
          <w:szCs w:val="22"/>
          <w:lang w:val="sk-SK" w:eastAsia="en-US"/>
        </w:rPr>
        <w:t xml:space="preserve">, </w:t>
      </w:r>
      <w:r w:rsidR="006106EB" w:rsidRPr="001476E6">
        <w:rPr>
          <w:rFonts w:ascii="Arial Narrow" w:eastAsia="Calibri" w:hAnsi="Arial Narrow" w:cs="Times New Roman"/>
          <w:sz w:val="22"/>
          <w:szCs w:val="22"/>
          <w:lang w:val="sk-SK" w:eastAsia="en-US"/>
        </w:rPr>
        <w:t>ak je Prijímateľ</w:t>
      </w:r>
      <w:ins w:id="96" w:author="Autor">
        <w:r w:rsidR="005F3D8F">
          <w:rPr>
            <w:rFonts w:ascii="Arial Narrow" w:eastAsia="Calibri" w:hAnsi="Arial Narrow" w:cs="Times New Roman"/>
            <w:sz w:val="22"/>
            <w:szCs w:val="22"/>
            <w:lang w:val="sk-SK" w:eastAsia="en-US"/>
          </w:rPr>
          <w:t>/</w:t>
        </w:r>
        <w:r w:rsidR="00006537">
          <w:rPr>
            <w:rFonts w:ascii="Arial Narrow" w:eastAsia="Calibri" w:hAnsi="Arial Narrow" w:cs="Times New Roman"/>
            <w:sz w:val="22"/>
            <w:szCs w:val="22"/>
            <w:lang w:val="sk-SK" w:eastAsia="en-US"/>
          </w:rPr>
          <w:t>Partner</w:t>
        </w:r>
      </w:ins>
      <w:r w:rsidR="006106EB" w:rsidRPr="001476E6">
        <w:rPr>
          <w:rFonts w:ascii="Arial Narrow" w:eastAsia="Calibri" w:hAnsi="Arial Narrow" w:cs="Times New Roman"/>
          <w:sz w:val="22"/>
          <w:szCs w:val="22"/>
          <w:lang w:val="sk-SK" w:eastAsia="en-US"/>
        </w:rPr>
        <w:t xml:space="preserve"> účtovnou jednotkou</w:t>
      </w:r>
      <w:r w:rsidR="00F13881" w:rsidRPr="001476E6">
        <w:rPr>
          <w:rFonts w:ascii="Arial Narrow" w:eastAsia="Calibri" w:hAnsi="Arial Narrow" w:cs="Times New Roman"/>
          <w:sz w:val="22"/>
          <w:szCs w:val="22"/>
          <w:lang w:val="sk-SK" w:eastAsia="en-US"/>
        </w:rPr>
        <w:t>,</w:t>
      </w:r>
      <w:r w:rsidR="006106EB"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resp. uvedené v evidencii majetku, záväzkov, príjmov a výdavkov v súlade s</w:t>
      </w:r>
      <w:r w:rsidR="00813F23" w:rsidRPr="001476E6">
        <w:rPr>
          <w:rFonts w:ascii="Arial Narrow" w:eastAsia="Calibri" w:hAnsi="Arial Narrow" w:cs="Times New Roman"/>
          <w:sz w:val="22"/>
          <w:szCs w:val="22"/>
          <w:lang w:val="sk-SK" w:eastAsia="en-US"/>
        </w:rPr>
        <w:t> </w:t>
      </w:r>
      <w:r w:rsidR="00B71472" w:rsidRPr="001476E6">
        <w:rPr>
          <w:rFonts w:ascii="Arial Narrow" w:eastAsia="Calibri" w:hAnsi="Arial Narrow" w:cs="Times New Roman"/>
          <w:sz w:val="22"/>
          <w:szCs w:val="22"/>
          <w:lang w:val="sk-SK" w:eastAsia="en-US"/>
        </w:rPr>
        <w:t xml:space="preserve">ods. 4 písm. e) </w:t>
      </w:r>
      <w:r w:rsidR="00813F23" w:rsidRPr="001476E6">
        <w:rPr>
          <w:rFonts w:ascii="Arial Narrow" w:eastAsia="Calibri" w:hAnsi="Arial Narrow" w:cs="Times New Roman"/>
          <w:sz w:val="22"/>
          <w:szCs w:val="22"/>
          <w:lang w:val="sk-SK" w:eastAsia="en-US"/>
        </w:rPr>
        <w:t>článk</w:t>
      </w:r>
      <w:r w:rsidR="00B71472"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 xml:space="preserve">2 </w:t>
      </w:r>
      <w:r w:rsidR="00813F23" w:rsidRPr="001476E6">
        <w:rPr>
          <w:rFonts w:ascii="Arial Narrow" w:eastAsia="Calibri" w:hAnsi="Arial Narrow" w:cs="Times New Roman"/>
          <w:sz w:val="22"/>
          <w:szCs w:val="22"/>
          <w:lang w:val="sk-SK" w:eastAsia="en-US"/>
        </w:rPr>
        <w:t>VZP</w:t>
      </w:r>
      <w:r w:rsidR="00F13881"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ak Prijímateľ</w:t>
      </w:r>
      <w:ins w:id="97" w:author="Autor">
        <w:r w:rsidR="00006537">
          <w:rPr>
            <w:rFonts w:ascii="Arial Narrow" w:eastAsia="Calibri" w:hAnsi="Arial Narrow" w:cs="Times New Roman"/>
            <w:sz w:val="22"/>
            <w:szCs w:val="22"/>
            <w:lang w:val="sk-SK" w:eastAsia="en-US"/>
          </w:rPr>
          <w:t>/Partner</w:t>
        </w:r>
      </w:ins>
      <w:r w:rsidR="009B2A9A" w:rsidRPr="001476E6">
        <w:rPr>
          <w:rFonts w:ascii="Arial Narrow" w:eastAsia="Calibri" w:hAnsi="Arial Narrow" w:cs="Times New Roman"/>
          <w:sz w:val="22"/>
          <w:szCs w:val="22"/>
          <w:lang w:val="sk-SK" w:eastAsia="en-US"/>
        </w:rPr>
        <w:t xml:space="preserve"> nie je účtovnou jednotkou</w:t>
      </w:r>
      <w:r w:rsidRPr="001476E6">
        <w:rPr>
          <w:rFonts w:ascii="Arial Narrow" w:eastAsia="Calibri" w:hAnsi="Arial Narrow" w:cs="Times New Roman"/>
          <w:sz w:val="22"/>
          <w:szCs w:val="22"/>
          <w:lang w:val="sk-SK" w:eastAsia="en-US"/>
        </w:rPr>
        <w:t xml:space="preserve">; podmienka úhrady </w:t>
      </w:r>
      <w:r w:rsidR="00153681"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 alebo zamestnancovi Prijímateľa</w:t>
      </w:r>
      <w:ins w:id="98" w:author="Autor">
        <w:r w:rsidR="00006537">
          <w:rPr>
            <w:rFonts w:ascii="Arial Narrow" w:eastAsia="Calibri" w:hAnsi="Arial Narrow" w:cs="Times New Roman"/>
            <w:sz w:val="22"/>
            <w:szCs w:val="22"/>
            <w:lang w:val="sk-SK" w:eastAsia="en-US"/>
          </w:rPr>
          <w:t>/Partnera</w:t>
        </w:r>
      </w:ins>
      <w:r w:rsidR="00801BB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nemusí byť splnená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prípade, ak ide o</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výdavky </w:t>
      </w:r>
      <w:r w:rsidRPr="001476E6">
        <w:rPr>
          <w:rFonts w:ascii="Arial Narrow" w:eastAsia="Calibri" w:hAnsi="Arial Narrow" w:cs="Times New Roman"/>
          <w:sz w:val="22"/>
          <w:szCs w:val="22"/>
          <w:lang w:val="sk-SK" w:eastAsia="sk-SK"/>
        </w:rPr>
        <w:t>vykazované zjednodušeným spôsobom vykazovania</w:t>
      </w:r>
      <w:r w:rsidRPr="001476E6">
        <w:rPr>
          <w:rFonts w:ascii="Arial Narrow" w:eastAsia="Calibri" w:hAnsi="Arial Narrow" w:cs="Times New Roman"/>
          <w:sz w:val="22"/>
          <w:szCs w:val="22"/>
          <w:lang w:val="sk-SK" w:eastAsia="en-US"/>
        </w:rPr>
        <w:t xml:space="preserve"> alebo ak sa táto podmienka nevyžaduje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ohľadom na konkrétny systém financovania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súlade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podmienkami upravenými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čl</w:t>
      </w:r>
      <w:r w:rsidR="00801BB9" w:rsidRPr="001476E6">
        <w:rPr>
          <w:rFonts w:ascii="Arial Narrow" w:eastAsia="Calibri" w:hAnsi="Arial Narrow" w:cs="Times New Roman"/>
          <w:sz w:val="22"/>
          <w:szCs w:val="22"/>
          <w:lang w:val="sk-SK" w:eastAsia="en-US"/>
        </w:rPr>
        <w:t>ánku</w:t>
      </w:r>
      <w:r w:rsidRPr="001476E6">
        <w:rPr>
          <w:rFonts w:ascii="Arial Narrow" w:eastAsia="Calibri" w:hAnsi="Arial Narrow" w:cs="Times New Roman"/>
          <w:sz w:val="22"/>
          <w:szCs w:val="22"/>
          <w:lang w:val="sk-SK" w:eastAsia="en-US"/>
        </w:rPr>
        <w:t xml:space="preserve"> 17 VZP</w:t>
      </w:r>
      <w:r w:rsidR="003F54C8" w:rsidRPr="001476E6">
        <w:rPr>
          <w:rFonts w:ascii="Arial Narrow" w:eastAsia="Calibri" w:hAnsi="Arial Narrow" w:cs="Times New Roman"/>
          <w:sz w:val="22"/>
          <w:szCs w:val="22"/>
          <w:lang w:val="sk-SK" w:eastAsia="en-US"/>
        </w:rPr>
        <w:t xml:space="preserve"> a Záväznou dokumentáciou</w:t>
      </w:r>
      <w:r w:rsidR="009553B2" w:rsidRPr="001476E6">
        <w:rPr>
          <w:rFonts w:ascii="Arial Narrow" w:eastAsia="Calibri" w:hAnsi="Arial Narrow" w:cs="Times New Roman"/>
          <w:sz w:val="22"/>
          <w:szCs w:val="22"/>
          <w:lang w:val="sk-SK" w:eastAsia="en-US"/>
        </w:rPr>
        <w:t>,</w:t>
      </w:r>
    </w:p>
    <w:p w14:paraId="4E201CB4" w14:textId="1BCDD238"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boli vynaložené v súlade so Zmluvou, </w:t>
      </w:r>
      <w:r w:rsidR="00153681" w:rsidRPr="001476E6">
        <w:rPr>
          <w:rFonts w:ascii="Arial Narrow" w:eastAsia="Calibri" w:hAnsi="Arial Narrow" w:cs="Times New Roman"/>
          <w:sz w:val="22"/>
          <w:szCs w:val="22"/>
          <w:lang w:val="sk-SK" w:eastAsia="en-US"/>
        </w:rPr>
        <w:t>Záväzn</w:t>
      </w:r>
      <w:r w:rsidR="00C802B8" w:rsidRPr="001476E6">
        <w:rPr>
          <w:rFonts w:ascii="Arial Narrow" w:eastAsia="Calibri" w:hAnsi="Arial Narrow" w:cs="Times New Roman"/>
          <w:sz w:val="22"/>
          <w:szCs w:val="22"/>
          <w:lang w:val="sk-SK" w:eastAsia="en-US"/>
        </w:rPr>
        <w:t>ou</w:t>
      </w:r>
      <w:r w:rsidR="0015368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dokument</w:t>
      </w:r>
      <w:r w:rsidR="00C802B8" w:rsidRPr="001476E6">
        <w:rPr>
          <w:rFonts w:ascii="Arial Narrow" w:eastAsia="Calibri" w:hAnsi="Arial Narrow" w:cs="Times New Roman"/>
          <w:sz w:val="22"/>
          <w:szCs w:val="22"/>
          <w:lang w:val="sk-SK" w:eastAsia="en-US"/>
        </w:rPr>
        <w:t>áciou</w:t>
      </w:r>
      <w:r w:rsidR="00B267AF" w:rsidRPr="001476E6">
        <w:rPr>
          <w:rFonts w:ascii="Arial Narrow" w:eastAsia="Calibri" w:hAnsi="Arial Narrow" w:cs="Times New Roman"/>
          <w:sz w:val="22"/>
          <w:szCs w:val="22"/>
          <w:lang w:val="sk-SK" w:eastAsia="en-US"/>
        </w:rPr>
        <w:t xml:space="preserve"> a </w:t>
      </w:r>
      <w:r w:rsidR="005F2572" w:rsidRPr="001476E6">
        <w:rPr>
          <w:rFonts w:ascii="Arial Narrow" w:eastAsia="Calibri" w:hAnsi="Arial Narrow" w:cs="Times New Roman"/>
          <w:sz w:val="22"/>
          <w:szCs w:val="22"/>
          <w:lang w:val="sk-SK" w:eastAsia="en-US"/>
        </w:rPr>
        <w:t>Právnym rámcom</w:t>
      </w:r>
      <w:r w:rsidRPr="001476E6">
        <w:rPr>
          <w:rFonts w:ascii="Arial Narrow" w:eastAsia="Calibri" w:hAnsi="Arial Narrow" w:cs="Times New Roman"/>
          <w:sz w:val="22"/>
          <w:szCs w:val="22"/>
          <w:lang w:val="sk-SK" w:eastAsia="en-US"/>
        </w:rPr>
        <w:t xml:space="preserve"> vrátane pravidiel týkajúcich sa štátnej pomoci podľa </w:t>
      </w:r>
      <w:r w:rsidR="005E3AFC" w:rsidRPr="001476E6">
        <w:rPr>
          <w:rFonts w:ascii="Arial Narrow" w:eastAsia="Calibri" w:hAnsi="Arial Narrow" w:cs="Times New Roman"/>
          <w:sz w:val="22"/>
          <w:szCs w:val="22"/>
          <w:lang w:val="sk-SK" w:eastAsia="en-US"/>
        </w:rPr>
        <w:t>osobitných predpisov</w:t>
      </w:r>
      <w:r w:rsidR="005F2572" w:rsidRPr="001476E6">
        <w:rPr>
          <w:rFonts w:ascii="Arial Narrow" w:eastAsia="Calibri" w:hAnsi="Arial Narrow" w:cs="Times New Roman"/>
          <w:sz w:val="22"/>
          <w:szCs w:val="22"/>
          <w:lang w:val="sk-SK" w:eastAsia="en-US"/>
        </w:rPr>
        <w:t>,</w:t>
      </w:r>
    </w:p>
    <w:p w14:paraId="40FA01ED" w14:textId="77777777"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sú v súlade s princípmi hospodárnosti, efektívnosti, účinnosti a</w:t>
      </w:r>
      <w:r w:rsidR="009553B2"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účelnosti</w:t>
      </w:r>
      <w:r w:rsidR="009553B2" w:rsidRPr="001476E6">
        <w:rPr>
          <w:rFonts w:ascii="Arial Narrow" w:eastAsia="Calibri" w:hAnsi="Arial Narrow" w:cs="Times New Roman"/>
          <w:sz w:val="22"/>
          <w:szCs w:val="22"/>
          <w:lang w:val="sk-SK" w:eastAsia="en-US"/>
        </w:rPr>
        <w:t>,</w:t>
      </w:r>
    </w:p>
    <w:p w14:paraId="5228C773" w14:textId="0004FB8A" w:rsidR="009553B2"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v súlade s princípom </w:t>
      </w:r>
      <w:r w:rsidR="00B71472"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výrazne nenarušiť</w:t>
      </w:r>
      <w:r w:rsidR="00B71472" w:rsidRPr="001476E6">
        <w:rPr>
          <w:rFonts w:ascii="Arial Narrow" w:eastAsia="Calibri" w:hAnsi="Arial Narrow" w:cs="Times New Roman"/>
          <w:sz w:val="22"/>
          <w:szCs w:val="22"/>
          <w:lang w:val="sk-SK" w:eastAsia="en-US"/>
        </w:rPr>
        <w:t>“</w:t>
      </w:r>
      <w:r w:rsidR="009553B2" w:rsidRPr="001476E6">
        <w:rPr>
          <w:rFonts w:ascii="Arial Narrow" w:eastAsia="Calibri" w:hAnsi="Arial Narrow" w:cs="Times New Roman"/>
          <w:sz w:val="22"/>
          <w:szCs w:val="22"/>
          <w:lang w:val="sk-SK" w:eastAsia="en-US"/>
        </w:rPr>
        <w:t>,</w:t>
      </w:r>
    </w:p>
    <w:p w14:paraId="01786544" w14:textId="365FCA23"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w:t>
      </w:r>
      <w:r w:rsidRPr="001476E6">
        <w:rPr>
          <w:rFonts w:ascii="Arial Narrow" w:eastAsia="Calibri" w:hAnsi="Arial Narrow" w:cs="Times New Roman"/>
          <w:sz w:val="22"/>
          <w:szCs w:val="22"/>
          <w:lang w:val="sk-SK" w:eastAsia="sk-SK"/>
        </w:rPr>
        <w:t>identifikovateľné, preukázateľné a</w:t>
      </w:r>
      <w:r w:rsidR="008B23B8" w:rsidRPr="001476E6">
        <w:rPr>
          <w:rFonts w:ascii="Arial Narrow" w:eastAsia="Calibri" w:hAnsi="Arial Narrow" w:cs="Times New Roman"/>
          <w:sz w:val="22"/>
          <w:szCs w:val="22"/>
          <w:lang w:val="sk-SK" w:eastAsia="sk-SK"/>
        </w:rPr>
        <w:t xml:space="preserve"> sú </w:t>
      </w:r>
      <w:r w:rsidRPr="001476E6">
        <w:rPr>
          <w:rFonts w:ascii="Arial Narrow" w:eastAsia="Calibri" w:hAnsi="Arial Narrow" w:cs="Times New Roman"/>
          <w:sz w:val="22"/>
          <w:szCs w:val="22"/>
          <w:lang w:val="sk-SK" w:eastAsia="sk-SK"/>
        </w:rPr>
        <w:t xml:space="preserve">doložené </w:t>
      </w:r>
      <w:r w:rsidR="008B23B8" w:rsidRPr="001476E6">
        <w:rPr>
          <w:rFonts w:ascii="Arial Narrow" w:eastAsia="Calibri" w:hAnsi="Arial Narrow" w:cs="Times New Roman"/>
          <w:sz w:val="22"/>
          <w:szCs w:val="22"/>
          <w:lang w:val="sk-SK" w:eastAsia="sk-SK"/>
        </w:rPr>
        <w:t>Účtovnými</w:t>
      </w:r>
      <w:r w:rsidRPr="001476E6">
        <w:rPr>
          <w:rFonts w:ascii="Arial Narrow" w:eastAsia="Calibri" w:hAnsi="Arial Narrow" w:cs="Times New Roman"/>
          <w:sz w:val="22"/>
          <w:szCs w:val="22"/>
          <w:lang w:val="sk-SK" w:eastAsia="sk-SK"/>
        </w:rPr>
        <w:t xml:space="preserve"> dokladmi</w:t>
      </w:r>
      <w:r w:rsidR="00801BB9" w:rsidRPr="001476E6">
        <w:rPr>
          <w:rFonts w:ascii="Arial Narrow" w:eastAsia="Calibri" w:hAnsi="Arial Narrow" w:cs="Times New Roman"/>
          <w:sz w:val="22"/>
          <w:szCs w:val="22"/>
          <w:lang w:val="sk-SK" w:eastAsia="sk-SK"/>
        </w:rPr>
        <w:t xml:space="preserve"> (t.</w:t>
      </w:r>
      <w:r w:rsidR="00177E15">
        <w:rPr>
          <w:rFonts w:ascii="Arial Narrow" w:eastAsia="Calibri" w:hAnsi="Arial Narrow" w:cs="Times New Roman"/>
          <w:sz w:val="22"/>
          <w:szCs w:val="22"/>
          <w:lang w:val="sk-SK" w:eastAsia="sk-SK"/>
        </w:rPr>
        <w:t xml:space="preserve"> </w:t>
      </w:r>
      <w:r w:rsidR="00801BB9" w:rsidRPr="001476E6">
        <w:rPr>
          <w:rFonts w:ascii="Arial Narrow" w:eastAsia="Calibri" w:hAnsi="Arial Narrow" w:cs="Times New Roman"/>
          <w:sz w:val="22"/>
          <w:szCs w:val="22"/>
          <w:lang w:val="sk-SK" w:eastAsia="sk-SK"/>
        </w:rPr>
        <w:t xml:space="preserve">j. faktúrami alebo inými </w:t>
      </w:r>
      <w:r w:rsidR="008B23B8" w:rsidRPr="001476E6">
        <w:rPr>
          <w:rFonts w:ascii="Arial Narrow" w:eastAsia="Calibri" w:hAnsi="Arial Narrow" w:cs="Times New Roman"/>
          <w:sz w:val="22"/>
          <w:szCs w:val="22"/>
          <w:lang w:val="sk-SK" w:eastAsia="sk-SK"/>
        </w:rPr>
        <w:t>relevantnými</w:t>
      </w:r>
      <w:r w:rsidR="00801BB9" w:rsidRPr="001476E6">
        <w:rPr>
          <w:rFonts w:ascii="Arial Narrow" w:eastAsia="Calibri" w:hAnsi="Arial Narrow" w:cs="Times New Roman"/>
          <w:sz w:val="22"/>
          <w:szCs w:val="22"/>
          <w:lang w:val="sk-SK" w:eastAsia="sk-SK"/>
        </w:rPr>
        <w:t xml:space="preserve"> dokladmi)</w:t>
      </w:r>
      <w:r w:rsidRPr="001476E6">
        <w:rPr>
          <w:rFonts w:ascii="Arial Narrow" w:eastAsia="Calibri" w:hAnsi="Arial Narrow" w:cs="Times New Roman"/>
          <w:sz w:val="22"/>
          <w:szCs w:val="22"/>
          <w:lang w:val="sk-SK" w:eastAsia="sk-SK"/>
        </w:rPr>
        <w:t>, ktoré sú riadne evidované u</w:t>
      </w:r>
      <w:del w:id="99" w:author="Autor">
        <w:r w:rsidRPr="001476E6" w:rsidDel="00006537">
          <w:rPr>
            <w:rFonts w:ascii="Arial Narrow" w:eastAsia="Calibri" w:hAnsi="Arial Narrow" w:cs="Times New Roman"/>
            <w:sz w:val="22"/>
            <w:szCs w:val="22"/>
            <w:lang w:val="sk-SK" w:eastAsia="sk-SK"/>
          </w:rPr>
          <w:delText xml:space="preserve"> </w:delText>
        </w:r>
      </w:del>
      <w:ins w:id="100" w:author="Autor">
        <w:r w:rsidR="00006537">
          <w:rPr>
            <w:rFonts w:ascii="Arial Narrow" w:eastAsia="Calibri" w:hAnsi="Arial Narrow" w:cs="Times New Roman"/>
            <w:sz w:val="22"/>
            <w:szCs w:val="22"/>
            <w:lang w:val="sk-SK" w:eastAsia="sk-SK"/>
          </w:rPr>
          <w:t> </w:t>
        </w:r>
      </w:ins>
      <w:r w:rsidRPr="001476E6">
        <w:rPr>
          <w:rFonts w:ascii="Arial Narrow" w:eastAsia="Calibri" w:hAnsi="Arial Narrow" w:cs="Times New Roman"/>
          <w:sz w:val="22"/>
          <w:szCs w:val="22"/>
          <w:lang w:val="sk-SK" w:eastAsia="sk-SK"/>
        </w:rPr>
        <w:t>Prijímateľa</w:t>
      </w:r>
      <w:ins w:id="101" w:author="Autor">
        <w:r w:rsidR="00006537">
          <w:rPr>
            <w:rFonts w:ascii="Arial Narrow" w:eastAsia="Calibri" w:hAnsi="Arial Narrow" w:cs="Times New Roman"/>
            <w:sz w:val="22"/>
            <w:szCs w:val="22"/>
            <w:lang w:val="sk-SK" w:eastAsia="sk-SK"/>
          </w:rPr>
          <w:t>/Pa</w:t>
        </w:r>
        <w:r w:rsidR="00215DE7">
          <w:rPr>
            <w:rFonts w:ascii="Arial Narrow" w:eastAsia="Calibri" w:hAnsi="Arial Narrow" w:cs="Times New Roman"/>
            <w:sz w:val="22"/>
            <w:szCs w:val="22"/>
            <w:lang w:val="sk-SK" w:eastAsia="sk-SK"/>
          </w:rPr>
          <w:t>rtnera</w:t>
        </w:r>
      </w:ins>
      <w:r w:rsidRPr="001476E6">
        <w:rPr>
          <w:rFonts w:ascii="Arial Narrow" w:eastAsia="Calibri" w:hAnsi="Arial Narrow" w:cs="Times New Roman"/>
          <w:sz w:val="22"/>
          <w:szCs w:val="22"/>
          <w:lang w:val="sk-SK" w:eastAsia="sk-SK"/>
        </w:rPr>
        <w:t xml:space="preserve"> v súlade s právnymi predpismi SR</w:t>
      </w:r>
      <w:r w:rsidR="009E207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 Zmluvou; preukázanie výdavkov </w:t>
      </w:r>
      <w:r w:rsidR="008B23B8" w:rsidRPr="001476E6">
        <w:rPr>
          <w:rFonts w:ascii="Arial Narrow" w:eastAsia="Calibri" w:hAnsi="Arial Narrow" w:cs="Times New Roman"/>
          <w:sz w:val="22"/>
          <w:szCs w:val="22"/>
          <w:lang w:val="sk-SK" w:eastAsia="sk-SK"/>
        </w:rPr>
        <w:t>Účtovnými dokladmi</w:t>
      </w:r>
      <w:r w:rsidRPr="001476E6">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w:t>
      </w:r>
      <w:ins w:id="102" w:author="Autor">
        <w:r w:rsidR="00215DE7">
          <w:rPr>
            <w:rFonts w:ascii="Arial Narrow" w:eastAsia="Calibri" w:hAnsi="Arial Narrow" w:cs="Times New Roman"/>
            <w:sz w:val="22"/>
            <w:szCs w:val="22"/>
            <w:lang w:val="sk-SK" w:eastAsia="sk-SK"/>
          </w:rPr>
          <w:t>/Partnerom</w:t>
        </w:r>
      </w:ins>
      <w:r w:rsidRPr="001476E6">
        <w:rPr>
          <w:rFonts w:ascii="Arial Narrow" w:eastAsia="Calibri" w:hAnsi="Arial Narrow" w:cs="Times New Roman"/>
          <w:sz w:val="22"/>
          <w:szCs w:val="22"/>
          <w:lang w:val="sk-SK" w:eastAsia="sk-SK"/>
        </w:rPr>
        <w:t xml:space="preserve"> a ich uhradenie musí byť doložené najneskôr pred ich predložením Vykonávateľovi</w:t>
      </w:r>
      <w:r w:rsidRPr="001476E6">
        <w:rPr>
          <w:rFonts w:ascii="Arial Narrow" w:eastAsia="Calibri" w:hAnsi="Arial Narrow" w:cs="Times New Roman"/>
          <w:sz w:val="22"/>
          <w:szCs w:val="22"/>
          <w:lang w:val="sk-SK" w:eastAsia="en-US"/>
        </w:rPr>
        <w:t>; pre ú</w:t>
      </w:r>
      <w:r w:rsidR="00BC54EC" w:rsidRPr="001476E6">
        <w:rPr>
          <w:rFonts w:ascii="Arial Narrow" w:eastAsia="Calibri" w:hAnsi="Arial Narrow" w:cs="Times New Roman"/>
          <w:sz w:val="22"/>
          <w:szCs w:val="22"/>
          <w:lang w:val="sk-SK" w:eastAsia="en-US"/>
        </w:rPr>
        <w:t>čely úhrady Preddavkovej platby</w:t>
      </w:r>
      <w:r w:rsidRPr="001476E6">
        <w:rPr>
          <w:rFonts w:ascii="Arial Narrow" w:eastAsia="Calibri" w:hAnsi="Arial Narrow" w:cs="Times New Roman"/>
          <w:sz w:val="22"/>
          <w:szCs w:val="22"/>
          <w:lang w:val="sk-SK" w:eastAsia="en-US"/>
        </w:rPr>
        <w:t xml:space="preserve"> sa za </w:t>
      </w:r>
      <w:r w:rsidR="008B23B8"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na základe ktorého je uhrádzaná Preddavková platba zo strany Prijímateľa</w:t>
      </w:r>
      <w:ins w:id="103" w:author="Autor">
        <w:r w:rsidR="00BD0B34">
          <w:rPr>
            <w:rFonts w:ascii="Arial Narrow" w:eastAsia="Calibri" w:hAnsi="Arial Narrow" w:cs="Times New Roman"/>
            <w:sz w:val="22"/>
            <w:szCs w:val="22"/>
            <w:lang w:val="sk-SK" w:eastAsia="en-US"/>
          </w:rPr>
          <w:t>/Partnera</w:t>
        </w:r>
      </w:ins>
      <w:r w:rsidRPr="001476E6">
        <w:rPr>
          <w:rFonts w:ascii="Arial Narrow" w:eastAsia="Calibri" w:hAnsi="Arial Narrow" w:cs="Times New Roman"/>
          <w:sz w:val="22"/>
          <w:szCs w:val="22"/>
          <w:lang w:val="sk-SK" w:eastAsia="en-US"/>
        </w:rPr>
        <w:t xml:space="preserve"> </w:t>
      </w:r>
      <w:r w:rsidR="00A5108D"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w:t>
      </w:r>
      <w:r w:rsidR="009553B2" w:rsidRPr="001476E6">
        <w:rPr>
          <w:rFonts w:ascii="Arial Narrow" w:eastAsia="Calibri" w:hAnsi="Arial Narrow" w:cs="Times New Roman"/>
          <w:sz w:val="22"/>
          <w:szCs w:val="22"/>
          <w:lang w:val="sk-SK" w:eastAsia="en-US"/>
        </w:rPr>
        <w:t>vi,</w:t>
      </w:r>
      <w:r w:rsidRPr="001476E6">
        <w:rPr>
          <w:rFonts w:ascii="Arial Narrow" w:eastAsia="Times New Roman" w:hAnsi="Arial Narrow"/>
          <w:color w:val="000000"/>
          <w:lang w:val="sk-SK" w:eastAsia="sk-SK"/>
        </w:rPr>
        <w:t xml:space="preserve"> </w:t>
      </w:r>
    </w:p>
    <w:p w14:paraId="02D1970E" w14:textId="77777777" w:rsidR="006639BF" w:rsidRPr="00F6760F"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 xml:space="preserve">navzájom sa časovo a vecne neprekrývajú, </w:t>
      </w:r>
    </w:p>
    <w:p w14:paraId="3D9CB427" w14:textId="6B7E5588" w:rsidR="005F2572" w:rsidRPr="00177E15" w:rsidRDefault="006F3932"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177E15">
        <w:rPr>
          <w:rFonts w:ascii="Arial Narrow" w:hAnsi="Arial Narrow"/>
          <w:color w:val="231F20"/>
          <w:sz w:val="22"/>
          <w:szCs w:val="22"/>
          <w:lang w:val="sk-SK"/>
        </w:rPr>
        <w:t>v súvislosti s ich vynaložením nebola identifikovaná Nezrovnalosť, najmä taká, ktorá je posudzovaná ako podvod, korupcia a Konflikt záujmov</w:t>
      </w:r>
      <w:r w:rsidR="005F2572" w:rsidRPr="00177E15">
        <w:rPr>
          <w:rFonts w:ascii="Arial Narrow" w:eastAsia="Calibri" w:hAnsi="Arial Narrow" w:cs="Times New Roman"/>
          <w:sz w:val="22"/>
          <w:szCs w:val="22"/>
          <w:lang w:val="sk-SK" w:eastAsia="sk-SK"/>
        </w:rPr>
        <w:t>,</w:t>
      </w:r>
    </w:p>
    <w:p w14:paraId="3FB806C2" w14:textId="2AB98A8C" w:rsidR="006639BF" w:rsidRPr="001476E6"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nep</w:t>
      </w:r>
      <w:r w:rsidR="00F437C9" w:rsidRPr="00F6760F">
        <w:rPr>
          <w:rFonts w:ascii="Arial Narrow" w:eastAsia="Calibri" w:hAnsi="Arial Narrow" w:cs="Times New Roman"/>
          <w:sz w:val="22"/>
          <w:szCs w:val="22"/>
          <w:lang w:val="sk-SK" w:eastAsia="sk-SK"/>
        </w:rPr>
        <w:t xml:space="preserve">redstavujú </w:t>
      </w:r>
      <w:r w:rsidR="006F3932">
        <w:rPr>
          <w:rFonts w:ascii="Arial Narrow" w:eastAsia="Calibri" w:hAnsi="Arial Narrow" w:cs="Times New Roman"/>
          <w:sz w:val="22"/>
          <w:szCs w:val="22"/>
          <w:lang w:val="sk-SK" w:eastAsia="sk-SK"/>
        </w:rPr>
        <w:t>D</w:t>
      </w:r>
      <w:r w:rsidR="00F437C9" w:rsidRPr="00F6760F">
        <w:rPr>
          <w:rFonts w:ascii="Arial Narrow" w:eastAsia="Calibri" w:hAnsi="Arial Narrow" w:cs="Times New Roman"/>
          <w:sz w:val="22"/>
          <w:szCs w:val="22"/>
          <w:lang w:val="sk-SK" w:eastAsia="sk-SK"/>
        </w:rPr>
        <w:t>vojité financovanie</w:t>
      </w:r>
      <w:r w:rsidR="006F3932">
        <w:rPr>
          <w:rFonts w:ascii="Arial Narrow" w:eastAsia="Calibri" w:hAnsi="Arial Narrow" w:cs="Times New Roman"/>
          <w:sz w:val="22"/>
          <w:szCs w:val="22"/>
          <w:lang w:val="sk-SK" w:eastAsia="sk-SK"/>
        </w:rPr>
        <w:t>.</w:t>
      </w:r>
    </w:p>
    <w:p w14:paraId="11E80FC1" w14:textId="06817C48" w:rsidR="006639BF" w:rsidRPr="001476E6" w:rsidRDefault="001E61BB" w:rsidP="009F2666">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Vý</w:t>
      </w:r>
      <w:r w:rsidR="00F437C9" w:rsidRPr="001476E6">
        <w:rPr>
          <w:rFonts w:ascii="Arial Narrow" w:eastAsia="Calibri" w:hAnsi="Arial Narrow" w:cs="Times New Roman"/>
          <w:sz w:val="22"/>
          <w:szCs w:val="22"/>
          <w:lang w:val="sk-SK" w:eastAsia="en-US"/>
        </w:rPr>
        <w:t>davky Prijímateľa</w:t>
      </w:r>
      <w:ins w:id="104" w:author="Autor">
        <w:r w:rsidR="00BD0B34">
          <w:rPr>
            <w:rFonts w:ascii="Arial Narrow" w:eastAsia="Calibri" w:hAnsi="Arial Narrow" w:cs="Times New Roman"/>
            <w:sz w:val="22"/>
            <w:szCs w:val="22"/>
            <w:lang w:val="sk-SK" w:eastAsia="en-US"/>
          </w:rPr>
          <w:t>/Partnera</w:t>
        </w:r>
      </w:ins>
      <w:r w:rsidR="00F437C9" w:rsidRPr="001476E6">
        <w:rPr>
          <w:rFonts w:ascii="Arial Narrow" w:eastAsia="Calibri" w:hAnsi="Arial Narrow" w:cs="Times New Roman"/>
          <w:sz w:val="22"/>
          <w:szCs w:val="22"/>
          <w:lang w:val="sk-SK" w:eastAsia="en-US"/>
        </w:rPr>
        <w:t xml:space="preserve"> deklarované v</w:t>
      </w:r>
      <w:r w:rsidRPr="001476E6">
        <w:rPr>
          <w:rFonts w:ascii="Arial Narrow" w:eastAsia="Calibri" w:hAnsi="Arial Narrow" w:cs="Times New Roman"/>
          <w:sz w:val="22"/>
          <w:szCs w:val="22"/>
          <w:lang w:val="sk-SK" w:eastAsia="en-US"/>
        </w:rPr>
        <w:t>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rostriedkov mechanizmu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 o </w:t>
      </w:r>
      <w:r w:rsidR="0000789F" w:rsidRPr="001476E6">
        <w:rPr>
          <w:rFonts w:ascii="Arial Narrow" w:eastAsia="Calibri" w:hAnsi="Arial Narrow" w:cs="Times New Roman"/>
          <w:sz w:val="22"/>
          <w:szCs w:val="22"/>
          <w:lang w:val="sk-SK" w:eastAsia="en-US"/>
        </w:rPr>
        <w:t>takéto</w:t>
      </w:r>
      <w:r w:rsidRPr="001476E6">
        <w:rPr>
          <w:rFonts w:ascii="Arial Narrow" w:eastAsia="Calibri" w:hAnsi="Arial Narrow" w:cs="Times New Roman"/>
          <w:sz w:val="22"/>
          <w:szCs w:val="22"/>
          <w:lang w:val="sk-SK" w:eastAsia="en-US"/>
        </w:rPr>
        <w:t xml:space="preserve"> neoprávnené výdavky bude </w:t>
      </w:r>
      <w:r w:rsidR="008273AD" w:rsidRPr="001476E6">
        <w:rPr>
          <w:rFonts w:ascii="Arial Narrow" w:eastAsia="Calibri" w:hAnsi="Arial Narrow" w:cs="Times New Roman"/>
          <w:sz w:val="22"/>
          <w:szCs w:val="22"/>
          <w:lang w:val="sk-SK" w:eastAsia="en-US"/>
        </w:rPr>
        <w:t>z</w:t>
      </w:r>
      <w:r w:rsidRPr="001476E6">
        <w:rPr>
          <w:rFonts w:ascii="Arial Narrow" w:eastAsia="Calibri" w:hAnsi="Arial Narrow" w:cs="Times New Roman"/>
          <w:sz w:val="22"/>
          <w:szCs w:val="22"/>
          <w:lang w:val="sk-SK" w:eastAsia="en-US"/>
        </w:rPr>
        <w:t xml:space="preserve">nížená suma požadovaná na preplatenie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Ak nesplnenie podmienok oprávnenosti výdavkov podľa odseku 1 tohto článku </w:t>
      </w:r>
      <w:r w:rsidR="00A66CD1" w:rsidRPr="001476E6">
        <w:rPr>
          <w:rFonts w:ascii="Arial Narrow" w:eastAsia="Calibri" w:hAnsi="Arial Narrow" w:cs="Times New Roman"/>
          <w:sz w:val="22"/>
          <w:szCs w:val="22"/>
          <w:lang w:val="sk-SK" w:eastAsia="en-US"/>
        </w:rPr>
        <w:t xml:space="preserve">VZP </w:t>
      </w:r>
      <w:r w:rsidRPr="001476E6">
        <w:rPr>
          <w:rFonts w:ascii="Arial Narrow" w:eastAsia="Calibri" w:hAnsi="Arial Narrow" w:cs="Times New Roman"/>
          <w:sz w:val="22"/>
          <w:szCs w:val="22"/>
          <w:lang w:val="sk-SK" w:eastAsia="en-US"/>
        </w:rPr>
        <w:t>zistí</w:t>
      </w:r>
      <w:r w:rsidR="00F437C9" w:rsidRPr="001476E6">
        <w:rPr>
          <w:rFonts w:ascii="Arial Narrow" w:eastAsia="Calibri" w:hAnsi="Arial Narrow" w:cs="Times New Roman"/>
          <w:sz w:val="22"/>
          <w:szCs w:val="22"/>
          <w:lang w:val="sk-SK" w:eastAsia="en-US"/>
        </w:rPr>
        <w:t xml:space="preserve"> Oprávnená osoba kontrolou/</w:t>
      </w:r>
      <w:r w:rsidR="00C77D28" w:rsidRPr="001476E6">
        <w:rPr>
          <w:rFonts w:ascii="Arial Narrow" w:eastAsia="Calibri" w:hAnsi="Arial Narrow" w:cs="Times New Roman"/>
          <w:sz w:val="22"/>
          <w:szCs w:val="22"/>
          <w:lang w:val="sk-SK" w:eastAsia="en-US"/>
        </w:rPr>
        <w:t xml:space="preserve">auditom </w:t>
      </w:r>
      <w:r w:rsidR="0000789F" w:rsidRPr="001476E6">
        <w:rPr>
          <w:rFonts w:ascii="Arial Narrow" w:eastAsia="Calibri" w:hAnsi="Arial Narrow" w:cs="Times New Roman"/>
          <w:sz w:val="22"/>
          <w:szCs w:val="22"/>
          <w:lang w:val="sk-SK" w:eastAsia="en-US"/>
        </w:rPr>
        <w:t xml:space="preserve">podľa článku 13 VZP </w:t>
      </w:r>
      <w:r w:rsidR="00C77D28" w:rsidRPr="001476E6">
        <w:rPr>
          <w:rFonts w:ascii="Arial Narrow" w:eastAsia="Calibri" w:hAnsi="Arial Narrow" w:cs="Times New Roman"/>
          <w:sz w:val="22"/>
          <w:szCs w:val="22"/>
          <w:lang w:val="sk-SK" w:eastAsia="en-US"/>
        </w:rPr>
        <w:t>na úrovni Prijímateľa</w:t>
      </w:r>
      <w:r w:rsidRPr="001476E6">
        <w:rPr>
          <w:rFonts w:ascii="Arial Narrow" w:eastAsia="Calibri" w:hAnsi="Arial Narrow" w:cs="Times New Roman"/>
          <w:sz w:val="22"/>
          <w:szCs w:val="22"/>
          <w:lang w:val="sk-SK" w:eastAsia="en-US"/>
        </w:rPr>
        <w:t xml:space="preserve">, Prijímateľ je povinný vrátiť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mechanizmu alebo ich časť zodpovedajúcu takto vyčísleným </w:t>
      </w:r>
      <w:r w:rsidR="00153681" w:rsidRPr="001476E6">
        <w:rPr>
          <w:rFonts w:ascii="Arial Narrow" w:eastAsia="Calibri" w:hAnsi="Arial Narrow" w:cs="Times New Roman"/>
          <w:sz w:val="22"/>
          <w:szCs w:val="22"/>
          <w:lang w:val="sk-SK" w:eastAsia="en-US"/>
        </w:rPr>
        <w:t xml:space="preserve">neoprávneným </w:t>
      </w:r>
      <w:r w:rsidRPr="001476E6">
        <w:rPr>
          <w:rFonts w:ascii="Arial Narrow" w:eastAsia="Calibri" w:hAnsi="Arial Narrow" w:cs="Times New Roman"/>
          <w:sz w:val="22"/>
          <w:szCs w:val="22"/>
          <w:lang w:val="sk-SK" w:eastAsia="en-US"/>
        </w:rPr>
        <w:t>výdavkom</w:t>
      </w:r>
      <w:r w:rsidR="009F2666" w:rsidRPr="001476E6">
        <w:rPr>
          <w:rFonts w:ascii="Arial Narrow" w:hAnsi="Arial Narrow"/>
          <w:lang w:val="sk-SK"/>
        </w:rPr>
        <w:t xml:space="preserve"> </w:t>
      </w:r>
      <w:r w:rsidR="009F2666" w:rsidRPr="001476E6">
        <w:rPr>
          <w:rFonts w:ascii="Arial Narrow" w:eastAsia="Calibri" w:hAnsi="Arial Narrow" w:cs="Times New Roman"/>
          <w:sz w:val="22"/>
          <w:szCs w:val="22"/>
          <w:lang w:val="sk-SK" w:eastAsia="en-US"/>
        </w:rPr>
        <w:t>na základe</w:t>
      </w:r>
      <w:r w:rsidR="005E0288" w:rsidRPr="001476E6">
        <w:rPr>
          <w:rFonts w:ascii="Arial Narrow" w:eastAsia="Calibri" w:hAnsi="Arial Narrow" w:cs="Times New Roman"/>
          <w:sz w:val="22"/>
          <w:szCs w:val="22"/>
          <w:lang w:val="sk-SK" w:eastAsia="en-US"/>
        </w:rPr>
        <w:t xml:space="preserve"> </w:t>
      </w:r>
      <w:r w:rsidR="00601287" w:rsidRPr="001476E6">
        <w:rPr>
          <w:rFonts w:ascii="Arial Narrow" w:eastAsia="Calibri" w:hAnsi="Arial Narrow" w:cs="Times New Roman"/>
          <w:sz w:val="22"/>
          <w:szCs w:val="22"/>
          <w:lang w:val="sk-SK" w:eastAsia="en-US"/>
        </w:rPr>
        <w:t>a v súlade s</w:t>
      </w:r>
      <w:r w:rsidR="00D03204" w:rsidRPr="001476E6">
        <w:rPr>
          <w:rFonts w:ascii="Arial Narrow" w:eastAsia="Calibri" w:hAnsi="Arial Narrow" w:cs="Times New Roman"/>
          <w:sz w:val="22"/>
          <w:szCs w:val="22"/>
          <w:lang w:val="sk-SK" w:eastAsia="en-US"/>
        </w:rPr>
        <w:t>o</w:t>
      </w:r>
      <w:r w:rsidR="00601287" w:rsidRPr="001476E6">
        <w:rPr>
          <w:rFonts w:ascii="Arial Narrow" w:eastAsia="Calibri" w:hAnsi="Arial Narrow" w:cs="Times New Roman"/>
          <w:sz w:val="22"/>
          <w:szCs w:val="22"/>
          <w:lang w:val="sk-SK" w:eastAsia="en-US"/>
        </w:rPr>
        <w:t xml:space="preserve"> žiadosťou</w:t>
      </w:r>
      <w:r w:rsidR="009F2666" w:rsidRPr="001476E6">
        <w:rPr>
          <w:rFonts w:ascii="Arial Narrow" w:eastAsia="Calibri" w:hAnsi="Arial Narrow" w:cs="Times New Roman"/>
          <w:sz w:val="22"/>
          <w:szCs w:val="22"/>
          <w:lang w:val="sk-SK" w:eastAsia="en-US"/>
        </w:rPr>
        <w:t xml:space="preserve"> o vrátenie Prostriedkov </w:t>
      </w:r>
      <w:r w:rsidR="0000789F" w:rsidRPr="001476E6">
        <w:rPr>
          <w:rFonts w:ascii="Arial Narrow" w:eastAsia="Calibri" w:hAnsi="Arial Narrow" w:cs="Times New Roman"/>
          <w:sz w:val="22"/>
          <w:szCs w:val="22"/>
          <w:lang w:val="sk-SK" w:eastAsia="en-US"/>
        </w:rPr>
        <w:t>mechanizmu alebo ich časti</w:t>
      </w:r>
      <w:r w:rsidR="009F2666" w:rsidRPr="001476E6">
        <w:rPr>
          <w:rFonts w:ascii="Arial Narrow" w:eastAsia="Calibri" w:hAnsi="Arial Narrow" w:cs="Times New Roman"/>
          <w:sz w:val="22"/>
          <w:szCs w:val="22"/>
          <w:lang w:val="sk-SK" w:eastAsia="en-US"/>
        </w:rPr>
        <w:t xml:space="preserve"> </w:t>
      </w:r>
      <w:r w:rsidR="0000789F" w:rsidRPr="001476E6">
        <w:rPr>
          <w:rFonts w:ascii="Arial Narrow" w:eastAsia="Calibri" w:hAnsi="Arial Narrow" w:cs="Times New Roman"/>
          <w:sz w:val="22"/>
          <w:szCs w:val="22"/>
          <w:lang w:val="sk-SK" w:eastAsia="en-US"/>
        </w:rPr>
        <w:t>podľa článku</w:t>
      </w:r>
      <w:r w:rsidRPr="001476E6">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1476E6"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1476E6"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1476E6" w:rsidRDefault="001E61BB" w:rsidP="00A022A6">
      <w:pPr>
        <w:pStyle w:val="Nadpis2"/>
      </w:pPr>
      <w:bookmarkStart w:id="105" w:name="_Toc137639147"/>
      <w:r w:rsidRPr="001476E6">
        <w:t>Č</w:t>
      </w:r>
      <w:r w:rsidR="00666159" w:rsidRPr="001476E6">
        <w:t>lánok</w:t>
      </w:r>
      <w:r w:rsidRPr="001476E6">
        <w:t xml:space="preserve"> 5</w:t>
      </w:r>
      <w:r w:rsidR="002B3583" w:rsidRPr="001476E6">
        <w:t xml:space="preserve">. </w:t>
      </w:r>
      <w:r w:rsidRPr="001476E6">
        <w:t>M</w:t>
      </w:r>
      <w:r w:rsidR="002B3583" w:rsidRPr="001476E6">
        <w:t>ONITOROVANIE</w:t>
      </w:r>
      <w:r w:rsidRPr="001476E6">
        <w:t xml:space="preserve"> P</w:t>
      </w:r>
      <w:r w:rsidR="002B3583" w:rsidRPr="001476E6">
        <w:t>ROJEKTU A POSKYTOVANIE INFORMÁCIÍ</w:t>
      </w:r>
      <w:bookmarkEnd w:id="105"/>
    </w:p>
    <w:p w14:paraId="2FFFDA98" w14:textId="77777777" w:rsidR="006639BF" w:rsidRPr="001476E6"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1476E6"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povinný počas účinnosti Zmluvy predkladať Vykonávateľovi monitorovaci</w:t>
      </w:r>
      <w:r w:rsidR="008A0389"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správ</w:t>
      </w:r>
      <w:r w:rsidR="008A0389" w:rsidRPr="001476E6">
        <w:rPr>
          <w:rFonts w:ascii="Arial Narrow" w:eastAsia="Calibri" w:hAnsi="Arial Narrow" w:cs="Arial"/>
          <w:sz w:val="22"/>
          <w:szCs w:val="22"/>
          <w:lang w:val="sk-SK" w:eastAsia="en-US"/>
        </w:rPr>
        <w:t>u alebo monitorovacie správy</w:t>
      </w:r>
      <w:r w:rsidRPr="001476E6">
        <w:rPr>
          <w:rFonts w:ascii="Arial Narrow" w:eastAsia="Calibri" w:hAnsi="Arial Narrow" w:cs="Arial"/>
          <w:sz w:val="22"/>
          <w:szCs w:val="22"/>
          <w:lang w:val="sk-SK" w:eastAsia="en-US"/>
        </w:rPr>
        <w:t xml:space="preserve"> vo formáte určenom Vykonávateľom,</w:t>
      </w:r>
      <w:r w:rsidR="009B11F5" w:rsidRPr="001476E6">
        <w:rPr>
          <w:rFonts w:ascii="Arial Narrow" w:eastAsia="Calibri" w:hAnsi="Arial Narrow" w:cs="Arial"/>
          <w:sz w:val="22"/>
          <w:szCs w:val="22"/>
          <w:lang w:val="sk-SK" w:eastAsia="en-US"/>
        </w:rPr>
        <w:t xml:space="preserve"> v </w:t>
      </w:r>
      <w:r w:rsidR="00C15B8A" w:rsidRPr="001476E6">
        <w:rPr>
          <w:rFonts w:ascii="Arial Narrow" w:eastAsia="Calibri" w:hAnsi="Arial Narrow" w:cs="Arial"/>
          <w:sz w:val="22"/>
          <w:szCs w:val="22"/>
          <w:lang w:val="sk-SK" w:eastAsia="en-US"/>
        </w:rPr>
        <w:t xml:space="preserve">rozsahu a spôsobom </w:t>
      </w:r>
      <w:r w:rsidR="009B11F5" w:rsidRPr="001476E6">
        <w:rPr>
          <w:rFonts w:ascii="Arial Narrow" w:eastAsia="Calibri" w:hAnsi="Arial Narrow" w:cs="Arial"/>
          <w:sz w:val="22"/>
          <w:szCs w:val="22"/>
          <w:lang w:val="sk-SK" w:eastAsia="en-US"/>
        </w:rPr>
        <w:t>upraveným v</w:t>
      </w:r>
      <w:r w:rsidR="00813F23" w:rsidRPr="001476E6">
        <w:rPr>
          <w:rFonts w:ascii="Arial Narrow" w:eastAsia="Calibri" w:hAnsi="Arial Narrow" w:cs="Arial"/>
          <w:sz w:val="22"/>
          <w:szCs w:val="22"/>
          <w:lang w:val="sk-SK" w:eastAsia="en-US"/>
        </w:rPr>
        <w:t> </w:t>
      </w:r>
      <w:r w:rsidR="00B71472" w:rsidRPr="001476E6">
        <w:rPr>
          <w:rFonts w:ascii="Arial Narrow" w:eastAsia="Calibri" w:hAnsi="Arial Narrow" w:cs="Arial"/>
          <w:sz w:val="22"/>
          <w:szCs w:val="22"/>
          <w:lang w:val="sk-SK" w:eastAsia="en-US"/>
        </w:rPr>
        <w:t xml:space="preserve">ods. 4.1.2. </w:t>
      </w:r>
      <w:r w:rsidR="00813F23" w:rsidRPr="001476E6">
        <w:rPr>
          <w:rFonts w:ascii="Arial Narrow" w:eastAsia="Calibri" w:hAnsi="Arial Narrow" w:cs="Arial"/>
          <w:sz w:val="22"/>
          <w:szCs w:val="22"/>
          <w:lang w:val="sk-SK" w:eastAsia="en-US"/>
        </w:rPr>
        <w:t xml:space="preserve">článku </w:t>
      </w:r>
      <w:r w:rsidR="008A0389" w:rsidRPr="001476E6">
        <w:rPr>
          <w:rFonts w:ascii="Arial Narrow" w:eastAsia="Calibri" w:hAnsi="Arial Narrow" w:cs="Arial"/>
          <w:sz w:val="22"/>
          <w:szCs w:val="22"/>
          <w:lang w:val="sk-SK" w:eastAsia="en-US"/>
        </w:rPr>
        <w:t>4 Zmluvy o poskytnutí prostriedkov mechanizmu.</w:t>
      </w:r>
      <w:r w:rsidRPr="001476E6">
        <w:rPr>
          <w:rFonts w:ascii="Arial Narrow" w:eastAsia="Calibri" w:hAnsi="Arial Narrow" w:cs="Arial"/>
          <w:sz w:val="22"/>
          <w:szCs w:val="22"/>
          <w:lang w:val="sk-SK" w:eastAsia="en-US"/>
        </w:rPr>
        <w:t xml:space="preserve"> </w:t>
      </w:r>
      <w:r w:rsidR="00E449B9" w:rsidRPr="001476E6">
        <w:rPr>
          <w:rFonts w:ascii="Arial Narrow" w:eastAsia="Calibri" w:hAnsi="Arial Narrow" w:cs="Arial"/>
          <w:sz w:val="22"/>
          <w:szCs w:val="22"/>
          <w:lang w:val="sk-SK" w:eastAsia="en-US"/>
        </w:rPr>
        <w:t> </w:t>
      </w:r>
    </w:p>
    <w:p w14:paraId="784AF42F" w14:textId="17549BE6" w:rsidR="00CB7C35" w:rsidRPr="001476E6"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Monitorovacia správa Projektu</w:t>
      </w:r>
      <w:r w:rsidR="0029139E" w:rsidRPr="001476E6">
        <w:rPr>
          <w:rFonts w:ascii="Arial Narrow" w:eastAsia="Calibri" w:hAnsi="Arial Narrow" w:cs="Arial"/>
          <w:sz w:val="22"/>
          <w:szCs w:val="22"/>
          <w:lang w:val="sk-SK" w:eastAsia="en-US"/>
        </w:rPr>
        <w:t>,</w:t>
      </w:r>
      <w:r w:rsidRPr="001476E6">
        <w:rPr>
          <w:rFonts w:ascii="Arial Narrow" w:eastAsia="Calibri" w:hAnsi="Arial Narrow" w:cs="Arial"/>
          <w:sz w:val="22"/>
          <w:szCs w:val="22"/>
          <w:lang w:val="sk-SK" w:eastAsia="en-US"/>
        </w:rPr>
        <w:t xml:space="preserve"> </w:t>
      </w:r>
      <w:r w:rsidR="0081624C" w:rsidRPr="001476E6">
        <w:rPr>
          <w:rFonts w:ascii="Arial Narrow" w:eastAsia="Calibri" w:hAnsi="Arial Narrow" w:cs="Arial"/>
          <w:sz w:val="22"/>
          <w:szCs w:val="22"/>
          <w:lang w:val="sk-SK" w:eastAsia="en-US"/>
        </w:rPr>
        <w:t>v závislosti od termínu</w:t>
      </w:r>
      <w:r w:rsidR="0029139E" w:rsidRPr="001476E6">
        <w:rPr>
          <w:rFonts w:ascii="Arial Narrow" w:eastAsia="Calibri" w:hAnsi="Arial Narrow" w:cs="Arial"/>
          <w:sz w:val="22"/>
          <w:szCs w:val="22"/>
          <w:lang w:val="sk-SK" w:eastAsia="en-US"/>
        </w:rPr>
        <w:t xml:space="preserve"> jej predkladania, </w:t>
      </w:r>
      <w:r w:rsidRPr="001476E6">
        <w:rPr>
          <w:rFonts w:ascii="Arial Narrow" w:eastAsia="Calibri" w:hAnsi="Arial Narrow" w:cs="Arial"/>
          <w:sz w:val="22"/>
          <w:szCs w:val="22"/>
          <w:lang w:val="sk-SK" w:eastAsia="en-US"/>
        </w:rPr>
        <w:t>môže byť</w:t>
      </w:r>
      <w:r w:rsidR="00CB7C35" w:rsidRPr="001476E6">
        <w:rPr>
          <w:rFonts w:ascii="Arial Narrow" w:eastAsia="Calibri" w:hAnsi="Arial Narrow" w:cs="Arial"/>
          <w:sz w:val="22"/>
          <w:szCs w:val="22"/>
          <w:lang w:val="sk-SK" w:eastAsia="en-US"/>
        </w:rPr>
        <w:t>:</w:t>
      </w:r>
    </w:p>
    <w:p w14:paraId="6E869460" w14:textId="1D5889BE"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00CB7C35" w:rsidRPr="001476E6">
        <w:rPr>
          <w:rFonts w:ascii="Arial Narrow" w:hAnsi="Arial Narrow" w:cs="Arial"/>
          <w:lang w:val="sk-SK"/>
        </w:rPr>
        <w:t>riebežn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00B71472" w:rsidRPr="001476E6">
        <w:rPr>
          <w:rFonts w:ascii="Arial Narrow" w:hAnsi="Arial Narrow" w:cs="Arial"/>
          <w:lang w:val="sk-SK"/>
        </w:rPr>
        <w:t>a</w:t>
      </w:r>
      <w:r w:rsidRPr="001476E6">
        <w:rPr>
          <w:rFonts w:ascii="Arial Narrow" w:hAnsi="Arial Narrow" w:cs="Arial"/>
          <w:lang w:val="sk-SK"/>
        </w:rPr>
        <w:t>,</w:t>
      </w:r>
    </w:p>
    <w:p w14:paraId="3BF716E5" w14:textId="77777777"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00CB7C35" w:rsidRPr="001476E6">
        <w:rPr>
          <w:rFonts w:ascii="Arial Narrow" w:hAnsi="Arial Narrow" w:cs="Arial"/>
          <w:lang w:val="sk-SK"/>
        </w:rPr>
        <w:t>áverečn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w:t>
      </w:r>
      <w:r w:rsidR="007F0935" w:rsidRPr="001476E6">
        <w:rPr>
          <w:rFonts w:ascii="Arial Narrow" w:hAnsi="Arial Narrow" w:cs="Arial"/>
          <w:lang w:val="sk-SK"/>
        </w:rPr>
        <w:t>správ</w:t>
      </w:r>
      <w:r w:rsidRPr="001476E6">
        <w:rPr>
          <w:rFonts w:ascii="Arial Narrow" w:hAnsi="Arial Narrow" w:cs="Arial"/>
          <w:lang w:val="sk-SK"/>
        </w:rPr>
        <w:t>a,</w:t>
      </w:r>
    </w:p>
    <w:p w14:paraId="113617F3" w14:textId="77777777" w:rsidR="00CB7C35" w:rsidRPr="001476E6"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00CB7C35" w:rsidRPr="001476E6">
        <w:rPr>
          <w:rFonts w:ascii="Arial Narrow" w:hAnsi="Arial Narrow" w:cs="Arial"/>
          <w:lang w:val="sk-SK"/>
        </w:rPr>
        <w:t>ásledn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Pr="001476E6">
        <w:rPr>
          <w:rFonts w:ascii="Arial Narrow" w:hAnsi="Arial Narrow" w:cs="Arial"/>
          <w:lang w:val="sk-SK"/>
        </w:rPr>
        <w:t>a</w:t>
      </w:r>
      <w:r w:rsidR="00164AD8" w:rsidRPr="001476E6">
        <w:rPr>
          <w:rFonts w:ascii="Arial Narrow" w:hAnsi="Arial Narrow" w:cs="Arial"/>
          <w:lang w:val="sk-SK"/>
        </w:rPr>
        <w:t>.</w:t>
      </w:r>
      <w:r w:rsidR="00CB7C35" w:rsidRPr="001476E6">
        <w:rPr>
          <w:rFonts w:ascii="Arial Narrow" w:hAnsi="Arial Narrow" w:cs="Arial"/>
          <w:lang w:val="sk-SK"/>
        </w:rPr>
        <w:t xml:space="preserve"> </w:t>
      </w:r>
    </w:p>
    <w:p w14:paraId="63418710" w14:textId="6237F007" w:rsidR="00AD22E0" w:rsidRPr="001476E6"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E2269">
        <w:rPr>
          <w:rFonts w:ascii="Arial Narrow" w:eastAsia="Calibri" w:hAnsi="Arial Narrow" w:cs="Arial"/>
          <w:sz w:val="22"/>
          <w:szCs w:val="22"/>
          <w:lang w:val="sk-SK" w:eastAsia="en-US"/>
        </w:rPr>
        <w:lastRenderedPageBreak/>
        <w:t xml:space="preserve">Ak je </w:t>
      </w:r>
      <w:r w:rsidR="00D32DB6" w:rsidRPr="007E2269">
        <w:rPr>
          <w:rFonts w:ascii="Arial Narrow" w:eastAsia="Calibri" w:hAnsi="Arial Narrow" w:cs="Arial"/>
          <w:sz w:val="22"/>
          <w:szCs w:val="22"/>
          <w:lang w:val="sk-SK" w:eastAsia="en-US"/>
        </w:rPr>
        <w:t>P</w:t>
      </w:r>
      <w:r w:rsidRPr="007E2269">
        <w:rPr>
          <w:rFonts w:ascii="Arial Narrow" w:eastAsia="Calibri" w:hAnsi="Arial Narrow" w:cs="Arial"/>
          <w:sz w:val="22"/>
          <w:szCs w:val="22"/>
          <w:lang w:val="sk-SK" w:eastAsia="en-US"/>
        </w:rPr>
        <w:t xml:space="preserve">rijímateľ povinný predkladať </w:t>
      </w:r>
      <w:r w:rsidR="00AD22E0" w:rsidRPr="007E2269">
        <w:rPr>
          <w:rFonts w:ascii="Arial Narrow" w:eastAsia="Calibri" w:hAnsi="Arial Narrow" w:cs="Arial"/>
          <w:sz w:val="22"/>
          <w:szCs w:val="22"/>
          <w:lang w:val="sk-SK" w:eastAsia="en-US"/>
        </w:rPr>
        <w:t>Vykonávateľovi prie</w:t>
      </w:r>
      <w:r w:rsidR="009E790D" w:rsidRPr="007E2269">
        <w:rPr>
          <w:rFonts w:ascii="Arial Narrow" w:eastAsia="Calibri" w:hAnsi="Arial Narrow" w:cs="Arial"/>
          <w:sz w:val="22"/>
          <w:szCs w:val="22"/>
          <w:lang w:val="sk-SK" w:eastAsia="en-US"/>
        </w:rPr>
        <w:t>bežné monitorovacie správy</w:t>
      </w:r>
      <w:r w:rsidRPr="007E2269">
        <w:rPr>
          <w:rFonts w:ascii="Arial Narrow" w:eastAsia="Calibri" w:hAnsi="Arial Narrow" w:cs="Arial"/>
          <w:sz w:val="22"/>
          <w:szCs w:val="22"/>
          <w:lang w:val="sk-SK" w:eastAsia="en-US"/>
        </w:rPr>
        <w:t xml:space="preserve">, Prijímateľ ich predkladá spolu s predložením </w:t>
      </w:r>
      <w:proofErr w:type="spellStart"/>
      <w:r w:rsidRPr="007E2269">
        <w:rPr>
          <w:rFonts w:ascii="Arial Narrow" w:eastAsia="Calibri" w:hAnsi="Arial Narrow" w:cs="Arial"/>
          <w:sz w:val="22"/>
          <w:szCs w:val="22"/>
          <w:lang w:val="sk-SK" w:eastAsia="en-US"/>
        </w:rPr>
        <w:t>ŽoP</w:t>
      </w:r>
      <w:proofErr w:type="spellEnd"/>
      <w:r w:rsidRPr="007E2269">
        <w:rPr>
          <w:rFonts w:ascii="Arial Narrow" w:eastAsia="Calibri" w:hAnsi="Arial Narrow" w:cs="Arial"/>
          <w:sz w:val="22"/>
          <w:szCs w:val="22"/>
          <w:lang w:val="sk-SK" w:eastAsia="en-US"/>
        </w:rPr>
        <w:t>, ak v</w:t>
      </w:r>
      <w:r w:rsidR="00813F23" w:rsidRPr="007E2269">
        <w:rPr>
          <w:rFonts w:ascii="Arial Narrow" w:eastAsia="Calibri" w:hAnsi="Arial Narrow" w:cs="Arial"/>
          <w:sz w:val="22"/>
          <w:szCs w:val="22"/>
          <w:lang w:val="sk-SK" w:eastAsia="en-US"/>
        </w:rPr>
        <w:t> </w:t>
      </w:r>
      <w:r w:rsidR="00B71472" w:rsidRPr="007E2269">
        <w:rPr>
          <w:rFonts w:ascii="Arial Narrow" w:eastAsia="Calibri" w:hAnsi="Arial Narrow" w:cs="Arial"/>
          <w:sz w:val="22"/>
          <w:szCs w:val="22"/>
          <w:lang w:val="sk-SK" w:eastAsia="en-US"/>
        </w:rPr>
        <w:t xml:space="preserve">ods. 4.1.2. </w:t>
      </w:r>
      <w:r w:rsidR="00813F23" w:rsidRPr="007E2269">
        <w:rPr>
          <w:rFonts w:ascii="Arial Narrow" w:eastAsia="Calibri" w:hAnsi="Arial Narrow" w:cs="Arial"/>
          <w:sz w:val="22"/>
          <w:szCs w:val="22"/>
          <w:lang w:val="sk-SK" w:eastAsia="en-US"/>
        </w:rPr>
        <w:t xml:space="preserve">článku </w:t>
      </w:r>
      <w:r w:rsidRPr="007E2269">
        <w:rPr>
          <w:rFonts w:ascii="Arial Narrow" w:eastAsia="Calibri" w:hAnsi="Arial Narrow" w:cs="Arial"/>
          <w:sz w:val="22"/>
          <w:szCs w:val="22"/>
          <w:lang w:val="sk-SK" w:eastAsia="en-US"/>
        </w:rPr>
        <w:t xml:space="preserve">4 </w:t>
      </w:r>
      <w:r w:rsidR="00A852D2" w:rsidRPr="007E2269">
        <w:rPr>
          <w:rFonts w:ascii="Arial Narrow" w:eastAsia="Calibri" w:hAnsi="Arial Narrow" w:cs="Arial"/>
          <w:sz w:val="22"/>
          <w:szCs w:val="22"/>
          <w:lang w:val="sk-SK" w:eastAsia="en-US"/>
        </w:rPr>
        <w:t xml:space="preserve">Zmluvy o poskytnutí prostriedkov mechanizmu </w:t>
      </w:r>
      <w:r w:rsidRPr="007E2269">
        <w:rPr>
          <w:rFonts w:ascii="Arial Narrow" w:eastAsia="Calibri" w:hAnsi="Arial Narrow" w:cs="Arial"/>
          <w:sz w:val="22"/>
          <w:szCs w:val="22"/>
          <w:lang w:val="sk-SK" w:eastAsia="en-US"/>
        </w:rPr>
        <w:t xml:space="preserve">nie </w:t>
      </w:r>
      <w:r w:rsidR="00706A39" w:rsidRPr="007E2269">
        <w:rPr>
          <w:rFonts w:ascii="Arial Narrow" w:eastAsia="Calibri" w:hAnsi="Arial Narrow" w:cs="Arial"/>
          <w:sz w:val="22"/>
          <w:szCs w:val="22"/>
          <w:lang w:val="sk-SK" w:eastAsia="en-US"/>
        </w:rPr>
        <w:t>je</w:t>
      </w:r>
      <w:r w:rsidRPr="007E2269">
        <w:rPr>
          <w:rFonts w:ascii="Arial Narrow" w:eastAsia="Calibri" w:hAnsi="Arial Narrow" w:cs="Arial"/>
          <w:sz w:val="22"/>
          <w:szCs w:val="22"/>
          <w:lang w:val="sk-SK" w:eastAsia="en-US"/>
        </w:rPr>
        <w:t xml:space="preserve"> </w:t>
      </w:r>
      <w:r w:rsidR="00706A39" w:rsidRPr="007E2269">
        <w:rPr>
          <w:rFonts w:ascii="Arial Narrow" w:eastAsia="Calibri" w:hAnsi="Arial Narrow" w:cs="Arial"/>
          <w:sz w:val="22"/>
          <w:szCs w:val="22"/>
          <w:lang w:val="sk-SK" w:eastAsia="en-US"/>
        </w:rPr>
        <w:t>stanovený</w:t>
      </w:r>
      <w:r w:rsidRPr="007E2269">
        <w:rPr>
          <w:rFonts w:ascii="Arial Narrow" w:eastAsia="Calibri" w:hAnsi="Arial Narrow" w:cs="Arial"/>
          <w:sz w:val="22"/>
          <w:szCs w:val="22"/>
          <w:lang w:val="sk-SK" w:eastAsia="en-US"/>
        </w:rPr>
        <w:t xml:space="preserve"> in</w:t>
      </w:r>
      <w:r w:rsidR="00706A39" w:rsidRPr="007E2269">
        <w:rPr>
          <w:rFonts w:ascii="Arial Narrow" w:eastAsia="Calibri" w:hAnsi="Arial Narrow" w:cs="Arial"/>
          <w:sz w:val="22"/>
          <w:szCs w:val="22"/>
          <w:lang w:val="sk-SK" w:eastAsia="en-US"/>
        </w:rPr>
        <w:t>ý</w:t>
      </w:r>
      <w:r w:rsidRPr="007E2269">
        <w:rPr>
          <w:rFonts w:ascii="Arial Narrow" w:eastAsia="Calibri" w:hAnsi="Arial Narrow" w:cs="Arial"/>
          <w:sz w:val="22"/>
          <w:szCs w:val="22"/>
          <w:lang w:val="sk-SK" w:eastAsia="en-US"/>
        </w:rPr>
        <w:t xml:space="preserve"> termín na predklad</w:t>
      </w:r>
      <w:r w:rsidR="00A06BB8" w:rsidRPr="007E2269">
        <w:rPr>
          <w:rFonts w:ascii="Arial Narrow" w:eastAsia="Calibri" w:hAnsi="Arial Narrow" w:cs="Arial"/>
          <w:sz w:val="22"/>
          <w:szCs w:val="22"/>
          <w:lang w:val="sk-SK" w:eastAsia="en-US"/>
        </w:rPr>
        <w:t>a</w:t>
      </w:r>
      <w:r w:rsidRPr="007E2269">
        <w:rPr>
          <w:rFonts w:ascii="Arial Narrow" w:eastAsia="Calibri" w:hAnsi="Arial Narrow" w:cs="Arial"/>
          <w:sz w:val="22"/>
          <w:szCs w:val="22"/>
          <w:lang w:val="sk-SK" w:eastAsia="en-US"/>
        </w:rPr>
        <w:t>nie priebežných monitorovacích správ.</w:t>
      </w:r>
      <w:r w:rsidR="009E790D" w:rsidRPr="007E2269">
        <w:rPr>
          <w:rFonts w:ascii="Arial Narrow" w:eastAsia="Calibri" w:hAnsi="Arial Narrow" w:cs="Arial"/>
          <w:sz w:val="22"/>
          <w:szCs w:val="22"/>
          <w:lang w:val="sk-SK" w:eastAsia="en-US"/>
        </w:rPr>
        <w:t xml:space="preserve"> </w:t>
      </w:r>
      <w:r w:rsidR="00831D95" w:rsidRPr="007E2269">
        <w:rPr>
          <w:rFonts w:ascii="Arial Narrow" w:eastAsia="Calibri" w:hAnsi="Arial Narrow" w:cs="Arial"/>
          <w:sz w:val="22"/>
          <w:szCs w:val="22"/>
          <w:lang w:val="sk-SK" w:eastAsia="en-US"/>
        </w:rPr>
        <w:t>Prv</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monitorova</w:t>
      </w:r>
      <w:r w:rsidR="0030207C" w:rsidRPr="007E2269">
        <w:rPr>
          <w:rFonts w:ascii="Arial Narrow" w:eastAsia="Calibri" w:hAnsi="Arial Narrow" w:cs="Arial"/>
          <w:sz w:val="22"/>
          <w:szCs w:val="22"/>
          <w:lang w:val="sk-SK" w:eastAsia="en-US"/>
        </w:rPr>
        <w:t>n</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o</w:t>
      </w:r>
      <w:r w:rsidR="00613B7A" w:rsidRPr="007E2269">
        <w:rPr>
          <w:rFonts w:ascii="Arial Narrow" w:eastAsia="Calibri" w:hAnsi="Arial Narrow" w:cs="Arial"/>
          <w:sz w:val="22"/>
          <w:szCs w:val="22"/>
          <w:lang w:val="sk-SK" w:eastAsia="en-US"/>
        </w:rPr>
        <w:t>b</w:t>
      </w:r>
      <w:r w:rsidR="00831D95" w:rsidRPr="007E2269">
        <w:rPr>
          <w:rFonts w:ascii="Arial Narrow" w:eastAsia="Calibri" w:hAnsi="Arial Narrow" w:cs="Arial"/>
          <w:sz w:val="22"/>
          <w:szCs w:val="22"/>
          <w:lang w:val="sk-SK" w:eastAsia="en-US"/>
        </w:rPr>
        <w:t>dob</w:t>
      </w:r>
      <w:r w:rsidR="00D37903" w:rsidRPr="007E2269">
        <w:rPr>
          <w:rFonts w:ascii="Arial Narrow" w:eastAsia="Calibri" w:hAnsi="Arial Narrow" w:cs="Arial"/>
          <w:sz w:val="22"/>
          <w:szCs w:val="22"/>
          <w:lang w:val="sk-SK" w:eastAsia="en-US"/>
        </w:rPr>
        <w:t>ie</w:t>
      </w:r>
      <w:r w:rsidR="009E790D" w:rsidRPr="007E2269">
        <w:rPr>
          <w:rFonts w:ascii="Arial Narrow" w:eastAsia="Calibri" w:hAnsi="Arial Narrow" w:cs="Arial"/>
          <w:sz w:val="22"/>
          <w:szCs w:val="22"/>
          <w:lang w:val="sk-SK" w:eastAsia="en-US"/>
        </w:rPr>
        <w:t>, ktor</w:t>
      </w:r>
      <w:r w:rsidR="00831D95" w:rsidRPr="007E2269">
        <w:rPr>
          <w:rFonts w:ascii="Arial Narrow" w:eastAsia="Calibri" w:hAnsi="Arial Narrow" w:cs="Arial"/>
          <w:sz w:val="22"/>
          <w:szCs w:val="22"/>
          <w:lang w:val="sk-SK" w:eastAsia="en-US"/>
        </w:rPr>
        <w:t>é</w:t>
      </w:r>
      <w:r w:rsidR="009E790D" w:rsidRPr="007E2269">
        <w:rPr>
          <w:rFonts w:ascii="Arial Narrow" w:eastAsia="Calibri" w:hAnsi="Arial Narrow" w:cs="Arial"/>
          <w:sz w:val="22"/>
          <w:szCs w:val="22"/>
          <w:lang w:val="sk-SK" w:eastAsia="en-US"/>
        </w:rPr>
        <w:t xml:space="preserve"> je predmetom priebežnej monitorovacej správy</w:t>
      </w:r>
      <w:r w:rsidR="001B5D47" w:rsidRPr="007E2269">
        <w:rPr>
          <w:rFonts w:ascii="Arial Narrow" w:eastAsia="Calibri" w:hAnsi="Arial Narrow" w:cs="Arial"/>
          <w:sz w:val="22"/>
          <w:szCs w:val="22"/>
          <w:lang w:val="sk-SK" w:eastAsia="en-US"/>
        </w:rPr>
        <w:t>,</w:t>
      </w:r>
      <w:r w:rsidR="009E790D" w:rsidRPr="007E2269">
        <w:rPr>
          <w:rFonts w:ascii="Arial Narrow" w:eastAsia="Calibri" w:hAnsi="Arial Narrow" w:cs="Arial"/>
          <w:sz w:val="22"/>
          <w:szCs w:val="22"/>
          <w:lang w:val="sk-SK" w:eastAsia="en-US"/>
        </w:rPr>
        <w:t xml:space="preserve"> </w:t>
      </w:r>
      <w:r w:rsidR="00D37903" w:rsidRPr="007E2269">
        <w:rPr>
          <w:rFonts w:ascii="Arial Narrow" w:eastAsia="Calibri" w:hAnsi="Arial Narrow" w:cs="Arial"/>
          <w:sz w:val="22"/>
          <w:szCs w:val="22"/>
          <w:lang w:val="sk-SK" w:eastAsia="en-US"/>
        </w:rPr>
        <w:t>začína</w:t>
      </w:r>
      <w:r w:rsidR="009E790D" w:rsidRPr="007E2269">
        <w:rPr>
          <w:rFonts w:ascii="Arial Narrow" w:eastAsia="Calibri" w:hAnsi="Arial Narrow" w:cs="Arial"/>
          <w:sz w:val="22"/>
          <w:szCs w:val="22"/>
          <w:lang w:val="sk-SK" w:eastAsia="en-US"/>
        </w:rPr>
        <w:t xml:space="preserve"> </w:t>
      </w:r>
      <w:r w:rsidR="006A4B9F" w:rsidRPr="007E2269">
        <w:rPr>
          <w:rFonts w:ascii="Arial Narrow" w:eastAsia="Calibri" w:hAnsi="Arial Narrow" w:cs="Arial"/>
          <w:sz w:val="22"/>
          <w:szCs w:val="22"/>
          <w:lang w:val="sk-SK" w:eastAsia="en-US"/>
        </w:rPr>
        <w:t xml:space="preserve">kalendárnym </w:t>
      </w:r>
      <w:r w:rsidR="009E790D" w:rsidRPr="007E2269">
        <w:rPr>
          <w:rFonts w:ascii="Arial Narrow" w:eastAsia="Calibri" w:hAnsi="Arial Narrow" w:cs="Arial"/>
          <w:sz w:val="22"/>
          <w:szCs w:val="22"/>
          <w:lang w:val="sk-SK" w:eastAsia="en-US"/>
        </w:rPr>
        <w:t>mesiac</w:t>
      </w:r>
      <w:r w:rsidR="00360CA5" w:rsidRPr="007E2269">
        <w:rPr>
          <w:rFonts w:ascii="Arial Narrow" w:eastAsia="Calibri" w:hAnsi="Arial Narrow" w:cs="Arial"/>
          <w:sz w:val="22"/>
          <w:szCs w:val="22"/>
          <w:lang w:val="sk-SK" w:eastAsia="en-US"/>
        </w:rPr>
        <w:t>om</w:t>
      </w:r>
      <w:r w:rsidR="009E790D" w:rsidRPr="007E2269">
        <w:rPr>
          <w:rFonts w:ascii="Arial Narrow" w:eastAsia="Calibri" w:hAnsi="Arial Narrow" w:cs="Arial"/>
          <w:sz w:val="22"/>
          <w:szCs w:val="22"/>
          <w:lang w:val="sk-SK" w:eastAsia="en-US"/>
        </w:rPr>
        <w:t xml:space="preserve">, v ktorom </w:t>
      </w:r>
      <w:r w:rsidR="006A4B9F" w:rsidRPr="007E2269">
        <w:rPr>
          <w:rFonts w:ascii="Arial Narrow" w:eastAsia="Calibri" w:hAnsi="Arial Narrow" w:cs="Arial"/>
          <w:sz w:val="22"/>
          <w:szCs w:val="22"/>
          <w:lang w:val="sk-SK" w:eastAsia="en-US"/>
        </w:rPr>
        <w:t xml:space="preserve">Zmluva </w:t>
      </w:r>
      <w:r w:rsidR="009E790D" w:rsidRPr="007E2269">
        <w:rPr>
          <w:rFonts w:ascii="Arial Narrow" w:eastAsia="Calibri" w:hAnsi="Arial Narrow" w:cs="Arial"/>
          <w:sz w:val="22"/>
          <w:szCs w:val="22"/>
          <w:lang w:val="sk-SK" w:eastAsia="en-US"/>
        </w:rPr>
        <w:t>nadobudla</w:t>
      </w:r>
      <w:r w:rsidR="009E790D" w:rsidRPr="001476E6">
        <w:rPr>
          <w:rFonts w:ascii="Arial Narrow" w:eastAsia="Calibri" w:hAnsi="Arial Narrow" w:cs="Arial"/>
          <w:sz w:val="22"/>
          <w:szCs w:val="22"/>
          <w:lang w:val="sk-SK" w:eastAsia="en-US"/>
        </w:rPr>
        <w:t xml:space="preserve"> účinnosť</w:t>
      </w:r>
      <w:r w:rsidR="00613B7A" w:rsidRPr="001476E6">
        <w:rPr>
          <w:rFonts w:ascii="Arial Narrow" w:eastAsia="Calibri" w:hAnsi="Arial Narrow" w:cs="Arial"/>
          <w:sz w:val="22"/>
          <w:szCs w:val="22"/>
          <w:lang w:val="sk-SK" w:eastAsia="en-US"/>
        </w:rPr>
        <w:t xml:space="preserve">, resp. </w:t>
      </w:r>
      <w:r w:rsidR="006A4B9F" w:rsidRPr="001476E6">
        <w:rPr>
          <w:rFonts w:ascii="Arial Narrow" w:eastAsia="Calibri" w:hAnsi="Arial Narrow" w:cs="Arial"/>
          <w:sz w:val="22"/>
          <w:szCs w:val="22"/>
          <w:lang w:val="sk-SK" w:eastAsia="en-US"/>
        </w:rPr>
        <w:t xml:space="preserve">kalendárnym </w:t>
      </w:r>
      <w:r w:rsidR="00613B7A" w:rsidRPr="001476E6">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1476E6">
        <w:rPr>
          <w:rFonts w:ascii="Arial Narrow" w:eastAsia="Calibri" w:hAnsi="Arial Narrow" w:cs="Arial"/>
          <w:sz w:val="22"/>
          <w:szCs w:val="22"/>
          <w:lang w:val="sk-SK" w:eastAsia="en-US"/>
        </w:rPr>
        <w:t>.</w:t>
      </w:r>
      <w:r w:rsidR="009E790D" w:rsidRPr="001476E6">
        <w:rPr>
          <w:rFonts w:ascii="Arial Narrow" w:eastAsia="Calibri" w:hAnsi="Arial Narrow" w:cs="Arial"/>
          <w:sz w:val="22"/>
          <w:szCs w:val="22"/>
          <w:lang w:val="sk-SK" w:eastAsia="en-US"/>
        </w:rPr>
        <w:t xml:space="preserve"> </w:t>
      </w:r>
      <w:r w:rsidR="00856FCE" w:rsidRPr="001476E6">
        <w:rPr>
          <w:rFonts w:ascii="Arial Narrow" w:eastAsia="Calibri" w:hAnsi="Arial Narrow" w:cs="Arial"/>
          <w:sz w:val="22"/>
          <w:szCs w:val="22"/>
          <w:lang w:val="sk-SK" w:eastAsia="en-US"/>
        </w:rPr>
        <w:t>Posledn</w:t>
      </w:r>
      <w:r w:rsidR="00831D95" w:rsidRPr="001476E6">
        <w:rPr>
          <w:rFonts w:ascii="Arial Narrow" w:eastAsia="Calibri" w:hAnsi="Arial Narrow" w:cs="Arial"/>
          <w:sz w:val="22"/>
          <w:szCs w:val="22"/>
          <w:lang w:val="sk-SK" w:eastAsia="en-US"/>
        </w:rPr>
        <w:t>é monitorova</w:t>
      </w:r>
      <w:r w:rsidR="0030207C" w:rsidRPr="001476E6">
        <w:rPr>
          <w:rFonts w:ascii="Arial Narrow" w:eastAsia="Calibri" w:hAnsi="Arial Narrow" w:cs="Arial"/>
          <w:sz w:val="22"/>
          <w:szCs w:val="22"/>
          <w:lang w:val="sk-SK" w:eastAsia="en-US"/>
        </w:rPr>
        <w:t>né</w:t>
      </w:r>
      <w:r w:rsidR="00831D95" w:rsidRPr="001476E6">
        <w:rPr>
          <w:rFonts w:ascii="Arial Narrow" w:eastAsia="Calibri" w:hAnsi="Arial Narrow" w:cs="Arial"/>
          <w:sz w:val="22"/>
          <w:szCs w:val="22"/>
          <w:lang w:val="sk-SK" w:eastAsia="en-US"/>
        </w:rPr>
        <w:t xml:space="preserve"> obdobie pre účely predkladania priebežnej monitorovacej správy</w:t>
      </w:r>
      <w:r w:rsidR="00856FCE" w:rsidRPr="001476E6">
        <w:rPr>
          <w:rFonts w:ascii="Arial Narrow" w:eastAsia="Calibri" w:hAnsi="Arial Narrow" w:cs="Arial"/>
          <w:sz w:val="22"/>
          <w:szCs w:val="22"/>
          <w:lang w:val="sk-SK" w:eastAsia="en-US"/>
        </w:rPr>
        <w:t xml:space="preserve"> </w:t>
      </w:r>
      <w:r w:rsidR="00360CA5" w:rsidRPr="001476E6">
        <w:rPr>
          <w:rFonts w:ascii="Arial Narrow" w:eastAsia="Calibri" w:hAnsi="Arial Narrow" w:cs="Arial"/>
          <w:sz w:val="22"/>
          <w:szCs w:val="22"/>
          <w:lang w:val="sk-SK" w:eastAsia="en-US"/>
        </w:rPr>
        <w:t>končí</w:t>
      </w:r>
      <w:r w:rsidR="00856FCE" w:rsidRPr="001476E6">
        <w:rPr>
          <w:rFonts w:ascii="Arial Narrow" w:eastAsia="Calibri" w:hAnsi="Arial Narrow" w:cs="Arial"/>
          <w:sz w:val="22"/>
          <w:szCs w:val="22"/>
          <w:lang w:val="sk-SK" w:eastAsia="en-US"/>
        </w:rPr>
        <w:t xml:space="preserve"> </w:t>
      </w:r>
      <w:r w:rsidR="006A4B9F" w:rsidRPr="001476E6">
        <w:rPr>
          <w:rFonts w:ascii="Arial Narrow" w:eastAsia="Calibri" w:hAnsi="Arial Narrow" w:cs="Arial"/>
          <w:sz w:val="22"/>
          <w:szCs w:val="22"/>
          <w:lang w:val="sk-SK" w:eastAsia="en-US"/>
        </w:rPr>
        <w:t xml:space="preserve">kalendárnym </w:t>
      </w:r>
      <w:r w:rsidR="00856FCE" w:rsidRPr="001476E6">
        <w:rPr>
          <w:rFonts w:ascii="Arial Narrow" w:eastAsia="Calibri" w:hAnsi="Arial Narrow" w:cs="Arial"/>
          <w:sz w:val="22"/>
          <w:szCs w:val="22"/>
          <w:lang w:val="sk-SK" w:eastAsia="en-US"/>
        </w:rPr>
        <w:t>mesiac</w:t>
      </w:r>
      <w:r w:rsidR="00360CA5" w:rsidRPr="001476E6">
        <w:rPr>
          <w:rFonts w:ascii="Arial Narrow" w:eastAsia="Calibri" w:hAnsi="Arial Narrow" w:cs="Arial"/>
          <w:sz w:val="22"/>
          <w:szCs w:val="22"/>
          <w:lang w:val="sk-SK" w:eastAsia="en-US"/>
        </w:rPr>
        <w:t>om</w:t>
      </w:r>
      <w:r w:rsidR="00856FCE" w:rsidRPr="001476E6">
        <w:rPr>
          <w:rFonts w:ascii="Arial Narrow" w:eastAsia="Calibri" w:hAnsi="Arial Narrow" w:cs="Arial"/>
          <w:sz w:val="22"/>
          <w:szCs w:val="22"/>
          <w:lang w:val="sk-SK" w:eastAsia="en-US"/>
        </w:rPr>
        <w:t xml:space="preserve">, v ktorom </w:t>
      </w:r>
      <w:r w:rsidR="00A212F5" w:rsidRPr="001476E6">
        <w:rPr>
          <w:rFonts w:ascii="Arial Narrow" w:eastAsia="Calibri" w:hAnsi="Arial Narrow" w:cs="Arial"/>
          <w:sz w:val="22"/>
          <w:szCs w:val="22"/>
          <w:lang w:val="sk-SK" w:eastAsia="en-US"/>
        </w:rPr>
        <w:t xml:space="preserve">došlo k Ukončeniu </w:t>
      </w:r>
      <w:r w:rsidR="005118CB" w:rsidRPr="001476E6">
        <w:rPr>
          <w:rFonts w:ascii="Arial Narrow" w:eastAsia="Calibri" w:hAnsi="Arial Narrow" w:cs="Arial"/>
          <w:sz w:val="22"/>
          <w:szCs w:val="22"/>
          <w:lang w:val="sk-SK" w:eastAsia="en-US"/>
        </w:rPr>
        <w:t>vecn</w:t>
      </w:r>
      <w:r w:rsidR="00A212F5" w:rsidRPr="001476E6">
        <w:rPr>
          <w:rFonts w:ascii="Arial Narrow" w:eastAsia="Calibri" w:hAnsi="Arial Narrow" w:cs="Arial"/>
          <w:sz w:val="22"/>
          <w:szCs w:val="22"/>
          <w:lang w:val="sk-SK" w:eastAsia="en-US"/>
        </w:rPr>
        <w:t>ej</w:t>
      </w:r>
      <w:r w:rsidR="005118CB" w:rsidRPr="001476E6">
        <w:rPr>
          <w:rFonts w:ascii="Arial Narrow" w:eastAsia="Calibri" w:hAnsi="Arial Narrow" w:cs="Arial"/>
          <w:sz w:val="22"/>
          <w:szCs w:val="22"/>
          <w:lang w:val="sk-SK" w:eastAsia="en-US"/>
        </w:rPr>
        <w:t xml:space="preserve"> r</w:t>
      </w:r>
      <w:r w:rsidR="00A212F5" w:rsidRPr="001476E6">
        <w:rPr>
          <w:rFonts w:ascii="Arial Narrow" w:eastAsia="Calibri" w:hAnsi="Arial Narrow" w:cs="Arial"/>
          <w:sz w:val="22"/>
          <w:szCs w:val="22"/>
          <w:lang w:val="sk-SK" w:eastAsia="en-US"/>
        </w:rPr>
        <w:t>ealizácie</w:t>
      </w:r>
      <w:r w:rsidR="00856FCE" w:rsidRPr="001476E6">
        <w:rPr>
          <w:rFonts w:ascii="Arial Narrow" w:eastAsia="Calibri" w:hAnsi="Arial Narrow" w:cs="Arial"/>
          <w:sz w:val="22"/>
          <w:szCs w:val="22"/>
          <w:lang w:val="sk-SK" w:eastAsia="en-US"/>
        </w:rPr>
        <w:t xml:space="preserve"> Projektu.</w:t>
      </w:r>
    </w:p>
    <w:p w14:paraId="63E75D15" w14:textId="36918A49" w:rsidR="009E790D" w:rsidRPr="001476E6"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Prijímateľ povinný predložiť Vykonávateľovi záverečnú monitorovaciu správu</w:t>
      </w:r>
      <w:r w:rsidRPr="001476E6">
        <w:rPr>
          <w:rFonts w:ascii="Arial Narrow" w:eastAsia="Calibri" w:hAnsi="Arial Narrow" w:cs="Arial"/>
          <w:sz w:val="22"/>
          <w:szCs w:val="22"/>
          <w:lang w:val="sk-SK" w:eastAsia="en-US"/>
        </w:rPr>
        <w:t>, Prijímateľ ju predkladá</w:t>
      </w:r>
      <w:r w:rsidR="009E790D" w:rsidRPr="001476E6">
        <w:rPr>
          <w:rFonts w:ascii="Arial Narrow" w:eastAsia="Calibri" w:hAnsi="Arial Narrow" w:cs="Arial"/>
          <w:sz w:val="22"/>
          <w:szCs w:val="22"/>
          <w:lang w:val="sk-SK" w:eastAsia="en-US"/>
        </w:rPr>
        <w:t xml:space="preserve"> spolu so záverečnou </w:t>
      </w:r>
      <w:proofErr w:type="spellStart"/>
      <w:r w:rsidRPr="001476E6">
        <w:rPr>
          <w:rFonts w:ascii="Arial Narrow" w:eastAsia="Calibri" w:hAnsi="Arial Narrow" w:cs="Arial"/>
          <w:sz w:val="22"/>
          <w:szCs w:val="22"/>
          <w:lang w:val="sk-SK" w:eastAsia="en-US"/>
        </w:rPr>
        <w:t>ŽoP</w:t>
      </w:r>
      <w:proofErr w:type="spellEnd"/>
      <w:r w:rsidR="008C776F" w:rsidRPr="001476E6">
        <w:rPr>
          <w:rFonts w:ascii="Arial Narrow" w:eastAsia="Calibri" w:hAnsi="Arial Narrow" w:cs="Arial"/>
          <w:sz w:val="22"/>
          <w:szCs w:val="22"/>
          <w:lang w:val="sk-SK" w:eastAsia="en-US"/>
        </w:rPr>
        <w:t>.</w:t>
      </w:r>
    </w:p>
    <w:p w14:paraId="3DEADA87" w14:textId="54195F64" w:rsidR="009E790D" w:rsidRPr="001476E6"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 xml:space="preserve">Prijímateľ povinný predkladať Vykonávateľovi </w:t>
      </w:r>
      <w:r w:rsidR="007F0935" w:rsidRPr="001476E6">
        <w:rPr>
          <w:rFonts w:ascii="Arial Narrow" w:eastAsia="Calibri" w:hAnsi="Arial Narrow" w:cs="Arial"/>
          <w:sz w:val="22"/>
          <w:szCs w:val="22"/>
          <w:lang w:val="sk-SK" w:eastAsia="en-US"/>
        </w:rPr>
        <w:t>n</w:t>
      </w:r>
      <w:r w:rsidR="009E790D" w:rsidRPr="001476E6">
        <w:rPr>
          <w:rFonts w:ascii="Arial Narrow" w:eastAsia="Calibri" w:hAnsi="Arial Narrow" w:cs="Arial"/>
          <w:sz w:val="22"/>
          <w:szCs w:val="22"/>
          <w:lang w:val="sk-SK" w:eastAsia="en-US"/>
        </w:rPr>
        <w:t>ásledné monitorovacie správy</w:t>
      </w:r>
      <w:r w:rsidRPr="001476E6">
        <w:rPr>
          <w:rFonts w:ascii="Arial Narrow" w:eastAsia="Calibri" w:hAnsi="Arial Narrow" w:cs="Arial"/>
          <w:sz w:val="22"/>
          <w:szCs w:val="22"/>
          <w:lang w:val="sk-SK" w:eastAsia="en-US"/>
        </w:rPr>
        <w:t>, predkladá ich</w:t>
      </w:r>
      <w:r w:rsidR="009E790D" w:rsidRPr="001476E6">
        <w:rPr>
          <w:rFonts w:ascii="Arial Narrow" w:eastAsia="Calibri" w:hAnsi="Arial Narrow" w:cs="Arial"/>
          <w:sz w:val="22"/>
          <w:szCs w:val="22"/>
          <w:lang w:val="sk-SK" w:eastAsia="en-US"/>
        </w:rPr>
        <w:t xml:space="preserve"> počas Doby udržateľnosti Projektu</w:t>
      </w:r>
      <w:r w:rsidR="00AD3DF8" w:rsidRPr="001476E6">
        <w:rPr>
          <w:rFonts w:ascii="Arial Narrow" w:eastAsia="Calibri" w:hAnsi="Arial Narrow" w:cs="Arial"/>
          <w:sz w:val="22"/>
          <w:szCs w:val="22"/>
          <w:lang w:val="sk-SK" w:eastAsia="en-US"/>
        </w:rPr>
        <w:t>, a to na vyzvanie Vykonávateľa.</w:t>
      </w:r>
      <w:r w:rsidR="00752DFB"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Prvé monitorované obdobie pre účely</w:t>
      </w:r>
      <w:r w:rsidR="00752DFB" w:rsidRPr="001476E6">
        <w:rPr>
          <w:rFonts w:ascii="Arial Narrow" w:eastAsia="Calibri" w:hAnsi="Arial Narrow" w:cs="Arial"/>
          <w:sz w:val="22"/>
          <w:szCs w:val="22"/>
          <w:lang w:val="sk-SK" w:eastAsia="en-US"/>
        </w:rPr>
        <w:t xml:space="preserve"> </w:t>
      </w:r>
      <w:r w:rsidR="007F0935" w:rsidRPr="001476E6">
        <w:rPr>
          <w:rFonts w:ascii="Arial Narrow" w:eastAsia="Calibri" w:hAnsi="Arial Narrow" w:cs="Arial"/>
          <w:sz w:val="22"/>
          <w:szCs w:val="22"/>
          <w:lang w:val="sk-SK" w:eastAsia="en-US"/>
        </w:rPr>
        <w:t>n</w:t>
      </w:r>
      <w:r w:rsidR="00752DFB" w:rsidRPr="001476E6">
        <w:rPr>
          <w:rFonts w:ascii="Arial Narrow" w:eastAsia="Calibri" w:hAnsi="Arial Narrow" w:cs="Arial"/>
          <w:sz w:val="22"/>
          <w:szCs w:val="22"/>
          <w:lang w:val="sk-SK" w:eastAsia="en-US"/>
        </w:rPr>
        <w:t xml:space="preserve">áslednej monitorovacej správy </w:t>
      </w:r>
      <w:r w:rsidR="00360CA5" w:rsidRPr="001476E6">
        <w:rPr>
          <w:rFonts w:ascii="Arial Narrow" w:eastAsia="Calibri" w:hAnsi="Arial Narrow" w:cs="Arial"/>
          <w:sz w:val="22"/>
          <w:szCs w:val="22"/>
          <w:lang w:val="sk-SK" w:eastAsia="en-US"/>
        </w:rPr>
        <w:t>začína</w:t>
      </w:r>
      <w:r w:rsidR="00527253" w:rsidRPr="001476E6">
        <w:rPr>
          <w:rFonts w:ascii="Arial Narrow" w:eastAsia="Calibri" w:hAnsi="Arial Narrow" w:cs="Arial"/>
          <w:sz w:val="22"/>
          <w:szCs w:val="22"/>
          <w:lang w:val="sk-SK" w:eastAsia="en-US"/>
        </w:rPr>
        <w:t xml:space="preserve"> kalendárnym</w:t>
      </w:r>
      <w:r w:rsidR="00752DFB" w:rsidRPr="001476E6">
        <w:rPr>
          <w:rFonts w:ascii="Arial Narrow" w:eastAsia="Calibri" w:hAnsi="Arial Narrow" w:cs="Arial"/>
          <w:sz w:val="22"/>
          <w:szCs w:val="22"/>
          <w:lang w:val="sk-SK" w:eastAsia="en-US"/>
        </w:rPr>
        <w:t xml:space="preserve"> mesiac</w:t>
      </w:r>
      <w:r w:rsidR="00360CA5" w:rsidRPr="001476E6">
        <w:rPr>
          <w:rFonts w:ascii="Arial Narrow" w:eastAsia="Calibri" w:hAnsi="Arial Narrow" w:cs="Arial"/>
          <w:sz w:val="22"/>
          <w:szCs w:val="22"/>
          <w:lang w:val="sk-SK" w:eastAsia="en-US"/>
        </w:rPr>
        <w:t>om</w:t>
      </w:r>
      <w:r w:rsidR="00752DFB" w:rsidRPr="001476E6">
        <w:rPr>
          <w:rFonts w:ascii="Arial Narrow" w:eastAsia="Calibri" w:hAnsi="Arial Narrow" w:cs="Arial"/>
          <w:sz w:val="22"/>
          <w:szCs w:val="22"/>
          <w:lang w:val="sk-SK" w:eastAsia="en-US"/>
        </w:rPr>
        <w:t xml:space="preserve">, v ktorom bola </w:t>
      </w:r>
      <w:r w:rsidR="00CF491A" w:rsidRPr="001476E6">
        <w:rPr>
          <w:rFonts w:ascii="Arial Narrow" w:eastAsia="Calibri" w:hAnsi="Arial Narrow" w:cs="Arial"/>
          <w:sz w:val="22"/>
          <w:szCs w:val="22"/>
          <w:lang w:val="sk-SK" w:eastAsia="en-US"/>
        </w:rPr>
        <w:t>U</w:t>
      </w:r>
      <w:r w:rsidR="00752DFB" w:rsidRPr="001476E6">
        <w:rPr>
          <w:rFonts w:ascii="Arial Narrow" w:eastAsia="Calibri" w:hAnsi="Arial Narrow" w:cs="Arial"/>
          <w:sz w:val="22"/>
          <w:szCs w:val="22"/>
          <w:lang w:val="sk-SK" w:eastAsia="en-US"/>
        </w:rPr>
        <w:t xml:space="preserve">končená </w:t>
      </w:r>
      <w:r w:rsidR="00CF491A" w:rsidRPr="001476E6">
        <w:rPr>
          <w:rFonts w:ascii="Arial Narrow" w:eastAsia="Calibri" w:hAnsi="Arial Narrow" w:cs="Arial"/>
          <w:sz w:val="22"/>
          <w:szCs w:val="22"/>
          <w:lang w:val="sk-SK" w:eastAsia="en-US"/>
        </w:rPr>
        <w:t>r</w:t>
      </w:r>
      <w:r w:rsidR="00752DFB" w:rsidRPr="001476E6">
        <w:rPr>
          <w:rFonts w:ascii="Arial Narrow" w:eastAsia="Calibri" w:hAnsi="Arial Narrow" w:cs="Arial"/>
          <w:sz w:val="22"/>
          <w:szCs w:val="22"/>
          <w:lang w:val="sk-SK" w:eastAsia="en-US"/>
        </w:rPr>
        <w:t xml:space="preserve">ealizácia </w:t>
      </w:r>
      <w:r w:rsidR="007F0935" w:rsidRPr="001476E6">
        <w:rPr>
          <w:rFonts w:ascii="Arial Narrow" w:eastAsia="Calibri" w:hAnsi="Arial Narrow" w:cs="Arial"/>
          <w:sz w:val="22"/>
          <w:szCs w:val="22"/>
          <w:lang w:val="sk-SK" w:eastAsia="en-US"/>
        </w:rPr>
        <w:t>P</w:t>
      </w:r>
      <w:r w:rsidR="00752DFB" w:rsidRPr="001476E6">
        <w:rPr>
          <w:rFonts w:ascii="Arial Narrow" w:eastAsia="Calibri" w:hAnsi="Arial Narrow" w:cs="Arial"/>
          <w:sz w:val="22"/>
          <w:szCs w:val="22"/>
          <w:lang w:val="sk-SK" w:eastAsia="en-US"/>
        </w:rPr>
        <w:t>rojektu.</w:t>
      </w:r>
    </w:p>
    <w:p w14:paraId="75CE3618" w14:textId="3C50F16A" w:rsidR="0082262B"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Vykonávateľ má právo požadovať od Prijímateľa predloženie dodatočných údajov, informácií a príloh k </w:t>
      </w:r>
      <w:r w:rsidRPr="001476E6">
        <w:rPr>
          <w:rFonts w:ascii="Arial Narrow" w:eastAsia="Calibri" w:hAnsi="Arial Narrow" w:cs="Arial"/>
          <w:bCs/>
          <w:sz w:val="22"/>
          <w:szCs w:val="22"/>
          <w:lang w:val="sk-SK" w:eastAsia="en-US"/>
        </w:rPr>
        <w:t>monitorovacej správe</w:t>
      </w:r>
      <w:r w:rsidRPr="001476E6">
        <w:rPr>
          <w:rFonts w:ascii="Arial Narrow" w:eastAsia="Calibri" w:hAnsi="Arial Narrow" w:cs="Arial"/>
          <w:sz w:val="22"/>
          <w:szCs w:val="22"/>
          <w:lang w:val="sk-SK" w:eastAsia="en-US"/>
        </w:rPr>
        <w:t xml:space="preserve"> (napr. doklady preukazujúce ako Projekt prispieva k plneniu míľnikov a</w:t>
      </w:r>
      <w:r w:rsidR="00D0320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cieľov</w:t>
      </w:r>
      <w:r w:rsidR="00D03204" w:rsidRPr="001476E6">
        <w:rPr>
          <w:rFonts w:ascii="Arial Narrow" w:eastAsia="Calibri" w:hAnsi="Arial Narrow" w:cs="Arial"/>
          <w:sz w:val="22"/>
          <w:szCs w:val="22"/>
          <w:lang w:val="sk-SK" w:eastAsia="en-US"/>
        </w:rPr>
        <w:t xml:space="preserve"> investície a/alebo reformy</w:t>
      </w:r>
      <w:r w:rsidRPr="001476E6">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1476E6">
        <w:rPr>
          <w:rFonts w:ascii="Arial Narrow" w:eastAsia="Calibri" w:hAnsi="Arial Narrow" w:cs="Arial"/>
          <w:sz w:val="22"/>
          <w:szCs w:val="22"/>
          <w:lang w:val="sk-SK" w:eastAsia="en-US"/>
        </w:rPr>
        <w:t>ov, získané certifikáty a ďalšiu dokumentáciu</w:t>
      </w:r>
      <w:r w:rsidRPr="001476E6">
        <w:rPr>
          <w:rFonts w:ascii="Arial Narrow" w:eastAsia="Calibri" w:hAnsi="Arial Narrow" w:cs="Arial"/>
          <w:sz w:val="22"/>
          <w:szCs w:val="22"/>
          <w:lang w:val="sk-SK" w:eastAsia="en-US"/>
        </w:rPr>
        <w:t>, ktoré určí Vykonávateľ).</w:t>
      </w:r>
      <w:r w:rsidRPr="001476E6">
        <w:rPr>
          <w:rFonts w:ascii="Arial Narrow" w:eastAsia="Calibri" w:hAnsi="Arial Narrow" w:cs="Times New Roman"/>
          <w:sz w:val="22"/>
          <w:szCs w:val="22"/>
          <w:lang w:val="sk-SK" w:eastAsia="en-US"/>
        </w:rPr>
        <w:t xml:space="preserve"> </w:t>
      </w:r>
      <w:r w:rsidR="000C049A" w:rsidRPr="001476E6">
        <w:rPr>
          <w:rFonts w:ascii="Arial Narrow" w:eastAsia="Calibri" w:hAnsi="Arial Narrow" w:cs="Arial"/>
          <w:sz w:val="22"/>
          <w:szCs w:val="22"/>
          <w:lang w:val="sk-SK" w:eastAsia="en-US"/>
        </w:rPr>
        <w:t>Prijímateľ berie na vedomie, že V</w:t>
      </w:r>
      <w:r w:rsidRPr="001476E6">
        <w:rPr>
          <w:rFonts w:ascii="Arial Narrow" w:eastAsia="Calibri" w:hAnsi="Arial Narrow" w:cs="Arial"/>
          <w:sz w:val="22"/>
          <w:szCs w:val="22"/>
          <w:lang w:val="sk-SK" w:eastAsia="en-US"/>
        </w:rPr>
        <w:t xml:space="preserve">ykonávateľ je oprávnený v prípade potreby vykonať aj </w:t>
      </w:r>
      <w:r w:rsidR="000C049A" w:rsidRPr="001476E6">
        <w:rPr>
          <w:rFonts w:ascii="Arial Narrow" w:eastAsia="Calibri" w:hAnsi="Arial Narrow" w:cs="Arial"/>
          <w:sz w:val="22"/>
          <w:szCs w:val="22"/>
          <w:lang w:val="sk-SK" w:eastAsia="en-US"/>
        </w:rPr>
        <w:t>kontrolu v súvislosti s poskytovanými údajmi, informáciami a</w:t>
      </w:r>
      <w:r w:rsidR="00517E34" w:rsidRPr="001476E6">
        <w:rPr>
          <w:rFonts w:ascii="Arial Narrow" w:eastAsia="Calibri" w:hAnsi="Arial Narrow" w:cs="Arial"/>
          <w:sz w:val="22"/>
          <w:szCs w:val="22"/>
          <w:lang w:val="sk-SK" w:eastAsia="en-US"/>
        </w:rPr>
        <w:t> </w:t>
      </w:r>
      <w:r w:rsidR="00DD4DAE" w:rsidRPr="001476E6">
        <w:rPr>
          <w:rFonts w:ascii="Arial Narrow" w:eastAsia="Calibri" w:hAnsi="Arial Narrow" w:cs="Arial"/>
          <w:sz w:val="22"/>
          <w:szCs w:val="22"/>
          <w:lang w:val="sk-SK" w:eastAsia="en-US"/>
        </w:rPr>
        <w:t>dokumentáciou</w:t>
      </w:r>
      <w:r w:rsidR="00517E34" w:rsidRPr="001476E6">
        <w:rPr>
          <w:rFonts w:ascii="Arial Narrow" w:eastAsia="Calibri" w:hAnsi="Arial Narrow" w:cs="Arial"/>
          <w:sz w:val="22"/>
          <w:szCs w:val="22"/>
          <w:lang w:val="sk-SK" w:eastAsia="en-US"/>
        </w:rPr>
        <w:t xml:space="preserve"> </w:t>
      </w:r>
      <w:r w:rsidR="00F5385B" w:rsidRPr="001476E6">
        <w:rPr>
          <w:rFonts w:ascii="Arial Narrow" w:eastAsia="Calibri" w:hAnsi="Arial Narrow" w:cs="Arial"/>
          <w:sz w:val="22"/>
          <w:szCs w:val="22"/>
          <w:lang w:val="sk-SK" w:eastAsia="en-US"/>
        </w:rPr>
        <w:t>a</w:t>
      </w:r>
      <w:r w:rsidR="00517E34" w:rsidRPr="001476E6">
        <w:rPr>
          <w:rFonts w:ascii="Arial Narrow" w:eastAsia="Calibri" w:hAnsi="Arial Narrow" w:cs="Arial"/>
          <w:sz w:val="22"/>
          <w:szCs w:val="22"/>
          <w:lang w:val="sk-SK" w:eastAsia="en-US"/>
        </w:rPr>
        <w:t xml:space="preserve"> je oprávnený vo vykonávaných kontrolách zohľadniť a overiť aj údaje, informácie</w:t>
      </w:r>
      <w:r w:rsidR="00F5385B" w:rsidRPr="001476E6">
        <w:rPr>
          <w:rFonts w:ascii="Arial Narrow" w:eastAsia="Calibri" w:hAnsi="Arial Narrow" w:cs="Arial"/>
          <w:sz w:val="22"/>
          <w:szCs w:val="22"/>
          <w:lang w:val="sk-SK" w:eastAsia="en-US"/>
        </w:rPr>
        <w:t>, prílohy</w:t>
      </w:r>
      <w:r w:rsidR="00517E34" w:rsidRPr="001476E6">
        <w:rPr>
          <w:rFonts w:ascii="Arial Narrow" w:eastAsia="Calibri" w:hAnsi="Arial Narrow" w:cs="Arial"/>
          <w:sz w:val="22"/>
          <w:szCs w:val="22"/>
          <w:lang w:val="sk-SK" w:eastAsia="en-US"/>
        </w:rPr>
        <w:t xml:space="preserve"> a </w:t>
      </w:r>
      <w:r w:rsidR="00DD4DAE" w:rsidRPr="001476E6">
        <w:rPr>
          <w:rFonts w:ascii="Arial Narrow" w:eastAsia="Calibri" w:hAnsi="Arial Narrow" w:cs="Arial"/>
          <w:sz w:val="22"/>
          <w:szCs w:val="22"/>
          <w:lang w:val="sk-SK" w:eastAsia="en-US"/>
        </w:rPr>
        <w:t>dokumentáciu</w:t>
      </w:r>
      <w:r w:rsidR="00517E34" w:rsidRPr="001476E6">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1476E6">
        <w:rPr>
          <w:rFonts w:ascii="Arial Narrow" w:eastAsia="Calibri" w:hAnsi="Arial Narrow" w:cs="Times New Roman"/>
          <w:bCs/>
          <w:sz w:val="22"/>
          <w:szCs w:val="24"/>
          <w:lang w:val="sk-SK" w:eastAsia="sk-SK"/>
        </w:rPr>
        <w:t>Prijímateľ je povinný písomne informovať Vykonávateľa</w:t>
      </w:r>
      <w:r w:rsidR="00764666" w:rsidRPr="001476E6">
        <w:rPr>
          <w:rFonts w:ascii="Arial Narrow" w:eastAsia="Calibri" w:hAnsi="Arial Narrow" w:cs="Times New Roman"/>
          <w:bCs/>
          <w:sz w:val="22"/>
          <w:szCs w:val="22"/>
          <w:lang w:val="sk-SK" w:eastAsia="sk-SK"/>
        </w:rPr>
        <w:t xml:space="preserve"> Bezodkladne odo dňa, kedy sa o nich Prijímateľ dozvedel</w:t>
      </w:r>
      <w:r w:rsidRPr="001476E6">
        <w:rPr>
          <w:rFonts w:ascii="Arial Narrow" w:eastAsia="Calibri" w:hAnsi="Arial Narrow" w:cs="Times New Roman"/>
          <w:bCs/>
          <w:sz w:val="22"/>
          <w:szCs w:val="24"/>
          <w:lang w:val="sk-SK" w:eastAsia="sk-SK"/>
        </w:rPr>
        <w:t>:</w:t>
      </w:r>
    </w:p>
    <w:p w14:paraId="6E2066F5" w14:textId="4898834E"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o začatí a ukončení akéhokoľvek súdneho, exekučného alebo správneho konania voči Prijímateľovi</w:t>
      </w:r>
      <w:ins w:id="106" w:author="Autor">
        <w:r w:rsidR="000F3BD1">
          <w:rPr>
            <w:rFonts w:ascii="Arial Narrow" w:eastAsia="Calibri" w:hAnsi="Arial Narrow" w:cs="Times New Roman"/>
            <w:bCs/>
            <w:sz w:val="22"/>
            <w:szCs w:val="22"/>
            <w:lang w:val="sk-SK" w:eastAsia="sk-SK"/>
          </w:rPr>
          <w:t xml:space="preserve"> a/alebo Partnerovi</w:t>
        </w:r>
      </w:ins>
      <w:r w:rsidRPr="001476E6">
        <w:rPr>
          <w:rFonts w:ascii="Arial Narrow" w:eastAsia="Calibri" w:hAnsi="Arial Narrow" w:cs="Times New Roman"/>
          <w:bCs/>
          <w:sz w:val="22"/>
          <w:szCs w:val="22"/>
          <w:lang w:val="sk-SK" w:eastAsia="sk-SK"/>
        </w:rPr>
        <w:t xml:space="preserve">, o vzniku a zániku OVZ, o všetkých zisteniach </w:t>
      </w:r>
      <w:r w:rsidR="006E2148" w:rsidRPr="001476E6">
        <w:rPr>
          <w:rFonts w:ascii="Arial Narrow" w:eastAsia="Calibri" w:hAnsi="Arial Narrow" w:cs="Times New Roman"/>
          <w:bCs/>
          <w:sz w:val="22"/>
          <w:szCs w:val="22"/>
          <w:lang w:val="sk-SK" w:eastAsia="sk-SK"/>
        </w:rPr>
        <w:t>O</w:t>
      </w:r>
      <w:r w:rsidRPr="001476E6">
        <w:rPr>
          <w:rFonts w:ascii="Arial Narrow" w:eastAsia="Calibri" w:hAnsi="Arial Narrow" w:cs="Times New Roman"/>
          <w:bCs/>
          <w:sz w:val="22"/>
          <w:szCs w:val="22"/>
          <w:lang w:val="sk-SK" w:eastAsia="sk-SK"/>
        </w:rPr>
        <w:t>právnených osôb prípadne iných kontrolných orgánov, ako aj o</w:t>
      </w:r>
      <w:r w:rsidR="00EF69FD" w:rsidRPr="001476E6">
        <w:rPr>
          <w:rFonts w:ascii="Arial Narrow" w:eastAsia="Calibri" w:hAnsi="Arial Narrow" w:cs="Times New Roman"/>
          <w:bCs/>
          <w:sz w:val="22"/>
          <w:szCs w:val="22"/>
          <w:lang w:val="sk-SK" w:eastAsia="sk-SK"/>
        </w:rPr>
        <w:t xml:space="preserve"> akýchkoľvek </w:t>
      </w:r>
      <w:r w:rsidRPr="001476E6">
        <w:rPr>
          <w:rFonts w:ascii="Arial Narrow" w:eastAsia="Calibri" w:hAnsi="Arial Narrow" w:cs="Times New Roman"/>
          <w:bCs/>
          <w:sz w:val="22"/>
          <w:szCs w:val="22"/>
          <w:lang w:val="sk-SK" w:eastAsia="sk-SK"/>
        </w:rPr>
        <w:t xml:space="preserve">iných skutočnostiach, ktoré majú alebo môžu mať </w:t>
      </w:r>
      <w:r w:rsidR="00EF69FD" w:rsidRPr="001476E6">
        <w:rPr>
          <w:rFonts w:ascii="Arial Narrow" w:eastAsia="Calibri" w:hAnsi="Arial Narrow" w:cs="Times New Roman"/>
          <w:bCs/>
          <w:sz w:val="22"/>
          <w:szCs w:val="22"/>
          <w:lang w:val="sk-SK" w:eastAsia="sk-SK"/>
        </w:rPr>
        <w:t xml:space="preserve">negatívny </w:t>
      </w:r>
      <w:r w:rsidRPr="001476E6">
        <w:rPr>
          <w:rFonts w:ascii="Arial Narrow" w:eastAsia="Calibri" w:hAnsi="Arial Narrow" w:cs="Times New Roman"/>
          <w:bCs/>
          <w:sz w:val="22"/>
          <w:szCs w:val="22"/>
          <w:lang w:val="sk-SK" w:eastAsia="sk-SK"/>
        </w:rPr>
        <w:t xml:space="preserve">vplyv na </w:t>
      </w:r>
      <w:r w:rsidR="008A3329" w:rsidRPr="001476E6">
        <w:rPr>
          <w:rFonts w:ascii="Arial Narrow" w:eastAsia="Calibri" w:hAnsi="Arial Narrow" w:cs="Times New Roman"/>
          <w:bCs/>
          <w:sz w:val="22"/>
          <w:szCs w:val="22"/>
          <w:lang w:val="sk-SK" w:eastAsia="sk-SK"/>
        </w:rPr>
        <w:t>R</w:t>
      </w:r>
      <w:r w:rsidRPr="001476E6">
        <w:rPr>
          <w:rFonts w:ascii="Arial Narrow" w:eastAsia="Calibri" w:hAnsi="Arial Narrow" w:cs="Times New Roman"/>
          <w:bCs/>
          <w:sz w:val="22"/>
          <w:szCs w:val="22"/>
          <w:lang w:val="sk-SK" w:eastAsia="sk-SK"/>
        </w:rPr>
        <w:t xml:space="preserve">ealizáciu Projektu </w:t>
      </w:r>
      <w:r w:rsidR="008A3329" w:rsidRPr="001476E6">
        <w:rPr>
          <w:rFonts w:ascii="Arial Narrow" w:eastAsia="Calibri" w:hAnsi="Arial Narrow" w:cs="Times New Roman"/>
          <w:bCs/>
          <w:sz w:val="22"/>
          <w:szCs w:val="22"/>
          <w:lang w:val="sk-SK" w:eastAsia="sk-SK"/>
        </w:rPr>
        <w:t>a</w:t>
      </w:r>
      <w:r w:rsidR="001D25C8" w:rsidRPr="001476E6">
        <w:rPr>
          <w:rFonts w:ascii="Arial Narrow" w:eastAsia="Calibri" w:hAnsi="Arial Narrow" w:cs="Times New Roman"/>
          <w:bCs/>
          <w:sz w:val="22"/>
          <w:szCs w:val="22"/>
          <w:lang w:val="sk-SK" w:eastAsia="sk-SK"/>
        </w:rPr>
        <w:t>/alebo</w:t>
      </w:r>
      <w:r w:rsidR="008A3329" w:rsidRPr="001476E6">
        <w:rPr>
          <w:rFonts w:ascii="Arial Narrow" w:eastAsia="Calibri" w:hAnsi="Arial Narrow" w:cs="Times New Roman"/>
          <w:bCs/>
          <w:sz w:val="22"/>
          <w:szCs w:val="22"/>
          <w:lang w:val="sk-SK" w:eastAsia="sk-SK"/>
        </w:rPr>
        <w:t> na naplnenie alebo udržanie Cieľa Projektu</w:t>
      </w:r>
      <w:r w:rsidRPr="001476E6">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1476E6">
        <w:rPr>
          <w:rFonts w:ascii="Arial Narrow" w:hAnsi="Arial Narrow"/>
          <w:sz w:val="22"/>
          <w:szCs w:val="22"/>
          <w:lang w:val="sk-SK"/>
        </w:rPr>
        <w:t xml:space="preserve"> konania o</w:t>
      </w:r>
      <w:r w:rsidR="003D4B75" w:rsidRPr="001476E6">
        <w:rPr>
          <w:rFonts w:ascii="Arial Narrow" w:hAnsi="Arial Narrow"/>
          <w:lang w:val="sk-SK"/>
        </w:rPr>
        <w:t xml:space="preserve"> </w:t>
      </w:r>
      <w:r w:rsidR="003D4B75" w:rsidRPr="001476E6">
        <w:rPr>
          <w:rFonts w:ascii="Arial Narrow" w:eastAsia="Calibri" w:hAnsi="Arial Narrow" w:cs="Times New Roman"/>
          <w:bCs/>
          <w:sz w:val="22"/>
          <w:szCs w:val="22"/>
          <w:lang w:val="sk-SK" w:eastAsia="sk-SK"/>
        </w:rPr>
        <w:t>návrhu na určenie splátkového kalendára</w:t>
      </w:r>
      <w:ins w:id="107" w:author="Autor">
        <w:r w:rsidR="00730AED">
          <w:rPr>
            <w:rFonts w:ascii="Arial Narrow" w:eastAsia="Calibri" w:hAnsi="Arial Narrow" w:cs="Times New Roman"/>
            <w:bCs/>
            <w:sz w:val="22"/>
            <w:szCs w:val="22"/>
            <w:lang w:val="sk-SK" w:eastAsia="sk-SK"/>
          </w:rPr>
          <w:t xml:space="preserve"> týkajúcich sa Prijímateľa/Partnera</w:t>
        </w:r>
      </w:ins>
      <w:r w:rsidR="003D4B7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ako aj o vstupe Prijímateľa</w:t>
      </w:r>
      <w:ins w:id="108" w:author="Autor">
        <w:r w:rsidR="00C448E1">
          <w:rPr>
            <w:rFonts w:ascii="Arial Narrow" w:eastAsia="Calibri" w:hAnsi="Arial Narrow" w:cs="Times New Roman"/>
            <w:bCs/>
            <w:sz w:val="22"/>
            <w:szCs w:val="22"/>
            <w:lang w:val="sk-SK" w:eastAsia="sk-SK"/>
          </w:rPr>
          <w:t>/Partnera</w:t>
        </w:r>
      </w:ins>
      <w:r w:rsidRPr="001476E6">
        <w:rPr>
          <w:rFonts w:ascii="Arial Narrow" w:eastAsia="Calibri" w:hAnsi="Arial Narrow" w:cs="Times New Roman"/>
          <w:bCs/>
          <w:sz w:val="22"/>
          <w:szCs w:val="22"/>
          <w:lang w:val="sk-SK" w:eastAsia="sk-SK"/>
        </w:rPr>
        <w:t xml:space="preserve"> do likvidácie a jej ukončení</w:t>
      </w:r>
      <w:r w:rsidR="008A3329" w:rsidRPr="001476E6">
        <w:rPr>
          <w:rFonts w:ascii="Arial Narrow" w:eastAsia="Calibri" w:hAnsi="Arial Narrow" w:cs="Times New Roman"/>
          <w:bCs/>
          <w:sz w:val="22"/>
          <w:szCs w:val="22"/>
          <w:lang w:val="sk-SK" w:eastAsia="sk-SK"/>
        </w:rPr>
        <w:t>, alebo o skutočnosti, že Prijímateľ</w:t>
      </w:r>
      <w:ins w:id="109" w:author="Autor">
        <w:r w:rsidR="00A63015">
          <w:rPr>
            <w:rFonts w:ascii="Arial Narrow" w:eastAsia="Calibri" w:hAnsi="Arial Narrow" w:cs="Times New Roman"/>
            <w:bCs/>
            <w:sz w:val="22"/>
            <w:szCs w:val="22"/>
            <w:lang w:val="sk-SK" w:eastAsia="sk-SK"/>
          </w:rPr>
          <w:t>/Partner</w:t>
        </w:r>
      </w:ins>
      <w:r w:rsidR="008A3329" w:rsidRPr="001476E6">
        <w:rPr>
          <w:rFonts w:ascii="Arial Narrow" w:eastAsia="Calibri" w:hAnsi="Arial Narrow" w:cs="Times New Roman"/>
          <w:bCs/>
          <w:sz w:val="22"/>
          <w:szCs w:val="22"/>
          <w:lang w:val="sk-SK" w:eastAsia="sk-SK"/>
        </w:rPr>
        <w:t xml:space="preserve"> je považovaný za spoločnosť v kríze</w:t>
      </w:r>
      <w:r w:rsidRPr="001476E6">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1476E6"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o </w:t>
      </w:r>
      <w:r w:rsidR="00161050" w:rsidRPr="001476E6">
        <w:rPr>
          <w:rFonts w:ascii="Arial Narrow" w:eastAsia="Calibri" w:hAnsi="Arial Narrow" w:cs="Times New Roman"/>
          <w:bCs/>
          <w:sz w:val="22"/>
          <w:szCs w:val="22"/>
          <w:lang w:val="sk-SK" w:eastAsia="sk-SK"/>
        </w:rPr>
        <w:t xml:space="preserve">všetkých zmenách a skutočnostiach, ktoré majú alebo môžu mať </w:t>
      </w:r>
      <w:r w:rsidR="005E6811" w:rsidRPr="001476E6">
        <w:rPr>
          <w:rFonts w:ascii="Arial Narrow" w:eastAsia="Calibri" w:hAnsi="Arial Narrow" w:cs="Times New Roman"/>
          <w:bCs/>
          <w:sz w:val="22"/>
          <w:szCs w:val="22"/>
          <w:lang w:val="sk-SK" w:eastAsia="sk-SK"/>
        </w:rPr>
        <w:t xml:space="preserve">negatívny </w:t>
      </w:r>
      <w:r w:rsidR="00161050" w:rsidRPr="001476E6">
        <w:rPr>
          <w:rFonts w:ascii="Arial Narrow" w:eastAsia="Calibri" w:hAnsi="Arial Narrow" w:cs="Times New Roman"/>
          <w:bCs/>
          <w:sz w:val="22"/>
          <w:szCs w:val="22"/>
          <w:lang w:val="sk-SK" w:eastAsia="sk-SK"/>
        </w:rPr>
        <w:t>vplyv na riadne a včasné plnenie povinností podľa Zmluvy</w:t>
      </w:r>
      <w:r w:rsidR="00EB407B" w:rsidRPr="001476E6">
        <w:rPr>
          <w:rFonts w:ascii="Arial Narrow" w:eastAsia="Calibri" w:hAnsi="Arial Narrow" w:cs="Times New Roman"/>
          <w:bCs/>
          <w:sz w:val="22"/>
          <w:szCs w:val="22"/>
          <w:lang w:val="sk-SK" w:eastAsia="sk-SK"/>
        </w:rPr>
        <w:t xml:space="preserve">, </w:t>
      </w:r>
      <w:r w:rsidR="00161050" w:rsidRPr="001476E6">
        <w:rPr>
          <w:rFonts w:ascii="Arial Narrow" w:eastAsia="Calibri" w:hAnsi="Arial Narrow" w:cs="Times New Roman"/>
          <w:bCs/>
          <w:sz w:val="22"/>
          <w:szCs w:val="22"/>
          <w:lang w:val="sk-SK" w:eastAsia="sk-SK"/>
        </w:rPr>
        <w:t>Právneho rámca</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ej</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ácie</w:t>
      </w:r>
      <w:r w:rsidR="00161050" w:rsidRPr="001476E6">
        <w:rPr>
          <w:rFonts w:ascii="Arial Narrow" w:eastAsia="Calibri" w:hAnsi="Arial Narrow" w:cs="Times New Roman"/>
          <w:bCs/>
          <w:sz w:val="22"/>
          <w:szCs w:val="22"/>
          <w:lang w:val="sk-SK" w:eastAsia="sk-SK"/>
        </w:rPr>
        <w:t>, súvisia alebo môžu súvisieť s</w:t>
      </w:r>
      <w:r w:rsidR="00410D6F" w:rsidRPr="001476E6">
        <w:rPr>
          <w:rFonts w:ascii="Arial Narrow" w:eastAsia="Calibri" w:hAnsi="Arial Narrow" w:cs="Times New Roman"/>
          <w:bCs/>
          <w:sz w:val="22"/>
          <w:szCs w:val="22"/>
          <w:lang w:val="sk-SK" w:eastAsia="sk-SK"/>
        </w:rPr>
        <w:t> </w:t>
      </w:r>
      <w:r w:rsidR="005E6811" w:rsidRPr="001476E6">
        <w:rPr>
          <w:rFonts w:ascii="Arial Narrow" w:eastAsia="Calibri" w:hAnsi="Arial Narrow" w:cs="Times New Roman"/>
          <w:bCs/>
          <w:sz w:val="22"/>
          <w:szCs w:val="22"/>
          <w:lang w:val="sk-SK" w:eastAsia="sk-SK"/>
        </w:rPr>
        <w:t>ne</w:t>
      </w:r>
      <w:r w:rsidR="00161050" w:rsidRPr="001476E6">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spôsoby plnenia predmetu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účelu Zmluvy,</w:t>
      </w:r>
    </w:p>
    <w:p w14:paraId="59519369" w14:textId="60548301"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o</w:t>
      </w:r>
      <w:r w:rsidR="00410D6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 xml:space="preserve">akomkoľvek </w:t>
      </w:r>
      <w:r w:rsidR="006C5751" w:rsidRPr="001476E6">
        <w:rPr>
          <w:rFonts w:ascii="Arial Narrow" w:eastAsia="Calibri" w:hAnsi="Arial Narrow" w:cs="Times New Roman"/>
          <w:bCs/>
          <w:sz w:val="22"/>
          <w:szCs w:val="22"/>
          <w:lang w:val="sk-SK" w:eastAsia="en-US"/>
        </w:rPr>
        <w:t>prebiehajúcom vyšetrovaní</w:t>
      </w:r>
      <w:r w:rsidR="00187672" w:rsidRPr="001476E6">
        <w:rPr>
          <w:rFonts w:ascii="Arial Narrow" w:eastAsia="Calibri" w:hAnsi="Arial Narrow" w:cs="Times New Roman"/>
          <w:bCs/>
          <w:sz w:val="22"/>
          <w:szCs w:val="22"/>
          <w:lang w:val="sk-SK" w:eastAsia="en-US"/>
        </w:rPr>
        <w:t>, podozrení</w:t>
      </w:r>
      <w:r w:rsidR="006C5751" w:rsidRPr="001476E6">
        <w:rPr>
          <w:rFonts w:ascii="Arial Narrow" w:eastAsia="Calibri" w:hAnsi="Arial Narrow" w:cs="Times New Roman"/>
          <w:bCs/>
          <w:sz w:val="22"/>
          <w:szCs w:val="22"/>
          <w:lang w:val="sk-SK" w:eastAsia="en-US"/>
        </w:rPr>
        <w:t xml:space="preserve"> </w:t>
      </w:r>
      <w:r w:rsidR="00601287"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 xml:space="preserve">alebo potvrdení podvodu, korupcie </w:t>
      </w:r>
      <w:r w:rsidR="00764666"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alebo konfliktu záujmov zo strany orgánu oprávneného konať v danej veci</w:t>
      </w:r>
      <w:ins w:id="110" w:author="Autor">
        <w:r w:rsidR="00A63015">
          <w:rPr>
            <w:rFonts w:ascii="Arial Narrow" w:eastAsia="Calibri" w:hAnsi="Arial Narrow" w:cs="Times New Roman"/>
            <w:bCs/>
            <w:sz w:val="22"/>
            <w:szCs w:val="22"/>
            <w:lang w:val="sk-SK" w:eastAsia="en-US"/>
          </w:rPr>
          <w:t xml:space="preserve"> prebiehajúceho voči Prijímateľovi a/alebo Partnerovi</w:t>
        </w:r>
      </w:ins>
      <w:r w:rsidRPr="001476E6">
        <w:rPr>
          <w:rFonts w:ascii="Arial Narrow" w:eastAsia="Calibri" w:hAnsi="Arial Narrow" w:cs="Times New Roman"/>
          <w:bCs/>
          <w:sz w:val="22"/>
          <w:szCs w:val="22"/>
          <w:lang w:val="sk-SK" w:eastAsia="en-US"/>
        </w:rPr>
        <w:t>.</w:t>
      </w:r>
    </w:p>
    <w:p w14:paraId="2990F9D7" w14:textId="77777777" w:rsidR="00161050" w:rsidRPr="001476E6"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zodpovedný za presnosť, správnosť, pravdivosť a</w:t>
      </w:r>
      <w:r w:rsidR="00410D6F"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úplnosť všetkých informácií poskytovaných Vykonávateľovi.</w:t>
      </w:r>
      <w:r w:rsidR="00231CDC" w:rsidRPr="001476E6">
        <w:rPr>
          <w:rFonts w:ascii="Arial Narrow" w:eastAsia="Calibri" w:hAnsi="Arial Narrow" w:cs="Arial"/>
          <w:sz w:val="22"/>
          <w:szCs w:val="22"/>
          <w:lang w:val="sk-SK" w:eastAsia="en-US"/>
        </w:rPr>
        <w:t xml:space="preserve"> </w:t>
      </w:r>
    </w:p>
    <w:p w14:paraId="39CD66A7" w14:textId="77777777" w:rsidR="005432A0" w:rsidRPr="001476E6"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Prijímateľ berie na vedomie, že </w:t>
      </w:r>
      <w:r w:rsidR="001E61BB" w:rsidRPr="001476E6">
        <w:rPr>
          <w:rFonts w:ascii="Arial Narrow" w:eastAsia="Calibri" w:hAnsi="Arial Narrow" w:cs="Arial"/>
          <w:sz w:val="22"/>
          <w:szCs w:val="22"/>
          <w:lang w:val="sk-SK" w:eastAsia="en-US"/>
        </w:rPr>
        <w:t>Vykonávateľ je oprávnený požadovať od Prijímateľa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týkajúce sa Projektu aj nad rámec informácií poskytovaných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rámci monitorovacích správ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Prijímateľ je povinný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lehotách stanovených Vykonávateľom tieto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poskytnúť.</w:t>
      </w:r>
    </w:p>
    <w:p w14:paraId="17E7DB54" w14:textId="71C5CE62" w:rsidR="006639BF" w:rsidRDefault="00E56529" w:rsidP="00221EE7">
      <w:pPr>
        <w:numPr>
          <w:ilvl w:val="1"/>
          <w:numId w:val="8"/>
        </w:numPr>
        <w:tabs>
          <w:tab w:val="left" w:pos="567"/>
        </w:tabs>
        <w:autoSpaceDE w:val="0"/>
        <w:autoSpaceDN w:val="0"/>
        <w:adjustRightInd w:val="0"/>
        <w:contextualSpacing/>
        <w:jc w:val="both"/>
        <w:rPr>
          <w:ins w:id="111" w:author="Auto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súhlasí s</w:t>
      </w:r>
      <w:r w:rsidR="005432A0" w:rsidRPr="001476E6">
        <w:rPr>
          <w:rFonts w:ascii="Arial Narrow" w:eastAsia="Calibri" w:hAnsi="Arial Narrow" w:cs="Arial"/>
          <w:sz w:val="22"/>
          <w:szCs w:val="22"/>
          <w:lang w:val="sk-SK" w:eastAsia="en-US"/>
        </w:rPr>
        <w:t xml:space="preserve"> poskytn</w:t>
      </w:r>
      <w:r w:rsidRPr="001476E6">
        <w:rPr>
          <w:rFonts w:ascii="Arial Narrow" w:eastAsia="Calibri" w:hAnsi="Arial Narrow" w:cs="Arial"/>
          <w:sz w:val="22"/>
          <w:szCs w:val="22"/>
          <w:lang w:val="sk-SK" w:eastAsia="en-US"/>
        </w:rPr>
        <w:t>utím</w:t>
      </w:r>
      <w:r w:rsidR="005432A0" w:rsidRPr="001476E6">
        <w:rPr>
          <w:rFonts w:ascii="Arial Narrow" w:eastAsia="Calibri" w:hAnsi="Arial Narrow" w:cs="Arial"/>
          <w:sz w:val="22"/>
          <w:szCs w:val="22"/>
          <w:lang w:val="sk-SK" w:eastAsia="en-US"/>
        </w:rPr>
        <w:t xml:space="preserve"> údaj</w:t>
      </w:r>
      <w:r w:rsidRPr="001476E6">
        <w:rPr>
          <w:rFonts w:ascii="Arial Narrow" w:eastAsia="Calibri" w:hAnsi="Arial Narrow" w:cs="Arial"/>
          <w:sz w:val="22"/>
          <w:szCs w:val="22"/>
          <w:lang w:val="sk-SK" w:eastAsia="en-US"/>
        </w:rPr>
        <w:t>ov</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o</w:t>
      </w:r>
      <w:r w:rsidR="00581858"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Projekte</w:t>
      </w:r>
      <w:r w:rsidR="00581858"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a/</w:t>
      </w:r>
      <w:r w:rsidRPr="001476E6">
        <w:rPr>
          <w:rFonts w:ascii="Arial Narrow" w:eastAsia="Calibri" w:hAnsi="Arial Narrow" w:cs="Arial"/>
          <w:sz w:val="22"/>
          <w:szCs w:val="22"/>
          <w:lang w:val="sk-SK" w:eastAsia="en-US"/>
        </w:rPr>
        <w:t>alebo v súvislost</w:t>
      </w:r>
      <w:r w:rsidR="00146DB4"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xml:space="preserve"> s</w:t>
      </w:r>
      <w:r w:rsidR="00B9657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ním</w:t>
      </w:r>
      <w:r w:rsidR="00B96574" w:rsidRPr="001476E6">
        <w:rPr>
          <w:rFonts w:ascii="Arial Narrow" w:eastAsia="Calibri" w:hAnsi="Arial Narrow" w:cs="Arial"/>
          <w:sz w:val="22"/>
          <w:szCs w:val="22"/>
          <w:lang w:val="sk-SK" w:eastAsia="en-US"/>
        </w:rPr>
        <w:t xml:space="preserve"> vrátane údajov o Prijímateľovi</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Vykonávateľom</w:t>
      </w:r>
      <w:r w:rsidR="00416ADE" w:rsidRPr="001476E6">
        <w:rPr>
          <w:rFonts w:ascii="Arial Narrow" w:eastAsia="Calibri" w:hAnsi="Arial Narrow" w:cs="Arial"/>
          <w:sz w:val="22"/>
          <w:szCs w:val="22"/>
          <w:lang w:val="sk-SK" w:eastAsia="en-US"/>
        </w:rPr>
        <w:t xml:space="preserve"> a</w:t>
      </w:r>
      <w:r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 xml:space="preserve">ďalším subjektom </w:t>
      </w:r>
      <w:r w:rsidR="006732C3" w:rsidRPr="001476E6">
        <w:rPr>
          <w:rFonts w:ascii="Arial Narrow" w:eastAsia="Calibri" w:hAnsi="Arial Narrow" w:cs="Arial"/>
          <w:sz w:val="22"/>
          <w:szCs w:val="22"/>
          <w:lang w:val="sk-SK" w:eastAsia="en-US"/>
        </w:rPr>
        <w:t>na základe a v súlade s Právnym rámcom</w:t>
      </w:r>
      <w:r w:rsidR="005432A0" w:rsidRPr="001476E6">
        <w:rPr>
          <w:rFonts w:ascii="Arial Narrow" w:eastAsia="Calibri" w:hAnsi="Arial Narrow" w:cs="Arial"/>
          <w:sz w:val="22"/>
          <w:szCs w:val="22"/>
          <w:lang w:val="sk-SK" w:eastAsia="en-US"/>
        </w:rPr>
        <w:t xml:space="preserve"> (najmä, nie však výlučne: NIKA,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zabezpečujúc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a/alebo vykonávajúc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w:t>
      </w:r>
      <w:r w:rsidR="005432A0" w:rsidRPr="001476E6">
        <w:rPr>
          <w:rFonts w:ascii="Arial Narrow" w:eastAsia="Calibri" w:hAnsi="Arial Narrow" w:cs="Arial"/>
          <w:sz w:val="22"/>
          <w:szCs w:val="22"/>
          <w:lang w:val="sk-SK" w:eastAsia="en-US"/>
        </w:rPr>
        <w:t>audit,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zabezpečujúc</w:t>
      </w:r>
      <w:r w:rsidR="00C461CC" w:rsidRPr="001476E6">
        <w:rPr>
          <w:rFonts w:ascii="Arial Narrow" w:eastAsia="Calibri" w:hAnsi="Arial Narrow" w:cs="Arial"/>
          <w:sz w:val="22"/>
          <w:szCs w:val="22"/>
          <w:lang w:val="sk-SK" w:eastAsia="en-US"/>
        </w:rPr>
        <w:t>emu</w:t>
      </w:r>
      <w:r w:rsidR="005432A0" w:rsidRPr="001476E6">
        <w:rPr>
          <w:rFonts w:ascii="Arial Narrow" w:eastAsia="Calibri" w:hAnsi="Arial Narrow" w:cs="Arial"/>
          <w:sz w:val="22"/>
          <w:szCs w:val="22"/>
          <w:lang w:val="sk-SK" w:eastAsia="en-US"/>
        </w:rPr>
        <w:t xml:space="preserve"> ochranu finančných záujmov EÚ, Európsk</w:t>
      </w:r>
      <w:r w:rsidR="00C461CC" w:rsidRPr="001476E6">
        <w:rPr>
          <w:rFonts w:ascii="Arial Narrow" w:eastAsia="Calibri" w:hAnsi="Arial Narrow" w:cs="Arial"/>
          <w:sz w:val="22"/>
          <w:szCs w:val="22"/>
          <w:lang w:val="sk-SK" w:eastAsia="en-US"/>
        </w:rPr>
        <w:t>ej</w:t>
      </w:r>
      <w:r w:rsidR="005432A0" w:rsidRPr="001476E6">
        <w:rPr>
          <w:rFonts w:ascii="Arial Narrow" w:eastAsia="Calibri" w:hAnsi="Arial Narrow" w:cs="Arial"/>
          <w:sz w:val="22"/>
          <w:szCs w:val="22"/>
          <w:lang w:val="sk-SK" w:eastAsia="en-US"/>
        </w:rPr>
        <w:t xml:space="preserve"> komisi</w:t>
      </w:r>
      <w:r w:rsidR="00C461CC"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Pr="001476E6">
        <w:rPr>
          <w:rFonts w:ascii="Arial Narrow" w:eastAsia="Calibri" w:hAnsi="Arial Narrow" w:cs="Arial"/>
          <w:sz w:val="22"/>
          <w:szCs w:val="22"/>
          <w:lang w:val="sk-SK" w:eastAsia="en-US"/>
        </w:rPr>
        <w:t xml:space="preserve"> dvor</w:t>
      </w:r>
      <w:r w:rsidR="00C461CC"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audítorov</w:t>
      </w:r>
      <w:r w:rsidR="0018702C"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0018702C" w:rsidRPr="001476E6">
        <w:rPr>
          <w:rFonts w:ascii="Arial Narrow" w:eastAsia="Calibri" w:hAnsi="Arial Narrow" w:cs="Arial"/>
          <w:sz w:val="22"/>
          <w:szCs w:val="22"/>
          <w:lang w:val="sk-SK" w:eastAsia="en-US"/>
        </w:rPr>
        <w:t xml:space="preserve"> úrad</w:t>
      </w:r>
      <w:r w:rsidR="00C461CC" w:rsidRPr="001476E6">
        <w:rPr>
          <w:rFonts w:ascii="Arial Narrow" w:eastAsia="Calibri" w:hAnsi="Arial Narrow" w:cs="Arial"/>
          <w:sz w:val="22"/>
          <w:szCs w:val="22"/>
          <w:lang w:val="sk-SK" w:eastAsia="en-US"/>
        </w:rPr>
        <w:t>u</w:t>
      </w:r>
      <w:r w:rsidR="0018702C" w:rsidRPr="001476E6">
        <w:rPr>
          <w:rFonts w:ascii="Arial Narrow" w:eastAsia="Calibri" w:hAnsi="Arial Narrow" w:cs="Arial"/>
          <w:sz w:val="22"/>
          <w:szCs w:val="22"/>
          <w:lang w:val="sk-SK" w:eastAsia="en-US"/>
        </w:rPr>
        <w:t xml:space="preserve"> pre boj proti podvodom (OLAF)</w:t>
      </w:r>
      <w:r w:rsidR="007F2A69" w:rsidRPr="001476E6">
        <w:rPr>
          <w:rFonts w:ascii="Arial Narrow" w:eastAsia="Calibri" w:hAnsi="Arial Narrow" w:cs="Arial"/>
          <w:sz w:val="22"/>
          <w:szCs w:val="22"/>
          <w:lang w:val="sk-SK" w:eastAsia="en-US"/>
        </w:rPr>
        <w:t xml:space="preserve">, </w:t>
      </w:r>
      <w:r w:rsidR="00416ADE" w:rsidRPr="001476E6">
        <w:rPr>
          <w:rFonts w:ascii="Arial Narrow" w:eastAsia="Calibri" w:hAnsi="Arial Narrow" w:cs="Arial"/>
          <w:sz w:val="22"/>
          <w:szCs w:val="22"/>
          <w:lang w:val="sk-SK" w:eastAsia="en-US"/>
        </w:rPr>
        <w:t>Európskej prokuratúre</w:t>
      </w:r>
      <w:r w:rsidR="005432A0" w:rsidRPr="001476E6">
        <w:rPr>
          <w:rFonts w:ascii="Arial Narrow" w:eastAsia="Calibri" w:hAnsi="Arial Narrow" w:cs="Arial"/>
          <w:sz w:val="22"/>
          <w:szCs w:val="22"/>
          <w:lang w:val="sk-SK" w:eastAsia="en-US"/>
        </w:rPr>
        <w:t>).</w:t>
      </w:r>
    </w:p>
    <w:p w14:paraId="52EAAC82" w14:textId="77777777" w:rsidR="000C62CB" w:rsidRPr="00E06899" w:rsidRDefault="000C62CB" w:rsidP="000C62CB">
      <w:pPr>
        <w:numPr>
          <w:ilvl w:val="1"/>
          <w:numId w:val="8"/>
        </w:numPr>
        <w:tabs>
          <w:tab w:val="num" w:pos="0"/>
          <w:tab w:val="left" w:pos="567"/>
        </w:tabs>
        <w:autoSpaceDE w:val="0"/>
        <w:autoSpaceDN w:val="0"/>
        <w:adjustRightInd w:val="0"/>
        <w:contextualSpacing/>
        <w:jc w:val="both"/>
        <w:rPr>
          <w:ins w:id="112" w:author="Autor"/>
          <w:rFonts w:ascii="Arial Narrow" w:eastAsia="Calibri" w:hAnsi="Arial Narrow" w:cs="Arial"/>
          <w:sz w:val="22"/>
          <w:szCs w:val="22"/>
          <w:lang w:val="sk-SK" w:eastAsia="en-US"/>
        </w:rPr>
      </w:pPr>
      <w:ins w:id="113" w:author="Autor">
        <w:r w:rsidRPr="00E06899">
          <w:rPr>
            <w:rFonts w:ascii="Arial Narrow" w:eastAsia="Calibri" w:hAnsi="Arial Narrow" w:cs="Arial"/>
            <w:sz w:val="22"/>
            <w:szCs w:val="22"/>
            <w:lang w:val="sk-SK" w:eastAsia="en-US"/>
          </w:rPr>
          <w:t>Ak je Projekt realizovaný za účasti Partnera, Prijímateľ je povinný:</w:t>
        </w:r>
      </w:ins>
    </w:p>
    <w:p w14:paraId="0FE8C694" w14:textId="77777777" w:rsidR="000C62CB" w:rsidRPr="00E06899" w:rsidRDefault="000C62CB" w:rsidP="000C62CB">
      <w:pPr>
        <w:pStyle w:val="Odsekzoznamu"/>
        <w:numPr>
          <w:ilvl w:val="2"/>
          <w:numId w:val="8"/>
        </w:numPr>
        <w:autoSpaceDE w:val="0"/>
        <w:autoSpaceDN w:val="0"/>
        <w:adjustRightInd w:val="0"/>
        <w:ind w:left="1276" w:hanging="425"/>
        <w:jc w:val="both"/>
        <w:rPr>
          <w:ins w:id="114" w:author="Autor"/>
          <w:rFonts w:ascii="Arial Narrow" w:hAnsi="Arial Narrow" w:cs="Arial"/>
          <w:lang w:val="sk-SK"/>
        </w:rPr>
      </w:pPr>
      <w:ins w:id="115" w:author="Autor">
        <w:r w:rsidRPr="00E06899">
          <w:rPr>
            <w:rFonts w:ascii="Arial Narrow" w:hAnsi="Arial Narrow" w:cs="Arial"/>
            <w:lang w:val="sk-SK"/>
          </w:rPr>
          <w:lastRenderedPageBreak/>
          <w:t>predložiť Vykonávateľovi na schválenie každý návrh zmeny Zmluvy o partnerstve, ktorá musí byť vykonaná formou písomného dodatku, spolu so žiadosťou o zmenu v zmysle článku 10 odsek 4 VZP,</w:t>
        </w:r>
      </w:ins>
    </w:p>
    <w:p w14:paraId="7016DCF3" w14:textId="77777777" w:rsidR="000C62CB" w:rsidRPr="00E06899" w:rsidRDefault="000C62CB" w:rsidP="000C62CB">
      <w:pPr>
        <w:pStyle w:val="Odsekzoznamu"/>
        <w:numPr>
          <w:ilvl w:val="2"/>
          <w:numId w:val="8"/>
        </w:numPr>
        <w:autoSpaceDE w:val="0"/>
        <w:autoSpaceDN w:val="0"/>
        <w:adjustRightInd w:val="0"/>
        <w:ind w:left="1276" w:hanging="425"/>
        <w:jc w:val="both"/>
        <w:rPr>
          <w:ins w:id="116" w:author="Autor"/>
          <w:rFonts w:ascii="Arial Narrow" w:hAnsi="Arial Narrow" w:cs="Arial"/>
          <w:lang w:val="sk-SK"/>
        </w:rPr>
      </w:pPr>
      <w:ins w:id="117" w:author="Autor">
        <w:r w:rsidRPr="00E06899">
          <w:rPr>
            <w:rFonts w:ascii="Arial Narrow" w:hAnsi="Arial Narrow" w:cs="Arial"/>
            <w:lang w:val="sk-SK"/>
          </w:rPr>
          <w:t>Bezodkladne doručiť Vykonávateľovi rovnopis každej zmeny Zmluvy o partnerstve,</w:t>
        </w:r>
      </w:ins>
    </w:p>
    <w:p w14:paraId="622EE5D7" w14:textId="4DBAAB5F" w:rsidR="000C62CB"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ins w:id="118" w:author="Autor">
        <w:r w:rsidRPr="00E06899">
          <w:rPr>
            <w:rFonts w:ascii="Arial Narrow" w:hAnsi="Arial Narrow" w:cs="Arial"/>
            <w:lang w:val="sk-SK"/>
          </w:rPr>
          <w:t>predložiť Vykonávateľovi na schválenie návrh novej Zmluvy o partnerstve v prípade zániku pôvodnej Zmluvy o partnerstve a Bezodkladne doručiť Vykonávateľovi rovnopis uzavretej novej Zmluvy o partnerstve.</w:t>
        </w:r>
      </w:ins>
    </w:p>
    <w:p w14:paraId="14B03A3B" w14:textId="77777777" w:rsidR="000D457E" w:rsidRDefault="000D457E" w:rsidP="000D457E">
      <w:pPr>
        <w:tabs>
          <w:tab w:val="left" w:pos="0"/>
        </w:tabs>
        <w:autoSpaceDE w:val="0"/>
        <w:autoSpaceDN w:val="0"/>
        <w:adjustRightInd w:val="0"/>
        <w:ind w:left="851"/>
        <w:jc w:val="both"/>
        <w:rPr>
          <w:rFonts w:ascii="Arial Narrow" w:hAnsi="Arial Narrow" w:cs="Arial"/>
          <w:lang w:val="sk-SK"/>
        </w:rPr>
      </w:pPr>
    </w:p>
    <w:p w14:paraId="71B55874" w14:textId="77777777" w:rsidR="00871F8F" w:rsidRPr="000D457E" w:rsidRDefault="00871F8F" w:rsidP="000D457E">
      <w:pPr>
        <w:tabs>
          <w:tab w:val="left" w:pos="0"/>
        </w:tabs>
        <w:autoSpaceDE w:val="0"/>
        <w:autoSpaceDN w:val="0"/>
        <w:adjustRightInd w:val="0"/>
        <w:ind w:left="851"/>
        <w:jc w:val="both"/>
        <w:rPr>
          <w:rFonts w:ascii="Arial Narrow" w:hAnsi="Arial Narrow" w:cs="Arial"/>
          <w:lang w:val="sk-SK"/>
        </w:rPr>
      </w:pPr>
    </w:p>
    <w:p w14:paraId="0C98E6F0" w14:textId="77777777" w:rsidR="006639BF" w:rsidRPr="001476E6" w:rsidRDefault="009553B2" w:rsidP="00A022A6">
      <w:pPr>
        <w:pStyle w:val="Nadpis2"/>
      </w:pPr>
      <w:bookmarkStart w:id="119" w:name="_Toc137639148"/>
      <w:r w:rsidRPr="001476E6">
        <w:t>Č</w:t>
      </w:r>
      <w:r w:rsidR="00666159" w:rsidRPr="001476E6">
        <w:t>lánok</w:t>
      </w:r>
      <w:r w:rsidRPr="001476E6">
        <w:t xml:space="preserve"> </w:t>
      </w:r>
      <w:r w:rsidR="001E61BB" w:rsidRPr="001476E6">
        <w:t>6</w:t>
      </w:r>
      <w:r w:rsidR="002B3583" w:rsidRPr="001476E6">
        <w:t xml:space="preserve">. </w:t>
      </w:r>
      <w:r w:rsidRPr="001476E6">
        <w:t>INFORMOVANOSŤ, KOMUNIKÁCIA A</w:t>
      </w:r>
      <w:r w:rsidR="00410D6F" w:rsidRPr="001476E6">
        <w:t> </w:t>
      </w:r>
      <w:r w:rsidRPr="001476E6">
        <w:t>VIDITEĽNOSŤ</w:t>
      </w:r>
      <w:bookmarkEnd w:id="119"/>
    </w:p>
    <w:p w14:paraId="60E0403B"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36ACCAA3" w14:textId="77777777" w:rsidR="00C149CF" w:rsidRDefault="00C149CF" w:rsidP="00C149CF">
      <w:pPr>
        <w:pStyle w:val="Odsekzoznamu"/>
        <w:numPr>
          <w:ilvl w:val="0"/>
          <w:numId w:val="9"/>
        </w:numPr>
        <w:spacing w:after="0" w:line="240" w:lineRule="auto"/>
        <w:ind w:left="567" w:hanging="567"/>
        <w:jc w:val="both"/>
        <w:rPr>
          <w:ins w:id="120" w:author="Autor"/>
          <w:rFonts w:ascii="Arial Narrow" w:hAnsi="Arial Narrow"/>
          <w:lang w:val="sk-SK"/>
        </w:rPr>
      </w:pPr>
      <w:ins w:id="121" w:author="Autor">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ins>
    </w:p>
    <w:p w14:paraId="160CF65F" w14:textId="72ED4CEE" w:rsidR="00E136A8" w:rsidRPr="001476E6" w:rsidRDefault="00897D46" w:rsidP="00221EE7">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001E61BB" w:rsidRPr="001476E6">
        <w:rPr>
          <w:rFonts w:ascii="Arial Narrow" w:hAnsi="Arial Narrow"/>
          <w:lang w:val="sk-SK"/>
        </w:rPr>
        <w:t>, ktoré na základe Zmluvy získa, resp. získal, a</w:t>
      </w:r>
      <w:r w:rsidR="00410D6F" w:rsidRPr="001476E6">
        <w:rPr>
          <w:rFonts w:ascii="Arial Narrow" w:hAnsi="Arial Narrow"/>
          <w:lang w:val="sk-SK"/>
        </w:rPr>
        <w:t> </w:t>
      </w:r>
      <w:r w:rsidR="001E61BB" w:rsidRPr="001476E6">
        <w:rPr>
          <w:rFonts w:ascii="Arial Narrow" w:hAnsi="Arial Narrow"/>
          <w:lang w:val="sk-SK"/>
        </w:rPr>
        <w:t>to prostredníctvom opatrení v</w:t>
      </w:r>
      <w:r w:rsidR="00410D6F" w:rsidRPr="001476E6">
        <w:rPr>
          <w:rFonts w:ascii="Arial Narrow" w:hAnsi="Arial Narrow"/>
          <w:lang w:val="sk-SK"/>
        </w:rPr>
        <w:t> </w:t>
      </w:r>
      <w:r w:rsidR="001E61BB" w:rsidRPr="001476E6">
        <w:rPr>
          <w:rFonts w:ascii="Arial Narrow" w:hAnsi="Arial Narrow"/>
          <w:lang w:val="sk-SK"/>
        </w:rPr>
        <w:t>oblasti informovania, komunikácie a</w:t>
      </w:r>
      <w:r w:rsidR="00410D6F" w:rsidRPr="001476E6">
        <w:rPr>
          <w:rFonts w:ascii="Arial Narrow" w:hAnsi="Arial Narrow"/>
          <w:lang w:val="sk-SK"/>
        </w:rPr>
        <w:t> </w:t>
      </w:r>
      <w:r w:rsidR="001E61BB" w:rsidRPr="001476E6">
        <w:rPr>
          <w:rFonts w:ascii="Arial Narrow" w:hAnsi="Arial Narrow"/>
          <w:lang w:val="sk-SK"/>
        </w:rPr>
        <w:t>viditeľnosti uvedených v</w:t>
      </w:r>
      <w:r w:rsidR="00410D6F" w:rsidRPr="001476E6">
        <w:rPr>
          <w:rFonts w:ascii="Arial Narrow" w:hAnsi="Arial Narrow"/>
          <w:lang w:val="sk-SK"/>
        </w:rPr>
        <w:t> </w:t>
      </w:r>
      <w:r w:rsidR="001E61BB" w:rsidRPr="001476E6">
        <w:rPr>
          <w:rFonts w:ascii="Arial Narrow" w:hAnsi="Arial Narrow"/>
          <w:lang w:val="sk-SK"/>
        </w:rPr>
        <w:t>tomto článku VZP, ostatných ustanoveniach Zmluvy a</w:t>
      </w:r>
      <w:r w:rsidR="00410D6F" w:rsidRPr="001476E6">
        <w:rPr>
          <w:rFonts w:ascii="Arial Narrow" w:hAnsi="Arial Narrow"/>
          <w:lang w:val="sk-SK"/>
        </w:rPr>
        <w:t> </w:t>
      </w:r>
      <w:r w:rsidR="00D77525" w:rsidRPr="001476E6">
        <w:rPr>
          <w:rFonts w:ascii="Arial Narrow" w:hAnsi="Arial Narrow"/>
          <w:lang w:val="sk-SK"/>
        </w:rPr>
        <w:t>Záväzn</w:t>
      </w:r>
      <w:r w:rsidR="00C802B8" w:rsidRPr="001476E6">
        <w:rPr>
          <w:rFonts w:ascii="Arial Narrow" w:hAnsi="Arial Narrow"/>
          <w:lang w:val="sk-SK"/>
        </w:rPr>
        <w:t>ej</w:t>
      </w:r>
      <w:r w:rsidR="00D77525" w:rsidRPr="001476E6">
        <w:rPr>
          <w:rFonts w:ascii="Arial Narrow" w:hAnsi="Arial Narrow"/>
          <w:lang w:val="sk-SK"/>
        </w:rPr>
        <w:t xml:space="preserve"> </w:t>
      </w:r>
      <w:r w:rsidR="001E61BB" w:rsidRPr="001476E6">
        <w:rPr>
          <w:rFonts w:ascii="Arial Narrow" w:hAnsi="Arial Narrow"/>
          <w:lang w:val="sk-SK"/>
        </w:rPr>
        <w:t>dokument</w:t>
      </w:r>
      <w:r w:rsidR="00C802B8" w:rsidRPr="001476E6">
        <w:rPr>
          <w:rFonts w:ascii="Arial Narrow" w:hAnsi="Arial Narrow"/>
          <w:lang w:val="sk-SK"/>
        </w:rPr>
        <w:t>ácie</w:t>
      </w:r>
      <w:r w:rsidR="001E61BB" w:rsidRPr="001476E6">
        <w:rPr>
          <w:rFonts w:ascii="Arial Narrow" w:hAnsi="Arial Narrow"/>
          <w:lang w:val="sk-SK"/>
        </w:rPr>
        <w:t>.</w:t>
      </w:r>
      <w:r w:rsidR="00C52AD6" w:rsidRPr="001476E6">
        <w:rPr>
          <w:rFonts w:ascii="Arial Narrow" w:hAnsi="Arial Narrow"/>
          <w:lang w:val="sk-SK"/>
        </w:rPr>
        <w:t xml:space="preserve"> Prijímateľ s</w:t>
      </w:r>
      <w:r w:rsidR="00410D6F" w:rsidRPr="001476E6">
        <w:rPr>
          <w:rFonts w:ascii="Arial Narrow" w:hAnsi="Arial Narrow"/>
          <w:lang w:val="sk-SK"/>
        </w:rPr>
        <w:t> </w:t>
      </w:r>
      <w:r w:rsidR="00C52AD6" w:rsidRPr="001476E6">
        <w:rPr>
          <w:rFonts w:ascii="Arial Narrow" w:hAnsi="Arial Narrow"/>
          <w:lang w:val="sk-SK"/>
        </w:rPr>
        <w:t>cieľom zviditeľniť mechanizmus na podporu obnovy a</w:t>
      </w:r>
      <w:r w:rsidR="00410D6F" w:rsidRPr="001476E6">
        <w:rPr>
          <w:rFonts w:ascii="Arial Narrow" w:hAnsi="Arial Narrow"/>
          <w:lang w:val="sk-SK"/>
        </w:rPr>
        <w:t> </w:t>
      </w:r>
      <w:r w:rsidR="00C52AD6" w:rsidRPr="001476E6">
        <w:rPr>
          <w:rFonts w:ascii="Arial Narrow" w:hAnsi="Arial Narrow"/>
          <w:lang w:val="sk-SK"/>
        </w:rPr>
        <w:t>odolnosti podľa nariadenia</w:t>
      </w:r>
      <w:r w:rsidR="00410D6F" w:rsidRPr="001476E6">
        <w:rPr>
          <w:rFonts w:ascii="Arial Narrow" w:hAnsi="Arial Narrow"/>
          <w:lang w:val="sk-SK"/>
        </w:rPr>
        <w:t> </w:t>
      </w:r>
      <w:r w:rsidR="0000789F" w:rsidRPr="001476E6">
        <w:rPr>
          <w:rFonts w:ascii="Arial Narrow" w:hAnsi="Arial Narrow"/>
          <w:lang w:val="sk-SK"/>
        </w:rPr>
        <w:t>(</w:t>
      </w:r>
      <w:r w:rsidR="00225F92" w:rsidRPr="001476E6">
        <w:rPr>
          <w:rFonts w:ascii="Arial Narrow" w:hAnsi="Arial Narrow"/>
          <w:lang w:val="sk-SK"/>
        </w:rPr>
        <w:t>EÚ</w:t>
      </w:r>
      <w:r w:rsidR="0000789F" w:rsidRPr="001476E6">
        <w:rPr>
          <w:rFonts w:ascii="Arial Narrow" w:hAnsi="Arial Narrow"/>
          <w:lang w:val="sk-SK"/>
        </w:rPr>
        <w:t>)</w:t>
      </w:r>
      <w:r w:rsidR="00225F92" w:rsidRPr="001476E6">
        <w:rPr>
          <w:rFonts w:ascii="Arial Narrow" w:hAnsi="Arial Narrow"/>
          <w:lang w:val="sk-SK"/>
        </w:rPr>
        <w:t xml:space="preserve"> 2021/241 </w:t>
      </w:r>
      <w:r w:rsidR="00C52AD6" w:rsidRPr="001476E6">
        <w:rPr>
          <w:rFonts w:ascii="Arial Narrow" w:hAnsi="Arial Narrow"/>
          <w:lang w:val="sk-SK"/>
        </w:rPr>
        <w:t xml:space="preserve">ako zdroj </w:t>
      </w:r>
      <w:r w:rsidR="00DA4BE4" w:rsidRPr="001476E6">
        <w:rPr>
          <w:rFonts w:ascii="Arial Narrow" w:hAnsi="Arial Narrow"/>
          <w:lang w:val="sk-SK"/>
        </w:rPr>
        <w:t xml:space="preserve">finančných </w:t>
      </w:r>
      <w:r w:rsidR="00C52AD6" w:rsidRPr="001476E6">
        <w:rPr>
          <w:rFonts w:ascii="Arial Narrow" w:hAnsi="Arial Narrow"/>
          <w:lang w:val="sk-SK"/>
        </w:rPr>
        <w:t>prostriedkov zabezpečí:</w:t>
      </w:r>
      <w:r w:rsidR="001E61BB" w:rsidRPr="001476E6">
        <w:rPr>
          <w:rFonts w:ascii="Arial Narrow" w:hAnsi="Arial Narrow"/>
          <w:lang w:val="sk-SK"/>
        </w:rPr>
        <w:t xml:space="preserve"> </w:t>
      </w:r>
    </w:p>
    <w:p w14:paraId="600CCB66" w14:textId="074059C4" w:rsidR="000B7DB0" w:rsidRPr="001476E6" w:rsidRDefault="00D261F6" w:rsidP="00221EE7">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006E0094" w:rsidRPr="001476E6">
        <w:rPr>
          <w:rFonts w:ascii="Arial Narrow" w:hAnsi="Arial Narrow"/>
          <w:lang w:val="sk-SK"/>
        </w:rPr>
        <w:t>om</w:t>
      </w:r>
      <w:r w:rsidR="00897D46" w:rsidRPr="001476E6">
        <w:rPr>
          <w:rFonts w:ascii="Arial Narrow" w:hAnsi="Arial Narrow"/>
          <w:lang w:val="sk-SK"/>
        </w:rPr>
        <w:t xml:space="preserve"> P</w:t>
      </w:r>
      <w:r w:rsidRPr="001476E6">
        <w:rPr>
          <w:rFonts w:ascii="Arial Narrow" w:hAnsi="Arial Narrow"/>
          <w:lang w:val="sk-SK"/>
        </w:rPr>
        <w:t xml:space="preserve">rojektu </w:t>
      </w:r>
      <w:r w:rsidR="005D236E" w:rsidRPr="001476E6">
        <w:rPr>
          <w:rFonts w:ascii="Arial Narrow" w:hAnsi="Arial Narrow"/>
          <w:lang w:val="sk-SK"/>
        </w:rPr>
        <w:t xml:space="preserve">je </w:t>
      </w:r>
      <w:r w:rsidRPr="001476E6">
        <w:rPr>
          <w:rFonts w:ascii="Arial Narrow" w:hAnsi="Arial Narrow"/>
          <w:lang w:val="sk-SK"/>
        </w:rPr>
        <w:t xml:space="preserve">hmotne </w:t>
      </w:r>
      <w:proofErr w:type="spellStart"/>
      <w:r w:rsidRPr="001476E6">
        <w:rPr>
          <w:rFonts w:ascii="Arial Narrow" w:hAnsi="Arial Narrow"/>
          <w:lang w:val="sk-SK"/>
        </w:rPr>
        <w:t>zachytiteľný</w:t>
      </w:r>
      <w:proofErr w:type="spellEnd"/>
      <w:r w:rsidRPr="001476E6">
        <w:rPr>
          <w:rFonts w:ascii="Arial Narrow" w:hAnsi="Arial Narrow"/>
          <w:lang w:val="sk-SK"/>
        </w:rPr>
        <w:t xml:space="preserve"> výstup (napr. stavba, zariadenie, iný hmotný výs</w:t>
      </w:r>
      <w:r w:rsidR="00AA325D" w:rsidRPr="001476E6">
        <w:rPr>
          <w:rFonts w:ascii="Arial Narrow" w:hAnsi="Arial Narrow"/>
          <w:lang w:val="sk-SK"/>
        </w:rPr>
        <w:t>t</w:t>
      </w:r>
      <w:r w:rsidRPr="001476E6">
        <w:rPr>
          <w:rFonts w:ascii="Arial Narrow" w:hAnsi="Arial Narrow"/>
          <w:lang w:val="sk-SK"/>
        </w:rPr>
        <w:t>up umožňujúci označenie podľa tohto ustanovenia)</w:t>
      </w:r>
      <w:r w:rsidR="00D244E3" w:rsidRPr="001476E6">
        <w:rPr>
          <w:rFonts w:ascii="Arial Narrow" w:hAnsi="Arial Narrow"/>
          <w:lang w:val="sk-SK"/>
        </w:rPr>
        <w:t xml:space="preserve">, vo vzťahu k takému </w:t>
      </w:r>
      <w:r w:rsidR="00E06E33" w:rsidRPr="001476E6">
        <w:rPr>
          <w:rFonts w:ascii="Arial Narrow" w:hAnsi="Arial Narrow"/>
          <w:lang w:val="sk-SK"/>
        </w:rPr>
        <w:t>Predmetu Projektu</w:t>
      </w:r>
      <w:r w:rsidR="00A3710A" w:rsidRPr="001476E6">
        <w:rPr>
          <w:rFonts w:ascii="Arial Narrow" w:hAnsi="Arial Narrow"/>
          <w:lang w:val="sk-SK"/>
        </w:rPr>
        <w:t>:</w:t>
      </w:r>
      <w:r w:rsidR="000B7DB0" w:rsidRPr="001476E6">
        <w:rPr>
          <w:rFonts w:ascii="Arial Narrow" w:hAnsi="Arial Narrow"/>
          <w:lang w:val="sk-SK"/>
        </w:rPr>
        <w:t xml:space="preserve"> </w:t>
      </w:r>
    </w:p>
    <w:p w14:paraId="65E3EFC1" w14:textId="44F03E2B" w:rsidR="000B7DB0" w:rsidRPr="001476E6" w:rsidRDefault="000B7DB0" w:rsidP="003318CB">
      <w:pPr>
        <w:pStyle w:val="Odsekzoznamu"/>
        <w:numPr>
          <w:ilvl w:val="2"/>
          <w:numId w:val="28"/>
        </w:numPr>
        <w:spacing w:after="0" w:line="240" w:lineRule="auto"/>
        <w:ind w:left="1276" w:hanging="425"/>
        <w:jc w:val="both"/>
        <w:rPr>
          <w:rFonts w:ascii="Arial Narrow" w:hAnsi="Arial Narrow"/>
          <w:strike/>
          <w:lang w:val="sk-SK"/>
        </w:rPr>
      </w:pPr>
      <w:r w:rsidRPr="001476E6">
        <w:rPr>
          <w:rFonts w:ascii="Arial Narrow" w:hAnsi="Arial Narrow"/>
          <w:lang w:val="sk-SK"/>
        </w:rPr>
        <w:t>zobrazenie komplexnej informácie vrátane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FA40F5" w:rsidRPr="001476E6">
        <w:rPr>
          <w:rFonts w:ascii="Arial Narrow" w:hAnsi="Arial Narrow"/>
          <w:lang w:val="sk-SK"/>
        </w:rPr>
        <w:t xml:space="preserve">. Ak </w:t>
      </w:r>
      <w:r w:rsidR="00EB70FF" w:rsidRPr="001476E6">
        <w:rPr>
          <w:rFonts w:ascii="Arial Narrow" w:hAnsi="Arial Narrow"/>
          <w:lang w:val="sk-SK"/>
        </w:rPr>
        <w:t>t</w:t>
      </w:r>
      <w:r w:rsidR="00FA40F5" w:rsidRPr="001476E6">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006C351A" w:rsidRPr="001476E6">
        <w:rPr>
          <w:rFonts w:ascii="Arial Narrow" w:hAnsi="Arial Narrow"/>
          <w:lang w:val="sk-SK"/>
        </w:rPr>
        <w:t>investície/</w:t>
      </w:r>
      <w:r w:rsidR="00B7446C" w:rsidRPr="001476E6">
        <w:rPr>
          <w:rFonts w:ascii="Arial Narrow" w:hAnsi="Arial Narrow"/>
          <w:lang w:val="sk-SK"/>
        </w:rPr>
        <w:t>reformy</w:t>
      </w:r>
      <w:r w:rsidRPr="001476E6">
        <w:rPr>
          <w:rFonts w:ascii="Arial Narrow" w:hAnsi="Arial Narrow"/>
          <w:lang w:val="sk-SK"/>
        </w:rPr>
        <w:t>;</w:t>
      </w:r>
    </w:p>
    <w:p w14:paraId="7471A7EF" w14:textId="6FEB7248"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dodržanie pravidla, aby pri zobrazení v</w:t>
      </w:r>
      <w:r w:rsidR="00410D6F" w:rsidRPr="001476E6">
        <w:rPr>
          <w:rFonts w:ascii="Arial Narrow" w:hAnsi="Arial Narrow"/>
          <w:lang w:val="sk-SK"/>
        </w:rPr>
        <w:t> </w:t>
      </w:r>
      <w:r w:rsidRPr="001476E6">
        <w:rPr>
          <w:rFonts w:ascii="Arial Narrow" w:hAnsi="Arial Narrow"/>
          <w:lang w:val="sk-SK"/>
        </w:rPr>
        <w:t>spojení s</w:t>
      </w:r>
      <w:r w:rsidR="00410D6F" w:rsidRPr="001476E6">
        <w:rPr>
          <w:rFonts w:ascii="Arial Narrow" w:hAnsi="Arial Narrow"/>
          <w:lang w:val="sk-SK"/>
        </w:rPr>
        <w:t> </w:t>
      </w:r>
      <w:r w:rsidRPr="001476E6">
        <w:rPr>
          <w:rFonts w:ascii="Arial Narrow" w:hAnsi="Arial Narrow"/>
          <w:lang w:val="sk-SK"/>
        </w:rPr>
        <w:t xml:space="preserve">iným logom bol emblém </w:t>
      </w:r>
      <w:r w:rsidR="006C351A" w:rsidRPr="001476E6">
        <w:rPr>
          <w:rFonts w:ascii="Arial Narrow" w:hAnsi="Arial Narrow"/>
          <w:lang w:val="sk-SK"/>
        </w:rPr>
        <w:t>EÚ</w:t>
      </w:r>
      <w:r w:rsidRPr="001476E6">
        <w:rPr>
          <w:rFonts w:ascii="Arial Narrow" w:hAnsi="Arial Narrow"/>
          <w:lang w:val="sk-SK"/>
        </w:rPr>
        <w:t xml:space="preserve"> zobrazený minimálne </w:t>
      </w:r>
      <w:r w:rsidR="006C351A" w:rsidRPr="001476E6">
        <w:rPr>
          <w:rFonts w:ascii="Arial Narrow" w:hAnsi="Arial Narrow"/>
          <w:lang w:val="sk-SK"/>
        </w:rPr>
        <w:t>rovnako</w:t>
      </w:r>
      <w:r w:rsidRPr="001476E6">
        <w:rPr>
          <w:rFonts w:ascii="Arial Narrow" w:hAnsi="Arial Narrow"/>
          <w:lang w:val="sk-SK"/>
        </w:rPr>
        <w:t xml:space="preserve"> zreteľne a</w:t>
      </w:r>
      <w:r w:rsidR="00410D6F" w:rsidRPr="001476E6">
        <w:rPr>
          <w:rFonts w:ascii="Arial Narrow" w:hAnsi="Arial Narrow"/>
          <w:lang w:val="sk-SK"/>
        </w:rPr>
        <w:t> </w:t>
      </w:r>
      <w:r w:rsidRPr="001476E6">
        <w:rPr>
          <w:rFonts w:ascii="Arial Narrow" w:hAnsi="Arial Narrow"/>
          <w:lang w:val="sk-SK"/>
        </w:rPr>
        <w:t>viditeľne ako ostatné logá. Emblém musí zostať zreteľný a</w:t>
      </w:r>
      <w:r w:rsidR="00410D6F" w:rsidRPr="001476E6">
        <w:rPr>
          <w:rFonts w:ascii="Arial Narrow" w:hAnsi="Arial Narrow"/>
          <w:lang w:val="sk-SK"/>
        </w:rPr>
        <w:t> </w:t>
      </w:r>
      <w:r w:rsidRPr="001476E6">
        <w:rPr>
          <w:rFonts w:ascii="Arial Narrow" w:hAnsi="Arial Narrow"/>
          <w:lang w:val="sk-SK"/>
        </w:rPr>
        <w:t>samostatný a</w:t>
      </w:r>
      <w:r w:rsidR="00410D6F" w:rsidRPr="001476E6">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1476E6">
        <w:rPr>
          <w:rFonts w:ascii="Arial Narrow" w:hAnsi="Arial Narrow"/>
          <w:lang w:val="sk-SK"/>
        </w:rPr>
        <w:t xml:space="preserve">, okrem loga </w:t>
      </w:r>
      <w:r w:rsidR="0030308B" w:rsidRPr="001476E6">
        <w:rPr>
          <w:rFonts w:ascii="Arial Narrow" w:hAnsi="Arial Narrow"/>
          <w:lang w:val="sk-SK"/>
        </w:rPr>
        <w:t>P</w:t>
      </w:r>
      <w:r w:rsidR="001864A2" w:rsidRPr="001476E6">
        <w:rPr>
          <w:rFonts w:ascii="Arial Narrow" w:hAnsi="Arial Narrow"/>
          <w:lang w:val="sk-SK"/>
        </w:rPr>
        <w:t xml:space="preserve">lánu obnovy, ktoré je možné umiestniť vedľa emblému EÚ podľa </w:t>
      </w:r>
      <w:proofErr w:type="spellStart"/>
      <w:r w:rsidR="00360CA5" w:rsidRPr="001476E6">
        <w:rPr>
          <w:rFonts w:ascii="Arial Narrow" w:hAnsi="Arial Narrow"/>
          <w:lang w:val="sk-SK"/>
        </w:rPr>
        <w:t>L</w:t>
      </w:r>
      <w:r w:rsidR="001864A2" w:rsidRPr="001476E6">
        <w:rPr>
          <w:rFonts w:ascii="Arial Narrow" w:hAnsi="Arial Narrow"/>
          <w:lang w:val="sk-SK"/>
        </w:rPr>
        <w:t>ogomanuálu</w:t>
      </w:r>
      <w:proofErr w:type="spellEnd"/>
      <w:r w:rsidR="001864A2" w:rsidRPr="001476E6">
        <w:rPr>
          <w:rFonts w:ascii="Arial Narrow" w:hAnsi="Arial Narrow"/>
          <w:lang w:val="sk-SK"/>
        </w:rPr>
        <w:t xml:space="preserve"> podľa Záväznej dokumentácie</w:t>
      </w:r>
      <w:r w:rsidRPr="001476E6">
        <w:rPr>
          <w:rFonts w:ascii="Arial Narrow" w:hAnsi="Arial Narrow"/>
          <w:lang w:val="sk-SK"/>
        </w:rPr>
        <w:t>;</w:t>
      </w:r>
    </w:p>
    <w:p w14:paraId="2A0082BC" w14:textId="79F3DF0C" w:rsidR="00AB3C4E"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umiestnenie takejto informácie najneskôr tri mesiace po </w:t>
      </w:r>
      <w:r w:rsidR="00355C1D" w:rsidRPr="001476E6">
        <w:rPr>
          <w:rFonts w:ascii="Arial Narrow" w:hAnsi="Arial Narrow"/>
          <w:lang w:val="sk-SK"/>
        </w:rPr>
        <w:t>U</w:t>
      </w:r>
      <w:r w:rsidRPr="001476E6">
        <w:rPr>
          <w:rFonts w:ascii="Arial Narrow" w:hAnsi="Arial Narrow"/>
          <w:lang w:val="sk-SK"/>
        </w:rPr>
        <w:t>končení</w:t>
      </w:r>
      <w:r w:rsidR="00355C1D" w:rsidRPr="001476E6">
        <w:rPr>
          <w:rFonts w:ascii="Arial Narrow" w:hAnsi="Arial Narrow"/>
          <w:lang w:val="sk-SK"/>
        </w:rPr>
        <w:t xml:space="preserve"> vecnej realizácie</w:t>
      </w:r>
      <w:r w:rsidRPr="001476E6">
        <w:rPr>
          <w:rFonts w:ascii="Arial Narrow" w:hAnsi="Arial Narrow"/>
          <w:lang w:val="sk-SK"/>
        </w:rPr>
        <w:t xml:space="preserve"> </w:t>
      </w:r>
      <w:r w:rsidR="00355C1D" w:rsidRPr="001476E6">
        <w:rPr>
          <w:rFonts w:ascii="Arial Narrow" w:hAnsi="Arial Narrow"/>
          <w:lang w:val="sk-SK"/>
        </w:rPr>
        <w:t xml:space="preserve">Projektu </w:t>
      </w:r>
      <w:r w:rsidRPr="001476E6">
        <w:rPr>
          <w:rFonts w:ascii="Arial Narrow" w:hAnsi="Arial Narrow"/>
          <w:lang w:val="sk-SK"/>
        </w:rPr>
        <w:t>v</w:t>
      </w:r>
      <w:r w:rsidR="00410D6F" w:rsidRPr="001476E6">
        <w:rPr>
          <w:rFonts w:ascii="Arial Narrow" w:hAnsi="Arial Narrow"/>
          <w:lang w:val="sk-SK"/>
        </w:rPr>
        <w:t> </w:t>
      </w:r>
      <w:r w:rsidRPr="001476E6">
        <w:rPr>
          <w:rFonts w:ascii="Arial Narrow" w:hAnsi="Arial Narrow"/>
          <w:lang w:val="sk-SK"/>
        </w:rPr>
        <w:t>jeho bezprostrednej blízkosti na viditeľnom mieste</w:t>
      </w:r>
      <w:r w:rsidR="008C5F71" w:rsidRPr="001476E6">
        <w:rPr>
          <w:rFonts w:ascii="Arial Narrow" w:hAnsi="Arial Narrow"/>
          <w:lang w:val="sk-SK"/>
        </w:rPr>
        <w:t>.</w:t>
      </w:r>
      <w:r w:rsidR="00224679" w:rsidRPr="001476E6">
        <w:rPr>
          <w:rFonts w:ascii="Arial Narrow" w:hAnsi="Arial Narrow"/>
          <w:lang w:val="sk-SK"/>
        </w:rPr>
        <w:t xml:space="preserve"> </w:t>
      </w:r>
      <w:r w:rsidR="008C5F71" w:rsidRPr="001476E6">
        <w:rPr>
          <w:rFonts w:ascii="Arial Narrow" w:hAnsi="Arial Narrow"/>
          <w:lang w:val="sk-SK"/>
        </w:rPr>
        <w:t>A</w:t>
      </w:r>
      <w:r w:rsidR="00AA097B" w:rsidRPr="001476E6">
        <w:rPr>
          <w:rFonts w:ascii="Arial Narrow" w:hAnsi="Arial Narrow"/>
          <w:lang w:val="sk-SK"/>
        </w:rPr>
        <w:t xml:space="preserve">k </w:t>
      </w:r>
      <w:r w:rsidR="008A4AAD" w:rsidRPr="001476E6">
        <w:rPr>
          <w:rFonts w:ascii="Arial Narrow" w:hAnsi="Arial Narrow"/>
          <w:lang w:val="sk-SK"/>
        </w:rPr>
        <w:t>je Predmet Projektu nehnuteľnosť a z</w:t>
      </w:r>
      <w:r w:rsidR="00D767C3" w:rsidRPr="001476E6">
        <w:rPr>
          <w:rFonts w:ascii="Arial Narrow" w:hAnsi="Arial Narrow"/>
          <w:lang w:val="sk-SK"/>
        </w:rPr>
        <w:t xml:space="preserve"> </w:t>
      </w:r>
      <w:r w:rsidR="008C5F71" w:rsidRPr="001476E6">
        <w:rPr>
          <w:rFonts w:ascii="Arial Narrow" w:hAnsi="Arial Narrow"/>
          <w:lang w:val="sk-SK"/>
        </w:rPr>
        <w:t>P</w:t>
      </w:r>
      <w:r w:rsidR="00205610" w:rsidRPr="001476E6">
        <w:rPr>
          <w:rFonts w:ascii="Arial Narrow" w:hAnsi="Arial Narrow"/>
          <w:lang w:val="sk-SK"/>
        </w:rPr>
        <w:t xml:space="preserve">rostriedkov mechanizmu </w:t>
      </w:r>
      <w:r w:rsidR="008A4AAD" w:rsidRPr="001476E6">
        <w:rPr>
          <w:rFonts w:ascii="Arial Narrow" w:hAnsi="Arial Narrow"/>
          <w:lang w:val="sk-SK"/>
        </w:rPr>
        <w:t xml:space="preserve">je poskytovaná </w:t>
      </w:r>
      <w:r w:rsidR="00205610" w:rsidRPr="001476E6">
        <w:rPr>
          <w:rFonts w:ascii="Arial Narrow" w:hAnsi="Arial Narrow"/>
          <w:lang w:val="sk-SK"/>
        </w:rPr>
        <w:t>čiastk</w:t>
      </w:r>
      <w:r w:rsidR="006E0094" w:rsidRPr="001476E6">
        <w:rPr>
          <w:rFonts w:ascii="Arial Narrow" w:hAnsi="Arial Narrow"/>
          <w:lang w:val="sk-SK"/>
        </w:rPr>
        <w:t>a</w:t>
      </w:r>
      <w:r w:rsidR="00205610" w:rsidRPr="001476E6">
        <w:rPr>
          <w:rFonts w:ascii="Arial Narrow" w:hAnsi="Arial Narrow"/>
          <w:lang w:val="sk-SK"/>
        </w:rPr>
        <w:t xml:space="preserve"> menš</w:t>
      </w:r>
      <w:r w:rsidR="006E0094" w:rsidRPr="001476E6">
        <w:rPr>
          <w:rFonts w:ascii="Arial Narrow" w:hAnsi="Arial Narrow"/>
          <w:lang w:val="sk-SK"/>
        </w:rPr>
        <w:t>ia</w:t>
      </w:r>
      <w:r w:rsidR="00205610" w:rsidRPr="001476E6">
        <w:rPr>
          <w:rFonts w:ascii="Arial Narrow" w:hAnsi="Arial Narrow"/>
          <w:lang w:val="sk-SK"/>
        </w:rPr>
        <w:t xml:space="preserve"> ako 20 000 eur</w:t>
      </w:r>
      <w:r w:rsidR="00AA097B" w:rsidRPr="001476E6">
        <w:rPr>
          <w:rFonts w:ascii="Arial Narrow" w:hAnsi="Arial Narrow"/>
          <w:lang w:val="sk-SK"/>
        </w:rPr>
        <w:t>,</w:t>
      </w:r>
      <w:r w:rsidR="00205610" w:rsidRPr="001476E6">
        <w:rPr>
          <w:rFonts w:ascii="Arial Narrow" w:hAnsi="Arial Narrow"/>
          <w:lang w:val="sk-SK"/>
        </w:rPr>
        <w:t xml:space="preserve"> je postačujúce použiť formát veľkosti</w:t>
      </w:r>
      <w:r w:rsidR="0011022E" w:rsidRPr="001476E6">
        <w:rPr>
          <w:rFonts w:ascii="Arial Narrow" w:hAnsi="Arial Narrow"/>
          <w:lang w:val="sk-SK"/>
        </w:rPr>
        <w:t xml:space="preserve"> A5</w:t>
      </w:r>
      <w:r w:rsidRPr="001476E6">
        <w:rPr>
          <w:rFonts w:ascii="Arial Narrow" w:hAnsi="Arial Narrow"/>
          <w:lang w:val="sk-SK"/>
        </w:rPr>
        <w:t>;</w:t>
      </w:r>
      <w:r w:rsidR="00AA097B" w:rsidRPr="001476E6">
        <w:rPr>
          <w:rFonts w:ascii="Arial Narrow" w:hAnsi="Arial Narrow"/>
          <w:lang w:val="sk-SK"/>
        </w:rPr>
        <w:t xml:space="preserve"> v</w:t>
      </w:r>
      <w:r w:rsidR="00127B3A" w:rsidRPr="001476E6">
        <w:rPr>
          <w:rFonts w:ascii="Arial Narrow" w:hAnsi="Arial Narrow"/>
          <w:lang w:val="sk-SK"/>
        </w:rPr>
        <w:t>o všetkých</w:t>
      </w:r>
      <w:r w:rsidR="00AA097B" w:rsidRPr="001476E6">
        <w:rPr>
          <w:rFonts w:ascii="Arial Narrow" w:hAnsi="Arial Narrow"/>
          <w:lang w:val="sk-SK"/>
        </w:rPr>
        <w:t xml:space="preserve"> ostatných prípadoch sa použije formát takého </w:t>
      </w:r>
      <w:r w:rsidR="00AB3C4E" w:rsidRPr="001476E6">
        <w:rPr>
          <w:rFonts w:ascii="Arial Narrow" w:hAnsi="Arial Narrow"/>
          <w:lang w:val="sk-SK"/>
        </w:rPr>
        <w:t>rozsahu</w:t>
      </w:r>
      <w:r w:rsidR="00AA097B" w:rsidRPr="001476E6">
        <w:rPr>
          <w:rFonts w:ascii="Arial Narrow" w:hAnsi="Arial Narrow"/>
          <w:lang w:val="sk-SK"/>
        </w:rPr>
        <w:t>, ktorý s ohľadom na veľkosť</w:t>
      </w:r>
      <w:r w:rsidR="00127B3A" w:rsidRPr="001476E6">
        <w:rPr>
          <w:rFonts w:ascii="Arial Narrow" w:hAnsi="Arial Narrow"/>
          <w:lang w:val="sk-SK"/>
        </w:rPr>
        <w:t xml:space="preserve"> </w:t>
      </w:r>
      <w:r w:rsidR="006E0094" w:rsidRPr="001476E6">
        <w:rPr>
          <w:rFonts w:ascii="Arial Narrow" w:hAnsi="Arial Narrow"/>
          <w:lang w:val="sk-SK"/>
        </w:rPr>
        <w:t xml:space="preserve">Predmetu Projektu </w:t>
      </w:r>
      <w:r w:rsidR="00127B3A" w:rsidRPr="001476E6">
        <w:rPr>
          <w:rFonts w:ascii="Arial Narrow" w:hAnsi="Arial Narrow"/>
          <w:lang w:val="sk-SK"/>
        </w:rPr>
        <w:t>a</w:t>
      </w:r>
      <w:r w:rsidR="00AA097B" w:rsidRPr="001476E6">
        <w:rPr>
          <w:rFonts w:ascii="Arial Narrow" w:hAnsi="Arial Narrow"/>
          <w:lang w:val="sk-SK"/>
        </w:rPr>
        <w:t xml:space="preserve"> výšku poskytovaných Prostriedkov mechanizmu možno objektívne </w:t>
      </w:r>
      <w:r w:rsidR="00AB3C4E" w:rsidRPr="001476E6">
        <w:rPr>
          <w:rFonts w:ascii="Arial Narrow" w:hAnsi="Arial Narrow"/>
          <w:lang w:val="sk-SK"/>
        </w:rPr>
        <w:t>považovať za primerane zreteľný a nezameniteľný s iným logom</w:t>
      </w:r>
      <w:r w:rsidR="008A4AAD" w:rsidRPr="001476E6">
        <w:rPr>
          <w:rFonts w:ascii="Arial Narrow" w:hAnsi="Arial Narrow"/>
          <w:lang w:val="sk-SK"/>
        </w:rPr>
        <w:t>,</w:t>
      </w:r>
      <w:r w:rsidR="00AB3C4E" w:rsidRPr="001476E6">
        <w:rPr>
          <w:rFonts w:ascii="Arial Narrow" w:hAnsi="Arial Narrow"/>
          <w:lang w:val="sk-SK"/>
        </w:rPr>
        <w:t xml:space="preserve"> vizuálom</w:t>
      </w:r>
      <w:r w:rsidR="008A4AAD" w:rsidRPr="001476E6">
        <w:rPr>
          <w:rFonts w:ascii="Arial Narrow" w:hAnsi="Arial Narrow"/>
          <w:lang w:val="sk-SK"/>
        </w:rPr>
        <w:t xml:space="preserve"> a podobným prvkom</w:t>
      </w:r>
      <w:r w:rsidR="00127B3A" w:rsidRPr="001476E6">
        <w:rPr>
          <w:rFonts w:ascii="Arial Narrow" w:hAnsi="Arial Narrow"/>
          <w:lang w:val="sk-SK"/>
        </w:rPr>
        <w:t xml:space="preserve"> už umiestneným na Predmete Projektu</w:t>
      </w:r>
      <w:r w:rsidR="00AA097B" w:rsidRPr="001476E6">
        <w:rPr>
          <w:rFonts w:ascii="Arial Narrow" w:hAnsi="Arial Narrow"/>
          <w:lang w:val="sk-SK"/>
        </w:rPr>
        <w:t>.</w:t>
      </w:r>
      <w:r w:rsidR="00AB3C4E" w:rsidRPr="001476E6">
        <w:rPr>
          <w:rFonts w:ascii="Arial Narrow" w:hAnsi="Arial Narrow"/>
          <w:lang w:val="sk-SK"/>
        </w:rPr>
        <w:t xml:space="preserve"> </w:t>
      </w:r>
      <w:r w:rsidR="00FE50AA" w:rsidRPr="001476E6">
        <w:rPr>
          <w:rFonts w:ascii="Arial Narrow" w:hAnsi="Arial Narrow"/>
          <w:lang w:val="sk-SK"/>
        </w:rPr>
        <w:t>V prípade malých reklamných predmetov (napr. pero, šnúrka na mobil, USB kľúč) je Prijímateľ povinný umiestniť</w:t>
      </w:r>
      <w:r w:rsidR="00FA40F5" w:rsidRPr="001476E6">
        <w:rPr>
          <w:rFonts w:ascii="Arial Narrow" w:hAnsi="Arial Narrow"/>
          <w:lang w:val="sk-SK"/>
        </w:rPr>
        <w:t xml:space="preserve"> odkaz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00FA40F5" w:rsidRPr="001476E6">
        <w:rPr>
          <w:rFonts w:ascii="Arial Narrow" w:hAnsi="Arial Narrow"/>
          <w:lang w:val="sk-SK"/>
        </w:rPr>
        <w:t xml:space="preserve">„Financované Európskou úniou </w:t>
      </w:r>
      <w:proofErr w:type="spellStart"/>
      <w:r w:rsidR="00FA40F5" w:rsidRPr="001476E6">
        <w:rPr>
          <w:rFonts w:ascii="Arial Narrow" w:hAnsi="Arial Narrow"/>
          <w:lang w:val="sk-SK"/>
        </w:rPr>
        <w:t>NextGenerationEU</w:t>
      </w:r>
      <w:proofErr w:type="spellEnd"/>
      <w:r w:rsidR="00FA40F5" w:rsidRPr="001476E6">
        <w:rPr>
          <w:rFonts w:ascii="Arial Narrow" w:hAnsi="Arial Narrow"/>
          <w:lang w:val="sk-SK"/>
        </w:rPr>
        <w:t xml:space="preserve">“ a </w:t>
      </w:r>
      <w:r w:rsidR="008A4AAD" w:rsidRPr="001476E6">
        <w:rPr>
          <w:rFonts w:ascii="Arial Narrow" w:hAnsi="Arial Narrow"/>
          <w:lang w:val="sk-SK"/>
        </w:rPr>
        <w:t>emblém</w:t>
      </w:r>
      <w:r w:rsidR="00FE50AA" w:rsidRPr="001476E6">
        <w:rPr>
          <w:rFonts w:ascii="Arial Narrow" w:hAnsi="Arial Narrow"/>
          <w:lang w:val="sk-SK"/>
        </w:rPr>
        <w:t xml:space="preserve"> </w:t>
      </w:r>
      <w:r w:rsidR="008A4AAD" w:rsidRPr="001476E6">
        <w:rPr>
          <w:rFonts w:ascii="Arial Narrow" w:hAnsi="Arial Narrow"/>
          <w:lang w:val="sk-SK"/>
        </w:rPr>
        <w:t>EÚ</w:t>
      </w:r>
      <w:r w:rsidR="00FE50AA" w:rsidRPr="001476E6">
        <w:rPr>
          <w:rFonts w:ascii="Arial Narrow" w:hAnsi="Arial Narrow"/>
          <w:lang w:val="sk-SK"/>
        </w:rPr>
        <w:t xml:space="preserve"> s odkazom na EÚ, pričom minimálna veľkosť </w:t>
      </w:r>
      <w:r w:rsidR="003C6CDF" w:rsidRPr="001476E6">
        <w:rPr>
          <w:rFonts w:ascii="Arial Narrow" w:hAnsi="Arial Narrow"/>
          <w:lang w:val="sk-SK"/>
        </w:rPr>
        <w:t>emblému</w:t>
      </w:r>
      <w:r w:rsidR="00FE50AA" w:rsidRPr="001476E6">
        <w:rPr>
          <w:rFonts w:ascii="Arial Narrow" w:hAnsi="Arial Narrow"/>
          <w:lang w:val="sk-SK"/>
        </w:rPr>
        <w:t xml:space="preserve"> EÚ je </w:t>
      </w:r>
      <w:r w:rsidR="00FA40F5" w:rsidRPr="001476E6">
        <w:rPr>
          <w:rFonts w:ascii="Arial Narrow" w:hAnsi="Arial Narrow"/>
          <w:lang w:val="sk-SK"/>
        </w:rPr>
        <w:t>10</w:t>
      </w:r>
      <w:r w:rsidR="00FE50AA" w:rsidRPr="001476E6">
        <w:rPr>
          <w:rFonts w:ascii="Arial Narrow" w:hAnsi="Arial Narrow"/>
          <w:lang w:val="sk-SK"/>
        </w:rPr>
        <w:t xml:space="preserve"> mm na výšku</w:t>
      </w:r>
      <w:r w:rsidR="00B7446C" w:rsidRPr="001476E6">
        <w:rPr>
          <w:rFonts w:ascii="Arial Narrow" w:hAnsi="Arial Narrow"/>
          <w:lang w:val="sk-SK"/>
        </w:rPr>
        <w:t>;</w:t>
      </w:r>
      <w:r w:rsidR="008E5FB9" w:rsidRPr="001476E6">
        <w:rPr>
          <w:rFonts w:ascii="Arial Narrow" w:hAnsi="Arial Narrow"/>
          <w:lang w:val="sk-SK"/>
        </w:rPr>
        <w:t xml:space="preserve"> </w:t>
      </w:r>
      <w:r w:rsidR="00903636" w:rsidRPr="001476E6">
        <w:rPr>
          <w:rFonts w:ascii="Arial Narrow" w:hAnsi="Arial Narrow"/>
          <w:lang w:val="sk-SK"/>
        </w:rPr>
        <w:t xml:space="preserve">v prípade, že veľkosť predmetu takúto veľkosť </w:t>
      </w:r>
      <w:r w:rsidR="008A4AAD" w:rsidRPr="001476E6">
        <w:rPr>
          <w:rFonts w:ascii="Arial Narrow" w:hAnsi="Arial Narrow"/>
          <w:lang w:val="sk-SK"/>
        </w:rPr>
        <w:t>emblému</w:t>
      </w:r>
      <w:r w:rsidR="008E5FB9" w:rsidRPr="001476E6">
        <w:rPr>
          <w:rFonts w:ascii="Arial Narrow" w:hAnsi="Arial Narrow"/>
          <w:lang w:val="sk-SK"/>
        </w:rPr>
        <w:t xml:space="preserve"> EÚ</w:t>
      </w:r>
      <w:r w:rsidR="00903636" w:rsidRPr="001476E6">
        <w:rPr>
          <w:rFonts w:ascii="Arial Narrow" w:hAnsi="Arial Narrow"/>
          <w:lang w:val="sk-SK"/>
        </w:rPr>
        <w:t xml:space="preserve"> neumožňuje, </w:t>
      </w:r>
      <w:r w:rsidR="008A4AAD" w:rsidRPr="001476E6">
        <w:rPr>
          <w:rFonts w:ascii="Arial Narrow" w:hAnsi="Arial Narrow"/>
          <w:lang w:val="sk-SK"/>
        </w:rPr>
        <w:t>je možné</w:t>
      </w:r>
      <w:r w:rsidR="00903636" w:rsidRPr="001476E6">
        <w:rPr>
          <w:rFonts w:ascii="Arial Narrow" w:hAnsi="Arial Narrow"/>
          <w:lang w:val="sk-SK"/>
        </w:rPr>
        <w:t xml:space="preserve"> </w:t>
      </w:r>
      <w:r w:rsidR="008E5FB9" w:rsidRPr="001476E6">
        <w:rPr>
          <w:rFonts w:ascii="Arial Narrow" w:hAnsi="Arial Narrow"/>
          <w:lang w:val="sk-SK"/>
        </w:rPr>
        <w:t>použi</w:t>
      </w:r>
      <w:r w:rsidR="008A4AAD" w:rsidRPr="001476E6">
        <w:rPr>
          <w:rFonts w:ascii="Arial Narrow" w:hAnsi="Arial Narrow"/>
          <w:lang w:val="sk-SK"/>
        </w:rPr>
        <w:t>ť</w:t>
      </w:r>
      <w:r w:rsidR="00903636" w:rsidRPr="001476E6">
        <w:rPr>
          <w:rFonts w:ascii="Arial Narrow" w:hAnsi="Arial Narrow"/>
          <w:lang w:val="sk-SK"/>
        </w:rPr>
        <w:t xml:space="preserve"> </w:t>
      </w:r>
      <w:r w:rsidR="00D21F77" w:rsidRPr="001476E6">
        <w:rPr>
          <w:rFonts w:ascii="Arial Narrow" w:hAnsi="Arial Narrow"/>
          <w:lang w:val="sk-SK"/>
        </w:rPr>
        <w:t>menši</w:t>
      </w:r>
      <w:r w:rsidR="008A4AAD" w:rsidRPr="001476E6">
        <w:rPr>
          <w:rFonts w:ascii="Arial Narrow" w:hAnsi="Arial Narrow"/>
          <w:lang w:val="sk-SK"/>
        </w:rPr>
        <w:t>u</w:t>
      </w:r>
      <w:r w:rsidR="00D21F77" w:rsidRPr="001476E6">
        <w:rPr>
          <w:rFonts w:ascii="Arial Narrow" w:hAnsi="Arial Narrow"/>
          <w:lang w:val="sk-SK"/>
        </w:rPr>
        <w:t xml:space="preserve"> </w:t>
      </w:r>
      <w:r w:rsidR="00903636" w:rsidRPr="001476E6">
        <w:rPr>
          <w:rFonts w:ascii="Arial Narrow" w:hAnsi="Arial Narrow"/>
          <w:lang w:val="sk-SK"/>
        </w:rPr>
        <w:t>veľkosť;</w:t>
      </w:r>
    </w:p>
    <w:p w14:paraId="70A440A8" w14:textId="10A56B14" w:rsidR="000B7DB0" w:rsidRPr="001476E6" w:rsidRDefault="00AB3C4E"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uvedenie emblému EÚ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 xml:space="preserve">“/ </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8A4AAD" w:rsidRPr="001476E6">
        <w:rPr>
          <w:rFonts w:ascii="Arial Narrow" w:hAnsi="Arial Narrow"/>
          <w:lang w:val="sk-SK"/>
        </w:rPr>
        <w:t>,</w:t>
      </w:r>
      <w:r w:rsidRPr="001476E6">
        <w:rPr>
          <w:rFonts w:ascii="Arial Narrow" w:hAnsi="Arial Narrow"/>
          <w:lang w:val="sk-SK"/>
        </w:rPr>
        <w:t xml:space="preserve"> ak je Predmet</w:t>
      </w:r>
      <w:r w:rsidR="00490A0C" w:rsidRPr="001476E6">
        <w:rPr>
          <w:rFonts w:ascii="Arial Narrow" w:hAnsi="Arial Narrow"/>
          <w:lang w:val="sk-SK"/>
        </w:rPr>
        <w:t>om</w:t>
      </w:r>
      <w:r w:rsidRPr="001476E6">
        <w:rPr>
          <w:rFonts w:ascii="Arial Narrow" w:hAnsi="Arial Narrow"/>
          <w:lang w:val="sk-SK"/>
        </w:rPr>
        <w:t xml:space="preserve"> Projektu</w:t>
      </w:r>
      <w:r w:rsidR="005D236E" w:rsidRPr="001476E6">
        <w:rPr>
          <w:rFonts w:ascii="Arial Narrow" w:hAnsi="Arial Narrow"/>
          <w:lang w:val="sk-SK"/>
        </w:rPr>
        <w:t xml:space="preserve"> </w:t>
      </w:r>
      <w:r w:rsidRPr="001476E6">
        <w:rPr>
          <w:rFonts w:ascii="Arial Narrow" w:hAnsi="Arial Narrow"/>
          <w:lang w:val="sk-SK"/>
        </w:rPr>
        <w:t>dokumentácia,</w:t>
      </w:r>
      <w:r w:rsidR="005D236E" w:rsidRPr="001476E6">
        <w:rPr>
          <w:rFonts w:ascii="Arial Narrow" w:hAnsi="Arial Narrow"/>
          <w:lang w:val="sk-SK"/>
        </w:rPr>
        <w:t xml:space="preserve"> </w:t>
      </w:r>
      <w:r w:rsidRPr="001476E6">
        <w:rPr>
          <w:rFonts w:ascii="Arial Narrow" w:hAnsi="Arial Narrow"/>
          <w:lang w:val="sk-SK"/>
        </w:rPr>
        <w:t>prezentácia,</w:t>
      </w:r>
      <w:r w:rsidR="005D236E" w:rsidRPr="001476E6">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eastAsia="Arial" w:hAnsi="Arial Narrow" w:cstheme="majorBidi"/>
          <w:lang w:val="sk-SK"/>
        </w:rPr>
        <w:t>komunikačný a informačný materiál</w:t>
      </w:r>
      <w:r w:rsidRPr="001476E6">
        <w:rPr>
          <w:rFonts w:ascii="Arial Narrow" w:hAnsi="Arial Narrow"/>
          <w:lang w:val="sk-SK"/>
        </w:rPr>
        <w:t xml:space="preserve"> a pod.</w:t>
      </w:r>
    </w:p>
    <w:p w14:paraId="172EA4AB" w14:textId="27D5586F" w:rsidR="000B7DB0" w:rsidRPr="001476E6" w:rsidRDefault="00040C56" w:rsidP="0071215A">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0071215A" w:rsidRPr="001476E6">
        <w:rPr>
          <w:rFonts w:ascii="Arial Narrow" w:hAnsi="Arial Narrow"/>
          <w:lang w:val="sk-SK"/>
        </w:rPr>
        <w:t>Projekt</w:t>
      </w:r>
      <w:r w:rsidRPr="001476E6">
        <w:rPr>
          <w:rFonts w:ascii="Arial Narrow" w:hAnsi="Arial Narrow"/>
          <w:lang w:val="sk-SK"/>
        </w:rPr>
        <w:t>u</w:t>
      </w:r>
      <w:r w:rsidR="0071215A" w:rsidRPr="001476E6">
        <w:rPr>
          <w:rFonts w:ascii="Arial Narrow" w:hAnsi="Arial Narrow"/>
          <w:lang w:val="sk-SK"/>
        </w:rPr>
        <w:t xml:space="preserve"> </w:t>
      </w:r>
      <w:r w:rsidR="005D236E" w:rsidRPr="001476E6">
        <w:rPr>
          <w:rFonts w:ascii="Arial Narrow" w:hAnsi="Arial Narrow"/>
          <w:lang w:val="sk-SK"/>
        </w:rPr>
        <w:t xml:space="preserve">nie je </w:t>
      </w:r>
      <w:r w:rsidR="000055F5" w:rsidRPr="001476E6">
        <w:rPr>
          <w:rFonts w:ascii="Arial Narrow" w:hAnsi="Arial Narrow"/>
          <w:lang w:val="sk-SK"/>
        </w:rPr>
        <w:t xml:space="preserve">hmotne </w:t>
      </w:r>
      <w:proofErr w:type="spellStart"/>
      <w:r w:rsidR="000055F5" w:rsidRPr="001476E6">
        <w:rPr>
          <w:rFonts w:ascii="Arial Narrow" w:hAnsi="Arial Narrow"/>
          <w:lang w:val="sk-SK"/>
        </w:rPr>
        <w:t>zachytiteľn</w:t>
      </w:r>
      <w:r w:rsidR="00490A0C" w:rsidRPr="001476E6">
        <w:rPr>
          <w:rFonts w:ascii="Arial Narrow" w:hAnsi="Arial Narrow"/>
          <w:lang w:val="sk-SK"/>
        </w:rPr>
        <w:t>ý</w:t>
      </w:r>
      <w:proofErr w:type="spellEnd"/>
      <w:r w:rsidR="00A3710A" w:rsidRPr="001476E6">
        <w:rPr>
          <w:rFonts w:ascii="Arial Narrow" w:hAnsi="Arial Narrow"/>
          <w:lang w:val="sk-SK"/>
        </w:rPr>
        <w:t>:</w:t>
      </w:r>
    </w:p>
    <w:p w14:paraId="736FE592" w14:textId="398827D0"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uvedenie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1A5A4C" w:rsidRPr="001476E6">
        <w:rPr>
          <w:lang w:val="sk-SK"/>
        </w:rPr>
        <w:t xml:space="preserve"> </w:t>
      </w:r>
      <w:r w:rsidR="00515EAE" w:rsidRPr="001476E6">
        <w:rPr>
          <w:rFonts w:ascii="Arial Narrow" w:hAnsi="Arial Narrow"/>
          <w:lang w:val="sk-SK"/>
        </w:rPr>
        <w:t>a loga Plánu obnovy</w:t>
      </w:r>
      <w:r w:rsidRPr="001476E6">
        <w:rPr>
          <w:rFonts w:ascii="Arial Narrow" w:hAnsi="Arial Narrow"/>
          <w:lang w:val="sk-SK"/>
        </w:rPr>
        <w:t xml:space="preserve"> na vlastnom webovom sídle</w:t>
      </w:r>
      <w:r w:rsidR="00EC520B" w:rsidRPr="001476E6">
        <w:rPr>
          <w:rFonts w:ascii="Arial Narrow" w:hAnsi="Arial Narrow"/>
          <w:lang w:val="sk-SK"/>
        </w:rPr>
        <w:t>, a</w:t>
      </w:r>
    </w:p>
    <w:p w14:paraId="26C70DBF" w14:textId="7F98D571" w:rsidR="00C52AD6"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eastAsia="Arial" w:hAnsi="Arial Narrow" w:cstheme="majorBidi"/>
          <w:lang w:val="sk-SK"/>
        </w:rPr>
        <w:lastRenderedPageBreak/>
        <w:t>uvedenie Plánu obnovy, na základe ktorého je umožnené financovanie z</w:t>
      </w:r>
      <w:r w:rsidR="00410D6F" w:rsidRPr="001476E6">
        <w:rPr>
          <w:rFonts w:ascii="Arial Narrow" w:eastAsia="Arial" w:hAnsi="Arial Narrow" w:cstheme="majorBidi"/>
          <w:lang w:val="sk-SK"/>
        </w:rPr>
        <w:t> </w:t>
      </w:r>
      <w:r w:rsidR="00AE4BD5" w:rsidRPr="001476E6">
        <w:rPr>
          <w:rFonts w:ascii="Arial Narrow" w:eastAsia="Arial" w:hAnsi="Arial Narrow" w:cstheme="majorBidi"/>
          <w:lang w:val="sk-SK"/>
        </w:rPr>
        <w:t>P</w:t>
      </w:r>
      <w:r w:rsidRPr="001476E6">
        <w:rPr>
          <w:rFonts w:ascii="Arial Narrow" w:eastAsia="Arial" w:hAnsi="Arial Narrow" w:cstheme="majorBidi"/>
          <w:lang w:val="sk-SK"/>
        </w:rPr>
        <w:t>rostriedkov mechanizmu</w:t>
      </w:r>
      <w:r w:rsidR="00EC520B" w:rsidRPr="001476E6">
        <w:rPr>
          <w:rFonts w:ascii="Arial Narrow" w:eastAsia="Arial" w:hAnsi="Arial Narrow" w:cstheme="majorBidi"/>
          <w:lang w:val="sk-SK"/>
        </w:rPr>
        <w:t>,</w:t>
      </w:r>
      <w:r w:rsidRPr="001476E6">
        <w:rPr>
          <w:rFonts w:ascii="Arial Narrow" w:eastAsia="Arial" w:hAnsi="Arial Narrow" w:cstheme="majorBidi"/>
          <w:lang w:val="sk-SK"/>
        </w:rPr>
        <w:t xml:space="preserve"> v</w:t>
      </w:r>
      <w:r w:rsidR="00410D6F" w:rsidRPr="001476E6">
        <w:rPr>
          <w:rFonts w:ascii="Arial Narrow" w:eastAsia="Arial" w:hAnsi="Arial Narrow" w:cstheme="majorBidi"/>
          <w:lang w:val="sk-SK"/>
        </w:rPr>
        <w:t> </w:t>
      </w:r>
      <w:r w:rsidRPr="001476E6">
        <w:rPr>
          <w:rFonts w:ascii="Arial Narrow" w:eastAsia="Arial" w:hAnsi="Arial Narrow" w:cstheme="majorBidi"/>
          <w:lang w:val="sk-SK"/>
        </w:rPr>
        <w:t>komunikácii voči verejnosti, na sociálnych sieťach</w:t>
      </w:r>
      <w:r w:rsidR="00EC520B" w:rsidRPr="001476E6">
        <w:rPr>
          <w:rFonts w:ascii="Arial Narrow" w:eastAsia="Arial" w:hAnsi="Arial Narrow" w:cstheme="majorBidi"/>
          <w:lang w:val="sk-SK"/>
        </w:rPr>
        <w:t xml:space="preserve"> a pod.</w:t>
      </w:r>
    </w:p>
    <w:p w14:paraId="25413A87" w14:textId="23226B9A" w:rsidR="00147F8D" w:rsidRPr="001476E6" w:rsidRDefault="00147F8D" w:rsidP="002E3561">
      <w:pPr>
        <w:pStyle w:val="Odsekzoznamu"/>
        <w:numPr>
          <w:ilvl w:val="0"/>
          <w:numId w:val="28"/>
        </w:numPr>
        <w:spacing w:after="0"/>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14:paraId="3DD50630" w14:textId="77777777" w:rsidR="001B747E" w:rsidRDefault="001E61BB" w:rsidP="00221EE7">
      <w:pPr>
        <w:widowControl w:val="0"/>
        <w:numPr>
          <w:ilvl w:val="0"/>
          <w:numId w:val="9"/>
        </w:numPr>
        <w:adjustRightInd w:val="0"/>
        <w:ind w:left="567" w:hanging="567"/>
        <w:jc w:val="both"/>
        <w:textAlignment w:val="baseline"/>
        <w:rPr>
          <w:ins w:id="122" w:author="Autor"/>
          <w:rFonts w:ascii="Arial Narrow" w:eastAsia="Calibri" w:hAnsi="Arial Narrow" w:cs="Times New Roman"/>
          <w:sz w:val="22"/>
          <w:szCs w:val="22"/>
          <w:lang w:val="sk-SK"/>
        </w:rPr>
      </w:pPr>
      <w:r w:rsidRPr="001476E6">
        <w:rPr>
          <w:rFonts w:ascii="Arial Narrow" w:eastAsia="Calibri" w:hAnsi="Arial Narrow" w:cs="Times New Roman"/>
          <w:sz w:val="22"/>
          <w:szCs w:val="22"/>
          <w:lang w:val="sk-SK"/>
        </w:rPr>
        <w:t xml:space="preserve">Vykonávateľ </w:t>
      </w:r>
      <w:r w:rsidR="006808E7" w:rsidRPr="001476E6">
        <w:rPr>
          <w:rFonts w:ascii="Arial Narrow" w:eastAsia="Calibri" w:hAnsi="Arial Narrow" w:cs="Times New Roman"/>
          <w:sz w:val="22"/>
          <w:szCs w:val="22"/>
          <w:lang w:val="sk-SK"/>
        </w:rPr>
        <w:t>je</w:t>
      </w:r>
      <w:r w:rsidRPr="001476E6">
        <w:rPr>
          <w:rFonts w:ascii="Arial Narrow" w:eastAsia="Calibri" w:hAnsi="Arial Narrow" w:cs="Times New Roman"/>
          <w:sz w:val="22"/>
          <w:szCs w:val="22"/>
          <w:lang w:val="sk-SK"/>
        </w:rPr>
        <w:t xml:space="preserve"> oprávnen</w:t>
      </w:r>
      <w:r w:rsidR="006808E7" w:rsidRPr="001476E6">
        <w:rPr>
          <w:rFonts w:ascii="Arial Narrow" w:eastAsia="Calibri" w:hAnsi="Arial Narrow" w:cs="Times New Roman"/>
          <w:sz w:val="22"/>
          <w:szCs w:val="22"/>
          <w:lang w:val="sk-SK"/>
        </w:rPr>
        <w:t>ý</w:t>
      </w:r>
      <w:r w:rsidRPr="001476E6">
        <w:rPr>
          <w:rFonts w:ascii="Arial Narrow" w:eastAsia="Calibri" w:hAnsi="Arial Narrow" w:cs="Times New Roman"/>
          <w:sz w:val="22"/>
          <w:szCs w:val="22"/>
          <w:lang w:val="sk-SK"/>
        </w:rPr>
        <w:t xml:space="preserve"> určiť bližšie technické podmienky na splnenie povinných požiadaviek </w:t>
      </w:r>
      <w:r w:rsidR="00DE17DA" w:rsidRPr="001476E6">
        <w:rPr>
          <w:rFonts w:ascii="Arial Narrow" w:eastAsia="Calibri" w:hAnsi="Arial Narrow" w:cs="Times New Roman"/>
          <w:sz w:val="22"/>
          <w:szCs w:val="22"/>
          <w:lang w:val="sk-SK"/>
        </w:rPr>
        <w:t>podľa tohto článku</w:t>
      </w:r>
      <w:r w:rsidRPr="001476E6">
        <w:rPr>
          <w:rFonts w:ascii="Arial Narrow" w:eastAsia="Calibri" w:hAnsi="Arial Narrow" w:cs="Times New Roman"/>
          <w:sz w:val="22"/>
          <w:szCs w:val="22"/>
          <w:lang w:val="sk-SK"/>
        </w:rPr>
        <w:t xml:space="preserve"> </w:t>
      </w:r>
      <w:r w:rsidR="00A66CD1" w:rsidRPr="001476E6">
        <w:rPr>
          <w:rFonts w:ascii="Arial Narrow" w:eastAsia="Calibri" w:hAnsi="Arial Narrow" w:cs="Times New Roman"/>
          <w:sz w:val="22"/>
          <w:szCs w:val="22"/>
          <w:lang w:val="sk-SK"/>
        </w:rPr>
        <w:t xml:space="preserve">VZP </w:t>
      </w:r>
      <w:r w:rsidR="006808E7" w:rsidRPr="001476E6">
        <w:rPr>
          <w:rFonts w:ascii="Arial Narrow" w:eastAsia="Calibri" w:hAnsi="Arial Narrow" w:cs="Times New Roman"/>
          <w:sz w:val="22"/>
          <w:szCs w:val="22"/>
          <w:lang w:val="sk-SK"/>
        </w:rPr>
        <w:t>v Záväznej dokumentácii</w:t>
      </w:r>
      <w:r w:rsidR="008B1314" w:rsidRPr="001476E6">
        <w:rPr>
          <w:rFonts w:ascii="Arial Narrow" w:eastAsia="Calibri" w:hAnsi="Arial Narrow" w:cs="Times New Roman"/>
          <w:sz w:val="22"/>
          <w:szCs w:val="22"/>
          <w:lang w:val="sk-SK"/>
        </w:rPr>
        <w:t>, vrátane</w:t>
      </w:r>
      <w:r w:rsidR="00EC520B" w:rsidRPr="001476E6">
        <w:rPr>
          <w:rFonts w:ascii="Arial Narrow" w:eastAsia="Calibri" w:hAnsi="Arial Narrow" w:cs="Times New Roman"/>
          <w:sz w:val="22"/>
          <w:szCs w:val="22"/>
          <w:lang w:val="sk-SK"/>
        </w:rPr>
        <w:t xml:space="preserve"> bližšej</w:t>
      </w:r>
      <w:r w:rsidR="008B1314" w:rsidRPr="001476E6">
        <w:rPr>
          <w:rFonts w:ascii="Arial Narrow" w:eastAsia="Calibri" w:hAnsi="Arial Narrow" w:cs="Times New Roman"/>
          <w:sz w:val="22"/>
          <w:szCs w:val="22"/>
          <w:lang w:val="sk-SK"/>
        </w:rPr>
        <w:t xml:space="preserve"> úpravy </w:t>
      </w:r>
      <w:r w:rsidR="00EC520B" w:rsidRPr="001476E6">
        <w:rPr>
          <w:rFonts w:ascii="Arial Narrow" w:eastAsia="Calibri" w:hAnsi="Arial Narrow" w:cs="Times New Roman"/>
          <w:sz w:val="22"/>
          <w:szCs w:val="22"/>
          <w:lang w:val="sk-SK"/>
        </w:rPr>
        <w:t>požiadaviek</w:t>
      </w:r>
      <w:r w:rsidR="008B1314" w:rsidRPr="001476E6">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sidRPr="001476E6">
        <w:rPr>
          <w:rFonts w:ascii="Arial Narrow" w:eastAsia="Calibri" w:hAnsi="Arial Narrow" w:cs="Times New Roman"/>
          <w:sz w:val="22"/>
          <w:szCs w:val="22"/>
          <w:lang w:val="sk-SK"/>
        </w:rPr>
        <w:t xml:space="preserve">(EÚ) </w:t>
      </w:r>
      <w:r w:rsidR="008B1314" w:rsidRPr="001476E6">
        <w:rPr>
          <w:rFonts w:ascii="Arial Narrow" w:eastAsia="Calibri" w:hAnsi="Arial Narrow" w:cs="Times New Roman"/>
          <w:sz w:val="22"/>
          <w:szCs w:val="22"/>
          <w:lang w:val="sk-SK"/>
        </w:rPr>
        <w:t>241/2021</w:t>
      </w:r>
      <w:r w:rsidRPr="001476E6">
        <w:rPr>
          <w:rFonts w:ascii="Arial Narrow" w:eastAsia="Calibri" w:hAnsi="Arial Narrow" w:cs="Times New Roman"/>
          <w:sz w:val="22"/>
          <w:szCs w:val="22"/>
          <w:lang w:val="sk-SK"/>
        </w:rPr>
        <w:t>.</w:t>
      </w:r>
    </w:p>
    <w:p w14:paraId="3D672E08" w14:textId="5C081494" w:rsidR="006639BF" w:rsidRPr="001B747E" w:rsidRDefault="001B747E" w:rsidP="001B747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ins w:id="123" w:author="Autor">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ins>
      <w:r w:rsidR="001E61BB" w:rsidRPr="001B747E">
        <w:rPr>
          <w:rFonts w:ascii="Arial Narrow" w:eastAsia="Calibri" w:hAnsi="Arial Narrow" w:cs="Times New Roman"/>
          <w:sz w:val="22"/>
          <w:szCs w:val="22"/>
          <w:lang w:val="sk-SK"/>
        </w:rPr>
        <w:t xml:space="preserve"> </w:t>
      </w:r>
    </w:p>
    <w:p w14:paraId="3A5DB3FC" w14:textId="13279410"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1476E6"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1476E6" w:rsidRDefault="002B3583" w:rsidP="00A022A6">
      <w:pPr>
        <w:pStyle w:val="Nadpis2"/>
      </w:pPr>
      <w:bookmarkStart w:id="124" w:name="_Toc137639149"/>
      <w:r w:rsidRPr="001476E6">
        <w:t>Č</w:t>
      </w:r>
      <w:r w:rsidR="00666159" w:rsidRPr="001476E6">
        <w:t>lánok</w:t>
      </w:r>
      <w:r w:rsidRPr="001476E6">
        <w:t xml:space="preserve"> 7. VLASTNÍCTVO A</w:t>
      </w:r>
      <w:r w:rsidR="00410D6F" w:rsidRPr="001476E6">
        <w:t> </w:t>
      </w:r>
      <w:r w:rsidRPr="001476E6">
        <w:t>POUŽITIE VÝSTUPOV</w:t>
      </w:r>
      <w:bookmarkEnd w:id="124"/>
    </w:p>
    <w:p w14:paraId="0D8AFB62"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1476E6"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Cs/>
          <w:sz w:val="22"/>
          <w:szCs w:val="22"/>
          <w:lang w:val="sk-SK" w:eastAsia="sk-SK"/>
        </w:rPr>
        <w:t xml:space="preserve">V období </w:t>
      </w:r>
      <w:r w:rsidR="00261721" w:rsidRPr="001476E6">
        <w:rPr>
          <w:rFonts w:ascii="Arial Narrow" w:eastAsia="Times New Roman" w:hAnsi="Arial Narrow" w:cs="Times New Roman"/>
          <w:bCs/>
          <w:sz w:val="22"/>
          <w:szCs w:val="22"/>
          <w:lang w:val="sk-SK" w:eastAsia="sk-SK"/>
        </w:rPr>
        <w:t xml:space="preserve">od Začatia realizácie Projektu až do </w:t>
      </w:r>
      <w:r w:rsidR="006B7A05" w:rsidRPr="001476E6">
        <w:rPr>
          <w:rFonts w:ascii="Arial Narrow" w:eastAsia="Times New Roman" w:hAnsi="Arial Narrow" w:cs="Times New Roman"/>
          <w:bCs/>
          <w:sz w:val="22"/>
          <w:szCs w:val="22"/>
          <w:lang w:val="sk-SK" w:eastAsia="sk-SK"/>
        </w:rPr>
        <w:t xml:space="preserve">Ukončenia </w:t>
      </w:r>
      <w:r w:rsidR="0079041F" w:rsidRPr="001476E6">
        <w:rPr>
          <w:rFonts w:ascii="Arial Narrow" w:eastAsia="Times New Roman" w:hAnsi="Arial Narrow" w:cs="Times New Roman"/>
          <w:bCs/>
          <w:sz w:val="22"/>
          <w:szCs w:val="22"/>
          <w:lang w:val="sk-SK" w:eastAsia="sk-SK"/>
        </w:rPr>
        <w:t xml:space="preserve">realizácie Projektu, resp. do </w:t>
      </w:r>
      <w:r w:rsidR="00261721" w:rsidRPr="001476E6">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1476E6">
        <w:rPr>
          <w:rFonts w:ascii="Arial Narrow" w:eastAsia="Times New Roman" w:hAnsi="Arial Narrow" w:cs="Times New Roman"/>
          <w:bCs/>
          <w:sz w:val="22"/>
          <w:szCs w:val="22"/>
          <w:lang w:val="sk-SK" w:eastAsia="sk-SK"/>
        </w:rPr>
        <w:t>Udržateľnosť</w:t>
      </w:r>
      <w:r w:rsidRPr="001476E6">
        <w:rPr>
          <w:rFonts w:ascii="Arial Narrow" w:eastAsia="Times New Roman" w:hAnsi="Arial Narrow" w:cs="Times New Roman"/>
          <w:bCs/>
          <w:sz w:val="22"/>
          <w:szCs w:val="22"/>
          <w:lang w:val="sk-SK" w:eastAsia="sk-SK"/>
        </w:rPr>
        <w:t>, sa Prijímateľ zaväzuje že</w:t>
      </w:r>
      <w:r w:rsidR="001E61BB" w:rsidRPr="001476E6">
        <w:rPr>
          <w:rFonts w:ascii="Arial Narrow" w:eastAsia="Times New Roman" w:hAnsi="Arial Narrow" w:cs="Times New Roman"/>
          <w:bCs/>
          <w:sz w:val="22"/>
          <w:szCs w:val="22"/>
          <w:lang w:val="sk-SK" w:eastAsia="sk-SK"/>
        </w:rPr>
        <w:t xml:space="preserve">: </w:t>
      </w:r>
    </w:p>
    <w:p w14:paraId="05D569F1" w14:textId="08A6130D" w:rsidR="006639BF" w:rsidRPr="001476E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nehnuteľnosti,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131BC2" w:rsidRPr="001476E6">
        <w:rPr>
          <w:rFonts w:ascii="Arial Narrow" w:eastAsia="Times New Roman" w:hAnsi="Arial Narrow" w:cs="Times New Roman"/>
          <w:sz w:val="22"/>
          <w:szCs w:val="22"/>
          <w:lang w:val="sk-SK" w:eastAsia="sk-SK"/>
        </w:rPr>
        <w:t xml:space="preserve">budú </w:t>
      </w:r>
      <w:r w:rsidRPr="001476E6">
        <w:rPr>
          <w:rFonts w:ascii="Arial Narrow" w:eastAsia="Times New Roman" w:hAnsi="Arial Narrow" w:cs="Times New Roman"/>
          <w:sz w:val="22"/>
          <w:szCs w:val="22"/>
          <w:lang w:val="sk-SK" w:eastAsia="sk-SK"/>
        </w:rPr>
        <w:t>spĺňať vo Výzve stanovené podmienky</w:t>
      </w:r>
      <w:r w:rsidRPr="001476E6">
        <w:rPr>
          <w:rFonts w:ascii="Arial Narrow" w:eastAsia="Calibri" w:hAnsi="Arial Narrow" w:cs="Times New Roman"/>
          <w:sz w:val="22"/>
          <w:szCs w:val="22"/>
          <w:lang w:val="sk-SK" w:eastAsia="en-US"/>
        </w:rPr>
        <w:t xml:space="preserve"> poskytnutia </w:t>
      </w:r>
      <w:r w:rsidR="00AE4BD5" w:rsidRPr="001476E6">
        <w:rPr>
          <w:rFonts w:ascii="Arial Narrow" w:eastAsia="Calibri" w:hAnsi="Arial Narrow" w:cs="Times New Roman"/>
          <w:sz w:val="22"/>
          <w:szCs w:val="22"/>
          <w:lang w:val="sk-SK" w:eastAsia="en-US"/>
        </w:rPr>
        <w:t>P</w:t>
      </w:r>
      <w:r w:rsidR="00783F22" w:rsidRPr="001476E6">
        <w:rPr>
          <w:rFonts w:ascii="Arial Narrow" w:eastAsia="Calibri" w:hAnsi="Arial Narrow" w:cs="Times New Roman"/>
          <w:sz w:val="22"/>
          <w:szCs w:val="22"/>
          <w:lang w:val="sk-SK" w:eastAsia="en-US"/>
        </w:rPr>
        <w:t xml:space="preserve">rostriedkov mechanizmu </w:t>
      </w:r>
      <w:r w:rsidR="0079041F" w:rsidRPr="001476E6">
        <w:rPr>
          <w:rFonts w:ascii="Arial Narrow" w:eastAsia="Calibri" w:hAnsi="Arial Narrow" w:cs="Times New Roman"/>
          <w:sz w:val="22"/>
          <w:szCs w:val="22"/>
          <w:lang w:val="sk-SK" w:eastAsia="en-US"/>
        </w:rPr>
        <w:t>týkajúce sa</w:t>
      </w:r>
      <w:r w:rsidRPr="001476E6">
        <w:rPr>
          <w:rFonts w:ascii="Arial Narrow" w:eastAsia="Calibri" w:hAnsi="Arial Narrow" w:cs="Times New Roman"/>
          <w:sz w:val="22"/>
          <w:szCs w:val="22"/>
          <w:lang w:val="sk-SK" w:eastAsia="en-US"/>
        </w:rPr>
        <w:t xml:space="preserve"> vlastníckych, resp. iných užívacích práv</w:t>
      </w:r>
      <w:r w:rsidRPr="001476E6">
        <w:rPr>
          <w:rFonts w:ascii="Arial Narrow" w:eastAsia="Times New Roman" w:hAnsi="Arial Narrow" w:cs="Times New Roman"/>
          <w:sz w:val="22"/>
          <w:szCs w:val="22"/>
          <w:lang w:val="sk-SK" w:eastAsia="sk-SK"/>
        </w:rPr>
        <w:t xml:space="preserve"> Prijímateľa</w:t>
      </w:r>
      <w:ins w:id="125" w:author="Autor">
        <w:r w:rsidR="00F1262F">
          <w:rPr>
            <w:rFonts w:ascii="Arial Narrow" w:eastAsia="Times New Roman" w:hAnsi="Arial Narrow" w:cs="Times New Roman"/>
            <w:sz w:val="22"/>
            <w:szCs w:val="22"/>
            <w:lang w:val="sk-SK" w:eastAsia="sk-SK"/>
          </w:rPr>
          <w:t>/Partnera</w:t>
        </w:r>
      </w:ins>
      <w:r w:rsidRPr="001476E6">
        <w:rPr>
          <w:rFonts w:ascii="Arial Narrow" w:eastAsia="Times New Roman" w:hAnsi="Arial Narrow" w:cs="Times New Roman"/>
          <w:sz w:val="22"/>
          <w:szCs w:val="22"/>
          <w:lang w:val="sk-SK" w:eastAsia="sk-SK"/>
        </w:rPr>
        <w:t xml:space="preserve">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nehnuteľnostiam,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ktorých alebo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79041F"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Výzvy (ďalej ako „Nehnuteľnosti na realizáciu Projektu“). To znamená, že Prijímateľ</w:t>
      </w:r>
      <w:ins w:id="126" w:author="Autor">
        <w:r w:rsidR="00F1262F">
          <w:rPr>
            <w:rFonts w:ascii="Arial Narrow" w:eastAsia="Times New Roman" w:hAnsi="Arial Narrow" w:cs="Times New Roman"/>
            <w:sz w:val="22"/>
            <w:szCs w:val="22"/>
            <w:lang w:val="sk-SK" w:eastAsia="sk-SK"/>
          </w:rPr>
          <w:t>/Partner</w:t>
        </w:r>
      </w:ins>
      <w:r w:rsidRPr="001476E6">
        <w:rPr>
          <w:rFonts w:ascii="Arial Narrow" w:eastAsia="Times New Roman" w:hAnsi="Arial Narrow" w:cs="Times New Roman"/>
          <w:sz w:val="22"/>
          <w:szCs w:val="22"/>
          <w:lang w:val="sk-SK" w:eastAsia="sk-SK"/>
        </w:rPr>
        <w:t xml:space="preserve"> musí mať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79041F"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právny vzťah, ktorý </w:t>
      </w:r>
      <w:r w:rsidR="0079041F" w:rsidRPr="001476E6">
        <w:rPr>
          <w:rFonts w:ascii="Arial Narrow" w:eastAsia="Times New Roman" w:hAnsi="Arial Narrow" w:cs="Times New Roman"/>
          <w:sz w:val="22"/>
          <w:szCs w:val="22"/>
          <w:lang w:val="sk-SK" w:eastAsia="sk-SK"/>
        </w:rPr>
        <w:t>je v súlade s</w:t>
      </w:r>
      <w:r w:rsidR="00A756E8" w:rsidRPr="001476E6">
        <w:rPr>
          <w:rFonts w:ascii="Arial Narrow" w:eastAsia="Times New Roman" w:hAnsi="Arial Narrow" w:cs="Times New Roman"/>
          <w:sz w:val="22"/>
          <w:szCs w:val="22"/>
          <w:lang w:val="sk-SK" w:eastAsia="sk-SK"/>
        </w:rPr>
        <w:t> podmienkami podľa Výzvy</w:t>
      </w:r>
      <w:r w:rsidRPr="001476E6">
        <w:rPr>
          <w:rFonts w:ascii="Arial Narrow" w:eastAsia="Times New Roman" w:hAnsi="Arial Narrow" w:cs="Times New Roman"/>
          <w:sz w:val="22"/>
          <w:szCs w:val="22"/>
          <w:lang w:val="sk-SK" w:eastAsia="sk-SK"/>
        </w:rPr>
        <w:t>,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to vrátane podmienok </w:t>
      </w:r>
      <w:r w:rsidR="00A756E8" w:rsidRPr="001476E6">
        <w:rPr>
          <w:rFonts w:ascii="Arial Narrow" w:eastAsia="Times New Roman" w:hAnsi="Arial Narrow" w:cs="Times New Roman"/>
          <w:sz w:val="22"/>
          <w:szCs w:val="22"/>
          <w:lang w:val="sk-SK" w:eastAsia="sk-SK"/>
        </w:rPr>
        <w:t>upravujúcich</w:t>
      </w:r>
      <w:r w:rsidRPr="001476E6">
        <w:rPr>
          <w:rFonts w:ascii="Arial Narrow" w:eastAsia="Times New Roman" w:hAnsi="Arial Narrow" w:cs="Times New Roman"/>
          <w:sz w:val="22"/>
          <w:szCs w:val="22"/>
          <w:lang w:val="sk-SK" w:eastAsia="sk-SK"/>
        </w:rPr>
        <w:t xml:space="preserve"> ťarchy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iné práva tretích osôb viažuce sa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A756E8"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Z</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právneho vzťahu</w:t>
      </w:r>
      <w:r w:rsidRPr="001476E6">
        <w:rPr>
          <w:rFonts w:ascii="Arial Narrow" w:eastAsia="Times New Roman" w:hAnsi="Arial Narrow" w:cs="Times New Roman"/>
          <w:bCs/>
          <w:sz w:val="22"/>
          <w:szCs w:val="22"/>
          <w:lang w:val="sk-SK" w:eastAsia="sk-SK"/>
        </w:rPr>
        <w:t xml:space="preserve"> Prijímateľa</w:t>
      </w:r>
      <w:ins w:id="127" w:author="Autor">
        <w:r w:rsidR="000E0E6C">
          <w:rPr>
            <w:rFonts w:ascii="Arial Narrow" w:eastAsia="Times New Roman" w:hAnsi="Arial Narrow" w:cs="Times New Roman"/>
            <w:bCs/>
            <w:sz w:val="22"/>
            <w:szCs w:val="22"/>
            <w:lang w:val="sk-SK" w:eastAsia="sk-SK"/>
          </w:rPr>
          <w:t>/Partnera</w:t>
        </w:r>
      </w:ins>
      <w:r w:rsidRPr="001476E6">
        <w:rPr>
          <w:rFonts w:ascii="Arial Narrow" w:eastAsia="Times New Roman" w:hAnsi="Arial Narrow" w:cs="Times New Roman"/>
          <w:bCs/>
          <w:sz w:val="22"/>
          <w:szCs w:val="22"/>
          <w:lang w:val="sk-SK" w:eastAsia="sk-SK"/>
        </w:rPr>
        <w:t xml:space="preserve">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Nehnuteľnostiam na realizáciu Projektu musí byť </w:t>
      </w:r>
      <w:r w:rsidRPr="001476E6">
        <w:rPr>
          <w:rFonts w:ascii="Arial Narrow" w:eastAsia="Times New Roman" w:hAnsi="Arial Narrow" w:cs="Times New Roman"/>
          <w:sz w:val="22"/>
          <w:szCs w:val="22"/>
          <w:lang w:val="sk-SK" w:eastAsia="sk-SK"/>
        </w:rPr>
        <w:t>zrejmé</w:t>
      </w:r>
      <w:r w:rsidRPr="001476E6">
        <w:rPr>
          <w:rFonts w:ascii="Arial Narrow" w:eastAsia="Times New Roman" w:hAnsi="Arial Narrow" w:cs="Times New Roman"/>
          <w:bCs/>
          <w:sz w:val="22"/>
          <w:szCs w:val="22"/>
          <w:lang w:val="sk-SK" w:eastAsia="sk-SK"/>
        </w:rPr>
        <w:t>, že Prijímateľ</w:t>
      </w:r>
      <w:ins w:id="128" w:author="Autor">
        <w:r w:rsidR="000E0E6C">
          <w:rPr>
            <w:rFonts w:ascii="Arial Narrow" w:eastAsia="Times New Roman" w:hAnsi="Arial Narrow" w:cs="Times New Roman"/>
            <w:bCs/>
            <w:sz w:val="22"/>
            <w:szCs w:val="22"/>
            <w:lang w:val="sk-SK" w:eastAsia="sk-SK"/>
          </w:rPr>
          <w:t>/Partner</w:t>
        </w:r>
      </w:ins>
      <w:r w:rsidRPr="001476E6">
        <w:rPr>
          <w:rFonts w:ascii="Arial Narrow" w:eastAsia="Times New Roman" w:hAnsi="Arial Narrow" w:cs="Times New Roman"/>
          <w:bCs/>
          <w:sz w:val="22"/>
          <w:szCs w:val="22"/>
          <w:lang w:val="sk-SK" w:eastAsia="sk-SK"/>
        </w:rPr>
        <w:t xml:space="preserve"> je oprávnený Nehnuteľnosti na realizáciu Projektu nerušene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plnohodnotne užívať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Times New Roman" w:hAnsi="Arial Narrow" w:cs="Times New Roman"/>
          <w:sz w:val="22"/>
          <w:szCs w:val="22"/>
          <w:lang w:val="sk-SK" w:eastAsia="sk-SK"/>
        </w:rPr>
        <w:t xml:space="preserve">. Môže pritom </w:t>
      </w:r>
      <w:r w:rsidRPr="001476E6">
        <w:rPr>
          <w:rFonts w:ascii="Arial Narrow" w:eastAsia="Times New Roman" w:hAnsi="Arial Narrow" w:cs="Times New Roman"/>
          <w:bCs/>
          <w:sz w:val="22"/>
          <w:szCs w:val="22"/>
          <w:lang w:val="sk-SK" w:eastAsia="sk-SK"/>
        </w:rPr>
        <w:t>dôjsť aj ku kombinácii rôznych právnych titulov, ktoré toto právo Prijímateľa</w:t>
      </w:r>
      <w:ins w:id="129" w:author="Autor">
        <w:r w:rsidR="0014738C">
          <w:rPr>
            <w:rFonts w:ascii="Arial Narrow" w:eastAsia="Times New Roman" w:hAnsi="Arial Narrow" w:cs="Times New Roman"/>
            <w:bCs/>
            <w:sz w:val="22"/>
            <w:szCs w:val="22"/>
            <w:lang w:val="sk-SK" w:eastAsia="sk-SK"/>
          </w:rPr>
          <w:t>/Partnera</w:t>
        </w:r>
      </w:ins>
      <w:r w:rsidRPr="001476E6">
        <w:rPr>
          <w:rFonts w:ascii="Arial Narrow" w:eastAsia="Times New Roman" w:hAnsi="Arial Narrow" w:cs="Times New Roman"/>
          <w:bCs/>
          <w:sz w:val="22"/>
          <w:szCs w:val="22"/>
          <w:lang w:val="sk-SK" w:eastAsia="sk-SK"/>
        </w:rPr>
        <w:t xml:space="preserve"> zakladajú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4112F953" w:rsidR="009B0C16" w:rsidRPr="001476E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Predmet Projektu, jeho časti a iné veci, práva alebo iné majetkové hodnoty, ktoré Prijímateľ</w:t>
      </w:r>
      <w:ins w:id="130" w:author="Autor">
        <w:r w:rsidR="0014738C">
          <w:rPr>
            <w:rFonts w:ascii="Arial Narrow" w:eastAsia="Times New Roman" w:hAnsi="Arial Narrow" w:cs="Times New Roman"/>
            <w:sz w:val="22"/>
            <w:szCs w:val="22"/>
            <w:lang w:val="sk-SK" w:eastAsia="sk-SK"/>
          </w:rPr>
          <w:t>/Partner</w:t>
        </w:r>
      </w:ins>
      <w:r w:rsidRPr="001476E6">
        <w:rPr>
          <w:rFonts w:ascii="Arial Narrow" w:eastAsia="Times New Roman" w:hAnsi="Arial Narrow" w:cs="Times New Roman"/>
          <w:sz w:val="22"/>
          <w:szCs w:val="22"/>
          <w:lang w:val="sk-SK" w:eastAsia="sk-SK"/>
        </w:rPr>
        <w:t xml:space="preserve"> obstaral alebo zhodnotil v rámci Projektu z Prostriedkov mechanizmu alebo z ich časti (ďalej len „Majetok nadobudnutý z Prostriedkov mechanizmu“): </w:t>
      </w:r>
    </w:p>
    <w:p w14:paraId="5730E5A8" w14:textId="001C8459" w:rsidR="009B0C16" w:rsidRPr="001476E6"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bude </w:t>
      </w:r>
      <w:ins w:id="131" w:author="Autor">
        <w:r w:rsidR="0014738C">
          <w:rPr>
            <w:rFonts w:ascii="Arial Narrow" w:eastAsia="Calibri" w:hAnsi="Arial Narrow" w:cs="Times New Roman"/>
            <w:bCs/>
            <w:sz w:val="22"/>
            <w:szCs w:val="22"/>
            <w:lang w:val="sk-SK" w:eastAsia="en-US"/>
          </w:rPr>
          <w:t xml:space="preserve">Prijímateľ/Partner </w:t>
        </w:r>
      </w:ins>
      <w:r w:rsidRPr="001476E6">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1476E6">
        <w:rPr>
          <w:rFonts w:ascii="Arial Narrow" w:eastAsia="Calibri" w:hAnsi="Arial Narrow" w:cs="Times New Roman"/>
          <w:sz w:val="22"/>
          <w:szCs w:val="22"/>
          <w:lang w:val="sk-SK" w:eastAsia="en-US"/>
        </w:rPr>
        <w:t>minimis</w:t>
      </w:r>
      <w:proofErr w:type="spellEnd"/>
      <w:r w:rsidRPr="001476E6">
        <w:rPr>
          <w:rFonts w:ascii="Arial Narrow" w:eastAsia="Calibri" w:hAnsi="Arial Narrow" w:cs="Times New Roman"/>
          <w:sz w:val="22"/>
          <w:szCs w:val="22"/>
          <w:lang w:val="sk-SK" w:eastAsia="en-US"/>
        </w:rPr>
        <w:t>, ak sú relevantné,</w:t>
      </w:r>
    </w:p>
    <w:p w14:paraId="09E744FD" w14:textId="70028422" w:rsidR="009B0C16" w:rsidRPr="001476E6" w:rsidRDefault="00936325" w:rsidP="009B0C16">
      <w:pPr>
        <w:numPr>
          <w:ilvl w:val="3"/>
          <w:numId w:val="12"/>
        </w:numPr>
        <w:ind w:left="1260" w:hanging="540"/>
        <w:jc w:val="both"/>
        <w:rPr>
          <w:rFonts w:ascii="Arial Narrow" w:eastAsia="Calibri" w:hAnsi="Arial Narrow" w:cs="Times New Roman"/>
          <w:bCs/>
          <w:sz w:val="22"/>
          <w:szCs w:val="22"/>
          <w:lang w:val="sk-SK" w:eastAsia="en-US"/>
        </w:rPr>
      </w:pPr>
      <w:ins w:id="132" w:author="Autor">
        <w:r>
          <w:rPr>
            <w:rFonts w:ascii="Arial Narrow" w:eastAsia="Calibri" w:hAnsi="Arial Narrow" w:cs="Times New Roman"/>
            <w:bCs/>
            <w:sz w:val="22"/>
            <w:szCs w:val="22"/>
            <w:lang w:val="sk-SK" w:eastAsia="en-US"/>
          </w:rPr>
          <w:t xml:space="preserve">ak to jeho povaha dovoľuje, </w:t>
        </w:r>
      </w:ins>
      <w:r w:rsidR="009B0C16" w:rsidRPr="001476E6">
        <w:rPr>
          <w:rFonts w:ascii="Arial Narrow" w:eastAsia="Calibri" w:hAnsi="Arial Narrow" w:cs="Times New Roman"/>
          <w:bCs/>
          <w:sz w:val="22"/>
          <w:szCs w:val="22"/>
          <w:lang w:val="sk-SK" w:eastAsia="en-US"/>
        </w:rPr>
        <w:t xml:space="preserve">zaradí </w:t>
      </w:r>
      <w:ins w:id="133" w:author="Autor">
        <w:r w:rsidR="00BE7DAF">
          <w:rPr>
            <w:rFonts w:ascii="Arial Narrow" w:eastAsia="Calibri" w:hAnsi="Arial Narrow" w:cs="Times New Roman"/>
            <w:bCs/>
            <w:sz w:val="22"/>
            <w:szCs w:val="22"/>
            <w:lang w:val="sk-SK" w:eastAsia="en-US"/>
          </w:rPr>
          <w:t xml:space="preserve">ho Prijímateľ/Partner </w:t>
        </w:r>
      </w:ins>
      <w:r w:rsidR="009B0C16" w:rsidRPr="001476E6">
        <w:rPr>
          <w:rFonts w:ascii="Arial Narrow" w:eastAsia="Calibri" w:hAnsi="Arial Narrow" w:cs="Times New Roman"/>
          <w:bCs/>
          <w:sz w:val="22"/>
          <w:szCs w:val="22"/>
          <w:lang w:val="sk-SK" w:eastAsia="en-US"/>
        </w:rPr>
        <w:t xml:space="preserve">do svojho majetku a ponechá vo svojom majetku </w:t>
      </w:r>
      <w:del w:id="134" w:author="Autor">
        <w:r w:rsidR="009C4EE3" w:rsidRPr="001476E6" w:rsidDel="00BE7DAF">
          <w:rPr>
            <w:rFonts w:ascii="Arial Narrow" w:eastAsia="Calibri" w:hAnsi="Arial Narrow" w:cs="Times New Roman"/>
            <w:bCs/>
            <w:sz w:val="22"/>
            <w:szCs w:val="22"/>
            <w:lang w:val="sk-SK" w:eastAsia="en-US"/>
          </w:rPr>
          <w:delText xml:space="preserve">(ak to jeho povaha dovoľuje) </w:delText>
        </w:r>
      </w:del>
      <w:r w:rsidR="009B0C16" w:rsidRPr="001476E6">
        <w:rPr>
          <w:rFonts w:ascii="Arial Narrow" w:eastAsia="Calibri" w:hAnsi="Arial Narrow" w:cs="Times New Roman"/>
          <w:bCs/>
          <w:sz w:val="22"/>
          <w:szCs w:val="22"/>
          <w:lang w:val="sk-SK" w:eastAsia="en-US"/>
        </w:rPr>
        <w:t>pri dodržaní príslušného právneho predpisu aplikovateľného na Prijímateľa</w:t>
      </w:r>
      <w:ins w:id="135" w:author="Autor">
        <w:r w:rsidR="001C5745">
          <w:rPr>
            <w:rFonts w:ascii="Arial Narrow" w:eastAsia="Calibri" w:hAnsi="Arial Narrow" w:cs="Times New Roman"/>
            <w:bCs/>
            <w:sz w:val="22"/>
            <w:szCs w:val="22"/>
            <w:lang w:val="sk-SK" w:eastAsia="en-US"/>
          </w:rPr>
          <w:t>/Partnera</w:t>
        </w:r>
      </w:ins>
      <w:r w:rsidR="009B0C16" w:rsidRPr="001476E6">
        <w:rPr>
          <w:rFonts w:ascii="Arial Narrow" w:eastAsia="Calibri" w:hAnsi="Arial Narrow"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14:paraId="5F68E098" w14:textId="1A968186" w:rsidR="009B0C16" w:rsidRPr="001476E6" w:rsidRDefault="00293FB2" w:rsidP="009B0C16">
      <w:pPr>
        <w:numPr>
          <w:ilvl w:val="3"/>
          <w:numId w:val="12"/>
        </w:numPr>
        <w:ind w:left="1260" w:hanging="540"/>
        <w:jc w:val="both"/>
        <w:rPr>
          <w:rFonts w:ascii="Arial Narrow" w:eastAsia="Calibri" w:hAnsi="Arial Narrow" w:cs="Times New Roman"/>
          <w:bCs/>
          <w:sz w:val="22"/>
          <w:szCs w:val="22"/>
          <w:lang w:val="sk-SK" w:eastAsia="en-US"/>
        </w:rPr>
      </w:pPr>
      <w:ins w:id="136" w:author="Autor">
        <w:r>
          <w:rPr>
            <w:rFonts w:ascii="Arial Narrow" w:eastAsia="Calibri" w:hAnsi="Arial Narrow" w:cs="Times New Roman"/>
            <w:bCs/>
            <w:sz w:val="22"/>
            <w:szCs w:val="22"/>
            <w:lang w:val="sk-SK" w:eastAsia="en-US"/>
          </w:rPr>
          <w:t xml:space="preserve">ak je to relevantné, Prijímateľ/Partner ho </w:t>
        </w:r>
      </w:ins>
      <w:r w:rsidR="009B0C16" w:rsidRPr="001476E6">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72207904" w:rsidR="009B0C16" w:rsidRPr="001476E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predstavujúci </w:t>
      </w:r>
      <w:r w:rsidR="009B0C16" w:rsidRPr="001476E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1476E6">
        <w:rPr>
          <w:rFonts w:ascii="Arial Narrow" w:eastAsia="Calibri" w:hAnsi="Arial Narrow" w:cs="Times New Roman"/>
          <w:bCs/>
          <w:sz w:val="22"/>
          <w:szCs w:val="22"/>
          <w:lang w:val="sk-SK" w:eastAsia="en-US"/>
        </w:rPr>
        <w:t xml:space="preserve">; </w:t>
      </w:r>
      <w:r w:rsidR="009B0C16" w:rsidRPr="001476E6">
        <w:rPr>
          <w:rFonts w:ascii="Arial Narrow" w:eastAsia="Calibri" w:hAnsi="Arial Narrow" w:cs="Times New Roman"/>
          <w:bCs/>
          <w:sz w:val="22"/>
          <w:szCs w:val="22"/>
          <w:lang w:val="sk-SK" w:eastAsia="en-US"/>
        </w:rPr>
        <w:t xml:space="preserve">ďalej </w:t>
      </w:r>
      <w:r w:rsidR="00072CB8" w:rsidRPr="001476E6">
        <w:rPr>
          <w:rFonts w:ascii="Arial Narrow" w:eastAsia="Calibri" w:hAnsi="Arial Narrow" w:cs="Times New Roman"/>
          <w:bCs/>
          <w:sz w:val="22"/>
          <w:szCs w:val="22"/>
          <w:lang w:val="sk-SK" w:eastAsia="en-US"/>
        </w:rPr>
        <w:t>len</w:t>
      </w:r>
      <w:r w:rsidR="009B0C16" w:rsidRPr="001476E6">
        <w:rPr>
          <w:rFonts w:ascii="Arial Narrow" w:eastAsia="Calibri" w:hAnsi="Arial Narrow" w:cs="Times New Roman"/>
          <w:bCs/>
          <w:sz w:val="22"/>
          <w:szCs w:val="22"/>
          <w:lang w:val="sk-SK" w:eastAsia="en-US"/>
        </w:rPr>
        <w:t xml:space="preserve"> „</w:t>
      </w:r>
      <w:r w:rsidR="00072CB8"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 xml:space="preserve">ajetok, ktorý je predmetom duševného vlastníctva“), </w:t>
      </w:r>
      <w:r w:rsidRPr="001476E6">
        <w:rPr>
          <w:rFonts w:ascii="Arial Narrow" w:eastAsia="Calibri" w:hAnsi="Arial Narrow" w:cs="Times New Roman"/>
          <w:bCs/>
          <w:sz w:val="22"/>
          <w:szCs w:val="22"/>
          <w:lang w:val="sk-SK" w:eastAsia="en-US"/>
        </w:rPr>
        <w:t xml:space="preserve">bude </w:t>
      </w:r>
      <w:ins w:id="137" w:author="Autor">
        <w:r w:rsidR="00871E3C">
          <w:rPr>
            <w:rFonts w:ascii="Arial Narrow" w:eastAsia="Calibri" w:hAnsi="Arial Narrow" w:cs="Times New Roman"/>
            <w:bCs/>
            <w:sz w:val="22"/>
            <w:szCs w:val="22"/>
            <w:lang w:val="sk-SK" w:eastAsia="en-US"/>
          </w:rPr>
          <w:t xml:space="preserve">ho Prijímateľ/Partner </w:t>
        </w:r>
      </w:ins>
      <w:r w:rsidRPr="001476E6">
        <w:rPr>
          <w:rFonts w:ascii="Arial Narrow" w:eastAsia="Calibri" w:hAnsi="Arial Narrow" w:cs="Times New Roman"/>
          <w:bCs/>
          <w:sz w:val="22"/>
          <w:szCs w:val="22"/>
          <w:lang w:val="sk-SK" w:eastAsia="en-US"/>
        </w:rPr>
        <w:t xml:space="preserve">nadobúdať </w:t>
      </w:r>
      <w:r w:rsidR="009B0C16" w:rsidRPr="001476E6">
        <w:rPr>
          <w:rFonts w:ascii="Arial Narrow" w:eastAsia="Calibri" w:hAnsi="Arial Narrow" w:cs="Times New Roman"/>
          <w:bCs/>
          <w:sz w:val="22"/>
          <w:szCs w:val="22"/>
          <w:lang w:val="sk-SK" w:eastAsia="en-US"/>
        </w:rPr>
        <w:t>na základe písomnej zmluvy</w:t>
      </w:r>
      <w:r w:rsidRPr="001476E6">
        <w:rPr>
          <w:rFonts w:ascii="Arial Narrow" w:eastAsia="Calibri" w:hAnsi="Arial Narrow" w:cs="Times New Roman"/>
          <w:bCs/>
          <w:sz w:val="22"/>
          <w:szCs w:val="22"/>
          <w:lang w:val="sk-SK" w:eastAsia="en-US"/>
        </w:rPr>
        <w:t xml:space="preserve">. Z </w:t>
      </w:r>
      <w:r w:rsidR="009B0C16" w:rsidRPr="001476E6">
        <w:rPr>
          <w:rFonts w:ascii="Arial Narrow" w:eastAsia="Calibri" w:hAnsi="Arial Narrow" w:cs="Times New Roman"/>
          <w:bCs/>
          <w:sz w:val="22"/>
          <w:szCs w:val="22"/>
          <w:lang w:val="sk-SK" w:eastAsia="en-US"/>
        </w:rPr>
        <w:t xml:space="preserve">obsahu </w:t>
      </w:r>
      <w:r w:rsidRPr="001476E6">
        <w:rPr>
          <w:rFonts w:ascii="Arial Narrow" w:eastAsia="Calibri" w:hAnsi="Arial Narrow" w:cs="Times New Roman"/>
          <w:bCs/>
          <w:sz w:val="22"/>
          <w:szCs w:val="22"/>
          <w:lang w:val="sk-SK" w:eastAsia="en-US"/>
        </w:rPr>
        <w:t xml:space="preserve">písomnej zmluvy </w:t>
      </w:r>
      <w:r w:rsidR="009B0C16" w:rsidRPr="001476E6">
        <w:rPr>
          <w:rFonts w:ascii="Arial Narrow" w:eastAsia="Calibri" w:hAnsi="Arial Narrow" w:cs="Times New Roman"/>
          <w:bCs/>
          <w:sz w:val="22"/>
          <w:szCs w:val="22"/>
          <w:lang w:val="sk-SK" w:eastAsia="en-US"/>
        </w:rPr>
        <w:t>musí vyplývať, že</w:t>
      </w:r>
      <w:r w:rsidR="009B0C16" w:rsidRPr="001476E6">
        <w:rPr>
          <w:rFonts w:ascii="Arial Narrow" w:hAnsi="Arial Narrow"/>
          <w:lang w:val="sk-SK"/>
        </w:rPr>
        <w:t xml:space="preserve"> </w:t>
      </w:r>
      <w:r w:rsidR="009B0C16" w:rsidRPr="001476E6">
        <w:rPr>
          <w:rFonts w:ascii="Arial Narrow" w:eastAsia="Calibri" w:hAnsi="Arial Narrow" w:cs="Times New Roman"/>
          <w:bCs/>
          <w:sz w:val="22"/>
          <w:szCs w:val="22"/>
          <w:lang w:val="sk-SK" w:eastAsia="en-US"/>
        </w:rPr>
        <w:t>Prijímateľ</w:t>
      </w:r>
      <w:ins w:id="138" w:author="Autor">
        <w:r w:rsidR="00871E3C">
          <w:rPr>
            <w:rFonts w:ascii="Arial Narrow" w:eastAsia="Calibri" w:hAnsi="Arial Narrow" w:cs="Times New Roman"/>
            <w:bCs/>
            <w:sz w:val="22"/>
            <w:szCs w:val="22"/>
            <w:lang w:val="sk-SK" w:eastAsia="en-US"/>
          </w:rPr>
          <w:t>/Partner</w:t>
        </w:r>
      </w:ins>
      <w:r w:rsidR="009B0C16" w:rsidRPr="001476E6">
        <w:rPr>
          <w:rFonts w:ascii="Arial Narrow" w:eastAsia="Calibri" w:hAnsi="Arial Narrow" w:cs="Times New Roman"/>
          <w:bCs/>
          <w:sz w:val="22"/>
          <w:szCs w:val="22"/>
          <w:lang w:val="sk-SK" w:eastAsia="en-US"/>
        </w:rPr>
        <w:t xml:space="preserve"> bude </w:t>
      </w:r>
      <w:r w:rsidR="009B0C16" w:rsidRPr="001476E6">
        <w:rPr>
          <w:rFonts w:ascii="Arial Narrow" w:eastAsia="Calibri" w:hAnsi="Arial Narrow" w:cs="Times New Roman"/>
          <w:bCs/>
          <w:sz w:val="22"/>
          <w:szCs w:val="22"/>
          <w:lang w:val="sk-SK" w:eastAsia="en-US"/>
        </w:rPr>
        <w:lastRenderedPageBreak/>
        <w:t xml:space="preserve">oprávnený nerušene používať dielo, resp. vykonávať práva zodpovedajúce právu priemyselného vlastníctva </w:t>
      </w:r>
      <w:r w:rsidR="009B0C16"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1476E6">
        <w:rPr>
          <w:rFonts w:ascii="Arial Narrow" w:eastAsia="Calibri" w:hAnsi="Arial Narrow" w:cs="Times New Roman"/>
          <w:bCs/>
          <w:sz w:val="22"/>
          <w:szCs w:val="22"/>
          <w:lang w:val="sk-SK" w:eastAsia="en-US"/>
        </w:rPr>
        <w:t xml:space="preserve">. </w:t>
      </w:r>
      <w:r w:rsidR="00F072A1" w:rsidRPr="001476E6">
        <w:rPr>
          <w:rFonts w:ascii="Arial Narrow" w:eastAsia="Calibri" w:hAnsi="Arial Narrow" w:cs="Times New Roman"/>
          <w:bCs/>
          <w:sz w:val="22"/>
          <w:szCs w:val="22"/>
          <w:lang w:val="sk-SK" w:eastAsia="en-US"/>
        </w:rPr>
        <w:t>A</w:t>
      </w:r>
      <w:r w:rsidR="009B0C16" w:rsidRPr="001476E6">
        <w:rPr>
          <w:rFonts w:ascii="Arial Narrow" w:eastAsia="Calibri" w:hAnsi="Arial Narrow"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ins w:id="139" w:author="Autor">
        <w:r w:rsidR="004F09BC">
          <w:rPr>
            <w:rFonts w:ascii="Arial Narrow" w:eastAsia="Calibri" w:hAnsi="Arial Narrow" w:cs="Times New Roman"/>
            <w:bCs/>
            <w:sz w:val="22"/>
            <w:szCs w:val="22"/>
            <w:lang w:val="sk-SK" w:eastAsia="en-US"/>
          </w:rPr>
          <w:t>/Partnera</w:t>
        </w:r>
      </w:ins>
      <w:r w:rsidR="009B0C16" w:rsidRPr="001476E6">
        <w:rPr>
          <w:rFonts w:ascii="Arial Narrow" w:eastAsia="Calibri" w:hAnsi="Arial Narrow" w:cs="Times New Roman"/>
          <w:bCs/>
          <w:sz w:val="22"/>
          <w:szCs w:val="22"/>
          <w:lang w:val="sk-SK" w:eastAsia="en-US"/>
        </w:rPr>
        <w:t xml:space="preserve">. Vykonávateľ je oprávnený v Záväznej dokumentácii bližšie špecifikovať požiadavky na obsah zmluvy týkajúcej sa </w:t>
      </w:r>
      <w:r w:rsidR="00F072A1"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20BF062F" w:rsidR="006639BF" w:rsidRPr="001476E6" w:rsidRDefault="009B0C16" w:rsidP="06933660">
      <w:pPr>
        <w:numPr>
          <w:ilvl w:val="2"/>
          <w:numId w:val="11"/>
        </w:numPr>
        <w:ind w:left="720"/>
        <w:jc w:val="both"/>
        <w:rPr>
          <w:rFonts w:ascii="Arial Narrow" w:eastAsia="Times New Roman" w:hAnsi="Arial Narrow" w:cs="Times New Roman"/>
          <w:sz w:val="22"/>
          <w:szCs w:val="22"/>
          <w:lang w:eastAsia="sk-SK"/>
        </w:rPr>
      </w:pPr>
      <w:proofErr w:type="spellStart"/>
      <w:r w:rsidRPr="06933660">
        <w:rPr>
          <w:rFonts w:ascii="Arial Narrow" w:eastAsia="Calibri" w:hAnsi="Arial Narrow" w:cs="Times New Roman"/>
          <w:sz w:val="22"/>
          <w:szCs w:val="22"/>
          <w:lang w:eastAsia="en-US"/>
        </w:rPr>
        <w:t>ak</w:t>
      </w:r>
      <w:proofErr w:type="spellEnd"/>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určí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w:t>
      </w:r>
      <w:proofErr w:type="spellEnd"/>
      <w:ins w:id="140" w:author="Autor">
        <w:r w:rsidR="008B19F2">
          <w:rPr>
            <w:rFonts w:ascii="Arial Narrow" w:eastAsia="Calibri" w:hAnsi="Arial Narrow" w:cs="Times New Roman"/>
            <w:sz w:val="22"/>
            <w:szCs w:val="22"/>
            <w:lang w:eastAsia="en-US"/>
          </w:rPr>
          <w:t>/Partner</w:t>
        </w:r>
      </w:ins>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označí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jednotlivé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hnuteľné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ktoré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tvoria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Majetok</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nadobudnutý</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Prostriedkov</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mechanizmu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spôsobom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určeným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tak</w:t>
      </w:r>
      <w:proofErr w:type="spellEnd"/>
      <w:r w:rsidRPr="06933660">
        <w:rPr>
          <w:rFonts w:ascii="Arial Narrow" w:eastAsia="Calibri" w:hAnsi="Arial Narrow" w:cs="Times New Roman"/>
          <w:sz w:val="22"/>
          <w:szCs w:val="22"/>
          <w:lang w:eastAsia="en-US"/>
        </w:rPr>
        <w:t xml:space="preserve">, aby </w:t>
      </w:r>
      <w:proofErr w:type="spellStart"/>
      <w:r w:rsidRPr="06933660">
        <w:rPr>
          <w:rFonts w:ascii="Arial Narrow" w:eastAsia="Calibri" w:hAnsi="Arial Narrow" w:cs="Times New Roman"/>
          <w:sz w:val="22"/>
          <w:szCs w:val="22"/>
          <w:lang w:eastAsia="en-US"/>
        </w:rPr>
        <w:t>nemohli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byť</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zamenené</w:t>
      </w:r>
      <w:proofErr w:type="spellEnd"/>
      <w:r w:rsidRPr="06933660">
        <w:rPr>
          <w:rFonts w:ascii="Arial Narrow" w:eastAsia="Calibri" w:hAnsi="Arial Narrow" w:cs="Times New Roman"/>
          <w:sz w:val="22"/>
          <w:szCs w:val="22"/>
          <w:lang w:eastAsia="en-US"/>
        </w:rPr>
        <w:t xml:space="preserve"> s </w:t>
      </w:r>
      <w:proofErr w:type="spellStart"/>
      <w:r w:rsidRPr="06933660">
        <w:rPr>
          <w:rFonts w:ascii="Arial Narrow" w:eastAsia="Calibri" w:hAnsi="Arial Narrow" w:cs="Times New Roman"/>
          <w:sz w:val="22"/>
          <w:szCs w:val="22"/>
          <w:lang w:eastAsia="en-US"/>
        </w:rPr>
        <w:t>inou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uvedená</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podmienka</w:t>
      </w:r>
      <w:proofErr w:type="spellEnd"/>
      <w:r w:rsidRPr="06933660">
        <w:rPr>
          <w:rFonts w:ascii="Arial Narrow" w:eastAsia="Calibri" w:hAnsi="Arial Narrow" w:cs="Times New Roman"/>
          <w:sz w:val="22"/>
          <w:szCs w:val="22"/>
          <w:lang w:eastAsia="en-US"/>
        </w:rPr>
        <w:t xml:space="preserve"> sa </w:t>
      </w:r>
      <w:proofErr w:type="spellStart"/>
      <w:r w:rsidRPr="06933660">
        <w:rPr>
          <w:rFonts w:ascii="Arial Narrow" w:eastAsia="Calibri" w:hAnsi="Arial Narrow" w:cs="Times New Roman"/>
          <w:sz w:val="22"/>
          <w:szCs w:val="22"/>
          <w:lang w:eastAsia="en-US"/>
        </w:rPr>
        <w:t>nedotýka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povinností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vyplývajúcich</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informovania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komunikácie</w:t>
      </w:r>
      <w:proofErr w:type="spellEnd"/>
      <w:r w:rsidRPr="06933660">
        <w:rPr>
          <w:rFonts w:ascii="Arial Narrow" w:eastAsia="Calibri" w:hAnsi="Arial Narrow" w:cs="Times New Roman"/>
          <w:sz w:val="22"/>
          <w:szCs w:val="22"/>
          <w:lang w:eastAsia="en-US"/>
        </w:rPr>
        <w:t xml:space="preserve"> a </w:t>
      </w:r>
      <w:proofErr w:type="spellStart"/>
      <w:r w:rsidRPr="06933660">
        <w:rPr>
          <w:rFonts w:ascii="Arial Narrow" w:eastAsia="Calibri" w:hAnsi="Arial Narrow" w:cs="Times New Roman"/>
          <w:sz w:val="22"/>
          <w:szCs w:val="22"/>
          <w:lang w:eastAsia="en-US"/>
        </w:rPr>
        <w:t>viditeľnosti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podľa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článku</w:t>
      </w:r>
      <w:proofErr w:type="spellEnd"/>
      <w:r w:rsidRPr="06933660">
        <w:rPr>
          <w:rFonts w:ascii="Arial Narrow" w:eastAsia="Calibri" w:hAnsi="Arial Narrow" w:cs="Times New Roman"/>
          <w:sz w:val="22"/>
          <w:szCs w:val="22"/>
          <w:lang w:eastAsia="en-US"/>
        </w:rPr>
        <w:t xml:space="preserve"> 6 VZP</w:t>
      </w:r>
      <w:r w:rsidR="001E61BB" w:rsidRPr="06933660">
        <w:rPr>
          <w:rFonts w:ascii="Arial Narrow" w:eastAsia="Calibri" w:hAnsi="Arial Narrow" w:cs="Times New Roman"/>
          <w:sz w:val="22"/>
          <w:szCs w:val="22"/>
          <w:lang w:eastAsia="en-US"/>
        </w:rPr>
        <w:t xml:space="preserve">.  </w:t>
      </w:r>
    </w:p>
    <w:p w14:paraId="149D6275" w14:textId="6C1C54DB"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Times New Roman" w:hAnsi="Arial Narrow" w:cs="Times New Roman"/>
          <w:bCs/>
          <w:sz w:val="22"/>
          <w:szCs w:val="22"/>
          <w:lang w:val="sk-SK" w:eastAsia="sk-SK"/>
        </w:rPr>
        <w:t>Majetok nadobudnutý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nemôže byť bez predchádzajúceho</w:t>
      </w:r>
      <w:r w:rsidR="004D7F5A" w:rsidRPr="001476E6">
        <w:rPr>
          <w:rFonts w:ascii="Arial Narrow" w:eastAsia="Times New Roman" w:hAnsi="Arial Narrow" w:cs="Times New Roman"/>
          <w:bCs/>
          <w:sz w:val="22"/>
          <w:szCs w:val="22"/>
          <w:lang w:val="sk-SK" w:eastAsia="sk-SK"/>
        </w:rPr>
        <w:t xml:space="preserve"> </w:t>
      </w:r>
      <w:r w:rsidRPr="001476E6">
        <w:rPr>
          <w:rFonts w:ascii="Arial Narrow" w:eastAsia="Times New Roman" w:hAnsi="Arial Narrow" w:cs="Times New Roman"/>
          <w:bCs/>
          <w:sz w:val="22"/>
          <w:szCs w:val="22"/>
          <w:lang w:val="sk-SK" w:eastAsia="sk-SK"/>
        </w:rPr>
        <w:t>písomného súhlasu Vykonávateľa</w:t>
      </w:r>
      <w:r w:rsidR="00261721" w:rsidRPr="001476E6">
        <w:rPr>
          <w:rFonts w:ascii="Arial Narrow" w:eastAsia="Times New Roman" w:hAnsi="Arial Narrow" w:cs="Times New Roman"/>
          <w:bCs/>
          <w:sz w:val="22"/>
          <w:szCs w:val="22"/>
          <w:lang w:val="sk-SK" w:eastAsia="sk-SK"/>
        </w:rPr>
        <w:t xml:space="preserve">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Calibri" w:hAnsi="Arial Narrow" w:cs="Times New Roman"/>
          <w:sz w:val="22"/>
          <w:szCs w:val="22"/>
          <w:lang w:val="sk-SK" w:eastAsia="en-US"/>
        </w:rPr>
        <w:t>:</w:t>
      </w:r>
    </w:p>
    <w:p w14:paraId="74D6E14A" w14:textId="77777777" w:rsidR="006639BF" w:rsidRPr="001476E6" w:rsidRDefault="001E61BB" w:rsidP="00221EE7">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prevedený na tretiu osobu, </w:t>
      </w:r>
    </w:p>
    <w:p w14:paraId="337FB720" w14:textId="7D025A27" w:rsidR="006657F6" w:rsidRPr="001476E6" w:rsidRDefault="001E61BB" w:rsidP="006657F6">
      <w:pPr>
        <w:numPr>
          <w:ilvl w:val="1"/>
          <w:numId w:val="10"/>
        </w:numPr>
        <w:jc w:val="both"/>
        <w:rPr>
          <w:rFonts w:ascii="Arial Narrow" w:eastAsia="Calibri" w:hAnsi="Arial Narrow" w:cs="Times New Roman"/>
          <w:sz w:val="22"/>
          <w:szCs w:val="22"/>
          <w:lang w:val="sk-SK" w:eastAsia="en-US"/>
        </w:rPr>
      </w:pPr>
      <w:r w:rsidRPr="64971768">
        <w:rPr>
          <w:rFonts w:ascii="Arial Narrow" w:eastAsia="Calibri" w:hAnsi="Arial Narrow" w:cs="Times New Roman"/>
          <w:sz w:val="22"/>
          <w:szCs w:val="22"/>
          <w:lang w:val="sk-SK" w:eastAsia="en-US"/>
        </w:rPr>
        <w:t>prenajatý tretej osobe alebo prenechaný do iného druhu užívania tretej osoby, v</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 xml:space="preserve">celku alebo čiastočne, </w:t>
      </w:r>
      <w:r w:rsidR="003A071C" w:rsidRPr="64971768">
        <w:rPr>
          <w:rFonts w:ascii="Arial Narrow" w:eastAsia="Calibri" w:hAnsi="Arial Narrow" w:cs="Times New Roman"/>
          <w:sz w:val="22"/>
          <w:szCs w:val="22"/>
          <w:lang w:val="sk-SK" w:eastAsia="en-US"/>
        </w:rPr>
        <w:t>okrem</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výnimk</w:t>
      </w:r>
      <w:r w:rsidR="003A071C" w:rsidRPr="64971768">
        <w:rPr>
          <w:rFonts w:ascii="Arial Narrow" w:eastAsia="Calibri" w:hAnsi="Arial Narrow" w:cs="Times New Roman"/>
          <w:sz w:val="22"/>
          <w:szCs w:val="22"/>
          <w:lang w:val="sk-SK" w:eastAsia="en-US"/>
        </w:rPr>
        <w:t>y</w:t>
      </w:r>
      <w:r w:rsidRPr="64971768">
        <w:rPr>
          <w:rFonts w:ascii="Arial Narrow" w:eastAsia="Calibri" w:hAnsi="Arial Narrow" w:cs="Times New Roman"/>
          <w:sz w:val="22"/>
          <w:szCs w:val="22"/>
          <w:lang w:val="sk-SK" w:eastAsia="en-US"/>
        </w:rPr>
        <w:t xml:space="preserve"> vyplývajúc</w:t>
      </w:r>
      <w:r w:rsidR="003A071C" w:rsidRPr="64971768">
        <w:rPr>
          <w:rFonts w:ascii="Arial Narrow" w:eastAsia="Calibri" w:hAnsi="Arial Narrow" w:cs="Times New Roman"/>
          <w:sz w:val="22"/>
          <w:szCs w:val="22"/>
          <w:lang w:val="sk-SK" w:eastAsia="en-US"/>
        </w:rPr>
        <w:t>ej</w:t>
      </w:r>
      <w:r w:rsidRPr="64971768">
        <w:rPr>
          <w:rFonts w:ascii="Arial Narrow" w:eastAsia="Calibri" w:hAnsi="Arial Narrow" w:cs="Times New Roman"/>
          <w:sz w:val="22"/>
          <w:szCs w:val="22"/>
          <w:lang w:val="sk-SK" w:eastAsia="en-US"/>
        </w:rPr>
        <w:t xml:space="preserve"> z</w:t>
      </w:r>
      <w:r w:rsidR="00374AC8"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ods</w:t>
      </w:r>
      <w:r w:rsidR="00374AC8" w:rsidRPr="64971768">
        <w:rPr>
          <w:rFonts w:ascii="Arial Narrow" w:eastAsia="Calibri" w:hAnsi="Arial Narrow" w:cs="Times New Roman"/>
          <w:sz w:val="22"/>
          <w:szCs w:val="22"/>
          <w:lang w:val="sk-SK" w:eastAsia="en-US"/>
        </w:rPr>
        <w:t>. 1 písm.</w:t>
      </w:r>
      <w:r w:rsidRPr="64971768">
        <w:rPr>
          <w:rFonts w:ascii="Arial Narrow" w:eastAsia="Calibri" w:hAnsi="Arial Narrow" w:cs="Times New Roman"/>
          <w:sz w:val="22"/>
          <w:szCs w:val="22"/>
          <w:lang w:val="sk-SK" w:eastAsia="en-US"/>
        </w:rPr>
        <w:t xml:space="preserve"> b) bod</w:t>
      </w:r>
      <w:r w:rsidR="003A071C" w:rsidRPr="64971768">
        <w:rPr>
          <w:rFonts w:ascii="Arial Narrow" w:eastAsia="Calibri" w:hAnsi="Arial Narrow" w:cs="Times New Roman"/>
          <w:sz w:val="22"/>
          <w:szCs w:val="22"/>
          <w:lang w:val="sk-SK" w:eastAsia="en-US"/>
        </w:rPr>
        <w:t>u</w:t>
      </w:r>
      <w:r w:rsidR="00374AC8" w:rsidRPr="64971768">
        <w:rPr>
          <w:rFonts w:ascii="Arial Narrow" w:eastAsia="Calibri" w:hAnsi="Arial Narrow" w:cs="Times New Roman"/>
          <w:sz w:val="22"/>
          <w:szCs w:val="22"/>
          <w:lang w:val="sk-SK" w:eastAsia="en-US"/>
        </w:rPr>
        <w:t xml:space="preserve"> i.</w:t>
      </w:r>
      <w:r w:rsidRPr="64971768">
        <w:rPr>
          <w:rFonts w:ascii="Arial Narrow" w:eastAsia="Calibri" w:hAnsi="Arial Narrow" w:cs="Times New Roman"/>
          <w:sz w:val="22"/>
          <w:szCs w:val="22"/>
          <w:lang w:val="sk-SK" w:eastAsia="en-US"/>
        </w:rPr>
        <w:t xml:space="preserve"> tohto článku</w:t>
      </w:r>
      <w:r w:rsidR="00FC72DA" w:rsidRPr="64971768">
        <w:rPr>
          <w:rFonts w:ascii="Arial Narrow" w:eastAsia="Calibri" w:hAnsi="Arial Narrow" w:cs="Times New Roman"/>
          <w:sz w:val="22"/>
          <w:szCs w:val="22"/>
          <w:lang w:val="sk-SK" w:eastAsia="en-US"/>
        </w:rPr>
        <w:t xml:space="preserve"> VZP</w:t>
      </w:r>
      <w:ins w:id="141" w:author="Autor">
        <w:r w:rsidR="59621669" w:rsidRPr="64971768">
          <w:rPr>
            <w:rFonts w:ascii="Arial Narrow" w:eastAsia="Calibri" w:hAnsi="Arial Narrow" w:cs="Times New Roman"/>
            <w:sz w:val="22"/>
            <w:szCs w:val="22"/>
            <w:lang w:val="sk-SK" w:eastAsia="en-US"/>
          </w:rPr>
          <w:t>,</w:t>
        </w:r>
      </w:ins>
      <w:r w:rsidRPr="64971768">
        <w:rPr>
          <w:rFonts w:ascii="Arial Narrow" w:eastAsia="Calibri" w:hAnsi="Arial Narrow" w:cs="Times New Roman"/>
          <w:sz w:val="22"/>
          <w:szCs w:val="22"/>
          <w:lang w:val="sk-SK" w:eastAsia="en-US"/>
        </w:rPr>
        <w:t xml:space="preserve"> </w:t>
      </w:r>
      <w:del w:id="142" w:author="Autor">
        <w:r w:rsidRPr="64971768" w:rsidDel="001E61BB">
          <w:rPr>
            <w:rFonts w:ascii="Arial Narrow" w:eastAsia="Calibri" w:hAnsi="Arial Narrow" w:cs="Times New Roman"/>
            <w:sz w:val="22"/>
            <w:szCs w:val="22"/>
            <w:lang w:val="sk-SK" w:eastAsia="en-US"/>
          </w:rPr>
          <w:delText>alebo výnimk</w:delText>
        </w:r>
        <w:r w:rsidRPr="64971768" w:rsidDel="003A071C">
          <w:rPr>
            <w:rFonts w:ascii="Arial Narrow" w:eastAsia="Calibri" w:hAnsi="Arial Narrow" w:cs="Times New Roman"/>
            <w:sz w:val="22"/>
            <w:szCs w:val="22"/>
            <w:lang w:val="sk-SK" w:eastAsia="en-US"/>
          </w:rPr>
          <w:delText>y</w:delText>
        </w:r>
      </w:del>
      <w:r w:rsidRPr="64971768">
        <w:rPr>
          <w:rFonts w:ascii="Arial Narrow" w:eastAsia="Calibri" w:hAnsi="Arial Narrow" w:cs="Times New Roman"/>
          <w:sz w:val="22"/>
          <w:szCs w:val="22"/>
          <w:lang w:val="sk-SK" w:eastAsia="en-US"/>
        </w:rPr>
        <w:t xml:space="preserve"> </w:t>
      </w:r>
      <w:del w:id="143" w:author="Autor">
        <w:r w:rsidRPr="64971768" w:rsidDel="001E61BB">
          <w:rPr>
            <w:rFonts w:ascii="Arial Narrow" w:eastAsia="Calibri" w:hAnsi="Arial Narrow" w:cs="Times New Roman"/>
            <w:sz w:val="22"/>
            <w:szCs w:val="22"/>
            <w:lang w:val="sk-SK" w:eastAsia="en-US"/>
          </w:rPr>
          <w:delText>vyplývajúc</w:delText>
        </w:r>
        <w:r w:rsidRPr="64971768" w:rsidDel="003A071C">
          <w:rPr>
            <w:rFonts w:ascii="Arial Narrow" w:eastAsia="Calibri" w:hAnsi="Arial Narrow" w:cs="Times New Roman"/>
            <w:sz w:val="22"/>
            <w:szCs w:val="22"/>
            <w:lang w:val="sk-SK" w:eastAsia="en-US"/>
          </w:rPr>
          <w:delText>e</w:delText>
        </w:r>
      </w:del>
      <w:r w:rsidR="003A071C" w:rsidRPr="64971768">
        <w:rPr>
          <w:rFonts w:ascii="Arial Narrow" w:eastAsia="Calibri" w:hAnsi="Arial Narrow" w:cs="Times New Roman"/>
          <w:sz w:val="22"/>
          <w:szCs w:val="22"/>
          <w:lang w:val="sk-SK" w:eastAsia="en-US"/>
        </w:rPr>
        <w:t>j</w:t>
      </w:r>
      <w:r w:rsidRPr="64971768">
        <w:rPr>
          <w:rFonts w:ascii="Arial Narrow" w:eastAsia="Calibri" w:hAnsi="Arial Narrow" w:cs="Times New Roman"/>
          <w:sz w:val="22"/>
          <w:szCs w:val="22"/>
          <w:lang w:val="sk-SK" w:eastAsia="en-US"/>
        </w:rPr>
        <w:t xml:space="preserve"> z</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Výzvy</w:t>
      </w:r>
      <w:ins w:id="144" w:author="Autor">
        <w:r w:rsidR="24DFE213" w:rsidRPr="64971768">
          <w:rPr>
            <w:rFonts w:ascii="Arial Narrow" w:eastAsia="Calibri" w:hAnsi="Arial Narrow" w:cs="Times New Roman"/>
            <w:sz w:val="22"/>
            <w:szCs w:val="22"/>
            <w:lang w:val="sk-SK" w:eastAsia="en-US"/>
          </w:rPr>
          <w:t xml:space="preserve"> alebo Záväznej dokumentácie</w:t>
        </w:r>
      </w:ins>
      <w:del w:id="145" w:author="Autor">
        <w:r w:rsidRPr="64971768" w:rsidDel="001E61BB">
          <w:rPr>
            <w:rFonts w:ascii="Arial Narrow" w:eastAsia="Calibri" w:hAnsi="Arial Narrow" w:cs="Times New Roman"/>
            <w:sz w:val="22"/>
            <w:szCs w:val="22"/>
            <w:lang w:val="sk-SK" w:eastAsia="en-US"/>
          </w:rPr>
          <w:delText xml:space="preserve">, </w:delText>
        </w:r>
      </w:del>
    </w:p>
    <w:p w14:paraId="474A5383" w14:textId="3A03812F" w:rsidR="006639BF" w:rsidRPr="001476E6" w:rsidRDefault="001E61BB" w:rsidP="006657F6">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zaťažený akýmkoľvek právom tretej osoby vrátane záložného práva.</w:t>
      </w:r>
      <w:r w:rsidR="009B2547" w:rsidRPr="001476E6">
        <w:rPr>
          <w:rFonts w:ascii="Arial Narrow" w:eastAsia="Calibri" w:hAnsi="Arial Narrow" w:cs="Times New Roman"/>
          <w:sz w:val="22"/>
          <w:szCs w:val="22"/>
          <w:lang w:val="sk-SK" w:eastAsia="en-US"/>
        </w:rPr>
        <w:t xml:space="preserve"> </w:t>
      </w:r>
      <w:r w:rsidR="00F65D7A" w:rsidRPr="001476E6">
        <w:rPr>
          <w:rFonts w:ascii="Arial Narrow" w:eastAsia="Calibri" w:hAnsi="Arial Narrow" w:cs="Times New Roman"/>
          <w:sz w:val="22"/>
          <w:szCs w:val="22"/>
          <w:lang w:val="sk-SK" w:eastAsia="en-US"/>
        </w:rPr>
        <w:t>Výnimkou je</w:t>
      </w:r>
      <w:r w:rsidR="009B2547" w:rsidRPr="001476E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dosiahnutie a</w:t>
      </w:r>
      <w:r w:rsidR="00B03C25" w:rsidRPr="001476E6">
        <w:rPr>
          <w:rFonts w:ascii="Arial Narrow" w:eastAsia="Calibri" w:hAnsi="Arial Narrow" w:cs="Times New Roman"/>
          <w:sz w:val="22"/>
          <w:szCs w:val="22"/>
          <w:lang w:val="sk-SK" w:eastAsia="en-US"/>
        </w:rPr>
        <w:t>/alebo</w:t>
      </w:r>
      <w:r w:rsidR="009B2547" w:rsidRPr="001476E6">
        <w:rPr>
          <w:rFonts w:ascii="Arial Narrow" w:eastAsia="Calibri" w:hAnsi="Arial Narrow" w:cs="Times New Roman"/>
          <w:sz w:val="22"/>
          <w:szCs w:val="22"/>
          <w:lang w:val="sk-SK" w:eastAsia="en-US"/>
        </w:rPr>
        <w:t xml:space="preserve"> udržanie Cieľa Projektu podľa Zmluvy</w:t>
      </w:r>
      <w:r w:rsidR="00F65D7A" w:rsidRPr="001476E6">
        <w:rPr>
          <w:rFonts w:ascii="Arial Narrow" w:eastAsia="Calibri" w:hAnsi="Arial Narrow" w:cs="Times New Roman"/>
          <w:sz w:val="22"/>
          <w:szCs w:val="22"/>
          <w:lang w:val="sk-SK" w:eastAsia="en-US"/>
        </w:rPr>
        <w:t xml:space="preserve">; v tomto prípade </w:t>
      </w:r>
      <w:r w:rsidR="009B2547" w:rsidRPr="001476E6">
        <w:rPr>
          <w:rFonts w:ascii="Arial Narrow" w:eastAsia="Calibri" w:hAnsi="Arial Narrow" w:cs="Times New Roman"/>
          <w:sz w:val="22"/>
          <w:szCs w:val="22"/>
          <w:lang w:val="sk-SK" w:eastAsia="en-US"/>
        </w:rPr>
        <w:t>nie je potrebné udelenie prechádzajúceho písomného súhlasu Vykonávateľa</w:t>
      </w:r>
      <w:r w:rsidR="00F65D7A" w:rsidRPr="001476E6">
        <w:rPr>
          <w:rFonts w:ascii="Arial Narrow" w:eastAsia="Calibri" w:hAnsi="Arial Narrow" w:cs="Times New Roman"/>
          <w:sz w:val="22"/>
          <w:szCs w:val="22"/>
          <w:lang w:val="sk-SK" w:eastAsia="en-US"/>
        </w:rPr>
        <w:t>,</w:t>
      </w:r>
      <w:r w:rsidR="009B2547" w:rsidRPr="001476E6">
        <w:rPr>
          <w:rFonts w:ascii="Arial Narrow" w:eastAsia="Calibri" w:hAnsi="Arial Narrow" w:cs="Times New Roman"/>
          <w:sz w:val="22"/>
          <w:szCs w:val="22"/>
          <w:lang w:val="sk-SK" w:eastAsia="en-US"/>
        </w:rPr>
        <w:t xml:space="preserve"> Prijímateľ vznik práv</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tretej osoby podľa </w:t>
      </w:r>
      <w:r w:rsidR="00E81500" w:rsidRPr="001476E6">
        <w:rPr>
          <w:rFonts w:ascii="Arial Narrow" w:eastAsia="Calibri" w:hAnsi="Arial Narrow" w:cs="Times New Roman"/>
          <w:sz w:val="22"/>
          <w:szCs w:val="22"/>
          <w:lang w:val="sk-SK" w:eastAsia="en-US"/>
        </w:rPr>
        <w:t>tejto</w:t>
      </w:r>
      <w:r w:rsidR="009B2547" w:rsidRPr="001476E6">
        <w:rPr>
          <w:rFonts w:ascii="Arial Narrow" w:eastAsia="Calibri" w:hAnsi="Arial Narrow" w:cs="Times New Roman"/>
          <w:sz w:val="22"/>
          <w:szCs w:val="22"/>
          <w:lang w:val="sk-SK" w:eastAsia="en-US"/>
        </w:rPr>
        <w:t xml:space="preserve"> vety </w:t>
      </w:r>
      <w:r w:rsidR="00E81500" w:rsidRPr="001476E6">
        <w:rPr>
          <w:rFonts w:ascii="Arial Narrow" w:eastAsia="Calibri" w:hAnsi="Arial Narrow" w:cs="Times New Roman"/>
          <w:sz w:val="22"/>
          <w:szCs w:val="22"/>
          <w:lang w:val="sk-SK" w:eastAsia="en-US"/>
        </w:rPr>
        <w:t xml:space="preserve">Vykonávateľovi </w:t>
      </w:r>
      <w:r w:rsidR="009B2547" w:rsidRPr="001476E6">
        <w:rPr>
          <w:rFonts w:ascii="Arial Narrow" w:eastAsia="Calibri" w:hAnsi="Arial Narrow" w:cs="Times New Roman"/>
          <w:sz w:val="22"/>
          <w:szCs w:val="22"/>
          <w:lang w:val="sk-SK" w:eastAsia="en-US"/>
        </w:rPr>
        <w:t>Bezodkladne oznámi.</w:t>
      </w:r>
      <w:r w:rsidRPr="001476E6">
        <w:rPr>
          <w:rFonts w:ascii="Arial Narrow" w:eastAsia="Calibri" w:hAnsi="Arial Narrow" w:cs="Times New Roman"/>
          <w:sz w:val="22"/>
          <w:szCs w:val="22"/>
          <w:lang w:val="sk-SK" w:eastAsia="en-US"/>
        </w:rPr>
        <w:t xml:space="preserve"> </w:t>
      </w:r>
    </w:p>
    <w:p w14:paraId="14AA9DA8" w14:textId="3D65E9E0" w:rsidR="006F3932" w:rsidRPr="00F6760F"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1476E6">
        <w:rPr>
          <w:rFonts w:ascii="Arial Narrow" w:eastAsia="Times New Roman" w:hAnsi="Arial Narrow" w:cs="Times New Roman"/>
          <w:bCs/>
          <w:sz w:val="22"/>
          <w:szCs w:val="22"/>
          <w:lang w:val="sk-SK" w:eastAsia="sk-SK"/>
        </w:rPr>
        <w:t>Prijímateľ</w:t>
      </w:r>
      <w:ins w:id="146" w:author="Autor">
        <w:r w:rsidR="00EC36C7">
          <w:rPr>
            <w:rFonts w:ascii="Arial Narrow" w:eastAsia="Times New Roman" w:hAnsi="Arial Narrow" w:cs="Times New Roman"/>
            <w:bCs/>
            <w:sz w:val="22"/>
            <w:szCs w:val="22"/>
            <w:lang w:val="sk-SK" w:eastAsia="sk-SK"/>
          </w:rPr>
          <w:t>/Partner</w:t>
        </w:r>
      </w:ins>
      <w:r w:rsidRPr="001476E6">
        <w:rPr>
          <w:rFonts w:ascii="Arial Narrow" w:eastAsia="Times New Roman" w:hAnsi="Arial Narrow" w:cs="Times New Roman"/>
          <w:bCs/>
          <w:sz w:val="22"/>
          <w:szCs w:val="22"/>
          <w:lang w:val="sk-SK" w:eastAsia="sk-SK"/>
        </w:rPr>
        <w:t xml:space="preserve"> je povinný akúkoľvek dispozíciu s</w:t>
      </w:r>
      <w:r w:rsidR="00410D6F" w:rsidRPr="001476E6">
        <w:rPr>
          <w:rFonts w:ascii="Arial Narrow" w:eastAsia="Times New Roman" w:hAnsi="Arial Narrow" w:cs="Times New Roman"/>
          <w:bCs/>
          <w:sz w:val="22"/>
          <w:szCs w:val="22"/>
          <w:lang w:val="sk-SK" w:eastAsia="sk-SK"/>
        </w:rPr>
        <w:t>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ajetkom nadobudnutým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prípadoch, na ktoré sa vzťahujú výnimky uvedené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ods. 1</w:t>
      </w:r>
      <w:r w:rsidR="00374AC8" w:rsidRPr="001476E6">
        <w:rPr>
          <w:rFonts w:ascii="Arial Narrow" w:eastAsia="Times New Roman" w:hAnsi="Arial Narrow" w:cs="Times New Roman"/>
          <w:bCs/>
          <w:sz w:val="22"/>
          <w:szCs w:val="22"/>
          <w:lang w:val="sk-SK" w:eastAsia="sk-SK"/>
        </w:rPr>
        <w:t xml:space="preserve"> písm. b) bodu i.</w:t>
      </w:r>
      <w:r w:rsidRPr="001476E6">
        <w:rPr>
          <w:rFonts w:ascii="Arial Narrow" w:eastAsia="Times New Roman" w:hAnsi="Arial Narrow" w:cs="Times New Roman"/>
          <w:bCs/>
          <w:sz w:val="22"/>
          <w:szCs w:val="22"/>
          <w:lang w:val="sk-SK" w:eastAsia="sk-SK"/>
        </w:rPr>
        <w:t xml:space="preserve"> a</w:t>
      </w:r>
      <w:r w:rsidR="00374AC8" w:rsidRPr="001476E6">
        <w:rPr>
          <w:rFonts w:ascii="Arial Narrow" w:eastAsia="Times New Roman" w:hAnsi="Arial Narrow" w:cs="Times New Roman"/>
          <w:bCs/>
          <w:sz w:val="22"/>
          <w:szCs w:val="22"/>
          <w:lang w:val="sk-SK" w:eastAsia="sk-SK"/>
        </w:rPr>
        <w:t> ods.</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2</w:t>
      </w:r>
      <w:r w:rsidR="00374AC8" w:rsidRPr="001476E6">
        <w:rPr>
          <w:rFonts w:ascii="Arial Narrow" w:eastAsia="Times New Roman" w:hAnsi="Arial Narrow" w:cs="Times New Roman"/>
          <w:bCs/>
          <w:sz w:val="22"/>
          <w:szCs w:val="22"/>
          <w:lang w:val="sk-SK" w:eastAsia="sk-SK"/>
        </w:rPr>
        <w:t xml:space="preserve">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w:t>
      </w:r>
      <w:r w:rsidR="00E81500" w:rsidRPr="001476E6">
        <w:rPr>
          <w:rFonts w:ascii="Arial Narrow" w:eastAsia="Times New Roman" w:hAnsi="Arial Narrow" w:cs="Times New Roman"/>
          <w:bCs/>
          <w:sz w:val="22"/>
          <w:szCs w:val="22"/>
          <w:lang w:val="sk-SK" w:eastAsia="sk-SK"/>
        </w:rPr>
        <w:t xml:space="preserve">a to aj </w:t>
      </w:r>
      <w:r w:rsidRPr="001476E6">
        <w:rPr>
          <w:rFonts w:ascii="Arial Narrow" w:eastAsia="Times New Roman" w:hAnsi="Arial Narrow" w:cs="Times New Roman"/>
          <w:bCs/>
          <w:sz w:val="22"/>
          <w:szCs w:val="22"/>
          <w:lang w:val="sk-SK" w:eastAsia="sk-SK"/>
        </w:rPr>
        <w:t>vo vzťahu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takým úkonom, o</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ktorých sa Prijímateľ</w:t>
      </w:r>
      <w:ins w:id="147" w:author="Autor">
        <w:r w:rsidR="00D50844">
          <w:rPr>
            <w:rFonts w:ascii="Arial Narrow" w:eastAsia="Times New Roman" w:hAnsi="Arial Narrow" w:cs="Times New Roman"/>
            <w:bCs/>
            <w:sz w:val="22"/>
            <w:szCs w:val="22"/>
            <w:lang w:val="sk-SK" w:eastAsia="sk-SK"/>
          </w:rPr>
          <w:t>/Partner</w:t>
        </w:r>
      </w:ins>
      <w:r w:rsidRPr="001476E6">
        <w:rPr>
          <w:rFonts w:ascii="Arial Narrow" w:eastAsia="Times New Roman" w:hAnsi="Arial Narrow" w:cs="Times New Roman"/>
          <w:bCs/>
          <w:sz w:val="22"/>
          <w:szCs w:val="22"/>
          <w:lang w:val="sk-SK" w:eastAsia="sk-SK"/>
        </w:rPr>
        <w:t xml:space="preserve"> domnieva, že sa na </w:t>
      </w:r>
      <w:proofErr w:type="spellStart"/>
      <w:r w:rsidRPr="001476E6">
        <w:rPr>
          <w:rFonts w:ascii="Arial Narrow" w:eastAsia="Times New Roman" w:hAnsi="Arial Narrow" w:cs="Times New Roman"/>
          <w:bCs/>
          <w:sz w:val="22"/>
          <w:szCs w:val="22"/>
          <w:lang w:val="sk-SK" w:eastAsia="sk-SK"/>
        </w:rPr>
        <w:t>ne</w:t>
      </w:r>
      <w:proofErr w:type="spellEnd"/>
      <w:r w:rsidRPr="001476E6">
        <w:rPr>
          <w:rFonts w:ascii="Arial Narrow" w:eastAsia="Times New Roman" w:hAnsi="Arial Narrow" w:cs="Times New Roman"/>
          <w:bCs/>
          <w:sz w:val="22"/>
          <w:szCs w:val="22"/>
          <w:lang w:val="sk-SK" w:eastAsia="sk-SK"/>
        </w:rPr>
        <w:t xml:space="preserve"> nevzťahujú </w:t>
      </w:r>
      <w:r w:rsidR="009C4EE3" w:rsidRPr="001476E6">
        <w:rPr>
          <w:rFonts w:ascii="Arial Narrow" w:eastAsia="Times New Roman" w:hAnsi="Arial Narrow" w:cs="Times New Roman"/>
          <w:bCs/>
          <w:sz w:val="22"/>
          <w:szCs w:val="22"/>
          <w:lang w:val="sk-SK" w:eastAsia="sk-SK"/>
        </w:rPr>
        <w:t xml:space="preserve">výnimky podľa </w:t>
      </w:r>
      <w:r w:rsidR="00374AC8" w:rsidRPr="001476E6">
        <w:rPr>
          <w:rFonts w:ascii="Arial Narrow" w:eastAsia="Times New Roman" w:hAnsi="Arial Narrow" w:cs="Times New Roman"/>
          <w:bCs/>
          <w:sz w:val="22"/>
          <w:szCs w:val="22"/>
          <w:lang w:val="sk-SK" w:eastAsia="sk-SK"/>
        </w:rPr>
        <w:t>ods. 1 písm. b) bodu i. a ods. 2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O súhlas podľa </w:t>
      </w:r>
      <w:r w:rsidR="00E81500" w:rsidRPr="001476E6">
        <w:rPr>
          <w:rFonts w:ascii="Arial Narrow" w:eastAsia="Times New Roman" w:hAnsi="Arial Narrow" w:cs="Times New Roman"/>
          <w:bCs/>
          <w:sz w:val="22"/>
          <w:szCs w:val="22"/>
          <w:lang w:val="sk-SK" w:eastAsia="sk-SK"/>
        </w:rPr>
        <w:t>predchádzajúcej vety</w:t>
      </w:r>
      <w:r w:rsidRPr="001476E6">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1476E6">
        <w:rPr>
          <w:rFonts w:ascii="Arial Narrow" w:eastAsia="Times New Roman" w:hAnsi="Arial Narrow" w:cs="Times New Roman"/>
          <w:bCs/>
          <w:sz w:val="22"/>
          <w:szCs w:val="22"/>
          <w:lang w:val="sk-SK" w:eastAsia="sk-SK"/>
        </w:rPr>
        <w:t xml:space="preserve">je </w:t>
      </w:r>
      <w:r w:rsidRPr="00F6760F">
        <w:rPr>
          <w:rFonts w:ascii="Arial Narrow" w:eastAsia="Times New Roman" w:hAnsi="Arial Narrow" w:cs="Times New Roman"/>
          <w:bCs/>
          <w:sz w:val="22"/>
          <w:szCs w:val="22"/>
          <w:lang w:val="sk-SK" w:eastAsia="sk-SK"/>
        </w:rPr>
        <w:t xml:space="preserve">Vykonávateľ </w:t>
      </w:r>
      <w:r w:rsidR="00134D98" w:rsidRPr="00F6760F">
        <w:rPr>
          <w:rFonts w:ascii="Arial Narrow" w:eastAsia="Times New Roman" w:hAnsi="Arial Narrow" w:cs="Times New Roman"/>
          <w:bCs/>
          <w:sz w:val="22"/>
          <w:szCs w:val="22"/>
          <w:lang w:val="sk-SK" w:eastAsia="sk-SK"/>
        </w:rPr>
        <w:t xml:space="preserve">oprávnený </w:t>
      </w:r>
      <w:r w:rsidRPr="00F6760F">
        <w:rPr>
          <w:rFonts w:ascii="Arial Narrow" w:eastAsia="Times New Roman" w:hAnsi="Arial Narrow" w:cs="Times New Roman"/>
          <w:bCs/>
          <w:sz w:val="22"/>
          <w:szCs w:val="22"/>
          <w:lang w:val="sk-SK" w:eastAsia="sk-SK"/>
        </w:rPr>
        <w:t>žiadosť o súhlas zamietn</w:t>
      </w:r>
      <w:r w:rsidR="00134D98" w:rsidRPr="00F6760F">
        <w:rPr>
          <w:rFonts w:ascii="Arial Narrow" w:eastAsia="Times New Roman" w:hAnsi="Arial Narrow" w:cs="Times New Roman"/>
          <w:bCs/>
          <w:sz w:val="22"/>
          <w:szCs w:val="22"/>
          <w:lang w:val="sk-SK" w:eastAsia="sk-SK"/>
        </w:rPr>
        <w:t>uť</w:t>
      </w:r>
      <w:r w:rsidRPr="00F6760F">
        <w:rPr>
          <w:rFonts w:ascii="Arial Narrow" w:eastAsia="Times New Roman" w:hAnsi="Arial Narrow" w:cs="Times New Roman"/>
          <w:bCs/>
          <w:sz w:val="22"/>
          <w:szCs w:val="22"/>
          <w:lang w:val="sk-SK" w:eastAsia="sk-SK"/>
        </w:rPr>
        <w:t>.</w:t>
      </w:r>
    </w:p>
    <w:p w14:paraId="01348BE7" w14:textId="535CD139" w:rsidR="006F3932" w:rsidRPr="00105855" w:rsidRDefault="006F3932" w:rsidP="00F6760F">
      <w:pPr>
        <w:numPr>
          <w:ilvl w:val="0"/>
          <w:numId w:val="10"/>
        </w:numPr>
        <w:ind w:left="567" w:hanging="567"/>
        <w:jc w:val="both"/>
        <w:rPr>
          <w:rFonts w:ascii="Arial Narrow" w:eastAsia="Times New Roman" w:hAnsi="Arial Narrow" w:cs="Times New Roman"/>
          <w:bCs/>
          <w:sz w:val="22"/>
          <w:szCs w:val="22"/>
          <w:lang w:val="sk-SK" w:eastAsia="sk-SK"/>
        </w:rPr>
      </w:pPr>
      <w:r w:rsidRPr="00105855">
        <w:rPr>
          <w:rFonts w:ascii="Arial Narrow" w:hAnsi="Arial Narrow"/>
          <w:color w:val="231F20"/>
          <w:sz w:val="22"/>
          <w:szCs w:val="22"/>
          <w:lang w:val="sk-SK"/>
        </w:rPr>
        <w:t>Ak má byť Majetok nadobudnutý z Prostriedkov mechanizmu prenajatý alebo inak prenechaný inej osobe, musí tak Prijímateľ</w:t>
      </w:r>
      <w:ins w:id="148" w:author="Autor">
        <w:r w:rsidR="00E67678">
          <w:rPr>
            <w:rFonts w:ascii="Arial Narrow" w:hAnsi="Arial Narrow"/>
            <w:color w:val="231F20"/>
            <w:sz w:val="22"/>
            <w:szCs w:val="22"/>
            <w:lang w:val="sk-SK"/>
          </w:rPr>
          <w:t>/Partner</w:t>
        </w:r>
      </w:ins>
      <w:r w:rsidRPr="00105855">
        <w:rPr>
          <w:rFonts w:ascii="Arial Narrow" w:hAnsi="Arial Narrow"/>
          <w:color w:val="231F20"/>
          <w:sz w:val="22"/>
          <w:szCs w:val="22"/>
          <w:lang w:val="sk-SK"/>
        </w:rPr>
        <w:t xml:space="preserve"> spraviť v súlade s pravidlami uplatniteľnými pre oblasť štátnej pomoci/pomoci de </w:t>
      </w:r>
      <w:proofErr w:type="spellStart"/>
      <w:r w:rsidRPr="00105855">
        <w:rPr>
          <w:rFonts w:ascii="Arial Narrow" w:hAnsi="Arial Narrow"/>
          <w:color w:val="231F20"/>
          <w:sz w:val="22"/>
          <w:szCs w:val="22"/>
          <w:lang w:val="sk-SK"/>
        </w:rPr>
        <w:t>minimis</w:t>
      </w:r>
      <w:proofErr w:type="spellEnd"/>
    </w:p>
    <w:p w14:paraId="0FD95019" w14:textId="1EB207F0" w:rsidR="006639BF" w:rsidRPr="00F6760F" w:rsidRDefault="006F3932" w:rsidP="00F6760F">
      <w:pPr>
        <w:numPr>
          <w:ilvl w:val="0"/>
          <w:numId w:val="10"/>
        </w:numPr>
        <w:ind w:left="567" w:hanging="567"/>
        <w:jc w:val="both"/>
        <w:rPr>
          <w:rFonts w:ascii="Arial Narrow" w:hAnsi="Arial Narrow"/>
          <w:color w:val="231F20"/>
          <w:sz w:val="22"/>
          <w:szCs w:val="22"/>
        </w:rPr>
      </w:pPr>
      <w:r w:rsidRPr="00105855">
        <w:rPr>
          <w:rFonts w:ascii="Arial Narrow" w:hAnsi="Arial Narrow"/>
          <w:color w:val="231F20"/>
          <w:sz w:val="22"/>
          <w:szCs w:val="22"/>
          <w:lang w:val="sk-SK"/>
        </w:rPr>
        <w:t xml:space="preserve">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V prípade splnenia kumulatívnych podmienok definície štátnej pomoci v zmysle čl. 107 ZFEÚ, bude Prijímateľ</w:t>
      </w:r>
      <w:ins w:id="149" w:author="Autor">
        <w:r w:rsidR="00DB4297">
          <w:rPr>
            <w:rFonts w:ascii="Arial Narrow" w:hAnsi="Arial Narrow"/>
            <w:color w:val="231F20"/>
            <w:sz w:val="22"/>
            <w:szCs w:val="22"/>
            <w:lang w:val="sk-SK"/>
          </w:rPr>
          <w:t>/Partner</w:t>
        </w:r>
      </w:ins>
      <w:r w:rsidRPr="00105855">
        <w:rPr>
          <w:rFonts w:ascii="Arial Narrow" w:hAnsi="Arial Narrow"/>
          <w:color w:val="231F20"/>
          <w:sz w:val="22"/>
          <w:szCs w:val="22"/>
          <w:lang w:val="sk-SK"/>
        </w:rPr>
        <w:t xml:space="preserve"> povinný vrátiť alebo vymôcť vrátanie takto poskytnutej štátnej pomoci/pomoc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w:t>
      </w:r>
      <w:r w:rsidRPr="00F6760F">
        <w:rPr>
          <w:rFonts w:ascii="Arial Narrow" w:hAnsi="Arial Narrow"/>
          <w:color w:val="231F20"/>
          <w:sz w:val="22"/>
          <w:szCs w:val="22"/>
        </w:rPr>
        <w:t xml:space="preserve"> 14 VZP</w:t>
      </w:r>
      <w:r w:rsidR="001E61BB" w:rsidRPr="00F6760F">
        <w:rPr>
          <w:rFonts w:ascii="Arial Narrow" w:eastAsia="Calibri" w:hAnsi="Arial Narrow" w:cs="Times New Roman"/>
          <w:sz w:val="22"/>
          <w:szCs w:val="22"/>
          <w:lang w:val="sk-SK" w:eastAsia="en-US"/>
        </w:rPr>
        <w:t xml:space="preserve">. </w:t>
      </w:r>
    </w:p>
    <w:p w14:paraId="753B5CA6" w14:textId="072AF8D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alebo v súvislosti s Realizáciou Projektu</w:t>
      </w:r>
      <w:r w:rsidR="00076D37" w:rsidRPr="001476E6">
        <w:rPr>
          <w:rFonts w:ascii="Arial Narrow" w:eastAsia="Calibri" w:hAnsi="Arial Narrow" w:cs="Times New Roman"/>
          <w:sz w:val="22"/>
          <w:szCs w:val="22"/>
          <w:lang w:val="sk-SK" w:eastAsia="en-US"/>
        </w:rPr>
        <w:t xml:space="preserve"> na účely vyplývajúce z Právneho rámca</w:t>
      </w:r>
      <w:r w:rsidRPr="001476E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1476E6">
        <w:rPr>
          <w:rFonts w:ascii="Arial Narrow" w:eastAsia="Calibri" w:hAnsi="Arial Narrow" w:cs="Times New Roman"/>
          <w:sz w:val="22"/>
          <w:szCs w:val="22"/>
          <w:lang w:val="sk-SK" w:eastAsia="en-US"/>
        </w:rPr>
        <w:t xml:space="preserve"> vyplývajúce z Právneho rámca a/alebo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tejto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Zmluvy v súlade s Právnym rámcom</w:t>
      </w:r>
      <w:r w:rsidRPr="001476E6">
        <w:rPr>
          <w:rFonts w:ascii="Arial Narrow" w:eastAsia="Calibri" w:hAnsi="Arial Narrow" w:cs="Times New Roman"/>
          <w:sz w:val="22"/>
          <w:szCs w:val="22"/>
          <w:lang w:val="sk-SK" w:eastAsia="en-US"/>
        </w:rPr>
        <w:t xml:space="preserve">. </w:t>
      </w:r>
    </w:p>
    <w:p w14:paraId="015E49AA" w14:textId="6B9E125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1476E6">
        <w:rPr>
          <w:rFonts w:ascii="Arial Narrow" w:eastAsia="Calibri" w:hAnsi="Arial Narrow" w:cs="Times New Roman"/>
          <w:sz w:val="22"/>
          <w:szCs w:val="22"/>
          <w:lang w:val="sk-SK" w:eastAsia="en-US"/>
        </w:rPr>
        <w:t>týkajúce sa ktorejkoľvek časti Projektu alebo časovej fázy jeho realizácie</w:t>
      </w:r>
      <w:r w:rsidR="004624A6" w:rsidRPr="001476E6">
        <w:rPr>
          <w:rFonts w:ascii="Arial Narrow" w:eastAsia="Calibri" w:hAnsi="Arial Narrow" w:cs="Times New Roman"/>
          <w:sz w:val="22"/>
          <w:szCs w:val="22"/>
          <w:lang w:val="sk-SK" w:eastAsia="en-US"/>
        </w:rPr>
        <w:t>,</w:t>
      </w:r>
      <w:r w:rsidR="00EA6B43"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ktoré môžu byť </w:t>
      </w:r>
      <w:r w:rsidR="006732C3" w:rsidRPr="001476E6">
        <w:rPr>
          <w:rFonts w:ascii="Arial Narrow" w:eastAsia="Calibri" w:hAnsi="Arial Narrow" w:cs="Times New Roman"/>
          <w:sz w:val="22"/>
          <w:szCs w:val="22"/>
          <w:lang w:val="sk-SK" w:eastAsia="en-US"/>
        </w:rPr>
        <w:t xml:space="preserve">napr. </w:t>
      </w:r>
      <w:r w:rsidR="004624A6" w:rsidRPr="001476E6">
        <w:rPr>
          <w:rFonts w:ascii="Arial Narrow" w:eastAsia="Calibri" w:hAnsi="Arial Narrow" w:cs="Times New Roman"/>
          <w:sz w:val="22"/>
          <w:szCs w:val="22"/>
          <w:lang w:val="sk-SK" w:eastAsia="en-US"/>
        </w:rPr>
        <w:t>prostredníctvom</w:t>
      </w:r>
      <w:r w:rsidRPr="001476E6">
        <w:rPr>
          <w:rFonts w:ascii="Arial Narrow" w:eastAsia="Calibri" w:hAnsi="Arial Narrow" w:cs="Times New Roman"/>
          <w:sz w:val="22"/>
          <w:szCs w:val="22"/>
          <w:lang w:val="sk-SK" w:eastAsia="en-US"/>
        </w:rPr>
        <w:t xml:space="preserve"> webové</w:t>
      </w:r>
      <w:r w:rsidR="004624A6" w:rsidRPr="001476E6">
        <w:rPr>
          <w:rFonts w:ascii="Arial Narrow" w:eastAsia="Calibri" w:hAnsi="Arial Narrow" w:cs="Times New Roman"/>
          <w:sz w:val="22"/>
          <w:szCs w:val="22"/>
          <w:lang w:val="sk-SK" w:eastAsia="en-US"/>
        </w:rPr>
        <w:t>ho</w:t>
      </w:r>
      <w:r w:rsidRPr="001476E6">
        <w:rPr>
          <w:rFonts w:ascii="Arial Narrow" w:eastAsia="Calibri" w:hAnsi="Arial Narrow" w:cs="Times New Roman"/>
          <w:sz w:val="22"/>
          <w:szCs w:val="22"/>
          <w:lang w:val="sk-SK" w:eastAsia="en-US"/>
        </w:rPr>
        <w:t xml:space="preserve"> sídl</w:t>
      </w:r>
      <w:r w:rsidR="004624A6"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 xml:space="preserve"> Vykonávateľa a/alebo NIKA sprístupnené verejnosti</w:t>
      </w:r>
      <w:r w:rsidR="00B450C0" w:rsidRPr="001476E6">
        <w:rPr>
          <w:rFonts w:ascii="Arial Narrow" w:eastAsia="Calibri" w:hAnsi="Arial Narrow" w:cs="Times New Roman"/>
          <w:sz w:val="22"/>
          <w:szCs w:val="22"/>
          <w:lang w:val="sk-SK" w:eastAsia="en-US"/>
        </w:rPr>
        <w:t xml:space="preserve"> v súlade s Právnym rámcom</w:t>
      </w:r>
      <w:r w:rsidRPr="001476E6">
        <w:rPr>
          <w:rFonts w:ascii="Arial Narrow" w:eastAsia="Calibri" w:hAnsi="Arial Narrow" w:cs="Times New Roman"/>
          <w:sz w:val="22"/>
          <w:szCs w:val="22"/>
          <w:lang w:val="sk-SK" w:eastAsia="en-US"/>
        </w:rPr>
        <w:t>.</w:t>
      </w:r>
    </w:p>
    <w:p w14:paraId="193CADE4" w14:textId="31FCAB42"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w:t>
      </w:r>
      <w:r w:rsidR="008D5859" w:rsidRPr="001476E6">
        <w:rPr>
          <w:rFonts w:ascii="Arial Narrow" w:eastAsia="Calibri" w:hAnsi="Arial Narrow" w:cs="Times New Roman"/>
          <w:sz w:val="22"/>
          <w:szCs w:val="22"/>
          <w:lang w:val="sk-SK" w:eastAsia="en-US"/>
        </w:rPr>
        <w:t>jímateľ sa zaväzuje zabezpečiť</w:t>
      </w:r>
      <w:ins w:id="150" w:author="Autor">
        <w:r w:rsidR="00E26ECE">
          <w:rPr>
            <w:rFonts w:ascii="Arial Narrow" w:eastAsia="Calibri" w:hAnsi="Arial Narrow" w:cs="Times New Roman"/>
            <w:sz w:val="22"/>
            <w:szCs w:val="22"/>
            <w:lang w:val="sk-SK" w:eastAsia="en-US"/>
          </w:rPr>
          <w:t>, aby</w:t>
        </w:r>
      </w:ins>
      <w:r w:rsidR="008D585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všetky právne vzťahy s tretími osobami, ktoré sa podieľali na </w:t>
      </w:r>
      <w:r w:rsidR="00CF53A1" w:rsidRPr="001476E6">
        <w:rPr>
          <w:rFonts w:ascii="Arial Narrow" w:eastAsia="Calibri" w:hAnsi="Arial Narrow" w:cs="Times New Roman"/>
          <w:sz w:val="22"/>
          <w:szCs w:val="22"/>
          <w:lang w:val="sk-SK" w:eastAsia="en-US"/>
        </w:rPr>
        <w:t>Realizáci</w:t>
      </w:r>
      <w:r w:rsidR="00B7416C" w:rsidRPr="001476E6">
        <w:rPr>
          <w:rFonts w:ascii="Arial Narrow" w:eastAsia="Calibri" w:hAnsi="Arial Narrow" w:cs="Times New Roman"/>
          <w:sz w:val="22"/>
          <w:szCs w:val="22"/>
          <w:lang w:val="sk-SK" w:eastAsia="en-US"/>
        </w:rPr>
        <w:t>i</w:t>
      </w:r>
      <w:r w:rsidR="00CF53A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w:t>
      </w:r>
      <w:r w:rsidR="008D5859" w:rsidRPr="001476E6">
        <w:rPr>
          <w:rFonts w:ascii="Arial Narrow" w:eastAsia="Calibri" w:hAnsi="Arial Narrow" w:cs="Times New Roman"/>
          <w:sz w:val="22"/>
          <w:szCs w:val="22"/>
          <w:lang w:val="sk-SK" w:eastAsia="en-US"/>
        </w:rPr>
        <w:t>,</w:t>
      </w:r>
      <w:ins w:id="151" w:author="Autor">
        <w:r w:rsidR="008A72C2">
          <w:rPr>
            <w:rFonts w:ascii="Arial Narrow" w:eastAsia="Calibri" w:hAnsi="Arial Narrow" w:cs="Times New Roman"/>
            <w:sz w:val="22"/>
            <w:szCs w:val="22"/>
            <w:lang w:val="sk-SK" w:eastAsia="en-US"/>
          </w:rPr>
          <w:t xml:space="preserve"> vrátane vzťahov Partnera s tretími osobami</w:t>
        </w:r>
        <w:r w:rsidR="00E26ECE">
          <w:rPr>
            <w:rFonts w:ascii="Arial Narrow" w:eastAsia="Calibri" w:hAnsi="Arial Narrow" w:cs="Times New Roman"/>
            <w:sz w:val="22"/>
            <w:szCs w:val="22"/>
            <w:lang w:val="sk-SK" w:eastAsia="en-US"/>
          </w:rPr>
          <w:t xml:space="preserve">, </w:t>
        </w:r>
        <w:r w:rsidR="00DD22F1"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DD22F1">
          <w:rPr>
            <w:rFonts w:ascii="Arial Narrow" w:eastAsia="Calibri" w:hAnsi="Arial Narrow" w:cs="Times New Roman"/>
            <w:sz w:val="22"/>
            <w:szCs w:val="22"/>
            <w:lang w:val="sk-SK" w:eastAsia="en-US"/>
          </w:rPr>
          <w:t xml:space="preserve">im </w:t>
        </w:r>
        <w:r w:rsidR="00DD22F1" w:rsidRPr="00E06899">
          <w:rPr>
            <w:rFonts w:ascii="Arial Narrow" w:eastAsia="Calibri" w:hAnsi="Arial Narrow" w:cs="Times New Roman"/>
            <w:sz w:val="22"/>
            <w:szCs w:val="22"/>
            <w:lang w:val="sk-SK" w:eastAsia="en-US"/>
          </w:rPr>
          <w:t xml:space="preserve">vyplývajúce z osobnostných práv, autorských </w:t>
        </w:r>
        <w:r w:rsidR="00DD22F1" w:rsidRPr="00E06899">
          <w:rPr>
            <w:rFonts w:ascii="Arial Narrow" w:eastAsia="Calibri" w:hAnsi="Arial Narrow" w:cs="Times New Roman"/>
            <w:sz w:val="22"/>
            <w:szCs w:val="22"/>
            <w:lang w:val="sk-SK" w:eastAsia="en-US"/>
          </w:rPr>
          <w:lastRenderedPageBreak/>
          <w:t xml:space="preserve">práv alebo iných práv duševného, resp. priemyselného vlastníctva. </w:t>
        </w:r>
      </w:ins>
      <w:del w:id="152" w:author="Autor">
        <w:r w:rsidRPr="001476E6" w:rsidDel="00DD22F1">
          <w:rPr>
            <w:rFonts w:ascii="Arial Narrow" w:eastAsia="Calibri" w:hAnsi="Arial Narrow" w:cs="Times New Roman"/>
            <w:sz w:val="22"/>
            <w:szCs w:val="22"/>
            <w:lang w:val="sk-SK" w:eastAsia="en-US"/>
          </w:rPr>
          <w:delText xml:space="preserve"> </w:delText>
        </w:r>
        <w:r w:rsidR="008D5859" w:rsidRPr="001476E6" w:rsidDel="00DD22F1">
          <w:rPr>
            <w:rFonts w:ascii="Arial Narrow" w:eastAsia="Calibri" w:hAnsi="Arial Narrow" w:cs="Times New Roman"/>
            <w:sz w:val="22"/>
            <w:szCs w:val="22"/>
            <w:lang w:val="sk-SK" w:eastAsia="en-US"/>
          </w:rPr>
          <w:delText>a ich vysporiadanie, vrátane práv</w:delText>
        </w:r>
        <w:r w:rsidRPr="001476E6" w:rsidDel="00DD22F1">
          <w:rPr>
            <w:rFonts w:ascii="Arial Narrow" w:eastAsia="Calibri" w:hAnsi="Arial Narrow" w:cs="Times New Roman"/>
            <w:sz w:val="22"/>
            <w:szCs w:val="22"/>
            <w:lang w:val="sk-SK" w:eastAsia="en-US"/>
          </w:rPr>
          <w:delText xml:space="preserve"> </w:delText>
        </w:r>
        <w:r w:rsidR="008D5859" w:rsidRPr="001476E6" w:rsidDel="00DD22F1">
          <w:rPr>
            <w:rFonts w:ascii="Arial Narrow" w:eastAsia="Calibri" w:hAnsi="Arial Narrow" w:cs="Times New Roman"/>
            <w:sz w:val="22"/>
            <w:szCs w:val="22"/>
            <w:lang w:val="sk-SK" w:eastAsia="en-US"/>
          </w:rPr>
          <w:delText>vyplývajúcich</w:delText>
        </w:r>
        <w:r w:rsidRPr="001476E6" w:rsidDel="00DD22F1">
          <w:rPr>
            <w:rFonts w:ascii="Arial Narrow" w:eastAsia="Calibri" w:hAnsi="Arial Narrow" w:cs="Times New Roman"/>
            <w:sz w:val="22"/>
            <w:szCs w:val="22"/>
            <w:lang w:val="sk-SK" w:eastAsia="en-US"/>
          </w:rPr>
          <w:delText xml:space="preserve"> </w:delText>
        </w:r>
        <w:r w:rsidR="008D5859" w:rsidRPr="001476E6" w:rsidDel="00DD22F1">
          <w:rPr>
            <w:rFonts w:ascii="Arial Narrow" w:eastAsia="Calibri" w:hAnsi="Arial Narrow" w:cs="Times New Roman"/>
            <w:sz w:val="22"/>
            <w:szCs w:val="22"/>
            <w:lang w:val="sk-SK" w:eastAsia="en-US"/>
          </w:rPr>
          <w:delText>týmto tretím osobám</w:delText>
        </w:r>
        <w:r w:rsidRPr="001476E6" w:rsidDel="00DD22F1">
          <w:rPr>
            <w:rFonts w:ascii="Arial Narrow" w:eastAsia="Calibri" w:hAnsi="Arial Narrow" w:cs="Times New Roman"/>
            <w:sz w:val="22"/>
            <w:szCs w:val="22"/>
            <w:lang w:val="sk-SK" w:eastAsia="en-US"/>
          </w:rPr>
          <w:delText xml:space="preserve"> z osobnostných práv, autorských práv alebo iných práv duševného, resp. priemyselného vlastníctva. </w:delText>
        </w:r>
      </w:del>
      <w:r w:rsidRPr="001476E6">
        <w:rPr>
          <w:rFonts w:ascii="Arial Narrow" w:eastAsia="Calibri" w:hAnsi="Arial Narrow" w:cs="Times New Roman"/>
          <w:sz w:val="22"/>
          <w:szCs w:val="22"/>
          <w:lang w:val="sk-SK" w:eastAsia="en-US"/>
        </w:rPr>
        <w:t xml:space="preserve">Prijímateľ sa zaväzuje uhradiť Vykonávateľovi prípadnú škodu vzniknutú Vykonávateľovi v dôsledku porušenia tejto povinnosti. </w:t>
      </w:r>
    </w:p>
    <w:p w14:paraId="47E7C0F8" w14:textId="277486DD"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Porušenie povinností Prijímateľa uvedených v ods. 1 a</w:t>
      </w:r>
      <w:r w:rsidR="00D15565" w:rsidRPr="001476E6">
        <w:rPr>
          <w:rFonts w:ascii="Arial Narrow" w:eastAsia="Calibri" w:hAnsi="Arial Narrow" w:cs="Times New Roman"/>
          <w:bCs/>
          <w:sz w:val="22"/>
          <w:szCs w:val="22"/>
          <w:lang w:val="sk-SK" w:eastAsia="en-US"/>
        </w:rPr>
        <w:t>ž 3</w:t>
      </w:r>
      <w:r w:rsidRPr="001476E6">
        <w:rPr>
          <w:rFonts w:ascii="Arial Narrow" w:eastAsia="Calibri" w:hAnsi="Arial Narrow" w:cs="Times New Roman"/>
          <w:bCs/>
          <w:sz w:val="22"/>
          <w:szCs w:val="22"/>
          <w:lang w:val="sk-SK" w:eastAsia="en-US"/>
        </w:rPr>
        <w:t xml:space="preserve"> tohto článku</w:t>
      </w:r>
      <w:r w:rsidR="003D6263"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sa považuje za podstatné porušenie Zmluvy</w:t>
      </w:r>
      <w:r w:rsidR="001074C4" w:rsidRPr="001476E6">
        <w:rPr>
          <w:rFonts w:ascii="Arial Narrow" w:eastAsia="Calibri" w:hAnsi="Arial Narrow" w:cs="Times New Roman"/>
          <w:bCs/>
          <w:sz w:val="22"/>
          <w:szCs w:val="22"/>
          <w:lang w:val="sk-SK" w:eastAsia="en-US"/>
        </w:rPr>
        <w:t xml:space="preserve"> podľa </w:t>
      </w:r>
      <w:r w:rsidR="00BE69CB" w:rsidRPr="001476E6">
        <w:rPr>
          <w:rFonts w:ascii="Arial Narrow" w:eastAsia="Calibri" w:hAnsi="Arial Narrow" w:cs="Times New Roman"/>
          <w:bCs/>
          <w:sz w:val="22"/>
          <w:szCs w:val="22"/>
          <w:lang w:val="sk-SK" w:eastAsia="en-US"/>
        </w:rPr>
        <w:t xml:space="preserve">článku </w:t>
      </w:r>
      <w:r w:rsidR="001074C4"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en-US"/>
        </w:rPr>
        <w:t>.</w:t>
      </w:r>
    </w:p>
    <w:p w14:paraId="20E2D7D4" w14:textId="4A8BE314" w:rsidR="0049082D" w:rsidRPr="00177E15" w:rsidRDefault="0049082D" w:rsidP="00051073"/>
    <w:p w14:paraId="73934337" w14:textId="77777777" w:rsidR="007C4B14" w:rsidRPr="001476E6" w:rsidRDefault="007C4B14" w:rsidP="007C4B14">
      <w:pPr>
        <w:rPr>
          <w:lang w:val="sk-SK" w:eastAsia="sk-SK"/>
        </w:rPr>
      </w:pPr>
    </w:p>
    <w:p w14:paraId="397EA733" w14:textId="77777777" w:rsidR="006639BF" w:rsidRPr="001476E6" w:rsidRDefault="002B3583" w:rsidP="00A022A6">
      <w:pPr>
        <w:pStyle w:val="Nadpis2"/>
      </w:pPr>
      <w:bookmarkStart w:id="153" w:name="_Toc137639150"/>
      <w:r w:rsidRPr="001476E6">
        <w:t>Č</w:t>
      </w:r>
      <w:r w:rsidR="00666159" w:rsidRPr="001476E6">
        <w:t>lánok</w:t>
      </w:r>
      <w:r w:rsidRPr="001476E6">
        <w:t xml:space="preserve"> 8. </w:t>
      </w:r>
      <w:r w:rsidR="001E61BB" w:rsidRPr="001476E6">
        <w:t>PREVOD A PRECHOD PRÁV A POVINNOSTÍ</w:t>
      </w:r>
      <w:bookmarkEnd w:id="153"/>
      <w:r w:rsidR="001E61BB" w:rsidRPr="001476E6">
        <w:t xml:space="preserve"> </w:t>
      </w:r>
    </w:p>
    <w:p w14:paraId="4AE1186F" w14:textId="77777777" w:rsidR="006639BF" w:rsidRPr="001476E6" w:rsidRDefault="006639BF">
      <w:pPr>
        <w:rPr>
          <w:rFonts w:ascii="Arial Narrow" w:hAnsi="Arial Narrow"/>
          <w:lang w:val="sk-SK" w:eastAsia="sk-SK"/>
        </w:rPr>
      </w:pPr>
    </w:p>
    <w:p w14:paraId="38732A0C" w14:textId="06A29494"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P</w:t>
      </w:r>
      <w:r w:rsidRPr="001476E6">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s predchádzajúcim písomným súhlasom Vykonávateľa </w:t>
      </w:r>
      <w:r w:rsidR="00A55BBA" w:rsidRPr="001476E6">
        <w:rPr>
          <w:rFonts w:ascii="Arial Narrow" w:eastAsia="Times New Roman" w:hAnsi="Arial Narrow" w:cs="Times New Roman"/>
          <w:sz w:val="22"/>
          <w:szCs w:val="22"/>
          <w:lang w:val="sk-SK" w:eastAsia="sk-SK"/>
        </w:rPr>
        <w:t>v súlade s článkom</w:t>
      </w:r>
      <w:r w:rsidRPr="001476E6">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33908F3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jej dôsledku nedôjde k porušeniu žiadnej z podmienok poskytnutia </w:t>
      </w:r>
      <w:r w:rsidR="00513B17" w:rsidRPr="001476E6">
        <w:rPr>
          <w:rFonts w:ascii="Arial Narrow" w:eastAsia="Times New Roman" w:hAnsi="Arial Narrow" w:cs="Times New Roman"/>
          <w:sz w:val="22"/>
          <w:szCs w:val="22"/>
          <w:lang w:val="sk-SK" w:eastAsia="sk-SK"/>
        </w:rPr>
        <w:t>P</w:t>
      </w:r>
      <w:r w:rsidR="00A55BBA" w:rsidRPr="001476E6">
        <w:rPr>
          <w:rFonts w:ascii="Arial Narrow" w:eastAsia="Times New Roman" w:hAnsi="Arial Narrow" w:cs="Times New Roman"/>
          <w:sz w:val="22"/>
          <w:szCs w:val="22"/>
          <w:lang w:val="sk-SK" w:eastAsia="sk-SK"/>
        </w:rPr>
        <w:t>rostriedkov mechanizmu</w:t>
      </w:r>
      <w:r w:rsidRPr="001476E6">
        <w:rPr>
          <w:rFonts w:ascii="Arial Narrow" w:eastAsia="Times New Roman" w:hAnsi="Arial Narrow" w:cs="Times New Roman"/>
          <w:sz w:val="22"/>
          <w:szCs w:val="22"/>
          <w:lang w:val="sk-SK" w:eastAsia="sk-SK"/>
        </w:rPr>
        <w:t xml:space="preserve"> </w:t>
      </w:r>
      <w:r w:rsidR="00A55BBA" w:rsidRPr="001476E6">
        <w:rPr>
          <w:rFonts w:ascii="Arial Narrow" w:eastAsia="Times New Roman" w:hAnsi="Arial Narrow" w:cs="Times New Roman"/>
          <w:sz w:val="22"/>
          <w:szCs w:val="22"/>
          <w:lang w:val="sk-SK" w:eastAsia="sk-SK"/>
        </w:rPr>
        <w:t xml:space="preserve">určených </w:t>
      </w:r>
      <w:r w:rsidRPr="001476E6">
        <w:rPr>
          <w:rFonts w:ascii="Arial Narrow" w:eastAsia="Times New Roman" w:hAnsi="Arial Narrow" w:cs="Times New Roman"/>
          <w:sz w:val="22"/>
          <w:szCs w:val="22"/>
          <w:lang w:val="sk-SK" w:eastAsia="sk-SK"/>
        </w:rPr>
        <w:t xml:space="preserve">v príslušnej Výzve, </w:t>
      </w:r>
      <w:r w:rsidR="00FC43A5" w:rsidRPr="001476E6">
        <w:rPr>
          <w:rFonts w:ascii="Arial Narrow" w:eastAsia="Times New Roman" w:hAnsi="Arial Narrow" w:cs="Times New Roman"/>
          <w:sz w:val="22"/>
          <w:szCs w:val="22"/>
          <w:lang w:val="sk-SK" w:eastAsia="sk-SK"/>
        </w:rPr>
        <w:t>t.</w:t>
      </w:r>
      <w:r w:rsidR="00177E15">
        <w:rPr>
          <w:rFonts w:ascii="Arial Narrow" w:eastAsia="Times New Roman" w:hAnsi="Arial Narrow" w:cs="Times New Roman"/>
          <w:sz w:val="22"/>
          <w:szCs w:val="22"/>
          <w:lang w:val="sk-SK" w:eastAsia="sk-SK"/>
        </w:rPr>
        <w:t xml:space="preserve"> </w:t>
      </w:r>
      <w:r w:rsidR="00FC43A5" w:rsidRPr="001476E6">
        <w:rPr>
          <w:rFonts w:ascii="Arial Narrow" w:eastAsia="Times New Roman" w:hAnsi="Arial Narrow" w:cs="Times New Roman"/>
          <w:sz w:val="22"/>
          <w:szCs w:val="22"/>
          <w:lang w:val="sk-SK" w:eastAsia="sk-SK"/>
        </w:rPr>
        <w:t>j.</w:t>
      </w:r>
      <w:r w:rsidRPr="001476E6">
        <w:rPr>
          <w:rFonts w:ascii="Arial Narrow" w:eastAsia="Times New Roman" w:hAnsi="Arial Narrow" w:cs="Times New Roman"/>
          <w:sz w:val="22"/>
          <w:szCs w:val="22"/>
          <w:lang w:val="sk-SK" w:eastAsia="sk-SK"/>
        </w:rPr>
        <w:t xml:space="preserve"> nový Prijímateľ bude spĺňať všetky podmienky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a</w:t>
      </w:r>
    </w:p>
    <w:p w14:paraId="4BFFAC9C" w14:textId="17A8E91A"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mechanizmu, za ktorých bol vybraný </w:t>
      </w:r>
      <w:r w:rsidR="00C1567C"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rojekt s Prijímateľom v postavení žiadateľa, a</w:t>
      </w:r>
    </w:p>
    <w:p w14:paraId="2A8DC50C" w14:textId="7DCAB61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zabezpečí, že tretia osoba, ktorá </w:t>
      </w:r>
      <w:r w:rsidR="004F2057" w:rsidRPr="001476E6">
        <w:rPr>
          <w:rFonts w:ascii="Arial Narrow" w:eastAsia="Times New Roman" w:hAnsi="Arial Narrow" w:cs="Times New Roman"/>
          <w:sz w:val="22"/>
          <w:szCs w:val="22"/>
          <w:lang w:val="sk-SK" w:eastAsia="sk-SK"/>
        </w:rPr>
        <w:t>má byť</w:t>
      </w:r>
      <w:r w:rsidRPr="001476E6">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1476E6">
        <w:rPr>
          <w:rFonts w:ascii="Arial Narrow" w:eastAsia="Times New Roman" w:hAnsi="Arial Narrow" w:cs="Times New Roman"/>
          <w:sz w:val="22"/>
          <w:szCs w:val="22"/>
          <w:lang w:val="sk-SK" w:eastAsia="sk-SK"/>
        </w:rPr>
        <w:t xml:space="preserve">dpisu je tretia osoba, ktorá má </w:t>
      </w:r>
      <w:r w:rsidRPr="001476E6">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1476E6" w:rsidRDefault="001E61BB">
      <w:pPr>
        <w:ind w:left="4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Ak Prijímateľ poruší</w:t>
      </w:r>
      <w:r w:rsidR="004F2057" w:rsidRPr="001476E6">
        <w:rPr>
          <w:rFonts w:ascii="Arial Narrow" w:eastAsia="Times New Roman" w:hAnsi="Arial Narrow" w:cs="Times New Roman"/>
          <w:sz w:val="22"/>
          <w:szCs w:val="22"/>
          <w:lang w:val="sk-SK" w:eastAsia="sk-SK"/>
        </w:rPr>
        <w:t xml:space="preserve"> povinnosti podľa tohto odseku 1</w:t>
      </w:r>
      <w:r w:rsidRPr="001476E6">
        <w:rPr>
          <w:rFonts w:ascii="Arial Narrow" w:eastAsia="Times New Roman" w:hAnsi="Arial Narrow" w:cs="Times New Roman"/>
          <w:sz w:val="22"/>
          <w:szCs w:val="22"/>
          <w:lang w:val="sk-SK" w:eastAsia="sk-SK"/>
        </w:rPr>
        <w:t xml:space="preserve">, ide o podstatné porušenie Zmluvy </w:t>
      </w:r>
      <w:r w:rsidR="00C2598C"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článk</w:t>
      </w:r>
      <w:r w:rsidR="00C2598C" w:rsidRPr="001476E6">
        <w:rPr>
          <w:rFonts w:ascii="Arial Narrow" w:eastAsia="Times New Roman" w:hAnsi="Arial Narrow" w:cs="Times New Roman"/>
          <w:sz w:val="22"/>
          <w:szCs w:val="22"/>
          <w:lang w:val="sk-SK" w:eastAsia="sk-SK"/>
        </w:rPr>
        <w:t xml:space="preserve">u </w:t>
      </w:r>
      <w:r w:rsidRPr="001476E6">
        <w:rPr>
          <w:rFonts w:ascii="Arial Narrow" w:eastAsia="Times New Roman" w:hAnsi="Arial Narrow" w:cs="Times New Roman"/>
          <w:sz w:val="22"/>
          <w:szCs w:val="22"/>
          <w:lang w:val="sk-SK" w:eastAsia="sk-SK"/>
        </w:rPr>
        <w:t>1</w:t>
      </w:r>
      <w:r w:rsidR="00932F4F" w:rsidRPr="001476E6">
        <w:rPr>
          <w:rFonts w:ascii="Arial Narrow" w:eastAsia="Times New Roman" w:hAnsi="Arial Narrow" w:cs="Times New Roman"/>
          <w:sz w:val="22"/>
          <w:szCs w:val="22"/>
          <w:lang w:val="sk-SK" w:eastAsia="sk-SK"/>
        </w:rPr>
        <w:t>1</w:t>
      </w:r>
      <w:r w:rsidRPr="001476E6">
        <w:rPr>
          <w:rFonts w:ascii="Arial Narrow" w:eastAsia="Times New Roman" w:hAnsi="Arial Narrow" w:cs="Times New Roman"/>
          <w:sz w:val="22"/>
          <w:szCs w:val="22"/>
          <w:lang w:val="sk-SK" w:eastAsia="sk-SK"/>
        </w:rPr>
        <w:t xml:space="preserve"> VZP. </w:t>
      </w:r>
    </w:p>
    <w:p w14:paraId="7355EB7E" w14:textId="5804B1EB" w:rsidR="006639BF" w:rsidRPr="001476E6" w:rsidRDefault="001E61BB" w:rsidP="00C2598C">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1476E6">
        <w:rPr>
          <w:rFonts w:ascii="Arial Narrow" w:eastAsia="Times New Roman" w:hAnsi="Arial Narrow" w:cs="Times New Roman"/>
          <w:sz w:val="22"/>
          <w:szCs w:val="22"/>
          <w:lang w:val="sk-SK" w:eastAsia="sk-SK"/>
        </w:rPr>
        <w:t>dokumenty</w:t>
      </w:r>
      <w:r w:rsidRPr="001476E6">
        <w:rPr>
          <w:rFonts w:ascii="Arial Narrow" w:eastAsia="Times New Roman" w:hAnsi="Arial Narrow" w:cs="Times New Roman"/>
          <w:sz w:val="22"/>
          <w:szCs w:val="22"/>
          <w:lang w:val="sk-SK" w:eastAsia="sk-SK"/>
        </w:rPr>
        <w:t>, ktorými preukazuje splnenie podmienok pre udelenie súhlasu</w:t>
      </w:r>
      <w:r w:rsidR="00C2598C" w:rsidRPr="001476E6">
        <w:rPr>
          <w:rFonts w:ascii="Arial Narrow" w:eastAsia="Times New Roman" w:hAnsi="Arial Narrow" w:cs="Times New Roman"/>
          <w:sz w:val="22"/>
          <w:szCs w:val="22"/>
          <w:lang w:val="sk-SK" w:eastAsia="sk-SK"/>
        </w:rPr>
        <w:t xml:space="preserve"> podľa </w:t>
      </w:r>
      <w:r w:rsidR="00BE69CB" w:rsidRPr="001476E6">
        <w:rPr>
          <w:rFonts w:ascii="Arial Narrow" w:eastAsia="Times New Roman" w:hAnsi="Arial Narrow" w:cs="Times New Roman"/>
          <w:sz w:val="22"/>
          <w:szCs w:val="22"/>
          <w:lang w:val="sk-SK" w:eastAsia="sk-SK"/>
        </w:rPr>
        <w:t xml:space="preserve">odseku </w:t>
      </w:r>
      <w:r w:rsidR="00C2598C" w:rsidRPr="001476E6">
        <w:rPr>
          <w:rFonts w:ascii="Arial Narrow" w:eastAsia="Times New Roman" w:hAnsi="Arial Narrow" w:cs="Times New Roman"/>
          <w:sz w:val="22"/>
          <w:szCs w:val="22"/>
          <w:lang w:val="sk-SK" w:eastAsia="sk-SK"/>
        </w:rPr>
        <w:t>1 tohto článku</w:t>
      </w:r>
      <w:r w:rsidR="0086629E" w:rsidRPr="001476E6">
        <w:rPr>
          <w:rFonts w:ascii="Arial Narrow" w:eastAsia="Times New Roman" w:hAnsi="Arial Narrow" w:cs="Times New Roman"/>
          <w:sz w:val="22"/>
          <w:szCs w:val="22"/>
          <w:lang w:val="sk-SK" w:eastAsia="sk-SK"/>
        </w:rPr>
        <w:t xml:space="preserve"> VZP</w:t>
      </w:r>
      <w:r w:rsidRPr="001476E6">
        <w:rPr>
          <w:rFonts w:ascii="Arial Narrow" w:eastAsia="Times New Roman" w:hAnsi="Arial Narrow" w:cs="Times New Roman"/>
          <w:sz w:val="22"/>
          <w:szCs w:val="22"/>
          <w:lang w:val="sk-SK" w:eastAsia="sk-SK"/>
        </w:rPr>
        <w:t xml:space="preserve">. Vykonávateľ je oprávnený </w:t>
      </w:r>
      <w:r w:rsidR="00024D79"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024D79" w:rsidRPr="001476E6">
        <w:rPr>
          <w:rFonts w:ascii="Arial Narrow" w:eastAsia="Times New Roman" w:hAnsi="Arial Narrow" w:cs="Times New Roman"/>
          <w:sz w:val="22"/>
          <w:szCs w:val="22"/>
          <w:lang w:val="sk-SK" w:eastAsia="sk-SK"/>
        </w:rPr>
        <w:t xml:space="preserve">o poskytnutie </w:t>
      </w:r>
      <w:r w:rsidR="00DD4DAE" w:rsidRPr="001476E6">
        <w:rPr>
          <w:rFonts w:ascii="Arial Narrow" w:eastAsia="Times New Roman" w:hAnsi="Arial Narrow" w:cs="Times New Roman"/>
          <w:sz w:val="22"/>
          <w:szCs w:val="22"/>
          <w:lang w:val="sk-SK" w:eastAsia="sk-SK"/>
        </w:rPr>
        <w:t>akejkoľvek dokumentácie</w:t>
      </w:r>
      <w:r w:rsidR="00024D7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doplňujúcich informácií a vysvetlení potrebných k preskúmaniu splnenia p</w:t>
      </w:r>
      <w:r w:rsidR="00D41FF3" w:rsidRPr="001476E6">
        <w:rPr>
          <w:rFonts w:ascii="Arial Narrow" w:eastAsia="Times New Roman" w:hAnsi="Arial Narrow" w:cs="Times New Roman"/>
          <w:sz w:val="22"/>
          <w:szCs w:val="22"/>
          <w:lang w:val="sk-SK" w:eastAsia="sk-SK"/>
        </w:rPr>
        <w:t xml:space="preserve">odmienok pre udelenie súhlasu. </w:t>
      </w:r>
      <w:r w:rsidRPr="001476E6">
        <w:rPr>
          <w:rFonts w:ascii="Arial Narrow" w:eastAsia="Times New Roman" w:hAnsi="Arial Narrow" w:cs="Times New Roman"/>
          <w:sz w:val="22"/>
          <w:szCs w:val="22"/>
          <w:lang w:val="sk-SK" w:eastAsia="sk-SK"/>
        </w:rPr>
        <w:t>Prijímateľ je povinný poskytnúť Vykonávateľovi požadovan</w:t>
      </w:r>
      <w:r w:rsidR="00DD4DAE" w:rsidRPr="001476E6">
        <w:rPr>
          <w:rFonts w:ascii="Arial Narrow" w:eastAsia="Times New Roman" w:hAnsi="Arial Narrow" w:cs="Times New Roman"/>
          <w:sz w:val="22"/>
          <w:szCs w:val="22"/>
          <w:lang w:val="sk-SK" w:eastAsia="sk-SK"/>
        </w:rPr>
        <w:t>ú dokumentáciu</w:t>
      </w:r>
      <w:r w:rsidRPr="001476E6">
        <w:rPr>
          <w:rFonts w:ascii="Arial Narrow" w:eastAsia="Times New Roman" w:hAnsi="Arial Narrow" w:cs="Times New Roman"/>
          <w:sz w:val="22"/>
          <w:szCs w:val="22"/>
          <w:lang w:val="sk-SK" w:eastAsia="sk-SK"/>
        </w:rPr>
        <w:t xml:space="preserve">, informácie </w:t>
      </w:r>
      <w:r w:rsidR="00D41FF3"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vysvetlenia v primeranej lehote</w:t>
      </w:r>
      <w:r w:rsidR="00CC0FB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 spôsobom určeným Vykonávateľom. Ak Prijímateľ neposkytne Vykonáv</w:t>
      </w:r>
      <w:r w:rsidR="00DD4DAE" w:rsidRPr="001476E6">
        <w:rPr>
          <w:rFonts w:ascii="Arial Narrow" w:eastAsia="Times New Roman" w:hAnsi="Arial Narrow" w:cs="Times New Roman"/>
          <w:sz w:val="22"/>
          <w:szCs w:val="22"/>
          <w:lang w:val="sk-SK" w:eastAsia="sk-SK"/>
        </w:rPr>
        <w:t>ateľovi dokumentáciu</w:t>
      </w:r>
      <w:r w:rsidRPr="001476E6">
        <w:rPr>
          <w:rFonts w:ascii="Arial Narrow" w:eastAsia="Times New Roman" w:hAnsi="Arial Narrow" w:cs="Times New Roman"/>
          <w:sz w:val="22"/>
          <w:szCs w:val="22"/>
          <w:lang w:val="sk-SK" w:eastAsia="sk-SK"/>
        </w:rPr>
        <w:t>, vysvetlenia a informácie vyžiadané podľa predchádzajúcej vety v </w:t>
      </w:r>
      <w:r w:rsidR="00024D79" w:rsidRPr="001476E6">
        <w:rPr>
          <w:rFonts w:ascii="Arial Narrow" w:eastAsia="Times New Roman" w:hAnsi="Arial Narrow" w:cs="Times New Roman"/>
          <w:sz w:val="22"/>
          <w:szCs w:val="22"/>
          <w:lang w:val="sk-SK" w:eastAsia="sk-SK"/>
        </w:rPr>
        <w:t>určenej</w:t>
      </w:r>
      <w:r w:rsidRPr="001476E6">
        <w:rPr>
          <w:rFonts w:ascii="Arial Narrow" w:eastAsia="Times New Roman" w:hAnsi="Arial Narrow" w:cs="Times New Roman"/>
          <w:sz w:val="22"/>
          <w:szCs w:val="22"/>
          <w:lang w:val="sk-SK" w:eastAsia="sk-SK"/>
        </w:rPr>
        <w:t xml:space="preserve"> lehote</w:t>
      </w:r>
      <w:r w:rsidR="00024D79"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Vykonávateľ </w:t>
      </w:r>
      <w:r w:rsidR="00002177" w:rsidRPr="001476E6">
        <w:rPr>
          <w:rFonts w:ascii="Arial Narrow" w:eastAsia="Times New Roman" w:hAnsi="Arial Narrow" w:cs="Times New Roman"/>
          <w:sz w:val="22"/>
          <w:szCs w:val="22"/>
          <w:lang w:val="sk-SK" w:eastAsia="sk-SK"/>
        </w:rPr>
        <w:t xml:space="preserve">je oprávnený </w:t>
      </w:r>
      <w:r w:rsidRPr="001476E6">
        <w:rPr>
          <w:rFonts w:ascii="Arial Narrow" w:eastAsia="Times New Roman" w:hAnsi="Arial Narrow" w:cs="Times New Roman"/>
          <w:sz w:val="22"/>
          <w:szCs w:val="22"/>
          <w:lang w:val="sk-SK" w:eastAsia="sk-SK"/>
        </w:rPr>
        <w:t>súhlas so zmenou v osobe Prijímateľa neudel</w:t>
      </w:r>
      <w:r w:rsidR="00002177" w:rsidRPr="001476E6">
        <w:rPr>
          <w:rFonts w:ascii="Arial Narrow" w:eastAsia="Times New Roman" w:hAnsi="Arial Narrow" w:cs="Times New Roman"/>
          <w:sz w:val="22"/>
          <w:szCs w:val="22"/>
          <w:lang w:val="sk-SK" w:eastAsia="sk-SK"/>
        </w:rPr>
        <w:t>iť</w:t>
      </w:r>
      <w:r w:rsidRPr="001476E6">
        <w:rPr>
          <w:rFonts w:ascii="Arial Narrow" w:eastAsia="Times New Roman" w:hAnsi="Arial Narrow" w:cs="Times New Roman"/>
          <w:sz w:val="22"/>
          <w:szCs w:val="22"/>
          <w:lang w:val="sk-SK" w:eastAsia="sk-SK"/>
        </w:rPr>
        <w:t>.</w:t>
      </w:r>
    </w:p>
    <w:p w14:paraId="42383A3B" w14:textId="0A79DE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prípade, ak Vykonávateľ neudelí </w:t>
      </w:r>
      <w:r w:rsidR="00BE69CB" w:rsidRPr="001476E6">
        <w:rPr>
          <w:rFonts w:ascii="Arial Narrow" w:eastAsia="Times New Roman" w:hAnsi="Arial Narrow" w:cs="Times New Roman"/>
          <w:sz w:val="22"/>
          <w:szCs w:val="22"/>
          <w:lang w:val="sk-SK" w:eastAsia="sk-SK"/>
        </w:rPr>
        <w:t xml:space="preserve">súhlas </w:t>
      </w:r>
      <w:r w:rsidRPr="001476E6">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1476E6">
        <w:rPr>
          <w:rFonts w:ascii="Arial Narrow" w:eastAsia="Times New Roman" w:hAnsi="Arial Narrow" w:cs="Times New Roman"/>
          <w:sz w:val="22"/>
          <w:szCs w:val="22"/>
          <w:lang w:val="sk-SK" w:eastAsia="sk-SK"/>
        </w:rPr>
        <w:t>splnenie podmienok</w:t>
      </w:r>
      <w:r w:rsidRPr="001476E6">
        <w:rPr>
          <w:rFonts w:ascii="Arial Narrow" w:eastAsia="Times New Roman" w:hAnsi="Arial Narrow" w:cs="Times New Roman"/>
          <w:sz w:val="22"/>
          <w:szCs w:val="22"/>
          <w:lang w:val="sk-SK" w:eastAsia="sk-SK"/>
        </w:rPr>
        <w:t xml:space="preserve">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určen</w:t>
      </w:r>
      <w:r w:rsidR="00BE69CB" w:rsidRPr="001476E6">
        <w:rPr>
          <w:rFonts w:ascii="Arial Narrow" w:eastAsia="Times New Roman" w:hAnsi="Arial Narrow" w:cs="Times New Roman"/>
          <w:sz w:val="22"/>
          <w:szCs w:val="22"/>
          <w:lang w:val="sk-SK" w:eastAsia="sk-SK"/>
        </w:rPr>
        <w:t xml:space="preserve">ých </w:t>
      </w:r>
      <w:r w:rsidRPr="001476E6">
        <w:rPr>
          <w:rFonts w:ascii="Arial Narrow" w:eastAsia="Times New Roman" w:hAnsi="Arial Narrow" w:cs="Times New Roman"/>
          <w:sz w:val="22"/>
          <w:szCs w:val="22"/>
          <w:lang w:val="sk-SK" w:eastAsia="sk-SK"/>
        </w:rPr>
        <w:t xml:space="preserve">vo Výzve </w:t>
      </w:r>
      <w:r w:rsidR="00E3081E" w:rsidRPr="001476E6">
        <w:rPr>
          <w:rFonts w:ascii="Arial Narrow" w:eastAsia="Times New Roman" w:hAnsi="Arial Narrow" w:cs="Times New Roman"/>
          <w:sz w:val="22"/>
          <w:szCs w:val="22"/>
          <w:lang w:val="sk-SK" w:eastAsia="sk-SK"/>
        </w:rPr>
        <w:t xml:space="preserve">Prijímateľom </w:t>
      </w:r>
      <w:r w:rsidRPr="001476E6">
        <w:rPr>
          <w:rFonts w:ascii="Arial Narrow" w:eastAsia="Times New Roman" w:hAnsi="Arial Narrow" w:cs="Times New Roman"/>
          <w:sz w:val="22"/>
          <w:szCs w:val="22"/>
          <w:lang w:val="sk-SK" w:eastAsia="sk-SK"/>
        </w:rPr>
        <w:t>a zároveň táto zmena nebude mať žiaden vplyv na dosiahnutie</w:t>
      </w:r>
      <w:r w:rsidR="003D6263" w:rsidRPr="001476E6">
        <w:rPr>
          <w:rFonts w:ascii="Arial Narrow" w:eastAsia="Times New Roman" w:hAnsi="Arial Narrow" w:cs="Times New Roman"/>
          <w:sz w:val="22"/>
          <w:szCs w:val="22"/>
          <w:lang w:val="sk-SK" w:eastAsia="sk-SK"/>
        </w:rPr>
        <w:t xml:space="preserve"> alebo udržanie</w:t>
      </w:r>
      <w:r w:rsidRPr="001476E6">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po tom, ako sa o tejto zmene dozvedel, resp. mohol dozvedieť. </w:t>
      </w:r>
      <w:r w:rsidR="00F56B4E" w:rsidRPr="001476E6">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eastAsia="Times New Roman" w:hAnsi="Arial Narrow" w:cs="Times New Roman"/>
          <w:sz w:val="22"/>
          <w:szCs w:val="22"/>
          <w:lang w:val="sk-SK" w:eastAsia="sk-SK"/>
        </w:rPr>
        <w:t>Vykonávateľ je oprá</w:t>
      </w:r>
      <w:r w:rsidR="00B7423B" w:rsidRPr="001476E6">
        <w:rPr>
          <w:rFonts w:ascii="Arial Narrow" w:eastAsia="Times New Roman" w:hAnsi="Arial Narrow" w:cs="Times New Roman"/>
          <w:sz w:val="22"/>
          <w:szCs w:val="22"/>
          <w:lang w:val="sk-SK" w:eastAsia="sk-SK"/>
        </w:rPr>
        <w:t>vnený po oznámení zmeny</w:t>
      </w:r>
      <w:r w:rsidRPr="001476E6">
        <w:rPr>
          <w:rFonts w:ascii="Arial Narrow" w:eastAsia="Times New Roman" w:hAnsi="Arial Narrow" w:cs="Times New Roman"/>
          <w:sz w:val="22"/>
          <w:szCs w:val="22"/>
          <w:lang w:val="sk-SK" w:eastAsia="sk-SK"/>
        </w:rPr>
        <w:t xml:space="preserve"> </w:t>
      </w:r>
      <w:r w:rsidR="00BE69CB" w:rsidRPr="001476E6">
        <w:rPr>
          <w:rFonts w:ascii="Arial Narrow" w:eastAsia="Times New Roman" w:hAnsi="Arial Narrow" w:cs="Times New Roman"/>
          <w:sz w:val="22"/>
          <w:szCs w:val="22"/>
          <w:lang w:val="sk-SK" w:eastAsia="sk-SK"/>
        </w:rPr>
        <w:t xml:space="preserve">vlastníckej štruktúry Prijímateľa </w:t>
      </w:r>
      <w:r w:rsidR="00B7423B" w:rsidRPr="001476E6">
        <w:rPr>
          <w:rFonts w:ascii="Arial Narrow" w:eastAsia="Times New Roman" w:hAnsi="Arial Narrow" w:cs="Times New Roman"/>
          <w:sz w:val="22"/>
          <w:szCs w:val="22"/>
          <w:lang w:val="sk-SK" w:eastAsia="sk-SK"/>
        </w:rPr>
        <w:t xml:space="preserve">alebo </w:t>
      </w:r>
      <w:r w:rsidRPr="001476E6">
        <w:rPr>
          <w:rFonts w:ascii="Arial Narrow" w:eastAsia="Times New Roman" w:hAnsi="Arial Narrow" w:cs="Times New Roman"/>
          <w:sz w:val="22"/>
          <w:szCs w:val="22"/>
          <w:lang w:val="sk-SK" w:eastAsia="sk-SK"/>
        </w:rPr>
        <w:t>z vlastného podnetu</w:t>
      </w:r>
      <w:r w:rsidR="00BE69CB"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B7423B" w:rsidRPr="001476E6">
        <w:rPr>
          <w:rFonts w:ascii="Arial Narrow" w:eastAsia="Times New Roman" w:hAnsi="Arial Narrow" w:cs="Times New Roman"/>
          <w:sz w:val="22"/>
          <w:szCs w:val="22"/>
          <w:lang w:val="sk-SK" w:eastAsia="sk-SK"/>
        </w:rPr>
        <w:t xml:space="preserve">o </w:t>
      </w:r>
      <w:r w:rsidRPr="001476E6">
        <w:rPr>
          <w:rFonts w:ascii="Arial Narrow" w:eastAsia="Times New Roman" w:hAnsi="Arial Narrow" w:cs="Times New Roman"/>
          <w:sz w:val="22"/>
          <w:szCs w:val="22"/>
          <w:lang w:val="sk-SK" w:eastAsia="sk-SK"/>
        </w:rPr>
        <w:t>akúkoľvek dokumentáciu</w:t>
      </w:r>
      <w:r w:rsidR="00B7423B"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doplňujúce informácie a vysvetlenie potrebné</w:t>
      </w:r>
      <w:r w:rsidRPr="001476E6">
        <w:rPr>
          <w:rFonts w:ascii="Arial Narrow" w:eastAsia="Times New Roman" w:hAnsi="Arial Narrow" w:cs="Times New Roman"/>
          <w:sz w:val="22"/>
          <w:szCs w:val="22"/>
          <w:lang w:val="sk-SK" w:eastAsia="sk-SK"/>
        </w:rPr>
        <w:t xml:space="preserve"> k preskúmaniu skutočnosti, či </w:t>
      </w:r>
      <w:r w:rsidR="00BE69CB" w:rsidRPr="001476E6">
        <w:rPr>
          <w:rFonts w:ascii="Arial Narrow" w:eastAsia="Times New Roman" w:hAnsi="Arial Narrow" w:cs="Times New Roman"/>
          <w:sz w:val="22"/>
          <w:szCs w:val="22"/>
          <w:lang w:val="sk-SK" w:eastAsia="sk-SK"/>
        </w:rPr>
        <w:t xml:space="preserve">je </w:t>
      </w:r>
      <w:r w:rsidRPr="001476E6">
        <w:rPr>
          <w:rFonts w:ascii="Arial Narrow" w:eastAsia="Times New Roman" w:hAnsi="Arial Narrow" w:cs="Times New Roman"/>
          <w:sz w:val="22"/>
          <w:szCs w:val="22"/>
          <w:lang w:val="sk-SK" w:eastAsia="sk-SK"/>
        </w:rPr>
        <w:t>zmena vlastníckej štruk</w:t>
      </w:r>
      <w:r w:rsidR="00B7423B" w:rsidRPr="001476E6">
        <w:rPr>
          <w:rFonts w:ascii="Arial Narrow" w:eastAsia="Times New Roman" w:hAnsi="Arial Narrow" w:cs="Times New Roman"/>
          <w:sz w:val="22"/>
          <w:szCs w:val="22"/>
          <w:lang w:val="sk-SK" w:eastAsia="sk-SK"/>
        </w:rPr>
        <w:t xml:space="preserve">túry Prijímateľa prípustná. </w:t>
      </w:r>
      <w:r w:rsidRPr="001476E6">
        <w:rPr>
          <w:rFonts w:ascii="Arial Narrow" w:eastAsia="Times New Roman" w:hAnsi="Arial Narrow" w:cs="Times New Roman"/>
          <w:sz w:val="22"/>
          <w:szCs w:val="22"/>
          <w:lang w:val="sk-SK" w:eastAsia="sk-SK"/>
        </w:rPr>
        <w:t>Prijímateľ je povinný požadovan</w:t>
      </w:r>
      <w:r w:rsidR="00B7423B" w:rsidRPr="001476E6">
        <w:rPr>
          <w:rFonts w:ascii="Arial Narrow" w:eastAsia="Times New Roman" w:hAnsi="Arial Narrow" w:cs="Times New Roman"/>
          <w:sz w:val="22"/>
          <w:szCs w:val="22"/>
          <w:lang w:val="sk-SK" w:eastAsia="sk-SK"/>
        </w:rPr>
        <w:t>ú dokumentáciu,</w:t>
      </w:r>
      <w:r w:rsidR="00BE69CB" w:rsidRPr="001476E6">
        <w:rPr>
          <w:rFonts w:ascii="Arial Narrow" w:eastAsia="Times New Roman" w:hAnsi="Arial Narrow" w:cs="Times New Roman"/>
          <w:sz w:val="22"/>
          <w:szCs w:val="22"/>
          <w:lang w:val="sk-SK" w:eastAsia="sk-SK"/>
        </w:rPr>
        <w:t xml:space="preserve"> doplňujúce</w:t>
      </w:r>
      <w:r w:rsidR="00B7423B" w:rsidRPr="001476E6">
        <w:rPr>
          <w:rFonts w:ascii="Arial Narrow" w:eastAsia="Times New Roman" w:hAnsi="Arial Narrow" w:cs="Times New Roman"/>
          <w:sz w:val="22"/>
          <w:szCs w:val="22"/>
          <w:lang w:val="sk-SK" w:eastAsia="sk-SK"/>
        </w:rPr>
        <w:t xml:space="preserve"> informácie a</w:t>
      </w:r>
      <w:r w:rsidRPr="001476E6">
        <w:rPr>
          <w:rFonts w:ascii="Arial Narrow" w:eastAsia="Times New Roman" w:hAnsi="Arial Narrow" w:cs="Times New Roman"/>
          <w:sz w:val="22"/>
          <w:szCs w:val="22"/>
          <w:lang w:val="sk-SK" w:eastAsia="sk-SK"/>
        </w:rPr>
        <w:t xml:space="preserve"> vysvetlenia </w:t>
      </w:r>
      <w:r w:rsidR="00B7423B" w:rsidRPr="001476E6">
        <w:rPr>
          <w:rFonts w:ascii="Arial Narrow" w:eastAsia="Times New Roman" w:hAnsi="Arial Narrow" w:cs="Times New Roman"/>
          <w:sz w:val="22"/>
          <w:szCs w:val="22"/>
          <w:lang w:val="sk-SK" w:eastAsia="sk-SK"/>
        </w:rPr>
        <w:t xml:space="preserve">poskytnúť </w:t>
      </w:r>
      <w:r w:rsidRPr="001476E6">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1476E6">
        <w:rPr>
          <w:rFonts w:ascii="Arial Narrow" w:eastAsia="Times New Roman" w:hAnsi="Arial Narrow" w:cs="Times New Roman"/>
          <w:sz w:val="22"/>
          <w:szCs w:val="22"/>
          <w:lang w:val="sk-SK" w:eastAsia="sk-SK"/>
        </w:rPr>
        <w:t xml:space="preserve"> doplňujúcich </w:t>
      </w:r>
      <w:r w:rsidRPr="001476E6">
        <w:rPr>
          <w:rFonts w:ascii="Arial Narrow" w:eastAsia="Times New Roman" w:hAnsi="Arial Narrow" w:cs="Times New Roman"/>
          <w:sz w:val="22"/>
          <w:szCs w:val="22"/>
          <w:lang w:val="sk-SK" w:eastAsia="sk-SK"/>
        </w:rPr>
        <w:t>informácií vyžiadaných podľa predchádzajúcej vety v stanovenej lehote</w:t>
      </w:r>
      <w:r w:rsidR="00B7423B"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1476E6">
        <w:rPr>
          <w:rFonts w:ascii="Arial Narrow" w:eastAsia="Times New Roman" w:hAnsi="Arial Narrow" w:cs="Times New Roman"/>
          <w:sz w:val="22"/>
          <w:szCs w:val="22"/>
          <w:lang w:val="sk-SK" w:eastAsia="sk-SK"/>
        </w:rPr>
        <w:t xml:space="preserve">ľovi zmluvnú pokutu podľa </w:t>
      </w:r>
      <w:r w:rsidR="00BE69CB" w:rsidRPr="001476E6">
        <w:rPr>
          <w:rFonts w:ascii="Arial Narrow" w:eastAsia="Times New Roman" w:hAnsi="Arial Narrow" w:cs="Times New Roman"/>
          <w:sz w:val="22"/>
          <w:szCs w:val="22"/>
          <w:lang w:val="sk-SK" w:eastAsia="sk-SK"/>
        </w:rPr>
        <w:t xml:space="preserve">článku </w:t>
      </w:r>
      <w:r w:rsidRPr="001476E6">
        <w:rPr>
          <w:rFonts w:ascii="Arial Narrow" w:eastAsia="Times New Roman" w:hAnsi="Arial Narrow" w:cs="Times New Roman"/>
          <w:sz w:val="22"/>
          <w:szCs w:val="22"/>
          <w:lang w:val="sk-SK" w:eastAsia="sk-SK"/>
        </w:rPr>
        <w:t>1</w:t>
      </w:r>
      <w:r w:rsidR="006660A7" w:rsidRPr="001476E6">
        <w:rPr>
          <w:rFonts w:ascii="Arial Narrow" w:eastAsia="Times New Roman" w:hAnsi="Arial Narrow" w:cs="Times New Roman"/>
          <w:sz w:val="22"/>
          <w:szCs w:val="22"/>
          <w:lang w:val="sk-SK" w:eastAsia="sk-SK"/>
        </w:rPr>
        <w:t xml:space="preserve">2 </w:t>
      </w:r>
      <w:r w:rsidRPr="001476E6">
        <w:rPr>
          <w:rFonts w:ascii="Arial Narrow" w:eastAsia="Times New Roman" w:hAnsi="Arial Narrow" w:cs="Times New Roman"/>
          <w:sz w:val="22"/>
          <w:szCs w:val="22"/>
          <w:lang w:val="sk-SK" w:eastAsia="sk-SK"/>
        </w:rPr>
        <w:t>VZP.</w:t>
      </w:r>
    </w:p>
    <w:p w14:paraId="73BFC8DF" w14:textId="7705F1A6" w:rsidR="006639BF" w:rsidRPr="001476E6" w:rsidRDefault="001E61BB" w:rsidP="00DD4DAE">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1476E6">
        <w:rPr>
          <w:rFonts w:ascii="Arial Narrow" w:eastAsia="Times New Roman" w:hAnsi="Arial Narrow" w:cs="Times New Roman"/>
          <w:sz w:val="22"/>
          <w:szCs w:val="22"/>
          <w:lang w:val="sk-SK" w:eastAsia="sk-SK"/>
        </w:rPr>
        <w:t>má dôjsť</w:t>
      </w:r>
      <w:r w:rsidRPr="001476E6">
        <w:rPr>
          <w:rFonts w:ascii="Arial Narrow" w:eastAsia="Times New Roman" w:hAnsi="Arial Narrow" w:cs="Times New Roman"/>
          <w:sz w:val="22"/>
          <w:szCs w:val="22"/>
          <w:lang w:val="sk-SK" w:eastAsia="sk-SK"/>
        </w:rPr>
        <w:t xml:space="preserve"> k prechodu práv a povinností zo Zmluvy, a to </w:t>
      </w:r>
      <w:r w:rsidR="00031C62"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w:t>
      </w:r>
      <w:r w:rsidR="00DD4DAE" w:rsidRPr="001476E6">
        <w:rPr>
          <w:rFonts w:ascii="Arial Narrow" w:eastAsia="Times New Roman" w:hAnsi="Arial Narrow" w:cs="Times New Roman"/>
          <w:sz w:val="22"/>
          <w:szCs w:val="22"/>
          <w:lang w:val="sk-SK" w:eastAsia="sk-SK"/>
        </w:rPr>
        <w:t>po tom, ako sa o tejto skutočnosti dozvedel</w:t>
      </w:r>
      <w:r w:rsidRPr="001476E6">
        <w:rPr>
          <w:rFonts w:ascii="Arial Narrow" w:eastAsia="Times New Roman" w:hAnsi="Arial Narrow" w:cs="Times New Roman"/>
          <w:sz w:val="22"/>
          <w:szCs w:val="22"/>
          <w:lang w:val="sk-SK" w:eastAsia="sk-SK"/>
        </w:rPr>
        <w:t>.</w:t>
      </w:r>
      <w:r w:rsidR="000F0036" w:rsidRPr="001476E6">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1476E6">
        <w:rPr>
          <w:rFonts w:ascii="Arial Narrow" w:eastAsia="Times New Roman" w:hAnsi="Arial Narrow" w:cs="Times New Roman"/>
          <w:sz w:val="22"/>
          <w:szCs w:val="22"/>
          <w:lang w:val="sk-SK" w:eastAsia="sk-SK"/>
        </w:rPr>
        <w:t xml:space="preserve">článku </w:t>
      </w:r>
      <w:r w:rsidR="000F0036" w:rsidRPr="001476E6">
        <w:rPr>
          <w:rFonts w:ascii="Arial Narrow" w:eastAsia="Times New Roman" w:hAnsi="Arial Narrow" w:cs="Times New Roman"/>
          <w:sz w:val="22"/>
          <w:szCs w:val="22"/>
          <w:lang w:val="sk-SK" w:eastAsia="sk-SK"/>
        </w:rPr>
        <w:t>12 VZP.</w:t>
      </w:r>
    </w:p>
    <w:p w14:paraId="1F8A0821" w14:textId="15C8A3DD"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lastRenderedPageBreak/>
        <w:t xml:space="preserve">Postúpenie pohľadávky Prijímateľa na vyplatenie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1476E6">
        <w:rPr>
          <w:rFonts w:ascii="Arial Narrow" w:eastAsia="Times New Roman" w:hAnsi="Arial Narrow" w:cs="Times New Roman"/>
          <w:sz w:val="22"/>
          <w:szCs w:val="22"/>
          <w:lang w:val="sk-SK" w:eastAsia="sk-SK"/>
        </w:rPr>
        <w:t xml:space="preserve"> nie je </w:t>
      </w:r>
      <w:r w:rsidR="00675269" w:rsidRPr="001476E6">
        <w:rPr>
          <w:rFonts w:ascii="Arial Narrow" w:eastAsia="Times New Roman" w:hAnsi="Arial Narrow" w:cs="Times New Roman"/>
          <w:sz w:val="22"/>
          <w:szCs w:val="22"/>
          <w:lang w:val="sk-SK" w:eastAsia="sk-SK"/>
        </w:rPr>
        <w:t>prípustné</w:t>
      </w:r>
      <w:r w:rsidRPr="001476E6">
        <w:rPr>
          <w:rFonts w:ascii="Arial Narrow" w:eastAsia="Times New Roman" w:hAnsi="Arial Narrow" w:cs="Times New Roman"/>
          <w:sz w:val="22"/>
          <w:szCs w:val="22"/>
          <w:lang w:val="sk-SK" w:eastAsia="sk-SK"/>
        </w:rPr>
        <w:t xml:space="preserve">. </w:t>
      </w:r>
    </w:p>
    <w:p w14:paraId="0D66A0CD" w14:textId="2A92C1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Prevod správy pohľadávky vyplývajúcej Vykonávateľovi zo Zmluvy</w:t>
      </w:r>
      <w:r w:rsidR="00782E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 zmysle právnych predpisov SR nie je obmedzený.</w:t>
      </w:r>
    </w:p>
    <w:p w14:paraId="35337E8A" w14:textId="06DB6F42"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V</w:t>
      </w:r>
      <w:r w:rsidRPr="001476E6">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teľa zo Zmluvy</w:t>
      </w:r>
      <w:r w:rsidR="00DE66E7" w:rsidRPr="001476E6">
        <w:rPr>
          <w:rFonts w:ascii="Arial Narrow" w:eastAsia="Times New Roman" w:hAnsi="Arial Narrow" w:cs="Times New Roman"/>
          <w:sz w:val="22"/>
          <w:szCs w:val="22"/>
          <w:lang w:val="sk-SK" w:eastAsia="sk-SK"/>
        </w:rPr>
        <w:t xml:space="preserve"> v rozsahu určenom príslušnými právnymi predpismi</w:t>
      </w:r>
      <w:r w:rsidRPr="001476E6">
        <w:rPr>
          <w:rFonts w:ascii="Arial Narrow" w:eastAsia="Times New Roman" w:hAnsi="Arial Narrow" w:cs="Times New Roman"/>
          <w:sz w:val="22"/>
          <w:szCs w:val="22"/>
          <w:lang w:val="sk-SK" w:eastAsia="sk-SK"/>
        </w:rPr>
        <w:t xml:space="preserve"> SR.</w:t>
      </w:r>
    </w:p>
    <w:p w14:paraId="2B47EE0D" w14:textId="77777777" w:rsidR="00DE66E7" w:rsidRPr="001476E6"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1476E6" w:rsidRDefault="006639BF">
      <w:pPr>
        <w:rPr>
          <w:rFonts w:ascii="Arial Narrow" w:hAnsi="Arial Narrow"/>
          <w:lang w:val="sk-SK" w:eastAsia="sk-SK"/>
        </w:rPr>
      </w:pPr>
    </w:p>
    <w:p w14:paraId="37B0CB3D" w14:textId="77777777" w:rsidR="00172A41" w:rsidRPr="001476E6" w:rsidRDefault="002B3583" w:rsidP="00A022A6">
      <w:pPr>
        <w:pStyle w:val="Nadpis2"/>
      </w:pPr>
      <w:bookmarkStart w:id="154" w:name="_Toc137639151"/>
      <w:r w:rsidRPr="001476E6">
        <w:t>Č</w:t>
      </w:r>
      <w:r w:rsidR="00666159" w:rsidRPr="001476E6">
        <w:t>lánok</w:t>
      </w:r>
      <w:r w:rsidRPr="001476E6">
        <w:t xml:space="preserve"> 9. </w:t>
      </w:r>
      <w:r w:rsidR="00172A41" w:rsidRPr="001476E6">
        <w:t>REALIZÁCIA PROJEKTU</w:t>
      </w:r>
      <w:bookmarkEnd w:id="154"/>
      <w:r w:rsidR="00172A41" w:rsidRPr="001476E6">
        <w:t xml:space="preserve">  </w:t>
      </w:r>
    </w:p>
    <w:p w14:paraId="1471BB0E" w14:textId="77777777" w:rsidR="00172A41" w:rsidRPr="001476E6" w:rsidRDefault="00172A41" w:rsidP="00794D0B">
      <w:pPr>
        <w:jc w:val="both"/>
        <w:rPr>
          <w:rFonts w:ascii="Arial Narrow" w:eastAsia="Calibri" w:hAnsi="Arial Narrow" w:cs="Times New Roman"/>
          <w:bCs/>
          <w:sz w:val="22"/>
          <w:szCs w:val="22"/>
          <w:lang w:val="sk-SK" w:eastAsia="en-US"/>
        </w:rPr>
      </w:pPr>
    </w:p>
    <w:p w14:paraId="6A21BE08"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76E6">
        <w:rPr>
          <w:rFonts w:ascii="Arial Narrow" w:eastAsia="Calibri" w:hAnsi="Arial Narrow" w:cs="Times New Roman"/>
          <w:bCs/>
          <w:sz w:val="22"/>
          <w:szCs w:val="22"/>
          <w:lang w:val="sk-SK" w:eastAsia="en-US"/>
        </w:rPr>
        <w:t>ou</w:t>
      </w:r>
      <w:r w:rsidRPr="001476E6">
        <w:rPr>
          <w:rFonts w:ascii="Arial Narrow" w:eastAsia="Calibri" w:hAnsi="Arial Narrow" w:cs="Times New Roman"/>
          <w:bCs/>
          <w:sz w:val="22"/>
          <w:szCs w:val="22"/>
          <w:lang w:val="sk-SK" w:eastAsia="en-US"/>
        </w:rPr>
        <w:t xml:space="preserve"> dokument</w:t>
      </w:r>
      <w:r w:rsidR="00C802B8" w:rsidRPr="001476E6">
        <w:rPr>
          <w:rFonts w:ascii="Arial Narrow" w:eastAsia="Calibri" w:hAnsi="Arial Narrow" w:cs="Times New Roman"/>
          <w:bCs/>
          <w:sz w:val="22"/>
          <w:szCs w:val="22"/>
          <w:lang w:val="sk-SK" w:eastAsia="en-US"/>
        </w:rPr>
        <w:t>áciou</w:t>
      </w:r>
      <w:r w:rsidRPr="001476E6">
        <w:rPr>
          <w:rFonts w:ascii="Arial Narrow" w:eastAsia="Calibri" w:hAnsi="Arial Narrow" w:cs="Times New Roman"/>
          <w:bCs/>
          <w:sz w:val="22"/>
          <w:szCs w:val="22"/>
          <w:lang w:val="sk-SK" w:eastAsia="en-US"/>
        </w:rPr>
        <w:t xml:space="preserve"> a ukončiť ho </w:t>
      </w:r>
      <w:r w:rsidR="001F7AF8"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iadne a </w:t>
      </w:r>
      <w:r w:rsidR="001F7AF8" w:rsidRPr="001476E6">
        <w:rPr>
          <w:rFonts w:ascii="Arial Narrow" w:eastAsia="Calibri" w:hAnsi="Arial Narrow" w:cs="Times New Roman"/>
          <w:bCs/>
          <w:sz w:val="22"/>
          <w:szCs w:val="22"/>
          <w:lang w:val="sk-SK" w:eastAsia="en-US"/>
        </w:rPr>
        <w:t>V</w:t>
      </w:r>
      <w:r w:rsidRPr="001476E6">
        <w:rPr>
          <w:rFonts w:ascii="Arial Narrow" w:eastAsia="Calibri" w:hAnsi="Arial Narrow" w:cs="Times New Roman"/>
          <w:bCs/>
          <w:sz w:val="22"/>
          <w:szCs w:val="22"/>
          <w:lang w:val="sk-SK" w:eastAsia="en-US"/>
        </w:rPr>
        <w:t xml:space="preserve">čas. </w:t>
      </w:r>
    </w:p>
    <w:p w14:paraId="2B8430B8" w14:textId="159F1A7C"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Prijímateľ je oprávnený pozastaviť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ealizáciu Projektu, ak jeho realizácii bráni OVZ, a to po dobu trvania OVZ.</w:t>
      </w:r>
      <w:r w:rsidR="00A25397" w:rsidRPr="001476E6">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1476E6">
        <w:rPr>
          <w:rFonts w:ascii="Arial Narrow" w:eastAsia="Calibri" w:hAnsi="Arial Narrow" w:cs="Times New Roman"/>
          <w:bCs/>
          <w:sz w:val="22"/>
          <w:szCs w:val="22"/>
          <w:lang w:val="sk-SK" w:eastAsia="en-US"/>
        </w:rPr>
        <w:t xml:space="preserve"> v závislosti od charakteru OVZ</w:t>
      </w:r>
      <w:r w:rsidR="003F46A5"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w:t>
      </w:r>
      <w:r w:rsidR="00CF1976" w:rsidRPr="001476E6">
        <w:rPr>
          <w:rFonts w:ascii="Arial Narrow" w:eastAsia="Calibri" w:hAnsi="Arial Narrow" w:cs="Times New Roman"/>
          <w:bCs/>
          <w:sz w:val="22"/>
          <w:szCs w:val="22"/>
          <w:lang w:val="sk-SK" w:eastAsia="en-US"/>
        </w:rPr>
        <w:t>Doba</w:t>
      </w:r>
      <w:r w:rsidRPr="001476E6">
        <w:rPr>
          <w:rFonts w:ascii="Arial Narrow" w:eastAsia="Calibri" w:hAnsi="Arial Narrow" w:cs="Times New Roman"/>
          <w:bCs/>
          <w:sz w:val="22"/>
          <w:szCs w:val="22"/>
          <w:lang w:val="sk-SK" w:eastAsia="en-US"/>
        </w:rPr>
        <w:t xml:space="preserve"> trvania OVZ sa nezapočítava do </w:t>
      </w:r>
      <w:r w:rsidR="004169CB" w:rsidRPr="001476E6">
        <w:rPr>
          <w:rFonts w:ascii="Arial Narrow" w:eastAsia="Calibri" w:hAnsi="Arial Narrow" w:cs="Times New Roman"/>
          <w:bCs/>
          <w:sz w:val="22"/>
          <w:szCs w:val="22"/>
          <w:lang w:val="sk-SK" w:eastAsia="en-US"/>
        </w:rPr>
        <w:t>Obdobia r</w:t>
      </w:r>
      <w:r w:rsidRPr="001476E6">
        <w:rPr>
          <w:rFonts w:ascii="Arial Narrow" w:eastAsia="Calibri" w:hAnsi="Arial Narrow" w:cs="Times New Roman"/>
          <w:bCs/>
          <w:sz w:val="22"/>
          <w:szCs w:val="22"/>
          <w:lang w:val="sk-SK" w:eastAsia="en-US"/>
        </w:rPr>
        <w:t xml:space="preserve">ealizácie Projektu, pričom však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ealizácia Projektu musí byť ukončená najneskôr do uplynutia </w:t>
      </w:r>
      <w:r w:rsidR="00D03FE3" w:rsidRPr="001476E6">
        <w:rPr>
          <w:rFonts w:ascii="Arial Narrow" w:eastAsia="Calibri" w:hAnsi="Arial Narrow" w:cs="Times New Roman"/>
          <w:bCs/>
          <w:sz w:val="22"/>
          <w:szCs w:val="22"/>
          <w:lang w:val="sk-SK" w:eastAsia="en-US"/>
        </w:rPr>
        <w:t>O</w:t>
      </w:r>
      <w:r w:rsidR="005879EF" w:rsidRPr="001476E6">
        <w:rPr>
          <w:rFonts w:ascii="Arial Narrow" w:eastAsia="Calibri" w:hAnsi="Arial Narrow" w:cs="Times New Roman"/>
          <w:bCs/>
          <w:sz w:val="22"/>
          <w:szCs w:val="22"/>
          <w:lang w:val="sk-SK" w:eastAsia="en-US"/>
        </w:rPr>
        <w:t xml:space="preserve">právneného </w:t>
      </w:r>
      <w:r w:rsidR="00D03FE3" w:rsidRPr="001476E6">
        <w:rPr>
          <w:rFonts w:ascii="Arial Narrow" w:eastAsia="Calibri" w:hAnsi="Arial Narrow" w:cs="Times New Roman"/>
          <w:bCs/>
          <w:sz w:val="22"/>
          <w:szCs w:val="22"/>
          <w:lang w:val="sk-SK" w:eastAsia="en-US"/>
        </w:rPr>
        <w:t>o</w:t>
      </w:r>
      <w:r w:rsidR="005C0BDD" w:rsidRPr="001476E6">
        <w:rPr>
          <w:rFonts w:ascii="Arial Narrow" w:eastAsia="Calibri" w:hAnsi="Arial Narrow" w:cs="Times New Roman"/>
          <w:bCs/>
          <w:sz w:val="22"/>
          <w:szCs w:val="22"/>
          <w:lang w:val="sk-SK" w:eastAsia="en-US"/>
        </w:rPr>
        <w:t>bdobia</w:t>
      </w:r>
      <w:r w:rsidR="005C0BDD" w:rsidRPr="001476E6">
        <w:rPr>
          <w:rFonts w:ascii="Arial Narrow" w:hAnsi="Arial Narrow"/>
          <w:sz w:val="22"/>
          <w:lang w:val="sk-SK"/>
        </w:rPr>
        <w:t xml:space="preserve"> </w:t>
      </w:r>
      <w:r w:rsidR="005879EF" w:rsidRPr="001476E6">
        <w:rPr>
          <w:rFonts w:ascii="Arial Narrow" w:hAnsi="Arial Narrow"/>
          <w:sz w:val="22"/>
          <w:lang w:val="sk-SK"/>
        </w:rPr>
        <w:t>r</w:t>
      </w:r>
      <w:r w:rsidR="00280386" w:rsidRPr="001476E6">
        <w:rPr>
          <w:rFonts w:ascii="Arial Narrow" w:hAnsi="Arial Narrow"/>
          <w:sz w:val="22"/>
          <w:lang w:val="sk-SK"/>
        </w:rPr>
        <w:t>ealizáci</w:t>
      </w:r>
      <w:r w:rsidR="005879EF" w:rsidRPr="001476E6">
        <w:rPr>
          <w:rFonts w:ascii="Arial Narrow" w:hAnsi="Arial Narrow"/>
          <w:sz w:val="22"/>
          <w:lang w:val="sk-SK"/>
        </w:rPr>
        <w:t>e</w:t>
      </w:r>
      <w:r w:rsidR="00280386" w:rsidRPr="001476E6">
        <w:rPr>
          <w:rFonts w:ascii="Arial Narrow" w:hAnsi="Arial Narrow"/>
          <w:sz w:val="22"/>
          <w:lang w:val="sk-SK"/>
        </w:rPr>
        <w:t xml:space="preserve"> </w:t>
      </w:r>
      <w:r w:rsidR="005879EF" w:rsidRPr="001476E6">
        <w:rPr>
          <w:rFonts w:ascii="Arial Narrow" w:hAnsi="Arial Narrow"/>
          <w:sz w:val="22"/>
          <w:lang w:val="sk-SK"/>
        </w:rPr>
        <w:t>P</w:t>
      </w:r>
      <w:r w:rsidR="00280386" w:rsidRPr="001476E6">
        <w:rPr>
          <w:rFonts w:ascii="Arial Narrow" w:hAnsi="Arial Narrow"/>
          <w:sz w:val="22"/>
          <w:lang w:val="sk-SK"/>
        </w:rPr>
        <w:t>rojektu</w:t>
      </w:r>
      <w:r w:rsidR="00437EC0" w:rsidRPr="001476E6">
        <w:rPr>
          <w:rFonts w:ascii="Arial Narrow" w:eastAsia="Times New Roman" w:hAnsi="Arial Narrow" w:cs="Times New Roman"/>
          <w:bCs/>
          <w:sz w:val="22"/>
          <w:szCs w:val="22"/>
          <w:lang w:val="sk-SK" w:eastAsia="sk-SK"/>
        </w:rPr>
        <w:t xml:space="preserve">, ak bolo </w:t>
      </w:r>
      <w:r w:rsidR="0062382C" w:rsidRPr="001476E6">
        <w:rPr>
          <w:rFonts w:ascii="Arial Narrow" w:eastAsia="Calibri" w:hAnsi="Arial Narrow" w:cs="Times New Roman"/>
          <w:bCs/>
          <w:sz w:val="22"/>
          <w:szCs w:val="22"/>
          <w:lang w:val="sk-SK" w:eastAsia="en-US"/>
        </w:rPr>
        <w:t>stanovené</w:t>
      </w:r>
      <w:r w:rsidR="005C0BDD" w:rsidRPr="001476E6">
        <w:rPr>
          <w:rFonts w:ascii="Arial Narrow" w:eastAsia="Calibri" w:hAnsi="Arial Narrow" w:cs="Times New Roman"/>
          <w:bCs/>
          <w:sz w:val="22"/>
          <w:szCs w:val="22"/>
          <w:lang w:val="sk-SK" w:eastAsia="en-US"/>
        </w:rPr>
        <w:t xml:space="preserve"> vo Výzve</w:t>
      </w:r>
      <w:r w:rsidRPr="001476E6">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1476E6">
        <w:rPr>
          <w:rFonts w:ascii="Arial Narrow" w:eastAsia="Calibri" w:hAnsi="Arial Narrow" w:cs="Times New Roman"/>
          <w:bCs/>
          <w:sz w:val="22"/>
          <w:szCs w:val="22"/>
          <w:lang w:val="sk-SK" w:eastAsia="en-US"/>
        </w:rPr>
        <w:t>, pričom v tomto prípade nie je Prijímateľ povinný požiadať Vykonávateľa o</w:t>
      </w:r>
      <w:r w:rsidR="00CF1976" w:rsidRPr="001476E6">
        <w:rPr>
          <w:rFonts w:ascii="Arial Narrow" w:eastAsia="Calibri" w:hAnsi="Arial Narrow" w:cs="Times New Roman"/>
          <w:bCs/>
          <w:sz w:val="22"/>
          <w:szCs w:val="22"/>
          <w:lang w:val="sk-SK" w:eastAsia="en-US"/>
        </w:rPr>
        <w:t> </w:t>
      </w:r>
      <w:r w:rsidR="00364258" w:rsidRPr="001476E6">
        <w:rPr>
          <w:rFonts w:ascii="Arial Narrow" w:eastAsia="Calibri" w:hAnsi="Arial Narrow" w:cs="Times New Roman"/>
          <w:bCs/>
          <w:sz w:val="22"/>
          <w:szCs w:val="22"/>
          <w:lang w:val="sk-SK" w:eastAsia="en-US"/>
        </w:rPr>
        <w:t>zmenu</w:t>
      </w:r>
      <w:r w:rsidR="00CF1976" w:rsidRPr="001476E6">
        <w:rPr>
          <w:rFonts w:ascii="Arial Narrow" w:eastAsia="Calibri" w:hAnsi="Arial Narrow" w:cs="Times New Roman"/>
          <w:bCs/>
          <w:sz w:val="22"/>
          <w:szCs w:val="22"/>
          <w:lang w:val="sk-SK" w:eastAsia="en-US"/>
        </w:rPr>
        <w:t xml:space="preserve"> Zmluvy podľa </w:t>
      </w:r>
      <w:r w:rsidR="00675269" w:rsidRPr="001476E6">
        <w:rPr>
          <w:rFonts w:ascii="Arial Narrow" w:eastAsia="Calibri" w:hAnsi="Arial Narrow" w:cs="Times New Roman"/>
          <w:bCs/>
          <w:sz w:val="22"/>
          <w:szCs w:val="22"/>
          <w:lang w:val="sk-SK" w:eastAsia="en-US"/>
        </w:rPr>
        <w:t xml:space="preserve">článku </w:t>
      </w:r>
      <w:r w:rsidR="00364258" w:rsidRPr="001476E6">
        <w:rPr>
          <w:rFonts w:ascii="Arial Narrow" w:eastAsia="Calibri" w:hAnsi="Arial Narrow" w:cs="Times New Roman"/>
          <w:bCs/>
          <w:sz w:val="22"/>
          <w:szCs w:val="22"/>
          <w:lang w:val="sk-SK" w:eastAsia="en-US"/>
        </w:rPr>
        <w:t>10 VZP</w:t>
      </w:r>
      <w:r w:rsidRPr="001476E6">
        <w:rPr>
          <w:rFonts w:ascii="Arial Narrow" w:eastAsia="Calibri" w:hAnsi="Arial Narrow" w:cs="Times New Roman"/>
          <w:bCs/>
          <w:sz w:val="22"/>
          <w:szCs w:val="22"/>
          <w:lang w:val="sk-SK" w:eastAsia="en-US"/>
        </w:rPr>
        <w:t xml:space="preserve">. </w:t>
      </w:r>
    </w:p>
    <w:p w14:paraId="094DC755"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 xml:space="preserve">Prijímateľ je oprávnený pozastaviť </w:t>
      </w:r>
      <w:r w:rsidR="000A7151"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1476E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sa Vykonávateľ dostane do omeškania</w:t>
      </w:r>
      <w:r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1476E6">
        <w:rPr>
          <w:rFonts w:ascii="Arial Narrow" w:eastAsia="Calibri" w:hAnsi="Arial Narrow" w:cs="Times New Roman"/>
          <w:bCs/>
          <w:sz w:val="22"/>
          <w:szCs w:val="22"/>
          <w:lang w:val="sk-SK" w:eastAsia="sk-SK"/>
        </w:rPr>
        <w:t>Vykonávateľ</w:t>
      </w:r>
      <w:r w:rsidR="00172A41" w:rsidRPr="001476E6">
        <w:rPr>
          <w:rFonts w:ascii="Arial Narrow" w:eastAsia="Calibri" w:hAnsi="Arial Narrow" w:cs="Times New Roman"/>
          <w:bCs/>
          <w:sz w:val="22"/>
          <w:szCs w:val="22"/>
          <w:lang w:val="sk-SK" w:eastAsia="sk-SK"/>
        </w:rPr>
        <w:t xml:space="preserve"> </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alebo iný na to oprávnený subjekt</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sz w:val="22"/>
          <w:szCs w:val="22"/>
          <w:lang w:val="sk-SK" w:eastAsia="sk-SK"/>
        </w:rPr>
        <w:t>o viac ako 30 kalendárnych dní</w:t>
      </w:r>
      <w:r w:rsidR="00172A41" w:rsidRPr="001476E6">
        <w:rPr>
          <w:rFonts w:ascii="Arial Narrow" w:eastAsia="Calibri" w:hAnsi="Arial Narrow" w:cs="Times New Roman"/>
          <w:bCs/>
          <w:sz w:val="22"/>
          <w:szCs w:val="22"/>
          <w:lang w:val="sk-SK" w:eastAsia="sk-SK"/>
        </w:rPr>
        <w:t xml:space="preserve">, a to po dobu omeškania Vykonávateľa; v prípade, ak táto </w:t>
      </w:r>
      <w:r w:rsidR="00172A41" w:rsidRPr="001476E6">
        <w:rPr>
          <w:rFonts w:ascii="Arial Narrow" w:eastAsia="Calibri" w:hAnsi="Arial Narrow" w:cs="Times New Roman"/>
          <w:bCs/>
          <w:sz w:val="22"/>
          <w:szCs w:val="22"/>
          <w:lang w:val="sk-SK" w:eastAsia="en-US"/>
        </w:rPr>
        <w:t xml:space="preserve">Zmluva, </w:t>
      </w:r>
      <w:r w:rsidR="00172A41" w:rsidRPr="001476E6">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1476E6">
        <w:rPr>
          <w:rFonts w:ascii="Arial Narrow" w:eastAsia="Calibri" w:hAnsi="Arial Narrow" w:cs="Times New Roman"/>
          <w:bCs/>
          <w:sz w:val="22"/>
          <w:szCs w:val="22"/>
          <w:lang w:val="sk-SK" w:eastAsia="sk-SK"/>
        </w:rPr>
        <w:t>Ak</w:t>
      </w:r>
      <w:r w:rsidR="00172A41" w:rsidRPr="001476E6">
        <w:rPr>
          <w:rFonts w:ascii="Arial Narrow" w:eastAsia="Calibri" w:hAnsi="Arial Narrow" w:cs="Times New Roman"/>
          <w:bCs/>
          <w:sz w:val="22"/>
          <w:szCs w:val="22"/>
          <w:lang w:val="sk-SK" w:eastAsia="sk-SK"/>
        </w:rPr>
        <w:t xml:space="preserve"> Vykonávateľ predmetný úkon alebo postup</w:t>
      </w:r>
      <w:r w:rsidR="004872A2" w:rsidRPr="001476E6">
        <w:rPr>
          <w:rFonts w:ascii="Arial Narrow" w:eastAsia="Calibri" w:hAnsi="Arial Narrow" w:cs="Times New Roman"/>
          <w:bCs/>
          <w:sz w:val="22"/>
          <w:szCs w:val="22"/>
          <w:lang w:val="sk-SK" w:eastAsia="sk-SK"/>
        </w:rPr>
        <w:t xml:space="preserve"> vykoná</w:t>
      </w:r>
      <w:r w:rsidR="00172A41" w:rsidRPr="001476E6">
        <w:rPr>
          <w:rFonts w:ascii="Arial Narrow" w:eastAsia="Calibri" w:hAnsi="Arial Narrow" w:cs="Times New Roman"/>
          <w:bCs/>
          <w:sz w:val="22"/>
          <w:szCs w:val="22"/>
          <w:lang w:val="sk-SK" w:eastAsia="sk-SK"/>
        </w:rPr>
        <w:t xml:space="preserve">, </w:t>
      </w:r>
      <w:r w:rsidR="004872A2" w:rsidRPr="001476E6">
        <w:rPr>
          <w:rFonts w:ascii="Arial Narrow" w:eastAsia="Calibri" w:hAnsi="Arial Narrow" w:cs="Times New Roman"/>
          <w:bCs/>
          <w:sz w:val="22"/>
          <w:szCs w:val="22"/>
          <w:lang w:val="sk-SK" w:eastAsia="sk-SK"/>
        </w:rPr>
        <w:t xml:space="preserve">Prijímateľ je povinný pokračovať v Realizácii Projektu </w:t>
      </w:r>
      <w:r w:rsidR="00172A41" w:rsidRPr="001476E6">
        <w:rPr>
          <w:rFonts w:ascii="Arial Narrow" w:eastAsia="Calibri" w:hAnsi="Arial Narrow" w:cs="Times New Roman"/>
          <w:bCs/>
          <w:sz w:val="22"/>
          <w:szCs w:val="22"/>
          <w:lang w:val="sk-SK" w:eastAsia="sk-SK"/>
        </w:rPr>
        <w:t>dňom, kedy sa o vykonaní tohto úkonu alebo postupu</w:t>
      </w:r>
      <w:r w:rsidR="004872A2" w:rsidRPr="001476E6">
        <w:rPr>
          <w:rFonts w:ascii="Arial Narrow" w:eastAsia="Calibri" w:hAnsi="Arial Narrow" w:cs="Times New Roman"/>
          <w:bCs/>
          <w:sz w:val="22"/>
          <w:szCs w:val="22"/>
          <w:lang w:val="sk-SK" w:eastAsia="sk-SK"/>
        </w:rPr>
        <w:t xml:space="preserve"> dozvedel</w:t>
      </w:r>
      <w:r w:rsidR="00E82536" w:rsidRPr="001476E6">
        <w:rPr>
          <w:rFonts w:ascii="Arial Narrow" w:eastAsia="Calibri" w:hAnsi="Arial Narrow" w:cs="Times New Roman"/>
          <w:bCs/>
          <w:sz w:val="22"/>
          <w:szCs w:val="22"/>
          <w:lang w:val="sk-SK" w:eastAsia="sk-SK"/>
        </w:rPr>
        <w:t>.</w:t>
      </w:r>
      <w:r w:rsidR="00E82536" w:rsidRPr="001476E6">
        <w:rPr>
          <w:rFonts w:ascii="Arial Narrow" w:eastAsia="Calibri" w:hAnsi="Arial Narrow" w:cs="Times New Roman"/>
          <w:sz w:val="22"/>
          <w:szCs w:val="22"/>
          <w:lang w:val="sk-SK" w:eastAsia="sk-SK"/>
        </w:rPr>
        <w:t xml:space="preserve"> Obdobie real</w:t>
      </w:r>
      <w:r w:rsidR="00D00A36" w:rsidRPr="001476E6">
        <w:rPr>
          <w:rFonts w:ascii="Arial Narrow" w:eastAsia="Calibri" w:hAnsi="Arial Narrow" w:cs="Times New Roman"/>
          <w:sz w:val="22"/>
          <w:szCs w:val="22"/>
          <w:lang w:val="sk-SK" w:eastAsia="sk-SK"/>
        </w:rPr>
        <w:t>izácie Projektu sa predĺži o dobu</w:t>
      </w:r>
      <w:r w:rsidR="00E82536" w:rsidRPr="001476E6">
        <w:rPr>
          <w:rFonts w:ascii="Arial Narrow" w:eastAsia="Calibri" w:hAnsi="Arial Narrow" w:cs="Times New Roman"/>
          <w:sz w:val="22"/>
          <w:szCs w:val="22"/>
          <w:lang w:val="sk-SK" w:eastAsia="sk-SK"/>
        </w:rPr>
        <w:t xml:space="preserve"> omeškania Vykonávateľa, </w:t>
      </w:r>
      <w:r w:rsidR="00E82536" w:rsidRPr="001476E6">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1476E6">
        <w:rPr>
          <w:rFonts w:ascii="Arial Narrow" w:eastAsia="Calibri" w:hAnsi="Arial Narrow" w:cs="Times New Roman"/>
          <w:bCs/>
          <w:sz w:val="22"/>
          <w:szCs w:val="22"/>
          <w:lang w:val="sk-SK" w:eastAsia="en-US"/>
        </w:rPr>
        <w:t>O</w:t>
      </w:r>
      <w:r w:rsidR="00214574" w:rsidRPr="001476E6">
        <w:rPr>
          <w:rFonts w:ascii="Arial Narrow" w:eastAsia="Calibri" w:hAnsi="Arial Narrow" w:cs="Times New Roman"/>
          <w:bCs/>
          <w:sz w:val="22"/>
          <w:szCs w:val="22"/>
          <w:lang w:val="sk-SK" w:eastAsia="en-US"/>
        </w:rPr>
        <w:t xml:space="preserve">právneného </w:t>
      </w:r>
      <w:r w:rsidR="00437EC0" w:rsidRPr="001476E6">
        <w:rPr>
          <w:rFonts w:ascii="Arial Narrow" w:eastAsia="Calibri" w:hAnsi="Arial Narrow" w:cs="Times New Roman"/>
          <w:bCs/>
          <w:sz w:val="22"/>
          <w:szCs w:val="22"/>
          <w:lang w:val="sk-SK" w:eastAsia="en-US"/>
        </w:rPr>
        <w:t>o</w:t>
      </w:r>
      <w:r w:rsidR="00E82536" w:rsidRPr="001476E6">
        <w:rPr>
          <w:rFonts w:ascii="Arial Narrow" w:eastAsia="Calibri" w:hAnsi="Arial Narrow" w:cs="Times New Roman"/>
          <w:bCs/>
          <w:sz w:val="22"/>
          <w:szCs w:val="22"/>
          <w:lang w:val="sk-SK" w:eastAsia="en-US"/>
        </w:rPr>
        <w:t xml:space="preserve">bdobia </w:t>
      </w:r>
      <w:r w:rsidR="00214574" w:rsidRPr="001476E6">
        <w:rPr>
          <w:rFonts w:ascii="Arial Narrow" w:eastAsia="Calibri" w:hAnsi="Arial Narrow" w:cs="Times New Roman"/>
          <w:bCs/>
          <w:sz w:val="22"/>
          <w:szCs w:val="22"/>
          <w:lang w:val="sk-SK" w:eastAsia="en-US"/>
        </w:rPr>
        <w:t>realizácie Projektu</w:t>
      </w:r>
      <w:r w:rsidR="009559AE" w:rsidRPr="001476E6">
        <w:rPr>
          <w:rFonts w:ascii="Arial Narrow" w:eastAsia="Calibri" w:hAnsi="Arial Narrow" w:cs="Times New Roman"/>
          <w:bCs/>
          <w:sz w:val="22"/>
          <w:szCs w:val="22"/>
          <w:lang w:val="sk-SK" w:eastAsia="en-US"/>
        </w:rPr>
        <w:t xml:space="preserve">, ak bolo </w:t>
      </w:r>
      <w:r w:rsidR="0062382C" w:rsidRPr="001476E6">
        <w:rPr>
          <w:rFonts w:ascii="Arial Narrow" w:eastAsia="Calibri" w:hAnsi="Arial Narrow" w:cs="Times New Roman"/>
          <w:bCs/>
          <w:sz w:val="22"/>
          <w:szCs w:val="22"/>
          <w:lang w:val="sk-SK" w:eastAsia="en-US"/>
        </w:rPr>
        <w:t>stanovené</w:t>
      </w:r>
      <w:r w:rsidR="00E82536" w:rsidRPr="001476E6">
        <w:rPr>
          <w:rFonts w:ascii="Arial Narrow" w:eastAsia="Calibri" w:hAnsi="Arial Narrow" w:cs="Times New Roman"/>
          <w:bCs/>
          <w:sz w:val="22"/>
          <w:szCs w:val="22"/>
          <w:lang w:val="sk-SK" w:eastAsia="en-US"/>
        </w:rPr>
        <w:t xml:space="preserve"> vo Výzve</w:t>
      </w:r>
      <w:r w:rsidR="00D00A36" w:rsidRPr="001476E6">
        <w:rPr>
          <w:rFonts w:ascii="Arial Narrow" w:eastAsia="Calibri" w:hAnsi="Arial Narrow" w:cs="Times New Roman"/>
          <w:bCs/>
          <w:sz w:val="22"/>
          <w:szCs w:val="22"/>
          <w:lang w:val="sk-SK" w:eastAsia="en-US"/>
        </w:rPr>
        <w:t>;</w:t>
      </w:r>
      <w:r w:rsidR="00E82536"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alebo</w:t>
      </w:r>
    </w:p>
    <w:p w14:paraId="4562F93B" w14:textId="012A9DF6" w:rsidR="00172A41" w:rsidRPr="001476E6"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 xml:space="preserve">Vykonávateľ pozastavil poskytovanie </w:t>
      </w:r>
      <w:r w:rsidR="00513B1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podľa odseku </w:t>
      </w:r>
      <w:r w:rsidR="00343D4A" w:rsidRPr="001476E6">
        <w:rPr>
          <w:rFonts w:ascii="Arial Narrow" w:eastAsia="Calibri" w:hAnsi="Arial Narrow" w:cs="Times New Roman"/>
          <w:bCs/>
          <w:sz w:val="22"/>
          <w:szCs w:val="22"/>
          <w:lang w:val="sk-SK" w:eastAsia="sk-SK"/>
        </w:rPr>
        <w:t>5</w:t>
      </w:r>
      <w:r w:rsidRPr="001476E6">
        <w:rPr>
          <w:rFonts w:ascii="Arial Narrow" w:eastAsia="Calibri" w:hAnsi="Arial Narrow" w:cs="Times New Roman"/>
          <w:bCs/>
          <w:sz w:val="22"/>
          <w:szCs w:val="22"/>
          <w:lang w:val="sk-SK" w:eastAsia="sk-SK"/>
        </w:rPr>
        <w:t xml:space="preserve"> tohto článku VZP. </w:t>
      </w:r>
      <w:r w:rsidR="00E82536" w:rsidRPr="001476E6">
        <w:rPr>
          <w:rFonts w:ascii="Arial Narrow" w:eastAsia="Calibri" w:hAnsi="Arial Narrow" w:cs="Times New Roman"/>
          <w:bCs/>
          <w:sz w:val="22"/>
          <w:szCs w:val="22"/>
          <w:lang w:val="sk-SK" w:eastAsia="sk-SK"/>
        </w:rPr>
        <w:t>Vo vzťahu k predĺženiu Obdobia realizác</w:t>
      </w:r>
      <w:r w:rsidR="00A06BB8" w:rsidRPr="001476E6">
        <w:rPr>
          <w:rFonts w:ascii="Arial Narrow" w:eastAsia="Calibri" w:hAnsi="Arial Narrow" w:cs="Times New Roman"/>
          <w:bCs/>
          <w:sz w:val="22"/>
          <w:szCs w:val="22"/>
          <w:lang w:val="sk-SK" w:eastAsia="sk-SK"/>
        </w:rPr>
        <w:t>i</w:t>
      </w:r>
      <w:r w:rsidR="00E82536" w:rsidRPr="001476E6">
        <w:rPr>
          <w:rFonts w:ascii="Arial Narrow" w:eastAsia="Calibri" w:hAnsi="Arial Narrow" w:cs="Times New Roman"/>
          <w:bCs/>
          <w:sz w:val="22"/>
          <w:szCs w:val="22"/>
          <w:lang w:val="sk-SK" w:eastAsia="sk-SK"/>
        </w:rPr>
        <w:t>e</w:t>
      </w:r>
      <w:r w:rsidR="00A06BB8" w:rsidRPr="001476E6">
        <w:rPr>
          <w:rFonts w:ascii="Arial Narrow" w:eastAsia="Calibri" w:hAnsi="Arial Narrow" w:cs="Times New Roman"/>
          <w:bCs/>
          <w:sz w:val="22"/>
          <w:szCs w:val="22"/>
          <w:lang w:val="sk-SK" w:eastAsia="sk-SK"/>
        </w:rPr>
        <w:t xml:space="preserve"> </w:t>
      </w:r>
      <w:r w:rsidR="00E82536" w:rsidRPr="001476E6">
        <w:rPr>
          <w:rFonts w:ascii="Arial Narrow" w:eastAsia="Calibri" w:hAnsi="Arial Narrow" w:cs="Times New Roman"/>
          <w:bCs/>
          <w:sz w:val="22"/>
          <w:szCs w:val="22"/>
          <w:lang w:val="sk-SK" w:eastAsia="sk-SK"/>
        </w:rPr>
        <w:t>Projektu sa uplatní postup podľa odseku 1</w:t>
      </w:r>
      <w:r w:rsidR="00E32ED3" w:rsidRPr="001476E6">
        <w:rPr>
          <w:rFonts w:ascii="Arial Narrow" w:eastAsia="Calibri" w:hAnsi="Arial Narrow" w:cs="Times New Roman"/>
          <w:bCs/>
          <w:sz w:val="22"/>
          <w:szCs w:val="22"/>
          <w:lang w:val="sk-SK" w:eastAsia="sk-SK"/>
        </w:rPr>
        <w:t>4</w:t>
      </w:r>
      <w:r w:rsidR="00E82536" w:rsidRPr="001476E6">
        <w:rPr>
          <w:rFonts w:ascii="Arial Narrow" w:eastAsia="Calibri" w:hAnsi="Arial Narrow" w:cs="Times New Roman"/>
          <w:bCs/>
          <w:sz w:val="22"/>
          <w:szCs w:val="22"/>
          <w:lang w:val="sk-SK" w:eastAsia="sk-SK"/>
        </w:rPr>
        <w:t xml:space="preserve"> tohto článku VZP</w:t>
      </w:r>
      <w:r w:rsidR="00172A41" w:rsidRPr="001476E6">
        <w:rPr>
          <w:rFonts w:ascii="Arial Narrow" w:eastAsia="Calibri" w:hAnsi="Arial Narrow" w:cs="Times New Roman"/>
          <w:bCs/>
          <w:sz w:val="22"/>
          <w:szCs w:val="22"/>
          <w:lang w:val="sk-SK" w:eastAsia="sk-SK"/>
        </w:rPr>
        <w:t xml:space="preserve">. </w:t>
      </w:r>
    </w:p>
    <w:p w14:paraId="01001E7C" w14:textId="062A2BE1"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Bezodkladne po vzni</w:t>
      </w:r>
      <w:r w:rsidR="00C17EA2" w:rsidRPr="001476E6">
        <w:rPr>
          <w:rFonts w:ascii="Arial Narrow" w:eastAsia="Calibri" w:hAnsi="Arial Narrow" w:cs="Times New Roman"/>
          <w:bCs/>
          <w:sz w:val="22"/>
          <w:szCs w:val="22"/>
          <w:lang w:val="sk-SK" w:eastAsia="en-US"/>
        </w:rPr>
        <w:t>ku OVZ alebo po tom, čo sa o jej</w:t>
      </w:r>
      <w:r w:rsidRPr="001476E6">
        <w:rPr>
          <w:rFonts w:ascii="Arial Narrow" w:eastAsia="Calibri" w:hAnsi="Arial Narrow" w:cs="Times New Roman"/>
          <w:bCs/>
          <w:sz w:val="22"/>
          <w:szCs w:val="22"/>
          <w:lang w:val="sk-SK" w:eastAsia="en-US"/>
        </w:rPr>
        <w:t xml:space="preserve"> vzniku dozvedel, alebo po tom, ako nastala skutočnosť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343D4A" w:rsidRPr="001476E6">
        <w:rPr>
          <w:rFonts w:ascii="Arial Narrow" w:eastAsia="Calibri" w:hAnsi="Arial Narrow" w:cs="Times New Roman"/>
          <w:bCs/>
          <w:sz w:val="22"/>
          <w:szCs w:val="22"/>
          <w:lang w:val="sk-SK" w:eastAsia="en-US"/>
        </w:rPr>
        <w:t>2</w:t>
      </w:r>
      <w:r w:rsidR="00675269"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bCs/>
          <w:sz w:val="22"/>
          <w:szCs w:val="22"/>
          <w:lang w:val="sk-SK" w:eastAsia="en-US"/>
        </w:rPr>
        <w:t xml:space="preserve"> a/alebo skutočností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w:t>
      </w:r>
      <w:r w:rsidR="00A66CD1" w:rsidRPr="001476E6">
        <w:rPr>
          <w:rFonts w:ascii="Arial Narrow" w:eastAsia="Calibri" w:hAnsi="Arial Narrow" w:cs="Times New Roman"/>
          <w:bCs/>
          <w:sz w:val="22"/>
          <w:szCs w:val="22"/>
          <w:lang w:val="sk-SK" w:eastAsia="en-US"/>
        </w:rPr>
        <w:t xml:space="preserve">VZP </w:t>
      </w:r>
      <w:r w:rsidRPr="001476E6">
        <w:rPr>
          <w:rFonts w:ascii="Arial Narrow" w:eastAsia="Calibri" w:hAnsi="Arial Narrow" w:cs="Times New Roman"/>
          <w:bCs/>
          <w:sz w:val="22"/>
          <w:szCs w:val="22"/>
          <w:lang w:val="sk-SK" w:eastAsia="en-US"/>
        </w:rPr>
        <w:t>Prijímateľ v písomnom oznámení uvedie skutočnosti, ktoré viedl</w:t>
      </w:r>
      <w:r w:rsidR="00C17EA2" w:rsidRPr="001476E6">
        <w:rPr>
          <w:rFonts w:ascii="Arial Narrow" w:eastAsia="Calibri" w:hAnsi="Arial Narrow" w:cs="Times New Roman"/>
          <w:bCs/>
          <w:sz w:val="22"/>
          <w:szCs w:val="22"/>
          <w:lang w:val="sk-SK" w:eastAsia="en-US"/>
        </w:rPr>
        <w:t>i k vzniku OVZ alebo skutočnosti</w:t>
      </w:r>
      <w:r w:rsidRPr="001476E6">
        <w:rPr>
          <w:rFonts w:ascii="Arial Narrow" w:eastAsia="Calibri" w:hAnsi="Arial Narrow" w:cs="Times New Roman"/>
          <w:bCs/>
          <w:sz w:val="22"/>
          <w:szCs w:val="22"/>
          <w:lang w:val="sk-SK" w:eastAsia="en-US"/>
        </w:rPr>
        <w:t xml:space="preserve">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3 </w:t>
      </w:r>
      <w:r w:rsidR="00675269" w:rsidRPr="001476E6">
        <w:rPr>
          <w:rFonts w:ascii="Arial Narrow" w:eastAsia="Calibri" w:hAnsi="Arial Narrow" w:cs="Times New Roman"/>
          <w:bCs/>
          <w:sz w:val="22"/>
          <w:szCs w:val="22"/>
          <w:lang w:val="sk-SK" w:eastAsia="en-US"/>
        </w:rPr>
        <w:t xml:space="preserve">tohto článku VZP </w:t>
      </w:r>
      <w:r w:rsidRPr="001476E6">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2 </w:t>
      </w:r>
      <w:r w:rsidRPr="001476E6">
        <w:rPr>
          <w:rFonts w:ascii="Arial Narrow" w:eastAsia="Calibri" w:hAnsi="Arial Narrow" w:cs="Times New Roman"/>
          <w:bCs/>
          <w:sz w:val="22"/>
          <w:szCs w:val="22"/>
          <w:lang w:val="sk-SK" w:eastAsia="en-US"/>
        </w:rPr>
        <w:t xml:space="preserve">alebo </w:t>
      </w:r>
      <w:r w:rsidR="00343D4A" w:rsidRPr="001476E6">
        <w:rPr>
          <w:rFonts w:ascii="Arial Narrow" w:eastAsia="Calibri" w:hAnsi="Arial Narrow" w:cs="Times New Roman"/>
          <w:bCs/>
          <w:sz w:val="22"/>
          <w:szCs w:val="22"/>
          <w:lang w:val="sk-SK" w:eastAsia="en-US"/>
        </w:rPr>
        <w:t>3</w:t>
      </w:r>
      <w:r w:rsidR="00A66CD1" w:rsidRPr="001476E6">
        <w:rPr>
          <w:rFonts w:ascii="Arial Narrow" w:eastAsia="Calibri" w:hAnsi="Arial Narrow" w:cs="Times New Roman"/>
          <w:bCs/>
          <w:sz w:val="22"/>
          <w:szCs w:val="22"/>
          <w:lang w:val="sk-SK" w:eastAsia="en-US"/>
        </w:rPr>
        <w:t xml:space="preserve"> tohto článku VZP. Odlišn</w:t>
      </w:r>
      <w:r w:rsidR="00076790" w:rsidRPr="001476E6">
        <w:rPr>
          <w:rFonts w:ascii="Arial Narrow" w:eastAsia="Calibri" w:hAnsi="Arial Narrow" w:cs="Times New Roman"/>
          <w:bCs/>
          <w:sz w:val="22"/>
          <w:szCs w:val="22"/>
          <w:lang w:val="sk-SK" w:eastAsia="en-US"/>
        </w:rPr>
        <w:t>é platí</w:t>
      </w:r>
      <w:r w:rsidR="00DC2A70" w:rsidRPr="001476E6">
        <w:rPr>
          <w:rFonts w:ascii="Arial Narrow" w:eastAsia="Calibri" w:hAnsi="Arial Narrow" w:cs="Times New Roman"/>
          <w:bCs/>
          <w:sz w:val="22"/>
          <w:szCs w:val="22"/>
          <w:lang w:val="sk-SK" w:eastAsia="en-US"/>
        </w:rPr>
        <w:t xml:space="preserve"> v prípade</w:t>
      </w:r>
      <w:r w:rsidRPr="001476E6">
        <w:rPr>
          <w:rFonts w:ascii="Arial Narrow" w:eastAsia="Calibri" w:hAnsi="Arial Narrow" w:cs="Times New Roman"/>
          <w:bCs/>
          <w:sz w:val="22"/>
          <w:szCs w:val="22"/>
          <w:lang w:val="sk-SK" w:eastAsia="en-US"/>
        </w:rPr>
        <w:t xml:space="preserve">: </w:t>
      </w:r>
    </w:p>
    <w:p w14:paraId="5AD34335" w14:textId="4D3D675C" w:rsidR="00172A41" w:rsidRPr="001476E6"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dôvodov pozastavenia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2</w:t>
      </w:r>
      <w:r w:rsidR="00C17EA2" w:rsidRPr="001476E6">
        <w:rPr>
          <w:rFonts w:ascii="Arial Narrow" w:eastAsia="Calibri" w:hAnsi="Arial Narrow" w:cs="Times New Roman"/>
          <w:bCs/>
          <w:sz w:val="22"/>
          <w:szCs w:val="22"/>
          <w:lang w:val="sk-SK" w:eastAsia="sk-SK"/>
        </w:rPr>
        <w:t xml:space="preserve"> tohto článku</w:t>
      </w:r>
      <w:r w:rsidRPr="001476E6">
        <w:rPr>
          <w:rFonts w:ascii="Arial Narrow" w:eastAsia="Calibri" w:hAnsi="Arial Narrow" w:cs="Times New Roman"/>
          <w:bCs/>
          <w:sz w:val="22"/>
          <w:szCs w:val="22"/>
          <w:lang w:val="sk-SK" w:eastAsia="sk-SK"/>
        </w:rPr>
        <w:t xml:space="preserve"> </w:t>
      </w:r>
      <w:r w:rsidR="00A66CD1" w:rsidRPr="001476E6">
        <w:rPr>
          <w:rFonts w:ascii="Arial Narrow" w:eastAsia="Calibri" w:hAnsi="Arial Narrow" w:cs="Times New Roman"/>
          <w:bCs/>
          <w:sz w:val="22"/>
          <w:szCs w:val="22"/>
          <w:lang w:val="sk-SK" w:eastAsia="sk-SK"/>
        </w:rPr>
        <w:t>VZP</w:t>
      </w:r>
      <w:r w:rsidR="00076790" w:rsidRPr="001476E6">
        <w:rPr>
          <w:rFonts w:ascii="Arial Narrow" w:eastAsia="Calibri" w:hAnsi="Arial Narrow" w:cs="Times New Roman"/>
          <w:bCs/>
          <w:sz w:val="22"/>
          <w:szCs w:val="22"/>
          <w:lang w:val="sk-SK" w:eastAsia="sk-SK"/>
        </w:rPr>
        <w:t>, ak</w:t>
      </w:r>
      <w:r w:rsidR="00A66CD1"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V oznámení o pozastavení Realizácie Projektu z dôvodov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 xml:space="preserve">2 </w:t>
      </w:r>
      <w:r w:rsidR="00A66CD1" w:rsidRPr="001476E6">
        <w:rPr>
          <w:rFonts w:ascii="Arial Narrow" w:eastAsia="Calibri" w:hAnsi="Arial Narrow" w:cs="Times New Roman"/>
          <w:bCs/>
          <w:sz w:val="22"/>
          <w:szCs w:val="22"/>
          <w:lang w:val="sk-SK" w:eastAsia="sk-SK"/>
        </w:rPr>
        <w:t xml:space="preserve">tohto </w:t>
      </w:r>
      <w:r w:rsidR="00D3689D" w:rsidRPr="001476E6">
        <w:rPr>
          <w:rFonts w:ascii="Arial Narrow" w:eastAsia="Calibri" w:hAnsi="Arial Narrow" w:cs="Times New Roman"/>
          <w:bCs/>
          <w:sz w:val="22"/>
          <w:szCs w:val="22"/>
          <w:lang w:val="sk-SK" w:eastAsia="sk-SK"/>
        </w:rPr>
        <w:t xml:space="preserve">článku </w:t>
      </w:r>
      <w:r w:rsidR="00A66CD1" w:rsidRPr="001476E6">
        <w:rPr>
          <w:rFonts w:ascii="Arial Narrow" w:eastAsia="Calibri" w:hAnsi="Arial Narrow" w:cs="Times New Roman"/>
          <w:bCs/>
          <w:sz w:val="22"/>
          <w:szCs w:val="22"/>
          <w:lang w:val="sk-SK" w:eastAsia="sk-SK"/>
        </w:rPr>
        <w:t xml:space="preserve">VZP </w:t>
      </w:r>
      <w:r w:rsidRPr="001476E6">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alebo iba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v prípade, </w:t>
      </w:r>
      <w:r w:rsidR="00076790" w:rsidRPr="001476E6">
        <w:rPr>
          <w:rFonts w:ascii="Arial Narrow" w:eastAsia="Calibri" w:hAnsi="Arial Narrow" w:cs="Times New Roman"/>
          <w:bCs/>
          <w:sz w:val="22"/>
          <w:szCs w:val="22"/>
          <w:lang w:val="sk-SK" w:eastAsia="sk-SK"/>
        </w:rPr>
        <w:t>ak</w:t>
      </w:r>
      <w:r w:rsidRPr="001476E6">
        <w:rPr>
          <w:rFonts w:ascii="Arial Narrow" w:eastAsia="Calibri" w:hAnsi="Arial Narrow" w:cs="Times New Roman"/>
          <w:bCs/>
          <w:sz w:val="22"/>
          <w:szCs w:val="22"/>
          <w:lang w:val="sk-SK" w:eastAsia="sk-SK"/>
        </w:rPr>
        <w:t xml:space="preserve"> sa pozastavenie Realizácie Projektu týka len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Projekt</w:t>
      </w:r>
      <w:r w:rsidR="00076790" w:rsidRPr="001476E6">
        <w:rPr>
          <w:rFonts w:ascii="Arial Narrow" w:eastAsia="Calibri" w:hAnsi="Arial Narrow" w:cs="Times New Roman"/>
          <w:bCs/>
          <w:sz w:val="22"/>
          <w:szCs w:val="22"/>
          <w:lang w:val="sk-SK" w:eastAsia="sk-SK"/>
        </w:rPr>
        <w:t xml:space="preserve">u, Prijímateľ v oznámení uvedie </w:t>
      </w:r>
      <w:r w:rsidRPr="001476E6">
        <w:rPr>
          <w:rFonts w:ascii="Arial Narrow" w:eastAsia="Calibri" w:hAnsi="Arial Narrow" w:cs="Times New Roman"/>
          <w:bCs/>
          <w:sz w:val="22"/>
          <w:szCs w:val="22"/>
          <w:lang w:val="sk-SK" w:eastAsia="sk-SK"/>
        </w:rPr>
        <w:t>názv</w:t>
      </w:r>
      <w:r w:rsidR="0007679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jednotlivých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001D2560" w:rsidRPr="001476E6">
        <w:rPr>
          <w:rFonts w:ascii="Arial Narrow" w:eastAsia="Calibri" w:hAnsi="Arial Narrow" w:cs="Times New Roman"/>
          <w:bCs/>
          <w:sz w:val="22"/>
          <w:szCs w:val="22"/>
          <w:lang w:val="sk-SK" w:eastAsia="sk-SK"/>
        </w:rPr>
        <w:t>podľa Prílohy</w:t>
      </w:r>
      <w:r w:rsidRPr="001476E6">
        <w:rPr>
          <w:rFonts w:ascii="Arial Narrow" w:eastAsia="Calibri" w:hAnsi="Arial Narrow" w:cs="Times New Roman"/>
          <w:bCs/>
          <w:sz w:val="22"/>
          <w:szCs w:val="22"/>
          <w:lang w:val="sk-SK" w:eastAsia="sk-SK"/>
        </w:rPr>
        <w:t xml:space="preserve"> č. 2 Opis Projektu</w:t>
      </w:r>
      <w:r w:rsidR="00076790" w:rsidRPr="001476E6">
        <w:rPr>
          <w:rFonts w:ascii="Arial Narrow" w:eastAsia="Calibri" w:hAnsi="Arial Narrow" w:cs="Times New Roman"/>
          <w:bCs/>
          <w:sz w:val="22"/>
          <w:szCs w:val="22"/>
          <w:lang w:val="sk-SK" w:eastAsia="sk-SK"/>
        </w:rPr>
        <w:t>, ktorých sa pozastavenie týka</w:t>
      </w:r>
      <w:r w:rsidRPr="001476E6">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1476E6">
        <w:rPr>
          <w:rFonts w:ascii="Arial Narrow" w:eastAsia="Calibri" w:hAnsi="Arial Narrow" w:cs="Times New Roman"/>
          <w:bCs/>
          <w:sz w:val="22"/>
          <w:szCs w:val="22"/>
          <w:lang w:val="sk-SK" w:eastAsia="sk-SK"/>
        </w:rPr>
        <w:t xml:space="preserve">Aktivity </w:t>
      </w:r>
      <w:r w:rsidRPr="001476E6">
        <w:rPr>
          <w:rFonts w:ascii="Arial Narrow" w:eastAsia="Calibri" w:hAnsi="Arial Narrow" w:cs="Times New Roman"/>
          <w:bCs/>
          <w:sz w:val="22"/>
          <w:szCs w:val="22"/>
          <w:lang w:val="sk-SK" w:eastAsia="sk-SK"/>
        </w:rPr>
        <w:t xml:space="preserve">Projektu, </w:t>
      </w:r>
      <w:r w:rsidR="00076790" w:rsidRPr="001476E6">
        <w:rPr>
          <w:rFonts w:ascii="Arial Narrow" w:eastAsia="Calibri" w:hAnsi="Arial Narrow" w:cs="Times New Roman"/>
          <w:bCs/>
          <w:sz w:val="22"/>
          <w:szCs w:val="22"/>
          <w:lang w:val="sk-SK" w:eastAsia="sk-SK"/>
        </w:rPr>
        <w:t>platí</w:t>
      </w:r>
      <w:r w:rsidRPr="001476E6">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9</w:t>
      </w:r>
      <w:r w:rsidRPr="001476E6">
        <w:rPr>
          <w:rFonts w:ascii="Arial Narrow" w:eastAsia="Calibri" w:hAnsi="Arial Narrow" w:cs="Times New Roman"/>
          <w:bCs/>
          <w:sz w:val="22"/>
          <w:szCs w:val="22"/>
          <w:lang w:val="sk-SK" w:eastAsia="sk-SK"/>
        </w:rPr>
        <w:t xml:space="preserve"> prv</w:t>
      </w:r>
      <w:r w:rsidR="00076790" w:rsidRPr="001476E6">
        <w:rPr>
          <w:rFonts w:ascii="Arial Narrow" w:eastAsia="Calibri" w:hAnsi="Arial Narrow" w:cs="Times New Roman"/>
          <w:bCs/>
          <w:sz w:val="22"/>
          <w:szCs w:val="22"/>
          <w:lang w:val="sk-SK" w:eastAsia="sk-SK"/>
        </w:rPr>
        <w:t>ej vet</w:t>
      </w:r>
      <w:r w:rsidR="001D256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tohto článku</w:t>
      </w:r>
      <w:r w:rsidR="00A66CD1" w:rsidRPr="001476E6">
        <w:rPr>
          <w:rFonts w:ascii="Arial Narrow" w:eastAsia="Calibri" w:hAnsi="Arial Narrow" w:cs="Times New Roman"/>
          <w:bCs/>
          <w:sz w:val="22"/>
          <w:szCs w:val="22"/>
          <w:lang w:val="sk-SK" w:eastAsia="sk-SK"/>
        </w:rPr>
        <w:t xml:space="preserve"> VZP</w:t>
      </w:r>
      <w:r w:rsidRPr="001476E6">
        <w:rPr>
          <w:rFonts w:ascii="Arial Narrow" w:eastAsia="Calibri" w:hAnsi="Arial Narrow" w:cs="Times New Roman"/>
          <w:bCs/>
          <w:sz w:val="22"/>
          <w:szCs w:val="22"/>
          <w:lang w:val="sk-SK" w:eastAsia="sk-SK"/>
        </w:rPr>
        <w:t>;</w:t>
      </w:r>
    </w:p>
    <w:p w14:paraId="342B876C" w14:textId="54A124F9" w:rsidR="00DC2A70" w:rsidRPr="001476E6"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pozastavenia Realizácie Projektu podľa </w:t>
      </w:r>
      <w:r w:rsidR="00D3689D" w:rsidRPr="001476E6">
        <w:rPr>
          <w:rFonts w:ascii="Arial Narrow" w:eastAsia="Calibri" w:hAnsi="Arial Narrow" w:cs="Times New Roman"/>
          <w:bCs/>
          <w:sz w:val="22"/>
          <w:szCs w:val="22"/>
          <w:lang w:val="sk-SK" w:eastAsia="sk-SK"/>
        </w:rPr>
        <w:t>odseku</w:t>
      </w:r>
      <w:r w:rsidRPr="001476E6">
        <w:rPr>
          <w:rFonts w:ascii="Arial Narrow" w:eastAsia="Calibri" w:hAnsi="Arial Narrow" w:cs="Times New Roman"/>
          <w:bCs/>
          <w:sz w:val="22"/>
          <w:szCs w:val="22"/>
          <w:lang w:val="sk-SK" w:eastAsia="sk-SK"/>
        </w:rPr>
        <w:t xml:space="preserve"> 3 tohto článku VZP</w:t>
      </w:r>
      <w:r w:rsidR="006F5156" w:rsidRPr="001476E6">
        <w:rPr>
          <w:rFonts w:ascii="Arial Narrow" w:eastAsia="Calibri" w:hAnsi="Arial Narrow" w:cs="Times New Roman"/>
          <w:bCs/>
          <w:sz w:val="22"/>
          <w:szCs w:val="22"/>
          <w:lang w:val="sk-SK" w:eastAsia="sk-SK"/>
        </w:rPr>
        <w:t>, ak</w:t>
      </w:r>
      <w:r w:rsidR="00DC2A70"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došlo k uplynutiu lehôt stanovených Zmluvou</w:t>
      </w:r>
      <w:r w:rsidR="0086629E"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Právnym</w:t>
      </w:r>
      <w:r w:rsidR="0086629E" w:rsidRPr="001476E6">
        <w:rPr>
          <w:rFonts w:ascii="Arial Narrow" w:eastAsia="Calibri" w:hAnsi="Arial Narrow" w:cs="Times New Roman"/>
          <w:bCs/>
          <w:sz w:val="22"/>
          <w:szCs w:val="22"/>
          <w:lang w:val="sk-SK" w:eastAsia="sk-SK"/>
        </w:rPr>
        <w:t xml:space="preserve"> rámcom alebo Záväznou</w:t>
      </w:r>
      <w:r w:rsidR="00172A41" w:rsidRPr="001476E6">
        <w:rPr>
          <w:rFonts w:ascii="Arial Narrow" w:eastAsia="Calibri" w:hAnsi="Arial Narrow" w:cs="Times New Roman"/>
          <w:bCs/>
          <w:sz w:val="22"/>
          <w:szCs w:val="22"/>
          <w:lang w:val="sk-SK" w:eastAsia="sk-SK"/>
        </w:rPr>
        <w:t xml:space="preserve"> dokument</w:t>
      </w:r>
      <w:r w:rsidR="0086629E" w:rsidRPr="001476E6">
        <w:rPr>
          <w:rFonts w:ascii="Arial Narrow" w:eastAsia="Calibri" w:hAnsi="Arial Narrow" w:cs="Times New Roman"/>
          <w:bCs/>
          <w:sz w:val="22"/>
          <w:szCs w:val="22"/>
          <w:lang w:val="sk-SK" w:eastAsia="sk-SK"/>
        </w:rPr>
        <w:t>áciou</w:t>
      </w:r>
      <w:r w:rsidR="00172A41" w:rsidRPr="001476E6">
        <w:rPr>
          <w:rFonts w:ascii="Arial Narrow" w:eastAsia="Calibri" w:hAnsi="Arial Narrow" w:cs="Times New Roman"/>
          <w:bCs/>
          <w:sz w:val="22"/>
          <w:szCs w:val="22"/>
          <w:lang w:val="sk-SK" w:eastAsia="sk-SK"/>
        </w:rPr>
        <w:t xml:space="preserve"> na vykonanie </w:t>
      </w:r>
      <w:r w:rsidR="00172A41" w:rsidRPr="001476E6">
        <w:rPr>
          <w:rFonts w:ascii="Arial Narrow" w:eastAsia="Calibri" w:hAnsi="Arial Narrow" w:cs="Times New Roman"/>
          <w:bCs/>
          <w:sz w:val="22"/>
          <w:szCs w:val="22"/>
          <w:lang w:val="sk-SK" w:eastAsia="sk-SK"/>
        </w:rPr>
        <w:lastRenderedPageBreak/>
        <w:t>zodpovedajúceho úkonu alebo postupu</w:t>
      </w:r>
      <w:r w:rsidR="00DC2A70" w:rsidRPr="001476E6">
        <w:rPr>
          <w:rFonts w:ascii="Arial Narrow" w:eastAsia="Calibri" w:hAnsi="Arial Narrow" w:cs="Times New Roman"/>
          <w:bCs/>
          <w:sz w:val="22"/>
          <w:szCs w:val="22"/>
          <w:lang w:val="sk-SK" w:eastAsia="sk-SK"/>
        </w:rPr>
        <w:t xml:space="preserve"> (vrátane prípadu, ak došlo k márnemu uplynutiu lehoty na preplatenie podanej </w:t>
      </w:r>
      <w:proofErr w:type="spellStart"/>
      <w:r w:rsidR="00DC2A70" w:rsidRPr="001476E6">
        <w:rPr>
          <w:rFonts w:ascii="Arial Narrow" w:eastAsia="Calibri" w:hAnsi="Arial Narrow" w:cs="Times New Roman"/>
          <w:bCs/>
          <w:sz w:val="22"/>
          <w:szCs w:val="22"/>
          <w:lang w:val="sk-SK" w:eastAsia="sk-SK"/>
        </w:rPr>
        <w:t>ŽoP</w:t>
      </w:r>
      <w:proofErr w:type="spellEnd"/>
      <w:r w:rsidR="00DC2A70" w:rsidRPr="001476E6">
        <w:rPr>
          <w:rFonts w:ascii="Arial Narrow" w:eastAsia="Calibri" w:hAnsi="Arial Narrow" w:cs="Times New Roman"/>
          <w:bCs/>
          <w:sz w:val="22"/>
          <w:szCs w:val="22"/>
          <w:lang w:val="sk-SK" w:eastAsia="sk-SK"/>
        </w:rPr>
        <w:t xml:space="preserve"> stanovenej v Záväznej dokumentácii)</w:t>
      </w:r>
      <w:r w:rsidR="00172A41" w:rsidRPr="001476E6">
        <w:rPr>
          <w:rFonts w:ascii="Arial Narrow" w:eastAsia="Calibri" w:hAnsi="Arial Narrow" w:cs="Times New Roman"/>
          <w:bCs/>
          <w:sz w:val="22"/>
          <w:szCs w:val="22"/>
          <w:lang w:val="sk-SK" w:eastAsia="sk-SK"/>
        </w:rPr>
        <w:t xml:space="preserve"> a Prijímateľ si v oznámení uplatnil ako deň pozastavenia </w:t>
      </w:r>
      <w:r w:rsidR="0012685C" w:rsidRPr="001476E6">
        <w:rPr>
          <w:rFonts w:ascii="Arial Narrow" w:eastAsia="Calibri" w:hAnsi="Arial Narrow" w:cs="Times New Roman"/>
          <w:bCs/>
          <w:sz w:val="22"/>
          <w:szCs w:val="22"/>
          <w:lang w:val="sk-SK" w:eastAsia="sk-SK"/>
        </w:rPr>
        <w:t xml:space="preserve">Realizácie Projektu </w:t>
      </w:r>
      <w:r w:rsidR="00F50252" w:rsidRPr="001476E6">
        <w:rPr>
          <w:rFonts w:ascii="Arial Narrow" w:eastAsia="Calibri" w:hAnsi="Arial Narrow" w:cs="Times New Roman"/>
          <w:bCs/>
          <w:sz w:val="22"/>
          <w:szCs w:val="22"/>
          <w:lang w:val="sk-SK" w:eastAsia="sk-SK"/>
        </w:rPr>
        <w:t xml:space="preserve">najskôr </w:t>
      </w:r>
      <w:r w:rsidR="00172A41" w:rsidRPr="001476E6">
        <w:rPr>
          <w:rFonts w:ascii="Arial Narrow" w:eastAsia="Calibri" w:hAnsi="Arial Narrow" w:cs="Times New Roman"/>
          <w:bCs/>
          <w:sz w:val="22"/>
          <w:szCs w:val="22"/>
          <w:lang w:val="sk-SK" w:eastAsia="sk-SK"/>
        </w:rPr>
        <w:t>tridsiaty prvý kalendár</w:t>
      </w:r>
      <w:r w:rsidR="006F5156" w:rsidRPr="001476E6">
        <w:rPr>
          <w:rFonts w:ascii="Arial Narrow" w:eastAsia="Calibri" w:hAnsi="Arial Narrow" w:cs="Times New Roman"/>
          <w:bCs/>
          <w:sz w:val="22"/>
          <w:szCs w:val="22"/>
          <w:lang w:val="sk-SK" w:eastAsia="sk-SK"/>
        </w:rPr>
        <w:t>ny deň po uplynutí týchto lehôt;</w:t>
      </w:r>
    </w:p>
    <w:p w14:paraId="4CFFC56D" w14:textId="1DC66D20" w:rsidR="006A5E69" w:rsidRPr="001476E6"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ak na základe predloženej</w:t>
      </w:r>
      <w:r w:rsidR="009144B3" w:rsidRPr="001476E6">
        <w:rPr>
          <w:rFonts w:ascii="Arial Narrow" w:eastAsia="Calibri" w:hAnsi="Arial Narrow" w:cs="Times New Roman"/>
          <w:bCs/>
          <w:sz w:val="22"/>
          <w:szCs w:val="22"/>
          <w:lang w:val="sk-SK" w:eastAsia="en-US"/>
        </w:rPr>
        <w:t xml:space="preserve"> dokumen</w:t>
      </w:r>
      <w:r w:rsidR="00DC7ABE" w:rsidRPr="001476E6">
        <w:rPr>
          <w:rFonts w:ascii="Arial Narrow" w:eastAsia="Calibri" w:hAnsi="Arial Narrow" w:cs="Times New Roman"/>
          <w:bCs/>
          <w:sz w:val="22"/>
          <w:szCs w:val="22"/>
          <w:lang w:val="sk-SK" w:eastAsia="en-US"/>
        </w:rPr>
        <w:t>t</w:t>
      </w:r>
      <w:r w:rsidRPr="001476E6">
        <w:rPr>
          <w:rFonts w:ascii="Arial Narrow" w:eastAsia="Calibri" w:hAnsi="Arial Narrow" w:cs="Times New Roman"/>
          <w:bCs/>
          <w:sz w:val="22"/>
          <w:szCs w:val="22"/>
          <w:lang w:val="sk-SK" w:eastAsia="en-US"/>
        </w:rPr>
        <w:t>ácie</w:t>
      </w:r>
      <w:r w:rsidR="009144B3" w:rsidRPr="001476E6">
        <w:rPr>
          <w:rFonts w:ascii="Arial Narrow" w:eastAsia="Calibri" w:hAnsi="Arial Narrow" w:cs="Times New Roman"/>
          <w:bCs/>
          <w:sz w:val="22"/>
          <w:szCs w:val="22"/>
          <w:lang w:val="sk-SK" w:eastAsia="en-US"/>
        </w:rPr>
        <w:t xml:space="preserve"> Vykonávateľ vyhodnotí, že</w:t>
      </w:r>
      <w:r w:rsidRPr="001476E6">
        <w:rPr>
          <w:rFonts w:ascii="Arial Narrow" w:eastAsia="Calibri" w:hAnsi="Arial Narrow" w:cs="Times New Roman"/>
          <w:bCs/>
          <w:sz w:val="22"/>
          <w:szCs w:val="22"/>
          <w:lang w:val="sk-SK" w:eastAsia="en-US"/>
        </w:rPr>
        <w:t xml:space="preserve"> nejde o OVZ;</w:t>
      </w:r>
      <w:r w:rsidR="00172A41" w:rsidRPr="001476E6">
        <w:rPr>
          <w:rFonts w:ascii="Arial Narrow" w:eastAsia="Calibri" w:hAnsi="Arial Narrow" w:cs="Times New Roman"/>
          <w:bCs/>
          <w:sz w:val="22"/>
          <w:szCs w:val="22"/>
          <w:lang w:val="sk-SK" w:eastAsia="en-US"/>
        </w:rPr>
        <w:t xml:space="preserve"> Vykonávateľ</w:t>
      </w:r>
      <w:r w:rsidR="00DC7ABE"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takom prípade </w:t>
      </w:r>
      <w:r w:rsidR="00DC7ABE" w:rsidRPr="001476E6">
        <w:rPr>
          <w:rFonts w:ascii="Arial Narrow" w:eastAsia="Calibri" w:hAnsi="Arial Narrow" w:cs="Times New Roman"/>
          <w:bCs/>
          <w:sz w:val="22"/>
          <w:szCs w:val="22"/>
          <w:lang w:val="sk-SK" w:eastAsia="en-US"/>
        </w:rPr>
        <w:t>Bezodkladne</w:t>
      </w:r>
      <w:r w:rsidR="00172A41" w:rsidRPr="001476E6">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je oprávnený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p>
    <w:p w14:paraId="0D19E431"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1476E6">
        <w:rPr>
          <w:rFonts w:ascii="Arial Narrow" w:eastAsia="Calibri" w:hAnsi="Arial Narrow" w:cs="Times New Roman"/>
          <w:bCs/>
          <w:sz w:val="22"/>
          <w:szCs w:val="22"/>
          <w:lang w:val="sk-SK" w:eastAsia="en-US"/>
        </w:rPr>
        <w:t>OVZ.</w:t>
      </w:r>
      <w:r w:rsidRPr="001476E6">
        <w:rPr>
          <w:rFonts w:ascii="Arial Narrow" w:eastAsia="Calibri" w:hAnsi="Arial Narrow" w:cs="Times New Roman"/>
          <w:bCs/>
          <w:sz w:val="22"/>
          <w:szCs w:val="22"/>
          <w:lang w:val="sk-SK" w:eastAsia="en-US"/>
        </w:rPr>
        <w:t xml:space="preserve"> </w:t>
      </w:r>
      <w:r w:rsidR="00DC2A70" w:rsidRPr="001476E6">
        <w:rPr>
          <w:rFonts w:ascii="Arial Narrow" w:eastAsia="Calibri" w:hAnsi="Arial Narrow" w:cs="Times New Roman"/>
          <w:bCs/>
          <w:sz w:val="22"/>
          <w:szCs w:val="22"/>
          <w:lang w:val="sk-SK" w:eastAsia="en-US"/>
        </w:rPr>
        <w:t>Uvedené</w:t>
      </w:r>
      <w:r w:rsidRPr="001476E6">
        <w:rPr>
          <w:rFonts w:ascii="Arial Narrow" w:eastAsia="Calibri" w:hAnsi="Arial Narrow" w:cs="Times New Roman"/>
          <w:bCs/>
          <w:sz w:val="22"/>
          <w:szCs w:val="22"/>
          <w:lang w:val="sk-SK" w:eastAsia="en-US"/>
        </w:rPr>
        <w:t xml:space="preserve"> sa neuplatní </w:t>
      </w:r>
      <w:r w:rsidR="00DC2A70" w:rsidRPr="001476E6">
        <w:rPr>
          <w:rFonts w:ascii="Arial Narrow" w:eastAsia="Calibri" w:hAnsi="Arial Narrow" w:cs="Times New Roman"/>
          <w:bCs/>
          <w:sz w:val="22"/>
          <w:szCs w:val="22"/>
          <w:lang w:val="sk-SK" w:eastAsia="en-US"/>
        </w:rPr>
        <w:t>v prípade, ak</w:t>
      </w:r>
      <w:r w:rsidRPr="001476E6">
        <w:rPr>
          <w:rFonts w:ascii="Arial Narrow" w:eastAsia="Calibri" w:hAnsi="Arial Narrow" w:cs="Times New Roman"/>
          <w:bCs/>
          <w:sz w:val="22"/>
          <w:szCs w:val="22"/>
          <w:lang w:val="sk-SK" w:eastAsia="en-US"/>
        </w:rPr>
        <w:t xml:space="preserve"> je predmetom </w:t>
      </w:r>
      <w:proofErr w:type="spellStart"/>
      <w:r w:rsidRPr="001476E6">
        <w:rPr>
          <w:rFonts w:ascii="Arial Narrow" w:eastAsia="Calibri" w:hAnsi="Arial Narrow" w:cs="Times New Roman"/>
          <w:bCs/>
          <w:sz w:val="22"/>
          <w:szCs w:val="22"/>
          <w:lang w:val="sk-SK" w:eastAsia="en-US"/>
        </w:rPr>
        <w:t>ŽoP</w:t>
      </w:r>
      <w:proofErr w:type="spellEnd"/>
      <w:r w:rsidRPr="001476E6">
        <w:rPr>
          <w:rFonts w:ascii="Arial Narrow" w:eastAsia="Calibri" w:hAnsi="Arial Narrow" w:cs="Times New Roman"/>
          <w:bCs/>
          <w:sz w:val="22"/>
          <w:szCs w:val="22"/>
          <w:lang w:val="sk-SK" w:eastAsia="en-US"/>
        </w:rPr>
        <w:t xml:space="preserve"> výdavok vzťahujúci sa na </w:t>
      </w:r>
      <w:r w:rsidR="00301474"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 xml:space="preserve">ktivitu </w:t>
      </w:r>
      <w:r w:rsidR="00DC7ABE" w:rsidRPr="001476E6">
        <w:rPr>
          <w:rFonts w:ascii="Arial Narrow" w:eastAsia="Calibri" w:hAnsi="Arial Narrow" w:cs="Times New Roman"/>
          <w:bCs/>
          <w:sz w:val="22"/>
          <w:szCs w:val="22"/>
          <w:lang w:val="sk-SK" w:eastAsia="en-US"/>
        </w:rPr>
        <w:t xml:space="preserve">Projektu </w:t>
      </w:r>
      <w:r w:rsidRPr="001476E6">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a to aj v prípade, </w:t>
      </w:r>
      <w:r w:rsidR="00DC2A70" w:rsidRPr="001476E6">
        <w:rPr>
          <w:rFonts w:ascii="Arial Narrow" w:eastAsia="Calibri" w:hAnsi="Arial Narrow" w:cs="Times New Roman"/>
          <w:bCs/>
          <w:sz w:val="22"/>
          <w:szCs w:val="22"/>
          <w:lang w:val="sk-SK" w:eastAsia="en-US"/>
        </w:rPr>
        <w:t>ak</w:t>
      </w:r>
      <w:r w:rsidRPr="001476E6">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 xml:space="preserve">odseku </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006F5156" w:rsidRPr="001476E6">
        <w:rPr>
          <w:rFonts w:ascii="Arial Narrow" w:eastAsia="Calibri" w:hAnsi="Arial Narrow" w:cs="Times New Roman"/>
          <w:bCs/>
          <w:sz w:val="22"/>
          <w:szCs w:val="22"/>
          <w:lang w:val="sk-SK" w:eastAsia="en-US"/>
        </w:rPr>
        <w:t>,</w:t>
      </w:r>
    </w:p>
    <w:p w14:paraId="32F38A18" w14:textId="2D226872" w:rsidR="00172A41"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až do doby, kým </w:t>
      </w:r>
      <w:r w:rsidR="005A1B18" w:rsidRPr="001476E6">
        <w:rPr>
          <w:rFonts w:ascii="Arial Narrow" w:eastAsia="Calibri" w:hAnsi="Arial Narrow" w:cs="Times New Roman"/>
          <w:bCs/>
          <w:sz w:val="22"/>
          <w:szCs w:val="22"/>
          <w:lang w:val="sk-SK" w:eastAsia="en-US"/>
        </w:rPr>
        <w:t xml:space="preserve">budú </w:t>
      </w:r>
      <w:r w:rsidRPr="001476E6">
        <w:rPr>
          <w:rFonts w:ascii="Arial Narrow" w:eastAsia="Calibri" w:hAnsi="Arial Narrow" w:cs="Times New Roman"/>
          <w:bCs/>
          <w:sz w:val="22"/>
          <w:szCs w:val="22"/>
          <w:lang w:val="sk-SK" w:eastAsia="en-US"/>
        </w:rPr>
        <w:t>riadne zabezpečen</w:t>
      </w:r>
      <w:r w:rsidR="00CD7161"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pohľadáv</w:t>
      </w:r>
      <w:r w:rsidR="00301474" w:rsidRPr="001476E6">
        <w:rPr>
          <w:rFonts w:ascii="Arial Narrow" w:eastAsia="Calibri" w:hAnsi="Arial Narrow" w:cs="Times New Roman"/>
          <w:bCs/>
          <w:sz w:val="22"/>
          <w:szCs w:val="22"/>
          <w:lang w:val="sk-SK" w:eastAsia="en-US"/>
        </w:rPr>
        <w:t>k</w:t>
      </w:r>
      <w:r w:rsidR="00CD7161" w:rsidRPr="001476E6">
        <w:rPr>
          <w:rFonts w:ascii="Arial Narrow" w:eastAsia="Calibri" w:hAnsi="Arial Narrow" w:cs="Times New Roman"/>
          <w:bCs/>
          <w:sz w:val="22"/>
          <w:szCs w:val="22"/>
          <w:lang w:val="sk-SK" w:eastAsia="en-US"/>
        </w:rPr>
        <w:t>y</w:t>
      </w:r>
      <w:r w:rsidR="00301474"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vyplývajúce</w:t>
      </w:r>
      <w:r w:rsidRPr="001476E6">
        <w:rPr>
          <w:rFonts w:ascii="Arial Narrow" w:eastAsia="Calibri" w:hAnsi="Arial Narrow" w:cs="Times New Roman"/>
          <w:bCs/>
          <w:sz w:val="22"/>
          <w:szCs w:val="22"/>
          <w:lang w:val="sk-SK" w:eastAsia="en-US"/>
        </w:rPr>
        <w:t xml:space="preserve"> Vykonávateľovi</w:t>
      </w:r>
      <w:r w:rsidR="00CD7161" w:rsidRPr="001476E6">
        <w:rPr>
          <w:rFonts w:ascii="Arial Narrow" w:eastAsia="Calibri" w:hAnsi="Arial Narrow" w:cs="Times New Roman"/>
          <w:bCs/>
          <w:sz w:val="22"/>
          <w:szCs w:val="22"/>
          <w:lang w:val="sk-SK" w:eastAsia="en-US"/>
        </w:rPr>
        <w:t xml:space="preserve"> súvisiace</w:t>
      </w:r>
      <w:r w:rsidRPr="001476E6">
        <w:rPr>
          <w:rFonts w:ascii="Arial Narrow" w:eastAsia="Calibri" w:hAnsi="Arial Narrow" w:cs="Times New Roman"/>
          <w:bCs/>
          <w:sz w:val="22"/>
          <w:szCs w:val="22"/>
          <w:lang w:val="sk-SK" w:eastAsia="en-US"/>
        </w:rPr>
        <w:t xml:space="preserve"> s Realizáciou Projektu,</w:t>
      </w:r>
      <w:r w:rsidR="00301474" w:rsidRPr="001476E6">
        <w:rPr>
          <w:rFonts w:ascii="Arial Narrow" w:eastAsia="Calibri" w:hAnsi="Arial Narrow" w:cs="Times New Roman"/>
          <w:bCs/>
          <w:sz w:val="22"/>
          <w:szCs w:val="22"/>
          <w:lang w:val="sk-SK" w:eastAsia="en-US"/>
        </w:rPr>
        <w:t xml:space="preserve"> ak takéto zabezpečenie Vykonávateľ požaduje,</w:t>
      </w:r>
      <w:r w:rsidRPr="001476E6">
        <w:rPr>
          <w:rFonts w:ascii="Arial Narrow" w:eastAsia="Calibri" w:hAnsi="Arial Narrow" w:cs="Times New Roman"/>
          <w:bCs/>
          <w:sz w:val="22"/>
          <w:szCs w:val="22"/>
          <w:lang w:val="sk-SK" w:eastAsia="en-US"/>
        </w:rPr>
        <w:t xml:space="preserve">  </w:t>
      </w:r>
    </w:p>
    <w:p w14:paraId="44057FE1" w14:textId="2F1B550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76E6">
        <w:rPr>
          <w:rFonts w:ascii="Arial Narrow" w:eastAsia="Calibri" w:hAnsi="Arial Narrow" w:cs="Times New Roman"/>
          <w:bCs/>
          <w:sz w:val="22"/>
          <w:szCs w:val="22"/>
          <w:lang w:val="sk-SK" w:eastAsia="en-US"/>
        </w:rPr>
        <w:t>posudzovaním</w:t>
      </w:r>
      <w:r w:rsidRPr="001476E6">
        <w:rPr>
          <w:rFonts w:ascii="Arial Narrow" w:eastAsia="Calibri" w:hAnsi="Arial Narrow" w:cs="Times New Roman"/>
          <w:bCs/>
          <w:sz w:val="22"/>
          <w:szCs w:val="22"/>
          <w:lang w:val="sk-SK" w:eastAsia="en-US"/>
        </w:rPr>
        <w:t> </w:t>
      </w:r>
      <w:r w:rsidR="00805DC0" w:rsidRPr="001476E6">
        <w:rPr>
          <w:rFonts w:ascii="Arial Narrow" w:eastAsia="Calibri" w:hAnsi="Arial Narrow" w:cs="Times New Roman"/>
          <w:bCs/>
          <w:sz w:val="22"/>
          <w:szCs w:val="22"/>
          <w:lang w:val="sk-SK" w:eastAsia="en-US"/>
        </w:rPr>
        <w:t>ž</w:t>
      </w:r>
      <w:r w:rsidRPr="001476E6">
        <w:rPr>
          <w:rFonts w:ascii="Arial Narrow" w:eastAsia="Calibri" w:hAnsi="Arial Narrow" w:cs="Times New Roman"/>
          <w:bCs/>
          <w:sz w:val="22"/>
          <w:szCs w:val="22"/>
          <w:lang w:val="sk-SK" w:eastAsia="en-US"/>
        </w:rPr>
        <w:t>iadosti o </w:t>
      </w:r>
      <w:r w:rsidR="006A5E69"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rostriedky </w:t>
      </w:r>
      <w:r w:rsidR="006A5E69"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CD7161"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ktoré viedlo k uzavretiu Zmluvy</w:t>
      </w:r>
      <w:r w:rsidR="0010158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alebo v prípade vznesenia obvinenia voči Prijímateľovi</w:t>
      </w:r>
      <w:ins w:id="155" w:author="Autor">
        <w:r w:rsidR="00F42EB4">
          <w:rPr>
            <w:rFonts w:ascii="Arial Narrow" w:eastAsia="Calibri" w:hAnsi="Arial Narrow" w:cs="Times New Roman"/>
            <w:bCs/>
            <w:sz w:val="22"/>
            <w:szCs w:val="22"/>
            <w:lang w:val="sk-SK" w:eastAsia="en-US"/>
          </w:rPr>
          <w:t>/Partnerovi</w:t>
        </w:r>
      </w:ins>
      <w:r w:rsidRPr="001476E6">
        <w:rPr>
          <w:rFonts w:ascii="Arial Narrow" w:eastAsia="Calibri" w:hAnsi="Arial Narrow" w:cs="Times New Roman"/>
          <w:bCs/>
          <w:sz w:val="22"/>
          <w:szCs w:val="22"/>
          <w:lang w:val="sk-SK" w:eastAsia="en-US"/>
        </w:rPr>
        <w:t>, osobám konajúcim v mene Prijímateľa</w:t>
      </w:r>
      <w:ins w:id="156" w:author="Autor">
        <w:r w:rsidR="00F42EB4">
          <w:rPr>
            <w:rFonts w:ascii="Arial Narrow" w:eastAsia="Calibri" w:hAnsi="Arial Narrow" w:cs="Times New Roman"/>
            <w:bCs/>
            <w:sz w:val="22"/>
            <w:szCs w:val="22"/>
            <w:lang w:val="sk-SK" w:eastAsia="en-US"/>
          </w:rPr>
          <w:t>/Partnera</w:t>
        </w:r>
      </w:ins>
      <w:r w:rsidRPr="001476E6">
        <w:rPr>
          <w:rFonts w:ascii="Arial Narrow" w:eastAsia="Calibri" w:hAnsi="Arial Narrow" w:cs="Times New Roman"/>
          <w:bCs/>
          <w:sz w:val="22"/>
          <w:szCs w:val="22"/>
          <w:lang w:val="sk-SK" w:eastAsia="en-US"/>
        </w:rPr>
        <w:t xml:space="preserve"> alebo iným osobám v priamej súvislosti s Projektom,</w:t>
      </w:r>
    </w:p>
    <w:p w14:paraId="2207A751" w14:textId="3918B7BB"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w:t>
      </w:r>
      <w:r w:rsidRPr="001476E6">
        <w:rPr>
          <w:rFonts w:ascii="Arial Narrow" w:eastAsia="Calibri" w:hAnsi="Arial Narrow" w:cs="Times New Roman"/>
          <w:bCs/>
          <w:sz w:val="22"/>
          <w:szCs w:val="22"/>
          <w:lang w:val="sk-SK" w:eastAsia="en-US"/>
        </w:rPr>
        <w:t xml:space="preserve"> Projekt</w:t>
      </w:r>
      <w:r w:rsidR="00101587"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w:t>
      </w:r>
    </w:p>
    <w:p w14:paraId="1AAA9A55" w14:textId="35765A16"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 Výzvou</w:t>
      </w:r>
      <w:r w:rsidRPr="001476E6">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je alebo bol </w:t>
      </w:r>
      <w:r w:rsidR="00101587" w:rsidRPr="001476E6">
        <w:rPr>
          <w:rFonts w:ascii="Arial Narrow" w:eastAsia="Calibri" w:hAnsi="Arial Narrow" w:cs="Times New Roman"/>
          <w:bCs/>
          <w:sz w:val="22"/>
          <w:szCs w:val="22"/>
          <w:lang w:val="sk-SK" w:eastAsia="en-US"/>
        </w:rPr>
        <w:t>Projekt predmetom výkonu auditu/</w:t>
      </w:r>
      <w:r w:rsidRPr="001476E6">
        <w:rPr>
          <w:rFonts w:ascii="Arial Narrow" w:eastAsia="Calibri" w:hAnsi="Arial Narrow" w:cs="Times New Roman"/>
          <w:bCs/>
          <w:sz w:val="22"/>
          <w:szCs w:val="22"/>
          <w:lang w:val="sk-SK" w:eastAsia="en-US"/>
        </w:rPr>
        <w:t>kontroly a</w:t>
      </w:r>
      <w:r w:rsidR="0021483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zistenia</w:t>
      </w:r>
      <w:r w:rsidR="0021483F" w:rsidRPr="001476E6">
        <w:rPr>
          <w:rFonts w:ascii="Arial Narrow" w:eastAsia="Calibri" w:hAnsi="Arial Narrow" w:cs="Times New Roman"/>
          <w:bCs/>
          <w:sz w:val="22"/>
          <w:szCs w:val="22"/>
          <w:lang w:val="sk-SK" w:eastAsia="en-US"/>
        </w:rPr>
        <w:t>, resp.</w:t>
      </w:r>
      <w:r w:rsidRPr="001476E6">
        <w:rPr>
          <w:rFonts w:ascii="Arial Narrow" w:eastAsia="Calibri" w:hAnsi="Arial Narrow" w:cs="Times New Roman"/>
          <w:bCs/>
          <w:sz w:val="22"/>
          <w:szCs w:val="22"/>
          <w:lang w:val="sk-SK" w:eastAsia="en-US"/>
        </w:rPr>
        <w:t xml:space="preserve"> </w:t>
      </w:r>
      <w:r w:rsidR="0021483F" w:rsidRPr="001476E6">
        <w:rPr>
          <w:rFonts w:ascii="Arial Narrow" w:eastAsia="Calibri" w:hAnsi="Arial Narrow" w:cs="Times New Roman"/>
          <w:bCs/>
          <w:sz w:val="22"/>
          <w:szCs w:val="22"/>
          <w:lang w:val="sk-SK" w:eastAsia="en-US"/>
        </w:rPr>
        <w:t xml:space="preserve">predbežné zistenia </w:t>
      </w:r>
      <w:r w:rsidRPr="001476E6">
        <w:rPr>
          <w:rFonts w:ascii="Arial Narrow" w:eastAsia="Calibri" w:hAnsi="Arial Narrow" w:cs="Times New Roman"/>
          <w:bCs/>
          <w:sz w:val="22"/>
          <w:szCs w:val="22"/>
          <w:lang w:val="sk-SK" w:eastAsia="en-US"/>
        </w:rPr>
        <w:t xml:space="preserve">auditu/kontroly obsahujú závery, ktoré </w:t>
      </w:r>
      <w:r w:rsidR="00101587" w:rsidRPr="001476E6">
        <w:rPr>
          <w:rFonts w:ascii="Arial Narrow" w:eastAsia="Calibri" w:hAnsi="Arial Narrow" w:cs="Times New Roman"/>
          <w:bCs/>
          <w:sz w:val="22"/>
          <w:szCs w:val="22"/>
          <w:lang w:val="sk-SK" w:eastAsia="en-US"/>
        </w:rPr>
        <w:t>odôvodňujú</w:t>
      </w:r>
      <w:r w:rsidRPr="001476E6">
        <w:rPr>
          <w:rFonts w:ascii="Arial Narrow" w:eastAsia="Calibri" w:hAnsi="Arial Narrow" w:cs="Times New Roman"/>
          <w:bCs/>
          <w:sz w:val="22"/>
          <w:szCs w:val="22"/>
          <w:lang w:val="sk-SK" w:eastAsia="en-US"/>
        </w:rPr>
        <w:t xml:space="preserve"> dočasn</w:t>
      </w:r>
      <w:r w:rsidR="00A85159"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1476E6">
        <w:rPr>
          <w:rFonts w:ascii="Arial Narrow" w:eastAsia="Calibri" w:hAnsi="Arial Narrow" w:cs="Times New Roman"/>
          <w:bCs/>
          <w:sz w:val="22"/>
          <w:szCs w:val="22"/>
          <w:lang w:val="sk-SK" w:eastAsia="en-US"/>
        </w:rPr>
        <w:t>enej pomoci v nadväznosti na článok</w:t>
      </w:r>
      <w:r w:rsidRPr="001476E6">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1476E6">
        <w:rPr>
          <w:rFonts w:ascii="Arial Narrow" w:eastAsia="Calibri" w:hAnsi="Arial Narrow" w:cs="Times New Roman"/>
          <w:bCs/>
          <w:sz w:val="22"/>
          <w:szCs w:val="22"/>
          <w:lang w:val="sk-SK" w:eastAsia="en-US"/>
        </w:rPr>
        <w:t xml:space="preserve"> podľa</w:t>
      </w:r>
      <w:r w:rsidRPr="001476E6">
        <w:rPr>
          <w:rFonts w:ascii="Arial Narrow" w:eastAsia="Calibri" w:hAnsi="Arial Narrow" w:cs="Times New Roman"/>
          <w:bCs/>
          <w:sz w:val="22"/>
          <w:szCs w:val="22"/>
          <w:lang w:val="sk-SK" w:eastAsia="en-US"/>
        </w:rPr>
        <w:t xml:space="preserve"> </w:t>
      </w:r>
      <w:r w:rsidR="00C63423" w:rsidRPr="001476E6">
        <w:rPr>
          <w:rFonts w:ascii="Arial Narrow" w:eastAsia="Calibri" w:hAnsi="Arial Narrow" w:cs="Times New Roman"/>
          <w:bCs/>
          <w:sz w:val="22"/>
          <w:szCs w:val="22"/>
          <w:lang w:val="sk-SK" w:eastAsia="en-US"/>
        </w:rPr>
        <w:t xml:space="preserve">kapitoly III článkov 12 až 16 </w:t>
      </w:r>
      <w:r w:rsidR="006F5156" w:rsidRPr="001476E6">
        <w:rPr>
          <w:rFonts w:ascii="Arial Narrow" w:eastAsia="Calibri" w:hAnsi="Arial Narrow" w:cs="Times New Roman"/>
          <w:bCs/>
          <w:sz w:val="22"/>
          <w:szCs w:val="22"/>
          <w:lang w:val="sk-SK" w:eastAsia="en-US"/>
        </w:rPr>
        <w:t>n</w:t>
      </w:r>
      <w:r w:rsidRPr="001476E6">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1476E6">
        <w:rPr>
          <w:rFonts w:ascii="Arial Narrow" w:eastAsia="Calibri" w:hAnsi="Arial Narrow" w:cs="Times New Roman"/>
          <w:bCs/>
          <w:sz w:val="22"/>
          <w:szCs w:val="22"/>
          <w:lang w:val="sk-SK" w:eastAsia="en-US"/>
        </w:rPr>
        <w:t>ánok</w:t>
      </w:r>
      <w:r w:rsidRPr="001476E6">
        <w:rPr>
          <w:rFonts w:ascii="Arial Narrow" w:eastAsia="Calibri" w:hAnsi="Arial Narrow" w:cs="Times New Roman"/>
          <w:bCs/>
          <w:sz w:val="22"/>
          <w:szCs w:val="22"/>
          <w:lang w:val="sk-SK" w:eastAsia="en-US"/>
        </w:rPr>
        <w:t xml:space="preserve"> 108 Zmluvy o fungovaní Európskej únie, alebo v prípade, ak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 bráni uzatvorenie Štátnej pokladnice na prelome kalendárnych rokov</w:t>
      </w:r>
      <w:r w:rsidR="005F60EA" w:rsidRPr="001476E6">
        <w:rPr>
          <w:rFonts w:ascii="Arial Narrow" w:eastAsia="Calibri" w:hAnsi="Arial Narrow" w:cs="Times New Roman"/>
          <w:bCs/>
          <w:sz w:val="22"/>
          <w:szCs w:val="22"/>
          <w:lang w:val="sk-SK" w:eastAsia="en-US"/>
        </w:rPr>
        <w:t>,</w:t>
      </w:r>
    </w:p>
    <w:p w14:paraId="29915F37" w14:textId="572E75A5" w:rsidR="00172A41" w:rsidRPr="001476E6" w:rsidRDefault="005F60EA"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1476E6">
        <w:rPr>
          <w:rFonts w:ascii="Arial Narrow" w:eastAsia="Calibri" w:hAnsi="Arial Narrow" w:cs="Times New Roman"/>
          <w:bCs/>
          <w:sz w:val="22"/>
          <w:szCs w:val="22"/>
          <w:lang w:val="sk-SK" w:eastAsia="en-US"/>
        </w:rPr>
        <w:t xml:space="preserve">. </w:t>
      </w:r>
    </w:p>
    <w:p w14:paraId="48FE8F94" w14:textId="1611A38A" w:rsidR="00172A41" w:rsidRPr="001476E6" w:rsidRDefault="00172A41" w:rsidP="00D66255">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môže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vrátane všetkých </w:t>
      </w:r>
      <w:r w:rsidR="006B6B65" w:rsidRPr="001476E6">
        <w:rPr>
          <w:rFonts w:ascii="Arial Narrow" w:eastAsia="Calibri" w:hAnsi="Arial Narrow" w:cs="Times New Roman"/>
          <w:bCs/>
          <w:sz w:val="22"/>
          <w:szCs w:val="22"/>
          <w:lang w:val="sk-SK" w:eastAsia="en-US"/>
        </w:rPr>
        <w:t xml:space="preserve">súvisiacich </w:t>
      </w:r>
      <w:r w:rsidRPr="001476E6">
        <w:rPr>
          <w:rFonts w:ascii="Arial Narrow" w:eastAsia="Calibri" w:hAnsi="Arial Narrow" w:cs="Times New Roman"/>
          <w:bCs/>
          <w:sz w:val="22"/>
          <w:szCs w:val="22"/>
          <w:lang w:val="sk-SK" w:eastAsia="en-US"/>
        </w:rPr>
        <w:t>procesov, v prípade vzniku Nezrovnalosti</w:t>
      </w:r>
      <w:r w:rsidR="00D66255" w:rsidRPr="001476E6">
        <w:rPr>
          <w:rFonts w:ascii="Arial Narrow" w:eastAsia="Calibri" w:hAnsi="Arial Narrow" w:cs="Times New Roman"/>
          <w:bCs/>
          <w:sz w:val="22"/>
          <w:szCs w:val="22"/>
          <w:lang w:val="sk-SK" w:eastAsia="en-US"/>
        </w:rPr>
        <w:t xml:space="preserve"> až do jej odstránenia. A</w:t>
      </w:r>
      <w:r w:rsidRPr="001476E6">
        <w:rPr>
          <w:rFonts w:ascii="Arial Narrow" w:eastAsia="Calibri" w:hAnsi="Arial Narrow" w:cs="Times New Roman"/>
          <w:bCs/>
          <w:sz w:val="22"/>
          <w:szCs w:val="22"/>
          <w:lang w:val="sk-SK" w:eastAsia="en-US"/>
        </w:rPr>
        <w:t>k k</w:t>
      </w:r>
      <w:r w:rsidR="00D6625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odstráneniu</w:t>
      </w:r>
      <w:r w:rsidR="00D66255" w:rsidRPr="001476E6">
        <w:rPr>
          <w:rFonts w:ascii="Arial Narrow" w:eastAsia="Calibri" w:hAnsi="Arial Narrow" w:cs="Times New Roman"/>
          <w:bCs/>
          <w:sz w:val="22"/>
          <w:szCs w:val="22"/>
          <w:lang w:val="sk-SK" w:eastAsia="en-US"/>
        </w:rPr>
        <w:t xml:space="preserve"> Nezrovnalosti</w:t>
      </w:r>
      <w:r w:rsidRPr="001476E6">
        <w:rPr>
          <w:rFonts w:ascii="Arial Narrow" w:eastAsia="Calibri" w:hAnsi="Arial Narrow" w:cs="Times New Roman"/>
          <w:bCs/>
          <w:sz w:val="22"/>
          <w:szCs w:val="22"/>
          <w:lang w:val="sk-SK" w:eastAsia="en-US"/>
        </w:rPr>
        <w:t xml:space="preserve"> nedôjde v primeranej lehote poskytnutej Vykonávateľom, </w:t>
      </w:r>
      <w:r w:rsidR="00D66255" w:rsidRPr="001476E6">
        <w:rPr>
          <w:rFonts w:ascii="Arial Narrow" w:eastAsia="Calibri" w:hAnsi="Arial Narrow" w:cs="Times New Roman"/>
          <w:bCs/>
          <w:sz w:val="22"/>
          <w:szCs w:val="22"/>
          <w:lang w:val="sk-SK" w:eastAsia="en-US"/>
        </w:rPr>
        <w:t xml:space="preserve">uvedené sa považuje za podstatné porušenie Zmluvy podľa </w:t>
      </w:r>
      <w:r w:rsidR="005A1B18" w:rsidRPr="001476E6">
        <w:rPr>
          <w:rFonts w:ascii="Arial Narrow" w:eastAsia="Calibri" w:hAnsi="Arial Narrow" w:cs="Times New Roman"/>
          <w:bCs/>
          <w:sz w:val="22"/>
          <w:szCs w:val="22"/>
          <w:lang w:val="sk-SK" w:eastAsia="en-US"/>
        </w:rPr>
        <w:t xml:space="preserve">článku </w:t>
      </w:r>
      <w:r w:rsidR="00D66255" w:rsidRPr="001476E6">
        <w:rPr>
          <w:rFonts w:ascii="Arial Narrow" w:eastAsia="Calibri" w:hAnsi="Arial Narrow" w:cs="Times New Roman"/>
          <w:bCs/>
          <w:sz w:val="22"/>
          <w:szCs w:val="22"/>
          <w:lang w:val="sk-SK" w:eastAsia="en-US"/>
        </w:rPr>
        <w:t>11 VZP</w:t>
      </w:r>
      <w:r w:rsidR="004250E1" w:rsidRPr="001476E6">
        <w:rPr>
          <w:rFonts w:ascii="Arial Narrow" w:eastAsia="Calibri" w:hAnsi="Arial Narrow" w:cs="Times New Roman"/>
          <w:bCs/>
          <w:sz w:val="22"/>
          <w:szCs w:val="22"/>
          <w:lang w:val="sk-SK" w:eastAsia="en-US"/>
        </w:rPr>
        <w:t>.</w:t>
      </w:r>
    </w:p>
    <w:p w14:paraId="68D70F5C" w14:textId="2EBC3714"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pozastavenie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w:t>
      </w:r>
      <w:r w:rsidR="00D66255"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00D66255" w:rsidRPr="001476E6">
        <w:rPr>
          <w:rFonts w:ascii="Arial Narrow" w:eastAsia="Calibri" w:hAnsi="Arial Narrow" w:cs="Times New Roman"/>
          <w:sz w:val="22"/>
          <w:szCs w:val="22"/>
          <w:lang w:val="sk-SK" w:eastAsia="sk-SK"/>
        </w:rPr>
        <w:t xml:space="preserve">5 alebo 6 tohto článku VZP Prijímateľovi </w:t>
      </w:r>
      <w:r w:rsidR="005322E7" w:rsidRPr="001476E6">
        <w:rPr>
          <w:rFonts w:ascii="Arial Narrow" w:eastAsia="Calibri" w:hAnsi="Arial Narrow" w:cs="Times New Roman"/>
          <w:sz w:val="22"/>
          <w:szCs w:val="22"/>
          <w:lang w:val="sk-SK" w:eastAsia="sk-SK"/>
        </w:rPr>
        <w:t>písomne oznámi</w:t>
      </w:r>
      <w:r w:rsidRPr="001476E6">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p>
    <w:p w14:paraId="1D751A29" w14:textId="3CF8F5EB"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Ak Vykonávateľ v oznámení o pozastavení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uviedol </w:t>
      </w:r>
      <w:r w:rsidR="005322E7"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ktivity</w:t>
      </w:r>
      <w:r w:rsidR="005A1B18" w:rsidRPr="001476E6">
        <w:rPr>
          <w:rFonts w:ascii="Arial Narrow" w:eastAsia="Calibri" w:hAnsi="Arial Narrow" w:cs="Times New Roman"/>
          <w:bCs/>
          <w:sz w:val="22"/>
          <w:szCs w:val="22"/>
          <w:lang w:val="sk-SK" w:eastAsia="en-US"/>
        </w:rPr>
        <w:t xml:space="preserve"> Projektu</w:t>
      </w:r>
      <w:r w:rsidRPr="001476E6">
        <w:rPr>
          <w:rFonts w:ascii="Arial Narrow" w:eastAsia="Calibri" w:hAnsi="Arial Narrow" w:cs="Times New Roman"/>
          <w:bCs/>
          <w:sz w:val="22"/>
          <w:szCs w:val="22"/>
          <w:lang w:val="sk-SK" w:eastAsia="en-US"/>
        </w:rPr>
        <w:t xml:space="preserve">, ktorých sa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5322E7" w:rsidRPr="001476E6">
        <w:rPr>
          <w:rFonts w:ascii="Arial Narrow" w:eastAsia="Calibri" w:hAnsi="Arial Narrow" w:cs="Times New Roman"/>
          <w:bCs/>
          <w:sz w:val="22"/>
          <w:szCs w:val="22"/>
          <w:lang w:val="sk-SK" w:eastAsia="en-US"/>
        </w:rPr>
        <w:t xml:space="preserve"> týka</w:t>
      </w:r>
      <w:r w:rsidRPr="001476E6">
        <w:rPr>
          <w:rFonts w:ascii="Arial Narrow" w:eastAsia="Calibri" w:hAnsi="Arial Narrow" w:cs="Times New Roman"/>
          <w:bCs/>
          <w:sz w:val="22"/>
          <w:szCs w:val="22"/>
          <w:lang w:val="sk-SK" w:eastAsia="en-US"/>
        </w:rPr>
        <w:t xml:space="preserve">, dôsledky pozastavenia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w:t>
      </w:r>
      <w:r w:rsidR="005322E7" w:rsidRPr="001476E6">
        <w:rPr>
          <w:rFonts w:ascii="Arial Narrow" w:eastAsia="Calibri" w:hAnsi="Arial Narrow" w:cs="Times New Roman"/>
          <w:bCs/>
          <w:sz w:val="22"/>
          <w:szCs w:val="22"/>
          <w:lang w:val="sk-SK" w:eastAsia="en-US"/>
        </w:rPr>
        <w:t>sa vzťahujú na tieto Aktivity</w:t>
      </w:r>
      <w:r w:rsidRPr="001476E6">
        <w:rPr>
          <w:rFonts w:ascii="Arial Narrow" w:eastAsia="Calibri" w:hAnsi="Arial Narrow" w:cs="Times New Roman"/>
          <w:bCs/>
          <w:sz w:val="22"/>
          <w:szCs w:val="22"/>
          <w:lang w:val="sk-SK" w:eastAsia="en-US"/>
        </w:rPr>
        <w:t xml:space="preserve"> a</w:t>
      </w:r>
      <w:r w:rsidR="005322E7" w:rsidRPr="001476E6">
        <w:rPr>
          <w:rFonts w:ascii="Arial Narrow" w:eastAsia="Calibri" w:hAnsi="Arial Narrow" w:cs="Times New Roman"/>
          <w:bCs/>
          <w:sz w:val="22"/>
          <w:szCs w:val="22"/>
          <w:lang w:val="sk-SK" w:eastAsia="en-US"/>
        </w:rPr>
        <w:t> s nimi spojené výdavky</w:t>
      </w:r>
      <w:r w:rsidRPr="001476E6">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1476E6">
        <w:rPr>
          <w:rFonts w:ascii="Arial Narrow" w:eastAsia="Calibri" w:hAnsi="Arial Narrow" w:cs="Times New Roman"/>
          <w:bCs/>
          <w:sz w:val="22"/>
          <w:szCs w:val="22"/>
          <w:lang w:val="sk-SK" w:eastAsia="en-US"/>
        </w:rPr>
        <w:t>mohol</w:t>
      </w:r>
      <w:r w:rsidRPr="001476E6">
        <w:rPr>
          <w:rFonts w:ascii="Arial Narrow" w:eastAsia="Calibri" w:hAnsi="Arial Narrow" w:cs="Times New Roman"/>
          <w:bCs/>
          <w:sz w:val="22"/>
          <w:szCs w:val="22"/>
          <w:lang w:val="sk-SK" w:eastAsia="en-US"/>
        </w:rPr>
        <w:t xml:space="preserve"> pokračovať v riadnej Realizácii Projektu. </w:t>
      </w:r>
    </w:p>
    <w:p w14:paraId="3079534A" w14:textId="21BAEE0C" w:rsidR="00172A41" w:rsidRPr="001476E6" w:rsidRDefault="00172A41" w:rsidP="06933660">
      <w:pPr>
        <w:numPr>
          <w:ilvl w:val="1"/>
          <w:numId w:val="14"/>
        </w:numPr>
        <w:jc w:val="both"/>
        <w:rPr>
          <w:rFonts w:ascii="Arial Narrow" w:eastAsia="Calibri" w:hAnsi="Arial Narrow" w:cs="Times New Roman"/>
          <w:sz w:val="22"/>
          <w:szCs w:val="22"/>
          <w:lang w:eastAsia="en-US"/>
        </w:rPr>
      </w:pP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ins w:id="157" w:author="Autor">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ins>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počas</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obdobia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pozastavenia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Realizácie</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Projektu</w:t>
      </w:r>
      <w:proofErr w:type="spellEnd"/>
      <w:r w:rsidRPr="06933660">
        <w:rPr>
          <w:rFonts w:ascii="Arial Narrow" w:eastAsia="Calibri" w:hAnsi="Arial Narrow" w:cs="Times New Roman"/>
          <w:sz w:val="22"/>
          <w:szCs w:val="22"/>
          <w:lang w:eastAsia="en-US"/>
        </w:rPr>
        <w:t xml:space="preserve"> sa </w:t>
      </w:r>
      <w:proofErr w:type="spellStart"/>
      <w:r w:rsidR="005322E7" w:rsidRPr="06933660">
        <w:rPr>
          <w:rFonts w:ascii="Arial Narrow" w:eastAsia="Calibri" w:hAnsi="Arial Narrow" w:cs="Times New Roman"/>
          <w:sz w:val="22"/>
          <w:szCs w:val="22"/>
          <w:lang w:eastAsia="en-US"/>
        </w:rPr>
        <w:t>nepovažujú</w:t>
      </w:r>
      <w:proofErr w:type="spellEnd"/>
      <w:r w:rsidRPr="06933660">
        <w:rPr>
          <w:rFonts w:ascii="Arial Narrow" w:eastAsia="Calibri" w:hAnsi="Arial Narrow" w:cs="Times New Roman"/>
          <w:sz w:val="22"/>
          <w:szCs w:val="22"/>
          <w:lang w:eastAsia="en-US"/>
        </w:rPr>
        <w:t xml:space="preserve"> za </w:t>
      </w:r>
      <w:proofErr w:type="spellStart"/>
      <w:r w:rsidRPr="06933660">
        <w:rPr>
          <w:rFonts w:ascii="Arial Narrow" w:eastAsia="Calibri" w:hAnsi="Arial Narrow" w:cs="Times New Roman"/>
          <w:sz w:val="22"/>
          <w:szCs w:val="22"/>
          <w:lang w:eastAsia="en-US"/>
        </w:rPr>
        <w:t>oprávnené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výdavky</w:t>
      </w:r>
      <w:proofErr w:type="spellEnd"/>
      <w:r w:rsidR="004169CB" w:rsidRPr="06933660">
        <w:rPr>
          <w:rFonts w:ascii="Arial Narrow" w:eastAsia="Calibri" w:hAnsi="Arial Narrow" w:cs="Times New Roman"/>
          <w:sz w:val="22"/>
          <w:szCs w:val="22"/>
          <w:lang w:eastAsia="en-US"/>
        </w:rPr>
        <w:t>.</w:t>
      </w:r>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neplatí</w:t>
      </w:r>
      <w:proofErr w:type="spellEnd"/>
      <w:r w:rsidRPr="06933660">
        <w:rPr>
          <w:rFonts w:ascii="Arial Narrow" w:eastAsia="Calibri" w:hAnsi="Arial Narrow" w:cs="Times New Roman"/>
          <w:sz w:val="22"/>
          <w:szCs w:val="22"/>
          <w:lang w:eastAsia="en-US"/>
        </w:rPr>
        <w:t xml:space="preserve"> pre </w:t>
      </w: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ins w:id="158" w:author="Autor">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ins>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vyplývajúce</w:t>
      </w:r>
      <w:proofErr w:type="spellEnd"/>
      <w:r w:rsidR="00BA22A9" w:rsidRPr="06933660">
        <w:rPr>
          <w:rFonts w:ascii="Arial Narrow" w:eastAsia="Calibri" w:hAnsi="Arial Narrow" w:cs="Times New Roman"/>
          <w:sz w:val="22"/>
          <w:szCs w:val="22"/>
          <w:lang w:eastAsia="en-US"/>
        </w:rPr>
        <w:t xml:space="preserve"> </w:t>
      </w:r>
      <w:r w:rsidR="00BA22A9" w:rsidRPr="06933660">
        <w:rPr>
          <w:rFonts w:ascii="Arial Narrow" w:eastAsia="Calibri" w:hAnsi="Arial Narrow" w:cs="Times New Roman"/>
          <w:sz w:val="22"/>
          <w:szCs w:val="22"/>
          <w:lang w:eastAsia="en-US"/>
        </w:rPr>
        <w:lastRenderedPageBreak/>
        <w:t>z </w:t>
      </w:r>
      <w:proofErr w:type="spellStart"/>
      <w:r w:rsidR="00BA22A9" w:rsidRPr="06933660">
        <w:rPr>
          <w:rFonts w:ascii="Arial Narrow" w:eastAsia="Calibri" w:hAnsi="Arial Narrow" w:cs="Times New Roman"/>
          <w:sz w:val="22"/>
          <w:szCs w:val="22"/>
          <w:lang w:eastAsia="en-US"/>
        </w:rPr>
        <w:t>Aktivít</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neuvedených</w:t>
      </w:r>
      <w:proofErr w:type="spellEnd"/>
      <w:r w:rsidR="00BA22A9" w:rsidRPr="06933660">
        <w:rPr>
          <w:rFonts w:ascii="Arial Narrow" w:eastAsia="Calibri" w:hAnsi="Arial Narrow" w:cs="Times New Roman"/>
          <w:sz w:val="22"/>
          <w:szCs w:val="22"/>
          <w:lang w:eastAsia="en-US"/>
        </w:rPr>
        <w:t xml:space="preserve"> v </w:t>
      </w:r>
      <w:proofErr w:type="spellStart"/>
      <w:r w:rsidR="00BA22A9" w:rsidRPr="06933660">
        <w:rPr>
          <w:rFonts w:ascii="Arial Narrow" w:eastAsia="Calibri" w:hAnsi="Arial Narrow" w:cs="Times New Roman"/>
          <w:sz w:val="22"/>
          <w:szCs w:val="22"/>
          <w:lang w:eastAsia="en-US"/>
        </w:rPr>
        <w:t>oznámení</w:t>
      </w:r>
      <w:proofErr w:type="spellEnd"/>
      <w:r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Vykonávateľa</w:t>
      </w:r>
      <w:proofErr w:type="spellEnd"/>
      <w:r w:rsidR="00297C4F"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podľa</w:t>
      </w:r>
      <w:proofErr w:type="spellEnd"/>
      <w:r w:rsidR="00346F9A"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odseku</w:t>
      </w:r>
      <w:proofErr w:type="spellEnd"/>
      <w:r w:rsidR="00346F9A" w:rsidRPr="06933660">
        <w:rPr>
          <w:rFonts w:ascii="Arial Narrow" w:eastAsia="Calibri" w:hAnsi="Arial Narrow" w:cs="Times New Roman"/>
          <w:sz w:val="22"/>
          <w:szCs w:val="22"/>
          <w:lang w:eastAsia="en-US"/>
        </w:rPr>
        <w:t xml:space="preserve"> 8</w:t>
      </w:r>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tohto</w:t>
      </w:r>
      <w:proofErr w:type="spellEnd"/>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článku</w:t>
      </w:r>
      <w:proofErr w:type="spellEnd"/>
      <w:r w:rsidR="005A1B18" w:rsidRPr="06933660">
        <w:rPr>
          <w:rFonts w:ascii="Arial Narrow" w:eastAsia="Calibri" w:hAnsi="Arial Narrow" w:cs="Times New Roman"/>
          <w:sz w:val="22"/>
          <w:szCs w:val="22"/>
          <w:lang w:eastAsia="en-US"/>
        </w:rPr>
        <w:t xml:space="preserve"> VZP</w:t>
      </w:r>
      <w:r w:rsidR="00712C1E" w:rsidRPr="06933660">
        <w:rPr>
          <w:rFonts w:ascii="Arial Narrow" w:eastAsia="Calibri" w:hAnsi="Arial Narrow" w:cs="Times New Roman"/>
          <w:sz w:val="22"/>
          <w:szCs w:val="22"/>
          <w:lang w:eastAsia="en-US"/>
        </w:rPr>
        <w:t>,</w:t>
      </w:r>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alebo</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určí</w:t>
      </w:r>
      <w:proofErr w:type="spellEnd"/>
      <w:r w:rsidR="00BA22A9" w:rsidRPr="06933660">
        <w:rPr>
          <w:rFonts w:ascii="Arial Narrow" w:eastAsia="Calibri" w:hAnsi="Arial Narrow" w:cs="Times New Roman"/>
          <w:sz w:val="22"/>
          <w:szCs w:val="22"/>
          <w:lang w:eastAsia="en-US"/>
        </w:rPr>
        <w:t xml:space="preserve"> </w:t>
      </w:r>
      <w:proofErr w:type="spellStart"/>
      <w:r w:rsidR="00A12006"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
    <w:p w14:paraId="232E7842" w14:textId="77777777" w:rsidR="00E32ED3" w:rsidRPr="001476E6" w:rsidRDefault="00E32ED3"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1476E6"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1476E6" w:rsidRDefault="001C7B5D"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 xml:space="preserve">Ak Prijímateľ má za to, že </w:t>
      </w:r>
      <w:r w:rsidR="00172A41" w:rsidRPr="001476E6">
        <w:rPr>
          <w:rFonts w:ascii="Arial Narrow" w:eastAsia="Calibri" w:hAnsi="Arial Narrow" w:cs="Times New Roman"/>
          <w:bCs/>
          <w:sz w:val="22"/>
          <w:szCs w:val="22"/>
          <w:lang w:val="sk-SK" w:eastAsia="en-US"/>
        </w:rPr>
        <w:t>odstránil zistené porušenia Zmluvy</w:t>
      </w:r>
      <w:r w:rsidR="005A1B18" w:rsidRPr="001476E6">
        <w:rPr>
          <w:rFonts w:ascii="Arial Narrow" w:eastAsia="Calibri" w:hAnsi="Arial Narrow" w:cs="Times New Roman"/>
          <w:sz w:val="22"/>
          <w:szCs w:val="22"/>
          <w:lang w:val="sk-SK" w:eastAsia="en-US"/>
        </w:rPr>
        <w:t xml:space="preserve">, </w:t>
      </w:r>
      <w:r w:rsidR="009557F8" w:rsidRPr="001476E6">
        <w:rPr>
          <w:rFonts w:ascii="Arial Narrow" w:eastAsia="Calibri" w:hAnsi="Arial Narrow" w:cs="Times New Roman"/>
          <w:bCs/>
          <w:sz w:val="22"/>
          <w:szCs w:val="22"/>
          <w:lang w:val="sk-SK" w:eastAsia="en-US"/>
        </w:rPr>
        <w:t>a/alebo</w:t>
      </w:r>
      <w:r w:rsidRPr="001476E6">
        <w:rPr>
          <w:rFonts w:ascii="Arial Narrow" w:eastAsia="Calibri" w:hAnsi="Arial Narrow" w:cs="Times New Roman"/>
          <w:bCs/>
          <w:sz w:val="22"/>
          <w:szCs w:val="22"/>
          <w:lang w:val="sk-SK" w:eastAsia="en-US"/>
        </w:rPr>
        <w:t xml:space="preserve"> </w:t>
      </w:r>
      <w:r w:rsidR="00172A41" w:rsidRPr="001476E6">
        <w:rPr>
          <w:rFonts w:ascii="Arial Narrow" w:eastAsia="Calibri" w:hAnsi="Arial Narrow" w:cs="Times New Roman"/>
          <w:bCs/>
          <w:sz w:val="22"/>
          <w:szCs w:val="22"/>
          <w:lang w:val="sk-SK" w:eastAsia="en-US"/>
        </w:rPr>
        <w:t>došlo k zániku OVZ</w:t>
      </w:r>
      <w:r w:rsidR="009557F8" w:rsidRPr="001476E6">
        <w:rPr>
          <w:rFonts w:ascii="Arial Narrow" w:eastAsia="Calibri" w:hAnsi="Arial Narrow" w:cs="Times New Roman"/>
          <w:bCs/>
          <w:sz w:val="22"/>
          <w:szCs w:val="22"/>
          <w:lang w:val="sk-SK" w:eastAsia="en-US"/>
        </w:rPr>
        <w:t xml:space="preserve"> a/alebo zanikol iný dôvod</w:t>
      </w:r>
      <w:r w:rsidR="005A1B18" w:rsidRPr="001476E6">
        <w:rPr>
          <w:rFonts w:ascii="Arial Narrow" w:eastAsia="Calibri" w:hAnsi="Arial Narrow" w:cs="Times New Roman"/>
          <w:bCs/>
          <w:sz w:val="22"/>
          <w:szCs w:val="22"/>
          <w:lang w:val="sk-SK" w:eastAsia="en-US"/>
        </w:rPr>
        <w:t xml:space="preserve"> pozastavenia</w:t>
      </w:r>
      <w:r w:rsidR="00172A41" w:rsidRPr="001476E6">
        <w:rPr>
          <w:rFonts w:ascii="Arial Narrow" w:eastAsia="Calibri" w:hAnsi="Arial Narrow" w:cs="Times New Roman"/>
          <w:bCs/>
          <w:sz w:val="22"/>
          <w:szCs w:val="22"/>
          <w:lang w:val="sk-SK" w:eastAsia="en-US"/>
        </w:rPr>
        <w:t>, ktor</w:t>
      </w:r>
      <w:r w:rsidR="00E32ED3" w:rsidRPr="001476E6">
        <w:rPr>
          <w:rFonts w:ascii="Arial Narrow" w:eastAsia="Calibri" w:hAnsi="Arial Narrow" w:cs="Times New Roman"/>
          <w:bCs/>
          <w:sz w:val="22"/>
          <w:szCs w:val="22"/>
          <w:lang w:val="sk-SK" w:eastAsia="en-US"/>
        </w:rPr>
        <w:t>é</w:t>
      </w:r>
      <w:r w:rsidR="00172A41" w:rsidRPr="001476E6">
        <w:rPr>
          <w:rFonts w:ascii="Arial Narrow" w:eastAsia="Calibri" w:hAnsi="Arial Narrow" w:cs="Times New Roman"/>
          <w:bCs/>
          <w:sz w:val="22"/>
          <w:szCs w:val="22"/>
          <w:lang w:val="sk-SK" w:eastAsia="en-US"/>
        </w:rPr>
        <w:t xml:space="preserve"> sú </w:t>
      </w:r>
      <w:r w:rsidR="00BA22A9" w:rsidRPr="001476E6">
        <w:rPr>
          <w:rFonts w:ascii="Arial Narrow" w:eastAsia="Calibri" w:hAnsi="Arial Narrow" w:cs="Times New Roman"/>
          <w:bCs/>
          <w:sz w:val="22"/>
          <w:szCs w:val="22"/>
          <w:lang w:val="sk-SK" w:eastAsia="en-US"/>
        </w:rPr>
        <w:t>podľa</w:t>
      </w:r>
      <w:r w:rsidR="00172A41" w:rsidRPr="001476E6">
        <w:rPr>
          <w:rFonts w:ascii="Arial Narrow" w:eastAsia="Calibri" w:hAnsi="Arial Narrow" w:cs="Times New Roman"/>
          <w:bCs/>
          <w:sz w:val="22"/>
          <w:szCs w:val="22"/>
          <w:lang w:val="sk-SK" w:eastAsia="en-US"/>
        </w:rPr>
        <w:t xml:space="preserve"> </w:t>
      </w:r>
      <w:r w:rsidR="005A1B18" w:rsidRPr="001476E6">
        <w:rPr>
          <w:rFonts w:ascii="Arial Narrow" w:eastAsia="Calibri" w:hAnsi="Arial Narrow" w:cs="Times New Roman"/>
          <w:bCs/>
          <w:sz w:val="22"/>
          <w:szCs w:val="22"/>
          <w:lang w:val="sk-SK" w:eastAsia="en-US"/>
        </w:rPr>
        <w:t>odseku</w:t>
      </w:r>
      <w:r w:rsidR="00172A41" w:rsidRPr="001476E6">
        <w:rPr>
          <w:rFonts w:ascii="Arial Narrow" w:eastAsia="Calibri" w:hAnsi="Arial Narrow" w:cs="Times New Roman"/>
          <w:bCs/>
          <w:sz w:val="22"/>
          <w:szCs w:val="22"/>
          <w:lang w:val="sk-SK" w:eastAsia="en-US"/>
        </w:rPr>
        <w:t xml:space="preserve"> </w:t>
      </w:r>
      <w:r w:rsidR="00346F9A" w:rsidRPr="001476E6">
        <w:rPr>
          <w:rFonts w:ascii="Arial Narrow" w:eastAsia="Calibri" w:hAnsi="Arial Narrow" w:cs="Times New Roman"/>
          <w:bCs/>
          <w:sz w:val="22"/>
          <w:szCs w:val="22"/>
          <w:lang w:val="sk-SK" w:eastAsia="en-US"/>
        </w:rPr>
        <w:t>5</w:t>
      </w:r>
      <w:r w:rsidR="00172A41" w:rsidRPr="001476E6">
        <w:rPr>
          <w:rFonts w:ascii="Arial Narrow" w:eastAsia="Calibri" w:hAnsi="Arial Narrow" w:cs="Times New Roman"/>
          <w:bCs/>
          <w:sz w:val="22"/>
          <w:szCs w:val="22"/>
          <w:lang w:val="sk-SK" w:eastAsia="en-US"/>
        </w:rPr>
        <w:t xml:space="preserve"> tohto článku</w:t>
      </w:r>
      <w:r w:rsidR="00BA22A9" w:rsidRPr="001476E6">
        <w:rPr>
          <w:rFonts w:ascii="Arial Narrow" w:eastAsia="Calibri" w:hAnsi="Arial Narrow" w:cs="Times New Roman"/>
          <w:bCs/>
          <w:sz w:val="22"/>
          <w:szCs w:val="22"/>
          <w:lang w:val="sk-SK" w:eastAsia="en-US"/>
        </w:rPr>
        <w:t xml:space="preserve"> VZP</w:t>
      </w:r>
      <w:r w:rsidR="00172A41" w:rsidRPr="001476E6">
        <w:rPr>
          <w:rFonts w:ascii="Arial Narrow" w:eastAsia="Calibri" w:hAnsi="Arial Narrow" w:cs="Times New Roman"/>
          <w:bCs/>
          <w:sz w:val="22"/>
          <w:szCs w:val="22"/>
          <w:lang w:val="sk-SK" w:eastAsia="en-US"/>
        </w:rPr>
        <w:t xml:space="preserve"> prekážkou </w:t>
      </w:r>
      <w:r w:rsidR="00BA22A9" w:rsidRPr="001476E6">
        <w:rPr>
          <w:rFonts w:ascii="Arial Narrow" w:eastAsia="Calibri" w:hAnsi="Arial Narrow" w:cs="Times New Roman"/>
          <w:bCs/>
          <w:sz w:val="22"/>
          <w:szCs w:val="22"/>
          <w:lang w:val="sk-SK" w:eastAsia="en-US"/>
        </w:rPr>
        <w:t>poskytovania</w:t>
      </w:r>
      <w:r w:rsidR="00172A41" w:rsidRPr="001476E6">
        <w:rPr>
          <w:rFonts w:ascii="Arial Narrow" w:eastAsia="Calibri" w:hAnsi="Arial Narrow" w:cs="Times New Roman"/>
          <w:bCs/>
          <w:sz w:val="22"/>
          <w:szCs w:val="22"/>
          <w:lang w:val="sk-SK" w:eastAsia="en-US"/>
        </w:rPr>
        <w:t xml:space="preserve"> </w:t>
      </w:r>
      <w:r w:rsidR="00513B17" w:rsidRPr="001476E6">
        <w:rPr>
          <w:rFonts w:ascii="Arial Narrow" w:eastAsia="Calibri" w:hAnsi="Arial Narrow" w:cs="Times New Roman"/>
          <w:bCs/>
          <w:sz w:val="22"/>
          <w:szCs w:val="22"/>
          <w:lang w:val="sk-SK" w:eastAsia="en-US"/>
        </w:rPr>
        <w:t>P</w:t>
      </w:r>
      <w:r w:rsidR="00172A41"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00172A41" w:rsidRPr="001476E6">
        <w:rPr>
          <w:rFonts w:ascii="Arial Narrow" w:eastAsia="Calibri" w:hAnsi="Arial Narrow" w:cs="Times New Roman"/>
          <w:bCs/>
          <w:sz w:val="22"/>
          <w:szCs w:val="22"/>
          <w:lang w:val="sk-SK" w:eastAsia="en-US"/>
        </w:rPr>
        <w:t>ec</w:t>
      </w:r>
      <w:r w:rsidR="009557F8" w:rsidRPr="001476E6">
        <w:rPr>
          <w:rFonts w:ascii="Arial Narrow" w:eastAsia="Calibri" w:hAnsi="Arial Narrow" w:cs="Times New Roman"/>
          <w:bCs/>
          <w:sz w:val="22"/>
          <w:szCs w:val="22"/>
          <w:lang w:val="sk-SK" w:eastAsia="en-US"/>
        </w:rPr>
        <w:t>hanizmu</w:t>
      </w:r>
      <w:r w:rsidRPr="001476E6">
        <w:rPr>
          <w:rFonts w:ascii="Arial Narrow" w:eastAsia="Calibri" w:hAnsi="Arial Narrow" w:cs="Times New Roman"/>
          <w:bCs/>
          <w:sz w:val="22"/>
          <w:szCs w:val="22"/>
          <w:lang w:val="sk-SK" w:eastAsia="en-US"/>
        </w:rPr>
        <w:t xml:space="preserve">, </w:t>
      </w:r>
      <w:r w:rsidR="00E32ED3" w:rsidRPr="001476E6">
        <w:rPr>
          <w:rFonts w:ascii="Arial Narrow" w:eastAsia="Calibri" w:hAnsi="Arial Narrow" w:cs="Times New Roman"/>
          <w:bCs/>
          <w:sz w:val="22"/>
          <w:szCs w:val="22"/>
          <w:lang w:val="sk-SK" w:eastAsia="en-US"/>
        </w:rPr>
        <w:t xml:space="preserve">okrem dôvodu podľa ods. 5 písm. j) tohto článku VZP, </w:t>
      </w:r>
      <w:r w:rsidR="00172A41" w:rsidRPr="001476E6">
        <w:rPr>
          <w:rFonts w:ascii="Arial Narrow" w:eastAsia="Calibri" w:hAnsi="Arial Narrow" w:cs="Times New Roman"/>
          <w:bCs/>
          <w:sz w:val="22"/>
          <w:szCs w:val="22"/>
          <w:lang w:val="sk-SK" w:eastAsia="en-US"/>
        </w:rPr>
        <w:t xml:space="preserve">je povinný </w:t>
      </w:r>
      <w:r w:rsidR="00BA22A9" w:rsidRPr="001476E6">
        <w:rPr>
          <w:rFonts w:ascii="Arial Narrow" w:eastAsia="Calibri" w:hAnsi="Arial Narrow" w:cs="Times New Roman"/>
          <w:bCs/>
          <w:sz w:val="22"/>
          <w:szCs w:val="22"/>
          <w:lang w:val="sk-SK" w:eastAsia="en-US"/>
        </w:rPr>
        <w:t>t</w:t>
      </w:r>
      <w:r w:rsidR="009557F8" w:rsidRPr="001476E6">
        <w:rPr>
          <w:rFonts w:ascii="Arial Narrow" w:eastAsia="Calibri" w:hAnsi="Arial Narrow" w:cs="Times New Roman"/>
          <w:bCs/>
          <w:sz w:val="22"/>
          <w:szCs w:val="22"/>
          <w:lang w:val="sk-SK" w:eastAsia="en-US"/>
        </w:rPr>
        <w:t>úto skutočnosť</w:t>
      </w:r>
      <w:r w:rsidR="00BA22A9" w:rsidRPr="001476E6">
        <w:rPr>
          <w:rFonts w:ascii="Arial Narrow" w:eastAsia="Calibri" w:hAnsi="Arial Narrow" w:cs="Times New Roman"/>
          <w:bCs/>
          <w:sz w:val="22"/>
          <w:szCs w:val="22"/>
          <w:lang w:val="sk-SK" w:eastAsia="en-US"/>
        </w:rPr>
        <w:t xml:space="preserve"> </w:t>
      </w:r>
      <w:r w:rsidR="00805DC0" w:rsidRPr="001476E6">
        <w:rPr>
          <w:rFonts w:ascii="Arial Narrow" w:eastAsia="Calibri" w:hAnsi="Arial Narrow" w:cs="Times New Roman"/>
          <w:bCs/>
          <w:sz w:val="22"/>
          <w:szCs w:val="22"/>
          <w:lang w:val="sk-SK" w:eastAsia="en-US"/>
        </w:rPr>
        <w:t>B</w:t>
      </w:r>
      <w:r w:rsidR="00172A41" w:rsidRPr="001476E6">
        <w:rPr>
          <w:rFonts w:ascii="Arial Narrow" w:eastAsia="Calibri" w:hAnsi="Arial Narrow" w:cs="Times New Roman"/>
          <w:bCs/>
          <w:sz w:val="22"/>
          <w:szCs w:val="22"/>
          <w:lang w:val="sk-SK" w:eastAsia="en-US"/>
        </w:rPr>
        <w:t xml:space="preserve">ezodkladne </w:t>
      </w:r>
      <w:r w:rsidR="00BA22A9" w:rsidRPr="001476E6">
        <w:rPr>
          <w:rFonts w:ascii="Arial Narrow" w:eastAsia="Calibri" w:hAnsi="Arial Narrow" w:cs="Times New Roman"/>
          <w:bCs/>
          <w:sz w:val="22"/>
          <w:szCs w:val="22"/>
          <w:lang w:val="sk-SK" w:eastAsia="en-US"/>
        </w:rPr>
        <w:t xml:space="preserve">písomne oznámiť </w:t>
      </w:r>
      <w:r w:rsidR="00E32ED3" w:rsidRPr="001476E6">
        <w:rPr>
          <w:rFonts w:ascii="Arial Narrow" w:eastAsia="Calibri" w:hAnsi="Arial Narrow" w:cs="Times New Roman"/>
          <w:bCs/>
          <w:sz w:val="22"/>
          <w:szCs w:val="22"/>
          <w:lang w:val="sk-SK" w:eastAsia="en-US"/>
        </w:rPr>
        <w:t>a preukázať Vykonávateľovi.</w:t>
      </w:r>
    </w:p>
    <w:p w14:paraId="0CA2D9EC" w14:textId="2EF5AF18"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313D76"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prípade</w:t>
      </w:r>
      <w:r w:rsidR="00313D76" w:rsidRPr="001476E6">
        <w:rPr>
          <w:rFonts w:ascii="Arial Narrow" w:eastAsia="Calibri" w:hAnsi="Arial Narrow" w:cs="Times New Roman"/>
          <w:sz w:val="22"/>
          <w:szCs w:val="22"/>
          <w:lang w:val="sk-SK" w:eastAsia="sk-SK"/>
        </w:rPr>
        <w:t>, ak dôjde k</w:t>
      </w:r>
      <w:r w:rsidRPr="001476E6">
        <w:rPr>
          <w:rFonts w:ascii="Arial Narrow" w:eastAsia="Calibri" w:hAnsi="Arial Narrow" w:cs="Times New Roman"/>
          <w:sz w:val="22"/>
          <w:szCs w:val="22"/>
          <w:lang w:val="sk-SK" w:eastAsia="sk-SK"/>
        </w:rPr>
        <w:t xml:space="preserve"> zániku </w:t>
      </w:r>
      <w:r w:rsidR="00AD25DB" w:rsidRPr="001476E6">
        <w:rPr>
          <w:rFonts w:ascii="Arial Narrow" w:eastAsia="Calibri" w:hAnsi="Arial Narrow" w:cs="Times New Roman"/>
          <w:sz w:val="22"/>
          <w:szCs w:val="22"/>
          <w:lang w:val="sk-SK" w:eastAsia="sk-SK"/>
        </w:rPr>
        <w:t xml:space="preserve">dôvodu pozastavenia poskytovania </w:t>
      </w:r>
      <w:r w:rsidR="00C6580E" w:rsidRPr="001476E6">
        <w:rPr>
          <w:rFonts w:ascii="Arial Narrow" w:eastAsia="Calibri" w:hAnsi="Arial Narrow" w:cs="Times New Roman"/>
          <w:sz w:val="22"/>
          <w:szCs w:val="22"/>
          <w:lang w:val="sk-SK" w:eastAsia="sk-SK"/>
        </w:rPr>
        <w:t>P</w:t>
      </w:r>
      <w:r w:rsidR="00AD25DB"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Pr="001476E6">
        <w:rPr>
          <w:rFonts w:ascii="Arial Narrow" w:eastAsia="Calibri" w:hAnsi="Arial Narrow" w:cs="Times New Roman"/>
          <w:sz w:val="22"/>
          <w:szCs w:val="22"/>
          <w:lang w:val="sk-SK" w:eastAsia="sk-SK"/>
        </w:rPr>
        <w:t xml:space="preserve"> </w:t>
      </w:r>
      <w:r w:rsidR="00346F9A" w:rsidRPr="001476E6">
        <w:rPr>
          <w:rFonts w:ascii="Arial Narrow" w:eastAsia="Calibri" w:hAnsi="Arial Narrow" w:cs="Times New Roman"/>
          <w:sz w:val="22"/>
          <w:szCs w:val="22"/>
          <w:lang w:val="sk-SK" w:eastAsia="sk-SK"/>
        </w:rPr>
        <w:t>5</w:t>
      </w:r>
      <w:r w:rsidRPr="001476E6">
        <w:rPr>
          <w:rFonts w:ascii="Arial Narrow" w:eastAsia="Calibri" w:hAnsi="Arial Narrow" w:cs="Times New Roman"/>
          <w:sz w:val="22"/>
          <w:szCs w:val="22"/>
          <w:lang w:val="sk-SK" w:eastAsia="sk-SK"/>
        </w:rPr>
        <w:t xml:space="preserve"> tohto článku VZP </w:t>
      </w:r>
      <w:r w:rsidR="00313D76" w:rsidRPr="001476E6">
        <w:rPr>
          <w:rFonts w:ascii="Arial Narrow" w:eastAsia="Calibri" w:hAnsi="Arial Narrow" w:cs="Times New Roman"/>
          <w:sz w:val="22"/>
          <w:szCs w:val="22"/>
          <w:lang w:val="sk-SK" w:eastAsia="sk-SK"/>
        </w:rPr>
        <w:t xml:space="preserve">a obnoveniu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 xml:space="preserve">oskytovania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rostriedkov mechanizmu nebráni</w:t>
      </w:r>
      <w:r w:rsidR="001C7B5D" w:rsidRPr="001476E6">
        <w:rPr>
          <w:rFonts w:ascii="Arial Narrow" w:eastAsia="Calibri" w:hAnsi="Arial Narrow" w:cs="Times New Roman"/>
          <w:sz w:val="22"/>
          <w:szCs w:val="22"/>
          <w:lang w:val="sk-SK" w:eastAsia="sk-SK"/>
        </w:rPr>
        <w:t xml:space="preserve"> </w:t>
      </w:r>
      <w:r w:rsidR="001C7B5D" w:rsidRPr="001476E6">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1476E6">
        <w:rPr>
          <w:rFonts w:ascii="Arial Narrow" w:eastAsia="Calibri" w:hAnsi="Arial Narrow" w:cs="Times New Roman"/>
          <w:sz w:val="22"/>
          <w:szCs w:val="22"/>
          <w:lang w:val="sk-SK" w:eastAsia="sk-SK"/>
        </w:rPr>
        <w:t xml:space="preserve"> iná </w:t>
      </w:r>
      <w:r w:rsidR="001C7B5D" w:rsidRPr="001476E6">
        <w:rPr>
          <w:rFonts w:ascii="Arial Narrow" w:eastAsia="Calibri" w:hAnsi="Arial Narrow" w:cs="Times New Roman"/>
          <w:sz w:val="22"/>
          <w:szCs w:val="22"/>
          <w:lang w:val="sk-SK" w:eastAsia="sk-SK"/>
        </w:rPr>
        <w:t xml:space="preserve">právna </w:t>
      </w:r>
      <w:r w:rsidR="00313D76" w:rsidRPr="001476E6">
        <w:rPr>
          <w:rFonts w:ascii="Arial Narrow" w:eastAsia="Calibri" w:hAnsi="Arial Narrow" w:cs="Times New Roman"/>
          <w:sz w:val="22"/>
          <w:szCs w:val="22"/>
          <w:lang w:val="sk-SK" w:eastAsia="sk-SK"/>
        </w:rPr>
        <w:t xml:space="preserve">skutočnosť, </w:t>
      </w:r>
      <w:r w:rsidRPr="001476E6">
        <w:rPr>
          <w:rFonts w:ascii="Arial Narrow" w:eastAsia="Calibri" w:hAnsi="Arial Narrow" w:cs="Times New Roman"/>
          <w:sz w:val="22"/>
          <w:szCs w:val="22"/>
          <w:lang w:val="sk-SK" w:eastAsia="sk-SK"/>
        </w:rPr>
        <w:t xml:space="preserve">Vykonávateľ </w:t>
      </w:r>
      <w:r w:rsidR="001C7B5D" w:rsidRPr="001476E6">
        <w:rPr>
          <w:rFonts w:ascii="Arial Narrow" w:eastAsia="Calibri" w:hAnsi="Arial Narrow" w:cs="Times New Roman"/>
          <w:sz w:val="22"/>
          <w:szCs w:val="22"/>
          <w:lang w:val="sk-SK" w:eastAsia="sk-SK"/>
        </w:rPr>
        <w:t xml:space="preserve">sa </w:t>
      </w:r>
      <w:r w:rsidRPr="001476E6">
        <w:rPr>
          <w:rFonts w:ascii="Arial Narrow" w:eastAsia="Calibri" w:hAnsi="Arial Narrow" w:cs="Times New Roman"/>
          <w:sz w:val="22"/>
          <w:szCs w:val="22"/>
          <w:lang w:val="sk-SK" w:eastAsia="sk-SK"/>
        </w:rPr>
        <w:t xml:space="preserve">zaväzuje </w:t>
      </w:r>
      <w:r w:rsidR="009769AC" w:rsidRPr="001476E6">
        <w:rPr>
          <w:rFonts w:ascii="Arial Narrow" w:eastAsia="Calibri" w:hAnsi="Arial Narrow" w:cs="Times New Roman"/>
          <w:sz w:val="22"/>
          <w:szCs w:val="22"/>
          <w:lang w:val="sk-SK" w:eastAsia="sk-SK"/>
        </w:rPr>
        <w:t>B</w:t>
      </w:r>
      <w:r w:rsidRPr="001476E6">
        <w:rPr>
          <w:rFonts w:ascii="Arial Narrow" w:eastAsia="Calibri" w:hAnsi="Arial Narrow" w:cs="Times New Roman"/>
          <w:sz w:val="22"/>
          <w:szCs w:val="22"/>
          <w:lang w:val="sk-SK" w:eastAsia="sk-SK"/>
        </w:rPr>
        <w:t xml:space="preserve">ezodkladne obnoviť poskytovanie </w:t>
      </w:r>
      <w:r w:rsidR="00C6580E" w:rsidRPr="001476E6">
        <w:rPr>
          <w:rFonts w:ascii="Arial Narrow" w:eastAsia="Calibri" w:hAnsi="Arial Narrow" w:cs="Times New Roman"/>
          <w:sz w:val="22"/>
          <w:szCs w:val="22"/>
          <w:lang w:val="sk-SK" w:eastAsia="sk-SK"/>
        </w:rPr>
        <w:t xml:space="preserve">Prostriedkov </w:t>
      </w:r>
      <w:r w:rsidR="00A5664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Prijímateľovi. </w:t>
      </w:r>
      <w:r w:rsidRPr="001476E6">
        <w:rPr>
          <w:rFonts w:ascii="Arial Narrow" w:eastAsia="Calibri" w:hAnsi="Arial Narrow" w:cs="Times New Roman"/>
          <w:sz w:val="22"/>
          <w:szCs w:val="22"/>
          <w:lang w:val="sk-SK" w:eastAsia="sk-SK"/>
        </w:rPr>
        <w:tab/>
        <w:t xml:space="preserve"> </w:t>
      </w:r>
    </w:p>
    <w:p w14:paraId="68F2F37C" w14:textId="6A90F029" w:rsidR="001C7B5D" w:rsidRPr="001476E6" w:rsidRDefault="001C7B5D" w:rsidP="001C7B5D">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1476E6">
        <w:rPr>
          <w:rFonts w:ascii="Arial Narrow" w:eastAsia="Calibri" w:hAnsi="Arial Narrow"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eastAsia="Calibri" w:hAnsi="Arial Narrow" w:cs="Times New Roman"/>
          <w:bCs/>
          <w:sz w:val="22"/>
          <w:szCs w:val="22"/>
          <w:lang w:val="sk-SK" w:eastAsia="en-US"/>
        </w:rPr>
        <w:t xml:space="preserve"> </w:t>
      </w:r>
      <w:r w:rsidR="009559AE" w:rsidRPr="001476E6">
        <w:rPr>
          <w:rFonts w:ascii="Arial Narrow" w:eastAsia="Calibri" w:hAnsi="Arial Narrow" w:cs="Times New Roman"/>
          <w:bCs/>
          <w:sz w:val="22"/>
          <w:szCs w:val="22"/>
          <w:lang w:val="sk-SK" w:eastAsia="en-US"/>
        </w:rPr>
        <w:t xml:space="preserve">realizácie Projektu, ak bolo </w:t>
      </w:r>
      <w:r w:rsidRPr="001476E6">
        <w:rPr>
          <w:rFonts w:ascii="Arial Narrow" w:eastAsia="Calibri" w:hAnsi="Arial Narrow" w:cs="Times New Roman"/>
          <w:bCs/>
          <w:sz w:val="22"/>
          <w:szCs w:val="22"/>
          <w:lang w:val="sk-SK" w:eastAsia="en-US"/>
        </w:rPr>
        <w:t>stanovené vo Výzve.</w:t>
      </w:r>
    </w:p>
    <w:p w14:paraId="3A8CD128" w14:textId="77777777" w:rsidR="00105855" w:rsidRDefault="00105855" w:rsidP="007473EB">
      <w:pPr>
        <w:rPr>
          <w:rFonts w:ascii="Arial Narrow" w:hAnsi="Arial Narrow"/>
          <w:caps/>
          <w:color w:val="1F3864"/>
          <w:sz w:val="22"/>
          <w:szCs w:val="22"/>
          <w:lang w:val="sk-SK" w:eastAsia="sk-SK"/>
        </w:rPr>
      </w:pPr>
    </w:p>
    <w:p w14:paraId="272B43F5" w14:textId="77777777" w:rsidR="00871F8F" w:rsidRPr="001476E6" w:rsidRDefault="00871F8F" w:rsidP="007473EB">
      <w:pPr>
        <w:rPr>
          <w:rFonts w:ascii="Arial Narrow" w:hAnsi="Arial Narrow"/>
          <w:caps/>
          <w:color w:val="1F3864"/>
          <w:sz w:val="22"/>
          <w:szCs w:val="22"/>
          <w:lang w:val="sk-SK" w:eastAsia="sk-SK"/>
        </w:rPr>
      </w:pPr>
    </w:p>
    <w:p w14:paraId="20FB9AFE" w14:textId="77777777" w:rsidR="00581B4A" w:rsidRPr="001476E6" w:rsidRDefault="002B3583" w:rsidP="00A022A6">
      <w:pPr>
        <w:pStyle w:val="Nadpis2"/>
      </w:pPr>
      <w:bookmarkStart w:id="159" w:name="_Toc137639152"/>
      <w:r w:rsidRPr="001476E6">
        <w:t>Č</w:t>
      </w:r>
      <w:r w:rsidR="00666159" w:rsidRPr="001476E6">
        <w:t>lánok</w:t>
      </w:r>
      <w:r w:rsidRPr="001476E6">
        <w:t xml:space="preserve"> 10. </w:t>
      </w:r>
      <w:r w:rsidR="00581B4A" w:rsidRPr="001476E6">
        <w:t>ZMENA ZMLUVY</w:t>
      </w:r>
      <w:bookmarkEnd w:id="159"/>
    </w:p>
    <w:p w14:paraId="6F75B5AC" w14:textId="77777777" w:rsidR="00581B4A" w:rsidRPr="001476E6" w:rsidRDefault="00581B4A" w:rsidP="00581B4A">
      <w:pPr>
        <w:jc w:val="center"/>
        <w:rPr>
          <w:rFonts w:ascii="Arial Narrow" w:hAnsi="Arial Narrow"/>
          <w:b/>
          <w:caps/>
          <w:color w:val="1F3864"/>
          <w:sz w:val="22"/>
          <w:szCs w:val="22"/>
          <w:lang w:val="sk-SK" w:eastAsia="sk-SK"/>
        </w:rPr>
      </w:pPr>
    </w:p>
    <w:p w14:paraId="3F82829E" w14:textId="77777777" w:rsidR="002A52CC" w:rsidRPr="001476E6"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1476E6">
        <w:rPr>
          <w:rFonts w:ascii="Arial Narrow" w:eastAsia="Calibri" w:hAnsi="Arial Narrow" w:cs="Times New Roman"/>
          <w:sz w:val="22"/>
          <w:szCs w:val="22"/>
          <w:lang w:val="sk-SK" w:eastAsia="sk-SK"/>
        </w:rPr>
        <w:t xml:space="preserve"> a/alebo </w:t>
      </w:r>
      <w:r w:rsidRPr="001476E6">
        <w:rPr>
          <w:rFonts w:ascii="Arial Narrow" w:eastAsia="Calibri" w:hAnsi="Arial Narrow" w:cs="Times New Roman"/>
          <w:sz w:val="22"/>
          <w:szCs w:val="22"/>
          <w:lang w:val="sk-SK" w:eastAsia="sk-SK"/>
        </w:rPr>
        <w:t xml:space="preserve">udržanie Cieľa Projektu </w:t>
      </w:r>
      <w:r w:rsidR="00B63F94"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1476E6">
        <w:rPr>
          <w:rFonts w:ascii="Arial Narrow" w:eastAsia="Calibri" w:hAnsi="Arial Narrow" w:cs="Times New Roman"/>
          <w:sz w:val="22"/>
          <w:szCs w:val="22"/>
          <w:lang w:val="sk-SK" w:eastAsia="sk-SK"/>
        </w:rPr>
        <w:t xml:space="preserve"> podľa tejto Zmluvy</w:t>
      </w:r>
      <w:r w:rsidRPr="001476E6">
        <w:rPr>
          <w:rFonts w:ascii="Arial Narrow" w:eastAsia="Calibri" w:hAnsi="Arial Narrow" w:cs="Times New Roman"/>
          <w:sz w:val="22"/>
          <w:szCs w:val="22"/>
          <w:lang w:val="sk-SK" w:eastAsia="sk-SK"/>
        </w:rPr>
        <w:t>.</w:t>
      </w:r>
    </w:p>
    <w:p w14:paraId="764F4ABA" w14:textId="77777777" w:rsidR="007C4B14" w:rsidRPr="001476E6"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76E6">
        <w:rPr>
          <w:rFonts w:ascii="Arial Narrow" w:eastAsia="Calibri" w:hAnsi="Arial Narrow" w:cs="Times New Roman"/>
          <w:sz w:val="22"/>
          <w:szCs w:val="22"/>
          <w:lang w:val="sk-SK" w:eastAsia="sk-SK"/>
        </w:rPr>
        <w:t>d</w:t>
      </w:r>
      <w:r w:rsidRPr="001476E6">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1476E6">
        <w:rPr>
          <w:rFonts w:ascii="Arial Narrow" w:eastAsia="Calibri" w:hAnsi="Arial Narrow" w:cs="Times New Roman"/>
          <w:sz w:val="22"/>
          <w:szCs w:val="22"/>
          <w:lang w:val="sk-SK" w:eastAsia="sk-SK"/>
        </w:rPr>
        <w:t>skutočnosti</w:t>
      </w:r>
      <w:r w:rsidRPr="001476E6">
        <w:rPr>
          <w:rFonts w:ascii="Arial Narrow" w:eastAsia="Calibri" w:hAnsi="Arial Narrow" w:cs="Times New Roman"/>
          <w:sz w:val="22"/>
          <w:szCs w:val="22"/>
          <w:lang w:val="sk-SK" w:eastAsia="sk-SK"/>
        </w:rPr>
        <w:t xml:space="preserve"> súvisiacej s Projektom, ak má </w:t>
      </w:r>
      <w:r w:rsidR="002E1DCF" w:rsidRPr="001476E6">
        <w:rPr>
          <w:rFonts w:ascii="Arial Narrow" w:eastAsia="Calibri" w:hAnsi="Arial Narrow" w:cs="Times New Roman"/>
          <w:sz w:val="22"/>
          <w:szCs w:val="22"/>
          <w:lang w:val="sk-SK" w:eastAsia="sk-SK"/>
        </w:rPr>
        <w:t xml:space="preserve">alebo môže mať </w:t>
      </w:r>
      <w:r w:rsidRPr="001476E6">
        <w:rPr>
          <w:rFonts w:ascii="Arial Narrow" w:eastAsia="Calibri" w:hAnsi="Arial Narrow" w:cs="Times New Roman"/>
          <w:sz w:val="22"/>
          <w:szCs w:val="22"/>
          <w:lang w:val="sk-SK" w:eastAsia="sk-SK"/>
        </w:rPr>
        <w:t xml:space="preserve">vplyv na výdavky Projektu, Realizáciu Projektu </w:t>
      </w:r>
      <w:r w:rsidR="002E1DCF" w:rsidRPr="001476E6">
        <w:rPr>
          <w:rFonts w:ascii="Arial Narrow" w:eastAsia="Calibri" w:hAnsi="Arial Narrow" w:cs="Times New Roman"/>
          <w:sz w:val="22"/>
          <w:szCs w:val="22"/>
          <w:lang w:val="sk-SK" w:eastAsia="sk-SK"/>
        </w:rPr>
        <w:t>alebo dosiahnutie a/alebo udržanie Cieľa Projektu podľa tejto Zmluvy</w:t>
      </w:r>
      <w:r w:rsidR="007C4B14" w:rsidRPr="001476E6">
        <w:rPr>
          <w:rFonts w:ascii="Arial Narrow" w:eastAsia="Calibri" w:hAnsi="Arial Narrow" w:cs="Times New Roman"/>
          <w:sz w:val="22"/>
          <w:szCs w:val="22"/>
          <w:lang w:val="sk-SK" w:eastAsia="sk-SK"/>
        </w:rPr>
        <w:t>.</w:t>
      </w:r>
    </w:p>
    <w:p w14:paraId="436E5805" w14:textId="1104ACD2" w:rsidR="00581B4A" w:rsidRPr="001476E6"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2E1DCF" w:rsidRPr="001476E6">
        <w:rPr>
          <w:rFonts w:ascii="Arial Narrow" w:eastAsia="Calibri" w:hAnsi="Arial Narrow" w:cs="Times New Roman"/>
          <w:sz w:val="22"/>
          <w:szCs w:val="22"/>
          <w:lang w:val="sk-SK" w:eastAsia="sk-SK"/>
        </w:rPr>
        <w:t xml:space="preserve"> spojení s</w:t>
      </w:r>
      <w:r w:rsidR="005A1B18" w:rsidRPr="001476E6">
        <w:rPr>
          <w:rFonts w:ascii="Arial Narrow" w:eastAsia="Calibri" w:hAnsi="Arial Narrow" w:cs="Times New Roman"/>
          <w:sz w:val="22"/>
          <w:szCs w:val="22"/>
          <w:lang w:val="sk-SK" w:eastAsia="sk-SK"/>
        </w:rPr>
        <w:t> </w:t>
      </w:r>
      <w:r w:rsidR="000D5F2A" w:rsidRPr="001476E6">
        <w:rPr>
          <w:rFonts w:ascii="Arial Narrow" w:eastAsia="Calibri" w:hAnsi="Arial Narrow" w:cs="Times New Roman"/>
          <w:sz w:val="22"/>
          <w:szCs w:val="22"/>
          <w:lang w:val="sk-SK" w:eastAsia="sk-SK"/>
        </w:rPr>
        <w:t xml:space="preserve">ods. </w:t>
      </w:r>
      <w:ins w:id="160" w:author="Autor">
        <w:r w:rsidR="00504510">
          <w:rPr>
            <w:rFonts w:ascii="Arial Narrow" w:eastAsia="Calibri" w:hAnsi="Arial Narrow" w:cs="Times New Roman"/>
            <w:sz w:val="22"/>
            <w:szCs w:val="22"/>
            <w:lang w:val="sk-SK" w:eastAsia="sk-SK"/>
          </w:rPr>
          <w:t>7</w:t>
        </w:r>
      </w:ins>
      <w:del w:id="161" w:author="Autor">
        <w:r w:rsidR="000D5F2A" w:rsidRPr="001476E6" w:rsidDel="00504510">
          <w:rPr>
            <w:rFonts w:ascii="Arial Narrow" w:eastAsia="Calibri" w:hAnsi="Arial Narrow" w:cs="Times New Roman"/>
            <w:sz w:val="22"/>
            <w:szCs w:val="22"/>
            <w:lang w:val="sk-SK" w:eastAsia="sk-SK"/>
          </w:rPr>
          <w:delText>6</w:delText>
        </w:r>
      </w:del>
      <w:r w:rsidR="000D5F2A" w:rsidRPr="001476E6">
        <w:rPr>
          <w:rFonts w:ascii="Arial Narrow" w:eastAsia="Calibri" w:hAnsi="Arial Narrow" w:cs="Times New Roman"/>
          <w:sz w:val="22"/>
          <w:szCs w:val="22"/>
          <w:lang w:val="sk-SK" w:eastAsia="sk-SK"/>
        </w:rPr>
        <w:t>.2</w:t>
      </w:r>
      <w:ins w:id="162" w:author="Autor">
        <w:r w:rsidR="00CA1450">
          <w:rPr>
            <w:rFonts w:ascii="Arial Narrow" w:eastAsia="Calibri" w:hAnsi="Arial Narrow" w:cs="Times New Roman"/>
            <w:sz w:val="22"/>
            <w:szCs w:val="22"/>
            <w:lang w:val="sk-SK" w:eastAsia="sk-SK"/>
          </w:rPr>
          <w:t>.</w:t>
        </w:r>
      </w:ins>
      <w:r w:rsidR="000D5F2A" w:rsidRPr="001476E6">
        <w:rPr>
          <w:rFonts w:ascii="Arial Narrow" w:eastAsia="Calibri" w:hAnsi="Arial Narrow" w:cs="Times New Roman"/>
          <w:sz w:val="22"/>
          <w:szCs w:val="22"/>
          <w:lang w:val="sk-SK" w:eastAsia="sk-SK"/>
        </w:rPr>
        <w:t xml:space="preserve"> </w:t>
      </w:r>
      <w:r w:rsidR="005A1B18" w:rsidRPr="001476E6">
        <w:rPr>
          <w:rFonts w:ascii="Arial Narrow" w:eastAsia="Calibri" w:hAnsi="Arial Narrow" w:cs="Times New Roman"/>
          <w:sz w:val="22"/>
          <w:szCs w:val="22"/>
          <w:lang w:val="sk-SK" w:eastAsia="sk-SK"/>
        </w:rPr>
        <w:t>článk</w:t>
      </w:r>
      <w:r w:rsidR="000D5F2A" w:rsidRPr="001476E6">
        <w:rPr>
          <w:rFonts w:ascii="Arial Narrow" w:eastAsia="Calibri" w:hAnsi="Arial Narrow" w:cs="Times New Roman"/>
          <w:sz w:val="22"/>
          <w:szCs w:val="22"/>
          <w:lang w:val="sk-SK" w:eastAsia="sk-SK"/>
        </w:rPr>
        <w:t>u</w:t>
      </w:r>
      <w:r w:rsidRPr="001476E6" w:rsidDel="00E111D0">
        <w:rPr>
          <w:rFonts w:ascii="Arial Narrow" w:eastAsia="Calibri" w:hAnsi="Arial Narrow" w:cs="Times New Roman"/>
          <w:sz w:val="22"/>
          <w:szCs w:val="22"/>
          <w:lang w:val="sk-SK" w:eastAsia="sk-SK"/>
        </w:rPr>
        <w:t xml:space="preserve"> </w:t>
      </w:r>
      <w:ins w:id="163" w:author="Autor">
        <w:r w:rsidR="00504510">
          <w:rPr>
            <w:rFonts w:ascii="Arial Narrow" w:eastAsia="Calibri" w:hAnsi="Arial Narrow" w:cs="Times New Roman"/>
            <w:sz w:val="22"/>
            <w:szCs w:val="22"/>
            <w:lang w:val="sk-SK" w:eastAsia="sk-SK"/>
          </w:rPr>
          <w:t>7</w:t>
        </w:r>
      </w:ins>
      <w:del w:id="164" w:author="Autor">
        <w:r w:rsidR="00A65B02" w:rsidRPr="001476E6" w:rsidDel="00504510">
          <w:rPr>
            <w:rFonts w:ascii="Arial Narrow" w:eastAsia="Calibri" w:hAnsi="Arial Narrow" w:cs="Times New Roman"/>
            <w:sz w:val="22"/>
            <w:szCs w:val="22"/>
            <w:lang w:val="sk-SK" w:eastAsia="sk-SK"/>
          </w:rPr>
          <w:delText>6</w:delText>
        </w:r>
      </w:del>
      <w:r w:rsidR="00A65B02" w:rsidRPr="001476E6">
        <w:rPr>
          <w:rFonts w:ascii="Arial Narrow" w:eastAsia="Calibri" w:hAnsi="Arial Narrow" w:cs="Times New Roman"/>
          <w:sz w:val="22"/>
          <w:szCs w:val="22"/>
          <w:lang w:val="sk-SK" w:eastAsia="sk-SK"/>
        </w:rPr>
        <w:t xml:space="preserve"> Zmluvy o</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poskytnutí prostriedkov mechanizmu sa Zmluvné strany dohodli na nasledovn</w:t>
      </w:r>
      <w:r w:rsidR="00055679" w:rsidRPr="001476E6">
        <w:rPr>
          <w:rFonts w:ascii="Arial Narrow" w:eastAsia="Calibri" w:hAnsi="Arial Narrow" w:cs="Times New Roman"/>
          <w:sz w:val="22"/>
          <w:szCs w:val="22"/>
          <w:lang w:val="sk-SK" w:eastAsia="sk-SK"/>
        </w:rPr>
        <w:t>om</w:t>
      </w:r>
      <w:r w:rsidR="00A65B02" w:rsidRPr="001476E6">
        <w:rPr>
          <w:rFonts w:ascii="Arial Narrow" w:eastAsia="Calibri" w:hAnsi="Arial Narrow" w:cs="Times New Roman"/>
          <w:sz w:val="22"/>
          <w:szCs w:val="22"/>
          <w:lang w:val="sk-SK" w:eastAsia="sk-SK"/>
        </w:rPr>
        <w:t xml:space="preserve"> </w:t>
      </w:r>
      <w:r w:rsidR="00055679" w:rsidRPr="001476E6">
        <w:rPr>
          <w:rFonts w:ascii="Arial Narrow" w:eastAsia="Calibri" w:hAnsi="Arial Narrow" w:cs="Times New Roman"/>
          <w:sz w:val="22"/>
          <w:szCs w:val="22"/>
          <w:lang w:val="sk-SK" w:eastAsia="sk-SK"/>
        </w:rPr>
        <w:t>spôsobe</w:t>
      </w:r>
      <w:r w:rsidR="00A65B02" w:rsidRPr="001476E6">
        <w:rPr>
          <w:rFonts w:ascii="Arial Narrow" w:eastAsia="Calibri" w:hAnsi="Arial Narrow" w:cs="Times New Roman"/>
          <w:sz w:val="22"/>
          <w:szCs w:val="22"/>
          <w:lang w:val="sk-SK" w:eastAsia="sk-SK"/>
        </w:rPr>
        <w:t xml:space="preserve"> zmeny Zmluvy,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to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ohľadom na hospodárnosť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efektívnosť, </w:t>
      </w:r>
      <w:r w:rsidR="00055679" w:rsidRPr="001476E6">
        <w:rPr>
          <w:rFonts w:ascii="Arial Narrow" w:eastAsia="Calibri" w:hAnsi="Arial Narrow" w:cs="Times New Roman"/>
          <w:sz w:val="22"/>
          <w:szCs w:val="22"/>
          <w:lang w:val="sk-SK" w:eastAsia="sk-SK"/>
        </w:rPr>
        <w:t>a tiež</w:t>
      </w:r>
      <w:r w:rsidR="00A65B02" w:rsidRPr="001476E6">
        <w:rPr>
          <w:rFonts w:ascii="Arial Narrow" w:eastAsia="Calibri" w:hAnsi="Arial Narrow" w:cs="Times New Roman"/>
          <w:sz w:val="22"/>
          <w:szCs w:val="22"/>
          <w:lang w:val="sk-SK" w:eastAsia="sk-SK"/>
        </w:rPr>
        <w:t xml:space="preserve">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ohľadom na skutočnosť, že Zmluva je, tzv. povinne zverejňovanou zmluvou </w:t>
      </w:r>
      <w:r w:rsidR="000D5F2A" w:rsidRPr="001476E6">
        <w:rPr>
          <w:rFonts w:ascii="Arial Narrow" w:eastAsia="Calibri" w:hAnsi="Arial Narrow" w:cs="Times New Roman"/>
          <w:sz w:val="22"/>
          <w:szCs w:val="22"/>
          <w:lang w:val="sk-SK" w:eastAsia="sk-SK"/>
        </w:rPr>
        <w:t>podľa</w:t>
      </w:r>
      <w:r w:rsidR="00A65B02" w:rsidRPr="001476E6">
        <w:rPr>
          <w:rFonts w:ascii="Arial Narrow" w:eastAsia="Calibri" w:hAnsi="Arial Narrow" w:cs="Times New Roman"/>
          <w:sz w:val="22"/>
          <w:szCs w:val="22"/>
          <w:lang w:val="sk-SK" w:eastAsia="sk-SK"/>
        </w:rPr>
        <w:t xml:space="preserve"> § 5a zákona </w:t>
      </w:r>
      <w:r w:rsidR="000D5F2A" w:rsidRPr="001476E6">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1476E6">
        <w:rPr>
          <w:rFonts w:ascii="Arial Narrow" w:eastAsia="Calibri" w:hAnsi="Arial Narrow" w:cs="Times New Roman"/>
          <w:sz w:val="22"/>
          <w:szCs w:val="22"/>
          <w:lang w:val="sk-SK" w:eastAsia="sk-SK"/>
        </w:rPr>
        <w:t xml:space="preserve"> v znení neskorších predpisov</w:t>
      </w:r>
      <w:r w:rsidR="00A65B02" w:rsidRPr="001476E6">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1476E6">
        <w:rPr>
          <w:rFonts w:ascii="Arial Narrow" w:eastAsia="Calibri" w:hAnsi="Arial Narrow" w:cs="Times New Roman"/>
          <w:sz w:val="22"/>
          <w:szCs w:val="22"/>
          <w:lang w:val="sk-SK" w:eastAsia="sk-SK"/>
        </w:rPr>
        <w:t>základe Zmluvy. Za zmenu Zmluvy sa považuje:</w:t>
      </w:r>
    </w:p>
    <w:p w14:paraId="33877D94" w14:textId="77777777" w:rsidR="00CB07E5" w:rsidRPr="001476E6" w:rsidRDefault="00581B4A" w:rsidP="00CB07E5">
      <w:pPr>
        <w:numPr>
          <w:ilvl w:val="1"/>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b/>
          <w:bCs/>
          <w:sz w:val="22"/>
          <w:szCs w:val="22"/>
          <w:lang w:val="sk-SK" w:eastAsia="sk-SK"/>
        </w:rPr>
        <w:t>Formálna zmena</w:t>
      </w:r>
      <w:r w:rsidRPr="001476E6">
        <w:rPr>
          <w:rFonts w:ascii="Arial Narrow" w:eastAsia="Calibri" w:hAnsi="Arial Narrow" w:cs="Times New Roman"/>
          <w:sz w:val="22"/>
          <w:szCs w:val="22"/>
          <w:lang w:val="sk-SK" w:eastAsia="sk-SK"/>
        </w:rPr>
        <w:t xml:space="preserve"> spočívajúca </w:t>
      </w:r>
      <w:r w:rsidR="00055679" w:rsidRPr="001476E6">
        <w:rPr>
          <w:rFonts w:ascii="Arial Narrow" w:eastAsia="Calibri" w:hAnsi="Arial Narrow" w:cs="Times New Roman"/>
          <w:sz w:val="22"/>
          <w:szCs w:val="22"/>
          <w:lang w:val="sk-SK" w:eastAsia="sk-SK"/>
        </w:rPr>
        <w:t>v zmene:</w:t>
      </w:r>
    </w:p>
    <w:p w14:paraId="6A006A85" w14:textId="2FD42BA8" w:rsidR="00055679" w:rsidRPr="001476E6" w:rsidRDefault="00055679" w:rsidP="00CB07E5">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údajov</w:t>
      </w:r>
      <w:r w:rsidR="00581B4A" w:rsidRPr="001476E6">
        <w:rPr>
          <w:rFonts w:ascii="Arial Narrow" w:eastAsia="Calibri" w:hAnsi="Arial Narrow" w:cs="Times New Roman"/>
          <w:sz w:val="22"/>
          <w:szCs w:val="22"/>
          <w:lang w:val="sk-SK" w:eastAsia="sk-SK"/>
        </w:rPr>
        <w:t xml:space="preserve"> týkajúcich sa zmluvných strán</w:t>
      </w:r>
      <w:r w:rsidR="00994D5C" w:rsidRPr="001476E6">
        <w:rPr>
          <w:rFonts w:ascii="Arial Narrow" w:eastAsia="Calibri" w:hAnsi="Arial Narrow" w:cs="Times New Roman"/>
          <w:sz w:val="22"/>
          <w:szCs w:val="22"/>
          <w:lang w:val="sk-SK" w:eastAsia="sk-SK"/>
        </w:rPr>
        <w:t xml:space="preserve"> alebo identifikácie Projektu</w:t>
      </w:r>
      <w:r w:rsidRPr="001476E6">
        <w:rPr>
          <w:rFonts w:ascii="Arial Narrow" w:eastAsia="Calibri" w:hAnsi="Arial Narrow" w:cs="Times New Roman"/>
          <w:sz w:val="22"/>
          <w:szCs w:val="22"/>
          <w:lang w:val="sk-SK" w:eastAsia="sk-SK"/>
        </w:rPr>
        <w:t xml:space="preserve"> (napr. </w:t>
      </w:r>
      <w:r w:rsidR="00581B4A" w:rsidRPr="001476E6">
        <w:rPr>
          <w:rFonts w:ascii="Arial Narrow" w:eastAsia="Calibri" w:hAnsi="Arial Narrow" w:cs="Times New Roman"/>
          <w:sz w:val="22"/>
          <w:szCs w:val="22"/>
          <w:lang w:val="sk-SK" w:eastAsia="sk-SK"/>
        </w:rPr>
        <w:t>obchodné meno/názov, sídlo</w:t>
      </w:r>
      <w:r w:rsidR="00FF3EC9" w:rsidRPr="001476E6">
        <w:rPr>
          <w:rFonts w:ascii="Arial Narrow" w:eastAsia="Calibri" w:hAnsi="Arial Narrow" w:cs="Times New Roman"/>
          <w:sz w:val="22"/>
          <w:szCs w:val="22"/>
          <w:lang w:val="sk-SK" w:eastAsia="sk-SK"/>
        </w:rPr>
        <w:t>/bydlisko</w:t>
      </w:r>
      <w:r w:rsidR="00581B4A" w:rsidRPr="001476E6">
        <w:rPr>
          <w:rFonts w:ascii="Arial Narrow" w:eastAsia="Calibri" w:hAnsi="Arial Narrow" w:cs="Times New Roman"/>
          <w:sz w:val="22"/>
          <w:szCs w:val="22"/>
          <w:lang w:val="sk-SK" w:eastAsia="sk-SK"/>
        </w:rPr>
        <w:t xml:space="preserve">, štatutárny orgán, </w:t>
      </w:r>
      <w:r w:rsidRPr="001476E6">
        <w:rPr>
          <w:rFonts w:ascii="Arial Narrow" w:eastAsia="Calibri" w:hAnsi="Arial Narrow" w:cs="Times New Roman"/>
          <w:sz w:val="22"/>
          <w:szCs w:val="22"/>
          <w:lang w:val="sk-SK" w:eastAsia="sk-SK"/>
        </w:rPr>
        <w:t>k</w:t>
      </w:r>
      <w:r w:rsidR="00581B4A" w:rsidRPr="001476E6">
        <w:rPr>
          <w:rFonts w:ascii="Arial Narrow" w:eastAsia="Calibri" w:hAnsi="Arial Narrow" w:cs="Times New Roman"/>
          <w:sz w:val="22"/>
          <w:szCs w:val="22"/>
          <w:lang w:val="sk-SK" w:eastAsia="sk-SK"/>
        </w:rPr>
        <w:t>ontaktn</w:t>
      </w:r>
      <w:r w:rsidRPr="001476E6">
        <w:rPr>
          <w:rFonts w:ascii="Arial Narrow" w:eastAsia="Calibri" w:hAnsi="Arial Narrow" w:cs="Times New Roman"/>
          <w:sz w:val="22"/>
          <w:szCs w:val="22"/>
          <w:lang w:val="sk-SK" w:eastAsia="sk-SK"/>
        </w:rPr>
        <w:t>é</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údaje</w:t>
      </w:r>
      <w:r w:rsidR="00581B4A" w:rsidRPr="001476E6">
        <w:rPr>
          <w:rFonts w:ascii="Arial Narrow" w:eastAsia="Calibri" w:hAnsi="Arial Narrow" w:cs="Times New Roman"/>
          <w:sz w:val="22"/>
          <w:szCs w:val="22"/>
          <w:lang w:val="sk-SK" w:eastAsia="sk-SK"/>
        </w:rPr>
        <w:t>, čísl</w:t>
      </w:r>
      <w:r w:rsidRPr="001476E6">
        <w:rPr>
          <w:rFonts w:ascii="Arial Narrow" w:eastAsia="Calibri" w:hAnsi="Arial Narrow" w:cs="Times New Roman"/>
          <w:sz w:val="22"/>
          <w:szCs w:val="22"/>
          <w:lang w:val="sk-SK" w:eastAsia="sk-SK"/>
        </w:rPr>
        <w:t>o účtu určené</w:t>
      </w:r>
      <w:r w:rsidR="00581B4A" w:rsidRPr="001476E6">
        <w:rPr>
          <w:rFonts w:ascii="Arial Narrow" w:eastAsia="Calibri" w:hAnsi="Arial Narrow" w:cs="Times New Roman"/>
          <w:sz w:val="22"/>
          <w:szCs w:val="22"/>
          <w:lang w:val="sk-SK" w:eastAsia="sk-SK"/>
        </w:rPr>
        <w:t xml:space="preserve"> na úhradu </w:t>
      </w:r>
      <w:r w:rsidR="00C6580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00581B4A" w:rsidRPr="001476E6">
        <w:rPr>
          <w:rFonts w:ascii="Arial Narrow" w:eastAsia="Calibri" w:hAnsi="Arial Narrow" w:cs="Times New Roman"/>
          <w:sz w:val="22"/>
          <w:szCs w:val="22"/>
          <w:lang w:val="sk-SK" w:eastAsia="sk-SK"/>
        </w:rPr>
        <w:t>echanizmu</w:t>
      </w:r>
      <w:r w:rsidRPr="001476E6">
        <w:rPr>
          <w:rFonts w:ascii="Arial Narrow" w:eastAsia="Calibri" w:hAnsi="Arial Narrow" w:cs="Times New Roman"/>
          <w:sz w:val="22"/>
          <w:szCs w:val="22"/>
          <w:lang w:val="sk-SK" w:eastAsia="sk-SK"/>
        </w:rPr>
        <w:t>)</w:t>
      </w:r>
      <w:ins w:id="165" w:author="Autor">
        <w:r w:rsidR="002019F7">
          <w:rPr>
            <w:rFonts w:ascii="Arial Narrow" w:eastAsia="Calibri" w:hAnsi="Arial Narrow" w:cs="Times New Roman"/>
            <w:sz w:val="22"/>
            <w:szCs w:val="22"/>
            <w:lang w:val="sk-SK" w:eastAsia="sk-SK"/>
          </w:rPr>
          <w:t xml:space="preserve">, </w:t>
        </w:r>
        <w:r w:rsidR="006954E7">
          <w:rPr>
            <w:rFonts w:ascii="Arial Narrow" w:eastAsia="Calibri" w:hAnsi="Arial Narrow" w:cs="Times New Roman"/>
            <w:sz w:val="22"/>
            <w:szCs w:val="22"/>
            <w:lang w:val="sk-SK" w:eastAsia="sk-SK"/>
          </w:rPr>
          <w:t xml:space="preserve">identifikačných </w:t>
        </w:r>
        <w:r w:rsidR="002019F7">
          <w:rPr>
            <w:rFonts w:ascii="Arial Narrow" w:eastAsia="Calibri" w:hAnsi="Arial Narrow" w:cs="Times New Roman"/>
            <w:sz w:val="22"/>
            <w:szCs w:val="22"/>
            <w:lang w:val="sk-SK" w:eastAsia="sk-SK"/>
          </w:rPr>
          <w:t>údajov týkajúcich</w:t>
        </w:r>
        <w:r w:rsidR="006954E7">
          <w:rPr>
            <w:rFonts w:ascii="Arial Narrow" w:eastAsia="Calibri" w:hAnsi="Arial Narrow" w:cs="Times New Roman"/>
            <w:sz w:val="22"/>
            <w:szCs w:val="22"/>
            <w:lang w:val="sk-SK" w:eastAsia="sk-SK"/>
          </w:rPr>
          <w:t xml:space="preserve"> sa Partnerov</w:t>
        </w:r>
      </w:ins>
      <w:r w:rsidR="00581B4A" w:rsidRPr="001476E6">
        <w:rPr>
          <w:rFonts w:ascii="Arial Narrow" w:eastAsia="Calibri" w:hAnsi="Arial Narrow" w:cs="Times New Roman"/>
          <w:sz w:val="22"/>
          <w:szCs w:val="22"/>
          <w:lang w:val="sk-SK" w:eastAsia="sk-SK"/>
        </w:rPr>
        <w:t xml:space="preserve"> alebo iná zmena, ktorá má vo vzťahu k</w:t>
      </w:r>
      <w:r w:rsidR="00E111D0"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Zmluve </w:t>
      </w:r>
      <w:r w:rsidRPr="001476E6">
        <w:rPr>
          <w:rFonts w:ascii="Arial Narrow" w:eastAsia="Calibri" w:hAnsi="Arial Narrow" w:cs="Times New Roman"/>
          <w:sz w:val="22"/>
          <w:szCs w:val="22"/>
          <w:lang w:val="sk-SK" w:eastAsia="sk-SK"/>
        </w:rPr>
        <w:t>iba deklaratórny účinok,</w:t>
      </w:r>
      <w:r w:rsidR="00581B4A" w:rsidRPr="001476E6">
        <w:rPr>
          <w:rFonts w:ascii="Arial Narrow" w:eastAsia="Calibri" w:hAnsi="Arial Narrow" w:cs="Times New Roman"/>
          <w:sz w:val="22"/>
          <w:szCs w:val="22"/>
          <w:lang w:val="sk-SK" w:eastAsia="sk-SK"/>
        </w:rPr>
        <w:t xml:space="preserve"> alebo </w:t>
      </w:r>
    </w:p>
    <w:p w14:paraId="2405AF1C" w14:textId="77777777" w:rsidR="00F43427" w:rsidRPr="001C1A2D" w:rsidRDefault="005A1B18" w:rsidP="00055679">
      <w:pPr>
        <w:numPr>
          <w:ilvl w:val="2"/>
          <w:numId w:val="19"/>
        </w:numPr>
        <w:contextualSpacing/>
        <w:jc w:val="both"/>
        <w:rPr>
          <w:ins w:id="166" w:author="Auto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subjektu </w:t>
      </w:r>
      <w:r w:rsidR="00581B4A" w:rsidRPr="001476E6">
        <w:rPr>
          <w:rFonts w:ascii="Arial Narrow" w:eastAsia="Calibri" w:hAnsi="Arial Narrow" w:cs="Times New Roman"/>
          <w:sz w:val="22"/>
          <w:szCs w:val="22"/>
          <w:lang w:val="sk-SK" w:eastAsia="sk-SK"/>
        </w:rPr>
        <w:t>Vykonávateľa, ku ktorej dôjde na základe všeobecne záväzného právneho predpisu</w:t>
      </w:r>
      <w:r w:rsidR="00310137" w:rsidRPr="001476E6">
        <w:rPr>
          <w:rFonts w:ascii="Arial Narrow" w:eastAsia="Calibri" w:hAnsi="Arial Narrow" w:cs="Times New Roman"/>
          <w:sz w:val="22"/>
          <w:szCs w:val="22"/>
          <w:lang w:val="sk-SK" w:eastAsia="sk-SK"/>
        </w:rPr>
        <w:t>;</w:t>
      </w:r>
    </w:p>
    <w:p w14:paraId="436BBB86" w14:textId="242F0AB0" w:rsidR="00EE3B5A" w:rsidRPr="001476E6" w:rsidRDefault="00F43427" w:rsidP="00055679">
      <w:pPr>
        <w:numPr>
          <w:ilvl w:val="2"/>
          <w:numId w:val="19"/>
        </w:numPr>
        <w:contextualSpacing/>
        <w:jc w:val="both"/>
        <w:rPr>
          <w:rFonts w:ascii="Arial Narrow" w:eastAsia="Calibri" w:hAnsi="Arial Narrow" w:cs="Times New Roman"/>
          <w:sz w:val="24"/>
          <w:szCs w:val="24"/>
          <w:lang w:val="sk-SK" w:eastAsia="sk-SK"/>
        </w:rPr>
      </w:pPr>
      <w:ins w:id="167" w:author="Autor">
        <w:r>
          <w:rPr>
            <w:rFonts w:ascii="Arial Narrow" w:eastAsia="Calibri" w:hAnsi="Arial Narrow" w:cs="Times New Roman"/>
            <w:sz w:val="22"/>
            <w:szCs w:val="22"/>
            <w:lang w:val="sk-SK" w:eastAsia="sk-SK"/>
          </w:rPr>
          <w:t>subjektu Partnera, ku ktorej dôjde na základe všeobecne záväzného právneho predpisu;</w:t>
        </w:r>
      </w:ins>
      <w:r w:rsidR="00581B4A" w:rsidRPr="001476E6">
        <w:rPr>
          <w:rFonts w:ascii="Arial Narrow" w:eastAsia="Calibri" w:hAnsi="Arial Narrow" w:cs="Times New Roman"/>
          <w:sz w:val="22"/>
          <w:szCs w:val="22"/>
          <w:lang w:val="sk-SK" w:eastAsia="sk-SK"/>
        </w:rPr>
        <w:t xml:space="preserve"> </w:t>
      </w:r>
    </w:p>
    <w:p w14:paraId="0234450E" w14:textId="28DF855A" w:rsidR="00581B4A" w:rsidRPr="0088306C" w:rsidRDefault="005973DE" w:rsidP="00221EE7">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mluvy z dôvodu </w:t>
      </w:r>
      <w:r w:rsidR="00F73258" w:rsidRPr="001476E6">
        <w:rPr>
          <w:rFonts w:ascii="Arial Narrow" w:eastAsia="Calibri" w:hAnsi="Arial Narrow" w:cs="Times New Roman"/>
          <w:b/>
          <w:bCs/>
          <w:sz w:val="22"/>
          <w:szCs w:val="22"/>
          <w:lang w:val="sk-SK" w:eastAsia="sk-SK"/>
        </w:rPr>
        <w:t xml:space="preserve">jej </w:t>
      </w:r>
      <w:r w:rsidR="00581B4A" w:rsidRPr="001476E6">
        <w:rPr>
          <w:rFonts w:ascii="Arial Narrow" w:eastAsia="Calibri" w:hAnsi="Arial Narrow" w:cs="Times New Roman"/>
          <w:b/>
          <w:bCs/>
          <w:sz w:val="22"/>
          <w:szCs w:val="22"/>
          <w:lang w:val="sk-SK" w:eastAsia="sk-SK"/>
        </w:rPr>
        <w:t>zosúladenia</w:t>
      </w:r>
      <w:r w:rsidR="00581B4A" w:rsidRPr="001476E6">
        <w:rPr>
          <w:rFonts w:ascii="Arial Narrow" w:eastAsia="Calibri" w:hAnsi="Arial Narrow" w:cs="Times New Roman"/>
          <w:sz w:val="22"/>
          <w:szCs w:val="22"/>
          <w:lang w:val="sk-SK" w:eastAsia="sk-SK"/>
        </w:rPr>
        <w:t xml:space="preserve"> s platným znením Právneho rámca</w:t>
      </w:r>
      <w:r w:rsidR="00CF18AD" w:rsidRPr="001476E6">
        <w:rPr>
          <w:rFonts w:ascii="Arial Narrow" w:eastAsia="Calibri" w:hAnsi="Arial Narrow" w:cs="Times New Roman"/>
          <w:sz w:val="22"/>
          <w:szCs w:val="22"/>
          <w:lang w:val="sk-SK" w:eastAsia="sk-SK"/>
        </w:rPr>
        <w:t xml:space="preserve"> alebo</w:t>
      </w:r>
      <w:r w:rsidR="00581B4A" w:rsidRPr="001476E6">
        <w:rPr>
          <w:rFonts w:ascii="Arial Narrow" w:eastAsia="Calibri" w:hAnsi="Arial Narrow" w:cs="Times New Roman"/>
          <w:sz w:val="22"/>
          <w:szCs w:val="22"/>
          <w:lang w:val="sk-SK" w:eastAsia="sk-SK"/>
        </w:rPr>
        <w:t xml:space="preserve"> Závä</w:t>
      </w:r>
      <w:r w:rsidR="00DD5E64" w:rsidRPr="001476E6">
        <w:rPr>
          <w:rFonts w:ascii="Arial Narrow" w:eastAsia="Calibri" w:hAnsi="Arial Narrow" w:cs="Times New Roman"/>
          <w:sz w:val="22"/>
          <w:szCs w:val="22"/>
          <w:lang w:val="sk-SK" w:eastAsia="sk-SK"/>
        </w:rPr>
        <w:t>znej</w:t>
      </w:r>
      <w:r w:rsidR="00581B4A" w:rsidRPr="001476E6">
        <w:rPr>
          <w:rFonts w:ascii="Arial Narrow" w:eastAsia="Calibri" w:hAnsi="Arial Narrow" w:cs="Times New Roman"/>
          <w:sz w:val="22"/>
          <w:szCs w:val="22"/>
          <w:lang w:val="sk-SK" w:eastAsia="sk-SK"/>
        </w:rPr>
        <w:t xml:space="preserve"> dokument</w:t>
      </w:r>
      <w:r w:rsidR="00DD5E64" w:rsidRPr="001476E6">
        <w:rPr>
          <w:rFonts w:ascii="Arial Narrow" w:eastAsia="Calibri" w:hAnsi="Arial Narrow" w:cs="Times New Roman"/>
          <w:sz w:val="22"/>
          <w:szCs w:val="22"/>
          <w:lang w:val="sk-SK" w:eastAsia="sk-SK"/>
        </w:rPr>
        <w:t>ácie</w:t>
      </w:r>
      <w:r w:rsidR="00F73258" w:rsidRPr="001476E6">
        <w:rPr>
          <w:rFonts w:ascii="Arial Narrow" w:eastAsia="Calibri" w:hAnsi="Arial Narrow" w:cs="Times New Roman"/>
          <w:sz w:val="22"/>
          <w:szCs w:val="22"/>
          <w:lang w:val="sk-SK" w:eastAsia="sk-SK"/>
        </w:rPr>
        <w:t xml:space="preserve">; </w:t>
      </w:r>
      <w:r w:rsidR="00F73258" w:rsidRPr="0088306C">
        <w:rPr>
          <w:rFonts w:ascii="Arial Narrow" w:eastAsia="Calibri" w:hAnsi="Arial Narrow" w:cs="Times New Roman"/>
          <w:sz w:val="22"/>
          <w:szCs w:val="22"/>
          <w:lang w:val="sk-SK" w:eastAsia="sk-SK"/>
        </w:rPr>
        <w:t xml:space="preserve">ods. </w:t>
      </w:r>
      <w:del w:id="168" w:author="Autor">
        <w:r w:rsidR="00F73258" w:rsidRPr="0088306C" w:rsidDel="00CA1450">
          <w:rPr>
            <w:rFonts w:ascii="Arial Narrow" w:eastAsia="Calibri" w:hAnsi="Arial Narrow" w:cs="Times New Roman"/>
            <w:sz w:val="22"/>
            <w:szCs w:val="22"/>
            <w:lang w:val="sk-SK" w:eastAsia="sk-SK"/>
          </w:rPr>
          <w:delText>6</w:delText>
        </w:r>
      </w:del>
      <w:ins w:id="169" w:author="Autor">
        <w:r w:rsidR="00CA1450">
          <w:rPr>
            <w:rFonts w:ascii="Arial Narrow" w:eastAsia="Calibri" w:hAnsi="Arial Narrow" w:cs="Times New Roman"/>
            <w:sz w:val="22"/>
            <w:szCs w:val="22"/>
            <w:lang w:val="sk-SK" w:eastAsia="sk-SK"/>
          </w:rPr>
          <w:t>7</w:t>
        </w:r>
      </w:ins>
      <w:r w:rsidR="00F73258" w:rsidRPr="0088306C">
        <w:rPr>
          <w:rFonts w:ascii="Arial Narrow" w:eastAsia="Calibri" w:hAnsi="Arial Narrow" w:cs="Times New Roman"/>
          <w:sz w:val="22"/>
          <w:szCs w:val="22"/>
          <w:lang w:val="sk-SK" w:eastAsia="sk-SK"/>
        </w:rPr>
        <w:t>.7</w:t>
      </w:r>
      <w:ins w:id="170" w:author="Autor">
        <w:r w:rsidR="00CA1450">
          <w:rPr>
            <w:rFonts w:ascii="Arial Narrow" w:eastAsia="Calibri" w:hAnsi="Arial Narrow" w:cs="Times New Roman"/>
            <w:sz w:val="22"/>
            <w:szCs w:val="22"/>
            <w:lang w:val="sk-SK" w:eastAsia="sk-SK"/>
          </w:rPr>
          <w:t>.</w:t>
        </w:r>
      </w:ins>
      <w:r w:rsidR="002723FF" w:rsidRPr="0088306C">
        <w:rPr>
          <w:rFonts w:ascii="Arial Narrow" w:eastAsia="Calibri" w:hAnsi="Arial Narrow" w:cs="Times New Roman"/>
          <w:sz w:val="22"/>
          <w:szCs w:val="22"/>
          <w:lang w:val="sk-SK" w:eastAsia="sk-SK"/>
        </w:rPr>
        <w:t xml:space="preserve"> </w:t>
      </w:r>
      <w:r w:rsidR="005A1B18" w:rsidRPr="0088306C">
        <w:rPr>
          <w:rFonts w:ascii="Arial Narrow" w:eastAsia="Calibri" w:hAnsi="Arial Narrow" w:cs="Times New Roman"/>
          <w:sz w:val="22"/>
          <w:szCs w:val="22"/>
          <w:lang w:val="sk-SK" w:eastAsia="sk-SK"/>
        </w:rPr>
        <w:t>článk</w:t>
      </w:r>
      <w:r w:rsidR="00F73258" w:rsidRPr="0088306C">
        <w:rPr>
          <w:rFonts w:ascii="Arial Narrow" w:eastAsia="Calibri" w:hAnsi="Arial Narrow" w:cs="Times New Roman"/>
          <w:sz w:val="22"/>
          <w:szCs w:val="22"/>
          <w:lang w:val="sk-SK" w:eastAsia="sk-SK"/>
        </w:rPr>
        <w:t>u</w:t>
      </w:r>
      <w:r w:rsidR="005A1B18" w:rsidRPr="0088306C">
        <w:rPr>
          <w:rFonts w:ascii="Arial Narrow" w:eastAsia="Calibri" w:hAnsi="Arial Narrow" w:cs="Times New Roman"/>
          <w:sz w:val="22"/>
          <w:szCs w:val="22"/>
          <w:lang w:val="sk-SK" w:eastAsia="sk-SK"/>
        </w:rPr>
        <w:t xml:space="preserve"> </w:t>
      </w:r>
      <w:ins w:id="171" w:author="Autor">
        <w:r w:rsidR="00CA1450">
          <w:rPr>
            <w:rFonts w:ascii="Arial Narrow" w:eastAsia="Calibri" w:hAnsi="Arial Narrow" w:cs="Times New Roman"/>
            <w:sz w:val="22"/>
            <w:szCs w:val="22"/>
            <w:lang w:val="sk-SK" w:eastAsia="sk-SK"/>
          </w:rPr>
          <w:t>7</w:t>
        </w:r>
      </w:ins>
      <w:del w:id="172" w:author="Autor">
        <w:r w:rsidR="002723FF" w:rsidRPr="0088306C" w:rsidDel="00CA1450">
          <w:rPr>
            <w:rFonts w:ascii="Arial Narrow" w:eastAsia="Calibri" w:hAnsi="Arial Narrow" w:cs="Times New Roman"/>
            <w:sz w:val="22"/>
            <w:szCs w:val="22"/>
            <w:lang w:val="sk-SK" w:eastAsia="sk-SK"/>
          </w:rPr>
          <w:delText>6</w:delText>
        </w:r>
      </w:del>
      <w:r w:rsidR="002723FF" w:rsidRPr="0088306C">
        <w:rPr>
          <w:rFonts w:ascii="Arial Narrow" w:eastAsia="Calibri" w:hAnsi="Arial Narrow" w:cs="Times New Roman"/>
          <w:sz w:val="22"/>
          <w:szCs w:val="22"/>
          <w:lang w:val="sk-SK" w:eastAsia="sk-SK"/>
        </w:rPr>
        <w:t xml:space="preserve"> </w:t>
      </w:r>
      <w:r w:rsidR="00AF3DD4" w:rsidRPr="0088306C">
        <w:rPr>
          <w:rFonts w:ascii="Arial Narrow" w:eastAsia="Calibri" w:hAnsi="Arial Narrow" w:cs="Times New Roman"/>
          <w:sz w:val="22"/>
          <w:szCs w:val="22"/>
          <w:lang w:val="sk-SK" w:eastAsia="sk-SK"/>
        </w:rPr>
        <w:t>Z</w:t>
      </w:r>
      <w:r w:rsidR="00581B4A" w:rsidRPr="0088306C">
        <w:rPr>
          <w:rFonts w:ascii="Arial Narrow" w:eastAsia="Calibri" w:hAnsi="Arial Narrow" w:cs="Times New Roman"/>
          <w:sz w:val="22"/>
          <w:szCs w:val="22"/>
          <w:lang w:val="sk-SK" w:eastAsia="sk-SK"/>
        </w:rPr>
        <w:t>mluvy</w:t>
      </w:r>
      <w:r w:rsidR="00C5331E" w:rsidRPr="0088306C">
        <w:rPr>
          <w:rFonts w:ascii="Arial Narrow" w:eastAsia="Calibri" w:hAnsi="Arial Narrow" w:cs="Times New Roman"/>
          <w:sz w:val="22"/>
          <w:szCs w:val="22"/>
          <w:lang w:val="sk-SK" w:eastAsia="sk-SK"/>
        </w:rPr>
        <w:t xml:space="preserve"> o</w:t>
      </w:r>
      <w:r w:rsidR="00A06BB8" w:rsidRPr="0088306C">
        <w:rPr>
          <w:rFonts w:ascii="Arial Narrow" w:eastAsia="Calibri" w:hAnsi="Arial Narrow" w:cs="Times New Roman"/>
          <w:sz w:val="22"/>
          <w:szCs w:val="22"/>
          <w:lang w:val="sk-SK" w:eastAsia="sk-SK"/>
        </w:rPr>
        <w:t> </w:t>
      </w:r>
      <w:r w:rsidR="00C5331E" w:rsidRPr="0088306C">
        <w:rPr>
          <w:rFonts w:ascii="Arial Narrow" w:eastAsia="Calibri" w:hAnsi="Arial Narrow" w:cs="Times New Roman"/>
          <w:sz w:val="22"/>
          <w:szCs w:val="22"/>
          <w:lang w:val="sk-SK" w:eastAsia="sk-SK"/>
        </w:rPr>
        <w:t>poskyt</w:t>
      </w:r>
      <w:r w:rsidR="00A06BB8" w:rsidRPr="0088306C">
        <w:rPr>
          <w:rFonts w:ascii="Arial Narrow" w:eastAsia="Calibri" w:hAnsi="Arial Narrow" w:cs="Times New Roman"/>
          <w:sz w:val="22"/>
          <w:szCs w:val="22"/>
          <w:lang w:val="sk-SK" w:eastAsia="sk-SK"/>
        </w:rPr>
        <w:t>n</w:t>
      </w:r>
      <w:r w:rsidR="00C5331E" w:rsidRPr="0088306C">
        <w:rPr>
          <w:rFonts w:ascii="Arial Narrow" w:eastAsia="Calibri" w:hAnsi="Arial Narrow" w:cs="Times New Roman"/>
          <w:sz w:val="22"/>
          <w:szCs w:val="22"/>
          <w:lang w:val="sk-SK" w:eastAsia="sk-SK"/>
        </w:rPr>
        <w:t>utí</w:t>
      </w:r>
      <w:r w:rsidR="00A06BB8" w:rsidRPr="0088306C">
        <w:rPr>
          <w:rFonts w:ascii="Arial Narrow" w:eastAsia="Calibri" w:hAnsi="Arial Narrow" w:cs="Times New Roman"/>
          <w:sz w:val="22"/>
          <w:szCs w:val="22"/>
          <w:lang w:val="sk-SK" w:eastAsia="sk-SK"/>
        </w:rPr>
        <w:t xml:space="preserve"> </w:t>
      </w:r>
      <w:r w:rsidR="00C5331E" w:rsidRPr="0088306C">
        <w:rPr>
          <w:rFonts w:ascii="Arial Narrow" w:eastAsia="Calibri" w:hAnsi="Arial Narrow" w:cs="Times New Roman"/>
          <w:sz w:val="22"/>
          <w:szCs w:val="22"/>
          <w:lang w:val="sk-SK" w:eastAsia="sk-SK"/>
        </w:rPr>
        <w:t>prostriedkov mechanizmu</w:t>
      </w:r>
      <w:r w:rsidR="00F73258" w:rsidRPr="0088306C">
        <w:rPr>
          <w:rFonts w:ascii="Arial Narrow" w:eastAsia="Calibri" w:hAnsi="Arial Narrow" w:cs="Times New Roman"/>
          <w:sz w:val="22"/>
          <w:szCs w:val="22"/>
          <w:lang w:val="sk-SK" w:eastAsia="sk-SK"/>
        </w:rPr>
        <w:t xml:space="preserve"> týmto nie je dotknutý</w:t>
      </w:r>
      <w:r w:rsidR="002723FF" w:rsidRPr="0088306C">
        <w:rPr>
          <w:rFonts w:ascii="Arial Narrow" w:eastAsia="Calibri" w:hAnsi="Arial Narrow" w:cs="Times New Roman"/>
          <w:sz w:val="22"/>
          <w:szCs w:val="22"/>
          <w:lang w:val="sk-SK" w:eastAsia="sk-SK"/>
        </w:rPr>
        <w:t>;</w:t>
      </w:r>
    </w:p>
    <w:p w14:paraId="364C4E8D" w14:textId="25607AA2" w:rsidR="00581B4A" w:rsidRPr="001476E6" w:rsidRDefault="005973DE" w:rsidP="005973DE">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lastRenderedPageBreak/>
        <w:t>z</w:t>
      </w:r>
      <w:r w:rsidR="002723FF"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mluvy z </w:t>
      </w:r>
      <w:r w:rsidR="00581B4A" w:rsidRPr="001476E6">
        <w:rPr>
          <w:rFonts w:ascii="Arial Narrow" w:eastAsia="Calibri" w:hAnsi="Arial Narrow" w:cs="Times New Roman"/>
          <w:b/>
          <w:bCs/>
          <w:sz w:val="22"/>
          <w:szCs w:val="22"/>
          <w:lang w:val="sk-SK" w:eastAsia="sk-SK"/>
        </w:rPr>
        <w:t>dôvodu</w:t>
      </w:r>
      <w:r w:rsidR="00AF46E3" w:rsidRPr="001476E6">
        <w:rPr>
          <w:rFonts w:ascii="Arial Narrow" w:eastAsia="Calibri" w:hAnsi="Arial Narrow" w:cs="Times New Roman"/>
          <w:b/>
          <w:bCs/>
          <w:sz w:val="22"/>
          <w:szCs w:val="22"/>
          <w:lang w:val="sk-SK" w:eastAsia="sk-SK"/>
        </w:rPr>
        <w:t xml:space="preserve"> </w:t>
      </w:r>
      <w:r w:rsidR="00AD3F09" w:rsidRPr="001476E6">
        <w:rPr>
          <w:rFonts w:ascii="Arial Narrow" w:eastAsia="Calibri" w:hAnsi="Arial Narrow" w:cs="Times New Roman"/>
          <w:b/>
          <w:bCs/>
          <w:sz w:val="22"/>
          <w:szCs w:val="22"/>
          <w:lang w:val="sk-SK" w:eastAsia="sk-SK"/>
        </w:rPr>
        <w:t>menej významnej zmeny</w:t>
      </w:r>
      <w:r w:rsidR="00581B4A" w:rsidRPr="001476E6">
        <w:rPr>
          <w:rFonts w:ascii="Arial Narrow" w:eastAsia="Calibri" w:hAnsi="Arial Narrow" w:cs="Times New Roman"/>
          <w:b/>
          <w:bCs/>
          <w:sz w:val="22"/>
          <w:szCs w:val="22"/>
          <w:lang w:val="sk-SK" w:eastAsia="sk-SK"/>
        </w:rPr>
        <w:t xml:space="preserve"> Projektu</w:t>
      </w:r>
      <w:r w:rsidR="00CB07E5" w:rsidRPr="001476E6">
        <w:rPr>
          <w:rFonts w:ascii="Arial Narrow" w:eastAsia="Calibri" w:hAnsi="Arial Narrow" w:cs="Times New Roman"/>
          <w:b/>
          <w:bCs/>
          <w:sz w:val="22"/>
          <w:szCs w:val="22"/>
          <w:lang w:val="sk-SK" w:eastAsia="sk-SK"/>
        </w:rPr>
        <w:t xml:space="preserve">; </w:t>
      </w:r>
      <w:r w:rsidR="00CB07E5"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 xml:space="preserve">a </w:t>
      </w:r>
      <w:r w:rsidR="00DA420A" w:rsidRPr="001476E6">
        <w:rPr>
          <w:rFonts w:ascii="Arial Narrow" w:eastAsia="Calibri" w:hAnsi="Arial Narrow" w:cs="Times New Roman"/>
          <w:sz w:val="22"/>
          <w:szCs w:val="22"/>
          <w:lang w:val="sk-SK" w:eastAsia="sk-SK"/>
        </w:rPr>
        <w:t>menej významn</w:t>
      </w:r>
      <w:r w:rsidR="001871BB" w:rsidRPr="001476E6">
        <w:rPr>
          <w:rFonts w:ascii="Arial Narrow" w:eastAsia="Calibri" w:hAnsi="Arial Narrow" w:cs="Times New Roman"/>
          <w:sz w:val="22"/>
          <w:szCs w:val="22"/>
          <w:lang w:val="sk-SK" w:eastAsia="sk-SK"/>
        </w:rPr>
        <w:t>ú</w:t>
      </w:r>
      <w:r w:rsidR="00DA420A"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zmen</w:t>
      </w:r>
      <w:r w:rsidR="001871BB"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00CB07E5" w:rsidRPr="001476E6">
        <w:rPr>
          <w:rFonts w:ascii="Arial Narrow" w:eastAsia="Calibri" w:hAnsi="Arial Narrow" w:cs="Times New Roman"/>
          <w:sz w:val="22"/>
          <w:szCs w:val="22"/>
          <w:lang w:val="sk-SK" w:eastAsia="sk-SK"/>
        </w:rPr>
        <w:t>Projektu</w:t>
      </w:r>
      <w:r w:rsidR="00581B4A" w:rsidRPr="001476E6">
        <w:rPr>
          <w:rFonts w:ascii="Arial Narrow" w:eastAsia="Calibri" w:hAnsi="Arial Narrow" w:cs="Times New Roman"/>
          <w:sz w:val="22"/>
          <w:szCs w:val="22"/>
          <w:lang w:val="sk-SK" w:eastAsia="sk-SK"/>
        </w:rPr>
        <w:t xml:space="preserve"> sa považuj</w:t>
      </w:r>
      <w:r w:rsidR="00310137" w:rsidRPr="001476E6">
        <w:rPr>
          <w:rFonts w:ascii="Arial Narrow" w:eastAsia="Calibri" w:hAnsi="Arial Narrow" w:cs="Times New Roman"/>
          <w:sz w:val="22"/>
          <w:szCs w:val="22"/>
          <w:lang w:val="sk-SK" w:eastAsia="sk-SK"/>
        </w:rPr>
        <w:t>e</w:t>
      </w:r>
      <w:r w:rsidR="00581B4A" w:rsidRPr="001476E6">
        <w:rPr>
          <w:rFonts w:ascii="Arial Narrow" w:eastAsia="Calibri" w:hAnsi="Arial Narrow" w:cs="Times New Roman"/>
          <w:sz w:val="22"/>
          <w:szCs w:val="22"/>
          <w:lang w:val="sk-SK" w:eastAsia="sk-SK"/>
        </w:rPr>
        <w:t xml:space="preserve"> najmä:  </w:t>
      </w:r>
    </w:p>
    <w:p w14:paraId="286E4753" w14:textId="719FF539" w:rsidR="00581B4A" w:rsidRPr="001476E6" w:rsidRDefault="00C05D98"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omeškanie </w:t>
      </w:r>
      <w:r w:rsidR="00192EF8"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ačat</w:t>
      </w:r>
      <w:r w:rsidR="00192EF8" w:rsidRPr="001476E6">
        <w:rPr>
          <w:rFonts w:ascii="Arial Narrow" w:eastAsia="Calibri" w:hAnsi="Arial Narrow" w:cs="Times New Roman"/>
          <w:sz w:val="22"/>
          <w:szCs w:val="22"/>
          <w:lang w:val="sk-SK" w:eastAsia="sk-SK"/>
        </w:rPr>
        <w:t>ia</w:t>
      </w:r>
      <w:r w:rsidR="00581B4A" w:rsidRPr="001476E6">
        <w:rPr>
          <w:rFonts w:ascii="Arial Narrow" w:eastAsia="Calibri" w:hAnsi="Arial Narrow" w:cs="Times New Roman"/>
          <w:sz w:val="22"/>
          <w:szCs w:val="22"/>
          <w:lang w:val="sk-SK" w:eastAsia="sk-SK"/>
        </w:rPr>
        <w:t xml:space="preserve"> realizácie Projektu</w:t>
      </w:r>
      <w:r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6C173F" w:rsidRPr="001476E6">
        <w:rPr>
          <w:rFonts w:ascii="Arial Narrow" w:eastAsia="Calibri" w:hAnsi="Arial Narrow" w:cs="Times New Roman"/>
          <w:sz w:val="22"/>
          <w:szCs w:val="22"/>
          <w:lang w:val="sk-SK" w:eastAsia="sk-SK"/>
        </w:rPr>
        <w:t xml:space="preserve">menej </w:t>
      </w:r>
      <w:r w:rsidRPr="001476E6">
        <w:rPr>
          <w:rFonts w:ascii="Arial Narrow" w:eastAsia="Calibri" w:hAnsi="Arial Narrow" w:cs="Times New Roman"/>
          <w:sz w:val="22"/>
          <w:szCs w:val="22"/>
          <w:lang w:val="sk-SK" w:eastAsia="sk-SK"/>
        </w:rPr>
        <w:t>ako 3 mesiace</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porovnaní s</w:t>
      </w:r>
      <w:r w:rsidR="00CD4E42" w:rsidRPr="001476E6">
        <w:rPr>
          <w:rFonts w:ascii="Arial Narrow" w:eastAsia="Calibri" w:hAnsi="Arial Narrow" w:cs="Times New Roman"/>
          <w:sz w:val="22"/>
          <w:szCs w:val="22"/>
          <w:lang w:val="sk-SK" w:eastAsia="sk-SK"/>
        </w:rPr>
        <w:t> </w:t>
      </w:r>
      <w:r w:rsidR="00192EF8" w:rsidRPr="001476E6">
        <w:rPr>
          <w:rFonts w:ascii="Arial Narrow" w:eastAsia="Calibri" w:hAnsi="Arial Narrow" w:cs="Times New Roman"/>
          <w:sz w:val="22"/>
          <w:szCs w:val="22"/>
          <w:lang w:val="sk-SK" w:eastAsia="sk-SK"/>
        </w:rPr>
        <w:t>termínom</w:t>
      </w:r>
      <w:r w:rsidR="00581B4A" w:rsidRPr="001476E6">
        <w:rPr>
          <w:rFonts w:ascii="Arial Narrow" w:eastAsia="Calibri" w:hAnsi="Arial Narrow" w:cs="Times New Roman"/>
          <w:sz w:val="22"/>
          <w:szCs w:val="22"/>
          <w:lang w:val="sk-SK" w:eastAsia="sk-SK"/>
        </w:rPr>
        <w:t xml:space="preserve"> uvedeným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Prílohe č. 2 Opis projektu, </w:t>
      </w:r>
    </w:p>
    <w:p w14:paraId="29B2F54C" w14:textId="67A844B8"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projektovej alebo inej podkladovej dokumentácie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Projektu</w:t>
      </w:r>
      <w:r w:rsidR="0021757B" w:rsidRPr="001476E6">
        <w:rPr>
          <w:rFonts w:ascii="Arial Narrow" w:eastAsia="Calibri" w:hAnsi="Arial Narrow" w:cs="Times New Roman"/>
          <w:sz w:val="22"/>
          <w:szCs w:val="22"/>
          <w:lang w:val="sk-SK" w:eastAsia="sk-SK"/>
        </w:rPr>
        <w:t xml:space="preserve">, resp. </w:t>
      </w:r>
      <w:r w:rsidR="003867E1" w:rsidRPr="001476E6">
        <w:rPr>
          <w:rFonts w:ascii="Arial Narrow" w:eastAsia="Calibri" w:hAnsi="Arial Narrow" w:cs="Times New Roman"/>
          <w:sz w:val="22"/>
          <w:szCs w:val="22"/>
          <w:lang w:val="sk-SK" w:eastAsia="sk-SK"/>
        </w:rPr>
        <w:t>K</w:t>
      </w:r>
      <w:r w:rsidR="0021757B" w:rsidRPr="001476E6">
        <w:rPr>
          <w:rFonts w:ascii="Arial Narrow" w:eastAsia="Calibri" w:hAnsi="Arial Narrow" w:cs="Times New Roman"/>
          <w:sz w:val="22"/>
          <w:szCs w:val="22"/>
          <w:lang w:val="sk-SK" w:eastAsia="sk-SK"/>
        </w:rPr>
        <w:t xml:space="preserve">ladne posúdenej </w:t>
      </w:r>
      <w:r w:rsidR="009769AC" w:rsidRPr="001476E6">
        <w:rPr>
          <w:rFonts w:ascii="Arial Narrow" w:eastAsia="Calibri" w:hAnsi="Arial Narrow" w:cs="Times New Roman"/>
          <w:sz w:val="22"/>
          <w:szCs w:val="22"/>
          <w:lang w:val="sk-SK" w:eastAsia="sk-SK"/>
        </w:rPr>
        <w:t>ž</w:t>
      </w:r>
      <w:r w:rsidR="0021757B" w:rsidRPr="001476E6">
        <w:rPr>
          <w:rFonts w:ascii="Arial Narrow" w:eastAsia="Calibri" w:hAnsi="Arial Narrow" w:cs="Times New Roman"/>
          <w:sz w:val="22"/>
          <w:szCs w:val="22"/>
          <w:lang w:val="sk-SK" w:eastAsia="sk-SK"/>
        </w:rPr>
        <w:t>iadosti</w:t>
      </w:r>
      <w:r w:rsidR="00A11515"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A11515" w:rsidRPr="001476E6">
        <w:rPr>
          <w:rFonts w:ascii="Arial Narrow" w:eastAsia="Calibri" w:hAnsi="Arial Narrow" w:cs="Times New Roman"/>
          <w:sz w:val="22"/>
          <w:szCs w:val="22"/>
          <w:lang w:val="sk-SK" w:eastAsia="sk-SK"/>
        </w:rPr>
        <w:t>prostriedky mechanizmu</w:t>
      </w:r>
      <w:r w:rsidRPr="001476E6">
        <w:rPr>
          <w:rFonts w:ascii="Arial Narrow" w:eastAsia="Calibri" w:hAnsi="Arial Narrow" w:cs="Times New Roman"/>
          <w:sz w:val="22"/>
          <w:szCs w:val="22"/>
          <w:lang w:val="sk-SK" w:eastAsia="sk-SK"/>
        </w:rPr>
        <w:t>, ktorá nemá vplyv na</w:t>
      </w:r>
      <w:r w:rsidR="00CD4E42" w:rsidRPr="001476E6">
        <w:rPr>
          <w:rFonts w:ascii="Arial Narrow" w:eastAsia="Calibri" w:hAnsi="Arial Narrow" w:cs="Times New Roman"/>
          <w:sz w:val="22"/>
          <w:szCs w:val="22"/>
          <w:lang w:val="sk-SK" w:eastAsia="sk-SK"/>
        </w:rPr>
        <w:t> </w:t>
      </w:r>
      <w:r w:rsidR="00CB07E5" w:rsidRPr="001476E6">
        <w:rPr>
          <w:rFonts w:ascii="Arial Narrow" w:eastAsia="Calibri" w:hAnsi="Arial Narrow" w:cs="Times New Roman"/>
          <w:sz w:val="22"/>
          <w:szCs w:val="22"/>
          <w:lang w:val="sk-SK" w:eastAsia="sk-SK"/>
        </w:rPr>
        <w:t xml:space="preserve">dosiahnutie a/alebo udržateľnosť </w:t>
      </w:r>
      <w:r w:rsidR="00C5331E"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ieľ</w:t>
      </w:r>
      <w:r w:rsidR="00CB07E5"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Projektu, ani na dodržanie 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(napríklad zmena výkresovej dokumentácie, zmena technických správ, zmena štúdií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podobne), </w:t>
      </w:r>
    </w:p>
    <w:p w14:paraId="51793CA6" w14:textId="7A32B0E6" w:rsidR="00581B4A" w:rsidRPr="001476E6" w:rsidRDefault="00F50252"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odchýlka</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rílohe č. 2 Opis </w:t>
      </w:r>
      <w:r w:rsidR="001B0179"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rojektu týkajúc</w:t>
      </w:r>
      <w:r w:rsidRPr="001476E6">
        <w:rPr>
          <w:rFonts w:ascii="Arial Narrow" w:eastAsia="Calibri" w:hAnsi="Arial Narrow" w:cs="Times New Roman"/>
          <w:sz w:val="22"/>
          <w:szCs w:val="22"/>
          <w:lang w:val="sk-SK" w:eastAsia="sk-SK"/>
        </w:rPr>
        <w:t>a</w:t>
      </w:r>
      <w:r w:rsidR="00581B4A" w:rsidRPr="001476E6">
        <w:rPr>
          <w:rFonts w:ascii="Arial Narrow" w:eastAsia="Calibri" w:hAnsi="Arial Narrow" w:cs="Times New Roman"/>
          <w:sz w:val="22"/>
          <w:szCs w:val="22"/>
          <w:lang w:val="sk-SK" w:eastAsia="sk-SK"/>
        </w:rPr>
        <w:t xml:space="preserve"> sa </w:t>
      </w:r>
      <w:r w:rsidR="00D774AF" w:rsidRPr="001476E6">
        <w:rPr>
          <w:rFonts w:ascii="Arial Narrow" w:eastAsia="Calibri" w:hAnsi="Arial Narrow" w:cs="Times New Roman"/>
          <w:sz w:val="22"/>
          <w:szCs w:val="22"/>
          <w:lang w:val="sk-SK" w:eastAsia="sk-SK"/>
        </w:rPr>
        <w:t>O</w:t>
      </w:r>
      <w:r w:rsidR="00581B4A" w:rsidRPr="001476E6">
        <w:rPr>
          <w:rFonts w:ascii="Arial Narrow" w:eastAsia="Calibri" w:hAnsi="Arial Narrow" w:cs="Times New Roman"/>
          <w:sz w:val="22"/>
          <w:szCs w:val="22"/>
          <w:lang w:val="sk-SK" w:eastAsia="sk-SK"/>
        </w:rPr>
        <w:t>právnených výdavkov výlučne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prípade, ak ide o</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zníženie výšky oprávnených výdavkov</w:t>
      </w:r>
      <w:r w:rsidR="001B0179"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a</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takéto zníženie nemá vplyv na dosiahnutie</w:t>
      </w:r>
      <w:r w:rsidR="00CB07E5" w:rsidRPr="001476E6">
        <w:rPr>
          <w:rFonts w:ascii="Arial Narrow" w:eastAsia="Calibri" w:hAnsi="Arial Narrow" w:cs="Times New Roman"/>
          <w:sz w:val="22"/>
          <w:szCs w:val="22"/>
          <w:lang w:val="sk-SK" w:eastAsia="sk-SK"/>
        </w:rPr>
        <w:t xml:space="preserve"> a/alebo udržateľnosť</w:t>
      </w:r>
      <w:r w:rsidR="00581B4A"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C</w:t>
      </w:r>
      <w:r w:rsidR="00581B4A" w:rsidRPr="001476E6">
        <w:rPr>
          <w:rFonts w:ascii="Arial Narrow" w:eastAsia="Calibri" w:hAnsi="Arial Narrow" w:cs="Times New Roman"/>
          <w:sz w:val="22"/>
          <w:szCs w:val="22"/>
          <w:lang w:val="sk-SK" w:eastAsia="sk-SK"/>
        </w:rPr>
        <w:t>ieľa Projektu,</w:t>
      </w:r>
    </w:p>
    <w:p w14:paraId="3318968E" w14:textId="27443953" w:rsidR="001B0179" w:rsidRPr="001476E6" w:rsidRDefault="001B0179" w:rsidP="00CB07E5">
      <w:pPr>
        <w:numPr>
          <w:ilvl w:val="2"/>
          <w:numId w:val="19"/>
        </w:numPr>
        <w:contextualSpacing/>
        <w:jc w:val="both"/>
        <w:rPr>
          <w:rFonts w:ascii="Arial Narrow" w:eastAsia="Calibri" w:hAnsi="Arial Narrow" w:cs="Times New Roman"/>
          <w:sz w:val="22"/>
          <w:szCs w:val="22"/>
          <w:lang w:val="sk-SK" w:eastAsia="sk-SK"/>
        </w:rPr>
      </w:pPr>
      <w:r w:rsidRPr="4BD27E81">
        <w:rPr>
          <w:rFonts w:ascii="Arial Narrow" w:eastAsia="Calibri" w:hAnsi="Arial Narrow" w:cs="Times New Roman"/>
          <w:sz w:val="22"/>
          <w:szCs w:val="22"/>
          <w:lang w:val="sk-SK" w:eastAsia="sk-SK"/>
        </w:rPr>
        <w:t xml:space="preserve">presun </w:t>
      </w:r>
      <w:r w:rsidR="00D774AF" w:rsidRPr="4BD27E81">
        <w:rPr>
          <w:rFonts w:ascii="Arial Narrow" w:eastAsia="Calibri" w:hAnsi="Arial Narrow" w:cs="Times New Roman"/>
          <w:sz w:val="22"/>
          <w:szCs w:val="22"/>
          <w:lang w:val="sk-SK" w:eastAsia="sk-SK"/>
        </w:rPr>
        <w:t>O</w:t>
      </w:r>
      <w:r w:rsidRPr="4BD27E81">
        <w:rPr>
          <w:rFonts w:ascii="Arial Narrow" w:eastAsia="Calibri" w:hAnsi="Arial Narrow" w:cs="Times New Roman"/>
          <w:sz w:val="22"/>
          <w:szCs w:val="22"/>
          <w:lang w:val="sk-SK" w:eastAsia="sk-SK"/>
        </w:rPr>
        <w:t>právnených v</w:t>
      </w:r>
      <w:r w:rsidR="00623168" w:rsidRPr="4BD27E81">
        <w:rPr>
          <w:rFonts w:ascii="Arial Narrow" w:eastAsia="Calibri" w:hAnsi="Arial Narrow" w:cs="Times New Roman"/>
          <w:sz w:val="22"/>
          <w:szCs w:val="22"/>
          <w:lang w:val="sk-SK" w:eastAsia="sk-SK"/>
        </w:rPr>
        <w:t>ýdavkov</w:t>
      </w:r>
      <w:r w:rsidRPr="4BD27E81">
        <w:rPr>
          <w:rFonts w:ascii="Arial Narrow" w:eastAsia="Calibri" w:hAnsi="Arial Narrow" w:cs="Times New Roman"/>
          <w:sz w:val="22"/>
          <w:szCs w:val="22"/>
          <w:lang w:val="sk-SK" w:eastAsia="sk-SK"/>
        </w:rPr>
        <w:t xml:space="preserve">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rámci rozpočtových položiek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rozpočte Projektu uvedenom v</w:t>
      </w:r>
      <w:r w:rsidR="00CD4E42" w:rsidRPr="4BD27E81">
        <w:rPr>
          <w:rFonts w:ascii="Arial Narrow" w:eastAsia="Calibri" w:hAnsi="Arial Narrow" w:cs="Times New Roman"/>
          <w:sz w:val="22"/>
          <w:szCs w:val="22"/>
          <w:lang w:val="sk-SK" w:eastAsia="sk-SK"/>
        </w:rPr>
        <w:t> </w:t>
      </w:r>
      <w:r w:rsidR="00006FEE" w:rsidRPr="4BD27E81">
        <w:rPr>
          <w:rFonts w:ascii="Arial Narrow" w:eastAsia="Calibri" w:hAnsi="Arial Narrow" w:cs="Times New Roman"/>
          <w:sz w:val="22"/>
          <w:szCs w:val="22"/>
          <w:lang w:val="sk-SK" w:eastAsia="sk-SK"/>
        </w:rPr>
        <w:t>P</w:t>
      </w:r>
      <w:r w:rsidRPr="4BD27E81">
        <w:rPr>
          <w:rFonts w:ascii="Arial Narrow" w:eastAsia="Calibri" w:hAnsi="Arial Narrow" w:cs="Times New Roman"/>
          <w:sz w:val="22"/>
          <w:szCs w:val="22"/>
          <w:lang w:val="sk-SK" w:eastAsia="sk-SK"/>
        </w:rPr>
        <w:t>rílohe č. 2 Opis Projektu 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takýto presun nemá vplyv na výšku </w:t>
      </w:r>
      <w:r w:rsidR="00D774AF" w:rsidRPr="4BD27E81">
        <w:rPr>
          <w:rFonts w:ascii="Arial Narrow" w:eastAsia="Calibri" w:hAnsi="Arial Narrow" w:cs="Times New Roman"/>
          <w:sz w:val="22"/>
          <w:szCs w:val="22"/>
          <w:lang w:val="sk-SK" w:eastAsia="sk-SK"/>
        </w:rPr>
        <w:t xml:space="preserve">Celkových oprávnených výdavkov </w:t>
      </w:r>
      <w:r w:rsidRPr="4BD27E81">
        <w:rPr>
          <w:rFonts w:ascii="Arial Narrow" w:eastAsia="Calibri" w:hAnsi="Arial Narrow" w:cs="Times New Roman"/>
          <w:sz w:val="22"/>
          <w:szCs w:val="22"/>
          <w:lang w:val="sk-SK" w:eastAsia="sk-SK"/>
        </w:rPr>
        <w:t>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na dosiahnutie </w:t>
      </w:r>
      <w:r w:rsidR="00CB07E5" w:rsidRPr="4BD27E81">
        <w:rPr>
          <w:rFonts w:ascii="Arial Narrow" w:eastAsia="Calibri" w:hAnsi="Arial Narrow" w:cs="Times New Roman"/>
          <w:sz w:val="22"/>
          <w:szCs w:val="22"/>
          <w:lang w:val="sk-SK" w:eastAsia="sk-SK"/>
        </w:rPr>
        <w:t xml:space="preserve">a/alebo udržateľnosť </w:t>
      </w:r>
      <w:r w:rsidR="00492CEF" w:rsidRPr="4BD27E81">
        <w:rPr>
          <w:rFonts w:ascii="Arial Narrow" w:eastAsia="Calibri" w:hAnsi="Arial Narrow" w:cs="Times New Roman"/>
          <w:sz w:val="22"/>
          <w:szCs w:val="22"/>
          <w:lang w:val="sk-SK" w:eastAsia="sk-SK"/>
        </w:rPr>
        <w:t>C</w:t>
      </w:r>
      <w:r w:rsidRPr="4BD27E81">
        <w:rPr>
          <w:rFonts w:ascii="Arial Narrow" w:eastAsia="Calibri" w:hAnsi="Arial Narrow" w:cs="Times New Roman"/>
          <w:sz w:val="22"/>
          <w:szCs w:val="22"/>
          <w:lang w:val="sk-SK" w:eastAsia="sk-SK"/>
        </w:rPr>
        <w:t>ieľa Projektu</w:t>
      </w:r>
      <w:r w:rsidR="00630469" w:rsidRPr="4BD27E81">
        <w:rPr>
          <w:rFonts w:ascii="Arial Narrow" w:eastAsia="Calibri" w:hAnsi="Arial Narrow" w:cs="Times New Roman"/>
          <w:sz w:val="22"/>
          <w:szCs w:val="22"/>
          <w:lang w:val="sk-SK" w:eastAsia="sk-SK"/>
        </w:rPr>
        <w:t>,</w:t>
      </w:r>
    </w:p>
    <w:p w14:paraId="51548ECA" w14:textId="263602D3" w:rsidR="001B0179"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skrátenie doby Realizácie Projektu</w:t>
      </w:r>
      <w:r w:rsidR="00B9785D"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porovnaní s</w:t>
      </w:r>
      <w:r w:rsidR="00D32DAF" w:rsidRPr="001476E6">
        <w:rPr>
          <w:rFonts w:ascii="Arial Narrow" w:eastAsia="Calibri" w:hAnsi="Arial Narrow" w:cs="Times New Roman"/>
          <w:sz w:val="22"/>
          <w:szCs w:val="22"/>
          <w:lang w:val="sk-SK" w:eastAsia="sk-SK"/>
        </w:rPr>
        <w:t> pôvodným</w:t>
      </w:r>
      <w:r w:rsidR="00B9785D" w:rsidRPr="001476E6">
        <w:rPr>
          <w:rFonts w:ascii="Arial Narrow" w:eastAsia="Calibri" w:hAnsi="Arial Narrow" w:cs="Times New Roman"/>
          <w:sz w:val="22"/>
          <w:szCs w:val="22"/>
          <w:lang w:val="sk-SK" w:eastAsia="sk-SK"/>
        </w:rPr>
        <w:t xml:space="preserve"> </w:t>
      </w:r>
      <w:r w:rsidR="00D32DAF" w:rsidRPr="001476E6">
        <w:rPr>
          <w:rFonts w:ascii="Arial Narrow" w:eastAsia="Calibri" w:hAnsi="Arial Narrow" w:cs="Times New Roman"/>
          <w:sz w:val="22"/>
          <w:szCs w:val="22"/>
          <w:lang w:val="sk-SK" w:eastAsia="sk-SK"/>
        </w:rPr>
        <w:t>Obdobím r</w:t>
      </w:r>
      <w:r w:rsidR="00CB07E5" w:rsidRPr="001476E6">
        <w:rPr>
          <w:rFonts w:ascii="Arial Narrow" w:eastAsia="Calibri" w:hAnsi="Arial Narrow" w:cs="Times New Roman"/>
          <w:sz w:val="22"/>
          <w:szCs w:val="22"/>
          <w:lang w:val="sk-SK" w:eastAsia="sk-SK"/>
        </w:rPr>
        <w:t>ealizácie Projektu</w:t>
      </w:r>
      <w:r w:rsidR="00B9785D" w:rsidRPr="001476E6">
        <w:rPr>
          <w:rFonts w:ascii="Arial Narrow" w:eastAsia="Calibri" w:hAnsi="Arial Narrow" w:cs="Times New Roman"/>
          <w:sz w:val="22"/>
          <w:szCs w:val="22"/>
          <w:lang w:val="sk-SK" w:eastAsia="sk-SK"/>
        </w:rPr>
        <w:t xml:space="preserve"> uvedenou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Prílohe č. 2 Opis Projektu</w:t>
      </w:r>
      <w:r w:rsidRPr="001476E6">
        <w:rPr>
          <w:rFonts w:ascii="Arial Narrow" w:eastAsia="Calibri" w:hAnsi="Arial Narrow" w:cs="Times New Roman"/>
          <w:sz w:val="22"/>
          <w:szCs w:val="22"/>
          <w:lang w:val="sk-SK" w:eastAsia="sk-SK"/>
        </w:rPr>
        <w:t>,</w:t>
      </w:r>
    </w:p>
    <w:p w14:paraId="33F6C6FB" w14:textId="4AA7D387" w:rsidR="00965FB1" w:rsidRPr="001476E6"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zmena </w:t>
      </w:r>
      <w:r w:rsidR="00965FB1" w:rsidRPr="001476E6">
        <w:rPr>
          <w:rFonts w:ascii="Arial Narrow" w:eastAsia="Calibri" w:hAnsi="Arial Narrow" w:cs="Times New Roman"/>
          <w:sz w:val="22"/>
          <w:szCs w:val="22"/>
          <w:lang w:val="sk-SK" w:eastAsia="sk-SK"/>
        </w:rPr>
        <w:t>spôsobu spolufinancovania Projektu,</w:t>
      </w:r>
    </w:p>
    <w:p w14:paraId="2C6BDD07" w14:textId="19341CD9" w:rsidR="00FC66CB" w:rsidRPr="00105855"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kvantifikova</w:t>
      </w:r>
      <w:r w:rsidRPr="00105855">
        <w:rPr>
          <w:rFonts w:ascii="Arial Narrow" w:eastAsia="Calibri" w:hAnsi="Arial Narrow" w:cs="Times New Roman"/>
          <w:sz w:val="22"/>
          <w:szCs w:val="22"/>
          <w:lang w:val="sk-SK" w:eastAsia="sk-SK"/>
        </w:rPr>
        <w:t xml:space="preserve">nej hodnoty Cieľa Projektu, ak je uvedený v Prílohe č. 2 Opis Projektu, o menej ako </w:t>
      </w:r>
      <w:r w:rsidR="00921A26" w:rsidRPr="00105855">
        <w:rPr>
          <w:rFonts w:ascii="Arial Narrow" w:eastAsia="Calibri" w:hAnsi="Arial Narrow" w:cs="Times New Roman"/>
          <w:sz w:val="22"/>
          <w:szCs w:val="22"/>
          <w:lang w:val="sk-SK" w:eastAsia="sk-SK"/>
        </w:rPr>
        <w:t>20</w:t>
      </w:r>
      <w:r w:rsidR="00430A29" w:rsidRPr="00105855">
        <w:rPr>
          <w:rFonts w:ascii="Arial Narrow" w:eastAsia="Calibri" w:hAnsi="Arial Narrow" w:cs="Times New Roman"/>
          <w:sz w:val="22"/>
          <w:szCs w:val="22"/>
          <w:lang w:val="sk-SK" w:eastAsia="sk-SK"/>
        </w:rPr>
        <w:t xml:space="preserve"> </w:t>
      </w:r>
      <w:r w:rsidR="00921A26" w:rsidRPr="00105855">
        <w:rPr>
          <w:rFonts w:ascii="Arial Narrow" w:eastAsia="Calibri" w:hAnsi="Arial Narrow" w:cs="Times New Roman"/>
          <w:sz w:val="22"/>
          <w:szCs w:val="22"/>
          <w:lang w:val="sk-SK" w:eastAsia="sk-SK"/>
        </w:rPr>
        <w:t xml:space="preserve">% </w:t>
      </w:r>
      <w:r w:rsidRPr="00105855">
        <w:rPr>
          <w:rFonts w:ascii="Arial Narrow" w:eastAsia="Calibri" w:hAnsi="Arial Narrow" w:cs="Times New Roman"/>
          <w:sz w:val="22"/>
          <w:szCs w:val="22"/>
          <w:lang w:val="sk-SK" w:eastAsia="sk-SK"/>
        </w:rPr>
        <w:t xml:space="preserve">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ins w:id="173" w:author="Autor">
        <w:r w:rsidR="008A7B43">
          <w:rPr>
            <w:rFonts w:ascii="Arial Narrow" w:eastAsia="Calibri" w:hAnsi="Arial Narrow" w:cs="Times New Roman"/>
            <w:sz w:val="22"/>
            <w:szCs w:val="22"/>
            <w:lang w:val="sk-SK" w:eastAsia="sk-SK"/>
          </w:rPr>
          <w:t xml:space="preserve"> (uplatní sa v prípade, ak je Cieľ Projektu kvantifikovaný)</w:t>
        </w:r>
      </w:ins>
      <w:r w:rsidRPr="00105855">
        <w:rPr>
          <w:rFonts w:ascii="Arial Narrow" w:eastAsia="Calibri" w:hAnsi="Arial Narrow" w:cs="Times New Roman"/>
          <w:sz w:val="22"/>
          <w:szCs w:val="22"/>
          <w:lang w:val="sk-SK" w:eastAsia="sk-SK"/>
        </w:rPr>
        <w:t>,</w:t>
      </w:r>
    </w:p>
    <w:p w14:paraId="1D3C5EBB" w14:textId="3EA9A091"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iné zmeny</w:t>
      </w:r>
      <w:r w:rsidR="00F7769C"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Zmluvy alebo Projektu</w:t>
      </w:r>
      <w:r w:rsidR="00F7769C" w:rsidRPr="00105855">
        <w:rPr>
          <w:rFonts w:ascii="Arial Narrow" w:eastAsia="Calibri" w:hAnsi="Arial Narrow" w:cs="Times New Roman"/>
          <w:sz w:val="22"/>
          <w:szCs w:val="22"/>
          <w:lang w:val="sk-SK" w:eastAsia="sk-SK"/>
        </w:rPr>
        <w:t>, ktoré nespadajú pod niektorú z</w:t>
      </w:r>
      <w:r w:rsidR="00CD4E42" w:rsidRPr="00105855">
        <w:rPr>
          <w:rFonts w:ascii="Arial Narrow" w:eastAsia="Calibri" w:hAnsi="Arial Narrow" w:cs="Times New Roman"/>
          <w:sz w:val="22"/>
          <w:szCs w:val="22"/>
          <w:lang w:val="sk-SK" w:eastAsia="sk-SK"/>
        </w:rPr>
        <w:t> </w:t>
      </w:r>
      <w:r w:rsidR="00F7769C" w:rsidRPr="00105855">
        <w:rPr>
          <w:rFonts w:ascii="Arial Narrow" w:eastAsia="Calibri" w:hAnsi="Arial Narrow" w:cs="Times New Roman"/>
          <w:sz w:val="22"/>
          <w:szCs w:val="22"/>
          <w:lang w:val="sk-SK" w:eastAsia="sk-SK"/>
        </w:rPr>
        <w:t>definovaných kategórií zmien a/alebo sú</w:t>
      </w:r>
      <w:r w:rsidRPr="00105855">
        <w:rPr>
          <w:rFonts w:ascii="Arial Narrow" w:eastAsia="Calibri" w:hAnsi="Arial Narrow" w:cs="Times New Roman"/>
          <w:sz w:val="22"/>
          <w:szCs w:val="22"/>
          <w:lang w:val="sk-SK" w:eastAsia="sk-SK"/>
        </w:rPr>
        <w:t xml:space="preserve"> ako </w:t>
      </w:r>
      <w:r w:rsidR="00054647" w:rsidRPr="00105855">
        <w:rPr>
          <w:rFonts w:ascii="Arial Narrow" w:eastAsia="Calibri" w:hAnsi="Arial Narrow" w:cs="Times New Roman"/>
          <w:sz w:val="22"/>
          <w:szCs w:val="22"/>
          <w:lang w:val="sk-SK" w:eastAsia="sk-SK"/>
        </w:rPr>
        <w:t xml:space="preserve">menej významné </w:t>
      </w:r>
      <w:r w:rsidRPr="00105855">
        <w:rPr>
          <w:rFonts w:ascii="Arial Narrow" w:eastAsia="Calibri" w:hAnsi="Arial Narrow" w:cs="Times New Roman"/>
          <w:sz w:val="22"/>
          <w:szCs w:val="22"/>
          <w:lang w:val="sk-SK" w:eastAsia="sk-SK"/>
        </w:rPr>
        <w:t xml:space="preserve">zmeny </w:t>
      </w:r>
      <w:r w:rsidR="00F7769C" w:rsidRPr="00105855">
        <w:rPr>
          <w:rFonts w:ascii="Arial Narrow" w:eastAsia="Calibri" w:hAnsi="Arial Narrow" w:cs="Times New Roman"/>
          <w:sz w:val="22"/>
          <w:szCs w:val="22"/>
          <w:lang w:val="sk-SK" w:eastAsia="sk-SK"/>
        </w:rPr>
        <w:t xml:space="preserve">označené Vykonávateľom </w:t>
      </w:r>
      <w:r w:rsidRPr="00105855">
        <w:rPr>
          <w:rFonts w:ascii="Arial Narrow" w:eastAsia="Calibri" w:hAnsi="Arial Narrow" w:cs="Times New Roman"/>
          <w:sz w:val="22"/>
          <w:szCs w:val="22"/>
          <w:lang w:val="sk-SK" w:eastAsia="sk-SK"/>
        </w:rPr>
        <w:t>v</w:t>
      </w:r>
      <w:r w:rsidR="00CD4E42" w:rsidRPr="00105855">
        <w:rPr>
          <w:rFonts w:ascii="Arial Narrow" w:eastAsia="Calibri" w:hAnsi="Arial Narrow" w:cs="Times New Roman"/>
          <w:sz w:val="22"/>
          <w:szCs w:val="22"/>
          <w:lang w:val="sk-SK" w:eastAsia="sk-SK"/>
        </w:rPr>
        <w:t> </w:t>
      </w:r>
      <w:r w:rsidR="00310137" w:rsidRPr="00105855">
        <w:rPr>
          <w:rFonts w:ascii="Arial Narrow" w:eastAsia="Calibri" w:hAnsi="Arial Narrow" w:cs="Times New Roman"/>
          <w:sz w:val="22"/>
          <w:szCs w:val="22"/>
          <w:lang w:val="sk-SK" w:eastAsia="sk-SK"/>
        </w:rPr>
        <w:t>Záväznej dokumentácii;</w:t>
      </w:r>
    </w:p>
    <w:p w14:paraId="697B0993" w14:textId="5F201B1B" w:rsidR="00CB07E5" w:rsidRPr="00105855" w:rsidRDefault="00CB07E5" w:rsidP="00CB07E5">
      <w:pPr>
        <w:numPr>
          <w:ilvl w:val="1"/>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 xml:space="preserve">mena </w:t>
      </w: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mluvy z</w:t>
      </w:r>
      <w:r w:rsidR="00CD4E42" w:rsidRPr="00105855">
        <w:rPr>
          <w:rFonts w:ascii="Arial Narrow" w:eastAsia="Calibri" w:hAnsi="Arial Narrow" w:cs="Times New Roman"/>
          <w:b/>
          <w:bCs/>
          <w:sz w:val="22"/>
          <w:szCs w:val="22"/>
          <w:lang w:val="sk-SK" w:eastAsia="sk-SK"/>
        </w:rPr>
        <w:t> </w:t>
      </w:r>
      <w:r w:rsidR="00581B4A" w:rsidRPr="00105855">
        <w:rPr>
          <w:rFonts w:ascii="Arial Narrow" w:eastAsia="Calibri" w:hAnsi="Arial Narrow" w:cs="Times New Roman"/>
          <w:b/>
          <w:bCs/>
          <w:sz w:val="22"/>
          <w:szCs w:val="22"/>
          <w:lang w:val="sk-SK" w:eastAsia="sk-SK"/>
        </w:rPr>
        <w:t xml:space="preserve">dôvodu </w:t>
      </w:r>
      <w:r w:rsidR="00DA420A" w:rsidRPr="00105855">
        <w:rPr>
          <w:rFonts w:ascii="Arial Narrow" w:eastAsia="Calibri" w:hAnsi="Arial Narrow" w:cs="Times New Roman"/>
          <w:b/>
          <w:bCs/>
          <w:sz w:val="22"/>
          <w:szCs w:val="22"/>
          <w:lang w:val="sk-SK" w:eastAsia="sk-SK"/>
        </w:rPr>
        <w:t xml:space="preserve">významnej </w:t>
      </w:r>
      <w:r w:rsidR="005E129E" w:rsidRPr="00105855">
        <w:rPr>
          <w:rFonts w:ascii="Arial Narrow" w:eastAsia="Calibri" w:hAnsi="Arial Narrow" w:cs="Times New Roman"/>
          <w:b/>
          <w:bCs/>
          <w:sz w:val="22"/>
          <w:szCs w:val="22"/>
          <w:lang w:val="sk-SK" w:eastAsia="sk-SK"/>
        </w:rPr>
        <w:t xml:space="preserve">zmeny Projektu; </w:t>
      </w:r>
      <w:r w:rsidR="001871BB" w:rsidRPr="00105855">
        <w:rPr>
          <w:rFonts w:ascii="Arial Narrow" w:eastAsia="Calibri" w:hAnsi="Arial Narrow" w:cs="Times New Roman"/>
          <w:bCs/>
          <w:sz w:val="22"/>
          <w:szCs w:val="22"/>
          <w:lang w:val="sk-SK" w:eastAsia="sk-SK"/>
        </w:rPr>
        <w:t xml:space="preserve">za </w:t>
      </w:r>
      <w:r w:rsidRPr="00105855">
        <w:rPr>
          <w:rFonts w:ascii="Arial Narrow" w:eastAsia="Calibri" w:hAnsi="Arial Narrow" w:cs="Times New Roman"/>
          <w:bCs/>
          <w:sz w:val="22"/>
          <w:szCs w:val="22"/>
          <w:lang w:val="sk-SK" w:eastAsia="sk-SK"/>
        </w:rPr>
        <w:t>významn</w:t>
      </w:r>
      <w:r w:rsidR="001871BB" w:rsidRPr="00105855">
        <w:rPr>
          <w:rFonts w:ascii="Arial Narrow" w:eastAsia="Calibri" w:hAnsi="Arial Narrow" w:cs="Times New Roman"/>
          <w:bCs/>
          <w:sz w:val="22"/>
          <w:szCs w:val="22"/>
          <w:lang w:val="sk-SK" w:eastAsia="sk-SK"/>
        </w:rPr>
        <w:t>ú</w:t>
      </w:r>
      <w:r w:rsidRPr="00105855">
        <w:rPr>
          <w:rFonts w:ascii="Arial Narrow" w:eastAsia="Calibri" w:hAnsi="Arial Narrow" w:cs="Times New Roman"/>
          <w:bCs/>
          <w:sz w:val="22"/>
          <w:szCs w:val="22"/>
          <w:lang w:val="sk-SK" w:eastAsia="sk-SK"/>
        </w:rPr>
        <w:t xml:space="preserve"> zmen</w:t>
      </w:r>
      <w:r w:rsidR="001871BB" w:rsidRPr="00105855">
        <w:rPr>
          <w:rFonts w:ascii="Arial Narrow" w:eastAsia="Calibri" w:hAnsi="Arial Narrow" w:cs="Times New Roman"/>
          <w:bCs/>
          <w:sz w:val="22"/>
          <w:szCs w:val="22"/>
          <w:lang w:val="sk-SK" w:eastAsia="sk-SK"/>
        </w:rPr>
        <w:t>u</w:t>
      </w:r>
      <w:r w:rsidRPr="00105855">
        <w:rPr>
          <w:rFonts w:ascii="Arial Narrow" w:eastAsia="Calibri" w:hAnsi="Arial Narrow" w:cs="Times New Roman"/>
          <w:bCs/>
          <w:sz w:val="22"/>
          <w:szCs w:val="22"/>
          <w:lang w:val="sk-SK" w:eastAsia="sk-SK"/>
        </w:rPr>
        <w:t xml:space="preserve"> Projektu sa</w:t>
      </w:r>
      <w:r w:rsidR="00310137" w:rsidRPr="00105855">
        <w:rPr>
          <w:rFonts w:ascii="Arial Narrow" w:eastAsia="Calibri" w:hAnsi="Arial Narrow" w:cs="Times New Roman"/>
          <w:bCs/>
          <w:sz w:val="22"/>
          <w:szCs w:val="22"/>
          <w:lang w:val="sk-SK" w:eastAsia="sk-SK"/>
        </w:rPr>
        <w:t xml:space="preserve"> považuje</w:t>
      </w:r>
      <w:r w:rsidRPr="00105855">
        <w:rPr>
          <w:rFonts w:ascii="Arial Narrow" w:eastAsia="Calibri" w:hAnsi="Arial Narrow" w:cs="Times New Roman"/>
          <w:bCs/>
          <w:sz w:val="22"/>
          <w:szCs w:val="22"/>
          <w:lang w:val="sk-SK" w:eastAsia="sk-SK"/>
        </w:rPr>
        <w:t xml:space="preserve"> najmä zmena:</w:t>
      </w:r>
    </w:p>
    <w:p w14:paraId="7E3A20AB" w14:textId="6B244514"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realizácie Projektu, </w:t>
      </w:r>
    </w:p>
    <w:p w14:paraId="170437C9" w14:textId="77777777"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0EA533C6"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kvantifikovanej hodnoty Cieľa Projektu, ak je uvedený v</w:t>
      </w:r>
      <w:r w:rsidR="00CD4E42" w:rsidRPr="00105855">
        <w:rPr>
          <w:rFonts w:ascii="Arial Narrow" w:eastAsia="Calibri" w:hAnsi="Arial Narrow" w:cs="Times New Roman"/>
          <w:sz w:val="22"/>
          <w:szCs w:val="22"/>
          <w:lang w:val="sk-SK" w:eastAsia="sk-SK"/>
        </w:rPr>
        <w:t> </w:t>
      </w:r>
      <w:r w:rsidR="00006FEE" w:rsidRPr="00105855">
        <w:rPr>
          <w:rFonts w:ascii="Arial Narrow" w:eastAsia="Calibri" w:hAnsi="Arial Narrow" w:cs="Times New Roman"/>
          <w:sz w:val="22"/>
          <w:szCs w:val="22"/>
          <w:lang w:val="sk-SK" w:eastAsia="sk-SK"/>
        </w:rPr>
        <w:t>P</w:t>
      </w:r>
      <w:r w:rsidRPr="00105855">
        <w:rPr>
          <w:rFonts w:ascii="Arial Narrow" w:eastAsia="Calibri" w:hAnsi="Arial Narrow" w:cs="Times New Roman"/>
          <w:sz w:val="22"/>
          <w:szCs w:val="22"/>
          <w:lang w:val="sk-SK" w:eastAsia="sk-SK"/>
        </w:rPr>
        <w:t xml:space="preserve">rílohe č. 2 </w:t>
      </w:r>
      <w:r w:rsidR="00006FEE" w:rsidRPr="00105855">
        <w:rPr>
          <w:rFonts w:ascii="Arial Narrow" w:eastAsia="Calibri" w:hAnsi="Arial Narrow" w:cs="Times New Roman"/>
          <w:sz w:val="22"/>
          <w:szCs w:val="22"/>
          <w:lang w:val="sk-SK" w:eastAsia="sk-SK"/>
        </w:rPr>
        <w:t xml:space="preserve">Opis </w:t>
      </w:r>
      <w:r w:rsidRPr="00105855">
        <w:rPr>
          <w:rFonts w:ascii="Arial Narrow" w:eastAsia="Calibri" w:hAnsi="Arial Narrow" w:cs="Times New Roman"/>
          <w:sz w:val="22"/>
          <w:szCs w:val="22"/>
          <w:lang w:val="sk-SK" w:eastAsia="sk-SK"/>
        </w:rPr>
        <w:t>Projektu, o</w:t>
      </w:r>
      <w:r w:rsidR="00DB1C14" w:rsidRPr="00105855">
        <w:rPr>
          <w:rFonts w:ascii="Arial Narrow" w:eastAsia="Calibri" w:hAnsi="Arial Narrow" w:cs="Times New Roman"/>
          <w:sz w:val="22"/>
          <w:szCs w:val="22"/>
          <w:lang w:val="sk-SK" w:eastAsia="sk-SK"/>
        </w:rPr>
        <w:t xml:space="preserve"> 20 % a </w:t>
      </w:r>
      <w:r w:rsidRPr="00105855">
        <w:rPr>
          <w:rFonts w:ascii="Arial Narrow" w:eastAsia="Calibri" w:hAnsi="Arial Narrow" w:cs="Times New Roman"/>
          <w:sz w:val="22"/>
          <w:szCs w:val="22"/>
          <w:lang w:val="sk-SK" w:eastAsia="sk-SK"/>
        </w:rPr>
        <w:t xml:space="preserve">viac ako </w:t>
      </w:r>
      <w:r w:rsidR="00921A26" w:rsidRPr="00105855">
        <w:rPr>
          <w:rFonts w:ascii="Arial Narrow" w:eastAsia="Calibri" w:hAnsi="Arial Narrow" w:cs="Times New Roman"/>
          <w:sz w:val="22"/>
          <w:szCs w:val="22"/>
          <w:lang w:val="sk-SK" w:eastAsia="sk-SK"/>
        </w:rPr>
        <w:t xml:space="preserve">20 </w:t>
      </w:r>
      <w:r w:rsidRPr="00105855">
        <w:rPr>
          <w:rFonts w:ascii="Arial Narrow" w:eastAsia="Calibri" w:hAnsi="Arial Narrow" w:cs="Times New Roman"/>
          <w:sz w:val="22"/>
          <w:szCs w:val="22"/>
          <w:lang w:val="sk-SK" w:eastAsia="sk-SK"/>
        </w:rPr>
        <w:t xml:space="preserve">% 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ins w:id="174" w:author="Autor">
        <w:r w:rsidR="00BC686C">
          <w:rPr>
            <w:rFonts w:ascii="Arial Narrow" w:eastAsia="Calibri" w:hAnsi="Arial Narrow" w:cs="Times New Roman"/>
            <w:sz w:val="22"/>
            <w:szCs w:val="22"/>
            <w:lang w:val="sk-SK" w:eastAsia="sk-SK"/>
          </w:rPr>
          <w:t xml:space="preserve"> (uplatní sa v prípade, ak je Cieľ Projektu kvantifikovaný)</w:t>
        </w:r>
      </w:ins>
      <w:r w:rsidRPr="00105855">
        <w:rPr>
          <w:rFonts w:ascii="Arial Narrow" w:eastAsia="Calibri" w:hAnsi="Arial Narrow" w:cs="Times New Roman"/>
          <w:sz w:val="22"/>
          <w:szCs w:val="22"/>
          <w:lang w:val="sk-SK" w:eastAsia="sk-SK"/>
        </w:rPr>
        <w:t>,</w:t>
      </w:r>
    </w:p>
    <w:p w14:paraId="0D3D0D61"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charakteru </w:t>
      </w:r>
      <w:r w:rsidR="00DC7ABE" w:rsidRPr="00105855">
        <w:rPr>
          <w:rFonts w:ascii="Arial Narrow" w:eastAsia="Calibri" w:hAnsi="Arial Narrow" w:cs="Times New Roman"/>
          <w:sz w:val="22"/>
          <w:szCs w:val="22"/>
          <w:lang w:val="sk-SK" w:eastAsia="sk-SK"/>
        </w:rPr>
        <w:t>A</w:t>
      </w:r>
      <w:r w:rsidRPr="00105855">
        <w:rPr>
          <w:rFonts w:ascii="Arial Narrow" w:eastAsia="Calibri" w:hAnsi="Arial Narrow" w:cs="Times New Roman"/>
          <w:sz w:val="22"/>
          <w:szCs w:val="22"/>
          <w:lang w:val="sk-SK" w:eastAsia="sk-SK"/>
        </w:rPr>
        <w:t>ktivít Projektu</w:t>
      </w:r>
      <w:r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alebo podmienok Realizácie Projektu, </w:t>
      </w:r>
    </w:p>
    <w:p w14:paraId="7A3707FE" w14:textId="7FF15C1D" w:rsidR="00581B4A" w:rsidRPr="001476E6" w:rsidRDefault="00310137"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majetkovo</w:t>
      </w:r>
      <w:r w:rsidR="00581B4A" w:rsidRPr="001476E6">
        <w:rPr>
          <w:rFonts w:ascii="Arial Narrow" w:eastAsia="Calibri" w:hAnsi="Arial Narrow" w:cs="Times New Roman"/>
          <w:sz w:val="22"/>
          <w:szCs w:val="22"/>
          <w:lang w:val="sk-SK" w:eastAsia="sk-SK"/>
        </w:rPr>
        <w:t>právnych pomerov týkajúcich sa Predmetu Projektu,</w:t>
      </w:r>
    </w:p>
    <w:p w14:paraId="2C3A9F99" w14:textId="45D7FF72"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priamo </w:t>
      </w:r>
      <w:r w:rsidR="003F1FE8" w:rsidRPr="001476E6">
        <w:rPr>
          <w:rFonts w:ascii="Arial Narrow" w:eastAsia="Calibri" w:hAnsi="Arial Narrow" w:cs="Times New Roman"/>
          <w:sz w:val="22"/>
          <w:szCs w:val="22"/>
          <w:lang w:val="sk-SK" w:eastAsia="sk-SK"/>
        </w:rPr>
        <w:t>sa týka</w:t>
      </w:r>
      <w:r w:rsidR="00310137" w:rsidRPr="001476E6">
        <w:rPr>
          <w:rFonts w:ascii="Arial Narrow" w:eastAsia="Calibri" w:hAnsi="Arial Narrow" w:cs="Times New Roman"/>
          <w:sz w:val="22"/>
          <w:szCs w:val="22"/>
          <w:lang w:val="sk-SK" w:eastAsia="sk-SK"/>
        </w:rPr>
        <w:t>júca</w:t>
      </w:r>
      <w:r w:rsidR="003F1FE8"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ktor</w:t>
      </w:r>
      <w:r w:rsidR="000319EE" w:rsidRPr="001476E6">
        <w:rPr>
          <w:rFonts w:ascii="Arial Narrow" w:eastAsia="Calibri" w:hAnsi="Arial Narrow" w:cs="Times New Roman"/>
          <w:sz w:val="22"/>
          <w:szCs w:val="22"/>
          <w:lang w:val="sk-SK" w:eastAsia="sk-SK"/>
        </w:rPr>
        <w:t>é</w:t>
      </w:r>
      <w:r w:rsidRPr="001476E6">
        <w:rPr>
          <w:rFonts w:ascii="Arial Narrow" w:eastAsia="Calibri" w:hAnsi="Arial Narrow" w:cs="Times New Roman"/>
          <w:sz w:val="22"/>
          <w:szCs w:val="22"/>
          <w:lang w:val="sk-SK" w:eastAsia="sk-SK"/>
        </w:rPr>
        <w:t xml:space="preserve"> vyplýva</w:t>
      </w:r>
      <w:r w:rsidR="000319EE" w:rsidRPr="001476E6">
        <w:rPr>
          <w:rFonts w:ascii="Arial Narrow" w:eastAsia="Calibri" w:hAnsi="Arial Narrow" w:cs="Times New Roman"/>
          <w:sz w:val="22"/>
          <w:szCs w:val="22"/>
          <w:lang w:val="sk-SK" w:eastAsia="sk-SK"/>
        </w:rPr>
        <w:t>jú</w:t>
      </w:r>
      <w:r w:rsidRPr="001476E6">
        <w:rPr>
          <w:rFonts w:ascii="Arial Narrow" w:eastAsia="Calibri" w:hAnsi="Arial Narrow" w:cs="Times New Roman"/>
          <w:sz w:val="22"/>
          <w:szCs w:val="22"/>
          <w:lang w:val="sk-SK" w:eastAsia="sk-SK"/>
        </w:rPr>
        <w:t xml:space="preserve"> z</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Výzvy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spôsobu </w:t>
      </w:r>
      <w:r w:rsidR="000319EE" w:rsidRPr="001476E6">
        <w:rPr>
          <w:rFonts w:ascii="Arial Narrow" w:eastAsia="Calibri" w:hAnsi="Arial Narrow" w:cs="Times New Roman"/>
          <w:sz w:val="22"/>
          <w:szCs w:val="22"/>
          <w:lang w:val="sk-SK" w:eastAsia="sk-SK"/>
        </w:rPr>
        <w:t xml:space="preserve">ich </w:t>
      </w:r>
      <w:r w:rsidRPr="001476E6">
        <w:rPr>
          <w:rFonts w:ascii="Arial Narrow" w:eastAsia="Calibri" w:hAnsi="Arial Narrow" w:cs="Times New Roman"/>
          <w:sz w:val="22"/>
          <w:szCs w:val="22"/>
          <w:lang w:val="sk-SK" w:eastAsia="sk-SK"/>
        </w:rPr>
        <w:t>splnenia Prijímateľom,</w:t>
      </w:r>
    </w:p>
    <w:p w14:paraId="60098207"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používaného systému financovania,</w:t>
      </w:r>
    </w:p>
    <w:p w14:paraId="67CE3163"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doplneni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novej skupiny výdavkov a/alebo Aktivity</w:t>
      </w:r>
      <w:r w:rsidR="0075456E" w:rsidRPr="001476E6">
        <w:rPr>
          <w:rFonts w:ascii="Arial Narrow" w:eastAsia="Calibri" w:hAnsi="Arial Narrow" w:cs="Times New Roman"/>
          <w:sz w:val="22"/>
          <w:szCs w:val="22"/>
          <w:lang w:val="sk-SK" w:eastAsia="sk-SK"/>
        </w:rPr>
        <w:t xml:space="preserve"> Projektu</w:t>
      </w:r>
      <w:r w:rsidRPr="001476E6">
        <w:rPr>
          <w:rFonts w:ascii="Arial Narrow" w:eastAsia="Calibri" w:hAnsi="Arial Narrow" w:cs="Times New Roman"/>
          <w:sz w:val="22"/>
          <w:szCs w:val="22"/>
          <w:lang w:val="sk-SK" w:eastAsia="sk-SK"/>
        </w:rPr>
        <w:t>, ktorá je oprávnená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zmysle Výzvy,</w:t>
      </w:r>
    </w:p>
    <w:p w14:paraId="6C49A3EA" w14:textId="5054ED97" w:rsidR="00581B4A" w:rsidRDefault="00581B4A" w:rsidP="00CB07E5">
      <w:pPr>
        <w:numPr>
          <w:ilvl w:val="2"/>
          <w:numId w:val="19"/>
        </w:numPr>
        <w:contextualSpacing/>
        <w:jc w:val="both"/>
        <w:rPr>
          <w:ins w:id="175" w:author="Auto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Prijímateľa</w:t>
      </w:r>
      <w:r w:rsidR="00310137" w:rsidRPr="001476E6">
        <w:rPr>
          <w:rFonts w:ascii="Arial Narrow" w:eastAsia="Calibri" w:hAnsi="Arial Narrow" w:cs="Times New Roman"/>
          <w:sz w:val="22"/>
          <w:szCs w:val="22"/>
          <w:lang w:val="sk-SK" w:eastAsia="sk-SK"/>
        </w:rPr>
        <w:t xml:space="preserve"> podľa článku 8 VZP,</w:t>
      </w:r>
    </w:p>
    <w:p w14:paraId="667B24C2" w14:textId="17FDCCE7" w:rsidR="00155989" w:rsidRPr="001476E6" w:rsidRDefault="00EF6E4D" w:rsidP="00CB07E5">
      <w:pPr>
        <w:numPr>
          <w:ilvl w:val="2"/>
          <w:numId w:val="19"/>
        </w:numPr>
        <w:contextualSpacing/>
        <w:jc w:val="both"/>
        <w:rPr>
          <w:rFonts w:ascii="Arial Narrow" w:eastAsia="Calibri" w:hAnsi="Arial Narrow" w:cs="Times New Roman"/>
          <w:sz w:val="22"/>
          <w:szCs w:val="22"/>
          <w:lang w:val="sk-SK" w:eastAsia="sk-SK"/>
        </w:rPr>
      </w:pPr>
      <w:ins w:id="176" w:author="Autor">
        <w:r>
          <w:rPr>
            <w:rFonts w:ascii="Arial Narrow" w:eastAsia="Calibri" w:hAnsi="Arial Narrow" w:cs="Times New Roman"/>
            <w:sz w:val="22"/>
            <w:szCs w:val="22"/>
            <w:lang w:val="sk-SK" w:eastAsia="sk-SK"/>
          </w:rPr>
          <w:t>Partnera</w:t>
        </w:r>
        <w:r w:rsidR="00445441">
          <w:rPr>
            <w:rFonts w:ascii="Arial Narrow" w:eastAsia="Calibri" w:hAnsi="Arial Narrow" w:cs="Times New Roman"/>
            <w:sz w:val="22"/>
            <w:szCs w:val="22"/>
            <w:lang w:val="sk-SK" w:eastAsia="sk-SK"/>
          </w:rPr>
          <w:t>, pričom sa primerane uplatnia ustanovenia článku 8 VZP</w:t>
        </w:r>
        <w:r w:rsidR="00AC1B44">
          <w:rPr>
            <w:rFonts w:ascii="Arial Narrow" w:eastAsia="Calibri" w:hAnsi="Arial Narrow" w:cs="Times New Roman"/>
            <w:sz w:val="22"/>
            <w:szCs w:val="22"/>
            <w:lang w:val="sk-SK" w:eastAsia="sk-SK"/>
          </w:rPr>
          <w:t xml:space="preserve"> (detaily stanovuje Zmluva o</w:t>
        </w:r>
        <w:r w:rsidR="00C02262">
          <w:rPr>
            <w:rFonts w:ascii="Arial Narrow" w:eastAsia="Calibri" w:hAnsi="Arial Narrow" w:cs="Times New Roman"/>
            <w:sz w:val="22"/>
            <w:szCs w:val="22"/>
            <w:lang w:val="sk-SK" w:eastAsia="sk-SK"/>
          </w:rPr>
          <w:t> </w:t>
        </w:r>
        <w:r w:rsidR="00AC1B44">
          <w:rPr>
            <w:rFonts w:ascii="Arial Narrow" w:eastAsia="Calibri" w:hAnsi="Arial Narrow" w:cs="Times New Roman"/>
            <w:sz w:val="22"/>
            <w:szCs w:val="22"/>
            <w:lang w:val="sk-SK" w:eastAsia="sk-SK"/>
          </w:rPr>
          <w:t>partnerstve</w:t>
        </w:r>
        <w:r w:rsidR="00C02262">
          <w:rPr>
            <w:rFonts w:ascii="Arial Narrow" w:eastAsia="Calibri" w:hAnsi="Arial Narrow" w:cs="Times New Roman"/>
            <w:sz w:val="22"/>
            <w:szCs w:val="22"/>
            <w:lang w:val="sk-SK" w:eastAsia="sk-SK"/>
          </w:rPr>
          <w:t xml:space="preserve"> </w:t>
        </w:r>
        <w:r w:rsidR="008E641E">
          <w:rPr>
            <w:rFonts w:ascii="Arial Narrow" w:eastAsia="Calibri" w:hAnsi="Arial Narrow" w:cs="Times New Roman"/>
            <w:sz w:val="22"/>
            <w:szCs w:val="22"/>
            <w:lang w:val="sk-SK" w:eastAsia="sk-SK"/>
          </w:rPr>
          <w:t>a Záväzná dokumentácia);</w:t>
        </w:r>
      </w:ins>
    </w:p>
    <w:p w14:paraId="602238FF" w14:textId="376CD50D"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odchýlky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EC1EE6"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rílohe č. 2 Opis projektu týkajúcej sa oprávnených výdavkov, ak nejde o</w:t>
      </w:r>
      <w:r w:rsidR="00CD4E42" w:rsidRPr="001476E6">
        <w:rPr>
          <w:rFonts w:ascii="Arial Narrow" w:eastAsia="Calibri" w:hAnsi="Arial Narrow" w:cs="Times New Roman"/>
          <w:sz w:val="22"/>
          <w:szCs w:val="22"/>
          <w:lang w:val="sk-SK" w:eastAsia="sk-SK"/>
        </w:rPr>
        <w:t> </w:t>
      </w:r>
      <w:r w:rsidR="004E4AE7" w:rsidRPr="001476E6">
        <w:rPr>
          <w:rFonts w:ascii="Arial Narrow" w:eastAsia="Calibri" w:hAnsi="Arial Narrow" w:cs="Times New Roman"/>
          <w:sz w:val="22"/>
          <w:szCs w:val="22"/>
          <w:lang w:val="sk-SK" w:eastAsia="sk-SK"/>
        </w:rPr>
        <w:t xml:space="preserve">menej významnú </w:t>
      </w:r>
      <w:r w:rsidR="00310137" w:rsidRPr="001476E6">
        <w:rPr>
          <w:rFonts w:ascii="Arial Narrow" w:eastAsia="Calibri" w:hAnsi="Arial Narrow" w:cs="Times New Roman"/>
          <w:sz w:val="22"/>
          <w:szCs w:val="22"/>
          <w:lang w:val="sk-SK" w:eastAsia="sk-SK"/>
        </w:rPr>
        <w:t>zmenu Projektu podľa ods. 3</w:t>
      </w:r>
      <w:r w:rsidRPr="001476E6">
        <w:rPr>
          <w:rFonts w:ascii="Arial Narrow" w:eastAsia="Calibri" w:hAnsi="Arial Narrow" w:cs="Times New Roman"/>
          <w:sz w:val="22"/>
          <w:szCs w:val="22"/>
          <w:lang w:val="sk-SK" w:eastAsia="sk-SK"/>
        </w:rPr>
        <w:t xml:space="preserve"> písm. </w:t>
      </w:r>
      <w:r w:rsidR="00EC1EE6"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 xml:space="preserve">) </w:t>
      </w:r>
      <w:r w:rsidR="00310137" w:rsidRPr="001476E6">
        <w:rPr>
          <w:rFonts w:ascii="Arial Narrow" w:eastAsia="Calibri" w:hAnsi="Arial Narrow" w:cs="Times New Roman"/>
          <w:sz w:val="22"/>
          <w:szCs w:val="22"/>
          <w:lang w:val="sk-SK" w:eastAsia="sk-SK"/>
        </w:rPr>
        <w:t xml:space="preserve">bod </w:t>
      </w:r>
      <w:proofErr w:type="spellStart"/>
      <w:r w:rsidR="00310137" w:rsidRPr="001476E6">
        <w:rPr>
          <w:rFonts w:ascii="Arial Narrow" w:eastAsia="Calibri" w:hAnsi="Arial Narrow" w:cs="Times New Roman"/>
          <w:sz w:val="22"/>
          <w:szCs w:val="22"/>
          <w:lang w:val="sk-SK" w:eastAsia="sk-SK"/>
        </w:rPr>
        <w:t>iii.</w:t>
      </w:r>
      <w:proofErr w:type="spellEnd"/>
      <w:r w:rsidRPr="001476E6">
        <w:rPr>
          <w:rFonts w:ascii="Arial Narrow" w:eastAsia="Calibri" w:hAnsi="Arial Narrow" w:cs="Times New Roman"/>
          <w:sz w:val="22"/>
          <w:szCs w:val="22"/>
          <w:lang w:val="sk-SK" w:eastAsia="sk-SK"/>
        </w:rPr>
        <w:t xml:space="preserve"> tohto článku VZP,</w:t>
      </w:r>
    </w:p>
    <w:p w14:paraId="1BF18B8B" w14:textId="4FFF9844" w:rsidR="0075456E" w:rsidRPr="001476E6" w:rsidRDefault="006926DE"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predĺženi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w:t>
      </w:r>
      <w:r w:rsidR="00192EF8" w:rsidRPr="001476E6">
        <w:rPr>
          <w:rFonts w:ascii="Arial Narrow" w:eastAsia="Calibri" w:hAnsi="Arial Narrow" w:cs="Times New Roman"/>
          <w:sz w:val="22"/>
          <w:szCs w:val="22"/>
          <w:lang w:val="sk-SK" w:eastAsia="sk-SK"/>
        </w:rPr>
        <w:t>Obdobia</w:t>
      </w:r>
      <w:r w:rsidRPr="001476E6">
        <w:rPr>
          <w:rFonts w:ascii="Arial Narrow" w:eastAsia="Calibri" w:hAnsi="Arial Narrow" w:cs="Times New Roman"/>
          <w:sz w:val="22"/>
          <w:szCs w:val="22"/>
          <w:lang w:val="sk-SK" w:eastAsia="sk-SK"/>
        </w:rPr>
        <w:t xml:space="preserve"> </w:t>
      </w:r>
      <w:r w:rsidR="003F1FE8" w:rsidRPr="001476E6">
        <w:rPr>
          <w:rFonts w:ascii="Arial Narrow" w:eastAsia="Calibri" w:hAnsi="Arial Narrow" w:cs="Times New Roman"/>
          <w:sz w:val="22"/>
          <w:szCs w:val="22"/>
          <w:lang w:val="sk-SK" w:eastAsia="sk-SK"/>
        </w:rPr>
        <w:t>r</w:t>
      </w:r>
      <w:r w:rsidRPr="001476E6">
        <w:rPr>
          <w:rFonts w:ascii="Arial Narrow" w:eastAsia="Calibri" w:hAnsi="Arial Narrow" w:cs="Times New Roman"/>
          <w:sz w:val="22"/>
          <w:szCs w:val="22"/>
          <w:lang w:val="sk-SK" w:eastAsia="sk-SK"/>
        </w:rPr>
        <w:t>ealizácie Projektu</w:t>
      </w:r>
      <w:r w:rsidR="00D105E1" w:rsidRPr="001476E6">
        <w:rPr>
          <w:rFonts w:ascii="Arial Narrow" w:eastAsia="Calibri" w:hAnsi="Arial Narrow" w:cs="Times New Roman"/>
          <w:sz w:val="22"/>
          <w:szCs w:val="22"/>
          <w:lang w:val="sk-SK" w:eastAsia="sk-SK"/>
        </w:rPr>
        <w:t xml:space="preserve"> v porovnaní s</w:t>
      </w:r>
      <w:r w:rsidR="00296B60" w:rsidRPr="001476E6">
        <w:rPr>
          <w:rFonts w:ascii="Arial Narrow" w:eastAsia="Calibri" w:hAnsi="Arial Narrow" w:cs="Times New Roman"/>
          <w:sz w:val="22"/>
          <w:szCs w:val="22"/>
          <w:lang w:val="sk-SK" w:eastAsia="sk-SK"/>
        </w:rPr>
        <w:t> </w:t>
      </w:r>
      <w:r w:rsidR="00D32DAF" w:rsidRPr="001476E6">
        <w:rPr>
          <w:rFonts w:ascii="Arial Narrow" w:eastAsia="Calibri" w:hAnsi="Arial Narrow" w:cs="Times New Roman"/>
          <w:sz w:val="22"/>
          <w:szCs w:val="22"/>
          <w:lang w:val="sk-SK" w:eastAsia="sk-SK"/>
        </w:rPr>
        <w:t>pôvodným</w:t>
      </w:r>
      <w:r w:rsidR="00D105E1" w:rsidRPr="001476E6">
        <w:rPr>
          <w:rFonts w:ascii="Arial Narrow" w:eastAsia="Calibri" w:hAnsi="Arial Narrow" w:cs="Times New Roman"/>
          <w:sz w:val="22"/>
          <w:szCs w:val="22"/>
          <w:lang w:val="sk-SK" w:eastAsia="sk-SK"/>
        </w:rPr>
        <w:t xml:space="preserve"> </w:t>
      </w:r>
      <w:r w:rsidR="00296B60" w:rsidRPr="001476E6">
        <w:rPr>
          <w:rFonts w:ascii="Arial Narrow" w:eastAsia="Calibri" w:hAnsi="Arial Narrow" w:cs="Times New Roman"/>
          <w:sz w:val="22"/>
          <w:szCs w:val="22"/>
          <w:lang w:val="sk-SK" w:eastAsia="sk-SK"/>
        </w:rPr>
        <w:t>Obdobím realizácie Projektu</w:t>
      </w:r>
      <w:r w:rsidR="00D105E1" w:rsidRPr="001476E6">
        <w:rPr>
          <w:rFonts w:ascii="Arial Narrow" w:eastAsia="Calibri" w:hAnsi="Arial Narrow" w:cs="Times New Roman"/>
          <w:sz w:val="22"/>
          <w:szCs w:val="22"/>
          <w:lang w:val="sk-SK" w:eastAsia="sk-SK"/>
        </w:rPr>
        <w:t xml:space="preserve"> uveden</w:t>
      </w:r>
      <w:r w:rsidR="001871BB" w:rsidRPr="001476E6">
        <w:rPr>
          <w:rFonts w:ascii="Arial Narrow" w:eastAsia="Calibri" w:hAnsi="Arial Narrow" w:cs="Times New Roman"/>
          <w:sz w:val="22"/>
          <w:szCs w:val="22"/>
          <w:lang w:val="sk-SK" w:eastAsia="sk-SK"/>
        </w:rPr>
        <w:t>ým</w:t>
      </w:r>
      <w:r w:rsidR="00D105E1" w:rsidRPr="001476E6">
        <w:rPr>
          <w:rFonts w:ascii="Arial Narrow" w:eastAsia="Calibri" w:hAnsi="Arial Narrow" w:cs="Times New Roman"/>
          <w:sz w:val="22"/>
          <w:szCs w:val="22"/>
          <w:lang w:val="sk-SK" w:eastAsia="sk-SK"/>
        </w:rPr>
        <w:t xml:space="preserve"> v Prílohe č. 2 Opis Projektu</w:t>
      </w:r>
      <w:r w:rsidR="003A7544" w:rsidRPr="001476E6">
        <w:rPr>
          <w:rFonts w:ascii="Arial Narrow" w:eastAsia="Calibri" w:hAnsi="Arial Narrow" w:cs="Times New Roman"/>
          <w:sz w:val="22"/>
          <w:szCs w:val="22"/>
          <w:lang w:val="sk-SK" w:eastAsia="sk-SK"/>
        </w:rPr>
        <w:t>,</w:t>
      </w:r>
    </w:p>
    <w:p w14:paraId="4A108C61" w14:textId="77777777" w:rsidR="00FA6C8E" w:rsidRPr="00FA6C8E" w:rsidRDefault="00581B4A" w:rsidP="00FA6C8E">
      <w:pPr>
        <w:numPr>
          <w:ilvl w:val="2"/>
          <w:numId w:val="19"/>
        </w:numPr>
        <w:contextualSpacing/>
        <w:jc w:val="both"/>
        <w:rPr>
          <w:ins w:id="177" w:author="Auto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akýchkoľvek skutočností rozhodujúcich pre určenie výšky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 xml:space="preserve">intenzity </w:t>
      </w:r>
      <w:r w:rsidR="006715BB" w:rsidRPr="00FA6C8E">
        <w:rPr>
          <w:rFonts w:ascii="Arial Narrow" w:eastAsia="Calibri" w:hAnsi="Arial Narrow" w:cs="Times New Roman"/>
          <w:sz w:val="22"/>
          <w:szCs w:val="22"/>
          <w:lang w:val="sk-SK" w:eastAsia="sk-SK"/>
        </w:rPr>
        <w:t xml:space="preserve">štátnej </w:t>
      </w:r>
      <w:r w:rsidRPr="00FA6C8E">
        <w:rPr>
          <w:rFonts w:ascii="Arial Narrow" w:eastAsia="Calibri" w:hAnsi="Arial Narrow" w:cs="Times New Roman"/>
          <w:sz w:val="22"/>
          <w:szCs w:val="22"/>
          <w:lang w:val="sk-SK" w:eastAsia="sk-SK"/>
        </w:rPr>
        <w:t>pomoci</w:t>
      </w:r>
      <w:r w:rsidR="006715BB" w:rsidRPr="00FA6C8E">
        <w:rPr>
          <w:rFonts w:ascii="Arial Narrow" w:eastAsia="Calibri" w:hAnsi="Arial Narrow" w:cs="Times New Roman"/>
          <w:sz w:val="22"/>
          <w:szCs w:val="22"/>
          <w:lang w:val="sk-SK" w:eastAsia="sk-SK"/>
        </w:rPr>
        <w:t xml:space="preserve">/pomoci de </w:t>
      </w:r>
      <w:proofErr w:type="spellStart"/>
      <w:r w:rsidR="006715BB" w:rsidRPr="00FA6C8E">
        <w:rPr>
          <w:rFonts w:ascii="Arial Narrow" w:eastAsia="Calibri" w:hAnsi="Arial Narrow" w:cs="Times New Roman"/>
          <w:sz w:val="22"/>
          <w:szCs w:val="22"/>
          <w:lang w:val="sk-SK" w:eastAsia="sk-SK"/>
        </w:rPr>
        <w:t>minim</w:t>
      </w:r>
      <w:r w:rsidR="001871BB" w:rsidRPr="00FA6C8E">
        <w:rPr>
          <w:rFonts w:ascii="Arial Narrow" w:eastAsia="Calibri" w:hAnsi="Arial Narrow" w:cs="Times New Roman"/>
          <w:sz w:val="22"/>
          <w:szCs w:val="22"/>
          <w:lang w:val="sk-SK" w:eastAsia="sk-SK"/>
        </w:rPr>
        <w:t>i</w:t>
      </w:r>
      <w:r w:rsidR="006715BB" w:rsidRPr="00FA6C8E">
        <w:rPr>
          <w:rFonts w:ascii="Arial Narrow" w:eastAsia="Calibri" w:hAnsi="Arial Narrow" w:cs="Times New Roman"/>
          <w:sz w:val="22"/>
          <w:szCs w:val="22"/>
          <w:lang w:val="sk-SK" w:eastAsia="sk-SK"/>
        </w:rPr>
        <w:t>s</w:t>
      </w:r>
      <w:proofErr w:type="spellEnd"/>
      <w:r w:rsidRPr="00FA6C8E">
        <w:rPr>
          <w:rFonts w:ascii="Arial Narrow" w:eastAsia="Calibri" w:hAnsi="Arial Narrow" w:cs="Times New Roman"/>
          <w:sz w:val="22"/>
          <w:szCs w:val="22"/>
          <w:lang w:val="sk-SK" w:eastAsia="sk-SK"/>
        </w:rPr>
        <w:t xml:space="preserve"> podľa </w:t>
      </w:r>
      <w:r w:rsidR="004E4AE7" w:rsidRPr="00FA6C8E">
        <w:rPr>
          <w:rFonts w:ascii="Arial Narrow" w:eastAsia="Calibri" w:hAnsi="Arial Narrow" w:cs="Times New Roman"/>
          <w:sz w:val="22"/>
          <w:szCs w:val="22"/>
          <w:lang w:val="sk-SK" w:eastAsia="sk-SK"/>
        </w:rPr>
        <w:t>Výzvy</w:t>
      </w:r>
      <w:r w:rsidRPr="00FA6C8E">
        <w:rPr>
          <w:rFonts w:ascii="Arial Narrow" w:eastAsia="Calibri" w:hAnsi="Arial Narrow" w:cs="Times New Roman"/>
          <w:sz w:val="22"/>
          <w:szCs w:val="22"/>
          <w:lang w:val="sk-SK" w:eastAsia="sk-SK"/>
        </w:rPr>
        <w:t xml:space="preserve">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oprávnenosti jej poskytnutia,</w:t>
      </w:r>
    </w:p>
    <w:p w14:paraId="3CAA1F52" w14:textId="14D4DF7C" w:rsidR="00F831E2" w:rsidRPr="00FA6C8E" w:rsidRDefault="00F831E2" w:rsidP="00FA6C8E">
      <w:pPr>
        <w:numPr>
          <w:ilvl w:val="2"/>
          <w:numId w:val="19"/>
        </w:numPr>
        <w:contextualSpacing/>
        <w:jc w:val="both"/>
        <w:rPr>
          <w:rFonts w:ascii="Arial Narrow" w:eastAsia="Calibri" w:hAnsi="Arial Narrow" w:cs="Times New Roman"/>
          <w:sz w:val="22"/>
          <w:szCs w:val="22"/>
          <w:lang w:val="sk-SK" w:eastAsia="sk-SK"/>
        </w:rPr>
      </w:pPr>
      <w:ins w:id="178" w:author="Autor">
        <w:r w:rsidRPr="006245EB">
          <w:rPr>
            <w:rFonts w:ascii="Arial Narrow" w:hAnsi="Arial Narrow" w:cs="Times New Roman"/>
            <w:bCs/>
            <w:sz w:val="22"/>
            <w:szCs w:val="22"/>
            <w:lang w:val="sk-SK" w:eastAsia="sk-SK"/>
          </w:rPr>
          <w:t>Zmluvy o partnerstve, ktorá musí byť podľa Zmluvy o partnerstve vykonaná formou písomného dodatku, alebo spočívajúc</w:t>
        </w:r>
      </w:ins>
      <w:r w:rsidR="00FA6C8E">
        <w:rPr>
          <w:rFonts w:ascii="Arial Narrow" w:hAnsi="Arial Narrow" w:cs="Times New Roman"/>
          <w:bCs/>
          <w:sz w:val="22"/>
          <w:szCs w:val="22"/>
          <w:lang w:val="sk-SK" w:eastAsia="sk-SK"/>
        </w:rPr>
        <w:t>a</w:t>
      </w:r>
      <w:ins w:id="179" w:author="Autor">
        <w:r w:rsidRPr="006245EB">
          <w:rPr>
            <w:rFonts w:ascii="Arial Narrow" w:hAnsi="Arial Narrow" w:cs="Times New Roman"/>
            <w:bCs/>
            <w:sz w:val="22"/>
            <w:szCs w:val="22"/>
            <w:lang w:val="sk-SK" w:eastAsia="sk-SK"/>
          </w:rPr>
          <w:t xml:space="preserve"> v uzatvorení novej Zmluvy o partnerstve v prípade zániku pôvodnej Zmluvy o partnerstve, resp. v zániku, zrušení vzťahov </w:t>
        </w:r>
        <w:r w:rsidRPr="006245EB">
          <w:rPr>
            <w:rFonts w:ascii="Arial Narrow" w:hAnsi="Arial Narrow" w:cs="Times New Roman"/>
            <w:bCs/>
            <w:sz w:val="22"/>
            <w:szCs w:val="22"/>
            <w:lang w:val="sk-SK" w:eastAsia="sk-SK"/>
          </w:rPr>
          <w:lastRenderedPageBreak/>
          <w:t>založených Zmluvou o partnerstve v prípadoch ukončenia partnerstva bez uzatvorenia novej Zmluvy o partnerstve,</w:t>
        </w:r>
      </w:ins>
    </w:p>
    <w:p w14:paraId="6E413B7E" w14:textId="0070A088" w:rsidR="00581B4A" w:rsidRPr="00FA6C8E" w:rsidRDefault="005E129E" w:rsidP="00CB07E5">
      <w:pPr>
        <w:numPr>
          <w:ilvl w:val="2"/>
          <w:numId w:val="19"/>
        </w:numPr>
        <w:contextualSpacing/>
        <w:jc w:val="both"/>
        <w:rP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 xml:space="preserve">spočívajúca </w:t>
      </w:r>
      <w:r w:rsidR="00581B4A" w:rsidRPr="00FA6C8E">
        <w:rPr>
          <w:rFonts w:ascii="Arial Narrow" w:eastAsia="Calibri" w:hAnsi="Arial Narrow" w:cs="Times New Roman"/>
          <w:sz w:val="22"/>
          <w:szCs w:val="22"/>
          <w:lang w:val="sk-SK" w:eastAsia="sk-SK"/>
        </w:rPr>
        <w:t>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 xml:space="preserve">inej zmene, ktorá je ako </w:t>
      </w:r>
      <w:r w:rsidR="002065AE" w:rsidRPr="00FA6C8E">
        <w:rPr>
          <w:rFonts w:ascii="Arial Narrow" w:eastAsia="Calibri" w:hAnsi="Arial Narrow" w:cs="Times New Roman"/>
          <w:sz w:val="22"/>
          <w:szCs w:val="22"/>
          <w:lang w:val="sk-SK" w:eastAsia="sk-SK"/>
        </w:rPr>
        <w:t xml:space="preserve">významná </w:t>
      </w:r>
      <w:r w:rsidR="00581B4A" w:rsidRPr="00FA6C8E">
        <w:rPr>
          <w:rFonts w:ascii="Arial Narrow" w:eastAsia="Calibri" w:hAnsi="Arial Narrow" w:cs="Times New Roman"/>
          <w:sz w:val="22"/>
          <w:szCs w:val="22"/>
          <w:lang w:val="sk-SK" w:eastAsia="sk-SK"/>
        </w:rPr>
        <w:t>zmena označená 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Záväzn</w:t>
      </w:r>
      <w:r w:rsidR="009B581A" w:rsidRPr="00FA6C8E">
        <w:rPr>
          <w:rFonts w:ascii="Arial Narrow" w:eastAsia="Calibri" w:hAnsi="Arial Narrow" w:cs="Times New Roman"/>
          <w:sz w:val="22"/>
          <w:szCs w:val="22"/>
          <w:lang w:val="sk-SK" w:eastAsia="sk-SK"/>
        </w:rPr>
        <w:t>ej</w:t>
      </w:r>
      <w:r w:rsidR="00581B4A" w:rsidRPr="00FA6C8E">
        <w:rPr>
          <w:rFonts w:ascii="Arial Narrow" w:eastAsia="Calibri" w:hAnsi="Arial Narrow" w:cs="Times New Roman"/>
          <w:sz w:val="22"/>
          <w:szCs w:val="22"/>
          <w:lang w:val="sk-SK" w:eastAsia="sk-SK"/>
        </w:rPr>
        <w:t xml:space="preserve"> dokumen</w:t>
      </w:r>
      <w:r w:rsidR="009B581A" w:rsidRPr="00FA6C8E">
        <w:rPr>
          <w:rFonts w:ascii="Arial Narrow" w:eastAsia="Calibri" w:hAnsi="Arial Narrow" w:cs="Times New Roman"/>
          <w:sz w:val="22"/>
          <w:szCs w:val="22"/>
          <w:lang w:val="sk-SK" w:eastAsia="sk-SK"/>
        </w:rPr>
        <w:t>tácii</w:t>
      </w:r>
      <w:r w:rsidR="00581B4A" w:rsidRPr="00FA6C8E">
        <w:rPr>
          <w:rFonts w:ascii="Arial Narrow" w:eastAsia="Calibri" w:hAnsi="Arial Narrow" w:cs="Times New Roman"/>
          <w:sz w:val="22"/>
          <w:szCs w:val="22"/>
          <w:lang w:val="sk-SK" w:eastAsia="sk-SK"/>
        </w:rPr>
        <w:t>.</w:t>
      </w:r>
    </w:p>
    <w:p w14:paraId="7FFB1CCF" w14:textId="1ADE2CC7" w:rsidR="00717BE8" w:rsidRPr="001476E6"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w:t>
      </w:r>
      <w:r w:rsidR="00CF698A"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Zmluvy z dôvodu na strane Prijímateľa </w:t>
      </w:r>
      <w:r w:rsidR="00CF698A" w:rsidRPr="001476E6">
        <w:rPr>
          <w:rFonts w:ascii="Arial Narrow" w:eastAsia="Calibri" w:hAnsi="Arial Narrow" w:cs="Times New Roman"/>
          <w:sz w:val="22"/>
          <w:szCs w:val="22"/>
          <w:lang w:val="sk-SK" w:eastAsia="sk-SK"/>
        </w:rPr>
        <w:t>sa</w:t>
      </w:r>
      <w:r w:rsidRPr="001476E6">
        <w:rPr>
          <w:rFonts w:ascii="Arial Narrow" w:eastAsia="Calibri" w:hAnsi="Arial Narrow" w:cs="Times New Roman"/>
          <w:sz w:val="22"/>
          <w:szCs w:val="22"/>
          <w:lang w:val="sk-SK" w:eastAsia="sk-SK"/>
        </w:rPr>
        <w:t xml:space="preserve"> </w:t>
      </w:r>
      <w:r w:rsidR="00CF698A" w:rsidRPr="001476E6">
        <w:rPr>
          <w:rFonts w:ascii="Arial Narrow" w:eastAsia="Calibri" w:hAnsi="Arial Narrow" w:cs="Times New Roman"/>
          <w:sz w:val="22"/>
          <w:szCs w:val="22"/>
          <w:lang w:val="sk-SK" w:eastAsia="sk-SK"/>
        </w:rPr>
        <w:t>zrealizuje</w:t>
      </w:r>
      <w:r w:rsidRPr="001476E6">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1476E6"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1476E6">
        <w:rPr>
          <w:rFonts w:ascii="Arial Narrow" w:eastAsia="Calibri" w:hAnsi="Arial Narrow" w:cs="Times New Roman"/>
          <w:sz w:val="22"/>
          <w:szCs w:val="22"/>
          <w:lang w:val="sk-SK" w:eastAsia="sk-SK"/>
        </w:rPr>
        <w:t xml:space="preserve">Prijímateľ </w:t>
      </w:r>
      <w:r w:rsidR="00717BE8" w:rsidRPr="001476E6">
        <w:rPr>
          <w:rFonts w:ascii="Arial Narrow" w:eastAsia="Calibri" w:hAnsi="Arial Narrow" w:cs="Times New Roman"/>
          <w:sz w:val="22"/>
          <w:szCs w:val="22"/>
          <w:lang w:val="sk-SK" w:eastAsia="sk-SK"/>
        </w:rPr>
        <w:t xml:space="preserve">je </w:t>
      </w:r>
      <w:r w:rsidRPr="001476E6">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1476E6"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Žiadosť o</w:t>
      </w:r>
      <w:r w:rsidR="009D7C09"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zmenu</w:t>
      </w:r>
      <w:r w:rsidR="009D7C09" w:rsidRPr="001476E6">
        <w:rPr>
          <w:rFonts w:ascii="Arial Narrow" w:eastAsia="Calibri" w:hAnsi="Arial Narrow" w:cs="Times New Roman"/>
          <w:sz w:val="22"/>
          <w:szCs w:val="22"/>
          <w:lang w:val="sk-SK" w:eastAsia="sk-SK"/>
        </w:rPr>
        <w:t xml:space="preserve"> Zmluvy</w:t>
      </w:r>
      <w:r w:rsidRPr="001476E6">
        <w:rPr>
          <w:rFonts w:ascii="Arial Narrow" w:eastAsia="Calibri" w:hAnsi="Arial Narrow" w:cs="Times New Roman"/>
          <w:sz w:val="22"/>
          <w:szCs w:val="22"/>
          <w:lang w:val="sk-SK" w:eastAsia="sk-SK"/>
        </w:rPr>
        <w:t xml:space="preserve"> musí byť riadne odôvodnená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musí obsahova</w:t>
      </w:r>
      <w:r w:rsidR="00CF698A" w:rsidRPr="001476E6">
        <w:rPr>
          <w:rFonts w:ascii="Arial Narrow" w:eastAsia="Calibri" w:hAnsi="Arial Narrow" w:cs="Times New Roman"/>
          <w:sz w:val="22"/>
          <w:szCs w:val="22"/>
          <w:lang w:val="sk-SK" w:eastAsia="sk-SK"/>
        </w:rPr>
        <w:t xml:space="preserve">ť informácie a/alebo </w:t>
      </w:r>
      <w:r w:rsidRPr="001476E6">
        <w:rPr>
          <w:rFonts w:ascii="Arial Narrow" w:eastAsia="Calibri" w:hAnsi="Arial Narrow" w:cs="Times New Roman"/>
          <w:sz w:val="22"/>
          <w:szCs w:val="22"/>
          <w:lang w:val="sk-SK" w:eastAsia="sk-SK"/>
        </w:rPr>
        <w:t>údaje, ktoré stanovuje Zm</w:t>
      </w:r>
      <w:r w:rsidR="00CB442E" w:rsidRPr="001476E6">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1476E6">
        <w:rPr>
          <w:rFonts w:ascii="Arial Narrow" w:eastAsia="Calibri" w:hAnsi="Arial Narrow" w:cs="Times New Roman"/>
          <w:sz w:val="22"/>
          <w:szCs w:val="22"/>
          <w:lang w:val="sk-SK" w:eastAsia="sk-SK"/>
        </w:rPr>
        <w:t>, z ktorých zmena vyplýva a ktoré zmenu Zmluvy odôvodňujú</w:t>
      </w:r>
      <w:r w:rsidR="00CB442E" w:rsidRPr="001476E6">
        <w:rPr>
          <w:rFonts w:ascii="Arial Narrow" w:eastAsia="Calibri" w:hAnsi="Arial Narrow" w:cs="Times New Roman"/>
          <w:sz w:val="22"/>
          <w:szCs w:val="22"/>
          <w:lang w:val="sk-SK" w:eastAsia="sk-SK"/>
        </w:rPr>
        <w:t>.</w:t>
      </w:r>
    </w:p>
    <w:p w14:paraId="329A0C89" w14:textId="5AE9A9F3" w:rsidR="00E77A6D" w:rsidRPr="001476E6"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Vykonávateľ nie je povinný žiadosti o</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zmenu </w:t>
      </w:r>
      <w:r w:rsidR="009D7C09" w:rsidRPr="001476E6">
        <w:rPr>
          <w:rFonts w:ascii="Arial Narrow" w:eastAsia="Calibri" w:hAnsi="Arial Narrow" w:cs="Times New Roman"/>
          <w:sz w:val="22"/>
          <w:szCs w:val="22"/>
          <w:lang w:val="sk-SK" w:eastAsia="sk-SK"/>
        </w:rPr>
        <w:t xml:space="preserve">Zmluvy </w:t>
      </w:r>
      <w:r w:rsidRPr="001476E6">
        <w:rPr>
          <w:rFonts w:ascii="Arial Narrow" w:eastAsia="Calibri" w:hAnsi="Arial Narrow" w:cs="Times New Roman"/>
          <w:sz w:val="22"/>
          <w:szCs w:val="22"/>
          <w:lang w:val="sk-SK" w:eastAsia="sk-SK"/>
        </w:rPr>
        <w:t>vyhovieť</w:t>
      </w:r>
      <w:r w:rsidR="00E77A6D"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77A6D" w:rsidRPr="001476E6">
        <w:rPr>
          <w:rFonts w:ascii="Arial Narrow" w:eastAsia="Calibri" w:hAnsi="Arial Narrow" w:cs="Times New Roman"/>
          <w:sz w:val="22"/>
          <w:szCs w:val="22"/>
          <w:lang w:val="sk-SK" w:eastAsia="sk-SK"/>
        </w:rPr>
        <w:t>zároveň</w:t>
      </w:r>
      <w:r w:rsidRPr="001476E6">
        <w:rPr>
          <w:rFonts w:ascii="Arial Narrow" w:eastAsia="Calibri" w:hAnsi="Arial Narrow" w:cs="Times New Roman"/>
          <w:sz w:val="22"/>
          <w:szCs w:val="22"/>
          <w:lang w:val="sk-SK" w:eastAsia="sk-SK"/>
        </w:rPr>
        <w:t xml:space="preserve"> nie je oprávnený </w:t>
      </w:r>
      <w:r w:rsidR="00E77A6D" w:rsidRPr="001476E6">
        <w:rPr>
          <w:rFonts w:ascii="Arial Narrow" w:eastAsia="Calibri" w:hAnsi="Arial Narrow" w:cs="Times New Roman"/>
          <w:sz w:val="22"/>
          <w:szCs w:val="22"/>
          <w:lang w:val="sk-SK" w:eastAsia="sk-SK"/>
        </w:rPr>
        <w:t>žiadosť o zmenu Zmluvy odmietnuť bez udania dôvodu.</w:t>
      </w:r>
    </w:p>
    <w:p w14:paraId="77F16604" w14:textId="74608F5D" w:rsidR="00EE6A50" w:rsidRPr="001476E6"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ak </w:t>
      </w:r>
      <w:r w:rsidR="00EE6A50" w:rsidRPr="001476E6">
        <w:rPr>
          <w:rFonts w:ascii="Arial Narrow" w:eastAsia="Calibri" w:hAnsi="Arial Narrow" w:cs="Times New Roman"/>
          <w:sz w:val="22"/>
          <w:szCs w:val="22"/>
          <w:lang w:val="sk-SK" w:eastAsia="sk-SK"/>
        </w:rPr>
        <w:t>nedôjde ku zmene Zmluvy</w:t>
      </w:r>
      <w:r w:rsidRPr="001476E6">
        <w:rPr>
          <w:rFonts w:ascii="Arial Narrow" w:eastAsia="Calibri" w:hAnsi="Arial Narrow" w:cs="Times New Roman"/>
          <w:sz w:val="22"/>
          <w:szCs w:val="22"/>
          <w:lang w:val="sk-SK" w:eastAsia="sk-SK"/>
        </w:rPr>
        <w:t>, Prijímateľ nie je oprávnený realizovať predmetnú zmenu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 Realizácie Projektu; ak by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realizácii zmeny došlo, výdavky súvisiace s</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takouto zmenou </w:t>
      </w:r>
      <w:r w:rsidR="000267BE" w:rsidRPr="001476E6">
        <w:rPr>
          <w:rFonts w:ascii="Arial Narrow" w:eastAsia="Calibri" w:hAnsi="Arial Narrow" w:cs="Times New Roman"/>
          <w:sz w:val="22"/>
          <w:szCs w:val="22"/>
          <w:lang w:val="sk-SK" w:eastAsia="sk-SK"/>
        </w:rPr>
        <w:t xml:space="preserve">môžu byť </w:t>
      </w:r>
      <w:r w:rsidRPr="001476E6">
        <w:rPr>
          <w:rFonts w:ascii="Arial Narrow" w:eastAsia="Calibri" w:hAnsi="Arial Narrow" w:cs="Times New Roman"/>
          <w:sz w:val="22"/>
          <w:szCs w:val="22"/>
          <w:lang w:val="sk-SK" w:eastAsia="sk-SK"/>
        </w:rPr>
        <w:t>považované za neoprávnené výdavky, ktoré nie je možné financovať z</w:t>
      </w:r>
      <w:r w:rsidR="00CD4E42" w:rsidRPr="001476E6">
        <w:rPr>
          <w:rFonts w:ascii="Arial Narrow" w:eastAsia="Calibri" w:hAnsi="Arial Narrow" w:cs="Times New Roman"/>
          <w:sz w:val="22"/>
          <w:szCs w:val="22"/>
          <w:lang w:val="sk-SK" w:eastAsia="sk-SK"/>
        </w:rPr>
        <w:t>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w:t>
      </w:r>
      <w:r w:rsidR="00EE6A50" w:rsidRPr="001476E6">
        <w:rPr>
          <w:rFonts w:ascii="Arial Narrow" w:eastAsia="Calibri" w:hAnsi="Arial Narrow" w:cs="Times New Roman"/>
          <w:sz w:val="22"/>
          <w:szCs w:val="22"/>
          <w:lang w:val="sk-SK" w:eastAsia="sk-SK"/>
        </w:rPr>
        <w:t xml:space="preserve">vyhovenia žiadosti o zmenu Zmluvy </w:t>
      </w:r>
      <w:r w:rsidRPr="001476E6">
        <w:rPr>
          <w:rFonts w:ascii="Arial Narrow" w:eastAsia="Calibri" w:hAnsi="Arial Narrow" w:cs="Times New Roman"/>
          <w:sz w:val="22"/>
          <w:szCs w:val="22"/>
          <w:lang w:val="sk-SK" w:eastAsia="sk-SK"/>
        </w:rPr>
        <w:t xml:space="preserve">Vykonávateľ </w:t>
      </w:r>
      <w:r w:rsidR="00BC39DF" w:rsidRPr="001476E6">
        <w:rPr>
          <w:rFonts w:ascii="Arial Narrow" w:eastAsia="Calibri" w:hAnsi="Arial Narrow" w:cs="Times New Roman"/>
          <w:sz w:val="22"/>
          <w:szCs w:val="22"/>
          <w:lang w:val="sk-SK" w:eastAsia="sk-SK"/>
        </w:rPr>
        <w:t xml:space="preserve">zašle Prijímateľovi </w:t>
      </w:r>
      <w:r w:rsidR="00EE6A50" w:rsidRPr="001476E6">
        <w:rPr>
          <w:rFonts w:ascii="Arial Narrow" w:eastAsia="Calibri" w:hAnsi="Arial Narrow" w:cs="Times New Roman"/>
          <w:sz w:val="22"/>
          <w:szCs w:val="22"/>
          <w:lang w:val="sk-SK" w:eastAsia="sk-SK"/>
        </w:rPr>
        <w:t>návrh</w:t>
      </w:r>
      <w:r w:rsidRPr="001476E6">
        <w:rPr>
          <w:rFonts w:ascii="Arial Narrow" w:eastAsia="Calibri" w:hAnsi="Arial Narrow" w:cs="Times New Roman"/>
          <w:sz w:val="22"/>
          <w:szCs w:val="22"/>
          <w:lang w:val="sk-SK" w:eastAsia="sk-SK"/>
        </w:rPr>
        <w:t xml:space="preserve"> dodatku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Zmluve, ktorý bude upravovať Zmluvu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rozsahu </w:t>
      </w:r>
      <w:r w:rsidR="004250E1" w:rsidRPr="001476E6">
        <w:rPr>
          <w:rFonts w:ascii="Arial Narrow" w:eastAsia="Calibri" w:hAnsi="Arial Narrow" w:cs="Times New Roman"/>
          <w:sz w:val="22"/>
          <w:szCs w:val="22"/>
          <w:lang w:val="sk-SK" w:eastAsia="sk-SK"/>
        </w:rPr>
        <w:t>predmetnej</w:t>
      </w:r>
      <w:r w:rsidR="008A59BB"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zmeny.</w:t>
      </w:r>
      <w:r w:rsidR="00BC39DF" w:rsidRPr="001476E6">
        <w:rPr>
          <w:rFonts w:ascii="Arial Narrow" w:eastAsia="Calibri" w:hAnsi="Arial Narrow" w:cs="Times New Roman"/>
          <w:sz w:val="22"/>
          <w:szCs w:val="22"/>
          <w:lang w:val="sk-SK" w:eastAsia="sk-SK"/>
        </w:rPr>
        <w:t xml:space="preserve"> </w:t>
      </w:r>
      <w:r w:rsidR="00EE6A50" w:rsidRPr="001476E6">
        <w:rPr>
          <w:rFonts w:ascii="Arial Narrow" w:eastAsia="Calibri" w:hAnsi="Arial Narrow" w:cs="Times New Roman"/>
          <w:bCs/>
          <w:sz w:val="22"/>
          <w:szCs w:val="22"/>
          <w:lang w:val="sk-SK" w:eastAsia="sk-SK"/>
        </w:rPr>
        <w:t>Zmena Zmluvy</w:t>
      </w:r>
      <w:r w:rsidR="00EE6A50" w:rsidRPr="001476E6">
        <w:rPr>
          <w:rFonts w:ascii="Arial Narrow" w:eastAsia="Calibri" w:hAnsi="Arial Narrow" w:cs="Times New Roman"/>
          <w:b/>
          <w:bCs/>
          <w:sz w:val="22"/>
          <w:szCs w:val="22"/>
          <w:lang w:val="sk-SK" w:eastAsia="sk-SK"/>
        </w:rPr>
        <w:t xml:space="preserve"> </w:t>
      </w:r>
      <w:r w:rsidR="00EE6A50" w:rsidRPr="001476E6">
        <w:rPr>
          <w:rFonts w:ascii="Arial Narrow" w:eastAsia="Calibri" w:hAnsi="Arial Narrow" w:cs="Times New Roman"/>
          <w:sz w:val="22"/>
          <w:szCs w:val="22"/>
          <w:lang w:val="sk-SK" w:eastAsia="sk-SK"/>
        </w:rPr>
        <w:t xml:space="preserve">sa vykoná </w:t>
      </w:r>
      <w:r w:rsidR="007E4B0A" w:rsidRPr="001476E6">
        <w:rPr>
          <w:rFonts w:ascii="Arial Narrow" w:eastAsia="Calibri" w:hAnsi="Arial Narrow" w:cs="Times New Roman"/>
          <w:sz w:val="22"/>
          <w:szCs w:val="22"/>
          <w:lang w:val="sk-SK" w:eastAsia="sk-SK"/>
        </w:rPr>
        <w:t>b</w:t>
      </w:r>
      <w:r w:rsidR="00D32DAF" w:rsidRPr="001476E6">
        <w:rPr>
          <w:rFonts w:ascii="Arial Narrow" w:eastAsia="Calibri" w:hAnsi="Arial Narrow" w:cs="Times New Roman"/>
          <w:sz w:val="22"/>
          <w:szCs w:val="22"/>
          <w:lang w:val="sk-SK" w:eastAsia="sk-SK"/>
        </w:rPr>
        <w:t xml:space="preserve">ezodkladne, </w:t>
      </w:r>
      <w:r w:rsidR="00EE6A50" w:rsidRPr="001476E6">
        <w:rPr>
          <w:rFonts w:ascii="Arial Narrow" w:eastAsia="Calibri" w:hAnsi="Arial Narrow" w:cs="Times New Roman"/>
          <w:sz w:val="22"/>
          <w:szCs w:val="22"/>
          <w:lang w:val="sk-SK" w:eastAsia="sk-SK"/>
        </w:rPr>
        <w:t xml:space="preserve">najneskôr </w:t>
      </w:r>
      <w:r w:rsidR="00D32DAF" w:rsidRPr="001476E6">
        <w:rPr>
          <w:rFonts w:ascii="Arial Narrow" w:eastAsia="Calibri" w:hAnsi="Arial Narrow" w:cs="Times New Roman"/>
          <w:sz w:val="22"/>
          <w:szCs w:val="22"/>
          <w:lang w:val="sk-SK" w:eastAsia="sk-SK"/>
        </w:rPr>
        <w:t xml:space="preserve">však </w:t>
      </w:r>
      <w:r w:rsidR="00EE6A50" w:rsidRPr="001476E6">
        <w:rPr>
          <w:rFonts w:ascii="Arial Narrow" w:eastAsia="Calibri" w:hAnsi="Arial Narrow" w:cs="Times New Roman"/>
          <w:sz w:val="22"/>
          <w:szCs w:val="22"/>
          <w:lang w:val="sk-SK" w:eastAsia="sk-SK"/>
        </w:rPr>
        <w:t xml:space="preserve">pred úhradou najbližšej </w:t>
      </w:r>
      <w:proofErr w:type="spellStart"/>
      <w:r w:rsidR="00EE6A50" w:rsidRPr="001476E6">
        <w:rPr>
          <w:rFonts w:ascii="Arial Narrow" w:eastAsia="Calibri" w:hAnsi="Arial Narrow" w:cs="Times New Roman"/>
          <w:sz w:val="22"/>
          <w:szCs w:val="22"/>
          <w:lang w:val="sk-SK" w:eastAsia="sk-SK"/>
        </w:rPr>
        <w:t>ŽoP</w:t>
      </w:r>
      <w:proofErr w:type="spellEnd"/>
      <w:r w:rsidR="00EE6A50" w:rsidRPr="001476E6">
        <w:rPr>
          <w:rFonts w:ascii="Arial Narrow" w:eastAsia="Calibri" w:hAnsi="Arial Narrow" w:cs="Times New Roman"/>
          <w:sz w:val="22"/>
          <w:szCs w:val="22"/>
          <w:lang w:val="sk-SK" w:eastAsia="sk-SK"/>
        </w:rPr>
        <w:t xml:space="preserve">. </w:t>
      </w:r>
      <w:r w:rsidR="00BC39DF" w:rsidRPr="001476E6">
        <w:rPr>
          <w:rFonts w:ascii="Arial Narrow" w:eastAsia="Calibri" w:hAnsi="Arial Narrow" w:cs="Times New Roman"/>
          <w:sz w:val="22"/>
          <w:szCs w:val="22"/>
          <w:lang w:val="sk-SK" w:eastAsia="sk-SK"/>
        </w:rPr>
        <w:t xml:space="preserve">Prijímateľ berie na vedomie, že Vykonávateľ neschváli </w:t>
      </w:r>
      <w:proofErr w:type="spellStart"/>
      <w:r w:rsidR="00BC39DF" w:rsidRPr="001476E6">
        <w:rPr>
          <w:rFonts w:ascii="Arial Narrow" w:eastAsia="Calibri" w:hAnsi="Arial Narrow" w:cs="Times New Roman"/>
          <w:sz w:val="22"/>
          <w:szCs w:val="22"/>
          <w:lang w:val="sk-SK" w:eastAsia="sk-SK"/>
        </w:rPr>
        <w:t>ŽoP</w:t>
      </w:r>
      <w:proofErr w:type="spellEnd"/>
      <w:r w:rsidR="00BC39DF" w:rsidRPr="001476E6">
        <w:rPr>
          <w:rFonts w:ascii="Arial Narrow" w:eastAsia="Calibri" w:hAnsi="Arial Narrow" w:cs="Times New Roman"/>
          <w:sz w:val="22"/>
          <w:szCs w:val="22"/>
          <w:lang w:val="sk-SK" w:eastAsia="sk-SK"/>
        </w:rPr>
        <w:t xml:space="preserve"> obsahujúcu výdavky, ktoré sa týkajú </w:t>
      </w:r>
      <w:r w:rsidR="004250E1" w:rsidRPr="001476E6">
        <w:rPr>
          <w:rFonts w:ascii="Arial Narrow" w:eastAsia="Calibri" w:hAnsi="Arial Narrow" w:cs="Times New Roman"/>
          <w:sz w:val="22"/>
          <w:szCs w:val="22"/>
          <w:lang w:val="sk-SK" w:eastAsia="sk-SK"/>
        </w:rPr>
        <w:t>predmetnej</w:t>
      </w:r>
      <w:r w:rsidR="00BC39DF" w:rsidRPr="001476E6">
        <w:rPr>
          <w:rFonts w:ascii="Arial Narrow" w:eastAsia="Calibri" w:hAnsi="Arial Narrow" w:cs="Times New Roman"/>
          <w:sz w:val="22"/>
          <w:szCs w:val="22"/>
          <w:lang w:val="sk-SK" w:eastAsia="sk-SK"/>
        </w:rPr>
        <w:t xml:space="preserve"> zmeny skôr, ako nadobudne účinnosť dodatok k </w:t>
      </w:r>
      <w:r w:rsidR="00752054" w:rsidRPr="001476E6">
        <w:rPr>
          <w:rFonts w:ascii="Arial Narrow" w:eastAsia="Calibri" w:hAnsi="Arial Narrow" w:cs="Times New Roman"/>
          <w:sz w:val="22"/>
          <w:szCs w:val="22"/>
          <w:lang w:val="sk-SK" w:eastAsia="sk-SK"/>
        </w:rPr>
        <w:t>Z</w:t>
      </w:r>
      <w:r w:rsidR="00BC39DF" w:rsidRPr="001476E6">
        <w:rPr>
          <w:rFonts w:ascii="Arial Narrow" w:eastAsia="Calibri" w:hAnsi="Arial Narrow" w:cs="Times New Roman"/>
          <w:sz w:val="22"/>
          <w:szCs w:val="22"/>
          <w:lang w:val="sk-SK" w:eastAsia="sk-SK"/>
        </w:rPr>
        <w:t xml:space="preserve">mluve </w:t>
      </w:r>
      <w:r w:rsidR="00EE6A50" w:rsidRPr="001476E6">
        <w:rPr>
          <w:rFonts w:ascii="Arial Narrow" w:eastAsia="Calibri" w:hAnsi="Arial Narrow" w:cs="Times New Roman"/>
          <w:bCs/>
          <w:sz w:val="22"/>
          <w:szCs w:val="22"/>
          <w:lang w:val="sk-SK" w:eastAsia="sk-SK"/>
        </w:rPr>
        <w:t>obsahujúci predmetnú zmenu Zmluvy.</w:t>
      </w:r>
    </w:p>
    <w:p w14:paraId="6BBD68FD" w14:textId="667A5F58" w:rsidR="00581B4A" w:rsidRPr="001476E6"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hAnsi="Arial Narrow" w:cs="Times New Roman"/>
          <w:sz w:val="22"/>
          <w:szCs w:val="22"/>
          <w:lang w:val="sk-SK"/>
        </w:rPr>
        <w:t>Prijímateľ je povinný zabezpečiť, aby nedošlo k</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00407BFF" w:rsidRPr="001476E6">
        <w:rPr>
          <w:rFonts w:ascii="Arial Narrow" w:hAnsi="Arial Narrow" w:cs="Times New Roman"/>
          <w:sz w:val="22"/>
          <w:szCs w:val="22"/>
          <w:lang w:val="sk-SK"/>
        </w:rPr>
        <w:t xml:space="preserve"> 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00B55A9B" w:rsidRPr="001476E6">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00CD4E42" w:rsidRPr="001476E6">
        <w:rPr>
          <w:rFonts w:ascii="Arial Narrow" w:hAnsi="Arial Narrow" w:cs="Times New Roman"/>
          <w:bCs/>
          <w:sz w:val="22"/>
          <w:szCs w:val="22"/>
          <w:lang w:val="sk-SK"/>
        </w:rPr>
        <w:t> </w:t>
      </w:r>
      <w:r w:rsidR="004250E1" w:rsidRPr="001476E6">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00CD4E42" w:rsidRPr="001476E6">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00407BFF" w:rsidRPr="001476E6">
        <w:rPr>
          <w:rFonts w:ascii="Arial Narrow" w:hAnsi="Arial Narrow" w:cs="Times New Roman"/>
          <w:sz w:val="22"/>
          <w:szCs w:val="22"/>
          <w:lang w:val="sk-SK"/>
        </w:rPr>
        <w:t>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 xml:space="preserve">sa považuje za podstatné porušenie Zmluvy podľa </w:t>
      </w:r>
      <w:r w:rsidR="005A1B18" w:rsidRPr="001476E6">
        <w:rPr>
          <w:rFonts w:ascii="Arial Narrow" w:hAnsi="Arial Narrow" w:cs="Times New Roman"/>
          <w:bCs/>
          <w:sz w:val="22"/>
          <w:szCs w:val="22"/>
          <w:lang w:val="sk-SK"/>
        </w:rPr>
        <w:t>článku</w:t>
      </w:r>
      <w:r w:rsidR="004250E1" w:rsidRPr="001476E6">
        <w:rPr>
          <w:rFonts w:ascii="Arial Narrow" w:hAnsi="Arial Narrow" w:cs="Times New Roman"/>
          <w:bCs/>
          <w:sz w:val="22"/>
          <w:szCs w:val="22"/>
          <w:lang w:val="sk-SK"/>
        </w:rPr>
        <w:t xml:space="preserve"> 11 VZP.</w:t>
      </w:r>
    </w:p>
    <w:p w14:paraId="44D003F1" w14:textId="56D3D340" w:rsidR="008E7E32" w:rsidRPr="001476E6"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Právne účinky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oprávnenosti výdavkov súvisiacich so zmenou Projektu nastanú</w:t>
      </w:r>
      <w:r w:rsidR="000959CC" w:rsidRPr="001476E6">
        <w:rPr>
          <w:rFonts w:ascii="Arial Narrow" w:eastAsia="Calibri" w:hAnsi="Arial Narrow" w:cs="Times New Roman"/>
          <w:sz w:val="22"/>
          <w:szCs w:val="22"/>
          <w:lang w:val="sk-SK" w:eastAsia="sk-SK"/>
        </w:rPr>
        <w:t xml:space="preserve"> v deň, ktorý je uvedený v dodatku k Zmluve, ktorý obsahuje </w:t>
      </w:r>
      <w:r w:rsidR="00603AFD" w:rsidRPr="001476E6">
        <w:rPr>
          <w:rFonts w:ascii="Arial Narrow" w:eastAsia="Calibri" w:hAnsi="Arial Narrow" w:cs="Times New Roman"/>
          <w:sz w:val="22"/>
          <w:szCs w:val="22"/>
          <w:lang w:val="sk-SK" w:eastAsia="sk-SK"/>
        </w:rPr>
        <w:t>z</w:t>
      </w:r>
      <w:r w:rsidR="000959CC" w:rsidRPr="001476E6">
        <w:rPr>
          <w:rFonts w:ascii="Arial Narrow" w:eastAsia="Calibri" w:hAnsi="Arial Narrow" w:cs="Times New Roman"/>
          <w:sz w:val="22"/>
          <w:szCs w:val="22"/>
          <w:lang w:val="sk-SK" w:eastAsia="sk-SK"/>
        </w:rPr>
        <w:t>menu Projektu. V prípade zmien Projektu, ktoré nemajú vplyv na znenie ustanovení Zmluvy</w:t>
      </w:r>
      <w:r w:rsidR="00854834" w:rsidRPr="001476E6">
        <w:rPr>
          <w:rFonts w:ascii="Arial Narrow" w:eastAsia="Calibri" w:hAnsi="Arial Narrow" w:cs="Times New Roman"/>
          <w:sz w:val="22"/>
          <w:szCs w:val="22"/>
          <w:lang w:val="sk-SK" w:eastAsia="sk-SK"/>
        </w:rPr>
        <w:t>,</w:t>
      </w:r>
      <w:r w:rsidR="000959CC" w:rsidRPr="001476E6">
        <w:rPr>
          <w:rFonts w:ascii="Arial Narrow" w:eastAsia="Calibri" w:hAnsi="Arial Narrow" w:cs="Times New Roman"/>
          <w:sz w:val="22"/>
          <w:szCs w:val="22"/>
          <w:lang w:val="sk-SK" w:eastAsia="sk-SK"/>
        </w:rPr>
        <w:t xml:space="preserve"> nastanú právne účinky vo vzťahu k oprávnenosti výdavkov </w:t>
      </w:r>
      <w:r w:rsidR="00854834" w:rsidRPr="001476E6">
        <w:rPr>
          <w:rFonts w:ascii="Arial Narrow" w:eastAsia="Calibri" w:hAnsi="Arial Narrow" w:cs="Times New Roman"/>
          <w:sz w:val="22"/>
          <w:szCs w:val="22"/>
          <w:lang w:val="sk-SK" w:eastAsia="sk-SK"/>
        </w:rPr>
        <w:t>v deň, kedy zmena Projektu vznikla/nastala</w:t>
      </w:r>
      <w:r w:rsidR="009D7563" w:rsidRPr="001476E6">
        <w:rPr>
          <w:rFonts w:ascii="Arial Narrow" w:eastAsia="Calibri" w:hAnsi="Arial Narrow" w:cs="Times New Roman"/>
          <w:sz w:val="22"/>
          <w:szCs w:val="22"/>
          <w:lang w:val="sk-SK" w:eastAsia="sk-SK"/>
        </w:rPr>
        <w:t>.</w:t>
      </w:r>
    </w:p>
    <w:p w14:paraId="6E63587C" w14:textId="35AA3D99" w:rsidR="00581B4A" w:rsidRPr="001476E6"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 prípade z</w:t>
      </w:r>
      <w:r w:rsidR="00581B4A" w:rsidRPr="001476E6">
        <w:rPr>
          <w:rFonts w:ascii="Arial Narrow" w:eastAsia="Calibri" w:hAnsi="Arial Narrow" w:cs="Times New Roman"/>
          <w:sz w:val="22"/>
          <w:szCs w:val="22"/>
          <w:lang w:val="sk-SK" w:eastAsia="sk-SK"/>
        </w:rPr>
        <w:t>meny Zmluvy</w:t>
      </w:r>
      <w:r w:rsidR="009D7C09" w:rsidRPr="001476E6">
        <w:rPr>
          <w:rFonts w:ascii="Arial Narrow" w:eastAsia="Calibri" w:hAnsi="Arial Narrow" w:cs="Times New Roman"/>
          <w:sz w:val="22"/>
          <w:szCs w:val="22"/>
          <w:lang w:val="sk-SK" w:eastAsia="sk-SK"/>
        </w:rPr>
        <w:t xml:space="preserve"> z dôvodu na strane Vykonávateľa alebo z iného dôvodu</w:t>
      </w:r>
      <w:r w:rsidR="00B55A9B"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(napríklad zmien</w:t>
      </w:r>
      <w:r w:rsidR="002912D7" w:rsidRPr="001476E6">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1476E6">
        <w:rPr>
          <w:rFonts w:ascii="Arial Narrow" w:eastAsia="Calibri" w:hAnsi="Arial Narrow" w:cs="Times New Roman"/>
          <w:sz w:val="22"/>
          <w:szCs w:val="22"/>
          <w:lang w:val="sk-SK" w:eastAsia="sk-SK"/>
        </w:rPr>
        <w:t>Vykonávateľ môže zmen</w:t>
      </w:r>
      <w:r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Zmluvy podľa predchádzajúcej vety </w:t>
      </w:r>
      <w:r w:rsidR="00581B4A" w:rsidRPr="001476E6">
        <w:rPr>
          <w:rFonts w:ascii="Arial Narrow" w:eastAsia="Calibri" w:hAnsi="Arial Narrow" w:cs="Times New Roman"/>
          <w:sz w:val="22"/>
          <w:szCs w:val="22"/>
          <w:lang w:val="sk-SK" w:eastAsia="sk-SK"/>
        </w:rPr>
        <w:t>vopred ústne, elektronicky alebo písomne komunikovať s</w:t>
      </w:r>
      <w:r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Prijímateľom</w:t>
      </w:r>
      <w:r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w:t>
      </w:r>
    </w:p>
    <w:p w14:paraId="74468946" w14:textId="664DF66B" w:rsidR="00581B4A" w:rsidRPr="001476E6"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Maximálna výška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w:t>
      </w:r>
      <w:r w:rsidR="009B1C3C" w:rsidRPr="001476E6">
        <w:rPr>
          <w:rFonts w:ascii="Arial Narrow" w:eastAsia="Calibri" w:hAnsi="Arial Narrow" w:cs="Times New Roman"/>
          <w:sz w:val="22"/>
          <w:szCs w:val="22"/>
          <w:lang w:val="sk-SK" w:eastAsia="sk-SK"/>
        </w:rPr>
        <w:t>nizmu uvedená v</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 xml:space="preserve">ods. 3.1 </w:t>
      </w:r>
      <w:r w:rsidR="001226BD" w:rsidRPr="001476E6">
        <w:rPr>
          <w:rFonts w:ascii="Arial Narrow" w:eastAsia="Calibri" w:hAnsi="Arial Narrow" w:cs="Times New Roman"/>
          <w:sz w:val="22"/>
          <w:szCs w:val="22"/>
          <w:lang w:val="sk-SK" w:eastAsia="sk-SK"/>
        </w:rPr>
        <w:t xml:space="preserve">článku </w:t>
      </w:r>
      <w:r w:rsidR="009B1C3C" w:rsidRPr="001476E6">
        <w:rPr>
          <w:rFonts w:ascii="Arial Narrow" w:eastAsia="Calibri" w:hAnsi="Arial Narrow" w:cs="Times New Roman"/>
          <w:sz w:val="22"/>
          <w:szCs w:val="22"/>
          <w:lang w:val="sk-SK" w:eastAsia="sk-SK"/>
        </w:rPr>
        <w:t xml:space="preserve">3 </w:t>
      </w:r>
      <w:r w:rsidRPr="001476E6">
        <w:rPr>
          <w:rFonts w:ascii="Arial Narrow" w:eastAsia="Calibri" w:hAnsi="Arial Narrow" w:cs="Times New Roman"/>
          <w:sz w:val="22"/>
          <w:szCs w:val="22"/>
          <w:lang w:val="sk-SK" w:eastAsia="sk-SK"/>
        </w:rPr>
        <w:t xml:space="preserve">Zmluvy o poskytnutí </w:t>
      </w:r>
      <w:r w:rsidR="005C463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r w:rsidR="007E3D21" w:rsidRPr="001476E6">
        <w:rPr>
          <w:rFonts w:ascii="Arial Narrow" w:eastAsia="Calibri" w:hAnsi="Arial Narrow" w:cs="Times New Roman"/>
          <w:sz w:val="22"/>
          <w:szCs w:val="22"/>
          <w:lang w:val="sk-SK" w:eastAsia="sk-SK"/>
        </w:rPr>
        <w:t>nesmie</w:t>
      </w:r>
      <w:r w:rsidR="001662CB" w:rsidRPr="001476E6">
        <w:rPr>
          <w:rFonts w:ascii="Arial Narrow" w:eastAsia="Calibri" w:hAnsi="Arial Narrow" w:cs="Times New Roman"/>
          <w:sz w:val="22"/>
          <w:szCs w:val="22"/>
          <w:lang w:val="sk-SK" w:eastAsia="sk-SK"/>
        </w:rPr>
        <w:t xml:space="preserve"> byť zmenou </w:t>
      </w:r>
      <w:r w:rsidR="007E3D21" w:rsidRPr="001476E6">
        <w:rPr>
          <w:rFonts w:ascii="Arial Narrow" w:eastAsia="Calibri" w:hAnsi="Arial Narrow" w:cs="Times New Roman"/>
          <w:sz w:val="22"/>
          <w:szCs w:val="22"/>
          <w:lang w:val="sk-SK" w:eastAsia="sk-SK"/>
        </w:rPr>
        <w:t>Zmluvy</w:t>
      </w:r>
      <w:r w:rsidR="001662CB" w:rsidRPr="001476E6">
        <w:rPr>
          <w:rFonts w:ascii="Arial Narrow" w:eastAsia="Calibri" w:hAnsi="Arial Narrow" w:cs="Times New Roman"/>
          <w:sz w:val="22"/>
          <w:szCs w:val="22"/>
          <w:lang w:val="sk-SK" w:eastAsia="sk-SK"/>
        </w:rPr>
        <w:t xml:space="preserve"> </w:t>
      </w:r>
      <w:r w:rsidR="007E3D21" w:rsidRPr="001476E6">
        <w:rPr>
          <w:rFonts w:ascii="Arial Narrow" w:eastAsia="Calibri" w:hAnsi="Arial Narrow" w:cs="Times New Roman"/>
          <w:sz w:val="22"/>
          <w:szCs w:val="22"/>
          <w:lang w:val="sk-SK" w:eastAsia="sk-SK"/>
        </w:rPr>
        <w:t>navýšená</w:t>
      </w:r>
      <w:r w:rsidRPr="001476E6">
        <w:rPr>
          <w:rFonts w:ascii="Arial Narrow" w:eastAsia="Calibri" w:hAnsi="Arial Narrow" w:cs="Times New Roman"/>
          <w:sz w:val="22"/>
          <w:szCs w:val="22"/>
          <w:lang w:val="sk-SK" w:eastAsia="sk-SK"/>
        </w:rPr>
        <w:t>.</w:t>
      </w:r>
    </w:p>
    <w:p w14:paraId="38C50F74" w14:textId="497C7B1E" w:rsidR="00676CD8" w:rsidRPr="001476E6"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Zmluvné strany sa dohodli a súhlasia, že všetky zmeny v Záväzn</w:t>
      </w:r>
      <w:r w:rsidR="00B03218" w:rsidRPr="001476E6">
        <w:rPr>
          <w:rFonts w:ascii="Arial Narrow" w:eastAsia="Calibri" w:hAnsi="Arial Narrow" w:cs="Times New Roman"/>
          <w:sz w:val="22"/>
          <w:szCs w:val="22"/>
          <w:lang w:val="sk-SK" w:eastAsia="sk-SK"/>
        </w:rPr>
        <w:t>ej</w:t>
      </w:r>
      <w:r w:rsidRPr="001476E6">
        <w:rPr>
          <w:rFonts w:ascii="Arial Narrow" w:eastAsia="Calibri" w:hAnsi="Arial Narrow" w:cs="Times New Roman"/>
          <w:sz w:val="22"/>
          <w:szCs w:val="22"/>
          <w:lang w:val="sk-SK" w:eastAsia="sk-SK"/>
        </w:rPr>
        <w:t xml:space="preserve"> dokument</w:t>
      </w:r>
      <w:r w:rsidR="00B03218" w:rsidRPr="001476E6">
        <w:rPr>
          <w:rFonts w:ascii="Arial Narrow" w:eastAsia="Calibri" w:hAnsi="Arial Narrow" w:cs="Times New Roman"/>
          <w:sz w:val="22"/>
          <w:szCs w:val="22"/>
          <w:lang w:val="sk-SK" w:eastAsia="sk-SK"/>
        </w:rPr>
        <w:t>ácii</w:t>
      </w:r>
      <w:r w:rsidRPr="001476E6">
        <w:rPr>
          <w:rFonts w:ascii="Arial Narrow" w:eastAsia="Calibri" w:hAnsi="Arial Narrow" w:cs="Times New Roman"/>
          <w:sz w:val="22"/>
          <w:szCs w:val="22"/>
          <w:lang w:val="sk-SK" w:eastAsia="sk-SK"/>
        </w:rPr>
        <w:t>, z ktorých pre Prijímateľa vyplývajú</w:t>
      </w:r>
      <w:r w:rsidR="006C53C2" w:rsidRPr="001476E6">
        <w:rPr>
          <w:rFonts w:ascii="Arial Narrow" w:eastAsia="Calibri" w:hAnsi="Arial Narrow" w:cs="Times New Roman"/>
          <w:sz w:val="22"/>
          <w:szCs w:val="22"/>
          <w:lang w:val="sk-SK" w:eastAsia="sk-SK"/>
        </w:rPr>
        <w:t xml:space="preserve"> zmeny vo výkone</w:t>
      </w:r>
      <w:r w:rsidRPr="001476E6">
        <w:rPr>
          <w:rFonts w:ascii="Arial Narrow" w:eastAsia="Calibri" w:hAnsi="Arial Narrow" w:cs="Times New Roman"/>
          <w:sz w:val="22"/>
          <w:szCs w:val="22"/>
          <w:lang w:val="sk-SK" w:eastAsia="sk-SK"/>
        </w:rPr>
        <w:t xml:space="preserve"> práv a</w:t>
      </w:r>
      <w:r w:rsidR="00497A7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povinnost</w:t>
      </w:r>
      <w:r w:rsidR="00497A72" w:rsidRPr="001476E6">
        <w:rPr>
          <w:rFonts w:ascii="Arial Narrow" w:eastAsia="Calibri" w:hAnsi="Arial Narrow" w:cs="Times New Roman"/>
          <w:sz w:val="22"/>
          <w:szCs w:val="22"/>
          <w:lang w:val="sk-SK" w:eastAsia="sk-SK"/>
        </w:rPr>
        <w:t xml:space="preserve">í podľa tejto Zmluvy, </w:t>
      </w:r>
      <w:r w:rsidRPr="001476E6">
        <w:rPr>
          <w:rFonts w:ascii="Arial Narrow" w:eastAsia="Calibri" w:hAnsi="Arial Narrow" w:cs="Times New Roman"/>
          <w:sz w:val="22"/>
          <w:szCs w:val="22"/>
          <w:lang w:val="sk-SK" w:eastAsia="sk-SK"/>
        </w:rPr>
        <w:t>sú pre Prijímateľa záväzné, a to dňom ich účinnosti</w:t>
      </w:r>
      <w:r w:rsidR="00A23AF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 predpokladu ich zverejnenia. </w:t>
      </w:r>
    </w:p>
    <w:p w14:paraId="29889E26" w14:textId="750D3231"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sk-SK"/>
        </w:rPr>
        <w:t>V prípade z</w:t>
      </w:r>
      <w:r w:rsidR="00EC1FEF" w:rsidRPr="001476E6">
        <w:rPr>
          <w:rFonts w:ascii="Arial Narrow" w:eastAsia="Calibri" w:hAnsi="Arial Narrow" w:cs="Times New Roman"/>
          <w:bCs/>
          <w:sz w:val="22"/>
          <w:szCs w:val="22"/>
          <w:lang w:val="sk-SK" w:eastAsia="sk-SK"/>
        </w:rPr>
        <w:t>meny alebo skutočnosti, ktorá</w:t>
      </w:r>
      <w:r w:rsidR="00676CD8" w:rsidRPr="001476E6">
        <w:rPr>
          <w:rFonts w:ascii="Arial Narrow" w:eastAsia="Calibri" w:hAnsi="Arial Narrow" w:cs="Times New Roman"/>
          <w:bCs/>
          <w:sz w:val="22"/>
          <w:szCs w:val="22"/>
          <w:lang w:val="sk-SK" w:eastAsia="sk-SK"/>
        </w:rPr>
        <w:t xml:space="preserve"> nem</w:t>
      </w:r>
      <w:r w:rsidR="00EC1FEF" w:rsidRPr="001476E6">
        <w:rPr>
          <w:rFonts w:ascii="Arial Narrow" w:eastAsia="Calibri" w:hAnsi="Arial Narrow" w:cs="Times New Roman"/>
          <w:bCs/>
          <w:sz w:val="22"/>
          <w:szCs w:val="22"/>
          <w:lang w:val="sk-SK" w:eastAsia="sk-SK"/>
        </w:rPr>
        <w:t>á</w:t>
      </w:r>
      <w:r w:rsidR="00676CD8" w:rsidRPr="001476E6">
        <w:rPr>
          <w:rFonts w:ascii="Arial Narrow" w:eastAsia="Calibri" w:hAnsi="Arial Narrow" w:cs="Times New Roman"/>
          <w:bCs/>
          <w:sz w:val="22"/>
          <w:szCs w:val="22"/>
          <w:lang w:val="sk-SK" w:eastAsia="sk-SK"/>
        </w:rPr>
        <w:t xml:space="preserve"> vplyv na znenie Zmluvy, Prijímateľ</w:t>
      </w:r>
      <w:r w:rsidR="00676CD8" w:rsidRPr="001476E6">
        <w:rPr>
          <w:rFonts w:ascii="Arial Narrow" w:eastAsia="Calibri" w:hAnsi="Arial Narrow" w:cs="Times New Roman"/>
          <w:sz w:val="22"/>
          <w:szCs w:val="22"/>
          <w:lang w:val="sk-SK" w:eastAsia="sk-SK"/>
        </w:rPr>
        <w:t xml:space="preserve"> Vykonávateľovi </w:t>
      </w:r>
      <w:r w:rsidRPr="001476E6">
        <w:rPr>
          <w:rFonts w:ascii="Arial Narrow" w:eastAsia="Calibri" w:hAnsi="Arial Narrow" w:cs="Times New Roman"/>
          <w:sz w:val="22"/>
          <w:szCs w:val="22"/>
          <w:lang w:val="sk-SK" w:eastAsia="sk-SK"/>
        </w:rPr>
        <w:t xml:space="preserve">takúto zmenu alebo skutočnosť </w:t>
      </w:r>
      <w:r w:rsidR="00676CD8" w:rsidRPr="001476E6">
        <w:rPr>
          <w:rFonts w:ascii="Arial Narrow" w:eastAsia="Calibri" w:hAnsi="Arial Narrow" w:cs="Times New Roman"/>
          <w:sz w:val="22"/>
          <w:szCs w:val="22"/>
          <w:lang w:val="sk-SK" w:eastAsia="sk-SK"/>
        </w:rPr>
        <w:t>oznámi v súlade s</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ods. 5.1 článku</w:t>
      </w:r>
      <w:r w:rsidR="00676CD8" w:rsidRPr="001476E6">
        <w:rPr>
          <w:rFonts w:ascii="Arial Narrow" w:eastAsia="Calibri" w:hAnsi="Arial Narrow" w:cs="Times New Roman"/>
          <w:sz w:val="22"/>
          <w:szCs w:val="22"/>
          <w:lang w:val="sk-SK" w:eastAsia="sk-SK"/>
        </w:rPr>
        <w:t xml:space="preserve"> 5 Zmluvy o poskytnutí prostriedkov </w:t>
      </w:r>
      <w:r w:rsidR="00854834" w:rsidRPr="001476E6">
        <w:rPr>
          <w:rFonts w:ascii="Arial Narrow" w:eastAsia="Calibri" w:hAnsi="Arial Narrow" w:cs="Times New Roman"/>
          <w:sz w:val="22"/>
          <w:szCs w:val="22"/>
          <w:lang w:val="sk-SK" w:eastAsia="sk-SK"/>
        </w:rPr>
        <w:t>mechanizmu; v</w:t>
      </w:r>
      <w:r w:rsidR="00603AFD" w:rsidRPr="001476E6">
        <w:rPr>
          <w:rFonts w:ascii="Arial Narrow" w:eastAsia="Calibri" w:hAnsi="Arial Narrow" w:cs="Times New Roman"/>
          <w:sz w:val="22"/>
          <w:szCs w:val="22"/>
          <w:lang w:val="sk-SK" w:eastAsia="sk-SK"/>
        </w:rPr>
        <w:t xml:space="preserve"> tomto prípade sa </w:t>
      </w:r>
      <w:r w:rsidRPr="001476E6">
        <w:rPr>
          <w:rFonts w:ascii="Arial Narrow" w:eastAsia="Calibri" w:hAnsi="Arial Narrow" w:cs="Times New Roman"/>
          <w:sz w:val="22"/>
          <w:szCs w:val="22"/>
          <w:lang w:val="sk-SK" w:eastAsia="sk-SK"/>
        </w:rPr>
        <w:t xml:space="preserve">dodatok k Zmluve nevyhotovuje. </w:t>
      </w:r>
    </w:p>
    <w:p w14:paraId="164B751E" w14:textId="77777777" w:rsidR="00105855" w:rsidRDefault="00105855" w:rsidP="00105855">
      <w:pPr>
        <w:ind w:left="720"/>
        <w:contextualSpacing/>
        <w:jc w:val="both"/>
        <w:rPr>
          <w:rFonts w:ascii="Arial Narrow" w:eastAsia="Calibri" w:hAnsi="Arial Narrow" w:cs="Times New Roman"/>
          <w:sz w:val="22"/>
          <w:szCs w:val="22"/>
          <w:lang w:val="sk-SK" w:eastAsia="sk-SK"/>
        </w:rPr>
      </w:pPr>
    </w:p>
    <w:p w14:paraId="1A71AF56" w14:textId="77777777" w:rsidR="00871F8F" w:rsidRPr="001476E6" w:rsidRDefault="00871F8F" w:rsidP="00105855">
      <w:pPr>
        <w:ind w:left="720"/>
        <w:contextualSpacing/>
        <w:jc w:val="both"/>
        <w:rPr>
          <w:rFonts w:ascii="Arial Narrow" w:eastAsia="Calibri" w:hAnsi="Arial Narrow" w:cs="Times New Roman"/>
          <w:sz w:val="22"/>
          <w:szCs w:val="22"/>
          <w:lang w:val="sk-SK" w:eastAsia="sk-SK"/>
        </w:rPr>
      </w:pPr>
    </w:p>
    <w:p w14:paraId="2749DE28" w14:textId="77777777" w:rsidR="006639BF" w:rsidRPr="001476E6" w:rsidRDefault="002B3583" w:rsidP="00A022A6">
      <w:pPr>
        <w:pStyle w:val="Nadpis2"/>
      </w:pPr>
      <w:bookmarkStart w:id="180" w:name="_Toc137639153"/>
      <w:r w:rsidRPr="001476E6">
        <w:t>Č</w:t>
      </w:r>
      <w:r w:rsidR="00666159" w:rsidRPr="001476E6">
        <w:t>lánok</w:t>
      </w:r>
      <w:r w:rsidRPr="001476E6">
        <w:t xml:space="preserve"> 11. </w:t>
      </w:r>
      <w:r w:rsidR="001E61BB" w:rsidRPr="001476E6">
        <w:t>UKO</w:t>
      </w:r>
      <w:r w:rsidRPr="001476E6">
        <w:t>N</w:t>
      </w:r>
      <w:r w:rsidR="001E61BB" w:rsidRPr="001476E6">
        <w:t>ČENIE ZMLUVY</w:t>
      </w:r>
      <w:bookmarkEnd w:id="180"/>
    </w:p>
    <w:p w14:paraId="57DC687D" w14:textId="77777777" w:rsidR="00552DF8" w:rsidRPr="001476E6" w:rsidRDefault="00552DF8">
      <w:pPr>
        <w:jc w:val="center"/>
        <w:rPr>
          <w:rFonts w:ascii="Arial Narrow" w:hAnsi="Arial Narrow"/>
          <w:b/>
          <w:caps/>
          <w:color w:val="1F3864"/>
          <w:sz w:val="22"/>
          <w:szCs w:val="22"/>
          <w:lang w:val="sk-SK" w:eastAsia="sk-SK"/>
        </w:rPr>
      </w:pPr>
    </w:p>
    <w:p w14:paraId="3DA179F2" w14:textId="766E155B" w:rsidR="00552DF8" w:rsidRPr="001476E6"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Zmluvné strany sa dohodli, že</w:t>
      </w:r>
      <w:r w:rsidR="00161759" w:rsidRPr="001476E6">
        <w:rPr>
          <w:rFonts w:ascii="Arial Narrow" w:eastAsia="Times New Roman" w:hAnsi="Arial Narrow" w:cs="Times New Roman"/>
          <w:lang w:val="sk-SK" w:eastAsia="sk-SK"/>
        </w:rPr>
        <w:t xml:space="preserve"> Zmluvu možno ukončiť</w:t>
      </w:r>
      <w:r w:rsidR="00C075C6" w:rsidRPr="001476E6">
        <w:rPr>
          <w:rFonts w:ascii="Arial Narrow" w:eastAsia="Times New Roman" w:hAnsi="Arial Narrow" w:cs="Times New Roman"/>
          <w:lang w:val="sk-SK" w:eastAsia="sk-SK"/>
        </w:rPr>
        <w:t xml:space="preserve"> riadne</w:t>
      </w:r>
      <w:r w:rsidR="00161759" w:rsidRPr="001476E6">
        <w:rPr>
          <w:rFonts w:ascii="Arial Narrow" w:eastAsia="Times New Roman" w:hAnsi="Arial Narrow" w:cs="Times New Roman"/>
          <w:lang w:val="sk-SK" w:eastAsia="sk-SK"/>
        </w:rPr>
        <w:t xml:space="preserve"> alebo mimoriadne. Riadne </w:t>
      </w:r>
      <w:r w:rsidRPr="001476E6">
        <w:rPr>
          <w:rFonts w:ascii="Arial Narrow" w:eastAsia="Times New Roman" w:hAnsi="Arial Narrow" w:cs="Times New Roman"/>
          <w:lang w:val="sk-SK" w:eastAsia="sk-SK"/>
        </w:rPr>
        <w:t xml:space="preserve">ukončenie </w:t>
      </w:r>
      <w:r w:rsidR="00161759" w:rsidRPr="001476E6">
        <w:rPr>
          <w:rFonts w:ascii="Arial Narrow" w:eastAsia="Times New Roman" w:hAnsi="Arial Narrow" w:cs="Times New Roman"/>
          <w:lang w:val="sk-SK" w:eastAsia="sk-SK"/>
        </w:rPr>
        <w:t>Zmluvy</w:t>
      </w:r>
      <w:r w:rsidRPr="001476E6">
        <w:rPr>
          <w:rFonts w:ascii="Arial Narrow" w:eastAsia="Times New Roman" w:hAnsi="Arial Narrow" w:cs="Times New Roman"/>
          <w:lang w:val="sk-SK" w:eastAsia="sk-SK"/>
        </w:rPr>
        <w:t xml:space="preserve"> nastane</w:t>
      </w:r>
      <w:r w:rsidR="002650A7" w:rsidRPr="001476E6">
        <w:rPr>
          <w:rFonts w:ascii="Arial Narrow" w:eastAsia="Times New Roman" w:hAnsi="Arial Narrow" w:cs="Times New Roman"/>
          <w:lang w:val="sk-SK" w:eastAsia="sk-SK"/>
        </w:rPr>
        <w:t xml:space="preserve"> s</w:t>
      </w:r>
      <w:r w:rsidR="001C3265" w:rsidRPr="001476E6">
        <w:rPr>
          <w:rFonts w:ascii="Arial Narrow" w:eastAsia="Times New Roman" w:hAnsi="Arial Narrow" w:cs="Times New Roman"/>
          <w:lang w:val="sk-SK" w:eastAsia="sk-SK"/>
        </w:rPr>
        <w:t xml:space="preserve">plnením záväzkov </w:t>
      </w:r>
      <w:r w:rsidRPr="001476E6">
        <w:rPr>
          <w:rFonts w:ascii="Arial Narrow" w:eastAsia="Times New Roman" w:hAnsi="Arial Narrow" w:cs="Times New Roman"/>
          <w:lang w:val="sk-SK" w:eastAsia="sk-SK"/>
        </w:rPr>
        <w:t>zmluvných strán a</w:t>
      </w:r>
      <w:r w:rsidR="00175B0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súčasne</w:t>
      </w:r>
      <w:r w:rsidR="00175B0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uplynutím doby, na ktorú bola Zmluva uzatvorená</w:t>
      </w:r>
      <w:r w:rsidR="00161759" w:rsidRPr="001476E6">
        <w:rPr>
          <w:rFonts w:ascii="Arial Narrow" w:eastAsia="Times New Roman" w:hAnsi="Arial Narrow" w:cs="Times New Roman"/>
          <w:lang w:val="sk-SK" w:eastAsia="sk-SK"/>
        </w:rPr>
        <w:t xml:space="preserve">, </w:t>
      </w:r>
      <w:r w:rsidR="00E874B0" w:rsidRPr="001476E6">
        <w:rPr>
          <w:rFonts w:ascii="Arial Narrow" w:eastAsia="Times New Roman" w:hAnsi="Arial Narrow" w:cs="Times New Roman"/>
          <w:lang w:val="sk-SK" w:eastAsia="sk-SK"/>
        </w:rPr>
        <w:t>podľa</w:t>
      </w:r>
      <w:r w:rsidR="00161759" w:rsidRPr="001476E6">
        <w:rPr>
          <w:rFonts w:ascii="Arial Narrow" w:eastAsia="Times New Roman" w:hAnsi="Arial Narrow" w:cs="Times New Roman"/>
          <w:lang w:val="sk-SK" w:eastAsia="sk-SK"/>
        </w:rPr>
        <w:t> </w:t>
      </w:r>
      <w:r w:rsidR="00EC1FEF" w:rsidRPr="001476E6">
        <w:rPr>
          <w:rFonts w:ascii="Arial Narrow" w:eastAsia="Times New Roman" w:hAnsi="Arial Narrow" w:cs="Times New Roman"/>
          <w:lang w:val="sk-SK" w:eastAsia="sk-SK"/>
        </w:rPr>
        <w:t xml:space="preserve">ods. </w:t>
      </w:r>
      <w:del w:id="181" w:author="Autor">
        <w:r w:rsidR="00EC1FEF" w:rsidRPr="008C0443" w:rsidDel="008C0443">
          <w:rPr>
            <w:rFonts w:ascii="Arial Narrow" w:eastAsia="Times New Roman" w:hAnsi="Arial Narrow" w:cs="Times New Roman"/>
            <w:lang w:val="sk-SK" w:eastAsia="sk-SK"/>
          </w:rPr>
          <w:delText>6</w:delText>
        </w:r>
      </w:del>
      <w:ins w:id="182" w:author="Autor">
        <w:r w:rsidR="008C0443" w:rsidRPr="008C0443">
          <w:rPr>
            <w:rFonts w:ascii="Arial Narrow" w:eastAsia="Times New Roman" w:hAnsi="Arial Narrow" w:cs="Times New Roman"/>
            <w:lang w:val="sk-SK" w:eastAsia="sk-SK"/>
          </w:rPr>
          <w:t>7</w:t>
        </w:r>
      </w:ins>
      <w:r w:rsidR="00EC1FEF" w:rsidRPr="008C0443">
        <w:rPr>
          <w:rFonts w:ascii="Arial Narrow" w:eastAsia="Times New Roman" w:hAnsi="Arial Narrow" w:cs="Times New Roman"/>
          <w:lang w:val="sk-SK" w:eastAsia="sk-SK"/>
        </w:rPr>
        <w:t xml:space="preserve">.3. </w:t>
      </w:r>
      <w:r w:rsidR="001226BD" w:rsidRPr="008C0443">
        <w:rPr>
          <w:rFonts w:ascii="Arial Narrow" w:eastAsia="Times New Roman" w:hAnsi="Arial Narrow" w:cs="Times New Roman"/>
          <w:lang w:val="sk-SK" w:eastAsia="sk-SK"/>
        </w:rPr>
        <w:t xml:space="preserve">článku </w:t>
      </w:r>
      <w:del w:id="183" w:author="Autor">
        <w:r w:rsidR="00E874B0" w:rsidRPr="008C0443" w:rsidDel="008C0443">
          <w:rPr>
            <w:rFonts w:ascii="Arial Narrow" w:eastAsia="Times New Roman" w:hAnsi="Arial Narrow" w:cs="Times New Roman"/>
            <w:lang w:val="sk-SK" w:eastAsia="sk-SK"/>
          </w:rPr>
          <w:delText xml:space="preserve">6 </w:delText>
        </w:r>
      </w:del>
      <w:ins w:id="184" w:author="Autor">
        <w:r w:rsidR="008C0443" w:rsidRPr="008C0443">
          <w:rPr>
            <w:rFonts w:ascii="Arial Narrow" w:eastAsia="Times New Roman" w:hAnsi="Arial Narrow" w:cs="Times New Roman"/>
            <w:lang w:val="sk-SK" w:eastAsia="sk-SK"/>
          </w:rPr>
          <w:t xml:space="preserve">7 </w:t>
        </w:r>
      </w:ins>
      <w:r w:rsidR="00161759" w:rsidRPr="008C0443">
        <w:rPr>
          <w:rFonts w:ascii="Arial Narrow" w:eastAsia="Times New Roman" w:hAnsi="Arial Narrow" w:cs="Times New Roman"/>
          <w:lang w:val="sk-SK" w:eastAsia="sk-SK"/>
        </w:rPr>
        <w:t>Zmluvy</w:t>
      </w:r>
      <w:r w:rsidR="00161759" w:rsidRPr="001476E6">
        <w:rPr>
          <w:rFonts w:ascii="Arial Narrow" w:eastAsia="Times New Roman" w:hAnsi="Arial Narrow" w:cs="Times New Roman"/>
          <w:lang w:val="sk-SK" w:eastAsia="sk-SK"/>
        </w:rPr>
        <w:t xml:space="preserve"> o poskytnut</w:t>
      </w:r>
      <w:r w:rsidR="00A23AF9" w:rsidRPr="001476E6">
        <w:rPr>
          <w:rFonts w:ascii="Arial Narrow" w:eastAsia="Times New Roman" w:hAnsi="Arial Narrow" w:cs="Times New Roman"/>
          <w:lang w:val="sk-SK" w:eastAsia="sk-SK"/>
        </w:rPr>
        <w:t>í</w:t>
      </w:r>
      <w:r w:rsidR="00161759" w:rsidRPr="001476E6">
        <w:rPr>
          <w:rFonts w:ascii="Arial Narrow" w:eastAsia="Times New Roman" w:hAnsi="Arial Narrow" w:cs="Times New Roman"/>
          <w:lang w:val="sk-SK" w:eastAsia="sk-SK"/>
        </w:rPr>
        <w:t xml:space="preserve"> prostrie</w:t>
      </w:r>
      <w:r w:rsidR="00C8699C" w:rsidRPr="001476E6">
        <w:rPr>
          <w:rFonts w:ascii="Arial Narrow" w:eastAsia="Times New Roman" w:hAnsi="Arial Narrow" w:cs="Times New Roman"/>
          <w:lang w:val="sk-SK" w:eastAsia="sk-SK"/>
        </w:rPr>
        <w:t>d</w:t>
      </w:r>
      <w:r w:rsidR="00161759" w:rsidRPr="001476E6">
        <w:rPr>
          <w:rFonts w:ascii="Arial Narrow" w:eastAsia="Times New Roman" w:hAnsi="Arial Narrow" w:cs="Times New Roman"/>
          <w:lang w:val="sk-SK" w:eastAsia="sk-SK"/>
        </w:rPr>
        <w:t>kov mechanizmu</w:t>
      </w:r>
      <w:r w:rsidR="001C3265" w:rsidRPr="001476E6">
        <w:rPr>
          <w:rFonts w:ascii="Arial Narrow" w:eastAsia="Times New Roman" w:hAnsi="Arial Narrow" w:cs="Times New Roman"/>
          <w:lang w:val="sk-SK" w:eastAsia="sk-SK"/>
        </w:rPr>
        <w:t>.</w:t>
      </w:r>
    </w:p>
    <w:p w14:paraId="76D02063" w14:textId="2FFD5FBF" w:rsidR="00C075C6" w:rsidRPr="001476E6"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Zmluvu</w:t>
      </w:r>
      <w:r w:rsidR="00F95388" w:rsidRPr="001476E6">
        <w:rPr>
          <w:rFonts w:ascii="Arial Narrow" w:eastAsia="Times New Roman" w:hAnsi="Arial Narrow" w:cs="Times New Roman"/>
          <w:lang w:val="sk-SK" w:eastAsia="sk-SK"/>
        </w:rPr>
        <w:t xml:space="preserve"> možno ukončiť mimoriadne, a to</w:t>
      </w:r>
      <w:r w:rsidRPr="001476E6">
        <w:rPr>
          <w:rFonts w:ascii="Arial Narrow" w:eastAsia="Times New Roman" w:hAnsi="Arial Narrow" w:cs="Times New Roman"/>
          <w:lang w:val="sk-SK" w:eastAsia="sk-SK"/>
        </w:rPr>
        <w:t>:</w:t>
      </w:r>
    </w:p>
    <w:p w14:paraId="29777040"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dohodou zmluvných strán,</w:t>
      </w:r>
    </w:p>
    <w:p w14:paraId="661A0B82" w14:textId="77777777" w:rsidR="00766481" w:rsidRPr="001476E6"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výpoveďou zo strany Prijímateľa,</w:t>
      </w:r>
    </w:p>
    <w:p w14:paraId="10386647"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odstúpením od Zmluvy.</w:t>
      </w:r>
    </w:p>
    <w:p w14:paraId="5EB8626B" w14:textId="2BD6A896" w:rsidR="006327F9"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lastRenderedPageBreak/>
        <w:t xml:space="preserve">Zmluvné strany sa dohodli, že túto Zmluvu je možné ukončiť </w:t>
      </w:r>
      <w:r w:rsidR="00B54A38" w:rsidRPr="001476E6">
        <w:rPr>
          <w:rFonts w:ascii="Arial Narrow" w:eastAsia="Times New Roman" w:hAnsi="Arial Narrow" w:cs="Times New Roman"/>
          <w:lang w:val="sk-SK" w:eastAsia="sk-SK"/>
        </w:rPr>
        <w:t>dohodou zmluvných strán</w:t>
      </w:r>
      <w:r w:rsidRPr="001476E6">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alebo ak nedošlo ani k čiastočnému poskytnutiu </w:t>
      </w:r>
      <w:r w:rsidR="00C6580E" w:rsidRPr="001476E6">
        <w:rPr>
          <w:rFonts w:ascii="Arial Narrow" w:eastAsia="Times New Roman" w:hAnsi="Arial Narrow" w:cs="Times New Roman"/>
          <w:lang w:val="sk-SK" w:eastAsia="sk-SK"/>
        </w:rPr>
        <w:t>P</w:t>
      </w:r>
      <w:r w:rsidR="005A5010"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Prijímateľovi. </w:t>
      </w:r>
    </w:p>
    <w:p w14:paraId="1B7DC5A2" w14:textId="43A9D43A" w:rsidR="003C528D" w:rsidRPr="001476E6"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 xml:space="preserve"> Realizáci</w:t>
      </w:r>
      <w:r w:rsidR="000C777A" w:rsidRPr="001476E6">
        <w:rPr>
          <w:rFonts w:ascii="Arial Narrow" w:eastAsia="Times New Roman" w:hAnsi="Arial Narrow" w:cs="Times New Roman"/>
          <w:lang w:val="sk-SK" w:eastAsia="sk-SK"/>
        </w:rPr>
        <w:t>i</w:t>
      </w:r>
      <w:r w:rsidRPr="001476E6">
        <w:rPr>
          <w:rFonts w:ascii="Arial Narrow" w:eastAsia="Times New Roman" w:hAnsi="Arial Narrow" w:cs="Times New Roman"/>
          <w:lang w:val="sk-SK" w:eastAsia="sk-SK"/>
        </w:rPr>
        <w:t xml:space="preserve"> Projektu zaviazal v Zmluve, </w:t>
      </w:r>
      <w:r w:rsidR="009D02E9"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alebo nie je schopný dosiahnuť </w:t>
      </w:r>
      <w:r w:rsidR="000F7916" w:rsidRPr="001476E6">
        <w:rPr>
          <w:rFonts w:ascii="Arial Narrow" w:eastAsia="Times New Roman" w:hAnsi="Arial Narrow" w:cs="Times New Roman"/>
          <w:lang w:val="sk-SK" w:eastAsia="sk-SK"/>
        </w:rPr>
        <w:t>a/</w:t>
      </w:r>
      <w:r w:rsidR="00BF1212" w:rsidRPr="001476E6">
        <w:rPr>
          <w:rFonts w:ascii="Arial Narrow" w:eastAsia="Times New Roman" w:hAnsi="Arial Narrow" w:cs="Times New Roman"/>
          <w:lang w:val="sk-SK" w:eastAsia="sk-SK"/>
        </w:rPr>
        <w:t xml:space="preserve">alebo udržať </w:t>
      </w:r>
      <w:r w:rsidRPr="001476E6">
        <w:rPr>
          <w:rFonts w:ascii="Arial Narrow" w:eastAsia="Times New Roman" w:hAnsi="Arial Narrow" w:cs="Times New Roman"/>
          <w:lang w:val="sk-SK" w:eastAsia="sk-SK"/>
        </w:rPr>
        <w:t>Cieľ Projektu</w:t>
      </w:r>
      <w:r w:rsidR="00B55A9B" w:rsidRPr="001476E6">
        <w:rPr>
          <w:rFonts w:ascii="Arial Narrow" w:eastAsia="Times New Roman" w:hAnsi="Arial Narrow" w:cs="Times New Roman"/>
          <w:lang w:val="sk-SK" w:eastAsia="sk-SK"/>
        </w:rPr>
        <w:t xml:space="preserve"> počas Doby udržateľnosti Projektu</w:t>
      </w:r>
      <w:r w:rsidRPr="001476E6">
        <w:rPr>
          <w:rFonts w:ascii="Arial Narrow" w:eastAsia="Times New Roman" w:hAnsi="Arial Narrow" w:cs="Times New Roman"/>
          <w:lang w:val="sk-SK" w:eastAsia="sk-SK"/>
        </w:rPr>
        <w:t xml:space="preserve">. Prijímateľ súhlasí s tým, že </w:t>
      </w:r>
      <w:r w:rsidR="000C777A" w:rsidRPr="001476E6">
        <w:rPr>
          <w:rFonts w:ascii="Arial Narrow" w:eastAsia="Times New Roman" w:hAnsi="Arial Narrow" w:cs="Times New Roman"/>
          <w:lang w:val="sk-SK" w:eastAsia="sk-SK"/>
        </w:rPr>
        <w:t>uplatnením</w:t>
      </w:r>
      <w:r w:rsidRPr="001476E6">
        <w:rPr>
          <w:rFonts w:ascii="Arial Narrow" w:eastAsia="Times New Roman" w:hAnsi="Arial Narrow" w:cs="Times New Roman"/>
          <w:lang w:val="sk-SK" w:eastAsia="sk-SK"/>
        </w:rPr>
        <w:t xml:space="preserve"> výpovede mu vzniká povinnosť vrátiť už vyplatené </w:t>
      </w:r>
      <w:r w:rsidR="00C634D1"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 xml:space="preserve">rostriedky </w:t>
      </w:r>
      <w:r w:rsidR="00EE29FF" w:rsidRPr="001476E6">
        <w:rPr>
          <w:rFonts w:ascii="Arial Narrow" w:eastAsia="Times New Roman" w:hAnsi="Arial Narrow" w:cs="Times New Roman"/>
          <w:lang w:val="sk-SK" w:eastAsia="sk-SK"/>
        </w:rPr>
        <w:t>m</w:t>
      </w:r>
      <w:r w:rsidRPr="001476E6">
        <w:rPr>
          <w:rFonts w:ascii="Arial Narrow" w:eastAsia="Times New Roman" w:hAnsi="Arial Narrow" w:cs="Times New Roman"/>
          <w:lang w:val="sk-SK" w:eastAsia="sk-SK"/>
        </w:rPr>
        <w:t>echanizmu v celom rozsahu podľa článku 14 VZP za podmienok stanovených Vykonávateľom v žiadosti o</w:t>
      </w:r>
      <w:r w:rsidR="009D02E9"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vrátenie</w:t>
      </w:r>
      <w:r w:rsidR="009D02E9"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9D02E9"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Po </w:t>
      </w:r>
      <w:r w:rsidR="004F5E78" w:rsidRPr="001476E6">
        <w:rPr>
          <w:rFonts w:ascii="Arial Narrow" w:eastAsia="Times New Roman" w:hAnsi="Arial Narrow" w:cs="Times New Roman"/>
          <w:lang w:val="sk-SK" w:eastAsia="sk-SK"/>
        </w:rPr>
        <w:t>uplatnení</w:t>
      </w:r>
      <w:r w:rsidRPr="001476E6">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1476E6">
        <w:rPr>
          <w:rFonts w:ascii="Arial Narrow" w:eastAsia="Times New Roman" w:hAnsi="Arial Narrow" w:cs="Times New Roman"/>
          <w:lang w:val="sk-SK" w:eastAsia="sk-SK"/>
        </w:rPr>
        <w:t xml:space="preserve">finančných vzťahov </w:t>
      </w:r>
      <w:r w:rsidRPr="001476E6">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w:t>
      </w:r>
      <w:r w:rsidR="003C528D" w:rsidRPr="001476E6">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1476E6">
        <w:rPr>
          <w:rFonts w:ascii="Arial Narrow" w:eastAsia="Times New Roman" w:hAnsi="Arial Narrow" w:cs="Times New Roman"/>
          <w:lang w:val="sk-SK" w:eastAsia="sk-SK"/>
        </w:rPr>
        <w:t>zostávajú zachované</w:t>
      </w:r>
      <w:r w:rsidR="003C528D" w:rsidRPr="001476E6">
        <w:rPr>
          <w:rFonts w:ascii="Arial Narrow" w:eastAsia="Times New Roman" w:hAnsi="Arial Narrow" w:cs="Times New Roman"/>
          <w:lang w:val="sk-SK" w:eastAsia="sk-SK"/>
        </w:rPr>
        <w:t>.</w:t>
      </w:r>
    </w:p>
    <w:p w14:paraId="60674934" w14:textId="6323E592" w:rsidR="001C3265" w:rsidRPr="001476E6"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nepodstatného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a ďalej v prí</w:t>
      </w:r>
      <w:r w:rsidR="00D43C25" w:rsidRPr="001476E6">
        <w:rPr>
          <w:rFonts w:ascii="Arial Narrow" w:eastAsia="Times New Roman" w:hAnsi="Arial Narrow" w:cs="Times New Roman"/>
          <w:bCs/>
          <w:lang w:val="sk-SK" w:eastAsia="sk-SK"/>
        </w:rPr>
        <w:t>padoch, ktoré ustanovuje Zmluva a</w:t>
      </w:r>
      <w:r w:rsidR="00EF18F3" w:rsidRPr="001476E6">
        <w:rPr>
          <w:rFonts w:ascii="Arial Narrow" w:eastAsia="Times New Roman" w:hAnsi="Arial Narrow" w:cs="Times New Roman"/>
          <w:bCs/>
          <w:lang w:val="sk-SK" w:eastAsia="sk-SK"/>
        </w:rPr>
        <w:t>lebo</w:t>
      </w:r>
      <w:r w:rsidR="00D43C25" w:rsidRPr="001476E6">
        <w:rPr>
          <w:rFonts w:ascii="Arial Narrow" w:eastAsia="Times New Roman" w:hAnsi="Arial Narrow" w:cs="Times New Roman"/>
          <w:bCs/>
          <w:lang w:val="sk-SK" w:eastAsia="sk-SK"/>
        </w:rPr>
        <w:t> Právny rámec</w:t>
      </w:r>
      <w:r w:rsidRPr="001476E6">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1476E6">
        <w:rPr>
          <w:rFonts w:ascii="Arial Narrow" w:eastAsia="Times New Roman" w:hAnsi="Arial Narrow" w:cs="Times New Roman"/>
          <w:bCs/>
          <w:lang w:val="sk-SK" w:eastAsia="sk-SK"/>
        </w:rPr>
        <w:t xml:space="preserve"> inak.</w:t>
      </w:r>
    </w:p>
    <w:p w14:paraId="7570363D" w14:textId="11AFC451"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v omeškaní, ak nesplní </w:t>
      </w:r>
      <w:r w:rsidR="00EF18F3"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iadne a </w:t>
      </w:r>
      <w:r w:rsidR="00EF18F3" w:rsidRPr="001476E6">
        <w:rPr>
          <w:rFonts w:ascii="Arial Narrow" w:eastAsia="Times New Roman" w:hAnsi="Arial Narrow" w:cs="Times New Roman"/>
          <w:lang w:val="sk-SK" w:eastAsia="sk-SK"/>
        </w:rPr>
        <w:t>Včas povinnosť alebo</w:t>
      </w:r>
      <w:r w:rsidRPr="001476E6">
        <w:rPr>
          <w:rFonts w:ascii="Arial Narrow" w:eastAsia="Times New Roman" w:hAnsi="Arial Narrow" w:cs="Times New Roman"/>
          <w:lang w:val="sk-SK" w:eastAsia="sk-SK"/>
        </w:rPr>
        <w:t xml:space="preserve"> povinnosti stanovené v</w:t>
      </w:r>
      <w:r w:rsidR="00C075C6" w:rsidRPr="001476E6">
        <w:rPr>
          <w:rFonts w:ascii="Arial Narrow" w:eastAsia="Times New Roman" w:hAnsi="Arial Narrow" w:cs="Times New Roman"/>
          <w:lang w:val="sk-SK" w:eastAsia="sk-SK"/>
        </w:rPr>
        <w:t xml:space="preserve"> tejto </w:t>
      </w:r>
      <w:r w:rsidRPr="001476E6">
        <w:rPr>
          <w:rFonts w:ascii="Arial Narrow" w:eastAsia="Times New Roman" w:hAnsi="Arial Narrow" w:cs="Times New Roman"/>
          <w:lang w:val="sk-SK" w:eastAsia="sk-SK"/>
        </w:rPr>
        <w:t>Zmluve, v Právnom rámci</w:t>
      </w:r>
      <w:r w:rsidR="005B5567" w:rsidRPr="001476E6">
        <w:rPr>
          <w:rFonts w:ascii="Arial Narrow" w:eastAsia="Times New Roman" w:hAnsi="Arial Narrow" w:cs="Times New Roman"/>
          <w:lang w:val="sk-SK" w:eastAsia="sk-SK"/>
        </w:rPr>
        <w:t xml:space="preserve"> a/alebo v </w:t>
      </w:r>
      <w:r w:rsidR="004E0B48" w:rsidRPr="001476E6">
        <w:rPr>
          <w:rFonts w:ascii="Arial Narrow" w:eastAsia="Times New Roman" w:hAnsi="Arial Narrow" w:cs="Times New Roman"/>
          <w:lang w:val="sk-SK" w:eastAsia="sk-SK"/>
        </w:rPr>
        <w:t>Z</w:t>
      </w:r>
      <w:r w:rsidR="005B5567" w:rsidRPr="001476E6">
        <w:rPr>
          <w:rFonts w:ascii="Arial Narrow" w:eastAsia="Times New Roman" w:hAnsi="Arial Narrow" w:cs="Times New Roman"/>
          <w:lang w:val="sk-SK" w:eastAsia="sk-SK"/>
        </w:rPr>
        <w:t>áväznej dokumentácii</w:t>
      </w:r>
      <w:r w:rsidRPr="001476E6">
        <w:rPr>
          <w:rFonts w:ascii="Arial Narrow" w:eastAsia="Times New Roman" w:hAnsi="Arial Narrow" w:cs="Times New Roman"/>
          <w:lang w:val="sk-SK" w:eastAsia="sk-SK"/>
        </w:rPr>
        <w:t>,</w:t>
      </w:r>
      <w:r w:rsidR="00C075C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ktoré sa zaviazal plniť podľa Zmluvy. Omeškanie Prijímateľa s plnením povinnost</w:t>
      </w:r>
      <w:r w:rsidR="00C075C6" w:rsidRPr="001476E6">
        <w:rPr>
          <w:rFonts w:ascii="Arial Narrow" w:eastAsia="Times New Roman" w:hAnsi="Arial Narrow" w:cs="Times New Roman"/>
          <w:lang w:val="sk-SK" w:eastAsia="sk-SK"/>
        </w:rPr>
        <w:t xml:space="preserve">í </w:t>
      </w:r>
      <w:r w:rsidRPr="001476E6">
        <w:rPr>
          <w:rFonts w:ascii="Arial Narrow" w:eastAsia="Times New Roman" w:hAnsi="Arial Narrow" w:cs="Times New Roman"/>
          <w:lang w:val="sk-SK" w:eastAsia="sk-SK"/>
        </w:rPr>
        <w:t>znamená porušenie zmluvnej povinnosti</w:t>
      </w:r>
      <w:r w:rsidR="00136034" w:rsidRPr="001476E6">
        <w:rPr>
          <w:rFonts w:ascii="Arial Narrow" w:eastAsia="Times New Roman" w:hAnsi="Arial Narrow" w:cs="Times New Roman"/>
          <w:lang w:val="sk-SK" w:eastAsia="sk-SK"/>
        </w:rPr>
        <w:t>.</w:t>
      </w:r>
    </w:p>
    <w:p w14:paraId="6CDDC701" w14:textId="0C2D4075" w:rsidR="00886E2A" w:rsidRPr="001476E6"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t xml:space="preserve">Porušenie Zmluvy je podstatné, ak strana porušujúca Zmluvu v čase uzavretia Zmluvy </w:t>
      </w:r>
      <w:r w:rsidR="00EF18F3" w:rsidRPr="001476E6">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1476E6">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00C67AD4" w:rsidRPr="001476E6">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002A52CC" w:rsidRPr="001476E6">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002A52CC" w:rsidRPr="001476E6">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00C67AD4" w:rsidRPr="001476E6">
        <w:rPr>
          <w:rFonts w:ascii="Arial Narrow" w:hAnsi="Arial Narrow" w:cs="Times New Roman"/>
          <w:bCs/>
          <w:lang w:val="sk-SK"/>
        </w:rPr>
        <w:t xml:space="preserve">a. </w:t>
      </w:r>
      <w:r w:rsidR="00073BE8" w:rsidRPr="001476E6">
        <w:rPr>
          <w:rFonts w:ascii="Arial Narrow" w:hAnsi="Arial Narrow" w:cs="Times New Roman"/>
          <w:bCs/>
          <w:lang w:val="sk-SK"/>
        </w:rPr>
        <w:t>Za podstatné porušenie Zmluvy zo strany Prijímateľa sa považuje najmä:</w:t>
      </w:r>
    </w:p>
    <w:p w14:paraId="13287384" w14:textId="3BCF6E05" w:rsidR="00886E2A" w:rsidRPr="001476E6" w:rsidRDefault="00886E2A"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w:t>
      </w:r>
      <w:r w:rsidR="002A52CC" w:rsidRPr="001476E6">
        <w:rPr>
          <w:rFonts w:ascii="Arial Narrow" w:eastAsia="Calibri" w:hAnsi="Arial Narrow" w:cs="Times New Roman"/>
          <w:bCs/>
          <w:sz w:val="22"/>
          <w:lang w:val="sk-SK"/>
        </w:rPr>
        <w:t>ovinností vyplývajúcich z</w:t>
      </w:r>
      <w:r w:rsidR="001226BD" w:rsidRPr="001476E6">
        <w:rPr>
          <w:rFonts w:ascii="Arial Narrow" w:eastAsia="Calibri" w:hAnsi="Arial Narrow" w:cs="Times New Roman"/>
          <w:bCs/>
          <w:sz w:val="22"/>
          <w:lang w:val="sk-SK"/>
        </w:rPr>
        <w:t xml:space="preserve"> článku </w:t>
      </w:r>
      <w:r w:rsidRPr="001476E6">
        <w:rPr>
          <w:rFonts w:ascii="Arial Narrow" w:eastAsia="Calibri" w:hAnsi="Arial Narrow" w:cs="Times New Roman"/>
          <w:bCs/>
          <w:sz w:val="22"/>
          <w:lang w:val="sk-SK"/>
        </w:rPr>
        <w:t>2</w:t>
      </w:r>
      <w:r w:rsidR="005A33C6" w:rsidRPr="001476E6">
        <w:rPr>
          <w:rFonts w:ascii="Arial Narrow" w:eastAsia="Calibri" w:hAnsi="Arial Narrow" w:cs="Times New Roman"/>
          <w:bCs/>
          <w:sz w:val="22"/>
          <w:lang w:val="sk-SK"/>
        </w:rPr>
        <w:t xml:space="preserve"> VZP</w:t>
      </w:r>
      <w:r w:rsidRPr="001476E6">
        <w:rPr>
          <w:rFonts w:ascii="Arial Narrow" w:eastAsia="Calibri" w:hAnsi="Arial Narrow" w:cs="Times New Roman"/>
          <w:bCs/>
          <w:sz w:val="22"/>
          <w:lang w:val="sk-SK"/>
        </w:rPr>
        <w:t xml:space="preserve"> </w:t>
      </w:r>
      <w:r w:rsidR="002A52CC" w:rsidRPr="001476E6">
        <w:rPr>
          <w:rFonts w:ascii="Arial Narrow" w:eastAsia="Calibri" w:hAnsi="Arial Narrow" w:cs="Times New Roman"/>
          <w:bCs/>
          <w:sz w:val="22"/>
          <w:lang w:val="sk-SK"/>
        </w:rPr>
        <w:t>a</w:t>
      </w:r>
      <w:r w:rsidR="001226BD" w:rsidRPr="001476E6">
        <w:rPr>
          <w:rFonts w:ascii="Arial Narrow" w:eastAsia="Calibri" w:hAnsi="Arial Narrow" w:cs="Times New Roman"/>
          <w:bCs/>
          <w:sz w:val="22"/>
          <w:lang w:val="sk-SK"/>
        </w:rPr>
        <w:t> článku</w:t>
      </w:r>
      <w:r w:rsidR="005A33C6" w:rsidRPr="001476E6">
        <w:rPr>
          <w:rFonts w:ascii="Arial Narrow" w:eastAsia="Calibri" w:hAnsi="Arial Narrow" w:cs="Times New Roman"/>
          <w:bCs/>
          <w:sz w:val="22"/>
          <w:lang w:val="sk-SK"/>
        </w:rPr>
        <w:t xml:space="preserve"> 10</w:t>
      </w:r>
      <w:r w:rsidR="00B91DA0" w:rsidRPr="001476E6">
        <w:rPr>
          <w:rFonts w:ascii="Arial Narrow" w:eastAsia="Calibri" w:hAnsi="Arial Narrow" w:cs="Times New Roman"/>
          <w:bCs/>
          <w:sz w:val="22"/>
          <w:lang w:val="sk-SK"/>
        </w:rPr>
        <w:t xml:space="preserve"> ods.</w:t>
      </w:r>
      <w:r w:rsidR="00696757" w:rsidRPr="001476E6">
        <w:rPr>
          <w:rFonts w:ascii="Arial Narrow" w:eastAsia="Calibri" w:hAnsi="Arial Narrow" w:cs="Times New Roman"/>
          <w:bCs/>
          <w:sz w:val="22"/>
          <w:lang w:val="sk-SK"/>
        </w:rPr>
        <w:t xml:space="preserve"> 5,</w:t>
      </w:r>
      <w:r w:rsidR="00EA4D8C" w:rsidRPr="001476E6">
        <w:rPr>
          <w:rFonts w:ascii="Arial Narrow" w:eastAsia="Calibri" w:hAnsi="Arial Narrow" w:cs="Times New Roman"/>
          <w:bCs/>
          <w:sz w:val="22"/>
          <w:lang w:val="sk-SK"/>
        </w:rPr>
        <w:t xml:space="preserve"> 6</w:t>
      </w:r>
      <w:r w:rsidR="00696757" w:rsidRPr="001476E6">
        <w:rPr>
          <w:rFonts w:ascii="Arial Narrow" w:eastAsia="Calibri" w:hAnsi="Arial Narrow" w:cs="Times New Roman"/>
          <w:bCs/>
          <w:sz w:val="22"/>
          <w:lang w:val="sk-SK"/>
        </w:rPr>
        <w:t>, 8 a 9</w:t>
      </w:r>
      <w:r w:rsidR="005A33C6" w:rsidRPr="001476E6">
        <w:rPr>
          <w:rFonts w:ascii="Arial Narrow" w:eastAsia="Calibri" w:hAnsi="Arial Narrow" w:cs="Times New Roman"/>
          <w:bCs/>
          <w:sz w:val="22"/>
          <w:lang w:val="sk-SK"/>
        </w:rPr>
        <w:t> </w:t>
      </w:r>
      <w:r w:rsidRPr="001476E6">
        <w:rPr>
          <w:rFonts w:ascii="Arial Narrow" w:eastAsia="Calibri" w:hAnsi="Arial Narrow" w:cs="Times New Roman"/>
          <w:bCs/>
          <w:sz w:val="22"/>
          <w:lang w:val="sk-SK"/>
        </w:rPr>
        <w:t>VZP</w:t>
      </w:r>
      <w:r w:rsidR="00B35000" w:rsidRPr="001476E6">
        <w:rPr>
          <w:rFonts w:ascii="Arial Narrow" w:eastAsia="Calibri" w:hAnsi="Arial Narrow" w:cs="Times New Roman"/>
          <w:bCs/>
          <w:sz w:val="22"/>
          <w:lang w:val="sk-SK"/>
        </w:rPr>
        <w:t>,</w:t>
      </w:r>
    </w:p>
    <w:p w14:paraId="11E45610" w14:textId="4D67594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vznik takých okolností na strane Prijímateľa</w:t>
      </w:r>
      <w:r w:rsidR="0096019A">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v dôsledku ktorých bude zmarené dosiahnutie účelu Zmluvy a/alebo </w:t>
      </w:r>
      <w:r w:rsidR="00B55A9B"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ieľa Projektu a súčasne nepôjde o OVZ,</w:t>
      </w:r>
    </w:p>
    <w:p w14:paraId="7FC665BF"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nesplnenie alebo porušenie podmienok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rostriedkov mechanizmu</w:t>
      </w:r>
      <w:r w:rsidRPr="001476E6">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 xml:space="preserve">rostriedkov mechanizmu </w:t>
      </w:r>
      <w:r w:rsidRPr="001476E6">
        <w:rPr>
          <w:rFonts w:ascii="Arial Narrow" w:eastAsia="Calibri" w:hAnsi="Arial Narrow" w:cs="Times New Roman"/>
          <w:sz w:val="22"/>
          <w:lang w:val="sk-SK"/>
        </w:rPr>
        <w:t>zostáva z objektívneho hľadiska splnená, ale iným spôsobom, ako bolo uvedené v</w:t>
      </w:r>
      <w:r w:rsidR="006A5E69" w:rsidRPr="001476E6">
        <w:rPr>
          <w:rFonts w:ascii="Arial Narrow" w:eastAsia="Calibri" w:hAnsi="Arial Narrow" w:cs="Times New Roman"/>
          <w:sz w:val="22"/>
          <w:lang w:val="sk-SK"/>
        </w:rPr>
        <w:t> </w:t>
      </w:r>
      <w:r w:rsidR="003867E1" w:rsidRPr="001476E6">
        <w:rPr>
          <w:rFonts w:ascii="Arial Narrow" w:eastAsia="Calibri" w:hAnsi="Arial Narrow" w:cs="Times New Roman"/>
          <w:sz w:val="22"/>
          <w:lang w:val="sk-SK"/>
        </w:rPr>
        <w:t>K</w:t>
      </w:r>
      <w:r w:rsidR="006A5E69" w:rsidRPr="001476E6">
        <w:rPr>
          <w:rFonts w:ascii="Arial Narrow" w:eastAsia="Calibri" w:hAnsi="Arial Narrow" w:cs="Times New Roman"/>
          <w:sz w:val="22"/>
          <w:lang w:val="sk-SK"/>
        </w:rPr>
        <w:t xml:space="preserve">ladne posúdenej </w:t>
      </w:r>
      <w:r w:rsidR="003867E1" w:rsidRPr="001476E6">
        <w:rPr>
          <w:rFonts w:ascii="Arial Narrow" w:eastAsia="Calibri" w:hAnsi="Arial Narrow" w:cs="Times New Roman"/>
          <w:sz w:val="22"/>
          <w:lang w:val="sk-SK"/>
        </w:rPr>
        <w:t>ž</w:t>
      </w:r>
      <w:r w:rsidRPr="001476E6">
        <w:rPr>
          <w:rFonts w:ascii="Arial Narrow" w:eastAsia="Calibri" w:hAnsi="Arial Narrow" w:cs="Times New Roman"/>
          <w:sz w:val="22"/>
          <w:lang w:val="sk-SK"/>
        </w:rPr>
        <w:t>iad</w:t>
      </w:r>
      <w:r w:rsidR="006A5E69" w:rsidRPr="001476E6">
        <w:rPr>
          <w:rFonts w:ascii="Arial Narrow" w:eastAsia="Calibri" w:hAnsi="Arial Narrow" w:cs="Times New Roman"/>
          <w:sz w:val="22"/>
          <w:lang w:val="sk-SK"/>
        </w:rPr>
        <w:t>osti o p</w:t>
      </w:r>
      <w:r w:rsidRPr="001476E6">
        <w:rPr>
          <w:rFonts w:ascii="Arial Narrow" w:eastAsia="Calibri" w:hAnsi="Arial Narrow" w:cs="Times New Roman"/>
          <w:sz w:val="22"/>
          <w:lang w:val="sk-SK"/>
        </w:rPr>
        <w:t xml:space="preserve">rostriedky mechanizmu, </w:t>
      </w:r>
    </w:p>
    <w:p w14:paraId="793A4A97" w14:textId="4B67250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1476E6">
        <w:rPr>
          <w:rFonts w:ascii="Arial Narrow" w:eastAsia="Calibri" w:hAnsi="Arial Narrow" w:cs="Times New Roman"/>
          <w:sz w:val="22"/>
          <w:lang w:val="sk-SK"/>
        </w:rPr>
        <w:t>podľa</w:t>
      </w:r>
      <w:r w:rsidRPr="001476E6">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1476E6">
        <w:rPr>
          <w:rFonts w:ascii="Arial Narrow" w:eastAsia="Calibri" w:hAnsi="Arial Narrow" w:cs="Times New Roman"/>
          <w:sz w:val="22"/>
          <w:lang w:val="sk-SK"/>
        </w:rPr>
        <w:t>vplyv</w:t>
      </w:r>
      <w:r w:rsidRPr="001476E6">
        <w:rPr>
          <w:rFonts w:ascii="Arial Narrow" w:eastAsia="Calibri" w:hAnsi="Arial Narrow" w:cs="Times New Roman"/>
          <w:sz w:val="22"/>
          <w:lang w:val="sk-SK"/>
        </w:rPr>
        <w:t xml:space="preserve"> na Realizáciu Projektu a/alebo </w:t>
      </w:r>
      <w:r w:rsidR="00027579" w:rsidRPr="001476E6">
        <w:rPr>
          <w:rFonts w:ascii="Arial Narrow" w:eastAsia="Calibri" w:hAnsi="Arial Narrow" w:cs="Times New Roman"/>
          <w:sz w:val="22"/>
          <w:lang w:val="sk-SK"/>
        </w:rPr>
        <w:t>u</w:t>
      </w:r>
      <w:r w:rsidRPr="001476E6">
        <w:rPr>
          <w:rFonts w:ascii="Arial Narrow" w:eastAsia="Calibri" w:hAnsi="Arial Narrow" w:cs="Times New Roman"/>
          <w:sz w:val="22"/>
          <w:lang w:val="sk-SK"/>
        </w:rPr>
        <w:t>drža</w:t>
      </w:r>
      <w:r w:rsidR="00027579" w:rsidRPr="001476E6">
        <w:rPr>
          <w:rFonts w:ascii="Arial Narrow" w:eastAsia="Calibri" w:hAnsi="Arial Narrow" w:cs="Times New Roman"/>
          <w:sz w:val="22"/>
          <w:lang w:val="sk-SK"/>
        </w:rPr>
        <w:t>n</w:t>
      </w:r>
      <w:r w:rsidR="00A23AF9" w:rsidRPr="001476E6">
        <w:rPr>
          <w:rFonts w:ascii="Arial Narrow" w:eastAsia="Calibri" w:hAnsi="Arial Narrow" w:cs="Times New Roman"/>
          <w:sz w:val="22"/>
          <w:lang w:val="sk-SK"/>
        </w:rPr>
        <w:t>ie</w:t>
      </w:r>
      <w:r w:rsidR="00027579" w:rsidRPr="001476E6">
        <w:rPr>
          <w:rFonts w:ascii="Arial Narrow" w:eastAsia="Calibri" w:hAnsi="Arial Narrow" w:cs="Times New Roman"/>
          <w:sz w:val="22"/>
          <w:lang w:val="sk-SK"/>
        </w:rPr>
        <w:t xml:space="preserve"> Cieľa</w:t>
      </w:r>
      <w:r w:rsidRPr="001476E6">
        <w:rPr>
          <w:rFonts w:ascii="Arial Narrow" w:eastAsia="Calibri" w:hAnsi="Arial Narrow" w:cs="Times New Roman"/>
          <w:sz w:val="22"/>
          <w:lang w:val="sk-SK"/>
        </w:rPr>
        <w:t xml:space="preserve"> Projektu a/alebo účel Zmluvy, že ju nemožno napraviť, </w:t>
      </w:r>
    </w:p>
    <w:p w14:paraId="4C4C8CF3" w14:textId="64EFA25D" w:rsidR="00073BE8" w:rsidRPr="001476E6" w:rsidRDefault="00073BE8" w:rsidP="00221EE7">
      <w:pPr>
        <w:numPr>
          <w:ilvl w:val="2"/>
          <w:numId w:val="33"/>
        </w:numPr>
        <w:jc w:val="both"/>
        <w:rPr>
          <w:rFonts w:ascii="Arial Narrow" w:eastAsia="Calibri" w:hAnsi="Arial Narrow" w:cs="Times New Roman"/>
          <w:b/>
          <w:sz w:val="22"/>
          <w:lang w:val="sk-SK"/>
        </w:rPr>
      </w:pPr>
      <w:r w:rsidRPr="001476E6">
        <w:rPr>
          <w:rFonts w:ascii="Arial Narrow" w:eastAsia="Calibri" w:hAnsi="Arial Narrow" w:cs="Times New Roman"/>
          <w:bCs/>
          <w:sz w:val="22"/>
          <w:lang w:val="sk-SK"/>
        </w:rPr>
        <w:t>poskytnutie nepravdivých alebo zavádzajúcich informácií Vykonávateľovi v súvislosti so Zmluvou</w:t>
      </w:r>
      <w:r w:rsidR="00D45035"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počas účinnosti Zmluvy ako aj</w:t>
      </w:r>
      <w:r w:rsidR="0039256F" w:rsidRPr="001476E6">
        <w:rPr>
          <w:rFonts w:ascii="Arial Narrow" w:eastAsia="Calibri" w:hAnsi="Arial Narrow" w:cs="Times New Roman"/>
          <w:bCs/>
          <w:sz w:val="22"/>
          <w:lang w:val="sk-SK"/>
        </w:rPr>
        <w:t xml:space="preserve"> v čase od podania </w:t>
      </w:r>
      <w:r w:rsidR="00044DAE" w:rsidRPr="001476E6">
        <w:rPr>
          <w:rFonts w:ascii="Arial Narrow" w:eastAsia="Calibri" w:hAnsi="Arial Narrow" w:cs="Times New Roman"/>
          <w:bCs/>
          <w:sz w:val="22"/>
          <w:lang w:val="sk-SK"/>
        </w:rPr>
        <w:t>ž</w:t>
      </w:r>
      <w:r w:rsidR="0039256F" w:rsidRPr="001476E6">
        <w:rPr>
          <w:rFonts w:ascii="Arial Narrow" w:eastAsia="Calibri" w:hAnsi="Arial Narrow" w:cs="Times New Roman"/>
          <w:bCs/>
          <w:sz w:val="22"/>
          <w:lang w:val="sk-SK"/>
        </w:rPr>
        <w:t>iadosti o </w:t>
      </w:r>
      <w:r w:rsidR="000B0D13"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rostriedky </w:t>
      </w:r>
      <w:r w:rsidR="000B0D13"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1476E6">
        <w:rPr>
          <w:rFonts w:ascii="Arial Narrow" w:eastAsia="Calibri" w:hAnsi="Arial Narrow" w:cs="Times New Roman"/>
          <w:bCs/>
          <w:sz w:val="22"/>
          <w:lang w:val="sk-SK"/>
        </w:rPr>
        <w:t xml:space="preserve">alebo Vykonávateľ </w:t>
      </w:r>
      <w:r w:rsidRPr="001476E6">
        <w:rPr>
          <w:rFonts w:ascii="Arial Narrow" w:eastAsia="Calibri" w:hAnsi="Arial Narrow" w:cs="Times New Roman"/>
          <w:bCs/>
          <w:sz w:val="22"/>
          <w:lang w:val="sk-SK"/>
        </w:rPr>
        <w:t xml:space="preserve">vykonal úkon v súvislosti s Projektom, ktorý by pri poskytnutí pravdivých údajov </w:t>
      </w:r>
      <w:r w:rsidR="00DD2D7C" w:rsidRPr="001476E6">
        <w:rPr>
          <w:rFonts w:ascii="Arial Narrow" w:eastAsia="Calibri" w:hAnsi="Arial Narrow" w:cs="Times New Roman"/>
          <w:bCs/>
          <w:sz w:val="22"/>
          <w:lang w:val="sk-SK"/>
        </w:rPr>
        <w:t>nevykonal</w:t>
      </w:r>
      <w:r w:rsidRPr="001476E6">
        <w:rPr>
          <w:rFonts w:ascii="Arial Narrow" w:eastAsia="Calibri" w:hAnsi="Arial Narrow" w:cs="Times New Roman"/>
          <w:bCs/>
          <w:sz w:val="22"/>
          <w:lang w:val="sk-SK"/>
        </w:rPr>
        <w:t xml:space="preserve">, alebo by ho </w:t>
      </w:r>
      <w:r w:rsidR="00DD2D7C" w:rsidRPr="001476E6">
        <w:rPr>
          <w:rFonts w:ascii="Arial Narrow" w:eastAsia="Calibri" w:hAnsi="Arial Narrow" w:cs="Times New Roman"/>
          <w:bCs/>
          <w:sz w:val="22"/>
          <w:lang w:val="sk-SK"/>
        </w:rPr>
        <w:t>vykonal</w:t>
      </w:r>
      <w:r w:rsidR="00D45035" w:rsidRPr="001476E6">
        <w:rPr>
          <w:rFonts w:ascii="Arial Narrow" w:eastAsia="Calibri" w:hAnsi="Arial Narrow" w:cs="Times New Roman"/>
          <w:bCs/>
          <w:sz w:val="22"/>
          <w:lang w:val="sk-SK"/>
        </w:rPr>
        <w:t xml:space="preserve"> inak,</w:t>
      </w:r>
    </w:p>
    <w:p w14:paraId="2FC81720" w14:textId="36176C72"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neukončenie Realizácie Projektu d</w:t>
      </w:r>
      <w:r w:rsidR="0039256F" w:rsidRPr="001476E6">
        <w:rPr>
          <w:rFonts w:ascii="Arial Narrow" w:eastAsia="Calibri" w:hAnsi="Arial Narrow" w:cs="Times New Roman"/>
          <w:sz w:val="22"/>
          <w:lang w:val="sk-SK"/>
        </w:rPr>
        <w:t xml:space="preserve">o termínu </w:t>
      </w:r>
      <w:r w:rsidRPr="001476E6">
        <w:rPr>
          <w:rFonts w:ascii="Arial Narrow" w:eastAsia="Calibri" w:hAnsi="Arial Narrow" w:cs="Times New Roman"/>
          <w:sz w:val="22"/>
          <w:lang w:val="sk-SK"/>
        </w:rPr>
        <w:t xml:space="preserve">uvedeného v Prílohe č. 2 </w:t>
      </w:r>
      <w:r w:rsidR="0039256F" w:rsidRPr="001476E6">
        <w:rPr>
          <w:rFonts w:ascii="Arial Narrow" w:eastAsia="Calibri" w:hAnsi="Arial Narrow" w:cs="Times New Roman"/>
          <w:sz w:val="22"/>
          <w:lang w:val="sk-SK"/>
        </w:rPr>
        <w:t>Opis Projektu</w:t>
      </w:r>
      <w:r w:rsidR="00C1227C" w:rsidRPr="001476E6">
        <w:rPr>
          <w:rFonts w:ascii="Arial Narrow" w:eastAsia="Calibri" w:hAnsi="Arial Narrow" w:cs="Times New Roman"/>
          <w:sz w:val="22"/>
          <w:lang w:val="sk-SK"/>
        </w:rPr>
        <w:t xml:space="preserve">, v znení prípadnej zmeny Projektu </w:t>
      </w:r>
      <w:r w:rsidR="00465FA5" w:rsidRPr="001476E6">
        <w:rPr>
          <w:rFonts w:ascii="Arial Narrow" w:eastAsia="Calibri" w:hAnsi="Arial Narrow" w:cs="Times New Roman"/>
          <w:sz w:val="22"/>
          <w:lang w:val="sk-SK"/>
        </w:rPr>
        <w:t>podľa</w:t>
      </w:r>
      <w:r w:rsidR="00F3566C" w:rsidRPr="001476E6">
        <w:rPr>
          <w:rFonts w:ascii="Arial Narrow" w:eastAsia="Calibri" w:hAnsi="Arial Narrow" w:cs="Times New Roman"/>
          <w:sz w:val="22"/>
          <w:lang w:val="sk-SK"/>
        </w:rPr>
        <w:t> </w:t>
      </w:r>
      <w:r w:rsidR="00A73CBC" w:rsidRPr="001476E6">
        <w:rPr>
          <w:rFonts w:ascii="Arial Narrow" w:eastAsia="Calibri" w:hAnsi="Arial Narrow" w:cs="Times New Roman"/>
          <w:sz w:val="22"/>
          <w:lang w:val="sk-SK"/>
        </w:rPr>
        <w:t>článku</w:t>
      </w:r>
      <w:r w:rsidR="00C1227C" w:rsidRPr="001476E6">
        <w:rPr>
          <w:rFonts w:ascii="Arial Narrow" w:eastAsia="Calibri" w:hAnsi="Arial Narrow" w:cs="Times New Roman"/>
          <w:sz w:val="22"/>
          <w:lang w:val="sk-SK"/>
        </w:rPr>
        <w:t xml:space="preserve"> </w:t>
      </w:r>
      <w:r w:rsidR="003004A8" w:rsidRPr="001476E6">
        <w:rPr>
          <w:rFonts w:ascii="Arial Narrow" w:eastAsia="Calibri" w:hAnsi="Arial Narrow" w:cs="Times New Roman"/>
          <w:sz w:val="22"/>
          <w:lang w:val="sk-SK"/>
        </w:rPr>
        <w:t>10</w:t>
      </w:r>
      <w:r w:rsidR="00F3566C" w:rsidRPr="001476E6">
        <w:rPr>
          <w:rFonts w:ascii="Arial Narrow" w:eastAsia="Calibri" w:hAnsi="Arial Narrow" w:cs="Times New Roman"/>
          <w:sz w:val="22"/>
          <w:lang w:val="sk-SK"/>
        </w:rPr>
        <w:t xml:space="preserve"> </w:t>
      </w:r>
      <w:r w:rsidR="00C1227C" w:rsidRPr="001476E6">
        <w:rPr>
          <w:rFonts w:ascii="Arial Narrow" w:eastAsia="Calibri" w:hAnsi="Arial Narrow" w:cs="Times New Roman"/>
          <w:sz w:val="22"/>
          <w:lang w:val="sk-SK"/>
        </w:rPr>
        <w:t>VZP</w:t>
      </w:r>
      <w:r w:rsidRPr="001476E6">
        <w:rPr>
          <w:rFonts w:ascii="Arial Narrow" w:eastAsia="Calibri" w:hAnsi="Arial Narrow" w:cs="Times New Roman"/>
          <w:sz w:val="22"/>
          <w:lang w:val="sk-SK"/>
        </w:rPr>
        <w:t xml:space="preserve">, </w:t>
      </w:r>
    </w:p>
    <w:p w14:paraId="2A2C0017" w14:textId="7C947890"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 Projektu alebo na dosiahnutie účelu Zmluvy; ide najmä o zastavenie alebo prerušenie Realizácie Projektu z dôvodov na strane Prijímateľa</w:t>
      </w:r>
      <w:r w:rsidR="0096019A">
        <w:rPr>
          <w:rFonts w:ascii="Arial Narrow" w:eastAsia="Calibri" w:hAnsi="Arial Narrow" w:cs="Times New Roman"/>
          <w:bCs/>
          <w:sz w:val="22"/>
          <w:lang w:val="sk-SK"/>
        </w:rPr>
        <w:t>/Partnera</w:t>
      </w:r>
      <w:r w:rsidRPr="001476E6">
        <w:rPr>
          <w:rFonts w:ascii="Arial Narrow" w:eastAsia="Calibri" w:hAnsi="Arial Narrow" w:cs="Times New Roman"/>
          <w:bCs/>
          <w:sz w:val="22"/>
          <w:lang w:val="sk-SK"/>
        </w:rPr>
        <w:t>, ak </w:t>
      </w:r>
      <w:r w:rsidR="00495AF8" w:rsidRPr="001476E6">
        <w:rPr>
          <w:rFonts w:ascii="Arial Narrow" w:eastAsia="Calibri" w:hAnsi="Arial Narrow" w:cs="Times New Roman"/>
          <w:bCs/>
          <w:sz w:val="22"/>
          <w:lang w:val="sk-SK"/>
        </w:rPr>
        <w:t>ich</w:t>
      </w:r>
      <w:r w:rsidRPr="001476E6">
        <w:rPr>
          <w:rFonts w:ascii="Arial Narrow" w:eastAsia="Calibri" w:hAnsi="Arial Narrow" w:cs="Times New Roman"/>
          <w:bCs/>
          <w:sz w:val="22"/>
          <w:lang w:val="sk-SK"/>
        </w:rPr>
        <w:t xml:space="preserve"> nie je možné podradiť pod dôvody uvedené v článku </w:t>
      </w:r>
      <w:r w:rsidR="009C675F" w:rsidRPr="001476E6">
        <w:rPr>
          <w:rFonts w:ascii="Arial Narrow" w:eastAsia="Calibri" w:hAnsi="Arial Narrow" w:cs="Times New Roman"/>
          <w:bCs/>
          <w:sz w:val="22"/>
          <w:lang w:val="sk-SK"/>
        </w:rPr>
        <w:t>9</w:t>
      </w:r>
      <w:r w:rsidR="007B6A8D" w:rsidRPr="001476E6">
        <w:rPr>
          <w:rFonts w:ascii="Arial Narrow" w:eastAsia="Calibri" w:hAnsi="Arial Narrow" w:cs="Times New Roman"/>
          <w:bCs/>
          <w:sz w:val="22"/>
          <w:lang w:val="sk-SK"/>
        </w:rPr>
        <w:t xml:space="preserve"> </w:t>
      </w:r>
      <w:r w:rsidRPr="001476E6">
        <w:rPr>
          <w:rFonts w:ascii="Arial Narrow" w:eastAsia="Calibri" w:hAnsi="Arial Narrow" w:cs="Times New Roman"/>
          <w:bCs/>
          <w:sz w:val="22"/>
          <w:lang w:val="sk-SK"/>
        </w:rPr>
        <w:t>VZP, por</w:t>
      </w:r>
      <w:r w:rsidR="0039256F" w:rsidRPr="001476E6">
        <w:rPr>
          <w:rFonts w:ascii="Arial Narrow" w:eastAsia="Calibri" w:hAnsi="Arial Narrow" w:cs="Times New Roman"/>
          <w:bCs/>
          <w:sz w:val="22"/>
          <w:lang w:val="sk-SK"/>
        </w:rPr>
        <w:t xml:space="preserve">ušenie povinností pri použití </w:t>
      </w:r>
      <w:r w:rsidR="00C634D1"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rostriedkov </w:t>
      </w:r>
      <w:r w:rsidR="00BE079E"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nedodržanie skutočností, podmienok alebo záväzkov týkajúcich sa Projektu, ktoré boli uvedené v </w:t>
      </w:r>
      <w:r w:rsidR="00463AEB" w:rsidRPr="001476E6">
        <w:rPr>
          <w:rFonts w:ascii="Arial Narrow" w:eastAsia="Calibri" w:hAnsi="Arial Narrow" w:cs="Times New Roman"/>
          <w:bCs/>
          <w:sz w:val="22"/>
          <w:lang w:val="sk-SK"/>
        </w:rPr>
        <w:t>K</w:t>
      </w:r>
      <w:r w:rsidR="007D3997" w:rsidRPr="001476E6">
        <w:rPr>
          <w:rFonts w:ascii="Arial Narrow" w:eastAsia="Calibri" w:hAnsi="Arial Narrow" w:cs="Times New Roman"/>
          <w:bCs/>
          <w:sz w:val="22"/>
          <w:lang w:val="sk-SK"/>
        </w:rPr>
        <w:t xml:space="preserve">ladne posúdenej </w:t>
      </w:r>
      <w:r w:rsidR="003867E1"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 xml:space="preserve">rostriedky </w:t>
      </w:r>
      <w:r w:rsidR="00BE079E" w:rsidRPr="001476E6">
        <w:rPr>
          <w:rFonts w:ascii="Arial Narrow" w:eastAsia="Calibri" w:hAnsi="Arial Narrow" w:cs="Times New Roman"/>
          <w:bCs/>
          <w:sz w:val="22"/>
          <w:lang w:val="sk-SK"/>
        </w:rPr>
        <w:t>m</w:t>
      </w:r>
      <w:r w:rsidR="007D3997"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w:t>
      </w:r>
    </w:p>
    <w:p w14:paraId="750C478C" w14:textId="6AFEF4FE" w:rsidR="00073BE8" w:rsidRPr="001476E6" w:rsidRDefault="00073BE8" w:rsidP="002C7AD9">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lastRenderedPageBreak/>
        <w:t xml:space="preserve">ak sa právoplatným rozhodnutím preukáže spáchanie trestného činu v súvislosti s Projektom, a to napríklad v súvislosti s procesom </w:t>
      </w:r>
      <w:r w:rsidR="0054667C" w:rsidRPr="001476E6">
        <w:rPr>
          <w:rFonts w:ascii="Arial Narrow" w:eastAsia="Calibri" w:hAnsi="Arial Narrow" w:cs="Times New Roman"/>
          <w:bCs/>
          <w:sz w:val="22"/>
          <w:lang w:val="sk-SK"/>
        </w:rPr>
        <w:t xml:space="preserve">posudzovania </w:t>
      </w:r>
      <w:r w:rsidR="00044DAE"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w:t>
      </w:r>
      <w:r w:rsidR="007D3997" w:rsidRPr="001476E6">
        <w:rPr>
          <w:rFonts w:ascii="Arial Narrow" w:eastAsia="Calibri" w:hAnsi="Arial Narrow" w:cs="Times New Roman"/>
          <w:bCs/>
          <w:sz w:val="22"/>
          <w:lang w:val="sk-SK"/>
        </w:rPr>
        <w:t>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rostriedky mechanizmu</w:t>
      </w:r>
      <w:r w:rsidRPr="001476E6">
        <w:rPr>
          <w:rFonts w:ascii="Arial Narrow" w:eastAsia="Calibri" w:hAnsi="Arial Narrow" w:cs="Times New Roman"/>
          <w:bCs/>
          <w:sz w:val="22"/>
          <w:lang w:val="sk-SK"/>
        </w:rPr>
        <w:t>, s Realizáciou Projektu, alebo ak bude ako opodstatnen</w:t>
      </w:r>
      <w:r w:rsidR="002C7AD9" w:rsidRPr="001476E6">
        <w:rPr>
          <w:rFonts w:ascii="Arial Narrow" w:eastAsia="Calibri" w:hAnsi="Arial Narrow" w:cs="Times New Roman"/>
          <w:bCs/>
          <w:sz w:val="22"/>
          <w:lang w:val="sk-SK"/>
        </w:rPr>
        <w:t>ý vyhodnotený</w:t>
      </w:r>
      <w:r w:rsidRPr="001476E6">
        <w:rPr>
          <w:rFonts w:ascii="Arial Narrow" w:eastAsia="Calibri" w:hAnsi="Arial Narrow" w:cs="Times New Roman"/>
          <w:bCs/>
          <w:sz w:val="22"/>
          <w:lang w:val="sk-SK"/>
        </w:rPr>
        <w:t xml:space="preserve"> </w:t>
      </w:r>
      <w:r w:rsidR="002C7AD9" w:rsidRPr="001476E6">
        <w:rPr>
          <w:rFonts w:ascii="Arial Narrow" w:eastAsia="Calibri" w:hAnsi="Arial Narrow" w:cs="Times New Roman"/>
          <w:bCs/>
          <w:sz w:val="22"/>
          <w:lang w:val="sk-SK"/>
        </w:rPr>
        <w:t>podnet smerujúci</w:t>
      </w:r>
      <w:r w:rsidRPr="001476E6">
        <w:rPr>
          <w:rFonts w:ascii="Arial Narrow" w:eastAsia="Calibri" w:hAnsi="Arial Narrow" w:cs="Times New Roman"/>
          <w:bCs/>
          <w:sz w:val="22"/>
          <w:lang w:val="sk-SK"/>
        </w:rPr>
        <w:t xml:space="preserve"> k ovplyvňovaniu </w:t>
      </w:r>
      <w:r w:rsidR="00F07544" w:rsidRPr="001476E6">
        <w:rPr>
          <w:rFonts w:ascii="Arial Narrow" w:eastAsia="Calibri" w:hAnsi="Arial Narrow" w:cs="Times New Roman"/>
          <w:bCs/>
          <w:sz w:val="22"/>
          <w:lang w:val="sk-SK"/>
        </w:rPr>
        <w:t xml:space="preserve">procesu overenia splnenia podmienok poskytnutia </w:t>
      </w:r>
      <w:r w:rsidR="00C634D1" w:rsidRPr="001476E6">
        <w:rPr>
          <w:rFonts w:ascii="Arial Narrow" w:eastAsia="Calibri" w:hAnsi="Arial Narrow" w:cs="Times New Roman"/>
          <w:bCs/>
          <w:sz w:val="22"/>
          <w:lang w:val="sk-SK"/>
        </w:rPr>
        <w:t>P</w:t>
      </w:r>
      <w:r w:rsidR="00F07544" w:rsidRPr="001476E6">
        <w:rPr>
          <w:rFonts w:ascii="Arial Narrow" w:eastAsia="Calibri" w:hAnsi="Arial Narrow" w:cs="Times New Roman"/>
          <w:bCs/>
          <w:sz w:val="22"/>
          <w:lang w:val="sk-SK"/>
        </w:rPr>
        <w:t>rostriedkov mechanizmu</w:t>
      </w:r>
      <w:r w:rsidRPr="001476E6">
        <w:rPr>
          <w:rFonts w:ascii="Arial Narrow" w:eastAsia="Calibri" w:hAnsi="Arial Narrow" w:cs="Times New Roman"/>
          <w:bCs/>
          <w:sz w:val="22"/>
          <w:lang w:val="sk-SK"/>
        </w:rPr>
        <w:t xml:space="preserve"> alebo ku konfliktu záujmov, prípadne ak takéto ovplyvňovanie alebo porušovanie sk</w:t>
      </w:r>
      <w:r w:rsidR="002C7AD9" w:rsidRPr="001476E6">
        <w:rPr>
          <w:rFonts w:ascii="Arial Narrow" w:eastAsia="Calibri" w:hAnsi="Arial Narrow" w:cs="Times New Roman"/>
          <w:bCs/>
          <w:sz w:val="22"/>
          <w:lang w:val="sk-SK"/>
        </w:rPr>
        <w:t xml:space="preserve">onštatujú </w:t>
      </w:r>
      <w:r w:rsidRPr="001476E6">
        <w:rPr>
          <w:rFonts w:ascii="Arial Narrow" w:eastAsia="Calibri" w:hAnsi="Arial Narrow" w:cs="Times New Roman"/>
          <w:bCs/>
          <w:sz w:val="22"/>
          <w:lang w:val="sk-SK"/>
        </w:rPr>
        <w:t>na to oprávnené kontrolné orgány</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najmä ale nielen</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 xml:space="preserve">právoplatné odsúdenie za trestné činy podľa </w:t>
      </w:r>
      <w:r w:rsidR="00EC0984" w:rsidRPr="001476E6">
        <w:rPr>
          <w:rFonts w:ascii="Arial Narrow" w:eastAsia="Calibri" w:hAnsi="Arial Narrow" w:cs="Times New Roman"/>
          <w:bCs/>
          <w:sz w:val="22"/>
          <w:lang w:val="sk-SK"/>
        </w:rPr>
        <w:t>v § 13 ods. 4 zákona o mechanizme</w:t>
      </w:r>
      <w:r w:rsidRPr="001476E6">
        <w:rPr>
          <w:rFonts w:ascii="Arial Narrow" w:eastAsia="Calibri" w:hAnsi="Arial Narrow" w:cs="Times New Roman"/>
          <w:bCs/>
          <w:sz w:val="22"/>
          <w:lang w:val="sk-SK"/>
        </w:rPr>
        <w:t xml:space="preserve">; </w:t>
      </w:r>
    </w:p>
    <w:p w14:paraId="7321B3DA" w14:textId="69BC8328"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povinností Prijímateľom</w:t>
      </w:r>
      <w:r w:rsidR="007E77C7">
        <w:rPr>
          <w:rFonts w:ascii="Arial Narrow" w:eastAsia="Calibri" w:hAnsi="Arial Narrow" w:cs="Times New Roman"/>
          <w:bCs/>
          <w:sz w:val="22"/>
          <w:lang w:val="sk-SK"/>
        </w:rPr>
        <w:t xml:space="preserve"> alebo Partnerom</w:t>
      </w:r>
      <w:r w:rsidRPr="001476E6">
        <w:rPr>
          <w:rFonts w:ascii="Arial Narrow" w:eastAsia="Calibri" w:hAnsi="Arial Narrow" w:cs="Times New Roman"/>
          <w:bCs/>
          <w:sz w:val="22"/>
          <w:lang w:val="sk-SK"/>
        </w:rPr>
        <w:t xml:space="preserve"> podľa Zmluvy, ktoré je konštatované v rozhodnutí </w:t>
      </w:r>
      <w:r w:rsidR="00F063E4" w:rsidRPr="001476E6">
        <w:rPr>
          <w:rFonts w:ascii="Arial Narrow" w:eastAsia="Calibri" w:hAnsi="Arial Narrow" w:cs="Times New Roman"/>
          <w:bCs/>
          <w:sz w:val="22"/>
          <w:lang w:val="sk-SK"/>
        </w:rPr>
        <w:t xml:space="preserve">Európskej </w:t>
      </w:r>
      <w:r w:rsidRPr="001476E6">
        <w:rPr>
          <w:rFonts w:ascii="Arial Narrow" w:eastAsia="Calibri" w:hAnsi="Arial Narrow" w:cs="Times New Roman"/>
          <w:bCs/>
          <w:sz w:val="22"/>
          <w:lang w:val="sk-SK"/>
        </w:rPr>
        <w:t xml:space="preserve">Komisie </w:t>
      </w:r>
      <w:r w:rsidR="00B207B2" w:rsidRPr="001476E6">
        <w:rPr>
          <w:rFonts w:ascii="Arial Narrow" w:eastAsia="Calibri" w:hAnsi="Arial Narrow" w:cs="Times New Roman"/>
          <w:bCs/>
          <w:sz w:val="22"/>
          <w:lang w:val="sk-SK"/>
        </w:rPr>
        <w:t>podľa</w:t>
      </w:r>
      <w:r w:rsidRPr="001476E6">
        <w:rPr>
          <w:rFonts w:ascii="Arial Narrow" w:eastAsia="Calibri" w:hAnsi="Arial Narrow" w:cs="Times New Roman"/>
          <w:bCs/>
          <w:sz w:val="22"/>
          <w:lang w:val="sk-SK"/>
        </w:rPr>
        <w:t xml:space="preserve"> čl. 108 Zmluvy o fungovaní EÚ bez ohľadu na to, či došlo k pozastaveniu poskytovania </w:t>
      </w:r>
      <w:r w:rsidR="00C634D1"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 xml:space="preserve">rostriedkov mechanizmu zo strany Vykonávateľa, </w:t>
      </w:r>
    </w:p>
    <w:p w14:paraId="6EFDA4E8" w14:textId="4CC326E0" w:rsidR="00073BE8" w:rsidRPr="001476E6" w:rsidRDefault="00073BE8" w:rsidP="000B6DDF">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také konanie alebo opomenutie konania Prijímateľa</w:t>
      </w:r>
      <w:r w:rsidR="00A2062F">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alebo iných osôb, za konanie alebo opomenutie ktorých Prijímateľ zodpovedá</w:t>
      </w:r>
      <w:r w:rsidR="000B6DDF" w:rsidRPr="001476E6">
        <w:rPr>
          <w:rFonts w:ascii="Arial Narrow" w:eastAsia="Calibri" w:hAnsi="Arial Narrow" w:cs="Times New Roman"/>
          <w:bCs/>
          <w:sz w:val="22"/>
          <w:lang w:val="sk-SK"/>
        </w:rPr>
        <w:t xml:space="preserve">, v súvislosti so Zmluvou, </w:t>
      </w:r>
      <w:r w:rsidRPr="001476E6">
        <w:rPr>
          <w:rFonts w:ascii="Arial Narrow" w:eastAsia="Calibri" w:hAnsi="Arial Narrow" w:cs="Times New Roman"/>
          <w:bCs/>
          <w:sz w:val="22"/>
          <w:lang w:val="sk-SK"/>
        </w:rPr>
        <w:t xml:space="preserve">s Realizáciou Projektu alebo </w:t>
      </w:r>
      <w:r w:rsidR="000B6DDF" w:rsidRPr="001476E6">
        <w:rPr>
          <w:rFonts w:ascii="Arial Narrow" w:eastAsia="Calibri" w:hAnsi="Arial Narrow" w:cs="Times New Roman"/>
          <w:bCs/>
          <w:sz w:val="22"/>
          <w:lang w:val="sk-SK"/>
        </w:rPr>
        <w:t>s dosiahnutím a/alebo udržaním Cieľa Projektu</w:t>
      </w:r>
      <w:r w:rsidRPr="001476E6">
        <w:rPr>
          <w:rFonts w:ascii="Arial Narrow" w:eastAsia="Calibri" w:hAnsi="Arial Narrow" w:cs="Times New Roman"/>
          <w:bCs/>
          <w:sz w:val="22"/>
          <w:lang w:val="sk-SK"/>
        </w:rPr>
        <w:t xml:space="preserve">, ktoré je považované za </w:t>
      </w:r>
      <w:r w:rsidR="00F063E4" w:rsidRPr="001476E6">
        <w:rPr>
          <w:rFonts w:ascii="Arial Narrow" w:eastAsia="Calibri" w:hAnsi="Arial Narrow" w:cs="Times New Roman"/>
          <w:bCs/>
          <w:sz w:val="22"/>
          <w:lang w:val="sk-SK"/>
        </w:rPr>
        <w:t>N</w:t>
      </w:r>
      <w:r w:rsidRPr="001476E6">
        <w:rPr>
          <w:rFonts w:ascii="Arial Narrow" w:eastAsia="Calibri" w:hAnsi="Arial Narrow" w:cs="Times New Roman"/>
          <w:bCs/>
          <w:sz w:val="22"/>
          <w:lang w:val="sk-SK"/>
        </w:rPr>
        <w:t xml:space="preserve">ezrovnalosť a Vykonávateľ </w:t>
      </w:r>
      <w:r w:rsidR="000B6DDF" w:rsidRPr="001476E6">
        <w:rPr>
          <w:rFonts w:ascii="Arial Narrow" w:eastAsia="Calibri" w:hAnsi="Arial Narrow" w:cs="Times New Roman"/>
          <w:bCs/>
          <w:sz w:val="22"/>
          <w:lang w:val="sk-SK"/>
        </w:rPr>
        <w:t>určí</w:t>
      </w:r>
      <w:r w:rsidRPr="001476E6">
        <w:rPr>
          <w:rFonts w:ascii="Arial Narrow" w:eastAsia="Calibri" w:hAnsi="Arial Narrow" w:cs="Times New Roman"/>
          <w:bCs/>
          <w:sz w:val="22"/>
          <w:lang w:val="sk-SK"/>
        </w:rPr>
        <w:t xml:space="preserve">, že sa považuje za </w:t>
      </w:r>
      <w:r w:rsidR="009C6A15"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odstatné porušenie Zmluvy</w:t>
      </w:r>
      <w:r w:rsidRPr="001476E6">
        <w:rPr>
          <w:rFonts w:ascii="Arial Narrow" w:eastAsia="Calibri" w:hAnsi="Arial Narrow" w:cs="Times New Roman"/>
          <w:sz w:val="22"/>
          <w:lang w:val="sk-SK"/>
        </w:rPr>
        <w:t xml:space="preserve">, </w:t>
      </w:r>
    </w:p>
    <w:p w14:paraId="13AC5C15"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w:t>
      </w:r>
    </w:p>
    <w:p w14:paraId="56555896" w14:textId="77777777" w:rsidR="00FA49E7"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opakované nepredloženie Žiadosti o platbu v</w:t>
      </w:r>
      <w:r w:rsidR="00845BD3" w:rsidRPr="001476E6">
        <w:rPr>
          <w:rFonts w:ascii="Arial Narrow" w:eastAsia="Calibri" w:hAnsi="Arial Narrow" w:cs="Times New Roman"/>
          <w:bCs/>
          <w:sz w:val="22"/>
          <w:lang w:val="sk-SK"/>
        </w:rPr>
        <w:t xml:space="preserve"> stanovenej</w:t>
      </w:r>
      <w:r w:rsidRPr="001476E6">
        <w:rPr>
          <w:rFonts w:ascii="Arial Narrow" w:eastAsia="Calibri" w:hAnsi="Arial Narrow" w:cs="Times New Roman"/>
          <w:bCs/>
          <w:sz w:val="22"/>
          <w:lang w:val="sk-SK"/>
        </w:rPr>
        <w:t> lehote</w:t>
      </w:r>
      <w:r w:rsidR="00160487" w:rsidRPr="001476E6">
        <w:rPr>
          <w:rFonts w:ascii="Arial Narrow" w:eastAsia="Calibri" w:hAnsi="Arial Narrow" w:cs="Times New Roman"/>
          <w:bCs/>
          <w:sz w:val="22"/>
          <w:lang w:val="sk-SK"/>
        </w:rPr>
        <w:t>, ak ide 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w:t>
      </w:r>
      <w:proofErr w:type="spellStart"/>
      <w:r w:rsidR="00160487" w:rsidRPr="001476E6">
        <w:rPr>
          <w:rFonts w:ascii="Arial Narrow" w:eastAsia="Calibri" w:hAnsi="Arial Narrow" w:cs="Times New Roman"/>
          <w:bCs/>
          <w:sz w:val="22"/>
          <w:lang w:val="sk-SK"/>
        </w:rPr>
        <w:t>predfinancovania</w:t>
      </w:r>
      <w:proofErr w:type="spellEnd"/>
      <w:r w:rsidR="00160487" w:rsidRPr="001476E6">
        <w:rPr>
          <w:rFonts w:ascii="Arial Narrow" w:eastAsia="Calibri" w:hAnsi="Arial Narrow" w:cs="Times New Roman"/>
          <w:bCs/>
          <w:sz w:val="22"/>
          <w:lang w:val="sk-SK"/>
        </w:rPr>
        <w:t xml:space="preserve"> alebo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zálohovej platby</w:t>
      </w:r>
      <w:r w:rsidR="00FA49E7" w:rsidRPr="001476E6">
        <w:rPr>
          <w:rFonts w:ascii="Arial Narrow" w:eastAsia="Calibri" w:hAnsi="Arial Narrow" w:cs="Times New Roman"/>
          <w:bCs/>
          <w:sz w:val="22"/>
          <w:lang w:val="sk-SK"/>
        </w:rPr>
        <w:t>,</w:t>
      </w:r>
    </w:p>
    <w:p w14:paraId="23344CDC" w14:textId="4AF3CFDF" w:rsidR="00FA49E7" w:rsidRPr="001476E6" w:rsidRDefault="00FA49E7"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neposkytnutie súčinnosti</w:t>
      </w:r>
      <w:r w:rsidR="0021483F" w:rsidRPr="001476E6">
        <w:rPr>
          <w:rFonts w:ascii="Arial Narrow" w:eastAsia="Calibri" w:hAnsi="Arial Narrow" w:cs="Times New Roman"/>
          <w:bCs/>
          <w:sz w:val="22"/>
          <w:lang w:val="sk-SK"/>
        </w:rPr>
        <w:t xml:space="preserve"> zo strany </w:t>
      </w:r>
      <w:r w:rsidRPr="001476E6">
        <w:rPr>
          <w:rFonts w:ascii="Arial Narrow" w:eastAsia="Calibri" w:hAnsi="Arial Narrow" w:cs="Times New Roman"/>
          <w:bCs/>
          <w:sz w:val="22"/>
          <w:lang w:val="sk-SK"/>
        </w:rPr>
        <w:t>Prijímateľ</w:t>
      </w:r>
      <w:r w:rsidR="0021483F" w:rsidRPr="001476E6">
        <w:rPr>
          <w:rFonts w:ascii="Arial Narrow" w:eastAsia="Calibri" w:hAnsi="Arial Narrow" w:cs="Times New Roman"/>
          <w:bCs/>
          <w:sz w:val="22"/>
          <w:lang w:val="sk-SK"/>
        </w:rPr>
        <w:t>a</w:t>
      </w:r>
      <w:r w:rsidR="00BC2C12">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(najmä pri vykonávaní kontroly zo strany Oprávnených osôb),</w:t>
      </w:r>
    </w:p>
    <w:p w14:paraId="287549A6" w14:textId="0FE4A55E"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1476E6">
        <w:rPr>
          <w:rFonts w:ascii="Arial Narrow" w:eastAsia="Calibri" w:hAnsi="Arial Narrow" w:cs="Times New Roman"/>
          <w:sz w:val="22"/>
          <w:lang w:val="sk-SK"/>
        </w:rPr>
        <w:t>, ktorá bola financovaná úplne alebo z časti z Prostriedkov mechanizmu,</w:t>
      </w:r>
      <w:r w:rsidRPr="001476E6">
        <w:rPr>
          <w:rFonts w:ascii="Arial Narrow" w:eastAsia="Calibri" w:hAnsi="Arial Narrow" w:cs="Times New Roman"/>
          <w:sz w:val="22"/>
          <w:lang w:val="sk-SK"/>
        </w:rPr>
        <w:t xml:space="preserve"> spôsobom a v lehotách stanovených zmluvou medzi Prijímateľom a jeho </w:t>
      </w:r>
      <w:r w:rsidR="009C6A15" w:rsidRPr="001476E6">
        <w:rPr>
          <w:rFonts w:ascii="Arial Narrow" w:eastAsia="Calibri" w:hAnsi="Arial Narrow" w:cs="Times New Roman"/>
          <w:sz w:val="22"/>
          <w:lang w:val="sk-SK"/>
        </w:rPr>
        <w:t>d</w:t>
      </w:r>
      <w:r w:rsidRPr="001476E6">
        <w:rPr>
          <w:rFonts w:ascii="Arial Narrow" w:eastAsia="Calibri" w:hAnsi="Arial Narrow" w:cs="Times New Roman"/>
          <w:sz w:val="22"/>
          <w:lang w:val="sk-SK"/>
        </w:rPr>
        <w:t>odávateľom,</w:t>
      </w:r>
    </w:p>
    <w:p w14:paraId="369721D9"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porušenie zákazu konfliktu záujmov podľa § 24 zákona o mechanizme</w:t>
      </w:r>
      <w:r w:rsidR="006D1DEA" w:rsidRPr="001476E6">
        <w:rPr>
          <w:rFonts w:ascii="Arial Narrow" w:eastAsia="Calibri" w:hAnsi="Arial Narrow" w:cs="Times New Roman"/>
          <w:sz w:val="22"/>
          <w:lang w:val="sk-SK"/>
        </w:rPr>
        <w:t xml:space="preserve"> alebo iných releva</w:t>
      </w:r>
      <w:r w:rsidR="00A06BB8" w:rsidRPr="001476E6">
        <w:rPr>
          <w:rFonts w:ascii="Arial Narrow" w:eastAsia="Calibri" w:hAnsi="Arial Narrow" w:cs="Times New Roman"/>
          <w:sz w:val="22"/>
          <w:lang w:val="sk-SK"/>
        </w:rPr>
        <w:t>n</w:t>
      </w:r>
      <w:r w:rsidR="006D1DEA" w:rsidRPr="001476E6">
        <w:rPr>
          <w:rFonts w:ascii="Arial Narrow" w:eastAsia="Calibri" w:hAnsi="Arial Narrow" w:cs="Times New Roman"/>
          <w:sz w:val="22"/>
          <w:lang w:val="sk-SK"/>
        </w:rPr>
        <w:t>tných</w:t>
      </w:r>
      <w:r w:rsidR="00A06BB8" w:rsidRPr="001476E6">
        <w:rPr>
          <w:rFonts w:ascii="Arial Narrow" w:eastAsia="Calibri" w:hAnsi="Arial Narrow" w:cs="Times New Roman"/>
          <w:sz w:val="22"/>
          <w:lang w:val="sk-SK"/>
        </w:rPr>
        <w:t xml:space="preserve"> </w:t>
      </w:r>
      <w:r w:rsidR="006D1DEA" w:rsidRPr="001476E6">
        <w:rPr>
          <w:rFonts w:ascii="Arial Narrow" w:eastAsia="Calibri" w:hAnsi="Arial Narrow" w:cs="Times New Roman"/>
          <w:sz w:val="22"/>
          <w:lang w:val="sk-SK"/>
        </w:rPr>
        <w:t>právnych predpisov SR (napr. zákon o VO)</w:t>
      </w:r>
      <w:r w:rsidRPr="001476E6">
        <w:rPr>
          <w:rFonts w:ascii="Arial Narrow" w:eastAsia="Calibri" w:hAnsi="Arial Narrow" w:cs="Times New Roman"/>
          <w:sz w:val="22"/>
          <w:lang w:val="sk-SK"/>
        </w:rPr>
        <w:t xml:space="preserve">, </w:t>
      </w:r>
    </w:p>
    <w:p w14:paraId="2A036C86" w14:textId="05A9C695" w:rsidR="00503EC9" w:rsidRPr="006245EB" w:rsidRDefault="00503EC9" w:rsidP="006245EB">
      <w:pPr>
        <w:pStyle w:val="Odsekzoznamu"/>
        <w:numPr>
          <w:ilvl w:val="2"/>
          <w:numId w:val="33"/>
        </w:numPr>
        <w:spacing w:after="0"/>
        <w:jc w:val="both"/>
        <w:rPr>
          <w:ins w:id="185" w:author="Autor"/>
          <w:rFonts w:ascii="Arial Narrow" w:hAnsi="Arial Narrow" w:cs="Times New Roman"/>
          <w:bCs/>
          <w:lang w:val="sk-SK"/>
        </w:rPr>
      </w:pPr>
      <w:ins w:id="186" w:author="Autor">
        <w:r w:rsidRPr="00503EC9">
          <w:rPr>
            <w:rFonts w:ascii="Arial Narrow" w:hAnsi="Arial Narrow" w:cs="Times New Roman"/>
            <w:bCs/>
            <w:szCs w:val="20"/>
            <w:lang w:val="sk-SK" w:eastAsia="zh-CN"/>
          </w:rPr>
          <w:t>ak sa právoplatným rozhodnutím preukáže, že zo strany Prijímateľa</w:t>
        </w:r>
      </w:ins>
      <w:r w:rsidR="00BC2C12">
        <w:rPr>
          <w:rFonts w:ascii="Arial Narrow" w:hAnsi="Arial Narrow" w:cs="Times New Roman"/>
          <w:bCs/>
          <w:szCs w:val="20"/>
          <w:lang w:val="sk-SK" w:eastAsia="zh-CN"/>
        </w:rPr>
        <w:t>/Partnera</w:t>
      </w:r>
      <w:ins w:id="187" w:author="Autor">
        <w:r w:rsidRPr="00503EC9">
          <w:rPr>
            <w:rFonts w:ascii="Arial Narrow" w:hAnsi="Arial Narrow" w:cs="Times New Roman"/>
            <w:bCs/>
            <w:szCs w:val="20"/>
            <w:lang w:val="sk-SK" w:eastAsia="zh-CN"/>
          </w:rPr>
          <w:t xml:space="preserve"> došlo k niektorej forme nedovoleného obmedzovania súťaže podľa zákona o ochrane hospodárskej súťaže,</w:t>
        </w:r>
      </w:ins>
    </w:p>
    <w:p w14:paraId="710F5F7B" w14:textId="47B99AFB" w:rsidR="00FF7B2C" w:rsidRPr="006245EB" w:rsidRDefault="00FF7B2C" w:rsidP="006245EB">
      <w:pPr>
        <w:numPr>
          <w:ilvl w:val="2"/>
          <w:numId w:val="33"/>
        </w:numPr>
        <w:tabs>
          <w:tab w:val="clear" w:pos="1070"/>
        </w:tabs>
        <w:ind w:hanging="361"/>
        <w:jc w:val="both"/>
        <w:rPr>
          <w:ins w:id="188" w:author="Autor"/>
          <w:rFonts w:ascii="Arial Narrow" w:eastAsia="Calibri" w:hAnsi="Arial Narrow" w:cs="Times New Roman"/>
          <w:bCs/>
          <w:sz w:val="22"/>
          <w:szCs w:val="22"/>
          <w:lang w:val="sk-SK"/>
        </w:rPr>
      </w:pPr>
      <w:ins w:id="189" w:author="Autor">
        <w:r w:rsidRPr="00142854">
          <w:rPr>
            <w:rFonts w:ascii="Arial Narrow" w:eastAsia="Calibri" w:hAnsi="Arial Narrow" w:cs="Times New Roman"/>
            <w:bCs/>
            <w:sz w:val="22"/>
            <w:szCs w:val="22"/>
            <w:lang w:val="sk-SK"/>
          </w:rPr>
          <w:t xml:space="preserve">porušenie povinnosti Prijímateľa previesť Partnerovi na jeho účet špecifikovaný v Zmluve o partnerstve peňažné prostriedky podľa článku </w:t>
        </w:r>
        <w:r w:rsidRPr="006245EB">
          <w:rPr>
            <w:rFonts w:ascii="Arial Narrow" w:eastAsia="Calibri" w:hAnsi="Arial Narrow" w:cs="Times New Roman"/>
            <w:bCs/>
            <w:sz w:val="22"/>
            <w:szCs w:val="22"/>
            <w:lang w:val="sk-SK"/>
          </w:rPr>
          <w:t>17 odsek 1</w:t>
        </w:r>
        <w:r w:rsidR="00C269D1" w:rsidRPr="006245EB">
          <w:rPr>
            <w:rFonts w:ascii="Arial Narrow" w:eastAsia="Calibri" w:hAnsi="Arial Narrow" w:cs="Times New Roman"/>
            <w:bCs/>
            <w:sz w:val="22"/>
            <w:szCs w:val="22"/>
            <w:lang w:val="sk-SK"/>
          </w:rPr>
          <w:t>7</w:t>
        </w:r>
        <w:r w:rsidRPr="006245EB">
          <w:rPr>
            <w:rFonts w:ascii="Arial Narrow" w:eastAsia="Calibri" w:hAnsi="Arial Narrow" w:cs="Times New Roman"/>
            <w:bCs/>
            <w:sz w:val="22"/>
            <w:szCs w:val="22"/>
            <w:lang w:val="sk-SK"/>
          </w:rPr>
          <w:t xml:space="preserve"> VZP;</w:t>
        </w:r>
      </w:ins>
    </w:p>
    <w:p w14:paraId="5EFA52AE" w14:textId="5485BF29" w:rsidR="00073BE8" w:rsidRPr="00503EC9" w:rsidRDefault="00073BE8" w:rsidP="00503EC9">
      <w:pPr>
        <w:pStyle w:val="Odsekzoznamu"/>
        <w:numPr>
          <w:ilvl w:val="2"/>
          <w:numId w:val="33"/>
        </w:numPr>
        <w:jc w:val="both"/>
        <w:rPr>
          <w:rFonts w:ascii="Arial Narrow" w:hAnsi="Arial Narrow" w:cs="Times New Roman"/>
          <w:bCs/>
          <w:lang w:val="sk-SK"/>
        </w:rPr>
      </w:pPr>
      <w:r w:rsidRPr="00503EC9">
        <w:rPr>
          <w:rFonts w:ascii="Arial Narrow" w:hAnsi="Arial Narrow" w:cs="Times New Roman"/>
          <w:bCs/>
          <w:lang w:val="sk-SK"/>
        </w:rPr>
        <w:t xml:space="preserve">každé porušenie povinností Prijímateľa, ktoré je v Zmluve označené ako podstatné porušenie povinností alebo podstatné porušenie Zmluvy. </w:t>
      </w:r>
    </w:p>
    <w:p w14:paraId="4442B6AD" w14:textId="13D594E6"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Podstatným porušením Zmluvy je aj vykonanie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na ktorý je potrebný predchádzajúci písomný súhlas Vykonávateľa </w:t>
      </w:r>
      <w:r w:rsidR="00D33224"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 </w:t>
      </w:r>
      <w:r w:rsidR="00845BD3" w:rsidRPr="001476E6">
        <w:rPr>
          <w:rFonts w:ascii="Arial Narrow" w:eastAsia="Times New Roman" w:hAnsi="Arial Narrow" w:cs="Times New Roman"/>
          <w:lang w:val="sk-SK" w:eastAsia="sk-SK"/>
        </w:rPr>
        <w:t xml:space="preserve">takýto </w:t>
      </w:r>
      <w:r w:rsidRPr="001476E6">
        <w:rPr>
          <w:rFonts w:ascii="Arial Narrow" w:eastAsia="Times New Roman" w:hAnsi="Arial Narrow" w:cs="Times New Roman"/>
          <w:lang w:val="sk-SK" w:eastAsia="sk-SK"/>
        </w:rPr>
        <w:t xml:space="preserve">súhlas nebol udelený, </w:t>
      </w:r>
      <w:r w:rsidR="00CC03D6" w:rsidRPr="001476E6">
        <w:rPr>
          <w:rFonts w:ascii="Arial Narrow" w:eastAsia="Times New Roman" w:hAnsi="Arial Narrow" w:cs="Times New Roman"/>
          <w:lang w:val="sk-SK" w:eastAsia="sk-SK"/>
        </w:rPr>
        <w:t>a tiež</w:t>
      </w:r>
      <w:r w:rsidRPr="001476E6">
        <w:rPr>
          <w:rFonts w:ascii="Arial Narrow" w:eastAsia="Times New Roman" w:hAnsi="Arial Narrow" w:cs="Times New Roman"/>
          <w:lang w:val="sk-SK" w:eastAsia="sk-SK"/>
        </w:rPr>
        <w:t xml:space="preserve"> vykonani</w:t>
      </w:r>
      <w:r w:rsidR="00CC03D6" w:rsidRPr="001476E6">
        <w:rPr>
          <w:rFonts w:ascii="Arial Narrow" w:eastAsia="Times New Roman" w:hAnsi="Arial Narrow" w:cs="Times New Roman"/>
          <w:lang w:val="sk-SK" w:eastAsia="sk-SK"/>
        </w:rPr>
        <w:t>e</w:t>
      </w:r>
      <w:r w:rsidRPr="001476E6">
        <w:rPr>
          <w:rFonts w:ascii="Arial Narrow" w:eastAsia="Times New Roman" w:hAnsi="Arial Narrow" w:cs="Times New Roman"/>
          <w:lang w:val="sk-SK" w:eastAsia="sk-SK"/>
        </w:rPr>
        <w:t xml:space="preserv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bez žiadosti o takýto súhlas. </w:t>
      </w:r>
    </w:p>
    <w:p w14:paraId="4E66E00A" w14:textId="7FF1090C"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Porušenie ďalších povinností stanovených v</w:t>
      </w:r>
      <w:r w:rsidR="00CC03D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Zmluve</w:t>
      </w:r>
      <w:r w:rsidR="00CC03D6" w:rsidRPr="001476E6">
        <w:rPr>
          <w:rFonts w:ascii="Arial Narrow" w:eastAsia="Times New Roman" w:hAnsi="Arial Narrow" w:cs="Times New Roman"/>
          <w:lang w:val="sk-SK" w:eastAsia="sk-SK"/>
        </w:rPr>
        <w:t xml:space="preserve"> alebo vyplývajúcich z Právneho rámca</w:t>
      </w:r>
      <w:r w:rsidRPr="001476E6">
        <w:rPr>
          <w:rFonts w:ascii="Arial Narrow" w:eastAsia="Times New Roman" w:hAnsi="Arial Narrow" w:cs="Times New Roman"/>
          <w:lang w:val="sk-SK" w:eastAsia="sk-SK"/>
        </w:rPr>
        <w:t xml:space="preserve"> </w:t>
      </w:r>
      <w:r w:rsidR="00CC03D6" w:rsidRPr="001476E6">
        <w:rPr>
          <w:rFonts w:ascii="Arial Narrow" w:eastAsia="Times New Roman" w:hAnsi="Arial Narrow" w:cs="Times New Roman"/>
          <w:lang w:val="sk-SK" w:eastAsia="sk-SK"/>
        </w:rPr>
        <w:t xml:space="preserve">je nepodstatným porušením Zmluvy </w:t>
      </w:r>
      <w:r w:rsidRPr="001476E6">
        <w:rPr>
          <w:rFonts w:ascii="Arial Narrow" w:eastAsia="Times New Roman" w:hAnsi="Arial Narrow" w:cs="Times New Roman"/>
          <w:lang w:val="sk-SK" w:eastAsia="sk-SK"/>
        </w:rPr>
        <w:t xml:space="preserve">okrem prípadov, ktoré sa podľa Zmluvy </w:t>
      </w:r>
      <w:r w:rsidR="00CC03D6" w:rsidRPr="001476E6">
        <w:rPr>
          <w:rFonts w:ascii="Arial Narrow" w:eastAsia="Times New Roman" w:hAnsi="Arial Narrow" w:cs="Times New Roman"/>
          <w:lang w:val="sk-SK" w:eastAsia="sk-SK"/>
        </w:rPr>
        <w:t>považujú za podstatné porušenia</w:t>
      </w:r>
      <w:r w:rsidRPr="001476E6">
        <w:rPr>
          <w:rFonts w:ascii="Arial Narrow" w:eastAsia="Times New Roman" w:hAnsi="Arial Narrow" w:cs="Times New Roman"/>
          <w:lang w:val="sk-SK" w:eastAsia="sk-SK"/>
        </w:rPr>
        <w:t xml:space="preserve">. </w:t>
      </w:r>
    </w:p>
    <w:p w14:paraId="5BADCDA0" w14:textId="602CCD75"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 prípade podstatného porušenia Zmluvy je</w:t>
      </w:r>
      <w:r w:rsidR="00A93819" w:rsidRPr="001476E6">
        <w:rPr>
          <w:rFonts w:ascii="Arial Narrow" w:eastAsia="Times New Roman" w:hAnsi="Arial Narrow" w:cs="Times New Roman"/>
          <w:lang w:val="sk-SK" w:eastAsia="sk-SK"/>
        </w:rPr>
        <w:t xml:space="preserve"> druhá</w:t>
      </w:r>
      <w:r w:rsidRPr="001476E6">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1476E6">
        <w:rPr>
          <w:rFonts w:ascii="Arial Narrow" w:eastAsia="Times New Roman" w:hAnsi="Arial Narrow" w:cs="Times New Roman"/>
          <w:lang w:val="sk-SK" w:eastAsia="sk-SK"/>
        </w:rPr>
        <w:t>venie a povinnosti Vykonávateľa</w:t>
      </w:r>
      <w:r w:rsidRPr="001476E6">
        <w:rPr>
          <w:rFonts w:ascii="Arial Narrow" w:eastAsia="Times New Roman" w:hAnsi="Arial Narrow" w:cs="Times New Roman"/>
          <w:lang w:val="sk-SK" w:eastAsia="sk-SK"/>
        </w:rPr>
        <w:t xml:space="preserve"> môže </w:t>
      </w:r>
      <w:r w:rsidR="00A93819" w:rsidRPr="001476E6">
        <w:rPr>
          <w:rFonts w:ascii="Arial Narrow" w:eastAsia="Times New Roman" w:hAnsi="Arial Narrow" w:cs="Times New Roman"/>
          <w:lang w:val="sk-SK" w:eastAsia="sk-SK"/>
        </w:rPr>
        <w:t>odstúpeniu</w:t>
      </w:r>
      <w:r w:rsidRPr="001476E6">
        <w:rPr>
          <w:rFonts w:ascii="Arial Narrow" w:eastAsia="Times New Roman" w:hAnsi="Arial Narrow" w:cs="Times New Roman"/>
          <w:lang w:val="sk-SK" w:eastAsia="sk-SK"/>
        </w:rPr>
        <w:t xml:space="preserve"> od Zmluvy predchádzať vykona</w:t>
      </w:r>
      <w:r w:rsidR="006D1DEA" w:rsidRPr="001476E6">
        <w:rPr>
          <w:rFonts w:ascii="Arial Narrow" w:eastAsia="Times New Roman" w:hAnsi="Arial Narrow" w:cs="Times New Roman"/>
          <w:lang w:val="sk-SK" w:eastAsia="sk-SK"/>
        </w:rPr>
        <w:t>nie</w:t>
      </w:r>
      <w:r w:rsidRPr="001476E6">
        <w:rPr>
          <w:rFonts w:ascii="Arial Narrow" w:eastAsia="Times New Roman" w:hAnsi="Arial Narrow" w:cs="Times New Roman"/>
          <w:lang w:val="sk-SK" w:eastAsia="sk-SK"/>
        </w:rPr>
        <w:t xml:space="preserve"> kontrol</w:t>
      </w:r>
      <w:r w:rsidR="006D1DEA" w:rsidRPr="001476E6">
        <w:rPr>
          <w:rFonts w:ascii="Arial Narrow" w:eastAsia="Times New Roman" w:hAnsi="Arial Narrow" w:cs="Times New Roman"/>
          <w:lang w:val="sk-SK" w:eastAsia="sk-SK"/>
        </w:rPr>
        <w:t>y</w:t>
      </w:r>
      <w:r w:rsidRPr="001476E6">
        <w:rPr>
          <w:rFonts w:ascii="Arial Narrow" w:eastAsia="Times New Roman" w:hAnsi="Arial Narrow" w:cs="Times New Roman"/>
          <w:lang w:val="sk-SK" w:eastAsia="sk-SK"/>
        </w:rPr>
        <w:t xml:space="preserve"> u</w:t>
      </w:r>
      <w:del w:id="190" w:author="Autor">
        <w:r w:rsidRPr="001476E6" w:rsidDel="00DA0EA0">
          <w:rPr>
            <w:rFonts w:ascii="Arial Narrow" w:eastAsia="Times New Roman" w:hAnsi="Arial Narrow" w:cs="Times New Roman"/>
            <w:lang w:val="sk-SK" w:eastAsia="sk-SK"/>
          </w:rPr>
          <w:delText> </w:delText>
        </w:r>
      </w:del>
      <w:ins w:id="191" w:author="Autor">
        <w:r w:rsidR="00DA0EA0">
          <w:rPr>
            <w:rFonts w:ascii="Arial Narrow" w:eastAsia="Times New Roman" w:hAnsi="Arial Narrow" w:cs="Times New Roman"/>
            <w:lang w:val="sk-SK" w:eastAsia="sk-SK"/>
          </w:rPr>
          <w:t> </w:t>
        </w:r>
      </w:ins>
      <w:r w:rsidRPr="001476E6">
        <w:rPr>
          <w:rFonts w:ascii="Arial Narrow" w:eastAsia="Times New Roman" w:hAnsi="Arial Narrow" w:cs="Times New Roman"/>
          <w:lang w:val="sk-SK" w:eastAsia="sk-SK"/>
        </w:rPr>
        <w:t>Prijímateľa</w:t>
      </w:r>
      <w:ins w:id="192" w:author="Autor">
        <w:r w:rsidR="00DA0EA0">
          <w:rPr>
            <w:rFonts w:ascii="Arial Narrow" w:eastAsia="Times New Roman" w:hAnsi="Arial Narrow" w:cs="Times New Roman"/>
            <w:lang w:val="sk-SK" w:eastAsia="sk-SK"/>
          </w:rPr>
          <w:t>/Partnera</w:t>
        </w:r>
      </w:ins>
      <w:r w:rsidRPr="001476E6">
        <w:rPr>
          <w:rFonts w:ascii="Arial Narrow" w:eastAsia="Times New Roman" w:hAnsi="Arial Narrow"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00A93819" w:rsidRPr="001476E6">
        <w:rPr>
          <w:rFonts w:ascii="Arial Narrow" w:eastAsia="Times New Roman" w:hAnsi="Arial Narrow" w:cs="Times New Roman"/>
          <w:lang w:val="sk-SK" w:eastAsia="sk-SK"/>
        </w:rPr>
        <w:t>čas ktorej</w:t>
      </w:r>
      <w:r w:rsidRPr="001476E6">
        <w:rPr>
          <w:rFonts w:ascii="Arial Narrow" w:eastAsia="Times New Roman" w:hAnsi="Arial Narrow" w:cs="Times New Roman"/>
          <w:lang w:val="sk-SK" w:eastAsia="sk-SK"/>
        </w:rPr>
        <w:t xml:space="preserve"> sú v priamej nadväznosti </w:t>
      </w:r>
      <w:r w:rsidR="00A93819" w:rsidRPr="001476E6">
        <w:rPr>
          <w:rFonts w:ascii="Arial Narrow" w:eastAsia="Times New Roman" w:hAnsi="Arial Narrow" w:cs="Times New Roman"/>
          <w:lang w:val="sk-SK" w:eastAsia="sk-SK"/>
        </w:rPr>
        <w:t xml:space="preserve">Vykonávateľom </w:t>
      </w:r>
      <w:r w:rsidRPr="001476E6">
        <w:rPr>
          <w:rFonts w:ascii="Arial Narrow" w:eastAsia="Times New Roman" w:hAnsi="Arial Narrow" w:cs="Times New Roman"/>
          <w:lang w:val="sk-SK" w:eastAsia="sk-SK"/>
        </w:rPr>
        <w:t xml:space="preserve">vykonávané úkony podľa predchádzajúcej vety. </w:t>
      </w:r>
    </w:p>
    <w:p w14:paraId="35B665D7" w14:textId="15B4C1B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nepodstatného porušenia Zmluvy je </w:t>
      </w:r>
      <w:r w:rsidR="00860162" w:rsidRPr="001476E6">
        <w:rPr>
          <w:rFonts w:ascii="Arial Narrow" w:eastAsia="Times New Roman" w:hAnsi="Arial Narrow" w:cs="Times New Roman"/>
          <w:lang w:val="sk-SK" w:eastAsia="sk-SK"/>
        </w:rPr>
        <w:t xml:space="preserve">druhá </w:t>
      </w:r>
      <w:r w:rsidRPr="001476E6">
        <w:rPr>
          <w:rFonts w:ascii="Arial Narrow" w:eastAsia="Times New Roman" w:hAnsi="Arial Narrow" w:cs="Times New Roman"/>
          <w:lang w:val="sk-SK" w:eastAsia="sk-SK"/>
        </w:rPr>
        <w:t xml:space="preserve">zmluvná strana oprávnená </w:t>
      </w:r>
      <w:r w:rsidR="0038260F" w:rsidRPr="001476E6">
        <w:rPr>
          <w:rFonts w:ascii="Arial Narrow" w:eastAsia="Times New Roman" w:hAnsi="Arial Narrow" w:cs="Times New Roman"/>
          <w:lang w:val="sk-SK" w:eastAsia="sk-SK"/>
        </w:rPr>
        <w:t xml:space="preserve">od Zmluvy </w:t>
      </w:r>
      <w:r w:rsidRPr="001476E6">
        <w:rPr>
          <w:rFonts w:ascii="Arial Narrow" w:eastAsia="Times New Roman" w:hAnsi="Arial Narrow" w:cs="Times New Roman"/>
          <w:lang w:val="sk-SK" w:eastAsia="sk-SK"/>
        </w:rPr>
        <w:t xml:space="preserve">odstúpiť, ak </w:t>
      </w:r>
      <w:r w:rsidR="00162B54" w:rsidRPr="001476E6">
        <w:rPr>
          <w:rFonts w:ascii="Arial Narrow" w:eastAsia="Times New Roman" w:hAnsi="Arial Narrow" w:cs="Times New Roman"/>
          <w:lang w:val="sk-SK" w:eastAsia="sk-SK"/>
        </w:rPr>
        <w:t xml:space="preserve">zmluvná </w:t>
      </w:r>
      <w:r w:rsidRPr="001476E6">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lang w:val="sk-SK" w:eastAsia="sk-SK"/>
        </w:rPr>
        <w:t>. Aj v prípade podstatného porušenia Zmluvy je</w:t>
      </w:r>
      <w:r w:rsidR="003526FD" w:rsidRPr="001476E6">
        <w:rPr>
          <w:rFonts w:ascii="Arial Narrow" w:eastAsia="Times New Roman" w:hAnsi="Arial Narrow" w:cs="Times New Roman"/>
          <w:lang w:val="sk-SK" w:eastAsia="sk-SK"/>
        </w:rPr>
        <w:t xml:space="preserve"> </w:t>
      </w:r>
      <w:r w:rsidR="00860162" w:rsidRPr="001476E6">
        <w:rPr>
          <w:rFonts w:ascii="Arial Narrow" w:eastAsia="Times New Roman" w:hAnsi="Arial Narrow" w:cs="Times New Roman"/>
          <w:lang w:val="sk-SK" w:eastAsia="sk-SK"/>
        </w:rPr>
        <w:t>druhá</w:t>
      </w:r>
      <w:r w:rsidRPr="001476E6">
        <w:rPr>
          <w:rFonts w:ascii="Arial Narrow" w:eastAsia="Times New Roman" w:hAnsi="Arial Narrow" w:cs="Times New Roman"/>
          <w:lang w:val="sk-SK" w:eastAsia="sk-SK"/>
        </w:rPr>
        <w:t xml:space="preserve"> zmluvná strana oprávnená poskytnúť dodatočnú lehotu zmluvnej strane</w:t>
      </w:r>
      <w:r w:rsidR="00860162" w:rsidRPr="001476E6">
        <w:rPr>
          <w:rFonts w:ascii="Arial Narrow" w:eastAsia="Times New Roman" w:hAnsi="Arial Narrow" w:cs="Times New Roman"/>
          <w:lang w:val="sk-SK" w:eastAsia="sk-SK"/>
        </w:rPr>
        <w:t xml:space="preserve"> na </w:t>
      </w:r>
      <w:r w:rsidRPr="001476E6">
        <w:rPr>
          <w:rFonts w:ascii="Arial Narrow" w:eastAsia="Times New Roman" w:hAnsi="Arial Narrow" w:cs="Times New Roman"/>
          <w:lang w:val="sk-SK" w:eastAsia="sk-SK"/>
        </w:rPr>
        <w:t xml:space="preserve">plnenie </w:t>
      </w:r>
      <w:r w:rsidR="00860162" w:rsidRPr="001476E6">
        <w:rPr>
          <w:rFonts w:ascii="Arial Narrow" w:eastAsia="Times New Roman" w:hAnsi="Arial Narrow" w:cs="Times New Roman"/>
          <w:lang w:val="sk-SK" w:eastAsia="sk-SK"/>
        </w:rPr>
        <w:t>zmluvnej</w:t>
      </w:r>
      <w:r w:rsidRPr="001476E6">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1476E6">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1476E6">
        <w:rPr>
          <w:rFonts w:ascii="Arial Narrow" w:eastAsia="Times New Roman" w:hAnsi="Arial Narrow" w:cs="Times New Roman"/>
          <w:lang w:val="sk-SK" w:eastAsia="sk-SK"/>
        </w:rPr>
        <w:t xml:space="preserve">ods. 1 písm. c) </w:t>
      </w:r>
      <w:r w:rsidR="00381359" w:rsidRPr="001476E6">
        <w:rPr>
          <w:rFonts w:ascii="Arial Narrow" w:eastAsia="Times New Roman" w:hAnsi="Arial Narrow" w:cs="Times New Roman"/>
          <w:lang w:val="sk-SK" w:eastAsia="sk-SK"/>
        </w:rPr>
        <w:t xml:space="preserve">článku 14 VZP a Prijímateľ </w:t>
      </w:r>
      <w:r w:rsidR="00044DAE" w:rsidRPr="001476E6">
        <w:rPr>
          <w:rFonts w:ascii="Arial Narrow" w:eastAsia="Times New Roman" w:hAnsi="Arial Narrow" w:cs="Times New Roman"/>
          <w:lang w:val="sk-SK" w:eastAsia="sk-SK"/>
        </w:rPr>
        <w:t xml:space="preserve">je </w:t>
      </w:r>
      <w:r w:rsidR="00381359" w:rsidRPr="001476E6">
        <w:rPr>
          <w:rFonts w:ascii="Arial Narrow" w:eastAsia="Times New Roman" w:hAnsi="Arial Narrow" w:cs="Times New Roman"/>
          <w:lang w:val="sk-SK" w:eastAsia="sk-SK"/>
        </w:rPr>
        <w:t>povinný poskytnuté Prostriedky mechanizmu vrátiť podľa článku 14 VZP</w:t>
      </w:r>
      <w:r w:rsidR="00044DAE" w:rsidRPr="001476E6">
        <w:rPr>
          <w:rFonts w:ascii="Arial Narrow" w:eastAsia="Times New Roman" w:hAnsi="Arial Narrow" w:cs="Times New Roman"/>
          <w:lang w:val="sk-SK" w:eastAsia="sk-SK"/>
        </w:rPr>
        <w:t>.</w:t>
      </w:r>
    </w:p>
    <w:p w14:paraId="316DC678" w14:textId="3D4A6D35"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76E6">
        <w:rPr>
          <w:rFonts w:ascii="Arial Narrow" w:eastAsia="Times New Roman" w:hAnsi="Arial Narrow" w:cs="Times New Roman"/>
          <w:lang w:val="sk-SK" w:eastAsia="sk-SK"/>
        </w:rPr>
        <w:t>Vykonávateľovi</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všetky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 xml:space="preserve">echanizmu podľa článku 14 </w:t>
      </w:r>
      <w:r w:rsidRPr="001476E6">
        <w:rPr>
          <w:rFonts w:ascii="Arial Narrow" w:eastAsia="Times New Roman" w:hAnsi="Arial Narrow" w:cs="Times New Roman"/>
          <w:lang w:val="sk-SK" w:eastAsia="sk-SK"/>
        </w:rPr>
        <w:t>VZP.</w:t>
      </w:r>
      <w:r w:rsidRPr="001476E6">
        <w:rPr>
          <w:rFonts w:ascii="Arial Narrow" w:eastAsia="Times New Roman" w:hAnsi="Arial Narrow" w:cs="Times New Roman"/>
          <w:sz w:val="24"/>
          <w:lang w:val="sk-SK" w:eastAsia="sk-SK"/>
        </w:rPr>
        <w:t xml:space="preserve"> </w:t>
      </w:r>
      <w:r w:rsidRPr="001476E6">
        <w:rPr>
          <w:rFonts w:ascii="Arial Narrow" w:eastAsia="Times New Roman" w:hAnsi="Arial Narrow" w:cs="Times New Roman"/>
          <w:lang w:val="sk-SK" w:eastAsia="sk-SK"/>
        </w:rPr>
        <w:t xml:space="preserve">Táto povinnosť Prijímateľa sa uplatní aj vtedy, ak sa v jednotlivom </w:t>
      </w:r>
      <w:r w:rsidR="00230F3C" w:rsidRPr="001476E6">
        <w:rPr>
          <w:rFonts w:ascii="Arial Narrow" w:eastAsia="Times New Roman" w:hAnsi="Arial Narrow" w:cs="Times New Roman"/>
          <w:lang w:val="sk-SK" w:eastAsia="sk-SK"/>
        </w:rPr>
        <w:t>ustanovení</w:t>
      </w:r>
      <w:r w:rsidRPr="001476E6">
        <w:rPr>
          <w:rFonts w:ascii="Arial Narrow" w:eastAsia="Times New Roman" w:hAnsi="Arial Narrow" w:cs="Times New Roman"/>
          <w:lang w:val="sk-SK" w:eastAsia="sk-SK"/>
        </w:rPr>
        <w:t xml:space="preserve"> Zmluvy označujúcom </w:t>
      </w:r>
      <w:r w:rsidRPr="001476E6">
        <w:rPr>
          <w:rFonts w:ascii="Arial Narrow" w:eastAsia="Times New Roman" w:hAnsi="Arial Narrow" w:cs="Times New Roman"/>
          <w:lang w:val="sk-SK" w:eastAsia="sk-SK"/>
        </w:rPr>
        <w:lastRenderedPageBreak/>
        <w:t xml:space="preserve">porušenie Zmluvy výslovne neuvádza, že Prijímateľ je povinný vrátiť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alebo ich</w:t>
      </w:r>
      <w:r w:rsidRPr="001476E6">
        <w:rPr>
          <w:rFonts w:ascii="Arial Narrow" w:eastAsia="Times New Roman" w:hAnsi="Arial Narrow" w:cs="Times New Roman"/>
          <w:lang w:val="sk-SK" w:eastAsia="sk-SK"/>
        </w:rPr>
        <w:t xml:space="preserve"> časť.</w:t>
      </w:r>
      <w:r w:rsidR="004736A9" w:rsidRPr="001476E6">
        <w:rPr>
          <w:rFonts w:ascii="Arial Narrow" w:eastAsia="Times New Roman" w:hAnsi="Arial Narrow" w:cs="Times New Roman"/>
          <w:lang w:val="sk-SK" w:eastAsia="sk-SK"/>
        </w:rPr>
        <w:t xml:space="preserve"> </w:t>
      </w:r>
    </w:p>
    <w:p w14:paraId="5B63A982" w14:textId="556DC43C"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1476E6">
        <w:rPr>
          <w:rFonts w:ascii="Arial Narrow" w:eastAsia="Times New Roman" w:hAnsi="Arial Narrow" w:cs="Times New Roman"/>
          <w:lang w:val="sk-SK" w:eastAsia="sk-SK"/>
        </w:rPr>
        <w:t>Vykonávateľovi</w:t>
      </w:r>
      <w:r w:rsidR="00230F3C" w:rsidRPr="001476E6">
        <w:rPr>
          <w:rFonts w:ascii="Arial Narrow" w:eastAsia="Times New Roman" w:hAnsi="Arial Narrow" w:cs="Times New Roman"/>
          <w:lang w:val="sk-SK" w:eastAsia="sk-SK"/>
        </w:rPr>
        <w:t xml:space="preserve"> </w:t>
      </w:r>
      <w:r w:rsidR="000B73C4" w:rsidRPr="001476E6">
        <w:rPr>
          <w:rFonts w:ascii="Arial Narrow" w:eastAsia="Times New Roman" w:hAnsi="Arial Narrow" w:cs="Times New Roman"/>
          <w:lang w:val="sk-SK" w:eastAsia="sk-SK"/>
        </w:rPr>
        <w:t xml:space="preserve">všetky poskytnuté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podľa </w:t>
      </w:r>
      <w:r w:rsidR="00230F3C" w:rsidRPr="001476E6">
        <w:rPr>
          <w:rFonts w:ascii="Arial Narrow" w:eastAsia="Times New Roman" w:hAnsi="Arial Narrow" w:cs="Times New Roman"/>
          <w:lang w:val="sk-SK" w:eastAsia="sk-SK"/>
        </w:rPr>
        <w:t xml:space="preserve">článku 14 </w:t>
      </w:r>
      <w:r w:rsidRPr="001476E6">
        <w:rPr>
          <w:rFonts w:ascii="Arial Narrow" w:eastAsia="Times New Roman" w:hAnsi="Arial Narrow" w:cs="Times New Roman"/>
          <w:lang w:val="sk-SK" w:eastAsia="sk-SK"/>
        </w:rPr>
        <w:t>VZP.</w:t>
      </w:r>
    </w:p>
    <w:p w14:paraId="196AB7BF" w14:textId="77777777"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Odstúpenie od Zmluvy je účinné dňom doručenia písomného oznámenia o odstúpení od Zmluvy</w:t>
      </w:r>
      <w:r w:rsidR="00ED6EE0" w:rsidRPr="001476E6">
        <w:rPr>
          <w:rFonts w:ascii="Arial Narrow" w:eastAsia="Times New Roman" w:hAnsi="Arial Narrow" w:cs="Times New Roman"/>
          <w:lang w:val="sk-SK" w:eastAsia="sk-SK"/>
        </w:rPr>
        <w:t xml:space="preserve"> podľa </w:t>
      </w:r>
      <w:r w:rsidR="001523E0" w:rsidRPr="001476E6">
        <w:rPr>
          <w:rFonts w:ascii="Arial Narrow" w:eastAsia="Times New Roman" w:hAnsi="Arial Narrow" w:cs="Times New Roman"/>
          <w:lang w:val="sk-SK" w:eastAsia="sk-SK"/>
        </w:rPr>
        <w:t xml:space="preserve">ods. 5.5 až 5.7 </w:t>
      </w:r>
      <w:r w:rsidR="00ED6EE0" w:rsidRPr="001476E6">
        <w:rPr>
          <w:rFonts w:ascii="Arial Narrow" w:eastAsia="Times New Roman" w:hAnsi="Arial Narrow" w:cs="Times New Roman"/>
          <w:lang w:val="sk-SK" w:eastAsia="sk-SK"/>
        </w:rPr>
        <w:t xml:space="preserve">článku 5 </w:t>
      </w:r>
      <w:r w:rsidR="00A051FF" w:rsidRPr="001476E6">
        <w:rPr>
          <w:rFonts w:ascii="Arial Narrow" w:eastAsia="Times New Roman" w:hAnsi="Arial Narrow" w:cs="Times New Roman"/>
          <w:lang w:val="sk-SK" w:eastAsia="sk-SK"/>
        </w:rPr>
        <w:t xml:space="preserve">Zmluvy o poskytnutí prostriedkov mechanizmu </w:t>
      </w:r>
      <w:r w:rsidRPr="001476E6">
        <w:rPr>
          <w:rFonts w:ascii="Arial Narrow" w:eastAsia="Times New Roman" w:hAnsi="Arial Narrow" w:cs="Times New Roman"/>
          <w:lang w:val="sk-SK" w:eastAsia="sk-SK"/>
        </w:rPr>
        <w:t>druhej zmluvnej strane.</w:t>
      </w:r>
    </w:p>
    <w:p w14:paraId="63275E9C" w14:textId="20522ACD" w:rsidR="00D21F7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odstúpenia od Zmluvy zostávajú zachované tie práva a povinnosti </w:t>
      </w:r>
      <w:r w:rsidR="00230F3C" w:rsidRPr="001476E6">
        <w:rPr>
          <w:rFonts w:ascii="Arial Narrow" w:eastAsia="Times New Roman" w:hAnsi="Arial Narrow" w:cs="Times New Roman"/>
          <w:lang w:val="sk-SK" w:eastAsia="sk-SK"/>
        </w:rPr>
        <w:t>Vykonávateľa</w:t>
      </w:r>
      <w:r w:rsidRPr="001476E6">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76E6">
        <w:rPr>
          <w:rFonts w:ascii="Arial Narrow" w:eastAsia="Times New Roman" w:hAnsi="Arial Narrow" w:cs="Times New Roman"/>
          <w:lang w:val="sk-SK" w:eastAsia="sk-SK"/>
        </w:rPr>
        <w:t xml:space="preserve"> požadovať vrátenie poskytnutých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rostriedkov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005E33F7" w:rsidRPr="001476E6">
        <w:rPr>
          <w:rFonts w:ascii="Arial Narrow" w:eastAsia="Times New Roman" w:hAnsi="Arial Narrow" w:cs="Times New Roman"/>
          <w:lang w:val="sk-SK" w:eastAsia="sk-SK"/>
        </w:rPr>
        <w:t xml:space="preserve"> alebo ich časti</w:t>
      </w:r>
      <w:r w:rsidRPr="001476E6">
        <w:rPr>
          <w:rFonts w:ascii="Arial Narrow" w:eastAsia="Times New Roman" w:hAnsi="Arial Narrow" w:cs="Times New Roman"/>
          <w:lang w:val="sk-SK" w:eastAsia="sk-SK"/>
        </w:rPr>
        <w:t xml:space="preserve">, právo na náhradu škody, </w:t>
      </w:r>
      <w:r w:rsidR="00742AC7" w:rsidRPr="001476E6">
        <w:rPr>
          <w:rFonts w:ascii="Arial Narrow" w:eastAsia="Times New Roman" w:hAnsi="Arial Narrow" w:cs="Times New Roman"/>
          <w:lang w:val="sk-SK" w:eastAsia="sk-SK"/>
        </w:rPr>
        <w:t>ktorá vznikla porušením Zmluvy,</w:t>
      </w:r>
      <w:r w:rsidRPr="001476E6">
        <w:rPr>
          <w:rFonts w:ascii="Arial Narrow" w:eastAsia="Times New Roman" w:hAnsi="Arial Narrow" w:cs="Times New Roman"/>
          <w:lang w:val="sk-SK" w:eastAsia="sk-SK"/>
        </w:rPr>
        <w:t> povinnosť Prijímateľa</w:t>
      </w:r>
      <w:r w:rsidR="00230F3C" w:rsidRPr="001476E6">
        <w:rPr>
          <w:rFonts w:ascii="Arial Narrow" w:eastAsia="Times New Roman" w:hAnsi="Arial Narrow" w:cs="Times New Roman"/>
          <w:lang w:val="sk-SK" w:eastAsia="sk-SK"/>
        </w:rPr>
        <w:t xml:space="preserve"> vrátiť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 alebo ich</w:t>
      </w:r>
      <w:r w:rsidRPr="001476E6">
        <w:rPr>
          <w:rFonts w:ascii="Arial Narrow" w:eastAsia="Times New Roman" w:hAnsi="Arial Narrow" w:cs="Times New Roman"/>
          <w:lang w:val="sk-SK" w:eastAsia="sk-SK"/>
        </w:rPr>
        <w:t xml:space="preserve"> časť podľa Zmluvy</w:t>
      </w:r>
      <w:r w:rsidR="00742AC7" w:rsidRPr="001476E6">
        <w:rPr>
          <w:rFonts w:ascii="Arial Narrow" w:eastAsia="Times New Roman" w:hAnsi="Arial Narrow" w:cs="Times New Roman"/>
          <w:lang w:val="sk-SK" w:eastAsia="sk-SK"/>
        </w:rPr>
        <w:t xml:space="preserve">, povinnosť Prijímateľa </w:t>
      </w:r>
      <w:r w:rsidR="00D21F78" w:rsidRPr="001476E6">
        <w:rPr>
          <w:rFonts w:ascii="Arial Narrow" w:eastAsia="Times New Roman" w:hAnsi="Arial Narrow" w:cs="Times New Roman"/>
          <w:lang w:val="sk-SK" w:eastAsia="sk-SK"/>
        </w:rPr>
        <w:t xml:space="preserve">vysporiadať </w:t>
      </w:r>
      <w:r w:rsidR="00F063E4" w:rsidRPr="001476E6">
        <w:rPr>
          <w:rFonts w:ascii="Arial Narrow" w:eastAsia="Times New Roman" w:hAnsi="Arial Narrow" w:cs="Times New Roman"/>
          <w:lang w:val="sk-SK" w:eastAsia="sk-SK"/>
        </w:rPr>
        <w:t>N</w:t>
      </w:r>
      <w:r w:rsidR="00D21F78" w:rsidRPr="001476E6">
        <w:rPr>
          <w:rFonts w:ascii="Arial Narrow" w:eastAsia="Times New Roman" w:hAnsi="Arial Narrow" w:cs="Times New Roman"/>
          <w:lang w:val="sk-SK" w:eastAsia="sk-SK"/>
        </w:rPr>
        <w:t>e</w:t>
      </w:r>
      <w:r w:rsidR="00742AC7" w:rsidRPr="001476E6">
        <w:rPr>
          <w:rFonts w:ascii="Arial Narrow" w:eastAsia="Times New Roman" w:hAnsi="Arial Narrow" w:cs="Times New Roman"/>
          <w:lang w:val="sk-SK" w:eastAsia="sk-SK"/>
        </w:rPr>
        <w:t xml:space="preserve">zrovnalosť podľa </w:t>
      </w:r>
      <w:r w:rsidR="001523E0" w:rsidRPr="001476E6">
        <w:rPr>
          <w:rFonts w:ascii="Arial Narrow" w:eastAsia="Times New Roman" w:hAnsi="Arial Narrow" w:cs="Times New Roman"/>
          <w:lang w:val="sk-SK" w:eastAsia="sk-SK"/>
        </w:rPr>
        <w:t xml:space="preserve">ods. 6 </w:t>
      </w:r>
      <w:r w:rsidR="00742AC7" w:rsidRPr="001476E6">
        <w:rPr>
          <w:rFonts w:ascii="Arial Narrow" w:eastAsia="Times New Roman" w:hAnsi="Arial Narrow" w:cs="Times New Roman"/>
          <w:lang w:val="sk-SK" w:eastAsia="sk-SK"/>
        </w:rPr>
        <w:t xml:space="preserve">článku 14 </w:t>
      </w:r>
      <w:r w:rsidR="00D21F78" w:rsidRPr="001476E6">
        <w:rPr>
          <w:rFonts w:ascii="Arial Narrow" w:eastAsia="Times New Roman" w:hAnsi="Arial Narrow" w:cs="Times New Roman"/>
          <w:lang w:val="sk-SK" w:eastAsia="sk-SK"/>
        </w:rPr>
        <w:t xml:space="preserve">VZP, práva a povinnosti spojené s výkonom kontroly </w:t>
      </w:r>
      <w:r w:rsidR="00742AC7" w:rsidRPr="001476E6">
        <w:rPr>
          <w:rFonts w:ascii="Arial Narrow" w:eastAsia="Times New Roman" w:hAnsi="Arial Narrow" w:cs="Times New Roman"/>
          <w:lang w:val="sk-SK" w:eastAsia="sk-SK"/>
        </w:rPr>
        <w:t xml:space="preserve">a auditu </w:t>
      </w:r>
      <w:r w:rsidR="00D21F78" w:rsidRPr="001476E6">
        <w:rPr>
          <w:rFonts w:ascii="Arial Narrow" w:eastAsia="Times New Roman" w:hAnsi="Arial Narrow" w:cs="Times New Roman"/>
          <w:lang w:val="sk-SK" w:eastAsia="sk-SK"/>
        </w:rPr>
        <w:t>podľa článku 13 VZP</w:t>
      </w:r>
      <w:r w:rsidR="0077196A" w:rsidRPr="001476E6">
        <w:rPr>
          <w:rFonts w:ascii="Arial Narrow" w:eastAsia="Times New Roman" w:hAnsi="Arial Narrow" w:cs="Times New Roman"/>
          <w:lang w:val="sk-SK" w:eastAsia="sk-SK"/>
        </w:rPr>
        <w:t>,</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 xml:space="preserve">s </w:t>
      </w:r>
      <w:r w:rsidR="00D21F78" w:rsidRPr="001476E6">
        <w:rPr>
          <w:rFonts w:ascii="Arial Narrow" w:eastAsia="Times New Roman" w:hAnsi="Arial Narrow" w:cs="Times New Roman"/>
          <w:lang w:val="sk-SK" w:eastAsia="sk-SK"/>
        </w:rPr>
        <w:t>vymáhaním prostriedkov v oblasti štátnej pomoci</w:t>
      </w:r>
      <w:r w:rsidR="00C410F5" w:rsidRPr="001476E6">
        <w:rPr>
          <w:rFonts w:ascii="Arial Narrow" w:eastAsia="Times New Roman" w:hAnsi="Arial Narrow" w:cs="Times New Roman"/>
          <w:lang w:val="sk-SK" w:eastAsia="sk-SK"/>
        </w:rPr>
        <w:t xml:space="preserve">/pomoci de </w:t>
      </w:r>
      <w:proofErr w:type="spellStart"/>
      <w:r w:rsidR="00C410F5" w:rsidRPr="001476E6">
        <w:rPr>
          <w:rFonts w:ascii="Arial Narrow" w:eastAsia="Times New Roman" w:hAnsi="Arial Narrow" w:cs="Times New Roman"/>
          <w:lang w:val="sk-SK" w:eastAsia="sk-SK"/>
        </w:rPr>
        <w:t>minimis</w:t>
      </w:r>
      <w:proofErr w:type="spellEnd"/>
      <w:r w:rsidR="00D21F78" w:rsidRPr="001476E6">
        <w:rPr>
          <w:rFonts w:ascii="Arial Narrow" w:eastAsia="Times New Roman" w:hAnsi="Arial Narrow" w:cs="Times New Roman"/>
          <w:lang w:val="sk-SK" w:eastAsia="sk-SK"/>
        </w:rPr>
        <w:t xml:space="preserve"> podľa </w:t>
      </w:r>
      <w:r w:rsidR="00742AC7" w:rsidRPr="001476E6">
        <w:rPr>
          <w:rFonts w:ascii="Arial Narrow" w:eastAsia="Times New Roman" w:hAnsi="Arial Narrow" w:cs="Times New Roman"/>
          <w:lang w:val="sk-SK" w:eastAsia="sk-SK"/>
        </w:rPr>
        <w:t>Zmluvy</w:t>
      </w:r>
      <w:r w:rsidR="0077196A" w:rsidRPr="001476E6">
        <w:rPr>
          <w:rFonts w:ascii="Arial Narrow" w:eastAsia="Times New Roman" w:hAnsi="Arial Narrow" w:cs="Times New Roman"/>
          <w:lang w:val="sk-SK" w:eastAsia="sk-SK"/>
        </w:rPr>
        <w:t xml:space="preserve">, povinnosti Prijímateľa týkajúce sa </w:t>
      </w:r>
      <w:r w:rsidR="00D21F78" w:rsidRPr="001476E6">
        <w:rPr>
          <w:rFonts w:ascii="Arial Narrow" w:eastAsia="Times New Roman" w:hAnsi="Arial Narrow" w:cs="Times New Roman"/>
          <w:lang w:val="sk-SK" w:eastAsia="sk-SK"/>
        </w:rPr>
        <w:t>uchovávani</w:t>
      </w:r>
      <w:r w:rsidR="0077196A" w:rsidRPr="001476E6">
        <w:rPr>
          <w:rFonts w:ascii="Arial Narrow" w:eastAsia="Times New Roman" w:hAnsi="Arial Narrow" w:cs="Times New Roman"/>
          <w:lang w:val="sk-SK" w:eastAsia="sk-SK"/>
        </w:rPr>
        <w:t>a</w:t>
      </w:r>
      <w:r w:rsidR="00D21F78" w:rsidRPr="001476E6">
        <w:rPr>
          <w:rFonts w:ascii="Arial Narrow" w:eastAsia="Times New Roman" w:hAnsi="Arial Narrow" w:cs="Times New Roman"/>
          <w:lang w:val="sk-SK" w:eastAsia="sk-SK"/>
        </w:rPr>
        <w:t xml:space="preserve"> dokumentácie podľa</w:t>
      </w:r>
      <w:r w:rsidR="0077196A" w:rsidRPr="001476E6">
        <w:rPr>
          <w:rFonts w:ascii="Arial Narrow" w:eastAsia="Times New Roman" w:hAnsi="Arial Narrow" w:cs="Times New Roman"/>
          <w:lang w:val="sk-SK" w:eastAsia="sk-SK"/>
        </w:rPr>
        <w:t xml:space="preserve"> </w:t>
      </w:r>
      <w:r w:rsidR="001523E0" w:rsidRPr="001476E6">
        <w:rPr>
          <w:rFonts w:ascii="Arial Narrow" w:eastAsia="Times New Roman" w:hAnsi="Arial Narrow" w:cs="Times New Roman"/>
          <w:lang w:val="sk-SK" w:eastAsia="sk-SK"/>
        </w:rPr>
        <w:t xml:space="preserve">ods. 4 písm. g) </w:t>
      </w:r>
      <w:r w:rsidR="0077196A" w:rsidRPr="001476E6">
        <w:rPr>
          <w:rFonts w:ascii="Arial Narrow" w:eastAsia="Times New Roman" w:hAnsi="Arial Narrow" w:cs="Times New Roman"/>
          <w:lang w:val="sk-SK" w:eastAsia="sk-SK"/>
        </w:rPr>
        <w:t>čl</w:t>
      </w:r>
      <w:r w:rsidR="001523E0" w:rsidRPr="001476E6">
        <w:rPr>
          <w:rFonts w:ascii="Arial Narrow" w:eastAsia="Times New Roman" w:hAnsi="Arial Narrow" w:cs="Times New Roman"/>
          <w:lang w:val="sk-SK" w:eastAsia="sk-SK"/>
        </w:rPr>
        <w:t>ánku</w:t>
      </w:r>
      <w:r w:rsidR="00742AC7" w:rsidRPr="001476E6">
        <w:rPr>
          <w:rFonts w:ascii="Arial Narrow" w:eastAsia="Times New Roman" w:hAnsi="Arial Narrow" w:cs="Times New Roman"/>
          <w:lang w:val="sk-SK" w:eastAsia="sk-SK"/>
        </w:rPr>
        <w:t xml:space="preserve"> 2 </w:t>
      </w:r>
      <w:r w:rsidR="0077196A" w:rsidRPr="001476E6">
        <w:rPr>
          <w:rFonts w:ascii="Arial Narrow" w:eastAsia="Times New Roman" w:hAnsi="Arial Narrow" w:cs="Times New Roman"/>
          <w:lang w:val="sk-SK" w:eastAsia="sk-SK"/>
        </w:rPr>
        <w:t>VZP</w:t>
      </w:r>
      <w:r w:rsidR="00D21F78" w:rsidRPr="001476E6">
        <w:rPr>
          <w:rFonts w:ascii="Arial Narrow" w:eastAsia="Times New Roman" w:hAnsi="Arial Narrow" w:cs="Times New Roman"/>
          <w:lang w:val="sk-SK" w:eastAsia="sk-SK"/>
        </w:rPr>
        <w:t xml:space="preserve"> a</w:t>
      </w:r>
      <w:r w:rsidR="005E33F7" w:rsidRPr="001476E6">
        <w:rPr>
          <w:rFonts w:ascii="Arial Narrow" w:eastAsia="Times New Roman" w:hAnsi="Arial Narrow" w:cs="Times New Roman"/>
          <w:lang w:val="sk-SK" w:eastAsia="sk-SK"/>
        </w:rPr>
        <w:t> práva a</w:t>
      </w:r>
      <w:r w:rsidR="00742AC7" w:rsidRPr="001476E6">
        <w:rPr>
          <w:rFonts w:ascii="Arial Narrow" w:eastAsia="Times New Roman" w:hAnsi="Arial Narrow" w:cs="Times New Roman"/>
          <w:lang w:val="sk-SK" w:eastAsia="sk-SK"/>
        </w:rPr>
        <w:t> </w:t>
      </w:r>
      <w:r w:rsidR="005E33F7" w:rsidRPr="001476E6">
        <w:rPr>
          <w:rFonts w:ascii="Arial Narrow" w:eastAsia="Times New Roman" w:hAnsi="Arial Narrow" w:cs="Times New Roman"/>
          <w:lang w:val="sk-SK" w:eastAsia="sk-SK"/>
        </w:rPr>
        <w:t>povinnosti</w:t>
      </w:r>
      <w:r w:rsidR="00742AC7" w:rsidRPr="001476E6">
        <w:rPr>
          <w:rFonts w:ascii="Arial Narrow" w:eastAsia="Times New Roman" w:hAnsi="Arial Narrow" w:cs="Times New Roman"/>
          <w:lang w:val="sk-SK" w:eastAsia="sk-SK"/>
        </w:rPr>
        <w:t>, pri ktorých to vyplýva</w:t>
      </w:r>
      <w:r w:rsidR="005E33F7" w:rsidRPr="001476E6">
        <w:rPr>
          <w:rFonts w:ascii="Arial Narrow" w:eastAsia="Times New Roman" w:hAnsi="Arial Narrow" w:cs="Times New Roman"/>
          <w:lang w:val="sk-SK" w:eastAsia="sk-SK"/>
        </w:rPr>
        <w:t xml:space="preserve"> </w:t>
      </w:r>
      <w:r w:rsidR="00742AC7" w:rsidRPr="001476E6">
        <w:rPr>
          <w:rFonts w:ascii="Arial Narrow" w:eastAsia="Times New Roman" w:hAnsi="Arial Narrow" w:cs="Times New Roman"/>
          <w:lang w:val="sk-SK" w:eastAsia="sk-SK"/>
        </w:rPr>
        <w:t>z</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ich</w:t>
      </w:r>
      <w:r w:rsidR="00D21F78" w:rsidRPr="001476E6">
        <w:rPr>
          <w:rFonts w:ascii="Arial Narrow" w:eastAsia="Times New Roman" w:hAnsi="Arial Narrow" w:cs="Times New Roman"/>
          <w:lang w:val="sk-SK" w:eastAsia="sk-SK"/>
        </w:rPr>
        <w:t xml:space="preserve"> obsahu.</w:t>
      </w:r>
    </w:p>
    <w:p w14:paraId="78656FA5" w14:textId="77777777" w:rsidR="00552DF8" w:rsidRPr="001476E6" w:rsidRDefault="00552DF8" w:rsidP="00952966">
      <w:pPr>
        <w:jc w:val="both"/>
        <w:rPr>
          <w:rFonts w:ascii="Arial Narrow" w:eastAsia="Times New Roman" w:hAnsi="Arial Narrow" w:cs="Times New Roman"/>
          <w:lang w:val="sk-SK" w:eastAsia="sk-SK"/>
        </w:rPr>
      </w:pPr>
    </w:p>
    <w:p w14:paraId="6678F923" w14:textId="77777777" w:rsidR="00552DF8" w:rsidRPr="001476E6" w:rsidRDefault="00552DF8">
      <w:pPr>
        <w:jc w:val="center"/>
        <w:rPr>
          <w:rFonts w:ascii="Arial Narrow" w:hAnsi="Arial Narrow"/>
          <w:caps/>
          <w:color w:val="1F3864"/>
          <w:sz w:val="22"/>
          <w:szCs w:val="22"/>
          <w:lang w:val="sk-SK" w:eastAsia="sk-SK"/>
        </w:rPr>
      </w:pPr>
    </w:p>
    <w:p w14:paraId="49FA98A5" w14:textId="77777777" w:rsidR="006639BF" w:rsidRPr="001476E6" w:rsidRDefault="001E61BB" w:rsidP="00A022A6">
      <w:pPr>
        <w:pStyle w:val="Nadpis2"/>
      </w:pPr>
      <w:bookmarkStart w:id="193" w:name="_Toc137639154"/>
      <w:r w:rsidRPr="001476E6">
        <w:t>Č</w:t>
      </w:r>
      <w:r w:rsidR="00666159" w:rsidRPr="001476E6">
        <w:t>lánok</w:t>
      </w:r>
      <w:r w:rsidR="002B3583" w:rsidRPr="001476E6">
        <w:t xml:space="preserve"> 12. </w:t>
      </w:r>
      <w:r w:rsidRPr="001476E6">
        <w:t>ZABEZPEČENIE POHĽADÁVKY, POISTENIE MAJETKU A ZMLUVN</w:t>
      </w:r>
      <w:r w:rsidR="00B35000" w:rsidRPr="001476E6">
        <w:t>Á</w:t>
      </w:r>
      <w:r w:rsidRPr="001476E6">
        <w:t xml:space="preserve"> POKUT</w:t>
      </w:r>
      <w:r w:rsidR="00B35000" w:rsidRPr="001476E6">
        <w:t>A</w:t>
      </w:r>
      <w:bookmarkEnd w:id="193"/>
    </w:p>
    <w:p w14:paraId="2DBEBF1E" w14:textId="77777777" w:rsidR="006639BF" w:rsidRPr="001476E6" w:rsidRDefault="006639BF">
      <w:pPr>
        <w:rPr>
          <w:rFonts w:ascii="Arial Narrow" w:hAnsi="Arial Narrow"/>
          <w:lang w:val="sk-SK" w:eastAsia="sk-SK"/>
        </w:rPr>
      </w:pPr>
    </w:p>
    <w:p w14:paraId="09B6BF30" w14:textId="70497A35" w:rsidR="007170D2" w:rsidRPr="001476E6" w:rsidRDefault="007170D2" w:rsidP="00221EE7">
      <w:pPr>
        <w:numPr>
          <w:ilvl w:val="0"/>
          <w:numId w:val="29"/>
        </w:numPr>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Ak </w:t>
      </w:r>
      <w:r w:rsidR="00023FE4" w:rsidRPr="001476E6">
        <w:rPr>
          <w:rFonts w:ascii="Arial Narrow" w:eastAsia="Times New Roman" w:hAnsi="Arial Narrow" w:cs="Calibri"/>
          <w:sz w:val="22"/>
          <w:lang w:val="sk-SK" w:eastAsia="sk-SK"/>
        </w:rPr>
        <w:t>Vykonávateľ</w:t>
      </w:r>
      <w:r w:rsidRPr="001476E6">
        <w:rPr>
          <w:rFonts w:ascii="Arial Narrow" w:eastAsia="Times New Roman" w:hAnsi="Arial Narrow" w:cs="Calibri"/>
          <w:sz w:val="22"/>
          <w:lang w:val="sk-SK" w:eastAsia="sk-SK"/>
        </w:rPr>
        <w:t xml:space="preserve"> vo Výzve alebo počas účinnosti Zmluvy určí, že Prijímateľ </w:t>
      </w:r>
      <w:r w:rsidR="006F08C6" w:rsidRPr="001476E6">
        <w:rPr>
          <w:rFonts w:ascii="Arial Narrow" w:eastAsia="Times New Roman" w:hAnsi="Arial Narrow" w:cs="Calibri"/>
          <w:sz w:val="22"/>
          <w:lang w:val="sk-SK" w:eastAsia="sk-SK"/>
        </w:rPr>
        <w:t>je</w:t>
      </w:r>
      <w:r w:rsidRPr="001476E6">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Zmluve</w:t>
      </w:r>
      <w:r w:rsidR="00C3699D" w:rsidRPr="001476E6">
        <w:rPr>
          <w:rFonts w:ascii="Arial Narrow" w:eastAsia="Times New Roman" w:hAnsi="Arial Narrow" w:cs="Calibri"/>
          <w:sz w:val="22"/>
          <w:lang w:val="sk-SK" w:eastAsia="sk-SK"/>
        </w:rPr>
        <w:t>, pričom prioritne sa z</w:t>
      </w:r>
      <w:r w:rsidRPr="001476E6">
        <w:rPr>
          <w:rFonts w:ascii="Arial Narrow" w:eastAsia="Times New Roman" w:hAnsi="Arial Narrow" w:cs="Calibri"/>
          <w:sz w:val="22"/>
          <w:lang w:val="sk-SK" w:eastAsia="sk-SK"/>
        </w:rPr>
        <w:t xml:space="preserve">abezpečenie vykonáva prostredníctvom </w:t>
      </w:r>
      <w:r w:rsidR="00C3699D" w:rsidRPr="001476E6">
        <w:rPr>
          <w:rFonts w:ascii="Arial Narrow" w:eastAsia="Times New Roman" w:hAnsi="Arial Narrow" w:cs="Calibri"/>
          <w:sz w:val="22"/>
          <w:lang w:val="sk-SK" w:eastAsia="sk-SK"/>
        </w:rPr>
        <w:t xml:space="preserve">zriadenia </w:t>
      </w:r>
      <w:r w:rsidRPr="001476E6">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môže byť buď </w:t>
      </w:r>
      <w:r w:rsidR="006F137B"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DF0902"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 xml:space="preserve">rostriedkov mechanizmu </w:t>
      </w:r>
      <w:r w:rsidRPr="001476E6">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k hnuteľným alebo nehnuteľným veciam, ktoré tvoria záloh, musí byť v</w:t>
      </w:r>
      <w:r w:rsidR="00F1493A" w:rsidRPr="001476E6">
        <w:rPr>
          <w:rFonts w:ascii="Arial Narrow" w:eastAsia="Times New Roman" w:hAnsi="Arial Narrow" w:cs="Calibri"/>
          <w:sz w:val="22"/>
          <w:lang w:val="sk-SK" w:eastAsia="sk-SK"/>
        </w:rPr>
        <w:t>lastnícke právo úplne majetkovo</w:t>
      </w:r>
      <w:r w:rsidRPr="001476E6">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1476E6" w:rsidRDefault="009D6983"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 prípade postupného vyplácania Prostriedkov mechanizmu môže dôjsť ku vzniku </w:t>
      </w:r>
      <w:r w:rsidR="007170D2" w:rsidRPr="001476E6">
        <w:rPr>
          <w:rFonts w:ascii="Arial Narrow" w:eastAsia="Times New Roman" w:hAnsi="Arial Narrow" w:cs="Calibri"/>
          <w:sz w:val="22"/>
          <w:lang w:val="sk-SK" w:eastAsia="sk-SK"/>
        </w:rPr>
        <w:t xml:space="preserve">záložného práva aj postupne, </w:t>
      </w:r>
    </w:p>
    <w:p w14:paraId="2742547E" w14:textId="114F8158"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hodnota zálohu musí byť rovná alebo vyššia ako súčet už vyplaten</w:t>
      </w:r>
      <w:r w:rsidR="00DF0902" w:rsidRPr="001476E6">
        <w:rPr>
          <w:rFonts w:ascii="Arial Narrow" w:eastAsia="Times New Roman" w:hAnsi="Arial Narrow" w:cs="Calibri"/>
          <w:sz w:val="22"/>
          <w:lang w:val="sk-SK" w:eastAsia="sk-SK"/>
        </w:rPr>
        <w:t xml:space="preserve">ých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a</w:t>
      </w:r>
      <w:r w:rsidR="00F1493A"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časti</w:t>
      </w:r>
      <w:r w:rsidR="00F1493A" w:rsidRPr="001476E6">
        <w:rPr>
          <w:rFonts w:ascii="Arial Narrow" w:eastAsia="Times New Roman" w:hAnsi="Arial Narrow" w:cs="Calibri"/>
          <w:sz w:val="22"/>
          <w:lang w:val="sk-SK" w:eastAsia="sk-SK"/>
        </w:rPr>
        <w:t xml:space="preserve"> Prostriedkov mechanizmu</w:t>
      </w:r>
      <w:r w:rsidRPr="001476E6">
        <w:rPr>
          <w:rFonts w:ascii="Arial Narrow" w:eastAsia="Times New Roman" w:hAnsi="Arial Narrow" w:cs="Calibri"/>
          <w:sz w:val="22"/>
          <w:lang w:val="sk-SK" w:eastAsia="sk-SK"/>
        </w:rPr>
        <w:t xml:space="preserve">, ktorú Prijímateľ žiada vyplatiť na základe predloženej </w:t>
      </w:r>
      <w:r w:rsidR="006F137B" w:rsidRPr="001476E6">
        <w:rPr>
          <w:rFonts w:ascii="Arial Narrow" w:eastAsia="Times New Roman" w:hAnsi="Arial Narrow" w:cs="Calibri"/>
          <w:sz w:val="22"/>
          <w:lang w:val="sk-SK" w:eastAsia="sk-SK"/>
        </w:rPr>
        <w:t>Ž</w:t>
      </w:r>
      <w:r w:rsidR="00DF0902" w:rsidRPr="001476E6">
        <w:rPr>
          <w:rFonts w:ascii="Arial Narrow" w:eastAsia="Times New Roman" w:hAnsi="Arial Narrow" w:cs="Calibri"/>
          <w:sz w:val="22"/>
          <w:lang w:val="sk-SK" w:eastAsia="sk-SK"/>
        </w:rPr>
        <w:t>iadosti o platbu</w:t>
      </w:r>
      <w:r w:rsidR="00F1493A"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w:t>
      </w:r>
    </w:p>
    <w:p w14:paraId="36B02876"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môžu byť: </w:t>
      </w:r>
    </w:p>
    <w:p w14:paraId="1F0D03AC" w14:textId="1A060B48" w:rsidR="007170D2" w:rsidRPr="001476E6"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vo výlučnom vlastníctve Prijímateľa, alebo</w:t>
      </w:r>
    </w:p>
    <w:p w14:paraId="515297ED" w14:textId="39881FB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 spoluvlastníctve Prijímateľa za podmienky, že záložcom bud</w:t>
      </w:r>
      <w:r w:rsidR="00BA0216" w:rsidRPr="001476E6">
        <w:rPr>
          <w:rFonts w:ascii="Arial Narrow" w:eastAsia="Times New Roman" w:hAnsi="Arial Narrow" w:cs="Calibri"/>
          <w:sz w:val="22"/>
          <w:lang w:val="sk-SK" w:eastAsia="sk-SK"/>
        </w:rPr>
        <w:t>ú</w:t>
      </w:r>
      <w:r w:rsidRPr="001476E6">
        <w:rPr>
          <w:rFonts w:ascii="Arial Narrow" w:eastAsia="Times New Roman" w:hAnsi="Arial Narrow" w:cs="Calibri"/>
          <w:sz w:val="22"/>
          <w:lang w:val="sk-SK" w:eastAsia="sk-SK"/>
        </w:rPr>
        <w:t xml:space="preserve"> aj ostatní spoluvlastníci</w:t>
      </w:r>
      <w:r w:rsidR="00BA0216" w:rsidRPr="001476E6">
        <w:rPr>
          <w:rFonts w:ascii="Arial Narrow" w:eastAsia="Times New Roman" w:hAnsi="Arial Narrow" w:cs="Calibri"/>
          <w:sz w:val="22"/>
          <w:lang w:val="sk-SK" w:eastAsia="sk-SK"/>
        </w:rPr>
        <w:t>, pričom</w:t>
      </w:r>
      <w:r w:rsidRPr="001476E6">
        <w:rPr>
          <w:rFonts w:ascii="Arial Narrow" w:eastAsia="Times New Roman" w:hAnsi="Arial Narrow" w:cs="Calibri"/>
          <w:sz w:val="22"/>
          <w:lang w:val="sk-SK" w:eastAsia="sk-SK"/>
        </w:rPr>
        <w:t xml:space="preserve"> musí byť dosiahnutý súhlas väčšiny</w:t>
      </w:r>
      <w:r w:rsidR="00B4120E" w:rsidRPr="001476E6">
        <w:rPr>
          <w:rFonts w:ascii="Arial Narrow" w:eastAsia="Times New Roman" w:hAnsi="Arial Narrow" w:cs="Calibri"/>
          <w:sz w:val="22"/>
          <w:lang w:val="sk-SK" w:eastAsia="sk-SK"/>
        </w:rPr>
        <w:t xml:space="preserve"> spoluvlastníkov</w:t>
      </w:r>
      <w:r w:rsidRPr="001476E6">
        <w:rPr>
          <w:rFonts w:ascii="Arial Narrow" w:eastAsia="Times New Roman" w:hAnsi="Arial Narrow" w:cs="Calibri"/>
          <w:sz w:val="22"/>
          <w:lang w:val="sk-SK" w:eastAsia="sk-SK"/>
        </w:rPr>
        <w:t xml:space="preserve"> so zriadením záložného práva na záloh počítaný podľa veľkosti</w:t>
      </w:r>
      <w:r w:rsidR="00B4120E" w:rsidRPr="001476E6">
        <w:rPr>
          <w:rFonts w:ascii="Arial Narrow" w:eastAsia="Times New Roman" w:hAnsi="Arial Narrow" w:cs="Calibri"/>
          <w:sz w:val="22"/>
          <w:lang w:val="sk-SK" w:eastAsia="sk-SK"/>
        </w:rPr>
        <w:t xml:space="preserve"> podielov spoluvlastníkov veci</w:t>
      </w:r>
      <w:r w:rsidRPr="001476E6">
        <w:rPr>
          <w:rFonts w:ascii="Arial Narrow" w:eastAsia="Times New Roman" w:hAnsi="Arial Narrow" w:cs="Calibri"/>
          <w:sz w:val="22"/>
          <w:lang w:val="sk-SK" w:eastAsia="sk-SK"/>
        </w:rPr>
        <w:t>, alebo</w:t>
      </w:r>
    </w:p>
    <w:p w14:paraId="689B5302" w14:textId="345A0D7A"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1476E6">
        <w:rPr>
          <w:rFonts w:ascii="Arial Narrow" w:eastAsia="Times New Roman" w:hAnsi="Arial Narrow" w:cs="Calibri"/>
          <w:sz w:val="22"/>
          <w:lang w:val="sk-SK" w:eastAsia="sk-SK"/>
        </w:rPr>
        <w:t>súhlasí, alebo</w:t>
      </w:r>
    </w:p>
    <w:p w14:paraId="29CC73DB" w14:textId="2881295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 spoluvlastníctve </w:t>
      </w:r>
      <w:r w:rsidR="00B4120E" w:rsidRPr="001476E6">
        <w:rPr>
          <w:rFonts w:ascii="Arial Narrow" w:eastAsia="Times New Roman" w:hAnsi="Arial Narrow" w:cs="Calibri"/>
          <w:sz w:val="22"/>
          <w:lang w:val="sk-SK" w:eastAsia="sk-SK"/>
        </w:rPr>
        <w:t xml:space="preserve">tretích </w:t>
      </w:r>
      <w:r w:rsidRPr="001476E6">
        <w:rPr>
          <w:rFonts w:ascii="Arial Narrow" w:eastAsia="Times New Roman" w:hAnsi="Arial Narrow" w:cs="Calibri"/>
          <w:sz w:val="22"/>
          <w:lang w:val="sk-SK" w:eastAsia="sk-SK"/>
        </w:rPr>
        <w:t>osôb</w:t>
      </w:r>
      <w:r w:rsidR="00B4120E" w:rsidRPr="001476E6">
        <w:rPr>
          <w:rFonts w:ascii="Arial Narrow" w:eastAsia="Times New Roman" w:hAnsi="Arial Narrow" w:cs="Calibri"/>
          <w:sz w:val="22"/>
          <w:lang w:val="sk-SK" w:eastAsia="sk-SK"/>
        </w:rPr>
        <w:t xml:space="preserve"> za splnenia podmienky podľa bodu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tohto písmena, </w:t>
      </w:r>
      <w:r w:rsidRPr="001476E6">
        <w:rPr>
          <w:rFonts w:ascii="Arial Narrow" w:eastAsia="Times New Roman" w:hAnsi="Arial Narrow" w:cs="Calibri"/>
          <w:sz w:val="22"/>
          <w:lang w:val="sk-SK" w:eastAsia="sk-SK"/>
        </w:rPr>
        <w:t>alebo</w:t>
      </w:r>
    </w:p>
    <w:p w14:paraId="23856344" w14:textId="37802FA9" w:rsidR="007170D2" w:rsidRPr="001476E6" w:rsidRDefault="00023FE4" w:rsidP="00B4120E">
      <w:pPr>
        <w:numPr>
          <w:ilvl w:val="2"/>
          <w:numId w:val="21"/>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lastRenderedPageBreak/>
        <w:t>Vykonávateľom</w:t>
      </w:r>
      <w:r w:rsidR="007170D2" w:rsidRPr="001476E6">
        <w:rPr>
          <w:rFonts w:ascii="Arial Narrow" w:eastAsia="Times New Roman" w:hAnsi="Arial Narrow" w:cs="Calibri"/>
          <w:sz w:val="22"/>
          <w:lang w:val="sk-SK" w:eastAsia="sk-SK"/>
        </w:rPr>
        <w:t xml:space="preserve"> akceptované práva alebo </w:t>
      </w:r>
      <w:r w:rsidR="00B4120E" w:rsidRPr="001476E6">
        <w:rPr>
          <w:rFonts w:ascii="Arial Narrow" w:eastAsia="Times New Roman" w:hAnsi="Arial Narrow" w:cs="Calibri"/>
          <w:sz w:val="22"/>
          <w:lang w:val="sk-SK" w:eastAsia="sk-SK"/>
        </w:rPr>
        <w:t xml:space="preserve">iné </w:t>
      </w:r>
      <w:r w:rsidR="007170D2" w:rsidRPr="001476E6">
        <w:rPr>
          <w:rFonts w:ascii="Arial Narrow" w:eastAsia="Times New Roman" w:hAnsi="Arial Narrow" w:cs="Calibri"/>
          <w:sz w:val="22"/>
          <w:lang w:val="sk-SK" w:eastAsia="sk-SK"/>
        </w:rPr>
        <w:t>majetkové hodnoty</w:t>
      </w:r>
      <w:r w:rsidR="00B4120E" w:rsidRPr="001476E6">
        <w:rPr>
          <w:rFonts w:ascii="Arial Narrow" w:eastAsia="Times New Roman" w:hAnsi="Arial Narrow" w:cs="Calibri"/>
          <w:sz w:val="22"/>
          <w:lang w:val="sk-SK" w:eastAsia="sk-SK"/>
        </w:rPr>
        <w:t xml:space="preserve"> patriace výlučne Prijímateľovi, alebo</w:t>
      </w:r>
      <w:r w:rsidR="007170D2" w:rsidRPr="001476E6">
        <w:rPr>
          <w:rFonts w:ascii="Arial Narrow" w:eastAsia="Times New Roman" w:hAnsi="Arial Narrow" w:cs="Calibri"/>
          <w:sz w:val="22"/>
          <w:lang w:val="sk-SK" w:eastAsia="sk-SK"/>
        </w:rPr>
        <w:t xml:space="preserve"> </w:t>
      </w:r>
      <w:r w:rsidR="00B4120E" w:rsidRPr="001476E6">
        <w:rPr>
          <w:rFonts w:ascii="Arial Narrow" w:eastAsia="Times New Roman" w:hAnsi="Arial Narrow" w:cs="Calibri"/>
          <w:sz w:val="22"/>
          <w:lang w:val="sk-SK" w:eastAsia="sk-SK"/>
        </w:rPr>
        <w:t>ak nepatria výlučne Prijímateľovi, obdobne</w:t>
      </w:r>
      <w:r w:rsidR="007170D2" w:rsidRPr="001476E6">
        <w:rPr>
          <w:rFonts w:ascii="Arial Narrow" w:eastAsia="Times New Roman" w:hAnsi="Arial Narrow" w:cs="Calibri"/>
          <w:sz w:val="22"/>
          <w:lang w:val="sk-SK" w:eastAsia="sk-SK"/>
        </w:rPr>
        <w:t xml:space="preserve"> za splnenia podmienok</w:t>
      </w:r>
      <w:r w:rsidR="00B4120E" w:rsidRPr="001476E6">
        <w:rPr>
          <w:rFonts w:ascii="Arial Narrow" w:eastAsia="Times New Roman" w:hAnsi="Arial Narrow" w:cs="Calibri"/>
          <w:sz w:val="22"/>
          <w:lang w:val="sk-SK" w:eastAsia="sk-SK"/>
        </w:rPr>
        <w:t xml:space="preserve"> podľa</w:t>
      </w:r>
      <w:r w:rsidR="007170D2" w:rsidRPr="001476E6">
        <w:rPr>
          <w:rFonts w:ascii="Arial Narrow" w:eastAsia="Times New Roman" w:hAnsi="Arial Narrow" w:cs="Calibri"/>
          <w:sz w:val="22"/>
          <w:lang w:val="sk-SK" w:eastAsia="sk-SK"/>
        </w:rPr>
        <w:t xml:space="preserve">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až </w:t>
      </w:r>
      <w:proofErr w:type="spellStart"/>
      <w:r w:rsidR="00B4120E" w:rsidRPr="001476E6">
        <w:rPr>
          <w:rFonts w:ascii="Arial Narrow" w:eastAsia="Times New Roman" w:hAnsi="Arial Narrow" w:cs="Calibri"/>
          <w:sz w:val="22"/>
          <w:lang w:val="sk-SK" w:eastAsia="sk-SK"/>
        </w:rPr>
        <w:t>iv.</w:t>
      </w:r>
      <w:proofErr w:type="spellEnd"/>
      <w:r w:rsidR="00B4120E" w:rsidRPr="001476E6">
        <w:rPr>
          <w:rFonts w:ascii="Arial Narrow" w:eastAsia="Times New Roman" w:hAnsi="Arial Narrow" w:cs="Calibri"/>
          <w:sz w:val="22"/>
          <w:lang w:val="sk-SK" w:eastAsia="sk-SK"/>
        </w:rPr>
        <w:t xml:space="preserve"> podľa tohto písmena</w:t>
      </w:r>
      <w:r w:rsidR="007170D2" w:rsidRPr="001476E6">
        <w:rPr>
          <w:rFonts w:ascii="Arial Narrow" w:eastAsia="Times New Roman" w:hAnsi="Arial Narrow" w:cs="Calibri"/>
          <w:sz w:val="22"/>
          <w:lang w:val="sk-SK" w:eastAsia="sk-SK"/>
        </w:rPr>
        <w:t xml:space="preserve">, </w:t>
      </w:r>
    </w:p>
    <w:p w14:paraId="4F3DDEDA" w14:textId="79E7E94C"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ak</w:t>
      </w:r>
      <w:r w:rsidR="003329FB" w:rsidRPr="001476E6">
        <w:rPr>
          <w:rFonts w:ascii="Arial Narrow" w:eastAsia="Times New Roman" w:hAnsi="Arial Narrow" w:cs="Calibri"/>
          <w:sz w:val="22"/>
          <w:lang w:val="sk-SK" w:eastAsia="sk-SK"/>
        </w:rPr>
        <w:t xml:space="preserve"> sú zálohom hnuteľné veci a</w:t>
      </w:r>
      <w:r w:rsidRPr="001476E6">
        <w:rPr>
          <w:rFonts w:ascii="Arial Narrow" w:eastAsia="Times New Roman" w:hAnsi="Arial Narrow" w:cs="Calibri"/>
          <w:sz w:val="22"/>
          <w:lang w:val="sk-SK" w:eastAsia="sk-SK"/>
        </w:rPr>
        <w:t xml:space="preserve"> </w:t>
      </w:r>
      <w:r w:rsidR="003329FB" w:rsidRPr="001476E6">
        <w:rPr>
          <w:rFonts w:ascii="Arial Narrow" w:eastAsia="Times New Roman" w:hAnsi="Arial Narrow" w:cs="Calibri"/>
          <w:sz w:val="22"/>
          <w:lang w:val="sk-SK" w:eastAsia="sk-SK"/>
        </w:rPr>
        <w:t xml:space="preserve">ak o to Vykonávateľ požiada, je </w:t>
      </w:r>
      <w:r w:rsidRPr="001476E6">
        <w:rPr>
          <w:rFonts w:ascii="Arial Narrow" w:eastAsia="Times New Roman" w:hAnsi="Arial Narrow" w:cs="Calibri"/>
          <w:sz w:val="22"/>
          <w:lang w:val="sk-SK" w:eastAsia="sk-SK"/>
        </w:rPr>
        <w:t xml:space="preserve">Prijímateľ povinný </w:t>
      </w:r>
      <w:r w:rsidR="003329FB" w:rsidRPr="001476E6">
        <w:rPr>
          <w:rFonts w:ascii="Arial Narrow" w:eastAsia="Times New Roman" w:hAnsi="Arial Narrow" w:cs="Calibri"/>
          <w:sz w:val="22"/>
          <w:lang w:val="sk-SK" w:eastAsia="sk-SK"/>
        </w:rPr>
        <w:t xml:space="preserve">do troch kalendárnych dní od vykonania zmeny </w:t>
      </w:r>
      <w:r w:rsidR="00134D27" w:rsidRPr="001476E6">
        <w:rPr>
          <w:rFonts w:ascii="Arial Narrow" w:eastAsia="Times New Roman" w:hAnsi="Arial Narrow" w:cs="Calibri"/>
          <w:sz w:val="22"/>
          <w:lang w:val="sk-SK" w:eastAsia="sk-SK"/>
        </w:rPr>
        <w:t>oznámiť</w:t>
      </w:r>
      <w:r w:rsidRPr="001476E6">
        <w:rPr>
          <w:rFonts w:ascii="Arial Narrow" w:eastAsia="Times New Roman" w:hAnsi="Arial Narrow" w:cs="Calibri"/>
          <w:sz w:val="22"/>
          <w:lang w:val="sk-SK" w:eastAsia="sk-SK"/>
        </w:rPr>
        <w:t xml:space="preserve"> </w:t>
      </w:r>
      <w:r w:rsidR="00DF0902" w:rsidRPr="001476E6">
        <w:rPr>
          <w:rFonts w:ascii="Arial Narrow" w:eastAsia="Times New Roman" w:hAnsi="Arial Narrow" w:cs="Calibri"/>
          <w:sz w:val="22"/>
          <w:lang w:val="sk-SK" w:eastAsia="sk-SK"/>
        </w:rPr>
        <w:t>Vykonáv</w:t>
      </w:r>
      <w:r w:rsidR="00B56AC2" w:rsidRPr="001476E6">
        <w:rPr>
          <w:rFonts w:ascii="Arial Narrow" w:eastAsia="Times New Roman" w:hAnsi="Arial Narrow" w:cs="Calibri"/>
          <w:sz w:val="22"/>
          <w:lang w:val="sk-SK" w:eastAsia="sk-SK"/>
        </w:rPr>
        <w:t>ateľovi</w:t>
      </w:r>
      <w:r w:rsidR="003329FB" w:rsidRPr="001476E6">
        <w:rPr>
          <w:rFonts w:ascii="Arial Narrow" w:eastAsia="Times New Roman" w:hAnsi="Arial Narrow" w:cs="Calibri"/>
          <w:sz w:val="22"/>
          <w:lang w:val="sk-SK" w:eastAsia="sk-SK"/>
        </w:rPr>
        <w:t xml:space="preserve"> každú zmenu miesta</w:t>
      </w:r>
      <w:r w:rsidRPr="001476E6">
        <w:rPr>
          <w:rFonts w:ascii="Arial Narrow" w:eastAsia="Times New Roman" w:hAnsi="Arial Narrow" w:cs="Calibri"/>
          <w:sz w:val="22"/>
          <w:lang w:val="sk-SK" w:eastAsia="sk-SK"/>
        </w:rPr>
        <w:t xml:space="preserve"> a</w:t>
      </w:r>
      <w:r w:rsidR="003329FB" w:rsidRPr="001476E6">
        <w:rPr>
          <w:rFonts w:ascii="Arial Narrow" w:eastAsia="Times New Roman" w:hAnsi="Arial Narrow" w:cs="Calibri"/>
          <w:sz w:val="22"/>
          <w:lang w:val="sk-SK" w:eastAsia="sk-SK"/>
        </w:rPr>
        <w:t> tiež ich súčasné miesto výskytu;</w:t>
      </w:r>
      <w:r w:rsidRPr="001476E6">
        <w:rPr>
          <w:rFonts w:ascii="Arial Narrow" w:eastAsia="Times New Roman" w:hAnsi="Arial Narrow" w:cs="Calibri"/>
          <w:sz w:val="22"/>
          <w:lang w:val="sk-SK" w:eastAsia="sk-SK"/>
        </w:rPr>
        <w:t xml:space="preserve"> inak sa predpokladá</w:t>
      </w:r>
      <w:r w:rsidR="003329FB"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že sa nachádzajú v mieste </w:t>
      </w:r>
      <w:r w:rsidR="00B56AC2" w:rsidRPr="001476E6">
        <w:rPr>
          <w:rFonts w:ascii="Arial Narrow" w:eastAsia="Times New Roman" w:hAnsi="Arial Narrow" w:cs="Calibri"/>
          <w:sz w:val="22"/>
          <w:lang w:val="sk-SK" w:eastAsia="sk-SK"/>
        </w:rPr>
        <w:t>r</w:t>
      </w:r>
      <w:r w:rsidRPr="001476E6">
        <w:rPr>
          <w:rFonts w:ascii="Arial Narrow" w:eastAsia="Times New Roman" w:hAnsi="Arial Narrow" w:cs="Calibri"/>
          <w:sz w:val="22"/>
          <w:lang w:val="sk-SK" w:eastAsia="sk-SK"/>
        </w:rPr>
        <w:t>ealizácie Projektu,</w:t>
      </w:r>
    </w:p>
    <w:p w14:paraId="139B1F0D" w14:textId="5BF9DB31" w:rsidR="0081471D" w:rsidRPr="001476E6" w:rsidRDefault="00DF0902" w:rsidP="06933660">
      <w:pPr>
        <w:numPr>
          <w:ilvl w:val="3"/>
          <w:numId w:val="30"/>
        </w:numPr>
        <w:ind w:left="1560" w:hanging="426"/>
        <w:jc w:val="both"/>
        <w:rPr>
          <w:rFonts w:ascii="Arial Narrow" w:eastAsia="Times New Roman" w:hAnsi="Arial Narrow" w:cs="Calibri"/>
          <w:sz w:val="22"/>
          <w:szCs w:val="22"/>
          <w:lang w:eastAsia="sk-SK"/>
        </w:rPr>
      </w:pPr>
      <w:proofErr w:type="spellStart"/>
      <w:r w:rsidRPr="06933660">
        <w:rPr>
          <w:rFonts w:ascii="Arial Narrow" w:eastAsia="Times New Roman" w:hAnsi="Arial Narrow" w:cs="Calibri"/>
          <w:sz w:val="22"/>
          <w:szCs w:val="22"/>
          <w:lang w:eastAsia="sk-SK"/>
        </w:rPr>
        <w:t>Vykonávateľ</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musí</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byť</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prvým</w:t>
      </w:r>
      <w:proofErr w:type="spellEnd"/>
      <w:r w:rsidR="007170D2" w:rsidRPr="06933660">
        <w:rPr>
          <w:rFonts w:ascii="Arial Narrow" w:eastAsia="Times New Roman" w:hAnsi="Arial Narrow" w:cs="Calibri"/>
          <w:sz w:val="22"/>
          <w:szCs w:val="22"/>
          <w:lang w:eastAsia="sk-SK"/>
        </w:rPr>
        <w:t xml:space="preserve"> v </w:t>
      </w:r>
      <w:proofErr w:type="spellStart"/>
      <w:r w:rsidR="007170D2" w:rsidRPr="06933660">
        <w:rPr>
          <w:rFonts w:ascii="Arial Narrow" w:eastAsia="Times New Roman" w:hAnsi="Arial Narrow" w:cs="Calibri"/>
          <w:sz w:val="22"/>
          <w:szCs w:val="22"/>
          <w:lang w:eastAsia="sk-SK"/>
        </w:rPr>
        <w:t>poradí</w:t>
      </w:r>
      <w:proofErr w:type="spellEnd"/>
      <w:r w:rsidR="007170D2" w:rsidRPr="06933660">
        <w:rPr>
          <w:rFonts w:ascii="Arial Narrow" w:eastAsia="Times New Roman" w:hAnsi="Arial Narrow" w:cs="Calibri"/>
          <w:sz w:val="22"/>
          <w:szCs w:val="22"/>
          <w:lang w:eastAsia="sk-SK"/>
        </w:rPr>
        <w:t xml:space="preserve"> (t.</w:t>
      </w:r>
      <w:r w:rsidR="00177E15" w:rsidRPr="06933660">
        <w:rPr>
          <w:rFonts w:ascii="Arial Narrow" w:eastAsia="Times New Roman" w:hAnsi="Arial Narrow" w:cs="Calibri"/>
          <w:sz w:val="22"/>
          <w:szCs w:val="22"/>
          <w:lang w:eastAsia="sk-SK"/>
        </w:rPr>
        <w:t xml:space="preserve"> </w:t>
      </w:r>
      <w:r w:rsidR="007170D2" w:rsidRPr="06933660">
        <w:rPr>
          <w:rFonts w:ascii="Arial Narrow" w:eastAsia="Times New Roman" w:hAnsi="Arial Narrow" w:cs="Calibri"/>
          <w:sz w:val="22"/>
          <w:szCs w:val="22"/>
          <w:lang w:eastAsia="sk-SK"/>
        </w:rPr>
        <w:t xml:space="preserve">j. </w:t>
      </w:r>
      <w:proofErr w:type="spellStart"/>
      <w:r w:rsidR="007170D2" w:rsidRPr="06933660">
        <w:rPr>
          <w:rFonts w:ascii="Arial Narrow" w:eastAsia="Times New Roman" w:hAnsi="Arial Narrow" w:cs="Calibri"/>
          <w:sz w:val="22"/>
          <w:szCs w:val="22"/>
          <w:lang w:eastAsia="sk-SK"/>
        </w:rPr>
        <w:t>ako</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prednostný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w:t>
      </w:r>
      <w:proofErr w:type="spellEnd"/>
      <w:r w:rsidR="007170D2" w:rsidRPr="06933660">
        <w:rPr>
          <w:rFonts w:ascii="Arial Narrow" w:eastAsia="Times New Roman" w:hAnsi="Arial Narrow" w:cs="Calibri"/>
          <w:sz w:val="22"/>
          <w:szCs w:val="22"/>
          <w:lang w:eastAsia="sk-SK"/>
        </w:rPr>
        <w:t>)</w:t>
      </w:r>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ak</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neudelí</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výslovný</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súhlas</w:t>
      </w:r>
      <w:proofErr w:type="spellEnd"/>
      <w:r w:rsidR="00955288" w:rsidRPr="06933660">
        <w:rPr>
          <w:rFonts w:ascii="Arial Narrow" w:eastAsia="Times New Roman" w:hAnsi="Arial Narrow" w:cs="Calibri"/>
          <w:sz w:val="22"/>
          <w:szCs w:val="22"/>
          <w:lang w:eastAsia="sk-SK"/>
        </w:rPr>
        <w:t xml:space="preserve"> so </w:t>
      </w:r>
      <w:proofErr w:type="spellStart"/>
      <w:r w:rsidR="00955288" w:rsidRPr="06933660">
        <w:rPr>
          <w:rFonts w:ascii="Arial Narrow" w:eastAsia="Times New Roman" w:hAnsi="Arial Narrow" w:cs="Calibri"/>
          <w:sz w:val="22"/>
          <w:szCs w:val="22"/>
          <w:lang w:eastAsia="sk-SK"/>
        </w:rPr>
        <w:t>zriadením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záložného</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práva</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aj</w:t>
      </w:r>
      <w:proofErr w:type="spellEnd"/>
      <w:r w:rsidR="00955288" w:rsidRPr="06933660">
        <w:rPr>
          <w:rFonts w:ascii="Arial Narrow" w:eastAsia="Times New Roman" w:hAnsi="Arial Narrow" w:cs="Calibri"/>
          <w:sz w:val="22"/>
          <w:szCs w:val="22"/>
          <w:lang w:eastAsia="sk-SK"/>
        </w:rPr>
        <w:t xml:space="preserve"> v prípade, </w:t>
      </w:r>
      <w:proofErr w:type="spellStart"/>
      <w:r w:rsidR="00955288" w:rsidRPr="06933660">
        <w:rPr>
          <w:rFonts w:ascii="Arial Narrow" w:eastAsia="Times New Roman" w:hAnsi="Arial Narrow" w:cs="Calibri"/>
          <w:sz w:val="22"/>
          <w:szCs w:val="22"/>
          <w:lang w:eastAsia="sk-SK"/>
        </w:rPr>
        <w:t>že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nebude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predno</w:t>
      </w:r>
      <w:r w:rsidR="009E2816" w:rsidRPr="06933660">
        <w:rPr>
          <w:rFonts w:ascii="Arial Narrow" w:eastAsia="Times New Roman" w:hAnsi="Arial Narrow" w:cs="Calibri"/>
          <w:sz w:val="22"/>
          <w:szCs w:val="22"/>
          <w:lang w:eastAsia="sk-SK"/>
        </w:rPr>
        <w:t>s</w:t>
      </w:r>
      <w:r w:rsidR="00955288" w:rsidRPr="06933660">
        <w:rPr>
          <w:rFonts w:ascii="Arial Narrow" w:eastAsia="Times New Roman" w:hAnsi="Arial Narrow" w:cs="Calibri"/>
          <w:sz w:val="22"/>
          <w:szCs w:val="22"/>
          <w:lang w:eastAsia="sk-SK"/>
        </w:rPr>
        <w:t>tným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
    <w:p w14:paraId="4102DEA2" w14:textId="1AFF0E1E" w:rsidR="0081471D" w:rsidRPr="001476E6"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1476E6">
        <w:rPr>
          <w:rFonts w:ascii="Arial Narrow" w:eastAsia="Times New Roman" w:hAnsi="Arial Narrow" w:cs="Calibri"/>
          <w:lang w:val="sk-SK" w:eastAsia="sk-SK"/>
        </w:rPr>
        <w:t xml:space="preserve">Podrobnejšie pravidlá týkajúce sa zriadenia, vzniku a výkonu záložného práva budú </w:t>
      </w:r>
      <w:r w:rsidR="003329FB" w:rsidRPr="001476E6">
        <w:rPr>
          <w:rFonts w:ascii="Arial Narrow" w:eastAsia="Times New Roman" w:hAnsi="Arial Narrow" w:cs="Calibri"/>
          <w:lang w:val="sk-SK" w:eastAsia="sk-SK"/>
        </w:rPr>
        <w:t>predmetom písomnej zmluvy</w:t>
      </w:r>
      <w:r w:rsidRPr="001476E6">
        <w:rPr>
          <w:rFonts w:ascii="Arial Narrow" w:eastAsia="Times New Roman" w:hAnsi="Arial Narrow" w:cs="Calibri"/>
          <w:lang w:val="sk-SK" w:eastAsia="sk-SK"/>
        </w:rPr>
        <w:t xml:space="preserve"> o zriadení záložného práva</w:t>
      </w:r>
      <w:r w:rsidR="003329FB" w:rsidRPr="001476E6">
        <w:rPr>
          <w:rFonts w:ascii="Arial Narrow" w:eastAsia="Times New Roman" w:hAnsi="Arial Narrow" w:cs="Calibri"/>
          <w:lang w:val="sk-SK" w:eastAsia="sk-SK"/>
        </w:rPr>
        <w:t>,</w:t>
      </w:r>
      <w:r w:rsidRPr="001476E6">
        <w:rPr>
          <w:rFonts w:ascii="Arial Narrow" w:eastAsia="Times New Roman" w:hAnsi="Arial Narrow" w:cs="Calibri"/>
          <w:lang w:val="sk-SK" w:eastAsia="sk-SK"/>
        </w:rPr>
        <w:t xml:space="preserve"> alebo v prípade iného druhu zabezpečenia </w:t>
      </w:r>
      <w:r w:rsidR="00140B24" w:rsidRPr="001476E6">
        <w:rPr>
          <w:rFonts w:ascii="Arial Narrow" w:eastAsia="Times New Roman" w:hAnsi="Arial Narrow" w:cs="Calibri"/>
          <w:lang w:val="sk-SK" w:eastAsia="sk-SK"/>
        </w:rPr>
        <w:t>predmetom inej písomnej dohody</w:t>
      </w:r>
      <w:r w:rsidR="00043416" w:rsidRPr="001476E6">
        <w:rPr>
          <w:rFonts w:ascii="Arial Narrow" w:eastAsia="Times New Roman" w:hAnsi="Arial Narrow" w:cs="Calibri"/>
          <w:lang w:val="sk-SK" w:eastAsia="sk-SK"/>
        </w:rPr>
        <w:t xml:space="preserve"> v súlade s V</w:t>
      </w:r>
      <w:r w:rsidR="003329FB" w:rsidRPr="001476E6">
        <w:rPr>
          <w:rFonts w:ascii="Arial Narrow" w:eastAsia="Times New Roman" w:hAnsi="Arial Narrow" w:cs="Calibri"/>
          <w:lang w:val="sk-SK" w:eastAsia="sk-SK"/>
        </w:rPr>
        <w:t xml:space="preserve">ýzvou, Záväznou dokumentáciou, </w:t>
      </w:r>
      <w:r w:rsidR="00043416" w:rsidRPr="001476E6">
        <w:rPr>
          <w:rFonts w:ascii="Arial Narrow" w:eastAsia="Times New Roman" w:hAnsi="Arial Narrow" w:cs="Calibri"/>
          <w:lang w:val="sk-SK" w:eastAsia="sk-SK"/>
        </w:rPr>
        <w:t>Zmluvou</w:t>
      </w:r>
      <w:r w:rsidR="003329FB" w:rsidRPr="001476E6">
        <w:rPr>
          <w:rFonts w:ascii="Arial Narrow" w:eastAsia="Times New Roman" w:hAnsi="Arial Narrow" w:cs="Calibri"/>
          <w:lang w:val="sk-SK" w:eastAsia="sk-SK"/>
        </w:rPr>
        <w:t xml:space="preserve"> a Právnym rámcom</w:t>
      </w:r>
      <w:r w:rsidRPr="001476E6">
        <w:rPr>
          <w:rFonts w:ascii="Arial Narrow" w:eastAsia="Times New Roman" w:hAnsi="Arial Narrow" w:cs="Calibri"/>
          <w:lang w:val="sk-SK" w:eastAsia="sk-SK"/>
        </w:rPr>
        <w:t>.</w:t>
      </w:r>
    </w:p>
    <w:p w14:paraId="2623CD70" w14:textId="1462C6EF" w:rsidR="007170D2" w:rsidRPr="001476E6"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Prij</w:t>
      </w:r>
      <w:r w:rsidR="00140B24" w:rsidRPr="001476E6">
        <w:rPr>
          <w:rFonts w:ascii="Arial Narrow" w:eastAsia="Times New Roman" w:hAnsi="Arial Narrow" w:cs="Calibri"/>
          <w:sz w:val="22"/>
          <w:lang w:val="sk-SK" w:eastAsia="sk-SK"/>
        </w:rPr>
        <w:t>ímateľ je povinný:</w:t>
      </w:r>
    </w:p>
    <w:p w14:paraId="468CFA55" w14:textId="77777777"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riadne poistiť </w:t>
      </w:r>
      <w:r w:rsidR="001B5F58"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486864"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486864"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w:t>
      </w:r>
    </w:p>
    <w:p w14:paraId="296C7502" w14:textId="31253C2C"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1476E6">
        <w:rPr>
          <w:rFonts w:ascii="Arial Narrow" w:eastAsia="Times New Roman" w:hAnsi="Arial Narrow" w:cs="Calibri"/>
          <w:sz w:val="22"/>
          <w:lang w:val="sk-SK" w:eastAsia="sk-SK"/>
        </w:rPr>
        <w:t>záväzky Prijímateľa</w:t>
      </w:r>
      <w:r w:rsidRPr="001476E6">
        <w:rPr>
          <w:rFonts w:ascii="Arial Narrow" w:eastAsia="Times New Roman" w:hAnsi="Arial Narrow" w:cs="Calibri"/>
          <w:sz w:val="22"/>
          <w:lang w:val="sk-SK" w:eastAsia="sk-SK"/>
        </w:rPr>
        <w:t xml:space="preserve"> podľa Zmluvy.</w:t>
      </w:r>
    </w:p>
    <w:p w14:paraId="54F7B5DD" w14:textId="128F1DA8" w:rsidR="00140B24" w:rsidRPr="001476E6"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Povinnosť podľa </w:t>
      </w:r>
      <w:r w:rsidR="001226BD" w:rsidRPr="001476E6">
        <w:rPr>
          <w:rFonts w:ascii="Arial Narrow" w:eastAsia="Times New Roman" w:hAnsi="Arial Narrow" w:cs="Calibri"/>
          <w:sz w:val="22"/>
          <w:lang w:val="sk-SK" w:eastAsia="sk-SK"/>
        </w:rPr>
        <w:t xml:space="preserve">odseku </w:t>
      </w:r>
      <w:r w:rsidRPr="001476E6">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1476E6"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stanoviť bližšie podrobnosti týkajúce sa požiadav</w:t>
      </w:r>
      <w:r w:rsidR="00057171" w:rsidRPr="001476E6">
        <w:rPr>
          <w:rFonts w:ascii="Arial Narrow" w:eastAsia="Times New Roman" w:hAnsi="Arial Narrow" w:cs="Calibri"/>
          <w:sz w:val="22"/>
          <w:lang w:val="sk-SK" w:eastAsia="sk-SK"/>
        </w:rPr>
        <w:t>iek</w:t>
      </w:r>
      <w:r w:rsidRPr="001476E6">
        <w:rPr>
          <w:rFonts w:ascii="Arial Narrow" w:eastAsia="Times New Roman" w:hAnsi="Arial Narrow" w:cs="Calibri"/>
          <w:sz w:val="22"/>
          <w:lang w:val="sk-SK" w:eastAsia="sk-SK"/>
        </w:rPr>
        <w:t xml:space="preserve"> na riadne poistenie majetku podľa odseku </w:t>
      </w:r>
      <w:r w:rsidR="00CE74CD" w:rsidRPr="001476E6">
        <w:rPr>
          <w:rFonts w:ascii="Arial Narrow" w:eastAsia="Times New Roman" w:hAnsi="Arial Narrow" w:cs="Calibri"/>
          <w:sz w:val="22"/>
          <w:lang w:val="sk-SK" w:eastAsia="sk-SK"/>
        </w:rPr>
        <w:t xml:space="preserve">3 </w:t>
      </w:r>
      <w:r w:rsidRPr="001476E6">
        <w:rPr>
          <w:rFonts w:ascii="Arial Narrow" w:eastAsia="Times New Roman" w:hAnsi="Arial Narrow" w:cs="Calibri"/>
          <w:sz w:val="22"/>
          <w:lang w:val="sk-SK" w:eastAsia="sk-SK"/>
        </w:rPr>
        <w:t xml:space="preserve">tohto článku </w:t>
      </w:r>
      <w:r w:rsidR="00057171" w:rsidRPr="001476E6">
        <w:rPr>
          <w:rFonts w:ascii="Arial Narrow" w:eastAsia="Times New Roman" w:hAnsi="Arial Narrow" w:cs="Calibri"/>
          <w:sz w:val="22"/>
          <w:lang w:val="sk-SK" w:eastAsia="sk-SK"/>
        </w:rPr>
        <w:t xml:space="preserve">VZP </w:t>
      </w:r>
      <w:r w:rsidRPr="001476E6">
        <w:rPr>
          <w:rFonts w:ascii="Arial Narrow" w:eastAsia="Times New Roman" w:hAnsi="Arial Narrow" w:cs="Calibri"/>
          <w:sz w:val="22"/>
          <w:lang w:val="sk-SK" w:eastAsia="sk-SK"/>
        </w:rPr>
        <w:t>v </w:t>
      </w:r>
      <w:r w:rsidR="00CE74CD" w:rsidRPr="001476E6">
        <w:rPr>
          <w:rFonts w:ascii="Arial Narrow" w:eastAsia="Times New Roman" w:hAnsi="Arial Narrow" w:cs="Calibri"/>
          <w:sz w:val="22"/>
          <w:lang w:val="sk-SK" w:eastAsia="sk-SK"/>
        </w:rPr>
        <w:t>Z</w:t>
      </w:r>
      <w:r w:rsidRPr="001476E6">
        <w:rPr>
          <w:rFonts w:ascii="Arial Narrow" w:eastAsia="Times New Roman" w:hAnsi="Arial Narrow" w:cs="Calibri"/>
          <w:sz w:val="22"/>
          <w:lang w:val="sk-SK" w:eastAsia="sk-SK"/>
        </w:rPr>
        <w:t>áväznej dokumentácii.</w:t>
      </w:r>
      <w:bookmarkStart w:id="194" w:name="_Hlk89522181"/>
    </w:p>
    <w:p w14:paraId="7759ABBB" w14:textId="0C920276" w:rsidR="00ED7A8E" w:rsidRPr="001476E6"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Zmluvné strany dojednali zmluvnú pokutu, ak Prijímateľ poruší svoju povinnosť zo Zmluvy tým</w:t>
      </w:r>
      <w:r w:rsidR="00937111" w:rsidRPr="001476E6">
        <w:rPr>
          <w:rFonts w:ascii="Arial Narrow" w:eastAsia="Times New Roman" w:hAnsi="Arial Narrow" w:cs="Calibri"/>
          <w:sz w:val="22"/>
          <w:lang w:val="sk-SK" w:eastAsia="sk-SK"/>
        </w:rPr>
        <w:t>, že:</w:t>
      </w:r>
    </w:p>
    <w:p w14:paraId="130CCF21" w14:textId="65751426" w:rsidR="0083033D" w:rsidRPr="001476E6" w:rsidRDefault="00937111"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neposkytne Vykonávateľovi dokumentáciu,</w:t>
      </w:r>
      <w:r w:rsidR="00343A22" w:rsidRPr="001476E6">
        <w:rPr>
          <w:rFonts w:ascii="Arial Narrow" w:hAnsi="Arial Narrow"/>
          <w:sz w:val="22"/>
          <w:lang w:val="sk-SK"/>
        </w:rPr>
        <w:t xml:space="preserve"> správy, údaje alebo informácie</w:t>
      </w:r>
      <w:r w:rsidRPr="001476E6">
        <w:rPr>
          <w:rFonts w:ascii="Arial Narrow" w:eastAsia="Times New Roman" w:hAnsi="Arial Narrow" w:cs="Calibri"/>
          <w:sz w:val="22"/>
          <w:lang w:val="sk-SK" w:eastAsia="sk-SK"/>
        </w:rPr>
        <w:t>, na ktorých pos</w:t>
      </w:r>
      <w:r w:rsidR="000F0036" w:rsidRPr="001476E6">
        <w:rPr>
          <w:rFonts w:ascii="Arial Narrow" w:eastAsia="Times New Roman" w:hAnsi="Arial Narrow" w:cs="Calibri"/>
          <w:sz w:val="22"/>
          <w:lang w:val="sk-SK" w:eastAsia="sk-SK"/>
        </w:rPr>
        <w:t>kytnutie je Prijímateľ povinný</w:t>
      </w:r>
      <w:r w:rsidR="00595F9C" w:rsidRPr="001476E6">
        <w:rPr>
          <w:rFonts w:ascii="Arial Narrow" w:hAnsi="Arial Narrow"/>
          <w:sz w:val="22"/>
          <w:lang w:val="sk-SK"/>
        </w:rPr>
        <w:t xml:space="preserve"> </w:t>
      </w:r>
      <w:r w:rsidR="00197B97" w:rsidRPr="001476E6">
        <w:rPr>
          <w:rFonts w:ascii="Arial Narrow" w:hAnsi="Arial Narrow"/>
          <w:sz w:val="22"/>
          <w:lang w:val="sk-SK"/>
        </w:rPr>
        <w:t xml:space="preserve">zo Zmluvy </w:t>
      </w:r>
      <w:r w:rsidR="000F0036" w:rsidRPr="001476E6">
        <w:rPr>
          <w:rFonts w:ascii="Arial Narrow" w:hAnsi="Arial Narrow"/>
          <w:sz w:val="22"/>
          <w:lang w:val="sk-SK"/>
        </w:rPr>
        <w:t xml:space="preserve">podľa </w:t>
      </w:r>
      <w:r w:rsidR="00D95AB4" w:rsidRPr="001476E6">
        <w:rPr>
          <w:rFonts w:ascii="Arial Narrow" w:hAnsi="Arial Narrow"/>
          <w:sz w:val="22"/>
          <w:lang w:val="sk-SK"/>
        </w:rPr>
        <w:t xml:space="preserve">čl. </w:t>
      </w:r>
      <w:r w:rsidR="00EB7E85" w:rsidRPr="001476E6">
        <w:rPr>
          <w:rFonts w:ascii="Arial Narrow" w:eastAsia="Times New Roman" w:hAnsi="Arial Narrow" w:cs="Calibri"/>
          <w:sz w:val="22"/>
          <w:lang w:val="sk-SK" w:eastAsia="sk-SK"/>
        </w:rPr>
        <w:t>5</w:t>
      </w:r>
      <w:r w:rsidR="004A3710" w:rsidRPr="001476E6">
        <w:rPr>
          <w:rFonts w:ascii="Arial Narrow" w:hAnsi="Arial Narrow"/>
          <w:sz w:val="22"/>
          <w:lang w:val="sk-SK"/>
        </w:rPr>
        <w:t xml:space="preserve"> </w:t>
      </w:r>
      <w:r w:rsidR="00D95AB4" w:rsidRPr="001476E6">
        <w:rPr>
          <w:rFonts w:ascii="Arial Narrow" w:hAnsi="Arial Narrow"/>
          <w:sz w:val="22"/>
          <w:lang w:val="sk-SK"/>
        </w:rPr>
        <w:t xml:space="preserve">ods. </w:t>
      </w:r>
      <w:r w:rsidR="00801C1D" w:rsidRPr="001476E6">
        <w:rPr>
          <w:rFonts w:ascii="Arial Narrow" w:eastAsia="Times New Roman" w:hAnsi="Arial Narrow" w:cs="Calibri"/>
          <w:sz w:val="22"/>
          <w:lang w:val="sk-SK" w:eastAsia="sk-SK"/>
        </w:rPr>
        <w:t>9</w:t>
      </w:r>
      <w:r w:rsidR="00D95AB4" w:rsidRPr="001476E6">
        <w:rPr>
          <w:rFonts w:ascii="Arial Narrow" w:hAnsi="Arial Narrow"/>
          <w:sz w:val="22"/>
          <w:lang w:val="sk-SK"/>
        </w:rPr>
        <w:t>,</w:t>
      </w:r>
      <w:r w:rsidR="000F0036" w:rsidRPr="001476E6">
        <w:rPr>
          <w:rFonts w:ascii="Arial Narrow" w:hAnsi="Arial Narrow"/>
          <w:sz w:val="22"/>
          <w:lang w:val="sk-SK"/>
        </w:rPr>
        <w:t xml:space="preserve"> čl.</w:t>
      </w:r>
      <w:r w:rsidRPr="001476E6">
        <w:rPr>
          <w:rFonts w:ascii="Arial Narrow" w:hAnsi="Arial Narrow"/>
          <w:sz w:val="22"/>
          <w:lang w:val="sk-SK"/>
        </w:rPr>
        <w:t xml:space="preserve"> </w:t>
      </w:r>
      <w:r w:rsidR="00EB7E85" w:rsidRPr="001476E6">
        <w:rPr>
          <w:rFonts w:ascii="Arial Narrow" w:hAnsi="Arial Narrow"/>
          <w:sz w:val="22"/>
          <w:lang w:val="sk-SK"/>
        </w:rPr>
        <w:t>8</w:t>
      </w:r>
      <w:r w:rsidR="000F0036" w:rsidRPr="001476E6">
        <w:rPr>
          <w:rFonts w:ascii="Arial Narrow" w:hAnsi="Arial Narrow"/>
          <w:sz w:val="22"/>
          <w:lang w:val="sk-SK"/>
        </w:rPr>
        <w:t xml:space="preserve"> </w:t>
      </w:r>
      <w:r w:rsidR="00595F9C" w:rsidRPr="001476E6">
        <w:rPr>
          <w:rFonts w:ascii="Arial Narrow" w:hAnsi="Arial Narrow"/>
          <w:sz w:val="22"/>
          <w:lang w:val="sk-SK"/>
        </w:rPr>
        <w:t>ods</w:t>
      </w:r>
      <w:r w:rsidR="00595F9C" w:rsidRPr="001476E6">
        <w:rPr>
          <w:rFonts w:ascii="Arial Narrow" w:eastAsia="Times New Roman" w:hAnsi="Arial Narrow" w:cs="Calibri"/>
          <w:sz w:val="22"/>
          <w:lang w:val="sk-SK" w:eastAsia="sk-SK"/>
        </w:rPr>
        <w:t>. 2</w:t>
      </w:r>
      <w:r w:rsidR="004A3710" w:rsidRPr="001476E6">
        <w:rPr>
          <w:rFonts w:ascii="Arial Narrow" w:eastAsia="Times New Roman" w:hAnsi="Arial Narrow" w:cs="Calibri"/>
          <w:sz w:val="22"/>
          <w:lang w:val="sk-SK" w:eastAsia="sk-SK"/>
        </w:rPr>
        <w:t xml:space="preserve">, </w:t>
      </w:r>
      <w:r w:rsidR="00EB7E85" w:rsidRPr="001476E6">
        <w:rPr>
          <w:rFonts w:ascii="Arial Narrow" w:hAnsi="Arial Narrow"/>
          <w:sz w:val="22"/>
          <w:lang w:val="sk-SK"/>
        </w:rPr>
        <w:t xml:space="preserve">4 </w:t>
      </w:r>
      <w:r w:rsidR="000F0036" w:rsidRPr="001476E6">
        <w:rPr>
          <w:rFonts w:ascii="Arial Narrow" w:hAnsi="Arial Narrow"/>
          <w:sz w:val="22"/>
          <w:lang w:val="sk-SK"/>
        </w:rPr>
        <w:t>a</w:t>
      </w:r>
      <w:r w:rsidR="004A3710" w:rsidRPr="001476E6">
        <w:rPr>
          <w:rFonts w:ascii="Arial Narrow" w:eastAsia="Times New Roman" w:hAnsi="Arial Narrow" w:cs="Calibri"/>
          <w:sz w:val="22"/>
          <w:lang w:val="sk-SK" w:eastAsia="sk-SK"/>
        </w:rPr>
        <w:t> </w:t>
      </w:r>
      <w:r w:rsidR="0054262B" w:rsidRPr="001476E6">
        <w:rPr>
          <w:rFonts w:ascii="Arial Narrow" w:hAnsi="Arial Narrow"/>
          <w:sz w:val="22"/>
          <w:lang w:val="sk-SK"/>
        </w:rPr>
        <w:t>5</w:t>
      </w:r>
      <w:r w:rsidR="004A3710" w:rsidRPr="001476E6">
        <w:rPr>
          <w:rFonts w:ascii="Arial Narrow" w:hAnsi="Arial Narrow"/>
          <w:sz w:val="22"/>
          <w:lang w:val="sk-SK"/>
        </w:rPr>
        <w:t xml:space="preserve">, </w:t>
      </w:r>
      <w:r w:rsidR="00197B97" w:rsidRPr="001476E6">
        <w:rPr>
          <w:rFonts w:ascii="Arial Narrow" w:eastAsia="Times New Roman" w:hAnsi="Arial Narrow" w:cs="Calibri"/>
          <w:sz w:val="22"/>
          <w:lang w:val="sk-SK" w:eastAsia="sk-SK"/>
        </w:rPr>
        <w:t xml:space="preserve">čl. </w:t>
      </w:r>
      <w:r w:rsidR="00197B97" w:rsidRPr="001476E6">
        <w:rPr>
          <w:rFonts w:ascii="Arial Narrow" w:hAnsi="Arial Narrow"/>
          <w:sz w:val="22"/>
          <w:lang w:val="sk-SK"/>
        </w:rPr>
        <w:t xml:space="preserve">9 ods. </w:t>
      </w:r>
      <w:r w:rsidR="00197B97" w:rsidRPr="001476E6">
        <w:rPr>
          <w:rFonts w:ascii="Arial Narrow" w:eastAsia="Times New Roman" w:hAnsi="Arial Narrow" w:cs="Calibri"/>
          <w:sz w:val="22"/>
          <w:lang w:val="sk-SK" w:eastAsia="sk-SK"/>
        </w:rPr>
        <w:t>4, 11 a</w:t>
      </w:r>
      <w:r w:rsidR="00197B97" w:rsidRPr="001476E6">
        <w:rPr>
          <w:rFonts w:ascii="Arial Narrow" w:hAnsi="Arial Narrow"/>
          <w:sz w:val="22"/>
          <w:lang w:val="sk-SK"/>
        </w:rPr>
        <w:t> 12, čl. 10 ods. 1 a</w:t>
      </w:r>
      <w:r w:rsidR="001B1E26" w:rsidRPr="001476E6">
        <w:rPr>
          <w:rFonts w:ascii="Arial Narrow" w:eastAsia="Times New Roman" w:hAnsi="Arial Narrow" w:cs="Calibri"/>
          <w:sz w:val="22"/>
          <w:lang w:val="sk-SK" w:eastAsia="sk-SK"/>
        </w:rPr>
        <w:t> </w:t>
      </w:r>
      <w:r w:rsidR="00197B97" w:rsidRPr="001476E6">
        <w:rPr>
          <w:rFonts w:ascii="Arial Narrow" w:hAnsi="Arial Narrow"/>
          <w:sz w:val="22"/>
          <w:lang w:val="sk-SK"/>
        </w:rPr>
        <w:t>2</w:t>
      </w:r>
      <w:r w:rsidR="001B1E26" w:rsidRPr="001476E6">
        <w:rPr>
          <w:rFonts w:ascii="Arial Narrow" w:hAnsi="Arial Narrow"/>
          <w:sz w:val="22"/>
          <w:lang w:val="sk-SK"/>
        </w:rPr>
        <w:t xml:space="preserve">, </w:t>
      </w:r>
      <w:r w:rsidR="0083033D" w:rsidRPr="001476E6">
        <w:rPr>
          <w:rFonts w:ascii="Arial Narrow" w:hAnsi="Arial Narrow"/>
          <w:sz w:val="22"/>
          <w:lang w:val="sk-SK"/>
        </w:rPr>
        <w:t xml:space="preserve">čl. 12 ods. 1 písm. g), čl. 13 ods. 10, </w:t>
      </w:r>
      <w:r w:rsidR="00595F9C" w:rsidRPr="001476E6">
        <w:rPr>
          <w:rFonts w:ascii="Arial Narrow" w:hAnsi="Arial Narrow"/>
          <w:sz w:val="22"/>
          <w:lang w:val="sk-SK"/>
        </w:rPr>
        <w:t xml:space="preserve">čl. </w:t>
      </w:r>
      <w:r w:rsidRPr="001476E6">
        <w:rPr>
          <w:rFonts w:ascii="Arial Narrow" w:eastAsia="Times New Roman" w:hAnsi="Arial Narrow" w:cs="Calibri"/>
          <w:sz w:val="22"/>
          <w:lang w:val="sk-SK" w:eastAsia="sk-SK"/>
        </w:rPr>
        <w:t>1</w:t>
      </w:r>
      <w:r w:rsidR="00EB7E85" w:rsidRPr="001476E6">
        <w:rPr>
          <w:rFonts w:ascii="Arial Narrow" w:eastAsia="Times New Roman" w:hAnsi="Arial Narrow" w:cs="Calibri"/>
          <w:sz w:val="22"/>
          <w:lang w:val="sk-SK" w:eastAsia="sk-SK"/>
        </w:rPr>
        <w:t>4</w:t>
      </w:r>
      <w:r w:rsidRPr="001476E6">
        <w:rPr>
          <w:rFonts w:ascii="Arial Narrow" w:eastAsia="Times New Roman" w:hAnsi="Arial Narrow" w:cs="Calibri"/>
          <w:sz w:val="22"/>
          <w:lang w:val="sk-SK" w:eastAsia="sk-SK"/>
        </w:rPr>
        <w:t xml:space="preserve"> </w:t>
      </w:r>
      <w:r w:rsidR="0016006D" w:rsidRPr="001476E6">
        <w:rPr>
          <w:rFonts w:ascii="Arial Narrow" w:eastAsia="Times New Roman" w:hAnsi="Arial Narrow" w:cs="Calibri"/>
          <w:sz w:val="22"/>
          <w:lang w:val="sk-SK" w:eastAsia="sk-SK"/>
        </w:rPr>
        <w:t>ods. 2 a</w:t>
      </w:r>
      <w:r w:rsidR="0083033D" w:rsidRPr="001476E6">
        <w:rPr>
          <w:rFonts w:ascii="Arial Narrow" w:eastAsia="Times New Roman" w:hAnsi="Arial Narrow" w:cs="Calibri"/>
          <w:sz w:val="22"/>
          <w:lang w:val="sk-SK" w:eastAsia="sk-SK"/>
        </w:rPr>
        <w:t xml:space="preserve"> ods. </w:t>
      </w:r>
      <w:r w:rsidR="0016006D" w:rsidRPr="001476E6">
        <w:rPr>
          <w:rFonts w:ascii="Arial Narrow" w:eastAsia="Times New Roman" w:hAnsi="Arial Narrow" w:cs="Calibri"/>
          <w:sz w:val="22"/>
          <w:lang w:val="sk-SK" w:eastAsia="sk-SK"/>
        </w:rPr>
        <w:t>6 písm. b)</w:t>
      </w:r>
      <w:r w:rsidR="00493FD5" w:rsidRPr="001476E6">
        <w:rPr>
          <w:rFonts w:ascii="Arial Narrow" w:eastAsia="Times New Roman" w:hAnsi="Arial Narrow" w:cs="Calibri"/>
          <w:sz w:val="22"/>
          <w:lang w:val="sk-SK" w:eastAsia="sk-SK"/>
        </w:rPr>
        <w:t xml:space="preserve"> a čl. 17 ods. 11 až 15</w:t>
      </w:r>
      <w:r w:rsidR="0016006D" w:rsidRPr="001476E6">
        <w:rPr>
          <w:rFonts w:ascii="Arial Narrow" w:eastAsia="Times New Roman" w:hAnsi="Arial Narrow" w:cs="Calibri"/>
          <w:sz w:val="22"/>
          <w:lang w:val="sk-SK" w:eastAsia="sk-SK"/>
        </w:rPr>
        <w:t xml:space="preserve"> </w:t>
      </w:r>
      <w:r w:rsidRPr="001476E6">
        <w:rPr>
          <w:rFonts w:ascii="Arial Narrow" w:eastAsia="Times New Roman" w:hAnsi="Arial Narrow" w:cs="Calibri"/>
          <w:sz w:val="22"/>
          <w:lang w:val="sk-SK" w:eastAsia="sk-SK"/>
        </w:rPr>
        <w:t>VZP</w:t>
      </w:r>
      <w:r w:rsidR="00197B97" w:rsidRPr="001476E6">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eastAsia="Times New Roman" w:hAnsi="Arial Narrow" w:cs="Calibri"/>
          <w:sz w:val="22"/>
          <w:lang w:val="sk-SK" w:eastAsia="sk-SK"/>
        </w:rPr>
        <w:t xml:space="preserve">, </w:t>
      </w:r>
    </w:p>
    <w:p w14:paraId="023E072B" w14:textId="67C0900F" w:rsidR="0083033D" w:rsidRPr="001476E6" w:rsidRDefault="004A3710" w:rsidP="0083033D">
      <w:pPr>
        <w:numPr>
          <w:ilvl w:val="0"/>
          <w:numId w:val="35"/>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neposkytne Vykonávateľovi monitorovacie správy v rozsahu a spôsobom podľa </w:t>
      </w:r>
      <w:r w:rsidR="00E53D5B" w:rsidRPr="001476E6">
        <w:rPr>
          <w:rFonts w:ascii="Arial Narrow" w:eastAsia="Times New Roman" w:hAnsi="Arial Narrow" w:cs="Calibri"/>
          <w:sz w:val="22"/>
          <w:lang w:val="sk-SK" w:eastAsia="sk-SK"/>
        </w:rPr>
        <w:t xml:space="preserve">ods. 4.1.2. </w:t>
      </w:r>
      <w:r w:rsidR="001226BD" w:rsidRPr="001476E6">
        <w:rPr>
          <w:rFonts w:ascii="Arial Narrow" w:eastAsia="Times New Roman" w:hAnsi="Arial Narrow" w:cs="Calibri"/>
          <w:sz w:val="22"/>
          <w:lang w:val="sk-SK" w:eastAsia="sk-SK"/>
        </w:rPr>
        <w:t xml:space="preserve">článku 4 </w:t>
      </w:r>
      <w:r w:rsidRPr="001476E6">
        <w:rPr>
          <w:rFonts w:ascii="Arial Narrow" w:eastAsia="Times New Roman" w:hAnsi="Arial Narrow" w:cs="Calibri"/>
          <w:sz w:val="22"/>
          <w:lang w:val="sk-SK" w:eastAsia="sk-SK"/>
        </w:rPr>
        <w:t>Zmluvy o</w:t>
      </w:r>
      <w:r w:rsidR="00197B97" w:rsidRPr="001476E6">
        <w:rPr>
          <w:rFonts w:ascii="Arial Narrow" w:eastAsia="Times New Roman" w:hAnsi="Arial Narrow" w:cs="Calibri"/>
          <w:sz w:val="22"/>
          <w:lang w:val="sk-SK" w:eastAsia="sk-SK"/>
        </w:rPr>
        <w:t> poskytnutí prostriedkov mechanizmu v spojení s</w:t>
      </w:r>
      <w:r w:rsidR="00E53D5B" w:rsidRPr="001476E6">
        <w:rPr>
          <w:rFonts w:ascii="Arial Narrow" w:eastAsia="Times New Roman" w:hAnsi="Arial Narrow" w:cs="Calibri"/>
          <w:sz w:val="22"/>
          <w:lang w:val="sk-SK" w:eastAsia="sk-SK"/>
        </w:rPr>
        <w:t xml:space="preserve"> ods. 2 až 6 </w:t>
      </w:r>
      <w:r w:rsidR="001226BD" w:rsidRPr="001476E6">
        <w:rPr>
          <w:rFonts w:ascii="Arial Narrow" w:eastAsia="Times New Roman" w:hAnsi="Arial Narrow" w:cs="Calibri"/>
          <w:sz w:val="22"/>
          <w:lang w:val="sk-SK" w:eastAsia="sk-SK"/>
        </w:rPr>
        <w:t>článk</w:t>
      </w:r>
      <w:r w:rsidR="00E53D5B" w:rsidRPr="001476E6">
        <w:rPr>
          <w:rFonts w:ascii="Arial Narrow" w:eastAsia="Times New Roman" w:hAnsi="Arial Narrow" w:cs="Calibri"/>
          <w:sz w:val="22"/>
          <w:lang w:val="sk-SK" w:eastAsia="sk-SK"/>
        </w:rPr>
        <w:t xml:space="preserve">u </w:t>
      </w:r>
      <w:r w:rsidR="00197B97" w:rsidRPr="001476E6">
        <w:rPr>
          <w:rFonts w:ascii="Arial Narrow" w:eastAsia="Times New Roman" w:hAnsi="Arial Narrow" w:cs="Calibri"/>
          <w:sz w:val="22"/>
          <w:lang w:val="sk-SK" w:eastAsia="sk-SK"/>
        </w:rPr>
        <w:t>5 VZP,</w:t>
      </w:r>
    </w:p>
    <w:p w14:paraId="42818F49" w14:textId="3D43D953" w:rsidR="00801C1D" w:rsidRPr="001476E6" w:rsidRDefault="00467CB5"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 xml:space="preserve">poruší </w:t>
      </w:r>
      <w:r w:rsidR="00937111" w:rsidRPr="001476E6">
        <w:rPr>
          <w:rFonts w:ascii="Arial Narrow" w:hAnsi="Arial Narrow"/>
          <w:sz w:val="22"/>
          <w:lang w:val="sk-SK"/>
        </w:rPr>
        <w:t>ktor</w:t>
      </w:r>
      <w:r w:rsidRPr="001476E6">
        <w:rPr>
          <w:rFonts w:ascii="Arial Narrow" w:hAnsi="Arial Narrow"/>
          <w:sz w:val="22"/>
          <w:lang w:val="sk-SK"/>
        </w:rPr>
        <w:t>ú</w:t>
      </w:r>
      <w:r w:rsidR="00937111" w:rsidRPr="001476E6">
        <w:rPr>
          <w:rFonts w:ascii="Arial Narrow" w:hAnsi="Arial Narrow"/>
          <w:sz w:val="22"/>
          <w:lang w:val="sk-SK"/>
        </w:rPr>
        <w:t>koľvek povinnos</w:t>
      </w:r>
      <w:r w:rsidRPr="001476E6">
        <w:rPr>
          <w:rFonts w:ascii="Arial Narrow" w:hAnsi="Arial Narrow"/>
          <w:sz w:val="22"/>
          <w:lang w:val="sk-SK"/>
        </w:rPr>
        <w:t>ť</w:t>
      </w:r>
      <w:r w:rsidR="00937111" w:rsidRPr="001476E6">
        <w:rPr>
          <w:rFonts w:ascii="Arial Narrow" w:hAnsi="Arial Narrow"/>
          <w:sz w:val="22"/>
          <w:lang w:val="sk-SK"/>
        </w:rPr>
        <w:t xml:space="preserve"> spojen</w:t>
      </w:r>
      <w:r w:rsidRPr="001476E6">
        <w:rPr>
          <w:rFonts w:ascii="Arial Narrow" w:hAnsi="Arial Narrow"/>
          <w:sz w:val="22"/>
          <w:lang w:val="sk-SK"/>
        </w:rPr>
        <w:t>ú</w:t>
      </w:r>
      <w:r w:rsidR="00937111" w:rsidRPr="001476E6">
        <w:rPr>
          <w:rFonts w:ascii="Arial Narrow" w:hAnsi="Arial Narrow"/>
          <w:sz w:val="22"/>
          <w:lang w:val="sk-SK"/>
        </w:rPr>
        <w:t xml:space="preserve"> s informovaním</w:t>
      </w:r>
      <w:r w:rsidR="00AA2FC7" w:rsidRPr="001476E6">
        <w:rPr>
          <w:rFonts w:ascii="Arial Narrow" w:hAnsi="Arial Narrow"/>
          <w:sz w:val="22"/>
          <w:lang w:val="sk-SK"/>
        </w:rPr>
        <w:t xml:space="preserve">, </w:t>
      </w:r>
      <w:r w:rsidR="00937111" w:rsidRPr="001476E6">
        <w:rPr>
          <w:rFonts w:ascii="Arial Narrow" w:hAnsi="Arial Narrow"/>
          <w:sz w:val="22"/>
          <w:lang w:val="sk-SK"/>
        </w:rPr>
        <w:t>komunikáciou</w:t>
      </w:r>
      <w:r w:rsidR="00AA2FC7" w:rsidRPr="001476E6">
        <w:rPr>
          <w:rFonts w:ascii="Arial Narrow" w:hAnsi="Arial Narrow"/>
          <w:sz w:val="22"/>
          <w:lang w:val="sk-SK"/>
        </w:rPr>
        <w:t xml:space="preserve"> a</w:t>
      </w:r>
      <w:r w:rsidR="00493FD5" w:rsidRPr="001476E6">
        <w:rPr>
          <w:rFonts w:ascii="Arial Narrow" w:hAnsi="Arial Narrow"/>
          <w:sz w:val="22"/>
          <w:lang w:val="sk-SK"/>
        </w:rPr>
        <w:t> </w:t>
      </w:r>
      <w:r w:rsidR="00AA2FC7" w:rsidRPr="001476E6">
        <w:rPr>
          <w:rFonts w:ascii="Arial Narrow" w:hAnsi="Arial Narrow"/>
          <w:sz w:val="22"/>
          <w:lang w:val="sk-SK"/>
        </w:rPr>
        <w:t>viditeľnosťou</w:t>
      </w:r>
      <w:r w:rsidR="00493FD5" w:rsidRPr="001476E6">
        <w:rPr>
          <w:rFonts w:ascii="Arial Narrow" w:hAnsi="Arial Narrow"/>
          <w:sz w:val="22"/>
          <w:lang w:val="sk-SK"/>
        </w:rPr>
        <w:t xml:space="preserve"> </w:t>
      </w:r>
      <w:r w:rsidR="006F08C6" w:rsidRPr="001476E6">
        <w:rPr>
          <w:rFonts w:ascii="Arial Narrow" w:hAnsi="Arial Narrow"/>
          <w:sz w:val="22"/>
          <w:lang w:val="sk-SK"/>
        </w:rPr>
        <w:t xml:space="preserve">podľa </w:t>
      </w:r>
      <w:r w:rsidR="001226BD" w:rsidRPr="001476E6">
        <w:rPr>
          <w:rFonts w:ascii="Arial Narrow" w:hAnsi="Arial Narrow"/>
          <w:sz w:val="22"/>
          <w:lang w:val="sk-SK"/>
        </w:rPr>
        <w:t xml:space="preserve">článku </w:t>
      </w:r>
      <w:r w:rsidR="00937111" w:rsidRPr="001476E6">
        <w:rPr>
          <w:rFonts w:ascii="Arial Narrow" w:hAnsi="Arial Narrow"/>
          <w:sz w:val="22"/>
          <w:lang w:val="sk-SK"/>
        </w:rPr>
        <w:t xml:space="preserve"> </w:t>
      </w:r>
      <w:r w:rsidR="00AA2FC7" w:rsidRPr="001476E6">
        <w:rPr>
          <w:rFonts w:ascii="Arial Narrow" w:hAnsi="Arial Narrow"/>
          <w:sz w:val="22"/>
          <w:lang w:val="sk-SK"/>
        </w:rPr>
        <w:t>6</w:t>
      </w:r>
      <w:r w:rsidR="00937111" w:rsidRPr="001476E6">
        <w:rPr>
          <w:rFonts w:ascii="Arial Narrow" w:hAnsi="Arial Narrow"/>
          <w:sz w:val="22"/>
          <w:lang w:val="sk-SK"/>
        </w:rPr>
        <w:t xml:space="preserve"> VZP</w:t>
      </w:r>
      <w:r w:rsidR="00ED7A8E" w:rsidRPr="001476E6">
        <w:rPr>
          <w:rFonts w:ascii="Arial Narrow" w:eastAsia="Times New Roman" w:hAnsi="Arial Narrow" w:cs="Calibri"/>
          <w:sz w:val="22"/>
          <w:lang w:val="sk-SK" w:eastAsia="sk-SK"/>
        </w:rPr>
        <w:t>.</w:t>
      </w:r>
    </w:p>
    <w:p w14:paraId="7F62B0EB" w14:textId="1CABA8E2" w:rsidR="00937111" w:rsidRPr="001476E6"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uplatniť z</w:t>
      </w:r>
      <w:r w:rsidR="00937111" w:rsidRPr="001476E6">
        <w:rPr>
          <w:rFonts w:ascii="Arial Narrow" w:eastAsia="Times New Roman" w:hAnsi="Arial Narrow" w:cs="Calibri"/>
          <w:sz w:val="22"/>
          <w:lang w:val="sk-SK" w:eastAsia="sk-SK"/>
        </w:rPr>
        <w:t xml:space="preserve">mluvnú pokutu voči Prijímateľovi za </w:t>
      </w:r>
      <w:r w:rsidRPr="001476E6">
        <w:rPr>
          <w:rFonts w:ascii="Arial Narrow" w:eastAsia="Times New Roman" w:hAnsi="Arial Narrow" w:cs="Calibri"/>
          <w:sz w:val="22"/>
          <w:lang w:val="sk-SK" w:eastAsia="sk-SK"/>
        </w:rPr>
        <w:t xml:space="preserve">každé </w:t>
      </w:r>
      <w:r w:rsidR="00937111" w:rsidRPr="001476E6">
        <w:rPr>
          <w:rFonts w:ascii="Arial Narrow" w:eastAsia="Times New Roman" w:hAnsi="Arial Narrow" w:cs="Calibri"/>
          <w:sz w:val="22"/>
          <w:lang w:val="sk-SK" w:eastAsia="sk-SK"/>
        </w:rPr>
        <w:t xml:space="preserve">porušenie povinnosti podľa </w:t>
      </w:r>
      <w:r w:rsidR="001226BD" w:rsidRPr="001476E6">
        <w:rPr>
          <w:rFonts w:ascii="Arial Narrow" w:eastAsia="Times New Roman" w:hAnsi="Arial Narrow" w:cs="Calibri"/>
          <w:sz w:val="22"/>
          <w:lang w:val="sk-SK" w:eastAsia="sk-SK"/>
        </w:rPr>
        <w:t xml:space="preserve">odseku </w:t>
      </w:r>
      <w:r w:rsidR="00ED7A8E" w:rsidRPr="001476E6">
        <w:rPr>
          <w:rFonts w:ascii="Arial Narrow" w:eastAsia="Times New Roman" w:hAnsi="Arial Narrow" w:cs="Calibri"/>
          <w:sz w:val="22"/>
          <w:lang w:val="sk-SK" w:eastAsia="sk-SK"/>
        </w:rPr>
        <w:t>6 tohto článku VZP</w:t>
      </w:r>
      <w:r w:rsidR="00937111" w:rsidRPr="001476E6">
        <w:rPr>
          <w:rFonts w:ascii="Arial Narrow" w:eastAsia="Times New Roman" w:hAnsi="Arial Narrow" w:cs="Calibri"/>
          <w:sz w:val="22"/>
          <w:lang w:val="sk-SK" w:eastAsia="sk-SK"/>
        </w:rPr>
        <w:t xml:space="preserve"> vo výške zmluvnej pokuty </w:t>
      </w:r>
      <w:r w:rsidR="008C776F" w:rsidRPr="001476E6">
        <w:rPr>
          <w:rFonts w:ascii="Arial Narrow" w:eastAsia="Times New Roman" w:hAnsi="Arial Narrow" w:cs="Calibri"/>
          <w:sz w:val="22"/>
          <w:lang w:val="sk-SK" w:eastAsia="sk-SK"/>
        </w:rPr>
        <w:t>10</w:t>
      </w:r>
      <w:r w:rsidR="00937111" w:rsidRPr="001476E6">
        <w:rPr>
          <w:rFonts w:ascii="Arial Narrow" w:eastAsia="Times New Roman" w:hAnsi="Arial Narrow" w:cs="Calibri"/>
          <w:sz w:val="22"/>
          <w:lang w:val="sk-SK" w:eastAsia="sk-SK"/>
        </w:rPr>
        <w:t xml:space="preserve"> Eur</w:t>
      </w:r>
      <w:r w:rsidR="00DC3334" w:rsidRPr="001476E6">
        <w:rPr>
          <w:rFonts w:ascii="Arial Narrow" w:eastAsia="Times New Roman" w:hAnsi="Arial Narrow" w:cs="Calibri"/>
          <w:sz w:val="22"/>
          <w:lang w:val="sk-SK" w:eastAsia="sk-SK"/>
        </w:rPr>
        <w:t xml:space="preserve"> za každý aj začatý</w:t>
      </w:r>
      <w:r w:rsidR="00937111" w:rsidRPr="001476E6">
        <w:rPr>
          <w:rFonts w:ascii="Arial Narrow" w:eastAsia="Times New Roman" w:hAnsi="Arial Narrow" w:cs="Calibri"/>
          <w:sz w:val="22"/>
          <w:lang w:val="sk-SK" w:eastAsia="sk-SK"/>
        </w:rPr>
        <w:t xml:space="preserve"> deň omeškania, až do splnenia porušenej povinnosti alebo do </w:t>
      </w:r>
      <w:r w:rsidR="00DC3334" w:rsidRPr="001476E6">
        <w:rPr>
          <w:rFonts w:ascii="Arial Narrow" w:eastAsia="Times New Roman" w:hAnsi="Arial Narrow" w:cs="Calibri"/>
          <w:sz w:val="22"/>
          <w:lang w:val="sk-SK" w:eastAsia="sk-SK"/>
        </w:rPr>
        <w:t>skončenia</w:t>
      </w:r>
      <w:r w:rsidR="00751838" w:rsidRPr="001476E6">
        <w:rPr>
          <w:rFonts w:ascii="Arial Narrow" w:eastAsia="Times New Roman" w:hAnsi="Arial Narrow" w:cs="Calibri"/>
          <w:sz w:val="22"/>
          <w:lang w:val="sk-SK" w:eastAsia="sk-SK"/>
        </w:rPr>
        <w:t xml:space="preserve"> účinnosti tých ustanovení Zmluvy, </w:t>
      </w:r>
      <w:r w:rsidR="00161B62" w:rsidRPr="001476E6">
        <w:rPr>
          <w:rFonts w:ascii="Arial Narrow" w:eastAsia="Times New Roman" w:hAnsi="Arial Narrow" w:cs="Calibri"/>
          <w:sz w:val="22"/>
          <w:lang w:val="sk-SK" w:eastAsia="sk-SK"/>
        </w:rPr>
        <w:t>na základe ktorých si Vykonávateľ zmluvnú pokutu uplatňuje</w:t>
      </w:r>
      <w:r w:rsidR="00937111" w:rsidRPr="001476E6">
        <w:rPr>
          <w:rFonts w:ascii="Arial Narrow" w:eastAsia="Times New Roman" w:hAnsi="Arial Narrow" w:cs="Calibri"/>
          <w:sz w:val="22"/>
          <w:lang w:val="sk-SK" w:eastAsia="sk-SK"/>
        </w:rPr>
        <w:t xml:space="preserve">, maximálne však do výšky </w:t>
      </w:r>
      <w:r w:rsidR="00C634D1" w:rsidRPr="001476E6">
        <w:rPr>
          <w:rFonts w:ascii="Arial Narrow" w:eastAsia="Times New Roman" w:hAnsi="Arial Narrow" w:cs="Calibri"/>
          <w:sz w:val="22"/>
          <w:lang w:val="sk-SK" w:eastAsia="sk-SK"/>
        </w:rPr>
        <w:t>P</w:t>
      </w:r>
      <w:r w:rsidR="002C67C0" w:rsidRPr="001476E6">
        <w:rPr>
          <w:rFonts w:ascii="Arial Narrow" w:eastAsia="Times New Roman" w:hAnsi="Arial Narrow" w:cs="Calibri"/>
          <w:sz w:val="22"/>
          <w:lang w:val="sk-SK" w:eastAsia="sk-SK"/>
        </w:rPr>
        <w:t>rostriedkov mechanizmu</w:t>
      </w:r>
      <w:r w:rsidR="00937111" w:rsidRPr="001476E6">
        <w:rPr>
          <w:rFonts w:ascii="Arial Narrow" w:eastAsia="Times New Roman" w:hAnsi="Arial Narrow" w:cs="Calibri"/>
          <w:sz w:val="22"/>
          <w:lang w:val="sk-SK" w:eastAsia="sk-SK"/>
        </w:rPr>
        <w:t xml:space="preserve"> </w:t>
      </w:r>
      <w:r w:rsidR="00DC3334" w:rsidRPr="001476E6">
        <w:rPr>
          <w:rFonts w:ascii="Arial Narrow" w:eastAsia="Times New Roman" w:hAnsi="Arial Narrow" w:cs="Calibri"/>
          <w:sz w:val="22"/>
          <w:lang w:val="sk-SK" w:eastAsia="sk-SK"/>
        </w:rPr>
        <w:t>podľa </w:t>
      </w:r>
      <w:r w:rsidR="00E53D5B" w:rsidRPr="001476E6">
        <w:rPr>
          <w:rFonts w:ascii="Arial Narrow" w:eastAsia="Times New Roman" w:hAnsi="Arial Narrow" w:cs="Calibri"/>
          <w:sz w:val="22"/>
          <w:lang w:val="sk-SK" w:eastAsia="sk-SK"/>
        </w:rPr>
        <w:t xml:space="preserve">ods. 3.1. </w:t>
      </w:r>
      <w:r w:rsidR="001226BD" w:rsidRPr="001476E6">
        <w:rPr>
          <w:rFonts w:ascii="Arial Narrow" w:eastAsia="Times New Roman" w:hAnsi="Arial Narrow" w:cs="Calibri"/>
          <w:sz w:val="22"/>
          <w:lang w:val="sk-SK" w:eastAsia="sk-SK"/>
        </w:rPr>
        <w:t xml:space="preserve">článku </w:t>
      </w:r>
      <w:r w:rsidR="00161B62" w:rsidRPr="001476E6">
        <w:rPr>
          <w:rFonts w:ascii="Arial Narrow" w:eastAsia="Times New Roman" w:hAnsi="Arial Narrow" w:cs="Calibri"/>
          <w:sz w:val="22"/>
          <w:lang w:val="sk-SK" w:eastAsia="sk-SK"/>
        </w:rPr>
        <w:t xml:space="preserve">3 </w:t>
      </w:r>
      <w:r w:rsidR="002C67C0" w:rsidRPr="001476E6">
        <w:rPr>
          <w:rFonts w:ascii="Arial Narrow" w:eastAsia="Times New Roman" w:hAnsi="Arial Narrow" w:cs="Calibri"/>
          <w:sz w:val="22"/>
          <w:lang w:val="sk-SK" w:eastAsia="sk-SK"/>
        </w:rPr>
        <w:t>Z</w:t>
      </w:r>
      <w:r w:rsidR="00937111" w:rsidRPr="001476E6">
        <w:rPr>
          <w:rFonts w:ascii="Arial Narrow" w:eastAsia="Times New Roman" w:hAnsi="Arial Narrow" w:cs="Calibri"/>
          <w:sz w:val="22"/>
          <w:lang w:val="sk-SK" w:eastAsia="sk-SK"/>
        </w:rPr>
        <w:t>mluvy</w:t>
      </w:r>
      <w:r w:rsidR="002C67C0" w:rsidRPr="001476E6">
        <w:rPr>
          <w:rFonts w:ascii="Arial Narrow" w:eastAsia="Times New Roman" w:hAnsi="Arial Narrow" w:cs="Calibri"/>
          <w:sz w:val="22"/>
          <w:lang w:val="sk-SK" w:eastAsia="sk-SK"/>
        </w:rPr>
        <w:t xml:space="preserve"> o poskytnutí </w:t>
      </w:r>
      <w:r w:rsidR="00DF374B" w:rsidRPr="001476E6">
        <w:rPr>
          <w:rFonts w:ascii="Arial Narrow" w:eastAsia="Times New Roman" w:hAnsi="Arial Narrow" w:cs="Calibri"/>
          <w:sz w:val="22"/>
          <w:lang w:val="sk-SK" w:eastAsia="sk-SK"/>
        </w:rPr>
        <w:t xml:space="preserve">prostriedkov </w:t>
      </w:r>
      <w:r w:rsidR="002C67C0" w:rsidRPr="001476E6">
        <w:rPr>
          <w:rFonts w:ascii="Arial Narrow" w:eastAsia="Times New Roman" w:hAnsi="Arial Narrow" w:cs="Calibri"/>
          <w:sz w:val="22"/>
          <w:lang w:val="sk-SK" w:eastAsia="sk-SK"/>
        </w:rPr>
        <w:t>mechanizmu</w:t>
      </w:r>
      <w:r w:rsidR="00937111" w:rsidRPr="001476E6">
        <w:rPr>
          <w:rFonts w:ascii="Arial Narrow" w:eastAsia="Times New Roman" w:hAnsi="Arial Narrow" w:cs="Calibri"/>
          <w:sz w:val="22"/>
          <w:lang w:val="sk-SK" w:eastAsia="sk-SK"/>
        </w:rPr>
        <w:t xml:space="preserve">. </w:t>
      </w:r>
      <w:r w:rsidR="002C67C0" w:rsidRPr="001476E6">
        <w:rPr>
          <w:rFonts w:ascii="Arial Narrow" w:eastAsia="Times New Roman" w:hAnsi="Arial Narrow" w:cs="Calibri"/>
          <w:sz w:val="22"/>
          <w:lang w:val="sk-SK" w:eastAsia="sk-SK"/>
        </w:rPr>
        <w:t xml:space="preserve">Vykonávateľ </w:t>
      </w:r>
      <w:r w:rsidR="00937111" w:rsidRPr="001476E6">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1476E6">
        <w:rPr>
          <w:rFonts w:ascii="Arial Narrow" w:eastAsia="Times New Roman" w:hAnsi="Arial Narrow" w:cs="Calibri"/>
          <w:sz w:val="22"/>
          <w:lang w:val="sk-SK" w:eastAsia="sk-SK"/>
        </w:rPr>
        <w:t xml:space="preserve">nedošlo k odstúpeniu </w:t>
      </w:r>
      <w:r w:rsidR="00937111" w:rsidRPr="001476E6">
        <w:rPr>
          <w:rFonts w:ascii="Arial Narrow" w:eastAsia="Times New Roman" w:hAnsi="Arial Narrow" w:cs="Calibri"/>
          <w:sz w:val="22"/>
          <w:lang w:val="sk-SK" w:eastAsia="sk-SK"/>
        </w:rPr>
        <w:t xml:space="preserve">od Zmluvy a súčasne, ak </w:t>
      </w:r>
      <w:r w:rsidR="002C67C0" w:rsidRPr="001476E6">
        <w:rPr>
          <w:rFonts w:ascii="Arial Narrow" w:eastAsia="Times New Roman" w:hAnsi="Arial Narrow" w:cs="Calibri"/>
          <w:sz w:val="22"/>
          <w:lang w:val="sk-SK" w:eastAsia="sk-SK"/>
        </w:rPr>
        <w:t>Vykonávateľ</w:t>
      </w:r>
      <w:r w:rsidR="00937111" w:rsidRPr="001476E6">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1476E6">
        <w:rPr>
          <w:rFonts w:ascii="Arial Narrow" w:eastAsia="Times New Roman" w:hAnsi="Arial Narrow" w:cs="Calibri"/>
          <w:sz w:val="22"/>
          <w:lang w:val="sk-SK" w:eastAsia="sk-SK"/>
        </w:rPr>
        <w:t>Bezodkladne</w:t>
      </w:r>
      <w:r w:rsidR="00937111" w:rsidRPr="001476E6">
        <w:rPr>
          <w:rFonts w:ascii="Arial Narrow" w:eastAsia="Times New Roman" w:hAnsi="Arial Narrow" w:cs="Calibri"/>
          <w:sz w:val="22"/>
          <w:lang w:val="sk-SK" w:eastAsia="sk-SK"/>
        </w:rPr>
        <w:t xml:space="preserve"> podľa </w:t>
      </w:r>
      <w:r w:rsidR="00161B62" w:rsidRPr="001476E6">
        <w:rPr>
          <w:rFonts w:ascii="Arial Narrow" w:eastAsia="Times New Roman" w:hAnsi="Arial Narrow" w:cs="Calibri"/>
          <w:sz w:val="22"/>
          <w:lang w:val="sk-SK" w:eastAsia="sk-SK"/>
        </w:rPr>
        <w:t xml:space="preserve">tejto </w:t>
      </w:r>
      <w:r w:rsidR="00937111" w:rsidRPr="001476E6">
        <w:rPr>
          <w:rFonts w:ascii="Arial Narrow" w:eastAsia="Times New Roman" w:hAnsi="Arial Narrow" w:cs="Calibri"/>
          <w:sz w:val="22"/>
          <w:lang w:val="sk-SK" w:eastAsia="sk-SK"/>
        </w:rPr>
        <w:t xml:space="preserve">Zmluvy. Právo </w:t>
      </w:r>
      <w:r w:rsidR="00A92964" w:rsidRPr="001476E6">
        <w:rPr>
          <w:rFonts w:ascii="Arial Narrow" w:eastAsia="Times New Roman" w:hAnsi="Arial Narrow" w:cs="Calibri"/>
          <w:sz w:val="22"/>
          <w:lang w:val="sk-SK" w:eastAsia="sk-SK"/>
        </w:rPr>
        <w:t>Vykonávateľa</w:t>
      </w:r>
      <w:r w:rsidR="00937111" w:rsidRPr="001476E6">
        <w:rPr>
          <w:rFonts w:ascii="Arial Narrow" w:eastAsia="Times New Roman" w:hAnsi="Arial Narrow" w:cs="Calibri"/>
          <w:sz w:val="22"/>
          <w:lang w:val="sk-SK" w:eastAsia="sk-SK"/>
        </w:rPr>
        <w:t xml:space="preserve"> na náhradu škody spôsobenú Prijímateľom ustanoveniami </w:t>
      </w:r>
      <w:r w:rsidR="00161B62" w:rsidRPr="001476E6">
        <w:rPr>
          <w:rFonts w:ascii="Arial Narrow" w:eastAsia="Times New Roman" w:hAnsi="Arial Narrow" w:cs="Calibri"/>
          <w:sz w:val="22"/>
          <w:lang w:val="sk-SK" w:eastAsia="sk-SK"/>
        </w:rPr>
        <w:t xml:space="preserve">Zmluvy </w:t>
      </w:r>
      <w:r w:rsidR="00937111" w:rsidRPr="001476E6">
        <w:rPr>
          <w:rFonts w:ascii="Arial Narrow" w:eastAsia="Times New Roman" w:hAnsi="Arial Narrow" w:cs="Calibri"/>
          <w:sz w:val="22"/>
          <w:lang w:val="sk-SK" w:eastAsia="sk-SK"/>
        </w:rPr>
        <w:t>o zmluvnej pokute</w:t>
      </w:r>
      <w:r w:rsidR="00DC3334" w:rsidRPr="001476E6">
        <w:rPr>
          <w:rFonts w:ascii="Arial Narrow" w:eastAsia="Times New Roman" w:hAnsi="Arial Narrow" w:cs="Calibri"/>
          <w:sz w:val="22"/>
          <w:lang w:val="sk-SK" w:eastAsia="sk-SK"/>
        </w:rPr>
        <w:t xml:space="preserve"> nie je dotknuté</w:t>
      </w:r>
      <w:r w:rsidR="00937111" w:rsidRPr="001476E6">
        <w:rPr>
          <w:rFonts w:ascii="Arial Narrow" w:eastAsia="Times New Roman" w:hAnsi="Arial Narrow" w:cs="Calibri"/>
          <w:sz w:val="22"/>
          <w:lang w:val="sk-SK" w:eastAsia="sk-SK"/>
        </w:rPr>
        <w:t xml:space="preserve">. </w:t>
      </w:r>
    </w:p>
    <w:p w14:paraId="082A1991" w14:textId="77777777" w:rsidR="007170D2" w:rsidRPr="001476E6"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oznámi Prijímateľovi s</w:t>
      </w:r>
      <w:r w:rsidR="00937111" w:rsidRPr="001476E6">
        <w:rPr>
          <w:rFonts w:ascii="Arial Narrow" w:eastAsia="Times New Roman" w:hAnsi="Arial Narrow" w:cs="Calibri"/>
          <w:sz w:val="22"/>
          <w:lang w:val="sk-SK" w:eastAsia="sk-SK"/>
        </w:rPr>
        <w:t>umu zmluvnej pokut</w:t>
      </w:r>
      <w:r w:rsidR="00467CB5" w:rsidRPr="001476E6">
        <w:rPr>
          <w:rFonts w:ascii="Arial Narrow" w:eastAsia="Times New Roman" w:hAnsi="Arial Narrow" w:cs="Calibri"/>
          <w:sz w:val="22"/>
          <w:lang w:val="sk-SK" w:eastAsia="sk-SK"/>
        </w:rPr>
        <w:t>y, ktorú sa Prijímateľ zaväzuje</w:t>
      </w:r>
      <w:r w:rsidR="00937111" w:rsidRPr="001476E6">
        <w:rPr>
          <w:rFonts w:ascii="Arial Narrow" w:eastAsia="Times New Roman" w:hAnsi="Arial Narrow" w:cs="Calibri"/>
          <w:sz w:val="22"/>
          <w:lang w:val="sk-SK" w:eastAsia="sk-SK"/>
        </w:rPr>
        <w:t xml:space="preserve"> uhradiť </w:t>
      </w:r>
      <w:r w:rsidR="00A92964" w:rsidRPr="001476E6">
        <w:rPr>
          <w:rFonts w:ascii="Arial Narrow" w:eastAsia="Times New Roman" w:hAnsi="Arial Narrow" w:cs="Calibri"/>
          <w:sz w:val="22"/>
          <w:lang w:val="sk-SK" w:eastAsia="sk-SK"/>
        </w:rPr>
        <w:t>Vykonávateľovi</w:t>
      </w:r>
      <w:r w:rsidR="00467CB5" w:rsidRPr="001476E6">
        <w:rPr>
          <w:rFonts w:ascii="Arial Narrow" w:eastAsia="Times New Roman" w:hAnsi="Arial Narrow" w:cs="Calibri"/>
          <w:sz w:val="22"/>
          <w:lang w:val="sk-SK" w:eastAsia="sk-SK"/>
        </w:rPr>
        <w:t>.</w:t>
      </w:r>
    </w:p>
    <w:bookmarkEnd w:id="194"/>
    <w:p w14:paraId="52237C42" w14:textId="6FBABE8A" w:rsidR="006639BF" w:rsidRPr="001476E6" w:rsidRDefault="006639BF">
      <w:pPr>
        <w:jc w:val="center"/>
        <w:rPr>
          <w:rFonts w:ascii="Arial Narrow" w:hAnsi="Arial Narrow"/>
          <w:b/>
          <w:caps/>
          <w:color w:val="1F3864"/>
          <w:sz w:val="22"/>
          <w:szCs w:val="22"/>
          <w:lang w:val="sk-SK" w:eastAsia="sk-SK"/>
        </w:rPr>
      </w:pPr>
    </w:p>
    <w:p w14:paraId="6A2CAA25" w14:textId="77777777" w:rsidR="007C4B14" w:rsidRPr="001476E6" w:rsidRDefault="007C4B14">
      <w:pPr>
        <w:jc w:val="center"/>
        <w:rPr>
          <w:rFonts w:ascii="Arial Narrow" w:hAnsi="Arial Narrow"/>
          <w:b/>
          <w:caps/>
          <w:color w:val="1F3864"/>
          <w:sz w:val="22"/>
          <w:szCs w:val="22"/>
          <w:lang w:val="sk-SK" w:eastAsia="sk-SK"/>
        </w:rPr>
      </w:pPr>
    </w:p>
    <w:p w14:paraId="3662CCBD" w14:textId="77777777" w:rsidR="006639BF" w:rsidRPr="001476E6" w:rsidRDefault="001E61BB" w:rsidP="00A022A6">
      <w:pPr>
        <w:pStyle w:val="Nadpis2"/>
      </w:pPr>
      <w:bookmarkStart w:id="195" w:name="_Toc137639155"/>
      <w:r w:rsidRPr="001476E6">
        <w:t>Č</w:t>
      </w:r>
      <w:r w:rsidR="00666159" w:rsidRPr="001476E6">
        <w:t>lánok</w:t>
      </w:r>
      <w:r w:rsidRPr="001476E6">
        <w:t xml:space="preserve"> 13</w:t>
      </w:r>
      <w:r w:rsidR="002B3583" w:rsidRPr="001476E6">
        <w:t xml:space="preserve">. </w:t>
      </w:r>
      <w:r w:rsidRPr="001476E6">
        <w:t xml:space="preserve">KONTROLA </w:t>
      </w:r>
      <w:r w:rsidR="000A3366" w:rsidRPr="001476E6">
        <w:t>A</w:t>
      </w:r>
      <w:r w:rsidR="00A7233B" w:rsidRPr="001476E6">
        <w:t> </w:t>
      </w:r>
      <w:r w:rsidRPr="001476E6">
        <w:t>AUDIT</w:t>
      </w:r>
      <w:bookmarkEnd w:id="195"/>
    </w:p>
    <w:p w14:paraId="0755438F" w14:textId="77777777" w:rsidR="00A7233B" w:rsidRPr="001476E6" w:rsidRDefault="00A7233B">
      <w:pPr>
        <w:jc w:val="center"/>
        <w:rPr>
          <w:rFonts w:ascii="Arial Narrow" w:hAnsi="Arial Narrow"/>
          <w:b/>
          <w:caps/>
          <w:color w:val="1F3864"/>
          <w:sz w:val="24"/>
          <w:szCs w:val="22"/>
          <w:lang w:val="sk-SK" w:eastAsia="sk-SK"/>
        </w:rPr>
      </w:pPr>
    </w:p>
    <w:p w14:paraId="258190CB" w14:textId="6EE2AA6E"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Kontrolou Projektu sa rozumie súhrn činností Oprávnenej osoby </w:t>
      </w:r>
      <w:r w:rsidR="00F34A6F" w:rsidRPr="001476E6">
        <w:rPr>
          <w:rFonts w:ascii="Arial Narrow" w:eastAsia="Times New Roman" w:hAnsi="Arial Narrow" w:cs="Times New Roman"/>
          <w:sz w:val="22"/>
          <w:szCs w:val="22"/>
          <w:lang w:val="sk-SK" w:eastAsia="sk-SK"/>
        </w:rPr>
        <w:t>a tiež</w:t>
      </w:r>
      <w:r w:rsidR="00950FB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prizvaných osôb</w:t>
      </w:r>
      <w:r w:rsidR="00F34A6F" w:rsidRPr="001476E6">
        <w:rPr>
          <w:rFonts w:ascii="Arial Narrow" w:eastAsia="Times New Roman" w:hAnsi="Arial Narrow" w:cs="Times New Roman"/>
          <w:sz w:val="22"/>
          <w:szCs w:val="22"/>
          <w:lang w:val="sk-SK" w:eastAsia="sk-SK"/>
        </w:rPr>
        <w:t xml:space="preserve"> podľa § 2 písm. i) zákona o finančnej kontrole</w:t>
      </w:r>
      <w:r w:rsidRPr="001476E6">
        <w:rPr>
          <w:rFonts w:ascii="Arial Narrow" w:eastAsia="Times New Roman" w:hAnsi="Arial Narrow" w:cs="Times New Roman"/>
          <w:sz w:val="22"/>
          <w:szCs w:val="22"/>
          <w:lang w:val="sk-SK" w:eastAsia="sk-SK"/>
        </w:rPr>
        <w:t xml:space="preserve">, ktorými sa overuje plnenie podmienok poskytnutia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lastRenderedPageBreak/>
        <w:t>m</w:t>
      </w:r>
      <w:r w:rsidRPr="001476E6">
        <w:rPr>
          <w:rFonts w:ascii="Arial Narrow" w:eastAsia="Times New Roman" w:hAnsi="Arial Narrow" w:cs="Times New Roman"/>
          <w:sz w:val="22"/>
          <w:szCs w:val="22"/>
          <w:lang w:val="sk-SK" w:eastAsia="sk-SK"/>
        </w:rPr>
        <w:t>echanizmu v súlade so Zmluvou, súlad nárokovaných výdavkov a ostatných údajov predložených zo strany Prijímateľa</w:t>
      </w:r>
      <w:ins w:id="196" w:author="Autor">
        <w:r w:rsidR="000E251E">
          <w:rPr>
            <w:rFonts w:ascii="Arial Narrow" w:eastAsia="Times New Roman" w:hAnsi="Arial Narrow" w:cs="Times New Roman"/>
            <w:sz w:val="22"/>
            <w:szCs w:val="22"/>
            <w:lang w:val="sk-SK" w:eastAsia="sk-SK"/>
          </w:rPr>
          <w:t xml:space="preserve"> (aj za Partnera)</w:t>
        </w:r>
      </w:ins>
      <w:r w:rsidRPr="001476E6">
        <w:rPr>
          <w:rFonts w:ascii="Arial Narrow" w:eastAsia="Times New Roman" w:hAnsi="Arial Narrow" w:cs="Times New Roman"/>
          <w:sz w:val="22"/>
          <w:szCs w:val="22"/>
          <w:lang w:val="sk-SK" w:eastAsia="sk-SK"/>
        </w:rPr>
        <w:t xml:space="preserve"> a súvisiacej dokumentácie s</w:t>
      </w:r>
      <w:r w:rsidR="00AD66F3" w:rsidRPr="001476E6">
        <w:rPr>
          <w:rFonts w:ascii="Arial Narrow" w:eastAsia="Times New Roman" w:hAnsi="Arial Narrow" w:cs="Times New Roman"/>
          <w:sz w:val="22"/>
          <w:szCs w:val="22"/>
          <w:lang w:val="sk-SK" w:eastAsia="sk-SK"/>
        </w:rPr>
        <w:t> Právnym rámcom</w:t>
      </w:r>
      <w:r w:rsidRPr="001476E6">
        <w:rPr>
          <w:rFonts w:ascii="Arial Narrow" w:eastAsia="Times New Roman" w:hAnsi="Arial Narrow" w:cs="Times New Roman"/>
          <w:sz w:val="22"/>
          <w:szCs w:val="22"/>
          <w:lang w:val="sk-SK" w:eastAsia="sk-SK"/>
        </w:rPr>
        <w:t xml:space="preserve">, dodržiavanie hospodárnosti, efektívnosti, účinnosti a účelnosti </w:t>
      </w:r>
      <w:r w:rsidR="00AD66F3" w:rsidRPr="001476E6">
        <w:rPr>
          <w:rFonts w:ascii="Arial Narrow" w:eastAsia="Times New Roman" w:hAnsi="Arial Narrow" w:cs="Times New Roman"/>
          <w:sz w:val="22"/>
          <w:szCs w:val="22"/>
          <w:lang w:val="sk-SK" w:eastAsia="sk-SK"/>
        </w:rPr>
        <w:t xml:space="preserve">použitia </w:t>
      </w:r>
      <w:r w:rsidRPr="001476E6">
        <w:rPr>
          <w:rFonts w:ascii="Arial Narrow" w:eastAsia="Times New Roman" w:hAnsi="Arial Narrow" w:cs="Times New Roman"/>
          <w:sz w:val="22"/>
          <w:szCs w:val="22"/>
          <w:lang w:val="sk-SK" w:eastAsia="sk-SK"/>
        </w:rPr>
        <w:t xml:space="preserve">poskytnutých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overenie dosiahnutého pokroku Realizácie Projektu</w:t>
      </w:r>
      <w:r w:rsidR="00AD66F3" w:rsidRPr="001476E6">
        <w:rPr>
          <w:rFonts w:ascii="Arial Narrow" w:eastAsia="Times New Roman" w:hAnsi="Arial Narrow" w:cs="Times New Roman"/>
          <w:sz w:val="22"/>
          <w:szCs w:val="22"/>
          <w:lang w:val="sk-SK" w:eastAsia="sk-SK"/>
        </w:rPr>
        <w:t xml:space="preserve"> </w:t>
      </w:r>
      <w:r w:rsidR="00D75E31" w:rsidRPr="001476E6">
        <w:rPr>
          <w:rFonts w:ascii="Arial Narrow" w:eastAsia="Times New Roman" w:hAnsi="Arial Narrow" w:cs="Times New Roman"/>
          <w:sz w:val="22"/>
          <w:szCs w:val="22"/>
          <w:lang w:val="sk-SK" w:eastAsia="sk-SK"/>
        </w:rPr>
        <w:t>vo vzťahu k</w:t>
      </w:r>
      <w:r w:rsidR="00BD15C9" w:rsidRPr="001476E6">
        <w:rPr>
          <w:rFonts w:ascii="Arial Narrow" w:eastAsia="Times New Roman" w:hAnsi="Arial Narrow" w:cs="Times New Roman"/>
          <w:sz w:val="22"/>
          <w:szCs w:val="22"/>
          <w:lang w:val="sk-SK" w:eastAsia="sk-SK"/>
        </w:rPr>
        <w:t xml:space="preserve"> dosahovaniu, plneniu a udržaniu </w:t>
      </w:r>
      <w:r w:rsidR="00D75E31" w:rsidRPr="001476E6">
        <w:rPr>
          <w:rFonts w:ascii="Arial Narrow" w:eastAsia="Times New Roman" w:hAnsi="Arial Narrow" w:cs="Times New Roman"/>
          <w:sz w:val="22"/>
          <w:szCs w:val="22"/>
          <w:lang w:val="sk-SK" w:eastAsia="sk-SK"/>
        </w:rPr>
        <w:t>Cieľ</w:t>
      </w:r>
      <w:r w:rsidR="00BD15C9" w:rsidRPr="001476E6">
        <w:rPr>
          <w:rFonts w:ascii="Arial Narrow" w:eastAsia="Times New Roman" w:hAnsi="Arial Narrow" w:cs="Times New Roman"/>
          <w:sz w:val="22"/>
          <w:szCs w:val="22"/>
          <w:lang w:val="sk-SK" w:eastAsia="sk-SK"/>
        </w:rPr>
        <w:t>a</w:t>
      </w:r>
      <w:r w:rsidR="00D75E31" w:rsidRPr="001476E6">
        <w:rPr>
          <w:rFonts w:ascii="Arial Narrow" w:eastAsia="Times New Roman" w:hAnsi="Arial Narrow" w:cs="Times New Roman"/>
          <w:sz w:val="22"/>
          <w:szCs w:val="22"/>
          <w:lang w:val="sk-SK" w:eastAsia="sk-SK"/>
        </w:rPr>
        <w:t xml:space="preserve"> Projektu</w:t>
      </w:r>
      <w:r w:rsidRPr="001476E6">
        <w:rPr>
          <w:rFonts w:ascii="Arial Narrow" w:eastAsia="Times New Roman" w:hAnsi="Arial Narrow" w:cs="Times New Roman"/>
          <w:sz w:val="22"/>
          <w:szCs w:val="22"/>
          <w:lang w:val="sk-SK" w:eastAsia="sk-SK"/>
        </w:rPr>
        <w:t xml:space="preserve"> a ďalšie povinnosti </w:t>
      </w:r>
      <w:r w:rsidR="00AD66F3" w:rsidRPr="001476E6">
        <w:rPr>
          <w:rFonts w:ascii="Arial Narrow" w:eastAsia="Times New Roman" w:hAnsi="Arial Narrow" w:cs="Times New Roman"/>
          <w:sz w:val="22"/>
          <w:szCs w:val="22"/>
          <w:lang w:val="sk-SK" w:eastAsia="sk-SK"/>
        </w:rPr>
        <w:t xml:space="preserve">Prijímateľa </w:t>
      </w:r>
      <w:r w:rsidRPr="001476E6">
        <w:rPr>
          <w:rFonts w:ascii="Arial Narrow" w:eastAsia="Times New Roman" w:hAnsi="Arial Narrow" w:cs="Times New Roman"/>
          <w:sz w:val="22"/>
          <w:szCs w:val="22"/>
          <w:lang w:val="sk-SK" w:eastAsia="sk-SK"/>
        </w:rPr>
        <w:t>stanovené v Zmluve.</w:t>
      </w:r>
    </w:p>
    <w:p w14:paraId="1503CBD7" w14:textId="0E51F1C1" w:rsidR="00AD66F3" w:rsidRPr="001476E6"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color w:val="000000"/>
          <w:sz w:val="22"/>
          <w:szCs w:val="22"/>
          <w:lang w:val="sk-SK" w:eastAsia="sk-SK"/>
        </w:rPr>
        <w:t>Kontrola Projektu</w:t>
      </w:r>
      <w:r w:rsidR="00322C57" w:rsidRPr="001476E6">
        <w:rPr>
          <w:rFonts w:ascii="Arial Narrow" w:eastAsia="Times New Roman" w:hAnsi="Arial Narrow" w:cs="Times New Roman"/>
          <w:color w:val="000000"/>
          <w:sz w:val="22"/>
          <w:szCs w:val="22"/>
          <w:lang w:val="sk-SK" w:eastAsia="sk-SK"/>
        </w:rPr>
        <w:t>, ktorá</w:t>
      </w:r>
      <w:r w:rsidRPr="001476E6">
        <w:rPr>
          <w:rFonts w:ascii="Arial Narrow" w:eastAsia="Times New Roman" w:hAnsi="Arial Narrow" w:cs="Times New Roman"/>
          <w:color w:val="000000"/>
          <w:sz w:val="22"/>
          <w:szCs w:val="22"/>
          <w:lang w:val="sk-SK" w:eastAsia="sk-SK"/>
        </w:rPr>
        <w:t xml:space="preserve"> </w:t>
      </w:r>
      <w:r w:rsidRPr="001476E6">
        <w:rPr>
          <w:rFonts w:ascii="Arial Narrow" w:eastAsia="Times New Roman" w:hAnsi="Arial Narrow" w:cs="Times New Roman"/>
          <w:sz w:val="22"/>
          <w:szCs w:val="22"/>
          <w:lang w:val="sk-SK" w:eastAsia="sk-SK"/>
        </w:rPr>
        <w:t>je vykonávaná</w:t>
      </w:r>
      <w:r w:rsidR="009111D2" w:rsidRPr="001476E6">
        <w:rPr>
          <w:rFonts w:ascii="Arial Narrow" w:eastAsia="Times New Roman" w:hAnsi="Arial Narrow" w:cs="Times New Roman"/>
          <w:sz w:val="22"/>
          <w:szCs w:val="22"/>
          <w:lang w:val="sk-SK" w:eastAsia="sk-SK"/>
        </w:rPr>
        <w:t xml:space="preserve"> </w:t>
      </w:r>
      <w:r w:rsidR="009A5B40" w:rsidRPr="001476E6">
        <w:rPr>
          <w:rFonts w:ascii="Arial Narrow" w:eastAsia="Times New Roman" w:hAnsi="Arial Narrow" w:cs="Times New Roman"/>
          <w:sz w:val="22"/>
          <w:szCs w:val="22"/>
          <w:lang w:val="sk-SK" w:eastAsia="sk-SK"/>
        </w:rPr>
        <w:t xml:space="preserve">podľa </w:t>
      </w:r>
      <w:r w:rsidRPr="001476E6">
        <w:rPr>
          <w:rFonts w:ascii="Arial Narrow" w:eastAsia="Times New Roman" w:hAnsi="Arial Narrow" w:cs="Times New Roman"/>
          <w:sz w:val="22"/>
          <w:szCs w:val="22"/>
          <w:lang w:val="sk-SK" w:eastAsia="sk-SK"/>
        </w:rPr>
        <w:t>zákon</w:t>
      </w:r>
      <w:r w:rsidR="00322C57"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o finančnej kontrole, </w:t>
      </w:r>
      <w:r w:rsidR="000B483C" w:rsidRPr="001476E6">
        <w:rPr>
          <w:rFonts w:ascii="Arial Narrow" w:eastAsia="Times New Roman" w:hAnsi="Arial Narrow" w:cs="Times New Roman"/>
          <w:sz w:val="22"/>
          <w:szCs w:val="22"/>
          <w:lang w:val="sk-SK" w:eastAsia="sk-SK"/>
        </w:rPr>
        <w:t>je vykonávaná</w:t>
      </w:r>
      <w:r w:rsidRPr="001476E6">
        <w:rPr>
          <w:rFonts w:ascii="Arial Narrow" w:eastAsia="Times New Roman" w:hAnsi="Arial Narrow" w:cs="Times New Roman"/>
          <w:sz w:val="22"/>
          <w:szCs w:val="22"/>
          <w:lang w:val="sk-SK" w:eastAsia="sk-SK"/>
        </w:rPr>
        <w:t xml:space="preserve"> formou </w:t>
      </w:r>
      <w:r w:rsidR="00C90078" w:rsidRPr="001476E6">
        <w:rPr>
          <w:rFonts w:ascii="Arial Narrow" w:eastAsia="Times New Roman" w:hAnsi="Arial Narrow" w:cs="Times New Roman"/>
          <w:sz w:val="22"/>
          <w:szCs w:val="22"/>
          <w:lang w:val="sk-SK" w:eastAsia="sk-SK"/>
        </w:rPr>
        <w:t xml:space="preserve">základnej finančnej kontroly, </w:t>
      </w:r>
      <w:r w:rsidRPr="001476E6">
        <w:rPr>
          <w:rFonts w:ascii="Arial Narrow" w:eastAsia="Times New Roman" w:hAnsi="Arial Narrow" w:cs="Times New Roman"/>
          <w:sz w:val="22"/>
          <w:szCs w:val="22"/>
          <w:lang w:val="sk-SK" w:eastAsia="sk-SK"/>
        </w:rPr>
        <w:t>admi</w:t>
      </w:r>
      <w:r w:rsidR="00D75E31" w:rsidRPr="001476E6">
        <w:rPr>
          <w:rFonts w:ascii="Arial Narrow" w:eastAsia="Times New Roman" w:hAnsi="Arial Narrow" w:cs="Times New Roman"/>
          <w:sz w:val="22"/>
          <w:szCs w:val="22"/>
          <w:lang w:val="sk-SK" w:eastAsia="sk-SK"/>
        </w:rPr>
        <w:t xml:space="preserve">nistratívnej finančnej kontroly </w:t>
      </w:r>
      <w:r w:rsidRPr="001476E6">
        <w:rPr>
          <w:rFonts w:ascii="Arial Narrow" w:eastAsia="Times New Roman" w:hAnsi="Arial Narrow" w:cs="Times New Roman"/>
          <w:sz w:val="22"/>
          <w:szCs w:val="22"/>
          <w:lang w:val="sk-SK" w:eastAsia="sk-SK"/>
        </w:rPr>
        <w:t>a</w:t>
      </w:r>
      <w:r w:rsidR="009111D2"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finančnej</w:t>
      </w:r>
      <w:r w:rsidR="009111D2"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kontroly na mieste</w:t>
      </w:r>
      <w:r w:rsidRPr="001476E6">
        <w:rPr>
          <w:rFonts w:ascii="Arial Narrow" w:eastAsia="Times New Roman" w:hAnsi="Arial Narrow" w:cs="Times New Roman"/>
          <w:color w:val="000000"/>
          <w:sz w:val="22"/>
          <w:szCs w:val="22"/>
          <w:lang w:val="sk-SK" w:eastAsia="sk-SK"/>
        </w:rPr>
        <w:t xml:space="preserve">. </w:t>
      </w:r>
      <w:r w:rsidR="00387892" w:rsidRPr="001476E6">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1476E6">
        <w:rPr>
          <w:rFonts w:ascii="Arial Narrow" w:eastAsia="Times New Roman" w:hAnsi="Arial Narrow" w:cs="Times New Roman"/>
          <w:color w:val="000000"/>
          <w:sz w:val="22"/>
          <w:szCs w:val="22"/>
          <w:lang w:val="sk-SK" w:eastAsia="sk-SK"/>
        </w:rPr>
        <w:t>o</w:t>
      </w:r>
      <w:r w:rsidR="00387892" w:rsidRPr="001476E6">
        <w:rPr>
          <w:rFonts w:ascii="Arial Narrow" w:eastAsia="Times New Roman" w:hAnsi="Arial Narrow" w:cs="Times New Roman"/>
          <w:color w:val="000000"/>
          <w:sz w:val="22"/>
          <w:szCs w:val="22"/>
          <w:lang w:val="sk-SK" w:eastAsia="sk-SK"/>
        </w:rPr>
        <w:t xml:space="preserve">le. </w:t>
      </w:r>
      <w:r w:rsidRPr="001476E6">
        <w:rPr>
          <w:rFonts w:ascii="Arial Narrow" w:eastAsia="Times New Roman" w:hAnsi="Arial Narrow" w:cs="Times New Roman"/>
          <w:color w:val="000000"/>
          <w:sz w:val="22"/>
          <w:szCs w:val="22"/>
          <w:lang w:val="sk-SK" w:eastAsia="sk-SK"/>
        </w:rPr>
        <w:t xml:space="preserve"> </w:t>
      </w:r>
    </w:p>
    <w:p w14:paraId="7C3BED48" w14:textId="0C9EB2EB" w:rsidR="00AD66F3" w:rsidRPr="001476E6"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Vykonávanými kontrolami sa zabezpečí najmä overenie,</w:t>
      </w:r>
      <w:r w:rsidR="00F234AA" w:rsidRPr="001476E6">
        <w:rPr>
          <w:lang w:val="sk-SK"/>
        </w:rPr>
        <w:t xml:space="preserve"> </w:t>
      </w:r>
      <w:r w:rsidR="00F234AA" w:rsidRPr="001476E6">
        <w:rPr>
          <w:rFonts w:ascii="Arial Narrow" w:eastAsia="Times New Roman" w:hAnsi="Arial Narrow" w:cs="Times New Roman"/>
          <w:sz w:val="22"/>
          <w:szCs w:val="22"/>
          <w:lang w:val="sk-SK" w:eastAsia="sk-SK"/>
        </w:rPr>
        <w:t>či Cieľ Projektu bol splnený a udržaný,</w:t>
      </w:r>
      <w:r w:rsidRPr="001476E6">
        <w:rPr>
          <w:rFonts w:ascii="Arial Narrow" w:eastAsia="Times New Roman" w:hAnsi="Arial Narrow" w:cs="Times New Roman"/>
          <w:sz w:val="22"/>
          <w:szCs w:val="22"/>
          <w:lang w:val="sk-SK" w:eastAsia="sk-SK"/>
        </w:rPr>
        <w:t xml:space="preserve"> či všetky uplatniteľné pravidlá</w:t>
      </w:r>
      <w:r w:rsidR="00F62569" w:rsidRPr="001476E6">
        <w:rPr>
          <w:rFonts w:ascii="Arial Narrow" w:eastAsia="Times New Roman" w:hAnsi="Arial Narrow" w:cs="Times New Roman"/>
          <w:sz w:val="22"/>
          <w:szCs w:val="22"/>
          <w:lang w:val="sk-SK" w:eastAsia="sk-SK"/>
        </w:rPr>
        <w:t xml:space="preserve"> a právne predpisy</w:t>
      </w:r>
      <w:r w:rsidRPr="001476E6">
        <w:rPr>
          <w:rFonts w:ascii="Arial Narrow" w:eastAsia="Times New Roman" w:hAnsi="Arial Narrow" w:cs="Times New Roman"/>
          <w:sz w:val="22"/>
          <w:szCs w:val="22"/>
          <w:lang w:val="sk-SK" w:eastAsia="sk-SK"/>
        </w:rPr>
        <w:t xml:space="preserve"> boli dodržané a</w:t>
      </w:r>
      <w:r w:rsidR="00F62569" w:rsidRPr="001476E6">
        <w:rPr>
          <w:rFonts w:ascii="Arial Narrow" w:eastAsia="Times New Roman" w:hAnsi="Arial Narrow" w:cs="Times New Roman"/>
          <w:sz w:val="22"/>
          <w:szCs w:val="22"/>
          <w:lang w:val="sk-SK" w:eastAsia="sk-SK"/>
        </w:rPr>
        <w:t xml:space="preserve"> či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Pr="001476E6"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Oprávnená osoba</w:t>
      </w:r>
      <w:r w:rsidR="00F62569" w:rsidRPr="001476E6">
        <w:rPr>
          <w:rFonts w:ascii="Arial Narrow" w:eastAsia="Times New Roman" w:hAnsi="Arial Narrow" w:cs="Times New Roman"/>
          <w:sz w:val="22"/>
          <w:szCs w:val="22"/>
          <w:lang w:val="sk-SK" w:eastAsia="sk-SK"/>
        </w:rPr>
        <w:t xml:space="preserve"> na výkon kontroly/auditu môže</w:t>
      </w:r>
      <w:r w:rsidR="00C90078" w:rsidRPr="001476E6">
        <w:rPr>
          <w:rFonts w:ascii="Arial Narrow" w:eastAsia="Times New Roman" w:hAnsi="Arial Narrow" w:cs="Times New Roman"/>
          <w:sz w:val="22"/>
          <w:szCs w:val="22"/>
          <w:lang w:val="sk-SK" w:eastAsia="sk-SK"/>
        </w:rPr>
        <w:t xml:space="preserve"> vykonať kontrolu/audit u Prijímateľa kedykoľvek od </w:t>
      </w:r>
      <w:r w:rsidR="00F62569" w:rsidRPr="001476E6">
        <w:rPr>
          <w:rFonts w:ascii="Arial Narrow" w:eastAsia="Times New Roman" w:hAnsi="Arial Narrow" w:cs="Times New Roman"/>
          <w:sz w:val="22"/>
          <w:szCs w:val="22"/>
          <w:lang w:val="sk-SK" w:eastAsia="sk-SK"/>
        </w:rPr>
        <w:t xml:space="preserve">nadobudnutia </w:t>
      </w:r>
      <w:r w:rsidR="00C90078" w:rsidRPr="001476E6">
        <w:rPr>
          <w:rFonts w:ascii="Arial Narrow" w:eastAsia="Times New Roman" w:hAnsi="Arial Narrow" w:cs="Times New Roman"/>
          <w:sz w:val="22"/>
          <w:szCs w:val="22"/>
          <w:lang w:val="sk-SK" w:eastAsia="sk-SK"/>
        </w:rPr>
        <w:t xml:space="preserve">účinnosti Zmluvy </w:t>
      </w:r>
      <w:r w:rsidR="00F62569" w:rsidRPr="001476E6">
        <w:rPr>
          <w:rFonts w:ascii="Arial Narrow" w:eastAsia="Times New Roman" w:hAnsi="Arial Narrow" w:cs="Times New Roman"/>
          <w:sz w:val="22"/>
          <w:szCs w:val="22"/>
          <w:lang w:val="sk-SK" w:eastAsia="sk-SK"/>
        </w:rPr>
        <w:t>do skončenia účinnosti Zmluvy podľa</w:t>
      </w:r>
      <w:r w:rsidR="00E82165" w:rsidRPr="001476E6">
        <w:rPr>
          <w:rFonts w:ascii="Arial Narrow" w:eastAsia="Times New Roman" w:hAnsi="Arial Narrow" w:cs="Times New Roman"/>
          <w:sz w:val="22"/>
          <w:szCs w:val="22"/>
          <w:lang w:val="sk-SK" w:eastAsia="sk-SK"/>
        </w:rPr>
        <w:t xml:space="preserve"> </w:t>
      </w:r>
      <w:r w:rsidR="009111D2" w:rsidRPr="001476E6">
        <w:rPr>
          <w:rFonts w:ascii="Arial Narrow" w:eastAsia="Times New Roman" w:hAnsi="Arial Narrow" w:cs="Times New Roman"/>
          <w:sz w:val="22"/>
          <w:szCs w:val="22"/>
          <w:lang w:val="sk-SK" w:eastAsia="sk-SK"/>
        </w:rPr>
        <w:t xml:space="preserve">ods. 6.3. </w:t>
      </w:r>
      <w:r w:rsidR="001226BD" w:rsidRPr="001476E6">
        <w:rPr>
          <w:rFonts w:ascii="Arial Narrow" w:eastAsia="Times New Roman" w:hAnsi="Arial Narrow" w:cs="Times New Roman"/>
          <w:sz w:val="22"/>
          <w:szCs w:val="22"/>
          <w:lang w:val="sk-SK" w:eastAsia="sk-SK"/>
        </w:rPr>
        <w:t xml:space="preserve">článku </w:t>
      </w:r>
      <w:r w:rsidR="00E82165" w:rsidRPr="001476E6">
        <w:rPr>
          <w:rFonts w:ascii="Arial Narrow" w:eastAsia="Times New Roman" w:hAnsi="Arial Narrow" w:cs="Times New Roman"/>
          <w:sz w:val="22"/>
          <w:szCs w:val="22"/>
          <w:lang w:val="sk-SK" w:eastAsia="sk-SK"/>
        </w:rPr>
        <w:t xml:space="preserve">6 Zmluvy o poskytnutí </w:t>
      </w:r>
      <w:r w:rsidR="00F20F54" w:rsidRPr="001476E6">
        <w:rPr>
          <w:rFonts w:ascii="Arial Narrow" w:eastAsia="Times New Roman" w:hAnsi="Arial Narrow" w:cs="Times New Roman"/>
          <w:sz w:val="22"/>
          <w:szCs w:val="22"/>
          <w:lang w:val="sk-SK" w:eastAsia="sk-SK"/>
        </w:rPr>
        <w:t xml:space="preserve">prostriedkov </w:t>
      </w:r>
      <w:r w:rsidR="00E82165" w:rsidRPr="001476E6">
        <w:rPr>
          <w:rFonts w:ascii="Arial Narrow" w:eastAsia="Times New Roman" w:hAnsi="Arial Narrow" w:cs="Times New Roman"/>
          <w:sz w:val="22"/>
          <w:szCs w:val="22"/>
          <w:lang w:val="sk-SK" w:eastAsia="sk-SK"/>
        </w:rPr>
        <w:t>mechanizmu</w:t>
      </w:r>
      <w:r w:rsidR="00C90078" w:rsidRPr="001476E6">
        <w:rPr>
          <w:rFonts w:ascii="Arial Narrow" w:eastAsia="Times New Roman" w:hAnsi="Arial Narrow" w:cs="Times New Roman"/>
          <w:sz w:val="22"/>
          <w:szCs w:val="22"/>
          <w:lang w:val="sk-SK" w:eastAsia="sk-SK"/>
        </w:rPr>
        <w:t>. Uvedená doba sa predĺži v prípade, ak tak ustanov</w:t>
      </w:r>
      <w:r w:rsidR="001774D3" w:rsidRPr="001476E6">
        <w:rPr>
          <w:rFonts w:ascii="Arial Narrow" w:eastAsia="Times New Roman" w:hAnsi="Arial Narrow" w:cs="Times New Roman"/>
          <w:sz w:val="22"/>
          <w:szCs w:val="22"/>
          <w:lang w:val="sk-SK" w:eastAsia="sk-SK"/>
        </w:rPr>
        <w:t>uje</w:t>
      </w:r>
      <w:r w:rsidR="00C90078" w:rsidRPr="001476E6">
        <w:rPr>
          <w:rFonts w:ascii="Arial Narrow" w:eastAsia="Times New Roman" w:hAnsi="Arial Narrow" w:cs="Times New Roman"/>
          <w:sz w:val="22"/>
          <w:szCs w:val="22"/>
          <w:lang w:val="sk-SK" w:eastAsia="sk-SK"/>
        </w:rPr>
        <w:t xml:space="preserve"> </w:t>
      </w:r>
      <w:r w:rsidR="001774D3" w:rsidRPr="001476E6">
        <w:rPr>
          <w:rFonts w:ascii="Arial Narrow" w:eastAsia="Times New Roman" w:hAnsi="Arial Narrow" w:cs="Times New Roman"/>
          <w:sz w:val="22"/>
          <w:szCs w:val="22"/>
          <w:lang w:val="sk-SK" w:eastAsia="sk-SK"/>
        </w:rPr>
        <w:t>Právny rámec</w:t>
      </w:r>
      <w:r w:rsidR="00C90078" w:rsidRPr="001476E6">
        <w:rPr>
          <w:rFonts w:ascii="Arial Narrow" w:eastAsia="Times New Roman" w:hAnsi="Arial Narrow" w:cs="Times New Roman"/>
          <w:sz w:val="22"/>
          <w:szCs w:val="22"/>
          <w:lang w:val="sk-SK" w:eastAsia="sk-SK"/>
        </w:rPr>
        <w:t xml:space="preserve">. </w:t>
      </w:r>
    </w:p>
    <w:p w14:paraId="15CFA2CB" w14:textId="5AA21F15" w:rsidR="00AD66F3" w:rsidRPr="001476E6"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w:t>
      </w:r>
      <w:r w:rsidR="009F095D" w:rsidRPr="001476E6">
        <w:rPr>
          <w:rFonts w:ascii="Arial Narrow" w:eastAsia="Times New Roman" w:hAnsi="Arial Narrow" w:cs="Times New Roman"/>
          <w:sz w:val="22"/>
          <w:szCs w:val="22"/>
          <w:lang w:val="sk-SK" w:eastAsia="sk-SK"/>
        </w:rPr>
        <w:t xml:space="preserve"> v lehote určenej Vykonávateľom</w:t>
      </w:r>
      <w:r w:rsidRPr="001476E6">
        <w:rPr>
          <w:rFonts w:ascii="Arial Narrow" w:eastAsia="Times New Roman" w:hAnsi="Arial Narrow" w:cs="Times New Roman"/>
          <w:sz w:val="22"/>
          <w:szCs w:val="22"/>
          <w:lang w:val="sk-SK" w:eastAsia="sk-SK"/>
        </w:rPr>
        <w:t xml:space="preserve"> informovať Vykonávateľa o začatí akejko</w:t>
      </w:r>
      <w:r w:rsidR="00420A00" w:rsidRPr="001476E6">
        <w:rPr>
          <w:rFonts w:ascii="Arial Narrow" w:eastAsia="Times New Roman" w:hAnsi="Arial Narrow" w:cs="Times New Roman"/>
          <w:sz w:val="22"/>
          <w:szCs w:val="22"/>
          <w:lang w:val="sk-SK" w:eastAsia="sk-SK"/>
        </w:rPr>
        <w:t>ľvek kontroly/auditu Oprávnenou osobou odlišnou</w:t>
      </w:r>
      <w:r w:rsidRPr="001476E6">
        <w:rPr>
          <w:rFonts w:ascii="Arial Narrow" w:eastAsia="Times New Roman" w:hAnsi="Arial Narrow" w:cs="Times New Roman"/>
          <w:sz w:val="22"/>
          <w:szCs w:val="22"/>
          <w:lang w:val="sk-SK" w:eastAsia="sk-SK"/>
        </w:rPr>
        <w:t xml:space="preserve"> od Vykonávateľa a súčasne mu </w:t>
      </w:r>
      <w:r w:rsidR="009F095D" w:rsidRPr="001476E6">
        <w:rPr>
          <w:rFonts w:ascii="Arial Narrow" w:eastAsia="Times New Roman" w:hAnsi="Arial Narrow" w:cs="Times New Roman"/>
          <w:sz w:val="22"/>
          <w:szCs w:val="22"/>
          <w:lang w:val="sk-SK" w:eastAsia="sk-SK"/>
        </w:rPr>
        <w:t>v leho</w:t>
      </w:r>
      <w:r w:rsidR="00794384" w:rsidRPr="001476E6">
        <w:rPr>
          <w:rFonts w:ascii="Arial Narrow" w:eastAsia="Times New Roman" w:hAnsi="Arial Narrow" w:cs="Times New Roman"/>
          <w:sz w:val="22"/>
          <w:szCs w:val="22"/>
          <w:lang w:val="sk-SK" w:eastAsia="sk-SK"/>
        </w:rPr>
        <w:t>t</w:t>
      </w:r>
      <w:r w:rsidR="009F095D" w:rsidRPr="001476E6">
        <w:rPr>
          <w:rFonts w:ascii="Arial Narrow" w:eastAsia="Times New Roman" w:hAnsi="Arial Narrow" w:cs="Times New Roman"/>
          <w:sz w:val="22"/>
          <w:szCs w:val="22"/>
          <w:lang w:val="sk-SK" w:eastAsia="sk-SK"/>
        </w:rPr>
        <w:t xml:space="preserve">e určenej Vykonávateľom </w:t>
      </w:r>
      <w:r w:rsidRPr="001476E6">
        <w:rPr>
          <w:rFonts w:ascii="Arial Narrow" w:eastAsia="Times New Roman" w:hAnsi="Arial Narrow" w:cs="Times New Roman"/>
          <w:sz w:val="22"/>
          <w:szCs w:val="22"/>
          <w:lang w:val="sk-SK" w:eastAsia="sk-SK"/>
        </w:rPr>
        <w:t>za</w:t>
      </w:r>
      <w:r w:rsidR="001774D3" w:rsidRPr="001476E6">
        <w:rPr>
          <w:rFonts w:ascii="Arial Narrow" w:eastAsia="Times New Roman" w:hAnsi="Arial Narrow" w:cs="Times New Roman"/>
          <w:sz w:val="22"/>
          <w:szCs w:val="22"/>
          <w:lang w:val="sk-SK" w:eastAsia="sk-SK"/>
        </w:rPr>
        <w:t>s</w:t>
      </w:r>
      <w:r w:rsidRPr="001476E6">
        <w:rPr>
          <w:rFonts w:ascii="Arial Narrow" w:eastAsia="Times New Roman" w:hAnsi="Arial Narrow" w:cs="Times New Roman"/>
          <w:sz w:val="22"/>
          <w:szCs w:val="22"/>
          <w:lang w:val="sk-SK" w:eastAsia="sk-SK"/>
        </w:rPr>
        <w:t>l</w:t>
      </w:r>
      <w:r w:rsidR="001774D3" w:rsidRPr="001476E6">
        <w:rPr>
          <w:rFonts w:ascii="Arial Narrow" w:eastAsia="Times New Roman" w:hAnsi="Arial Narrow" w:cs="Times New Roman"/>
          <w:sz w:val="22"/>
          <w:szCs w:val="22"/>
          <w:lang w:val="sk-SK" w:eastAsia="sk-SK"/>
        </w:rPr>
        <w:t>ať</w:t>
      </w:r>
      <w:r w:rsidR="004425BB" w:rsidRPr="001476E6">
        <w:rPr>
          <w:rFonts w:ascii="Arial Narrow" w:eastAsia="Times New Roman" w:hAnsi="Arial Narrow" w:cs="Times New Roman"/>
          <w:sz w:val="22"/>
          <w:szCs w:val="22"/>
          <w:lang w:val="sk-SK" w:eastAsia="sk-SK"/>
        </w:rPr>
        <w:t xml:space="preserve"> na vedomie návrh správy</w:t>
      </w:r>
      <w:r w:rsidRPr="001476E6">
        <w:rPr>
          <w:rFonts w:ascii="Arial Narrow" w:eastAsia="Times New Roman" w:hAnsi="Arial Narrow" w:cs="Times New Roman"/>
          <w:sz w:val="22"/>
          <w:szCs w:val="22"/>
          <w:lang w:val="sk-SK" w:eastAsia="sk-SK"/>
        </w:rPr>
        <w:t>/správu z</w:t>
      </w:r>
      <w:r w:rsidR="004425B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kontroly</w:t>
      </w:r>
      <w:r w:rsidR="004425BB" w:rsidRPr="001476E6">
        <w:rPr>
          <w:rFonts w:ascii="Arial Narrow" w:eastAsia="Times New Roman" w:hAnsi="Arial Narrow" w:cs="Times New Roman"/>
          <w:sz w:val="22"/>
          <w:szCs w:val="22"/>
          <w:lang w:val="sk-SK" w:eastAsia="sk-SK"/>
        </w:rPr>
        <w:t>/auditu</w:t>
      </w:r>
      <w:r w:rsidRPr="001476E6">
        <w:rPr>
          <w:rFonts w:ascii="Arial Narrow" w:eastAsia="Times New Roman" w:hAnsi="Arial Narrow" w:cs="Times New Roman"/>
          <w:sz w:val="22"/>
          <w:szCs w:val="22"/>
          <w:lang w:val="sk-SK" w:eastAsia="sk-SK"/>
        </w:rPr>
        <w:t xml:space="preserve"> alebo iný relevantný výsledný dokument z vykonanej kontroly</w:t>
      </w:r>
      <w:r w:rsidR="009036CD" w:rsidRPr="001476E6">
        <w:rPr>
          <w:rFonts w:ascii="Arial Narrow" w:eastAsia="Times New Roman" w:hAnsi="Arial Narrow" w:cs="Times New Roman"/>
          <w:sz w:val="22"/>
          <w:szCs w:val="22"/>
          <w:lang w:val="sk-SK" w:eastAsia="sk-SK"/>
        </w:rPr>
        <w:t>/</w:t>
      </w:r>
      <w:r w:rsidR="004425BB" w:rsidRPr="001476E6">
        <w:rPr>
          <w:rFonts w:ascii="Arial Narrow" w:eastAsia="Times New Roman" w:hAnsi="Arial Narrow" w:cs="Times New Roman"/>
          <w:sz w:val="22"/>
          <w:szCs w:val="22"/>
          <w:lang w:val="sk-SK" w:eastAsia="sk-SK"/>
        </w:rPr>
        <w:t xml:space="preserve">auditu, vyšetrovania alebo iného </w:t>
      </w:r>
      <w:r w:rsidRPr="001476E6">
        <w:rPr>
          <w:rFonts w:ascii="Arial Narrow" w:eastAsia="Times New Roman" w:hAnsi="Arial Narrow" w:cs="Times New Roman"/>
          <w:sz w:val="22"/>
          <w:szCs w:val="22"/>
          <w:lang w:val="sk-SK" w:eastAsia="sk-SK"/>
        </w:rPr>
        <w:t>konania týchto osôb.</w:t>
      </w:r>
      <w:r w:rsidR="001561DB" w:rsidRPr="001476E6">
        <w:rPr>
          <w:rFonts w:ascii="Arial Narrow" w:eastAsia="Times New Roman" w:hAnsi="Arial Narrow" w:cs="Times New Roman"/>
          <w:sz w:val="22"/>
          <w:szCs w:val="22"/>
          <w:lang w:val="sk-SK" w:eastAsia="sk-SK"/>
        </w:rPr>
        <w:t xml:space="preserve"> </w:t>
      </w:r>
      <w:r w:rsidR="00C350F7" w:rsidRPr="001476E6">
        <w:rPr>
          <w:rFonts w:ascii="Arial Narrow" w:eastAsia="Times New Roman" w:hAnsi="Arial Narrow" w:cs="Times New Roman"/>
          <w:sz w:val="22"/>
          <w:szCs w:val="22"/>
          <w:lang w:val="sk-SK" w:eastAsia="sk-SK"/>
        </w:rPr>
        <w:t>Vykonávateľovi v súvislosti s plnením tejto informačnej povinnosti</w:t>
      </w:r>
      <w:r w:rsidR="00A26259" w:rsidRPr="001476E6">
        <w:rPr>
          <w:rFonts w:ascii="Arial Narrow" w:eastAsia="Times New Roman" w:hAnsi="Arial Narrow" w:cs="Times New Roman"/>
          <w:sz w:val="22"/>
          <w:szCs w:val="22"/>
          <w:lang w:val="sk-SK" w:eastAsia="sk-SK"/>
        </w:rPr>
        <w:t xml:space="preserve"> Prijímateľa</w:t>
      </w:r>
      <w:r w:rsidR="00C350F7" w:rsidRPr="001476E6">
        <w:rPr>
          <w:rFonts w:ascii="Arial Narrow" w:eastAsia="Times New Roman" w:hAnsi="Arial Narrow" w:cs="Times New Roman"/>
          <w:sz w:val="22"/>
          <w:szCs w:val="22"/>
          <w:lang w:val="sk-SK" w:eastAsia="sk-SK"/>
        </w:rPr>
        <w:t xml:space="preserve"> nevznikajú žiadne povinnosti</w:t>
      </w:r>
      <w:r w:rsidR="004425BB" w:rsidRPr="001476E6">
        <w:rPr>
          <w:rFonts w:ascii="Arial Narrow" w:eastAsia="Times New Roman" w:hAnsi="Arial Narrow" w:cs="Times New Roman"/>
          <w:sz w:val="22"/>
          <w:szCs w:val="22"/>
          <w:lang w:val="sk-SK" w:eastAsia="sk-SK"/>
        </w:rPr>
        <w:t xml:space="preserve"> podľa tejto Zmluvy</w:t>
      </w:r>
      <w:r w:rsidR="00C350F7" w:rsidRPr="001476E6">
        <w:rPr>
          <w:rFonts w:ascii="Arial Narrow" w:eastAsia="Times New Roman" w:hAnsi="Arial Narrow" w:cs="Times New Roman"/>
          <w:sz w:val="22"/>
          <w:szCs w:val="22"/>
          <w:lang w:val="sk-SK" w:eastAsia="sk-SK"/>
        </w:rPr>
        <w:t xml:space="preserve">. </w:t>
      </w:r>
    </w:p>
    <w:p w14:paraId="075E1B26" w14:textId="10EDFD70" w:rsidR="00AD66F3" w:rsidRPr="001476E6"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 že</w:t>
      </w:r>
      <w:r w:rsidR="002C4618" w:rsidRPr="001476E6">
        <w:rPr>
          <w:rFonts w:ascii="Arial Narrow" w:eastAsia="Times New Roman" w:hAnsi="Arial Narrow" w:cs="Times New Roman"/>
          <w:sz w:val="22"/>
          <w:szCs w:val="22"/>
          <w:lang w:val="sk-SK" w:eastAsia="sk-SK"/>
        </w:rPr>
        <w:t xml:space="preserve"> poskytne súčinnosť a</w:t>
      </w:r>
      <w:r w:rsidRPr="001476E6">
        <w:rPr>
          <w:rFonts w:ascii="Arial Narrow" w:eastAsia="Times New Roman" w:hAnsi="Arial Narrow" w:cs="Times New Roman"/>
          <w:sz w:val="22"/>
          <w:szCs w:val="22"/>
          <w:lang w:val="sk-SK" w:eastAsia="sk-SK"/>
        </w:rPr>
        <w:t xml:space="preserve"> umožní </w:t>
      </w:r>
      <w:r w:rsidR="00FE1997" w:rsidRPr="001476E6">
        <w:rPr>
          <w:rFonts w:ascii="Arial Narrow" w:eastAsia="Times New Roman" w:hAnsi="Arial Narrow" w:cs="Times New Roman"/>
          <w:sz w:val="22"/>
          <w:szCs w:val="22"/>
          <w:lang w:val="sk-SK" w:eastAsia="sk-SK"/>
        </w:rPr>
        <w:t>Oprávnen</w:t>
      </w:r>
      <w:r w:rsidR="004425BB" w:rsidRPr="001476E6">
        <w:rPr>
          <w:rFonts w:ascii="Arial Narrow" w:eastAsia="Times New Roman" w:hAnsi="Arial Narrow" w:cs="Times New Roman"/>
          <w:sz w:val="22"/>
          <w:szCs w:val="22"/>
          <w:lang w:val="sk-SK" w:eastAsia="sk-SK"/>
        </w:rPr>
        <w:t>ej</w:t>
      </w:r>
      <w:r w:rsidR="00FE1997" w:rsidRPr="001476E6">
        <w:rPr>
          <w:rFonts w:ascii="Arial Narrow" w:eastAsia="Times New Roman" w:hAnsi="Arial Narrow" w:cs="Times New Roman"/>
          <w:sz w:val="22"/>
          <w:szCs w:val="22"/>
          <w:lang w:val="sk-SK" w:eastAsia="sk-SK"/>
        </w:rPr>
        <w:t xml:space="preserve"> osob</w:t>
      </w:r>
      <w:r w:rsidR="004425BB" w:rsidRPr="001476E6">
        <w:rPr>
          <w:rFonts w:ascii="Arial Narrow" w:eastAsia="Times New Roman" w:hAnsi="Arial Narrow" w:cs="Times New Roman"/>
          <w:sz w:val="22"/>
          <w:szCs w:val="22"/>
          <w:lang w:val="sk-SK" w:eastAsia="sk-SK"/>
        </w:rPr>
        <w:t>e</w:t>
      </w:r>
      <w:r w:rsidR="00FE1997"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výkon kontroly/auditu</w:t>
      </w:r>
      <w:r w:rsidR="00FE1997" w:rsidRPr="001476E6">
        <w:rPr>
          <w:rFonts w:ascii="Arial Narrow" w:eastAsia="Times New Roman" w:hAnsi="Arial Narrow" w:cs="Times New Roman"/>
          <w:sz w:val="22"/>
          <w:szCs w:val="22"/>
          <w:lang w:val="sk-SK" w:eastAsia="sk-SK"/>
        </w:rPr>
        <w:t xml:space="preserve"> a</w:t>
      </w:r>
      <w:r w:rsidR="00925AB7" w:rsidRPr="001476E6">
        <w:rPr>
          <w:rFonts w:ascii="Arial Narrow" w:eastAsia="Times New Roman" w:hAnsi="Arial Narrow" w:cs="Times New Roman"/>
          <w:sz w:val="22"/>
          <w:szCs w:val="22"/>
          <w:lang w:val="sk-SK" w:eastAsia="sk-SK"/>
        </w:rPr>
        <w:t xml:space="preserve"> </w:t>
      </w:r>
      <w:r w:rsidR="00FE1997" w:rsidRPr="001476E6">
        <w:rPr>
          <w:rFonts w:ascii="Arial Narrow" w:eastAsia="Times New Roman" w:hAnsi="Arial Narrow" w:cs="Times New Roman"/>
          <w:sz w:val="22"/>
          <w:szCs w:val="22"/>
          <w:lang w:val="sk-SK" w:eastAsia="sk-SK"/>
        </w:rPr>
        <w:t xml:space="preserve">zabezpečí uplatňovanie </w:t>
      </w:r>
      <w:r w:rsidR="004425BB" w:rsidRPr="001476E6">
        <w:rPr>
          <w:rFonts w:ascii="Arial Narrow" w:eastAsia="Times New Roman" w:hAnsi="Arial Narrow" w:cs="Times New Roman"/>
          <w:sz w:val="22"/>
          <w:szCs w:val="22"/>
          <w:lang w:val="sk-SK" w:eastAsia="sk-SK"/>
        </w:rPr>
        <w:t>jej</w:t>
      </w:r>
      <w:r w:rsidR="00FE1997" w:rsidRPr="001476E6">
        <w:rPr>
          <w:rFonts w:ascii="Arial Narrow" w:eastAsia="Times New Roman" w:hAnsi="Arial Narrow" w:cs="Times New Roman"/>
          <w:sz w:val="22"/>
          <w:szCs w:val="22"/>
          <w:lang w:val="sk-SK" w:eastAsia="sk-SK"/>
        </w:rPr>
        <w:t xml:space="preserve"> práv </w:t>
      </w:r>
      <w:r w:rsidR="0032170C" w:rsidRPr="001476E6">
        <w:rPr>
          <w:rFonts w:ascii="Arial Narrow" w:eastAsia="Times New Roman" w:hAnsi="Arial Narrow"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00FE1997" w:rsidRPr="001476E6">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1476E6">
        <w:rPr>
          <w:rFonts w:ascii="Arial Narrow" w:eastAsia="Times New Roman" w:hAnsi="Arial Narrow" w:cs="Times New Roman"/>
          <w:sz w:val="22"/>
          <w:szCs w:val="22"/>
          <w:lang w:val="sk-SK" w:eastAsia="sk-SK"/>
        </w:rPr>
        <w:t> </w:t>
      </w:r>
      <w:r w:rsidR="00486214" w:rsidRPr="001476E6">
        <w:rPr>
          <w:rFonts w:ascii="Arial Narrow" w:eastAsia="Times New Roman" w:hAnsi="Arial Narrow" w:cs="Times New Roman"/>
          <w:sz w:val="22"/>
          <w:szCs w:val="22"/>
          <w:lang w:val="sk-SK" w:eastAsia="sk-SK"/>
        </w:rPr>
        <w:t>ods. 6 čl.</w:t>
      </w:r>
      <w:r w:rsidR="00FE1997" w:rsidRPr="001476E6">
        <w:rPr>
          <w:rFonts w:ascii="Arial Narrow" w:eastAsia="Times New Roman" w:hAnsi="Arial Narrow" w:cs="Times New Roman"/>
          <w:sz w:val="22"/>
          <w:szCs w:val="22"/>
          <w:lang w:val="sk-SK" w:eastAsia="sk-SK"/>
        </w:rPr>
        <w:t xml:space="preserve"> 12 </w:t>
      </w:r>
      <w:r w:rsidR="0032170C" w:rsidRPr="001476E6">
        <w:rPr>
          <w:rFonts w:ascii="Arial Narrow" w:eastAsia="Times New Roman" w:hAnsi="Arial Narrow" w:cs="Times New Roman"/>
          <w:sz w:val="22"/>
          <w:szCs w:val="22"/>
          <w:lang w:val="sk-SK" w:eastAsia="sk-SK"/>
        </w:rPr>
        <w:t>Dohody o financovaní.</w:t>
      </w:r>
    </w:p>
    <w:p w14:paraId="42467CBE" w14:textId="1AE148F3"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je počas výkonu kontroly/auditu povinný najmä preukázať</w:t>
      </w:r>
      <w:r w:rsidR="00D4520D" w:rsidRPr="001476E6">
        <w:rPr>
          <w:rFonts w:ascii="Arial Narrow" w:eastAsia="Times New Roman" w:hAnsi="Arial Narrow" w:cs="Times New Roman"/>
          <w:sz w:val="22"/>
          <w:szCs w:val="22"/>
          <w:lang w:val="sk-SK" w:eastAsia="sk-SK"/>
        </w:rPr>
        <w:t xml:space="preserve"> dosiahnutie a udržanie Cieľa Projektu,</w:t>
      </w:r>
      <w:r w:rsidRPr="001476E6">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 xml:space="preserve">echanizmu </w:t>
      </w:r>
      <w:r w:rsidR="004425BB"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Zmluvy</w:t>
      </w:r>
      <w:r w:rsidR="00226626" w:rsidRPr="001476E6">
        <w:rPr>
          <w:rFonts w:ascii="Arial Narrow" w:eastAsia="Times New Roman" w:hAnsi="Arial Narrow" w:cs="Times New Roman"/>
          <w:sz w:val="22"/>
          <w:szCs w:val="22"/>
          <w:lang w:val="sk-SK" w:eastAsia="sk-SK"/>
        </w:rPr>
        <w:t>, Záväznej dokumentácie, Výzvy</w:t>
      </w:r>
      <w:r w:rsidRPr="001476E6">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1476E6">
        <w:rPr>
          <w:rFonts w:ascii="Arial Narrow" w:eastAsia="Times New Roman" w:hAnsi="Arial Narrow" w:cs="Times New Roman"/>
          <w:sz w:val="22"/>
          <w:szCs w:val="22"/>
          <w:lang w:val="sk-SK" w:eastAsia="sk-SK"/>
        </w:rPr>
        <w:t xml:space="preserve">z Právneho rámca, </w:t>
      </w:r>
      <w:r w:rsidRPr="001476E6">
        <w:rPr>
          <w:rFonts w:ascii="Arial Narrow" w:eastAsia="Times New Roman" w:hAnsi="Arial Narrow" w:cs="Times New Roman"/>
          <w:sz w:val="22"/>
          <w:szCs w:val="22"/>
          <w:lang w:val="sk-SK" w:eastAsia="sk-SK"/>
        </w:rPr>
        <w:t>najmä zo zákona o finančnej kontrole.</w:t>
      </w:r>
      <w:r w:rsidR="00984ACD" w:rsidRPr="001476E6">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Právo Oprávnen</w:t>
      </w:r>
      <w:r w:rsidR="00420A00" w:rsidRPr="001476E6">
        <w:rPr>
          <w:rFonts w:ascii="Arial Narrow" w:eastAsia="Times New Roman" w:hAnsi="Arial Narrow" w:cs="Times New Roman"/>
          <w:sz w:val="22"/>
          <w:szCs w:val="22"/>
          <w:lang w:val="sk-SK" w:eastAsia="sk-SK"/>
        </w:rPr>
        <w:t>ej osoby</w:t>
      </w:r>
      <w:r w:rsidRPr="001476E6">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476E6">
        <w:rPr>
          <w:rFonts w:ascii="Arial Narrow" w:eastAsia="Times New Roman" w:hAnsi="Arial Narrow" w:cs="Times New Roman"/>
          <w:sz w:val="22"/>
          <w:szCs w:val="22"/>
          <w:lang w:val="sk-SK" w:eastAsia="sk-SK"/>
        </w:rPr>
        <w:t>je Oprávnená osoba viazaná</w:t>
      </w:r>
      <w:r w:rsidRPr="001476E6">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1476E6">
        <w:rPr>
          <w:rFonts w:ascii="Arial Narrow" w:eastAsia="Times New Roman" w:hAnsi="Arial Narrow" w:cs="Times New Roman"/>
          <w:sz w:val="22"/>
          <w:szCs w:val="22"/>
          <w:lang w:val="sk-SK" w:eastAsia="sk-SK"/>
        </w:rPr>
        <w:t>ej</w:t>
      </w:r>
      <w:r w:rsidRPr="001476E6">
        <w:rPr>
          <w:rFonts w:ascii="Arial Narrow" w:eastAsia="Times New Roman" w:hAnsi="Arial Narrow" w:cs="Times New Roman"/>
          <w:sz w:val="22"/>
          <w:szCs w:val="22"/>
          <w:lang w:val="sk-SK" w:eastAsia="sk-SK"/>
        </w:rPr>
        <w:t xml:space="preserve"> kontrol</w:t>
      </w:r>
      <w:r w:rsidR="00984ACD" w:rsidRPr="001476E6">
        <w:rPr>
          <w:rFonts w:ascii="Arial Narrow" w:eastAsia="Times New Roman" w:hAnsi="Arial Narrow" w:cs="Times New Roman"/>
          <w:sz w:val="22"/>
          <w:szCs w:val="22"/>
          <w:lang w:val="sk-SK" w:eastAsia="sk-SK"/>
        </w:rPr>
        <w:t>y/auditu</w:t>
      </w:r>
      <w:r w:rsidRPr="001476E6">
        <w:rPr>
          <w:rFonts w:ascii="Arial Narrow" w:eastAsia="Times New Roman" w:hAnsi="Arial Narrow" w:cs="Times New Roman"/>
          <w:sz w:val="22"/>
          <w:szCs w:val="22"/>
          <w:lang w:val="sk-SK" w:eastAsia="sk-SK"/>
        </w:rPr>
        <w:t xml:space="preserve">. </w:t>
      </w:r>
      <w:r w:rsidR="007239E1" w:rsidRPr="001476E6">
        <w:rPr>
          <w:rFonts w:ascii="Arial Narrow" w:eastAsia="Times New Roman" w:hAnsi="Arial Narrow" w:cs="Times New Roman"/>
          <w:sz w:val="22"/>
          <w:szCs w:val="22"/>
          <w:lang w:val="sk-SK" w:eastAsia="sk-SK"/>
        </w:rPr>
        <w:t>T</w:t>
      </w:r>
      <w:r w:rsidRPr="001476E6">
        <w:rPr>
          <w:rFonts w:ascii="Arial Narrow" w:eastAsia="Times New Roman" w:hAnsi="Arial Narrow" w:cs="Times New Roman"/>
          <w:sz w:val="22"/>
          <w:szCs w:val="22"/>
          <w:lang w:val="sk-SK" w:eastAsia="sk-SK"/>
        </w:rPr>
        <w:t>ým n</w:t>
      </w:r>
      <w:r w:rsidR="00984ACD" w:rsidRPr="001476E6">
        <w:rPr>
          <w:rFonts w:ascii="Arial Narrow" w:eastAsia="Times New Roman" w:hAnsi="Arial Narrow" w:cs="Times New Roman"/>
          <w:sz w:val="22"/>
          <w:szCs w:val="22"/>
          <w:lang w:val="sk-SK" w:eastAsia="sk-SK"/>
        </w:rPr>
        <w:t>ie sú nijak dotknuté povinnosti vyplývajúce z </w:t>
      </w:r>
      <w:r w:rsidRPr="001476E6">
        <w:rPr>
          <w:rFonts w:ascii="Arial Narrow" w:eastAsia="Times New Roman" w:hAnsi="Arial Narrow" w:cs="Times New Roman"/>
          <w:sz w:val="22"/>
          <w:szCs w:val="22"/>
          <w:lang w:val="sk-SK" w:eastAsia="sk-SK"/>
        </w:rPr>
        <w:t>predchádzajúcich kontrol/auditov</w:t>
      </w:r>
      <w:r w:rsidR="00984ACD" w:rsidRPr="001476E6">
        <w:rPr>
          <w:rFonts w:ascii="Arial Narrow" w:eastAsia="Times New Roman" w:hAnsi="Arial Narrow" w:cs="Times New Roman"/>
          <w:sz w:val="22"/>
          <w:szCs w:val="22"/>
          <w:lang w:val="sk-SK" w:eastAsia="sk-SK"/>
        </w:rPr>
        <w:t xml:space="preserve"> (napríklad povinnosť plniť prijaté opatrenia)</w:t>
      </w:r>
      <w:r w:rsidRPr="001476E6">
        <w:rPr>
          <w:rFonts w:ascii="Arial Narrow" w:eastAsia="Times New Roman" w:hAnsi="Arial Narrow" w:cs="Times New Roman"/>
          <w:sz w:val="22"/>
          <w:szCs w:val="22"/>
          <w:lang w:val="sk-SK" w:eastAsia="sk-SK"/>
        </w:rPr>
        <w:t xml:space="preserve">. </w:t>
      </w:r>
    </w:p>
    <w:p w14:paraId="5DA6CB98" w14:textId="05117BBD" w:rsidR="00AD66F3" w:rsidRPr="001476E6"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 xml:space="preserve">Prijímateľ berie na vedomie, že </w:t>
      </w:r>
      <w:r w:rsidR="00220195" w:rsidRPr="001476E6">
        <w:rPr>
          <w:rFonts w:ascii="Arial Narrow" w:eastAsia="Calibri" w:hAnsi="Arial Narrow" w:cs="Times New Roman"/>
          <w:sz w:val="22"/>
          <w:szCs w:val="22"/>
          <w:lang w:val="sk-SK" w:eastAsia="en-US"/>
        </w:rPr>
        <w:t xml:space="preserve">Oprávnené osoby </w:t>
      </w:r>
      <w:r w:rsidRPr="001476E6">
        <w:rPr>
          <w:rFonts w:ascii="Arial Narrow" w:eastAsia="Calibri" w:hAnsi="Arial Narrow" w:cs="Times New Roman"/>
          <w:sz w:val="22"/>
          <w:szCs w:val="22"/>
          <w:lang w:val="sk-SK" w:eastAsia="en-US"/>
        </w:rPr>
        <w:t>pri získavaní informácií o Projekte využíva</w:t>
      </w:r>
      <w:r w:rsidR="00220195" w:rsidRPr="001476E6">
        <w:rPr>
          <w:rFonts w:ascii="Arial Narrow" w:eastAsia="Calibri" w:hAnsi="Arial Narrow" w:cs="Times New Roman"/>
          <w:sz w:val="22"/>
          <w:szCs w:val="22"/>
          <w:lang w:val="sk-SK" w:eastAsia="en-US"/>
        </w:rPr>
        <w:t>jú</w:t>
      </w:r>
      <w:r w:rsidRPr="001476E6">
        <w:rPr>
          <w:rFonts w:ascii="Arial Narrow" w:eastAsia="Calibri" w:hAnsi="Arial Narrow" w:cs="Times New Roman"/>
          <w:sz w:val="22"/>
          <w:szCs w:val="22"/>
          <w:lang w:val="sk-SK" w:eastAsia="en-US"/>
        </w:rPr>
        <w:t xml:space="preserve"> aj osobitné nástroje vytvorené inštitúciami/orgánmi EÚ alebo SR</w:t>
      </w:r>
      <w:r w:rsidR="00E20612" w:rsidRPr="001476E6">
        <w:rPr>
          <w:rFonts w:ascii="Arial Narrow" w:eastAsia="Calibri" w:hAnsi="Arial Narrow" w:cs="Times New Roman"/>
          <w:sz w:val="22"/>
          <w:szCs w:val="22"/>
          <w:lang w:val="sk-SK" w:eastAsia="en-US"/>
        </w:rPr>
        <w:t xml:space="preserve"> (napr. systém ARACHNE)</w:t>
      </w:r>
      <w:r w:rsidR="00220195" w:rsidRPr="001476E6">
        <w:rPr>
          <w:rFonts w:ascii="Arial Narrow" w:eastAsia="Calibri" w:hAnsi="Arial Narrow" w:cs="Times New Roman"/>
          <w:sz w:val="22"/>
          <w:szCs w:val="22"/>
          <w:lang w:val="sk-SK" w:eastAsia="en-US"/>
        </w:rPr>
        <w:t xml:space="preserve"> ako aj iné dostupné možnosti overenia údajov a</w:t>
      </w:r>
      <w:r w:rsidR="001E0D5E" w:rsidRPr="001476E6">
        <w:rPr>
          <w:rFonts w:ascii="Arial Narrow" w:eastAsia="Calibri" w:hAnsi="Arial Narrow" w:cs="Times New Roman"/>
          <w:sz w:val="22"/>
          <w:szCs w:val="22"/>
          <w:lang w:val="sk-SK" w:eastAsia="en-US"/>
        </w:rPr>
        <w:t> </w:t>
      </w:r>
      <w:r w:rsidR="00220195" w:rsidRPr="001476E6">
        <w:rPr>
          <w:rFonts w:ascii="Arial Narrow" w:eastAsia="Calibri" w:hAnsi="Arial Narrow" w:cs="Times New Roman"/>
          <w:sz w:val="22"/>
          <w:szCs w:val="22"/>
          <w:lang w:val="sk-SK" w:eastAsia="en-US"/>
        </w:rPr>
        <w:t>informácií</w:t>
      </w:r>
      <w:r w:rsidR="001E0D5E" w:rsidRPr="001476E6">
        <w:rPr>
          <w:rFonts w:ascii="Arial Narrow" w:eastAsia="Calibri" w:hAnsi="Arial Narrow" w:cs="Times New Roman"/>
          <w:sz w:val="22"/>
          <w:szCs w:val="22"/>
          <w:lang w:val="sk-SK" w:eastAsia="en-US"/>
        </w:rPr>
        <w:t xml:space="preserve"> </w:t>
      </w:r>
      <w:r w:rsidR="00220195" w:rsidRPr="001476E6">
        <w:rPr>
          <w:rFonts w:ascii="Arial Narrow" w:eastAsia="Calibri" w:hAnsi="Arial Narrow" w:cs="Times New Roman"/>
          <w:sz w:val="22"/>
          <w:szCs w:val="22"/>
          <w:lang w:val="sk-SK" w:eastAsia="en-US"/>
        </w:rPr>
        <w:t xml:space="preserve">(napr. </w:t>
      </w:r>
      <w:r w:rsidR="00984ACD" w:rsidRPr="001476E6">
        <w:rPr>
          <w:rFonts w:ascii="Arial Narrow" w:eastAsia="Calibri" w:hAnsi="Arial Narrow" w:cs="Times New Roman"/>
          <w:sz w:val="22"/>
          <w:szCs w:val="22"/>
          <w:lang w:val="sk-SK" w:eastAsia="en-US"/>
        </w:rPr>
        <w:t>verejne dostupné registre</w:t>
      </w:r>
      <w:r w:rsidR="00220195"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a to najmä za účelom ochrany finančných záujmov</w:t>
      </w:r>
      <w:r w:rsidR="00254D44" w:rsidRPr="001476E6">
        <w:rPr>
          <w:rFonts w:ascii="Arial Narrow" w:eastAsia="Calibri" w:hAnsi="Arial Narrow" w:cs="Times New Roman"/>
          <w:sz w:val="22"/>
          <w:szCs w:val="22"/>
          <w:lang w:val="sk-SK" w:eastAsia="en-US"/>
        </w:rPr>
        <w:t xml:space="preserve"> EÚ</w:t>
      </w:r>
      <w:r w:rsidR="00CC330D" w:rsidRPr="001476E6">
        <w:rPr>
          <w:rFonts w:ascii="Arial Narrow" w:eastAsia="Calibri" w:hAnsi="Arial Narrow" w:cs="Times New Roman"/>
          <w:sz w:val="22"/>
          <w:szCs w:val="22"/>
          <w:lang w:val="sk-SK" w:eastAsia="en-US"/>
        </w:rPr>
        <w:t xml:space="preserve">, vrátane aktívneho overovania </w:t>
      </w:r>
      <w:r w:rsidR="00CC330D" w:rsidRPr="001476E6">
        <w:rPr>
          <w:rFonts w:ascii="Arial Narrow" w:eastAsia="Times New Roman" w:hAnsi="Arial Narrow" w:cs="Times New Roman"/>
          <w:sz w:val="22"/>
          <w:szCs w:val="22"/>
          <w:lang w:val="sk-SK" w:eastAsia="sk-SK"/>
        </w:rPr>
        <w:t xml:space="preserve">možného výskytu závažných </w:t>
      </w:r>
      <w:r w:rsidR="00F063E4" w:rsidRPr="001476E6">
        <w:rPr>
          <w:rFonts w:ascii="Arial Narrow" w:eastAsia="Times New Roman" w:hAnsi="Arial Narrow" w:cs="Times New Roman"/>
          <w:sz w:val="22"/>
          <w:szCs w:val="22"/>
          <w:lang w:val="sk-SK" w:eastAsia="sk-SK"/>
        </w:rPr>
        <w:t>N</w:t>
      </w:r>
      <w:r w:rsidR="00CC330D" w:rsidRPr="001476E6">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76E6">
        <w:rPr>
          <w:rFonts w:ascii="Arial Narrow" w:eastAsia="Times New Roman" w:hAnsi="Arial Narrow" w:cs="Times New Roman"/>
          <w:sz w:val="22"/>
          <w:szCs w:val="22"/>
          <w:lang w:val="sk-SK" w:eastAsia="sk-SK"/>
        </w:rPr>
        <w:t>P</w:t>
      </w:r>
      <w:r w:rsidR="00CC330D" w:rsidRPr="001476E6">
        <w:rPr>
          <w:rFonts w:ascii="Arial Narrow" w:eastAsia="Times New Roman" w:hAnsi="Arial Narrow" w:cs="Times New Roman"/>
          <w:sz w:val="22"/>
          <w:szCs w:val="22"/>
          <w:lang w:val="sk-SK" w:eastAsia="sk-SK"/>
        </w:rPr>
        <w:t xml:space="preserve">rostriedkov mechanizmu a </w:t>
      </w:r>
      <w:r w:rsidR="00254D44" w:rsidRPr="001476E6">
        <w:rPr>
          <w:rFonts w:ascii="Arial Narrow" w:eastAsia="Times New Roman" w:hAnsi="Arial Narrow" w:cs="Times New Roman"/>
          <w:sz w:val="22"/>
          <w:szCs w:val="22"/>
          <w:lang w:val="sk-SK" w:eastAsia="sk-SK"/>
        </w:rPr>
        <w:t>z verejných zdrojov, zdrojov EÚ alebo iných nástrojov finančnej pomoci poskytnutej SR zo zahraničia</w:t>
      </w:r>
      <w:r w:rsidRPr="001476E6">
        <w:rPr>
          <w:rFonts w:ascii="Arial Narrow" w:eastAsia="Calibri" w:hAnsi="Arial Narrow" w:cs="Times New Roman"/>
          <w:sz w:val="22"/>
          <w:szCs w:val="22"/>
          <w:lang w:val="sk-SK" w:eastAsia="en-US"/>
        </w:rPr>
        <w:t>. Prijímateľ súhlasí s tým, aby údaje týkajúce sa Projektu</w:t>
      </w:r>
      <w:r w:rsidR="001E0D5E" w:rsidRPr="001476E6">
        <w:rPr>
          <w:rFonts w:ascii="Arial Narrow" w:eastAsia="Calibri" w:hAnsi="Arial Narrow" w:cs="Times New Roman"/>
          <w:sz w:val="22"/>
          <w:szCs w:val="22"/>
          <w:lang w:val="sk-SK" w:eastAsia="en-US"/>
        </w:rPr>
        <w:t xml:space="preserve"> (najmä 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AB11F4" w:rsidRPr="001476E6">
        <w:rPr>
          <w:rFonts w:ascii="Arial Narrow" w:eastAsia="Calibri" w:hAnsi="Arial Narrow" w:cs="Times New Roman"/>
          <w:sz w:val="22"/>
          <w:szCs w:val="22"/>
          <w:lang w:val="sk-SK" w:eastAsia="en-US"/>
        </w:rPr>
        <w:t xml:space="preserve"> Prijímateľa a iné </w:t>
      </w:r>
      <w:r w:rsidR="001E0D5E" w:rsidRPr="001476E6">
        <w:rPr>
          <w:rFonts w:ascii="Arial Narrow" w:eastAsia="Calibri" w:hAnsi="Arial Narrow" w:cs="Times New Roman"/>
          <w:sz w:val="22"/>
          <w:szCs w:val="22"/>
          <w:lang w:val="sk-SK" w:eastAsia="en-US"/>
        </w:rPr>
        <w:t>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1E0D5E" w:rsidRPr="001476E6">
        <w:rPr>
          <w:rFonts w:ascii="Arial Narrow" w:eastAsia="Calibri" w:hAnsi="Arial Narrow" w:cs="Times New Roman"/>
          <w:sz w:val="22"/>
          <w:szCs w:val="22"/>
          <w:lang w:val="sk-SK" w:eastAsia="en-US"/>
        </w:rPr>
        <w:t xml:space="preserve"> </w:t>
      </w:r>
      <w:r w:rsidR="00AB11F4" w:rsidRPr="001476E6">
        <w:rPr>
          <w:rFonts w:ascii="Arial Narrow" w:eastAsia="Calibri" w:hAnsi="Arial Narrow" w:cs="Times New Roman"/>
          <w:sz w:val="22"/>
          <w:szCs w:val="22"/>
          <w:lang w:val="sk-SK" w:eastAsia="en-US"/>
        </w:rPr>
        <w:t xml:space="preserve">získané </w:t>
      </w:r>
      <w:r w:rsidR="001E0D5E" w:rsidRPr="001476E6">
        <w:rPr>
          <w:rFonts w:ascii="Arial Narrow" w:eastAsia="Calibri" w:hAnsi="Arial Narrow" w:cs="Times New Roman"/>
          <w:sz w:val="22"/>
          <w:szCs w:val="22"/>
          <w:lang w:val="sk-SK" w:eastAsia="en-US"/>
        </w:rPr>
        <w:t xml:space="preserve">v súlade s osobitnými predpismi </w:t>
      </w:r>
      <w:r w:rsidR="00AB11F4" w:rsidRPr="001476E6">
        <w:rPr>
          <w:rFonts w:ascii="Arial Narrow" w:eastAsia="Calibri" w:hAnsi="Arial Narrow" w:cs="Times New Roman"/>
          <w:sz w:val="22"/>
          <w:szCs w:val="22"/>
          <w:lang w:val="sk-SK" w:eastAsia="en-US"/>
        </w:rPr>
        <w:t>upravujúcimi</w:t>
      </w:r>
      <w:r w:rsidR="001E0D5E" w:rsidRPr="001476E6">
        <w:rPr>
          <w:rFonts w:ascii="Arial Narrow" w:eastAsia="Calibri" w:hAnsi="Arial Narrow" w:cs="Times New Roman"/>
          <w:sz w:val="22"/>
          <w:szCs w:val="22"/>
          <w:lang w:val="sk-SK" w:eastAsia="en-US"/>
        </w:rPr>
        <w:t xml:space="preserve"> ochran</w:t>
      </w:r>
      <w:r w:rsidR="00AB11F4" w:rsidRPr="001476E6">
        <w:rPr>
          <w:rFonts w:ascii="Arial Narrow" w:eastAsia="Calibri" w:hAnsi="Arial Narrow" w:cs="Times New Roman"/>
          <w:sz w:val="22"/>
          <w:szCs w:val="22"/>
          <w:lang w:val="sk-SK" w:eastAsia="en-US"/>
        </w:rPr>
        <w:t>u</w:t>
      </w:r>
      <w:r w:rsidR="001E0D5E" w:rsidRPr="001476E6">
        <w:rPr>
          <w:rFonts w:ascii="Arial Narrow" w:eastAsia="Calibri" w:hAnsi="Arial Narrow" w:cs="Times New Roman"/>
          <w:sz w:val="22"/>
          <w:szCs w:val="22"/>
          <w:lang w:val="sk-SK" w:eastAsia="en-US"/>
        </w:rPr>
        <w:t xml:space="preserve"> osobných údajov)</w:t>
      </w:r>
      <w:r w:rsidRPr="001476E6">
        <w:rPr>
          <w:rFonts w:ascii="Arial Narrow" w:eastAsia="Calibri" w:hAnsi="Arial Narrow" w:cs="Times New Roman"/>
          <w:sz w:val="22"/>
          <w:szCs w:val="22"/>
          <w:lang w:val="sk-SK" w:eastAsia="en-US"/>
        </w:rPr>
        <w:t xml:space="preserve">, ktoré poskytne Vykonávateľovi, boli súčasťou </w:t>
      </w:r>
      <w:r w:rsidR="00502AD6" w:rsidRPr="001476E6">
        <w:rPr>
          <w:rFonts w:ascii="Arial Narrow" w:eastAsia="Calibri" w:hAnsi="Arial Narrow" w:cs="Times New Roman"/>
          <w:sz w:val="22"/>
          <w:szCs w:val="22"/>
          <w:lang w:val="sk-SK" w:eastAsia="en-US"/>
        </w:rPr>
        <w:t>osobit</w:t>
      </w:r>
      <w:r w:rsidR="0070517B" w:rsidRPr="001476E6">
        <w:rPr>
          <w:rFonts w:ascii="Arial Narrow" w:eastAsia="Calibri" w:hAnsi="Arial Narrow" w:cs="Times New Roman"/>
          <w:sz w:val="22"/>
          <w:szCs w:val="22"/>
          <w:lang w:val="sk-SK" w:eastAsia="en-US"/>
        </w:rPr>
        <w:t>n</w:t>
      </w:r>
      <w:r w:rsidR="00502AD6" w:rsidRPr="001476E6">
        <w:rPr>
          <w:rFonts w:ascii="Arial Narrow" w:eastAsia="Calibri" w:hAnsi="Arial Narrow" w:cs="Times New Roman"/>
          <w:sz w:val="22"/>
          <w:szCs w:val="22"/>
          <w:lang w:val="sk-SK" w:eastAsia="en-US"/>
        </w:rPr>
        <w:t>ých nástrojov podľa prvej vety</w:t>
      </w:r>
      <w:r w:rsidRPr="001476E6">
        <w:rPr>
          <w:rFonts w:ascii="Arial Narrow" w:eastAsia="Calibri" w:hAnsi="Arial Narrow" w:cs="Times New Roman"/>
          <w:sz w:val="22"/>
          <w:szCs w:val="22"/>
          <w:lang w:val="sk-SK" w:eastAsia="en-US"/>
        </w:rPr>
        <w:t>. Prijímateľ sa zároveň zaväzuje poskytnúť Vykonávateľovi</w:t>
      </w:r>
      <w:r w:rsidR="00502AD6" w:rsidRPr="001476E6">
        <w:rPr>
          <w:rFonts w:ascii="Arial Narrow" w:eastAsia="Calibri" w:hAnsi="Arial Narrow" w:cs="Times New Roman"/>
          <w:sz w:val="22"/>
          <w:szCs w:val="22"/>
          <w:lang w:val="sk-SK" w:eastAsia="en-US"/>
        </w:rPr>
        <w:t xml:space="preserve"> súčinnosť a/alebo</w:t>
      </w:r>
      <w:r w:rsidRPr="001476E6">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1476E6">
        <w:rPr>
          <w:rFonts w:ascii="Arial Narrow" w:eastAsia="Calibri" w:hAnsi="Arial Narrow" w:cs="Times New Roman"/>
          <w:sz w:val="22"/>
          <w:szCs w:val="22"/>
          <w:lang w:val="sk-SK" w:eastAsia="en-US"/>
        </w:rPr>
        <w:t>preverovaním</w:t>
      </w:r>
      <w:r w:rsidRPr="001476E6">
        <w:rPr>
          <w:rFonts w:ascii="Arial Narrow" w:eastAsia="Calibri" w:hAnsi="Arial Narrow" w:cs="Times New Roman"/>
          <w:sz w:val="22"/>
          <w:szCs w:val="22"/>
          <w:lang w:val="sk-SK" w:eastAsia="en-US"/>
        </w:rPr>
        <w:t xml:space="preserve"> získaných</w:t>
      </w:r>
      <w:r w:rsidR="00502AD6" w:rsidRPr="001476E6">
        <w:rPr>
          <w:rFonts w:ascii="Arial Narrow" w:eastAsia="Calibri" w:hAnsi="Arial Narrow" w:cs="Times New Roman"/>
          <w:sz w:val="22"/>
          <w:szCs w:val="22"/>
          <w:lang w:val="sk-SK" w:eastAsia="en-US"/>
        </w:rPr>
        <w:t xml:space="preserve"> informácií.</w:t>
      </w:r>
    </w:p>
    <w:p w14:paraId="4C010733" w14:textId="156582CC" w:rsidR="00AD66F3" w:rsidRPr="001476E6"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Prijímateľ si je vedomý a súhlasí, že výstupy a výsledky z</w:t>
      </w:r>
      <w:r w:rsidR="00AB11F4" w:rsidRPr="001476E6">
        <w:rPr>
          <w:rFonts w:ascii="Arial Narrow" w:eastAsia="Calibri" w:hAnsi="Arial Narrow" w:cs="Times New Roman"/>
          <w:sz w:val="22"/>
          <w:szCs w:val="22"/>
          <w:lang w:val="sk-SK" w:eastAsia="en-US"/>
        </w:rPr>
        <w:t> </w:t>
      </w:r>
      <w:r w:rsidR="0070275F" w:rsidRPr="001476E6">
        <w:rPr>
          <w:rFonts w:ascii="Arial Narrow" w:eastAsia="Calibri" w:hAnsi="Arial Narrow" w:cs="Times New Roman"/>
          <w:sz w:val="22"/>
          <w:szCs w:val="22"/>
          <w:lang w:val="sk-SK" w:eastAsia="en-US"/>
        </w:rPr>
        <w:t>k</w:t>
      </w:r>
      <w:r w:rsidR="00AB11F4" w:rsidRPr="001476E6">
        <w:rPr>
          <w:rFonts w:ascii="Arial Narrow" w:eastAsia="Calibri" w:hAnsi="Arial Narrow" w:cs="Times New Roman"/>
          <w:sz w:val="22"/>
          <w:szCs w:val="22"/>
          <w:lang w:val="sk-SK" w:eastAsia="en-US"/>
        </w:rPr>
        <w:t>ontroly/</w:t>
      </w:r>
      <w:r w:rsidRPr="001476E6">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1476E6"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hAnsi="Arial Narrow" w:cs="Times New Roman"/>
          <w:sz w:val="22"/>
          <w:lang w:val="sk-SK" w:eastAsia="sk-SK"/>
        </w:rPr>
        <w:lastRenderedPageBreak/>
        <w:t xml:space="preserve">Prijímateľ je povinný zabezpečiť, aby tretie osoby, prostredníctvom ktorých Prijímateľ dosahuje </w:t>
      </w:r>
      <w:r w:rsidR="008359D9" w:rsidRPr="001476E6">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008359D9" w:rsidRPr="001476E6">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008359D9" w:rsidRPr="001476E6">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00FD4DDD" w:rsidRPr="001476E6">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00FD4DDD" w:rsidRPr="001476E6">
        <w:rPr>
          <w:rFonts w:ascii="Arial Narrow" w:hAnsi="Arial Narrow" w:cs="Times New Roman"/>
          <w:sz w:val="22"/>
          <w:lang w:val="sk-SK" w:eastAsia="sk-SK"/>
        </w:rPr>
        <w:t xml:space="preserve"> (napr.</w:t>
      </w:r>
      <w:r w:rsidR="00A06BB8" w:rsidRPr="001476E6">
        <w:rPr>
          <w:rFonts w:ascii="Arial Narrow" w:hAnsi="Arial Narrow" w:cs="Times New Roman"/>
          <w:sz w:val="22"/>
          <w:lang w:val="sk-SK" w:eastAsia="sk-SK"/>
        </w:rPr>
        <w:t xml:space="preserve"> </w:t>
      </w:r>
      <w:r w:rsidR="00FD4DDD" w:rsidRPr="001476E6">
        <w:rPr>
          <w:rFonts w:ascii="Arial Narrow" w:hAnsi="Arial Narrow" w:cs="Times New Roman"/>
          <w:sz w:val="22"/>
          <w:lang w:val="sk-SK" w:eastAsia="sk-SK"/>
        </w:rPr>
        <w:t>účtovné záznamy a iné)</w:t>
      </w:r>
      <w:r w:rsidR="008359D9" w:rsidRPr="001476E6">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008359D9" w:rsidRPr="001476E6">
        <w:rPr>
          <w:rFonts w:ascii="Arial Narrow" w:hAnsi="Arial Narrow"/>
          <w:sz w:val="22"/>
          <w:lang w:val="sk-SK"/>
        </w:rPr>
        <w:t>súvisia s Projektom,</w:t>
      </w:r>
      <w:r w:rsidR="008359D9" w:rsidRPr="001476E6">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008359D9" w:rsidRPr="001476E6">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008359D9" w:rsidRPr="001476E6">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00FD4DDD" w:rsidRPr="001476E6">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00FD4DDD" w:rsidRPr="001476E6">
        <w:rPr>
          <w:rFonts w:ascii="Arial Narrow" w:hAnsi="Arial Narrow" w:cs="Times New Roman"/>
          <w:sz w:val="22"/>
          <w:lang w:val="sk-SK" w:eastAsia="sk-SK"/>
        </w:rPr>
        <w:t>,</w:t>
      </w:r>
      <w:r w:rsidR="008359D9" w:rsidRPr="001476E6">
        <w:rPr>
          <w:rFonts w:ascii="Arial Narrow" w:hAnsi="Arial Narrow"/>
          <w:sz w:val="22"/>
          <w:lang w:val="sk-SK"/>
        </w:rPr>
        <w:t xml:space="preserve"> </w:t>
      </w:r>
      <w:r w:rsidR="00FD4DDD" w:rsidRPr="001476E6">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14:paraId="2AFE8C53" w14:textId="75272FC7" w:rsidR="00B35000" w:rsidRPr="001476E6" w:rsidRDefault="00B35000" w:rsidP="00B35000">
      <w:pPr>
        <w:rPr>
          <w:rFonts w:ascii="Arial Narrow" w:hAnsi="Arial Narrow"/>
          <w:b/>
          <w:caps/>
          <w:color w:val="1F3864"/>
          <w:sz w:val="22"/>
          <w:szCs w:val="22"/>
          <w:lang w:val="sk-SK" w:eastAsia="sk-SK"/>
        </w:rPr>
      </w:pPr>
    </w:p>
    <w:p w14:paraId="7B60ECD6" w14:textId="77777777" w:rsidR="007C4B14" w:rsidRPr="001476E6" w:rsidRDefault="007C4B14" w:rsidP="00B35000">
      <w:pPr>
        <w:rPr>
          <w:rFonts w:ascii="Arial Narrow" w:hAnsi="Arial Narrow"/>
          <w:b/>
          <w:caps/>
          <w:color w:val="1F3864"/>
          <w:sz w:val="22"/>
          <w:szCs w:val="22"/>
          <w:lang w:val="sk-SK" w:eastAsia="sk-SK"/>
        </w:rPr>
      </w:pPr>
    </w:p>
    <w:p w14:paraId="025A1CA1" w14:textId="77777777" w:rsidR="006639BF" w:rsidRPr="001476E6" w:rsidRDefault="001E61BB" w:rsidP="00A022A6">
      <w:pPr>
        <w:pStyle w:val="Nadpis2"/>
      </w:pPr>
      <w:bookmarkStart w:id="197" w:name="_Toc137639156"/>
      <w:r w:rsidRPr="001476E6">
        <w:t>Č</w:t>
      </w:r>
      <w:r w:rsidR="00666159" w:rsidRPr="001476E6">
        <w:t>lánok</w:t>
      </w:r>
      <w:r w:rsidRPr="001476E6">
        <w:t xml:space="preserve"> 14</w:t>
      </w:r>
      <w:r w:rsidR="002B3583" w:rsidRPr="001476E6">
        <w:t xml:space="preserve">. </w:t>
      </w:r>
      <w:r w:rsidRPr="001476E6">
        <w:t>VYSPORIADANIE FINANČ</w:t>
      </w:r>
      <w:r w:rsidR="00CE3CC1" w:rsidRPr="001476E6">
        <w:t>N</w:t>
      </w:r>
      <w:r w:rsidRPr="001476E6">
        <w:t>ÝCH VZŤAHOV</w:t>
      </w:r>
      <w:bookmarkEnd w:id="197"/>
    </w:p>
    <w:p w14:paraId="5609031C" w14:textId="77777777" w:rsidR="000F5A75" w:rsidRPr="001476E6" w:rsidRDefault="000F5A75">
      <w:pPr>
        <w:jc w:val="center"/>
        <w:rPr>
          <w:rFonts w:ascii="Arial Narrow" w:hAnsi="Arial Narrow"/>
          <w:b/>
          <w:caps/>
          <w:color w:val="1F3864"/>
          <w:sz w:val="22"/>
          <w:szCs w:val="22"/>
          <w:lang w:val="sk-SK" w:eastAsia="sk-SK"/>
        </w:rPr>
      </w:pPr>
    </w:p>
    <w:p w14:paraId="32C932F9" w14:textId="77777777" w:rsidR="00180836" w:rsidRPr="001476E6"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sa zaväzuje:</w:t>
      </w:r>
    </w:p>
    <w:p w14:paraId="6BB55737" w14:textId="0608E690"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A4F87" w:rsidRPr="001476E6">
        <w:rPr>
          <w:rFonts w:ascii="Arial Narrow" w:eastAsia="Calibri" w:hAnsi="Arial Narrow" w:cs="Times New Roman"/>
          <w:sz w:val="22"/>
          <w:szCs w:val="22"/>
          <w:lang w:val="sk-SK" w:eastAsia="sk-SK"/>
        </w:rPr>
        <w:t>P</w:t>
      </w:r>
      <w:r w:rsidR="004220C6" w:rsidRPr="001476E6">
        <w:rPr>
          <w:rFonts w:ascii="Arial Narrow" w:eastAsia="Calibri" w:hAnsi="Arial Narrow" w:cs="Times New Roman"/>
          <w:sz w:val="22"/>
          <w:szCs w:val="22"/>
          <w:lang w:val="sk-SK" w:eastAsia="sk-SK"/>
        </w:rPr>
        <w:t>rostriedky mechanizmu</w:t>
      </w:r>
      <w:r w:rsidRPr="001476E6">
        <w:rPr>
          <w:rFonts w:ascii="Arial Narrow" w:eastAsia="Calibri" w:hAnsi="Arial Narrow" w:cs="Times New Roman"/>
          <w:sz w:val="22"/>
          <w:szCs w:val="22"/>
          <w:lang w:val="sk-SK" w:eastAsia="sk-SK"/>
        </w:rPr>
        <w:t xml:space="preserve"> alebo </w:t>
      </w:r>
      <w:r w:rsidR="004220C6" w:rsidRPr="001476E6">
        <w:rPr>
          <w:rFonts w:ascii="Arial Narrow" w:eastAsia="Calibri" w:hAnsi="Arial Narrow" w:cs="Times New Roman"/>
          <w:sz w:val="22"/>
          <w:szCs w:val="22"/>
          <w:lang w:val="sk-SK" w:eastAsia="sk-SK"/>
        </w:rPr>
        <w:t>ich</w:t>
      </w:r>
      <w:r w:rsidRPr="001476E6">
        <w:rPr>
          <w:rFonts w:ascii="Arial Narrow" w:eastAsia="Calibri" w:hAnsi="Arial Narrow" w:cs="Times New Roman"/>
          <w:sz w:val="22"/>
          <w:szCs w:val="22"/>
          <w:lang w:val="sk-SK" w:eastAsia="sk-SK"/>
        </w:rPr>
        <w:t xml:space="preserve"> časť, ak </w:t>
      </w:r>
      <w:r w:rsidR="008359D9" w:rsidRPr="001476E6">
        <w:rPr>
          <w:rFonts w:ascii="Arial Narrow" w:eastAsia="Calibri" w:hAnsi="Arial Narrow" w:cs="Times New Roman"/>
          <w:sz w:val="22"/>
          <w:szCs w:val="22"/>
          <w:lang w:val="sk-SK" w:eastAsia="sk-SK"/>
        </w:rPr>
        <w:t>tieto</w:t>
      </w:r>
      <w:r w:rsidRPr="001476E6">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rostriedky</w:t>
      </w:r>
      <w:r w:rsidR="00B654D8" w:rsidRPr="001476E6">
        <w:rPr>
          <w:rFonts w:ascii="Arial Narrow" w:eastAsia="Calibri" w:hAnsi="Arial Narrow" w:cs="Times New Roman"/>
          <w:sz w:val="22"/>
          <w:szCs w:val="22"/>
          <w:lang w:val="sk-SK" w:eastAsia="sk-SK"/>
        </w:rPr>
        <w:t xml:space="preserve"> mechanizmu</w:t>
      </w:r>
      <w:r w:rsidRPr="001476E6">
        <w:rPr>
          <w:rFonts w:ascii="Arial Narrow" w:eastAsia="Calibri" w:hAnsi="Arial Narrow" w:cs="Times New Roman"/>
          <w:sz w:val="22"/>
          <w:szCs w:val="22"/>
          <w:lang w:val="sk-SK" w:eastAsia="sk-SK"/>
        </w:rPr>
        <w:t xml:space="preserve"> poskytnuté </w:t>
      </w:r>
      <w:r w:rsidR="004220C6" w:rsidRPr="001476E6">
        <w:rPr>
          <w:rFonts w:ascii="Arial Narrow" w:eastAsia="Calibri" w:hAnsi="Arial Narrow" w:cs="Times New Roman"/>
          <w:sz w:val="22"/>
          <w:szCs w:val="22"/>
          <w:lang w:val="sk-SK" w:eastAsia="sk-SK"/>
        </w:rPr>
        <w:t>z titulu mylnej platby</w:t>
      </w:r>
      <w:r w:rsidR="00B654D8" w:rsidRPr="001476E6">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76E6">
        <w:rPr>
          <w:rFonts w:ascii="Arial Narrow" w:eastAsia="Calibri" w:hAnsi="Arial Narrow" w:cs="Times New Roman"/>
          <w:sz w:val="22"/>
          <w:szCs w:val="22"/>
          <w:lang w:val="sk-SK" w:eastAsia="sk-SK"/>
        </w:rPr>
        <w:t>P</w:t>
      </w:r>
      <w:r w:rsidR="00B654D8" w:rsidRPr="001476E6">
        <w:rPr>
          <w:rFonts w:ascii="Arial Narrow" w:eastAsia="Calibri" w:hAnsi="Arial Narrow" w:cs="Times New Roman"/>
          <w:sz w:val="22"/>
          <w:szCs w:val="22"/>
          <w:lang w:val="sk-SK" w:eastAsia="sk-SK"/>
        </w:rPr>
        <w:t>rostriedkov mechanizmu podľa Zmluvy</w:t>
      </w:r>
      <w:r w:rsidR="007159AC" w:rsidRPr="001476E6">
        <w:rPr>
          <w:rFonts w:ascii="Arial Narrow" w:eastAsia="Calibri" w:hAnsi="Arial Narrow" w:cs="Times New Roman"/>
          <w:sz w:val="22"/>
          <w:szCs w:val="22"/>
          <w:lang w:val="sk-SK" w:eastAsia="sk-SK"/>
        </w:rPr>
        <w:t>)</w:t>
      </w:r>
      <w:r w:rsidR="002C3838" w:rsidRPr="001476E6">
        <w:rPr>
          <w:rFonts w:ascii="Arial Narrow" w:eastAsia="Calibri" w:hAnsi="Arial Narrow" w:cs="Times New Roman"/>
          <w:sz w:val="22"/>
          <w:szCs w:val="22"/>
          <w:lang w:val="sk-SK" w:eastAsia="sk-SK"/>
        </w:rPr>
        <w:t>,</w:t>
      </w:r>
    </w:p>
    <w:p w14:paraId="73DDFA5B" w14:textId="3FB2DCC4" w:rsidR="00180836" w:rsidRPr="001476E6"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alebo ak v súvislosti s </w:t>
      </w:r>
      <w:r w:rsidR="00066B4F"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rojektom bolo porušené ustanovenie </w:t>
      </w:r>
      <w:r w:rsidR="00F95388" w:rsidRPr="001476E6">
        <w:rPr>
          <w:rFonts w:ascii="Arial Narrow" w:eastAsia="Calibri" w:hAnsi="Arial Narrow" w:cs="Times New Roman"/>
          <w:sz w:val="22"/>
          <w:szCs w:val="22"/>
          <w:lang w:val="sk-SK" w:eastAsia="sk-SK"/>
        </w:rPr>
        <w:t>Právneho rámca a s týmto porušením sa spája povinnosť vrátenia Prostriedkov mechanizmu</w:t>
      </w:r>
      <w:r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alebo ich časti (napr. porušenie</w:t>
      </w:r>
      <w:r w:rsidRPr="001476E6">
        <w:rPr>
          <w:rFonts w:ascii="Arial Narrow" w:eastAsia="Calibri" w:hAnsi="Arial Narrow" w:cs="Times New Roman"/>
          <w:sz w:val="22"/>
          <w:szCs w:val="22"/>
          <w:lang w:val="sk-SK" w:eastAsia="sk-SK"/>
        </w:rPr>
        <w:t xml:space="preserve"> finančnej disciplíny, s ktorým sa spája povinnosť vrátenia</w:t>
      </w:r>
      <w:r w:rsidR="00F95388" w:rsidRPr="001476E6">
        <w:rPr>
          <w:rFonts w:ascii="Arial Narrow" w:eastAsia="Calibri" w:hAnsi="Arial Narrow" w:cs="Times New Roman"/>
          <w:sz w:val="22"/>
          <w:szCs w:val="22"/>
          <w:lang w:val="sk-SK" w:eastAsia="sk-SK"/>
        </w:rPr>
        <w:t xml:space="preserve"> Prostriedkov mechanizmu)</w:t>
      </w:r>
      <w:r w:rsidR="00275B36" w:rsidRPr="001476E6">
        <w:rPr>
          <w:rFonts w:ascii="Arial Narrow" w:eastAsia="Calibri" w:hAnsi="Arial Narrow" w:cs="Times New Roman"/>
          <w:sz w:val="22"/>
          <w:szCs w:val="22"/>
          <w:lang w:val="sk-SK" w:eastAsia="sk-SK"/>
        </w:rPr>
        <w:t>,</w:t>
      </w:r>
      <w:r w:rsidR="00180836" w:rsidRPr="001476E6">
        <w:rPr>
          <w:rFonts w:ascii="Arial Narrow" w:eastAsia="Calibri" w:hAnsi="Arial Narrow" w:cs="Times New Roman"/>
          <w:sz w:val="22"/>
          <w:szCs w:val="22"/>
          <w:lang w:val="sk-SK" w:eastAsia="sk-SK"/>
        </w:rPr>
        <w:t xml:space="preserve"> </w:t>
      </w:r>
    </w:p>
    <w:p w14:paraId="25DA58DD" w14:textId="5C66E161" w:rsidR="0065653B" w:rsidRPr="001476E6"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002F5019" w:rsidRPr="001476E6">
        <w:rPr>
          <w:rFonts w:ascii="Arial Narrow" w:eastAsia="Calibri" w:hAnsi="Arial Narrow" w:cs="Times New Roman"/>
          <w:sz w:val="22"/>
          <w:szCs w:val="22"/>
          <w:lang w:val="sk-SK" w:eastAsia="sk-SK"/>
        </w:rPr>
        <w:t xml:space="preserve">rostriedky mechanizmu alebo ich časť </w:t>
      </w:r>
      <w:r w:rsidRPr="001476E6">
        <w:rPr>
          <w:rFonts w:ascii="Arial Narrow" w:eastAsia="Calibri" w:hAnsi="Arial Narrow" w:cs="Times New Roman"/>
          <w:sz w:val="22"/>
          <w:szCs w:val="22"/>
          <w:lang w:val="sk-SK" w:eastAsia="sk-SK"/>
        </w:rPr>
        <w:t xml:space="preserve">v iných prípadoch, ak to ustanovuje Zmluva alebo došlo k zániku Zmluvy </w:t>
      </w:r>
      <w:r w:rsidR="00F95388"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článku </w:t>
      </w:r>
      <w:r w:rsidR="002F5019" w:rsidRPr="001476E6">
        <w:rPr>
          <w:rFonts w:ascii="Arial Narrow" w:eastAsia="Calibri" w:hAnsi="Arial Narrow" w:cs="Times New Roman"/>
          <w:sz w:val="22"/>
          <w:szCs w:val="22"/>
          <w:lang w:val="sk-SK" w:eastAsia="sk-SK"/>
        </w:rPr>
        <w:t>11</w:t>
      </w:r>
      <w:r w:rsidRPr="001476E6">
        <w:rPr>
          <w:rFonts w:ascii="Arial Narrow" w:eastAsia="Calibri" w:hAnsi="Arial Narrow" w:cs="Times New Roman"/>
          <w:sz w:val="22"/>
          <w:szCs w:val="22"/>
          <w:lang w:val="sk-SK" w:eastAsia="sk-SK"/>
        </w:rPr>
        <w:t xml:space="preserve"> VZP z dôvodu mimoriadneho ukončenia Zmluvy</w:t>
      </w:r>
      <w:r w:rsidR="00275B36" w:rsidRPr="001476E6">
        <w:rPr>
          <w:rFonts w:ascii="Arial Narrow" w:eastAsia="Calibri" w:hAnsi="Arial Narrow" w:cs="Times New Roman"/>
          <w:sz w:val="22"/>
          <w:szCs w:val="22"/>
          <w:lang w:val="sk-SK" w:eastAsia="sk-SK"/>
        </w:rPr>
        <w:t>,</w:t>
      </w:r>
    </w:p>
    <w:p w14:paraId="448FEE07" w14:textId="05B60E6C" w:rsidR="006F64E1" w:rsidRPr="001476E6"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odviesť výnos z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podľa §</w:t>
      </w:r>
      <w:r w:rsidR="007159AC"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7 ods. 1</w:t>
      </w:r>
      <w:r w:rsidRPr="001476E6">
        <w:rPr>
          <w:rFonts w:ascii="Arial Narrow" w:eastAsia="Calibri" w:hAnsi="Arial Narrow" w:cs="Times New Roman"/>
          <w:sz w:val="22"/>
          <w:szCs w:val="22"/>
          <w:lang w:val="sk-SK" w:eastAsia="sk-SK"/>
        </w:rPr>
        <w:t xml:space="preserve"> pí</w:t>
      </w:r>
      <w:r w:rsidR="00A06BB8" w:rsidRPr="001476E6">
        <w:rPr>
          <w:rFonts w:ascii="Arial Narrow" w:eastAsia="Calibri" w:hAnsi="Arial Narrow" w:cs="Times New Roman"/>
          <w:sz w:val="22"/>
          <w:szCs w:val="22"/>
          <w:lang w:val="sk-SK" w:eastAsia="sk-SK"/>
        </w:rPr>
        <w:t>s</w:t>
      </w:r>
      <w:r w:rsidRPr="001476E6">
        <w:rPr>
          <w:rFonts w:ascii="Arial Narrow" w:eastAsia="Calibri" w:hAnsi="Arial Narrow" w:cs="Times New Roman"/>
          <w:sz w:val="22"/>
          <w:szCs w:val="22"/>
          <w:lang w:val="sk-SK" w:eastAsia="sk-SK"/>
        </w:rPr>
        <w:t>m. m) zákona o rozpočtových pravidlá</w:t>
      </w:r>
      <w:r w:rsidR="00A06BB8"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h vzniknutý na základe</w:t>
      </w:r>
      <w:r w:rsidR="00056956" w:rsidRPr="001476E6">
        <w:rPr>
          <w:rFonts w:ascii="Arial Narrow" w:eastAsia="Calibri" w:hAnsi="Arial Narrow" w:cs="Times New Roman"/>
          <w:sz w:val="22"/>
          <w:szCs w:val="22"/>
          <w:lang w:val="sk-SK" w:eastAsia="sk-SK"/>
        </w:rPr>
        <w:t xml:space="preserve"> ú</w:t>
      </w:r>
      <w:r w:rsidRPr="001476E6">
        <w:rPr>
          <w:rFonts w:ascii="Arial Narrow" w:eastAsia="Calibri" w:hAnsi="Arial Narrow" w:cs="Times New Roman"/>
          <w:sz w:val="22"/>
          <w:szCs w:val="22"/>
          <w:lang w:val="sk-SK" w:eastAsia="sk-SK"/>
        </w:rPr>
        <w:t>ročenia poskytnu</w:t>
      </w:r>
      <w:r w:rsidR="00A06BB8" w:rsidRPr="001476E6">
        <w:rPr>
          <w:rFonts w:ascii="Arial Narrow" w:eastAsia="Calibri" w:hAnsi="Arial Narrow" w:cs="Times New Roman"/>
          <w:sz w:val="22"/>
          <w:szCs w:val="22"/>
          <w:lang w:val="sk-SK" w:eastAsia="sk-SK"/>
        </w:rPr>
        <w:t>t</w:t>
      </w:r>
      <w:r w:rsidRPr="001476E6">
        <w:rPr>
          <w:rFonts w:ascii="Arial Narrow" w:eastAsia="Calibri" w:hAnsi="Arial Narrow" w:cs="Times New Roman"/>
          <w:sz w:val="22"/>
          <w:szCs w:val="22"/>
          <w:lang w:val="sk-SK" w:eastAsia="sk-SK"/>
        </w:rPr>
        <w:t xml:space="preserve">ých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00056956" w:rsidRPr="001476E6">
        <w:rPr>
          <w:rFonts w:ascii="Arial Narrow" w:eastAsia="Calibri" w:hAnsi="Arial Narrow" w:cs="Times New Roman"/>
          <w:sz w:val="22"/>
          <w:szCs w:val="22"/>
          <w:lang w:val="sk-SK" w:eastAsia="sk-SK"/>
        </w:rPr>
        <w:t>echanizmu (ďalej len ,,výnos“)</w:t>
      </w:r>
      <w:r w:rsidR="00A2024E" w:rsidRPr="001476E6">
        <w:rPr>
          <w:rFonts w:ascii="Arial Narrow" w:eastAsia="Calibri" w:hAnsi="Arial Narrow" w:cs="Times New Roman"/>
          <w:sz w:val="22"/>
          <w:szCs w:val="22"/>
          <w:lang w:val="sk-SK" w:eastAsia="sk-SK"/>
        </w:rPr>
        <w:t>,</w:t>
      </w:r>
      <w:r w:rsidR="00056956" w:rsidRPr="001476E6">
        <w:rPr>
          <w:rFonts w:ascii="Arial Narrow" w:eastAsia="Calibri" w:hAnsi="Arial Narrow" w:cs="Times New Roman"/>
          <w:sz w:val="22"/>
          <w:szCs w:val="22"/>
          <w:lang w:val="sk-SK" w:eastAsia="sk-SK"/>
        </w:rPr>
        <w:t xml:space="preserve"> a</w:t>
      </w:r>
      <w:r w:rsidR="00A2024E" w:rsidRPr="001476E6">
        <w:rPr>
          <w:rFonts w:ascii="Arial Narrow" w:eastAsia="Calibri" w:hAnsi="Arial Narrow" w:cs="Times New Roman"/>
          <w:sz w:val="22"/>
          <w:szCs w:val="22"/>
          <w:lang w:val="sk-SK" w:eastAsia="sk-SK"/>
        </w:rPr>
        <w:t>k</w:t>
      </w:r>
      <w:r w:rsidR="00056956" w:rsidRPr="001476E6">
        <w:rPr>
          <w:rFonts w:ascii="Arial Narrow" w:eastAsia="Calibri" w:hAnsi="Arial Narrow" w:cs="Times New Roman"/>
          <w:sz w:val="22"/>
          <w:szCs w:val="22"/>
          <w:lang w:val="sk-SK" w:eastAsia="sk-SK"/>
        </w:rPr>
        <w:t> Prijímateľ ne</w:t>
      </w:r>
      <w:r w:rsidRPr="001476E6">
        <w:rPr>
          <w:rFonts w:ascii="Arial Narrow" w:eastAsia="Calibri" w:hAnsi="Arial Narrow" w:cs="Times New Roman"/>
          <w:sz w:val="22"/>
          <w:szCs w:val="22"/>
          <w:lang w:val="sk-SK" w:eastAsia="sk-SK"/>
        </w:rPr>
        <w:t>použi</w:t>
      </w:r>
      <w:r w:rsidR="00056956" w:rsidRPr="001476E6">
        <w:rPr>
          <w:rFonts w:ascii="Arial Narrow" w:eastAsia="Calibri" w:hAnsi="Arial Narrow" w:cs="Times New Roman"/>
          <w:sz w:val="22"/>
          <w:szCs w:val="22"/>
          <w:lang w:val="sk-SK" w:eastAsia="sk-SK"/>
        </w:rPr>
        <w:t>l výnos</w:t>
      </w:r>
      <w:r w:rsidRPr="001476E6">
        <w:rPr>
          <w:rFonts w:ascii="Arial Narrow" w:eastAsia="Calibri" w:hAnsi="Arial Narrow" w:cs="Times New Roman"/>
          <w:sz w:val="22"/>
          <w:szCs w:val="22"/>
          <w:lang w:val="sk-SK" w:eastAsia="sk-SK"/>
        </w:rPr>
        <w:t xml:space="preserve"> na financovanie </w:t>
      </w:r>
      <w:r w:rsidR="00056956" w:rsidRPr="001476E6">
        <w:rPr>
          <w:rFonts w:ascii="Arial Narrow" w:eastAsia="Calibri" w:hAnsi="Arial Narrow" w:cs="Times New Roman"/>
          <w:sz w:val="22"/>
          <w:szCs w:val="22"/>
          <w:lang w:val="sk-SK" w:eastAsia="sk-SK"/>
        </w:rPr>
        <w:t>Projektu</w:t>
      </w:r>
      <w:r w:rsidRPr="001476E6">
        <w:rPr>
          <w:rFonts w:ascii="Arial Narrow" w:eastAsia="Calibri" w:hAnsi="Arial Narrow" w:cs="Times New Roman"/>
          <w:sz w:val="22"/>
          <w:szCs w:val="22"/>
          <w:lang w:val="sk-SK" w:eastAsia="sk-SK"/>
        </w:rPr>
        <w:t xml:space="preserve"> alebo </w:t>
      </w:r>
      <w:r w:rsidR="00056956" w:rsidRPr="001476E6">
        <w:rPr>
          <w:rFonts w:ascii="Arial Narrow" w:eastAsia="Calibri" w:hAnsi="Arial Narrow" w:cs="Times New Roman"/>
          <w:sz w:val="22"/>
          <w:szCs w:val="22"/>
          <w:lang w:val="sk-SK" w:eastAsia="sk-SK"/>
        </w:rPr>
        <w:t xml:space="preserve">jeho </w:t>
      </w:r>
      <w:r w:rsidRPr="001476E6">
        <w:rPr>
          <w:rFonts w:ascii="Arial Narrow" w:eastAsia="Calibri" w:hAnsi="Arial Narrow" w:cs="Times New Roman"/>
          <w:sz w:val="22"/>
          <w:szCs w:val="22"/>
          <w:lang w:val="sk-SK" w:eastAsia="sk-SK"/>
        </w:rPr>
        <w:t>časti</w:t>
      </w:r>
      <w:r w:rsidR="00056956" w:rsidRPr="001476E6">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1476E6">
        <w:rPr>
          <w:rFonts w:ascii="Arial Narrow" w:eastAsia="Calibri" w:hAnsi="Arial Narrow" w:cs="Times New Roman"/>
          <w:sz w:val="22"/>
          <w:szCs w:val="22"/>
          <w:lang w:val="sk-SK" w:eastAsia="sk-SK"/>
        </w:rPr>
        <w:t>predfinancovania</w:t>
      </w:r>
      <w:proofErr w:type="spellEnd"/>
      <w:r w:rsidR="00275B36" w:rsidRPr="001476E6">
        <w:rPr>
          <w:rFonts w:ascii="Arial Narrow" w:eastAsia="Calibri" w:hAnsi="Arial Narrow" w:cs="Times New Roman"/>
          <w:sz w:val="22"/>
          <w:szCs w:val="22"/>
          <w:lang w:val="sk-SK" w:eastAsia="sk-SK"/>
        </w:rPr>
        <w:t>,</w:t>
      </w:r>
    </w:p>
    <w:p w14:paraId="68D95FF9" w14:textId="77777777" w:rsidR="009260E1" w:rsidRDefault="00180836" w:rsidP="009260E1">
      <w:pPr>
        <w:numPr>
          <w:ilvl w:val="0"/>
          <w:numId w:val="26"/>
        </w:numPr>
        <w:tabs>
          <w:tab w:val="num" w:pos="-4962"/>
        </w:tabs>
        <w:ind w:left="1418" w:hanging="425"/>
        <w:contextualSpacing/>
        <w:jc w:val="both"/>
        <w:rPr>
          <w:ins w:id="198" w:author="Auto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preplatok vzniknutý na základe zúčtovania Preddavkovej platby </w:t>
      </w:r>
      <w:r w:rsidR="002F5019" w:rsidRPr="001476E6">
        <w:rPr>
          <w:rFonts w:ascii="Arial Narrow" w:eastAsia="Calibri" w:hAnsi="Arial Narrow" w:cs="Times New Roman"/>
          <w:sz w:val="22"/>
          <w:szCs w:val="22"/>
          <w:lang w:val="sk-SK" w:eastAsia="sk-SK"/>
        </w:rPr>
        <w:t>v lehote určenej Vykonávateľom</w:t>
      </w:r>
      <w:ins w:id="199" w:author="Autor">
        <w:r w:rsidR="009260E1">
          <w:rPr>
            <w:rFonts w:ascii="Arial Narrow" w:eastAsia="Calibri" w:hAnsi="Arial Narrow" w:cs="Times New Roman"/>
            <w:sz w:val="22"/>
            <w:szCs w:val="22"/>
            <w:lang w:val="sk-SK" w:eastAsia="sk-SK"/>
          </w:rPr>
          <w:t>,</w:t>
        </w:r>
      </w:ins>
    </w:p>
    <w:p w14:paraId="60AB50EB" w14:textId="23977BB1" w:rsidR="00180836" w:rsidRPr="009260E1" w:rsidRDefault="009260E1" w:rsidP="009260E1">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ins w:id="200" w:author="Auto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sidR="00614095">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sidR="00614095">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sidR="00CF786A">
          <w:rPr>
            <w:rFonts w:ascii="Arial Narrow" w:hAnsi="Arial Narrow" w:cs="Times New Roman"/>
            <w:sz w:val="22"/>
            <w:szCs w:val="22"/>
            <w:lang w:val="sk-SK" w:eastAsia="sk-SK"/>
          </w:rPr>
          <w:t xml:space="preserve">, alebo ak Vykonávateľ </w:t>
        </w:r>
        <w:r w:rsidR="00A528B1">
          <w:rPr>
            <w:rFonts w:ascii="Arial Narrow" w:hAnsi="Arial Narrow" w:cs="Times New Roman"/>
            <w:sz w:val="22"/>
            <w:szCs w:val="22"/>
            <w:lang w:val="sk-SK" w:eastAsia="sk-SK"/>
          </w:rPr>
          <w:t xml:space="preserve">posúdi, že Aktivity dovtedy realizované </w:t>
        </w:r>
        <w:r w:rsidR="00776A2D">
          <w:rPr>
            <w:rFonts w:ascii="Arial Narrow" w:hAnsi="Arial Narrow" w:cs="Times New Roman"/>
            <w:sz w:val="22"/>
            <w:szCs w:val="22"/>
            <w:lang w:val="sk-SK" w:eastAsia="sk-SK"/>
          </w:rPr>
          <w:t>daným Partnerom v súlade s Kladne posúdenou žiadosťou</w:t>
        </w:r>
        <w:r w:rsidR="00425CCC">
          <w:rPr>
            <w:rFonts w:ascii="Arial Narrow" w:hAnsi="Arial Narrow" w:cs="Times New Roman"/>
            <w:sz w:val="22"/>
            <w:szCs w:val="22"/>
            <w:lang w:val="sk-SK" w:eastAsia="sk-SK"/>
          </w:rPr>
          <w:t xml:space="preserve"> o prostriedky mechanizmu zodpovedajú </w:t>
        </w:r>
        <w:r w:rsidR="00F31314">
          <w:rPr>
            <w:rFonts w:ascii="Arial Narrow" w:hAnsi="Arial Narrow" w:cs="Times New Roman"/>
            <w:sz w:val="22"/>
            <w:szCs w:val="22"/>
            <w:lang w:val="sk-SK" w:eastAsia="sk-SK"/>
          </w:rPr>
          <w:t>obdobiu Re</w:t>
        </w:r>
        <w:r w:rsidR="00A902C6">
          <w:rPr>
            <w:rFonts w:ascii="Arial Narrow" w:hAnsi="Arial Narrow" w:cs="Times New Roman"/>
            <w:sz w:val="22"/>
            <w:szCs w:val="22"/>
            <w:lang w:val="sk-SK" w:eastAsia="sk-SK"/>
          </w:rPr>
          <w:t>alizáciu projektu do mimoriadneho ukončenia Zmluvy o partnerstve podľa prvej vety tohto odseku</w:t>
        </w:r>
        <w:r w:rsidR="0010610E">
          <w:rPr>
            <w:rFonts w:ascii="Arial Narrow" w:hAnsi="Arial Narrow" w:cs="Times New Roman"/>
            <w:sz w:val="22"/>
            <w:szCs w:val="22"/>
            <w:lang w:val="sk-SK" w:eastAsia="sk-SK"/>
          </w:rPr>
          <w:t xml:space="preserve"> a finančným prostriedkom poskytnutým Partnerovi </w:t>
        </w:r>
        <w:r w:rsidR="0061358D">
          <w:rPr>
            <w:rFonts w:ascii="Arial Narrow" w:hAnsi="Arial Narrow" w:cs="Times New Roman"/>
            <w:sz w:val="22"/>
            <w:szCs w:val="22"/>
            <w:lang w:val="sk-SK" w:eastAsia="sk-SK"/>
          </w:rPr>
          <w:t>na toto obdobie.</w:t>
        </w:r>
      </w:ins>
      <w:del w:id="201" w:author="Autor">
        <w:r w:rsidR="00180836" w:rsidRPr="009260E1" w:rsidDel="009260E1">
          <w:rPr>
            <w:rFonts w:ascii="Arial Narrow" w:eastAsia="Calibri" w:hAnsi="Arial Narrow" w:cs="Times New Roman"/>
            <w:sz w:val="22"/>
            <w:szCs w:val="22"/>
            <w:lang w:val="sk-SK" w:eastAsia="sk-SK"/>
          </w:rPr>
          <w:delText xml:space="preserve">. </w:delText>
        </w:r>
      </w:del>
    </w:p>
    <w:p w14:paraId="2E9D268D" w14:textId="4098C528" w:rsidR="00056956" w:rsidRPr="001476E6" w:rsidRDefault="0005695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je povinný </w:t>
      </w:r>
      <w:r w:rsidR="00D26ADC" w:rsidRPr="001476E6">
        <w:rPr>
          <w:rFonts w:ascii="Arial Narrow" w:eastAsia="Calibri" w:hAnsi="Arial Narrow" w:cs="Times New Roman"/>
          <w:sz w:val="22"/>
          <w:szCs w:val="22"/>
          <w:lang w:val="sk-SK" w:eastAsia="sk-SK"/>
        </w:rPr>
        <w:t>vy</w:t>
      </w:r>
      <w:r w:rsidRPr="001476E6">
        <w:rPr>
          <w:rFonts w:ascii="Arial Narrow" w:eastAsia="Calibri" w:hAnsi="Arial Narrow" w:cs="Times New Roman"/>
          <w:sz w:val="22"/>
          <w:szCs w:val="22"/>
          <w:lang w:val="sk-SK" w:eastAsia="sk-SK"/>
        </w:rPr>
        <w:t>kázať Vykonávate</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ovi použitie prostriedkov zodpovedajúcich výnosu pod</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a ods. 1 písm</w:t>
      </w:r>
      <w:r w:rsidR="00A06BB8"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Pr="001476E6">
        <w:rPr>
          <w:rFonts w:ascii="Arial Narrow" w:eastAsia="Calibri" w:hAnsi="Arial Narrow" w:cs="Times New Roman"/>
          <w:sz w:val="22"/>
          <w:szCs w:val="22"/>
          <w:lang w:val="sk-SK" w:eastAsia="sk-SK"/>
        </w:rPr>
        <w:t xml:space="preserve">) tohto článku VZP </w:t>
      </w:r>
      <w:r w:rsidR="00D26ADC" w:rsidRPr="001476E6">
        <w:rPr>
          <w:rFonts w:ascii="Arial Narrow" w:eastAsia="Calibri" w:hAnsi="Arial Narrow" w:cs="Times New Roman"/>
          <w:sz w:val="22"/>
          <w:szCs w:val="22"/>
          <w:lang w:val="sk-SK" w:eastAsia="sk-SK"/>
        </w:rPr>
        <w:t xml:space="preserve">v záverečnej </w:t>
      </w:r>
      <w:r w:rsidR="00D13696"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iadosti o platbu. V prípade vzniku povinn</w:t>
      </w:r>
      <w:r w:rsidR="00D13696" w:rsidRPr="001476E6">
        <w:rPr>
          <w:rFonts w:ascii="Arial Narrow" w:eastAsia="Calibri" w:hAnsi="Arial Narrow" w:cs="Times New Roman"/>
          <w:sz w:val="22"/>
          <w:szCs w:val="22"/>
          <w:lang w:val="sk-SK" w:eastAsia="sk-SK"/>
        </w:rPr>
        <w:t>osti odvodu výnosu podľa ods. 1</w:t>
      </w:r>
      <w:r w:rsidR="00D26ADC" w:rsidRPr="001476E6">
        <w:rPr>
          <w:rFonts w:ascii="Arial Narrow" w:eastAsia="Calibri" w:hAnsi="Arial Narrow" w:cs="Times New Roman"/>
          <w:sz w:val="22"/>
          <w:szCs w:val="22"/>
          <w:lang w:val="sk-SK" w:eastAsia="sk-SK"/>
        </w:rPr>
        <w:t xml:space="preserve"> písm</w:t>
      </w:r>
      <w:r w:rsidR="00A06BB8" w:rsidRPr="001476E6">
        <w:rPr>
          <w:rFonts w:ascii="Arial Narrow" w:eastAsia="Calibri" w:hAnsi="Arial Narrow" w:cs="Times New Roman"/>
          <w:sz w:val="22"/>
          <w:szCs w:val="22"/>
          <w:lang w:val="sk-SK" w:eastAsia="sk-SK"/>
        </w:rPr>
        <w:t>.</w:t>
      </w:r>
      <w:r w:rsidR="00D26ADC"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00D26ADC" w:rsidRPr="001476E6">
        <w:rPr>
          <w:rFonts w:ascii="Arial Narrow" w:eastAsia="Calibri" w:hAnsi="Arial Narrow" w:cs="Times New Roman"/>
          <w:sz w:val="22"/>
          <w:szCs w:val="22"/>
          <w:lang w:val="sk-SK" w:eastAsia="sk-SK"/>
        </w:rPr>
        <w:t>) tohto článku VZP sa Prijímateľ zaväzuje odviesť výnos do 31.</w:t>
      </w:r>
      <w:r w:rsidR="006F6075" w:rsidRPr="001476E6">
        <w:rPr>
          <w:rFonts w:ascii="Arial Narrow" w:eastAsia="Calibri" w:hAnsi="Arial Narrow" w:cs="Times New Roman"/>
          <w:sz w:val="22"/>
          <w:szCs w:val="22"/>
          <w:lang w:val="sk-SK" w:eastAsia="sk-SK"/>
        </w:rPr>
        <w:t xml:space="preserve"> </w:t>
      </w:r>
      <w:r w:rsidR="00D26ADC" w:rsidRPr="001476E6">
        <w:rPr>
          <w:rFonts w:ascii="Arial Narrow" w:eastAsia="Calibri" w:hAnsi="Arial Narrow" w:cs="Times New Roman"/>
          <w:sz w:val="22"/>
          <w:szCs w:val="22"/>
          <w:lang w:val="sk-SK" w:eastAsia="sk-SK"/>
        </w:rPr>
        <w:t xml:space="preserve">januára roku nasledujúceho po roku, v ktorom bola podaná záverečná </w:t>
      </w:r>
      <w:r w:rsidR="00B104F4"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iadosť o</w:t>
      </w:r>
      <w:r w:rsidR="003D14E6" w:rsidRPr="001476E6">
        <w:rPr>
          <w:rFonts w:ascii="Arial Narrow" w:eastAsia="Calibri" w:hAnsi="Arial Narrow" w:cs="Times New Roman"/>
          <w:sz w:val="22"/>
          <w:szCs w:val="22"/>
          <w:lang w:val="sk-SK" w:eastAsia="sk-SK"/>
        </w:rPr>
        <w:t> </w:t>
      </w:r>
      <w:r w:rsidR="00D26ADC" w:rsidRPr="001476E6">
        <w:rPr>
          <w:rFonts w:ascii="Arial Narrow" w:eastAsia="Calibri" w:hAnsi="Arial Narrow" w:cs="Times New Roman"/>
          <w:sz w:val="22"/>
          <w:szCs w:val="22"/>
          <w:lang w:val="sk-SK" w:eastAsia="sk-SK"/>
        </w:rPr>
        <w:t>platbu</w:t>
      </w:r>
      <w:r w:rsidR="003D14E6" w:rsidRPr="001476E6">
        <w:rPr>
          <w:rFonts w:ascii="Arial Narrow" w:eastAsia="Calibri" w:hAnsi="Arial Narrow" w:cs="Times New Roman"/>
          <w:sz w:val="22"/>
          <w:szCs w:val="22"/>
          <w:lang w:val="sk-SK" w:eastAsia="sk-SK"/>
        </w:rPr>
        <w:t>,</w:t>
      </w:r>
      <w:r w:rsidR="0048674A" w:rsidRPr="001476E6">
        <w:rPr>
          <w:rFonts w:ascii="Arial Narrow" w:eastAsia="Calibri" w:hAnsi="Arial Narrow" w:cs="Times New Roman"/>
          <w:sz w:val="22"/>
          <w:szCs w:val="22"/>
          <w:lang w:val="sk-SK" w:eastAsia="sk-SK"/>
        </w:rPr>
        <w:t xml:space="preserve"> a to spôsobom určeným Vykonávateľom v Záväznej dokumentácii</w:t>
      </w:r>
      <w:r w:rsidR="00D26ADC" w:rsidRPr="001476E6">
        <w:rPr>
          <w:rFonts w:ascii="Arial Narrow" w:eastAsia="Calibri" w:hAnsi="Arial Narrow" w:cs="Times New Roman"/>
          <w:sz w:val="22"/>
          <w:szCs w:val="22"/>
          <w:lang w:val="sk-SK" w:eastAsia="sk-SK"/>
        </w:rPr>
        <w:t>.</w:t>
      </w:r>
    </w:p>
    <w:p w14:paraId="5DDCAA7D" w14:textId="0613DA96"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4A5E57" w:rsidRPr="001476E6">
        <w:rPr>
          <w:rFonts w:ascii="Arial Narrow" w:eastAsia="Calibri" w:hAnsi="Arial Narrow" w:cs="Times New Roman"/>
          <w:sz w:val="22"/>
          <w:szCs w:val="22"/>
          <w:lang w:val="sk-SK" w:eastAsia="sk-SK"/>
        </w:rPr>
        <w:t xml:space="preserve">Prijímateľ z vlastnej iniciatívy nevráti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 časť</w:t>
      </w:r>
      <w:r w:rsidR="00B104F4" w:rsidRPr="001476E6">
        <w:rPr>
          <w:rFonts w:ascii="Arial Narrow" w:eastAsia="Calibri" w:hAnsi="Arial Narrow" w:cs="Times New Roman"/>
          <w:sz w:val="22"/>
          <w:szCs w:val="22"/>
          <w:lang w:val="sk-SK" w:eastAsia="sk-SK"/>
        </w:rPr>
        <w:t>,</w:t>
      </w:r>
      <w:r w:rsidR="0049197E"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 xml:space="preserve">ktoré je povinný vrátiť podľa </w:t>
      </w:r>
      <w:r w:rsidR="001226BD" w:rsidRPr="001476E6">
        <w:rPr>
          <w:rFonts w:ascii="Arial Narrow" w:eastAsia="Calibri" w:hAnsi="Arial Narrow" w:cs="Times New Roman"/>
          <w:sz w:val="22"/>
          <w:szCs w:val="22"/>
          <w:lang w:val="sk-SK" w:eastAsia="sk-SK"/>
        </w:rPr>
        <w:t xml:space="preserve">odseku </w:t>
      </w:r>
      <w:r w:rsidR="00B104F4" w:rsidRPr="001476E6">
        <w:rPr>
          <w:rFonts w:ascii="Arial Narrow" w:eastAsia="Calibri" w:hAnsi="Arial Narrow" w:cs="Times New Roman"/>
          <w:sz w:val="22"/>
          <w:szCs w:val="22"/>
          <w:lang w:val="sk-SK" w:eastAsia="sk-SK"/>
        </w:rPr>
        <w:t xml:space="preserve">1 tohto článku VZP, </w:t>
      </w:r>
      <w:r w:rsidR="0049197E" w:rsidRPr="001476E6">
        <w:rPr>
          <w:rFonts w:ascii="Arial Narrow" w:eastAsia="Calibri" w:hAnsi="Arial Narrow" w:cs="Times New Roman"/>
          <w:sz w:val="22"/>
          <w:szCs w:val="22"/>
          <w:lang w:val="sk-SK" w:eastAsia="sk-SK"/>
        </w:rPr>
        <w:t xml:space="preserve">na účet </w:t>
      </w:r>
      <w:r w:rsidR="00793CA8" w:rsidRPr="001476E6">
        <w:rPr>
          <w:rFonts w:ascii="Arial Narrow" w:eastAsia="Calibri" w:hAnsi="Arial Narrow" w:cs="Times New Roman"/>
          <w:sz w:val="22"/>
          <w:szCs w:val="22"/>
          <w:lang w:val="sk-SK" w:eastAsia="sk-SK"/>
        </w:rPr>
        <w:t xml:space="preserve">určený </w:t>
      </w:r>
      <w:r w:rsidR="0049197E" w:rsidRPr="001476E6">
        <w:rPr>
          <w:rFonts w:ascii="Arial Narrow" w:eastAsia="Calibri" w:hAnsi="Arial Narrow" w:cs="Times New Roman"/>
          <w:sz w:val="22"/>
          <w:szCs w:val="22"/>
          <w:lang w:val="sk-SK" w:eastAsia="sk-SK"/>
        </w:rPr>
        <w:t>Vykonávateľ</w:t>
      </w:r>
      <w:r w:rsidR="00793CA8" w:rsidRPr="001476E6">
        <w:rPr>
          <w:rFonts w:ascii="Arial Narrow" w:eastAsia="Calibri" w:hAnsi="Arial Narrow" w:cs="Times New Roman"/>
          <w:sz w:val="22"/>
          <w:szCs w:val="22"/>
          <w:lang w:val="sk-SK" w:eastAsia="sk-SK"/>
        </w:rPr>
        <w:t>om</w:t>
      </w:r>
      <w:r w:rsidR="0049197E" w:rsidRPr="001476E6">
        <w:rPr>
          <w:rFonts w:ascii="Arial Narrow" w:eastAsia="Calibri" w:hAnsi="Arial Narrow" w:cs="Times New Roman"/>
          <w:sz w:val="22"/>
          <w:szCs w:val="22"/>
          <w:lang w:val="sk-SK" w:eastAsia="sk-SK"/>
        </w:rPr>
        <w:t xml:space="preserve"> oznámený Prijímateľovi</w:t>
      </w:r>
      <w:r w:rsidR="003B2815"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podľa </w:t>
      </w:r>
      <w:r w:rsidR="001226BD" w:rsidRPr="001476E6">
        <w:rPr>
          <w:rFonts w:ascii="Arial Narrow" w:eastAsia="Calibri" w:hAnsi="Arial Narrow" w:cs="Times New Roman"/>
          <w:sz w:val="22"/>
          <w:szCs w:val="22"/>
          <w:lang w:val="sk-SK" w:eastAsia="sk-SK"/>
        </w:rPr>
        <w:t xml:space="preserve">článku </w:t>
      </w:r>
      <w:del w:id="202" w:author="Autor">
        <w:r w:rsidR="0049197E" w:rsidRPr="001476E6" w:rsidDel="008C3023">
          <w:rPr>
            <w:rFonts w:ascii="Arial Narrow" w:eastAsia="Calibri" w:hAnsi="Arial Narrow" w:cs="Times New Roman"/>
            <w:sz w:val="22"/>
            <w:szCs w:val="22"/>
            <w:lang w:val="sk-SK" w:eastAsia="sk-SK"/>
          </w:rPr>
          <w:delText xml:space="preserve">5 </w:delText>
        </w:r>
      </w:del>
      <w:ins w:id="203" w:author="Autor">
        <w:r w:rsidR="008C3023">
          <w:rPr>
            <w:rFonts w:ascii="Arial Narrow" w:eastAsia="Calibri" w:hAnsi="Arial Narrow" w:cs="Times New Roman"/>
            <w:sz w:val="22"/>
            <w:szCs w:val="22"/>
            <w:lang w:val="sk-SK" w:eastAsia="sk-SK"/>
          </w:rPr>
          <w:t>6</w:t>
        </w:r>
        <w:r w:rsidR="008C3023" w:rsidRPr="001476E6">
          <w:rPr>
            <w:rFonts w:ascii="Arial Narrow" w:eastAsia="Calibri" w:hAnsi="Arial Narrow" w:cs="Times New Roman"/>
            <w:sz w:val="22"/>
            <w:szCs w:val="22"/>
            <w:lang w:val="sk-SK" w:eastAsia="sk-SK"/>
          </w:rPr>
          <w:t xml:space="preserve"> </w:t>
        </w:r>
      </w:ins>
      <w:r w:rsidR="0049197E" w:rsidRPr="001476E6">
        <w:rPr>
          <w:rFonts w:ascii="Arial Narrow" w:eastAsia="Calibri" w:hAnsi="Arial Narrow" w:cs="Times New Roman"/>
          <w:sz w:val="22"/>
          <w:szCs w:val="22"/>
          <w:lang w:val="sk-SK" w:eastAsia="sk-SK"/>
        </w:rPr>
        <w:t>Zmluvy o poskyt</w:t>
      </w:r>
      <w:r w:rsidR="002E5A48" w:rsidRPr="001476E6">
        <w:rPr>
          <w:rFonts w:ascii="Arial Narrow" w:eastAsia="Calibri" w:hAnsi="Arial Narrow" w:cs="Times New Roman"/>
          <w:sz w:val="22"/>
          <w:szCs w:val="22"/>
          <w:lang w:val="sk-SK" w:eastAsia="sk-SK"/>
        </w:rPr>
        <w:t>nutí</w:t>
      </w:r>
      <w:r w:rsidR="0049197E" w:rsidRPr="001476E6">
        <w:rPr>
          <w:rFonts w:ascii="Arial Narrow" w:eastAsia="Calibri" w:hAnsi="Arial Narrow" w:cs="Times New Roman"/>
          <w:sz w:val="22"/>
          <w:szCs w:val="22"/>
          <w:lang w:val="sk-SK" w:eastAsia="sk-SK"/>
        </w:rPr>
        <w:t xml:space="preserve"> prostriedkov mechanizmu</w:t>
      </w:r>
      <w:r w:rsidR="004A5E57"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eastAsia="Calibri" w:hAnsi="Arial Narrow" w:cs="Times New Roman"/>
          <w:sz w:val="22"/>
          <w:szCs w:val="22"/>
          <w:lang w:val="sk-SK" w:eastAsia="sk-SK"/>
        </w:rPr>
        <w:t>, ktorú zašle Prijímateľovi</w:t>
      </w:r>
      <w:r w:rsidR="004A5E57"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4A5E57"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žiadosti o vrátenie finančných prostriedkov</w:t>
      </w:r>
      <w:r w:rsidRPr="001476E6">
        <w:rPr>
          <w:rFonts w:ascii="Arial Narrow" w:eastAsia="Calibri" w:hAnsi="Arial Narrow" w:cs="Times New Roman"/>
          <w:sz w:val="22"/>
          <w:szCs w:val="22"/>
          <w:lang w:val="sk-SK" w:eastAsia="sk-SK"/>
        </w:rPr>
        <w:t xml:space="preserve"> uvedie výšku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ktorú má Prijímateľ vrátiť a zároveň určí </w:t>
      </w:r>
      <w:r w:rsidR="00B104F4" w:rsidRPr="001476E6">
        <w:rPr>
          <w:rFonts w:ascii="Arial Narrow" w:eastAsia="Calibri" w:hAnsi="Arial Narrow" w:cs="Times New Roman"/>
          <w:sz w:val="22"/>
          <w:szCs w:val="22"/>
          <w:lang w:val="sk-SK" w:eastAsia="sk-SK"/>
        </w:rPr>
        <w:t>číslo účtu/</w:t>
      </w:r>
      <w:r w:rsidRPr="001476E6">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lastRenderedPageBreak/>
        <w:t xml:space="preserve">Prijímateľ sa zaväzuje vrátiť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w:t>
      </w:r>
      <w:r w:rsidRPr="001476E6">
        <w:rPr>
          <w:rFonts w:ascii="Arial Narrow" w:eastAsia="Calibri" w:hAnsi="Arial Narrow" w:cs="Times New Roman"/>
          <w:sz w:val="22"/>
          <w:szCs w:val="22"/>
          <w:lang w:val="sk-SK" w:eastAsia="sk-SK"/>
        </w:rPr>
        <w:t xml:space="preserve"> časť uveden</w:t>
      </w:r>
      <w:r w:rsidR="004A5E57"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xml:space="preserve"> žiadosti o vrátenie </w:t>
      </w:r>
      <w:r w:rsidR="00D677AB" w:rsidRPr="001476E6">
        <w:rPr>
          <w:rFonts w:ascii="Arial Narrow" w:eastAsia="Calibri" w:hAnsi="Arial Narrow" w:cs="Times New Roman"/>
          <w:sz w:val="22"/>
          <w:szCs w:val="22"/>
          <w:lang w:val="sk-SK" w:eastAsia="sk-SK"/>
        </w:rPr>
        <w:t>finančných</w:t>
      </w:r>
      <w:r w:rsidR="004A5E57" w:rsidRPr="001476E6">
        <w:rPr>
          <w:rFonts w:ascii="Arial Narrow" w:eastAsia="Calibri" w:hAnsi="Arial Narrow" w:cs="Times New Roman"/>
          <w:sz w:val="22"/>
          <w:szCs w:val="22"/>
          <w:lang w:val="sk-SK" w:eastAsia="sk-SK"/>
        </w:rPr>
        <w:t xml:space="preserve"> prostriedkov</w:t>
      </w:r>
      <w:r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v lehote </w:t>
      </w:r>
      <w:r w:rsidR="008C776F" w:rsidRPr="001476E6">
        <w:rPr>
          <w:rFonts w:ascii="Arial Narrow" w:eastAsia="Calibri" w:hAnsi="Arial Narrow" w:cs="Times New Roman"/>
          <w:sz w:val="22"/>
          <w:szCs w:val="22"/>
          <w:lang w:val="sk-SK" w:eastAsia="sk-SK"/>
        </w:rPr>
        <w:t>30</w:t>
      </w:r>
      <w:r w:rsidRPr="001476E6">
        <w:rPr>
          <w:rFonts w:ascii="Arial Narrow" w:eastAsia="Calibri" w:hAnsi="Arial Narrow" w:cs="Times New Roman"/>
          <w:sz w:val="22"/>
          <w:szCs w:val="22"/>
          <w:lang w:val="sk-SK" w:eastAsia="sk-SK"/>
        </w:rPr>
        <w:t xml:space="preserve"> dní odo dňa doručenia </w:t>
      </w:r>
      <w:r w:rsidR="00D677AB" w:rsidRPr="001476E6">
        <w:rPr>
          <w:rFonts w:ascii="Arial Narrow" w:eastAsia="Calibri" w:hAnsi="Arial Narrow" w:cs="Times New Roman"/>
          <w:sz w:val="22"/>
          <w:szCs w:val="22"/>
          <w:lang w:val="sk-SK" w:eastAsia="sk-SK"/>
        </w:rPr>
        <w:t>žiadosti o vrátenie finančných prostriedkov</w:t>
      </w:r>
      <w:r w:rsidRPr="001476E6">
        <w:rPr>
          <w:rFonts w:ascii="Arial Narrow" w:eastAsia="Calibri" w:hAnsi="Arial Narrow" w:cs="Times New Roman"/>
          <w:sz w:val="22"/>
          <w:szCs w:val="22"/>
          <w:lang w:val="sk-SK" w:eastAsia="sk-SK"/>
        </w:rPr>
        <w:t xml:space="preserve"> Prijímateľovi.</w:t>
      </w:r>
      <w:r w:rsidR="00BA7C55"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Ak Prijímateľ tieto povinnos</w:t>
      </w:r>
      <w:r w:rsidR="00A10EB7" w:rsidRPr="001476E6">
        <w:rPr>
          <w:rFonts w:ascii="Arial Narrow" w:eastAsia="Calibri" w:hAnsi="Arial Narrow" w:cs="Times New Roman"/>
          <w:sz w:val="22"/>
          <w:szCs w:val="22"/>
          <w:lang w:val="sk-SK" w:eastAsia="sk-SK"/>
        </w:rPr>
        <w:t>ti</w:t>
      </w:r>
      <w:r w:rsidRPr="001476E6">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w:t>
      </w:r>
    </w:p>
    <w:p w14:paraId="1B56770C" w14:textId="77777777"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1476E6">
        <w:rPr>
          <w:rFonts w:ascii="Arial Narrow" w:eastAsia="Calibri" w:hAnsi="Arial Narrow" w:cs="Times New Roman"/>
          <w:sz w:val="22"/>
          <w:szCs w:val="22"/>
          <w:lang w:val="sk-SK" w:eastAsia="sk-SK"/>
        </w:rPr>
        <w:t>P</w:t>
      </w:r>
      <w:r w:rsidR="00F2466F" w:rsidRPr="001476E6">
        <w:rPr>
          <w:rFonts w:ascii="Arial Narrow" w:eastAsia="Calibri" w:hAnsi="Arial Narrow" w:cs="Times New Roman"/>
          <w:sz w:val="22"/>
          <w:szCs w:val="22"/>
          <w:lang w:val="sk-SK" w:eastAsia="sk-SK"/>
        </w:rPr>
        <w:t>rostriedkov mechanizmu alebo ich časti</w:t>
      </w:r>
      <w:r w:rsidRPr="001476E6">
        <w:rPr>
          <w:rFonts w:ascii="Arial Narrow" w:eastAsia="Calibri" w:hAnsi="Arial Narrow" w:cs="Times New Roman"/>
          <w:sz w:val="22"/>
          <w:szCs w:val="22"/>
          <w:lang w:val="sk-SK" w:eastAsia="sk-SK"/>
        </w:rPr>
        <w:t xml:space="preserve"> na príslušnom orgáne (napr. na súde).</w:t>
      </w:r>
    </w:p>
    <w:p w14:paraId="30258615" w14:textId="0A73C168"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realizuje vrátenie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rostriedkov mechanizmu alebo ich</w:t>
      </w:r>
      <w:r w:rsidRPr="001476E6">
        <w:rPr>
          <w:rFonts w:ascii="Arial Narrow" w:eastAsia="Calibri" w:hAnsi="Arial Narrow" w:cs="Times New Roman"/>
          <w:sz w:val="22"/>
          <w:szCs w:val="22"/>
          <w:lang w:val="sk-SK" w:eastAsia="sk-SK"/>
        </w:rPr>
        <w:t xml:space="preserve"> časti formou platby na účet</w:t>
      </w:r>
      <w:r w:rsidR="00085234" w:rsidRPr="001476E6">
        <w:rPr>
          <w:rFonts w:ascii="Arial Narrow" w:eastAsia="Calibri" w:hAnsi="Arial Narrow" w:cs="Times New Roman"/>
          <w:sz w:val="22"/>
          <w:szCs w:val="22"/>
          <w:lang w:val="sk-SK" w:eastAsia="sk-SK"/>
        </w:rPr>
        <w:t xml:space="preserve"> </w:t>
      </w:r>
      <w:r w:rsidR="00793CA8" w:rsidRPr="001476E6">
        <w:rPr>
          <w:rFonts w:ascii="Arial Narrow" w:eastAsia="Calibri" w:hAnsi="Arial Narrow" w:cs="Times New Roman"/>
          <w:sz w:val="22"/>
          <w:szCs w:val="22"/>
          <w:lang w:val="sk-SK" w:eastAsia="sk-SK"/>
        </w:rPr>
        <w:t>určený Vykonávateľom</w:t>
      </w:r>
      <w:r w:rsidRPr="001476E6">
        <w:rPr>
          <w:rFonts w:ascii="Arial Narrow" w:eastAsia="Calibri" w:hAnsi="Arial Narrow" w:cs="Times New Roman"/>
          <w:sz w:val="22"/>
          <w:szCs w:val="22"/>
          <w:lang w:val="sk-SK" w:eastAsia="sk-SK"/>
        </w:rPr>
        <w:t>; Prijímateľ, ktorý je štátnou rozpočtovou organizáciou</w:t>
      </w:r>
      <w:r w:rsidR="0030644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realizuje</w:t>
      </w:r>
      <w:r w:rsidR="00A10EB7" w:rsidRPr="001476E6">
        <w:rPr>
          <w:rFonts w:ascii="Arial Narrow" w:eastAsia="Calibri" w:hAnsi="Arial Narrow" w:cs="Times New Roman"/>
          <w:sz w:val="22"/>
          <w:szCs w:val="22"/>
          <w:lang w:val="sk-SK" w:eastAsia="sk-SK"/>
        </w:rPr>
        <w:t xml:space="preserve"> vrátenie</w:t>
      </w:r>
      <w:r w:rsidRPr="001476E6">
        <w:rPr>
          <w:rFonts w:ascii="Arial Narrow" w:eastAsia="Calibri" w:hAnsi="Arial Narrow" w:cs="Times New Roman"/>
          <w:sz w:val="22"/>
          <w:szCs w:val="22"/>
          <w:lang w:val="sk-SK" w:eastAsia="sk-SK"/>
        </w:rPr>
        <w:t xml:space="preserv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 xml:space="preserve">rostriedkov mechanizmu alebo ich časti </w:t>
      </w:r>
      <w:r w:rsidRPr="001476E6">
        <w:rPr>
          <w:rFonts w:ascii="Arial Narrow" w:eastAsia="Calibri" w:hAnsi="Arial Narrow" w:cs="Times New Roman"/>
          <w:sz w:val="22"/>
          <w:szCs w:val="22"/>
          <w:lang w:val="sk-SK" w:eastAsia="sk-SK"/>
        </w:rPr>
        <w:t xml:space="preserve">formou platby na účet </w:t>
      </w:r>
      <w:r w:rsidR="00260FBA" w:rsidRPr="001476E6">
        <w:rPr>
          <w:rFonts w:ascii="Arial Narrow" w:eastAsia="Calibri" w:hAnsi="Arial Narrow" w:cs="Times New Roman"/>
          <w:sz w:val="22"/>
          <w:szCs w:val="22"/>
          <w:lang w:val="sk-SK" w:eastAsia="sk-SK"/>
        </w:rPr>
        <w:t xml:space="preserve">určený </w:t>
      </w:r>
      <w:r w:rsidR="00306449" w:rsidRPr="001476E6">
        <w:rPr>
          <w:rFonts w:ascii="Arial Narrow" w:eastAsia="Calibri" w:hAnsi="Arial Narrow" w:cs="Times New Roman"/>
          <w:sz w:val="22"/>
          <w:szCs w:val="22"/>
          <w:lang w:val="sk-SK" w:eastAsia="sk-SK"/>
        </w:rPr>
        <w:t>Vykonávateľ</w:t>
      </w:r>
      <w:r w:rsidR="00260FBA" w:rsidRPr="001476E6">
        <w:rPr>
          <w:rFonts w:ascii="Arial Narrow" w:eastAsia="Calibri" w:hAnsi="Arial Narrow" w:cs="Times New Roman"/>
          <w:sz w:val="22"/>
          <w:szCs w:val="22"/>
          <w:lang w:val="sk-SK" w:eastAsia="sk-SK"/>
        </w:rPr>
        <w:t>om</w:t>
      </w:r>
      <w:r w:rsidR="0030644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alebo formou rozpočtového opatrenia.</w:t>
      </w:r>
    </w:p>
    <w:p w14:paraId="2A95A0E2" w14:textId="1C018C53"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A242CC" w:rsidRPr="001476E6">
        <w:rPr>
          <w:rFonts w:ascii="Arial Narrow" w:eastAsia="Calibri" w:hAnsi="Arial Narrow" w:cs="Times New Roman"/>
          <w:sz w:val="22"/>
          <w:szCs w:val="22"/>
          <w:lang w:val="sk-SK" w:eastAsia="sk-SK"/>
        </w:rPr>
        <w:t xml:space="preserve">počas Realizácie Projektu a počas Doby udržateľnosti Projektu </w:t>
      </w:r>
      <w:r w:rsidRPr="001476E6">
        <w:rPr>
          <w:rFonts w:ascii="Arial Narrow" w:eastAsia="Calibri" w:hAnsi="Arial Narrow" w:cs="Times New Roman"/>
          <w:sz w:val="22"/>
          <w:szCs w:val="22"/>
          <w:lang w:val="sk-SK" w:eastAsia="sk-SK"/>
        </w:rPr>
        <w:t xml:space="preserve">Prijímateľ zistí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súvisiacu s Projektom, zaväzuje sa</w:t>
      </w:r>
    </w:p>
    <w:p w14:paraId="4949BBFE" w14:textId="59BF73B7" w:rsidR="00180836" w:rsidRPr="001476E6" w:rsidRDefault="009769AC" w:rsidP="00067398">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B</w:t>
      </w:r>
      <w:r w:rsidR="00180836" w:rsidRPr="001476E6">
        <w:rPr>
          <w:rFonts w:ascii="Arial Narrow" w:eastAsia="Calibri" w:hAnsi="Arial Narrow" w:cs="Times New Roman"/>
          <w:sz w:val="22"/>
          <w:szCs w:val="22"/>
          <w:lang w:val="sk-SK" w:eastAsia="sk-SK"/>
        </w:rPr>
        <w:t xml:space="preserve">ezodkladne túto </w:t>
      </w:r>
      <w:r w:rsidR="00F063E4" w:rsidRPr="001476E6">
        <w:rPr>
          <w:rFonts w:ascii="Arial Narrow" w:eastAsia="Calibri" w:hAnsi="Arial Narrow" w:cs="Times New Roman"/>
          <w:sz w:val="22"/>
          <w:szCs w:val="22"/>
          <w:lang w:val="sk-SK" w:eastAsia="sk-SK"/>
        </w:rPr>
        <w:t>N</w:t>
      </w:r>
      <w:r w:rsidR="00180836" w:rsidRPr="001476E6">
        <w:rPr>
          <w:rFonts w:ascii="Arial Narrow" w:eastAsia="Calibri" w:hAnsi="Arial Narrow" w:cs="Times New Roman"/>
          <w:sz w:val="22"/>
          <w:szCs w:val="22"/>
          <w:lang w:val="sk-SK" w:eastAsia="sk-SK"/>
        </w:rPr>
        <w:t xml:space="preserve">ezrovnalosť oznámiť </w:t>
      </w:r>
      <w:r w:rsidR="00943238" w:rsidRPr="001476E6">
        <w:rPr>
          <w:rFonts w:ascii="Arial Narrow" w:eastAsia="Calibri" w:hAnsi="Arial Narrow" w:cs="Times New Roman"/>
          <w:sz w:val="22"/>
          <w:szCs w:val="22"/>
          <w:lang w:val="sk-SK" w:eastAsia="sk-SK"/>
        </w:rPr>
        <w:t>Vykonávateľovi</w:t>
      </w:r>
      <w:r w:rsidR="006A6E5E"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podľa</w:t>
      </w:r>
      <w:r w:rsidR="006A6E5E" w:rsidRPr="001476E6">
        <w:rPr>
          <w:rFonts w:ascii="Arial Narrow" w:eastAsia="Calibri" w:hAnsi="Arial Narrow" w:cs="Times New Roman"/>
          <w:sz w:val="22"/>
          <w:szCs w:val="22"/>
          <w:lang w:val="sk-SK" w:eastAsia="sk-SK"/>
        </w:rPr>
        <w:t xml:space="preserve"> § 23 ods. 6 zákona o mechanizme</w:t>
      </w:r>
      <w:r w:rsidR="00180836" w:rsidRPr="001476E6">
        <w:rPr>
          <w:rFonts w:ascii="Arial Narrow" w:eastAsia="Calibri" w:hAnsi="Arial Narrow" w:cs="Times New Roman"/>
          <w:sz w:val="22"/>
          <w:szCs w:val="22"/>
          <w:lang w:val="sk-SK" w:eastAsia="sk-SK"/>
        </w:rPr>
        <w:t>,</w:t>
      </w:r>
    </w:p>
    <w:p w14:paraId="2CBDDA76" w14:textId="753C874D"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predložiť </w:t>
      </w:r>
      <w:r w:rsidR="00943238"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príslušn</w:t>
      </w:r>
      <w:r w:rsidR="00306449"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dokumentáciu</w:t>
      </w:r>
      <w:r w:rsidRPr="001476E6">
        <w:rPr>
          <w:rFonts w:ascii="Arial Narrow" w:eastAsia="Calibri" w:hAnsi="Arial Narrow" w:cs="Times New Roman"/>
          <w:sz w:val="22"/>
          <w:szCs w:val="22"/>
          <w:lang w:val="sk-SK" w:eastAsia="sk-SK"/>
        </w:rPr>
        <w:t xml:space="preserve"> týkajúc</w:t>
      </w:r>
      <w:r w:rsidR="00306449"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sa tejto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 a</w:t>
      </w:r>
    </w:p>
    <w:p w14:paraId="0A72BCE2" w14:textId="77777777" w:rsidR="00AD3438"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vysporiadať túto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postupom</w:t>
      </w:r>
      <w:r w:rsidR="00C545DE" w:rsidRPr="001476E6">
        <w:rPr>
          <w:rFonts w:ascii="Arial Narrow" w:eastAsia="Calibri" w:hAnsi="Arial Narrow" w:cs="Times New Roman"/>
          <w:sz w:val="22"/>
          <w:szCs w:val="22"/>
          <w:lang w:val="sk-SK" w:eastAsia="sk-SK"/>
        </w:rPr>
        <w:t>, ktorý bližšie určí Vykonávateľ</w:t>
      </w:r>
      <w:r w:rsidRPr="001476E6">
        <w:rPr>
          <w:rFonts w:ascii="Arial Narrow" w:eastAsia="Calibri" w:hAnsi="Arial Narrow" w:cs="Times New Roman"/>
          <w:sz w:val="22"/>
          <w:szCs w:val="22"/>
          <w:lang w:val="sk-SK" w:eastAsia="sk-SK"/>
        </w:rPr>
        <w:t>.</w:t>
      </w:r>
    </w:p>
    <w:p w14:paraId="11C5C4D2" w14:textId="77777777" w:rsidR="00AD3438" w:rsidRPr="001476E6" w:rsidRDefault="00AD3438"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w:t>
      </w:r>
    </w:p>
    <w:p w14:paraId="6B1C5F2A" w14:textId="7AE96F39"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vráti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 xml:space="preserve">rostriedky mechanizmu alebo ich </w:t>
      </w:r>
      <w:r w:rsidR="00793CA8" w:rsidRPr="001476E6">
        <w:rPr>
          <w:rFonts w:ascii="Arial Narrow" w:eastAsia="Calibri" w:hAnsi="Arial Narrow" w:cs="Times New Roman"/>
          <w:sz w:val="22"/>
          <w:szCs w:val="22"/>
          <w:lang w:val="sk-SK" w:eastAsia="sk-SK"/>
        </w:rPr>
        <w:t>časť</w:t>
      </w:r>
      <w:r w:rsidR="00F016AE"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na </w:t>
      </w:r>
      <w:r w:rsidR="00260FBA" w:rsidRPr="001476E6">
        <w:rPr>
          <w:rFonts w:ascii="Arial Narrow" w:eastAsia="Calibri" w:hAnsi="Arial Narrow" w:cs="Times New Roman"/>
          <w:sz w:val="22"/>
          <w:szCs w:val="22"/>
          <w:lang w:val="sk-SK" w:eastAsia="sk-SK"/>
        </w:rPr>
        <w:t>účet iný ako účet určený Vykonávateľom</w:t>
      </w:r>
      <w:r w:rsidRPr="001476E6">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sa považujú za </w:t>
      </w:r>
      <w:proofErr w:type="spellStart"/>
      <w:r w:rsidRPr="001476E6">
        <w:rPr>
          <w:rFonts w:ascii="Arial Narrow" w:eastAsia="Calibri" w:hAnsi="Arial Narrow" w:cs="Times New Roman"/>
          <w:sz w:val="22"/>
          <w:szCs w:val="22"/>
          <w:lang w:val="sk-SK" w:eastAsia="sk-SK"/>
        </w:rPr>
        <w:t>nevysporiadané</w:t>
      </w:r>
      <w:proofErr w:type="spellEnd"/>
      <w:r w:rsidRPr="001476E6">
        <w:rPr>
          <w:rFonts w:ascii="Arial Narrow" w:eastAsia="Calibri" w:hAnsi="Arial Narrow" w:cs="Times New Roman"/>
          <w:sz w:val="22"/>
          <w:szCs w:val="22"/>
          <w:lang w:val="sk-SK" w:eastAsia="sk-SK"/>
        </w:rPr>
        <w:t xml:space="preserve">. </w:t>
      </w:r>
    </w:p>
    <w:p w14:paraId="3A7BB4E9" w14:textId="6C4A4399" w:rsidR="00180836" w:rsidRPr="001476E6" w:rsidRDefault="00260FBA"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nie je oprávnený jednostranne započítať akúkoľvek svoju pohľadávku p</w:t>
      </w:r>
      <w:r w:rsidR="00180836" w:rsidRPr="001476E6">
        <w:rPr>
          <w:rFonts w:ascii="Arial Narrow" w:eastAsia="Calibri" w:hAnsi="Arial Narrow" w:cs="Times New Roman"/>
          <w:sz w:val="22"/>
          <w:szCs w:val="22"/>
          <w:lang w:val="sk-SK" w:eastAsia="sk-SK"/>
        </w:rPr>
        <w:t xml:space="preserve">roti pohľadávke na vrátenie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rostriedkov mechanizmu</w:t>
      </w:r>
      <w:r w:rsidR="0018083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alebo ich časti, ani </w:t>
      </w:r>
      <w:r w:rsidR="00180836" w:rsidRPr="001476E6">
        <w:rPr>
          <w:rFonts w:ascii="Arial Narrow" w:eastAsia="Calibri" w:hAnsi="Arial Narrow" w:cs="Times New Roman"/>
          <w:sz w:val="22"/>
          <w:szCs w:val="22"/>
          <w:lang w:val="sk-SK" w:eastAsia="sk-SK"/>
        </w:rPr>
        <w:t xml:space="preserve">proti </w:t>
      </w:r>
      <w:r w:rsidR="00180836" w:rsidRPr="001476E6" w:rsidDel="003818D4">
        <w:rPr>
          <w:rFonts w:ascii="Arial Narrow" w:eastAsia="Calibri" w:hAnsi="Arial Narrow" w:cs="Times New Roman"/>
          <w:sz w:val="22"/>
          <w:szCs w:val="22"/>
          <w:lang w:val="sk-SK" w:eastAsia="sk-SK"/>
        </w:rPr>
        <w:t xml:space="preserve">akýmkoľvek </w:t>
      </w:r>
      <w:r w:rsidR="00180836" w:rsidRPr="001476E6">
        <w:rPr>
          <w:rFonts w:ascii="Arial Narrow" w:eastAsia="Calibri" w:hAnsi="Arial Narrow" w:cs="Times New Roman"/>
          <w:sz w:val="22"/>
          <w:szCs w:val="22"/>
          <w:lang w:val="sk-SK" w:eastAsia="sk-SK"/>
        </w:rPr>
        <w:t xml:space="preserve">iným pohľadávkam </w:t>
      </w:r>
      <w:r w:rsidR="00F016AE" w:rsidRPr="001476E6">
        <w:rPr>
          <w:rFonts w:ascii="Arial Narrow" w:eastAsia="Calibri" w:hAnsi="Arial Narrow" w:cs="Times New Roman"/>
          <w:sz w:val="22"/>
          <w:szCs w:val="22"/>
          <w:lang w:val="sk-SK" w:eastAsia="sk-SK"/>
        </w:rPr>
        <w:t>Vykonávateľa</w:t>
      </w:r>
      <w:r w:rsidR="00180836" w:rsidRPr="001476E6">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1476E6" w:rsidRDefault="00941183"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Arial"/>
          <w:sz w:val="22"/>
          <w:szCs w:val="22"/>
          <w:lang w:val="sk-SK" w:eastAsia="en-US"/>
        </w:rPr>
        <w:t xml:space="preserve">Ak je Prijímateľ povinný vrátiť </w:t>
      </w:r>
      <w:r w:rsidR="00B10FD3" w:rsidRPr="001476E6">
        <w:rPr>
          <w:rFonts w:ascii="Arial Narrow" w:eastAsia="Calibri" w:hAnsi="Arial Narrow" w:cs="Arial"/>
          <w:sz w:val="22"/>
          <w:szCs w:val="22"/>
          <w:lang w:val="sk-SK" w:eastAsia="en-US"/>
        </w:rPr>
        <w:t>P</w:t>
      </w:r>
      <w:r w:rsidRPr="001476E6">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76E6">
        <w:rPr>
          <w:rFonts w:ascii="Arial Narrow" w:eastAsia="Calibri" w:hAnsi="Arial Narrow" w:cs="Arial"/>
          <w:sz w:val="22"/>
          <w:szCs w:val="22"/>
          <w:lang w:val="sk-SK" w:eastAsia="en-US"/>
        </w:rPr>
        <w:t>.</w:t>
      </w:r>
    </w:p>
    <w:p w14:paraId="0E161405" w14:textId="6052C265" w:rsidR="00742AC7" w:rsidRPr="001476E6" w:rsidRDefault="00180836" w:rsidP="00742AC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Zmluvné strany sa osobitne dohodli, že </w:t>
      </w:r>
      <w:r w:rsidR="00C474C9" w:rsidRPr="001476E6">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eastAsia="Calibri" w:hAnsi="Arial Narrow" w:cs="Times New Roman"/>
          <w:sz w:val="22"/>
          <w:szCs w:val="22"/>
          <w:lang w:val="sk-SK" w:eastAsia="sk-SK"/>
        </w:rPr>
        <w:t xml:space="preserve">na vrátenie </w:t>
      </w:r>
      <w:r w:rsidR="00B10FD3" w:rsidRPr="001476E6">
        <w:rPr>
          <w:rFonts w:ascii="Arial Narrow" w:eastAsia="Calibri" w:hAnsi="Arial Narrow" w:cs="Times New Roman"/>
          <w:sz w:val="22"/>
          <w:szCs w:val="22"/>
          <w:lang w:val="sk-SK" w:eastAsia="sk-SK"/>
        </w:rPr>
        <w:t>P</w:t>
      </w:r>
      <w:r w:rsidR="00060784"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w:t>
      </w:r>
      <w:r w:rsidR="00060784" w:rsidRPr="001476E6">
        <w:rPr>
          <w:rFonts w:ascii="Arial Narrow" w:eastAsia="Calibri" w:hAnsi="Arial Narrow" w:cs="Times New Roman"/>
          <w:sz w:val="22"/>
          <w:szCs w:val="22"/>
          <w:lang w:val="sk-SK" w:eastAsia="sk-SK"/>
        </w:rPr>
        <w:t xml:space="preserve">alebo ich </w:t>
      </w:r>
      <w:r w:rsidRPr="001476E6">
        <w:rPr>
          <w:rFonts w:ascii="Arial Narrow" w:eastAsia="Calibri" w:hAnsi="Arial Narrow" w:cs="Times New Roman"/>
          <w:sz w:val="22"/>
          <w:szCs w:val="22"/>
          <w:lang w:val="sk-SK" w:eastAsia="sk-SK"/>
        </w:rPr>
        <w:t xml:space="preserve">časti sa uplatní </w:t>
      </w:r>
      <w:r w:rsidR="008C776F" w:rsidRPr="001476E6">
        <w:rPr>
          <w:rFonts w:ascii="Arial Narrow" w:eastAsia="Calibri" w:hAnsi="Arial Narrow" w:cs="Times New Roman"/>
          <w:sz w:val="22"/>
          <w:szCs w:val="22"/>
          <w:lang w:val="sk-SK" w:eastAsia="sk-SK"/>
        </w:rPr>
        <w:t>5</w:t>
      </w:r>
      <w:r w:rsidR="00402859" w:rsidRPr="001476E6">
        <w:rPr>
          <w:rFonts w:ascii="Arial Narrow" w:eastAsia="Calibri" w:hAnsi="Arial Narrow" w:cs="Times New Roman"/>
          <w:sz w:val="22"/>
          <w:szCs w:val="22"/>
          <w:lang w:val="sk-SK" w:eastAsia="sk-SK"/>
        </w:rPr>
        <w:t>0</w:t>
      </w:r>
      <w:r w:rsidR="005C3CF4" w:rsidRPr="001476E6">
        <w:rPr>
          <w:rFonts w:ascii="Arial Narrow" w:eastAsia="Calibri" w:hAnsi="Arial Narrow" w:cs="Times New Roman"/>
          <w:sz w:val="22"/>
          <w:szCs w:val="22"/>
          <w:lang w:val="sk-SK" w:eastAsia="sk-SK"/>
        </w:rPr>
        <w:t xml:space="preserve"> </w:t>
      </w:r>
      <w:r w:rsidR="00C474C9" w:rsidRPr="001476E6">
        <w:rPr>
          <w:rFonts w:ascii="Arial Narrow" w:eastAsia="Calibri" w:hAnsi="Arial Narrow" w:cs="Times New Roman"/>
          <w:sz w:val="22"/>
          <w:szCs w:val="22"/>
          <w:lang w:val="sk-SK" w:eastAsia="sk-SK"/>
        </w:rPr>
        <w:t>dňová lehota</w:t>
      </w:r>
      <w:r w:rsidR="00060784"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začiatok plynutia lehoty sa nemení</w:t>
      </w:r>
      <w:r w:rsidR="00060784" w:rsidRPr="001476E6">
        <w:rPr>
          <w:rFonts w:ascii="Arial Narrow" w:eastAsia="Calibri" w:hAnsi="Arial Narrow" w:cs="Times New Roman"/>
          <w:sz w:val="22"/>
          <w:szCs w:val="22"/>
          <w:lang w:val="sk-SK" w:eastAsia="sk-SK"/>
        </w:rPr>
        <w:t>.</w:t>
      </w:r>
    </w:p>
    <w:p w14:paraId="2BE51545" w14:textId="6999F128" w:rsidR="00E72EC1" w:rsidRDefault="00742AC7" w:rsidP="00E72EC1">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1476E6">
        <w:rPr>
          <w:rFonts w:ascii="Arial Narrow" w:eastAsia="Calibri" w:hAnsi="Arial Narrow" w:cs="Times New Roman"/>
          <w:sz w:val="22"/>
          <w:szCs w:val="22"/>
          <w:lang w:val="sk-SK" w:eastAsia="sk-SK"/>
        </w:rPr>
        <w:t xml:space="preserve"> dotknutá</w:t>
      </w:r>
      <w:r w:rsidRPr="001476E6">
        <w:rPr>
          <w:rFonts w:ascii="Arial Narrow" w:eastAsia="Calibri" w:hAnsi="Arial Narrow" w:cs="Times New Roman"/>
          <w:sz w:val="22"/>
          <w:szCs w:val="22"/>
          <w:lang w:val="sk-SK" w:eastAsia="sk-SK"/>
        </w:rPr>
        <w:t>.</w:t>
      </w:r>
    </w:p>
    <w:p w14:paraId="602A4B01" w14:textId="77777777" w:rsidR="00E72EC1" w:rsidRDefault="00E72EC1" w:rsidP="00E72EC1">
      <w:pPr>
        <w:ind w:left="540"/>
        <w:jc w:val="both"/>
        <w:rPr>
          <w:rFonts w:ascii="Arial Narrow" w:eastAsia="Calibri" w:hAnsi="Arial Narrow" w:cs="Times New Roman"/>
          <w:sz w:val="22"/>
          <w:szCs w:val="22"/>
          <w:lang w:val="sk-SK" w:eastAsia="sk-SK"/>
        </w:rPr>
      </w:pPr>
    </w:p>
    <w:p w14:paraId="3412A793" w14:textId="77777777" w:rsidR="00871F8F" w:rsidRPr="00E72EC1" w:rsidRDefault="00871F8F" w:rsidP="00E72EC1">
      <w:pPr>
        <w:ind w:left="540"/>
        <w:jc w:val="both"/>
        <w:rPr>
          <w:rFonts w:ascii="Arial Narrow" w:eastAsia="Calibri" w:hAnsi="Arial Narrow" w:cs="Times New Roman"/>
          <w:sz w:val="22"/>
          <w:szCs w:val="22"/>
          <w:lang w:val="sk-SK" w:eastAsia="sk-SK"/>
        </w:rPr>
      </w:pPr>
    </w:p>
    <w:p w14:paraId="7B93169C" w14:textId="77777777" w:rsidR="006639BF" w:rsidRPr="001476E6" w:rsidRDefault="001E61BB" w:rsidP="00A022A6">
      <w:pPr>
        <w:pStyle w:val="Nadpis2"/>
      </w:pPr>
      <w:bookmarkStart w:id="204" w:name="_Toc137639157"/>
      <w:r w:rsidRPr="001476E6">
        <w:t>Č</w:t>
      </w:r>
      <w:r w:rsidR="00666159" w:rsidRPr="001476E6">
        <w:t>lánok</w:t>
      </w:r>
      <w:r w:rsidRPr="001476E6">
        <w:t xml:space="preserve"> 15</w:t>
      </w:r>
      <w:r w:rsidR="002B3583" w:rsidRPr="001476E6">
        <w:t xml:space="preserve">. </w:t>
      </w:r>
      <w:r w:rsidRPr="001476E6">
        <w:t xml:space="preserve">MENY </w:t>
      </w:r>
      <w:r w:rsidR="000A3366" w:rsidRPr="001476E6">
        <w:t>A</w:t>
      </w:r>
      <w:r w:rsidRPr="001476E6">
        <w:t xml:space="preserve"> KURZOVÉ ROZDIELY</w:t>
      </w:r>
      <w:bookmarkEnd w:id="204"/>
    </w:p>
    <w:p w14:paraId="54D74FE3" w14:textId="77777777" w:rsidR="006639BF" w:rsidRPr="001476E6" w:rsidRDefault="006639BF">
      <w:pPr>
        <w:jc w:val="center"/>
        <w:rPr>
          <w:rFonts w:ascii="Arial Narrow" w:hAnsi="Arial Narrow"/>
          <w:b/>
          <w:caps/>
          <w:color w:val="1F3864"/>
          <w:sz w:val="22"/>
          <w:szCs w:val="22"/>
          <w:lang w:val="sk-SK" w:eastAsia="sk-SK"/>
        </w:rPr>
      </w:pPr>
    </w:p>
    <w:p w14:paraId="6320A2FC" w14:textId="2538AEA9"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ins w:id="205" w:author="Autor">
        <w:r w:rsidR="00F33696">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uhrádza výdavky Projektu v inej mene ako EUR,</w:t>
      </w:r>
      <w:r w:rsidR="007F197E" w:rsidRPr="001476E6">
        <w:rPr>
          <w:rFonts w:ascii="Arial Narrow" w:eastAsia="Calibri" w:hAnsi="Arial Narrow" w:cs="Times New Roman"/>
          <w:sz w:val="22"/>
          <w:szCs w:val="22"/>
          <w:lang w:val="sk-SK" w:eastAsia="sk-SK"/>
        </w:rPr>
        <w:t xml:space="preserve"> </w:t>
      </w:r>
      <w:proofErr w:type="spellStart"/>
      <w:r w:rsidR="007F197E" w:rsidRPr="001476E6">
        <w:rPr>
          <w:rFonts w:ascii="Arial Narrow" w:eastAsia="Calibri" w:hAnsi="Arial Narrow" w:cs="Times New Roman"/>
          <w:sz w:val="22"/>
          <w:szCs w:val="22"/>
          <w:lang w:val="sk-SK" w:eastAsia="sk-SK"/>
        </w:rPr>
        <w:t>ŽoP</w:t>
      </w:r>
      <w:proofErr w:type="spellEnd"/>
      <w:r w:rsidR="007F197E" w:rsidRPr="001476E6">
        <w:rPr>
          <w:rFonts w:ascii="Arial Narrow" w:eastAsia="Calibri" w:hAnsi="Arial Narrow" w:cs="Times New Roman"/>
          <w:sz w:val="22"/>
          <w:szCs w:val="22"/>
          <w:lang w:val="sk-SK" w:eastAsia="sk-SK"/>
        </w:rPr>
        <w:t>, ktorá obsahuje</w:t>
      </w:r>
      <w:r w:rsidR="008B23B8" w:rsidRPr="001476E6">
        <w:rPr>
          <w:rFonts w:ascii="Arial Narrow" w:eastAsia="Calibri" w:hAnsi="Arial Narrow" w:cs="Times New Roman"/>
          <w:sz w:val="22"/>
          <w:szCs w:val="22"/>
          <w:lang w:val="sk-SK" w:eastAsia="sk-SK"/>
        </w:rPr>
        <w:t xml:space="preserve"> príslušné Ú</w:t>
      </w:r>
      <w:r w:rsidRPr="001476E6">
        <w:rPr>
          <w:rFonts w:ascii="Arial Narrow" w:eastAsia="Calibri" w:hAnsi="Arial Narrow" w:cs="Times New Roman"/>
          <w:sz w:val="22"/>
          <w:szCs w:val="22"/>
          <w:lang w:val="sk-SK" w:eastAsia="sk-SK"/>
        </w:rPr>
        <w:t>čtovné doklady</w:t>
      </w:r>
      <w:r w:rsidR="0037621C"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7F197E" w:rsidRPr="001476E6">
        <w:rPr>
          <w:rFonts w:ascii="Arial Narrow" w:eastAsia="Calibri" w:hAnsi="Arial Narrow" w:cs="Times New Roman"/>
          <w:sz w:val="22"/>
          <w:szCs w:val="22"/>
          <w:lang w:val="sk-SK" w:eastAsia="sk-SK"/>
        </w:rPr>
        <w:t>je Vykonávateľom uhrádzaná</w:t>
      </w:r>
      <w:r w:rsidRPr="001476E6">
        <w:rPr>
          <w:rFonts w:ascii="Arial Narrow" w:eastAsia="Calibri" w:hAnsi="Arial Narrow" w:cs="Times New Roman"/>
          <w:sz w:val="22"/>
          <w:szCs w:val="22"/>
          <w:lang w:val="sk-SK" w:eastAsia="sk-SK"/>
        </w:rPr>
        <w:t xml:space="preserve"> v EUR. Prípadné kurzové rozdiely znáša Prijímateľ</w:t>
      </w:r>
      <w:ins w:id="206" w:author="Autor">
        <w:r w:rsidR="00F33696">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w:t>
      </w:r>
      <w:r w:rsidR="00261A2F" w:rsidRPr="001476E6">
        <w:rPr>
          <w:rFonts w:ascii="Arial Narrow" w:eastAsia="Calibri" w:hAnsi="Arial Narrow" w:cs="Times New Roman"/>
          <w:sz w:val="22"/>
          <w:szCs w:val="22"/>
          <w:lang w:val="sk-SK" w:eastAsia="sk-SK"/>
        </w:rPr>
        <w:t>ak tento článok VZP ne</w:t>
      </w:r>
      <w:r w:rsidR="006E3D2E" w:rsidRPr="001476E6">
        <w:rPr>
          <w:rFonts w:ascii="Arial Narrow" w:eastAsia="Calibri" w:hAnsi="Arial Narrow" w:cs="Times New Roman"/>
          <w:sz w:val="22"/>
          <w:szCs w:val="22"/>
          <w:lang w:val="sk-SK" w:eastAsia="sk-SK"/>
        </w:rPr>
        <w:t>u</w:t>
      </w:r>
      <w:r w:rsidR="00261A2F" w:rsidRPr="001476E6">
        <w:rPr>
          <w:rFonts w:ascii="Arial Narrow" w:eastAsia="Calibri" w:hAnsi="Arial Narrow" w:cs="Times New Roman"/>
          <w:sz w:val="22"/>
          <w:szCs w:val="22"/>
          <w:lang w:val="sk-SK" w:eastAsia="sk-SK"/>
        </w:rPr>
        <w:t>stanovuje inak</w:t>
      </w:r>
      <w:r w:rsidRPr="001476E6">
        <w:rPr>
          <w:rFonts w:ascii="Arial Narrow" w:eastAsia="Calibri" w:hAnsi="Arial Narrow" w:cs="Times New Roman"/>
          <w:sz w:val="22"/>
          <w:szCs w:val="22"/>
          <w:lang w:val="sk-SK" w:eastAsia="sk-SK"/>
        </w:rPr>
        <w:t>. Pri použití výmenného kurzu pre potreby prepočtu sumy výdavkov uhrádzaných Prijímateľom</w:t>
      </w:r>
      <w:ins w:id="207" w:author="Autor">
        <w:r w:rsidR="00F33696">
          <w:rPr>
            <w:rFonts w:ascii="Arial Narrow" w:eastAsia="Calibri" w:hAnsi="Arial Narrow" w:cs="Times New Roman"/>
            <w:sz w:val="22"/>
            <w:szCs w:val="22"/>
            <w:lang w:val="sk-SK" w:eastAsia="sk-SK"/>
          </w:rPr>
          <w:t>/Partnerom</w:t>
        </w:r>
      </w:ins>
      <w:r w:rsidRPr="001476E6">
        <w:rPr>
          <w:rFonts w:ascii="Arial Narrow" w:eastAsia="Calibri" w:hAnsi="Arial Narrow" w:cs="Times New Roman"/>
          <w:sz w:val="22"/>
          <w:szCs w:val="22"/>
          <w:lang w:val="sk-SK" w:eastAsia="sk-SK"/>
        </w:rPr>
        <w:t xml:space="preserve"> v cudzej mene je Prijímateľ</w:t>
      </w:r>
      <w:ins w:id="208" w:author="Autor">
        <w:r w:rsidR="0093624A">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povinný postupovať v</w:t>
      </w:r>
      <w:r w:rsidR="00026E2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súlade</w:t>
      </w:r>
      <w:r w:rsidR="00026E22" w:rsidRPr="001476E6">
        <w:rPr>
          <w:rFonts w:ascii="Arial Narrow" w:eastAsia="Calibri" w:hAnsi="Arial Narrow" w:cs="Times New Roman"/>
          <w:sz w:val="22"/>
          <w:szCs w:val="22"/>
          <w:lang w:val="sk-SK" w:eastAsia="sk-SK"/>
        </w:rPr>
        <w:t xml:space="preserve"> s týmto článkom VZP a</w:t>
      </w:r>
      <w:r w:rsidRPr="001476E6">
        <w:rPr>
          <w:rFonts w:ascii="Arial Narrow" w:eastAsia="Calibri" w:hAnsi="Arial Narrow" w:cs="Times New Roman"/>
          <w:sz w:val="22"/>
          <w:szCs w:val="22"/>
          <w:lang w:val="sk-SK" w:eastAsia="sk-SK"/>
        </w:rPr>
        <w:t xml:space="preserve"> s § 24 zákona o účtovníctve. </w:t>
      </w:r>
    </w:p>
    <w:p w14:paraId="7619907C" w14:textId="1258005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1476E6">
        <w:rPr>
          <w:rFonts w:ascii="Arial Narrow" w:eastAsia="Calibri" w:hAnsi="Arial Narrow" w:cs="Times New Roman"/>
          <w:sz w:val="22"/>
          <w:szCs w:val="22"/>
          <w:lang w:val="sk-SK" w:eastAsia="sk-SK"/>
        </w:rPr>
        <w:t>Prijímateľ</w:t>
      </w:r>
      <w:ins w:id="209" w:author="Autor">
        <w:r w:rsidR="0093624A">
          <w:rPr>
            <w:rFonts w:ascii="Arial Narrow" w:eastAsia="Calibri" w:hAnsi="Arial Narrow" w:cs="Times New Roman"/>
            <w:sz w:val="22"/>
            <w:szCs w:val="22"/>
            <w:lang w:val="sk-SK" w:eastAsia="sk-SK"/>
          </w:rPr>
          <w:t>/Partner</w:t>
        </w:r>
      </w:ins>
      <w:r w:rsidR="00115F00" w:rsidRPr="001476E6">
        <w:rPr>
          <w:rFonts w:ascii="Arial Narrow" w:eastAsia="Calibri" w:hAnsi="Arial Narrow" w:cs="Times New Roman"/>
          <w:sz w:val="22"/>
          <w:szCs w:val="22"/>
          <w:lang w:val="sk-SK" w:eastAsia="sk-SK"/>
        </w:rPr>
        <w:t xml:space="preserve"> 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1476E6">
        <w:rPr>
          <w:rFonts w:ascii="Arial Narrow" w:eastAsia="Calibri" w:hAnsi="Arial Narrow" w:cs="Times New Roman"/>
          <w:sz w:val="22"/>
          <w:szCs w:val="22"/>
          <w:lang w:val="sk-SK" w:eastAsia="sk-SK"/>
        </w:rPr>
        <w:t xml:space="preserve">Výdavok </w:t>
      </w:r>
      <w:r w:rsidRPr="001476E6">
        <w:rPr>
          <w:rFonts w:ascii="Arial Narrow" w:eastAsia="Calibri" w:hAnsi="Arial Narrow" w:cs="Times New Roman"/>
          <w:sz w:val="22"/>
          <w:szCs w:val="22"/>
          <w:lang w:val="sk-SK" w:eastAsia="sk-SK"/>
        </w:rPr>
        <w:t xml:space="preserve">prepočítaný </w:t>
      </w:r>
      <w:r w:rsidR="00B27588" w:rsidRPr="001476E6">
        <w:rPr>
          <w:rFonts w:ascii="Arial Narrow" w:eastAsia="Calibri" w:hAnsi="Arial Narrow" w:cs="Times New Roman"/>
          <w:sz w:val="22"/>
          <w:szCs w:val="22"/>
          <w:lang w:val="sk-SK" w:eastAsia="sk-SK"/>
        </w:rPr>
        <w:t xml:space="preserve">týmto kurzom </w:t>
      </w:r>
      <w:r w:rsidRPr="001476E6">
        <w:rPr>
          <w:rFonts w:ascii="Arial Narrow" w:eastAsia="Calibri" w:hAnsi="Arial Narrow" w:cs="Times New Roman"/>
          <w:sz w:val="22"/>
          <w:szCs w:val="22"/>
          <w:lang w:val="sk-SK" w:eastAsia="sk-SK"/>
        </w:rPr>
        <w:t xml:space="preserve">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 refundácia).</w:t>
      </w:r>
    </w:p>
    <w:p w14:paraId="4DC8D750" w14:textId="1673D84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ins w:id="210" w:author="Autor">
        <w:r w:rsidR="00C26E06">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prevádza peňažné prostriedky v cudzej mene zo svojho účtu zriadeného v cudzej mene na účet dodávateľa v rovnakej cudzej mene, použije </w:t>
      </w:r>
      <w:r w:rsidR="00115F00" w:rsidRPr="001476E6">
        <w:rPr>
          <w:rFonts w:ascii="Arial Narrow" w:eastAsia="Calibri" w:hAnsi="Arial Narrow" w:cs="Times New Roman"/>
          <w:sz w:val="22"/>
          <w:szCs w:val="22"/>
          <w:lang w:val="sk-SK" w:eastAsia="sk-SK"/>
        </w:rPr>
        <w:t xml:space="preserve">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1476E6">
        <w:rPr>
          <w:rFonts w:ascii="Arial Narrow" w:eastAsia="Calibri" w:hAnsi="Arial Narrow" w:cs="Times New Roman"/>
          <w:sz w:val="22"/>
          <w:szCs w:val="22"/>
          <w:lang w:val="sk-SK" w:eastAsia="sk-SK"/>
        </w:rPr>
        <w:lastRenderedPageBreak/>
        <w:t>Výdavok prepočítaný t</w:t>
      </w:r>
      <w:r w:rsidRPr="001476E6">
        <w:rPr>
          <w:rFonts w:ascii="Arial Narrow" w:eastAsia="Calibri" w:hAnsi="Arial Narrow" w:cs="Times New Roman"/>
          <w:sz w:val="22"/>
          <w:szCs w:val="22"/>
          <w:lang w:val="sk-SK" w:eastAsia="sk-SK"/>
        </w:rPr>
        <w:t xml:space="preserve">ýmto kurzom 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w:t>
      </w:r>
      <w:proofErr w:type="spellStart"/>
      <w:r w:rsidR="0053110C" w:rsidRPr="001476E6">
        <w:rPr>
          <w:rFonts w:ascii="Arial Narrow" w:eastAsia="Calibri" w:hAnsi="Arial Narrow" w:cs="Times New Roman"/>
          <w:sz w:val="22"/>
          <w:szCs w:val="22"/>
          <w:lang w:val="sk-SK" w:eastAsia="sk-SK"/>
        </w:rPr>
        <w:t>predfinancovania</w:t>
      </w:r>
      <w:proofErr w:type="spellEnd"/>
      <w:r w:rsidR="0053110C"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refundácia</w:t>
      </w:r>
      <w:r w:rsidRPr="001476E6">
        <w:rPr>
          <w:rFonts w:ascii="Arial Narrow" w:eastAsia="Calibri" w:hAnsi="Arial Narrow" w:cs="Times New Roman"/>
          <w:sz w:val="22"/>
          <w:szCs w:val="22"/>
          <w:lang w:val="sk-SK" w:eastAsia="sk-SK"/>
        </w:rPr>
        <w:t>).</w:t>
      </w:r>
    </w:p>
    <w:p w14:paraId="2CF8F20E" w14:textId="74C8CAF2"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ins w:id="211" w:author="Autor">
        <w:r w:rsidR="00C26E06">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v predloženej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po</w:t>
      </w:r>
      <w:r w:rsidRPr="001476E6">
        <w:rPr>
          <w:rFonts w:ascii="Arial Narrow" w:eastAsia="Calibri" w:hAnsi="Arial Narrow" w:cs="Times New Roman"/>
          <w:sz w:val="22"/>
          <w:szCs w:val="22"/>
          <w:lang w:val="sk-SK" w:eastAsia="sk-SK"/>
        </w:rPr>
        <w:t xml:space="preserve">skytnutie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použije kurz banky platný v deň </w:t>
      </w:r>
      <w:r w:rsidR="00B46046" w:rsidRPr="001476E6">
        <w:rPr>
          <w:rFonts w:ascii="Arial Narrow" w:eastAsia="Calibri" w:hAnsi="Arial Narrow" w:cs="Times New Roman"/>
          <w:sz w:val="22"/>
          <w:szCs w:val="22"/>
          <w:lang w:val="sk-SK" w:eastAsia="sk-SK"/>
        </w:rPr>
        <w:t>uskutočnenia účtovného prípadu</w:t>
      </w:r>
      <w:r w:rsidRPr="001476E6">
        <w:rPr>
          <w:rFonts w:ascii="Arial Narrow" w:eastAsia="Calibri" w:hAnsi="Arial Narrow" w:cs="Times New Roman"/>
          <w:sz w:val="22"/>
          <w:szCs w:val="22"/>
          <w:lang w:val="sk-SK" w:eastAsia="sk-SK"/>
        </w:rPr>
        <w:t xml:space="preserve">. Následne pri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uplatní postup podľa tohto článku VZP. </w:t>
      </w:r>
    </w:p>
    <w:p w14:paraId="656ABC54" w14:textId="054AABFA"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ins w:id="212" w:author="Autor">
        <w:r w:rsidR="00065BE7">
          <w:rPr>
            <w:rFonts w:ascii="Arial Narrow" w:eastAsia="Calibri" w:hAnsi="Arial Narrow" w:cs="Times New Roman"/>
            <w:sz w:val="22"/>
            <w:szCs w:val="22"/>
            <w:lang w:val="sk-SK" w:eastAsia="sk-SK"/>
          </w:rPr>
          <w:t>/Partner</w:t>
        </w:r>
      </w:ins>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del w:id="213" w:author="Autor">
        <w:r w:rsidRPr="001476E6" w:rsidDel="00CD704F">
          <w:rPr>
            <w:rFonts w:ascii="Arial Narrow" w:eastAsia="Calibri" w:hAnsi="Arial Narrow" w:cs="Times New Roman"/>
            <w:sz w:val="22"/>
            <w:szCs w:val="22"/>
            <w:lang w:val="sk-SK" w:eastAsia="sk-SK"/>
          </w:rPr>
          <w:delText>je</w:delText>
        </w:r>
      </w:del>
      <w:ins w:id="214" w:author="Autor">
        <w:r w:rsidR="00CD704F">
          <w:rPr>
            <w:rFonts w:ascii="Arial Narrow" w:eastAsia="Calibri" w:hAnsi="Arial Narrow" w:cs="Times New Roman"/>
            <w:sz w:val="22"/>
            <w:szCs w:val="22"/>
            <w:lang w:val="sk-SK" w:eastAsia="sk-SK"/>
          </w:rPr>
          <w:t>je</w:t>
        </w:r>
      </w:ins>
      <w:r w:rsidRPr="001476E6">
        <w:rPr>
          <w:rFonts w:ascii="Arial Narrow" w:eastAsia="Calibri" w:hAnsi="Arial Narrow" w:cs="Times New Roman"/>
          <w:sz w:val="22"/>
          <w:szCs w:val="22"/>
          <w:lang w:val="sk-SK" w:eastAsia="sk-SK"/>
        </w:rPr>
        <w:t xml:space="preserve"> povinný priebežne sledovať a kumulatívne narátavať kladnú a zápornú hodnotu vzniknutých kurzových rozdielov. Tento záverečný kumulatívny prehľad vzniknutých kurzových rozdielov je Prijímateľ povinný priložiť k</w:t>
      </w:r>
      <w:r w:rsidR="00D33E1D" w:rsidRPr="001476E6">
        <w:rPr>
          <w:rFonts w:ascii="Arial Narrow" w:eastAsia="Calibri" w:hAnsi="Arial Narrow" w:cs="Times New Roman"/>
          <w:sz w:val="22"/>
          <w:szCs w:val="22"/>
          <w:lang w:val="sk-SK" w:eastAsia="sk-SK"/>
        </w:rPr>
        <w:t xml:space="preserve"> záverečnej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sidRPr="001476E6">
        <w:rPr>
          <w:rFonts w:ascii="Arial Narrow" w:eastAsia="Calibri" w:hAnsi="Arial Narrow" w:cs="Times New Roman"/>
          <w:sz w:val="22"/>
          <w:szCs w:val="22"/>
          <w:lang w:val="sk-SK" w:eastAsia="sk-SK"/>
        </w:rPr>
        <w:t xml:space="preserve">Prijímateľ </w:t>
      </w:r>
      <w:r w:rsidRPr="001476E6">
        <w:rPr>
          <w:rFonts w:ascii="Arial Narrow" w:eastAsia="Calibri" w:hAnsi="Arial Narrow" w:cs="Times New Roman"/>
          <w:sz w:val="22"/>
          <w:szCs w:val="22"/>
          <w:lang w:val="sk-SK" w:eastAsia="sk-SK"/>
        </w:rPr>
        <w:t>môže v</w:t>
      </w:r>
      <w:r w:rsidR="00D33E1D"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w:t>
      </w:r>
      <w:r w:rsidR="00D33E1D" w:rsidRPr="001476E6">
        <w:rPr>
          <w:rFonts w:ascii="Arial Narrow" w:eastAsia="Calibri" w:hAnsi="Arial Narrow" w:cs="Times New Roman"/>
          <w:sz w:val="22"/>
          <w:szCs w:val="22"/>
          <w:lang w:val="sk-SK" w:eastAsia="sk-SK"/>
        </w:rPr>
        <w:t xml:space="preserve"> záverečnej</w:t>
      </w:r>
      <w:r w:rsidRPr="001476E6">
        <w:rPr>
          <w:rFonts w:ascii="Arial Narrow" w:eastAsia="Calibri" w:hAnsi="Arial Narrow" w:cs="Times New Roman"/>
          <w:sz w:val="22"/>
          <w:szCs w:val="22"/>
          <w:lang w:val="sk-SK" w:eastAsia="sk-SK"/>
        </w:rPr>
        <w:t xml:space="preserve">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požiadať o jej preplatenie</w:t>
      </w:r>
      <w:r w:rsidR="00455846" w:rsidRPr="001476E6">
        <w:rPr>
          <w:rFonts w:ascii="Arial Narrow" w:eastAsia="Calibri" w:hAnsi="Arial Narrow" w:cs="Times New Roman"/>
          <w:sz w:val="22"/>
          <w:szCs w:val="22"/>
          <w:lang w:val="sk-SK" w:eastAsia="sk-SK"/>
        </w:rPr>
        <w:t>, ak Vykonávateľ určil takýto výdavok ako oprávnený</w:t>
      </w:r>
      <w:r w:rsidR="00352C6B" w:rsidRPr="001476E6">
        <w:rPr>
          <w:rFonts w:ascii="Arial Narrow" w:eastAsia="Calibri" w:hAnsi="Arial Narrow" w:cs="Times New Roman"/>
          <w:sz w:val="22"/>
          <w:szCs w:val="22"/>
          <w:lang w:val="sk-SK" w:eastAsia="sk-SK"/>
        </w:rPr>
        <w:t xml:space="preserve"> vo Výzve alebo v Záväznej dokumentácii</w:t>
      </w:r>
      <w:r w:rsidRPr="001476E6">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čl</w:t>
      </w:r>
      <w:r w:rsidR="00123BA0" w:rsidRPr="001476E6">
        <w:rPr>
          <w:rFonts w:ascii="Arial Narrow" w:eastAsia="Calibri" w:hAnsi="Arial Narrow" w:cs="Times New Roman"/>
          <w:sz w:val="22"/>
          <w:szCs w:val="22"/>
          <w:lang w:val="sk-SK" w:eastAsia="sk-SK"/>
        </w:rPr>
        <w:t>ánk</w:t>
      </w:r>
      <w:r w:rsidR="00C00ED3"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14 VZP. </w:t>
      </w:r>
    </w:p>
    <w:p w14:paraId="70040D84" w14:textId="6604C3AB" w:rsidR="006639BF" w:rsidRPr="001476E6" w:rsidRDefault="009F18C5" w:rsidP="00343A22">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Na účely tohto článku VZP sa </w:t>
      </w:r>
      <w:r w:rsidR="00261A2F" w:rsidRPr="001476E6">
        <w:rPr>
          <w:rFonts w:ascii="Arial Narrow" w:eastAsia="Calibri" w:hAnsi="Arial Narrow" w:cs="Times New Roman"/>
          <w:sz w:val="22"/>
          <w:szCs w:val="22"/>
          <w:lang w:val="sk-SK" w:eastAsia="sk-SK"/>
        </w:rPr>
        <w:t>d</w:t>
      </w:r>
      <w:r w:rsidR="00B46046" w:rsidRPr="001476E6">
        <w:rPr>
          <w:rFonts w:ascii="Arial Narrow" w:eastAsia="Calibri" w:hAnsi="Arial Narrow" w:cs="Times New Roman"/>
          <w:sz w:val="22"/>
          <w:szCs w:val="22"/>
          <w:lang w:val="sk-SK" w:eastAsia="sk-SK"/>
        </w:rPr>
        <w:t>ň</w:t>
      </w:r>
      <w:r w:rsidR="00261A2F" w:rsidRPr="001476E6">
        <w:rPr>
          <w:rFonts w:ascii="Arial Narrow" w:eastAsia="Calibri" w:hAnsi="Arial Narrow" w:cs="Times New Roman"/>
          <w:sz w:val="22"/>
          <w:szCs w:val="22"/>
          <w:lang w:val="sk-SK" w:eastAsia="sk-SK"/>
        </w:rPr>
        <w:t>om</w:t>
      </w:r>
      <w:r w:rsidR="00B46046" w:rsidRPr="001476E6">
        <w:rPr>
          <w:rFonts w:ascii="Arial Narrow" w:eastAsia="Calibri" w:hAnsi="Arial Narrow" w:cs="Times New Roman"/>
          <w:sz w:val="22"/>
          <w:szCs w:val="22"/>
          <w:lang w:val="sk-SK" w:eastAsia="sk-SK"/>
        </w:rPr>
        <w:t xml:space="preserve"> uskutočnenia účtovného prípadu </w:t>
      </w:r>
      <w:r w:rsidR="00261A2F" w:rsidRPr="001476E6">
        <w:rPr>
          <w:rFonts w:ascii="Arial Narrow" w:eastAsia="Calibri" w:hAnsi="Arial Narrow" w:cs="Times New Roman"/>
          <w:sz w:val="22"/>
          <w:szCs w:val="22"/>
          <w:lang w:val="sk-SK" w:eastAsia="sk-SK"/>
        </w:rPr>
        <w:t>rozumie</w:t>
      </w:r>
      <w:r w:rsidR="00B46046" w:rsidRPr="001476E6">
        <w:rPr>
          <w:rFonts w:ascii="Arial Narrow" w:eastAsia="Calibri" w:hAnsi="Arial Narrow" w:cs="Times New Roman"/>
          <w:sz w:val="22"/>
          <w:szCs w:val="22"/>
          <w:lang w:val="sk-SK" w:eastAsia="sk-SK"/>
        </w:rPr>
        <w:t xml:space="preserve"> deň uskutočnenia účtovného prí</w:t>
      </w:r>
      <w:r w:rsidR="00884C65" w:rsidRPr="001476E6">
        <w:rPr>
          <w:rFonts w:ascii="Arial Narrow" w:eastAsia="Calibri" w:hAnsi="Arial Narrow" w:cs="Times New Roman"/>
          <w:sz w:val="22"/>
          <w:szCs w:val="22"/>
          <w:lang w:val="sk-SK" w:eastAsia="sk-SK"/>
        </w:rPr>
        <w:t>padu</w:t>
      </w:r>
      <w:r w:rsidR="00B4604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podľa</w:t>
      </w:r>
      <w:r w:rsidR="00B46046" w:rsidRPr="001476E6">
        <w:rPr>
          <w:rFonts w:ascii="Arial Narrow" w:eastAsia="Calibri" w:hAnsi="Arial Narrow" w:cs="Times New Roman"/>
          <w:sz w:val="22"/>
          <w:szCs w:val="22"/>
          <w:lang w:val="sk-SK" w:eastAsia="sk-SK"/>
        </w:rPr>
        <w:t xml:space="preserve"> § 2</w:t>
      </w:r>
      <w:r w:rsidRPr="001476E6">
        <w:rPr>
          <w:rFonts w:ascii="Arial Narrow" w:eastAsia="Calibri" w:hAnsi="Arial Narrow" w:cs="Times New Roman"/>
          <w:sz w:val="22"/>
          <w:szCs w:val="22"/>
          <w:lang w:val="sk-SK" w:eastAsia="sk-SK"/>
        </w:rPr>
        <w:t xml:space="preserve"> opatrenia Ministerstva financií </w:t>
      </w:r>
      <w:r w:rsidR="001226BD" w:rsidRPr="001476E6">
        <w:rPr>
          <w:rFonts w:ascii="Arial Narrow" w:eastAsia="Calibri" w:hAnsi="Arial Narrow" w:cs="Times New Roman"/>
          <w:sz w:val="22"/>
          <w:szCs w:val="22"/>
          <w:lang w:val="sk-SK" w:eastAsia="sk-SK"/>
        </w:rPr>
        <w:t xml:space="preserve">SR </w:t>
      </w:r>
      <w:r w:rsidRPr="001476E6">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sidRPr="001476E6">
        <w:rPr>
          <w:rFonts w:ascii="Arial Narrow" w:eastAsia="Calibri" w:hAnsi="Arial Narrow" w:cs="Times New Roman"/>
          <w:sz w:val="22"/>
          <w:szCs w:val="22"/>
          <w:lang w:val="sk-SK" w:eastAsia="sk-SK"/>
        </w:rPr>
        <w:t>, uverejneného v </w:t>
      </w:r>
      <w:r w:rsidR="00DB4B97" w:rsidRPr="001476E6">
        <w:rPr>
          <w:rFonts w:ascii="Arial Narrow" w:eastAsia="Calibri" w:hAnsi="Arial Narrow" w:cs="Times New Roman"/>
          <w:sz w:val="22"/>
          <w:szCs w:val="22"/>
          <w:lang w:val="sk-SK" w:eastAsia="sk-SK"/>
        </w:rPr>
        <w:t>o</w:t>
      </w:r>
      <w:r w:rsidR="000E4F47" w:rsidRPr="001476E6">
        <w:rPr>
          <w:rFonts w:ascii="Arial Narrow" w:eastAsia="Calibri" w:hAnsi="Arial Narrow" w:cs="Times New Roman"/>
          <w:sz w:val="22"/>
          <w:szCs w:val="22"/>
          <w:lang w:val="sk-SK" w:eastAsia="sk-SK"/>
        </w:rPr>
        <w:t>známení Ministerstva financií SR č. 740/2002 Z. z.</w:t>
      </w:r>
      <w:r w:rsidR="00261A2F" w:rsidRPr="001476E6">
        <w:rPr>
          <w:rFonts w:ascii="Arial Narrow" w:eastAsia="Calibri" w:hAnsi="Arial Narrow" w:cs="Times New Roman"/>
          <w:sz w:val="22"/>
          <w:szCs w:val="22"/>
          <w:lang w:val="sk-SK" w:eastAsia="sk-SK"/>
        </w:rPr>
        <w:t xml:space="preserve">; </w:t>
      </w:r>
      <w:r w:rsidR="00B46046" w:rsidRPr="001476E6">
        <w:rPr>
          <w:rFonts w:ascii="Arial Narrow" w:eastAsia="Calibri" w:hAnsi="Arial Narrow" w:cs="Times New Roman"/>
          <w:sz w:val="22"/>
          <w:szCs w:val="22"/>
          <w:lang w:val="sk-SK" w:eastAsia="sk-SK"/>
        </w:rPr>
        <w:t>uvedené sa primerane vzťahuje aj na Prijímateľa</w:t>
      </w:r>
      <w:ins w:id="215" w:author="Autor">
        <w:r w:rsidR="00CD704F">
          <w:rPr>
            <w:rFonts w:ascii="Arial Narrow" w:eastAsia="Calibri" w:hAnsi="Arial Narrow" w:cs="Times New Roman"/>
            <w:sz w:val="22"/>
            <w:szCs w:val="22"/>
            <w:lang w:val="sk-SK" w:eastAsia="sk-SK"/>
          </w:rPr>
          <w:t>/Partnera</w:t>
        </w:r>
      </w:ins>
      <w:r w:rsidR="00B46046" w:rsidRPr="001476E6">
        <w:rPr>
          <w:rFonts w:ascii="Arial Narrow" w:eastAsia="Calibri" w:hAnsi="Arial Narrow" w:cs="Times New Roman"/>
          <w:sz w:val="22"/>
          <w:szCs w:val="22"/>
          <w:lang w:val="sk-SK" w:eastAsia="sk-SK"/>
        </w:rPr>
        <w:t>, ktorý nie je účtovnou jednotkou.</w:t>
      </w:r>
    </w:p>
    <w:p w14:paraId="0BDDB7FD" w14:textId="77777777" w:rsidR="006639BF" w:rsidRPr="001476E6" w:rsidRDefault="006639BF" w:rsidP="00067398">
      <w:pPr>
        <w:rPr>
          <w:rFonts w:ascii="Arial Narrow" w:hAnsi="Arial Narrow"/>
          <w:b/>
          <w:caps/>
          <w:color w:val="1F3864"/>
          <w:sz w:val="22"/>
          <w:szCs w:val="22"/>
          <w:lang w:val="sk-SK" w:eastAsia="sk-SK"/>
        </w:rPr>
      </w:pPr>
    </w:p>
    <w:p w14:paraId="195BB34B" w14:textId="77777777" w:rsidR="006639BF" w:rsidRPr="001476E6" w:rsidRDefault="006639BF">
      <w:pPr>
        <w:jc w:val="center"/>
        <w:rPr>
          <w:rFonts w:ascii="Arial Narrow" w:hAnsi="Arial Narrow"/>
          <w:b/>
          <w:caps/>
          <w:color w:val="1F3864"/>
          <w:sz w:val="22"/>
          <w:szCs w:val="22"/>
          <w:lang w:val="sk-SK" w:eastAsia="sk-SK"/>
        </w:rPr>
      </w:pPr>
    </w:p>
    <w:p w14:paraId="53E81217" w14:textId="77777777" w:rsidR="00415BD3" w:rsidRPr="001476E6" w:rsidRDefault="001E61BB" w:rsidP="00A022A6">
      <w:pPr>
        <w:pStyle w:val="Nadpis2"/>
      </w:pPr>
      <w:bookmarkStart w:id="216" w:name="_Toc137639158"/>
      <w:r w:rsidRPr="001476E6">
        <w:t>Č</w:t>
      </w:r>
      <w:r w:rsidR="00666159" w:rsidRPr="001476E6">
        <w:t>lánok</w:t>
      </w:r>
      <w:r w:rsidRPr="001476E6">
        <w:t xml:space="preserve"> 16</w:t>
      </w:r>
      <w:r w:rsidR="002B3583" w:rsidRPr="001476E6">
        <w:t xml:space="preserve">. </w:t>
      </w:r>
      <w:r w:rsidRPr="001476E6">
        <w:t xml:space="preserve">ÚČTY </w:t>
      </w:r>
      <w:r w:rsidR="002B3583" w:rsidRPr="001476E6">
        <w:t>P</w:t>
      </w:r>
      <w:r w:rsidRPr="001476E6">
        <w:t>RIJÍMATEĽA</w:t>
      </w:r>
      <w:bookmarkEnd w:id="216"/>
    </w:p>
    <w:p w14:paraId="090AEA81" w14:textId="77777777" w:rsidR="00415BD3" w:rsidRPr="001476E6" w:rsidRDefault="00415BD3">
      <w:pPr>
        <w:jc w:val="center"/>
        <w:rPr>
          <w:rFonts w:ascii="Arial Narrow" w:hAnsi="Arial Narrow"/>
          <w:b/>
          <w:caps/>
          <w:color w:val="1F3864"/>
          <w:sz w:val="22"/>
          <w:szCs w:val="22"/>
          <w:lang w:val="sk-SK" w:eastAsia="sk-SK"/>
        </w:rPr>
      </w:pPr>
    </w:p>
    <w:p w14:paraId="02D30ACB" w14:textId="6F359E5A"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w:t>
      </w:r>
      <w:ins w:id="217" w:author="Autor">
        <w:r w:rsidR="00F66A2B">
          <w:rPr>
            <w:rFonts w:ascii="Arial Narrow" w:hAnsi="Arial Narrow"/>
            <w:sz w:val="22"/>
            <w:szCs w:val="22"/>
            <w:lang w:val="sk-SK"/>
          </w:rPr>
          <w:t xml:space="preserve"> v záhlaví</w:t>
        </w:r>
      </w:ins>
      <w:r w:rsidRPr="001476E6">
        <w:rPr>
          <w:rFonts w:ascii="Arial Narrow" w:hAnsi="Arial Narrow"/>
          <w:sz w:val="22"/>
          <w:szCs w:val="22"/>
          <w:lang w:val="sk-SK"/>
        </w:rPr>
        <w:t xml:space="preserve"> v </w:t>
      </w:r>
      <w:del w:id="218" w:author="Autor">
        <w:r w:rsidR="00123BA0" w:rsidRPr="001476E6" w:rsidDel="00C226EF">
          <w:rPr>
            <w:rFonts w:ascii="Arial Narrow" w:hAnsi="Arial Narrow"/>
            <w:sz w:val="22"/>
            <w:szCs w:val="22"/>
            <w:lang w:val="sk-SK"/>
          </w:rPr>
          <w:delText>P</w:delText>
        </w:r>
        <w:r w:rsidRPr="001476E6" w:rsidDel="00C226EF">
          <w:rPr>
            <w:rFonts w:ascii="Arial Narrow" w:hAnsi="Arial Narrow"/>
            <w:sz w:val="22"/>
            <w:szCs w:val="22"/>
            <w:lang w:val="sk-SK"/>
          </w:rPr>
          <w:delText>rílohe č. 2 Opis Projektu</w:delText>
        </w:r>
      </w:del>
      <w:ins w:id="219" w:author="Autor">
        <w:r w:rsidR="00C226EF">
          <w:rPr>
            <w:rFonts w:ascii="Arial Narrow" w:hAnsi="Arial Narrow"/>
            <w:sz w:val="22"/>
            <w:szCs w:val="22"/>
            <w:lang w:val="sk-SK"/>
          </w:rPr>
          <w:t xml:space="preserve"> Zmluv</w:t>
        </w:r>
        <w:r w:rsidR="00F66A2B">
          <w:rPr>
            <w:rFonts w:ascii="Arial Narrow" w:hAnsi="Arial Narrow"/>
            <w:sz w:val="22"/>
            <w:szCs w:val="22"/>
            <w:lang w:val="sk-SK"/>
          </w:rPr>
          <w:t>y</w:t>
        </w:r>
        <w:r w:rsidR="00C226EF">
          <w:rPr>
            <w:rFonts w:ascii="Arial Narrow" w:hAnsi="Arial Narrow"/>
            <w:sz w:val="22"/>
            <w:szCs w:val="22"/>
            <w:lang w:val="sk-SK"/>
          </w:rPr>
          <w:t xml:space="preserve"> o poskytnutí prostriedkov mechanizmu</w:t>
        </w:r>
      </w:ins>
      <w:r w:rsidRPr="001476E6">
        <w:rPr>
          <w:rFonts w:ascii="Arial Narrow" w:hAnsi="Arial Narrow"/>
          <w:sz w:val="22"/>
          <w:szCs w:val="22"/>
          <w:lang w:val="sk-SK"/>
        </w:rPr>
        <w:t xml:space="preserve">. </w:t>
      </w:r>
    </w:p>
    <w:p w14:paraId="7551BC80" w14:textId="53507C6F" w:rsidR="00FF2598" w:rsidRPr="001476E6" w:rsidRDefault="00FF2598" w:rsidP="008B410E">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1476E6">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009C12CC" w:rsidRPr="001476E6">
        <w:rPr>
          <w:rFonts w:ascii="Arial Narrow" w:hAnsi="Arial Narrow"/>
          <w:sz w:val="22"/>
          <w:szCs w:val="22"/>
          <w:lang w:val="sk-SK"/>
        </w:rPr>
        <w:t xml:space="preserve">ho iným účtom Prijímateľa </w:t>
      </w:r>
      <w:r w:rsidR="008B410E" w:rsidRPr="001476E6">
        <w:rPr>
          <w:rFonts w:ascii="Arial Narrow" w:hAnsi="Arial Narrow"/>
          <w:sz w:val="22"/>
          <w:szCs w:val="22"/>
          <w:lang w:val="sk-SK"/>
        </w:rPr>
        <w:t xml:space="preserve">tak, aby </w:t>
      </w:r>
      <w:r w:rsidR="00C16525" w:rsidRPr="001476E6">
        <w:rPr>
          <w:rFonts w:ascii="Arial Narrow" w:hAnsi="Arial Narrow"/>
          <w:sz w:val="22"/>
          <w:szCs w:val="22"/>
          <w:lang w:val="sk-SK"/>
        </w:rPr>
        <w:t xml:space="preserve">vždy existoval </w:t>
      </w:r>
      <w:r w:rsidR="00084FE1" w:rsidRPr="001476E6">
        <w:rPr>
          <w:rFonts w:ascii="Arial Narrow" w:hAnsi="Arial Narrow"/>
          <w:sz w:val="22"/>
          <w:szCs w:val="22"/>
          <w:lang w:val="sk-SK"/>
        </w:rPr>
        <w:t>otvorený účet</w:t>
      </w:r>
      <w:r w:rsidR="00C16525" w:rsidRPr="001476E6">
        <w:rPr>
          <w:rFonts w:ascii="Arial Narrow" w:hAnsi="Arial Narrow"/>
          <w:sz w:val="22"/>
          <w:szCs w:val="22"/>
          <w:lang w:val="sk-SK"/>
        </w:rPr>
        <w:t xml:space="preserve"> Prijímateľa</w:t>
      </w:r>
      <w:r w:rsidR="008B410E" w:rsidRPr="001476E6">
        <w:rPr>
          <w:rFonts w:ascii="Arial Narrow" w:hAnsi="Arial Narrow"/>
          <w:sz w:val="22"/>
          <w:szCs w:val="22"/>
          <w:lang w:val="sk-SK"/>
        </w:rPr>
        <w:t xml:space="preserve"> určen</w:t>
      </w:r>
      <w:r w:rsidR="00084FE1" w:rsidRPr="001476E6">
        <w:rPr>
          <w:rFonts w:ascii="Arial Narrow" w:hAnsi="Arial Narrow"/>
          <w:sz w:val="22"/>
          <w:szCs w:val="22"/>
          <w:lang w:val="sk-SK"/>
        </w:rPr>
        <w:t>ý</w:t>
      </w:r>
      <w:r w:rsidR="008B410E" w:rsidRPr="001476E6">
        <w:rPr>
          <w:rFonts w:ascii="Arial Narrow" w:hAnsi="Arial Narrow"/>
          <w:sz w:val="22"/>
          <w:szCs w:val="22"/>
          <w:lang w:val="sk-SK"/>
        </w:rPr>
        <w:t xml:space="preserve"> na príjem Prostriedkov mechanizmu</w:t>
      </w:r>
      <w:r w:rsidR="00C16525" w:rsidRPr="001476E6">
        <w:rPr>
          <w:rFonts w:ascii="Arial Narrow" w:hAnsi="Arial Narrow"/>
          <w:sz w:val="22"/>
          <w:szCs w:val="22"/>
          <w:lang w:val="sk-SK"/>
        </w:rPr>
        <w:t xml:space="preserve">, o ktorom je Vykonávateľ </w:t>
      </w:r>
      <w:r w:rsidR="009C12CC" w:rsidRPr="001476E6">
        <w:rPr>
          <w:rFonts w:ascii="Arial Narrow" w:hAnsi="Arial Narrow"/>
          <w:sz w:val="22"/>
          <w:szCs w:val="22"/>
          <w:lang w:val="sk-SK"/>
        </w:rPr>
        <w:t xml:space="preserve">informovaný podľa </w:t>
      </w:r>
      <w:r w:rsidR="001226BD" w:rsidRPr="001476E6">
        <w:rPr>
          <w:rFonts w:ascii="Arial Narrow" w:hAnsi="Arial Narrow"/>
          <w:sz w:val="22"/>
          <w:szCs w:val="22"/>
          <w:lang w:val="sk-SK"/>
        </w:rPr>
        <w:t xml:space="preserve">článku </w:t>
      </w:r>
      <w:r w:rsidR="00C16525" w:rsidRPr="001476E6">
        <w:rPr>
          <w:rFonts w:ascii="Arial Narrow" w:hAnsi="Arial Narrow"/>
          <w:sz w:val="22"/>
          <w:szCs w:val="22"/>
          <w:lang w:val="sk-SK"/>
        </w:rPr>
        <w:t>5 Zmluvy o poskytnutí prostriedkov mechanizmu</w:t>
      </w:r>
      <w:r w:rsidR="008B410E" w:rsidRPr="001476E6">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0044061D" w:rsidRPr="001476E6">
        <w:rPr>
          <w:rFonts w:ascii="Arial Narrow" w:hAnsi="Arial Narrow"/>
          <w:sz w:val="22"/>
          <w:szCs w:val="22"/>
          <w:lang w:val="sk-SK"/>
        </w:rPr>
        <w:t>P</w:t>
      </w:r>
      <w:r w:rsidRPr="001476E6">
        <w:rPr>
          <w:rFonts w:ascii="Arial Narrow" w:hAnsi="Arial Narrow"/>
          <w:sz w:val="22"/>
          <w:szCs w:val="22"/>
          <w:lang w:val="sk-SK"/>
        </w:rPr>
        <w:t>rostriedkov mechanizm</w:t>
      </w:r>
      <w:r w:rsidR="009C12CC" w:rsidRPr="001476E6">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0044061D" w:rsidRPr="001476E6">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14:paraId="71DF5F84" w14:textId="44DFB927" w:rsidR="00FF2598" w:rsidRPr="001476E6" w:rsidRDefault="00FF2598" w:rsidP="003655FC">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rostriedky mechanizmu poskytované systémom </w:t>
      </w:r>
      <w:proofErr w:type="spellStart"/>
      <w:r w:rsidRPr="001476E6">
        <w:rPr>
          <w:rFonts w:ascii="Arial Narrow" w:hAnsi="Arial Narrow"/>
          <w:sz w:val="22"/>
          <w:szCs w:val="22"/>
          <w:lang w:val="sk-SK"/>
        </w:rPr>
        <w:t>predfinanc</w:t>
      </w:r>
      <w:r w:rsidR="00ED7E77" w:rsidRPr="001476E6">
        <w:rPr>
          <w:rFonts w:ascii="Arial Narrow" w:hAnsi="Arial Narrow"/>
          <w:sz w:val="22"/>
          <w:szCs w:val="22"/>
          <w:lang w:val="sk-SK"/>
        </w:rPr>
        <w:t>ovania</w:t>
      </w:r>
      <w:proofErr w:type="spellEnd"/>
      <w:r w:rsidR="00ED7E77" w:rsidRPr="001476E6">
        <w:rPr>
          <w:rFonts w:ascii="Arial Narrow" w:hAnsi="Arial Narrow"/>
          <w:sz w:val="22"/>
          <w:szCs w:val="22"/>
          <w:lang w:val="sk-SK"/>
        </w:rPr>
        <w:t xml:space="preserve">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00577AC7" w:rsidRPr="001476E6">
        <w:rPr>
          <w:rFonts w:ascii="Arial Narrow" w:hAnsi="Arial Narrow"/>
          <w:sz w:val="22"/>
          <w:szCs w:val="22"/>
          <w:lang w:val="sk-SK"/>
        </w:rPr>
        <w:t xml:space="preserve">použiť na financovanie </w:t>
      </w:r>
      <w:r w:rsidR="003655FC" w:rsidRPr="001476E6">
        <w:rPr>
          <w:rFonts w:ascii="Arial Narrow" w:hAnsi="Arial Narrow"/>
          <w:sz w:val="22"/>
          <w:szCs w:val="22"/>
          <w:lang w:val="sk-SK"/>
        </w:rPr>
        <w:t>P</w:t>
      </w:r>
      <w:r w:rsidR="00577AC7" w:rsidRPr="001476E6">
        <w:rPr>
          <w:rFonts w:ascii="Arial Narrow" w:hAnsi="Arial Narrow"/>
          <w:sz w:val="22"/>
          <w:szCs w:val="22"/>
          <w:lang w:val="sk-SK"/>
        </w:rPr>
        <w:t>rojektu</w:t>
      </w:r>
      <w:r w:rsidRPr="001476E6">
        <w:rPr>
          <w:rFonts w:ascii="Arial Narrow" w:hAnsi="Arial Narrow"/>
          <w:sz w:val="22"/>
          <w:szCs w:val="22"/>
          <w:lang w:val="sk-SK"/>
        </w:rPr>
        <w:t xml:space="preserve"> </w:t>
      </w:r>
      <w:r w:rsidR="003655FC" w:rsidRPr="001476E6">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003655FC" w:rsidRPr="001476E6">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00ED7E77" w:rsidRPr="001476E6">
        <w:rPr>
          <w:rFonts w:ascii="Arial Narrow" w:hAnsi="Arial Narrow"/>
          <w:sz w:val="22"/>
          <w:szCs w:val="22"/>
          <w:lang w:val="sk-SK"/>
        </w:rPr>
        <w:t>podľa článku 14 VZP.</w:t>
      </w:r>
    </w:p>
    <w:p w14:paraId="2160453D" w14:textId="7C79D264"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0044061D" w:rsidRPr="001476E6">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00ED7E77" w:rsidRPr="001476E6">
        <w:rPr>
          <w:rFonts w:ascii="Arial Narrow" w:hAnsi="Arial Narrow"/>
          <w:sz w:val="22"/>
          <w:szCs w:val="22"/>
          <w:lang w:val="sk-SK"/>
        </w:rPr>
        <w:t>,</w:t>
      </w:r>
      <w:r w:rsidRPr="001476E6">
        <w:rPr>
          <w:rFonts w:ascii="Arial Narrow" w:hAnsi="Arial Narrow"/>
          <w:sz w:val="22"/>
          <w:szCs w:val="22"/>
          <w:lang w:val="sk-SK"/>
        </w:rPr>
        <w:t xml:space="preserve"> </w:t>
      </w:r>
      <w:r w:rsidR="0044061D" w:rsidRPr="001476E6">
        <w:rPr>
          <w:rFonts w:ascii="Arial Narrow" w:hAnsi="Arial Narrow"/>
          <w:sz w:val="22"/>
          <w:szCs w:val="22"/>
          <w:lang w:val="sk-SK"/>
        </w:rPr>
        <w:t>odsek</w:t>
      </w:r>
      <w:r w:rsidRPr="001476E6">
        <w:rPr>
          <w:rFonts w:ascii="Arial Narrow" w:hAnsi="Arial Narrow"/>
          <w:sz w:val="22"/>
          <w:szCs w:val="22"/>
          <w:lang w:val="sk-SK"/>
        </w:rPr>
        <w:t xml:space="preserve"> 2 tohto čl</w:t>
      </w:r>
      <w:r w:rsidR="0044061D" w:rsidRPr="001476E6">
        <w:rPr>
          <w:rFonts w:ascii="Arial Narrow" w:hAnsi="Arial Narrow"/>
          <w:sz w:val="22"/>
          <w:szCs w:val="22"/>
          <w:lang w:val="sk-SK"/>
        </w:rPr>
        <w:t>ánku</w:t>
      </w:r>
      <w:r w:rsidRPr="001476E6">
        <w:rPr>
          <w:rFonts w:ascii="Arial Narrow" w:hAnsi="Arial Narrow"/>
          <w:sz w:val="22"/>
          <w:szCs w:val="22"/>
          <w:lang w:val="sk-SK"/>
        </w:rPr>
        <w:t xml:space="preserve"> VZP sa neuplatňu</w:t>
      </w:r>
      <w:r w:rsidR="00A2638B" w:rsidRPr="001476E6">
        <w:rPr>
          <w:rFonts w:ascii="Arial Narrow" w:hAnsi="Arial Narrow"/>
          <w:sz w:val="22"/>
          <w:szCs w:val="22"/>
          <w:lang w:val="sk-SK"/>
        </w:rPr>
        <w:t>je</w:t>
      </w:r>
      <w:r w:rsidRPr="001476E6">
        <w:rPr>
          <w:rFonts w:ascii="Arial Narrow" w:hAnsi="Arial Narrow"/>
          <w:sz w:val="22"/>
          <w:szCs w:val="22"/>
          <w:lang w:val="sk-SK"/>
        </w:rPr>
        <w:t>.</w:t>
      </w:r>
    </w:p>
    <w:p w14:paraId="054CF96C" w14:textId="1BFFA542" w:rsidR="006639BF" w:rsidRPr="001476E6" w:rsidRDefault="006639BF" w:rsidP="008E3517">
      <w:pPr>
        <w:rPr>
          <w:rFonts w:ascii="Arial Narrow" w:hAnsi="Arial Narrow"/>
          <w:sz w:val="22"/>
          <w:szCs w:val="22"/>
          <w:lang w:val="sk-SK"/>
        </w:rPr>
      </w:pPr>
    </w:p>
    <w:p w14:paraId="397397D0" w14:textId="77777777" w:rsidR="008E3517" w:rsidRPr="001476E6" w:rsidRDefault="008E3517" w:rsidP="008E3517">
      <w:pPr>
        <w:rPr>
          <w:rFonts w:ascii="Arial Narrow" w:hAnsi="Arial Narrow"/>
          <w:b/>
          <w:caps/>
          <w:color w:val="1F3864"/>
          <w:sz w:val="22"/>
          <w:szCs w:val="22"/>
          <w:lang w:val="sk-SK" w:eastAsia="sk-SK"/>
        </w:rPr>
      </w:pPr>
    </w:p>
    <w:p w14:paraId="750969EA" w14:textId="77777777" w:rsidR="006639BF" w:rsidRPr="001476E6" w:rsidRDefault="001E61BB" w:rsidP="00A022A6">
      <w:pPr>
        <w:pStyle w:val="Nadpis2"/>
      </w:pPr>
      <w:bookmarkStart w:id="220" w:name="_Toc137639159"/>
      <w:r w:rsidRPr="001476E6">
        <w:t>Č</w:t>
      </w:r>
      <w:r w:rsidR="00666159" w:rsidRPr="001476E6">
        <w:t>lánok</w:t>
      </w:r>
      <w:r w:rsidR="00527231" w:rsidRPr="001476E6">
        <w:t xml:space="preserve"> </w:t>
      </w:r>
      <w:r w:rsidRPr="001476E6">
        <w:t>17</w:t>
      </w:r>
      <w:r w:rsidR="002B3583" w:rsidRPr="001476E6">
        <w:t xml:space="preserve">. </w:t>
      </w:r>
      <w:r w:rsidRPr="001476E6">
        <w:t>PLATBY</w:t>
      </w:r>
      <w:bookmarkEnd w:id="220"/>
    </w:p>
    <w:p w14:paraId="0531335E" w14:textId="77777777" w:rsidR="006639BF" w:rsidRPr="001476E6" w:rsidRDefault="006639BF">
      <w:pPr>
        <w:rPr>
          <w:rFonts w:ascii="Arial Narrow" w:hAnsi="Arial Narrow"/>
          <w:b/>
          <w:caps/>
          <w:color w:val="1F3864"/>
          <w:sz w:val="22"/>
          <w:szCs w:val="22"/>
          <w:lang w:val="sk-SK" w:eastAsia="sk-SK"/>
        </w:rPr>
      </w:pPr>
    </w:p>
    <w:p w14:paraId="4B8C4C47" w14:textId="5843EAE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proofErr w:type="spellStart"/>
      <w:r w:rsidR="0037621C" w:rsidRPr="001476E6">
        <w:rPr>
          <w:rFonts w:ascii="Arial Narrow" w:hAnsi="Arial Narrow"/>
          <w:sz w:val="22"/>
          <w:szCs w:val="22"/>
          <w:lang w:val="sk-SK"/>
        </w:rPr>
        <w:t>predfinancovania</w:t>
      </w:r>
      <w:proofErr w:type="spellEnd"/>
      <w:r w:rsidR="0037621C" w:rsidRPr="001476E6">
        <w:rPr>
          <w:rFonts w:ascii="Arial Narrow" w:hAnsi="Arial Narrow"/>
          <w:sz w:val="22"/>
          <w:szCs w:val="22"/>
          <w:lang w:val="sk-SK"/>
        </w:rPr>
        <w:t xml:space="preserve">, systémom zálohových platieb, systémom </w:t>
      </w:r>
      <w:r w:rsidRPr="001476E6">
        <w:rPr>
          <w:rFonts w:ascii="Arial Narrow" w:hAnsi="Arial Narrow"/>
          <w:sz w:val="22"/>
          <w:szCs w:val="22"/>
          <w:lang w:val="sk-SK"/>
        </w:rPr>
        <w:t>refundácie alebo kombináciou týchto systémov.</w:t>
      </w:r>
    </w:p>
    <w:p w14:paraId="6057234C" w14:textId="38EF6A0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14:paraId="09F1FCD8" w14:textId="2CB4FD45" w:rsidR="006F17E9" w:rsidRPr="001476E6" w:rsidRDefault="0037621C"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006F17E9" w:rsidRPr="001476E6">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006F17E9" w:rsidRPr="001476E6">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006F17E9" w:rsidRPr="001476E6">
        <w:rPr>
          <w:rFonts w:ascii="Arial Narrow" w:hAnsi="Arial Narrow"/>
          <w:sz w:val="22"/>
          <w:szCs w:val="22"/>
          <w:lang w:val="sk-SK"/>
        </w:rPr>
        <w:t xml:space="preserve"> </w:t>
      </w:r>
      <w:r w:rsidRPr="001476E6">
        <w:rPr>
          <w:rFonts w:ascii="Arial Narrow" w:hAnsi="Arial Narrow"/>
          <w:sz w:val="22"/>
          <w:szCs w:val="22"/>
          <w:lang w:val="sk-SK"/>
        </w:rPr>
        <w:t>alebo ich časti</w:t>
      </w:r>
      <w:r w:rsidR="006F17E9" w:rsidRPr="001476E6">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0037621C" w:rsidRPr="001476E6">
        <w:rPr>
          <w:rFonts w:ascii="Arial Narrow" w:hAnsi="Arial Narrow"/>
          <w:sz w:val="22"/>
          <w:szCs w:val="22"/>
          <w:lang w:val="sk-SK"/>
        </w:rPr>
        <w:t>je</w:t>
      </w:r>
      <w:r w:rsidRPr="001476E6">
        <w:rPr>
          <w:rFonts w:ascii="Arial Narrow" w:hAnsi="Arial Narrow"/>
          <w:sz w:val="22"/>
          <w:szCs w:val="22"/>
          <w:lang w:val="sk-SK"/>
        </w:rPr>
        <w:t xml:space="preserve"> </w:t>
      </w:r>
      <w:r w:rsidR="0037621C" w:rsidRPr="001476E6">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00A81A0D" w:rsidRPr="001476E6">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14:paraId="25E1B5EC" w14:textId="745202E3"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lastRenderedPageBreak/>
        <w:t xml:space="preserve">V prípade kombinácie dvoch alebo viacerých systémov financovania v rámci jedného Projektu sa na určenie práv a povinností zmluvných strán súčasne použijú ustanovenia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00A81A0D" w:rsidRPr="001476E6">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00A81A0D" w:rsidRPr="001476E6">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00A81A0D" w:rsidRPr="001476E6">
        <w:rPr>
          <w:rFonts w:ascii="Arial Narrow" w:hAnsi="Arial Narrow"/>
          <w:sz w:val="22"/>
          <w:szCs w:val="22"/>
          <w:lang w:val="sk-SK"/>
        </w:rPr>
        <w:t>.</w:t>
      </w:r>
    </w:p>
    <w:p w14:paraId="5F0CF08E" w14:textId="0F573B95"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Ak dôjde ku kombináci</w:t>
      </w:r>
      <w:ins w:id="221" w:author="Autor">
        <w:r w:rsidR="00901138">
          <w:rPr>
            <w:rFonts w:ascii="Arial Narrow" w:hAnsi="Arial Narrow"/>
            <w:sz w:val="22"/>
            <w:szCs w:val="22"/>
            <w:lang w:val="sk-SK"/>
          </w:rPr>
          <w:t>i</w:t>
        </w:r>
      </w:ins>
      <w:del w:id="222" w:author="Autor">
        <w:r w:rsidRPr="001476E6" w:rsidDel="00901138">
          <w:rPr>
            <w:rFonts w:ascii="Arial Narrow" w:hAnsi="Arial Narrow"/>
            <w:sz w:val="22"/>
            <w:szCs w:val="22"/>
            <w:lang w:val="sk-SK"/>
          </w:rPr>
          <w:delText>í</w:delText>
        </w:r>
      </w:del>
      <w:r w:rsidRPr="001476E6">
        <w:rPr>
          <w:rFonts w:ascii="Arial Narrow" w:hAnsi="Arial Narrow"/>
          <w:sz w:val="22"/>
          <w:szCs w:val="22"/>
          <w:lang w:val="sk-SK"/>
        </w:rPr>
        <w:t xml:space="preserve"> dvoch alebo viacerých systémov financovania v rámci jedného Projektu, </w:t>
      </w:r>
      <w:r w:rsidR="00D32DB6" w:rsidRPr="001476E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00A81A0D" w:rsidRPr="001476E6">
        <w:rPr>
          <w:rFonts w:ascii="Arial Narrow" w:hAnsi="Arial Narrow"/>
          <w:sz w:val="22"/>
          <w:szCs w:val="22"/>
          <w:lang w:val="sk-SK"/>
        </w:rPr>
        <w:t xml:space="preserve">edkladať samostatnú </w:t>
      </w:r>
      <w:proofErr w:type="spellStart"/>
      <w:r w:rsidR="00A81A0D" w:rsidRPr="001476E6">
        <w:rPr>
          <w:rFonts w:ascii="Arial Narrow" w:hAnsi="Arial Narrow"/>
          <w:sz w:val="22"/>
          <w:szCs w:val="22"/>
          <w:lang w:val="sk-SK"/>
        </w:rPr>
        <w:t>ŽoP</w:t>
      </w:r>
      <w:proofErr w:type="spellEnd"/>
      <w:r w:rsidR="00A81A0D" w:rsidRPr="001476E6">
        <w:rPr>
          <w:rFonts w:ascii="Arial Narrow" w:hAnsi="Arial Narrow"/>
          <w:sz w:val="22"/>
          <w:szCs w:val="22"/>
          <w:lang w:val="sk-SK"/>
        </w:rPr>
        <w:t>, t.</w:t>
      </w:r>
      <w:r w:rsidR="00430A29">
        <w:rPr>
          <w:rFonts w:ascii="Arial Narrow" w:hAnsi="Arial Narrow"/>
          <w:sz w:val="22"/>
          <w:szCs w:val="22"/>
          <w:lang w:val="sk-SK"/>
        </w:rPr>
        <w:t xml:space="preserve"> </w:t>
      </w:r>
      <w:r w:rsidR="00A81A0D" w:rsidRPr="001476E6">
        <w:rPr>
          <w:rFonts w:ascii="Arial Narrow" w:hAnsi="Arial Narrow"/>
          <w:sz w:val="22"/>
          <w:szCs w:val="22"/>
          <w:lang w:val="sk-SK"/>
        </w:rPr>
        <w:t>j.</w:t>
      </w:r>
      <w:r w:rsidRPr="001476E6">
        <w:rPr>
          <w:rFonts w:ascii="Arial Narrow" w:hAnsi="Arial Narrow"/>
          <w:sz w:val="22"/>
          <w:szCs w:val="22"/>
          <w:lang w:val="sk-SK"/>
        </w:rPr>
        <w:t xml:space="preserve"> Prijímateľ nemôže 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vykazovať výdavky financované viacerými systémami. </w:t>
      </w:r>
    </w:p>
    <w:p w14:paraId="47C6FCFE" w14:textId="4E8559F1" w:rsidR="006F17E9" w:rsidRPr="001476E6" w:rsidRDefault="006F17E9" w:rsidP="008E351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Vykonávateľ je oprávnený zvýšiť alebo znížiť výšku </w:t>
      </w:r>
      <w:r w:rsidR="00BA4108" w:rsidRPr="001476E6">
        <w:rPr>
          <w:rFonts w:ascii="Arial Narrow" w:hAnsi="Arial Narrow"/>
          <w:sz w:val="22"/>
          <w:szCs w:val="22"/>
          <w:lang w:val="sk-SK"/>
        </w:rPr>
        <w:t xml:space="preserve">finančných prostriedkov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z technických dôvodov na strane Vykonávateľa, a to maximálne vo výške 0,01</w:t>
      </w:r>
      <w:r w:rsidR="00430A29">
        <w:rPr>
          <w:rFonts w:ascii="Arial Narrow" w:hAnsi="Arial Narrow"/>
          <w:sz w:val="22"/>
          <w:szCs w:val="22"/>
          <w:lang w:val="sk-SK"/>
        </w:rPr>
        <w:t xml:space="preserve"> </w:t>
      </w:r>
      <w:r w:rsidRPr="001476E6">
        <w:rPr>
          <w:rFonts w:ascii="Arial Narrow" w:hAnsi="Arial Narrow"/>
          <w:sz w:val="22"/>
          <w:szCs w:val="22"/>
          <w:lang w:val="sk-SK"/>
        </w:rPr>
        <w:t xml:space="preserve">% z maximálnej sumy </w:t>
      </w:r>
      <w:r w:rsidR="00BA4108"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podľa </w:t>
      </w:r>
      <w:r w:rsidR="00B31177" w:rsidRPr="001476E6">
        <w:rPr>
          <w:rFonts w:ascii="Arial Narrow" w:hAnsi="Arial Narrow"/>
          <w:sz w:val="22"/>
          <w:szCs w:val="22"/>
          <w:lang w:val="sk-SK"/>
        </w:rPr>
        <w:t xml:space="preserve">ods. 3.1. </w:t>
      </w:r>
      <w:r w:rsidR="00FE6210" w:rsidRPr="001476E6">
        <w:rPr>
          <w:rFonts w:ascii="Arial Narrow" w:hAnsi="Arial Narrow"/>
          <w:sz w:val="22"/>
          <w:szCs w:val="22"/>
          <w:lang w:val="sk-SK"/>
        </w:rPr>
        <w:t xml:space="preserve">článku </w:t>
      </w:r>
      <w:r w:rsidR="00BA4108" w:rsidRPr="001476E6">
        <w:rPr>
          <w:rFonts w:ascii="Arial Narrow" w:hAnsi="Arial Narrow"/>
          <w:sz w:val="22"/>
          <w:szCs w:val="22"/>
          <w:lang w:val="sk-SK"/>
        </w:rPr>
        <w:t xml:space="preserve">3 </w:t>
      </w:r>
      <w:r w:rsidRPr="001476E6">
        <w:rPr>
          <w:rFonts w:ascii="Arial Narrow" w:hAnsi="Arial Narrow"/>
          <w:sz w:val="22"/>
          <w:szCs w:val="22"/>
          <w:lang w:val="sk-SK"/>
        </w:rPr>
        <w:t xml:space="preserve">Zmluvy </w:t>
      </w:r>
      <w:r w:rsidR="00A81A0D" w:rsidRPr="001476E6">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Ustanovenie </w:t>
      </w:r>
      <w:r w:rsidR="00B31177" w:rsidRPr="001476E6">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00BA4108" w:rsidRPr="001476E6">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14:paraId="79FA4D7F" w14:textId="0F647B16" w:rsidR="0001780E" w:rsidRPr="001476E6" w:rsidRDefault="0001780E" w:rsidP="0001780E">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Ak na základe nepravých alebo nesprávnych údajov uvedených v akejkoľvek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dôjde k vyplateniu alebo schváleniu platby, Prijímateľ je povinný takto vyplatené alebo schválené Prostriedky mechanizmu </w:t>
      </w:r>
      <w:r w:rsidR="00FE6210" w:rsidRPr="001476E6">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1476E6" w:rsidRDefault="008E3517"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006F17E9" w:rsidRPr="001476E6">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006F17E9" w:rsidRPr="001476E6">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1476E6">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006F17E9" w:rsidRPr="001476E6">
        <w:rPr>
          <w:rFonts w:ascii="Arial Narrow" w:hAnsi="Arial Narrow"/>
          <w:color w:val="000000"/>
          <w:sz w:val="22"/>
          <w:szCs w:val="22"/>
          <w:lang w:val="sk-SK"/>
        </w:rPr>
        <w:t>.</w:t>
      </w:r>
    </w:p>
    <w:p w14:paraId="50945F3A" w14:textId="52EED0B6"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008B23B8" w:rsidRPr="001476E6">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00D8776C" w:rsidRPr="001476E6">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14:paraId="6716121A" w14:textId="1CC767B9"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008B23B8" w:rsidRPr="001476E6">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008E3517" w:rsidRPr="001476E6">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w:t>
      </w:r>
      <w:ins w:id="223" w:author="Autor">
        <w:r w:rsidR="00031608">
          <w:rPr>
            <w:rFonts w:ascii="Arial Narrow" w:hAnsi="Arial Narrow"/>
            <w:color w:val="000000"/>
            <w:sz w:val="22"/>
            <w:szCs w:val="22"/>
            <w:lang w:val="sk-SK"/>
          </w:rPr>
          <w:t>/Part</w:t>
        </w:r>
        <w:r w:rsidR="005F5661">
          <w:rPr>
            <w:rFonts w:ascii="Arial Narrow" w:hAnsi="Arial Narrow"/>
            <w:color w:val="000000"/>
            <w:sz w:val="22"/>
            <w:szCs w:val="22"/>
            <w:lang w:val="sk-SK"/>
          </w:rPr>
          <w:t>nerovi</w:t>
        </w:r>
      </w:ins>
      <w:r w:rsidRPr="001476E6">
        <w:rPr>
          <w:rFonts w:ascii="Arial Narrow" w:hAnsi="Arial Narrow"/>
          <w:color w:val="000000"/>
          <w:sz w:val="22"/>
          <w:szCs w:val="22"/>
          <w:lang w:val="sk-SK"/>
        </w:rPr>
        <w:t xml:space="preserve"> tretej osobe </w:t>
      </w:r>
      <w:r w:rsidR="008E3517"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14:paraId="54C16E13" w14:textId="06901F1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úhrada záložnému veriteľovi na základe výkonu záložného práva na pohľadávku dodávateľa voči Prijímateľovi</w:t>
      </w:r>
      <w:ins w:id="224" w:author="Autor">
        <w:r w:rsidR="005F5661">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14:paraId="1BA8A7B2" w14:textId="32136DB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14:paraId="30361482" w14:textId="7BB17655"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započítanie pohľadávok dodávateľa a</w:t>
      </w:r>
      <w:del w:id="225" w:author="Autor">
        <w:r w:rsidRPr="001476E6" w:rsidDel="005F5661">
          <w:rPr>
            <w:rFonts w:ascii="Arial Narrow" w:hAnsi="Arial Narrow"/>
            <w:color w:val="000000"/>
            <w:sz w:val="22"/>
            <w:szCs w:val="22"/>
            <w:lang w:val="sk-SK"/>
          </w:rPr>
          <w:delText xml:space="preserve"> </w:delText>
        </w:r>
      </w:del>
      <w:ins w:id="226" w:author="Autor">
        <w:r w:rsidR="005F5661">
          <w:rPr>
            <w:rFonts w:ascii="Arial Narrow" w:hAnsi="Arial Narrow"/>
            <w:color w:val="000000"/>
            <w:sz w:val="22"/>
            <w:szCs w:val="22"/>
            <w:lang w:val="sk-SK"/>
          </w:rPr>
          <w:t> </w:t>
        </w:r>
      </w:ins>
      <w:r w:rsidRPr="001476E6">
        <w:rPr>
          <w:rFonts w:ascii="Arial Narrow" w:hAnsi="Arial Narrow"/>
          <w:color w:val="000000"/>
          <w:sz w:val="22"/>
          <w:szCs w:val="22"/>
          <w:lang w:val="sk-SK"/>
        </w:rPr>
        <w:t>Prijímateľa</w:t>
      </w:r>
      <w:ins w:id="227" w:author="Autor">
        <w:r w:rsidR="005F5661">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w:t>
      </w:r>
      <w:r w:rsidR="00D8776C" w:rsidRPr="001476E6">
        <w:rPr>
          <w:rFonts w:ascii="Arial Narrow" w:hAnsi="Arial Narrow"/>
          <w:color w:val="000000"/>
          <w:sz w:val="22"/>
          <w:szCs w:val="22"/>
          <w:lang w:val="sk-SK"/>
        </w:rPr>
        <w:t>podľa</w:t>
      </w:r>
      <w:r w:rsidR="00D71154" w:rsidRPr="001476E6">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00D71154" w:rsidRPr="001476E6">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14:paraId="25BD8596" w14:textId="4C5B51F0" w:rsidR="006F17E9" w:rsidRPr="001476E6"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splnenie záväzku voči </w:t>
      </w:r>
      <w:r w:rsidR="00B42719" w:rsidRPr="001476E6">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006F17E9" w:rsidRPr="001476E6">
        <w:rPr>
          <w:rFonts w:ascii="Arial Narrow" w:hAnsi="Arial Narrow"/>
          <w:color w:val="000000"/>
          <w:sz w:val="22"/>
          <w:szCs w:val="22"/>
          <w:lang w:val="sk-SK"/>
        </w:rPr>
        <w:t>.</w:t>
      </w:r>
    </w:p>
    <w:p w14:paraId="72BA9478" w14:textId="44F90397"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že dodávateľ postúpil pohľadávku voči Prijímateľovi</w:t>
      </w:r>
      <w:ins w:id="228" w:author="Autor">
        <w:r w:rsidR="005F5661">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tretej osobe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00B42719" w:rsidRPr="001476E6">
        <w:rPr>
          <w:rFonts w:ascii="Arial Narrow" w:hAnsi="Arial Narrow"/>
          <w:color w:val="000000"/>
          <w:sz w:val="22"/>
          <w:szCs w:val="22"/>
          <w:lang w:val="sk-SK"/>
        </w:rPr>
        <w:t xml:space="preserve">ácie </w:t>
      </w:r>
      <w:proofErr w:type="spellStart"/>
      <w:r w:rsidR="00B42719" w:rsidRPr="001476E6">
        <w:rPr>
          <w:rFonts w:ascii="Arial Narrow" w:hAnsi="Arial Narrow"/>
          <w:color w:val="000000"/>
          <w:sz w:val="22"/>
          <w:szCs w:val="22"/>
          <w:lang w:val="sk-SK"/>
        </w:rPr>
        <w:t>ŽoP</w:t>
      </w:r>
      <w:proofErr w:type="spellEnd"/>
      <w:r w:rsidR="00B42719" w:rsidRPr="001476E6">
        <w:rPr>
          <w:rFonts w:ascii="Arial Narrow" w:hAnsi="Arial Narrow"/>
          <w:color w:val="000000"/>
          <w:sz w:val="22"/>
          <w:szCs w:val="22"/>
          <w:lang w:val="sk-SK"/>
        </w:rPr>
        <w:t xml:space="preserve"> predloží aj dokumenty </w:t>
      </w:r>
      <w:r w:rsidRPr="001476E6">
        <w:rPr>
          <w:rFonts w:ascii="Arial Narrow" w:hAnsi="Arial Narrow"/>
          <w:color w:val="000000"/>
          <w:sz w:val="22"/>
          <w:szCs w:val="22"/>
          <w:lang w:val="sk-SK"/>
        </w:rPr>
        <w:t>preukazujúce postúpenie pohľadávky dodávateľa na postupníka.</w:t>
      </w:r>
    </w:p>
    <w:p w14:paraId="7ADEBCA5" w14:textId="6AA64294" w:rsidR="006F17E9" w:rsidRPr="001476E6" w:rsidRDefault="006F17E9" w:rsidP="006F434C">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id="229" w:author="Autor">
        <w:r w:rsidR="007513A0">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záložnému veriteľovi pri výkone záložného práva na pohľadávku dodávateľa voči Prijímateľovi</w:t>
      </w:r>
      <w:ins w:id="230" w:author="Autor">
        <w:r w:rsidR="007513A0">
          <w:rPr>
            <w:rFonts w:ascii="Arial Narrow" w:hAnsi="Arial Narrow"/>
            <w:color w:val="000000"/>
            <w:sz w:val="22"/>
            <w:szCs w:val="22"/>
            <w:lang w:val="sk-SK"/>
          </w:rPr>
          <w:t>/Partnerovi</w:t>
        </w:r>
      </w:ins>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vznik záložného práva.</w:t>
      </w:r>
    </w:p>
    <w:p w14:paraId="4DF80C4A" w14:textId="2CA86C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id="231" w:author="Autor">
        <w:r w:rsidR="007513A0">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oprávnenej osobe na základe výkonu rozhodnutia voči dodávateľovi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výkon roz</w:t>
      </w:r>
      <w:r w:rsidR="00B42719" w:rsidRPr="001476E6">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14:paraId="3FFC4095" w14:textId="412243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ins w:id="232" w:author="Autor">
        <w:r w:rsidR="00EF42FB">
          <w:rPr>
            <w:rFonts w:ascii="Arial Narrow" w:hAnsi="Arial Narrow"/>
            <w:color w:val="000000"/>
            <w:sz w:val="22"/>
            <w:szCs w:val="22"/>
            <w:lang w:val="sk-SK"/>
          </w:rPr>
          <w:t>/Part</w:t>
        </w:r>
        <w:r w:rsidR="008D0CF0">
          <w:rPr>
            <w:rFonts w:ascii="Arial Narrow" w:hAnsi="Arial Narrow"/>
            <w:color w:val="000000"/>
            <w:sz w:val="22"/>
            <w:szCs w:val="22"/>
            <w:lang w:val="sk-SK"/>
          </w:rPr>
          <w:t>nera</w:t>
        </w:r>
      </w:ins>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w:t>
      </w:r>
      <w:ins w:id="233" w:author="Autor">
        <w:r w:rsidR="003A2031">
          <w:rPr>
            <w:rFonts w:ascii="Arial Narrow" w:hAnsi="Arial Narrow"/>
            <w:color w:val="000000"/>
            <w:sz w:val="22"/>
            <w:szCs w:val="22"/>
            <w:lang w:val="sk-SK"/>
          </w:rPr>
          <w:t>/</w:t>
        </w:r>
        <w:r w:rsidR="00B95972">
          <w:rPr>
            <w:rFonts w:ascii="Arial Narrow" w:hAnsi="Arial Narrow"/>
            <w:color w:val="000000"/>
            <w:sz w:val="22"/>
            <w:szCs w:val="22"/>
            <w:lang w:val="sk-SK"/>
          </w:rPr>
          <w:t>Partnerom</w:t>
        </w:r>
      </w:ins>
      <w:r w:rsidRPr="001476E6">
        <w:rPr>
          <w:rFonts w:ascii="Arial Narrow" w:hAnsi="Arial Narrow"/>
          <w:color w:val="000000"/>
          <w:sz w:val="22"/>
          <w:szCs w:val="22"/>
          <w:lang w:val="sk-SK"/>
        </w:rPr>
        <w:t xml:space="preserve"> a veriteľom do notárskej úschovy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4DE2DA69"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započítania pohľadávok dodávateľa a</w:t>
      </w:r>
      <w:del w:id="234" w:author="Autor">
        <w:r w:rsidRPr="001476E6" w:rsidDel="00B95972">
          <w:rPr>
            <w:rFonts w:ascii="Arial Narrow" w:hAnsi="Arial Narrow"/>
            <w:color w:val="000000"/>
            <w:sz w:val="22"/>
            <w:szCs w:val="22"/>
            <w:lang w:val="sk-SK"/>
          </w:rPr>
          <w:delText xml:space="preserve"> </w:delText>
        </w:r>
      </w:del>
      <w:ins w:id="235" w:author="Autor">
        <w:r w:rsidR="00B95972">
          <w:rPr>
            <w:rFonts w:ascii="Arial Narrow" w:hAnsi="Arial Narrow"/>
            <w:color w:val="000000"/>
            <w:sz w:val="22"/>
            <w:szCs w:val="22"/>
            <w:lang w:val="sk-SK"/>
          </w:rPr>
          <w:t> </w:t>
        </w:r>
      </w:ins>
      <w:r w:rsidRPr="001476E6">
        <w:rPr>
          <w:rFonts w:ascii="Arial Narrow" w:hAnsi="Arial Narrow"/>
          <w:color w:val="000000"/>
          <w:sz w:val="22"/>
          <w:szCs w:val="22"/>
          <w:lang w:val="sk-SK"/>
        </w:rPr>
        <w:t>Prijímateľa</w:t>
      </w:r>
      <w:ins w:id="236" w:author="Autor">
        <w:r w:rsidR="00B95972">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00D71154" w:rsidRPr="001476E6">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w:t>
      </w:r>
      <w:r w:rsidR="00D71154" w:rsidRPr="001476E6">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14:paraId="69B1990C" w14:textId="77777777" w:rsidR="007567B0" w:rsidRPr="006245EB" w:rsidRDefault="006F17E9" w:rsidP="00221EE7">
      <w:pPr>
        <w:numPr>
          <w:ilvl w:val="0"/>
          <w:numId w:val="42"/>
        </w:numPr>
        <w:jc w:val="both"/>
        <w:rPr>
          <w:ins w:id="237" w:author="Autor"/>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sa nevzťahujú na Prijímateľa</w:t>
      </w:r>
      <w:ins w:id="238" w:author="Autor">
        <w:r w:rsidR="00B9572B">
          <w:rPr>
            <w:rFonts w:ascii="Arial Narrow" w:hAnsi="Arial Narrow"/>
            <w:color w:val="000000"/>
            <w:sz w:val="22"/>
            <w:szCs w:val="22"/>
            <w:lang w:val="sk-SK"/>
          </w:rPr>
          <w:t>/Partnera</w:t>
        </w:r>
      </w:ins>
      <w:r w:rsidRPr="001476E6">
        <w:rPr>
          <w:rFonts w:ascii="Arial Narrow" w:hAnsi="Arial Narrow"/>
          <w:color w:val="000000"/>
          <w:sz w:val="22"/>
          <w:szCs w:val="22"/>
          <w:lang w:val="sk-SK"/>
        </w:rPr>
        <w:t xml:space="preserve">, ktorý sa pri aplikácii niektorého z postupov </w:t>
      </w:r>
      <w:r w:rsidR="00D71154" w:rsidRPr="001476E6">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00D71154" w:rsidRPr="001476E6">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00B31177" w:rsidRPr="001476E6">
        <w:rPr>
          <w:rFonts w:ascii="Arial Narrow" w:hAnsi="Arial Narrow"/>
          <w:color w:val="000000"/>
          <w:sz w:val="22"/>
          <w:szCs w:val="22"/>
          <w:lang w:val="sk-SK"/>
        </w:rPr>
        <w:t xml:space="preserve">ods. 6 </w:t>
      </w:r>
      <w:r w:rsidR="00FE6210" w:rsidRPr="001476E6">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p>
    <w:p w14:paraId="6A095CD7" w14:textId="10232E49" w:rsidR="006F17E9" w:rsidRPr="006245EB" w:rsidRDefault="007567B0" w:rsidP="006245EB">
      <w:pPr>
        <w:pStyle w:val="Odsekzoznamu"/>
        <w:numPr>
          <w:ilvl w:val="0"/>
          <w:numId w:val="42"/>
        </w:numPr>
        <w:jc w:val="both"/>
        <w:rPr>
          <w:rFonts w:ascii="Arial Narrow" w:eastAsiaTheme="minorEastAsia" w:hAnsi="Arial Narrow"/>
          <w:lang w:val="sk-SK" w:eastAsia="zh-CN"/>
        </w:rPr>
      </w:pPr>
      <w:ins w:id="239" w:author="Autor">
        <w:r w:rsidRPr="00142854">
          <w:rPr>
            <w:rFonts w:ascii="Arial Narrow" w:eastAsiaTheme="minorEastAsia" w:hAnsi="Arial Narrow"/>
            <w:lang w:val="sk-SK" w:eastAsia="zh-CN"/>
          </w:rPr>
          <w:t xml:space="preserve">Po schválení </w:t>
        </w:r>
        <w:proofErr w:type="spellStart"/>
        <w:r w:rsidRPr="00142854">
          <w:rPr>
            <w:rFonts w:ascii="Arial Narrow" w:eastAsiaTheme="minorEastAsia" w:hAnsi="Arial Narrow"/>
            <w:lang w:val="sk-SK" w:eastAsia="zh-CN"/>
          </w:rPr>
          <w:t>Ž</w:t>
        </w:r>
        <w:r>
          <w:rPr>
            <w:rFonts w:ascii="Arial Narrow" w:eastAsiaTheme="minorEastAsia" w:hAnsi="Arial Narrow"/>
            <w:lang w:val="sk-SK" w:eastAsia="zh-CN"/>
          </w:rPr>
          <w:t>oP</w:t>
        </w:r>
        <w:proofErr w:type="spellEnd"/>
        <w:r w:rsidRPr="00142854">
          <w:rPr>
            <w:rFonts w:ascii="Arial Narrow" w:eastAsiaTheme="minorEastAsia" w:hAnsi="Arial Narrow"/>
            <w:lang w:val="sk-SK" w:eastAsia="zh-CN"/>
          </w:rPr>
          <w:t xml:space="preserve"> zahŕňajúcej výdavky Partnera a pripísaní peňažných prostriedkov na účet Prijímateľa je Prijímateľ povinný v lehote </w:t>
        </w:r>
        <w:r w:rsidR="001530BA">
          <w:rPr>
            <w:rFonts w:ascii="Arial Narrow" w:eastAsiaTheme="minorEastAsia" w:hAnsi="Arial Narrow"/>
            <w:lang w:val="sk-SK" w:eastAsia="zh-CN"/>
          </w:rPr>
          <w:t>10</w:t>
        </w:r>
        <w:r w:rsidRPr="00142854">
          <w:rPr>
            <w:rFonts w:ascii="Arial Narrow" w:eastAsiaTheme="minorEastAsia" w:hAnsi="Arial Narrow"/>
            <w:lang w:val="sk-SK" w:eastAsia="zh-CN"/>
          </w:rPr>
          <w:t xml:space="preserve"> dní previesť peňažné prostriedky vo výške</w:t>
        </w:r>
        <w:r w:rsidRPr="00732595">
          <w:rPr>
            <w:rFonts w:ascii="Arial Narrow" w:eastAsiaTheme="minorEastAsia" w:hAnsi="Arial Narrow"/>
            <w:sz w:val="20"/>
            <w:szCs w:val="20"/>
            <w:lang w:val="sk-SK" w:eastAsia="zh-CN"/>
          </w:rPr>
          <w:t xml:space="preserve"> </w:t>
        </w:r>
        <w:r w:rsidRPr="00732595">
          <w:rPr>
            <w:rFonts w:ascii="Arial Narrow" w:eastAsiaTheme="minorEastAsia" w:hAnsi="Arial Narrow"/>
            <w:lang w:val="sk-SK" w:eastAsia="zh-CN"/>
          </w:rPr>
          <w:t>Prostriedkov mechanizmu zodp</w:t>
        </w:r>
        <w:r>
          <w:rPr>
            <w:rFonts w:ascii="Arial Narrow" w:eastAsiaTheme="minorEastAsia" w:hAnsi="Arial Narrow"/>
            <w:lang w:val="sk-SK" w:eastAsia="zh-CN"/>
          </w:rPr>
          <w:t>o</w:t>
        </w:r>
        <w:r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Schválených oprávnených výdavkov Partnera na účet Partnera špecifikovaný v Zmluve o partnerstve, pokiaľ sa Prijímateľ a Partner v Zmluve o partnerstve nedohodnú inak.</w:t>
        </w:r>
      </w:ins>
      <w:del w:id="240" w:author="Autor">
        <w:r w:rsidR="006F17E9" w:rsidRPr="00B9124A" w:rsidDel="004942D1">
          <w:rPr>
            <w:rFonts w:ascii="Arial Narrow" w:hAnsi="Arial Narrow"/>
            <w:b/>
            <w:bCs/>
            <w:color w:val="000000"/>
            <w:lang w:val="sk-SK"/>
            <w:rPrChange w:id="241" w:author="Autor">
              <w:rPr>
                <w:lang w:val="sk-SK"/>
              </w:rPr>
            </w:rPrChange>
          </w:rPr>
          <w:delText xml:space="preserve"> </w:delText>
        </w:r>
      </w:del>
    </w:p>
    <w:p w14:paraId="7A0516F4" w14:textId="77777777" w:rsidR="00B057B0" w:rsidRPr="001476E6" w:rsidRDefault="00B057B0" w:rsidP="00A022A6">
      <w:pPr>
        <w:pStyle w:val="Nadpis2"/>
      </w:pPr>
      <w:bookmarkStart w:id="242" w:name="_Toc137639160"/>
      <w:r w:rsidRPr="001476E6">
        <w:lastRenderedPageBreak/>
        <w:t xml:space="preserve">Článok 17a. Systém </w:t>
      </w:r>
      <w:proofErr w:type="spellStart"/>
      <w:r w:rsidRPr="001476E6">
        <w:t>predfinancovania</w:t>
      </w:r>
      <w:bookmarkEnd w:id="242"/>
      <w:proofErr w:type="spellEnd"/>
    </w:p>
    <w:p w14:paraId="304E816F" w14:textId="77777777" w:rsidR="006639BF" w:rsidRPr="001476E6" w:rsidRDefault="006639BF">
      <w:pPr>
        <w:jc w:val="center"/>
        <w:rPr>
          <w:rFonts w:ascii="Arial Narrow" w:hAnsi="Arial Narrow"/>
          <w:b/>
          <w:caps/>
          <w:color w:val="1F3864"/>
          <w:sz w:val="22"/>
          <w:szCs w:val="22"/>
          <w:lang w:val="sk-SK" w:eastAsia="sk-SK"/>
        </w:rPr>
      </w:pPr>
    </w:p>
    <w:p w14:paraId="4F8F7FC4"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43" w:author="Autor"/>
          <w:rFonts w:ascii="Arial Narrow" w:hAnsi="Arial Narrow"/>
          <w:lang w:val="sk-SK"/>
        </w:rPr>
      </w:pPr>
      <w:del w:id="244" w:author="Autor">
        <w:r w:rsidRPr="001476E6" w:rsidDel="00D05AFD">
          <w:rPr>
            <w:rFonts w:ascii="Arial Narrow" w:hAnsi="Arial Narrow"/>
            <w:lang w:val="sk-SK"/>
          </w:rPr>
          <w:delText xml:space="preserve">Systémom predfinancovania sa Prostriedky mechanizmu poskytujú na Oprávnené výdavky Projektu alebo ich časť na základe Prijímateľom predložených neuhradených Účtovných dokladov v lehote splatnosti záväzku dodávateľom. </w:delText>
        </w:r>
      </w:del>
    </w:p>
    <w:p w14:paraId="4F255719"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45" w:author="Autor"/>
          <w:rFonts w:ascii="Arial Narrow" w:eastAsia="Times New Roman" w:hAnsi="Arial Narrow"/>
          <w:lang w:val="sk-SK"/>
        </w:rPr>
      </w:pPr>
      <w:del w:id="246" w:author="Autor">
        <w:r w:rsidRPr="001476E6" w:rsidDel="00D05AFD">
          <w:rPr>
            <w:rFonts w:ascii="Arial Narrow" w:hAnsi="Arial Narrow"/>
            <w:lang w:val="sk-SK"/>
          </w:rPr>
          <w:delText>Vykonávateľ zabezpečí poskytnutie platby výlučne na základe ŽoP – poskytnutie predfinancovania predloženej Prijímateľom v EUR. Prijímateľ v rámci ŽoP – poskytnutie predfinancovania uvedie prehľad vykázaných výdavkov, vrátane celkových vykázaných výdavkov, nárokovanej sumy finančných prostriedkov a ostatných nenárokovaných výdavkov, a to v súlade s rozpočtom Projektu.</w:delText>
        </w:r>
      </w:del>
    </w:p>
    <w:p w14:paraId="668B2C34"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47" w:author="Autor"/>
          <w:rFonts w:ascii="Arial Narrow" w:hAnsi="Arial Narrow"/>
          <w:lang w:val="sk-SK"/>
        </w:rPr>
      </w:pPr>
      <w:del w:id="248" w:author="Autor">
        <w:r w:rsidRPr="001476E6" w:rsidDel="00D05AFD">
          <w:rPr>
            <w:rFonts w:ascii="Arial Narrow" w:hAnsi="Arial Narrow"/>
            <w:lang w:val="sk-SK"/>
          </w:rPr>
          <w:delText xml:space="preserve">Prijímateľ predkladá Vykonávateľovi ŽoP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delText>
        </w:r>
      </w:del>
    </w:p>
    <w:p w14:paraId="042BA3BB"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49" w:author="Autor"/>
          <w:rFonts w:ascii="Arial Narrow" w:hAnsi="Arial Narrow"/>
          <w:lang w:val="sk-SK"/>
        </w:rPr>
      </w:pPr>
      <w:del w:id="250" w:author="Autor">
        <w:r w:rsidRPr="001476E6" w:rsidDel="00D05AFD">
          <w:rPr>
            <w:rFonts w:ascii="Arial Narrow" w:hAnsi="Arial Narrow"/>
            <w:lang w:val="sk-SK"/>
          </w:rPr>
          <w:delText>Prijímateľ je povinný uhradiť dodávateľom Účtovné doklady, na ktoré bolo poskytnuté predfinancovanie, najneskôr v lehote splatnosti Účtovného dokladu. Úrok z omeškania v prípade omeškania Prijímateľa s úhradou záväzku voči dodávateľovi a iné zmluvné sankcie znáša Prijímateľ.</w:delText>
        </w:r>
      </w:del>
    </w:p>
    <w:p w14:paraId="1934F26F" w14:textId="77777777" w:rsidR="00147F8D" w:rsidRPr="001476E6" w:rsidDel="00D05AFD" w:rsidRDefault="00147F8D" w:rsidP="00147F8D">
      <w:pPr>
        <w:pStyle w:val="Odsekzoznamu"/>
        <w:numPr>
          <w:ilvl w:val="0"/>
          <w:numId w:val="44"/>
        </w:numPr>
        <w:autoSpaceDE w:val="0"/>
        <w:autoSpaceDN w:val="0"/>
        <w:spacing w:after="0" w:line="240" w:lineRule="auto"/>
        <w:ind w:left="426" w:hanging="426"/>
        <w:jc w:val="both"/>
        <w:rPr>
          <w:del w:id="251" w:author="Autor"/>
          <w:rFonts w:ascii="Arial Narrow" w:hAnsi="Arial Narrow"/>
          <w:lang w:val="sk-SK"/>
        </w:rPr>
      </w:pPr>
      <w:del w:id="252" w:author="Autor">
        <w:r w:rsidRPr="001476E6" w:rsidDel="00D05AFD">
          <w:rPr>
            <w:rFonts w:ascii="Arial Narrow" w:hAnsi="Arial Narrow"/>
            <w:lang w:val="sk-SK"/>
          </w:rPr>
          <w:delText>Po poskytnutí každej platby systémom predfinancovania je P</w:delText>
        </w:r>
        <w:r w:rsidRPr="001476E6" w:rsidDel="008251F0">
          <w:rPr>
            <w:rFonts w:ascii="Arial Narrow" w:hAnsi="Arial Narrow"/>
            <w:lang w:val="sk-SK"/>
          </w:rPr>
          <w:delText>#</w:delText>
        </w:r>
        <w:r w:rsidRPr="001476E6" w:rsidDel="00D05AFD">
          <w:rPr>
            <w:rFonts w:ascii="Arial Narrow" w:hAnsi="Arial Narrow"/>
            <w:lang w:val="sk-SK"/>
          </w:rPr>
          <w:delText>rijímateľ povinný celú jej výšku zúčtovať, a to do 30 kalendárnych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ŽoP – zúčtovanie predfinancovania Vykonávateľovi, pričom súčasťou takejto ŽoP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ŽoP – zúčtovanie predfinancovania zo strany Vykonávateľa.</w:delText>
        </w:r>
      </w:del>
    </w:p>
    <w:p w14:paraId="1F455A54"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53" w:author="Autor"/>
          <w:rFonts w:ascii="Arial Narrow" w:hAnsi="Arial Narrow"/>
          <w:lang w:val="sk-SK"/>
        </w:rPr>
      </w:pPr>
      <w:del w:id="254" w:author="Autor">
        <w:r w:rsidRPr="001476E6" w:rsidDel="00D05AFD">
          <w:rPr>
            <w:rFonts w:ascii="Arial Narrow" w:hAnsi="Arial Narrow"/>
            <w:lang w:val="sk-SK"/>
          </w:rPr>
          <w:delText>Prijímateľ zúčtuje platbu Vykonávateľovi predložením ŽoP – zúčtovanie predfinancovania, ktorú predkladá spolu s výpisom z účtu potvrdzujúcim príjem Prostriedkov mechanizmu, ako aj s dokladmi potvrdzujúcimi skutočnú úhradu výdavkov deklarovaných v ŽoP – zúčtovanie predfinancovania, najmä výpisom z účtu alebo prehlásením banky o úhrade. Doklady potvrdzujúce skutočnú úhradu výdavkov deklarovaných v ŽoP – zúčtovanie predfinancovania nie je potrebné predkladať pri výdavkoch vykazovaných formou zjednodušeného vykazovania a výdavkoch, ktoré sa svojou povahou neuhrádzajú.</w:delText>
        </w:r>
      </w:del>
    </w:p>
    <w:p w14:paraId="42A6FF5D"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55" w:author="Autor"/>
          <w:rFonts w:ascii="Arial Narrow" w:hAnsi="Arial Narrow"/>
          <w:lang w:val="sk-SK"/>
        </w:rPr>
      </w:pPr>
      <w:del w:id="256" w:author="Autor">
        <w:r w:rsidRPr="001476E6" w:rsidDel="00D05AFD">
          <w:rPr>
            <w:rFonts w:ascii="Arial Narrow" w:hAnsi="Arial Narrow"/>
            <w:lang w:val="sk-SK"/>
          </w:rPr>
          <w:delText xml:space="preserve">Prijímateľ berie na vedomie, že Vykonávateľ je povinný vykonať kontrolu ŽoP – poskytnutie predfinancovania a ŽoP – zúčtovanie predfinancovania podľa zákona o finančnej kontrole. Po vykonaní kontroly podľa predchádzajúcej vety Vykonávateľ ŽoP – poskytnutie predfinancovania a ŽoP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ŽoP – zúčtovanie predfinancovania na základe vykonanej kontroly neschváli alebo schváli v zníženej sume, Vykonávateľ vyzve Prijímateľa na vrátenie nezúčtovaného predfinancovania, resp. </w:delText>
        </w:r>
        <w:r w:rsidRPr="001476E6" w:rsidDel="00D05AFD">
          <w:rPr>
            <w:rFonts w:ascii="Arial Narrow" w:hAnsi="Arial Narrow"/>
            <w:shd w:val="clear" w:color="auto" w:fill="FFFFFF"/>
            <w:lang w:val="sk-SK"/>
          </w:rPr>
          <w:delText>nezúčtovanej časti predfinancovania</w:delText>
        </w:r>
        <w:r w:rsidRPr="001476E6" w:rsidDel="00D05AFD">
          <w:rPr>
            <w:rFonts w:ascii="Arial Narrow" w:hAnsi="Arial Narrow"/>
            <w:lang w:val="sk-SK"/>
          </w:rPr>
          <w:delText xml:space="preserve"> postupom podľa článku  14 VZP. Predfinancovanie sa považuje za zúčtované, ak je ŽoP – zúčtovanie predfinancovania schválená v plnej výške, alebo ak Prijímateľ vrátil celú sumu poskytnutého predfinancovania alebo vrátil nezúčtovaný rozdiel poskytnutého predfinancovania Vykonávateľovi. </w:delText>
        </w:r>
      </w:del>
    </w:p>
    <w:p w14:paraId="1B9F6B21" w14:textId="77777777" w:rsidR="00147F8D" w:rsidRPr="001476E6" w:rsidDel="00D05AFD" w:rsidRDefault="00147F8D" w:rsidP="00147F8D">
      <w:pPr>
        <w:pStyle w:val="Odsekzoznamu"/>
        <w:numPr>
          <w:ilvl w:val="0"/>
          <w:numId w:val="44"/>
        </w:numPr>
        <w:autoSpaceDE w:val="0"/>
        <w:autoSpaceDN w:val="0"/>
        <w:spacing w:after="0" w:line="240" w:lineRule="auto"/>
        <w:ind w:left="425" w:hanging="425"/>
        <w:jc w:val="both"/>
        <w:rPr>
          <w:del w:id="257" w:author="Autor"/>
          <w:rFonts w:ascii="Arial Narrow" w:hAnsi="Arial Narrow"/>
          <w:lang w:val="sk-SK"/>
        </w:rPr>
      </w:pPr>
      <w:del w:id="258" w:author="Autor">
        <w:r w:rsidRPr="001476E6" w:rsidDel="00D05AFD">
          <w:rPr>
            <w:rFonts w:ascii="Arial Narrow" w:hAnsi="Arial Narrow"/>
            <w:lang w:val="sk-SK"/>
          </w:rPr>
          <w:delText>V prípade, ak Prijímateľ nepredloží ŽoP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delText>
        </w:r>
        <w:r w:rsidRPr="001476E6" w:rsidDel="00D05AFD">
          <w:rPr>
            <w:rFonts w:ascii="Arial Narrow" w:hAnsi="Arial Narrow" w:cs="Times New Roman"/>
            <w:sz w:val="24"/>
            <w:szCs w:val="24"/>
            <w:lang w:val="sk-SK"/>
          </w:rPr>
          <w:delText xml:space="preserve"> </w:delText>
        </w:r>
      </w:del>
    </w:p>
    <w:p w14:paraId="4DDD8A62" w14:textId="3708470C" w:rsidR="00147F8D" w:rsidRPr="001476E6"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del w:id="259" w:author="Autor">
        <w:r w:rsidRPr="001476E6" w:rsidDel="00D05AFD">
          <w:rPr>
            <w:rFonts w:ascii="Arial Narrow" w:hAnsi="Arial Narrow"/>
            <w:lang w:val="sk-SK"/>
          </w:rPr>
          <w:delText xml:space="preserve">Prijímateľ vráti </w:delText>
        </w:r>
        <w:r w:rsidRPr="001476E6" w:rsidDel="00D05AFD">
          <w:rPr>
            <w:rFonts w:ascii="Arial Narrow" w:hAnsi="Arial Narrow"/>
            <w:shd w:val="clear" w:color="auto" w:fill="FFFFFF"/>
            <w:lang w:val="sk-SK"/>
          </w:rPr>
          <w:delText xml:space="preserve">nezúčtované predfinancovanie, resp. nezúčtovanú časť predfinancovania </w:delText>
        </w:r>
        <w:r w:rsidRPr="001476E6" w:rsidDel="00D05AFD">
          <w:rPr>
            <w:rFonts w:ascii="Arial Narrow" w:hAnsi="Arial Narrow"/>
            <w:lang w:val="sk-SK"/>
          </w:rPr>
          <w:delText>na účet Vykonávateľa, a to</w:delText>
        </w:r>
        <w:r w:rsidRPr="001476E6" w:rsidDel="00D05AFD">
          <w:rPr>
            <w:rFonts w:ascii="Arial Narrow" w:hAnsi="Arial Narrow"/>
            <w:shd w:val="clear" w:color="auto" w:fill="FFFFFF"/>
            <w:lang w:val="sk-SK"/>
          </w:rPr>
          <w:delText xml:space="preserve"> v priebehu rozpočtového roka na výdavkový účet Vykonávateľa a z predchádzajúceho roka na príjmový účet Vykonávateľa. </w:delText>
        </w:r>
        <w:r w:rsidRPr="001476E6" w:rsidDel="00D05AFD">
          <w:rPr>
            <w:rFonts w:ascii="Arial Narrow" w:hAnsi="Arial Narrow"/>
            <w:lang w:val="sk-SK"/>
          </w:rPr>
          <w:delText>Prijímateľ, ktorým je štátna rozpočtová organizácia, realizuje vrátenie formou prevodu z účtu Prijímateľa na účet Vykonávateľa alebo formou rozpočtového opatrenia, v súlade so žiadosťou o vrátenie podľa článku 14 VZP.</w:delText>
        </w:r>
      </w:del>
      <w:ins w:id="260" w:author="Autor">
        <w:r w:rsidR="00D05AFD">
          <w:rPr>
            <w:rFonts w:ascii="Arial Narrow" w:hAnsi="Arial Narrow"/>
            <w:lang w:val="sk-SK"/>
          </w:rPr>
          <w:t>Neuplatňuje sa.</w:t>
        </w:r>
      </w:ins>
    </w:p>
    <w:p w14:paraId="350424B1" w14:textId="14AD77EF" w:rsidR="003A1F46" w:rsidRPr="001476E6" w:rsidRDefault="003A1F46"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1476E6" w:rsidRDefault="00CC6FD7" w:rsidP="00A022A6">
      <w:pPr>
        <w:pStyle w:val="Nadpis2"/>
      </w:pPr>
      <w:bookmarkStart w:id="261" w:name="_Toc137639161"/>
      <w:r w:rsidRPr="001476E6">
        <w:lastRenderedPageBreak/>
        <w:t>Článok 17b. Systém zálohových platieb</w:t>
      </w:r>
      <w:bookmarkEnd w:id="261"/>
    </w:p>
    <w:p w14:paraId="7D23DDEA" w14:textId="77777777" w:rsidR="00466367" w:rsidRPr="001476E6"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predloženej Prijímateľom v EUR. </w:t>
      </w:r>
    </w:p>
    <w:p w14:paraId="6405503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Prijímateľ predkladá Vykonávateľovi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maximálne do výšky Prostriedkov mechanizmu zodpovedajúcich 12 mesiacom Realizácie projektu.</w:t>
      </w:r>
    </w:p>
    <w:p w14:paraId="3AE44CA4" w14:textId="3E895208"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Po poskytnutí zálohovej platby je Prijímateľ povinný každú poskytnutú zálohovú platbu priebežne zúčtovávať,</w:t>
      </w:r>
      <w:ins w:id="262" w:author="Autor">
        <w:r w:rsidR="00CA7DC8">
          <w:rPr>
            <w:rFonts w:ascii="Arial Narrow" w:hAnsi="Arial Narrow"/>
            <w:lang w:val="sk-SK"/>
          </w:rPr>
          <w:t xml:space="preserve"> a to pred</w:t>
        </w:r>
        <w:r w:rsidR="0055102F">
          <w:rPr>
            <w:rFonts w:ascii="Arial Narrow" w:hAnsi="Arial Narrow"/>
            <w:lang w:val="sk-SK"/>
          </w:rPr>
          <w:t>l</w:t>
        </w:r>
        <w:r w:rsidR="00E937D1">
          <w:rPr>
            <w:rFonts w:ascii="Arial Narrow" w:hAnsi="Arial Narrow"/>
            <w:lang w:val="sk-SK"/>
          </w:rPr>
          <w:t>ožením</w:t>
        </w:r>
        <w:r w:rsidR="00CA7DC8">
          <w:rPr>
            <w:rFonts w:ascii="Arial Narrow" w:hAnsi="Arial Narrow"/>
            <w:lang w:val="sk-SK"/>
          </w:rPr>
          <w:t xml:space="preserve"> </w:t>
        </w:r>
        <w:proofErr w:type="spellStart"/>
        <w:r w:rsidR="00CA7DC8">
          <w:rPr>
            <w:rFonts w:ascii="Arial Narrow" w:hAnsi="Arial Narrow"/>
            <w:lang w:val="sk-SK"/>
          </w:rPr>
          <w:t>ŽoP</w:t>
        </w:r>
        <w:proofErr w:type="spellEnd"/>
        <w:r w:rsidR="00CA7DC8">
          <w:rPr>
            <w:rFonts w:ascii="Arial Narrow" w:hAnsi="Arial Narrow"/>
            <w:lang w:val="sk-SK"/>
          </w:rPr>
          <w:t xml:space="preserve"> – zúčtovanie zálohovej platby minimálne </w:t>
        </w:r>
        <w:r w:rsidR="000F66E8">
          <w:rPr>
            <w:rFonts w:ascii="Arial Narrow" w:hAnsi="Arial Narrow"/>
            <w:lang w:val="sk-SK"/>
          </w:rPr>
          <w:t>raz</w:t>
        </w:r>
        <w:r w:rsidR="00FD4A88">
          <w:rPr>
            <w:rFonts w:ascii="Arial Narrow" w:hAnsi="Arial Narrow"/>
            <w:lang w:val="sk-SK"/>
          </w:rPr>
          <w:t xml:space="preserve"> za 6 mesiacov</w:t>
        </w:r>
        <w:r w:rsidR="008E7FFD">
          <w:rPr>
            <w:rFonts w:ascii="Arial Narrow" w:hAnsi="Arial Narrow"/>
            <w:lang w:val="sk-SK"/>
          </w:rPr>
          <w:t>,</w:t>
        </w:r>
        <w:r w:rsidR="0055102F">
          <w:rPr>
            <w:rFonts w:ascii="Arial Narrow" w:hAnsi="Arial Narrow"/>
            <w:lang w:val="sk-SK"/>
          </w:rPr>
          <w:t xml:space="preserve"> </w:t>
        </w:r>
      </w:ins>
      <w:del w:id="263" w:author="Autor">
        <w:r w:rsidRPr="001476E6" w:rsidDel="00E937D1">
          <w:rPr>
            <w:rFonts w:ascii="Arial Narrow" w:hAnsi="Arial Narrow"/>
            <w:lang w:val="sk-SK"/>
          </w:rPr>
          <w:delText xml:space="preserve"> </w:delText>
        </w:r>
      </w:del>
      <w:r w:rsidRPr="001476E6">
        <w:rPr>
          <w:rFonts w:ascii="Arial Narrow" w:hAnsi="Arial Narrow"/>
          <w:lang w:val="sk-SK"/>
        </w:rPr>
        <w:t xml:space="preserve">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635CFB8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zúčtuje zálohovú platbu Vykonávateľovi predložením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Prijímateľ 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spolu s Účtovnými dokladmi (napr. faktúra) prijatými od dodávateľa ako aj s Účtovnými dokladmi preukazujúcimi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nie je potrebné predkladať pri výdavkoch vykazovaných formou zjednodušeného vykazovania a výdavkoch, ktoré sa svojou povahou neuhrádzajú.</w:t>
      </w:r>
    </w:p>
    <w:p w14:paraId="012B5779"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Jednu zálohovú platbu možno zúčtovať predložením viacerých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w:t>
      </w:r>
    </w:p>
    <w:p w14:paraId="76C76B1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5B650D2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podľa zákona o finančnej kontrole. Po vykonaní kontroly podľa predchádzajúcej vety Vykonávateľ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viaceré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schválená v sume poskytnutej zálohovej platby alebo Prijímateľ vrátil celú sumu poskytnutej zálohovej platby alebo vrátil nezúčtovaný rozdiel poskytnutej zálohy Vykonávateľovi. </w:t>
      </w:r>
    </w:p>
    <w:p w14:paraId="4EB77467"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do skončenia príslušnej 12-mesačnej lehoty na zúčtovanie.</w:t>
      </w:r>
    </w:p>
    <w:p w14:paraId="6EF97353"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14:paraId="72CA242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lastRenderedPageBreak/>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4FDA90EA"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prípade, ak Prijímateľ najneskôr do skončenia lehoty na zúčtovanie poskytnutej zálohovej platby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EF62E43" w14:textId="16048E79" w:rsidR="00466367" w:rsidRPr="006245EB"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r w:rsidR="006245EB">
        <w:rPr>
          <w:rFonts w:ascii="Arial Narrow" w:hAnsi="Arial Narrow"/>
          <w:lang w:val="sk-SK"/>
        </w:rPr>
        <w:t>.</w:t>
      </w:r>
    </w:p>
    <w:p w14:paraId="3DF4FD73" w14:textId="77777777" w:rsidR="006245EB" w:rsidRPr="006245EB"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39C4D69A" w14:textId="77777777" w:rsidR="006245EB" w:rsidRPr="001476E6"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1476E6" w:rsidRDefault="006C6414" w:rsidP="00A022A6">
      <w:pPr>
        <w:pStyle w:val="Nadpis2"/>
      </w:pPr>
      <w:bookmarkStart w:id="264" w:name="_Toc137639162"/>
      <w:r w:rsidRPr="001476E6">
        <w:t>Článok 17c. Systém refundácie</w:t>
      </w:r>
      <w:bookmarkEnd w:id="264"/>
    </w:p>
    <w:p w14:paraId="3AF86499" w14:textId="77777777" w:rsidR="006C6414" w:rsidRPr="001476E6"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 xml:space="preserve">Systémom refundácie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14:paraId="66381487" w14:textId="7C7D12AA"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V rámci systému refundácie je Prijímateľ povinný uhradiť výdavky </w:t>
      </w:r>
      <w:r w:rsidR="00C90542" w:rsidRPr="001476E6">
        <w:rPr>
          <w:rFonts w:ascii="Arial Narrow" w:hAnsi="Arial Narrow"/>
          <w:lang w:val="sk-SK"/>
        </w:rPr>
        <w:t xml:space="preserve">najskôr </w:t>
      </w:r>
      <w:r w:rsidRPr="001476E6">
        <w:rPr>
          <w:rFonts w:ascii="Arial Narrow" w:hAnsi="Arial Narrow"/>
          <w:lang w:val="sk-SK"/>
        </w:rPr>
        <w:t>z vlastných zdrojov a tie</w:t>
      </w:r>
      <w:r w:rsidR="00740C3C" w:rsidRPr="001476E6">
        <w:rPr>
          <w:rFonts w:ascii="Arial Narrow" w:hAnsi="Arial Narrow"/>
          <w:lang w:val="sk-SK"/>
        </w:rPr>
        <w:t>to</w:t>
      </w:r>
      <w:r w:rsidRPr="001476E6">
        <w:rPr>
          <w:rFonts w:ascii="Arial Narrow" w:hAnsi="Arial Narrow"/>
          <w:lang w:val="sk-SK"/>
        </w:rPr>
        <w:t xml:space="preserve"> mu </w:t>
      </w:r>
      <w:r w:rsidR="00740C3C" w:rsidRPr="001476E6">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00DE15E3" w:rsidRPr="001476E6">
        <w:rPr>
          <w:rFonts w:ascii="Arial Narrow" w:hAnsi="Arial Narrow"/>
          <w:lang w:val="sk-SK"/>
        </w:rPr>
        <w:t>až do výšky</w:t>
      </w:r>
      <w:r w:rsidRPr="001476E6">
        <w:rPr>
          <w:rFonts w:ascii="Arial Narrow" w:hAnsi="Arial Narrow"/>
          <w:lang w:val="sk-SK"/>
        </w:rPr>
        <w:t> </w:t>
      </w:r>
      <w:r w:rsidR="00DE15E3" w:rsidRPr="001476E6">
        <w:rPr>
          <w:rFonts w:ascii="Arial Narrow" w:hAnsi="Arial Narrow"/>
          <w:lang w:val="sk-SK"/>
        </w:rPr>
        <w:t>Oprávnených výdavkov</w:t>
      </w:r>
      <w:r w:rsidRPr="001476E6">
        <w:rPr>
          <w:rFonts w:ascii="Arial Narrow" w:hAnsi="Arial Narrow"/>
          <w:lang w:val="sk-SK"/>
        </w:rPr>
        <w:t xml:space="preserve">. </w:t>
      </w:r>
    </w:p>
    <w:p w14:paraId="10785BCF" w14:textId="2EFE9689"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1476E6">
        <w:rPr>
          <w:rFonts w:ascii="Arial Narrow" w:hAnsi="Arial Narrow"/>
          <w:lang w:val="sk-SK"/>
        </w:rPr>
        <w:t xml:space="preserve">Prijímateľ predkladá </w:t>
      </w:r>
      <w:proofErr w:type="spellStart"/>
      <w:r w:rsidR="00740C3C" w:rsidRPr="001476E6">
        <w:rPr>
          <w:rFonts w:ascii="Arial Narrow" w:hAnsi="Arial Narrow"/>
          <w:lang w:val="sk-SK"/>
        </w:rPr>
        <w:t>ŽoP</w:t>
      </w:r>
      <w:proofErr w:type="spellEnd"/>
      <w:r w:rsidR="00740C3C" w:rsidRPr="001476E6">
        <w:rPr>
          <w:rFonts w:ascii="Arial Narrow" w:hAnsi="Arial Narrow"/>
          <w:lang w:val="sk-SK"/>
        </w:rPr>
        <w:t xml:space="preserve"> – priebežná platba s</w:t>
      </w:r>
      <w:r w:rsidRPr="001476E6">
        <w:rPr>
          <w:rFonts w:ascii="Arial Narrow" w:hAnsi="Arial Narrow"/>
          <w:lang w:val="sk-SK"/>
        </w:rPr>
        <w:t xml:space="preserve">polu s </w:t>
      </w:r>
      <w:r w:rsidR="009A2425" w:rsidRPr="001476E6">
        <w:rPr>
          <w:rFonts w:ascii="Arial Narrow" w:hAnsi="Arial Narrow"/>
          <w:lang w:val="sk-SK"/>
        </w:rPr>
        <w:t>Ú</w:t>
      </w:r>
      <w:r w:rsidRPr="001476E6">
        <w:rPr>
          <w:rFonts w:ascii="Arial Narrow" w:hAnsi="Arial Narrow"/>
          <w:lang w:val="sk-SK"/>
        </w:rPr>
        <w:t>čtovn</w:t>
      </w:r>
      <w:r w:rsidR="00740C3C" w:rsidRPr="001476E6">
        <w:rPr>
          <w:rFonts w:ascii="Arial Narrow" w:hAnsi="Arial Narrow"/>
          <w:lang w:val="sk-SK"/>
        </w:rPr>
        <w:t>ými</w:t>
      </w:r>
      <w:r w:rsidRPr="001476E6">
        <w:rPr>
          <w:rFonts w:ascii="Arial Narrow" w:hAnsi="Arial Narrow"/>
          <w:lang w:val="sk-SK"/>
        </w:rPr>
        <w:t xml:space="preserve"> doklad</w:t>
      </w:r>
      <w:r w:rsidR="00740C3C" w:rsidRPr="001476E6">
        <w:rPr>
          <w:rFonts w:ascii="Arial Narrow" w:hAnsi="Arial Narrow"/>
          <w:lang w:val="sk-SK"/>
        </w:rPr>
        <w:t>mi</w:t>
      </w:r>
      <w:r w:rsidRPr="001476E6">
        <w:rPr>
          <w:rFonts w:ascii="Arial Narrow" w:hAnsi="Arial Narrow"/>
          <w:lang w:val="sk-SK"/>
        </w:rPr>
        <w:t xml:space="preserve"> (napr. faktúra) prijaté od dodávateľa ako aj </w:t>
      </w:r>
      <w:r w:rsidR="00DC2213" w:rsidRPr="001476E6">
        <w:rPr>
          <w:rFonts w:ascii="Arial Narrow" w:hAnsi="Arial Narrow"/>
          <w:lang w:val="sk-SK"/>
        </w:rPr>
        <w:t xml:space="preserve">s </w:t>
      </w:r>
      <w:r w:rsidR="009A2425" w:rsidRPr="001476E6">
        <w:rPr>
          <w:rFonts w:ascii="Arial Narrow" w:hAnsi="Arial Narrow"/>
          <w:lang w:val="sk-SK"/>
        </w:rPr>
        <w:t>Ú</w:t>
      </w:r>
      <w:r w:rsidRPr="001476E6">
        <w:rPr>
          <w:rFonts w:ascii="Arial Narrow" w:hAnsi="Arial Narrow"/>
          <w:lang w:val="sk-SK"/>
        </w:rPr>
        <w:t>čtovn</w:t>
      </w:r>
      <w:r w:rsidR="00DC2213" w:rsidRPr="001476E6">
        <w:rPr>
          <w:rFonts w:ascii="Arial Narrow" w:hAnsi="Arial Narrow"/>
          <w:lang w:val="sk-SK"/>
        </w:rPr>
        <w:t>ými</w:t>
      </w:r>
      <w:r w:rsidRPr="001476E6">
        <w:rPr>
          <w:rFonts w:ascii="Arial Narrow" w:hAnsi="Arial Narrow"/>
          <w:lang w:val="sk-SK"/>
        </w:rPr>
        <w:t xml:space="preserve"> doklad</w:t>
      </w:r>
      <w:r w:rsidR="00DC2213" w:rsidRPr="001476E6">
        <w:rPr>
          <w:rFonts w:ascii="Arial Narrow" w:hAnsi="Arial Narrow"/>
          <w:lang w:val="sk-SK"/>
        </w:rPr>
        <w:t>mi</w:t>
      </w:r>
      <w:r w:rsidRPr="001476E6">
        <w:rPr>
          <w:rFonts w:ascii="Arial Narrow" w:hAnsi="Arial Narrow"/>
          <w:lang w:val="sk-SK"/>
        </w:rPr>
        <w:t xml:space="preserve"> preukazujúc</w:t>
      </w:r>
      <w:r w:rsidR="00DC2213" w:rsidRPr="001476E6">
        <w:rPr>
          <w:rFonts w:ascii="Arial Narrow" w:hAnsi="Arial Narrow"/>
          <w:lang w:val="sk-SK"/>
        </w:rPr>
        <w:t>imi</w:t>
      </w:r>
      <w:r w:rsidRPr="001476E6">
        <w:rPr>
          <w:rFonts w:ascii="Arial Narrow" w:hAnsi="Arial Narrow"/>
          <w:lang w:val="sk-SK"/>
        </w:rPr>
        <w:t xml:space="preserve">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a relevantn</w:t>
      </w:r>
      <w:r w:rsidR="00DC2213" w:rsidRPr="001476E6">
        <w:rPr>
          <w:rFonts w:ascii="Arial Narrow" w:hAnsi="Arial Narrow"/>
          <w:lang w:val="sk-SK"/>
        </w:rPr>
        <w:t>ou</w:t>
      </w:r>
      <w:r w:rsidRPr="001476E6">
        <w:rPr>
          <w:rFonts w:ascii="Arial Narrow" w:hAnsi="Arial Narrow"/>
          <w:lang w:val="sk-SK"/>
        </w:rPr>
        <w:t xml:space="preserve"> podporn</w:t>
      </w:r>
      <w:r w:rsidR="00DC2213" w:rsidRPr="001476E6">
        <w:rPr>
          <w:rFonts w:ascii="Arial Narrow" w:hAnsi="Arial Narrow"/>
          <w:lang w:val="sk-SK"/>
        </w:rPr>
        <w:t>ou</w:t>
      </w:r>
      <w:r w:rsidRPr="001476E6">
        <w:rPr>
          <w:rFonts w:ascii="Arial Narrow" w:hAnsi="Arial Narrow"/>
          <w:lang w:val="sk-SK"/>
        </w:rPr>
        <w:t xml:space="preserve"> dokumentáciu</w:t>
      </w:r>
      <w:r w:rsidR="0014054D" w:rsidRPr="001476E6">
        <w:rPr>
          <w:rFonts w:ascii="Arial Narrow" w:hAnsi="Arial Narrow"/>
          <w:lang w:val="sk-SK"/>
        </w:rPr>
        <w:t xml:space="preserve"> </w:t>
      </w:r>
      <w:r w:rsidR="006264A4" w:rsidRPr="001476E6">
        <w:rPr>
          <w:rFonts w:ascii="Arial Narrow" w:hAnsi="Arial Narrow"/>
          <w:lang w:val="sk-SK"/>
        </w:rPr>
        <w:t>podľa</w:t>
      </w:r>
      <w:r w:rsidRPr="001476E6">
        <w:rPr>
          <w:rFonts w:ascii="Arial Narrow" w:hAnsi="Arial Narrow"/>
          <w:lang w:val="sk-SK"/>
        </w:rPr>
        <w:t xml:space="preserve"> platných právnych predpisov (najmä zákon</w:t>
      </w:r>
      <w:r w:rsidR="006264A4" w:rsidRPr="001476E6">
        <w:rPr>
          <w:rFonts w:ascii="Arial Narrow" w:hAnsi="Arial Narrow"/>
          <w:lang w:val="sk-SK"/>
        </w:rPr>
        <w:t>a</w:t>
      </w:r>
      <w:r w:rsidRPr="001476E6">
        <w:rPr>
          <w:rFonts w:ascii="Arial Narrow" w:hAnsi="Arial Narrow"/>
          <w:lang w:val="sk-SK"/>
        </w:rPr>
        <w:t xml:space="preserve"> o účtovníctve a zákon</w:t>
      </w:r>
      <w:r w:rsidR="006264A4" w:rsidRPr="001476E6">
        <w:rPr>
          <w:rFonts w:ascii="Arial Narrow" w:hAnsi="Arial Narrow"/>
          <w:lang w:val="sk-SK"/>
        </w:rPr>
        <w:t>a</w:t>
      </w:r>
      <w:r w:rsidRPr="001476E6">
        <w:rPr>
          <w:rFonts w:ascii="Arial Narrow" w:hAnsi="Arial Narrow"/>
          <w:lang w:val="sk-SK"/>
        </w:rPr>
        <w:t xml:space="preserve"> o dani z príjmov), ktorej minimálny rozsah </w:t>
      </w:r>
      <w:r w:rsidR="009629F9" w:rsidRPr="001476E6">
        <w:rPr>
          <w:rFonts w:ascii="Arial Narrow" w:hAnsi="Arial Narrow"/>
          <w:lang w:val="sk-SK"/>
        </w:rPr>
        <w:t xml:space="preserve">a ďalšie </w:t>
      </w:r>
      <w:r w:rsidR="00352C6B" w:rsidRPr="001476E6">
        <w:rPr>
          <w:rFonts w:ascii="Arial Narrow" w:hAnsi="Arial Narrow"/>
          <w:lang w:val="sk-SK"/>
        </w:rPr>
        <w:t>náležitosti</w:t>
      </w:r>
      <w:r w:rsidR="009629F9" w:rsidRPr="001476E6">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w:t>
      </w:r>
      <w:r w:rsidR="007B224A" w:rsidRPr="001476E6">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00EC2FD7" w:rsidRPr="001476E6">
        <w:rPr>
          <w:rFonts w:ascii="Arial Narrow" w:hAnsi="Arial Narrow"/>
          <w:lang w:val="sk-SK"/>
        </w:rPr>
        <w:t xml:space="preserve"> a výdavko</w:t>
      </w:r>
      <w:r w:rsidR="00884D8B" w:rsidRPr="001476E6">
        <w:rPr>
          <w:rFonts w:ascii="Arial Narrow" w:hAnsi="Arial Narrow"/>
          <w:lang w:val="sk-SK"/>
        </w:rPr>
        <w:t>ch</w:t>
      </w:r>
      <w:r w:rsidR="00EC2FD7" w:rsidRPr="001476E6">
        <w:rPr>
          <w:rFonts w:ascii="Arial Narrow" w:hAnsi="Arial Narrow"/>
          <w:lang w:val="sk-SK"/>
        </w:rPr>
        <w:t>, ktoré sa svojou povahou neuhrádzajú</w:t>
      </w:r>
      <w:r w:rsidRPr="001476E6">
        <w:rPr>
          <w:rFonts w:ascii="Arial Narrow" w:hAnsi="Arial Narrow"/>
          <w:lang w:val="sk-SK"/>
        </w:rPr>
        <w:t>.</w:t>
      </w:r>
    </w:p>
    <w:p w14:paraId="2549520F" w14:textId="52B85C93"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 priebežná platba podľa záko</w:t>
      </w:r>
      <w:r w:rsidR="00B93AA9" w:rsidRPr="001476E6">
        <w:rPr>
          <w:rFonts w:ascii="Arial Narrow" w:hAnsi="Arial Narrow"/>
          <w:lang w:val="sk-SK"/>
        </w:rPr>
        <w:t>na o finančnej kontrole</w:t>
      </w:r>
      <w:r w:rsidRPr="001476E6">
        <w:rPr>
          <w:rFonts w:ascii="Arial Narrow" w:hAnsi="Arial Narrow"/>
          <w:lang w:val="sk-SK"/>
        </w:rPr>
        <w:t xml:space="preserve">. Po vykonaní kontroly podľa predchádzajúcej vety Vykonávateľ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1476E6">
        <w:rPr>
          <w:rFonts w:ascii="Arial Narrow" w:hAnsi="Arial Narrow"/>
          <w:lang w:val="sk-SK"/>
        </w:rPr>
        <w:t>V</w:t>
      </w:r>
      <w:r w:rsidRPr="001476E6">
        <w:rPr>
          <w:rFonts w:ascii="Arial Narrow" w:hAnsi="Arial Narrow"/>
          <w:lang w:val="sk-SK"/>
        </w:rPr>
        <w:t xml:space="preserve">ykonávateľ poskytnúť </w:t>
      </w:r>
      <w:r w:rsidR="00720D35" w:rsidRPr="001476E6">
        <w:rPr>
          <w:rFonts w:ascii="Arial Narrow" w:hAnsi="Arial Narrow"/>
          <w:lang w:val="sk-SK"/>
        </w:rPr>
        <w:t>P</w:t>
      </w:r>
      <w:r w:rsidRPr="001476E6">
        <w:rPr>
          <w:rFonts w:ascii="Arial Narrow" w:hAnsi="Arial Narrow"/>
          <w:lang w:val="sk-SK"/>
        </w:rPr>
        <w:t xml:space="preserve">rijímateľovi platbu v sume, ktorá zodpovedá identifikovaným </w:t>
      </w:r>
      <w:r w:rsidR="000B059D" w:rsidRPr="001476E6">
        <w:rPr>
          <w:rFonts w:ascii="Arial Narrow" w:hAnsi="Arial Narrow"/>
          <w:lang w:val="sk-SK"/>
        </w:rPr>
        <w:t>O</w:t>
      </w:r>
      <w:r w:rsidRPr="001476E6">
        <w:rPr>
          <w:rFonts w:ascii="Arial Narrow" w:hAnsi="Arial Narrow"/>
          <w:lang w:val="sk-SK"/>
        </w:rPr>
        <w:t>právnených výdavkom</w:t>
      </w:r>
      <w:r w:rsidR="00720D35" w:rsidRPr="001476E6">
        <w:rPr>
          <w:rFonts w:ascii="Arial Narrow" w:hAnsi="Arial Narrow"/>
          <w:lang w:val="sk-SK"/>
        </w:rPr>
        <w:t>.</w:t>
      </w:r>
    </w:p>
    <w:sectPr w:rsidR="006C6414" w:rsidRPr="001476E6" w:rsidSect="003910EB">
      <w:headerReference w:type="default" r:id="rId15"/>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5D3E" w14:textId="77777777" w:rsidR="00C7010E" w:rsidRDefault="00C7010E" w:rsidP="007F765E">
      <w:r>
        <w:separator/>
      </w:r>
    </w:p>
  </w:endnote>
  <w:endnote w:type="continuationSeparator" w:id="0">
    <w:p w14:paraId="78717B28" w14:textId="77777777" w:rsidR="00C7010E" w:rsidRDefault="00C7010E" w:rsidP="007F765E">
      <w:r>
        <w:continuationSeparator/>
      </w:r>
    </w:p>
  </w:endnote>
  <w:endnote w:type="continuationNotice" w:id="1">
    <w:p w14:paraId="60A0578F" w14:textId="77777777" w:rsidR="00C7010E" w:rsidRDefault="00C70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53EC1B22" w:rsidR="006F3932" w:rsidRPr="007F765E" w:rsidRDefault="006F393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105855" w:rsidRPr="00105855">
          <w:rPr>
            <w:rFonts w:ascii="Arial Narrow" w:hAnsi="Arial Narrow"/>
            <w:noProof/>
            <w:sz w:val="22"/>
            <w:lang w:val="sk-SK"/>
          </w:rPr>
          <w:t>3</w:t>
        </w:r>
        <w:r w:rsidR="00105855" w:rsidRPr="00105855">
          <w:rPr>
            <w:rFonts w:ascii="Arial Narrow" w:hAnsi="Arial Narrow"/>
            <w:noProof/>
            <w:sz w:val="22"/>
            <w:lang w:val="sk-SK"/>
          </w:rPr>
          <w:t>2</w:t>
        </w:r>
        <w:r w:rsidRPr="007F765E">
          <w:rPr>
            <w:rFonts w:ascii="Arial Narrow" w:hAnsi="Arial Narrow"/>
            <w:sz w:val="22"/>
          </w:rPr>
          <w:fldChar w:fldCharType="end"/>
        </w:r>
      </w:p>
    </w:sdtContent>
  </w:sdt>
  <w:p w14:paraId="2D847DBD" w14:textId="77777777" w:rsidR="006F3932" w:rsidRDefault="006F39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24C3B" w14:textId="77777777" w:rsidR="00C7010E" w:rsidRDefault="00C7010E" w:rsidP="007F765E">
      <w:r>
        <w:separator/>
      </w:r>
    </w:p>
  </w:footnote>
  <w:footnote w:type="continuationSeparator" w:id="0">
    <w:p w14:paraId="6565D0E7" w14:textId="77777777" w:rsidR="00C7010E" w:rsidRDefault="00C7010E" w:rsidP="007F765E">
      <w:r>
        <w:continuationSeparator/>
      </w:r>
    </w:p>
  </w:footnote>
  <w:footnote w:type="continuationNotice" w:id="1">
    <w:p w14:paraId="003A6C1D" w14:textId="77777777" w:rsidR="00C7010E" w:rsidRDefault="00C70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3D457AF4" w:rsidR="006F3932" w:rsidRDefault="00EE1C24" w:rsidP="00EE1C24">
    <w:pPr>
      <w:pStyle w:val="Hlavika"/>
      <w:jc w:val="center"/>
    </w:pPr>
    <w:ins w:id="4" w:author="Autor">
      <w:r w:rsidRPr="00173DF0">
        <w:rPr>
          <w:noProof/>
          <w:lang w:val="sk-SK" w:eastAsia="sk-SK"/>
        </w:rPr>
        <w:drawing>
          <wp:inline distT="0" distB="0" distL="0" distR="0" wp14:anchorId="2D8AC03A" wp14:editId="000B5EA8">
            <wp:extent cx="5760720" cy="784860"/>
            <wp:effectExtent l="0" t="0" r="0" b="0"/>
            <wp:docPr id="2" name="Obrázok 2"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0087" w14:textId="4BBABF46" w:rsidR="006245EB" w:rsidRPr="004C7D54" w:rsidRDefault="006245EB" w:rsidP="004C7D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A2BA" w14:textId="7CD1B4A7" w:rsidR="003910EB" w:rsidRPr="000C3921" w:rsidRDefault="003910EB" w:rsidP="000C39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clip_image001"/>
      </v:shape>
    </w:pic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6A03FCA"/>
    <w:multiLevelType w:val="hybridMultilevel"/>
    <w:tmpl w:val="BE8218A6"/>
    <w:lvl w:ilvl="0" w:tplc="041B0007">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2368996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914048777">
    <w:abstractNumId w:val="6"/>
  </w:num>
  <w:num w:numId="2" w16cid:durableId="841748048">
    <w:abstractNumId w:val="47"/>
  </w:num>
  <w:num w:numId="3" w16cid:durableId="375590279">
    <w:abstractNumId w:val="23"/>
  </w:num>
  <w:num w:numId="4" w16cid:durableId="98333415">
    <w:abstractNumId w:val="39"/>
  </w:num>
  <w:num w:numId="5" w16cid:durableId="1847552058">
    <w:abstractNumId w:val="26"/>
  </w:num>
  <w:num w:numId="6" w16cid:durableId="180053007">
    <w:abstractNumId w:val="29"/>
  </w:num>
  <w:num w:numId="7" w16cid:durableId="1633444088">
    <w:abstractNumId w:val="15"/>
  </w:num>
  <w:num w:numId="8" w16cid:durableId="2058971599">
    <w:abstractNumId w:val="11"/>
  </w:num>
  <w:num w:numId="9" w16cid:durableId="1248425395">
    <w:abstractNumId w:val="19"/>
  </w:num>
  <w:num w:numId="10" w16cid:durableId="1937640100">
    <w:abstractNumId w:val="13"/>
  </w:num>
  <w:num w:numId="11" w16cid:durableId="656618380">
    <w:abstractNumId w:val="17"/>
  </w:num>
  <w:num w:numId="12" w16cid:durableId="1074741153">
    <w:abstractNumId w:val="24"/>
  </w:num>
  <w:num w:numId="13" w16cid:durableId="710960460">
    <w:abstractNumId w:val="0"/>
  </w:num>
  <w:num w:numId="14" w16cid:durableId="998264100">
    <w:abstractNumId w:val="41"/>
  </w:num>
  <w:num w:numId="15" w16cid:durableId="1812163658">
    <w:abstractNumId w:val="46"/>
  </w:num>
  <w:num w:numId="16" w16cid:durableId="661390752">
    <w:abstractNumId w:val="28"/>
  </w:num>
  <w:num w:numId="17" w16cid:durableId="2142917340">
    <w:abstractNumId w:val="30"/>
  </w:num>
  <w:num w:numId="18" w16cid:durableId="55206777">
    <w:abstractNumId w:val="22"/>
  </w:num>
  <w:num w:numId="19" w16cid:durableId="910775893">
    <w:abstractNumId w:val="37"/>
  </w:num>
  <w:num w:numId="20" w16cid:durableId="1900506680">
    <w:abstractNumId w:val="31"/>
  </w:num>
  <w:num w:numId="21" w16cid:durableId="75594732">
    <w:abstractNumId w:val="5"/>
  </w:num>
  <w:num w:numId="22" w16cid:durableId="1991055746">
    <w:abstractNumId w:val="16"/>
  </w:num>
  <w:num w:numId="23" w16cid:durableId="1911767143">
    <w:abstractNumId w:val="4"/>
  </w:num>
  <w:num w:numId="24" w16cid:durableId="1445613152">
    <w:abstractNumId w:val="33"/>
  </w:num>
  <w:num w:numId="25" w16cid:durableId="833229430">
    <w:abstractNumId w:val="12"/>
  </w:num>
  <w:num w:numId="26" w16cid:durableId="839853995">
    <w:abstractNumId w:val="25"/>
  </w:num>
  <w:num w:numId="27" w16cid:durableId="183598251">
    <w:abstractNumId w:val="27"/>
  </w:num>
  <w:num w:numId="28" w16cid:durableId="1826120684">
    <w:abstractNumId w:val="43"/>
  </w:num>
  <w:num w:numId="29" w16cid:durableId="673189265">
    <w:abstractNumId w:val="38"/>
  </w:num>
  <w:num w:numId="30" w16cid:durableId="1209951260">
    <w:abstractNumId w:val="42"/>
  </w:num>
  <w:num w:numId="31" w16cid:durableId="1246646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059285">
    <w:abstractNumId w:val="36"/>
  </w:num>
  <w:num w:numId="33" w16cid:durableId="911700697">
    <w:abstractNumId w:val="2"/>
  </w:num>
  <w:num w:numId="34" w16cid:durableId="2062094459">
    <w:abstractNumId w:val="14"/>
  </w:num>
  <w:num w:numId="35" w16cid:durableId="313337644">
    <w:abstractNumId w:val="34"/>
  </w:num>
  <w:num w:numId="36" w16cid:durableId="1690988546">
    <w:abstractNumId w:val="21"/>
  </w:num>
  <w:num w:numId="37" w16cid:durableId="1299528342">
    <w:abstractNumId w:val="40"/>
  </w:num>
  <w:num w:numId="38" w16cid:durableId="312298453">
    <w:abstractNumId w:val="20"/>
  </w:num>
  <w:num w:numId="39" w16cid:durableId="1096751374">
    <w:abstractNumId w:val="8"/>
  </w:num>
  <w:num w:numId="40" w16cid:durableId="2007593364">
    <w:abstractNumId w:val="32"/>
  </w:num>
  <w:num w:numId="41" w16cid:durableId="1607807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37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157754">
    <w:abstractNumId w:val="44"/>
  </w:num>
  <w:num w:numId="44" w16cid:durableId="148519098">
    <w:abstractNumId w:val="10"/>
  </w:num>
  <w:num w:numId="45" w16cid:durableId="863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957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0262878">
    <w:abstractNumId w:val="10"/>
  </w:num>
  <w:num w:numId="48" w16cid:durableId="725877552">
    <w:abstractNumId w:val="1"/>
  </w:num>
  <w:num w:numId="49" w16cid:durableId="342974521">
    <w:abstractNumId w:val="7"/>
  </w:num>
  <w:num w:numId="50" w16cid:durableId="1574007287">
    <w:abstractNumId w:val="3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kFAH+M0yEtAAAA"/>
  </w:docVars>
  <w:rsids>
    <w:rsidRoot w:val="00EC7CAF"/>
    <w:rsid w:val="0000215F"/>
    <w:rsid w:val="00002177"/>
    <w:rsid w:val="00002A8D"/>
    <w:rsid w:val="0000301E"/>
    <w:rsid w:val="0000356C"/>
    <w:rsid w:val="000055F5"/>
    <w:rsid w:val="000058A2"/>
    <w:rsid w:val="00005DE7"/>
    <w:rsid w:val="00006537"/>
    <w:rsid w:val="0000680C"/>
    <w:rsid w:val="00006FEE"/>
    <w:rsid w:val="000073D0"/>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C8D"/>
    <w:rsid w:val="00026E22"/>
    <w:rsid w:val="000274DF"/>
    <w:rsid w:val="00027579"/>
    <w:rsid w:val="00027D68"/>
    <w:rsid w:val="0003160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1073"/>
    <w:rsid w:val="000521AB"/>
    <w:rsid w:val="00054647"/>
    <w:rsid w:val="0005501F"/>
    <w:rsid w:val="000553C7"/>
    <w:rsid w:val="00055592"/>
    <w:rsid w:val="00055679"/>
    <w:rsid w:val="00055D6A"/>
    <w:rsid w:val="00055FA1"/>
    <w:rsid w:val="00056491"/>
    <w:rsid w:val="00056520"/>
    <w:rsid w:val="0005681A"/>
    <w:rsid w:val="00056956"/>
    <w:rsid w:val="00056E39"/>
    <w:rsid w:val="000570D7"/>
    <w:rsid w:val="00057171"/>
    <w:rsid w:val="0005737C"/>
    <w:rsid w:val="00057C10"/>
    <w:rsid w:val="00060784"/>
    <w:rsid w:val="00060848"/>
    <w:rsid w:val="00060CFE"/>
    <w:rsid w:val="00062543"/>
    <w:rsid w:val="0006358F"/>
    <w:rsid w:val="00064163"/>
    <w:rsid w:val="000654CF"/>
    <w:rsid w:val="00065BE7"/>
    <w:rsid w:val="00066906"/>
    <w:rsid w:val="00066B4F"/>
    <w:rsid w:val="00067398"/>
    <w:rsid w:val="00070A15"/>
    <w:rsid w:val="00072346"/>
    <w:rsid w:val="00072CB8"/>
    <w:rsid w:val="0007324A"/>
    <w:rsid w:val="00073AC4"/>
    <w:rsid w:val="00073BE8"/>
    <w:rsid w:val="00076790"/>
    <w:rsid w:val="0007681C"/>
    <w:rsid w:val="00076D37"/>
    <w:rsid w:val="00077E7F"/>
    <w:rsid w:val="00080CAE"/>
    <w:rsid w:val="00082ECD"/>
    <w:rsid w:val="0008394B"/>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A7DCE"/>
    <w:rsid w:val="000B059D"/>
    <w:rsid w:val="000B0D13"/>
    <w:rsid w:val="000B1A59"/>
    <w:rsid w:val="000B3561"/>
    <w:rsid w:val="000B3C02"/>
    <w:rsid w:val="000B415B"/>
    <w:rsid w:val="000B483C"/>
    <w:rsid w:val="000B6DDF"/>
    <w:rsid w:val="000B6E78"/>
    <w:rsid w:val="000B73C4"/>
    <w:rsid w:val="000B7432"/>
    <w:rsid w:val="000B7DB0"/>
    <w:rsid w:val="000C049A"/>
    <w:rsid w:val="000C266B"/>
    <w:rsid w:val="000C33DE"/>
    <w:rsid w:val="000C3921"/>
    <w:rsid w:val="000C3F3F"/>
    <w:rsid w:val="000C4941"/>
    <w:rsid w:val="000C4E40"/>
    <w:rsid w:val="000C59A3"/>
    <w:rsid w:val="000C62CB"/>
    <w:rsid w:val="000C777A"/>
    <w:rsid w:val="000D1B1A"/>
    <w:rsid w:val="000D34E0"/>
    <w:rsid w:val="000D3522"/>
    <w:rsid w:val="000D43F7"/>
    <w:rsid w:val="000D457E"/>
    <w:rsid w:val="000D4E32"/>
    <w:rsid w:val="000D5F2A"/>
    <w:rsid w:val="000D68F0"/>
    <w:rsid w:val="000D71A4"/>
    <w:rsid w:val="000D7BF9"/>
    <w:rsid w:val="000E0E6C"/>
    <w:rsid w:val="000E1AEE"/>
    <w:rsid w:val="000E1F48"/>
    <w:rsid w:val="000E22F5"/>
    <w:rsid w:val="000E251E"/>
    <w:rsid w:val="000E2A5A"/>
    <w:rsid w:val="000E4E1B"/>
    <w:rsid w:val="000E4F47"/>
    <w:rsid w:val="000E6A8C"/>
    <w:rsid w:val="000F0036"/>
    <w:rsid w:val="000F29E8"/>
    <w:rsid w:val="000F3BD1"/>
    <w:rsid w:val="000F3E0D"/>
    <w:rsid w:val="000F5A75"/>
    <w:rsid w:val="000F66E8"/>
    <w:rsid w:val="000F7916"/>
    <w:rsid w:val="00100DD6"/>
    <w:rsid w:val="00100F82"/>
    <w:rsid w:val="00101587"/>
    <w:rsid w:val="00105855"/>
    <w:rsid w:val="0010610E"/>
    <w:rsid w:val="001069B5"/>
    <w:rsid w:val="001074C4"/>
    <w:rsid w:val="00107EEB"/>
    <w:rsid w:val="00110130"/>
    <w:rsid w:val="0011015B"/>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38C"/>
    <w:rsid w:val="0014769A"/>
    <w:rsid w:val="001476E6"/>
    <w:rsid w:val="00147F8D"/>
    <w:rsid w:val="00147FE7"/>
    <w:rsid w:val="0015229C"/>
    <w:rsid w:val="001523E0"/>
    <w:rsid w:val="00152916"/>
    <w:rsid w:val="00152B21"/>
    <w:rsid w:val="001530BA"/>
    <w:rsid w:val="00153681"/>
    <w:rsid w:val="0015554C"/>
    <w:rsid w:val="00155989"/>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77E15"/>
    <w:rsid w:val="00180836"/>
    <w:rsid w:val="00180F27"/>
    <w:rsid w:val="00181735"/>
    <w:rsid w:val="00181A18"/>
    <w:rsid w:val="00182870"/>
    <w:rsid w:val="00182EF4"/>
    <w:rsid w:val="00183986"/>
    <w:rsid w:val="00184DFF"/>
    <w:rsid w:val="00185AC2"/>
    <w:rsid w:val="001864A2"/>
    <w:rsid w:val="00186B68"/>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3FE"/>
    <w:rsid w:val="001954AB"/>
    <w:rsid w:val="00197B97"/>
    <w:rsid w:val="001A0B97"/>
    <w:rsid w:val="001A1366"/>
    <w:rsid w:val="001A2EE3"/>
    <w:rsid w:val="001A34C6"/>
    <w:rsid w:val="001A3C15"/>
    <w:rsid w:val="001A5660"/>
    <w:rsid w:val="001A5A4C"/>
    <w:rsid w:val="001B0179"/>
    <w:rsid w:val="001B1E26"/>
    <w:rsid w:val="001B3066"/>
    <w:rsid w:val="001B3E2E"/>
    <w:rsid w:val="001B4324"/>
    <w:rsid w:val="001B4DCD"/>
    <w:rsid w:val="001B4E94"/>
    <w:rsid w:val="001B5D47"/>
    <w:rsid w:val="001B5F58"/>
    <w:rsid w:val="001B747E"/>
    <w:rsid w:val="001C0567"/>
    <w:rsid w:val="001C0A4A"/>
    <w:rsid w:val="001C1A2D"/>
    <w:rsid w:val="001C1F45"/>
    <w:rsid w:val="001C222C"/>
    <w:rsid w:val="001C3265"/>
    <w:rsid w:val="001C4F0D"/>
    <w:rsid w:val="001C5745"/>
    <w:rsid w:val="001C5CC3"/>
    <w:rsid w:val="001C6E44"/>
    <w:rsid w:val="001C78E9"/>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4B5"/>
    <w:rsid w:val="001F3A20"/>
    <w:rsid w:val="001F5CC3"/>
    <w:rsid w:val="001F6D0E"/>
    <w:rsid w:val="001F7AF8"/>
    <w:rsid w:val="001F7D42"/>
    <w:rsid w:val="001F7D91"/>
    <w:rsid w:val="001F7F19"/>
    <w:rsid w:val="002000FE"/>
    <w:rsid w:val="002006A6"/>
    <w:rsid w:val="00200922"/>
    <w:rsid w:val="00201490"/>
    <w:rsid w:val="002019F7"/>
    <w:rsid w:val="00202EB3"/>
    <w:rsid w:val="00202EBF"/>
    <w:rsid w:val="002033B5"/>
    <w:rsid w:val="002051D1"/>
    <w:rsid w:val="0020557F"/>
    <w:rsid w:val="00205610"/>
    <w:rsid w:val="002065AE"/>
    <w:rsid w:val="00206C9C"/>
    <w:rsid w:val="0020702C"/>
    <w:rsid w:val="00213E1F"/>
    <w:rsid w:val="00214056"/>
    <w:rsid w:val="002144A5"/>
    <w:rsid w:val="00214574"/>
    <w:rsid w:val="0021483F"/>
    <w:rsid w:val="002157F1"/>
    <w:rsid w:val="00215DE7"/>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430"/>
    <w:rsid w:val="00237143"/>
    <w:rsid w:val="00237281"/>
    <w:rsid w:val="002411A4"/>
    <w:rsid w:val="00241705"/>
    <w:rsid w:val="00241C4C"/>
    <w:rsid w:val="002450C8"/>
    <w:rsid w:val="0024511A"/>
    <w:rsid w:val="002455E3"/>
    <w:rsid w:val="00247A0A"/>
    <w:rsid w:val="0025099F"/>
    <w:rsid w:val="00250A9E"/>
    <w:rsid w:val="00250C02"/>
    <w:rsid w:val="00251998"/>
    <w:rsid w:val="0025199B"/>
    <w:rsid w:val="00251A46"/>
    <w:rsid w:val="002528F3"/>
    <w:rsid w:val="00253803"/>
    <w:rsid w:val="00254346"/>
    <w:rsid w:val="00254D44"/>
    <w:rsid w:val="00256345"/>
    <w:rsid w:val="00256BE6"/>
    <w:rsid w:val="00257699"/>
    <w:rsid w:val="002607E3"/>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1D3A"/>
    <w:rsid w:val="00282A3D"/>
    <w:rsid w:val="0028594A"/>
    <w:rsid w:val="002908D4"/>
    <w:rsid w:val="00290ACE"/>
    <w:rsid w:val="00291140"/>
    <w:rsid w:val="002912D7"/>
    <w:rsid w:val="0029139E"/>
    <w:rsid w:val="00291B87"/>
    <w:rsid w:val="0029348B"/>
    <w:rsid w:val="00293FB2"/>
    <w:rsid w:val="0029411D"/>
    <w:rsid w:val="00294FCB"/>
    <w:rsid w:val="0029510A"/>
    <w:rsid w:val="00295A9C"/>
    <w:rsid w:val="00295AEA"/>
    <w:rsid w:val="00295F12"/>
    <w:rsid w:val="002963E6"/>
    <w:rsid w:val="002967C2"/>
    <w:rsid w:val="00296B60"/>
    <w:rsid w:val="002976E9"/>
    <w:rsid w:val="00297C4F"/>
    <w:rsid w:val="002A2211"/>
    <w:rsid w:val="002A288F"/>
    <w:rsid w:val="002A4698"/>
    <w:rsid w:val="002A4771"/>
    <w:rsid w:val="002A52CC"/>
    <w:rsid w:val="002A6390"/>
    <w:rsid w:val="002A7F59"/>
    <w:rsid w:val="002B0972"/>
    <w:rsid w:val="002B0A38"/>
    <w:rsid w:val="002B169B"/>
    <w:rsid w:val="002B1CD8"/>
    <w:rsid w:val="002B1DBB"/>
    <w:rsid w:val="002B3583"/>
    <w:rsid w:val="002B48AB"/>
    <w:rsid w:val="002B4AF1"/>
    <w:rsid w:val="002B4E99"/>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447C"/>
    <w:rsid w:val="002D5551"/>
    <w:rsid w:val="002D634A"/>
    <w:rsid w:val="002D6E3B"/>
    <w:rsid w:val="002E0DB2"/>
    <w:rsid w:val="002E1710"/>
    <w:rsid w:val="002E1DCF"/>
    <w:rsid w:val="002E3561"/>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066"/>
    <w:rsid w:val="00300487"/>
    <w:rsid w:val="003004A8"/>
    <w:rsid w:val="00301196"/>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8CB"/>
    <w:rsid w:val="00331AB6"/>
    <w:rsid w:val="00331CCB"/>
    <w:rsid w:val="003329FB"/>
    <w:rsid w:val="00333243"/>
    <w:rsid w:val="003332B0"/>
    <w:rsid w:val="00333547"/>
    <w:rsid w:val="0033398C"/>
    <w:rsid w:val="003345AD"/>
    <w:rsid w:val="00334F81"/>
    <w:rsid w:val="00335135"/>
    <w:rsid w:val="00335EC3"/>
    <w:rsid w:val="00337D1D"/>
    <w:rsid w:val="003405C6"/>
    <w:rsid w:val="00340C9B"/>
    <w:rsid w:val="00341016"/>
    <w:rsid w:val="003412A5"/>
    <w:rsid w:val="00341D59"/>
    <w:rsid w:val="00342686"/>
    <w:rsid w:val="0034268E"/>
    <w:rsid w:val="00343A22"/>
    <w:rsid w:val="00343D4A"/>
    <w:rsid w:val="003458F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375"/>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123"/>
    <w:rsid w:val="0037621C"/>
    <w:rsid w:val="00376AAA"/>
    <w:rsid w:val="00376BC9"/>
    <w:rsid w:val="00381359"/>
    <w:rsid w:val="0038260F"/>
    <w:rsid w:val="00384680"/>
    <w:rsid w:val="00385F26"/>
    <w:rsid w:val="003867E1"/>
    <w:rsid w:val="00387892"/>
    <w:rsid w:val="003910EB"/>
    <w:rsid w:val="0039256F"/>
    <w:rsid w:val="00393A72"/>
    <w:rsid w:val="00393AC9"/>
    <w:rsid w:val="003A071C"/>
    <w:rsid w:val="003A1C8E"/>
    <w:rsid w:val="003A1F46"/>
    <w:rsid w:val="003A2031"/>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33A"/>
    <w:rsid w:val="00405D8A"/>
    <w:rsid w:val="00407BFF"/>
    <w:rsid w:val="0041049D"/>
    <w:rsid w:val="00410D6F"/>
    <w:rsid w:val="00411477"/>
    <w:rsid w:val="0041170A"/>
    <w:rsid w:val="00411CBC"/>
    <w:rsid w:val="00411D5F"/>
    <w:rsid w:val="00411DC5"/>
    <w:rsid w:val="00413263"/>
    <w:rsid w:val="00413D4B"/>
    <w:rsid w:val="00415738"/>
    <w:rsid w:val="00415841"/>
    <w:rsid w:val="00415BD3"/>
    <w:rsid w:val="004169CB"/>
    <w:rsid w:val="00416ADE"/>
    <w:rsid w:val="00417CAC"/>
    <w:rsid w:val="00417CEC"/>
    <w:rsid w:val="004201CC"/>
    <w:rsid w:val="004202D3"/>
    <w:rsid w:val="00420A00"/>
    <w:rsid w:val="00421BBD"/>
    <w:rsid w:val="004220C6"/>
    <w:rsid w:val="00422C20"/>
    <w:rsid w:val="00423C60"/>
    <w:rsid w:val="00423E59"/>
    <w:rsid w:val="00423E90"/>
    <w:rsid w:val="004250E1"/>
    <w:rsid w:val="004255E9"/>
    <w:rsid w:val="00425CCC"/>
    <w:rsid w:val="00427F9D"/>
    <w:rsid w:val="00430A29"/>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441"/>
    <w:rsid w:val="004469D0"/>
    <w:rsid w:val="00447ED0"/>
    <w:rsid w:val="004502B5"/>
    <w:rsid w:val="004535FF"/>
    <w:rsid w:val="0045361C"/>
    <w:rsid w:val="004542AF"/>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2D1"/>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C7D54"/>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09BC"/>
    <w:rsid w:val="004F15D5"/>
    <w:rsid w:val="004F15DC"/>
    <w:rsid w:val="004F1F81"/>
    <w:rsid w:val="004F2057"/>
    <w:rsid w:val="004F2885"/>
    <w:rsid w:val="004F5E78"/>
    <w:rsid w:val="004F6778"/>
    <w:rsid w:val="004F75F9"/>
    <w:rsid w:val="00500C1B"/>
    <w:rsid w:val="00501265"/>
    <w:rsid w:val="005019D9"/>
    <w:rsid w:val="00501C77"/>
    <w:rsid w:val="00501D2A"/>
    <w:rsid w:val="00502AD6"/>
    <w:rsid w:val="00502EAE"/>
    <w:rsid w:val="005032F4"/>
    <w:rsid w:val="00503EC9"/>
    <w:rsid w:val="005043F6"/>
    <w:rsid w:val="00504510"/>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A44"/>
    <w:rsid w:val="00521C55"/>
    <w:rsid w:val="00524485"/>
    <w:rsid w:val="00524526"/>
    <w:rsid w:val="00524C7E"/>
    <w:rsid w:val="00524E23"/>
    <w:rsid w:val="0052527B"/>
    <w:rsid w:val="00525D18"/>
    <w:rsid w:val="00527231"/>
    <w:rsid w:val="00527253"/>
    <w:rsid w:val="0053110C"/>
    <w:rsid w:val="00531280"/>
    <w:rsid w:val="005322E7"/>
    <w:rsid w:val="00537300"/>
    <w:rsid w:val="00537C33"/>
    <w:rsid w:val="005407A3"/>
    <w:rsid w:val="00540927"/>
    <w:rsid w:val="00542278"/>
    <w:rsid w:val="0054262B"/>
    <w:rsid w:val="00542E0C"/>
    <w:rsid w:val="005432A0"/>
    <w:rsid w:val="00543B49"/>
    <w:rsid w:val="005444ED"/>
    <w:rsid w:val="00545076"/>
    <w:rsid w:val="0054561B"/>
    <w:rsid w:val="005462D1"/>
    <w:rsid w:val="0054667C"/>
    <w:rsid w:val="00546BD8"/>
    <w:rsid w:val="005504B0"/>
    <w:rsid w:val="0055102F"/>
    <w:rsid w:val="005515EC"/>
    <w:rsid w:val="00551D5D"/>
    <w:rsid w:val="005527C0"/>
    <w:rsid w:val="00552DF8"/>
    <w:rsid w:val="005538B3"/>
    <w:rsid w:val="00553A15"/>
    <w:rsid w:val="00554395"/>
    <w:rsid w:val="00556483"/>
    <w:rsid w:val="00557577"/>
    <w:rsid w:val="00560D05"/>
    <w:rsid w:val="0056122E"/>
    <w:rsid w:val="00561F7F"/>
    <w:rsid w:val="00561FC2"/>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6233"/>
    <w:rsid w:val="005A7803"/>
    <w:rsid w:val="005A7891"/>
    <w:rsid w:val="005B33E7"/>
    <w:rsid w:val="005B502C"/>
    <w:rsid w:val="005B5423"/>
    <w:rsid w:val="005B5567"/>
    <w:rsid w:val="005B6749"/>
    <w:rsid w:val="005C0BDD"/>
    <w:rsid w:val="005C0E04"/>
    <w:rsid w:val="005C22AB"/>
    <w:rsid w:val="005C2652"/>
    <w:rsid w:val="005C2A62"/>
    <w:rsid w:val="005C3CF4"/>
    <w:rsid w:val="005C463E"/>
    <w:rsid w:val="005C6B67"/>
    <w:rsid w:val="005D0F06"/>
    <w:rsid w:val="005D236E"/>
    <w:rsid w:val="005D2F83"/>
    <w:rsid w:val="005D5143"/>
    <w:rsid w:val="005D6105"/>
    <w:rsid w:val="005D67EF"/>
    <w:rsid w:val="005D6A63"/>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3D8F"/>
    <w:rsid w:val="005F40F0"/>
    <w:rsid w:val="005F5655"/>
    <w:rsid w:val="005F5661"/>
    <w:rsid w:val="005F60EA"/>
    <w:rsid w:val="005F672E"/>
    <w:rsid w:val="005F6A4F"/>
    <w:rsid w:val="005F7165"/>
    <w:rsid w:val="005F7D72"/>
    <w:rsid w:val="005F7E19"/>
    <w:rsid w:val="00601287"/>
    <w:rsid w:val="006015BB"/>
    <w:rsid w:val="00601793"/>
    <w:rsid w:val="00602C88"/>
    <w:rsid w:val="00603AFD"/>
    <w:rsid w:val="00603C20"/>
    <w:rsid w:val="006066DB"/>
    <w:rsid w:val="00606FE5"/>
    <w:rsid w:val="006106EB"/>
    <w:rsid w:val="00610842"/>
    <w:rsid w:val="00610D06"/>
    <w:rsid w:val="0061133B"/>
    <w:rsid w:val="0061306E"/>
    <w:rsid w:val="0061358D"/>
    <w:rsid w:val="00613B7A"/>
    <w:rsid w:val="00614095"/>
    <w:rsid w:val="00614BBD"/>
    <w:rsid w:val="0061642E"/>
    <w:rsid w:val="006218F0"/>
    <w:rsid w:val="00621A6C"/>
    <w:rsid w:val="00623168"/>
    <w:rsid w:val="0062321B"/>
    <w:rsid w:val="0062382C"/>
    <w:rsid w:val="00624114"/>
    <w:rsid w:val="006245EB"/>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131"/>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54E7"/>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0CE"/>
    <w:rsid w:val="006C53C2"/>
    <w:rsid w:val="006C5751"/>
    <w:rsid w:val="006C6414"/>
    <w:rsid w:val="006C6EEF"/>
    <w:rsid w:val="006C7C22"/>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265C"/>
    <w:rsid w:val="0070275F"/>
    <w:rsid w:val="0070395F"/>
    <w:rsid w:val="00703DD2"/>
    <w:rsid w:val="0070517B"/>
    <w:rsid w:val="00705CDD"/>
    <w:rsid w:val="00706A39"/>
    <w:rsid w:val="00707771"/>
    <w:rsid w:val="00707B7E"/>
    <w:rsid w:val="00711966"/>
    <w:rsid w:val="00711984"/>
    <w:rsid w:val="0071215A"/>
    <w:rsid w:val="00712C1E"/>
    <w:rsid w:val="0071493B"/>
    <w:rsid w:val="007159AC"/>
    <w:rsid w:val="00716E5E"/>
    <w:rsid w:val="007170D2"/>
    <w:rsid w:val="00717826"/>
    <w:rsid w:val="00717BE8"/>
    <w:rsid w:val="00720B12"/>
    <w:rsid w:val="00720D35"/>
    <w:rsid w:val="0072153E"/>
    <w:rsid w:val="00722EB8"/>
    <w:rsid w:val="007237DB"/>
    <w:rsid w:val="007239E1"/>
    <w:rsid w:val="0072628E"/>
    <w:rsid w:val="00726663"/>
    <w:rsid w:val="00726923"/>
    <w:rsid w:val="00726BC1"/>
    <w:rsid w:val="00727F73"/>
    <w:rsid w:val="00730167"/>
    <w:rsid w:val="00730AED"/>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3A0"/>
    <w:rsid w:val="00751838"/>
    <w:rsid w:val="00752054"/>
    <w:rsid w:val="00752DFB"/>
    <w:rsid w:val="0075456E"/>
    <w:rsid w:val="007567B0"/>
    <w:rsid w:val="00757440"/>
    <w:rsid w:val="00757F03"/>
    <w:rsid w:val="007615CE"/>
    <w:rsid w:val="00761A5E"/>
    <w:rsid w:val="00761E15"/>
    <w:rsid w:val="00762D88"/>
    <w:rsid w:val="00764666"/>
    <w:rsid w:val="007651B4"/>
    <w:rsid w:val="00765289"/>
    <w:rsid w:val="00765B66"/>
    <w:rsid w:val="00766481"/>
    <w:rsid w:val="0077196A"/>
    <w:rsid w:val="007721CF"/>
    <w:rsid w:val="00772514"/>
    <w:rsid w:val="0077308D"/>
    <w:rsid w:val="00773689"/>
    <w:rsid w:val="0077401B"/>
    <w:rsid w:val="007742AF"/>
    <w:rsid w:val="007756B6"/>
    <w:rsid w:val="007757BE"/>
    <w:rsid w:val="00776937"/>
    <w:rsid w:val="00776A2D"/>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A64"/>
    <w:rsid w:val="007A2CF7"/>
    <w:rsid w:val="007A3819"/>
    <w:rsid w:val="007A45F1"/>
    <w:rsid w:val="007A7318"/>
    <w:rsid w:val="007B01E1"/>
    <w:rsid w:val="007B0A55"/>
    <w:rsid w:val="007B224A"/>
    <w:rsid w:val="007B33CE"/>
    <w:rsid w:val="007B3CC9"/>
    <w:rsid w:val="007B483B"/>
    <w:rsid w:val="007B61FF"/>
    <w:rsid w:val="007B6A8D"/>
    <w:rsid w:val="007C0D6B"/>
    <w:rsid w:val="007C14E2"/>
    <w:rsid w:val="007C1855"/>
    <w:rsid w:val="007C2A6F"/>
    <w:rsid w:val="007C34CB"/>
    <w:rsid w:val="007C458F"/>
    <w:rsid w:val="007C4959"/>
    <w:rsid w:val="007C4AEC"/>
    <w:rsid w:val="007C4B14"/>
    <w:rsid w:val="007C568F"/>
    <w:rsid w:val="007C6618"/>
    <w:rsid w:val="007D1726"/>
    <w:rsid w:val="007D1FF9"/>
    <w:rsid w:val="007D2C76"/>
    <w:rsid w:val="007D3997"/>
    <w:rsid w:val="007D43EB"/>
    <w:rsid w:val="007D5124"/>
    <w:rsid w:val="007D6655"/>
    <w:rsid w:val="007D6F7A"/>
    <w:rsid w:val="007D7284"/>
    <w:rsid w:val="007E027F"/>
    <w:rsid w:val="007E0F00"/>
    <w:rsid w:val="007E1ACF"/>
    <w:rsid w:val="007E2269"/>
    <w:rsid w:val="007E23E9"/>
    <w:rsid w:val="007E2A30"/>
    <w:rsid w:val="007E3D21"/>
    <w:rsid w:val="007E4B0A"/>
    <w:rsid w:val="007E5F36"/>
    <w:rsid w:val="007E5FD0"/>
    <w:rsid w:val="007E6F6A"/>
    <w:rsid w:val="007E73B3"/>
    <w:rsid w:val="007E77C7"/>
    <w:rsid w:val="007E780C"/>
    <w:rsid w:val="007E7A1C"/>
    <w:rsid w:val="007F05E1"/>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644B"/>
    <w:rsid w:val="00806B30"/>
    <w:rsid w:val="008072BF"/>
    <w:rsid w:val="00807EFD"/>
    <w:rsid w:val="0081010F"/>
    <w:rsid w:val="00812550"/>
    <w:rsid w:val="00813329"/>
    <w:rsid w:val="00813F23"/>
    <w:rsid w:val="00814056"/>
    <w:rsid w:val="0081471D"/>
    <w:rsid w:val="00814AD8"/>
    <w:rsid w:val="008151CC"/>
    <w:rsid w:val="0081624C"/>
    <w:rsid w:val="0081650D"/>
    <w:rsid w:val="00816E7E"/>
    <w:rsid w:val="0081753C"/>
    <w:rsid w:val="008206B9"/>
    <w:rsid w:val="0082262B"/>
    <w:rsid w:val="0082461F"/>
    <w:rsid w:val="008251F0"/>
    <w:rsid w:val="0082628B"/>
    <w:rsid w:val="008273AD"/>
    <w:rsid w:val="00827B7D"/>
    <w:rsid w:val="00827E93"/>
    <w:rsid w:val="00830195"/>
    <w:rsid w:val="0083033D"/>
    <w:rsid w:val="008309BF"/>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1E3C"/>
    <w:rsid w:val="00871F8F"/>
    <w:rsid w:val="00872B90"/>
    <w:rsid w:val="00872CCC"/>
    <w:rsid w:val="008732E2"/>
    <w:rsid w:val="008732F7"/>
    <w:rsid w:val="00874C63"/>
    <w:rsid w:val="008751E6"/>
    <w:rsid w:val="00876D33"/>
    <w:rsid w:val="0087768D"/>
    <w:rsid w:val="008779AC"/>
    <w:rsid w:val="00880928"/>
    <w:rsid w:val="008816DC"/>
    <w:rsid w:val="0088306C"/>
    <w:rsid w:val="00884C65"/>
    <w:rsid w:val="00884D8B"/>
    <w:rsid w:val="00885128"/>
    <w:rsid w:val="00885B51"/>
    <w:rsid w:val="00886A31"/>
    <w:rsid w:val="00886E2A"/>
    <w:rsid w:val="00886E93"/>
    <w:rsid w:val="0089192F"/>
    <w:rsid w:val="008942BA"/>
    <w:rsid w:val="00894458"/>
    <w:rsid w:val="00895C22"/>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2C2"/>
    <w:rsid w:val="008A7914"/>
    <w:rsid w:val="008A7B43"/>
    <w:rsid w:val="008B0818"/>
    <w:rsid w:val="008B1235"/>
    <w:rsid w:val="008B1314"/>
    <w:rsid w:val="008B15FA"/>
    <w:rsid w:val="008B19F2"/>
    <w:rsid w:val="008B23B8"/>
    <w:rsid w:val="008B2684"/>
    <w:rsid w:val="008B410E"/>
    <w:rsid w:val="008B51DD"/>
    <w:rsid w:val="008B5D5C"/>
    <w:rsid w:val="008B7279"/>
    <w:rsid w:val="008B7C99"/>
    <w:rsid w:val="008C0443"/>
    <w:rsid w:val="008C137C"/>
    <w:rsid w:val="008C168E"/>
    <w:rsid w:val="008C1A75"/>
    <w:rsid w:val="008C2407"/>
    <w:rsid w:val="008C3023"/>
    <w:rsid w:val="008C44A4"/>
    <w:rsid w:val="008C48C1"/>
    <w:rsid w:val="008C4EF1"/>
    <w:rsid w:val="008C5448"/>
    <w:rsid w:val="008C55FB"/>
    <w:rsid w:val="008C5E39"/>
    <w:rsid w:val="008C5F71"/>
    <w:rsid w:val="008C667C"/>
    <w:rsid w:val="008C776F"/>
    <w:rsid w:val="008D0C6F"/>
    <w:rsid w:val="008D0CF0"/>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41E"/>
    <w:rsid w:val="008E6F89"/>
    <w:rsid w:val="008E7B2C"/>
    <w:rsid w:val="008E7CF3"/>
    <w:rsid w:val="008E7E32"/>
    <w:rsid w:val="008E7FFD"/>
    <w:rsid w:val="008F3212"/>
    <w:rsid w:val="008F47EC"/>
    <w:rsid w:val="008F4E1F"/>
    <w:rsid w:val="008F7766"/>
    <w:rsid w:val="008F7A66"/>
    <w:rsid w:val="008F7CEF"/>
    <w:rsid w:val="00900AF8"/>
    <w:rsid w:val="00901138"/>
    <w:rsid w:val="00901AAA"/>
    <w:rsid w:val="009023FA"/>
    <w:rsid w:val="00903636"/>
    <w:rsid w:val="009036CD"/>
    <w:rsid w:val="009037F7"/>
    <w:rsid w:val="009111D2"/>
    <w:rsid w:val="00911B55"/>
    <w:rsid w:val="00911CFE"/>
    <w:rsid w:val="009123C9"/>
    <w:rsid w:val="0091354E"/>
    <w:rsid w:val="00913E8E"/>
    <w:rsid w:val="009144B3"/>
    <w:rsid w:val="00915732"/>
    <w:rsid w:val="009164AC"/>
    <w:rsid w:val="00916B65"/>
    <w:rsid w:val="00920692"/>
    <w:rsid w:val="00920A69"/>
    <w:rsid w:val="009214C8"/>
    <w:rsid w:val="00921A26"/>
    <w:rsid w:val="009231ED"/>
    <w:rsid w:val="009247B2"/>
    <w:rsid w:val="00924994"/>
    <w:rsid w:val="009253DD"/>
    <w:rsid w:val="00925AB7"/>
    <w:rsid w:val="00925BA5"/>
    <w:rsid w:val="009260E1"/>
    <w:rsid w:val="00927498"/>
    <w:rsid w:val="00930169"/>
    <w:rsid w:val="0093063C"/>
    <w:rsid w:val="00932F4F"/>
    <w:rsid w:val="00933010"/>
    <w:rsid w:val="00933B7D"/>
    <w:rsid w:val="00933E4D"/>
    <w:rsid w:val="00934D00"/>
    <w:rsid w:val="00935B6B"/>
    <w:rsid w:val="0093624A"/>
    <w:rsid w:val="00936325"/>
    <w:rsid w:val="00936E38"/>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0BE"/>
    <w:rsid w:val="00956F96"/>
    <w:rsid w:val="0096019A"/>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65D"/>
    <w:rsid w:val="00977AD8"/>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24F"/>
    <w:rsid w:val="0099559D"/>
    <w:rsid w:val="00995B0A"/>
    <w:rsid w:val="00995D58"/>
    <w:rsid w:val="00996534"/>
    <w:rsid w:val="009A205C"/>
    <w:rsid w:val="009A2425"/>
    <w:rsid w:val="009A2E26"/>
    <w:rsid w:val="009A3BD0"/>
    <w:rsid w:val="009A4A43"/>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62F"/>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70"/>
    <w:rsid w:val="00A404BF"/>
    <w:rsid w:val="00A42B5D"/>
    <w:rsid w:val="00A42D01"/>
    <w:rsid w:val="00A44F53"/>
    <w:rsid w:val="00A4525B"/>
    <w:rsid w:val="00A47317"/>
    <w:rsid w:val="00A473D0"/>
    <w:rsid w:val="00A477BD"/>
    <w:rsid w:val="00A47CEF"/>
    <w:rsid w:val="00A504B8"/>
    <w:rsid w:val="00A50D54"/>
    <w:rsid w:val="00A5108D"/>
    <w:rsid w:val="00A52839"/>
    <w:rsid w:val="00A528B1"/>
    <w:rsid w:val="00A531D5"/>
    <w:rsid w:val="00A53251"/>
    <w:rsid w:val="00A54D29"/>
    <w:rsid w:val="00A55BBA"/>
    <w:rsid w:val="00A56642"/>
    <w:rsid w:val="00A57124"/>
    <w:rsid w:val="00A579E0"/>
    <w:rsid w:val="00A61DB4"/>
    <w:rsid w:val="00A63015"/>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1D8B"/>
    <w:rsid w:val="00A81DEC"/>
    <w:rsid w:val="00A848D5"/>
    <w:rsid w:val="00A84CD4"/>
    <w:rsid w:val="00A850BE"/>
    <w:rsid w:val="00A85159"/>
    <w:rsid w:val="00A852C4"/>
    <w:rsid w:val="00A852D2"/>
    <w:rsid w:val="00A85750"/>
    <w:rsid w:val="00A8585D"/>
    <w:rsid w:val="00A86FE3"/>
    <w:rsid w:val="00A8770F"/>
    <w:rsid w:val="00A90175"/>
    <w:rsid w:val="00A902C6"/>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D"/>
    <w:rsid w:val="00AA71BE"/>
    <w:rsid w:val="00AA734A"/>
    <w:rsid w:val="00AB00A1"/>
    <w:rsid w:val="00AB0664"/>
    <w:rsid w:val="00AB0CDD"/>
    <w:rsid w:val="00AB11F4"/>
    <w:rsid w:val="00AB1993"/>
    <w:rsid w:val="00AB1C4A"/>
    <w:rsid w:val="00AB31F5"/>
    <w:rsid w:val="00AB3C4E"/>
    <w:rsid w:val="00AB3CE8"/>
    <w:rsid w:val="00AB4F3F"/>
    <w:rsid w:val="00AB53B7"/>
    <w:rsid w:val="00AB5A21"/>
    <w:rsid w:val="00AB5CD0"/>
    <w:rsid w:val="00AB656A"/>
    <w:rsid w:val="00AC1133"/>
    <w:rsid w:val="00AC15E4"/>
    <w:rsid w:val="00AC1B44"/>
    <w:rsid w:val="00AC23FF"/>
    <w:rsid w:val="00AC4621"/>
    <w:rsid w:val="00AC5FB0"/>
    <w:rsid w:val="00AC707B"/>
    <w:rsid w:val="00AC7DAA"/>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05C"/>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813"/>
    <w:rsid w:val="00B05AA4"/>
    <w:rsid w:val="00B05BDE"/>
    <w:rsid w:val="00B07FD1"/>
    <w:rsid w:val="00B104F4"/>
    <w:rsid w:val="00B10C76"/>
    <w:rsid w:val="00B10FD3"/>
    <w:rsid w:val="00B120CE"/>
    <w:rsid w:val="00B1233E"/>
    <w:rsid w:val="00B15CD3"/>
    <w:rsid w:val="00B16D5E"/>
    <w:rsid w:val="00B17D77"/>
    <w:rsid w:val="00B203A5"/>
    <w:rsid w:val="00B207B2"/>
    <w:rsid w:val="00B21311"/>
    <w:rsid w:val="00B2294C"/>
    <w:rsid w:val="00B22DDD"/>
    <w:rsid w:val="00B2310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1581"/>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013F"/>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24A"/>
    <w:rsid w:val="00B91DA0"/>
    <w:rsid w:val="00B93421"/>
    <w:rsid w:val="00B936AE"/>
    <w:rsid w:val="00B93A21"/>
    <w:rsid w:val="00B93AA9"/>
    <w:rsid w:val="00B9545F"/>
    <w:rsid w:val="00B9572B"/>
    <w:rsid w:val="00B95972"/>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769"/>
    <w:rsid w:val="00BB7CAD"/>
    <w:rsid w:val="00BC15D6"/>
    <w:rsid w:val="00BC22F0"/>
    <w:rsid w:val="00BC29C9"/>
    <w:rsid w:val="00BC2C12"/>
    <w:rsid w:val="00BC34A2"/>
    <w:rsid w:val="00BC39DF"/>
    <w:rsid w:val="00BC4658"/>
    <w:rsid w:val="00BC54EC"/>
    <w:rsid w:val="00BC58D3"/>
    <w:rsid w:val="00BC5D8C"/>
    <w:rsid w:val="00BC686C"/>
    <w:rsid w:val="00BC69DD"/>
    <w:rsid w:val="00BD0B34"/>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AF"/>
    <w:rsid w:val="00BF0874"/>
    <w:rsid w:val="00BF0927"/>
    <w:rsid w:val="00BF1212"/>
    <w:rsid w:val="00BF1B49"/>
    <w:rsid w:val="00BF70CD"/>
    <w:rsid w:val="00C0028B"/>
    <w:rsid w:val="00C00ED3"/>
    <w:rsid w:val="00C02262"/>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49CF"/>
    <w:rsid w:val="00C1567C"/>
    <w:rsid w:val="00C15895"/>
    <w:rsid w:val="00C15B8A"/>
    <w:rsid w:val="00C16525"/>
    <w:rsid w:val="00C166B2"/>
    <w:rsid w:val="00C16932"/>
    <w:rsid w:val="00C16DDD"/>
    <w:rsid w:val="00C17EA2"/>
    <w:rsid w:val="00C21C7A"/>
    <w:rsid w:val="00C226EF"/>
    <w:rsid w:val="00C22BF5"/>
    <w:rsid w:val="00C24843"/>
    <w:rsid w:val="00C24CEF"/>
    <w:rsid w:val="00C2598C"/>
    <w:rsid w:val="00C26151"/>
    <w:rsid w:val="00C269D1"/>
    <w:rsid w:val="00C26BC5"/>
    <w:rsid w:val="00C26E06"/>
    <w:rsid w:val="00C26FA1"/>
    <w:rsid w:val="00C350F7"/>
    <w:rsid w:val="00C3699D"/>
    <w:rsid w:val="00C40DC2"/>
    <w:rsid w:val="00C410F5"/>
    <w:rsid w:val="00C41312"/>
    <w:rsid w:val="00C438C3"/>
    <w:rsid w:val="00C43D2E"/>
    <w:rsid w:val="00C4466F"/>
    <w:rsid w:val="00C44730"/>
    <w:rsid w:val="00C448E1"/>
    <w:rsid w:val="00C45635"/>
    <w:rsid w:val="00C461CC"/>
    <w:rsid w:val="00C46FA6"/>
    <w:rsid w:val="00C474C9"/>
    <w:rsid w:val="00C47666"/>
    <w:rsid w:val="00C47C28"/>
    <w:rsid w:val="00C5266A"/>
    <w:rsid w:val="00C52AD6"/>
    <w:rsid w:val="00C52DB6"/>
    <w:rsid w:val="00C5331E"/>
    <w:rsid w:val="00C53651"/>
    <w:rsid w:val="00C545DE"/>
    <w:rsid w:val="00C54F33"/>
    <w:rsid w:val="00C55F1E"/>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10E"/>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5B8F"/>
    <w:rsid w:val="00C964A3"/>
    <w:rsid w:val="00CA0B90"/>
    <w:rsid w:val="00CA117C"/>
    <w:rsid w:val="00CA1450"/>
    <w:rsid w:val="00CA4861"/>
    <w:rsid w:val="00CA4CB9"/>
    <w:rsid w:val="00CA6622"/>
    <w:rsid w:val="00CA78AA"/>
    <w:rsid w:val="00CA7AC4"/>
    <w:rsid w:val="00CA7DC8"/>
    <w:rsid w:val="00CB0559"/>
    <w:rsid w:val="00CB07E5"/>
    <w:rsid w:val="00CB1474"/>
    <w:rsid w:val="00CB1F15"/>
    <w:rsid w:val="00CB24AA"/>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2C05"/>
    <w:rsid w:val="00CC330D"/>
    <w:rsid w:val="00CC37B5"/>
    <w:rsid w:val="00CC4A9B"/>
    <w:rsid w:val="00CC5FC6"/>
    <w:rsid w:val="00CC61BF"/>
    <w:rsid w:val="00CC6FD7"/>
    <w:rsid w:val="00CC7C03"/>
    <w:rsid w:val="00CD0D5F"/>
    <w:rsid w:val="00CD3A0E"/>
    <w:rsid w:val="00CD3D2D"/>
    <w:rsid w:val="00CD4E42"/>
    <w:rsid w:val="00CD704F"/>
    <w:rsid w:val="00CD7161"/>
    <w:rsid w:val="00CD7772"/>
    <w:rsid w:val="00CD77C4"/>
    <w:rsid w:val="00CE1EC2"/>
    <w:rsid w:val="00CE200C"/>
    <w:rsid w:val="00CE2264"/>
    <w:rsid w:val="00CE3CC1"/>
    <w:rsid w:val="00CE3D60"/>
    <w:rsid w:val="00CE43ED"/>
    <w:rsid w:val="00CE59B7"/>
    <w:rsid w:val="00CE74CD"/>
    <w:rsid w:val="00CF1739"/>
    <w:rsid w:val="00CF18AD"/>
    <w:rsid w:val="00CF1976"/>
    <w:rsid w:val="00CF3D14"/>
    <w:rsid w:val="00CF4893"/>
    <w:rsid w:val="00CF491A"/>
    <w:rsid w:val="00CF53A1"/>
    <w:rsid w:val="00CF6580"/>
    <w:rsid w:val="00CF698A"/>
    <w:rsid w:val="00CF6BFD"/>
    <w:rsid w:val="00CF7155"/>
    <w:rsid w:val="00CF745F"/>
    <w:rsid w:val="00CF7709"/>
    <w:rsid w:val="00CF786A"/>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5AFD"/>
    <w:rsid w:val="00D06259"/>
    <w:rsid w:val="00D0625F"/>
    <w:rsid w:val="00D06CA6"/>
    <w:rsid w:val="00D07C78"/>
    <w:rsid w:val="00D105E1"/>
    <w:rsid w:val="00D11278"/>
    <w:rsid w:val="00D11FF7"/>
    <w:rsid w:val="00D13696"/>
    <w:rsid w:val="00D14D41"/>
    <w:rsid w:val="00D15010"/>
    <w:rsid w:val="00D15565"/>
    <w:rsid w:val="00D1565D"/>
    <w:rsid w:val="00D15863"/>
    <w:rsid w:val="00D1721E"/>
    <w:rsid w:val="00D177EC"/>
    <w:rsid w:val="00D17C5D"/>
    <w:rsid w:val="00D20843"/>
    <w:rsid w:val="00D20A5D"/>
    <w:rsid w:val="00D20E07"/>
    <w:rsid w:val="00D21F77"/>
    <w:rsid w:val="00D21F78"/>
    <w:rsid w:val="00D225CE"/>
    <w:rsid w:val="00D244E3"/>
    <w:rsid w:val="00D2521A"/>
    <w:rsid w:val="00D259E4"/>
    <w:rsid w:val="00D261F6"/>
    <w:rsid w:val="00D26ADC"/>
    <w:rsid w:val="00D271F6"/>
    <w:rsid w:val="00D27C7E"/>
    <w:rsid w:val="00D3062E"/>
    <w:rsid w:val="00D32DAF"/>
    <w:rsid w:val="00D32DB6"/>
    <w:rsid w:val="00D33224"/>
    <w:rsid w:val="00D33E1D"/>
    <w:rsid w:val="00D346D0"/>
    <w:rsid w:val="00D3558C"/>
    <w:rsid w:val="00D356E8"/>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0844"/>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3F56"/>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0EA0"/>
    <w:rsid w:val="00DA1F2D"/>
    <w:rsid w:val="00DA420A"/>
    <w:rsid w:val="00DA4BE4"/>
    <w:rsid w:val="00DA4E37"/>
    <w:rsid w:val="00DA680C"/>
    <w:rsid w:val="00DA77E2"/>
    <w:rsid w:val="00DB0938"/>
    <w:rsid w:val="00DB181E"/>
    <w:rsid w:val="00DB1C14"/>
    <w:rsid w:val="00DB40AE"/>
    <w:rsid w:val="00DB4297"/>
    <w:rsid w:val="00DB47B7"/>
    <w:rsid w:val="00DB4829"/>
    <w:rsid w:val="00DB4B97"/>
    <w:rsid w:val="00DB5474"/>
    <w:rsid w:val="00DC099E"/>
    <w:rsid w:val="00DC0E4E"/>
    <w:rsid w:val="00DC1AB9"/>
    <w:rsid w:val="00DC2213"/>
    <w:rsid w:val="00DC2A70"/>
    <w:rsid w:val="00DC30A8"/>
    <w:rsid w:val="00DC3334"/>
    <w:rsid w:val="00DC3822"/>
    <w:rsid w:val="00DC4109"/>
    <w:rsid w:val="00DC4A34"/>
    <w:rsid w:val="00DC4B89"/>
    <w:rsid w:val="00DC710C"/>
    <w:rsid w:val="00DC7ABE"/>
    <w:rsid w:val="00DD00B8"/>
    <w:rsid w:val="00DD0DF3"/>
    <w:rsid w:val="00DD18FC"/>
    <w:rsid w:val="00DD1D26"/>
    <w:rsid w:val="00DD22F1"/>
    <w:rsid w:val="00DD2D7C"/>
    <w:rsid w:val="00DD2E79"/>
    <w:rsid w:val="00DD3E3B"/>
    <w:rsid w:val="00DD4997"/>
    <w:rsid w:val="00DD4DAE"/>
    <w:rsid w:val="00DD59FE"/>
    <w:rsid w:val="00DD5E64"/>
    <w:rsid w:val="00DE1026"/>
    <w:rsid w:val="00DE15E3"/>
    <w:rsid w:val="00DE17DA"/>
    <w:rsid w:val="00DE18F1"/>
    <w:rsid w:val="00DE2ABC"/>
    <w:rsid w:val="00DE2FF6"/>
    <w:rsid w:val="00DE6276"/>
    <w:rsid w:val="00DE66E7"/>
    <w:rsid w:val="00DE717F"/>
    <w:rsid w:val="00DF028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625C"/>
    <w:rsid w:val="00E17352"/>
    <w:rsid w:val="00E17762"/>
    <w:rsid w:val="00E20612"/>
    <w:rsid w:val="00E22E4E"/>
    <w:rsid w:val="00E24111"/>
    <w:rsid w:val="00E2454D"/>
    <w:rsid w:val="00E25045"/>
    <w:rsid w:val="00E2602D"/>
    <w:rsid w:val="00E264B8"/>
    <w:rsid w:val="00E26C7E"/>
    <w:rsid w:val="00E26ECE"/>
    <w:rsid w:val="00E2768A"/>
    <w:rsid w:val="00E3081E"/>
    <w:rsid w:val="00E316F1"/>
    <w:rsid w:val="00E31BAA"/>
    <w:rsid w:val="00E32ED3"/>
    <w:rsid w:val="00E33164"/>
    <w:rsid w:val="00E36A4D"/>
    <w:rsid w:val="00E36FF5"/>
    <w:rsid w:val="00E37024"/>
    <w:rsid w:val="00E449B9"/>
    <w:rsid w:val="00E45F33"/>
    <w:rsid w:val="00E4720F"/>
    <w:rsid w:val="00E521E8"/>
    <w:rsid w:val="00E53D5B"/>
    <w:rsid w:val="00E54372"/>
    <w:rsid w:val="00E5443E"/>
    <w:rsid w:val="00E56529"/>
    <w:rsid w:val="00E56D19"/>
    <w:rsid w:val="00E60583"/>
    <w:rsid w:val="00E6676D"/>
    <w:rsid w:val="00E67678"/>
    <w:rsid w:val="00E67FF0"/>
    <w:rsid w:val="00E71C1D"/>
    <w:rsid w:val="00E721A6"/>
    <w:rsid w:val="00E72EC1"/>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37D1"/>
    <w:rsid w:val="00E94D57"/>
    <w:rsid w:val="00E95CF3"/>
    <w:rsid w:val="00E95D56"/>
    <w:rsid w:val="00E976BE"/>
    <w:rsid w:val="00EA2619"/>
    <w:rsid w:val="00EA4497"/>
    <w:rsid w:val="00EA4D8C"/>
    <w:rsid w:val="00EA58F1"/>
    <w:rsid w:val="00EA630F"/>
    <w:rsid w:val="00EA6B43"/>
    <w:rsid w:val="00EA7588"/>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6C7"/>
    <w:rsid w:val="00EC3E9E"/>
    <w:rsid w:val="00EC51C7"/>
    <w:rsid w:val="00EC51D0"/>
    <w:rsid w:val="00EC520B"/>
    <w:rsid w:val="00EC7CAF"/>
    <w:rsid w:val="00ED206F"/>
    <w:rsid w:val="00ED2596"/>
    <w:rsid w:val="00ED5160"/>
    <w:rsid w:val="00ED51DC"/>
    <w:rsid w:val="00ED5AF2"/>
    <w:rsid w:val="00ED5B08"/>
    <w:rsid w:val="00ED6EE0"/>
    <w:rsid w:val="00ED6F1A"/>
    <w:rsid w:val="00ED7783"/>
    <w:rsid w:val="00ED7A8E"/>
    <w:rsid w:val="00ED7E77"/>
    <w:rsid w:val="00EE12EE"/>
    <w:rsid w:val="00EE1C24"/>
    <w:rsid w:val="00EE243A"/>
    <w:rsid w:val="00EE29FF"/>
    <w:rsid w:val="00EE2DC9"/>
    <w:rsid w:val="00EE2F0D"/>
    <w:rsid w:val="00EE3B5A"/>
    <w:rsid w:val="00EE5AD7"/>
    <w:rsid w:val="00EE6720"/>
    <w:rsid w:val="00EE69F3"/>
    <w:rsid w:val="00EE6A50"/>
    <w:rsid w:val="00EE723C"/>
    <w:rsid w:val="00EE7B72"/>
    <w:rsid w:val="00EF0784"/>
    <w:rsid w:val="00EF0B0A"/>
    <w:rsid w:val="00EF1020"/>
    <w:rsid w:val="00EF16D8"/>
    <w:rsid w:val="00EF18F3"/>
    <w:rsid w:val="00EF3768"/>
    <w:rsid w:val="00EF42FB"/>
    <w:rsid w:val="00EF54B9"/>
    <w:rsid w:val="00EF5F6B"/>
    <w:rsid w:val="00EF69FD"/>
    <w:rsid w:val="00EF6C77"/>
    <w:rsid w:val="00EF6E4D"/>
    <w:rsid w:val="00EF7EE0"/>
    <w:rsid w:val="00F009A5"/>
    <w:rsid w:val="00F00C29"/>
    <w:rsid w:val="00F016AE"/>
    <w:rsid w:val="00F03C1F"/>
    <w:rsid w:val="00F0401B"/>
    <w:rsid w:val="00F04AF1"/>
    <w:rsid w:val="00F04B85"/>
    <w:rsid w:val="00F063E4"/>
    <w:rsid w:val="00F0700A"/>
    <w:rsid w:val="00F072A1"/>
    <w:rsid w:val="00F07544"/>
    <w:rsid w:val="00F10D13"/>
    <w:rsid w:val="00F1262F"/>
    <w:rsid w:val="00F1323D"/>
    <w:rsid w:val="00F13881"/>
    <w:rsid w:val="00F1493A"/>
    <w:rsid w:val="00F14F82"/>
    <w:rsid w:val="00F208CE"/>
    <w:rsid w:val="00F20F54"/>
    <w:rsid w:val="00F21C6C"/>
    <w:rsid w:val="00F23278"/>
    <w:rsid w:val="00F234AA"/>
    <w:rsid w:val="00F241F9"/>
    <w:rsid w:val="00F2466F"/>
    <w:rsid w:val="00F249F7"/>
    <w:rsid w:val="00F26F7D"/>
    <w:rsid w:val="00F3021A"/>
    <w:rsid w:val="00F3043C"/>
    <w:rsid w:val="00F30456"/>
    <w:rsid w:val="00F31314"/>
    <w:rsid w:val="00F315F6"/>
    <w:rsid w:val="00F31895"/>
    <w:rsid w:val="00F32FE7"/>
    <w:rsid w:val="00F333F7"/>
    <w:rsid w:val="00F33696"/>
    <w:rsid w:val="00F34A6F"/>
    <w:rsid w:val="00F34A93"/>
    <w:rsid w:val="00F3566C"/>
    <w:rsid w:val="00F4074B"/>
    <w:rsid w:val="00F40789"/>
    <w:rsid w:val="00F40C88"/>
    <w:rsid w:val="00F42EB4"/>
    <w:rsid w:val="00F42F73"/>
    <w:rsid w:val="00F43427"/>
    <w:rsid w:val="00F437C9"/>
    <w:rsid w:val="00F47BAC"/>
    <w:rsid w:val="00F50252"/>
    <w:rsid w:val="00F504C0"/>
    <w:rsid w:val="00F5128B"/>
    <w:rsid w:val="00F51ECF"/>
    <w:rsid w:val="00F529F7"/>
    <w:rsid w:val="00F5385B"/>
    <w:rsid w:val="00F54BC6"/>
    <w:rsid w:val="00F555DC"/>
    <w:rsid w:val="00F55687"/>
    <w:rsid w:val="00F565E1"/>
    <w:rsid w:val="00F56B4E"/>
    <w:rsid w:val="00F5778A"/>
    <w:rsid w:val="00F60EA1"/>
    <w:rsid w:val="00F61F06"/>
    <w:rsid w:val="00F62569"/>
    <w:rsid w:val="00F64986"/>
    <w:rsid w:val="00F65D7A"/>
    <w:rsid w:val="00F66A2B"/>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77E8A"/>
    <w:rsid w:val="00F8005B"/>
    <w:rsid w:val="00F817D6"/>
    <w:rsid w:val="00F81A49"/>
    <w:rsid w:val="00F825D5"/>
    <w:rsid w:val="00F831E2"/>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A6C8E"/>
    <w:rsid w:val="00FB251C"/>
    <w:rsid w:val="00FB287B"/>
    <w:rsid w:val="00FB365B"/>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A88"/>
    <w:rsid w:val="00FD4DDD"/>
    <w:rsid w:val="00FD7E44"/>
    <w:rsid w:val="00FE1997"/>
    <w:rsid w:val="00FE27E5"/>
    <w:rsid w:val="00FE46CE"/>
    <w:rsid w:val="00FE4AE6"/>
    <w:rsid w:val="00FE4FF2"/>
    <w:rsid w:val="00FE50AA"/>
    <w:rsid w:val="00FE584B"/>
    <w:rsid w:val="00FE6210"/>
    <w:rsid w:val="00FE6C33"/>
    <w:rsid w:val="00FE7570"/>
    <w:rsid w:val="00FF0D7F"/>
    <w:rsid w:val="00FF0E3F"/>
    <w:rsid w:val="00FF244D"/>
    <w:rsid w:val="00FF2598"/>
    <w:rsid w:val="00FF3EC9"/>
    <w:rsid w:val="00FF5A8E"/>
    <w:rsid w:val="00FF7B2C"/>
    <w:rsid w:val="00FF7C2E"/>
    <w:rsid w:val="00FF7F8B"/>
    <w:rsid w:val="01671087"/>
    <w:rsid w:val="062D47D4"/>
    <w:rsid w:val="06933660"/>
    <w:rsid w:val="08A018F8"/>
    <w:rsid w:val="0A2A40E0"/>
    <w:rsid w:val="0B020E33"/>
    <w:rsid w:val="0B5D429E"/>
    <w:rsid w:val="0B5D678D"/>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4DFE213"/>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27E81"/>
    <w:rsid w:val="4BD63BC1"/>
    <w:rsid w:val="4D821C00"/>
    <w:rsid w:val="4DF33BD8"/>
    <w:rsid w:val="4F9C073E"/>
    <w:rsid w:val="4FE17222"/>
    <w:rsid w:val="5037563B"/>
    <w:rsid w:val="52262199"/>
    <w:rsid w:val="528E17E3"/>
    <w:rsid w:val="54EB39EA"/>
    <w:rsid w:val="56083A97"/>
    <w:rsid w:val="567220DF"/>
    <w:rsid w:val="58A50B84"/>
    <w:rsid w:val="58D918FE"/>
    <w:rsid w:val="59621669"/>
    <w:rsid w:val="5A6D7A01"/>
    <w:rsid w:val="62182CC9"/>
    <w:rsid w:val="629627BA"/>
    <w:rsid w:val="638F47A4"/>
    <w:rsid w:val="644B3305"/>
    <w:rsid w:val="64971768"/>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1476E6"/>
  </w:style>
  <w:style w:type="character" w:customStyle="1" w:styleId="eop">
    <w:name w:val="eop"/>
    <w:basedOn w:val="Predvolenpsmoodseku"/>
    <w:rsid w:val="001476E6"/>
  </w:style>
  <w:style w:type="paragraph" w:customStyle="1" w:styleId="paragraph">
    <w:name w:val="paragraph"/>
    <w:basedOn w:val="Normlny"/>
    <w:rsid w:val="00F6760F"/>
    <w:pPr>
      <w:spacing w:before="100" w:beforeAutospacing="1" w:after="100" w:afterAutospacing="1"/>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AC5979-BE36-4907-8792-2BCA28F58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0D767-084F-4075-83E7-FFA8963C33E5}">
  <ds:schemaRefs>
    <ds:schemaRef ds:uri="http://schemas.openxmlformats.org/officeDocument/2006/bibliography"/>
  </ds:schemaRefs>
</ds:datastoreItem>
</file>

<file path=customXml/itemProps3.xml><?xml version="1.0" encoding="utf-8"?>
<ds:datastoreItem xmlns:ds="http://schemas.openxmlformats.org/officeDocument/2006/customXml" ds:itemID="{10488BB6-6ABD-4B7F-8846-B4BC9435DDCF}">
  <ds:schemaRefs>
    <ds:schemaRef ds:uri="http://schemas.microsoft.com/sharepoint/v3/contenttype/forms"/>
  </ds:schemaRefs>
</ds:datastoreItem>
</file>

<file path=customXml/itemProps4.xml><?xml version="1.0" encoding="utf-8"?>
<ds:datastoreItem xmlns:ds="http://schemas.openxmlformats.org/officeDocument/2006/customXml" ds:itemID="{19404237-9D91-4B3D-AC19-80100996B865}">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21199</Words>
  <Characters>120837</Characters>
  <Application>Microsoft Office Word</Application>
  <DocSecurity>0</DocSecurity>
  <Lines>1006</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2024-11-27T14:08:00Z</dcterms:created>
  <dcterms:modified xsi:type="dcterms:W3CDTF">2024-12-19T12:55:00Z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