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0D4204" w14:paraId="61D0EAEF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5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5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5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5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  <w:gridSpan w:val="5"/>
          </w:tcPr>
          <w:p w14:paraId="6D546788" w14:textId="72BE548E" w:rsidR="00B74122" w:rsidRPr="00E77B9A" w:rsidRDefault="006D7566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</w:t>
            </w:r>
            <w:r w:rsidR="0005006B" w:rsidRPr="0005006B">
              <w:rPr>
                <w:rFonts w:ascii="Arial Narrow" w:hAnsi="Arial Narrow" w:cs="Calibri"/>
              </w:rPr>
              <w:t>: Výskum a inovácie pre d</w:t>
            </w:r>
            <w:r>
              <w:rPr>
                <w:rFonts w:ascii="Arial Narrow" w:hAnsi="Arial Narrow" w:cs="Calibri"/>
              </w:rPr>
              <w:t>igitalizáciu</w:t>
            </w:r>
            <w:r w:rsidR="0005006B" w:rsidRPr="0005006B">
              <w:rPr>
                <w:rFonts w:ascii="Arial Narrow" w:hAnsi="Arial Narrow" w:cs="Calibri"/>
              </w:rPr>
              <w:t xml:space="preserve"> ekonomiky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  <w:gridSpan w:val="5"/>
          </w:tcPr>
          <w:p w14:paraId="6A2DA250" w14:textId="7CD9BBB3" w:rsidR="00067C2C" w:rsidRPr="0005006B" w:rsidRDefault="00067C2C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C74FAA2">
              <w:rPr>
                <w:rFonts w:ascii="Arial Narrow" w:hAnsi="Arial Narrow" w:cs="Calibri"/>
              </w:rPr>
              <w:t>09I0</w:t>
            </w:r>
            <w:r w:rsidR="006D7566">
              <w:rPr>
                <w:rFonts w:ascii="Arial Narrow" w:hAnsi="Arial Narrow" w:cs="Calibri"/>
              </w:rPr>
              <w:t>5</w:t>
            </w:r>
            <w:r w:rsidRPr="6C74FAA2">
              <w:rPr>
                <w:rFonts w:ascii="Arial Narrow" w:hAnsi="Arial Narrow" w:cs="Calibri"/>
              </w:rPr>
              <w:t xml:space="preserve">-03-V02 – Výzva na podporu výskumných projektov zameraných na </w:t>
            </w:r>
            <w:r w:rsidR="006D7566">
              <w:rPr>
                <w:rFonts w:ascii="Arial Narrow" w:hAnsi="Arial Narrow" w:cs="Calibri"/>
              </w:rPr>
              <w:t>digitalizáciu</w:t>
            </w:r>
            <w:r w:rsidRPr="6C74FAA2">
              <w:rPr>
                <w:rFonts w:ascii="Arial Narrow" w:hAnsi="Arial Narrow" w:cs="Calibri"/>
              </w:rPr>
              <w:t xml:space="preserve"> ekonomiku v TRL úrovniach 1 - 3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5"/>
          </w:tcPr>
          <w:p w14:paraId="2E254317" w14:textId="73284E23" w:rsidR="00B74122" w:rsidRPr="00E77B9A" w:rsidRDefault="005924AB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commentRangeStart w:id="0"/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ins w:id="1" w:author="Autor">
              <w:r w:rsidR="00827831">
                <w:rPr>
                  <w:rFonts w:ascii="Arial Narrow" w:hAnsi="Arial Narrow" w:cs="Calibri"/>
                </w:rPr>
                <w:t xml:space="preserve"> v znení dodatku č. 1</w:t>
              </w:r>
            </w:ins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</w:t>
            </w:r>
            <w:ins w:id="2" w:author="Autor">
              <w:r w:rsidR="00827831">
                <w:rPr>
                  <w:rFonts w:ascii="Arial Narrow" w:hAnsi="Arial Narrow" w:cs="Calibri"/>
                </w:rPr>
                <w:t>11</w:t>
              </w:r>
              <w:r w:rsidR="00FB69BC">
                <w:rPr>
                  <w:rFonts w:ascii="Arial Narrow" w:hAnsi="Arial Narrow" w:cs="Calibri"/>
                </w:rPr>
                <w:t>266</w:t>
              </w:r>
            </w:ins>
            <w:del w:id="3" w:author="Autor">
              <w:r w:rsidR="0005006B" w:rsidRPr="0005006B" w:rsidDel="00FB69BC">
                <w:rPr>
                  <w:rFonts w:ascii="Arial Narrow" w:hAnsi="Arial Narrow" w:cs="Calibri"/>
                </w:rPr>
                <w:delText>06633</w:delText>
              </w:r>
            </w:del>
            <w:commentRangeEnd w:id="0"/>
            <w:r w:rsidR="000758DB">
              <w:rPr>
                <w:rStyle w:val="Odkaznakomentr"/>
              </w:rPr>
              <w:commentReference w:id="0"/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  <w:gridSpan w:val="5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2ABC2F24" w14:textId="3C7BB98C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5"/>
          </w:tcPr>
          <w:p w14:paraId="543A46B7" w14:textId="5391A8C5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</w:t>
            </w:r>
            <w:del w:id="4" w:author="Autor">
              <w:r w:rsidRPr="5FABEC8B" w:rsidDel="008B5019">
                <w:rPr>
                  <w:rFonts w:ascii="Arial Narrow" w:hAnsi="Arial Narrow" w:cs="Calibri"/>
                </w:rPr>
                <w:delText>, predfinancovanie</w:delText>
              </w:r>
            </w:del>
            <w:r w:rsidRPr="5FABEC8B">
              <w:rPr>
                <w:rFonts w:ascii="Arial Narrow" w:hAnsi="Arial Narrow" w:cs="Calibri"/>
              </w:rPr>
              <w:t>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517CB135" w14:textId="5FC1D9B4" w:rsidR="00450F09" w:rsidRPr="002641D8" w:rsidRDefault="0005006B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III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C74FAA2">
        <w:trPr>
          <w:trHeight w:val="443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72A3A5D9" w14:textId="69CAC384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IV. Pracovné balíky projektu</w:t>
            </w:r>
          </w:p>
        </w:tc>
      </w:tr>
      <w:tr w:rsidR="0005006B" w14:paraId="463CE021" w14:textId="77777777" w:rsidTr="6C74FAA2">
        <w:trPr>
          <w:trHeight w:val="443"/>
        </w:trPr>
        <w:tc>
          <w:tcPr>
            <w:tcW w:w="2830" w:type="dxa"/>
            <w:shd w:val="clear" w:color="auto" w:fill="D9E2F3" w:themeFill="accent5" w:themeFillTint="33"/>
          </w:tcPr>
          <w:p w14:paraId="2AE2462C" w14:textId="447FD293" w:rsidR="0005006B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del w:id="5" w:author="Autor">
              <w:r w:rsidDel="00566634">
                <w:rPr>
                  <w:rFonts w:ascii="Arial Narrow" w:hAnsi="Arial Narrow" w:cs="Calibri"/>
                  <w:b/>
                </w:rPr>
                <w:delText>Poradové číslo</w:delText>
              </w:r>
            </w:del>
            <w:ins w:id="6" w:author="Autor">
              <w:r w:rsidR="00566634">
                <w:rPr>
                  <w:rFonts w:ascii="Arial Narrow" w:hAnsi="Arial Narrow" w:cs="Calibri"/>
                  <w:b/>
                </w:rPr>
                <w:t>Kód</w:t>
              </w:r>
            </w:ins>
            <w:r>
              <w:rPr>
                <w:rFonts w:ascii="Arial Narrow" w:hAnsi="Arial Narrow" w:cs="Calibri"/>
                <w:b/>
              </w:rPr>
              <w:t xml:space="preserve"> a názov pracovného balíka (PB)</w:t>
            </w:r>
          </w:p>
        </w:tc>
        <w:tc>
          <w:tcPr>
            <w:tcW w:w="6373" w:type="dxa"/>
            <w:gridSpan w:val="5"/>
            <w:shd w:val="clear" w:color="auto" w:fill="D9E2F3" w:themeFill="accent5" w:themeFillTint="33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320B6" w14:paraId="315EE515" w14:textId="77777777" w:rsidTr="6C74FAA2">
        <w:trPr>
          <w:trHeight w:val="443"/>
          <w:ins w:id="7" w:author="Autor"/>
        </w:trPr>
        <w:tc>
          <w:tcPr>
            <w:tcW w:w="2830" w:type="dxa"/>
            <w:shd w:val="clear" w:color="auto" w:fill="D9E2F3" w:themeFill="accent5" w:themeFillTint="33"/>
          </w:tcPr>
          <w:p w14:paraId="38888DF3" w14:textId="070280DA" w:rsidR="006320B6" w:rsidDel="00566634" w:rsidRDefault="00495A9D" w:rsidP="008F1631">
            <w:pPr>
              <w:spacing w:before="60" w:after="60"/>
              <w:rPr>
                <w:ins w:id="8" w:author="Autor"/>
                <w:rFonts w:ascii="Arial Narrow" w:hAnsi="Arial Narrow" w:cs="Calibri"/>
                <w:b/>
              </w:rPr>
            </w:pPr>
            <w:ins w:id="9" w:author="Autor">
              <w:r>
                <w:rPr>
                  <w:rFonts w:ascii="Arial Narrow" w:hAnsi="Arial Narrow" w:cs="Calibri"/>
                  <w:b/>
                </w:rPr>
                <w:t>Typ výskumu na balík</w:t>
              </w:r>
            </w:ins>
          </w:p>
        </w:tc>
        <w:tc>
          <w:tcPr>
            <w:tcW w:w="6373" w:type="dxa"/>
            <w:gridSpan w:val="5"/>
            <w:shd w:val="clear" w:color="auto" w:fill="D9E2F3" w:themeFill="accent5" w:themeFillTint="33"/>
          </w:tcPr>
          <w:p w14:paraId="69BA7672" w14:textId="77777777" w:rsidR="006320B6" w:rsidRPr="00E77B9A" w:rsidRDefault="006320B6" w:rsidP="009F20A5">
            <w:pPr>
              <w:spacing w:before="60" w:after="60"/>
              <w:jc w:val="both"/>
              <w:rPr>
                <w:ins w:id="10" w:author="Autor"/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C74FAA2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C74FAA2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7542663" w14:textId="77777777" w:rsidTr="6C74FAA2">
        <w:trPr>
          <w:trHeight w:val="443"/>
        </w:trPr>
        <w:tc>
          <w:tcPr>
            <w:tcW w:w="2830" w:type="dxa"/>
          </w:tcPr>
          <w:p w14:paraId="69159572" w14:textId="0F7186F7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Subjekty zapojené v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</w:p>
        </w:tc>
        <w:tc>
          <w:tcPr>
            <w:tcW w:w="1274" w:type="dxa"/>
          </w:tcPr>
          <w:p w14:paraId="51E72B4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F67F32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28527BE6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45960BE0" w14:textId="27A71436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C133138" w14:textId="6DED59AC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:rsidDel="001762F7" w14:paraId="672C4CA8" w14:textId="1E7B4460" w:rsidTr="6C74FAA2">
        <w:trPr>
          <w:trHeight w:val="443"/>
          <w:del w:id="11" w:author="Autor"/>
        </w:trPr>
        <w:tc>
          <w:tcPr>
            <w:tcW w:w="2830" w:type="dxa"/>
          </w:tcPr>
          <w:p w14:paraId="1D95614B" w14:textId="14029B6F" w:rsidR="00ED58F6" w:rsidDel="001762F7" w:rsidRDefault="00ED58F6" w:rsidP="008F1631">
            <w:pPr>
              <w:spacing w:before="60" w:after="60"/>
              <w:rPr>
                <w:del w:id="12" w:author="Autor"/>
                <w:rFonts w:ascii="Arial Narrow" w:hAnsi="Arial Narrow" w:cs="Calibri"/>
                <w:b/>
              </w:rPr>
            </w:pPr>
            <w:del w:id="13" w:author="Autor">
              <w:r w:rsidDel="001762F7">
                <w:rPr>
                  <w:rFonts w:ascii="Arial Narrow" w:hAnsi="Arial Narrow" w:cs="Calibri"/>
                  <w:b/>
                </w:rPr>
                <w:delText xml:space="preserve">Miera zapojenia subjektu v PB </w:delText>
              </w:r>
              <w:r w:rsidRPr="00ED58F6" w:rsidDel="001762F7">
                <w:rPr>
                  <w:rFonts w:ascii="Arial Narrow" w:hAnsi="Arial Narrow" w:cs="Calibri"/>
                </w:rPr>
                <w:delText>(človeko-mesiace)</w:delText>
              </w:r>
            </w:del>
          </w:p>
        </w:tc>
        <w:tc>
          <w:tcPr>
            <w:tcW w:w="1274" w:type="dxa"/>
          </w:tcPr>
          <w:p w14:paraId="5EF0BC41" w14:textId="4311A121" w:rsidR="00ED58F6" w:rsidDel="001762F7" w:rsidRDefault="00ED58F6" w:rsidP="009F20A5">
            <w:pPr>
              <w:spacing w:before="60" w:after="60"/>
              <w:jc w:val="both"/>
              <w:rPr>
                <w:del w:id="14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472EDA4" w14:textId="165F447C" w:rsidR="00ED58F6" w:rsidDel="001762F7" w:rsidRDefault="00ED58F6" w:rsidP="009F20A5">
            <w:pPr>
              <w:spacing w:before="60" w:after="60"/>
              <w:jc w:val="both"/>
              <w:rPr>
                <w:del w:id="15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58139939" w14:textId="5FD30630" w:rsidR="00ED58F6" w:rsidDel="001762F7" w:rsidRDefault="00ED58F6" w:rsidP="009F20A5">
            <w:pPr>
              <w:spacing w:before="60" w:after="60"/>
              <w:jc w:val="both"/>
              <w:rPr>
                <w:del w:id="16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2EA0816" w14:textId="3DA141AB" w:rsidR="00ED58F6" w:rsidDel="001762F7" w:rsidRDefault="00ED58F6" w:rsidP="009F20A5">
            <w:pPr>
              <w:spacing w:before="60" w:after="60"/>
              <w:jc w:val="both"/>
              <w:rPr>
                <w:del w:id="17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6C24DB8" w14:textId="6E611BFA" w:rsidR="00ED58F6" w:rsidDel="001762F7" w:rsidRDefault="00ED58F6" w:rsidP="009F20A5">
            <w:pPr>
              <w:spacing w:before="60" w:after="60"/>
              <w:jc w:val="both"/>
              <w:rPr>
                <w:del w:id="18" w:author="Autor"/>
                <w:rFonts w:ascii="Arial Narrow" w:hAnsi="Arial Narrow" w:cs="Calibri"/>
                <w:i/>
                <w:iCs/>
              </w:rPr>
            </w:pPr>
          </w:p>
        </w:tc>
      </w:tr>
      <w:tr w:rsidR="00ED58F6" w14:paraId="7401E971" w14:textId="77777777" w:rsidTr="6C74FAA2">
        <w:trPr>
          <w:trHeight w:val="443"/>
        </w:trPr>
        <w:tc>
          <w:tcPr>
            <w:tcW w:w="2830" w:type="dxa"/>
          </w:tcPr>
          <w:p w14:paraId="12A95145" w14:textId="0F2C8C46" w:rsidR="00ED58F6" w:rsidRP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Personálne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1274" w:type="dxa"/>
          </w:tcPr>
          <w:p w14:paraId="1E1D0244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9ECAE7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67ECE05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5667745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49F72C0" w14:textId="33B0BBAF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21E95126" w14:textId="77777777" w:rsidR="008472CA" w:rsidRDefault="008472CA" w:rsidP="008F1631">
      <w:pPr>
        <w:spacing w:before="60" w:after="60"/>
        <w:rPr>
          <w:rFonts w:ascii="Arial Narrow" w:hAnsi="Arial Narrow" w:cs="Calibri"/>
          <w:b/>
        </w:rPr>
        <w:sectPr w:rsidR="008472CA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ED58F6" w14:paraId="05F1FA79" w14:textId="77777777" w:rsidTr="6C74FAA2">
        <w:trPr>
          <w:trHeight w:val="443"/>
        </w:trPr>
        <w:tc>
          <w:tcPr>
            <w:tcW w:w="2830" w:type="dxa"/>
          </w:tcPr>
          <w:p w14:paraId="2C79AFD9" w14:textId="0C96C5BD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Ostatné oprávnené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1274" w:type="dxa"/>
          </w:tcPr>
          <w:p w14:paraId="659A7C5D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2A1D88B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45FD47C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20B6895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35BDB1E" w14:textId="3CDF826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C74FAA2">
        <w:trPr>
          <w:trHeight w:val="226"/>
        </w:trPr>
        <w:tc>
          <w:tcPr>
            <w:tcW w:w="9203" w:type="dxa"/>
            <w:gridSpan w:val="6"/>
            <w:shd w:val="clear" w:color="auto" w:fill="2F5496" w:themeFill="accent5" w:themeFillShade="BF"/>
          </w:tcPr>
          <w:p w14:paraId="095B4054" w14:textId="6A23A1B9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</w:t>
            </w:r>
            <w:ins w:id="20" w:author="Autor">
              <w:r w:rsidR="00050186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>, míľniky</w:t>
              </w:r>
              <w:r w:rsidR="00480A03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 xml:space="preserve"> </w:t>
              </w:r>
            </w:ins>
            <w:del w:id="21" w:author="Autor">
              <w:r w:rsidR="00D00B53" w:rsidRPr="002641D8" w:rsidDel="00050186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 xml:space="preserve"> </w:delText>
              </w:r>
              <w:r w:rsidR="00D00B53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>p</w:delText>
              </w:r>
              <w:r w:rsidR="00314998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>rojektu</w:delText>
              </w:r>
              <w:r w:rsidR="00BC23CF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 xml:space="preserve"> </w:delText>
              </w:r>
            </w:del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a</w:t>
            </w:r>
            <w:del w:id="22" w:author="Autor">
              <w:r w:rsidR="00BC23CF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 xml:space="preserve"> </w:delText>
              </w:r>
            </w:del>
            <w:ins w:id="23" w:author="Autor">
              <w:r w:rsidR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> </w:t>
              </w:r>
            </w:ins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výstupy</w:t>
            </w:r>
            <w:ins w:id="24" w:author="Autor">
              <w:r w:rsidR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 xml:space="preserve"> </w:t>
              </w:r>
              <w:r w:rsidR="005E0FD8" w:rsidRPr="002641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>projektu</w:t>
              </w:r>
            </w:ins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5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07ADBA9B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Výstupy projektu </w:t>
            </w:r>
            <w:del w:id="25" w:author="Autor">
              <w:r w:rsidDel="00EC3CC1">
                <w:rPr>
                  <w:rFonts w:ascii="Arial Narrow" w:hAnsi="Arial Narrow" w:cs="Calibri"/>
                  <w:b/>
                </w:rPr>
                <w:delText>/ míľniky</w:delText>
              </w:r>
            </w:del>
          </w:p>
        </w:tc>
        <w:tc>
          <w:tcPr>
            <w:tcW w:w="6373" w:type="dxa"/>
            <w:gridSpan w:val="5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C74FAA2">
        <w:trPr>
          <w:trHeight w:val="322"/>
        </w:trPr>
        <w:tc>
          <w:tcPr>
            <w:tcW w:w="2830" w:type="dxa"/>
          </w:tcPr>
          <w:p w14:paraId="63347704" w14:textId="7FC5D6AA" w:rsidR="00D00B53" w:rsidRPr="00450F09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del w:id="26" w:author="Autor">
              <w:r w:rsidDel="00EC3CC1">
                <w:rPr>
                  <w:rFonts w:ascii="Arial Narrow" w:hAnsi="Arial Narrow" w:cs="Calibri"/>
                  <w:b/>
                </w:rPr>
                <w:delText>Merateľné ukazovatele</w:delText>
              </w:r>
            </w:del>
            <w:ins w:id="27" w:author="Autor">
              <w:r w:rsidR="00EC3CC1">
                <w:rPr>
                  <w:rFonts w:ascii="Arial Narrow" w:hAnsi="Arial Narrow" w:cs="Calibri"/>
                  <w:b/>
                </w:rPr>
                <w:t>Míľniky</w:t>
              </w:r>
              <w:r w:rsidR="003C2B85">
                <w:rPr>
                  <w:rFonts w:ascii="Arial Narrow" w:hAnsi="Arial Narrow" w:cs="Calibri"/>
                  <w:b/>
                </w:rPr>
                <w:t xml:space="preserve"> projektu</w:t>
              </w:r>
            </w:ins>
          </w:p>
        </w:tc>
        <w:tc>
          <w:tcPr>
            <w:tcW w:w="6373" w:type="dxa"/>
            <w:gridSpan w:val="5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</w:tcPr>
          <w:p w14:paraId="518EB5DA" w14:textId="208785DC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7434D4DD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  <w:ins w:id="28" w:author="Autor">
              <w:r w:rsidR="00B04250">
                <w:rPr>
                  <w:rFonts w:ascii="Arial Narrow" w:hAnsi="Arial Narrow" w:cs="Calibri"/>
                  <w:b/>
                </w:rPr>
                <w:t xml:space="preserve"> bez DPH</w:t>
              </w:r>
            </w:ins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3A3CB85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del w:id="29" w:author="Autor">
              <w:r w:rsidR="00FD7F4B" w:rsidDel="00B04250">
                <w:rPr>
                  <w:rFonts w:ascii="Arial Narrow" w:hAnsi="Arial Narrow" w:cs="Calibri"/>
                  <w:b/>
                </w:rPr>
                <w:delText>–</w:delText>
              </w:r>
              <w:r w:rsidDel="00B04250">
                <w:rPr>
                  <w:rFonts w:ascii="Arial Narrow" w:hAnsi="Arial Narrow" w:cs="Calibri"/>
                  <w:b/>
                </w:rPr>
                <w:delText xml:space="preserve"> </w:delText>
              </w:r>
            </w:del>
            <w:ins w:id="30" w:author="Autor">
              <w:r w:rsidR="00B04250">
                <w:rPr>
                  <w:rFonts w:ascii="Arial Narrow" w:hAnsi="Arial Narrow" w:cs="Calibri"/>
                  <w:b/>
                </w:rPr>
                <w:t xml:space="preserve">na </w:t>
              </w:r>
            </w:ins>
            <w:r>
              <w:rPr>
                <w:rFonts w:ascii="Arial Narrow" w:hAnsi="Arial Narrow" w:cs="Calibri"/>
                <w:b/>
              </w:rPr>
              <w:t>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8472CA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2A8696CA" w14:textId="77777777" w:rsidR="000758DB" w:rsidRDefault="000758DB" w:rsidP="000758DB">
      <w:pPr>
        <w:pStyle w:val="Textkomentra"/>
      </w:pPr>
      <w:r>
        <w:rPr>
          <w:rStyle w:val="Odkaznakomentr"/>
        </w:rPr>
        <w:annotationRef/>
      </w:r>
      <w:r>
        <w:t>V závislosti od typu subjektov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8696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8696CA" w16cid:durableId="0FC8A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DFC2" w14:textId="77777777" w:rsidR="00855931" w:rsidRDefault="00855931" w:rsidP="009E10D1">
      <w:pPr>
        <w:spacing w:after="0" w:line="240" w:lineRule="auto"/>
      </w:pPr>
      <w:r>
        <w:separator/>
      </w:r>
    </w:p>
  </w:endnote>
  <w:endnote w:type="continuationSeparator" w:id="0">
    <w:p w14:paraId="4B379DAE" w14:textId="77777777" w:rsidR="00855931" w:rsidRDefault="00855931" w:rsidP="009E10D1">
      <w:pPr>
        <w:spacing w:after="0" w:line="240" w:lineRule="auto"/>
      </w:pPr>
      <w:r>
        <w:continuationSeparator/>
      </w:r>
    </w:p>
  </w:endnote>
  <w:endnote w:type="continuationNotice" w:id="1">
    <w:p w14:paraId="7E8A09B0" w14:textId="77777777" w:rsidR="00855931" w:rsidRDefault="00855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2043" w14:textId="77777777" w:rsidR="00855931" w:rsidRDefault="00855931" w:rsidP="009E10D1">
      <w:pPr>
        <w:spacing w:after="0" w:line="240" w:lineRule="auto"/>
      </w:pPr>
      <w:r>
        <w:separator/>
      </w:r>
    </w:p>
  </w:footnote>
  <w:footnote w:type="continuationSeparator" w:id="0">
    <w:p w14:paraId="65B05267" w14:textId="77777777" w:rsidR="00855931" w:rsidRDefault="00855931" w:rsidP="009E10D1">
      <w:pPr>
        <w:spacing w:after="0" w:line="240" w:lineRule="auto"/>
      </w:pPr>
      <w:r>
        <w:continuationSeparator/>
      </w:r>
    </w:p>
  </w:footnote>
  <w:footnote w:type="continuationNotice" w:id="1">
    <w:p w14:paraId="5A474FF9" w14:textId="77777777" w:rsidR="00855931" w:rsidRDefault="00855931">
      <w:pPr>
        <w:spacing w:after="0" w:line="240" w:lineRule="auto"/>
      </w:pPr>
    </w:p>
  </w:footnote>
  <w:footnote w:id="2">
    <w:p w14:paraId="11535C85" w14:textId="4A48EBB5" w:rsidR="00ED58F6" w:rsidRPr="00ED58F6" w:rsidRDefault="00ED58F6">
      <w:pPr>
        <w:pStyle w:val="Textpoznmkypodiarou"/>
        <w:rPr>
          <w:rFonts w:ascii="Arial Narrow" w:hAnsi="Arial Narrow" w:cstheme="minorHAnsi"/>
        </w:rPr>
      </w:pPr>
      <w:r w:rsidRPr="00ED58F6">
        <w:rPr>
          <w:rStyle w:val="Odkaznapoznmkupodiarou"/>
          <w:rFonts w:ascii="Arial Narrow" w:hAnsi="Arial Narrow" w:cstheme="minorHAnsi"/>
          <w:sz w:val="18"/>
        </w:rPr>
        <w:footnoteRef/>
      </w:r>
      <w:r w:rsidRPr="00ED58F6">
        <w:rPr>
          <w:rFonts w:ascii="Arial Narrow" w:hAnsi="Arial Narrow" w:cstheme="minorHAnsi"/>
          <w:sz w:val="18"/>
        </w:rPr>
        <w:t xml:space="preserve"> tučným písmom zvýraznený subjekt zodpovedný za riadenie 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88FD" w14:textId="02DCADAB" w:rsidR="00122947" w:rsidRDefault="002F6CD0" w:rsidP="002F6CD0">
    <w:pPr>
      <w:pStyle w:val="Hlavika"/>
      <w:jc w:val="center"/>
      <w:rPr>
        <w:rFonts w:ascii="Arial Narrow" w:eastAsia="Times New Roman" w:hAnsi="Arial Narrow" w:cs="Times New Roman"/>
        <w:lang w:eastAsia="sk-SK"/>
      </w:rPr>
    </w:pPr>
    <w:ins w:id="19" w:author="Autor">
      <w:r w:rsidRPr="00173DF0">
        <w:rPr>
          <w:noProof/>
        </w:rPr>
        <w:drawing>
          <wp:inline distT="0" distB="0" distL="0" distR="0" wp14:anchorId="66FF39C8" wp14:editId="663E53FC">
            <wp:extent cx="5760720" cy="784860"/>
            <wp:effectExtent l="0" t="0" r="0" b="0"/>
            <wp:docPr id="296776379" name="Obrázok 296776379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A158D8E" w14:textId="44AAA812" w:rsidR="003679D3" w:rsidRPr="008A6625" w:rsidRDefault="003679D3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04C06C" w14:textId="2C951E51" w:rsidR="000D4204" w:rsidRDefault="000D4204">
    <w:pPr>
      <w:pStyle w:val="Hlavika"/>
    </w:pPr>
  </w:p>
  <w:p w14:paraId="3AC921B7" w14:textId="7CDAF2D4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B36E" w14:textId="77777777" w:rsidR="008472CA" w:rsidRPr="008A6625" w:rsidRDefault="008472CA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988749" w14:textId="77777777" w:rsidR="008472CA" w:rsidRDefault="008472CA">
    <w:pPr>
      <w:pStyle w:val="Hlavika"/>
    </w:pPr>
  </w:p>
  <w:p w14:paraId="658ACCF7" w14:textId="77777777" w:rsidR="008472CA" w:rsidRDefault="008472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2096">
    <w:abstractNumId w:val="0"/>
  </w:num>
  <w:num w:numId="2" w16cid:durableId="669330203">
    <w:abstractNumId w:val="2"/>
  </w:num>
  <w:num w:numId="3" w16cid:durableId="2034840634">
    <w:abstractNumId w:val="1"/>
  </w:num>
  <w:num w:numId="4" w16cid:durableId="892690459">
    <w:abstractNumId w:val="3"/>
  </w:num>
  <w:num w:numId="5" w16cid:durableId="2035030663">
    <w:abstractNumId w:val="4"/>
  </w:num>
  <w:num w:numId="6" w16cid:durableId="1482691941">
    <w:abstractNumId w:val="5"/>
  </w:num>
  <w:num w:numId="7" w16cid:durableId="7007836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NKgFAOgR8OAtAAAA"/>
  </w:docVars>
  <w:rsids>
    <w:rsidRoot w:val="00C47F9B"/>
    <w:rsid w:val="00022F84"/>
    <w:rsid w:val="000405A3"/>
    <w:rsid w:val="0005006B"/>
    <w:rsid w:val="00050186"/>
    <w:rsid w:val="00067C2C"/>
    <w:rsid w:val="000758DB"/>
    <w:rsid w:val="00083570"/>
    <w:rsid w:val="000858B5"/>
    <w:rsid w:val="0008674A"/>
    <w:rsid w:val="00094A9E"/>
    <w:rsid w:val="000A6770"/>
    <w:rsid w:val="000B2100"/>
    <w:rsid w:val="000B358E"/>
    <w:rsid w:val="000C61BE"/>
    <w:rsid w:val="000D4204"/>
    <w:rsid w:val="000E1F24"/>
    <w:rsid w:val="00113974"/>
    <w:rsid w:val="00121888"/>
    <w:rsid w:val="00122352"/>
    <w:rsid w:val="00122947"/>
    <w:rsid w:val="00125886"/>
    <w:rsid w:val="001330C9"/>
    <w:rsid w:val="001533FE"/>
    <w:rsid w:val="00157C6B"/>
    <w:rsid w:val="00162D07"/>
    <w:rsid w:val="00170517"/>
    <w:rsid w:val="00174C6A"/>
    <w:rsid w:val="001762F7"/>
    <w:rsid w:val="00191EE5"/>
    <w:rsid w:val="001A7D49"/>
    <w:rsid w:val="001B3872"/>
    <w:rsid w:val="001D7282"/>
    <w:rsid w:val="001E612C"/>
    <w:rsid w:val="001F2BB9"/>
    <w:rsid w:val="001F5CC3"/>
    <w:rsid w:val="0020532E"/>
    <w:rsid w:val="00213D3F"/>
    <w:rsid w:val="00214980"/>
    <w:rsid w:val="00221213"/>
    <w:rsid w:val="0025223C"/>
    <w:rsid w:val="002607E3"/>
    <w:rsid w:val="00263EEA"/>
    <w:rsid w:val="002641D8"/>
    <w:rsid w:val="002847CC"/>
    <w:rsid w:val="002851E1"/>
    <w:rsid w:val="002908DA"/>
    <w:rsid w:val="002B0033"/>
    <w:rsid w:val="002B2CB2"/>
    <w:rsid w:val="002E17A3"/>
    <w:rsid w:val="002F54F2"/>
    <w:rsid w:val="002F5707"/>
    <w:rsid w:val="002F574E"/>
    <w:rsid w:val="002F6CD0"/>
    <w:rsid w:val="00305B9D"/>
    <w:rsid w:val="00314998"/>
    <w:rsid w:val="00321DE0"/>
    <w:rsid w:val="0032529E"/>
    <w:rsid w:val="0032704E"/>
    <w:rsid w:val="00330DA5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B0FCA"/>
    <w:rsid w:val="003C2B85"/>
    <w:rsid w:val="003C2E2C"/>
    <w:rsid w:val="003E0947"/>
    <w:rsid w:val="003E6803"/>
    <w:rsid w:val="003E7FAC"/>
    <w:rsid w:val="003F14FA"/>
    <w:rsid w:val="003F2FCA"/>
    <w:rsid w:val="003F78D5"/>
    <w:rsid w:val="00415841"/>
    <w:rsid w:val="004246F4"/>
    <w:rsid w:val="00424A3E"/>
    <w:rsid w:val="00425E1A"/>
    <w:rsid w:val="00425F1C"/>
    <w:rsid w:val="00432A46"/>
    <w:rsid w:val="00434821"/>
    <w:rsid w:val="004349BC"/>
    <w:rsid w:val="00437E05"/>
    <w:rsid w:val="00450F09"/>
    <w:rsid w:val="004632D9"/>
    <w:rsid w:val="00463FF9"/>
    <w:rsid w:val="004765E0"/>
    <w:rsid w:val="00480A03"/>
    <w:rsid w:val="00495A9D"/>
    <w:rsid w:val="004C3DD4"/>
    <w:rsid w:val="004C528D"/>
    <w:rsid w:val="004C619A"/>
    <w:rsid w:val="004D21BC"/>
    <w:rsid w:val="004D493B"/>
    <w:rsid w:val="004F54B4"/>
    <w:rsid w:val="0050233B"/>
    <w:rsid w:val="00545EF5"/>
    <w:rsid w:val="00562263"/>
    <w:rsid w:val="00566634"/>
    <w:rsid w:val="00580EFC"/>
    <w:rsid w:val="00590F21"/>
    <w:rsid w:val="005924AB"/>
    <w:rsid w:val="00595BAD"/>
    <w:rsid w:val="005C557B"/>
    <w:rsid w:val="005E0FD8"/>
    <w:rsid w:val="005E7FFD"/>
    <w:rsid w:val="005F1736"/>
    <w:rsid w:val="005F2AD1"/>
    <w:rsid w:val="00606304"/>
    <w:rsid w:val="006114C5"/>
    <w:rsid w:val="00623772"/>
    <w:rsid w:val="006320B6"/>
    <w:rsid w:val="00641A4F"/>
    <w:rsid w:val="0065608E"/>
    <w:rsid w:val="00657BF8"/>
    <w:rsid w:val="00692FF9"/>
    <w:rsid w:val="006967D7"/>
    <w:rsid w:val="006A69FF"/>
    <w:rsid w:val="006B3AA6"/>
    <w:rsid w:val="006C33AC"/>
    <w:rsid w:val="006D7566"/>
    <w:rsid w:val="006F06A6"/>
    <w:rsid w:val="006F5271"/>
    <w:rsid w:val="0070571E"/>
    <w:rsid w:val="00723E33"/>
    <w:rsid w:val="00727382"/>
    <w:rsid w:val="007323F7"/>
    <w:rsid w:val="0073567F"/>
    <w:rsid w:val="00742C74"/>
    <w:rsid w:val="007636E6"/>
    <w:rsid w:val="0076530C"/>
    <w:rsid w:val="0077260A"/>
    <w:rsid w:val="007A4071"/>
    <w:rsid w:val="007A7BCA"/>
    <w:rsid w:val="007C50FA"/>
    <w:rsid w:val="007C67FA"/>
    <w:rsid w:val="007F71C3"/>
    <w:rsid w:val="0080734F"/>
    <w:rsid w:val="00827831"/>
    <w:rsid w:val="00830B4D"/>
    <w:rsid w:val="00835FEB"/>
    <w:rsid w:val="00841DEF"/>
    <w:rsid w:val="00844ACC"/>
    <w:rsid w:val="008472CA"/>
    <w:rsid w:val="008531DF"/>
    <w:rsid w:val="00855931"/>
    <w:rsid w:val="00883188"/>
    <w:rsid w:val="00884508"/>
    <w:rsid w:val="008847DC"/>
    <w:rsid w:val="00885225"/>
    <w:rsid w:val="008A6625"/>
    <w:rsid w:val="008B5019"/>
    <w:rsid w:val="008B7D7F"/>
    <w:rsid w:val="008C44AA"/>
    <w:rsid w:val="008E25B6"/>
    <w:rsid w:val="008F1631"/>
    <w:rsid w:val="008F2487"/>
    <w:rsid w:val="0090768D"/>
    <w:rsid w:val="00914DF6"/>
    <w:rsid w:val="00937979"/>
    <w:rsid w:val="0095104F"/>
    <w:rsid w:val="0096314A"/>
    <w:rsid w:val="00965018"/>
    <w:rsid w:val="0097645D"/>
    <w:rsid w:val="009876C8"/>
    <w:rsid w:val="009D5BA9"/>
    <w:rsid w:val="009E10D1"/>
    <w:rsid w:val="009F20A5"/>
    <w:rsid w:val="009F5F04"/>
    <w:rsid w:val="00A0107E"/>
    <w:rsid w:val="00A37A09"/>
    <w:rsid w:val="00A53485"/>
    <w:rsid w:val="00A750A0"/>
    <w:rsid w:val="00A94300"/>
    <w:rsid w:val="00AA4396"/>
    <w:rsid w:val="00AA5F79"/>
    <w:rsid w:val="00AA7C7B"/>
    <w:rsid w:val="00AB4514"/>
    <w:rsid w:val="00AC0FA1"/>
    <w:rsid w:val="00AC40FD"/>
    <w:rsid w:val="00AE63A8"/>
    <w:rsid w:val="00AE782F"/>
    <w:rsid w:val="00AF71C9"/>
    <w:rsid w:val="00B002C7"/>
    <w:rsid w:val="00B01458"/>
    <w:rsid w:val="00B04250"/>
    <w:rsid w:val="00B324D1"/>
    <w:rsid w:val="00B56196"/>
    <w:rsid w:val="00B677C3"/>
    <w:rsid w:val="00B74122"/>
    <w:rsid w:val="00B85B03"/>
    <w:rsid w:val="00B87F4B"/>
    <w:rsid w:val="00BC23CF"/>
    <w:rsid w:val="00BC73BE"/>
    <w:rsid w:val="00BD4E5B"/>
    <w:rsid w:val="00BE1D54"/>
    <w:rsid w:val="00BE5722"/>
    <w:rsid w:val="00C00E34"/>
    <w:rsid w:val="00C21D2A"/>
    <w:rsid w:val="00C26A09"/>
    <w:rsid w:val="00C328C1"/>
    <w:rsid w:val="00C367A7"/>
    <w:rsid w:val="00C405A7"/>
    <w:rsid w:val="00C41479"/>
    <w:rsid w:val="00C47F9B"/>
    <w:rsid w:val="00C9446F"/>
    <w:rsid w:val="00CE3CDB"/>
    <w:rsid w:val="00CF252A"/>
    <w:rsid w:val="00CF7AF4"/>
    <w:rsid w:val="00D00B53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90DAF"/>
    <w:rsid w:val="00D90DF9"/>
    <w:rsid w:val="00DA0CB2"/>
    <w:rsid w:val="00DC1FDE"/>
    <w:rsid w:val="00DC7670"/>
    <w:rsid w:val="00DE16DF"/>
    <w:rsid w:val="00DF0FB9"/>
    <w:rsid w:val="00DF43A6"/>
    <w:rsid w:val="00E05A5E"/>
    <w:rsid w:val="00E22ED7"/>
    <w:rsid w:val="00E46036"/>
    <w:rsid w:val="00E50FF9"/>
    <w:rsid w:val="00E735A5"/>
    <w:rsid w:val="00E77B9A"/>
    <w:rsid w:val="00EA7588"/>
    <w:rsid w:val="00EB21C8"/>
    <w:rsid w:val="00EC3496"/>
    <w:rsid w:val="00EC3CC1"/>
    <w:rsid w:val="00ED58F6"/>
    <w:rsid w:val="00F22203"/>
    <w:rsid w:val="00F64735"/>
    <w:rsid w:val="00F7039F"/>
    <w:rsid w:val="00F854BE"/>
    <w:rsid w:val="00F928B8"/>
    <w:rsid w:val="00FB69BC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776F1D99-8F0C-4BB6-990E-AE00F8F80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63195-6CD8-4152-8121-EC0444E55788}"/>
</file>

<file path=customXml/itemProps3.xml><?xml version="1.0" encoding="utf-8"?>
<ds:datastoreItem xmlns:ds="http://schemas.openxmlformats.org/officeDocument/2006/customXml" ds:itemID="{12445608-4E55-43CC-84B6-D1EAC5C3C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58FDF-2FEA-49BF-BCE9-D5856EA73FF5}">
  <ds:schemaRefs>
    <ds:schemaRef ds:uri="http://purl.org/dc/elements/1.1/"/>
    <ds:schemaRef ds:uri="http://schemas.openxmlformats.org/package/2006/metadata/core-properties"/>
    <ds:schemaRef ds:uri="http://purl.org/dc/dcmitype/"/>
    <ds:schemaRef ds:uri="cc5c8e5f-d5cf-48c3-9b5f-7b6134728260"/>
    <ds:schemaRef ds:uri="http://purl.org/dc/terms/"/>
    <ds:schemaRef ds:uri="http://schemas.microsoft.com/office/2006/documentManagement/types"/>
    <ds:schemaRef ds:uri="http://schemas.microsoft.com/office/infopath/2007/PartnerControls"/>
    <ds:schemaRef ds:uri="421375f5-370a-4650-8fe9-f6faac8af30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2024-11-27T14:07:00Z</dcterms:created>
  <dcterms:modified xsi:type="dcterms:W3CDTF">2024-11-29T13:08:00Z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