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36CB52" w14:textId="200F1925" w:rsidR="008900AE" w:rsidRDefault="008900AE">
      <w:pPr>
        <w:widowControl w:val="0"/>
        <w:adjustRightInd w:val="0"/>
        <w:jc w:val="center"/>
        <w:textAlignment w:val="baseline"/>
        <w:rPr>
          <w:rFonts w:ascii="Arial Narrow" w:hAnsi="Arial Narrow"/>
          <w:b/>
          <w:bCs/>
          <w:color w:val="1F3864"/>
          <w:kern w:val="28"/>
          <w:sz w:val="28"/>
          <w:szCs w:val="22"/>
        </w:rPr>
      </w:pPr>
      <w:r>
        <w:rPr>
          <w:rFonts w:ascii="Arial Narrow" w:hAnsi="Arial Narrow"/>
          <w:b/>
          <w:bCs/>
          <w:color w:val="1F3864"/>
          <w:kern w:val="28"/>
          <w:sz w:val="28"/>
          <w:szCs w:val="22"/>
        </w:rPr>
        <w:t xml:space="preserve">ZMLUVA O POSKYTNUTÍ PROSTRIEDKOV MECHANIZMU </w:t>
      </w:r>
      <w:r w:rsidR="008569B6">
        <w:rPr>
          <w:rFonts w:ascii="Arial Narrow" w:hAnsi="Arial Narrow"/>
          <w:b/>
          <w:bCs/>
          <w:color w:val="1F3864"/>
          <w:kern w:val="28"/>
          <w:sz w:val="28"/>
          <w:szCs w:val="22"/>
        </w:rPr>
        <w:br/>
      </w:r>
      <w:r>
        <w:rPr>
          <w:rFonts w:ascii="Arial Narrow" w:hAnsi="Arial Narrow"/>
          <w:b/>
          <w:bCs/>
          <w:color w:val="1F3864"/>
          <w:kern w:val="28"/>
          <w:sz w:val="28"/>
          <w:szCs w:val="22"/>
        </w:rPr>
        <w:t>NA PODPORU OBNOVY A ODOLNOSTI</w:t>
      </w:r>
    </w:p>
    <w:p w14:paraId="0422DF8F" w14:textId="77777777" w:rsidR="008900AE" w:rsidRDefault="008900AE">
      <w:pPr>
        <w:widowControl w:val="0"/>
        <w:adjustRightInd w:val="0"/>
        <w:jc w:val="center"/>
        <w:textAlignment w:val="baseline"/>
        <w:rPr>
          <w:rFonts w:ascii="Arial Narrow" w:hAnsi="Arial Narrow"/>
          <w:b/>
          <w:bCs/>
          <w:kern w:val="28"/>
          <w:sz w:val="22"/>
          <w:szCs w:val="22"/>
        </w:rPr>
      </w:pPr>
    </w:p>
    <w:p w14:paraId="48E73176" w14:textId="3B348A1A" w:rsidR="008900AE" w:rsidRDefault="008900AE" w:rsidP="003736CA">
      <w:pPr>
        <w:widowControl w:val="0"/>
        <w:adjustRightInd w:val="0"/>
        <w:jc w:val="center"/>
        <w:textAlignment w:val="baseline"/>
        <w:rPr>
          <w:rFonts w:ascii="Arial Narrow" w:hAnsi="Arial Narrow"/>
          <w:bCs/>
          <w:kern w:val="28"/>
          <w:sz w:val="22"/>
          <w:szCs w:val="22"/>
        </w:rPr>
      </w:pPr>
      <w:r w:rsidRPr="00E1027F">
        <w:rPr>
          <w:rFonts w:ascii="Arial Narrow" w:hAnsi="Arial Narrow"/>
          <w:bCs/>
          <w:kern w:val="28"/>
          <w:sz w:val="22"/>
          <w:szCs w:val="22"/>
        </w:rPr>
        <w:t>uzavretá podľa § 269 ods. 2 zákona č. 513/1991 Zb. Obchodný zákonník v znení neskorších predpisov</w:t>
      </w:r>
      <w:r w:rsidR="003736CA" w:rsidRPr="00E1027F">
        <w:rPr>
          <w:rFonts w:ascii="Arial Narrow" w:hAnsi="Arial Narrow"/>
          <w:bCs/>
          <w:kern w:val="28"/>
          <w:sz w:val="22"/>
          <w:szCs w:val="22"/>
        </w:rPr>
        <w:t xml:space="preserve"> </w:t>
      </w:r>
      <w:r w:rsidR="008569B6">
        <w:rPr>
          <w:rFonts w:ascii="Arial Narrow" w:hAnsi="Arial Narrow"/>
          <w:bCs/>
          <w:kern w:val="28"/>
          <w:sz w:val="22"/>
          <w:szCs w:val="22"/>
        </w:rPr>
        <w:br/>
      </w:r>
      <w:r w:rsidR="003736CA" w:rsidRPr="00E1027F">
        <w:rPr>
          <w:rFonts w:ascii="Arial Narrow" w:hAnsi="Arial Narrow"/>
          <w:bCs/>
          <w:kern w:val="28"/>
          <w:sz w:val="22"/>
          <w:szCs w:val="22"/>
        </w:rPr>
        <w:t xml:space="preserve">a </w:t>
      </w:r>
      <w:r w:rsidR="00C33E18">
        <w:rPr>
          <w:rFonts w:ascii="Arial Narrow" w:hAnsi="Arial Narrow"/>
          <w:bCs/>
          <w:kern w:val="28"/>
          <w:sz w:val="22"/>
          <w:szCs w:val="22"/>
        </w:rPr>
        <w:t xml:space="preserve">podľa </w:t>
      </w:r>
      <w:r w:rsidRPr="00E1027F">
        <w:rPr>
          <w:rFonts w:ascii="Arial Narrow" w:hAnsi="Arial Narrow"/>
          <w:bCs/>
          <w:kern w:val="28"/>
          <w:sz w:val="22"/>
          <w:szCs w:val="22"/>
        </w:rPr>
        <w:t>§</w:t>
      </w:r>
      <w:r w:rsidR="00977B93">
        <w:rPr>
          <w:rFonts w:ascii="Arial Narrow" w:hAnsi="Arial Narrow"/>
          <w:bCs/>
          <w:kern w:val="28"/>
          <w:sz w:val="22"/>
          <w:szCs w:val="22"/>
        </w:rPr>
        <w:t> </w:t>
      </w:r>
      <w:r w:rsidRPr="00E1027F">
        <w:rPr>
          <w:rFonts w:ascii="Arial Narrow" w:hAnsi="Arial Narrow"/>
          <w:bCs/>
          <w:kern w:val="28"/>
          <w:sz w:val="22"/>
          <w:szCs w:val="22"/>
        </w:rPr>
        <w:t xml:space="preserve">14 zákona </w:t>
      </w:r>
      <w:r w:rsidRPr="00E1027F">
        <w:rPr>
          <w:rFonts w:ascii="Arial Narrow" w:hAnsi="Arial Narrow"/>
          <w:sz w:val="22"/>
          <w:szCs w:val="22"/>
        </w:rPr>
        <w:t xml:space="preserve">č. 368/2021 Z. z. o mechanizme na podporu obnovy a odolnosti </w:t>
      </w:r>
      <w:r w:rsidRPr="00E1027F">
        <w:rPr>
          <w:rFonts w:ascii="Arial Narrow" w:hAnsi="Arial Narrow"/>
          <w:bCs/>
          <w:kern w:val="28"/>
          <w:sz w:val="22"/>
          <w:szCs w:val="22"/>
        </w:rPr>
        <w:t>a o zmene a doplnení niektorých zákonov v znení neskorších predpisov</w:t>
      </w:r>
      <w:r>
        <w:rPr>
          <w:rFonts w:ascii="Arial Narrow" w:hAnsi="Arial Narrow"/>
          <w:bCs/>
          <w:kern w:val="28"/>
          <w:sz w:val="22"/>
          <w:szCs w:val="22"/>
        </w:rPr>
        <w:t xml:space="preserve"> </w:t>
      </w:r>
    </w:p>
    <w:p w14:paraId="686164C4" w14:textId="77777777" w:rsidR="008900AE" w:rsidRDefault="008900AE">
      <w:pPr>
        <w:rPr>
          <w:rFonts w:ascii="Arial Narrow" w:hAnsi="Arial Narrow"/>
          <w:sz w:val="22"/>
          <w:szCs w:val="22"/>
        </w:rPr>
      </w:pPr>
    </w:p>
    <w:p w14:paraId="7B63986E" w14:textId="77777777" w:rsidR="008900AE" w:rsidRDefault="008900AE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medzi</w:t>
      </w:r>
    </w:p>
    <w:p w14:paraId="5168DC03" w14:textId="02D16C20" w:rsidR="00A844BF" w:rsidRPr="000F4E03" w:rsidRDefault="00A844BF" w:rsidP="00B31B29">
      <w:pPr>
        <w:ind w:left="2268" w:hanging="1984"/>
        <w:jc w:val="both"/>
        <w:rPr>
          <w:rFonts w:ascii="Arial Narrow" w:hAnsi="Arial Narrow" w:cs="Arial"/>
          <w:sz w:val="22"/>
          <w:szCs w:val="22"/>
        </w:rPr>
      </w:pPr>
      <w:r w:rsidRPr="728B64C2">
        <w:rPr>
          <w:rFonts w:ascii="Arial Narrow" w:hAnsi="Arial Narrow" w:cs="Arial"/>
          <w:sz w:val="22"/>
          <w:szCs w:val="22"/>
        </w:rPr>
        <w:t>Názov:</w:t>
      </w:r>
      <w:r>
        <w:tab/>
      </w:r>
      <w:del w:id="0" w:author="Autor">
        <w:r w:rsidDel="00E768F2">
          <w:tab/>
        </w:r>
      </w:del>
      <w:r w:rsidRPr="728B64C2">
        <w:rPr>
          <w:rFonts w:ascii="Arial Narrow" w:hAnsi="Arial Narrow" w:cs="Arial"/>
          <w:sz w:val="22"/>
          <w:szCs w:val="22"/>
        </w:rPr>
        <w:t>Úrad vlády Slovenskej republiky</w:t>
      </w:r>
      <w:ins w:id="1" w:author="Autor">
        <w:r w:rsidR="00E768F2">
          <w:rPr>
            <w:rFonts w:ascii="Arial Narrow" w:hAnsi="Arial Narrow" w:cs="Arial"/>
            <w:sz w:val="22"/>
            <w:szCs w:val="22"/>
          </w:rPr>
          <w:t>, Úrad podpredsedu vlády, ktorý neriadi ministerstvo</w:t>
        </w:r>
      </w:ins>
    </w:p>
    <w:p w14:paraId="3ECD45E4" w14:textId="685545A8" w:rsidR="00A844BF" w:rsidRPr="000F4E03" w:rsidRDefault="00A844BF" w:rsidP="00B31B29">
      <w:pPr>
        <w:ind w:left="2268" w:hanging="1984"/>
        <w:jc w:val="both"/>
        <w:rPr>
          <w:rFonts w:ascii="Arial Narrow" w:hAnsi="Arial Narrow"/>
          <w:sz w:val="22"/>
          <w:szCs w:val="22"/>
          <w:lang w:eastAsia="cs-CZ"/>
        </w:rPr>
      </w:pPr>
      <w:r w:rsidRPr="000F4E03">
        <w:rPr>
          <w:rFonts w:ascii="Arial Narrow" w:hAnsi="Arial Narrow"/>
          <w:sz w:val="22"/>
          <w:szCs w:val="22"/>
          <w:lang w:eastAsia="cs-CZ"/>
        </w:rPr>
        <w:t xml:space="preserve">Sídlo: </w:t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>
        <w:rPr>
          <w:rFonts w:ascii="Arial Narrow" w:hAnsi="Arial Narrow"/>
          <w:sz w:val="22"/>
          <w:szCs w:val="22"/>
        </w:rPr>
        <w:t>Námestie slobody 1</w:t>
      </w:r>
      <w:r w:rsidRPr="000F4E03">
        <w:rPr>
          <w:rFonts w:ascii="Arial Narrow" w:hAnsi="Arial Narrow"/>
          <w:sz w:val="22"/>
          <w:szCs w:val="22"/>
        </w:rPr>
        <w:t xml:space="preserve">, </w:t>
      </w:r>
      <w:ins w:id="2" w:author="Autor">
        <w:r w:rsidR="00E768F2">
          <w:rPr>
            <w:rFonts w:ascii="Arial Narrow" w:hAnsi="Arial Narrow"/>
            <w:sz w:val="22"/>
            <w:szCs w:val="22"/>
          </w:rPr>
          <w:t xml:space="preserve">813 70 </w:t>
        </w:r>
      </w:ins>
      <w:r w:rsidRPr="000F4E03">
        <w:rPr>
          <w:rFonts w:ascii="Arial Narrow" w:hAnsi="Arial Narrow"/>
          <w:sz w:val="22"/>
          <w:szCs w:val="22"/>
        </w:rPr>
        <w:t>Bratislava</w:t>
      </w:r>
    </w:p>
    <w:p w14:paraId="63FF1DC2" w14:textId="1D49DFDA" w:rsidR="00A844BF" w:rsidRPr="000F4E03" w:rsidRDefault="00A844BF" w:rsidP="00B31B29">
      <w:pPr>
        <w:ind w:left="2268" w:hanging="1984"/>
        <w:jc w:val="both"/>
        <w:rPr>
          <w:rFonts w:ascii="Arial Narrow" w:hAnsi="Arial Narrow"/>
          <w:sz w:val="22"/>
          <w:szCs w:val="22"/>
        </w:rPr>
      </w:pPr>
      <w:r w:rsidRPr="000F4E03">
        <w:rPr>
          <w:rFonts w:ascii="Arial Narrow" w:hAnsi="Arial Narrow"/>
          <w:sz w:val="22"/>
          <w:szCs w:val="22"/>
          <w:lang w:eastAsia="cs-CZ"/>
        </w:rPr>
        <w:t>IČO:</w:t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197082">
        <w:rPr>
          <w:rFonts w:ascii="Arial Narrow" w:hAnsi="Arial Narrow"/>
          <w:sz w:val="22"/>
          <w:szCs w:val="22"/>
          <w:lang w:eastAsia="cs-CZ"/>
        </w:rPr>
        <w:t>00151513</w:t>
      </w:r>
    </w:p>
    <w:p w14:paraId="4D2584D3" w14:textId="2BDD4BCB" w:rsidR="00A844BF" w:rsidRPr="000F4E03" w:rsidRDefault="00A844BF" w:rsidP="00B31B29">
      <w:pPr>
        <w:ind w:left="2268" w:hanging="1984"/>
        <w:jc w:val="both"/>
        <w:rPr>
          <w:rFonts w:ascii="Arial Narrow" w:hAnsi="Arial Narrow"/>
          <w:sz w:val="22"/>
          <w:szCs w:val="22"/>
          <w:lang w:eastAsia="cs-CZ"/>
        </w:rPr>
      </w:pPr>
      <w:r w:rsidRPr="000F4E03">
        <w:rPr>
          <w:rFonts w:ascii="Arial Narrow" w:hAnsi="Arial Narrow"/>
          <w:sz w:val="22"/>
          <w:szCs w:val="22"/>
          <w:lang w:eastAsia="cs-CZ"/>
        </w:rPr>
        <w:t>DIČ:</w:t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197082">
        <w:rPr>
          <w:rFonts w:ascii="Arial Narrow" w:hAnsi="Arial Narrow"/>
          <w:sz w:val="22"/>
          <w:szCs w:val="22"/>
          <w:lang w:eastAsia="cs-CZ"/>
        </w:rPr>
        <w:t>2020845057</w:t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</w:p>
    <w:p w14:paraId="33657B54" w14:textId="098DB879" w:rsidR="00A844BF" w:rsidRDefault="00A844BF" w:rsidP="00B31B29">
      <w:pPr>
        <w:ind w:left="2268" w:hanging="1984"/>
        <w:jc w:val="both"/>
        <w:rPr>
          <w:rFonts w:ascii="Arial Narrow" w:hAnsi="Arial Narrow"/>
          <w:sz w:val="22"/>
          <w:szCs w:val="22"/>
          <w:lang w:eastAsia="cs-CZ"/>
        </w:rPr>
      </w:pPr>
      <w:r w:rsidRPr="6A46BCEA">
        <w:rPr>
          <w:rFonts w:ascii="Arial Narrow" w:hAnsi="Arial Narrow"/>
          <w:sz w:val="22"/>
          <w:szCs w:val="22"/>
          <w:lang w:eastAsia="cs-CZ"/>
        </w:rPr>
        <w:t xml:space="preserve">Štatutárny orgán: </w:t>
      </w:r>
      <w:r>
        <w:tab/>
      </w:r>
      <w:ins w:id="3" w:author="Autor">
        <w:r w:rsidR="00E768F2">
          <w:rPr>
            <w:rFonts w:ascii="Arial Narrow" w:hAnsi="Arial Narrow"/>
            <w:sz w:val="22"/>
            <w:szCs w:val="22"/>
            <w:lang w:eastAsia="cs-CZ"/>
          </w:rPr>
          <w:t>Alena Sabelová, štátna tajomníčka</w:t>
        </w:r>
      </w:ins>
      <w:del w:id="4" w:author="Autor">
        <w:r w:rsidR="2D027017" w:rsidRPr="6A46BCEA" w:rsidDel="00E768F2">
          <w:rPr>
            <w:rFonts w:ascii="Arial Narrow" w:eastAsia="Arial Narrow" w:hAnsi="Arial Narrow" w:cs="Arial Narrow"/>
            <w:color w:val="000000" w:themeColor="text1"/>
            <w:sz w:val="22"/>
            <w:szCs w:val="22"/>
          </w:rPr>
          <w:delText>......................................,</w:delText>
        </w:r>
        <w:r w:rsidRPr="6A46BCEA" w:rsidDel="00E768F2">
          <w:rPr>
            <w:rFonts w:ascii="Arial Narrow" w:hAnsi="Arial Narrow"/>
            <w:sz w:val="22"/>
            <w:szCs w:val="22"/>
            <w:lang w:eastAsia="cs-CZ"/>
          </w:rPr>
          <w:delText xml:space="preserve"> vedúci Úradu vlády Slovenskej republiky</w:delText>
        </w:r>
      </w:del>
    </w:p>
    <w:p w14:paraId="4E57590F" w14:textId="431F3B1C" w:rsidR="00EF0F1C" w:rsidRPr="00EF0F1C" w:rsidRDefault="00EF0F1C" w:rsidP="00B31B29">
      <w:pPr>
        <w:ind w:left="2268" w:hanging="1984"/>
        <w:jc w:val="both"/>
        <w:rPr>
          <w:rFonts w:ascii="Arial Narrow" w:hAnsi="Arial Narrow"/>
          <w:sz w:val="22"/>
          <w:szCs w:val="22"/>
          <w:lang w:eastAsia="cs-CZ"/>
        </w:rPr>
      </w:pPr>
      <w:r w:rsidRPr="00EF0F1C">
        <w:rPr>
          <w:rFonts w:ascii="Arial Narrow" w:hAnsi="Arial Narrow"/>
          <w:sz w:val="22"/>
          <w:szCs w:val="22"/>
          <w:lang w:eastAsia="cs-CZ"/>
        </w:rPr>
        <w:t xml:space="preserve">Bankové spojenie: </w:t>
      </w:r>
      <w:r>
        <w:rPr>
          <w:rFonts w:ascii="Arial Narrow" w:hAnsi="Arial Narrow"/>
          <w:sz w:val="22"/>
          <w:szCs w:val="22"/>
          <w:lang w:eastAsia="cs-CZ"/>
        </w:rPr>
        <w:tab/>
      </w:r>
      <w:r w:rsidRPr="00EF0F1C">
        <w:rPr>
          <w:rFonts w:ascii="Arial Narrow" w:hAnsi="Arial Narrow"/>
          <w:sz w:val="22"/>
          <w:szCs w:val="22"/>
          <w:lang w:eastAsia="cs-CZ"/>
        </w:rPr>
        <w:t>Štátna pokladnica, Bratislava</w:t>
      </w:r>
    </w:p>
    <w:p w14:paraId="018871B9" w14:textId="5D4E9D27" w:rsidR="00EF0F1C" w:rsidRDefault="00EF0F1C" w:rsidP="00B31B29">
      <w:pPr>
        <w:ind w:left="2268" w:hanging="1984"/>
        <w:jc w:val="both"/>
        <w:rPr>
          <w:rFonts w:ascii="Arial Narrow" w:hAnsi="Arial Narrow"/>
          <w:sz w:val="22"/>
          <w:szCs w:val="22"/>
          <w:lang w:eastAsia="cs-CZ"/>
        </w:rPr>
      </w:pPr>
      <w:r w:rsidRPr="00EF0F1C">
        <w:rPr>
          <w:rFonts w:ascii="Arial Narrow" w:hAnsi="Arial Narrow"/>
          <w:sz w:val="22"/>
          <w:szCs w:val="22"/>
          <w:lang w:eastAsia="cs-CZ"/>
        </w:rPr>
        <w:t xml:space="preserve">Č. účtu v tvare IBAN: </w:t>
      </w:r>
      <w:r>
        <w:rPr>
          <w:rFonts w:ascii="Arial Narrow" w:hAnsi="Arial Narrow"/>
          <w:sz w:val="22"/>
          <w:szCs w:val="22"/>
          <w:lang w:eastAsia="cs-CZ"/>
        </w:rPr>
        <w:tab/>
      </w:r>
      <w:ins w:id="5" w:author="Autor">
        <w:r w:rsidR="00E768F2" w:rsidRPr="006248D2">
          <w:rPr>
            <w:rFonts w:ascii="Arial Narrow" w:eastAsia="Arial Narrow" w:hAnsi="Arial Narrow" w:cs="Arial Narrow"/>
            <w:sz w:val="22"/>
            <w:szCs w:val="22"/>
          </w:rPr>
          <w:t>SK96 8180 0000 0070 0006 0195</w:t>
        </w:r>
      </w:ins>
      <w:del w:id="6" w:author="Autor">
        <w:r w:rsidRPr="00EF0F1C" w:rsidDel="00E768F2">
          <w:rPr>
            <w:rFonts w:ascii="Arial Narrow" w:hAnsi="Arial Narrow"/>
            <w:sz w:val="22"/>
            <w:szCs w:val="22"/>
            <w:lang w:eastAsia="cs-CZ"/>
          </w:rPr>
          <w:delText>SK13 8180 0000 0070 0066 2313</w:delText>
        </w:r>
      </w:del>
    </w:p>
    <w:p w14:paraId="74CAD235" w14:textId="77777777" w:rsidR="00A844BF" w:rsidRDefault="00A844BF" w:rsidP="00B31B29">
      <w:pPr>
        <w:ind w:left="2268" w:hanging="1984"/>
        <w:rPr>
          <w:rFonts w:ascii="Arial Narrow" w:hAnsi="Arial Narrow"/>
          <w:sz w:val="22"/>
          <w:szCs w:val="22"/>
        </w:rPr>
      </w:pPr>
    </w:p>
    <w:p w14:paraId="23EF26A1" w14:textId="77777777" w:rsidR="00A844BF" w:rsidRDefault="00A844BF" w:rsidP="00B31B29">
      <w:pPr>
        <w:ind w:left="2268" w:hanging="1984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v zastúpení:</w:t>
      </w:r>
    </w:p>
    <w:p w14:paraId="28A9AD34" w14:textId="77777777" w:rsidR="00A844BF" w:rsidRDefault="00A844BF" w:rsidP="00B31B29">
      <w:pPr>
        <w:ind w:left="2268" w:hanging="1984"/>
        <w:rPr>
          <w:rFonts w:ascii="Arial Narrow" w:hAnsi="Arial Narrow"/>
          <w:b/>
          <w:sz w:val="22"/>
          <w:szCs w:val="22"/>
        </w:rPr>
      </w:pPr>
    </w:p>
    <w:p w14:paraId="10667F02" w14:textId="297EEE2D" w:rsidR="00A844BF" w:rsidRPr="000F4E03" w:rsidRDefault="00A844BF" w:rsidP="00B31B29">
      <w:pPr>
        <w:ind w:left="2268" w:hanging="1984"/>
        <w:jc w:val="both"/>
        <w:rPr>
          <w:rFonts w:ascii="Arial Narrow" w:hAnsi="Arial Narrow" w:cs="Arial"/>
          <w:sz w:val="22"/>
          <w:szCs w:val="22"/>
        </w:rPr>
      </w:pPr>
      <w:r w:rsidRPr="728B64C2">
        <w:rPr>
          <w:rFonts w:ascii="Arial Narrow" w:hAnsi="Arial Narrow" w:cs="Arial"/>
          <w:sz w:val="22"/>
          <w:szCs w:val="22"/>
        </w:rPr>
        <w:t>Názov:</w:t>
      </w:r>
      <w:r>
        <w:tab/>
      </w:r>
      <w:r>
        <w:rPr>
          <w:rFonts w:ascii="Arial Narrow" w:hAnsi="Arial Narrow" w:cs="Arial"/>
          <w:sz w:val="22"/>
          <w:szCs w:val="22"/>
        </w:rPr>
        <w:t>Výskumná agentúra</w:t>
      </w:r>
    </w:p>
    <w:p w14:paraId="47231E68" w14:textId="342A0F4C" w:rsidR="00A844BF" w:rsidRPr="000F4E03" w:rsidRDefault="00A844BF" w:rsidP="00B31B29">
      <w:pPr>
        <w:ind w:left="2268" w:hanging="1984"/>
        <w:jc w:val="both"/>
        <w:rPr>
          <w:rFonts w:ascii="Arial Narrow" w:hAnsi="Arial Narrow"/>
          <w:sz w:val="22"/>
          <w:szCs w:val="22"/>
          <w:lang w:eastAsia="cs-CZ"/>
        </w:rPr>
      </w:pPr>
      <w:r w:rsidRPr="000F4E03">
        <w:rPr>
          <w:rFonts w:ascii="Arial Narrow" w:hAnsi="Arial Narrow"/>
          <w:sz w:val="22"/>
          <w:szCs w:val="22"/>
          <w:lang w:eastAsia="cs-CZ"/>
        </w:rPr>
        <w:t xml:space="preserve">Sídlo: </w:t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8D5431">
        <w:rPr>
          <w:rFonts w:ascii="Arial Narrow" w:hAnsi="Arial Narrow"/>
          <w:sz w:val="22"/>
          <w:szCs w:val="22"/>
        </w:rPr>
        <w:t>Plynárenská 7/A, 821 09 Bratislava</w:t>
      </w:r>
    </w:p>
    <w:p w14:paraId="29525BD7" w14:textId="71D3AB43" w:rsidR="00A844BF" w:rsidRPr="000F4E03" w:rsidRDefault="00A844BF" w:rsidP="00B31B29">
      <w:pPr>
        <w:ind w:left="2268" w:hanging="1984"/>
        <w:jc w:val="both"/>
        <w:rPr>
          <w:rFonts w:ascii="Arial Narrow" w:hAnsi="Arial Narrow"/>
          <w:sz w:val="22"/>
          <w:szCs w:val="22"/>
        </w:rPr>
      </w:pPr>
      <w:r w:rsidRPr="000F4E03">
        <w:rPr>
          <w:rFonts w:ascii="Arial Narrow" w:hAnsi="Arial Narrow"/>
          <w:sz w:val="22"/>
          <w:szCs w:val="22"/>
          <w:lang w:eastAsia="cs-CZ"/>
        </w:rPr>
        <w:t>IČO:</w:t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197082">
        <w:rPr>
          <w:rFonts w:ascii="Arial Narrow" w:hAnsi="Arial Narrow"/>
          <w:sz w:val="22"/>
          <w:szCs w:val="22"/>
          <w:lang w:eastAsia="cs-CZ"/>
        </w:rPr>
        <w:t>31819494</w:t>
      </w:r>
    </w:p>
    <w:p w14:paraId="579A1BB3" w14:textId="5B462C1A" w:rsidR="00A844BF" w:rsidRPr="000F4E03" w:rsidRDefault="00A844BF" w:rsidP="00B31B29">
      <w:pPr>
        <w:ind w:left="2268" w:hanging="1984"/>
        <w:jc w:val="both"/>
        <w:rPr>
          <w:rFonts w:ascii="Arial Narrow" w:hAnsi="Arial Narrow"/>
          <w:sz w:val="22"/>
          <w:szCs w:val="22"/>
          <w:lang w:eastAsia="cs-CZ"/>
        </w:rPr>
      </w:pPr>
      <w:r w:rsidRPr="000F4E03">
        <w:rPr>
          <w:rFonts w:ascii="Arial Narrow" w:hAnsi="Arial Narrow"/>
          <w:sz w:val="22"/>
          <w:szCs w:val="22"/>
          <w:lang w:eastAsia="cs-CZ"/>
        </w:rPr>
        <w:t>DIČ:</w:t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197082">
        <w:rPr>
          <w:rFonts w:ascii="Arial Narrow" w:hAnsi="Arial Narrow"/>
          <w:sz w:val="22"/>
          <w:szCs w:val="22"/>
          <w:lang w:eastAsia="cs-CZ"/>
        </w:rPr>
        <w:t>2022295539</w:t>
      </w:r>
    </w:p>
    <w:p w14:paraId="4E257EA3" w14:textId="77AE7C0C" w:rsidR="00A844BF" w:rsidRDefault="00A844BF" w:rsidP="00B31B29">
      <w:pPr>
        <w:ind w:left="2268" w:hanging="1984"/>
        <w:jc w:val="both"/>
        <w:rPr>
          <w:rFonts w:ascii="Arial Narrow" w:hAnsi="Arial Narrow"/>
          <w:sz w:val="22"/>
          <w:szCs w:val="22"/>
          <w:lang w:eastAsia="cs-CZ"/>
        </w:rPr>
      </w:pPr>
      <w:r w:rsidRPr="6A46BCEA">
        <w:rPr>
          <w:rFonts w:ascii="Arial Narrow" w:hAnsi="Arial Narrow"/>
          <w:sz w:val="22"/>
          <w:szCs w:val="22"/>
          <w:lang w:eastAsia="cs-CZ"/>
        </w:rPr>
        <w:t xml:space="preserve">Štatutárny orgán: </w:t>
      </w:r>
      <w:r>
        <w:tab/>
      </w:r>
      <w:r w:rsidR="00BC67DC">
        <w:rPr>
          <w:rFonts w:ascii="Arial Narrow" w:hAnsi="Arial Narrow"/>
          <w:sz w:val="22"/>
          <w:szCs w:val="22"/>
          <w:lang w:eastAsia="cs-CZ"/>
        </w:rPr>
        <w:t xml:space="preserve">Mgr. Marek Mrva, </w:t>
      </w:r>
      <w:r w:rsidR="00BC67DC" w:rsidRPr="00630989">
        <w:rPr>
          <w:rFonts w:ascii="Arial Narrow" w:hAnsi="Arial Narrow"/>
          <w:sz w:val="22"/>
          <w:szCs w:val="22"/>
          <w:lang w:eastAsia="cs-CZ"/>
        </w:rPr>
        <w:t>generálny riaditeľ Výskumnej agentúry</w:t>
      </w:r>
    </w:p>
    <w:p w14:paraId="39557F22" w14:textId="0C64F0AE" w:rsidR="00EF0F1C" w:rsidRPr="00EF0F1C" w:rsidRDefault="00EF0F1C" w:rsidP="00B31B29">
      <w:pPr>
        <w:ind w:left="2268" w:hanging="1984"/>
        <w:jc w:val="both"/>
        <w:rPr>
          <w:del w:id="7" w:author="Autor"/>
          <w:rFonts w:ascii="Arial Narrow" w:hAnsi="Arial Narrow"/>
          <w:sz w:val="22"/>
          <w:szCs w:val="22"/>
          <w:lang w:eastAsia="cs-CZ"/>
        </w:rPr>
      </w:pPr>
      <w:del w:id="8" w:author="Autor">
        <w:r w:rsidRPr="00EF0F1C">
          <w:rPr>
            <w:rFonts w:ascii="Arial Narrow" w:hAnsi="Arial Narrow"/>
            <w:sz w:val="22"/>
            <w:szCs w:val="22"/>
            <w:lang w:eastAsia="cs-CZ"/>
          </w:rPr>
          <w:delText xml:space="preserve">Bankové spojenie: </w:delText>
        </w:r>
        <w:r>
          <w:rPr>
            <w:rFonts w:ascii="Arial Narrow" w:hAnsi="Arial Narrow"/>
            <w:sz w:val="22"/>
            <w:szCs w:val="22"/>
            <w:lang w:eastAsia="cs-CZ"/>
          </w:rPr>
          <w:tab/>
        </w:r>
        <w:r w:rsidR="004C7022" w:rsidRPr="004C7022">
          <w:rPr>
            <w:rFonts w:ascii="Arial Narrow" w:hAnsi="Arial Narrow"/>
            <w:sz w:val="22"/>
            <w:szCs w:val="22"/>
            <w:lang w:eastAsia="cs-CZ"/>
          </w:rPr>
          <w:delText>Štátna pokladnica, Bratislava</w:delText>
        </w:r>
      </w:del>
    </w:p>
    <w:p w14:paraId="495D78B2" w14:textId="72F6255E" w:rsidR="00F5062F" w:rsidRDefault="00EF0F1C" w:rsidP="00B31B29">
      <w:pPr>
        <w:ind w:left="2268" w:hanging="1984"/>
        <w:jc w:val="both"/>
        <w:rPr>
          <w:del w:id="9" w:author="Autor"/>
          <w:rFonts w:ascii="Arial Narrow" w:hAnsi="Arial Narrow"/>
          <w:sz w:val="22"/>
          <w:szCs w:val="22"/>
          <w:lang w:eastAsia="cs-CZ"/>
        </w:rPr>
      </w:pPr>
      <w:del w:id="10" w:author="Autor">
        <w:r w:rsidRPr="00EF0F1C">
          <w:rPr>
            <w:rFonts w:ascii="Arial Narrow" w:hAnsi="Arial Narrow"/>
            <w:sz w:val="22"/>
            <w:szCs w:val="22"/>
            <w:lang w:eastAsia="cs-CZ"/>
          </w:rPr>
          <w:delText xml:space="preserve">Č. účtu v tvare IBAN: </w:delText>
        </w:r>
        <w:r w:rsidR="004C7022">
          <w:rPr>
            <w:rFonts w:ascii="Arial Narrow" w:hAnsi="Arial Narrow"/>
            <w:sz w:val="22"/>
            <w:szCs w:val="22"/>
            <w:lang w:eastAsia="cs-CZ"/>
          </w:rPr>
          <w:tab/>
        </w:r>
        <w:r w:rsidR="004C7022" w:rsidRPr="004C7022">
          <w:rPr>
            <w:rFonts w:ascii="Arial Narrow" w:hAnsi="Arial Narrow"/>
            <w:sz w:val="22"/>
            <w:szCs w:val="22"/>
            <w:lang w:eastAsia="cs-CZ"/>
          </w:rPr>
          <w:delText>SK80 8180 0000 0070 0006 5236</w:delText>
        </w:r>
      </w:del>
    </w:p>
    <w:p w14:paraId="11AE5E00" w14:textId="77777777" w:rsidR="005C2958" w:rsidRDefault="005C2958" w:rsidP="00EF0F1C">
      <w:pPr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</w:p>
    <w:p w14:paraId="3F4BE931" w14:textId="5227FC9D" w:rsidR="00C43565" w:rsidDel="00B81F22" w:rsidRDefault="00C43565" w:rsidP="00B31B29">
      <w:pPr>
        <w:ind w:left="284"/>
        <w:jc w:val="both"/>
        <w:rPr>
          <w:del w:id="11" w:author="Autor"/>
          <w:rFonts w:ascii="Arial Narrow" w:hAnsi="Arial Narrow"/>
          <w:sz w:val="22"/>
          <w:szCs w:val="22"/>
          <w:lang w:eastAsia="cs-CZ"/>
        </w:rPr>
      </w:pPr>
      <w:del w:id="12" w:author="Autor">
        <w:r w:rsidDel="00B81F22">
          <w:rPr>
            <w:rFonts w:ascii="Arial Narrow" w:hAnsi="Arial Narrow"/>
            <w:sz w:val="22"/>
            <w:szCs w:val="22"/>
            <w:lang w:eastAsia="cs-CZ"/>
          </w:rPr>
          <w:delText xml:space="preserve">Plnenie zo zmluvy je zabezpečené </w:delText>
        </w:r>
      </w:del>
      <w:ins w:id="13" w:author="Autor">
        <w:del w:id="14" w:author="Autor">
          <w:r w:rsidDel="00B81F22">
            <w:rPr>
              <w:rFonts w:ascii="Arial Narrow" w:hAnsi="Arial Narrow"/>
              <w:sz w:val="22"/>
              <w:szCs w:val="22"/>
            </w:rPr>
            <w:delText>Ministerstvom školstva, výskumu, vývoja a mládeže Slovenskej republiky</w:delText>
          </w:r>
        </w:del>
      </w:ins>
      <w:del w:id="15" w:author="Autor">
        <w:r w:rsidDel="00B81F22">
          <w:rPr>
            <w:rFonts w:ascii="Arial Narrow" w:hAnsi="Arial Narrow"/>
            <w:sz w:val="22"/>
            <w:szCs w:val="22"/>
            <w:lang w:eastAsia="cs-CZ"/>
          </w:rPr>
          <w:delText xml:space="preserve">Ministerstvom školstva, vedy, výskumu a športu prostredníctvom Štátnej pokladnice a č. účtu v tvare IBAN: </w:delText>
        </w:r>
        <w:r w:rsidRPr="005C2958" w:rsidDel="00B81F22">
          <w:rPr>
            <w:rFonts w:ascii="Arial Narrow" w:hAnsi="Arial Narrow"/>
            <w:sz w:val="22"/>
            <w:szCs w:val="22"/>
            <w:lang w:eastAsia="cs-CZ"/>
          </w:rPr>
          <w:delText>SK80 8180 0000 0070 0006 5236</w:delText>
        </w:r>
        <w:r w:rsidDel="00B81F22">
          <w:rPr>
            <w:rFonts w:ascii="Arial Narrow" w:hAnsi="Arial Narrow"/>
            <w:sz w:val="22"/>
            <w:szCs w:val="22"/>
            <w:lang w:eastAsia="cs-CZ"/>
          </w:rPr>
          <w:delText>.</w:delText>
        </w:r>
      </w:del>
    </w:p>
    <w:p w14:paraId="5E3DC22F" w14:textId="77777777" w:rsidR="00C43565" w:rsidRDefault="00C43565" w:rsidP="00B31B29">
      <w:pPr>
        <w:ind w:left="284"/>
        <w:jc w:val="both"/>
        <w:rPr>
          <w:rFonts w:ascii="Arial Narrow" w:hAnsi="Arial Narrow"/>
          <w:sz w:val="22"/>
          <w:szCs w:val="22"/>
          <w:lang w:eastAsia="cs-CZ"/>
        </w:rPr>
      </w:pPr>
      <w:r>
        <w:rPr>
          <w:rFonts w:ascii="Arial Narrow" w:hAnsi="Arial Narrow"/>
          <w:sz w:val="22"/>
          <w:szCs w:val="22"/>
          <w:lang w:eastAsia="cs-CZ"/>
        </w:rPr>
        <w:tab/>
      </w:r>
    </w:p>
    <w:p w14:paraId="024F668F" w14:textId="6F1E7D51" w:rsidR="00C43565" w:rsidRDefault="00C43565" w:rsidP="00B31B29">
      <w:pPr>
        <w:ind w:left="284"/>
        <w:jc w:val="both"/>
        <w:rPr>
          <w:ins w:id="16" w:author="Autor"/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na základe písomného poverenia zo dňa 13. 10 2022</w:t>
      </w:r>
      <w:r>
        <w:rPr>
          <w:rStyle w:val="FootnoteReference"/>
          <w:rFonts w:ascii="Arial Narrow" w:hAnsi="Arial Narrow"/>
          <w:sz w:val="22"/>
          <w:szCs w:val="22"/>
        </w:rPr>
        <w:footnoteReference w:id="2"/>
      </w:r>
      <w:r>
        <w:rPr>
          <w:rFonts w:ascii="Arial Narrow" w:hAnsi="Arial Narrow"/>
          <w:sz w:val="22"/>
          <w:szCs w:val="22"/>
        </w:rPr>
        <w:t xml:space="preserve"> v súlade s § 6 a nasl. zákona č. </w:t>
      </w:r>
      <w:r w:rsidR="00B31B29">
        <w:rPr>
          <w:rFonts w:ascii="Arial Narrow" w:hAnsi="Arial Narrow"/>
          <w:sz w:val="22"/>
          <w:szCs w:val="22"/>
        </w:rPr>
        <w:t>368/2021 Z. z. o </w:t>
      </w:r>
      <w:r w:rsidRPr="003736CA">
        <w:rPr>
          <w:rFonts w:ascii="Arial Narrow" w:hAnsi="Arial Narrow"/>
          <w:sz w:val="22"/>
          <w:szCs w:val="22"/>
        </w:rPr>
        <w:t xml:space="preserve">mechanizme na podporu obnovy a odolnosti a o zmene a doplnení niektorých zákonov v znení neskorších predpisov (ďalej </w:t>
      </w:r>
      <w:r w:rsidRPr="001773F4">
        <w:rPr>
          <w:rFonts w:ascii="Arial Narrow" w:hAnsi="Arial Narrow"/>
          <w:sz w:val="22"/>
          <w:szCs w:val="22"/>
        </w:rPr>
        <w:t>len</w:t>
      </w:r>
      <w:r w:rsidRPr="002D705A">
        <w:rPr>
          <w:rFonts w:ascii="Arial Narrow" w:hAnsi="Arial Narrow"/>
          <w:color w:val="FF0000"/>
          <w:sz w:val="22"/>
        </w:rPr>
        <w:t xml:space="preserve"> </w:t>
      </w:r>
      <w:r w:rsidRPr="003736CA">
        <w:rPr>
          <w:rFonts w:ascii="Arial Narrow" w:hAnsi="Arial Narrow"/>
          <w:sz w:val="22"/>
          <w:szCs w:val="22"/>
        </w:rPr>
        <w:t>„zákon o mechanizme“)</w:t>
      </w:r>
      <w:r>
        <w:rPr>
          <w:rFonts w:ascii="Arial Narrow" w:hAnsi="Arial Narrow"/>
          <w:sz w:val="22"/>
          <w:szCs w:val="22"/>
        </w:rPr>
        <w:t xml:space="preserve"> </w:t>
      </w:r>
    </w:p>
    <w:p w14:paraId="6E07A511" w14:textId="77777777" w:rsidR="00B81F22" w:rsidRDefault="00B81F22" w:rsidP="00B31B29">
      <w:pPr>
        <w:ind w:left="284"/>
        <w:jc w:val="both"/>
        <w:rPr>
          <w:ins w:id="17" w:author="Autor"/>
          <w:rFonts w:ascii="Arial Narrow" w:hAnsi="Arial Narrow"/>
          <w:sz w:val="22"/>
          <w:szCs w:val="22"/>
        </w:rPr>
      </w:pPr>
    </w:p>
    <w:p w14:paraId="2F4547DA" w14:textId="77777777" w:rsidR="00B81F22" w:rsidRDefault="00B81F22" w:rsidP="00B81F22">
      <w:pPr>
        <w:ind w:left="284"/>
        <w:jc w:val="both"/>
        <w:rPr>
          <w:ins w:id="18" w:author="Autor"/>
          <w:rFonts w:ascii="Arial Narrow" w:hAnsi="Arial Narrow"/>
          <w:sz w:val="22"/>
          <w:szCs w:val="22"/>
          <w:lang w:eastAsia="cs-CZ"/>
        </w:rPr>
      </w:pPr>
      <w:ins w:id="19" w:author="Autor">
        <w:r>
          <w:rPr>
            <w:rFonts w:ascii="Arial Narrow" w:hAnsi="Arial Narrow"/>
            <w:sz w:val="22"/>
            <w:szCs w:val="22"/>
            <w:lang w:eastAsia="cs-CZ"/>
          </w:rPr>
          <w:t xml:space="preserve">Plnenie zo zmluvy je zabezpečené </w:t>
        </w:r>
        <w:r>
          <w:rPr>
            <w:rFonts w:ascii="Arial Narrow" w:hAnsi="Arial Narrow"/>
            <w:sz w:val="22"/>
            <w:szCs w:val="22"/>
          </w:rPr>
          <w:t>Ministerstvom školstva, výskumu, vývoja a mládeže Slovenskej republiky</w:t>
        </w:r>
        <w:r>
          <w:rPr>
            <w:rFonts w:ascii="Arial Narrow" w:hAnsi="Arial Narrow"/>
            <w:sz w:val="22"/>
            <w:szCs w:val="22"/>
            <w:lang w:eastAsia="cs-CZ"/>
          </w:rPr>
          <w:t xml:space="preserve"> prostredníctvom Štátnej pokladnice a č. účtu v tvare IBAN: </w:t>
        </w:r>
        <w:r w:rsidRPr="005C2958">
          <w:rPr>
            <w:rFonts w:ascii="Arial Narrow" w:hAnsi="Arial Narrow"/>
            <w:sz w:val="22"/>
            <w:szCs w:val="22"/>
            <w:lang w:eastAsia="cs-CZ"/>
          </w:rPr>
          <w:t>SK80 8180 0000 0070 0006 5236</w:t>
        </w:r>
        <w:r>
          <w:rPr>
            <w:rFonts w:ascii="Arial Narrow" w:hAnsi="Arial Narrow"/>
            <w:sz w:val="22"/>
            <w:szCs w:val="22"/>
            <w:lang w:eastAsia="cs-CZ"/>
          </w:rPr>
          <w:t>.</w:t>
        </w:r>
      </w:ins>
    </w:p>
    <w:p w14:paraId="70EF0F80" w14:textId="77777777" w:rsidR="00B81F22" w:rsidRDefault="00B81F22" w:rsidP="00B31B29">
      <w:pPr>
        <w:ind w:left="284"/>
        <w:jc w:val="both"/>
        <w:rPr>
          <w:rFonts w:ascii="Arial Narrow" w:hAnsi="Arial Narrow"/>
          <w:sz w:val="22"/>
          <w:szCs w:val="22"/>
        </w:rPr>
      </w:pPr>
    </w:p>
    <w:p w14:paraId="2D3805A4" w14:textId="77777777" w:rsidR="00872203" w:rsidRDefault="00872203" w:rsidP="00B31B29">
      <w:pPr>
        <w:ind w:left="284"/>
        <w:jc w:val="both"/>
        <w:rPr>
          <w:rFonts w:ascii="Arial Narrow" w:hAnsi="Arial Narrow"/>
          <w:sz w:val="22"/>
          <w:szCs w:val="22"/>
        </w:rPr>
      </w:pPr>
    </w:p>
    <w:p w14:paraId="0E850223" w14:textId="001EA6AD" w:rsidR="00A844BF" w:rsidRDefault="00A844BF" w:rsidP="00B31B29">
      <w:pPr>
        <w:ind w:left="284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(ďalej len „</w:t>
      </w:r>
      <w:r w:rsidR="00D527D7">
        <w:rPr>
          <w:rFonts w:ascii="Arial Narrow" w:hAnsi="Arial Narrow"/>
          <w:b/>
          <w:sz w:val="22"/>
          <w:szCs w:val="22"/>
        </w:rPr>
        <w:t>Vykonávateľ</w:t>
      </w:r>
      <w:r>
        <w:rPr>
          <w:rFonts w:ascii="Arial Narrow" w:hAnsi="Arial Narrow"/>
          <w:sz w:val="22"/>
          <w:szCs w:val="22"/>
        </w:rPr>
        <w:t>“)</w:t>
      </w:r>
    </w:p>
    <w:p w14:paraId="45475F2C" w14:textId="77777777" w:rsidR="003D443B" w:rsidRDefault="003D443B">
      <w:pPr>
        <w:ind w:firstLine="567"/>
        <w:rPr>
          <w:rFonts w:ascii="Arial Narrow" w:hAnsi="Arial Narrow"/>
          <w:sz w:val="22"/>
          <w:szCs w:val="22"/>
        </w:rPr>
      </w:pPr>
    </w:p>
    <w:p w14:paraId="5E1AE83C" w14:textId="77777777" w:rsidR="003D443B" w:rsidRDefault="003D443B" w:rsidP="00B31B29">
      <w:pPr>
        <w:ind w:left="284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</w:t>
      </w:r>
    </w:p>
    <w:p w14:paraId="494C2A0D" w14:textId="77777777" w:rsidR="003D443B" w:rsidRDefault="003D443B" w:rsidP="00B31B29">
      <w:pPr>
        <w:ind w:left="284"/>
        <w:rPr>
          <w:rFonts w:ascii="Arial Narrow" w:hAnsi="Arial Narrow"/>
          <w:sz w:val="22"/>
          <w:szCs w:val="22"/>
        </w:rPr>
      </w:pPr>
    </w:p>
    <w:p w14:paraId="6D47053B" w14:textId="02851F46" w:rsidR="003363D8" w:rsidRPr="000F4E03" w:rsidRDefault="003363D8" w:rsidP="00B31B29">
      <w:pPr>
        <w:ind w:left="284"/>
        <w:rPr>
          <w:rFonts w:ascii="Arial Narrow" w:hAnsi="Arial Narrow"/>
          <w:sz w:val="22"/>
          <w:szCs w:val="22"/>
        </w:rPr>
      </w:pPr>
      <w:r w:rsidRPr="000F4E03">
        <w:rPr>
          <w:rFonts w:ascii="Arial Narrow" w:hAnsi="Arial Narrow"/>
          <w:sz w:val="22"/>
          <w:szCs w:val="22"/>
        </w:rPr>
        <w:t>Názov:</w:t>
      </w:r>
      <w:r w:rsidRPr="000F4E03">
        <w:rPr>
          <w:rFonts w:ascii="Arial Narrow" w:hAnsi="Arial Narrow"/>
          <w:sz w:val="22"/>
          <w:szCs w:val="22"/>
        </w:rPr>
        <w:tab/>
      </w:r>
      <w:r w:rsidRPr="000F4E03">
        <w:rPr>
          <w:rFonts w:ascii="Arial Narrow" w:hAnsi="Arial Narrow"/>
          <w:sz w:val="22"/>
          <w:szCs w:val="22"/>
        </w:rPr>
        <w:tab/>
        <w:t>...........................................................................</w:t>
      </w:r>
      <w:r w:rsidRPr="000F4E03">
        <w:rPr>
          <w:rFonts w:ascii="Arial Narrow" w:hAnsi="Arial Narrow"/>
          <w:sz w:val="22"/>
          <w:szCs w:val="22"/>
        </w:rPr>
        <w:tab/>
      </w:r>
      <w:r w:rsidRPr="000F4E03">
        <w:rPr>
          <w:rFonts w:ascii="Arial Narrow" w:hAnsi="Arial Narrow"/>
          <w:sz w:val="22"/>
          <w:szCs w:val="22"/>
        </w:rPr>
        <w:tab/>
      </w:r>
    </w:p>
    <w:p w14:paraId="58A0A244" w14:textId="1D29CE93" w:rsidR="003363D8" w:rsidRPr="000F4E03" w:rsidRDefault="003363D8" w:rsidP="00B31B29">
      <w:pPr>
        <w:ind w:left="284"/>
        <w:rPr>
          <w:rFonts w:ascii="Arial Narrow" w:hAnsi="Arial Narrow"/>
          <w:sz w:val="22"/>
          <w:szCs w:val="22"/>
        </w:rPr>
      </w:pPr>
      <w:r w:rsidRPr="000F4E03">
        <w:rPr>
          <w:rFonts w:ascii="Arial Narrow" w:hAnsi="Arial Narrow"/>
          <w:sz w:val="22"/>
          <w:szCs w:val="22"/>
        </w:rPr>
        <w:t>Sídlo:</w:t>
      </w:r>
      <w:r w:rsidRPr="000F4E03">
        <w:rPr>
          <w:rFonts w:ascii="Arial Narrow" w:hAnsi="Arial Narrow"/>
          <w:sz w:val="22"/>
          <w:szCs w:val="22"/>
        </w:rPr>
        <w:tab/>
      </w:r>
      <w:r w:rsidRPr="000F4E03">
        <w:rPr>
          <w:rFonts w:ascii="Arial Narrow" w:hAnsi="Arial Narrow"/>
          <w:sz w:val="22"/>
          <w:szCs w:val="22"/>
        </w:rPr>
        <w:tab/>
        <w:t>...........................................................................</w:t>
      </w:r>
      <w:r w:rsidRPr="000F4E03">
        <w:rPr>
          <w:rFonts w:ascii="Arial Narrow" w:hAnsi="Arial Narrow"/>
          <w:sz w:val="22"/>
          <w:szCs w:val="22"/>
        </w:rPr>
        <w:tab/>
      </w:r>
      <w:r w:rsidRPr="000F4E03">
        <w:rPr>
          <w:rFonts w:ascii="Arial Narrow" w:hAnsi="Arial Narrow"/>
          <w:sz w:val="22"/>
          <w:szCs w:val="22"/>
        </w:rPr>
        <w:tab/>
      </w:r>
    </w:p>
    <w:p w14:paraId="257DF208" w14:textId="77777777" w:rsidR="003363D8" w:rsidRPr="000F4E03" w:rsidRDefault="003363D8" w:rsidP="00B31B29">
      <w:pPr>
        <w:ind w:left="284"/>
        <w:rPr>
          <w:rFonts w:ascii="Arial Narrow" w:hAnsi="Arial Narrow"/>
          <w:sz w:val="22"/>
          <w:szCs w:val="22"/>
        </w:rPr>
      </w:pPr>
      <w:r w:rsidRPr="000F4E03">
        <w:rPr>
          <w:rFonts w:ascii="Arial Narrow" w:hAnsi="Arial Narrow"/>
          <w:sz w:val="22"/>
          <w:szCs w:val="22"/>
        </w:rPr>
        <w:t>Právna forma:</w:t>
      </w:r>
      <w:r w:rsidRPr="000F4E03">
        <w:rPr>
          <w:rFonts w:ascii="Arial Narrow" w:hAnsi="Arial Narrow"/>
          <w:sz w:val="22"/>
          <w:szCs w:val="22"/>
        </w:rPr>
        <w:tab/>
      </w:r>
      <w:r w:rsidRPr="000F4E03">
        <w:rPr>
          <w:rFonts w:ascii="Arial Narrow" w:hAnsi="Arial Narrow"/>
          <w:sz w:val="22"/>
          <w:szCs w:val="22"/>
        </w:rPr>
        <w:tab/>
        <w:t xml:space="preserve">........................................................................... </w:t>
      </w:r>
    </w:p>
    <w:p w14:paraId="6BBAE2E3" w14:textId="77777777" w:rsidR="003363D8" w:rsidRPr="000F4E03" w:rsidRDefault="003363D8" w:rsidP="00B31B29">
      <w:pPr>
        <w:ind w:left="284"/>
        <w:rPr>
          <w:rFonts w:ascii="Arial Narrow" w:hAnsi="Arial Narrow"/>
          <w:sz w:val="22"/>
          <w:szCs w:val="22"/>
        </w:rPr>
      </w:pPr>
      <w:r w:rsidRPr="000F4E03">
        <w:rPr>
          <w:rFonts w:ascii="Arial Narrow" w:hAnsi="Arial Narrow"/>
          <w:sz w:val="22"/>
          <w:szCs w:val="22"/>
        </w:rPr>
        <w:t>IČO:</w:t>
      </w:r>
      <w:r w:rsidRPr="000F4E03">
        <w:rPr>
          <w:rFonts w:ascii="Arial Narrow" w:hAnsi="Arial Narrow"/>
          <w:sz w:val="22"/>
          <w:szCs w:val="22"/>
        </w:rPr>
        <w:tab/>
      </w:r>
      <w:r w:rsidRPr="000F4E03">
        <w:rPr>
          <w:rFonts w:ascii="Arial Narrow" w:hAnsi="Arial Narrow"/>
          <w:sz w:val="22"/>
          <w:szCs w:val="22"/>
        </w:rPr>
        <w:tab/>
      </w:r>
      <w:r w:rsidRPr="000F4E03">
        <w:rPr>
          <w:rFonts w:ascii="Arial Narrow" w:hAnsi="Arial Narrow"/>
          <w:sz w:val="22"/>
          <w:szCs w:val="22"/>
        </w:rPr>
        <w:tab/>
        <w:t>...........................................................................</w:t>
      </w:r>
      <w:r w:rsidRPr="000F4E03">
        <w:rPr>
          <w:rFonts w:ascii="Arial Narrow" w:hAnsi="Arial Narrow"/>
          <w:sz w:val="22"/>
          <w:szCs w:val="22"/>
        </w:rPr>
        <w:tab/>
      </w:r>
      <w:r w:rsidRPr="000F4E03">
        <w:rPr>
          <w:rFonts w:ascii="Arial Narrow" w:hAnsi="Arial Narrow"/>
          <w:sz w:val="22"/>
          <w:szCs w:val="22"/>
        </w:rPr>
        <w:tab/>
      </w:r>
    </w:p>
    <w:p w14:paraId="7B9F1154" w14:textId="77777777" w:rsidR="003363D8" w:rsidRPr="000F4E03" w:rsidRDefault="003363D8" w:rsidP="00B31B29">
      <w:pPr>
        <w:ind w:left="284"/>
        <w:rPr>
          <w:rFonts w:ascii="Arial Narrow" w:hAnsi="Arial Narrow"/>
          <w:sz w:val="22"/>
          <w:szCs w:val="22"/>
        </w:rPr>
      </w:pPr>
      <w:r w:rsidRPr="000F4E03">
        <w:rPr>
          <w:rFonts w:ascii="Arial Narrow" w:hAnsi="Arial Narrow"/>
          <w:sz w:val="22"/>
          <w:szCs w:val="22"/>
        </w:rPr>
        <w:t>DIČ:</w:t>
      </w:r>
      <w:r w:rsidRPr="000F4E03">
        <w:rPr>
          <w:rFonts w:ascii="Arial Narrow" w:hAnsi="Arial Narrow"/>
          <w:sz w:val="22"/>
          <w:szCs w:val="22"/>
        </w:rPr>
        <w:tab/>
      </w:r>
      <w:r w:rsidRPr="000F4E03">
        <w:rPr>
          <w:rFonts w:ascii="Arial Narrow" w:hAnsi="Arial Narrow"/>
          <w:sz w:val="22"/>
          <w:szCs w:val="22"/>
        </w:rPr>
        <w:tab/>
      </w:r>
      <w:r w:rsidRPr="000F4E03">
        <w:rPr>
          <w:rFonts w:ascii="Arial Narrow" w:hAnsi="Arial Narrow"/>
          <w:sz w:val="22"/>
          <w:szCs w:val="22"/>
        </w:rPr>
        <w:tab/>
        <w:t>...........................................................................</w:t>
      </w:r>
      <w:r w:rsidRPr="000F4E03">
        <w:rPr>
          <w:rFonts w:ascii="Arial Narrow" w:hAnsi="Arial Narrow"/>
          <w:sz w:val="22"/>
          <w:szCs w:val="22"/>
        </w:rPr>
        <w:tab/>
      </w:r>
      <w:r w:rsidRPr="000F4E03">
        <w:rPr>
          <w:rFonts w:ascii="Arial Narrow" w:hAnsi="Arial Narrow"/>
          <w:sz w:val="22"/>
          <w:szCs w:val="22"/>
        </w:rPr>
        <w:tab/>
      </w:r>
    </w:p>
    <w:p w14:paraId="693D59C9" w14:textId="717B8593" w:rsidR="00E63492" w:rsidRDefault="003363D8" w:rsidP="00B31B29">
      <w:pPr>
        <w:ind w:left="284"/>
        <w:rPr>
          <w:rFonts w:ascii="Arial Narrow" w:hAnsi="Arial Narrow"/>
          <w:sz w:val="22"/>
          <w:szCs w:val="22"/>
          <w:lang w:eastAsia="cs-CZ"/>
        </w:rPr>
        <w:sectPr w:rsidR="00E63492" w:rsidSect="00B27A7B">
          <w:headerReference w:type="default" r:id="rId11"/>
          <w:footerReference w:type="default" r:id="rId12"/>
          <w:pgSz w:w="11906" w:h="16838" w:code="9"/>
          <w:pgMar w:top="1417" w:right="1417" w:bottom="1418" w:left="1417" w:header="1" w:footer="667" w:gutter="0"/>
          <w:pgNumType w:start="1"/>
          <w:cols w:space="708"/>
          <w:docGrid w:linePitch="360"/>
        </w:sectPr>
      </w:pPr>
      <w:r w:rsidRPr="000F4E03">
        <w:rPr>
          <w:rFonts w:ascii="Arial Narrow" w:hAnsi="Arial Narrow"/>
          <w:sz w:val="22"/>
          <w:szCs w:val="22"/>
          <w:lang w:eastAsia="cs-CZ"/>
        </w:rPr>
        <w:t>Štatutárny orgán:</w:t>
      </w:r>
      <w:r w:rsidRPr="000F4E03">
        <w:rPr>
          <w:rFonts w:ascii="Arial Narrow" w:hAnsi="Arial Narrow"/>
          <w:sz w:val="22"/>
          <w:szCs w:val="22"/>
          <w:lang w:eastAsia="cs-CZ"/>
        </w:rPr>
        <w:tab/>
        <w:t>...........................................................................</w:t>
      </w:r>
    </w:p>
    <w:p w14:paraId="2068AEE4" w14:textId="77777777" w:rsidR="003363D8" w:rsidRPr="000F4E03" w:rsidRDefault="003363D8" w:rsidP="00B31B29">
      <w:pPr>
        <w:ind w:left="284"/>
        <w:rPr>
          <w:rFonts w:ascii="Arial Narrow" w:hAnsi="Arial Narrow"/>
          <w:sz w:val="22"/>
          <w:szCs w:val="22"/>
          <w:lang w:eastAsia="cs-CZ"/>
        </w:rPr>
      </w:pPr>
    </w:p>
    <w:p w14:paraId="6B0A1F8A" w14:textId="269C5D31" w:rsidR="003363D8" w:rsidRDefault="003363D8" w:rsidP="00B31B29">
      <w:pPr>
        <w:ind w:left="284"/>
        <w:rPr>
          <w:rFonts w:ascii="Arial Narrow" w:hAnsi="Arial Narrow"/>
          <w:sz w:val="22"/>
          <w:szCs w:val="22"/>
          <w:lang w:eastAsia="cs-CZ"/>
        </w:rPr>
      </w:pPr>
      <w:r w:rsidRPr="000F4E03">
        <w:rPr>
          <w:rFonts w:ascii="Arial Narrow" w:hAnsi="Arial Narrow"/>
          <w:sz w:val="22"/>
          <w:szCs w:val="22"/>
          <w:lang w:eastAsia="cs-CZ"/>
        </w:rPr>
        <w:t>Poštová adresa</w:t>
      </w:r>
      <w:r>
        <w:rPr>
          <w:rStyle w:val="FootnoteReference"/>
          <w:rFonts w:ascii="Arial Narrow" w:hAnsi="Arial Narrow"/>
          <w:sz w:val="22"/>
          <w:szCs w:val="22"/>
          <w:lang w:eastAsia="cs-CZ"/>
        </w:rPr>
        <w:footnoteReference w:id="3"/>
      </w:r>
      <w:r w:rsidRPr="000F4E03">
        <w:rPr>
          <w:rFonts w:ascii="Arial Narrow" w:hAnsi="Arial Narrow"/>
          <w:sz w:val="22"/>
          <w:szCs w:val="22"/>
          <w:lang w:eastAsia="cs-CZ"/>
        </w:rPr>
        <w:t xml:space="preserve">: </w:t>
      </w:r>
      <w:r w:rsidRPr="000F4E03">
        <w:rPr>
          <w:rFonts w:ascii="Arial Narrow" w:hAnsi="Arial Narrow"/>
          <w:sz w:val="22"/>
          <w:szCs w:val="22"/>
          <w:lang w:eastAsia="cs-CZ"/>
        </w:rPr>
        <w:tab/>
        <w:t>...........................................................................</w:t>
      </w:r>
    </w:p>
    <w:p w14:paraId="7E68F29B" w14:textId="65D5435F" w:rsidR="003363D8" w:rsidRDefault="003363D8" w:rsidP="00B31B29">
      <w:pPr>
        <w:ind w:left="284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IBAN</w:t>
      </w:r>
      <w:r>
        <w:rPr>
          <w:rStyle w:val="FootnoteReference"/>
          <w:rFonts w:ascii="Arial Narrow" w:hAnsi="Arial Narrow"/>
          <w:sz w:val="22"/>
          <w:szCs w:val="22"/>
        </w:rPr>
        <w:footnoteReference w:id="4"/>
      </w:r>
      <w:r>
        <w:rPr>
          <w:rFonts w:ascii="Arial Narrow" w:hAnsi="Arial Narrow"/>
          <w:sz w:val="22"/>
          <w:szCs w:val="22"/>
        </w:rPr>
        <w:t>: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>...........................................................................</w:t>
      </w:r>
    </w:p>
    <w:p w14:paraId="1B301FB8" w14:textId="77777777" w:rsidR="003363D8" w:rsidRPr="000F4E03" w:rsidRDefault="003363D8" w:rsidP="00B31B29">
      <w:pPr>
        <w:ind w:left="284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Identifikácia banky</w:t>
      </w:r>
      <w:r>
        <w:rPr>
          <w:rStyle w:val="FootnoteReference"/>
          <w:rFonts w:ascii="Arial Narrow" w:hAnsi="Arial Narrow"/>
          <w:sz w:val="22"/>
          <w:szCs w:val="22"/>
        </w:rPr>
        <w:footnoteReference w:id="5"/>
      </w:r>
      <w:r>
        <w:rPr>
          <w:rFonts w:ascii="Arial Narrow" w:hAnsi="Arial Narrow"/>
          <w:sz w:val="22"/>
          <w:szCs w:val="22"/>
        </w:rPr>
        <w:t xml:space="preserve">: </w:t>
      </w:r>
      <w:r>
        <w:rPr>
          <w:rFonts w:ascii="Arial Narrow" w:hAnsi="Arial Narrow"/>
          <w:sz w:val="22"/>
          <w:szCs w:val="22"/>
        </w:rPr>
        <w:tab/>
        <w:t>...........................................................................</w:t>
      </w:r>
    </w:p>
    <w:p w14:paraId="08F4F718" w14:textId="77777777" w:rsidR="008900AE" w:rsidRDefault="008900AE" w:rsidP="00B31B29">
      <w:pPr>
        <w:ind w:left="284"/>
        <w:rPr>
          <w:rFonts w:ascii="Arial Narrow" w:hAnsi="Arial Narrow"/>
          <w:sz w:val="22"/>
          <w:szCs w:val="22"/>
        </w:rPr>
      </w:pPr>
    </w:p>
    <w:p w14:paraId="38B7F7D6" w14:textId="3B5DC31B" w:rsidR="008900AE" w:rsidRDefault="00CA0D2E" w:rsidP="00B31B29">
      <w:pPr>
        <w:ind w:left="284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(ďalej len</w:t>
      </w:r>
      <w:r w:rsidR="008900AE">
        <w:rPr>
          <w:rFonts w:ascii="Arial Narrow" w:hAnsi="Arial Narrow"/>
          <w:sz w:val="22"/>
          <w:szCs w:val="22"/>
        </w:rPr>
        <w:t xml:space="preserve"> „</w:t>
      </w:r>
      <w:r w:rsidR="008900AE">
        <w:rPr>
          <w:rFonts w:ascii="Arial Narrow" w:hAnsi="Arial Narrow"/>
          <w:b/>
          <w:sz w:val="22"/>
          <w:szCs w:val="22"/>
        </w:rPr>
        <w:t>Prijímateľ</w:t>
      </w:r>
      <w:r w:rsidR="008900AE">
        <w:rPr>
          <w:rFonts w:ascii="Arial Narrow" w:hAnsi="Arial Narrow"/>
          <w:sz w:val="22"/>
          <w:szCs w:val="22"/>
        </w:rPr>
        <w:t>“)</w:t>
      </w:r>
    </w:p>
    <w:p w14:paraId="04AB955A" w14:textId="77777777" w:rsidR="008900AE" w:rsidRDefault="008900AE">
      <w:pPr>
        <w:ind w:firstLine="540"/>
        <w:rPr>
          <w:rFonts w:ascii="Arial Narrow" w:hAnsi="Arial Narrow"/>
          <w:sz w:val="22"/>
          <w:szCs w:val="22"/>
        </w:rPr>
      </w:pPr>
    </w:p>
    <w:p w14:paraId="59EAD5DF" w14:textId="3E742F32" w:rsidR="008900AE" w:rsidRDefault="008900AE" w:rsidP="00B31B29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</w:t>
      </w:r>
      <w:r w:rsidR="00D527D7">
        <w:rPr>
          <w:rFonts w:ascii="Arial Narrow" w:hAnsi="Arial Narrow"/>
          <w:b/>
          <w:sz w:val="22"/>
          <w:szCs w:val="22"/>
        </w:rPr>
        <w:t>Vykonávateľ</w:t>
      </w:r>
      <w:r w:rsidR="00890B50" w:rsidRPr="00AB6EA4">
        <w:rPr>
          <w:rFonts w:ascii="Arial Narrow" w:hAnsi="Arial Narrow"/>
          <w:b/>
          <w:sz w:val="22"/>
          <w:szCs w:val="22"/>
        </w:rPr>
        <w:t xml:space="preserve"> </w:t>
      </w:r>
      <w:r w:rsidR="00890B50" w:rsidRPr="00890B50">
        <w:rPr>
          <w:rFonts w:ascii="Arial Narrow" w:hAnsi="Arial Narrow"/>
          <w:sz w:val="22"/>
          <w:szCs w:val="22"/>
        </w:rPr>
        <w:t xml:space="preserve">a </w:t>
      </w:r>
      <w:r w:rsidR="00890B50" w:rsidRPr="00AB6EA4">
        <w:rPr>
          <w:rFonts w:ascii="Arial Narrow" w:hAnsi="Arial Narrow"/>
          <w:b/>
          <w:sz w:val="22"/>
          <w:szCs w:val="22"/>
        </w:rPr>
        <w:t xml:space="preserve">Prijímateľ </w:t>
      </w:r>
      <w:r w:rsidR="00890B50" w:rsidRPr="00890B50">
        <w:rPr>
          <w:rFonts w:ascii="Arial Narrow" w:hAnsi="Arial Narrow"/>
          <w:sz w:val="22"/>
          <w:szCs w:val="22"/>
        </w:rPr>
        <w:t>sa pre účely tejto Zmluvy o poskytnutí prostriedkov</w:t>
      </w:r>
      <w:r w:rsidR="00B31B29">
        <w:rPr>
          <w:rFonts w:ascii="Arial Narrow" w:hAnsi="Arial Narrow"/>
          <w:sz w:val="22"/>
          <w:szCs w:val="22"/>
        </w:rPr>
        <w:t xml:space="preserve"> mechanizmu na podporu obnovy a </w:t>
      </w:r>
      <w:r w:rsidR="00890B50" w:rsidRPr="00890B50">
        <w:rPr>
          <w:rFonts w:ascii="Arial Narrow" w:hAnsi="Arial Narrow"/>
          <w:sz w:val="22"/>
          <w:szCs w:val="22"/>
        </w:rPr>
        <w:t>odolnosti označujú ďalej spoločne aj ako „</w:t>
      </w:r>
      <w:r w:rsidR="00890B50" w:rsidRPr="00AB6EA4">
        <w:rPr>
          <w:rFonts w:ascii="Arial Narrow" w:hAnsi="Arial Narrow"/>
          <w:b/>
          <w:sz w:val="22"/>
          <w:szCs w:val="22"/>
        </w:rPr>
        <w:t>zmluvné strany</w:t>
      </w:r>
      <w:r w:rsidR="00890B50" w:rsidRPr="00890B50">
        <w:rPr>
          <w:rFonts w:ascii="Arial Narrow" w:hAnsi="Arial Narrow"/>
          <w:sz w:val="22"/>
          <w:szCs w:val="22"/>
        </w:rPr>
        <w:t>“ a každý z nich jednotlivo len ako „</w:t>
      </w:r>
      <w:r w:rsidR="00890B50" w:rsidRPr="00AB6EA4">
        <w:rPr>
          <w:rFonts w:ascii="Arial Narrow" w:hAnsi="Arial Narrow"/>
          <w:b/>
          <w:sz w:val="22"/>
          <w:szCs w:val="22"/>
        </w:rPr>
        <w:t>zmluvná strana</w:t>
      </w:r>
      <w:r w:rsidR="00890B50" w:rsidRPr="00890B50">
        <w:rPr>
          <w:rFonts w:ascii="Arial Narrow" w:hAnsi="Arial Narrow"/>
          <w:sz w:val="22"/>
          <w:szCs w:val="22"/>
        </w:rPr>
        <w:t>“</w:t>
      </w:r>
      <w:r w:rsidR="002D705A">
        <w:rPr>
          <w:rFonts w:ascii="Arial Narrow" w:hAnsi="Arial Narrow"/>
          <w:sz w:val="22"/>
          <w:szCs w:val="22"/>
        </w:rPr>
        <w:t>.</w:t>
      </w:r>
      <w:r w:rsidR="00890B50">
        <w:rPr>
          <w:rFonts w:ascii="Arial Narrow" w:hAnsi="Arial Narrow"/>
          <w:sz w:val="22"/>
          <w:szCs w:val="22"/>
        </w:rPr>
        <w:t>)</w:t>
      </w:r>
    </w:p>
    <w:p w14:paraId="2593C68A" w14:textId="77777777" w:rsidR="0012627C" w:rsidRDefault="0012627C" w:rsidP="00D412A0">
      <w:pPr>
        <w:ind w:firstLine="540"/>
        <w:jc w:val="both"/>
        <w:rPr>
          <w:rFonts w:ascii="Arial Narrow" w:hAnsi="Arial Narrow"/>
          <w:sz w:val="22"/>
          <w:szCs w:val="22"/>
        </w:rPr>
      </w:pPr>
    </w:p>
    <w:p w14:paraId="211BC27A" w14:textId="77777777" w:rsidR="008900AE" w:rsidRDefault="008900AE">
      <w:pPr>
        <w:numPr>
          <w:ilvl w:val="0"/>
          <w:numId w:val="3"/>
        </w:numPr>
        <w:tabs>
          <w:tab w:val="left" w:pos="0"/>
          <w:tab w:val="left" w:pos="567"/>
        </w:tabs>
        <w:jc w:val="center"/>
        <w:rPr>
          <w:rFonts w:ascii="Arial Narrow" w:hAnsi="Arial Narrow"/>
          <w:b/>
          <w:color w:val="44546A"/>
          <w:sz w:val="22"/>
          <w:szCs w:val="22"/>
        </w:rPr>
      </w:pPr>
      <w:r>
        <w:rPr>
          <w:rFonts w:ascii="Arial Narrow" w:hAnsi="Arial Narrow"/>
          <w:b/>
          <w:color w:val="44546A"/>
          <w:sz w:val="22"/>
          <w:szCs w:val="22"/>
        </w:rPr>
        <w:t xml:space="preserve">ÚVODNÉ USTANOVENIA </w:t>
      </w:r>
    </w:p>
    <w:p w14:paraId="41007C77" w14:textId="77777777" w:rsidR="008900AE" w:rsidRDefault="008900AE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</w:t>
      </w:r>
    </w:p>
    <w:p w14:paraId="4AB3B945" w14:textId="17CBCAAB" w:rsidR="008900AE" w:rsidRPr="00E1027F" w:rsidRDefault="008900AE" w:rsidP="00A63423">
      <w:pPr>
        <w:numPr>
          <w:ilvl w:val="1"/>
          <w:numId w:val="3"/>
        </w:num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Neoddeliteľnú súčasť </w:t>
      </w:r>
      <w:r w:rsidRPr="00C92C76">
        <w:rPr>
          <w:rFonts w:ascii="Arial Narrow" w:hAnsi="Arial Narrow"/>
          <w:sz w:val="22"/>
          <w:szCs w:val="22"/>
        </w:rPr>
        <w:t>Zmluvy o poskytnutí prostriedkov mechanizmu</w:t>
      </w:r>
      <w:r>
        <w:rPr>
          <w:rFonts w:ascii="Arial Narrow" w:hAnsi="Arial Narrow"/>
          <w:sz w:val="22"/>
          <w:szCs w:val="22"/>
        </w:rPr>
        <w:t xml:space="preserve"> </w:t>
      </w:r>
      <w:r w:rsidR="00C92C76">
        <w:rPr>
          <w:rFonts w:ascii="Arial Narrow" w:hAnsi="Arial Narrow"/>
          <w:sz w:val="22"/>
          <w:szCs w:val="22"/>
        </w:rPr>
        <w:t xml:space="preserve">na podporu obnovy a odolnosti </w:t>
      </w:r>
      <w:r>
        <w:rPr>
          <w:rFonts w:ascii="Arial Narrow" w:hAnsi="Arial Narrow"/>
          <w:sz w:val="22"/>
          <w:szCs w:val="22"/>
        </w:rPr>
        <w:t xml:space="preserve">tvorí </w:t>
      </w:r>
      <w:r>
        <w:rPr>
          <w:rFonts w:ascii="Arial Narrow" w:hAnsi="Arial Narrow"/>
          <w:b/>
          <w:sz w:val="22"/>
          <w:szCs w:val="22"/>
        </w:rPr>
        <w:t>Príloha č. 1</w:t>
      </w:r>
      <w:r>
        <w:rPr>
          <w:rFonts w:ascii="Arial Narrow" w:hAnsi="Arial Narrow"/>
          <w:sz w:val="22"/>
          <w:szCs w:val="22"/>
        </w:rPr>
        <w:t xml:space="preserve">, ktorú tvoria </w:t>
      </w:r>
      <w:r>
        <w:rPr>
          <w:rFonts w:ascii="Arial Narrow" w:hAnsi="Arial Narrow"/>
          <w:b/>
          <w:sz w:val="22"/>
          <w:szCs w:val="22"/>
        </w:rPr>
        <w:t xml:space="preserve">Všeobecné zmluvné podmienky </w:t>
      </w:r>
      <w:r>
        <w:rPr>
          <w:rFonts w:ascii="Arial Narrow" w:hAnsi="Arial Narrow"/>
          <w:sz w:val="22"/>
          <w:szCs w:val="22"/>
        </w:rPr>
        <w:t xml:space="preserve">(ďalej </w:t>
      </w:r>
      <w:r w:rsidR="002E0293" w:rsidRPr="001773F4">
        <w:rPr>
          <w:rFonts w:ascii="Arial Narrow" w:hAnsi="Arial Narrow"/>
          <w:sz w:val="22"/>
          <w:szCs w:val="22"/>
        </w:rPr>
        <w:t>len</w:t>
      </w:r>
      <w:r w:rsidRPr="002D705A">
        <w:rPr>
          <w:rFonts w:ascii="Arial Narrow" w:hAnsi="Arial Narrow"/>
          <w:color w:val="FF0000"/>
          <w:sz w:val="22"/>
        </w:rPr>
        <w:t xml:space="preserve"> </w:t>
      </w:r>
      <w:r>
        <w:rPr>
          <w:rFonts w:ascii="Arial Narrow" w:hAnsi="Arial Narrow"/>
          <w:sz w:val="22"/>
          <w:szCs w:val="22"/>
        </w:rPr>
        <w:t>„</w:t>
      </w:r>
      <w:r>
        <w:rPr>
          <w:rFonts w:ascii="Arial Narrow" w:hAnsi="Arial Narrow"/>
          <w:b/>
          <w:sz w:val="22"/>
          <w:szCs w:val="22"/>
        </w:rPr>
        <w:t>VZP“</w:t>
      </w:r>
      <w:r>
        <w:rPr>
          <w:rFonts w:ascii="Arial Narrow" w:hAnsi="Arial Narrow"/>
          <w:sz w:val="22"/>
          <w:szCs w:val="22"/>
        </w:rPr>
        <w:t xml:space="preserve">), v ktorých sa v nadväznosti na § 273 </w:t>
      </w:r>
      <w:r w:rsidR="00A63423">
        <w:rPr>
          <w:rFonts w:ascii="Arial Narrow" w:hAnsi="Arial Narrow"/>
          <w:sz w:val="22"/>
          <w:szCs w:val="22"/>
        </w:rPr>
        <w:t xml:space="preserve">zákona </w:t>
      </w:r>
      <w:r w:rsidR="00A63423" w:rsidRPr="00A63423">
        <w:rPr>
          <w:rFonts w:ascii="Arial Narrow" w:hAnsi="Arial Narrow"/>
          <w:sz w:val="22"/>
          <w:szCs w:val="22"/>
        </w:rPr>
        <w:t xml:space="preserve">č. 513/1991 Zb. Obchodný zákonník v znení neskorších predpisov </w:t>
      </w:r>
      <w:r w:rsidR="00A63423">
        <w:rPr>
          <w:rFonts w:ascii="Arial Narrow" w:hAnsi="Arial Narrow"/>
          <w:sz w:val="22"/>
          <w:szCs w:val="22"/>
        </w:rPr>
        <w:t xml:space="preserve">(ďalej </w:t>
      </w:r>
      <w:r w:rsidR="002E0293" w:rsidRPr="001773F4">
        <w:rPr>
          <w:rFonts w:ascii="Arial Narrow" w:hAnsi="Arial Narrow"/>
          <w:sz w:val="22"/>
          <w:szCs w:val="22"/>
        </w:rPr>
        <w:t xml:space="preserve">len </w:t>
      </w:r>
      <w:r w:rsidR="00A63423">
        <w:rPr>
          <w:rFonts w:ascii="Arial Narrow" w:hAnsi="Arial Narrow"/>
          <w:sz w:val="22"/>
          <w:szCs w:val="22"/>
        </w:rPr>
        <w:t xml:space="preserve">„Obchodný zákonník“) </w:t>
      </w:r>
      <w:r>
        <w:rPr>
          <w:rFonts w:ascii="Arial Narrow" w:hAnsi="Arial Narrow"/>
          <w:sz w:val="22"/>
          <w:szCs w:val="22"/>
        </w:rPr>
        <w:t xml:space="preserve">bližšie upravujú práva, povinnosti a postavenie </w:t>
      </w:r>
      <w:r w:rsidRPr="007B730B">
        <w:rPr>
          <w:rFonts w:ascii="Arial Narrow" w:hAnsi="Arial Narrow"/>
          <w:b/>
          <w:sz w:val="22"/>
          <w:szCs w:val="22"/>
        </w:rPr>
        <w:t>zmluvných strán</w:t>
      </w:r>
      <w:r>
        <w:rPr>
          <w:rFonts w:ascii="Arial Narrow" w:hAnsi="Arial Narrow"/>
          <w:sz w:val="22"/>
          <w:szCs w:val="22"/>
        </w:rPr>
        <w:t xml:space="preserve"> vrátane postupov pri poskytovaní </w:t>
      </w:r>
      <w:r w:rsidR="007B730B">
        <w:rPr>
          <w:rFonts w:ascii="Arial Narrow" w:hAnsi="Arial Narrow"/>
          <w:sz w:val="22"/>
          <w:szCs w:val="22"/>
        </w:rPr>
        <w:t xml:space="preserve">a používaní </w:t>
      </w:r>
      <w:r w:rsidR="007B730B" w:rsidRPr="004A4BBE">
        <w:rPr>
          <w:rFonts w:ascii="Arial Narrow" w:hAnsi="Arial Narrow"/>
          <w:b/>
          <w:sz w:val="22"/>
          <w:szCs w:val="22"/>
        </w:rPr>
        <w:t>P</w:t>
      </w:r>
      <w:r w:rsidRPr="004A4BBE">
        <w:rPr>
          <w:rFonts w:ascii="Arial Narrow" w:hAnsi="Arial Narrow"/>
          <w:b/>
          <w:sz w:val="22"/>
          <w:szCs w:val="22"/>
        </w:rPr>
        <w:t>rostriedkov mechanizmu</w:t>
      </w:r>
      <w:r>
        <w:rPr>
          <w:rFonts w:ascii="Arial Narrow" w:hAnsi="Arial Narrow"/>
          <w:sz w:val="22"/>
          <w:szCs w:val="22"/>
        </w:rPr>
        <w:t xml:space="preserve"> a </w:t>
      </w:r>
      <w:r>
        <w:rPr>
          <w:rFonts w:ascii="Arial Narrow" w:hAnsi="Arial Narrow"/>
          <w:b/>
          <w:sz w:val="22"/>
          <w:szCs w:val="22"/>
        </w:rPr>
        <w:t>Príloha č.</w:t>
      </w:r>
      <w:r w:rsidR="00C92C76">
        <w:rPr>
          <w:rFonts w:ascii="Arial Narrow" w:hAnsi="Arial Narrow"/>
          <w:b/>
          <w:sz w:val="22"/>
          <w:szCs w:val="22"/>
        </w:rPr>
        <w:t xml:space="preserve"> </w:t>
      </w:r>
      <w:r>
        <w:rPr>
          <w:rFonts w:ascii="Arial Narrow" w:hAnsi="Arial Narrow"/>
          <w:b/>
          <w:sz w:val="22"/>
          <w:szCs w:val="22"/>
        </w:rPr>
        <w:t>2</w:t>
      </w:r>
      <w:r>
        <w:rPr>
          <w:rFonts w:ascii="Arial Narrow" w:hAnsi="Arial Narrow"/>
          <w:sz w:val="22"/>
          <w:szCs w:val="22"/>
        </w:rPr>
        <w:t xml:space="preserve">, ktorú tvorí </w:t>
      </w:r>
      <w:r>
        <w:rPr>
          <w:rFonts w:ascii="Arial Narrow" w:hAnsi="Arial Narrow"/>
          <w:b/>
          <w:sz w:val="22"/>
          <w:szCs w:val="22"/>
        </w:rPr>
        <w:t>Opis Projektu</w:t>
      </w:r>
      <w:r w:rsidRPr="008E54ED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b/>
          <w:sz w:val="22"/>
          <w:szCs w:val="22"/>
        </w:rPr>
        <w:t xml:space="preserve"> </w:t>
      </w:r>
      <w:r w:rsidRPr="00C92C76">
        <w:rPr>
          <w:rFonts w:ascii="Arial Narrow" w:hAnsi="Arial Narrow"/>
          <w:sz w:val="22"/>
          <w:szCs w:val="22"/>
        </w:rPr>
        <w:t xml:space="preserve">Zmluva o poskytnutí prostriedkov mechanizmu </w:t>
      </w:r>
      <w:r w:rsidR="00C92C76">
        <w:rPr>
          <w:rFonts w:ascii="Arial Narrow" w:hAnsi="Arial Narrow"/>
          <w:sz w:val="22"/>
          <w:szCs w:val="22"/>
        </w:rPr>
        <w:t xml:space="preserve">na podporu obnovy a odolnosti </w:t>
      </w:r>
      <w:r w:rsidRPr="00E1027F">
        <w:rPr>
          <w:rFonts w:ascii="Arial Narrow" w:hAnsi="Arial Narrow"/>
          <w:sz w:val="22"/>
          <w:szCs w:val="22"/>
        </w:rPr>
        <w:t>vrátane všetkých príloh v znení neskorších zmien a doplnení sa v texte označuje ako „</w:t>
      </w:r>
      <w:r w:rsidRPr="00E1027F">
        <w:rPr>
          <w:rFonts w:ascii="Arial Narrow" w:hAnsi="Arial Narrow"/>
          <w:b/>
          <w:sz w:val="22"/>
          <w:szCs w:val="22"/>
        </w:rPr>
        <w:t>Zmluva</w:t>
      </w:r>
      <w:r w:rsidRPr="00E1027F">
        <w:rPr>
          <w:rFonts w:ascii="Arial Narrow" w:hAnsi="Arial Narrow"/>
          <w:sz w:val="22"/>
          <w:szCs w:val="22"/>
        </w:rPr>
        <w:t xml:space="preserve">“. </w:t>
      </w:r>
      <w:r w:rsidR="00C92C76">
        <w:rPr>
          <w:rFonts w:ascii="Arial Narrow" w:hAnsi="Arial Narrow"/>
          <w:sz w:val="22"/>
          <w:szCs w:val="22"/>
        </w:rPr>
        <w:t xml:space="preserve">Zmluva o poskytnutí prostriedkov mechanizmu na podporu obnovy a odolnosti bez príloh </w:t>
      </w:r>
      <w:r w:rsidR="00C92C76" w:rsidRPr="00E1027F">
        <w:rPr>
          <w:rFonts w:ascii="Arial Narrow" w:hAnsi="Arial Narrow"/>
          <w:sz w:val="22"/>
          <w:szCs w:val="22"/>
        </w:rPr>
        <w:t>v znení neskorších zmien a doplnení</w:t>
      </w:r>
      <w:r w:rsidR="00C92C76">
        <w:rPr>
          <w:rFonts w:ascii="Arial Narrow" w:hAnsi="Arial Narrow"/>
          <w:sz w:val="22"/>
          <w:szCs w:val="22"/>
        </w:rPr>
        <w:t xml:space="preserve"> sa v texte označuje ako „</w:t>
      </w:r>
      <w:r w:rsidR="00C92C76">
        <w:rPr>
          <w:rFonts w:ascii="Arial Narrow" w:hAnsi="Arial Narrow"/>
          <w:b/>
          <w:sz w:val="22"/>
          <w:szCs w:val="22"/>
        </w:rPr>
        <w:t>Zmluva o poskytnutí prostriedkov mechanizmu</w:t>
      </w:r>
      <w:r w:rsidR="00C92C76">
        <w:rPr>
          <w:rFonts w:ascii="Arial Narrow" w:hAnsi="Arial Narrow"/>
          <w:sz w:val="22"/>
          <w:szCs w:val="22"/>
        </w:rPr>
        <w:t>“.</w:t>
      </w:r>
    </w:p>
    <w:p w14:paraId="6BD77650" w14:textId="77777777" w:rsidR="004B788F" w:rsidRDefault="008900AE" w:rsidP="005550A6">
      <w:pPr>
        <w:numPr>
          <w:ilvl w:val="1"/>
          <w:numId w:val="3"/>
        </w:numPr>
        <w:tabs>
          <w:tab w:val="left" w:pos="0"/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E1027F">
        <w:rPr>
          <w:rFonts w:ascii="Arial Narrow" w:hAnsi="Arial Narrow"/>
          <w:sz w:val="22"/>
          <w:szCs w:val="22"/>
        </w:rPr>
        <w:t xml:space="preserve">Pojmy použité v tejto </w:t>
      </w:r>
      <w:r w:rsidRPr="00E1027F">
        <w:rPr>
          <w:rFonts w:ascii="Arial Narrow" w:hAnsi="Arial Narrow"/>
          <w:b/>
          <w:sz w:val="22"/>
          <w:szCs w:val="22"/>
        </w:rPr>
        <w:t>Zmluve</w:t>
      </w:r>
      <w:r w:rsidRPr="00E1027F">
        <w:rPr>
          <w:rFonts w:ascii="Arial Narrow" w:hAnsi="Arial Narrow"/>
          <w:sz w:val="22"/>
          <w:szCs w:val="22"/>
        </w:rPr>
        <w:t xml:space="preserve"> sú definované vo </w:t>
      </w:r>
      <w:r w:rsidRPr="00E1027F">
        <w:rPr>
          <w:rFonts w:ascii="Arial Narrow" w:hAnsi="Arial Narrow"/>
          <w:b/>
          <w:sz w:val="22"/>
          <w:szCs w:val="22"/>
        </w:rPr>
        <w:t>VZP</w:t>
      </w:r>
      <w:r w:rsidR="006E7E6D" w:rsidRPr="00E1027F">
        <w:rPr>
          <w:rFonts w:ascii="Arial Narrow" w:hAnsi="Arial Narrow"/>
          <w:sz w:val="22"/>
          <w:szCs w:val="22"/>
        </w:rPr>
        <w:t>,</w:t>
      </w:r>
      <w:r w:rsidR="00DA68B0">
        <w:rPr>
          <w:rFonts w:ascii="Arial Narrow" w:hAnsi="Arial Narrow"/>
          <w:sz w:val="22"/>
          <w:szCs w:val="22"/>
        </w:rPr>
        <w:t xml:space="preserve"> </w:t>
      </w:r>
      <w:r w:rsidRPr="00E1027F">
        <w:rPr>
          <w:rFonts w:ascii="Arial Narrow" w:hAnsi="Arial Narrow"/>
          <w:sz w:val="22"/>
          <w:szCs w:val="22"/>
        </w:rPr>
        <w:t xml:space="preserve">v </w:t>
      </w:r>
      <w:r w:rsidRPr="00E1027F">
        <w:rPr>
          <w:rFonts w:ascii="Arial Narrow" w:hAnsi="Arial Narrow"/>
          <w:b/>
          <w:sz w:val="22"/>
          <w:szCs w:val="22"/>
        </w:rPr>
        <w:t>Právnom rámci</w:t>
      </w:r>
      <w:r w:rsidR="006E7E6D" w:rsidRPr="00E1027F">
        <w:rPr>
          <w:rFonts w:ascii="Arial Narrow" w:hAnsi="Arial Narrow"/>
          <w:sz w:val="22"/>
          <w:szCs w:val="22"/>
        </w:rPr>
        <w:t xml:space="preserve"> a/alebo v </w:t>
      </w:r>
      <w:r w:rsidR="006E7E6D" w:rsidRPr="00E1027F">
        <w:rPr>
          <w:rFonts w:ascii="Arial Narrow" w:hAnsi="Arial Narrow"/>
          <w:b/>
          <w:sz w:val="22"/>
          <w:szCs w:val="22"/>
        </w:rPr>
        <w:t>Záväznej dokumentácii</w:t>
      </w:r>
      <w:r w:rsidRPr="00E1027F">
        <w:rPr>
          <w:rFonts w:ascii="Arial Narrow" w:hAnsi="Arial Narrow"/>
          <w:sz w:val="22"/>
          <w:szCs w:val="22"/>
        </w:rPr>
        <w:t xml:space="preserve">. </w:t>
      </w:r>
      <w:r w:rsidRPr="00E1027F">
        <w:rPr>
          <w:rFonts w:ascii="Arial Narrow" w:hAnsi="Arial Narrow"/>
          <w:b/>
          <w:sz w:val="22"/>
          <w:szCs w:val="22"/>
        </w:rPr>
        <w:t>Zmluvu</w:t>
      </w:r>
      <w:r w:rsidRPr="00E1027F">
        <w:rPr>
          <w:rFonts w:ascii="Arial Narrow" w:hAnsi="Arial Narrow"/>
          <w:sz w:val="22"/>
          <w:szCs w:val="22"/>
        </w:rPr>
        <w:t xml:space="preserve"> je potrebné vykladať so zreteľom a v nadväznosti na </w:t>
      </w:r>
      <w:r w:rsidRPr="00E1027F">
        <w:rPr>
          <w:rFonts w:ascii="Arial Narrow" w:hAnsi="Arial Narrow"/>
          <w:b/>
          <w:sz w:val="22"/>
          <w:szCs w:val="22"/>
        </w:rPr>
        <w:t>Právny rámec</w:t>
      </w:r>
      <w:r w:rsidR="007B730B" w:rsidRPr="00AB6EA4">
        <w:rPr>
          <w:rFonts w:ascii="Arial Narrow" w:hAnsi="Arial Narrow"/>
          <w:sz w:val="22"/>
          <w:szCs w:val="22"/>
        </w:rPr>
        <w:t>,</w:t>
      </w:r>
      <w:r w:rsidR="007B730B">
        <w:rPr>
          <w:rFonts w:ascii="Arial Narrow" w:hAnsi="Arial Narrow"/>
          <w:b/>
          <w:sz w:val="22"/>
          <w:szCs w:val="22"/>
        </w:rPr>
        <w:t xml:space="preserve"> Výzvu a </w:t>
      </w:r>
      <w:r w:rsidR="00A229F1">
        <w:rPr>
          <w:rFonts w:ascii="Arial Narrow" w:hAnsi="Arial Narrow"/>
          <w:b/>
          <w:sz w:val="22"/>
          <w:szCs w:val="22"/>
        </w:rPr>
        <w:t>Záväznú dokumentáciu</w:t>
      </w:r>
      <w:r w:rsidRPr="00AB6EA4">
        <w:rPr>
          <w:rFonts w:ascii="Arial Narrow" w:hAnsi="Arial Narrow"/>
          <w:sz w:val="22"/>
          <w:szCs w:val="22"/>
        </w:rPr>
        <w:t>.</w:t>
      </w:r>
      <w:r w:rsidRPr="00E1027F">
        <w:rPr>
          <w:rFonts w:ascii="Arial Narrow" w:hAnsi="Arial Narrow"/>
          <w:b/>
          <w:sz w:val="22"/>
          <w:szCs w:val="22"/>
        </w:rPr>
        <w:t xml:space="preserve"> </w:t>
      </w:r>
      <w:r w:rsidRPr="00E1027F">
        <w:rPr>
          <w:rFonts w:ascii="Arial Narrow" w:hAnsi="Arial Narrow"/>
          <w:sz w:val="22"/>
          <w:szCs w:val="22"/>
        </w:rPr>
        <w:t xml:space="preserve">Ak je pojem v tejto </w:t>
      </w:r>
      <w:r w:rsidRPr="00E1027F">
        <w:rPr>
          <w:rFonts w:ascii="Arial Narrow" w:hAnsi="Arial Narrow"/>
          <w:b/>
          <w:sz w:val="22"/>
          <w:szCs w:val="22"/>
        </w:rPr>
        <w:t>Zmluve</w:t>
      </w:r>
      <w:r w:rsidRPr="00E1027F">
        <w:rPr>
          <w:rFonts w:ascii="Arial Narrow" w:hAnsi="Arial Narrow"/>
          <w:sz w:val="22"/>
          <w:szCs w:val="22"/>
        </w:rPr>
        <w:t xml:space="preserve"> definovaný odlišne ako v </w:t>
      </w:r>
      <w:r w:rsidRPr="00E1027F">
        <w:rPr>
          <w:rFonts w:ascii="Arial Narrow" w:hAnsi="Arial Narrow"/>
          <w:b/>
          <w:sz w:val="22"/>
          <w:szCs w:val="22"/>
        </w:rPr>
        <w:t>Právnom rámci</w:t>
      </w:r>
      <w:r w:rsidR="00770118">
        <w:rPr>
          <w:rFonts w:ascii="Arial Narrow" w:hAnsi="Arial Narrow"/>
          <w:b/>
          <w:sz w:val="22"/>
          <w:szCs w:val="22"/>
        </w:rPr>
        <w:t xml:space="preserve">, </w:t>
      </w:r>
      <w:r w:rsidR="006E7E6D" w:rsidRPr="00E1027F">
        <w:rPr>
          <w:rFonts w:ascii="Arial Narrow" w:hAnsi="Arial Narrow"/>
          <w:b/>
          <w:sz w:val="22"/>
          <w:szCs w:val="22"/>
        </w:rPr>
        <w:t xml:space="preserve"> </w:t>
      </w:r>
      <w:r w:rsidR="006E7E6D" w:rsidRPr="00E1027F">
        <w:rPr>
          <w:rFonts w:ascii="Arial Narrow" w:hAnsi="Arial Narrow"/>
          <w:sz w:val="22"/>
          <w:szCs w:val="22"/>
        </w:rPr>
        <w:t>a/alebo v </w:t>
      </w:r>
      <w:r w:rsidR="006E7E6D" w:rsidRPr="00E1027F">
        <w:rPr>
          <w:rFonts w:ascii="Arial Narrow" w:hAnsi="Arial Narrow"/>
          <w:b/>
          <w:sz w:val="22"/>
          <w:szCs w:val="22"/>
        </w:rPr>
        <w:t>Záväznej dokumentácii</w:t>
      </w:r>
      <w:r w:rsidRPr="00E1027F">
        <w:rPr>
          <w:rFonts w:ascii="Arial Narrow" w:hAnsi="Arial Narrow"/>
          <w:sz w:val="22"/>
          <w:szCs w:val="22"/>
        </w:rPr>
        <w:t>,</w:t>
      </w:r>
      <w:r w:rsidRPr="00E1027F">
        <w:rPr>
          <w:rFonts w:ascii="Arial Narrow" w:hAnsi="Arial Narrow"/>
          <w:b/>
          <w:sz w:val="22"/>
          <w:szCs w:val="22"/>
        </w:rPr>
        <w:t xml:space="preserve"> </w:t>
      </w:r>
      <w:r w:rsidRPr="00E1027F">
        <w:rPr>
          <w:rFonts w:ascii="Arial Narrow" w:hAnsi="Arial Narrow"/>
          <w:sz w:val="22"/>
          <w:szCs w:val="22"/>
        </w:rPr>
        <w:t>na účely tejto</w:t>
      </w:r>
      <w:r w:rsidRPr="00E1027F">
        <w:rPr>
          <w:rFonts w:ascii="Arial Narrow" w:hAnsi="Arial Narrow"/>
          <w:b/>
          <w:sz w:val="22"/>
          <w:szCs w:val="22"/>
        </w:rPr>
        <w:t xml:space="preserve"> Zmluvy</w:t>
      </w:r>
      <w:r w:rsidRPr="00E1027F">
        <w:rPr>
          <w:rFonts w:ascii="Arial Narrow" w:hAnsi="Arial Narrow"/>
          <w:sz w:val="22"/>
          <w:szCs w:val="22"/>
        </w:rPr>
        <w:t xml:space="preserve"> sa bude vykladať podľa definície uvedenej v tejto </w:t>
      </w:r>
      <w:r w:rsidRPr="00E1027F">
        <w:rPr>
          <w:rFonts w:ascii="Arial Narrow" w:hAnsi="Arial Narrow"/>
          <w:b/>
          <w:sz w:val="22"/>
          <w:szCs w:val="22"/>
        </w:rPr>
        <w:t>Zmluve</w:t>
      </w:r>
      <w:r w:rsidRPr="00E1027F">
        <w:rPr>
          <w:rFonts w:ascii="Arial Narrow" w:hAnsi="Arial Narrow"/>
          <w:sz w:val="22"/>
          <w:szCs w:val="22"/>
        </w:rPr>
        <w:t xml:space="preserve">. </w:t>
      </w:r>
    </w:p>
    <w:p w14:paraId="6E846E28" w14:textId="10FD2E09" w:rsidR="004B788F" w:rsidRPr="0012627C" w:rsidRDefault="004B788F" w:rsidP="00977B93">
      <w:pPr>
        <w:numPr>
          <w:ilvl w:val="1"/>
          <w:numId w:val="3"/>
        </w:numPr>
        <w:tabs>
          <w:tab w:val="left" w:pos="0"/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4B788F">
        <w:rPr>
          <w:rFonts w:ascii="Arial Narrow" w:hAnsi="Arial Narrow"/>
          <w:sz w:val="22"/>
          <w:szCs w:val="22"/>
        </w:rPr>
        <w:t xml:space="preserve">Ak z kontextu nevyplýva iný zámer, každý odkaz v </w:t>
      </w:r>
      <w:r w:rsidRPr="004B788F">
        <w:rPr>
          <w:rFonts w:ascii="Arial Narrow" w:hAnsi="Arial Narrow"/>
          <w:b/>
          <w:sz w:val="22"/>
          <w:szCs w:val="22"/>
        </w:rPr>
        <w:t>Zmluve</w:t>
      </w:r>
      <w:r w:rsidRPr="004B788F">
        <w:rPr>
          <w:rFonts w:ascii="Arial Narrow" w:hAnsi="Arial Narrow"/>
          <w:sz w:val="22"/>
          <w:szCs w:val="22"/>
        </w:rPr>
        <w:t xml:space="preserve"> na akýkoľvek dokument znamená príslušný dokument v znení jeho dodatkov a iných zmien a každý odkaz na ktorýkoľvek právny predpis znamená príslušný právny predpis v účinnom znení. V prípade úplného zrušenia a nahradenia dokumentov alebo právnych predpisov novými dokumentmi alebo novými právnymi predpismi sa odkaz v </w:t>
      </w:r>
      <w:r w:rsidRPr="004B788F">
        <w:rPr>
          <w:rFonts w:ascii="Arial Narrow" w:hAnsi="Arial Narrow"/>
          <w:b/>
          <w:sz w:val="22"/>
          <w:szCs w:val="22"/>
        </w:rPr>
        <w:t>Zmluve</w:t>
      </w:r>
      <w:r w:rsidRPr="004B788F">
        <w:rPr>
          <w:rFonts w:ascii="Arial Narrow" w:hAnsi="Arial Narrow"/>
          <w:sz w:val="22"/>
          <w:szCs w:val="22"/>
        </w:rPr>
        <w:t xml:space="preserve"> spravuje obsahom a podstatou najbližším ustanovením nových dokumentov alebo právnych predpisov. Toto ustanovenie nemá vplyv </w:t>
      </w:r>
      <w:r w:rsidR="00867D9B">
        <w:rPr>
          <w:rFonts w:ascii="Arial Narrow" w:hAnsi="Arial Narrow"/>
          <w:sz w:val="22"/>
          <w:szCs w:val="22"/>
        </w:rPr>
        <w:t>na výklad pojmov uvedených v článku</w:t>
      </w:r>
      <w:r w:rsidRPr="004B788F">
        <w:rPr>
          <w:rFonts w:ascii="Arial Narrow" w:hAnsi="Arial Narrow"/>
          <w:sz w:val="22"/>
          <w:szCs w:val="22"/>
        </w:rPr>
        <w:t xml:space="preserve"> 1 </w:t>
      </w:r>
      <w:r w:rsidRPr="004B788F">
        <w:rPr>
          <w:rFonts w:ascii="Arial Narrow" w:hAnsi="Arial Narrow"/>
          <w:b/>
          <w:sz w:val="22"/>
          <w:szCs w:val="22"/>
        </w:rPr>
        <w:t xml:space="preserve">VZP </w:t>
      </w:r>
      <w:r w:rsidRPr="00D12937">
        <w:rPr>
          <w:rFonts w:ascii="Arial Narrow" w:hAnsi="Arial Narrow"/>
          <w:sz w:val="22"/>
          <w:szCs w:val="22"/>
        </w:rPr>
        <w:t>a</w:t>
      </w:r>
      <w:r w:rsidR="00871150" w:rsidRPr="00D12937">
        <w:rPr>
          <w:rFonts w:ascii="Arial Narrow" w:hAnsi="Arial Narrow"/>
          <w:sz w:val="22"/>
          <w:szCs w:val="22"/>
        </w:rPr>
        <w:t> </w:t>
      </w:r>
      <w:r w:rsidR="00871150">
        <w:rPr>
          <w:rFonts w:ascii="Arial Narrow" w:hAnsi="Arial Narrow"/>
          <w:sz w:val="22"/>
          <w:szCs w:val="22"/>
        </w:rPr>
        <w:t xml:space="preserve">výkladové pravidlá </w:t>
      </w:r>
      <w:r w:rsidRPr="004B788F">
        <w:rPr>
          <w:rFonts w:ascii="Arial Narrow" w:hAnsi="Arial Narrow"/>
          <w:sz w:val="22"/>
          <w:szCs w:val="22"/>
        </w:rPr>
        <w:t>podľa čl</w:t>
      </w:r>
      <w:r w:rsidR="00867D9B">
        <w:rPr>
          <w:rFonts w:ascii="Arial Narrow" w:hAnsi="Arial Narrow"/>
          <w:sz w:val="22"/>
          <w:szCs w:val="22"/>
        </w:rPr>
        <w:t>ánku</w:t>
      </w:r>
      <w:r w:rsidRPr="004B788F">
        <w:rPr>
          <w:rFonts w:ascii="Arial Narrow" w:hAnsi="Arial Narrow"/>
          <w:sz w:val="22"/>
          <w:szCs w:val="22"/>
        </w:rPr>
        <w:t xml:space="preserve"> </w:t>
      </w:r>
      <w:r w:rsidRPr="00A32EDA">
        <w:rPr>
          <w:rFonts w:ascii="Arial Narrow" w:hAnsi="Arial Narrow"/>
          <w:sz w:val="22"/>
          <w:szCs w:val="22"/>
        </w:rPr>
        <w:t xml:space="preserve">1 </w:t>
      </w:r>
      <w:r w:rsidRPr="005E0E32">
        <w:rPr>
          <w:rFonts w:ascii="Arial Narrow" w:hAnsi="Arial Narrow"/>
          <w:b/>
          <w:bCs/>
          <w:sz w:val="22"/>
          <w:szCs w:val="22"/>
        </w:rPr>
        <w:t>Zmluvy</w:t>
      </w:r>
      <w:r w:rsidR="007D3EE2" w:rsidRPr="005E0E32">
        <w:rPr>
          <w:rFonts w:ascii="Arial Narrow" w:hAnsi="Arial Narrow"/>
          <w:b/>
          <w:bCs/>
          <w:sz w:val="22"/>
          <w:szCs w:val="22"/>
        </w:rPr>
        <w:t xml:space="preserve"> o poskytnutí prostriedkov mechanizmu</w:t>
      </w:r>
      <w:r w:rsidRPr="004B788F">
        <w:rPr>
          <w:rFonts w:ascii="Arial Narrow" w:hAnsi="Arial Narrow"/>
          <w:sz w:val="22"/>
          <w:szCs w:val="22"/>
        </w:rPr>
        <w:t>.</w:t>
      </w:r>
    </w:p>
    <w:p w14:paraId="6982F568" w14:textId="77777777" w:rsidR="008900AE" w:rsidRPr="00E1027F" w:rsidRDefault="008900AE" w:rsidP="004243A0">
      <w:pPr>
        <w:tabs>
          <w:tab w:val="left" w:pos="567"/>
        </w:tabs>
        <w:ind w:left="567"/>
        <w:jc w:val="both"/>
        <w:rPr>
          <w:rFonts w:ascii="Arial Narrow" w:hAnsi="Arial Narrow"/>
          <w:b/>
          <w:caps/>
          <w:sz w:val="22"/>
          <w:szCs w:val="22"/>
        </w:rPr>
      </w:pPr>
    </w:p>
    <w:p w14:paraId="600D80CE" w14:textId="77777777" w:rsidR="008900AE" w:rsidRPr="00E1027F" w:rsidRDefault="008900AE">
      <w:pPr>
        <w:numPr>
          <w:ilvl w:val="0"/>
          <w:numId w:val="3"/>
        </w:numPr>
        <w:tabs>
          <w:tab w:val="left" w:pos="0"/>
        </w:tabs>
        <w:jc w:val="center"/>
        <w:rPr>
          <w:rFonts w:ascii="Arial Narrow" w:hAnsi="Arial Narrow"/>
          <w:b/>
          <w:caps/>
          <w:color w:val="1F3864"/>
          <w:sz w:val="22"/>
          <w:szCs w:val="22"/>
        </w:rPr>
      </w:pPr>
      <w:r w:rsidRPr="00E1027F">
        <w:rPr>
          <w:rFonts w:ascii="Arial Narrow" w:hAnsi="Arial Narrow"/>
          <w:b/>
          <w:caps/>
          <w:color w:val="1F3864"/>
          <w:sz w:val="22"/>
          <w:szCs w:val="22"/>
        </w:rPr>
        <w:t xml:space="preserve">predmet a účel zmluvy </w:t>
      </w:r>
    </w:p>
    <w:p w14:paraId="01133981" w14:textId="77777777" w:rsidR="008900AE" w:rsidRPr="00281B0B" w:rsidRDefault="008900AE">
      <w:pPr>
        <w:jc w:val="both"/>
        <w:rPr>
          <w:rFonts w:ascii="Arial Narrow" w:hAnsi="Arial Narrow"/>
          <w:sz w:val="22"/>
        </w:rPr>
      </w:pPr>
    </w:p>
    <w:p w14:paraId="5991B518" w14:textId="4285ED3D" w:rsidR="008900AE" w:rsidRPr="005550A6" w:rsidRDefault="008900AE">
      <w:pPr>
        <w:numPr>
          <w:ilvl w:val="1"/>
          <w:numId w:val="3"/>
        </w:numPr>
        <w:tabs>
          <w:tab w:val="left" w:pos="0"/>
        </w:tabs>
        <w:jc w:val="both"/>
        <w:rPr>
          <w:rFonts w:ascii="Arial Narrow" w:hAnsi="Arial Narrow"/>
          <w:sz w:val="22"/>
        </w:rPr>
      </w:pPr>
      <w:r w:rsidRPr="008E54ED">
        <w:rPr>
          <w:rFonts w:ascii="Arial Narrow" w:hAnsi="Arial Narrow"/>
          <w:b/>
          <w:sz w:val="22"/>
        </w:rPr>
        <w:t>Zmluvné strany</w:t>
      </w:r>
      <w:r w:rsidRPr="00871150">
        <w:rPr>
          <w:rFonts w:ascii="Arial Narrow" w:hAnsi="Arial Narrow"/>
          <w:sz w:val="22"/>
        </w:rPr>
        <w:t xml:space="preserve"> uzatvárajú túto </w:t>
      </w:r>
      <w:r w:rsidRPr="008E54ED">
        <w:rPr>
          <w:rFonts w:ascii="Arial Narrow" w:hAnsi="Arial Narrow"/>
          <w:b/>
          <w:sz w:val="22"/>
        </w:rPr>
        <w:t>Zmluvu</w:t>
      </w:r>
      <w:r w:rsidRPr="00871150">
        <w:rPr>
          <w:rFonts w:ascii="Arial Narrow" w:hAnsi="Arial Narrow"/>
          <w:sz w:val="22"/>
        </w:rPr>
        <w:t xml:space="preserve"> za účelom realizácie </w:t>
      </w:r>
      <w:r w:rsidR="00281B0B" w:rsidRPr="00871150">
        <w:rPr>
          <w:rFonts w:ascii="Arial Narrow" w:hAnsi="Arial Narrow"/>
          <w:b/>
          <w:sz w:val="22"/>
        </w:rPr>
        <w:t>časti investíci</w:t>
      </w:r>
      <w:r w:rsidR="00D16ED9">
        <w:rPr>
          <w:rFonts w:ascii="Arial Narrow" w:hAnsi="Arial Narrow"/>
          <w:b/>
          <w:sz w:val="22"/>
        </w:rPr>
        <w:t>e</w:t>
      </w:r>
      <w:r w:rsidR="003363D8">
        <w:rPr>
          <w:rFonts w:ascii="Arial Narrow" w:hAnsi="Arial Narrow"/>
          <w:b/>
          <w:sz w:val="22"/>
        </w:rPr>
        <w:t xml:space="preserve"> </w:t>
      </w:r>
      <w:r w:rsidR="00986111">
        <w:rPr>
          <w:rFonts w:ascii="Arial Narrow" w:hAnsi="Arial Narrow"/>
          <w:b/>
          <w:sz w:val="22"/>
        </w:rPr>
        <w:t>4</w:t>
      </w:r>
      <w:r w:rsidR="003363D8">
        <w:rPr>
          <w:rFonts w:ascii="Arial Narrow" w:hAnsi="Arial Narrow"/>
          <w:b/>
          <w:sz w:val="22"/>
        </w:rPr>
        <w:t xml:space="preserve"> – </w:t>
      </w:r>
      <w:r w:rsidR="00502CF3">
        <w:rPr>
          <w:rFonts w:ascii="Arial Narrow" w:hAnsi="Arial Narrow"/>
          <w:sz w:val="22"/>
        </w:rPr>
        <w:t xml:space="preserve">Výskum a inovácie pre </w:t>
      </w:r>
      <w:r w:rsidR="00986111">
        <w:rPr>
          <w:rFonts w:ascii="Arial Narrow" w:hAnsi="Arial Narrow"/>
          <w:sz w:val="22"/>
        </w:rPr>
        <w:t>dekarbonizáciu</w:t>
      </w:r>
      <w:r w:rsidR="00502CF3">
        <w:rPr>
          <w:rFonts w:ascii="Arial Narrow" w:hAnsi="Arial Narrow"/>
          <w:sz w:val="22"/>
        </w:rPr>
        <w:t xml:space="preserve"> ekonomiky</w:t>
      </w:r>
      <w:r w:rsidR="003363D8">
        <w:rPr>
          <w:rFonts w:ascii="Arial Narrow" w:hAnsi="Arial Narrow"/>
          <w:sz w:val="22"/>
        </w:rPr>
        <w:t xml:space="preserve"> z</w:t>
      </w:r>
      <w:r w:rsidR="000813B0">
        <w:rPr>
          <w:rFonts w:ascii="Arial Narrow" w:hAnsi="Arial Narrow"/>
          <w:b/>
          <w:sz w:val="22"/>
        </w:rPr>
        <w:t xml:space="preserve"> Komponentu 9</w:t>
      </w:r>
      <w:r w:rsidR="00281B0B" w:rsidRPr="00871150">
        <w:rPr>
          <w:rFonts w:ascii="Arial Narrow" w:hAnsi="Arial Narrow"/>
          <w:b/>
          <w:sz w:val="22"/>
        </w:rPr>
        <w:t xml:space="preserve"> </w:t>
      </w:r>
      <w:r w:rsidRPr="00871150">
        <w:rPr>
          <w:rFonts w:ascii="Arial Narrow" w:hAnsi="Arial Narrow"/>
          <w:sz w:val="22"/>
        </w:rPr>
        <w:t xml:space="preserve">v rámci </w:t>
      </w:r>
      <w:r w:rsidRPr="00871150">
        <w:rPr>
          <w:rFonts w:ascii="Arial Narrow" w:hAnsi="Arial Narrow"/>
          <w:b/>
          <w:sz w:val="22"/>
        </w:rPr>
        <w:t>Plánu obnovy a</w:t>
      </w:r>
      <w:r w:rsidR="00AC5F5D">
        <w:rPr>
          <w:rFonts w:ascii="Arial Narrow" w:hAnsi="Arial Narrow"/>
          <w:b/>
          <w:sz w:val="22"/>
        </w:rPr>
        <w:t> </w:t>
      </w:r>
      <w:r w:rsidRPr="00871150">
        <w:rPr>
          <w:rFonts w:ascii="Arial Narrow" w:hAnsi="Arial Narrow"/>
          <w:b/>
          <w:sz w:val="22"/>
        </w:rPr>
        <w:t>odolnosti</w:t>
      </w:r>
      <w:r w:rsidR="00AC5F5D">
        <w:rPr>
          <w:rFonts w:ascii="Arial Narrow" w:hAnsi="Arial Narrow"/>
          <w:b/>
          <w:sz w:val="22"/>
        </w:rPr>
        <w:t xml:space="preserve"> S</w:t>
      </w:r>
      <w:r w:rsidR="00B647A7">
        <w:rPr>
          <w:rFonts w:ascii="Arial Narrow" w:hAnsi="Arial Narrow"/>
          <w:b/>
          <w:sz w:val="22"/>
        </w:rPr>
        <w:t xml:space="preserve">lovenskej republiky </w:t>
      </w:r>
      <w:r w:rsidR="00B647A7" w:rsidRPr="00EB2B6D">
        <w:rPr>
          <w:rFonts w:ascii="Arial Narrow" w:hAnsi="Arial Narrow"/>
          <w:bCs/>
          <w:sz w:val="22"/>
        </w:rPr>
        <w:t>(ďalej len ,,Plán obnovy“)</w:t>
      </w:r>
      <w:r w:rsidR="00E87874" w:rsidRPr="00871150">
        <w:rPr>
          <w:rFonts w:ascii="Arial Narrow" w:hAnsi="Arial Narrow"/>
          <w:bCs/>
          <w:sz w:val="22"/>
        </w:rPr>
        <w:t xml:space="preserve"> prostredníctvom </w:t>
      </w:r>
      <w:r w:rsidR="00E87874" w:rsidRPr="00871150">
        <w:rPr>
          <w:rFonts w:ascii="Arial Narrow" w:hAnsi="Arial Narrow"/>
          <w:b/>
          <w:bCs/>
          <w:sz w:val="22"/>
        </w:rPr>
        <w:t>Projektu</w:t>
      </w:r>
      <w:r w:rsidR="00251B33">
        <w:rPr>
          <w:rFonts w:ascii="Arial Narrow" w:hAnsi="Arial Narrow"/>
          <w:b/>
          <w:bCs/>
          <w:sz w:val="22"/>
        </w:rPr>
        <w:t xml:space="preserve"> </w:t>
      </w:r>
      <w:r w:rsidR="00251B33">
        <w:rPr>
          <w:rFonts w:ascii="Arial Narrow" w:hAnsi="Arial Narrow"/>
          <w:sz w:val="22"/>
        </w:rPr>
        <w:t>špecifikovaného</w:t>
      </w:r>
      <w:r w:rsidR="00251B33" w:rsidRPr="00891255">
        <w:rPr>
          <w:rFonts w:ascii="Arial Narrow" w:hAnsi="Arial Narrow"/>
          <w:sz w:val="22"/>
        </w:rPr>
        <w:t xml:space="preserve"> v ods. 2.3</w:t>
      </w:r>
      <w:r w:rsidR="0003506C">
        <w:rPr>
          <w:rFonts w:ascii="Arial Narrow" w:hAnsi="Arial Narrow"/>
          <w:sz w:val="22"/>
        </w:rPr>
        <w:t>.</w:t>
      </w:r>
      <w:r w:rsidR="00251B33" w:rsidRPr="00891255">
        <w:rPr>
          <w:rFonts w:ascii="Arial Narrow" w:hAnsi="Arial Narrow"/>
          <w:sz w:val="22"/>
        </w:rPr>
        <w:t xml:space="preserve"> </w:t>
      </w:r>
      <w:r w:rsidR="00710DB7">
        <w:rPr>
          <w:rFonts w:ascii="Arial Narrow" w:hAnsi="Arial Narrow"/>
          <w:sz w:val="22"/>
        </w:rPr>
        <w:t>tohto článku</w:t>
      </w:r>
      <w:r w:rsidR="00A32EDA" w:rsidRPr="002D705A">
        <w:rPr>
          <w:rFonts w:ascii="Arial Narrow" w:hAnsi="Arial Narrow"/>
          <w:color w:val="FF0000"/>
          <w:sz w:val="22"/>
        </w:rPr>
        <w:t xml:space="preserve"> </w:t>
      </w:r>
      <w:r w:rsidR="00251B33" w:rsidRPr="00251B33">
        <w:rPr>
          <w:rFonts w:ascii="Arial Narrow" w:hAnsi="Arial Narrow"/>
          <w:b/>
          <w:bCs/>
          <w:sz w:val="22"/>
        </w:rPr>
        <w:t>Zmluvy o poskytnutí prostriedkov mechanizmu</w:t>
      </w:r>
      <w:r w:rsidRPr="00251B33">
        <w:rPr>
          <w:rFonts w:ascii="Arial Narrow" w:hAnsi="Arial Narrow"/>
          <w:sz w:val="22"/>
        </w:rPr>
        <w:t>,</w:t>
      </w:r>
      <w:r w:rsidR="00E87874" w:rsidRPr="00251B33">
        <w:rPr>
          <w:rFonts w:ascii="Arial Narrow" w:hAnsi="Arial Narrow"/>
          <w:sz w:val="22"/>
        </w:rPr>
        <w:t xml:space="preserve"> </w:t>
      </w:r>
      <w:r w:rsidR="00E87874" w:rsidRPr="00871150">
        <w:rPr>
          <w:rFonts w:ascii="Arial Narrow" w:hAnsi="Arial Narrow"/>
          <w:bCs/>
          <w:sz w:val="22"/>
        </w:rPr>
        <w:t xml:space="preserve">pričom podmienky </w:t>
      </w:r>
      <w:r w:rsidR="00E87874" w:rsidRPr="00871150">
        <w:rPr>
          <w:rFonts w:ascii="Arial Narrow" w:hAnsi="Arial Narrow"/>
          <w:b/>
          <w:bCs/>
          <w:sz w:val="22"/>
        </w:rPr>
        <w:t xml:space="preserve">Realizácie </w:t>
      </w:r>
      <w:r w:rsidR="002E662E" w:rsidRPr="00871150">
        <w:rPr>
          <w:rFonts w:ascii="Arial Narrow" w:hAnsi="Arial Narrow"/>
          <w:b/>
          <w:bCs/>
          <w:sz w:val="22"/>
        </w:rPr>
        <w:t>P</w:t>
      </w:r>
      <w:r w:rsidR="00E87874" w:rsidRPr="00871150">
        <w:rPr>
          <w:rFonts w:ascii="Arial Narrow" w:hAnsi="Arial Narrow"/>
          <w:b/>
          <w:bCs/>
          <w:sz w:val="22"/>
        </w:rPr>
        <w:t>rojektu</w:t>
      </w:r>
      <w:r w:rsidRPr="00871150">
        <w:rPr>
          <w:rFonts w:ascii="Arial Narrow" w:hAnsi="Arial Narrow"/>
          <w:bCs/>
          <w:sz w:val="22"/>
        </w:rPr>
        <w:t xml:space="preserve"> </w:t>
      </w:r>
      <w:r w:rsidR="00E87874" w:rsidRPr="00871150">
        <w:rPr>
          <w:rFonts w:ascii="Arial Narrow" w:hAnsi="Arial Narrow"/>
          <w:sz w:val="22"/>
        </w:rPr>
        <w:t>sú</w:t>
      </w:r>
      <w:r w:rsidRPr="00871150">
        <w:rPr>
          <w:rFonts w:ascii="Arial Narrow" w:hAnsi="Arial Narrow"/>
          <w:sz w:val="22"/>
        </w:rPr>
        <w:t xml:space="preserve"> okrem </w:t>
      </w:r>
      <w:r w:rsidR="00E87874" w:rsidRPr="00871150">
        <w:rPr>
          <w:rFonts w:ascii="Arial Narrow" w:hAnsi="Arial Narrow"/>
          <w:b/>
          <w:sz w:val="22"/>
        </w:rPr>
        <w:t>Zmluvy</w:t>
      </w:r>
      <w:r w:rsidR="00E87874" w:rsidRPr="00871150">
        <w:rPr>
          <w:rFonts w:ascii="Arial Narrow" w:hAnsi="Arial Narrow"/>
          <w:sz w:val="22"/>
        </w:rPr>
        <w:t xml:space="preserve"> a</w:t>
      </w:r>
      <w:r w:rsidR="00B27A7B">
        <w:rPr>
          <w:rFonts w:ascii="Arial Narrow" w:hAnsi="Arial Narrow"/>
          <w:sz w:val="22"/>
        </w:rPr>
        <w:t> </w:t>
      </w:r>
      <w:r w:rsidRPr="00871150">
        <w:rPr>
          <w:rFonts w:ascii="Arial Narrow" w:hAnsi="Arial Narrow"/>
          <w:b/>
          <w:sz w:val="22"/>
        </w:rPr>
        <w:t>Právneho rámca</w:t>
      </w:r>
      <w:r w:rsidRPr="00871150">
        <w:rPr>
          <w:rFonts w:ascii="Arial Narrow" w:hAnsi="Arial Narrow"/>
          <w:sz w:val="22"/>
        </w:rPr>
        <w:t xml:space="preserve"> upraven</w:t>
      </w:r>
      <w:r w:rsidR="00E87874" w:rsidRPr="00871150">
        <w:rPr>
          <w:rFonts w:ascii="Arial Narrow" w:hAnsi="Arial Narrow"/>
          <w:sz w:val="22"/>
        </w:rPr>
        <w:t>é</w:t>
      </w:r>
      <w:r w:rsidRPr="00871150">
        <w:rPr>
          <w:rFonts w:ascii="Arial Narrow" w:hAnsi="Arial Narrow"/>
          <w:sz w:val="22"/>
        </w:rPr>
        <w:t xml:space="preserve"> aj</w:t>
      </w:r>
      <w:r w:rsidR="000033E6">
        <w:rPr>
          <w:rFonts w:ascii="Arial Narrow" w:hAnsi="Arial Narrow"/>
          <w:sz w:val="22"/>
        </w:rPr>
        <w:t xml:space="preserve"> v</w:t>
      </w:r>
      <w:r w:rsidR="00065A29">
        <w:rPr>
          <w:rFonts w:ascii="Arial Narrow" w:eastAsia="Calibri" w:hAnsi="Arial Narrow"/>
          <w:bCs/>
          <w:sz w:val="22"/>
          <w:szCs w:val="22"/>
          <w:lang w:eastAsia="en-US"/>
        </w:rPr>
        <w:t xml:space="preserve"> </w:t>
      </w:r>
      <w:r w:rsidR="000033E6" w:rsidRPr="000033E6">
        <w:rPr>
          <w:rFonts w:ascii="Arial Narrow" w:hAnsi="Arial Narrow"/>
          <w:b/>
          <w:bCs/>
          <w:sz w:val="22"/>
        </w:rPr>
        <w:t>Záväznej dokumentácii</w:t>
      </w:r>
      <w:r w:rsidRPr="00871150">
        <w:rPr>
          <w:rFonts w:ascii="Arial Narrow" w:hAnsi="Arial Narrow"/>
          <w:sz w:val="22"/>
        </w:rPr>
        <w:t>.</w:t>
      </w:r>
    </w:p>
    <w:p w14:paraId="6E440B75" w14:textId="0A2E75E0" w:rsidR="00710DB7" w:rsidRPr="008F1462" w:rsidRDefault="008900AE" w:rsidP="00A76718">
      <w:pPr>
        <w:numPr>
          <w:ilvl w:val="1"/>
          <w:numId w:val="3"/>
        </w:num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0A6ED6">
        <w:rPr>
          <w:rFonts w:ascii="Arial Narrow" w:hAnsi="Arial Narrow"/>
          <w:b/>
          <w:sz w:val="22"/>
          <w:szCs w:val="22"/>
        </w:rPr>
        <w:t>Zmluvné strany</w:t>
      </w:r>
      <w:r w:rsidRPr="000A6ED6">
        <w:rPr>
          <w:rFonts w:ascii="Arial Narrow" w:hAnsi="Arial Narrow"/>
          <w:sz w:val="22"/>
          <w:szCs w:val="22"/>
        </w:rPr>
        <w:t xml:space="preserve"> uzatvárajú túto </w:t>
      </w:r>
      <w:r w:rsidRPr="000A6ED6">
        <w:rPr>
          <w:rFonts w:ascii="Arial Narrow" w:hAnsi="Arial Narrow"/>
          <w:b/>
          <w:sz w:val="22"/>
          <w:szCs w:val="22"/>
        </w:rPr>
        <w:t>Zmluvu</w:t>
      </w:r>
      <w:r w:rsidRPr="000A6ED6">
        <w:rPr>
          <w:rFonts w:ascii="Arial Narrow" w:hAnsi="Arial Narrow"/>
          <w:sz w:val="22"/>
          <w:szCs w:val="22"/>
        </w:rPr>
        <w:t xml:space="preserve"> na z</w:t>
      </w:r>
      <w:r w:rsidRPr="00731105">
        <w:rPr>
          <w:rFonts w:ascii="Arial Narrow" w:hAnsi="Arial Narrow"/>
          <w:sz w:val="22"/>
          <w:szCs w:val="22"/>
        </w:rPr>
        <w:t xml:space="preserve">áklade </w:t>
      </w:r>
      <w:r w:rsidRPr="005D3122">
        <w:rPr>
          <w:rFonts w:ascii="Arial Narrow" w:hAnsi="Arial Narrow"/>
          <w:b/>
          <w:sz w:val="22"/>
          <w:szCs w:val="22"/>
        </w:rPr>
        <w:t>Vykonávateľom</w:t>
      </w:r>
      <w:r w:rsidRPr="005D3122">
        <w:rPr>
          <w:rFonts w:ascii="Arial Narrow" w:hAnsi="Arial Narrow"/>
          <w:sz w:val="22"/>
          <w:szCs w:val="22"/>
        </w:rPr>
        <w:t xml:space="preserve"> </w:t>
      </w:r>
      <w:r w:rsidR="00871150" w:rsidRPr="00D02707">
        <w:rPr>
          <w:rFonts w:ascii="Arial Narrow" w:hAnsi="Arial Narrow"/>
          <w:b/>
          <w:sz w:val="22"/>
          <w:szCs w:val="22"/>
        </w:rPr>
        <w:t>K</w:t>
      </w:r>
      <w:r w:rsidRPr="00D02707">
        <w:rPr>
          <w:rFonts w:ascii="Arial Narrow" w:hAnsi="Arial Narrow"/>
          <w:b/>
          <w:sz w:val="22"/>
          <w:szCs w:val="22"/>
        </w:rPr>
        <w:t>ladne posúdenej</w:t>
      </w:r>
      <w:r w:rsidRPr="005550A6">
        <w:rPr>
          <w:rFonts w:ascii="Arial Narrow" w:hAnsi="Arial Narrow"/>
          <w:sz w:val="22"/>
          <w:szCs w:val="22"/>
        </w:rPr>
        <w:t xml:space="preserve"> </w:t>
      </w:r>
      <w:r w:rsidR="00871150">
        <w:rPr>
          <w:rFonts w:ascii="Arial Narrow" w:hAnsi="Arial Narrow"/>
          <w:b/>
          <w:sz w:val="22"/>
          <w:szCs w:val="22"/>
        </w:rPr>
        <w:t>ž</w:t>
      </w:r>
      <w:r w:rsidR="00B27A7B">
        <w:rPr>
          <w:rFonts w:ascii="Arial Narrow" w:hAnsi="Arial Narrow"/>
          <w:b/>
          <w:sz w:val="22"/>
          <w:szCs w:val="22"/>
        </w:rPr>
        <w:t>iadosti o </w:t>
      </w:r>
      <w:r w:rsidR="00586739">
        <w:rPr>
          <w:rFonts w:ascii="Arial Narrow" w:hAnsi="Arial Narrow"/>
          <w:b/>
          <w:sz w:val="22"/>
          <w:szCs w:val="22"/>
        </w:rPr>
        <w:t>p</w:t>
      </w:r>
      <w:r w:rsidRPr="005D3122">
        <w:rPr>
          <w:rFonts w:ascii="Arial Narrow" w:hAnsi="Arial Narrow"/>
          <w:b/>
          <w:sz w:val="22"/>
          <w:szCs w:val="22"/>
        </w:rPr>
        <w:t>rostriedk</w:t>
      </w:r>
      <w:r w:rsidR="005F0B3D">
        <w:rPr>
          <w:rFonts w:ascii="Arial Narrow" w:hAnsi="Arial Narrow"/>
          <w:b/>
          <w:sz w:val="22"/>
          <w:szCs w:val="22"/>
        </w:rPr>
        <w:t>y</w:t>
      </w:r>
      <w:r w:rsidRPr="005D3122">
        <w:rPr>
          <w:rFonts w:ascii="Arial Narrow" w:hAnsi="Arial Narrow"/>
          <w:b/>
          <w:sz w:val="22"/>
          <w:szCs w:val="22"/>
        </w:rPr>
        <w:t xml:space="preserve"> </w:t>
      </w:r>
      <w:r w:rsidR="00E33798" w:rsidRPr="005D3122">
        <w:rPr>
          <w:rFonts w:ascii="Arial Narrow" w:hAnsi="Arial Narrow"/>
          <w:b/>
          <w:sz w:val="22"/>
          <w:szCs w:val="22"/>
        </w:rPr>
        <w:t>m</w:t>
      </w:r>
      <w:r w:rsidRPr="005D3122">
        <w:rPr>
          <w:rFonts w:ascii="Arial Narrow" w:hAnsi="Arial Narrow"/>
          <w:b/>
          <w:sz w:val="22"/>
          <w:szCs w:val="22"/>
        </w:rPr>
        <w:t>echanizmu,</w:t>
      </w:r>
      <w:r w:rsidRPr="005D3122">
        <w:rPr>
          <w:rFonts w:ascii="Arial Narrow" w:hAnsi="Arial Narrow"/>
          <w:sz w:val="22"/>
          <w:szCs w:val="22"/>
        </w:rPr>
        <w:t xml:space="preserve"> </w:t>
      </w:r>
      <w:del w:id="21" w:author="Autor">
        <w:r w:rsidRPr="005D3122" w:rsidDel="006F721B">
          <w:rPr>
            <w:rFonts w:ascii="Arial Narrow" w:hAnsi="Arial Narrow"/>
            <w:sz w:val="22"/>
            <w:szCs w:val="22"/>
          </w:rPr>
          <w:delText xml:space="preserve">ktorá </w:delText>
        </w:r>
        <w:r w:rsidR="00731105" w:rsidRPr="005D3122" w:rsidDel="006F721B">
          <w:rPr>
            <w:rFonts w:ascii="Arial Narrow" w:hAnsi="Arial Narrow"/>
            <w:sz w:val="22"/>
            <w:szCs w:val="22"/>
          </w:rPr>
          <w:delText>splnila</w:delText>
        </w:r>
        <w:r w:rsidR="002C5DAD" w:rsidDel="006F721B">
          <w:rPr>
            <w:rFonts w:ascii="Arial Narrow" w:hAnsi="Arial Narrow"/>
            <w:sz w:val="22"/>
            <w:szCs w:val="22"/>
          </w:rPr>
          <w:delText xml:space="preserve"> </w:delText>
        </w:r>
        <w:r w:rsidRPr="005D3122" w:rsidDel="006F721B">
          <w:rPr>
            <w:rFonts w:ascii="Arial Narrow" w:hAnsi="Arial Narrow"/>
            <w:sz w:val="22"/>
            <w:szCs w:val="22"/>
          </w:rPr>
          <w:delText xml:space="preserve">podmienky poskytnutia </w:delText>
        </w:r>
        <w:r w:rsidR="00835C3B" w:rsidRPr="00AB6EA4" w:rsidDel="006F721B">
          <w:rPr>
            <w:rFonts w:ascii="Arial Narrow" w:hAnsi="Arial Narrow"/>
            <w:b/>
            <w:bCs/>
            <w:sz w:val="22"/>
            <w:szCs w:val="22"/>
          </w:rPr>
          <w:delText>P</w:delText>
        </w:r>
        <w:r w:rsidRPr="00AB6EA4" w:rsidDel="006F721B">
          <w:rPr>
            <w:rFonts w:ascii="Arial Narrow" w:hAnsi="Arial Narrow"/>
            <w:b/>
            <w:bCs/>
            <w:sz w:val="22"/>
            <w:szCs w:val="22"/>
          </w:rPr>
          <w:delText>rostriedkov mechanizmu</w:delText>
        </w:r>
        <w:r w:rsidRPr="005D3122" w:rsidDel="006F721B">
          <w:rPr>
            <w:rFonts w:ascii="Arial Narrow" w:hAnsi="Arial Narrow"/>
            <w:sz w:val="22"/>
            <w:szCs w:val="22"/>
          </w:rPr>
          <w:delText xml:space="preserve">, </w:delText>
        </w:r>
      </w:del>
      <w:r w:rsidRPr="005D3122">
        <w:rPr>
          <w:rFonts w:ascii="Arial Narrow" w:hAnsi="Arial Narrow"/>
          <w:sz w:val="22"/>
          <w:szCs w:val="22"/>
        </w:rPr>
        <w:t xml:space="preserve">registrovanej pod číslom </w:t>
      </w:r>
      <w:r w:rsidRPr="00871150">
        <w:rPr>
          <w:rFonts w:ascii="Arial Narrow" w:hAnsi="Arial Narrow"/>
          <w:sz w:val="22"/>
          <w:szCs w:val="22"/>
          <w:highlight w:val="yellow"/>
        </w:rPr>
        <w:t xml:space="preserve">&lt;číslo registrovanej </w:t>
      </w:r>
      <w:r w:rsidR="00BC129D" w:rsidRPr="009F5FD6">
        <w:rPr>
          <w:rFonts w:ascii="Arial Narrow" w:hAnsi="Arial Narrow"/>
          <w:b/>
          <w:bCs/>
          <w:sz w:val="22"/>
          <w:szCs w:val="22"/>
          <w:highlight w:val="yellow"/>
        </w:rPr>
        <w:t>Kladne posúdenej ž</w:t>
      </w:r>
      <w:r w:rsidRPr="009F5FD6">
        <w:rPr>
          <w:rFonts w:ascii="Arial Narrow" w:hAnsi="Arial Narrow"/>
          <w:b/>
          <w:bCs/>
          <w:sz w:val="22"/>
          <w:szCs w:val="22"/>
          <w:highlight w:val="yellow"/>
        </w:rPr>
        <w:t xml:space="preserve">iadosti </w:t>
      </w:r>
      <w:r w:rsidR="00CC0939" w:rsidRPr="009F5FD6">
        <w:rPr>
          <w:rFonts w:ascii="Arial Narrow" w:hAnsi="Arial Narrow"/>
          <w:b/>
          <w:bCs/>
          <w:sz w:val="22"/>
          <w:szCs w:val="22"/>
          <w:highlight w:val="yellow"/>
        </w:rPr>
        <w:t>o</w:t>
      </w:r>
      <w:r w:rsidR="00817430">
        <w:rPr>
          <w:rFonts w:ascii="Arial Narrow" w:hAnsi="Arial Narrow"/>
          <w:sz w:val="22"/>
          <w:szCs w:val="22"/>
          <w:highlight w:val="yellow"/>
        </w:rPr>
        <w:t> </w:t>
      </w:r>
      <w:r w:rsidR="00586739">
        <w:rPr>
          <w:rFonts w:ascii="Arial Narrow" w:hAnsi="Arial Narrow"/>
          <w:b/>
          <w:sz w:val="22"/>
          <w:szCs w:val="22"/>
          <w:highlight w:val="yellow"/>
        </w:rPr>
        <w:t>p</w:t>
      </w:r>
      <w:r w:rsidR="005F0B3D" w:rsidRPr="005F0B3D">
        <w:rPr>
          <w:rFonts w:ascii="Arial Narrow" w:hAnsi="Arial Narrow"/>
          <w:b/>
          <w:sz w:val="22"/>
          <w:szCs w:val="22"/>
          <w:highlight w:val="yellow"/>
        </w:rPr>
        <w:t>rostriedky</w:t>
      </w:r>
      <w:r w:rsidR="00CC0939" w:rsidRPr="005F0B3D">
        <w:rPr>
          <w:rFonts w:ascii="Arial Narrow" w:hAnsi="Arial Narrow"/>
          <w:b/>
          <w:sz w:val="22"/>
          <w:szCs w:val="22"/>
          <w:highlight w:val="yellow"/>
        </w:rPr>
        <w:t xml:space="preserve"> mechanizmu</w:t>
      </w:r>
      <w:r w:rsidRPr="002D0CB3">
        <w:rPr>
          <w:rFonts w:ascii="Arial Narrow" w:hAnsi="Arial Narrow"/>
          <w:sz w:val="22"/>
          <w:szCs w:val="22"/>
          <w:highlight w:val="yellow"/>
        </w:rPr>
        <w:t>&gt;</w:t>
      </w:r>
      <w:r w:rsidRPr="005550A6">
        <w:rPr>
          <w:rFonts w:ascii="Arial Narrow" w:hAnsi="Arial Narrow"/>
          <w:sz w:val="22"/>
          <w:szCs w:val="22"/>
        </w:rPr>
        <w:t xml:space="preserve">, predloženej v rámci </w:t>
      </w:r>
      <w:r w:rsidR="00EA46E1" w:rsidRPr="001571D9">
        <w:rPr>
          <w:rFonts w:ascii="Arial Narrow" w:hAnsi="Arial Narrow"/>
          <w:b/>
          <w:sz w:val="22"/>
          <w:szCs w:val="22"/>
        </w:rPr>
        <w:t>V</w:t>
      </w:r>
      <w:r w:rsidRPr="001571D9">
        <w:rPr>
          <w:rFonts w:ascii="Arial Narrow" w:hAnsi="Arial Narrow"/>
          <w:b/>
          <w:sz w:val="22"/>
          <w:szCs w:val="22"/>
        </w:rPr>
        <w:t>ýzvy</w:t>
      </w:r>
      <w:del w:id="22" w:author="Autor">
        <w:r w:rsidRPr="005550A6" w:rsidDel="00E966F3">
          <w:rPr>
            <w:rFonts w:ascii="Arial Narrow" w:hAnsi="Arial Narrow"/>
            <w:sz w:val="22"/>
            <w:szCs w:val="22"/>
          </w:rPr>
          <w:delText xml:space="preserve"> </w:delText>
        </w:r>
        <w:r w:rsidRPr="005550A6" w:rsidDel="004A7D47">
          <w:rPr>
            <w:rFonts w:ascii="Arial Narrow" w:hAnsi="Arial Narrow"/>
            <w:b/>
            <w:sz w:val="22"/>
            <w:szCs w:val="22"/>
          </w:rPr>
          <w:delText>Vykonávateľa</w:delText>
        </w:r>
        <w:r w:rsidRPr="005550A6" w:rsidDel="00E966F3">
          <w:rPr>
            <w:rFonts w:ascii="Arial Narrow" w:hAnsi="Arial Narrow"/>
            <w:sz w:val="22"/>
            <w:szCs w:val="22"/>
          </w:rPr>
          <w:delText xml:space="preserve"> </w:delText>
        </w:r>
        <w:r w:rsidR="00710DB7" w:rsidDel="00E966F3">
          <w:rPr>
            <w:rFonts w:ascii="Arial Narrow" w:hAnsi="Arial Narrow"/>
            <w:sz w:val="22"/>
            <w:szCs w:val="22"/>
          </w:rPr>
          <w:delText xml:space="preserve">názov </w:delText>
        </w:r>
        <w:r w:rsidR="00710DB7" w:rsidRPr="00CF1401" w:rsidDel="00E966F3">
          <w:rPr>
            <w:rFonts w:ascii="Arial Narrow" w:hAnsi="Arial Narrow"/>
            <w:b/>
            <w:sz w:val="22"/>
            <w:szCs w:val="22"/>
          </w:rPr>
          <w:delText>Výzvy</w:delText>
        </w:r>
      </w:del>
      <w:r w:rsidR="00710DB7" w:rsidRPr="00823EE4">
        <w:rPr>
          <w:rFonts w:ascii="Arial Narrow" w:hAnsi="Arial Narrow"/>
          <w:sz w:val="22"/>
          <w:szCs w:val="22"/>
        </w:rPr>
        <w:t xml:space="preserve">: Výzva na predkladanie žiadostí o poskytnutie prostriedkov mechanizmu na podporu obnovy a odolnosti </w:t>
      </w:r>
      <w:r w:rsidR="00CA039F">
        <w:rPr>
          <w:rFonts w:ascii="Arial Narrow" w:hAnsi="Arial Narrow"/>
          <w:sz w:val="22"/>
          <w:szCs w:val="22"/>
        </w:rPr>
        <w:t>„</w:t>
      </w:r>
      <w:r w:rsidR="00A76718" w:rsidRPr="00A76718">
        <w:rPr>
          <w:rFonts w:ascii="Arial Narrow" w:hAnsi="Arial Narrow"/>
          <w:sz w:val="22"/>
          <w:szCs w:val="22"/>
        </w:rPr>
        <w:t xml:space="preserve">Podpora výskumných projektov zameraných na </w:t>
      </w:r>
      <w:r w:rsidR="00986111">
        <w:rPr>
          <w:rFonts w:ascii="Arial Narrow" w:hAnsi="Arial Narrow"/>
          <w:sz w:val="22"/>
          <w:szCs w:val="22"/>
        </w:rPr>
        <w:t>dekarbonizáciu</w:t>
      </w:r>
      <w:r w:rsidR="00A76718" w:rsidRPr="00A76718">
        <w:rPr>
          <w:rFonts w:ascii="Arial Narrow" w:hAnsi="Arial Narrow"/>
          <w:sz w:val="22"/>
          <w:szCs w:val="22"/>
        </w:rPr>
        <w:t xml:space="preserve"> ekonomiky v TRL úrovniach 1-3</w:t>
      </w:r>
      <w:r w:rsidR="00CA039F">
        <w:rPr>
          <w:rFonts w:ascii="Arial Narrow" w:hAnsi="Arial Narrow"/>
          <w:sz w:val="22"/>
          <w:szCs w:val="22"/>
        </w:rPr>
        <w:t>“</w:t>
      </w:r>
      <w:r w:rsidR="005C6A2C" w:rsidRPr="005C6A2C">
        <w:rPr>
          <w:rFonts w:ascii="Arial Narrow" w:hAnsi="Arial Narrow"/>
          <w:sz w:val="22"/>
          <w:szCs w:val="22"/>
        </w:rPr>
        <w:t xml:space="preserve">, </w:t>
      </w:r>
      <w:r w:rsidR="00710DB7" w:rsidRPr="00823EE4">
        <w:rPr>
          <w:rFonts w:ascii="Arial Narrow" w:hAnsi="Arial Narrow"/>
          <w:sz w:val="22"/>
          <w:szCs w:val="22"/>
        </w:rPr>
        <w:t>kód</w:t>
      </w:r>
      <w:r w:rsidR="00710DB7">
        <w:rPr>
          <w:rFonts w:ascii="Arial Narrow" w:hAnsi="Arial Narrow"/>
          <w:sz w:val="22"/>
          <w:szCs w:val="22"/>
        </w:rPr>
        <w:t xml:space="preserve"> </w:t>
      </w:r>
      <w:r w:rsidR="00710DB7" w:rsidRPr="00CF1401">
        <w:rPr>
          <w:rFonts w:ascii="Arial Narrow" w:hAnsi="Arial Narrow"/>
          <w:b/>
          <w:sz w:val="22"/>
          <w:szCs w:val="22"/>
        </w:rPr>
        <w:t>Výzvy</w:t>
      </w:r>
      <w:r w:rsidR="00710DB7" w:rsidRPr="00823EE4">
        <w:rPr>
          <w:rFonts w:ascii="Arial Narrow" w:hAnsi="Arial Narrow"/>
          <w:sz w:val="22"/>
          <w:szCs w:val="22"/>
        </w:rPr>
        <w:t xml:space="preserve">: </w:t>
      </w:r>
      <w:r w:rsidR="00710DB7" w:rsidRPr="00946CE9">
        <w:rPr>
          <w:rFonts w:ascii="Arial Narrow" w:hAnsi="Arial Narrow"/>
          <w:sz w:val="22"/>
          <w:szCs w:val="22"/>
        </w:rPr>
        <w:t>09I0</w:t>
      </w:r>
      <w:r w:rsidR="00986111">
        <w:rPr>
          <w:rFonts w:ascii="Arial Narrow" w:hAnsi="Arial Narrow"/>
          <w:sz w:val="22"/>
          <w:szCs w:val="22"/>
        </w:rPr>
        <w:t>4</w:t>
      </w:r>
      <w:r w:rsidR="00710DB7" w:rsidRPr="00946CE9">
        <w:rPr>
          <w:rFonts w:ascii="Arial Narrow" w:hAnsi="Arial Narrow"/>
          <w:sz w:val="22"/>
          <w:szCs w:val="22"/>
        </w:rPr>
        <w:t>-</w:t>
      </w:r>
      <w:r w:rsidR="001B1BE4" w:rsidRPr="00946CE9">
        <w:rPr>
          <w:rFonts w:ascii="Arial Narrow" w:hAnsi="Arial Narrow"/>
          <w:sz w:val="22"/>
          <w:szCs w:val="22"/>
        </w:rPr>
        <w:t>03</w:t>
      </w:r>
      <w:r w:rsidR="00710DB7" w:rsidRPr="00946CE9">
        <w:rPr>
          <w:rFonts w:ascii="Arial Narrow" w:hAnsi="Arial Narrow"/>
          <w:sz w:val="22"/>
          <w:szCs w:val="22"/>
        </w:rPr>
        <w:t>-</w:t>
      </w:r>
      <w:r w:rsidR="00710DB7" w:rsidRPr="00A8734A">
        <w:rPr>
          <w:rFonts w:ascii="Arial Narrow" w:hAnsi="Arial Narrow"/>
          <w:sz w:val="22"/>
          <w:szCs w:val="22"/>
        </w:rPr>
        <w:t>V</w:t>
      </w:r>
      <w:r w:rsidR="001B1BE4" w:rsidRPr="00A8734A">
        <w:rPr>
          <w:rFonts w:ascii="Arial Narrow" w:hAnsi="Arial Narrow"/>
          <w:sz w:val="22"/>
          <w:szCs w:val="22"/>
        </w:rPr>
        <w:t>0</w:t>
      </w:r>
      <w:r w:rsidR="00502CF3">
        <w:rPr>
          <w:rFonts w:ascii="Arial Narrow" w:hAnsi="Arial Narrow"/>
          <w:sz w:val="22"/>
          <w:szCs w:val="22"/>
        </w:rPr>
        <w:t>2</w:t>
      </w:r>
      <w:r w:rsidR="00710DB7" w:rsidRPr="006F168C">
        <w:rPr>
          <w:rFonts w:ascii="Arial Narrow" w:hAnsi="Arial Narrow"/>
          <w:sz w:val="22"/>
          <w:szCs w:val="22"/>
        </w:rPr>
        <w:t xml:space="preserve"> z</w:t>
      </w:r>
      <w:r w:rsidR="00710DB7" w:rsidRPr="00823EE4">
        <w:rPr>
          <w:rFonts w:ascii="Arial Narrow" w:hAnsi="Arial Narrow"/>
          <w:sz w:val="22"/>
          <w:szCs w:val="22"/>
        </w:rPr>
        <w:t xml:space="preserve"> </w:t>
      </w:r>
      <w:r w:rsidR="00710DB7" w:rsidRPr="000D0E58">
        <w:rPr>
          <w:rFonts w:ascii="Arial Narrow" w:hAnsi="Arial Narrow"/>
          <w:sz w:val="22"/>
          <w:szCs w:val="22"/>
        </w:rPr>
        <w:t xml:space="preserve">dňa </w:t>
      </w:r>
      <w:r w:rsidR="000D0E58" w:rsidRPr="00C55977">
        <w:rPr>
          <w:rFonts w:ascii="Arial Narrow" w:hAnsi="Arial Narrow"/>
          <w:sz w:val="22"/>
          <w:szCs w:val="22"/>
        </w:rPr>
        <w:t>4</w:t>
      </w:r>
      <w:r w:rsidR="00710DB7" w:rsidRPr="000D0E58">
        <w:rPr>
          <w:rFonts w:ascii="Arial Narrow" w:hAnsi="Arial Narrow"/>
          <w:sz w:val="22"/>
          <w:szCs w:val="22"/>
        </w:rPr>
        <w:t>. </w:t>
      </w:r>
      <w:r w:rsidR="003363D8" w:rsidRPr="000D0E58">
        <w:rPr>
          <w:rFonts w:ascii="Arial Narrow" w:hAnsi="Arial Narrow"/>
          <w:sz w:val="22"/>
          <w:szCs w:val="22"/>
        </w:rPr>
        <w:t>jú</w:t>
      </w:r>
      <w:r w:rsidR="000D0E58" w:rsidRPr="000D0E58">
        <w:rPr>
          <w:rFonts w:ascii="Arial Narrow" w:hAnsi="Arial Narrow"/>
          <w:sz w:val="22"/>
          <w:szCs w:val="22"/>
        </w:rPr>
        <w:t>l</w:t>
      </w:r>
      <w:r w:rsidR="003363D8" w:rsidRPr="000D0E58">
        <w:rPr>
          <w:rFonts w:ascii="Arial Narrow" w:hAnsi="Arial Narrow"/>
          <w:sz w:val="22"/>
          <w:szCs w:val="22"/>
        </w:rPr>
        <w:t>a</w:t>
      </w:r>
      <w:r w:rsidR="00817430">
        <w:rPr>
          <w:rFonts w:ascii="Arial Narrow" w:hAnsi="Arial Narrow"/>
          <w:sz w:val="22"/>
          <w:szCs w:val="22"/>
        </w:rPr>
        <w:t> </w:t>
      </w:r>
      <w:r w:rsidR="00710DB7" w:rsidRPr="000D0E58">
        <w:rPr>
          <w:rFonts w:ascii="Arial Narrow" w:hAnsi="Arial Narrow"/>
          <w:sz w:val="22"/>
          <w:szCs w:val="22"/>
        </w:rPr>
        <w:t>202</w:t>
      </w:r>
      <w:r w:rsidR="005C6A2C" w:rsidRPr="000D0E58">
        <w:rPr>
          <w:rFonts w:ascii="Arial Narrow" w:hAnsi="Arial Narrow"/>
          <w:sz w:val="22"/>
          <w:szCs w:val="22"/>
        </w:rPr>
        <w:t>3</w:t>
      </w:r>
      <w:r w:rsidR="00710DB7" w:rsidRPr="00710DB7">
        <w:rPr>
          <w:rFonts w:ascii="Arial Narrow" w:hAnsi="Arial Narrow"/>
          <w:sz w:val="22"/>
          <w:szCs w:val="22"/>
        </w:rPr>
        <w:t xml:space="preserve"> podľa § 12 ods. 2 zákona o mechanizme.</w:t>
      </w:r>
      <w:r w:rsidR="001705EE">
        <w:rPr>
          <w:rFonts w:ascii="Arial Narrow" w:hAnsi="Arial Narrow"/>
          <w:sz w:val="22"/>
          <w:szCs w:val="22"/>
        </w:rPr>
        <w:t xml:space="preserve"> </w:t>
      </w:r>
      <w:r w:rsidR="001705EE" w:rsidRPr="001705EE">
        <w:rPr>
          <w:rFonts w:ascii="Arial Narrow" w:hAnsi="Arial Narrow"/>
          <w:sz w:val="22"/>
          <w:szCs w:val="22"/>
        </w:rPr>
        <w:t xml:space="preserve">Súčasťou </w:t>
      </w:r>
      <w:r w:rsidR="001705EE" w:rsidRPr="001705EE">
        <w:rPr>
          <w:rFonts w:ascii="Arial Narrow" w:hAnsi="Arial Narrow"/>
          <w:b/>
          <w:sz w:val="22"/>
          <w:szCs w:val="22"/>
        </w:rPr>
        <w:t>Kladne posúdenej žiadosti o</w:t>
      </w:r>
      <w:r w:rsidR="001705EE" w:rsidRPr="001705EE">
        <w:rPr>
          <w:rFonts w:ascii="Arial" w:hAnsi="Arial" w:cs="Arial"/>
          <w:b/>
          <w:sz w:val="22"/>
          <w:szCs w:val="22"/>
        </w:rPr>
        <w:t> </w:t>
      </w:r>
      <w:r w:rsidR="001705EE" w:rsidRPr="001705EE">
        <w:rPr>
          <w:rFonts w:ascii="Arial Narrow" w:hAnsi="Arial Narrow"/>
          <w:b/>
          <w:sz w:val="22"/>
          <w:szCs w:val="22"/>
        </w:rPr>
        <w:t>prostriedky mechanizmu</w:t>
      </w:r>
      <w:r w:rsidR="001705EE" w:rsidRPr="001705EE">
        <w:rPr>
          <w:rFonts w:ascii="Arial Narrow" w:hAnsi="Arial Narrow"/>
          <w:sz w:val="22"/>
          <w:szCs w:val="22"/>
        </w:rPr>
        <w:t xml:space="preserve"> je </w:t>
      </w:r>
      <w:r w:rsidR="001705EE" w:rsidRPr="001705EE">
        <w:rPr>
          <w:rFonts w:ascii="Arial Narrow" w:hAnsi="Arial Narrow"/>
          <w:b/>
          <w:sz w:val="22"/>
          <w:szCs w:val="22"/>
        </w:rPr>
        <w:t>Pr</w:t>
      </w:r>
      <w:r w:rsidR="001705EE" w:rsidRPr="001705EE">
        <w:rPr>
          <w:rFonts w:ascii="Arial Narrow" w:hAnsi="Arial Narrow" w:cs="Arial Narrow"/>
          <w:b/>
          <w:sz w:val="22"/>
          <w:szCs w:val="22"/>
        </w:rPr>
        <w:t>í</w:t>
      </w:r>
      <w:r w:rsidR="001705EE" w:rsidRPr="001705EE">
        <w:rPr>
          <w:rFonts w:ascii="Arial Narrow" w:hAnsi="Arial Narrow"/>
          <w:b/>
          <w:sz w:val="22"/>
          <w:szCs w:val="22"/>
        </w:rPr>
        <w:t>loha 6 - Opis Projektu</w:t>
      </w:r>
      <w:r w:rsidR="001705EE" w:rsidRPr="001705EE">
        <w:rPr>
          <w:rFonts w:ascii="Arial Narrow" w:hAnsi="Arial Narrow"/>
          <w:sz w:val="22"/>
          <w:szCs w:val="22"/>
        </w:rPr>
        <w:t>, ktor</w:t>
      </w:r>
      <w:r w:rsidR="001705EE" w:rsidRPr="001705EE">
        <w:rPr>
          <w:rFonts w:ascii="Arial Narrow" w:hAnsi="Arial Narrow" w:cs="Arial Narrow"/>
          <w:sz w:val="22"/>
          <w:szCs w:val="22"/>
        </w:rPr>
        <w:t>á</w:t>
      </w:r>
      <w:r w:rsidR="001705EE" w:rsidRPr="001705EE">
        <w:rPr>
          <w:rFonts w:ascii="Arial Narrow" w:hAnsi="Arial Narrow"/>
          <w:sz w:val="22"/>
          <w:szCs w:val="22"/>
        </w:rPr>
        <w:t xml:space="preserve"> tvor</w:t>
      </w:r>
      <w:r w:rsidR="001705EE" w:rsidRPr="001705EE">
        <w:rPr>
          <w:rFonts w:ascii="Arial Narrow" w:hAnsi="Arial Narrow" w:cs="Arial Narrow"/>
          <w:sz w:val="22"/>
          <w:szCs w:val="22"/>
        </w:rPr>
        <w:t>í</w:t>
      </w:r>
      <w:r w:rsidR="001705EE" w:rsidRPr="001705EE">
        <w:rPr>
          <w:rFonts w:ascii="Arial Narrow" w:hAnsi="Arial Narrow"/>
          <w:sz w:val="22"/>
          <w:szCs w:val="22"/>
        </w:rPr>
        <w:t xml:space="preserve"> z</w:t>
      </w:r>
      <w:r w:rsidR="001705EE" w:rsidRPr="001705EE">
        <w:rPr>
          <w:rFonts w:ascii="Arial Narrow" w:hAnsi="Arial Narrow" w:cs="Arial Narrow"/>
          <w:sz w:val="22"/>
          <w:szCs w:val="22"/>
        </w:rPr>
        <w:t>á</w:t>
      </w:r>
      <w:r w:rsidR="001705EE" w:rsidRPr="001705EE">
        <w:rPr>
          <w:rFonts w:ascii="Arial Narrow" w:hAnsi="Arial Narrow"/>
          <w:sz w:val="22"/>
          <w:szCs w:val="22"/>
        </w:rPr>
        <w:t>klad pre pos</w:t>
      </w:r>
      <w:r w:rsidR="001705EE" w:rsidRPr="001705EE">
        <w:rPr>
          <w:rFonts w:ascii="Arial Narrow" w:hAnsi="Arial Narrow" w:cs="Arial Narrow"/>
          <w:sz w:val="22"/>
          <w:szCs w:val="22"/>
        </w:rPr>
        <w:t>ú</w:t>
      </w:r>
      <w:r w:rsidR="001705EE" w:rsidRPr="001705EE">
        <w:rPr>
          <w:rFonts w:ascii="Arial Narrow" w:hAnsi="Arial Narrow"/>
          <w:sz w:val="22"/>
          <w:szCs w:val="22"/>
        </w:rPr>
        <w:t>denie a poskytnutie prostriedkov mechanizmu, pri</w:t>
      </w:r>
      <w:r w:rsidR="001705EE" w:rsidRPr="001705EE">
        <w:rPr>
          <w:rFonts w:ascii="Arial Narrow" w:hAnsi="Arial Narrow" w:cs="Arial Narrow"/>
          <w:sz w:val="22"/>
          <w:szCs w:val="22"/>
        </w:rPr>
        <w:t>č</w:t>
      </w:r>
      <w:r w:rsidR="001705EE" w:rsidRPr="001705EE">
        <w:rPr>
          <w:rFonts w:ascii="Arial Narrow" w:hAnsi="Arial Narrow"/>
          <w:sz w:val="22"/>
          <w:szCs w:val="22"/>
        </w:rPr>
        <w:t xml:space="preserve">om pre </w:t>
      </w:r>
      <w:r w:rsidR="001705EE" w:rsidRPr="001705EE">
        <w:rPr>
          <w:rFonts w:ascii="Arial Narrow" w:hAnsi="Arial Narrow" w:cs="Arial Narrow"/>
          <w:sz w:val="22"/>
          <w:szCs w:val="22"/>
        </w:rPr>
        <w:t>úč</w:t>
      </w:r>
      <w:r w:rsidR="001705EE" w:rsidRPr="001705EE">
        <w:rPr>
          <w:rFonts w:ascii="Arial Narrow" w:hAnsi="Arial Narrow"/>
          <w:sz w:val="22"/>
          <w:szCs w:val="22"/>
        </w:rPr>
        <w:t xml:space="preserve">ely </w:t>
      </w:r>
      <w:r w:rsidR="001705EE" w:rsidRPr="001705EE">
        <w:rPr>
          <w:rFonts w:ascii="Arial Narrow" w:hAnsi="Arial Narrow"/>
          <w:b/>
          <w:sz w:val="22"/>
          <w:szCs w:val="22"/>
        </w:rPr>
        <w:t>Zmluvy</w:t>
      </w:r>
      <w:r w:rsidR="001705EE" w:rsidRPr="001705EE">
        <w:rPr>
          <w:rFonts w:ascii="Arial Narrow" w:hAnsi="Arial Narrow"/>
          <w:sz w:val="22"/>
          <w:szCs w:val="22"/>
        </w:rPr>
        <w:t xml:space="preserve"> je z</w:t>
      </w:r>
      <w:r w:rsidR="001705EE" w:rsidRPr="001705EE">
        <w:rPr>
          <w:rFonts w:ascii="Arial Narrow" w:hAnsi="Arial Narrow" w:cs="Arial Narrow"/>
          <w:sz w:val="22"/>
          <w:szCs w:val="22"/>
        </w:rPr>
        <w:t>á</w:t>
      </w:r>
      <w:r w:rsidR="001705EE" w:rsidRPr="001705EE">
        <w:rPr>
          <w:rFonts w:ascii="Arial Narrow" w:hAnsi="Arial Narrow"/>
          <w:sz w:val="22"/>
          <w:szCs w:val="22"/>
        </w:rPr>
        <w:t>v</w:t>
      </w:r>
      <w:r w:rsidR="001705EE" w:rsidRPr="001705EE">
        <w:rPr>
          <w:rFonts w:ascii="Arial Narrow" w:hAnsi="Arial Narrow" w:cs="Arial Narrow"/>
          <w:sz w:val="22"/>
          <w:szCs w:val="22"/>
        </w:rPr>
        <w:t>ä</w:t>
      </w:r>
      <w:r w:rsidR="001705EE" w:rsidRPr="001705EE">
        <w:rPr>
          <w:rFonts w:ascii="Arial Narrow" w:hAnsi="Arial Narrow"/>
          <w:sz w:val="22"/>
          <w:szCs w:val="22"/>
        </w:rPr>
        <w:t>zn</w:t>
      </w:r>
      <w:r w:rsidR="001705EE" w:rsidRPr="001705EE">
        <w:rPr>
          <w:rFonts w:ascii="Arial Narrow" w:hAnsi="Arial Narrow" w:cs="Arial Narrow"/>
          <w:sz w:val="22"/>
          <w:szCs w:val="22"/>
        </w:rPr>
        <w:t>á</w:t>
      </w:r>
      <w:r w:rsidR="001705EE" w:rsidRPr="001705EE">
        <w:rPr>
          <w:rFonts w:ascii="Arial Narrow" w:hAnsi="Arial Narrow"/>
          <w:sz w:val="22"/>
          <w:szCs w:val="22"/>
        </w:rPr>
        <w:t>.</w:t>
      </w:r>
    </w:p>
    <w:p w14:paraId="56B2FCAC" w14:textId="77777777" w:rsidR="008900AE" w:rsidRPr="008F1462" w:rsidRDefault="008900AE">
      <w:pPr>
        <w:numPr>
          <w:ilvl w:val="1"/>
          <w:numId w:val="3"/>
        </w:numPr>
        <w:tabs>
          <w:tab w:val="left" w:pos="0"/>
          <w:tab w:val="left" w:pos="567"/>
        </w:tabs>
        <w:jc w:val="both"/>
        <w:rPr>
          <w:rFonts w:ascii="Arial Narrow" w:hAnsi="Arial Narrow"/>
          <w:bCs/>
          <w:sz w:val="22"/>
          <w:szCs w:val="22"/>
          <w:lang w:eastAsia="cs-CZ"/>
        </w:rPr>
      </w:pPr>
      <w:r w:rsidRPr="00710DB7">
        <w:rPr>
          <w:rFonts w:ascii="Arial Narrow" w:hAnsi="Arial Narrow"/>
          <w:sz w:val="22"/>
          <w:szCs w:val="22"/>
          <w:lang w:eastAsia="cs-CZ"/>
        </w:rPr>
        <w:t>Predmetom</w:t>
      </w:r>
      <w:r w:rsidRPr="00710DB7">
        <w:rPr>
          <w:rFonts w:ascii="Arial Narrow" w:hAnsi="Arial Narrow"/>
          <w:sz w:val="22"/>
          <w:szCs w:val="22"/>
        </w:rPr>
        <w:t xml:space="preserve"> </w:t>
      </w:r>
      <w:r w:rsidRPr="00710DB7">
        <w:rPr>
          <w:rFonts w:ascii="Arial Narrow" w:hAnsi="Arial Narrow"/>
          <w:sz w:val="22"/>
          <w:szCs w:val="22"/>
          <w:lang w:eastAsia="cs-CZ"/>
        </w:rPr>
        <w:t xml:space="preserve">tejto </w:t>
      </w:r>
      <w:r w:rsidRPr="00710DB7">
        <w:rPr>
          <w:rFonts w:ascii="Arial Narrow" w:hAnsi="Arial Narrow"/>
          <w:b/>
          <w:sz w:val="22"/>
          <w:szCs w:val="22"/>
          <w:lang w:eastAsia="cs-CZ"/>
        </w:rPr>
        <w:t>Zmluvy</w:t>
      </w:r>
      <w:r w:rsidRPr="00710DB7">
        <w:rPr>
          <w:rFonts w:ascii="Arial Narrow" w:hAnsi="Arial Narrow"/>
          <w:sz w:val="22"/>
          <w:szCs w:val="22"/>
          <w:lang w:eastAsia="cs-CZ"/>
        </w:rPr>
        <w:t xml:space="preserve"> je úprava práv a povinností </w:t>
      </w:r>
      <w:r w:rsidRPr="00710DB7">
        <w:rPr>
          <w:rFonts w:ascii="Arial Narrow" w:hAnsi="Arial Narrow"/>
          <w:b/>
          <w:sz w:val="22"/>
          <w:szCs w:val="22"/>
          <w:lang w:eastAsia="cs-CZ"/>
        </w:rPr>
        <w:t>zmluvných strán</w:t>
      </w:r>
      <w:r w:rsidRPr="00710DB7">
        <w:rPr>
          <w:rFonts w:ascii="Arial Narrow" w:hAnsi="Arial Narrow"/>
          <w:sz w:val="22"/>
          <w:szCs w:val="22"/>
          <w:lang w:eastAsia="cs-CZ"/>
        </w:rPr>
        <w:t xml:space="preserve">, ako aj vymedzenie zmluvných podmienok pre poskytnutie </w:t>
      </w:r>
      <w:r w:rsidR="00CF561D" w:rsidRPr="00710DB7">
        <w:rPr>
          <w:rFonts w:ascii="Arial Narrow" w:hAnsi="Arial Narrow"/>
          <w:sz w:val="22"/>
          <w:szCs w:val="22"/>
          <w:lang w:eastAsia="cs-CZ"/>
        </w:rPr>
        <w:t xml:space="preserve">a použitie </w:t>
      </w:r>
      <w:r w:rsidR="00EA46E1" w:rsidRPr="00710DB7">
        <w:rPr>
          <w:rFonts w:ascii="Arial Narrow" w:hAnsi="Arial Narrow"/>
          <w:b/>
          <w:sz w:val="22"/>
          <w:szCs w:val="22"/>
          <w:lang w:eastAsia="cs-CZ"/>
        </w:rPr>
        <w:t>P</w:t>
      </w:r>
      <w:r w:rsidRPr="00710DB7">
        <w:rPr>
          <w:rFonts w:ascii="Arial Narrow" w:hAnsi="Arial Narrow"/>
          <w:b/>
          <w:sz w:val="22"/>
          <w:szCs w:val="22"/>
          <w:lang w:eastAsia="cs-CZ"/>
        </w:rPr>
        <w:t xml:space="preserve">rostriedkov </w:t>
      </w:r>
      <w:r w:rsidR="002E662E" w:rsidRPr="00710DB7">
        <w:rPr>
          <w:rFonts w:ascii="Arial Narrow" w:hAnsi="Arial Narrow"/>
          <w:b/>
          <w:sz w:val="22"/>
          <w:szCs w:val="22"/>
          <w:lang w:eastAsia="cs-CZ"/>
        </w:rPr>
        <w:t>m</w:t>
      </w:r>
      <w:r w:rsidRPr="00710DB7">
        <w:rPr>
          <w:rFonts w:ascii="Arial Narrow" w:hAnsi="Arial Narrow"/>
          <w:b/>
          <w:sz w:val="22"/>
          <w:szCs w:val="22"/>
          <w:lang w:eastAsia="cs-CZ"/>
        </w:rPr>
        <w:t xml:space="preserve">echanizmu </w:t>
      </w:r>
      <w:r w:rsidRPr="00710DB7">
        <w:rPr>
          <w:rFonts w:ascii="Arial Narrow" w:hAnsi="Arial Narrow"/>
          <w:bCs/>
          <w:sz w:val="22"/>
          <w:szCs w:val="22"/>
          <w:lang w:eastAsia="cs-CZ"/>
        </w:rPr>
        <w:t xml:space="preserve">na realizáciu </w:t>
      </w:r>
      <w:r w:rsidRPr="00710DB7">
        <w:rPr>
          <w:rFonts w:ascii="Arial Narrow" w:hAnsi="Arial Narrow"/>
          <w:b/>
          <w:bCs/>
          <w:sz w:val="22"/>
          <w:szCs w:val="22"/>
          <w:lang w:eastAsia="cs-CZ"/>
        </w:rPr>
        <w:t>Projektu</w:t>
      </w:r>
      <w:r w:rsidRPr="00710DB7">
        <w:rPr>
          <w:rFonts w:ascii="Arial Narrow" w:hAnsi="Arial Narrow"/>
          <w:bCs/>
          <w:sz w:val="22"/>
          <w:szCs w:val="22"/>
          <w:lang w:eastAsia="cs-CZ"/>
        </w:rPr>
        <w:t xml:space="preserve">, ktorý je predmetom </w:t>
      </w:r>
      <w:r w:rsidR="00871150" w:rsidRPr="00710DB7">
        <w:rPr>
          <w:rFonts w:ascii="Arial Narrow" w:hAnsi="Arial Narrow"/>
          <w:b/>
          <w:bCs/>
          <w:sz w:val="22"/>
          <w:szCs w:val="22"/>
          <w:lang w:eastAsia="cs-CZ"/>
        </w:rPr>
        <w:t>K</w:t>
      </w:r>
      <w:r w:rsidRPr="00710DB7">
        <w:rPr>
          <w:rFonts w:ascii="Arial Narrow" w:hAnsi="Arial Narrow"/>
          <w:b/>
          <w:bCs/>
          <w:sz w:val="22"/>
          <w:szCs w:val="22"/>
          <w:lang w:eastAsia="cs-CZ"/>
        </w:rPr>
        <w:t>ladne posúdenej</w:t>
      </w:r>
      <w:r w:rsidRPr="00710DB7">
        <w:rPr>
          <w:rFonts w:ascii="Arial Narrow" w:hAnsi="Arial Narrow"/>
          <w:bCs/>
          <w:sz w:val="22"/>
          <w:szCs w:val="22"/>
          <w:lang w:eastAsia="cs-CZ"/>
        </w:rPr>
        <w:t xml:space="preserve"> </w:t>
      </w:r>
      <w:r w:rsidR="00871150" w:rsidRPr="00710DB7">
        <w:rPr>
          <w:rFonts w:ascii="Arial Narrow" w:hAnsi="Arial Narrow"/>
          <w:b/>
          <w:bCs/>
          <w:sz w:val="22"/>
          <w:szCs w:val="22"/>
          <w:lang w:eastAsia="cs-CZ"/>
        </w:rPr>
        <w:t>ž</w:t>
      </w:r>
      <w:r w:rsidRPr="00710DB7">
        <w:rPr>
          <w:rFonts w:ascii="Arial Narrow" w:hAnsi="Arial Narrow"/>
          <w:b/>
          <w:bCs/>
          <w:sz w:val="22"/>
          <w:szCs w:val="22"/>
          <w:lang w:eastAsia="cs-CZ"/>
        </w:rPr>
        <w:t xml:space="preserve">iadosti o </w:t>
      </w:r>
      <w:r w:rsidR="002E662E" w:rsidRPr="00710DB7">
        <w:rPr>
          <w:rFonts w:ascii="Arial Narrow" w:hAnsi="Arial Narrow"/>
          <w:b/>
          <w:bCs/>
          <w:sz w:val="22"/>
          <w:szCs w:val="22"/>
          <w:lang w:eastAsia="cs-CZ"/>
        </w:rPr>
        <w:t>p</w:t>
      </w:r>
      <w:r w:rsidRPr="00710DB7">
        <w:rPr>
          <w:rFonts w:ascii="Arial Narrow" w:hAnsi="Arial Narrow"/>
          <w:b/>
          <w:bCs/>
          <w:sz w:val="22"/>
          <w:szCs w:val="22"/>
          <w:lang w:eastAsia="cs-CZ"/>
        </w:rPr>
        <w:t xml:space="preserve">rostriedky </w:t>
      </w:r>
      <w:r w:rsidR="002E662E" w:rsidRPr="00710DB7">
        <w:rPr>
          <w:rFonts w:ascii="Arial Narrow" w:hAnsi="Arial Narrow"/>
          <w:b/>
          <w:bCs/>
          <w:sz w:val="22"/>
          <w:szCs w:val="22"/>
          <w:lang w:eastAsia="cs-CZ"/>
        </w:rPr>
        <w:t>m</w:t>
      </w:r>
      <w:r w:rsidRPr="00710DB7">
        <w:rPr>
          <w:rFonts w:ascii="Arial Narrow" w:hAnsi="Arial Narrow"/>
          <w:b/>
          <w:bCs/>
          <w:sz w:val="22"/>
          <w:szCs w:val="22"/>
          <w:lang w:eastAsia="cs-CZ"/>
        </w:rPr>
        <w:t>echanizmu</w:t>
      </w:r>
      <w:r w:rsidRPr="00710DB7">
        <w:rPr>
          <w:rFonts w:ascii="Arial Narrow" w:hAnsi="Arial Narrow"/>
          <w:bCs/>
          <w:sz w:val="22"/>
          <w:szCs w:val="22"/>
          <w:lang w:eastAsia="cs-CZ"/>
        </w:rPr>
        <w:t>:</w:t>
      </w:r>
    </w:p>
    <w:p w14:paraId="2B943C36" w14:textId="77777777" w:rsidR="008900AE" w:rsidRDefault="008900AE">
      <w:pPr>
        <w:tabs>
          <w:tab w:val="left" w:pos="567"/>
        </w:tabs>
        <w:jc w:val="both"/>
        <w:rPr>
          <w:rFonts w:ascii="Arial Narrow" w:hAnsi="Arial Narrow"/>
          <w:bCs/>
          <w:sz w:val="22"/>
          <w:szCs w:val="22"/>
          <w:lang w:eastAsia="cs-CZ"/>
        </w:rPr>
      </w:pPr>
    </w:p>
    <w:p w14:paraId="70D6A268" w14:textId="4975EB22" w:rsidR="008900AE" w:rsidRPr="000A6ED6" w:rsidRDefault="008900AE" w:rsidP="00EE6991">
      <w:pPr>
        <w:ind w:left="2410" w:hanging="1843"/>
        <w:jc w:val="both"/>
        <w:rPr>
          <w:rFonts w:ascii="Arial Narrow" w:hAnsi="Arial Narrow"/>
          <w:bCs/>
          <w:sz w:val="22"/>
          <w:szCs w:val="22"/>
          <w:lang w:eastAsia="cs-CZ"/>
        </w:rPr>
      </w:pPr>
      <w:r w:rsidRPr="00730AB6">
        <w:rPr>
          <w:rFonts w:ascii="Arial Narrow" w:hAnsi="Arial Narrow"/>
          <w:b/>
          <w:sz w:val="22"/>
          <w:szCs w:val="22"/>
          <w:highlight w:val="yellow"/>
          <w:lang w:eastAsia="cs-CZ"/>
        </w:rPr>
        <w:t>Názov projektu</w:t>
      </w:r>
      <w:r w:rsidRPr="00730AB6">
        <w:rPr>
          <w:rFonts w:ascii="Arial Narrow" w:hAnsi="Arial Narrow"/>
          <w:bCs/>
          <w:sz w:val="22"/>
          <w:szCs w:val="22"/>
          <w:highlight w:val="yellow"/>
          <w:lang w:eastAsia="cs-CZ"/>
        </w:rPr>
        <w:t xml:space="preserve">: </w:t>
      </w:r>
      <w:r w:rsidR="00710DB7">
        <w:rPr>
          <w:rFonts w:ascii="Arial Narrow" w:hAnsi="Arial Narrow"/>
          <w:bCs/>
          <w:sz w:val="22"/>
          <w:szCs w:val="22"/>
          <w:highlight w:val="yellow"/>
          <w:lang w:eastAsia="cs-CZ"/>
        </w:rPr>
        <w:tab/>
      </w:r>
      <w:r w:rsidRPr="00730AB6">
        <w:rPr>
          <w:rFonts w:ascii="Arial Narrow" w:hAnsi="Arial Narrow"/>
          <w:sz w:val="22"/>
          <w:szCs w:val="22"/>
          <w:highlight w:val="yellow"/>
        </w:rPr>
        <w:t>&lt;</w:t>
      </w:r>
      <w:r w:rsidRPr="00730AB6">
        <w:rPr>
          <w:rFonts w:ascii="Arial Narrow" w:hAnsi="Arial Narrow"/>
          <w:i/>
          <w:sz w:val="22"/>
          <w:szCs w:val="22"/>
          <w:highlight w:val="yellow"/>
        </w:rPr>
        <w:t xml:space="preserve">názov </w:t>
      </w:r>
      <w:r w:rsidRPr="00730AB6">
        <w:rPr>
          <w:rFonts w:ascii="Arial Narrow" w:hAnsi="Arial Narrow"/>
          <w:sz w:val="22"/>
          <w:szCs w:val="22"/>
          <w:highlight w:val="yellow"/>
        </w:rPr>
        <w:t>&gt;</w:t>
      </w:r>
    </w:p>
    <w:p w14:paraId="752151DC" w14:textId="06962F6F" w:rsidR="008900AE" w:rsidRPr="000A6ED6" w:rsidRDefault="008900AE" w:rsidP="00EE6991">
      <w:pPr>
        <w:ind w:left="2410" w:hanging="1843"/>
        <w:jc w:val="both"/>
        <w:rPr>
          <w:rFonts w:ascii="Arial Narrow" w:hAnsi="Arial Narrow"/>
          <w:bCs/>
          <w:sz w:val="22"/>
          <w:szCs w:val="22"/>
          <w:lang w:eastAsia="cs-CZ"/>
        </w:rPr>
      </w:pPr>
      <w:r w:rsidRPr="0042785B">
        <w:rPr>
          <w:rFonts w:ascii="Arial Narrow" w:hAnsi="Arial Narrow"/>
          <w:b/>
          <w:sz w:val="22"/>
          <w:szCs w:val="22"/>
          <w:highlight w:val="yellow"/>
          <w:lang w:eastAsia="cs-CZ"/>
        </w:rPr>
        <w:t>Kód projektu</w:t>
      </w:r>
      <w:r w:rsidRPr="0042785B">
        <w:rPr>
          <w:rFonts w:ascii="Arial Narrow" w:hAnsi="Arial Narrow"/>
          <w:bCs/>
          <w:sz w:val="22"/>
          <w:szCs w:val="22"/>
          <w:highlight w:val="yellow"/>
          <w:lang w:eastAsia="cs-CZ"/>
        </w:rPr>
        <w:t>:</w:t>
      </w:r>
      <w:r w:rsidRPr="0042785B">
        <w:rPr>
          <w:rFonts w:ascii="Arial Narrow" w:hAnsi="Arial Narrow"/>
          <w:sz w:val="22"/>
          <w:szCs w:val="22"/>
          <w:highlight w:val="yellow"/>
        </w:rPr>
        <w:t xml:space="preserve"> </w:t>
      </w:r>
      <w:r w:rsidR="00710DB7">
        <w:rPr>
          <w:rFonts w:ascii="Arial Narrow" w:hAnsi="Arial Narrow"/>
          <w:sz w:val="22"/>
          <w:szCs w:val="22"/>
          <w:highlight w:val="yellow"/>
        </w:rPr>
        <w:tab/>
      </w:r>
      <w:r w:rsidRPr="0042785B">
        <w:rPr>
          <w:rFonts w:ascii="Arial Narrow" w:hAnsi="Arial Narrow"/>
          <w:sz w:val="22"/>
          <w:szCs w:val="22"/>
          <w:highlight w:val="yellow"/>
        </w:rPr>
        <w:t>&lt;</w:t>
      </w:r>
      <w:r w:rsidRPr="0042785B">
        <w:rPr>
          <w:rFonts w:ascii="Arial Narrow" w:hAnsi="Arial Narrow"/>
          <w:i/>
          <w:sz w:val="22"/>
          <w:szCs w:val="22"/>
          <w:highlight w:val="yellow"/>
        </w:rPr>
        <w:t xml:space="preserve">kód </w:t>
      </w:r>
      <w:r w:rsidRPr="0042785B">
        <w:rPr>
          <w:rFonts w:ascii="Arial Narrow" w:hAnsi="Arial Narrow"/>
          <w:sz w:val="22"/>
          <w:szCs w:val="22"/>
          <w:highlight w:val="yellow"/>
        </w:rPr>
        <w:t>&gt;</w:t>
      </w:r>
    </w:p>
    <w:p w14:paraId="13645013" w14:textId="2584FB4F" w:rsidR="00710DB7" w:rsidRPr="00823EE4" w:rsidRDefault="00710DB7" w:rsidP="00EE6991">
      <w:pPr>
        <w:ind w:left="2410" w:hanging="1843"/>
        <w:jc w:val="both"/>
        <w:rPr>
          <w:rFonts w:ascii="Arial Narrow" w:hAnsi="Arial Narrow"/>
          <w:b/>
          <w:sz w:val="22"/>
          <w:szCs w:val="22"/>
          <w:lang w:eastAsia="cs-CZ"/>
        </w:rPr>
      </w:pPr>
      <w:r w:rsidRPr="00823EE4">
        <w:rPr>
          <w:rFonts w:ascii="Arial Narrow" w:hAnsi="Arial Narrow"/>
          <w:b/>
          <w:sz w:val="22"/>
          <w:szCs w:val="22"/>
          <w:lang w:eastAsia="cs-CZ"/>
        </w:rPr>
        <w:t>Názov investície:</w:t>
      </w:r>
      <w:r w:rsidRPr="00823EE4">
        <w:rPr>
          <w:rFonts w:ascii="Arial Narrow" w:hAnsi="Arial Narrow"/>
          <w:bCs/>
          <w:sz w:val="22"/>
          <w:szCs w:val="22"/>
          <w:lang w:eastAsia="cs-CZ"/>
        </w:rPr>
        <w:t xml:space="preserve"> </w:t>
      </w:r>
      <w:r w:rsidRPr="00823EE4">
        <w:rPr>
          <w:rFonts w:ascii="Arial Narrow" w:hAnsi="Arial Narrow"/>
          <w:bCs/>
          <w:sz w:val="22"/>
          <w:szCs w:val="22"/>
          <w:lang w:eastAsia="cs-CZ"/>
        </w:rPr>
        <w:tab/>
      </w:r>
      <w:r w:rsidR="00986111">
        <w:rPr>
          <w:rFonts w:ascii="Arial Narrow" w:hAnsi="Arial Narrow"/>
          <w:bCs/>
          <w:sz w:val="22"/>
          <w:szCs w:val="22"/>
          <w:lang w:eastAsia="cs-CZ"/>
        </w:rPr>
        <w:t>4</w:t>
      </w:r>
      <w:r w:rsidRPr="00823EE4">
        <w:rPr>
          <w:rFonts w:ascii="Arial Narrow" w:hAnsi="Arial Narrow"/>
          <w:bCs/>
          <w:sz w:val="22"/>
          <w:szCs w:val="22"/>
          <w:lang w:eastAsia="cs-CZ"/>
        </w:rPr>
        <w:t>:</w:t>
      </w:r>
      <w:r w:rsidR="001B1BE4">
        <w:rPr>
          <w:rFonts w:ascii="Arial Narrow" w:hAnsi="Arial Narrow"/>
          <w:bCs/>
          <w:sz w:val="22"/>
          <w:szCs w:val="22"/>
          <w:lang w:eastAsia="cs-CZ"/>
        </w:rPr>
        <w:t xml:space="preserve"> </w:t>
      </w:r>
      <w:r w:rsidR="00502CF3">
        <w:rPr>
          <w:rFonts w:ascii="Arial Narrow" w:hAnsi="Arial Narrow"/>
          <w:sz w:val="22"/>
        </w:rPr>
        <w:t xml:space="preserve">Výskum a inovácie pre </w:t>
      </w:r>
      <w:r w:rsidR="00986111">
        <w:rPr>
          <w:rFonts w:ascii="Arial Narrow" w:hAnsi="Arial Narrow"/>
          <w:sz w:val="22"/>
        </w:rPr>
        <w:t>dekarbonizáciu</w:t>
      </w:r>
      <w:r w:rsidR="00502CF3">
        <w:rPr>
          <w:rFonts w:ascii="Arial Narrow" w:hAnsi="Arial Narrow"/>
          <w:sz w:val="22"/>
        </w:rPr>
        <w:t xml:space="preserve"> ekonomiky</w:t>
      </w:r>
    </w:p>
    <w:p w14:paraId="0A60B209" w14:textId="377E8D1D" w:rsidR="00710DB7" w:rsidRPr="00823EE4" w:rsidRDefault="00710DB7" w:rsidP="00EE6991">
      <w:pPr>
        <w:ind w:left="2410" w:hanging="1843"/>
        <w:jc w:val="both"/>
        <w:rPr>
          <w:rFonts w:ascii="Arial Narrow" w:hAnsi="Arial Narrow"/>
          <w:bCs/>
          <w:sz w:val="22"/>
          <w:szCs w:val="22"/>
          <w:lang w:eastAsia="cs-CZ"/>
        </w:rPr>
      </w:pPr>
      <w:r w:rsidRPr="00823EE4">
        <w:rPr>
          <w:rFonts w:ascii="Arial Narrow" w:hAnsi="Arial Narrow"/>
          <w:b/>
          <w:sz w:val="22"/>
          <w:szCs w:val="22"/>
          <w:lang w:eastAsia="cs-CZ"/>
        </w:rPr>
        <w:t>Názov komponentu</w:t>
      </w:r>
      <w:r w:rsidRPr="00823EE4">
        <w:rPr>
          <w:rFonts w:ascii="Arial Narrow" w:hAnsi="Arial Narrow"/>
          <w:bCs/>
          <w:sz w:val="22"/>
          <w:szCs w:val="22"/>
          <w:lang w:eastAsia="cs-CZ"/>
        </w:rPr>
        <w:t>:</w:t>
      </w:r>
      <w:r w:rsidRPr="00823EE4">
        <w:rPr>
          <w:rFonts w:ascii="Arial Narrow" w:hAnsi="Arial Narrow"/>
          <w:sz w:val="22"/>
          <w:szCs w:val="22"/>
        </w:rPr>
        <w:t xml:space="preserve"> </w:t>
      </w:r>
      <w:r w:rsidRPr="00823EE4">
        <w:rPr>
          <w:rFonts w:ascii="Arial Narrow" w:hAnsi="Arial Narrow"/>
          <w:sz w:val="22"/>
          <w:szCs w:val="22"/>
        </w:rPr>
        <w:tab/>
        <w:t>9: Efektívnejšie riadenie a posilnenie financovania výskumu, vývoja a inovácií Plánu obnovy a odolnosti Slovenskej republiky.</w:t>
      </w:r>
    </w:p>
    <w:p w14:paraId="1C78A3C6" w14:textId="77777777" w:rsidR="008900AE" w:rsidRDefault="008900AE">
      <w:pPr>
        <w:tabs>
          <w:tab w:val="left" w:pos="567"/>
        </w:tabs>
        <w:jc w:val="both"/>
        <w:rPr>
          <w:rFonts w:ascii="Arial Narrow" w:hAnsi="Arial Narrow"/>
          <w:bCs/>
          <w:sz w:val="22"/>
          <w:szCs w:val="22"/>
          <w:lang w:eastAsia="cs-CZ"/>
        </w:rPr>
      </w:pPr>
    </w:p>
    <w:p w14:paraId="5B2FA730" w14:textId="77777777" w:rsidR="008900AE" w:rsidRDefault="008900AE">
      <w:pPr>
        <w:numPr>
          <w:ilvl w:val="1"/>
          <w:numId w:val="3"/>
        </w:numPr>
        <w:tabs>
          <w:tab w:val="left" w:pos="0"/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492E6D">
        <w:rPr>
          <w:rFonts w:ascii="Arial Narrow" w:hAnsi="Arial Narrow"/>
          <w:b/>
          <w:sz w:val="22"/>
          <w:szCs w:val="22"/>
        </w:rPr>
        <w:t>Vykonávateľ</w:t>
      </w:r>
      <w:r>
        <w:rPr>
          <w:rFonts w:ascii="Arial Narrow" w:hAnsi="Arial Narrow"/>
          <w:sz w:val="22"/>
          <w:szCs w:val="22"/>
        </w:rPr>
        <w:t xml:space="preserve"> sa zaväzuje</w:t>
      </w:r>
      <w:r w:rsidR="00B4182E">
        <w:rPr>
          <w:rFonts w:ascii="Arial Narrow" w:hAnsi="Arial Narrow"/>
          <w:sz w:val="22"/>
          <w:szCs w:val="22"/>
        </w:rPr>
        <w:t>,</w:t>
      </w:r>
      <w:r>
        <w:rPr>
          <w:rFonts w:ascii="Arial Narrow" w:hAnsi="Arial Narrow"/>
          <w:sz w:val="22"/>
          <w:szCs w:val="22"/>
        </w:rPr>
        <w:t xml:space="preserve"> že na základe </w:t>
      </w:r>
      <w:r>
        <w:rPr>
          <w:rFonts w:ascii="Arial Narrow" w:hAnsi="Arial Narrow"/>
          <w:b/>
          <w:sz w:val="22"/>
          <w:szCs w:val="22"/>
        </w:rPr>
        <w:t>Zmluvy</w:t>
      </w:r>
      <w:r>
        <w:rPr>
          <w:rFonts w:ascii="Arial Narrow" w:hAnsi="Arial Narrow"/>
          <w:sz w:val="22"/>
          <w:szCs w:val="22"/>
        </w:rPr>
        <w:t xml:space="preserve"> poskytne </w:t>
      </w:r>
      <w:r w:rsidR="00CF561D">
        <w:rPr>
          <w:rFonts w:ascii="Arial Narrow" w:hAnsi="Arial Narrow"/>
          <w:b/>
          <w:sz w:val="22"/>
          <w:szCs w:val="22"/>
        </w:rPr>
        <w:t>P</w:t>
      </w:r>
      <w:r w:rsidR="00E33798">
        <w:rPr>
          <w:rFonts w:ascii="Arial Narrow" w:hAnsi="Arial Narrow"/>
          <w:b/>
          <w:sz w:val="22"/>
          <w:szCs w:val="22"/>
        </w:rPr>
        <w:t xml:space="preserve">rostriedky mechanizmu </w:t>
      </w:r>
      <w:r>
        <w:rPr>
          <w:rFonts w:ascii="Arial Narrow" w:hAnsi="Arial Narrow"/>
          <w:b/>
          <w:sz w:val="22"/>
          <w:szCs w:val="22"/>
        </w:rPr>
        <w:t>Prijímateľovi</w:t>
      </w:r>
      <w:r>
        <w:rPr>
          <w:rFonts w:ascii="Arial Narrow" w:hAnsi="Arial Narrow"/>
          <w:sz w:val="22"/>
          <w:szCs w:val="22"/>
        </w:rPr>
        <w:t xml:space="preserve"> za účelom financovania</w:t>
      </w:r>
      <w:r w:rsidR="00B4182E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b/>
          <w:sz w:val="22"/>
          <w:szCs w:val="22"/>
        </w:rPr>
        <w:t>Projektu</w:t>
      </w:r>
      <w:r>
        <w:rPr>
          <w:rFonts w:ascii="Arial Narrow" w:hAnsi="Arial Narrow"/>
          <w:sz w:val="22"/>
          <w:szCs w:val="22"/>
        </w:rPr>
        <w:t xml:space="preserve">, a to v súlade s ustanoveniami </w:t>
      </w:r>
      <w:r>
        <w:rPr>
          <w:rFonts w:ascii="Arial Narrow" w:hAnsi="Arial Narrow"/>
          <w:b/>
          <w:sz w:val="22"/>
          <w:szCs w:val="22"/>
        </w:rPr>
        <w:t>Zmluvy</w:t>
      </w:r>
      <w:r w:rsidR="00D862D0" w:rsidRPr="00FE41C4">
        <w:rPr>
          <w:rFonts w:ascii="Arial Narrow" w:hAnsi="Arial Narrow"/>
          <w:sz w:val="22"/>
          <w:szCs w:val="22"/>
        </w:rPr>
        <w:t>,</w:t>
      </w:r>
      <w:r w:rsidR="00D862D0">
        <w:rPr>
          <w:rFonts w:ascii="Arial Narrow" w:hAnsi="Arial Narrow"/>
          <w:b/>
          <w:sz w:val="22"/>
          <w:szCs w:val="22"/>
        </w:rPr>
        <w:t xml:space="preserve"> Záväznou dokumentáciou</w:t>
      </w:r>
      <w:r>
        <w:rPr>
          <w:rFonts w:ascii="Arial Narrow" w:hAnsi="Arial Narrow"/>
          <w:sz w:val="22"/>
          <w:szCs w:val="22"/>
        </w:rPr>
        <w:t xml:space="preserve"> a</w:t>
      </w:r>
      <w:r w:rsidR="00D862D0">
        <w:rPr>
          <w:rFonts w:ascii="Arial Narrow" w:hAnsi="Arial Narrow"/>
          <w:sz w:val="22"/>
          <w:szCs w:val="22"/>
        </w:rPr>
        <w:t> </w:t>
      </w:r>
      <w:r w:rsidR="00D862D0" w:rsidRPr="005E0E32">
        <w:rPr>
          <w:rFonts w:ascii="Arial Narrow" w:hAnsi="Arial Narrow"/>
          <w:b/>
          <w:sz w:val="22"/>
          <w:szCs w:val="22"/>
        </w:rPr>
        <w:t>Právnym rámcom</w:t>
      </w:r>
      <w:r w:rsidRPr="005E0E32">
        <w:rPr>
          <w:rFonts w:ascii="Arial Narrow" w:hAnsi="Arial Narrow"/>
          <w:b/>
          <w:sz w:val="22"/>
          <w:szCs w:val="22"/>
        </w:rPr>
        <w:t>.</w:t>
      </w:r>
      <w:r w:rsidR="00E33798">
        <w:rPr>
          <w:rFonts w:ascii="Arial Narrow" w:hAnsi="Arial Narrow"/>
          <w:sz w:val="22"/>
          <w:szCs w:val="22"/>
        </w:rPr>
        <w:t xml:space="preserve"> </w:t>
      </w:r>
    </w:p>
    <w:p w14:paraId="4E2DC87C" w14:textId="27F06FD7" w:rsidR="008900AE" w:rsidRDefault="008900AE" w:rsidP="006A0D4C">
      <w:pPr>
        <w:numPr>
          <w:ilvl w:val="1"/>
          <w:numId w:val="3"/>
        </w:num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  <w:lang w:eastAsia="cs-CZ"/>
        </w:rPr>
        <w:t>Prijímateľ</w:t>
      </w:r>
      <w:r>
        <w:rPr>
          <w:rFonts w:ascii="Arial Narrow" w:hAnsi="Arial Narrow"/>
          <w:sz w:val="22"/>
          <w:szCs w:val="22"/>
          <w:lang w:eastAsia="cs-CZ"/>
        </w:rPr>
        <w:t xml:space="preserve"> sa zaväzuje prijať poskytnuté </w:t>
      </w:r>
      <w:r w:rsidR="00D862D0">
        <w:rPr>
          <w:rFonts w:ascii="Arial Narrow" w:hAnsi="Arial Narrow"/>
          <w:b/>
          <w:sz w:val="22"/>
          <w:szCs w:val="22"/>
          <w:lang w:eastAsia="cs-CZ"/>
        </w:rPr>
        <w:t>P</w:t>
      </w:r>
      <w:r>
        <w:rPr>
          <w:rFonts w:ascii="Arial Narrow" w:hAnsi="Arial Narrow"/>
          <w:b/>
          <w:sz w:val="22"/>
          <w:szCs w:val="22"/>
          <w:lang w:eastAsia="cs-CZ"/>
        </w:rPr>
        <w:t xml:space="preserve">rostriedky </w:t>
      </w:r>
      <w:r w:rsidR="002E662E">
        <w:rPr>
          <w:rFonts w:ascii="Arial Narrow" w:hAnsi="Arial Narrow"/>
          <w:b/>
          <w:sz w:val="22"/>
          <w:szCs w:val="22"/>
          <w:lang w:eastAsia="cs-CZ"/>
        </w:rPr>
        <w:t>m</w:t>
      </w:r>
      <w:r>
        <w:rPr>
          <w:rFonts w:ascii="Arial Narrow" w:hAnsi="Arial Narrow"/>
          <w:b/>
          <w:sz w:val="22"/>
          <w:szCs w:val="22"/>
          <w:lang w:eastAsia="cs-CZ"/>
        </w:rPr>
        <w:t>echanizmu</w:t>
      </w:r>
      <w:r w:rsidRPr="00AB6EA4">
        <w:rPr>
          <w:rFonts w:ascii="Arial Narrow" w:hAnsi="Arial Narrow"/>
          <w:sz w:val="22"/>
          <w:szCs w:val="22"/>
          <w:lang w:eastAsia="cs-CZ"/>
        </w:rPr>
        <w:t>,</w:t>
      </w:r>
      <w:r>
        <w:rPr>
          <w:rFonts w:ascii="Arial Narrow" w:hAnsi="Arial Narrow"/>
          <w:b/>
          <w:sz w:val="22"/>
          <w:szCs w:val="22"/>
          <w:lang w:eastAsia="cs-CZ"/>
        </w:rPr>
        <w:t xml:space="preserve"> </w:t>
      </w:r>
      <w:r>
        <w:rPr>
          <w:rFonts w:ascii="Arial Narrow" w:hAnsi="Arial Narrow"/>
          <w:bCs/>
          <w:sz w:val="22"/>
          <w:szCs w:val="22"/>
          <w:lang w:eastAsia="cs-CZ"/>
        </w:rPr>
        <w:t>použiť ich v súlade s</w:t>
      </w:r>
      <w:r w:rsidR="000813B0" w:rsidRPr="000813B0">
        <w:rPr>
          <w:rFonts w:ascii="Arial Narrow" w:hAnsi="Arial Narrow"/>
          <w:bCs/>
          <w:sz w:val="22"/>
          <w:szCs w:val="22"/>
          <w:lang w:eastAsia="cs-CZ"/>
        </w:rPr>
        <w:t xml:space="preserve"> účelom definovaným vo Výzve a</w:t>
      </w:r>
      <w:r>
        <w:rPr>
          <w:rFonts w:ascii="Arial Narrow" w:hAnsi="Arial Narrow"/>
          <w:bCs/>
          <w:sz w:val="22"/>
          <w:szCs w:val="22"/>
          <w:lang w:eastAsia="cs-CZ"/>
        </w:rPr>
        <w:t xml:space="preserve"> podmienkami stanovenými v</w:t>
      </w:r>
      <w:r w:rsidR="00D862D0">
        <w:rPr>
          <w:rFonts w:ascii="Arial Narrow" w:hAnsi="Arial Narrow"/>
          <w:bCs/>
          <w:sz w:val="22"/>
          <w:szCs w:val="22"/>
          <w:lang w:eastAsia="cs-CZ"/>
        </w:rPr>
        <w:t> </w:t>
      </w:r>
      <w:r w:rsidRPr="00515E1C">
        <w:rPr>
          <w:rFonts w:ascii="Arial Narrow" w:hAnsi="Arial Narrow"/>
          <w:b/>
          <w:sz w:val="22"/>
          <w:szCs w:val="22"/>
          <w:lang w:eastAsia="cs-CZ"/>
        </w:rPr>
        <w:t>Zmluve</w:t>
      </w:r>
      <w:r w:rsidR="00D862D0">
        <w:rPr>
          <w:rFonts w:ascii="Arial Narrow" w:hAnsi="Arial Narrow"/>
          <w:b/>
          <w:sz w:val="22"/>
          <w:szCs w:val="22"/>
          <w:lang w:eastAsia="cs-CZ"/>
        </w:rPr>
        <w:t>,</w:t>
      </w:r>
      <w:r w:rsidR="00082E91">
        <w:rPr>
          <w:rFonts w:ascii="Arial Narrow" w:hAnsi="Arial Narrow"/>
          <w:b/>
          <w:sz w:val="22"/>
          <w:szCs w:val="22"/>
          <w:lang w:eastAsia="cs-CZ"/>
        </w:rPr>
        <w:t xml:space="preserve"> </w:t>
      </w:r>
      <w:r w:rsidR="00764E31">
        <w:rPr>
          <w:rFonts w:ascii="Arial Narrow" w:hAnsi="Arial Narrow"/>
          <w:b/>
          <w:sz w:val="22"/>
          <w:szCs w:val="22"/>
          <w:lang w:eastAsia="cs-CZ"/>
        </w:rPr>
        <w:t>Právnom rámci</w:t>
      </w:r>
      <w:r w:rsidR="00764E31">
        <w:rPr>
          <w:rFonts w:ascii="Arial Narrow" w:hAnsi="Arial Narrow"/>
          <w:sz w:val="22"/>
          <w:szCs w:val="22"/>
          <w:lang w:eastAsia="cs-CZ"/>
        </w:rPr>
        <w:t xml:space="preserve"> a </w:t>
      </w:r>
      <w:r w:rsidR="00082E91">
        <w:rPr>
          <w:rFonts w:ascii="Arial Narrow" w:hAnsi="Arial Narrow"/>
          <w:b/>
          <w:sz w:val="22"/>
          <w:szCs w:val="22"/>
          <w:lang w:eastAsia="cs-CZ"/>
        </w:rPr>
        <w:t>Záväznej dokumentácii</w:t>
      </w:r>
      <w:r w:rsidR="00EF0F1C">
        <w:rPr>
          <w:rFonts w:ascii="Arial Narrow" w:hAnsi="Arial Narrow"/>
          <w:b/>
          <w:sz w:val="22"/>
          <w:szCs w:val="22"/>
          <w:lang w:eastAsia="cs-CZ"/>
        </w:rPr>
        <w:t xml:space="preserve">, </w:t>
      </w:r>
      <w:r w:rsidR="003363D8" w:rsidRPr="002F20C1">
        <w:rPr>
          <w:rFonts w:ascii="Arial Narrow" w:hAnsi="Arial Narrow"/>
          <w:sz w:val="22"/>
          <w:szCs w:val="22"/>
          <w:lang w:eastAsia="cs-CZ"/>
        </w:rPr>
        <w:t>a</w:t>
      </w:r>
      <w:r w:rsidR="003363D8" w:rsidRPr="002F20C1">
        <w:rPr>
          <w:rFonts w:ascii="Arial Narrow" w:hAnsi="Arial Narrow"/>
          <w:b/>
          <w:sz w:val="22"/>
          <w:szCs w:val="22"/>
          <w:lang w:eastAsia="cs-CZ"/>
        </w:rPr>
        <w:t xml:space="preserve"> </w:t>
      </w:r>
      <w:r w:rsidR="003363D8" w:rsidRPr="002F20C1">
        <w:rPr>
          <w:rFonts w:ascii="Arial Narrow" w:hAnsi="Arial Narrow"/>
          <w:sz w:val="22"/>
          <w:szCs w:val="22"/>
          <w:lang w:eastAsia="cs-CZ"/>
        </w:rPr>
        <w:t>zabezpečiť</w:t>
      </w:r>
      <w:r w:rsidR="003363D8" w:rsidRPr="002F20C1">
        <w:rPr>
          <w:rFonts w:ascii="Arial Narrow" w:hAnsi="Arial Narrow"/>
          <w:b/>
          <w:sz w:val="22"/>
          <w:szCs w:val="22"/>
          <w:lang w:eastAsia="cs-CZ"/>
        </w:rPr>
        <w:t xml:space="preserve"> Realizáciu Projektu </w:t>
      </w:r>
      <w:r w:rsidR="003363D8" w:rsidRPr="002F20C1">
        <w:rPr>
          <w:rFonts w:ascii="Arial Narrow" w:hAnsi="Arial Narrow"/>
          <w:sz w:val="22"/>
          <w:szCs w:val="22"/>
          <w:lang w:eastAsia="cs-CZ"/>
        </w:rPr>
        <w:t xml:space="preserve">podľa </w:t>
      </w:r>
      <w:r w:rsidR="003363D8" w:rsidRPr="002F20C1">
        <w:rPr>
          <w:rFonts w:ascii="Arial Narrow" w:hAnsi="Arial Narrow"/>
          <w:b/>
          <w:sz w:val="22"/>
          <w:szCs w:val="22"/>
          <w:lang w:eastAsia="cs-CZ"/>
        </w:rPr>
        <w:t xml:space="preserve">Zmluvy Riadne </w:t>
      </w:r>
      <w:r w:rsidR="003363D8" w:rsidRPr="002F20C1">
        <w:rPr>
          <w:rFonts w:ascii="Arial Narrow" w:hAnsi="Arial Narrow"/>
          <w:sz w:val="22"/>
          <w:szCs w:val="22"/>
          <w:lang w:eastAsia="cs-CZ"/>
        </w:rPr>
        <w:t xml:space="preserve">a </w:t>
      </w:r>
      <w:r w:rsidR="003363D8" w:rsidRPr="002F20C1">
        <w:rPr>
          <w:rFonts w:ascii="Arial Narrow" w:hAnsi="Arial Narrow"/>
          <w:b/>
          <w:sz w:val="22"/>
          <w:szCs w:val="22"/>
          <w:lang w:eastAsia="cs-CZ"/>
        </w:rPr>
        <w:t xml:space="preserve">Včas </w:t>
      </w:r>
      <w:r w:rsidR="003363D8" w:rsidRPr="002F20C1">
        <w:rPr>
          <w:rFonts w:ascii="Arial Narrow" w:hAnsi="Arial Narrow"/>
          <w:sz w:val="22"/>
          <w:szCs w:val="22"/>
          <w:lang w:eastAsia="cs-CZ"/>
        </w:rPr>
        <w:t>tak, aby bol dosiahnutý</w:t>
      </w:r>
      <w:r w:rsidR="003363D8" w:rsidRPr="002F20C1">
        <w:rPr>
          <w:rFonts w:ascii="Arial Narrow" w:hAnsi="Arial Narrow"/>
          <w:b/>
          <w:sz w:val="22"/>
          <w:szCs w:val="22"/>
          <w:lang w:eastAsia="cs-CZ"/>
        </w:rPr>
        <w:t xml:space="preserve"> Cieľ Projektu</w:t>
      </w:r>
      <w:r w:rsidR="00D82256">
        <w:rPr>
          <w:rFonts w:ascii="Arial Narrow" w:hAnsi="Arial Narrow"/>
          <w:b/>
          <w:sz w:val="22"/>
          <w:szCs w:val="22"/>
          <w:lang w:eastAsia="cs-CZ"/>
        </w:rPr>
        <w:t xml:space="preserve"> </w:t>
      </w:r>
      <w:r w:rsidR="00D82256" w:rsidRPr="007A5742">
        <w:rPr>
          <w:rFonts w:ascii="Arial Narrow" w:hAnsi="Arial Narrow"/>
          <w:sz w:val="22"/>
          <w:szCs w:val="22"/>
          <w:lang w:eastAsia="cs-CZ"/>
        </w:rPr>
        <w:t>a udržaný počas</w:t>
      </w:r>
      <w:r w:rsidR="00D82256">
        <w:rPr>
          <w:rFonts w:ascii="Arial Narrow" w:hAnsi="Arial Narrow"/>
          <w:b/>
          <w:sz w:val="22"/>
          <w:szCs w:val="22"/>
          <w:lang w:eastAsia="cs-CZ"/>
        </w:rPr>
        <w:t xml:space="preserve"> Doby udržateľnosti Projektu</w:t>
      </w:r>
      <w:r w:rsidR="003363D8">
        <w:rPr>
          <w:rFonts w:ascii="Arial Narrow" w:hAnsi="Arial Narrow"/>
          <w:b/>
          <w:sz w:val="22"/>
          <w:szCs w:val="22"/>
          <w:lang w:eastAsia="cs-CZ"/>
        </w:rPr>
        <w:t>.</w:t>
      </w:r>
    </w:p>
    <w:p w14:paraId="4D71140A" w14:textId="37D463EB" w:rsidR="008900AE" w:rsidRDefault="008900AE" w:rsidP="00D527D7">
      <w:pPr>
        <w:numPr>
          <w:ilvl w:val="1"/>
          <w:numId w:val="3"/>
        </w:num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515E1C">
        <w:rPr>
          <w:rFonts w:ascii="Arial Narrow" w:hAnsi="Arial Narrow"/>
          <w:sz w:val="22"/>
          <w:szCs w:val="22"/>
        </w:rPr>
        <w:t xml:space="preserve">Podmienky poskytnutia </w:t>
      </w:r>
      <w:r w:rsidR="00D862D0">
        <w:rPr>
          <w:rFonts w:ascii="Arial Narrow" w:hAnsi="Arial Narrow"/>
          <w:b/>
          <w:sz w:val="22"/>
          <w:szCs w:val="22"/>
        </w:rPr>
        <w:t>P</w:t>
      </w:r>
      <w:r w:rsidRPr="00515E1C">
        <w:rPr>
          <w:rFonts w:ascii="Arial Narrow" w:hAnsi="Arial Narrow"/>
          <w:b/>
          <w:sz w:val="22"/>
          <w:szCs w:val="22"/>
        </w:rPr>
        <w:t>rostriedkov mechanizmu</w:t>
      </w:r>
      <w:r w:rsidRPr="00515E1C">
        <w:rPr>
          <w:rFonts w:ascii="Arial Narrow" w:hAnsi="Arial Narrow"/>
          <w:sz w:val="22"/>
          <w:szCs w:val="22"/>
        </w:rPr>
        <w:t xml:space="preserve"> uvedené vo </w:t>
      </w:r>
      <w:r w:rsidRPr="00515E1C">
        <w:rPr>
          <w:rFonts w:ascii="Arial Narrow" w:hAnsi="Arial Narrow"/>
          <w:b/>
          <w:sz w:val="22"/>
          <w:szCs w:val="22"/>
        </w:rPr>
        <w:t>Výzv</w:t>
      </w:r>
      <w:r w:rsidRPr="00A770BA">
        <w:rPr>
          <w:rFonts w:ascii="Arial Narrow" w:hAnsi="Arial Narrow"/>
          <w:b/>
          <w:sz w:val="22"/>
          <w:szCs w:val="22"/>
        </w:rPr>
        <w:t>e</w:t>
      </w:r>
      <w:r w:rsidRPr="00515E1C">
        <w:rPr>
          <w:rFonts w:ascii="Arial Narrow" w:hAnsi="Arial Narrow"/>
          <w:sz w:val="22"/>
          <w:szCs w:val="22"/>
        </w:rPr>
        <w:t xml:space="preserve"> a vyplývajúce z </w:t>
      </w:r>
      <w:r w:rsidRPr="00515E1C">
        <w:rPr>
          <w:rFonts w:ascii="Arial Narrow" w:hAnsi="Arial Narrow"/>
          <w:b/>
          <w:sz w:val="22"/>
          <w:szCs w:val="22"/>
        </w:rPr>
        <w:t>Právneho rámca</w:t>
      </w:r>
      <w:r w:rsidRPr="00515E1C">
        <w:rPr>
          <w:rFonts w:ascii="Arial Narrow" w:hAnsi="Arial Narrow"/>
          <w:sz w:val="22"/>
          <w:szCs w:val="22"/>
        </w:rPr>
        <w:t xml:space="preserve"> musia byť splnené aj počas platnosti a účinnosti </w:t>
      </w:r>
      <w:r w:rsidRPr="00515E1C">
        <w:rPr>
          <w:rFonts w:ascii="Arial Narrow" w:hAnsi="Arial Narrow"/>
          <w:b/>
          <w:sz w:val="22"/>
          <w:szCs w:val="22"/>
        </w:rPr>
        <w:t>Zmluvy</w:t>
      </w:r>
      <w:r w:rsidR="00234BDB">
        <w:rPr>
          <w:rFonts w:ascii="Arial Narrow" w:hAnsi="Arial Narrow"/>
          <w:b/>
          <w:sz w:val="22"/>
          <w:szCs w:val="22"/>
        </w:rPr>
        <w:t>, ak z Výzvy, Záväznej dokumentácie alebo charakteru podmienky poskytnutia Prostriedkov mechanizmu nevyplýva</w:t>
      </w:r>
      <w:r w:rsidR="00835C3B">
        <w:rPr>
          <w:rFonts w:ascii="Arial Narrow" w:hAnsi="Arial Narrow"/>
          <w:b/>
          <w:sz w:val="22"/>
          <w:szCs w:val="22"/>
        </w:rPr>
        <w:t xml:space="preserve"> niečo</w:t>
      </w:r>
      <w:r w:rsidR="00234BDB">
        <w:rPr>
          <w:rFonts w:ascii="Arial Narrow" w:hAnsi="Arial Narrow"/>
          <w:b/>
          <w:sz w:val="22"/>
          <w:szCs w:val="22"/>
        </w:rPr>
        <w:t xml:space="preserve"> iné</w:t>
      </w:r>
      <w:r>
        <w:rPr>
          <w:rFonts w:ascii="Arial Narrow" w:hAnsi="Arial Narrow"/>
          <w:sz w:val="22"/>
          <w:szCs w:val="22"/>
        </w:rPr>
        <w:t>.</w:t>
      </w:r>
      <w:r w:rsidR="00D527D7">
        <w:rPr>
          <w:rFonts w:ascii="Arial Narrow" w:hAnsi="Arial Narrow"/>
          <w:sz w:val="22"/>
          <w:szCs w:val="22"/>
        </w:rPr>
        <w:t xml:space="preserve"> </w:t>
      </w:r>
      <w:r w:rsidR="00D527D7" w:rsidRPr="00D527D7">
        <w:rPr>
          <w:rFonts w:ascii="Arial Narrow" w:hAnsi="Arial Narrow"/>
          <w:sz w:val="22"/>
          <w:szCs w:val="22"/>
        </w:rPr>
        <w:t xml:space="preserve">Porušenie dodržania podmienok poskytnutia </w:t>
      </w:r>
      <w:r w:rsidR="00D527D7" w:rsidRPr="00EF0F1C">
        <w:rPr>
          <w:rFonts w:ascii="Arial Narrow" w:hAnsi="Arial Narrow"/>
          <w:b/>
          <w:sz w:val="22"/>
          <w:szCs w:val="22"/>
        </w:rPr>
        <w:t>Prostriedkov mechanizmu</w:t>
      </w:r>
      <w:r w:rsidR="00D527D7" w:rsidRPr="00D527D7">
        <w:rPr>
          <w:rFonts w:ascii="Arial Narrow" w:hAnsi="Arial Narrow"/>
          <w:sz w:val="22"/>
          <w:szCs w:val="22"/>
        </w:rPr>
        <w:t xml:space="preserve"> podľa prvej vety sa považuje za podstatné porušenie </w:t>
      </w:r>
      <w:r w:rsidR="00D527D7" w:rsidRPr="00EF0F1C">
        <w:rPr>
          <w:rFonts w:ascii="Arial Narrow" w:hAnsi="Arial Narrow"/>
          <w:b/>
          <w:sz w:val="22"/>
          <w:szCs w:val="22"/>
        </w:rPr>
        <w:t>Zmluvy</w:t>
      </w:r>
      <w:r w:rsidR="00D527D7" w:rsidRPr="00D527D7">
        <w:rPr>
          <w:rFonts w:ascii="Arial Narrow" w:hAnsi="Arial Narrow"/>
          <w:sz w:val="22"/>
          <w:szCs w:val="22"/>
        </w:rPr>
        <w:t xml:space="preserve"> podľa článku 11 </w:t>
      </w:r>
      <w:r w:rsidR="00D527D7" w:rsidRPr="00EF0F1C">
        <w:rPr>
          <w:rFonts w:ascii="Arial Narrow" w:hAnsi="Arial Narrow"/>
          <w:b/>
          <w:sz w:val="22"/>
          <w:szCs w:val="22"/>
        </w:rPr>
        <w:t>VZP</w:t>
      </w:r>
      <w:r w:rsidR="00D527D7" w:rsidRPr="00D527D7">
        <w:rPr>
          <w:rFonts w:ascii="Arial Narrow" w:hAnsi="Arial Narrow"/>
          <w:sz w:val="22"/>
          <w:szCs w:val="22"/>
        </w:rPr>
        <w:t xml:space="preserve">, ak z </w:t>
      </w:r>
      <w:r w:rsidR="00D527D7" w:rsidRPr="00EF0F1C">
        <w:rPr>
          <w:rFonts w:ascii="Arial Narrow" w:hAnsi="Arial Narrow"/>
          <w:b/>
          <w:sz w:val="22"/>
          <w:szCs w:val="22"/>
        </w:rPr>
        <w:t>Právneho rámca a/alebo zo Záväznej dokumentácie</w:t>
      </w:r>
      <w:r w:rsidR="00D527D7" w:rsidRPr="00D527D7">
        <w:rPr>
          <w:rFonts w:ascii="Arial Narrow" w:hAnsi="Arial Narrow"/>
          <w:sz w:val="22"/>
          <w:szCs w:val="22"/>
        </w:rPr>
        <w:t xml:space="preserve"> nevyplýva vo vzťahu k jednotlivým podmienkam poskytnutia </w:t>
      </w:r>
      <w:r w:rsidR="00D527D7" w:rsidRPr="00EF0F1C">
        <w:rPr>
          <w:rFonts w:ascii="Arial Narrow" w:hAnsi="Arial Narrow"/>
          <w:b/>
          <w:sz w:val="22"/>
          <w:szCs w:val="22"/>
        </w:rPr>
        <w:t>Prostriedkov mechanizmu</w:t>
      </w:r>
      <w:r w:rsidR="00D527D7" w:rsidRPr="00D527D7">
        <w:rPr>
          <w:rFonts w:ascii="Arial Narrow" w:hAnsi="Arial Narrow"/>
          <w:sz w:val="22"/>
          <w:szCs w:val="22"/>
        </w:rPr>
        <w:t xml:space="preserve"> iný postup.</w:t>
      </w:r>
    </w:p>
    <w:p w14:paraId="37091E54" w14:textId="22F073BA" w:rsidR="00D5422A" w:rsidRDefault="008900AE" w:rsidP="0BC6003A">
      <w:pPr>
        <w:numPr>
          <w:ilvl w:val="1"/>
          <w:numId w:val="3"/>
        </w:numPr>
        <w:tabs>
          <w:tab w:val="left" w:pos="567"/>
        </w:tabs>
        <w:jc w:val="both"/>
        <w:rPr>
          <w:ins w:id="23" w:author="Autor"/>
          <w:rFonts w:ascii="Arial Narrow" w:hAnsi="Arial Narrow"/>
          <w:sz w:val="22"/>
          <w:szCs w:val="22"/>
        </w:rPr>
      </w:pPr>
      <w:r w:rsidRPr="0BC6003A">
        <w:rPr>
          <w:rFonts w:ascii="Arial Narrow" w:hAnsi="Arial Narrow"/>
          <w:b/>
          <w:bCs/>
          <w:sz w:val="22"/>
          <w:szCs w:val="22"/>
        </w:rPr>
        <w:t xml:space="preserve">Vykonávateľ </w:t>
      </w:r>
      <w:r w:rsidRPr="0BC6003A">
        <w:rPr>
          <w:rFonts w:ascii="Arial Narrow" w:hAnsi="Arial Narrow"/>
          <w:sz w:val="22"/>
          <w:szCs w:val="22"/>
        </w:rPr>
        <w:t>sa zaväzuje využívať dokumenty súvisiace s </w:t>
      </w:r>
      <w:r w:rsidR="00CC0939" w:rsidRPr="0BC6003A">
        <w:rPr>
          <w:rFonts w:ascii="Arial Narrow" w:hAnsi="Arial Narrow"/>
          <w:b/>
          <w:bCs/>
          <w:sz w:val="22"/>
          <w:szCs w:val="22"/>
        </w:rPr>
        <w:t>Kladne posúdenou</w:t>
      </w:r>
      <w:r w:rsidR="00CC0939" w:rsidRPr="0BC6003A">
        <w:rPr>
          <w:rFonts w:ascii="Arial Narrow" w:hAnsi="Arial Narrow"/>
          <w:sz w:val="22"/>
          <w:szCs w:val="22"/>
        </w:rPr>
        <w:t xml:space="preserve"> </w:t>
      </w:r>
      <w:r w:rsidR="00F548AA" w:rsidRPr="0BC6003A">
        <w:rPr>
          <w:rFonts w:ascii="Arial Narrow" w:hAnsi="Arial Narrow"/>
          <w:b/>
          <w:bCs/>
          <w:sz w:val="22"/>
          <w:szCs w:val="22"/>
        </w:rPr>
        <w:t>ž</w:t>
      </w:r>
      <w:r w:rsidRPr="0BC6003A">
        <w:rPr>
          <w:rFonts w:ascii="Arial Narrow" w:hAnsi="Arial Narrow"/>
          <w:b/>
          <w:bCs/>
          <w:sz w:val="22"/>
          <w:szCs w:val="22"/>
        </w:rPr>
        <w:t>iadosťou o prostriedky mechanizmu</w:t>
      </w:r>
      <w:r w:rsidRPr="0BC6003A">
        <w:rPr>
          <w:rFonts w:ascii="Arial Narrow" w:hAnsi="Arial Narrow"/>
          <w:sz w:val="22"/>
          <w:szCs w:val="22"/>
        </w:rPr>
        <w:t xml:space="preserve"> ako aj</w:t>
      </w:r>
      <w:r w:rsidRPr="0BC6003A">
        <w:rPr>
          <w:rFonts w:ascii="Arial Narrow" w:hAnsi="Arial Narrow"/>
          <w:b/>
          <w:bCs/>
          <w:sz w:val="22"/>
          <w:szCs w:val="22"/>
        </w:rPr>
        <w:t xml:space="preserve"> Projektom</w:t>
      </w:r>
      <w:r w:rsidRPr="0BC6003A">
        <w:rPr>
          <w:rFonts w:ascii="Arial Narrow" w:hAnsi="Arial Narrow"/>
          <w:sz w:val="22"/>
          <w:szCs w:val="22"/>
        </w:rPr>
        <w:t xml:space="preserve"> výlučne osobami </w:t>
      </w:r>
      <w:r w:rsidR="007E4E0E" w:rsidRPr="0BC6003A">
        <w:rPr>
          <w:rFonts w:ascii="Arial Narrow" w:hAnsi="Arial Narrow"/>
          <w:sz w:val="22"/>
          <w:szCs w:val="22"/>
        </w:rPr>
        <w:t xml:space="preserve">na to oprávnenými podľa </w:t>
      </w:r>
      <w:r w:rsidR="007E4E0E" w:rsidRPr="0BC6003A">
        <w:rPr>
          <w:rFonts w:ascii="Arial Narrow" w:hAnsi="Arial Narrow"/>
          <w:b/>
          <w:bCs/>
          <w:sz w:val="22"/>
          <w:szCs w:val="22"/>
        </w:rPr>
        <w:t>Právneho rámca</w:t>
      </w:r>
      <w:r w:rsidR="00434ACA" w:rsidRPr="0BC6003A">
        <w:rPr>
          <w:rFonts w:ascii="Arial Narrow" w:hAnsi="Arial Narrow"/>
          <w:b/>
          <w:bCs/>
          <w:sz w:val="22"/>
          <w:szCs w:val="22"/>
        </w:rPr>
        <w:t xml:space="preserve"> a Záväznej dokumentácie</w:t>
      </w:r>
      <w:r w:rsidR="007E4E0E" w:rsidRPr="0BC6003A">
        <w:rPr>
          <w:rFonts w:ascii="Arial Narrow" w:hAnsi="Arial Narrow"/>
          <w:sz w:val="22"/>
          <w:szCs w:val="22"/>
        </w:rPr>
        <w:t xml:space="preserve"> </w:t>
      </w:r>
      <w:r w:rsidRPr="0BC6003A">
        <w:rPr>
          <w:rFonts w:ascii="Arial Narrow" w:hAnsi="Arial Narrow"/>
          <w:sz w:val="22"/>
          <w:szCs w:val="22"/>
        </w:rPr>
        <w:t xml:space="preserve">zapojenými najmä do procesu registrácie, </w:t>
      </w:r>
      <w:r w:rsidR="00F548AA" w:rsidRPr="0BC6003A">
        <w:rPr>
          <w:rFonts w:ascii="Arial Narrow" w:hAnsi="Arial Narrow"/>
          <w:sz w:val="22"/>
          <w:szCs w:val="22"/>
        </w:rPr>
        <w:t>posudzovania</w:t>
      </w:r>
      <w:r w:rsidRPr="0BC6003A">
        <w:rPr>
          <w:rFonts w:ascii="Arial Narrow" w:hAnsi="Arial Narrow"/>
          <w:sz w:val="22"/>
          <w:szCs w:val="22"/>
        </w:rPr>
        <w:t xml:space="preserve">, riadenia, </w:t>
      </w:r>
      <w:r w:rsidR="00AE0AAE" w:rsidRPr="0BC6003A">
        <w:rPr>
          <w:rFonts w:ascii="Arial Narrow" w:hAnsi="Arial Narrow"/>
          <w:sz w:val="22"/>
          <w:szCs w:val="22"/>
        </w:rPr>
        <w:t xml:space="preserve">auditu, </w:t>
      </w:r>
      <w:r w:rsidRPr="0BC6003A">
        <w:rPr>
          <w:rFonts w:ascii="Arial Narrow" w:hAnsi="Arial Narrow"/>
          <w:sz w:val="22"/>
          <w:szCs w:val="22"/>
        </w:rPr>
        <w:t>monitorovania a</w:t>
      </w:r>
      <w:r w:rsidR="00CC0939" w:rsidRPr="0BC6003A">
        <w:rPr>
          <w:rFonts w:ascii="Arial Narrow" w:hAnsi="Arial Narrow"/>
          <w:sz w:val="22"/>
          <w:szCs w:val="22"/>
        </w:rPr>
        <w:t> </w:t>
      </w:r>
      <w:r w:rsidRPr="0BC6003A">
        <w:rPr>
          <w:rFonts w:ascii="Arial Narrow" w:hAnsi="Arial Narrow"/>
          <w:sz w:val="22"/>
          <w:szCs w:val="22"/>
        </w:rPr>
        <w:t>kontroly</w:t>
      </w:r>
      <w:r w:rsidR="00CC0939" w:rsidRPr="0BC6003A">
        <w:rPr>
          <w:rFonts w:ascii="Arial Narrow" w:hAnsi="Arial Narrow"/>
          <w:sz w:val="22"/>
          <w:szCs w:val="22"/>
        </w:rPr>
        <w:t xml:space="preserve"> </w:t>
      </w:r>
      <w:r w:rsidR="00CC0939" w:rsidRPr="0BC6003A">
        <w:rPr>
          <w:rFonts w:ascii="Arial Narrow" w:hAnsi="Arial Narrow"/>
          <w:b/>
          <w:bCs/>
          <w:sz w:val="22"/>
          <w:szCs w:val="22"/>
        </w:rPr>
        <w:t>Kladne posúdenej</w:t>
      </w:r>
      <w:r w:rsidRPr="0BC6003A">
        <w:rPr>
          <w:rFonts w:ascii="Arial Narrow" w:hAnsi="Arial Narrow"/>
          <w:sz w:val="22"/>
          <w:szCs w:val="22"/>
        </w:rPr>
        <w:t xml:space="preserve"> </w:t>
      </w:r>
      <w:r w:rsidR="00F548AA" w:rsidRPr="0BC6003A">
        <w:rPr>
          <w:rFonts w:ascii="Arial Narrow" w:hAnsi="Arial Narrow"/>
          <w:b/>
          <w:bCs/>
          <w:sz w:val="22"/>
          <w:szCs w:val="22"/>
        </w:rPr>
        <w:t>ž</w:t>
      </w:r>
      <w:r w:rsidRPr="0BC6003A">
        <w:rPr>
          <w:rFonts w:ascii="Arial Narrow" w:hAnsi="Arial Narrow"/>
          <w:b/>
          <w:bCs/>
          <w:sz w:val="22"/>
          <w:szCs w:val="22"/>
        </w:rPr>
        <w:t>iadosti o prostriedky mechanizmu</w:t>
      </w:r>
      <w:r w:rsidRPr="0BC6003A">
        <w:rPr>
          <w:rFonts w:ascii="Arial Narrow" w:hAnsi="Arial Narrow"/>
          <w:sz w:val="22"/>
          <w:szCs w:val="22"/>
        </w:rPr>
        <w:t xml:space="preserve"> a/alebo </w:t>
      </w:r>
      <w:r w:rsidRPr="0BC6003A">
        <w:rPr>
          <w:rFonts w:ascii="Arial Narrow" w:hAnsi="Arial Narrow"/>
          <w:b/>
          <w:bCs/>
          <w:sz w:val="22"/>
          <w:szCs w:val="22"/>
        </w:rPr>
        <w:t>Projektu</w:t>
      </w:r>
      <w:r w:rsidRPr="0BC6003A">
        <w:rPr>
          <w:rFonts w:ascii="Arial Narrow" w:hAnsi="Arial Narrow"/>
          <w:sz w:val="22"/>
          <w:szCs w:val="22"/>
        </w:rPr>
        <w:t xml:space="preserve"> a ich zmluvnými partnermi, ktorí sú viazaní záväzkom mlčanlivosti, čím nie sú dotknuté osobitné predpisy týkajúce sa poskytovania informácií povinnými osob</w:t>
      </w:r>
      <w:r w:rsidR="00CE118A" w:rsidRPr="0BC6003A">
        <w:rPr>
          <w:rFonts w:ascii="Arial Narrow" w:hAnsi="Arial Narrow"/>
          <w:sz w:val="22"/>
          <w:szCs w:val="22"/>
        </w:rPr>
        <w:t>ami</w:t>
      </w:r>
      <w:r w:rsidRPr="0BC6003A">
        <w:rPr>
          <w:rFonts w:ascii="Arial Narrow" w:hAnsi="Arial Narrow"/>
          <w:sz w:val="22"/>
          <w:szCs w:val="22"/>
        </w:rPr>
        <w:t>.</w:t>
      </w:r>
      <w:r w:rsidR="00ED02D9" w:rsidRPr="0BC6003A">
        <w:rPr>
          <w:rFonts w:ascii="Arial Narrow" w:hAnsi="Arial Narrow"/>
          <w:sz w:val="22"/>
          <w:szCs w:val="22"/>
        </w:rPr>
        <w:t xml:space="preserve"> </w:t>
      </w:r>
      <w:r w:rsidR="00ED02D9" w:rsidRPr="0BC6003A">
        <w:rPr>
          <w:rFonts w:ascii="Arial Narrow" w:hAnsi="Arial Narrow"/>
          <w:b/>
          <w:bCs/>
          <w:sz w:val="22"/>
          <w:szCs w:val="22"/>
        </w:rPr>
        <w:t>Prijímateľ</w:t>
      </w:r>
      <w:r w:rsidR="00ED02D9" w:rsidRPr="0BC6003A">
        <w:rPr>
          <w:rFonts w:ascii="Arial Narrow" w:hAnsi="Arial Narrow"/>
          <w:sz w:val="22"/>
          <w:szCs w:val="22"/>
        </w:rPr>
        <w:t xml:space="preserve"> zároveň berie na vedomie a</w:t>
      </w:r>
      <w:r w:rsidR="00C17457" w:rsidRPr="0BC6003A">
        <w:rPr>
          <w:rFonts w:ascii="Arial Narrow" w:hAnsi="Arial Narrow"/>
          <w:sz w:val="22"/>
          <w:szCs w:val="22"/>
        </w:rPr>
        <w:t> </w:t>
      </w:r>
      <w:r w:rsidR="00ED02D9" w:rsidRPr="0BC6003A">
        <w:rPr>
          <w:rFonts w:ascii="Arial Narrow" w:hAnsi="Arial Narrow"/>
          <w:sz w:val="22"/>
          <w:szCs w:val="22"/>
        </w:rPr>
        <w:t>súhlasí</w:t>
      </w:r>
      <w:r w:rsidR="00C17457" w:rsidRPr="0BC6003A">
        <w:rPr>
          <w:rFonts w:ascii="Arial Narrow" w:hAnsi="Arial Narrow"/>
          <w:sz w:val="22"/>
          <w:szCs w:val="22"/>
        </w:rPr>
        <w:t xml:space="preserve"> so zverejnením informácií</w:t>
      </w:r>
      <w:r w:rsidR="000805D5" w:rsidRPr="0BC6003A">
        <w:rPr>
          <w:rFonts w:ascii="Arial Narrow" w:hAnsi="Arial Narrow"/>
          <w:sz w:val="22"/>
          <w:szCs w:val="22"/>
        </w:rPr>
        <w:t xml:space="preserve">, vrátane </w:t>
      </w:r>
      <w:r w:rsidR="00D5422A" w:rsidRPr="0BC6003A">
        <w:rPr>
          <w:rFonts w:ascii="Arial Narrow" w:hAnsi="Arial Narrow"/>
          <w:sz w:val="22"/>
          <w:szCs w:val="22"/>
        </w:rPr>
        <w:t>osobných údajov</w:t>
      </w:r>
      <w:r w:rsidR="000805D5" w:rsidRPr="0BC6003A">
        <w:rPr>
          <w:rFonts w:ascii="Arial Narrow" w:hAnsi="Arial Narrow"/>
          <w:sz w:val="22"/>
          <w:szCs w:val="22"/>
        </w:rPr>
        <w:t>,</w:t>
      </w:r>
      <w:r w:rsidR="00D5422A" w:rsidRPr="0BC6003A">
        <w:rPr>
          <w:rFonts w:ascii="Arial Narrow" w:hAnsi="Arial Narrow"/>
          <w:sz w:val="22"/>
          <w:szCs w:val="22"/>
        </w:rPr>
        <w:t xml:space="preserve"> o </w:t>
      </w:r>
      <w:r w:rsidR="00D5422A" w:rsidRPr="0BC6003A">
        <w:rPr>
          <w:rFonts w:ascii="Arial Narrow" w:hAnsi="Arial Narrow"/>
          <w:b/>
          <w:bCs/>
          <w:sz w:val="22"/>
          <w:szCs w:val="22"/>
        </w:rPr>
        <w:t>Prijímateľovi</w:t>
      </w:r>
      <w:r w:rsidR="00D5422A" w:rsidRPr="0BC6003A">
        <w:rPr>
          <w:rFonts w:ascii="Arial Narrow" w:hAnsi="Arial Narrow"/>
          <w:sz w:val="22"/>
          <w:szCs w:val="22"/>
        </w:rPr>
        <w:t xml:space="preserve"> a </w:t>
      </w:r>
      <w:r w:rsidR="00D5422A" w:rsidRPr="0BC6003A">
        <w:rPr>
          <w:rFonts w:ascii="Arial Narrow" w:hAnsi="Arial Narrow"/>
          <w:b/>
          <w:bCs/>
          <w:sz w:val="22"/>
          <w:szCs w:val="22"/>
        </w:rPr>
        <w:t xml:space="preserve">Projekte </w:t>
      </w:r>
      <w:r w:rsidR="00D5422A" w:rsidRPr="0BC6003A">
        <w:rPr>
          <w:rFonts w:ascii="Arial Narrow" w:hAnsi="Arial Narrow"/>
          <w:sz w:val="22"/>
          <w:szCs w:val="22"/>
        </w:rPr>
        <w:t>v nevyhnutnom rozsahu na účely</w:t>
      </w:r>
      <w:r w:rsidR="00C17457" w:rsidRPr="0BC6003A">
        <w:rPr>
          <w:rFonts w:ascii="Arial Narrow" w:hAnsi="Arial Narrow"/>
          <w:sz w:val="22"/>
          <w:szCs w:val="22"/>
        </w:rPr>
        <w:t> zoznam</w:t>
      </w:r>
      <w:r w:rsidR="00D5422A" w:rsidRPr="0BC6003A">
        <w:rPr>
          <w:rFonts w:ascii="Arial Narrow" w:hAnsi="Arial Narrow"/>
          <w:sz w:val="22"/>
          <w:szCs w:val="22"/>
        </w:rPr>
        <w:t>u</w:t>
      </w:r>
      <w:r w:rsidR="00C17457" w:rsidRPr="0BC6003A">
        <w:rPr>
          <w:rFonts w:ascii="Arial Narrow" w:hAnsi="Arial Narrow"/>
          <w:sz w:val="22"/>
          <w:szCs w:val="22"/>
        </w:rPr>
        <w:t xml:space="preserve"> prijímateľov, ktorý zverejňuje a aktualizuje </w:t>
      </w:r>
      <w:r w:rsidR="00C17457" w:rsidRPr="0BC6003A">
        <w:rPr>
          <w:rFonts w:ascii="Arial Narrow" w:hAnsi="Arial Narrow"/>
          <w:b/>
          <w:bCs/>
          <w:sz w:val="22"/>
          <w:szCs w:val="22"/>
        </w:rPr>
        <w:t xml:space="preserve">Vykonávateľ </w:t>
      </w:r>
      <w:r w:rsidR="00C17457" w:rsidRPr="0BC6003A">
        <w:rPr>
          <w:rFonts w:ascii="Arial Narrow" w:hAnsi="Arial Narrow"/>
          <w:sz w:val="22"/>
          <w:szCs w:val="22"/>
        </w:rPr>
        <w:t xml:space="preserve">na svojom webovom sídle v súlade s § 16 ods. </w:t>
      </w:r>
      <w:r w:rsidR="66C24E6C" w:rsidRPr="0BC6003A">
        <w:rPr>
          <w:rFonts w:ascii="Arial Narrow" w:hAnsi="Arial Narrow"/>
          <w:sz w:val="22"/>
          <w:szCs w:val="22"/>
        </w:rPr>
        <w:t>8</w:t>
      </w:r>
      <w:r w:rsidR="00C17457" w:rsidRPr="0BC6003A">
        <w:rPr>
          <w:rFonts w:ascii="Arial Narrow" w:hAnsi="Arial Narrow"/>
          <w:sz w:val="22"/>
          <w:szCs w:val="22"/>
        </w:rPr>
        <w:t xml:space="preserve"> zákona o</w:t>
      </w:r>
      <w:r w:rsidR="00D5422A" w:rsidRPr="0BC6003A">
        <w:rPr>
          <w:rFonts w:ascii="Arial Narrow" w:hAnsi="Arial Narrow"/>
          <w:sz w:val="22"/>
          <w:szCs w:val="22"/>
        </w:rPr>
        <w:t> </w:t>
      </w:r>
      <w:r w:rsidR="00C17457" w:rsidRPr="0BC6003A">
        <w:rPr>
          <w:rFonts w:ascii="Arial Narrow" w:hAnsi="Arial Narrow"/>
          <w:sz w:val="22"/>
          <w:szCs w:val="22"/>
        </w:rPr>
        <w:t>mechanizme</w:t>
      </w:r>
      <w:r w:rsidR="003B0CA6" w:rsidRPr="0BC6003A">
        <w:rPr>
          <w:rFonts w:ascii="Arial Narrow" w:hAnsi="Arial Narrow"/>
          <w:sz w:val="22"/>
          <w:szCs w:val="22"/>
        </w:rPr>
        <w:t>.</w:t>
      </w:r>
    </w:p>
    <w:p w14:paraId="13568F37" w14:textId="1B7E9B03" w:rsidR="005147FD" w:rsidRPr="00CC132B" w:rsidRDefault="00CC132B" w:rsidP="0BC6003A">
      <w:pPr>
        <w:numPr>
          <w:ilvl w:val="1"/>
          <w:numId w:val="3"/>
        </w:num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  <w:ins w:id="24" w:author="Autor">
        <w:r w:rsidRPr="00CC132B">
          <w:rPr>
            <w:rStyle w:val="normaltextrun"/>
            <w:rFonts w:ascii="Arial Narrow" w:hAnsi="Arial Narrow"/>
            <w:sz w:val="22"/>
            <w:szCs w:val="22"/>
            <w:shd w:val="clear" w:color="auto" w:fill="FFFFFF"/>
          </w:rPr>
          <w:t xml:space="preserve">V súvislosti s preukázaním plnenia </w:t>
        </w:r>
        <w:r w:rsidRPr="00CC132B">
          <w:rPr>
            <w:rStyle w:val="normaltextrun"/>
            <w:rFonts w:ascii="Arial Narrow" w:hAnsi="Arial Narrow"/>
            <w:b/>
            <w:bCs/>
            <w:sz w:val="22"/>
            <w:szCs w:val="22"/>
            <w:shd w:val="clear" w:color="auto" w:fill="FFFFFF"/>
          </w:rPr>
          <w:t>Cieľa Projektu</w:t>
        </w:r>
        <w:r w:rsidRPr="00CC132B">
          <w:rPr>
            <w:rStyle w:val="normaltextrun"/>
            <w:rFonts w:ascii="Arial Narrow" w:hAnsi="Arial Narrow"/>
            <w:sz w:val="22"/>
            <w:szCs w:val="22"/>
            <w:shd w:val="clear" w:color="auto" w:fill="FFFFFF"/>
          </w:rPr>
          <w:t xml:space="preserve"> je </w:t>
        </w:r>
        <w:r w:rsidRPr="00CC132B">
          <w:rPr>
            <w:rStyle w:val="normaltextrun"/>
            <w:rFonts w:ascii="Arial Narrow" w:hAnsi="Arial Narrow"/>
            <w:b/>
            <w:bCs/>
            <w:sz w:val="22"/>
            <w:szCs w:val="22"/>
            <w:shd w:val="clear" w:color="auto" w:fill="FFFFFF"/>
          </w:rPr>
          <w:t>Prijímateľ</w:t>
        </w:r>
        <w:r w:rsidRPr="00CC132B">
          <w:rPr>
            <w:rStyle w:val="normaltextrun"/>
            <w:rFonts w:ascii="Arial Narrow" w:hAnsi="Arial Narrow"/>
            <w:sz w:val="22"/>
            <w:szCs w:val="22"/>
            <w:shd w:val="clear" w:color="auto" w:fill="FFFFFF"/>
          </w:rPr>
          <w:t xml:space="preserve"> povinný zabezpečiť, aby boli osobné údaje spracúvané v súlade so všeobecne záväznými právnymi predpismi; uvedené platí bez ohľadu na to, či ide o osobné údaje získané od dotknutej osoby alebo o údaje získané z informačného systému tretej osoby. Na účely </w:t>
        </w:r>
        <w:r w:rsidRPr="00CC132B">
          <w:rPr>
            <w:rStyle w:val="normaltextrun"/>
            <w:rFonts w:ascii="Arial Narrow" w:hAnsi="Arial Narrow"/>
            <w:b/>
            <w:bCs/>
            <w:sz w:val="22"/>
            <w:szCs w:val="22"/>
            <w:shd w:val="clear" w:color="auto" w:fill="FFFFFF"/>
          </w:rPr>
          <w:t>Zmluvy</w:t>
        </w:r>
        <w:r w:rsidRPr="00CC132B">
          <w:rPr>
            <w:rStyle w:val="normaltextrun"/>
            <w:rFonts w:ascii="Arial Narrow" w:hAnsi="Arial Narrow"/>
            <w:sz w:val="22"/>
            <w:szCs w:val="22"/>
            <w:shd w:val="clear" w:color="auto" w:fill="FFFFFF"/>
          </w:rPr>
          <w:t xml:space="preserve"> je dotknutou osobou fyzická osoba v zmysle čl. 4 ods. 1 nariadenia Európskeho Parlamentu a Rady EÚ č. 2016/679 o ochrane fyzických osôb pri spracúvaní osobných údajov a o voľnom pohybe takýchto údajov, ktorým sa zrušuje smernica 95/46/ES (ďalej len „všeobecné nariadenie o ochrane údajov“).</w:t>
        </w:r>
        <w:r w:rsidRPr="00CC132B">
          <w:rPr>
            <w:rStyle w:val="eop"/>
            <w:rFonts w:ascii="Arial Narrow" w:hAnsi="Arial Narrow"/>
            <w:sz w:val="22"/>
            <w:szCs w:val="22"/>
            <w:shd w:val="clear" w:color="auto" w:fill="FFFFFF"/>
          </w:rPr>
          <w:t> </w:t>
        </w:r>
      </w:ins>
    </w:p>
    <w:p w14:paraId="73DD5AFF" w14:textId="77777777" w:rsidR="008900AE" w:rsidRDefault="008900AE">
      <w:pPr>
        <w:tabs>
          <w:tab w:val="left" w:pos="540"/>
          <w:tab w:val="left" w:pos="641"/>
        </w:tabs>
        <w:rPr>
          <w:rFonts w:ascii="Arial Narrow" w:hAnsi="Arial Narrow"/>
          <w:b/>
          <w:caps/>
          <w:sz w:val="22"/>
          <w:szCs w:val="22"/>
        </w:rPr>
      </w:pPr>
    </w:p>
    <w:p w14:paraId="0DF8EAB7" w14:textId="0BDA2020" w:rsidR="008900AE" w:rsidRDefault="008900AE">
      <w:pPr>
        <w:numPr>
          <w:ilvl w:val="0"/>
          <w:numId w:val="4"/>
        </w:numPr>
        <w:tabs>
          <w:tab w:val="left" w:pos="0"/>
          <w:tab w:val="left" w:pos="540"/>
          <w:tab w:val="left" w:pos="641"/>
        </w:tabs>
        <w:jc w:val="center"/>
        <w:rPr>
          <w:rFonts w:ascii="Arial Narrow" w:hAnsi="Arial Narrow"/>
          <w:b/>
          <w:caps/>
          <w:color w:val="1F4E79"/>
          <w:sz w:val="22"/>
          <w:szCs w:val="22"/>
        </w:rPr>
      </w:pPr>
      <w:r w:rsidRPr="00E1027F">
        <w:rPr>
          <w:rFonts w:ascii="Arial Narrow" w:hAnsi="Arial Narrow"/>
          <w:b/>
          <w:caps/>
          <w:color w:val="1F3864"/>
          <w:sz w:val="22"/>
          <w:szCs w:val="22"/>
        </w:rPr>
        <w:t>výdavky</w:t>
      </w:r>
      <w:r w:rsidR="00030E2E">
        <w:rPr>
          <w:rFonts w:ascii="Arial Narrow" w:hAnsi="Arial Narrow"/>
          <w:b/>
          <w:caps/>
          <w:color w:val="1F3864"/>
          <w:sz w:val="22"/>
          <w:szCs w:val="22"/>
        </w:rPr>
        <w:t xml:space="preserve"> A FINANCOVANIE</w:t>
      </w:r>
      <w:r w:rsidRPr="00E1027F">
        <w:rPr>
          <w:rFonts w:ascii="Arial Narrow" w:hAnsi="Arial Narrow"/>
          <w:b/>
          <w:caps/>
          <w:color w:val="1F3864"/>
          <w:sz w:val="22"/>
          <w:szCs w:val="22"/>
        </w:rPr>
        <w:t xml:space="preserve"> projektu</w:t>
      </w:r>
      <w:r w:rsidRPr="00E1027F">
        <w:rPr>
          <w:rFonts w:ascii="Arial Narrow" w:hAnsi="Arial Narrow"/>
          <w:b/>
          <w:caps/>
          <w:color w:val="1F4E79"/>
          <w:sz w:val="22"/>
          <w:szCs w:val="22"/>
        </w:rPr>
        <w:t xml:space="preserve"> </w:t>
      </w:r>
    </w:p>
    <w:p w14:paraId="4A0F1343" w14:textId="77777777" w:rsidR="00C55977" w:rsidRPr="00E1027F" w:rsidRDefault="00C55977" w:rsidP="00C55977">
      <w:pPr>
        <w:tabs>
          <w:tab w:val="left" w:pos="540"/>
          <w:tab w:val="left" w:pos="641"/>
        </w:tabs>
        <w:ind w:left="567"/>
        <w:rPr>
          <w:rFonts w:ascii="Arial Narrow" w:hAnsi="Arial Narrow"/>
          <w:b/>
          <w:caps/>
          <w:color w:val="1F4E79"/>
          <w:sz w:val="22"/>
          <w:szCs w:val="22"/>
        </w:rPr>
      </w:pPr>
    </w:p>
    <w:p w14:paraId="13AC15F3" w14:textId="755E077E" w:rsidR="007E43DF" w:rsidRPr="00823EE4" w:rsidRDefault="007E43DF" w:rsidP="007E43DF">
      <w:pPr>
        <w:numPr>
          <w:ilvl w:val="1"/>
          <w:numId w:val="4"/>
        </w:numPr>
        <w:tabs>
          <w:tab w:val="clear" w:pos="284"/>
          <w:tab w:val="num" w:pos="142"/>
          <w:tab w:val="left" w:pos="567"/>
        </w:tabs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823EE4">
        <w:rPr>
          <w:rFonts w:ascii="Arial Narrow" w:hAnsi="Arial Narrow"/>
          <w:sz w:val="22"/>
          <w:szCs w:val="22"/>
          <w:lang w:eastAsia="cs-CZ"/>
        </w:rPr>
        <w:t xml:space="preserve">V rozsahu, spôsobom a za podmienok stanovených v tejto </w:t>
      </w:r>
      <w:r w:rsidRPr="00823EE4">
        <w:rPr>
          <w:rFonts w:ascii="Arial Narrow" w:hAnsi="Arial Narrow"/>
          <w:b/>
          <w:sz w:val="22"/>
          <w:szCs w:val="22"/>
          <w:lang w:eastAsia="cs-CZ"/>
        </w:rPr>
        <w:t>Zmluve</w:t>
      </w:r>
      <w:r w:rsidRPr="00823EE4">
        <w:rPr>
          <w:rFonts w:ascii="Arial Narrow" w:hAnsi="Arial Narrow"/>
          <w:sz w:val="22"/>
          <w:szCs w:val="22"/>
          <w:lang w:eastAsia="cs-CZ"/>
        </w:rPr>
        <w:t xml:space="preserve">, </w:t>
      </w:r>
      <w:r w:rsidRPr="00823EE4">
        <w:rPr>
          <w:rFonts w:ascii="Arial Narrow" w:hAnsi="Arial Narrow"/>
          <w:b/>
          <w:sz w:val="22"/>
          <w:szCs w:val="22"/>
          <w:lang w:eastAsia="cs-CZ"/>
        </w:rPr>
        <w:t xml:space="preserve">Právnom rámci </w:t>
      </w:r>
      <w:r w:rsidRPr="00823EE4">
        <w:rPr>
          <w:rFonts w:ascii="Arial Narrow" w:hAnsi="Arial Narrow"/>
          <w:bCs/>
          <w:sz w:val="22"/>
          <w:szCs w:val="22"/>
          <w:lang w:eastAsia="cs-CZ"/>
        </w:rPr>
        <w:t>a </w:t>
      </w:r>
      <w:r w:rsidRPr="00823EE4">
        <w:rPr>
          <w:rFonts w:ascii="Arial Narrow" w:hAnsi="Arial Narrow"/>
          <w:b/>
          <w:sz w:val="22"/>
          <w:szCs w:val="22"/>
          <w:lang w:eastAsia="cs-CZ"/>
        </w:rPr>
        <w:t>Záväznej dokumentácii Vykonávateľ</w:t>
      </w:r>
      <w:r w:rsidRPr="00823EE4">
        <w:rPr>
          <w:rFonts w:ascii="Arial Narrow" w:hAnsi="Arial Narrow"/>
          <w:sz w:val="22"/>
          <w:szCs w:val="22"/>
          <w:lang w:eastAsia="cs-CZ"/>
        </w:rPr>
        <w:t xml:space="preserve"> poskytne </w:t>
      </w:r>
      <w:r w:rsidRPr="00823EE4">
        <w:rPr>
          <w:rFonts w:ascii="Arial Narrow" w:hAnsi="Arial Narrow"/>
          <w:b/>
          <w:sz w:val="22"/>
          <w:szCs w:val="22"/>
          <w:lang w:eastAsia="cs-CZ"/>
        </w:rPr>
        <w:t>Prijímateľovi Prostriedky mechanizmu</w:t>
      </w:r>
      <w:r w:rsidRPr="00823EE4">
        <w:rPr>
          <w:rFonts w:ascii="Arial Narrow" w:hAnsi="Arial Narrow"/>
          <w:sz w:val="22"/>
          <w:szCs w:val="22"/>
          <w:lang w:eastAsia="cs-CZ"/>
        </w:rPr>
        <w:t xml:space="preserve"> </w:t>
      </w:r>
      <w:r w:rsidRPr="00823EE4">
        <w:rPr>
          <w:rFonts w:ascii="Arial Narrow" w:hAnsi="Arial Narrow"/>
          <w:sz w:val="22"/>
          <w:szCs w:val="22"/>
        </w:rPr>
        <w:t xml:space="preserve">maximálne do výšky </w:t>
      </w:r>
      <w:commentRangeStart w:id="25"/>
      <w:r w:rsidRPr="00C47968">
        <w:rPr>
          <w:rFonts w:ascii="Arial Narrow" w:hAnsi="Arial Narrow"/>
          <w:sz w:val="22"/>
          <w:szCs w:val="22"/>
        </w:rPr>
        <w:t>.........</w:t>
      </w:r>
      <w:r w:rsidRPr="00823EE4">
        <w:rPr>
          <w:rFonts w:ascii="Arial Narrow" w:hAnsi="Arial Narrow"/>
          <w:sz w:val="22"/>
          <w:szCs w:val="22"/>
        </w:rPr>
        <w:t xml:space="preserve"> EUR (slovom</w:t>
      </w:r>
      <w:r>
        <w:rPr>
          <w:rFonts w:ascii="Arial Narrow" w:hAnsi="Arial Narrow"/>
          <w:sz w:val="22"/>
          <w:szCs w:val="22"/>
        </w:rPr>
        <w:t xml:space="preserve">: </w:t>
      </w:r>
      <w:r w:rsidRPr="00C47968">
        <w:rPr>
          <w:rFonts w:ascii="Arial Narrow" w:hAnsi="Arial Narrow"/>
          <w:sz w:val="22"/>
          <w:szCs w:val="22"/>
        </w:rPr>
        <w:t>........</w:t>
      </w:r>
      <w:r>
        <w:rPr>
          <w:rFonts w:ascii="Arial Narrow" w:hAnsi="Arial Narrow"/>
          <w:sz w:val="22"/>
          <w:szCs w:val="22"/>
        </w:rPr>
        <w:t xml:space="preserve"> </w:t>
      </w:r>
      <w:r w:rsidRPr="00823EE4">
        <w:rPr>
          <w:rFonts w:ascii="Arial Narrow" w:hAnsi="Arial Narrow"/>
          <w:sz w:val="22"/>
          <w:szCs w:val="22"/>
        </w:rPr>
        <w:t>eur)</w:t>
      </w:r>
      <w:ins w:id="26" w:author="Autor">
        <w:r w:rsidR="001B4BF3">
          <w:rPr>
            <w:rFonts w:ascii="Arial Narrow" w:hAnsi="Arial Narrow"/>
            <w:sz w:val="22"/>
            <w:szCs w:val="22"/>
          </w:rPr>
          <w:t xml:space="preserve"> a</w:t>
        </w:r>
        <w:r w:rsidR="00D06CF1">
          <w:rPr>
            <w:rFonts w:ascii="Arial Narrow" w:hAnsi="Arial Narrow"/>
            <w:sz w:val="22"/>
            <w:szCs w:val="22"/>
          </w:rPr>
          <w:t xml:space="preserve"> </w:t>
        </w:r>
        <w:r w:rsidR="001B4BF3" w:rsidRPr="001A1103">
          <w:rPr>
            <w:rStyle w:val="normaltextrun"/>
            <w:rFonts w:ascii="Arial Narrow" w:hAnsi="Arial Narrow"/>
            <w:b/>
            <w:bCs/>
            <w:sz w:val="22"/>
            <w:szCs w:val="22"/>
            <w:shd w:val="clear" w:color="auto" w:fill="FFFFFF"/>
          </w:rPr>
          <w:t>Prostriedky na úhradu oprávnenej DPH</w:t>
        </w:r>
        <w:r w:rsidR="00D06CF1" w:rsidRPr="004D2AE4">
          <w:rPr>
            <w:rStyle w:val="normaltextrun"/>
            <w:rFonts w:ascii="Arial Narrow" w:hAnsi="Arial Narrow"/>
            <w:sz w:val="22"/>
            <w:szCs w:val="22"/>
            <w:shd w:val="clear" w:color="auto" w:fill="FFFFFF"/>
          </w:rPr>
          <w:t xml:space="preserve"> maximálne do výšky ...... EUR (slovom: ..... eur)</w:t>
        </w:r>
        <w:r w:rsidR="00F95BCE">
          <w:rPr>
            <w:rStyle w:val="normaltextrun"/>
            <w:rFonts w:ascii="Arial Narrow" w:hAnsi="Arial Narrow"/>
            <w:sz w:val="22"/>
            <w:szCs w:val="22"/>
            <w:shd w:val="clear" w:color="auto" w:fill="FFFFFF"/>
          </w:rPr>
          <w:t xml:space="preserve">. Spolu </w:t>
        </w:r>
        <w:r w:rsidR="00F95BCE" w:rsidRPr="001A1103">
          <w:rPr>
            <w:rStyle w:val="normaltextrun"/>
            <w:rFonts w:ascii="Arial Narrow" w:hAnsi="Arial Narrow"/>
            <w:b/>
            <w:bCs/>
            <w:sz w:val="22"/>
            <w:szCs w:val="22"/>
            <w:shd w:val="clear" w:color="auto" w:fill="FFFFFF"/>
          </w:rPr>
          <w:t>Vykonávateľ</w:t>
        </w:r>
        <w:r w:rsidR="00F95BCE">
          <w:rPr>
            <w:rStyle w:val="normaltextrun"/>
            <w:rFonts w:ascii="Arial Narrow" w:hAnsi="Arial Narrow"/>
            <w:sz w:val="22"/>
            <w:szCs w:val="22"/>
            <w:shd w:val="clear" w:color="auto" w:fill="FFFFFF"/>
          </w:rPr>
          <w:t xml:space="preserve"> </w:t>
        </w:r>
        <w:r w:rsidR="003D103B">
          <w:rPr>
            <w:rStyle w:val="normaltextrun"/>
            <w:rFonts w:ascii="Arial Narrow" w:hAnsi="Arial Narrow"/>
            <w:sz w:val="22"/>
            <w:szCs w:val="22"/>
            <w:shd w:val="clear" w:color="auto" w:fill="FFFFFF"/>
          </w:rPr>
          <w:t>poskytne</w:t>
        </w:r>
        <w:r w:rsidR="00F95BCE">
          <w:rPr>
            <w:rStyle w:val="normaltextrun"/>
            <w:rFonts w:ascii="Arial Narrow" w:hAnsi="Arial Narrow"/>
            <w:sz w:val="22"/>
            <w:szCs w:val="22"/>
            <w:shd w:val="clear" w:color="auto" w:fill="FFFFFF"/>
          </w:rPr>
          <w:t xml:space="preserve"> </w:t>
        </w:r>
        <w:r w:rsidR="00F95BCE" w:rsidRPr="001A1103">
          <w:rPr>
            <w:rStyle w:val="normaltextrun"/>
            <w:rFonts w:ascii="Arial Narrow" w:hAnsi="Arial Narrow"/>
            <w:b/>
            <w:bCs/>
            <w:sz w:val="22"/>
            <w:szCs w:val="22"/>
            <w:shd w:val="clear" w:color="auto" w:fill="FFFFFF"/>
          </w:rPr>
          <w:t>Prijímateľovi</w:t>
        </w:r>
        <w:r w:rsidR="00BD2CA7">
          <w:rPr>
            <w:rStyle w:val="normaltextrun"/>
            <w:rFonts w:ascii="Arial Narrow" w:hAnsi="Arial Narrow"/>
            <w:sz w:val="22"/>
            <w:szCs w:val="22"/>
            <w:shd w:val="clear" w:color="auto" w:fill="FFFFFF"/>
          </w:rPr>
          <w:t xml:space="preserve"> prostriedky na</w:t>
        </w:r>
        <w:r w:rsidR="003D103B">
          <w:rPr>
            <w:rStyle w:val="normaltextrun"/>
            <w:rFonts w:ascii="Arial Narrow" w:hAnsi="Arial Narrow"/>
            <w:sz w:val="22"/>
            <w:szCs w:val="22"/>
            <w:shd w:val="clear" w:color="auto" w:fill="FFFFFF"/>
          </w:rPr>
          <w:t xml:space="preserve"> </w:t>
        </w:r>
        <w:r w:rsidR="00BD2CA7" w:rsidRPr="001A1103">
          <w:rPr>
            <w:rStyle w:val="normaltextrun"/>
            <w:rFonts w:ascii="Arial Narrow" w:hAnsi="Arial Narrow"/>
            <w:b/>
            <w:bCs/>
            <w:sz w:val="22"/>
            <w:szCs w:val="22"/>
            <w:shd w:val="clear" w:color="auto" w:fill="FFFFFF"/>
          </w:rPr>
          <w:t>Realizáciu Projektu</w:t>
        </w:r>
        <w:r w:rsidR="00BD2CA7">
          <w:rPr>
            <w:rStyle w:val="normaltextrun"/>
            <w:rFonts w:ascii="Arial Narrow" w:hAnsi="Arial Narrow"/>
            <w:sz w:val="22"/>
            <w:szCs w:val="22"/>
            <w:shd w:val="clear" w:color="auto" w:fill="FFFFFF"/>
          </w:rPr>
          <w:t xml:space="preserve"> maximálne </w:t>
        </w:r>
        <w:r w:rsidR="00BD5ED6">
          <w:rPr>
            <w:rStyle w:val="normaltextrun"/>
            <w:rFonts w:ascii="Arial Narrow" w:hAnsi="Arial Narrow"/>
            <w:sz w:val="22"/>
            <w:szCs w:val="22"/>
            <w:shd w:val="clear" w:color="auto" w:fill="FFFFFF"/>
          </w:rPr>
          <w:t xml:space="preserve">vo výške </w:t>
        </w:r>
        <w:r w:rsidR="00BD5ED6" w:rsidRPr="00C47968">
          <w:rPr>
            <w:rStyle w:val="normaltextrun"/>
            <w:rFonts w:ascii="Arial Narrow" w:hAnsi="Arial Narrow"/>
            <w:sz w:val="22"/>
            <w:szCs w:val="22"/>
            <w:highlight w:val="yellow"/>
            <w:shd w:val="clear" w:color="auto" w:fill="FFFFFF"/>
          </w:rPr>
          <w:t>....</w:t>
        </w:r>
        <w:r w:rsidR="00BD5ED6">
          <w:rPr>
            <w:rStyle w:val="normaltextrun"/>
            <w:rFonts w:ascii="Arial Narrow" w:hAnsi="Arial Narrow"/>
            <w:sz w:val="22"/>
            <w:szCs w:val="22"/>
            <w:shd w:val="clear" w:color="auto" w:fill="FFFFFF"/>
          </w:rPr>
          <w:t xml:space="preserve"> EUR (slovom: </w:t>
        </w:r>
        <w:r w:rsidR="00BD5ED6" w:rsidRPr="00C47968">
          <w:rPr>
            <w:rStyle w:val="normaltextrun"/>
            <w:rFonts w:ascii="Arial Narrow" w:hAnsi="Arial Narrow"/>
            <w:sz w:val="22"/>
            <w:szCs w:val="22"/>
            <w:highlight w:val="yellow"/>
            <w:shd w:val="clear" w:color="auto" w:fill="FFFFFF"/>
          </w:rPr>
          <w:t>.....</w:t>
        </w:r>
        <w:r w:rsidR="00BD5ED6">
          <w:rPr>
            <w:rStyle w:val="normaltextrun"/>
            <w:rFonts w:ascii="Arial Narrow" w:hAnsi="Arial Narrow"/>
            <w:sz w:val="22"/>
            <w:szCs w:val="22"/>
            <w:shd w:val="clear" w:color="auto" w:fill="FFFFFF"/>
          </w:rPr>
          <w:t xml:space="preserve"> eur).</w:t>
        </w:r>
      </w:ins>
      <w:del w:id="27" w:author="Autor">
        <w:r w:rsidRPr="004D2AE4" w:rsidDel="00D06CF1">
          <w:rPr>
            <w:rFonts w:ascii="Arial Narrow" w:hAnsi="Arial Narrow"/>
            <w:sz w:val="22"/>
            <w:szCs w:val="22"/>
          </w:rPr>
          <w:delText>.</w:delText>
        </w:r>
      </w:del>
      <w:r w:rsidRPr="004D2AE4">
        <w:rPr>
          <w:rFonts w:ascii="Arial Narrow" w:hAnsi="Arial Narrow"/>
          <w:sz w:val="22"/>
          <w:szCs w:val="22"/>
        </w:rPr>
        <w:t xml:space="preserve"> </w:t>
      </w:r>
      <w:commentRangeEnd w:id="25"/>
      <w:r w:rsidRPr="004D2AE4">
        <w:rPr>
          <w:rStyle w:val="CommentReference"/>
          <w:rFonts w:ascii="Arial Narrow" w:hAnsi="Arial Narrow"/>
          <w:sz w:val="22"/>
          <w:szCs w:val="22"/>
        </w:rPr>
        <w:commentReference w:id="25"/>
      </w:r>
      <w:del w:id="28" w:author="Autor">
        <w:r w:rsidRPr="004D2AE4" w:rsidDel="003635CD">
          <w:rPr>
            <w:rFonts w:ascii="Arial Narrow" w:hAnsi="Arial Narrow"/>
            <w:b/>
            <w:sz w:val="22"/>
            <w:szCs w:val="22"/>
          </w:rPr>
          <w:delText>C</w:delText>
        </w:r>
        <w:r w:rsidRPr="00823EE4" w:rsidDel="003635CD">
          <w:rPr>
            <w:rFonts w:ascii="Arial Narrow" w:hAnsi="Arial Narrow"/>
            <w:b/>
            <w:sz w:val="22"/>
            <w:szCs w:val="22"/>
          </w:rPr>
          <w:delText>elkové oprávnené výdavky</w:delText>
        </w:r>
        <w:r w:rsidRPr="00823EE4" w:rsidDel="003635CD">
          <w:rPr>
            <w:rFonts w:ascii="Arial Narrow" w:hAnsi="Arial Narrow"/>
            <w:sz w:val="22"/>
            <w:szCs w:val="22"/>
          </w:rPr>
          <w:delText xml:space="preserve"> na </w:delText>
        </w:r>
        <w:r w:rsidRPr="00823EE4" w:rsidDel="003635CD">
          <w:rPr>
            <w:rFonts w:ascii="Arial Narrow" w:hAnsi="Arial Narrow"/>
            <w:b/>
            <w:sz w:val="22"/>
            <w:szCs w:val="22"/>
          </w:rPr>
          <w:delText xml:space="preserve">Realizáciu Projektu </w:delText>
        </w:r>
        <w:r w:rsidRPr="00823EE4" w:rsidDel="003635CD">
          <w:rPr>
            <w:rFonts w:ascii="Arial Narrow" w:hAnsi="Arial Narrow"/>
            <w:sz w:val="22"/>
            <w:szCs w:val="22"/>
          </w:rPr>
          <w:delText xml:space="preserve">predstavujú sumu </w:delText>
        </w:r>
        <w:r w:rsidRPr="003363D8" w:rsidDel="003635CD">
          <w:rPr>
            <w:rFonts w:ascii="Arial Narrow" w:hAnsi="Arial Narrow"/>
            <w:sz w:val="22"/>
            <w:szCs w:val="22"/>
            <w:highlight w:val="yellow"/>
          </w:rPr>
          <w:delText>....</w:delText>
        </w:r>
        <w:r w:rsidRPr="00370124" w:rsidDel="003635CD">
          <w:rPr>
            <w:rFonts w:ascii="Arial Narrow" w:hAnsi="Arial Narrow"/>
            <w:sz w:val="22"/>
            <w:szCs w:val="22"/>
          </w:rPr>
          <w:delText xml:space="preserve"> </w:delText>
        </w:r>
        <w:r w:rsidRPr="00823EE4" w:rsidDel="003635CD">
          <w:rPr>
            <w:rFonts w:ascii="Arial Narrow" w:hAnsi="Arial Narrow"/>
            <w:sz w:val="22"/>
            <w:szCs w:val="22"/>
          </w:rPr>
          <w:delText xml:space="preserve">EUR (slovom: </w:delText>
        </w:r>
        <w:r w:rsidRPr="003363D8" w:rsidDel="003635CD">
          <w:rPr>
            <w:rFonts w:ascii="Arial Narrow" w:hAnsi="Arial Narrow"/>
            <w:sz w:val="22"/>
            <w:szCs w:val="22"/>
            <w:highlight w:val="yellow"/>
          </w:rPr>
          <w:delText>.....</w:delText>
        </w:r>
        <w:r w:rsidRPr="00823EE4" w:rsidDel="003635CD">
          <w:rPr>
            <w:rFonts w:ascii="Arial Narrow" w:hAnsi="Arial Narrow"/>
            <w:sz w:val="22"/>
            <w:szCs w:val="22"/>
          </w:rPr>
          <w:delText xml:space="preserve"> eur).</w:delText>
        </w:r>
      </w:del>
      <w:r w:rsidR="00243B66" w:rsidRPr="00243B66">
        <w:rPr>
          <w:rFonts w:ascii="Arial Narrow" w:hAnsi="Arial Narrow"/>
          <w:b/>
          <w:sz w:val="22"/>
          <w:szCs w:val="22"/>
          <w:lang w:eastAsia="cs-CZ"/>
        </w:rPr>
        <w:t xml:space="preserve"> </w:t>
      </w:r>
      <w:r w:rsidR="00243B66">
        <w:rPr>
          <w:rFonts w:ascii="Arial Narrow" w:hAnsi="Arial Narrow"/>
          <w:b/>
          <w:sz w:val="22"/>
          <w:szCs w:val="22"/>
          <w:lang w:eastAsia="cs-CZ"/>
        </w:rPr>
        <w:t>Prostriedky mechanizmu poskyt</w:t>
      </w:r>
      <w:r w:rsidR="000C79A6">
        <w:rPr>
          <w:rFonts w:ascii="Arial Narrow" w:hAnsi="Arial Narrow"/>
          <w:b/>
          <w:sz w:val="22"/>
          <w:szCs w:val="22"/>
          <w:lang w:eastAsia="cs-CZ"/>
        </w:rPr>
        <w:t>ované</w:t>
      </w:r>
      <w:r w:rsidR="0007039C">
        <w:rPr>
          <w:rFonts w:ascii="Arial Narrow" w:hAnsi="Arial Narrow"/>
          <w:b/>
          <w:sz w:val="22"/>
          <w:szCs w:val="22"/>
          <w:lang w:eastAsia="cs-CZ"/>
        </w:rPr>
        <w:t xml:space="preserve"> </w:t>
      </w:r>
      <w:r w:rsidR="00243B66">
        <w:rPr>
          <w:rFonts w:ascii="Arial Narrow" w:hAnsi="Arial Narrow"/>
          <w:b/>
          <w:sz w:val="22"/>
          <w:szCs w:val="22"/>
          <w:lang w:eastAsia="cs-CZ"/>
        </w:rPr>
        <w:t xml:space="preserve">na základe tejto Zmluvy sú účelovo naviazané </w:t>
      </w:r>
      <w:r w:rsidR="003363D8">
        <w:rPr>
          <w:rFonts w:ascii="Arial Narrow" w:hAnsi="Arial Narrow"/>
          <w:b/>
          <w:sz w:val="22"/>
          <w:szCs w:val="22"/>
          <w:lang w:eastAsia="cs-CZ"/>
        </w:rPr>
        <w:t>na realizáciu Projektu v zmysle Kladne posúdenej žiadosti</w:t>
      </w:r>
      <w:r w:rsidR="0007039C">
        <w:rPr>
          <w:rFonts w:ascii="Arial Narrow" w:hAnsi="Arial Narrow"/>
          <w:b/>
          <w:sz w:val="22"/>
          <w:szCs w:val="22"/>
          <w:lang w:eastAsia="cs-CZ"/>
        </w:rPr>
        <w:t xml:space="preserve"> o prostriedky mechanizmu</w:t>
      </w:r>
      <w:r w:rsidR="003363D8">
        <w:rPr>
          <w:rFonts w:ascii="Arial Narrow" w:hAnsi="Arial Narrow"/>
          <w:b/>
          <w:sz w:val="22"/>
          <w:szCs w:val="22"/>
          <w:lang w:eastAsia="cs-CZ"/>
        </w:rPr>
        <w:t xml:space="preserve"> a</w:t>
      </w:r>
      <w:r w:rsidR="0007039C">
        <w:rPr>
          <w:rFonts w:ascii="Arial Narrow" w:hAnsi="Arial Narrow"/>
          <w:b/>
          <w:sz w:val="22"/>
          <w:szCs w:val="22"/>
          <w:lang w:eastAsia="cs-CZ"/>
        </w:rPr>
        <w:t> Prílohy č. 2</w:t>
      </w:r>
      <w:r w:rsidR="003363D8">
        <w:rPr>
          <w:rFonts w:ascii="Arial Narrow" w:hAnsi="Arial Narrow"/>
          <w:b/>
          <w:sz w:val="22"/>
          <w:szCs w:val="22"/>
          <w:lang w:eastAsia="cs-CZ"/>
        </w:rPr>
        <w:t> Opisu projektu</w:t>
      </w:r>
      <w:r w:rsidR="0007039C">
        <w:rPr>
          <w:rFonts w:ascii="Arial Narrow" w:hAnsi="Arial Narrow"/>
          <w:b/>
          <w:sz w:val="22"/>
          <w:szCs w:val="22"/>
          <w:lang w:eastAsia="cs-CZ"/>
        </w:rPr>
        <w:t>.</w:t>
      </w:r>
    </w:p>
    <w:p w14:paraId="4BD2D096" w14:textId="534C9208" w:rsidR="007E43DF" w:rsidRPr="00823EE4" w:rsidRDefault="007E43DF" w:rsidP="00D82256">
      <w:pPr>
        <w:numPr>
          <w:ilvl w:val="1"/>
          <w:numId w:val="4"/>
        </w:numPr>
        <w:tabs>
          <w:tab w:val="clear" w:pos="284"/>
        </w:tabs>
        <w:ind w:left="567"/>
        <w:jc w:val="both"/>
        <w:rPr>
          <w:del w:id="29" w:author="Autor"/>
          <w:rFonts w:ascii="Arial Narrow" w:hAnsi="Arial Narrow"/>
          <w:sz w:val="22"/>
          <w:szCs w:val="22"/>
          <w:lang w:eastAsia="cs-CZ"/>
        </w:rPr>
      </w:pPr>
      <w:r w:rsidRPr="00823EE4">
        <w:rPr>
          <w:rFonts w:ascii="Arial Narrow" w:hAnsi="Arial Narrow"/>
          <w:b/>
          <w:sz w:val="22"/>
          <w:szCs w:val="22"/>
          <w:lang w:eastAsia="cs-CZ"/>
        </w:rPr>
        <w:t xml:space="preserve">Prijímateľ </w:t>
      </w:r>
      <w:r w:rsidR="003363D8">
        <w:rPr>
          <w:rFonts w:ascii="Arial Narrow" w:hAnsi="Arial Narrow"/>
          <w:sz w:val="22"/>
          <w:szCs w:val="22"/>
          <w:lang w:eastAsia="cs-CZ"/>
        </w:rPr>
        <w:t>sa zaväzuje</w:t>
      </w:r>
      <w:r w:rsidRPr="00823EE4">
        <w:rPr>
          <w:rFonts w:ascii="Arial Narrow" w:hAnsi="Arial Narrow"/>
          <w:sz w:val="22"/>
          <w:szCs w:val="22"/>
          <w:lang w:eastAsia="cs-CZ"/>
        </w:rPr>
        <w:t>, že</w:t>
      </w:r>
      <w:del w:id="30" w:author="Autor">
        <w:r w:rsidRPr="00823EE4">
          <w:rPr>
            <w:rFonts w:ascii="Arial Narrow" w:hAnsi="Arial Narrow"/>
            <w:sz w:val="22"/>
            <w:szCs w:val="22"/>
            <w:lang w:eastAsia="cs-CZ"/>
          </w:rPr>
          <w:delText xml:space="preserve">: </w:delText>
        </w:r>
      </w:del>
    </w:p>
    <w:p w14:paraId="4C5B52FE" w14:textId="1A891C68" w:rsidR="003363D8" w:rsidRDefault="007E43DF" w:rsidP="009A3AC0">
      <w:pPr>
        <w:numPr>
          <w:ilvl w:val="1"/>
          <w:numId w:val="4"/>
        </w:numPr>
        <w:tabs>
          <w:tab w:val="clear" w:pos="284"/>
        </w:tabs>
        <w:ind w:left="567"/>
        <w:jc w:val="both"/>
        <w:rPr>
          <w:del w:id="31" w:author="Autor"/>
          <w:rFonts w:ascii="Arial Narrow" w:hAnsi="Arial Narrow"/>
          <w:sz w:val="22"/>
          <w:szCs w:val="22"/>
          <w:lang w:eastAsia="cs-CZ"/>
        </w:rPr>
      </w:pPr>
      <w:del w:id="32" w:author="Autor">
        <w:r w:rsidRPr="00823EE4">
          <w:rPr>
            <w:rFonts w:ascii="Arial Narrow" w:hAnsi="Arial Narrow"/>
            <w:sz w:val="22"/>
            <w:szCs w:val="22"/>
            <w:lang w:eastAsia="cs-CZ"/>
          </w:rPr>
          <w:delText xml:space="preserve">má </w:delText>
        </w:r>
        <w:commentRangeStart w:id="33"/>
        <w:r w:rsidR="00502CF3">
          <w:rPr>
            <w:rFonts w:ascii="Arial Narrow" w:hAnsi="Arial Narrow"/>
            <w:sz w:val="22"/>
            <w:szCs w:val="22"/>
            <w:lang w:eastAsia="cs-CZ"/>
          </w:rPr>
          <w:delText>spolu s </w:delText>
        </w:r>
        <w:r w:rsidR="00502CF3" w:rsidRPr="00502CF3">
          <w:rPr>
            <w:rFonts w:ascii="Arial Narrow" w:hAnsi="Arial Narrow"/>
            <w:b/>
            <w:sz w:val="22"/>
            <w:szCs w:val="22"/>
            <w:lang w:eastAsia="cs-CZ"/>
          </w:rPr>
          <w:delText>Partnermi</w:delText>
        </w:r>
        <w:r w:rsidR="00502CF3">
          <w:rPr>
            <w:rFonts w:ascii="Arial Narrow" w:hAnsi="Arial Narrow"/>
            <w:sz w:val="22"/>
            <w:szCs w:val="22"/>
            <w:lang w:eastAsia="cs-CZ"/>
          </w:rPr>
          <w:delText xml:space="preserve"> podieľajúcimi sa na </w:delText>
        </w:r>
        <w:r w:rsidR="00502CF3" w:rsidRPr="00502CF3">
          <w:rPr>
            <w:rFonts w:ascii="Arial Narrow" w:hAnsi="Arial Narrow"/>
            <w:b/>
            <w:sz w:val="22"/>
            <w:szCs w:val="22"/>
            <w:lang w:eastAsia="cs-CZ"/>
          </w:rPr>
          <w:delText>Realizácii Projektu</w:delText>
        </w:r>
        <w:r w:rsidR="00502CF3">
          <w:rPr>
            <w:rFonts w:ascii="Arial Narrow" w:hAnsi="Arial Narrow"/>
            <w:sz w:val="22"/>
            <w:szCs w:val="22"/>
            <w:lang w:eastAsia="cs-CZ"/>
          </w:rPr>
          <w:delText xml:space="preserve"> </w:delText>
        </w:r>
        <w:commentRangeEnd w:id="33"/>
        <w:r w:rsidR="00502CF3">
          <w:rPr>
            <w:rStyle w:val="CommentReference"/>
            <w:szCs w:val="20"/>
          </w:rPr>
          <w:commentReference w:id="33"/>
        </w:r>
        <w:r w:rsidRPr="00823EE4">
          <w:rPr>
            <w:rFonts w:ascii="Arial Narrow" w:hAnsi="Arial Narrow"/>
            <w:sz w:val="22"/>
            <w:szCs w:val="22"/>
            <w:lang w:eastAsia="cs-CZ"/>
          </w:rPr>
          <w:delText>zabezpečené</w:delText>
        </w:r>
        <w:r w:rsidR="003363D8">
          <w:rPr>
            <w:rFonts w:ascii="Arial Narrow" w:hAnsi="Arial Narrow"/>
            <w:sz w:val="22"/>
            <w:szCs w:val="22"/>
            <w:lang w:eastAsia="cs-CZ"/>
          </w:rPr>
          <w:delText xml:space="preserve"> alebo zabezpečí</w:delText>
        </w:r>
        <w:r w:rsidRPr="00823EE4">
          <w:rPr>
            <w:rFonts w:ascii="Arial Narrow" w:hAnsi="Arial Narrow"/>
            <w:sz w:val="22"/>
            <w:szCs w:val="22"/>
            <w:lang w:eastAsia="cs-CZ"/>
          </w:rPr>
          <w:delText xml:space="preserve"> zdroje financovania </w:delText>
        </w:r>
        <w:r w:rsidRPr="00823EE4">
          <w:rPr>
            <w:rFonts w:ascii="Arial Narrow" w:hAnsi="Arial Narrow"/>
            <w:b/>
            <w:sz w:val="22"/>
            <w:szCs w:val="22"/>
            <w:lang w:eastAsia="cs-CZ"/>
          </w:rPr>
          <w:delText>Projektu</w:delText>
        </w:r>
        <w:r w:rsidRPr="00823EE4">
          <w:rPr>
            <w:rFonts w:ascii="Arial Narrow" w:hAnsi="Arial Narrow"/>
            <w:sz w:val="22"/>
            <w:szCs w:val="22"/>
            <w:lang w:eastAsia="cs-CZ"/>
          </w:rPr>
          <w:delText xml:space="preserve"> vo výške sumy </w:delText>
        </w:r>
        <w:r w:rsidRPr="003363D8">
          <w:rPr>
            <w:rFonts w:ascii="Arial Narrow" w:hAnsi="Arial Narrow"/>
            <w:sz w:val="22"/>
            <w:szCs w:val="22"/>
            <w:highlight w:val="yellow"/>
            <w:lang w:eastAsia="cs-CZ"/>
          </w:rPr>
          <w:delText>....</w:delText>
        </w:r>
        <w:r w:rsidRPr="00823EE4">
          <w:rPr>
            <w:rFonts w:ascii="Arial Narrow" w:hAnsi="Arial Narrow"/>
            <w:sz w:val="22"/>
            <w:szCs w:val="22"/>
            <w:lang w:eastAsia="cs-CZ"/>
          </w:rPr>
          <w:delText xml:space="preserve"> EUR (slovom: </w:delText>
        </w:r>
        <w:r w:rsidRPr="003363D8">
          <w:rPr>
            <w:rFonts w:ascii="Arial Narrow" w:hAnsi="Arial Narrow"/>
            <w:sz w:val="22"/>
            <w:szCs w:val="22"/>
            <w:highlight w:val="yellow"/>
            <w:lang w:eastAsia="cs-CZ"/>
          </w:rPr>
          <w:delText>.....</w:delText>
        </w:r>
        <w:r w:rsidRPr="00823EE4">
          <w:rPr>
            <w:rFonts w:ascii="Arial Narrow" w:hAnsi="Arial Narrow"/>
            <w:sz w:val="22"/>
            <w:szCs w:val="22"/>
            <w:lang w:eastAsia="cs-CZ"/>
          </w:rPr>
          <w:delText xml:space="preserve"> eur),</w:delText>
        </w:r>
      </w:del>
      <w:ins w:id="34" w:author="Autor">
        <w:r w:rsidR="00336D53">
          <w:rPr>
            <w:rFonts w:ascii="Arial Narrow" w:hAnsi="Arial Narrow"/>
            <w:sz w:val="22"/>
            <w:szCs w:val="22"/>
            <w:lang w:eastAsia="cs-CZ"/>
          </w:rPr>
          <w:t xml:space="preserve"> </w:t>
        </w:r>
      </w:ins>
    </w:p>
    <w:p w14:paraId="2DF8697E" w14:textId="61F4C545" w:rsidR="007F607E" w:rsidRPr="00ED5C8C" w:rsidRDefault="00D82256" w:rsidP="009A3AC0">
      <w:pPr>
        <w:numPr>
          <w:ilvl w:val="1"/>
          <w:numId w:val="4"/>
        </w:numPr>
        <w:tabs>
          <w:tab w:val="clear" w:pos="284"/>
        </w:tabs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ED5C8C">
        <w:rPr>
          <w:rFonts w:ascii="Arial Narrow" w:hAnsi="Arial Narrow"/>
          <w:sz w:val="22"/>
          <w:szCs w:val="22"/>
          <w:shd w:val="clear" w:color="auto" w:fill="E6E6E6"/>
          <w:lang w:eastAsia="cs-CZ"/>
        </w:rPr>
        <w:t xml:space="preserve">v </w:t>
      </w:r>
      <w:r w:rsidRPr="0041299D">
        <w:rPr>
          <w:rFonts w:ascii="Arial Narrow" w:hAnsi="Arial Narrow"/>
          <w:sz w:val="22"/>
          <w:szCs w:val="22"/>
          <w:lang w:eastAsia="cs-CZ"/>
        </w:rPr>
        <w:t>prípade</w:t>
      </w:r>
      <w:r w:rsidRPr="00ED5C8C">
        <w:rPr>
          <w:rFonts w:ascii="Arial Narrow" w:hAnsi="Arial Narrow"/>
          <w:sz w:val="22"/>
          <w:szCs w:val="22"/>
          <w:shd w:val="clear" w:color="auto" w:fill="E6E6E6"/>
          <w:lang w:eastAsia="cs-CZ"/>
        </w:rPr>
        <w:t xml:space="preserve"> vzniku výdavkov v súvislosti s </w:t>
      </w:r>
      <w:r w:rsidRPr="00ED5C8C">
        <w:rPr>
          <w:rFonts w:ascii="Arial Narrow" w:hAnsi="Arial Narrow"/>
          <w:b/>
          <w:sz w:val="22"/>
          <w:szCs w:val="22"/>
          <w:shd w:val="clear" w:color="auto" w:fill="E6E6E6"/>
          <w:lang w:eastAsia="cs-CZ"/>
        </w:rPr>
        <w:t>Realizáciou Projektu</w:t>
      </w:r>
      <w:r w:rsidRPr="00ED5C8C">
        <w:rPr>
          <w:rFonts w:ascii="Arial Narrow" w:hAnsi="Arial Narrow"/>
          <w:sz w:val="22"/>
          <w:szCs w:val="22"/>
          <w:shd w:val="clear" w:color="auto" w:fill="E6E6E6"/>
          <w:lang w:eastAsia="cs-CZ"/>
        </w:rPr>
        <w:t xml:space="preserve">, ktoré nie sú </w:t>
      </w:r>
      <w:r w:rsidRPr="00ED5C8C">
        <w:rPr>
          <w:rFonts w:ascii="Arial Narrow" w:hAnsi="Arial Narrow"/>
          <w:b/>
          <w:sz w:val="22"/>
          <w:szCs w:val="22"/>
          <w:shd w:val="clear" w:color="auto" w:fill="E6E6E6"/>
          <w:lang w:eastAsia="cs-CZ"/>
        </w:rPr>
        <w:t>Celkovými oprávnenými výdavkami</w:t>
      </w:r>
      <w:r w:rsidRPr="00ED5C8C">
        <w:rPr>
          <w:rFonts w:ascii="Arial Narrow" w:hAnsi="Arial Narrow"/>
          <w:sz w:val="22"/>
          <w:szCs w:val="22"/>
          <w:shd w:val="clear" w:color="auto" w:fill="E6E6E6"/>
          <w:lang w:eastAsia="cs-CZ"/>
        </w:rPr>
        <w:t xml:space="preserve"> a budú nevyhnutné na dosiahnutie </w:t>
      </w:r>
      <w:r w:rsidRPr="00ED5C8C">
        <w:rPr>
          <w:rFonts w:ascii="Arial Narrow" w:hAnsi="Arial Narrow"/>
          <w:b/>
          <w:sz w:val="22"/>
          <w:szCs w:val="22"/>
          <w:shd w:val="clear" w:color="auto" w:fill="E6E6E6"/>
          <w:lang w:eastAsia="cs-CZ"/>
        </w:rPr>
        <w:t>Cieľa Projektu</w:t>
      </w:r>
      <w:r w:rsidRPr="00ED5C8C">
        <w:rPr>
          <w:rFonts w:ascii="Arial Narrow" w:hAnsi="Arial Narrow"/>
          <w:sz w:val="22"/>
          <w:szCs w:val="22"/>
          <w:shd w:val="clear" w:color="auto" w:fill="E6E6E6"/>
          <w:lang w:eastAsia="cs-CZ"/>
        </w:rPr>
        <w:t xml:space="preserve"> a na jeho udržanie počas </w:t>
      </w:r>
      <w:r w:rsidRPr="00ED5C8C">
        <w:rPr>
          <w:rFonts w:ascii="Arial Narrow" w:hAnsi="Arial Narrow"/>
          <w:b/>
          <w:sz w:val="22"/>
          <w:szCs w:val="22"/>
          <w:shd w:val="clear" w:color="auto" w:fill="E6E6E6"/>
          <w:lang w:eastAsia="cs-CZ"/>
        </w:rPr>
        <w:t>Doby udržateľnosti Projektu</w:t>
      </w:r>
      <w:r w:rsidRPr="00ED5C8C">
        <w:rPr>
          <w:rFonts w:ascii="Arial Narrow" w:hAnsi="Arial Narrow"/>
          <w:sz w:val="22"/>
          <w:szCs w:val="22"/>
          <w:shd w:val="clear" w:color="auto" w:fill="E6E6E6"/>
          <w:lang w:eastAsia="cs-CZ"/>
        </w:rPr>
        <w:t>, zabezpečí zdroje financovania na úhradu všetkých takýchto výdavkov</w:t>
      </w:r>
      <w:r w:rsidR="007E43DF" w:rsidRPr="00ED5C8C">
        <w:rPr>
          <w:rFonts w:ascii="Arial Narrow" w:hAnsi="Arial Narrow"/>
          <w:bCs/>
          <w:sz w:val="22"/>
          <w:szCs w:val="22"/>
          <w:lang w:eastAsia="cs-CZ"/>
        </w:rPr>
        <w:t>.</w:t>
      </w:r>
    </w:p>
    <w:p w14:paraId="170A391C" w14:textId="2A52504C" w:rsidR="008900AE" w:rsidRPr="00BC0F96" w:rsidRDefault="008900AE" w:rsidP="00E1027F">
      <w:pPr>
        <w:numPr>
          <w:ilvl w:val="1"/>
          <w:numId w:val="4"/>
        </w:numPr>
        <w:tabs>
          <w:tab w:val="clear" w:pos="284"/>
          <w:tab w:val="left" w:pos="567"/>
        </w:tabs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ED5C8C">
        <w:rPr>
          <w:rFonts w:ascii="Arial Narrow" w:hAnsi="Arial Narrow"/>
          <w:b/>
          <w:sz w:val="22"/>
          <w:szCs w:val="22"/>
          <w:lang w:eastAsia="cs-CZ"/>
        </w:rPr>
        <w:t>Zmluvné strany</w:t>
      </w:r>
      <w:r w:rsidRPr="00ED5C8C">
        <w:rPr>
          <w:rFonts w:ascii="Arial Narrow" w:hAnsi="Arial Narrow"/>
          <w:sz w:val="22"/>
          <w:szCs w:val="22"/>
          <w:lang w:eastAsia="cs-CZ"/>
        </w:rPr>
        <w:t xml:space="preserve"> sa dohodli, že financovanie </w:t>
      </w:r>
      <w:r w:rsidRPr="00ED5C8C">
        <w:rPr>
          <w:rFonts w:ascii="Arial Narrow" w:hAnsi="Arial Narrow"/>
          <w:b/>
          <w:sz w:val="22"/>
          <w:szCs w:val="22"/>
          <w:lang w:eastAsia="cs-CZ"/>
        </w:rPr>
        <w:t>Projektu Vykonávateľom</w:t>
      </w:r>
      <w:r w:rsidRPr="00ED5C8C">
        <w:rPr>
          <w:rFonts w:ascii="Arial Narrow" w:hAnsi="Arial Narrow"/>
          <w:sz w:val="22"/>
          <w:szCs w:val="22"/>
          <w:lang w:eastAsia="cs-CZ"/>
        </w:rPr>
        <w:t xml:space="preserve"> z </w:t>
      </w:r>
      <w:r w:rsidR="0067745A" w:rsidRPr="00ED5C8C">
        <w:rPr>
          <w:rFonts w:ascii="Arial Narrow" w:hAnsi="Arial Narrow"/>
          <w:b/>
          <w:sz w:val="22"/>
          <w:szCs w:val="22"/>
          <w:lang w:eastAsia="cs-CZ"/>
        </w:rPr>
        <w:t>P</w:t>
      </w:r>
      <w:r w:rsidRPr="00ED5C8C">
        <w:rPr>
          <w:rFonts w:ascii="Arial Narrow" w:hAnsi="Arial Narrow"/>
          <w:b/>
          <w:sz w:val="22"/>
          <w:szCs w:val="22"/>
          <w:lang w:eastAsia="cs-CZ"/>
        </w:rPr>
        <w:t>rostriedkov mechanizmu</w:t>
      </w:r>
      <w:r w:rsidRPr="00BC0F96">
        <w:rPr>
          <w:rFonts w:ascii="Arial Narrow" w:hAnsi="Arial Narrow"/>
          <w:sz w:val="22"/>
          <w:szCs w:val="22"/>
          <w:lang w:eastAsia="cs-CZ"/>
        </w:rPr>
        <w:t xml:space="preserve"> sa bude </w:t>
      </w:r>
      <w:r w:rsidRPr="00AE4871">
        <w:rPr>
          <w:rFonts w:ascii="Arial Narrow" w:hAnsi="Arial Narrow"/>
          <w:sz w:val="22"/>
          <w:szCs w:val="22"/>
          <w:lang w:eastAsia="cs-CZ"/>
        </w:rPr>
        <w:t xml:space="preserve">realizovať </w:t>
      </w:r>
      <w:r w:rsidR="00EF0F1C" w:rsidRPr="00946CE9">
        <w:rPr>
          <w:rFonts w:ascii="Arial Narrow" w:hAnsi="Arial Narrow"/>
          <w:b/>
          <w:sz w:val="22"/>
          <w:szCs w:val="22"/>
          <w:lang w:eastAsia="cs-CZ"/>
        </w:rPr>
        <w:t xml:space="preserve">systémom </w:t>
      </w:r>
      <w:del w:id="35" w:author="Autor">
        <w:r w:rsidR="0091062B">
          <w:rPr>
            <w:rFonts w:ascii="Arial Narrow" w:hAnsi="Arial Narrow"/>
            <w:b/>
            <w:sz w:val="22"/>
            <w:szCs w:val="22"/>
            <w:lang w:eastAsia="cs-CZ"/>
          </w:rPr>
          <w:delText xml:space="preserve">predfinancovania, </w:delText>
        </w:r>
      </w:del>
      <w:r w:rsidR="00A8734A">
        <w:rPr>
          <w:rFonts w:ascii="Arial Narrow" w:hAnsi="Arial Narrow"/>
          <w:b/>
          <w:sz w:val="22"/>
          <w:szCs w:val="22"/>
          <w:lang w:eastAsia="cs-CZ"/>
        </w:rPr>
        <w:t>zálohových platieb</w:t>
      </w:r>
      <w:r w:rsidR="00D412A0">
        <w:rPr>
          <w:rFonts w:ascii="Arial Narrow" w:hAnsi="Arial Narrow"/>
          <w:b/>
          <w:sz w:val="22"/>
          <w:szCs w:val="22"/>
          <w:lang w:eastAsia="cs-CZ"/>
        </w:rPr>
        <w:t xml:space="preserve">, refundáciou </w:t>
      </w:r>
      <w:r w:rsidR="00D412A0" w:rsidRPr="00F97AFE">
        <w:rPr>
          <w:rFonts w:ascii="Arial Narrow" w:hAnsi="Arial Narrow"/>
          <w:sz w:val="22"/>
          <w:szCs w:val="22"/>
          <w:lang w:eastAsia="cs-CZ"/>
        </w:rPr>
        <w:t>alebo ich</w:t>
      </w:r>
      <w:r w:rsidR="00D412A0">
        <w:rPr>
          <w:rFonts w:ascii="Arial Narrow" w:hAnsi="Arial Narrow"/>
          <w:b/>
          <w:sz w:val="22"/>
          <w:szCs w:val="22"/>
          <w:lang w:eastAsia="cs-CZ"/>
        </w:rPr>
        <w:t xml:space="preserve"> kombináciou</w:t>
      </w:r>
      <w:r w:rsidR="00EF0F1C">
        <w:rPr>
          <w:rFonts w:ascii="Arial Narrow" w:hAnsi="Arial Narrow"/>
          <w:sz w:val="22"/>
          <w:szCs w:val="22"/>
          <w:lang w:eastAsia="cs-CZ"/>
        </w:rPr>
        <w:t>.</w:t>
      </w:r>
    </w:p>
    <w:p w14:paraId="73555337" w14:textId="7776418E" w:rsidR="00494C21" w:rsidRDefault="00D82256" w:rsidP="00B84A9B">
      <w:pPr>
        <w:widowControl w:val="0"/>
        <w:numPr>
          <w:ilvl w:val="1"/>
          <w:numId w:val="4"/>
        </w:numPr>
        <w:tabs>
          <w:tab w:val="clear" w:pos="284"/>
        </w:tabs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D82256">
        <w:rPr>
          <w:rFonts w:ascii="Arial Narrow" w:hAnsi="Arial Narrow"/>
          <w:sz w:val="22"/>
          <w:szCs w:val="22"/>
        </w:rPr>
        <w:t xml:space="preserve">Konečná výška sumy </w:t>
      </w:r>
      <w:r w:rsidRPr="007A5742">
        <w:rPr>
          <w:rFonts w:ascii="Arial Narrow" w:hAnsi="Arial Narrow"/>
          <w:b/>
          <w:sz w:val="22"/>
          <w:szCs w:val="22"/>
        </w:rPr>
        <w:t>Prostriedkov mechanizmu</w:t>
      </w:r>
      <w:r w:rsidRPr="00D82256">
        <w:rPr>
          <w:rFonts w:ascii="Arial Narrow" w:hAnsi="Arial Narrow"/>
          <w:sz w:val="22"/>
          <w:szCs w:val="22"/>
        </w:rPr>
        <w:t xml:space="preserve"> poskytnutých na </w:t>
      </w:r>
      <w:r w:rsidRPr="007A5742">
        <w:rPr>
          <w:rFonts w:ascii="Arial Narrow" w:hAnsi="Arial Narrow"/>
          <w:b/>
          <w:sz w:val="22"/>
          <w:szCs w:val="22"/>
        </w:rPr>
        <w:t>Realizáciu Projektu</w:t>
      </w:r>
      <w:r w:rsidRPr="00D82256">
        <w:rPr>
          <w:rFonts w:ascii="Arial Narrow" w:hAnsi="Arial Narrow"/>
          <w:sz w:val="22"/>
          <w:szCs w:val="22"/>
        </w:rPr>
        <w:t xml:space="preserve"> sa určí na základe </w:t>
      </w:r>
      <w:r w:rsidRPr="007A5742">
        <w:rPr>
          <w:rFonts w:ascii="Arial Narrow" w:hAnsi="Arial Narrow"/>
          <w:b/>
          <w:sz w:val="22"/>
          <w:szCs w:val="22"/>
        </w:rPr>
        <w:t>Schválených oprávnených výdavkov</w:t>
      </w:r>
      <w:r w:rsidRPr="00D82256">
        <w:rPr>
          <w:rFonts w:ascii="Arial Narrow" w:hAnsi="Arial Narrow"/>
          <w:sz w:val="22"/>
          <w:szCs w:val="22"/>
        </w:rPr>
        <w:t xml:space="preserve">, pričom maximálna výška </w:t>
      </w:r>
      <w:r w:rsidRPr="007A5742">
        <w:rPr>
          <w:rFonts w:ascii="Arial Narrow" w:hAnsi="Arial Narrow"/>
          <w:b/>
          <w:sz w:val="22"/>
          <w:szCs w:val="22"/>
        </w:rPr>
        <w:t>Prostriedkov mechanizmu</w:t>
      </w:r>
      <w:r w:rsidRPr="00D82256">
        <w:rPr>
          <w:rFonts w:ascii="Arial Narrow" w:hAnsi="Arial Narrow"/>
          <w:sz w:val="22"/>
          <w:szCs w:val="22"/>
        </w:rPr>
        <w:t xml:space="preserve"> podľa ods.</w:t>
      </w:r>
      <w:r w:rsidR="00F45433">
        <w:rPr>
          <w:rFonts w:ascii="Arial Narrow" w:hAnsi="Arial Narrow"/>
          <w:sz w:val="22"/>
          <w:szCs w:val="22"/>
        </w:rPr>
        <w:t> </w:t>
      </w:r>
      <w:r w:rsidRPr="00D82256">
        <w:rPr>
          <w:rFonts w:ascii="Arial Narrow" w:hAnsi="Arial Narrow"/>
          <w:sz w:val="22"/>
          <w:szCs w:val="22"/>
        </w:rPr>
        <w:t xml:space="preserve">3.1 článku 3 </w:t>
      </w:r>
      <w:r w:rsidRPr="007A5742">
        <w:rPr>
          <w:rFonts w:ascii="Arial Narrow" w:hAnsi="Arial Narrow"/>
          <w:b/>
          <w:sz w:val="22"/>
          <w:szCs w:val="22"/>
        </w:rPr>
        <w:t>Zmluvy o poskytnutí prostriedkov mechanizmu</w:t>
      </w:r>
      <w:r w:rsidRPr="00D82256">
        <w:rPr>
          <w:rFonts w:ascii="Arial Narrow" w:hAnsi="Arial Narrow"/>
          <w:sz w:val="22"/>
          <w:szCs w:val="22"/>
        </w:rPr>
        <w:t xml:space="preserve"> poskytovaná </w:t>
      </w:r>
      <w:r w:rsidRPr="007A5742">
        <w:rPr>
          <w:rFonts w:ascii="Arial Narrow" w:hAnsi="Arial Narrow"/>
          <w:b/>
          <w:sz w:val="22"/>
          <w:szCs w:val="22"/>
        </w:rPr>
        <w:t xml:space="preserve">Vykonávateľom </w:t>
      </w:r>
      <w:r w:rsidRPr="00D82256">
        <w:rPr>
          <w:rFonts w:ascii="Arial Narrow" w:hAnsi="Arial Narrow"/>
          <w:sz w:val="22"/>
          <w:szCs w:val="22"/>
        </w:rPr>
        <w:t>nesmie byť prekročená</w:t>
      </w:r>
      <w:r w:rsidR="007E43DF" w:rsidRPr="00823EE4">
        <w:rPr>
          <w:rFonts w:ascii="Arial Narrow" w:hAnsi="Arial Narrow"/>
          <w:sz w:val="22"/>
          <w:szCs w:val="22"/>
        </w:rPr>
        <w:t>.</w:t>
      </w:r>
      <w:ins w:id="36" w:author="Autor">
        <w:r w:rsidR="007E43DF" w:rsidRPr="00823EE4">
          <w:rPr>
            <w:rFonts w:ascii="Arial Narrow" w:hAnsi="Arial Narrow"/>
            <w:sz w:val="22"/>
            <w:szCs w:val="22"/>
          </w:rPr>
          <w:t xml:space="preserve"> </w:t>
        </w:r>
        <w:del w:id="37" w:author="Autor">
          <w:r w:rsidR="4ACB0EC6" w:rsidRPr="2CE35C9D">
            <w:rPr>
              <w:rFonts w:ascii="Arial Narrow" w:hAnsi="Arial Narrow"/>
              <w:sz w:val="22"/>
              <w:szCs w:val="22"/>
            </w:rPr>
            <w:delText>Výška prostriedkov mechanizmu určená na</w:delText>
          </w:r>
          <w:r w:rsidR="38CB2E3D" w:rsidRPr="2CE35C9D">
            <w:rPr>
              <w:rFonts w:ascii="Arial Narrow" w:hAnsi="Arial Narrow"/>
              <w:sz w:val="22"/>
              <w:szCs w:val="22"/>
            </w:rPr>
            <w:delText xml:space="preserve"> úhradu </w:delText>
          </w:r>
          <w:r w:rsidR="4ACB0EC6" w:rsidRPr="2CE35C9D">
            <w:rPr>
              <w:rFonts w:ascii="Arial Narrow" w:hAnsi="Arial Narrow"/>
              <w:sz w:val="22"/>
              <w:szCs w:val="22"/>
            </w:rPr>
            <w:delText xml:space="preserve">paušálnej sadzby </w:delText>
          </w:r>
          <w:r w:rsidR="2CFA5CEB" w:rsidRPr="2CE35C9D">
            <w:rPr>
              <w:rFonts w:ascii="Arial Narrow" w:hAnsi="Arial Narrow"/>
              <w:sz w:val="22"/>
              <w:szCs w:val="22"/>
            </w:rPr>
            <w:delText xml:space="preserve">sa určí </w:delText>
          </w:r>
          <w:r w:rsidR="5ECDCA22" w:rsidRPr="2CE35C9D">
            <w:rPr>
              <w:rFonts w:ascii="Arial Narrow" w:hAnsi="Arial Narrow"/>
              <w:sz w:val="22"/>
              <w:szCs w:val="22"/>
            </w:rPr>
            <w:delText xml:space="preserve">maximálne vo výške 40 % z </w:delText>
          </w:r>
          <w:r w:rsidR="5ECDCA22" w:rsidRPr="2CE35C9D" w:rsidDel="00A85B40">
            <w:rPr>
              <w:rFonts w:ascii="Arial Narrow" w:hAnsi="Arial Narrow"/>
              <w:sz w:val="22"/>
              <w:szCs w:val="22"/>
            </w:rPr>
            <w:delText>oprávnen</w:delText>
          </w:r>
          <w:r w:rsidR="5ECDCA22" w:rsidRPr="2CE35C9D" w:rsidDel="00B42BE7">
            <w:rPr>
              <w:rFonts w:ascii="Arial Narrow" w:hAnsi="Arial Narrow"/>
              <w:sz w:val="22"/>
              <w:szCs w:val="22"/>
            </w:rPr>
            <w:delText>ých</w:delText>
          </w:r>
          <w:r w:rsidR="5ECDCA22" w:rsidRPr="2CE35C9D" w:rsidDel="00A85B40">
            <w:rPr>
              <w:rFonts w:ascii="Arial Narrow" w:hAnsi="Arial Narrow"/>
              <w:sz w:val="22"/>
              <w:szCs w:val="22"/>
            </w:rPr>
            <w:delText xml:space="preserve"> priam</w:delText>
          </w:r>
          <w:r w:rsidR="5ECDCA22" w:rsidRPr="2CE35C9D" w:rsidDel="00B42BE7">
            <w:rPr>
              <w:rFonts w:ascii="Arial Narrow" w:hAnsi="Arial Narrow"/>
              <w:sz w:val="22"/>
              <w:szCs w:val="22"/>
            </w:rPr>
            <w:delText>ych</w:delText>
          </w:r>
          <w:r w:rsidR="5ECDCA22" w:rsidRPr="2CE35C9D" w:rsidDel="00A85B40">
            <w:rPr>
              <w:rFonts w:ascii="Arial Narrow" w:hAnsi="Arial Narrow"/>
              <w:sz w:val="22"/>
              <w:szCs w:val="22"/>
            </w:rPr>
            <w:delText xml:space="preserve"> </w:delText>
          </w:r>
          <w:r w:rsidR="2CFA5CEB" w:rsidRPr="2CE35C9D" w:rsidDel="00A85B40">
            <w:rPr>
              <w:rFonts w:ascii="Arial Narrow" w:hAnsi="Arial Narrow"/>
              <w:sz w:val="22"/>
              <w:szCs w:val="22"/>
            </w:rPr>
            <w:delText>personáln</w:delText>
          </w:r>
          <w:r w:rsidR="2CFA5CEB" w:rsidRPr="2CE35C9D" w:rsidDel="00B42BE7">
            <w:rPr>
              <w:rFonts w:ascii="Arial Narrow" w:hAnsi="Arial Narrow"/>
              <w:sz w:val="22"/>
              <w:szCs w:val="22"/>
            </w:rPr>
            <w:delText>ych</w:delText>
          </w:r>
          <w:r w:rsidR="2CFA5CEB" w:rsidRPr="2CE35C9D" w:rsidDel="00A85B40">
            <w:rPr>
              <w:rFonts w:ascii="Arial Narrow" w:hAnsi="Arial Narrow"/>
              <w:sz w:val="22"/>
              <w:szCs w:val="22"/>
            </w:rPr>
            <w:delText xml:space="preserve"> náklad</w:delText>
          </w:r>
          <w:r w:rsidR="2CFA5CEB" w:rsidRPr="2CE35C9D" w:rsidDel="00B42BE7">
            <w:rPr>
              <w:rFonts w:ascii="Arial Narrow" w:hAnsi="Arial Narrow"/>
              <w:sz w:val="22"/>
              <w:szCs w:val="22"/>
            </w:rPr>
            <w:delText>ov</w:delText>
          </w:r>
          <w:r w:rsidR="4ACB0EC6" w:rsidRPr="2CE35C9D" w:rsidDel="00A85B40">
            <w:rPr>
              <w:rFonts w:ascii="Arial Narrow" w:hAnsi="Arial Narrow"/>
              <w:sz w:val="22"/>
              <w:szCs w:val="22"/>
            </w:rPr>
            <w:delText>.</w:delText>
          </w:r>
        </w:del>
      </w:ins>
      <w:del w:id="38" w:author="Autor">
        <w:r w:rsidR="007E43DF" w:rsidRPr="2CE35C9D">
          <w:rPr>
            <w:rFonts w:ascii="Arial Narrow" w:hAnsi="Arial Narrow"/>
            <w:sz w:val="22"/>
            <w:szCs w:val="22"/>
          </w:rPr>
          <w:delText xml:space="preserve"> </w:delText>
        </w:r>
        <w:r w:rsidR="00F15568" w:rsidRPr="2CE35C9D">
          <w:rPr>
            <w:rStyle w:val="normaltextrun"/>
            <w:rFonts w:ascii="Arial Narrow" w:hAnsi="Arial Narrow"/>
            <w:b/>
            <w:color w:val="000000" w:themeColor="text1"/>
            <w:sz w:val="22"/>
            <w:szCs w:val="22"/>
          </w:rPr>
          <w:delText>Prijímateľ</w:delText>
        </w:r>
        <w:r w:rsidR="00F15568" w:rsidRPr="2CE35C9D">
          <w:rPr>
            <w:rStyle w:val="normaltextrun"/>
            <w:rFonts w:ascii="Arial Narrow" w:hAnsi="Arial Narrow"/>
            <w:color w:val="000000" w:themeColor="text1"/>
            <w:sz w:val="22"/>
            <w:szCs w:val="22"/>
          </w:rPr>
          <w:delText xml:space="preserve"> súčasne berie na vedomie, že výška poskytnutých </w:delText>
        </w:r>
        <w:r w:rsidR="00F15568" w:rsidRPr="2CE35C9D">
          <w:rPr>
            <w:rStyle w:val="normaltextrun"/>
            <w:rFonts w:ascii="Arial Narrow" w:hAnsi="Arial Narrow"/>
            <w:b/>
            <w:color w:val="000000" w:themeColor="text1"/>
            <w:sz w:val="22"/>
            <w:szCs w:val="22"/>
          </w:rPr>
          <w:delText>Prostriedkov mechanizmu</w:delText>
        </w:r>
        <w:r w:rsidR="00F15568" w:rsidRPr="2CE35C9D">
          <w:rPr>
            <w:rStyle w:val="normaltextrun"/>
            <w:rFonts w:ascii="Arial Narrow" w:hAnsi="Arial Narrow"/>
            <w:color w:val="000000" w:themeColor="text1"/>
            <w:sz w:val="22"/>
            <w:szCs w:val="22"/>
          </w:rPr>
          <w:delText xml:space="preserve">, ktorá bude skutočne uhradená </w:delText>
        </w:r>
        <w:r w:rsidR="00F15568" w:rsidRPr="2CE35C9D">
          <w:rPr>
            <w:rStyle w:val="normaltextrun"/>
            <w:rFonts w:ascii="Arial Narrow" w:hAnsi="Arial Narrow"/>
            <w:b/>
            <w:color w:val="000000" w:themeColor="text1"/>
            <w:sz w:val="22"/>
            <w:szCs w:val="22"/>
          </w:rPr>
          <w:delText>Prijímateľovi</w:delText>
        </w:r>
        <w:r w:rsidR="00F15568" w:rsidRPr="2CE35C9D">
          <w:rPr>
            <w:rStyle w:val="normaltextrun"/>
            <w:rFonts w:ascii="Arial Narrow" w:hAnsi="Arial Narrow"/>
            <w:color w:val="000000" w:themeColor="text1"/>
            <w:sz w:val="22"/>
            <w:szCs w:val="22"/>
          </w:rPr>
          <w:delText xml:space="preserve">, závisí od výsledkov </w:delText>
        </w:r>
        <w:r w:rsidR="00F15568" w:rsidRPr="2CE35C9D">
          <w:rPr>
            <w:rStyle w:val="normaltextrun"/>
            <w:rFonts w:ascii="Arial Narrow" w:hAnsi="Arial Narrow"/>
            <w:b/>
            <w:color w:val="000000" w:themeColor="text1"/>
            <w:sz w:val="22"/>
            <w:szCs w:val="22"/>
          </w:rPr>
          <w:delText>Prijímateľom</w:delText>
        </w:r>
        <w:r w:rsidR="00F15568" w:rsidRPr="2CE35C9D">
          <w:rPr>
            <w:rStyle w:val="normaltextrun"/>
            <w:rFonts w:ascii="Arial Narrow" w:hAnsi="Arial Narrow"/>
            <w:color w:val="000000" w:themeColor="text1"/>
            <w:sz w:val="22"/>
            <w:szCs w:val="22"/>
          </w:rPr>
          <w:delText xml:space="preserve"> vykonaného obstarávania služieb, tovarov </w:delText>
        </w:r>
        <w:r w:rsidRPr="2CE35C9D" w:rsidDel="00D82256">
          <w:rPr>
            <w:rStyle w:val="normaltextrun"/>
            <w:rFonts w:ascii="Arial Narrow" w:hAnsi="Arial Narrow"/>
            <w:color w:val="000000" w:themeColor="text1"/>
            <w:sz w:val="22"/>
            <w:szCs w:val="22"/>
          </w:rPr>
          <w:delText>a</w:delText>
        </w:r>
        <w:r w:rsidRPr="2CE35C9D" w:rsidDel="00D82256">
          <w:rPr>
            <w:rStyle w:val="normaltextrun"/>
            <w:rFonts w:ascii="Arial" w:hAnsi="Arial" w:cs="Arial"/>
            <w:color w:val="000000" w:themeColor="text1"/>
            <w:sz w:val="22"/>
            <w:szCs w:val="22"/>
          </w:rPr>
          <w:delText> </w:delText>
        </w:r>
        <w:r w:rsidRPr="2CE35C9D" w:rsidDel="00D82256">
          <w:rPr>
            <w:rStyle w:val="normaltextrun"/>
            <w:rFonts w:ascii="Arial Narrow" w:hAnsi="Arial Narrow"/>
            <w:color w:val="000000" w:themeColor="text1"/>
            <w:sz w:val="22"/>
            <w:szCs w:val="22"/>
          </w:rPr>
          <w:delText>stavebn</w:delText>
        </w:r>
        <w:r w:rsidRPr="2CE35C9D" w:rsidDel="00D82256">
          <w:rPr>
            <w:rStyle w:val="normaltextrun"/>
            <w:rFonts w:ascii="Arial Narrow" w:hAnsi="Arial Narrow" w:cs="Arial Narrow"/>
            <w:color w:val="000000" w:themeColor="text1"/>
            <w:sz w:val="22"/>
            <w:szCs w:val="22"/>
          </w:rPr>
          <w:delText>ý</w:delText>
        </w:r>
        <w:r w:rsidRPr="2CE35C9D" w:rsidDel="00D82256">
          <w:rPr>
            <w:rStyle w:val="normaltextrun"/>
            <w:rFonts w:ascii="Arial Narrow" w:hAnsi="Arial Narrow"/>
            <w:color w:val="000000" w:themeColor="text1"/>
            <w:sz w:val="22"/>
            <w:szCs w:val="22"/>
          </w:rPr>
          <w:delText>ch</w:delText>
        </w:r>
        <w:r w:rsidR="00F15568" w:rsidRPr="2CE35C9D">
          <w:rPr>
            <w:rStyle w:val="normaltextrun"/>
            <w:rFonts w:ascii="Arial Narrow" w:hAnsi="Arial Narrow"/>
            <w:color w:val="000000" w:themeColor="text1"/>
            <w:sz w:val="22"/>
            <w:szCs w:val="22"/>
          </w:rPr>
          <w:delText xml:space="preserve"> pr</w:delText>
        </w:r>
        <w:r w:rsidR="00F15568" w:rsidRPr="2CE35C9D">
          <w:rPr>
            <w:rStyle w:val="normaltextrun"/>
            <w:rFonts w:ascii="Arial Narrow" w:hAnsi="Arial Narrow" w:cs="Arial Narrow"/>
            <w:color w:val="000000" w:themeColor="text1"/>
            <w:sz w:val="22"/>
            <w:szCs w:val="22"/>
          </w:rPr>
          <w:delText>á</w:delText>
        </w:r>
        <w:r w:rsidR="00F15568" w:rsidRPr="2CE35C9D">
          <w:rPr>
            <w:rStyle w:val="normaltextrun"/>
            <w:rFonts w:ascii="Arial Narrow" w:hAnsi="Arial Narrow"/>
            <w:color w:val="000000" w:themeColor="text1"/>
            <w:sz w:val="22"/>
            <w:szCs w:val="22"/>
          </w:rPr>
          <w:delText>c, od pos</w:delText>
        </w:r>
        <w:r w:rsidR="00F15568" w:rsidRPr="2CE35C9D">
          <w:rPr>
            <w:rStyle w:val="normaltextrun"/>
            <w:rFonts w:ascii="Arial Narrow" w:hAnsi="Arial Narrow" w:cs="Arial Narrow"/>
            <w:color w:val="000000" w:themeColor="text1"/>
            <w:sz w:val="22"/>
            <w:szCs w:val="22"/>
          </w:rPr>
          <w:delText>ú</w:delText>
        </w:r>
        <w:r w:rsidR="00F15568" w:rsidRPr="2CE35C9D">
          <w:rPr>
            <w:rStyle w:val="normaltextrun"/>
            <w:rFonts w:ascii="Arial Narrow" w:hAnsi="Arial Narrow"/>
            <w:color w:val="000000" w:themeColor="text1"/>
            <w:sz w:val="22"/>
            <w:szCs w:val="22"/>
          </w:rPr>
          <w:delText>denia v</w:delText>
        </w:r>
        <w:r w:rsidR="00F15568" w:rsidRPr="2CE35C9D">
          <w:rPr>
            <w:rStyle w:val="normaltextrun"/>
            <w:rFonts w:ascii="Arial Narrow" w:hAnsi="Arial Narrow" w:cs="Arial Narrow"/>
            <w:color w:val="000000" w:themeColor="text1"/>
            <w:sz w:val="22"/>
            <w:szCs w:val="22"/>
          </w:rPr>
          <w:delText>ýš</w:delText>
        </w:r>
        <w:r w:rsidR="00F15568" w:rsidRPr="2CE35C9D">
          <w:rPr>
            <w:rStyle w:val="normaltextrun"/>
            <w:rFonts w:ascii="Arial Narrow" w:hAnsi="Arial Narrow"/>
            <w:color w:val="000000" w:themeColor="text1"/>
            <w:sz w:val="22"/>
            <w:szCs w:val="22"/>
          </w:rPr>
          <w:delText>ky jednotliv</w:delText>
        </w:r>
        <w:r w:rsidR="00F15568" w:rsidRPr="2CE35C9D">
          <w:rPr>
            <w:rStyle w:val="normaltextrun"/>
            <w:rFonts w:ascii="Arial Narrow" w:hAnsi="Arial Narrow" w:cs="Arial Narrow"/>
            <w:color w:val="000000" w:themeColor="text1"/>
            <w:sz w:val="22"/>
            <w:szCs w:val="22"/>
          </w:rPr>
          <w:delText>ý</w:delText>
        </w:r>
        <w:r w:rsidR="00F15568" w:rsidRPr="2CE35C9D">
          <w:rPr>
            <w:rStyle w:val="normaltextrun"/>
            <w:rFonts w:ascii="Arial Narrow" w:hAnsi="Arial Narrow"/>
            <w:color w:val="000000" w:themeColor="text1"/>
            <w:sz w:val="22"/>
            <w:szCs w:val="22"/>
          </w:rPr>
          <w:delText>ch v</w:delText>
        </w:r>
        <w:r w:rsidR="00F15568" w:rsidRPr="2CE35C9D">
          <w:rPr>
            <w:rStyle w:val="normaltextrun"/>
            <w:rFonts w:ascii="Arial Narrow" w:hAnsi="Arial Narrow" w:cs="Arial Narrow"/>
            <w:color w:val="000000" w:themeColor="text1"/>
            <w:sz w:val="22"/>
            <w:szCs w:val="22"/>
          </w:rPr>
          <w:delText>ý</w:delText>
        </w:r>
        <w:r w:rsidR="00F15568" w:rsidRPr="2CE35C9D">
          <w:rPr>
            <w:rStyle w:val="normaltextrun"/>
            <w:rFonts w:ascii="Arial Narrow" w:hAnsi="Arial Narrow"/>
            <w:color w:val="000000" w:themeColor="text1"/>
            <w:sz w:val="22"/>
            <w:szCs w:val="22"/>
          </w:rPr>
          <w:delText xml:space="preserve">davkov </w:delText>
        </w:r>
        <w:r w:rsidRPr="2CE35C9D" w:rsidDel="00D82256">
          <w:rPr>
            <w:rStyle w:val="normaltextrun"/>
            <w:rFonts w:ascii="Arial Narrow" w:hAnsi="Arial Narrow"/>
            <w:color w:val="000000" w:themeColor="text1"/>
            <w:sz w:val="22"/>
            <w:szCs w:val="22"/>
          </w:rPr>
          <w:delText>s</w:delText>
        </w:r>
        <w:r w:rsidRPr="2CE35C9D" w:rsidDel="00D82256">
          <w:rPr>
            <w:rStyle w:val="normaltextrun"/>
            <w:rFonts w:ascii="Arial" w:hAnsi="Arial" w:cs="Arial"/>
            <w:color w:val="000000" w:themeColor="text1"/>
            <w:sz w:val="22"/>
            <w:szCs w:val="22"/>
          </w:rPr>
          <w:delText> </w:delText>
        </w:r>
        <w:r w:rsidRPr="2CE35C9D" w:rsidDel="00D82256">
          <w:rPr>
            <w:rStyle w:val="normaltextrun"/>
            <w:rFonts w:ascii="Arial Narrow" w:hAnsi="Arial Narrow"/>
            <w:color w:val="000000" w:themeColor="text1"/>
            <w:sz w:val="22"/>
            <w:szCs w:val="22"/>
          </w:rPr>
          <w:delText>oh</w:delText>
        </w:r>
        <w:r w:rsidRPr="2CE35C9D" w:rsidDel="00D82256">
          <w:rPr>
            <w:rStyle w:val="normaltextrun"/>
            <w:rFonts w:ascii="Arial Narrow" w:hAnsi="Arial Narrow" w:cs="Arial Narrow"/>
            <w:color w:val="000000" w:themeColor="text1"/>
            <w:sz w:val="22"/>
            <w:szCs w:val="22"/>
          </w:rPr>
          <w:delText>ľ</w:delText>
        </w:r>
        <w:r w:rsidRPr="2CE35C9D" w:rsidDel="00D82256">
          <w:rPr>
            <w:rStyle w:val="normaltextrun"/>
            <w:rFonts w:ascii="Arial Narrow" w:hAnsi="Arial Narrow"/>
            <w:color w:val="000000" w:themeColor="text1"/>
            <w:sz w:val="22"/>
            <w:szCs w:val="22"/>
          </w:rPr>
          <w:delText>adom</w:delText>
        </w:r>
        <w:r w:rsidR="00F15568" w:rsidRPr="2CE35C9D">
          <w:rPr>
            <w:rStyle w:val="normaltextrun"/>
            <w:rFonts w:ascii="Arial Narrow" w:hAnsi="Arial Narrow"/>
            <w:color w:val="000000" w:themeColor="text1"/>
            <w:sz w:val="22"/>
            <w:szCs w:val="22"/>
          </w:rPr>
          <w:delText xml:space="preserve"> na pravidlá posudzovania hospodárnosti, efektívnosti, účelnosti a účinnosti výdavkov, ako aj od splnenia ostatných podmienok uvedených </w:delText>
        </w:r>
        <w:r w:rsidRPr="2CE35C9D" w:rsidDel="00D82256">
          <w:rPr>
            <w:rStyle w:val="normaltextrun"/>
            <w:rFonts w:ascii="Arial Narrow" w:hAnsi="Arial Narrow"/>
            <w:color w:val="000000" w:themeColor="text1"/>
            <w:sz w:val="22"/>
            <w:szCs w:val="22"/>
          </w:rPr>
          <w:delText>v</w:delText>
        </w:r>
        <w:r w:rsidRPr="2CE35C9D" w:rsidDel="00D82256">
          <w:rPr>
            <w:rStyle w:val="normaltextrun"/>
            <w:rFonts w:ascii="Arial" w:hAnsi="Arial" w:cs="Arial"/>
            <w:color w:val="000000" w:themeColor="text1"/>
            <w:sz w:val="22"/>
            <w:szCs w:val="22"/>
          </w:rPr>
          <w:delText> </w:delText>
        </w:r>
        <w:r w:rsidRPr="2CE35C9D" w:rsidDel="00D82256">
          <w:rPr>
            <w:rStyle w:val="normaltextrun"/>
            <w:rFonts w:ascii="Arial Narrow" w:hAnsi="Arial Narrow"/>
            <w:b/>
            <w:bCs/>
            <w:color w:val="000000" w:themeColor="text1"/>
            <w:sz w:val="22"/>
            <w:szCs w:val="22"/>
          </w:rPr>
          <w:delText>Zmluve</w:delText>
        </w:r>
        <w:r w:rsidR="00F15568" w:rsidRPr="2CE35C9D">
          <w:rPr>
            <w:rStyle w:val="normaltextrun"/>
            <w:rFonts w:ascii="Arial Narrow" w:hAnsi="Arial Narrow"/>
            <w:color w:val="000000" w:themeColor="text1"/>
            <w:sz w:val="22"/>
            <w:szCs w:val="22"/>
          </w:rPr>
          <w:delText xml:space="preserve">, vrátane podmienok oprávnenosti výdavkov podľa článku 4 </w:delText>
        </w:r>
        <w:r w:rsidR="00F15568" w:rsidRPr="2CE35C9D">
          <w:rPr>
            <w:rStyle w:val="normaltextrun"/>
            <w:rFonts w:ascii="Arial Narrow" w:hAnsi="Arial Narrow"/>
            <w:b/>
            <w:color w:val="000000" w:themeColor="text1"/>
            <w:sz w:val="22"/>
            <w:szCs w:val="22"/>
          </w:rPr>
          <w:delText>VZP.</w:delText>
        </w:r>
      </w:del>
    </w:p>
    <w:p w14:paraId="1C4E56E6" w14:textId="0CC62D5B" w:rsidR="008900AE" w:rsidRPr="00BC0F96" w:rsidRDefault="00C97EEA">
      <w:pPr>
        <w:numPr>
          <w:ilvl w:val="1"/>
          <w:numId w:val="4"/>
        </w:numPr>
        <w:tabs>
          <w:tab w:val="clear" w:pos="284"/>
          <w:tab w:val="left" w:pos="567"/>
        </w:tabs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BC0F96">
        <w:rPr>
          <w:rFonts w:ascii="Arial Narrow" w:hAnsi="Arial Narrow"/>
          <w:b/>
          <w:sz w:val="22"/>
          <w:szCs w:val="22"/>
        </w:rPr>
        <w:t>Obdobie oprávnenosti výdavkov</w:t>
      </w:r>
      <w:r w:rsidR="008900AE" w:rsidRPr="00BC0F96">
        <w:rPr>
          <w:rFonts w:ascii="Arial Narrow" w:hAnsi="Arial Narrow"/>
          <w:sz w:val="22"/>
          <w:szCs w:val="22"/>
        </w:rPr>
        <w:t xml:space="preserve"> začína plynúť</w:t>
      </w:r>
      <w:ins w:id="39" w:author="Autor">
        <w:r w:rsidR="001B10FA">
          <w:rPr>
            <w:rFonts w:ascii="Arial Narrow" w:hAnsi="Arial Narrow"/>
            <w:sz w:val="22"/>
            <w:szCs w:val="22"/>
          </w:rPr>
          <w:t xml:space="preserve"> </w:t>
        </w:r>
        <w:r w:rsidR="001B10FA" w:rsidRPr="4C1EFDA7">
          <w:rPr>
            <w:rFonts w:ascii="Arial Narrow" w:hAnsi="Arial Narrow"/>
            <w:sz w:val="22"/>
            <w:szCs w:val="22"/>
          </w:rPr>
          <w:t xml:space="preserve">najskôr dňom podania </w:t>
        </w:r>
        <w:r w:rsidR="001B10FA" w:rsidRPr="4C1EFDA7">
          <w:rPr>
            <w:rFonts w:ascii="Arial Narrow" w:hAnsi="Arial Narrow"/>
            <w:b/>
            <w:bCs/>
            <w:sz w:val="22"/>
            <w:szCs w:val="22"/>
          </w:rPr>
          <w:t>Kladne posúdenej žiadosti o prostriedky mechanizmu</w:t>
        </w:r>
      </w:ins>
      <w:r w:rsidR="008900AE" w:rsidRPr="00BC0F96">
        <w:rPr>
          <w:rFonts w:ascii="Arial Narrow" w:hAnsi="Arial Narrow"/>
          <w:sz w:val="22"/>
          <w:szCs w:val="22"/>
        </w:rPr>
        <w:t xml:space="preserve"> </w:t>
      </w:r>
      <w:del w:id="40" w:author="Autor">
        <w:r w:rsidR="008900AE" w:rsidRPr="00ED7BE1" w:rsidDel="00AE7D8E">
          <w:rPr>
            <w:rFonts w:ascii="Arial Narrow" w:hAnsi="Arial Narrow"/>
            <w:sz w:val="22"/>
            <w:szCs w:val="22"/>
          </w:rPr>
          <w:delText>dňom</w:delText>
        </w:r>
        <w:r w:rsidR="00F616C4" w:rsidDel="00AE7D8E">
          <w:rPr>
            <w:rFonts w:ascii="Arial Narrow" w:hAnsi="Arial Narrow"/>
            <w:sz w:val="22"/>
            <w:szCs w:val="22"/>
          </w:rPr>
          <w:delText xml:space="preserve"> </w:delText>
        </w:r>
        <w:r w:rsidR="00F616C4" w:rsidRPr="00EF0F1C" w:rsidDel="00AE7D8E">
          <w:rPr>
            <w:rFonts w:ascii="Arial Narrow" w:hAnsi="Arial Narrow"/>
            <w:sz w:val="22"/>
            <w:szCs w:val="22"/>
            <w:highlight w:val="yellow"/>
          </w:rPr>
          <w:delText>..</w:delText>
        </w:r>
        <w:r w:rsidR="00F616C4" w:rsidDel="00AE7D8E">
          <w:rPr>
            <w:rFonts w:ascii="Arial Narrow" w:hAnsi="Arial Narrow"/>
            <w:sz w:val="22"/>
            <w:szCs w:val="22"/>
            <w:highlight w:val="yellow"/>
          </w:rPr>
          <w:delText>.</w:delText>
        </w:r>
        <w:r w:rsidR="00F616C4" w:rsidRPr="00EF0F1C" w:rsidDel="00AE7D8E">
          <w:rPr>
            <w:rFonts w:ascii="Arial Narrow" w:hAnsi="Arial Narrow"/>
            <w:sz w:val="22"/>
            <w:szCs w:val="22"/>
            <w:highlight w:val="yellow"/>
          </w:rPr>
          <w:delText>..</w:delText>
        </w:r>
        <w:r w:rsidR="008900AE" w:rsidRPr="00ED7BE1" w:rsidDel="00AE7D8E">
          <w:rPr>
            <w:rFonts w:ascii="Arial Narrow" w:hAnsi="Arial Narrow"/>
            <w:sz w:val="22"/>
            <w:szCs w:val="22"/>
          </w:rPr>
          <w:delText xml:space="preserve"> </w:delText>
        </w:r>
      </w:del>
      <w:r w:rsidR="008900AE" w:rsidRPr="00ED7BE1">
        <w:rPr>
          <w:rFonts w:ascii="Arial Narrow" w:hAnsi="Arial Narrow"/>
          <w:sz w:val="22"/>
          <w:szCs w:val="22"/>
        </w:rPr>
        <w:t>a</w:t>
      </w:r>
      <w:r w:rsidR="008900AE" w:rsidRPr="00BC0F96">
        <w:rPr>
          <w:rFonts w:ascii="Arial Narrow" w:hAnsi="Arial Narrow"/>
          <w:sz w:val="22"/>
          <w:szCs w:val="22"/>
        </w:rPr>
        <w:t xml:space="preserve"> končí </w:t>
      </w:r>
      <w:r w:rsidR="008900AE" w:rsidRPr="00BC0F96">
        <w:rPr>
          <w:rFonts w:ascii="Arial Narrow" w:hAnsi="Arial Narrow"/>
          <w:sz w:val="22"/>
          <w:szCs w:val="22"/>
          <w:lang w:eastAsia="cs-CZ"/>
        </w:rPr>
        <w:t>najneskôr</w:t>
      </w:r>
      <w:r w:rsidR="00DF31BD">
        <w:rPr>
          <w:rFonts w:ascii="Arial Narrow" w:hAnsi="Arial Narrow"/>
          <w:bCs/>
          <w:sz w:val="22"/>
          <w:szCs w:val="22"/>
          <w:lang w:eastAsia="cs-CZ"/>
        </w:rPr>
        <w:t xml:space="preserve"> 30. 6. 2026 </w:t>
      </w:r>
      <w:r w:rsidR="00156C0A">
        <w:rPr>
          <w:rFonts w:ascii="Arial Narrow" w:hAnsi="Arial Narrow"/>
          <w:bCs/>
          <w:sz w:val="22"/>
          <w:szCs w:val="22"/>
          <w:lang w:eastAsia="cs-CZ"/>
        </w:rPr>
        <w:t xml:space="preserve">v súlade s touto Zmluvou </w:t>
      </w:r>
      <w:r w:rsidR="00D50A09" w:rsidRPr="00BC0F96">
        <w:rPr>
          <w:rFonts w:ascii="Arial Narrow" w:hAnsi="Arial Narrow"/>
          <w:bCs/>
          <w:sz w:val="22"/>
          <w:szCs w:val="22"/>
          <w:lang w:eastAsia="cs-CZ"/>
        </w:rPr>
        <w:t>(</w:t>
      </w:r>
      <w:r w:rsidR="008900AE" w:rsidRPr="00BC0F96">
        <w:rPr>
          <w:rFonts w:ascii="Arial Narrow" w:hAnsi="Arial Narrow"/>
          <w:sz w:val="22"/>
          <w:szCs w:val="22"/>
        </w:rPr>
        <w:t xml:space="preserve">ďalej len </w:t>
      </w:r>
      <w:r w:rsidR="008900AE" w:rsidRPr="00BC0F96">
        <w:rPr>
          <w:rFonts w:ascii="Arial Narrow" w:hAnsi="Arial Narrow"/>
          <w:b/>
          <w:sz w:val="22"/>
          <w:szCs w:val="22"/>
        </w:rPr>
        <w:t>„Obdobie oprávnenosti výdavkov</w:t>
      </w:r>
      <w:r w:rsidRPr="00BC0F96">
        <w:rPr>
          <w:rFonts w:ascii="Arial Narrow" w:hAnsi="Arial Narrow"/>
          <w:b/>
          <w:sz w:val="22"/>
          <w:szCs w:val="22"/>
        </w:rPr>
        <w:t>“</w:t>
      </w:r>
      <w:r w:rsidRPr="00BC0F96">
        <w:rPr>
          <w:rFonts w:ascii="Arial Narrow" w:hAnsi="Arial Narrow"/>
          <w:sz w:val="22"/>
          <w:szCs w:val="22"/>
        </w:rPr>
        <w:t>)</w:t>
      </w:r>
      <w:r w:rsidR="00D91033" w:rsidRPr="00BC0F96">
        <w:rPr>
          <w:rFonts w:ascii="Arial Narrow" w:hAnsi="Arial Narrow"/>
          <w:sz w:val="22"/>
          <w:szCs w:val="22"/>
          <w:lang w:eastAsia="cs-CZ"/>
        </w:rPr>
        <w:t>.</w:t>
      </w:r>
    </w:p>
    <w:p w14:paraId="49AEF0E7" w14:textId="79FEC51E" w:rsidR="005A4793" w:rsidRPr="009C7428" w:rsidRDefault="005A4793" w:rsidP="005A4793">
      <w:pPr>
        <w:numPr>
          <w:ilvl w:val="1"/>
          <w:numId w:val="4"/>
        </w:numPr>
        <w:tabs>
          <w:tab w:val="clear" w:pos="284"/>
          <w:tab w:val="left" w:pos="567"/>
        </w:tabs>
        <w:ind w:left="567"/>
        <w:jc w:val="both"/>
        <w:rPr>
          <w:rStyle w:val="normaltextrun"/>
          <w:rFonts w:ascii="Arial Narrow" w:hAnsi="Arial Narrow"/>
          <w:sz w:val="22"/>
          <w:szCs w:val="22"/>
          <w:lang w:eastAsia="cs-CZ"/>
        </w:rPr>
      </w:pPr>
      <w:r w:rsidRPr="009C7428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 xml:space="preserve">Prijímateľ </w:t>
      </w:r>
      <w:r w:rsidRPr="00CC397D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sa zaväzuje, že pri </w:t>
      </w:r>
      <w:r w:rsidRPr="009C7428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Realizácii Projektu</w:t>
      </w:r>
      <w:r w:rsidRPr="00CC397D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 nedôjde ku </w:t>
      </w:r>
      <w:r w:rsidRPr="009C7428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Dvojitému financovaniu</w:t>
      </w:r>
      <w:r w:rsidRPr="00CC397D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 podľa článku 1 </w:t>
      </w:r>
      <w:r w:rsidRPr="009C7428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VZP</w:t>
      </w:r>
      <w:r w:rsidRPr="00CC397D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. </w:t>
      </w:r>
      <w:r w:rsidRPr="009C7428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 xml:space="preserve">Prijímateľ </w:t>
      </w:r>
      <w:r w:rsidRPr="00CC397D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sa zaväzuje, že neprijme a nebude požadovať dotáciu, príspevok, grant alebo inú formu podpory na </w:t>
      </w:r>
      <w:r w:rsidRPr="009C7428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Realizáciu Projektu</w:t>
      </w:r>
      <w:r w:rsidRPr="00CC397D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, na ktorý sú poskytované </w:t>
      </w:r>
      <w:r w:rsidRPr="009C7428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Prostriedky mechanizmu</w:t>
      </w:r>
      <w:r w:rsidRPr="00CC397D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, ktorá by predstavovala </w:t>
      </w:r>
      <w:r w:rsidRPr="009C7428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Dvojité financovanie</w:t>
      </w:r>
      <w:r w:rsidRPr="00CC397D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 z iných zdrojov z rozpočtu EÚ (ďalej len </w:t>
      </w:r>
      <w:ins w:id="41" w:author="Autor">
        <w:r w:rsidR="00F45433">
          <w:rPr>
            <w:rStyle w:val="normaltextrun"/>
            <w:rFonts w:ascii="Arial Narrow" w:hAnsi="Arial Narrow"/>
            <w:bCs/>
            <w:color w:val="000000"/>
            <w:sz w:val="22"/>
            <w:szCs w:val="22"/>
            <w:shd w:val="clear" w:color="auto" w:fill="FFFFFF"/>
          </w:rPr>
          <w:t>„</w:t>
        </w:r>
      </w:ins>
      <w:del w:id="42" w:author="Autor">
        <w:r w:rsidRPr="00CC397D">
          <w:rPr>
            <w:rStyle w:val="normaltextrun"/>
            <w:rFonts w:ascii="Arial Narrow" w:hAnsi="Arial Narrow"/>
            <w:bCs/>
            <w:color w:val="000000"/>
            <w:sz w:val="22"/>
            <w:szCs w:val="22"/>
            <w:shd w:val="clear" w:color="auto" w:fill="FFFFFF"/>
          </w:rPr>
          <w:delText>,,</w:delText>
        </w:r>
      </w:del>
      <w:r w:rsidRPr="00CC397D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EÚ“), z iných verejných zdrojov alebo z iných nástrojov finančnej podpory poskytnutej Slovenskej republike (ďalej len </w:t>
      </w:r>
      <w:ins w:id="43" w:author="Autor">
        <w:r w:rsidR="00F45433">
          <w:rPr>
            <w:rStyle w:val="normaltextrun"/>
            <w:rFonts w:ascii="Arial Narrow" w:hAnsi="Arial Narrow"/>
            <w:bCs/>
            <w:color w:val="000000"/>
            <w:sz w:val="22"/>
            <w:szCs w:val="22"/>
            <w:shd w:val="clear" w:color="auto" w:fill="FFFFFF"/>
          </w:rPr>
          <w:t>„</w:t>
        </w:r>
      </w:ins>
      <w:del w:id="44" w:author="Autor">
        <w:r w:rsidRPr="00CC397D">
          <w:rPr>
            <w:rStyle w:val="normaltextrun"/>
            <w:rFonts w:ascii="Arial Narrow" w:hAnsi="Arial Narrow"/>
            <w:bCs/>
            <w:color w:val="000000"/>
            <w:sz w:val="22"/>
            <w:szCs w:val="22"/>
            <w:shd w:val="clear" w:color="auto" w:fill="FFFFFF"/>
          </w:rPr>
          <w:delText>,,</w:delText>
        </w:r>
      </w:del>
      <w:r w:rsidRPr="00CC397D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SR“) zo zahraničia. </w:t>
      </w:r>
      <w:r w:rsidRPr="009C7428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 xml:space="preserve">Prijímateľ </w:t>
      </w:r>
      <w:r w:rsidRPr="00CC397D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zároveň vyhlasuje, že mu nebola poskytnutá dotácia, príspevok, grant alebo iná forma podpory na </w:t>
      </w:r>
      <w:r w:rsidRPr="009C7428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Realizáciu Projektu</w:t>
      </w:r>
      <w:r w:rsidRPr="00CC397D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, na ktorú požaduje poskytnutie </w:t>
      </w:r>
      <w:r w:rsidRPr="009C7428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Prostriedkov mechanizmu</w:t>
      </w:r>
      <w:r w:rsidRPr="00CC397D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, ktorá by predstavovala </w:t>
      </w:r>
      <w:r w:rsidRPr="009C7428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Dvojité financovanie</w:t>
      </w:r>
      <w:r w:rsidRPr="00CC397D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 z verejných zdrojov, zdrojov EÚ alebo iných nástrojov finančnej </w:t>
      </w:r>
      <w:ins w:id="45" w:author="Autor">
        <w:r w:rsidR="0018501B">
          <w:rPr>
            <w:rStyle w:val="normaltextrun"/>
            <w:rFonts w:ascii="Arial Narrow" w:hAnsi="Arial Narrow"/>
            <w:bCs/>
            <w:color w:val="000000"/>
            <w:sz w:val="22"/>
            <w:szCs w:val="22"/>
            <w:shd w:val="clear" w:color="auto" w:fill="FFFFFF"/>
          </w:rPr>
          <w:t xml:space="preserve">podpory </w:t>
        </w:r>
      </w:ins>
      <w:del w:id="46" w:author="Autor">
        <w:r w:rsidRPr="00CC397D" w:rsidDel="00042704">
          <w:rPr>
            <w:rStyle w:val="normaltextrun"/>
            <w:rFonts w:ascii="Arial Narrow" w:hAnsi="Arial Narrow"/>
            <w:bCs/>
            <w:color w:val="000000"/>
            <w:sz w:val="22"/>
            <w:szCs w:val="22"/>
            <w:shd w:val="clear" w:color="auto" w:fill="FFFFFF"/>
          </w:rPr>
          <w:delText xml:space="preserve"> </w:delText>
        </w:r>
      </w:del>
      <w:r w:rsidRPr="00CC397D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poskytnutej SR zo zahraničia. Ak sa prijímateľ dozvie o skutočnostiach, ktoré by mohli predstavovať </w:t>
      </w:r>
      <w:r w:rsidRPr="009C7428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Dvojité financovanie</w:t>
      </w:r>
      <w:r w:rsidRPr="009C7428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 podľa tejto </w:t>
      </w:r>
      <w:r w:rsidRPr="009C7428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Zmluvy</w:t>
      </w:r>
      <w:r w:rsidRPr="009C7428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 alebo podľa čl. 9 nariadenia (EÚ) 2021/241 alebo sa dozvie o</w:t>
      </w:r>
      <w:r w:rsidR="00F45433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> </w:t>
      </w:r>
      <w:r w:rsidRPr="009C7428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tom, že na dosiahnutie cieľa </w:t>
      </w:r>
      <w:r w:rsidRPr="009C7428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 xml:space="preserve">Projektu </w:t>
      </w:r>
      <w:r w:rsidRPr="009C7428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boli alebo majú byť </w:t>
      </w:r>
      <w:r w:rsidRPr="009C7428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Prijímateľovi</w:t>
      </w:r>
      <w:r w:rsidRPr="009C7428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 poskytnuté prostriedky z verejných zdrojov, zdrojov EÚ alebo iných nástrojov finančnej podpory poskytnutej SR zo zahraničia, ktoré by mohli predstavovať </w:t>
      </w:r>
      <w:r w:rsidRPr="009C7428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Dvojité financovanie</w:t>
      </w:r>
      <w:r w:rsidRPr="009C7428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, je povinný o týchto skutočnostiach informovať </w:t>
      </w:r>
      <w:r w:rsidRPr="009C7428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 xml:space="preserve">Vykonávateľa </w:t>
      </w:r>
      <w:r w:rsidRPr="009C7428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bezodkladne potom, ako sa o nich dozvedel. V prípade porušenia uvedených povinností ide o podstatné porušenie </w:t>
      </w:r>
      <w:r w:rsidRPr="009C7428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Zmluvy</w:t>
      </w:r>
      <w:r w:rsidRPr="009C7428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 podľa článku 11 </w:t>
      </w:r>
      <w:r w:rsidRPr="009C7428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VZP</w:t>
      </w:r>
      <w:r w:rsidRPr="009C7428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>.</w:t>
      </w:r>
    </w:p>
    <w:p w14:paraId="7D4BE5F8" w14:textId="6923AC2A" w:rsidR="00DF31BD" w:rsidRPr="007A5742" w:rsidRDefault="005A4793" w:rsidP="007A5742">
      <w:pPr>
        <w:numPr>
          <w:ilvl w:val="1"/>
          <w:numId w:val="4"/>
        </w:numPr>
        <w:tabs>
          <w:tab w:val="clear" w:pos="284"/>
        </w:tabs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553E34">
        <w:rPr>
          <w:rFonts w:ascii="Arial Narrow" w:hAnsi="Arial Narrow"/>
          <w:b/>
          <w:bCs/>
          <w:sz w:val="22"/>
          <w:szCs w:val="22"/>
          <w:lang w:eastAsia="cs-CZ"/>
        </w:rPr>
        <w:t>Prijímateľ</w:t>
      </w:r>
      <w:r w:rsidRPr="00553E34">
        <w:rPr>
          <w:rFonts w:ascii="Arial Narrow" w:hAnsi="Arial Narrow"/>
          <w:bCs/>
          <w:sz w:val="22"/>
          <w:szCs w:val="22"/>
          <w:lang w:eastAsia="cs-CZ"/>
        </w:rPr>
        <w:t xml:space="preserve">, na ktorého sa vzťahuje povinnosť zápisu do registra partnerov verejného sektora, vyhlasuje, že je zapísaný v registri partnerov verejného sektora podľa zákona č. 315/2016 Z. z. o registri partnerov verejného sektora a o zmene a doplnení niektorých zákonov v znení neskorších predpisov (ďalej len </w:t>
      </w:r>
      <w:r>
        <w:rPr>
          <w:rFonts w:ascii="Arial Narrow" w:hAnsi="Arial Narrow"/>
          <w:bCs/>
          <w:sz w:val="22"/>
          <w:szCs w:val="22"/>
          <w:lang w:eastAsia="cs-CZ"/>
        </w:rPr>
        <w:t>„</w:t>
      </w:r>
      <w:r w:rsidRPr="00553E34">
        <w:rPr>
          <w:rFonts w:ascii="Arial Narrow" w:hAnsi="Arial Narrow"/>
          <w:bCs/>
          <w:sz w:val="22"/>
          <w:szCs w:val="22"/>
          <w:lang w:eastAsia="cs-CZ"/>
        </w:rPr>
        <w:t xml:space="preserve">zákon o registri partnerov“) a tento zápis bude trvať minimálne počas doby uvedenej v § 4 ods. 1 zákona o registri partnerov. Ak </w:t>
      </w:r>
      <w:r w:rsidRPr="00553E34">
        <w:rPr>
          <w:rFonts w:ascii="Arial Narrow" w:hAnsi="Arial Narrow"/>
          <w:b/>
          <w:bCs/>
          <w:sz w:val="22"/>
          <w:szCs w:val="22"/>
          <w:lang w:eastAsia="cs-CZ"/>
        </w:rPr>
        <w:t>Prijímateľ</w:t>
      </w:r>
      <w:r w:rsidRPr="00553E34">
        <w:rPr>
          <w:rFonts w:ascii="Arial Narrow" w:hAnsi="Arial Narrow"/>
          <w:bCs/>
          <w:sz w:val="22"/>
          <w:szCs w:val="22"/>
          <w:lang w:eastAsia="cs-CZ"/>
        </w:rPr>
        <w:t xml:space="preserve"> nesplní povinnosť podľa tohto odseku, ide o podstatné porušenie </w:t>
      </w:r>
      <w:r w:rsidRPr="00553E34">
        <w:rPr>
          <w:rFonts w:ascii="Arial Narrow" w:hAnsi="Arial Narrow"/>
          <w:b/>
          <w:bCs/>
          <w:sz w:val="22"/>
          <w:szCs w:val="22"/>
          <w:lang w:eastAsia="cs-CZ"/>
        </w:rPr>
        <w:t>Zmluvy</w:t>
      </w:r>
      <w:r w:rsidRPr="00553E34">
        <w:rPr>
          <w:rFonts w:ascii="Arial Narrow" w:hAnsi="Arial Narrow"/>
          <w:bCs/>
          <w:sz w:val="22"/>
          <w:szCs w:val="22"/>
          <w:lang w:eastAsia="cs-CZ"/>
        </w:rPr>
        <w:t xml:space="preserve"> podľa článku 11 </w:t>
      </w:r>
      <w:r w:rsidRPr="00553E34">
        <w:rPr>
          <w:rFonts w:ascii="Arial Narrow" w:hAnsi="Arial Narrow"/>
          <w:b/>
          <w:bCs/>
          <w:sz w:val="22"/>
          <w:szCs w:val="22"/>
          <w:lang w:eastAsia="cs-CZ"/>
        </w:rPr>
        <w:t>VZP</w:t>
      </w:r>
      <w:r>
        <w:rPr>
          <w:rFonts w:ascii="Arial Narrow" w:hAnsi="Arial Narrow"/>
          <w:bCs/>
          <w:sz w:val="22"/>
          <w:szCs w:val="22"/>
          <w:lang w:eastAsia="cs-CZ"/>
        </w:rPr>
        <w:t>.</w:t>
      </w:r>
    </w:p>
    <w:p w14:paraId="2B84B833" w14:textId="3E4D9BE7" w:rsidR="005A4793" w:rsidRPr="00553E34" w:rsidRDefault="005A4793" w:rsidP="005A4793">
      <w:pPr>
        <w:numPr>
          <w:ilvl w:val="1"/>
          <w:numId w:val="4"/>
        </w:numPr>
        <w:tabs>
          <w:tab w:val="clear" w:pos="284"/>
        </w:tabs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553E34">
        <w:rPr>
          <w:rFonts w:ascii="Arial Narrow" w:hAnsi="Arial Narrow"/>
          <w:b/>
          <w:sz w:val="22"/>
          <w:szCs w:val="22"/>
        </w:rPr>
        <w:t>Prijímateľ</w:t>
      </w:r>
      <w:r w:rsidRPr="00553E34">
        <w:rPr>
          <w:rFonts w:ascii="Arial Narrow" w:hAnsi="Arial Narrow"/>
          <w:sz w:val="22"/>
          <w:szCs w:val="22"/>
        </w:rPr>
        <w:t>, ktorý má povinnosť zápisu konečného užívateľa výhod do registra partnerov verejného sektora podľa zákona o registri partnerov alebo má povinnosť zápisu konečného užívateľa výhod do Obchodného registra podľa zákona č. 530/2003 Z. z. o obchodnom registri a o zmene a doplnení niektorých zákonov v</w:t>
      </w:r>
      <w:r w:rsidR="00F45433">
        <w:rPr>
          <w:rFonts w:ascii="Arial Narrow" w:hAnsi="Arial Narrow"/>
          <w:sz w:val="22"/>
          <w:szCs w:val="22"/>
        </w:rPr>
        <w:t> </w:t>
      </w:r>
      <w:r w:rsidRPr="00553E34">
        <w:rPr>
          <w:rFonts w:ascii="Arial Narrow" w:hAnsi="Arial Narrow"/>
          <w:sz w:val="22"/>
          <w:szCs w:val="22"/>
        </w:rPr>
        <w:t xml:space="preserve">znení neskorších prepisov (ďalej len </w:t>
      </w:r>
      <w:ins w:id="47" w:author="Autor">
        <w:r w:rsidR="00F45433">
          <w:rPr>
            <w:rFonts w:ascii="Arial Narrow" w:hAnsi="Arial Narrow"/>
            <w:sz w:val="22"/>
            <w:szCs w:val="22"/>
          </w:rPr>
          <w:t>„</w:t>
        </w:r>
      </w:ins>
      <w:del w:id="48" w:author="Autor">
        <w:r w:rsidRPr="00553E34">
          <w:rPr>
            <w:rFonts w:ascii="Arial Narrow" w:hAnsi="Arial Narrow"/>
            <w:sz w:val="22"/>
            <w:szCs w:val="22"/>
          </w:rPr>
          <w:delText>"</w:delText>
        </w:r>
      </w:del>
      <w:r w:rsidRPr="00553E34">
        <w:rPr>
          <w:rFonts w:ascii="Arial Narrow" w:hAnsi="Arial Narrow"/>
          <w:sz w:val="22"/>
          <w:szCs w:val="22"/>
        </w:rPr>
        <w:t xml:space="preserve">zákon o obchodnom registri") alebo má povinnosť zápisu konečného užívateľa výhod do iného príslušného registra podľa iného osobitného právneho predpisu, vyhlasuje, že túto povinnosť má k dátumu podpisu </w:t>
      </w:r>
      <w:r w:rsidRPr="00553E34">
        <w:rPr>
          <w:rFonts w:ascii="Arial Narrow" w:hAnsi="Arial Narrow"/>
          <w:b/>
          <w:sz w:val="22"/>
          <w:szCs w:val="22"/>
        </w:rPr>
        <w:t>Zmluvy</w:t>
      </w:r>
      <w:r w:rsidRPr="00553E34">
        <w:rPr>
          <w:rFonts w:ascii="Arial Narrow" w:hAnsi="Arial Narrow"/>
          <w:sz w:val="22"/>
          <w:szCs w:val="22"/>
        </w:rPr>
        <w:t xml:space="preserve"> splnenú. Ak </w:t>
      </w:r>
      <w:r w:rsidRPr="00553E34">
        <w:rPr>
          <w:rFonts w:ascii="Arial Narrow" w:hAnsi="Arial Narrow"/>
          <w:b/>
          <w:sz w:val="22"/>
          <w:szCs w:val="22"/>
        </w:rPr>
        <w:t xml:space="preserve">Prijímateľ </w:t>
      </w:r>
      <w:r w:rsidRPr="00553E34">
        <w:rPr>
          <w:rFonts w:ascii="Arial Narrow" w:hAnsi="Arial Narrow"/>
          <w:sz w:val="22"/>
          <w:szCs w:val="22"/>
        </w:rPr>
        <w:t xml:space="preserve">nesplní povinnosť podľa tohto odseku, ide o podstatné porušenie </w:t>
      </w:r>
      <w:r w:rsidRPr="00553E34">
        <w:rPr>
          <w:rFonts w:ascii="Arial Narrow" w:hAnsi="Arial Narrow"/>
          <w:b/>
          <w:sz w:val="22"/>
          <w:szCs w:val="22"/>
        </w:rPr>
        <w:t>Zmluvy</w:t>
      </w:r>
      <w:r w:rsidRPr="00553E34">
        <w:rPr>
          <w:rFonts w:ascii="Arial Narrow" w:hAnsi="Arial Narrow"/>
          <w:sz w:val="22"/>
          <w:szCs w:val="22"/>
        </w:rPr>
        <w:t xml:space="preserve"> podľa článku 11 </w:t>
      </w:r>
      <w:r w:rsidRPr="00553E34">
        <w:rPr>
          <w:rFonts w:ascii="Arial Narrow" w:hAnsi="Arial Narrow"/>
          <w:b/>
          <w:sz w:val="22"/>
          <w:szCs w:val="22"/>
        </w:rPr>
        <w:t>VZP</w:t>
      </w:r>
      <w:r w:rsidRPr="00553E34">
        <w:rPr>
          <w:rFonts w:ascii="Arial Narrow" w:hAnsi="Arial Narrow"/>
          <w:sz w:val="22"/>
          <w:szCs w:val="22"/>
        </w:rPr>
        <w:t>.</w:t>
      </w:r>
    </w:p>
    <w:p w14:paraId="7CFF92DA" w14:textId="5D07A75F" w:rsidR="005A4793" w:rsidRPr="007A5742" w:rsidRDefault="005A4793" w:rsidP="00DF31BD">
      <w:pPr>
        <w:numPr>
          <w:ilvl w:val="1"/>
          <w:numId w:val="4"/>
        </w:numPr>
        <w:tabs>
          <w:tab w:val="clear" w:pos="284"/>
        </w:tabs>
        <w:ind w:left="567"/>
        <w:jc w:val="both"/>
        <w:rPr>
          <w:rFonts w:ascii="Arial Narrow" w:hAnsi="Arial Narrow"/>
          <w:lang w:eastAsia="cs-CZ"/>
        </w:rPr>
      </w:pPr>
      <w:r w:rsidRPr="00553E34">
        <w:rPr>
          <w:rFonts w:ascii="Arial Narrow" w:hAnsi="Arial Narrow"/>
          <w:b/>
          <w:sz w:val="22"/>
          <w:szCs w:val="22"/>
        </w:rPr>
        <w:t xml:space="preserve">Prijímateľ </w:t>
      </w:r>
      <w:r w:rsidRPr="00553E34">
        <w:rPr>
          <w:rFonts w:ascii="Arial Narrow" w:hAnsi="Arial Narrow"/>
          <w:sz w:val="22"/>
          <w:szCs w:val="22"/>
        </w:rPr>
        <w:t xml:space="preserve">je povinný poskytnúť </w:t>
      </w:r>
      <w:r w:rsidRPr="00553E34">
        <w:rPr>
          <w:rFonts w:ascii="Arial Narrow" w:hAnsi="Arial Narrow"/>
          <w:b/>
          <w:sz w:val="22"/>
          <w:szCs w:val="22"/>
        </w:rPr>
        <w:t>Vykonávateľovi</w:t>
      </w:r>
      <w:r w:rsidRPr="00553E34">
        <w:rPr>
          <w:rFonts w:ascii="Arial Narrow" w:hAnsi="Arial Narrow"/>
          <w:sz w:val="22"/>
          <w:szCs w:val="22"/>
        </w:rPr>
        <w:t xml:space="preserve"> elektronický odkaz na webové sídlo, na ktorom je informácia o konečnom užívateľovi výhod verejne dostupná v rozsahu meno, priezvisko a dátum narodenia konečného užívateľa výhod. Ak informácia o konečnom užívateľovi výh</w:t>
      </w:r>
      <w:r w:rsidR="00B032D5">
        <w:rPr>
          <w:rFonts w:ascii="Arial Narrow" w:hAnsi="Arial Narrow"/>
          <w:sz w:val="22"/>
          <w:szCs w:val="22"/>
        </w:rPr>
        <w:t>od v rozsahu meno, priezvisko a </w:t>
      </w:r>
      <w:r w:rsidRPr="00553E34">
        <w:rPr>
          <w:rFonts w:ascii="Arial Narrow" w:hAnsi="Arial Narrow"/>
          <w:sz w:val="22"/>
          <w:szCs w:val="22"/>
        </w:rPr>
        <w:t xml:space="preserve">dátum narodenia konečného užívateľa výhod nie je verejne dostupná, </w:t>
      </w:r>
      <w:r w:rsidRPr="00553E34">
        <w:rPr>
          <w:rFonts w:ascii="Arial Narrow" w:hAnsi="Arial Narrow"/>
          <w:b/>
          <w:sz w:val="22"/>
          <w:szCs w:val="22"/>
        </w:rPr>
        <w:t>Prijímateľ</w:t>
      </w:r>
      <w:r w:rsidRPr="00553E34">
        <w:rPr>
          <w:rFonts w:ascii="Arial Narrow" w:hAnsi="Arial Narrow"/>
          <w:sz w:val="22"/>
          <w:szCs w:val="22"/>
        </w:rPr>
        <w:t xml:space="preserve"> je povinný poskytnúť </w:t>
      </w:r>
      <w:r w:rsidRPr="00553E34">
        <w:rPr>
          <w:rFonts w:ascii="Arial Narrow" w:hAnsi="Arial Narrow"/>
          <w:b/>
          <w:sz w:val="22"/>
          <w:szCs w:val="22"/>
        </w:rPr>
        <w:t>Vykonávateľovi</w:t>
      </w:r>
      <w:r w:rsidRPr="00553E34">
        <w:rPr>
          <w:rFonts w:ascii="Arial Narrow" w:hAnsi="Arial Narrow"/>
          <w:sz w:val="22"/>
          <w:szCs w:val="22"/>
        </w:rPr>
        <w:t xml:space="preserve"> v súlade s článkom 5 </w:t>
      </w:r>
      <w:r w:rsidRPr="00553E34">
        <w:rPr>
          <w:rFonts w:ascii="Arial Narrow" w:hAnsi="Arial Narrow"/>
          <w:b/>
          <w:sz w:val="22"/>
          <w:szCs w:val="22"/>
        </w:rPr>
        <w:t>Zmluvy o poskytnutí prostriedkov mechanizmu</w:t>
      </w:r>
      <w:r w:rsidR="00B032D5">
        <w:rPr>
          <w:rFonts w:ascii="Arial Narrow" w:hAnsi="Arial Narrow"/>
          <w:sz w:val="22"/>
          <w:szCs w:val="22"/>
        </w:rPr>
        <w:t xml:space="preserve"> údaje o </w:t>
      </w:r>
      <w:r w:rsidRPr="00553E34">
        <w:rPr>
          <w:rFonts w:ascii="Arial Narrow" w:hAnsi="Arial Narrow"/>
          <w:sz w:val="22"/>
          <w:szCs w:val="22"/>
        </w:rPr>
        <w:t xml:space="preserve">konečnom užívateľovi výhod </w:t>
      </w:r>
      <w:r w:rsidRPr="00553E34">
        <w:rPr>
          <w:rFonts w:ascii="Arial Narrow" w:hAnsi="Arial Narrow"/>
          <w:b/>
          <w:sz w:val="22"/>
          <w:szCs w:val="22"/>
        </w:rPr>
        <w:t>Prijímateľa</w:t>
      </w:r>
      <w:r w:rsidRPr="00553E34">
        <w:rPr>
          <w:rFonts w:ascii="Arial Narrow" w:hAnsi="Arial Narrow"/>
          <w:sz w:val="22"/>
          <w:szCs w:val="22"/>
        </w:rPr>
        <w:t xml:space="preserve"> v rozsahu meno, priezvisko a dátum narodenia konečného užívateľa výhod, a to najneskôr pri podpise tejto </w:t>
      </w:r>
      <w:r w:rsidRPr="00553E34">
        <w:rPr>
          <w:rFonts w:ascii="Arial Narrow" w:hAnsi="Arial Narrow"/>
          <w:b/>
          <w:sz w:val="22"/>
          <w:szCs w:val="22"/>
        </w:rPr>
        <w:t>Zmluvy</w:t>
      </w:r>
      <w:r w:rsidRPr="00553E34">
        <w:rPr>
          <w:rFonts w:ascii="Arial Narrow" w:hAnsi="Arial Narrow"/>
          <w:sz w:val="22"/>
          <w:szCs w:val="22"/>
        </w:rPr>
        <w:t xml:space="preserve">. Ak poskytnutá alebo verejne dostupná informácia o konečnom užívateľovi výhod nie je aktuálna, </w:t>
      </w:r>
      <w:r w:rsidRPr="00553E34">
        <w:rPr>
          <w:rFonts w:ascii="Arial Narrow" w:hAnsi="Arial Narrow"/>
          <w:b/>
          <w:sz w:val="22"/>
          <w:szCs w:val="22"/>
        </w:rPr>
        <w:t>Prijímateľ</w:t>
      </w:r>
      <w:r w:rsidRPr="00553E34">
        <w:rPr>
          <w:rFonts w:ascii="Arial Narrow" w:hAnsi="Arial Narrow"/>
          <w:sz w:val="22"/>
          <w:szCs w:val="22"/>
        </w:rPr>
        <w:t xml:space="preserve"> je povinný poskytnúť </w:t>
      </w:r>
      <w:r w:rsidRPr="00553E34">
        <w:rPr>
          <w:rFonts w:ascii="Arial Narrow" w:hAnsi="Arial Narrow"/>
          <w:b/>
          <w:sz w:val="22"/>
          <w:szCs w:val="22"/>
        </w:rPr>
        <w:t>Vykonávateľovi</w:t>
      </w:r>
      <w:r w:rsidRPr="00553E34">
        <w:rPr>
          <w:rFonts w:ascii="Arial Narrow" w:hAnsi="Arial Narrow"/>
          <w:sz w:val="22"/>
          <w:szCs w:val="22"/>
        </w:rPr>
        <w:t xml:space="preserve"> aktuálnu informáciu o konečnom užívateľovi výhod v rozsahu meno, priezvisko a dátum narodenia konečného užívateľa výhod najneskôr do </w:t>
      </w:r>
      <w:r>
        <w:rPr>
          <w:rFonts w:ascii="Arial Narrow" w:hAnsi="Arial Narrow"/>
          <w:sz w:val="22"/>
          <w:szCs w:val="22"/>
        </w:rPr>
        <w:t>30</w:t>
      </w:r>
      <w:r w:rsidRPr="00553E34">
        <w:rPr>
          <w:rFonts w:ascii="Arial Narrow" w:hAnsi="Arial Narrow"/>
          <w:sz w:val="22"/>
          <w:szCs w:val="22"/>
        </w:rPr>
        <w:t xml:space="preserve"> kalendárnych dní odo dňa zmeny konečného užívateľa výhod v súlade s</w:t>
      </w:r>
      <w:r w:rsidR="0012707E">
        <w:rPr>
          <w:rFonts w:ascii="Arial Narrow" w:hAnsi="Arial Narrow"/>
          <w:sz w:val="22"/>
          <w:szCs w:val="22"/>
        </w:rPr>
        <w:t> </w:t>
      </w:r>
      <w:r w:rsidRPr="00553E34">
        <w:rPr>
          <w:rFonts w:ascii="Arial Narrow" w:hAnsi="Arial Narrow"/>
          <w:sz w:val="22"/>
          <w:szCs w:val="22"/>
        </w:rPr>
        <w:t xml:space="preserve">článkom 5 </w:t>
      </w:r>
      <w:r w:rsidRPr="00553E34">
        <w:rPr>
          <w:rFonts w:ascii="Arial Narrow" w:hAnsi="Arial Narrow"/>
          <w:b/>
          <w:sz w:val="22"/>
          <w:szCs w:val="22"/>
        </w:rPr>
        <w:t>Zmluvy o poskytnutí prostriedkov mechanizmu</w:t>
      </w:r>
      <w:r w:rsidRPr="00553E34">
        <w:rPr>
          <w:rFonts w:ascii="Arial Narrow" w:hAnsi="Arial Narrow"/>
          <w:sz w:val="22"/>
          <w:szCs w:val="22"/>
        </w:rPr>
        <w:t xml:space="preserve">. Ak </w:t>
      </w:r>
      <w:r w:rsidRPr="00553E34">
        <w:rPr>
          <w:rFonts w:ascii="Arial Narrow" w:hAnsi="Arial Narrow"/>
          <w:b/>
          <w:sz w:val="22"/>
          <w:szCs w:val="22"/>
        </w:rPr>
        <w:t>Prijímateľ</w:t>
      </w:r>
      <w:r w:rsidRPr="00553E34">
        <w:rPr>
          <w:rFonts w:ascii="Arial Narrow" w:hAnsi="Arial Narrow"/>
          <w:sz w:val="22"/>
          <w:szCs w:val="22"/>
        </w:rPr>
        <w:t xml:space="preserve"> nesplní povinnosti podľa tohto odseku, ide o podstatné porušenie </w:t>
      </w:r>
      <w:r w:rsidRPr="00553E34">
        <w:rPr>
          <w:rFonts w:ascii="Arial Narrow" w:hAnsi="Arial Narrow"/>
          <w:b/>
          <w:sz w:val="22"/>
          <w:szCs w:val="22"/>
        </w:rPr>
        <w:t>Zmluvy</w:t>
      </w:r>
      <w:r w:rsidRPr="00553E34">
        <w:rPr>
          <w:rFonts w:ascii="Arial Narrow" w:hAnsi="Arial Narrow"/>
          <w:sz w:val="22"/>
          <w:szCs w:val="22"/>
        </w:rPr>
        <w:t xml:space="preserve"> podľa článku 11 </w:t>
      </w:r>
      <w:r w:rsidRPr="00553E34">
        <w:rPr>
          <w:rFonts w:ascii="Arial Narrow" w:hAnsi="Arial Narrow"/>
          <w:b/>
          <w:sz w:val="22"/>
          <w:szCs w:val="22"/>
        </w:rPr>
        <w:t>VZP</w:t>
      </w:r>
      <w:r w:rsidRPr="00553E34">
        <w:rPr>
          <w:rFonts w:ascii="Arial Narrow" w:hAnsi="Arial Narrow"/>
          <w:sz w:val="22"/>
          <w:szCs w:val="22"/>
        </w:rPr>
        <w:t xml:space="preserve">. Povinnosť podľa tohto odseku sa nevzťahuje na </w:t>
      </w:r>
      <w:r w:rsidRPr="00553E34">
        <w:rPr>
          <w:rFonts w:ascii="Arial Narrow" w:hAnsi="Arial Narrow"/>
          <w:b/>
          <w:sz w:val="22"/>
          <w:szCs w:val="22"/>
        </w:rPr>
        <w:t>Prijímateľa</w:t>
      </w:r>
      <w:r w:rsidRPr="00553E34">
        <w:rPr>
          <w:rFonts w:ascii="Arial Narrow" w:hAnsi="Arial Narrow"/>
          <w:sz w:val="22"/>
          <w:szCs w:val="22"/>
        </w:rPr>
        <w:t>, ktorým je právnická osoba, ktorá je subjektom verejnej správy podľa § 3 ods. 1 zákona č. 523/2004 Z. z. o rozpočtových pravidlách verejnej správy a o zmene a doplnení niektorých zákonov (ďalej len „zákon o rozpočtových pravidlách“). </w:t>
      </w:r>
    </w:p>
    <w:p w14:paraId="64771C1B" w14:textId="47932EC7" w:rsidR="005A4793" w:rsidRPr="007A5742" w:rsidRDefault="005A4793" w:rsidP="007A5742">
      <w:pPr>
        <w:numPr>
          <w:ilvl w:val="1"/>
          <w:numId w:val="4"/>
        </w:numPr>
        <w:tabs>
          <w:tab w:val="clear" w:pos="284"/>
        </w:tabs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553E34">
        <w:rPr>
          <w:rFonts w:ascii="Arial Narrow" w:hAnsi="Arial Narrow"/>
          <w:b/>
          <w:sz w:val="22"/>
          <w:szCs w:val="22"/>
        </w:rPr>
        <w:t>Prijímateľ</w:t>
      </w:r>
      <w:r w:rsidRPr="00553E34">
        <w:rPr>
          <w:rFonts w:ascii="Arial Narrow" w:hAnsi="Arial Narrow"/>
          <w:sz w:val="22"/>
          <w:szCs w:val="22"/>
        </w:rPr>
        <w:t xml:space="preserve"> poskytne </w:t>
      </w:r>
      <w:r w:rsidRPr="00553E34">
        <w:rPr>
          <w:rFonts w:ascii="Arial Narrow" w:hAnsi="Arial Narrow"/>
          <w:b/>
          <w:sz w:val="22"/>
          <w:szCs w:val="22"/>
        </w:rPr>
        <w:t>Vykonávateľovi</w:t>
      </w:r>
      <w:r w:rsidRPr="00553E34">
        <w:rPr>
          <w:rFonts w:ascii="Arial Narrow" w:hAnsi="Arial Narrow"/>
          <w:sz w:val="22"/>
          <w:szCs w:val="22"/>
        </w:rPr>
        <w:t xml:space="preserve"> spolu so žiadosťou o platbu (najmä </w:t>
      </w:r>
      <w:del w:id="49" w:author="Autor">
        <w:r w:rsidRPr="00553E34">
          <w:rPr>
            <w:rFonts w:ascii="Arial Narrow" w:hAnsi="Arial Narrow"/>
            <w:sz w:val="22"/>
            <w:szCs w:val="22"/>
          </w:rPr>
          <w:delText xml:space="preserve">poskytnutie predfinancovania, </w:delText>
        </w:r>
      </w:del>
      <w:r w:rsidRPr="00553E34">
        <w:rPr>
          <w:rFonts w:ascii="Arial Narrow" w:hAnsi="Arial Narrow"/>
          <w:sz w:val="22"/>
          <w:szCs w:val="22"/>
        </w:rPr>
        <w:t>zúčtovanie zálohovej platby alebo priebežná platba) názov / ob</w:t>
      </w:r>
      <w:r w:rsidR="00B032D5">
        <w:rPr>
          <w:rFonts w:ascii="Arial Narrow" w:hAnsi="Arial Narrow"/>
          <w:sz w:val="22"/>
          <w:szCs w:val="22"/>
        </w:rPr>
        <w:t>chodné meno a IČO dodávateľov a </w:t>
      </w:r>
      <w:r w:rsidRPr="00553E34">
        <w:rPr>
          <w:rFonts w:ascii="Arial Narrow" w:hAnsi="Arial Narrow"/>
          <w:sz w:val="22"/>
          <w:szCs w:val="22"/>
        </w:rPr>
        <w:t>subdodávateľov, a údaje o</w:t>
      </w:r>
      <w:ins w:id="50" w:author="Autor">
        <w:r w:rsidR="009C318B">
          <w:rPr>
            <w:rFonts w:ascii="Arial Narrow" w:hAnsi="Arial Narrow"/>
            <w:sz w:val="22"/>
            <w:szCs w:val="22"/>
          </w:rPr>
          <w:t> </w:t>
        </w:r>
      </w:ins>
      <w:del w:id="51" w:author="Autor">
        <w:r w:rsidRPr="00553E34">
          <w:rPr>
            <w:rFonts w:ascii="Arial Narrow" w:hAnsi="Arial Narrow"/>
            <w:sz w:val="22"/>
            <w:szCs w:val="22"/>
          </w:rPr>
          <w:delText xml:space="preserve"> </w:delText>
        </w:r>
      </w:del>
      <w:r w:rsidRPr="00553E34">
        <w:rPr>
          <w:rFonts w:ascii="Arial Narrow" w:hAnsi="Arial Narrow"/>
          <w:sz w:val="22"/>
          <w:szCs w:val="22"/>
        </w:rPr>
        <w:t xml:space="preserve">konečnom užívateľovi výhod dodávateľov v rozsahu meno, priezvisko a dátum narodenia, ak je </w:t>
      </w:r>
      <w:r w:rsidRPr="00553E34">
        <w:rPr>
          <w:rFonts w:ascii="Arial Narrow" w:hAnsi="Arial Narrow"/>
          <w:b/>
          <w:sz w:val="22"/>
          <w:szCs w:val="22"/>
        </w:rPr>
        <w:t>Prijímateľ</w:t>
      </w:r>
      <w:r w:rsidRPr="00553E34">
        <w:rPr>
          <w:rFonts w:ascii="Arial Narrow" w:hAnsi="Arial Narrow"/>
          <w:sz w:val="22"/>
          <w:szCs w:val="22"/>
        </w:rPr>
        <w:t xml:space="preserve"> osobou povinnou postupovať pri zadávaní zákazky podľa pravidiel verejného obstarávania v súlade právnymi predpismi EÚ alebo právnymi aktami EÚ alebo zákonom o verejnom obstarávaní; uvedené sa neuplatní, ak dodávateľ je subjektom verejnej s</w:t>
      </w:r>
      <w:r w:rsidR="00B032D5">
        <w:rPr>
          <w:rFonts w:ascii="Arial Narrow" w:hAnsi="Arial Narrow"/>
          <w:sz w:val="22"/>
          <w:szCs w:val="22"/>
        </w:rPr>
        <w:t>právy podľa § 3 ods. 1 zákona o </w:t>
      </w:r>
      <w:r w:rsidRPr="00AC147A">
        <w:rPr>
          <w:rFonts w:ascii="Arial Narrow" w:hAnsi="Arial Narrow"/>
          <w:sz w:val="22"/>
          <w:szCs w:val="22"/>
        </w:rPr>
        <w:t>rozpočtových pravidlách o</w:t>
      </w:r>
      <w:ins w:id="52" w:author="Autor">
        <w:r w:rsidR="009C318B">
          <w:rPr>
            <w:rFonts w:ascii="Arial Narrow" w:hAnsi="Arial Narrow"/>
            <w:sz w:val="22"/>
            <w:szCs w:val="22"/>
          </w:rPr>
          <w:t> </w:t>
        </w:r>
      </w:ins>
      <w:del w:id="53" w:author="Autor">
        <w:r w:rsidRPr="00AC147A">
          <w:rPr>
            <w:rFonts w:ascii="Arial Narrow" w:hAnsi="Arial Narrow"/>
            <w:sz w:val="22"/>
            <w:szCs w:val="22"/>
          </w:rPr>
          <w:delText xml:space="preserve"> </w:delText>
        </w:r>
      </w:del>
      <w:r w:rsidRPr="00AC147A">
        <w:rPr>
          <w:rFonts w:ascii="Arial Narrow" w:hAnsi="Arial Narrow"/>
          <w:sz w:val="22"/>
          <w:szCs w:val="22"/>
        </w:rPr>
        <w:t>rozpočtových pravidlách.</w:t>
      </w:r>
      <w:r w:rsidRPr="00CA78A0">
        <w:rPr>
          <w:rFonts w:ascii="Arial Narrow" w:hAnsi="Arial Narrow"/>
          <w:sz w:val="22"/>
          <w:szCs w:val="22"/>
        </w:rPr>
        <w:t xml:space="preserve"> </w:t>
      </w:r>
    </w:p>
    <w:p w14:paraId="16D90534" w14:textId="67523633" w:rsidR="005A4793" w:rsidRPr="00BC0F96" w:rsidRDefault="005A4793" w:rsidP="005A4793">
      <w:pPr>
        <w:numPr>
          <w:ilvl w:val="1"/>
          <w:numId w:val="4"/>
        </w:numPr>
        <w:tabs>
          <w:tab w:val="clear" w:pos="284"/>
        </w:tabs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BC0F96">
        <w:rPr>
          <w:rFonts w:ascii="Arial Narrow" w:hAnsi="Arial Narrow"/>
          <w:b/>
          <w:sz w:val="22"/>
          <w:szCs w:val="22"/>
          <w:lang w:eastAsia="cs-CZ"/>
        </w:rPr>
        <w:t>Prijímateľ</w:t>
      </w:r>
      <w:r w:rsidRPr="00BC0F96">
        <w:rPr>
          <w:rFonts w:ascii="Arial Narrow" w:hAnsi="Arial Narrow"/>
          <w:sz w:val="22"/>
          <w:szCs w:val="22"/>
          <w:lang w:eastAsia="cs-CZ"/>
        </w:rPr>
        <w:t xml:space="preserve"> berie na vedomie, že </w:t>
      </w:r>
      <w:r w:rsidRPr="00BC0F96">
        <w:rPr>
          <w:rFonts w:ascii="Arial Narrow" w:hAnsi="Arial Narrow"/>
          <w:b/>
          <w:sz w:val="22"/>
          <w:szCs w:val="22"/>
          <w:lang w:eastAsia="cs-CZ"/>
        </w:rPr>
        <w:t>Prostriedky mechanizmu</w:t>
      </w:r>
      <w:r w:rsidRPr="00BC0F96">
        <w:rPr>
          <w:rFonts w:ascii="Arial Narrow" w:hAnsi="Arial Narrow"/>
          <w:sz w:val="22"/>
          <w:szCs w:val="22"/>
          <w:lang w:eastAsia="cs-CZ"/>
        </w:rPr>
        <w:t xml:space="preserve"> a každá ich časť je finančným prostriedkom vyplateným zo štátneho rozpočtu SR. </w:t>
      </w:r>
      <w:r w:rsidRPr="00AC147A">
        <w:rPr>
          <w:rFonts w:ascii="Arial Narrow" w:hAnsi="Arial Narrow"/>
          <w:b/>
          <w:sz w:val="22"/>
          <w:szCs w:val="22"/>
          <w:lang w:eastAsia="cs-CZ" w:bidi="sk-SK"/>
        </w:rPr>
        <w:t>Prostriedky mechanizmu</w:t>
      </w:r>
      <w:r w:rsidRPr="00AC147A">
        <w:rPr>
          <w:rFonts w:ascii="Arial Narrow" w:hAnsi="Arial Narrow"/>
          <w:sz w:val="22"/>
          <w:szCs w:val="22"/>
          <w:lang w:eastAsia="cs-CZ" w:bidi="sk-SK"/>
        </w:rPr>
        <w:t xml:space="preserve"> sú zdrojovo kryté z prostriedkov z</w:t>
      </w:r>
      <w:r w:rsidR="00B032D5">
        <w:rPr>
          <w:rFonts w:ascii="Arial Narrow" w:hAnsi="Arial Narrow"/>
          <w:sz w:val="22"/>
          <w:szCs w:val="22"/>
          <w:lang w:eastAsia="cs-CZ" w:bidi="sk-SK"/>
        </w:rPr>
        <w:t> </w:t>
      </w:r>
      <w:r w:rsidRPr="00AC147A">
        <w:rPr>
          <w:rFonts w:ascii="Arial Narrow" w:hAnsi="Arial Narrow"/>
          <w:sz w:val="22"/>
          <w:szCs w:val="22"/>
          <w:lang w:eastAsia="cs-CZ" w:bidi="sk-SK"/>
        </w:rPr>
        <w:t>rozpočtu EÚ a neoprávnené nakladanie s nimi môže predstavovať trestný čin poškodzovania finančných záujmov EÚ.</w:t>
      </w:r>
      <w:r>
        <w:rPr>
          <w:rFonts w:ascii="Arial Narrow" w:hAnsi="Arial Narrow"/>
          <w:sz w:val="22"/>
          <w:szCs w:val="22"/>
          <w:lang w:eastAsia="cs-CZ" w:bidi="sk-SK"/>
        </w:rPr>
        <w:t xml:space="preserve"> </w:t>
      </w:r>
      <w:r w:rsidRPr="00BC0F96">
        <w:rPr>
          <w:rFonts w:ascii="Arial Narrow" w:hAnsi="Arial Narrow"/>
          <w:sz w:val="22"/>
          <w:szCs w:val="22"/>
          <w:lang w:eastAsia="cs-CZ"/>
        </w:rPr>
        <w:t>Na kontrolu a audit použitia týchto finančných prostriedkov a na ukladanie a vymáhanie sankcií za porušenie finančnej disciplíny sa vzťahuje režim upravený v </w:t>
      </w:r>
      <w:r w:rsidRPr="00BC0F96">
        <w:rPr>
          <w:rFonts w:ascii="Arial Narrow" w:hAnsi="Arial Narrow"/>
          <w:b/>
          <w:sz w:val="22"/>
          <w:szCs w:val="22"/>
          <w:lang w:eastAsia="cs-CZ"/>
        </w:rPr>
        <w:t>Zmluve</w:t>
      </w:r>
      <w:r w:rsidRPr="00BC0F96">
        <w:rPr>
          <w:rFonts w:ascii="Arial Narrow" w:hAnsi="Arial Narrow"/>
          <w:sz w:val="22"/>
          <w:szCs w:val="22"/>
          <w:lang w:eastAsia="cs-CZ"/>
        </w:rPr>
        <w:t xml:space="preserve">, </w:t>
      </w:r>
      <w:r w:rsidRPr="00BC0F96">
        <w:rPr>
          <w:rFonts w:ascii="Arial Narrow" w:hAnsi="Arial Narrow"/>
          <w:b/>
          <w:sz w:val="22"/>
          <w:szCs w:val="22"/>
          <w:lang w:eastAsia="cs-CZ"/>
        </w:rPr>
        <w:t>Právnom rámci</w:t>
      </w:r>
      <w:r w:rsidRPr="00BC0F96">
        <w:rPr>
          <w:rFonts w:ascii="Arial Narrow" w:hAnsi="Arial Narrow"/>
          <w:bCs/>
          <w:sz w:val="22"/>
          <w:szCs w:val="22"/>
          <w:lang w:eastAsia="cs-CZ"/>
        </w:rPr>
        <w:t xml:space="preserve"> a</w:t>
      </w:r>
      <w:r w:rsidRPr="00BC0F96">
        <w:rPr>
          <w:rFonts w:ascii="Arial Narrow" w:hAnsi="Arial Narrow"/>
          <w:b/>
          <w:sz w:val="22"/>
          <w:szCs w:val="22"/>
          <w:lang w:eastAsia="cs-CZ"/>
        </w:rPr>
        <w:t> Záväznej dokumentácii</w:t>
      </w:r>
      <w:r w:rsidRPr="00BC0F96">
        <w:rPr>
          <w:rFonts w:ascii="Arial Narrow" w:hAnsi="Arial Narrow"/>
          <w:sz w:val="22"/>
          <w:szCs w:val="22"/>
          <w:lang w:eastAsia="cs-CZ"/>
        </w:rPr>
        <w:t xml:space="preserve">. </w:t>
      </w:r>
      <w:r w:rsidRPr="00BC0F96">
        <w:rPr>
          <w:rFonts w:ascii="Arial Narrow" w:hAnsi="Arial Narrow"/>
          <w:b/>
          <w:sz w:val="22"/>
          <w:szCs w:val="22"/>
          <w:lang w:eastAsia="cs-CZ"/>
        </w:rPr>
        <w:t>Prijímateľ</w:t>
      </w:r>
      <w:r w:rsidRPr="00BC0F96">
        <w:rPr>
          <w:rFonts w:ascii="Arial Narrow" w:hAnsi="Arial Narrow"/>
          <w:sz w:val="22"/>
          <w:szCs w:val="22"/>
          <w:lang w:eastAsia="cs-CZ"/>
        </w:rPr>
        <w:t xml:space="preserve"> je povinný strpieť výkon kontroly a auditu použitia </w:t>
      </w:r>
      <w:r w:rsidRPr="00BC0F96">
        <w:rPr>
          <w:rFonts w:ascii="Arial Narrow" w:hAnsi="Arial Narrow"/>
          <w:b/>
          <w:sz w:val="22"/>
          <w:szCs w:val="22"/>
          <w:lang w:eastAsia="cs-CZ"/>
        </w:rPr>
        <w:t>Prostriedkov mechanizmu</w:t>
      </w:r>
      <w:r w:rsidRPr="00BC0F96">
        <w:rPr>
          <w:rFonts w:ascii="Arial Narrow" w:hAnsi="Arial Narrow"/>
          <w:sz w:val="22"/>
          <w:szCs w:val="22"/>
          <w:lang w:eastAsia="cs-CZ"/>
        </w:rPr>
        <w:t xml:space="preserve"> zo strany </w:t>
      </w:r>
      <w:r w:rsidRPr="00BC0F96">
        <w:rPr>
          <w:rFonts w:ascii="Arial Narrow" w:hAnsi="Arial Narrow"/>
          <w:b/>
          <w:sz w:val="22"/>
          <w:szCs w:val="22"/>
          <w:lang w:eastAsia="cs-CZ"/>
        </w:rPr>
        <w:t xml:space="preserve">Vykonávateľa </w:t>
      </w:r>
      <w:r w:rsidRPr="00BC0F96">
        <w:rPr>
          <w:rFonts w:ascii="Arial Narrow" w:hAnsi="Arial Narrow"/>
          <w:sz w:val="22"/>
          <w:szCs w:val="22"/>
          <w:lang w:eastAsia="cs-CZ"/>
        </w:rPr>
        <w:t xml:space="preserve">a iných </w:t>
      </w:r>
      <w:r w:rsidRPr="00BC0F96">
        <w:rPr>
          <w:rFonts w:ascii="Arial Narrow" w:hAnsi="Arial Narrow"/>
          <w:b/>
          <w:sz w:val="22"/>
          <w:szCs w:val="22"/>
          <w:lang w:eastAsia="cs-CZ"/>
        </w:rPr>
        <w:t xml:space="preserve">Oprávnených osôb </w:t>
      </w:r>
      <w:r w:rsidRPr="00BC0F96">
        <w:rPr>
          <w:rFonts w:ascii="Arial Narrow" w:hAnsi="Arial Narrow"/>
          <w:sz w:val="22"/>
          <w:szCs w:val="22"/>
          <w:lang w:eastAsia="cs-CZ"/>
        </w:rPr>
        <w:t xml:space="preserve">v súlade s článkom 13 </w:t>
      </w:r>
      <w:r w:rsidRPr="00BC0F96">
        <w:rPr>
          <w:rFonts w:ascii="Arial Narrow" w:hAnsi="Arial Narrow"/>
          <w:b/>
          <w:sz w:val="22"/>
          <w:szCs w:val="22"/>
          <w:lang w:eastAsia="cs-CZ"/>
        </w:rPr>
        <w:t>VZP</w:t>
      </w:r>
      <w:r w:rsidRPr="00BC0F96">
        <w:rPr>
          <w:rFonts w:ascii="Arial Narrow" w:hAnsi="Arial Narrow"/>
          <w:sz w:val="22"/>
          <w:szCs w:val="22"/>
          <w:lang w:eastAsia="cs-CZ"/>
        </w:rPr>
        <w:t>.</w:t>
      </w:r>
    </w:p>
    <w:p w14:paraId="1D80F9BD" w14:textId="665A7154" w:rsidR="00DF31BD" w:rsidRPr="00D17A52" w:rsidRDefault="00DF31BD" w:rsidP="00DF31BD">
      <w:pPr>
        <w:numPr>
          <w:ilvl w:val="1"/>
          <w:numId w:val="4"/>
        </w:numPr>
        <w:tabs>
          <w:tab w:val="clear" w:pos="284"/>
        </w:tabs>
        <w:ind w:left="567"/>
        <w:jc w:val="both"/>
        <w:rPr>
          <w:rFonts w:ascii="Arial Narrow" w:hAnsi="Arial Narrow"/>
          <w:sz w:val="22"/>
          <w:szCs w:val="16"/>
        </w:rPr>
      </w:pPr>
      <w:r>
        <w:rPr>
          <w:rFonts w:ascii="Arial Narrow" w:hAnsi="Arial Narrow"/>
          <w:b/>
          <w:sz w:val="22"/>
          <w:szCs w:val="22"/>
          <w:lang w:eastAsia="cs-CZ"/>
        </w:rPr>
        <w:t>P</w:t>
      </w:r>
      <w:r w:rsidRPr="00AF7875">
        <w:rPr>
          <w:rFonts w:ascii="Arial Narrow" w:hAnsi="Arial Narrow"/>
          <w:b/>
          <w:sz w:val="22"/>
          <w:szCs w:val="22"/>
        </w:rPr>
        <w:t>rijímateľ</w:t>
      </w:r>
      <w:r w:rsidRPr="00AF7875">
        <w:rPr>
          <w:rFonts w:ascii="Arial Narrow" w:hAnsi="Arial Narrow"/>
          <w:sz w:val="22"/>
          <w:szCs w:val="22"/>
        </w:rPr>
        <w:t xml:space="preserve"> je povinný zabezpečiť, </w:t>
      </w:r>
      <w:r>
        <w:rPr>
          <w:rFonts w:ascii="Arial Narrow" w:hAnsi="Arial Narrow"/>
          <w:sz w:val="22"/>
          <w:szCs w:val="22"/>
        </w:rPr>
        <w:t xml:space="preserve">aby bol </w:t>
      </w:r>
      <w:r w:rsidRPr="002A40B4">
        <w:rPr>
          <w:rFonts w:ascii="Arial Narrow" w:hAnsi="Arial Narrow"/>
          <w:b/>
          <w:sz w:val="22"/>
          <w:szCs w:val="22"/>
        </w:rPr>
        <w:t>Projekt</w:t>
      </w:r>
      <w:r w:rsidRPr="00AF7875">
        <w:rPr>
          <w:rFonts w:ascii="Arial Narrow" w:hAnsi="Arial Narrow"/>
          <w:sz w:val="22"/>
          <w:szCs w:val="22"/>
        </w:rPr>
        <w:t xml:space="preserve"> v súlade so zásadou „výrazne nenarušiť</w:t>
      </w:r>
      <w:r>
        <w:rPr>
          <w:rFonts w:ascii="Arial Narrow" w:hAnsi="Arial Narrow"/>
          <w:sz w:val="22"/>
          <w:szCs w:val="22"/>
        </w:rPr>
        <w:t xml:space="preserve"> / DNSH – </w:t>
      </w:r>
      <w:r w:rsidRPr="00202498">
        <w:rPr>
          <w:rFonts w:ascii="Arial Narrow" w:hAnsi="Arial Narrow"/>
          <w:i/>
          <w:sz w:val="22"/>
          <w:szCs w:val="22"/>
        </w:rPr>
        <w:t>„Do No Significant Harm“</w:t>
      </w:r>
      <w:r w:rsidRPr="00AF7875">
        <w:rPr>
          <w:rFonts w:ascii="Arial Narrow" w:hAnsi="Arial Narrow"/>
          <w:sz w:val="22"/>
          <w:szCs w:val="22"/>
        </w:rPr>
        <w:t xml:space="preserve"> v súlade s čl. 5 nariadenia Európskeho parlamentu a Rady (EÚ) 2021/241</w:t>
      </w:r>
      <w:r>
        <w:rPr>
          <w:rFonts w:ascii="Arial Narrow" w:hAnsi="Arial Narrow"/>
          <w:sz w:val="22"/>
          <w:szCs w:val="22"/>
        </w:rPr>
        <w:t xml:space="preserve">, </w:t>
      </w:r>
      <w:r w:rsidRPr="00AF7875">
        <w:rPr>
          <w:rFonts w:ascii="Arial Narrow" w:hAnsi="Arial Narrow"/>
          <w:sz w:val="22"/>
          <w:szCs w:val="22"/>
        </w:rPr>
        <w:t>ktorým sa zriaďuje Mechanizmus na podporu obnovy a odolnosti v platnom znení</w:t>
      </w:r>
      <w:r>
        <w:rPr>
          <w:rFonts w:ascii="Arial Narrow" w:hAnsi="Arial Narrow"/>
          <w:sz w:val="22"/>
          <w:szCs w:val="22"/>
        </w:rPr>
        <w:t>,</w:t>
      </w:r>
      <w:r w:rsidRPr="00AF7875">
        <w:rPr>
          <w:rFonts w:ascii="Arial Narrow" w:hAnsi="Arial Narrow"/>
          <w:sz w:val="22"/>
          <w:szCs w:val="22"/>
        </w:rPr>
        <w:t xml:space="preserve"> a</w:t>
      </w:r>
      <w:r>
        <w:rPr>
          <w:rFonts w:ascii="Arial Narrow" w:hAnsi="Arial Narrow"/>
          <w:sz w:val="22"/>
          <w:szCs w:val="22"/>
        </w:rPr>
        <w:t xml:space="preserve"> aby </w:t>
      </w:r>
      <w:r w:rsidRPr="00AF7875">
        <w:rPr>
          <w:rFonts w:ascii="Arial Narrow" w:hAnsi="Arial Narrow"/>
          <w:sz w:val="22"/>
          <w:szCs w:val="22"/>
        </w:rPr>
        <w:t>spĺňal všeobecne záväzné právne predpisy v oblasti energetik</w:t>
      </w:r>
      <w:r>
        <w:rPr>
          <w:rFonts w:ascii="Arial Narrow" w:hAnsi="Arial Narrow"/>
          <w:sz w:val="22"/>
          <w:szCs w:val="22"/>
        </w:rPr>
        <w:t>y, klímy a životného prostredia a</w:t>
      </w:r>
      <w:r w:rsidRPr="00AF7875">
        <w:rPr>
          <w:rFonts w:ascii="Arial Narrow" w:hAnsi="Arial Narrow"/>
          <w:sz w:val="22"/>
          <w:szCs w:val="22"/>
        </w:rPr>
        <w:t xml:space="preserve"> všeo</w:t>
      </w:r>
      <w:r w:rsidR="00B032D5">
        <w:rPr>
          <w:rFonts w:ascii="Arial Narrow" w:hAnsi="Arial Narrow"/>
          <w:sz w:val="22"/>
          <w:szCs w:val="22"/>
        </w:rPr>
        <w:t>becne záväzné právne predpisy v </w:t>
      </w:r>
      <w:r w:rsidRPr="00AF7875">
        <w:rPr>
          <w:rFonts w:ascii="Arial Narrow" w:hAnsi="Arial Narrow"/>
          <w:sz w:val="22"/>
          <w:szCs w:val="22"/>
        </w:rPr>
        <w:t>oblasti posudzovani</w:t>
      </w:r>
      <w:r>
        <w:rPr>
          <w:rFonts w:ascii="Arial Narrow" w:hAnsi="Arial Narrow"/>
          <w:sz w:val="22"/>
          <w:szCs w:val="22"/>
        </w:rPr>
        <w:t xml:space="preserve">a vplyvov na životné prostredie. </w:t>
      </w:r>
      <w:r w:rsidRPr="002A40B4">
        <w:rPr>
          <w:rFonts w:ascii="Arial Narrow" w:hAnsi="Arial Narrow"/>
          <w:b/>
          <w:sz w:val="22"/>
          <w:szCs w:val="22"/>
        </w:rPr>
        <w:t>Projekt</w:t>
      </w:r>
      <w:r w:rsidRPr="00AF7875">
        <w:rPr>
          <w:rFonts w:ascii="Arial Narrow" w:hAnsi="Arial Narrow"/>
          <w:sz w:val="22"/>
          <w:szCs w:val="22"/>
        </w:rPr>
        <w:t xml:space="preserve"> </w:t>
      </w:r>
      <w:r w:rsidR="00B032D5">
        <w:rPr>
          <w:rFonts w:ascii="Arial Narrow" w:hAnsi="Arial Narrow"/>
          <w:sz w:val="22"/>
          <w:szCs w:val="22"/>
        </w:rPr>
        <w:t>nemôže výrazne narušiť žiaden z </w:t>
      </w:r>
      <w:r w:rsidRPr="00AF7875">
        <w:rPr>
          <w:rFonts w:ascii="Arial Narrow" w:hAnsi="Arial Narrow"/>
          <w:sz w:val="22"/>
          <w:szCs w:val="22"/>
        </w:rPr>
        <w:t xml:space="preserve">environmentálnych </w:t>
      </w:r>
      <w:r>
        <w:rPr>
          <w:rFonts w:ascii="Arial Narrow" w:hAnsi="Arial Narrow"/>
          <w:sz w:val="22"/>
          <w:szCs w:val="22"/>
        </w:rPr>
        <w:t xml:space="preserve">cieľov </w:t>
      </w:r>
      <w:r w:rsidRPr="00AF7875">
        <w:rPr>
          <w:rFonts w:ascii="Arial Narrow" w:hAnsi="Arial Narrow"/>
          <w:sz w:val="22"/>
          <w:szCs w:val="22"/>
        </w:rPr>
        <w:t>uvedených v čl. 17 nariadenia Európskeho parlamentu a Rady (EÚ) 2020/852 o vytvorení rámca na uľahčenie udržateľných investícií a o zmene nariadenia (EÚ) 2019/2088.</w:t>
      </w:r>
      <w:r>
        <w:rPr>
          <w:rFonts w:ascii="Arial Narrow" w:hAnsi="Arial Narrow"/>
          <w:sz w:val="22"/>
          <w:szCs w:val="22"/>
        </w:rPr>
        <w:t xml:space="preserve"> </w:t>
      </w:r>
      <w:r w:rsidRPr="00202498">
        <w:rPr>
          <w:rFonts w:ascii="Arial Narrow" w:hAnsi="Arial Narrow"/>
          <w:b/>
          <w:sz w:val="22"/>
          <w:szCs w:val="22"/>
        </w:rPr>
        <w:t>Prostriedky mechanizmu</w:t>
      </w:r>
      <w:r>
        <w:rPr>
          <w:rFonts w:ascii="Arial Narrow" w:hAnsi="Arial Narrow"/>
          <w:sz w:val="22"/>
          <w:szCs w:val="22"/>
        </w:rPr>
        <w:t xml:space="preserve"> nemôžu byť použité na činnosti a aktíva zo zoznamu vylúčených činností a aktív Európskej komisie.</w:t>
      </w:r>
      <w:r w:rsidRPr="00AF7875">
        <w:rPr>
          <w:rFonts w:ascii="Arial Narrow" w:hAnsi="Arial Narrow"/>
          <w:sz w:val="22"/>
          <w:szCs w:val="22"/>
        </w:rPr>
        <w:t xml:space="preserve"> Porušenie tejto povinnosti predstavuje podstatné porušenie </w:t>
      </w:r>
      <w:r w:rsidRPr="00202498">
        <w:rPr>
          <w:rFonts w:ascii="Arial Narrow" w:hAnsi="Arial Narrow"/>
          <w:b/>
          <w:sz w:val="22"/>
          <w:szCs w:val="22"/>
        </w:rPr>
        <w:t>Zmluvy</w:t>
      </w:r>
      <w:r>
        <w:rPr>
          <w:rFonts w:ascii="Arial Narrow" w:hAnsi="Arial Narrow"/>
          <w:sz w:val="22"/>
          <w:szCs w:val="22"/>
        </w:rPr>
        <w:t xml:space="preserve"> v zmysle čl. 11 ods. 7 </w:t>
      </w:r>
      <w:r w:rsidRPr="00202498">
        <w:rPr>
          <w:rFonts w:ascii="Arial Narrow" w:hAnsi="Arial Narrow"/>
          <w:b/>
          <w:sz w:val="22"/>
          <w:szCs w:val="22"/>
        </w:rPr>
        <w:t>VZP</w:t>
      </w:r>
      <w:r>
        <w:rPr>
          <w:rFonts w:ascii="Arial Narrow" w:hAnsi="Arial Narrow"/>
          <w:sz w:val="22"/>
          <w:szCs w:val="22"/>
        </w:rPr>
        <w:t>.</w:t>
      </w:r>
    </w:p>
    <w:p w14:paraId="678AA3FA" w14:textId="77777777" w:rsidR="008900AE" w:rsidRPr="00BC0F96" w:rsidRDefault="008900AE" w:rsidP="00E31489">
      <w:pPr>
        <w:pStyle w:val="ListParagraph"/>
        <w:tabs>
          <w:tab w:val="left" w:pos="567"/>
        </w:tabs>
        <w:spacing w:after="0" w:line="240" w:lineRule="auto"/>
        <w:ind w:left="567"/>
        <w:jc w:val="both"/>
        <w:rPr>
          <w:rFonts w:ascii="Arial Narrow" w:hAnsi="Arial Narrow"/>
          <w:vanish/>
        </w:rPr>
      </w:pPr>
    </w:p>
    <w:p w14:paraId="4CC1AE3F" w14:textId="77777777" w:rsidR="008900AE" w:rsidRPr="00BC0F96" w:rsidRDefault="008900AE" w:rsidP="008F1462">
      <w:pPr>
        <w:tabs>
          <w:tab w:val="left" w:pos="567"/>
        </w:tabs>
        <w:ind w:left="567" w:hanging="567"/>
        <w:jc w:val="center"/>
        <w:rPr>
          <w:rFonts w:ascii="Arial Narrow" w:hAnsi="Arial Narrow"/>
          <w:sz w:val="22"/>
          <w:szCs w:val="22"/>
        </w:rPr>
      </w:pPr>
    </w:p>
    <w:p w14:paraId="3D468D77" w14:textId="5E2CBD5D" w:rsidR="008900AE" w:rsidRPr="00ED7BE1" w:rsidRDefault="008900AE" w:rsidP="00997828">
      <w:pPr>
        <w:numPr>
          <w:ilvl w:val="0"/>
          <w:numId w:val="6"/>
        </w:numPr>
        <w:tabs>
          <w:tab w:val="left" w:pos="2552"/>
        </w:tabs>
        <w:ind w:left="1418" w:hanging="709"/>
        <w:jc w:val="center"/>
        <w:rPr>
          <w:rFonts w:ascii="Arial Narrow" w:hAnsi="Arial Narrow"/>
          <w:color w:val="1F3864"/>
          <w:sz w:val="22"/>
          <w:szCs w:val="22"/>
        </w:rPr>
      </w:pPr>
      <w:r w:rsidRPr="00ED7BE1">
        <w:rPr>
          <w:rFonts w:ascii="Arial Narrow" w:hAnsi="Arial Narrow"/>
          <w:b/>
          <w:caps/>
          <w:color w:val="1F3864"/>
          <w:sz w:val="22"/>
          <w:szCs w:val="22"/>
        </w:rPr>
        <w:t>Osobitné ustanovenia</w:t>
      </w:r>
    </w:p>
    <w:p w14:paraId="76A41C2B" w14:textId="58AD40A8" w:rsidR="00CC599C" w:rsidRPr="008F1462" w:rsidRDefault="00E60CD6" w:rsidP="00EF0F1C">
      <w:pPr>
        <w:tabs>
          <w:tab w:val="left" w:pos="284"/>
          <w:tab w:val="left" w:pos="567"/>
        </w:tabs>
        <w:jc w:val="both"/>
      </w:pPr>
      <w:r>
        <w:rPr>
          <w:rFonts w:ascii="Arial Narrow" w:hAnsi="Arial Narrow"/>
          <w:b/>
          <w:sz w:val="22"/>
          <w:szCs w:val="22"/>
        </w:rPr>
        <w:t xml:space="preserve">  </w:t>
      </w:r>
    </w:p>
    <w:p w14:paraId="709C75E8" w14:textId="2BC47C1C" w:rsidR="00946CE9" w:rsidRDefault="00946CE9" w:rsidP="00191218">
      <w:pPr>
        <w:numPr>
          <w:ilvl w:val="1"/>
          <w:numId w:val="9"/>
        </w:numPr>
        <w:ind w:left="567" w:hanging="567"/>
        <w:jc w:val="both"/>
        <w:rPr>
          <w:rFonts w:ascii="Arial Narrow" w:hAnsi="Arial Narrow"/>
          <w:sz w:val="22"/>
          <w:szCs w:val="22"/>
          <w:lang w:eastAsia="cs-CZ"/>
        </w:rPr>
      </w:pPr>
      <w:r w:rsidRPr="00946CE9">
        <w:rPr>
          <w:rFonts w:ascii="Arial Narrow" w:hAnsi="Arial Narrow"/>
          <w:b/>
          <w:sz w:val="22"/>
          <w:szCs w:val="22"/>
        </w:rPr>
        <w:t>Zmluvné strany</w:t>
      </w:r>
      <w:r>
        <w:rPr>
          <w:rFonts w:ascii="Arial Narrow" w:hAnsi="Arial Narrow"/>
          <w:sz w:val="22"/>
          <w:szCs w:val="22"/>
        </w:rPr>
        <w:t xml:space="preserve"> sa dohodli, že:</w:t>
      </w:r>
    </w:p>
    <w:p w14:paraId="57D08735" w14:textId="1753E79B" w:rsidR="000D352D" w:rsidRDefault="005C178E" w:rsidP="00B032D5">
      <w:pPr>
        <w:ind w:left="1276" w:hanging="632"/>
        <w:jc w:val="both"/>
        <w:rPr>
          <w:rFonts w:ascii="Arial Narrow" w:hAnsi="Arial Narrow"/>
          <w:sz w:val="22"/>
          <w:szCs w:val="22"/>
          <w:lang w:eastAsia="cs-CZ"/>
        </w:rPr>
      </w:pPr>
      <w:r>
        <w:rPr>
          <w:rFonts w:ascii="Arial Narrow" w:hAnsi="Arial Narrow"/>
          <w:sz w:val="22"/>
          <w:szCs w:val="22"/>
          <w:lang w:eastAsia="cs-CZ"/>
        </w:rPr>
        <w:t>4.1.1</w:t>
      </w:r>
      <w:r w:rsidR="001A5446">
        <w:rPr>
          <w:rFonts w:ascii="Arial Narrow" w:hAnsi="Arial Narrow"/>
          <w:sz w:val="22"/>
          <w:szCs w:val="22"/>
          <w:lang w:eastAsia="cs-CZ"/>
        </w:rPr>
        <w:t>.</w:t>
      </w:r>
      <w:r>
        <w:rPr>
          <w:rFonts w:ascii="Arial Narrow" w:hAnsi="Arial Narrow"/>
          <w:sz w:val="22"/>
          <w:szCs w:val="22"/>
          <w:lang w:eastAsia="cs-CZ"/>
        </w:rPr>
        <w:tab/>
      </w:r>
      <w:r w:rsidR="00A84765" w:rsidRPr="00A84765">
        <w:rPr>
          <w:rFonts w:ascii="Arial Narrow" w:hAnsi="Arial Narrow"/>
          <w:sz w:val="22"/>
          <w:szCs w:val="22"/>
          <w:lang w:eastAsia="cs-CZ"/>
        </w:rPr>
        <w:t xml:space="preserve">Prijímateľ sa zaväzuje predkladať </w:t>
      </w:r>
      <w:r w:rsidR="00A84765" w:rsidRPr="00DF31BD">
        <w:rPr>
          <w:rFonts w:ascii="Arial Narrow" w:hAnsi="Arial Narrow"/>
          <w:b/>
          <w:sz w:val="22"/>
          <w:szCs w:val="22"/>
          <w:lang w:eastAsia="cs-CZ"/>
        </w:rPr>
        <w:t>Žiadosti o platbu</w:t>
      </w:r>
      <w:r w:rsidR="00A84765" w:rsidRPr="00A84765">
        <w:rPr>
          <w:rFonts w:ascii="Arial Narrow" w:hAnsi="Arial Narrow"/>
          <w:sz w:val="22"/>
          <w:szCs w:val="22"/>
          <w:lang w:eastAsia="cs-CZ"/>
        </w:rPr>
        <w:t xml:space="preserve"> (ďalej len „</w:t>
      </w:r>
      <w:r w:rsidR="00A84765" w:rsidRPr="00DF31BD">
        <w:rPr>
          <w:rFonts w:ascii="Arial Narrow" w:hAnsi="Arial Narrow"/>
          <w:b/>
          <w:sz w:val="22"/>
          <w:szCs w:val="22"/>
          <w:lang w:eastAsia="cs-CZ"/>
        </w:rPr>
        <w:t>ŽoP</w:t>
      </w:r>
      <w:r w:rsidR="00A84765" w:rsidRPr="00A84765">
        <w:rPr>
          <w:rFonts w:ascii="Arial Narrow" w:hAnsi="Arial Narrow"/>
          <w:sz w:val="22"/>
          <w:szCs w:val="22"/>
          <w:lang w:eastAsia="cs-CZ"/>
        </w:rPr>
        <w:t>“) nasledovne:</w:t>
      </w:r>
    </w:p>
    <w:p w14:paraId="115CA761" w14:textId="2F8C356E" w:rsidR="00A84765" w:rsidRPr="00F15568" w:rsidRDefault="00F85EA2" w:rsidP="00997828">
      <w:pPr>
        <w:pStyle w:val="ListParagraph"/>
        <w:numPr>
          <w:ilvl w:val="0"/>
          <w:numId w:val="11"/>
        </w:numPr>
        <w:tabs>
          <w:tab w:val="left" w:pos="284"/>
          <w:tab w:val="left" w:pos="567"/>
        </w:tabs>
        <w:spacing w:line="240" w:lineRule="auto"/>
        <w:jc w:val="both"/>
        <w:rPr>
          <w:rFonts w:ascii="Arial Narrow" w:hAnsi="Arial Narrow"/>
          <w:lang w:eastAsia="cs-CZ"/>
        </w:rPr>
      </w:pPr>
      <w:r w:rsidRPr="00B032D5">
        <w:rPr>
          <w:rFonts w:ascii="Arial Narrow" w:eastAsia="Times New Roman" w:hAnsi="Arial Narrow"/>
          <w:lang w:eastAsia="cs-CZ"/>
        </w:rPr>
        <w:t xml:space="preserve">K </w:t>
      </w:r>
      <w:r w:rsidR="00DF31BD" w:rsidRPr="00B032D5">
        <w:rPr>
          <w:rFonts w:ascii="Arial Narrow" w:eastAsia="Times New Roman" w:hAnsi="Arial Narrow"/>
          <w:lang w:eastAsia="cs-CZ"/>
        </w:rPr>
        <w:t>p</w:t>
      </w:r>
      <w:r w:rsidR="000D352D" w:rsidRPr="00B032D5">
        <w:rPr>
          <w:rFonts w:ascii="Arial Narrow" w:eastAsia="Times New Roman" w:hAnsi="Arial Narrow"/>
          <w:lang w:eastAsia="cs-CZ"/>
        </w:rPr>
        <w:t>rv</w:t>
      </w:r>
      <w:r w:rsidR="00DF31BD" w:rsidRPr="00B032D5">
        <w:rPr>
          <w:rFonts w:ascii="Arial Narrow" w:eastAsia="Times New Roman" w:hAnsi="Arial Narrow"/>
          <w:lang w:eastAsia="cs-CZ"/>
        </w:rPr>
        <w:t>ej</w:t>
      </w:r>
      <w:r w:rsidR="000D352D" w:rsidRPr="00F85EA2">
        <w:rPr>
          <w:rFonts w:ascii="Arial Narrow" w:hAnsi="Arial Narrow"/>
          <w:lang w:eastAsia="cs-CZ"/>
        </w:rPr>
        <w:t xml:space="preserve"> </w:t>
      </w:r>
      <w:r w:rsidR="000D352D" w:rsidRPr="00F85EA2">
        <w:rPr>
          <w:rFonts w:ascii="Arial Narrow" w:hAnsi="Arial Narrow"/>
          <w:b/>
          <w:lang w:eastAsia="cs-CZ"/>
        </w:rPr>
        <w:t>ŽoP</w:t>
      </w:r>
      <w:r w:rsidR="000D352D" w:rsidRPr="00F85EA2">
        <w:rPr>
          <w:rFonts w:ascii="Arial Narrow" w:hAnsi="Arial Narrow"/>
          <w:lang w:eastAsia="cs-CZ"/>
        </w:rPr>
        <w:t xml:space="preserve"> </w:t>
      </w:r>
      <w:r w:rsidR="00DF31BD" w:rsidRPr="00F85EA2">
        <w:rPr>
          <w:rFonts w:ascii="Arial Narrow" w:hAnsi="Arial Narrow"/>
          <w:lang w:eastAsia="cs-CZ"/>
        </w:rPr>
        <w:t xml:space="preserve">je </w:t>
      </w:r>
      <w:r w:rsidR="000D352D" w:rsidRPr="00F85EA2">
        <w:rPr>
          <w:rFonts w:ascii="Arial Narrow" w:hAnsi="Arial Narrow"/>
          <w:b/>
          <w:lang w:eastAsia="cs-CZ"/>
        </w:rPr>
        <w:t xml:space="preserve">Prijímateľ </w:t>
      </w:r>
      <w:r w:rsidR="00DF31BD" w:rsidRPr="00F85EA2">
        <w:rPr>
          <w:rFonts w:ascii="Arial Narrow" w:hAnsi="Arial Narrow"/>
          <w:lang w:eastAsia="cs-CZ"/>
        </w:rPr>
        <w:t xml:space="preserve">povinný predložiť </w:t>
      </w:r>
      <w:r w:rsidR="00A76718">
        <w:rPr>
          <w:rFonts w:ascii="Arial Narrow" w:hAnsi="Arial Narrow"/>
          <w:lang w:eastAsia="cs-CZ"/>
        </w:rPr>
        <w:t>platné a účinné</w:t>
      </w:r>
      <w:r>
        <w:rPr>
          <w:rFonts w:ascii="Arial Narrow" w:hAnsi="Arial Narrow"/>
          <w:lang w:eastAsia="cs-CZ"/>
        </w:rPr>
        <w:t xml:space="preserve"> </w:t>
      </w:r>
      <w:r w:rsidR="00A76718">
        <w:rPr>
          <w:rFonts w:ascii="Arial Narrow" w:hAnsi="Arial Narrow"/>
          <w:lang w:eastAsia="cs-CZ"/>
        </w:rPr>
        <w:t>pracovné zmluvy, príp. dohody o prácach vykonávaných mimo pracovného pomeru osôb podieľajúcich sa na implementácii</w:t>
      </w:r>
      <w:r w:rsidR="00DF31BD" w:rsidRPr="00F85EA2">
        <w:rPr>
          <w:rFonts w:ascii="Arial Narrow" w:hAnsi="Arial Narrow"/>
          <w:lang w:eastAsia="cs-CZ"/>
        </w:rPr>
        <w:t xml:space="preserve"> </w:t>
      </w:r>
      <w:r w:rsidR="00DF31BD" w:rsidRPr="00F85EA2">
        <w:rPr>
          <w:rFonts w:ascii="Arial Narrow" w:hAnsi="Arial Narrow"/>
          <w:b/>
          <w:lang w:eastAsia="cs-CZ"/>
        </w:rPr>
        <w:t>Projektu</w:t>
      </w:r>
      <w:r w:rsidR="00DF31BD" w:rsidRPr="00F85EA2">
        <w:rPr>
          <w:rFonts w:ascii="Arial Narrow" w:hAnsi="Arial Narrow"/>
          <w:lang w:eastAsia="cs-CZ"/>
        </w:rPr>
        <w:t>, začiatok a koniec, re</w:t>
      </w:r>
      <w:r w:rsidR="00A76718">
        <w:rPr>
          <w:rFonts w:ascii="Arial Narrow" w:hAnsi="Arial Narrow"/>
          <w:lang w:eastAsia="cs-CZ"/>
        </w:rPr>
        <w:t xml:space="preserve">sp. trvanie pracovného pomeru alebo dohody, </w:t>
      </w:r>
      <w:r w:rsidR="00DF31BD" w:rsidRPr="00F85EA2">
        <w:rPr>
          <w:rFonts w:ascii="Arial Narrow" w:hAnsi="Arial Narrow"/>
          <w:lang w:eastAsia="cs-CZ"/>
        </w:rPr>
        <w:t xml:space="preserve">výšku </w:t>
      </w:r>
      <w:r w:rsidR="00DF31BD" w:rsidRPr="00F15568">
        <w:rPr>
          <w:rFonts w:ascii="Arial Narrow" w:hAnsi="Arial Narrow"/>
          <w:lang w:eastAsia="cs-CZ"/>
        </w:rPr>
        <w:t xml:space="preserve">pracovného úväzku </w:t>
      </w:r>
      <w:r w:rsidR="00A76718">
        <w:rPr>
          <w:rFonts w:ascii="Arial Narrow" w:hAnsi="Arial Narrow"/>
          <w:lang w:eastAsia="cs-CZ"/>
        </w:rPr>
        <w:t>alebo hodinovú alokáciu</w:t>
      </w:r>
      <w:r w:rsidR="00DF31BD" w:rsidRPr="00F15568">
        <w:rPr>
          <w:rFonts w:ascii="Arial Narrow" w:hAnsi="Arial Narrow"/>
          <w:lang w:eastAsia="cs-CZ"/>
        </w:rPr>
        <w:t xml:space="preserve">. Bližšie podmienky stanoví </w:t>
      </w:r>
      <w:r w:rsidR="00DF31BD" w:rsidRPr="00F15568">
        <w:rPr>
          <w:rFonts w:ascii="Arial Narrow" w:hAnsi="Arial Narrow"/>
          <w:b/>
          <w:lang w:eastAsia="cs-CZ"/>
        </w:rPr>
        <w:t>Záväzná dokumentácia</w:t>
      </w:r>
      <w:r w:rsidR="00F15568" w:rsidRPr="00F15568">
        <w:rPr>
          <w:rFonts w:ascii="Arial Narrow" w:hAnsi="Arial Narrow"/>
          <w:b/>
          <w:lang w:eastAsia="cs-CZ"/>
        </w:rPr>
        <w:t>;</w:t>
      </w:r>
    </w:p>
    <w:p w14:paraId="7C700A65" w14:textId="1A2312EC" w:rsidR="00F15568" w:rsidRPr="00F15568" w:rsidRDefault="00F15568" w:rsidP="00997828">
      <w:pPr>
        <w:pStyle w:val="ListParagraph"/>
        <w:numPr>
          <w:ilvl w:val="0"/>
          <w:numId w:val="11"/>
        </w:numPr>
        <w:tabs>
          <w:tab w:val="left" w:pos="284"/>
          <w:tab w:val="left" w:pos="567"/>
        </w:tabs>
        <w:spacing w:line="240" w:lineRule="auto"/>
        <w:jc w:val="both"/>
      </w:pPr>
      <w:r w:rsidRPr="00F15568">
        <w:rPr>
          <w:rFonts w:ascii="Arial Narrow" w:hAnsi="Arial Narrow"/>
        </w:rPr>
        <w:t>Jedna zálohová platba môže byť poskyt</w:t>
      </w:r>
      <w:r>
        <w:rPr>
          <w:rFonts w:ascii="Arial Narrow" w:hAnsi="Arial Narrow"/>
        </w:rPr>
        <w:t xml:space="preserve">nutá </w:t>
      </w:r>
      <w:del w:id="54" w:author="Autor">
        <w:r>
          <w:rPr>
            <w:rFonts w:ascii="Arial Narrow" w:hAnsi="Arial Narrow"/>
          </w:rPr>
          <w:delText>maximálne do výšky</w:delText>
        </w:r>
        <w:r w:rsidRPr="00F15568">
          <w:rPr>
            <w:rFonts w:ascii="Arial Narrow" w:hAnsi="Arial Narrow"/>
          </w:rPr>
          <w:delText xml:space="preserve"> 40 % z</w:delText>
        </w:r>
        <w:r w:rsidR="005A4793">
          <w:rPr>
            <w:rFonts w:ascii="Arial Narrow" w:hAnsi="Arial Narrow"/>
          </w:rPr>
          <w:delText> </w:delText>
        </w:r>
        <w:r w:rsidR="005A4793" w:rsidRPr="007A5742">
          <w:rPr>
            <w:rFonts w:ascii="Arial Narrow" w:hAnsi="Arial Narrow"/>
            <w:b/>
          </w:rPr>
          <w:delText>Prostriedkov mechanizmu</w:delText>
        </w:r>
        <w:r w:rsidRPr="00F15568">
          <w:rPr>
            <w:rFonts w:ascii="Arial Narrow" w:hAnsi="Arial Narrow"/>
          </w:rPr>
          <w:delText xml:space="preserve"> v zmysle ods. 3.</w:delText>
        </w:r>
        <w:r w:rsidR="0007039C">
          <w:rPr>
            <w:rFonts w:ascii="Arial Narrow" w:hAnsi="Arial Narrow"/>
          </w:rPr>
          <w:delText>1</w:delText>
        </w:r>
        <w:r w:rsidR="0003506C">
          <w:rPr>
            <w:rFonts w:ascii="Arial Narrow" w:hAnsi="Arial Narrow"/>
          </w:rPr>
          <w:delText>.</w:delText>
        </w:r>
        <w:r w:rsidRPr="00F15568">
          <w:rPr>
            <w:rFonts w:ascii="Arial Narrow" w:hAnsi="Arial Narrow"/>
          </w:rPr>
          <w:delText xml:space="preserve"> tejto </w:delText>
        </w:r>
        <w:r w:rsidRPr="00F15568" w:rsidDel="00D87BE0">
          <w:rPr>
            <w:rFonts w:ascii="Arial Narrow" w:hAnsi="Arial Narrow"/>
            <w:b/>
          </w:rPr>
          <w:delText>zmluvy</w:delText>
        </w:r>
        <w:r w:rsidRPr="00F15568">
          <w:rPr>
            <w:rFonts w:ascii="Arial Narrow" w:hAnsi="Arial Narrow"/>
          </w:rPr>
          <w:delText>;</w:delText>
        </w:r>
      </w:del>
      <w:ins w:id="55" w:author="Autor">
        <w:r w:rsidR="790BC31D" w:rsidRPr="699CA46B">
          <w:rPr>
            <w:rFonts w:ascii="Arial Narrow" w:eastAsia="Arial Narrow" w:hAnsi="Arial Narrow" w:cs="Arial Narrow"/>
            <w:color w:val="000000" w:themeColor="text1"/>
          </w:rPr>
          <w:t xml:space="preserve"> maximálne do výšky Prostriedkov mechanizmu zodpovedajúcich 12 mesiacom Realizácie projektu;</w:t>
        </w:r>
      </w:ins>
    </w:p>
    <w:p w14:paraId="2BDA18D7" w14:textId="7A5AA29D" w:rsidR="005C178E" w:rsidRPr="00F85EA2" w:rsidRDefault="00A84765" w:rsidP="00ED0D36">
      <w:pPr>
        <w:pStyle w:val="ListParagraph"/>
        <w:numPr>
          <w:ilvl w:val="0"/>
          <w:numId w:val="11"/>
        </w:numPr>
        <w:tabs>
          <w:tab w:val="left" w:pos="284"/>
          <w:tab w:val="left" w:pos="567"/>
        </w:tabs>
        <w:spacing w:after="0" w:line="240" w:lineRule="auto"/>
        <w:ind w:left="1361" w:hanging="357"/>
        <w:contextualSpacing w:val="0"/>
        <w:jc w:val="both"/>
        <w:rPr>
          <w:rFonts w:ascii="Arial Narrow" w:hAnsi="Arial Narrow"/>
          <w:lang w:eastAsia="cs-CZ"/>
        </w:rPr>
      </w:pPr>
      <w:r w:rsidRPr="00F15568">
        <w:rPr>
          <w:rFonts w:ascii="Arial Narrow" w:hAnsi="Arial Narrow"/>
          <w:lang w:eastAsia="cs-CZ"/>
        </w:rPr>
        <w:t xml:space="preserve">Záverečnú </w:t>
      </w:r>
      <w:r w:rsidRPr="00F15568">
        <w:rPr>
          <w:rFonts w:ascii="Arial Narrow" w:hAnsi="Arial Narrow"/>
          <w:b/>
          <w:lang w:eastAsia="cs-CZ"/>
        </w:rPr>
        <w:t>ŽoP</w:t>
      </w:r>
      <w:r w:rsidRPr="00F15568">
        <w:rPr>
          <w:rFonts w:ascii="Arial Narrow" w:hAnsi="Arial Narrow"/>
          <w:lang w:eastAsia="cs-CZ"/>
        </w:rPr>
        <w:t xml:space="preserve"> </w:t>
      </w:r>
      <w:r w:rsidRPr="00F15568">
        <w:rPr>
          <w:rFonts w:ascii="Arial Narrow" w:hAnsi="Arial Narrow"/>
          <w:b/>
          <w:lang w:eastAsia="cs-CZ"/>
        </w:rPr>
        <w:t>Prijímateľ</w:t>
      </w:r>
      <w:r w:rsidRPr="00F15568">
        <w:rPr>
          <w:rFonts w:ascii="Arial Narrow" w:hAnsi="Arial Narrow"/>
          <w:lang w:eastAsia="cs-CZ"/>
        </w:rPr>
        <w:t xml:space="preserve"> predloží</w:t>
      </w:r>
      <w:r w:rsidRPr="00F85EA2">
        <w:rPr>
          <w:rFonts w:ascii="Arial Narrow" w:hAnsi="Arial Narrow"/>
          <w:lang w:eastAsia="cs-CZ"/>
        </w:rPr>
        <w:t xml:space="preserve"> najneskôr do 1 mesiaca po </w:t>
      </w:r>
      <w:r w:rsidRPr="00F85EA2">
        <w:rPr>
          <w:rFonts w:ascii="Arial Narrow" w:hAnsi="Arial Narrow"/>
          <w:b/>
          <w:lang w:eastAsia="cs-CZ"/>
        </w:rPr>
        <w:t>Ukončení vecnej realizácie Projektu.</w:t>
      </w:r>
      <w:r w:rsidRPr="00F85EA2">
        <w:rPr>
          <w:rFonts w:ascii="Arial Narrow" w:hAnsi="Arial Narrow"/>
          <w:lang w:eastAsia="cs-CZ"/>
        </w:rPr>
        <w:t xml:space="preserve"> V prípade kombinácie systémov financovania platí, že </w:t>
      </w:r>
      <w:r w:rsidRPr="00F85EA2">
        <w:rPr>
          <w:rFonts w:ascii="Arial Narrow" w:hAnsi="Arial Narrow"/>
          <w:b/>
          <w:lang w:eastAsia="cs-CZ"/>
        </w:rPr>
        <w:t>ŽoP</w:t>
      </w:r>
      <w:r w:rsidRPr="00F85EA2">
        <w:rPr>
          <w:rFonts w:ascii="Arial Narrow" w:hAnsi="Arial Narrow"/>
          <w:lang w:eastAsia="cs-CZ"/>
        </w:rPr>
        <w:t xml:space="preserve"> sa predkladá samostatne za každý jeden z uplatňovaných systémov financovania. Vzor </w:t>
      </w:r>
      <w:r w:rsidRPr="00F85EA2">
        <w:rPr>
          <w:rFonts w:ascii="Arial Narrow" w:hAnsi="Arial Narrow"/>
          <w:b/>
          <w:lang w:eastAsia="cs-CZ"/>
        </w:rPr>
        <w:t>ŽoP Prijímateľa</w:t>
      </w:r>
      <w:r w:rsidRPr="00F85EA2">
        <w:rPr>
          <w:rFonts w:ascii="Arial Narrow" w:hAnsi="Arial Narrow"/>
          <w:lang w:eastAsia="cs-CZ"/>
        </w:rPr>
        <w:t xml:space="preserve"> určí </w:t>
      </w:r>
      <w:r w:rsidRPr="00F85EA2">
        <w:rPr>
          <w:rFonts w:ascii="Arial Narrow" w:hAnsi="Arial Narrow"/>
          <w:b/>
          <w:lang w:eastAsia="cs-CZ"/>
        </w:rPr>
        <w:t>Vykonávateľ</w:t>
      </w:r>
      <w:r w:rsidRPr="00F85EA2">
        <w:rPr>
          <w:rFonts w:ascii="Arial Narrow" w:hAnsi="Arial Narrow"/>
          <w:lang w:eastAsia="cs-CZ"/>
        </w:rPr>
        <w:t xml:space="preserve"> v </w:t>
      </w:r>
      <w:r w:rsidRPr="00F85EA2">
        <w:rPr>
          <w:rFonts w:ascii="Arial Narrow" w:hAnsi="Arial Narrow"/>
          <w:b/>
          <w:lang w:eastAsia="cs-CZ"/>
        </w:rPr>
        <w:t>Záväznej dokumentácii</w:t>
      </w:r>
      <w:r w:rsidRPr="00F85EA2">
        <w:rPr>
          <w:rFonts w:ascii="Arial Narrow" w:hAnsi="Arial Narrow"/>
          <w:lang w:eastAsia="cs-CZ"/>
        </w:rPr>
        <w:t>.</w:t>
      </w:r>
    </w:p>
    <w:p w14:paraId="6C7E17A4" w14:textId="1524E9E7" w:rsidR="00B46078" w:rsidRPr="00F85EA2" w:rsidRDefault="00A84765" w:rsidP="00ED0D36">
      <w:pPr>
        <w:ind w:left="1276" w:hanging="632"/>
        <w:jc w:val="both"/>
        <w:rPr>
          <w:rFonts w:ascii="Arial Narrow" w:hAnsi="Arial Narrow"/>
          <w:sz w:val="22"/>
          <w:szCs w:val="22"/>
          <w:lang w:eastAsia="cs-CZ"/>
        </w:rPr>
      </w:pPr>
      <w:r w:rsidRPr="00F85EA2">
        <w:rPr>
          <w:rFonts w:ascii="Arial Narrow" w:hAnsi="Arial Narrow"/>
          <w:sz w:val="22"/>
          <w:szCs w:val="22"/>
          <w:lang w:eastAsia="cs-CZ"/>
        </w:rPr>
        <w:t>4.1.2</w:t>
      </w:r>
      <w:r w:rsidR="001A5446">
        <w:rPr>
          <w:rFonts w:ascii="Arial Narrow" w:hAnsi="Arial Narrow"/>
          <w:sz w:val="22"/>
          <w:szCs w:val="22"/>
          <w:lang w:eastAsia="cs-CZ"/>
        </w:rPr>
        <w:t>.</w:t>
      </w:r>
      <w:r w:rsidR="00ED0D36">
        <w:rPr>
          <w:rFonts w:ascii="Arial Narrow" w:hAnsi="Arial Narrow"/>
          <w:sz w:val="22"/>
          <w:szCs w:val="22"/>
          <w:lang w:eastAsia="cs-CZ"/>
        </w:rPr>
        <w:tab/>
      </w:r>
      <w:r w:rsidR="00B46078" w:rsidRPr="00F85EA2">
        <w:rPr>
          <w:rFonts w:ascii="Arial Narrow" w:hAnsi="Arial Narrow"/>
          <w:sz w:val="22"/>
          <w:szCs w:val="22"/>
          <w:lang w:eastAsia="cs-CZ"/>
        </w:rPr>
        <w:t>Za účelom pravidelného získavania informácií o plnení míľnikov</w:t>
      </w:r>
      <w:r w:rsidR="002708B0" w:rsidRPr="00F85EA2">
        <w:rPr>
          <w:rFonts w:ascii="Arial Narrow" w:hAnsi="Arial Narrow"/>
          <w:sz w:val="22"/>
          <w:szCs w:val="22"/>
          <w:lang w:eastAsia="cs-CZ"/>
        </w:rPr>
        <w:t>/výstupov</w:t>
      </w:r>
      <w:r w:rsidR="00B46078" w:rsidRPr="00F85EA2">
        <w:rPr>
          <w:rFonts w:ascii="Arial Narrow" w:hAnsi="Arial Narrow"/>
          <w:sz w:val="22"/>
          <w:szCs w:val="22"/>
          <w:lang w:eastAsia="cs-CZ"/>
        </w:rPr>
        <w:t xml:space="preserve"> </w:t>
      </w:r>
      <w:r w:rsidR="00B46078" w:rsidRPr="00F85EA2">
        <w:rPr>
          <w:rFonts w:ascii="Arial Narrow" w:hAnsi="Arial Narrow"/>
          <w:b/>
          <w:sz w:val="22"/>
          <w:szCs w:val="22"/>
          <w:lang w:eastAsia="cs-CZ"/>
        </w:rPr>
        <w:t>Projektu</w:t>
      </w:r>
      <w:r w:rsidR="00B46078" w:rsidRPr="00F85EA2">
        <w:rPr>
          <w:rFonts w:ascii="Arial Narrow" w:hAnsi="Arial Narrow"/>
          <w:sz w:val="22"/>
          <w:szCs w:val="22"/>
          <w:lang w:eastAsia="cs-CZ"/>
        </w:rPr>
        <w:t xml:space="preserve"> má </w:t>
      </w:r>
      <w:r w:rsidR="00B46078" w:rsidRPr="00F85EA2">
        <w:rPr>
          <w:rFonts w:ascii="Arial Narrow" w:hAnsi="Arial Narrow"/>
          <w:b/>
          <w:sz w:val="22"/>
          <w:szCs w:val="22"/>
          <w:lang w:eastAsia="cs-CZ"/>
        </w:rPr>
        <w:t xml:space="preserve">Prijímateľ </w:t>
      </w:r>
      <w:r w:rsidR="00B46078" w:rsidRPr="00F85EA2">
        <w:rPr>
          <w:rFonts w:ascii="Arial Narrow" w:hAnsi="Arial Narrow"/>
          <w:sz w:val="22"/>
          <w:szCs w:val="22"/>
          <w:lang w:eastAsia="cs-CZ"/>
        </w:rPr>
        <w:t xml:space="preserve"> povinnosť predkladať monitorovacie správy nasledovne:</w:t>
      </w:r>
    </w:p>
    <w:p w14:paraId="3530BAC8" w14:textId="18B0769C" w:rsidR="001A4830" w:rsidRPr="00F85EA2" w:rsidRDefault="00B46078" w:rsidP="00ED0D36">
      <w:pPr>
        <w:pStyle w:val="ListParagraph"/>
        <w:spacing w:after="0" w:line="240" w:lineRule="auto"/>
        <w:ind w:left="2127" w:hanging="763"/>
        <w:jc w:val="both"/>
        <w:rPr>
          <w:rFonts w:ascii="Arial Narrow" w:hAnsi="Arial Narrow"/>
          <w:lang w:eastAsia="cs-CZ"/>
        </w:rPr>
      </w:pPr>
      <w:r w:rsidRPr="00F85EA2">
        <w:rPr>
          <w:rFonts w:ascii="Arial Narrow" w:hAnsi="Arial Narrow"/>
          <w:lang w:eastAsia="cs-CZ"/>
        </w:rPr>
        <w:t>4.1.2.1.</w:t>
      </w:r>
      <w:r w:rsidR="00ED0D36">
        <w:rPr>
          <w:rFonts w:ascii="Arial Narrow" w:hAnsi="Arial Narrow"/>
          <w:lang w:eastAsia="cs-CZ"/>
        </w:rPr>
        <w:tab/>
      </w:r>
      <w:r w:rsidRPr="00F85EA2">
        <w:rPr>
          <w:rFonts w:ascii="Arial Narrow" w:hAnsi="Arial Narrow"/>
          <w:lang w:eastAsia="cs-CZ"/>
        </w:rPr>
        <w:t>vo forme priebežnej</w:t>
      </w:r>
      <w:r w:rsidR="00F97AFE" w:rsidRPr="00F85EA2">
        <w:rPr>
          <w:rFonts w:ascii="Arial Narrow" w:hAnsi="Arial Narrow"/>
          <w:lang w:eastAsia="cs-CZ"/>
        </w:rPr>
        <w:t xml:space="preserve"> </w:t>
      </w:r>
      <w:r w:rsidRPr="00F85EA2">
        <w:rPr>
          <w:rFonts w:ascii="Arial Narrow" w:hAnsi="Arial Narrow"/>
          <w:lang w:eastAsia="cs-CZ"/>
        </w:rPr>
        <w:t>monitorovacej správy</w:t>
      </w:r>
      <w:r w:rsidR="001A4830" w:rsidRPr="00F85EA2">
        <w:rPr>
          <w:rFonts w:ascii="Arial Narrow" w:hAnsi="Arial Narrow"/>
          <w:lang w:eastAsia="cs-CZ"/>
        </w:rPr>
        <w:t xml:space="preserve"> na vyzvanie </w:t>
      </w:r>
      <w:r w:rsidR="001A4830" w:rsidRPr="00F85EA2">
        <w:rPr>
          <w:rFonts w:ascii="Arial Narrow" w:hAnsi="Arial Narrow"/>
          <w:b/>
          <w:lang w:eastAsia="cs-CZ"/>
        </w:rPr>
        <w:t>Vykonávateľa</w:t>
      </w:r>
      <w:r w:rsidR="001A4830" w:rsidRPr="00F85EA2">
        <w:rPr>
          <w:rFonts w:ascii="Arial Narrow" w:hAnsi="Arial Narrow"/>
          <w:lang w:eastAsia="cs-CZ"/>
        </w:rPr>
        <w:t xml:space="preserve"> a</w:t>
      </w:r>
    </w:p>
    <w:p w14:paraId="432E63D8" w14:textId="2941503A" w:rsidR="00C90C9E" w:rsidRDefault="001A4830" w:rsidP="00ED0D36">
      <w:pPr>
        <w:pStyle w:val="ListParagraph"/>
        <w:spacing w:after="0" w:line="240" w:lineRule="auto"/>
        <w:ind w:left="2127" w:hanging="763"/>
        <w:jc w:val="both"/>
        <w:rPr>
          <w:ins w:id="56" w:author="Autor"/>
          <w:rFonts w:ascii="Arial Narrow" w:hAnsi="Arial Narrow"/>
          <w:lang w:eastAsia="cs-CZ"/>
        </w:rPr>
      </w:pPr>
      <w:r w:rsidRPr="00F85EA2">
        <w:rPr>
          <w:rFonts w:ascii="Arial Narrow" w:hAnsi="Arial Narrow"/>
          <w:lang w:eastAsia="cs-CZ"/>
        </w:rPr>
        <w:t>4.1.2.2</w:t>
      </w:r>
      <w:r w:rsidR="00ED0D36">
        <w:rPr>
          <w:rFonts w:ascii="Arial Narrow" w:hAnsi="Arial Narrow"/>
          <w:lang w:eastAsia="cs-CZ"/>
        </w:rPr>
        <w:t>.</w:t>
      </w:r>
      <w:r w:rsidR="00ED0D36">
        <w:rPr>
          <w:rFonts w:ascii="Arial Narrow" w:hAnsi="Arial Narrow"/>
          <w:lang w:eastAsia="cs-CZ"/>
        </w:rPr>
        <w:tab/>
      </w:r>
      <w:r w:rsidRPr="00F85EA2">
        <w:rPr>
          <w:rFonts w:ascii="Arial Narrow" w:hAnsi="Arial Narrow"/>
          <w:lang w:eastAsia="cs-CZ"/>
        </w:rPr>
        <w:t xml:space="preserve">vo forme záverečnej monitorovacej správy </w:t>
      </w:r>
      <w:r w:rsidR="00F85EA2">
        <w:rPr>
          <w:rFonts w:ascii="Arial Narrow" w:hAnsi="Arial Narrow"/>
          <w:lang w:eastAsia="cs-CZ"/>
        </w:rPr>
        <w:t xml:space="preserve">do jedného mesiaca od ukončenia </w:t>
      </w:r>
      <w:r w:rsidR="00F85EA2">
        <w:rPr>
          <w:rFonts w:ascii="Arial Narrow" w:hAnsi="Arial Narrow"/>
          <w:b/>
          <w:lang w:eastAsia="cs-CZ"/>
        </w:rPr>
        <w:t>Vecnej realizácie Projektu</w:t>
      </w:r>
      <w:ins w:id="57" w:author="Autor">
        <w:r w:rsidR="00774E1F">
          <w:rPr>
            <w:rFonts w:ascii="Arial Narrow" w:hAnsi="Arial Narrow"/>
            <w:b/>
            <w:lang w:eastAsia="cs-CZ"/>
          </w:rPr>
          <w:t xml:space="preserve"> </w:t>
        </w:r>
      </w:ins>
      <w:del w:id="58" w:author="Autor">
        <w:r w:rsidRPr="00F85EA2" w:rsidDel="00774E1F">
          <w:rPr>
            <w:rFonts w:ascii="Arial Narrow" w:hAnsi="Arial Narrow"/>
            <w:lang w:eastAsia="cs-CZ"/>
          </w:rPr>
          <w:delText>.</w:delText>
        </w:r>
      </w:del>
      <w:ins w:id="59" w:author="Autor">
        <w:r w:rsidR="00774E1F">
          <w:rPr>
            <w:rFonts w:ascii="Arial Narrow" w:hAnsi="Arial Narrow"/>
            <w:lang w:eastAsia="cs-CZ"/>
          </w:rPr>
          <w:t>a</w:t>
        </w:r>
      </w:ins>
    </w:p>
    <w:p w14:paraId="0A88D66F" w14:textId="7453800D" w:rsidR="00774E1F" w:rsidRPr="00F85EA2" w:rsidRDefault="00774E1F" w:rsidP="00ED0D36">
      <w:pPr>
        <w:pStyle w:val="ListParagraph"/>
        <w:spacing w:after="0" w:line="240" w:lineRule="auto"/>
        <w:ind w:left="2127" w:hanging="763"/>
        <w:jc w:val="both"/>
        <w:rPr>
          <w:rFonts w:ascii="Arial Narrow" w:hAnsi="Arial Narrow"/>
          <w:lang w:eastAsia="cs-CZ"/>
        </w:rPr>
      </w:pPr>
      <w:ins w:id="60" w:author="Autor">
        <w:r w:rsidRPr="00F85EA2">
          <w:rPr>
            <w:rFonts w:ascii="Arial Narrow" w:hAnsi="Arial Narrow"/>
            <w:lang w:eastAsia="cs-CZ"/>
          </w:rPr>
          <w:t>4.1.2</w:t>
        </w:r>
        <w:r>
          <w:rPr>
            <w:rFonts w:ascii="Arial Narrow" w:hAnsi="Arial Narrow"/>
            <w:lang w:eastAsia="cs-CZ"/>
          </w:rPr>
          <w:t>.</w:t>
        </w:r>
        <w:del w:id="61" w:author="Autor">
          <w:r w:rsidR="00F23204">
            <w:rPr>
              <w:rFonts w:ascii="Arial Narrow" w:hAnsi="Arial Narrow"/>
              <w:lang w:eastAsia="cs-CZ"/>
            </w:rPr>
            <w:delText>2</w:delText>
          </w:r>
        </w:del>
        <w:r w:rsidR="645D494C" w:rsidRPr="699CA46B">
          <w:rPr>
            <w:rFonts w:ascii="Arial Narrow" w:hAnsi="Arial Narrow"/>
            <w:lang w:eastAsia="cs-CZ"/>
          </w:rPr>
          <w:t>3</w:t>
        </w:r>
        <w:r w:rsidR="005C2A65">
          <w:rPr>
            <w:rFonts w:ascii="Arial Narrow" w:hAnsi="Arial Narrow"/>
            <w:lang w:eastAsia="cs-CZ"/>
          </w:rPr>
          <w:t>.</w:t>
        </w:r>
        <w:r w:rsidR="00F47489">
          <w:rPr>
            <w:rFonts w:ascii="Arial Narrow" w:hAnsi="Arial Narrow"/>
            <w:lang w:eastAsia="cs-CZ"/>
          </w:rPr>
          <w:tab/>
        </w:r>
        <w:del w:id="62" w:author="Autor">
          <w:r>
            <w:rPr>
              <w:rFonts w:ascii="Arial Narrow" w:hAnsi="Arial Narrow"/>
              <w:lang w:eastAsia="cs-CZ"/>
            </w:rPr>
            <w:delText xml:space="preserve"> </w:delText>
          </w:r>
        </w:del>
        <w:r>
          <w:rPr>
            <w:rFonts w:ascii="Arial Narrow" w:hAnsi="Arial Narrow"/>
            <w:lang w:eastAsia="cs-CZ"/>
          </w:rPr>
          <w:t xml:space="preserve">priebežné informácie o stave implementácie na vyzvanie </w:t>
        </w:r>
        <w:r w:rsidRPr="00774E1F">
          <w:rPr>
            <w:rFonts w:ascii="Arial Narrow" w:hAnsi="Arial Narrow"/>
            <w:b/>
            <w:bCs/>
            <w:lang w:eastAsia="cs-CZ"/>
          </w:rPr>
          <w:t>Vykonávateľa.</w:t>
        </w:r>
      </w:ins>
    </w:p>
    <w:p w14:paraId="3D5C80EF" w14:textId="1C31BDB0" w:rsidR="00946CE9" w:rsidRPr="00F85EA2" w:rsidRDefault="000D352D" w:rsidP="00ED0D36">
      <w:pPr>
        <w:ind w:left="1276" w:hanging="632"/>
        <w:jc w:val="both"/>
        <w:rPr>
          <w:rFonts w:ascii="Arial Narrow" w:hAnsi="Arial Narrow"/>
          <w:sz w:val="22"/>
          <w:szCs w:val="22"/>
          <w:lang w:eastAsia="cs-CZ"/>
        </w:rPr>
      </w:pPr>
      <w:r w:rsidRPr="199F3602">
        <w:rPr>
          <w:rFonts w:ascii="Arial Narrow" w:hAnsi="Arial Narrow"/>
          <w:sz w:val="22"/>
          <w:szCs w:val="22"/>
          <w:lang w:eastAsia="cs-CZ"/>
        </w:rPr>
        <w:t>4.1.</w:t>
      </w:r>
      <w:r w:rsidR="0007039C" w:rsidRPr="199F3602">
        <w:rPr>
          <w:rFonts w:ascii="Arial Narrow" w:hAnsi="Arial Narrow"/>
          <w:sz w:val="22"/>
          <w:szCs w:val="22"/>
          <w:lang w:eastAsia="cs-CZ"/>
        </w:rPr>
        <w:t>3</w:t>
      </w:r>
      <w:r w:rsidR="001A5446" w:rsidRPr="199F3602">
        <w:rPr>
          <w:rFonts w:ascii="Arial Narrow" w:hAnsi="Arial Narrow"/>
          <w:sz w:val="22"/>
          <w:szCs w:val="22"/>
          <w:lang w:eastAsia="cs-CZ"/>
        </w:rPr>
        <w:t>.</w:t>
      </w:r>
      <w:r w:rsidRPr="199F3602">
        <w:rPr>
          <w:rFonts w:ascii="Arial Narrow" w:hAnsi="Arial Narrow"/>
          <w:sz w:val="22"/>
          <w:szCs w:val="22"/>
          <w:lang w:eastAsia="cs-CZ"/>
        </w:rPr>
        <w:t xml:space="preserve"> </w:t>
      </w:r>
      <w:r>
        <w:tab/>
      </w:r>
      <w:r w:rsidR="00CD5F69" w:rsidRPr="199F3602">
        <w:rPr>
          <w:rFonts w:ascii="Arial Narrow" w:hAnsi="Arial Narrow"/>
          <w:b/>
          <w:bCs/>
          <w:sz w:val="22"/>
          <w:szCs w:val="22"/>
          <w:lang w:eastAsia="cs-CZ"/>
        </w:rPr>
        <w:t>Prijímateľ</w:t>
      </w:r>
      <w:r w:rsidR="00CD5F69" w:rsidRPr="199F3602">
        <w:rPr>
          <w:rFonts w:ascii="Arial Narrow" w:hAnsi="Arial Narrow"/>
          <w:sz w:val="22"/>
          <w:szCs w:val="22"/>
          <w:lang w:eastAsia="cs-CZ"/>
        </w:rPr>
        <w:t xml:space="preserve"> </w:t>
      </w:r>
      <w:ins w:id="63" w:author="Autor">
        <w:r w:rsidR="00B25D51">
          <w:rPr>
            <w:rFonts w:ascii="Arial Narrow" w:hAnsi="Arial Narrow"/>
            <w:sz w:val="22"/>
            <w:szCs w:val="22"/>
            <w:lang w:eastAsia="cs-CZ"/>
          </w:rPr>
          <w:t xml:space="preserve">je povinný </w:t>
        </w:r>
      </w:ins>
      <w:r w:rsidR="00CD5F69" w:rsidRPr="199F3602">
        <w:rPr>
          <w:rFonts w:ascii="Arial Narrow" w:hAnsi="Arial Narrow"/>
          <w:sz w:val="22"/>
          <w:szCs w:val="22"/>
          <w:lang w:eastAsia="cs-CZ"/>
        </w:rPr>
        <w:t>inform</w:t>
      </w:r>
      <w:ins w:id="64" w:author="Autor">
        <w:r w:rsidR="00C93AA2">
          <w:rPr>
            <w:rFonts w:ascii="Arial Narrow" w:hAnsi="Arial Narrow"/>
            <w:sz w:val="22"/>
            <w:szCs w:val="22"/>
            <w:lang w:eastAsia="cs-CZ"/>
          </w:rPr>
          <w:t>ovať</w:t>
        </w:r>
      </w:ins>
      <w:del w:id="65" w:author="Autor">
        <w:r w:rsidR="00CD5F69" w:rsidRPr="199F3602" w:rsidDel="00B25D51">
          <w:rPr>
            <w:rFonts w:ascii="Arial Narrow" w:hAnsi="Arial Narrow"/>
            <w:sz w:val="22"/>
            <w:szCs w:val="22"/>
            <w:lang w:eastAsia="cs-CZ"/>
          </w:rPr>
          <w:delText>uje</w:delText>
        </w:r>
      </w:del>
      <w:r w:rsidR="00CD5F69" w:rsidRPr="199F3602">
        <w:rPr>
          <w:rFonts w:ascii="Arial Narrow" w:hAnsi="Arial Narrow"/>
          <w:sz w:val="22"/>
          <w:szCs w:val="22"/>
          <w:lang w:eastAsia="cs-CZ"/>
        </w:rPr>
        <w:t xml:space="preserve"> </w:t>
      </w:r>
      <w:r w:rsidR="00F85EA2" w:rsidRPr="199F3602">
        <w:rPr>
          <w:rFonts w:ascii="Arial Narrow" w:hAnsi="Arial Narrow"/>
          <w:b/>
          <w:bCs/>
          <w:sz w:val="22"/>
          <w:szCs w:val="22"/>
          <w:lang w:eastAsia="cs-CZ"/>
        </w:rPr>
        <w:t>Vykonávateľa</w:t>
      </w:r>
      <w:r w:rsidR="00CD5F69" w:rsidRPr="199F3602">
        <w:rPr>
          <w:rFonts w:ascii="Arial Narrow" w:hAnsi="Arial Narrow"/>
          <w:sz w:val="22"/>
          <w:szCs w:val="22"/>
          <w:lang w:eastAsia="cs-CZ"/>
        </w:rPr>
        <w:t xml:space="preserve"> o skutočnostiach, ktoré </w:t>
      </w:r>
      <w:r w:rsidR="00A76718" w:rsidRPr="199F3602">
        <w:rPr>
          <w:rFonts w:ascii="Arial Narrow" w:hAnsi="Arial Narrow"/>
          <w:sz w:val="22"/>
          <w:szCs w:val="22"/>
          <w:lang w:eastAsia="cs-CZ"/>
        </w:rPr>
        <w:t>ohrozujú alebo</w:t>
      </w:r>
      <w:r w:rsidR="00CD5F69" w:rsidRPr="199F3602">
        <w:rPr>
          <w:rFonts w:ascii="Arial Narrow" w:hAnsi="Arial Narrow"/>
          <w:sz w:val="22"/>
          <w:szCs w:val="22"/>
          <w:lang w:eastAsia="cs-CZ"/>
        </w:rPr>
        <w:t xml:space="preserve"> zn</w:t>
      </w:r>
      <w:r w:rsidR="00F85EA2" w:rsidRPr="199F3602">
        <w:rPr>
          <w:rFonts w:ascii="Arial Narrow" w:hAnsi="Arial Narrow"/>
          <w:sz w:val="22"/>
          <w:szCs w:val="22"/>
          <w:lang w:eastAsia="cs-CZ"/>
        </w:rPr>
        <w:t>emožňujú pokračovať v realizácii</w:t>
      </w:r>
      <w:r w:rsidR="00CD5F69" w:rsidRPr="199F3602">
        <w:rPr>
          <w:rFonts w:ascii="Arial Narrow" w:hAnsi="Arial Narrow"/>
          <w:sz w:val="22"/>
          <w:szCs w:val="22"/>
          <w:lang w:eastAsia="cs-CZ"/>
        </w:rPr>
        <w:t xml:space="preserve"> </w:t>
      </w:r>
      <w:r w:rsidR="00F85EA2" w:rsidRPr="199F3602">
        <w:rPr>
          <w:rFonts w:ascii="Arial Narrow" w:hAnsi="Arial Narrow"/>
          <w:b/>
          <w:bCs/>
          <w:sz w:val="22"/>
          <w:szCs w:val="22"/>
          <w:lang w:eastAsia="cs-CZ"/>
        </w:rPr>
        <w:t>P</w:t>
      </w:r>
      <w:r w:rsidR="00CD5F69" w:rsidRPr="199F3602">
        <w:rPr>
          <w:rFonts w:ascii="Arial Narrow" w:hAnsi="Arial Narrow"/>
          <w:b/>
          <w:bCs/>
          <w:sz w:val="22"/>
          <w:szCs w:val="22"/>
          <w:lang w:eastAsia="cs-CZ"/>
        </w:rPr>
        <w:t>rojektu</w:t>
      </w:r>
      <w:r w:rsidR="00F85EA2" w:rsidRPr="199F3602">
        <w:rPr>
          <w:rFonts w:ascii="Arial Narrow" w:hAnsi="Arial Narrow"/>
          <w:sz w:val="22"/>
          <w:szCs w:val="22"/>
          <w:lang w:eastAsia="cs-CZ"/>
        </w:rPr>
        <w:t>, a to</w:t>
      </w:r>
      <w:r w:rsidR="00CD5F69" w:rsidRPr="199F3602">
        <w:rPr>
          <w:rFonts w:ascii="Arial Narrow" w:hAnsi="Arial Narrow"/>
          <w:sz w:val="22"/>
          <w:szCs w:val="22"/>
          <w:lang w:eastAsia="cs-CZ"/>
        </w:rPr>
        <w:t xml:space="preserve"> bezodkladne</w:t>
      </w:r>
      <w:r w:rsidR="00F85EA2" w:rsidRPr="199F3602">
        <w:rPr>
          <w:rFonts w:ascii="Arial Narrow" w:hAnsi="Arial Narrow"/>
          <w:sz w:val="22"/>
          <w:szCs w:val="22"/>
          <w:lang w:eastAsia="cs-CZ"/>
        </w:rPr>
        <w:t xml:space="preserve"> ako sa </w:t>
      </w:r>
      <w:r w:rsidR="00F85EA2" w:rsidRPr="199F3602">
        <w:rPr>
          <w:rFonts w:ascii="Arial Narrow" w:hAnsi="Arial Narrow"/>
          <w:b/>
          <w:bCs/>
          <w:sz w:val="22"/>
          <w:szCs w:val="22"/>
          <w:lang w:eastAsia="cs-CZ"/>
        </w:rPr>
        <w:t>Prijímateľ</w:t>
      </w:r>
      <w:r w:rsidR="00F85EA2" w:rsidRPr="199F3602">
        <w:rPr>
          <w:rFonts w:ascii="Arial Narrow" w:hAnsi="Arial Narrow"/>
          <w:sz w:val="22"/>
          <w:szCs w:val="22"/>
          <w:lang w:eastAsia="cs-CZ"/>
        </w:rPr>
        <w:t xml:space="preserve"> o týchto</w:t>
      </w:r>
      <w:r w:rsidR="00CD5F69" w:rsidRPr="199F3602">
        <w:rPr>
          <w:rFonts w:ascii="Arial Narrow" w:hAnsi="Arial Narrow"/>
          <w:sz w:val="22"/>
          <w:szCs w:val="22"/>
          <w:lang w:eastAsia="cs-CZ"/>
        </w:rPr>
        <w:t xml:space="preserve"> skutočnostiach </w:t>
      </w:r>
      <w:r w:rsidR="00F85EA2" w:rsidRPr="199F3602">
        <w:rPr>
          <w:rFonts w:ascii="Arial Narrow" w:hAnsi="Arial Narrow"/>
          <w:sz w:val="22"/>
          <w:szCs w:val="22"/>
          <w:lang w:eastAsia="cs-CZ"/>
        </w:rPr>
        <w:t>dozvedel</w:t>
      </w:r>
      <w:r w:rsidR="00CD5F69" w:rsidRPr="199F3602">
        <w:rPr>
          <w:rFonts w:ascii="Arial Narrow" w:hAnsi="Arial Narrow"/>
          <w:sz w:val="22"/>
          <w:szCs w:val="22"/>
          <w:lang w:eastAsia="cs-CZ"/>
        </w:rPr>
        <w:t>.</w:t>
      </w:r>
    </w:p>
    <w:p w14:paraId="6B97FC26" w14:textId="47AF0111" w:rsidR="00502CF3" w:rsidRDefault="00A84765" w:rsidP="00191218">
      <w:pPr>
        <w:pStyle w:val="ListParagraph"/>
        <w:numPr>
          <w:ilvl w:val="1"/>
          <w:numId w:val="9"/>
        </w:numPr>
        <w:spacing w:after="0"/>
        <w:ind w:left="567" w:hanging="567"/>
        <w:jc w:val="both"/>
        <w:rPr>
          <w:rFonts w:ascii="Arial Narrow" w:eastAsia="Times New Roman" w:hAnsi="Arial Narrow"/>
          <w:lang w:eastAsia="cs-CZ"/>
        </w:rPr>
      </w:pPr>
      <w:r w:rsidRPr="00A84765">
        <w:rPr>
          <w:rFonts w:ascii="Arial Narrow" w:eastAsia="Times New Roman" w:hAnsi="Arial Narrow"/>
          <w:lang w:eastAsia="cs-CZ"/>
        </w:rPr>
        <w:t xml:space="preserve">Doba udržateľnosti Projektu je </w:t>
      </w:r>
      <w:r w:rsidR="000A1B3B">
        <w:rPr>
          <w:rFonts w:ascii="Arial Narrow" w:eastAsia="Times New Roman" w:hAnsi="Arial Narrow"/>
          <w:lang w:eastAsia="cs-CZ"/>
        </w:rPr>
        <w:t>5</w:t>
      </w:r>
      <w:r>
        <w:rPr>
          <w:rFonts w:ascii="Arial Narrow" w:eastAsia="Times New Roman" w:hAnsi="Arial Narrow"/>
          <w:lang w:eastAsia="cs-CZ"/>
        </w:rPr>
        <w:t xml:space="preserve"> </w:t>
      </w:r>
      <w:r w:rsidRPr="00A84765">
        <w:rPr>
          <w:rFonts w:ascii="Arial Narrow" w:eastAsia="Times New Roman" w:hAnsi="Arial Narrow"/>
          <w:lang w:eastAsia="cs-CZ"/>
        </w:rPr>
        <w:t>rokov</w:t>
      </w:r>
      <w:ins w:id="66" w:author="Autor">
        <w:r w:rsidR="00CB4713">
          <w:rPr>
            <w:rFonts w:ascii="Arial Narrow" w:eastAsia="Times New Roman" w:hAnsi="Arial Narrow"/>
            <w:lang w:eastAsia="cs-CZ"/>
          </w:rPr>
          <w:t>, prípadne do ukončenia doby odpisovania podľa § 26 zákona č.</w:t>
        </w:r>
        <w:r w:rsidR="0012707E">
          <w:rPr>
            <w:rFonts w:ascii="Arial Narrow" w:eastAsia="Times New Roman" w:hAnsi="Arial Narrow"/>
            <w:lang w:eastAsia="cs-CZ"/>
          </w:rPr>
          <w:t> </w:t>
        </w:r>
        <w:del w:id="67" w:author="Autor">
          <w:r w:rsidR="00CB4713">
            <w:rPr>
              <w:rFonts w:ascii="Arial Narrow" w:eastAsia="Times New Roman" w:hAnsi="Arial Narrow"/>
              <w:lang w:eastAsia="cs-CZ"/>
            </w:rPr>
            <w:delText xml:space="preserve"> </w:delText>
          </w:r>
        </w:del>
        <w:r w:rsidR="009D3CF0">
          <w:rPr>
            <w:rFonts w:ascii="Arial Narrow" w:eastAsia="Times New Roman" w:hAnsi="Arial Narrow"/>
            <w:lang w:eastAsia="cs-CZ"/>
          </w:rPr>
          <w:t>595/2003 Z. z. o dani z príjmov v znení neskorších predpisov (pod</w:t>
        </w:r>
        <w:r w:rsidR="0065727B">
          <w:rPr>
            <w:rFonts w:ascii="Arial Narrow" w:eastAsia="Times New Roman" w:hAnsi="Arial Narrow"/>
            <w:lang w:eastAsia="cs-CZ"/>
          </w:rPr>
          <w:t>ľ</w:t>
        </w:r>
        <w:r w:rsidR="009D3CF0">
          <w:rPr>
            <w:rFonts w:ascii="Arial Narrow" w:eastAsia="Times New Roman" w:hAnsi="Arial Narrow"/>
            <w:lang w:eastAsia="cs-CZ"/>
          </w:rPr>
          <w:t>a toho, ktorá zo skutočností nastane skôr).</w:t>
        </w:r>
      </w:ins>
      <w:del w:id="68" w:author="Autor">
        <w:r w:rsidRPr="00A84765" w:rsidDel="003E36AA">
          <w:rPr>
            <w:rFonts w:ascii="Arial Narrow" w:eastAsia="Times New Roman" w:hAnsi="Arial Narrow"/>
            <w:lang w:eastAsia="cs-CZ"/>
          </w:rPr>
          <w:delText>.</w:delText>
        </w:r>
      </w:del>
    </w:p>
    <w:p w14:paraId="37A70E42" w14:textId="708D2CE3" w:rsidR="00502CF3" w:rsidRPr="00502CF3" w:rsidRDefault="00502CF3" w:rsidP="0003043F">
      <w:pPr>
        <w:pStyle w:val="ListParagraph"/>
        <w:numPr>
          <w:ilvl w:val="1"/>
          <w:numId w:val="9"/>
        </w:numPr>
        <w:spacing w:after="0"/>
        <w:ind w:left="567" w:hanging="567"/>
        <w:jc w:val="both"/>
        <w:rPr>
          <w:rFonts w:ascii="Arial Narrow" w:eastAsia="Times New Roman" w:hAnsi="Arial Narrow"/>
          <w:lang w:eastAsia="cs-CZ"/>
        </w:rPr>
      </w:pPr>
      <w:commentRangeStart w:id="69"/>
      <w:r w:rsidRPr="00502CF3">
        <w:rPr>
          <w:rStyle w:val="normaltextrun"/>
          <w:rFonts w:ascii="Arial Narrow" w:hAnsi="Arial Narrow"/>
          <w:b/>
          <w:bCs/>
        </w:rPr>
        <w:t xml:space="preserve">Prijímateľ </w:t>
      </w:r>
      <w:r w:rsidRPr="00502CF3">
        <w:rPr>
          <w:rStyle w:val="normaltextrun"/>
          <w:rFonts w:ascii="Arial Narrow" w:hAnsi="Arial Narrow"/>
        </w:rPr>
        <w:t xml:space="preserve">berie na vedomie, že </w:t>
      </w:r>
      <w:r w:rsidRPr="00502CF3">
        <w:rPr>
          <w:rStyle w:val="normaltextrun"/>
          <w:rFonts w:ascii="Arial Narrow" w:hAnsi="Arial Narrow"/>
          <w:b/>
          <w:bCs/>
        </w:rPr>
        <w:t>Prostriedky mechanizmu</w:t>
      </w:r>
      <w:r w:rsidRPr="00502CF3">
        <w:rPr>
          <w:rStyle w:val="normaltextrun"/>
          <w:rFonts w:ascii="Arial Narrow" w:hAnsi="Arial Narrow"/>
        </w:rPr>
        <w:t xml:space="preserve"> poskytnuté podľa tejto </w:t>
      </w:r>
      <w:r w:rsidRPr="00502CF3">
        <w:rPr>
          <w:rStyle w:val="normaltextrun"/>
          <w:rFonts w:ascii="Arial Narrow" w:hAnsi="Arial Narrow"/>
          <w:b/>
          <w:bCs/>
        </w:rPr>
        <w:t xml:space="preserve">Zmluvy </w:t>
      </w:r>
      <w:r w:rsidRPr="00502CF3">
        <w:rPr>
          <w:rStyle w:val="normaltextrun"/>
          <w:rFonts w:ascii="Arial Narrow" w:hAnsi="Arial Narrow"/>
        </w:rPr>
        <w:t xml:space="preserve">predstavujú štátnu pomoc </w:t>
      </w:r>
      <w:commentRangeEnd w:id="69"/>
      <w:ins w:id="70" w:author="Autor">
        <w:r w:rsidR="00D676B9" w:rsidRPr="00502CF3">
          <w:rPr>
            <w:rStyle w:val="normaltextrun"/>
            <w:rFonts w:ascii="Arial Narrow" w:hAnsi="Arial Narrow"/>
          </w:rPr>
          <w:t xml:space="preserve">podľa článku </w:t>
        </w:r>
        <w:r w:rsidR="00D676B9">
          <w:rPr>
            <w:rStyle w:val="normaltextrun"/>
            <w:rFonts w:ascii="Arial Narrow" w:hAnsi="Arial Narrow"/>
          </w:rPr>
          <w:t>D ods. 2 pís</w:t>
        </w:r>
        <w:r w:rsidR="00D676B9" w:rsidRPr="00502CF3">
          <w:rPr>
            <w:rStyle w:val="normaltextrun"/>
            <w:rFonts w:ascii="Arial Narrow" w:hAnsi="Arial Narrow"/>
          </w:rPr>
          <w:t>m.</w:t>
        </w:r>
        <w:r w:rsidR="00D676B9">
          <w:rPr>
            <w:rStyle w:val="normaltextrun"/>
            <w:rFonts w:ascii="Arial Narrow" w:hAnsi="Arial Narrow"/>
          </w:rPr>
          <w:t xml:space="preserve"> a.</w:t>
        </w:r>
        <w:r w:rsidR="00D676B9" w:rsidRPr="00502CF3">
          <w:rPr>
            <w:rStyle w:val="normaltextrun"/>
            <w:rFonts w:ascii="Arial Narrow" w:hAnsi="Arial Narrow"/>
          </w:rPr>
          <w:t xml:space="preserve"> „</w:t>
        </w:r>
        <w:r w:rsidR="00D676B9" w:rsidRPr="00502CF3">
          <w:rPr>
            <w:rStyle w:val="normaltextrun"/>
            <w:rFonts w:ascii="Arial Narrow" w:hAnsi="Arial Narrow"/>
            <w:i/>
            <w:iCs/>
          </w:rPr>
          <w:t>Schémy štátnej pomoci na podporu výskumu, vývoja a</w:t>
        </w:r>
        <w:r w:rsidR="00D676B9" w:rsidRPr="00502CF3">
          <w:rPr>
            <w:rStyle w:val="normaltextrun"/>
            <w:rFonts w:ascii="Arial" w:hAnsi="Arial" w:cs="Arial"/>
            <w:i/>
            <w:iCs/>
          </w:rPr>
          <w:t> </w:t>
        </w:r>
        <w:r w:rsidR="00D676B9" w:rsidRPr="00502CF3">
          <w:rPr>
            <w:rStyle w:val="normaltextrun"/>
            <w:rFonts w:ascii="Arial Narrow" w:hAnsi="Arial Narrow"/>
            <w:i/>
            <w:iCs/>
          </w:rPr>
          <w:t>inovácií v</w:t>
        </w:r>
        <w:r w:rsidR="00D676B9" w:rsidRPr="00502CF3">
          <w:rPr>
            <w:rStyle w:val="normaltextrun"/>
            <w:rFonts w:ascii="Arial" w:hAnsi="Arial" w:cs="Arial"/>
            <w:i/>
            <w:iCs/>
          </w:rPr>
          <w:t> </w:t>
        </w:r>
        <w:r w:rsidR="00D676B9" w:rsidRPr="00502CF3">
          <w:rPr>
            <w:rStyle w:val="normaltextrun"/>
            <w:rFonts w:ascii="Arial Narrow" w:hAnsi="Arial Narrow"/>
            <w:i/>
            <w:iCs/>
          </w:rPr>
          <w:t>rámci komponentu 9 Plánu obnovy a</w:t>
        </w:r>
        <w:r w:rsidR="00D676B9" w:rsidRPr="00502CF3">
          <w:rPr>
            <w:rStyle w:val="normaltextrun"/>
            <w:rFonts w:ascii="Arial" w:hAnsi="Arial" w:cs="Arial"/>
            <w:i/>
            <w:iCs/>
          </w:rPr>
          <w:t> </w:t>
        </w:r>
        <w:r w:rsidR="00D676B9" w:rsidRPr="00502CF3">
          <w:rPr>
            <w:rStyle w:val="normaltextrun"/>
            <w:rFonts w:ascii="Arial Narrow" w:hAnsi="Arial Narrow"/>
            <w:i/>
            <w:iCs/>
          </w:rPr>
          <w:t>odolnosti SR</w:t>
        </w:r>
        <w:r w:rsidR="00D676B9">
          <w:rPr>
            <w:rStyle w:val="normaltextrun"/>
            <w:rFonts w:ascii="Arial Narrow" w:hAnsi="Arial Narrow"/>
            <w:i/>
            <w:iCs/>
          </w:rPr>
          <w:t xml:space="preserve"> v znení dodatku č. 1</w:t>
        </w:r>
        <w:r w:rsidR="00D676B9" w:rsidRPr="00502CF3">
          <w:rPr>
            <w:rStyle w:val="normaltextrun"/>
            <w:rFonts w:ascii="Arial Narrow" w:hAnsi="Arial Narrow"/>
            <w:shd w:val="clear" w:color="auto" w:fill="FFFF00"/>
          </w:rPr>
          <w:t>“</w:t>
        </w:r>
        <w:r w:rsidR="00372A6C">
          <w:rPr>
            <w:rStyle w:val="FootnoteReference"/>
            <w:rFonts w:ascii="Arial Narrow" w:hAnsi="Arial Narrow"/>
            <w:shd w:val="clear" w:color="auto" w:fill="FFFF00"/>
          </w:rPr>
          <w:footnoteReference w:id="6"/>
        </w:r>
        <w:r w:rsidR="00D676B9" w:rsidRPr="00502CF3">
          <w:rPr>
            <w:rStyle w:val="normaltextrun"/>
            <w:rFonts w:ascii="Arial Narrow" w:hAnsi="Arial Narrow"/>
            <w:shd w:val="clear" w:color="auto" w:fill="FFFF00"/>
          </w:rPr>
          <w:t xml:space="preserve"> č.</w:t>
        </w:r>
        <w:r w:rsidR="00D676B9">
          <w:rPr>
            <w:rStyle w:val="normaltextrun"/>
            <w:rFonts w:ascii="Arial Narrow" w:hAnsi="Arial Narrow"/>
            <w:shd w:val="clear" w:color="auto" w:fill="FFFF00"/>
          </w:rPr>
          <w:t> </w:t>
        </w:r>
        <w:r w:rsidR="00D676B9" w:rsidRPr="00502CF3">
          <w:rPr>
            <w:rStyle w:val="normaltextrun"/>
            <w:rFonts w:ascii="Arial Narrow" w:hAnsi="Arial Narrow"/>
          </w:rPr>
          <w:t>SA.1</w:t>
        </w:r>
        <w:r w:rsidR="00D676B9">
          <w:rPr>
            <w:rStyle w:val="normaltextrun"/>
            <w:rFonts w:ascii="Arial Narrow" w:hAnsi="Arial Narrow"/>
          </w:rPr>
          <w:t>11266</w:t>
        </w:r>
        <w:r w:rsidR="00D676B9" w:rsidRPr="00502CF3">
          <w:rPr>
            <w:rStyle w:val="normaltextrun"/>
            <w:rFonts w:ascii="Arial Narrow" w:hAnsi="Arial Narrow"/>
            <w:shd w:val="clear" w:color="auto" w:fill="FFFF00"/>
          </w:rPr>
          <w:t xml:space="preserve"> </w:t>
        </w:r>
        <w:r w:rsidR="00D676B9" w:rsidRPr="00502CF3">
          <w:rPr>
            <w:rStyle w:val="normaltextrun"/>
            <w:rFonts w:ascii="Arial Narrow" w:hAnsi="Arial Narrow"/>
          </w:rPr>
          <w:t>(ďalej len „Schéma štátnej pomoci“)</w:t>
        </w:r>
        <w:r w:rsidR="00D676B9">
          <w:rPr>
            <w:rStyle w:val="normaltextrun"/>
            <w:rFonts w:ascii="Arial Narrow" w:hAnsi="Arial Narrow"/>
          </w:rPr>
          <w:t xml:space="preserve"> </w:t>
        </w:r>
      </w:ins>
      <w:r w:rsidRPr="00502CF3">
        <w:rPr>
          <w:rStyle w:val="normaltextrun"/>
          <w:rFonts w:ascii="Arial Narrow" w:hAnsi="Arial Narrow"/>
        </w:rPr>
        <w:t>pre:</w:t>
      </w:r>
      <w:r w:rsidRPr="00502CF3">
        <w:rPr>
          <w:rStyle w:val="eop"/>
          <w:rFonts w:ascii="Arial Narrow" w:hAnsi="Arial Narrow"/>
        </w:rPr>
        <w:t> </w:t>
      </w:r>
      <w:r w:rsidR="000E2374">
        <w:rPr>
          <w:rStyle w:val="CommentReference"/>
          <w:rFonts w:ascii="Times New Roman" w:eastAsia="Times New Roman" w:hAnsi="Times New Roman"/>
          <w:szCs w:val="20"/>
          <w:lang w:eastAsia="sk-SK"/>
        </w:rPr>
        <w:commentReference w:id="69"/>
      </w:r>
    </w:p>
    <w:p w14:paraId="1EDABC5E" w14:textId="51AF8E80" w:rsidR="00502CF3" w:rsidRPr="00502CF3" w:rsidRDefault="00502CF3" w:rsidP="00997828">
      <w:pPr>
        <w:pStyle w:val="paragraph"/>
        <w:numPr>
          <w:ilvl w:val="0"/>
          <w:numId w:val="14"/>
        </w:numPr>
        <w:spacing w:before="0" w:beforeAutospacing="0" w:after="0" w:afterAutospacing="0"/>
        <w:ind w:left="1134" w:hanging="425"/>
        <w:jc w:val="both"/>
        <w:textAlignment w:val="baseline"/>
        <w:rPr>
          <w:rFonts w:ascii="Arial Narrow" w:hAnsi="Arial Narrow"/>
          <w:sz w:val="22"/>
          <w:szCs w:val="22"/>
        </w:rPr>
      </w:pPr>
      <w:r w:rsidRPr="00502CF3">
        <w:rPr>
          <w:rStyle w:val="normaltextrun"/>
          <w:rFonts w:ascii="Arial Narrow" w:hAnsi="Arial Narrow"/>
          <w:sz w:val="22"/>
          <w:szCs w:val="22"/>
          <w:shd w:val="clear" w:color="auto" w:fill="FFFF00"/>
        </w:rPr>
        <w:t>&lt;</w:t>
      </w:r>
      <w:r w:rsidRPr="00502CF3">
        <w:rPr>
          <w:rStyle w:val="normaltextrun"/>
          <w:rFonts w:ascii="Arial Narrow" w:hAnsi="Arial Narrow"/>
          <w:i/>
          <w:iCs/>
          <w:sz w:val="22"/>
          <w:szCs w:val="22"/>
          <w:shd w:val="clear" w:color="auto" w:fill="FFFF00"/>
        </w:rPr>
        <w:t>názov partnera</w:t>
      </w:r>
      <w:r w:rsidRPr="00502CF3">
        <w:rPr>
          <w:rStyle w:val="normaltextrun"/>
          <w:rFonts w:ascii="Arial Narrow" w:hAnsi="Arial Narrow"/>
          <w:sz w:val="22"/>
          <w:szCs w:val="22"/>
          <w:shd w:val="clear" w:color="auto" w:fill="FFFF00"/>
        </w:rPr>
        <w:t>&gt;</w:t>
      </w:r>
      <w:r w:rsidRPr="00502CF3">
        <w:rPr>
          <w:rStyle w:val="normaltextrun"/>
          <w:rFonts w:ascii="Arial Narrow" w:hAnsi="Arial Narrow"/>
          <w:sz w:val="22"/>
          <w:szCs w:val="22"/>
        </w:rPr>
        <w:t xml:space="preserve"> </w:t>
      </w:r>
      <w:del w:id="72" w:author="Autor">
        <w:r w:rsidRPr="00502CF3">
          <w:rPr>
            <w:rStyle w:val="normaltextrun"/>
            <w:rFonts w:ascii="Arial Narrow" w:hAnsi="Arial Narrow"/>
            <w:sz w:val="22"/>
            <w:szCs w:val="22"/>
          </w:rPr>
          <w:delText xml:space="preserve">podľa článku </w:delText>
        </w:r>
        <w:r w:rsidR="000E2374">
          <w:rPr>
            <w:rStyle w:val="normaltextrun"/>
            <w:rFonts w:ascii="Arial Narrow" w:hAnsi="Arial Narrow"/>
            <w:sz w:val="22"/>
            <w:szCs w:val="22"/>
          </w:rPr>
          <w:delText>D ods. 2 pís</w:delText>
        </w:r>
        <w:r w:rsidRPr="00502CF3">
          <w:rPr>
            <w:rStyle w:val="normaltextrun"/>
            <w:rFonts w:ascii="Arial Narrow" w:hAnsi="Arial Narrow"/>
            <w:sz w:val="22"/>
            <w:szCs w:val="22"/>
          </w:rPr>
          <w:delText>m.</w:delText>
        </w:r>
        <w:r w:rsidR="000E2374">
          <w:rPr>
            <w:rStyle w:val="normaltextrun"/>
            <w:rFonts w:ascii="Arial Narrow" w:hAnsi="Arial Narrow"/>
            <w:sz w:val="22"/>
            <w:szCs w:val="22"/>
          </w:rPr>
          <w:delText xml:space="preserve"> a.</w:delText>
        </w:r>
        <w:r w:rsidRPr="00502CF3">
          <w:rPr>
            <w:rStyle w:val="normaltextrun"/>
            <w:rFonts w:ascii="Arial Narrow" w:hAnsi="Arial Narrow"/>
            <w:sz w:val="22"/>
            <w:szCs w:val="22"/>
          </w:rPr>
          <w:delText xml:space="preserve"> „</w:delText>
        </w:r>
        <w:r w:rsidRPr="00502CF3">
          <w:rPr>
            <w:rStyle w:val="normaltextrun"/>
            <w:rFonts w:ascii="Arial Narrow" w:hAnsi="Arial Narrow"/>
            <w:i/>
            <w:iCs/>
            <w:sz w:val="22"/>
            <w:szCs w:val="22"/>
          </w:rPr>
          <w:delText>Schémy štátnej pomoci na podporu výskumu, vývoja a</w:delText>
        </w:r>
        <w:r w:rsidRPr="00502CF3">
          <w:rPr>
            <w:rStyle w:val="normaltextrun"/>
            <w:rFonts w:ascii="Arial" w:hAnsi="Arial" w:cs="Arial"/>
            <w:i/>
            <w:iCs/>
            <w:sz w:val="22"/>
            <w:szCs w:val="22"/>
          </w:rPr>
          <w:delText> </w:delText>
        </w:r>
        <w:r w:rsidRPr="00502CF3">
          <w:rPr>
            <w:rStyle w:val="normaltextrun"/>
            <w:rFonts w:ascii="Arial Narrow" w:hAnsi="Arial Narrow"/>
            <w:i/>
            <w:iCs/>
            <w:sz w:val="22"/>
            <w:szCs w:val="22"/>
          </w:rPr>
          <w:delText>inovácií v</w:delText>
        </w:r>
        <w:r w:rsidRPr="00502CF3">
          <w:rPr>
            <w:rStyle w:val="normaltextrun"/>
            <w:rFonts w:ascii="Arial" w:hAnsi="Arial" w:cs="Arial"/>
            <w:i/>
            <w:iCs/>
            <w:sz w:val="22"/>
            <w:szCs w:val="22"/>
          </w:rPr>
          <w:delText> </w:delText>
        </w:r>
        <w:r w:rsidRPr="00502CF3">
          <w:rPr>
            <w:rStyle w:val="normaltextrun"/>
            <w:rFonts w:ascii="Arial Narrow" w:hAnsi="Arial Narrow"/>
            <w:i/>
            <w:iCs/>
            <w:sz w:val="22"/>
            <w:szCs w:val="22"/>
          </w:rPr>
          <w:delText>rámci komponentu 9 Plánu obnovy a</w:delText>
        </w:r>
        <w:r w:rsidRPr="00502CF3">
          <w:rPr>
            <w:rStyle w:val="normaltextrun"/>
            <w:rFonts w:ascii="Arial" w:hAnsi="Arial" w:cs="Arial"/>
            <w:i/>
            <w:iCs/>
            <w:sz w:val="22"/>
            <w:szCs w:val="22"/>
          </w:rPr>
          <w:delText> </w:delText>
        </w:r>
        <w:r w:rsidRPr="00502CF3">
          <w:rPr>
            <w:rStyle w:val="normaltextrun"/>
            <w:rFonts w:ascii="Arial Narrow" w:hAnsi="Arial Narrow"/>
            <w:i/>
            <w:iCs/>
            <w:sz w:val="22"/>
            <w:szCs w:val="22"/>
          </w:rPr>
          <w:delText>odolnosti SR</w:delText>
        </w:r>
      </w:del>
      <w:ins w:id="73" w:author="Autor">
        <w:del w:id="74" w:author="Autor">
          <w:r w:rsidR="00F779EF">
            <w:rPr>
              <w:rStyle w:val="normaltextrun"/>
              <w:rFonts w:ascii="Arial Narrow" w:hAnsi="Arial Narrow"/>
              <w:i/>
              <w:iCs/>
              <w:sz w:val="22"/>
              <w:szCs w:val="22"/>
            </w:rPr>
            <w:delText xml:space="preserve"> </w:delText>
          </w:r>
          <w:r w:rsidR="00207BFE">
            <w:rPr>
              <w:rStyle w:val="normaltextrun"/>
              <w:rFonts w:ascii="Arial Narrow" w:hAnsi="Arial Narrow"/>
              <w:i/>
              <w:iCs/>
              <w:sz w:val="22"/>
              <w:szCs w:val="22"/>
            </w:rPr>
            <w:delText>v znení dodatku č. 1</w:delText>
          </w:r>
        </w:del>
      </w:ins>
      <w:del w:id="75" w:author="Autor">
        <w:r w:rsidRPr="00502CF3">
          <w:rPr>
            <w:rStyle w:val="normaltextrun"/>
            <w:rFonts w:ascii="Arial Narrow" w:hAnsi="Arial Narrow"/>
            <w:sz w:val="22"/>
            <w:szCs w:val="22"/>
            <w:shd w:val="clear" w:color="auto" w:fill="FFFF00"/>
          </w:rPr>
          <w:delText xml:space="preserve">“ č. </w:delText>
        </w:r>
        <w:r w:rsidRPr="00502CF3">
          <w:rPr>
            <w:rStyle w:val="normaltextrun"/>
            <w:rFonts w:ascii="Arial Narrow" w:hAnsi="Arial Narrow"/>
            <w:sz w:val="22"/>
            <w:szCs w:val="22"/>
          </w:rPr>
          <w:delText>SA.1</w:delText>
        </w:r>
      </w:del>
      <w:ins w:id="76" w:author="Autor">
        <w:del w:id="77" w:author="Autor">
          <w:r w:rsidR="00207BFE">
            <w:rPr>
              <w:rStyle w:val="normaltextrun"/>
              <w:rFonts w:ascii="Arial Narrow" w:hAnsi="Arial Narrow"/>
              <w:sz w:val="22"/>
              <w:szCs w:val="22"/>
            </w:rPr>
            <w:delText>11266</w:delText>
          </w:r>
        </w:del>
      </w:ins>
      <w:del w:id="78" w:author="Autor">
        <w:r w:rsidRPr="00502CF3" w:rsidDel="00207BFE">
          <w:rPr>
            <w:rStyle w:val="normaltextrun"/>
            <w:rFonts w:ascii="Arial Narrow" w:hAnsi="Arial Narrow"/>
            <w:sz w:val="22"/>
            <w:szCs w:val="22"/>
          </w:rPr>
          <w:delText>06633</w:delText>
        </w:r>
        <w:r w:rsidRPr="00502CF3">
          <w:rPr>
            <w:rStyle w:val="normaltextrun"/>
            <w:rFonts w:ascii="Arial Narrow" w:hAnsi="Arial Narrow"/>
            <w:sz w:val="22"/>
            <w:szCs w:val="22"/>
            <w:shd w:val="clear" w:color="auto" w:fill="FFFF00"/>
          </w:rPr>
          <w:delText xml:space="preserve"> </w:delText>
        </w:r>
        <w:r w:rsidRPr="00502CF3">
          <w:rPr>
            <w:rStyle w:val="normaltextrun"/>
            <w:rFonts w:ascii="Arial Narrow" w:hAnsi="Arial Narrow"/>
            <w:sz w:val="22"/>
            <w:szCs w:val="22"/>
          </w:rPr>
          <w:delText xml:space="preserve">(ďalej len „Schéma štátnej pomoci“) </w:delText>
        </w:r>
      </w:del>
      <w:r w:rsidRPr="00502CF3">
        <w:rPr>
          <w:rStyle w:val="normaltextrun"/>
          <w:rFonts w:ascii="Arial Narrow" w:hAnsi="Arial Narrow"/>
          <w:sz w:val="22"/>
          <w:szCs w:val="22"/>
        </w:rPr>
        <w:t xml:space="preserve">vo výške nepresahujúcej </w:t>
      </w:r>
      <w:r w:rsidRPr="00502CF3">
        <w:rPr>
          <w:rStyle w:val="normaltextrun"/>
          <w:rFonts w:ascii="Arial Narrow" w:hAnsi="Arial Narrow"/>
          <w:sz w:val="22"/>
          <w:szCs w:val="22"/>
          <w:shd w:val="clear" w:color="auto" w:fill="FFFF00"/>
        </w:rPr>
        <w:t>&lt;uviesť výšku štátnej pomoci podľa Kladne posúdenej žiadosti&gt;</w:t>
      </w:r>
      <w:r w:rsidRPr="00502CF3">
        <w:rPr>
          <w:rStyle w:val="normaltextrun"/>
          <w:rFonts w:ascii="Arial Narrow" w:hAnsi="Arial Narrow"/>
          <w:sz w:val="22"/>
          <w:szCs w:val="22"/>
        </w:rPr>
        <w:t>,</w:t>
      </w:r>
      <w:r w:rsidRPr="00502CF3">
        <w:rPr>
          <w:rStyle w:val="eop"/>
          <w:rFonts w:ascii="Arial Narrow" w:hAnsi="Arial Narrow"/>
          <w:sz w:val="22"/>
          <w:szCs w:val="22"/>
        </w:rPr>
        <w:t> </w:t>
      </w:r>
    </w:p>
    <w:p w14:paraId="48791314" w14:textId="63F8CD2D" w:rsidR="00502CF3" w:rsidRPr="00502CF3" w:rsidRDefault="00502CF3" w:rsidP="00997828">
      <w:pPr>
        <w:pStyle w:val="paragraph"/>
        <w:numPr>
          <w:ilvl w:val="0"/>
          <w:numId w:val="14"/>
        </w:numPr>
        <w:spacing w:before="0" w:beforeAutospacing="0" w:after="0" w:afterAutospacing="0"/>
        <w:ind w:left="1134" w:hanging="425"/>
        <w:jc w:val="both"/>
        <w:textAlignment w:val="baseline"/>
        <w:rPr>
          <w:rFonts w:ascii="Arial Narrow" w:hAnsi="Arial Narrow"/>
          <w:sz w:val="22"/>
          <w:szCs w:val="22"/>
        </w:rPr>
      </w:pPr>
      <w:r w:rsidRPr="00502CF3">
        <w:rPr>
          <w:rStyle w:val="normaltextrun"/>
          <w:rFonts w:ascii="Arial Narrow" w:hAnsi="Arial Narrow"/>
          <w:sz w:val="22"/>
          <w:szCs w:val="22"/>
          <w:shd w:val="clear" w:color="auto" w:fill="FFFF00"/>
        </w:rPr>
        <w:t>&lt;</w:t>
      </w:r>
      <w:r w:rsidRPr="00502CF3">
        <w:rPr>
          <w:rStyle w:val="normaltextrun"/>
          <w:rFonts w:ascii="Arial Narrow" w:hAnsi="Arial Narrow"/>
          <w:i/>
          <w:iCs/>
          <w:sz w:val="22"/>
          <w:szCs w:val="22"/>
          <w:shd w:val="clear" w:color="auto" w:fill="FFFF00"/>
        </w:rPr>
        <w:t>názov partnera</w:t>
      </w:r>
      <w:r w:rsidRPr="00502CF3">
        <w:rPr>
          <w:rStyle w:val="normaltextrun"/>
          <w:rFonts w:ascii="Arial Narrow" w:hAnsi="Arial Narrow"/>
          <w:sz w:val="22"/>
          <w:szCs w:val="22"/>
          <w:shd w:val="clear" w:color="auto" w:fill="FFFF00"/>
        </w:rPr>
        <w:t>&gt;</w:t>
      </w:r>
      <w:r w:rsidR="000E2374">
        <w:rPr>
          <w:rStyle w:val="normaltextrun"/>
          <w:rFonts w:ascii="Arial Narrow" w:hAnsi="Arial Narrow"/>
          <w:sz w:val="22"/>
          <w:szCs w:val="22"/>
        </w:rPr>
        <w:t xml:space="preserve"> </w:t>
      </w:r>
      <w:del w:id="79" w:author="Autor">
        <w:r w:rsidR="000E2374">
          <w:rPr>
            <w:rStyle w:val="normaltextrun"/>
            <w:rFonts w:ascii="Arial Narrow" w:hAnsi="Arial Narrow"/>
            <w:sz w:val="22"/>
            <w:szCs w:val="22"/>
          </w:rPr>
          <w:delText>podľa článku D ods. 2 pís</w:delText>
        </w:r>
        <w:r w:rsidRPr="00502CF3">
          <w:rPr>
            <w:rStyle w:val="normaltextrun"/>
            <w:rFonts w:ascii="Arial Narrow" w:hAnsi="Arial Narrow"/>
            <w:sz w:val="22"/>
            <w:szCs w:val="22"/>
          </w:rPr>
          <w:delText>m.</w:delText>
        </w:r>
        <w:r w:rsidR="000E2374">
          <w:rPr>
            <w:rStyle w:val="normaltextrun"/>
            <w:rFonts w:ascii="Arial Narrow" w:hAnsi="Arial Narrow"/>
            <w:sz w:val="22"/>
            <w:szCs w:val="22"/>
          </w:rPr>
          <w:delText xml:space="preserve"> a.</w:delText>
        </w:r>
        <w:r w:rsidRPr="00502CF3">
          <w:rPr>
            <w:rStyle w:val="normaltextrun"/>
            <w:rFonts w:ascii="Arial Narrow" w:hAnsi="Arial Narrow"/>
            <w:sz w:val="22"/>
            <w:szCs w:val="22"/>
          </w:rPr>
          <w:delText xml:space="preserve"> Schémy štátnej pomoci </w:delText>
        </w:r>
      </w:del>
      <w:r w:rsidRPr="00502CF3">
        <w:rPr>
          <w:rStyle w:val="normaltextrun"/>
          <w:rFonts w:ascii="Arial Narrow" w:hAnsi="Arial Narrow"/>
          <w:sz w:val="22"/>
          <w:szCs w:val="22"/>
        </w:rPr>
        <w:t xml:space="preserve">vo výške nepresahujúcej </w:t>
      </w:r>
      <w:r w:rsidRPr="00502CF3">
        <w:rPr>
          <w:rStyle w:val="normaltextrun"/>
          <w:rFonts w:ascii="Arial Narrow" w:hAnsi="Arial Narrow"/>
          <w:sz w:val="22"/>
          <w:szCs w:val="22"/>
          <w:shd w:val="clear" w:color="auto" w:fill="FFFF00"/>
        </w:rPr>
        <w:t>&lt;uviesť výšku štátnej pomoci podľa Kladne posúdenej žiadosti&gt;</w:t>
      </w:r>
      <w:r w:rsidRPr="00502CF3">
        <w:rPr>
          <w:rStyle w:val="eop"/>
          <w:rFonts w:ascii="Arial Narrow" w:hAnsi="Arial Narrow"/>
          <w:sz w:val="22"/>
          <w:szCs w:val="22"/>
        </w:rPr>
        <w:t> </w:t>
      </w:r>
    </w:p>
    <w:p w14:paraId="67DDB131" w14:textId="01ECF197" w:rsidR="00502CF3" w:rsidRDefault="00502CF3" w:rsidP="00997828">
      <w:pPr>
        <w:pStyle w:val="paragraph"/>
        <w:numPr>
          <w:ilvl w:val="0"/>
          <w:numId w:val="14"/>
        </w:numPr>
        <w:spacing w:before="0" w:beforeAutospacing="0" w:after="0" w:afterAutospacing="0"/>
        <w:ind w:left="1134" w:hanging="425"/>
        <w:jc w:val="both"/>
        <w:textAlignment w:val="baseline"/>
        <w:rPr>
          <w:rStyle w:val="eop"/>
          <w:rFonts w:ascii="Arial Narrow" w:hAnsi="Arial Narrow"/>
          <w:sz w:val="22"/>
          <w:szCs w:val="22"/>
        </w:rPr>
      </w:pPr>
      <w:r w:rsidRPr="00502CF3">
        <w:rPr>
          <w:rStyle w:val="normaltextrun"/>
          <w:rFonts w:ascii="Arial Narrow" w:hAnsi="Arial Narrow"/>
          <w:sz w:val="22"/>
          <w:szCs w:val="22"/>
          <w:shd w:val="clear" w:color="auto" w:fill="FFFF00"/>
        </w:rPr>
        <w:t>&lt;</w:t>
      </w:r>
      <w:r w:rsidRPr="00502CF3">
        <w:rPr>
          <w:rStyle w:val="normaltextrun"/>
          <w:rFonts w:ascii="Arial Narrow" w:hAnsi="Arial Narrow"/>
          <w:i/>
          <w:iCs/>
          <w:sz w:val="22"/>
          <w:szCs w:val="22"/>
          <w:shd w:val="clear" w:color="auto" w:fill="FFFF00"/>
        </w:rPr>
        <w:t>názov partnera</w:t>
      </w:r>
      <w:r w:rsidRPr="00502CF3">
        <w:rPr>
          <w:rStyle w:val="normaltextrun"/>
          <w:rFonts w:ascii="Arial Narrow" w:hAnsi="Arial Narrow"/>
          <w:sz w:val="22"/>
          <w:szCs w:val="22"/>
          <w:shd w:val="clear" w:color="auto" w:fill="FFFF00"/>
        </w:rPr>
        <w:t>&gt;</w:t>
      </w:r>
      <w:r w:rsidR="000E2374">
        <w:rPr>
          <w:rStyle w:val="normaltextrun"/>
          <w:rFonts w:ascii="Arial Narrow" w:hAnsi="Arial Narrow"/>
          <w:sz w:val="22"/>
          <w:szCs w:val="22"/>
        </w:rPr>
        <w:t xml:space="preserve"> </w:t>
      </w:r>
      <w:del w:id="80" w:author="Autor">
        <w:r w:rsidR="000E2374">
          <w:rPr>
            <w:rStyle w:val="normaltextrun"/>
            <w:rFonts w:ascii="Arial Narrow" w:hAnsi="Arial Narrow"/>
            <w:sz w:val="22"/>
            <w:szCs w:val="22"/>
          </w:rPr>
          <w:delText>podľa článku D ods. 2 pís</w:delText>
        </w:r>
        <w:r w:rsidRPr="00502CF3">
          <w:rPr>
            <w:rStyle w:val="normaltextrun"/>
            <w:rFonts w:ascii="Arial Narrow" w:hAnsi="Arial Narrow"/>
            <w:sz w:val="22"/>
            <w:szCs w:val="22"/>
          </w:rPr>
          <w:delText xml:space="preserve">m. </w:delText>
        </w:r>
        <w:r w:rsidR="000E2374">
          <w:rPr>
            <w:rStyle w:val="normaltextrun"/>
            <w:rFonts w:ascii="Arial Narrow" w:hAnsi="Arial Narrow"/>
            <w:sz w:val="22"/>
            <w:szCs w:val="22"/>
          </w:rPr>
          <w:delText xml:space="preserve">a. </w:delText>
        </w:r>
        <w:r w:rsidRPr="00502CF3">
          <w:rPr>
            <w:rStyle w:val="normaltextrun"/>
            <w:rFonts w:ascii="Arial Narrow" w:hAnsi="Arial Narrow"/>
            <w:sz w:val="22"/>
            <w:szCs w:val="22"/>
          </w:rPr>
          <w:delText xml:space="preserve">Schémy štátnej pomoci </w:delText>
        </w:r>
      </w:del>
      <w:r w:rsidRPr="00502CF3">
        <w:rPr>
          <w:rStyle w:val="normaltextrun"/>
          <w:rFonts w:ascii="Arial Narrow" w:hAnsi="Arial Narrow"/>
          <w:sz w:val="22"/>
          <w:szCs w:val="22"/>
        </w:rPr>
        <w:t xml:space="preserve">vo výške nepresahujúcej </w:t>
      </w:r>
      <w:r w:rsidRPr="00502CF3">
        <w:rPr>
          <w:rStyle w:val="normaltextrun"/>
          <w:rFonts w:ascii="Arial Narrow" w:hAnsi="Arial Narrow"/>
          <w:sz w:val="22"/>
          <w:szCs w:val="22"/>
          <w:shd w:val="clear" w:color="auto" w:fill="FFFF00"/>
        </w:rPr>
        <w:t>&lt;uviesť výšku štátnej pomoci podľa Kladne posúdenej žiadosti&gt;</w:t>
      </w:r>
      <w:r w:rsidRPr="00502CF3">
        <w:rPr>
          <w:rStyle w:val="eop"/>
          <w:rFonts w:ascii="Arial Narrow" w:hAnsi="Arial Narrow"/>
          <w:sz w:val="22"/>
          <w:szCs w:val="22"/>
        </w:rPr>
        <w:t> </w:t>
      </w:r>
    </w:p>
    <w:p w14:paraId="40C41300" w14:textId="0A7A50F8" w:rsidR="000E2374" w:rsidRPr="000E2374" w:rsidRDefault="000E2374" w:rsidP="00997828">
      <w:pPr>
        <w:pStyle w:val="paragraph"/>
        <w:numPr>
          <w:ilvl w:val="0"/>
          <w:numId w:val="14"/>
        </w:numPr>
        <w:spacing w:before="0" w:beforeAutospacing="0" w:after="0" w:afterAutospacing="0"/>
        <w:ind w:left="1134" w:hanging="425"/>
        <w:jc w:val="both"/>
        <w:textAlignment w:val="baseline"/>
        <w:rPr>
          <w:rFonts w:ascii="Arial Narrow" w:hAnsi="Arial Narrow"/>
          <w:sz w:val="22"/>
          <w:szCs w:val="22"/>
        </w:rPr>
      </w:pPr>
      <w:r w:rsidRPr="00502CF3">
        <w:rPr>
          <w:rStyle w:val="normaltextrun"/>
          <w:rFonts w:ascii="Arial Narrow" w:hAnsi="Arial Narrow"/>
          <w:sz w:val="22"/>
          <w:szCs w:val="22"/>
          <w:shd w:val="clear" w:color="auto" w:fill="FFFF00"/>
        </w:rPr>
        <w:t>&lt;</w:t>
      </w:r>
      <w:r w:rsidRPr="00502CF3">
        <w:rPr>
          <w:rStyle w:val="normaltextrun"/>
          <w:rFonts w:ascii="Arial Narrow" w:hAnsi="Arial Narrow"/>
          <w:i/>
          <w:iCs/>
          <w:sz w:val="22"/>
          <w:szCs w:val="22"/>
          <w:shd w:val="clear" w:color="auto" w:fill="FFFF00"/>
        </w:rPr>
        <w:t>názov partnera</w:t>
      </w:r>
      <w:r w:rsidRPr="00502CF3">
        <w:rPr>
          <w:rStyle w:val="normaltextrun"/>
          <w:rFonts w:ascii="Arial Narrow" w:hAnsi="Arial Narrow"/>
          <w:sz w:val="22"/>
          <w:szCs w:val="22"/>
          <w:shd w:val="clear" w:color="auto" w:fill="FFFF00"/>
        </w:rPr>
        <w:t>&gt;</w:t>
      </w:r>
      <w:r>
        <w:rPr>
          <w:rStyle w:val="normaltextrun"/>
          <w:rFonts w:ascii="Arial Narrow" w:hAnsi="Arial Narrow"/>
          <w:sz w:val="22"/>
          <w:szCs w:val="22"/>
        </w:rPr>
        <w:t xml:space="preserve"> </w:t>
      </w:r>
      <w:del w:id="81" w:author="Autor">
        <w:r>
          <w:rPr>
            <w:rStyle w:val="normaltextrun"/>
            <w:rFonts w:ascii="Arial Narrow" w:hAnsi="Arial Narrow"/>
            <w:sz w:val="22"/>
            <w:szCs w:val="22"/>
          </w:rPr>
          <w:delText>podľa článku D ods. 2 pís</w:delText>
        </w:r>
        <w:r w:rsidRPr="00502CF3">
          <w:rPr>
            <w:rStyle w:val="normaltextrun"/>
            <w:rFonts w:ascii="Arial Narrow" w:hAnsi="Arial Narrow"/>
            <w:sz w:val="22"/>
            <w:szCs w:val="22"/>
          </w:rPr>
          <w:delText>m.</w:delText>
        </w:r>
        <w:r>
          <w:rPr>
            <w:rStyle w:val="normaltextrun"/>
            <w:rFonts w:ascii="Arial Narrow" w:hAnsi="Arial Narrow"/>
            <w:sz w:val="22"/>
            <w:szCs w:val="22"/>
          </w:rPr>
          <w:delText xml:space="preserve"> a.</w:delText>
        </w:r>
        <w:r w:rsidRPr="00502CF3">
          <w:rPr>
            <w:rStyle w:val="normaltextrun"/>
            <w:rFonts w:ascii="Arial Narrow" w:hAnsi="Arial Narrow"/>
            <w:sz w:val="22"/>
            <w:szCs w:val="22"/>
          </w:rPr>
          <w:delText xml:space="preserve"> Schémy štátnej pomoci </w:delText>
        </w:r>
      </w:del>
      <w:r w:rsidRPr="00502CF3">
        <w:rPr>
          <w:rStyle w:val="normaltextrun"/>
          <w:rFonts w:ascii="Arial Narrow" w:hAnsi="Arial Narrow"/>
          <w:sz w:val="22"/>
          <w:szCs w:val="22"/>
        </w:rPr>
        <w:t xml:space="preserve">vo výške nepresahujúcej </w:t>
      </w:r>
      <w:r w:rsidRPr="00502CF3">
        <w:rPr>
          <w:rStyle w:val="normaltextrun"/>
          <w:rFonts w:ascii="Arial Narrow" w:hAnsi="Arial Narrow"/>
          <w:sz w:val="22"/>
          <w:szCs w:val="22"/>
          <w:shd w:val="clear" w:color="auto" w:fill="FFFF00"/>
        </w:rPr>
        <w:t>&lt;uviesť výšku štátnej pomoci podľa Kladne posúdenej žiadosti&gt;</w:t>
      </w:r>
      <w:r w:rsidRPr="00502CF3">
        <w:rPr>
          <w:rStyle w:val="eop"/>
          <w:rFonts w:ascii="Arial Narrow" w:hAnsi="Arial Narrow"/>
          <w:sz w:val="22"/>
          <w:szCs w:val="22"/>
        </w:rPr>
        <w:t> </w:t>
      </w:r>
    </w:p>
    <w:p w14:paraId="3EE39737" w14:textId="029AC9B3" w:rsidR="00502CF3" w:rsidDel="003207E1" w:rsidRDefault="00502CF3" w:rsidP="00502CF3">
      <w:pPr>
        <w:pStyle w:val="paragraph"/>
        <w:spacing w:before="0" w:beforeAutospacing="0" w:after="0" w:afterAutospacing="0"/>
        <w:ind w:left="555"/>
        <w:jc w:val="both"/>
        <w:textAlignment w:val="baseline"/>
        <w:rPr>
          <w:del w:id="82" w:author="Autor"/>
          <w:rStyle w:val="eop"/>
          <w:rFonts w:ascii="Arial Narrow" w:hAnsi="Arial Narrow"/>
          <w:sz w:val="22"/>
          <w:szCs w:val="22"/>
        </w:rPr>
      </w:pPr>
      <w:r>
        <w:rPr>
          <w:rStyle w:val="normaltextrun"/>
          <w:rFonts w:ascii="Arial Narrow" w:hAnsi="Arial Narrow"/>
          <w:sz w:val="22"/>
          <w:szCs w:val="22"/>
        </w:rPr>
        <w:t>poskytovanú v súlade s pravidlami EÚ pre štátnu pomoc a</w:t>
      </w:r>
      <w:r>
        <w:rPr>
          <w:rStyle w:val="normaltextrun"/>
          <w:rFonts w:ascii="Arial" w:hAnsi="Arial" w:cs="Arial"/>
          <w:sz w:val="22"/>
          <w:szCs w:val="22"/>
        </w:rPr>
        <w:t> </w:t>
      </w:r>
      <w:r>
        <w:rPr>
          <w:rStyle w:val="normaltextrun"/>
          <w:rFonts w:ascii="Arial Narrow" w:hAnsi="Arial Narrow"/>
          <w:sz w:val="22"/>
          <w:szCs w:val="22"/>
        </w:rPr>
        <w:t>zákonom č. </w:t>
      </w:r>
      <w:del w:id="83" w:author="Autor">
        <w:r>
          <w:rPr>
            <w:rStyle w:val="normaltextrun"/>
            <w:rFonts w:ascii="Arial Narrow" w:hAnsi="Arial Narrow"/>
            <w:sz w:val="22"/>
            <w:szCs w:val="22"/>
          </w:rPr>
          <w:delText xml:space="preserve"> </w:delText>
        </w:r>
      </w:del>
      <w:r>
        <w:rPr>
          <w:rStyle w:val="normaltextrun"/>
          <w:rFonts w:ascii="Arial Narrow" w:hAnsi="Arial Narrow"/>
          <w:sz w:val="22"/>
          <w:szCs w:val="22"/>
        </w:rPr>
        <w:t>358/2015 Z. z. o úprave niektorých vzťahov v oblasti štátnej pomoci a minimálnej pomoci a o zmene a doplnení niektorých zákonov (zákon o</w:t>
      </w:r>
      <w:r>
        <w:rPr>
          <w:rStyle w:val="normaltextrun"/>
          <w:rFonts w:ascii="Arial" w:hAnsi="Arial" w:cs="Arial"/>
          <w:sz w:val="22"/>
          <w:szCs w:val="22"/>
        </w:rPr>
        <w:t> </w:t>
      </w:r>
      <w:r>
        <w:rPr>
          <w:rStyle w:val="normaltextrun"/>
          <w:rFonts w:ascii="Arial Narrow" w:hAnsi="Arial Narrow"/>
          <w:sz w:val="22"/>
          <w:szCs w:val="22"/>
        </w:rPr>
        <w:t>štátnej pomoci). Nadobudnutím účinnosti Zmluvy sa pomoc podľa tohto odseku Zmluvy o</w:t>
      </w:r>
      <w:r>
        <w:rPr>
          <w:rStyle w:val="normaltextrun"/>
          <w:rFonts w:ascii="Arial" w:hAnsi="Arial" w:cs="Arial"/>
          <w:sz w:val="22"/>
          <w:szCs w:val="22"/>
        </w:rPr>
        <w:t> </w:t>
      </w:r>
      <w:r>
        <w:rPr>
          <w:rStyle w:val="normaltextrun"/>
          <w:rFonts w:ascii="Arial Narrow" w:hAnsi="Arial Narrow"/>
          <w:sz w:val="22"/>
          <w:szCs w:val="22"/>
        </w:rPr>
        <w:t>poskytnut</w:t>
      </w:r>
      <w:r>
        <w:rPr>
          <w:rStyle w:val="normaltextrun"/>
          <w:rFonts w:ascii="Arial Narrow" w:hAnsi="Arial Narrow" w:cs="Arial Narrow"/>
          <w:sz w:val="22"/>
          <w:szCs w:val="22"/>
        </w:rPr>
        <w:t>í</w:t>
      </w:r>
      <w:r>
        <w:rPr>
          <w:rStyle w:val="normaltextrun"/>
          <w:rFonts w:ascii="Arial Narrow" w:hAnsi="Arial Narrow"/>
          <w:sz w:val="22"/>
          <w:szCs w:val="22"/>
        </w:rPr>
        <w:t xml:space="preserve"> prostriedkov mechanizmu považuje za poskytnutú.</w:t>
      </w:r>
      <w:r>
        <w:rPr>
          <w:rStyle w:val="eop"/>
          <w:rFonts w:ascii="Arial Narrow" w:hAnsi="Arial Narrow"/>
          <w:sz w:val="22"/>
          <w:szCs w:val="22"/>
        </w:rPr>
        <w:t> </w:t>
      </w:r>
    </w:p>
    <w:p w14:paraId="0C7585F8" w14:textId="77777777" w:rsidR="000E2374" w:rsidRDefault="000E2374" w:rsidP="003207E1">
      <w:pPr>
        <w:pStyle w:val="paragraph"/>
        <w:spacing w:before="0" w:beforeAutospacing="0" w:after="0" w:afterAutospacing="0"/>
        <w:ind w:left="555"/>
        <w:jc w:val="both"/>
        <w:textAlignment w:val="baseline"/>
        <w:rPr>
          <w:rFonts w:ascii="Arial Narrow" w:hAnsi="Arial Narrow"/>
          <w:sz w:val="22"/>
          <w:szCs w:val="22"/>
        </w:rPr>
      </w:pPr>
    </w:p>
    <w:p w14:paraId="331D87F4" w14:textId="77777777" w:rsidR="00502CF3" w:rsidRPr="00502CF3" w:rsidRDefault="00502CF3" w:rsidP="00502CF3">
      <w:pPr>
        <w:rPr>
          <w:rFonts w:ascii="Arial Narrow" w:hAnsi="Arial Narrow"/>
          <w:lang w:eastAsia="cs-CZ"/>
        </w:rPr>
      </w:pPr>
    </w:p>
    <w:p w14:paraId="7D3E21B3" w14:textId="38ADF015" w:rsidR="000E2374" w:rsidRDefault="000E2374" w:rsidP="00191218">
      <w:pPr>
        <w:numPr>
          <w:ilvl w:val="1"/>
          <w:numId w:val="10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commentRangeStart w:id="84"/>
      <w:r w:rsidRPr="000E2374">
        <w:rPr>
          <w:rFonts w:ascii="Arial Narrow" w:hAnsi="Arial Narrow"/>
          <w:b/>
          <w:sz w:val="22"/>
          <w:szCs w:val="22"/>
        </w:rPr>
        <w:t>Prijímateľ</w:t>
      </w:r>
      <w:r>
        <w:rPr>
          <w:rFonts w:ascii="Arial Narrow" w:hAnsi="Arial Narrow"/>
          <w:sz w:val="22"/>
          <w:szCs w:val="22"/>
        </w:rPr>
        <w:t xml:space="preserve"> berie na vedomie, že </w:t>
      </w:r>
      <w:r w:rsidRPr="000E2374">
        <w:rPr>
          <w:rFonts w:ascii="Arial Narrow" w:hAnsi="Arial Narrow"/>
          <w:b/>
          <w:sz w:val="22"/>
          <w:szCs w:val="22"/>
        </w:rPr>
        <w:t>Prostriedky mechanizmu</w:t>
      </w:r>
      <w:r>
        <w:rPr>
          <w:rFonts w:ascii="Arial Narrow" w:hAnsi="Arial Narrow"/>
          <w:sz w:val="22"/>
          <w:szCs w:val="22"/>
        </w:rPr>
        <w:t xml:space="preserve"> poskytnuté podľa tejto </w:t>
      </w:r>
      <w:r w:rsidRPr="000E2374">
        <w:rPr>
          <w:rFonts w:ascii="Arial Narrow" w:hAnsi="Arial Narrow"/>
          <w:b/>
          <w:sz w:val="22"/>
          <w:szCs w:val="22"/>
        </w:rPr>
        <w:t>Zmluvy</w:t>
      </w:r>
      <w:r>
        <w:rPr>
          <w:rFonts w:ascii="Arial Narrow" w:hAnsi="Arial Narrow"/>
          <w:sz w:val="22"/>
          <w:szCs w:val="22"/>
        </w:rPr>
        <w:t xml:space="preserve"> nepredstavujú štátnu pomoc pre:</w:t>
      </w:r>
      <w:commentRangeEnd w:id="84"/>
      <w:r>
        <w:rPr>
          <w:rStyle w:val="CommentReference"/>
          <w:szCs w:val="20"/>
        </w:rPr>
        <w:commentReference w:id="84"/>
      </w:r>
    </w:p>
    <w:p w14:paraId="3EF69B82" w14:textId="193BE81F" w:rsidR="000E2374" w:rsidRDefault="000E2374" w:rsidP="00997828">
      <w:pPr>
        <w:pStyle w:val="paragraph"/>
        <w:numPr>
          <w:ilvl w:val="0"/>
          <w:numId w:val="15"/>
        </w:numPr>
        <w:spacing w:before="0" w:beforeAutospacing="0" w:after="0" w:afterAutospacing="0"/>
        <w:jc w:val="both"/>
        <w:textAlignment w:val="baseline"/>
        <w:rPr>
          <w:rStyle w:val="eop"/>
          <w:rFonts w:ascii="Arial Narrow" w:hAnsi="Arial Narrow"/>
          <w:sz w:val="22"/>
          <w:szCs w:val="22"/>
        </w:rPr>
      </w:pPr>
      <w:commentRangeStart w:id="85"/>
      <w:r w:rsidRPr="00502CF3">
        <w:rPr>
          <w:rStyle w:val="normaltextrun"/>
          <w:rFonts w:ascii="Arial Narrow" w:hAnsi="Arial Narrow"/>
          <w:sz w:val="22"/>
          <w:szCs w:val="22"/>
          <w:shd w:val="clear" w:color="auto" w:fill="FFFF00"/>
        </w:rPr>
        <w:t>&lt;</w:t>
      </w:r>
      <w:r w:rsidRPr="000E2374">
        <w:rPr>
          <w:rStyle w:val="normaltextrun"/>
          <w:rFonts w:ascii="Arial Narrow" w:hAnsi="Arial Narrow"/>
          <w:i/>
          <w:sz w:val="22"/>
          <w:szCs w:val="22"/>
          <w:shd w:val="clear" w:color="auto" w:fill="FFFF00"/>
        </w:rPr>
        <w:t xml:space="preserve">názov </w:t>
      </w:r>
      <w:r w:rsidRPr="000E2374">
        <w:rPr>
          <w:rStyle w:val="normaltextrun"/>
          <w:rFonts w:ascii="Arial Narrow" w:hAnsi="Arial Narrow"/>
          <w:i/>
          <w:iCs/>
          <w:sz w:val="22"/>
          <w:szCs w:val="22"/>
          <w:shd w:val="clear" w:color="auto" w:fill="FFFF00"/>
        </w:rPr>
        <w:t>subjektu</w:t>
      </w:r>
      <w:r>
        <w:rPr>
          <w:rStyle w:val="normaltextrun"/>
          <w:rFonts w:ascii="Arial Narrow" w:hAnsi="Arial Narrow"/>
          <w:i/>
          <w:iCs/>
          <w:sz w:val="22"/>
          <w:szCs w:val="22"/>
          <w:shd w:val="clear" w:color="auto" w:fill="FFFF00"/>
        </w:rPr>
        <w:t xml:space="preserve"> - prijímateľ</w:t>
      </w:r>
      <w:r w:rsidRPr="00502CF3">
        <w:rPr>
          <w:rStyle w:val="normaltextrun"/>
          <w:rFonts w:ascii="Arial Narrow" w:hAnsi="Arial Narrow"/>
          <w:sz w:val="22"/>
          <w:szCs w:val="22"/>
          <w:shd w:val="clear" w:color="auto" w:fill="FFFF00"/>
        </w:rPr>
        <w:t>&gt;</w:t>
      </w:r>
      <w:r w:rsidRPr="00502CF3">
        <w:rPr>
          <w:rStyle w:val="normaltextrun"/>
          <w:rFonts w:ascii="Arial Narrow" w:hAnsi="Arial Narrow"/>
          <w:sz w:val="22"/>
          <w:szCs w:val="22"/>
        </w:rPr>
        <w:t xml:space="preserve"> </w:t>
      </w:r>
      <w:r>
        <w:rPr>
          <w:rStyle w:val="normaltextrun"/>
          <w:rFonts w:ascii="Arial Narrow" w:hAnsi="Arial Narrow"/>
          <w:sz w:val="22"/>
          <w:szCs w:val="22"/>
        </w:rPr>
        <w:t xml:space="preserve">a sú poskytnuté </w:t>
      </w:r>
      <w:r w:rsidRPr="00502CF3">
        <w:rPr>
          <w:rStyle w:val="normaltextrun"/>
          <w:rFonts w:ascii="Arial Narrow" w:hAnsi="Arial Narrow"/>
          <w:sz w:val="22"/>
          <w:szCs w:val="22"/>
        </w:rPr>
        <w:t xml:space="preserve">vo výške nepresahujúcej </w:t>
      </w:r>
      <w:r w:rsidRPr="00502CF3">
        <w:rPr>
          <w:rStyle w:val="normaltextrun"/>
          <w:rFonts w:ascii="Arial Narrow" w:hAnsi="Arial Narrow"/>
          <w:sz w:val="22"/>
          <w:szCs w:val="22"/>
          <w:shd w:val="clear" w:color="auto" w:fill="FFFF00"/>
        </w:rPr>
        <w:t xml:space="preserve">&lt;uviesť výšku </w:t>
      </w:r>
      <w:del w:id="86" w:author="Autor">
        <w:r w:rsidRPr="00502CF3" w:rsidDel="006B3193">
          <w:rPr>
            <w:rStyle w:val="normaltextrun"/>
            <w:rFonts w:ascii="Arial Narrow" w:hAnsi="Arial Narrow"/>
            <w:sz w:val="22"/>
            <w:szCs w:val="22"/>
            <w:shd w:val="clear" w:color="auto" w:fill="FFFF00"/>
          </w:rPr>
          <w:delText xml:space="preserve">štátnej pomoci </w:delText>
        </w:r>
      </w:del>
      <w:ins w:id="87" w:author="Autor">
        <w:r w:rsidR="006B3193">
          <w:rPr>
            <w:rStyle w:val="normaltextrun"/>
            <w:rFonts w:ascii="Arial Narrow" w:hAnsi="Arial Narrow"/>
            <w:sz w:val="22"/>
            <w:szCs w:val="22"/>
            <w:shd w:val="clear" w:color="auto" w:fill="FFFF00"/>
          </w:rPr>
          <w:t xml:space="preserve">poskytovaných prostriedkov mechanizmu </w:t>
        </w:r>
      </w:ins>
      <w:r w:rsidRPr="00502CF3">
        <w:rPr>
          <w:rStyle w:val="normaltextrun"/>
          <w:rFonts w:ascii="Arial Narrow" w:hAnsi="Arial Narrow"/>
          <w:sz w:val="22"/>
          <w:szCs w:val="22"/>
          <w:shd w:val="clear" w:color="auto" w:fill="FFFF00"/>
        </w:rPr>
        <w:t>podľa Kladne posúdenej žiadosti&gt;</w:t>
      </w:r>
      <w:r w:rsidRPr="00502CF3">
        <w:rPr>
          <w:rStyle w:val="normaltextrun"/>
          <w:rFonts w:ascii="Arial Narrow" w:hAnsi="Arial Narrow"/>
          <w:sz w:val="22"/>
          <w:szCs w:val="22"/>
        </w:rPr>
        <w:t>,</w:t>
      </w:r>
    </w:p>
    <w:p w14:paraId="18A8FE5D" w14:textId="3A4E1F9C" w:rsidR="000E2374" w:rsidRPr="00502CF3" w:rsidRDefault="000E2374" w:rsidP="00997828">
      <w:pPr>
        <w:pStyle w:val="paragraph"/>
        <w:numPr>
          <w:ilvl w:val="0"/>
          <w:numId w:val="15"/>
        </w:numPr>
        <w:spacing w:before="0" w:beforeAutospacing="0" w:after="0" w:afterAutospacing="0"/>
        <w:jc w:val="both"/>
        <w:textAlignment w:val="baseline"/>
        <w:rPr>
          <w:rFonts w:ascii="Arial Narrow" w:hAnsi="Arial Narrow"/>
          <w:sz w:val="22"/>
          <w:szCs w:val="22"/>
        </w:rPr>
      </w:pPr>
      <w:r w:rsidRPr="00502CF3">
        <w:rPr>
          <w:rStyle w:val="normaltextrun"/>
          <w:rFonts w:ascii="Arial Narrow" w:hAnsi="Arial Narrow"/>
          <w:sz w:val="22"/>
          <w:szCs w:val="22"/>
          <w:shd w:val="clear" w:color="auto" w:fill="FFFF00"/>
        </w:rPr>
        <w:t>&lt;</w:t>
      </w:r>
      <w:r w:rsidRPr="000E2374">
        <w:rPr>
          <w:rStyle w:val="normaltextrun"/>
          <w:rFonts w:ascii="Arial Narrow" w:hAnsi="Arial Narrow"/>
          <w:i/>
          <w:sz w:val="22"/>
          <w:szCs w:val="22"/>
          <w:shd w:val="clear" w:color="auto" w:fill="FFFF00"/>
        </w:rPr>
        <w:t xml:space="preserve"> názov </w:t>
      </w:r>
      <w:r w:rsidRPr="000E2374">
        <w:rPr>
          <w:rStyle w:val="normaltextrun"/>
          <w:rFonts w:ascii="Arial Narrow" w:hAnsi="Arial Narrow"/>
          <w:i/>
          <w:iCs/>
          <w:sz w:val="22"/>
          <w:szCs w:val="22"/>
          <w:shd w:val="clear" w:color="auto" w:fill="FFFF00"/>
        </w:rPr>
        <w:t>subjektu</w:t>
      </w:r>
      <w:r>
        <w:rPr>
          <w:rStyle w:val="normaltextrun"/>
          <w:rFonts w:ascii="Arial Narrow" w:hAnsi="Arial Narrow"/>
          <w:i/>
          <w:iCs/>
          <w:sz w:val="22"/>
          <w:szCs w:val="22"/>
          <w:shd w:val="clear" w:color="auto" w:fill="FFFF00"/>
        </w:rPr>
        <w:t xml:space="preserve"> - partner</w:t>
      </w:r>
      <w:r w:rsidRPr="00502CF3">
        <w:rPr>
          <w:rStyle w:val="normaltextrun"/>
          <w:rFonts w:ascii="Arial Narrow" w:hAnsi="Arial Narrow"/>
          <w:sz w:val="22"/>
          <w:szCs w:val="22"/>
          <w:shd w:val="clear" w:color="auto" w:fill="FFFF00"/>
        </w:rPr>
        <w:t xml:space="preserve"> &gt;</w:t>
      </w:r>
      <w:r w:rsidRPr="00502CF3">
        <w:rPr>
          <w:rStyle w:val="normaltextrun"/>
          <w:rFonts w:ascii="Arial Narrow" w:hAnsi="Arial Narrow"/>
          <w:sz w:val="22"/>
          <w:szCs w:val="22"/>
        </w:rPr>
        <w:t xml:space="preserve"> </w:t>
      </w:r>
      <w:r>
        <w:rPr>
          <w:rStyle w:val="normaltextrun"/>
          <w:rFonts w:ascii="Arial Narrow" w:hAnsi="Arial Narrow"/>
          <w:sz w:val="22"/>
          <w:szCs w:val="22"/>
        </w:rPr>
        <w:t xml:space="preserve">a sú poskytnuté </w:t>
      </w:r>
      <w:r w:rsidRPr="00502CF3">
        <w:rPr>
          <w:rStyle w:val="normaltextrun"/>
          <w:rFonts w:ascii="Arial Narrow" w:hAnsi="Arial Narrow"/>
          <w:sz w:val="22"/>
          <w:szCs w:val="22"/>
        </w:rPr>
        <w:t xml:space="preserve">vo výške nepresahujúcej </w:t>
      </w:r>
      <w:r w:rsidRPr="00502CF3">
        <w:rPr>
          <w:rStyle w:val="normaltextrun"/>
          <w:rFonts w:ascii="Arial Narrow" w:hAnsi="Arial Narrow"/>
          <w:sz w:val="22"/>
          <w:szCs w:val="22"/>
          <w:shd w:val="clear" w:color="auto" w:fill="FFFF00"/>
        </w:rPr>
        <w:t xml:space="preserve">&lt;uviesť výšku </w:t>
      </w:r>
      <w:ins w:id="88" w:author="Autor">
        <w:r w:rsidR="006B3193">
          <w:rPr>
            <w:rStyle w:val="normaltextrun"/>
            <w:rFonts w:ascii="Arial Narrow" w:hAnsi="Arial Narrow"/>
            <w:sz w:val="22"/>
            <w:szCs w:val="22"/>
            <w:shd w:val="clear" w:color="auto" w:fill="FFFF00"/>
          </w:rPr>
          <w:t xml:space="preserve">poskytovaných prostriedkov mechanizmu </w:t>
        </w:r>
      </w:ins>
      <w:del w:id="89" w:author="Autor">
        <w:r w:rsidRPr="00502CF3" w:rsidDel="006B3193">
          <w:rPr>
            <w:rStyle w:val="normaltextrun"/>
            <w:rFonts w:ascii="Arial Narrow" w:hAnsi="Arial Narrow"/>
            <w:sz w:val="22"/>
            <w:szCs w:val="22"/>
            <w:shd w:val="clear" w:color="auto" w:fill="FFFF00"/>
          </w:rPr>
          <w:delText xml:space="preserve">štátnej pomoci </w:delText>
        </w:r>
      </w:del>
      <w:r w:rsidRPr="00502CF3">
        <w:rPr>
          <w:rStyle w:val="normaltextrun"/>
          <w:rFonts w:ascii="Arial Narrow" w:hAnsi="Arial Narrow"/>
          <w:sz w:val="22"/>
          <w:szCs w:val="22"/>
          <w:shd w:val="clear" w:color="auto" w:fill="FFFF00"/>
        </w:rPr>
        <w:t>podľa Kladne posúdenej žiadosti&gt;</w:t>
      </w:r>
      <w:r w:rsidRPr="00502CF3">
        <w:rPr>
          <w:rStyle w:val="normaltextrun"/>
          <w:rFonts w:ascii="Arial Narrow" w:hAnsi="Arial Narrow"/>
          <w:sz w:val="22"/>
          <w:szCs w:val="22"/>
        </w:rPr>
        <w:t>,</w:t>
      </w:r>
    </w:p>
    <w:p w14:paraId="2D534BB5" w14:textId="6F4A31B5" w:rsidR="000E2374" w:rsidRPr="00502CF3" w:rsidRDefault="000E2374" w:rsidP="00997828">
      <w:pPr>
        <w:pStyle w:val="paragraph"/>
        <w:numPr>
          <w:ilvl w:val="0"/>
          <w:numId w:val="15"/>
        </w:numPr>
        <w:spacing w:before="0" w:beforeAutospacing="0" w:after="0" w:afterAutospacing="0"/>
        <w:jc w:val="both"/>
        <w:textAlignment w:val="baseline"/>
        <w:rPr>
          <w:rFonts w:ascii="Arial Narrow" w:hAnsi="Arial Narrow"/>
          <w:sz w:val="22"/>
          <w:szCs w:val="22"/>
        </w:rPr>
      </w:pPr>
      <w:r w:rsidRPr="00502CF3">
        <w:rPr>
          <w:rStyle w:val="normaltextrun"/>
          <w:rFonts w:ascii="Arial Narrow" w:hAnsi="Arial Narrow"/>
          <w:sz w:val="22"/>
          <w:szCs w:val="22"/>
          <w:shd w:val="clear" w:color="auto" w:fill="FFFF00"/>
        </w:rPr>
        <w:t>&lt;</w:t>
      </w:r>
      <w:r w:rsidRPr="000E2374">
        <w:rPr>
          <w:rStyle w:val="normaltextrun"/>
          <w:rFonts w:ascii="Arial Narrow" w:hAnsi="Arial Narrow"/>
          <w:i/>
          <w:sz w:val="22"/>
          <w:szCs w:val="22"/>
          <w:shd w:val="clear" w:color="auto" w:fill="FFFF00"/>
        </w:rPr>
        <w:t xml:space="preserve"> názov </w:t>
      </w:r>
      <w:r w:rsidRPr="000E2374">
        <w:rPr>
          <w:rStyle w:val="normaltextrun"/>
          <w:rFonts w:ascii="Arial Narrow" w:hAnsi="Arial Narrow"/>
          <w:i/>
          <w:iCs/>
          <w:sz w:val="22"/>
          <w:szCs w:val="22"/>
          <w:shd w:val="clear" w:color="auto" w:fill="FFFF00"/>
        </w:rPr>
        <w:t>subjektu</w:t>
      </w:r>
      <w:r>
        <w:rPr>
          <w:rStyle w:val="normaltextrun"/>
          <w:rFonts w:ascii="Arial Narrow" w:hAnsi="Arial Narrow"/>
          <w:i/>
          <w:iCs/>
          <w:sz w:val="22"/>
          <w:szCs w:val="22"/>
          <w:shd w:val="clear" w:color="auto" w:fill="FFFF00"/>
        </w:rPr>
        <w:t xml:space="preserve"> - partner</w:t>
      </w:r>
      <w:r w:rsidRPr="00502CF3">
        <w:rPr>
          <w:rStyle w:val="normaltextrun"/>
          <w:rFonts w:ascii="Arial Narrow" w:hAnsi="Arial Narrow"/>
          <w:sz w:val="22"/>
          <w:szCs w:val="22"/>
          <w:shd w:val="clear" w:color="auto" w:fill="FFFF00"/>
        </w:rPr>
        <w:t xml:space="preserve"> &gt;</w:t>
      </w:r>
      <w:r w:rsidRPr="00502CF3">
        <w:rPr>
          <w:rStyle w:val="normaltextrun"/>
          <w:rFonts w:ascii="Arial Narrow" w:hAnsi="Arial Narrow"/>
          <w:sz w:val="22"/>
          <w:szCs w:val="22"/>
        </w:rPr>
        <w:t xml:space="preserve"> </w:t>
      </w:r>
      <w:r>
        <w:rPr>
          <w:rStyle w:val="normaltextrun"/>
          <w:rFonts w:ascii="Arial Narrow" w:hAnsi="Arial Narrow"/>
          <w:sz w:val="22"/>
          <w:szCs w:val="22"/>
        </w:rPr>
        <w:t xml:space="preserve">a sú poskytnuté </w:t>
      </w:r>
      <w:r w:rsidRPr="00502CF3">
        <w:rPr>
          <w:rStyle w:val="normaltextrun"/>
          <w:rFonts w:ascii="Arial Narrow" w:hAnsi="Arial Narrow"/>
          <w:sz w:val="22"/>
          <w:szCs w:val="22"/>
        </w:rPr>
        <w:t xml:space="preserve">vo výške nepresahujúcej </w:t>
      </w:r>
      <w:r w:rsidRPr="00502CF3">
        <w:rPr>
          <w:rStyle w:val="normaltextrun"/>
          <w:rFonts w:ascii="Arial Narrow" w:hAnsi="Arial Narrow"/>
          <w:sz w:val="22"/>
          <w:szCs w:val="22"/>
          <w:shd w:val="clear" w:color="auto" w:fill="FFFF00"/>
        </w:rPr>
        <w:t xml:space="preserve">&lt;uviesť výšku </w:t>
      </w:r>
      <w:ins w:id="90" w:author="Autor">
        <w:r w:rsidR="006B3193">
          <w:rPr>
            <w:rStyle w:val="normaltextrun"/>
            <w:rFonts w:ascii="Arial Narrow" w:hAnsi="Arial Narrow"/>
            <w:sz w:val="22"/>
            <w:szCs w:val="22"/>
            <w:shd w:val="clear" w:color="auto" w:fill="FFFF00"/>
          </w:rPr>
          <w:t xml:space="preserve">poskytovaných prostriedkov mechanizmu </w:t>
        </w:r>
      </w:ins>
      <w:del w:id="91" w:author="Autor">
        <w:r w:rsidRPr="00502CF3" w:rsidDel="006B3193">
          <w:rPr>
            <w:rStyle w:val="normaltextrun"/>
            <w:rFonts w:ascii="Arial Narrow" w:hAnsi="Arial Narrow"/>
            <w:sz w:val="22"/>
            <w:szCs w:val="22"/>
            <w:shd w:val="clear" w:color="auto" w:fill="FFFF00"/>
          </w:rPr>
          <w:delText xml:space="preserve">štátnej pomoci </w:delText>
        </w:r>
      </w:del>
      <w:r w:rsidRPr="00502CF3">
        <w:rPr>
          <w:rStyle w:val="normaltextrun"/>
          <w:rFonts w:ascii="Arial Narrow" w:hAnsi="Arial Narrow"/>
          <w:sz w:val="22"/>
          <w:szCs w:val="22"/>
          <w:shd w:val="clear" w:color="auto" w:fill="FFFF00"/>
        </w:rPr>
        <w:t>podľa Kladne posúdenej žiadosti&gt;</w:t>
      </w:r>
      <w:r w:rsidRPr="00502CF3">
        <w:rPr>
          <w:rStyle w:val="normaltextrun"/>
          <w:rFonts w:ascii="Arial Narrow" w:hAnsi="Arial Narrow"/>
          <w:sz w:val="22"/>
          <w:szCs w:val="22"/>
        </w:rPr>
        <w:t>,</w:t>
      </w:r>
    </w:p>
    <w:p w14:paraId="5DF0F670" w14:textId="0227EB50" w:rsidR="000E2374" w:rsidRPr="00502CF3" w:rsidRDefault="000E2374" w:rsidP="00997828">
      <w:pPr>
        <w:pStyle w:val="paragraph"/>
        <w:numPr>
          <w:ilvl w:val="0"/>
          <w:numId w:val="15"/>
        </w:numPr>
        <w:spacing w:before="0" w:beforeAutospacing="0" w:after="0" w:afterAutospacing="0"/>
        <w:jc w:val="both"/>
        <w:textAlignment w:val="baseline"/>
        <w:rPr>
          <w:rFonts w:ascii="Arial Narrow" w:hAnsi="Arial Narrow"/>
          <w:sz w:val="22"/>
          <w:szCs w:val="22"/>
        </w:rPr>
      </w:pPr>
      <w:r w:rsidRPr="00502CF3">
        <w:rPr>
          <w:rStyle w:val="normaltextrun"/>
          <w:rFonts w:ascii="Arial Narrow" w:hAnsi="Arial Narrow"/>
          <w:sz w:val="22"/>
          <w:szCs w:val="22"/>
          <w:shd w:val="clear" w:color="auto" w:fill="FFFF00"/>
        </w:rPr>
        <w:t>&lt;</w:t>
      </w:r>
      <w:r w:rsidRPr="000E2374">
        <w:rPr>
          <w:rStyle w:val="normaltextrun"/>
          <w:rFonts w:ascii="Arial Narrow" w:hAnsi="Arial Narrow"/>
          <w:i/>
          <w:sz w:val="22"/>
          <w:szCs w:val="22"/>
          <w:shd w:val="clear" w:color="auto" w:fill="FFFF00"/>
        </w:rPr>
        <w:t xml:space="preserve"> názov </w:t>
      </w:r>
      <w:r w:rsidRPr="000E2374">
        <w:rPr>
          <w:rStyle w:val="normaltextrun"/>
          <w:rFonts w:ascii="Arial Narrow" w:hAnsi="Arial Narrow"/>
          <w:i/>
          <w:iCs/>
          <w:sz w:val="22"/>
          <w:szCs w:val="22"/>
          <w:shd w:val="clear" w:color="auto" w:fill="FFFF00"/>
        </w:rPr>
        <w:t>subjektu</w:t>
      </w:r>
      <w:r>
        <w:rPr>
          <w:rStyle w:val="normaltextrun"/>
          <w:rFonts w:ascii="Arial Narrow" w:hAnsi="Arial Narrow"/>
          <w:i/>
          <w:iCs/>
          <w:sz w:val="22"/>
          <w:szCs w:val="22"/>
          <w:shd w:val="clear" w:color="auto" w:fill="FFFF00"/>
        </w:rPr>
        <w:t xml:space="preserve"> - partner</w:t>
      </w:r>
      <w:r w:rsidRPr="00502CF3">
        <w:rPr>
          <w:rStyle w:val="normaltextrun"/>
          <w:rFonts w:ascii="Arial Narrow" w:hAnsi="Arial Narrow"/>
          <w:sz w:val="22"/>
          <w:szCs w:val="22"/>
          <w:shd w:val="clear" w:color="auto" w:fill="FFFF00"/>
        </w:rPr>
        <w:t xml:space="preserve"> &gt;</w:t>
      </w:r>
      <w:r w:rsidRPr="00502CF3">
        <w:rPr>
          <w:rStyle w:val="normaltextrun"/>
          <w:rFonts w:ascii="Arial Narrow" w:hAnsi="Arial Narrow"/>
          <w:sz w:val="22"/>
          <w:szCs w:val="22"/>
        </w:rPr>
        <w:t xml:space="preserve"> </w:t>
      </w:r>
      <w:r>
        <w:rPr>
          <w:rStyle w:val="normaltextrun"/>
          <w:rFonts w:ascii="Arial Narrow" w:hAnsi="Arial Narrow"/>
          <w:sz w:val="22"/>
          <w:szCs w:val="22"/>
        </w:rPr>
        <w:t xml:space="preserve">a sú poskytnuté </w:t>
      </w:r>
      <w:r w:rsidRPr="00502CF3">
        <w:rPr>
          <w:rStyle w:val="normaltextrun"/>
          <w:rFonts w:ascii="Arial Narrow" w:hAnsi="Arial Narrow"/>
          <w:sz w:val="22"/>
          <w:szCs w:val="22"/>
        </w:rPr>
        <w:t xml:space="preserve">vo výške nepresahujúcej </w:t>
      </w:r>
      <w:r w:rsidRPr="00502CF3">
        <w:rPr>
          <w:rStyle w:val="normaltextrun"/>
          <w:rFonts w:ascii="Arial Narrow" w:hAnsi="Arial Narrow"/>
          <w:sz w:val="22"/>
          <w:szCs w:val="22"/>
          <w:shd w:val="clear" w:color="auto" w:fill="FFFF00"/>
        </w:rPr>
        <w:t xml:space="preserve">&lt;uviesť výšku </w:t>
      </w:r>
      <w:ins w:id="92" w:author="Autor">
        <w:r w:rsidR="006B3193">
          <w:rPr>
            <w:rStyle w:val="normaltextrun"/>
            <w:rFonts w:ascii="Arial Narrow" w:hAnsi="Arial Narrow"/>
            <w:sz w:val="22"/>
            <w:szCs w:val="22"/>
            <w:shd w:val="clear" w:color="auto" w:fill="FFFF00"/>
          </w:rPr>
          <w:t xml:space="preserve">poskytovaných prostriedkov mechanizmu </w:t>
        </w:r>
      </w:ins>
      <w:del w:id="93" w:author="Autor">
        <w:r w:rsidRPr="00502CF3" w:rsidDel="006B3193">
          <w:rPr>
            <w:rStyle w:val="normaltextrun"/>
            <w:rFonts w:ascii="Arial Narrow" w:hAnsi="Arial Narrow"/>
            <w:sz w:val="22"/>
            <w:szCs w:val="22"/>
            <w:shd w:val="clear" w:color="auto" w:fill="FFFF00"/>
          </w:rPr>
          <w:delText xml:space="preserve">štátnej pomoci </w:delText>
        </w:r>
      </w:del>
      <w:r w:rsidRPr="00502CF3">
        <w:rPr>
          <w:rStyle w:val="normaltextrun"/>
          <w:rFonts w:ascii="Arial Narrow" w:hAnsi="Arial Narrow"/>
          <w:sz w:val="22"/>
          <w:szCs w:val="22"/>
          <w:shd w:val="clear" w:color="auto" w:fill="FFFF00"/>
        </w:rPr>
        <w:t>podľa Kladne posúdenej žiadosti&gt;</w:t>
      </w:r>
      <w:r>
        <w:rPr>
          <w:rStyle w:val="normaltextrun"/>
          <w:rFonts w:ascii="Arial Narrow" w:hAnsi="Arial Narrow"/>
          <w:sz w:val="22"/>
          <w:szCs w:val="22"/>
        </w:rPr>
        <w:t>.</w:t>
      </w:r>
      <w:commentRangeEnd w:id="85"/>
      <w:r w:rsidR="008E0AC3">
        <w:rPr>
          <w:rStyle w:val="CommentReference"/>
          <w:szCs w:val="20"/>
        </w:rPr>
        <w:commentReference w:id="85"/>
      </w:r>
    </w:p>
    <w:p w14:paraId="3E40EB31" w14:textId="77777777" w:rsidR="000E2374" w:rsidRPr="00502CF3" w:rsidDel="003207E1" w:rsidRDefault="000E2374" w:rsidP="000E2374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del w:id="94" w:author="Autor"/>
          <w:rFonts w:ascii="Arial Narrow" w:hAnsi="Arial Narrow"/>
          <w:sz w:val="22"/>
          <w:szCs w:val="22"/>
        </w:rPr>
      </w:pPr>
    </w:p>
    <w:p w14:paraId="03E02954" w14:textId="77777777" w:rsidR="000E2374" w:rsidRPr="000E2374" w:rsidRDefault="000E2374" w:rsidP="003207E1">
      <w:p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</w:p>
    <w:p w14:paraId="46E57CB6" w14:textId="4B71248B" w:rsidR="00E60CD6" w:rsidRPr="00CA78A0" w:rsidRDefault="00E60CD6" w:rsidP="00191218">
      <w:pPr>
        <w:numPr>
          <w:ilvl w:val="1"/>
          <w:numId w:val="10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del w:id="95" w:author="Autor">
        <w:r w:rsidRPr="000629A4" w:rsidDel="00F50539">
          <w:rPr>
            <w:rFonts w:ascii="Arial Narrow" w:hAnsi="Arial Narrow"/>
            <w:b/>
            <w:sz w:val="22"/>
            <w:szCs w:val="22"/>
          </w:rPr>
          <w:delText xml:space="preserve">Prijímateľ </w:delText>
        </w:r>
        <w:r w:rsidR="00F00495" w:rsidRPr="000629A4" w:rsidDel="00F50539">
          <w:rPr>
            <w:rFonts w:ascii="Arial Narrow" w:hAnsi="Arial Narrow"/>
            <w:sz w:val="22"/>
            <w:szCs w:val="22"/>
          </w:rPr>
          <w:delText>sa zaväzuje</w:delText>
        </w:r>
        <w:r w:rsidRPr="000629A4" w:rsidDel="00F50539">
          <w:rPr>
            <w:rFonts w:ascii="Arial Narrow" w:hAnsi="Arial Narrow"/>
            <w:sz w:val="22"/>
            <w:szCs w:val="22"/>
          </w:rPr>
          <w:delText xml:space="preserve">, že </w:delText>
        </w:r>
        <w:r w:rsidRPr="000629A4" w:rsidDel="00F50539">
          <w:rPr>
            <w:rFonts w:ascii="Arial Narrow" w:hAnsi="Arial Narrow"/>
            <w:b/>
            <w:sz w:val="22"/>
            <w:szCs w:val="22"/>
          </w:rPr>
          <w:delText>Prostriedky mechanizmu</w:delText>
        </w:r>
        <w:r w:rsidRPr="000629A4" w:rsidDel="00F50539">
          <w:rPr>
            <w:rFonts w:ascii="Arial Narrow" w:hAnsi="Arial Narrow"/>
            <w:sz w:val="22"/>
            <w:szCs w:val="22"/>
          </w:rPr>
          <w:delText xml:space="preserve">, ktoré sú poskytnuté podľa tejto </w:delText>
        </w:r>
        <w:r w:rsidRPr="000629A4" w:rsidDel="00F50539">
          <w:rPr>
            <w:rFonts w:ascii="Arial Narrow" w:hAnsi="Arial Narrow"/>
            <w:b/>
            <w:sz w:val="22"/>
            <w:szCs w:val="22"/>
          </w:rPr>
          <w:delText xml:space="preserve">Zmluvy </w:delText>
        </w:r>
        <w:r w:rsidR="000E2374" w:rsidRPr="000E2374" w:rsidDel="00F50539">
          <w:rPr>
            <w:rFonts w:ascii="Arial Narrow" w:hAnsi="Arial Narrow"/>
            <w:sz w:val="22"/>
            <w:szCs w:val="22"/>
          </w:rPr>
          <w:delText>pre subjekty v odseku 4.4</w:delText>
        </w:r>
        <w:r w:rsidR="0003506C" w:rsidDel="00F50539">
          <w:rPr>
            <w:rFonts w:ascii="Arial Narrow" w:hAnsi="Arial Narrow"/>
            <w:sz w:val="22"/>
            <w:szCs w:val="22"/>
          </w:rPr>
          <w:delText>.</w:delText>
        </w:r>
        <w:r w:rsidR="000E2374" w:rsidRPr="000E2374" w:rsidDel="00F50539">
          <w:rPr>
            <w:rFonts w:ascii="Arial Narrow" w:hAnsi="Arial Narrow"/>
            <w:sz w:val="22"/>
            <w:szCs w:val="22"/>
          </w:rPr>
          <w:delText xml:space="preserve"> tohto článku</w:delText>
        </w:r>
        <w:r w:rsidR="000E2374" w:rsidDel="00F50539">
          <w:rPr>
            <w:rFonts w:ascii="Arial Narrow" w:hAnsi="Arial Narrow"/>
            <w:b/>
            <w:sz w:val="22"/>
            <w:szCs w:val="22"/>
          </w:rPr>
          <w:delText xml:space="preserve"> </w:delText>
        </w:r>
        <w:r w:rsidRPr="000629A4" w:rsidDel="00F50539">
          <w:rPr>
            <w:rFonts w:ascii="Arial Narrow" w:hAnsi="Arial Narrow"/>
            <w:sz w:val="22"/>
            <w:szCs w:val="22"/>
          </w:rPr>
          <w:delText>nepredstavujú pomoc pre podniky</w:delText>
        </w:r>
        <w:r w:rsidRPr="000629A4" w:rsidDel="00F50539">
          <w:rPr>
            <w:rStyle w:val="FootnoteReference"/>
            <w:rFonts w:ascii="Arial Narrow" w:hAnsi="Arial Narrow"/>
            <w:sz w:val="22"/>
            <w:szCs w:val="22"/>
          </w:rPr>
          <w:footnoteReference w:id="7"/>
        </w:r>
        <w:r w:rsidRPr="000629A4" w:rsidDel="00F50539">
          <w:rPr>
            <w:rFonts w:ascii="Arial Narrow" w:hAnsi="Arial Narrow"/>
            <w:sz w:val="22"/>
            <w:szCs w:val="22"/>
          </w:rPr>
          <w:delText xml:space="preserve">. </w:delText>
        </w:r>
        <w:r w:rsidRPr="000629A4" w:rsidDel="00B65082">
          <w:rPr>
            <w:rFonts w:ascii="Arial Narrow" w:hAnsi="Arial Narrow"/>
            <w:sz w:val="22"/>
            <w:szCs w:val="22"/>
          </w:rPr>
          <w:delText>Vzhľadom na to, že</w:delText>
        </w:r>
        <w:r w:rsidRPr="000629A4" w:rsidDel="00E103B1">
          <w:rPr>
            <w:rFonts w:ascii="Arial Narrow" w:hAnsi="Arial Narrow"/>
            <w:sz w:val="22"/>
            <w:szCs w:val="22"/>
          </w:rPr>
          <w:delText xml:space="preserve"> </w:delText>
        </w:r>
        <w:r w:rsidR="000E2374" w:rsidDel="00E103B1">
          <w:rPr>
            <w:rFonts w:ascii="Arial Narrow" w:hAnsi="Arial Narrow"/>
            <w:sz w:val="22"/>
            <w:szCs w:val="22"/>
          </w:rPr>
          <w:delText>prijímateľ a dané subjekty nepredstavujú</w:delText>
        </w:r>
        <w:r w:rsidRPr="000629A4" w:rsidDel="00E103B1">
          <w:rPr>
            <w:rFonts w:ascii="Arial Narrow" w:hAnsi="Arial Narrow"/>
            <w:sz w:val="22"/>
            <w:szCs w:val="22"/>
          </w:rPr>
          <w:delText xml:space="preserve"> podnik, charakter </w:delText>
        </w:r>
        <w:r w:rsidRPr="000629A4" w:rsidDel="00E103B1">
          <w:rPr>
            <w:rFonts w:ascii="Arial Narrow" w:hAnsi="Arial Narrow"/>
            <w:b/>
            <w:sz w:val="22"/>
            <w:szCs w:val="22"/>
          </w:rPr>
          <w:delText>Aktivít</w:delText>
        </w:r>
        <w:r w:rsidRPr="000629A4" w:rsidDel="00E103B1">
          <w:rPr>
            <w:rFonts w:ascii="Arial Narrow" w:hAnsi="Arial Narrow"/>
            <w:sz w:val="22"/>
            <w:szCs w:val="22"/>
          </w:rPr>
          <w:delText xml:space="preserve">, ktoré sú obsahom </w:delText>
        </w:r>
        <w:r w:rsidRPr="000629A4" w:rsidDel="00E103B1">
          <w:rPr>
            <w:rFonts w:ascii="Arial Narrow" w:hAnsi="Arial Narrow"/>
            <w:b/>
            <w:sz w:val="22"/>
            <w:szCs w:val="22"/>
          </w:rPr>
          <w:delText>Projektu</w:delText>
        </w:r>
        <w:r w:rsidRPr="000629A4" w:rsidDel="00E103B1">
          <w:rPr>
            <w:rFonts w:ascii="Arial Narrow" w:hAnsi="Arial Narrow"/>
            <w:sz w:val="22"/>
            <w:szCs w:val="22"/>
          </w:rPr>
          <w:delText xml:space="preserve"> a v súlade s podmi</w:delText>
        </w:r>
        <w:r w:rsidR="00F85EA2" w:rsidRPr="000629A4" w:rsidDel="00E103B1">
          <w:rPr>
            <w:rFonts w:ascii="Arial Narrow" w:hAnsi="Arial Narrow"/>
            <w:sz w:val="22"/>
            <w:szCs w:val="22"/>
          </w:rPr>
          <w:delText xml:space="preserve">enkami poskytnutia </w:delText>
        </w:r>
        <w:r w:rsidR="00F85EA2" w:rsidRPr="00CA78A0" w:rsidDel="00E103B1">
          <w:rPr>
            <w:rFonts w:ascii="Arial Narrow" w:hAnsi="Arial Narrow"/>
            <w:sz w:val="22"/>
            <w:szCs w:val="22"/>
          </w:rPr>
          <w:delText xml:space="preserve">príspevku z </w:delText>
        </w:r>
        <w:r w:rsidR="00F85EA2" w:rsidRPr="00CA78A0" w:rsidDel="00E103B1">
          <w:rPr>
            <w:rFonts w:ascii="Arial Narrow" w:hAnsi="Arial Narrow"/>
            <w:b/>
            <w:sz w:val="22"/>
            <w:szCs w:val="22"/>
          </w:rPr>
          <w:delText>P</w:delText>
        </w:r>
        <w:r w:rsidRPr="00CA78A0" w:rsidDel="00E103B1">
          <w:rPr>
            <w:rFonts w:ascii="Arial Narrow" w:hAnsi="Arial Narrow"/>
            <w:b/>
            <w:sz w:val="22"/>
            <w:szCs w:val="22"/>
          </w:rPr>
          <w:delText>rostriedkov mechanizmu</w:delText>
        </w:r>
        <w:r w:rsidRPr="00CA78A0" w:rsidDel="00E103B1">
          <w:rPr>
            <w:rFonts w:ascii="Arial Narrow" w:hAnsi="Arial Narrow"/>
            <w:sz w:val="22"/>
            <w:szCs w:val="22"/>
          </w:rPr>
          <w:delText xml:space="preserve"> vo </w:delText>
        </w:r>
        <w:r w:rsidRPr="00CA78A0" w:rsidDel="00E103B1">
          <w:rPr>
            <w:rFonts w:ascii="Arial Narrow" w:hAnsi="Arial Narrow"/>
            <w:b/>
            <w:sz w:val="22"/>
            <w:szCs w:val="22"/>
          </w:rPr>
          <w:delText>Výzve</w:delText>
        </w:r>
        <w:r w:rsidRPr="00CA78A0">
          <w:rPr>
            <w:rFonts w:ascii="Arial Narrow" w:hAnsi="Arial Narrow"/>
            <w:sz w:val="22"/>
            <w:szCs w:val="22"/>
          </w:rPr>
          <w:delText>, poskytnutie príspevku z prostriedkov mechanizmu</w:delText>
        </w:r>
        <w:r w:rsidR="000E2374" w:rsidRPr="00CA78A0">
          <w:rPr>
            <w:rFonts w:ascii="Arial Narrow" w:hAnsi="Arial Narrow"/>
            <w:sz w:val="22"/>
            <w:szCs w:val="22"/>
          </w:rPr>
          <w:delText xml:space="preserve"> z</w:delText>
        </w:r>
        <w:r w:rsidRPr="00CA78A0">
          <w:rPr>
            <w:rFonts w:ascii="Arial Narrow" w:hAnsi="Arial Narrow"/>
            <w:sz w:val="22"/>
            <w:szCs w:val="22"/>
          </w:rPr>
          <w:delText xml:space="preserve"> tejto </w:delText>
        </w:r>
        <w:r w:rsidRPr="00CA78A0">
          <w:rPr>
            <w:rFonts w:ascii="Arial Narrow" w:hAnsi="Arial Narrow"/>
            <w:b/>
            <w:sz w:val="22"/>
            <w:szCs w:val="22"/>
          </w:rPr>
          <w:delText>Zmluvy</w:delText>
        </w:r>
        <w:r w:rsidR="000E2374" w:rsidRPr="00CA78A0">
          <w:rPr>
            <w:rFonts w:ascii="Arial Narrow" w:hAnsi="Arial Narrow"/>
            <w:b/>
            <w:sz w:val="22"/>
            <w:szCs w:val="22"/>
          </w:rPr>
          <w:delText xml:space="preserve"> </w:delText>
        </w:r>
        <w:r w:rsidR="000E2374" w:rsidRPr="00CA78A0">
          <w:rPr>
            <w:rFonts w:ascii="Arial Narrow" w:hAnsi="Arial Narrow"/>
            <w:sz w:val="22"/>
            <w:szCs w:val="22"/>
          </w:rPr>
          <w:delText xml:space="preserve">pre </w:delText>
        </w:r>
        <w:r w:rsidR="000E2374" w:rsidRPr="00CA78A0" w:rsidDel="0026547D">
          <w:rPr>
            <w:rFonts w:ascii="Arial Narrow" w:hAnsi="Arial Narrow"/>
            <w:b/>
            <w:sz w:val="22"/>
            <w:szCs w:val="22"/>
          </w:rPr>
          <w:delText xml:space="preserve">Prijímateľa </w:delText>
        </w:r>
        <w:r w:rsidR="000E2374" w:rsidRPr="00CA78A0" w:rsidDel="0026547D">
          <w:rPr>
            <w:rFonts w:ascii="Arial Narrow" w:hAnsi="Arial Narrow"/>
            <w:sz w:val="22"/>
            <w:szCs w:val="22"/>
          </w:rPr>
          <w:delText>a vyššie uvedené</w:delText>
        </w:r>
        <w:r w:rsidR="000E2374" w:rsidRPr="0026547D">
          <w:rPr>
            <w:rFonts w:ascii="Arial Narrow" w:hAnsi="Arial Narrow"/>
            <w:bCs/>
            <w:sz w:val="22"/>
            <w:szCs w:val="22"/>
          </w:rPr>
          <w:delText xml:space="preserve"> subjekty</w:delText>
        </w:r>
        <w:r w:rsidRPr="0026547D">
          <w:rPr>
            <w:rFonts w:ascii="Arial Narrow" w:hAnsi="Arial Narrow"/>
            <w:bCs/>
            <w:sz w:val="22"/>
            <w:szCs w:val="22"/>
          </w:rPr>
          <w:delText xml:space="preserve"> </w:delText>
        </w:r>
        <w:r w:rsidRPr="00CA78A0">
          <w:rPr>
            <w:rFonts w:ascii="Arial Narrow" w:hAnsi="Arial Narrow"/>
            <w:sz w:val="22"/>
            <w:szCs w:val="22"/>
          </w:rPr>
          <w:delText xml:space="preserve">nepodlieha uplatňovaniu pravidiel </w:delText>
        </w:r>
        <w:r w:rsidR="00D93AC3" w:rsidRPr="00CA78A0">
          <w:rPr>
            <w:rFonts w:ascii="Arial Narrow" w:hAnsi="Arial Narrow"/>
            <w:sz w:val="22"/>
            <w:szCs w:val="22"/>
          </w:rPr>
          <w:delText>štátnej</w:delText>
        </w:r>
        <w:r w:rsidRPr="00CA78A0">
          <w:rPr>
            <w:rFonts w:ascii="Arial Narrow" w:hAnsi="Arial Narrow"/>
            <w:sz w:val="22"/>
            <w:szCs w:val="22"/>
          </w:rPr>
          <w:delText xml:space="preserve"> pomoci. </w:delText>
        </w:r>
      </w:del>
      <w:r w:rsidR="00CA78A0" w:rsidRPr="007A5742">
        <w:rPr>
          <w:rFonts w:ascii="Arial Narrow" w:hAnsi="Arial Narrow"/>
          <w:sz w:val="22"/>
          <w:szCs w:val="22"/>
        </w:rPr>
        <w:t xml:space="preserve">Ak </w:t>
      </w:r>
      <w:del w:id="98" w:author="Autor">
        <w:r w:rsidR="00CA78A0" w:rsidRPr="007A5742" w:rsidDel="00777DF0">
          <w:rPr>
            <w:rFonts w:ascii="Arial Narrow" w:hAnsi="Arial Narrow"/>
            <w:b/>
            <w:sz w:val="22"/>
            <w:szCs w:val="22"/>
          </w:rPr>
          <w:delText>Prijímateľ</w:delText>
        </w:r>
        <w:r w:rsidR="00CA78A0" w:rsidRPr="007A5742" w:rsidDel="00777DF0">
          <w:rPr>
            <w:rFonts w:ascii="Arial Narrow" w:hAnsi="Arial Narrow"/>
            <w:sz w:val="22"/>
            <w:szCs w:val="22"/>
          </w:rPr>
          <w:delText xml:space="preserve"> </w:delText>
        </w:r>
      </w:del>
      <w:ins w:id="99" w:author="Autor">
        <w:r w:rsidR="00777DF0">
          <w:rPr>
            <w:rFonts w:ascii="Arial Narrow" w:hAnsi="Arial Narrow"/>
            <w:bCs/>
            <w:sz w:val="22"/>
            <w:szCs w:val="22"/>
          </w:rPr>
          <w:t xml:space="preserve">subjekt uvedený v ods. 4.4. tejto </w:t>
        </w:r>
        <w:r w:rsidR="00777DF0">
          <w:rPr>
            <w:rFonts w:ascii="Arial Narrow" w:hAnsi="Arial Narrow"/>
            <w:b/>
            <w:sz w:val="22"/>
            <w:szCs w:val="22"/>
          </w:rPr>
          <w:t>Zmluvy</w:t>
        </w:r>
        <w:r w:rsidR="00777DF0" w:rsidRPr="007A5742">
          <w:rPr>
            <w:rFonts w:ascii="Arial Narrow" w:hAnsi="Arial Narrow"/>
            <w:sz w:val="22"/>
            <w:szCs w:val="22"/>
          </w:rPr>
          <w:t xml:space="preserve"> </w:t>
        </w:r>
      </w:ins>
      <w:del w:id="100" w:author="Autor">
        <w:r w:rsidR="00CA78A0" w:rsidRPr="007A5742" w:rsidDel="00450063">
          <w:rPr>
            <w:rFonts w:ascii="Arial Narrow" w:hAnsi="Arial Narrow"/>
            <w:sz w:val="22"/>
            <w:szCs w:val="22"/>
          </w:rPr>
          <w:delText xml:space="preserve">zmení charakter </w:delText>
        </w:r>
        <w:r w:rsidR="00CA78A0" w:rsidRPr="007A5742" w:rsidDel="00450063">
          <w:rPr>
            <w:rFonts w:ascii="Arial Narrow" w:hAnsi="Arial Narrow"/>
            <w:b/>
            <w:sz w:val="22"/>
            <w:szCs w:val="22"/>
          </w:rPr>
          <w:delText>Aktivít</w:delText>
        </w:r>
        <w:r w:rsidR="00CA78A0" w:rsidRPr="007A5742" w:rsidDel="00450063">
          <w:rPr>
            <w:rFonts w:ascii="Arial Narrow" w:hAnsi="Arial Narrow"/>
            <w:sz w:val="22"/>
            <w:szCs w:val="22"/>
          </w:rPr>
          <w:delText xml:space="preserve"> alebo </w:delText>
        </w:r>
      </w:del>
      <w:r w:rsidR="00CA78A0" w:rsidRPr="007A5742">
        <w:rPr>
          <w:rFonts w:ascii="Arial Narrow" w:hAnsi="Arial Narrow"/>
          <w:sz w:val="22"/>
          <w:szCs w:val="22"/>
        </w:rPr>
        <w:t xml:space="preserve">bude v rámci </w:t>
      </w:r>
      <w:r w:rsidR="00CA78A0" w:rsidRPr="007A5742">
        <w:rPr>
          <w:rFonts w:ascii="Arial Narrow" w:hAnsi="Arial Narrow"/>
          <w:b/>
          <w:sz w:val="22"/>
          <w:szCs w:val="22"/>
        </w:rPr>
        <w:t>Projektu</w:t>
      </w:r>
      <w:r w:rsidR="00ED0D36">
        <w:rPr>
          <w:rFonts w:ascii="Arial Narrow" w:hAnsi="Arial Narrow"/>
          <w:sz w:val="22"/>
          <w:szCs w:val="22"/>
        </w:rPr>
        <w:t xml:space="preserve"> alebo v súvislosti s </w:t>
      </w:r>
      <w:r w:rsidR="00CA78A0" w:rsidRPr="007A5742">
        <w:rPr>
          <w:rFonts w:ascii="Arial Narrow" w:hAnsi="Arial Narrow"/>
          <w:sz w:val="22"/>
          <w:szCs w:val="22"/>
        </w:rPr>
        <w:t>ním vykonávať akékoľvek úkony, v dôsledku ktorých by došlo k poskytnutiu štátnej pomoci</w:t>
      </w:r>
      <w:del w:id="101" w:author="Autor">
        <w:r w:rsidR="00CA78A0" w:rsidRPr="007A5742">
          <w:rPr>
            <w:rFonts w:ascii="Arial Narrow" w:hAnsi="Arial Narrow"/>
            <w:sz w:val="22"/>
            <w:szCs w:val="22"/>
          </w:rPr>
          <w:delText>/pomoci de minimis</w:delText>
        </w:r>
      </w:del>
      <w:r w:rsidR="00CA78A0" w:rsidRPr="007A5742">
        <w:rPr>
          <w:rFonts w:ascii="Arial Narrow" w:hAnsi="Arial Narrow"/>
          <w:sz w:val="22"/>
          <w:szCs w:val="22"/>
        </w:rPr>
        <w:t xml:space="preserve"> v</w:t>
      </w:r>
      <w:ins w:id="102" w:author="Autor">
        <w:r w:rsidR="0019181B">
          <w:rPr>
            <w:rFonts w:ascii="Arial Narrow" w:hAnsi="Arial Narrow"/>
            <w:sz w:val="22"/>
            <w:szCs w:val="22"/>
          </w:rPr>
          <w:t> </w:t>
        </w:r>
      </w:ins>
      <w:del w:id="103" w:author="Autor">
        <w:r w:rsidR="00CA78A0" w:rsidRPr="007A5742">
          <w:rPr>
            <w:rFonts w:ascii="Arial Narrow" w:hAnsi="Arial Narrow"/>
            <w:sz w:val="22"/>
            <w:szCs w:val="22"/>
          </w:rPr>
          <w:delText xml:space="preserve"> </w:delText>
        </w:r>
      </w:del>
      <w:r w:rsidR="00CA78A0" w:rsidRPr="007A5742">
        <w:rPr>
          <w:rFonts w:ascii="Arial Narrow" w:hAnsi="Arial Narrow"/>
          <w:sz w:val="22"/>
          <w:szCs w:val="22"/>
        </w:rPr>
        <w:t>rozpore s</w:t>
      </w:r>
      <w:ins w:id="104" w:author="Autor">
        <w:r w:rsidR="00B65082">
          <w:rPr>
            <w:rFonts w:ascii="Arial Narrow" w:hAnsi="Arial Narrow"/>
            <w:sz w:val="22"/>
            <w:szCs w:val="22"/>
          </w:rPr>
          <w:t> </w:t>
        </w:r>
      </w:ins>
      <w:del w:id="105" w:author="Autor">
        <w:r w:rsidR="00CA78A0" w:rsidRPr="007A5742">
          <w:rPr>
            <w:rFonts w:ascii="Arial Narrow" w:hAnsi="Arial Narrow"/>
            <w:sz w:val="22"/>
            <w:szCs w:val="22"/>
          </w:rPr>
          <w:delText xml:space="preserve"> </w:delText>
        </w:r>
      </w:del>
      <w:r w:rsidR="00CA78A0" w:rsidRPr="007A5742">
        <w:rPr>
          <w:rFonts w:ascii="Arial Narrow" w:hAnsi="Arial Narrow"/>
          <w:sz w:val="22"/>
          <w:szCs w:val="22"/>
        </w:rPr>
        <w:t>uplatniteľnými pravidlami EÚ pre oblasť štátnej pomoci</w:t>
      </w:r>
      <w:del w:id="106" w:author="Autor">
        <w:r w:rsidR="00CA78A0" w:rsidRPr="007A5742">
          <w:rPr>
            <w:rFonts w:ascii="Arial Narrow" w:hAnsi="Arial Narrow"/>
            <w:sz w:val="22"/>
            <w:szCs w:val="22"/>
          </w:rPr>
          <w:delText>,</w:delText>
        </w:r>
      </w:del>
      <w:r w:rsidR="00CA78A0" w:rsidRPr="007A5742">
        <w:rPr>
          <w:rFonts w:ascii="Arial Narrow" w:hAnsi="Arial Narrow"/>
          <w:sz w:val="22"/>
          <w:szCs w:val="22"/>
        </w:rPr>
        <w:t xml:space="preserve"> </w:t>
      </w:r>
      <w:del w:id="107" w:author="Autor">
        <w:r w:rsidR="00CA78A0" w:rsidRPr="007A5742">
          <w:rPr>
            <w:rFonts w:ascii="Arial Narrow" w:hAnsi="Arial Narrow"/>
            <w:sz w:val="22"/>
            <w:szCs w:val="22"/>
          </w:rPr>
          <w:delText xml:space="preserve">s uplatniteľnými pravidlami EÚ pre pomoc de minimis </w:delText>
        </w:r>
      </w:del>
      <w:r w:rsidR="00CA78A0" w:rsidRPr="007A5742">
        <w:rPr>
          <w:rFonts w:ascii="Arial Narrow" w:hAnsi="Arial Narrow"/>
          <w:sz w:val="22"/>
          <w:szCs w:val="22"/>
        </w:rPr>
        <w:t>alebo so zákonom o štátnej pomoci, ide o</w:t>
      </w:r>
      <w:ins w:id="108" w:author="Autor">
        <w:r w:rsidR="00B65082">
          <w:rPr>
            <w:rFonts w:ascii="Arial Narrow" w:hAnsi="Arial Narrow"/>
            <w:sz w:val="22"/>
            <w:szCs w:val="22"/>
          </w:rPr>
          <w:t> </w:t>
        </w:r>
      </w:ins>
      <w:del w:id="109" w:author="Autor">
        <w:r w:rsidR="00CA78A0" w:rsidRPr="007A5742">
          <w:rPr>
            <w:rFonts w:ascii="Arial Narrow" w:hAnsi="Arial Narrow"/>
            <w:sz w:val="22"/>
            <w:szCs w:val="22"/>
          </w:rPr>
          <w:delText xml:space="preserve"> </w:delText>
        </w:r>
      </w:del>
      <w:r w:rsidR="00CA78A0" w:rsidRPr="007A5742">
        <w:rPr>
          <w:rFonts w:ascii="Arial Narrow" w:hAnsi="Arial Narrow"/>
          <w:sz w:val="22"/>
          <w:szCs w:val="22"/>
        </w:rPr>
        <w:t xml:space="preserve">podstatné porušenie </w:t>
      </w:r>
      <w:r w:rsidR="00CA78A0" w:rsidRPr="007A5742">
        <w:rPr>
          <w:rFonts w:ascii="Arial Narrow" w:hAnsi="Arial Narrow"/>
          <w:b/>
          <w:sz w:val="22"/>
          <w:szCs w:val="22"/>
        </w:rPr>
        <w:t>Zmluvy</w:t>
      </w:r>
      <w:r w:rsidR="00CA78A0" w:rsidRPr="007A5742">
        <w:rPr>
          <w:rFonts w:ascii="Arial Narrow" w:hAnsi="Arial Narrow"/>
          <w:sz w:val="22"/>
          <w:szCs w:val="22"/>
        </w:rPr>
        <w:t xml:space="preserve"> podľa článku 11 </w:t>
      </w:r>
      <w:r w:rsidR="00CA78A0" w:rsidRPr="007A5742">
        <w:rPr>
          <w:rFonts w:ascii="Arial Narrow" w:hAnsi="Arial Narrow"/>
          <w:b/>
          <w:sz w:val="22"/>
          <w:szCs w:val="22"/>
        </w:rPr>
        <w:t>VZP</w:t>
      </w:r>
      <w:r w:rsidR="00CA78A0" w:rsidRPr="007A5742">
        <w:rPr>
          <w:rFonts w:ascii="Arial Narrow" w:hAnsi="Arial Narrow"/>
          <w:sz w:val="22"/>
          <w:szCs w:val="22"/>
        </w:rPr>
        <w:t xml:space="preserve"> a </w:t>
      </w:r>
      <w:r w:rsidR="00CA78A0" w:rsidRPr="007A5742">
        <w:rPr>
          <w:rFonts w:ascii="Arial Narrow" w:hAnsi="Arial Narrow"/>
          <w:b/>
          <w:sz w:val="22"/>
          <w:szCs w:val="22"/>
        </w:rPr>
        <w:t xml:space="preserve">Prijímateľ </w:t>
      </w:r>
      <w:r w:rsidR="00CA78A0" w:rsidRPr="007A5742">
        <w:rPr>
          <w:rFonts w:ascii="Arial Narrow" w:hAnsi="Arial Narrow"/>
          <w:sz w:val="22"/>
          <w:szCs w:val="22"/>
        </w:rPr>
        <w:t xml:space="preserve">je povinný vrátiť a zároveň </w:t>
      </w:r>
      <w:r w:rsidR="00CA78A0" w:rsidRPr="007A5742">
        <w:rPr>
          <w:rFonts w:ascii="Arial Narrow" w:hAnsi="Arial Narrow"/>
          <w:b/>
          <w:sz w:val="22"/>
          <w:szCs w:val="22"/>
        </w:rPr>
        <w:t>Vykonávateľ</w:t>
      </w:r>
      <w:r w:rsidR="00CA78A0" w:rsidRPr="007A5742">
        <w:rPr>
          <w:rFonts w:ascii="Arial Narrow" w:hAnsi="Arial Narrow"/>
          <w:sz w:val="22"/>
          <w:szCs w:val="22"/>
        </w:rPr>
        <w:t xml:space="preserve"> je povinný vymôcť vrátenie štátnej pomoci</w:t>
      </w:r>
      <w:del w:id="110" w:author="Autor">
        <w:r w:rsidR="00CA78A0" w:rsidRPr="007A5742">
          <w:rPr>
            <w:rFonts w:ascii="Arial Narrow" w:hAnsi="Arial Narrow"/>
            <w:sz w:val="22"/>
            <w:szCs w:val="22"/>
          </w:rPr>
          <w:delText>/pomoci de minimis</w:delText>
        </w:r>
      </w:del>
      <w:r w:rsidR="00CA78A0" w:rsidRPr="007A5742">
        <w:rPr>
          <w:rFonts w:ascii="Arial Narrow" w:hAnsi="Arial Narrow"/>
          <w:sz w:val="22"/>
          <w:szCs w:val="22"/>
        </w:rPr>
        <w:t xml:space="preserve"> poskytnutej v rozpore s uplatniteľnými pravidlami vyplývajúcimi z právnych predpisov SR alebo právnych aktov EÚ, spolu s úrokmi vo výške, v leh</w:t>
      </w:r>
      <w:r w:rsidR="00ED0D36">
        <w:rPr>
          <w:rFonts w:ascii="Arial Narrow" w:hAnsi="Arial Narrow"/>
          <w:sz w:val="22"/>
          <w:szCs w:val="22"/>
        </w:rPr>
        <w:t>otách a spôsobom vyplývajúcim z </w:t>
      </w:r>
      <w:r w:rsidR="00CA78A0" w:rsidRPr="007A5742">
        <w:rPr>
          <w:rFonts w:ascii="Arial Narrow" w:hAnsi="Arial Narrow"/>
          <w:sz w:val="22"/>
          <w:szCs w:val="22"/>
        </w:rPr>
        <w:t>príslušných právnych predpisov SR a právnych aktov EÚ.</w:t>
      </w:r>
    </w:p>
    <w:p w14:paraId="2F2F6CCD" w14:textId="355B43E2" w:rsidR="00E05AA0" w:rsidRPr="00603C70" w:rsidRDefault="00E05AA0" w:rsidP="00823E87">
      <w:pPr>
        <w:numPr>
          <w:ilvl w:val="1"/>
          <w:numId w:val="10"/>
        </w:numPr>
        <w:ind w:left="567" w:hanging="567"/>
        <w:jc w:val="both"/>
        <w:rPr>
          <w:ins w:id="111" w:author="Autor"/>
          <w:rFonts w:ascii="Arial Narrow" w:hAnsi="Arial Narrow"/>
          <w:lang w:eastAsia="cs-CZ"/>
        </w:rPr>
      </w:pPr>
      <w:ins w:id="112" w:author="Autor">
        <w:r w:rsidRPr="00823E87">
          <w:rPr>
            <w:rFonts w:ascii="Arial Narrow" w:hAnsi="Arial Narrow"/>
            <w:b/>
            <w:sz w:val="22"/>
            <w:szCs w:val="22"/>
          </w:rPr>
          <w:t xml:space="preserve">Prijímateľ </w:t>
        </w:r>
        <w:r w:rsidRPr="00823E87">
          <w:rPr>
            <w:rFonts w:ascii="Arial Narrow" w:hAnsi="Arial Narrow"/>
            <w:sz w:val="22"/>
            <w:szCs w:val="22"/>
          </w:rPr>
          <w:t xml:space="preserve">sa zaväzuje v súlade s </w:t>
        </w:r>
        <w:r w:rsidRPr="00823E87">
          <w:rPr>
            <w:rFonts w:ascii="Arial Narrow" w:hAnsi="Arial Narrow"/>
            <w:b/>
            <w:sz w:val="22"/>
            <w:szCs w:val="22"/>
          </w:rPr>
          <w:t>Mechanizmom monitorovania a</w:t>
        </w:r>
        <w:r w:rsidRPr="00823E87">
          <w:rPr>
            <w:rFonts w:ascii="Arial" w:hAnsi="Arial" w:cs="Arial"/>
            <w:b/>
            <w:sz w:val="22"/>
            <w:szCs w:val="22"/>
          </w:rPr>
          <w:t> </w:t>
        </w:r>
        <w:r w:rsidRPr="00823E87">
          <w:rPr>
            <w:rFonts w:ascii="Arial Narrow" w:hAnsi="Arial Narrow"/>
            <w:b/>
            <w:sz w:val="22"/>
            <w:szCs w:val="22"/>
          </w:rPr>
          <w:t>sp</w:t>
        </w:r>
        <w:r w:rsidRPr="00823E87">
          <w:rPr>
            <w:rFonts w:ascii="Arial Narrow" w:hAnsi="Arial Narrow" w:cs="Arial Narrow"/>
            <w:b/>
            <w:sz w:val="22"/>
            <w:szCs w:val="22"/>
          </w:rPr>
          <w:t>ä</w:t>
        </w:r>
        <w:r w:rsidRPr="00823E87">
          <w:rPr>
            <w:rFonts w:ascii="Arial Narrow" w:hAnsi="Arial Narrow"/>
            <w:b/>
            <w:sz w:val="22"/>
            <w:szCs w:val="22"/>
          </w:rPr>
          <w:t>tn</w:t>
        </w:r>
        <w:r w:rsidRPr="00823E87">
          <w:rPr>
            <w:rFonts w:ascii="Arial Narrow" w:hAnsi="Arial Narrow" w:cs="Arial Narrow"/>
            <w:b/>
            <w:sz w:val="22"/>
            <w:szCs w:val="22"/>
          </w:rPr>
          <w:t>é</w:t>
        </w:r>
        <w:r w:rsidRPr="00823E87">
          <w:rPr>
            <w:rFonts w:ascii="Arial Narrow" w:hAnsi="Arial Narrow"/>
            <w:b/>
            <w:sz w:val="22"/>
            <w:szCs w:val="22"/>
          </w:rPr>
          <w:t>ho vym</w:t>
        </w:r>
        <w:r w:rsidRPr="00823E87">
          <w:rPr>
            <w:rFonts w:ascii="Arial Narrow" w:hAnsi="Arial Narrow" w:cs="Arial Narrow"/>
            <w:b/>
            <w:sz w:val="22"/>
            <w:szCs w:val="22"/>
          </w:rPr>
          <w:t>á</w:t>
        </w:r>
        <w:r w:rsidRPr="00823E87">
          <w:rPr>
            <w:rFonts w:ascii="Arial Narrow" w:hAnsi="Arial Narrow"/>
            <w:b/>
            <w:sz w:val="22"/>
            <w:szCs w:val="22"/>
          </w:rPr>
          <w:t xml:space="preserve">hania prostriedkov mechanizmu </w:t>
        </w:r>
        <w:r w:rsidRPr="00823E87">
          <w:rPr>
            <w:rFonts w:ascii="Arial" w:hAnsi="Arial" w:cs="Arial"/>
            <w:b/>
            <w:sz w:val="22"/>
            <w:szCs w:val="22"/>
          </w:rPr>
          <w:t> </w:t>
        </w:r>
        <w:r w:rsidRPr="00823E87">
          <w:rPr>
            <w:rFonts w:ascii="Arial Narrow" w:hAnsi="Arial Narrow"/>
            <w:b/>
            <w:sz w:val="22"/>
            <w:szCs w:val="22"/>
          </w:rPr>
          <w:t>poskytnut</w:t>
        </w:r>
        <w:r w:rsidRPr="00823E87">
          <w:rPr>
            <w:rFonts w:ascii="Arial Narrow" w:hAnsi="Arial Narrow" w:cs="Arial Narrow"/>
            <w:b/>
            <w:sz w:val="22"/>
            <w:szCs w:val="22"/>
          </w:rPr>
          <w:t>ý</w:t>
        </w:r>
        <w:r w:rsidRPr="00823E87">
          <w:rPr>
            <w:rFonts w:ascii="Arial Narrow" w:hAnsi="Arial Narrow"/>
            <w:b/>
            <w:sz w:val="22"/>
            <w:szCs w:val="22"/>
          </w:rPr>
          <w:t>ch na v</w:t>
        </w:r>
        <w:r w:rsidRPr="00823E87">
          <w:rPr>
            <w:rFonts w:ascii="Arial Narrow" w:hAnsi="Arial Narrow" w:cs="Arial Narrow"/>
            <w:b/>
            <w:sz w:val="22"/>
            <w:szCs w:val="22"/>
          </w:rPr>
          <w:t>ý</w:t>
        </w:r>
        <w:r w:rsidRPr="00823E87">
          <w:rPr>
            <w:rFonts w:ascii="Arial Narrow" w:hAnsi="Arial Narrow"/>
            <w:b/>
            <w:sz w:val="22"/>
            <w:szCs w:val="22"/>
          </w:rPr>
          <w:t>skumn</w:t>
        </w:r>
        <w:r w:rsidRPr="00823E87">
          <w:rPr>
            <w:rFonts w:ascii="Arial Narrow" w:hAnsi="Arial Narrow" w:cs="Arial Narrow"/>
            <w:b/>
            <w:sz w:val="22"/>
            <w:szCs w:val="22"/>
          </w:rPr>
          <w:t>ú</w:t>
        </w:r>
        <w:r w:rsidRPr="00823E87">
          <w:rPr>
            <w:rFonts w:ascii="Arial Narrow" w:hAnsi="Arial Narrow"/>
            <w:b/>
            <w:sz w:val="22"/>
            <w:szCs w:val="22"/>
          </w:rPr>
          <w:t xml:space="preserve"> infra</w:t>
        </w:r>
        <w:r w:rsidRPr="00823E87">
          <w:rPr>
            <w:rFonts w:ascii="Arial Narrow" w:hAnsi="Arial Narrow" w:cs="Arial Narrow"/>
            <w:b/>
            <w:sz w:val="22"/>
            <w:szCs w:val="22"/>
          </w:rPr>
          <w:t>š</w:t>
        </w:r>
        <w:r w:rsidRPr="00823E87">
          <w:rPr>
            <w:rFonts w:ascii="Arial Narrow" w:hAnsi="Arial Narrow"/>
            <w:b/>
            <w:sz w:val="22"/>
            <w:szCs w:val="22"/>
          </w:rPr>
          <w:t>trukt</w:t>
        </w:r>
        <w:r w:rsidRPr="00823E87">
          <w:rPr>
            <w:rFonts w:ascii="Arial Narrow" w:hAnsi="Arial Narrow" w:cs="Arial Narrow"/>
            <w:b/>
            <w:sz w:val="22"/>
            <w:szCs w:val="22"/>
          </w:rPr>
          <w:t>ú</w:t>
        </w:r>
        <w:r w:rsidRPr="00823E87">
          <w:rPr>
            <w:rFonts w:ascii="Arial Narrow" w:hAnsi="Arial Narrow"/>
            <w:b/>
            <w:sz w:val="22"/>
            <w:szCs w:val="22"/>
          </w:rPr>
          <w:t>ru v</w:t>
        </w:r>
        <w:r w:rsidRPr="00823E87">
          <w:rPr>
            <w:rFonts w:ascii="Arial" w:hAnsi="Arial" w:cs="Arial"/>
            <w:b/>
            <w:sz w:val="22"/>
            <w:szCs w:val="22"/>
          </w:rPr>
          <w:t> </w:t>
        </w:r>
        <w:r w:rsidRPr="00823E87">
          <w:rPr>
            <w:rFonts w:ascii="Arial Narrow" w:hAnsi="Arial Narrow"/>
            <w:b/>
            <w:sz w:val="22"/>
            <w:szCs w:val="22"/>
          </w:rPr>
          <w:t>r</w:t>
        </w:r>
        <w:r w:rsidRPr="00823E87">
          <w:rPr>
            <w:rFonts w:ascii="Arial Narrow" w:hAnsi="Arial Narrow" w:cs="Arial Narrow"/>
            <w:b/>
            <w:sz w:val="22"/>
            <w:szCs w:val="22"/>
          </w:rPr>
          <w:t>á</w:t>
        </w:r>
        <w:r w:rsidRPr="00823E87">
          <w:rPr>
            <w:rFonts w:ascii="Arial Narrow" w:hAnsi="Arial Narrow"/>
            <w:b/>
            <w:sz w:val="22"/>
            <w:szCs w:val="22"/>
          </w:rPr>
          <w:t>mci Komponentu 9 Pl</w:t>
        </w:r>
        <w:r w:rsidRPr="00823E87">
          <w:rPr>
            <w:rFonts w:ascii="Arial Narrow" w:hAnsi="Arial Narrow" w:cs="Arial Narrow"/>
            <w:b/>
            <w:sz w:val="22"/>
            <w:szCs w:val="22"/>
          </w:rPr>
          <w:t>á</w:t>
        </w:r>
        <w:r w:rsidRPr="00823E87">
          <w:rPr>
            <w:rFonts w:ascii="Arial Narrow" w:hAnsi="Arial Narrow"/>
            <w:b/>
            <w:sz w:val="22"/>
            <w:szCs w:val="22"/>
          </w:rPr>
          <w:t>nu obnovy a</w:t>
        </w:r>
        <w:r w:rsidRPr="00823E87">
          <w:rPr>
            <w:rFonts w:ascii="Arial" w:hAnsi="Arial" w:cs="Arial"/>
            <w:b/>
            <w:sz w:val="22"/>
            <w:szCs w:val="22"/>
          </w:rPr>
          <w:t> </w:t>
        </w:r>
        <w:r w:rsidRPr="00823E87">
          <w:rPr>
            <w:rFonts w:ascii="Arial Narrow" w:hAnsi="Arial Narrow"/>
            <w:b/>
            <w:sz w:val="22"/>
            <w:szCs w:val="22"/>
          </w:rPr>
          <w:t xml:space="preserve">odolnosti </w:t>
        </w:r>
        <w:r w:rsidRPr="00823E87">
          <w:rPr>
            <w:rFonts w:ascii="Arial Narrow" w:hAnsi="Arial Narrow"/>
            <w:sz w:val="22"/>
            <w:szCs w:val="22"/>
          </w:rPr>
          <w:t xml:space="preserve">(ďalej len </w:t>
        </w:r>
        <w:r w:rsidRPr="00823E87">
          <w:rPr>
            <w:rFonts w:ascii="Arial Narrow" w:hAnsi="Arial Narrow"/>
            <w:b/>
            <w:sz w:val="22"/>
            <w:szCs w:val="22"/>
          </w:rPr>
          <w:t>„Mechanizmus“</w:t>
        </w:r>
        <w:r w:rsidRPr="00823E87">
          <w:rPr>
            <w:rFonts w:ascii="Arial Narrow" w:hAnsi="Arial Narrow"/>
            <w:sz w:val="22"/>
            <w:szCs w:val="22"/>
          </w:rPr>
          <w:t xml:space="preserve">) na ročnej báze monitorovať a zaznamenávať využívanie výskumnej infraštruktúry na sprievodnú hospodársku činnosť a v prípade prekročenia maximálnej miery využitia ročnej kapacity na hospodársku činnosť predložiť </w:t>
        </w:r>
        <w:r w:rsidRPr="00823E87">
          <w:rPr>
            <w:rFonts w:ascii="Arial Narrow" w:hAnsi="Arial Narrow"/>
            <w:b/>
            <w:sz w:val="22"/>
            <w:szCs w:val="22"/>
          </w:rPr>
          <w:t xml:space="preserve">Vykonávateľovi </w:t>
        </w:r>
        <w:r w:rsidRPr="00823E87">
          <w:rPr>
            <w:rFonts w:ascii="Arial Narrow" w:hAnsi="Arial Narrow"/>
            <w:sz w:val="22"/>
            <w:szCs w:val="22"/>
          </w:rPr>
          <w:t xml:space="preserve">v zmysle </w:t>
        </w:r>
        <w:r w:rsidRPr="00823E87">
          <w:rPr>
            <w:rFonts w:ascii="Arial Narrow" w:hAnsi="Arial Narrow"/>
            <w:b/>
            <w:sz w:val="22"/>
            <w:szCs w:val="22"/>
          </w:rPr>
          <w:t>Mechanizmu</w:t>
        </w:r>
        <w:r w:rsidRPr="00823E87">
          <w:rPr>
            <w:rFonts w:ascii="Arial Narrow" w:hAnsi="Arial Narrow"/>
            <w:sz w:val="22"/>
            <w:szCs w:val="22"/>
          </w:rPr>
          <w:t xml:space="preserve"> Oznámenie o prekročení maximálnej miery využitia výskumnej infraštruktúry na hospodárske účely. </w:t>
        </w:r>
        <w:r w:rsidRPr="00823E87">
          <w:rPr>
            <w:rFonts w:ascii="Arial Narrow" w:hAnsi="Arial Narrow"/>
            <w:b/>
            <w:sz w:val="22"/>
            <w:szCs w:val="22"/>
          </w:rPr>
          <w:t>Prijímateľ</w:t>
        </w:r>
        <w:r w:rsidRPr="00823E87">
          <w:rPr>
            <w:rFonts w:ascii="Arial Narrow" w:hAnsi="Arial Narrow"/>
            <w:sz w:val="22"/>
            <w:szCs w:val="22"/>
          </w:rPr>
          <w:t xml:space="preserve"> je povinný vrátiť výšku neoprávnenej štátnej pomoci a príslušný úrok v zmysle </w:t>
        </w:r>
        <w:r w:rsidRPr="00823E87">
          <w:rPr>
            <w:rFonts w:ascii="Arial Narrow" w:hAnsi="Arial Narrow"/>
            <w:b/>
            <w:sz w:val="22"/>
            <w:szCs w:val="22"/>
          </w:rPr>
          <w:t>Mechanizmu</w:t>
        </w:r>
        <w:r w:rsidRPr="00823E87">
          <w:rPr>
            <w:rFonts w:ascii="Arial Narrow" w:hAnsi="Arial Narrow"/>
            <w:sz w:val="22"/>
            <w:szCs w:val="22"/>
          </w:rPr>
          <w:t xml:space="preserve"> alebo pokynov </w:t>
        </w:r>
        <w:r w:rsidRPr="00823E87">
          <w:rPr>
            <w:rFonts w:ascii="Arial Narrow" w:hAnsi="Arial Narrow"/>
            <w:b/>
            <w:sz w:val="22"/>
            <w:szCs w:val="22"/>
          </w:rPr>
          <w:t>Vykonávateľa.</w:t>
        </w:r>
      </w:ins>
    </w:p>
    <w:p w14:paraId="2BE73E49" w14:textId="074A69D4" w:rsidR="00F00495" w:rsidRPr="000629A4" w:rsidRDefault="001B1BE4" w:rsidP="003207E1">
      <w:pPr>
        <w:numPr>
          <w:ilvl w:val="1"/>
          <w:numId w:val="10"/>
        </w:numPr>
        <w:tabs>
          <w:tab w:val="left" w:pos="709"/>
        </w:tabs>
        <w:ind w:hanging="644"/>
        <w:jc w:val="both"/>
        <w:rPr>
          <w:rFonts w:ascii="Arial Narrow" w:hAnsi="Arial Narrow"/>
          <w:sz w:val="22"/>
          <w:szCs w:val="22"/>
        </w:rPr>
      </w:pPr>
      <w:r w:rsidRPr="000629A4">
        <w:rPr>
          <w:rFonts w:ascii="Arial Narrow" w:hAnsi="Arial Narrow"/>
          <w:sz w:val="22"/>
          <w:szCs w:val="22"/>
        </w:rPr>
        <w:t xml:space="preserve">Poskytnutím </w:t>
      </w:r>
      <w:r w:rsidRPr="000629A4">
        <w:rPr>
          <w:rFonts w:ascii="Arial Narrow" w:hAnsi="Arial Narrow"/>
          <w:b/>
          <w:sz w:val="22"/>
          <w:szCs w:val="22"/>
        </w:rPr>
        <w:t>Prostriedkov mechanizmu</w:t>
      </w:r>
      <w:r w:rsidRPr="000629A4">
        <w:rPr>
          <w:rFonts w:ascii="Arial Narrow" w:hAnsi="Arial Narrow"/>
          <w:sz w:val="22"/>
          <w:szCs w:val="22"/>
        </w:rPr>
        <w:t xml:space="preserve"> nesmie dôjsť k poskytnutiu štá</w:t>
      </w:r>
      <w:r w:rsidR="00ED0D36">
        <w:rPr>
          <w:rFonts w:ascii="Arial Narrow" w:hAnsi="Arial Narrow"/>
          <w:sz w:val="22"/>
          <w:szCs w:val="22"/>
        </w:rPr>
        <w:t>tnej pomoci</w:t>
      </w:r>
      <w:del w:id="113" w:author="Šinková Martina" w:date="2024-12-19T13:11:00Z" w16du:dateUtc="2024-12-19T12:11:00Z">
        <w:r w:rsidR="00ED0D36" w:rsidDel="007C4892">
          <w:rPr>
            <w:rFonts w:ascii="Arial Narrow" w:hAnsi="Arial Narrow"/>
            <w:sz w:val="22"/>
            <w:szCs w:val="22"/>
          </w:rPr>
          <w:delText>/</w:delText>
        </w:r>
      </w:del>
      <w:ins w:id="114" w:author="Šinková Martina" w:date="2024-12-19T13:11:00Z" w16du:dateUtc="2024-12-19T12:11:00Z">
        <w:r w:rsidR="007C4892" w:rsidDel="007C4892">
          <w:rPr>
            <w:rFonts w:ascii="Arial Narrow" w:hAnsi="Arial Narrow"/>
            <w:sz w:val="22"/>
            <w:szCs w:val="22"/>
          </w:rPr>
          <w:t xml:space="preserve"> </w:t>
        </w:r>
      </w:ins>
      <w:del w:id="115" w:author="Šinková Martina" w:date="2024-12-19T13:11:00Z" w16du:dateUtc="2024-12-19T12:11:00Z">
        <w:r w:rsidR="00ED0D36" w:rsidDel="007C4892">
          <w:rPr>
            <w:rFonts w:ascii="Arial Narrow" w:hAnsi="Arial Narrow"/>
            <w:sz w:val="22"/>
            <w:szCs w:val="22"/>
          </w:rPr>
          <w:delText>pomoci de minimis v </w:delText>
        </w:r>
      </w:del>
      <w:r w:rsidRPr="000629A4">
        <w:rPr>
          <w:rFonts w:ascii="Arial Narrow" w:hAnsi="Arial Narrow"/>
          <w:sz w:val="22"/>
          <w:szCs w:val="22"/>
        </w:rPr>
        <w:t>rozpore s pravidlami EÚ pre štátnu pomoc</w:t>
      </w:r>
      <w:del w:id="116" w:author="Šinková Martina" w:date="2024-12-19T13:12:00Z" w16du:dateUtc="2024-12-19T12:12:00Z">
        <w:r w:rsidRPr="000629A4" w:rsidDel="002C6304">
          <w:rPr>
            <w:rFonts w:ascii="Arial Narrow" w:hAnsi="Arial Narrow"/>
            <w:sz w:val="22"/>
            <w:szCs w:val="22"/>
          </w:rPr>
          <w:delText>, resp. pravidlami EÚ pre</w:delText>
        </w:r>
        <w:r w:rsidR="00ED0D36" w:rsidDel="002C6304">
          <w:rPr>
            <w:rFonts w:ascii="Arial Narrow" w:hAnsi="Arial Narrow"/>
            <w:sz w:val="22"/>
            <w:szCs w:val="22"/>
          </w:rPr>
          <w:delText xml:space="preserve"> pomoc de minimis </w:delText>
        </w:r>
      </w:del>
      <w:r w:rsidR="00ED0D36">
        <w:rPr>
          <w:rFonts w:ascii="Arial Narrow" w:hAnsi="Arial Narrow"/>
          <w:sz w:val="22"/>
          <w:szCs w:val="22"/>
        </w:rPr>
        <w:t>a zákonom č. </w:t>
      </w:r>
      <w:r w:rsidRPr="000629A4">
        <w:rPr>
          <w:rFonts w:ascii="Arial Narrow" w:hAnsi="Arial Narrow"/>
          <w:sz w:val="22"/>
          <w:szCs w:val="22"/>
        </w:rPr>
        <w:t>358/2015 Z. z. o úprave niektorých vzťahov v oblasti štátnej pomoci a minimálnej pomoci a o zmen</w:t>
      </w:r>
      <w:r w:rsidR="00ED0D36">
        <w:rPr>
          <w:rFonts w:ascii="Arial Narrow" w:hAnsi="Arial Narrow"/>
          <w:sz w:val="22"/>
          <w:szCs w:val="22"/>
        </w:rPr>
        <w:t>e a </w:t>
      </w:r>
      <w:r w:rsidRPr="000629A4">
        <w:rPr>
          <w:rFonts w:ascii="Arial Narrow" w:hAnsi="Arial Narrow"/>
          <w:sz w:val="22"/>
          <w:szCs w:val="22"/>
        </w:rPr>
        <w:t xml:space="preserve">doplnení niektorých zákonov (zákon o štátnej pomoci). </w:t>
      </w:r>
      <w:r w:rsidRPr="000629A4">
        <w:rPr>
          <w:rFonts w:ascii="Arial Narrow" w:hAnsi="Arial Narrow"/>
          <w:b/>
          <w:sz w:val="22"/>
          <w:szCs w:val="22"/>
        </w:rPr>
        <w:t>Prijímateľ</w:t>
      </w:r>
      <w:r w:rsidRPr="000629A4">
        <w:rPr>
          <w:rFonts w:ascii="Arial Narrow" w:hAnsi="Arial Narrow"/>
          <w:sz w:val="22"/>
          <w:szCs w:val="22"/>
        </w:rPr>
        <w:t xml:space="preserve"> sa zaväzuje, že počas </w:t>
      </w:r>
      <w:r w:rsidRPr="000629A4">
        <w:rPr>
          <w:rFonts w:ascii="Arial Narrow" w:hAnsi="Arial Narrow"/>
          <w:b/>
          <w:bCs/>
          <w:sz w:val="22"/>
          <w:szCs w:val="22"/>
        </w:rPr>
        <w:t>Realizácie Projektu</w:t>
      </w:r>
      <w:r w:rsidR="005A4793">
        <w:rPr>
          <w:rFonts w:ascii="Arial Narrow" w:hAnsi="Arial Narrow"/>
          <w:sz w:val="22"/>
          <w:szCs w:val="22"/>
        </w:rPr>
        <w:t xml:space="preserve"> a </w:t>
      </w:r>
      <w:r w:rsidR="005A4793" w:rsidRPr="007A5742">
        <w:rPr>
          <w:rFonts w:ascii="Arial Narrow" w:hAnsi="Arial Narrow"/>
          <w:b/>
          <w:sz w:val="22"/>
          <w:szCs w:val="22"/>
        </w:rPr>
        <w:t>Doby udržateľnosti Projektu</w:t>
      </w:r>
      <w:r w:rsidR="005A4793">
        <w:rPr>
          <w:rFonts w:ascii="Arial Narrow" w:hAnsi="Arial Narrow"/>
          <w:sz w:val="22"/>
          <w:szCs w:val="22"/>
        </w:rPr>
        <w:t xml:space="preserve"> </w:t>
      </w:r>
      <w:r w:rsidRPr="000629A4">
        <w:rPr>
          <w:rFonts w:ascii="Arial Narrow" w:hAnsi="Arial Narrow"/>
          <w:sz w:val="22"/>
          <w:szCs w:val="22"/>
        </w:rPr>
        <w:t xml:space="preserve">nedôjde k zmene skutočností, na základe ktorých by bolo možné posúdiť poskytnutie </w:t>
      </w:r>
      <w:r w:rsidRPr="000629A4">
        <w:rPr>
          <w:rFonts w:ascii="Arial Narrow" w:hAnsi="Arial Narrow"/>
          <w:b/>
          <w:sz w:val="22"/>
          <w:szCs w:val="22"/>
        </w:rPr>
        <w:t>Prostriedkov mechanizmu</w:t>
      </w:r>
      <w:r w:rsidRPr="000629A4">
        <w:rPr>
          <w:rFonts w:ascii="Arial Narrow" w:hAnsi="Arial Narrow"/>
          <w:sz w:val="22"/>
          <w:szCs w:val="22"/>
        </w:rPr>
        <w:t>, ako poskytnutie štá</w:t>
      </w:r>
      <w:r w:rsidR="00ED0D36">
        <w:rPr>
          <w:rFonts w:ascii="Arial Narrow" w:hAnsi="Arial Narrow"/>
          <w:sz w:val="22"/>
          <w:szCs w:val="22"/>
        </w:rPr>
        <w:t>tnej pomoci</w:t>
      </w:r>
      <w:del w:id="117" w:author="Šinková Martina" w:date="2024-12-19T13:13:00Z" w16du:dateUtc="2024-12-19T12:13:00Z">
        <w:r w:rsidR="00ED0D36" w:rsidDel="00AF0800">
          <w:rPr>
            <w:rFonts w:ascii="Arial Narrow" w:hAnsi="Arial Narrow"/>
            <w:sz w:val="22"/>
            <w:szCs w:val="22"/>
          </w:rPr>
          <w:delText>/</w:delText>
        </w:r>
      </w:del>
      <w:del w:id="118" w:author="Šinková Martina" w:date="2024-12-19T13:12:00Z" w16du:dateUtc="2024-12-19T12:12:00Z">
        <w:r w:rsidR="00ED0D36" w:rsidDel="00AF0800">
          <w:rPr>
            <w:rFonts w:ascii="Arial Narrow" w:hAnsi="Arial Narrow"/>
            <w:sz w:val="22"/>
            <w:szCs w:val="22"/>
          </w:rPr>
          <w:delText>pomoci de minimis</w:delText>
        </w:r>
      </w:del>
      <w:r w:rsidR="00ED0D36">
        <w:rPr>
          <w:rFonts w:ascii="Arial Narrow" w:hAnsi="Arial Narrow"/>
          <w:sz w:val="22"/>
          <w:szCs w:val="22"/>
        </w:rPr>
        <w:t xml:space="preserve"> v </w:t>
      </w:r>
      <w:r w:rsidRPr="000629A4">
        <w:rPr>
          <w:rFonts w:ascii="Arial Narrow" w:hAnsi="Arial Narrow"/>
          <w:sz w:val="22"/>
          <w:szCs w:val="22"/>
        </w:rPr>
        <w:t>rozpore s pravidlami EÚ pre štátnu pomoc, resp. pravidlami EÚ</w:t>
      </w:r>
      <w:r w:rsidR="005A4793">
        <w:rPr>
          <w:rFonts w:ascii="Arial Narrow" w:hAnsi="Arial Narrow"/>
          <w:sz w:val="22"/>
          <w:szCs w:val="22"/>
        </w:rPr>
        <w:t xml:space="preserve"> a SR</w:t>
      </w:r>
      <w:r w:rsidRPr="000629A4">
        <w:rPr>
          <w:rFonts w:ascii="Arial Narrow" w:hAnsi="Arial Narrow"/>
          <w:sz w:val="22"/>
          <w:szCs w:val="22"/>
        </w:rPr>
        <w:t xml:space="preserve"> pre pomoc de minimis. </w:t>
      </w:r>
      <w:r w:rsidRPr="000629A4">
        <w:rPr>
          <w:rFonts w:ascii="Arial Narrow" w:hAnsi="Arial Narrow"/>
          <w:b/>
          <w:sz w:val="22"/>
          <w:szCs w:val="22"/>
        </w:rPr>
        <w:t>Ak Prijímateľ</w:t>
      </w:r>
      <w:r w:rsidRPr="000629A4">
        <w:rPr>
          <w:rFonts w:ascii="Arial Narrow" w:hAnsi="Arial Narrow"/>
          <w:sz w:val="22"/>
          <w:szCs w:val="22"/>
        </w:rPr>
        <w:t xml:space="preserve"> túto podmienku poruší, ide o podstatné porušenie Zmluvy podľa článku 11  </w:t>
      </w:r>
      <w:r w:rsidRPr="000629A4">
        <w:rPr>
          <w:rFonts w:ascii="Arial Narrow" w:hAnsi="Arial Narrow"/>
          <w:b/>
          <w:sz w:val="22"/>
          <w:szCs w:val="22"/>
        </w:rPr>
        <w:t>VZP</w:t>
      </w:r>
      <w:r w:rsidRPr="000629A4">
        <w:rPr>
          <w:rFonts w:ascii="Arial Narrow" w:hAnsi="Arial Narrow"/>
          <w:sz w:val="22"/>
          <w:szCs w:val="22"/>
        </w:rPr>
        <w:t>.</w:t>
      </w:r>
    </w:p>
    <w:p w14:paraId="0C8E8251" w14:textId="2A2FE9A6" w:rsidR="003A4CF4" w:rsidRPr="003A4CF4" w:rsidRDefault="00F00495" w:rsidP="00191218">
      <w:pPr>
        <w:numPr>
          <w:ilvl w:val="1"/>
          <w:numId w:val="10"/>
        </w:numPr>
        <w:ind w:left="567" w:hanging="567"/>
        <w:jc w:val="both"/>
        <w:rPr>
          <w:rStyle w:val="normaltextrun"/>
          <w:rFonts w:ascii="Arial Narrow" w:hAnsi="Arial Narrow"/>
          <w:sz w:val="22"/>
          <w:szCs w:val="22"/>
        </w:rPr>
      </w:pPr>
      <w:r w:rsidRPr="000629A4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 xml:space="preserve">Prijímateľ </w:t>
      </w:r>
      <w:r w:rsidRPr="000629A4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sa zaväzuje mať náklady</w:t>
      </w:r>
      <w:r w:rsidRPr="000629A4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 </w:t>
      </w:r>
      <w:r w:rsidRPr="000629A4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s</w:t>
      </w:r>
      <w:r w:rsidRPr="000629A4"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ú</w:t>
      </w:r>
      <w:r w:rsidRPr="000629A4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visiace s realizáciou </w:t>
      </w:r>
      <w:r w:rsidRPr="000629A4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Projektu</w:t>
      </w:r>
      <w:r w:rsidRPr="000629A4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, </w:t>
      </w:r>
      <w:r w:rsidRPr="000629A4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Prostriedky mechanizmu</w:t>
      </w:r>
      <w:r w:rsidRPr="000629A4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poskytnuté na základe tejto </w:t>
      </w:r>
      <w:r w:rsidRPr="000629A4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Zmluvy</w:t>
      </w:r>
      <w:r w:rsidRPr="000629A4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a</w:t>
      </w:r>
      <w:r w:rsidRPr="000629A4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 </w:t>
      </w:r>
      <w:r w:rsidRPr="000629A4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pr</w:t>
      </w:r>
      <w:r w:rsidRPr="000629A4"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í</w:t>
      </w:r>
      <w:r w:rsidRPr="000629A4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jmy plyn</w:t>
      </w:r>
      <w:r w:rsidRPr="000629A4"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ú</w:t>
      </w:r>
      <w:r w:rsidRPr="000629A4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ce z</w:t>
      </w:r>
      <w:r w:rsidRPr="000629A4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 </w:t>
      </w:r>
      <w:r w:rsidRPr="000629A4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Projektu</w:t>
      </w:r>
      <w:r w:rsidRPr="000629A4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jasne oddelené od nákladov a</w:t>
      </w:r>
      <w:r w:rsidRPr="000629A4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 </w:t>
      </w:r>
      <w:r w:rsidRPr="000629A4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zdrojov financovania ostatných činností a zaúčtované osobitne na základe dôsledne uplatňovaných a objektívne zdôvodniteľných zásad nákladového účtovníctva.</w:t>
      </w:r>
    </w:p>
    <w:p w14:paraId="3ADAC617" w14:textId="0339F35D" w:rsidR="00F00495" w:rsidRPr="003207E1" w:rsidRDefault="003A4CF4" w:rsidP="00191218">
      <w:pPr>
        <w:numPr>
          <w:ilvl w:val="1"/>
          <w:numId w:val="10"/>
        </w:numPr>
        <w:ind w:left="567" w:hanging="567"/>
        <w:jc w:val="both"/>
        <w:rPr>
          <w:ins w:id="119" w:author="Autor"/>
          <w:rStyle w:val="eop"/>
          <w:rFonts w:ascii="Arial Narrow" w:hAnsi="Arial Narrow"/>
          <w:sz w:val="22"/>
          <w:szCs w:val="22"/>
        </w:rPr>
      </w:pPr>
      <w:r w:rsidRPr="003A4CF4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>V prípade ak</w:t>
      </w:r>
      <w:r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 xml:space="preserve"> Prijímateľ</w:t>
      </w:r>
      <w:r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 bude poskytovať tovary a služby v rámci svojej sprievodnej hospodárskej činnosti</w:t>
      </w:r>
      <w:r>
        <w:rPr>
          <w:rStyle w:val="eop"/>
          <w:rFonts w:ascii="Arial Narrow" w:hAnsi="Arial Narrow"/>
          <w:color w:val="000000"/>
          <w:sz w:val="22"/>
          <w:szCs w:val="22"/>
          <w:shd w:val="clear" w:color="auto" w:fill="FFFFFF"/>
        </w:rPr>
        <w:t>, zaväzuje sa poskytovať ich za trhové ceny, aby sa predišlo sekundárnemu poskytnutiu štátnej pomoci subjektom, ktorým budú tieto tovary a služby poskytované.</w:t>
      </w:r>
    </w:p>
    <w:p w14:paraId="511D47C7" w14:textId="77777777" w:rsidR="003207E1" w:rsidRPr="007A5742" w:rsidDel="003207E1" w:rsidRDefault="003207E1" w:rsidP="003207E1">
      <w:pPr>
        <w:numPr>
          <w:ilvl w:val="1"/>
          <w:numId w:val="10"/>
        </w:numPr>
        <w:tabs>
          <w:tab w:val="left" w:pos="567"/>
        </w:tabs>
        <w:ind w:hanging="644"/>
        <w:jc w:val="both"/>
        <w:rPr>
          <w:del w:id="120" w:author="Autor"/>
          <w:rStyle w:val="eop"/>
          <w:rFonts w:ascii="Arial Narrow" w:hAnsi="Arial Narrow"/>
          <w:sz w:val="22"/>
          <w:szCs w:val="22"/>
        </w:rPr>
      </w:pPr>
    </w:p>
    <w:p w14:paraId="121716B7" w14:textId="59EFB0C6" w:rsidR="005B79EF" w:rsidRPr="003207E1" w:rsidDel="00511BFF" w:rsidRDefault="005B79EF" w:rsidP="003207E1">
      <w:pPr>
        <w:numPr>
          <w:ilvl w:val="1"/>
          <w:numId w:val="10"/>
        </w:numPr>
        <w:tabs>
          <w:tab w:val="left" w:pos="567"/>
        </w:tabs>
        <w:ind w:hanging="644"/>
        <w:jc w:val="both"/>
        <w:rPr>
          <w:del w:id="121" w:author="Autor"/>
          <w:rStyle w:val="eop"/>
          <w:rFonts w:ascii="Arial Narrow" w:hAnsi="Arial Narrow"/>
          <w:sz w:val="22"/>
          <w:szCs w:val="22"/>
        </w:rPr>
      </w:pPr>
      <w:del w:id="122" w:author="Autor">
        <w:r w:rsidRPr="003207E1" w:rsidDel="00511BFF">
          <w:rPr>
            <w:rStyle w:val="eop"/>
            <w:rFonts w:ascii="Arial Narrow" w:hAnsi="Arial Narrow"/>
            <w:sz w:val="22"/>
            <w:szCs w:val="22"/>
          </w:rPr>
          <w:delText xml:space="preserve">V prípade, ak </w:delText>
        </w:r>
        <w:r w:rsidRPr="003207E1" w:rsidDel="00511BFF">
          <w:rPr>
            <w:rStyle w:val="eop"/>
            <w:rFonts w:ascii="Arial Narrow" w:hAnsi="Arial Narrow"/>
            <w:b/>
            <w:sz w:val="22"/>
            <w:szCs w:val="22"/>
          </w:rPr>
          <w:delText>Prostriedky mechanizmu</w:delText>
        </w:r>
        <w:r w:rsidRPr="003207E1" w:rsidDel="00511BFF">
          <w:rPr>
            <w:rStyle w:val="eop"/>
            <w:rFonts w:ascii="Arial Narrow" w:hAnsi="Arial Narrow"/>
            <w:sz w:val="22"/>
            <w:szCs w:val="22"/>
          </w:rPr>
          <w:delText xml:space="preserve"> poskytnuté na </w:delText>
        </w:r>
        <w:r w:rsidRPr="003207E1" w:rsidDel="00511BFF">
          <w:rPr>
            <w:rStyle w:val="eop"/>
            <w:rFonts w:ascii="Arial Narrow" w:hAnsi="Arial Narrow"/>
            <w:b/>
            <w:sz w:val="22"/>
            <w:szCs w:val="22"/>
          </w:rPr>
          <w:delText>Realizáciu projektu</w:delText>
        </w:r>
        <w:r w:rsidRPr="003207E1" w:rsidDel="00511BFF">
          <w:rPr>
            <w:rStyle w:val="eop"/>
            <w:rFonts w:ascii="Arial Narrow" w:hAnsi="Arial Narrow"/>
            <w:sz w:val="22"/>
            <w:szCs w:val="22"/>
          </w:rPr>
          <w:delText xml:space="preserve"> budú použité na nákup a/alebo modernizáciu infraštruktúry, </w:delText>
        </w:r>
        <w:r w:rsidRPr="003207E1" w:rsidDel="00511BFF">
          <w:rPr>
            <w:rStyle w:val="eop"/>
            <w:rFonts w:ascii="Arial Narrow" w:hAnsi="Arial Narrow"/>
            <w:b/>
            <w:sz w:val="22"/>
            <w:szCs w:val="22"/>
          </w:rPr>
          <w:delText>Prijímateľ</w:delText>
        </w:r>
        <w:r w:rsidRPr="003207E1" w:rsidDel="00511BFF">
          <w:rPr>
            <w:rStyle w:val="eop"/>
            <w:rFonts w:ascii="Arial Narrow" w:hAnsi="Arial Narrow"/>
            <w:sz w:val="22"/>
            <w:szCs w:val="22"/>
          </w:rPr>
          <w:delText xml:space="preserve"> je povinný monitorovať využívanie takejto infraštruktúry na nehospodárske a hospodárske činnosti a ročne predkladať </w:delText>
        </w:r>
        <w:r w:rsidRPr="003207E1" w:rsidDel="00511BFF">
          <w:rPr>
            <w:rStyle w:val="eop"/>
            <w:rFonts w:ascii="Arial Narrow" w:hAnsi="Arial Narrow"/>
            <w:b/>
            <w:sz w:val="22"/>
            <w:szCs w:val="22"/>
          </w:rPr>
          <w:delText>Vykonávateľovi</w:delText>
        </w:r>
        <w:r w:rsidRPr="003207E1" w:rsidDel="00511BFF">
          <w:rPr>
            <w:rStyle w:val="eop"/>
            <w:rFonts w:ascii="Arial Narrow" w:hAnsi="Arial Narrow"/>
            <w:sz w:val="22"/>
            <w:szCs w:val="22"/>
          </w:rPr>
          <w:delText xml:space="preserve"> správu o využívaní infraštruktúry v členení na nehospodárske a hospodárske činnosti. </w:delText>
        </w:r>
        <w:r w:rsidRPr="003207E1" w:rsidDel="00511BFF">
          <w:rPr>
            <w:rStyle w:val="eop"/>
            <w:rFonts w:ascii="Arial Narrow" w:hAnsi="Arial Narrow"/>
            <w:b/>
            <w:sz w:val="22"/>
            <w:szCs w:val="22"/>
          </w:rPr>
          <w:delText>Prijímateľ</w:delText>
        </w:r>
        <w:r w:rsidRPr="003207E1" w:rsidDel="00511BFF">
          <w:rPr>
            <w:rStyle w:val="eop"/>
            <w:rFonts w:ascii="Arial Narrow" w:hAnsi="Arial Narrow"/>
            <w:sz w:val="22"/>
            <w:szCs w:val="22"/>
          </w:rPr>
          <w:delText xml:space="preserve"> sa zaväzuje využívať infraštruktúru zakúpenú a/alebo modernizovanú z </w:delText>
        </w:r>
        <w:r w:rsidRPr="003207E1" w:rsidDel="00511BFF">
          <w:rPr>
            <w:rStyle w:val="eop"/>
            <w:rFonts w:ascii="Arial Narrow" w:hAnsi="Arial Narrow"/>
            <w:b/>
            <w:sz w:val="22"/>
            <w:szCs w:val="22"/>
          </w:rPr>
          <w:delText>Prostriedkov mechanizmu</w:delText>
        </w:r>
        <w:r w:rsidRPr="003207E1" w:rsidDel="00511BFF">
          <w:rPr>
            <w:rStyle w:val="eop"/>
            <w:rFonts w:ascii="Arial Narrow" w:hAnsi="Arial Narrow"/>
            <w:sz w:val="22"/>
            <w:szCs w:val="22"/>
          </w:rPr>
          <w:delText xml:space="preserve"> poskytnutých na </w:delText>
        </w:r>
        <w:r w:rsidRPr="003207E1" w:rsidDel="00511BFF">
          <w:rPr>
            <w:rStyle w:val="eop"/>
            <w:rFonts w:ascii="Arial Narrow" w:hAnsi="Arial Narrow"/>
            <w:b/>
            <w:sz w:val="22"/>
            <w:szCs w:val="22"/>
          </w:rPr>
          <w:delText>Realizáciu projektu</w:delText>
        </w:r>
        <w:r w:rsidRPr="003207E1" w:rsidDel="00511BFF">
          <w:rPr>
            <w:rStyle w:val="eop"/>
            <w:rFonts w:ascii="Arial Narrow" w:hAnsi="Arial Narrow"/>
            <w:sz w:val="22"/>
            <w:szCs w:val="22"/>
          </w:rPr>
          <w:delText xml:space="preserve"> na sprievodné hospodárske činnosti maximálne do 20 % ročnej kapacity danej infraštruktúry. V prípade prekročenia stanoveného limitu využívania infraštruktúry na hospodárske účely </w:delText>
        </w:r>
        <w:r w:rsidRPr="003207E1" w:rsidDel="00511BFF">
          <w:rPr>
            <w:rStyle w:val="eop"/>
            <w:rFonts w:ascii="Arial Narrow" w:hAnsi="Arial Narrow"/>
            <w:b/>
            <w:sz w:val="22"/>
            <w:szCs w:val="22"/>
          </w:rPr>
          <w:delText>Vykonávateľ</w:delText>
        </w:r>
        <w:r w:rsidRPr="003207E1" w:rsidDel="00511BFF">
          <w:rPr>
            <w:rStyle w:val="eop"/>
            <w:rFonts w:ascii="Arial Narrow" w:hAnsi="Arial Narrow"/>
            <w:sz w:val="22"/>
            <w:szCs w:val="22"/>
          </w:rPr>
          <w:delText xml:space="preserve"> pristúpi k spätnému vymáhaniu </w:delText>
        </w:r>
        <w:r w:rsidRPr="003207E1" w:rsidDel="00511BFF">
          <w:rPr>
            <w:rStyle w:val="eop"/>
            <w:rFonts w:ascii="Arial Narrow" w:hAnsi="Arial Narrow"/>
            <w:b/>
            <w:sz w:val="22"/>
            <w:szCs w:val="22"/>
          </w:rPr>
          <w:delText>Prostriedkov mechanizmu</w:delText>
        </w:r>
        <w:r w:rsidRPr="003207E1" w:rsidDel="00511BFF">
          <w:rPr>
            <w:rStyle w:val="eop"/>
            <w:rFonts w:ascii="Arial Narrow" w:hAnsi="Arial Narrow"/>
            <w:sz w:val="22"/>
            <w:szCs w:val="22"/>
          </w:rPr>
          <w:delText xml:space="preserve"> poskytnutých na nákup a/alebo modernizáciu dotknutej infraštruktúry, pričom presný mechanizmus spätného vymáhania určí </w:delText>
        </w:r>
        <w:r w:rsidRPr="003207E1" w:rsidDel="00511BFF">
          <w:rPr>
            <w:rStyle w:val="eop"/>
            <w:rFonts w:ascii="Arial Narrow" w:hAnsi="Arial Narrow"/>
            <w:b/>
            <w:sz w:val="22"/>
            <w:szCs w:val="22"/>
          </w:rPr>
          <w:delText xml:space="preserve">Vykonávateľ </w:delText>
        </w:r>
        <w:r w:rsidRPr="003207E1" w:rsidDel="00511BFF">
          <w:rPr>
            <w:rStyle w:val="eop"/>
            <w:rFonts w:ascii="Arial Narrow" w:hAnsi="Arial Narrow"/>
            <w:sz w:val="22"/>
            <w:szCs w:val="22"/>
          </w:rPr>
          <w:delText>v Príručke pre prijímateľa.</w:delText>
        </w:r>
      </w:del>
    </w:p>
    <w:p w14:paraId="1F01B642" w14:textId="77777777" w:rsidR="00761D96" w:rsidRDefault="003A4CF4" w:rsidP="00191218">
      <w:pPr>
        <w:numPr>
          <w:ilvl w:val="1"/>
          <w:numId w:val="10"/>
        </w:numPr>
        <w:ind w:left="567" w:hanging="567"/>
        <w:jc w:val="both"/>
        <w:rPr>
          <w:rStyle w:val="eop"/>
          <w:rFonts w:ascii="Arial Narrow" w:hAnsi="Arial Narrow"/>
          <w:sz w:val="22"/>
          <w:szCs w:val="22"/>
        </w:rPr>
      </w:pPr>
      <w:r w:rsidRPr="003A4CF4">
        <w:rPr>
          <w:rStyle w:val="eop"/>
          <w:rFonts w:ascii="Arial Narrow" w:hAnsi="Arial Narrow"/>
          <w:sz w:val="22"/>
          <w:szCs w:val="22"/>
        </w:rPr>
        <w:t>V prípade ak budú výsledkom výskumu, ktorý bol podporený</w:t>
      </w:r>
      <w:r w:rsidR="00761D96">
        <w:rPr>
          <w:rStyle w:val="eop"/>
          <w:rFonts w:ascii="Arial Narrow" w:hAnsi="Arial Narrow"/>
          <w:sz w:val="22"/>
          <w:szCs w:val="22"/>
        </w:rPr>
        <w:t xml:space="preserve"> z </w:t>
      </w:r>
      <w:r w:rsidR="00761D96" w:rsidRPr="00761D96">
        <w:rPr>
          <w:rStyle w:val="eop"/>
          <w:rFonts w:ascii="Arial Narrow" w:hAnsi="Arial Narrow"/>
          <w:b/>
          <w:sz w:val="22"/>
          <w:szCs w:val="22"/>
        </w:rPr>
        <w:t>Prostriedkov mechanizmu</w:t>
      </w:r>
      <w:r w:rsidRPr="003A4CF4">
        <w:rPr>
          <w:rStyle w:val="eop"/>
          <w:rFonts w:ascii="Arial Narrow" w:hAnsi="Arial Narrow"/>
          <w:sz w:val="22"/>
          <w:szCs w:val="22"/>
        </w:rPr>
        <w:t xml:space="preserve">, aj práva duševného vlastníctva, </w:t>
      </w:r>
      <w:r w:rsidRPr="00761D96">
        <w:rPr>
          <w:rStyle w:val="eop"/>
          <w:rFonts w:ascii="Arial Narrow" w:hAnsi="Arial Narrow"/>
          <w:b/>
          <w:sz w:val="22"/>
          <w:szCs w:val="22"/>
        </w:rPr>
        <w:t>Prijímateľ</w:t>
      </w:r>
      <w:r>
        <w:rPr>
          <w:rStyle w:val="eop"/>
          <w:rFonts w:ascii="Arial Narrow" w:hAnsi="Arial Narrow"/>
          <w:sz w:val="22"/>
          <w:szCs w:val="22"/>
        </w:rPr>
        <w:t xml:space="preserve"> sa zaväzuje </w:t>
      </w:r>
    </w:p>
    <w:p w14:paraId="21F49E78" w14:textId="77777777" w:rsidR="00761D96" w:rsidRDefault="003A4CF4" w:rsidP="00761D96">
      <w:pPr>
        <w:tabs>
          <w:tab w:val="left" w:pos="567"/>
        </w:tabs>
        <w:ind w:left="1276" w:hanging="283"/>
        <w:jc w:val="both"/>
        <w:rPr>
          <w:rStyle w:val="eop"/>
          <w:rFonts w:ascii="Arial Narrow" w:hAnsi="Arial Narrow"/>
          <w:sz w:val="22"/>
          <w:szCs w:val="22"/>
        </w:rPr>
      </w:pPr>
      <w:r>
        <w:rPr>
          <w:rStyle w:val="eop"/>
          <w:rFonts w:ascii="Arial Narrow" w:hAnsi="Arial Narrow"/>
          <w:sz w:val="22"/>
          <w:szCs w:val="22"/>
        </w:rPr>
        <w:t>(i)</w:t>
      </w:r>
      <w:r w:rsidRPr="003A4CF4">
        <w:rPr>
          <w:rStyle w:val="eop"/>
          <w:rFonts w:ascii="Arial Narrow" w:hAnsi="Arial Narrow"/>
          <w:sz w:val="22"/>
          <w:szCs w:val="22"/>
        </w:rPr>
        <w:t xml:space="preserve"> k rozsiahlemu šíreniu výsledkov výskumu na nevýlučnom a nediskriminačnom základe, napríklad prostredníctvom výuky, databáz s voľným prístupom, verejne prístupných publikácií alebo slobodného softvéru;  alebo </w:t>
      </w:r>
    </w:p>
    <w:p w14:paraId="2EFE732A" w14:textId="0A24A092" w:rsidR="003A4CF4" w:rsidRPr="000629A4" w:rsidRDefault="00761D96" w:rsidP="00761D96">
      <w:pPr>
        <w:tabs>
          <w:tab w:val="left" w:pos="567"/>
        </w:tabs>
        <w:ind w:left="1276" w:hanging="283"/>
        <w:jc w:val="both"/>
        <w:rPr>
          <w:rStyle w:val="eop"/>
          <w:rFonts w:ascii="Arial Narrow" w:hAnsi="Arial Narrow"/>
          <w:sz w:val="22"/>
          <w:szCs w:val="22"/>
        </w:rPr>
      </w:pPr>
      <w:r>
        <w:rPr>
          <w:rStyle w:val="eop"/>
          <w:rFonts w:ascii="Arial Narrow" w:hAnsi="Arial Narrow"/>
          <w:sz w:val="22"/>
          <w:szCs w:val="22"/>
        </w:rPr>
        <w:t>(ii) k opätovnému investovaniu všetkých ziskov</w:t>
      </w:r>
      <w:r w:rsidR="003A4CF4" w:rsidRPr="003A4CF4">
        <w:rPr>
          <w:rStyle w:val="eop"/>
          <w:rFonts w:ascii="Arial Narrow" w:hAnsi="Arial Narrow"/>
          <w:sz w:val="22"/>
          <w:szCs w:val="22"/>
        </w:rPr>
        <w:t xml:space="preserve"> z uvedených činností do </w:t>
      </w:r>
      <w:r>
        <w:rPr>
          <w:rStyle w:val="eop"/>
          <w:rFonts w:ascii="Arial Narrow" w:hAnsi="Arial Narrow"/>
          <w:sz w:val="22"/>
          <w:szCs w:val="22"/>
        </w:rPr>
        <w:t xml:space="preserve">svojich </w:t>
      </w:r>
      <w:r w:rsidR="003A4CF4" w:rsidRPr="003A4CF4">
        <w:rPr>
          <w:rStyle w:val="eop"/>
          <w:rFonts w:ascii="Arial Narrow" w:hAnsi="Arial Narrow"/>
          <w:sz w:val="22"/>
          <w:szCs w:val="22"/>
        </w:rPr>
        <w:t>základných činností</w:t>
      </w:r>
      <w:del w:id="123" w:author="Autor">
        <w:r w:rsidR="003A4CF4" w:rsidRPr="003A4CF4" w:rsidDel="0037155D">
          <w:rPr>
            <w:rStyle w:val="eop"/>
            <w:rFonts w:ascii="Arial Narrow" w:hAnsi="Arial Narrow"/>
            <w:sz w:val="22"/>
            <w:szCs w:val="22"/>
          </w:rPr>
          <w:delText>.</w:delText>
        </w:r>
      </w:del>
    </w:p>
    <w:p w14:paraId="29504FE3" w14:textId="77777777" w:rsidR="002C27A9" w:rsidRPr="002C27A9" w:rsidRDefault="00F00495" w:rsidP="00191218">
      <w:pPr>
        <w:numPr>
          <w:ilvl w:val="1"/>
          <w:numId w:val="10"/>
        </w:numPr>
        <w:ind w:left="567" w:hanging="567"/>
        <w:jc w:val="both"/>
        <w:rPr>
          <w:rStyle w:val="eop"/>
          <w:rFonts w:ascii="Arial Narrow" w:hAnsi="Arial Narrow"/>
          <w:sz w:val="22"/>
          <w:szCs w:val="22"/>
        </w:rPr>
      </w:pPr>
      <w:r w:rsidRPr="000629A4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 xml:space="preserve">Vykonávateľ </w:t>
      </w:r>
      <w:r w:rsidRPr="000629A4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je oprávnený požadovať od </w:t>
      </w:r>
      <w:r w:rsidRPr="000629A4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Prijímateľa</w:t>
      </w:r>
      <w:r w:rsidRPr="000629A4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dokumenty, podklady a</w:t>
      </w:r>
      <w:r w:rsidRPr="000629A4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 </w:t>
      </w:r>
      <w:r w:rsidRPr="000629A4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vysvetlenia za </w:t>
      </w:r>
      <w:r w:rsidRPr="000629A4"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úč</w:t>
      </w:r>
      <w:r w:rsidRPr="000629A4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elom preverovania a</w:t>
      </w:r>
      <w:r w:rsidRPr="000629A4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 </w:t>
      </w:r>
      <w:r w:rsidRPr="000629A4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monitorovania </w:t>
      </w:r>
      <w:r w:rsidRPr="000629A4"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č</w:t>
      </w:r>
      <w:r w:rsidRPr="000629A4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innost</w:t>
      </w:r>
      <w:r w:rsidRPr="000629A4"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í</w:t>
      </w:r>
      <w:r w:rsidRPr="000629A4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s</w:t>
      </w:r>
      <w:r w:rsidRPr="000629A4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 </w:t>
      </w:r>
      <w:r w:rsidRPr="000629A4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cie</w:t>
      </w:r>
      <w:r w:rsidRPr="000629A4"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ľ</w:t>
      </w:r>
      <w:r w:rsidRPr="000629A4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om prevencie neopr</w:t>
      </w:r>
      <w:r w:rsidRPr="000629A4"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á</w:t>
      </w:r>
      <w:r w:rsidRPr="000629A4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vnen</w:t>
      </w:r>
      <w:r w:rsidRPr="000629A4"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é</w:t>
      </w:r>
      <w:r w:rsidRPr="000629A4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ho poskytovania </w:t>
      </w:r>
      <w:r w:rsidRPr="000629A4"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š</w:t>
      </w:r>
      <w:r w:rsidRPr="000629A4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t</w:t>
      </w:r>
      <w:r w:rsidRPr="000629A4"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á</w:t>
      </w:r>
      <w:r w:rsidRPr="000629A4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tnej pomoci. </w:t>
      </w:r>
      <w:r w:rsidRPr="000629A4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Prijímateľ</w:t>
      </w:r>
      <w:r w:rsidRPr="000629A4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je povinný poskytnúť </w:t>
      </w:r>
      <w:r w:rsidRPr="000629A4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Vykonávateľovi</w:t>
      </w:r>
      <w:r w:rsidRPr="000629A4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súčinnosť.</w:t>
      </w:r>
      <w:r w:rsidRPr="000629A4">
        <w:rPr>
          <w:rStyle w:val="eop"/>
          <w:rFonts w:ascii="Arial Narrow" w:hAnsi="Arial Narrow"/>
          <w:color w:val="000000"/>
          <w:sz w:val="22"/>
          <w:szCs w:val="22"/>
          <w:shd w:val="clear" w:color="auto" w:fill="FFFFFF"/>
        </w:rPr>
        <w:t> </w:t>
      </w:r>
    </w:p>
    <w:p w14:paraId="6C1A8A64" w14:textId="2BFEE046" w:rsidR="00F00495" w:rsidRPr="000629A4" w:rsidRDefault="002C27A9" w:rsidP="00191218">
      <w:pPr>
        <w:numPr>
          <w:ilvl w:val="1"/>
          <w:numId w:val="10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 w:rsidRPr="002C27A9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>Odseky 4.5</w:t>
      </w:r>
      <w:r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>.</w:t>
      </w:r>
      <w:r w:rsidRPr="002C27A9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>-</w:t>
      </w:r>
      <w:r w:rsidR="0003506C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 </w:t>
      </w:r>
      <w:r w:rsidRPr="002C27A9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>4.</w:t>
      </w:r>
      <w:del w:id="124" w:author="Autor">
        <w:r w:rsidRPr="002C27A9" w:rsidDel="002A626A">
          <w:rPr>
            <w:rStyle w:val="normaltextrun"/>
            <w:rFonts w:ascii="Arial Narrow" w:hAnsi="Arial Narrow"/>
            <w:bCs/>
            <w:color w:val="000000"/>
            <w:sz w:val="22"/>
            <w:szCs w:val="22"/>
            <w:shd w:val="clear" w:color="auto" w:fill="FFFFFF"/>
          </w:rPr>
          <w:delText>11</w:delText>
        </w:r>
      </w:del>
      <w:ins w:id="125" w:author="Autor">
        <w:r w:rsidR="002A626A">
          <w:rPr>
            <w:rStyle w:val="normaltextrun"/>
            <w:rFonts w:ascii="Arial Narrow" w:hAnsi="Arial Narrow"/>
            <w:bCs/>
            <w:color w:val="000000"/>
            <w:sz w:val="22"/>
            <w:szCs w:val="22"/>
            <w:shd w:val="clear" w:color="auto" w:fill="FFFFFF"/>
          </w:rPr>
          <w:t>9</w:t>
        </w:r>
      </w:ins>
      <w:r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>.</w:t>
      </w:r>
      <w:r w:rsidRPr="002C27A9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 sa primerane použijú aj na </w:t>
      </w:r>
      <w:r w:rsidRPr="002C27A9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P</w:t>
      </w:r>
      <w:r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artnerov</w:t>
      </w:r>
      <w:ins w:id="126" w:author="Autor">
        <w:r>
          <w:rPr>
            <w:rStyle w:val="normaltextrun"/>
            <w:rFonts w:ascii="Arial Narrow" w:hAnsi="Arial Narrow"/>
            <w:b/>
            <w:bCs/>
            <w:color w:val="000000"/>
            <w:sz w:val="22"/>
            <w:szCs w:val="22"/>
            <w:shd w:val="clear" w:color="auto" w:fill="FFFFFF"/>
          </w:rPr>
          <w:t xml:space="preserve"> </w:t>
        </w:r>
        <w:r w:rsidR="007815C2">
          <w:rPr>
            <w:rStyle w:val="normaltextrun"/>
            <w:rFonts w:ascii="Arial Narrow" w:hAnsi="Arial Narrow"/>
            <w:bCs/>
            <w:color w:val="000000"/>
            <w:sz w:val="22"/>
            <w:szCs w:val="22"/>
            <w:shd w:val="clear" w:color="auto" w:fill="FFFFFF"/>
          </w:rPr>
          <w:t>uvedených v odseku 4.4 tohto článku</w:t>
        </w:r>
      </w:ins>
      <w:del w:id="127" w:author="Autor">
        <w:r w:rsidDel="001C7F6D">
          <w:rPr>
            <w:rStyle w:val="normaltextrun"/>
            <w:rFonts w:ascii="Arial Narrow" w:hAnsi="Arial Narrow"/>
            <w:b/>
            <w:bCs/>
            <w:color w:val="000000"/>
            <w:sz w:val="22"/>
            <w:szCs w:val="22"/>
            <w:shd w:val="clear" w:color="auto" w:fill="FFFFFF"/>
          </w:rPr>
          <w:delText xml:space="preserve"> </w:delText>
        </w:r>
        <w:r>
          <w:rPr>
            <w:rStyle w:val="normaltextrun"/>
            <w:rFonts w:ascii="Arial Narrow" w:hAnsi="Arial Narrow"/>
            <w:b/>
            <w:bCs/>
            <w:color w:val="000000"/>
            <w:sz w:val="22"/>
            <w:szCs w:val="22"/>
            <w:shd w:val="clear" w:color="auto" w:fill="FFFFFF"/>
          </w:rPr>
          <w:delText>P</w:delText>
        </w:r>
        <w:r w:rsidRPr="002C27A9">
          <w:rPr>
            <w:rStyle w:val="normaltextrun"/>
            <w:rFonts w:ascii="Arial Narrow" w:hAnsi="Arial Narrow"/>
            <w:b/>
            <w:bCs/>
            <w:color w:val="000000"/>
            <w:sz w:val="22"/>
            <w:szCs w:val="22"/>
            <w:shd w:val="clear" w:color="auto" w:fill="FFFFFF"/>
          </w:rPr>
          <w:delText>rojektu</w:delText>
        </w:r>
        <w:r w:rsidRPr="002C27A9">
          <w:rPr>
            <w:rStyle w:val="normaltextrun"/>
            <w:rFonts w:ascii="Arial Narrow" w:hAnsi="Arial Narrow"/>
            <w:bCs/>
            <w:color w:val="000000"/>
            <w:sz w:val="22"/>
            <w:szCs w:val="22"/>
            <w:shd w:val="clear" w:color="auto" w:fill="FFFFFF"/>
          </w:rPr>
          <w:delText>, kt</w:delText>
        </w:r>
        <w:r>
          <w:rPr>
            <w:rStyle w:val="normaltextrun"/>
            <w:rFonts w:ascii="Arial Narrow" w:hAnsi="Arial Narrow"/>
            <w:bCs/>
            <w:color w:val="000000"/>
            <w:sz w:val="22"/>
            <w:szCs w:val="22"/>
            <w:shd w:val="clear" w:color="auto" w:fill="FFFFFF"/>
          </w:rPr>
          <w:delText xml:space="preserve">orým poskytnutie </w:delText>
        </w:r>
        <w:r w:rsidRPr="002C27A9">
          <w:rPr>
            <w:rStyle w:val="normaltextrun"/>
            <w:rFonts w:ascii="Arial Narrow" w:hAnsi="Arial Narrow"/>
            <w:b/>
            <w:bCs/>
            <w:color w:val="000000"/>
            <w:sz w:val="22"/>
            <w:szCs w:val="22"/>
            <w:shd w:val="clear" w:color="auto" w:fill="FFFFFF"/>
          </w:rPr>
          <w:delText xml:space="preserve">Prostriedkov mechanizmu </w:delText>
        </w:r>
        <w:r w:rsidRPr="002C27A9">
          <w:rPr>
            <w:rStyle w:val="normaltextrun"/>
            <w:rFonts w:ascii="Arial Narrow" w:hAnsi="Arial Narrow"/>
            <w:bCs/>
            <w:color w:val="000000"/>
            <w:sz w:val="22"/>
            <w:szCs w:val="22"/>
            <w:shd w:val="clear" w:color="auto" w:fill="FFFFFF"/>
          </w:rPr>
          <w:delText>nepredstavuje pomoc pre podniky</w:delText>
        </w:r>
      </w:del>
      <w:r w:rsidRPr="002C27A9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. </w:t>
      </w:r>
      <w:r w:rsidRPr="002C27A9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 xml:space="preserve">Prijímateľ </w:t>
      </w:r>
      <w:r w:rsidRPr="002C27A9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>preberá zodpovednosť, že uvedené podmienky budú dodržané aj na strane</w:t>
      </w:r>
      <w:r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 xml:space="preserve"> Partnerov.</w:t>
      </w:r>
      <w:r w:rsidR="00F00495" w:rsidRPr="000629A4">
        <w:rPr>
          <w:rStyle w:val="eop"/>
          <w:rFonts w:ascii="Arial Narrow" w:hAnsi="Arial Narrow"/>
          <w:color w:val="000000"/>
          <w:sz w:val="22"/>
          <w:szCs w:val="22"/>
          <w:shd w:val="clear" w:color="auto" w:fill="FFFFFF"/>
        </w:rPr>
        <w:t> </w:t>
      </w:r>
    </w:p>
    <w:p w14:paraId="5ED3C0A4" w14:textId="5EF75FA3" w:rsidR="00F00495" w:rsidRPr="000629A4" w:rsidDel="00CE3783" w:rsidRDefault="00F00495" w:rsidP="00191218">
      <w:pPr>
        <w:numPr>
          <w:ilvl w:val="1"/>
          <w:numId w:val="10"/>
        </w:numPr>
        <w:ind w:left="567" w:hanging="567"/>
        <w:jc w:val="both"/>
        <w:rPr>
          <w:del w:id="128" w:author="Autor"/>
          <w:rFonts w:ascii="Arial Narrow" w:hAnsi="Arial Narrow"/>
          <w:sz w:val="22"/>
          <w:szCs w:val="22"/>
        </w:rPr>
      </w:pPr>
      <w:del w:id="129" w:author="Autor">
        <w:r w:rsidRPr="000629A4" w:rsidDel="00CE3783">
          <w:rPr>
            <w:rFonts w:ascii="Arial Narrow" w:hAnsi="Arial Narrow"/>
            <w:b/>
            <w:sz w:val="22"/>
            <w:szCs w:val="22"/>
          </w:rPr>
          <w:delText>P</w:delText>
        </w:r>
        <w:commentRangeStart w:id="130"/>
        <w:r w:rsidR="00370124" w:rsidRPr="000629A4" w:rsidDel="00CE3783">
          <w:rPr>
            <w:rFonts w:ascii="Arial Narrow" w:hAnsi="Arial Narrow"/>
            <w:b/>
            <w:sz w:val="22"/>
            <w:szCs w:val="22"/>
          </w:rPr>
          <w:delText>rijímateľ</w:delText>
        </w:r>
        <w:r w:rsidR="00370124" w:rsidRPr="000629A4" w:rsidDel="00CE3783">
          <w:rPr>
            <w:rFonts w:ascii="Arial Narrow" w:hAnsi="Arial Narrow"/>
            <w:sz w:val="22"/>
            <w:szCs w:val="22"/>
          </w:rPr>
          <w:delText xml:space="preserve"> berie na vedomie, že </w:delText>
        </w:r>
        <w:r w:rsidR="00370124" w:rsidRPr="000629A4" w:rsidDel="00CE3783">
          <w:rPr>
            <w:rFonts w:ascii="Arial Narrow" w:hAnsi="Arial Narrow"/>
            <w:b/>
            <w:sz w:val="22"/>
            <w:szCs w:val="22"/>
          </w:rPr>
          <w:delText>Prostriedky mechanizmu</w:delText>
        </w:r>
        <w:r w:rsidR="00370124" w:rsidRPr="000629A4" w:rsidDel="00CE3783">
          <w:rPr>
            <w:rFonts w:ascii="Arial Narrow" w:hAnsi="Arial Narrow"/>
            <w:sz w:val="22"/>
            <w:szCs w:val="22"/>
          </w:rPr>
          <w:delText xml:space="preserve">, ktoré sú poskytnuté podľa tejto Zmluvy, </w:delText>
        </w:r>
        <w:r w:rsidR="002C27A9" w:rsidDel="00CE3783">
          <w:rPr>
            <w:rFonts w:ascii="Arial Narrow" w:hAnsi="Arial Narrow"/>
            <w:sz w:val="22"/>
            <w:szCs w:val="22"/>
          </w:rPr>
          <w:delText>pre subjekty v odseku 4.3</w:delText>
        </w:r>
        <w:r w:rsidR="0003506C" w:rsidDel="00CE3783">
          <w:rPr>
            <w:rFonts w:ascii="Arial Narrow" w:hAnsi="Arial Narrow"/>
            <w:sz w:val="22"/>
            <w:szCs w:val="22"/>
          </w:rPr>
          <w:delText>.</w:delText>
        </w:r>
        <w:r w:rsidR="002C27A9" w:rsidDel="00CE3783">
          <w:rPr>
            <w:rFonts w:ascii="Arial Narrow" w:hAnsi="Arial Narrow"/>
            <w:sz w:val="22"/>
            <w:szCs w:val="22"/>
          </w:rPr>
          <w:delText xml:space="preserve"> tohto článku </w:delText>
        </w:r>
        <w:r w:rsidR="00370124" w:rsidRPr="000629A4" w:rsidDel="00CE3783">
          <w:rPr>
            <w:rFonts w:ascii="Arial Narrow" w:hAnsi="Arial Narrow"/>
            <w:sz w:val="22"/>
            <w:szCs w:val="22"/>
          </w:rPr>
          <w:delText>predstavujú štátnu pomoc poskytovanú v súlade s pravidlami EÚ pre štátnu pomoc a zákonom č. 358/2015 Z. z. o úprave niektorých vzť</w:delText>
        </w:r>
        <w:r w:rsidR="00ED0D36" w:rsidDel="00CE3783">
          <w:rPr>
            <w:rFonts w:ascii="Arial Narrow" w:hAnsi="Arial Narrow"/>
            <w:sz w:val="22"/>
            <w:szCs w:val="22"/>
          </w:rPr>
          <w:delText>ahov v oblasti štátnej pomoci a </w:delText>
        </w:r>
        <w:r w:rsidR="00370124" w:rsidRPr="000629A4" w:rsidDel="00CE3783">
          <w:rPr>
            <w:rFonts w:ascii="Arial Narrow" w:hAnsi="Arial Narrow"/>
            <w:sz w:val="22"/>
            <w:szCs w:val="22"/>
          </w:rPr>
          <w:delText>minimálnej pomoci a o zmene a doplnení niektorých zákonov (zákon o štátnej pomoci) a sú poskytované v súlade so schémou Schéma</w:delText>
        </w:r>
      </w:del>
      <w:ins w:id="131" w:author="Autor">
        <w:del w:id="132" w:author="Autor">
          <w:r w:rsidR="004411F9" w:rsidDel="00CE3783">
            <w:rPr>
              <w:rFonts w:ascii="Arial Narrow" w:hAnsi="Arial Narrow"/>
              <w:sz w:val="22"/>
              <w:szCs w:val="22"/>
            </w:rPr>
            <w:delText>ou</w:delText>
          </w:r>
        </w:del>
      </w:ins>
      <w:del w:id="133" w:author="Autor">
        <w:r w:rsidR="00370124" w:rsidRPr="000629A4" w:rsidDel="00CE3783">
          <w:rPr>
            <w:rFonts w:ascii="Arial Narrow" w:hAnsi="Arial Narrow"/>
            <w:sz w:val="22"/>
            <w:szCs w:val="22"/>
          </w:rPr>
          <w:delText xml:space="preserve"> štátnej pomoci na podporu výskumu, vývoja a inovácií v rámci komponentu 9 Plánu obnovy a odolnosti SR</w:delText>
        </w:r>
        <w:r w:rsidR="00370124" w:rsidRPr="000629A4" w:rsidDel="00CE3783">
          <w:rPr>
            <w:rStyle w:val="FootnoteReference"/>
            <w:rFonts w:ascii="Arial Narrow" w:hAnsi="Arial Narrow"/>
            <w:sz w:val="22"/>
            <w:szCs w:val="22"/>
          </w:rPr>
          <w:footnoteReference w:id="8"/>
        </w:r>
        <w:r w:rsidR="00370124" w:rsidRPr="000629A4" w:rsidDel="00CE3783">
          <w:rPr>
            <w:rFonts w:ascii="Arial Narrow" w:hAnsi="Arial Narrow"/>
            <w:sz w:val="22"/>
            <w:szCs w:val="22"/>
          </w:rPr>
          <w:delText xml:space="preserve"> (ďalej len „Schéma štátnej pomoci“).</w:delText>
        </w:r>
      </w:del>
    </w:p>
    <w:p w14:paraId="54063113" w14:textId="6F8C1D4B" w:rsidR="00F00495" w:rsidRPr="000629A4" w:rsidRDefault="00205C96" w:rsidP="00191218">
      <w:pPr>
        <w:numPr>
          <w:ilvl w:val="1"/>
          <w:numId w:val="10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 w:rsidRPr="000629A4">
        <w:rPr>
          <w:rFonts w:ascii="Arial Narrow" w:hAnsi="Arial Narrow"/>
          <w:b/>
          <w:sz w:val="22"/>
          <w:szCs w:val="22"/>
        </w:rPr>
        <w:t>Zmluvné strany</w:t>
      </w:r>
      <w:r w:rsidRPr="000629A4">
        <w:rPr>
          <w:rFonts w:ascii="Arial Narrow" w:hAnsi="Arial Narrow"/>
          <w:sz w:val="22"/>
          <w:szCs w:val="22"/>
        </w:rPr>
        <w:t xml:space="preserve"> sa dohodli, že </w:t>
      </w:r>
      <w:r w:rsidRPr="000629A4">
        <w:rPr>
          <w:rFonts w:ascii="Arial Narrow" w:hAnsi="Arial Narrow"/>
          <w:b/>
          <w:sz w:val="22"/>
          <w:szCs w:val="22"/>
        </w:rPr>
        <w:t xml:space="preserve">Vykonávateľ </w:t>
      </w:r>
      <w:r w:rsidRPr="000629A4">
        <w:rPr>
          <w:rFonts w:ascii="Arial Narrow" w:hAnsi="Arial Narrow"/>
          <w:sz w:val="22"/>
          <w:szCs w:val="22"/>
        </w:rPr>
        <w:t xml:space="preserve">nebude povinný poskytovať plnenie podľa </w:t>
      </w:r>
      <w:r w:rsidRPr="000629A4">
        <w:rPr>
          <w:rFonts w:ascii="Arial Narrow" w:hAnsi="Arial Narrow"/>
          <w:b/>
          <w:sz w:val="22"/>
          <w:szCs w:val="22"/>
        </w:rPr>
        <w:t>Zmluvy</w:t>
      </w:r>
      <w:r w:rsidRPr="000629A4">
        <w:rPr>
          <w:rFonts w:ascii="Arial Narrow" w:hAnsi="Arial Narrow"/>
          <w:sz w:val="22"/>
          <w:szCs w:val="22"/>
        </w:rPr>
        <w:t xml:space="preserve"> dovtedy, kým mu </w:t>
      </w:r>
      <w:r w:rsidRPr="000629A4">
        <w:rPr>
          <w:rFonts w:ascii="Arial Narrow" w:hAnsi="Arial Narrow"/>
          <w:b/>
          <w:sz w:val="22"/>
          <w:szCs w:val="22"/>
        </w:rPr>
        <w:t>Prijímateľ</w:t>
      </w:r>
      <w:r w:rsidRPr="000629A4">
        <w:rPr>
          <w:rFonts w:ascii="Arial Narrow" w:hAnsi="Arial Narrow"/>
          <w:sz w:val="22"/>
          <w:szCs w:val="22"/>
        </w:rPr>
        <w:t xml:space="preserve"> nepreukáže spôsobom požadovaným </w:t>
      </w:r>
      <w:r w:rsidRPr="000629A4">
        <w:rPr>
          <w:rFonts w:ascii="Arial Narrow" w:hAnsi="Arial Narrow"/>
          <w:b/>
          <w:sz w:val="22"/>
          <w:szCs w:val="22"/>
        </w:rPr>
        <w:t>Vykonávateľom</w:t>
      </w:r>
      <w:r w:rsidRPr="000629A4">
        <w:rPr>
          <w:rFonts w:ascii="Arial Narrow" w:hAnsi="Arial Narrow"/>
          <w:sz w:val="22"/>
          <w:szCs w:val="22"/>
        </w:rPr>
        <w:t xml:space="preserve"> v súlade so </w:t>
      </w:r>
      <w:r w:rsidRPr="000629A4">
        <w:rPr>
          <w:rFonts w:ascii="Arial Narrow" w:hAnsi="Arial Narrow"/>
          <w:b/>
          <w:sz w:val="22"/>
          <w:szCs w:val="22"/>
        </w:rPr>
        <w:t>Záväznou dokumentáciou</w:t>
      </w:r>
      <w:r w:rsidR="00F00495" w:rsidRPr="000629A4">
        <w:rPr>
          <w:rFonts w:ascii="Arial Narrow" w:hAnsi="Arial Narrow"/>
          <w:sz w:val="22"/>
          <w:szCs w:val="22"/>
        </w:rPr>
        <w:t xml:space="preserve">, </w:t>
      </w:r>
      <w:r w:rsidRPr="000629A4">
        <w:rPr>
          <w:rFonts w:ascii="Arial Narrow" w:hAnsi="Arial Narrow"/>
          <w:sz w:val="22"/>
          <w:szCs w:val="22"/>
        </w:rPr>
        <w:t xml:space="preserve">že </w:t>
      </w:r>
      <w:del w:id="141" w:author="Autor">
        <w:r w:rsidRPr="000629A4" w:rsidDel="009E46E9">
          <w:rPr>
            <w:rFonts w:ascii="Arial Narrow" w:hAnsi="Arial Narrow"/>
            <w:b/>
            <w:sz w:val="22"/>
            <w:szCs w:val="22"/>
          </w:rPr>
          <w:delText>Prijímateľ</w:delText>
        </w:r>
        <w:r w:rsidRPr="009E46E9" w:rsidDel="009E46E9">
          <w:rPr>
            <w:rFonts w:ascii="Arial Narrow" w:hAnsi="Arial Narrow"/>
            <w:sz w:val="22"/>
            <w:szCs w:val="22"/>
          </w:rPr>
          <w:delText xml:space="preserve"> </w:delText>
        </w:r>
      </w:del>
      <w:ins w:id="142" w:author="Autor">
        <w:r w:rsidR="009E46E9" w:rsidRPr="009E46E9">
          <w:rPr>
            <w:rFonts w:ascii="Arial Narrow" w:hAnsi="Arial Narrow"/>
            <w:sz w:val="22"/>
            <w:szCs w:val="22"/>
          </w:rPr>
          <w:t xml:space="preserve">subjekty </w:t>
        </w:r>
        <w:r w:rsidR="007733F7">
          <w:rPr>
            <w:rFonts w:ascii="Arial Narrow" w:hAnsi="Arial Narrow"/>
            <w:sz w:val="22"/>
            <w:szCs w:val="22"/>
          </w:rPr>
          <w:t xml:space="preserve">uvedené </w:t>
        </w:r>
        <w:r w:rsidR="009E46E9" w:rsidRPr="009E46E9">
          <w:rPr>
            <w:rFonts w:ascii="Arial Narrow" w:hAnsi="Arial Narrow"/>
            <w:sz w:val="22"/>
            <w:szCs w:val="22"/>
          </w:rPr>
          <w:t xml:space="preserve">v odseku 4.3 tohto článku </w:t>
        </w:r>
      </w:ins>
      <w:del w:id="143" w:author="Autor">
        <w:r w:rsidRPr="009E46E9">
          <w:rPr>
            <w:rFonts w:ascii="Arial Narrow" w:hAnsi="Arial Narrow"/>
            <w:sz w:val="22"/>
            <w:szCs w:val="22"/>
          </w:rPr>
          <w:delText>splnil</w:delText>
        </w:r>
      </w:del>
      <w:ins w:id="144" w:author="Autor">
        <w:del w:id="145" w:author="Autor">
          <w:r w:rsidR="009E46E9" w:rsidRPr="009E46E9">
            <w:rPr>
              <w:rFonts w:ascii="Arial Narrow" w:hAnsi="Arial Narrow"/>
              <w:sz w:val="22"/>
              <w:szCs w:val="22"/>
            </w:rPr>
            <w:delText>i</w:delText>
          </w:r>
        </w:del>
      </w:ins>
      <w:del w:id="146" w:author="Autor">
        <w:r w:rsidRPr="009E46E9">
          <w:rPr>
            <w:rFonts w:ascii="Arial Narrow" w:hAnsi="Arial Narrow"/>
            <w:sz w:val="22"/>
            <w:szCs w:val="22"/>
          </w:rPr>
          <w:delText xml:space="preserve"> </w:delText>
        </w:r>
        <w:r w:rsidRPr="000629A4">
          <w:rPr>
            <w:rFonts w:ascii="Arial Narrow" w:hAnsi="Arial Narrow"/>
            <w:sz w:val="22"/>
            <w:szCs w:val="22"/>
          </w:rPr>
          <w:delText>povinnosť</w:delText>
        </w:r>
      </w:del>
      <w:ins w:id="147" w:author="Autor">
        <w:r w:rsidR="0023324D">
          <w:rPr>
            <w:rFonts w:ascii="Arial Narrow" w:hAnsi="Arial Narrow"/>
            <w:sz w:val="22"/>
            <w:szCs w:val="22"/>
          </w:rPr>
          <w:t>nie sú</w:t>
        </w:r>
      </w:ins>
      <w:del w:id="148" w:author="Autor">
        <w:r w:rsidRPr="000629A4" w:rsidDel="00913372">
          <w:rPr>
            <w:rFonts w:ascii="Arial Narrow" w:hAnsi="Arial Narrow"/>
            <w:sz w:val="22"/>
            <w:szCs w:val="22"/>
          </w:rPr>
          <w:delText xml:space="preserve"> nebyť</w:delText>
        </w:r>
      </w:del>
      <w:r w:rsidRPr="000629A4">
        <w:rPr>
          <w:rFonts w:ascii="Arial Narrow" w:hAnsi="Arial Narrow"/>
          <w:sz w:val="22"/>
          <w:szCs w:val="22"/>
        </w:rPr>
        <w:t xml:space="preserve"> podnikom v</w:t>
      </w:r>
      <w:r w:rsidR="00F00495" w:rsidRPr="000629A4">
        <w:rPr>
          <w:rFonts w:ascii="Arial Narrow" w:hAnsi="Arial Narrow"/>
          <w:sz w:val="22"/>
          <w:szCs w:val="22"/>
        </w:rPr>
        <w:t> </w:t>
      </w:r>
      <w:r w:rsidRPr="000629A4">
        <w:rPr>
          <w:rFonts w:ascii="Arial Narrow" w:hAnsi="Arial Narrow"/>
          <w:sz w:val="22"/>
          <w:szCs w:val="22"/>
        </w:rPr>
        <w:t>ťažkostiach</w:t>
      </w:r>
      <w:del w:id="149" w:author="Autor">
        <w:r w:rsidR="00F00495" w:rsidRPr="000629A4">
          <w:rPr>
            <w:rFonts w:ascii="Arial Narrow" w:hAnsi="Arial Narrow"/>
            <w:sz w:val="22"/>
            <w:szCs w:val="22"/>
          </w:rPr>
          <w:delText xml:space="preserve"> podľa ods. 4.</w:delText>
        </w:r>
        <w:r w:rsidR="00F00495" w:rsidRPr="000629A4" w:rsidDel="003E0648">
          <w:rPr>
            <w:rFonts w:ascii="Arial Narrow" w:hAnsi="Arial Narrow"/>
            <w:sz w:val="22"/>
            <w:szCs w:val="22"/>
          </w:rPr>
          <w:delText>10</w:delText>
        </w:r>
      </w:del>
      <w:ins w:id="150" w:author="Autor">
        <w:del w:id="151" w:author="Autor">
          <w:r w:rsidR="003E0648">
            <w:rPr>
              <w:rFonts w:ascii="Arial Narrow" w:hAnsi="Arial Narrow"/>
              <w:sz w:val="22"/>
              <w:szCs w:val="22"/>
            </w:rPr>
            <w:delText>13</w:delText>
          </w:r>
        </w:del>
      </w:ins>
      <w:del w:id="152" w:author="Autor">
        <w:r w:rsidR="0003506C">
          <w:rPr>
            <w:rFonts w:ascii="Arial Narrow" w:hAnsi="Arial Narrow"/>
            <w:sz w:val="22"/>
            <w:szCs w:val="22"/>
          </w:rPr>
          <w:delText>.</w:delText>
        </w:r>
        <w:r w:rsidR="00F00495" w:rsidRPr="000629A4">
          <w:rPr>
            <w:rFonts w:ascii="Arial Narrow" w:hAnsi="Arial Narrow"/>
            <w:sz w:val="22"/>
            <w:szCs w:val="22"/>
          </w:rPr>
          <w:delText xml:space="preserve"> čl. 4 tejto zmluvy</w:delText>
        </w:r>
      </w:del>
      <w:r w:rsidR="00F00495" w:rsidRPr="000629A4">
        <w:rPr>
          <w:rFonts w:ascii="Arial Narrow" w:hAnsi="Arial Narrow"/>
          <w:sz w:val="22"/>
          <w:szCs w:val="22"/>
        </w:rPr>
        <w:t>.</w:t>
      </w:r>
    </w:p>
    <w:p w14:paraId="4A94F3EC" w14:textId="5A99D2BE" w:rsidR="00F00495" w:rsidRPr="000629A4" w:rsidRDefault="00205C96" w:rsidP="00191218">
      <w:pPr>
        <w:numPr>
          <w:ilvl w:val="1"/>
          <w:numId w:val="10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 w:rsidRPr="36479B51">
        <w:rPr>
          <w:rFonts w:ascii="Arial Narrow" w:hAnsi="Arial Narrow"/>
          <w:b/>
          <w:bCs/>
          <w:sz w:val="22"/>
          <w:szCs w:val="22"/>
        </w:rPr>
        <w:t>Prijímateľ</w:t>
      </w:r>
      <w:ins w:id="153" w:author="Autor">
        <w:r w:rsidR="00A44006">
          <w:rPr>
            <w:rFonts w:ascii="Arial Narrow" w:hAnsi="Arial Narrow"/>
            <w:b/>
            <w:bCs/>
            <w:sz w:val="22"/>
            <w:szCs w:val="22"/>
          </w:rPr>
          <w:t xml:space="preserve"> </w:t>
        </w:r>
        <w:r w:rsidR="00A44006" w:rsidRPr="00B62877">
          <w:rPr>
            <w:rFonts w:ascii="Arial Narrow" w:hAnsi="Arial Narrow"/>
            <w:sz w:val="22"/>
            <w:szCs w:val="22"/>
          </w:rPr>
          <w:t>berie na vedomie</w:t>
        </w:r>
      </w:ins>
      <w:r w:rsidR="00277C39" w:rsidRPr="00865CA0">
        <w:rPr>
          <w:rFonts w:ascii="Arial Narrow" w:hAnsi="Arial Narrow"/>
          <w:sz w:val="22"/>
          <w:szCs w:val="22"/>
        </w:rPr>
        <w:t>,</w:t>
      </w:r>
      <w:r w:rsidR="00277C39" w:rsidRPr="36479B51">
        <w:rPr>
          <w:rFonts w:ascii="Arial Narrow" w:hAnsi="Arial Narrow"/>
          <w:sz w:val="22"/>
          <w:szCs w:val="22"/>
        </w:rPr>
        <w:t xml:space="preserve"> </w:t>
      </w:r>
      <w:ins w:id="154" w:author="Autor">
        <w:r w:rsidR="00A44006">
          <w:rPr>
            <w:rFonts w:ascii="Arial Narrow" w:hAnsi="Arial Narrow"/>
            <w:sz w:val="22"/>
            <w:szCs w:val="22"/>
          </w:rPr>
          <w:t xml:space="preserve">že </w:t>
        </w:r>
        <w:r w:rsidR="000E702B">
          <w:rPr>
            <w:rFonts w:ascii="Arial Narrow" w:hAnsi="Arial Narrow"/>
            <w:sz w:val="22"/>
            <w:szCs w:val="22"/>
          </w:rPr>
          <w:t xml:space="preserve">žiaden </w:t>
        </w:r>
        <w:del w:id="155" w:author="Autor">
          <w:r w:rsidR="00A44006">
            <w:rPr>
              <w:rFonts w:ascii="Arial Narrow" w:hAnsi="Arial Narrow"/>
              <w:sz w:val="22"/>
              <w:szCs w:val="22"/>
            </w:rPr>
            <w:delText>v</w:delText>
          </w:r>
          <w:r w:rsidR="00006519">
            <w:rPr>
              <w:rFonts w:ascii="Arial Narrow" w:hAnsi="Arial Narrow"/>
              <w:sz w:val="22"/>
              <w:szCs w:val="22"/>
            </w:rPr>
            <w:delText> </w:delText>
          </w:r>
          <w:r w:rsidR="00A44006">
            <w:rPr>
              <w:rFonts w:ascii="Arial Narrow" w:hAnsi="Arial Narrow"/>
              <w:sz w:val="22"/>
              <w:szCs w:val="22"/>
            </w:rPr>
            <w:delText>prípade</w:delText>
          </w:r>
          <w:r w:rsidR="00006519">
            <w:rPr>
              <w:rFonts w:ascii="Arial Narrow" w:hAnsi="Arial Narrow"/>
              <w:sz w:val="22"/>
              <w:szCs w:val="22"/>
            </w:rPr>
            <w:delText xml:space="preserve">, ak je </w:delText>
          </w:r>
          <w:r w:rsidR="00006519" w:rsidRPr="00B62877">
            <w:rPr>
              <w:rFonts w:ascii="Arial Narrow" w:hAnsi="Arial Narrow"/>
              <w:b/>
              <w:bCs/>
              <w:sz w:val="22"/>
              <w:szCs w:val="22"/>
            </w:rPr>
            <w:delText>Partnerom</w:delText>
          </w:r>
          <w:r w:rsidR="00006519">
            <w:rPr>
              <w:rFonts w:ascii="Arial Narrow" w:hAnsi="Arial Narrow"/>
              <w:sz w:val="22"/>
              <w:szCs w:val="22"/>
            </w:rPr>
            <w:delText xml:space="preserve"> projektu </w:delText>
          </w:r>
        </w:del>
        <w:r w:rsidR="00006519">
          <w:rPr>
            <w:rFonts w:ascii="Arial Narrow" w:hAnsi="Arial Narrow"/>
            <w:sz w:val="22"/>
            <w:szCs w:val="22"/>
          </w:rPr>
          <w:t>subjekt</w:t>
        </w:r>
        <w:r w:rsidR="00757E08">
          <w:rPr>
            <w:rFonts w:ascii="Arial Narrow" w:hAnsi="Arial Narrow"/>
            <w:sz w:val="22"/>
            <w:szCs w:val="22"/>
          </w:rPr>
          <w:t xml:space="preserve"> uveden</w:t>
        </w:r>
        <w:r w:rsidR="000E702B">
          <w:rPr>
            <w:rFonts w:ascii="Arial Narrow" w:hAnsi="Arial Narrow"/>
            <w:sz w:val="22"/>
            <w:szCs w:val="22"/>
          </w:rPr>
          <w:t>ý</w:t>
        </w:r>
        <w:r w:rsidR="00757E08">
          <w:rPr>
            <w:rFonts w:ascii="Arial Narrow" w:hAnsi="Arial Narrow"/>
            <w:sz w:val="22"/>
            <w:szCs w:val="22"/>
          </w:rPr>
          <w:t xml:space="preserve"> v odseku 4.3 tohto článku</w:t>
        </w:r>
        <w:del w:id="156" w:author="Autor">
          <w:r w:rsidR="00006519">
            <w:rPr>
              <w:rFonts w:ascii="Arial Narrow" w:hAnsi="Arial Narrow"/>
              <w:sz w:val="22"/>
              <w:szCs w:val="22"/>
            </w:rPr>
            <w:delText xml:space="preserve">, </w:delText>
          </w:r>
        </w:del>
      </w:ins>
      <w:del w:id="157" w:author="Autor">
        <w:r w:rsidR="00277C39" w:rsidRPr="36479B51">
          <w:rPr>
            <w:rFonts w:ascii="Arial Narrow" w:hAnsi="Arial Narrow"/>
            <w:sz w:val="22"/>
            <w:szCs w:val="22"/>
          </w:rPr>
          <w:delText>ktorému poskytnutie prostriedkov mechanizmu predstavuje štátnu pomoc</w:delText>
        </w:r>
        <w:r w:rsidR="00277C39" w:rsidRPr="36479B51" w:rsidDel="00006519">
          <w:rPr>
            <w:rFonts w:ascii="Arial Narrow" w:hAnsi="Arial Narrow"/>
            <w:sz w:val="22"/>
            <w:szCs w:val="22"/>
          </w:rPr>
          <w:delText xml:space="preserve"> </w:delText>
        </w:r>
        <w:r w:rsidRPr="36479B51" w:rsidDel="00006519">
          <w:rPr>
            <w:rFonts w:ascii="Arial Narrow" w:hAnsi="Arial Narrow"/>
            <w:sz w:val="22"/>
            <w:szCs w:val="22"/>
          </w:rPr>
          <w:delText>berie na vedomie</w:delText>
        </w:r>
        <w:r w:rsidRPr="36479B51">
          <w:rPr>
            <w:rFonts w:ascii="Arial Narrow" w:hAnsi="Arial Narrow"/>
            <w:sz w:val="22"/>
            <w:szCs w:val="22"/>
          </w:rPr>
          <w:delText xml:space="preserve">, </w:delText>
        </w:r>
      </w:del>
      <w:ins w:id="158" w:author="Autor">
        <w:del w:id="159" w:author="Autor">
          <w:r w:rsidR="00006519">
            <w:rPr>
              <w:rFonts w:ascii="Arial Narrow" w:hAnsi="Arial Narrow"/>
              <w:sz w:val="22"/>
              <w:szCs w:val="22"/>
            </w:rPr>
            <w:delText>tento</w:delText>
          </w:r>
        </w:del>
      </w:ins>
      <w:del w:id="160" w:author="Autor">
        <w:r w:rsidRPr="36479B51" w:rsidDel="00006519">
          <w:rPr>
            <w:rFonts w:ascii="Arial Narrow" w:hAnsi="Arial Narrow"/>
            <w:sz w:val="22"/>
            <w:szCs w:val="22"/>
          </w:rPr>
          <w:delText>že</w:delText>
        </w:r>
      </w:del>
      <w:r w:rsidRPr="36479B51">
        <w:rPr>
          <w:rFonts w:ascii="Arial Narrow" w:hAnsi="Arial Narrow"/>
          <w:sz w:val="22"/>
          <w:szCs w:val="22"/>
        </w:rPr>
        <w:t xml:space="preserve"> nesmie byť ku dňu nadobudnutia účinnosti </w:t>
      </w:r>
      <w:r w:rsidRPr="36479B51">
        <w:rPr>
          <w:rFonts w:ascii="Arial Narrow" w:hAnsi="Arial Narrow"/>
          <w:b/>
          <w:bCs/>
          <w:sz w:val="22"/>
          <w:szCs w:val="22"/>
        </w:rPr>
        <w:t xml:space="preserve">Zmluvy </w:t>
      </w:r>
      <w:r w:rsidRPr="36479B51">
        <w:rPr>
          <w:rFonts w:ascii="Arial Narrow" w:hAnsi="Arial Narrow"/>
          <w:sz w:val="22"/>
          <w:szCs w:val="22"/>
        </w:rPr>
        <w:t xml:space="preserve">podnikom v ťažkostiach podľa nariadenia EÚ 651/2014 a zároveň </w:t>
      </w:r>
      <w:ins w:id="161" w:author="Autor">
        <w:r w:rsidR="000E702B">
          <w:rPr>
            <w:rFonts w:ascii="Arial Narrow" w:hAnsi="Arial Narrow"/>
            <w:sz w:val="22"/>
            <w:szCs w:val="22"/>
          </w:rPr>
          <w:t xml:space="preserve">je </w:t>
        </w:r>
        <w:r w:rsidR="000E702B" w:rsidRPr="00CE3783">
          <w:rPr>
            <w:rFonts w:ascii="Arial Narrow" w:hAnsi="Arial Narrow"/>
            <w:b/>
            <w:sz w:val="22"/>
            <w:szCs w:val="22"/>
          </w:rPr>
          <w:t>Prijímateľ</w:t>
        </w:r>
        <w:r w:rsidR="000E702B">
          <w:rPr>
            <w:rFonts w:ascii="Arial Narrow" w:hAnsi="Arial Narrow"/>
            <w:sz w:val="22"/>
            <w:szCs w:val="22"/>
          </w:rPr>
          <w:t xml:space="preserve"> povinný </w:t>
        </w:r>
      </w:ins>
      <w:r w:rsidRPr="36479B51">
        <w:rPr>
          <w:rFonts w:ascii="Arial Narrow" w:hAnsi="Arial Narrow"/>
          <w:sz w:val="22"/>
          <w:szCs w:val="22"/>
        </w:rPr>
        <w:t xml:space="preserve">najneskôr do 10 dní od nadobudnutia účinnosti </w:t>
      </w:r>
      <w:r w:rsidRPr="36479B51">
        <w:rPr>
          <w:rFonts w:ascii="Arial Narrow" w:hAnsi="Arial Narrow"/>
          <w:b/>
          <w:bCs/>
          <w:sz w:val="22"/>
          <w:szCs w:val="22"/>
        </w:rPr>
        <w:t xml:space="preserve">Zmluvy </w:t>
      </w:r>
      <w:del w:id="162" w:author="Autor">
        <w:r w:rsidRPr="36479B51">
          <w:rPr>
            <w:rFonts w:ascii="Arial Narrow" w:hAnsi="Arial Narrow"/>
            <w:sz w:val="22"/>
            <w:szCs w:val="22"/>
          </w:rPr>
          <w:delText>je povinný</w:delText>
        </w:r>
      </w:del>
      <w:ins w:id="163" w:author="Autor">
        <w:del w:id="164" w:author="Autor">
          <w:r w:rsidR="00A8711B">
            <w:rPr>
              <w:rFonts w:ascii="Arial Narrow" w:hAnsi="Arial Narrow"/>
              <w:sz w:val="22"/>
              <w:szCs w:val="22"/>
            </w:rPr>
            <w:delText xml:space="preserve"> </w:delText>
          </w:r>
        </w:del>
      </w:ins>
      <w:del w:id="165" w:author="Autor">
        <w:r w:rsidRPr="36479B51" w:rsidDel="0090678F">
          <w:rPr>
            <w:rFonts w:ascii="Arial Narrow" w:hAnsi="Arial Narrow"/>
            <w:sz w:val="22"/>
            <w:szCs w:val="22"/>
          </w:rPr>
          <w:delText xml:space="preserve"> </w:delText>
        </w:r>
      </w:del>
      <w:r w:rsidRPr="36479B51">
        <w:rPr>
          <w:rFonts w:ascii="Arial Narrow" w:hAnsi="Arial Narrow"/>
          <w:sz w:val="22"/>
          <w:szCs w:val="22"/>
        </w:rPr>
        <w:t xml:space="preserve">predložiť </w:t>
      </w:r>
      <w:r w:rsidRPr="36479B51">
        <w:rPr>
          <w:rFonts w:ascii="Arial Narrow" w:hAnsi="Arial Narrow"/>
          <w:b/>
          <w:bCs/>
          <w:sz w:val="22"/>
          <w:szCs w:val="22"/>
        </w:rPr>
        <w:t xml:space="preserve">Vykonávateľovi </w:t>
      </w:r>
      <w:r w:rsidRPr="36479B51">
        <w:rPr>
          <w:rFonts w:ascii="Arial Narrow" w:hAnsi="Arial Narrow"/>
          <w:sz w:val="22"/>
          <w:szCs w:val="22"/>
        </w:rPr>
        <w:t xml:space="preserve">Test podniku v ťažkostiach </w:t>
      </w:r>
      <w:ins w:id="166" w:author="Autor">
        <w:r w:rsidR="007A0BFA">
          <w:rPr>
            <w:rFonts w:ascii="Arial Narrow" w:hAnsi="Arial Narrow"/>
            <w:sz w:val="22"/>
            <w:szCs w:val="22"/>
          </w:rPr>
          <w:t xml:space="preserve">vyplnený </w:t>
        </w:r>
        <w:r w:rsidR="00007396">
          <w:rPr>
            <w:rFonts w:ascii="Arial Narrow" w:hAnsi="Arial Narrow"/>
            <w:sz w:val="22"/>
            <w:szCs w:val="22"/>
          </w:rPr>
          <w:t>každým subjektom uvedeným v odseku 4.3 tohto článku</w:t>
        </w:r>
        <w:del w:id="167" w:author="Autor">
          <w:r w:rsidR="007A0BFA">
            <w:rPr>
              <w:rFonts w:ascii="Arial Narrow" w:hAnsi="Arial Narrow"/>
              <w:sz w:val="22"/>
              <w:szCs w:val="22"/>
            </w:rPr>
            <w:delText>daným Partnerom</w:delText>
          </w:r>
        </w:del>
        <w:r w:rsidR="007A0BFA">
          <w:rPr>
            <w:rFonts w:ascii="Arial Narrow" w:hAnsi="Arial Narrow"/>
            <w:sz w:val="22"/>
            <w:szCs w:val="22"/>
          </w:rPr>
          <w:t xml:space="preserve"> </w:t>
        </w:r>
      </w:ins>
      <w:r w:rsidRPr="36479B51">
        <w:rPr>
          <w:rFonts w:ascii="Arial Narrow" w:hAnsi="Arial Narrow"/>
          <w:sz w:val="22"/>
          <w:szCs w:val="22"/>
        </w:rPr>
        <w:t>na</w:t>
      </w:r>
      <w:del w:id="168" w:author="Autor">
        <w:r w:rsidRPr="36479B51" w:rsidDel="00B93A0F">
          <w:rPr>
            <w:rFonts w:ascii="Arial Narrow" w:hAnsi="Arial Narrow"/>
            <w:sz w:val="22"/>
            <w:szCs w:val="22"/>
          </w:rPr>
          <w:delText xml:space="preserve"> vyplnenom</w:delText>
        </w:r>
      </w:del>
      <w:ins w:id="169" w:author="Autor">
        <w:del w:id="170" w:author="Autor">
          <w:r w:rsidR="00B93A0F">
            <w:rPr>
              <w:rFonts w:ascii="Arial Narrow" w:hAnsi="Arial Narrow"/>
              <w:sz w:val="22"/>
              <w:szCs w:val="22"/>
            </w:rPr>
            <w:delText xml:space="preserve"> </w:delText>
          </w:r>
        </w:del>
      </w:ins>
      <w:r w:rsidRPr="36479B51">
        <w:rPr>
          <w:rFonts w:ascii="Arial Narrow" w:hAnsi="Arial Narrow"/>
          <w:sz w:val="22"/>
          <w:szCs w:val="22"/>
        </w:rPr>
        <w:t xml:space="preserve"> formulári stanovenom v </w:t>
      </w:r>
      <w:r w:rsidRPr="36479B51">
        <w:rPr>
          <w:rFonts w:ascii="Arial Narrow" w:hAnsi="Arial Narrow"/>
          <w:b/>
          <w:bCs/>
          <w:sz w:val="22"/>
          <w:szCs w:val="22"/>
        </w:rPr>
        <w:t>Záväznej dokumentácii</w:t>
      </w:r>
      <w:r w:rsidR="00277C39" w:rsidRPr="36479B51">
        <w:rPr>
          <w:rFonts w:ascii="Arial Narrow" w:hAnsi="Arial Narrow"/>
          <w:b/>
          <w:bCs/>
          <w:sz w:val="22"/>
          <w:szCs w:val="22"/>
        </w:rPr>
        <w:t xml:space="preserve">, </w:t>
      </w:r>
      <w:r w:rsidR="00277C39" w:rsidRPr="36479B51">
        <w:rPr>
          <w:rFonts w:ascii="Arial Narrow" w:hAnsi="Arial Narrow"/>
          <w:sz w:val="22"/>
          <w:szCs w:val="22"/>
        </w:rPr>
        <w:t xml:space="preserve">zverejnenej na webovom sídle </w:t>
      </w:r>
      <w:r w:rsidR="00F00495" w:rsidRPr="36479B51">
        <w:rPr>
          <w:rFonts w:ascii="Arial Narrow" w:hAnsi="Arial Narrow"/>
          <w:sz w:val="22"/>
          <w:szCs w:val="22"/>
        </w:rPr>
        <w:t>V</w:t>
      </w:r>
      <w:r w:rsidR="00277C39" w:rsidRPr="36479B51">
        <w:rPr>
          <w:rFonts w:ascii="Arial Narrow" w:hAnsi="Arial Narrow"/>
          <w:sz w:val="22"/>
          <w:szCs w:val="22"/>
        </w:rPr>
        <w:t>ykonávateľa</w:t>
      </w:r>
      <w:r w:rsidRPr="36479B51">
        <w:rPr>
          <w:rFonts w:ascii="Arial Narrow" w:hAnsi="Arial Narrow"/>
          <w:sz w:val="22"/>
          <w:szCs w:val="22"/>
        </w:rPr>
        <w:t xml:space="preserve">. Porušenie povinnosti podľa predchádzajúcej vety predstavuje podstatné porušenie </w:t>
      </w:r>
      <w:r w:rsidRPr="36479B51">
        <w:rPr>
          <w:rFonts w:ascii="Arial Narrow" w:hAnsi="Arial Narrow"/>
          <w:b/>
          <w:bCs/>
          <w:sz w:val="22"/>
          <w:szCs w:val="22"/>
        </w:rPr>
        <w:t xml:space="preserve">Zmluvy </w:t>
      </w:r>
      <w:r w:rsidRPr="36479B51">
        <w:rPr>
          <w:rFonts w:ascii="Arial Narrow" w:hAnsi="Arial Narrow"/>
          <w:sz w:val="22"/>
          <w:szCs w:val="22"/>
        </w:rPr>
        <w:t xml:space="preserve">zo strany </w:t>
      </w:r>
      <w:r w:rsidRPr="36479B51">
        <w:rPr>
          <w:rFonts w:ascii="Arial Narrow" w:hAnsi="Arial Narrow"/>
          <w:b/>
          <w:bCs/>
          <w:sz w:val="22"/>
          <w:szCs w:val="22"/>
        </w:rPr>
        <w:t xml:space="preserve">Prijímateľa </w:t>
      </w:r>
      <w:r w:rsidRPr="36479B51">
        <w:rPr>
          <w:rFonts w:ascii="Arial Narrow" w:hAnsi="Arial Narrow"/>
          <w:sz w:val="22"/>
          <w:szCs w:val="22"/>
        </w:rPr>
        <w:t>a </w:t>
      </w:r>
      <w:r w:rsidRPr="36479B51">
        <w:rPr>
          <w:rFonts w:ascii="Arial Narrow" w:hAnsi="Arial Narrow"/>
          <w:b/>
          <w:bCs/>
          <w:sz w:val="22"/>
          <w:szCs w:val="22"/>
        </w:rPr>
        <w:t>Vykonávateľ</w:t>
      </w:r>
      <w:r w:rsidRPr="36479B51">
        <w:rPr>
          <w:rFonts w:ascii="Arial Narrow" w:hAnsi="Arial Narrow"/>
          <w:sz w:val="22"/>
          <w:szCs w:val="22"/>
        </w:rPr>
        <w:t xml:space="preserve"> </w:t>
      </w:r>
      <w:r w:rsidR="00F00495" w:rsidRPr="36479B51">
        <w:rPr>
          <w:rFonts w:ascii="Arial Narrow" w:hAnsi="Arial Narrow"/>
          <w:sz w:val="22"/>
          <w:szCs w:val="22"/>
        </w:rPr>
        <w:t>odstúpi</w:t>
      </w:r>
      <w:r w:rsidRPr="36479B51">
        <w:rPr>
          <w:rFonts w:ascii="Arial Narrow" w:hAnsi="Arial Narrow"/>
          <w:sz w:val="22"/>
          <w:szCs w:val="22"/>
        </w:rPr>
        <w:t xml:space="preserve"> od </w:t>
      </w:r>
      <w:r w:rsidRPr="36479B51">
        <w:rPr>
          <w:rFonts w:ascii="Arial Narrow" w:hAnsi="Arial Narrow"/>
          <w:b/>
          <w:bCs/>
          <w:sz w:val="22"/>
          <w:szCs w:val="22"/>
        </w:rPr>
        <w:t>Zmluvy</w:t>
      </w:r>
      <w:r w:rsidRPr="36479B51">
        <w:rPr>
          <w:rFonts w:ascii="Arial Narrow" w:hAnsi="Arial Narrow"/>
          <w:sz w:val="22"/>
          <w:szCs w:val="22"/>
        </w:rPr>
        <w:t xml:space="preserve"> v zmysle čl. 11</w:t>
      </w:r>
      <w:r w:rsidRPr="36479B51">
        <w:rPr>
          <w:rFonts w:ascii="Arial Narrow" w:hAnsi="Arial Narrow"/>
          <w:b/>
          <w:bCs/>
          <w:sz w:val="22"/>
          <w:szCs w:val="22"/>
        </w:rPr>
        <w:t xml:space="preserve"> VZP</w:t>
      </w:r>
      <w:r w:rsidRPr="36479B51">
        <w:rPr>
          <w:rFonts w:ascii="Arial Narrow" w:hAnsi="Arial Narrow"/>
          <w:sz w:val="22"/>
          <w:szCs w:val="22"/>
        </w:rPr>
        <w:t>.</w:t>
      </w:r>
    </w:p>
    <w:p w14:paraId="36F25473" w14:textId="4B5F190E" w:rsidR="00277C39" w:rsidRDefault="00277C39" w:rsidP="005C7EF2">
      <w:pPr>
        <w:numPr>
          <w:ilvl w:val="1"/>
          <w:numId w:val="10"/>
        </w:numPr>
        <w:ind w:left="567" w:hanging="567"/>
        <w:jc w:val="both"/>
        <w:rPr>
          <w:ins w:id="171" w:author="Autor"/>
          <w:rFonts w:ascii="Arial Narrow" w:hAnsi="Arial Narrow"/>
          <w:sz w:val="22"/>
          <w:szCs w:val="22"/>
        </w:rPr>
      </w:pPr>
      <w:del w:id="172" w:author="Autor">
        <w:r w:rsidRPr="000629A4">
          <w:rPr>
            <w:rFonts w:ascii="Arial Narrow" w:hAnsi="Arial Narrow"/>
            <w:b/>
            <w:sz w:val="22"/>
            <w:szCs w:val="22"/>
          </w:rPr>
          <w:delText>Prijímateľ</w:delText>
        </w:r>
        <w:r w:rsidRPr="000629A4" w:rsidDel="00652E62">
          <w:rPr>
            <w:rFonts w:ascii="Arial Narrow" w:hAnsi="Arial Narrow"/>
            <w:sz w:val="22"/>
            <w:szCs w:val="22"/>
          </w:rPr>
          <w:delText xml:space="preserve">, </w:delText>
        </w:r>
        <w:r w:rsidRPr="000629A4">
          <w:rPr>
            <w:rFonts w:ascii="Arial Narrow" w:hAnsi="Arial Narrow"/>
            <w:sz w:val="22"/>
            <w:szCs w:val="22"/>
          </w:rPr>
          <w:delText xml:space="preserve">ktorému </w:delText>
        </w:r>
        <w:r w:rsidRPr="004C4CB8">
          <w:rPr>
            <w:rFonts w:ascii="Arial Narrow" w:hAnsi="Arial Narrow"/>
            <w:color w:val="000000" w:themeColor="text1"/>
            <w:sz w:val="22"/>
            <w:szCs w:val="22"/>
          </w:rPr>
          <w:delText xml:space="preserve">poskytnutie </w:delText>
        </w:r>
        <w:r w:rsidRPr="004C4CB8" w:rsidDel="00126107">
          <w:rPr>
            <w:rFonts w:ascii="Arial Narrow" w:hAnsi="Arial Narrow"/>
            <w:color w:val="000000" w:themeColor="text1"/>
            <w:sz w:val="22"/>
            <w:szCs w:val="22"/>
          </w:rPr>
          <w:delText>prostriedkov mechanizmu</w:delText>
        </w:r>
        <w:r w:rsidRPr="004C4CB8">
          <w:rPr>
            <w:rFonts w:ascii="Arial Narrow" w:hAnsi="Arial Narrow"/>
            <w:b/>
            <w:bCs/>
            <w:color w:val="000000" w:themeColor="text1"/>
            <w:sz w:val="22"/>
            <w:szCs w:val="22"/>
            <w:shd w:val="clear" w:color="auto" w:fill="E6E6E6"/>
          </w:rPr>
          <w:delText xml:space="preserve"> </w:delText>
        </w:r>
        <w:r w:rsidRPr="004C4CB8">
          <w:rPr>
            <w:rFonts w:ascii="Arial Narrow" w:hAnsi="Arial Narrow"/>
            <w:color w:val="000000" w:themeColor="text1"/>
            <w:sz w:val="22"/>
            <w:szCs w:val="22"/>
          </w:rPr>
          <w:delText xml:space="preserve">predstavuje štátnu pomoc, </w:delText>
        </w:r>
        <w:r w:rsidRPr="000629A4" w:rsidDel="00A34EAB">
          <w:rPr>
            <w:rFonts w:ascii="Arial Narrow" w:hAnsi="Arial Narrow"/>
            <w:sz w:val="22"/>
            <w:szCs w:val="22"/>
          </w:rPr>
          <w:delText xml:space="preserve">podpisom </w:delText>
        </w:r>
        <w:r w:rsidRPr="000629A4">
          <w:rPr>
            <w:rFonts w:ascii="Arial Narrow" w:hAnsi="Arial Narrow"/>
            <w:b/>
            <w:sz w:val="22"/>
            <w:szCs w:val="22"/>
          </w:rPr>
          <w:delText>Zmluvy</w:delText>
        </w:r>
        <w:r w:rsidRPr="000629A4">
          <w:rPr>
            <w:rFonts w:ascii="Arial Narrow" w:hAnsi="Arial Narrow"/>
            <w:sz w:val="22"/>
            <w:szCs w:val="22"/>
          </w:rPr>
          <w:delText xml:space="preserve"> </w:delText>
        </w:r>
        <w:r w:rsidRPr="000629A4" w:rsidDel="00040A68">
          <w:rPr>
            <w:rFonts w:ascii="Arial Narrow" w:hAnsi="Arial Narrow"/>
            <w:sz w:val="22"/>
            <w:szCs w:val="22"/>
          </w:rPr>
          <w:delText xml:space="preserve">vyhlasuje, že ku dňu nadobudnutia účinnosti tejto </w:delText>
        </w:r>
        <w:r w:rsidRPr="000629A4" w:rsidDel="00040A68">
          <w:rPr>
            <w:rFonts w:ascii="Arial Narrow" w:hAnsi="Arial Narrow"/>
            <w:b/>
            <w:sz w:val="22"/>
            <w:szCs w:val="22"/>
          </w:rPr>
          <w:delText>Zmluvy</w:delText>
        </w:r>
        <w:r w:rsidRPr="000629A4" w:rsidDel="00040A68">
          <w:rPr>
            <w:rFonts w:ascii="Arial Narrow" w:hAnsi="Arial Narrow"/>
            <w:sz w:val="22"/>
            <w:szCs w:val="22"/>
          </w:rPr>
          <w:delText xml:space="preserve"> spĺňa definičné znaky veľkostnej kategórie subjektu uvedenej v </w:delText>
        </w:r>
        <w:r w:rsidR="00F00495" w:rsidRPr="000629A4" w:rsidDel="00040A68">
          <w:rPr>
            <w:rFonts w:ascii="Arial Narrow" w:hAnsi="Arial Narrow"/>
            <w:b/>
            <w:sz w:val="22"/>
            <w:szCs w:val="22"/>
          </w:rPr>
          <w:delText>Ž</w:delText>
        </w:r>
        <w:r w:rsidR="00494C21" w:rsidRPr="000629A4" w:rsidDel="00040A68">
          <w:rPr>
            <w:rFonts w:ascii="Arial Narrow" w:hAnsi="Arial Narrow"/>
            <w:b/>
            <w:sz w:val="22"/>
            <w:szCs w:val="22"/>
          </w:rPr>
          <w:delText>iadosti o prostriedky mechanizmu</w:delText>
        </w:r>
        <w:r w:rsidRPr="000629A4" w:rsidDel="00040A68">
          <w:rPr>
            <w:rFonts w:ascii="Arial Narrow" w:hAnsi="Arial Narrow"/>
            <w:sz w:val="22"/>
            <w:szCs w:val="22"/>
          </w:rPr>
          <w:delText xml:space="preserve">. </w:delText>
        </w:r>
        <w:r w:rsidRPr="000629A4">
          <w:rPr>
            <w:rFonts w:ascii="Arial Narrow" w:hAnsi="Arial Narrow"/>
            <w:sz w:val="22"/>
            <w:szCs w:val="22"/>
          </w:rPr>
          <w:delText xml:space="preserve">V prípade, ak </w:delText>
        </w:r>
        <w:r w:rsidRPr="000629A4">
          <w:rPr>
            <w:rFonts w:ascii="Arial Narrow" w:hAnsi="Arial Narrow"/>
            <w:b/>
            <w:sz w:val="22"/>
            <w:szCs w:val="22"/>
          </w:rPr>
          <w:delText>Vykonávateľ</w:delText>
        </w:r>
        <w:r w:rsidRPr="000629A4">
          <w:rPr>
            <w:rFonts w:ascii="Arial Narrow" w:hAnsi="Arial Narrow"/>
            <w:sz w:val="22"/>
            <w:szCs w:val="22"/>
          </w:rPr>
          <w:delText xml:space="preserve"> preukáže, že </w:delText>
        </w:r>
        <w:r w:rsidRPr="000629A4" w:rsidDel="00DA7193">
          <w:rPr>
            <w:rFonts w:ascii="Arial Narrow" w:hAnsi="Arial Narrow"/>
            <w:b/>
            <w:sz w:val="22"/>
            <w:szCs w:val="22"/>
          </w:rPr>
          <w:delText xml:space="preserve">Prijímateľ </w:delText>
        </w:r>
        <w:r w:rsidRPr="000629A4">
          <w:rPr>
            <w:rFonts w:ascii="Arial Narrow" w:hAnsi="Arial Narrow"/>
            <w:sz w:val="22"/>
            <w:szCs w:val="22"/>
          </w:rPr>
          <w:delText xml:space="preserve">nespĺňa definičné znaky veľkostnej kategórie </w:delText>
        </w:r>
      </w:del>
      <w:commentRangeEnd w:id="130"/>
      <w:ins w:id="173" w:author="Autor">
        <w:r w:rsidR="009708DB" w:rsidRPr="000629A4">
          <w:rPr>
            <w:rFonts w:ascii="Arial Narrow" w:hAnsi="Arial Narrow"/>
            <w:b/>
            <w:sz w:val="22"/>
            <w:szCs w:val="22"/>
          </w:rPr>
          <w:t>Prijímateľ</w:t>
        </w:r>
        <w:r w:rsidR="009708DB">
          <w:rPr>
            <w:rFonts w:ascii="Arial Narrow" w:hAnsi="Arial Narrow"/>
            <w:sz w:val="22"/>
            <w:szCs w:val="22"/>
          </w:rPr>
          <w:t xml:space="preserve"> sa zaväzuje </w:t>
        </w:r>
        <w:r w:rsidR="009708DB" w:rsidRPr="004C4CB8">
          <w:rPr>
            <w:rFonts w:ascii="Arial Narrow" w:hAnsi="Arial Narrow"/>
            <w:color w:val="000000" w:themeColor="text1"/>
            <w:sz w:val="22"/>
            <w:szCs w:val="22"/>
          </w:rPr>
          <w:t xml:space="preserve">najneskôr do 10 dní od nadobudnutia účinnosti </w:t>
        </w:r>
        <w:del w:id="174" w:author="Autor">
          <w:r w:rsidR="009708DB" w:rsidRPr="000629A4" w:rsidDel="00A34EAB">
            <w:rPr>
              <w:rFonts w:ascii="Arial Narrow" w:hAnsi="Arial Narrow"/>
              <w:sz w:val="22"/>
              <w:szCs w:val="22"/>
            </w:rPr>
            <w:delText xml:space="preserve">podpisom </w:delText>
          </w:r>
        </w:del>
        <w:r w:rsidR="009708DB" w:rsidRPr="000629A4">
          <w:rPr>
            <w:rFonts w:ascii="Arial Narrow" w:hAnsi="Arial Narrow"/>
            <w:b/>
            <w:sz w:val="22"/>
            <w:szCs w:val="22"/>
          </w:rPr>
          <w:t>Zmluvy</w:t>
        </w:r>
        <w:r w:rsidR="009708DB" w:rsidRPr="000629A4">
          <w:rPr>
            <w:rFonts w:ascii="Arial Narrow" w:hAnsi="Arial Narrow"/>
            <w:sz w:val="22"/>
            <w:szCs w:val="22"/>
          </w:rPr>
          <w:t xml:space="preserve"> </w:t>
        </w:r>
        <w:r w:rsidR="00EC5B69">
          <w:rPr>
            <w:rFonts w:ascii="Arial Narrow" w:hAnsi="Arial Narrow"/>
            <w:sz w:val="22"/>
            <w:szCs w:val="22"/>
          </w:rPr>
          <w:t>preukázať</w:t>
        </w:r>
        <w:r w:rsidR="009708DB">
          <w:rPr>
            <w:rFonts w:ascii="Arial Narrow" w:hAnsi="Arial Narrow"/>
            <w:sz w:val="22"/>
            <w:szCs w:val="22"/>
          </w:rPr>
          <w:t xml:space="preserve"> </w:t>
        </w:r>
        <w:r w:rsidR="006542DE" w:rsidRPr="36479B51">
          <w:rPr>
            <w:rFonts w:ascii="Arial Narrow" w:hAnsi="Arial Narrow"/>
            <w:b/>
            <w:bCs/>
            <w:sz w:val="22"/>
            <w:szCs w:val="22"/>
          </w:rPr>
          <w:t xml:space="preserve">Vykonávateľovi </w:t>
        </w:r>
        <w:r w:rsidR="00EC5B69">
          <w:rPr>
            <w:rFonts w:ascii="Arial Narrow" w:hAnsi="Arial Narrow"/>
            <w:sz w:val="22"/>
            <w:szCs w:val="22"/>
          </w:rPr>
          <w:t>spôsobom</w:t>
        </w:r>
        <w:r w:rsidR="00EC5B69" w:rsidRPr="36479B51">
          <w:rPr>
            <w:rFonts w:ascii="Arial Narrow" w:hAnsi="Arial Narrow"/>
            <w:sz w:val="22"/>
            <w:szCs w:val="22"/>
          </w:rPr>
          <w:t xml:space="preserve"> stanovenom v </w:t>
        </w:r>
        <w:r w:rsidR="00EC5B69" w:rsidRPr="36479B51">
          <w:rPr>
            <w:rFonts w:ascii="Arial Narrow" w:hAnsi="Arial Narrow"/>
            <w:b/>
            <w:bCs/>
            <w:sz w:val="22"/>
            <w:szCs w:val="22"/>
          </w:rPr>
          <w:t xml:space="preserve">Záväznej dokumentácii, </w:t>
        </w:r>
        <w:r w:rsidR="00EC5B69" w:rsidRPr="36479B51">
          <w:rPr>
            <w:rFonts w:ascii="Arial Narrow" w:hAnsi="Arial Narrow"/>
            <w:sz w:val="22"/>
            <w:szCs w:val="22"/>
          </w:rPr>
          <w:t>zverejnenej na webovom sídle Vykonávateľa</w:t>
        </w:r>
        <w:r w:rsidR="00EC5B69">
          <w:rPr>
            <w:rFonts w:ascii="Arial Narrow" w:hAnsi="Arial Narrow"/>
            <w:sz w:val="22"/>
            <w:szCs w:val="22"/>
          </w:rPr>
          <w:t>, do akej veľkostnej kategórie patria všetky subjekty uvedené v odseku 4.3 tohto článku</w:t>
        </w:r>
        <w:del w:id="175" w:author="Autor">
          <w:r w:rsidR="009708DB" w:rsidRPr="000629A4" w:rsidDel="00040A68">
            <w:rPr>
              <w:rFonts w:ascii="Arial Narrow" w:hAnsi="Arial Narrow"/>
              <w:sz w:val="22"/>
              <w:szCs w:val="22"/>
            </w:rPr>
            <w:delText xml:space="preserve">vyhlasuje, že ku dňu nadobudnutia účinnosti tejto </w:delText>
          </w:r>
          <w:r w:rsidR="009708DB" w:rsidRPr="000629A4" w:rsidDel="00040A68">
            <w:rPr>
              <w:rFonts w:ascii="Arial Narrow" w:hAnsi="Arial Narrow"/>
              <w:b/>
              <w:sz w:val="22"/>
              <w:szCs w:val="22"/>
            </w:rPr>
            <w:delText>Zmluvy</w:delText>
          </w:r>
          <w:r w:rsidR="009708DB" w:rsidRPr="000629A4" w:rsidDel="00040A68">
            <w:rPr>
              <w:rFonts w:ascii="Arial Narrow" w:hAnsi="Arial Narrow"/>
              <w:sz w:val="22"/>
              <w:szCs w:val="22"/>
            </w:rPr>
            <w:delText xml:space="preserve"> spĺňa definičné znaky veľkostnej kategórie subjektu uvedenej v </w:delText>
          </w:r>
          <w:r w:rsidR="009708DB" w:rsidRPr="000629A4" w:rsidDel="00040A68">
            <w:rPr>
              <w:rFonts w:ascii="Arial Narrow" w:hAnsi="Arial Narrow"/>
              <w:b/>
              <w:sz w:val="22"/>
              <w:szCs w:val="22"/>
            </w:rPr>
            <w:delText>Žiadosti o prostriedky mechanizmu</w:delText>
          </w:r>
          <w:r w:rsidR="009708DB" w:rsidRPr="000629A4" w:rsidDel="00040A68">
            <w:rPr>
              <w:rFonts w:ascii="Arial Narrow" w:hAnsi="Arial Narrow"/>
              <w:sz w:val="22"/>
              <w:szCs w:val="22"/>
            </w:rPr>
            <w:delText xml:space="preserve">. </w:delText>
          </w:r>
        </w:del>
        <w:r w:rsidR="009708DB">
          <w:rPr>
            <w:rFonts w:ascii="Arial Narrow" w:hAnsi="Arial Narrow"/>
            <w:sz w:val="22"/>
            <w:szCs w:val="22"/>
          </w:rPr>
          <w:t xml:space="preserve">. Porušenie povinnosti podľa predchádzajúcej vety predstavuje podstatné porušenie </w:t>
        </w:r>
        <w:r w:rsidR="009708DB" w:rsidRPr="004C4CB8">
          <w:rPr>
            <w:rFonts w:ascii="Arial Narrow" w:hAnsi="Arial Narrow"/>
            <w:b/>
            <w:bCs/>
            <w:sz w:val="22"/>
            <w:szCs w:val="22"/>
          </w:rPr>
          <w:t>Zmluvy</w:t>
        </w:r>
        <w:r w:rsidR="009708DB">
          <w:rPr>
            <w:rFonts w:ascii="Arial Narrow" w:hAnsi="Arial Narrow"/>
            <w:sz w:val="22"/>
            <w:szCs w:val="22"/>
          </w:rPr>
          <w:t xml:space="preserve"> zo strany </w:t>
        </w:r>
        <w:r w:rsidR="009708DB" w:rsidRPr="004C4CB8">
          <w:rPr>
            <w:rFonts w:ascii="Arial Narrow" w:hAnsi="Arial Narrow"/>
            <w:b/>
            <w:bCs/>
            <w:sz w:val="22"/>
            <w:szCs w:val="22"/>
          </w:rPr>
          <w:t>Prijímateľa</w:t>
        </w:r>
        <w:r w:rsidR="009708DB">
          <w:rPr>
            <w:rFonts w:ascii="Arial Narrow" w:hAnsi="Arial Narrow"/>
            <w:sz w:val="22"/>
            <w:szCs w:val="22"/>
          </w:rPr>
          <w:t xml:space="preserve"> podľa čl. 11 VZP. </w:t>
        </w:r>
        <w:r w:rsidR="009708DB" w:rsidRPr="000629A4">
          <w:rPr>
            <w:rFonts w:ascii="Arial Narrow" w:hAnsi="Arial Narrow"/>
            <w:sz w:val="22"/>
            <w:szCs w:val="22"/>
          </w:rPr>
          <w:t>V</w:t>
        </w:r>
        <w:r w:rsidR="00C375B2">
          <w:rPr>
            <w:rFonts w:ascii="Arial Narrow" w:hAnsi="Arial Narrow"/>
            <w:sz w:val="22"/>
            <w:szCs w:val="22"/>
          </w:rPr>
          <w:t> </w:t>
        </w:r>
        <w:r w:rsidR="009708DB" w:rsidRPr="000629A4">
          <w:rPr>
            <w:rFonts w:ascii="Arial Narrow" w:hAnsi="Arial Narrow"/>
            <w:sz w:val="22"/>
            <w:szCs w:val="22"/>
          </w:rPr>
          <w:t xml:space="preserve">prípade, ak </w:t>
        </w:r>
        <w:r w:rsidR="00C375B2">
          <w:rPr>
            <w:rFonts w:ascii="Arial Narrow" w:hAnsi="Arial Narrow"/>
            <w:sz w:val="22"/>
            <w:szCs w:val="22"/>
          </w:rPr>
          <w:t>niektorý zo subjektov uvedených v odseku 4.3</w:t>
        </w:r>
        <w:r w:rsidR="00D406EE">
          <w:rPr>
            <w:rFonts w:ascii="Arial Narrow" w:hAnsi="Arial Narrow"/>
            <w:sz w:val="22"/>
            <w:szCs w:val="22"/>
          </w:rPr>
          <w:t xml:space="preserve"> </w:t>
        </w:r>
        <w:r w:rsidR="009708DB" w:rsidRPr="000629A4">
          <w:rPr>
            <w:rFonts w:ascii="Arial Narrow" w:hAnsi="Arial Narrow"/>
            <w:sz w:val="22"/>
            <w:szCs w:val="22"/>
          </w:rPr>
          <w:t xml:space="preserve">spĺňa </w:t>
        </w:r>
        <w:r w:rsidR="00D406EE">
          <w:rPr>
            <w:rFonts w:ascii="Arial Narrow" w:hAnsi="Arial Narrow"/>
            <w:sz w:val="22"/>
            <w:szCs w:val="22"/>
          </w:rPr>
          <w:t xml:space="preserve">ku dňu nadobudnutia účinnosti </w:t>
        </w:r>
        <w:r w:rsidR="00D406EE" w:rsidRPr="00220328">
          <w:rPr>
            <w:rFonts w:ascii="Arial Narrow" w:hAnsi="Arial Narrow"/>
            <w:b/>
            <w:sz w:val="22"/>
            <w:szCs w:val="22"/>
          </w:rPr>
          <w:t>Zmluvy</w:t>
        </w:r>
        <w:r w:rsidR="00D406EE">
          <w:rPr>
            <w:rFonts w:ascii="Arial Narrow" w:hAnsi="Arial Narrow"/>
            <w:sz w:val="22"/>
            <w:szCs w:val="22"/>
          </w:rPr>
          <w:t xml:space="preserve"> </w:t>
        </w:r>
        <w:r w:rsidR="009708DB" w:rsidRPr="000629A4">
          <w:rPr>
            <w:rFonts w:ascii="Arial Narrow" w:hAnsi="Arial Narrow"/>
            <w:sz w:val="22"/>
            <w:szCs w:val="22"/>
          </w:rPr>
          <w:t>definičné znaky veľkostnej kategórie</w:t>
        </w:r>
        <w:r w:rsidR="004411F9">
          <w:rPr>
            <w:rFonts w:ascii="Arial Narrow" w:hAnsi="Arial Narrow"/>
            <w:sz w:val="22"/>
            <w:szCs w:val="22"/>
          </w:rPr>
          <w:t xml:space="preserve">, </w:t>
        </w:r>
        <w:r w:rsidR="00A50A46">
          <w:rPr>
            <w:rFonts w:ascii="Arial Narrow" w:hAnsi="Arial Narrow"/>
            <w:sz w:val="22"/>
            <w:szCs w:val="22"/>
          </w:rPr>
          <w:t xml:space="preserve">ktorej v zmysle podmienok </w:t>
        </w:r>
        <w:r w:rsidR="00A50A46" w:rsidRPr="00220328">
          <w:rPr>
            <w:rFonts w:ascii="Arial Narrow" w:hAnsi="Arial Narrow"/>
            <w:b/>
            <w:sz w:val="22"/>
            <w:szCs w:val="22"/>
          </w:rPr>
          <w:t>Výzvy</w:t>
        </w:r>
        <w:r w:rsidR="009708DB">
          <w:rPr>
            <w:rFonts w:ascii="Arial Narrow" w:hAnsi="Arial Narrow"/>
            <w:sz w:val="22"/>
            <w:szCs w:val="22"/>
          </w:rPr>
          <w:t xml:space="preserve"> prislúcha nižšia intenzita pomoci</w:t>
        </w:r>
        <w:r w:rsidR="00660924">
          <w:rPr>
            <w:rFonts w:ascii="Arial Narrow" w:hAnsi="Arial Narrow"/>
            <w:sz w:val="22"/>
            <w:szCs w:val="22"/>
          </w:rPr>
          <w:t xml:space="preserve"> ako bola uvedená v </w:t>
        </w:r>
        <w:r w:rsidR="00660924" w:rsidRPr="005C7EF2">
          <w:rPr>
            <w:rFonts w:ascii="Arial Narrow" w:hAnsi="Arial Narrow"/>
            <w:b/>
            <w:bCs/>
            <w:sz w:val="22"/>
            <w:szCs w:val="22"/>
          </w:rPr>
          <w:t>Kladne posúdenej žiadosti o prostriedky mechanizmu</w:t>
        </w:r>
        <w:r w:rsidR="009708DB">
          <w:rPr>
            <w:rFonts w:ascii="Arial Narrow" w:hAnsi="Arial Narrow"/>
            <w:sz w:val="22"/>
            <w:szCs w:val="22"/>
          </w:rPr>
          <w:t xml:space="preserve">, </w:t>
        </w:r>
        <w:r w:rsidR="009708DB" w:rsidRPr="004C4CB8">
          <w:rPr>
            <w:rFonts w:ascii="Arial Narrow" w:hAnsi="Arial Narrow"/>
            <w:b/>
            <w:bCs/>
            <w:sz w:val="22"/>
            <w:szCs w:val="22"/>
          </w:rPr>
          <w:t>Vykonávateľ</w:t>
        </w:r>
        <w:r w:rsidR="009708DB">
          <w:rPr>
            <w:rFonts w:ascii="Arial Narrow" w:hAnsi="Arial Narrow"/>
            <w:sz w:val="22"/>
            <w:szCs w:val="22"/>
          </w:rPr>
          <w:t xml:space="preserve"> </w:t>
        </w:r>
        <w:r w:rsidR="00AF6C5F">
          <w:rPr>
            <w:rFonts w:ascii="Arial Narrow" w:hAnsi="Arial Narrow"/>
            <w:sz w:val="22"/>
            <w:szCs w:val="22"/>
          </w:rPr>
          <w:t xml:space="preserve">pristúpi k zmene </w:t>
        </w:r>
        <w:r w:rsidR="00AF6C5F" w:rsidRPr="00220328">
          <w:rPr>
            <w:rFonts w:ascii="Arial Narrow" w:hAnsi="Arial Narrow"/>
            <w:b/>
            <w:sz w:val="22"/>
            <w:szCs w:val="22"/>
          </w:rPr>
          <w:t>Zmluvy</w:t>
        </w:r>
        <w:r w:rsidR="00AF6C5F">
          <w:rPr>
            <w:rFonts w:ascii="Arial Narrow" w:hAnsi="Arial Narrow"/>
            <w:sz w:val="22"/>
            <w:szCs w:val="22"/>
          </w:rPr>
          <w:t xml:space="preserve"> podľa čl. </w:t>
        </w:r>
        <w:r w:rsidR="00124B2C">
          <w:rPr>
            <w:rFonts w:ascii="Arial Narrow" w:hAnsi="Arial Narrow"/>
            <w:sz w:val="22"/>
            <w:szCs w:val="22"/>
          </w:rPr>
          <w:t>10 VZP</w:t>
        </w:r>
        <w:r w:rsidR="00527F86">
          <w:rPr>
            <w:rFonts w:ascii="Arial Narrow" w:hAnsi="Arial Narrow"/>
            <w:sz w:val="22"/>
            <w:szCs w:val="22"/>
          </w:rPr>
          <w:t>,</w:t>
        </w:r>
        <w:r w:rsidR="00124B2C">
          <w:rPr>
            <w:rFonts w:ascii="Arial Narrow" w:hAnsi="Arial Narrow"/>
            <w:sz w:val="22"/>
            <w:szCs w:val="22"/>
          </w:rPr>
          <w:t xml:space="preserve"> </w:t>
        </w:r>
        <w:r w:rsidR="00527F86">
          <w:rPr>
            <w:rFonts w:ascii="Arial Narrow" w:hAnsi="Arial Narrow"/>
            <w:sz w:val="22"/>
            <w:szCs w:val="22"/>
          </w:rPr>
          <w:t xml:space="preserve">v rámci ktorej </w:t>
        </w:r>
        <w:r w:rsidR="006963A7">
          <w:rPr>
            <w:rFonts w:ascii="Arial Narrow" w:hAnsi="Arial Narrow"/>
            <w:sz w:val="22"/>
            <w:szCs w:val="22"/>
          </w:rPr>
          <w:t xml:space="preserve">primerane </w:t>
        </w:r>
        <w:r w:rsidR="00124B2C">
          <w:rPr>
            <w:rFonts w:ascii="Arial Narrow" w:hAnsi="Arial Narrow"/>
            <w:sz w:val="22"/>
            <w:szCs w:val="22"/>
          </w:rPr>
          <w:t xml:space="preserve">zníži výšku </w:t>
        </w:r>
        <w:r w:rsidR="00D41730" w:rsidRPr="006F2271">
          <w:rPr>
            <w:rFonts w:ascii="Arial Narrow" w:hAnsi="Arial Narrow"/>
            <w:b/>
            <w:sz w:val="22"/>
            <w:szCs w:val="22"/>
          </w:rPr>
          <w:t>Prostriedkov mechanizmu</w:t>
        </w:r>
        <w:r w:rsidR="002E238D" w:rsidRPr="006F2271">
          <w:rPr>
            <w:rFonts w:ascii="Arial Narrow" w:hAnsi="Arial Narrow"/>
            <w:sz w:val="22"/>
            <w:szCs w:val="22"/>
          </w:rPr>
          <w:t>, ktoré predstavujú štátnu pomoc</w:t>
        </w:r>
        <w:r w:rsidR="006963A7">
          <w:rPr>
            <w:rFonts w:ascii="Arial Narrow" w:hAnsi="Arial Narrow"/>
            <w:sz w:val="22"/>
            <w:szCs w:val="22"/>
          </w:rPr>
          <w:t xml:space="preserve"> </w:t>
        </w:r>
        <w:r w:rsidR="0085771C">
          <w:rPr>
            <w:rFonts w:ascii="Arial Narrow" w:hAnsi="Arial Narrow"/>
            <w:sz w:val="22"/>
            <w:szCs w:val="22"/>
          </w:rPr>
          <w:t xml:space="preserve">podľa </w:t>
        </w:r>
        <w:r w:rsidR="00AC0D0A">
          <w:rPr>
            <w:rFonts w:ascii="Arial Narrow" w:hAnsi="Arial Narrow"/>
            <w:sz w:val="22"/>
            <w:szCs w:val="22"/>
          </w:rPr>
          <w:t>odsek</w:t>
        </w:r>
        <w:r w:rsidR="0085771C">
          <w:rPr>
            <w:rFonts w:ascii="Arial Narrow" w:hAnsi="Arial Narrow"/>
            <w:sz w:val="22"/>
            <w:szCs w:val="22"/>
          </w:rPr>
          <w:t>u</w:t>
        </w:r>
        <w:r w:rsidR="00124B2C">
          <w:rPr>
            <w:rFonts w:ascii="Arial Narrow" w:hAnsi="Arial Narrow"/>
            <w:sz w:val="22"/>
            <w:szCs w:val="22"/>
          </w:rPr>
          <w:t xml:space="preserve"> 4.3 tohto článku</w:t>
        </w:r>
        <w:r w:rsidR="00527F86">
          <w:rPr>
            <w:rFonts w:ascii="Arial Narrow" w:hAnsi="Arial Narrow"/>
            <w:sz w:val="22"/>
            <w:szCs w:val="22"/>
          </w:rPr>
          <w:t xml:space="preserve">, výšku </w:t>
        </w:r>
        <w:r w:rsidR="00527F86" w:rsidRPr="006F2271">
          <w:rPr>
            <w:rFonts w:ascii="Arial Narrow" w:hAnsi="Arial Narrow"/>
            <w:b/>
            <w:sz w:val="22"/>
            <w:szCs w:val="22"/>
          </w:rPr>
          <w:t>Prostriedkov mechanizmu</w:t>
        </w:r>
        <w:r w:rsidR="00527F86">
          <w:rPr>
            <w:rFonts w:ascii="Arial Narrow" w:hAnsi="Arial Narrow"/>
            <w:sz w:val="22"/>
            <w:szCs w:val="22"/>
          </w:rPr>
          <w:t xml:space="preserve"> </w:t>
        </w:r>
        <w:r w:rsidR="0085771C">
          <w:rPr>
            <w:rFonts w:ascii="Arial Narrow" w:hAnsi="Arial Narrow"/>
            <w:sz w:val="22"/>
            <w:szCs w:val="22"/>
          </w:rPr>
          <w:t xml:space="preserve">podľa </w:t>
        </w:r>
        <w:r w:rsidR="00AC0D0A">
          <w:rPr>
            <w:rFonts w:ascii="Arial Narrow" w:hAnsi="Arial Narrow"/>
            <w:sz w:val="22"/>
            <w:szCs w:val="22"/>
          </w:rPr>
          <w:t>odsek</w:t>
        </w:r>
        <w:r w:rsidR="0085771C">
          <w:rPr>
            <w:rFonts w:ascii="Arial Narrow" w:hAnsi="Arial Narrow"/>
            <w:sz w:val="22"/>
            <w:szCs w:val="22"/>
          </w:rPr>
          <w:t>u </w:t>
        </w:r>
        <w:r w:rsidR="00527F86">
          <w:rPr>
            <w:rFonts w:ascii="Arial Narrow" w:hAnsi="Arial Narrow"/>
            <w:sz w:val="22"/>
            <w:szCs w:val="22"/>
          </w:rPr>
          <w:t xml:space="preserve">3.1 </w:t>
        </w:r>
        <w:r w:rsidR="00AC0D0A" w:rsidRPr="006F2271">
          <w:rPr>
            <w:rFonts w:ascii="Arial Narrow" w:hAnsi="Arial Narrow"/>
            <w:b/>
            <w:sz w:val="22"/>
            <w:szCs w:val="22"/>
          </w:rPr>
          <w:t>Zmluvy o poskytnutí prostriedkov mechanizmu</w:t>
        </w:r>
        <w:r w:rsidR="00AC0D0A">
          <w:rPr>
            <w:rFonts w:ascii="Arial Narrow" w:hAnsi="Arial Narrow"/>
            <w:sz w:val="22"/>
            <w:szCs w:val="22"/>
          </w:rPr>
          <w:t xml:space="preserve"> a </w:t>
        </w:r>
        <w:r w:rsidR="00527F86">
          <w:rPr>
            <w:rFonts w:ascii="Arial Narrow" w:hAnsi="Arial Narrow"/>
            <w:sz w:val="22"/>
            <w:szCs w:val="22"/>
          </w:rPr>
          <w:t xml:space="preserve">výšku spolufinancovania </w:t>
        </w:r>
        <w:r w:rsidR="0085771C">
          <w:rPr>
            <w:rFonts w:ascii="Arial Narrow" w:hAnsi="Arial Narrow"/>
            <w:sz w:val="22"/>
            <w:szCs w:val="22"/>
          </w:rPr>
          <w:t xml:space="preserve">podľa </w:t>
        </w:r>
        <w:r w:rsidR="00AC0D0A">
          <w:rPr>
            <w:rFonts w:ascii="Arial Narrow" w:hAnsi="Arial Narrow"/>
            <w:sz w:val="22"/>
            <w:szCs w:val="22"/>
          </w:rPr>
          <w:t>odsek</w:t>
        </w:r>
        <w:r w:rsidR="0085771C">
          <w:rPr>
            <w:rFonts w:ascii="Arial Narrow" w:hAnsi="Arial Narrow"/>
            <w:sz w:val="22"/>
            <w:szCs w:val="22"/>
          </w:rPr>
          <w:t>u</w:t>
        </w:r>
        <w:r w:rsidR="00527F86">
          <w:rPr>
            <w:rFonts w:ascii="Arial Narrow" w:hAnsi="Arial Narrow"/>
            <w:sz w:val="22"/>
            <w:szCs w:val="22"/>
          </w:rPr>
          <w:t xml:space="preserve"> 3.2 článku 3</w:t>
        </w:r>
        <w:r w:rsidR="00CC7FDA">
          <w:rPr>
            <w:rFonts w:ascii="Arial Narrow" w:hAnsi="Arial Narrow"/>
            <w:sz w:val="22"/>
            <w:szCs w:val="22"/>
          </w:rPr>
          <w:t xml:space="preserve"> </w:t>
        </w:r>
        <w:r w:rsidR="00CC7FDA" w:rsidRPr="006F2271">
          <w:rPr>
            <w:rFonts w:ascii="Arial Narrow" w:hAnsi="Arial Narrow"/>
            <w:b/>
            <w:sz w:val="22"/>
            <w:szCs w:val="22"/>
          </w:rPr>
          <w:t>Zmluvy o poskytnutí prostriedkov mechanizmu</w:t>
        </w:r>
        <w:r w:rsidR="009708DB">
          <w:rPr>
            <w:rFonts w:ascii="Arial Narrow" w:hAnsi="Arial Narrow"/>
            <w:sz w:val="22"/>
            <w:szCs w:val="22"/>
          </w:rPr>
          <w:t>.</w:t>
        </w:r>
        <w:del w:id="176" w:author="Autor">
          <w:r w:rsidR="009708DB" w:rsidRPr="000629A4" w:rsidDel="00FC4E1C">
            <w:rPr>
              <w:rFonts w:ascii="Arial Narrow" w:hAnsi="Arial Narrow"/>
              <w:sz w:val="22"/>
              <w:szCs w:val="22"/>
            </w:rPr>
            <w:delText xml:space="preserve">podľa predchádzajúcej vety, ide o podstatné porušenie </w:delText>
          </w:r>
          <w:r w:rsidR="009708DB" w:rsidRPr="000629A4" w:rsidDel="00FC4E1C">
            <w:rPr>
              <w:rFonts w:ascii="Arial Narrow" w:hAnsi="Arial Narrow"/>
              <w:b/>
              <w:sz w:val="22"/>
              <w:szCs w:val="22"/>
            </w:rPr>
            <w:delText>Zmluvy</w:delText>
          </w:r>
          <w:r w:rsidR="009708DB" w:rsidRPr="000629A4" w:rsidDel="00FC4E1C">
            <w:rPr>
              <w:rFonts w:ascii="Arial Narrow" w:hAnsi="Arial Narrow"/>
              <w:sz w:val="22"/>
              <w:szCs w:val="22"/>
            </w:rPr>
            <w:delText xml:space="preserve"> zo strany </w:delText>
          </w:r>
          <w:r w:rsidR="009708DB" w:rsidRPr="000629A4" w:rsidDel="00FC4E1C">
            <w:rPr>
              <w:rFonts w:ascii="Arial Narrow" w:hAnsi="Arial Narrow"/>
              <w:b/>
              <w:sz w:val="22"/>
              <w:szCs w:val="22"/>
            </w:rPr>
            <w:delText>Prijímateľa</w:delText>
          </w:r>
          <w:r w:rsidR="009708DB" w:rsidRPr="000629A4" w:rsidDel="00FC4E1C">
            <w:rPr>
              <w:rFonts w:ascii="Arial Narrow" w:hAnsi="Arial Narrow"/>
              <w:sz w:val="22"/>
              <w:szCs w:val="22"/>
            </w:rPr>
            <w:delText xml:space="preserve"> a </w:delText>
          </w:r>
          <w:r w:rsidR="009708DB" w:rsidRPr="000629A4" w:rsidDel="00FC4E1C">
            <w:rPr>
              <w:rFonts w:ascii="Arial Narrow" w:hAnsi="Arial Narrow"/>
              <w:b/>
              <w:sz w:val="22"/>
              <w:szCs w:val="22"/>
            </w:rPr>
            <w:delText>Vykonávateľ</w:delText>
          </w:r>
          <w:r w:rsidR="009708DB" w:rsidRPr="000629A4" w:rsidDel="00FC4E1C">
            <w:rPr>
              <w:rFonts w:ascii="Arial Narrow" w:hAnsi="Arial Narrow"/>
              <w:sz w:val="22"/>
              <w:szCs w:val="22"/>
            </w:rPr>
            <w:delText xml:space="preserve"> je oprávnený od </w:delText>
          </w:r>
          <w:r w:rsidR="009708DB" w:rsidRPr="000629A4" w:rsidDel="00FC4E1C">
            <w:rPr>
              <w:rFonts w:ascii="Arial Narrow" w:hAnsi="Arial Narrow"/>
              <w:b/>
              <w:sz w:val="22"/>
              <w:szCs w:val="22"/>
            </w:rPr>
            <w:delText>Zmluvy</w:delText>
          </w:r>
          <w:r w:rsidR="009708DB" w:rsidRPr="000629A4" w:rsidDel="00FC4E1C">
            <w:rPr>
              <w:rFonts w:ascii="Arial Narrow" w:hAnsi="Arial Narrow"/>
              <w:sz w:val="22"/>
              <w:szCs w:val="22"/>
            </w:rPr>
            <w:delText xml:space="preserve"> odstúpiť v zmysle čl. 11 VZP.</w:delText>
          </w:r>
          <w:commentRangeStart w:id="177"/>
          <w:commentRangeEnd w:id="177"/>
          <w:r w:rsidR="009708DB" w:rsidRPr="000629A4" w:rsidDel="00FC4E1C">
            <w:rPr>
              <w:rStyle w:val="CommentReference"/>
              <w:szCs w:val="20"/>
            </w:rPr>
            <w:commentReference w:id="177"/>
          </w:r>
        </w:del>
        <w:r w:rsidR="003E2B77" w:rsidRPr="009708DB">
          <w:rPr>
            <w:rFonts w:ascii="Arial Narrow" w:hAnsi="Arial Narrow"/>
            <w:sz w:val="22"/>
            <w:szCs w:val="22"/>
          </w:rPr>
          <w:t xml:space="preserve"> </w:t>
        </w:r>
      </w:ins>
      <w:del w:id="178" w:author="Autor">
        <w:r w:rsidRPr="009708DB" w:rsidDel="00FC4E1C">
          <w:rPr>
            <w:rFonts w:ascii="Arial Narrow" w:hAnsi="Arial Narrow"/>
            <w:sz w:val="22"/>
            <w:szCs w:val="22"/>
          </w:rPr>
          <w:delText xml:space="preserve">podľa predchádzajúcej vety, ide o podstatné porušenie </w:delText>
        </w:r>
        <w:r w:rsidRPr="009708DB" w:rsidDel="00FC4E1C">
          <w:rPr>
            <w:rFonts w:ascii="Arial Narrow" w:hAnsi="Arial Narrow"/>
            <w:b/>
            <w:sz w:val="22"/>
            <w:szCs w:val="22"/>
          </w:rPr>
          <w:delText>Zmluvy</w:delText>
        </w:r>
        <w:r w:rsidRPr="009708DB" w:rsidDel="00FC4E1C">
          <w:rPr>
            <w:rFonts w:ascii="Arial Narrow" w:hAnsi="Arial Narrow"/>
            <w:sz w:val="22"/>
            <w:szCs w:val="22"/>
          </w:rPr>
          <w:delText xml:space="preserve"> zo strany </w:delText>
        </w:r>
        <w:r w:rsidRPr="00A85B40" w:rsidDel="00FC4E1C">
          <w:rPr>
            <w:rFonts w:ascii="Arial Narrow" w:hAnsi="Arial Narrow"/>
            <w:b/>
            <w:sz w:val="22"/>
            <w:szCs w:val="22"/>
          </w:rPr>
          <w:delText>Prijímateľa</w:delText>
        </w:r>
        <w:r w:rsidRPr="00A85B40" w:rsidDel="00FC4E1C">
          <w:rPr>
            <w:rFonts w:ascii="Arial Narrow" w:hAnsi="Arial Narrow"/>
            <w:sz w:val="22"/>
            <w:szCs w:val="22"/>
          </w:rPr>
          <w:delText xml:space="preserve"> a </w:delText>
        </w:r>
        <w:r w:rsidRPr="00A85B40" w:rsidDel="00FC4E1C">
          <w:rPr>
            <w:rFonts w:ascii="Arial Narrow" w:hAnsi="Arial Narrow"/>
            <w:b/>
            <w:sz w:val="22"/>
            <w:szCs w:val="22"/>
          </w:rPr>
          <w:delText>Vykonávateľ</w:delText>
        </w:r>
        <w:r w:rsidRPr="00A85B40" w:rsidDel="00FC4E1C">
          <w:rPr>
            <w:rFonts w:ascii="Arial Narrow" w:hAnsi="Arial Narrow"/>
            <w:sz w:val="22"/>
            <w:szCs w:val="22"/>
          </w:rPr>
          <w:delText xml:space="preserve"> je oprávnený od </w:delText>
        </w:r>
        <w:r w:rsidRPr="00A85B40" w:rsidDel="00FC4E1C">
          <w:rPr>
            <w:rFonts w:ascii="Arial Narrow" w:hAnsi="Arial Narrow"/>
            <w:b/>
            <w:sz w:val="22"/>
            <w:szCs w:val="22"/>
          </w:rPr>
          <w:delText>Zmluvy</w:delText>
        </w:r>
        <w:r w:rsidRPr="001C7F6D" w:rsidDel="00FC4E1C">
          <w:rPr>
            <w:rFonts w:ascii="Arial Narrow" w:hAnsi="Arial Narrow"/>
            <w:sz w:val="22"/>
            <w:szCs w:val="22"/>
          </w:rPr>
          <w:delText xml:space="preserve"> odstúpiť v zmysle čl. 11 VZP.</w:delText>
        </w:r>
        <w:r w:rsidR="00494C21" w:rsidRPr="000629A4" w:rsidDel="00FC4E1C">
          <w:rPr>
            <w:rStyle w:val="CommentReference"/>
            <w:szCs w:val="20"/>
          </w:rPr>
          <w:commentReference w:id="130"/>
        </w:r>
      </w:del>
    </w:p>
    <w:p w14:paraId="13C248DE" w14:textId="36049EF8" w:rsidR="00D63279" w:rsidDel="00885770" w:rsidRDefault="00D63279" w:rsidP="003207E1">
      <w:pPr>
        <w:numPr>
          <w:ilvl w:val="1"/>
          <w:numId w:val="10"/>
        </w:numPr>
        <w:tabs>
          <w:tab w:val="left" w:pos="709"/>
        </w:tabs>
        <w:ind w:hanging="644"/>
        <w:jc w:val="both"/>
        <w:rPr>
          <w:del w:id="179" w:author="Autor"/>
          <w:rFonts w:ascii="Arial Narrow" w:hAnsi="Arial Narrow"/>
          <w:sz w:val="22"/>
          <w:szCs w:val="22"/>
        </w:rPr>
      </w:pPr>
    </w:p>
    <w:p w14:paraId="540DD90E" w14:textId="304BA1AC" w:rsidR="002C27A9" w:rsidRPr="00A7579F" w:rsidRDefault="002C27A9" w:rsidP="00191218">
      <w:pPr>
        <w:numPr>
          <w:ilvl w:val="1"/>
          <w:numId w:val="10"/>
        </w:numPr>
        <w:ind w:left="567" w:hanging="567"/>
        <w:jc w:val="both"/>
        <w:rPr>
          <w:ins w:id="180" w:author="Autor"/>
          <w:rStyle w:val="eop"/>
          <w:rFonts w:ascii="Arial Narrow" w:hAnsi="Arial Narrow"/>
          <w:sz w:val="22"/>
          <w:szCs w:val="22"/>
        </w:rPr>
      </w:pPr>
      <w:r w:rsidRPr="002C27A9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>Odseky 4.</w:t>
      </w:r>
      <w:del w:id="181" w:author="Autor">
        <w:r w:rsidDel="00EE5E16">
          <w:rPr>
            <w:rStyle w:val="normaltextrun"/>
            <w:rFonts w:ascii="Arial Narrow" w:hAnsi="Arial Narrow"/>
            <w:bCs/>
            <w:color w:val="000000"/>
            <w:sz w:val="22"/>
            <w:szCs w:val="22"/>
            <w:shd w:val="clear" w:color="auto" w:fill="FFFFFF"/>
          </w:rPr>
          <w:delText>12</w:delText>
        </w:r>
      </w:del>
      <w:ins w:id="182" w:author="Autor">
        <w:r w:rsidR="00EE5E16">
          <w:rPr>
            <w:rStyle w:val="normaltextrun"/>
            <w:rFonts w:ascii="Arial Narrow" w:hAnsi="Arial Narrow"/>
            <w:bCs/>
            <w:color w:val="000000"/>
            <w:sz w:val="22"/>
            <w:szCs w:val="22"/>
            <w:shd w:val="clear" w:color="auto" w:fill="FFFFFF"/>
          </w:rPr>
          <w:t>11</w:t>
        </w:r>
      </w:ins>
      <w:r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>.</w:t>
      </w:r>
      <w:ins w:id="183" w:author="Autor">
        <w:r w:rsidR="00AF42C1">
          <w:rPr>
            <w:rStyle w:val="normaltextrun"/>
            <w:rFonts w:ascii="Arial Narrow" w:hAnsi="Arial Narrow"/>
            <w:bCs/>
            <w:color w:val="000000"/>
            <w:sz w:val="22"/>
            <w:szCs w:val="22"/>
            <w:shd w:val="clear" w:color="auto" w:fill="FFFFFF"/>
          </w:rPr>
          <w:t xml:space="preserve"> </w:t>
        </w:r>
      </w:ins>
      <w:r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>-</w:t>
      </w:r>
      <w:r w:rsidR="0003506C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 </w:t>
      </w:r>
      <w:r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>4.</w:t>
      </w:r>
      <w:del w:id="184" w:author="Autor">
        <w:r w:rsidDel="00126107">
          <w:rPr>
            <w:rStyle w:val="normaltextrun"/>
            <w:rFonts w:ascii="Arial Narrow" w:hAnsi="Arial Narrow"/>
            <w:bCs/>
            <w:color w:val="000000"/>
            <w:sz w:val="22"/>
            <w:szCs w:val="22"/>
            <w:shd w:val="clear" w:color="auto" w:fill="FFFFFF"/>
          </w:rPr>
          <w:delText>15</w:delText>
        </w:r>
      </w:del>
      <w:ins w:id="185" w:author="Autor">
        <w:r w:rsidR="00126107">
          <w:rPr>
            <w:rStyle w:val="normaltextrun"/>
            <w:rFonts w:ascii="Arial Narrow" w:hAnsi="Arial Narrow"/>
            <w:bCs/>
            <w:color w:val="000000"/>
            <w:sz w:val="22"/>
            <w:szCs w:val="22"/>
            <w:shd w:val="clear" w:color="auto" w:fill="FFFFFF"/>
          </w:rPr>
          <w:t>14</w:t>
        </w:r>
      </w:ins>
      <w:r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>.</w:t>
      </w:r>
      <w:r w:rsidRPr="002C27A9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 sa primerane použijú aj na </w:t>
      </w:r>
      <w:r w:rsidRPr="002C27A9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P</w:t>
      </w:r>
      <w:r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artnerov P</w:t>
      </w:r>
      <w:r w:rsidRPr="002C27A9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rojektu</w:t>
      </w:r>
      <w:r w:rsidRPr="002C27A9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>, kt</w:t>
      </w:r>
      <w:r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orým poskytnutie </w:t>
      </w:r>
      <w:r w:rsidRPr="002C27A9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 xml:space="preserve">Prostriedkov mechanizmu </w:t>
      </w:r>
      <w:r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>predstavuje</w:t>
      </w:r>
      <w:r w:rsidRPr="002C27A9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 pomoc pre podniky. </w:t>
      </w:r>
      <w:r w:rsidRPr="002C27A9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 xml:space="preserve">Prijímateľ </w:t>
      </w:r>
      <w:r w:rsidRPr="002C27A9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>preberá zodpovednosť, že uvedené podmienky budú dodržané aj na strane</w:t>
      </w:r>
      <w:r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 xml:space="preserve"> Partnerov.</w:t>
      </w:r>
      <w:r w:rsidRPr="000629A4">
        <w:rPr>
          <w:rStyle w:val="eop"/>
          <w:rFonts w:ascii="Arial Narrow" w:hAnsi="Arial Narrow"/>
          <w:color w:val="000000"/>
          <w:sz w:val="22"/>
          <w:szCs w:val="22"/>
          <w:shd w:val="clear" w:color="auto" w:fill="FFFFFF"/>
        </w:rPr>
        <w:t> </w:t>
      </w:r>
    </w:p>
    <w:p w14:paraId="029E1102" w14:textId="5EDC2219" w:rsidR="00885770" w:rsidRPr="002C27A9" w:rsidRDefault="00885770" w:rsidP="00191218">
      <w:pPr>
        <w:numPr>
          <w:ilvl w:val="1"/>
          <w:numId w:val="10"/>
        </w:numPr>
        <w:ind w:left="567" w:hanging="567"/>
        <w:jc w:val="both"/>
        <w:rPr>
          <w:rStyle w:val="eop"/>
          <w:rFonts w:ascii="Arial Narrow" w:hAnsi="Arial Narrow"/>
          <w:sz w:val="22"/>
          <w:szCs w:val="22"/>
        </w:rPr>
      </w:pPr>
      <w:ins w:id="186" w:author="Autor">
        <w:r>
          <w:rPr>
            <w:rStyle w:val="normaltextrun"/>
            <w:rFonts w:ascii="Arial Narrow" w:hAnsi="Arial Narrow"/>
            <w:b/>
            <w:bCs/>
            <w:color w:val="000000"/>
            <w:sz w:val="22"/>
            <w:szCs w:val="22"/>
            <w:shd w:val="clear" w:color="auto" w:fill="FFFFFF"/>
          </w:rPr>
          <w:t>Prijímateľ</w:t>
        </w:r>
        <w:r>
          <w:rPr>
            <w:rStyle w:val="normaltextrun"/>
            <w:rFonts w:ascii="Arial Narrow" w:hAnsi="Arial Narrow"/>
            <w:color w:val="000000"/>
            <w:sz w:val="22"/>
            <w:szCs w:val="22"/>
            <w:shd w:val="clear" w:color="auto" w:fill="FFFFFF"/>
          </w:rPr>
          <w:t xml:space="preserve"> sa zaväzuje, že poskytnutím alebo použitím </w:t>
        </w:r>
        <w:r>
          <w:rPr>
            <w:rStyle w:val="normaltextrun"/>
            <w:rFonts w:ascii="Arial Narrow" w:hAnsi="Arial Narrow"/>
            <w:b/>
            <w:bCs/>
            <w:color w:val="000000"/>
            <w:sz w:val="22"/>
            <w:szCs w:val="22"/>
            <w:shd w:val="clear" w:color="auto" w:fill="FFFFFF"/>
          </w:rPr>
          <w:t>Prostriedkov mechanizmu</w:t>
        </w:r>
        <w:r>
          <w:rPr>
            <w:rStyle w:val="normaltextrun"/>
            <w:rFonts w:ascii="Arial Narrow" w:hAnsi="Arial Narrow"/>
            <w:color w:val="000000"/>
            <w:sz w:val="22"/>
            <w:szCs w:val="22"/>
            <w:shd w:val="clear" w:color="auto" w:fill="FFFFFF"/>
          </w:rPr>
          <w:t xml:space="preserve"> nedôjde k porušeniu reštriktívnych opatrení alebo sankcií EÚ, k porušeniu iných sankcií alebo obdobných opatrení, k</w:t>
        </w:r>
        <w:r>
          <w:rPr>
            <w:rStyle w:val="normaltextrun"/>
            <w:rFonts w:ascii="Arial" w:hAnsi="Arial" w:cs="Arial"/>
            <w:color w:val="000000"/>
            <w:sz w:val="22"/>
            <w:szCs w:val="22"/>
            <w:shd w:val="clear" w:color="auto" w:fill="FFFFFF"/>
          </w:rPr>
          <w:t> </w:t>
        </w:r>
        <w:r>
          <w:rPr>
            <w:rStyle w:val="normaltextrun"/>
            <w:rFonts w:ascii="Arial Narrow" w:hAnsi="Arial Narrow"/>
            <w:color w:val="000000"/>
            <w:sz w:val="22"/>
            <w:szCs w:val="22"/>
            <w:shd w:val="clear" w:color="auto" w:fill="FFFFFF"/>
          </w:rPr>
          <w:t>dodržiavaniu ktorých sa SR zaviazala, ani k porušeniu zákona č. 289/2016 Z. z. o vykonávaní medzinárodných sankcií a o doplnení zákona č. 566/2001 Z. z. o cenných papieroch a investičných službách a o zmene a doplnení niektorých zákonov (zákon o cenných papieroch) v znení neskorších predpisov. V</w:t>
        </w:r>
        <w:r>
          <w:rPr>
            <w:rStyle w:val="normaltextrun"/>
            <w:rFonts w:ascii="Arial" w:hAnsi="Arial" w:cs="Arial"/>
            <w:color w:val="000000"/>
            <w:sz w:val="22"/>
            <w:szCs w:val="22"/>
            <w:shd w:val="clear" w:color="auto" w:fill="FFFFFF"/>
          </w:rPr>
          <w:t> </w:t>
        </w:r>
        <w:r>
          <w:rPr>
            <w:rStyle w:val="normaltextrun"/>
            <w:rFonts w:ascii="Arial Narrow" w:hAnsi="Arial Narrow"/>
            <w:color w:val="000000"/>
            <w:sz w:val="22"/>
            <w:szCs w:val="22"/>
            <w:shd w:val="clear" w:color="auto" w:fill="FFFFFF"/>
          </w:rPr>
          <w:t xml:space="preserve">prípade porušenia uvedených povinností ide o podstatné porušenie </w:t>
        </w:r>
        <w:r>
          <w:rPr>
            <w:rStyle w:val="normaltextrun"/>
            <w:rFonts w:ascii="Arial Narrow" w:hAnsi="Arial Narrow"/>
            <w:b/>
            <w:bCs/>
            <w:color w:val="000000"/>
            <w:sz w:val="22"/>
            <w:szCs w:val="22"/>
            <w:shd w:val="clear" w:color="auto" w:fill="FFFFFF"/>
          </w:rPr>
          <w:t>Zmluvy</w:t>
        </w:r>
        <w:r>
          <w:rPr>
            <w:rStyle w:val="normaltextrun"/>
            <w:rFonts w:ascii="Arial Narrow" w:hAnsi="Arial Narrow"/>
            <w:color w:val="000000"/>
            <w:sz w:val="22"/>
            <w:szCs w:val="22"/>
            <w:shd w:val="clear" w:color="auto" w:fill="FFFFFF"/>
          </w:rPr>
          <w:t xml:space="preserve"> podľa článku 11 </w:t>
        </w:r>
        <w:r>
          <w:rPr>
            <w:rStyle w:val="normaltextrun"/>
            <w:rFonts w:ascii="Arial Narrow" w:hAnsi="Arial Narrow"/>
            <w:b/>
            <w:bCs/>
            <w:color w:val="000000"/>
            <w:sz w:val="22"/>
            <w:szCs w:val="22"/>
            <w:shd w:val="clear" w:color="auto" w:fill="FFFFFF"/>
          </w:rPr>
          <w:t>VZP</w:t>
        </w:r>
        <w:r>
          <w:rPr>
            <w:rStyle w:val="normaltextrun"/>
            <w:rFonts w:ascii="Arial Narrow" w:hAnsi="Arial Narrow"/>
            <w:color w:val="000000"/>
            <w:sz w:val="22"/>
            <w:szCs w:val="22"/>
            <w:shd w:val="clear" w:color="auto" w:fill="FFFFFF"/>
          </w:rPr>
          <w:t>.</w:t>
        </w:r>
      </w:ins>
    </w:p>
    <w:p w14:paraId="5B5A33D9" w14:textId="0A16F8F1" w:rsidR="002C27A9" w:rsidRPr="002C27A9" w:rsidRDefault="002C27A9" w:rsidP="00191218">
      <w:pPr>
        <w:numPr>
          <w:ilvl w:val="1"/>
          <w:numId w:val="10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 w:rsidRPr="002C27A9">
        <w:rPr>
          <w:rStyle w:val="normaltextrun"/>
          <w:rFonts w:ascii="Arial Narrow" w:hAnsi="Arial Narrow"/>
          <w:b/>
          <w:sz w:val="22"/>
          <w:szCs w:val="22"/>
        </w:rPr>
        <w:t>Zmluvné strany</w:t>
      </w:r>
      <w:r w:rsidRPr="002C27A9">
        <w:rPr>
          <w:rStyle w:val="normaltextrun"/>
          <w:rFonts w:ascii="Arial Narrow" w:hAnsi="Arial Narrow"/>
          <w:sz w:val="22"/>
          <w:szCs w:val="22"/>
        </w:rPr>
        <w:t xml:space="preserve"> sa dohodli, že </w:t>
      </w:r>
      <w:r w:rsidRPr="002C27A9">
        <w:rPr>
          <w:rStyle w:val="normaltextrun"/>
          <w:rFonts w:ascii="Arial Narrow" w:hAnsi="Arial Narrow"/>
          <w:b/>
          <w:sz w:val="22"/>
          <w:szCs w:val="22"/>
        </w:rPr>
        <w:t xml:space="preserve">Prijímateľ </w:t>
      </w:r>
      <w:r w:rsidRPr="002C27A9">
        <w:rPr>
          <w:rStyle w:val="normaltextrun"/>
          <w:rFonts w:ascii="Arial Narrow" w:hAnsi="Arial Narrow"/>
          <w:sz w:val="22"/>
          <w:szCs w:val="22"/>
        </w:rPr>
        <w:t xml:space="preserve">bude realizovať </w:t>
      </w:r>
      <w:r w:rsidRPr="002C27A9">
        <w:rPr>
          <w:rStyle w:val="normaltextrun"/>
          <w:rFonts w:ascii="Arial Narrow" w:hAnsi="Arial Narrow"/>
          <w:b/>
          <w:sz w:val="22"/>
          <w:szCs w:val="22"/>
        </w:rPr>
        <w:t xml:space="preserve">Projekt </w:t>
      </w:r>
      <w:r w:rsidRPr="002C27A9">
        <w:rPr>
          <w:rStyle w:val="normaltextrun"/>
          <w:rFonts w:ascii="Arial Narrow" w:hAnsi="Arial Narrow"/>
          <w:sz w:val="22"/>
          <w:szCs w:val="22"/>
        </w:rPr>
        <w:t xml:space="preserve">v </w:t>
      </w:r>
      <w:r>
        <w:rPr>
          <w:rStyle w:val="normaltextrun"/>
          <w:rFonts w:ascii="Arial Narrow" w:hAnsi="Arial Narrow"/>
          <w:sz w:val="22"/>
          <w:szCs w:val="22"/>
        </w:rPr>
        <w:t xml:space="preserve">spolupráci s nasledovnými </w:t>
      </w:r>
      <w:r w:rsidRPr="002C27A9">
        <w:rPr>
          <w:rStyle w:val="normaltextrun"/>
          <w:rFonts w:ascii="Arial Narrow" w:hAnsi="Arial Narrow"/>
          <w:b/>
          <w:sz w:val="22"/>
          <w:szCs w:val="22"/>
        </w:rPr>
        <w:t>Partnermi</w:t>
      </w:r>
      <w:r w:rsidRPr="002C27A9">
        <w:rPr>
          <w:rStyle w:val="normaltextrun"/>
          <w:rFonts w:ascii="Arial Narrow" w:hAnsi="Arial Narrow"/>
          <w:sz w:val="22"/>
          <w:szCs w:val="22"/>
        </w:rPr>
        <w:t>:</w:t>
      </w:r>
      <w:r w:rsidRPr="002C27A9">
        <w:rPr>
          <w:rStyle w:val="eop"/>
          <w:rFonts w:ascii="Arial Narrow" w:hAnsi="Arial Narrow"/>
          <w:sz w:val="22"/>
          <w:szCs w:val="22"/>
        </w:rPr>
        <w:t> </w:t>
      </w:r>
    </w:p>
    <w:p w14:paraId="2E83FDA6" w14:textId="77777777" w:rsidR="002C27A9" w:rsidRDefault="002C27A9" w:rsidP="002C27A9">
      <w:pPr>
        <w:pStyle w:val="paragraph"/>
        <w:spacing w:before="0" w:beforeAutospacing="0" w:after="0" w:afterAutospacing="0"/>
        <w:ind w:left="555"/>
        <w:jc w:val="both"/>
        <w:textAlignment w:val="baseline"/>
        <w:rPr>
          <w:rFonts w:ascii="Arial Narrow" w:hAnsi="Arial Narrow"/>
          <w:sz w:val="22"/>
          <w:szCs w:val="22"/>
        </w:rPr>
      </w:pPr>
      <w:r>
        <w:rPr>
          <w:rStyle w:val="eop"/>
          <w:rFonts w:ascii="Arial Narrow" w:hAnsi="Arial Narrow"/>
          <w:sz w:val="22"/>
          <w:szCs w:val="22"/>
        </w:rPr>
        <w:t> </w:t>
      </w:r>
    </w:p>
    <w:p w14:paraId="29CBE2AB" w14:textId="130D4462" w:rsidR="002C27A9" w:rsidRPr="002C27A9" w:rsidRDefault="002C27A9" w:rsidP="002C27A9">
      <w:pPr>
        <w:pStyle w:val="paragraph"/>
        <w:spacing w:before="0" w:beforeAutospacing="0" w:after="0" w:afterAutospacing="0"/>
        <w:ind w:left="555"/>
        <w:jc w:val="both"/>
        <w:textAlignment w:val="baseline"/>
        <w:rPr>
          <w:rStyle w:val="normaltextrun"/>
          <w:rFonts w:ascii="Arial Narrow" w:hAnsi="Arial Narrow"/>
          <w:b/>
          <w:sz w:val="22"/>
          <w:szCs w:val="22"/>
        </w:rPr>
      </w:pPr>
      <w:commentRangeStart w:id="187"/>
      <w:r w:rsidRPr="002C27A9">
        <w:rPr>
          <w:rStyle w:val="normaltextrun"/>
          <w:rFonts w:ascii="Arial Narrow" w:hAnsi="Arial Narrow"/>
          <w:b/>
          <w:sz w:val="22"/>
          <w:szCs w:val="22"/>
        </w:rPr>
        <w:t>Partner č. 1</w:t>
      </w:r>
      <w:commentRangeEnd w:id="187"/>
      <w:r>
        <w:rPr>
          <w:rStyle w:val="CommentReference"/>
          <w:szCs w:val="20"/>
        </w:rPr>
        <w:commentReference w:id="187"/>
      </w:r>
    </w:p>
    <w:p w14:paraId="18A69FC6" w14:textId="61703C73" w:rsidR="002C27A9" w:rsidRPr="003207E1" w:rsidRDefault="002C27A9" w:rsidP="002C27A9">
      <w:pPr>
        <w:pStyle w:val="paragraph"/>
        <w:spacing w:before="0" w:beforeAutospacing="0" w:after="0" w:afterAutospacing="0"/>
        <w:ind w:left="555"/>
        <w:jc w:val="both"/>
        <w:textAlignment w:val="baseline"/>
        <w:rPr>
          <w:rFonts w:ascii="Arial Narrow" w:hAnsi="Arial Narrow"/>
          <w:sz w:val="22"/>
          <w:szCs w:val="22"/>
        </w:rPr>
      </w:pPr>
      <w:r w:rsidRPr="003207E1">
        <w:rPr>
          <w:rStyle w:val="normaltextrun"/>
          <w:rFonts w:ascii="Arial Narrow" w:hAnsi="Arial Narrow"/>
          <w:sz w:val="22"/>
          <w:szCs w:val="22"/>
        </w:rPr>
        <w:t>Názov:</w:t>
      </w:r>
      <w:r w:rsidRPr="003207E1">
        <w:rPr>
          <w:rStyle w:val="tabchar"/>
          <w:rFonts w:ascii="Calibri" w:hAnsi="Calibri" w:cs="Calibri"/>
          <w:sz w:val="22"/>
          <w:szCs w:val="22"/>
        </w:rPr>
        <w:t xml:space="preserve"> </w:t>
      </w:r>
      <w:r w:rsidRPr="003207E1">
        <w:rPr>
          <w:rStyle w:val="normaltextrun"/>
          <w:rFonts w:ascii="Arial Narrow" w:hAnsi="Arial Narrow"/>
          <w:sz w:val="22"/>
          <w:szCs w:val="22"/>
        </w:rPr>
        <w:t>.....................</w:t>
      </w:r>
      <w:r w:rsidRPr="003207E1">
        <w:rPr>
          <w:rStyle w:val="eop"/>
          <w:rFonts w:ascii="Arial Narrow" w:hAnsi="Arial Narrow"/>
          <w:sz w:val="22"/>
          <w:szCs w:val="22"/>
        </w:rPr>
        <w:t> </w:t>
      </w:r>
    </w:p>
    <w:p w14:paraId="4B4C39EF" w14:textId="77777777" w:rsidR="002C27A9" w:rsidRPr="003207E1" w:rsidRDefault="002C27A9" w:rsidP="002C27A9">
      <w:pPr>
        <w:pStyle w:val="paragraph"/>
        <w:spacing w:before="0" w:beforeAutospacing="0" w:after="0" w:afterAutospacing="0"/>
        <w:ind w:left="555"/>
        <w:jc w:val="both"/>
        <w:textAlignment w:val="baseline"/>
        <w:rPr>
          <w:rFonts w:ascii="Arial Narrow" w:hAnsi="Arial Narrow"/>
          <w:sz w:val="22"/>
          <w:szCs w:val="22"/>
        </w:rPr>
      </w:pPr>
      <w:r w:rsidRPr="003207E1">
        <w:rPr>
          <w:rStyle w:val="normaltextrun"/>
          <w:rFonts w:ascii="Arial Narrow" w:hAnsi="Arial Narrow"/>
          <w:sz w:val="22"/>
          <w:szCs w:val="22"/>
        </w:rPr>
        <w:t>Sídlo:</w:t>
      </w:r>
      <w:r w:rsidRPr="003207E1">
        <w:rPr>
          <w:rStyle w:val="tabchar"/>
          <w:rFonts w:ascii="Calibri" w:hAnsi="Calibri" w:cs="Calibri"/>
          <w:sz w:val="22"/>
          <w:szCs w:val="22"/>
        </w:rPr>
        <w:t xml:space="preserve"> </w:t>
      </w:r>
      <w:r w:rsidRPr="003207E1">
        <w:rPr>
          <w:rStyle w:val="normaltextrun"/>
          <w:rFonts w:ascii="Arial Narrow" w:hAnsi="Arial Narrow"/>
          <w:sz w:val="22"/>
          <w:szCs w:val="22"/>
        </w:rPr>
        <w:t>.....................</w:t>
      </w:r>
      <w:r w:rsidRPr="003207E1">
        <w:rPr>
          <w:rStyle w:val="eop"/>
          <w:rFonts w:ascii="Arial Narrow" w:hAnsi="Arial Narrow"/>
          <w:sz w:val="22"/>
          <w:szCs w:val="22"/>
        </w:rPr>
        <w:t> </w:t>
      </w:r>
    </w:p>
    <w:p w14:paraId="465758D8" w14:textId="77777777" w:rsidR="002C27A9" w:rsidRPr="003207E1" w:rsidRDefault="002C27A9" w:rsidP="002C27A9">
      <w:pPr>
        <w:pStyle w:val="paragraph"/>
        <w:spacing w:before="0" w:beforeAutospacing="0" w:after="0" w:afterAutospacing="0"/>
        <w:ind w:left="555"/>
        <w:jc w:val="both"/>
        <w:textAlignment w:val="baseline"/>
        <w:rPr>
          <w:rFonts w:ascii="Arial Narrow" w:hAnsi="Arial Narrow"/>
          <w:sz w:val="22"/>
          <w:szCs w:val="22"/>
        </w:rPr>
      </w:pPr>
      <w:r w:rsidRPr="003207E1">
        <w:rPr>
          <w:rStyle w:val="normaltextrun"/>
          <w:rFonts w:ascii="Arial Narrow" w:hAnsi="Arial Narrow"/>
          <w:sz w:val="22"/>
          <w:szCs w:val="22"/>
        </w:rPr>
        <w:t>Právna forma:</w:t>
      </w:r>
      <w:r w:rsidRPr="003207E1">
        <w:rPr>
          <w:rStyle w:val="tabchar"/>
          <w:rFonts w:ascii="Calibri" w:hAnsi="Calibri" w:cs="Calibri"/>
          <w:sz w:val="22"/>
          <w:szCs w:val="22"/>
        </w:rPr>
        <w:t xml:space="preserve"> </w:t>
      </w:r>
      <w:r w:rsidRPr="003207E1">
        <w:rPr>
          <w:rStyle w:val="normaltextrun"/>
          <w:rFonts w:ascii="Arial Narrow" w:hAnsi="Arial Narrow"/>
          <w:sz w:val="22"/>
          <w:szCs w:val="22"/>
        </w:rPr>
        <w:t>.....................  </w:t>
      </w:r>
      <w:r w:rsidRPr="003207E1">
        <w:rPr>
          <w:rStyle w:val="eop"/>
          <w:rFonts w:ascii="Arial Narrow" w:hAnsi="Arial Narrow"/>
          <w:sz w:val="22"/>
          <w:szCs w:val="22"/>
        </w:rPr>
        <w:t> </w:t>
      </w:r>
    </w:p>
    <w:p w14:paraId="1FF83A33" w14:textId="77777777" w:rsidR="002C27A9" w:rsidRPr="003207E1" w:rsidRDefault="002C27A9" w:rsidP="002C27A9">
      <w:pPr>
        <w:pStyle w:val="paragraph"/>
        <w:spacing w:before="0" w:beforeAutospacing="0" w:after="0" w:afterAutospacing="0"/>
        <w:ind w:left="555"/>
        <w:jc w:val="both"/>
        <w:textAlignment w:val="baseline"/>
        <w:rPr>
          <w:rFonts w:ascii="Arial Narrow" w:hAnsi="Arial Narrow"/>
          <w:sz w:val="22"/>
          <w:szCs w:val="22"/>
        </w:rPr>
      </w:pPr>
      <w:r w:rsidRPr="003207E1">
        <w:rPr>
          <w:rStyle w:val="normaltextrun"/>
          <w:rFonts w:ascii="Arial Narrow" w:hAnsi="Arial Narrow"/>
          <w:sz w:val="22"/>
          <w:szCs w:val="22"/>
        </w:rPr>
        <w:t>IČO:</w:t>
      </w:r>
      <w:r w:rsidRPr="003207E1">
        <w:rPr>
          <w:rStyle w:val="eop"/>
          <w:rFonts w:ascii="Arial Narrow" w:hAnsi="Arial Narrow"/>
          <w:sz w:val="22"/>
          <w:szCs w:val="22"/>
        </w:rPr>
        <w:t> </w:t>
      </w:r>
    </w:p>
    <w:p w14:paraId="10DD874E" w14:textId="77777777" w:rsidR="002C27A9" w:rsidRPr="003207E1" w:rsidRDefault="002C27A9" w:rsidP="002C27A9">
      <w:pPr>
        <w:pStyle w:val="paragraph"/>
        <w:spacing w:before="0" w:beforeAutospacing="0" w:after="0" w:afterAutospacing="0"/>
        <w:ind w:left="555"/>
        <w:jc w:val="both"/>
        <w:textAlignment w:val="baseline"/>
        <w:rPr>
          <w:rFonts w:ascii="Arial Narrow" w:hAnsi="Arial Narrow"/>
          <w:sz w:val="22"/>
          <w:szCs w:val="22"/>
        </w:rPr>
      </w:pPr>
      <w:r w:rsidRPr="003207E1">
        <w:rPr>
          <w:rStyle w:val="normaltextrun"/>
          <w:rFonts w:ascii="Arial Narrow" w:hAnsi="Arial Narrow"/>
          <w:sz w:val="22"/>
          <w:szCs w:val="22"/>
        </w:rPr>
        <w:t>zapísaný v:</w:t>
      </w:r>
      <w:r w:rsidRPr="003207E1">
        <w:rPr>
          <w:rStyle w:val="tabchar"/>
          <w:rFonts w:ascii="Calibri" w:hAnsi="Calibri" w:cs="Calibri"/>
          <w:sz w:val="22"/>
          <w:szCs w:val="22"/>
        </w:rPr>
        <w:t xml:space="preserve"> </w:t>
      </w:r>
      <w:r w:rsidRPr="003207E1">
        <w:rPr>
          <w:rStyle w:val="normaltextrun"/>
          <w:rFonts w:ascii="Arial Narrow" w:hAnsi="Arial Narrow"/>
          <w:sz w:val="22"/>
          <w:szCs w:val="22"/>
        </w:rPr>
        <w:t>......................</w:t>
      </w:r>
      <w:r w:rsidRPr="003207E1">
        <w:rPr>
          <w:rStyle w:val="eop"/>
          <w:rFonts w:ascii="Arial Narrow" w:hAnsi="Arial Narrow"/>
          <w:sz w:val="22"/>
          <w:szCs w:val="22"/>
        </w:rPr>
        <w:t> </w:t>
      </w:r>
    </w:p>
    <w:p w14:paraId="1D9C6779" w14:textId="77777777" w:rsidR="002C27A9" w:rsidRPr="003207E1" w:rsidRDefault="002C27A9" w:rsidP="002C27A9">
      <w:pPr>
        <w:pStyle w:val="paragraph"/>
        <w:spacing w:before="0" w:beforeAutospacing="0" w:after="0" w:afterAutospacing="0"/>
        <w:ind w:left="555"/>
        <w:jc w:val="both"/>
        <w:textAlignment w:val="baseline"/>
        <w:rPr>
          <w:rFonts w:ascii="Arial Narrow" w:hAnsi="Arial Narrow"/>
          <w:sz w:val="22"/>
          <w:szCs w:val="22"/>
        </w:rPr>
      </w:pPr>
      <w:r w:rsidRPr="003207E1">
        <w:rPr>
          <w:rStyle w:val="normaltextrun"/>
          <w:rFonts w:ascii="Arial Narrow" w:hAnsi="Arial Narrow"/>
          <w:sz w:val="22"/>
          <w:szCs w:val="22"/>
        </w:rPr>
        <w:t>IČ DPH: ......................</w:t>
      </w:r>
      <w:r w:rsidRPr="003207E1">
        <w:rPr>
          <w:rStyle w:val="eop"/>
          <w:rFonts w:ascii="Arial Narrow" w:hAnsi="Arial Narrow"/>
          <w:sz w:val="22"/>
          <w:szCs w:val="22"/>
        </w:rPr>
        <w:t> </w:t>
      </w:r>
    </w:p>
    <w:p w14:paraId="143A3FE9" w14:textId="77777777" w:rsidR="002C27A9" w:rsidRPr="003207E1" w:rsidRDefault="002C27A9" w:rsidP="002C27A9">
      <w:pPr>
        <w:pStyle w:val="paragraph"/>
        <w:spacing w:before="0" w:beforeAutospacing="0" w:after="0" w:afterAutospacing="0"/>
        <w:ind w:left="555"/>
        <w:jc w:val="both"/>
        <w:textAlignment w:val="baseline"/>
        <w:rPr>
          <w:rFonts w:ascii="Arial Narrow" w:hAnsi="Arial Narrow"/>
          <w:sz w:val="22"/>
          <w:szCs w:val="22"/>
        </w:rPr>
      </w:pPr>
      <w:r w:rsidRPr="003207E1">
        <w:rPr>
          <w:rStyle w:val="normaltextrun"/>
          <w:rFonts w:ascii="Arial Narrow" w:hAnsi="Arial Narrow"/>
          <w:sz w:val="22"/>
          <w:szCs w:val="22"/>
        </w:rPr>
        <w:t>e-mail:</w:t>
      </w:r>
      <w:r w:rsidRPr="003207E1">
        <w:rPr>
          <w:rStyle w:val="tabchar"/>
          <w:rFonts w:ascii="Calibri" w:hAnsi="Calibri" w:cs="Calibri"/>
          <w:sz w:val="22"/>
          <w:szCs w:val="22"/>
        </w:rPr>
        <w:t xml:space="preserve"> </w:t>
      </w:r>
      <w:r w:rsidRPr="003207E1">
        <w:rPr>
          <w:rStyle w:val="normaltextrun"/>
          <w:rFonts w:ascii="Arial Narrow" w:hAnsi="Arial Narrow"/>
          <w:sz w:val="22"/>
          <w:szCs w:val="22"/>
        </w:rPr>
        <w:t>......................</w:t>
      </w:r>
      <w:r w:rsidRPr="003207E1">
        <w:rPr>
          <w:rStyle w:val="eop"/>
          <w:rFonts w:ascii="Arial Narrow" w:hAnsi="Arial Narrow"/>
          <w:sz w:val="22"/>
          <w:szCs w:val="22"/>
        </w:rPr>
        <w:t> </w:t>
      </w:r>
    </w:p>
    <w:p w14:paraId="19B294E7" w14:textId="77777777" w:rsidR="002C27A9" w:rsidRPr="003207E1" w:rsidRDefault="002C27A9" w:rsidP="002C27A9">
      <w:pPr>
        <w:pStyle w:val="paragraph"/>
        <w:spacing w:before="0" w:beforeAutospacing="0" w:after="0" w:afterAutospacing="0"/>
        <w:ind w:left="555"/>
        <w:jc w:val="both"/>
        <w:textAlignment w:val="baseline"/>
        <w:rPr>
          <w:rFonts w:ascii="Arial Narrow" w:hAnsi="Arial Narrow"/>
          <w:sz w:val="22"/>
          <w:szCs w:val="22"/>
        </w:rPr>
      </w:pPr>
      <w:r w:rsidRPr="003207E1">
        <w:rPr>
          <w:rStyle w:val="normaltextrun"/>
          <w:rFonts w:ascii="Arial Narrow" w:hAnsi="Arial Narrow"/>
          <w:sz w:val="22"/>
          <w:szCs w:val="22"/>
        </w:rPr>
        <w:t>Štatutárny orgán/konajúca osoba:</w:t>
      </w:r>
      <w:r w:rsidRPr="003207E1">
        <w:rPr>
          <w:rStyle w:val="tabchar"/>
          <w:rFonts w:ascii="Calibri" w:hAnsi="Calibri" w:cs="Calibri"/>
          <w:sz w:val="22"/>
          <w:szCs w:val="22"/>
        </w:rPr>
        <w:t xml:space="preserve"> </w:t>
      </w:r>
      <w:r w:rsidRPr="003207E1">
        <w:rPr>
          <w:rStyle w:val="normaltextrun"/>
          <w:rFonts w:ascii="Arial Narrow" w:hAnsi="Arial Narrow"/>
          <w:sz w:val="22"/>
          <w:szCs w:val="22"/>
        </w:rPr>
        <w:t>.....................</w:t>
      </w:r>
      <w:r w:rsidRPr="003207E1">
        <w:rPr>
          <w:rStyle w:val="eop"/>
          <w:rFonts w:ascii="Arial Narrow" w:hAnsi="Arial Narrow"/>
          <w:sz w:val="22"/>
          <w:szCs w:val="22"/>
        </w:rPr>
        <w:t> </w:t>
      </w:r>
    </w:p>
    <w:p w14:paraId="4124F643" w14:textId="77777777" w:rsidR="00CA78A0" w:rsidRPr="003207E1" w:rsidRDefault="002C27A9" w:rsidP="007A5742">
      <w:pPr>
        <w:pStyle w:val="paragraph"/>
        <w:spacing w:before="0" w:beforeAutospacing="0" w:after="0" w:afterAutospacing="0"/>
        <w:ind w:left="555"/>
        <w:jc w:val="both"/>
        <w:textAlignment w:val="baseline"/>
        <w:rPr>
          <w:rStyle w:val="normaltextrun"/>
          <w:rFonts w:ascii="Arial Narrow" w:hAnsi="Arial Narrow"/>
          <w:sz w:val="22"/>
          <w:szCs w:val="22"/>
        </w:rPr>
      </w:pPr>
      <w:r w:rsidRPr="003207E1">
        <w:rPr>
          <w:rStyle w:val="normaltextrun"/>
          <w:rFonts w:ascii="Arial Narrow" w:hAnsi="Arial Narrow"/>
          <w:sz w:val="22"/>
          <w:szCs w:val="22"/>
        </w:rPr>
        <w:t>Korešpondenčná adresa:</w:t>
      </w:r>
      <w:r w:rsidRPr="003207E1">
        <w:rPr>
          <w:rStyle w:val="tabchar"/>
          <w:rFonts w:ascii="Calibri" w:hAnsi="Calibri" w:cs="Calibri"/>
          <w:sz w:val="22"/>
          <w:szCs w:val="22"/>
        </w:rPr>
        <w:t xml:space="preserve"> </w:t>
      </w:r>
      <w:r w:rsidRPr="003207E1">
        <w:rPr>
          <w:rStyle w:val="normaltextrun"/>
          <w:rFonts w:ascii="Arial Narrow" w:hAnsi="Arial Narrow"/>
          <w:sz w:val="22"/>
          <w:szCs w:val="22"/>
        </w:rPr>
        <w:t>.....................</w:t>
      </w:r>
    </w:p>
    <w:p w14:paraId="4C0CD4DB" w14:textId="77777777" w:rsidR="00CA78A0" w:rsidRPr="003207E1" w:rsidRDefault="00CA78A0" w:rsidP="007A5742">
      <w:pPr>
        <w:pStyle w:val="paragraph"/>
        <w:spacing w:before="0" w:beforeAutospacing="0" w:after="0" w:afterAutospacing="0"/>
        <w:ind w:left="555"/>
        <w:jc w:val="both"/>
        <w:textAlignment w:val="baseline"/>
        <w:rPr>
          <w:rFonts w:ascii="Arial Narrow" w:hAnsi="Arial Narrow"/>
          <w:color w:val="231F20"/>
          <w:sz w:val="22"/>
          <w:szCs w:val="22"/>
        </w:rPr>
      </w:pPr>
      <w:r w:rsidRPr="003207E1">
        <w:rPr>
          <w:rFonts w:ascii="Arial Narrow" w:hAnsi="Arial Narrow"/>
          <w:color w:val="231F20"/>
          <w:sz w:val="22"/>
          <w:szCs w:val="22"/>
        </w:rPr>
        <w:t xml:space="preserve">Bankové spojenie:                        </w:t>
      </w:r>
    </w:p>
    <w:p w14:paraId="676543C3" w14:textId="27D907CC" w:rsidR="00CA78A0" w:rsidRPr="003207E1" w:rsidRDefault="00CA78A0" w:rsidP="007A5742">
      <w:pPr>
        <w:pStyle w:val="paragraph"/>
        <w:spacing w:before="0" w:beforeAutospacing="0" w:after="0" w:afterAutospacing="0"/>
        <w:ind w:left="555"/>
        <w:jc w:val="both"/>
        <w:textAlignment w:val="baseline"/>
        <w:rPr>
          <w:rFonts w:ascii="Arial Narrow" w:hAnsi="Arial Narrow"/>
          <w:sz w:val="22"/>
          <w:szCs w:val="22"/>
        </w:rPr>
      </w:pPr>
      <w:r w:rsidRPr="003207E1">
        <w:rPr>
          <w:rFonts w:ascii="Arial Narrow" w:hAnsi="Arial Narrow"/>
          <w:color w:val="231F20"/>
          <w:sz w:val="22"/>
          <w:szCs w:val="22"/>
        </w:rPr>
        <w:t xml:space="preserve">Č. účtu v tvare IBAN:    </w:t>
      </w:r>
    </w:p>
    <w:p w14:paraId="5E442B5E" w14:textId="2FA35B87" w:rsidR="002C27A9" w:rsidRDefault="002C27A9" w:rsidP="002C27A9">
      <w:pPr>
        <w:pStyle w:val="paragraph"/>
        <w:spacing w:before="0" w:beforeAutospacing="0" w:after="0" w:afterAutospacing="0"/>
        <w:ind w:left="555"/>
        <w:jc w:val="both"/>
        <w:textAlignment w:val="baseline"/>
        <w:rPr>
          <w:rFonts w:ascii="Arial Narrow" w:hAnsi="Arial Narrow"/>
          <w:sz w:val="22"/>
          <w:szCs w:val="22"/>
        </w:rPr>
      </w:pPr>
      <w:r>
        <w:rPr>
          <w:rStyle w:val="eop"/>
          <w:rFonts w:ascii="Arial Narrow" w:hAnsi="Arial Narrow"/>
          <w:sz w:val="22"/>
          <w:szCs w:val="22"/>
        </w:rPr>
        <w:t>  </w:t>
      </w:r>
    </w:p>
    <w:p w14:paraId="670AD8BF" w14:textId="38D4CB5A" w:rsidR="002C27A9" w:rsidRDefault="002C27A9" w:rsidP="002C27A9">
      <w:pPr>
        <w:pStyle w:val="paragraph"/>
        <w:spacing w:before="0" w:beforeAutospacing="0" w:after="0" w:afterAutospacing="0"/>
        <w:ind w:left="555"/>
        <w:jc w:val="both"/>
        <w:textAlignment w:val="baseline"/>
        <w:rPr>
          <w:rFonts w:ascii="Arial Narrow" w:hAnsi="Arial Narrow"/>
          <w:sz w:val="22"/>
          <w:szCs w:val="22"/>
        </w:rPr>
      </w:pPr>
      <w:r>
        <w:rPr>
          <w:rStyle w:val="normaltextrun"/>
          <w:rFonts w:ascii="Arial Narrow" w:hAnsi="Arial Narrow"/>
          <w:sz w:val="22"/>
          <w:szCs w:val="22"/>
        </w:rPr>
        <w:t xml:space="preserve"> (ďalej len „</w:t>
      </w:r>
      <w:r>
        <w:rPr>
          <w:rStyle w:val="normaltextrun"/>
          <w:rFonts w:ascii="Arial Narrow" w:hAnsi="Arial Narrow"/>
          <w:b/>
          <w:bCs/>
          <w:sz w:val="22"/>
          <w:szCs w:val="22"/>
        </w:rPr>
        <w:t>Partner/i</w:t>
      </w:r>
      <w:r>
        <w:rPr>
          <w:rStyle w:val="normaltextrun"/>
          <w:rFonts w:ascii="Arial Narrow" w:hAnsi="Arial Narrow"/>
          <w:sz w:val="22"/>
          <w:szCs w:val="22"/>
        </w:rPr>
        <w:t>“)</w:t>
      </w:r>
      <w:r>
        <w:rPr>
          <w:rStyle w:val="eop"/>
          <w:rFonts w:ascii="Arial Narrow" w:hAnsi="Arial Narrow"/>
          <w:sz w:val="22"/>
          <w:szCs w:val="22"/>
        </w:rPr>
        <w:t> </w:t>
      </w:r>
    </w:p>
    <w:p w14:paraId="262A1724" w14:textId="77777777" w:rsidR="002C27A9" w:rsidRDefault="002C27A9" w:rsidP="002C27A9">
      <w:pPr>
        <w:pStyle w:val="paragraph"/>
        <w:spacing w:before="0" w:beforeAutospacing="0" w:after="0" w:afterAutospacing="0"/>
        <w:ind w:left="555"/>
        <w:jc w:val="both"/>
        <w:textAlignment w:val="baseline"/>
        <w:rPr>
          <w:rFonts w:ascii="Arial Narrow" w:hAnsi="Arial Narrow"/>
          <w:sz w:val="22"/>
          <w:szCs w:val="22"/>
        </w:rPr>
      </w:pPr>
      <w:r>
        <w:rPr>
          <w:rStyle w:val="eop"/>
          <w:rFonts w:ascii="Arial Narrow" w:hAnsi="Arial Narrow"/>
          <w:sz w:val="22"/>
          <w:szCs w:val="22"/>
        </w:rPr>
        <w:t> </w:t>
      </w:r>
    </w:p>
    <w:p w14:paraId="37C68E4E" w14:textId="61E46373" w:rsidR="002C27A9" w:rsidRDefault="00A76718" w:rsidP="00CB4475">
      <w:pPr>
        <w:numPr>
          <w:ilvl w:val="1"/>
          <w:numId w:val="10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del w:id="188" w:author="Autor">
        <w:r>
          <w:rPr>
            <w:rStyle w:val="normaltextrun"/>
            <w:rFonts w:ascii="Arial Narrow" w:hAnsi="Arial Narrow"/>
            <w:sz w:val="22"/>
            <w:szCs w:val="22"/>
          </w:rPr>
          <w:delText>4.1</w:delText>
        </w:r>
      </w:del>
      <w:ins w:id="189" w:author="Autor">
        <w:del w:id="190" w:author="Autor">
          <w:r w:rsidR="00A14531">
            <w:rPr>
              <w:rStyle w:val="normaltextrun"/>
              <w:rFonts w:ascii="Arial Narrow" w:hAnsi="Arial Narrow"/>
              <w:sz w:val="22"/>
              <w:szCs w:val="22"/>
            </w:rPr>
            <w:delText>9</w:delText>
          </w:r>
        </w:del>
      </w:ins>
      <w:del w:id="191" w:author="Autor">
        <w:r w:rsidDel="00A14531">
          <w:rPr>
            <w:rStyle w:val="normaltextrun"/>
            <w:rFonts w:ascii="Arial Narrow" w:hAnsi="Arial Narrow"/>
            <w:sz w:val="22"/>
            <w:szCs w:val="22"/>
          </w:rPr>
          <w:delText>8</w:delText>
        </w:r>
        <w:r>
          <w:rPr>
            <w:rStyle w:val="normaltextrun"/>
            <w:rFonts w:ascii="Arial Narrow" w:hAnsi="Arial Narrow"/>
            <w:sz w:val="22"/>
            <w:szCs w:val="22"/>
          </w:rPr>
          <w:delText xml:space="preserve">. </w:delText>
        </w:r>
      </w:del>
      <w:r w:rsidR="002C27A9">
        <w:rPr>
          <w:rStyle w:val="normaltextrun"/>
          <w:rFonts w:ascii="Arial Narrow" w:hAnsi="Arial Narrow"/>
          <w:sz w:val="22"/>
          <w:szCs w:val="22"/>
        </w:rPr>
        <w:t xml:space="preserve">Právny vzťah </w:t>
      </w:r>
      <w:r w:rsidR="002C27A9" w:rsidRPr="008F01B6">
        <w:rPr>
          <w:rStyle w:val="normaltextrun"/>
          <w:rFonts w:ascii="Arial Narrow" w:hAnsi="Arial Narrow"/>
          <w:b/>
          <w:sz w:val="22"/>
          <w:szCs w:val="22"/>
        </w:rPr>
        <w:t>Prijímateľa</w:t>
      </w:r>
      <w:r w:rsidR="002C27A9">
        <w:rPr>
          <w:rStyle w:val="normaltextrun"/>
          <w:rFonts w:ascii="Arial Narrow" w:hAnsi="Arial Narrow"/>
          <w:sz w:val="22"/>
          <w:szCs w:val="22"/>
        </w:rPr>
        <w:t xml:space="preserve"> a jeho </w:t>
      </w:r>
      <w:r w:rsidR="002C27A9" w:rsidRPr="008F01B6">
        <w:rPr>
          <w:rStyle w:val="normaltextrun"/>
          <w:rFonts w:ascii="Arial Narrow" w:hAnsi="Arial Narrow"/>
          <w:b/>
          <w:sz w:val="22"/>
          <w:szCs w:val="22"/>
        </w:rPr>
        <w:t>Partnerov</w:t>
      </w:r>
      <w:r w:rsidR="008F01B6">
        <w:rPr>
          <w:rStyle w:val="normaltextrun"/>
          <w:rFonts w:ascii="Arial Narrow" w:hAnsi="Arial Narrow"/>
          <w:sz w:val="22"/>
          <w:szCs w:val="22"/>
        </w:rPr>
        <w:t xml:space="preserve"> pri </w:t>
      </w:r>
      <w:r w:rsidR="008F01B6" w:rsidRPr="008F01B6">
        <w:rPr>
          <w:rStyle w:val="normaltextrun"/>
          <w:rFonts w:ascii="Arial Narrow" w:hAnsi="Arial Narrow"/>
          <w:b/>
          <w:sz w:val="22"/>
          <w:szCs w:val="22"/>
        </w:rPr>
        <w:t>R</w:t>
      </w:r>
      <w:r w:rsidR="002C27A9" w:rsidRPr="008F01B6">
        <w:rPr>
          <w:rStyle w:val="normaltextrun"/>
          <w:rFonts w:ascii="Arial Narrow" w:hAnsi="Arial Narrow"/>
          <w:b/>
          <w:sz w:val="22"/>
          <w:szCs w:val="22"/>
        </w:rPr>
        <w:t>ealizácii Projektu</w:t>
      </w:r>
      <w:r w:rsidR="002C27A9">
        <w:rPr>
          <w:rStyle w:val="normaltextrun"/>
          <w:rFonts w:ascii="Arial Narrow" w:hAnsi="Arial Narrow"/>
          <w:sz w:val="22"/>
          <w:szCs w:val="22"/>
        </w:rPr>
        <w:t xml:space="preserve"> upravuje osobitná písomná zmluva o</w:t>
      </w:r>
      <w:r w:rsidR="002C27A9">
        <w:rPr>
          <w:rStyle w:val="normaltextrun"/>
          <w:rFonts w:ascii="Arial" w:hAnsi="Arial" w:cs="Arial"/>
          <w:sz w:val="22"/>
          <w:szCs w:val="22"/>
        </w:rPr>
        <w:t> </w:t>
      </w:r>
      <w:r w:rsidR="002C27A9">
        <w:rPr>
          <w:rStyle w:val="normaltextrun"/>
          <w:rFonts w:ascii="Arial Narrow" w:hAnsi="Arial Narrow"/>
          <w:sz w:val="22"/>
          <w:szCs w:val="22"/>
        </w:rPr>
        <w:t>partnerstve (</w:t>
      </w:r>
      <w:r w:rsidR="002C27A9">
        <w:rPr>
          <w:rStyle w:val="normaltextrun"/>
          <w:rFonts w:ascii="Arial Narrow" w:hAnsi="Arial Narrow" w:cs="Arial Narrow"/>
          <w:sz w:val="22"/>
          <w:szCs w:val="22"/>
        </w:rPr>
        <w:t>ď</w:t>
      </w:r>
      <w:r w:rsidR="002C27A9">
        <w:rPr>
          <w:rStyle w:val="normaltextrun"/>
          <w:rFonts w:ascii="Arial Narrow" w:hAnsi="Arial Narrow"/>
          <w:sz w:val="22"/>
          <w:szCs w:val="22"/>
        </w:rPr>
        <w:t>alej ako „</w:t>
      </w:r>
      <w:r w:rsidR="002C27A9">
        <w:rPr>
          <w:rStyle w:val="normaltextrun"/>
          <w:rFonts w:ascii="Arial Narrow" w:hAnsi="Arial Narrow"/>
          <w:b/>
          <w:bCs/>
          <w:sz w:val="22"/>
          <w:szCs w:val="22"/>
        </w:rPr>
        <w:t>Zmluva o partnerstve</w:t>
      </w:r>
      <w:r w:rsidR="002C27A9">
        <w:rPr>
          <w:rStyle w:val="normaltextrun"/>
          <w:rFonts w:ascii="Arial Narrow" w:hAnsi="Arial Narrow"/>
          <w:sz w:val="22"/>
          <w:szCs w:val="22"/>
        </w:rPr>
        <w:t xml:space="preserve">“). Každá zmena </w:t>
      </w:r>
      <w:r w:rsidR="002C27A9" w:rsidRPr="00A76718">
        <w:rPr>
          <w:rStyle w:val="normaltextrun"/>
          <w:rFonts w:ascii="Arial Narrow" w:hAnsi="Arial Narrow"/>
          <w:b/>
          <w:sz w:val="22"/>
          <w:szCs w:val="22"/>
        </w:rPr>
        <w:t>Zmluvy o partnerstve</w:t>
      </w:r>
      <w:r w:rsidR="002C27A9">
        <w:rPr>
          <w:rStyle w:val="normaltextrun"/>
          <w:rFonts w:ascii="Arial Narrow" w:hAnsi="Arial Narrow"/>
          <w:sz w:val="22"/>
          <w:szCs w:val="22"/>
        </w:rPr>
        <w:t xml:space="preserve"> si vyžaduje predchádzajúci písomný súhlas </w:t>
      </w:r>
      <w:r w:rsidR="002C27A9" w:rsidRPr="00A76718">
        <w:rPr>
          <w:rStyle w:val="normaltextrun"/>
          <w:rFonts w:ascii="Arial Narrow" w:hAnsi="Arial Narrow"/>
          <w:b/>
          <w:sz w:val="22"/>
          <w:szCs w:val="22"/>
        </w:rPr>
        <w:t>Vykonávateľa.</w:t>
      </w:r>
      <w:r w:rsidR="002C27A9">
        <w:rPr>
          <w:rStyle w:val="normaltextrun"/>
          <w:rFonts w:ascii="Arial Narrow" w:hAnsi="Arial Narrow"/>
          <w:sz w:val="22"/>
          <w:szCs w:val="22"/>
        </w:rPr>
        <w:t xml:space="preserve"> </w:t>
      </w:r>
      <w:r w:rsidR="002C27A9" w:rsidRPr="00A76718">
        <w:rPr>
          <w:rStyle w:val="normaltextrun"/>
          <w:rFonts w:ascii="Arial Narrow" w:hAnsi="Arial Narrow"/>
          <w:b/>
          <w:sz w:val="22"/>
          <w:szCs w:val="22"/>
        </w:rPr>
        <w:t xml:space="preserve">Prijímateľ </w:t>
      </w:r>
      <w:r w:rsidR="002C27A9">
        <w:rPr>
          <w:rStyle w:val="normaltextrun"/>
          <w:rFonts w:ascii="Arial Narrow" w:hAnsi="Arial Narrow"/>
          <w:sz w:val="22"/>
          <w:szCs w:val="22"/>
        </w:rPr>
        <w:t xml:space="preserve">sa zaväzuje zabezpečiť v rámci zmluvného vzťahu k </w:t>
      </w:r>
      <w:r w:rsidR="002C27A9" w:rsidRPr="00A76718">
        <w:rPr>
          <w:rStyle w:val="normaltextrun"/>
          <w:rFonts w:ascii="Arial Narrow" w:hAnsi="Arial Narrow"/>
          <w:b/>
          <w:sz w:val="22"/>
          <w:szCs w:val="22"/>
        </w:rPr>
        <w:t>Partnerom</w:t>
      </w:r>
      <w:r w:rsidR="002C27A9">
        <w:rPr>
          <w:rStyle w:val="normaltextrun"/>
          <w:rFonts w:ascii="Arial Narrow" w:hAnsi="Arial Narrow"/>
          <w:sz w:val="22"/>
          <w:szCs w:val="22"/>
        </w:rPr>
        <w:t xml:space="preserve">, aby bol každý z </w:t>
      </w:r>
      <w:r w:rsidR="002C27A9" w:rsidRPr="00A76718">
        <w:rPr>
          <w:rStyle w:val="normaltextrun"/>
          <w:rFonts w:ascii="Arial Narrow" w:hAnsi="Arial Narrow"/>
          <w:b/>
          <w:sz w:val="22"/>
          <w:szCs w:val="22"/>
        </w:rPr>
        <w:t>Partnerov</w:t>
      </w:r>
      <w:r w:rsidR="002C27A9">
        <w:rPr>
          <w:rStyle w:val="normaltextrun"/>
          <w:rFonts w:ascii="Arial Narrow" w:hAnsi="Arial Narrow"/>
          <w:sz w:val="22"/>
          <w:szCs w:val="22"/>
        </w:rPr>
        <w:t xml:space="preserve"> na základe </w:t>
      </w:r>
      <w:r w:rsidR="002C27A9" w:rsidRPr="00A76718">
        <w:rPr>
          <w:rStyle w:val="normaltextrun"/>
          <w:rFonts w:ascii="Arial Narrow" w:hAnsi="Arial Narrow"/>
          <w:b/>
          <w:sz w:val="22"/>
          <w:szCs w:val="22"/>
        </w:rPr>
        <w:t>Zmluvy o Partnerstve</w:t>
      </w:r>
      <w:r w:rsidR="00CF4886">
        <w:rPr>
          <w:rStyle w:val="normaltextrun"/>
          <w:rFonts w:ascii="Arial Narrow" w:hAnsi="Arial Narrow"/>
          <w:sz w:val="22"/>
          <w:szCs w:val="22"/>
        </w:rPr>
        <w:t xml:space="preserve"> zaviazaný vo vzťahu k </w:t>
      </w:r>
      <w:r w:rsidR="002C27A9">
        <w:rPr>
          <w:rStyle w:val="normaltextrun"/>
          <w:rFonts w:ascii="Arial Narrow" w:hAnsi="Arial Narrow"/>
          <w:sz w:val="22"/>
          <w:szCs w:val="22"/>
        </w:rPr>
        <w:t xml:space="preserve">ním realizovaným aktivitám </w:t>
      </w:r>
      <w:r w:rsidR="002C27A9" w:rsidRPr="00A76718">
        <w:rPr>
          <w:rStyle w:val="normaltextrun"/>
          <w:rFonts w:ascii="Arial Narrow" w:hAnsi="Arial Narrow"/>
          <w:b/>
          <w:sz w:val="22"/>
          <w:szCs w:val="22"/>
        </w:rPr>
        <w:t xml:space="preserve">Projektu </w:t>
      </w:r>
      <w:r w:rsidR="002C27A9">
        <w:rPr>
          <w:rStyle w:val="normaltextrun"/>
          <w:rFonts w:ascii="Arial Narrow" w:hAnsi="Arial Narrow"/>
          <w:sz w:val="22"/>
          <w:szCs w:val="22"/>
        </w:rPr>
        <w:t>a  dodržiaval povinnosti v rovnakom rozsahu</w:t>
      </w:r>
      <w:r>
        <w:rPr>
          <w:rStyle w:val="normaltextrun"/>
          <w:rFonts w:ascii="Arial Narrow" w:hAnsi="Arial Narrow"/>
          <w:sz w:val="22"/>
          <w:szCs w:val="22"/>
        </w:rPr>
        <w:t>,</w:t>
      </w:r>
      <w:r w:rsidR="002C27A9">
        <w:rPr>
          <w:rStyle w:val="normaltextrun"/>
          <w:rFonts w:ascii="Arial Narrow" w:hAnsi="Arial Narrow"/>
          <w:sz w:val="22"/>
          <w:szCs w:val="22"/>
        </w:rPr>
        <w:t xml:space="preserve"> ako to vyplýva </w:t>
      </w:r>
      <w:r w:rsidR="002C27A9" w:rsidRPr="00A76718">
        <w:rPr>
          <w:rStyle w:val="normaltextrun"/>
          <w:rFonts w:ascii="Arial Narrow" w:hAnsi="Arial Narrow"/>
          <w:b/>
          <w:sz w:val="22"/>
          <w:szCs w:val="22"/>
        </w:rPr>
        <w:t>Prijímateľovi</w:t>
      </w:r>
      <w:r w:rsidR="002C27A9">
        <w:rPr>
          <w:rStyle w:val="normaltextrun"/>
          <w:rFonts w:ascii="Arial Narrow" w:hAnsi="Arial Narrow"/>
          <w:sz w:val="22"/>
          <w:szCs w:val="22"/>
        </w:rPr>
        <w:t xml:space="preserve"> z tejto </w:t>
      </w:r>
      <w:r w:rsidR="002C27A9" w:rsidRPr="00A76718">
        <w:rPr>
          <w:rStyle w:val="normaltextrun"/>
          <w:rFonts w:ascii="Arial Narrow" w:hAnsi="Arial Narrow"/>
          <w:b/>
          <w:sz w:val="22"/>
          <w:szCs w:val="22"/>
        </w:rPr>
        <w:t>Zmluvy.</w:t>
      </w:r>
      <w:r w:rsidR="002C27A9">
        <w:rPr>
          <w:rStyle w:val="normaltextrun"/>
          <w:rFonts w:ascii="Arial Narrow" w:hAnsi="Arial Narrow"/>
          <w:sz w:val="22"/>
          <w:szCs w:val="22"/>
        </w:rPr>
        <w:t xml:space="preserve"> Účasťou </w:t>
      </w:r>
      <w:r w:rsidR="002C27A9" w:rsidRPr="00A76718">
        <w:rPr>
          <w:rStyle w:val="normaltextrun"/>
          <w:rFonts w:ascii="Arial Narrow" w:hAnsi="Arial Narrow"/>
          <w:b/>
          <w:sz w:val="22"/>
          <w:szCs w:val="22"/>
        </w:rPr>
        <w:t xml:space="preserve">Partnerov </w:t>
      </w:r>
      <w:r w:rsidR="002C27A9">
        <w:rPr>
          <w:rStyle w:val="normaltextrun"/>
          <w:rFonts w:ascii="Arial Narrow" w:hAnsi="Arial Narrow"/>
          <w:sz w:val="22"/>
          <w:szCs w:val="22"/>
        </w:rPr>
        <w:t xml:space="preserve">v </w:t>
      </w:r>
      <w:r w:rsidR="002C27A9" w:rsidRPr="00A76718">
        <w:rPr>
          <w:rStyle w:val="normaltextrun"/>
          <w:rFonts w:ascii="Arial Narrow" w:hAnsi="Arial Narrow"/>
          <w:b/>
          <w:sz w:val="22"/>
          <w:szCs w:val="22"/>
        </w:rPr>
        <w:t>Projekte</w:t>
      </w:r>
      <w:r w:rsidR="002C27A9">
        <w:rPr>
          <w:rStyle w:val="normaltextrun"/>
          <w:rFonts w:ascii="Arial Narrow" w:hAnsi="Arial Narrow"/>
          <w:sz w:val="22"/>
          <w:szCs w:val="22"/>
        </w:rPr>
        <w:t xml:space="preserve"> nie je dotknutá celková zodpovednosť </w:t>
      </w:r>
      <w:r w:rsidR="002C27A9" w:rsidRPr="00A76718">
        <w:rPr>
          <w:rStyle w:val="normaltextrun"/>
          <w:rFonts w:ascii="Arial Narrow" w:hAnsi="Arial Narrow"/>
          <w:b/>
          <w:sz w:val="22"/>
          <w:szCs w:val="22"/>
        </w:rPr>
        <w:t>Prijímateľa</w:t>
      </w:r>
      <w:r w:rsidR="002C27A9">
        <w:rPr>
          <w:rStyle w:val="normaltextrun"/>
          <w:rFonts w:ascii="Arial Narrow" w:hAnsi="Arial Narrow"/>
          <w:sz w:val="22"/>
          <w:szCs w:val="22"/>
        </w:rPr>
        <w:t xml:space="preserve"> za realizáciu </w:t>
      </w:r>
      <w:r w:rsidR="002C27A9" w:rsidRPr="00A76718">
        <w:rPr>
          <w:rStyle w:val="normaltextrun"/>
          <w:rFonts w:ascii="Arial Narrow" w:hAnsi="Arial Narrow"/>
          <w:b/>
          <w:sz w:val="22"/>
          <w:szCs w:val="22"/>
        </w:rPr>
        <w:t>Projektu</w:t>
      </w:r>
      <w:r w:rsidR="002C27A9">
        <w:rPr>
          <w:rStyle w:val="normaltextrun"/>
          <w:rFonts w:ascii="Arial Narrow" w:hAnsi="Arial Narrow"/>
          <w:sz w:val="22"/>
          <w:szCs w:val="22"/>
        </w:rPr>
        <w:t xml:space="preserve"> v zmysle tejto </w:t>
      </w:r>
      <w:r w:rsidR="002C27A9" w:rsidRPr="00A76718">
        <w:rPr>
          <w:rStyle w:val="normaltextrun"/>
          <w:rFonts w:ascii="Arial Narrow" w:hAnsi="Arial Narrow"/>
          <w:b/>
          <w:sz w:val="22"/>
          <w:szCs w:val="22"/>
        </w:rPr>
        <w:t>Zmluvy</w:t>
      </w:r>
      <w:r w:rsidR="002C27A9">
        <w:rPr>
          <w:rStyle w:val="normaltextrun"/>
          <w:rFonts w:ascii="Arial Narrow" w:hAnsi="Arial Narrow"/>
          <w:sz w:val="22"/>
          <w:szCs w:val="22"/>
        </w:rPr>
        <w:t xml:space="preserve"> voči </w:t>
      </w:r>
      <w:r w:rsidR="002C27A9" w:rsidRPr="00A76718">
        <w:rPr>
          <w:rStyle w:val="normaltextrun"/>
          <w:rFonts w:ascii="Arial Narrow" w:hAnsi="Arial Narrow"/>
          <w:b/>
          <w:sz w:val="22"/>
          <w:szCs w:val="22"/>
        </w:rPr>
        <w:t>Vykonávateľovi</w:t>
      </w:r>
      <w:r w:rsidR="002C27A9">
        <w:rPr>
          <w:rStyle w:val="normaltextrun"/>
          <w:rFonts w:ascii="Arial Narrow" w:hAnsi="Arial Narrow"/>
          <w:sz w:val="22"/>
          <w:szCs w:val="22"/>
        </w:rPr>
        <w:t>.</w:t>
      </w:r>
      <w:r w:rsidR="002C27A9">
        <w:rPr>
          <w:rStyle w:val="eop"/>
          <w:rFonts w:ascii="Arial Narrow" w:hAnsi="Arial Narrow"/>
          <w:sz w:val="22"/>
          <w:szCs w:val="22"/>
        </w:rPr>
        <w:t> </w:t>
      </w:r>
    </w:p>
    <w:p w14:paraId="167502C5" w14:textId="77777777" w:rsidR="002C27A9" w:rsidRPr="000629A4" w:rsidRDefault="002C27A9" w:rsidP="00A76718">
      <w:pPr>
        <w:tabs>
          <w:tab w:val="left" w:pos="567"/>
        </w:tabs>
        <w:ind w:left="644"/>
        <w:jc w:val="both"/>
        <w:rPr>
          <w:rFonts w:ascii="Arial Narrow" w:hAnsi="Arial Narrow"/>
          <w:sz w:val="22"/>
          <w:szCs w:val="22"/>
        </w:rPr>
      </w:pPr>
    </w:p>
    <w:p w14:paraId="6505939C" w14:textId="5D6E79EC" w:rsidR="00D975FF" w:rsidRPr="00ED7BE1" w:rsidRDefault="00D975FF" w:rsidP="00D412A0">
      <w:pPr>
        <w:tabs>
          <w:tab w:val="left" w:pos="567"/>
        </w:tabs>
        <w:jc w:val="both"/>
        <w:rPr>
          <w:rFonts w:ascii="Arial Narrow" w:hAnsi="Arial Narrow"/>
          <w:b/>
          <w:bCs/>
          <w:color w:val="1F4E79"/>
          <w:sz w:val="22"/>
          <w:szCs w:val="22"/>
        </w:rPr>
      </w:pPr>
    </w:p>
    <w:p w14:paraId="21FCB897" w14:textId="24D3D7D5" w:rsidR="008900AE" w:rsidRPr="00ED7BE1" w:rsidRDefault="008900AE">
      <w:pPr>
        <w:jc w:val="center"/>
        <w:rPr>
          <w:rFonts w:ascii="Arial Narrow" w:hAnsi="Arial Narrow"/>
          <w:b/>
          <w:bCs/>
          <w:color w:val="1F4E79"/>
          <w:sz w:val="22"/>
          <w:szCs w:val="22"/>
        </w:rPr>
      </w:pPr>
      <w:r w:rsidRPr="00ED7BE1">
        <w:rPr>
          <w:rFonts w:ascii="Arial Narrow" w:hAnsi="Arial Narrow"/>
          <w:b/>
          <w:bCs/>
          <w:color w:val="1F4E79"/>
          <w:sz w:val="22"/>
          <w:szCs w:val="22"/>
        </w:rPr>
        <w:t>Článok 5</w:t>
      </w:r>
      <w:r w:rsidR="002D0E42" w:rsidRPr="00ED7BE1">
        <w:rPr>
          <w:rFonts w:ascii="Arial Narrow" w:hAnsi="Arial Narrow"/>
          <w:b/>
          <w:bCs/>
          <w:color w:val="1F4E79"/>
          <w:sz w:val="22"/>
          <w:szCs w:val="22"/>
        </w:rPr>
        <w:t>.</w:t>
      </w:r>
      <w:r w:rsidRPr="00ED7BE1">
        <w:rPr>
          <w:rFonts w:ascii="Arial Narrow" w:hAnsi="Arial Narrow"/>
          <w:b/>
          <w:bCs/>
          <w:color w:val="1F4E79"/>
          <w:sz w:val="22"/>
          <w:szCs w:val="22"/>
        </w:rPr>
        <w:t> KOMUNIKÁCIA A DORUČOVANIE</w:t>
      </w:r>
    </w:p>
    <w:p w14:paraId="7742486D" w14:textId="77777777" w:rsidR="008900AE" w:rsidRPr="00ED7BE1" w:rsidRDefault="008900AE">
      <w:pPr>
        <w:jc w:val="both"/>
        <w:rPr>
          <w:rFonts w:ascii="Arial Narrow" w:hAnsi="Arial Narrow"/>
          <w:sz w:val="22"/>
          <w:szCs w:val="22"/>
        </w:rPr>
      </w:pPr>
    </w:p>
    <w:p w14:paraId="44E17A0E" w14:textId="764F4CE8" w:rsidR="008900AE" w:rsidRPr="00285F05" w:rsidRDefault="008900AE" w:rsidP="00296A49">
      <w:pPr>
        <w:numPr>
          <w:ilvl w:val="1"/>
          <w:numId w:val="8"/>
        </w:numPr>
        <w:ind w:left="540" w:hanging="540"/>
        <w:jc w:val="both"/>
        <w:rPr>
          <w:rFonts w:ascii="Arial Narrow" w:hAnsi="Arial Narrow"/>
          <w:sz w:val="22"/>
          <w:szCs w:val="22"/>
        </w:rPr>
      </w:pPr>
      <w:r w:rsidRPr="00ED7BE1">
        <w:rPr>
          <w:rFonts w:ascii="Arial Narrow" w:hAnsi="Arial Narrow"/>
          <w:b/>
          <w:sz w:val="22"/>
          <w:szCs w:val="22"/>
        </w:rPr>
        <w:t>Zmluvné strany</w:t>
      </w:r>
      <w:r w:rsidRPr="00ED7BE1">
        <w:rPr>
          <w:rFonts w:ascii="Arial Narrow" w:hAnsi="Arial Narrow"/>
          <w:sz w:val="22"/>
          <w:szCs w:val="22"/>
        </w:rPr>
        <w:t xml:space="preserve"> sa dohodli, že ich komunikácia súvisiaca so </w:t>
      </w:r>
      <w:r w:rsidRPr="00ED7BE1">
        <w:rPr>
          <w:rFonts w:ascii="Arial Narrow" w:hAnsi="Arial Narrow"/>
          <w:b/>
          <w:sz w:val="22"/>
          <w:szCs w:val="22"/>
        </w:rPr>
        <w:t>Zmluvou</w:t>
      </w:r>
      <w:r w:rsidRPr="00ED7BE1">
        <w:rPr>
          <w:rFonts w:ascii="Arial Narrow" w:hAnsi="Arial Narrow"/>
          <w:sz w:val="22"/>
          <w:szCs w:val="22"/>
        </w:rPr>
        <w:t xml:space="preserve"> si pre svoju záväznosť vyžaduje písomnú formu, v rámci</w:t>
      </w:r>
      <w:r w:rsidRPr="00E1027F">
        <w:rPr>
          <w:rFonts w:ascii="Arial Narrow" w:hAnsi="Arial Narrow"/>
          <w:sz w:val="22"/>
          <w:szCs w:val="22"/>
        </w:rPr>
        <w:t xml:space="preserve"> ktorej sú zmluvné strany povinné uvádzať kód </w:t>
      </w:r>
      <w:r w:rsidRPr="00E1027F">
        <w:rPr>
          <w:rFonts w:ascii="Arial Narrow" w:hAnsi="Arial Narrow"/>
          <w:b/>
          <w:sz w:val="22"/>
          <w:szCs w:val="22"/>
        </w:rPr>
        <w:t xml:space="preserve">Projektu </w:t>
      </w:r>
      <w:r w:rsidRPr="00E1027F">
        <w:rPr>
          <w:rFonts w:ascii="Arial Narrow" w:hAnsi="Arial Narrow"/>
          <w:sz w:val="22"/>
          <w:szCs w:val="22"/>
        </w:rPr>
        <w:t xml:space="preserve">a názov </w:t>
      </w:r>
      <w:r w:rsidRPr="00E1027F">
        <w:rPr>
          <w:rFonts w:ascii="Arial Narrow" w:hAnsi="Arial Narrow"/>
          <w:b/>
          <w:sz w:val="22"/>
          <w:szCs w:val="22"/>
        </w:rPr>
        <w:t xml:space="preserve">Projektu </w:t>
      </w:r>
      <w:r w:rsidRPr="00E1027F">
        <w:rPr>
          <w:rFonts w:ascii="Arial Narrow" w:hAnsi="Arial Narrow"/>
          <w:sz w:val="22"/>
          <w:szCs w:val="22"/>
        </w:rPr>
        <w:t xml:space="preserve">podľa </w:t>
      </w:r>
      <w:r w:rsidR="00411DD9" w:rsidRPr="00285F05">
        <w:rPr>
          <w:rFonts w:ascii="Arial Narrow" w:hAnsi="Arial Narrow"/>
          <w:sz w:val="22"/>
          <w:szCs w:val="22"/>
        </w:rPr>
        <w:t>ods.</w:t>
      </w:r>
      <w:r w:rsidR="00C0531B">
        <w:rPr>
          <w:rFonts w:ascii="Arial Narrow" w:hAnsi="Arial Narrow"/>
          <w:sz w:val="22"/>
          <w:szCs w:val="22"/>
        </w:rPr>
        <w:t> </w:t>
      </w:r>
      <w:r w:rsidRPr="00285F05">
        <w:rPr>
          <w:rFonts w:ascii="Arial Narrow" w:hAnsi="Arial Narrow"/>
          <w:sz w:val="22"/>
          <w:szCs w:val="22"/>
        </w:rPr>
        <w:t>2.3.</w:t>
      </w:r>
      <w:r w:rsidRPr="00285F05">
        <w:rPr>
          <w:rFonts w:ascii="Arial Narrow" w:hAnsi="Arial Narrow"/>
          <w:b/>
          <w:sz w:val="22"/>
          <w:szCs w:val="22"/>
        </w:rPr>
        <w:t xml:space="preserve"> </w:t>
      </w:r>
      <w:r w:rsidR="00411DD9" w:rsidRPr="00285F05">
        <w:rPr>
          <w:rFonts w:ascii="Arial Narrow" w:hAnsi="Arial Narrow"/>
          <w:sz w:val="22"/>
          <w:szCs w:val="22"/>
        </w:rPr>
        <w:t>článku 2</w:t>
      </w:r>
      <w:r w:rsidR="00411DD9" w:rsidRPr="00285F05">
        <w:rPr>
          <w:rFonts w:ascii="Arial Narrow" w:hAnsi="Arial Narrow"/>
          <w:b/>
          <w:sz w:val="22"/>
        </w:rPr>
        <w:t xml:space="preserve"> </w:t>
      </w:r>
      <w:r w:rsidRPr="00285F05">
        <w:rPr>
          <w:rFonts w:ascii="Arial Narrow" w:hAnsi="Arial Narrow"/>
          <w:b/>
          <w:sz w:val="22"/>
          <w:szCs w:val="22"/>
        </w:rPr>
        <w:t>Zmluvy</w:t>
      </w:r>
      <w:r w:rsidR="000D48FF" w:rsidRPr="00285F05">
        <w:rPr>
          <w:rFonts w:ascii="Arial Narrow" w:hAnsi="Arial Narrow"/>
          <w:b/>
          <w:sz w:val="22"/>
          <w:szCs w:val="22"/>
        </w:rPr>
        <w:t xml:space="preserve"> o poskytnutí prostriedkov mechanizmu</w:t>
      </w:r>
      <w:r w:rsidRPr="00285F05">
        <w:rPr>
          <w:rFonts w:ascii="Arial Narrow" w:hAnsi="Arial Narrow"/>
          <w:sz w:val="22"/>
          <w:szCs w:val="22"/>
        </w:rPr>
        <w:t>.</w:t>
      </w:r>
      <w:r w:rsidR="004504A5" w:rsidRPr="00285F05">
        <w:rPr>
          <w:rFonts w:ascii="Arial Narrow" w:hAnsi="Arial Narrow"/>
          <w:sz w:val="22"/>
          <w:szCs w:val="22"/>
        </w:rPr>
        <w:t xml:space="preserve"> </w:t>
      </w:r>
      <w:r w:rsidR="004504A5" w:rsidRPr="00285F05">
        <w:rPr>
          <w:rFonts w:ascii="Arial Narrow" w:hAnsi="Arial Narrow"/>
          <w:b/>
          <w:sz w:val="22"/>
          <w:szCs w:val="22"/>
        </w:rPr>
        <w:t>Zmluvné strany</w:t>
      </w:r>
      <w:r w:rsidR="004504A5" w:rsidRPr="00285F05">
        <w:rPr>
          <w:rFonts w:ascii="Arial Narrow" w:hAnsi="Arial Narrow"/>
          <w:sz w:val="22"/>
          <w:szCs w:val="22"/>
        </w:rPr>
        <w:t xml:space="preserve"> využívajú pre svoju komunikáciu prednostne elektronickú formu komunikácie</w:t>
      </w:r>
      <w:r w:rsidR="002119BD" w:rsidRPr="00285F05">
        <w:rPr>
          <w:rFonts w:ascii="Arial Narrow" w:hAnsi="Arial Narrow"/>
          <w:sz w:val="22"/>
          <w:szCs w:val="22"/>
        </w:rPr>
        <w:t xml:space="preserve">. </w:t>
      </w:r>
      <w:r w:rsidRPr="00285F05">
        <w:rPr>
          <w:rFonts w:ascii="Arial Narrow" w:hAnsi="Arial Narrow"/>
          <w:b/>
          <w:sz w:val="22"/>
          <w:szCs w:val="22"/>
        </w:rPr>
        <w:t xml:space="preserve">Zmluvné strany </w:t>
      </w:r>
      <w:r w:rsidRPr="00285F05">
        <w:rPr>
          <w:rFonts w:ascii="Arial Narrow" w:hAnsi="Arial Narrow"/>
          <w:sz w:val="22"/>
          <w:szCs w:val="22"/>
        </w:rPr>
        <w:t xml:space="preserve">sa zaväzujú, že v nevyhnutných prípadoch môže mať takáto komunikácia písomnú formu v listinnej </w:t>
      </w:r>
      <w:r w:rsidRPr="00B35A11">
        <w:rPr>
          <w:rFonts w:ascii="Arial Narrow" w:hAnsi="Arial Narrow"/>
          <w:sz w:val="22"/>
          <w:szCs w:val="22"/>
        </w:rPr>
        <w:t>podobe</w:t>
      </w:r>
      <w:del w:id="192" w:author="Autor">
        <w:r w:rsidRPr="0048781B" w:rsidDel="00155C64">
          <w:rPr>
            <w:rFonts w:ascii="Arial Narrow" w:hAnsi="Arial Narrow"/>
            <w:b/>
            <w:bCs/>
            <w:color w:val="2B579A"/>
            <w:sz w:val="22"/>
            <w:szCs w:val="22"/>
            <w:shd w:val="clear" w:color="auto" w:fill="E6E6E6"/>
            <w:rPrChange w:id="193" w:author="Autor">
              <w:rPr>
                <w:rFonts w:ascii="Arial Narrow" w:hAnsi="Arial Narrow"/>
                <w:color w:val="2B579A"/>
                <w:sz w:val="22"/>
                <w:szCs w:val="22"/>
                <w:shd w:val="clear" w:color="auto" w:fill="E6E6E6"/>
              </w:rPr>
            </w:rPrChange>
          </w:rPr>
          <w:delText>z</w:delText>
        </w:r>
      </w:del>
      <w:r w:rsidRPr="00B35A11">
        <w:rPr>
          <w:rFonts w:ascii="Arial Narrow" w:hAnsi="Arial Narrow"/>
          <w:sz w:val="22"/>
          <w:szCs w:val="22"/>
        </w:rPr>
        <w:t xml:space="preserve"> </w:t>
      </w:r>
      <w:r w:rsidR="00B35A11" w:rsidRPr="00B35A11">
        <w:rPr>
          <w:rFonts w:ascii="Arial Narrow" w:hAnsi="Arial Narrow"/>
          <w:b/>
          <w:bCs/>
          <w:sz w:val="22"/>
          <w:szCs w:val="22"/>
        </w:rPr>
        <w:t>Zmluvné strany</w:t>
      </w:r>
      <w:r w:rsidR="00B35A11">
        <w:rPr>
          <w:rFonts w:ascii="Arial Narrow" w:hAnsi="Arial Narrow"/>
          <w:sz w:val="22"/>
          <w:szCs w:val="22"/>
        </w:rPr>
        <w:t xml:space="preserve"> budú </w:t>
      </w:r>
      <w:r w:rsidRPr="00B35A11">
        <w:rPr>
          <w:rFonts w:ascii="Arial Narrow" w:hAnsi="Arial Narrow"/>
          <w:sz w:val="22"/>
          <w:szCs w:val="22"/>
        </w:rPr>
        <w:t>v tomto prípade</w:t>
      </w:r>
      <w:r w:rsidRPr="00285F05">
        <w:rPr>
          <w:rFonts w:ascii="Arial Narrow" w:hAnsi="Arial Narrow"/>
          <w:sz w:val="22"/>
          <w:szCs w:val="22"/>
        </w:rPr>
        <w:t xml:space="preserve"> pre vzájomnú písomnú komunikáciu v listinnej podobe používať poštové adresy uvedené v záhlaví </w:t>
      </w:r>
      <w:r w:rsidRPr="00285F05">
        <w:rPr>
          <w:rFonts w:ascii="Arial Narrow" w:hAnsi="Arial Narrow"/>
          <w:b/>
          <w:sz w:val="22"/>
          <w:szCs w:val="22"/>
        </w:rPr>
        <w:t>Zmluvy o poskytnutí prostriedkov mechanizmu</w:t>
      </w:r>
      <w:r w:rsidRPr="00285F05">
        <w:rPr>
          <w:rFonts w:ascii="Arial Narrow" w:hAnsi="Arial Narrow"/>
          <w:sz w:val="22"/>
          <w:szCs w:val="22"/>
        </w:rPr>
        <w:t>, ak nedošlo k oznámeniu zmeny adresy spôsobom v súlade s čl</w:t>
      </w:r>
      <w:r w:rsidR="000D48FF" w:rsidRPr="00285F05">
        <w:rPr>
          <w:rFonts w:ascii="Arial Narrow" w:hAnsi="Arial Narrow"/>
          <w:sz w:val="22"/>
          <w:szCs w:val="22"/>
        </w:rPr>
        <w:t>ánkom</w:t>
      </w:r>
      <w:r w:rsidRPr="00285F05">
        <w:rPr>
          <w:rFonts w:ascii="Arial Narrow" w:hAnsi="Arial Narrow"/>
          <w:sz w:val="22"/>
          <w:szCs w:val="22"/>
        </w:rPr>
        <w:t xml:space="preserve"> 10 </w:t>
      </w:r>
      <w:r w:rsidRPr="00285F05">
        <w:rPr>
          <w:rFonts w:ascii="Arial Narrow" w:hAnsi="Arial Narrow"/>
          <w:b/>
          <w:sz w:val="22"/>
          <w:szCs w:val="22"/>
        </w:rPr>
        <w:t>VZP</w:t>
      </w:r>
      <w:r w:rsidRPr="00285F05">
        <w:rPr>
          <w:rFonts w:ascii="Arial Narrow" w:hAnsi="Arial Narrow"/>
          <w:sz w:val="22"/>
          <w:szCs w:val="22"/>
        </w:rPr>
        <w:t xml:space="preserve">. </w:t>
      </w:r>
    </w:p>
    <w:p w14:paraId="191439B0" w14:textId="0A1EC543" w:rsidR="00F00BEC" w:rsidRPr="00285F05" w:rsidRDefault="008900AE" w:rsidP="00296A49">
      <w:pPr>
        <w:numPr>
          <w:ilvl w:val="1"/>
          <w:numId w:val="8"/>
        </w:numPr>
        <w:ind w:left="540" w:hanging="540"/>
        <w:jc w:val="both"/>
        <w:rPr>
          <w:rFonts w:ascii="Arial Narrow" w:hAnsi="Arial Narrow"/>
          <w:sz w:val="22"/>
          <w:szCs w:val="22"/>
        </w:rPr>
      </w:pPr>
      <w:r w:rsidRPr="00285F05">
        <w:rPr>
          <w:rFonts w:ascii="Arial Narrow" w:hAnsi="Arial Narrow"/>
          <w:b/>
          <w:sz w:val="22"/>
          <w:szCs w:val="22"/>
        </w:rPr>
        <w:t>Zmluvné strany</w:t>
      </w:r>
      <w:r w:rsidRPr="00285F05">
        <w:rPr>
          <w:rFonts w:ascii="Arial Narrow" w:hAnsi="Arial Narrow"/>
          <w:sz w:val="22"/>
          <w:szCs w:val="22"/>
        </w:rPr>
        <w:t xml:space="preserve"> sa dohodli, že písomná forma komunikácie v listinnej </w:t>
      </w:r>
      <w:r w:rsidR="00DC77E7" w:rsidRPr="00285F05">
        <w:rPr>
          <w:rFonts w:ascii="Arial Narrow" w:hAnsi="Arial Narrow"/>
          <w:sz w:val="22"/>
          <w:szCs w:val="22"/>
        </w:rPr>
        <w:t>podobe</w:t>
      </w:r>
      <w:r w:rsidRPr="00285F05">
        <w:rPr>
          <w:rFonts w:ascii="Arial Narrow" w:hAnsi="Arial Narrow"/>
          <w:sz w:val="22"/>
          <w:szCs w:val="22"/>
        </w:rPr>
        <w:t xml:space="preserve"> sa bude uskutočňovať prostredníctvom doporučeného doručovania zásielok</w:t>
      </w:r>
      <w:r w:rsidR="00F00BEC" w:rsidRPr="00285F05">
        <w:rPr>
          <w:rFonts w:ascii="Arial Narrow" w:hAnsi="Arial Narrow"/>
          <w:sz w:val="22"/>
          <w:szCs w:val="22"/>
        </w:rPr>
        <w:t>.</w:t>
      </w:r>
      <w:r w:rsidRPr="00285F05">
        <w:rPr>
          <w:rFonts w:ascii="Arial Narrow" w:hAnsi="Arial Narrow"/>
          <w:sz w:val="22"/>
          <w:szCs w:val="22"/>
        </w:rPr>
        <w:t xml:space="preserve"> </w:t>
      </w:r>
    </w:p>
    <w:p w14:paraId="39896A97" w14:textId="5D94E698" w:rsidR="00F616C4" w:rsidRDefault="008900AE" w:rsidP="00296A49">
      <w:pPr>
        <w:numPr>
          <w:ilvl w:val="1"/>
          <w:numId w:val="8"/>
        </w:numPr>
        <w:ind w:left="540" w:hanging="540"/>
        <w:jc w:val="both"/>
        <w:rPr>
          <w:rFonts w:ascii="Arial Narrow" w:hAnsi="Arial Narrow"/>
          <w:sz w:val="22"/>
          <w:szCs w:val="22"/>
        </w:rPr>
      </w:pPr>
      <w:r w:rsidRPr="00285F05">
        <w:rPr>
          <w:rFonts w:ascii="Arial Narrow" w:hAnsi="Arial Narrow"/>
          <w:b/>
          <w:sz w:val="22"/>
          <w:szCs w:val="22"/>
        </w:rPr>
        <w:t>Zmluvné strany</w:t>
      </w:r>
      <w:r w:rsidRPr="00285F05">
        <w:rPr>
          <w:rFonts w:ascii="Arial Narrow" w:hAnsi="Arial Narrow"/>
          <w:sz w:val="22"/>
          <w:szCs w:val="22"/>
        </w:rPr>
        <w:t xml:space="preserve"> si zároveň dohodli ako mimoriadny spôsob doručovania písomných zásielok v listinnej podobe doručovanie osobne alebo prostredníctvom kuriéra; takéto doručenie </w:t>
      </w:r>
      <w:r w:rsidRPr="00285F05">
        <w:rPr>
          <w:rFonts w:ascii="Arial Narrow" w:hAnsi="Arial Narrow"/>
          <w:b/>
          <w:sz w:val="22"/>
          <w:szCs w:val="22"/>
        </w:rPr>
        <w:t>Vykonávateľovi</w:t>
      </w:r>
      <w:r w:rsidRPr="00285F05">
        <w:rPr>
          <w:rFonts w:ascii="Arial Narrow" w:hAnsi="Arial Narrow"/>
          <w:sz w:val="22"/>
          <w:szCs w:val="22"/>
        </w:rPr>
        <w:t xml:space="preserve"> je možné výlučne v úradných hodinách podateľne </w:t>
      </w:r>
      <w:r w:rsidRPr="00285F05">
        <w:rPr>
          <w:rFonts w:ascii="Arial Narrow" w:hAnsi="Arial Narrow"/>
          <w:b/>
          <w:sz w:val="22"/>
          <w:szCs w:val="22"/>
        </w:rPr>
        <w:t>Vykonávateľa</w:t>
      </w:r>
      <w:r w:rsidRPr="00285F05">
        <w:rPr>
          <w:rFonts w:ascii="Arial Narrow" w:hAnsi="Arial Narrow"/>
          <w:sz w:val="22"/>
          <w:szCs w:val="22"/>
        </w:rPr>
        <w:t xml:space="preserve"> zverejnených verejne prístupným spôsobom.</w:t>
      </w:r>
    </w:p>
    <w:p w14:paraId="6E32985B" w14:textId="0997B9F1" w:rsidR="008900AE" w:rsidRPr="00285F05" w:rsidRDefault="008900AE" w:rsidP="00296A49">
      <w:pPr>
        <w:numPr>
          <w:ilvl w:val="1"/>
          <w:numId w:val="8"/>
        </w:numPr>
        <w:ind w:left="540" w:hanging="540"/>
        <w:jc w:val="both"/>
        <w:rPr>
          <w:rFonts w:ascii="Arial Narrow" w:hAnsi="Arial Narrow"/>
          <w:sz w:val="22"/>
          <w:szCs w:val="22"/>
        </w:rPr>
      </w:pPr>
      <w:r w:rsidRPr="00285F05">
        <w:rPr>
          <w:rFonts w:ascii="Arial Narrow" w:hAnsi="Arial Narrow"/>
          <w:sz w:val="22"/>
          <w:szCs w:val="22"/>
        </w:rPr>
        <w:t xml:space="preserve">Elektronickou </w:t>
      </w:r>
      <w:r w:rsidR="00DC77E7" w:rsidRPr="00285F05">
        <w:rPr>
          <w:rFonts w:ascii="Arial Narrow" w:hAnsi="Arial Narrow"/>
          <w:sz w:val="22"/>
          <w:szCs w:val="22"/>
        </w:rPr>
        <w:t>formou</w:t>
      </w:r>
      <w:r w:rsidRPr="00285F05">
        <w:rPr>
          <w:rFonts w:ascii="Arial Narrow" w:hAnsi="Arial Narrow"/>
          <w:sz w:val="22"/>
          <w:szCs w:val="22"/>
        </w:rPr>
        <w:t xml:space="preserve"> komunikácie </w:t>
      </w:r>
      <w:r w:rsidR="00A3033C" w:rsidRPr="00285F05">
        <w:rPr>
          <w:rFonts w:ascii="Arial Narrow" w:hAnsi="Arial Narrow"/>
          <w:sz w:val="22"/>
          <w:szCs w:val="22"/>
        </w:rPr>
        <w:t xml:space="preserve">podľa </w:t>
      </w:r>
      <w:r w:rsidR="003E7DA9" w:rsidRPr="00285F05">
        <w:rPr>
          <w:rFonts w:ascii="Arial Narrow" w:hAnsi="Arial Narrow"/>
          <w:sz w:val="22"/>
          <w:szCs w:val="22"/>
        </w:rPr>
        <w:t xml:space="preserve">ods. </w:t>
      </w:r>
      <w:r w:rsidRPr="00285F05">
        <w:rPr>
          <w:rFonts w:ascii="Arial Narrow" w:hAnsi="Arial Narrow"/>
          <w:sz w:val="22"/>
          <w:szCs w:val="22"/>
        </w:rPr>
        <w:t xml:space="preserve">5.1. článku </w:t>
      </w:r>
      <w:r w:rsidR="003E7DA9" w:rsidRPr="00285F05">
        <w:rPr>
          <w:rFonts w:ascii="Arial Narrow" w:hAnsi="Arial Narrow"/>
          <w:sz w:val="22"/>
          <w:szCs w:val="22"/>
        </w:rPr>
        <w:t xml:space="preserve">5 </w:t>
      </w:r>
      <w:r w:rsidR="003E7DA9" w:rsidRPr="00285F05">
        <w:rPr>
          <w:rFonts w:ascii="Arial Narrow" w:hAnsi="Arial Narrow"/>
          <w:b/>
          <w:sz w:val="22"/>
          <w:szCs w:val="22"/>
        </w:rPr>
        <w:t>Zmluvy o poskytnutí prostriedkov mechanizmu</w:t>
      </w:r>
      <w:r w:rsidR="003E7DA9" w:rsidRPr="00285F05">
        <w:rPr>
          <w:rFonts w:ascii="Arial Narrow" w:hAnsi="Arial Narrow"/>
          <w:sz w:val="22"/>
        </w:rPr>
        <w:t xml:space="preserve"> </w:t>
      </w:r>
      <w:r w:rsidR="00F616C4">
        <w:rPr>
          <w:rFonts w:ascii="Arial Narrow" w:hAnsi="Arial Narrow"/>
          <w:sz w:val="22"/>
        </w:rPr>
        <w:t xml:space="preserve"> </w:t>
      </w:r>
      <w:r w:rsidR="00DC77E7" w:rsidRPr="00285F05">
        <w:rPr>
          <w:rFonts w:ascii="Arial Narrow" w:hAnsi="Arial Narrow"/>
          <w:sz w:val="22"/>
          <w:szCs w:val="22"/>
        </w:rPr>
        <w:t xml:space="preserve">sa </w:t>
      </w:r>
      <w:r w:rsidRPr="00285F05">
        <w:rPr>
          <w:rFonts w:ascii="Arial Narrow" w:hAnsi="Arial Narrow"/>
          <w:sz w:val="22"/>
          <w:szCs w:val="22"/>
        </w:rPr>
        <w:t>rozumie najmä:</w:t>
      </w:r>
    </w:p>
    <w:p w14:paraId="260BBDD1" w14:textId="0AF73897" w:rsidR="008900AE" w:rsidRDefault="008900AE" w:rsidP="00CF4886">
      <w:pPr>
        <w:numPr>
          <w:ilvl w:val="2"/>
          <w:numId w:val="7"/>
        </w:numPr>
        <w:ind w:left="1134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bežná komunikácia prostredníctvom </w:t>
      </w:r>
      <w:r w:rsidRPr="00DB72C9">
        <w:rPr>
          <w:rFonts w:ascii="Arial Narrow" w:hAnsi="Arial Narrow"/>
          <w:sz w:val="22"/>
          <w:szCs w:val="22"/>
        </w:rPr>
        <w:t>informačného systému</w:t>
      </w:r>
      <w:r>
        <w:rPr>
          <w:rFonts w:ascii="Arial Narrow" w:hAnsi="Arial Narrow"/>
          <w:sz w:val="22"/>
          <w:szCs w:val="22"/>
        </w:rPr>
        <w:t xml:space="preserve"> pre Plán obnovy, ak </w:t>
      </w:r>
      <w:r>
        <w:rPr>
          <w:rFonts w:ascii="Arial Narrow" w:hAnsi="Arial Narrow"/>
          <w:b/>
          <w:bCs/>
          <w:sz w:val="22"/>
          <w:szCs w:val="22"/>
        </w:rPr>
        <w:t>Vykonávateľ</w:t>
      </w:r>
      <w:r>
        <w:rPr>
          <w:rFonts w:ascii="Arial Narrow" w:hAnsi="Arial Narrow"/>
          <w:sz w:val="22"/>
          <w:szCs w:val="22"/>
        </w:rPr>
        <w:t xml:space="preserve"> oznámil </w:t>
      </w:r>
      <w:r>
        <w:rPr>
          <w:rFonts w:ascii="Arial Narrow" w:hAnsi="Arial Narrow"/>
          <w:b/>
          <w:bCs/>
          <w:sz w:val="22"/>
          <w:szCs w:val="22"/>
        </w:rPr>
        <w:t>Prijímateľovi</w:t>
      </w:r>
      <w:r>
        <w:rPr>
          <w:rFonts w:ascii="Arial Narrow" w:hAnsi="Arial Narrow"/>
          <w:sz w:val="22"/>
          <w:szCs w:val="22"/>
        </w:rPr>
        <w:t xml:space="preserve"> možnosť komunikovať prostredníctvom takého informačného systému</w:t>
      </w:r>
      <w:r w:rsidR="00556951">
        <w:rPr>
          <w:rFonts w:ascii="Arial Narrow" w:hAnsi="Arial Narrow"/>
          <w:sz w:val="22"/>
          <w:szCs w:val="22"/>
        </w:rPr>
        <w:t>. S</w:t>
      </w:r>
      <w:r>
        <w:rPr>
          <w:rFonts w:ascii="Arial Narrow" w:hAnsi="Arial Narrow"/>
          <w:sz w:val="22"/>
          <w:szCs w:val="22"/>
        </w:rPr>
        <w:t>pôsob</w:t>
      </w:r>
      <w:r w:rsidR="008D0074">
        <w:rPr>
          <w:rFonts w:ascii="Arial Narrow" w:hAnsi="Arial Narrow"/>
          <w:sz w:val="22"/>
          <w:szCs w:val="22"/>
        </w:rPr>
        <w:t>, podmienky</w:t>
      </w:r>
      <w:r>
        <w:rPr>
          <w:rFonts w:ascii="Arial Narrow" w:hAnsi="Arial Narrow"/>
          <w:sz w:val="22"/>
          <w:szCs w:val="22"/>
        </w:rPr>
        <w:t xml:space="preserve"> a rozsah takejto komunikácie</w:t>
      </w:r>
      <w:r w:rsidR="00556951">
        <w:rPr>
          <w:rFonts w:ascii="Arial Narrow" w:hAnsi="Arial Narrow"/>
          <w:sz w:val="22"/>
          <w:szCs w:val="22"/>
        </w:rPr>
        <w:t xml:space="preserve"> upraví </w:t>
      </w:r>
      <w:r w:rsidR="00556951" w:rsidRPr="00556951">
        <w:rPr>
          <w:rFonts w:ascii="Arial Narrow" w:hAnsi="Arial Narrow"/>
          <w:b/>
          <w:bCs/>
          <w:sz w:val="22"/>
          <w:szCs w:val="22"/>
        </w:rPr>
        <w:t>Vykonávateľ</w:t>
      </w:r>
      <w:r w:rsidR="00556951">
        <w:rPr>
          <w:rFonts w:ascii="Arial Narrow" w:hAnsi="Arial Narrow"/>
          <w:sz w:val="22"/>
          <w:szCs w:val="22"/>
        </w:rPr>
        <w:t xml:space="preserve"> v </w:t>
      </w:r>
      <w:r w:rsidR="00556951" w:rsidRPr="00556951">
        <w:rPr>
          <w:rFonts w:ascii="Arial Narrow" w:hAnsi="Arial Narrow"/>
          <w:b/>
          <w:bCs/>
          <w:sz w:val="22"/>
          <w:szCs w:val="22"/>
        </w:rPr>
        <w:t>Záväznej dokumentácii</w:t>
      </w:r>
      <w:r w:rsidR="00F616C4">
        <w:rPr>
          <w:rFonts w:ascii="Arial Narrow" w:hAnsi="Arial Narrow"/>
          <w:sz w:val="22"/>
          <w:szCs w:val="22"/>
        </w:rPr>
        <w:t>;</w:t>
      </w:r>
    </w:p>
    <w:p w14:paraId="15B18C6B" w14:textId="43C85F37" w:rsidR="00F616C4" w:rsidRDefault="008900AE" w:rsidP="00CF4886">
      <w:pPr>
        <w:numPr>
          <w:ilvl w:val="2"/>
          <w:numId w:val="7"/>
        </w:numPr>
        <w:ind w:left="1134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 ostatných prípadoch komunikácia prostredníctvom elektronickej správy (e-mailu)</w:t>
      </w:r>
      <w:r w:rsidR="00740BE1">
        <w:rPr>
          <w:rFonts w:ascii="Arial Narrow" w:hAnsi="Arial Narrow"/>
          <w:sz w:val="22"/>
          <w:szCs w:val="22"/>
        </w:rPr>
        <w:t xml:space="preserve">; </w:t>
      </w:r>
      <w:r w:rsidR="00DC77E7">
        <w:rPr>
          <w:rFonts w:ascii="Arial Narrow" w:hAnsi="Arial Narrow"/>
          <w:b/>
          <w:bCs/>
          <w:sz w:val="22"/>
          <w:szCs w:val="22"/>
        </w:rPr>
        <w:t>z</w:t>
      </w:r>
      <w:r w:rsidR="00740BE1" w:rsidRPr="00740BE1">
        <w:rPr>
          <w:rFonts w:ascii="Arial Narrow" w:hAnsi="Arial Narrow"/>
          <w:b/>
          <w:bCs/>
          <w:sz w:val="22"/>
          <w:szCs w:val="22"/>
        </w:rPr>
        <w:t>mluvné strany</w:t>
      </w:r>
      <w:r w:rsidR="00740BE1">
        <w:rPr>
          <w:rFonts w:ascii="Arial Narrow" w:hAnsi="Arial Narrow"/>
          <w:sz w:val="22"/>
          <w:szCs w:val="22"/>
        </w:rPr>
        <w:t xml:space="preserve"> sa zaväzujú používať emailové adresy</w:t>
      </w:r>
      <w:r w:rsidR="00740BE1">
        <w:rPr>
          <w:rFonts w:ascii="Arial Narrow" w:hAnsi="Arial Narrow"/>
          <w:b/>
          <w:sz w:val="22"/>
          <w:szCs w:val="22"/>
        </w:rPr>
        <w:t xml:space="preserve"> </w:t>
      </w:r>
      <w:r w:rsidR="00740BE1">
        <w:rPr>
          <w:rFonts w:ascii="Arial Narrow" w:hAnsi="Arial Narrow"/>
          <w:sz w:val="22"/>
          <w:szCs w:val="22"/>
        </w:rPr>
        <w:t>oznámené podľa ods. 5.7.1</w:t>
      </w:r>
      <w:r w:rsidR="00CB113C">
        <w:rPr>
          <w:rFonts w:ascii="Arial Narrow" w:hAnsi="Arial Narrow"/>
          <w:sz w:val="22"/>
          <w:szCs w:val="22"/>
        </w:rPr>
        <w:t>.</w:t>
      </w:r>
      <w:r w:rsidR="00740BE1" w:rsidRPr="00222967">
        <w:rPr>
          <w:rFonts w:ascii="Arial Narrow" w:hAnsi="Arial Narrow"/>
          <w:b/>
          <w:sz w:val="22"/>
          <w:szCs w:val="22"/>
        </w:rPr>
        <w:t xml:space="preserve"> </w:t>
      </w:r>
      <w:r w:rsidR="00DC77E7" w:rsidRPr="00DC77E7">
        <w:rPr>
          <w:rFonts w:ascii="Arial Narrow" w:hAnsi="Arial Narrow"/>
          <w:sz w:val="22"/>
          <w:szCs w:val="22"/>
        </w:rPr>
        <w:t>článku</w:t>
      </w:r>
      <w:r w:rsidR="007F7E80">
        <w:rPr>
          <w:rFonts w:ascii="Arial Narrow" w:hAnsi="Arial Narrow"/>
          <w:sz w:val="22"/>
          <w:szCs w:val="22"/>
        </w:rPr>
        <w:t xml:space="preserve"> </w:t>
      </w:r>
      <w:r w:rsidR="007F7E80" w:rsidRPr="00D92027">
        <w:rPr>
          <w:rFonts w:ascii="Arial Narrow" w:hAnsi="Arial Narrow"/>
          <w:sz w:val="22"/>
          <w:szCs w:val="22"/>
        </w:rPr>
        <w:t xml:space="preserve">5 </w:t>
      </w:r>
      <w:r w:rsidR="007F7E80" w:rsidRPr="00D92027">
        <w:rPr>
          <w:rFonts w:ascii="Arial Narrow" w:hAnsi="Arial Narrow"/>
          <w:b/>
          <w:sz w:val="22"/>
          <w:szCs w:val="22"/>
        </w:rPr>
        <w:t>Zmluvy o poskytnutí prostriedkov mechanizmu</w:t>
      </w:r>
      <w:r w:rsidR="00740BE1">
        <w:rPr>
          <w:rFonts w:ascii="Arial Narrow" w:hAnsi="Arial Narrow"/>
          <w:sz w:val="22"/>
          <w:szCs w:val="22"/>
        </w:rPr>
        <w:t xml:space="preserve">, </w:t>
      </w:r>
      <w:r w:rsidR="00740BE1" w:rsidRPr="000D48FF">
        <w:rPr>
          <w:rFonts w:ascii="Arial Narrow" w:hAnsi="Arial Narrow"/>
          <w:sz w:val="22"/>
          <w:szCs w:val="22"/>
        </w:rPr>
        <w:t>ak nedošlo k oznámeniu zmen</w:t>
      </w:r>
      <w:r w:rsidR="00740BE1">
        <w:rPr>
          <w:rFonts w:ascii="Arial Narrow" w:hAnsi="Arial Narrow"/>
          <w:sz w:val="22"/>
          <w:szCs w:val="22"/>
        </w:rPr>
        <w:t>y adresy v súlade s článkom</w:t>
      </w:r>
      <w:r w:rsidR="00740BE1" w:rsidRPr="000D48FF">
        <w:rPr>
          <w:rFonts w:ascii="Arial Narrow" w:hAnsi="Arial Narrow"/>
          <w:sz w:val="22"/>
          <w:szCs w:val="22"/>
        </w:rPr>
        <w:t xml:space="preserve"> 10 </w:t>
      </w:r>
      <w:r w:rsidR="00740BE1" w:rsidRPr="008F1425">
        <w:rPr>
          <w:rFonts w:ascii="Arial Narrow" w:hAnsi="Arial Narrow"/>
          <w:b/>
          <w:bCs/>
          <w:sz w:val="22"/>
          <w:szCs w:val="22"/>
        </w:rPr>
        <w:t>VZP</w:t>
      </w:r>
      <w:r w:rsidR="00F616C4">
        <w:rPr>
          <w:rFonts w:ascii="Arial Narrow" w:hAnsi="Arial Narrow"/>
          <w:b/>
          <w:bCs/>
          <w:sz w:val="22"/>
          <w:szCs w:val="22"/>
        </w:rPr>
        <w:t>;</w:t>
      </w:r>
    </w:p>
    <w:p w14:paraId="11EE5C31" w14:textId="5D05E276" w:rsidR="008900AE" w:rsidRPr="00E25111" w:rsidRDefault="008900AE" w:rsidP="00CF4886">
      <w:pPr>
        <w:numPr>
          <w:ilvl w:val="2"/>
          <w:numId w:val="7"/>
        </w:numPr>
        <w:ind w:left="1134" w:hanging="567"/>
        <w:jc w:val="both"/>
        <w:rPr>
          <w:rFonts w:ascii="Arial Narrow" w:hAnsi="Arial Narrow"/>
          <w:sz w:val="22"/>
          <w:szCs w:val="22"/>
        </w:rPr>
      </w:pPr>
      <w:r w:rsidRPr="00E25111">
        <w:rPr>
          <w:rFonts w:ascii="Arial Narrow" w:hAnsi="Arial Narrow"/>
          <w:sz w:val="22"/>
          <w:szCs w:val="22"/>
        </w:rPr>
        <w:t>komunikácia prostredníctvom Ústredného portálu verejnej správy</w:t>
      </w:r>
      <w:r w:rsidR="002119BD" w:rsidRPr="00E25111">
        <w:rPr>
          <w:rFonts w:ascii="Arial Narrow" w:hAnsi="Arial Narrow"/>
          <w:sz w:val="22"/>
          <w:szCs w:val="22"/>
        </w:rPr>
        <w:t xml:space="preserve">; </w:t>
      </w:r>
      <w:r w:rsidR="00A3033C" w:rsidRPr="00E25111">
        <w:rPr>
          <w:rFonts w:ascii="Arial Narrow" w:hAnsi="Arial Narrow"/>
          <w:b/>
          <w:bCs/>
          <w:sz w:val="22"/>
          <w:szCs w:val="22"/>
        </w:rPr>
        <w:t>z</w:t>
      </w:r>
      <w:r w:rsidR="002119BD" w:rsidRPr="00E25111">
        <w:rPr>
          <w:rFonts w:ascii="Arial Narrow" w:hAnsi="Arial Narrow"/>
          <w:b/>
          <w:bCs/>
          <w:sz w:val="22"/>
          <w:szCs w:val="22"/>
        </w:rPr>
        <w:t>mluvné strany</w:t>
      </w:r>
      <w:r w:rsidR="002119BD" w:rsidRPr="00E25111">
        <w:rPr>
          <w:rFonts w:ascii="Arial Narrow" w:hAnsi="Arial Narrow"/>
          <w:sz w:val="22"/>
          <w:szCs w:val="22"/>
        </w:rPr>
        <w:t xml:space="preserve"> sa zaväzujú mať zriadené a aktívne elektronické schránky</w:t>
      </w:r>
      <w:r w:rsidRPr="00E25111">
        <w:rPr>
          <w:rFonts w:ascii="Arial Narrow" w:hAnsi="Arial Narrow"/>
          <w:sz w:val="22"/>
          <w:szCs w:val="22"/>
        </w:rPr>
        <w:t xml:space="preserve"> (zo strany </w:t>
      </w:r>
      <w:r w:rsidRPr="00E25111">
        <w:rPr>
          <w:rFonts w:ascii="Arial Narrow" w:hAnsi="Arial Narrow"/>
          <w:b/>
          <w:sz w:val="22"/>
          <w:szCs w:val="22"/>
        </w:rPr>
        <w:t xml:space="preserve">Vykonávateľa </w:t>
      </w:r>
      <w:r w:rsidRPr="00E25111">
        <w:rPr>
          <w:rFonts w:ascii="Arial Narrow" w:hAnsi="Arial Narrow"/>
          <w:sz w:val="22"/>
          <w:szCs w:val="22"/>
        </w:rPr>
        <w:t xml:space="preserve">nejde o výkon verejnej moci, iba o využívanie existujúcich technických prostriedkov vhodných na komunikáciu). </w:t>
      </w:r>
    </w:p>
    <w:p w14:paraId="00539002" w14:textId="7047031A" w:rsidR="008900AE" w:rsidRDefault="008900AE" w:rsidP="00997828">
      <w:pPr>
        <w:numPr>
          <w:ilvl w:val="1"/>
          <w:numId w:val="8"/>
        </w:numPr>
        <w:ind w:left="540" w:hanging="54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V prípade </w:t>
      </w:r>
      <w:r w:rsidR="00667D0F">
        <w:rPr>
          <w:rFonts w:ascii="Arial Narrow" w:hAnsi="Arial Narrow"/>
          <w:sz w:val="22"/>
          <w:szCs w:val="22"/>
        </w:rPr>
        <w:t xml:space="preserve">doručenia </w:t>
      </w:r>
      <w:r>
        <w:rPr>
          <w:rFonts w:ascii="Arial Narrow" w:hAnsi="Arial Narrow"/>
          <w:sz w:val="22"/>
          <w:szCs w:val="22"/>
        </w:rPr>
        <w:t xml:space="preserve">oznámenia, výzvy, žiadosti alebo iného dokumentu (ďalej ako „písomnosť“) sa za deň doručenia </w:t>
      </w:r>
      <w:r>
        <w:rPr>
          <w:rFonts w:ascii="Arial Narrow" w:hAnsi="Arial Narrow"/>
          <w:b/>
          <w:sz w:val="22"/>
          <w:szCs w:val="22"/>
        </w:rPr>
        <w:t>zmluvnej strane</w:t>
      </w:r>
      <w:r>
        <w:rPr>
          <w:rFonts w:ascii="Arial Narrow" w:hAnsi="Arial Narrow"/>
          <w:sz w:val="22"/>
          <w:szCs w:val="22"/>
        </w:rPr>
        <w:t xml:space="preserve"> do elektronickej schránky prostredníctvom Ústredného portálu verejnej správy podľa tohto článku považuje najbližší pracovný deň bezprostredne nasledujúci po kalendárnom dni, kedy bola písomnosť uložená do elektronickej schránky </w:t>
      </w:r>
      <w:r>
        <w:rPr>
          <w:rFonts w:ascii="Arial Narrow" w:hAnsi="Arial Narrow"/>
          <w:b/>
          <w:sz w:val="22"/>
          <w:szCs w:val="22"/>
        </w:rPr>
        <w:t>zmluvnej strany</w:t>
      </w:r>
      <w:r>
        <w:rPr>
          <w:rFonts w:ascii="Arial Narrow" w:hAnsi="Arial Narrow"/>
          <w:sz w:val="22"/>
          <w:szCs w:val="22"/>
        </w:rPr>
        <w:t>, a to aj vtedy, ak sa adresát o tom nedozvedel.</w:t>
      </w:r>
    </w:p>
    <w:p w14:paraId="20C845CA" w14:textId="74B5F473" w:rsidR="008900AE" w:rsidRDefault="008900AE" w:rsidP="00997828">
      <w:pPr>
        <w:numPr>
          <w:ilvl w:val="1"/>
          <w:numId w:val="8"/>
        </w:numPr>
        <w:ind w:left="540" w:hanging="54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Písomnosť zasielaná </w:t>
      </w:r>
      <w:r>
        <w:rPr>
          <w:rFonts w:ascii="Arial Narrow" w:hAnsi="Arial Narrow"/>
          <w:b/>
          <w:sz w:val="22"/>
          <w:szCs w:val="22"/>
        </w:rPr>
        <w:t>zmluvnej strane</w:t>
      </w:r>
      <w:r>
        <w:rPr>
          <w:rFonts w:ascii="Arial Narrow" w:hAnsi="Arial Narrow"/>
          <w:sz w:val="22"/>
          <w:szCs w:val="22"/>
        </w:rPr>
        <w:t xml:space="preserve"> v listinnej podobe podľa </w:t>
      </w:r>
      <w:r>
        <w:rPr>
          <w:rFonts w:ascii="Arial Narrow" w:hAnsi="Arial Narrow"/>
          <w:b/>
          <w:sz w:val="22"/>
          <w:szCs w:val="22"/>
        </w:rPr>
        <w:t>Zmluvy</w:t>
      </w:r>
      <w:r>
        <w:rPr>
          <w:rFonts w:ascii="Arial Narrow" w:hAnsi="Arial Narrow"/>
          <w:sz w:val="22"/>
          <w:szCs w:val="22"/>
        </w:rPr>
        <w:t xml:space="preserve"> sa považuje pre účely </w:t>
      </w:r>
      <w:r>
        <w:rPr>
          <w:rFonts w:ascii="Arial Narrow" w:hAnsi="Arial Narrow"/>
          <w:b/>
          <w:sz w:val="22"/>
          <w:szCs w:val="22"/>
        </w:rPr>
        <w:t>Zmluvy</w:t>
      </w:r>
      <w:r>
        <w:rPr>
          <w:rFonts w:ascii="Arial Narrow" w:hAnsi="Arial Narrow"/>
          <w:sz w:val="22"/>
          <w:szCs w:val="22"/>
        </w:rPr>
        <w:t xml:space="preserve"> za doručenú, ak dôjde do sféry dispozície </w:t>
      </w:r>
      <w:r>
        <w:rPr>
          <w:rFonts w:ascii="Arial Narrow" w:hAnsi="Arial Narrow"/>
          <w:b/>
          <w:sz w:val="22"/>
          <w:szCs w:val="22"/>
        </w:rPr>
        <w:t>zmluvnej strany</w:t>
      </w:r>
      <w:r>
        <w:rPr>
          <w:rFonts w:ascii="Arial Narrow" w:hAnsi="Arial Narrow"/>
          <w:sz w:val="22"/>
          <w:szCs w:val="22"/>
        </w:rPr>
        <w:t xml:space="preserve"> na adrese uvedenej v záhlaví </w:t>
      </w:r>
      <w:r>
        <w:rPr>
          <w:rFonts w:ascii="Arial Narrow" w:hAnsi="Arial Narrow"/>
          <w:b/>
          <w:sz w:val="22"/>
          <w:szCs w:val="22"/>
        </w:rPr>
        <w:t>Zmluvy o poskytnutí prostriedkov mechanizmu</w:t>
      </w:r>
      <w:r>
        <w:rPr>
          <w:rFonts w:ascii="Arial Narrow" w:hAnsi="Arial Narrow"/>
          <w:sz w:val="22"/>
          <w:szCs w:val="22"/>
        </w:rPr>
        <w:t>, a to aj v prípade, ak adresát písomnosť neprevzal, pričom za deň doručenia písomnosti sa považuje deň, kedy došlo k:</w:t>
      </w:r>
    </w:p>
    <w:p w14:paraId="3E2A1E8A" w14:textId="66D86BAB" w:rsidR="008900AE" w:rsidRPr="00515E1C" w:rsidRDefault="008900AE" w:rsidP="00296A49">
      <w:pPr>
        <w:numPr>
          <w:ilvl w:val="2"/>
          <w:numId w:val="8"/>
        </w:numPr>
        <w:ind w:left="1134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uplynutiu úložnej (odbernej) lehoty písomnosti zasielanej </w:t>
      </w:r>
      <w:r w:rsidR="001F098D">
        <w:rPr>
          <w:rFonts w:ascii="Arial Narrow" w:hAnsi="Arial Narrow"/>
          <w:sz w:val="22"/>
          <w:szCs w:val="22"/>
        </w:rPr>
        <w:t xml:space="preserve">zmluvnej strane </w:t>
      </w:r>
      <w:r>
        <w:rPr>
          <w:rFonts w:ascii="Arial Narrow" w:hAnsi="Arial Narrow"/>
          <w:sz w:val="22"/>
          <w:szCs w:val="22"/>
        </w:rPr>
        <w:t>poštou, ak nedôjde k jej vráteniu podľa ods</w:t>
      </w:r>
      <w:r w:rsidRPr="00515E1C">
        <w:rPr>
          <w:rFonts w:ascii="Arial Narrow" w:hAnsi="Arial Narrow"/>
          <w:sz w:val="22"/>
          <w:szCs w:val="22"/>
        </w:rPr>
        <w:t>.</w:t>
      </w:r>
      <w:r w:rsidR="00A3033C">
        <w:rPr>
          <w:rFonts w:ascii="Arial Narrow" w:hAnsi="Arial Narrow"/>
          <w:sz w:val="22"/>
          <w:szCs w:val="22"/>
        </w:rPr>
        <w:t xml:space="preserve"> </w:t>
      </w:r>
      <w:r w:rsidRPr="00515E1C">
        <w:rPr>
          <w:rFonts w:ascii="Arial Narrow" w:hAnsi="Arial Narrow"/>
          <w:sz w:val="22"/>
          <w:szCs w:val="22"/>
        </w:rPr>
        <w:t>5.6.3.</w:t>
      </w:r>
      <w:r w:rsidR="003E7DA9">
        <w:rPr>
          <w:rFonts w:ascii="Arial Narrow" w:hAnsi="Arial Narrow"/>
          <w:sz w:val="22"/>
          <w:szCs w:val="22"/>
        </w:rPr>
        <w:t xml:space="preserve"> </w:t>
      </w:r>
      <w:r w:rsidR="003E7DA9" w:rsidRPr="00D92027">
        <w:rPr>
          <w:rFonts w:ascii="Arial Narrow" w:hAnsi="Arial Narrow"/>
          <w:sz w:val="22"/>
          <w:szCs w:val="22"/>
        </w:rPr>
        <w:t xml:space="preserve">článku 5 </w:t>
      </w:r>
      <w:r w:rsidR="003E7DA9" w:rsidRPr="00D92027">
        <w:rPr>
          <w:rFonts w:ascii="Arial Narrow" w:hAnsi="Arial Narrow"/>
          <w:b/>
          <w:sz w:val="22"/>
          <w:szCs w:val="22"/>
        </w:rPr>
        <w:t>Zmluvy o poskytnutí prostriedkov mechanizmu</w:t>
      </w:r>
      <w:r w:rsidR="00F616C4">
        <w:rPr>
          <w:rFonts w:ascii="Arial Narrow" w:hAnsi="Arial Narrow"/>
          <w:sz w:val="22"/>
          <w:szCs w:val="22"/>
        </w:rPr>
        <w:t>;</w:t>
      </w:r>
    </w:p>
    <w:p w14:paraId="70E27949" w14:textId="17A76314" w:rsidR="008900AE" w:rsidRDefault="008900AE" w:rsidP="00296A49">
      <w:pPr>
        <w:numPr>
          <w:ilvl w:val="2"/>
          <w:numId w:val="8"/>
        </w:numPr>
        <w:ind w:left="1134" w:hanging="567"/>
        <w:jc w:val="both"/>
        <w:rPr>
          <w:rFonts w:ascii="Arial Narrow" w:hAnsi="Arial Narrow"/>
          <w:sz w:val="22"/>
          <w:szCs w:val="22"/>
        </w:rPr>
      </w:pPr>
      <w:r w:rsidRPr="00515E1C">
        <w:rPr>
          <w:rFonts w:ascii="Arial Narrow" w:hAnsi="Arial Narrow"/>
          <w:sz w:val="22"/>
          <w:szCs w:val="22"/>
        </w:rPr>
        <w:t>odopretiu prijatia písomnosti, v prípade odopretia</w:t>
      </w:r>
      <w:r w:rsidR="001F098D">
        <w:rPr>
          <w:rFonts w:ascii="Arial Narrow" w:hAnsi="Arial Narrow"/>
          <w:sz w:val="22"/>
          <w:szCs w:val="22"/>
        </w:rPr>
        <w:t xml:space="preserve"> prevzatia písomnosti doručovanej</w:t>
      </w:r>
      <w:r>
        <w:rPr>
          <w:rFonts w:ascii="Arial Narrow" w:hAnsi="Arial Narrow"/>
          <w:sz w:val="22"/>
          <w:szCs w:val="22"/>
        </w:rPr>
        <w:t xml:space="preserve"> poštou alebo osobným doručením</w:t>
      </w:r>
      <w:r w:rsidR="00F616C4">
        <w:rPr>
          <w:rFonts w:ascii="Arial Narrow" w:hAnsi="Arial Narrow"/>
          <w:sz w:val="22"/>
          <w:szCs w:val="22"/>
        </w:rPr>
        <w:t>;</w:t>
      </w:r>
    </w:p>
    <w:p w14:paraId="1F0C0A4B" w14:textId="77777777" w:rsidR="00DB72C9" w:rsidRPr="00DB72C9" w:rsidRDefault="008900AE" w:rsidP="00296A49">
      <w:pPr>
        <w:numPr>
          <w:ilvl w:val="2"/>
          <w:numId w:val="8"/>
        </w:numPr>
        <w:ind w:left="1134" w:hanging="567"/>
        <w:jc w:val="both"/>
        <w:rPr>
          <w:rFonts w:ascii="Arial Narrow" w:hAnsi="Arial Narrow"/>
          <w:sz w:val="22"/>
          <w:szCs w:val="22"/>
        </w:rPr>
      </w:pPr>
      <w:r w:rsidRPr="00DB72C9">
        <w:rPr>
          <w:rFonts w:ascii="Arial Narrow" w:hAnsi="Arial Narrow"/>
          <w:sz w:val="22"/>
          <w:szCs w:val="22"/>
        </w:rPr>
        <w:t>vráteniu písomnosti odosielateľovi, v prípade vrátenia zásielky späť (bez ohľadu na prípadnú poznámku „adresát neznámy“)</w:t>
      </w:r>
      <w:r w:rsidR="00667D0F" w:rsidRPr="00DB72C9">
        <w:rPr>
          <w:rFonts w:ascii="Arial Narrow" w:hAnsi="Arial Narrow"/>
          <w:sz w:val="22"/>
          <w:szCs w:val="22"/>
        </w:rPr>
        <w:t xml:space="preserve">, </w:t>
      </w:r>
    </w:p>
    <w:p w14:paraId="3B53C79A" w14:textId="57CAEDA7" w:rsidR="008900AE" w:rsidRPr="00DB72C9" w:rsidRDefault="00667D0F" w:rsidP="00DB72C9">
      <w:pPr>
        <w:ind w:firstLine="480"/>
        <w:jc w:val="both"/>
        <w:rPr>
          <w:rFonts w:ascii="Arial Narrow" w:hAnsi="Arial Narrow"/>
          <w:sz w:val="22"/>
          <w:szCs w:val="22"/>
        </w:rPr>
      </w:pPr>
      <w:r w:rsidRPr="00DB72C9">
        <w:rPr>
          <w:rFonts w:ascii="Arial Narrow" w:hAnsi="Arial Narrow"/>
          <w:sz w:val="22"/>
          <w:szCs w:val="22"/>
        </w:rPr>
        <w:t>podľa toho, ktorá skutočnosť nastane skôr</w:t>
      </w:r>
      <w:r w:rsidR="008900AE" w:rsidRPr="00DB72C9">
        <w:rPr>
          <w:rFonts w:ascii="Arial Narrow" w:hAnsi="Arial Narrow"/>
          <w:sz w:val="22"/>
          <w:szCs w:val="22"/>
        </w:rPr>
        <w:t>.</w:t>
      </w:r>
    </w:p>
    <w:p w14:paraId="181D2FF2" w14:textId="7342B5B3" w:rsidR="008900AE" w:rsidRDefault="008900AE" w:rsidP="00997828">
      <w:pPr>
        <w:numPr>
          <w:ilvl w:val="1"/>
          <w:numId w:val="8"/>
        </w:numPr>
        <w:ind w:left="480" w:hangingChars="218" w:hanging="480"/>
        <w:jc w:val="both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Písomnosť </w:t>
      </w:r>
      <w:r>
        <w:rPr>
          <w:rFonts w:ascii="Arial Narrow" w:hAnsi="Arial Narrow"/>
          <w:bCs/>
          <w:sz w:val="22"/>
          <w:szCs w:val="22"/>
        </w:rPr>
        <w:t>alebo zásielka doručovaná prostredníctvom e-mailu bude považovaná za doručenú momentom, kedy bude e</w:t>
      </w:r>
      <w:r w:rsidR="00291710">
        <w:rPr>
          <w:rFonts w:ascii="Arial Narrow" w:hAnsi="Arial Narrow"/>
          <w:bCs/>
          <w:sz w:val="22"/>
          <w:szCs w:val="22"/>
        </w:rPr>
        <w:t>lektronická správa k dispozícii</w:t>
      </w:r>
      <w:r>
        <w:rPr>
          <w:rFonts w:ascii="Arial Narrow" w:hAnsi="Arial Narrow"/>
          <w:bCs/>
          <w:sz w:val="22"/>
          <w:szCs w:val="22"/>
        </w:rPr>
        <w:t xml:space="preserve"> prístupná</w:t>
      </w:r>
      <w:r w:rsidR="00571016">
        <w:rPr>
          <w:rFonts w:ascii="Arial Narrow" w:hAnsi="Arial Narrow"/>
          <w:bCs/>
          <w:sz w:val="22"/>
          <w:szCs w:val="22"/>
        </w:rPr>
        <w:t xml:space="preserve"> </w:t>
      </w:r>
      <w:r>
        <w:rPr>
          <w:rFonts w:ascii="Arial Narrow" w:hAnsi="Arial Narrow"/>
          <w:bCs/>
          <w:sz w:val="22"/>
          <w:szCs w:val="22"/>
        </w:rPr>
        <w:t xml:space="preserve">na e-mailovom serveri slúžiacom na prijímanie elektronickej pošty </w:t>
      </w:r>
      <w:r>
        <w:rPr>
          <w:rFonts w:ascii="Arial Narrow" w:hAnsi="Arial Narrow"/>
          <w:b/>
          <w:bCs/>
          <w:sz w:val="22"/>
          <w:szCs w:val="22"/>
        </w:rPr>
        <w:t>zmluvnej strany</w:t>
      </w:r>
      <w:r>
        <w:rPr>
          <w:rFonts w:ascii="Arial Narrow" w:hAnsi="Arial Narrow"/>
          <w:bCs/>
          <w:sz w:val="22"/>
          <w:szCs w:val="22"/>
        </w:rPr>
        <w:t xml:space="preserve">, ktorá je adresátom, teda momentom, kedy </w:t>
      </w:r>
      <w:r w:rsidRPr="00291710">
        <w:rPr>
          <w:rFonts w:ascii="Arial Narrow" w:hAnsi="Arial Narrow"/>
          <w:b/>
          <w:bCs/>
          <w:sz w:val="22"/>
          <w:szCs w:val="22"/>
        </w:rPr>
        <w:t>zmluvnej strane</w:t>
      </w:r>
      <w:r>
        <w:rPr>
          <w:rFonts w:ascii="Arial Narrow" w:hAnsi="Arial Narrow"/>
          <w:bCs/>
          <w:sz w:val="22"/>
          <w:szCs w:val="22"/>
        </w:rPr>
        <w:t>, ktorá je odosielateľom</w:t>
      </w:r>
      <w:r w:rsidR="00291710">
        <w:rPr>
          <w:rFonts w:ascii="Arial Narrow" w:hAnsi="Arial Narrow"/>
          <w:bCs/>
          <w:sz w:val="22"/>
          <w:szCs w:val="22"/>
        </w:rPr>
        <w:t>,</w:t>
      </w:r>
      <w:r>
        <w:rPr>
          <w:rFonts w:ascii="Arial Narrow" w:hAnsi="Arial Narrow"/>
          <w:bCs/>
          <w:sz w:val="22"/>
          <w:szCs w:val="22"/>
        </w:rPr>
        <w:t xml:space="preserve"> </w:t>
      </w:r>
      <w:r w:rsidRPr="00DF192D">
        <w:rPr>
          <w:rFonts w:ascii="Arial Narrow" w:hAnsi="Arial Narrow"/>
          <w:bCs/>
          <w:sz w:val="22"/>
          <w:szCs w:val="22"/>
        </w:rPr>
        <w:t xml:space="preserve">príde potvrdenie o úspešnom doručení zásielky; ak nie je objektívne z technických dôvodov možné nastaviť automatické potvrdenie o úspešnom doručení zásielky, </w:t>
      </w:r>
      <w:r w:rsidRPr="009F5FD6">
        <w:rPr>
          <w:rFonts w:ascii="Arial Narrow" w:hAnsi="Arial Narrow"/>
          <w:b/>
          <w:sz w:val="22"/>
          <w:szCs w:val="22"/>
        </w:rPr>
        <w:t>zmluvné strany</w:t>
      </w:r>
      <w:r w:rsidRPr="00DF192D">
        <w:rPr>
          <w:rFonts w:ascii="Arial Narrow" w:hAnsi="Arial Narrow"/>
          <w:bCs/>
          <w:sz w:val="22"/>
          <w:szCs w:val="22"/>
        </w:rPr>
        <w:t xml:space="preserve"> výslovne súhlasia s tým,</w:t>
      </w:r>
      <w:r w:rsidR="00291710">
        <w:rPr>
          <w:rFonts w:ascii="Arial Narrow" w:hAnsi="Arial Narrow"/>
          <w:bCs/>
          <w:sz w:val="22"/>
          <w:szCs w:val="22"/>
        </w:rPr>
        <w:t xml:space="preserve"> že</w:t>
      </w:r>
      <w:r w:rsidRPr="00DF192D">
        <w:rPr>
          <w:rFonts w:ascii="Arial Narrow" w:hAnsi="Arial Narrow"/>
          <w:bCs/>
          <w:sz w:val="22"/>
          <w:szCs w:val="22"/>
        </w:rPr>
        <w:t xml:space="preserve"> </w:t>
      </w:r>
      <w:r w:rsidR="000957C0" w:rsidRPr="000957C0">
        <w:rPr>
          <w:rFonts w:ascii="Arial Narrow" w:hAnsi="Arial Narrow"/>
          <w:bCs/>
          <w:sz w:val="22"/>
          <w:szCs w:val="22"/>
        </w:rPr>
        <w:t>ich vzájomná komunikácia podľa tohto odseku nebude prebiehať prostredníctvom e-mailu</w:t>
      </w:r>
      <w:r w:rsidRPr="00DF192D">
        <w:rPr>
          <w:rFonts w:ascii="Arial Narrow" w:hAnsi="Arial Narrow"/>
          <w:bCs/>
          <w:sz w:val="22"/>
          <w:szCs w:val="22"/>
        </w:rPr>
        <w:t>. Za</w:t>
      </w:r>
      <w:r>
        <w:rPr>
          <w:rFonts w:ascii="Arial Narrow" w:hAnsi="Arial Narrow"/>
          <w:bCs/>
          <w:sz w:val="22"/>
          <w:szCs w:val="22"/>
        </w:rPr>
        <w:t xml:space="preserve"> účelom realizácie </w:t>
      </w:r>
      <w:r>
        <w:rPr>
          <w:rFonts w:ascii="Arial Narrow" w:hAnsi="Arial Narrow"/>
          <w:sz w:val="22"/>
          <w:szCs w:val="22"/>
        </w:rPr>
        <w:t>doru</w:t>
      </w:r>
      <w:r w:rsidR="00291710">
        <w:rPr>
          <w:rFonts w:ascii="Arial Narrow" w:hAnsi="Arial Narrow"/>
          <w:sz w:val="22"/>
          <w:szCs w:val="22"/>
        </w:rPr>
        <w:t>čovania prostredníctvom e-mailu</w:t>
      </w:r>
      <w:r>
        <w:rPr>
          <w:rFonts w:ascii="Arial Narrow" w:hAnsi="Arial Narrow"/>
          <w:sz w:val="22"/>
          <w:szCs w:val="22"/>
        </w:rPr>
        <w:t xml:space="preserve"> sa </w:t>
      </w:r>
      <w:r>
        <w:rPr>
          <w:rFonts w:ascii="Arial Narrow" w:hAnsi="Arial Narrow"/>
          <w:b/>
          <w:sz w:val="22"/>
          <w:szCs w:val="22"/>
        </w:rPr>
        <w:t xml:space="preserve">zmluvné strany </w:t>
      </w:r>
      <w:r>
        <w:rPr>
          <w:rFonts w:ascii="Arial Narrow" w:hAnsi="Arial Narrow"/>
          <w:sz w:val="22"/>
          <w:szCs w:val="22"/>
        </w:rPr>
        <w:t xml:space="preserve">zaväzujú: </w:t>
      </w:r>
    </w:p>
    <w:p w14:paraId="32C517F4" w14:textId="0B90B595" w:rsidR="008900AE" w:rsidRDefault="008900AE" w:rsidP="00296A49">
      <w:pPr>
        <w:numPr>
          <w:ilvl w:val="2"/>
          <w:numId w:val="8"/>
        </w:numPr>
        <w:ind w:left="1134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vzájomne si písomne oznámiť svoje emailové adresy, ktoré budú v rámci tejto formy komunikácie záväzne používať</w:t>
      </w:r>
      <w:r w:rsidR="001F098D">
        <w:rPr>
          <w:rFonts w:ascii="Arial Narrow" w:hAnsi="Arial Narrow"/>
          <w:sz w:val="22"/>
          <w:szCs w:val="22"/>
        </w:rPr>
        <w:t xml:space="preserve"> a</w:t>
      </w:r>
      <w:r w:rsidR="00402E7E">
        <w:rPr>
          <w:rFonts w:ascii="Arial Narrow" w:hAnsi="Arial Narrow"/>
          <w:color w:val="FF0000"/>
          <w:sz w:val="22"/>
          <w:szCs w:val="22"/>
        </w:rPr>
        <w:t xml:space="preserve"> </w:t>
      </w:r>
      <w:r w:rsidR="00402E7E" w:rsidRPr="001F098D">
        <w:rPr>
          <w:rFonts w:ascii="Arial Narrow" w:hAnsi="Arial Narrow"/>
          <w:sz w:val="22"/>
          <w:szCs w:val="22"/>
        </w:rPr>
        <w:t>aktualizovať</w:t>
      </w:r>
      <w:r w:rsidRPr="001F098D">
        <w:rPr>
          <w:rFonts w:ascii="Arial Narrow" w:hAnsi="Arial Narrow"/>
          <w:sz w:val="22"/>
          <w:szCs w:val="22"/>
        </w:rPr>
        <w:t>,</w:t>
      </w:r>
      <w:r>
        <w:rPr>
          <w:rFonts w:ascii="Arial Narrow" w:hAnsi="Arial Narrow"/>
          <w:sz w:val="22"/>
          <w:szCs w:val="22"/>
        </w:rPr>
        <w:t xml:space="preserve"> pričom nesplnenie tejto povinnosti bude zaťažovať tú </w:t>
      </w:r>
      <w:r>
        <w:rPr>
          <w:rFonts w:ascii="Arial Narrow" w:hAnsi="Arial Narrow"/>
          <w:b/>
          <w:sz w:val="22"/>
          <w:szCs w:val="22"/>
        </w:rPr>
        <w:t>zmluvnú stranu</w:t>
      </w:r>
      <w:r>
        <w:rPr>
          <w:rFonts w:ascii="Arial Narrow" w:hAnsi="Arial Narrow"/>
          <w:sz w:val="22"/>
          <w:szCs w:val="22"/>
        </w:rPr>
        <w:t xml:space="preserve">, ktorá </w:t>
      </w:r>
      <w:r w:rsidR="00291710">
        <w:rPr>
          <w:rFonts w:ascii="Arial Narrow" w:hAnsi="Arial Narrow"/>
          <w:sz w:val="22"/>
          <w:szCs w:val="22"/>
        </w:rPr>
        <w:t>aktualizáciu neoznámila, a</w:t>
      </w:r>
      <w:r>
        <w:rPr>
          <w:rFonts w:ascii="Arial Narrow" w:hAnsi="Arial Narrow"/>
          <w:sz w:val="22"/>
          <w:szCs w:val="22"/>
        </w:rPr>
        <w:t xml:space="preserve"> zásielka doručená na neaktuálnu e-mailovú adresu sa bude považovať na účely tejto </w:t>
      </w:r>
      <w:r>
        <w:rPr>
          <w:rFonts w:ascii="Arial Narrow" w:hAnsi="Arial Narrow"/>
          <w:b/>
          <w:sz w:val="22"/>
          <w:szCs w:val="22"/>
        </w:rPr>
        <w:t>Zmluvy</w:t>
      </w:r>
      <w:r>
        <w:rPr>
          <w:rFonts w:ascii="Arial Narrow" w:hAnsi="Arial Narrow"/>
          <w:sz w:val="22"/>
          <w:szCs w:val="22"/>
        </w:rPr>
        <w:t xml:space="preserve"> za riadne doručenú</w:t>
      </w:r>
      <w:r w:rsidR="00F616C4">
        <w:rPr>
          <w:rFonts w:ascii="Arial Narrow" w:hAnsi="Arial Narrow"/>
          <w:sz w:val="22"/>
          <w:szCs w:val="22"/>
        </w:rPr>
        <w:t>;</w:t>
      </w:r>
    </w:p>
    <w:p w14:paraId="4E34B897" w14:textId="4992DB43" w:rsidR="008900AE" w:rsidRDefault="008900AE" w:rsidP="00296A49">
      <w:pPr>
        <w:numPr>
          <w:ilvl w:val="2"/>
          <w:numId w:val="8"/>
        </w:numPr>
        <w:ind w:left="1134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vzájomne si písomne oznámiť všetky údaje, ktoré budú potrebné pre tento spôsob doručovania</w:t>
      </w:r>
      <w:r w:rsidR="00F616C4">
        <w:rPr>
          <w:rFonts w:ascii="Arial Narrow" w:hAnsi="Arial Narrow"/>
          <w:bCs/>
          <w:sz w:val="22"/>
          <w:szCs w:val="22"/>
        </w:rPr>
        <w:t>;</w:t>
      </w:r>
      <w:r>
        <w:rPr>
          <w:rFonts w:ascii="Arial Narrow" w:hAnsi="Arial Narrow"/>
          <w:bCs/>
          <w:sz w:val="22"/>
          <w:szCs w:val="22"/>
        </w:rPr>
        <w:t xml:space="preserve"> </w:t>
      </w:r>
    </w:p>
    <w:p w14:paraId="579A6799" w14:textId="3FC08E69" w:rsidR="008900AE" w:rsidRDefault="008900AE" w:rsidP="00296A49">
      <w:pPr>
        <w:numPr>
          <w:ilvl w:val="2"/>
          <w:numId w:val="8"/>
        </w:numPr>
        <w:ind w:left="1134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 xml:space="preserve">zabezpečiť nastavenie technického vybavenia (e-mailové konto), ktoré bude spĺňať všetky parametre pre splnenie požiadavky týkajúcej sa potvrdenia doručenia elektronickej správy, vrátane pripojených dokumentov; ak to nie je objektívne možné z technických dôvodov, </w:t>
      </w:r>
      <w:r>
        <w:rPr>
          <w:rFonts w:ascii="Arial Narrow" w:hAnsi="Arial Narrow"/>
          <w:b/>
          <w:bCs/>
          <w:sz w:val="22"/>
          <w:szCs w:val="22"/>
        </w:rPr>
        <w:t>zmluvná strana</w:t>
      </w:r>
      <w:r>
        <w:rPr>
          <w:rFonts w:ascii="Arial Narrow" w:hAnsi="Arial Narrow"/>
          <w:bCs/>
          <w:sz w:val="22"/>
          <w:szCs w:val="22"/>
        </w:rPr>
        <w:t xml:space="preserve">, ktorá má tento technický problém, jeho existenciu oznámi druhej </w:t>
      </w:r>
      <w:r>
        <w:rPr>
          <w:rFonts w:ascii="Arial Narrow" w:hAnsi="Arial Narrow"/>
          <w:b/>
          <w:bCs/>
          <w:sz w:val="22"/>
          <w:szCs w:val="22"/>
        </w:rPr>
        <w:t>zmluvnej strane</w:t>
      </w:r>
      <w:r>
        <w:rPr>
          <w:rFonts w:ascii="Arial Narrow" w:hAnsi="Arial Narrow"/>
          <w:bCs/>
          <w:sz w:val="22"/>
          <w:szCs w:val="22"/>
        </w:rPr>
        <w:t xml:space="preserve">, </w:t>
      </w:r>
      <w:r w:rsidR="00E9632D">
        <w:rPr>
          <w:rFonts w:ascii="Arial Narrow" w:hAnsi="Arial Narrow"/>
          <w:bCs/>
          <w:sz w:val="22"/>
          <w:szCs w:val="22"/>
        </w:rPr>
        <w:t xml:space="preserve">pričom sa uplatní postup podľa </w:t>
      </w:r>
      <w:r w:rsidR="00862981" w:rsidRPr="00CB113C">
        <w:rPr>
          <w:rFonts w:ascii="Arial Narrow" w:hAnsi="Arial Narrow"/>
          <w:bCs/>
          <w:sz w:val="22"/>
          <w:szCs w:val="22"/>
        </w:rPr>
        <w:t xml:space="preserve">ods. </w:t>
      </w:r>
      <w:r w:rsidR="00E9632D" w:rsidRPr="00CB113C">
        <w:rPr>
          <w:rFonts w:ascii="Arial Narrow" w:hAnsi="Arial Narrow"/>
          <w:bCs/>
          <w:sz w:val="22"/>
          <w:szCs w:val="22"/>
        </w:rPr>
        <w:t>5.7</w:t>
      </w:r>
      <w:r w:rsidR="0003506C">
        <w:rPr>
          <w:rFonts w:ascii="Arial Narrow" w:hAnsi="Arial Narrow"/>
          <w:bCs/>
          <w:sz w:val="22"/>
          <w:szCs w:val="22"/>
        </w:rPr>
        <w:t>.</w:t>
      </w:r>
      <w:r w:rsidRPr="00CB113C">
        <w:rPr>
          <w:rFonts w:ascii="Arial Narrow" w:hAnsi="Arial Narrow"/>
          <w:bCs/>
          <w:sz w:val="22"/>
          <w:szCs w:val="22"/>
        </w:rPr>
        <w:t xml:space="preserve"> </w:t>
      </w:r>
      <w:r w:rsidR="00E9632D" w:rsidRPr="00CB113C">
        <w:rPr>
          <w:rFonts w:ascii="Arial Narrow" w:hAnsi="Arial Narrow"/>
          <w:bCs/>
          <w:sz w:val="22"/>
          <w:szCs w:val="22"/>
        </w:rPr>
        <w:t xml:space="preserve">prvej vety </w:t>
      </w:r>
      <w:r w:rsidRPr="00CB113C">
        <w:rPr>
          <w:rFonts w:ascii="Arial Narrow" w:hAnsi="Arial Narrow"/>
          <w:bCs/>
          <w:sz w:val="22"/>
          <w:szCs w:val="22"/>
        </w:rPr>
        <w:t>za bodkočiarkou</w:t>
      </w:r>
      <w:r w:rsidR="00862981" w:rsidRPr="00CB113C">
        <w:rPr>
          <w:rFonts w:ascii="Arial Narrow" w:hAnsi="Arial Narrow"/>
          <w:bCs/>
          <w:sz w:val="22"/>
          <w:szCs w:val="22"/>
        </w:rPr>
        <w:t xml:space="preserve"> článku </w:t>
      </w:r>
      <w:r w:rsidR="00862981" w:rsidRPr="00CB113C">
        <w:rPr>
          <w:rFonts w:ascii="Arial Narrow" w:hAnsi="Arial Narrow"/>
          <w:sz w:val="22"/>
          <w:szCs w:val="22"/>
        </w:rPr>
        <w:t xml:space="preserve">5 </w:t>
      </w:r>
      <w:r w:rsidR="00495323">
        <w:rPr>
          <w:rFonts w:ascii="Arial Narrow" w:hAnsi="Arial Narrow"/>
          <w:b/>
          <w:sz w:val="22"/>
          <w:szCs w:val="22"/>
        </w:rPr>
        <w:t>Zmluvy o </w:t>
      </w:r>
      <w:r w:rsidR="00862981" w:rsidRPr="00CB113C">
        <w:rPr>
          <w:rFonts w:ascii="Arial Narrow" w:hAnsi="Arial Narrow"/>
          <w:b/>
          <w:sz w:val="22"/>
          <w:szCs w:val="22"/>
        </w:rPr>
        <w:t>poskytnutí prostriedkov mechanizmu</w:t>
      </w:r>
      <w:r w:rsidR="00862981" w:rsidRPr="00CB113C">
        <w:rPr>
          <w:rFonts w:ascii="Arial Narrow" w:hAnsi="Arial Narrow"/>
          <w:bCs/>
          <w:sz w:val="22"/>
          <w:szCs w:val="22"/>
        </w:rPr>
        <w:t xml:space="preserve"> </w:t>
      </w:r>
      <w:r w:rsidR="00867D9B">
        <w:rPr>
          <w:rFonts w:ascii="Arial Narrow" w:hAnsi="Arial Narrow"/>
          <w:bCs/>
          <w:sz w:val="22"/>
          <w:szCs w:val="22"/>
        </w:rPr>
        <w:t>.</w:t>
      </w:r>
    </w:p>
    <w:p w14:paraId="59854441" w14:textId="204907FC" w:rsidR="008900AE" w:rsidRPr="00DB72C9" w:rsidRDefault="008900AE" w:rsidP="00997828">
      <w:pPr>
        <w:pStyle w:val="ListParagraph"/>
        <w:numPr>
          <w:ilvl w:val="1"/>
          <w:numId w:val="8"/>
        </w:numPr>
        <w:spacing w:after="0"/>
        <w:ind w:left="567" w:hanging="567"/>
        <w:jc w:val="both"/>
        <w:rPr>
          <w:rFonts w:ascii="Arial Narrow" w:hAnsi="Arial Narrow"/>
        </w:rPr>
      </w:pPr>
      <w:r w:rsidRPr="00DB72C9">
        <w:rPr>
          <w:rFonts w:ascii="Arial Narrow" w:hAnsi="Arial Narrow"/>
          <w:b/>
        </w:rPr>
        <w:t>Prijímateľ</w:t>
      </w:r>
      <w:r w:rsidRPr="00DB72C9">
        <w:rPr>
          <w:rFonts w:ascii="Arial Narrow" w:hAnsi="Arial Narrow"/>
        </w:rPr>
        <w:t xml:space="preserve"> je zodpovedný za riadne označenie poštovej schránky na účely písomnej komunikácie </w:t>
      </w:r>
      <w:r w:rsidRPr="00DB72C9">
        <w:rPr>
          <w:rFonts w:ascii="Arial Narrow" w:hAnsi="Arial Narrow"/>
          <w:b/>
        </w:rPr>
        <w:t>zmluvných strán</w:t>
      </w:r>
      <w:r w:rsidRPr="00DB72C9">
        <w:rPr>
          <w:rFonts w:ascii="Arial Narrow" w:hAnsi="Arial Narrow"/>
        </w:rPr>
        <w:t>.</w:t>
      </w:r>
    </w:p>
    <w:p w14:paraId="1DFA3A9A" w14:textId="76332486" w:rsidR="00B46078" w:rsidRPr="007823A8" w:rsidRDefault="008900AE" w:rsidP="00997828">
      <w:pPr>
        <w:numPr>
          <w:ilvl w:val="1"/>
          <w:numId w:val="8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Zmluvné strany</w:t>
      </w:r>
      <w:r>
        <w:rPr>
          <w:rFonts w:ascii="Arial Narrow" w:hAnsi="Arial Narrow"/>
          <w:sz w:val="22"/>
          <w:szCs w:val="22"/>
        </w:rPr>
        <w:t xml:space="preserve"> sa zaväzujú, že vzájomná komunikácia bude prebiehať v</w:t>
      </w:r>
      <w:r w:rsidR="001C5CDD">
        <w:rPr>
          <w:rFonts w:ascii="Arial Narrow" w:hAnsi="Arial Narrow"/>
          <w:sz w:val="22"/>
          <w:szCs w:val="22"/>
        </w:rPr>
        <w:t> </w:t>
      </w:r>
      <w:r>
        <w:rPr>
          <w:rFonts w:ascii="Arial Narrow" w:hAnsi="Arial Narrow"/>
          <w:sz w:val="22"/>
          <w:szCs w:val="22"/>
        </w:rPr>
        <w:t>slovenskom</w:t>
      </w:r>
      <w:r w:rsidR="001C5CDD">
        <w:rPr>
          <w:rFonts w:ascii="Arial Narrow" w:hAnsi="Arial Narrow"/>
          <w:sz w:val="22"/>
          <w:szCs w:val="22"/>
        </w:rPr>
        <w:t xml:space="preserve"> jazyku,</w:t>
      </w:r>
      <w:r w:rsidR="001C5CDD" w:rsidRPr="001C5CDD">
        <w:t xml:space="preserve"> </w:t>
      </w:r>
      <w:r w:rsidR="001C5CDD" w:rsidRPr="001C5CDD">
        <w:rPr>
          <w:rFonts w:ascii="Arial Narrow" w:hAnsi="Arial Narrow"/>
          <w:sz w:val="22"/>
          <w:szCs w:val="22"/>
        </w:rPr>
        <w:t xml:space="preserve">českom </w:t>
      </w:r>
      <w:r w:rsidR="001C5CDD">
        <w:rPr>
          <w:rFonts w:ascii="Arial Narrow" w:hAnsi="Arial Narrow"/>
          <w:sz w:val="22"/>
          <w:szCs w:val="22"/>
        </w:rPr>
        <w:t xml:space="preserve">jazyku </w:t>
      </w:r>
      <w:r w:rsidR="00785B82">
        <w:rPr>
          <w:rFonts w:ascii="Arial Narrow" w:hAnsi="Arial Narrow"/>
          <w:sz w:val="22"/>
          <w:szCs w:val="22"/>
        </w:rPr>
        <w:t xml:space="preserve">alebo v jazyku určenom </w:t>
      </w:r>
      <w:r w:rsidR="001C5CDD" w:rsidRPr="001C5CDD">
        <w:rPr>
          <w:rFonts w:ascii="Arial Narrow" w:hAnsi="Arial Narrow"/>
          <w:sz w:val="22"/>
          <w:szCs w:val="22"/>
        </w:rPr>
        <w:t>ako akceptovateľnom</w:t>
      </w:r>
      <w:r w:rsidR="006161AA" w:rsidRPr="006161AA">
        <w:rPr>
          <w:rFonts w:ascii="Arial Narrow" w:hAnsi="Arial Narrow"/>
          <w:sz w:val="22"/>
          <w:szCs w:val="22"/>
        </w:rPr>
        <w:t xml:space="preserve"> </w:t>
      </w:r>
      <w:r w:rsidR="006161AA">
        <w:rPr>
          <w:rFonts w:ascii="Arial Narrow" w:hAnsi="Arial Narrow"/>
          <w:sz w:val="22"/>
          <w:szCs w:val="22"/>
        </w:rPr>
        <w:t xml:space="preserve">vo </w:t>
      </w:r>
      <w:r w:rsidR="006161AA" w:rsidRPr="00492E6D">
        <w:rPr>
          <w:rFonts w:ascii="Arial Narrow" w:hAnsi="Arial Narrow"/>
          <w:b/>
          <w:sz w:val="22"/>
          <w:szCs w:val="22"/>
        </w:rPr>
        <w:t>Výzve</w:t>
      </w:r>
      <w:r>
        <w:rPr>
          <w:rFonts w:ascii="Arial Narrow" w:hAnsi="Arial Narrow"/>
          <w:sz w:val="22"/>
          <w:szCs w:val="22"/>
        </w:rPr>
        <w:t xml:space="preserve">. </w:t>
      </w:r>
      <w:r w:rsidR="00E9632D">
        <w:rPr>
          <w:rFonts w:ascii="Arial Narrow" w:hAnsi="Arial Narrow"/>
          <w:sz w:val="22"/>
          <w:szCs w:val="22"/>
        </w:rPr>
        <w:t>Každá</w:t>
      </w:r>
      <w:r>
        <w:rPr>
          <w:rFonts w:ascii="Arial Narrow" w:hAnsi="Arial Narrow"/>
          <w:sz w:val="22"/>
          <w:szCs w:val="22"/>
        </w:rPr>
        <w:t xml:space="preserve"> dokumentácia predkladaná </w:t>
      </w:r>
      <w:r>
        <w:rPr>
          <w:rFonts w:ascii="Arial Narrow" w:hAnsi="Arial Narrow"/>
          <w:b/>
          <w:sz w:val="22"/>
          <w:szCs w:val="22"/>
        </w:rPr>
        <w:t>Prijímateľom</w:t>
      </w:r>
      <w:r>
        <w:rPr>
          <w:rFonts w:ascii="Arial Narrow" w:hAnsi="Arial Narrow"/>
          <w:sz w:val="22"/>
          <w:szCs w:val="22"/>
        </w:rPr>
        <w:t xml:space="preserve"> v súvislosti so </w:t>
      </w:r>
      <w:r>
        <w:rPr>
          <w:rFonts w:ascii="Arial Narrow" w:hAnsi="Arial Narrow"/>
          <w:b/>
          <w:sz w:val="22"/>
          <w:szCs w:val="22"/>
        </w:rPr>
        <w:t>Zmluvou</w:t>
      </w:r>
      <w:r>
        <w:rPr>
          <w:rFonts w:ascii="Arial Narrow" w:hAnsi="Arial Narrow"/>
          <w:sz w:val="22"/>
          <w:szCs w:val="22"/>
        </w:rPr>
        <w:t xml:space="preserve"> alebo s </w:t>
      </w:r>
      <w:r>
        <w:rPr>
          <w:rFonts w:ascii="Arial Narrow" w:hAnsi="Arial Narrow"/>
          <w:b/>
          <w:sz w:val="22"/>
          <w:szCs w:val="22"/>
        </w:rPr>
        <w:t>Projektom</w:t>
      </w:r>
      <w:r>
        <w:rPr>
          <w:rFonts w:ascii="Arial Narrow" w:hAnsi="Arial Narrow"/>
          <w:sz w:val="22"/>
          <w:szCs w:val="22"/>
        </w:rPr>
        <w:t xml:space="preserve"> bude predkladaná v</w:t>
      </w:r>
      <w:r w:rsidR="001C5CDD">
        <w:rPr>
          <w:rFonts w:ascii="Arial Narrow" w:hAnsi="Arial Narrow"/>
          <w:sz w:val="22"/>
          <w:szCs w:val="22"/>
        </w:rPr>
        <w:t> </w:t>
      </w:r>
      <w:r>
        <w:rPr>
          <w:rFonts w:ascii="Arial Narrow" w:hAnsi="Arial Narrow"/>
          <w:sz w:val="22"/>
          <w:szCs w:val="22"/>
        </w:rPr>
        <w:t>slovenskom</w:t>
      </w:r>
      <w:r w:rsidR="001C5CDD">
        <w:rPr>
          <w:rFonts w:ascii="Arial Narrow" w:hAnsi="Arial Narrow"/>
          <w:sz w:val="22"/>
          <w:szCs w:val="22"/>
        </w:rPr>
        <w:t xml:space="preserve"> jazyku, českom jazyku </w:t>
      </w:r>
      <w:r w:rsidR="001C5CDD" w:rsidRPr="001C5CDD">
        <w:rPr>
          <w:rFonts w:ascii="Arial Narrow" w:hAnsi="Arial Narrow"/>
          <w:sz w:val="22"/>
          <w:szCs w:val="22"/>
        </w:rPr>
        <w:t>alebo</w:t>
      </w:r>
      <w:r w:rsidR="001C5CDD">
        <w:rPr>
          <w:rFonts w:ascii="Arial Narrow" w:hAnsi="Arial Narrow"/>
          <w:sz w:val="22"/>
          <w:szCs w:val="22"/>
        </w:rPr>
        <w:t xml:space="preserve"> v jazyku určenom </w:t>
      </w:r>
      <w:r w:rsidR="001C5CDD" w:rsidRPr="001C5CDD">
        <w:rPr>
          <w:rFonts w:ascii="Arial Narrow" w:hAnsi="Arial Narrow"/>
          <w:sz w:val="22"/>
          <w:szCs w:val="22"/>
        </w:rPr>
        <w:t>ako akceptovateľnom</w:t>
      </w:r>
      <w:r w:rsidR="001C5CDD">
        <w:rPr>
          <w:rFonts w:ascii="Arial Narrow" w:hAnsi="Arial Narrow"/>
          <w:sz w:val="22"/>
          <w:szCs w:val="22"/>
        </w:rPr>
        <w:t xml:space="preserve"> </w:t>
      </w:r>
      <w:r w:rsidR="006161AA">
        <w:rPr>
          <w:rFonts w:ascii="Arial Narrow" w:hAnsi="Arial Narrow"/>
          <w:sz w:val="22"/>
          <w:szCs w:val="22"/>
        </w:rPr>
        <w:t xml:space="preserve">vo </w:t>
      </w:r>
      <w:r w:rsidR="006161AA" w:rsidRPr="00492E6D">
        <w:rPr>
          <w:rFonts w:ascii="Arial Narrow" w:hAnsi="Arial Narrow"/>
          <w:b/>
          <w:sz w:val="22"/>
          <w:szCs w:val="22"/>
        </w:rPr>
        <w:t>Výzve</w:t>
      </w:r>
      <w:r w:rsidR="001C5CDD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</w:t>
      </w:r>
      <w:r w:rsidR="001C5CDD">
        <w:rPr>
          <w:rFonts w:ascii="Arial Narrow" w:hAnsi="Arial Narrow"/>
          <w:sz w:val="22"/>
          <w:szCs w:val="22"/>
        </w:rPr>
        <w:t>V</w:t>
      </w:r>
      <w:r>
        <w:rPr>
          <w:rFonts w:ascii="Arial Narrow" w:hAnsi="Arial Narrow"/>
          <w:sz w:val="22"/>
          <w:szCs w:val="22"/>
        </w:rPr>
        <w:t xml:space="preserve"> prípade, ak bola </w:t>
      </w:r>
      <w:r w:rsidR="001C5CDD">
        <w:rPr>
          <w:rFonts w:ascii="Arial Narrow" w:hAnsi="Arial Narrow"/>
          <w:sz w:val="22"/>
          <w:szCs w:val="22"/>
        </w:rPr>
        <w:t xml:space="preserve">dokumentácia </w:t>
      </w:r>
      <w:r>
        <w:rPr>
          <w:rFonts w:ascii="Arial Narrow" w:hAnsi="Arial Narrow"/>
          <w:sz w:val="22"/>
          <w:szCs w:val="22"/>
        </w:rPr>
        <w:t>vyhotovená v</w:t>
      </w:r>
      <w:r w:rsidR="001C5CDD">
        <w:rPr>
          <w:rFonts w:ascii="Arial Narrow" w:hAnsi="Arial Narrow"/>
          <w:sz w:val="22"/>
          <w:szCs w:val="22"/>
        </w:rPr>
        <w:t> </w:t>
      </w:r>
      <w:r>
        <w:rPr>
          <w:rFonts w:ascii="Arial Narrow" w:hAnsi="Arial Narrow"/>
          <w:sz w:val="22"/>
          <w:szCs w:val="22"/>
        </w:rPr>
        <w:t>inom jazyku</w:t>
      </w:r>
      <w:r w:rsidR="001C5CDD">
        <w:rPr>
          <w:rFonts w:ascii="Arial Narrow" w:hAnsi="Arial Narrow"/>
          <w:sz w:val="22"/>
          <w:szCs w:val="22"/>
        </w:rPr>
        <w:t xml:space="preserve"> ako v jazyku podľa </w:t>
      </w:r>
      <w:r w:rsidR="009C74E5" w:rsidRPr="00CB113C">
        <w:rPr>
          <w:rFonts w:ascii="Arial Narrow" w:hAnsi="Arial Narrow"/>
          <w:sz w:val="22"/>
          <w:szCs w:val="22"/>
        </w:rPr>
        <w:t>druhej</w:t>
      </w:r>
      <w:r w:rsidR="009C74E5" w:rsidRPr="00CB113C">
        <w:rPr>
          <w:rFonts w:ascii="Arial Narrow" w:hAnsi="Arial Narrow"/>
          <w:sz w:val="22"/>
        </w:rPr>
        <w:t xml:space="preserve"> </w:t>
      </w:r>
      <w:r w:rsidR="001C5CDD">
        <w:rPr>
          <w:rFonts w:ascii="Arial Narrow" w:hAnsi="Arial Narrow"/>
          <w:sz w:val="22"/>
          <w:szCs w:val="22"/>
        </w:rPr>
        <w:t>vety</w:t>
      </w:r>
      <w:r>
        <w:rPr>
          <w:rFonts w:ascii="Arial Narrow" w:hAnsi="Arial Narrow"/>
          <w:sz w:val="22"/>
          <w:szCs w:val="22"/>
        </w:rPr>
        <w:t xml:space="preserve">, pre jej použitie pre účely </w:t>
      </w:r>
      <w:r>
        <w:rPr>
          <w:rFonts w:ascii="Arial Narrow" w:hAnsi="Arial Narrow"/>
          <w:b/>
          <w:sz w:val="22"/>
          <w:szCs w:val="22"/>
        </w:rPr>
        <w:t>Projektu</w:t>
      </w:r>
      <w:r>
        <w:rPr>
          <w:rFonts w:ascii="Arial Narrow" w:hAnsi="Arial Narrow"/>
          <w:sz w:val="22"/>
          <w:szCs w:val="22"/>
        </w:rPr>
        <w:t xml:space="preserve"> alebo </w:t>
      </w:r>
      <w:r>
        <w:rPr>
          <w:rFonts w:ascii="Arial Narrow" w:hAnsi="Arial Narrow"/>
          <w:b/>
          <w:sz w:val="22"/>
          <w:szCs w:val="22"/>
        </w:rPr>
        <w:t>Zmluvy</w:t>
      </w:r>
      <w:r>
        <w:rPr>
          <w:rFonts w:ascii="Arial Narrow" w:hAnsi="Arial Narrow"/>
          <w:sz w:val="22"/>
          <w:szCs w:val="22"/>
        </w:rPr>
        <w:t xml:space="preserve"> je potrebný úradný preklad do slovenského jazyka</w:t>
      </w:r>
      <w:r w:rsidR="004B788F">
        <w:rPr>
          <w:rFonts w:ascii="Arial Narrow" w:hAnsi="Arial Narrow"/>
          <w:sz w:val="22"/>
          <w:szCs w:val="22"/>
        </w:rPr>
        <w:t xml:space="preserve">, </w:t>
      </w:r>
      <w:r w:rsidR="004B788F" w:rsidRPr="004B788F">
        <w:rPr>
          <w:rFonts w:ascii="Arial Narrow" w:hAnsi="Arial Narrow"/>
          <w:sz w:val="22"/>
          <w:szCs w:val="22"/>
        </w:rPr>
        <w:t xml:space="preserve">ak </w:t>
      </w:r>
      <w:r w:rsidR="004B788F" w:rsidRPr="008F1425">
        <w:rPr>
          <w:rFonts w:ascii="Arial Narrow" w:hAnsi="Arial Narrow"/>
          <w:b/>
          <w:sz w:val="22"/>
          <w:szCs w:val="22"/>
        </w:rPr>
        <w:t>Vykonávateľ</w:t>
      </w:r>
      <w:r w:rsidR="004B788F" w:rsidRPr="004B788F">
        <w:rPr>
          <w:rFonts w:ascii="Arial Narrow" w:hAnsi="Arial Narrow"/>
          <w:sz w:val="22"/>
          <w:szCs w:val="22"/>
        </w:rPr>
        <w:t xml:space="preserve"> </w:t>
      </w:r>
      <w:r w:rsidR="00D5036D">
        <w:rPr>
          <w:rFonts w:ascii="Arial Narrow" w:hAnsi="Arial Narrow"/>
          <w:sz w:val="22"/>
          <w:szCs w:val="22"/>
        </w:rPr>
        <w:t xml:space="preserve">vo </w:t>
      </w:r>
      <w:r w:rsidR="00D5036D" w:rsidRPr="00D5036D">
        <w:rPr>
          <w:rFonts w:ascii="Arial Narrow" w:hAnsi="Arial Narrow"/>
          <w:b/>
          <w:bCs/>
          <w:sz w:val="22"/>
          <w:szCs w:val="22"/>
        </w:rPr>
        <w:t>Výzve</w:t>
      </w:r>
      <w:r w:rsidR="00D5036D">
        <w:rPr>
          <w:rFonts w:ascii="Arial Narrow" w:hAnsi="Arial Narrow"/>
          <w:sz w:val="22"/>
          <w:szCs w:val="22"/>
        </w:rPr>
        <w:t xml:space="preserve"> alebo v </w:t>
      </w:r>
      <w:r w:rsidR="00D5036D" w:rsidRPr="001A7CCA">
        <w:rPr>
          <w:rFonts w:ascii="Arial Narrow" w:hAnsi="Arial Narrow"/>
          <w:b/>
          <w:bCs/>
          <w:sz w:val="22"/>
          <w:szCs w:val="22"/>
        </w:rPr>
        <w:t>Záväznej dokumentácii</w:t>
      </w:r>
      <w:r w:rsidR="00D5036D">
        <w:rPr>
          <w:rFonts w:ascii="Arial Narrow" w:hAnsi="Arial Narrow"/>
          <w:sz w:val="22"/>
          <w:szCs w:val="22"/>
        </w:rPr>
        <w:t xml:space="preserve"> </w:t>
      </w:r>
      <w:r w:rsidR="004B788F" w:rsidRPr="004B788F">
        <w:rPr>
          <w:rFonts w:ascii="Arial Narrow" w:hAnsi="Arial Narrow"/>
          <w:sz w:val="22"/>
          <w:szCs w:val="22"/>
        </w:rPr>
        <w:t>neurčí inak.</w:t>
      </w:r>
    </w:p>
    <w:p w14:paraId="35AD51A6" w14:textId="77777777" w:rsidR="008900AE" w:rsidRDefault="008900AE" w:rsidP="00492E6D">
      <w:pPr>
        <w:ind w:left="1080"/>
        <w:jc w:val="both"/>
        <w:rPr>
          <w:rFonts w:ascii="Arial Narrow" w:hAnsi="Arial Narrow"/>
          <w:b/>
          <w:caps/>
          <w:color w:val="1F3864"/>
          <w:sz w:val="22"/>
          <w:szCs w:val="22"/>
        </w:rPr>
      </w:pPr>
    </w:p>
    <w:p w14:paraId="339DFE11" w14:textId="77777777" w:rsidR="0042683D" w:rsidRDefault="000A1B3B" w:rsidP="000A1B3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Narrow" w:hAnsi="Arial Narrow" w:cs="Segoe UI"/>
          <w:b/>
          <w:bCs/>
          <w:color w:val="1F4E79"/>
          <w:sz w:val="22"/>
          <w:szCs w:val="22"/>
        </w:rPr>
      </w:pPr>
      <w:r w:rsidRPr="000A1B3B">
        <w:rPr>
          <w:rStyle w:val="normaltextrun"/>
          <w:rFonts w:ascii="Arial Narrow" w:hAnsi="Arial Narrow" w:cs="Segoe UI"/>
          <w:b/>
          <w:bCs/>
          <w:color w:val="1F4E79"/>
          <w:sz w:val="22"/>
          <w:szCs w:val="22"/>
        </w:rPr>
        <w:t>Článok</w:t>
      </w:r>
      <w:r w:rsidRPr="000A1B3B">
        <w:rPr>
          <w:rStyle w:val="tabchar"/>
          <w:rFonts w:ascii="Arial Narrow" w:hAnsi="Arial Narrow" w:cs="Calibri"/>
          <w:b/>
          <w:color w:val="1F4E79"/>
          <w:sz w:val="22"/>
          <w:szCs w:val="22"/>
        </w:rPr>
        <w:t xml:space="preserve"> 6</w:t>
      </w:r>
      <w:r w:rsidRPr="000A1B3B">
        <w:rPr>
          <w:rStyle w:val="normaltextrun"/>
          <w:rFonts w:ascii="Arial Narrow" w:hAnsi="Arial Narrow" w:cs="Segoe UI"/>
          <w:b/>
          <w:bCs/>
          <w:color w:val="1F4E79"/>
          <w:sz w:val="22"/>
          <w:szCs w:val="22"/>
        </w:rPr>
        <w:t>.</w:t>
      </w:r>
      <w:r>
        <w:rPr>
          <w:rStyle w:val="normaltextrun"/>
          <w:rFonts w:ascii="Arial Narrow" w:hAnsi="Arial Narrow" w:cs="Segoe UI"/>
          <w:b/>
          <w:bCs/>
          <w:color w:val="1F4E79"/>
          <w:sz w:val="22"/>
          <w:szCs w:val="22"/>
        </w:rPr>
        <w:t xml:space="preserve"> ĎALŠIE ZÁVÄZNÉ DOJEDNANIA</w:t>
      </w:r>
    </w:p>
    <w:p w14:paraId="27C6BF05" w14:textId="34C98FCA" w:rsidR="000A1B3B" w:rsidRDefault="000A1B3B" w:rsidP="000A1B3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 Narrow" w:hAnsi="Arial Narrow" w:cs="Segoe UI"/>
          <w:color w:val="1F4E79"/>
          <w:sz w:val="22"/>
          <w:szCs w:val="22"/>
        </w:rPr>
        <w:t> </w:t>
      </w:r>
    </w:p>
    <w:p w14:paraId="0E9AE0A3" w14:textId="6679C97E" w:rsidR="000A1B3B" w:rsidRDefault="000A1B3B" w:rsidP="000A1B3B">
      <w:pPr>
        <w:pStyle w:val="paragraph"/>
        <w:spacing w:before="0" w:beforeAutospacing="0" w:after="0" w:afterAutospacing="0"/>
        <w:ind w:left="567" w:hanging="567"/>
        <w:jc w:val="both"/>
        <w:textAlignment w:val="baseline"/>
        <w:rPr>
          <w:rFonts w:ascii="Arial Narrow" w:hAnsi="Arial Narrow" w:cs="Segoe UI"/>
          <w:sz w:val="22"/>
          <w:szCs w:val="22"/>
        </w:rPr>
      </w:pPr>
      <w:r w:rsidRPr="000A1B3B">
        <w:rPr>
          <w:rStyle w:val="normaltextrun"/>
          <w:rFonts w:ascii="Arial Narrow" w:hAnsi="Arial Narrow" w:cs="Segoe UI"/>
          <w:bCs/>
          <w:color w:val="000000"/>
          <w:sz w:val="22"/>
          <w:szCs w:val="22"/>
        </w:rPr>
        <w:t>6.1</w:t>
      </w:r>
      <w:r w:rsidR="001A5446">
        <w:rPr>
          <w:rStyle w:val="normaltextrun"/>
          <w:rFonts w:ascii="Arial Narrow" w:hAnsi="Arial Narrow" w:cs="Segoe UI"/>
          <w:bCs/>
          <w:color w:val="000000"/>
          <w:sz w:val="22"/>
          <w:szCs w:val="22"/>
        </w:rPr>
        <w:t>.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 xml:space="preserve">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ab/>
        <w:t>Prijímateľ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je povinný a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>z</w:t>
      </w:r>
      <w:r>
        <w:rPr>
          <w:rStyle w:val="normaltextrun"/>
          <w:rFonts w:ascii="Arial Narrow" w:hAnsi="Arial Narrow" w:cs="Arial Narrow"/>
          <w:color w:val="000000"/>
          <w:sz w:val="22"/>
          <w:szCs w:val="22"/>
        </w:rPr>
        <w:t>á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>rove</w:t>
      </w:r>
      <w:r>
        <w:rPr>
          <w:rStyle w:val="normaltextrun"/>
          <w:rFonts w:ascii="Arial Narrow" w:hAnsi="Arial Narrow" w:cs="Arial Narrow"/>
          <w:color w:val="000000"/>
          <w:sz w:val="22"/>
          <w:szCs w:val="22"/>
        </w:rPr>
        <w:t>ň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sa zav</w:t>
      </w:r>
      <w:r>
        <w:rPr>
          <w:rStyle w:val="normaltextrun"/>
          <w:rFonts w:ascii="Arial Narrow" w:hAnsi="Arial Narrow" w:cs="Arial Narrow"/>
          <w:color w:val="000000"/>
          <w:sz w:val="22"/>
          <w:szCs w:val="22"/>
        </w:rPr>
        <w:t>ä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>zuje:</w:t>
      </w:r>
      <w:r>
        <w:rPr>
          <w:rStyle w:val="eop"/>
          <w:rFonts w:ascii="Arial Narrow" w:hAnsi="Arial Narrow" w:cs="Segoe UI"/>
          <w:color w:val="000000"/>
          <w:sz w:val="22"/>
          <w:szCs w:val="22"/>
        </w:rPr>
        <w:t> </w:t>
      </w:r>
    </w:p>
    <w:p w14:paraId="66A87B12" w14:textId="4A5EBF24" w:rsidR="000A1B3B" w:rsidRDefault="000A1B3B" w:rsidP="00997828">
      <w:pPr>
        <w:pStyle w:val="paragraph"/>
        <w:numPr>
          <w:ilvl w:val="0"/>
          <w:numId w:val="16"/>
        </w:numPr>
        <w:spacing w:before="0" w:beforeAutospacing="0" w:after="0" w:afterAutospacing="0"/>
        <w:ind w:left="567" w:hanging="141"/>
        <w:jc w:val="both"/>
        <w:textAlignment w:val="baseline"/>
        <w:rPr>
          <w:rFonts w:ascii="Arial Narrow" w:hAnsi="Arial Narrow" w:cs="Segoe UI"/>
          <w:sz w:val="22"/>
          <w:szCs w:val="22"/>
        </w:rPr>
      </w:pP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v súlade s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Výzvou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najneskôr k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Ukončeniu vecnej realizácie Projektu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dosiahnuť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 xml:space="preserve">výstupy Projektu 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>vychádzajúce z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Kladne posúdenej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žiadosti o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prostriedky mechanizmu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a vyvinúť maximálne úsilie na dosiahnutie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míľnikov (milestones) Projektu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>,</w:t>
      </w:r>
      <w:r>
        <w:rPr>
          <w:rStyle w:val="eop"/>
          <w:rFonts w:ascii="Arial Narrow" w:hAnsi="Arial Narrow" w:cs="Segoe UI"/>
          <w:color w:val="000000"/>
          <w:sz w:val="22"/>
          <w:szCs w:val="22"/>
        </w:rPr>
        <w:t> </w:t>
      </w:r>
    </w:p>
    <w:p w14:paraId="688641AB" w14:textId="037EF8BA" w:rsidR="000A1B3B" w:rsidRDefault="000A1B3B" w:rsidP="00997828">
      <w:pPr>
        <w:pStyle w:val="paragraph"/>
        <w:numPr>
          <w:ilvl w:val="0"/>
          <w:numId w:val="16"/>
        </w:numPr>
        <w:spacing w:before="0" w:beforeAutospacing="0" w:after="0" w:afterAutospacing="0"/>
        <w:ind w:left="567" w:hanging="153"/>
        <w:jc w:val="both"/>
        <w:textAlignment w:val="baseline"/>
        <w:rPr>
          <w:rFonts w:ascii="Arial Narrow" w:hAnsi="Arial Narrow" w:cs="Segoe UI"/>
          <w:sz w:val="22"/>
          <w:szCs w:val="22"/>
        </w:rPr>
      </w:pP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počas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Realizácie Projektu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zniesť výkon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 xml:space="preserve">priebežného (midterm) hodnotenia 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zabezpečeného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Vykonávateľom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zameraného na posúdenie dosahovania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míľnikov (milestones)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a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 xml:space="preserve">výstupov Projektu </w:t>
      </w:r>
      <w:r w:rsidR="006334F1">
        <w:rPr>
          <w:rStyle w:val="normaltextrun"/>
          <w:rFonts w:ascii="Arial Narrow" w:hAnsi="Arial Narrow" w:cs="Segoe UI"/>
          <w:color w:val="000000"/>
          <w:sz w:val="22"/>
          <w:szCs w:val="22"/>
        </w:rPr>
        <w:t>v 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súlade s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Výzvou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a zároveň poskytnúť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Vykonávateľovi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všetku potrebnú súčinnosť pri výkone tohto hodnotenia a v súvislosti s ním.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 xml:space="preserve">Prijímateľ 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>sa tiež zaväzuje prijať opatrenia v súlade s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výsledkami/odporučeniami tohto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priebežného (midterm) hodnotenia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, informovať o nich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Vykonávateľa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a s ich zohľadnením zabezpečiť Riadnu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Realizáciu Projektu.</w:t>
      </w:r>
      <w:r>
        <w:rPr>
          <w:rStyle w:val="eop"/>
          <w:rFonts w:ascii="Arial Narrow" w:hAnsi="Arial Narrow" w:cs="Segoe UI"/>
          <w:color w:val="000000"/>
          <w:sz w:val="22"/>
          <w:szCs w:val="22"/>
        </w:rPr>
        <w:t> </w:t>
      </w:r>
    </w:p>
    <w:p w14:paraId="01923F0D" w14:textId="598AE0E6" w:rsidR="000A1B3B" w:rsidRDefault="000A1B3B" w:rsidP="000A1B3B">
      <w:pPr>
        <w:pStyle w:val="paragraph"/>
        <w:spacing w:before="0" w:beforeAutospacing="0" w:after="0" w:afterAutospacing="0"/>
        <w:ind w:left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Porušenie povinností podľa tohto odseku je podstatným porušením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 xml:space="preserve">Zmluvy 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v zmysle čl. 11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VZP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>.</w:t>
      </w:r>
    </w:p>
    <w:p w14:paraId="628987D9" w14:textId="245980D2" w:rsidR="000A1B3B" w:rsidRDefault="000A1B3B" w:rsidP="000A1B3B">
      <w:pPr>
        <w:pStyle w:val="paragraph"/>
        <w:spacing w:before="0" w:beforeAutospacing="0" w:after="0" w:afterAutospacing="0"/>
        <w:ind w:left="567" w:hanging="567"/>
        <w:jc w:val="both"/>
        <w:textAlignment w:val="baseline"/>
        <w:rPr>
          <w:rFonts w:ascii="Arial Narrow" w:hAnsi="Arial Narrow" w:cs="Segoe UI"/>
          <w:sz w:val="22"/>
          <w:szCs w:val="22"/>
        </w:rPr>
      </w:pP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>6.2</w:t>
      </w:r>
      <w:r w:rsidR="001A5446">
        <w:rPr>
          <w:rStyle w:val="normaltextrun"/>
          <w:rFonts w:ascii="Arial Narrow" w:hAnsi="Arial Narrow" w:cs="Segoe UI"/>
          <w:color w:val="000000"/>
          <w:sz w:val="22"/>
          <w:szCs w:val="22"/>
        </w:rPr>
        <w:t>.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ab/>
        <w:t xml:space="preserve">V prípade, ak v rámci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priebežného (midterm) hodnotenia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expert</w:t>
      </w:r>
      <w:r w:rsid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/i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vybraný</w:t>
      </w:r>
      <w:r w:rsid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/í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Vykonávateľom</w:t>
      </w:r>
      <w:r w:rsidR="00CA78A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 xml:space="preserve"> </w:t>
      </w:r>
      <w:r w:rsidR="00CA78A0" w:rsidRPr="00572FEA">
        <w:rPr>
          <w:rStyle w:val="normaltextrun"/>
          <w:rFonts w:ascii="Arial Narrow" w:hAnsi="Arial Narrow" w:cs="Segoe UI"/>
          <w:bCs/>
          <w:color w:val="000000"/>
          <w:sz w:val="22"/>
          <w:szCs w:val="22"/>
        </w:rPr>
        <w:t xml:space="preserve">na základe posúdenia dosahovania </w:t>
      </w:r>
      <w:r w:rsidR="00CA78A0" w:rsidRPr="00572FEA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míľnikov (milestones)</w:t>
      </w:r>
      <w:r w:rsidR="00CA78A0" w:rsidRPr="00572FEA">
        <w:rPr>
          <w:rStyle w:val="normaltextrun"/>
          <w:rFonts w:ascii="Arial Narrow" w:hAnsi="Arial Narrow" w:cs="Segoe UI"/>
          <w:bCs/>
          <w:color w:val="000000"/>
          <w:sz w:val="22"/>
          <w:szCs w:val="22"/>
        </w:rPr>
        <w:t xml:space="preserve"> a </w:t>
      </w:r>
      <w:r w:rsidR="00CA78A0" w:rsidRPr="00572FEA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 xml:space="preserve">výstupov </w:t>
      </w:r>
      <w:r w:rsidR="00CA78A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P</w:t>
      </w:r>
      <w:r w:rsidR="00CA78A0" w:rsidRPr="00572FEA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rojektu</w:t>
      </w:r>
      <w:r w:rsidR="00CA78A0" w:rsidRPr="00572FEA">
        <w:rPr>
          <w:rStyle w:val="normaltextrun"/>
          <w:rFonts w:ascii="Arial Narrow" w:hAnsi="Arial Narrow" w:cs="Segoe UI"/>
          <w:bCs/>
          <w:color w:val="000000"/>
          <w:sz w:val="22"/>
          <w:szCs w:val="22"/>
        </w:rPr>
        <w:t xml:space="preserve"> podľa ods. 6.1. písm. b., ods. 6.5. a 6.6.</w:t>
      </w:r>
      <w:r w:rsidR="00CA78A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>neodporučí</w:t>
      </w:r>
      <w:r w:rsid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/ia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pokračovať vo financovaní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Projektu, Vykonávateľ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>:</w:t>
      </w:r>
      <w:r>
        <w:rPr>
          <w:rStyle w:val="eop"/>
          <w:rFonts w:ascii="Arial Narrow" w:hAnsi="Arial Narrow" w:cs="Segoe UI"/>
          <w:color w:val="000000"/>
          <w:sz w:val="22"/>
          <w:szCs w:val="22"/>
        </w:rPr>
        <w:t> </w:t>
      </w:r>
    </w:p>
    <w:p w14:paraId="512D7D87" w14:textId="24B594E3" w:rsidR="000A1B3B" w:rsidRPr="007C6050" w:rsidRDefault="000A1B3B" w:rsidP="00997828">
      <w:pPr>
        <w:pStyle w:val="paragraph"/>
        <w:numPr>
          <w:ilvl w:val="1"/>
          <w:numId w:val="13"/>
        </w:numPr>
        <w:spacing w:before="0" w:beforeAutospacing="0" w:after="0" w:afterAutospacing="0"/>
        <w:ind w:left="993" w:hanging="426"/>
        <w:jc w:val="both"/>
        <w:textAlignment w:val="baseline"/>
        <w:rPr>
          <w:rFonts w:ascii="Arial Narrow" w:hAnsi="Arial Narrow" w:cs="Segoe UI"/>
          <w:sz w:val="18"/>
          <w:szCs w:val="18"/>
        </w:rPr>
      </w:pP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nie je povinný uhradiť </w:t>
      </w:r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Žiadosť o platbu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, </w:t>
      </w:r>
      <w:r w:rsidRPr="007C6050">
        <w:rPr>
          <w:rStyle w:val="eop"/>
          <w:rFonts w:ascii="Arial Narrow" w:hAnsi="Arial Narrow" w:cs="Segoe UI"/>
          <w:color w:val="000000"/>
          <w:sz w:val="22"/>
          <w:szCs w:val="22"/>
        </w:rPr>
        <w:t> </w:t>
      </w:r>
    </w:p>
    <w:p w14:paraId="59358659" w14:textId="197935E0" w:rsidR="000A1B3B" w:rsidRPr="007C6050" w:rsidRDefault="000A1B3B" w:rsidP="00997828">
      <w:pPr>
        <w:pStyle w:val="paragraph"/>
        <w:numPr>
          <w:ilvl w:val="1"/>
          <w:numId w:val="13"/>
        </w:numPr>
        <w:spacing w:before="0" w:beforeAutospacing="0" w:after="0" w:afterAutospacing="0"/>
        <w:ind w:left="993" w:hanging="426"/>
        <w:jc w:val="both"/>
        <w:textAlignment w:val="baseline"/>
        <w:rPr>
          <w:rFonts w:ascii="Arial Narrow" w:hAnsi="Arial Narrow" w:cs="Segoe UI"/>
          <w:sz w:val="18"/>
          <w:szCs w:val="18"/>
        </w:rPr>
      </w:pP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je oprávnený pozastaviť poskytovanie </w:t>
      </w:r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Prostriedkov mechanizmu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,</w:t>
      </w:r>
      <w:r w:rsidRPr="007C6050">
        <w:rPr>
          <w:rStyle w:val="eop"/>
          <w:rFonts w:ascii="Arial Narrow" w:hAnsi="Arial Narrow" w:cs="Segoe UI"/>
          <w:color w:val="000000"/>
          <w:sz w:val="22"/>
          <w:szCs w:val="22"/>
        </w:rPr>
        <w:t> </w:t>
      </w:r>
    </w:p>
    <w:p w14:paraId="756FEA28" w14:textId="08707890" w:rsidR="000A1B3B" w:rsidRPr="007C6050" w:rsidRDefault="000A1B3B" w:rsidP="00997828">
      <w:pPr>
        <w:pStyle w:val="paragraph"/>
        <w:numPr>
          <w:ilvl w:val="1"/>
          <w:numId w:val="13"/>
        </w:numPr>
        <w:spacing w:before="0" w:beforeAutospacing="0" w:after="0" w:afterAutospacing="0"/>
        <w:ind w:left="993" w:hanging="426"/>
        <w:jc w:val="both"/>
        <w:textAlignment w:val="baseline"/>
        <w:rPr>
          <w:rFonts w:ascii="Arial Narrow" w:hAnsi="Arial Narrow" w:cs="Segoe UI"/>
          <w:sz w:val="18"/>
          <w:szCs w:val="18"/>
        </w:rPr>
      </w:pP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je oprávnený odstúpiť od </w:t>
      </w:r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 xml:space="preserve">Zmluvy 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podľa článku 11 VZP, ak to vyplýva z odporúčania experta</w:t>
      </w:r>
      <w:r w:rsid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/ov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,</w:t>
      </w:r>
    </w:p>
    <w:p w14:paraId="6176FAF6" w14:textId="0FBFF12A" w:rsidR="000A1B3B" w:rsidRPr="007C6050" w:rsidRDefault="000A1B3B" w:rsidP="00997828">
      <w:pPr>
        <w:pStyle w:val="paragraph"/>
        <w:numPr>
          <w:ilvl w:val="1"/>
          <w:numId w:val="13"/>
        </w:numPr>
        <w:spacing w:before="0" w:beforeAutospacing="0" w:after="0" w:afterAutospacing="0"/>
        <w:ind w:left="993" w:hanging="426"/>
        <w:jc w:val="both"/>
        <w:textAlignment w:val="baseline"/>
        <w:rPr>
          <w:rFonts w:ascii="Arial Narrow" w:hAnsi="Arial Narrow" w:cs="Segoe UI"/>
          <w:sz w:val="18"/>
          <w:szCs w:val="18"/>
        </w:rPr>
      </w:pP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je oprávnený požadovať vrátenie </w:t>
      </w:r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Prostriedkov mechanizmu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al</w:t>
      </w:r>
      <w:r w:rsid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ebo ich časti v zmysle odsekov 6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.</w:t>
      </w:r>
      <w:r w:rsidR="0007039C">
        <w:rPr>
          <w:rStyle w:val="normaltextrun"/>
          <w:rFonts w:ascii="Arial Narrow" w:hAnsi="Arial Narrow" w:cs="Segoe UI"/>
          <w:color w:val="000000"/>
          <w:sz w:val="22"/>
          <w:szCs w:val="22"/>
        </w:rPr>
        <w:t>5</w:t>
      </w:r>
      <w:r w:rsidR="0003506C">
        <w:rPr>
          <w:rStyle w:val="normaltextrun"/>
          <w:rFonts w:ascii="Arial Narrow" w:hAnsi="Arial Narrow" w:cs="Segoe UI"/>
          <w:color w:val="000000"/>
          <w:sz w:val="22"/>
          <w:szCs w:val="22"/>
        </w:rPr>
        <w:t>.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a</w:t>
      </w:r>
      <w:r w:rsidRPr="007C6050"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 w:rsid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6</w:t>
      </w:r>
      <w:r w:rsidR="0007039C">
        <w:rPr>
          <w:rStyle w:val="normaltextrun"/>
          <w:rFonts w:ascii="Arial Narrow" w:hAnsi="Arial Narrow" w:cs="Segoe UI"/>
          <w:color w:val="000000"/>
          <w:sz w:val="22"/>
          <w:szCs w:val="22"/>
        </w:rPr>
        <w:t>.6</w:t>
      </w:r>
      <w:r w:rsidR="0003506C">
        <w:rPr>
          <w:rStyle w:val="normaltextrun"/>
          <w:rFonts w:ascii="Arial Narrow" w:hAnsi="Arial Narrow" w:cs="Segoe UI"/>
          <w:color w:val="000000"/>
          <w:sz w:val="22"/>
          <w:szCs w:val="22"/>
        </w:rPr>
        <w:t>.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tohto článku </w:t>
      </w:r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Zmluvy</w:t>
      </w:r>
      <w:r w:rsid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 xml:space="preserve"> o poskytnutí prostriedkov mechanizmu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a</w:t>
      </w:r>
      <w:r w:rsidRPr="007C6050"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po</w:t>
      </w:r>
      <w:r w:rsidRPr="007C6050">
        <w:rPr>
          <w:rStyle w:val="normaltextrun"/>
          <w:rFonts w:ascii="Arial Narrow" w:hAnsi="Arial Narrow" w:cs="Arial Narrow"/>
          <w:color w:val="000000"/>
          <w:sz w:val="22"/>
          <w:szCs w:val="22"/>
        </w:rPr>
        <w:t>ž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adova</w:t>
      </w:r>
      <w:r w:rsidRPr="007C6050">
        <w:rPr>
          <w:rStyle w:val="normaltextrun"/>
          <w:rFonts w:ascii="Arial Narrow" w:hAnsi="Arial Narrow" w:cs="Arial Narrow"/>
          <w:color w:val="000000"/>
          <w:sz w:val="22"/>
          <w:szCs w:val="22"/>
        </w:rPr>
        <w:t>ť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vysporiadanie finan</w:t>
      </w:r>
      <w:r w:rsidRPr="007C6050">
        <w:rPr>
          <w:rStyle w:val="normaltextrun"/>
          <w:rFonts w:ascii="Arial Narrow" w:hAnsi="Arial Narrow" w:cs="Arial Narrow"/>
          <w:color w:val="000000"/>
          <w:sz w:val="22"/>
          <w:szCs w:val="22"/>
        </w:rPr>
        <w:t>č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n</w:t>
      </w:r>
      <w:r w:rsidRPr="007C6050">
        <w:rPr>
          <w:rStyle w:val="normaltextrun"/>
          <w:rFonts w:ascii="Arial Narrow" w:hAnsi="Arial Narrow" w:cs="Arial Narrow"/>
          <w:color w:val="000000"/>
          <w:sz w:val="22"/>
          <w:szCs w:val="22"/>
        </w:rPr>
        <w:t>ý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ch vz</w:t>
      </w:r>
      <w:r w:rsidRPr="007C6050">
        <w:rPr>
          <w:rStyle w:val="normaltextrun"/>
          <w:rFonts w:ascii="Arial Narrow" w:hAnsi="Arial Narrow" w:cs="Arial Narrow"/>
          <w:color w:val="000000"/>
          <w:sz w:val="22"/>
          <w:szCs w:val="22"/>
        </w:rPr>
        <w:t>ť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ahov s</w:t>
      </w:r>
      <w:r w:rsidRPr="007C6050"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 w:rsidRPr="007C6050">
        <w:rPr>
          <w:rStyle w:val="normaltextrun"/>
          <w:rFonts w:ascii="Arial Narrow" w:hAnsi="Arial Narrow" w:cs="Segoe UI"/>
          <w:b/>
          <w:color w:val="000000"/>
          <w:sz w:val="22"/>
          <w:szCs w:val="22"/>
        </w:rPr>
        <w:t>Prij</w:t>
      </w:r>
      <w:r w:rsidRPr="007C6050">
        <w:rPr>
          <w:rStyle w:val="normaltextrun"/>
          <w:rFonts w:ascii="Arial Narrow" w:hAnsi="Arial Narrow" w:cs="Arial Narrow"/>
          <w:b/>
          <w:color w:val="000000"/>
          <w:sz w:val="22"/>
          <w:szCs w:val="22"/>
        </w:rPr>
        <w:t>í</w:t>
      </w:r>
      <w:r w:rsidRPr="007C6050">
        <w:rPr>
          <w:rStyle w:val="normaltextrun"/>
          <w:rFonts w:ascii="Arial Narrow" w:hAnsi="Arial Narrow" w:cs="Segoe UI"/>
          <w:b/>
          <w:color w:val="000000"/>
          <w:sz w:val="22"/>
          <w:szCs w:val="22"/>
        </w:rPr>
        <w:t>mate</w:t>
      </w:r>
      <w:r w:rsidRPr="007C6050">
        <w:rPr>
          <w:rStyle w:val="normaltextrun"/>
          <w:rFonts w:ascii="Arial Narrow" w:hAnsi="Arial Narrow" w:cs="Arial Narrow"/>
          <w:b/>
          <w:color w:val="000000"/>
          <w:sz w:val="22"/>
          <w:szCs w:val="22"/>
        </w:rPr>
        <w:t>ľ</w:t>
      </w:r>
      <w:r w:rsidRPr="007C6050">
        <w:rPr>
          <w:rStyle w:val="normaltextrun"/>
          <w:rFonts w:ascii="Arial Narrow" w:hAnsi="Arial Narrow" w:cs="Segoe UI"/>
          <w:b/>
          <w:color w:val="000000"/>
          <w:sz w:val="22"/>
          <w:szCs w:val="22"/>
        </w:rPr>
        <w:t>om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pod</w:t>
      </w:r>
      <w:r w:rsidRPr="007C6050">
        <w:rPr>
          <w:rStyle w:val="normaltextrun"/>
          <w:rFonts w:ascii="Arial Narrow" w:hAnsi="Arial Narrow" w:cs="Arial Narrow"/>
          <w:color w:val="000000"/>
          <w:sz w:val="22"/>
          <w:szCs w:val="22"/>
        </w:rPr>
        <w:t>ľ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a </w:t>
      </w:r>
      <w:r w:rsidRPr="007C6050">
        <w:rPr>
          <w:rStyle w:val="normaltextrun"/>
          <w:rFonts w:ascii="Arial Narrow" w:hAnsi="Arial Narrow" w:cs="Arial Narrow"/>
          <w:color w:val="000000"/>
          <w:sz w:val="22"/>
          <w:szCs w:val="22"/>
        </w:rPr>
        <w:t>č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l. 14 </w:t>
      </w:r>
      <w:r w:rsidRPr="007C6050">
        <w:rPr>
          <w:rStyle w:val="normaltextrun"/>
          <w:rFonts w:ascii="Arial Narrow" w:hAnsi="Arial Narrow" w:cs="Segoe UI"/>
          <w:b/>
          <w:color w:val="000000"/>
          <w:sz w:val="22"/>
          <w:szCs w:val="22"/>
        </w:rPr>
        <w:t>VZP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,</w:t>
      </w:r>
    </w:p>
    <w:p w14:paraId="2C86A814" w14:textId="632EB34F" w:rsidR="000A1B3B" w:rsidRPr="007C6050" w:rsidRDefault="000A1B3B" w:rsidP="00997828">
      <w:pPr>
        <w:pStyle w:val="paragraph"/>
        <w:numPr>
          <w:ilvl w:val="1"/>
          <w:numId w:val="13"/>
        </w:numPr>
        <w:spacing w:before="0" w:beforeAutospacing="0" w:after="0" w:afterAutospacing="0"/>
        <w:ind w:left="993" w:hanging="426"/>
        <w:jc w:val="both"/>
        <w:textAlignment w:val="baseline"/>
        <w:rPr>
          <w:rFonts w:ascii="Arial Narrow" w:hAnsi="Arial Narrow" w:cs="Segoe UI"/>
          <w:sz w:val="18"/>
          <w:szCs w:val="18"/>
        </w:rPr>
      </w:pP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je oprávnený </w:t>
      </w:r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 xml:space="preserve">Zmluvu 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vypovedať podľa článku 11 </w:t>
      </w:r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VZP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,</w:t>
      </w:r>
    </w:p>
    <w:p w14:paraId="44EAD2A5" w14:textId="739183FB" w:rsidR="000A1B3B" w:rsidRPr="007C6050" w:rsidRDefault="000A1B3B" w:rsidP="00997828">
      <w:pPr>
        <w:pStyle w:val="paragraph"/>
        <w:numPr>
          <w:ilvl w:val="1"/>
          <w:numId w:val="13"/>
        </w:numPr>
        <w:spacing w:before="0" w:beforeAutospacing="0" w:after="0" w:afterAutospacing="0"/>
        <w:ind w:left="993" w:hanging="426"/>
        <w:jc w:val="both"/>
        <w:textAlignment w:val="baseline"/>
        <w:rPr>
          <w:rFonts w:ascii="Arial Narrow" w:hAnsi="Arial Narrow" w:cs="Segoe UI"/>
          <w:sz w:val="18"/>
          <w:szCs w:val="18"/>
        </w:rPr>
      </w:pP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výdavky, ktoré v </w:t>
      </w:r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Projekte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vzniknú/vznikli po termíne </w:t>
      </w:r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priebežného (midterm) hodnotenia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alebo inom termíne v ňom určenom, je</w:t>
      </w:r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 xml:space="preserve"> Vykonávateľ 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oprávnený posúdiť ako neoprávnené výdavky a požadovať vrátenie </w:t>
      </w:r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Prostriedkov mechanizmu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, pričom </w:t>
      </w:r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Prijímateľ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je povinný požadované </w:t>
      </w:r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 xml:space="preserve">Prostriedky mechanizmu 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vrátiť </w:t>
      </w:r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Vykonávateľovi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a</w:t>
      </w:r>
      <w:r w:rsidRPr="007C6050"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vysporiada</w:t>
      </w:r>
      <w:r w:rsidRPr="007C6050">
        <w:rPr>
          <w:rStyle w:val="normaltextrun"/>
          <w:rFonts w:ascii="Arial Narrow" w:hAnsi="Arial Narrow" w:cs="Arial Narrow"/>
          <w:color w:val="000000"/>
          <w:sz w:val="22"/>
          <w:szCs w:val="22"/>
        </w:rPr>
        <w:t>ť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s</w:t>
      </w:r>
      <w:r w:rsidRPr="007C6050"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n</w:t>
      </w:r>
      <w:r w:rsidRPr="007C6050">
        <w:rPr>
          <w:rStyle w:val="normaltextrun"/>
          <w:rFonts w:ascii="Arial Narrow" w:hAnsi="Arial Narrow" w:cs="Arial Narrow"/>
          <w:color w:val="000000"/>
          <w:sz w:val="22"/>
          <w:szCs w:val="22"/>
        </w:rPr>
        <w:t>í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m finan</w:t>
      </w:r>
      <w:r w:rsidRPr="007C6050">
        <w:rPr>
          <w:rStyle w:val="normaltextrun"/>
          <w:rFonts w:ascii="Arial Narrow" w:hAnsi="Arial Narrow" w:cs="Arial Narrow"/>
          <w:color w:val="000000"/>
          <w:sz w:val="22"/>
          <w:szCs w:val="22"/>
        </w:rPr>
        <w:t>č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n</w:t>
      </w:r>
      <w:r w:rsidRPr="007C6050">
        <w:rPr>
          <w:rStyle w:val="normaltextrun"/>
          <w:rFonts w:ascii="Arial Narrow" w:hAnsi="Arial Narrow" w:cs="Arial Narrow"/>
          <w:color w:val="000000"/>
          <w:sz w:val="22"/>
          <w:szCs w:val="22"/>
        </w:rPr>
        <w:t>é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vz</w:t>
      </w:r>
      <w:r w:rsidRPr="007C6050">
        <w:rPr>
          <w:rStyle w:val="normaltextrun"/>
          <w:rFonts w:ascii="Arial Narrow" w:hAnsi="Arial Narrow" w:cs="Arial Narrow"/>
          <w:color w:val="000000"/>
          <w:sz w:val="22"/>
          <w:szCs w:val="22"/>
        </w:rPr>
        <w:t>ť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ahy</w:t>
      </w:r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 xml:space="preserve"> 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podľa článku 14 </w:t>
      </w:r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VZP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.</w:t>
      </w:r>
    </w:p>
    <w:p w14:paraId="7F9FD370" w14:textId="2C6CF2F9" w:rsidR="000A1B3B" w:rsidRDefault="000A1B3B" w:rsidP="000A1B3B">
      <w:pPr>
        <w:pStyle w:val="paragraph"/>
        <w:spacing w:before="0" w:beforeAutospacing="0" w:after="0" w:afterAutospacing="0"/>
        <w:ind w:left="567" w:hanging="567"/>
        <w:jc w:val="both"/>
        <w:textAlignment w:val="baseline"/>
        <w:rPr>
          <w:rFonts w:ascii="Arial Narrow" w:hAnsi="Arial Narrow" w:cs="Segoe UI"/>
          <w:sz w:val="22"/>
          <w:szCs w:val="22"/>
        </w:rPr>
      </w:pP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>6.3</w:t>
      </w:r>
      <w:r w:rsidR="001A5446">
        <w:rPr>
          <w:rStyle w:val="normaltextrun"/>
          <w:rFonts w:ascii="Arial Narrow" w:hAnsi="Arial Narrow" w:cs="Segoe UI"/>
          <w:color w:val="000000"/>
          <w:sz w:val="22"/>
          <w:szCs w:val="22"/>
        </w:rPr>
        <w:t>.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ab/>
      </w:r>
      <w:r w:rsidRPr="007C6050">
        <w:rPr>
          <w:rStyle w:val="normaltextrun"/>
          <w:rFonts w:ascii="Arial Narrow" w:hAnsi="Arial Narrow" w:cs="Segoe UI"/>
          <w:b/>
          <w:color w:val="000000"/>
          <w:sz w:val="22"/>
          <w:szCs w:val="22"/>
        </w:rPr>
        <w:t xml:space="preserve">Priebežné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(midterm) hodnotenie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sa vykonáva </w:t>
      </w:r>
      <w:ins w:id="194" w:author="Autor">
        <w:r w:rsidR="0092461B">
          <w:rPr>
            <w:rStyle w:val="normaltextrun"/>
            <w:rFonts w:ascii="Arial Narrow" w:hAnsi="Arial Narrow" w:cs="Segoe UI"/>
            <w:color w:val="000000"/>
            <w:sz w:val="22"/>
            <w:szCs w:val="22"/>
          </w:rPr>
          <w:t xml:space="preserve">pri projektoch, ktorých realizácia trvá minimálne 24 mesiacov. </w:t>
        </w:r>
        <w:r w:rsidR="0092461B" w:rsidRPr="00B2610E">
          <w:rPr>
            <w:rStyle w:val="normaltextrun"/>
            <w:rFonts w:ascii="Arial Narrow" w:hAnsi="Arial Narrow" w:cs="Segoe UI"/>
            <w:b/>
            <w:bCs/>
            <w:color w:val="000000"/>
            <w:sz w:val="22"/>
            <w:szCs w:val="22"/>
          </w:rPr>
          <w:t>Priebežné (midterm) hodnotenie</w:t>
        </w:r>
        <w:r w:rsidR="0092461B">
          <w:rPr>
            <w:rStyle w:val="normaltextrun"/>
            <w:rFonts w:ascii="Arial Narrow" w:hAnsi="Arial Narrow" w:cs="Segoe UI"/>
            <w:color w:val="000000"/>
            <w:sz w:val="22"/>
            <w:szCs w:val="22"/>
          </w:rPr>
          <w:t xml:space="preserve"> sa vykonáva</w:t>
        </w:r>
      </w:ins>
      <w:r w:rsidDel="0021371E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</w:t>
      </w:r>
      <w:del w:id="195" w:author="Autor">
        <w:r w:rsidDel="0021371E">
          <w:rPr>
            <w:rStyle w:val="normaltextrun"/>
            <w:rFonts w:ascii="Arial Narrow" w:hAnsi="Arial Narrow" w:cs="Segoe UI"/>
            <w:color w:val="000000"/>
            <w:sz w:val="22"/>
            <w:szCs w:val="22"/>
          </w:rPr>
          <w:delText xml:space="preserve"> </w:delText>
        </w:r>
      </w:del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>za obdobie</w:t>
      </w:r>
      <w:r w:rsid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prvej polovice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realizácie projektu</w:t>
      </w:r>
      <w:r w:rsid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, pričom presný termín určí </w:t>
      </w:r>
      <w:r w:rsidR="007C6050" w:rsidRPr="007C6050">
        <w:rPr>
          <w:rStyle w:val="normaltextrun"/>
          <w:rFonts w:ascii="Arial Narrow" w:hAnsi="Arial Narrow" w:cs="Segoe UI"/>
          <w:b/>
          <w:color w:val="000000"/>
          <w:sz w:val="22"/>
          <w:szCs w:val="22"/>
        </w:rPr>
        <w:t>Vykonávateľ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>.</w:t>
      </w:r>
    </w:p>
    <w:p w14:paraId="317F652D" w14:textId="66F23423" w:rsidR="000A1B3B" w:rsidRDefault="000A1B3B" w:rsidP="000A1B3B">
      <w:pPr>
        <w:pStyle w:val="paragraph"/>
        <w:spacing w:before="0" w:beforeAutospacing="0" w:after="0" w:afterAutospacing="0"/>
        <w:ind w:left="567" w:hanging="567"/>
        <w:jc w:val="both"/>
        <w:textAlignment w:val="baseline"/>
        <w:rPr>
          <w:rFonts w:ascii="Arial Narrow" w:hAnsi="Arial Narrow" w:cs="Segoe UI"/>
          <w:sz w:val="22"/>
          <w:szCs w:val="22"/>
        </w:rPr>
      </w:pP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>6.4</w:t>
      </w:r>
      <w:r w:rsidR="001A5446">
        <w:rPr>
          <w:rStyle w:val="normaltextrun"/>
          <w:rFonts w:ascii="Arial Narrow" w:hAnsi="Arial Narrow" w:cs="Segoe UI"/>
          <w:color w:val="000000"/>
          <w:sz w:val="22"/>
          <w:szCs w:val="22"/>
        </w:rPr>
        <w:t>.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ab/>
        <w:t xml:space="preserve">Po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Ukončení vecnej realizácie Projektu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sa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Prijímateľ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zaväzuje zniesť výkon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záverečného hodnotenia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zabezpečeného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 xml:space="preserve">Vykonávateľom 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zameraného na posúdenie dosahovania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míľnikov (milestones)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a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výstupov Projektu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v súlade s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Výzvou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a zároveň poskytnúť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Vykonávateľovi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všetku súčinnosť pri výkone tohto hodnotenia a v súvislosti s ním. </w:t>
      </w:r>
      <w:r>
        <w:rPr>
          <w:rStyle w:val="eop"/>
          <w:rFonts w:ascii="Arial Narrow" w:hAnsi="Arial Narrow" w:cs="Segoe UI"/>
          <w:color w:val="000000"/>
          <w:sz w:val="22"/>
          <w:szCs w:val="22"/>
        </w:rPr>
        <w:t> </w:t>
      </w:r>
    </w:p>
    <w:p w14:paraId="7F5941FD" w14:textId="592F6637" w:rsidR="000A1B3B" w:rsidRDefault="000A1B3B" w:rsidP="000A1B3B">
      <w:pPr>
        <w:pStyle w:val="paragraph"/>
        <w:spacing w:before="0" w:beforeAutospacing="0" w:after="0" w:afterAutospacing="0"/>
        <w:ind w:left="567" w:hanging="567"/>
        <w:jc w:val="both"/>
        <w:textAlignment w:val="baseline"/>
        <w:rPr>
          <w:rFonts w:ascii="Arial Narrow" w:hAnsi="Arial Narrow" w:cs="Segoe UI"/>
          <w:sz w:val="22"/>
          <w:szCs w:val="22"/>
        </w:rPr>
      </w:pP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>6.5</w:t>
      </w:r>
      <w:r w:rsidR="001A5446">
        <w:rPr>
          <w:rStyle w:val="normaltextrun"/>
          <w:rFonts w:ascii="Arial Narrow" w:hAnsi="Arial Narrow" w:cs="Segoe UI"/>
          <w:color w:val="000000"/>
          <w:sz w:val="22"/>
          <w:szCs w:val="22"/>
        </w:rPr>
        <w:t>.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</w:t>
      </w:r>
      <w:r w:rsid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ab/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Výstupy Projektu musia byť dosiahnuté najneskôr k termínu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Ukončenia vecnej realizácie Projektu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, inak je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 xml:space="preserve">Vykonávateľ 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oprávnený považovať toto omeškanie </w:t>
      </w:r>
      <w:r w:rsidRPr="007C6050">
        <w:rPr>
          <w:rStyle w:val="normaltextrun"/>
          <w:rFonts w:ascii="Arial Narrow" w:hAnsi="Arial Narrow" w:cs="Segoe UI"/>
          <w:b/>
          <w:color w:val="000000"/>
          <w:sz w:val="22"/>
          <w:szCs w:val="22"/>
        </w:rPr>
        <w:t>Prijímateľa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za podstatné porušenie </w:t>
      </w:r>
      <w:r w:rsidRPr="007C6050">
        <w:rPr>
          <w:rStyle w:val="normaltextrun"/>
          <w:rFonts w:ascii="Arial Narrow" w:hAnsi="Arial Narrow" w:cs="Segoe UI"/>
          <w:b/>
          <w:color w:val="000000"/>
          <w:sz w:val="22"/>
          <w:szCs w:val="22"/>
        </w:rPr>
        <w:t>Zmluvy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zo strany </w:t>
      </w:r>
      <w:r w:rsidRPr="007C6050">
        <w:rPr>
          <w:rStyle w:val="normaltextrun"/>
          <w:rFonts w:ascii="Arial Narrow" w:hAnsi="Arial Narrow" w:cs="Segoe UI"/>
          <w:b/>
          <w:color w:val="000000"/>
          <w:sz w:val="22"/>
          <w:szCs w:val="22"/>
        </w:rPr>
        <w:t>Prijímateľa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.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 xml:space="preserve">Vykonávateľ 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je oprávnený 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>na z</w:t>
      </w:r>
      <w:r>
        <w:rPr>
          <w:rStyle w:val="normaltextrun"/>
          <w:rFonts w:ascii="Arial Narrow" w:hAnsi="Arial Narrow" w:cs="Arial Narrow"/>
          <w:color w:val="000000"/>
          <w:sz w:val="22"/>
          <w:szCs w:val="22"/>
        </w:rPr>
        <w:t>á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klade výsledkov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priebežného (midterm) hodnotenia 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a/alebo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záverečného hodnotenia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zabezpečeného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 xml:space="preserve">Vykonávateľom 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považovať omeškanie </w:t>
      </w:r>
      <w:r w:rsidRPr="007C6050">
        <w:rPr>
          <w:rStyle w:val="normaltextrun"/>
          <w:rFonts w:ascii="Arial Narrow" w:hAnsi="Arial Narrow" w:cs="Segoe UI"/>
          <w:b/>
          <w:color w:val="000000"/>
          <w:sz w:val="22"/>
          <w:szCs w:val="22"/>
        </w:rPr>
        <w:t>Prijímateľa</w:t>
      </w:r>
      <w:r w:rsidR="007C6050">
        <w:rPr>
          <w:rStyle w:val="normaltextrun"/>
          <w:rFonts w:ascii="Arial Narrow" w:hAnsi="Arial Narrow" w:cs="Segoe UI"/>
          <w:b/>
          <w:color w:val="000000"/>
          <w:sz w:val="22"/>
          <w:szCs w:val="22"/>
        </w:rPr>
        <w:t xml:space="preserve"> v </w:t>
      </w:r>
      <w:r w:rsid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dosahovaní </w:t>
      </w:r>
      <w:r w:rsid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míľnikov (milestones)</w:t>
      </w:r>
      <w:r w:rsid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a</w:t>
      </w:r>
      <w:r w:rsidR="007C6050"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 w:rsid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výstupov Projektu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za podstatné porušenie </w:t>
      </w:r>
      <w:r w:rsidRPr="007C6050">
        <w:rPr>
          <w:rStyle w:val="normaltextrun"/>
          <w:rFonts w:ascii="Arial Narrow" w:hAnsi="Arial Narrow" w:cs="Segoe UI"/>
          <w:b/>
          <w:color w:val="000000"/>
          <w:sz w:val="22"/>
          <w:szCs w:val="22"/>
        </w:rPr>
        <w:t>Zmluvy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podľa čl. 11 ods. 7 písm. a), c), f) a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>g)</w:t>
      </w:r>
      <w:r w:rsid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</w:t>
      </w:r>
      <w:r w:rsidR="007C6050" w:rsidRPr="007C6050">
        <w:rPr>
          <w:rStyle w:val="normaltextrun"/>
          <w:rFonts w:ascii="Arial Narrow" w:hAnsi="Arial Narrow" w:cs="Segoe UI"/>
          <w:b/>
          <w:color w:val="000000"/>
          <w:sz w:val="22"/>
          <w:szCs w:val="22"/>
        </w:rPr>
        <w:t>VZP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, odstúpiť od </w:t>
      </w:r>
      <w:r w:rsidRPr="007C6050">
        <w:rPr>
          <w:rStyle w:val="normaltextrun"/>
          <w:rFonts w:ascii="Arial Narrow" w:hAnsi="Arial Narrow" w:cs="Segoe UI"/>
          <w:b/>
          <w:color w:val="000000"/>
          <w:sz w:val="22"/>
          <w:szCs w:val="22"/>
        </w:rPr>
        <w:t xml:space="preserve">Zmluvy 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>v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zmysle </w:t>
      </w:r>
      <w:r>
        <w:rPr>
          <w:rStyle w:val="normaltextrun"/>
          <w:rFonts w:ascii="Arial Narrow" w:hAnsi="Arial Narrow" w:cs="Arial Narrow"/>
          <w:color w:val="000000"/>
          <w:sz w:val="22"/>
          <w:szCs w:val="22"/>
        </w:rPr>
        <w:t>č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l. 11 a požadovať od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Prijímateľa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vysporiadanie finančných vzťahov podľa čl. 14 </w:t>
      </w:r>
      <w:r w:rsidRPr="0042683D">
        <w:rPr>
          <w:rStyle w:val="normaltextrun"/>
          <w:rFonts w:ascii="Arial Narrow" w:hAnsi="Arial Narrow" w:cs="Segoe UI"/>
          <w:b/>
          <w:color w:val="000000"/>
          <w:sz w:val="22"/>
          <w:szCs w:val="22"/>
        </w:rPr>
        <w:t>VZP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a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>z</w:t>
      </w:r>
      <w:r>
        <w:rPr>
          <w:rStyle w:val="normaltextrun"/>
          <w:rFonts w:ascii="Arial Narrow" w:hAnsi="Arial Narrow" w:cs="Arial Narrow"/>
          <w:color w:val="000000"/>
          <w:sz w:val="22"/>
          <w:szCs w:val="22"/>
        </w:rPr>
        <w:t>á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>rove</w:t>
      </w:r>
      <w:r>
        <w:rPr>
          <w:rStyle w:val="normaltextrun"/>
          <w:rFonts w:ascii="Arial Narrow" w:hAnsi="Arial Narrow" w:cs="Arial Narrow"/>
          <w:color w:val="000000"/>
          <w:sz w:val="22"/>
          <w:szCs w:val="22"/>
        </w:rPr>
        <w:t>ň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po</w:t>
      </w:r>
      <w:r>
        <w:rPr>
          <w:rStyle w:val="normaltextrun"/>
          <w:rFonts w:ascii="Arial Narrow" w:hAnsi="Arial Narrow" w:cs="Arial Narrow"/>
          <w:color w:val="000000"/>
          <w:sz w:val="22"/>
          <w:szCs w:val="22"/>
        </w:rPr>
        <w:t>ž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>adova</w:t>
      </w:r>
      <w:r>
        <w:rPr>
          <w:rStyle w:val="normaltextrun"/>
          <w:rFonts w:ascii="Arial Narrow" w:hAnsi="Arial Narrow" w:cs="Arial Narrow"/>
          <w:color w:val="000000"/>
          <w:sz w:val="22"/>
          <w:szCs w:val="22"/>
        </w:rPr>
        <w:t>ť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vrátenie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Prostriedkov mechanizmu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alebo ich časti vo výške zodpovedajúcej rozsahu a dôvodom nedosiahnutia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výstupov Projektu (Deliverables).</w:t>
      </w:r>
      <w:r>
        <w:rPr>
          <w:rStyle w:val="eop"/>
          <w:rFonts w:ascii="Arial Narrow" w:hAnsi="Arial Narrow" w:cs="Segoe UI"/>
          <w:color w:val="000000"/>
          <w:sz w:val="22"/>
          <w:szCs w:val="22"/>
        </w:rPr>
        <w:t> </w:t>
      </w:r>
    </w:p>
    <w:p w14:paraId="1E459487" w14:textId="6DFD8C19" w:rsidR="000A1B3B" w:rsidRDefault="000A1B3B" w:rsidP="000A1B3B">
      <w:pPr>
        <w:pStyle w:val="paragraph"/>
        <w:spacing w:before="0" w:beforeAutospacing="0" w:after="0" w:afterAutospacing="0"/>
        <w:ind w:left="567" w:hanging="567"/>
        <w:jc w:val="both"/>
        <w:textAlignment w:val="baseline"/>
        <w:rPr>
          <w:rFonts w:ascii="Arial Narrow" w:hAnsi="Arial Narrow" w:cs="Segoe UI"/>
          <w:sz w:val="22"/>
          <w:szCs w:val="22"/>
        </w:rPr>
      </w:pP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>6.6</w:t>
      </w:r>
      <w:r w:rsidR="001A5446">
        <w:rPr>
          <w:rStyle w:val="normaltextrun"/>
          <w:rFonts w:ascii="Arial Narrow" w:hAnsi="Arial Narrow" w:cs="Segoe UI"/>
          <w:color w:val="000000"/>
          <w:sz w:val="22"/>
          <w:szCs w:val="22"/>
        </w:rPr>
        <w:t>.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ab/>
        <w:t xml:space="preserve">Pri hodnotení omeškania zo strany </w:t>
      </w:r>
      <w:r w:rsidRPr="0042683D">
        <w:rPr>
          <w:rStyle w:val="normaltextrun"/>
          <w:rFonts w:ascii="Arial Narrow" w:hAnsi="Arial Narrow" w:cs="Segoe UI"/>
          <w:b/>
          <w:color w:val="000000"/>
          <w:sz w:val="22"/>
          <w:szCs w:val="22"/>
        </w:rPr>
        <w:t>Prijímateľa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,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Vykonávateľ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zohľadňuje predovšetkým nasledovné faktory:</w:t>
      </w:r>
      <w:r>
        <w:rPr>
          <w:rStyle w:val="eop"/>
          <w:rFonts w:ascii="Arial Narrow" w:hAnsi="Arial Narrow" w:cs="Segoe UI"/>
          <w:color w:val="000000"/>
          <w:sz w:val="22"/>
          <w:szCs w:val="22"/>
        </w:rPr>
        <w:t> </w:t>
      </w:r>
    </w:p>
    <w:p w14:paraId="6E5FBE34" w14:textId="06C6C873" w:rsidR="000A1B3B" w:rsidRPr="007C6050" w:rsidRDefault="000A1B3B" w:rsidP="00997828">
      <w:pPr>
        <w:pStyle w:val="paragraph"/>
        <w:numPr>
          <w:ilvl w:val="0"/>
          <w:numId w:val="12"/>
        </w:numPr>
        <w:tabs>
          <w:tab w:val="clear" w:pos="720"/>
          <w:tab w:val="num" w:pos="1134"/>
        </w:tabs>
        <w:spacing w:before="0" w:beforeAutospacing="0" w:after="0" w:afterAutospacing="0"/>
        <w:ind w:left="993" w:hanging="426"/>
        <w:jc w:val="both"/>
        <w:textAlignment w:val="baseline"/>
        <w:rPr>
          <w:rFonts w:ascii="Arial Narrow" w:hAnsi="Arial Narrow" w:cs="Segoe UI"/>
          <w:sz w:val="22"/>
          <w:szCs w:val="22"/>
        </w:rPr>
      </w:pP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dôležitosť jednotlivých nedosiahnutých </w:t>
      </w:r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výstupov Projektu (Deliverables)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pre </w:t>
      </w:r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Projekt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, resp. dopad ich nedosiahnutia na zrealizovanie </w:t>
      </w:r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Projektu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ako celku a zrealizovanie/dosiahnutie/zabezpečenie </w:t>
      </w:r>
      <w:r w:rsidRPr="0042683D">
        <w:rPr>
          <w:rStyle w:val="normaltextrun"/>
          <w:rFonts w:ascii="Arial Narrow" w:hAnsi="Arial Narrow" w:cs="Segoe UI"/>
          <w:b/>
          <w:color w:val="000000"/>
          <w:sz w:val="22"/>
          <w:szCs w:val="22"/>
        </w:rPr>
        <w:t>Predmetu Projektu</w:t>
      </w:r>
      <w:r w:rsidR="0042683D">
        <w:rPr>
          <w:rStyle w:val="eop"/>
          <w:rFonts w:ascii="Arial Narrow" w:hAnsi="Arial Narrow" w:cs="Segoe UI"/>
          <w:color w:val="000000"/>
          <w:sz w:val="22"/>
          <w:szCs w:val="22"/>
        </w:rPr>
        <w:t>;</w:t>
      </w:r>
    </w:p>
    <w:p w14:paraId="6A10D5D0" w14:textId="687E9D20" w:rsidR="000A1B3B" w:rsidRPr="007C6050" w:rsidRDefault="000A1B3B" w:rsidP="00997828">
      <w:pPr>
        <w:pStyle w:val="paragraph"/>
        <w:numPr>
          <w:ilvl w:val="0"/>
          <w:numId w:val="12"/>
        </w:numPr>
        <w:tabs>
          <w:tab w:val="clear" w:pos="720"/>
          <w:tab w:val="num" w:pos="1134"/>
        </w:tabs>
        <w:spacing w:before="0" w:beforeAutospacing="0" w:after="0" w:afterAutospacing="0"/>
        <w:ind w:left="993" w:hanging="426"/>
        <w:jc w:val="both"/>
        <w:textAlignment w:val="baseline"/>
        <w:rPr>
          <w:rFonts w:ascii="Arial Narrow" w:hAnsi="Arial Narrow" w:cs="Segoe UI"/>
          <w:sz w:val="22"/>
          <w:szCs w:val="22"/>
        </w:rPr>
      </w:pP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priťažujúce (napr. nezohľadnenie a/alebo nezrealizovanie opatrení vyplývajúcich z</w:t>
      </w:r>
      <w:r w:rsidRPr="007C6050"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v</w:t>
      </w:r>
      <w:r w:rsidRPr="007C6050">
        <w:rPr>
          <w:rStyle w:val="normaltextrun"/>
          <w:rFonts w:ascii="Arial Narrow" w:hAnsi="Arial Narrow" w:cs="Arial Narrow"/>
          <w:color w:val="000000"/>
          <w:sz w:val="22"/>
          <w:szCs w:val="22"/>
        </w:rPr>
        <w:t>ý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sledku/odpor</w:t>
      </w:r>
      <w:r w:rsidRPr="007C6050">
        <w:rPr>
          <w:rStyle w:val="normaltextrun"/>
          <w:rFonts w:ascii="Arial Narrow" w:hAnsi="Arial Narrow" w:cs="Arial Narrow"/>
          <w:color w:val="000000"/>
          <w:sz w:val="22"/>
          <w:szCs w:val="22"/>
        </w:rPr>
        <w:t>úč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an</w:t>
      </w:r>
      <w:r w:rsidRPr="007C6050">
        <w:rPr>
          <w:rStyle w:val="normaltextrun"/>
          <w:rFonts w:ascii="Arial Narrow" w:hAnsi="Arial Narrow" w:cs="Arial Narrow"/>
          <w:color w:val="000000"/>
          <w:sz w:val="22"/>
          <w:szCs w:val="22"/>
        </w:rPr>
        <w:t>í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</w:t>
      </w:r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priebežného (midterm) hodnotenia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) a poľahčujúce (napr. externé vplyvy nezakladajúce </w:t>
      </w:r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 xml:space="preserve">Prijímateľovi 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možnosť ovplyvniť ich vznik a priebeh) faktory týkajúce sa </w:t>
      </w:r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 xml:space="preserve">Realizácie Projektu 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vplývajúce na nedosiahnutie </w:t>
      </w:r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výstupov Projektu (Deliverables)</w:t>
      </w:r>
      <w:r w:rsidR="0042683D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;</w:t>
      </w:r>
    </w:p>
    <w:p w14:paraId="22E76F65" w14:textId="38335FAE" w:rsidR="000A1B3B" w:rsidRPr="007C6050" w:rsidRDefault="000A1B3B" w:rsidP="00997828">
      <w:pPr>
        <w:pStyle w:val="paragraph"/>
        <w:numPr>
          <w:ilvl w:val="0"/>
          <w:numId w:val="12"/>
        </w:numPr>
        <w:tabs>
          <w:tab w:val="clear" w:pos="720"/>
          <w:tab w:val="num" w:pos="1134"/>
        </w:tabs>
        <w:spacing w:before="0" w:beforeAutospacing="0" w:after="0" w:afterAutospacing="0"/>
        <w:ind w:left="993" w:hanging="426"/>
        <w:jc w:val="both"/>
        <w:textAlignment w:val="baseline"/>
        <w:rPr>
          <w:rFonts w:ascii="Arial Narrow" w:hAnsi="Arial Narrow" w:cs="Calibri"/>
          <w:sz w:val="22"/>
          <w:szCs w:val="22"/>
        </w:rPr>
      </w:pPr>
      <w:r w:rsidRPr="007C6050">
        <w:rPr>
          <w:rStyle w:val="normaltextrun"/>
          <w:rFonts w:ascii="Arial Narrow" w:hAnsi="Arial Narrow" w:cs="Calibri"/>
          <w:color w:val="000000"/>
          <w:sz w:val="22"/>
          <w:szCs w:val="22"/>
        </w:rPr>
        <w:t xml:space="preserve">skutočnosť, či k nedosiahnutiu </w:t>
      </w:r>
      <w:r w:rsidRPr="007C6050">
        <w:rPr>
          <w:rStyle w:val="normaltextrun"/>
          <w:rFonts w:ascii="Arial Narrow" w:hAnsi="Arial Narrow" w:cs="Calibri"/>
          <w:b/>
          <w:bCs/>
          <w:color w:val="000000"/>
          <w:sz w:val="22"/>
          <w:szCs w:val="22"/>
        </w:rPr>
        <w:t xml:space="preserve">výstupov Projektu (Deliverables) </w:t>
      </w:r>
      <w:r w:rsidRPr="007C6050">
        <w:rPr>
          <w:rStyle w:val="normaltextrun"/>
          <w:rFonts w:ascii="Arial Narrow" w:hAnsi="Arial Narrow" w:cs="Calibri"/>
          <w:color w:val="000000"/>
          <w:sz w:val="22"/>
          <w:szCs w:val="22"/>
        </w:rPr>
        <w:t>mohlo dôjsť v dôsledku objektívnych príčin.</w:t>
      </w:r>
    </w:p>
    <w:p w14:paraId="2EF8A1A0" w14:textId="50A4120C" w:rsidR="000A1B3B" w:rsidRDefault="000A1B3B" w:rsidP="0042683D">
      <w:pPr>
        <w:pStyle w:val="paragraph"/>
        <w:spacing w:before="0" w:beforeAutospacing="0" w:after="0" w:afterAutospacing="0"/>
        <w:ind w:left="555" w:hanging="555"/>
        <w:jc w:val="both"/>
        <w:textAlignment w:val="baseline"/>
        <w:rPr>
          <w:rFonts w:ascii="Arial Narrow" w:hAnsi="Arial Narrow" w:cs="Segoe UI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  <w:r w:rsidR="007C6050" w:rsidRPr="007C6050">
        <w:rPr>
          <w:rStyle w:val="normaltextrun"/>
          <w:rFonts w:ascii="Arial Narrow" w:hAnsi="Arial Narrow" w:cs="Segoe UI"/>
          <w:bCs/>
          <w:sz w:val="22"/>
          <w:szCs w:val="22"/>
        </w:rPr>
        <w:t>6.7</w:t>
      </w:r>
      <w:r w:rsidR="001A5446">
        <w:rPr>
          <w:rStyle w:val="normaltextrun"/>
          <w:rFonts w:ascii="Arial Narrow" w:hAnsi="Arial Narrow" w:cs="Segoe UI"/>
          <w:bCs/>
          <w:sz w:val="22"/>
          <w:szCs w:val="22"/>
        </w:rPr>
        <w:t>.</w:t>
      </w:r>
      <w:r w:rsidR="007C6050">
        <w:rPr>
          <w:rStyle w:val="normaltextrun"/>
          <w:rFonts w:ascii="Arial Narrow" w:hAnsi="Arial Narrow" w:cs="Segoe UI"/>
          <w:b/>
          <w:bCs/>
          <w:sz w:val="22"/>
          <w:szCs w:val="22"/>
        </w:rPr>
        <w:t xml:space="preserve"> </w:t>
      </w:r>
      <w:r w:rsidR="007C6050">
        <w:rPr>
          <w:rStyle w:val="normaltextrun"/>
          <w:rFonts w:ascii="Arial Narrow" w:hAnsi="Arial Narrow" w:cs="Segoe UI"/>
          <w:b/>
          <w:bCs/>
          <w:sz w:val="22"/>
          <w:szCs w:val="22"/>
        </w:rPr>
        <w:tab/>
      </w:r>
      <w:r>
        <w:rPr>
          <w:rStyle w:val="normaltextrun"/>
          <w:rFonts w:ascii="Arial Narrow" w:hAnsi="Arial Narrow" w:cs="Segoe UI"/>
          <w:b/>
          <w:bCs/>
          <w:sz w:val="22"/>
          <w:szCs w:val="22"/>
        </w:rPr>
        <w:t xml:space="preserve">Prijímateľ </w:t>
      </w:r>
      <w:r>
        <w:rPr>
          <w:rStyle w:val="normaltextrun"/>
          <w:rFonts w:ascii="Arial Narrow" w:hAnsi="Arial Narrow" w:cs="Segoe UI"/>
          <w:sz w:val="22"/>
          <w:szCs w:val="22"/>
        </w:rPr>
        <w:t>vyhlasuje, že v</w:t>
      </w:r>
      <w:r>
        <w:rPr>
          <w:rStyle w:val="normaltextrun"/>
          <w:rFonts w:ascii="Arial" w:hAnsi="Arial" w:cs="Arial"/>
          <w:sz w:val="22"/>
          <w:szCs w:val="22"/>
        </w:rPr>
        <w:t> </w:t>
      </w:r>
      <w:r>
        <w:rPr>
          <w:rStyle w:val="normaltextrun"/>
          <w:rFonts w:ascii="Arial Narrow" w:hAnsi="Arial Narrow" w:cs="Segoe UI"/>
          <w:sz w:val="22"/>
          <w:szCs w:val="22"/>
        </w:rPr>
        <w:t>s</w:t>
      </w:r>
      <w:r>
        <w:rPr>
          <w:rStyle w:val="normaltextrun"/>
          <w:rFonts w:ascii="Arial Narrow" w:hAnsi="Arial Narrow" w:cs="Arial Narrow"/>
          <w:sz w:val="22"/>
          <w:szCs w:val="22"/>
        </w:rPr>
        <w:t>ú</w:t>
      </w:r>
      <w:r>
        <w:rPr>
          <w:rStyle w:val="normaltextrun"/>
          <w:rFonts w:ascii="Arial Narrow" w:hAnsi="Arial Narrow" w:cs="Segoe UI"/>
          <w:sz w:val="22"/>
          <w:szCs w:val="22"/>
        </w:rPr>
        <w:t xml:space="preserve">vislosti s </w:t>
      </w:r>
      <w:r w:rsidRPr="0042683D">
        <w:rPr>
          <w:rStyle w:val="normaltextrun"/>
          <w:rFonts w:ascii="Arial Narrow" w:hAnsi="Arial Narrow" w:cs="Segoe UI"/>
          <w:b/>
          <w:sz w:val="22"/>
          <w:szCs w:val="22"/>
        </w:rPr>
        <w:t>Kladne pos</w:t>
      </w:r>
      <w:r w:rsidRPr="0042683D">
        <w:rPr>
          <w:rStyle w:val="normaltextrun"/>
          <w:rFonts w:ascii="Arial Narrow" w:hAnsi="Arial Narrow" w:cs="Arial Narrow"/>
          <w:b/>
          <w:sz w:val="22"/>
          <w:szCs w:val="22"/>
        </w:rPr>
        <w:t>ú</w:t>
      </w:r>
      <w:r w:rsidRPr="0042683D">
        <w:rPr>
          <w:rStyle w:val="normaltextrun"/>
          <w:rFonts w:ascii="Arial Narrow" w:hAnsi="Arial Narrow" w:cs="Segoe UI"/>
          <w:b/>
          <w:sz w:val="22"/>
          <w:szCs w:val="22"/>
        </w:rPr>
        <w:t xml:space="preserve">denou </w:t>
      </w:r>
      <w:r w:rsidRPr="0042683D">
        <w:rPr>
          <w:rStyle w:val="normaltextrun"/>
          <w:rFonts w:ascii="Arial Narrow" w:hAnsi="Arial Narrow" w:cs="Arial Narrow"/>
          <w:b/>
          <w:sz w:val="22"/>
          <w:szCs w:val="22"/>
        </w:rPr>
        <w:t>ž</w:t>
      </w:r>
      <w:r w:rsidRPr="0042683D">
        <w:rPr>
          <w:rStyle w:val="normaltextrun"/>
          <w:rFonts w:ascii="Arial Narrow" w:hAnsi="Arial Narrow" w:cs="Segoe UI"/>
          <w:b/>
          <w:sz w:val="22"/>
          <w:szCs w:val="22"/>
        </w:rPr>
        <w:t>iados</w:t>
      </w:r>
      <w:r w:rsidRPr="0042683D">
        <w:rPr>
          <w:rStyle w:val="normaltextrun"/>
          <w:rFonts w:ascii="Arial Narrow" w:hAnsi="Arial Narrow" w:cs="Arial Narrow"/>
          <w:b/>
          <w:sz w:val="22"/>
          <w:szCs w:val="22"/>
        </w:rPr>
        <w:t>ť</w:t>
      </w:r>
      <w:r w:rsidRPr="0042683D">
        <w:rPr>
          <w:rStyle w:val="normaltextrun"/>
          <w:rFonts w:ascii="Arial Narrow" w:hAnsi="Arial Narrow" w:cs="Segoe UI"/>
          <w:b/>
          <w:sz w:val="22"/>
          <w:szCs w:val="22"/>
        </w:rPr>
        <w:t>ou o prostriedky mechanizmu</w:t>
      </w:r>
      <w:r>
        <w:rPr>
          <w:rStyle w:val="normaltextrun"/>
          <w:rFonts w:ascii="Arial Narrow" w:hAnsi="Arial Narrow" w:cs="Segoe UI"/>
          <w:sz w:val="22"/>
          <w:szCs w:val="22"/>
        </w:rPr>
        <w:t xml:space="preserve"> alebo s</w:t>
      </w:r>
      <w:r>
        <w:rPr>
          <w:rStyle w:val="normaltextrun"/>
          <w:rFonts w:ascii="Arial" w:hAnsi="Arial" w:cs="Arial"/>
          <w:sz w:val="22"/>
          <w:szCs w:val="22"/>
        </w:rPr>
        <w:t> </w:t>
      </w:r>
      <w:r w:rsidRPr="0042683D">
        <w:rPr>
          <w:rStyle w:val="normaltextrun"/>
          <w:rFonts w:ascii="Arial Narrow" w:hAnsi="Arial Narrow" w:cs="Segoe UI"/>
          <w:b/>
          <w:sz w:val="22"/>
          <w:szCs w:val="22"/>
        </w:rPr>
        <w:t>Projektom</w:t>
      </w:r>
      <w:r>
        <w:rPr>
          <w:rStyle w:val="normaltextrun"/>
          <w:rFonts w:ascii="Arial Narrow" w:hAnsi="Arial Narrow" w:cs="Segoe UI"/>
          <w:sz w:val="22"/>
          <w:szCs w:val="22"/>
        </w:rPr>
        <w:t xml:space="preserve"> neuzavrel dohodu obmedzujúcu súťaž podľa § 4 zákona č. 187/2021 Z. z. o ochrane hospodárskej súťaže a o zmene a doplnení niektorých zákonov s</w:t>
      </w:r>
      <w:r>
        <w:rPr>
          <w:rStyle w:val="normaltextrun"/>
          <w:rFonts w:ascii="Arial" w:hAnsi="Arial" w:cs="Arial"/>
          <w:sz w:val="22"/>
          <w:szCs w:val="22"/>
        </w:rPr>
        <w:t> </w:t>
      </w:r>
      <w:r>
        <w:rPr>
          <w:rStyle w:val="normaltextrun"/>
          <w:rFonts w:ascii="Arial Narrow" w:hAnsi="Arial Narrow" w:cs="Segoe UI"/>
          <w:sz w:val="22"/>
          <w:szCs w:val="22"/>
        </w:rPr>
        <w:t>in</w:t>
      </w:r>
      <w:r>
        <w:rPr>
          <w:rStyle w:val="normaltextrun"/>
          <w:rFonts w:ascii="Arial Narrow" w:hAnsi="Arial Narrow" w:cs="Arial Narrow"/>
          <w:sz w:val="22"/>
          <w:szCs w:val="22"/>
        </w:rPr>
        <w:t>ý</w:t>
      </w:r>
      <w:r>
        <w:rPr>
          <w:rStyle w:val="normaltextrun"/>
          <w:rFonts w:ascii="Arial Narrow" w:hAnsi="Arial Narrow" w:cs="Segoe UI"/>
          <w:sz w:val="22"/>
          <w:szCs w:val="22"/>
        </w:rPr>
        <w:t xml:space="preserve">m </w:t>
      </w:r>
      <w:r>
        <w:rPr>
          <w:rStyle w:val="normaltextrun"/>
          <w:rFonts w:ascii="Arial Narrow" w:hAnsi="Arial Narrow" w:cs="Arial Narrow"/>
          <w:sz w:val="22"/>
          <w:szCs w:val="22"/>
        </w:rPr>
        <w:t>ž</w:t>
      </w:r>
      <w:r>
        <w:rPr>
          <w:rStyle w:val="normaltextrun"/>
          <w:rFonts w:ascii="Arial Narrow" w:hAnsi="Arial Narrow" w:cs="Segoe UI"/>
          <w:sz w:val="22"/>
          <w:szCs w:val="22"/>
        </w:rPr>
        <w:t>iadate</w:t>
      </w:r>
      <w:r>
        <w:rPr>
          <w:rStyle w:val="normaltextrun"/>
          <w:rFonts w:ascii="Arial Narrow" w:hAnsi="Arial Narrow" w:cs="Arial Narrow"/>
          <w:sz w:val="22"/>
          <w:szCs w:val="22"/>
        </w:rPr>
        <w:t>ľ</w:t>
      </w:r>
      <w:r>
        <w:rPr>
          <w:rStyle w:val="normaltextrun"/>
          <w:rFonts w:ascii="Arial Narrow" w:hAnsi="Arial Narrow" w:cs="Segoe UI"/>
          <w:sz w:val="22"/>
          <w:szCs w:val="22"/>
        </w:rPr>
        <w:t>om alebo in</w:t>
      </w:r>
      <w:r>
        <w:rPr>
          <w:rStyle w:val="normaltextrun"/>
          <w:rFonts w:ascii="Arial Narrow" w:hAnsi="Arial Narrow" w:cs="Arial Narrow"/>
          <w:sz w:val="22"/>
          <w:szCs w:val="22"/>
        </w:rPr>
        <w:t>ý</w:t>
      </w:r>
      <w:r>
        <w:rPr>
          <w:rStyle w:val="normaltextrun"/>
          <w:rFonts w:ascii="Arial Narrow" w:hAnsi="Arial Narrow" w:cs="Segoe UI"/>
          <w:sz w:val="22"/>
          <w:szCs w:val="22"/>
        </w:rPr>
        <w:t>m prij</w:t>
      </w:r>
      <w:r>
        <w:rPr>
          <w:rStyle w:val="normaltextrun"/>
          <w:rFonts w:ascii="Arial Narrow" w:hAnsi="Arial Narrow" w:cs="Arial Narrow"/>
          <w:sz w:val="22"/>
          <w:szCs w:val="22"/>
        </w:rPr>
        <w:t>í</w:t>
      </w:r>
      <w:r>
        <w:rPr>
          <w:rStyle w:val="normaltextrun"/>
          <w:rFonts w:ascii="Arial Narrow" w:hAnsi="Arial Narrow" w:cs="Segoe UI"/>
          <w:sz w:val="22"/>
          <w:szCs w:val="22"/>
        </w:rPr>
        <w:t>mate</w:t>
      </w:r>
      <w:r>
        <w:rPr>
          <w:rStyle w:val="normaltextrun"/>
          <w:rFonts w:ascii="Arial Narrow" w:hAnsi="Arial Narrow" w:cs="Arial Narrow"/>
          <w:sz w:val="22"/>
          <w:szCs w:val="22"/>
        </w:rPr>
        <w:t>ľ</w:t>
      </w:r>
      <w:r>
        <w:rPr>
          <w:rStyle w:val="normaltextrun"/>
          <w:rFonts w:ascii="Arial Narrow" w:hAnsi="Arial Narrow" w:cs="Segoe UI"/>
          <w:sz w:val="22"/>
          <w:szCs w:val="22"/>
        </w:rPr>
        <w:t>om. Nepravdivos</w:t>
      </w:r>
      <w:r>
        <w:rPr>
          <w:rStyle w:val="normaltextrun"/>
          <w:rFonts w:ascii="Arial Narrow" w:hAnsi="Arial Narrow" w:cs="Arial Narrow"/>
          <w:sz w:val="22"/>
          <w:szCs w:val="22"/>
        </w:rPr>
        <w:t>ť</w:t>
      </w:r>
      <w:r>
        <w:rPr>
          <w:rStyle w:val="normaltextrun"/>
          <w:rFonts w:ascii="Arial Narrow" w:hAnsi="Arial Narrow" w:cs="Segoe UI"/>
          <w:sz w:val="22"/>
          <w:szCs w:val="22"/>
        </w:rPr>
        <w:t xml:space="preserve"> tohto vyhl</w:t>
      </w:r>
      <w:r>
        <w:rPr>
          <w:rStyle w:val="normaltextrun"/>
          <w:rFonts w:ascii="Arial Narrow" w:hAnsi="Arial Narrow" w:cs="Arial Narrow"/>
          <w:sz w:val="22"/>
          <w:szCs w:val="22"/>
        </w:rPr>
        <w:t>á</w:t>
      </w:r>
      <w:r>
        <w:rPr>
          <w:rStyle w:val="normaltextrun"/>
          <w:rFonts w:ascii="Arial Narrow" w:hAnsi="Arial Narrow" w:cs="Segoe UI"/>
          <w:sz w:val="22"/>
          <w:szCs w:val="22"/>
        </w:rPr>
        <w:t xml:space="preserve">senia </w:t>
      </w:r>
      <w:r>
        <w:rPr>
          <w:rStyle w:val="normaltextrun"/>
          <w:rFonts w:ascii="Arial Narrow" w:hAnsi="Arial Narrow" w:cs="Segoe UI"/>
          <w:b/>
          <w:bCs/>
          <w:sz w:val="22"/>
          <w:szCs w:val="22"/>
        </w:rPr>
        <w:t>Prijímateľa</w:t>
      </w:r>
      <w:r>
        <w:rPr>
          <w:rStyle w:val="normaltextrun"/>
          <w:rFonts w:ascii="Arial Narrow" w:hAnsi="Arial Narrow" w:cs="Segoe UI"/>
          <w:sz w:val="22"/>
          <w:szCs w:val="22"/>
        </w:rPr>
        <w:t xml:space="preserve"> sa považuje za podstatné porušenie </w:t>
      </w:r>
      <w:r>
        <w:rPr>
          <w:rStyle w:val="normaltextrun"/>
          <w:rFonts w:ascii="Arial Narrow" w:hAnsi="Arial Narrow" w:cs="Segoe UI"/>
          <w:b/>
          <w:bCs/>
          <w:sz w:val="22"/>
          <w:szCs w:val="22"/>
        </w:rPr>
        <w:t>Zmluvy</w:t>
      </w:r>
      <w:r>
        <w:rPr>
          <w:rStyle w:val="normaltextrun"/>
          <w:rFonts w:ascii="Arial Narrow" w:hAnsi="Arial Narrow" w:cs="Segoe UI"/>
          <w:sz w:val="22"/>
          <w:szCs w:val="22"/>
        </w:rPr>
        <w:t xml:space="preserve"> podľa článku 11 </w:t>
      </w:r>
      <w:r>
        <w:rPr>
          <w:rStyle w:val="normaltextrun"/>
          <w:rFonts w:ascii="Arial Narrow" w:hAnsi="Arial Narrow" w:cs="Segoe UI"/>
          <w:b/>
          <w:bCs/>
          <w:sz w:val="22"/>
          <w:szCs w:val="22"/>
        </w:rPr>
        <w:t>VZP.</w:t>
      </w:r>
      <w:r>
        <w:rPr>
          <w:rStyle w:val="eop"/>
          <w:rFonts w:ascii="Arial Narrow" w:hAnsi="Arial Narrow" w:cs="Segoe UI"/>
          <w:sz w:val="22"/>
          <w:szCs w:val="22"/>
        </w:rPr>
        <w:t> </w:t>
      </w:r>
    </w:p>
    <w:p w14:paraId="7D374E10" w14:textId="618330CE" w:rsidR="000A1B3B" w:rsidRDefault="007C6050" w:rsidP="0042683D">
      <w:pPr>
        <w:pStyle w:val="paragraph"/>
        <w:spacing w:before="0" w:beforeAutospacing="0" w:after="0" w:afterAutospacing="0"/>
        <w:ind w:left="567" w:hanging="567"/>
        <w:jc w:val="both"/>
        <w:textAlignment w:val="baseline"/>
        <w:rPr>
          <w:rFonts w:ascii="Arial Narrow" w:hAnsi="Arial Narrow" w:cs="Segoe UI"/>
          <w:sz w:val="22"/>
          <w:szCs w:val="22"/>
        </w:rPr>
      </w:pP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>6.8</w:t>
      </w:r>
      <w:r w:rsidR="001A5446">
        <w:rPr>
          <w:rStyle w:val="normaltextrun"/>
          <w:rFonts w:ascii="Arial Narrow" w:hAnsi="Arial Narrow" w:cs="Segoe UI"/>
          <w:color w:val="000000"/>
          <w:sz w:val="22"/>
          <w:szCs w:val="22"/>
        </w:rPr>
        <w:t>.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ab/>
      </w:r>
      <w:r w:rsidR="000A1B3B" w:rsidRPr="0042683D">
        <w:rPr>
          <w:rStyle w:val="normaltextrun"/>
          <w:rFonts w:ascii="Arial Narrow" w:hAnsi="Arial Narrow" w:cs="Segoe UI"/>
          <w:b/>
          <w:color w:val="000000"/>
          <w:sz w:val="22"/>
          <w:szCs w:val="22"/>
        </w:rPr>
        <w:t>Prijímateľ</w:t>
      </w:r>
      <w:r w:rsidR="000A1B3B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vyhlasuje, že všetky </w:t>
      </w:r>
      <w:r w:rsidR="0042683D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čestné </w:t>
      </w:r>
      <w:r w:rsidR="000A1B3B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vyhlásenia pripojené ku </w:t>
      </w:r>
      <w:r w:rsidR="000A1B3B" w:rsidRPr="0042683D">
        <w:rPr>
          <w:rStyle w:val="normaltextrun"/>
          <w:rFonts w:ascii="Arial Narrow" w:hAnsi="Arial Narrow" w:cs="Segoe UI"/>
          <w:b/>
          <w:color w:val="000000"/>
          <w:sz w:val="22"/>
          <w:szCs w:val="22"/>
        </w:rPr>
        <w:t>Kladne posúdenej žiadosti o prostriedky mechanizmu</w:t>
      </w:r>
      <w:r w:rsidR="000A1B3B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ako aj zaslané </w:t>
      </w:r>
      <w:r w:rsidR="000A1B3B" w:rsidRPr="0042683D">
        <w:rPr>
          <w:rStyle w:val="normaltextrun"/>
          <w:rFonts w:ascii="Arial Narrow" w:hAnsi="Arial Narrow" w:cs="Segoe UI"/>
          <w:b/>
          <w:color w:val="000000"/>
          <w:sz w:val="22"/>
          <w:szCs w:val="22"/>
        </w:rPr>
        <w:t>Vykonávateľovi</w:t>
      </w:r>
      <w:r w:rsidR="000A1B3B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pred podpisom </w:t>
      </w:r>
      <w:r w:rsidR="000A1B3B" w:rsidRPr="0042683D">
        <w:rPr>
          <w:rStyle w:val="normaltextrun"/>
          <w:rFonts w:ascii="Arial Narrow" w:hAnsi="Arial Narrow" w:cs="Segoe UI"/>
          <w:b/>
          <w:color w:val="000000"/>
          <w:sz w:val="22"/>
          <w:szCs w:val="22"/>
        </w:rPr>
        <w:t>Zmluvy</w:t>
      </w:r>
      <w:r w:rsidR="000A1B3B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, sú pravdivé a zostávajú účinné pri uzatvorení </w:t>
      </w:r>
      <w:r w:rsidR="000A1B3B" w:rsidRPr="0042683D">
        <w:rPr>
          <w:rStyle w:val="normaltextrun"/>
          <w:rFonts w:ascii="Arial Narrow" w:hAnsi="Arial Narrow" w:cs="Segoe UI"/>
          <w:b/>
          <w:color w:val="000000"/>
          <w:sz w:val="22"/>
          <w:szCs w:val="22"/>
        </w:rPr>
        <w:t>Zmluvy</w:t>
      </w:r>
      <w:r w:rsidR="000A1B3B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v nezmenenej forme. Nepravdivosť tohto vyhlásenia </w:t>
      </w:r>
      <w:r w:rsidR="000A1B3B" w:rsidRPr="0042683D">
        <w:rPr>
          <w:rStyle w:val="normaltextrun"/>
          <w:rFonts w:ascii="Arial Narrow" w:hAnsi="Arial Narrow" w:cs="Segoe UI"/>
          <w:b/>
          <w:color w:val="000000"/>
          <w:sz w:val="22"/>
          <w:szCs w:val="22"/>
        </w:rPr>
        <w:t>Prijímateľa</w:t>
      </w:r>
      <w:r w:rsidR="000A1B3B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sa považuje za podstatné porušenie </w:t>
      </w:r>
      <w:r w:rsidR="000A1B3B" w:rsidRPr="0042683D">
        <w:rPr>
          <w:rStyle w:val="normaltextrun"/>
          <w:rFonts w:ascii="Arial Narrow" w:hAnsi="Arial Narrow" w:cs="Segoe UI"/>
          <w:b/>
          <w:color w:val="000000"/>
          <w:sz w:val="22"/>
          <w:szCs w:val="22"/>
        </w:rPr>
        <w:t>Zmluvy</w:t>
      </w:r>
      <w:r w:rsidR="000A1B3B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podľa článku 11 </w:t>
      </w:r>
      <w:r w:rsidR="000A1B3B" w:rsidRPr="0042683D">
        <w:rPr>
          <w:rStyle w:val="normaltextrun"/>
          <w:rFonts w:ascii="Arial Narrow" w:hAnsi="Arial Narrow" w:cs="Segoe UI"/>
          <w:b/>
          <w:color w:val="000000"/>
          <w:sz w:val="22"/>
          <w:szCs w:val="22"/>
        </w:rPr>
        <w:t>VZP</w:t>
      </w:r>
      <w:r w:rsidR="000A1B3B">
        <w:rPr>
          <w:rStyle w:val="normaltextrun"/>
          <w:rFonts w:ascii="Arial Narrow" w:hAnsi="Arial Narrow" w:cs="Segoe UI"/>
          <w:color w:val="000000"/>
          <w:sz w:val="22"/>
          <w:szCs w:val="22"/>
        </w:rPr>
        <w:t>.</w:t>
      </w:r>
      <w:r w:rsidR="000A1B3B">
        <w:rPr>
          <w:rStyle w:val="eop"/>
          <w:rFonts w:ascii="Arial Narrow" w:hAnsi="Arial Narrow" w:cs="Segoe UI"/>
          <w:color w:val="000000"/>
          <w:sz w:val="22"/>
          <w:szCs w:val="22"/>
        </w:rPr>
        <w:t> </w:t>
      </w:r>
    </w:p>
    <w:p w14:paraId="4DBAC322" w14:textId="585D259F" w:rsidR="000A1B3B" w:rsidRDefault="007C6050" w:rsidP="007C6050">
      <w:pPr>
        <w:pStyle w:val="paragraph"/>
        <w:spacing w:before="0" w:beforeAutospacing="0" w:after="0" w:afterAutospacing="0"/>
        <w:ind w:left="567" w:hanging="567"/>
        <w:jc w:val="both"/>
        <w:textAlignment w:val="baseline"/>
        <w:rPr>
          <w:rFonts w:ascii="Arial Narrow" w:hAnsi="Arial Narrow" w:cs="Segoe UI"/>
          <w:sz w:val="22"/>
          <w:szCs w:val="22"/>
        </w:rPr>
      </w:pPr>
      <w:r>
        <w:rPr>
          <w:rStyle w:val="normaltextrun"/>
          <w:rFonts w:ascii="Arial Narrow" w:hAnsi="Arial Narrow" w:cs="Segoe UI"/>
          <w:sz w:val="22"/>
          <w:szCs w:val="22"/>
        </w:rPr>
        <w:t>6</w:t>
      </w:r>
      <w:r w:rsidR="0007039C">
        <w:rPr>
          <w:rStyle w:val="normaltextrun"/>
          <w:rFonts w:ascii="Arial Narrow" w:hAnsi="Arial Narrow" w:cs="Segoe UI"/>
          <w:sz w:val="22"/>
          <w:szCs w:val="22"/>
        </w:rPr>
        <w:t>.9</w:t>
      </w:r>
      <w:r w:rsidR="001A5446">
        <w:rPr>
          <w:rStyle w:val="normaltextrun"/>
          <w:rFonts w:ascii="Arial Narrow" w:hAnsi="Arial Narrow" w:cs="Segoe UI"/>
          <w:sz w:val="22"/>
          <w:szCs w:val="22"/>
        </w:rPr>
        <w:t>.</w:t>
      </w:r>
      <w:r>
        <w:rPr>
          <w:rStyle w:val="normaltextrun"/>
          <w:rFonts w:ascii="Arial Narrow" w:hAnsi="Arial Narrow" w:cs="Segoe UI"/>
          <w:sz w:val="22"/>
          <w:szCs w:val="22"/>
        </w:rPr>
        <w:t xml:space="preserve"> </w:t>
      </w:r>
      <w:r>
        <w:rPr>
          <w:rStyle w:val="normaltextrun"/>
          <w:rFonts w:ascii="Arial Narrow" w:hAnsi="Arial Narrow" w:cs="Segoe UI"/>
          <w:sz w:val="22"/>
          <w:szCs w:val="22"/>
        </w:rPr>
        <w:tab/>
      </w:r>
      <w:r w:rsidR="000A1B3B">
        <w:rPr>
          <w:rStyle w:val="normaltextrun"/>
          <w:rFonts w:ascii="Arial Narrow" w:hAnsi="Arial Narrow" w:cs="Segoe UI"/>
          <w:sz w:val="22"/>
          <w:szCs w:val="22"/>
        </w:rPr>
        <w:t>Voči</w:t>
      </w:r>
      <w:r w:rsidR="000A1B3B">
        <w:rPr>
          <w:rStyle w:val="normaltextrun"/>
          <w:rFonts w:ascii="Arial Narrow" w:hAnsi="Arial Narrow" w:cs="Segoe UI"/>
          <w:b/>
          <w:bCs/>
          <w:sz w:val="22"/>
          <w:szCs w:val="22"/>
        </w:rPr>
        <w:t xml:space="preserve"> Prijímateľovi, 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>ani</w:t>
      </w:r>
      <w:r w:rsidR="000A1B3B">
        <w:rPr>
          <w:rStyle w:val="normaltextrun"/>
          <w:rFonts w:ascii="Arial Narrow" w:hAnsi="Arial Narrow" w:cs="Segoe UI"/>
          <w:b/>
          <w:bCs/>
          <w:sz w:val="22"/>
          <w:szCs w:val="22"/>
        </w:rPr>
        <w:t xml:space="preserve"> žiadnemu z</w:t>
      </w:r>
      <w:r w:rsidR="000A1B3B">
        <w:rPr>
          <w:rStyle w:val="normaltextrun"/>
          <w:rFonts w:ascii="Arial" w:hAnsi="Arial" w:cs="Arial"/>
          <w:b/>
          <w:bCs/>
          <w:sz w:val="22"/>
          <w:szCs w:val="22"/>
        </w:rPr>
        <w:t> </w:t>
      </w:r>
      <w:r w:rsidR="000A1B3B">
        <w:rPr>
          <w:rStyle w:val="normaltextrun"/>
          <w:rFonts w:ascii="Arial Narrow" w:hAnsi="Arial Narrow" w:cs="Segoe UI"/>
          <w:b/>
          <w:bCs/>
          <w:sz w:val="22"/>
          <w:szCs w:val="22"/>
        </w:rPr>
        <w:t>Partnerov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 xml:space="preserve"> </w:t>
      </w:r>
      <w:r w:rsidR="0042683D">
        <w:rPr>
          <w:rStyle w:val="normaltextrun"/>
          <w:rFonts w:ascii="Arial Narrow" w:hAnsi="Arial Narrow" w:cs="Segoe UI"/>
          <w:sz w:val="22"/>
          <w:szCs w:val="22"/>
        </w:rPr>
        <w:t xml:space="preserve">sa 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>ku d</w:t>
      </w:r>
      <w:r w:rsidR="000A1B3B">
        <w:rPr>
          <w:rStyle w:val="normaltextrun"/>
          <w:rFonts w:ascii="Arial Narrow" w:hAnsi="Arial Narrow" w:cs="Arial Narrow"/>
          <w:sz w:val="22"/>
          <w:szCs w:val="22"/>
        </w:rPr>
        <w:t>ň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 xml:space="preserve">u nadobudnutia </w:t>
      </w:r>
      <w:r w:rsidR="000A1B3B">
        <w:rPr>
          <w:rStyle w:val="normaltextrun"/>
          <w:rFonts w:ascii="Arial Narrow" w:hAnsi="Arial Narrow" w:cs="Arial Narrow"/>
          <w:sz w:val="22"/>
          <w:szCs w:val="22"/>
        </w:rPr>
        <w:t>úč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 xml:space="preserve">innosti </w:t>
      </w:r>
      <w:r w:rsidR="000A1B3B" w:rsidRPr="0042683D">
        <w:rPr>
          <w:rStyle w:val="normaltextrun"/>
          <w:rFonts w:ascii="Arial Narrow" w:hAnsi="Arial Narrow" w:cs="Segoe UI"/>
          <w:b/>
          <w:sz w:val="22"/>
          <w:szCs w:val="22"/>
        </w:rPr>
        <w:t>Zmluvy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 xml:space="preserve"> nesmie uplat</w:t>
      </w:r>
      <w:r w:rsidR="000A1B3B">
        <w:rPr>
          <w:rStyle w:val="normaltextrun"/>
          <w:rFonts w:ascii="Arial Narrow" w:hAnsi="Arial Narrow" w:cs="Arial Narrow"/>
          <w:sz w:val="22"/>
          <w:szCs w:val="22"/>
        </w:rPr>
        <w:t>ň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>ova</w:t>
      </w:r>
      <w:r w:rsidR="000A1B3B">
        <w:rPr>
          <w:rStyle w:val="normaltextrun"/>
          <w:rFonts w:ascii="Arial Narrow" w:hAnsi="Arial Narrow" w:cs="Arial Narrow"/>
          <w:sz w:val="22"/>
          <w:szCs w:val="22"/>
        </w:rPr>
        <w:t>ť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 xml:space="preserve"> vr</w:t>
      </w:r>
      <w:r w:rsidR="000A1B3B">
        <w:rPr>
          <w:rStyle w:val="normaltextrun"/>
          <w:rFonts w:ascii="Arial Narrow" w:hAnsi="Arial Narrow" w:cs="Arial Narrow"/>
          <w:sz w:val="22"/>
          <w:szCs w:val="22"/>
        </w:rPr>
        <w:t>á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 xml:space="preserve">tenie </w:t>
      </w:r>
      <w:r w:rsidR="000A1B3B">
        <w:rPr>
          <w:rStyle w:val="normaltextrun"/>
          <w:rFonts w:ascii="Arial Narrow" w:hAnsi="Arial Narrow" w:cs="Arial Narrow"/>
          <w:sz w:val="22"/>
          <w:szCs w:val="22"/>
        </w:rPr>
        <w:t>š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>t</w:t>
      </w:r>
      <w:r w:rsidR="000A1B3B">
        <w:rPr>
          <w:rStyle w:val="normaltextrun"/>
          <w:rFonts w:ascii="Arial Narrow" w:hAnsi="Arial Narrow" w:cs="Arial Narrow"/>
          <w:sz w:val="22"/>
          <w:szCs w:val="22"/>
        </w:rPr>
        <w:t>á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>tnej pomoci na z</w:t>
      </w:r>
      <w:r w:rsidR="000A1B3B">
        <w:rPr>
          <w:rStyle w:val="normaltextrun"/>
          <w:rFonts w:ascii="Arial Narrow" w:hAnsi="Arial Narrow" w:cs="Arial Narrow"/>
          <w:sz w:val="22"/>
          <w:szCs w:val="22"/>
        </w:rPr>
        <w:t>á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>klade rozhodnutia Eur</w:t>
      </w:r>
      <w:r w:rsidR="000A1B3B">
        <w:rPr>
          <w:rStyle w:val="normaltextrun"/>
          <w:rFonts w:ascii="Arial Narrow" w:hAnsi="Arial Narrow" w:cs="Arial Narrow"/>
          <w:sz w:val="22"/>
          <w:szCs w:val="22"/>
        </w:rPr>
        <w:t>ó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>pskej komisie, v ktorom bola t</w:t>
      </w:r>
      <w:r w:rsidR="000A1B3B">
        <w:rPr>
          <w:rStyle w:val="normaltextrun"/>
          <w:rFonts w:ascii="Arial Narrow" w:hAnsi="Arial Narrow" w:cs="Arial Narrow"/>
          <w:sz w:val="22"/>
          <w:szCs w:val="22"/>
        </w:rPr>
        <w:t>á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 xml:space="preserve">to </w:t>
      </w:r>
      <w:r w:rsidR="000A1B3B">
        <w:rPr>
          <w:rStyle w:val="normaltextrun"/>
          <w:rFonts w:ascii="Arial Narrow" w:hAnsi="Arial Narrow" w:cs="Arial Narrow"/>
          <w:sz w:val="22"/>
          <w:szCs w:val="22"/>
        </w:rPr>
        <w:t>š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>t</w:t>
      </w:r>
      <w:r w:rsidR="000A1B3B">
        <w:rPr>
          <w:rStyle w:val="normaltextrun"/>
          <w:rFonts w:ascii="Arial Narrow" w:hAnsi="Arial Narrow" w:cs="Arial Narrow"/>
          <w:sz w:val="22"/>
          <w:szCs w:val="22"/>
        </w:rPr>
        <w:t>á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>tna pomoc označená za neoprávnenú a</w:t>
      </w:r>
      <w:r w:rsidR="000A1B3B">
        <w:rPr>
          <w:rStyle w:val="normaltextrun"/>
          <w:rFonts w:ascii="Arial" w:hAnsi="Arial" w:cs="Arial"/>
          <w:sz w:val="22"/>
          <w:szCs w:val="22"/>
        </w:rPr>
        <w:t> 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>nezlu</w:t>
      </w:r>
      <w:r w:rsidR="000A1B3B">
        <w:rPr>
          <w:rStyle w:val="normaltextrun"/>
          <w:rFonts w:ascii="Arial Narrow" w:hAnsi="Arial Narrow" w:cs="Arial Narrow"/>
          <w:sz w:val="22"/>
          <w:szCs w:val="22"/>
        </w:rPr>
        <w:t>č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>ite</w:t>
      </w:r>
      <w:r w:rsidR="000A1B3B">
        <w:rPr>
          <w:rStyle w:val="normaltextrun"/>
          <w:rFonts w:ascii="Arial Narrow" w:hAnsi="Arial Narrow" w:cs="Arial Narrow"/>
          <w:sz w:val="22"/>
          <w:szCs w:val="22"/>
        </w:rPr>
        <w:t>ľ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>n</w:t>
      </w:r>
      <w:r w:rsidR="000A1B3B">
        <w:rPr>
          <w:rStyle w:val="normaltextrun"/>
          <w:rFonts w:ascii="Arial Narrow" w:hAnsi="Arial Narrow" w:cs="Arial Narrow"/>
          <w:sz w:val="22"/>
          <w:szCs w:val="22"/>
        </w:rPr>
        <w:t>ú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 xml:space="preserve"> s vn</w:t>
      </w:r>
      <w:r w:rsidR="000A1B3B">
        <w:rPr>
          <w:rStyle w:val="normaltextrun"/>
          <w:rFonts w:ascii="Arial Narrow" w:hAnsi="Arial Narrow" w:cs="Arial Narrow"/>
          <w:sz w:val="22"/>
          <w:szCs w:val="22"/>
        </w:rPr>
        <w:t>ú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>torn</w:t>
      </w:r>
      <w:r w:rsidR="000A1B3B">
        <w:rPr>
          <w:rStyle w:val="normaltextrun"/>
          <w:rFonts w:ascii="Arial Narrow" w:hAnsi="Arial Narrow" w:cs="Arial Narrow"/>
          <w:sz w:val="22"/>
          <w:szCs w:val="22"/>
        </w:rPr>
        <w:t>ý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 xml:space="preserve">m trhom. Porušenie podmienky podľa predchádzajúcej vety predstavuje podstatné porušenie </w:t>
      </w:r>
      <w:r w:rsidR="000A1B3B">
        <w:rPr>
          <w:rStyle w:val="normaltextrun"/>
          <w:rFonts w:ascii="Arial Narrow" w:hAnsi="Arial Narrow" w:cs="Segoe UI"/>
          <w:b/>
          <w:bCs/>
          <w:sz w:val="22"/>
          <w:szCs w:val="22"/>
        </w:rPr>
        <w:t xml:space="preserve">Zmluvy 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 xml:space="preserve">zo strany </w:t>
      </w:r>
      <w:r w:rsidR="000A1B3B">
        <w:rPr>
          <w:rStyle w:val="normaltextrun"/>
          <w:rFonts w:ascii="Arial Narrow" w:hAnsi="Arial Narrow" w:cs="Segoe UI"/>
          <w:b/>
          <w:bCs/>
          <w:sz w:val="22"/>
          <w:szCs w:val="22"/>
        </w:rPr>
        <w:t xml:space="preserve">Prijímateľa 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>a</w:t>
      </w:r>
      <w:r w:rsidR="000A1B3B">
        <w:rPr>
          <w:rStyle w:val="normaltextrun"/>
          <w:rFonts w:ascii="Arial" w:hAnsi="Arial" w:cs="Arial"/>
          <w:sz w:val="22"/>
          <w:szCs w:val="22"/>
        </w:rPr>
        <w:t> </w:t>
      </w:r>
      <w:r w:rsidR="000A1B3B">
        <w:rPr>
          <w:rStyle w:val="normaltextrun"/>
          <w:rFonts w:ascii="Arial Narrow" w:hAnsi="Arial Narrow" w:cs="Segoe UI"/>
          <w:b/>
          <w:bCs/>
          <w:sz w:val="22"/>
          <w:szCs w:val="22"/>
        </w:rPr>
        <w:t>Vykonávateľ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 xml:space="preserve"> je</w:t>
      </w:r>
      <w:r w:rsidR="000A1B3B">
        <w:rPr>
          <w:rStyle w:val="normaltextrun"/>
          <w:rFonts w:ascii="Arial" w:hAnsi="Arial" w:cs="Arial"/>
          <w:sz w:val="22"/>
          <w:szCs w:val="22"/>
        </w:rPr>
        <w:t> 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>opr</w:t>
      </w:r>
      <w:r w:rsidR="000A1B3B">
        <w:rPr>
          <w:rStyle w:val="normaltextrun"/>
          <w:rFonts w:ascii="Arial Narrow" w:hAnsi="Arial Narrow" w:cs="Arial Narrow"/>
          <w:sz w:val="22"/>
          <w:szCs w:val="22"/>
        </w:rPr>
        <w:t>á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>vnen</w:t>
      </w:r>
      <w:r w:rsidR="000A1B3B">
        <w:rPr>
          <w:rStyle w:val="normaltextrun"/>
          <w:rFonts w:ascii="Arial Narrow" w:hAnsi="Arial Narrow" w:cs="Arial Narrow"/>
          <w:sz w:val="22"/>
          <w:szCs w:val="22"/>
        </w:rPr>
        <w:t>ý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 xml:space="preserve"> od </w:t>
      </w:r>
      <w:r w:rsidR="000A1B3B">
        <w:rPr>
          <w:rStyle w:val="normaltextrun"/>
          <w:rFonts w:ascii="Arial Narrow" w:hAnsi="Arial Narrow" w:cs="Segoe UI"/>
          <w:b/>
          <w:bCs/>
          <w:sz w:val="22"/>
          <w:szCs w:val="22"/>
        </w:rPr>
        <w:t>Zmluvy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 xml:space="preserve"> odstúpiť v</w:t>
      </w:r>
      <w:r w:rsidR="000A1B3B">
        <w:rPr>
          <w:rStyle w:val="normaltextrun"/>
          <w:rFonts w:ascii="Arial" w:hAnsi="Arial" w:cs="Arial"/>
          <w:sz w:val="22"/>
          <w:szCs w:val="22"/>
        </w:rPr>
        <w:t> 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 xml:space="preserve">zmysle </w:t>
      </w:r>
      <w:r w:rsidR="000A1B3B">
        <w:rPr>
          <w:rStyle w:val="normaltextrun"/>
          <w:rFonts w:ascii="Arial Narrow" w:hAnsi="Arial Narrow" w:cs="Arial Narrow"/>
          <w:sz w:val="22"/>
          <w:szCs w:val="22"/>
        </w:rPr>
        <w:t>č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>l. 11</w:t>
      </w:r>
      <w:r w:rsidR="000A1B3B">
        <w:rPr>
          <w:rStyle w:val="normaltextrun"/>
          <w:rFonts w:ascii="Arial Narrow" w:hAnsi="Arial Narrow" w:cs="Segoe UI"/>
          <w:b/>
          <w:bCs/>
          <w:sz w:val="22"/>
          <w:szCs w:val="22"/>
        </w:rPr>
        <w:t xml:space="preserve"> VZP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>. Rovnaké</w:t>
      </w:r>
      <w:r w:rsidR="0042683D">
        <w:rPr>
          <w:rStyle w:val="normaltextrun"/>
          <w:rFonts w:ascii="Arial Narrow" w:hAnsi="Arial Narrow" w:cs="Segoe UI"/>
          <w:sz w:val="22"/>
          <w:szCs w:val="22"/>
        </w:rPr>
        <w:t xml:space="preserve"> právne má aj uplatňovanie vráte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 xml:space="preserve">nia štátnej pomoci poskytnutej Slovenskou republikou </w:t>
      </w:r>
      <w:r w:rsidR="000A1B3B">
        <w:rPr>
          <w:rStyle w:val="normaltextrun"/>
          <w:rFonts w:ascii="Arial Narrow" w:hAnsi="Arial Narrow" w:cs="Segoe UI"/>
          <w:b/>
          <w:bCs/>
          <w:sz w:val="22"/>
          <w:szCs w:val="22"/>
        </w:rPr>
        <w:t>Prijímateľovi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 xml:space="preserve"> do </w:t>
      </w:r>
      <w:r w:rsidR="000A1B3B">
        <w:rPr>
          <w:rStyle w:val="normaltextrun"/>
          <w:rFonts w:ascii="Arial Narrow" w:hAnsi="Arial Narrow" w:cs="Segoe UI"/>
          <w:b/>
          <w:bCs/>
          <w:sz w:val="22"/>
          <w:szCs w:val="22"/>
        </w:rPr>
        <w:t>Finančného ukončenia Projektu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>.</w:t>
      </w:r>
      <w:r w:rsidR="000A1B3B">
        <w:rPr>
          <w:rStyle w:val="eop"/>
          <w:rFonts w:ascii="Arial Narrow" w:hAnsi="Arial Narrow" w:cs="Segoe UI"/>
          <w:sz w:val="22"/>
          <w:szCs w:val="22"/>
        </w:rPr>
        <w:t> </w:t>
      </w:r>
    </w:p>
    <w:p w14:paraId="3D9FB4BE" w14:textId="77777777" w:rsidR="002359A4" w:rsidRDefault="002359A4" w:rsidP="00977B93">
      <w:pPr>
        <w:tabs>
          <w:tab w:val="left" w:pos="567"/>
        </w:tabs>
        <w:rPr>
          <w:rFonts w:ascii="Arial Narrow" w:hAnsi="Arial Narrow"/>
          <w:b/>
          <w:bCs/>
          <w:color w:val="1F4E79"/>
          <w:sz w:val="22"/>
          <w:szCs w:val="22"/>
        </w:rPr>
      </w:pPr>
    </w:p>
    <w:p w14:paraId="552227F8" w14:textId="1706D10A" w:rsidR="008900AE" w:rsidRDefault="0042683D">
      <w:pPr>
        <w:tabs>
          <w:tab w:val="left" w:pos="567"/>
        </w:tabs>
        <w:jc w:val="center"/>
        <w:rPr>
          <w:rFonts w:ascii="Arial Narrow" w:hAnsi="Arial Narrow"/>
          <w:b/>
          <w:caps/>
          <w:color w:val="1F3864"/>
          <w:sz w:val="22"/>
          <w:szCs w:val="22"/>
        </w:rPr>
      </w:pPr>
      <w:r>
        <w:rPr>
          <w:rFonts w:ascii="Arial Narrow" w:hAnsi="Arial Narrow"/>
          <w:b/>
          <w:bCs/>
          <w:color w:val="1F4E79"/>
          <w:sz w:val="22"/>
          <w:szCs w:val="22"/>
        </w:rPr>
        <w:t>Článok 7</w:t>
      </w:r>
      <w:r w:rsidR="002D0E42">
        <w:rPr>
          <w:rFonts w:ascii="Arial Narrow" w:hAnsi="Arial Narrow"/>
          <w:b/>
          <w:bCs/>
          <w:color w:val="1F4E79"/>
          <w:sz w:val="22"/>
          <w:szCs w:val="22"/>
        </w:rPr>
        <w:t>.</w:t>
      </w:r>
      <w:r w:rsidR="008900AE">
        <w:rPr>
          <w:rFonts w:ascii="Arial Narrow" w:hAnsi="Arial Narrow"/>
          <w:b/>
          <w:bCs/>
          <w:color w:val="1F4E79"/>
          <w:sz w:val="22"/>
          <w:szCs w:val="22"/>
        </w:rPr>
        <w:t> </w:t>
      </w:r>
      <w:r w:rsidR="008900AE">
        <w:rPr>
          <w:rFonts w:ascii="Arial Narrow" w:hAnsi="Arial Narrow"/>
          <w:b/>
          <w:caps/>
          <w:color w:val="1F3864"/>
          <w:sz w:val="22"/>
          <w:szCs w:val="22"/>
        </w:rPr>
        <w:t>Záverečné ustanovenia</w:t>
      </w:r>
    </w:p>
    <w:p w14:paraId="7B8E1923" w14:textId="77777777" w:rsidR="0012627C" w:rsidRDefault="0012627C">
      <w:pPr>
        <w:tabs>
          <w:tab w:val="left" w:pos="567"/>
        </w:tabs>
        <w:jc w:val="center"/>
        <w:rPr>
          <w:rFonts w:ascii="Arial Narrow" w:hAnsi="Arial Narrow"/>
          <w:b/>
          <w:caps/>
          <w:sz w:val="22"/>
          <w:szCs w:val="22"/>
        </w:rPr>
      </w:pPr>
    </w:p>
    <w:p w14:paraId="0F2D26BA" w14:textId="340F67A6" w:rsidR="00181650" w:rsidRPr="00A875B4" w:rsidRDefault="0042683D" w:rsidP="0092683B">
      <w:pPr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7.1</w:t>
      </w:r>
      <w:r w:rsidR="001A5446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ab/>
      </w:r>
      <w:r w:rsidR="008900AE">
        <w:rPr>
          <w:rFonts w:ascii="Arial Narrow" w:hAnsi="Arial Narrow"/>
          <w:sz w:val="22"/>
          <w:szCs w:val="22"/>
        </w:rPr>
        <w:t xml:space="preserve">Táto </w:t>
      </w:r>
      <w:r w:rsidR="008900AE">
        <w:rPr>
          <w:rFonts w:ascii="Arial Narrow" w:hAnsi="Arial Narrow"/>
          <w:b/>
          <w:sz w:val="22"/>
          <w:szCs w:val="22"/>
        </w:rPr>
        <w:t>Zmluva</w:t>
      </w:r>
      <w:r w:rsidR="008900AE">
        <w:rPr>
          <w:rFonts w:ascii="Arial Narrow" w:hAnsi="Arial Narrow"/>
          <w:sz w:val="22"/>
          <w:szCs w:val="22"/>
        </w:rPr>
        <w:t xml:space="preserve"> nadobúda platnosť dňom jej podpísania oboma </w:t>
      </w:r>
      <w:r w:rsidR="008900AE">
        <w:rPr>
          <w:rFonts w:ascii="Arial Narrow" w:hAnsi="Arial Narrow"/>
          <w:b/>
          <w:sz w:val="22"/>
          <w:szCs w:val="22"/>
        </w:rPr>
        <w:t xml:space="preserve">zmluvnými stranami. </w:t>
      </w:r>
      <w:r w:rsidR="008900AE">
        <w:rPr>
          <w:rFonts w:ascii="Arial Narrow" w:hAnsi="Arial Narrow"/>
          <w:bCs/>
          <w:sz w:val="22"/>
          <w:szCs w:val="22"/>
        </w:rPr>
        <w:t>Táto</w:t>
      </w:r>
      <w:r w:rsidR="008900AE">
        <w:rPr>
          <w:rFonts w:ascii="Arial Narrow" w:hAnsi="Arial Narrow"/>
          <w:b/>
          <w:sz w:val="22"/>
          <w:szCs w:val="22"/>
        </w:rPr>
        <w:t xml:space="preserve"> Zmluva</w:t>
      </w:r>
      <w:r w:rsidR="008900AE">
        <w:rPr>
          <w:rFonts w:ascii="Arial Narrow" w:hAnsi="Arial Narrow"/>
          <w:sz w:val="22"/>
          <w:szCs w:val="22"/>
        </w:rPr>
        <w:t xml:space="preserve"> je podľa § 5a ods. 1 zákona č. 211/2000 Z. z. o slobodnom prístupe k informáciám a o zmene a doplnení niektorých zákonov </w:t>
      </w:r>
      <w:r w:rsidR="00E9632D">
        <w:rPr>
          <w:rFonts w:ascii="Arial Narrow" w:hAnsi="Arial Narrow"/>
          <w:sz w:val="22"/>
          <w:szCs w:val="22"/>
        </w:rPr>
        <w:t>(zákon o slobode informácií) v </w:t>
      </w:r>
      <w:r w:rsidR="008900AE">
        <w:rPr>
          <w:rFonts w:ascii="Arial Narrow" w:hAnsi="Arial Narrow"/>
          <w:sz w:val="22"/>
          <w:szCs w:val="22"/>
        </w:rPr>
        <w:t>znení neskorších predpisov (ďalej len „</w:t>
      </w:r>
      <w:r w:rsidR="008900AE" w:rsidRPr="00C62EB0">
        <w:rPr>
          <w:rFonts w:ascii="Arial Narrow" w:hAnsi="Arial Narrow"/>
          <w:sz w:val="22"/>
          <w:szCs w:val="22"/>
        </w:rPr>
        <w:t>zákon o slobode informácií</w:t>
      </w:r>
      <w:r w:rsidR="008900AE">
        <w:rPr>
          <w:rFonts w:ascii="Arial Narrow" w:hAnsi="Arial Narrow"/>
          <w:sz w:val="22"/>
          <w:szCs w:val="22"/>
        </w:rPr>
        <w:t>“) povinne zverejňovanou zmluvou a nadobúda účinnosť</w:t>
      </w:r>
      <w:r w:rsidR="00EB545D">
        <w:rPr>
          <w:rFonts w:ascii="Arial Narrow" w:hAnsi="Arial Narrow"/>
          <w:sz w:val="22"/>
          <w:szCs w:val="22"/>
        </w:rPr>
        <w:t xml:space="preserve"> kalendárnym</w:t>
      </w:r>
      <w:r w:rsidR="008900AE">
        <w:rPr>
          <w:rFonts w:ascii="Arial Narrow" w:hAnsi="Arial Narrow"/>
          <w:sz w:val="22"/>
          <w:szCs w:val="22"/>
        </w:rPr>
        <w:t xml:space="preserve"> dňom nasledujúcim po </w:t>
      </w:r>
      <w:r w:rsidR="004B788F">
        <w:rPr>
          <w:rFonts w:ascii="Arial Narrow" w:hAnsi="Arial Narrow"/>
          <w:sz w:val="22"/>
          <w:szCs w:val="22"/>
        </w:rPr>
        <w:t xml:space="preserve">kalendárnom </w:t>
      </w:r>
      <w:r w:rsidR="008900AE">
        <w:rPr>
          <w:rFonts w:ascii="Arial Narrow" w:hAnsi="Arial Narrow"/>
          <w:sz w:val="22"/>
          <w:szCs w:val="22"/>
        </w:rPr>
        <w:t>dni jej</w:t>
      </w:r>
      <w:r w:rsidR="00D83D76">
        <w:rPr>
          <w:rFonts w:ascii="Arial Narrow" w:hAnsi="Arial Narrow"/>
          <w:sz w:val="22"/>
          <w:szCs w:val="22"/>
        </w:rPr>
        <w:t xml:space="preserve"> prvého</w:t>
      </w:r>
      <w:r w:rsidR="008900AE">
        <w:rPr>
          <w:rFonts w:ascii="Arial Narrow" w:hAnsi="Arial Narrow"/>
          <w:sz w:val="22"/>
          <w:szCs w:val="22"/>
        </w:rPr>
        <w:t xml:space="preserve"> zverejnenia v Centrálnom registri zmlúv. </w:t>
      </w:r>
      <w:r w:rsidR="008900AE" w:rsidRPr="00A875B4">
        <w:rPr>
          <w:rFonts w:ascii="Arial Narrow" w:hAnsi="Arial Narrow"/>
          <w:sz w:val="22"/>
          <w:szCs w:val="22"/>
        </w:rPr>
        <w:t>Za súčasného rešpektovania ochrany osobnosti a</w:t>
      </w:r>
      <w:r w:rsidR="00C62EB0">
        <w:rPr>
          <w:rFonts w:ascii="Arial Narrow" w:hAnsi="Arial Narrow"/>
          <w:sz w:val="22"/>
          <w:szCs w:val="22"/>
        </w:rPr>
        <w:t xml:space="preserve"> ochrany </w:t>
      </w:r>
      <w:r w:rsidR="008900AE" w:rsidRPr="00A875B4">
        <w:rPr>
          <w:rFonts w:ascii="Arial Narrow" w:hAnsi="Arial Narrow"/>
          <w:sz w:val="22"/>
          <w:szCs w:val="22"/>
        </w:rPr>
        <w:t xml:space="preserve">osobných údajov </w:t>
      </w:r>
      <w:r w:rsidR="008900AE" w:rsidRPr="00237F94">
        <w:rPr>
          <w:rFonts w:ascii="Arial Narrow" w:hAnsi="Arial Narrow"/>
          <w:b/>
          <w:sz w:val="22"/>
          <w:szCs w:val="22"/>
        </w:rPr>
        <w:t>zmluvné strany</w:t>
      </w:r>
      <w:r w:rsidR="008900AE" w:rsidRPr="00237F94">
        <w:rPr>
          <w:rFonts w:ascii="Arial Narrow" w:hAnsi="Arial Narrow"/>
          <w:sz w:val="22"/>
          <w:szCs w:val="22"/>
        </w:rPr>
        <w:t xml:space="preserve"> vyhlasujú, že </w:t>
      </w:r>
      <w:r w:rsidR="008900AE" w:rsidRPr="00237F94">
        <w:rPr>
          <w:rFonts w:ascii="Arial Narrow" w:hAnsi="Arial Narrow"/>
          <w:b/>
          <w:sz w:val="22"/>
          <w:szCs w:val="22"/>
        </w:rPr>
        <w:t>Zmluva</w:t>
      </w:r>
      <w:r w:rsidR="008900AE" w:rsidRPr="00237F94">
        <w:rPr>
          <w:rFonts w:ascii="Arial Narrow" w:hAnsi="Arial Narrow"/>
          <w:sz w:val="22"/>
          <w:szCs w:val="22"/>
        </w:rPr>
        <w:t xml:space="preserve"> neobsahuje žiadne chránené informácie, ktor</w:t>
      </w:r>
      <w:r w:rsidR="00C62EB0">
        <w:rPr>
          <w:rFonts w:ascii="Arial Narrow" w:hAnsi="Arial Narrow"/>
          <w:sz w:val="22"/>
          <w:szCs w:val="22"/>
        </w:rPr>
        <w:t>é sa nemôžu sprístupniť podľa</w:t>
      </w:r>
      <w:r w:rsidR="008900AE" w:rsidRPr="00237F94">
        <w:rPr>
          <w:rFonts w:ascii="Arial Narrow" w:hAnsi="Arial Narrow"/>
          <w:sz w:val="22"/>
          <w:szCs w:val="22"/>
        </w:rPr>
        <w:t xml:space="preserve"> príslušných ustanovení zákona o slobode informácií, v dôsledku čoho vyjadrujú súhlas s jej zverejnením.</w:t>
      </w:r>
      <w:r w:rsidR="00A875B4" w:rsidRPr="00237F94">
        <w:rPr>
          <w:rFonts w:ascii="Arial Narrow" w:hAnsi="Arial Narrow"/>
          <w:sz w:val="22"/>
          <w:szCs w:val="22"/>
        </w:rPr>
        <w:t xml:space="preserve"> </w:t>
      </w:r>
    </w:p>
    <w:p w14:paraId="5233598D" w14:textId="13C1829C" w:rsidR="004B788F" w:rsidRPr="00E1027F" w:rsidRDefault="0042683D" w:rsidP="0042683D">
      <w:pPr>
        <w:tabs>
          <w:tab w:val="left" w:pos="540"/>
          <w:tab w:val="left" w:pos="567"/>
        </w:tabs>
        <w:ind w:left="540" w:hanging="54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7.2</w:t>
      </w:r>
      <w:r w:rsidR="001A5446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ab/>
      </w:r>
      <w:r w:rsidR="00181650" w:rsidRPr="00181650">
        <w:rPr>
          <w:rFonts w:ascii="Arial Narrow" w:hAnsi="Arial Narrow"/>
          <w:sz w:val="22"/>
          <w:szCs w:val="22"/>
        </w:rPr>
        <w:t xml:space="preserve">Túto </w:t>
      </w:r>
      <w:r w:rsidR="00181650" w:rsidRPr="00181650">
        <w:rPr>
          <w:rFonts w:ascii="Arial Narrow" w:hAnsi="Arial Narrow"/>
          <w:b/>
          <w:bCs/>
          <w:sz w:val="22"/>
          <w:szCs w:val="22"/>
        </w:rPr>
        <w:t>Zmluvu</w:t>
      </w:r>
      <w:r w:rsidR="00181650" w:rsidRPr="00181650">
        <w:rPr>
          <w:rFonts w:ascii="Arial Narrow" w:hAnsi="Arial Narrow"/>
          <w:sz w:val="22"/>
          <w:szCs w:val="22"/>
        </w:rPr>
        <w:t xml:space="preserve"> je možné meniť alebo dopĺňať len na základe vzájomnej dohody oboch </w:t>
      </w:r>
      <w:r w:rsidR="00181650" w:rsidRPr="00181650">
        <w:rPr>
          <w:rFonts w:ascii="Arial Narrow" w:hAnsi="Arial Narrow"/>
          <w:b/>
          <w:bCs/>
          <w:sz w:val="22"/>
          <w:szCs w:val="22"/>
        </w:rPr>
        <w:t>zmluvných strán</w:t>
      </w:r>
      <w:r w:rsidR="00181650" w:rsidRPr="00181650">
        <w:rPr>
          <w:rFonts w:ascii="Arial Narrow" w:hAnsi="Arial Narrow"/>
          <w:sz w:val="22"/>
          <w:szCs w:val="22"/>
        </w:rPr>
        <w:t xml:space="preserve">, pričom akékoľvek zmeny alebo </w:t>
      </w:r>
      <w:r w:rsidR="00C62EB0">
        <w:rPr>
          <w:rFonts w:ascii="Arial Narrow" w:hAnsi="Arial Narrow"/>
          <w:sz w:val="22"/>
          <w:szCs w:val="22"/>
        </w:rPr>
        <w:t>doplnenia</w:t>
      </w:r>
      <w:r w:rsidR="00181650" w:rsidRPr="00181650">
        <w:rPr>
          <w:rFonts w:ascii="Arial Narrow" w:hAnsi="Arial Narrow"/>
          <w:sz w:val="22"/>
          <w:szCs w:val="22"/>
        </w:rPr>
        <w:t xml:space="preserve"> musia byť vykonané vo forme písomného a očíslovaného dodatku k </w:t>
      </w:r>
      <w:r w:rsidR="00181650" w:rsidRPr="008F1425">
        <w:rPr>
          <w:rFonts w:ascii="Arial Narrow" w:hAnsi="Arial Narrow"/>
          <w:b/>
          <w:sz w:val="22"/>
          <w:szCs w:val="22"/>
        </w:rPr>
        <w:t>Zmluve</w:t>
      </w:r>
      <w:r w:rsidR="00181650" w:rsidRPr="00181650">
        <w:rPr>
          <w:rFonts w:ascii="Arial Narrow" w:hAnsi="Arial Narrow"/>
          <w:sz w:val="22"/>
          <w:szCs w:val="22"/>
        </w:rPr>
        <w:t xml:space="preserve">, pokiaľ v tejto </w:t>
      </w:r>
      <w:r w:rsidR="00181650" w:rsidRPr="00181650">
        <w:rPr>
          <w:rFonts w:ascii="Arial Narrow" w:hAnsi="Arial Narrow"/>
          <w:b/>
          <w:sz w:val="22"/>
          <w:szCs w:val="22"/>
        </w:rPr>
        <w:t>Zmluve</w:t>
      </w:r>
      <w:r w:rsidR="00181650" w:rsidRPr="00181650">
        <w:rPr>
          <w:rFonts w:ascii="Arial Narrow" w:hAnsi="Arial Narrow"/>
          <w:sz w:val="22"/>
          <w:szCs w:val="22"/>
        </w:rPr>
        <w:t xml:space="preserve"> (najmä v článku 10 </w:t>
      </w:r>
      <w:r w:rsidR="00181650" w:rsidRPr="008F1425">
        <w:rPr>
          <w:rFonts w:ascii="Arial Narrow" w:hAnsi="Arial Narrow"/>
          <w:b/>
          <w:sz w:val="22"/>
          <w:szCs w:val="22"/>
        </w:rPr>
        <w:t>VZP</w:t>
      </w:r>
      <w:r w:rsidR="00181650" w:rsidRPr="00181650">
        <w:rPr>
          <w:rFonts w:ascii="Arial Narrow" w:hAnsi="Arial Narrow"/>
          <w:sz w:val="22"/>
          <w:szCs w:val="22"/>
        </w:rPr>
        <w:t>) nie je stanovené inak.</w:t>
      </w:r>
    </w:p>
    <w:p w14:paraId="16FF67F7" w14:textId="5C6DA77A" w:rsidR="008900AE" w:rsidRPr="005A2D64" w:rsidRDefault="0042683D" w:rsidP="0042683D">
      <w:pPr>
        <w:tabs>
          <w:tab w:val="left" w:pos="540"/>
          <w:tab w:val="left" w:pos="567"/>
        </w:tabs>
        <w:ind w:left="540" w:hanging="540"/>
        <w:jc w:val="both"/>
        <w:rPr>
          <w:rFonts w:ascii="Arial Narrow" w:hAnsi="Arial Narrow"/>
          <w:b/>
          <w:caps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7.3</w:t>
      </w:r>
      <w:r w:rsidR="001A5446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ab/>
      </w:r>
      <w:r w:rsidR="008900AE" w:rsidRPr="00791DED">
        <w:rPr>
          <w:rFonts w:ascii="Arial Narrow" w:hAnsi="Arial Narrow"/>
          <w:sz w:val="22"/>
          <w:szCs w:val="22"/>
        </w:rPr>
        <w:t xml:space="preserve">Táto </w:t>
      </w:r>
      <w:r w:rsidR="008900AE" w:rsidRPr="00791DED">
        <w:rPr>
          <w:rFonts w:ascii="Arial Narrow" w:hAnsi="Arial Narrow"/>
          <w:b/>
          <w:sz w:val="22"/>
          <w:szCs w:val="22"/>
        </w:rPr>
        <w:t>Zmluva</w:t>
      </w:r>
      <w:r w:rsidR="008900AE" w:rsidRPr="00791DED">
        <w:rPr>
          <w:rFonts w:ascii="Arial Narrow" w:hAnsi="Arial Narrow"/>
          <w:sz w:val="22"/>
          <w:szCs w:val="22"/>
        </w:rPr>
        <w:t xml:space="preserve"> sa uzatvára na dobu určitú a jej platnosť a účinnosť končí </w:t>
      </w:r>
      <w:r w:rsidR="00B4616D" w:rsidRPr="00791DED">
        <w:rPr>
          <w:rFonts w:ascii="Arial Narrow" w:hAnsi="Arial Narrow"/>
          <w:sz w:val="22"/>
          <w:szCs w:val="22"/>
        </w:rPr>
        <w:t xml:space="preserve">30. kalendárny deň po predložení </w:t>
      </w:r>
      <w:r w:rsidR="008900AE" w:rsidRPr="00791DED">
        <w:rPr>
          <w:rFonts w:ascii="Arial Narrow" w:hAnsi="Arial Narrow"/>
          <w:sz w:val="22"/>
          <w:szCs w:val="22"/>
        </w:rPr>
        <w:t xml:space="preserve">poslednej </w:t>
      </w:r>
      <w:r w:rsidR="008900AE" w:rsidRPr="00791DED">
        <w:rPr>
          <w:rFonts w:ascii="Arial Narrow" w:hAnsi="Arial Narrow"/>
          <w:b/>
          <w:sz w:val="22"/>
          <w:szCs w:val="22"/>
        </w:rPr>
        <w:t>Následnej monitorovacej správy</w:t>
      </w:r>
      <w:r w:rsidR="008900AE" w:rsidRPr="00791DED">
        <w:rPr>
          <w:rFonts w:ascii="Arial Narrow" w:hAnsi="Arial Narrow"/>
          <w:sz w:val="22"/>
          <w:szCs w:val="22"/>
        </w:rPr>
        <w:t xml:space="preserve">, ktorú je </w:t>
      </w:r>
      <w:r w:rsidR="008900AE" w:rsidRPr="00791DED">
        <w:rPr>
          <w:rFonts w:ascii="Arial Narrow" w:hAnsi="Arial Narrow"/>
          <w:b/>
          <w:sz w:val="22"/>
          <w:szCs w:val="22"/>
        </w:rPr>
        <w:t xml:space="preserve">Prijímateľ </w:t>
      </w:r>
      <w:r w:rsidR="008900AE" w:rsidRPr="00791DED">
        <w:rPr>
          <w:rFonts w:ascii="Arial Narrow" w:hAnsi="Arial Narrow"/>
          <w:sz w:val="22"/>
          <w:szCs w:val="22"/>
        </w:rPr>
        <w:t xml:space="preserve">povinný predložiť </w:t>
      </w:r>
      <w:r w:rsidR="008900AE" w:rsidRPr="00791DED">
        <w:rPr>
          <w:rFonts w:ascii="Arial Narrow" w:hAnsi="Arial Narrow"/>
          <w:b/>
          <w:sz w:val="22"/>
          <w:szCs w:val="22"/>
        </w:rPr>
        <w:t xml:space="preserve">Vykonávateľovi </w:t>
      </w:r>
      <w:r w:rsidR="006334F1" w:rsidRPr="00791DED">
        <w:rPr>
          <w:rFonts w:ascii="Arial Narrow" w:hAnsi="Arial Narrow"/>
          <w:sz w:val="22"/>
          <w:szCs w:val="22"/>
        </w:rPr>
        <w:t>v </w:t>
      </w:r>
      <w:r w:rsidR="008900AE" w:rsidRPr="00791DED">
        <w:rPr>
          <w:rFonts w:ascii="Arial Narrow" w:hAnsi="Arial Narrow"/>
          <w:sz w:val="22"/>
          <w:szCs w:val="22"/>
        </w:rPr>
        <w:t xml:space="preserve">súlade s ods. </w:t>
      </w:r>
      <w:r w:rsidR="00290DC7" w:rsidRPr="00791DED">
        <w:rPr>
          <w:rFonts w:ascii="Arial Narrow" w:hAnsi="Arial Narrow"/>
          <w:sz w:val="22"/>
          <w:szCs w:val="22"/>
        </w:rPr>
        <w:t>5</w:t>
      </w:r>
      <w:r w:rsidR="0095263D" w:rsidRPr="00791DED">
        <w:rPr>
          <w:rFonts w:ascii="Arial Narrow" w:hAnsi="Arial Narrow"/>
          <w:sz w:val="22"/>
          <w:szCs w:val="22"/>
        </w:rPr>
        <w:t xml:space="preserve"> </w:t>
      </w:r>
      <w:r w:rsidR="00172E35" w:rsidRPr="00791DED">
        <w:rPr>
          <w:rFonts w:ascii="Arial Narrow" w:hAnsi="Arial Narrow"/>
          <w:sz w:val="22"/>
          <w:szCs w:val="22"/>
        </w:rPr>
        <w:t xml:space="preserve">článku </w:t>
      </w:r>
      <w:r w:rsidR="00172E35" w:rsidRPr="00791DED">
        <w:rPr>
          <w:rFonts w:ascii="Arial Narrow" w:hAnsi="Arial Narrow"/>
          <w:sz w:val="22"/>
        </w:rPr>
        <w:t xml:space="preserve">5 </w:t>
      </w:r>
      <w:r w:rsidR="008900AE" w:rsidRPr="00791DED">
        <w:rPr>
          <w:rFonts w:ascii="Arial Narrow" w:hAnsi="Arial Narrow"/>
          <w:b/>
          <w:sz w:val="22"/>
          <w:szCs w:val="22"/>
        </w:rPr>
        <w:t>VZP</w:t>
      </w:r>
      <w:r w:rsidR="00B4616D" w:rsidRPr="00791DED">
        <w:rPr>
          <w:rFonts w:ascii="Arial Narrow" w:hAnsi="Arial Narrow"/>
          <w:sz w:val="22"/>
          <w:szCs w:val="22"/>
        </w:rPr>
        <w:t>,</w:t>
      </w:r>
      <w:r w:rsidR="00B4616D" w:rsidRPr="00791DED">
        <w:rPr>
          <w:rFonts w:ascii="Arial Narrow" w:hAnsi="Arial Narrow"/>
          <w:b/>
          <w:sz w:val="22"/>
          <w:szCs w:val="22"/>
        </w:rPr>
        <w:t xml:space="preserve"> </w:t>
      </w:r>
      <w:r w:rsidR="00B4616D" w:rsidRPr="00791DED">
        <w:rPr>
          <w:rFonts w:ascii="Arial Narrow" w:hAnsi="Arial Narrow"/>
          <w:sz w:val="22"/>
          <w:szCs w:val="22"/>
        </w:rPr>
        <w:t xml:space="preserve">ak </w:t>
      </w:r>
      <w:r w:rsidR="00C45C61" w:rsidRPr="00791DED">
        <w:rPr>
          <w:rFonts w:ascii="Arial Narrow" w:hAnsi="Arial Narrow"/>
          <w:b/>
          <w:sz w:val="22"/>
          <w:szCs w:val="22"/>
        </w:rPr>
        <w:t xml:space="preserve">Vykonávateľ </w:t>
      </w:r>
      <w:r w:rsidR="00B4616D" w:rsidRPr="00791DED">
        <w:rPr>
          <w:rFonts w:ascii="Arial Narrow" w:hAnsi="Arial Narrow"/>
          <w:sz w:val="22"/>
          <w:szCs w:val="22"/>
        </w:rPr>
        <w:t xml:space="preserve">v tejto lehote </w:t>
      </w:r>
      <w:r w:rsidR="00C45C61" w:rsidRPr="00791DED">
        <w:rPr>
          <w:rFonts w:ascii="Arial Narrow" w:hAnsi="Arial Narrow"/>
          <w:b/>
          <w:sz w:val="22"/>
          <w:szCs w:val="22"/>
        </w:rPr>
        <w:t xml:space="preserve">Prijímateľovi </w:t>
      </w:r>
      <w:r w:rsidR="00B4616D" w:rsidRPr="00791DED">
        <w:rPr>
          <w:rFonts w:ascii="Arial Narrow" w:hAnsi="Arial Narrow"/>
          <w:sz w:val="22"/>
          <w:szCs w:val="22"/>
        </w:rPr>
        <w:t>neoznámil, že má námietky vo vzťahu k plneni</w:t>
      </w:r>
      <w:r w:rsidR="002E7217" w:rsidRPr="00791DED">
        <w:rPr>
          <w:rFonts w:ascii="Arial Narrow" w:hAnsi="Arial Narrow"/>
          <w:sz w:val="22"/>
          <w:szCs w:val="22"/>
        </w:rPr>
        <w:t>u</w:t>
      </w:r>
      <w:r w:rsidR="00B4616D" w:rsidRPr="00791DED">
        <w:rPr>
          <w:rFonts w:ascii="Arial Narrow" w:hAnsi="Arial Narrow"/>
          <w:sz w:val="22"/>
          <w:szCs w:val="22"/>
        </w:rPr>
        <w:t xml:space="preserve"> povinností vyplývajúcich zo </w:t>
      </w:r>
      <w:r w:rsidR="00B4616D" w:rsidRPr="00791DED">
        <w:rPr>
          <w:rFonts w:ascii="Arial Narrow" w:hAnsi="Arial Narrow"/>
          <w:b/>
          <w:sz w:val="22"/>
          <w:szCs w:val="22"/>
        </w:rPr>
        <w:t>Zmluvy</w:t>
      </w:r>
      <w:r w:rsidR="0076194B" w:rsidRPr="00791DED">
        <w:rPr>
          <w:rFonts w:ascii="Arial Narrow" w:hAnsi="Arial Narrow"/>
          <w:sz w:val="22"/>
          <w:szCs w:val="22"/>
        </w:rPr>
        <w:t>. V</w:t>
      </w:r>
      <w:r w:rsidR="00B4616D" w:rsidRPr="00791DED">
        <w:rPr>
          <w:rFonts w:ascii="Arial Narrow" w:hAnsi="Arial Narrow"/>
          <w:sz w:val="22"/>
          <w:szCs w:val="22"/>
        </w:rPr>
        <w:t xml:space="preserve"> prípade, že takéto námietky </w:t>
      </w:r>
      <w:r w:rsidR="00C45C61" w:rsidRPr="00791DED">
        <w:rPr>
          <w:rFonts w:ascii="Arial Narrow" w:hAnsi="Arial Narrow"/>
          <w:b/>
          <w:sz w:val="22"/>
          <w:szCs w:val="22"/>
        </w:rPr>
        <w:t>Vykonávateľ</w:t>
      </w:r>
      <w:r w:rsidR="00C45C61" w:rsidRPr="00791DED">
        <w:rPr>
          <w:rFonts w:ascii="Arial Narrow" w:hAnsi="Arial Narrow"/>
          <w:sz w:val="22"/>
          <w:szCs w:val="22"/>
        </w:rPr>
        <w:t xml:space="preserve"> </w:t>
      </w:r>
      <w:r w:rsidR="00B4616D" w:rsidRPr="00791DED">
        <w:rPr>
          <w:rFonts w:ascii="Arial Narrow" w:hAnsi="Arial Narrow"/>
          <w:b/>
          <w:sz w:val="22"/>
          <w:szCs w:val="22"/>
        </w:rPr>
        <w:t xml:space="preserve">Prijímateľovi </w:t>
      </w:r>
      <w:r w:rsidR="00B4616D" w:rsidRPr="00791DED">
        <w:rPr>
          <w:rFonts w:ascii="Arial Narrow" w:hAnsi="Arial Narrow"/>
          <w:sz w:val="22"/>
          <w:szCs w:val="22"/>
        </w:rPr>
        <w:t xml:space="preserve">oznámil, </w:t>
      </w:r>
      <w:r w:rsidR="00724863" w:rsidRPr="00791DED">
        <w:rPr>
          <w:rFonts w:ascii="Arial Narrow" w:hAnsi="Arial Narrow"/>
          <w:sz w:val="22"/>
          <w:szCs w:val="22"/>
        </w:rPr>
        <w:t>účinnosť</w:t>
      </w:r>
      <w:r w:rsidR="002E7217" w:rsidRPr="00791DED">
        <w:rPr>
          <w:rFonts w:ascii="Arial Narrow" w:hAnsi="Arial Narrow"/>
          <w:sz w:val="22"/>
          <w:szCs w:val="22"/>
        </w:rPr>
        <w:t xml:space="preserve"> </w:t>
      </w:r>
      <w:r w:rsidR="002E7217" w:rsidRPr="00791DED">
        <w:rPr>
          <w:rFonts w:ascii="Arial Narrow" w:hAnsi="Arial Narrow"/>
          <w:b/>
          <w:sz w:val="22"/>
          <w:szCs w:val="22"/>
        </w:rPr>
        <w:t>Zmluvy</w:t>
      </w:r>
      <w:r w:rsidR="00724863" w:rsidRPr="00791DED">
        <w:rPr>
          <w:rFonts w:ascii="Arial Narrow" w:hAnsi="Arial Narrow"/>
          <w:b/>
          <w:sz w:val="22"/>
          <w:szCs w:val="22"/>
        </w:rPr>
        <w:t xml:space="preserve"> </w:t>
      </w:r>
      <w:r w:rsidR="00724863" w:rsidRPr="00791DED">
        <w:rPr>
          <w:rFonts w:ascii="Arial Narrow" w:hAnsi="Arial Narrow"/>
          <w:sz w:val="22"/>
          <w:szCs w:val="22"/>
        </w:rPr>
        <w:t>končí</w:t>
      </w:r>
      <w:r w:rsidR="00B4616D" w:rsidRPr="00791DED">
        <w:rPr>
          <w:rFonts w:ascii="Arial Narrow" w:hAnsi="Arial Narrow"/>
          <w:sz w:val="22"/>
          <w:szCs w:val="22"/>
        </w:rPr>
        <w:t xml:space="preserve"> </w:t>
      </w:r>
      <w:r w:rsidR="00B63DCE" w:rsidRPr="00791DED">
        <w:rPr>
          <w:rFonts w:ascii="Arial Narrow" w:hAnsi="Arial Narrow"/>
          <w:sz w:val="22"/>
          <w:szCs w:val="22"/>
        </w:rPr>
        <w:t>dňom</w:t>
      </w:r>
      <w:r w:rsidR="001A7CCA" w:rsidRPr="00791DED">
        <w:rPr>
          <w:rFonts w:ascii="Arial Narrow" w:hAnsi="Arial Narrow"/>
          <w:sz w:val="22"/>
          <w:szCs w:val="22"/>
        </w:rPr>
        <w:t xml:space="preserve">, kedy </w:t>
      </w:r>
      <w:r w:rsidR="002C56E7" w:rsidRPr="00791DED">
        <w:rPr>
          <w:rFonts w:ascii="Arial Narrow" w:hAnsi="Arial Narrow"/>
          <w:b/>
          <w:bCs/>
          <w:sz w:val="22"/>
          <w:szCs w:val="22"/>
        </w:rPr>
        <w:t xml:space="preserve">Vykonávateľ </w:t>
      </w:r>
      <w:r w:rsidR="002C56E7" w:rsidRPr="00791DED">
        <w:rPr>
          <w:rFonts w:ascii="Arial Narrow" w:hAnsi="Arial Narrow"/>
          <w:sz w:val="22"/>
          <w:szCs w:val="22"/>
        </w:rPr>
        <w:t xml:space="preserve">doručí </w:t>
      </w:r>
      <w:r w:rsidR="002C56E7" w:rsidRPr="00791DED">
        <w:rPr>
          <w:rFonts w:ascii="Arial Narrow" w:hAnsi="Arial Narrow"/>
          <w:b/>
          <w:bCs/>
          <w:sz w:val="22"/>
          <w:szCs w:val="22"/>
        </w:rPr>
        <w:t>Prijímateľovi</w:t>
      </w:r>
      <w:r w:rsidR="002C56E7" w:rsidRPr="00791DED">
        <w:rPr>
          <w:rFonts w:ascii="Arial Narrow" w:hAnsi="Arial Narrow"/>
          <w:sz w:val="22"/>
          <w:szCs w:val="22"/>
        </w:rPr>
        <w:t xml:space="preserve"> oznámenie o vysporiadaní námietok</w:t>
      </w:r>
      <w:r w:rsidR="00B4616D" w:rsidRPr="00791DED">
        <w:rPr>
          <w:rFonts w:ascii="Arial Narrow" w:hAnsi="Arial Narrow"/>
          <w:sz w:val="22"/>
          <w:szCs w:val="22"/>
        </w:rPr>
        <w:t>. V</w:t>
      </w:r>
      <w:r w:rsidR="008900AE" w:rsidRPr="00791DED">
        <w:rPr>
          <w:rFonts w:ascii="Arial Narrow" w:hAnsi="Arial Narrow"/>
          <w:sz w:val="22"/>
          <w:szCs w:val="22"/>
        </w:rPr>
        <w:t xml:space="preserve"> prípade, ak sa na </w:t>
      </w:r>
      <w:r w:rsidR="008900AE" w:rsidRPr="00791DED">
        <w:rPr>
          <w:rFonts w:ascii="Arial Narrow" w:hAnsi="Arial Narrow"/>
          <w:b/>
          <w:sz w:val="22"/>
          <w:szCs w:val="22"/>
        </w:rPr>
        <w:t xml:space="preserve">Prijímateľa </w:t>
      </w:r>
      <w:r w:rsidR="008900AE" w:rsidRPr="00791DED">
        <w:rPr>
          <w:rFonts w:ascii="Arial Narrow" w:hAnsi="Arial Narrow"/>
          <w:sz w:val="22"/>
          <w:szCs w:val="22"/>
        </w:rPr>
        <w:t xml:space="preserve">nevzťahuje povinnosť predkladať </w:t>
      </w:r>
      <w:r w:rsidR="008900AE" w:rsidRPr="00791DED">
        <w:rPr>
          <w:rFonts w:ascii="Arial Narrow" w:hAnsi="Arial Narrow"/>
          <w:b/>
          <w:sz w:val="22"/>
          <w:szCs w:val="22"/>
        </w:rPr>
        <w:t>Následné monitorovacie správy</w:t>
      </w:r>
      <w:r w:rsidR="008900AE" w:rsidRPr="00791DED">
        <w:rPr>
          <w:rFonts w:ascii="Arial Narrow" w:hAnsi="Arial Narrow"/>
          <w:sz w:val="22"/>
          <w:szCs w:val="22"/>
        </w:rPr>
        <w:t xml:space="preserve">, končí </w:t>
      </w:r>
      <w:r w:rsidR="00BA1503" w:rsidRPr="00791DED">
        <w:rPr>
          <w:rFonts w:ascii="Arial Narrow" w:hAnsi="Arial Narrow"/>
          <w:sz w:val="22"/>
          <w:szCs w:val="22"/>
        </w:rPr>
        <w:t xml:space="preserve">platnosť a </w:t>
      </w:r>
      <w:r w:rsidR="008900AE" w:rsidRPr="00791DED">
        <w:rPr>
          <w:rFonts w:ascii="Arial Narrow" w:hAnsi="Arial Narrow"/>
          <w:sz w:val="22"/>
          <w:szCs w:val="22"/>
        </w:rPr>
        <w:t xml:space="preserve">účinnosť </w:t>
      </w:r>
      <w:r w:rsidR="008900AE" w:rsidRPr="00791DED">
        <w:rPr>
          <w:rFonts w:ascii="Arial Narrow" w:hAnsi="Arial Narrow"/>
          <w:b/>
          <w:sz w:val="22"/>
          <w:szCs w:val="22"/>
        </w:rPr>
        <w:t xml:space="preserve">Zmluvy </w:t>
      </w:r>
      <w:ins w:id="196" w:author="Autor">
        <w:r w:rsidR="00060F97" w:rsidRPr="002A1CD6">
          <w:rPr>
            <w:rFonts w:ascii="Arial Narrow" w:hAnsi="Arial Narrow"/>
            <w:bCs/>
            <w:sz w:val="22"/>
            <w:szCs w:val="22"/>
          </w:rPr>
          <w:t>ukončením</w:t>
        </w:r>
        <w:r w:rsidR="00060F97">
          <w:rPr>
            <w:rFonts w:ascii="Arial Narrow" w:hAnsi="Arial Narrow"/>
            <w:b/>
            <w:sz w:val="22"/>
            <w:szCs w:val="22"/>
          </w:rPr>
          <w:t xml:space="preserve"> Doby udržateľnosti </w:t>
        </w:r>
      </w:ins>
      <w:ins w:id="197" w:author="Šinková Martina" w:date="2024-12-19T10:58:00Z" w16du:dateUtc="2024-12-19T09:58:00Z">
        <w:r w:rsidR="0076291A" w:rsidRPr="00B427AE">
          <w:rPr>
            <w:rFonts w:ascii="Arial Narrow" w:hAnsi="Arial Narrow"/>
            <w:bCs/>
            <w:sz w:val="22"/>
            <w:szCs w:val="22"/>
          </w:rPr>
          <w:t xml:space="preserve">projektu </w:t>
        </w:r>
      </w:ins>
      <w:ins w:id="198" w:author="Autor">
        <w:r w:rsidR="00060F97" w:rsidRPr="002A1CD6">
          <w:rPr>
            <w:rFonts w:ascii="Arial Narrow" w:hAnsi="Arial Narrow"/>
            <w:bCs/>
            <w:sz w:val="22"/>
            <w:szCs w:val="22"/>
          </w:rPr>
          <w:t>definovanej v ods</w:t>
        </w:r>
        <w:r w:rsidR="00060F97" w:rsidRPr="00980FE8">
          <w:rPr>
            <w:rFonts w:ascii="Arial Narrow" w:hAnsi="Arial Narrow"/>
            <w:bCs/>
            <w:color w:val="2B579A"/>
            <w:sz w:val="22"/>
            <w:szCs w:val="22"/>
            <w:highlight w:val="yellow"/>
            <w:shd w:val="clear" w:color="auto" w:fill="E6E6E6"/>
          </w:rPr>
          <w:t>. 4.2</w:t>
        </w:r>
        <w:r w:rsidR="00060F97">
          <w:rPr>
            <w:rFonts w:ascii="Arial Narrow" w:hAnsi="Arial Narrow"/>
            <w:b/>
            <w:sz w:val="22"/>
            <w:szCs w:val="22"/>
          </w:rPr>
          <w:t xml:space="preserve"> Zmluvy o poskytnutí prostriedkov mechanizmu</w:t>
        </w:r>
        <w:r w:rsidR="002A1CD6">
          <w:rPr>
            <w:rFonts w:ascii="Arial Narrow" w:hAnsi="Arial Narrow"/>
            <w:b/>
            <w:sz w:val="22"/>
            <w:szCs w:val="22"/>
          </w:rPr>
          <w:t>.</w:t>
        </w:r>
      </w:ins>
      <w:del w:id="199" w:author="Autor">
        <w:r w:rsidR="0095263D" w:rsidRPr="00791DED" w:rsidDel="002A1CD6">
          <w:rPr>
            <w:rFonts w:ascii="Arial Narrow" w:hAnsi="Arial Narrow"/>
            <w:b/>
            <w:sz w:val="22"/>
            <w:szCs w:val="22"/>
          </w:rPr>
          <w:delText xml:space="preserve">Finančným </w:delText>
        </w:r>
        <w:r w:rsidR="008900AE" w:rsidRPr="00791DED" w:rsidDel="002A1CD6">
          <w:rPr>
            <w:rFonts w:ascii="Arial Narrow" w:hAnsi="Arial Narrow"/>
            <w:b/>
            <w:sz w:val="22"/>
            <w:szCs w:val="22"/>
          </w:rPr>
          <w:delText xml:space="preserve">ukončením </w:delText>
        </w:r>
        <w:r w:rsidR="005642F8" w:rsidRPr="00791DED" w:rsidDel="002A1CD6">
          <w:rPr>
            <w:rFonts w:ascii="Arial Narrow" w:hAnsi="Arial Narrow"/>
            <w:b/>
            <w:sz w:val="22"/>
            <w:szCs w:val="22"/>
          </w:rPr>
          <w:delText>P</w:delText>
        </w:r>
        <w:r w:rsidR="008900AE" w:rsidRPr="00791DED" w:rsidDel="002A1CD6">
          <w:rPr>
            <w:rFonts w:ascii="Arial Narrow" w:hAnsi="Arial Narrow"/>
            <w:b/>
            <w:sz w:val="22"/>
            <w:szCs w:val="22"/>
          </w:rPr>
          <w:delText>rojektu</w:delText>
        </w:r>
        <w:r w:rsidR="004F5C1A" w:rsidRPr="00791DED" w:rsidDel="002A1CD6">
          <w:rPr>
            <w:rFonts w:ascii="Arial Narrow" w:hAnsi="Arial Narrow"/>
            <w:bCs/>
            <w:sz w:val="22"/>
            <w:szCs w:val="22"/>
          </w:rPr>
          <w:delText>.</w:delText>
        </w:r>
      </w:del>
      <w:r w:rsidR="004F5C1A" w:rsidRPr="00791DED">
        <w:rPr>
          <w:rFonts w:ascii="Arial Narrow" w:hAnsi="Arial Narrow"/>
          <w:bCs/>
          <w:sz w:val="22"/>
          <w:szCs w:val="22"/>
        </w:rPr>
        <w:t xml:space="preserve"> </w:t>
      </w:r>
      <w:r w:rsidR="006161AA" w:rsidRPr="00791DED">
        <w:rPr>
          <w:rFonts w:ascii="Arial Narrow" w:hAnsi="Arial Narrow"/>
          <w:bCs/>
          <w:sz w:val="22"/>
          <w:szCs w:val="22"/>
        </w:rPr>
        <w:t>Odlišne od predchádzajúcej vety kon</w:t>
      </w:r>
      <w:r w:rsidR="00D0369D" w:rsidRPr="00791DED">
        <w:rPr>
          <w:rFonts w:ascii="Arial Narrow" w:hAnsi="Arial Narrow"/>
          <w:bCs/>
          <w:sz w:val="22"/>
          <w:szCs w:val="22"/>
        </w:rPr>
        <w:t xml:space="preserve">čí platnosť a účinnosť </w:t>
      </w:r>
      <w:r w:rsidR="00447312" w:rsidRPr="00791DED">
        <w:rPr>
          <w:rFonts w:ascii="Arial Narrow" w:hAnsi="Arial Narrow"/>
          <w:b/>
          <w:bCs/>
          <w:sz w:val="22"/>
          <w:szCs w:val="22"/>
        </w:rPr>
        <w:t>Zmluvy</w:t>
      </w:r>
      <w:r w:rsidR="00447312" w:rsidRPr="00791DED">
        <w:rPr>
          <w:rFonts w:ascii="Arial Narrow" w:hAnsi="Arial Narrow"/>
          <w:bCs/>
          <w:sz w:val="22"/>
          <w:szCs w:val="22"/>
        </w:rPr>
        <w:t xml:space="preserve"> </w:t>
      </w:r>
      <w:r w:rsidR="00D0369D" w:rsidRPr="00791DED">
        <w:rPr>
          <w:rFonts w:ascii="Arial Narrow" w:hAnsi="Arial Narrow"/>
          <w:bCs/>
          <w:sz w:val="22"/>
          <w:szCs w:val="22"/>
        </w:rPr>
        <w:t>v prípade</w:t>
      </w:r>
      <w:r w:rsidR="00D0369D" w:rsidRPr="005A2D64">
        <w:rPr>
          <w:rFonts w:ascii="Arial Narrow" w:hAnsi="Arial Narrow"/>
          <w:bCs/>
          <w:sz w:val="22"/>
          <w:szCs w:val="22"/>
        </w:rPr>
        <w:t>:</w:t>
      </w:r>
    </w:p>
    <w:p w14:paraId="5F443E3A" w14:textId="5B95A849" w:rsidR="008900AE" w:rsidRPr="005A2D64" w:rsidRDefault="0042683D" w:rsidP="006A4752">
      <w:pPr>
        <w:ind w:left="1134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7.</w:t>
      </w:r>
      <w:r w:rsidR="00B27728">
        <w:rPr>
          <w:rFonts w:ascii="Arial Narrow" w:hAnsi="Arial Narrow"/>
          <w:sz w:val="22"/>
          <w:szCs w:val="22"/>
        </w:rPr>
        <w:t>3</w:t>
      </w:r>
      <w:r>
        <w:rPr>
          <w:rFonts w:ascii="Arial Narrow" w:hAnsi="Arial Narrow"/>
          <w:sz w:val="22"/>
          <w:szCs w:val="22"/>
        </w:rPr>
        <w:t>.1</w:t>
      </w:r>
      <w:r w:rsidR="001A5446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ab/>
      </w:r>
      <w:r w:rsidR="0095263D" w:rsidRPr="005A2D64">
        <w:rPr>
          <w:rFonts w:ascii="Arial Narrow" w:hAnsi="Arial Narrow"/>
          <w:sz w:val="22"/>
          <w:szCs w:val="22"/>
        </w:rPr>
        <w:t xml:space="preserve">ods. </w:t>
      </w:r>
      <w:r w:rsidR="00071E5F" w:rsidRPr="005A2D64">
        <w:rPr>
          <w:rFonts w:ascii="Arial Narrow" w:hAnsi="Arial Narrow"/>
          <w:sz w:val="22"/>
          <w:szCs w:val="22"/>
        </w:rPr>
        <w:t>4</w:t>
      </w:r>
      <w:r w:rsidR="0095263D" w:rsidRPr="005A2D64">
        <w:rPr>
          <w:rFonts w:ascii="Arial Narrow" w:hAnsi="Arial Narrow"/>
          <w:sz w:val="22"/>
          <w:szCs w:val="22"/>
        </w:rPr>
        <w:t xml:space="preserve"> písm. </w:t>
      </w:r>
      <w:r w:rsidR="00EB545D" w:rsidRPr="005A2D64">
        <w:rPr>
          <w:rFonts w:ascii="Arial Narrow" w:hAnsi="Arial Narrow"/>
          <w:sz w:val="22"/>
          <w:szCs w:val="22"/>
        </w:rPr>
        <w:t>g</w:t>
      </w:r>
      <w:r w:rsidR="0095263D" w:rsidRPr="005A2D64">
        <w:rPr>
          <w:rFonts w:ascii="Arial Narrow" w:hAnsi="Arial Narrow"/>
          <w:sz w:val="22"/>
          <w:szCs w:val="22"/>
        </w:rPr>
        <w:t>)</w:t>
      </w:r>
      <w:r w:rsidR="00413C48">
        <w:rPr>
          <w:rFonts w:ascii="Arial Narrow" w:hAnsi="Arial Narrow"/>
          <w:sz w:val="22"/>
          <w:szCs w:val="22"/>
        </w:rPr>
        <w:t xml:space="preserve"> </w:t>
      </w:r>
      <w:r w:rsidR="00413C48" w:rsidRPr="00C45C61">
        <w:rPr>
          <w:rFonts w:ascii="Arial Narrow" w:hAnsi="Arial Narrow"/>
          <w:sz w:val="22"/>
          <w:szCs w:val="22"/>
        </w:rPr>
        <w:t xml:space="preserve">článku 2 </w:t>
      </w:r>
      <w:r w:rsidR="00413C48" w:rsidRPr="00C45C61">
        <w:rPr>
          <w:rFonts w:ascii="Arial Narrow" w:hAnsi="Arial Narrow"/>
          <w:b/>
          <w:sz w:val="22"/>
          <w:szCs w:val="22"/>
        </w:rPr>
        <w:t>VZP</w:t>
      </w:r>
      <w:r w:rsidR="0095263D" w:rsidRPr="00C45C61">
        <w:rPr>
          <w:rFonts w:ascii="Arial Narrow" w:hAnsi="Arial Narrow"/>
          <w:sz w:val="22"/>
          <w:szCs w:val="22"/>
        </w:rPr>
        <w:t>,</w:t>
      </w:r>
      <w:r w:rsidR="006A6AD8" w:rsidRPr="00C45C61">
        <w:rPr>
          <w:rFonts w:ascii="Arial Narrow" w:hAnsi="Arial Narrow"/>
          <w:sz w:val="22"/>
          <w:szCs w:val="22"/>
        </w:rPr>
        <w:t xml:space="preserve"> článku </w:t>
      </w:r>
      <w:r w:rsidR="008900AE" w:rsidRPr="005A2D64">
        <w:rPr>
          <w:rFonts w:ascii="Arial Narrow" w:hAnsi="Arial Narrow"/>
          <w:sz w:val="22"/>
          <w:szCs w:val="22"/>
        </w:rPr>
        <w:t>13</w:t>
      </w:r>
      <w:r w:rsidR="0095263D" w:rsidRPr="005A2D64">
        <w:rPr>
          <w:rFonts w:ascii="Arial Narrow" w:hAnsi="Arial Narrow"/>
          <w:sz w:val="22"/>
          <w:szCs w:val="22"/>
        </w:rPr>
        <w:t xml:space="preserve"> a 14</w:t>
      </w:r>
      <w:r w:rsidR="008900AE" w:rsidRPr="005A2D64">
        <w:rPr>
          <w:rFonts w:ascii="Arial Narrow" w:hAnsi="Arial Narrow"/>
          <w:sz w:val="22"/>
          <w:szCs w:val="22"/>
        </w:rPr>
        <w:t xml:space="preserve"> </w:t>
      </w:r>
      <w:r w:rsidR="008900AE" w:rsidRPr="005A2D64">
        <w:rPr>
          <w:rFonts w:ascii="Arial Narrow" w:hAnsi="Arial Narrow"/>
          <w:b/>
          <w:sz w:val="22"/>
          <w:szCs w:val="22"/>
        </w:rPr>
        <w:t>VZP</w:t>
      </w:r>
      <w:r w:rsidR="008900AE" w:rsidRPr="005A2D64">
        <w:rPr>
          <w:rFonts w:ascii="Arial Narrow" w:hAnsi="Arial Narrow"/>
          <w:sz w:val="22"/>
          <w:szCs w:val="22"/>
        </w:rPr>
        <w:t>, ktorýc</w:t>
      </w:r>
      <w:r w:rsidR="006334F1">
        <w:rPr>
          <w:rFonts w:ascii="Arial Narrow" w:hAnsi="Arial Narrow"/>
          <w:sz w:val="22"/>
          <w:szCs w:val="22"/>
        </w:rPr>
        <w:t>h platnosť a účinnosť končí 31. </w:t>
      </w:r>
      <w:r w:rsidR="00A4460E" w:rsidRPr="005A2D64">
        <w:rPr>
          <w:rFonts w:ascii="Arial Narrow" w:hAnsi="Arial Narrow"/>
          <w:sz w:val="22"/>
          <w:szCs w:val="22"/>
        </w:rPr>
        <w:t>decembra</w:t>
      </w:r>
      <w:ins w:id="200" w:author="Autor">
        <w:r w:rsidR="00183D95">
          <w:rPr>
            <w:rFonts w:ascii="Arial Narrow" w:hAnsi="Arial Narrow"/>
            <w:sz w:val="22"/>
            <w:szCs w:val="22"/>
          </w:rPr>
          <w:t> </w:t>
        </w:r>
      </w:ins>
      <w:r w:rsidR="008900AE" w:rsidRPr="005A2D64">
        <w:rPr>
          <w:rFonts w:ascii="Arial Narrow" w:hAnsi="Arial Narrow"/>
          <w:sz w:val="22"/>
          <w:szCs w:val="22"/>
        </w:rPr>
        <w:t xml:space="preserve">2031 alebo po tomto dátume vysporiadaním finančných vzťahov medzi </w:t>
      </w:r>
      <w:r w:rsidR="008900AE" w:rsidRPr="005A2D64">
        <w:rPr>
          <w:rFonts w:ascii="Arial Narrow" w:hAnsi="Arial Narrow"/>
          <w:b/>
          <w:sz w:val="22"/>
          <w:szCs w:val="22"/>
        </w:rPr>
        <w:t xml:space="preserve">Vykonávateľom </w:t>
      </w:r>
      <w:r w:rsidR="008900AE" w:rsidRPr="005A2D64">
        <w:rPr>
          <w:rFonts w:ascii="Arial Narrow" w:hAnsi="Arial Narrow"/>
          <w:sz w:val="22"/>
          <w:szCs w:val="22"/>
        </w:rPr>
        <w:t>a</w:t>
      </w:r>
      <w:r w:rsidR="008900AE" w:rsidRPr="005A2D64">
        <w:rPr>
          <w:rFonts w:ascii="Arial Narrow" w:hAnsi="Arial Narrow"/>
          <w:b/>
          <w:sz w:val="22"/>
          <w:szCs w:val="22"/>
        </w:rPr>
        <w:t> Prijímateľom</w:t>
      </w:r>
      <w:r w:rsidR="008900AE" w:rsidRPr="005A2D64">
        <w:rPr>
          <w:rFonts w:ascii="Arial Narrow" w:hAnsi="Arial Narrow"/>
          <w:sz w:val="22"/>
          <w:szCs w:val="22"/>
        </w:rPr>
        <w:t xml:space="preserve"> na základe </w:t>
      </w:r>
      <w:r w:rsidR="008900AE" w:rsidRPr="005A2D64">
        <w:rPr>
          <w:rFonts w:ascii="Arial Narrow" w:hAnsi="Arial Narrow"/>
          <w:b/>
          <w:sz w:val="22"/>
          <w:szCs w:val="22"/>
        </w:rPr>
        <w:t>Zmluvy</w:t>
      </w:r>
      <w:r w:rsidR="008900AE" w:rsidRPr="005A2D64">
        <w:rPr>
          <w:rFonts w:ascii="Arial Narrow" w:hAnsi="Arial Narrow"/>
          <w:sz w:val="22"/>
          <w:szCs w:val="22"/>
        </w:rPr>
        <w:t>, ak ne</w:t>
      </w:r>
      <w:r w:rsidR="006334F1">
        <w:rPr>
          <w:rFonts w:ascii="Arial Narrow" w:hAnsi="Arial Narrow"/>
          <w:sz w:val="22"/>
          <w:szCs w:val="22"/>
        </w:rPr>
        <w:t>došlo k ich vysporiadaniu k 31. </w:t>
      </w:r>
      <w:r w:rsidR="00A4460E" w:rsidRPr="005A2D64">
        <w:rPr>
          <w:rFonts w:ascii="Arial Narrow" w:hAnsi="Arial Narrow"/>
          <w:sz w:val="22"/>
          <w:szCs w:val="22"/>
        </w:rPr>
        <w:t>decembra</w:t>
      </w:r>
      <w:r w:rsidR="008900AE" w:rsidRPr="005A2D64">
        <w:rPr>
          <w:rFonts w:ascii="Arial Narrow" w:hAnsi="Arial Narrow"/>
          <w:sz w:val="22"/>
          <w:szCs w:val="22"/>
        </w:rPr>
        <w:t xml:space="preserve"> 2031;</w:t>
      </w:r>
    </w:p>
    <w:p w14:paraId="58142C8F" w14:textId="29570D9B" w:rsidR="008900AE" w:rsidRPr="00CD5FA5" w:rsidRDefault="0042683D" w:rsidP="006A4752">
      <w:pPr>
        <w:ind w:left="1134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7.</w:t>
      </w:r>
      <w:r w:rsidR="00B27728">
        <w:rPr>
          <w:rFonts w:ascii="Arial Narrow" w:hAnsi="Arial Narrow"/>
          <w:sz w:val="22"/>
          <w:szCs w:val="22"/>
        </w:rPr>
        <w:t>3</w:t>
      </w:r>
      <w:r>
        <w:rPr>
          <w:rFonts w:ascii="Arial Narrow" w:hAnsi="Arial Narrow"/>
          <w:sz w:val="22"/>
          <w:szCs w:val="22"/>
        </w:rPr>
        <w:t>.2</w:t>
      </w:r>
      <w:r w:rsidR="001A5446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ab/>
      </w:r>
      <w:r w:rsidR="008900AE" w:rsidRPr="005A2D64">
        <w:rPr>
          <w:rFonts w:ascii="Arial Narrow" w:hAnsi="Arial Narrow"/>
          <w:sz w:val="22"/>
          <w:szCs w:val="22"/>
        </w:rPr>
        <w:t xml:space="preserve">tých </w:t>
      </w:r>
      <w:r w:rsidR="008900AE" w:rsidRPr="00CD5FA5">
        <w:rPr>
          <w:rFonts w:ascii="Arial Narrow" w:hAnsi="Arial Narrow"/>
          <w:sz w:val="22"/>
          <w:szCs w:val="22"/>
        </w:rPr>
        <w:t xml:space="preserve">ustanovení </w:t>
      </w:r>
      <w:r w:rsidR="008900AE" w:rsidRPr="00CD5FA5">
        <w:rPr>
          <w:rFonts w:ascii="Arial Narrow" w:hAnsi="Arial Narrow"/>
          <w:b/>
          <w:sz w:val="22"/>
          <w:szCs w:val="22"/>
        </w:rPr>
        <w:t>Zmluvy</w:t>
      </w:r>
      <w:r w:rsidR="008900AE" w:rsidRPr="00CD5FA5">
        <w:rPr>
          <w:rFonts w:ascii="Arial Narrow" w:hAnsi="Arial Narrow"/>
          <w:sz w:val="22"/>
          <w:szCs w:val="22"/>
        </w:rPr>
        <w:t>, ktoré majú sankčný charakter pre prípad porušenia povinností vyplývajúcich pre</w:t>
      </w:r>
      <w:r w:rsidR="008900AE" w:rsidRPr="00CD5FA5">
        <w:rPr>
          <w:rFonts w:ascii="Arial Narrow" w:hAnsi="Arial Narrow"/>
          <w:b/>
          <w:sz w:val="22"/>
          <w:szCs w:val="22"/>
        </w:rPr>
        <w:t xml:space="preserve"> Prijímateľa</w:t>
      </w:r>
      <w:r w:rsidR="008900AE" w:rsidRPr="00CD5FA5">
        <w:rPr>
          <w:rFonts w:ascii="Arial Narrow" w:hAnsi="Arial Narrow"/>
          <w:sz w:val="22"/>
          <w:szCs w:val="22"/>
        </w:rPr>
        <w:t>, s výnimkou zmluvnej pokuty, pričom ich platnosť a účinnosť končí s platnosťou a účinnosťou predmetných článkov</w:t>
      </w:r>
      <w:r w:rsidR="00DC2CD0">
        <w:rPr>
          <w:rFonts w:ascii="Arial Narrow" w:hAnsi="Arial Narrow"/>
          <w:sz w:val="22"/>
          <w:szCs w:val="22"/>
        </w:rPr>
        <w:t>.</w:t>
      </w:r>
    </w:p>
    <w:p w14:paraId="12FA4B28" w14:textId="7F83B5AF" w:rsidR="008900AE" w:rsidRPr="00DF01DB" w:rsidRDefault="0042683D" w:rsidP="0042683D">
      <w:pPr>
        <w:tabs>
          <w:tab w:val="left" w:pos="540"/>
          <w:tab w:val="left" w:pos="567"/>
        </w:tabs>
        <w:ind w:left="567" w:hanging="540"/>
        <w:jc w:val="both"/>
        <w:rPr>
          <w:rFonts w:ascii="Arial Narrow" w:hAnsi="Arial Narrow"/>
          <w:sz w:val="22"/>
          <w:szCs w:val="22"/>
        </w:rPr>
      </w:pPr>
      <w:r w:rsidRPr="0042683D">
        <w:rPr>
          <w:rFonts w:ascii="Arial Narrow" w:hAnsi="Arial Narrow"/>
          <w:sz w:val="22"/>
          <w:szCs w:val="22"/>
        </w:rPr>
        <w:t>7.4</w:t>
      </w:r>
      <w:r w:rsidR="001A5446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b/>
          <w:sz w:val="22"/>
          <w:szCs w:val="22"/>
        </w:rPr>
        <w:t xml:space="preserve"> </w:t>
      </w:r>
      <w:r>
        <w:rPr>
          <w:rFonts w:ascii="Arial Narrow" w:hAnsi="Arial Narrow"/>
          <w:b/>
          <w:sz w:val="22"/>
          <w:szCs w:val="22"/>
        </w:rPr>
        <w:tab/>
      </w:r>
      <w:r w:rsidR="008900AE" w:rsidRPr="00DF01DB">
        <w:rPr>
          <w:rFonts w:ascii="Arial Narrow" w:hAnsi="Arial Narrow"/>
          <w:b/>
          <w:sz w:val="22"/>
          <w:szCs w:val="22"/>
        </w:rPr>
        <w:t>Prijímateľ</w:t>
      </w:r>
      <w:r w:rsidR="008900AE" w:rsidRPr="00DF01DB">
        <w:rPr>
          <w:rFonts w:ascii="Arial Narrow" w:hAnsi="Arial Narrow"/>
          <w:sz w:val="22"/>
          <w:szCs w:val="22"/>
        </w:rPr>
        <w:t xml:space="preserve"> vyhlasuje, že mu nie sú známe žiadne okolnosti, ktoré by negatívne ovplyvnili jeho oprávnenosť</w:t>
      </w:r>
      <w:ins w:id="201" w:author="Autor">
        <w:r w:rsidR="00F31BA1">
          <w:rPr>
            <w:rFonts w:ascii="Arial Narrow" w:hAnsi="Arial Narrow"/>
            <w:sz w:val="22"/>
            <w:szCs w:val="22"/>
          </w:rPr>
          <w:t xml:space="preserve">, </w:t>
        </w:r>
        <w:commentRangeStart w:id="202"/>
        <w:r w:rsidR="00F31BA1">
          <w:rPr>
            <w:rFonts w:ascii="Arial Narrow" w:hAnsi="Arial Narrow"/>
            <w:sz w:val="22"/>
            <w:szCs w:val="22"/>
          </w:rPr>
          <w:t xml:space="preserve">oprávnenosť </w:t>
        </w:r>
        <w:r w:rsidR="00F31BA1" w:rsidRPr="00F31BA1">
          <w:rPr>
            <w:rFonts w:ascii="Arial Narrow" w:hAnsi="Arial Narrow"/>
            <w:b/>
            <w:bCs/>
            <w:sz w:val="22"/>
            <w:szCs w:val="22"/>
          </w:rPr>
          <w:t>Partnera/Partnerov</w:t>
        </w:r>
      </w:ins>
      <w:r w:rsidR="008900AE" w:rsidRPr="00DF01DB">
        <w:rPr>
          <w:rFonts w:ascii="Arial Narrow" w:hAnsi="Arial Narrow"/>
          <w:sz w:val="22"/>
          <w:szCs w:val="22"/>
        </w:rPr>
        <w:t xml:space="preserve"> </w:t>
      </w:r>
      <w:commentRangeEnd w:id="202"/>
      <w:r w:rsidR="00FD1313">
        <w:rPr>
          <w:rStyle w:val="CommentReference"/>
          <w:szCs w:val="20"/>
        </w:rPr>
        <w:commentReference w:id="202"/>
      </w:r>
      <w:r w:rsidR="008900AE" w:rsidRPr="00DF01DB">
        <w:rPr>
          <w:rFonts w:ascii="Arial Narrow" w:hAnsi="Arial Narrow"/>
          <w:sz w:val="22"/>
          <w:szCs w:val="22"/>
        </w:rPr>
        <w:t xml:space="preserve">alebo oprávnenosť </w:t>
      </w:r>
      <w:r w:rsidR="008900AE" w:rsidRPr="00DF01DB">
        <w:rPr>
          <w:rFonts w:ascii="Arial Narrow" w:hAnsi="Arial Narrow"/>
          <w:b/>
          <w:sz w:val="22"/>
          <w:szCs w:val="22"/>
        </w:rPr>
        <w:t xml:space="preserve">Projektu </w:t>
      </w:r>
      <w:r w:rsidR="00E01A50" w:rsidRPr="00DF01DB">
        <w:rPr>
          <w:rFonts w:ascii="Arial Narrow" w:hAnsi="Arial Narrow"/>
          <w:sz w:val="22"/>
          <w:szCs w:val="22"/>
        </w:rPr>
        <w:t>podľa</w:t>
      </w:r>
      <w:r w:rsidR="008900AE" w:rsidRPr="00DF01DB">
        <w:rPr>
          <w:rFonts w:ascii="Arial Narrow" w:hAnsi="Arial Narrow"/>
          <w:sz w:val="22"/>
          <w:szCs w:val="22"/>
        </w:rPr>
        <w:t xml:space="preserve"> podmienok</w:t>
      </w:r>
      <w:r w:rsidR="005E0E32" w:rsidRPr="00DF01DB">
        <w:rPr>
          <w:rFonts w:ascii="Arial Narrow" w:hAnsi="Arial Narrow"/>
          <w:sz w:val="22"/>
          <w:szCs w:val="22"/>
        </w:rPr>
        <w:t xml:space="preserve"> stanovených vo </w:t>
      </w:r>
      <w:r w:rsidR="005E0E32" w:rsidRPr="00DF01DB">
        <w:rPr>
          <w:rFonts w:ascii="Arial Narrow" w:hAnsi="Arial Narrow"/>
          <w:b/>
          <w:sz w:val="22"/>
          <w:szCs w:val="22"/>
        </w:rPr>
        <w:t>Výzve</w:t>
      </w:r>
      <w:r w:rsidR="008900AE" w:rsidRPr="00DF01DB">
        <w:rPr>
          <w:rFonts w:ascii="Arial Narrow" w:hAnsi="Arial Narrow"/>
          <w:sz w:val="22"/>
          <w:szCs w:val="22"/>
        </w:rPr>
        <w:t xml:space="preserve">. Nepravdivosť tohto vyhlásenia </w:t>
      </w:r>
      <w:r w:rsidR="008900AE" w:rsidRPr="00DF01DB">
        <w:rPr>
          <w:rFonts w:ascii="Arial Narrow" w:hAnsi="Arial Narrow"/>
          <w:b/>
          <w:sz w:val="22"/>
          <w:szCs w:val="22"/>
        </w:rPr>
        <w:t xml:space="preserve">Prijímateľa </w:t>
      </w:r>
      <w:r w:rsidR="008900AE" w:rsidRPr="00DF01DB">
        <w:rPr>
          <w:rFonts w:ascii="Arial Narrow" w:hAnsi="Arial Narrow"/>
          <w:sz w:val="22"/>
          <w:szCs w:val="22"/>
        </w:rPr>
        <w:t xml:space="preserve">sa považuje za podstatné porušenie </w:t>
      </w:r>
      <w:r w:rsidR="008900AE" w:rsidRPr="00DF01DB">
        <w:rPr>
          <w:rFonts w:ascii="Arial Narrow" w:hAnsi="Arial Narrow"/>
          <w:b/>
          <w:sz w:val="22"/>
          <w:szCs w:val="22"/>
        </w:rPr>
        <w:t>Zmluvy</w:t>
      </w:r>
      <w:r w:rsidR="008900AE" w:rsidRPr="00DF01DB">
        <w:rPr>
          <w:rFonts w:ascii="Arial Narrow" w:hAnsi="Arial Narrow"/>
          <w:sz w:val="22"/>
          <w:szCs w:val="22"/>
        </w:rPr>
        <w:t xml:space="preserve"> </w:t>
      </w:r>
      <w:r w:rsidR="00867D9B" w:rsidRPr="00DF01DB">
        <w:rPr>
          <w:rFonts w:ascii="Arial Narrow" w:hAnsi="Arial Narrow"/>
          <w:sz w:val="22"/>
          <w:szCs w:val="22"/>
        </w:rPr>
        <w:t>podľa článku</w:t>
      </w:r>
      <w:r w:rsidR="00B17ADC" w:rsidRPr="00DF01DB">
        <w:rPr>
          <w:rFonts w:ascii="Arial Narrow" w:hAnsi="Arial Narrow"/>
          <w:sz w:val="22"/>
          <w:szCs w:val="22"/>
        </w:rPr>
        <w:t xml:space="preserve"> 11 </w:t>
      </w:r>
      <w:r w:rsidR="00B17ADC" w:rsidRPr="00DF01DB">
        <w:rPr>
          <w:rFonts w:ascii="Arial Narrow" w:hAnsi="Arial Narrow"/>
          <w:b/>
          <w:bCs/>
          <w:sz w:val="22"/>
          <w:szCs w:val="22"/>
        </w:rPr>
        <w:t>VZP</w:t>
      </w:r>
      <w:r w:rsidR="008900AE" w:rsidRPr="00DF01DB">
        <w:rPr>
          <w:rFonts w:ascii="Arial Narrow" w:hAnsi="Arial Narrow"/>
          <w:sz w:val="22"/>
          <w:szCs w:val="22"/>
        </w:rPr>
        <w:t xml:space="preserve">. </w:t>
      </w:r>
    </w:p>
    <w:p w14:paraId="27220910" w14:textId="78C3E8DD" w:rsidR="008900AE" w:rsidRPr="00DF01DB" w:rsidRDefault="0042683D" w:rsidP="0042683D">
      <w:pPr>
        <w:tabs>
          <w:tab w:val="left" w:pos="540"/>
          <w:tab w:val="left" w:pos="567"/>
        </w:tabs>
        <w:ind w:left="540" w:hanging="540"/>
        <w:jc w:val="both"/>
        <w:rPr>
          <w:rFonts w:ascii="Arial Narrow" w:hAnsi="Arial Narrow"/>
          <w:sz w:val="22"/>
          <w:szCs w:val="22"/>
        </w:rPr>
      </w:pPr>
      <w:del w:id="203" w:author="Autor">
        <w:r w:rsidRPr="0042683D" w:rsidDel="00A05AE6">
          <w:rPr>
            <w:rFonts w:ascii="Arial Narrow" w:hAnsi="Arial Narrow"/>
            <w:sz w:val="22"/>
            <w:szCs w:val="22"/>
          </w:rPr>
          <w:delText>7.5</w:delText>
        </w:r>
        <w:r w:rsidR="001A5446" w:rsidDel="00A05AE6">
          <w:rPr>
            <w:rFonts w:ascii="Arial Narrow" w:hAnsi="Arial Narrow"/>
            <w:sz w:val="22"/>
            <w:szCs w:val="22"/>
          </w:rPr>
          <w:delText>.</w:delText>
        </w:r>
        <w:r w:rsidDel="00A05AE6">
          <w:rPr>
            <w:rFonts w:ascii="Arial Narrow" w:hAnsi="Arial Narrow"/>
            <w:b/>
            <w:sz w:val="22"/>
            <w:szCs w:val="22"/>
          </w:rPr>
          <w:delText xml:space="preserve"> </w:delText>
        </w:r>
        <w:r w:rsidR="0007039C" w:rsidDel="00A05AE6">
          <w:rPr>
            <w:rFonts w:ascii="Arial Narrow" w:hAnsi="Arial Narrow"/>
            <w:b/>
            <w:sz w:val="22"/>
            <w:szCs w:val="22"/>
          </w:rPr>
          <w:tab/>
        </w:r>
        <w:r w:rsidR="008900AE" w:rsidRPr="00DF01DB" w:rsidDel="00A05AE6">
          <w:rPr>
            <w:rFonts w:ascii="Arial Narrow" w:hAnsi="Arial Narrow"/>
            <w:b/>
            <w:sz w:val="22"/>
            <w:szCs w:val="22"/>
          </w:rPr>
          <w:delText xml:space="preserve">Prijímateľ </w:delText>
        </w:r>
        <w:r w:rsidR="008900AE" w:rsidRPr="00DF01DB" w:rsidDel="00A05AE6">
          <w:rPr>
            <w:rFonts w:ascii="Arial Narrow" w:hAnsi="Arial Narrow"/>
            <w:sz w:val="22"/>
            <w:szCs w:val="22"/>
          </w:rPr>
          <w:delText>vyhlasuje, že všetky vyhlásenia pripojené k</w:delText>
        </w:r>
        <w:r w:rsidR="00290DC7" w:rsidRPr="00DF01DB" w:rsidDel="00A05AE6">
          <w:rPr>
            <w:rFonts w:ascii="Arial Narrow" w:hAnsi="Arial Narrow"/>
            <w:sz w:val="22"/>
            <w:szCs w:val="22"/>
          </w:rPr>
          <w:delText xml:space="preserve">u </w:delText>
        </w:r>
        <w:r w:rsidR="00290DC7" w:rsidRPr="00DF01DB" w:rsidDel="00A05AE6">
          <w:rPr>
            <w:rFonts w:ascii="Arial Narrow" w:hAnsi="Arial Narrow"/>
            <w:b/>
            <w:bCs/>
            <w:sz w:val="22"/>
            <w:szCs w:val="22"/>
          </w:rPr>
          <w:delText>Kladne posúdenej</w:delText>
        </w:r>
        <w:r w:rsidR="008900AE" w:rsidRPr="00DF01DB" w:rsidDel="00A05AE6">
          <w:rPr>
            <w:rFonts w:ascii="Arial Narrow" w:hAnsi="Arial Narrow"/>
            <w:sz w:val="22"/>
            <w:szCs w:val="22"/>
          </w:rPr>
          <w:delText xml:space="preserve"> </w:delText>
        </w:r>
        <w:r w:rsidR="00290DC7" w:rsidRPr="00DF01DB" w:rsidDel="00A05AE6">
          <w:rPr>
            <w:rFonts w:ascii="Arial Narrow" w:hAnsi="Arial Narrow"/>
            <w:b/>
            <w:sz w:val="22"/>
            <w:szCs w:val="22"/>
          </w:rPr>
          <w:delText>ž</w:delText>
        </w:r>
        <w:r w:rsidR="008900AE" w:rsidRPr="00DF01DB" w:rsidDel="00A05AE6">
          <w:rPr>
            <w:rFonts w:ascii="Arial Narrow" w:hAnsi="Arial Narrow"/>
            <w:b/>
            <w:sz w:val="22"/>
            <w:szCs w:val="22"/>
          </w:rPr>
          <w:delText>iadosti o prostriedky mechanizmu</w:delText>
        </w:r>
        <w:r w:rsidR="008900AE" w:rsidRPr="00DF01DB" w:rsidDel="00A05AE6">
          <w:rPr>
            <w:rFonts w:ascii="Arial Narrow" w:hAnsi="Arial Narrow"/>
            <w:sz w:val="22"/>
            <w:szCs w:val="22"/>
          </w:rPr>
          <w:delText xml:space="preserve"> ako aj zaslané </w:delText>
        </w:r>
        <w:r w:rsidR="008900AE" w:rsidRPr="00DF01DB" w:rsidDel="00A05AE6">
          <w:rPr>
            <w:rFonts w:ascii="Arial Narrow" w:hAnsi="Arial Narrow"/>
            <w:b/>
            <w:sz w:val="22"/>
            <w:szCs w:val="22"/>
          </w:rPr>
          <w:delText>Vykonávateľovi</w:delText>
        </w:r>
        <w:r w:rsidR="008900AE" w:rsidRPr="00DF01DB" w:rsidDel="00A05AE6">
          <w:rPr>
            <w:rFonts w:ascii="Arial Narrow" w:hAnsi="Arial Narrow"/>
            <w:sz w:val="22"/>
            <w:szCs w:val="22"/>
          </w:rPr>
          <w:delText xml:space="preserve"> pred podpisom </w:delText>
        </w:r>
        <w:r w:rsidR="008900AE" w:rsidRPr="00DF01DB" w:rsidDel="00A05AE6">
          <w:rPr>
            <w:rFonts w:ascii="Arial Narrow" w:hAnsi="Arial Narrow"/>
            <w:b/>
            <w:sz w:val="22"/>
            <w:szCs w:val="22"/>
          </w:rPr>
          <w:delText>Zmluvy</w:delText>
        </w:r>
        <w:r w:rsidR="008F023D" w:rsidRPr="00DF01DB" w:rsidDel="00A05AE6">
          <w:rPr>
            <w:rFonts w:ascii="Arial Narrow" w:hAnsi="Arial Narrow"/>
            <w:bCs/>
            <w:sz w:val="22"/>
            <w:szCs w:val="22"/>
          </w:rPr>
          <w:delText>,</w:delText>
        </w:r>
        <w:r w:rsidR="008900AE" w:rsidRPr="00DF01DB" w:rsidDel="00A05AE6">
          <w:rPr>
            <w:rFonts w:ascii="Arial Narrow" w:hAnsi="Arial Narrow"/>
            <w:sz w:val="22"/>
            <w:szCs w:val="22"/>
          </w:rPr>
          <w:delText xml:space="preserve"> sú pravdivé a zostávajú účinné pri uzatvorení </w:delText>
        </w:r>
        <w:r w:rsidR="008900AE" w:rsidRPr="00DF01DB" w:rsidDel="00A05AE6">
          <w:rPr>
            <w:rFonts w:ascii="Arial Narrow" w:hAnsi="Arial Narrow"/>
            <w:b/>
            <w:sz w:val="22"/>
            <w:szCs w:val="22"/>
          </w:rPr>
          <w:delText>Zmluvy</w:delText>
        </w:r>
        <w:r w:rsidR="008900AE" w:rsidRPr="00DF01DB" w:rsidDel="00A05AE6">
          <w:rPr>
            <w:rFonts w:ascii="Arial Narrow" w:hAnsi="Arial Narrow"/>
            <w:sz w:val="22"/>
            <w:szCs w:val="22"/>
          </w:rPr>
          <w:delText xml:space="preserve"> v nezmenenej forme. Nepravdivosť tohto vyhlásenia </w:delText>
        </w:r>
        <w:r w:rsidR="008900AE" w:rsidRPr="00DF01DB" w:rsidDel="00A05AE6">
          <w:rPr>
            <w:rFonts w:ascii="Arial Narrow" w:hAnsi="Arial Narrow"/>
            <w:b/>
            <w:sz w:val="22"/>
            <w:szCs w:val="22"/>
          </w:rPr>
          <w:delText xml:space="preserve">Prijímateľa </w:delText>
        </w:r>
        <w:r w:rsidR="008900AE" w:rsidRPr="00DF01DB" w:rsidDel="00A05AE6">
          <w:rPr>
            <w:rFonts w:ascii="Arial Narrow" w:hAnsi="Arial Narrow"/>
            <w:sz w:val="22"/>
            <w:szCs w:val="22"/>
          </w:rPr>
          <w:delText xml:space="preserve">sa považuje za podstatné porušenie </w:delText>
        </w:r>
        <w:r w:rsidR="008900AE" w:rsidRPr="00DF01DB" w:rsidDel="00A05AE6">
          <w:rPr>
            <w:rFonts w:ascii="Arial Narrow" w:hAnsi="Arial Narrow"/>
            <w:b/>
            <w:sz w:val="22"/>
            <w:szCs w:val="22"/>
          </w:rPr>
          <w:delText xml:space="preserve">Zmluvy </w:delText>
        </w:r>
        <w:r w:rsidR="007A38ED" w:rsidRPr="00DF01DB" w:rsidDel="00A05AE6">
          <w:rPr>
            <w:rFonts w:ascii="Arial Narrow" w:hAnsi="Arial Narrow"/>
            <w:sz w:val="22"/>
            <w:szCs w:val="22"/>
          </w:rPr>
          <w:delText xml:space="preserve">podľa článku 11 </w:delText>
        </w:r>
        <w:r w:rsidR="007A38ED" w:rsidRPr="00DF01DB" w:rsidDel="00A05AE6">
          <w:rPr>
            <w:rFonts w:ascii="Arial Narrow" w:hAnsi="Arial Narrow"/>
            <w:b/>
            <w:sz w:val="22"/>
            <w:szCs w:val="22"/>
          </w:rPr>
          <w:delText>VZP</w:delText>
        </w:r>
        <w:r w:rsidR="007A38ED" w:rsidRPr="00DF01DB" w:rsidDel="00A05AE6">
          <w:rPr>
            <w:rFonts w:ascii="Arial Narrow" w:hAnsi="Arial Narrow"/>
            <w:sz w:val="22"/>
            <w:szCs w:val="22"/>
          </w:rPr>
          <w:delText xml:space="preserve">. </w:delText>
        </w:r>
      </w:del>
    </w:p>
    <w:p w14:paraId="5FC261E2" w14:textId="33050EE1" w:rsidR="008900AE" w:rsidRPr="00DF01DB" w:rsidRDefault="0007039C" w:rsidP="0007039C">
      <w:pPr>
        <w:ind w:left="540" w:hanging="54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7.</w:t>
      </w:r>
      <w:ins w:id="204" w:author="Autor">
        <w:r w:rsidR="00A05AE6">
          <w:rPr>
            <w:rFonts w:ascii="Arial Narrow" w:hAnsi="Arial Narrow"/>
            <w:sz w:val="22"/>
            <w:szCs w:val="22"/>
          </w:rPr>
          <w:t>5</w:t>
        </w:r>
      </w:ins>
      <w:del w:id="205" w:author="Autor">
        <w:r w:rsidDel="00A05AE6">
          <w:rPr>
            <w:rFonts w:ascii="Arial Narrow" w:hAnsi="Arial Narrow"/>
            <w:sz w:val="22"/>
            <w:szCs w:val="22"/>
          </w:rPr>
          <w:delText>6</w:delText>
        </w:r>
      </w:del>
      <w:r w:rsidR="001A5446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ab/>
      </w:r>
      <w:r w:rsidR="008900AE" w:rsidRPr="00DF01DB">
        <w:rPr>
          <w:rFonts w:ascii="Arial Narrow" w:hAnsi="Arial Narrow"/>
          <w:sz w:val="22"/>
          <w:szCs w:val="22"/>
        </w:rPr>
        <w:t xml:space="preserve">Prípadné spory vyplývajúce z tejto </w:t>
      </w:r>
      <w:r w:rsidR="008900AE" w:rsidRPr="00DF01DB">
        <w:rPr>
          <w:rFonts w:ascii="Arial Narrow" w:hAnsi="Arial Narrow"/>
          <w:b/>
          <w:sz w:val="22"/>
          <w:szCs w:val="22"/>
        </w:rPr>
        <w:t>Zmluvy</w:t>
      </w:r>
      <w:r w:rsidR="008900AE" w:rsidRPr="00DF01DB">
        <w:rPr>
          <w:rFonts w:ascii="Arial Narrow" w:hAnsi="Arial Narrow"/>
          <w:sz w:val="22"/>
          <w:szCs w:val="22"/>
        </w:rPr>
        <w:t xml:space="preserve"> sa riešia prednostne </w:t>
      </w:r>
      <w:r w:rsidR="00CD5FA5" w:rsidRPr="00DF01DB">
        <w:rPr>
          <w:rFonts w:ascii="Arial Narrow" w:hAnsi="Arial Narrow"/>
          <w:sz w:val="22"/>
          <w:szCs w:val="22"/>
        </w:rPr>
        <w:t>dohodou alebo pokusom o zmierlivé riešenie veci</w:t>
      </w:r>
      <w:r w:rsidR="008900AE" w:rsidRPr="00DF01DB">
        <w:rPr>
          <w:rFonts w:ascii="Arial Narrow" w:hAnsi="Arial Narrow"/>
          <w:sz w:val="22"/>
          <w:szCs w:val="22"/>
        </w:rPr>
        <w:t xml:space="preserve">. V prípade, ak sa </w:t>
      </w:r>
      <w:r w:rsidR="00CD5FA5" w:rsidRPr="00DF01DB">
        <w:rPr>
          <w:rFonts w:ascii="Arial Narrow" w:hAnsi="Arial Narrow"/>
          <w:sz w:val="22"/>
          <w:szCs w:val="22"/>
        </w:rPr>
        <w:t>uvedené</w:t>
      </w:r>
      <w:r w:rsidR="008900AE" w:rsidRPr="00DF01DB">
        <w:rPr>
          <w:rFonts w:ascii="Arial Narrow" w:hAnsi="Arial Narrow"/>
          <w:sz w:val="22"/>
          <w:szCs w:val="22"/>
        </w:rPr>
        <w:t xml:space="preserve"> nepodarí dosiahnuť, </w:t>
      </w:r>
      <w:r w:rsidR="00613A0B" w:rsidRPr="00DF01DB">
        <w:rPr>
          <w:rFonts w:ascii="Arial Narrow" w:hAnsi="Arial Narrow"/>
          <w:sz w:val="22"/>
          <w:szCs w:val="22"/>
        </w:rPr>
        <w:t>ktorákoľvek zo</w:t>
      </w:r>
      <w:r w:rsidR="00613A0B" w:rsidRPr="00DF01DB">
        <w:rPr>
          <w:rFonts w:ascii="Arial Narrow" w:hAnsi="Arial Narrow"/>
          <w:b/>
          <w:sz w:val="22"/>
          <w:szCs w:val="22"/>
        </w:rPr>
        <w:t xml:space="preserve"> zmluvných strán</w:t>
      </w:r>
      <w:r w:rsidR="008900AE" w:rsidRPr="00DF01DB">
        <w:rPr>
          <w:rFonts w:ascii="Arial Narrow" w:hAnsi="Arial Narrow"/>
          <w:sz w:val="22"/>
          <w:szCs w:val="22"/>
        </w:rPr>
        <w:t xml:space="preserve"> predlož</w:t>
      </w:r>
      <w:r w:rsidR="00613A0B" w:rsidRPr="00DF01DB">
        <w:rPr>
          <w:rFonts w:ascii="Arial Narrow" w:hAnsi="Arial Narrow"/>
          <w:sz w:val="22"/>
          <w:szCs w:val="22"/>
        </w:rPr>
        <w:t>í</w:t>
      </w:r>
      <w:r w:rsidR="008900AE" w:rsidRPr="00DF01DB">
        <w:rPr>
          <w:rFonts w:ascii="Arial Narrow" w:hAnsi="Arial Narrow"/>
          <w:sz w:val="22"/>
          <w:szCs w:val="22"/>
        </w:rPr>
        <w:t xml:space="preserve"> svoj spor na vecne a miestne príslušný súd v </w:t>
      </w:r>
      <w:r w:rsidR="00CB113C" w:rsidRPr="00DF01DB">
        <w:rPr>
          <w:rFonts w:ascii="Arial Narrow" w:hAnsi="Arial Narrow"/>
          <w:sz w:val="22"/>
          <w:szCs w:val="22"/>
        </w:rPr>
        <w:t>SR</w:t>
      </w:r>
      <w:r w:rsidR="008900AE" w:rsidRPr="00DF01DB">
        <w:rPr>
          <w:rFonts w:ascii="Arial Narrow" w:hAnsi="Arial Narrow"/>
          <w:sz w:val="22"/>
          <w:szCs w:val="22"/>
        </w:rPr>
        <w:t xml:space="preserve">. </w:t>
      </w:r>
    </w:p>
    <w:p w14:paraId="3F320859" w14:textId="24309885" w:rsidR="008900AE" w:rsidRPr="00DF01DB" w:rsidRDefault="0007039C" w:rsidP="0007039C">
      <w:pPr>
        <w:ind w:left="540" w:hanging="54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7.</w:t>
      </w:r>
      <w:ins w:id="206" w:author="Autor">
        <w:r w:rsidR="00A05AE6">
          <w:rPr>
            <w:rFonts w:ascii="Arial Narrow" w:hAnsi="Arial Narrow"/>
            <w:sz w:val="22"/>
            <w:szCs w:val="22"/>
          </w:rPr>
          <w:t>6</w:t>
        </w:r>
      </w:ins>
      <w:del w:id="207" w:author="Autor">
        <w:r w:rsidDel="00A05AE6">
          <w:rPr>
            <w:rFonts w:ascii="Arial Narrow" w:hAnsi="Arial Narrow"/>
            <w:sz w:val="22"/>
            <w:szCs w:val="22"/>
          </w:rPr>
          <w:delText>7</w:delText>
        </w:r>
      </w:del>
      <w:r w:rsidR="001A5446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ab/>
      </w:r>
      <w:r w:rsidR="008900AE" w:rsidRPr="00DF01DB">
        <w:rPr>
          <w:rFonts w:ascii="Arial Narrow" w:hAnsi="Arial Narrow"/>
          <w:sz w:val="22"/>
          <w:szCs w:val="22"/>
        </w:rPr>
        <w:t>Ak sa akékoľvek ustanovenie</w:t>
      </w:r>
      <w:r w:rsidR="008900AE" w:rsidRPr="00DF01DB">
        <w:rPr>
          <w:rFonts w:ascii="Arial Narrow" w:hAnsi="Arial Narrow"/>
          <w:b/>
          <w:sz w:val="22"/>
          <w:szCs w:val="22"/>
        </w:rPr>
        <w:t xml:space="preserve"> Zmluvy</w:t>
      </w:r>
      <w:r w:rsidR="008900AE" w:rsidRPr="00DF01DB">
        <w:rPr>
          <w:rFonts w:ascii="Arial Narrow" w:hAnsi="Arial Narrow"/>
          <w:sz w:val="22"/>
          <w:szCs w:val="22"/>
        </w:rPr>
        <w:t xml:space="preserve"> stane neplatným v dôsledku jeho rozporu s právnymi predpismi SR alebo právnymi aktmi EÚ, nespôsobí to neplatnosť celej </w:t>
      </w:r>
      <w:r w:rsidR="008900AE" w:rsidRPr="00DF01DB">
        <w:rPr>
          <w:rFonts w:ascii="Arial Narrow" w:hAnsi="Arial Narrow"/>
          <w:b/>
          <w:sz w:val="22"/>
          <w:szCs w:val="22"/>
        </w:rPr>
        <w:t>Zmluvy</w:t>
      </w:r>
      <w:r w:rsidR="008900AE" w:rsidRPr="00DF01DB">
        <w:rPr>
          <w:rFonts w:ascii="Arial Narrow" w:hAnsi="Arial Narrow"/>
          <w:sz w:val="22"/>
          <w:szCs w:val="22"/>
        </w:rPr>
        <w:t xml:space="preserve">, ale iba dotknutého ustanovenia </w:t>
      </w:r>
      <w:r w:rsidR="008900AE" w:rsidRPr="00DF01DB">
        <w:rPr>
          <w:rFonts w:ascii="Arial Narrow" w:hAnsi="Arial Narrow"/>
          <w:b/>
          <w:sz w:val="22"/>
          <w:szCs w:val="22"/>
        </w:rPr>
        <w:t>Zmluvy</w:t>
      </w:r>
      <w:r w:rsidR="008900AE" w:rsidRPr="00DF01DB">
        <w:rPr>
          <w:rFonts w:ascii="Arial Narrow" w:hAnsi="Arial Narrow"/>
          <w:sz w:val="22"/>
          <w:szCs w:val="22"/>
        </w:rPr>
        <w:t xml:space="preserve">. Zmluvné strany sa v takom prípade zaväzujú bezodkladne vzájomným rokovaním nahradiť neplatné zmluvné ustanovenie novým platným ustanovením tak, aby zostal zachovaný účel </w:t>
      </w:r>
      <w:r w:rsidR="008900AE" w:rsidRPr="00DF01DB">
        <w:rPr>
          <w:rFonts w:ascii="Arial Narrow" w:hAnsi="Arial Narrow"/>
          <w:b/>
          <w:sz w:val="22"/>
          <w:szCs w:val="22"/>
        </w:rPr>
        <w:t xml:space="preserve">Zmluvy </w:t>
      </w:r>
      <w:r w:rsidR="008900AE" w:rsidRPr="00DF01DB">
        <w:rPr>
          <w:rFonts w:ascii="Arial Narrow" w:hAnsi="Arial Narrow"/>
          <w:sz w:val="22"/>
          <w:szCs w:val="22"/>
        </w:rPr>
        <w:t xml:space="preserve">a obsah jednotlivých ustanovení </w:t>
      </w:r>
      <w:r w:rsidR="008900AE" w:rsidRPr="00DF01DB">
        <w:rPr>
          <w:rFonts w:ascii="Arial Narrow" w:hAnsi="Arial Narrow"/>
          <w:b/>
          <w:sz w:val="22"/>
          <w:szCs w:val="22"/>
        </w:rPr>
        <w:t>Zmluvy.</w:t>
      </w:r>
    </w:p>
    <w:p w14:paraId="7D7711B9" w14:textId="14B25D0E" w:rsidR="008900AE" w:rsidRPr="00DF01DB" w:rsidRDefault="0007039C" w:rsidP="0007039C">
      <w:pPr>
        <w:ind w:left="540" w:hanging="54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7.</w:t>
      </w:r>
      <w:del w:id="208" w:author="Autor">
        <w:r w:rsidDel="00A05AE6">
          <w:rPr>
            <w:rFonts w:ascii="Arial Narrow" w:hAnsi="Arial Narrow"/>
            <w:sz w:val="22"/>
            <w:szCs w:val="22"/>
          </w:rPr>
          <w:delText>8</w:delText>
        </w:r>
      </w:del>
      <w:ins w:id="209" w:author="Autor">
        <w:r w:rsidR="00A05AE6">
          <w:rPr>
            <w:rFonts w:ascii="Arial Narrow" w:hAnsi="Arial Narrow"/>
            <w:sz w:val="22"/>
            <w:szCs w:val="22"/>
          </w:rPr>
          <w:t>7</w:t>
        </w:r>
      </w:ins>
      <w:r w:rsidR="001A5446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ab/>
      </w:r>
      <w:r w:rsidR="008900AE" w:rsidRPr="00DF01DB">
        <w:rPr>
          <w:rFonts w:ascii="Arial Narrow" w:hAnsi="Arial Narrow"/>
          <w:sz w:val="22"/>
          <w:szCs w:val="22"/>
        </w:rPr>
        <w:t xml:space="preserve">Ak záväzkový vzťah vyplývajúci zo </w:t>
      </w:r>
      <w:r w:rsidR="008900AE" w:rsidRPr="00DF01DB">
        <w:rPr>
          <w:rFonts w:ascii="Arial Narrow" w:hAnsi="Arial Narrow"/>
          <w:b/>
          <w:sz w:val="22"/>
          <w:szCs w:val="22"/>
        </w:rPr>
        <w:t>Zmluvy</w:t>
      </w:r>
      <w:r w:rsidR="008900AE" w:rsidRPr="00DF01DB">
        <w:rPr>
          <w:rFonts w:ascii="Arial Narrow" w:hAnsi="Arial Narrow"/>
          <w:sz w:val="22"/>
          <w:szCs w:val="22"/>
        </w:rPr>
        <w:t xml:space="preserve"> medzi </w:t>
      </w:r>
      <w:r w:rsidR="008900AE" w:rsidRPr="00DF01DB">
        <w:rPr>
          <w:rFonts w:ascii="Arial Narrow" w:hAnsi="Arial Narrow"/>
          <w:b/>
          <w:sz w:val="22"/>
          <w:szCs w:val="22"/>
        </w:rPr>
        <w:t xml:space="preserve">Vykonávateľom </w:t>
      </w:r>
      <w:r w:rsidR="008900AE" w:rsidRPr="00DF01DB">
        <w:rPr>
          <w:rFonts w:ascii="Arial Narrow" w:hAnsi="Arial Narrow"/>
          <w:sz w:val="22"/>
          <w:szCs w:val="22"/>
        </w:rPr>
        <w:t>a </w:t>
      </w:r>
      <w:r w:rsidR="008900AE" w:rsidRPr="00DF01DB">
        <w:rPr>
          <w:rFonts w:ascii="Arial Narrow" w:hAnsi="Arial Narrow"/>
          <w:b/>
          <w:sz w:val="22"/>
          <w:szCs w:val="22"/>
        </w:rPr>
        <w:t>Prijímateľom</w:t>
      </w:r>
      <w:r w:rsidR="008900AE" w:rsidRPr="00DF01DB">
        <w:rPr>
          <w:rFonts w:ascii="Arial Narrow" w:hAnsi="Arial Narrow"/>
          <w:sz w:val="22"/>
          <w:szCs w:val="22"/>
        </w:rPr>
        <w:t xml:space="preserve"> s ohľadom na ich právne postavenie nespadá pod vzťahy uvedené v §</w:t>
      </w:r>
      <w:r w:rsidR="0012605E" w:rsidRPr="00DF01DB">
        <w:rPr>
          <w:rFonts w:ascii="Arial Narrow" w:hAnsi="Arial Narrow"/>
          <w:sz w:val="22"/>
          <w:szCs w:val="22"/>
        </w:rPr>
        <w:t xml:space="preserve"> </w:t>
      </w:r>
      <w:r w:rsidR="008900AE" w:rsidRPr="00DF01DB">
        <w:rPr>
          <w:rFonts w:ascii="Arial Narrow" w:hAnsi="Arial Narrow"/>
          <w:sz w:val="22"/>
          <w:szCs w:val="22"/>
        </w:rPr>
        <w:t xml:space="preserve">261 Obchodného zákonníka, </w:t>
      </w:r>
      <w:r w:rsidR="008900AE" w:rsidRPr="00DF01DB">
        <w:rPr>
          <w:rFonts w:ascii="Arial Narrow" w:hAnsi="Arial Narrow"/>
          <w:b/>
          <w:sz w:val="22"/>
          <w:szCs w:val="22"/>
        </w:rPr>
        <w:t>zmluvné strany</w:t>
      </w:r>
      <w:r w:rsidR="008900AE" w:rsidRPr="00DF01DB">
        <w:rPr>
          <w:rFonts w:ascii="Arial Narrow" w:hAnsi="Arial Narrow"/>
          <w:sz w:val="22"/>
          <w:szCs w:val="22"/>
        </w:rPr>
        <w:t xml:space="preserve"> vykonali voľbu práva podľa §</w:t>
      </w:r>
      <w:r w:rsidR="0012605E" w:rsidRPr="00DF01DB">
        <w:rPr>
          <w:rFonts w:ascii="Arial Narrow" w:hAnsi="Arial Narrow"/>
          <w:sz w:val="22"/>
          <w:szCs w:val="22"/>
        </w:rPr>
        <w:t xml:space="preserve"> </w:t>
      </w:r>
      <w:r w:rsidR="008900AE" w:rsidRPr="00DF01DB">
        <w:rPr>
          <w:rFonts w:ascii="Arial Narrow" w:hAnsi="Arial Narrow"/>
          <w:sz w:val="22"/>
          <w:szCs w:val="22"/>
        </w:rPr>
        <w:t xml:space="preserve">262 </w:t>
      </w:r>
      <w:r w:rsidR="00AC7657" w:rsidRPr="00DF01DB">
        <w:rPr>
          <w:rFonts w:ascii="Arial Narrow" w:hAnsi="Arial Narrow"/>
          <w:sz w:val="22"/>
          <w:szCs w:val="22"/>
        </w:rPr>
        <w:t xml:space="preserve">ods. </w:t>
      </w:r>
      <w:r w:rsidR="008900AE" w:rsidRPr="00DF01DB">
        <w:rPr>
          <w:rFonts w:ascii="Arial Narrow" w:hAnsi="Arial Narrow"/>
          <w:sz w:val="22"/>
          <w:szCs w:val="22"/>
        </w:rPr>
        <w:t xml:space="preserve">1 Obchodného zákonníka a výslovne súhlasia, že ich záväzkový vzťah vyplývajúci zo </w:t>
      </w:r>
      <w:r w:rsidR="008900AE" w:rsidRPr="00DF01DB">
        <w:rPr>
          <w:rFonts w:ascii="Arial Narrow" w:hAnsi="Arial Narrow"/>
          <w:b/>
          <w:sz w:val="22"/>
          <w:szCs w:val="22"/>
        </w:rPr>
        <w:t>Zmluvy</w:t>
      </w:r>
      <w:r w:rsidR="008900AE" w:rsidRPr="00DF01DB">
        <w:rPr>
          <w:rFonts w:ascii="Arial Narrow" w:hAnsi="Arial Narrow"/>
          <w:sz w:val="22"/>
          <w:szCs w:val="22"/>
        </w:rPr>
        <w:t xml:space="preserve"> sa bude riadiť Obchodným zákonníkom.</w:t>
      </w:r>
      <w:r w:rsidR="00DB372F" w:rsidRPr="00DF01DB">
        <w:t xml:space="preserve"> </w:t>
      </w:r>
      <w:r w:rsidR="00DB372F" w:rsidRPr="00DF01DB">
        <w:rPr>
          <w:rFonts w:ascii="Arial Narrow" w:hAnsi="Arial Narrow"/>
          <w:sz w:val="22"/>
          <w:szCs w:val="22"/>
        </w:rPr>
        <w:t xml:space="preserve">Zároveň </w:t>
      </w:r>
      <w:r w:rsidR="00DB372F" w:rsidRPr="00DF01DB">
        <w:rPr>
          <w:rFonts w:ascii="Arial Narrow" w:hAnsi="Arial Narrow"/>
          <w:b/>
          <w:sz w:val="22"/>
          <w:szCs w:val="22"/>
        </w:rPr>
        <w:t>zmluvné strany</w:t>
      </w:r>
      <w:r w:rsidR="00DB372F" w:rsidRPr="00DF01DB">
        <w:rPr>
          <w:rFonts w:ascii="Arial Narrow" w:hAnsi="Arial Narrow"/>
          <w:sz w:val="22"/>
          <w:szCs w:val="22"/>
        </w:rPr>
        <w:t xml:space="preserve"> súhlasia a berú na vedomie, že od momentu </w:t>
      </w:r>
      <w:r w:rsidR="002A332E" w:rsidRPr="00DF01DB">
        <w:rPr>
          <w:rFonts w:ascii="Arial Narrow" w:hAnsi="Arial Narrow"/>
          <w:sz w:val="22"/>
          <w:szCs w:val="22"/>
        </w:rPr>
        <w:t xml:space="preserve">uzavretia </w:t>
      </w:r>
      <w:r w:rsidR="00DB372F" w:rsidRPr="00DF01DB">
        <w:rPr>
          <w:rFonts w:ascii="Arial Narrow" w:hAnsi="Arial Narrow"/>
          <w:b/>
          <w:sz w:val="22"/>
          <w:szCs w:val="22"/>
        </w:rPr>
        <w:t>Zmluvy</w:t>
      </w:r>
      <w:r w:rsidR="00DB372F" w:rsidRPr="00DF01DB">
        <w:rPr>
          <w:rFonts w:ascii="Arial Narrow" w:hAnsi="Arial Narrow"/>
          <w:sz w:val="22"/>
          <w:szCs w:val="22"/>
        </w:rPr>
        <w:t xml:space="preserve"> je vzťah medzi </w:t>
      </w:r>
      <w:r w:rsidR="00DB372F" w:rsidRPr="00DF01DB">
        <w:rPr>
          <w:rFonts w:ascii="Arial Narrow" w:hAnsi="Arial Narrow"/>
          <w:b/>
          <w:sz w:val="22"/>
          <w:szCs w:val="22"/>
        </w:rPr>
        <w:t>Vykonávateľom</w:t>
      </w:r>
      <w:r w:rsidR="00DB372F" w:rsidRPr="00DF01DB">
        <w:rPr>
          <w:rFonts w:ascii="Arial Narrow" w:hAnsi="Arial Narrow"/>
          <w:sz w:val="22"/>
          <w:szCs w:val="22"/>
        </w:rPr>
        <w:t xml:space="preserve"> a </w:t>
      </w:r>
      <w:r w:rsidR="00DB372F" w:rsidRPr="00DF01DB">
        <w:rPr>
          <w:rFonts w:ascii="Arial Narrow" w:hAnsi="Arial Narrow"/>
          <w:b/>
          <w:sz w:val="22"/>
          <w:szCs w:val="22"/>
        </w:rPr>
        <w:t>Prijímateľom</w:t>
      </w:r>
      <w:r w:rsidR="00DB372F" w:rsidRPr="00DF01DB">
        <w:rPr>
          <w:rFonts w:ascii="Arial Narrow" w:hAnsi="Arial Narrow"/>
          <w:sz w:val="22"/>
          <w:szCs w:val="22"/>
        </w:rPr>
        <w:t xml:space="preserve"> vzťahom súkromnoprávnym.</w:t>
      </w:r>
    </w:p>
    <w:p w14:paraId="5BEFECC7" w14:textId="41696CC6" w:rsidR="00101269" w:rsidRPr="00DF01DB" w:rsidRDefault="0007039C" w:rsidP="0007039C">
      <w:pPr>
        <w:ind w:left="540" w:hanging="54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7.</w:t>
      </w:r>
      <w:ins w:id="210" w:author="Autor">
        <w:r w:rsidR="00A05AE6">
          <w:rPr>
            <w:rFonts w:ascii="Arial Narrow" w:hAnsi="Arial Narrow"/>
            <w:sz w:val="22"/>
            <w:szCs w:val="22"/>
          </w:rPr>
          <w:t>8</w:t>
        </w:r>
      </w:ins>
      <w:del w:id="211" w:author="Autor">
        <w:r w:rsidDel="00A05AE6">
          <w:rPr>
            <w:rFonts w:ascii="Arial Narrow" w:hAnsi="Arial Narrow"/>
            <w:sz w:val="22"/>
            <w:szCs w:val="22"/>
          </w:rPr>
          <w:delText>9</w:delText>
        </w:r>
      </w:del>
      <w:r w:rsidR="001A5446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ab/>
      </w:r>
      <w:r w:rsidR="00CA3F37" w:rsidRPr="00DF01DB">
        <w:rPr>
          <w:rFonts w:ascii="Arial Narrow" w:hAnsi="Arial Narrow"/>
          <w:sz w:val="22"/>
          <w:szCs w:val="22"/>
        </w:rPr>
        <w:t>Podľa</w:t>
      </w:r>
      <w:r w:rsidR="00101269" w:rsidRPr="00DF01DB">
        <w:rPr>
          <w:rFonts w:ascii="Arial Narrow" w:hAnsi="Arial Narrow"/>
          <w:sz w:val="22"/>
          <w:szCs w:val="22"/>
        </w:rPr>
        <w:t xml:space="preserve"> § </w:t>
      </w:r>
      <w:r w:rsidR="00C633BF" w:rsidRPr="00DF01DB">
        <w:rPr>
          <w:rFonts w:ascii="Arial Narrow" w:hAnsi="Arial Narrow"/>
          <w:sz w:val="22"/>
          <w:szCs w:val="22"/>
        </w:rPr>
        <w:t>401</w:t>
      </w:r>
      <w:r w:rsidR="00101269" w:rsidRPr="00DF01DB">
        <w:rPr>
          <w:rFonts w:ascii="Arial Narrow" w:hAnsi="Arial Narrow"/>
          <w:sz w:val="22"/>
          <w:szCs w:val="22"/>
        </w:rPr>
        <w:t xml:space="preserve"> Obchodného zákonníka </w:t>
      </w:r>
      <w:r w:rsidR="00101269" w:rsidRPr="00DF01DB">
        <w:rPr>
          <w:rFonts w:ascii="Arial Narrow" w:hAnsi="Arial Narrow"/>
          <w:b/>
          <w:sz w:val="22"/>
          <w:szCs w:val="22"/>
        </w:rPr>
        <w:t xml:space="preserve">Prijímateľ </w:t>
      </w:r>
      <w:r w:rsidR="00101269" w:rsidRPr="00DF01DB">
        <w:rPr>
          <w:rFonts w:ascii="Arial Narrow" w:hAnsi="Arial Narrow"/>
          <w:sz w:val="22"/>
          <w:szCs w:val="22"/>
        </w:rPr>
        <w:t xml:space="preserve">vyhlasuje, že predlžuje premlčaciu dobu na prípadné nároky </w:t>
      </w:r>
      <w:r w:rsidR="00101269" w:rsidRPr="00DF01DB">
        <w:rPr>
          <w:rFonts w:ascii="Arial Narrow" w:hAnsi="Arial Narrow"/>
          <w:b/>
          <w:bCs/>
          <w:sz w:val="22"/>
          <w:szCs w:val="22"/>
        </w:rPr>
        <w:t>Vykonávateľa</w:t>
      </w:r>
      <w:r w:rsidR="00101269" w:rsidRPr="00DF01DB">
        <w:rPr>
          <w:rFonts w:ascii="Arial Narrow" w:hAnsi="Arial Narrow"/>
          <w:sz w:val="22"/>
          <w:szCs w:val="22"/>
        </w:rPr>
        <w:t xml:space="preserve"> týkajúce sa vrátenia poskytnutých </w:t>
      </w:r>
      <w:r w:rsidR="00101269" w:rsidRPr="00DF01DB">
        <w:rPr>
          <w:rFonts w:ascii="Arial Narrow" w:hAnsi="Arial Narrow"/>
          <w:b/>
          <w:sz w:val="22"/>
          <w:szCs w:val="22"/>
        </w:rPr>
        <w:t>Prostriedkov mechanizmu</w:t>
      </w:r>
      <w:r w:rsidR="00101269" w:rsidRPr="00DF01DB">
        <w:rPr>
          <w:rFonts w:ascii="Arial Narrow" w:hAnsi="Arial Narrow"/>
          <w:sz w:val="22"/>
          <w:szCs w:val="22"/>
        </w:rPr>
        <w:t xml:space="preserve"> alebo ich časti na 10 rokov od doby, kedy premlčacia doba začala plynúť po prvý raz. </w:t>
      </w:r>
    </w:p>
    <w:p w14:paraId="1E5B70D3" w14:textId="616F2BF7" w:rsidR="008900AE" w:rsidRPr="00DF01DB" w:rsidRDefault="0007039C" w:rsidP="0007039C">
      <w:pPr>
        <w:ind w:left="540" w:hanging="540"/>
        <w:jc w:val="both"/>
        <w:rPr>
          <w:rFonts w:ascii="Arial Narrow" w:hAnsi="Arial Narrow"/>
          <w:sz w:val="22"/>
          <w:szCs w:val="22"/>
        </w:rPr>
      </w:pPr>
      <w:r w:rsidRPr="0007039C">
        <w:rPr>
          <w:rFonts w:ascii="Arial Narrow" w:hAnsi="Arial Narrow"/>
          <w:sz w:val="22"/>
          <w:szCs w:val="22"/>
        </w:rPr>
        <w:t>7.</w:t>
      </w:r>
      <w:ins w:id="212" w:author="Autor">
        <w:r w:rsidR="00A05AE6">
          <w:rPr>
            <w:rFonts w:ascii="Arial Narrow" w:hAnsi="Arial Narrow"/>
            <w:sz w:val="22"/>
            <w:szCs w:val="22"/>
          </w:rPr>
          <w:t>9</w:t>
        </w:r>
      </w:ins>
      <w:del w:id="213" w:author="Autor">
        <w:r w:rsidRPr="0007039C" w:rsidDel="00A05AE6">
          <w:rPr>
            <w:rFonts w:ascii="Arial Narrow" w:hAnsi="Arial Narrow"/>
            <w:sz w:val="22"/>
            <w:szCs w:val="22"/>
          </w:rPr>
          <w:delText>10</w:delText>
        </w:r>
      </w:del>
      <w:r w:rsidR="001A5446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b/>
          <w:sz w:val="22"/>
          <w:szCs w:val="22"/>
        </w:rPr>
        <w:t xml:space="preserve"> </w:t>
      </w:r>
      <w:r>
        <w:rPr>
          <w:rFonts w:ascii="Arial Narrow" w:hAnsi="Arial Narrow"/>
          <w:b/>
          <w:sz w:val="22"/>
          <w:szCs w:val="22"/>
        </w:rPr>
        <w:tab/>
      </w:r>
      <w:r w:rsidR="008900AE" w:rsidRPr="00DF01DB">
        <w:rPr>
          <w:rFonts w:ascii="Arial Narrow" w:hAnsi="Arial Narrow"/>
          <w:b/>
          <w:sz w:val="22"/>
          <w:szCs w:val="22"/>
        </w:rPr>
        <w:t xml:space="preserve">Zmluvné strany </w:t>
      </w:r>
      <w:r w:rsidR="008900AE" w:rsidRPr="00DF01DB">
        <w:rPr>
          <w:rFonts w:ascii="Arial Narrow" w:hAnsi="Arial Narrow"/>
          <w:sz w:val="22"/>
          <w:szCs w:val="22"/>
        </w:rPr>
        <w:t xml:space="preserve">vyhlasujú, že ich vôľa vyjadrená v tejto </w:t>
      </w:r>
      <w:r w:rsidR="008900AE" w:rsidRPr="00DF01DB">
        <w:rPr>
          <w:rFonts w:ascii="Arial Narrow" w:hAnsi="Arial Narrow"/>
          <w:b/>
          <w:sz w:val="22"/>
          <w:szCs w:val="22"/>
        </w:rPr>
        <w:t>Zmluve</w:t>
      </w:r>
      <w:r w:rsidR="008900AE" w:rsidRPr="00DF01DB">
        <w:rPr>
          <w:rFonts w:ascii="Arial Narrow" w:hAnsi="Arial Narrow"/>
          <w:sz w:val="22"/>
          <w:szCs w:val="22"/>
        </w:rPr>
        <w:t xml:space="preserve"> je slobodná a vážna, text </w:t>
      </w:r>
      <w:r w:rsidR="008900AE" w:rsidRPr="00DF01DB">
        <w:rPr>
          <w:rFonts w:ascii="Arial Narrow" w:hAnsi="Arial Narrow"/>
          <w:b/>
          <w:sz w:val="22"/>
          <w:szCs w:val="22"/>
        </w:rPr>
        <w:t>Zmluvy</w:t>
      </w:r>
      <w:r w:rsidR="008900AE" w:rsidRPr="00DF01DB">
        <w:rPr>
          <w:rFonts w:ascii="Arial Narrow" w:hAnsi="Arial Narrow"/>
          <w:sz w:val="22"/>
          <w:szCs w:val="22"/>
        </w:rPr>
        <w:t xml:space="preserve"> si riadne prečítali a jeho obsahu porozumeli, </w:t>
      </w:r>
      <w:r w:rsidR="008900AE" w:rsidRPr="00DF01DB">
        <w:rPr>
          <w:rFonts w:ascii="Arial Narrow" w:hAnsi="Arial Narrow"/>
          <w:b/>
          <w:sz w:val="22"/>
          <w:szCs w:val="22"/>
        </w:rPr>
        <w:t>Zmluvu</w:t>
      </w:r>
      <w:r w:rsidR="008900AE" w:rsidRPr="00DF01DB">
        <w:rPr>
          <w:rFonts w:ascii="Arial Narrow" w:hAnsi="Arial Narrow"/>
          <w:sz w:val="22"/>
          <w:szCs w:val="22"/>
        </w:rPr>
        <w:t xml:space="preserve"> neuzatvárajú v tiesni ani za nápadne nevýhodných podmienok a ich zmluvná voľnosť nie je inak obmedzená. Svoju vôľu byť viazané touto </w:t>
      </w:r>
      <w:r w:rsidR="008900AE" w:rsidRPr="00DF01DB">
        <w:rPr>
          <w:rFonts w:ascii="Arial Narrow" w:hAnsi="Arial Narrow"/>
          <w:b/>
          <w:sz w:val="22"/>
          <w:szCs w:val="22"/>
        </w:rPr>
        <w:t>Zmluvou</w:t>
      </w:r>
      <w:r w:rsidR="008900AE" w:rsidRPr="00DF01DB">
        <w:rPr>
          <w:rFonts w:ascii="Arial Narrow" w:hAnsi="Arial Narrow"/>
          <w:sz w:val="22"/>
          <w:szCs w:val="22"/>
        </w:rPr>
        <w:t xml:space="preserve"> </w:t>
      </w:r>
      <w:r w:rsidR="008900AE" w:rsidRPr="00DF01DB">
        <w:rPr>
          <w:rFonts w:ascii="Arial Narrow" w:hAnsi="Arial Narrow"/>
          <w:b/>
          <w:sz w:val="22"/>
          <w:szCs w:val="22"/>
        </w:rPr>
        <w:t>zmluvné strany</w:t>
      </w:r>
      <w:r w:rsidR="008900AE" w:rsidRPr="00DF01DB">
        <w:rPr>
          <w:rFonts w:ascii="Arial Narrow" w:hAnsi="Arial Narrow"/>
          <w:sz w:val="22"/>
          <w:szCs w:val="22"/>
        </w:rPr>
        <w:t xml:space="preserve"> vyjadrujú svojimi podpismi tejto </w:t>
      </w:r>
      <w:r w:rsidR="008900AE" w:rsidRPr="00DF01DB">
        <w:rPr>
          <w:rFonts w:ascii="Arial Narrow" w:hAnsi="Arial Narrow"/>
          <w:b/>
          <w:sz w:val="22"/>
          <w:szCs w:val="22"/>
        </w:rPr>
        <w:t>Zmluv</w:t>
      </w:r>
      <w:r w:rsidR="00725DB9" w:rsidRPr="00DF01DB">
        <w:rPr>
          <w:rFonts w:ascii="Arial Narrow" w:hAnsi="Arial Narrow"/>
          <w:b/>
          <w:sz w:val="22"/>
          <w:szCs w:val="22"/>
        </w:rPr>
        <w:t>y</w:t>
      </w:r>
      <w:r w:rsidR="008900AE" w:rsidRPr="00DF01DB">
        <w:rPr>
          <w:rFonts w:ascii="Arial Narrow" w:hAnsi="Arial Narrow"/>
          <w:sz w:val="22"/>
          <w:szCs w:val="22"/>
        </w:rPr>
        <w:t>.</w:t>
      </w:r>
    </w:p>
    <w:p w14:paraId="35042306" w14:textId="563B42E6" w:rsidR="008900AE" w:rsidRPr="00DF01DB" w:rsidRDefault="0007039C" w:rsidP="0007039C">
      <w:pPr>
        <w:ind w:left="540" w:hanging="54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7.1</w:t>
      </w:r>
      <w:ins w:id="214" w:author="Autor">
        <w:r w:rsidR="00A05AE6">
          <w:rPr>
            <w:rFonts w:ascii="Arial Narrow" w:hAnsi="Arial Narrow"/>
            <w:sz w:val="22"/>
            <w:szCs w:val="22"/>
          </w:rPr>
          <w:t>0</w:t>
        </w:r>
      </w:ins>
      <w:del w:id="215" w:author="Autor">
        <w:r w:rsidDel="00A05AE6">
          <w:rPr>
            <w:rFonts w:ascii="Arial Narrow" w:hAnsi="Arial Narrow"/>
            <w:sz w:val="22"/>
            <w:szCs w:val="22"/>
          </w:rPr>
          <w:delText>1</w:delText>
        </w:r>
      </w:del>
      <w:r w:rsidR="001A5446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ab/>
      </w:r>
      <w:commentRangeStart w:id="216"/>
      <w:r w:rsidR="008900AE" w:rsidRPr="00DF01DB">
        <w:rPr>
          <w:rFonts w:ascii="Arial Narrow" w:hAnsi="Arial Narrow"/>
          <w:sz w:val="22"/>
          <w:szCs w:val="22"/>
        </w:rPr>
        <w:t xml:space="preserve">Táto </w:t>
      </w:r>
      <w:r w:rsidR="008900AE" w:rsidRPr="00DF01DB">
        <w:rPr>
          <w:rFonts w:ascii="Arial Narrow" w:hAnsi="Arial Narrow"/>
          <w:b/>
          <w:sz w:val="22"/>
          <w:szCs w:val="22"/>
        </w:rPr>
        <w:t>Zmluva</w:t>
      </w:r>
      <w:r w:rsidR="008900AE" w:rsidRPr="00DF01DB">
        <w:rPr>
          <w:rFonts w:ascii="Arial Narrow" w:hAnsi="Arial Narrow"/>
          <w:sz w:val="22"/>
          <w:szCs w:val="22"/>
        </w:rPr>
        <w:t xml:space="preserve"> je </w:t>
      </w:r>
      <w:r w:rsidR="0012627C">
        <w:rPr>
          <w:rFonts w:ascii="Arial Narrow" w:hAnsi="Arial Narrow"/>
          <w:sz w:val="22"/>
          <w:szCs w:val="22"/>
        </w:rPr>
        <w:t>podpísaná</w:t>
      </w:r>
      <w:r w:rsidR="00C056A6" w:rsidRPr="00DF01DB">
        <w:rPr>
          <w:rFonts w:ascii="Arial Narrow" w:hAnsi="Arial Narrow"/>
          <w:sz w:val="22"/>
          <w:szCs w:val="22"/>
        </w:rPr>
        <w:t xml:space="preserve"> elektronicky </w:t>
      </w:r>
      <w:r w:rsidR="00804138" w:rsidRPr="00DF01DB">
        <w:rPr>
          <w:rFonts w:ascii="Arial Narrow" w:hAnsi="Arial Narrow"/>
          <w:sz w:val="22"/>
          <w:szCs w:val="22"/>
        </w:rPr>
        <w:t>v súlade so zákonom č.</w:t>
      </w:r>
      <w:r w:rsidR="00725DB9" w:rsidRPr="00DF01DB">
        <w:rPr>
          <w:rFonts w:ascii="Arial Narrow" w:hAnsi="Arial Narrow"/>
          <w:sz w:val="22"/>
          <w:szCs w:val="22"/>
        </w:rPr>
        <w:t xml:space="preserve"> </w:t>
      </w:r>
      <w:r w:rsidR="00804138" w:rsidRPr="00DF01DB">
        <w:rPr>
          <w:rFonts w:ascii="Arial Narrow" w:hAnsi="Arial Narrow"/>
          <w:sz w:val="22"/>
          <w:szCs w:val="22"/>
        </w:rPr>
        <w:t xml:space="preserve">272/2016 Z. z. </w:t>
      </w:r>
      <w:r w:rsidR="00804138" w:rsidRPr="00DF01DB">
        <w:rPr>
          <w:rFonts w:ascii="Arial Narrow" w:hAnsi="Arial Narrow"/>
          <w:bCs/>
          <w:sz w:val="22"/>
          <w:szCs w:val="22"/>
        </w:rPr>
        <w:t>o dôveryhodných službách pre elektronické transakcie na vnútornom</w:t>
      </w:r>
      <w:r w:rsidR="00725DB9" w:rsidRPr="00DF01DB">
        <w:rPr>
          <w:rFonts w:ascii="Arial Narrow" w:hAnsi="Arial Narrow"/>
          <w:bCs/>
          <w:sz w:val="22"/>
          <w:szCs w:val="22"/>
        </w:rPr>
        <w:t xml:space="preserve"> </w:t>
      </w:r>
      <w:r w:rsidR="00804138" w:rsidRPr="00DF01DB">
        <w:rPr>
          <w:rFonts w:ascii="Arial Narrow" w:hAnsi="Arial Narrow"/>
          <w:bCs/>
          <w:sz w:val="22"/>
          <w:szCs w:val="22"/>
        </w:rPr>
        <w:t>trhu a o zmene a doplnení niektorých zákonov</w:t>
      </w:r>
      <w:r w:rsidR="00DF01DB">
        <w:rPr>
          <w:rFonts w:ascii="Arial Narrow" w:hAnsi="Arial Narrow"/>
          <w:bCs/>
          <w:sz w:val="22"/>
          <w:szCs w:val="22"/>
        </w:rPr>
        <w:t xml:space="preserve"> </w:t>
      </w:r>
      <w:r w:rsidR="006334F1">
        <w:rPr>
          <w:rFonts w:ascii="Arial Narrow" w:hAnsi="Arial Narrow"/>
          <w:bCs/>
          <w:sz w:val="22"/>
          <w:szCs w:val="22"/>
        </w:rPr>
        <w:t>(zákon o </w:t>
      </w:r>
      <w:r w:rsidR="00174905" w:rsidRPr="00DF01DB">
        <w:rPr>
          <w:rFonts w:ascii="Arial Narrow" w:hAnsi="Arial Narrow"/>
          <w:bCs/>
          <w:sz w:val="22"/>
          <w:szCs w:val="22"/>
        </w:rPr>
        <w:t xml:space="preserve">dôveryhodných službách) </w:t>
      </w:r>
      <w:r w:rsidR="00804138" w:rsidRPr="00DF01DB">
        <w:rPr>
          <w:rFonts w:ascii="Arial Narrow" w:hAnsi="Arial Narrow"/>
          <w:bCs/>
          <w:sz w:val="22"/>
          <w:szCs w:val="22"/>
        </w:rPr>
        <w:t>v znení neskorších predpisov (ďalej len „zákon o dôveryhodných službách“)</w:t>
      </w:r>
      <w:r w:rsidR="00C056A6" w:rsidRPr="00DF01DB">
        <w:rPr>
          <w:rFonts w:ascii="Arial Narrow" w:hAnsi="Arial Narrow"/>
          <w:sz w:val="22"/>
          <w:szCs w:val="22"/>
        </w:rPr>
        <w:t>,</w:t>
      </w:r>
      <w:r w:rsidR="0012627C">
        <w:rPr>
          <w:rFonts w:ascii="Arial Narrow" w:hAnsi="Arial Narrow"/>
          <w:sz w:val="22"/>
          <w:szCs w:val="22"/>
        </w:rPr>
        <w:t xml:space="preserve"> pričom</w:t>
      </w:r>
      <w:r w:rsidR="00C056A6" w:rsidRPr="00DF01DB">
        <w:rPr>
          <w:rFonts w:ascii="Arial Narrow" w:hAnsi="Arial Narrow"/>
          <w:sz w:val="22"/>
          <w:szCs w:val="22"/>
        </w:rPr>
        <w:t xml:space="preserve"> dátumy podpisov zmluvných strán sú uvedené pri </w:t>
      </w:r>
      <w:r w:rsidR="006B0CFA" w:rsidRPr="00DF01DB">
        <w:rPr>
          <w:rFonts w:ascii="Arial Narrow" w:hAnsi="Arial Narrow"/>
          <w:sz w:val="22"/>
          <w:szCs w:val="22"/>
        </w:rPr>
        <w:t xml:space="preserve">kvalifikovaných </w:t>
      </w:r>
      <w:r w:rsidR="00804138" w:rsidRPr="00DF01DB">
        <w:rPr>
          <w:rFonts w:ascii="Arial Narrow" w:hAnsi="Arial Narrow"/>
          <w:sz w:val="22"/>
          <w:szCs w:val="22"/>
        </w:rPr>
        <w:t xml:space="preserve">elektronických </w:t>
      </w:r>
      <w:r w:rsidR="00C056A6" w:rsidRPr="00DF01DB">
        <w:rPr>
          <w:rFonts w:ascii="Arial Narrow" w:hAnsi="Arial Narrow"/>
          <w:sz w:val="22"/>
          <w:szCs w:val="22"/>
        </w:rPr>
        <w:t>podpisoch</w:t>
      </w:r>
      <w:r w:rsidR="00804138" w:rsidRPr="00DF01DB">
        <w:rPr>
          <w:rFonts w:ascii="Arial Narrow" w:hAnsi="Arial Narrow"/>
          <w:sz w:val="22"/>
          <w:szCs w:val="22"/>
        </w:rPr>
        <w:t>/pečatiach</w:t>
      </w:r>
      <w:r w:rsidR="00804138" w:rsidRPr="00DF01DB">
        <w:rPr>
          <w:rFonts w:ascii="Arial Narrow" w:hAnsi="Arial Narrow"/>
          <w:b/>
          <w:sz w:val="22"/>
          <w:szCs w:val="22"/>
        </w:rPr>
        <w:t xml:space="preserve"> zmluvných strán</w:t>
      </w:r>
      <w:r w:rsidR="00804138" w:rsidRPr="00DF01DB">
        <w:rPr>
          <w:rFonts w:ascii="Arial Narrow" w:hAnsi="Arial Narrow"/>
          <w:sz w:val="22"/>
          <w:szCs w:val="22"/>
        </w:rPr>
        <w:t>, ak nie je použitá kvalifikovaná elektronická časová pečiatka podľa zákona o dôveryhodných službách.</w:t>
      </w:r>
      <w:r w:rsidR="00C056A6" w:rsidRPr="00DF01DB">
        <w:rPr>
          <w:rFonts w:ascii="Arial Narrow" w:hAnsi="Arial Narrow"/>
          <w:sz w:val="22"/>
          <w:szCs w:val="22"/>
        </w:rPr>
        <w:t xml:space="preserve"> </w:t>
      </w:r>
      <w:commentRangeEnd w:id="216"/>
      <w:r w:rsidR="004C4604">
        <w:rPr>
          <w:rStyle w:val="CommentReference"/>
          <w:szCs w:val="20"/>
        </w:rPr>
        <w:commentReference w:id="216"/>
      </w:r>
    </w:p>
    <w:p w14:paraId="7AC064E2" w14:textId="70A6384D" w:rsidR="008900AE" w:rsidRDefault="0007039C" w:rsidP="0007039C">
      <w:pPr>
        <w:tabs>
          <w:tab w:val="left" w:pos="567"/>
        </w:tabs>
        <w:ind w:left="540" w:hanging="54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7.1</w:t>
      </w:r>
      <w:ins w:id="217" w:author="Autor">
        <w:r w:rsidR="00A05AE6">
          <w:rPr>
            <w:rFonts w:ascii="Arial Narrow" w:hAnsi="Arial Narrow"/>
            <w:sz w:val="22"/>
            <w:szCs w:val="22"/>
          </w:rPr>
          <w:t>1</w:t>
        </w:r>
      </w:ins>
      <w:del w:id="218" w:author="Autor">
        <w:r w:rsidDel="00A05AE6">
          <w:rPr>
            <w:rFonts w:ascii="Arial Narrow" w:hAnsi="Arial Narrow"/>
            <w:sz w:val="22"/>
            <w:szCs w:val="22"/>
          </w:rPr>
          <w:delText>2</w:delText>
        </w:r>
      </w:del>
      <w:r w:rsidR="001A5446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ab/>
      </w:r>
      <w:r w:rsidR="008900AE" w:rsidRPr="00DF01DB">
        <w:rPr>
          <w:rFonts w:ascii="Arial Narrow" w:hAnsi="Arial Narrow"/>
          <w:sz w:val="22"/>
          <w:szCs w:val="22"/>
        </w:rPr>
        <w:t>Neoddeliteľnou súčasťou</w:t>
      </w:r>
      <w:r w:rsidR="008900AE" w:rsidRPr="00DF01DB">
        <w:rPr>
          <w:rFonts w:ascii="Arial Narrow" w:hAnsi="Arial Narrow"/>
          <w:b/>
          <w:sz w:val="22"/>
          <w:szCs w:val="22"/>
        </w:rPr>
        <w:t xml:space="preserve"> Zmluvy </w:t>
      </w:r>
      <w:r w:rsidR="008900AE" w:rsidRPr="00DF01DB">
        <w:rPr>
          <w:rFonts w:ascii="Arial Narrow" w:hAnsi="Arial Narrow"/>
          <w:sz w:val="22"/>
          <w:szCs w:val="22"/>
        </w:rPr>
        <w:t>sú</w:t>
      </w:r>
      <w:r w:rsidR="008900AE" w:rsidRPr="00DF01DB">
        <w:rPr>
          <w:rFonts w:ascii="Arial Narrow" w:hAnsi="Arial Narrow"/>
          <w:b/>
          <w:sz w:val="22"/>
          <w:szCs w:val="22"/>
        </w:rPr>
        <w:t xml:space="preserve"> Prílohy</w:t>
      </w:r>
      <w:r w:rsidR="000629A4">
        <w:rPr>
          <w:rFonts w:ascii="Arial Narrow" w:hAnsi="Arial Narrow"/>
          <w:b/>
          <w:sz w:val="22"/>
          <w:szCs w:val="22"/>
        </w:rPr>
        <w:t>:</w:t>
      </w:r>
    </w:p>
    <w:p w14:paraId="41EB2BC9" w14:textId="77777777" w:rsidR="008900AE" w:rsidRDefault="008900AE">
      <w:pPr>
        <w:rPr>
          <w:rFonts w:ascii="Arial Narrow" w:hAnsi="Arial Narrow"/>
          <w:sz w:val="22"/>
          <w:szCs w:val="22"/>
        </w:rPr>
      </w:pPr>
    </w:p>
    <w:p w14:paraId="75FB9742" w14:textId="77777777" w:rsidR="008900AE" w:rsidRDefault="008900AE">
      <w:pPr>
        <w:tabs>
          <w:tab w:val="left" w:pos="1418"/>
        </w:tabs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Príloha č. 1</w:t>
      </w:r>
      <w:r>
        <w:rPr>
          <w:rFonts w:ascii="Arial Narrow" w:hAnsi="Arial Narrow"/>
          <w:b/>
          <w:sz w:val="22"/>
          <w:szCs w:val="22"/>
        </w:rPr>
        <w:t xml:space="preserve"> VZP </w:t>
      </w:r>
    </w:p>
    <w:p w14:paraId="4FE6A5A1" w14:textId="77777777" w:rsidR="008900AE" w:rsidRDefault="008900AE">
      <w:pPr>
        <w:tabs>
          <w:tab w:val="left" w:pos="1418"/>
        </w:tabs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Príloha č.</w:t>
      </w:r>
      <w:r w:rsidR="0012605E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2</w:t>
      </w:r>
      <w:r>
        <w:rPr>
          <w:rFonts w:ascii="Arial Narrow" w:hAnsi="Arial Narrow"/>
          <w:b/>
          <w:sz w:val="22"/>
          <w:szCs w:val="22"/>
        </w:rPr>
        <w:t xml:space="preserve"> Opis Projektu  </w:t>
      </w:r>
    </w:p>
    <w:p w14:paraId="5E6CE5A2" w14:textId="77777777" w:rsidR="008900AE" w:rsidRDefault="008900AE">
      <w:pPr>
        <w:rPr>
          <w:rFonts w:ascii="Arial Narrow" w:hAnsi="Arial Narrow"/>
          <w:sz w:val="22"/>
          <w:szCs w:val="22"/>
        </w:rPr>
      </w:pPr>
    </w:p>
    <w:p w14:paraId="12B25105" w14:textId="77777777" w:rsidR="008900AE" w:rsidRDefault="008900AE">
      <w:pPr>
        <w:tabs>
          <w:tab w:val="center" w:pos="1701"/>
          <w:tab w:val="center" w:pos="7088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 .......... dňa ........................................</w:t>
      </w:r>
      <w:r>
        <w:rPr>
          <w:rFonts w:ascii="Arial Narrow" w:hAnsi="Arial Narrow"/>
          <w:sz w:val="22"/>
          <w:szCs w:val="22"/>
        </w:rPr>
        <w:tab/>
        <w:t>V ................................. dňa .................</w:t>
      </w:r>
    </w:p>
    <w:p w14:paraId="5DDAE623" w14:textId="77777777" w:rsidR="008900AE" w:rsidRDefault="008900AE">
      <w:pPr>
        <w:rPr>
          <w:rFonts w:ascii="Arial Narrow" w:hAnsi="Arial Narrow"/>
          <w:sz w:val="22"/>
          <w:szCs w:val="22"/>
        </w:rPr>
      </w:pPr>
    </w:p>
    <w:p w14:paraId="31BBA4D5" w14:textId="77777777" w:rsidR="008900AE" w:rsidRDefault="008900AE">
      <w:pPr>
        <w:tabs>
          <w:tab w:val="center" w:pos="2127"/>
          <w:tab w:val="center" w:pos="7230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...................................................................</w:t>
      </w:r>
      <w:r>
        <w:rPr>
          <w:rFonts w:ascii="Arial Narrow" w:hAnsi="Arial Narrow"/>
          <w:sz w:val="22"/>
          <w:szCs w:val="22"/>
        </w:rPr>
        <w:tab/>
        <w:t>.................................................................</w:t>
      </w:r>
    </w:p>
    <w:p w14:paraId="06AF4A3C" w14:textId="586DF329" w:rsidR="008900AE" w:rsidRDefault="008900AE">
      <w:pPr>
        <w:pStyle w:val="Heading8"/>
        <w:tabs>
          <w:tab w:val="center" w:pos="2127"/>
          <w:tab w:val="center" w:pos="7230"/>
        </w:tabs>
        <w:spacing w:before="0" w:after="0"/>
        <w:rPr>
          <w:rFonts w:ascii="Arial Narrow" w:hAnsi="Arial Narrow"/>
          <w:bCs/>
          <w:i w:val="0"/>
          <w:sz w:val="22"/>
          <w:szCs w:val="22"/>
        </w:rPr>
      </w:pPr>
      <w:r>
        <w:rPr>
          <w:rFonts w:ascii="Arial Narrow" w:hAnsi="Arial Narrow"/>
          <w:b/>
          <w:bCs/>
          <w:i w:val="0"/>
          <w:sz w:val="22"/>
          <w:szCs w:val="22"/>
        </w:rPr>
        <w:tab/>
      </w:r>
      <w:del w:id="219" w:author="Autor">
        <w:r w:rsidDel="006E33C7">
          <w:rPr>
            <w:rFonts w:ascii="Arial Narrow" w:hAnsi="Arial Narrow"/>
            <w:b/>
            <w:bCs/>
            <w:i w:val="0"/>
            <w:sz w:val="22"/>
            <w:szCs w:val="22"/>
          </w:rPr>
          <w:delText>názov Vykonávateľa</w:delText>
        </w:r>
      </w:del>
      <w:ins w:id="220" w:author="Autor">
        <w:r w:rsidR="006E33C7">
          <w:rPr>
            <w:rFonts w:ascii="Arial Narrow" w:hAnsi="Arial Narrow"/>
            <w:b/>
            <w:bCs/>
            <w:i w:val="0"/>
            <w:sz w:val="22"/>
            <w:szCs w:val="22"/>
          </w:rPr>
          <w:t>Výskumná agentúra</w:t>
        </w:r>
      </w:ins>
      <w:r>
        <w:rPr>
          <w:rFonts w:ascii="Arial Narrow" w:hAnsi="Arial Narrow"/>
          <w:bCs/>
          <w:i w:val="0"/>
          <w:sz w:val="22"/>
          <w:szCs w:val="22"/>
        </w:rPr>
        <w:tab/>
      </w:r>
      <w:r>
        <w:rPr>
          <w:rFonts w:ascii="Arial Narrow" w:hAnsi="Arial Narrow"/>
          <w:b/>
          <w:bCs/>
          <w:i w:val="0"/>
          <w:sz w:val="22"/>
          <w:szCs w:val="22"/>
        </w:rPr>
        <w:t>názov Prijímateľa</w:t>
      </w:r>
      <w:r>
        <w:rPr>
          <w:rFonts w:ascii="Arial Narrow" w:hAnsi="Arial Narrow"/>
          <w:bCs/>
          <w:i w:val="0"/>
          <w:sz w:val="22"/>
          <w:szCs w:val="22"/>
        </w:rPr>
        <w:t xml:space="preserve"> </w:t>
      </w:r>
    </w:p>
    <w:p w14:paraId="0DBFA4E2" w14:textId="77777777" w:rsidR="008900AE" w:rsidRDefault="008900AE">
      <w:pPr>
        <w:pStyle w:val="Heading8"/>
        <w:tabs>
          <w:tab w:val="center" w:pos="2127"/>
          <w:tab w:val="center" w:pos="7230"/>
        </w:tabs>
        <w:spacing w:before="0" w:after="0"/>
        <w:rPr>
          <w:rFonts w:ascii="Arial Narrow" w:hAnsi="Arial Narrow"/>
          <w:bCs/>
          <w:i w:val="0"/>
          <w:sz w:val="22"/>
          <w:szCs w:val="22"/>
        </w:rPr>
      </w:pPr>
      <w:r>
        <w:rPr>
          <w:rFonts w:ascii="Arial Narrow" w:hAnsi="Arial Narrow"/>
          <w:b/>
          <w:bCs/>
          <w:i w:val="0"/>
          <w:sz w:val="22"/>
          <w:szCs w:val="22"/>
        </w:rPr>
        <w:tab/>
      </w:r>
      <w:r>
        <w:rPr>
          <w:rFonts w:ascii="Arial Narrow" w:hAnsi="Arial Narrow"/>
          <w:bCs/>
          <w:i w:val="0"/>
          <w:sz w:val="22"/>
          <w:szCs w:val="22"/>
        </w:rPr>
        <w:t>v zastúpení</w:t>
      </w:r>
      <w:r>
        <w:rPr>
          <w:rFonts w:ascii="Arial Narrow" w:hAnsi="Arial Narrow"/>
          <w:bCs/>
          <w:i w:val="0"/>
          <w:sz w:val="22"/>
          <w:szCs w:val="22"/>
        </w:rPr>
        <w:tab/>
        <w:t xml:space="preserve">v zastúpení </w:t>
      </w:r>
    </w:p>
    <w:p w14:paraId="0C2537B7" w14:textId="4C3E52FD" w:rsidR="008900AE" w:rsidRDefault="008900AE">
      <w:pPr>
        <w:pStyle w:val="Heading8"/>
        <w:tabs>
          <w:tab w:val="center" w:pos="2127"/>
          <w:tab w:val="center" w:pos="7230"/>
        </w:tabs>
        <w:spacing w:before="0" w:after="0"/>
        <w:rPr>
          <w:rFonts w:ascii="Arial Narrow" w:hAnsi="Arial Narrow"/>
          <w:bCs/>
          <w:i w:val="0"/>
          <w:sz w:val="22"/>
          <w:szCs w:val="22"/>
        </w:rPr>
      </w:pPr>
      <w:r>
        <w:rPr>
          <w:rFonts w:ascii="Arial Narrow" w:hAnsi="Arial Narrow"/>
          <w:bCs/>
          <w:i w:val="0"/>
          <w:sz w:val="22"/>
          <w:szCs w:val="22"/>
        </w:rPr>
        <w:tab/>
      </w:r>
      <w:del w:id="221" w:author="Autor">
        <w:r w:rsidDel="004D5388">
          <w:rPr>
            <w:rFonts w:ascii="Arial Narrow" w:hAnsi="Arial Narrow"/>
            <w:bCs/>
            <w:i w:val="0"/>
            <w:sz w:val="22"/>
            <w:szCs w:val="22"/>
          </w:rPr>
          <w:delText>titul, meno a priezvisko</w:delText>
        </w:r>
      </w:del>
      <w:ins w:id="222" w:author="Autor">
        <w:r w:rsidR="004D5388">
          <w:rPr>
            <w:rFonts w:ascii="Arial Narrow" w:hAnsi="Arial Narrow"/>
            <w:bCs/>
            <w:i w:val="0"/>
            <w:sz w:val="22"/>
            <w:szCs w:val="22"/>
          </w:rPr>
          <w:t>Mgr. Marek Mrva</w:t>
        </w:r>
      </w:ins>
      <w:r>
        <w:rPr>
          <w:rFonts w:ascii="Arial Narrow" w:hAnsi="Arial Narrow"/>
          <w:bCs/>
          <w:i w:val="0"/>
          <w:sz w:val="22"/>
          <w:szCs w:val="22"/>
        </w:rPr>
        <w:tab/>
        <w:t>titul, meno a priezvisko</w:t>
      </w:r>
    </w:p>
    <w:p w14:paraId="0AD71125" w14:textId="2841F508" w:rsidR="008900AE" w:rsidRDefault="008900AE">
      <w:pPr>
        <w:pStyle w:val="Heading8"/>
        <w:tabs>
          <w:tab w:val="center" w:pos="2127"/>
          <w:tab w:val="center" w:pos="7230"/>
        </w:tabs>
        <w:spacing w:before="0" w:after="0"/>
        <w:rPr>
          <w:rFonts w:ascii="Arial Narrow" w:hAnsi="Arial Narrow"/>
          <w:bCs/>
          <w:i w:val="0"/>
          <w:sz w:val="22"/>
          <w:szCs w:val="22"/>
        </w:rPr>
      </w:pPr>
      <w:r>
        <w:rPr>
          <w:rFonts w:ascii="Arial Narrow" w:hAnsi="Arial Narrow"/>
          <w:bCs/>
          <w:i w:val="0"/>
          <w:sz w:val="22"/>
          <w:szCs w:val="22"/>
        </w:rPr>
        <w:tab/>
      </w:r>
      <w:del w:id="223" w:author="Autor">
        <w:r w:rsidDel="00E06B49">
          <w:rPr>
            <w:rFonts w:ascii="Arial Narrow" w:hAnsi="Arial Narrow"/>
            <w:bCs/>
            <w:i w:val="0"/>
            <w:sz w:val="22"/>
            <w:szCs w:val="22"/>
          </w:rPr>
          <w:delText>funkcia</w:delText>
        </w:r>
      </w:del>
      <w:ins w:id="224" w:author="Autor">
        <w:r w:rsidR="00E06B49">
          <w:rPr>
            <w:rFonts w:ascii="Arial Narrow" w:hAnsi="Arial Narrow"/>
            <w:bCs/>
            <w:i w:val="0"/>
            <w:sz w:val="22"/>
            <w:szCs w:val="22"/>
          </w:rPr>
          <w:t>generálny riaditeľ</w:t>
        </w:r>
      </w:ins>
      <w:r>
        <w:rPr>
          <w:rFonts w:ascii="Arial Narrow" w:hAnsi="Arial Narrow"/>
          <w:bCs/>
          <w:i w:val="0"/>
          <w:sz w:val="22"/>
          <w:szCs w:val="22"/>
        </w:rPr>
        <w:tab/>
        <w:t>funkcia</w:t>
      </w:r>
    </w:p>
    <w:p w14:paraId="77B96B9D" w14:textId="77777777" w:rsidR="00BF521A" w:rsidRDefault="00BF521A" w:rsidP="00891255"/>
    <w:p w14:paraId="1F626890" w14:textId="77777777" w:rsidR="00BF521A" w:rsidRPr="00891255" w:rsidRDefault="00BF521A" w:rsidP="00891255">
      <w:pPr>
        <w:rPr>
          <w:rFonts w:ascii="Arial Narrow" w:hAnsi="Arial Narrow"/>
          <w:sz w:val="22"/>
          <w:szCs w:val="22"/>
        </w:rPr>
      </w:pPr>
    </w:p>
    <w:p w14:paraId="16373DF2" w14:textId="11A24B59" w:rsidR="00ED7BE1" w:rsidRPr="00BF521A" w:rsidDel="003207E1" w:rsidRDefault="00ED7BE1" w:rsidP="00ED7BE1">
      <w:pPr>
        <w:jc w:val="both"/>
        <w:rPr>
          <w:del w:id="225" w:author="Autor"/>
          <w:rFonts w:ascii="Arial Narrow" w:hAnsi="Arial Narrow"/>
          <w:sz w:val="22"/>
          <w:szCs w:val="22"/>
        </w:rPr>
      </w:pPr>
      <w:del w:id="226" w:author="Autor">
        <w:r w:rsidRPr="009E24DF" w:rsidDel="003207E1">
          <w:rPr>
            <w:rFonts w:ascii="Arial Narrow" w:hAnsi="Arial Narrow"/>
            <w:sz w:val="22"/>
            <w:szCs w:val="22"/>
          </w:rPr>
          <w:delText>Táto Zmluva je podpísaná elektronicky podľa zákona č. 272/2016 Z. z. o dôveryhodných službách pre elektronické transakcie na vnútornom</w:delText>
        </w:r>
        <w:r w:rsidDel="003207E1">
          <w:rPr>
            <w:rFonts w:ascii="Arial Narrow" w:hAnsi="Arial Narrow"/>
            <w:sz w:val="22"/>
            <w:szCs w:val="22"/>
          </w:rPr>
          <w:delText xml:space="preserve"> </w:delText>
        </w:r>
        <w:r w:rsidRPr="009E24DF" w:rsidDel="003207E1">
          <w:rPr>
            <w:rFonts w:ascii="Arial Narrow" w:hAnsi="Arial Narrow"/>
            <w:sz w:val="22"/>
            <w:szCs w:val="22"/>
          </w:rPr>
          <w:delText>trhu a o zmene a doplnení niektorých zákonov</w:delText>
        </w:r>
        <w:r w:rsidR="00977B93" w:rsidDel="003207E1">
          <w:rPr>
            <w:rFonts w:ascii="Arial Narrow" w:hAnsi="Arial Narrow"/>
            <w:sz w:val="22"/>
            <w:szCs w:val="22"/>
          </w:rPr>
          <w:delText xml:space="preserve"> </w:delText>
        </w:r>
        <w:r w:rsidRPr="009E24DF" w:rsidDel="003207E1">
          <w:rPr>
            <w:rFonts w:ascii="Arial Narrow" w:hAnsi="Arial Narrow"/>
            <w:sz w:val="22"/>
            <w:szCs w:val="22"/>
          </w:rPr>
          <w:delText>(zákon o dôveryhodných službách), dňa...................</w:delText>
        </w:r>
        <w:r w:rsidRPr="00891255" w:rsidDel="003207E1">
          <w:rPr>
            <w:rFonts w:ascii="Arial Narrow" w:hAnsi="Arial Narrow"/>
            <w:sz w:val="22"/>
            <w:szCs w:val="22"/>
          </w:rPr>
          <w:delText xml:space="preserve"> </w:delText>
        </w:r>
      </w:del>
    </w:p>
    <w:p w14:paraId="72A16E1E" w14:textId="77777777" w:rsidR="00D97D8F" w:rsidRDefault="00D97D8F">
      <w:pPr>
        <w:tabs>
          <w:tab w:val="center" w:pos="2127"/>
          <w:tab w:val="center" w:pos="7230"/>
        </w:tabs>
        <w:rPr>
          <w:rFonts w:ascii="Arial Narrow" w:hAnsi="Arial Narrow"/>
          <w:b/>
          <w:sz w:val="22"/>
          <w:szCs w:val="22"/>
          <w:lang w:eastAsia="cs-CZ"/>
        </w:rPr>
      </w:pPr>
    </w:p>
    <w:sectPr w:rsidR="00D97D8F" w:rsidSect="00E63492">
      <w:headerReference w:type="default" r:id="rId16"/>
      <w:type w:val="continuous"/>
      <w:pgSz w:w="11906" w:h="16838" w:code="9"/>
      <w:pgMar w:top="1417" w:right="1417" w:bottom="1418" w:left="1417" w:header="1" w:footer="667" w:gutter="0"/>
      <w:pgNumType w:start="1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25" w:author="Autor" w:initials="A">
    <w:p w14:paraId="4C574DB4" w14:textId="77777777" w:rsidR="00770D2B" w:rsidRDefault="008F01B6" w:rsidP="00770D2B">
      <w:pPr>
        <w:pStyle w:val="CommentText"/>
      </w:pPr>
      <w:r>
        <w:rPr>
          <w:rStyle w:val="CommentReference"/>
        </w:rPr>
        <w:annotationRef/>
      </w:r>
      <w:r w:rsidR="00770D2B">
        <w:rPr>
          <w:highlight w:val="lightGray"/>
        </w:rPr>
        <w:t>Uvedie sa výška Prostriedkov mechanizmu na Realizáciu Projektu na základe Kladne posúdenej žiadosti o prostriedky mechanizmu číslom aj slovom.</w:t>
      </w:r>
    </w:p>
  </w:comment>
  <w:comment w:id="33" w:author="Autor" w:initials="A">
    <w:p w14:paraId="1C56B343" w14:textId="77777777" w:rsidR="00D86CDD" w:rsidRDefault="008F01B6" w:rsidP="00D86CDD">
      <w:pPr>
        <w:pStyle w:val="CommentText"/>
      </w:pPr>
      <w:r>
        <w:rPr>
          <w:rStyle w:val="CommentReference"/>
        </w:rPr>
        <w:annotationRef/>
      </w:r>
      <w:r w:rsidR="00D86CDD">
        <w:rPr>
          <w:highlight w:val="lightGray"/>
        </w:rPr>
        <w:t>Ostane, ak sa uplatňuje inštitút partnerstva.</w:t>
      </w:r>
    </w:p>
  </w:comment>
  <w:comment w:id="69" w:author="Autor" w:initials="A">
    <w:p w14:paraId="764E0C0C" w14:textId="77777777" w:rsidR="00D86CDD" w:rsidRDefault="008F01B6" w:rsidP="00D86CDD">
      <w:pPr>
        <w:pStyle w:val="CommentText"/>
      </w:pPr>
      <w:r>
        <w:rPr>
          <w:rStyle w:val="CommentReference"/>
        </w:rPr>
        <w:annotationRef/>
      </w:r>
      <w:r w:rsidR="00D86CDD">
        <w:rPr>
          <w:highlight w:val="lightGray"/>
        </w:rPr>
        <w:t>Upraví sa podľa štruktúry partnerov v projekte.</w:t>
      </w:r>
    </w:p>
  </w:comment>
  <w:comment w:id="84" w:author="Autor" w:initials="A">
    <w:p w14:paraId="01B421B7" w14:textId="1FA63712" w:rsidR="00D86CDD" w:rsidRDefault="008F01B6" w:rsidP="00D86CDD">
      <w:pPr>
        <w:pStyle w:val="CommentText"/>
      </w:pPr>
      <w:r>
        <w:rPr>
          <w:rStyle w:val="CommentReference"/>
        </w:rPr>
        <w:annotationRef/>
      </w:r>
      <w:r w:rsidR="00D86CDD">
        <w:rPr>
          <w:highlight w:val="lightGray"/>
        </w:rPr>
        <w:t>Upraví sa podľa štruktúry partnerov v projekte.</w:t>
      </w:r>
    </w:p>
  </w:comment>
  <w:comment w:id="85" w:author="Autor" w:initials="A">
    <w:p w14:paraId="7B411F9B" w14:textId="36B58D26" w:rsidR="008E0AC3" w:rsidRDefault="008E0AC3" w:rsidP="008E0AC3">
      <w:pPr>
        <w:pStyle w:val="CommentText"/>
      </w:pPr>
      <w:r>
        <w:rPr>
          <w:rStyle w:val="CommentReference"/>
        </w:rPr>
        <w:annotationRef/>
      </w:r>
      <w:r>
        <w:t>Upravené, keďže ide o subjekty, pri ktorých nejde o poskytovanie štátnej pomoci</w:t>
      </w:r>
    </w:p>
  </w:comment>
  <w:comment w:id="177" w:author="Autor" w:initials="A">
    <w:p w14:paraId="6B919020" w14:textId="4994D95C" w:rsidR="009708DB" w:rsidRDefault="009708DB" w:rsidP="009708DB">
      <w:pPr>
        <w:pStyle w:val="CommentText"/>
      </w:pPr>
      <w:r>
        <w:rPr>
          <w:rStyle w:val="CommentReference"/>
        </w:rPr>
        <w:annotationRef/>
      </w:r>
      <w:r>
        <w:rPr>
          <w:highlight w:val="lightGray"/>
        </w:rPr>
        <w:t>Ponechá sa v prípade, že sa v súvislosti s projektom poskytuje štátna pomoc.</w:t>
      </w:r>
    </w:p>
  </w:comment>
  <w:comment w:id="130" w:author="Autor" w:initials="A">
    <w:p w14:paraId="3EB12372" w14:textId="7CC11AAC" w:rsidR="00D86CDD" w:rsidRDefault="008F01B6" w:rsidP="00D86CDD">
      <w:pPr>
        <w:pStyle w:val="CommentText"/>
      </w:pPr>
      <w:r>
        <w:rPr>
          <w:rStyle w:val="CommentReference"/>
        </w:rPr>
        <w:annotationRef/>
      </w:r>
      <w:r w:rsidR="00D86CDD">
        <w:rPr>
          <w:highlight w:val="lightGray"/>
        </w:rPr>
        <w:t>Ponechá sa v prípade, že sa v súvislosti s projektom poskytuje štátna pomoc.</w:t>
      </w:r>
    </w:p>
  </w:comment>
  <w:comment w:id="187" w:author="Autor" w:initials="A">
    <w:p w14:paraId="41A3E7AA" w14:textId="77777777" w:rsidR="00D86CDD" w:rsidRDefault="008F01B6" w:rsidP="00D86CDD">
      <w:pPr>
        <w:pStyle w:val="CommentText"/>
      </w:pPr>
      <w:r>
        <w:rPr>
          <w:rStyle w:val="CommentReference"/>
        </w:rPr>
        <w:annotationRef/>
      </w:r>
      <w:r w:rsidR="00D86CDD">
        <w:rPr>
          <w:highlight w:val="lightGray"/>
        </w:rPr>
        <w:t>Upraví sa podľa štruktúry partnerov v projekte.</w:t>
      </w:r>
    </w:p>
  </w:comment>
  <w:comment w:id="202" w:author="Autor" w:initials="A">
    <w:p w14:paraId="025A49A1" w14:textId="77777777" w:rsidR="00D86CDD" w:rsidRDefault="00FD1313" w:rsidP="00D86CDD">
      <w:pPr>
        <w:pStyle w:val="CommentText"/>
      </w:pPr>
      <w:r>
        <w:rPr>
          <w:rStyle w:val="CommentReference"/>
        </w:rPr>
        <w:annotationRef/>
      </w:r>
      <w:r w:rsidR="00D86CDD">
        <w:rPr>
          <w:highlight w:val="lightGray"/>
        </w:rPr>
        <w:t>Ostane, ak sa uplatňuje inštitút partnerstva.</w:t>
      </w:r>
    </w:p>
  </w:comment>
  <w:comment w:id="216" w:author="Autor" w:initials="A">
    <w:p w14:paraId="3BA64CC9" w14:textId="2DA2F8DB" w:rsidR="00D86CDD" w:rsidRDefault="004C4604" w:rsidP="00D86CDD">
      <w:pPr>
        <w:pStyle w:val="CommentText"/>
      </w:pPr>
      <w:r>
        <w:rPr>
          <w:rStyle w:val="CommentReference"/>
        </w:rPr>
        <w:annotationRef/>
      </w:r>
      <w:r w:rsidR="00D86CDD">
        <w:rPr>
          <w:b/>
          <w:bCs/>
          <w:color w:val="333333"/>
          <w:highlight w:val="lightGray"/>
        </w:rPr>
        <w:t>Preferované bude elektronické podpisovanie zmlúv. V prípade, ak by individuálny prijímateľ nemohol/nevedel podpísať zmluvu elektronicky, znenie by sa upravilo na fyzické podpísanie listinnej verzie (viď text nižšie).</w:t>
      </w:r>
    </w:p>
    <w:p w14:paraId="75DCA065" w14:textId="77777777" w:rsidR="00D86CDD" w:rsidRDefault="00D86CDD" w:rsidP="00D86CDD">
      <w:pPr>
        <w:pStyle w:val="CommentText"/>
      </w:pPr>
    </w:p>
    <w:p w14:paraId="194121EC" w14:textId="77777777" w:rsidR="00D86CDD" w:rsidRDefault="00D86CDD" w:rsidP="00D86CDD">
      <w:pPr>
        <w:pStyle w:val="CommentText"/>
      </w:pPr>
      <w:r>
        <w:rPr>
          <w:highlight w:val="lightGray"/>
        </w:rPr>
        <w:t>Táto Zmluva je v listinnej podobe vyhotovená v .... rovnopisoch, z toho .... pre Prijímateľa a .... pre Vykonávateľa. Uvedený počet listinných rovnopisov a ich rozdelenie sa rovnako vzťahuje aj na uzavretie každého dodatku k Zmluve. Dohoda zmluvných strán o počte rovnopisov sa neuplatní v prípade, ak k uzavretiu Zmluvy (resp. dodatku k nej) dochádza elektronicky v súlade so zákonom o dôveryhodných službách podľa prvej vety tohto odseku.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4C574DB4" w15:done="0"/>
  <w15:commentEx w15:paraId="1C56B343" w15:done="0"/>
  <w15:commentEx w15:paraId="764E0C0C" w15:done="0"/>
  <w15:commentEx w15:paraId="01B421B7" w15:done="0"/>
  <w15:commentEx w15:paraId="7B411F9B" w15:done="0"/>
  <w15:commentEx w15:paraId="6B919020" w15:done="0"/>
  <w15:commentEx w15:paraId="3EB12372" w15:done="0"/>
  <w15:commentEx w15:paraId="41A3E7AA" w15:done="0"/>
  <w15:commentEx w15:paraId="025A49A1" w15:done="0"/>
  <w15:commentEx w15:paraId="194121E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C574DB4" w16cid:durableId="3366304C"/>
  <w16cid:commentId w16cid:paraId="1C56B343" w16cid:durableId="0D7A121D"/>
  <w16cid:commentId w16cid:paraId="764E0C0C" w16cid:durableId="5CC7CA89"/>
  <w16cid:commentId w16cid:paraId="01B421B7" w16cid:durableId="08A9A16F"/>
  <w16cid:commentId w16cid:paraId="7B411F9B" w16cid:durableId="4C93771D"/>
  <w16cid:commentId w16cid:paraId="6B919020" w16cid:durableId="69BC490B"/>
  <w16cid:commentId w16cid:paraId="3EB12372" w16cid:durableId="7F7F0351"/>
  <w16cid:commentId w16cid:paraId="41A3E7AA" w16cid:durableId="4812A7F3"/>
  <w16cid:commentId w16cid:paraId="025A49A1" w16cid:durableId="3F68AFDA"/>
  <w16cid:commentId w16cid:paraId="194121EC" w16cid:durableId="1FD0074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5D8B15" w14:textId="77777777" w:rsidR="002E361E" w:rsidRDefault="002E361E">
      <w:r>
        <w:separator/>
      </w:r>
    </w:p>
  </w:endnote>
  <w:endnote w:type="continuationSeparator" w:id="0">
    <w:p w14:paraId="5319A9F8" w14:textId="77777777" w:rsidR="002E361E" w:rsidRDefault="002E361E">
      <w:r>
        <w:continuationSeparator/>
      </w:r>
    </w:p>
  </w:endnote>
  <w:endnote w:type="continuationNotice" w:id="1">
    <w:p w14:paraId="332DEE2D" w14:textId="77777777" w:rsidR="002E361E" w:rsidRDefault="002E361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44F06C" w14:textId="59588D06" w:rsidR="008F01B6" w:rsidRDefault="008F01B6">
    <w:pPr>
      <w:pStyle w:val="Footer"/>
      <w:jc w:val="center"/>
      <w:rPr>
        <w:rFonts w:ascii="Arial Narrow" w:hAnsi="Arial Narrow"/>
        <w:sz w:val="20"/>
      </w:rPr>
    </w:pPr>
    <w:r>
      <w:rPr>
        <w:rFonts w:ascii="Arial Narrow" w:hAnsi="Arial Narrow"/>
        <w:sz w:val="20"/>
      </w:rPr>
      <w:t xml:space="preserve">Strana </w:t>
    </w:r>
    <w:r>
      <w:rPr>
        <w:rFonts w:ascii="Arial Narrow" w:hAnsi="Arial Narrow"/>
        <w:bCs/>
        <w:color w:val="2B579A"/>
        <w:sz w:val="20"/>
        <w:szCs w:val="24"/>
        <w:shd w:val="clear" w:color="auto" w:fill="E6E6E6"/>
      </w:rPr>
      <w:fldChar w:fldCharType="begin"/>
    </w:r>
    <w:r>
      <w:rPr>
        <w:rFonts w:ascii="Arial Narrow" w:hAnsi="Arial Narrow"/>
        <w:bCs/>
        <w:sz w:val="20"/>
      </w:rPr>
      <w:instrText>PAGE</w:instrText>
    </w:r>
    <w:r>
      <w:rPr>
        <w:rFonts w:ascii="Arial Narrow" w:hAnsi="Arial Narrow"/>
        <w:bCs/>
        <w:color w:val="2B579A"/>
        <w:sz w:val="20"/>
        <w:szCs w:val="24"/>
        <w:shd w:val="clear" w:color="auto" w:fill="E6E6E6"/>
      </w:rPr>
      <w:fldChar w:fldCharType="separate"/>
    </w:r>
    <w:r w:rsidR="00A70332">
      <w:rPr>
        <w:rFonts w:ascii="Arial Narrow" w:hAnsi="Arial Narrow"/>
        <w:bCs/>
        <w:noProof/>
        <w:sz w:val="20"/>
      </w:rPr>
      <w:t>9</w:t>
    </w:r>
    <w:r>
      <w:rPr>
        <w:rFonts w:ascii="Arial Narrow" w:hAnsi="Arial Narrow"/>
        <w:bCs/>
        <w:color w:val="2B579A"/>
        <w:sz w:val="20"/>
        <w:szCs w:val="24"/>
        <w:shd w:val="clear" w:color="auto" w:fill="E6E6E6"/>
      </w:rPr>
      <w:fldChar w:fldCharType="end"/>
    </w:r>
    <w:r>
      <w:rPr>
        <w:rFonts w:ascii="Arial Narrow" w:hAnsi="Arial Narrow"/>
        <w:sz w:val="20"/>
      </w:rPr>
      <w:t xml:space="preserve"> z </w:t>
    </w:r>
    <w:r>
      <w:rPr>
        <w:rFonts w:ascii="Arial Narrow" w:hAnsi="Arial Narrow"/>
        <w:bCs/>
        <w:color w:val="2B579A"/>
        <w:sz w:val="20"/>
        <w:szCs w:val="24"/>
        <w:shd w:val="clear" w:color="auto" w:fill="E6E6E6"/>
      </w:rPr>
      <w:fldChar w:fldCharType="begin"/>
    </w:r>
    <w:r>
      <w:rPr>
        <w:rFonts w:ascii="Arial Narrow" w:hAnsi="Arial Narrow"/>
        <w:bCs/>
        <w:sz w:val="20"/>
      </w:rPr>
      <w:instrText>NUMPAGES</w:instrText>
    </w:r>
    <w:r>
      <w:rPr>
        <w:rFonts w:ascii="Arial Narrow" w:hAnsi="Arial Narrow"/>
        <w:bCs/>
        <w:color w:val="2B579A"/>
        <w:sz w:val="20"/>
        <w:szCs w:val="24"/>
        <w:shd w:val="clear" w:color="auto" w:fill="E6E6E6"/>
      </w:rPr>
      <w:fldChar w:fldCharType="separate"/>
    </w:r>
    <w:r w:rsidR="00461DAF">
      <w:rPr>
        <w:rFonts w:ascii="Arial Narrow" w:hAnsi="Arial Narrow"/>
        <w:bCs/>
        <w:noProof/>
        <w:sz w:val="20"/>
      </w:rPr>
      <w:t>11</w:t>
    </w:r>
    <w:r>
      <w:rPr>
        <w:rFonts w:ascii="Arial Narrow" w:hAnsi="Arial Narrow"/>
        <w:bCs/>
        <w:color w:val="2B579A"/>
        <w:sz w:val="20"/>
        <w:szCs w:val="24"/>
        <w:shd w:val="clear" w:color="auto" w:fill="E6E6E6"/>
      </w:rPr>
      <w:fldChar w:fldCharType="end"/>
    </w:r>
  </w:p>
  <w:p w14:paraId="15C83B66" w14:textId="77777777" w:rsidR="008F01B6" w:rsidRDefault="008F01B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BEDBE9" w14:textId="77777777" w:rsidR="002E361E" w:rsidRDefault="002E361E">
      <w:r>
        <w:separator/>
      </w:r>
    </w:p>
  </w:footnote>
  <w:footnote w:type="continuationSeparator" w:id="0">
    <w:p w14:paraId="0F8D0605" w14:textId="77777777" w:rsidR="002E361E" w:rsidRDefault="002E361E">
      <w:r>
        <w:continuationSeparator/>
      </w:r>
    </w:p>
  </w:footnote>
  <w:footnote w:type="continuationNotice" w:id="1">
    <w:p w14:paraId="3B42EB46" w14:textId="77777777" w:rsidR="002E361E" w:rsidRDefault="002E361E"/>
  </w:footnote>
  <w:footnote w:id="2">
    <w:p w14:paraId="3B1E3B7D" w14:textId="36B24C68" w:rsidR="00C43565" w:rsidRPr="00FA2D36" w:rsidRDefault="00C43565" w:rsidP="00FA2D36">
      <w:pPr>
        <w:pStyle w:val="FootnoteText"/>
        <w:ind w:left="227" w:hanging="227"/>
        <w:rPr>
          <w:rFonts w:ascii="Arial Narrow" w:hAnsi="Arial Narrow"/>
        </w:rPr>
      </w:pPr>
      <w:r w:rsidRPr="00FA2D36">
        <w:rPr>
          <w:rStyle w:val="FootnoteReference"/>
          <w:rFonts w:ascii="Arial Narrow" w:hAnsi="Arial Narrow"/>
        </w:rPr>
        <w:footnoteRef/>
      </w:r>
      <w:r w:rsidR="00FA2D36">
        <w:rPr>
          <w:rFonts w:ascii="Arial Narrow" w:hAnsi="Arial Narrow"/>
        </w:rPr>
        <w:tab/>
      </w:r>
      <w:hyperlink r:id="rId1" w:history="1">
        <w:r w:rsidRPr="00764CC3">
          <w:rPr>
            <w:rStyle w:val="Hyperlink"/>
            <w:rFonts w:ascii="Arial Narrow" w:hAnsi="Arial Narrow"/>
            <w:sz w:val="18"/>
            <w:szCs w:val="18"/>
          </w:rPr>
          <w:t>Zmluva o vykonávaní časti úloh vykonávateľa sprostredkovateľom č. 863/2022</w:t>
        </w:r>
      </w:hyperlink>
    </w:p>
  </w:footnote>
  <w:footnote w:id="3">
    <w:p w14:paraId="203D8F9E" w14:textId="799987ED" w:rsidR="008F01B6" w:rsidRPr="00FA2D36" w:rsidRDefault="008F01B6" w:rsidP="00FA2D36">
      <w:pPr>
        <w:pStyle w:val="FootnoteText"/>
        <w:ind w:left="227" w:hanging="227"/>
        <w:rPr>
          <w:rFonts w:ascii="Arial Narrow" w:hAnsi="Arial Narrow"/>
        </w:rPr>
      </w:pPr>
      <w:r w:rsidRPr="00FA2D36">
        <w:rPr>
          <w:rStyle w:val="FootnoteReference"/>
          <w:rFonts w:ascii="Arial Narrow" w:hAnsi="Arial Narrow"/>
        </w:rPr>
        <w:footnoteRef/>
      </w:r>
      <w:r w:rsidR="00FA2D36"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t>Vyplní sa v prípade, ak je poštová adresa (korešpondenčná adresa) zmluvnej strany odlišná od adresy jej sídla.</w:t>
      </w:r>
    </w:p>
  </w:footnote>
  <w:footnote w:id="4">
    <w:p w14:paraId="74BB5598" w14:textId="34AC1BAD" w:rsidR="008F01B6" w:rsidRPr="000701EA" w:rsidRDefault="008F01B6" w:rsidP="00FA2D36">
      <w:pPr>
        <w:pStyle w:val="FootnoteText"/>
        <w:ind w:left="227" w:hanging="227"/>
        <w:rPr>
          <w:rFonts w:ascii="Arial Narrow" w:hAnsi="Arial Narrow"/>
        </w:rPr>
      </w:pPr>
      <w:r w:rsidRPr="000701EA">
        <w:rPr>
          <w:rStyle w:val="FootnoteReference"/>
          <w:rFonts w:ascii="Arial Narrow" w:hAnsi="Arial Narrow"/>
          <w:sz w:val="18"/>
        </w:rPr>
        <w:footnoteRef/>
      </w:r>
      <w:r w:rsidR="00F45433">
        <w:rPr>
          <w:rFonts w:ascii="Arial Narrow" w:hAnsi="Arial Narrow"/>
          <w:sz w:val="18"/>
        </w:rPr>
        <w:tab/>
      </w:r>
      <w:r w:rsidRPr="000701EA">
        <w:rPr>
          <w:rFonts w:ascii="Arial Narrow" w:hAnsi="Arial Narrow"/>
          <w:sz w:val="18"/>
        </w:rPr>
        <w:t>Číslo účtu, na ktorý budú poskytnuté Prostriedky mechanizmu</w:t>
      </w:r>
      <w:r>
        <w:rPr>
          <w:rFonts w:ascii="Arial Narrow" w:hAnsi="Arial Narrow"/>
          <w:sz w:val="18"/>
        </w:rPr>
        <w:t>.</w:t>
      </w:r>
    </w:p>
  </w:footnote>
  <w:footnote w:id="5">
    <w:p w14:paraId="51CFA712" w14:textId="5EBD5338" w:rsidR="008F01B6" w:rsidRPr="000701EA" w:rsidRDefault="008F01B6" w:rsidP="00FA2D36">
      <w:pPr>
        <w:pStyle w:val="FootnoteText"/>
        <w:ind w:left="227" w:hanging="227"/>
        <w:rPr>
          <w:rFonts w:ascii="Arial Narrow" w:hAnsi="Arial Narrow"/>
          <w:sz w:val="18"/>
          <w:szCs w:val="18"/>
        </w:rPr>
      </w:pPr>
      <w:r w:rsidRPr="000701EA">
        <w:rPr>
          <w:rStyle w:val="FootnoteReference"/>
          <w:rFonts w:ascii="Arial Narrow" w:hAnsi="Arial Narrow"/>
          <w:sz w:val="18"/>
          <w:szCs w:val="18"/>
        </w:rPr>
        <w:footnoteRef/>
      </w:r>
      <w:r w:rsidR="00F45433">
        <w:rPr>
          <w:rFonts w:ascii="Arial Narrow" w:hAnsi="Arial Narrow"/>
          <w:sz w:val="18"/>
          <w:szCs w:val="18"/>
        </w:rPr>
        <w:tab/>
      </w:r>
      <w:r w:rsidRPr="000701EA">
        <w:rPr>
          <w:rFonts w:ascii="Arial Narrow" w:hAnsi="Arial Narrow"/>
          <w:sz w:val="18"/>
          <w:szCs w:val="18"/>
        </w:rPr>
        <w:t>I</w:t>
      </w:r>
      <w:r>
        <w:rPr>
          <w:rFonts w:ascii="Arial Narrow" w:hAnsi="Arial Narrow"/>
          <w:sz w:val="18"/>
          <w:szCs w:val="18"/>
        </w:rPr>
        <w:t>dentifikácia banky</w:t>
      </w:r>
      <w:r w:rsidRPr="000701EA">
        <w:rPr>
          <w:rFonts w:ascii="Arial Narrow" w:hAnsi="Arial Narrow"/>
          <w:sz w:val="18"/>
          <w:szCs w:val="18"/>
        </w:rPr>
        <w:t>, v ktorej je vedený vyššie uvedený</w:t>
      </w:r>
      <w:r>
        <w:rPr>
          <w:rFonts w:ascii="Arial Narrow" w:hAnsi="Arial Narrow"/>
          <w:sz w:val="18"/>
          <w:szCs w:val="18"/>
        </w:rPr>
        <w:t xml:space="preserve"> </w:t>
      </w:r>
      <w:r w:rsidRPr="000701EA">
        <w:rPr>
          <w:rFonts w:ascii="Arial Narrow" w:hAnsi="Arial Narrow"/>
          <w:sz w:val="18"/>
          <w:szCs w:val="18"/>
        </w:rPr>
        <w:t>účet</w:t>
      </w:r>
      <w:r>
        <w:rPr>
          <w:rFonts w:ascii="Arial Narrow" w:hAnsi="Arial Narrow"/>
          <w:sz w:val="18"/>
          <w:szCs w:val="18"/>
        </w:rPr>
        <w:t>.</w:t>
      </w:r>
    </w:p>
  </w:footnote>
  <w:footnote w:id="6">
    <w:p w14:paraId="72FFF3B4" w14:textId="02C5AD32" w:rsidR="00372A6C" w:rsidRPr="00527CD6" w:rsidRDefault="00372A6C" w:rsidP="00823E87">
      <w:pPr>
        <w:pStyle w:val="FootnoteText"/>
        <w:ind w:left="227" w:hanging="227"/>
        <w:rPr>
          <w:rFonts w:ascii="Arial Narrow" w:hAnsi="Arial Narrow"/>
          <w:sz w:val="18"/>
          <w:szCs w:val="18"/>
        </w:rPr>
      </w:pPr>
      <w:ins w:id="71" w:author="Autor">
        <w:r w:rsidRPr="00823E87">
          <w:rPr>
            <w:rStyle w:val="FootnoteReference"/>
            <w:rFonts w:ascii="Arial Narrow" w:hAnsi="Arial Narrow"/>
            <w:sz w:val="18"/>
            <w:szCs w:val="18"/>
          </w:rPr>
          <w:footnoteRef/>
        </w:r>
        <w:r>
          <w:rPr>
            <w:rFonts w:ascii="Arial Narrow" w:hAnsi="Arial Narrow"/>
            <w:sz w:val="18"/>
            <w:szCs w:val="18"/>
          </w:rPr>
          <w:tab/>
        </w:r>
        <w:r w:rsidRPr="00527CD6">
          <w:rPr>
            <w:rFonts w:ascii="Arial Narrow" w:hAnsi="Arial Narrow"/>
            <w:sz w:val="18"/>
            <w:szCs w:val="18"/>
          </w:rPr>
          <w:t>https://vaia.gov.sk/wp-content/uploads/2024/01/Schema_SP_VVaI_K9POO_vzn_D1.pdf</w:t>
        </w:r>
      </w:ins>
    </w:p>
  </w:footnote>
  <w:footnote w:id="7">
    <w:p w14:paraId="79924F24" w14:textId="77777777" w:rsidR="008F01B6" w:rsidRPr="00F00495" w:rsidDel="00F50539" w:rsidRDefault="008F01B6" w:rsidP="00FA2D36">
      <w:pPr>
        <w:pStyle w:val="FootnoteText"/>
        <w:ind w:left="227" w:hanging="227"/>
        <w:rPr>
          <w:del w:id="96" w:author="Autor"/>
          <w:rFonts w:ascii="Arial Narrow" w:hAnsi="Arial Narrow"/>
          <w:sz w:val="16"/>
          <w:szCs w:val="16"/>
        </w:rPr>
      </w:pPr>
      <w:del w:id="97" w:author="Autor">
        <w:r w:rsidRPr="00F00495" w:rsidDel="00F50539">
          <w:rPr>
            <w:rStyle w:val="FootnoteReference"/>
            <w:rFonts w:ascii="Arial Narrow" w:hAnsi="Arial Narrow"/>
            <w:sz w:val="16"/>
            <w:szCs w:val="16"/>
          </w:rPr>
          <w:footnoteRef/>
        </w:r>
        <w:r w:rsidRPr="00F00495" w:rsidDel="00F50539">
          <w:rPr>
            <w:rFonts w:ascii="Arial Narrow" w:hAnsi="Arial Narrow"/>
            <w:sz w:val="16"/>
            <w:szCs w:val="16"/>
          </w:rPr>
          <w:delText xml:space="preserve"> Podnik v zmysle definície v čl. 107 Zmluvy o fungovaní EÚ</w:delText>
        </w:r>
      </w:del>
    </w:p>
  </w:footnote>
  <w:footnote w:id="8">
    <w:p w14:paraId="08B253EB" w14:textId="4F9FC132" w:rsidR="008F01B6" w:rsidRPr="00FA2D36" w:rsidDel="00CE3783" w:rsidRDefault="008F01B6" w:rsidP="00FA2D36">
      <w:pPr>
        <w:pStyle w:val="FootnoteText"/>
        <w:ind w:left="227" w:hanging="227"/>
        <w:rPr>
          <w:del w:id="134" w:author="Autor"/>
          <w:rFonts w:ascii="Arial Narrow" w:hAnsi="Arial Narrow"/>
        </w:rPr>
      </w:pPr>
      <w:del w:id="135" w:author="Autor">
        <w:r w:rsidRPr="00F00495" w:rsidDel="00CE3783">
          <w:rPr>
            <w:rStyle w:val="FootnoteReference"/>
            <w:rFonts w:ascii="Arial Narrow" w:hAnsi="Arial Narrow"/>
            <w:sz w:val="16"/>
            <w:szCs w:val="16"/>
          </w:rPr>
          <w:footnoteRef/>
        </w:r>
        <w:r w:rsidR="00C0531B" w:rsidDel="00CE3783">
          <w:rPr>
            <w:rFonts w:ascii="Arial Narrow" w:hAnsi="Arial Narrow"/>
            <w:sz w:val="16"/>
            <w:szCs w:val="16"/>
          </w:rPr>
          <w:tab/>
        </w:r>
        <w:r w:rsidDel="00CE3783">
          <w:rPr>
            <w:color w:val="2B579A"/>
            <w:shd w:val="clear" w:color="auto" w:fill="E6E6E6"/>
          </w:rPr>
          <w:fldChar w:fldCharType="begin"/>
        </w:r>
        <w:r w:rsidRPr="00FA2D36" w:rsidDel="00CE3783">
          <w:rPr>
            <w:rFonts w:ascii="Arial Narrow" w:hAnsi="Arial Narrow"/>
          </w:rPr>
          <w:delInstrText>HYPERLINK "https://vaia.gov.sk/wp-content/uploads/2023/03/Schema_SP_VVaI_K9POO-SA.106633.pdf"</w:delInstrText>
        </w:r>
        <w:r w:rsidDel="00CE3783">
          <w:rPr>
            <w:color w:val="2B579A"/>
            <w:shd w:val="clear" w:color="auto" w:fill="E6E6E6"/>
          </w:rPr>
        </w:r>
        <w:r w:rsidDel="00CE3783">
          <w:rPr>
            <w:color w:val="2B579A"/>
            <w:shd w:val="clear" w:color="auto" w:fill="E6E6E6"/>
          </w:rPr>
          <w:fldChar w:fldCharType="separate"/>
        </w:r>
        <w:r w:rsidRPr="00A11719" w:rsidDel="00CE3783">
          <w:rPr>
            <w:rStyle w:val="Hyperlink"/>
            <w:rFonts w:ascii="Arial Narrow" w:hAnsi="Arial Narrow"/>
            <w:sz w:val="16"/>
            <w:szCs w:val="16"/>
          </w:rPr>
          <w:delText>https://vaia.gov.sk/wp-content/uploads/2023/03/Schema_S</w:delText>
        </w:r>
      </w:del>
      <w:ins w:id="136" w:author="Autor">
        <w:del w:id="137" w:author="Autor">
          <w:r w:rsidR="00E62CA9" w:rsidDel="00CE3783">
            <w:rPr>
              <w:rStyle w:val="Hyperlink"/>
              <w:rFonts w:ascii="Arial Narrow" w:hAnsi="Arial Narrow"/>
              <w:sz w:val="16"/>
              <w:szCs w:val="16"/>
            </w:rPr>
            <w:delText xml:space="preserve"> </w:delText>
          </w:r>
        </w:del>
      </w:ins>
      <w:del w:id="138" w:author="Autor">
        <w:r w:rsidRPr="00A11719" w:rsidDel="00CE3783">
          <w:rPr>
            <w:rStyle w:val="Hyperlink"/>
            <w:rFonts w:ascii="Arial Narrow" w:hAnsi="Arial Narrow"/>
            <w:sz w:val="16"/>
            <w:szCs w:val="16"/>
          </w:rPr>
          <w:delText>P_VVaI_K9POO-SA.106633.pdf</w:delText>
        </w:r>
        <w:r w:rsidDel="00CE3783">
          <w:rPr>
            <w:rStyle w:val="Hyperlink"/>
            <w:rFonts w:ascii="Arial Narrow" w:hAnsi="Arial Narrow"/>
            <w:sz w:val="16"/>
            <w:szCs w:val="16"/>
          </w:rPr>
          <w:fldChar w:fldCharType="end"/>
        </w:r>
        <w:r w:rsidDel="00CE3783">
          <w:rPr>
            <w:rFonts w:ascii="Arial Narrow" w:hAnsi="Arial Narrow"/>
            <w:sz w:val="16"/>
            <w:szCs w:val="16"/>
          </w:rPr>
          <w:delText xml:space="preserve"> </w:delText>
        </w:r>
      </w:del>
      <w:ins w:id="139" w:author="Autor">
        <w:del w:id="140" w:author="Autor">
          <w:r w:rsidR="0048029C" w:rsidRPr="0048029C" w:rsidDel="00CE3783">
            <w:rPr>
              <w:rFonts w:ascii="Arial Narrow" w:hAnsi="Arial Narrow"/>
              <w:sz w:val="16"/>
              <w:szCs w:val="16"/>
            </w:rPr>
            <w:delText>https://vaia.gov.sk/wp-content/uploads/2024/01/Schema_SP_VVaI_K9POO_vzn_D1.pdf</w:delText>
          </w:r>
        </w:del>
      </w:ins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EF711B" w14:textId="77777777" w:rsidR="008F01B6" w:rsidRDefault="008F01B6">
    <w:pPr>
      <w:pStyle w:val="Header"/>
      <w:rPr>
        <w:rFonts w:ascii="Calibri" w:hAnsi="Calibri"/>
        <w:sz w:val="22"/>
        <w:szCs w:val="22"/>
      </w:rPr>
    </w:pPr>
  </w:p>
  <w:p w14:paraId="28D2E3AA" w14:textId="77777777" w:rsidR="008F01B6" w:rsidRDefault="008F01B6">
    <w:pPr>
      <w:pStyle w:val="Header"/>
      <w:rPr>
        <w:rFonts w:ascii="Calibri" w:hAnsi="Calibri"/>
        <w:sz w:val="22"/>
        <w:szCs w:val="22"/>
      </w:rPr>
    </w:pPr>
  </w:p>
  <w:p w14:paraId="3D74B5D8" w14:textId="34543DE3" w:rsidR="008F01B6" w:rsidRDefault="008F01B6" w:rsidP="00977B93">
    <w:pPr>
      <w:pStyle w:val="Header"/>
      <w:jc w:val="right"/>
      <w:rPr>
        <w:rFonts w:ascii="Arial Narrow" w:hAnsi="Arial Narrow"/>
        <w:sz w:val="20"/>
      </w:rPr>
    </w:pPr>
    <w:r>
      <w:rPr>
        <w:rFonts w:ascii="Arial Narrow" w:hAnsi="Arial Narrow"/>
        <w:sz w:val="20"/>
      </w:rPr>
      <w:tab/>
      <w:t xml:space="preserve">Číslo Zmluvy: </w:t>
    </w:r>
    <w:r w:rsidR="0012627C" w:rsidRPr="00946CE9">
      <w:rPr>
        <w:rFonts w:ascii="Arial Narrow" w:hAnsi="Arial Narrow"/>
        <w:sz w:val="22"/>
        <w:szCs w:val="22"/>
      </w:rPr>
      <w:t>09I0</w:t>
    </w:r>
    <w:r w:rsidR="0012627C">
      <w:rPr>
        <w:rFonts w:ascii="Arial Narrow" w:hAnsi="Arial Narrow"/>
        <w:sz w:val="22"/>
        <w:szCs w:val="22"/>
      </w:rPr>
      <w:t>4</w:t>
    </w:r>
    <w:r w:rsidR="0012627C" w:rsidRPr="00946CE9">
      <w:rPr>
        <w:rFonts w:ascii="Arial Narrow" w:hAnsi="Arial Narrow"/>
        <w:sz w:val="22"/>
        <w:szCs w:val="22"/>
      </w:rPr>
      <w:t>-03-</w:t>
    </w:r>
    <w:r w:rsidR="0012627C" w:rsidRPr="00A8734A">
      <w:rPr>
        <w:rFonts w:ascii="Arial Narrow" w:hAnsi="Arial Narrow"/>
        <w:sz w:val="22"/>
        <w:szCs w:val="22"/>
      </w:rPr>
      <w:t>V0</w:t>
    </w:r>
    <w:r w:rsidR="0012627C">
      <w:rPr>
        <w:rFonts w:ascii="Arial Narrow" w:hAnsi="Arial Narrow"/>
        <w:sz w:val="22"/>
        <w:szCs w:val="22"/>
      </w:rPr>
      <w:t>2-</w:t>
    </w:r>
    <w:r>
      <w:rPr>
        <w:rFonts w:ascii="Arial Narrow" w:hAnsi="Arial Narrow"/>
        <w:sz w:val="20"/>
        <w:highlight w:val="yellow"/>
      </w:rPr>
      <w:t>xxx</w:t>
    </w:r>
    <w:r>
      <w:rPr>
        <w:rFonts w:ascii="Arial Narrow" w:hAnsi="Arial Narrow"/>
        <w:sz w:val="20"/>
      </w:rPr>
      <w:t>/</w:t>
    </w:r>
    <w:r>
      <w:rPr>
        <w:rFonts w:ascii="Arial Narrow" w:hAnsi="Arial Narrow"/>
        <w:sz w:val="20"/>
        <w:highlight w:val="yellow"/>
      </w:rPr>
      <w:t>202x</w:t>
    </w:r>
  </w:p>
  <w:p w14:paraId="4170E514" w14:textId="2D462BB2" w:rsidR="008F01B6" w:rsidRDefault="00E768F2" w:rsidP="00E768F2">
    <w:pPr>
      <w:jc w:val="center"/>
    </w:pPr>
    <w:ins w:id="20" w:author="Autor">
      <w:r w:rsidRPr="00173DF0">
        <w:rPr>
          <w:noProof/>
          <w:color w:val="2B579A"/>
          <w:shd w:val="clear" w:color="auto" w:fill="E6E6E6"/>
        </w:rPr>
        <w:drawing>
          <wp:inline distT="0" distB="0" distL="0" distR="0" wp14:anchorId="780723DA" wp14:editId="750E51E5">
            <wp:extent cx="5760720" cy="784860"/>
            <wp:effectExtent l="0" t="0" r="0" b="0"/>
            <wp:docPr id="5" name="Obrázok 5" descr="Obrázok, na ktorom je snímka obrazovky, text, rad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4" descr="Obrázok, na ktorom je snímka obrazovky, text, rad&#10;&#10;Automaticky generovaný popis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" t="22487" r="-1025" b="226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ins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DE6B39" w14:textId="77777777" w:rsidR="00E63492" w:rsidRDefault="00E63492">
    <w:pPr>
      <w:pStyle w:val="Header"/>
      <w:rPr>
        <w:rFonts w:ascii="Calibri" w:hAnsi="Calibri"/>
        <w:sz w:val="22"/>
        <w:szCs w:val="22"/>
      </w:rPr>
    </w:pPr>
  </w:p>
  <w:p w14:paraId="54C42353" w14:textId="77777777" w:rsidR="00E63492" w:rsidRDefault="00E63492">
    <w:pPr>
      <w:pStyle w:val="Header"/>
      <w:rPr>
        <w:rFonts w:ascii="Calibri" w:hAnsi="Calibri"/>
        <w:sz w:val="22"/>
        <w:szCs w:val="22"/>
      </w:rPr>
    </w:pPr>
  </w:p>
  <w:p w14:paraId="30FA14D0" w14:textId="2863B710" w:rsidR="00E63492" w:rsidRPr="00E63492" w:rsidRDefault="00E63492" w:rsidP="00E63492">
    <w:pPr>
      <w:pStyle w:val="Header"/>
      <w:jc w:val="right"/>
      <w:rPr>
        <w:rFonts w:ascii="Arial Narrow" w:hAnsi="Arial Narrow"/>
        <w:sz w:val="20"/>
      </w:rPr>
    </w:pPr>
    <w:r>
      <w:rPr>
        <w:rFonts w:ascii="Arial Narrow" w:hAnsi="Arial Narrow"/>
        <w:sz w:val="20"/>
      </w:rPr>
      <w:tab/>
      <w:t xml:space="preserve">Číslo Zmluvy: </w:t>
    </w:r>
    <w:r w:rsidRPr="00946CE9">
      <w:rPr>
        <w:rFonts w:ascii="Arial Narrow" w:hAnsi="Arial Narrow"/>
        <w:sz w:val="22"/>
        <w:szCs w:val="22"/>
      </w:rPr>
      <w:t>09I0</w:t>
    </w:r>
    <w:r>
      <w:rPr>
        <w:rFonts w:ascii="Arial Narrow" w:hAnsi="Arial Narrow"/>
        <w:sz w:val="22"/>
        <w:szCs w:val="22"/>
      </w:rPr>
      <w:t>4</w:t>
    </w:r>
    <w:r w:rsidRPr="00946CE9">
      <w:rPr>
        <w:rFonts w:ascii="Arial Narrow" w:hAnsi="Arial Narrow"/>
        <w:sz w:val="22"/>
        <w:szCs w:val="22"/>
      </w:rPr>
      <w:t>-03-</w:t>
    </w:r>
    <w:r w:rsidRPr="00A8734A">
      <w:rPr>
        <w:rFonts w:ascii="Arial Narrow" w:hAnsi="Arial Narrow"/>
        <w:sz w:val="22"/>
        <w:szCs w:val="22"/>
      </w:rPr>
      <w:t>V0</w:t>
    </w:r>
    <w:r>
      <w:rPr>
        <w:rFonts w:ascii="Arial Narrow" w:hAnsi="Arial Narrow"/>
        <w:sz w:val="22"/>
        <w:szCs w:val="22"/>
      </w:rPr>
      <w:t>2-</w:t>
    </w:r>
    <w:r>
      <w:rPr>
        <w:rFonts w:ascii="Arial Narrow" w:hAnsi="Arial Narrow"/>
        <w:sz w:val="20"/>
        <w:highlight w:val="yellow"/>
      </w:rPr>
      <w:t>xxx</w:t>
    </w:r>
    <w:r>
      <w:rPr>
        <w:rFonts w:ascii="Arial Narrow" w:hAnsi="Arial Narrow"/>
        <w:sz w:val="20"/>
      </w:rPr>
      <w:t>/</w:t>
    </w:r>
    <w:r>
      <w:rPr>
        <w:rFonts w:ascii="Arial Narrow" w:hAnsi="Arial Narrow"/>
        <w:sz w:val="20"/>
        <w:highlight w:val="yellow"/>
      </w:rPr>
      <w:t>202x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34F5D"/>
    <w:multiLevelType w:val="multilevel"/>
    <w:tmpl w:val="AB546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E77255E"/>
    <w:multiLevelType w:val="hybridMultilevel"/>
    <w:tmpl w:val="A13E5878"/>
    <w:lvl w:ilvl="0" w:tplc="5FCC7342">
      <w:start w:val="1"/>
      <w:numFmt w:val="lowerLetter"/>
      <w:lvlText w:val="%1)"/>
      <w:lvlJc w:val="left"/>
      <w:pPr>
        <w:ind w:left="1290" w:hanging="360"/>
      </w:pPr>
      <w:rPr>
        <w:rFonts w:ascii="Arial Narrow" w:hAnsi="Arial Narrow" w:cs="Times New Roman" w:hint="default"/>
      </w:rPr>
    </w:lvl>
    <w:lvl w:ilvl="1" w:tplc="4440CF5C">
      <w:start w:val="1"/>
      <w:numFmt w:val="lowerLetter"/>
      <w:lvlText w:val="%2)"/>
      <w:lvlJc w:val="left"/>
      <w:pPr>
        <w:ind w:left="2010" w:hanging="360"/>
      </w:pPr>
      <w:rPr>
        <w:sz w:val="22"/>
      </w:rPr>
    </w:lvl>
    <w:lvl w:ilvl="2" w:tplc="041B001B" w:tentative="1">
      <w:start w:val="1"/>
      <w:numFmt w:val="lowerRoman"/>
      <w:lvlText w:val="%3."/>
      <w:lvlJc w:val="right"/>
      <w:pPr>
        <w:ind w:left="2730" w:hanging="180"/>
      </w:pPr>
    </w:lvl>
    <w:lvl w:ilvl="3" w:tplc="041B000F" w:tentative="1">
      <w:start w:val="1"/>
      <w:numFmt w:val="decimal"/>
      <w:lvlText w:val="%4."/>
      <w:lvlJc w:val="left"/>
      <w:pPr>
        <w:ind w:left="3450" w:hanging="360"/>
      </w:pPr>
    </w:lvl>
    <w:lvl w:ilvl="4" w:tplc="041B0019" w:tentative="1">
      <w:start w:val="1"/>
      <w:numFmt w:val="lowerLetter"/>
      <w:lvlText w:val="%5."/>
      <w:lvlJc w:val="left"/>
      <w:pPr>
        <w:ind w:left="4170" w:hanging="360"/>
      </w:pPr>
    </w:lvl>
    <w:lvl w:ilvl="5" w:tplc="041B001B" w:tentative="1">
      <w:start w:val="1"/>
      <w:numFmt w:val="lowerRoman"/>
      <w:lvlText w:val="%6."/>
      <w:lvlJc w:val="right"/>
      <w:pPr>
        <w:ind w:left="4890" w:hanging="180"/>
      </w:pPr>
    </w:lvl>
    <w:lvl w:ilvl="6" w:tplc="041B000F" w:tentative="1">
      <w:start w:val="1"/>
      <w:numFmt w:val="decimal"/>
      <w:lvlText w:val="%7."/>
      <w:lvlJc w:val="left"/>
      <w:pPr>
        <w:ind w:left="5610" w:hanging="360"/>
      </w:pPr>
    </w:lvl>
    <w:lvl w:ilvl="7" w:tplc="041B0019" w:tentative="1">
      <w:start w:val="1"/>
      <w:numFmt w:val="lowerLetter"/>
      <w:lvlText w:val="%8."/>
      <w:lvlJc w:val="left"/>
      <w:pPr>
        <w:ind w:left="6330" w:hanging="360"/>
      </w:pPr>
    </w:lvl>
    <w:lvl w:ilvl="8" w:tplc="041B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2" w15:restartNumberingAfterBreak="0">
    <w:nsid w:val="11FB7640"/>
    <w:multiLevelType w:val="multilevel"/>
    <w:tmpl w:val="11FB7640"/>
    <w:lvl w:ilvl="0">
      <w:start w:val="1"/>
      <w:numFmt w:val="decimal"/>
      <w:pStyle w:val="tl3"/>
      <w:lvlText w:val="Článok %1."/>
      <w:lvlJc w:val="left"/>
      <w:pPr>
        <w:tabs>
          <w:tab w:val="num" w:pos="555"/>
        </w:tabs>
        <w:ind w:left="555" w:hanging="555"/>
      </w:pPr>
      <w:rPr>
        <w:rFonts w:ascii="Calibri" w:hAnsi="Calibri" w:cs="Times New Roman" w:hint="default"/>
        <w:b/>
        <w:i w:val="0"/>
        <w:caps/>
        <w:sz w:val="20"/>
        <w:szCs w:val="20"/>
      </w:rPr>
    </w:lvl>
    <w:lvl w:ilvl="1">
      <w:start w:val="1"/>
      <w:numFmt w:val="decimal"/>
      <w:pStyle w:val="tl4"/>
      <w:lvlText w:val="%1.%2."/>
      <w:lvlJc w:val="left"/>
      <w:pPr>
        <w:tabs>
          <w:tab w:val="num" w:pos="555"/>
        </w:tabs>
        <w:ind w:left="555" w:hanging="555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680" w:hanging="283"/>
      </w:pPr>
      <w:rPr>
        <w:rFonts w:ascii="Calibri" w:eastAsia="Times New Roman" w:hAnsi="Calibri" w:cs="Calibri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2105761E"/>
    <w:multiLevelType w:val="multilevel"/>
    <w:tmpl w:val="97DA1ECC"/>
    <w:lvl w:ilvl="0">
      <w:start w:val="3"/>
      <w:numFmt w:val="decimal"/>
      <w:lvlText w:val="Článok %1."/>
      <w:lvlJc w:val="center"/>
      <w:pPr>
        <w:tabs>
          <w:tab w:val="num" w:pos="0"/>
        </w:tabs>
        <w:ind w:left="567" w:hanging="567"/>
      </w:pPr>
      <w:rPr>
        <w:rFonts w:hint="default"/>
        <w:b/>
        <w:i w:val="0"/>
        <w:caps w:val="0"/>
        <w:color w:val="1F3864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851" w:hanging="567"/>
      </w:pPr>
      <w:rPr>
        <w:rFonts w:ascii="Arial Narrow" w:hAnsi="Arial Narrow" w:cs="Times New Roman" w:hint="default"/>
        <w:b w:val="0"/>
        <w:color w:val="auto"/>
        <w:sz w:val="22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8"/>
        </w:tabs>
        <w:ind w:left="1135" w:hanging="567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4.1.1.1"/>
      <w:lvlJc w:val="left"/>
      <w:pPr>
        <w:tabs>
          <w:tab w:val="num" w:pos="852"/>
        </w:tabs>
        <w:ind w:left="1419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703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20"/>
        </w:tabs>
        <w:ind w:left="1987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04"/>
        </w:tabs>
        <w:ind w:left="2271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8"/>
        </w:tabs>
        <w:ind w:left="2555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72"/>
        </w:tabs>
        <w:ind w:left="2839" w:hanging="567"/>
      </w:pPr>
      <w:rPr>
        <w:rFonts w:cs="Times New Roman" w:hint="default"/>
      </w:rPr>
    </w:lvl>
  </w:abstractNum>
  <w:abstractNum w:abstractNumId="4" w15:restartNumberingAfterBreak="0">
    <w:nsid w:val="270C2F09"/>
    <w:multiLevelType w:val="multilevel"/>
    <w:tmpl w:val="997CA31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3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5" w15:restartNumberingAfterBreak="0">
    <w:nsid w:val="2FD701AD"/>
    <w:multiLevelType w:val="hybridMultilevel"/>
    <w:tmpl w:val="34F4CCBA"/>
    <w:lvl w:ilvl="0" w:tplc="5D3085D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FA2D79"/>
    <w:multiLevelType w:val="hybridMultilevel"/>
    <w:tmpl w:val="58006E12"/>
    <w:lvl w:ilvl="0" w:tplc="041B0017">
      <w:start w:val="1"/>
      <w:numFmt w:val="lowerLetter"/>
      <w:lvlText w:val="%1)"/>
      <w:lvlJc w:val="left"/>
      <w:pPr>
        <w:ind w:left="1364" w:hanging="360"/>
      </w:pPr>
    </w:lvl>
    <w:lvl w:ilvl="1" w:tplc="041B0019" w:tentative="1">
      <w:start w:val="1"/>
      <w:numFmt w:val="lowerLetter"/>
      <w:lvlText w:val="%2."/>
      <w:lvlJc w:val="left"/>
      <w:pPr>
        <w:ind w:left="2084" w:hanging="360"/>
      </w:pPr>
    </w:lvl>
    <w:lvl w:ilvl="2" w:tplc="041B001B" w:tentative="1">
      <w:start w:val="1"/>
      <w:numFmt w:val="lowerRoman"/>
      <w:lvlText w:val="%3."/>
      <w:lvlJc w:val="right"/>
      <w:pPr>
        <w:ind w:left="2804" w:hanging="180"/>
      </w:pPr>
    </w:lvl>
    <w:lvl w:ilvl="3" w:tplc="041B000F" w:tentative="1">
      <w:start w:val="1"/>
      <w:numFmt w:val="decimal"/>
      <w:lvlText w:val="%4."/>
      <w:lvlJc w:val="left"/>
      <w:pPr>
        <w:ind w:left="3524" w:hanging="360"/>
      </w:pPr>
    </w:lvl>
    <w:lvl w:ilvl="4" w:tplc="041B0019" w:tentative="1">
      <w:start w:val="1"/>
      <w:numFmt w:val="lowerLetter"/>
      <w:lvlText w:val="%5."/>
      <w:lvlJc w:val="left"/>
      <w:pPr>
        <w:ind w:left="4244" w:hanging="360"/>
      </w:pPr>
    </w:lvl>
    <w:lvl w:ilvl="5" w:tplc="041B001B" w:tentative="1">
      <w:start w:val="1"/>
      <w:numFmt w:val="lowerRoman"/>
      <w:lvlText w:val="%6."/>
      <w:lvlJc w:val="right"/>
      <w:pPr>
        <w:ind w:left="4964" w:hanging="180"/>
      </w:pPr>
    </w:lvl>
    <w:lvl w:ilvl="6" w:tplc="041B000F" w:tentative="1">
      <w:start w:val="1"/>
      <w:numFmt w:val="decimal"/>
      <w:lvlText w:val="%7."/>
      <w:lvlJc w:val="left"/>
      <w:pPr>
        <w:ind w:left="5684" w:hanging="360"/>
      </w:pPr>
    </w:lvl>
    <w:lvl w:ilvl="7" w:tplc="041B0019" w:tentative="1">
      <w:start w:val="1"/>
      <w:numFmt w:val="lowerLetter"/>
      <w:lvlText w:val="%8."/>
      <w:lvlJc w:val="left"/>
      <w:pPr>
        <w:ind w:left="6404" w:hanging="360"/>
      </w:pPr>
    </w:lvl>
    <w:lvl w:ilvl="8" w:tplc="041B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7" w15:restartNumberingAfterBreak="0">
    <w:nsid w:val="3CD9198F"/>
    <w:multiLevelType w:val="multilevel"/>
    <w:tmpl w:val="098A3A4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  <w:b/>
      </w:rPr>
    </w:lvl>
  </w:abstractNum>
  <w:abstractNum w:abstractNumId="8" w15:restartNumberingAfterBreak="0">
    <w:nsid w:val="50CC5B2D"/>
    <w:multiLevelType w:val="multilevel"/>
    <w:tmpl w:val="50CC5B2D"/>
    <w:lvl w:ilvl="0">
      <w:start w:val="1"/>
      <w:numFmt w:val="decimal"/>
      <w:pStyle w:val="tl1"/>
      <w:lvlText w:val="%1."/>
      <w:lvlJc w:val="left"/>
      <w:pPr>
        <w:tabs>
          <w:tab w:val="num" w:pos="0"/>
        </w:tabs>
        <w:ind w:left="851" w:hanging="851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1644" w:hanging="1644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4.1.1.1"/>
      <w:lvlJc w:val="left"/>
      <w:pPr>
        <w:tabs>
          <w:tab w:val="num" w:pos="1077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9" w15:restartNumberingAfterBreak="0">
    <w:nsid w:val="54E818F6"/>
    <w:multiLevelType w:val="multilevel"/>
    <w:tmpl w:val="54E818F6"/>
    <w:lvl w:ilvl="0">
      <w:start w:val="4"/>
      <w:numFmt w:val="decimal"/>
      <w:lvlText w:val="Článok %1."/>
      <w:lvlJc w:val="center"/>
      <w:pPr>
        <w:tabs>
          <w:tab w:val="num" w:pos="2552"/>
        </w:tabs>
        <w:ind w:left="3119" w:hanging="567"/>
      </w:pPr>
      <w:rPr>
        <w:rFonts w:hint="default"/>
        <w:b/>
        <w:i w:val="0"/>
        <w:caps w:val="0"/>
        <w:color w:val="1F3864"/>
      </w:rPr>
    </w:lvl>
    <w:lvl w:ilvl="1">
      <w:start w:val="6"/>
      <w:numFmt w:val="decimal"/>
      <w:lvlText w:val="%1.%2."/>
      <w:lvlJc w:val="left"/>
      <w:pPr>
        <w:tabs>
          <w:tab w:val="num" w:pos="284"/>
        </w:tabs>
        <w:ind w:left="851" w:hanging="567"/>
      </w:pPr>
      <w:rPr>
        <w:rFonts w:ascii="Arial Narrow" w:hAnsi="Arial Narrow" w:cs="Times New Roman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8"/>
        </w:tabs>
        <w:ind w:left="1135" w:hanging="567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4.1.1.1"/>
      <w:lvlJc w:val="left"/>
      <w:pPr>
        <w:tabs>
          <w:tab w:val="num" w:pos="852"/>
        </w:tabs>
        <w:ind w:left="1419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703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20"/>
        </w:tabs>
        <w:ind w:left="1987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04"/>
        </w:tabs>
        <w:ind w:left="2271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8"/>
        </w:tabs>
        <w:ind w:left="2555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72"/>
        </w:tabs>
        <w:ind w:left="2839" w:hanging="567"/>
      </w:pPr>
      <w:rPr>
        <w:rFonts w:cs="Times New Roman" w:hint="default"/>
      </w:rPr>
    </w:lvl>
  </w:abstractNum>
  <w:abstractNum w:abstractNumId="10" w15:restartNumberingAfterBreak="0">
    <w:nsid w:val="678937D6"/>
    <w:multiLevelType w:val="hybridMultilevel"/>
    <w:tmpl w:val="A406FF80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A8A7497"/>
    <w:multiLevelType w:val="multilevel"/>
    <w:tmpl w:val="B5BC5B7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Times New Roman" w:hint="default"/>
        <w:sz w:val="22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EAA3D5E"/>
    <w:multiLevelType w:val="multilevel"/>
    <w:tmpl w:val="6EAA3D5E"/>
    <w:lvl w:ilvl="0">
      <w:start w:val="1"/>
      <w:numFmt w:val="lowerLetter"/>
      <w:lvlText w:val="%1)"/>
      <w:lvlJc w:val="left"/>
      <w:pPr>
        <w:ind w:left="928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719B15CE"/>
    <w:multiLevelType w:val="multilevel"/>
    <w:tmpl w:val="2F5AE8BC"/>
    <w:lvl w:ilvl="0">
      <w:start w:val="1"/>
      <w:numFmt w:val="decimal"/>
      <w:lvlText w:val="Článok %1."/>
      <w:lvlJc w:val="center"/>
      <w:pPr>
        <w:tabs>
          <w:tab w:val="num" w:pos="0"/>
        </w:tabs>
        <w:ind w:left="567" w:hanging="567"/>
      </w:pPr>
      <w:rPr>
        <w:rFonts w:hint="default"/>
        <w:b/>
        <w:i w:val="0"/>
        <w:caps w:val="0"/>
        <w:color w:val="1F386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ascii="Arial Narrow" w:hAnsi="Arial Narrow" w:cs="Times New Roman" w:hint="default"/>
        <w:b w:val="0"/>
        <w:color w:val="auto"/>
        <w:sz w:val="22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8"/>
        </w:tabs>
        <w:ind w:left="1135" w:hanging="567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4.1.1.1"/>
      <w:lvlJc w:val="left"/>
      <w:pPr>
        <w:tabs>
          <w:tab w:val="num" w:pos="852"/>
        </w:tabs>
        <w:ind w:left="1419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703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20"/>
        </w:tabs>
        <w:ind w:left="1987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04"/>
        </w:tabs>
        <w:ind w:left="2271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8"/>
        </w:tabs>
        <w:ind w:left="2555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72"/>
        </w:tabs>
        <w:ind w:left="2839" w:hanging="567"/>
      </w:pPr>
      <w:rPr>
        <w:rFonts w:cs="Times New Roman" w:hint="default"/>
      </w:rPr>
    </w:lvl>
  </w:abstractNum>
  <w:abstractNum w:abstractNumId="14" w15:restartNumberingAfterBreak="0">
    <w:nsid w:val="71C25D5B"/>
    <w:multiLevelType w:val="multilevel"/>
    <w:tmpl w:val="9390767C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  <w:b/>
      </w:rPr>
    </w:lvl>
  </w:abstractNum>
  <w:abstractNum w:abstractNumId="15" w15:restartNumberingAfterBreak="0">
    <w:nsid w:val="7CF21162"/>
    <w:multiLevelType w:val="multilevel"/>
    <w:tmpl w:val="9BDAA19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  <w:b/>
      </w:rPr>
    </w:lvl>
  </w:abstractNum>
  <w:abstractNum w:abstractNumId="16" w15:restartNumberingAfterBreak="0">
    <w:nsid w:val="7DC4134F"/>
    <w:multiLevelType w:val="multilevel"/>
    <w:tmpl w:val="C700017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625282967">
    <w:abstractNumId w:val="8"/>
  </w:num>
  <w:num w:numId="2" w16cid:durableId="1628320725">
    <w:abstractNumId w:val="2"/>
  </w:num>
  <w:num w:numId="3" w16cid:durableId="1156724169">
    <w:abstractNumId w:val="13"/>
  </w:num>
  <w:num w:numId="4" w16cid:durableId="75252119">
    <w:abstractNumId w:val="3"/>
  </w:num>
  <w:num w:numId="5" w16cid:durableId="178860058">
    <w:abstractNumId w:val="12"/>
  </w:num>
  <w:num w:numId="6" w16cid:durableId="1934512780">
    <w:abstractNumId w:val="9"/>
  </w:num>
  <w:num w:numId="7" w16cid:durableId="1031301214">
    <w:abstractNumId w:val="4"/>
  </w:num>
  <w:num w:numId="8" w16cid:durableId="1126661636">
    <w:abstractNumId w:val="16"/>
  </w:num>
  <w:num w:numId="9" w16cid:durableId="649135679">
    <w:abstractNumId w:val="7"/>
  </w:num>
  <w:num w:numId="10" w16cid:durableId="1193761138">
    <w:abstractNumId w:val="15"/>
  </w:num>
  <w:num w:numId="11" w16cid:durableId="233394932">
    <w:abstractNumId w:val="6"/>
  </w:num>
  <w:num w:numId="12" w16cid:durableId="1860315748">
    <w:abstractNumId w:val="11"/>
  </w:num>
  <w:num w:numId="13" w16cid:durableId="510141398">
    <w:abstractNumId w:val="1"/>
  </w:num>
  <w:num w:numId="14" w16cid:durableId="1314263243">
    <w:abstractNumId w:val="14"/>
  </w:num>
  <w:num w:numId="15" w16cid:durableId="1128889677">
    <w:abstractNumId w:val="10"/>
  </w:num>
  <w:num w:numId="16" w16cid:durableId="551308231">
    <w:abstractNumId w:val="5"/>
  </w:num>
  <w:num w:numId="17" w16cid:durableId="1013335741">
    <w:abstractNumId w:val="0"/>
  </w:num>
  <w:num w:numId="18" w16cid:durableId="15311413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162379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378423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8376437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8304848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41345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utor">
    <w15:presenceInfo w15:providerId="None" w15:userId="Autor 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C3NDGwMLY0MrEwMzZX0lEKTi0uzszPAykwNKsFALco/LgtAAAA"/>
  </w:docVars>
  <w:rsids>
    <w:rsidRoot w:val="00B933FE"/>
    <w:rsid w:val="00000021"/>
    <w:rsid w:val="00001155"/>
    <w:rsid w:val="000012DD"/>
    <w:rsid w:val="00001686"/>
    <w:rsid w:val="00001810"/>
    <w:rsid w:val="00001F3E"/>
    <w:rsid w:val="00002308"/>
    <w:rsid w:val="000033E6"/>
    <w:rsid w:val="0000384C"/>
    <w:rsid w:val="00003B47"/>
    <w:rsid w:val="00003D66"/>
    <w:rsid w:val="0000405E"/>
    <w:rsid w:val="00004448"/>
    <w:rsid w:val="00004E96"/>
    <w:rsid w:val="00004FDA"/>
    <w:rsid w:val="000050F8"/>
    <w:rsid w:val="000056FA"/>
    <w:rsid w:val="00005E84"/>
    <w:rsid w:val="00006201"/>
    <w:rsid w:val="00006519"/>
    <w:rsid w:val="0000721A"/>
    <w:rsid w:val="00007396"/>
    <w:rsid w:val="00007444"/>
    <w:rsid w:val="000074C6"/>
    <w:rsid w:val="000079E2"/>
    <w:rsid w:val="0001077C"/>
    <w:rsid w:val="00011327"/>
    <w:rsid w:val="0001149B"/>
    <w:rsid w:val="00011680"/>
    <w:rsid w:val="000119AE"/>
    <w:rsid w:val="00011CDA"/>
    <w:rsid w:val="00011E4F"/>
    <w:rsid w:val="00011FA7"/>
    <w:rsid w:val="0001214C"/>
    <w:rsid w:val="00012A70"/>
    <w:rsid w:val="00012B0F"/>
    <w:rsid w:val="00012C99"/>
    <w:rsid w:val="00013A99"/>
    <w:rsid w:val="00013BC9"/>
    <w:rsid w:val="000149EA"/>
    <w:rsid w:val="00014ACC"/>
    <w:rsid w:val="0001557B"/>
    <w:rsid w:val="0001570B"/>
    <w:rsid w:val="00015AB2"/>
    <w:rsid w:val="000162CE"/>
    <w:rsid w:val="00016712"/>
    <w:rsid w:val="00016B21"/>
    <w:rsid w:val="0001758E"/>
    <w:rsid w:val="000175E9"/>
    <w:rsid w:val="00017987"/>
    <w:rsid w:val="00017C47"/>
    <w:rsid w:val="0002006D"/>
    <w:rsid w:val="000205A3"/>
    <w:rsid w:val="00020785"/>
    <w:rsid w:val="00020CC3"/>
    <w:rsid w:val="00020D67"/>
    <w:rsid w:val="00021240"/>
    <w:rsid w:val="00021577"/>
    <w:rsid w:val="00021646"/>
    <w:rsid w:val="00021810"/>
    <w:rsid w:val="0002451F"/>
    <w:rsid w:val="000246C5"/>
    <w:rsid w:val="000247C4"/>
    <w:rsid w:val="00024975"/>
    <w:rsid w:val="000252D8"/>
    <w:rsid w:val="00025893"/>
    <w:rsid w:val="000262FC"/>
    <w:rsid w:val="000275DE"/>
    <w:rsid w:val="0002791B"/>
    <w:rsid w:val="00027AB3"/>
    <w:rsid w:val="00027E1C"/>
    <w:rsid w:val="00027EB4"/>
    <w:rsid w:val="0003003D"/>
    <w:rsid w:val="0003043F"/>
    <w:rsid w:val="00030507"/>
    <w:rsid w:val="00030589"/>
    <w:rsid w:val="00030707"/>
    <w:rsid w:val="0003076A"/>
    <w:rsid w:val="00030E2E"/>
    <w:rsid w:val="00031F2C"/>
    <w:rsid w:val="00032533"/>
    <w:rsid w:val="00032894"/>
    <w:rsid w:val="00032896"/>
    <w:rsid w:val="00032AAE"/>
    <w:rsid w:val="00032B18"/>
    <w:rsid w:val="00032EFD"/>
    <w:rsid w:val="00033B16"/>
    <w:rsid w:val="00034A55"/>
    <w:rsid w:val="00034CEA"/>
    <w:rsid w:val="0003506C"/>
    <w:rsid w:val="0003548D"/>
    <w:rsid w:val="00035878"/>
    <w:rsid w:val="00035CAC"/>
    <w:rsid w:val="00035CC1"/>
    <w:rsid w:val="00035DCC"/>
    <w:rsid w:val="000364E7"/>
    <w:rsid w:val="00036ACE"/>
    <w:rsid w:val="00036BF7"/>
    <w:rsid w:val="00036F71"/>
    <w:rsid w:val="0003724D"/>
    <w:rsid w:val="000374A7"/>
    <w:rsid w:val="00037631"/>
    <w:rsid w:val="000376C7"/>
    <w:rsid w:val="000379D7"/>
    <w:rsid w:val="00037C26"/>
    <w:rsid w:val="00037C40"/>
    <w:rsid w:val="00037D7B"/>
    <w:rsid w:val="00040130"/>
    <w:rsid w:val="0004037F"/>
    <w:rsid w:val="00040824"/>
    <w:rsid w:val="00040A68"/>
    <w:rsid w:val="00040C93"/>
    <w:rsid w:val="0004183F"/>
    <w:rsid w:val="000418C8"/>
    <w:rsid w:val="00042108"/>
    <w:rsid w:val="00042704"/>
    <w:rsid w:val="00042A43"/>
    <w:rsid w:val="00042C13"/>
    <w:rsid w:val="00043092"/>
    <w:rsid w:val="000430B9"/>
    <w:rsid w:val="00043323"/>
    <w:rsid w:val="00043BFB"/>
    <w:rsid w:val="00044B5E"/>
    <w:rsid w:val="00044D41"/>
    <w:rsid w:val="00045978"/>
    <w:rsid w:val="00045C23"/>
    <w:rsid w:val="00045F6F"/>
    <w:rsid w:val="00046E77"/>
    <w:rsid w:val="00047181"/>
    <w:rsid w:val="000474BE"/>
    <w:rsid w:val="00047781"/>
    <w:rsid w:val="000503EB"/>
    <w:rsid w:val="00050821"/>
    <w:rsid w:val="00050859"/>
    <w:rsid w:val="00051062"/>
    <w:rsid w:val="00051335"/>
    <w:rsid w:val="00051359"/>
    <w:rsid w:val="000513BF"/>
    <w:rsid w:val="00051BB3"/>
    <w:rsid w:val="00053462"/>
    <w:rsid w:val="00053851"/>
    <w:rsid w:val="00054590"/>
    <w:rsid w:val="00054F0A"/>
    <w:rsid w:val="000554A0"/>
    <w:rsid w:val="00056B27"/>
    <w:rsid w:val="00057516"/>
    <w:rsid w:val="00057811"/>
    <w:rsid w:val="00057EF6"/>
    <w:rsid w:val="0006023C"/>
    <w:rsid w:val="000604ED"/>
    <w:rsid w:val="00060605"/>
    <w:rsid w:val="00060F97"/>
    <w:rsid w:val="000613B5"/>
    <w:rsid w:val="000615B9"/>
    <w:rsid w:val="00061662"/>
    <w:rsid w:val="00061AAF"/>
    <w:rsid w:val="00061D0E"/>
    <w:rsid w:val="000629A4"/>
    <w:rsid w:val="00062BF0"/>
    <w:rsid w:val="00063F1C"/>
    <w:rsid w:val="00063F60"/>
    <w:rsid w:val="00064071"/>
    <w:rsid w:val="0006414D"/>
    <w:rsid w:val="0006513D"/>
    <w:rsid w:val="00065A29"/>
    <w:rsid w:val="00065AD8"/>
    <w:rsid w:val="00065BA5"/>
    <w:rsid w:val="00065D18"/>
    <w:rsid w:val="00065FCD"/>
    <w:rsid w:val="00065FE2"/>
    <w:rsid w:val="00066645"/>
    <w:rsid w:val="00066A97"/>
    <w:rsid w:val="00066AB6"/>
    <w:rsid w:val="00067727"/>
    <w:rsid w:val="00067EC6"/>
    <w:rsid w:val="0007039C"/>
    <w:rsid w:val="00070620"/>
    <w:rsid w:val="00070695"/>
    <w:rsid w:val="00070860"/>
    <w:rsid w:val="000709F8"/>
    <w:rsid w:val="00070D14"/>
    <w:rsid w:val="00070FD2"/>
    <w:rsid w:val="0007168B"/>
    <w:rsid w:val="00071D3B"/>
    <w:rsid w:val="00071E5F"/>
    <w:rsid w:val="00072B06"/>
    <w:rsid w:val="00073C5E"/>
    <w:rsid w:val="00073E47"/>
    <w:rsid w:val="000747DA"/>
    <w:rsid w:val="00074DFA"/>
    <w:rsid w:val="0007536F"/>
    <w:rsid w:val="000762C5"/>
    <w:rsid w:val="0007671E"/>
    <w:rsid w:val="0007682D"/>
    <w:rsid w:val="00076C5E"/>
    <w:rsid w:val="0007717A"/>
    <w:rsid w:val="000774EC"/>
    <w:rsid w:val="00077EA3"/>
    <w:rsid w:val="00077F69"/>
    <w:rsid w:val="000805D5"/>
    <w:rsid w:val="000805E1"/>
    <w:rsid w:val="00080B8B"/>
    <w:rsid w:val="000813B0"/>
    <w:rsid w:val="000813BE"/>
    <w:rsid w:val="00081D5D"/>
    <w:rsid w:val="00082158"/>
    <w:rsid w:val="000824FE"/>
    <w:rsid w:val="00082643"/>
    <w:rsid w:val="0008264A"/>
    <w:rsid w:val="000828D4"/>
    <w:rsid w:val="00082E91"/>
    <w:rsid w:val="0008337F"/>
    <w:rsid w:val="000837D7"/>
    <w:rsid w:val="00083A7A"/>
    <w:rsid w:val="00083CF7"/>
    <w:rsid w:val="00083E8C"/>
    <w:rsid w:val="00084075"/>
    <w:rsid w:val="00084253"/>
    <w:rsid w:val="000842B7"/>
    <w:rsid w:val="00084653"/>
    <w:rsid w:val="00084D24"/>
    <w:rsid w:val="00084E42"/>
    <w:rsid w:val="0008548C"/>
    <w:rsid w:val="00085645"/>
    <w:rsid w:val="0008566F"/>
    <w:rsid w:val="00085A00"/>
    <w:rsid w:val="00085F54"/>
    <w:rsid w:val="000867A6"/>
    <w:rsid w:val="00086DED"/>
    <w:rsid w:val="00087318"/>
    <w:rsid w:val="0008774B"/>
    <w:rsid w:val="00087973"/>
    <w:rsid w:val="000901B4"/>
    <w:rsid w:val="00090321"/>
    <w:rsid w:val="0009055D"/>
    <w:rsid w:val="000915B2"/>
    <w:rsid w:val="0009202A"/>
    <w:rsid w:val="00092175"/>
    <w:rsid w:val="000921CE"/>
    <w:rsid w:val="00092489"/>
    <w:rsid w:val="000926A6"/>
    <w:rsid w:val="000927A6"/>
    <w:rsid w:val="000934DF"/>
    <w:rsid w:val="00094608"/>
    <w:rsid w:val="000957C0"/>
    <w:rsid w:val="00095D06"/>
    <w:rsid w:val="00095FF4"/>
    <w:rsid w:val="000961A3"/>
    <w:rsid w:val="000963DA"/>
    <w:rsid w:val="0009676E"/>
    <w:rsid w:val="00096E27"/>
    <w:rsid w:val="0009742A"/>
    <w:rsid w:val="0009758E"/>
    <w:rsid w:val="0009768B"/>
    <w:rsid w:val="000A049F"/>
    <w:rsid w:val="000A0505"/>
    <w:rsid w:val="000A0581"/>
    <w:rsid w:val="000A06B6"/>
    <w:rsid w:val="000A14EB"/>
    <w:rsid w:val="000A174C"/>
    <w:rsid w:val="000A1B3B"/>
    <w:rsid w:val="000A1BD3"/>
    <w:rsid w:val="000A2B61"/>
    <w:rsid w:val="000A2F30"/>
    <w:rsid w:val="000A310F"/>
    <w:rsid w:val="000A313D"/>
    <w:rsid w:val="000A34CB"/>
    <w:rsid w:val="000A3A07"/>
    <w:rsid w:val="000A3BBE"/>
    <w:rsid w:val="000A477A"/>
    <w:rsid w:val="000A5C16"/>
    <w:rsid w:val="000A6291"/>
    <w:rsid w:val="000A6ED6"/>
    <w:rsid w:val="000A7033"/>
    <w:rsid w:val="000A714C"/>
    <w:rsid w:val="000A71A7"/>
    <w:rsid w:val="000B09ED"/>
    <w:rsid w:val="000B0D1F"/>
    <w:rsid w:val="000B0F4A"/>
    <w:rsid w:val="000B0F76"/>
    <w:rsid w:val="000B15DA"/>
    <w:rsid w:val="000B2335"/>
    <w:rsid w:val="000B2B40"/>
    <w:rsid w:val="000B2C10"/>
    <w:rsid w:val="000B2D0C"/>
    <w:rsid w:val="000B2D38"/>
    <w:rsid w:val="000B2FDC"/>
    <w:rsid w:val="000B366D"/>
    <w:rsid w:val="000B37C5"/>
    <w:rsid w:val="000B3F44"/>
    <w:rsid w:val="000B5701"/>
    <w:rsid w:val="000B59DA"/>
    <w:rsid w:val="000B5A0C"/>
    <w:rsid w:val="000B5E8F"/>
    <w:rsid w:val="000B6025"/>
    <w:rsid w:val="000B655A"/>
    <w:rsid w:val="000B67A1"/>
    <w:rsid w:val="000B69CC"/>
    <w:rsid w:val="000B6B2C"/>
    <w:rsid w:val="000B7F9C"/>
    <w:rsid w:val="000C022F"/>
    <w:rsid w:val="000C0359"/>
    <w:rsid w:val="000C04A3"/>
    <w:rsid w:val="000C0AA5"/>
    <w:rsid w:val="000C174C"/>
    <w:rsid w:val="000C22A8"/>
    <w:rsid w:val="000C27B8"/>
    <w:rsid w:val="000C3299"/>
    <w:rsid w:val="000C3DE0"/>
    <w:rsid w:val="000C40A0"/>
    <w:rsid w:val="000C44CB"/>
    <w:rsid w:val="000C4918"/>
    <w:rsid w:val="000C4B2A"/>
    <w:rsid w:val="000C560A"/>
    <w:rsid w:val="000C5640"/>
    <w:rsid w:val="000C5C9B"/>
    <w:rsid w:val="000C5CBA"/>
    <w:rsid w:val="000C5D0C"/>
    <w:rsid w:val="000C7075"/>
    <w:rsid w:val="000C77E0"/>
    <w:rsid w:val="000C79A6"/>
    <w:rsid w:val="000D0E58"/>
    <w:rsid w:val="000D194D"/>
    <w:rsid w:val="000D196D"/>
    <w:rsid w:val="000D1A8E"/>
    <w:rsid w:val="000D1C5B"/>
    <w:rsid w:val="000D1CC2"/>
    <w:rsid w:val="000D252B"/>
    <w:rsid w:val="000D2BB9"/>
    <w:rsid w:val="000D30E4"/>
    <w:rsid w:val="000D352D"/>
    <w:rsid w:val="000D370C"/>
    <w:rsid w:val="000D3792"/>
    <w:rsid w:val="000D3EAC"/>
    <w:rsid w:val="000D48FF"/>
    <w:rsid w:val="000D4B4A"/>
    <w:rsid w:val="000D519C"/>
    <w:rsid w:val="000D593D"/>
    <w:rsid w:val="000D675F"/>
    <w:rsid w:val="000D678C"/>
    <w:rsid w:val="000D747A"/>
    <w:rsid w:val="000E0024"/>
    <w:rsid w:val="000E0443"/>
    <w:rsid w:val="000E0848"/>
    <w:rsid w:val="000E1189"/>
    <w:rsid w:val="000E1226"/>
    <w:rsid w:val="000E16D3"/>
    <w:rsid w:val="000E17C4"/>
    <w:rsid w:val="000E1816"/>
    <w:rsid w:val="000E2347"/>
    <w:rsid w:val="000E2374"/>
    <w:rsid w:val="000E24D3"/>
    <w:rsid w:val="000E25C7"/>
    <w:rsid w:val="000E2E12"/>
    <w:rsid w:val="000E3804"/>
    <w:rsid w:val="000E3AAB"/>
    <w:rsid w:val="000E3FD3"/>
    <w:rsid w:val="000E42CF"/>
    <w:rsid w:val="000E4950"/>
    <w:rsid w:val="000E4C6D"/>
    <w:rsid w:val="000E4D7F"/>
    <w:rsid w:val="000E5613"/>
    <w:rsid w:val="000E65A2"/>
    <w:rsid w:val="000E68F3"/>
    <w:rsid w:val="000E6A2D"/>
    <w:rsid w:val="000E6CEC"/>
    <w:rsid w:val="000E702B"/>
    <w:rsid w:val="000E7AC8"/>
    <w:rsid w:val="000E7B9A"/>
    <w:rsid w:val="000E7EA2"/>
    <w:rsid w:val="000F028B"/>
    <w:rsid w:val="000F080A"/>
    <w:rsid w:val="000F0848"/>
    <w:rsid w:val="000F0B53"/>
    <w:rsid w:val="000F0BD6"/>
    <w:rsid w:val="000F1BAA"/>
    <w:rsid w:val="000F1BBB"/>
    <w:rsid w:val="000F1CAB"/>
    <w:rsid w:val="000F2786"/>
    <w:rsid w:val="000F2A75"/>
    <w:rsid w:val="000F2ED5"/>
    <w:rsid w:val="000F2EED"/>
    <w:rsid w:val="000F3287"/>
    <w:rsid w:val="000F4814"/>
    <w:rsid w:val="000F4850"/>
    <w:rsid w:val="000F52BE"/>
    <w:rsid w:val="000F59E1"/>
    <w:rsid w:val="000F5C3D"/>
    <w:rsid w:val="000F65B9"/>
    <w:rsid w:val="000F694B"/>
    <w:rsid w:val="000F6ECE"/>
    <w:rsid w:val="000F7649"/>
    <w:rsid w:val="000F77C4"/>
    <w:rsid w:val="000F79A5"/>
    <w:rsid w:val="000F7B71"/>
    <w:rsid w:val="00100602"/>
    <w:rsid w:val="00100E9C"/>
    <w:rsid w:val="00101269"/>
    <w:rsid w:val="0010194F"/>
    <w:rsid w:val="0010195C"/>
    <w:rsid w:val="00102A64"/>
    <w:rsid w:val="00102EAD"/>
    <w:rsid w:val="001036DC"/>
    <w:rsid w:val="001046F4"/>
    <w:rsid w:val="0010494B"/>
    <w:rsid w:val="0010548F"/>
    <w:rsid w:val="001054B4"/>
    <w:rsid w:val="00105684"/>
    <w:rsid w:val="0010583E"/>
    <w:rsid w:val="001058C8"/>
    <w:rsid w:val="00105913"/>
    <w:rsid w:val="00106934"/>
    <w:rsid w:val="00106E9C"/>
    <w:rsid w:val="00107316"/>
    <w:rsid w:val="001076D5"/>
    <w:rsid w:val="00107F5F"/>
    <w:rsid w:val="001104EB"/>
    <w:rsid w:val="00110B8B"/>
    <w:rsid w:val="0011116D"/>
    <w:rsid w:val="001117D4"/>
    <w:rsid w:val="00111D76"/>
    <w:rsid w:val="001127B4"/>
    <w:rsid w:val="001129AA"/>
    <w:rsid w:val="00112D12"/>
    <w:rsid w:val="0011396E"/>
    <w:rsid w:val="00113C15"/>
    <w:rsid w:val="00113E17"/>
    <w:rsid w:val="00114407"/>
    <w:rsid w:val="00114428"/>
    <w:rsid w:val="00114532"/>
    <w:rsid w:val="00114B5C"/>
    <w:rsid w:val="00115241"/>
    <w:rsid w:val="00115723"/>
    <w:rsid w:val="00115F82"/>
    <w:rsid w:val="00116838"/>
    <w:rsid w:val="001171D1"/>
    <w:rsid w:val="001174E7"/>
    <w:rsid w:val="001175C8"/>
    <w:rsid w:val="00117892"/>
    <w:rsid w:val="00117BC3"/>
    <w:rsid w:val="00117C0C"/>
    <w:rsid w:val="00121023"/>
    <w:rsid w:val="001211A8"/>
    <w:rsid w:val="0012135D"/>
    <w:rsid w:val="00121819"/>
    <w:rsid w:val="00121900"/>
    <w:rsid w:val="00121BE1"/>
    <w:rsid w:val="00121E01"/>
    <w:rsid w:val="0012280D"/>
    <w:rsid w:val="00122D39"/>
    <w:rsid w:val="00123715"/>
    <w:rsid w:val="0012374E"/>
    <w:rsid w:val="00123A48"/>
    <w:rsid w:val="00123ABC"/>
    <w:rsid w:val="00123C69"/>
    <w:rsid w:val="00124599"/>
    <w:rsid w:val="00124956"/>
    <w:rsid w:val="00124B2C"/>
    <w:rsid w:val="0012559C"/>
    <w:rsid w:val="0012605E"/>
    <w:rsid w:val="00126107"/>
    <w:rsid w:val="0012627C"/>
    <w:rsid w:val="001262A4"/>
    <w:rsid w:val="0012652D"/>
    <w:rsid w:val="00126593"/>
    <w:rsid w:val="00126EC1"/>
    <w:rsid w:val="0012707E"/>
    <w:rsid w:val="00127082"/>
    <w:rsid w:val="001279AA"/>
    <w:rsid w:val="00127A77"/>
    <w:rsid w:val="00127B03"/>
    <w:rsid w:val="001300A3"/>
    <w:rsid w:val="00130541"/>
    <w:rsid w:val="00130A66"/>
    <w:rsid w:val="00131AC6"/>
    <w:rsid w:val="00132148"/>
    <w:rsid w:val="00132419"/>
    <w:rsid w:val="00132D47"/>
    <w:rsid w:val="00133668"/>
    <w:rsid w:val="00133B8B"/>
    <w:rsid w:val="001342C2"/>
    <w:rsid w:val="001344C6"/>
    <w:rsid w:val="001345BB"/>
    <w:rsid w:val="00134868"/>
    <w:rsid w:val="00134906"/>
    <w:rsid w:val="00134C3E"/>
    <w:rsid w:val="00135849"/>
    <w:rsid w:val="00135B4F"/>
    <w:rsid w:val="00135E4E"/>
    <w:rsid w:val="0013607B"/>
    <w:rsid w:val="001366B7"/>
    <w:rsid w:val="00136ED6"/>
    <w:rsid w:val="0013754B"/>
    <w:rsid w:val="00137DCB"/>
    <w:rsid w:val="0014092E"/>
    <w:rsid w:val="00140EAC"/>
    <w:rsid w:val="0014144B"/>
    <w:rsid w:val="00141605"/>
    <w:rsid w:val="00141760"/>
    <w:rsid w:val="00141B3F"/>
    <w:rsid w:val="001428DC"/>
    <w:rsid w:val="00142928"/>
    <w:rsid w:val="00142B60"/>
    <w:rsid w:val="00142FE6"/>
    <w:rsid w:val="00144412"/>
    <w:rsid w:val="001446BB"/>
    <w:rsid w:val="00144CBC"/>
    <w:rsid w:val="00144EB3"/>
    <w:rsid w:val="001455F4"/>
    <w:rsid w:val="001465FB"/>
    <w:rsid w:val="0014697F"/>
    <w:rsid w:val="00146AD8"/>
    <w:rsid w:val="00146E43"/>
    <w:rsid w:val="0014711C"/>
    <w:rsid w:val="00147A66"/>
    <w:rsid w:val="00147D5F"/>
    <w:rsid w:val="00151116"/>
    <w:rsid w:val="00151426"/>
    <w:rsid w:val="001518AB"/>
    <w:rsid w:val="0015303D"/>
    <w:rsid w:val="001532BB"/>
    <w:rsid w:val="00153884"/>
    <w:rsid w:val="00153E48"/>
    <w:rsid w:val="001545C5"/>
    <w:rsid w:val="001554BE"/>
    <w:rsid w:val="00155C64"/>
    <w:rsid w:val="001565D8"/>
    <w:rsid w:val="00156BB9"/>
    <w:rsid w:val="00156C0A"/>
    <w:rsid w:val="00156EBF"/>
    <w:rsid w:val="00156F9F"/>
    <w:rsid w:val="001571D9"/>
    <w:rsid w:val="00157346"/>
    <w:rsid w:val="00157470"/>
    <w:rsid w:val="0015790D"/>
    <w:rsid w:val="001607ED"/>
    <w:rsid w:val="00160810"/>
    <w:rsid w:val="00160BB3"/>
    <w:rsid w:val="00160CB8"/>
    <w:rsid w:val="00161A0F"/>
    <w:rsid w:val="00161E5C"/>
    <w:rsid w:val="00162644"/>
    <w:rsid w:val="00162676"/>
    <w:rsid w:val="00163B5E"/>
    <w:rsid w:val="00163B8F"/>
    <w:rsid w:val="00163D7D"/>
    <w:rsid w:val="00164011"/>
    <w:rsid w:val="001641B1"/>
    <w:rsid w:val="001641CF"/>
    <w:rsid w:val="001642F0"/>
    <w:rsid w:val="001658D5"/>
    <w:rsid w:val="00165B51"/>
    <w:rsid w:val="00165D20"/>
    <w:rsid w:val="00165DEB"/>
    <w:rsid w:val="001662F5"/>
    <w:rsid w:val="00166ECF"/>
    <w:rsid w:val="0016724E"/>
    <w:rsid w:val="001677AC"/>
    <w:rsid w:val="00167820"/>
    <w:rsid w:val="00167851"/>
    <w:rsid w:val="00167CBD"/>
    <w:rsid w:val="001705EE"/>
    <w:rsid w:val="00170E0D"/>
    <w:rsid w:val="00170FEC"/>
    <w:rsid w:val="001718EF"/>
    <w:rsid w:val="001719F2"/>
    <w:rsid w:val="00171BA5"/>
    <w:rsid w:val="00171E17"/>
    <w:rsid w:val="001721B8"/>
    <w:rsid w:val="00172297"/>
    <w:rsid w:val="001722AD"/>
    <w:rsid w:val="001727F1"/>
    <w:rsid w:val="0017299D"/>
    <w:rsid w:val="00172A4D"/>
    <w:rsid w:val="00172D6B"/>
    <w:rsid w:val="00172E35"/>
    <w:rsid w:val="00173123"/>
    <w:rsid w:val="001731D1"/>
    <w:rsid w:val="00173A90"/>
    <w:rsid w:val="00174019"/>
    <w:rsid w:val="001742AC"/>
    <w:rsid w:val="00174905"/>
    <w:rsid w:val="001756C5"/>
    <w:rsid w:val="00176EA4"/>
    <w:rsid w:val="0017701F"/>
    <w:rsid w:val="001773F4"/>
    <w:rsid w:val="00177A1E"/>
    <w:rsid w:val="00177B73"/>
    <w:rsid w:val="00177BB9"/>
    <w:rsid w:val="00180CC8"/>
    <w:rsid w:val="0018155B"/>
    <w:rsid w:val="00181650"/>
    <w:rsid w:val="00181C21"/>
    <w:rsid w:val="00181E58"/>
    <w:rsid w:val="00182165"/>
    <w:rsid w:val="00182A7D"/>
    <w:rsid w:val="00182B64"/>
    <w:rsid w:val="00183059"/>
    <w:rsid w:val="001832FD"/>
    <w:rsid w:val="00183A29"/>
    <w:rsid w:val="00183D95"/>
    <w:rsid w:val="00183F6E"/>
    <w:rsid w:val="00184F59"/>
    <w:rsid w:val="0018501B"/>
    <w:rsid w:val="00185ABE"/>
    <w:rsid w:val="00185ACF"/>
    <w:rsid w:val="00186062"/>
    <w:rsid w:val="00186540"/>
    <w:rsid w:val="001869BC"/>
    <w:rsid w:val="00186A38"/>
    <w:rsid w:val="00186EB7"/>
    <w:rsid w:val="00187389"/>
    <w:rsid w:val="001874E7"/>
    <w:rsid w:val="00187C6A"/>
    <w:rsid w:val="001902FA"/>
    <w:rsid w:val="0019049D"/>
    <w:rsid w:val="001907E1"/>
    <w:rsid w:val="001909F4"/>
    <w:rsid w:val="00190AF3"/>
    <w:rsid w:val="00191218"/>
    <w:rsid w:val="0019181B"/>
    <w:rsid w:val="00191857"/>
    <w:rsid w:val="00192678"/>
    <w:rsid w:val="001929FB"/>
    <w:rsid w:val="0019379B"/>
    <w:rsid w:val="00193D58"/>
    <w:rsid w:val="00193D5A"/>
    <w:rsid w:val="00194951"/>
    <w:rsid w:val="00194A30"/>
    <w:rsid w:val="00194AFC"/>
    <w:rsid w:val="00194CAD"/>
    <w:rsid w:val="001950CB"/>
    <w:rsid w:val="00195871"/>
    <w:rsid w:val="00195FAE"/>
    <w:rsid w:val="001962A9"/>
    <w:rsid w:val="00196C78"/>
    <w:rsid w:val="00197213"/>
    <w:rsid w:val="00197264"/>
    <w:rsid w:val="001A0372"/>
    <w:rsid w:val="001A1103"/>
    <w:rsid w:val="001A111A"/>
    <w:rsid w:val="001A126E"/>
    <w:rsid w:val="001A13EA"/>
    <w:rsid w:val="001A185E"/>
    <w:rsid w:val="001A24CF"/>
    <w:rsid w:val="001A25AD"/>
    <w:rsid w:val="001A2744"/>
    <w:rsid w:val="001A2F0E"/>
    <w:rsid w:val="001A4581"/>
    <w:rsid w:val="001A4830"/>
    <w:rsid w:val="001A4EAD"/>
    <w:rsid w:val="001A5446"/>
    <w:rsid w:val="001A63B3"/>
    <w:rsid w:val="001A678A"/>
    <w:rsid w:val="001A6FC6"/>
    <w:rsid w:val="001A7525"/>
    <w:rsid w:val="001A7CCA"/>
    <w:rsid w:val="001B0370"/>
    <w:rsid w:val="001B0A32"/>
    <w:rsid w:val="001B10FA"/>
    <w:rsid w:val="001B1BE4"/>
    <w:rsid w:val="001B21DA"/>
    <w:rsid w:val="001B2AF3"/>
    <w:rsid w:val="001B2B8A"/>
    <w:rsid w:val="001B36CB"/>
    <w:rsid w:val="001B3D8F"/>
    <w:rsid w:val="001B44A3"/>
    <w:rsid w:val="001B4557"/>
    <w:rsid w:val="001B4BF3"/>
    <w:rsid w:val="001B5924"/>
    <w:rsid w:val="001B5C3E"/>
    <w:rsid w:val="001B5E36"/>
    <w:rsid w:val="001B5EAF"/>
    <w:rsid w:val="001B6263"/>
    <w:rsid w:val="001B6C66"/>
    <w:rsid w:val="001B6D35"/>
    <w:rsid w:val="001B6EB8"/>
    <w:rsid w:val="001B796D"/>
    <w:rsid w:val="001B7C4C"/>
    <w:rsid w:val="001B7EF2"/>
    <w:rsid w:val="001B7FBD"/>
    <w:rsid w:val="001C0B02"/>
    <w:rsid w:val="001C16D6"/>
    <w:rsid w:val="001C1AC7"/>
    <w:rsid w:val="001C1DF9"/>
    <w:rsid w:val="001C1F0B"/>
    <w:rsid w:val="001C2027"/>
    <w:rsid w:val="001C2B95"/>
    <w:rsid w:val="001C2DD7"/>
    <w:rsid w:val="001C2EE7"/>
    <w:rsid w:val="001C2EE8"/>
    <w:rsid w:val="001C3080"/>
    <w:rsid w:val="001C369A"/>
    <w:rsid w:val="001C36F4"/>
    <w:rsid w:val="001C3EF1"/>
    <w:rsid w:val="001C44AC"/>
    <w:rsid w:val="001C497C"/>
    <w:rsid w:val="001C5CDD"/>
    <w:rsid w:val="001C5D22"/>
    <w:rsid w:val="001C61ED"/>
    <w:rsid w:val="001C627C"/>
    <w:rsid w:val="001C7F6D"/>
    <w:rsid w:val="001D05A2"/>
    <w:rsid w:val="001D0951"/>
    <w:rsid w:val="001D15C6"/>
    <w:rsid w:val="001D1D0E"/>
    <w:rsid w:val="001D1F3F"/>
    <w:rsid w:val="001D25D0"/>
    <w:rsid w:val="001D25F0"/>
    <w:rsid w:val="001D2F30"/>
    <w:rsid w:val="001D391E"/>
    <w:rsid w:val="001D3C4C"/>
    <w:rsid w:val="001D3FB3"/>
    <w:rsid w:val="001D41ED"/>
    <w:rsid w:val="001D45CB"/>
    <w:rsid w:val="001D4C80"/>
    <w:rsid w:val="001D51D3"/>
    <w:rsid w:val="001D61C3"/>
    <w:rsid w:val="001D62F4"/>
    <w:rsid w:val="001D63E2"/>
    <w:rsid w:val="001D672A"/>
    <w:rsid w:val="001D675C"/>
    <w:rsid w:val="001D6E6A"/>
    <w:rsid w:val="001D77D8"/>
    <w:rsid w:val="001D7DF4"/>
    <w:rsid w:val="001E009A"/>
    <w:rsid w:val="001E0356"/>
    <w:rsid w:val="001E081B"/>
    <w:rsid w:val="001E0925"/>
    <w:rsid w:val="001E0C28"/>
    <w:rsid w:val="001E0F79"/>
    <w:rsid w:val="001E1BDF"/>
    <w:rsid w:val="001E1C20"/>
    <w:rsid w:val="001E2B55"/>
    <w:rsid w:val="001E2CCB"/>
    <w:rsid w:val="001E2D75"/>
    <w:rsid w:val="001E33C1"/>
    <w:rsid w:val="001E3689"/>
    <w:rsid w:val="001E37E9"/>
    <w:rsid w:val="001E3BCD"/>
    <w:rsid w:val="001E3BD2"/>
    <w:rsid w:val="001E44D7"/>
    <w:rsid w:val="001E4901"/>
    <w:rsid w:val="001E4C96"/>
    <w:rsid w:val="001E52BF"/>
    <w:rsid w:val="001E541B"/>
    <w:rsid w:val="001E55E2"/>
    <w:rsid w:val="001E61C6"/>
    <w:rsid w:val="001E75A4"/>
    <w:rsid w:val="001E7965"/>
    <w:rsid w:val="001E7FA9"/>
    <w:rsid w:val="001F0076"/>
    <w:rsid w:val="001F0468"/>
    <w:rsid w:val="001F098D"/>
    <w:rsid w:val="001F0D37"/>
    <w:rsid w:val="001F1867"/>
    <w:rsid w:val="001F1A84"/>
    <w:rsid w:val="001F1CDD"/>
    <w:rsid w:val="001F2350"/>
    <w:rsid w:val="001F24C5"/>
    <w:rsid w:val="001F2875"/>
    <w:rsid w:val="001F30FB"/>
    <w:rsid w:val="001F324E"/>
    <w:rsid w:val="001F340F"/>
    <w:rsid w:val="001F342D"/>
    <w:rsid w:val="001F34B5"/>
    <w:rsid w:val="001F3731"/>
    <w:rsid w:val="001F4356"/>
    <w:rsid w:val="001F440C"/>
    <w:rsid w:val="001F450F"/>
    <w:rsid w:val="001F522B"/>
    <w:rsid w:val="001F62E0"/>
    <w:rsid w:val="001F665B"/>
    <w:rsid w:val="001F6C29"/>
    <w:rsid w:val="001F73A6"/>
    <w:rsid w:val="001F74AC"/>
    <w:rsid w:val="001F74E4"/>
    <w:rsid w:val="001F769F"/>
    <w:rsid w:val="001F7829"/>
    <w:rsid w:val="001F789A"/>
    <w:rsid w:val="001F78DC"/>
    <w:rsid w:val="001F7C0D"/>
    <w:rsid w:val="00200FB8"/>
    <w:rsid w:val="00201E38"/>
    <w:rsid w:val="0020245C"/>
    <w:rsid w:val="00202887"/>
    <w:rsid w:val="00202932"/>
    <w:rsid w:val="00202DD2"/>
    <w:rsid w:val="00203079"/>
    <w:rsid w:val="00204154"/>
    <w:rsid w:val="002041B0"/>
    <w:rsid w:val="00204ED4"/>
    <w:rsid w:val="00205909"/>
    <w:rsid w:val="00205C96"/>
    <w:rsid w:val="00206A17"/>
    <w:rsid w:val="00206B83"/>
    <w:rsid w:val="002073D6"/>
    <w:rsid w:val="00207BFE"/>
    <w:rsid w:val="00207FA5"/>
    <w:rsid w:val="00210431"/>
    <w:rsid w:val="0021048C"/>
    <w:rsid w:val="0021068A"/>
    <w:rsid w:val="002115FB"/>
    <w:rsid w:val="0021184C"/>
    <w:rsid w:val="002119BD"/>
    <w:rsid w:val="00211C65"/>
    <w:rsid w:val="00211E84"/>
    <w:rsid w:val="00211EC0"/>
    <w:rsid w:val="00212019"/>
    <w:rsid w:val="00212032"/>
    <w:rsid w:val="002124EF"/>
    <w:rsid w:val="0021371E"/>
    <w:rsid w:val="002141F4"/>
    <w:rsid w:val="002152D3"/>
    <w:rsid w:val="00215356"/>
    <w:rsid w:val="00215A31"/>
    <w:rsid w:val="00215CCC"/>
    <w:rsid w:val="002174C9"/>
    <w:rsid w:val="00220059"/>
    <w:rsid w:val="00220328"/>
    <w:rsid w:val="00220C11"/>
    <w:rsid w:val="00220D5F"/>
    <w:rsid w:val="0022187C"/>
    <w:rsid w:val="002219F0"/>
    <w:rsid w:val="00221AA3"/>
    <w:rsid w:val="00222372"/>
    <w:rsid w:val="00222967"/>
    <w:rsid w:val="00222B23"/>
    <w:rsid w:val="00222FB9"/>
    <w:rsid w:val="0022333E"/>
    <w:rsid w:val="002234A0"/>
    <w:rsid w:val="00223669"/>
    <w:rsid w:val="002237E2"/>
    <w:rsid w:val="00224963"/>
    <w:rsid w:val="00225351"/>
    <w:rsid w:val="00225AB8"/>
    <w:rsid w:val="0022619D"/>
    <w:rsid w:val="00227CF8"/>
    <w:rsid w:val="002304FA"/>
    <w:rsid w:val="00230CB7"/>
    <w:rsid w:val="00230CF1"/>
    <w:rsid w:val="00230ED7"/>
    <w:rsid w:val="00232807"/>
    <w:rsid w:val="00232AF3"/>
    <w:rsid w:val="0023304A"/>
    <w:rsid w:val="0023324D"/>
    <w:rsid w:val="00233A79"/>
    <w:rsid w:val="002341C8"/>
    <w:rsid w:val="00234284"/>
    <w:rsid w:val="0023453A"/>
    <w:rsid w:val="00234BDB"/>
    <w:rsid w:val="00234E29"/>
    <w:rsid w:val="00234FB3"/>
    <w:rsid w:val="002352A4"/>
    <w:rsid w:val="002352E2"/>
    <w:rsid w:val="0023540D"/>
    <w:rsid w:val="002358EA"/>
    <w:rsid w:val="00235903"/>
    <w:rsid w:val="002359A4"/>
    <w:rsid w:val="00235BE3"/>
    <w:rsid w:val="00235ED8"/>
    <w:rsid w:val="0023674B"/>
    <w:rsid w:val="002373EE"/>
    <w:rsid w:val="00237A20"/>
    <w:rsid w:val="00237BBB"/>
    <w:rsid w:val="00237F94"/>
    <w:rsid w:val="00240120"/>
    <w:rsid w:val="002401FF"/>
    <w:rsid w:val="00240657"/>
    <w:rsid w:val="00240889"/>
    <w:rsid w:val="00241BA3"/>
    <w:rsid w:val="00241E55"/>
    <w:rsid w:val="00241ED4"/>
    <w:rsid w:val="002424C0"/>
    <w:rsid w:val="002427CD"/>
    <w:rsid w:val="0024296C"/>
    <w:rsid w:val="00243241"/>
    <w:rsid w:val="00243547"/>
    <w:rsid w:val="00243A66"/>
    <w:rsid w:val="00243AC0"/>
    <w:rsid w:val="00243B66"/>
    <w:rsid w:val="00243C30"/>
    <w:rsid w:val="002442F5"/>
    <w:rsid w:val="00244868"/>
    <w:rsid w:val="00244A07"/>
    <w:rsid w:val="00244CE5"/>
    <w:rsid w:val="002453CE"/>
    <w:rsid w:val="00245B50"/>
    <w:rsid w:val="002460DF"/>
    <w:rsid w:val="00246331"/>
    <w:rsid w:val="0024693A"/>
    <w:rsid w:val="00246E92"/>
    <w:rsid w:val="002470B0"/>
    <w:rsid w:val="00247DA0"/>
    <w:rsid w:val="002504BE"/>
    <w:rsid w:val="002508AF"/>
    <w:rsid w:val="0025090B"/>
    <w:rsid w:val="0025135A"/>
    <w:rsid w:val="00251515"/>
    <w:rsid w:val="00251B0F"/>
    <w:rsid w:val="00251B33"/>
    <w:rsid w:val="00251BA1"/>
    <w:rsid w:val="00251E5E"/>
    <w:rsid w:val="002520C7"/>
    <w:rsid w:val="00253B7F"/>
    <w:rsid w:val="002548BF"/>
    <w:rsid w:val="00254FD3"/>
    <w:rsid w:val="00255139"/>
    <w:rsid w:val="00255834"/>
    <w:rsid w:val="00255A78"/>
    <w:rsid w:val="00255CB2"/>
    <w:rsid w:val="002569DF"/>
    <w:rsid w:val="00256D4F"/>
    <w:rsid w:val="00257313"/>
    <w:rsid w:val="0025769A"/>
    <w:rsid w:val="00257909"/>
    <w:rsid w:val="0025795E"/>
    <w:rsid w:val="00257A48"/>
    <w:rsid w:val="00260042"/>
    <w:rsid w:val="00260099"/>
    <w:rsid w:val="00260704"/>
    <w:rsid w:val="002607E3"/>
    <w:rsid w:val="002608AC"/>
    <w:rsid w:val="00260BC3"/>
    <w:rsid w:val="00260E6D"/>
    <w:rsid w:val="002619AA"/>
    <w:rsid w:val="00262C71"/>
    <w:rsid w:val="0026323E"/>
    <w:rsid w:val="002637E2"/>
    <w:rsid w:val="00263D0F"/>
    <w:rsid w:val="0026419E"/>
    <w:rsid w:val="002641DF"/>
    <w:rsid w:val="0026446B"/>
    <w:rsid w:val="00264A88"/>
    <w:rsid w:val="00264F8D"/>
    <w:rsid w:val="00265250"/>
    <w:rsid w:val="0026547D"/>
    <w:rsid w:val="002659AD"/>
    <w:rsid w:val="00265D2A"/>
    <w:rsid w:val="00266744"/>
    <w:rsid w:val="0026681A"/>
    <w:rsid w:val="002668E1"/>
    <w:rsid w:val="00266D1F"/>
    <w:rsid w:val="002708B0"/>
    <w:rsid w:val="0027096B"/>
    <w:rsid w:val="00270CEE"/>
    <w:rsid w:val="00270D60"/>
    <w:rsid w:val="00270EE7"/>
    <w:rsid w:val="00272057"/>
    <w:rsid w:val="0027207B"/>
    <w:rsid w:val="002728BA"/>
    <w:rsid w:val="0027314B"/>
    <w:rsid w:val="00273466"/>
    <w:rsid w:val="00274440"/>
    <w:rsid w:val="002745AA"/>
    <w:rsid w:val="00274860"/>
    <w:rsid w:val="00274F99"/>
    <w:rsid w:val="002758F5"/>
    <w:rsid w:val="00276077"/>
    <w:rsid w:val="002760A8"/>
    <w:rsid w:val="00276BC3"/>
    <w:rsid w:val="00277C39"/>
    <w:rsid w:val="00277D16"/>
    <w:rsid w:val="0028001E"/>
    <w:rsid w:val="00280144"/>
    <w:rsid w:val="002802CC"/>
    <w:rsid w:val="00280563"/>
    <w:rsid w:val="002808A6"/>
    <w:rsid w:val="0028111A"/>
    <w:rsid w:val="00281274"/>
    <w:rsid w:val="002816DA"/>
    <w:rsid w:val="0028179A"/>
    <w:rsid w:val="00281B0B"/>
    <w:rsid w:val="00281E18"/>
    <w:rsid w:val="00282707"/>
    <w:rsid w:val="00282DBC"/>
    <w:rsid w:val="002833FF"/>
    <w:rsid w:val="002835DC"/>
    <w:rsid w:val="002839E8"/>
    <w:rsid w:val="00283C42"/>
    <w:rsid w:val="00283ECD"/>
    <w:rsid w:val="00284A19"/>
    <w:rsid w:val="00285182"/>
    <w:rsid w:val="002854AA"/>
    <w:rsid w:val="00285F05"/>
    <w:rsid w:val="00285F9B"/>
    <w:rsid w:val="00287A5E"/>
    <w:rsid w:val="00287C84"/>
    <w:rsid w:val="00290488"/>
    <w:rsid w:val="00290617"/>
    <w:rsid w:val="0029082E"/>
    <w:rsid w:val="00290C25"/>
    <w:rsid w:val="00290DC7"/>
    <w:rsid w:val="002913BF"/>
    <w:rsid w:val="00291710"/>
    <w:rsid w:val="00292786"/>
    <w:rsid w:val="00292A59"/>
    <w:rsid w:val="00292B53"/>
    <w:rsid w:val="00293142"/>
    <w:rsid w:val="0029454C"/>
    <w:rsid w:val="00295119"/>
    <w:rsid w:val="00295582"/>
    <w:rsid w:val="0029562C"/>
    <w:rsid w:val="00296020"/>
    <w:rsid w:val="00296722"/>
    <w:rsid w:val="00296882"/>
    <w:rsid w:val="00296A49"/>
    <w:rsid w:val="00296AAB"/>
    <w:rsid w:val="00296B15"/>
    <w:rsid w:val="0029701F"/>
    <w:rsid w:val="00297A78"/>
    <w:rsid w:val="00297DA1"/>
    <w:rsid w:val="00297F4C"/>
    <w:rsid w:val="002A0019"/>
    <w:rsid w:val="002A041C"/>
    <w:rsid w:val="002A1758"/>
    <w:rsid w:val="002A1CD6"/>
    <w:rsid w:val="002A2544"/>
    <w:rsid w:val="002A2F25"/>
    <w:rsid w:val="002A3213"/>
    <w:rsid w:val="002A3226"/>
    <w:rsid w:val="002A332E"/>
    <w:rsid w:val="002A3664"/>
    <w:rsid w:val="002A3A7F"/>
    <w:rsid w:val="002A408C"/>
    <w:rsid w:val="002A4457"/>
    <w:rsid w:val="002A4DF5"/>
    <w:rsid w:val="002A5720"/>
    <w:rsid w:val="002A5758"/>
    <w:rsid w:val="002A580F"/>
    <w:rsid w:val="002A5853"/>
    <w:rsid w:val="002A626A"/>
    <w:rsid w:val="002A68F8"/>
    <w:rsid w:val="002A7BFA"/>
    <w:rsid w:val="002A7C0D"/>
    <w:rsid w:val="002B01C5"/>
    <w:rsid w:val="002B2171"/>
    <w:rsid w:val="002B3626"/>
    <w:rsid w:val="002B37B5"/>
    <w:rsid w:val="002B3938"/>
    <w:rsid w:val="002B3FBE"/>
    <w:rsid w:val="002B4DD3"/>
    <w:rsid w:val="002B4E80"/>
    <w:rsid w:val="002B59DB"/>
    <w:rsid w:val="002B5FC8"/>
    <w:rsid w:val="002B618A"/>
    <w:rsid w:val="002B6368"/>
    <w:rsid w:val="002B6A30"/>
    <w:rsid w:val="002B6A64"/>
    <w:rsid w:val="002B6C58"/>
    <w:rsid w:val="002B752F"/>
    <w:rsid w:val="002B76D5"/>
    <w:rsid w:val="002B7717"/>
    <w:rsid w:val="002B7ACF"/>
    <w:rsid w:val="002C1FD1"/>
    <w:rsid w:val="002C2063"/>
    <w:rsid w:val="002C21DE"/>
    <w:rsid w:val="002C27A9"/>
    <w:rsid w:val="002C3042"/>
    <w:rsid w:val="002C3139"/>
    <w:rsid w:val="002C3855"/>
    <w:rsid w:val="002C4089"/>
    <w:rsid w:val="002C4616"/>
    <w:rsid w:val="002C46F6"/>
    <w:rsid w:val="002C481B"/>
    <w:rsid w:val="002C4EBD"/>
    <w:rsid w:val="002C5023"/>
    <w:rsid w:val="002C5148"/>
    <w:rsid w:val="002C518A"/>
    <w:rsid w:val="002C52B9"/>
    <w:rsid w:val="002C56E7"/>
    <w:rsid w:val="002C586F"/>
    <w:rsid w:val="002C5C02"/>
    <w:rsid w:val="002C5DAD"/>
    <w:rsid w:val="002C5FE0"/>
    <w:rsid w:val="002C604F"/>
    <w:rsid w:val="002C6304"/>
    <w:rsid w:val="002C6602"/>
    <w:rsid w:val="002C668E"/>
    <w:rsid w:val="002C6789"/>
    <w:rsid w:val="002C6F0B"/>
    <w:rsid w:val="002C6F3D"/>
    <w:rsid w:val="002C70C4"/>
    <w:rsid w:val="002C72CA"/>
    <w:rsid w:val="002C7CB5"/>
    <w:rsid w:val="002C7CC7"/>
    <w:rsid w:val="002C7D09"/>
    <w:rsid w:val="002D047E"/>
    <w:rsid w:val="002D09D4"/>
    <w:rsid w:val="002D0CB3"/>
    <w:rsid w:val="002D0E42"/>
    <w:rsid w:val="002D1676"/>
    <w:rsid w:val="002D2163"/>
    <w:rsid w:val="002D2CED"/>
    <w:rsid w:val="002D330B"/>
    <w:rsid w:val="002D381E"/>
    <w:rsid w:val="002D41E1"/>
    <w:rsid w:val="002D48E3"/>
    <w:rsid w:val="002D4E01"/>
    <w:rsid w:val="002D5819"/>
    <w:rsid w:val="002D5A9D"/>
    <w:rsid w:val="002D6FA2"/>
    <w:rsid w:val="002D705A"/>
    <w:rsid w:val="002D7DAF"/>
    <w:rsid w:val="002E0159"/>
    <w:rsid w:val="002E01C5"/>
    <w:rsid w:val="002E0293"/>
    <w:rsid w:val="002E02CA"/>
    <w:rsid w:val="002E0347"/>
    <w:rsid w:val="002E0774"/>
    <w:rsid w:val="002E11F4"/>
    <w:rsid w:val="002E12A6"/>
    <w:rsid w:val="002E238D"/>
    <w:rsid w:val="002E283F"/>
    <w:rsid w:val="002E2BBB"/>
    <w:rsid w:val="002E2BC3"/>
    <w:rsid w:val="002E361E"/>
    <w:rsid w:val="002E3B09"/>
    <w:rsid w:val="002E46D6"/>
    <w:rsid w:val="002E4E55"/>
    <w:rsid w:val="002E5533"/>
    <w:rsid w:val="002E5571"/>
    <w:rsid w:val="002E5889"/>
    <w:rsid w:val="002E662E"/>
    <w:rsid w:val="002E697C"/>
    <w:rsid w:val="002E6C9F"/>
    <w:rsid w:val="002E7217"/>
    <w:rsid w:val="002F0619"/>
    <w:rsid w:val="002F16A6"/>
    <w:rsid w:val="002F1A1A"/>
    <w:rsid w:val="002F1D69"/>
    <w:rsid w:val="002F1F4F"/>
    <w:rsid w:val="002F2236"/>
    <w:rsid w:val="002F24B9"/>
    <w:rsid w:val="002F2B06"/>
    <w:rsid w:val="002F2CBD"/>
    <w:rsid w:val="002F3908"/>
    <w:rsid w:val="002F438C"/>
    <w:rsid w:val="002F4BDC"/>
    <w:rsid w:val="002F4F3F"/>
    <w:rsid w:val="002F54E6"/>
    <w:rsid w:val="002F5AA5"/>
    <w:rsid w:val="002F6374"/>
    <w:rsid w:val="002F6DFA"/>
    <w:rsid w:val="002F75F3"/>
    <w:rsid w:val="00300124"/>
    <w:rsid w:val="00300BA4"/>
    <w:rsid w:val="00301AB5"/>
    <w:rsid w:val="00301CC9"/>
    <w:rsid w:val="00301CF5"/>
    <w:rsid w:val="00302E52"/>
    <w:rsid w:val="003032A5"/>
    <w:rsid w:val="00303820"/>
    <w:rsid w:val="00303A28"/>
    <w:rsid w:val="00303D0F"/>
    <w:rsid w:val="00304CB9"/>
    <w:rsid w:val="00304D4F"/>
    <w:rsid w:val="0030507F"/>
    <w:rsid w:val="003051FE"/>
    <w:rsid w:val="0030615C"/>
    <w:rsid w:val="0030645E"/>
    <w:rsid w:val="003065AA"/>
    <w:rsid w:val="00306B64"/>
    <w:rsid w:val="00306C3F"/>
    <w:rsid w:val="00307CE8"/>
    <w:rsid w:val="00307D48"/>
    <w:rsid w:val="00310D1F"/>
    <w:rsid w:val="00310FBD"/>
    <w:rsid w:val="0031112D"/>
    <w:rsid w:val="00311242"/>
    <w:rsid w:val="00311E32"/>
    <w:rsid w:val="003122CF"/>
    <w:rsid w:val="003125E8"/>
    <w:rsid w:val="003127D0"/>
    <w:rsid w:val="00312E5C"/>
    <w:rsid w:val="00313354"/>
    <w:rsid w:val="0031381E"/>
    <w:rsid w:val="00313BF1"/>
    <w:rsid w:val="00313F7C"/>
    <w:rsid w:val="00313FDF"/>
    <w:rsid w:val="0031440D"/>
    <w:rsid w:val="003146E8"/>
    <w:rsid w:val="00314AEC"/>
    <w:rsid w:val="00314B15"/>
    <w:rsid w:val="00314E42"/>
    <w:rsid w:val="00315AB7"/>
    <w:rsid w:val="00316852"/>
    <w:rsid w:val="003168E3"/>
    <w:rsid w:val="00316A1B"/>
    <w:rsid w:val="0031786D"/>
    <w:rsid w:val="00317A73"/>
    <w:rsid w:val="00320700"/>
    <w:rsid w:val="003207E1"/>
    <w:rsid w:val="003207E8"/>
    <w:rsid w:val="00322266"/>
    <w:rsid w:val="00322A60"/>
    <w:rsid w:val="003231D3"/>
    <w:rsid w:val="0032418A"/>
    <w:rsid w:val="00324FBB"/>
    <w:rsid w:val="003256F4"/>
    <w:rsid w:val="00325CF7"/>
    <w:rsid w:val="00325E0C"/>
    <w:rsid w:val="00326C75"/>
    <w:rsid w:val="00326F0B"/>
    <w:rsid w:val="003276A3"/>
    <w:rsid w:val="00327BDE"/>
    <w:rsid w:val="00327CAE"/>
    <w:rsid w:val="00330C6B"/>
    <w:rsid w:val="00331728"/>
    <w:rsid w:val="003317FC"/>
    <w:rsid w:val="003319FB"/>
    <w:rsid w:val="00332094"/>
    <w:rsid w:val="003329A9"/>
    <w:rsid w:val="003329B9"/>
    <w:rsid w:val="003329FF"/>
    <w:rsid w:val="00332CE0"/>
    <w:rsid w:val="00333337"/>
    <w:rsid w:val="003333E0"/>
    <w:rsid w:val="00333CE4"/>
    <w:rsid w:val="00333E18"/>
    <w:rsid w:val="00334409"/>
    <w:rsid w:val="003347BA"/>
    <w:rsid w:val="00334F52"/>
    <w:rsid w:val="003356C0"/>
    <w:rsid w:val="0033570E"/>
    <w:rsid w:val="0033604B"/>
    <w:rsid w:val="003363D8"/>
    <w:rsid w:val="0033677F"/>
    <w:rsid w:val="00336D53"/>
    <w:rsid w:val="00336DCA"/>
    <w:rsid w:val="00337A0B"/>
    <w:rsid w:val="0034008C"/>
    <w:rsid w:val="00340542"/>
    <w:rsid w:val="00340629"/>
    <w:rsid w:val="00340B57"/>
    <w:rsid w:val="00341234"/>
    <w:rsid w:val="00341274"/>
    <w:rsid w:val="0034189B"/>
    <w:rsid w:val="00341AAF"/>
    <w:rsid w:val="00341EFB"/>
    <w:rsid w:val="00342302"/>
    <w:rsid w:val="003424EC"/>
    <w:rsid w:val="00342617"/>
    <w:rsid w:val="00342F62"/>
    <w:rsid w:val="00343A6E"/>
    <w:rsid w:val="00343D7A"/>
    <w:rsid w:val="0034497E"/>
    <w:rsid w:val="00344B90"/>
    <w:rsid w:val="00344DD4"/>
    <w:rsid w:val="0034591A"/>
    <w:rsid w:val="00345C81"/>
    <w:rsid w:val="00345EB1"/>
    <w:rsid w:val="0034656A"/>
    <w:rsid w:val="00346816"/>
    <w:rsid w:val="0034690E"/>
    <w:rsid w:val="00346DC6"/>
    <w:rsid w:val="003470A1"/>
    <w:rsid w:val="003474DC"/>
    <w:rsid w:val="00347B68"/>
    <w:rsid w:val="00347E95"/>
    <w:rsid w:val="00350509"/>
    <w:rsid w:val="003507FD"/>
    <w:rsid w:val="003508D1"/>
    <w:rsid w:val="00350C45"/>
    <w:rsid w:val="00350D5A"/>
    <w:rsid w:val="003512EA"/>
    <w:rsid w:val="00351A50"/>
    <w:rsid w:val="00351E12"/>
    <w:rsid w:val="00352792"/>
    <w:rsid w:val="003528A2"/>
    <w:rsid w:val="00352F34"/>
    <w:rsid w:val="00353099"/>
    <w:rsid w:val="00353514"/>
    <w:rsid w:val="003543B9"/>
    <w:rsid w:val="00354478"/>
    <w:rsid w:val="00354692"/>
    <w:rsid w:val="00354995"/>
    <w:rsid w:val="00354BA7"/>
    <w:rsid w:val="00354D95"/>
    <w:rsid w:val="003555AB"/>
    <w:rsid w:val="00355C56"/>
    <w:rsid w:val="00356332"/>
    <w:rsid w:val="003566DF"/>
    <w:rsid w:val="00356F49"/>
    <w:rsid w:val="00357D2C"/>
    <w:rsid w:val="003602DD"/>
    <w:rsid w:val="00360929"/>
    <w:rsid w:val="003610F1"/>
    <w:rsid w:val="00361ADC"/>
    <w:rsid w:val="00362428"/>
    <w:rsid w:val="003626C1"/>
    <w:rsid w:val="00362A31"/>
    <w:rsid w:val="003634DB"/>
    <w:rsid w:val="003635CD"/>
    <w:rsid w:val="003636D3"/>
    <w:rsid w:val="00363AE2"/>
    <w:rsid w:val="00363E45"/>
    <w:rsid w:val="003650AB"/>
    <w:rsid w:val="0036525B"/>
    <w:rsid w:val="00365523"/>
    <w:rsid w:val="00365933"/>
    <w:rsid w:val="00365BCB"/>
    <w:rsid w:val="00366B5B"/>
    <w:rsid w:val="00367053"/>
    <w:rsid w:val="00367087"/>
    <w:rsid w:val="003673FC"/>
    <w:rsid w:val="00367963"/>
    <w:rsid w:val="00367CCF"/>
    <w:rsid w:val="00370124"/>
    <w:rsid w:val="003707B7"/>
    <w:rsid w:val="00370881"/>
    <w:rsid w:val="0037092C"/>
    <w:rsid w:val="00370A60"/>
    <w:rsid w:val="00370DA7"/>
    <w:rsid w:val="0037152F"/>
    <w:rsid w:val="0037155D"/>
    <w:rsid w:val="0037257F"/>
    <w:rsid w:val="003726C3"/>
    <w:rsid w:val="00372A6C"/>
    <w:rsid w:val="003733C3"/>
    <w:rsid w:val="003736CA"/>
    <w:rsid w:val="00373D51"/>
    <w:rsid w:val="003748D8"/>
    <w:rsid w:val="00374C70"/>
    <w:rsid w:val="0037506C"/>
    <w:rsid w:val="00375771"/>
    <w:rsid w:val="00375A20"/>
    <w:rsid w:val="003764F5"/>
    <w:rsid w:val="00376A57"/>
    <w:rsid w:val="0037707D"/>
    <w:rsid w:val="0037711B"/>
    <w:rsid w:val="0037721C"/>
    <w:rsid w:val="0037739E"/>
    <w:rsid w:val="0038015E"/>
    <w:rsid w:val="0038065C"/>
    <w:rsid w:val="00380D4D"/>
    <w:rsid w:val="003813AB"/>
    <w:rsid w:val="003813DC"/>
    <w:rsid w:val="00382177"/>
    <w:rsid w:val="0038285C"/>
    <w:rsid w:val="00382D14"/>
    <w:rsid w:val="003831D2"/>
    <w:rsid w:val="003832EF"/>
    <w:rsid w:val="003839D3"/>
    <w:rsid w:val="003842B7"/>
    <w:rsid w:val="00384500"/>
    <w:rsid w:val="003859CB"/>
    <w:rsid w:val="003860B5"/>
    <w:rsid w:val="0038699D"/>
    <w:rsid w:val="00386CEA"/>
    <w:rsid w:val="00386F76"/>
    <w:rsid w:val="00387396"/>
    <w:rsid w:val="0038769E"/>
    <w:rsid w:val="003902BA"/>
    <w:rsid w:val="00390582"/>
    <w:rsid w:val="003905A0"/>
    <w:rsid w:val="00390901"/>
    <w:rsid w:val="003909EB"/>
    <w:rsid w:val="0039107F"/>
    <w:rsid w:val="00391310"/>
    <w:rsid w:val="00391387"/>
    <w:rsid w:val="00391BDF"/>
    <w:rsid w:val="00391DC7"/>
    <w:rsid w:val="00391FA5"/>
    <w:rsid w:val="00392427"/>
    <w:rsid w:val="00393030"/>
    <w:rsid w:val="00393644"/>
    <w:rsid w:val="003938D1"/>
    <w:rsid w:val="0039392E"/>
    <w:rsid w:val="00393DDF"/>
    <w:rsid w:val="00393DF4"/>
    <w:rsid w:val="00394CC8"/>
    <w:rsid w:val="00395231"/>
    <w:rsid w:val="003959FF"/>
    <w:rsid w:val="00395B0D"/>
    <w:rsid w:val="00395C9F"/>
    <w:rsid w:val="00395CEA"/>
    <w:rsid w:val="003963AD"/>
    <w:rsid w:val="0039677F"/>
    <w:rsid w:val="003969D9"/>
    <w:rsid w:val="003972D4"/>
    <w:rsid w:val="00397432"/>
    <w:rsid w:val="00397650"/>
    <w:rsid w:val="0039778F"/>
    <w:rsid w:val="00397892"/>
    <w:rsid w:val="00397990"/>
    <w:rsid w:val="00397E48"/>
    <w:rsid w:val="003A05F5"/>
    <w:rsid w:val="003A14D5"/>
    <w:rsid w:val="003A219C"/>
    <w:rsid w:val="003A288C"/>
    <w:rsid w:val="003A2AC9"/>
    <w:rsid w:val="003A2CFD"/>
    <w:rsid w:val="003A3202"/>
    <w:rsid w:val="003A343B"/>
    <w:rsid w:val="003A4245"/>
    <w:rsid w:val="003A4547"/>
    <w:rsid w:val="003A4CF4"/>
    <w:rsid w:val="003A504D"/>
    <w:rsid w:val="003A523A"/>
    <w:rsid w:val="003A56C5"/>
    <w:rsid w:val="003A5D79"/>
    <w:rsid w:val="003A6066"/>
    <w:rsid w:val="003A724A"/>
    <w:rsid w:val="003A7734"/>
    <w:rsid w:val="003A7BBF"/>
    <w:rsid w:val="003A7E90"/>
    <w:rsid w:val="003A7E96"/>
    <w:rsid w:val="003B0AF2"/>
    <w:rsid w:val="003B0CA6"/>
    <w:rsid w:val="003B141F"/>
    <w:rsid w:val="003B26EC"/>
    <w:rsid w:val="003B31ED"/>
    <w:rsid w:val="003B46F5"/>
    <w:rsid w:val="003B471A"/>
    <w:rsid w:val="003B4C2D"/>
    <w:rsid w:val="003B4D44"/>
    <w:rsid w:val="003B4E4A"/>
    <w:rsid w:val="003B4EA5"/>
    <w:rsid w:val="003B5305"/>
    <w:rsid w:val="003B5B42"/>
    <w:rsid w:val="003B63D0"/>
    <w:rsid w:val="003B6B97"/>
    <w:rsid w:val="003B7230"/>
    <w:rsid w:val="003B7476"/>
    <w:rsid w:val="003B7C64"/>
    <w:rsid w:val="003C0186"/>
    <w:rsid w:val="003C03EC"/>
    <w:rsid w:val="003C0D78"/>
    <w:rsid w:val="003C0F0A"/>
    <w:rsid w:val="003C101A"/>
    <w:rsid w:val="003C22F8"/>
    <w:rsid w:val="003C3CE0"/>
    <w:rsid w:val="003C4E7A"/>
    <w:rsid w:val="003C642D"/>
    <w:rsid w:val="003C66DB"/>
    <w:rsid w:val="003C696E"/>
    <w:rsid w:val="003D04D5"/>
    <w:rsid w:val="003D0551"/>
    <w:rsid w:val="003D103B"/>
    <w:rsid w:val="003D119B"/>
    <w:rsid w:val="003D1771"/>
    <w:rsid w:val="003D192B"/>
    <w:rsid w:val="003D22A2"/>
    <w:rsid w:val="003D2496"/>
    <w:rsid w:val="003D292F"/>
    <w:rsid w:val="003D2A0E"/>
    <w:rsid w:val="003D348A"/>
    <w:rsid w:val="003D362B"/>
    <w:rsid w:val="003D3639"/>
    <w:rsid w:val="003D380A"/>
    <w:rsid w:val="003D443B"/>
    <w:rsid w:val="003D4626"/>
    <w:rsid w:val="003D4FFF"/>
    <w:rsid w:val="003D5E9F"/>
    <w:rsid w:val="003D6866"/>
    <w:rsid w:val="003D6AAA"/>
    <w:rsid w:val="003D6E19"/>
    <w:rsid w:val="003D7494"/>
    <w:rsid w:val="003D7957"/>
    <w:rsid w:val="003D7B0F"/>
    <w:rsid w:val="003E05D7"/>
    <w:rsid w:val="003E0648"/>
    <w:rsid w:val="003E0B90"/>
    <w:rsid w:val="003E0EB5"/>
    <w:rsid w:val="003E177B"/>
    <w:rsid w:val="003E1D5F"/>
    <w:rsid w:val="003E1EBA"/>
    <w:rsid w:val="003E2465"/>
    <w:rsid w:val="003E2601"/>
    <w:rsid w:val="003E26A9"/>
    <w:rsid w:val="003E2B77"/>
    <w:rsid w:val="003E2DD8"/>
    <w:rsid w:val="003E36AA"/>
    <w:rsid w:val="003E3B86"/>
    <w:rsid w:val="003E480D"/>
    <w:rsid w:val="003E5A6B"/>
    <w:rsid w:val="003E5C63"/>
    <w:rsid w:val="003E63D4"/>
    <w:rsid w:val="003E7135"/>
    <w:rsid w:val="003E72FA"/>
    <w:rsid w:val="003E7DA5"/>
    <w:rsid w:val="003E7DA9"/>
    <w:rsid w:val="003F0096"/>
    <w:rsid w:val="003F0B0A"/>
    <w:rsid w:val="003F0BA9"/>
    <w:rsid w:val="003F20BB"/>
    <w:rsid w:val="003F2E85"/>
    <w:rsid w:val="003F3386"/>
    <w:rsid w:val="003F39D9"/>
    <w:rsid w:val="003F3C87"/>
    <w:rsid w:val="003F3E45"/>
    <w:rsid w:val="003F417D"/>
    <w:rsid w:val="003F4564"/>
    <w:rsid w:val="003F496E"/>
    <w:rsid w:val="003F4ABA"/>
    <w:rsid w:val="003F5A04"/>
    <w:rsid w:val="003F6038"/>
    <w:rsid w:val="003F635A"/>
    <w:rsid w:val="003F6D7F"/>
    <w:rsid w:val="003F6FA3"/>
    <w:rsid w:val="003F787D"/>
    <w:rsid w:val="003F7FDB"/>
    <w:rsid w:val="00400120"/>
    <w:rsid w:val="004005F2"/>
    <w:rsid w:val="0040061C"/>
    <w:rsid w:val="00400AA0"/>
    <w:rsid w:val="00401118"/>
    <w:rsid w:val="00401B24"/>
    <w:rsid w:val="00402192"/>
    <w:rsid w:val="00402522"/>
    <w:rsid w:val="00402E7E"/>
    <w:rsid w:val="004034F3"/>
    <w:rsid w:val="00403B9D"/>
    <w:rsid w:val="00405040"/>
    <w:rsid w:val="0040508E"/>
    <w:rsid w:val="00405978"/>
    <w:rsid w:val="00405AB1"/>
    <w:rsid w:val="00406103"/>
    <w:rsid w:val="00406387"/>
    <w:rsid w:val="004069D7"/>
    <w:rsid w:val="00406DE6"/>
    <w:rsid w:val="00407126"/>
    <w:rsid w:val="00407477"/>
    <w:rsid w:val="00407DAA"/>
    <w:rsid w:val="0041009C"/>
    <w:rsid w:val="0041082D"/>
    <w:rsid w:val="00411099"/>
    <w:rsid w:val="00411352"/>
    <w:rsid w:val="00411B73"/>
    <w:rsid w:val="00411DD9"/>
    <w:rsid w:val="00412314"/>
    <w:rsid w:val="0041299D"/>
    <w:rsid w:val="00412AF1"/>
    <w:rsid w:val="00412C01"/>
    <w:rsid w:val="00413624"/>
    <w:rsid w:val="00413C48"/>
    <w:rsid w:val="004153EC"/>
    <w:rsid w:val="0041556E"/>
    <w:rsid w:val="00415841"/>
    <w:rsid w:val="00416477"/>
    <w:rsid w:val="00416803"/>
    <w:rsid w:val="00416A37"/>
    <w:rsid w:val="00416C00"/>
    <w:rsid w:val="00416C9F"/>
    <w:rsid w:val="00416E6F"/>
    <w:rsid w:val="004172B4"/>
    <w:rsid w:val="00417590"/>
    <w:rsid w:val="00417F3D"/>
    <w:rsid w:val="00420D0A"/>
    <w:rsid w:val="00421B3B"/>
    <w:rsid w:val="00421C38"/>
    <w:rsid w:val="00421FF4"/>
    <w:rsid w:val="004220D6"/>
    <w:rsid w:val="00422348"/>
    <w:rsid w:val="00422EFB"/>
    <w:rsid w:val="004232C5"/>
    <w:rsid w:val="004234AE"/>
    <w:rsid w:val="004243A0"/>
    <w:rsid w:val="0042447B"/>
    <w:rsid w:val="00424CD3"/>
    <w:rsid w:val="004252BE"/>
    <w:rsid w:val="004259DE"/>
    <w:rsid w:val="00426111"/>
    <w:rsid w:val="004263BA"/>
    <w:rsid w:val="0042643C"/>
    <w:rsid w:val="004266D7"/>
    <w:rsid w:val="0042683D"/>
    <w:rsid w:val="00426BA0"/>
    <w:rsid w:val="0042785B"/>
    <w:rsid w:val="00427999"/>
    <w:rsid w:val="00427BF3"/>
    <w:rsid w:val="00430235"/>
    <w:rsid w:val="0043036D"/>
    <w:rsid w:val="00430A9D"/>
    <w:rsid w:val="00430BE4"/>
    <w:rsid w:val="004312C7"/>
    <w:rsid w:val="004319FF"/>
    <w:rsid w:val="00431E34"/>
    <w:rsid w:val="00432076"/>
    <w:rsid w:val="0043249E"/>
    <w:rsid w:val="00432614"/>
    <w:rsid w:val="00432627"/>
    <w:rsid w:val="00434453"/>
    <w:rsid w:val="00434702"/>
    <w:rsid w:val="004347A3"/>
    <w:rsid w:val="00434ACA"/>
    <w:rsid w:val="00435353"/>
    <w:rsid w:val="0043560E"/>
    <w:rsid w:val="00435664"/>
    <w:rsid w:val="0043604C"/>
    <w:rsid w:val="00436CC6"/>
    <w:rsid w:val="00436FF1"/>
    <w:rsid w:val="00437155"/>
    <w:rsid w:val="004374D1"/>
    <w:rsid w:val="0043773A"/>
    <w:rsid w:val="0043778F"/>
    <w:rsid w:val="00440023"/>
    <w:rsid w:val="0044008D"/>
    <w:rsid w:val="0044067E"/>
    <w:rsid w:val="00441167"/>
    <w:rsid w:val="004411F9"/>
    <w:rsid w:val="00441CE9"/>
    <w:rsid w:val="00441DFC"/>
    <w:rsid w:val="0044245D"/>
    <w:rsid w:val="00442635"/>
    <w:rsid w:val="0044293D"/>
    <w:rsid w:val="00442FA7"/>
    <w:rsid w:val="0044301F"/>
    <w:rsid w:val="00443067"/>
    <w:rsid w:val="004432A9"/>
    <w:rsid w:val="0044331B"/>
    <w:rsid w:val="0044344A"/>
    <w:rsid w:val="004438E5"/>
    <w:rsid w:val="00443C10"/>
    <w:rsid w:val="00443C48"/>
    <w:rsid w:val="00444003"/>
    <w:rsid w:val="00444051"/>
    <w:rsid w:val="0044507A"/>
    <w:rsid w:val="0044534C"/>
    <w:rsid w:val="004453C3"/>
    <w:rsid w:val="00445B83"/>
    <w:rsid w:val="00445C06"/>
    <w:rsid w:val="00445E3B"/>
    <w:rsid w:val="00446556"/>
    <w:rsid w:val="00447312"/>
    <w:rsid w:val="00450063"/>
    <w:rsid w:val="00450135"/>
    <w:rsid w:val="004504A5"/>
    <w:rsid w:val="00450B85"/>
    <w:rsid w:val="00450BC6"/>
    <w:rsid w:val="00451371"/>
    <w:rsid w:val="00451421"/>
    <w:rsid w:val="0045180B"/>
    <w:rsid w:val="00451CB3"/>
    <w:rsid w:val="00451E65"/>
    <w:rsid w:val="004522CC"/>
    <w:rsid w:val="00452645"/>
    <w:rsid w:val="00452F7D"/>
    <w:rsid w:val="00453360"/>
    <w:rsid w:val="00453510"/>
    <w:rsid w:val="00453C17"/>
    <w:rsid w:val="004542A3"/>
    <w:rsid w:val="00454846"/>
    <w:rsid w:val="00454D71"/>
    <w:rsid w:val="00454E50"/>
    <w:rsid w:val="00454F3F"/>
    <w:rsid w:val="00455BB3"/>
    <w:rsid w:val="00455C8C"/>
    <w:rsid w:val="00455DC5"/>
    <w:rsid w:val="004564C0"/>
    <w:rsid w:val="00456995"/>
    <w:rsid w:val="004576DB"/>
    <w:rsid w:val="00457EA2"/>
    <w:rsid w:val="00457EC2"/>
    <w:rsid w:val="00457F96"/>
    <w:rsid w:val="004601C6"/>
    <w:rsid w:val="00460371"/>
    <w:rsid w:val="004606E6"/>
    <w:rsid w:val="00460955"/>
    <w:rsid w:val="00460996"/>
    <w:rsid w:val="00461BA7"/>
    <w:rsid w:val="00461DAF"/>
    <w:rsid w:val="004628ED"/>
    <w:rsid w:val="004630DE"/>
    <w:rsid w:val="004635E1"/>
    <w:rsid w:val="004644DF"/>
    <w:rsid w:val="00464595"/>
    <w:rsid w:val="004645A9"/>
    <w:rsid w:val="00464AEF"/>
    <w:rsid w:val="00464AF3"/>
    <w:rsid w:val="0046508E"/>
    <w:rsid w:val="004654A2"/>
    <w:rsid w:val="00465822"/>
    <w:rsid w:val="004661DF"/>
    <w:rsid w:val="004663F7"/>
    <w:rsid w:val="004666B1"/>
    <w:rsid w:val="00466C82"/>
    <w:rsid w:val="00467C5B"/>
    <w:rsid w:val="00470952"/>
    <w:rsid w:val="00470C5E"/>
    <w:rsid w:val="00470F0B"/>
    <w:rsid w:val="00471284"/>
    <w:rsid w:val="00471C4B"/>
    <w:rsid w:val="00471FEA"/>
    <w:rsid w:val="004729DE"/>
    <w:rsid w:val="00472D7E"/>
    <w:rsid w:val="0047314A"/>
    <w:rsid w:val="0047316C"/>
    <w:rsid w:val="00473D4B"/>
    <w:rsid w:val="00473D9E"/>
    <w:rsid w:val="004747EF"/>
    <w:rsid w:val="00474C9C"/>
    <w:rsid w:val="00474FE7"/>
    <w:rsid w:val="0047534F"/>
    <w:rsid w:val="0047651C"/>
    <w:rsid w:val="00476AFD"/>
    <w:rsid w:val="004773F7"/>
    <w:rsid w:val="00477511"/>
    <w:rsid w:val="0047769E"/>
    <w:rsid w:val="004776A4"/>
    <w:rsid w:val="00477762"/>
    <w:rsid w:val="00477C6D"/>
    <w:rsid w:val="00477F46"/>
    <w:rsid w:val="0048029C"/>
    <w:rsid w:val="00480610"/>
    <w:rsid w:val="00480A89"/>
    <w:rsid w:val="0048215A"/>
    <w:rsid w:val="004822BA"/>
    <w:rsid w:val="00482672"/>
    <w:rsid w:val="004829BA"/>
    <w:rsid w:val="004829C5"/>
    <w:rsid w:val="00482AFE"/>
    <w:rsid w:val="00482E69"/>
    <w:rsid w:val="00484739"/>
    <w:rsid w:val="004847CD"/>
    <w:rsid w:val="004848E8"/>
    <w:rsid w:val="00485262"/>
    <w:rsid w:val="00485397"/>
    <w:rsid w:val="004853C7"/>
    <w:rsid w:val="00485595"/>
    <w:rsid w:val="004859D2"/>
    <w:rsid w:val="00486637"/>
    <w:rsid w:val="0048664D"/>
    <w:rsid w:val="0048671F"/>
    <w:rsid w:val="00486A56"/>
    <w:rsid w:val="00487540"/>
    <w:rsid w:val="004877C4"/>
    <w:rsid w:val="0048781B"/>
    <w:rsid w:val="00490115"/>
    <w:rsid w:val="00490D0A"/>
    <w:rsid w:val="00490D1F"/>
    <w:rsid w:val="00490E55"/>
    <w:rsid w:val="00490F03"/>
    <w:rsid w:val="00491195"/>
    <w:rsid w:val="00491442"/>
    <w:rsid w:val="00491616"/>
    <w:rsid w:val="0049180C"/>
    <w:rsid w:val="00491859"/>
    <w:rsid w:val="00491B84"/>
    <w:rsid w:val="00491D11"/>
    <w:rsid w:val="00491DFA"/>
    <w:rsid w:val="00492A81"/>
    <w:rsid w:val="00492E6D"/>
    <w:rsid w:val="00492F59"/>
    <w:rsid w:val="00493076"/>
    <w:rsid w:val="004932BE"/>
    <w:rsid w:val="00493812"/>
    <w:rsid w:val="00493D43"/>
    <w:rsid w:val="00493F23"/>
    <w:rsid w:val="00494310"/>
    <w:rsid w:val="004943BF"/>
    <w:rsid w:val="00494C21"/>
    <w:rsid w:val="00495323"/>
    <w:rsid w:val="004961FB"/>
    <w:rsid w:val="00496B71"/>
    <w:rsid w:val="00496EB7"/>
    <w:rsid w:val="004973A3"/>
    <w:rsid w:val="0049774F"/>
    <w:rsid w:val="00497A2C"/>
    <w:rsid w:val="004A067B"/>
    <w:rsid w:val="004A0D52"/>
    <w:rsid w:val="004A1A3B"/>
    <w:rsid w:val="004A1E70"/>
    <w:rsid w:val="004A2254"/>
    <w:rsid w:val="004A27BC"/>
    <w:rsid w:val="004A2B68"/>
    <w:rsid w:val="004A2D70"/>
    <w:rsid w:val="004A2EE3"/>
    <w:rsid w:val="004A3C31"/>
    <w:rsid w:val="004A4291"/>
    <w:rsid w:val="004A446F"/>
    <w:rsid w:val="004A447E"/>
    <w:rsid w:val="004A4667"/>
    <w:rsid w:val="004A4BBE"/>
    <w:rsid w:val="004A4F87"/>
    <w:rsid w:val="004A56D0"/>
    <w:rsid w:val="004A5AD6"/>
    <w:rsid w:val="004A5E29"/>
    <w:rsid w:val="004A6338"/>
    <w:rsid w:val="004A7152"/>
    <w:rsid w:val="004A7682"/>
    <w:rsid w:val="004A7D47"/>
    <w:rsid w:val="004B00FF"/>
    <w:rsid w:val="004B0132"/>
    <w:rsid w:val="004B027E"/>
    <w:rsid w:val="004B0DB3"/>
    <w:rsid w:val="004B0E65"/>
    <w:rsid w:val="004B0EF6"/>
    <w:rsid w:val="004B0FB2"/>
    <w:rsid w:val="004B142F"/>
    <w:rsid w:val="004B22EA"/>
    <w:rsid w:val="004B269B"/>
    <w:rsid w:val="004B2DB2"/>
    <w:rsid w:val="004B3025"/>
    <w:rsid w:val="004B30E2"/>
    <w:rsid w:val="004B32F1"/>
    <w:rsid w:val="004B357F"/>
    <w:rsid w:val="004B3602"/>
    <w:rsid w:val="004B376C"/>
    <w:rsid w:val="004B3DEF"/>
    <w:rsid w:val="004B4546"/>
    <w:rsid w:val="004B4957"/>
    <w:rsid w:val="004B4A16"/>
    <w:rsid w:val="004B4B69"/>
    <w:rsid w:val="004B4F94"/>
    <w:rsid w:val="004B54EE"/>
    <w:rsid w:val="004B5A79"/>
    <w:rsid w:val="004B5B91"/>
    <w:rsid w:val="004B5E6A"/>
    <w:rsid w:val="004B667B"/>
    <w:rsid w:val="004B7428"/>
    <w:rsid w:val="004B788F"/>
    <w:rsid w:val="004B7CA0"/>
    <w:rsid w:val="004C013A"/>
    <w:rsid w:val="004C0E1E"/>
    <w:rsid w:val="004C136B"/>
    <w:rsid w:val="004C138B"/>
    <w:rsid w:val="004C2344"/>
    <w:rsid w:val="004C25A2"/>
    <w:rsid w:val="004C26BD"/>
    <w:rsid w:val="004C3B58"/>
    <w:rsid w:val="004C3CFD"/>
    <w:rsid w:val="004C4604"/>
    <w:rsid w:val="004C4CB8"/>
    <w:rsid w:val="004C5447"/>
    <w:rsid w:val="004C6195"/>
    <w:rsid w:val="004C6422"/>
    <w:rsid w:val="004C671D"/>
    <w:rsid w:val="004C6749"/>
    <w:rsid w:val="004C7022"/>
    <w:rsid w:val="004C711D"/>
    <w:rsid w:val="004C7903"/>
    <w:rsid w:val="004D03C2"/>
    <w:rsid w:val="004D05FC"/>
    <w:rsid w:val="004D0905"/>
    <w:rsid w:val="004D158D"/>
    <w:rsid w:val="004D1889"/>
    <w:rsid w:val="004D240C"/>
    <w:rsid w:val="004D2625"/>
    <w:rsid w:val="004D26F1"/>
    <w:rsid w:val="004D2AE4"/>
    <w:rsid w:val="004D303F"/>
    <w:rsid w:val="004D3D50"/>
    <w:rsid w:val="004D406B"/>
    <w:rsid w:val="004D42F0"/>
    <w:rsid w:val="004D5388"/>
    <w:rsid w:val="004D538D"/>
    <w:rsid w:val="004D6002"/>
    <w:rsid w:val="004D60AA"/>
    <w:rsid w:val="004D625F"/>
    <w:rsid w:val="004D66D4"/>
    <w:rsid w:val="004D6998"/>
    <w:rsid w:val="004D7657"/>
    <w:rsid w:val="004D79D4"/>
    <w:rsid w:val="004D7B20"/>
    <w:rsid w:val="004D7E0B"/>
    <w:rsid w:val="004E03B0"/>
    <w:rsid w:val="004E054A"/>
    <w:rsid w:val="004E0E25"/>
    <w:rsid w:val="004E104A"/>
    <w:rsid w:val="004E117F"/>
    <w:rsid w:val="004E168D"/>
    <w:rsid w:val="004E1707"/>
    <w:rsid w:val="004E207E"/>
    <w:rsid w:val="004E20A5"/>
    <w:rsid w:val="004E2517"/>
    <w:rsid w:val="004E28AA"/>
    <w:rsid w:val="004E32ED"/>
    <w:rsid w:val="004E37F0"/>
    <w:rsid w:val="004E3A9E"/>
    <w:rsid w:val="004E4159"/>
    <w:rsid w:val="004E43B0"/>
    <w:rsid w:val="004E4EBB"/>
    <w:rsid w:val="004E5326"/>
    <w:rsid w:val="004E537A"/>
    <w:rsid w:val="004E5801"/>
    <w:rsid w:val="004E5C70"/>
    <w:rsid w:val="004E63A5"/>
    <w:rsid w:val="004E6477"/>
    <w:rsid w:val="004E6A1B"/>
    <w:rsid w:val="004E6C9F"/>
    <w:rsid w:val="004E6E27"/>
    <w:rsid w:val="004E702E"/>
    <w:rsid w:val="004E7D51"/>
    <w:rsid w:val="004F039C"/>
    <w:rsid w:val="004F06B4"/>
    <w:rsid w:val="004F0919"/>
    <w:rsid w:val="004F0934"/>
    <w:rsid w:val="004F0FE8"/>
    <w:rsid w:val="004F1177"/>
    <w:rsid w:val="004F1F21"/>
    <w:rsid w:val="004F26BC"/>
    <w:rsid w:val="004F2A7B"/>
    <w:rsid w:val="004F2DC2"/>
    <w:rsid w:val="004F31BC"/>
    <w:rsid w:val="004F35B3"/>
    <w:rsid w:val="004F391A"/>
    <w:rsid w:val="004F3E16"/>
    <w:rsid w:val="004F41C7"/>
    <w:rsid w:val="004F4523"/>
    <w:rsid w:val="004F4B15"/>
    <w:rsid w:val="004F4D9F"/>
    <w:rsid w:val="004F5009"/>
    <w:rsid w:val="004F5077"/>
    <w:rsid w:val="004F5251"/>
    <w:rsid w:val="004F53EF"/>
    <w:rsid w:val="004F5C1A"/>
    <w:rsid w:val="004F5D82"/>
    <w:rsid w:val="004F5E23"/>
    <w:rsid w:val="004F718F"/>
    <w:rsid w:val="004F73C7"/>
    <w:rsid w:val="004F7ECA"/>
    <w:rsid w:val="005001FE"/>
    <w:rsid w:val="005004B2"/>
    <w:rsid w:val="00500970"/>
    <w:rsid w:val="00500F09"/>
    <w:rsid w:val="0050135F"/>
    <w:rsid w:val="0050162A"/>
    <w:rsid w:val="005018FB"/>
    <w:rsid w:val="005019A8"/>
    <w:rsid w:val="00502623"/>
    <w:rsid w:val="00502684"/>
    <w:rsid w:val="00502CF3"/>
    <w:rsid w:val="00502F97"/>
    <w:rsid w:val="0050344B"/>
    <w:rsid w:val="00503A06"/>
    <w:rsid w:val="005041A3"/>
    <w:rsid w:val="005047AB"/>
    <w:rsid w:val="00504C5E"/>
    <w:rsid w:val="00504E70"/>
    <w:rsid w:val="0050598D"/>
    <w:rsid w:val="0050626A"/>
    <w:rsid w:val="005065F6"/>
    <w:rsid w:val="00510784"/>
    <w:rsid w:val="00510E62"/>
    <w:rsid w:val="00511273"/>
    <w:rsid w:val="005115E2"/>
    <w:rsid w:val="00511BFF"/>
    <w:rsid w:val="005120B4"/>
    <w:rsid w:val="00512730"/>
    <w:rsid w:val="005130E1"/>
    <w:rsid w:val="00513CC3"/>
    <w:rsid w:val="00513D82"/>
    <w:rsid w:val="005142B1"/>
    <w:rsid w:val="005147FD"/>
    <w:rsid w:val="00514BC8"/>
    <w:rsid w:val="00514DFC"/>
    <w:rsid w:val="00514EE2"/>
    <w:rsid w:val="00514FD9"/>
    <w:rsid w:val="00514FEF"/>
    <w:rsid w:val="00515D53"/>
    <w:rsid w:val="00515E1C"/>
    <w:rsid w:val="00515FC2"/>
    <w:rsid w:val="00516016"/>
    <w:rsid w:val="005162B6"/>
    <w:rsid w:val="00516C08"/>
    <w:rsid w:val="00516D08"/>
    <w:rsid w:val="005170BA"/>
    <w:rsid w:val="00517510"/>
    <w:rsid w:val="0051757E"/>
    <w:rsid w:val="00520210"/>
    <w:rsid w:val="005205CB"/>
    <w:rsid w:val="00520B6D"/>
    <w:rsid w:val="00520D77"/>
    <w:rsid w:val="005210CB"/>
    <w:rsid w:val="0052169A"/>
    <w:rsid w:val="00521AE9"/>
    <w:rsid w:val="0052264C"/>
    <w:rsid w:val="0052292A"/>
    <w:rsid w:val="0052292E"/>
    <w:rsid w:val="00522D7E"/>
    <w:rsid w:val="00522EBF"/>
    <w:rsid w:val="005232E0"/>
    <w:rsid w:val="005240DA"/>
    <w:rsid w:val="00524A96"/>
    <w:rsid w:val="00526348"/>
    <w:rsid w:val="00526C96"/>
    <w:rsid w:val="005270B1"/>
    <w:rsid w:val="005271B0"/>
    <w:rsid w:val="005273E8"/>
    <w:rsid w:val="00527496"/>
    <w:rsid w:val="00527CD6"/>
    <w:rsid w:val="00527F86"/>
    <w:rsid w:val="0053062C"/>
    <w:rsid w:val="00530B06"/>
    <w:rsid w:val="00530F9B"/>
    <w:rsid w:val="00531A5A"/>
    <w:rsid w:val="00533A3F"/>
    <w:rsid w:val="00533A48"/>
    <w:rsid w:val="00533C99"/>
    <w:rsid w:val="005340A3"/>
    <w:rsid w:val="005346E8"/>
    <w:rsid w:val="0053484B"/>
    <w:rsid w:val="00534C79"/>
    <w:rsid w:val="005368D3"/>
    <w:rsid w:val="00536A5F"/>
    <w:rsid w:val="00536A7C"/>
    <w:rsid w:val="00536B8C"/>
    <w:rsid w:val="00536FD3"/>
    <w:rsid w:val="00537350"/>
    <w:rsid w:val="0053752A"/>
    <w:rsid w:val="005378BC"/>
    <w:rsid w:val="00540149"/>
    <w:rsid w:val="00540F05"/>
    <w:rsid w:val="00541739"/>
    <w:rsid w:val="0054186F"/>
    <w:rsid w:val="00541C7A"/>
    <w:rsid w:val="00541E96"/>
    <w:rsid w:val="0054239F"/>
    <w:rsid w:val="0054249C"/>
    <w:rsid w:val="00542E9F"/>
    <w:rsid w:val="00543B70"/>
    <w:rsid w:val="00544B47"/>
    <w:rsid w:val="0054553A"/>
    <w:rsid w:val="00545C85"/>
    <w:rsid w:val="00546DFB"/>
    <w:rsid w:val="00547F61"/>
    <w:rsid w:val="00550375"/>
    <w:rsid w:val="005503D8"/>
    <w:rsid w:val="005505AD"/>
    <w:rsid w:val="00550A8E"/>
    <w:rsid w:val="00551125"/>
    <w:rsid w:val="00551719"/>
    <w:rsid w:val="005521EB"/>
    <w:rsid w:val="005524ED"/>
    <w:rsid w:val="00552532"/>
    <w:rsid w:val="00552B5A"/>
    <w:rsid w:val="00553345"/>
    <w:rsid w:val="005534E1"/>
    <w:rsid w:val="00553942"/>
    <w:rsid w:val="00553AA2"/>
    <w:rsid w:val="00553CD0"/>
    <w:rsid w:val="00553EE5"/>
    <w:rsid w:val="00554793"/>
    <w:rsid w:val="0055490E"/>
    <w:rsid w:val="005550A6"/>
    <w:rsid w:val="00555E3D"/>
    <w:rsid w:val="00555EF9"/>
    <w:rsid w:val="0055607B"/>
    <w:rsid w:val="0055618B"/>
    <w:rsid w:val="0055631E"/>
    <w:rsid w:val="0055640F"/>
    <w:rsid w:val="00556951"/>
    <w:rsid w:val="0055724D"/>
    <w:rsid w:val="00560696"/>
    <w:rsid w:val="005607DD"/>
    <w:rsid w:val="00560B75"/>
    <w:rsid w:val="00560C07"/>
    <w:rsid w:val="005610A0"/>
    <w:rsid w:val="00561996"/>
    <w:rsid w:val="00561B9E"/>
    <w:rsid w:val="00561BC3"/>
    <w:rsid w:val="00561D23"/>
    <w:rsid w:val="00562299"/>
    <w:rsid w:val="005625EB"/>
    <w:rsid w:val="0056263B"/>
    <w:rsid w:val="00562767"/>
    <w:rsid w:val="00563617"/>
    <w:rsid w:val="0056364F"/>
    <w:rsid w:val="00563865"/>
    <w:rsid w:val="0056417D"/>
    <w:rsid w:val="005642F8"/>
    <w:rsid w:val="00564F98"/>
    <w:rsid w:val="00565A67"/>
    <w:rsid w:val="00566275"/>
    <w:rsid w:val="00566446"/>
    <w:rsid w:val="005666C9"/>
    <w:rsid w:val="005669A0"/>
    <w:rsid w:val="005677AF"/>
    <w:rsid w:val="00567B14"/>
    <w:rsid w:val="00567B1E"/>
    <w:rsid w:val="00567B9A"/>
    <w:rsid w:val="00570273"/>
    <w:rsid w:val="00570C22"/>
    <w:rsid w:val="00570EFE"/>
    <w:rsid w:val="00571016"/>
    <w:rsid w:val="00571814"/>
    <w:rsid w:val="00571972"/>
    <w:rsid w:val="005719B9"/>
    <w:rsid w:val="005721D3"/>
    <w:rsid w:val="005724C4"/>
    <w:rsid w:val="00572632"/>
    <w:rsid w:val="0057272B"/>
    <w:rsid w:val="00573BB7"/>
    <w:rsid w:val="00573FFD"/>
    <w:rsid w:val="005744C7"/>
    <w:rsid w:val="005749C1"/>
    <w:rsid w:val="00574B0D"/>
    <w:rsid w:val="00575402"/>
    <w:rsid w:val="00575E99"/>
    <w:rsid w:val="00580172"/>
    <w:rsid w:val="005803A3"/>
    <w:rsid w:val="00580BA2"/>
    <w:rsid w:val="00580DA4"/>
    <w:rsid w:val="005816B1"/>
    <w:rsid w:val="0058269F"/>
    <w:rsid w:val="005838C6"/>
    <w:rsid w:val="0058417E"/>
    <w:rsid w:val="00584781"/>
    <w:rsid w:val="00584B24"/>
    <w:rsid w:val="00584D52"/>
    <w:rsid w:val="005855CE"/>
    <w:rsid w:val="00585D72"/>
    <w:rsid w:val="00586739"/>
    <w:rsid w:val="00586FE6"/>
    <w:rsid w:val="00587AAB"/>
    <w:rsid w:val="005902E2"/>
    <w:rsid w:val="00590D25"/>
    <w:rsid w:val="005913B9"/>
    <w:rsid w:val="005916CF"/>
    <w:rsid w:val="00592E77"/>
    <w:rsid w:val="00594F14"/>
    <w:rsid w:val="00595400"/>
    <w:rsid w:val="00595518"/>
    <w:rsid w:val="00595DE9"/>
    <w:rsid w:val="00596321"/>
    <w:rsid w:val="00596E3E"/>
    <w:rsid w:val="0059701C"/>
    <w:rsid w:val="00597210"/>
    <w:rsid w:val="00597356"/>
    <w:rsid w:val="005979CF"/>
    <w:rsid w:val="005A01DA"/>
    <w:rsid w:val="005A0689"/>
    <w:rsid w:val="005A185D"/>
    <w:rsid w:val="005A27E4"/>
    <w:rsid w:val="005A2D64"/>
    <w:rsid w:val="005A3721"/>
    <w:rsid w:val="005A393E"/>
    <w:rsid w:val="005A395E"/>
    <w:rsid w:val="005A397D"/>
    <w:rsid w:val="005A3B3E"/>
    <w:rsid w:val="005A4793"/>
    <w:rsid w:val="005A516B"/>
    <w:rsid w:val="005A52D7"/>
    <w:rsid w:val="005A5ED7"/>
    <w:rsid w:val="005A5F7A"/>
    <w:rsid w:val="005A7361"/>
    <w:rsid w:val="005A756B"/>
    <w:rsid w:val="005A7632"/>
    <w:rsid w:val="005A7A2C"/>
    <w:rsid w:val="005A7CE8"/>
    <w:rsid w:val="005A7F40"/>
    <w:rsid w:val="005A7F53"/>
    <w:rsid w:val="005B0B81"/>
    <w:rsid w:val="005B0D56"/>
    <w:rsid w:val="005B11BB"/>
    <w:rsid w:val="005B18BC"/>
    <w:rsid w:val="005B29AE"/>
    <w:rsid w:val="005B2A35"/>
    <w:rsid w:val="005B2AEE"/>
    <w:rsid w:val="005B2FFD"/>
    <w:rsid w:val="005B3855"/>
    <w:rsid w:val="005B3A39"/>
    <w:rsid w:val="005B3EFC"/>
    <w:rsid w:val="005B4EBC"/>
    <w:rsid w:val="005B4F90"/>
    <w:rsid w:val="005B5598"/>
    <w:rsid w:val="005B5965"/>
    <w:rsid w:val="005B5DEB"/>
    <w:rsid w:val="005B5DEF"/>
    <w:rsid w:val="005B6BEB"/>
    <w:rsid w:val="005B79EF"/>
    <w:rsid w:val="005B7F0A"/>
    <w:rsid w:val="005B7FC9"/>
    <w:rsid w:val="005C044C"/>
    <w:rsid w:val="005C0647"/>
    <w:rsid w:val="005C0823"/>
    <w:rsid w:val="005C1453"/>
    <w:rsid w:val="005C178E"/>
    <w:rsid w:val="005C1A7A"/>
    <w:rsid w:val="005C2147"/>
    <w:rsid w:val="005C2259"/>
    <w:rsid w:val="005C2958"/>
    <w:rsid w:val="005C2A65"/>
    <w:rsid w:val="005C2DB5"/>
    <w:rsid w:val="005C2F15"/>
    <w:rsid w:val="005C31C1"/>
    <w:rsid w:val="005C3581"/>
    <w:rsid w:val="005C4DED"/>
    <w:rsid w:val="005C560E"/>
    <w:rsid w:val="005C56A2"/>
    <w:rsid w:val="005C5FE0"/>
    <w:rsid w:val="005C6A2C"/>
    <w:rsid w:val="005C6C0C"/>
    <w:rsid w:val="005C6CC6"/>
    <w:rsid w:val="005C7073"/>
    <w:rsid w:val="005C7424"/>
    <w:rsid w:val="005C794C"/>
    <w:rsid w:val="005C7EF2"/>
    <w:rsid w:val="005D0033"/>
    <w:rsid w:val="005D0161"/>
    <w:rsid w:val="005D05BD"/>
    <w:rsid w:val="005D0A42"/>
    <w:rsid w:val="005D10C9"/>
    <w:rsid w:val="005D1233"/>
    <w:rsid w:val="005D1E10"/>
    <w:rsid w:val="005D1E1A"/>
    <w:rsid w:val="005D20AD"/>
    <w:rsid w:val="005D23F1"/>
    <w:rsid w:val="005D2575"/>
    <w:rsid w:val="005D25EA"/>
    <w:rsid w:val="005D27A6"/>
    <w:rsid w:val="005D2DB4"/>
    <w:rsid w:val="005D3122"/>
    <w:rsid w:val="005D32FD"/>
    <w:rsid w:val="005D3C4D"/>
    <w:rsid w:val="005D3ED2"/>
    <w:rsid w:val="005D43D9"/>
    <w:rsid w:val="005D5697"/>
    <w:rsid w:val="005D5D3F"/>
    <w:rsid w:val="005D6032"/>
    <w:rsid w:val="005D6C56"/>
    <w:rsid w:val="005D6E9A"/>
    <w:rsid w:val="005D7B01"/>
    <w:rsid w:val="005D7BF1"/>
    <w:rsid w:val="005E020A"/>
    <w:rsid w:val="005E0570"/>
    <w:rsid w:val="005E07A7"/>
    <w:rsid w:val="005E0AA1"/>
    <w:rsid w:val="005E0E32"/>
    <w:rsid w:val="005E103E"/>
    <w:rsid w:val="005E2705"/>
    <w:rsid w:val="005E283E"/>
    <w:rsid w:val="005E29DC"/>
    <w:rsid w:val="005E2CD5"/>
    <w:rsid w:val="005E2D79"/>
    <w:rsid w:val="005E3B80"/>
    <w:rsid w:val="005E3B87"/>
    <w:rsid w:val="005E3B8B"/>
    <w:rsid w:val="005E3D8B"/>
    <w:rsid w:val="005E3F35"/>
    <w:rsid w:val="005E40BF"/>
    <w:rsid w:val="005E417E"/>
    <w:rsid w:val="005E4270"/>
    <w:rsid w:val="005E4558"/>
    <w:rsid w:val="005E50FA"/>
    <w:rsid w:val="005E5515"/>
    <w:rsid w:val="005E557C"/>
    <w:rsid w:val="005E572A"/>
    <w:rsid w:val="005E5767"/>
    <w:rsid w:val="005E5853"/>
    <w:rsid w:val="005E5F72"/>
    <w:rsid w:val="005E66CE"/>
    <w:rsid w:val="005E687C"/>
    <w:rsid w:val="005E6DA5"/>
    <w:rsid w:val="005E797F"/>
    <w:rsid w:val="005F082E"/>
    <w:rsid w:val="005F0B3D"/>
    <w:rsid w:val="005F11C6"/>
    <w:rsid w:val="005F127E"/>
    <w:rsid w:val="005F1385"/>
    <w:rsid w:val="005F1718"/>
    <w:rsid w:val="005F200C"/>
    <w:rsid w:val="005F231D"/>
    <w:rsid w:val="005F2515"/>
    <w:rsid w:val="005F25F7"/>
    <w:rsid w:val="005F3660"/>
    <w:rsid w:val="005F3CF1"/>
    <w:rsid w:val="005F3D61"/>
    <w:rsid w:val="005F4196"/>
    <w:rsid w:val="005F4D25"/>
    <w:rsid w:val="005F4E5C"/>
    <w:rsid w:val="005F515F"/>
    <w:rsid w:val="005F5340"/>
    <w:rsid w:val="005F56D9"/>
    <w:rsid w:val="005F576C"/>
    <w:rsid w:val="005F5DD1"/>
    <w:rsid w:val="005F60B7"/>
    <w:rsid w:val="005F60C8"/>
    <w:rsid w:val="005F6851"/>
    <w:rsid w:val="005F68C9"/>
    <w:rsid w:val="005F7533"/>
    <w:rsid w:val="005F79A5"/>
    <w:rsid w:val="005F79FA"/>
    <w:rsid w:val="005F7DD7"/>
    <w:rsid w:val="005F7F12"/>
    <w:rsid w:val="00600CDD"/>
    <w:rsid w:val="00600E10"/>
    <w:rsid w:val="00601578"/>
    <w:rsid w:val="006021B6"/>
    <w:rsid w:val="00602811"/>
    <w:rsid w:val="0060328C"/>
    <w:rsid w:val="00603D4B"/>
    <w:rsid w:val="006041CE"/>
    <w:rsid w:val="00604477"/>
    <w:rsid w:val="006053E6"/>
    <w:rsid w:val="0060557E"/>
    <w:rsid w:val="0060559D"/>
    <w:rsid w:val="00605DEA"/>
    <w:rsid w:val="00606375"/>
    <w:rsid w:val="00606973"/>
    <w:rsid w:val="006071F3"/>
    <w:rsid w:val="006074AA"/>
    <w:rsid w:val="006074B1"/>
    <w:rsid w:val="00607C09"/>
    <w:rsid w:val="00607DC9"/>
    <w:rsid w:val="00607F03"/>
    <w:rsid w:val="00610826"/>
    <w:rsid w:val="00611273"/>
    <w:rsid w:val="00611A09"/>
    <w:rsid w:val="00611EA8"/>
    <w:rsid w:val="00613990"/>
    <w:rsid w:val="00613A0B"/>
    <w:rsid w:val="00613D72"/>
    <w:rsid w:val="0061406A"/>
    <w:rsid w:val="006145B4"/>
    <w:rsid w:val="006154B1"/>
    <w:rsid w:val="00615593"/>
    <w:rsid w:val="006157FD"/>
    <w:rsid w:val="006161AA"/>
    <w:rsid w:val="00616D42"/>
    <w:rsid w:val="006175B4"/>
    <w:rsid w:val="006179EA"/>
    <w:rsid w:val="006201BD"/>
    <w:rsid w:val="006204E9"/>
    <w:rsid w:val="00620D2D"/>
    <w:rsid w:val="0062146E"/>
    <w:rsid w:val="00621BC0"/>
    <w:rsid w:val="00622061"/>
    <w:rsid w:val="0062230B"/>
    <w:rsid w:val="00622592"/>
    <w:rsid w:val="00622896"/>
    <w:rsid w:val="00622919"/>
    <w:rsid w:val="006229D2"/>
    <w:rsid w:val="00623325"/>
    <w:rsid w:val="006233E3"/>
    <w:rsid w:val="00623919"/>
    <w:rsid w:val="006239BD"/>
    <w:rsid w:val="006242D4"/>
    <w:rsid w:val="00624624"/>
    <w:rsid w:val="00624C9B"/>
    <w:rsid w:val="00625234"/>
    <w:rsid w:val="0062524A"/>
    <w:rsid w:val="0062543C"/>
    <w:rsid w:val="00625C5C"/>
    <w:rsid w:val="00625ED5"/>
    <w:rsid w:val="00626243"/>
    <w:rsid w:val="00626676"/>
    <w:rsid w:val="00626BA1"/>
    <w:rsid w:val="00626D12"/>
    <w:rsid w:val="00627191"/>
    <w:rsid w:val="0062725D"/>
    <w:rsid w:val="00627727"/>
    <w:rsid w:val="00631268"/>
    <w:rsid w:val="00631B3F"/>
    <w:rsid w:val="0063252F"/>
    <w:rsid w:val="00632901"/>
    <w:rsid w:val="00632C99"/>
    <w:rsid w:val="00632CE8"/>
    <w:rsid w:val="00632ED1"/>
    <w:rsid w:val="00633300"/>
    <w:rsid w:val="006334F1"/>
    <w:rsid w:val="006335F6"/>
    <w:rsid w:val="00633940"/>
    <w:rsid w:val="00634169"/>
    <w:rsid w:val="00634F03"/>
    <w:rsid w:val="00634FB6"/>
    <w:rsid w:val="006351DF"/>
    <w:rsid w:val="00635442"/>
    <w:rsid w:val="00635F68"/>
    <w:rsid w:val="006368F1"/>
    <w:rsid w:val="006373E4"/>
    <w:rsid w:val="00637745"/>
    <w:rsid w:val="00637778"/>
    <w:rsid w:val="006407B6"/>
    <w:rsid w:val="00640AFF"/>
    <w:rsid w:val="00641585"/>
    <w:rsid w:val="006418B2"/>
    <w:rsid w:val="00641CF4"/>
    <w:rsid w:val="00641DB9"/>
    <w:rsid w:val="0064241D"/>
    <w:rsid w:val="00642C2E"/>
    <w:rsid w:val="0064331A"/>
    <w:rsid w:val="0064383F"/>
    <w:rsid w:val="00643A00"/>
    <w:rsid w:val="00643C4F"/>
    <w:rsid w:val="00643ED7"/>
    <w:rsid w:val="0064422E"/>
    <w:rsid w:val="006445B8"/>
    <w:rsid w:val="00644AFB"/>
    <w:rsid w:val="00644FEF"/>
    <w:rsid w:val="006458B9"/>
    <w:rsid w:val="00645B09"/>
    <w:rsid w:val="00645CE7"/>
    <w:rsid w:val="00645D2A"/>
    <w:rsid w:val="00645E82"/>
    <w:rsid w:val="00646284"/>
    <w:rsid w:val="006466DF"/>
    <w:rsid w:val="006469C0"/>
    <w:rsid w:val="00646C75"/>
    <w:rsid w:val="00647E3A"/>
    <w:rsid w:val="006519E9"/>
    <w:rsid w:val="00651C36"/>
    <w:rsid w:val="00652266"/>
    <w:rsid w:val="00652E62"/>
    <w:rsid w:val="00653131"/>
    <w:rsid w:val="006531BC"/>
    <w:rsid w:val="006532AA"/>
    <w:rsid w:val="006540A2"/>
    <w:rsid w:val="006542DE"/>
    <w:rsid w:val="0065430D"/>
    <w:rsid w:val="00654A04"/>
    <w:rsid w:val="00655101"/>
    <w:rsid w:val="006554D8"/>
    <w:rsid w:val="00655E70"/>
    <w:rsid w:val="00655FE1"/>
    <w:rsid w:val="00656325"/>
    <w:rsid w:val="00656E35"/>
    <w:rsid w:val="0065727B"/>
    <w:rsid w:val="006572B0"/>
    <w:rsid w:val="00657A81"/>
    <w:rsid w:val="00657B83"/>
    <w:rsid w:val="0066011A"/>
    <w:rsid w:val="00660924"/>
    <w:rsid w:val="00660C74"/>
    <w:rsid w:val="00660CD3"/>
    <w:rsid w:val="00660F58"/>
    <w:rsid w:val="00661599"/>
    <w:rsid w:val="0066170A"/>
    <w:rsid w:val="00661CE4"/>
    <w:rsid w:val="0066270C"/>
    <w:rsid w:val="006629D6"/>
    <w:rsid w:val="00662E59"/>
    <w:rsid w:val="006631D4"/>
    <w:rsid w:val="00663703"/>
    <w:rsid w:val="00663D58"/>
    <w:rsid w:val="006649A0"/>
    <w:rsid w:val="00664C66"/>
    <w:rsid w:val="006653D6"/>
    <w:rsid w:val="00665E42"/>
    <w:rsid w:val="00665FAF"/>
    <w:rsid w:val="0066628F"/>
    <w:rsid w:val="00666517"/>
    <w:rsid w:val="00666804"/>
    <w:rsid w:val="006668C7"/>
    <w:rsid w:val="006669EC"/>
    <w:rsid w:val="00666DB6"/>
    <w:rsid w:val="00666E95"/>
    <w:rsid w:val="00666EFE"/>
    <w:rsid w:val="00667329"/>
    <w:rsid w:val="00667478"/>
    <w:rsid w:val="006674A3"/>
    <w:rsid w:val="00667805"/>
    <w:rsid w:val="00667D0F"/>
    <w:rsid w:val="006717E0"/>
    <w:rsid w:val="00671A7C"/>
    <w:rsid w:val="00672070"/>
    <w:rsid w:val="006726CD"/>
    <w:rsid w:val="00672EAB"/>
    <w:rsid w:val="006730EE"/>
    <w:rsid w:val="00674A9A"/>
    <w:rsid w:val="0067531C"/>
    <w:rsid w:val="0067550A"/>
    <w:rsid w:val="0067592E"/>
    <w:rsid w:val="00675B8B"/>
    <w:rsid w:val="00675E17"/>
    <w:rsid w:val="00676A3D"/>
    <w:rsid w:val="0067719E"/>
    <w:rsid w:val="0067745A"/>
    <w:rsid w:val="0067799C"/>
    <w:rsid w:val="00680162"/>
    <w:rsid w:val="0068052D"/>
    <w:rsid w:val="00680599"/>
    <w:rsid w:val="006805FC"/>
    <w:rsid w:val="006806E6"/>
    <w:rsid w:val="00680C38"/>
    <w:rsid w:val="00680DBF"/>
    <w:rsid w:val="006812F9"/>
    <w:rsid w:val="00681426"/>
    <w:rsid w:val="006818AA"/>
    <w:rsid w:val="00681A04"/>
    <w:rsid w:val="00682F55"/>
    <w:rsid w:val="00683152"/>
    <w:rsid w:val="0068375F"/>
    <w:rsid w:val="006839EB"/>
    <w:rsid w:val="00684325"/>
    <w:rsid w:val="00685A74"/>
    <w:rsid w:val="00686AB5"/>
    <w:rsid w:val="0068733F"/>
    <w:rsid w:val="00687C10"/>
    <w:rsid w:val="006905BD"/>
    <w:rsid w:val="0069081C"/>
    <w:rsid w:val="00690C1A"/>
    <w:rsid w:val="00691130"/>
    <w:rsid w:val="00691239"/>
    <w:rsid w:val="0069129A"/>
    <w:rsid w:val="006914BE"/>
    <w:rsid w:val="006914D2"/>
    <w:rsid w:val="00691F59"/>
    <w:rsid w:val="0069222F"/>
    <w:rsid w:val="006924E5"/>
    <w:rsid w:val="006925DF"/>
    <w:rsid w:val="00692715"/>
    <w:rsid w:val="006929EB"/>
    <w:rsid w:val="00692C49"/>
    <w:rsid w:val="006935D7"/>
    <w:rsid w:val="00694BA5"/>
    <w:rsid w:val="00695727"/>
    <w:rsid w:val="006963A7"/>
    <w:rsid w:val="00696F5C"/>
    <w:rsid w:val="00696F7A"/>
    <w:rsid w:val="00697066"/>
    <w:rsid w:val="00697A28"/>
    <w:rsid w:val="00697C5C"/>
    <w:rsid w:val="00697DE3"/>
    <w:rsid w:val="006A0D14"/>
    <w:rsid w:val="006A0D25"/>
    <w:rsid w:val="006A0D4C"/>
    <w:rsid w:val="006A15C5"/>
    <w:rsid w:val="006A1C35"/>
    <w:rsid w:val="006A215F"/>
    <w:rsid w:val="006A24EC"/>
    <w:rsid w:val="006A2A7E"/>
    <w:rsid w:val="006A2D3D"/>
    <w:rsid w:val="006A3251"/>
    <w:rsid w:val="006A3337"/>
    <w:rsid w:val="006A3787"/>
    <w:rsid w:val="006A40E4"/>
    <w:rsid w:val="006A43A3"/>
    <w:rsid w:val="006A45F0"/>
    <w:rsid w:val="006A4752"/>
    <w:rsid w:val="006A4F95"/>
    <w:rsid w:val="006A52F2"/>
    <w:rsid w:val="006A5316"/>
    <w:rsid w:val="006A5626"/>
    <w:rsid w:val="006A573A"/>
    <w:rsid w:val="006A5877"/>
    <w:rsid w:val="006A5CA0"/>
    <w:rsid w:val="006A5E04"/>
    <w:rsid w:val="006A6249"/>
    <w:rsid w:val="006A6619"/>
    <w:rsid w:val="006A6AD8"/>
    <w:rsid w:val="006A6C45"/>
    <w:rsid w:val="006A6E73"/>
    <w:rsid w:val="006A7151"/>
    <w:rsid w:val="006A7F4C"/>
    <w:rsid w:val="006A7FF3"/>
    <w:rsid w:val="006B01FC"/>
    <w:rsid w:val="006B083F"/>
    <w:rsid w:val="006B0B72"/>
    <w:rsid w:val="006B0CFA"/>
    <w:rsid w:val="006B10CA"/>
    <w:rsid w:val="006B1258"/>
    <w:rsid w:val="006B13CE"/>
    <w:rsid w:val="006B17C6"/>
    <w:rsid w:val="006B1987"/>
    <w:rsid w:val="006B1A11"/>
    <w:rsid w:val="006B1BFB"/>
    <w:rsid w:val="006B217A"/>
    <w:rsid w:val="006B258F"/>
    <w:rsid w:val="006B26F2"/>
    <w:rsid w:val="006B2D23"/>
    <w:rsid w:val="006B3175"/>
    <w:rsid w:val="006B3193"/>
    <w:rsid w:val="006B3254"/>
    <w:rsid w:val="006B3670"/>
    <w:rsid w:val="006B3ED0"/>
    <w:rsid w:val="006B4257"/>
    <w:rsid w:val="006B4770"/>
    <w:rsid w:val="006B4E5E"/>
    <w:rsid w:val="006B5AEC"/>
    <w:rsid w:val="006B6886"/>
    <w:rsid w:val="006B6EAC"/>
    <w:rsid w:val="006B7584"/>
    <w:rsid w:val="006B7C52"/>
    <w:rsid w:val="006B7CF1"/>
    <w:rsid w:val="006C0557"/>
    <w:rsid w:val="006C05E9"/>
    <w:rsid w:val="006C0BC3"/>
    <w:rsid w:val="006C13B8"/>
    <w:rsid w:val="006C14C6"/>
    <w:rsid w:val="006C15D9"/>
    <w:rsid w:val="006C182D"/>
    <w:rsid w:val="006C1919"/>
    <w:rsid w:val="006C2045"/>
    <w:rsid w:val="006C20FB"/>
    <w:rsid w:val="006C2BA4"/>
    <w:rsid w:val="006C2F3D"/>
    <w:rsid w:val="006C3E76"/>
    <w:rsid w:val="006C4042"/>
    <w:rsid w:val="006C425D"/>
    <w:rsid w:val="006C43C8"/>
    <w:rsid w:val="006C48B6"/>
    <w:rsid w:val="006C4B89"/>
    <w:rsid w:val="006C560E"/>
    <w:rsid w:val="006C593E"/>
    <w:rsid w:val="006C5DD1"/>
    <w:rsid w:val="006C620E"/>
    <w:rsid w:val="006C625C"/>
    <w:rsid w:val="006C62E5"/>
    <w:rsid w:val="006C6500"/>
    <w:rsid w:val="006C73AA"/>
    <w:rsid w:val="006C73CC"/>
    <w:rsid w:val="006C779B"/>
    <w:rsid w:val="006C7CF4"/>
    <w:rsid w:val="006C7E6A"/>
    <w:rsid w:val="006D080C"/>
    <w:rsid w:val="006D11FF"/>
    <w:rsid w:val="006D1581"/>
    <w:rsid w:val="006D17BF"/>
    <w:rsid w:val="006D1B79"/>
    <w:rsid w:val="006D305E"/>
    <w:rsid w:val="006D348C"/>
    <w:rsid w:val="006D3A68"/>
    <w:rsid w:val="006D462A"/>
    <w:rsid w:val="006D4875"/>
    <w:rsid w:val="006D495E"/>
    <w:rsid w:val="006D4BBD"/>
    <w:rsid w:val="006D4BC8"/>
    <w:rsid w:val="006D4CB9"/>
    <w:rsid w:val="006D5ABB"/>
    <w:rsid w:val="006D5D53"/>
    <w:rsid w:val="006D6584"/>
    <w:rsid w:val="006D6BF0"/>
    <w:rsid w:val="006D6C32"/>
    <w:rsid w:val="006D7A00"/>
    <w:rsid w:val="006D7C2A"/>
    <w:rsid w:val="006E05F1"/>
    <w:rsid w:val="006E0F24"/>
    <w:rsid w:val="006E11B7"/>
    <w:rsid w:val="006E11E0"/>
    <w:rsid w:val="006E14A7"/>
    <w:rsid w:val="006E15AE"/>
    <w:rsid w:val="006E175E"/>
    <w:rsid w:val="006E1A16"/>
    <w:rsid w:val="006E1F98"/>
    <w:rsid w:val="006E2062"/>
    <w:rsid w:val="006E279C"/>
    <w:rsid w:val="006E33C1"/>
    <w:rsid w:val="006E33C7"/>
    <w:rsid w:val="006E365D"/>
    <w:rsid w:val="006E3991"/>
    <w:rsid w:val="006E39E0"/>
    <w:rsid w:val="006E402D"/>
    <w:rsid w:val="006E4252"/>
    <w:rsid w:val="006E4903"/>
    <w:rsid w:val="006E4937"/>
    <w:rsid w:val="006E4C42"/>
    <w:rsid w:val="006E4DAD"/>
    <w:rsid w:val="006E5BCC"/>
    <w:rsid w:val="006E5EDF"/>
    <w:rsid w:val="006E6523"/>
    <w:rsid w:val="006E6E6F"/>
    <w:rsid w:val="006E72F2"/>
    <w:rsid w:val="006E749B"/>
    <w:rsid w:val="006E758C"/>
    <w:rsid w:val="006E7DD0"/>
    <w:rsid w:val="006E7E6D"/>
    <w:rsid w:val="006F012E"/>
    <w:rsid w:val="006F06F6"/>
    <w:rsid w:val="006F0D0F"/>
    <w:rsid w:val="006F168C"/>
    <w:rsid w:val="006F2271"/>
    <w:rsid w:val="006F23CE"/>
    <w:rsid w:val="006F26C6"/>
    <w:rsid w:val="006F31F1"/>
    <w:rsid w:val="006F3699"/>
    <w:rsid w:val="006F3B4E"/>
    <w:rsid w:val="006F45D5"/>
    <w:rsid w:val="006F4739"/>
    <w:rsid w:val="006F4E4A"/>
    <w:rsid w:val="006F4EDD"/>
    <w:rsid w:val="006F554C"/>
    <w:rsid w:val="006F5A06"/>
    <w:rsid w:val="006F5F5E"/>
    <w:rsid w:val="006F655F"/>
    <w:rsid w:val="006F6B73"/>
    <w:rsid w:val="006F6B9F"/>
    <w:rsid w:val="006F7173"/>
    <w:rsid w:val="006F721B"/>
    <w:rsid w:val="006F7E5F"/>
    <w:rsid w:val="0070021D"/>
    <w:rsid w:val="0070041C"/>
    <w:rsid w:val="0070075B"/>
    <w:rsid w:val="007007D8"/>
    <w:rsid w:val="00701320"/>
    <w:rsid w:val="00701625"/>
    <w:rsid w:val="007016B1"/>
    <w:rsid w:val="00701A2D"/>
    <w:rsid w:val="00701AE2"/>
    <w:rsid w:val="00701C50"/>
    <w:rsid w:val="00702ADA"/>
    <w:rsid w:val="00702E30"/>
    <w:rsid w:val="00703ABA"/>
    <w:rsid w:val="00703B83"/>
    <w:rsid w:val="00703BF3"/>
    <w:rsid w:val="007048D2"/>
    <w:rsid w:val="00704ED6"/>
    <w:rsid w:val="00705281"/>
    <w:rsid w:val="007052CB"/>
    <w:rsid w:val="00705567"/>
    <w:rsid w:val="007058B8"/>
    <w:rsid w:val="00706FAC"/>
    <w:rsid w:val="0070704C"/>
    <w:rsid w:val="0070707A"/>
    <w:rsid w:val="007073BC"/>
    <w:rsid w:val="00707550"/>
    <w:rsid w:val="00707617"/>
    <w:rsid w:val="00707923"/>
    <w:rsid w:val="007079D9"/>
    <w:rsid w:val="00707AFF"/>
    <w:rsid w:val="00707B37"/>
    <w:rsid w:val="0071006B"/>
    <w:rsid w:val="0071030E"/>
    <w:rsid w:val="007107DA"/>
    <w:rsid w:val="00710DB7"/>
    <w:rsid w:val="00710FF0"/>
    <w:rsid w:val="00711543"/>
    <w:rsid w:val="007121CC"/>
    <w:rsid w:val="00712687"/>
    <w:rsid w:val="00712719"/>
    <w:rsid w:val="007132BC"/>
    <w:rsid w:val="00713C95"/>
    <w:rsid w:val="00713CD2"/>
    <w:rsid w:val="00713E68"/>
    <w:rsid w:val="00715790"/>
    <w:rsid w:val="00715A01"/>
    <w:rsid w:val="00715ACF"/>
    <w:rsid w:val="00715B65"/>
    <w:rsid w:val="00715F91"/>
    <w:rsid w:val="0071679D"/>
    <w:rsid w:val="007167A6"/>
    <w:rsid w:val="00717081"/>
    <w:rsid w:val="00720490"/>
    <w:rsid w:val="007208CC"/>
    <w:rsid w:val="00720940"/>
    <w:rsid w:val="00720B0A"/>
    <w:rsid w:val="00720FFD"/>
    <w:rsid w:val="007212DC"/>
    <w:rsid w:val="00721384"/>
    <w:rsid w:val="0072144F"/>
    <w:rsid w:val="00722FD5"/>
    <w:rsid w:val="0072342C"/>
    <w:rsid w:val="00723CB3"/>
    <w:rsid w:val="007244CF"/>
    <w:rsid w:val="00724543"/>
    <w:rsid w:val="007247FE"/>
    <w:rsid w:val="00724863"/>
    <w:rsid w:val="00724A38"/>
    <w:rsid w:val="007259CF"/>
    <w:rsid w:val="00725A1D"/>
    <w:rsid w:val="00725DB9"/>
    <w:rsid w:val="00725E38"/>
    <w:rsid w:val="00725F84"/>
    <w:rsid w:val="00726427"/>
    <w:rsid w:val="00726B2A"/>
    <w:rsid w:val="00726F22"/>
    <w:rsid w:val="00726F96"/>
    <w:rsid w:val="00726FF0"/>
    <w:rsid w:val="0072770B"/>
    <w:rsid w:val="007301E7"/>
    <w:rsid w:val="0073027F"/>
    <w:rsid w:val="007302AA"/>
    <w:rsid w:val="00730593"/>
    <w:rsid w:val="00730AB6"/>
    <w:rsid w:val="00730F40"/>
    <w:rsid w:val="00731105"/>
    <w:rsid w:val="00731674"/>
    <w:rsid w:val="007318BC"/>
    <w:rsid w:val="00732304"/>
    <w:rsid w:val="007328D6"/>
    <w:rsid w:val="00732B21"/>
    <w:rsid w:val="0073319F"/>
    <w:rsid w:val="00733812"/>
    <w:rsid w:val="00733CD1"/>
    <w:rsid w:val="007344C3"/>
    <w:rsid w:val="00734E30"/>
    <w:rsid w:val="00737668"/>
    <w:rsid w:val="00737858"/>
    <w:rsid w:val="00737ED7"/>
    <w:rsid w:val="007401C3"/>
    <w:rsid w:val="007402E9"/>
    <w:rsid w:val="0074051A"/>
    <w:rsid w:val="0074088D"/>
    <w:rsid w:val="00740BE1"/>
    <w:rsid w:val="007417D9"/>
    <w:rsid w:val="00741913"/>
    <w:rsid w:val="00741B36"/>
    <w:rsid w:val="00742928"/>
    <w:rsid w:val="00742B1B"/>
    <w:rsid w:val="00742D08"/>
    <w:rsid w:val="007441E0"/>
    <w:rsid w:val="00744370"/>
    <w:rsid w:val="007445F0"/>
    <w:rsid w:val="0074493C"/>
    <w:rsid w:val="00744B67"/>
    <w:rsid w:val="00744C5D"/>
    <w:rsid w:val="00744EDA"/>
    <w:rsid w:val="00745685"/>
    <w:rsid w:val="00745CD6"/>
    <w:rsid w:val="00746479"/>
    <w:rsid w:val="0074665B"/>
    <w:rsid w:val="00746B0B"/>
    <w:rsid w:val="00746B49"/>
    <w:rsid w:val="00746B81"/>
    <w:rsid w:val="00747395"/>
    <w:rsid w:val="0074746B"/>
    <w:rsid w:val="00747679"/>
    <w:rsid w:val="00747809"/>
    <w:rsid w:val="007478D1"/>
    <w:rsid w:val="00747924"/>
    <w:rsid w:val="00747F9F"/>
    <w:rsid w:val="007508E4"/>
    <w:rsid w:val="007509A6"/>
    <w:rsid w:val="00750C99"/>
    <w:rsid w:val="0075161E"/>
    <w:rsid w:val="007522B8"/>
    <w:rsid w:val="007523A3"/>
    <w:rsid w:val="00752810"/>
    <w:rsid w:val="00752F79"/>
    <w:rsid w:val="007530F6"/>
    <w:rsid w:val="00753593"/>
    <w:rsid w:val="007537AD"/>
    <w:rsid w:val="007544F5"/>
    <w:rsid w:val="0075496D"/>
    <w:rsid w:val="00754CAA"/>
    <w:rsid w:val="007552FB"/>
    <w:rsid w:val="00755720"/>
    <w:rsid w:val="00755B45"/>
    <w:rsid w:val="00755C41"/>
    <w:rsid w:val="00756226"/>
    <w:rsid w:val="00757418"/>
    <w:rsid w:val="0075773A"/>
    <w:rsid w:val="00757BF2"/>
    <w:rsid w:val="00757E08"/>
    <w:rsid w:val="007600D6"/>
    <w:rsid w:val="0076036B"/>
    <w:rsid w:val="00760976"/>
    <w:rsid w:val="0076152D"/>
    <w:rsid w:val="00761835"/>
    <w:rsid w:val="0076194B"/>
    <w:rsid w:val="00761CCB"/>
    <w:rsid w:val="00761D96"/>
    <w:rsid w:val="0076291A"/>
    <w:rsid w:val="00763947"/>
    <w:rsid w:val="007645F1"/>
    <w:rsid w:val="00764E31"/>
    <w:rsid w:val="00766776"/>
    <w:rsid w:val="00766942"/>
    <w:rsid w:val="00766B8F"/>
    <w:rsid w:val="00766ED3"/>
    <w:rsid w:val="00767028"/>
    <w:rsid w:val="007676D8"/>
    <w:rsid w:val="00767E7F"/>
    <w:rsid w:val="00770118"/>
    <w:rsid w:val="007704CF"/>
    <w:rsid w:val="00770D2B"/>
    <w:rsid w:val="00770E60"/>
    <w:rsid w:val="00770E93"/>
    <w:rsid w:val="00770E9B"/>
    <w:rsid w:val="00771571"/>
    <w:rsid w:val="00771D66"/>
    <w:rsid w:val="00772129"/>
    <w:rsid w:val="00772417"/>
    <w:rsid w:val="00772613"/>
    <w:rsid w:val="007732E3"/>
    <w:rsid w:val="007733F7"/>
    <w:rsid w:val="00773685"/>
    <w:rsid w:val="00773BC8"/>
    <w:rsid w:val="00774907"/>
    <w:rsid w:val="00774AA1"/>
    <w:rsid w:val="00774E1F"/>
    <w:rsid w:val="007750D7"/>
    <w:rsid w:val="00775686"/>
    <w:rsid w:val="00775833"/>
    <w:rsid w:val="007758E8"/>
    <w:rsid w:val="00775E19"/>
    <w:rsid w:val="00776C6A"/>
    <w:rsid w:val="00776DD1"/>
    <w:rsid w:val="00776F22"/>
    <w:rsid w:val="00777275"/>
    <w:rsid w:val="0077731A"/>
    <w:rsid w:val="00777858"/>
    <w:rsid w:val="0077793B"/>
    <w:rsid w:val="00777DF0"/>
    <w:rsid w:val="007804BE"/>
    <w:rsid w:val="007815C2"/>
    <w:rsid w:val="00781FBF"/>
    <w:rsid w:val="00782097"/>
    <w:rsid w:val="00782202"/>
    <w:rsid w:val="007823A8"/>
    <w:rsid w:val="007823AD"/>
    <w:rsid w:val="007823DC"/>
    <w:rsid w:val="007825C0"/>
    <w:rsid w:val="0078284D"/>
    <w:rsid w:val="00782B7D"/>
    <w:rsid w:val="00783047"/>
    <w:rsid w:val="0078308F"/>
    <w:rsid w:val="007832D6"/>
    <w:rsid w:val="00783341"/>
    <w:rsid w:val="007837B8"/>
    <w:rsid w:val="00783944"/>
    <w:rsid w:val="00784149"/>
    <w:rsid w:val="007841FD"/>
    <w:rsid w:val="0078579D"/>
    <w:rsid w:val="00785B82"/>
    <w:rsid w:val="00786198"/>
    <w:rsid w:val="00786315"/>
    <w:rsid w:val="0078637B"/>
    <w:rsid w:val="00786495"/>
    <w:rsid w:val="00786507"/>
    <w:rsid w:val="00786E31"/>
    <w:rsid w:val="00786ED7"/>
    <w:rsid w:val="00786F5A"/>
    <w:rsid w:val="00787249"/>
    <w:rsid w:val="0079076E"/>
    <w:rsid w:val="007909C8"/>
    <w:rsid w:val="00791254"/>
    <w:rsid w:val="007917DE"/>
    <w:rsid w:val="00791DED"/>
    <w:rsid w:val="00792DFC"/>
    <w:rsid w:val="00793140"/>
    <w:rsid w:val="00793AAC"/>
    <w:rsid w:val="0079450A"/>
    <w:rsid w:val="007947E5"/>
    <w:rsid w:val="00795D19"/>
    <w:rsid w:val="00795F0B"/>
    <w:rsid w:val="007961E5"/>
    <w:rsid w:val="0079654F"/>
    <w:rsid w:val="007966F3"/>
    <w:rsid w:val="00796B4E"/>
    <w:rsid w:val="00796BB7"/>
    <w:rsid w:val="007A0B7F"/>
    <w:rsid w:val="007A0BFA"/>
    <w:rsid w:val="007A10AD"/>
    <w:rsid w:val="007A2474"/>
    <w:rsid w:val="007A2BBA"/>
    <w:rsid w:val="007A2F7A"/>
    <w:rsid w:val="007A3193"/>
    <w:rsid w:val="007A38ED"/>
    <w:rsid w:val="007A3C10"/>
    <w:rsid w:val="007A41DB"/>
    <w:rsid w:val="007A5742"/>
    <w:rsid w:val="007A6D43"/>
    <w:rsid w:val="007A7FF5"/>
    <w:rsid w:val="007B0A55"/>
    <w:rsid w:val="007B1061"/>
    <w:rsid w:val="007B11E2"/>
    <w:rsid w:val="007B1444"/>
    <w:rsid w:val="007B160E"/>
    <w:rsid w:val="007B2225"/>
    <w:rsid w:val="007B2774"/>
    <w:rsid w:val="007B27DC"/>
    <w:rsid w:val="007B28C9"/>
    <w:rsid w:val="007B2DCE"/>
    <w:rsid w:val="007B31CD"/>
    <w:rsid w:val="007B3823"/>
    <w:rsid w:val="007B3BB1"/>
    <w:rsid w:val="007B3C42"/>
    <w:rsid w:val="007B3D6E"/>
    <w:rsid w:val="007B41E8"/>
    <w:rsid w:val="007B46F5"/>
    <w:rsid w:val="007B4C0E"/>
    <w:rsid w:val="007B4C38"/>
    <w:rsid w:val="007B5116"/>
    <w:rsid w:val="007B5708"/>
    <w:rsid w:val="007B5AF8"/>
    <w:rsid w:val="007B68F4"/>
    <w:rsid w:val="007B730B"/>
    <w:rsid w:val="007C08B4"/>
    <w:rsid w:val="007C0B6E"/>
    <w:rsid w:val="007C0CCA"/>
    <w:rsid w:val="007C0E24"/>
    <w:rsid w:val="007C1238"/>
    <w:rsid w:val="007C1757"/>
    <w:rsid w:val="007C2437"/>
    <w:rsid w:val="007C2C2B"/>
    <w:rsid w:val="007C2F8F"/>
    <w:rsid w:val="007C31C6"/>
    <w:rsid w:val="007C34A4"/>
    <w:rsid w:val="007C4611"/>
    <w:rsid w:val="007C4892"/>
    <w:rsid w:val="007C4AD2"/>
    <w:rsid w:val="007C4B5D"/>
    <w:rsid w:val="007C4BE4"/>
    <w:rsid w:val="007C58AD"/>
    <w:rsid w:val="007C5CF3"/>
    <w:rsid w:val="007C5E88"/>
    <w:rsid w:val="007C6050"/>
    <w:rsid w:val="007C6D16"/>
    <w:rsid w:val="007C6E6A"/>
    <w:rsid w:val="007C6FB0"/>
    <w:rsid w:val="007C6FC8"/>
    <w:rsid w:val="007C7B53"/>
    <w:rsid w:val="007C7EEC"/>
    <w:rsid w:val="007D06F3"/>
    <w:rsid w:val="007D142C"/>
    <w:rsid w:val="007D17A5"/>
    <w:rsid w:val="007D1F81"/>
    <w:rsid w:val="007D263E"/>
    <w:rsid w:val="007D26D1"/>
    <w:rsid w:val="007D3060"/>
    <w:rsid w:val="007D3232"/>
    <w:rsid w:val="007D3381"/>
    <w:rsid w:val="007D3482"/>
    <w:rsid w:val="007D3671"/>
    <w:rsid w:val="007D37B0"/>
    <w:rsid w:val="007D3BC8"/>
    <w:rsid w:val="007D3BCD"/>
    <w:rsid w:val="007D3EE2"/>
    <w:rsid w:val="007D4137"/>
    <w:rsid w:val="007D454E"/>
    <w:rsid w:val="007D4E7B"/>
    <w:rsid w:val="007D5395"/>
    <w:rsid w:val="007D53CA"/>
    <w:rsid w:val="007D5A56"/>
    <w:rsid w:val="007D5AB1"/>
    <w:rsid w:val="007D62EC"/>
    <w:rsid w:val="007D6603"/>
    <w:rsid w:val="007D6985"/>
    <w:rsid w:val="007D7316"/>
    <w:rsid w:val="007D7C09"/>
    <w:rsid w:val="007D7E1B"/>
    <w:rsid w:val="007D7FE1"/>
    <w:rsid w:val="007E03F2"/>
    <w:rsid w:val="007E055E"/>
    <w:rsid w:val="007E0C6B"/>
    <w:rsid w:val="007E167E"/>
    <w:rsid w:val="007E1781"/>
    <w:rsid w:val="007E17B6"/>
    <w:rsid w:val="007E1C33"/>
    <w:rsid w:val="007E1CD5"/>
    <w:rsid w:val="007E1D2E"/>
    <w:rsid w:val="007E212A"/>
    <w:rsid w:val="007E2423"/>
    <w:rsid w:val="007E2560"/>
    <w:rsid w:val="007E2F3B"/>
    <w:rsid w:val="007E394F"/>
    <w:rsid w:val="007E3DBC"/>
    <w:rsid w:val="007E41B2"/>
    <w:rsid w:val="007E433F"/>
    <w:rsid w:val="007E43DF"/>
    <w:rsid w:val="007E4B84"/>
    <w:rsid w:val="007E4E0E"/>
    <w:rsid w:val="007E4EA6"/>
    <w:rsid w:val="007E5236"/>
    <w:rsid w:val="007E561C"/>
    <w:rsid w:val="007E5737"/>
    <w:rsid w:val="007E6346"/>
    <w:rsid w:val="007E6721"/>
    <w:rsid w:val="007E7492"/>
    <w:rsid w:val="007E783A"/>
    <w:rsid w:val="007E7BC4"/>
    <w:rsid w:val="007F140C"/>
    <w:rsid w:val="007F18DA"/>
    <w:rsid w:val="007F1E5C"/>
    <w:rsid w:val="007F2934"/>
    <w:rsid w:val="007F2A10"/>
    <w:rsid w:val="007F3627"/>
    <w:rsid w:val="007F3A40"/>
    <w:rsid w:val="007F3C1D"/>
    <w:rsid w:val="007F4101"/>
    <w:rsid w:val="007F42D5"/>
    <w:rsid w:val="007F52D2"/>
    <w:rsid w:val="007F540A"/>
    <w:rsid w:val="007F54F5"/>
    <w:rsid w:val="007F607E"/>
    <w:rsid w:val="007F64D7"/>
    <w:rsid w:val="007F6CE8"/>
    <w:rsid w:val="007F70D1"/>
    <w:rsid w:val="007F71D9"/>
    <w:rsid w:val="007F76F9"/>
    <w:rsid w:val="007F7930"/>
    <w:rsid w:val="007F7DC8"/>
    <w:rsid w:val="007F7E80"/>
    <w:rsid w:val="007F7F11"/>
    <w:rsid w:val="0080090F"/>
    <w:rsid w:val="00800B4F"/>
    <w:rsid w:val="00800F0D"/>
    <w:rsid w:val="008010FC"/>
    <w:rsid w:val="00801A00"/>
    <w:rsid w:val="00802484"/>
    <w:rsid w:val="008026B5"/>
    <w:rsid w:val="00802702"/>
    <w:rsid w:val="0080290D"/>
    <w:rsid w:val="00802F64"/>
    <w:rsid w:val="00803DE9"/>
    <w:rsid w:val="00803E0C"/>
    <w:rsid w:val="00804138"/>
    <w:rsid w:val="008042B1"/>
    <w:rsid w:val="00804920"/>
    <w:rsid w:val="00804982"/>
    <w:rsid w:val="00805311"/>
    <w:rsid w:val="00805638"/>
    <w:rsid w:val="00805A2F"/>
    <w:rsid w:val="00805CA2"/>
    <w:rsid w:val="008060A3"/>
    <w:rsid w:val="00806B97"/>
    <w:rsid w:val="00807322"/>
    <w:rsid w:val="00807476"/>
    <w:rsid w:val="0080748D"/>
    <w:rsid w:val="00807820"/>
    <w:rsid w:val="00807AB0"/>
    <w:rsid w:val="00807BD5"/>
    <w:rsid w:val="00810098"/>
    <w:rsid w:val="008101D5"/>
    <w:rsid w:val="008102AB"/>
    <w:rsid w:val="00810C13"/>
    <w:rsid w:val="00810CC8"/>
    <w:rsid w:val="00810F44"/>
    <w:rsid w:val="00811972"/>
    <w:rsid w:val="00811F0D"/>
    <w:rsid w:val="008125E4"/>
    <w:rsid w:val="00812BEB"/>
    <w:rsid w:val="00812C00"/>
    <w:rsid w:val="00812C6B"/>
    <w:rsid w:val="008131E5"/>
    <w:rsid w:val="00813619"/>
    <w:rsid w:val="00813FDC"/>
    <w:rsid w:val="0081479B"/>
    <w:rsid w:val="008148CF"/>
    <w:rsid w:val="008157A0"/>
    <w:rsid w:val="00815DC5"/>
    <w:rsid w:val="00816A2D"/>
    <w:rsid w:val="00817430"/>
    <w:rsid w:val="00820997"/>
    <w:rsid w:val="00820C19"/>
    <w:rsid w:val="00820E96"/>
    <w:rsid w:val="00821418"/>
    <w:rsid w:val="00821B29"/>
    <w:rsid w:val="00822B86"/>
    <w:rsid w:val="008231DE"/>
    <w:rsid w:val="00823A3C"/>
    <w:rsid w:val="00823AFE"/>
    <w:rsid w:val="00823BD9"/>
    <w:rsid w:val="00823E87"/>
    <w:rsid w:val="0082445F"/>
    <w:rsid w:val="008255B5"/>
    <w:rsid w:val="00825A8B"/>
    <w:rsid w:val="00825F92"/>
    <w:rsid w:val="008265EB"/>
    <w:rsid w:val="00826824"/>
    <w:rsid w:val="00826BB7"/>
    <w:rsid w:val="00826D0F"/>
    <w:rsid w:val="00826D88"/>
    <w:rsid w:val="00826E1A"/>
    <w:rsid w:val="0082724A"/>
    <w:rsid w:val="00827321"/>
    <w:rsid w:val="00827603"/>
    <w:rsid w:val="00827884"/>
    <w:rsid w:val="008279B4"/>
    <w:rsid w:val="00827C0A"/>
    <w:rsid w:val="00830C57"/>
    <w:rsid w:val="00831037"/>
    <w:rsid w:val="00831237"/>
    <w:rsid w:val="008319FC"/>
    <w:rsid w:val="00832138"/>
    <w:rsid w:val="0083215C"/>
    <w:rsid w:val="0083262E"/>
    <w:rsid w:val="00832694"/>
    <w:rsid w:val="0083319E"/>
    <w:rsid w:val="00833F39"/>
    <w:rsid w:val="00833F66"/>
    <w:rsid w:val="00834436"/>
    <w:rsid w:val="00834628"/>
    <w:rsid w:val="00834A93"/>
    <w:rsid w:val="00834DCD"/>
    <w:rsid w:val="00834F2A"/>
    <w:rsid w:val="0083505B"/>
    <w:rsid w:val="00835C3B"/>
    <w:rsid w:val="00836641"/>
    <w:rsid w:val="008369FD"/>
    <w:rsid w:val="00836C2A"/>
    <w:rsid w:val="00837413"/>
    <w:rsid w:val="00837561"/>
    <w:rsid w:val="00837A0F"/>
    <w:rsid w:val="00840013"/>
    <w:rsid w:val="0084051B"/>
    <w:rsid w:val="00840E3E"/>
    <w:rsid w:val="0084149E"/>
    <w:rsid w:val="008414D0"/>
    <w:rsid w:val="008417BB"/>
    <w:rsid w:val="008432C1"/>
    <w:rsid w:val="008437F2"/>
    <w:rsid w:val="00844614"/>
    <w:rsid w:val="0084480D"/>
    <w:rsid w:val="0084485A"/>
    <w:rsid w:val="00844871"/>
    <w:rsid w:val="00844E5B"/>
    <w:rsid w:val="00845113"/>
    <w:rsid w:val="00845159"/>
    <w:rsid w:val="00845229"/>
    <w:rsid w:val="0084581F"/>
    <w:rsid w:val="0084592F"/>
    <w:rsid w:val="00845D82"/>
    <w:rsid w:val="00845FF9"/>
    <w:rsid w:val="00846030"/>
    <w:rsid w:val="00846DC6"/>
    <w:rsid w:val="00847440"/>
    <w:rsid w:val="00850057"/>
    <w:rsid w:val="00850461"/>
    <w:rsid w:val="00850648"/>
    <w:rsid w:val="00850A40"/>
    <w:rsid w:val="00850E82"/>
    <w:rsid w:val="00851192"/>
    <w:rsid w:val="008511B8"/>
    <w:rsid w:val="00851502"/>
    <w:rsid w:val="00851C02"/>
    <w:rsid w:val="008521DD"/>
    <w:rsid w:val="00852245"/>
    <w:rsid w:val="00852719"/>
    <w:rsid w:val="00852BC9"/>
    <w:rsid w:val="00853307"/>
    <w:rsid w:val="00855739"/>
    <w:rsid w:val="00855AA7"/>
    <w:rsid w:val="00856062"/>
    <w:rsid w:val="0085666F"/>
    <w:rsid w:val="00856832"/>
    <w:rsid w:val="008569B6"/>
    <w:rsid w:val="00857336"/>
    <w:rsid w:val="0085771C"/>
    <w:rsid w:val="00857B30"/>
    <w:rsid w:val="00857D99"/>
    <w:rsid w:val="00860BB4"/>
    <w:rsid w:val="00860EF0"/>
    <w:rsid w:val="0086155F"/>
    <w:rsid w:val="008628DE"/>
    <w:rsid w:val="00862981"/>
    <w:rsid w:val="008630AC"/>
    <w:rsid w:val="008630BB"/>
    <w:rsid w:val="00863516"/>
    <w:rsid w:val="00863994"/>
    <w:rsid w:val="00863DF2"/>
    <w:rsid w:val="00864114"/>
    <w:rsid w:val="00864FC9"/>
    <w:rsid w:val="00865155"/>
    <w:rsid w:val="0086542E"/>
    <w:rsid w:val="00865CA0"/>
    <w:rsid w:val="00865E2D"/>
    <w:rsid w:val="008676C4"/>
    <w:rsid w:val="00867D9B"/>
    <w:rsid w:val="00867EAA"/>
    <w:rsid w:val="00870326"/>
    <w:rsid w:val="0087042A"/>
    <w:rsid w:val="00870506"/>
    <w:rsid w:val="008705A3"/>
    <w:rsid w:val="00870FF1"/>
    <w:rsid w:val="00871150"/>
    <w:rsid w:val="00872203"/>
    <w:rsid w:val="0087221E"/>
    <w:rsid w:val="0087235C"/>
    <w:rsid w:val="00872586"/>
    <w:rsid w:val="00872602"/>
    <w:rsid w:val="00872851"/>
    <w:rsid w:val="00872CC5"/>
    <w:rsid w:val="00872DA8"/>
    <w:rsid w:val="00873256"/>
    <w:rsid w:val="0087398D"/>
    <w:rsid w:val="00873AAF"/>
    <w:rsid w:val="00874341"/>
    <w:rsid w:val="00874AB3"/>
    <w:rsid w:val="008754F0"/>
    <w:rsid w:val="00875F9F"/>
    <w:rsid w:val="0087604A"/>
    <w:rsid w:val="00876DFA"/>
    <w:rsid w:val="00877291"/>
    <w:rsid w:val="008773E5"/>
    <w:rsid w:val="008774FA"/>
    <w:rsid w:val="0087788F"/>
    <w:rsid w:val="00877C91"/>
    <w:rsid w:val="00877CAC"/>
    <w:rsid w:val="00877DAE"/>
    <w:rsid w:val="00877E2D"/>
    <w:rsid w:val="00880200"/>
    <w:rsid w:val="008806A4"/>
    <w:rsid w:val="00881260"/>
    <w:rsid w:val="00882978"/>
    <w:rsid w:val="00882E11"/>
    <w:rsid w:val="00882F08"/>
    <w:rsid w:val="0088385A"/>
    <w:rsid w:val="008840E4"/>
    <w:rsid w:val="00884671"/>
    <w:rsid w:val="00884D1F"/>
    <w:rsid w:val="00885770"/>
    <w:rsid w:val="0088595A"/>
    <w:rsid w:val="00886854"/>
    <w:rsid w:val="00886D1E"/>
    <w:rsid w:val="0088789B"/>
    <w:rsid w:val="008900AE"/>
    <w:rsid w:val="00890446"/>
    <w:rsid w:val="008904BE"/>
    <w:rsid w:val="0089089F"/>
    <w:rsid w:val="00890B50"/>
    <w:rsid w:val="00890EC9"/>
    <w:rsid w:val="00891255"/>
    <w:rsid w:val="008923BA"/>
    <w:rsid w:val="0089272F"/>
    <w:rsid w:val="00892F5F"/>
    <w:rsid w:val="0089401C"/>
    <w:rsid w:val="008940F8"/>
    <w:rsid w:val="0089428A"/>
    <w:rsid w:val="008946FB"/>
    <w:rsid w:val="00894B19"/>
    <w:rsid w:val="0089532B"/>
    <w:rsid w:val="0089668F"/>
    <w:rsid w:val="008966AE"/>
    <w:rsid w:val="0089683B"/>
    <w:rsid w:val="00897540"/>
    <w:rsid w:val="00897CF6"/>
    <w:rsid w:val="00897D0E"/>
    <w:rsid w:val="00897E8A"/>
    <w:rsid w:val="00897F62"/>
    <w:rsid w:val="008A067B"/>
    <w:rsid w:val="008A12E8"/>
    <w:rsid w:val="008A136A"/>
    <w:rsid w:val="008A22A5"/>
    <w:rsid w:val="008A2F01"/>
    <w:rsid w:val="008A30D2"/>
    <w:rsid w:val="008A3A29"/>
    <w:rsid w:val="008A3BFA"/>
    <w:rsid w:val="008A47D8"/>
    <w:rsid w:val="008A570A"/>
    <w:rsid w:val="008A585B"/>
    <w:rsid w:val="008A5B56"/>
    <w:rsid w:val="008A73DF"/>
    <w:rsid w:val="008A7614"/>
    <w:rsid w:val="008A773F"/>
    <w:rsid w:val="008B03ED"/>
    <w:rsid w:val="008B087C"/>
    <w:rsid w:val="008B0C65"/>
    <w:rsid w:val="008B1154"/>
    <w:rsid w:val="008B1995"/>
    <w:rsid w:val="008B1D5F"/>
    <w:rsid w:val="008B1EC1"/>
    <w:rsid w:val="008B2124"/>
    <w:rsid w:val="008B21EE"/>
    <w:rsid w:val="008B2D2A"/>
    <w:rsid w:val="008B2DFA"/>
    <w:rsid w:val="008B3266"/>
    <w:rsid w:val="008B3274"/>
    <w:rsid w:val="008B3BB5"/>
    <w:rsid w:val="008B4EFD"/>
    <w:rsid w:val="008B583F"/>
    <w:rsid w:val="008B5BC0"/>
    <w:rsid w:val="008B6FA0"/>
    <w:rsid w:val="008B768B"/>
    <w:rsid w:val="008C0611"/>
    <w:rsid w:val="008C0F17"/>
    <w:rsid w:val="008C138F"/>
    <w:rsid w:val="008C14A4"/>
    <w:rsid w:val="008C1A17"/>
    <w:rsid w:val="008C27AD"/>
    <w:rsid w:val="008C286A"/>
    <w:rsid w:val="008C2C73"/>
    <w:rsid w:val="008C35A8"/>
    <w:rsid w:val="008C396E"/>
    <w:rsid w:val="008C5D04"/>
    <w:rsid w:val="008C5E4F"/>
    <w:rsid w:val="008C65B1"/>
    <w:rsid w:val="008C6AC7"/>
    <w:rsid w:val="008C796F"/>
    <w:rsid w:val="008C7B8D"/>
    <w:rsid w:val="008C7C22"/>
    <w:rsid w:val="008D0035"/>
    <w:rsid w:val="008D0074"/>
    <w:rsid w:val="008D06A9"/>
    <w:rsid w:val="008D06EA"/>
    <w:rsid w:val="008D075B"/>
    <w:rsid w:val="008D109D"/>
    <w:rsid w:val="008D11A7"/>
    <w:rsid w:val="008D20BF"/>
    <w:rsid w:val="008D2E77"/>
    <w:rsid w:val="008D312A"/>
    <w:rsid w:val="008D4A73"/>
    <w:rsid w:val="008D4AC5"/>
    <w:rsid w:val="008D53EC"/>
    <w:rsid w:val="008D57DB"/>
    <w:rsid w:val="008D60DE"/>
    <w:rsid w:val="008D67FF"/>
    <w:rsid w:val="008D7C5E"/>
    <w:rsid w:val="008D7D2A"/>
    <w:rsid w:val="008D7D78"/>
    <w:rsid w:val="008D7EF6"/>
    <w:rsid w:val="008E0A57"/>
    <w:rsid w:val="008E0AC3"/>
    <w:rsid w:val="008E0C1A"/>
    <w:rsid w:val="008E0E3D"/>
    <w:rsid w:val="008E1A4F"/>
    <w:rsid w:val="008E1FE3"/>
    <w:rsid w:val="008E25CE"/>
    <w:rsid w:val="008E3A2A"/>
    <w:rsid w:val="008E3C8E"/>
    <w:rsid w:val="008E3E43"/>
    <w:rsid w:val="008E54ED"/>
    <w:rsid w:val="008E5891"/>
    <w:rsid w:val="008E5913"/>
    <w:rsid w:val="008E5AB9"/>
    <w:rsid w:val="008E64E9"/>
    <w:rsid w:val="008E69F4"/>
    <w:rsid w:val="008E6B22"/>
    <w:rsid w:val="008E73F4"/>
    <w:rsid w:val="008E771A"/>
    <w:rsid w:val="008E7834"/>
    <w:rsid w:val="008E79D4"/>
    <w:rsid w:val="008E7DFF"/>
    <w:rsid w:val="008E7E00"/>
    <w:rsid w:val="008E7EA1"/>
    <w:rsid w:val="008F01B6"/>
    <w:rsid w:val="008F023D"/>
    <w:rsid w:val="008F053B"/>
    <w:rsid w:val="008F0848"/>
    <w:rsid w:val="008F09CB"/>
    <w:rsid w:val="008F0DDB"/>
    <w:rsid w:val="008F1425"/>
    <w:rsid w:val="008F1462"/>
    <w:rsid w:val="008F19D5"/>
    <w:rsid w:val="008F1DA5"/>
    <w:rsid w:val="008F3A04"/>
    <w:rsid w:val="008F3AEA"/>
    <w:rsid w:val="008F47C2"/>
    <w:rsid w:val="008F5227"/>
    <w:rsid w:val="008F53E4"/>
    <w:rsid w:val="008F554C"/>
    <w:rsid w:val="008F5837"/>
    <w:rsid w:val="008F5A78"/>
    <w:rsid w:val="008F5FF6"/>
    <w:rsid w:val="008F62D6"/>
    <w:rsid w:val="008F65E0"/>
    <w:rsid w:val="00900271"/>
    <w:rsid w:val="00900598"/>
    <w:rsid w:val="0090070F"/>
    <w:rsid w:val="009007AD"/>
    <w:rsid w:val="009007AE"/>
    <w:rsid w:val="00900A4E"/>
    <w:rsid w:val="00900DEA"/>
    <w:rsid w:val="00900ECD"/>
    <w:rsid w:val="00901060"/>
    <w:rsid w:val="00901820"/>
    <w:rsid w:val="00902AD5"/>
    <w:rsid w:val="00902E22"/>
    <w:rsid w:val="00903A1C"/>
    <w:rsid w:val="009041C3"/>
    <w:rsid w:val="0090475E"/>
    <w:rsid w:val="00904D6E"/>
    <w:rsid w:val="00905532"/>
    <w:rsid w:val="00905563"/>
    <w:rsid w:val="00905AB4"/>
    <w:rsid w:val="00905D6A"/>
    <w:rsid w:val="00905F5F"/>
    <w:rsid w:val="0090678F"/>
    <w:rsid w:val="00906C56"/>
    <w:rsid w:val="00906FCA"/>
    <w:rsid w:val="009073FE"/>
    <w:rsid w:val="00907585"/>
    <w:rsid w:val="00907AF4"/>
    <w:rsid w:val="0091062B"/>
    <w:rsid w:val="00910724"/>
    <w:rsid w:val="00910DAE"/>
    <w:rsid w:val="0091192A"/>
    <w:rsid w:val="00911C9E"/>
    <w:rsid w:val="00911DEB"/>
    <w:rsid w:val="0091283E"/>
    <w:rsid w:val="0091290C"/>
    <w:rsid w:val="00912C3E"/>
    <w:rsid w:val="00913372"/>
    <w:rsid w:val="00913391"/>
    <w:rsid w:val="0091412D"/>
    <w:rsid w:val="009142E5"/>
    <w:rsid w:val="00914375"/>
    <w:rsid w:val="0091463C"/>
    <w:rsid w:val="009148E6"/>
    <w:rsid w:val="00914C28"/>
    <w:rsid w:val="00915092"/>
    <w:rsid w:val="00915884"/>
    <w:rsid w:val="009159F8"/>
    <w:rsid w:val="009162FD"/>
    <w:rsid w:val="00916555"/>
    <w:rsid w:val="0091684E"/>
    <w:rsid w:val="00916D22"/>
    <w:rsid w:val="00917148"/>
    <w:rsid w:val="0091729E"/>
    <w:rsid w:val="00917917"/>
    <w:rsid w:val="00920444"/>
    <w:rsid w:val="009216FA"/>
    <w:rsid w:val="00921E5C"/>
    <w:rsid w:val="0092212C"/>
    <w:rsid w:val="009221FE"/>
    <w:rsid w:val="009227B4"/>
    <w:rsid w:val="009238CC"/>
    <w:rsid w:val="00923E15"/>
    <w:rsid w:val="0092461B"/>
    <w:rsid w:val="009247EB"/>
    <w:rsid w:val="00924A28"/>
    <w:rsid w:val="00924A9C"/>
    <w:rsid w:val="00924AB7"/>
    <w:rsid w:val="00924D54"/>
    <w:rsid w:val="00924FAA"/>
    <w:rsid w:val="0092570F"/>
    <w:rsid w:val="0092572D"/>
    <w:rsid w:val="00925846"/>
    <w:rsid w:val="00925890"/>
    <w:rsid w:val="00925CC4"/>
    <w:rsid w:val="00925D90"/>
    <w:rsid w:val="009262F2"/>
    <w:rsid w:val="0092683B"/>
    <w:rsid w:val="0092710D"/>
    <w:rsid w:val="00927A4A"/>
    <w:rsid w:val="00930697"/>
    <w:rsid w:val="00931463"/>
    <w:rsid w:val="009319E9"/>
    <w:rsid w:val="00932BF0"/>
    <w:rsid w:val="00932F2F"/>
    <w:rsid w:val="0093319B"/>
    <w:rsid w:val="009333B3"/>
    <w:rsid w:val="00933882"/>
    <w:rsid w:val="00933B32"/>
    <w:rsid w:val="00933B34"/>
    <w:rsid w:val="00934583"/>
    <w:rsid w:val="00934590"/>
    <w:rsid w:val="0093477A"/>
    <w:rsid w:val="0093487D"/>
    <w:rsid w:val="009348D5"/>
    <w:rsid w:val="00934DD5"/>
    <w:rsid w:val="00935189"/>
    <w:rsid w:val="009357CD"/>
    <w:rsid w:val="00935EC8"/>
    <w:rsid w:val="00936651"/>
    <w:rsid w:val="00937020"/>
    <w:rsid w:val="009400B9"/>
    <w:rsid w:val="0094043C"/>
    <w:rsid w:val="00940E61"/>
    <w:rsid w:val="00940F64"/>
    <w:rsid w:val="0094255D"/>
    <w:rsid w:val="0094287D"/>
    <w:rsid w:val="00942CB0"/>
    <w:rsid w:val="009448DE"/>
    <w:rsid w:val="00944BBA"/>
    <w:rsid w:val="009451E9"/>
    <w:rsid w:val="00945506"/>
    <w:rsid w:val="009455AD"/>
    <w:rsid w:val="00945876"/>
    <w:rsid w:val="0094588D"/>
    <w:rsid w:val="00945ACE"/>
    <w:rsid w:val="00945C96"/>
    <w:rsid w:val="0094606C"/>
    <w:rsid w:val="009463E1"/>
    <w:rsid w:val="00946605"/>
    <w:rsid w:val="00946703"/>
    <w:rsid w:val="009467B6"/>
    <w:rsid w:val="00946872"/>
    <w:rsid w:val="00946BA6"/>
    <w:rsid w:val="00946CE9"/>
    <w:rsid w:val="00947057"/>
    <w:rsid w:val="0094791D"/>
    <w:rsid w:val="00947A3C"/>
    <w:rsid w:val="00947E48"/>
    <w:rsid w:val="00950ED2"/>
    <w:rsid w:val="00951A46"/>
    <w:rsid w:val="00951A5C"/>
    <w:rsid w:val="00951BC9"/>
    <w:rsid w:val="009522B6"/>
    <w:rsid w:val="0095263D"/>
    <w:rsid w:val="00952FB0"/>
    <w:rsid w:val="00953574"/>
    <w:rsid w:val="00953D8E"/>
    <w:rsid w:val="009556B3"/>
    <w:rsid w:val="00955D3A"/>
    <w:rsid w:val="00955E00"/>
    <w:rsid w:val="00955E91"/>
    <w:rsid w:val="00956055"/>
    <w:rsid w:val="00956410"/>
    <w:rsid w:val="0095684B"/>
    <w:rsid w:val="00957178"/>
    <w:rsid w:val="00957223"/>
    <w:rsid w:val="009578C1"/>
    <w:rsid w:val="00957A08"/>
    <w:rsid w:val="00957DD6"/>
    <w:rsid w:val="00960308"/>
    <w:rsid w:val="00961623"/>
    <w:rsid w:val="009616C2"/>
    <w:rsid w:val="009617F7"/>
    <w:rsid w:val="00961E05"/>
    <w:rsid w:val="009637D4"/>
    <w:rsid w:val="009641D2"/>
    <w:rsid w:val="009641F0"/>
    <w:rsid w:val="009644A2"/>
    <w:rsid w:val="009647B4"/>
    <w:rsid w:val="009649B2"/>
    <w:rsid w:val="00964B37"/>
    <w:rsid w:val="00964BAF"/>
    <w:rsid w:val="009651BC"/>
    <w:rsid w:val="00965290"/>
    <w:rsid w:val="0096532D"/>
    <w:rsid w:val="0096535A"/>
    <w:rsid w:val="009659A5"/>
    <w:rsid w:val="00965AE2"/>
    <w:rsid w:val="00965BC4"/>
    <w:rsid w:val="00965C26"/>
    <w:rsid w:val="009660E5"/>
    <w:rsid w:val="009667FD"/>
    <w:rsid w:val="00966900"/>
    <w:rsid w:val="009669E6"/>
    <w:rsid w:val="00966EF2"/>
    <w:rsid w:val="009674D6"/>
    <w:rsid w:val="00967F42"/>
    <w:rsid w:val="0097037F"/>
    <w:rsid w:val="009706AA"/>
    <w:rsid w:val="009708DB"/>
    <w:rsid w:val="00970A35"/>
    <w:rsid w:val="00970D2E"/>
    <w:rsid w:val="00970E82"/>
    <w:rsid w:val="0097148F"/>
    <w:rsid w:val="0097152B"/>
    <w:rsid w:val="009716BC"/>
    <w:rsid w:val="00971BB8"/>
    <w:rsid w:val="00971C66"/>
    <w:rsid w:val="00971CA5"/>
    <w:rsid w:val="00972329"/>
    <w:rsid w:val="009723F5"/>
    <w:rsid w:val="00972519"/>
    <w:rsid w:val="009726D3"/>
    <w:rsid w:val="009728BC"/>
    <w:rsid w:val="009729C8"/>
    <w:rsid w:val="00973582"/>
    <w:rsid w:val="00973782"/>
    <w:rsid w:val="00973E8A"/>
    <w:rsid w:val="0097495D"/>
    <w:rsid w:val="00975A83"/>
    <w:rsid w:val="00975B72"/>
    <w:rsid w:val="009762FF"/>
    <w:rsid w:val="0097645D"/>
    <w:rsid w:val="009765FC"/>
    <w:rsid w:val="00976B67"/>
    <w:rsid w:val="00976FE8"/>
    <w:rsid w:val="00977B93"/>
    <w:rsid w:val="0098093B"/>
    <w:rsid w:val="00980B47"/>
    <w:rsid w:val="00980C97"/>
    <w:rsid w:val="00980FE8"/>
    <w:rsid w:val="00981003"/>
    <w:rsid w:val="009813F2"/>
    <w:rsid w:val="009814BE"/>
    <w:rsid w:val="00981573"/>
    <w:rsid w:val="0098165C"/>
    <w:rsid w:val="009817AB"/>
    <w:rsid w:val="00982276"/>
    <w:rsid w:val="0098244F"/>
    <w:rsid w:val="00982A45"/>
    <w:rsid w:val="00982ADD"/>
    <w:rsid w:val="009831CE"/>
    <w:rsid w:val="00983C30"/>
    <w:rsid w:val="00983E00"/>
    <w:rsid w:val="00983E9B"/>
    <w:rsid w:val="00983F20"/>
    <w:rsid w:val="00984217"/>
    <w:rsid w:val="00984404"/>
    <w:rsid w:val="009845E9"/>
    <w:rsid w:val="00984964"/>
    <w:rsid w:val="00984B62"/>
    <w:rsid w:val="00984C61"/>
    <w:rsid w:val="0098549C"/>
    <w:rsid w:val="0098578A"/>
    <w:rsid w:val="00985B2B"/>
    <w:rsid w:val="00986111"/>
    <w:rsid w:val="00987F63"/>
    <w:rsid w:val="0099032A"/>
    <w:rsid w:val="00991364"/>
    <w:rsid w:val="00991446"/>
    <w:rsid w:val="00991959"/>
    <w:rsid w:val="00991C49"/>
    <w:rsid w:val="009920CF"/>
    <w:rsid w:val="009923B6"/>
    <w:rsid w:val="00992468"/>
    <w:rsid w:val="00992661"/>
    <w:rsid w:val="0099278D"/>
    <w:rsid w:val="00992FB3"/>
    <w:rsid w:val="009931E0"/>
    <w:rsid w:val="009932A0"/>
    <w:rsid w:val="009953F2"/>
    <w:rsid w:val="00995438"/>
    <w:rsid w:val="009956E3"/>
    <w:rsid w:val="0099589F"/>
    <w:rsid w:val="009962E8"/>
    <w:rsid w:val="00996301"/>
    <w:rsid w:val="00996C68"/>
    <w:rsid w:val="00996D73"/>
    <w:rsid w:val="00997705"/>
    <w:rsid w:val="00997828"/>
    <w:rsid w:val="00997C90"/>
    <w:rsid w:val="009A05BD"/>
    <w:rsid w:val="009A0622"/>
    <w:rsid w:val="009A0B2D"/>
    <w:rsid w:val="009A0D92"/>
    <w:rsid w:val="009A0DDA"/>
    <w:rsid w:val="009A14A8"/>
    <w:rsid w:val="009A168B"/>
    <w:rsid w:val="009A184C"/>
    <w:rsid w:val="009A18EE"/>
    <w:rsid w:val="009A1B38"/>
    <w:rsid w:val="009A1DD7"/>
    <w:rsid w:val="009A216B"/>
    <w:rsid w:val="009A243F"/>
    <w:rsid w:val="009A2642"/>
    <w:rsid w:val="009A2A08"/>
    <w:rsid w:val="009A2FD0"/>
    <w:rsid w:val="009A316D"/>
    <w:rsid w:val="009A3AC0"/>
    <w:rsid w:val="009A4B1B"/>
    <w:rsid w:val="009A4B94"/>
    <w:rsid w:val="009A4CD2"/>
    <w:rsid w:val="009A5C34"/>
    <w:rsid w:val="009A6303"/>
    <w:rsid w:val="009A6602"/>
    <w:rsid w:val="009A6ACE"/>
    <w:rsid w:val="009A72F2"/>
    <w:rsid w:val="009B0008"/>
    <w:rsid w:val="009B00BE"/>
    <w:rsid w:val="009B02C8"/>
    <w:rsid w:val="009B072C"/>
    <w:rsid w:val="009B0ED9"/>
    <w:rsid w:val="009B290C"/>
    <w:rsid w:val="009B2E32"/>
    <w:rsid w:val="009B346A"/>
    <w:rsid w:val="009B3474"/>
    <w:rsid w:val="009B34C8"/>
    <w:rsid w:val="009B3CB6"/>
    <w:rsid w:val="009B498B"/>
    <w:rsid w:val="009B49E4"/>
    <w:rsid w:val="009B508D"/>
    <w:rsid w:val="009B5196"/>
    <w:rsid w:val="009B6C67"/>
    <w:rsid w:val="009B7A67"/>
    <w:rsid w:val="009C078B"/>
    <w:rsid w:val="009C10A7"/>
    <w:rsid w:val="009C1508"/>
    <w:rsid w:val="009C1745"/>
    <w:rsid w:val="009C17C8"/>
    <w:rsid w:val="009C2253"/>
    <w:rsid w:val="009C25F4"/>
    <w:rsid w:val="009C2995"/>
    <w:rsid w:val="009C2A29"/>
    <w:rsid w:val="009C2AA9"/>
    <w:rsid w:val="009C318B"/>
    <w:rsid w:val="009C34A2"/>
    <w:rsid w:val="009C42CA"/>
    <w:rsid w:val="009C44BB"/>
    <w:rsid w:val="009C4B99"/>
    <w:rsid w:val="009C57BE"/>
    <w:rsid w:val="009C6768"/>
    <w:rsid w:val="009C691F"/>
    <w:rsid w:val="009C703B"/>
    <w:rsid w:val="009C73A3"/>
    <w:rsid w:val="009C74E5"/>
    <w:rsid w:val="009C7E3D"/>
    <w:rsid w:val="009D018F"/>
    <w:rsid w:val="009D022C"/>
    <w:rsid w:val="009D02C3"/>
    <w:rsid w:val="009D100B"/>
    <w:rsid w:val="009D1150"/>
    <w:rsid w:val="009D1885"/>
    <w:rsid w:val="009D194B"/>
    <w:rsid w:val="009D1F85"/>
    <w:rsid w:val="009D24EF"/>
    <w:rsid w:val="009D2BB9"/>
    <w:rsid w:val="009D3AFB"/>
    <w:rsid w:val="009D3B89"/>
    <w:rsid w:val="009D3C19"/>
    <w:rsid w:val="009D3C72"/>
    <w:rsid w:val="009D3CA4"/>
    <w:rsid w:val="009D3CF0"/>
    <w:rsid w:val="009D41C7"/>
    <w:rsid w:val="009D4310"/>
    <w:rsid w:val="009D4430"/>
    <w:rsid w:val="009D4E9B"/>
    <w:rsid w:val="009D4F32"/>
    <w:rsid w:val="009D5663"/>
    <w:rsid w:val="009D5A10"/>
    <w:rsid w:val="009D5F97"/>
    <w:rsid w:val="009D636B"/>
    <w:rsid w:val="009D6C06"/>
    <w:rsid w:val="009D6F65"/>
    <w:rsid w:val="009D7529"/>
    <w:rsid w:val="009E065A"/>
    <w:rsid w:val="009E0F56"/>
    <w:rsid w:val="009E11E7"/>
    <w:rsid w:val="009E175A"/>
    <w:rsid w:val="009E19D8"/>
    <w:rsid w:val="009E1C1A"/>
    <w:rsid w:val="009E1CB2"/>
    <w:rsid w:val="009E2180"/>
    <w:rsid w:val="009E24E4"/>
    <w:rsid w:val="009E2AFF"/>
    <w:rsid w:val="009E3900"/>
    <w:rsid w:val="009E3923"/>
    <w:rsid w:val="009E3A2F"/>
    <w:rsid w:val="009E3FE9"/>
    <w:rsid w:val="009E4270"/>
    <w:rsid w:val="009E46E9"/>
    <w:rsid w:val="009E4EC9"/>
    <w:rsid w:val="009E50AB"/>
    <w:rsid w:val="009E5D84"/>
    <w:rsid w:val="009E5E6E"/>
    <w:rsid w:val="009E6739"/>
    <w:rsid w:val="009E675D"/>
    <w:rsid w:val="009E6C4C"/>
    <w:rsid w:val="009E7957"/>
    <w:rsid w:val="009E7A3F"/>
    <w:rsid w:val="009E7B88"/>
    <w:rsid w:val="009E7E0B"/>
    <w:rsid w:val="009F0296"/>
    <w:rsid w:val="009F0603"/>
    <w:rsid w:val="009F0F84"/>
    <w:rsid w:val="009F1272"/>
    <w:rsid w:val="009F135C"/>
    <w:rsid w:val="009F1F64"/>
    <w:rsid w:val="009F1FF5"/>
    <w:rsid w:val="009F28B6"/>
    <w:rsid w:val="009F2E1B"/>
    <w:rsid w:val="009F3442"/>
    <w:rsid w:val="009F3825"/>
    <w:rsid w:val="009F3841"/>
    <w:rsid w:val="009F3CD1"/>
    <w:rsid w:val="009F4470"/>
    <w:rsid w:val="009F448A"/>
    <w:rsid w:val="009F4962"/>
    <w:rsid w:val="009F4A3B"/>
    <w:rsid w:val="009F4CF6"/>
    <w:rsid w:val="009F524B"/>
    <w:rsid w:val="009F55AE"/>
    <w:rsid w:val="009F561F"/>
    <w:rsid w:val="009F5725"/>
    <w:rsid w:val="009F59EE"/>
    <w:rsid w:val="009F5C2A"/>
    <w:rsid w:val="009F5FD6"/>
    <w:rsid w:val="009F700B"/>
    <w:rsid w:val="009F7DA1"/>
    <w:rsid w:val="00A00197"/>
    <w:rsid w:val="00A001A8"/>
    <w:rsid w:val="00A0031C"/>
    <w:rsid w:val="00A0123B"/>
    <w:rsid w:val="00A0127C"/>
    <w:rsid w:val="00A02B20"/>
    <w:rsid w:val="00A02F1C"/>
    <w:rsid w:val="00A02FCC"/>
    <w:rsid w:val="00A036BA"/>
    <w:rsid w:val="00A03785"/>
    <w:rsid w:val="00A03FFC"/>
    <w:rsid w:val="00A04050"/>
    <w:rsid w:val="00A043E5"/>
    <w:rsid w:val="00A04EE8"/>
    <w:rsid w:val="00A05118"/>
    <w:rsid w:val="00A05456"/>
    <w:rsid w:val="00A056EB"/>
    <w:rsid w:val="00A05AE6"/>
    <w:rsid w:val="00A05FC6"/>
    <w:rsid w:val="00A06885"/>
    <w:rsid w:val="00A06B2D"/>
    <w:rsid w:val="00A06E23"/>
    <w:rsid w:val="00A078B6"/>
    <w:rsid w:val="00A10829"/>
    <w:rsid w:val="00A11137"/>
    <w:rsid w:val="00A1144C"/>
    <w:rsid w:val="00A12893"/>
    <w:rsid w:val="00A128B9"/>
    <w:rsid w:val="00A12E58"/>
    <w:rsid w:val="00A13161"/>
    <w:rsid w:val="00A138BE"/>
    <w:rsid w:val="00A139F0"/>
    <w:rsid w:val="00A142C1"/>
    <w:rsid w:val="00A14531"/>
    <w:rsid w:val="00A14E8E"/>
    <w:rsid w:val="00A157D8"/>
    <w:rsid w:val="00A15CB2"/>
    <w:rsid w:val="00A169CB"/>
    <w:rsid w:val="00A16D10"/>
    <w:rsid w:val="00A204CA"/>
    <w:rsid w:val="00A206D7"/>
    <w:rsid w:val="00A20717"/>
    <w:rsid w:val="00A21349"/>
    <w:rsid w:val="00A22965"/>
    <w:rsid w:val="00A229F1"/>
    <w:rsid w:val="00A22B54"/>
    <w:rsid w:val="00A22BD3"/>
    <w:rsid w:val="00A22C87"/>
    <w:rsid w:val="00A234E3"/>
    <w:rsid w:val="00A2412D"/>
    <w:rsid w:val="00A24274"/>
    <w:rsid w:val="00A244DA"/>
    <w:rsid w:val="00A2463E"/>
    <w:rsid w:val="00A24A03"/>
    <w:rsid w:val="00A2549C"/>
    <w:rsid w:val="00A2569F"/>
    <w:rsid w:val="00A2576B"/>
    <w:rsid w:val="00A25A7D"/>
    <w:rsid w:val="00A26908"/>
    <w:rsid w:val="00A26ACE"/>
    <w:rsid w:val="00A26DA6"/>
    <w:rsid w:val="00A270BF"/>
    <w:rsid w:val="00A270F1"/>
    <w:rsid w:val="00A273EE"/>
    <w:rsid w:val="00A3033C"/>
    <w:rsid w:val="00A30580"/>
    <w:rsid w:val="00A31524"/>
    <w:rsid w:val="00A31634"/>
    <w:rsid w:val="00A32B8D"/>
    <w:rsid w:val="00A32EDA"/>
    <w:rsid w:val="00A331C8"/>
    <w:rsid w:val="00A33380"/>
    <w:rsid w:val="00A339FF"/>
    <w:rsid w:val="00A343F1"/>
    <w:rsid w:val="00A3457A"/>
    <w:rsid w:val="00A34EAB"/>
    <w:rsid w:val="00A35500"/>
    <w:rsid w:val="00A35D27"/>
    <w:rsid w:val="00A3753B"/>
    <w:rsid w:val="00A377DE"/>
    <w:rsid w:val="00A37843"/>
    <w:rsid w:val="00A378EC"/>
    <w:rsid w:val="00A37F8D"/>
    <w:rsid w:val="00A4075E"/>
    <w:rsid w:val="00A4082E"/>
    <w:rsid w:val="00A4087D"/>
    <w:rsid w:val="00A40F6C"/>
    <w:rsid w:val="00A4129A"/>
    <w:rsid w:val="00A419F1"/>
    <w:rsid w:val="00A41B3B"/>
    <w:rsid w:val="00A41CE5"/>
    <w:rsid w:val="00A42600"/>
    <w:rsid w:val="00A42E76"/>
    <w:rsid w:val="00A43091"/>
    <w:rsid w:val="00A43140"/>
    <w:rsid w:val="00A4325E"/>
    <w:rsid w:val="00A43424"/>
    <w:rsid w:val="00A43AAC"/>
    <w:rsid w:val="00A43CDE"/>
    <w:rsid w:val="00A44006"/>
    <w:rsid w:val="00A44024"/>
    <w:rsid w:val="00A4460E"/>
    <w:rsid w:val="00A44A4B"/>
    <w:rsid w:val="00A44F0A"/>
    <w:rsid w:val="00A4543A"/>
    <w:rsid w:val="00A46042"/>
    <w:rsid w:val="00A460B6"/>
    <w:rsid w:val="00A461D7"/>
    <w:rsid w:val="00A463AF"/>
    <w:rsid w:val="00A4641F"/>
    <w:rsid w:val="00A46FF5"/>
    <w:rsid w:val="00A473E8"/>
    <w:rsid w:val="00A47772"/>
    <w:rsid w:val="00A47A23"/>
    <w:rsid w:val="00A50A46"/>
    <w:rsid w:val="00A50BB6"/>
    <w:rsid w:val="00A50F59"/>
    <w:rsid w:val="00A51160"/>
    <w:rsid w:val="00A51C11"/>
    <w:rsid w:val="00A522CD"/>
    <w:rsid w:val="00A5232F"/>
    <w:rsid w:val="00A5293B"/>
    <w:rsid w:val="00A5382B"/>
    <w:rsid w:val="00A53A6D"/>
    <w:rsid w:val="00A53F87"/>
    <w:rsid w:val="00A54215"/>
    <w:rsid w:val="00A54754"/>
    <w:rsid w:val="00A54837"/>
    <w:rsid w:val="00A54D3E"/>
    <w:rsid w:val="00A55371"/>
    <w:rsid w:val="00A5590E"/>
    <w:rsid w:val="00A55ABE"/>
    <w:rsid w:val="00A5638A"/>
    <w:rsid w:val="00A56855"/>
    <w:rsid w:val="00A56975"/>
    <w:rsid w:val="00A56E02"/>
    <w:rsid w:val="00A57343"/>
    <w:rsid w:val="00A5743C"/>
    <w:rsid w:val="00A577B5"/>
    <w:rsid w:val="00A57C2E"/>
    <w:rsid w:val="00A57E29"/>
    <w:rsid w:val="00A57F18"/>
    <w:rsid w:val="00A57F2B"/>
    <w:rsid w:val="00A604CE"/>
    <w:rsid w:val="00A60D80"/>
    <w:rsid w:val="00A60EF8"/>
    <w:rsid w:val="00A6159E"/>
    <w:rsid w:val="00A61641"/>
    <w:rsid w:val="00A616AF"/>
    <w:rsid w:val="00A61819"/>
    <w:rsid w:val="00A62266"/>
    <w:rsid w:val="00A62542"/>
    <w:rsid w:val="00A626BE"/>
    <w:rsid w:val="00A62A52"/>
    <w:rsid w:val="00A62D74"/>
    <w:rsid w:val="00A63423"/>
    <w:rsid w:val="00A64B9B"/>
    <w:rsid w:val="00A64D9D"/>
    <w:rsid w:val="00A64E17"/>
    <w:rsid w:val="00A65C2F"/>
    <w:rsid w:val="00A65F2E"/>
    <w:rsid w:val="00A66A70"/>
    <w:rsid w:val="00A670C6"/>
    <w:rsid w:val="00A6719D"/>
    <w:rsid w:val="00A673F1"/>
    <w:rsid w:val="00A67444"/>
    <w:rsid w:val="00A675E9"/>
    <w:rsid w:val="00A6774F"/>
    <w:rsid w:val="00A67F76"/>
    <w:rsid w:val="00A7019B"/>
    <w:rsid w:val="00A70332"/>
    <w:rsid w:val="00A70DFB"/>
    <w:rsid w:val="00A70F41"/>
    <w:rsid w:val="00A72F04"/>
    <w:rsid w:val="00A73ACD"/>
    <w:rsid w:val="00A74A4C"/>
    <w:rsid w:val="00A7579F"/>
    <w:rsid w:val="00A75F41"/>
    <w:rsid w:val="00A76718"/>
    <w:rsid w:val="00A769C3"/>
    <w:rsid w:val="00A76BB1"/>
    <w:rsid w:val="00A76BD6"/>
    <w:rsid w:val="00A770BA"/>
    <w:rsid w:val="00A776F5"/>
    <w:rsid w:val="00A77E84"/>
    <w:rsid w:val="00A80EE4"/>
    <w:rsid w:val="00A816C9"/>
    <w:rsid w:val="00A816E4"/>
    <w:rsid w:val="00A81B4A"/>
    <w:rsid w:val="00A81B80"/>
    <w:rsid w:val="00A81E61"/>
    <w:rsid w:val="00A83F2B"/>
    <w:rsid w:val="00A83FCF"/>
    <w:rsid w:val="00A8439E"/>
    <w:rsid w:val="00A844BF"/>
    <w:rsid w:val="00A84765"/>
    <w:rsid w:val="00A84951"/>
    <w:rsid w:val="00A84AB0"/>
    <w:rsid w:val="00A84EEF"/>
    <w:rsid w:val="00A855D9"/>
    <w:rsid w:val="00A856C0"/>
    <w:rsid w:val="00A858C9"/>
    <w:rsid w:val="00A8599E"/>
    <w:rsid w:val="00A85B40"/>
    <w:rsid w:val="00A86093"/>
    <w:rsid w:val="00A8711B"/>
    <w:rsid w:val="00A871E6"/>
    <w:rsid w:val="00A8734A"/>
    <w:rsid w:val="00A875B4"/>
    <w:rsid w:val="00A90571"/>
    <w:rsid w:val="00A906CE"/>
    <w:rsid w:val="00A906F3"/>
    <w:rsid w:val="00A9078C"/>
    <w:rsid w:val="00A9086F"/>
    <w:rsid w:val="00A908AA"/>
    <w:rsid w:val="00A90D30"/>
    <w:rsid w:val="00A90F33"/>
    <w:rsid w:val="00A922AE"/>
    <w:rsid w:val="00A92668"/>
    <w:rsid w:val="00A9338A"/>
    <w:rsid w:val="00A933B6"/>
    <w:rsid w:val="00A93AB7"/>
    <w:rsid w:val="00A93EE5"/>
    <w:rsid w:val="00A93F36"/>
    <w:rsid w:val="00A942A0"/>
    <w:rsid w:val="00A949EC"/>
    <w:rsid w:val="00A94C52"/>
    <w:rsid w:val="00A95043"/>
    <w:rsid w:val="00A95734"/>
    <w:rsid w:val="00A95ACA"/>
    <w:rsid w:val="00A95FDA"/>
    <w:rsid w:val="00A965A0"/>
    <w:rsid w:val="00A96656"/>
    <w:rsid w:val="00A96942"/>
    <w:rsid w:val="00A96D73"/>
    <w:rsid w:val="00A96DF1"/>
    <w:rsid w:val="00A974AE"/>
    <w:rsid w:val="00A97EF8"/>
    <w:rsid w:val="00AA06B3"/>
    <w:rsid w:val="00AA0BDB"/>
    <w:rsid w:val="00AA1379"/>
    <w:rsid w:val="00AA1A0F"/>
    <w:rsid w:val="00AA1F91"/>
    <w:rsid w:val="00AA314D"/>
    <w:rsid w:val="00AA33B9"/>
    <w:rsid w:val="00AA3505"/>
    <w:rsid w:val="00AA3CAC"/>
    <w:rsid w:val="00AA4AE8"/>
    <w:rsid w:val="00AA4D84"/>
    <w:rsid w:val="00AA4DA4"/>
    <w:rsid w:val="00AA4F37"/>
    <w:rsid w:val="00AA574F"/>
    <w:rsid w:val="00AA5BAD"/>
    <w:rsid w:val="00AA688B"/>
    <w:rsid w:val="00AA7958"/>
    <w:rsid w:val="00AA7B9C"/>
    <w:rsid w:val="00AB098B"/>
    <w:rsid w:val="00AB1EE1"/>
    <w:rsid w:val="00AB2098"/>
    <w:rsid w:val="00AB26F0"/>
    <w:rsid w:val="00AB280C"/>
    <w:rsid w:val="00AB2919"/>
    <w:rsid w:val="00AB2A76"/>
    <w:rsid w:val="00AB3035"/>
    <w:rsid w:val="00AB3799"/>
    <w:rsid w:val="00AB3D5A"/>
    <w:rsid w:val="00AB40AC"/>
    <w:rsid w:val="00AB4850"/>
    <w:rsid w:val="00AB4943"/>
    <w:rsid w:val="00AB4F59"/>
    <w:rsid w:val="00AB52A7"/>
    <w:rsid w:val="00AB5383"/>
    <w:rsid w:val="00AB56A4"/>
    <w:rsid w:val="00AB5827"/>
    <w:rsid w:val="00AB6BDA"/>
    <w:rsid w:val="00AB6EA4"/>
    <w:rsid w:val="00AB6ECC"/>
    <w:rsid w:val="00AB7253"/>
    <w:rsid w:val="00AB7512"/>
    <w:rsid w:val="00AB75F0"/>
    <w:rsid w:val="00AC056F"/>
    <w:rsid w:val="00AC0D0A"/>
    <w:rsid w:val="00AC0D5D"/>
    <w:rsid w:val="00AC1B3D"/>
    <w:rsid w:val="00AC1DDC"/>
    <w:rsid w:val="00AC1E13"/>
    <w:rsid w:val="00AC238A"/>
    <w:rsid w:val="00AC2589"/>
    <w:rsid w:val="00AC275F"/>
    <w:rsid w:val="00AC2879"/>
    <w:rsid w:val="00AC2CA6"/>
    <w:rsid w:val="00AC316C"/>
    <w:rsid w:val="00AC3218"/>
    <w:rsid w:val="00AC399B"/>
    <w:rsid w:val="00AC40DC"/>
    <w:rsid w:val="00AC444E"/>
    <w:rsid w:val="00AC4B6F"/>
    <w:rsid w:val="00AC4BB3"/>
    <w:rsid w:val="00AC57A5"/>
    <w:rsid w:val="00AC58AA"/>
    <w:rsid w:val="00AC5F5D"/>
    <w:rsid w:val="00AC62D7"/>
    <w:rsid w:val="00AC66B3"/>
    <w:rsid w:val="00AC6A54"/>
    <w:rsid w:val="00AC70F8"/>
    <w:rsid w:val="00AC724B"/>
    <w:rsid w:val="00AC7657"/>
    <w:rsid w:val="00AC7953"/>
    <w:rsid w:val="00AC7DAA"/>
    <w:rsid w:val="00AD02BB"/>
    <w:rsid w:val="00AD064B"/>
    <w:rsid w:val="00AD0A7B"/>
    <w:rsid w:val="00AD0B72"/>
    <w:rsid w:val="00AD0D61"/>
    <w:rsid w:val="00AD0EC2"/>
    <w:rsid w:val="00AD1D1A"/>
    <w:rsid w:val="00AD241B"/>
    <w:rsid w:val="00AD2467"/>
    <w:rsid w:val="00AD25F8"/>
    <w:rsid w:val="00AD2811"/>
    <w:rsid w:val="00AD2DEE"/>
    <w:rsid w:val="00AD3164"/>
    <w:rsid w:val="00AD31AE"/>
    <w:rsid w:val="00AD44A0"/>
    <w:rsid w:val="00AD46A9"/>
    <w:rsid w:val="00AD491B"/>
    <w:rsid w:val="00AD57F7"/>
    <w:rsid w:val="00AD5A18"/>
    <w:rsid w:val="00AD5B8B"/>
    <w:rsid w:val="00AD68A7"/>
    <w:rsid w:val="00AD68F0"/>
    <w:rsid w:val="00AD73EC"/>
    <w:rsid w:val="00AE0218"/>
    <w:rsid w:val="00AE0230"/>
    <w:rsid w:val="00AE04A3"/>
    <w:rsid w:val="00AE08EA"/>
    <w:rsid w:val="00AE0AAE"/>
    <w:rsid w:val="00AE247E"/>
    <w:rsid w:val="00AE24DC"/>
    <w:rsid w:val="00AE2AB3"/>
    <w:rsid w:val="00AE2AC0"/>
    <w:rsid w:val="00AE3112"/>
    <w:rsid w:val="00AE3633"/>
    <w:rsid w:val="00AE39C7"/>
    <w:rsid w:val="00AE3FE9"/>
    <w:rsid w:val="00AE4044"/>
    <w:rsid w:val="00AE424D"/>
    <w:rsid w:val="00AE4329"/>
    <w:rsid w:val="00AE446C"/>
    <w:rsid w:val="00AE45FD"/>
    <w:rsid w:val="00AE47CF"/>
    <w:rsid w:val="00AE4871"/>
    <w:rsid w:val="00AE54DD"/>
    <w:rsid w:val="00AE577D"/>
    <w:rsid w:val="00AE61D8"/>
    <w:rsid w:val="00AE6689"/>
    <w:rsid w:val="00AE7914"/>
    <w:rsid w:val="00AE7D8E"/>
    <w:rsid w:val="00AF0275"/>
    <w:rsid w:val="00AF043A"/>
    <w:rsid w:val="00AF0800"/>
    <w:rsid w:val="00AF084B"/>
    <w:rsid w:val="00AF0BD0"/>
    <w:rsid w:val="00AF14C4"/>
    <w:rsid w:val="00AF1AE3"/>
    <w:rsid w:val="00AF256F"/>
    <w:rsid w:val="00AF27A3"/>
    <w:rsid w:val="00AF2896"/>
    <w:rsid w:val="00AF2905"/>
    <w:rsid w:val="00AF2A0E"/>
    <w:rsid w:val="00AF32EE"/>
    <w:rsid w:val="00AF364A"/>
    <w:rsid w:val="00AF3861"/>
    <w:rsid w:val="00AF3FA6"/>
    <w:rsid w:val="00AF42C1"/>
    <w:rsid w:val="00AF44BB"/>
    <w:rsid w:val="00AF5410"/>
    <w:rsid w:val="00AF580C"/>
    <w:rsid w:val="00AF5977"/>
    <w:rsid w:val="00AF5989"/>
    <w:rsid w:val="00AF5FCE"/>
    <w:rsid w:val="00AF6269"/>
    <w:rsid w:val="00AF6C5F"/>
    <w:rsid w:val="00AF6D3C"/>
    <w:rsid w:val="00AF6FFF"/>
    <w:rsid w:val="00AF7535"/>
    <w:rsid w:val="00AF7F58"/>
    <w:rsid w:val="00B00246"/>
    <w:rsid w:val="00B002BF"/>
    <w:rsid w:val="00B00CFB"/>
    <w:rsid w:val="00B00D40"/>
    <w:rsid w:val="00B00D73"/>
    <w:rsid w:val="00B00E6A"/>
    <w:rsid w:val="00B018A7"/>
    <w:rsid w:val="00B01CC8"/>
    <w:rsid w:val="00B02652"/>
    <w:rsid w:val="00B02B65"/>
    <w:rsid w:val="00B02DAD"/>
    <w:rsid w:val="00B03252"/>
    <w:rsid w:val="00B032D5"/>
    <w:rsid w:val="00B033A4"/>
    <w:rsid w:val="00B03900"/>
    <w:rsid w:val="00B03A5A"/>
    <w:rsid w:val="00B03B38"/>
    <w:rsid w:val="00B0421B"/>
    <w:rsid w:val="00B049F4"/>
    <w:rsid w:val="00B0575A"/>
    <w:rsid w:val="00B05BC7"/>
    <w:rsid w:val="00B06382"/>
    <w:rsid w:val="00B0673F"/>
    <w:rsid w:val="00B074BB"/>
    <w:rsid w:val="00B11E51"/>
    <w:rsid w:val="00B13088"/>
    <w:rsid w:val="00B13460"/>
    <w:rsid w:val="00B1388B"/>
    <w:rsid w:val="00B13D2D"/>
    <w:rsid w:val="00B14964"/>
    <w:rsid w:val="00B157D9"/>
    <w:rsid w:val="00B16460"/>
    <w:rsid w:val="00B170DB"/>
    <w:rsid w:val="00B17548"/>
    <w:rsid w:val="00B17A4D"/>
    <w:rsid w:val="00B17ADC"/>
    <w:rsid w:val="00B17BCB"/>
    <w:rsid w:val="00B211C7"/>
    <w:rsid w:val="00B21440"/>
    <w:rsid w:val="00B21B41"/>
    <w:rsid w:val="00B21BC8"/>
    <w:rsid w:val="00B223BC"/>
    <w:rsid w:val="00B22981"/>
    <w:rsid w:val="00B22C3E"/>
    <w:rsid w:val="00B22DFD"/>
    <w:rsid w:val="00B232A7"/>
    <w:rsid w:val="00B2361F"/>
    <w:rsid w:val="00B2391F"/>
    <w:rsid w:val="00B2447B"/>
    <w:rsid w:val="00B2476B"/>
    <w:rsid w:val="00B254D2"/>
    <w:rsid w:val="00B256B6"/>
    <w:rsid w:val="00B25895"/>
    <w:rsid w:val="00B25B1A"/>
    <w:rsid w:val="00B25D51"/>
    <w:rsid w:val="00B25F11"/>
    <w:rsid w:val="00B2610E"/>
    <w:rsid w:val="00B26166"/>
    <w:rsid w:val="00B266AF"/>
    <w:rsid w:val="00B267A6"/>
    <w:rsid w:val="00B2681A"/>
    <w:rsid w:val="00B26D61"/>
    <w:rsid w:val="00B27135"/>
    <w:rsid w:val="00B273AE"/>
    <w:rsid w:val="00B2765B"/>
    <w:rsid w:val="00B27728"/>
    <w:rsid w:val="00B2778C"/>
    <w:rsid w:val="00B27973"/>
    <w:rsid w:val="00B27A7B"/>
    <w:rsid w:val="00B27B24"/>
    <w:rsid w:val="00B3020D"/>
    <w:rsid w:val="00B30609"/>
    <w:rsid w:val="00B30804"/>
    <w:rsid w:val="00B30A55"/>
    <w:rsid w:val="00B30E92"/>
    <w:rsid w:val="00B31B29"/>
    <w:rsid w:val="00B3238A"/>
    <w:rsid w:val="00B32973"/>
    <w:rsid w:val="00B3442B"/>
    <w:rsid w:val="00B3444A"/>
    <w:rsid w:val="00B34582"/>
    <w:rsid w:val="00B346E7"/>
    <w:rsid w:val="00B34F35"/>
    <w:rsid w:val="00B35A11"/>
    <w:rsid w:val="00B35A91"/>
    <w:rsid w:val="00B35D58"/>
    <w:rsid w:val="00B36135"/>
    <w:rsid w:val="00B366F6"/>
    <w:rsid w:val="00B37486"/>
    <w:rsid w:val="00B374F3"/>
    <w:rsid w:val="00B37EC5"/>
    <w:rsid w:val="00B40024"/>
    <w:rsid w:val="00B40772"/>
    <w:rsid w:val="00B40A48"/>
    <w:rsid w:val="00B40AE5"/>
    <w:rsid w:val="00B410F1"/>
    <w:rsid w:val="00B412F4"/>
    <w:rsid w:val="00B417F9"/>
    <w:rsid w:val="00B41805"/>
    <w:rsid w:val="00B4182E"/>
    <w:rsid w:val="00B4205C"/>
    <w:rsid w:val="00B4210B"/>
    <w:rsid w:val="00B427AE"/>
    <w:rsid w:val="00B4294F"/>
    <w:rsid w:val="00B42BE7"/>
    <w:rsid w:val="00B42C7A"/>
    <w:rsid w:val="00B42F6D"/>
    <w:rsid w:val="00B435C1"/>
    <w:rsid w:val="00B43C0F"/>
    <w:rsid w:val="00B445D5"/>
    <w:rsid w:val="00B447BC"/>
    <w:rsid w:val="00B45225"/>
    <w:rsid w:val="00B454DC"/>
    <w:rsid w:val="00B45C1D"/>
    <w:rsid w:val="00B46078"/>
    <w:rsid w:val="00B4616D"/>
    <w:rsid w:val="00B46464"/>
    <w:rsid w:val="00B46999"/>
    <w:rsid w:val="00B46FF7"/>
    <w:rsid w:val="00B478BA"/>
    <w:rsid w:val="00B47BDA"/>
    <w:rsid w:val="00B50033"/>
    <w:rsid w:val="00B507A8"/>
    <w:rsid w:val="00B50E41"/>
    <w:rsid w:val="00B50F78"/>
    <w:rsid w:val="00B51CA0"/>
    <w:rsid w:val="00B51F19"/>
    <w:rsid w:val="00B52C8E"/>
    <w:rsid w:val="00B52D3D"/>
    <w:rsid w:val="00B531BE"/>
    <w:rsid w:val="00B53378"/>
    <w:rsid w:val="00B53815"/>
    <w:rsid w:val="00B53B8E"/>
    <w:rsid w:val="00B53C74"/>
    <w:rsid w:val="00B54245"/>
    <w:rsid w:val="00B545BA"/>
    <w:rsid w:val="00B54848"/>
    <w:rsid w:val="00B55994"/>
    <w:rsid w:val="00B55A8C"/>
    <w:rsid w:val="00B55BE3"/>
    <w:rsid w:val="00B55D77"/>
    <w:rsid w:val="00B55FAF"/>
    <w:rsid w:val="00B567B0"/>
    <w:rsid w:val="00B600E0"/>
    <w:rsid w:val="00B60380"/>
    <w:rsid w:val="00B60844"/>
    <w:rsid w:val="00B60D61"/>
    <w:rsid w:val="00B61388"/>
    <w:rsid w:val="00B61BC0"/>
    <w:rsid w:val="00B61F12"/>
    <w:rsid w:val="00B62877"/>
    <w:rsid w:val="00B628F6"/>
    <w:rsid w:val="00B62BBC"/>
    <w:rsid w:val="00B630AD"/>
    <w:rsid w:val="00B63AE1"/>
    <w:rsid w:val="00B63B3B"/>
    <w:rsid w:val="00B63DCE"/>
    <w:rsid w:val="00B63FA1"/>
    <w:rsid w:val="00B64726"/>
    <w:rsid w:val="00B647A7"/>
    <w:rsid w:val="00B648B2"/>
    <w:rsid w:val="00B64E33"/>
    <w:rsid w:val="00B65082"/>
    <w:rsid w:val="00B652B6"/>
    <w:rsid w:val="00B6545F"/>
    <w:rsid w:val="00B65BE5"/>
    <w:rsid w:val="00B666C5"/>
    <w:rsid w:val="00B66DEA"/>
    <w:rsid w:val="00B66FBD"/>
    <w:rsid w:val="00B66FC3"/>
    <w:rsid w:val="00B67257"/>
    <w:rsid w:val="00B67BA3"/>
    <w:rsid w:val="00B700DF"/>
    <w:rsid w:val="00B70222"/>
    <w:rsid w:val="00B705AE"/>
    <w:rsid w:val="00B70B16"/>
    <w:rsid w:val="00B70B31"/>
    <w:rsid w:val="00B72066"/>
    <w:rsid w:val="00B72213"/>
    <w:rsid w:val="00B72438"/>
    <w:rsid w:val="00B72608"/>
    <w:rsid w:val="00B7368F"/>
    <w:rsid w:val="00B73BCD"/>
    <w:rsid w:val="00B742C7"/>
    <w:rsid w:val="00B743B2"/>
    <w:rsid w:val="00B75811"/>
    <w:rsid w:val="00B75A9E"/>
    <w:rsid w:val="00B760E1"/>
    <w:rsid w:val="00B7643E"/>
    <w:rsid w:val="00B76F78"/>
    <w:rsid w:val="00B775F2"/>
    <w:rsid w:val="00B77C5D"/>
    <w:rsid w:val="00B77DBB"/>
    <w:rsid w:val="00B77E2A"/>
    <w:rsid w:val="00B80381"/>
    <w:rsid w:val="00B80468"/>
    <w:rsid w:val="00B80BFD"/>
    <w:rsid w:val="00B80C06"/>
    <w:rsid w:val="00B80D14"/>
    <w:rsid w:val="00B80E4F"/>
    <w:rsid w:val="00B810EC"/>
    <w:rsid w:val="00B81360"/>
    <w:rsid w:val="00B81D61"/>
    <w:rsid w:val="00B81F22"/>
    <w:rsid w:val="00B82320"/>
    <w:rsid w:val="00B82C98"/>
    <w:rsid w:val="00B83579"/>
    <w:rsid w:val="00B83582"/>
    <w:rsid w:val="00B83888"/>
    <w:rsid w:val="00B83AB8"/>
    <w:rsid w:val="00B83CDD"/>
    <w:rsid w:val="00B840D2"/>
    <w:rsid w:val="00B845A7"/>
    <w:rsid w:val="00B84A9B"/>
    <w:rsid w:val="00B84C39"/>
    <w:rsid w:val="00B853A4"/>
    <w:rsid w:val="00B8592A"/>
    <w:rsid w:val="00B859AC"/>
    <w:rsid w:val="00B85DCE"/>
    <w:rsid w:val="00B85F83"/>
    <w:rsid w:val="00B86CA4"/>
    <w:rsid w:val="00B8777E"/>
    <w:rsid w:val="00B87C37"/>
    <w:rsid w:val="00B87E04"/>
    <w:rsid w:val="00B900C9"/>
    <w:rsid w:val="00B90E47"/>
    <w:rsid w:val="00B91645"/>
    <w:rsid w:val="00B917AB"/>
    <w:rsid w:val="00B926E9"/>
    <w:rsid w:val="00B9270D"/>
    <w:rsid w:val="00B930FC"/>
    <w:rsid w:val="00B9310E"/>
    <w:rsid w:val="00B93253"/>
    <w:rsid w:val="00B933FE"/>
    <w:rsid w:val="00B934FF"/>
    <w:rsid w:val="00B93A0F"/>
    <w:rsid w:val="00B94260"/>
    <w:rsid w:val="00B94394"/>
    <w:rsid w:val="00B9451A"/>
    <w:rsid w:val="00B94BFC"/>
    <w:rsid w:val="00B94DD0"/>
    <w:rsid w:val="00B96340"/>
    <w:rsid w:val="00B965A5"/>
    <w:rsid w:val="00B96E3B"/>
    <w:rsid w:val="00B97024"/>
    <w:rsid w:val="00B975B1"/>
    <w:rsid w:val="00B977E9"/>
    <w:rsid w:val="00BA0122"/>
    <w:rsid w:val="00BA0534"/>
    <w:rsid w:val="00BA1503"/>
    <w:rsid w:val="00BA2EC0"/>
    <w:rsid w:val="00BA2F0D"/>
    <w:rsid w:val="00BA3A15"/>
    <w:rsid w:val="00BA4ABB"/>
    <w:rsid w:val="00BA4B97"/>
    <w:rsid w:val="00BA4CD5"/>
    <w:rsid w:val="00BA5011"/>
    <w:rsid w:val="00BA57C3"/>
    <w:rsid w:val="00BA5AA6"/>
    <w:rsid w:val="00BA65A7"/>
    <w:rsid w:val="00BA6B3B"/>
    <w:rsid w:val="00BA7015"/>
    <w:rsid w:val="00BA72C3"/>
    <w:rsid w:val="00BA7669"/>
    <w:rsid w:val="00BB0256"/>
    <w:rsid w:val="00BB0573"/>
    <w:rsid w:val="00BB0739"/>
    <w:rsid w:val="00BB0D13"/>
    <w:rsid w:val="00BB24F1"/>
    <w:rsid w:val="00BB271B"/>
    <w:rsid w:val="00BB36B6"/>
    <w:rsid w:val="00BB3B83"/>
    <w:rsid w:val="00BB3EA4"/>
    <w:rsid w:val="00BB4D01"/>
    <w:rsid w:val="00BB4D98"/>
    <w:rsid w:val="00BB4DAB"/>
    <w:rsid w:val="00BB4DC7"/>
    <w:rsid w:val="00BB4E4A"/>
    <w:rsid w:val="00BB4F08"/>
    <w:rsid w:val="00BB5565"/>
    <w:rsid w:val="00BB5D9F"/>
    <w:rsid w:val="00BC0156"/>
    <w:rsid w:val="00BC06C5"/>
    <w:rsid w:val="00BC0712"/>
    <w:rsid w:val="00BC0933"/>
    <w:rsid w:val="00BC0F96"/>
    <w:rsid w:val="00BC129D"/>
    <w:rsid w:val="00BC1BBE"/>
    <w:rsid w:val="00BC2359"/>
    <w:rsid w:val="00BC35E2"/>
    <w:rsid w:val="00BC3A15"/>
    <w:rsid w:val="00BC40F3"/>
    <w:rsid w:val="00BC5ED2"/>
    <w:rsid w:val="00BC635B"/>
    <w:rsid w:val="00BC63FE"/>
    <w:rsid w:val="00BC67DC"/>
    <w:rsid w:val="00BC7270"/>
    <w:rsid w:val="00BC7453"/>
    <w:rsid w:val="00BC7473"/>
    <w:rsid w:val="00BC772D"/>
    <w:rsid w:val="00BD00E5"/>
    <w:rsid w:val="00BD032E"/>
    <w:rsid w:val="00BD0889"/>
    <w:rsid w:val="00BD224B"/>
    <w:rsid w:val="00BD22E8"/>
    <w:rsid w:val="00BD2A85"/>
    <w:rsid w:val="00BD2CA7"/>
    <w:rsid w:val="00BD304B"/>
    <w:rsid w:val="00BD31BA"/>
    <w:rsid w:val="00BD3B37"/>
    <w:rsid w:val="00BD4104"/>
    <w:rsid w:val="00BD42DA"/>
    <w:rsid w:val="00BD431C"/>
    <w:rsid w:val="00BD4F68"/>
    <w:rsid w:val="00BD5414"/>
    <w:rsid w:val="00BD58B4"/>
    <w:rsid w:val="00BD5ED6"/>
    <w:rsid w:val="00BD6332"/>
    <w:rsid w:val="00BD7515"/>
    <w:rsid w:val="00BD7A5F"/>
    <w:rsid w:val="00BD7EC8"/>
    <w:rsid w:val="00BD7FCA"/>
    <w:rsid w:val="00BE01C6"/>
    <w:rsid w:val="00BE02B7"/>
    <w:rsid w:val="00BE033D"/>
    <w:rsid w:val="00BE03CC"/>
    <w:rsid w:val="00BE08B0"/>
    <w:rsid w:val="00BE0F7D"/>
    <w:rsid w:val="00BE0FED"/>
    <w:rsid w:val="00BE11F0"/>
    <w:rsid w:val="00BE1638"/>
    <w:rsid w:val="00BE1837"/>
    <w:rsid w:val="00BE23E2"/>
    <w:rsid w:val="00BE294E"/>
    <w:rsid w:val="00BE296C"/>
    <w:rsid w:val="00BE3A4F"/>
    <w:rsid w:val="00BE4348"/>
    <w:rsid w:val="00BE5729"/>
    <w:rsid w:val="00BE57EB"/>
    <w:rsid w:val="00BE6348"/>
    <w:rsid w:val="00BE6D1D"/>
    <w:rsid w:val="00BE6D90"/>
    <w:rsid w:val="00BE7FEB"/>
    <w:rsid w:val="00BF0678"/>
    <w:rsid w:val="00BF0B44"/>
    <w:rsid w:val="00BF0CFC"/>
    <w:rsid w:val="00BF1079"/>
    <w:rsid w:val="00BF11B7"/>
    <w:rsid w:val="00BF11CA"/>
    <w:rsid w:val="00BF127E"/>
    <w:rsid w:val="00BF1349"/>
    <w:rsid w:val="00BF1616"/>
    <w:rsid w:val="00BF2875"/>
    <w:rsid w:val="00BF3012"/>
    <w:rsid w:val="00BF301F"/>
    <w:rsid w:val="00BF3075"/>
    <w:rsid w:val="00BF3EC9"/>
    <w:rsid w:val="00BF49C9"/>
    <w:rsid w:val="00BF5156"/>
    <w:rsid w:val="00BF51B7"/>
    <w:rsid w:val="00BF521A"/>
    <w:rsid w:val="00BF5323"/>
    <w:rsid w:val="00BF6255"/>
    <w:rsid w:val="00BF676C"/>
    <w:rsid w:val="00BF6798"/>
    <w:rsid w:val="00BF71E8"/>
    <w:rsid w:val="00C000DA"/>
    <w:rsid w:val="00C00230"/>
    <w:rsid w:val="00C00323"/>
    <w:rsid w:val="00C003BE"/>
    <w:rsid w:val="00C00984"/>
    <w:rsid w:val="00C01404"/>
    <w:rsid w:val="00C01474"/>
    <w:rsid w:val="00C01BF0"/>
    <w:rsid w:val="00C01C85"/>
    <w:rsid w:val="00C023D0"/>
    <w:rsid w:val="00C02438"/>
    <w:rsid w:val="00C026E9"/>
    <w:rsid w:val="00C033D6"/>
    <w:rsid w:val="00C03572"/>
    <w:rsid w:val="00C037AD"/>
    <w:rsid w:val="00C03CEF"/>
    <w:rsid w:val="00C050B2"/>
    <w:rsid w:val="00C05152"/>
    <w:rsid w:val="00C0531B"/>
    <w:rsid w:val="00C056A6"/>
    <w:rsid w:val="00C05C00"/>
    <w:rsid w:val="00C067F0"/>
    <w:rsid w:val="00C06C7A"/>
    <w:rsid w:val="00C06CB6"/>
    <w:rsid w:val="00C075E7"/>
    <w:rsid w:val="00C07752"/>
    <w:rsid w:val="00C10240"/>
    <w:rsid w:val="00C10918"/>
    <w:rsid w:val="00C11424"/>
    <w:rsid w:val="00C118D0"/>
    <w:rsid w:val="00C11D44"/>
    <w:rsid w:val="00C125FB"/>
    <w:rsid w:val="00C12B06"/>
    <w:rsid w:val="00C13A6B"/>
    <w:rsid w:val="00C13C8F"/>
    <w:rsid w:val="00C143C2"/>
    <w:rsid w:val="00C1446E"/>
    <w:rsid w:val="00C157F7"/>
    <w:rsid w:val="00C162AD"/>
    <w:rsid w:val="00C166AB"/>
    <w:rsid w:val="00C16B2C"/>
    <w:rsid w:val="00C16D21"/>
    <w:rsid w:val="00C17054"/>
    <w:rsid w:val="00C170A7"/>
    <w:rsid w:val="00C17195"/>
    <w:rsid w:val="00C17457"/>
    <w:rsid w:val="00C177CC"/>
    <w:rsid w:val="00C17AEB"/>
    <w:rsid w:val="00C17C3F"/>
    <w:rsid w:val="00C17FA1"/>
    <w:rsid w:val="00C20018"/>
    <w:rsid w:val="00C2004B"/>
    <w:rsid w:val="00C21C7B"/>
    <w:rsid w:val="00C21FC5"/>
    <w:rsid w:val="00C228D1"/>
    <w:rsid w:val="00C2307A"/>
    <w:rsid w:val="00C23CAF"/>
    <w:rsid w:val="00C24276"/>
    <w:rsid w:val="00C248EA"/>
    <w:rsid w:val="00C24FFA"/>
    <w:rsid w:val="00C25132"/>
    <w:rsid w:val="00C25327"/>
    <w:rsid w:val="00C2621A"/>
    <w:rsid w:val="00C26237"/>
    <w:rsid w:val="00C2688B"/>
    <w:rsid w:val="00C26DEB"/>
    <w:rsid w:val="00C27021"/>
    <w:rsid w:val="00C27374"/>
    <w:rsid w:val="00C3015A"/>
    <w:rsid w:val="00C30998"/>
    <w:rsid w:val="00C30A41"/>
    <w:rsid w:val="00C31595"/>
    <w:rsid w:val="00C315EC"/>
    <w:rsid w:val="00C31C19"/>
    <w:rsid w:val="00C31FBD"/>
    <w:rsid w:val="00C323B8"/>
    <w:rsid w:val="00C3248B"/>
    <w:rsid w:val="00C326D3"/>
    <w:rsid w:val="00C32752"/>
    <w:rsid w:val="00C32DE9"/>
    <w:rsid w:val="00C33E12"/>
    <w:rsid w:val="00C33E18"/>
    <w:rsid w:val="00C34185"/>
    <w:rsid w:val="00C343E8"/>
    <w:rsid w:val="00C35EF8"/>
    <w:rsid w:val="00C360AD"/>
    <w:rsid w:val="00C363F6"/>
    <w:rsid w:val="00C364F9"/>
    <w:rsid w:val="00C36C2C"/>
    <w:rsid w:val="00C36C44"/>
    <w:rsid w:val="00C36C97"/>
    <w:rsid w:val="00C36D98"/>
    <w:rsid w:val="00C375B2"/>
    <w:rsid w:val="00C37C79"/>
    <w:rsid w:val="00C37D47"/>
    <w:rsid w:val="00C37EDA"/>
    <w:rsid w:val="00C4018B"/>
    <w:rsid w:val="00C40296"/>
    <w:rsid w:val="00C40982"/>
    <w:rsid w:val="00C40B17"/>
    <w:rsid w:val="00C40B4F"/>
    <w:rsid w:val="00C413C9"/>
    <w:rsid w:val="00C41521"/>
    <w:rsid w:val="00C41EF4"/>
    <w:rsid w:val="00C4273F"/>
    <w:rsid w:val="00C4274C"/>
    <w:rsid w:val="00C4337A"/>
    <w:rsid w:val="00C43565"/>
    <w:rsid w:val="00C4377C"/>
    <w:rsid w:val="00C43D15"/>
    <w:rsid w:val="00C43D19"/>
    <w:rsid w:val="00C43F40"/>
    <w:rsid w:val="00C44FED"/>
    <w:rsid w:val="00C45C61"/>
    <w:rsid w:val="00C463C6"/>
    <w:rsid w:val="00C468BC"/>
    <w:rsid w:val="00C468E8"/>
    <w:rsid w:val="00C4771F"/>
    <w:rsid w:val="00C47968"/>
    <w:rsid w:val="00C47C73"/>
    <w:rsid w:val="00C47F2E"/>
    <w:rsid w:val="00C50A7D"/>
    <w:rsid w:val="00C50B4D"/>
    <w:rsid w:val="00C50D64"/>
    <w:rsid w:val="00C50DE0"/>
    <w:rsid w:val="00C50ED1"/>
    <w:rsid w:val="00C50FC9"/>
    <w:rsid w:val="00C51308"/>
    <w:rsid w:val="00C51C22"/>
    <w:rsid w:val="00C51EE2"/>
    <w:rsid w:val="00C520C1"/>
    <w:rsid w:val="00C5233C"/>
    <w:rsid w:val="00C53611"/>
    <w:rsid w:val="00C5371C"/>
    <w:rsid w:val="00C5376B"/>
    <w:rsid w:val="00C53879"/>
    <w:rsid w:val="00C53B48"/>
    <w:rsid w:val="00C53BC5"/>
    <w:rsid w:val="00C53FEF"/>
    <w:rsid w:val="00C5481E"/>
    <w:rsid w:val="00C54D55"/>
    <w:rsid w:val="00C55307"/>
    <w:rsid w:val="00C55977"/>
    <w:rsid w:val="00C5714E"/>
    <w:rsid w:val="00C57CA0"/>
    <w:rsid w:val="00C57F68"/>
    <w:rsid w:val="00C60168"/>
    <w:rsid w:val="00C60D04"/>
    <w:rsid w:val="00C6112D"/>
    <w:rsid w:val="00C611C1"/>
    <w:rsid w:val="00C6194B"/>
    <w:rsid w:val="00C61A52"/>
    <w:rsid w:val="00C62B04"/>
    <w:rsid w:val="00C62EB0"/>
    <w:rsid w:val="00C63017"/>
    <w:rsid w:val="00C633BF"/>
    <w:rsid w:val="00C637A2"/>
    <w:rsid w:val="00C6390C"/>
    <w:rsid w:val="00C64365"/>
    <w:rsid w:val="00C64486"/>
    <w:rsid w:val="00C645D0"/>
    <w:rsid w:val="00C64E24"/>
    <w:rsid w:val="00C65875"/>
    <w:rsid w:val="00C65B52"/>
    <w:rsid w:val="00C663F0"/>
    <w:rsid w:val="00C665E6"/>
    <w:rsid w:val="00C6702E"/>
    <w:rsid w:val="00C67514"/>
    <w:rsid w:val="00C67824"/>
    <w:rsid w:val="00C67B86"/>
    <w:rsid w:val="00C67CBC"/>
    <w:rsid w:val="00C67F5B"/>
    <w:rsid w:val="00C703DE"/>
    <w:rsid w:val="00C70509"/>
    <w:rsid w:val="00C708CF"/>
    <w:rsid w:val="00C70F5D"/>
    <w:rsid w:val="00C711CD"/>
    <w:rsid w:val="00C712E2"/>
    <w:rsid w:val="00C715F9"/>
    <w:rsid w:val="00C72352"/>
    <w:rsid w:val="00C730D5"/>
    <w:rsid w:val="00C738B4"/>
    <w:rsid w:val="00C740FB"/>
    <w:rsid w:val="00C74B4D"/>
    <w:rsid w:val="00C750D1"/>
    <w:rsid w:val="00C75CB4"/>
    <w:rsid w:val="00C75E3D"/>
    <w:rsid w:val="00C763BB"/>
    <w:rsid w:val="00C76730"/>
    <w:rsid w:val="00C76840"/>
    <w:rsid w:val="00C76A91"/>
    <w:rsid w:val="00C774CE"/>
    <w:rsid w:val="00C775D4"/>
    <w:rsid w:val="00C77868"/>
    <w:rsid w:val="00C77A3F"/>
    <w:rsid w:val="00C77D15"/>
    <w:rsid w:val="00C81C07"/>
    <w:rsid w:val="00C82106"/>
    <w:rsid w:val="00C82671"/>
    <w:rsid w:val="00C82BA2"/>
    <w:rsid w:val="00C82E25"/>
    <w:rsid w:val="00C832CA"/>
    <w:rsid w:val="00C837AB"/>
    <w:rsid w:val="00C83EBF"/>
    <w:rsid w:val="00C8415D"/>
    <w:rsid w:val="00C84D1D"/>
    <w:rsid w:val="00C85207"/>
    <w:rsid w:val="00C8550C"/>
    <w:rsid w:val="00C85588"/>
    <w:rsid w:val="00C85712"/>
    <w:rsid w:val="00C8654E"/>
    <w:rsid w:val="00C9007B"/>
    <w:rsid w:val="00C90231"/>
    <w:rsid w:val="00C90B85"/>
    <w:rsid w:val="00C90C9E"/>
    <w:rsid w:val="00C90FA8"/>
    <w:rsid w:val="00C912CF"/>
    <w:rsid w:val="00C9145E"/>
    <w:rsid w:val="00C91A30"/>
    <w:rsid w:val="00C91AD2"/>
    <w:rsid w:val="00C9268B"/>
    <w:rsid w:val="00C92C76"/>
    <w:rsid w:val="00C932B4"/>
    <w:rsid w:val="00C93AA2"/>
    <w:rsid w:val="00C93AE2"/>
    <w:rsid w:val="00C93B22"/>
    <w:rsid w:val="00C94A14"/>
    <w:rsid w:val="00C94EA4"/>
    <w:rsid w:val="00C951D9"/>
    <w:rsid w:val="00C9521A"/>
    <w:rsid w:val="00C955A0"/>
    <w:rsid w:val="00C964EC"/>
    <w:rsid w:val="00C96B2A"/>
    <w:rsid w:val="00C96E70"/>
    <w:rsid w:val="00C9765B"/>
    <w:rsid w:val="00C97EEA"/>
    <w:rsid w:val="00CA039F"/>
    <w:rsid w:val="00CA041C"/>
    <w:rsid w:val="00CA0586"/>
    <w:rsid w:val="00CA071E"/>
    <w:rsid w:val="00CA0D2E"/>
    <w:rsid w:val="00CA0D7A"/>
    <w:rsid w:val="00CA0F95"/>
    <w:rsid w:val="00CA164E"/>
    <w:rsid w:val="00CA23A0"/>
    <w:rsid w:val="00CA30EE"/>
    <w:rsid w:val="00CA3144"/>
    <w:rsid w:val="00CA3401"/>
    <w:rsid w:val="00CA3A38"/>
    <w:rsid w:val="00CA3A3A"/>
    <w:rsid w:val="00CA3E22"/>
    <w:rsid w:val="00CA3F37"/>
    <w:rsid w:val="00CA428D"/>
    <w:rsid w:val="00CA4A8F"/>
    <w:rsid w:val="00CA4F72"/>
    <w:rsid w:val="00CA54B2"/>
    <w:rsid w:val="00CA58DF"/>
    <w:rsid w:val="00CA6C43"/>
    <w:rsid w:val="00CA6F36"/>
    <w:rsid w:val="00CA7169"/>
    <w:rsid w:val="00CA78A0"/>
    <w:rsid w:val="00CA7CEC"/>
    <w:rsid w:val="00CA7D8A"/>
    <w:rsid w:val="00CB016A"/>
    <w:rsid w:val="00CB0216"/>
    <w:rsid w:val="00CB026E"/>
    <w:rsid w:val="00CB0311"/>
    <w:rsid w:val="00CB0758"/>
    <w:rsid w:val="00CB0FBE"/>
    <w:rsid w:val="00CB113C"/>
    <w:rsid w:val="00CB11AC"/>
    <w:rsid w:val="00CB11E7"/>
    <w:rsid w:val="00CB12B4"/>
    <w:rsid w:val="00CB1452"/>
    <w:rsid w:val="00CB187E"/>
    <w:rsid w:val="00CB1CC2"/>
    <w:rsid w:val="00CB1F15"/>
    <w:rsid w:val="00CB24A6"/>
    <w:rsid w:val="00CB272B"/>
    <w:rsid w:val="00CB374F"/>
    <w:rsid w:val="00CB3AEF"/>
    <w:rsid w:val="00CB4454"/>
    <w:rsid w:val="00CB4475"/>
    <w:rsid w:val="00CB4713"/>
    <w:rsid w:val="00CB4B79"/>
    <w:rsid w:val="00CB4E1B"/>
    <w:rsid w:val="00CB4EFC"/>
    <w:rsid w:val="00CB50F8"/>
    <w:rsid w:val="00CB5193"/>
    <w:rsid w:val="00CB57E7"/>
    <w:rsid w:val="00CB663C"/>
    <w:rsid w:val="00CB7388"/>
    <w:rsid w:val="00CB75CB"/>
    <w:rsid w:val="00CB79E0"/>
    <w:rsid w:val="00CC0477"/>
    <w:rsid w:val="00CC0939"/>
    <w:rsid w:val="00CC132B"/>
    <w:rsid w:val="00CC17A3"/>
    <w:rsid w:val="00CC2072"/>
    <w:rsid w:val="00CC221B"/>
    <w:rsid w:val="00CC2A0C"/>
    <w:rsid w:val="00CC336A"/>
    <w:rsid w:val="00CC37D1"/>
    <w:rsid w:val="00CC3A90"/>
    <w:rsid w:val="00CC401A"/>
    <w:rsid w:val="00CC41D0"/>
    <w:rsid w:val="00CC44EC"/>
    <w:rsid w:val="00CC536C"/>
    <w:rsid w:val="00CC55A8"/>
    <w:rsid w:val="00CC56D6"/>
    <w:rsid w:val="00CC599C"/>
    <w:rsid w:val="00CC5F6C"/>
    <w:rsid w:val="00CC6E1A"/>
    <w:rsid w:val="00CC7B2F"/>
    <w:rsid w:val="00CC7FDA"/>
    <w:rsid w:val="00CD0889"/>
    <w:rsid w:val="00CD0A83"/>
    <w:rsid w:val="00CD0AA1"/>
    <w:rsid w:val="00CD14A0"/>
    <w:rsid w:val="00CD1DBC"/>
    <w:rsid w:val="00CD1EB3"/>
    <w:rsid w:val="00CD2471"/>
    <w:rsid w:val="00CD287A"/>
    <w:rsid w:val="00CD2FAE"/>
    <w:rsid w:val="00CD32EA"/>
    <w:rsid w:val="00CD342A"/>
    <w:rsid w:val="00CD38C3"/>
    <w:rsid w:val="00CD4560"/>
    <w:rsid w:val="00CD5822"/>
    <w:rsid w:val="00CD5B6A"/>
    <w:rsid w:val="00CD5C64"/>
    <w:rsid w:val="00CD5F69"/>
    <w:rsid w:val="00CD5FA5"/>
    <w:rsid w:val="00CD675A"/>
    <w:rsid w:val="00CD7797"/>
    <w:rsid w:val="00CE0015"/>
    <w:rsid w:val="00CE02A8"/>
    <w:rsid w:val="00CE02C3"/>
    <w:rsid w:val="00CE0576"/>
    <w:rsid w:val="00CE0B61"/>
    <w:rsid w:val="00CE0F75"/>
    <w:rsid w:val="00CE118A"/>
    <w:rsid w:val="00CE1960"/>
    <w:rsid w:val="00CE1D2F"/>
    <w:rsid w:val="00CE23EB"/>
    <w:rsid w:val="00CE24B8"/>
    <w:rsid w:val="00CE2942"/>
    <w:rsid w:val="00CE371B"/>
    <w:rsid w:val="00CE3783"/>
    <w:rsid w:val="00CE4579"/>
    <w:rsid w:val="00CE473A"/>
    <w:rsid w:val="00CE4B75"/>
    <w:rsid w:val="00CE5116"/>
    <w:rsid w:val="00CE56C0"/>
    <w:rsid w:val="00CE5E14"/>
    <w:rsid w:val="00CE658B"/>
    <w:rsid w:val="00CE6A8A"/>
    <w:rsid w:val="00CE6B07"/>
    <w:rsid w:val="00CE7558"/>
    <w:rsid w:val="00CE7A26"/>
    <w:rsid w:val="00CF0721"/>
    <w:rsid w:val="00CF1809"/>
    <w:rsid w:val="00CF2A24"/>
    <w:rsid w:val="00CF4886"/>
    <w:rsid w:val="00CF4F1C"/>
    <w:rsid w:val="00CF50C7"/>
    <w:rsid w:val="00CF5217"/>
    <w:rsid w:val="00CF561D"/>
    <w:rsid w:val="00CF5C69"/>
    <w:rsid w:val="00CF6AA9"/>
    <w:rsid w:val="00CF6B03"/>
    <w:rsid w:val="00CF6C8F"/>
    <w:rsid w:val="00D00184"/>
    <w:rsid w:val="00D00B9A"/>
    <w:rsid w:val="00D00D85"/>
    <w:rsid w:val="00D00DA6"/>
    <w:rsid w:val="00D00E93"/>
    <w:rsid w:val="00D00EBD"/>
    <w:rsid w:val="00D01651"/>
    <w:rsid w:val="00D02707"/>
    <w:rsid w:val="00D02AE3"/>
    <w:rsid w:val="00D0369D"/>
    <w:rsid w:val="00D03D11"/>
    <w:rsid w:val="00D03F3B"/>
    <w:rsid w:val="00D0412D"/>
    <w:rsid w:val="00D057BC"/>
    <w:rsid w:val="00D06CF1"/>
    <w:rsid w:val="00D10081"/>
    <w:rsid w:val="00D1091E"/>
    <w:rsid w:val="00D10BEE"/>
    <w:rsid w:val="00D10D5D"/>
    <w:rsid w:val="00D113F1"/>
    <w:rsid w:val="00D11896"/>
    <w:rsid w:val="00D11B93"/>
    <w:rsid w:val="00D11CB8"/>
    <w:rsid w:val="00D1207D"/>
    <w:rsid w:val="00D122D0"/>
    <w:rsid w:val="00D12937"/>
    <w:rsid w:val="00D13027"/>
    <w:rsid w:val="00D13162"/>
    <w:rsid w:val="00D14A5D"/>
    <w:rsid w:val="00D155DF"/>
    <w:rsid w:val="00D166EA"/>
    <w:rsid w:val="00D16ED9"/>
    <w:rsid w:val="00D16F05"/>
    <w:rsid w:val="00D17255"/>
    <w:rsid w:val="00D204E8"/>
    <w:rsid w:val="00D207DD"/>
    <w:rsid w:val="00D20AEB"/>
    <w:rsid w:val="00D20BA8"/>
    <w:rsid w:val="00D20BFA"/>
    <w:rsid w:val="00D2144D"/>
    <w:rsid w:val="00D214B5"/>
    <w:rsid w:val="00D21694"/>
    <w:rsid w:val="00D217BA"/>
    <w:rsid w:val="00D217FB"/>
    <w:rsid w:val="00D221C2"/>
    <w:rsid w:val="00D22691"/>
    <w:rsid w:val="00D228BE"/>
    <w:rsid w:val="00D22A7F"/>
    <w:rsid w:val="00D233A3"/>
    <w:rsid w:val="00D23493"/>
    <w:rsid w:val="00D23F76"/>
    <w:rsid w:val="00D24071"/>
    <w:rsid w:val="00D24870"/>
    <w:rsid w:val="00D254D0"/>
    <w:rsid w:val="00D2589E"/>
    <w:rsid w:val="00D25E43"/>
    <w:rsid w:val="00D25FA1"/>
    <w:rsid w:val="00D26EBB"/>
    <w:rsid w:val="00D27790"/>
    <w:rsid w:val="00D277C7"/>
    <w:rsid w:val="00D2798F"/>
    <w:rsid w:val="00D27CC2"/>
    <w:rsid w:val="00D302FE"/>
    <w:rsid w:val="00D3048D"/>
    <w:rsid w:val="00D304CA"/>
    <w:rsid w:val="00D3168F"/>
    <w:rsid w:val="00D31721"/>
    <w:rsid w:val="00D33777"/>
    <w:rsid w:val="00D3449D"/>
    <w:rsid w:val="00D34B00"/>
    <w:rsid w:val="00D3662E"/>
    <w:rsid w:val="00D36731"/>
    <w:rsid w:val="00D377E2"/>
    <w:rsid w:val="00D4018C"/>
    <w:rsid w:val="00D405A3"/>
    <w:rsid w:val="00D40631"/>
    <w:rsid w:val="00D40633"/>
    <w:rsid w:val="00D406EE"/>
    <w:rsid w:val="00D40D56"/>
    <w:rsid w:val="00D40EA0"/>
    <w:rsid w:val="00D412A0"/>
    <w:rsid w:val="00D41730"/>
    <w:rsid w:val="00D41C1D"/>
    <w:rsid w:val="00D41C2C"/>
    <w:rsid w:val="00D4275A"/>
    <w:rsid w:val="00D43899"/>
    <w:rsid w:val="00D438D3"/>
    <w:rsid w:val="00D439D2"/>
    <w:rsid w:val="00D43E27"/>
    <w:rsid w:val="00D44003"/>
    <w:rsid w:val="00D4431E"/>
    <w:rsid w:val="00D448C1"/>
    <w:rsid w:val="00D44934"/>
    <w:rsid w:val="00D449A1"/>
    <w:rsid w:val="00D44AF4"/>
    <w:rsid w:val="00D45958"/>
    <w:rsid w:val="00D45BD5"/>
    <w:rsid w:val="00D46F14"/>
    <w:rsid w:val="00D47036"/>
    <w:rsid w:val="00D471D2"/>
    <w:rsid w:val="00D47790"/>
    <w:rsid w:val="00D479B3"/>
    <w:rsid w:val="00D47AEF"/>
    <w:rsid w:val="00D47D99"/>
    <w:rsid w:val="00D47FF6"/>
    <w:rsid w:val="00D5036D"/>
    <w:rsid w:val="00D5059A"/>
    <w:rsid w:val="00D509A1"/>
    <w:rsid w:val="00D50A09"/>
    <w:rsid w:val="00D50A3D"/>
    <w:rsid w:val="00D50BF2"/>
    <w:rsid w:val="00D51A6B"/>
    <w:rsid w:val="00D51ACB"/>
    <w:rsid w:val="00D51B7C"/>
    <w:rsid w:val="00D51E04"/>
    <w:rsid w:val="00D52252"/>
    <w:rsid w:val="00D52599"/>
    <w:rsid w:val="00D527D7"/>
    <w:rsid w:val="00D528FD"/>
    <w:rsid w:val="00D5334F"/>
    <w:rsid w:val="00D53A77"/>
    <w:rsid w:val="00D5422A"/>
    <w:rsid w:val="00D546F8"/>
    <w:rsid w:val="00D54A5E"/>
    <w:rsid w:val="00D54A7B"/>
    <w:rsid w:val="00D55A03"/>
    <w:rsid w:val="00D560CB"/>
    <w:rsid w:val="00D56B9A"/>
    <w:rsid w:val="00D56C6F"/>
    <w:rsid w:val="00D57681"/>
    <w:rsid w:val="00D57CFB"/>
    <w:rsid w:val="00D6072B"/>
    <w:rsid w:val="00D608D6"/>
    <w:rsid w:val="00D60D89"/>
    <w:rsid w:val="00D60DBC"/>
    <w:rsid w:val="00D613D6"/>
    <w:rsid w:val="00D624FD"/>
    <w:rsid w:val="00D62A82"/>
    <w:rsid w:val="00D62D3F"/>
    <w:rsid w:val="00D63279"/>
    <w:rsid w:val="00D6400E"/>
    <w:rsid w:val="00D64128"/>
    <w:rsid w:val="00D6427C"/>
    <w:rsid w:val="00D64E88"/>
    <w:rsid w:val="00D64EF8"/>
    <w:rsid w:val="00D6509E"/>
    <w:rsid w:val="00D65142"/>
    <w:rsid w:val="00D65216"/>
    <w:rsid w:val="00D657F7"/>
    <w:rsid w:val="00D65C63"/>
    <w:rsid w:val="00D65DFE"/>
    <w:rsid w:val="00D665E7"/>
    <w:rsid w:val="00D66747"/>
    <w:rsid w:val="00D66875"/>
    <w:rsid w:val="00D66C62"/>
    <w:rsid w:val="00D66C8F"/>
    <w:rsid w:val="00D66E58"/>
    <w:rsid w:val="00D6759B"/>
    <w:rsid w:val="00D676B9"/>
    <w:rsid w:val="00D67E02"/>
    <w:rsid w:val="00D67FA0"/>
    <w:rsid w:val="00D70BED"/>
    <w:rsid w:val="00D70DC0"/>
    <w:rsid w:val="00D71640"/>
    <w:rsid w:val="00D71D66"/>
    <w:rsid w:val="00D73143"/>
    <w:rsid w:val="00D7368C"/>
    <w:rsid w:val="00D73841"/>
    <w:rsid w:val="00D73F52"/>
    <w:rsid w:val="00D74E69"/>
    <w:rsid w:val="00D75823"/>
    <w:rsid w:val="00D75A7A"/>
    <w:rsid w:val="00D75B56"/>
    <w:rsid w:val="00D75E2F"/>
    <w:rsid w:val="00D75F69"/>
    <w:rsid w:val="00D75F97"/>
    <w:rsid w:val="00D7661F"/>
    <w:rsid w:val="00D76620"/>
    <w:rsid w:val="00D776FC"/>
    <w:rsid w:val="00D800DF"/>
    <w:rsid w:val="00D8049C"/>
    <w:rsid w:val="00D8069D"/>
    <w:rsid w:val="00D807F7"/>
    <w:rsid w:val="00D81ACD"/>
    <w:rsid w:val="00D8224D"/>
    <w:rsid w:val="00D82256"/>
    <w:rsid w:val="00D82628"/>
    <w:rsid w:val="00D82A21"/>
    <w:rsid w:val="00D82BE6"/>
    <w:rsid w:val="00D83520"/>
    <w:rsid w:val="00D83D76"/>
    <w:rsid w:val="00D83ED1"/>
    <w:rsid w:val="00D841C5"/>
    <w:rsid w:val="00D8477E"/>
    <w:rsid w:val="00D84EA9"/>
    <w:rsid w:val="00D8545A"/>
    <w:rsid w:val="00D85461"/>
    <w:rsid w:val="00D85B31"/>
    <w:rsid w:val="00D85B8E"/>
    <w:rsid w:val="00D862D0"/>
    <w:rsid w:val="00D86CDD"/>
    <w:rsid w:val="00D8749A"/>
    <w:rsid w:val="00D87BE0"/>
    <w:rsid w:val="00D87E14"/>
    <w:rsid w:val="00D90297"/>
    <w:rsid w:val="00D902A6"/>
    <w:rsid w:val="00D905D6"/>
    <w:rsid w:val="00D908A2"/>
    <w:rsid w:val="00D90945"/>
    <w:rsid w:val="00D90E60"/>
    <w:rsid w:val="00D90EF2"/>
    <w:rsid w:val="00D91033"/>
    <w:rsid w:val="00D91272"/>
    <w:rsid w:val="00D91385"/>
    <w:rsid w:val="00D91462"/>
    <w:rsid w:val="00D9161D"/>
    <w:rsid w:val="00D91AAC"/>
    <w:rsid w:val="00D91D43"/>
    <w:rsid w:val="00D92027"/>
    <w:rsid w:val="00D92712"/>
    <w:rsid w:val="00D92B8A"/>
    <w:rsid w:val="00D93024"/>
    <w:rsid w:val="00D932EF"/>
    <w:rsid w:val="00D93903"/>
    <w:rsid w:val="00D93AC3"/>
    <w:rsid w:val="00D942D2"/>
    <w:rsid w:val="00D944CA"/>
    <w:rsid w:val="00D94D23"/>
    <w:rsid w:val="00D94EC2"/>
    <w:rsid w:val="00D9519E"/>
    <w:rsid w:val="00D95573"/>
    <w:rsid w:val="00D95857"/>
    <w:rsid w:val="00D95B7A"/>
    <w:rsid w:val="00D9628D"/>
    <w:rsid w:val="00D96A28"/>
    <w:rsid w:val="00D97589"/>
    <w:rsid w:val="00D975FF"/>
    <w:rsid w:val="00D9763A"/>
    <w:rsid w:val="00D9780F"/>
    <w:rsid w:val="00D97A1A"/>
    <w:rsid w:val="00D97D8F"/>
    <w:rsid w:val="00DA048E"/>
    <w:rsid w:val="00DA071C"/>
    <w:rsid w:val="00DA0A3C"/>
    <w:rsid w:val="00DA0B40"/>
    <w:rsid w:val="00DA10A8"/>
    <w:rsid w:val="00DA158F"/>
    <w:rsid w:val="00DA18F8"/>
    <w:rsid w:val="00DA1B35"/>
    <w:rsid w:val="00DA1F3F"/>
    <w:rsid w:val="00DA3CC9"/>
    <w:rsid w:val="00DA3EAA"/>
    <w:rsid w:val="00DA3F31"/>
    <w:rsid w:val="00DA4102"/>
    <w:rsid w:val="00DA43D8"/>
    <w:rsid w:val="00DA4602"/>
    <w:rsid w:val="00DA4CDC"/>
    <w:rsid w:val="00DA54AE"/>
    <w:rsid w:val="00DA5669"/>
    <w:rsid w:val="00DA57E5"/>
    <w:rsid w:val="00DA5E70"/>
    <w:rsid w:val="00DA68B0"/>
    <w:rsid w:val="00DA6A43"/>
    <w:rsid w:val="00DA6F00"/>
    <w:rsid w:val="00DA7193"/>
    <w:rsid w:val="00DA72E6"/>
    <w:rsid w:val="00DA773F"/>
    <w:rsid w:val="00DA7755"/>
    <w:rsid w:val="00DA78CE"/>
    <w:rsid w:val="00DA7A5D"/>
    <w:rsid w:val="00DB021E"/>
    <w:rsid w:val="00DB0486"/>
    <w:rsid w:val="00DB0DD5"/>
    <w:rsid w:val="00DB15B3"/>
    <w:rsid w:val="00DB372F"/>
    <w:rsid w:val="00DB3806"/>
    <w:rsid w:val="00DB3D90"/>
    <w:rsid w:val="00DB4441"/>
    <w:rsid w:val="00DB44A3"/>
    <w:rsid w:val="00DB54EE"/>
    <w:rsid w:val="00DB55C5"/>
    <w:rsid w:val="00DB58F4"/>
    <w:rsid w:val="00DB5B91"/>
    <w:rsid w:val="00DB72C9"/>
    <w:rsid w:val="00DB7792"/>
    <w:rsid w:val="00DB77B6"/>
    <w:rsid w:val="00DB77CE"/>
    <w:rsid w:val="00DB7B7D"/>
    <w:rsid w:val="00DC07E3"/>
    <w:rsid w:val="00DC08C5"/>
    <w:rsid w:val="00DC0BDC"/>
    <w:rsid w:val="00DC1BDC"/>
    <w:rsid w:val="00DC270B"/>
    <w:rsid w:val="00DC2CD0"/>
    <w:rsid w:val="00DC30C9"/>
    <w:rsid w:val="00DC37F0"/>
    <w:rsid w:val="00DC4026"/>
    <w:rsid w:val="00DC4145"/>
    <w:rsid w:val="00DC4402"/>
    <w:rsid w:val="00DC461A"/>
    <w:rsid w:val="00DC534A"/>
    <w:rsid w:val="00DC5666"/>
    <w:rsid w:val="00DC5F75"/>
    <w:rsid w:val="00DC6AD1"/>
    <w:rsid w:val="00DC77E7"/>
    <w:rsid w:val="00DC7886"/>
    <w:rsid w:val="00DC78EF"/>
    <w:rsid w:val="00DC7A41"/>
    <w:rsid w:val="00DD0359"/>
    <w:rsid w:val="00DD0467"/>
    <w:rsid w:val="00DD112A"/>
    <w:rsid w:val="00DD1681"/>
    <w:rsid w:val="00DD1694"/>
    <w:rsid w:val="00DD1B1A"/>
    <w:rsid w:val="00DD1DA1"/>
    <w:rsid w:val="00DD225C"/>
    <w:rsid w:val="00DD2834"/>
    <w:rsid w:val="00DD28F7"/>
    <w:rsid w:val="00DD2DC4"/>
    <w:rsid w:val="00DD354C"/>
    <w:rsid w:val="00DD4802"/>
    <w:rsid w:val="00DD4A7F"/>
    <w:rsid w:val="00DD4BA5"/>
    <w:rsid w:val="00DD51F4"/>
    <w:rsid w:val="00DD55C2"/>
    <w:rsid w:val="00DD581D"/>
    <w:rsid w:val="00DD621E"/>
    <w:rsid w:val="00DD6457"/>
    <w:rsid w:val="00DD6487"/>
    <w:rsid w:val="00DD67FC"/>
    <w:rsid w:val="00DD6D81"/>
    <w:rsid w:val="00DD727E"/>
    <w:rsid w:val="00DD75FB"/>
    <w:rsid w:val="00DE050A"/>
    <w:rsid w:val="00DE09A9"/>
    <w:rsid w:val="00DE0EAC"/>
    <w:rsid w:val="00DE1119"/>
    <w:rsid w:val="00DE12A5"/>
    <w:rsid w:val="00DE16F3"/>
    <w:rsid w:val="00DE1BC4"/>
    <w:rsid w:val="00DE1F1E"/>
    <w:rsid w:val="00DE23CA"/>
    <w:rsid w:val="00DE2774"/>
    <w:rsid w:val="00DE2B83"/>
    <w:rsid w:val="00DE32FA"/>
    <w:rsid w:val="00DE3353"/>
    <w:rsid w:val="00DE350C"/>
    <w:rsid w:val="00DE3545"/>
    <w:rsid w:val="00DE42E6"/>
    <w:rsid w:val="00DE4536"/>
    <w:rsid w:val="00DE473D"/>
    <w:rsid w:val="00DE4F33"/>
    <w:rsid w:val="00DE531B"/>
    <w:rsid w:val="00DE574E"/>
    <w:rsid w:val="00DE5EE8"/>
    <w:rsid w:val="00DE7194"/>
    <w:rsid w:val="00DE7354"/>
    <w:rsid w:val="00DE7791"/>
    <w:rsid w:val="00DE79A8"/>
    <w:rsid w:val="00DE7C9A"/>
    <w:rsid w:val="00DE7CA6"/>
    <w:rsid w:val="00DE7FB7"/>
    <w:rsid w:val="00DF00AA"/>
    <w:rsid w:val="00DF01DB"/>
    <w:rsid w:val="00DF0C3E"/>
    <w:rsid w:val="00DF0D56"/>
    <w:rsid w:val="00DF192D"/>
    <w:rsid w:val="00DF19D5"/>
    <w:rsid w:val="00DF1CCE"/>
    <w:rsid w:val="00DF1F52"/>
    <w:rsid w:val="00DF203B"/>
    <w:rsid w:val="00DF2815"/>
    <w:rsid w:val="00DF31BD"/>
    <w:rsid w:val="00DF3B1D"/>
    <w:rsid w:val="00DF4280"/>
    <w:rsid w:val="00DF4887"/>
    <w:rsid w:val="00DF48C1"/>
    <w:rsid w:val="00DF542C"/>
    <w:rsid w:val="00DF552A"/>
    <w:rsid w:val="00DF6362"/>
    <w:rsid w:val="00DF6A33"/>
    <w:rsid w:val="00DF6C95"/>
    <w:rsid w:val="00DF6F2A"/>
    <w:rsid w:val="00DF7071"/>
    <w:rsid w:val="00DF7140"/>
    <w:rsid w:val="00DF729C"/>
    <w:rsid w:val="00DF7335"/>
    <w:rsid w:val="00DF7487"/>
    <w:rsid w:val="00DF7DE1"/>
    <w:rsid w:val="00E00085"/>
    <w:rsid w:val="00E0023C"/>
    <w:rsid w:val="00E00352"/>
    <w:rsid w:val="00E00417"/>
    <w:rsid w:val="00E00712"/>
    <w:rsid w:val="00E007D6"/>
    <w:rsid w:val="00E00EE0"/>
    <w:rsid w:val="00E014EE"/>
    <w:rsid w:val="00E01620"/>
    <w:rsid w:val="00E019C7"/>
    <w:rsid w:val="00E01A50"/>
    <w:rsid w:val="00E01CCE"/>
    <w:rsid w:val="00E01F29"/>
    <w:rsid w:val="00E02387"/>
    <w:rsid w:val="00E03143"/>
    <w:rsid w:val="00E03210"/>
    <w:rsid w:val="00E0322C"/>
    <w:rsid w:val="00E0401F"/>
    <w:rsid w:val="00E048FB"/>
    <w:rsid w:val="00E05033"/>
    <w:rsid w:val="00E056CE"/>
    <w:rsid w:val="00E0578A"/>
    <w:rsid w:val="00E05AA0"/>
    <w:rsid w:val="00E06096"/>
    <w:rsid w:val="00E06576"/>
    <w:rsid w:val="00E06B49"/>
    <w:rsid w:val="00E06F60"/>
    <w:rsid w:val="00E07A47"/>
    <w:rsid w:val="00E07D87"/>
    <w:rsid w:val="00E07E37"/>
    <w:rsid w:val="00E10106"/>
    <w:rsid w:val="00E1027F"/>
    <w:rsid w:val="00E10281"/>
    <w:rsid w:val="00E103B1"/>
    <w:rsid w:val="00E10739"/>
    <w:rsid w:val="00E11148"/>
    <w:rsid w:val="00E111D3"/>
    <w:rsid w:val="00E118F2"/>
    <w:rsid w:val="00E120E4"/>
    <w:rsid w:val="00E12128"/>
    <w:rsid w:val="00E12610"/>
    <w:rsid w:val="00E133D5"/>
    <w:rsid w:val="00E13750"/>
    <w:rsid w:val="00E13C8C"/>
    <w:rsid w:val="00E13EE4"/>
    <w:rsid w:val="00E14253"/>
    <w:rsid w:val="00E144C3"/>
    <w:rsid w:val="00E14872"/>
    <w:rsid w:val="00E148D8"/>
    <w:rsid w:val="00E14B67"/>
    <w:rsid w:val="00E14D11"/>
    <w:rsid w:val="00E14FDF"/>
    <w:rsid w:val="00E152E0"/>
    <w:rsid w:val="00E154D6"/>
    <w:rsid w:val="00E1554B"/>
    <w:rsid w:val="00E15E56"/>
    <w:rsid w:val="00E1627B"/>
    <w:rsid w:val="00E163E0"/>
    <w:rsid w:val="00E16868"/>
    <w:rsid w:val="00E17040"/>
    <w:rsid w:val="00E2115B"/>
    <w:rsid w:val="00E21487"/>
    <w:rsid w:val="00E21B11"/>
    <w:rsid w:val="00E21C96"/>
    <w:rsid w:val="00E2236A"/>
    <w:rsid w:val="00E22E50"/>
    <w:rsid w:val="00E23ACA"/>
    <w:rsid w:val="00E23C33"/>
    <w:rsid w:val="00E24076"/>
    <w:rsid w:val="00E240DD"/>
    <w:rsid w:val="00E24963"/>
    <w:rsid w:val="00E24B81"/>
    <w:rsid w:val="00E24D0B"/>
    <w:rsid w:val="00E25111"/>
    <w:rsid w:val="00E2530C"/>
    <w:rsid w:val="00E25A17"/>
    <w:rsid w:val="00E25ADA"/>
    <w:rsid w:val="00E2665D"/>
    <w:rsid w:val="00E267B0"/>
    <w:rsid w:val="00E2706F"/>
    <w:rsid w:val="00E27487"/>
    <w:rsid w:val="00E2793F"/>
    <w:rsid w:val="00E30CB6"/>
    <w:rsid w:val="00E30D97"/>
    <w:rsid w:val="00E3145B"/>
    <w:rsid w:val="00E31489"/>
    <w:rsid w:val="00E318C2"/>
    <w:rsid w:val="00E31BCC"/>
    <w:rsid w:val="00E32736"/>
    <w:rsid w:val="00E32850"/>
    <w:rsid w:val="00E3350D"/>
    <w:rsid w:val="00E335E8"/>
    <w:rsid w:val="00E33798"/>
    <w:rsid w:val="00E33E4A"/>
    <w:rsid w:val="00E33E73"/>
    <w:rsid w:val="00E343DE"/>
    <w:rsid w:val="00E34E2B"/>
    <w:rsid w:val="00E3507F"/>
    <w:rsid w:val="00E35641"/>
    <w:rsid w:val="00E35AB1"/>
    <w:rsid w:val="00E36AB2"/>
    <w:rsid w:val="00E36CA0"/>
    <w:rsid w:val="00E36F6C"/>
    <w:rsid w:val="00E3783C"/>
    <w:rsid w:val="00E37A73"/>
    <w:rsid w:val="00E400B6"/>
    <w:rsid w:val="00E40463"/>
    <w:rsid w:val="00E40768"/>
    <w:rsid w:val="00E40E0C"/>
    <w:rsid w:val="00E415D9"/>
    <w:rsid w:val="00E42EAC"/>
    <w:rsid w:val="00E4306B"/>
    <w:rsid w:val="00E43338"/>
    <w:rsid w:val="00E43690"/>
    <w:rsid w:val="00E43A84"/>
    <w:rsid w:val="00E43B55"/>
    <w:rsid w:val="00E43D0A"/>
    <w:rsid w:val="00E4494E"/>
    <w:rsid w:val="00E452EC"/>
    <w:rsid w:val="00E4574D"/>
    <w:rsid w:val="00E4580B"/>
    <w:rsid w:val="00E45D1F"/>
    <w:rsid w:val="00E4609C"/>
    <w:rsid w:val="00E4658B"/>
    <w:rsid w:val="00E46B58"/>
    <w:rsid w:val="00E46CFB"/>
    <w:rsid w:val="00E4734B"/>
    <w:rsid w:val="00E5062F"/>
    <w:rsid w:val="00E5064D"/>
    <w:rsid w:val="00E50A13"/>
    <w:rsid w:val="00E510D7"/>
    <w:rsid w:val="00E51B1E"/>
    <w:rsid w:val="00E520C6"/>
    <w:rsid w:val="00E529BB"/>
    <w:rsid w:val="00E52D9B"/>
    <w:rsid w:val="00E5340D"/>
    <w:rsid w:val="00E53C5B"/>
    <w:rsid w:val="00E54C19"/>
    <w:rsid w:val="00E550DF"/>
    <w:rsid w:val="00E5605D"/>
    <w:rsid w:val="00E5675F"/>
    <w:rsid w:val="00E567D1"/>
    <w:rsid w:val="00E57305"/>
    <w:rsid w:val="00E57BCC"/>
    <w:rsid w:val="00E57F4A"/>
    <w:rsid w:val="00E60721"/>
    <w:rsid w:val="00E6082B"/>
    <w:rsid w:val="00E6099E"/>
    <w:rsid w:val="00E60CD6"/>
    <w:rsid w:val="00E61614"/>
    <w:rsid w:val="00E61A1E"/>
    <w:rsid w:val="00E61A24"/>
    <w:rsid w:val="00E61C8D"/>
    <w:rsid w:val="00E61DA9"/>
    <w:rsid w:val="00E620EE"/>
    <w:rsid w:val="00E62654"/>
    <w:rsid w:val="00E62730"/>
    <w:rsid w:val="00E62CA9"/>
    <w:rsid w:val="00E63492"/>
    <w:rsid w:val="00E63994"/>
    <w:rsid w:val="00E63A1A"/>
    <w:rsid w:val="00E63D33"/>
    <w:rsid w:val="00E642E6"/>
    <w:rsid w:val="00E64849"/>
    <w:rsid w:val="00E64B5B"/>
    <w:rsid w:val="00E64CE5"/>
    <w:rsid w:val="00E64FBD"/>
    <w:rsid w:val="00E65016"/>
    <w:rsid w:val="00E6505B"/>
    <w:rsid w:val="00E65605"/>
    <w:rsid w:val="00E6585E"/>
    <w:rsid w:val="00E66EE3"/>
    <w:rsid w:val="00E67302"/>
    <w:rsid w:val="00E70450"/>
    <w:rsid w:val="00E7133A"/>
    <w:rsid w:val="00E71461"/>
    <w:rsid w:val="00E71A4A"/>
    <w:rsid w:val="00E72228"/>
    <w:rsid w:val="00E72963"/>
    <w:rsid w:val="00E72F4F"/>
    <w:rsid w:val="00E7321E"/>
    <w:rsid w:val="00E735B3"/>
    <w:rsid w:val="00E735BA"/>
    <w:rsid w:val="00E73859"/>
    <w:rsid w:val="00E73B28"/>
    <w:rsid w:val="00E75627"/>
    <w:rsid w:val="00E75D43"/>
    <w:rsid w:val="00E75E46"/>
    <w:rsid w:val="00E7633A"/>
    <w:rsid w:val="00E768F2"/>
    <w:rsid w:val="00E76948"/>
    <w:rsid w:val="00E7698A"/>
    <w:rsid w:val="00E76EA3"/>
    <w:rsid w:val="00E77167"/>
    <w:rsid w:val="00E77D6B"/>
    <w:rsid w:val="00E77E7F"/>
    <w:rsid w:val="00E77EFE"/>
    <w:rsid w:val="00E80FA4"/>
    <w:rsid w:val="00E81BA7"/>
    <w:rsid w:val="00E81C5C"/>
    <w:rsid w:val="00E82531"/>
    <w:rsid w:val="00E827C0"/>
    <w:rsid w:val="00E82B66"/>
    <w:rsid w:val="00E82E02"/>
    <w:rsid w:val="00E83752"/>
    <w:rsid w:val="00E8383D"/>
    <w:rsid w:val="00E83ED4"/>
    <w:rsid w:val="00E8509B"/>
    <w:rsid w:val="00E8525D"/>
    <w:rsid w:val="00E85530"/>
    <w:rsid w:val="00E85E13"/>
    <w:rsid w:val="00E85F4F"/>
    <w:rsid w:val="00E860FC"/>
    <w:rsid w:val="00E865A3"/>
    <w:rsid w:val="00E86748"/>
    <w:rsid w:val="00E86B63"/>
    <w:rsid w:val="00E86C79"/>
    <w:rsid w:val="00E87437"/>
    <w:rsid w:val="00E875CD"/>
    <w:rsid w:val="00E87874"/>
    <w:rsid w:val="00E87A79"/>
    <w:rsid w:val="00E908BE"/>
    <w:rsid w:val="00E9115D"/>
    <w:rsid w:val="00E91703"/>
    <w:rsid w:val="00E91F9A"/>
    <w:rsid w:val="00E920BD"/>
    <w:rsid w:val="00E92169"/>
    <w:rsid w:val="00E93182"/>
    <w:rsid w:val="00E934BF"/>
    <w:rsid w:val="00E9388F"/>
    <w:rsid w:val="00E943A6"/>
    <w:rsid w:val="00E94548"/>
    <w:rsid w:val="00E946C7"/>
    <w:rsid w:val="00E9503C"/>
    <w:rsid w:val="00E95754"/>
    <w:rsid w:val="00E95799"/>
    <w:rsid w:val="00E95BC2"/>
    <w:rsid w:val="00E9604C"/>
    <w:rsid w:val="00E9632D"/>
    <w:rsid w:val="00E966F3"/>
    <w:rsid w:val="00E969E4"/>
    <w:rsid w:val="00E96F12"/>
    <w:rsid w:val="00E97626"/>
    <w:rsid w:val="00E97B82"/>
    <w:rsid w:val="00E97CC0"/>
    <w:rsid w:val="00EA0091"/>
    <w:rsid w:val="00EA070C"/>
    <w:rsid w:val="00EA181E"/>
    <w:rsid w:val="00EA1D01"/>
    <w:rsid w:val="00EA2E8B"/>
    <w:rsid w:val="00EA304C"/>
    <w:rsid w:val="00EA3280"/>
    <w:rsid w:val="00EA3E57"/>
    <w:rsid w:val="00EA46E1"/>
    <w:rsid w:val="00EA4AC4"/>
    <w:rsid w:val="00EA4E45"/>
    <w:rsid w:val="00EA60DD"/>
    <w:rsid w:val="00EA6B18"/>
    <w:rsid w:val="00EA6C16"/>
    <w:rsid w:val="00EA724D"/>
    <w:rsid w:val="00EA7588"/>
    <w:rsid w:val="00EA7B76"/>
    <w:rsid w:val="00EB0EFA"/>
    <w:rsid w:val="00EB1010"/>
    <w:rsid w:val="00EB12D8"/>
    <w:rsid w:val="00EB191C"/>
    <w:rsid w:val="00EB1FF6"/>
    <w:rsid w:val="00EB2ADC"/>
    <w:rsid w:val="00EB2B6D"/>
    <w:rsid w:val="00EB39D5"/>
    <w:rsid w:val="00EB3AB1"/>
    <w:rsid w:val="00EB47A7"/>
    <w:rsid w:val="00EB5035"/>
    <w:rsid w:val="00EB5429"/>
    <w:rsid w:val="00EB545D"/>
    <w:rsid w:val="00EB5A6B"/>
    <w:rsid w:val="00EB6201"/>
    <w:rsid w:val="00EB6712"/>
    <w:rsid w:val="00EB7142"/>
    <w:rsid w:val="00EB76ED"/>
    <w:rsid w:val="00EB7CD9"/>
    <w:rsid w:val="00EC028D"/>
    <w:rsid w:val="00EC07CE"/>
    <w:rsid w:val="00EC0E21"/>
    <w:rsid w:val="00EC135D"/>
    <w:rsid w:val="00EC1433"/>
    <w:rsid w:val="00EC14AB"/>
    <w:rsid w:val="00EC2033"/>
    <w:rsid w:val="00EC2053"/>
    <w:rsid w:val="00EC20E5"/>
    <w:rsid w:val="00EC2169"/>
    <w:rsid w:val="00EC2A41"/>
    <w:rsid w:val="00EC2BCB"/>
    <w:rsid w:val="00EC2DC6"/>
    <w:rsid w:val="00EC30A5"/>
    <w:rsid w:val="00EC3229"/>
    <w:rsid w:val="00EC3437"/>
    <w:rsid w:val="00EC4373"/>
    <w:rsid w:val="00EC4384"/>
    <w:rsid w:val="00EC4459"/>
    <w:rsid w:val="00EC471E"/>
    <w:rsid w:val="00EC494A"/>
    <w:rsid w:val="00EC536C"/>
    <w:rsid w:val="00EC5B69"/>
    <w:rsid w:val="00EC5F86"/>
    <w:rsid w:val="00EC7C46"/>
    <w:rsid w:val="00EC7E09"/>
    <w:rsid w:val="00EC7F5E"/>
    <w:rsid w:val="00ED0216"/>
    <w:rsid w:val="00ED02D9"/>
    <w:rsid w:val="00ED0703"/>
    <w:rsid w:val="00ED0D36"/>
    <w:rsid w:val="00ED0DCD"/>
    <w:rsid w:val="00ED1A70"/>
    <w:rsid w:val="00ED1B7A"/>
    <w:rsid w:val="00ED1CCB"/>
    <w:rsid w:val="00ED2E69"/>
    <w:rsid w:val="00ED2F53"/>
    <w:rsid w:val="00ED31A3"/>
    <w:rsid w:val="00ED31B1"/>
    <w:rsid w:val="00ED33EE"/>
    <w:rsid w:val="00ED4FFE"/>
    <w:rsid w:val="00ED5BB8"/>
    <w:rsid w:val="00ED5C8C"/>
    <w:rsid w:val="00ED6781"/>
    <w:rsid w:val="00ED6C3B"/>
    <w:rsid w:val="00ED6F0A"/>
    <w:rsid w:val="00ED774A"/>
    <w:rsid w:val="00ED7BE1"/>
    <w:rsid w:val="00ED7CB0"/>
    <w:rsid w:val="00ED7F41"/>
    <w:rsid w:val="00ED7F61"/>
    <w:rsid w:val="00ED7F7A"/>
    <w:rsid w:val="00EE1011"/>
    <w:rsid w:val="00EE1311"/>
    <w:rsid w:val="00EE1A0E"/>
    <w:rsid w:val="00EE2115"/>
    <w:rsid w:val="00EE215B"/>
    <w:rsid w:val="00EE27BB"/>
    <w:rsid w:val="00EE2CFD"/>
    <w:rsid w:val="00EE2DD6"/>
    <w:rsid w:val="00EE2E76"/>
    <w:rsid w:val="00EE2EDC"/>
    <w:rsid w:val="00EE3664"/>
    <w:rsid w:val="00EE3968"/>
    <w:rsid w:val="00EE3B1C"/>
    <w:rsid w:val="00EE4190"/>
    <w:rsid w:val="00EE5159"/>
    <w:rsid w:val="00EE5513"/>
    <w:rsid w:val="00EE5AEA"/>
    <w:rsid w:val="00EE5E16"/>
    <w:rsid w:val="00EE66F1"/>
    <w:rsid w:val="00EE6991"/>
    <w:rsid w:val="00EE764C"/>
    <w:rsid w:val="00EE7A60"/>
    <w:rsid w:val="00EE7C95"/>
    <w:rsid w:val="00EF0695"/>
    <w:rsid w:val="00EF0F1C"/>
    <w:rsid w:val="00EF1067"/>
    <w:rsid w:val="00EF12C8"/>
    <w:rsid w:val="00EF1828"/>
    <w:rsid w:val="00EF1E5F"/>
    <w:rsid w:val="00EF1FE4"/>
    <w:rsid w:val="00EF2149"/>
    <w:rsid w:val="00EF22E8"/>
    <w:rsid w:val="00EF27BA"/>
    <w:rsid w:val="00EF2C59"/>
    <w:rsid w:val="00EF2FEB"/>
    <w:rsid w:val="00EF345E"/>
    <w:rsid w:val="00EF3AFB"/>
    <w:rsid w:val="00EF423D"/>
    <w:rsid w:val="00EF450C"/>
    <w:rsid w:val="00EF4A04"/>
    <w:rsid w:val="00EF4B38"/>
    <w:rsid w:val="00EF4C03"/>
    <w:rsid w:val="00EF4F67"/>
    <w:rsid w:val="00EF5F15"/>
    <w:rsid w:val="00EF605D"/>
    <w:rsid w:val="00EF607C"/>
    <w:rsid w:val="00EF6195"/>
    <w:rsid w:val="00EF61BA"/>
    <w:rsid w:val="00EF639D"/>
    <w:rsid w:val="00EF7092"/>
    <w:rsid w:val="00EF728C"/>
    <w:rsid w:val="00EF778B"/>
    <w:rsid w:val="00F003D1"/>
    <w:rsid w:val="00F00495"/>
    <w:rsid w:val="00F004DA"/>
    <w:rsid w:val="00F00995"/>
    <w:rsid w:val="00F00BEC"/>
    <w:rsid w:val="00F0132E"/>
    <w:rsid w:val="00F01652"/>
    <w:rsid w:val="00F02352"/>
    <w:rsid w:val="00F0263E"/>
    <w:rsid w:val="00F02E6E"/>
    <w:rsid w:val="00F03367"/>
    <w:rsid w:val="00F037D5"/>
    <w:rsid w:val="00F04810"/>
    <w:rsid w:val="00F04E8C"/>
    <w:rsid w:val="00F056C1"/>
    <w:rsid w:val="00F067BF"/>
    <w:rsid w:val="00F06909"/>
    <w:rsid w:val="00F06E89"/>
    <w:rsid w:val="00F071E8"/>
    <w:rsid w:val="00F07374"/>
    <w:rsid w:val="00F07D66"/>
    <w:rsid w:val="00F1041E"/>
    <w:rsid w:val="00F1096F"/>
    <w:rsid w:val="00F1127D"/>
    <w:rsid w:val="00F1179B"/>
    <w:rsid w:val="00F11E68"/>
    <w:rsid w:val="00F1349C"/>
    <w:rsid w:val="00F13F9C"/>
    <w:rsid w:val="00F14489"/>
    <w:rsid w:val="00F14BA3"/>
    <w:rsid w:val="00F14EF0"/>
    <w:rsid w:val="00F15158"/>
    <w:rsid w:val="00F154F4"/>
    <w:rsid w:val="00F15568"/>
    <w:rsid w:val="00F15EEF"/>
    <w:rsid w:val="00F16380"/>
    <w:rsid w:val="00F16A4A"/>
    <w:rsid w:val="00F174CA"/>
    <w:rsid w:val="00F17566"/>
    <w:rsid w:val="00F175C5"/>
    <w:rsid w:val="00F1797A"/>
    <w:rsid w:val="00F17B88"/>
    <w:rsid w:val="00F2057A"/>
    <w:rsid w:val="00F209EA"/>
    <w:rsid w:val="00F20B36"/>
    <w:rsid w:val="00F20CCD"/>
    <w:rsid w:val="00F2179B"/>
    <w:rsid w:val="00F217E9"/>
    <w:rsid w:val="00F2186D"/>
    <w:rsid w:val="00F2192A"/>
    <w:rsid w:val="00F21A08"/>
    <w:rsid w:val="00F223E8"/>
    <w:rsid w:val="00F23204"/>
    <w:rsid w:val="00F23C88"/>
    <w:rsid w:val="00F240B9"/>
    <w:rsid w:val="00F24460"/>
    <w:rsid w:val="00F24A42"/>
    <w:rsid w:val="00F24ADB"/>
    <w:rsid w:val="00F25417"/>
    <w:rsid w:val="00F257BB"/>
    <w:rsid w:val="00F257F1"/>
    <w:rsid w:val="00F25E36"/>
    <w:rsid w:val="00F25FA3"/>
    <w:rsid w:val="00F25FF4"/>
    <w:rsid w:val="00F2605F"/>
    <w:rsid w:val="00F260D6"/>
    <w:rsid w:val="00F2628C"/>
    <w:rsid w:val="00F26299"/>
    <w:rsid w:val="00F265EC"/>
    <w:rsid w:val="00F26DF2"/>
    <w:rsid w:val="00F274FC"/>
    <w:rsid w:val="00F27E81"/>
    <w:rsid w:val="00F30246"/>
    <w:rsid w:val="00F30838"/>
    <w:rsid w:val="00F31334"/>
    <w:rsid w:val="00F31388"/>
    <w:rsid w:val="00F31BA1"/>
    <w:rsid w:val="00F32078"/>
    <w:rsid w:val="00F329A8"/>
    <w:rsid w:val="00F32A7B"/>
    <w:rsid w:val="00F3389C"/>
    <w:rsid w:val="00F34847"/>
    <w:rsid w:val="00F34B0E"/>
    <w:rsid w:val="00F3515C"/>
    <w:rsid w:val="00F352E3"/>
    <w:rsid w:val="00F362AA"/>
    <w:rsid w:val="00F36725"/>
    <w:rsid w:val="00F3678F"/>
    <w:rsid w:val="00F3789C"/>
    <w:rsid w:val="00F37AD4"/>
    <w:rsid w:val="00F37F68"/>
    <w:rsid w:val="00F40033"/>
    <w:rsid w:val="00F404C7"/>
    <w:rsid w:val="00F40A9F"/>
    <w:rsid w:val="00F40E8F"/>
    <w:rsid w:val="00F41E2F"/>
    <w:rsid w:val="00F4218E"/>
    <w:rsid w:val="00F441B5"/>
    <w:rsid w:val="00F445C9"/>
    <w:rsid w:val="00F45068"/>
    <w:rsid w:val="00F452B1"/>
    <w:rsid w:val="00F45433"/>
    <w:rsid w:val="00F45489"/>
    <w:rsid w:val="00F45FBC"/>
    <w:rsid w:val="00F45FEA"/>
    <w:rsid w:val="00F47489"/>
    <w:rsid w:val="00F47527"/>
    <w:rsid w:val="00F4775B"/>
    <w:rsid w:val="00F47AE5"/>
    <w:rsid w:val="00F47B7C"/>
    <w:rsid w:val="00F47B84"/>
    <w:rsid w:val="00F47EE9"/>
    <w:rsid w:val="00F5009E"/>
    <w:rsid w:val="00F502CE"/>
    <w:rsid w:val="00F50539"/>
    <w:rsid w:val="00F5062F"/>
    <w:rsid w:val="00F51406"/>
    <w:rsid w:val="00F5214F"/>
    <w:rsid w:val="00F5282F"/>
    <w:rsid w:val="00F52CC1"/>
    <w:rsid w:val="00F53393"/>
    <w:rsid w:val="00F535ED"/>
    <w:rsid w:val="00F53606"/>
    <w:rsid w:val="00F548AA"/>
    <w:rsid w:val="00F55142"/>
    <w:rsid w:val="00F5557B"/>
    <w:rsid w:val="00F55950"/>
    <w:rsid w:val="00F56C89"/>
    <w:rsid w:val="00F56CA8"/>
    <w:rsid w:val="00F5736A"/>
    <w:rsid w:val="00F60142"/>
    <w:rsid w:val="00F6105C"/>
    <w:rsid w:val="00F616C4"/>
    <w:rsid w:val="00F6270E"/>
    <w:rsid w:val="00F62824"/>
    <w:rsid w:val="00F62CC3"/>
    <w:rsid w:val="00F62E74"/>
    <w:rsid w:val="00F62EFC"/>
    <w:rsid w:val="00F631BE"/>
    <w:rsid w:val="00F63A56"/>
    <w:rsid w:val="00F63C8D"/>
    <w:rsid w:val="00F63FEF"/>
    <w:rsid w:val="00F645C9"/>
    <w:rsid w:val="00F64DB2"/>
    <w:rsid w:val="00F6573F"/>
    <w:rsid w:val="00F65A66"/>
    <w:rsid w:val="00F65B37"/>
    <w:rsid w:val="00F65CE6"/>
    <w:rsid w:val="00F66B77"/>
    <w:rsid w:val="00F66C8D"/>
    <w:rsid w:val="00F66CDA"/>
    <w:rsid w:val="00F66ED2"/>
    <w:rsid w:val="00F67849"/>
    <w:rsid w:val="00F67A38"/>
    <w:rsid w:val="00F67B4F"/>
    <w:rsid w:val="00F70BB1"/>
    <w:rsid w:val="00F70C91"/>
    <w:rsid w:val="00F70EED"/>
    <w:rsid w:val="00F7146B"/>
    <w:rsid w:val="00F71706"/>
    <w:rsid w:val="00F71BA1"/>
    <w:rsid w:val="00F71D52"/>
    <w:rsid w:val="00F726BE"/>
    <w:rsid w:val="00F72968"/>
    <w:rsid w:val="00F72A59"/>
    <w:rsid w:val="00F72F42"/>
    <w:rsid w:val="00F74071"/>
    <w:rsid w:val="00F74152"/>
    <w:rsid w:val="00F74441"/>
    <w:rsid w:val="00F74B36"/>
    <w:rsid w:val="00F7501E"/>
    <w:rsid w:val="00F7517E"/>
    <w:rsid w:val="00F754C2"/>
    <w:rsid w:val="00F75A47"/>
    <w:rsid w:val="00F75F6C"/>
    <w:rsid w:val="00F76023"/>
    <w:rsid w:val="00F764F9"/>
    <w:rsid w:val="00F7693E"/>
    <w:rsid w:val="00F76B0C"/>
    <w:rsid w:val="00F76E80"/>
    <w:rsid w:val="00F77604"/>
    <w:rsid w:val="00F77774"/>
    <w:rsid w:val="00F779EF"/>
    <w:rsid w:val="00F77AA2"/>
    <w:rsid w:val="00F800E8"/>
    <w:rsid w:val="00F80904"/>
    <w:rsid w:val="00F8097C"/>
    <w:rsid w:val="00F81A1C"/>
    <w:rsid w:val="00F8302F"/>
    <w:rsid w:val="00F83B16"/>
    <w:rsid w:val="00F83C08"/>
    <w:rsid w:val="00F83EB8"/>
    <w:rsid w:val="00F83F94"/>
    <w:rsid w:val="00F849BD"/>
    <w:rsid w:val="00F8505A"/>
    <w:rsid w:val="00F856C0"/>
    <w:rsid w:val="00F85EA2"/>
    <w:rsid w:val="00F8621B"/>
    <w:rsid w:val="00F86A67"/>
    <w:rsid w:val="00F8708B"/>
    <w:rsid w:val="00F872E0"/>
    <w:rsid w:val="00F87E97"/>
    <w:rsid w:val="00F87FF7"/>
    <w:rsid w:val="00F90A3D"/>
    <w:rsid w:val="00F90E69"/>
    <w:rsid w:val="00F916AD"/>
    <w:rsid w:val="00F91EBC"/>
    <w:rsid w:val="00F929F4"/>
    <w:rsid w:val="00F92B38"/>
    <w:rsid w:val="00F93D55"/>
    <w:rsid w:val="00F93E18"/>
    <w:rsid w:val="00F93EE7"/>
    <w:rsid w:val="00F9479B"/>
    <w:rsid w:val="00F94E69"/>
    <w:rsid w:val="00F94E7C"/>
    <w:rsid w:val="00F94F10"/>
    <w:rsid w:val="00F94FAC"/>
    <w:rsid w:val="00F9559E"/>
    <w:rsid w:val="00F95BCE"/>
    <w:rsid w:val="00F95E2E"/>
    <w:rsid w:val="00F9656F"/>
    <w:rsid w:val="00F96799"/>
    <w:rsid w:val="00F96CAF"/>
    <w:rsid w:val="00F974CE"/>
    <w:rsid w:val="00F9782A"/>
    <w:rsid w:val="00F97AFE"/>
    <w:rsid w:val="00F97E32"/>
    <w:rsid w:val="00FA1ACB"/>
    <w:rsid w:val="00FA1B2D"/>
    <w:rsid w:val="00FA1F73"/>
    <w:rsid w:val="00FA20CF"/>
    <w:rsid w:val="00FA21A0"/>
    <w:rsid w:val="00FA2B77"/>
    <w:rsid w:val="00FA2D36"/>
    <w:rsid w:val="00FA2DBE"/>
    <w:rsid w:val="00FA30AC"/>
    <w:rsid w:val="00FA34FC"/>
    <w:rsid w:val="00FA3A5F"/>
    <w:rsid w:val="00FA4334"/>
    <w:rsid w:val="00FA43AA"/>
    <w:rsid w:val="00FA4C0E"/>
    <w:rsid w:val="00FA5068"/>
    <w:rsid w:val="00FA5310"/>
    <w:rsid w:val="00FA5415"/>
    <w:rsid w:val="00FA65C7"/>
    <w:rsid w:val="00FA6B4B"/>
    <w:rsid w:val="00FA6CB0"/>
    <w:rsid w:val="00FA728F"/>
    <w:rsid w:val="00FA75FA"/>
    <w:rsid w:val="00FA78EE"/>
    <w:rsid w:val="00FA7CE3"/>
    <w:rsid w:val="00FB0CD1"/>
    <w:rsid w:val="00FB0D17"/>
    <w:rsid w:val="00FB16EA"/>
    <w:rsid w:val="00FB1D99"/>
    <w:rsid w:val="00FB2884"/>
    <w:rsid w:val="00FB2C08"/>
    <w:rsid w:val="00FB3541"/>
    <w:rsid w:val="00FB381C"/>
    <w:rsid w:val="00FB3937"/>
    <w:rsid w:val="00FB39D1"/>
    <w:rsid w:val="00FB3F08"/>
    <w:rsid w:val="00FB43CA"/>
    <w:rsid w:val="00FB577B"/>
    <w:rsid w:val="00FB599D"/>
    <w:rsid w:val="00FB6581"/>
    <w:rsid w:val="00FB65E5"/>
    <w:rsid w:val="00FB69C8"/>
    <w:rsid w:val="00FB6B6D"/>
    <w:rsid w:val="00FB7BC3"/>
    <w:rsid w:val="00FB7D67"/>
    <w:rsid w:val="00FC0026"/>
    <w:rsid w:val="00FC0ED2"/>
    <w:rsid w:val="00FC0F2F"/>
    <w:rsid w:val="00FC105B"/>
    <w:rsid w:val="00FC105C"/>
    <w:rsid w:val="00FC2508"/>
    <w:rsid w:val="00FC2661"/>
    <w:rsid w:val="00FC2F0B"/>
    <w:rsid w:val="00FC41CA"/>
    <w:rsid w:val="00FC4B4F"/>
    <w:rsid w:val="00FC4E1C"/>
    <w:rsid w:val="00FC506F"/>
    <w:rsid w:val="00FC5359"/>
    <w:rsid w:val="00FC552A"/>
    <w:rsid w:val="00FC57DA"/>
    <w:rsid w:val="00FC5832"/>
    <w:rsid w:val="00FC590E"/>
    <w:rsid w:val="00FC6880"/>
    <w:rsid w:val="00FC6EB9"/>
    <w:rsid w:val="00FC79C9"/>
    <w:rsid w:val="00FC7DA5"/>
    <w:rsid w:val="00FD014E"/>
    <w:rsid w:val="00FD0386"/>
    <w:rsid w:val="00FD0A40"/>
    <w:rsid w:val="00FD0B8D"/>
    <w:rsid w:val="00FD0EE2"/>
    <w:rsid w:val="00FD0F47"/>
    <w:rsid w:val="00FD1313"/>
    <w:rsid w:val="00FD13B3"/>
    <w:rsid w:val="00FD175D"/>
    <w:rsid w:val="00FD1A0A"/>
    <w:rsid w:val="00FD1B02"/>
    <w:rsid w:val="00FD218C"/>
    <w:rsid w:val="00FD2950"/>
    <w:rsid w:val="00FD2E0C"/>
    <w:rsid w:val="00FD3CB3"/>
    <w:rsid w:val="00FD3CC2"/>
    <w:rsid w:val="00FD3E11"/>
    <w:rsid w:val="00FD41A3"/>
    <w:rsid w:val="00FD4609"/>
    <w:rsid w:val="00FD4CA6"/>
    <w:rsid w:val="00FD673A"/>
    <w:rsid w:val="00FD6D2B"/>
    <w:rsid w:val="00FD6E46"/>
    <w:rsid w:val="00FD78A9"/>
    <w:rsid w:val="00FD7ADC"/>
    <w:rsid w:val="00FD7FB0"/>
    <w:rsid w:val="00FE1993"/>
    <w:rsid w:val="00FE1F6B"/>
    <w:rsid w:val="00FE2336"/>
    <w:rsid w:val="00FE2673"/>
    <w:rsid w:val="00FE326D"/>
    <w:rsid w:val="00FE3A62"/>
    <w:rsid w:val="00FE41C4"/>
    <w:rsid w:val="00FE473A"/>
    <w:rsid w:val="00FE4B49"/>
    <w:rsid w:val="00FE4E98"/>
    <w:rsid w:val="00FE504C"/>
    <w:rsid w:val="00FE52A3"/>
    <w:rsid w:val="00FE5DCF"/>
    <w:rsid w:val="00FE5F73"/>
    <w:rsid w:val="00FE62D4"/>
    <w:rsid w:val="00FE66A5"/>
    <w:rsid w:val="00FE6A70"/>
    <w:rsid w:val="00FE6C44"/>
    <w:rsid w:val="00FE7B22"/>
    <w:rsid w:val="00FF0C89"/>
    <w:rsid w:val="00FF0F2D"/>
    <w:rsid w:val="00FF1433"/>
    <w:rsid w:val="00FF1FBE"/>
    <w:rsid w:val="00FF2B28"/>
    <w:rsid w:val="00FF2C37"/>
    <w:rsid w:val="00FF2DF2"/>
    <w:rsid w:val="00FF2E9F"/>
    <w:rsid w:val="00FF3E28"/>
    <w:rsid w:val="00FF3E9D"/>
    <w:rsid w:val="00FF3F1C"/>
    <w:rsid w:val="00FF4709"/>
    <w:rsid w:val="00FF4752"/>
    <w:rsid w:val="00FF5290"/>
    <w:rsid w:val="00FF556E"/>
    <w:rsid w:val="00FF581B"/>
    <w:rsid w:val="00FF5916"/>
    <w:rsid w:val="00FF5AC0"/>
    <w:rsid w:val="00FF5C2B"/>
    <w:rsid w:val="00FF5C2F"/>
    <w:rsid w:val="00FF5DD7"/>
    <w:rsid w:val="00FF60D2"/>
    <w:rsid w:val="00FF6156"/>
    <w:rsid w:val="00FF6816"/>
    <w:rsid w:val="00FF79D1"/>
    <w:rsid w:val="00FF7F36"/>
    <w:rsid w:val="018B5540"/>
    <w:rsid w:val="022FF378"/>
    <w:rsid w:val="02E1C356"/>
    <w:rsid w:val="03D72210"/>
    <w:rsid w:val="068B0AD8"/>
    <w:rsid w:val="08659540"/>
    <w:rsid w:val="09A98669"/>
    <w:rsid w:val="09EA52B3"/>
    <w:rsid w:val="0BC6003A"/>
    <w:rsid w:val="0E39FB27"/>
    <w:rsid w:val="199F3602"/>
    <w:rsid w:val="19E71FE4"/>
    <w:rsid w:val="1E727FA0"/>
    <w:rsid w:val="1FFF60E2"/>
    <w:rsid w:val="204A489E"/>
    <w:rsid w:val="219C6612"/>
    <w:rsid w:val="21D36104"/>
    <w:rsid w:val="24820C58"/>
    <w:rsid w:val="25017F64"/>
    <w:rsid w:val="2A0C02FD"/>
    <w:rsid w:val="2C0859D5"/>
    <w:rsid w:val="2C392250"/>
    <w:rsid w:val="2C590496"/>
    <w:rsid w:val="2CE35C9D"/>
    <w:rsid w:val="2CFA5CEB"/>
    <w:rsid w:val="2D027017"/>
    <w:rsid w:val="2DA264AC"/>
    <w:rsid w:val="2E4B29B8"/>
    <w:rsid w:val="2E6E95B6"/>
    <w:rsid w:val="2EEA1F3A"/>
    <w:rsid w:val="2F765324"/>
    <w:rsid w:val="301B4C19"/>
    <w:rsid w:val="31B61A49"/>
    <w:rsid w:val="36479B51"/>
    <w:rsid w:val="38CB2E3D"/>
    <w:rsid w:val="3A93C66D"/>
    <w:rsid w:val="3BA639BE"/>
    <w:rsid w:val="3D7A4888"/>
    <w:rsid w:val="3F792DDD"/>
    <w:rsid w:val="41250A89"/>
    <w:rsid w:val="41555A2B"/>
    <w:rsid w:val="4274540F"/>
    <w:rsid w:val="432D60D6"/>
    <w:rsid w:val="485E4C97"/>
    <w:rsid w:val="49570E92"/>
    <w:rsid w:val="4ACB0EC6"/>
    <w:rsid w:val="4C2A7956"/>
    <w:rsid w:val="4E15EE7C"/>
    <w:rsid w:val="500F621A"/>
    <w:rsid w:val="515022CC"/>
    <w:rsid w:val="517346DE"/>
    <w:rsid w:val="542D2733"/>
    <w:rsid w:val="55996A62"/>
    <w:rsid w:val="572F3194"/>
    <w:rsid w:val="5ECDCA22"/>
    <w:rsid w:val="645305A5"/>
    <w:rsid w:val="645D494C"/>
    <w:rsid w:val="66C24E6C"/>
    <w:rsid w:val="68D81FAD"/>
    <w:rsid w:val="699CA46B"/>
    <w:rsid w:val="6A46BCEA"/>
    <w:rsid w:val="6C8A41A9"/>
    <w:rsid w:val="6DDD5694"/>
    <w:rsid w:val="6E720521"/>
    <w:rsid w:val="6F1A2A29"/>
    <w:rsid w:val="715926C5"/>
    <w:rsid w:val="780A4979"/>
    <w:rsid w:val="7841565D"/>
    <w:rsid w:val="7863206A"/>
    <w:rsid w:val="790BC31D"/>
    <w:rsid w:val="7BC2B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5D4F182"/>
  <w15:chartTrackingRefBased/>
  <w15:docId w15:val="{209FF9DD-CDBF-4441-9492-8FFDDE00A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uiPriority="9" w:qFormat="1"/>
    <w:lsdException w:name="heading 9" w:semiHidden="1" w:unhideWhenUsed="1" w:qFormat="1"/>
    <w:lsdException w:name="footnote text" w:semiHidden="1"/>
    <w:lsdException w:name="annotation text" w:uiPriority="99" w:qFormat="1"/>
    <w:lsdException w:name="header" w:uiPriority="99"/>
    <w:lsdException w:name="footer" w:uiPriority="99"/>
    <w:lsdException w:name="caption" w:semiHidden="1" w:unhideWhenUsed="1" w:qFormat="1"/>
    <w:lsdException w:name="footnote reference" w:semiHidden="1" w:uiPriority="99"/>
    <w:lsdException w:name="annotation reference" w:uiPriority="99" w:qFormat="1"/>
    <w:lsdException w:name="page number" w:uiPriority="99"/>
    <w:lsdException w:name="Title" w:uiPriority="10" w:qFormat="1"/>
    <w:lsdException w:name="Default Paragraph Font" w:uiPriority="1" w:unhideWhenUsed="1"/>
    <w:lsdException w:name="Body Text" w:uiPriority="99"/>
    <w:lsdException w:name="Subtitle" w:qFormat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Keyboard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widowControl w:val="0"/>
      <w:adjustRightInd w:val="0"/>
      <w:spacing w:line="360" w:lineRule="atLeast"/>
      <w:jc w:val="center"/>
      <w:textAlignment w:val="baseline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8">
    <w:name w:val="heading 8"/>
    <w:basedOn w:val="Normal"/>
    <w:next w:val="Normal"/>
    <w:link w:val="Heading8Char"/>
    <w:uiPriority w:val="9"/>
    <w:qFormat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8Char">
    <w:name w:val="Heading 8 Char"/>
    <w:link w:val="Heading8"/>
    <w:uiPriority w:val="9"/>
    <w:rPr>
      <w:rFonts w:ascii="Calibri" w:eastAsia="Times New Roman" w:hAnsi="Calibri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pPr>
      <w:spacing w:after="120"/>
    </w:pPr>
  </w:style>
  <w:style w:type="character" w:customStyle="1" w:styleId="BodyTextChar">
    <w:name w:val="Body Text Char"/>
    <w:link w:val="BodyText"/>
    <w:uiPriority w:val="99"/>
    <w:semiHidden/>
    <w:rPr>
      <w:sz w:val="24"/>
      <w:szCs w:val="24"/>
    </w:rPr>
  </w:style>
  <w:style w:type="character" w:styleId="CommentReference">
    <w:name w:val="annotation reference"/>
    <w:uiPriority w:val="99"/>
    <w:qFormat/>
    <w:rPr>
      <w:sz w:val="16"/>
    </w:rPr>
  </w:style>
  <w:style w:type="paragraph" w:styleId="CommentText">
    <w:name w:val="annotation text"/>
    <w:basedOn w:val="Normal"/>
    <w:link w:val="CommentTextChar"/>
    <w:uiPriority w:val="99"/>
    <w:qFormat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qFormat/>
    <w:locked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</w:rPr>
  </w:style>
  <w:style w:type="paragraph" w:styleId="DocumentMap">
    <w:name w:val="Document Map"/>
    <w:basedOn w:val="Normal"/>
    <w:link w:val="DocumentMapChar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DocumentMapChar">
    <w:name w:val="Document Map Char"/>
    <w:link w:val="DocumentMap"/>
    <w:rPr>
      <w:rFonts w:ascii="Tahoma" w:hAnsi="Tahoma"/>
      <w:shd w:val="clear" w:color="auto" w:fill="000080"/>
    </w:rPr>
  </w:style>
  <w:style w:type="character" w:styleId="Emphasis">
    <w:name w:val="Emphasis"/>
    <w:uiPriority w:val="20"/>
    <w:qFormat/>
    <w:rPr>
      <w:b/>
      <w:bCs/>
      <w:i w:val="0"/>
      <w:iCs w:val="0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  <w:rPr>
      <w:szCs w:val="20"/>
    </w:rPr>
  </w:style>
  <w:style w:type="character" w:customStyle="1" w:styleId="FooterChar">
    <w:name w:val="Footer Char"/>
    <w:link w:val="Footer"/>
    <w:uiPriority w:val="99"/>
    <w:locked/>
    <w:rPr>
      <w:sz w:val="24"/>
    </w:rPr>
  </w:style>
  <w:style w:type="character" w:styleId="FootnoteReference">
    <w:name w:val="footnote reference"/>
    <w:uiPriority w:val="99"/>
    <w:semiHidden/>
    <w:rPr>
      <w:vertAlign w:val="superscript"/>
    </w:rPr>
  </w:style>
  <w:style w:type="paragraph" w:styleId="FootnoteText">
    <w:name w:val="footnote text"/>
    <w:basedOn w:val="Normal"/>
    <w:link w:val="FootnoteTextChar"/>
    <w:semiHidden/>
    <w:rPr>
      <w:sz w:val="20"/>
      <w:szCs w:val="20"/>
      <w:lang w:eastAsia="cs-CZ"/>
    </w:rPr>
  </w:style>
  <w:style w:type="character" w:customStyle="1" w:styleId="FootnoteTextChar">
    <w:name w:val="Footnote Text Char"/>
    <w:link w:val="FootnoteText"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  <w:rPr>
      <w:szCs w:val="20"/>
    </w:rPr>
  </w:style>
  <w:style w:type="character" w:customStyle="1" w:styleId="HeaderChar">
    <w:name w:val="Header Char"/>
    <w:link w:val="Header"/>
    <w:uiPriority w:val="99"/>
    <w:locked/>
    <w:rPr>
      <w:sz w:val="24"/>
    </w:rPr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uiPriority w:val="99"/>
    <w:pPr>
      <w:suppressAutoHyphens/>
      <w:spacing w:after="263" w:line="276" w:lineRule="auto"/>
    </w:pPr>
    <w:rPr>
      <w:rFonts w:ascii="Arial" w:hAnsi="Arial" w:cs="Arial"/>
      <w:color w:val="000000"/>
      <w:sz w:val="19"/>
      <w:szCs w:val="19"/>
      <w:lang w:eastAsia="ar-SA"/>
    </w:rPr>
  </w:style>
  <w:style w:type="character" w:styleId="PageNumber">
    <w:name w:val="page number"/>
    <w:uiPriority w:val="99"/>
    <w:rPr>
      <w:rFonts w:cs="Times New Roman"/>
    </w:rPr>
  </w:style>
  <w:style w:type="character" w:customStyle="1" w:styleId="Siln1">
    <w:name w:val="Silný1"/>
    <w:uiPriority w:val="22"/>
    <w:qFormat/>
    <w:rPr>
      <w:b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0"/>
    <w:qFormat/>
    <w:pPr>
      <w:widowControl w:val="0"/>
      <w:adjustRightInd w:val="0"/>
      <w:spacing w:line="360" w:lineRule="atLeast"/>
      <w:jc w:val="center"/>
      <w:textAlignment w:val="baseline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tl5">
    <w:name w:val="Štýl5"/>
    <w:basedOn w:val="Normal"/>
    <w:pPr>
      <w:suppressAutoHyphens/>
      <w:jc w:val="center"/>
      <w:outlineLvl w:val="0"/>
    </w:pPr>
    <w:rPr>
      <w:b/>
      <w:sz w:val="28"/>
      <w:szCs w:val="28"/>
      <w:lang w:eastAsia="ar-SA"/>
    </w:rPr>
  </w:style>
  <w:style w:type="paragraph" w:customStyle="1" w:styleId="Nomdelinstitution">
    <w:name w:val="Nom de l'institution"/>
    <w:basedOn w:val="Normal"/>
    <w:next w:val="Normal"/>
    <w:semiHidden/>
    <w:pPr>
      <w:widowControl w:val="0"/>
      <w:adjustRightInd w:val="0"/>
      <w:spacing w:line="360" w:lineRule="atLeast"/>
      <w:jc w:val="both"/>
      <w:textAlignment w:val="baseline"/>
    </w:pPr>
    <w:rPr>
      <w:rFonts w:ascii="Arial" w:hAnsi="Arial"/>
      <w:szCs w:val="20"/>
      <w:lang w:val="en-GB" w:eastAsia="fr-FR"/>
    </w:rPr>
  </w:style>
  <w:style w:type="character" w:customStyle="1" w:styleId="hps">
    <w:name w:val="hps"/>
    <w:rPr>
      <w:rFonts w:cs="Times New Roman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l1">
    <w:name w:val="Štýl1"/>
    <w:basedOn w:val="Normal"/>
    <w:link w:val="tl1Char"/>
    <w:qFormat/>
    <w:pPr>
      <w:numPr>
        <w:numId w:val="1"/>
      </w:numPr>
      <w:tabs>
        <w:tab w:val="left" w:pos="0"/>
      </w:tabs>
      <w:jc w:val="both"/>
    </w:pPr>
    <w:rPr>
      <w:rFonts w:ascii="Calibri" w:hAnsi="Calibri"/>
      <w:b/>
      <w:caps/>
      <w:sz w:val="22"/>
      <w:szCs w:val="20"/>
    </w:rPr>
  </w:style>
  <w:style w:type="character" w:customStyle="1" w:styleId="tl1Char">
    <w:name w:val="Štýl1 Char"/>
    <w:link w:val="tl1"/>
    <w:locked/>
    <w:rPr>
      <w:rFonts w:ascii="Calibri" w:hAnsi="Calibri"/>
      <w:b/>
      <w:caps/>
      <w:sz w:val="22"/>
    </w:rPr>
  </w:style>
  <w:style w:type="paragraph" w:customStyle="1" w:styleId="tl2">
    <w:name w:val="Štýl2"/>
    <w:basedOn w:val="Normal"/>
    <w:qFormat/>
    <w:pPr>
      <w:tabs>
        <w:tab w:val="left" w:pos="540"/>
      </w:tabs>
      <w:spacing w:before="120" w:after="120"/>
      <w:jc w:val="both"/>
    </w:pPr>
    <w:rPr>
      <w:rFonts w:ascii="Calibri" w:hAnsi="Calibri"/>
      <w:caps/>
      <w:sz w:val="22"/>
      <w:szCs w:val="22"/>
    </w:rPr>
  </w:style>
  <w:style w:type="paragraph" w:customStyle="1" w:styleId="Farebnzoznamzvraznenie11">
    <w:name w:val="Farebný zoznam – zvýraznenie 11"/>
    <w:basedOn w:val="Normal"/>
    <w:uiPriority w:val="34"/>
    <w:qFormat/>
    <w:pPr>
      <w:ind w:left="720"/>
      <w:contextualSpacing/>
    </w:pPr>
  </w:style>
  <w:style w:type="character" w:customStyle="1" w:styleId="st">
    <w:name w:val="st"/>
  </w:style>
  <w:style w:type="paragraph" w:styleId="Revision">
    <w:name w:val="Revision"/>
    <w:uiPriority w:val="99"/>
    <w:semiHidden/>
    <w:rPr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Calibri" w:eastAsia="Calibri" w:hAnsi="Calibri"/>
      <w:sz w:val="22"/>
      <w:szCs w:val="22"/>
      <w:lang w:eastAsia="en-US"/>
    </w:rPr>
  </w:style>
  <w:style w:type="paragraph" w:customStyle="1" w:styleId="tl3">
    <w:name w:val="Štýl3"/>
    <w:basedOn w:val="Normal"/>
    <w:pPr>
      <w:numPr>
        <w:numId w:val="2"/>
      </w:numPr>
      <w:tabs>
        <w:tab w:val="left" w:pos="555"/>
      </w:tabs>
      <w:spacing w:before="60" w:after="60" w:line="276" w:lineRule="auto"/>
      <w:jc w:val="both"/>
    </w:pPr>
    <w:rPr>
      <w:rFonts w:ascii="Calibri" w:hAnsi="Calibri" w:cs="Calibri"/>
      <w:b/>
      <w:caps/>
      <w:sz w:val="22"/>
      <w:szCs w:val="22"/>
    </w:rPr>
  </w:style>
  <w:style w:type="paragraph" w:customStyle="1" w:styleId="tl4">
    <w:name w:val="Štýl4"/>
    <w:basedOn w:val="Normal"/>
    <w:pPr>
      <w:numPr>
        <w:ilvl w:val="1"/>
        <w:numId w:val="2"/>
      </w:numPr>
      <w:tabs>
        <w:tab w:val="left" w:pos="555"/>
      </w:tabs>
      <w:spacing w:before="60" w:after="60" w:line="276" w:lineRule="auto"/>
      <w:jc w:val="both"/>
    </w:pPr>
    <w:rPr>
      <w:rFonts w:ascii="Calibri" w:hAnsi="Calibri"/>
      <w:b/>
      <w:sz w:val="22"/>
      <w:szCs w:val="22"/>
    </w:rPr>
  </w:style>
  <w:style w:type="character" w:customStyle="1" w:styleId="markedcontent">
    <w:name w:val="markedcontent"/>
    <w:basedOn w:val="DefaultParagraphFont"/>
    <w:rsid w:val="00353514"/>
  </w:style>
  <w:style w:type="character" w:customStyle="1" w:styleId="highlight">
    <w:name w:val="highlight"/>
    <w:basedOn w:val="DefaultParagraphFont"/>
    <w:rsid w:val="00353514"/>
  </w:style>
  <w:style w:type="character" w:customStyle="1" w:styleId="normaltextrun">
    <w:name w:val="normaltextrun"/>
    <w:basedOn w:val="DefaultParagraphFont"/>
    <w:rsid w:val="00DF31BD"/>
  </w:style>
  <w:style w:type="character" w:customStyle="1" w:styleId="eop">
    <w:name w:val="eop"/>
    <w:basedOn w:val="DefaultParagraphFont"/>
    <w:rsid w:val="00F00495"/>
  </w:style>
  <w:style w:type="paragraph" w:customStyle="1" w:styleId="paragraph">
    <w:name w:val="paragraph"/>
    <w:basedOn w:val="Normal"/>
    <w:rsid w:val="000A1B3B"/>
    <w:pPr>
      <w:spacing w:before="100" w:beforeAutospacing="1" w:after="100" w:afterAutospacing="1"/>
    </w:pPr>
  </w:style>
  <w:style w:type="character" w:customStyle="1" w:styleId="tabchar">
    <w:name w:val="tabchar"/>
    <w:basedOn w:val="DefaultParagraphFont"/>
    <w:rsid w:val="000A1B3B"/>
  </w:style>
  <w:style w:type="character" w:styleId="FollowedHyperlink">
    <w:name w:val="FollowedHyperlink"/>
    <w:basedOn w:val="DefaultParagraphFont"/>
    <w:rsid w:val="00747F9F"/>
    <w:rPr>
      <w:color w:val="954F72" w:themeColor="followedHyperlink"/>
      <w:u w:val="single"/>
    </w:rPr>
  </w:style>
  <w:style w:type="character" w:customStyle="1" w:styleId="Zmienka1">
    <w:name w:val="Zmienka1"/>
    <w:basedOn w:val="DefaultParagraphFont"/>
    <w:uiPriority w:val="99"/>
    <w:unhideWhenUsed/>
    <w:rsid w:val="00853307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0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5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1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6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7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63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7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7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7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16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34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53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1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77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45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25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3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87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63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34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9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80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9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15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27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27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6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85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8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0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9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15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87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59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8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89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6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29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94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17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54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01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9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6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5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29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27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69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40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27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omments" Target="comments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16/09/relationships/commentsIds" Target="commentsIds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commentsExtended" Target="commentsExtended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crz.gov.sk/zmluva/6992184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E935AE76EEF24AA10FB5D99CAF32AC" ma:contentTypeVersion="21" ma:contentTypeDescription="Create a new document." ma:contentTypeScope="" ma:versionID="9053dd939e79f9fba39487f36ed2b64f">
  <xsd:schema xmlns:xsd="http://www.w3.org/2001/XMLSchema" xmlns:xs="http://www.w3.org/2001/XMLSchema" xmlns:p="http://schemas.microsoft.com/office/2006/metadata/properties" xmlns:ns2="cc5c8e5f-d5cf-48c3-9b5f-7b6134728260" xmlns:ns3="421375f5-370a-4650-8fe9-f6faac8af305" targetNamespace="http://schemas.microsoft.com/office/2006/metadata/properties" ma:root="true" ma:fieldsID="f89a3227033ae6fdcfe607e4f653d94d" ns2:_="" ns3:_="">
    <xsd:import namespace="cc5c8e5f-d5cf-48c3-9b5f-7b6134728260"/>
    <xsd:import namespace="421375f5-370a-4650-8fe9-f6faac8af3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priority" minOccurs="0"/>
                <xsd:element ref="ns2:najdolezitejsiefotk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c8e5f-d5cf-48c3-9b5f-7b6134728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3470ff6-1c61-4f9e-8c6f-d6853ea728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priority" ma:index="27" nillable="true" ma:displayName="priority" ma:format="Dropdown" ma:internalName="priority">
      <xsd:simpleType>
        <xsd:restriction base="dms:Choice">
          <xsd:enumeration value="Urcite zahrnut"/>
          <xsd:enumeration value="odporucam"/>
        </xsd:restriction>
      </xsd:simpleType>
    </xsd:element>
    <xsd:element name="najdolezitejsiefotky" ma:index="28" nillable="true" ma:displayName="najdolezitejsie fotky" ma:default="0" ma:description="vybrane najdolezitejsie momenty vaia" ma:format="Dropdown" ma:internalName="najdolezitejsiefotky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375f5-370a-4650-8fe9-f6faac8af30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f71b4cb-9b21-4841-b525-444442b2f5e8}" ma:internalName="TaxCatchAll" ma:showField="CatchAllData" ma:web="421375f5-370a-4650-8fe9-f6faac8af3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5c8e5f-d5cf-48c3-9b5f-7b6134728260">
      <Terms xmlns="http://schemas.microsoft.com/office/infopath/2007/PartnerControls"/>
    </lcf76f155ced4ddcb4097134ff3c332f>
    <TaxCatchAll xmlns="421375f5-370a-4650-8fe9-f6faac8af305" xsi:nil="true"/>
    <_Flow_SignoffStatus xmlns="cc5c8e5f-d5cf-48c3-9b5f-7b6134728260" xsi:nil="true"/>
    <najdolezitejsiefotky xmlns="cc5c8e5f-d5cf-48c3-9b5f-7b6134728260">false</najdolezitejsiefotky>
    <priority xmlns="cc5c8e5f-d5cf-48c3-9b5f-7b6134728260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DB5322-B2FA-48D1-AB45-5B158F5063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5c8e5f-d5cf-48c3-9b5f-7b6134728260"/>
    <ds:schemaRef ds:uri="421375f5-370a-4650-8fe9-f6faac8af3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E30154-6479-42A5-84EA-F9492D690905}">
  <ds:schemaRefs>
    <ds:schemaRef ds:uri="http://schemas.microsoft.com/office/2006/metadata/properties"/>
    <ds:schemaRef ds:uri="http://schemas.microsoft.com/office/infopath/2007/PartnerControls"/>
    <ds:schemaRef ds:uri="cc5c8e5f-d5cf-48c3-9b5f-7b6134728260"/>
    <ds:schemaRef ds:uri="421375f5-370a-4650-8fe9-f6faac8af305"/>
  </ds:schemaRefs>
</ds:datastoreItem>
</file>

<file path=customXml/itemProps3.xml><?xml version="1.0" encoding="utf-8"?>
<ds:datastoreItem xmlns:ds="http://schemas.openxmlformats.org/officeDocument/2006/customXml" ds:itemID="{F8DF445B-3028-45DF-878D-7F1C7A50478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24205B7-F52D-4F58-A74E-5CAEEE154C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7507</Words>
  <Characters>42790</Characters>
  <Application>Microsoft Office Word</Application>
  <DocSecurity>4</DocSecurity>
  <Lines>356</Lines>
  <Paragraphs>100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50197</CharactersWithSpaces>
  <SharedDoc>false</SharedDoc>
  <HLinks>
    <vt:vector size="6" baseType="variant">
      <vt:variant>
        <vt:i4>3407975</vt:i4>
      </vt:variant>
      <vt:variant>
        <vt:i4>0</vt:i4>
      </vt:variant>
      <vt:variant>
        <vt:i4>0</vt:i4>
      </vt:variant>
      <vt:variant>
        <vt:i4>5</vt:i4>
      </vt:variant>
      <vt:variant>
        <vt:lpwstr>https://crz.gov.sk/zmluva/6992184/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Šinková Martina</cp:lastModifiedBy>
  <cp:revision>14</cp:revision>
  <dcterms:created xsi:type="dcterms:W3CDTF">2024-11-27T23:09:00Z</dcterms:created>
  <dcterms:modified xsi:type="dcterms:W3CDTF">2024-12-19T12:13:00Z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0x01010084E935AE76EEF24AA10FB5D99CAF32AC</vt:lpwstr>
  </property>
</Properties>
</file>