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CB52" w14:textId="200F1925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8569B6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3B348A1A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</w:t>
      </w:r>
      <w:r w:rsidR="008569B6">
        <w:rPr>
          <w:rFonts w:ascii="Arial Narrow" w:hAnsi="Arial Narrow"/>
          <w:bCs/>
          <w:kern w:val="28"/>
          <w:sz w:val="22"/>
          <w:szCs w:val="22"/>
        </w:rPr>
        <w:br/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977B93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02D16C20" w:rsidR="00A844BF" w:rsidRPr="000F4E03" w:rsidRDefault="00A844BF" w:rsidP="00B31B29">
      <w:pPr>
        <w:ind w:left="2268" w:hanging="1984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del w:id="0" w:author="Autor">
        <w:r w:rsidDel="00E768F2">
          <w:tab/>
        </w:r>
      </w:del>
      <w:r w:rsidRPr="728B64C2">
        <w:rPr>
          <w:rFonts w:ascii="Arial Narrow" w:hAnsi="Arial Narrow" w:cs="Arial"/>
          <w:sz w:val="22"/>
          <w:szCs w:val="22"/>
        </w:rPr>
        <w:t>Úrad vlády Slovenskej republiky</w:t>
      </w:r>
      <w:ins w:id="1" w:author="Autor">
        <w:r w:rsidR="00E768F2">
          <w:rPr>
            <w:rFonts w:ascii="Arial Narrow" w:hAnsi="Arial Narrow" w:cs="Arial"/>
            <w:sz w:val="22"/>
            <w:szCs w:val="22"/>
          </w:rPr>
          <w:t>, Úrad podpredsedu vlády, ktorý neriadi ministerstvo</w:t>
        </w:r>
      </w:ins>
    </w:p>
    <w:p w14:paraId="3ECD45E4" w14:textId="685545A8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</w:rPr>
        <w:t>Námestie slobody 1</w:t>
      </w:r>
      <w:r w:rsidRPr="000F4E03">
        <w:rPr>
          <w:rFonts w:ascii="Arial Narrow" w:hAnsi="Arial Narrow"/>
          <w:sz w:val="22"/>
          <w:szCs w:val="22"/>
        </w:rPr>
        <w:t xml:space="preserve">, </w:t>
      </w:r>
      <w:ins w:id="2" w:author="Autor">
        <w:r w:rsidR="00E768F2">
          <w:rPr>
            <w:rFonts w:ascii="Arial Narrow" w:hAnsi="Arial Narrow"/>
            <w:sz w:val="22"/>
            <w:szCs w:val="22"/>
          </w:rPr>
          <w:t xml:space="preserve">813 70 </w:t>
        </w:r>
      </w:ins>
      <w:r w:rsidRPr="000F4E03">
        <w:rPr>
          <w:rFonts w:ascii="Arial Narrow" w:hAnsi="Arial Narrow"/>
          <w:sz w:val="22"/>
          <w:szCs w:val="22"/>
        </w:rPr>
        <w:t>Bratislava</w:t>
      </w:r>
    </w:p>
    <w:p w14:paraId="63FF1DC2" w14:textId="1D49DFDA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</w:p>
    <w:p w14:paraId="4D2584D3" w14:textId="2BDD4BCB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2020845057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33657B54" w14:textId="098DB879" w:rsidR="00A844BF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6A46BCEA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ins w:id="3" w:author="Autor">
        <w:r w:rsidR="00E768F2">
          <w:rPr>
            <w:rFonts w:ascii="Arial Narrow" w:hAnsi="Arial Narrow"/>
            <w:sz w:val="22"/>
            <w:szCs w:val="22"/>
            <w:lang w:eastAsia="cs-CZ"/>
          </w:rPr>
          <w:t xml:space="preserve">Alena </w:t>
        </w:r>
        <w:proofErr w:type="spellStart"/>
        <w:r w:rsidR="00E768F2">
          <w:rPr>
            <w:rFonts w:ascii="Arial Narrow" w:hAnsi="Arial Narrow"/>
            <w:sz w:val="22"/>
            <w:szCs w:val="22"/>
            <w:lang w:eastAsia="cs-CZ"/>
          </w:rPr>
          <w:t>Sabelová</w:t>
        </w:r>
        <w:proofErr w:type="spellEnd"/>
        <w:r w:rsidR="00E768F2">
          <w:rPr>
            <w:rFonts w:ascii="Arial Narrow" w:hAnsi="Arial Narrow"/>
            <w:sz w:val="22"/>
            <w:szCs w:val="22"/>
            <w:lang w:eastAsia="cs-CZ"/>
          </w:rPr>
          <w:t>, štátna tajomníčka</w:t>
        </w:r>
      </w:ins>
      <w:del w:id="4" w:author="Autor">
        <w:r w:rsidR="2D027017" w:rsidRPr="6A46BCEA" w:rsidDel="00E768F2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delText>......................................,</w:delText>
        </w:r>
        <w:r w:rsidRPr="6A46BCEA" w:rsidDel="00E768F2">
          <w:rPr>
            <w:rFonts w:ascii="Arial Narrow" w:hAnsi="Arial Narrow"/>
            <w:sz w:val="22"/>
            <w:szCs w:val="22"/>
            <w:lang w:eastAsia="cs-CZ"/>
          </w:rPr>
          <w:delText xml:space="preserve"> vedúci Úradu vlády Slovenskej republiky</w:delText>
        </w:r>
      </w:del>
    </w:p>
    <w:p w14:paraId="4E57590F" w14:textId="431F3B1C" w:rsidR="00EF0F1C" w:rsidRPr="00EF0F1C" w:rsidRDefault="00EF0F1C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018871B9" w14:textId="5D4E9D27" w:rsidR="00EF0F1C" w:rsidRDefault="00EF0F1C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>
        <w:rPr>
          <w:rFonts w:ascii="Arial Narrow" w:hAnsi="Arial Narrow"/>
          <w:sz w:val="22"/>
          <w:szCs w:val="22"/>
          <w:lang w:eastAsia="cs-CZ"/>
        </w:rPr>
        <w:tab/>
      </w:r>
      <w:ins w:id="5" w:author="Autor">
        <w:r w:rsidR="00E768F2" w:rsidRPr="006248D2">
          <w:rPr>
            <w:rFonts w:ascii="Arial Narrow" w:eastAsia="Arial Narrow" w:hAnsi="Arial Narrow" w:cs="Arial Narrow"/>
            <w:sz w:val="22"/>
            <w:szCs w:val="22"/>
          </w:rPr>
          <w:t>SK96 8180 0000 0070 0006 0195</w:t>
        </w:r>
      </w:ins>
      <w:del w:id="6" w:author="Autor">
        <w:r w:rsidRPr="00EF0F1C" w:rsidDel="00E768F2">
          <w:rPr>
            <w:rFonts w:ascii="Arial Narrow" w:hAnsi="Arial Narrow"/>
            <w:sz w:val="22"/>
            <w:szCs w:val="22"/>
            <w:lang w:eastAsia="cs-CZ"/>
          </w:rPr>
          <w:delText>SK13 8180 0000 0070 0066 2313</w:delText>
        </w:r>
      </w:del>
    </w:p>
    <w:p w14:paraId="74CAD235" w14:textId="77777777" w:rsidR="00A844BF" w:rsidRDefault="00A844BF" w:rsidP="00B31B29">
      <w:pPr>
        <w:ind w:left="2268" w:hanging="1984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B31B29">
      <w:pPr>
        <w:ind w:left="2268" w:hanging="19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B31B29">
      <w:pPr>
        <w:ind w:left="2268" w:hanging="1984"/>
        <w:rPr>
          <w:rFonts w:ascii="Arial Narrow" w:hAnsi="Arial Narrow"/>
          <w:b/>
          <w:sz w:val="22"/>
          <w:szCs w:val="22"/>
        </w:rPr>
      </w:pPr>
    </w:p>
    <w:p w14:paraId="10667F02" w14:textId="297EEE2D" w:rsidR="00A844BF" w:rsidRPr="000F4E03" w:rsidRDefault="00A844BF" w:rsidP="00B31B29">
      <w:pPr>
        <w:ind w:left="2268" w:hanging="1984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342A0F4C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</w:p>
    <w:p w14:paraId="29525BD7" w14:textId="71D3AB43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</w:p>
    <w:p w14:paraId="579A1BB3" w14:textId="5B462C1A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</w:p>
    <w:p w14:paraId="4E257EA3" w14:textId="77AE7C0C" w:rsidR="00A844BF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6A46BCEA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 w:rsidR="00BC67DC">
        <w:rPr>
          <w:rFonts w:ascii="Arial Narrow" w:hAnsi="Arial Narrow"/>
          <w:sz w:val="22"/>
          <w:szCs w:val="22"/>
          <w:lang w:eastAsia="cs-CZ"/>
        </w:rPr>
        <w:t xml:space="preserve">Mgr. Marek Mrva, </w:t>
      </w:r>
      <w:r w:rsidR="00BC67DC"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39557F22" w14:textId="0C64F0AE" w:rsidR="00EF0F1C" w:rsidRPr="00EF0F1C" w:rsidRDefault="00EF0F1C" w:rsidP="00B31B29">
      <w:pPr>
        <w:ind w:left="2268" w:hanging="1984"/>
        <w:jc w:val="both"/>
        <w:rPr>
          <w:del w:id="7" w:author="Autor"/>
          <w:rFonts w:ascii="Arial Narrow" w:hAnsi="Arial Narrow"/>
          <w:sz w:val="22"/>
          <w:szCs w:val="22"/>
          <w:lang w:eastAsia="cs-CZ"/>
        </w:rPr>
      </w:pPr>
      <w:del w:id="8" w:author="Autor">
        <w:r w:rsidRPr="00EF0F1C">
          <w:rPr>
            <w:rFonts w:ascii="Arial Narrow" w:hAnsi="Arial Narrow"/>
            <w:sz w:val="22"/>
            <w:szCs w:val="22"/>
            <w:lang w:eastAsia="cs-CZ"/>
          </w:rPr>
          <w:delText xml:space="preserve">Bankové spojenie: </w:delText>
        </w:r>
        <w:r>
          <w:rPr>
            <w:rFonts w:ascii="Arial Narrow" w:hAnsi="Arial Narrow"/>
            <w:sz w:val="22"/>
            <w:szCs w:val="22"/>
            <w:lang w:eastAsia="cs-CZ"/>
          </w:rPr>
          <w:tab/>
        </w:r>
        <w:r w:rsidR="004C7022" w:rsidRPr="004C7022">
          <w:rPr>
            <w:rFonts w:ascii="Arial Narrow" w:hAnsi="Arial Narrow"/>
            <w:sz w:val="22"/>
            <w:szCs w:val="22"/>
            <w:lang w:eastAsia="cs-CZ"/>
          </w:rPr>
          <w:delText>Štátna pokladnica, Bratislava</w:delText>
        </w:r>
      </w:del>
    </w:p>
    <w:p w14:paraId="495D78B2" w14:textId="72F6255E" w:rsidR="00F5062F" w:rsidRDefault="00EF0F1C" w:rsidP="00B31B29">
      <w:pPr>
        <w:ind w:left="2268" w:hanging="1984"/>
        <w:jc w:val="both"/>
        <w:rPr>
          <w:del w:id="9" w:author="Autor"/>
          <w:rFonts w:ascii="Arial Narrow" w:hAnsi="Arial Narrow"/>
          <w:sz w:val="22"/>
          <w:szCs w:val="22"/>
          <w:lang w:eastAsia="cs-CZ"/>
        </w:rPr>
      </w:pPr>
      <w:del w:id="10" w:author="Autor">
        <w:r w:rsidRPr="00EF0F1C">
          <w:rPr>
            <w:rFonts w:ascii="Arial Narrow" w:hAnsi="Arial Narrow"/>
            <w:sz w:val="22"/>
            <w:szCs w:val="22"/>
            <w:lang w:eastAsia="cs-CZ"/>
          </w:rPr>
          <w:delText xml:space="preserve">Č. účtu v tvare IBAN: </w:delText>
        </w:r>
        <w:r w:rsidR="004C7022">
          <w:rPr>
            <w:rFonts w:ascii="Arial Narrow" w:hAnsi="Arial Narrow"/>
            <w:sz w:val="22"/>
            <w:szCs w:val="22"/>
            <w:lang w:eastAsia="cs-CZ"/>
          </w:rPr>
          <w:tab/>
        </w:r>
        <w:r w:rsidR="004C7022" w:rsidRPr="004C7022">
          <w:rPr>
            <w:rFonts w:ascii="Arial Narrow" w:hAnsi="Arial Narrow"/>
            <w:sz w:val="22"/>
            <w:szCs w:val="22"/>
            <w:lang w:eastAsia="cs-CZ"/>
          </w:rPr>
          <w:delText>SK80 8180 0000 0070 0006 5236</w:delText>
        </w:r>
      </w:del>
    </w:p>
    <w:p w14:paraId="11AE5E00" w14:textId="77777777" w:rsidR="005C2958" w:rsidRDefault="005C2958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3F4BE931" w14:textId="5227FC9D" w:rsidR="00C43565" w:rsidDel="00B81F22" w:rsidRDefault="00C43565" w:rsidP="00B31B29">
      <w:pPr>
        <w:ind w:left="284"/>
        <w:jc w:val="both"/>
        <w:rPr>
          <w:del w:id="11" w:author="Autor"/>
          <w:rFonts w:ascii="Arial Narrow" w:hAnsi="Arial Narrow"/>
          <w:sz w:val="22"/>
          <w:szCs w:val="22"/>
          <w:lang w:eastAsia="cs-CZ"/>
        </w:rPr>
      </w:pPr>
      <w:del w:id="12" w:author="Autor">
        <w:r w:rsidDel="00B81F22">
          <w:rPr>
            <w:rFonts w:ascii="Arial Narrow" w:hAnsi="Arial Narrow"/>
            <w:sz w:val="22"/>
            <w:szCs w:val="22"/>
            <w:lang w:eastAsia="cs-CZ"/>
          </w:rPr>
          <w:delText xml:space="preserve">Plnenie zo zmluvy je zabezpečené </w:delText>
        </w:r>
      </w:del>
      <w:ins w:id="13" w:author="Autor">
        <w:del w:id="14" w:author="Autor">
          <w:r w:rsidDel="00B81F22">
            <w:rPr>
              <w:rFonts w:ascii="Arial Narrow" w:hAnsi="Arial Narrow"/>
              <w:sz w:val="22"/>
              <w:szCs w:val="22"/>
            </w:rPr>
            <w:delText>Ministerstvom školstva, výskumu, vývoja a mládeže Slovenskej republiky</w:delText>
          </w:r>
        </w:del>
      </w:ins>
      <w:del w:id="15" w:author="Autor">
        <w:r w:rsidDel="00B81F22">
          <w:rPr>
            <w:rFonts w:ascii="Arial Narrow" w:hAnsi="Arial Narrow"/>
            <w:sz w:val="22"/>
            <w:szCs w:val="22"/>
            <w:lang w:eastAsia="cs-CZ"/>
          </w:rPr>
          <w:delText xml:space="preserve">Ministerstvom školstva, vedy, výskumu a športu prostredníctvom Štátnej pokladnice a č. účtu v tvare IBAN: </w:delText>
        </w:r>
        <w:r w:rsidRPr="005C2958" w:rsidDel="00B81F22">
          <w:rPr>
            <w:rFonts w:ascii="Arial Narrow" w:hAnsi="Arial Narrow"/>
            <w:sz w:val="22"/>
            <w:szCs w:val="22"/>
            <w:lang w:eastAsia="cs-CZ"/>
          </w:rPr>
          <w:delText>SK80 8180 0000 0070 0006 5236</w:delText>
        </w:r>
        <w:r w:rsidDel="00B81F22">
          <w:rPr>
            <w:rFonts w:ascii="Arial Narrow" w:hAnsi="Arial Narrow"/>
            <w:sz w:val="22"/>
            <w:szCs w:val="22"/>
            <w:lang w:eastAsia="cs-CZ"/>
          </w:rPr>
          <w:delText>.</w:delText>
        </w:r>
      </w:del>
    </w:p>
    <w:p w14:paraId="5E3DC22F" w14:textId="77777777" w:rsidR="00C43565" w:rsidRDefault="00C43565" w:rsidP="00B31B29">
      <w:pPr>
        <w:ind w:left="28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024F668F" w14:textId="6F1E7D51" w:rsidR="00C43565" w:rsidRDefault="00C43565" w:rsidP="00B31B29">
      <w:pPr>
        <w:ind w:left="284"/>
        <w:jc w:val="both"/>
        <w:rPr>
          <w:ins w:id="16" w:author="Autor"/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základe písomného poverenia zo dňa 13. 10 2022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2"/>
      </w:r>
      <w:r>
        <w:rPr>
          <w:rFonts w:ascii="Arial Narrow" w:hAnsi="Arial Narrow"/>
          <w:sz w:val="22"/>
          <w:szCs w:val="22"/>
        </w:rPr>
        <w:t xml:space="preserve"> 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zákona č. </w:t>
      </w:r>
      <w:r w:rsidR="00B31B29">
        <w:rPr>
          <w:rFonts w:ascii="Arial Narrow" w:hAnsi="Arial Narrow"/>
          <w:sz w:val="22"/>
          <w:szCs w:val="22"/>
        </w:rPr>
        <w:t>368/2021 Z. z. o </w:t>
      </w:r>
      <w:r w:rsidRPr="003736CA">
        <w:rPr>
          <w:rFonts w:ascii="Arial Narrow" w:hAnsi="Arial Narrow"/>
          <w:sz w:val="22"/>
          <w:szCs w:val="22"/>
        </w:rPr>
        <w:t xml:space="preserve">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E07A511" w14:textId="77777777" w:rsidR="00B81F22" w:rsidRDefault="00B81F22" w:rsidP="00B31B29">
      <w:pPr>
        <w:ind w:left="284"/>
        <w:jc w:val="both"/>
        <w:rPr>
          <w:ins w:id="17" w:author="Autor"/>
          <w:rFonts w:ascii="Arial Narrow" w:hAnsi="Arial Narrow"/>
          <w:sz w:val="22"/>
          <w:szCs w:val="22"/>
        </w:rPr>
      </w:pPr>
    </w:p>
    <w:p w14:paraId="2F4547DA" w14:textId="77777777" w:rsidR="00B81F22" w:rsidRDefault="00B81F22" w:rsidP="00B81F22">
      <w:pPr>
        <w:ind w:left="284"/>
        <w:jc w:val="both"/>
        <w:rPr>
          <w:ins w:id="18" w:author="Autor"/>
          <w:rFonts w:ascii="Arial Narrow" w:hAnsi="Arial Narrow"/>
          <w:sz w:val="22"/>
          <w:szCs w:val="22"/>
          <w:lang w:eastAsia="cs-CZ"/>
        </w:rPr>
      </w:pPr>
      <w:ins w:id="19" w:author="Autor">
        <w:r>
          <w:rPr>
            <w:rFonts w:ascii="Arial Narrow" w:hAnsi="Arial Narrow"/>
            <w:sz w:val="22"/>
            <w:szCs w:val="22"/>
            <w:lang w:eastAsia="cs-CZ"/>
          </w:rPr>
          <w:t xml:space="preserve">Plnenie zo zmluvy je zabezpečené </w:t>
        </w:r>
        <w:r>
          <w:rPr>
            <w:rFonts w:ascii="Arial Narrow" w:hAnsi="Arial Narrow"/>
            <w:sz w:val="22"/>
            <w:szCs w:val="22"/>
          </w:rPr>
          <w:t>Ministerstvom školstva, výskumu, vývoja a mládeže Slovenskej republiky</w:t>
        </w:r>
        <w:r>
          <w:rPr>
            <w:rFonts w:ascii="Arial Narrow" w:hAnsi="Arial Narrow"/>
            <w:sz w:val="22"/>
            <w:szCs w:val="22"/>
            <w:lang w:eastAsia="cs-CZ"/>
          </w:rPr>
          <w:t xml:space="preserve"> prostredníctvom Štátnej pokladnice a č. účtu v tvare IBAN: </w:t>
        </w:r>
        <w:r w:rsidRPr="005C2958">
          <w:rPr>
            <w:rFonts w:ascii="Arial Narrow" w:hAnsi="Arial Narrow"/>
            <w:sz w:val="22"/>
            <w:szCs w:val="22"/>
            <w:lang w:eastAsia="cs-CZ"/>
          </w:rPr>
          <w:t>SK80 8180 0000 0070 0006 5236</w:t>
        </w:r>
        <w:r>
          <w:rPr>
            <w:rFonts w:ascii="Arial Narrow" w:hAnsi="Arial Narrow"/>
            <w:sz w:val="22"/>
            <w:szCs w:val="22"/>
            <w:lang w:eastAsia="cs-CZ"/>
          </w:rPr>
          <w:t>.</w:t>
        </w:r>
      </w:ins>
    </w:p>
    <w:p w14:paraId="70EF0F80" w14:textId="77777777" w:rsidR="00B81F22" w:rsidRDefault="00B81F22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2D3805A4" w14:textId="77777777" w:rsidR="00872203" w:rsidRDefault="00872203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0E850223" w14:textId="001EA6AD" w:rsidR="00A844BF" w:rsidRDefault="00A844BF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 w:rsidP="00B31B29">
      <w:pPr>
        <w:ind w:left="284"/>
        <w:rPr>
          <w:rFonts w:ascii="Arial Narrow" w:hAnsi="Arial Narrow"/>
          <w:sz w:val="22"/>
          <w:szCs w:val="22"/>
        </w:rPr>
      </w:pPr>
    </w:p>
    <w:p w14:paraId="6D47053B" w14:textId="02851F46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8A0A244" w14:textId="1D29CE93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257DF208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6BBAE2E3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7B9F1154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693D59C9" w14:textId="717B8593" w:rsidR="00E63492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  <w:sectPr w:rsidR="00E63492" w:rsidSect="00B27A7B">
          <w:headerReference w:type="default" r:id="rId11"/>
          <w:footerReference w:type="default" r:id="rId12"/>
          <w:pgSz w:w="11906" w:h="16838" w:code="9"/>
          <w:pgMar w:top="1417" w:right="1417" w:bottom="1418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2068AEE4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</w:pPr>
    </w:p>
    <w:p w14:paraId="6B0A1F8A" w14:textId="269C5D31" w:rsidR="003363D8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7E68F29B" w14:textId="65D5435F" w:rsidR="003363D8" w:rsidRDefault="003363D8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1B301FB8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 w:rsidP="00B31B29">
      <w:pPr>
        <w:ind w:left="284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59EAD5DF" w14:textId="3E742F32" w:rsidR="008900AE" w:rsidRDefault="008900AE" w:rsidP="00B31B2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</w:t>
      </w:r>
      <w:r w:rsidR="00B31B29">
        <w:rPr>
          <w:rFonts w:ascii="Arial Narrow" w:hAnsi="Arial Narrow"/>
          <w:sz w:val="22"/>
          <w:szCs w:val="22"/>
        </w:rPr>
        <w:t xml:space="preserve"> mechanizmu na podporu obnovy a </w:t>
      </w:r>
      <w:r w:rsidR="00890B50" w:rsidRPr="00890B50">
        <w:rPr>
          <w:rFonts w:ascii="Arial Narrow" w:hAnsi="Arial Narrow"/>
          <w:sz w:val="22"/>
          <w:szCs w:val="22"/>
        </w:rPr>
        <w:t>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593C68A" w14:textId="77777777" w:rsidR="0012627C" w:rsidRDefault="0012627C" w:rsidP="00D412A0">
      <w:pPr>
        <w:ind w:firstLine="540"/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6E846E28" w14:textId="10FD2E09" w:rsidR="004B788F" w:rsidRPr="0012627C" w:rsidRDefault="004B788F" w:rsidP="00977B93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2E445598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3363D8">
        <w:rPr>
          <w:rFonts w:ascii="Arial Narrow" w:hAnsi="Arial Narrow"/>
          <w:b/>
          <w:sz w:val="22"/>
        </w:rPr>
        <w:t xml:space="preserve"> </w:t>
      </w:r>
      <w:r w:rsidR="00892273">
        <w:rPr>
          <w:rFonts w:ascii="Arial Narrow" w:hAnsi="Arial Narrow"/>
          <w:b/>
          <w:sz w:val="22"/>
        </w:rPr>
        <w:t>5</w:t>
      </w:r>
      <w:r w:rsidR="003363D8">
        <w:rPr>
          <w:rFonts w:ascii="Arial Narrow" w:hAnsi="Arial Narrow"/>
          <w:b/>
          <w:sz w:val="22"/>
        </w:rPr>
        <w:t xml:space="preserve"> – </w:t>
      </w:r>
      <w:r w:rsidR="00502CF3">
        <w:rPr>
          <w:rFonts w:ascii="Arial Narrow" w:hAnsi="Arial Narrow"/>
          <w:sz w:val="22"/>
        </w:rPr>
        <w:t xml:space="preserve">Výskum a inovácie pre </w:t>
      </w:r>
      <w:r w:rsidR="009D3779">
        <w:rPr>
          <w:rFonts w:ascii="Arial Narrow" w:hAnsi="Arial Narrow"/>
          <w:sz w:val="22"/>
        </w:rPr>
        <w:t>digitalizáciu</w:t>
      </w:r>
      <w:r w:rsidR="00502CF3">
        <w:rPr>
          <w:rFonts w:ascii="Arial Narrow" w:hAnsi="Arial Narrow"/>
          <w:sz w:val="22"/>
        </w:rPr>
        <w:t xml:space="preserve"> ekonomiky</w:t>
      </w:r>
      <w:r w:rsidR="003363D8">
        <w:rPr>
          <w:rFonts w:ascii="Arial Narrow" w:hAnsi="Arial Narrow"/>
          <w:sz w:val="22"/>
        </w:rPr>
        <w:t xml:space="preserve"> z</w:t>
      </w:r>
      <w:r w:rsidR="000813B0">
        <w:rPr>
          <w:rFonts w:ascii="Arial Narrow" w:hAnsi="Arial Narrow"/>
          <w:b/>
          <w:sz w:val="22"/>
        </w:rPr>
        <w:t xml:space="preserve"> Komponentu 9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03506C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</w:t>
      </w:r>
      <w:r w:rsidR="00B27A7B">
        <w:rPr>
          <w:rFonts w:ascii="Arial Narrow" w:hAnsi="Arial Narrow"/>
          <w:sz w:val="22"/>
        </w:rPr>
        <w:t> 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51F5F333" w:rsidR="00710DB7" w:rsidRPr="008F1462" w:rsidRDefault="008900AE" w:rsidP="00A76718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="00B27A7B">
        <w:rPr>
          <w:rFonts w:ascii="Arial Narrow" w:hAnsi="Arial Narrow"/>
          <w:b/>
          <w:sz w:val="22"/>
          <w:szCs w:val="22"/>
        </w:rPr>
        <w:t>iadosti o 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</w:t>
      </w:r>
      <w:del w:id="21" w:author="Autor">
        <w:r w:rsidRPr="005D3122" w:rsidDel="006F721B">
          <w:rPr>
            <w:rFonts w:ascii="Arial Narrow" w:hAnsi="Arial Narrow"/>
            <w:sz w:val="22"/>
            <w:szCs w:val="22"/>
          </w:rPr>
          <w:delText xml:space="preserve">ktorá </w:delText>
        </w:r>
        <w:r w:rsidR="00731105" w:rsidRPr="005D3122" w:rsidDel="006F721B">
          <w:rPr>
            <w:rFonts w:ascii="Arial Narrow" w:hAnsi="Arial Narrow"/>
            <w:sz w:val="22"/>
            <w:szCs w:val="22"/>
          </w:rPr>
          <w:delText>splnila</w:delText>
        </w:r>
        <w:r w:rsidR="002C5DAD" w:rsidDel="006F721B">
          <w:rPr>
            <w:rFonts w:ascii="Arial Narrow" w:hAnsi="Arial Narrow"/>
            <w:sz w:val="22"/>
            <w:szCs w:val="22"/>
          </w:rPr>
          <w:delText xml:space="preserve"> </w:delText>
        </w:r>
        <w:r w:rsidRPr="005D3122" w:rsidDel="006F721B">
          <w:rPr>
            <w:rFonts w:ascii="Arial Narrow" w:hAnsi="Arial Narrow"/>
            <w:sz w:val="22"/>
            <w:szCs w:val="22"/>
          </w:rPr>
          <w:delText xml:space="preserve">podmienky poskytnutia </w:delText>
        </w:r>
        <w:r w:rsidR="00835C3B" w:rsidRPr="00AB6EA4" w:rsidDel="006F721B">
          <w:rPr>
            <w:rFonts w:ascii="Arial Narrow" w:hAnsi="Arial Narrow"/>
            <w:b/>
            <w:bCs/>
            <w:sz w:val="22"/>
            <w:szCs w:val="22"/>
          </w:rPr>
          <w:delText>P</w:delText>
        </w:r>
        <w:r w:rsidRPr="00AB6EA4" w:rsidDel="006F721B">
          <w:rPr>
            <w:rFonts w:ascii="Arial Narrow" w:hAnsi="Arial Narrow"/>
            <w:b/>
            <w:bCs/>
            <w:sz w:val="22"/>
            <w:szCs w:val="22"/>
          </w:rPr>
          <w:delText>rostriedkov mechanizmu</w:delText>
        </w:r>
        <w:r w:rsidRPr="005D3122" w:rsidDel="006F721B">
          <w:rPr>
            <w:rFonts w:ascii="Arial Narrow" w:hAnsi="Arial Narrow"/>
            <w:sz w:val="22"/>
            <w:szCs w:val="22"/>
          </w:rPr>
          <w:delText xml:space="preserve">, </w:delText>
        </w:r>
      </w:del>
      <w:r w:rsidRPr="005D3122">
        <w:rPr>
          <w:rFonts w:ascii="Arial Narrow" w:hAnsi="Arial Narrow"/>
          <w:sz w:val="22"/>
          <w:szCs w:val="22"/>
        </w:rPr>
        <w:t xml:space="preserve">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817430">
        <w:rPr>
          <w:rFonts w:ascii="Arial Narrow" w:hAnsi="Arial Narrow"/>
          <w:sz w:val="22"/>
          <w:szCs w:val="22"/>
          <w:highlight w:val="yellow"/>
        </w:rPr>
        <w:t> 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del w:id="22" w:author="Autor">
        <w:r w:rsidRPr="005550A6" w:rsidDel="00E966F3">
          <w:rPr>
            <w:rFonts w:ascii="Arial Narrow" w:hAnsi="Arial Narrow"/>
            <w:sz w:val="22"/>
            <w:szCs w:val="22"/>
          </w:rPr>
          <w:delText xml:space="preserve"> </w:delText>
        </w:r>
        <w:r w:rsidRPr="005550A6" w:rsidDel="004A7D47">
          <w:rPr>
            <w:rFonts w:ascii="Arial Narrow" w:hAnsi="Arial Narrow"/>
            <w:b/>
            <w:sz w:val="22"/>
            <w:szCs w:val="22"/>
          </w:rPr>
          <w:delText>Vykonávateľa</w:delText>
        </w:r>
        <w:r w:rsidRPr="005550A6" w:rsidDel="00E966F3">
          <w:rPr>
            <w:rFonts w:ascii="Arial Narrow" w:hAnsi="Arial Narrow"/>
            <w:sz w:val="22"/>
            <w:szCs w:val="22"/>
          </w:rPr>
          <w:delText xml:space="preserve"> </w:delText>
        </w:r>
        <w:r w:rsidR="00710DB7" w:rsidDel="00E966F3">
          <w:rPr>
            <w:rFonts w:ascii="Arial Narrow" w:hAnsi="Arial Narrow"/>
            <w:sz w:val="22"/>
            <w:szCs w:val="22"/>
          </w:rPr>
          <w:delText xml:space="preserve">názov </w:delText>
        </w:r>
        <w:r w:rsidR="00710DB7" w:rsidRPr="00CF1401" w:rsidDel="00E966F3">
          <w:rPr>
            <w:rFonts w:ascii="Arial Narrow" w:hAnsi="Arial Narrow"/>
            <w:b/>
            <w:sz w:val="22"/>
            <w:szCs w:val="22"/>
          </w:rPr>
          <w:delText>Výzvy</w:delText>
        </w:r>
      </w:del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CA039F">
        <w:rPr>
          <w:rFonts w:ascii="Arial Narrow" w:hAnsi="Arial Narrow"/>
          <w:sz w:val="22"/>
          <w:szCs w:val="22"/>
        </w:rPr>
        <w:t>„</w:t>
      </w:r>
      <w:r w:rsidR="00A76718" w:rsidRPr="00A76718">
        <w:rPr>
          <w:rFonts w:ascii="Arial Narrow" w:hAnsi="Arial Narrow"/>
          <w:sz w:val="22"/>
          <w:szCs w:val="22"/>
        </w:rPr>
        <w:t xml:space="preserve">Podpora výskumných projektov zameraných na </w:t>
      </w:r>
      <w:r w:rsidR="002247DE">
        <w:rPr>
          <w:rFonts w:ascii="Arial Narrow" w:hAnsi="Arial Narrow"/>
          <w:sz w:val="22"/>
          <w:szCs w:val="22"/>
        </w:rPr>
        <w:t>digitali</w:t>
      </w:r>
      <w:r w:rsidR="00892273">
        <w:rPr>
          <w:rFonts w:ascii="Arial Narrow" w:hAnsi="Arial Narrow"/>
          <w:sz w:val="22"/>
          <w:szCs w:val="22"/>
        </w:rPr>
        <w:t>záciu</w:t>
      </w:r>
      <w:r w:rsidR="00A76718" w:rsidRPr="00A76718">
        <w:rPr>
          <w:rFonts w:ascii="Arial Narrow" w:hAnsi="Arial Narrow"/>
          <w:sz w:val="22"/>
          <w:szCs w:val="22"/>
        </w:rPr>
        <w:t xml:space="preserve"> ekonomiky v TRL úrovniach 1-3</w:t>
      </w:r>
      <w:r w:rsidR="00CA039F">
        <w:rPr>
          <w:rFonts w:ascii="Arial Narrow" w:hAnsi="Arial Narrow"/>
          <w:sz w:val="22"/>
          <w:szCs w:val="22"/>
        </w:rPr>
        <w:t>“</w:t>
      </w:r>
      <w:r w:rsidR="005C6A2C" w:rsidRPr="005C6A2C">
        <w:rPr>
          <w:rFonts w:ascii="Arial Narrow" w:hAnsi="Arial Narrow"/>
          <w:sz w:val="22"/>
          <w:szCs w:val="22"/>
        </w:rPr>
        <w:t xml:space="preserve">,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946CE9">
        <w:rPr>
          <w:rFonts w:ascii="Arial Narrow" w:hAnsi="Arial Narrow"/>
          <w:sz w:val="22"/>
          <w:szCs w:val="22"/>
        </w:rPr>
        <w:t>09I0</w:t>
      </w:r>
      <w:r w:rsidR="002247DE">
        <w:rPr>
          <w:rFonts w:ascii="Arial Narrow" w:hAnsi="Arial Narrow"/>
          <w:sz w:val="22"/>
          <w:szCs w:val="22"/>
        </w:rPr>
        <w:t>5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1B1BE4" w:rsidRPr="00946CE9">
        <w:rPr>
          <w:rFonts w:ascii="Arial Narrow" w:hAnsi="Arial Narrow"/>
          <w:sz w:val="22"/>
          <w:szCs w:val="22"/>
        </w:rPr>
        <w:t>03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710DB7" w:rsidRPr="00A8734A">
        <w:rPr>
          <w:rFonts w:ascii="Arial Narrow" w:hAnsi="Arial Narrow"/>
          <w:sz w:val="22"/>
          <w:szCs w:val="22"/>
        </w:rPr>
        <w:t>V</w:t>
      </w:r>
      <w:r w:rsidR="001B1BE4" w:rsidRPr="00A8734A">
        <w:rPr>
          <w:rFonts w:ascii="Arial Narrow" w:hAnsi="Arial Narrow"/>
          <w:sz w:val="22"/>
          <w:szCs w:val="22"/>
        </w:rPr>
        <w:t>0</w:t>
      </w:r>
      <w:r w:rsidR="00502CF3">
        <w:rPr>
          <w:rFonts w:ascii="Arial Narrow" w:hAnsi="Arial Narrow"/>
          <w:sz w:val="22"/>
          <w:szCs w:val="22"/>
        </w:rPr>
        <w:t>2</w:t>
      </w:r>
      <w:r w:rsidR="00710DB7" w:rsidRPr="006F168C">
        <w:rPr>
          <w:rFonts w:ascii="Arial Narrow" w:hAnsi="Arial Narrow"/>
          <w:sz w:val="22"/>
          <w:szCs w:val="22"/>
        </w:rPr>
        <w:t xml:space="preserve"> z</w:t>
      </w:r>
      <w:r w:rsidR="00710DB7" w:rsidRPr="00823EE4">
        <w:rPr>
          <w:rFonts w:ascii="Arial Narrow" w:hAnsi="Arial Narrow"/>
          <w:sz w:val="22"/>
          <w:szCs w:val="22"/>
        </w:rPr>
        <w:t xml:space="preserve"> </w:t>
      </w:r>
      <w:r w:rsidR="00710DB7" w:rsidRPr="000D0E58">
        <w:rPr>
          <w:rFonts w:ascii="Arial Narrow" w:hAnsi="Arial Narrow"/>
          <w:sz w:val="22"/>
          <w:szCs w:val="22"/>
        </w:rPr>
        <w:t xml:space="preserve">dňa </w:t>
      </w:r>
      <w:r w:rsidR="000D0E58" w:rsidRPr="00C55977">
        <w:rPr>
          <w:rFonts w:ascii="Arial Narrow" w:hAnsi="Arial Narrow"/>
          <w:sz w:val="22"/>
          <w:szCs w:val="22"/>
        </w:rPr>
        <w:t>4</w:t>
      </w:r>
      <w:r w:rsidR="00710DB7" w:rsidRPr="000D0E58">
        <w:rPr>
          <w:rFonts w:ascii="Arial Narrow" w:hAnsi="Arial Narrow"/>
          <w:sz w:val="22"/>
          <w:szCs w:val="22"/>
        </w:rPr>
        <w:t>. </w:t>
      </w:r>
      <w:r w:rsidR="003363D8" w:rsidRPr="000D0E58">
        <w:rPr>
          <w:rFonts w:ascii="Arial Narrow" w:hAnsi="Arial Narrow"/>
          <w:sz w:val="22"/>
          <w:szCs w:val="22"/>
        </w:rPr>
        <w:t>jú</w:t>
      </w:r>
      <w:r w:rsidR="000D0E58" w:rsidRPr="000D0E58">
        <w:rPr>
          <w:rFonts w:ascii="Arial Narrow" w:hAnsi="Arial Narrow"/>
          <w:sz w:val="22"/>
          <w:szCs w:val="22"/>
        </w:rPr>
        <w:t>l</w:t>
      </w:r>
      <w:r w:rsidR="003363D8" w:rsidRPr="000D0E58">
        <w:rPr>
          <w:rFonts w:ascii="Arial Narrow" w:hAnsi="Arial Narrow"/>
          <w:sz w:val="22"/>
          <w:szCs w:val="22"/>
        </w:rPr>
        <w:t>a</w:t>
      </w:r>
      <w:r w:rsidR="00817430">
        <w:rPr>
          <w:rFonts w:ascii="Arial Narrow" w:hAnsi="Arial Narrow"/>
          <w:sz w:val="22"/>
          <w:szCs w:val="22"/>
        </w:rPr>
        <w:t> </w:t>
      </w:r>
      <w:r w:rsidR="00710DB7" w:rsidRPr="000D0E58">
        <w:rPr>
          <w:rFonts w:ascii="Arial Narrow" w:hAnsi="Arial Narrow"/>
          <w:sz w:val="22"/>
          <w:szCs w:val="22"/>
        </w:rPr>
        <w:t>202</w:t>
      </w:r>
      <w:r w:rsidR="005C6A2C" w:rsidRPr="000D0E58">
        <w:rPr>
          <w:rFonts w:ascii="Arial Narrow" w:hAnsi="Arial Narrow"/>
          <w:sz w:val="22"/>
          <w:szCs w:val="22"/>
        </w:rPr>
        <w:t>3</w:t>
      </w:r>
      <w:r w:rsidR="00710DB7" w:rsidRPr="00710DB7">
        <w:rPr>
          <w:rFonts w:ascii="Arial Narrow" w:hAnsi="Arial Narrow"/>
          <w:sz w:val="22"/>
          <w:szCs w:val="22"/>
        </w:rPr>
        <w:t xml:space="preserve"> podľa § 12 ods. 2 zákona o mechanizme.</w:t>
      </w:r>
      <w:r w:rsidR="001705EE">
        <w:rPr>
          <w:rFonts w:ascii="Arial Narrow" w:hAnsi="Arial Narrow"/>
          <w:sz w:val="22"/>
          <w:szCs w:val="22"/>
        </w:rPr>
        <w:t xml:space="preserve"> </w:t>
      </w:r>
      <w:r w:rsidR="001705EE" w:rsidRPr="001705EE">
        <w:rPr>
          <w:rFonts w:ascii="Arial Narrow" w:hAnsi="Arial Narrow"/>
          <w:sz w:val="22"/>
          <w:szCs w:val="22"/>
        </w:rPr>
        <w:t xml:space="preserve">Súčasťou </w:t>
      </w:r>
      <w:r w:rsidR="001705EE" w:rsidRPr="001705EE">
        <w:rPr>
          <w:rFonts w:ascii="Arial Narrow" w:hAnsi="Arial Narrow"/>
          <w:b/>
          <w:sz w:val="22"/>
          <w:szCs w:val="22"/>
        </w:rPr>
        <w:t>Kladne posúdenej žiadosti o</w:t>
      </w:r>
      <w:r w:rsidR="001705EE" w:rsidRPr="001705EE">
        <w:rPr>
          <w:rFonts w:ascii="Arial" w:hAnsi="Arial" w:cs="Arial"/>
          <w:b/>
          <w:sz w:val="22"/>
          <w:szCs w:val="22"/>
        </w:rPr>
        <w:t> </w:t>
      </w:r>
      <w:r w:rsidR="001705EE" w:rsidRPr="001705EE">
        <w:rPr>
          <w:rFonts w:ascii="Arial Narrow" w:hAnsi="Arial Narrow"/>
          <w:b/>
          <w:sz w:val="22"/>
          <w:szCs w:val="22"/>
        </w:rPr>
        <w:t>prostriedky mechanizmu</w:t>
      </w:r>
      <w:r w:rsidR="001705EE" w:rsidRPr="001705EE">
        <w:rPr>
          <w:rFonts w:ascii="Arial Narrow" w:hAnsi="Arial Narrow"/>
          <w:sz w:val="22"/>
          <w:szCs w:val="22"/>
        </w:rPr>
        <w:t xml:space="preserve"> je </w:t>
      </w:r>
      <w:r w:rsidR="001705EE" w:rsidRPr="001705EE">
        <w:rPr>
          <w:rFonts w:ascii="Arial Narrow" w:hAnsi="Arial Narrow"/>
          <w:b/>
          <w:sz w:val="22"/>
          <w:szCs w:val="22"/>
        </w:rPr>
        <w:t>Pr</w:t>
      </w:r>
      <w:r w:rsidR="001705EE" w:rsidRPr="001705EE">
        <w:rPr>
          <w:rFonts w:ascii="Arial Narrow" w:hAnsi="Arial Narrow" w:cs="Arial Narrow"/>
          <w:b/>
          <w:sz w:val="22"/>
          <w:szCs w:val="22"/>
        </w:rPr>
        <w:t>í</w:t>
      </w:r>
      <w:r w:rsidR="001705EE" w:rsidRPr="001705EE">
        <w:rPr>
          <w:rFonts w:ascii="Arial Narrow" w:hAnsi="Arial Narrow"/>
          <w:b/>
          <w:sz w:val="22"/>
          <w:szCs w:val="22"/>
        </w:rPr>
        <w:t>loha 6 - Opis Projektu</w:t>
      </w:r>
      <w:r w:rsidR="001705EE" w:rsidRPr="001705EE">
        <w:rPr>
          <w:rFonts w:ascii="Arial Narrow" w:hAnsi="Arial Narrow"/>
          <w:sz w:val="22"/>
          <w:szCs w:val="22"/>
        </w:rPr>
        <w:t>, ktor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 xml:space="preserve"> tvor</w:t>
      </w:r>
      <w:r w:rsidR="001705EE" w:rsidRPr="001705EE">
        <w:rPr>
          <w:rFonts w:ascii="Arial Narrow" w:hAnsi="Arial Narrow" w:cs="Arial Narrow"/>
          <w:sz w:val="22"/>
          <w:szCs w:val="22"/>
        </w:rPr>
        <w:t>í</w:t>
      </w:r>
      <w:r w:rsidR="001705EE" w:rsidRPr="001705EE">
        <w:rPr>
          <w:rFonts w:ascii="Arial Narrow" w:hAnsi="Arial Narrow"/>
          <w:sz w:val="22"/>
          <w:szCs w:val="22"/>
        </w:rPr>
        <w:t xml:space="preserve">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klad pre pos</w:t>
      </w:r>
      <w:r w:rsidR="001705EE" w:rsidRPr="001705EE">
        <w:rPr>
          <w:rFonts w:ascii="Arial Narrow" w:hAnsi="Arial Narrow" w:cs="Arial Narrow"/>
          <w:sz w:val="22"/>
          <w:szCs w:val="22"/>
        </w:rPr>
        <w:t>ú</w:t>
      </w:r>
      <w:r w:rsidR="001705EE" w:rsidRPr="001705EE">
        <w:rPr>
          <w:rFonts w:ascii="Arial Narrow" w:hAnsi="Arial Narrow"/>
          <w:sz w:val="22"/>
          <w:szCs w:val="22"/>
        </w:rPr>
        <w:t>denie a poskytnutie prostriedkov mechanizmu, pri</w:t>
      </w:r>
      <w:r w:rsidR="001705EE" w:rsidRPr="001705EE">
        <w:rPr>
          <w:rFonts w:ascii="Arial Narrow" w:hAnsi="Arial Narrow" w:cs="Arial Narrow"/>
          <w:sz w:val="22"/>
          <w:szCs w:val="22"/>
        </w:rPr>
        <w:t>č</w:t>
      </w:r>
      <w:r w:rsidR="001705EE" w:rsidRPr="001705EE">
        <w:rPr>
          <w:rFonts w:ascii="Arial Narrow" w:hAnsi="Arial Narrow"/>
          <w:sz w:val="22"/>
          <w:szCs w:val="22"/>
        </w:rPr>
        <w:t xml:space="preserve">om pre </w:t>
      </w:r>
      <w:r w:rsidR="001705EE" w:rsidRPr="001705EE">
        <w:rPr>
          <w:rFonts w:ascii="Arial Narrow" w:hAnsi="Arial Narrow" w:cs="Arial Narrow"/>
          <w:sz w:val="22"/>
          <w:szCs w:val="22"/>
        </w:rPr>
        <w:t>úč</w:t>
      </w:r>
      <w:r w:rsidR="001705EE" w:rsidRPr="001705EE">
        <w:rPr>
          <w:rFonts w:ascii="Arial Narrow" w:hAnsi="Arial Narrow"/>
          <w:sz w:val="22"/>
          <w:szCs w:val="22"/>
        </w:rPr>
        <w:t xml:space="preserve">ely </w:t>
      </w:r>
      <w:r w:rsidR="001705EE" w:rsidRPr="001705EE">
        <w:rPr>
          <w:rFonts w:ascii="Arial Narrow" w:hAnsi="Arial Narrow"/>
          <w:b/>
          <w:sz w:val="22"/>
          <w:szCs w:val="22"/>
        </w:rPr>
        <w:t>Zmluvy</w:t>
      </w:r>
      <w:r w:rsidR="001705EE" w:rsidRPr="001705EE">
        <w:rPr>
          <w:rFonts w:ascii="Arial Narrow" w:hAnsi="Arial Narrow"/>
          <w:sz w:val="22"/>
          <w:szCs w:val="22"/>
        </w:rPr>
        <w:t xml:space="preserve"> je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v</w:t>
      </w:r>
      <w:r w:rsidR="001705EE" w:rsidRPr="001705EE">
        <w:rPr>
          <w:rFonts w:ascii="Arial Narrow" w:hAnsi="Arial Narrow" w:cs="Arial Narrow"/>
          <w:sz w:val="22"/>
          <w:szCs w:val="22"/>
        </w:rPr>
        <w:t>ä</w:t>
      </w:r>
      <w:r w:rsidR="001705EE" w:rsidRPr="001705EE">
        <w:rPr>
          <w:rFonts w:ascii="Arial Narrow" w:hAnsi="Arial Narrow"/>
          <w:sz w:val="22"/>
          <w:szCs w:val="22"/>
        </w:rPr>
        <w:t>zn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lastRenderedPageBreak/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975EB22" w:rsidR="008900AE" w:rsidRPr="000A6ED6" w:rsidRDefault="008900AE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06962F6F" w:rsidR="008900AE" w:rsidRPr="000A6ED6" w:rsidRDefault="008900AE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3645013" w14:textId="2B835BE5" w:rsidR="00710DB7" w:rsidRPr="00823EE4" w:rsidRDefault="00710DB7" w:rsidP="00EE6991">
      <w:pPr>
        <w:ind w:left="2410" w:hanging="1843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9D3779">
        <w:rPr>
          <w:rFonts w:ascii="Arial Narrow" w:hAnsi="Arial Narrow"/>
          <w:bCs/>
          <w:sz w:val="22"/>
          <w:szCs w:val="22"/>
          <w:lang w:eastAsia="cs-CZ"/>
        </w:rPr>
        <w:t>5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="001B1B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502CF3">
        <w:rPr>
          <w:rFonts w:ascii="Arial Narrow" w:hAnsi="Arial Narrow"/>
          <w:sz w:val="22"/>
        </w:rPr>
        <w:t xml:space="preserve">Výskum a inovácie pre </w:t>
      </w:r>
      <w:r w:rsidR="009D3779">
        <w:rPr>
          <w:rFonts w:ascii="Arial Narrow" w:hAnsi="Arial Narrow"/>
          <w:sz w:val="22"/>
        </w:rPr>
        <w:t>digitalizáciu</w:t>
      </w:r>
      <w:r w:rsidR="00502CF3">
        <w:rPr>
          <w:rFonts w:ascii="Arial Narrow" w:hAnsi="Arial Narrow"/>
          <w:sz w:val="22"/>
        </w:rPr>
        <w:t xml:space="preserve"> ekonomiky</w:t>
      </w:r>
    </w:p>
    <w:p w14:paraId="0A60B209" w14:textId="377E8D1D" w:rsidR="00710DB7" w:rsidRPr="00823EE4" w:rsidRDefault="00710DB7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>9: Efektívnejšie riadenie a posilnenie financovania výskumu, vývoja a inovácií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27F06FD7" w:rsidR="008900AE" w:rsidRDefault="008900AE" w:rsidP="006A0D4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účelom definovaným vo Výzve a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EF0F1C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a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zabezpečiť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Realizáciu Projektu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podľa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Zmluvy Riadne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Včas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tak, aby bol dosiahnutý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Cieľ Projektu</w:t>
      </w:r>
      <w:r w:rsidR="00D8225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D82256" w:rsidRPr="007A5742">
        <w:rPr>
          <w:rFonts w:ascii="Arial Narrow" w:hAnsi="Arial Narrow"/>
          <w:sz w:val="22"/>
          <w:szCs w:val="22"/>
          <w:lang w:eastAsia="cs-CZ"/>
        </w:rPr>
        <w:t>a udržaný počas</w:t>
      </w:r>
      <w:r w:rsidR="00D82256">
        <w:rPr>
          <w:rFonts w:ascii="Arial Narrow" w:hAnsi="Arial Narrow"/>
          <w:b/>
          <w:sz w:val="22"/>
          <w:szCs w:val="22"/>
          <w:lang w:eastAsia="cs-CZ"/>
        </w:rPr>
        <w:t xml:space="preserve"> Doby udržateľnosti Projektu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37D463EB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EF0F1C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</w:t>
      </w:r>
      <w:r w:rsidR="00D527D7" w:rsidRPr="00EF0F1C">
        <w:rPr>
          <w:rFonts w:ascii="Arial Narrow" w:hAnsi="Arial Narrow"/>
          <w:b/>
          <w:sz w:val="22"/>
          <w:szCs w:val="22"/>
        </w:rPr>
        <w:t>VZP</w:t>
      </w:r>
      <w:r w:rsidR="00D527D7" w:rsidRPr="00D527D7">
        <w:rPr>
          <w:rFonts w:ascii="Arial Narrow" w:hAnsi="Arial Narrow"/>
          <w:sz w:val="22"/>
          <w:szCs w:val="22"/>
        </w:rPr>
        <w:t xml:space="preserve">, ak z </w:t>
      </w:r>
      <w:r w:rsidR="00D527D7" w:rsidRPr="00EF0F1C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22F073BA" w:rsidR="00D5422A" w:rsidRDefault="008900AE" w:rsidP="0BC6003A">
      <w:pPr>
        <w:numPr>
          <w:ilvl w:val="1"/>
          <w:numId w:val="3"/>
        </w:numPr>
        <w:tabs>
          <w:tab w:val="left" w:pos="567"/>
        </w:tabs>
        <w:jc w:val="both"/>
        <w:rPr>
          <w:ins w:id="23" w:author="Autor"/>
          <w:rFonts w:ascii="Arial Narrow" w:hAnsi="Arial Narrow"/>
          <w:sz w:val="22"/>
          <w:szCs w:val="22"/>
        </w:rPr>
      </w:pPr>
      <w:r w:rsidRPr="0BC6003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0BC6003A">
        <w:rPr>
          <w:rFonts w:ascii="Arial Narrow" w:hAnsi="Arial Narrow"/>
          <w:sz w:val="22"/>
          <w:szCs w:val="22"/>
        </w:rPr>
        <w:t>sa zaväzuje využívať dokumenty súvisiace s </w:t>
      </w:r>
      <w:r w:rsidR="00CC0939" w:rsidRPr="0BC6003A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0BC6003A">
        <w:rPr>
          <w:rFonts w:ascii="Arial Narrow" w:hAnsi="Arial Narrow"/>
          <w:sz w:val="22"/>
          <w:szCs w:val="22"/>
        </w:rPr>
        <w:t xml:space="preserve"> </w:t>
      </w:r>
      <w:r w:rsidR="00F548AA" w:rsidRPr="0BC6003A">
        <w:rPr>
          <w:rFonts w:ascii="Arial Narrow" w:hAnsi="Arial Narrow"/>
          <w:b/>
          <w:bCs/>
          <w:sz w:val="22"/>
          <w:szCs w:val="22"/>
        </w:rPr>
        <w:t>ž</w:t>
      </w:r>
      <w:r w:rsidRPr="0BC6003A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0BC6003A">
        <w:rPr>
          <w:rFonts w:ascii="Arial Narrow" w:hAnsi="Arial Narrow"/>
          <w:sz w:val="22"/>
          <w:szCs w:val="22"/>
        </w:rPr>
        <w:t xml:space="preserve"> ako aj</w:t>
      </w:r>
      <w:r w:rsidRPr="0BC6003A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0BC6003A">
        <w:rPr>
          <w:rFonts w:ascii="Arial Narrow" w:hAnsi="Arial Narrow"/>
          <w:sz w:val="22"/>
          <w:szCs w:val="22"/>
        </w:rPr>
        <w:t xml:space="preserve"> výlučne osobami </w:t>
      </w:r>
      <w:r w:rsidR="007E4E0E" w:rsidRPr="0BC6003A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BC6003A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0BC6003A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0BC6003A">
        <w:rPr>
          <w:rFonts w:ascii="Arial Narrow" w:hAnsi="Arial Narrow"/>
          <w:sz w:val="22"/>
          <w:szCs w:val="22"/>
        </w:rPr>
        <w:t xml:space="preserve"> </w:t>
      </w:r>
      <w:r w:rsidRPr="0BC6003A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BC6003A">
        <w:rPr>
          <w:rFonts w:ascii="Arial Narrow" w:hAnsi="Arial Narrow"/>
          <w:sz w:val="22"/>
          <w:szCs w:val="22"/>
        </w:rPr>
        <w:t>posudzovania</w:t>
      </w:r>
      <w:r w:rsidRPr="0BC6003A">
        <w:rPr>
          <w:rFonts w:ascii="Arial Narrow" w:hAnsi="Arial Narrow"/>
          <w:sz w:val="22"/>
          <w:szCs w:val="22"/>
        </w:rPr>
        <w:t xml:space="preserve">, riadenia, </w:t>
      </w:r>
      <w:r w:rsidR="00AE0AAE" w:rsidRPr="0BC6003A">
        <w:rPr>
          <w:rFonts w:ascii="Arial Narrow" w:hAnsi="Arial Narrow"/>
          <w:sz w:val="22"/>
          <w:szCs w:val="22"/>
        </w:rPr>
        <w:t xml:space="preserve">auditu, </w:t>
      </w:r>
      <w:r w:rsidRPr="0BC6003A">
        <w:rPr>
          <w:rFonts w:ascii="Arial Narrow" w:hAnsi="Arial Narrow"/>
          <w:sz w:val="22"/>
          <w:szCs w:val="22"/>
        </w:rPr>
        <w:t>monitorovania a</w:t>
      </w:r>
      <w:r w:rsidR="00CC0939" w:rsidRPr="0BC6003A">
        <w:rPr>
          <w:rFonts w:ascii="Arial Narrow" w:hAnsi="Arial Narrow"/>
          <w:sz w:val="22"/>
          <w:szCs w:val="22"/>
        </w:rPr>
        <w:t> </w:t>
      </w:r>
      <w:r w:rsidRPr="0BC6003A">
        <w:rPr>
          <w:rFonts w:ascii="Arial Narrow" w:hAnsi="Arial Narrow"/>
          <w:sz w:val="22"/>
          <w:szCs w:val="22"/>
        </w:rPr>
        <w:t>kontroly</w:t>
      </w:r>
      <w:r w:rsidR="00CC0939" w:rsidRPr="0BC6003A">
        <w:rPr>
          <w:rFonts w:ascii="Arial Narrow" w:hAnsi="Arial Narrow"/>
          <w:sz w:val="22"/>
          <w:szCs w:val="22"/>
        </w:rPr>
        <w:t xml:space="preserve"> </w:t>
      </w:r>
      <w:r w:rsidR="00CC0939" w:rsidRPr="0BC6003A">
        <w:rPr>
          <w:rFonts w:ascii="Arial Narrow" w:hAnsi="Arial Narrow"/>
          <w:b/>
          <w:bCs/>
          <w:sz w:val="22"/>
          <w:szCs w:val="22"/>
        </w:rPr>
        <w:t>Kladne posúdenej</w:t>
      </w:r>
      <w:r w:rsidRPr="0BC6003A">
        <w:rPr>
          <w:rFonts w:ascii="Arial Narrow" w:hAnsi="Arial Narrow"/>
          <w:sz w:val="22"/>
          <w:szCs w:val="22"/>
        </w:rPr>
        <w:t xml:space="preserve"> </w:t>
      </w:r>
      <w:r w:rsidR="00F548AA" w:rsidRPr="0BC6003A">
        <w:rPr>
          <w:rFonts w:ascii="Arial Narrow" w:hAnsi="Arial Narrow"/>
          <w:b/>
          <w:bCs/>
          <w:sz w:val="22"/>
          <w:szCs w:val="22"/>
        </w:rPr>
        <w:t>ž</w:t>
      </w:r>
      <w:r w:rsidRPr="0BC6003A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0BC6003A">
        <w:rPr>
          <w:rFonts w:ascii="Arial Narrow" w:hAnsi="Arial Narrow"/>
          <w:sz w:val="22"/>
          <w:szCs w:val="22"/>
        </w:rPr>
        <w:t xml:space="preserve"> a/alebo </w:t>
      </w:r>
      <w:r w:rsidRPr="0BC6003A">
        <w:rPr>
          <w:rFonts w:ascii="Arial Narrow" w:hAnsi="Arial Narrow"/>
          <w:b/>
          <w:bCs/>
          <w:sz w:val="22"/>
          <w:szCs w:val="22"/>
        </w:rPr>
        <w:t>Projektu</w:t>
      </w:r>
      <w:r w:rsidRPr="0BC6003A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BC6003A">
        <w:rPr>
          <w:rFonts w:ascii="Arial Narrow" w:hAnsi="Arial Narrow"/>
          <w:sz w:val="22"/>
          <w:szCs w:val="22"/>
        </w:rPr>
        <w:t>ami</w:t>
      </w:r>
      <w:r w:rsidRPr="0BC6003A">
        <w:rPr>
          <w:rFonts w:ascii="Arial Narrow" w:hAnsi="Arial Narrow"/>
          <w:sz w:val="22"/>
          <w:szCs w:val="22"/>
        </w:rPr>
        <w:t>.</w:t>
      </w:r>
      <w:r w:rsidR="00ED02D9" w:rsidRPr="0BC6003A">
        <w:rPr>
          <w:rFonts w:ascii="Arial Narrow" w:hAnsi="Arial Narrow"/>
          <w:sz w:val="22"/>
          <w:szCs w:val="22"/>
        </w:rPr>
        <w:t xml:space="preserve"> </w:t>
      </w:r>
      <w:r w:rsidR="00ED02D9" w:rsidRPr="0BC6003A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BC6003A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BC6003A">
        <w:rPr>
          <w:rFonts w:ascii="Arial Narrow" w:hAnsi="Arial Narrow"/>
          <w:sz w:val="22"/>
          <w:szCs w:val="22"/>
        </w:rPr>
        <w:t> </w:t>
      </w:r>
      <w:r w:rsidR="00ED02D9" w:rsidRPr="0BC6003A">
        <w:rPr>
          <w:rFonts w:ascii="Arial Narrow" w:hAnsi="Arial Narrow"/>
          <w:sz w:val="22"/>
          <w:szCs w:val="22"/>
        </w:rPr>
        <w:t>súhlasí</w:t>
      </w:r>
      <w:r w:rsidR="00C17457" w:rsidRPr="0BC6003A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0BC6003A">
        <w:rPr>
          <w:rFonts w:ascii="Arial Narrow" w:hAnsi="Arial Narrow"/>
          <w:sz w:val="22"/>
          <w:szCs w:val="22"/>
        </w:rPr>
        <w:t xml:space="preserve">, vrátane </w:t>
      </w:r>
      <w:r w:rsidR="00D5422A" w:rsidRPr="0BC6003A">
        <w:rPr>
          <w:rFonts w:ascii="Arial Narrow" w:hAnsi="Arial Narrow"/>
          <w:sz w:val="22"/>
          <w:szCs w:val="22"/>
        </w:rPr>
        <w:t>osobných údajov</w:t>
      </w:r>
      <w:r w:rsidR="000805D5" w:rsidRPr="0BC6003A">
        <w:rPr>
          <w:rFonts w:ascii="Arial Narrow" w:hAnsi="Arial Narrow"/>
          <w:sz w:val="22"/>
          <w:szCs w:val="22"/>
        </w:rPr>
        <w:t>,</w:t>
      </w:r>
      <w:r w:rsidR="00D5422A" w:rsidRPr="0BC6003A">
        <w:rPr>
          <w:rFonts w:ascii="Arial Narrow" w:hAnsi="Arial Narrow"/>
          <w:sz w:val="22"/>
          <w:szCs w:val="22"/>
        </w:rPr>
        <w:t xml:space="preserve"> o </w:t>
      </w:r>
      <w:r w:rsidR="00D5422A" w:rsidRPr="0BC6003A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BC6003A">
        <w:rPr>
          <w:rFonts w:ascii="Arial Narrow" w:hAnsi="Arial Narrow"/>
          <w:sz w:val="22"/>
          <w:szCs w:val="22"/>
        </w:rPr>
        <w:t xml:space="preserve"> a </w:t>
      </w:r>
      <w:r w:rsidR="00D5422A" w:rsidRPr="0BC6003A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0BC6003A">
        <w:rPr>
          <w:rFonts w:ascii="Arial Narrow" w:hAnsi="Arial Narrow"/>
          <w:sz w:val="22"/>
          <w:szCs w:val="22"/>
        </w:rPr>
        <w:t>v nevyhnutnom rozsahu na účely</w:t>
      </w:r>
      <w:r w:rsidR="00C17457" w:rsidRPr="0BC6003A">
        <w:rPr>
          <w:rFonts w:ascii="Arial Narrow" w:hAnsi="Arial Narrow"/>
          <w:sz w:val="22"/>
          <w:szCs w:val="22"/>
        </w:rPr>
        <w:t> zoznam</w:t>
      </w:r>
      <w:r w:rsidR="00D5422A" w:rsidRPr="0BC6003A">
        <w:rPr>
          <w:rFonts w:ascii="Arial Narrow" w:hAnsi="Arial Narrow"/>
          <w:sz w:val="22"/>
          <w:szCs w:val="22"/>
        </w:rPr>
        <w:t>u</w:t>
      </w:r>
      <w:r w:rsidR="00C17457" w:rsidRPr="0BC6003A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0BC6003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BC6003A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66C24E6C" w:rsidRPr="0BC6003A">
        <w:rPr>
          <w:rFonts w:ascii="Arial Narrow" w:hAnsi="Arial Narrow"/>
          <w:sz w:val="22"/>
          <w:szCs w:val="22"/>
        </w:rPr>
        <w:t>8</w:t>
      </w:r>
      <w:r w:rsidR="00C17457" w:rsidRPr="0BC6003A">
        <w:rPr>
          <w:rFonts w:ascii="Arial Narrow" w:hAnsi="Arial Narrow"/>
          <w:sz w:val="22"/>
          <w:szCs w:val="22"/>
        </w:rPr>
        <w:t xml:space="preserve"> zákona o</w:t>
      </w:r>
      <w:r w:rsidR="00D5422A" w:rsidRPr="0BC6003A">
        <w:rPr>
          <w:rFonts w:ascii="Arial Narrow" w:hAnsi="Arial Narrow"/>
          <w:sz w:val="22"/>
          <w:szCs w:val="22"/>
        </w:rPr>
        <w:t> </w:t>
      </w:r>
      <w:r w:rsidR="00C17457" w:rsidRPr="0BC6003A">
        <w:rPr>
          <w:rFonts w:ascii="Arial Narrow" w:hAnsi="Arial Narrow"/>
          <w:sz w:val="22"/>
          <w:szCs w:val="22"/>
        </w:rPr>
        <w:t>mechanizme</w:t>
      </w:r>
      <w:r w:rsidR="003B0CA6" w:rsidRPr="0BC6003A">
        <w:rPr>
          <w:rFonts w:ascii="Arial Narrow" w:hAnsi="Arial Narrow"/>
          <w:sz w:val="22"/>
          <w:szCs w:val="22"/>
        </w:rPr>
        <w:t>.</w:t>
      </w:r>
    </w:p>
    <w:p w14:paraId="13568F37" w14:textId="1B7E9B03" w:rsidR="005147FD" w:rsidRPr="00CC132B" w:rsidRDefault="00CC132B" w:rsidP="0BC6003A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ins w:id="24" w:author="Autor">
        <w:r w:rsidRPr="00CC132B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V súvislosti s preukázaním plnenia </w:t>
        </w:r>
        <w:r w:rsidRPr="00CC132B">
          <w:rPr>
            <w:rStyle w:val="normaltextrun"/>
            <w:rFonts w:ascii="Arial Narrow" w:hAnsi="Arial Narrow"/>
            <w:b/>
            <w:bCs/>
            <w:sz w:val="22"/>
            <w:szCs w:val="22"/>
            <w:shd w:val="clear" w:color="auto" w:fill="FFFFFF"/>
          </w:rPr>
          <w:t>Cieľa Projektu</w:t>
        </w:r>
        <w:r w:rsidRPr="00CC132B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je </w:t>
        </w:r>
        <w:r w:rsidRPr="00CC132B">
          <w:rPr>
            <w:rStyle w:val="normaltextrun"/>
            <w:rFonts w:ascii="Arial Narrow" w:hAnsi="Arial Narrow"/>
            <w:b/>
            <w:bCs/>
            <w:sz w:val="22"/>
            <w:szCs w:val="22"/>
            <w:shd w:val="clear" w:color="auto" w:fill="FFFFFF"/>
          </w:rPr>
          <w:t>Prijímateľ</w:t>
        </w:r>
        <w:r w:rsidRPr="00CC132B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  </w:r>
        <w:r w:rsidRPr="00CC132B">
          <w:rPr>
            <w:rStyle w:val="normaltextrun"/>
            <w:rFonts w:ascii="Arial Narrow" w:hAnsi="Arial Narrow"/>
            <w:b/>
            <w:bCs/>
            <w:sz w:val="22"/>
            <w:szCs w:val="22"/>
            <w:shd w:val="clear" w:color="auto" w:fill="FFFFFF"/>
          </w:rPr>
          <w:t>Zmluvy</w:t>
        </w:r>
        <w:r w:rsidRPr="00CC132B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je dotknutou osobou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  </w:r>
        <w:r w:rsidRPr="00CC132B">
          <w:rPr>
            <w:rStyle w:val="eop"/>
            <w:rFonts w:ascii="Arial Narrow" w:hAnsi="Arial Narrow"/>
            <w:sz w:val="22"/>
            <w:szCs w:val="22"/>
            <w:shd w:val="clear" w:color="auto" w:fill="FFFFFF"/>
          </w:rPr>
          <w:t> </w:t>
        </w:r>
      </w:ins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0BDA2020" w:rsidR="008900AE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4A0F1343" w14:textId="77777777" w:rsidR="00C55977" w:rsidRPr="00E1027F" w:rsidRDefault="00C55977" w:rsidP="00C55977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13AC15F3" w14:textId="755E077E" w:rsidR="007E43DF" w:rsidRPr="00823EE4" w:rsidRDefault="007E43DF" w:rsidP="007E43DF">
      <w:pPr>
        <w:numPr>
          <w:ilvl w:val="1"/>
          <w:numId w:val="4"/>
        </w:numPr>
        <w:tabs>
          <w:tab w:val="clear" w:pos="284"/>
          <w:tab w:val="num" w:pos="142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Právnom rámci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a 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Záväznej dokumentácii Vykonávateľ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Prijímateľovi Prostriedky mechanizmu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maximálne do výšky </w:t>
      </w:r>
      <w:commentRangeStart w:id="25"/>
      <w:r w:rsidRPr="00C47968">
        <w:rPr>
          <w:rFonts w:ascii="Arial Narrow" w:hAnsi="Arial Narrow"/>
          <w:sz w:val="22"/>
          <w:szCs w:val="22"/>
        </w:rPr>
        <w:t>.........</w:t>
      </w:r>
      <w:r w:rsidRPr="00823EE4">
        <w:rPr>
          <w:rFonts w:ascii="Arial Narrow" w:hAnsi="Arial Narrow"/>
          <w:sz w:val="22"/>
          <w:szCs w:val="22"/>
        </w:rPr>
        <w:t xml:space="preserve"> EUR (slovom</w:t>
      </w:r>
      <w:r>
        <w:rPr>
          <w:rFonts w:ascii="Arial Narrow" w:hAnsi="Arial Narrow"/>
          <w:sz w:val="22"/>
          <w:szCs w:val="22"/>
        </w:rPr>
        <w:t xml:space="preserve">: </w:t>
      </w:r>
      <w:r w:rsidRPr="00C47968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>eur)</w:t>
      </w:r>
      <w:ins w:id="26" w:author="Autor">
        <w:r w:rsidR="001B4BF3">
          <w:rPr>
            <w:rFonts w:ascii="Arial Narrow" w:hAnsi="Arial Narrow"/>
            <w:sz w:val="22"/>
            <w:szCs w:val="22"/>
          </w:rPr>
          <w:t xml:space="preserve"> a</w:t>
        </w:r>
        <w:r w:rsidR="00D06CF1">
          <w:rPr>
            <w:rFonts w:ascii="Arial Narrow" w:hAnsi="Arial Narrow"/>
            <w:sz w:val="22"/>
            <w:szCs w:val="22"/>
          </w:rPr>
          <w:t xml:space="preserve"> </w:t>
        </w:r>
        <w:r w:rsidR="001B4BF3" w:rsidRPr="001A1103">
          <w:rPr>
            <w:rStyle w:val="normaltextrun"/>
            <w:rFonts w:ascii="Arial Narrow" w:hAnsi="Arial Narrow"/>
            <w:b/>
            <w:bCs/>
            <w:sz w:val="22"/>
            <w:szCs w:val="22"/>
            <w:shd w:val="clear" w:color="auto" w:fill="FFFFFF"/>
          </w:rPr>
          <w:t>Prostriedky na úhradu oprávnenej DPH</w:t>
        </w:r>
        <w:r w:rsidR="00D06CF1" w:rsidRPr="004D2AE4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maximálne do výšky ...... EUR (slovom: ..... eur)</w:t>
        </w:r>
        <w:r w:rsidR="00F95BCE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. Spolu </w:t>
        </w:r>
        <w:r w:rsidR="00F95BCE" w:rsidRPr="001A1103">
          <w:rPr>
            <w:rStyle w:val="normaltextrun"/>
            <w:rFonts w:ascii="Arial Narrow" w:hAnsi="Arial Narrow"/>
            <w:b/>
            <w:bCs/>
            <w:sz w:val="22"/>
            <w:szCs w:val="22"/>
            <w:shd w:val="clear" w:color="auto" w:fill="FFFFFF"/>
          </w:rPr>
          <w:t>Vykonávateľ</w:t>
        </w:r>
        <w:r w:rsidR="00F95BCE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</w:t>
        </w:r>
        <w:r w:rsidR="003D103B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poskytne</w:t>
        </w:r>
        <w:r w:rsidR="00F95BCE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</w:t>
        </w:r>
        <w:r w:rsidR="00F95BCE" w:rsidRPr="001A1103">
          <w:rPr>
            <w:rStyle w:val="normaltextrun"/>
            <w:rFonts w:ascii="Arial Narrow" w:hAnsi="Arial Narrow"/>
            <w:b/>
            <w:bCs/>
            <w:sz w:val="22"/>
            <w:szCs w:val="22"/>
            <w:shd w:val="clear" w:color="auto" w:fill="FFFFFF"/>
          </w:rPr>
          <w:t>Prijímateľovi</w:t>
        </w:r>
        <w:r w:rsidR="00BD2CA7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prostriedky na</w:t>
        </w:r>
        <w:r w:rsidR="003D103B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</w:t>
        </w:r>
        <w:r w:rsidR="00BD2CA7" w:rsidRPr="001A1103">
          <w:rPr>
            <w:rStyle w:val="normaltextrun"/>
            <w:rFonts w:ascii="Arial Narrow" w:hAnsi="Arial Narrow"/>
            <w:b/>
            <w:bCs/>
            <w:sz w:val="22"/>
            <w:szCs w:val="22"/>
            <w:shd w:val="clear" w:color="auto" w:fill="FFFFFF"/>
          </w:rPr>
          <w:t>Realizáciu Projektu</w:t>
        </w:r>
        <w:r w:rsidR="00BD2CA7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maximálne </w:t>
        </w:r>
        <w:r w:rsidR="00BD5ED6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vo výške </w:t>
        </w:r>
        <w:r w:rsidR="00BD5ED6" w:rsidRPr="00C47968">
          <w:rPr>
            <w:rStyle w:val="normaltextrun"/>
            <w:rFonts w:ascii="Arial Narrow" w:hAnsi="Arial Narrow"/>
            <w:sz w:val="22"/>
            <w:szCs w:val="22"/>
            <w:highlight w:val="yellow"/>
            <w:shd w:val="clear" w:color="auto" w:fill="FFFFFF"/>
          </w:rPr>
          <w:t>....</w:t>
        </w:r>
        <w:r w:rsidR="00BD5ED6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EUR (slovom: </w:t>
        </w:r>
        <w:r w:rsidR="00BD5ED6" w:rsidRPr="00C47968">
          <w:rPr>
            <w:rStyle w:val="normaltextrun"/>
            <w:rFonts w:ascii="Arial Narrow" w:hAnsi="Arial Narrow"/>
            <w:sz w:val="22"/>
            <w:szCs w:val="22"/>
            <w:highlight w:val="yellow"/>
            <w:shd w:val="clear" w:color="auto" w:fill="FFFFFF"/>
          </w:rPr>
          <w:t>.....</w:t>
        </w:r>
        <w:r w:rsidR="00BD5ED6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eur).</w:t>
        </w:r>
      </w:ins>
      <w:del w:id="27" w:author="Autor">
        <w:r w:rsidRPr="004D2AE4" w:rsidDel="00D06CF1">
          <w:rPr>
            <w:rFonts w:ascii="Arial Narrow" w:hAnsi="Arial Narrow"/>
            <w:sz w:val="22"/>
            <w:szCs w:val="22"/>
          </w:rPr>
          <w:delText>.</w:delText>
        </w:r>
      </w:del>
      <w:r w:rsidRPr="004D2AE4">
        <w:rPr>
          <w:rFonts w:ascii="Arial Narrow" w:hAnsi="Arial Narrow"/>
          <w:sz w:val="22"/>
          <w:szCs w:val="22"/>
        </w:rPr>
        <w:t xml:space="preserve"> </w:t>
      </w:r>
      <w:commentRangeEnd w:id="25"/>
      <w:r w:rsidRPr="004D2AE4">
        <w:rPr>
          <w:rStyle w:val="Odkaznakomentr"/>
          <w:rFonts w:ascii="Arial Narrow" w:hAnsi="Arial Narrow"/>
          <w:sz w:val="22"/>
          <w:szCs w:val="22"/>
        </w:rPr>
        <w:commentReference w:id="25"/>
      </w:r>
      <w:del w:id="28" w:author="Autor">
        <w:r w:rsidRPr="004D2AE4" w:rsidDel="003635CD">
          <w:rPr>
            <w:rFonts w:ascii="Arial Narrow" w:hAnsi="Arial Narrow"/>
            <w:b/>
            <w:sz w:val="22"/>
            <w:szCs w:val="22"/>
          </w:rPr>
          <w:delText>C</w:delText>
        </w:r>
        <w:r w:rsidRPr="00823EE4" w:rsidDel="003635CD">
          <w:rPr>
            <w:rFonts w:ascii="Arial Narrow" w:hAnsi="Arial Narrow"/>
            <w:b/>
            <w:sz w:val="22"/>
            <w:szCs w:val="22"/>
          </w:rPr>
          <w:delText>elkové oprávnené výdavky</w:delText>
        </w:r>
        <w:r w:rsidRPr="00823EE4" w:rsidDel="003635CD">
          <w:rPr>
            <w:rFonts w:ascii="Arial Narrow" w:hAnsi="Arial Narrow"/>
            <w:sz w:val="22"/>
            <w:szCs w:val="22"/>
          </w:rPr>
          <w:delText xml:space="preserve"> na </w:delText>
        </w:r>
        <w:r w:rsidRPr="00823EE4" w:rsidDel="003635CD">
          <w:rPr>
            <w:rFonts w:ascii="Arial Narrow" w:hAnsi="Arial Narrow"/>
            <w:b/>
            <w:sz w:val="22"/>
            <w:szCs w:val="22"/>
          </w:rPr>
          <w:delText xml:space="preserve">Realizáciu Projektu </w:delText>
        </w:r>
        <w:r w:rsidRPr="00823EE4" w:rsidDel="003635CD">
          <w:rPr>
            <w:rFonts w:ascii="Arial Narrow" w:hAnsi="Arial Narrow"/>
            <w:sz w:val="22"/>
            <w:szCs w:val="22"/>
          </w:rPr>
          <w:delText xml:space="preserve">predstavujú sumu </w:delText>
        </w:r>
        <w:r w:rsidRPr="003363D8" w:rsidDel="003635CD">
          <w:rPr>
            <w:rFonts w:ascii="Arial Narrow" w:hAnsi="Arial Narrow"/>
            <w:sz w:val="22"/>
            <w:szCs w:val="22"/>
            <w:highlight w:val="yellow"/>
          </w:rPr>
          <w:delText>....</w:delText>
        </w:r>
        <w:r w:rsidRPr="00370124" w:rsidDel="003635CD">
          <w:rPr>
            <w:rFonts w:ascii="Arial Narrow" w:hAnsi="Arial Narrow"/>
            <w:sz w:val="22"/>
            <w:szCs w:val="22"/>
          </w:rPr>
          <w:delText xml:space="preserve"> </w:delText>
        </w:r>
        <w:r w:rsidRPr="00823EE4" w:rsidDel="003635CD">
          <w:rPr>
            <w:rFonts w:ascii="Arial Narrow" w:hAnsi="Arial Narrow"/>
            <w:sz w:val="22"/>
            <w:szCs w:val="22"/>
          </w:rPr>
          <w:delText xml:space="preserve">EUR (slovom: </w:delText>
        </w:r>
        <w:r w:rsidRPr="003363D8" w:rsidDel="003635CD">
          <w:rPr>
            <w:rFonts w:ascii="Arial Narrow" w:hAnsi="Arial Narrow"/>
            <w:sz w:val="22"/>
            <w:szCs w:val="22"/>
            <w:highlight w:val="yellow"/>
          </w:rPr>
          <w:delText>.....</w:delText>
        </w:r>
        <w:r w:rsidRPr="00823EE4" w:rsidDel="003635CD">
          <w:rPr>
            <w:rFonts w:ascii="Arial Narrow" w:hAnsi="Arial Narrow"/>
            <w:sz w:val="22"/>
            <w:szCs w:val="22"/>
          </w:rPr>
          <w:delText xml:space="preserve"> eur).</w:delText>
        </w:r>
      </w:del>
      <w:r w:rsidR="00243B66" w:rsidRPr="00243B6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>Prostriedky mechanizmu poskyt</w:t>
      </w:r>
      <w:r w:rsidR="000C79A6">
        <w:rPr>
          <w:rFonts w:ascii="Arial Narrow" w:hAnsi="Arial Narrow"/>
          <w:b/>
          <w:sz w:val="22"/>
          <w:szCs w:val="22"/>
          <w:lang w:eastAsia="cs-CZ"/>
        </w:rPr>
        <w:t>ované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 xml:space="preserve">na základe tejto Zmluvy sú účelovo naviazané 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na realizáciu Projektu v zmysle Kladne posúdenej žiadosti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o prostriedky mechanizmu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 xml:space="preserve"> a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 Prílohy č. 2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 Opisu projektu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BD2D096" w14:textId="534C9208" w:rsidR="007E43DF" w:rsidRPr="00823EE4" w:rsidRDefault="007E43DF" w:rsidP="00D82256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del w:id="29" w:author="Autor"/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3363D8">
        <w:rPr>
          <w:rFonts w:ascii="Arial Narrow" w:hAnsi="Arial Narrow"/>
          <w:sz w:val="22"/>
          <w:szCs w:val="22"/>
          <w:lang w:eastAsia="cs-CZ"/>
        </w:rPr>
        <w:t>sa zaväzuje</w:t>
      </w:r>
      <w:r w:rsidRPr="00823EE4">
        <w:rPr>
          <w:rFonts w:ascii="Arial Narrow" w:hAnsi="Arial Narrow"/>
          <w:sz w:val="22"/>
          <w:szCs w:val="22"/>
          <w:lang w:eastAsia="cs-CZ"/>
        </w:rPr>
        <w:t>, že</w:t>
      </w:r>
      <w:del w:id="30" w:author="Autor">
        <w:r w:rsidRPr="00823EE4">
          <w:rPr>
            <w:rFonts w:ascii="Arial Narrow" w:hAnsi="Arial Narrow"/>
            <w:sz w:val="22"/>
            <w:szCs w:val="22"/>
            <w:lang w:eastAsia="cs-CZ"/>
          </w:rPr>
          <w:delText xml:space="preserve">: </w:delText>
        </w:r>
      </w:del>
    </w:p>
    <w:p w14:paraId="4C5B52FE" w14:textId="1A891C68" w:rsidR="003363D8" w:rsidRDefault="007E43DF" w:rsidP="009A3AC0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del w:id="31" w:author="Autor"/>
          <w:rFonts w:ascii="Arial Narrow" w:hAnsi="Arial Narrow"/>
          <w:sz w:val="22"/>
          <w:szCs w:val="22"/>
          <w:lang w:eastAsia="cs-CZ"/>
        </w:rPr>
      </w:pPr>
      <w:del w:id="32" w:author="Autor">
        <w:r w:rsidRPr="00823EE4">
          <w:rPr>
            <w:rFonts w:ascii="Arial Narrow" w:hAnsi="Arial Narrow"/>
            <w:sz w:val="22"/>
            <w:szCs w:val="22"/>
            <w:lang w:eastAsia="cs-CZ"/>
          </w:rPr>
          <w:delText xml:space="preserve">má </w:delText>
        </w:r>
        <w:commentRangeStart w:id="33"/>
        <w:r w:rsidR="00502CF3">
          <w:rPr>
            <w:rFonts w:ascii="Arial Narrow" w:hAnsi="Arial Narrow"/>
            <w:sz w:val="22"/>
            <w:szCs w:val="22"/>
            <w:lang w:eastAsia="cs-CZ"/>
          </w:rPr>
          <w:delText>spolu s </w:delText>
        </w:r>
        <w:r w:rsidR="00502CF3" w:rsidRPr="00502CF3">
          <w:rPr>
            <w:rFonts w:ascii="Arial Narrow" w:hAnsi="Arial Narrow"/>
            <w:b/>
            <w:sz w:val="22"/>
            <w:szCs w:val="22"/>
            <w:lang w:eastAsia="cs-CZ"/>
          </w:rPr>
          <w:delText>Partnermi</w:delText>
        </w:r>
        <w:r w:rsidR="00502CF3">
          <w:rPr>
            <w:rFonts w:ascii="Arial Narrow" w:hAnsi="Arial Narrow"/>
            <w:sz w:val="22"/>
            <w:szCs w:val="22"/>
            <w:lang w:eastAsia="cs-CZ"/>
          </w:rPr>
          <w:delText xml:space="preserve"> podieľajúcimi sa na </w:delText>
        </w:r>
        <w:r w:rsidR="00502CF3" w:rsidRPr="00502CF3">
          <w:rPr>
            <w:rFonts w:ascii="Arial Narrow" w:hAnsi="Arial Narrow"/>
            <w:b/>
            <w:sz w:val="22"/>
            <w:szCs w:val="22"/>
            <w:lang w:eastAsia="cs-CZ"/>
          </w:rPr>
          <w:delText>Realizácii Projektu</w:delText>
        </w:r>
        <w:r w:rsidR="00502CF3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  <w:commentRangeEnd w:id="33"/>
        <w:r w:rsidR="00502CF3">
          <w:rPr>
            <w:rStyle w:val="Odkaznakomentr"/>
            <w:szCs w:val="20"/>
          </w:rPr>
          <w:commentReference w:id="33"/>
        </w:r>
        <w:r w:rsidRPr="00823EE4">
          <w:rPr>
            <w:rFonts w:ascii="Arial Narrow" w:hAnsi="Arial Narrow"/>
            <w:sz w:val="22"/>
            <w:szCs w:val="22"/>
            <w:lang w:eastAsia="cs-CZ"/>
          </w:rPr>
          <w:delText>zabezpečené</w:delText>
        </w:r>
        <w:r w:rsidR="003363D8">
          <w:rPr>
            <w:rFonts w:ascii="Arial Narrow" w:hAnsi="Arial Narrow"/>
            <w:sz w:val="22"/>
            <w:szCs w:val="22"/>
            <w:lang w:eastAsia="cs-CZ"/>
          </w:rPr>
          <w:delText xml:space="preserve"> alebo zabezpečí</w:delText>
        </w:r>
        <w:r w:rsidRPr="00823EE4">
          <w:rPr>
            <w:rFonts w:ascii="Arial Narrow" w:hAnsi="Arial Narrow"/>
            <w:sz w:val="22"/>
            <w:szCs w:val="22"/>
            <w:lang w:eastAsia="cs-CZ"/>
          </w:rPr>
          <w:delText xml:space="preserve"> zdroje financovania </w:delText>
        </w:r>
        <w:r w:rsidRPr="00823EE4">
          <w:rPr>
            <w:rFonts w:ascii="Arial Narrow" w:hAnsi="Arial Narrow"/>
            <w:b/>
            <w:sz w:val="22"/>
            <w:szCs w:val="22"/>
            <w:lang w:eastAsia="cs-CZ"/>
          </w:rPr>
          <w:delText>Projektu</w:delText>
        </w:r>
        <w:r w:rsidRPr="00823EE4">
          <w:rPr>
            <w:rFonts w:ascii="Arial Narrow" w:hAnsi="Arial Narrow"/>
            <w:sz w:val="22"/>
            <w:szCs w:val="22"/>
            <w:lang w:eastAsia="cs-CZ"/>
          </w:rPr>
          <w:delText xml:space="preserve"> vo výške sumy </w:delText>
        </w:r>
        <w:r w:rsidRPr="003363D8">
          <w:rPr>
            <w:rFonts w:ascii="Arial Narrow" w:hAnsi="Arial Narrow"/>
            <w:sz w:val="22"/>
            <w:szCs w:val="22"/>
            <w:highlight w:val="yellow"/>
            <w:lang w:eastAsia="cs-CZ"/>
          </w:rPr>
          <w:delText>....</w:delText>
        </w:r>
        <w:r w:rsidRPr="00823EE4">
          <w:rPr>
            <w:rFonts w:ascii="Arial Narrow" w:hAnsi="Arial Narrow"/>
            <w:sz w:val="22"/>
            <w:szCs w:val="22"/>
            <w:lang w:eastAsia="cs-CZ"/>
          </w:rPr>
          <w:delText xml:space="preserve"> EUR (slovom: </w:delText>
        </w:r>
        <w:r w:rsidRPr="003363D8">
          <w:rPr>
            <w:rFonts w:ascii="Arial Narrow" w:hAnsi="Arial Narrow"/>
            <w:sz w:val="22"/>
            <w:szCs w:val="22"/>
            <w:highlight w:val="yellow"/>
            <w:lang w:eastAsia="cs-CZ"/>
          </w:rPr>
          <w:delText>.....</w:delText>
        </w:r>
        <w:r w:rsidRPr="00823EE4">
          <w:rPr>
            <w:rFonts w:ascii="Arial Narrow" w:hAnsi="Arial Narrow"/>
            <w:sz w:val="22"/>
            <w:szCs w:val="22"/>
            <w:lang w:eastAsia="cs-CZ"/>
          </w:rPr>
          <w:delText xml:space="preserve"> eur),</w:delText>
        </w:r>
      </w:del>
      <w:ins w:id="34" w:author="Autor">
        <w:r w:rsidR="00336D53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</w:ins>
    </w:p>
    <w:p w14:paraId="2DF8697E" w14:textId="61F4C545" w:rsidR="007F607E" w:rsidRPr="00ED5C8C" w:rsidRDefault="00D82256" w:rsidP="009A3AC0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lastRenderedPageBreak/>
        <w:t xml:space="preserve">v </w:t>
      </w:r>
      <w:r w:rsidRPr="0041299D">
        <w:rPr>
          <w:rFonts w:ascii="Arial Narrow" w:hAnsi="Arial Narrow"/>
          <w:sz w:val="22"/>
          <w:szCs w:val="22"/>
          <w:lang w:eastAsia="cs-CZ"/>
        </w:rPr>
        <w:t>prípade</w:t>
      </w:r>
      <w:r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vzniku výdavkov v súvislosti s </w:t>
      </w:r>
      <w:r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Realizáciou Projektu</w:t>
      </w:r>
      <w:r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, ktoré nie sú </w:t>
      </w:r>
      <w:r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Celkovými oprávnenými výdavkami</w:t>
      </w:r>
      <w:r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a budú nevyhnutné na dosiahnutie </w:t>
      </w:r>
      <w:r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Cieľa Projektu</w:t>
      </w:r>
      <w:r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a na jeho udržanie počas </w:t>
      </w:r>
      <w:r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Doby udržateľnosti Projektu</w:t>
      </w:r>
      <w:r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>, zabezpečí zdroje financovania na úhradu všetkých takýchto výdavkov</w:t>
      </w:r>
      <w:r w:rsidR="007E43DF" w:rsidRPr="00ED5C8C"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170A391C" w14:textId="2A52504C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D5C8C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ED5C8C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ED5C8C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ED5C8C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ED5C8C">
        <w:rPr>
          <w:rFonts w:ascii="Arial Narrow" w:hAnsi="Arial Narrow"/>
          <w:b/>
          <w:sz w:val="22"/>
          <w:szCs w:val="22"/>
          <w:lang w:eastAsia="cs-CZ"/>
        </w:rPr>
        <w:t>P</w:t>
      </w:r>
      <w:r w:rsidRPr="00ED5C8C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="00EF0F1C" w:rsidRPr="00946CE9">
        <w:rPr>
          <w:rFonts w:ascii="Arial Narrow" w:hAnsi="Arial Narrow"/>
          <w:b/>
          <w:sz w:val="22"/>
          <w:szCs w:val="22"/>
          <w:lang w:eastAsia="cs-CZ"/>
        </w:rPr>
        <w:t xml:space="preserve">systémom </w:t>
      </w:r>
      <w:del w:id="35" w:author="Autor">
        <w:r w:rsidR="0091062B">
          <w:rPr>
            <w:rFonts w:ascii="Arial Narrow" w:hAnsi="Arial Narrow"/>
            <w:b/>
            <w:sz w:val="22"/>
            <w:szCs w:val="22"/>
            <w:lang w:eastAsia="cs-CZ"/>
          </w:rPr>
          <w:delText xml:space="preserve">predfinancovania, </w:delText>
        </w:r>
      </w:del>
      <w:r w:rsidR="00A8734A">
        <w:rPr>
          <w:rFonts w:ascii="Arial Narrow" w:hAnsi="Arial Narrow"/>
          <w:b/>
          <w:sz w:val="22"/>
          <w:szCs w:val="22"/>
          <w:lang w:eastAsia="cs-CZ"/>
        </w:rPr>
        <w:t>zálohových platieb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, refundáciou </w:t>
      </w:r>
      <w:r w:rsidR="00D412A0" w:rsidRPr="00F97AFE">
        <w:rPr>
          <w:rFonts w:ascii="Arial Narrow" w:hAnsi="Arial Narrow"/>
          <w:sz w:val="22"/>
          <w:szCs w:val="22"/>
          <w:lang w:eastAsia="cs-CZ"/>
        </w:rPr>
        <w:t>alebo ich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 kombináciou</w:t>
      </w:r>
      <w:r w:rsid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73555337" w14:textId="7776418E" w:rsidR="00494C21" w:rsidRDefault="00D82256" w:rsidP="00B84A9B">
      <w:pPr>
        <w:widowControl w:val="0"/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D82256">
        <w:rPr>
          <w:rFonts w:ascii="Arial Narrow" w:hAnsi="Arial Narrow"/>
          <w:sz w:val="22"/>
          <w:szCs w:val="22"/>
        </w:rPr>
        <w:t xml:space="preserve">Konečná výška sumy </w:t>
      </w:r>
      <w:r w:rsidRPr="007A5742">
        <w:rPr>
          <w:rFonts w:ascii="Arial Narrow" w:hAnsi="Arial Narrow"/>
          <w:b/>
          <w:sz w:val="22"/>
          <w:szCs w:val="22"/>
        </w:rPr>
        <w:t>Prostriedkov mechanizmu</w:t>
      </w:r>
      <w:r w:rsidRPr="00D82256">
        <w:rPr>
          <w:rFonts w:ascii="Arial Narrow" w:hAnsi="Arial Narrow"/>
          <w:sz w:val="22"/>
          <w:szCs w:val="22"/>
        </w:rPr>
        <w:t xml:space="preserve"> poskytnutých na </w:t>
      </w:r>
      <w:r w:rsidRPr="007A5742">
        <w:rPr>
          <w:rFonts w:ascii="Arial Narrow" w:hAnsi="Arial Narrow"/>
          <w:b/>
          <w:sz w:val="22"/>
          <w:szCs w:val="22"/>
        </w:rPr>
        <w:t>Realizáciu Projektu</w:t>
      </w:r>
      <w:r w:rsidRPr="00D82256">
        <w:rPr>
          <w:rFonts w:ascii="Arial Narrow" w:hAnsi="Arial Narrow"/>
          <w:sz w:val="22"/>
          <w:szCs w:val="22"/>
        </w:rPr>
        <w:t xml:space="preserve"> sa určí na základe </w:t>
      </w:r>
      <w:r w:rsidRPr="007A5742">
        <w:rPr>
          <w:rFonts w:ascii="Arial Narrow" w:hAnsi="Arial Narrow"/>
          <w:b/>
          <w:sz w:val="22"/>
          <w:szCs w:val="22"/>
        </w:rPr>
        <w:t>Schválených oprávnených výdavkov</w:t>
      </w:r>
      <w:r w:rsidRPr="00D82256">
        <w:rPr>
          <w:rFonts w:ascii="Arial Narrow" w:hAnsi="Arial Narrow"/>
          <w:sz w:val="22"/>
          <w:szCs w:val="22"/>
        </w:rPr>
        <w:t xml:space="preserve">, pričom maximálna výška </w:t>
      </w:r>
      <w:r w:rsidRPr="007A5742">
        <w:rPr>
          <w:rFonts w:ascii="Arial Narrow" w:hAnsi="Arial Narrow"/>
          <w:b/>
          <w:sz w:val="22"/>
          <w:szCs w:val="22"/>
        </w:rPr>
        <w:t>Prostriedkov mechanizmu</w:t>
      </w:r>
      <w:r w:rsidRPr="00D82256">
        <w:rPr>
          <w:rFonts w:ascii="Arial Narrow" w:hAnsi="Arial Narrow"/>
          <w:sz w:val="22"/>
          <w:szCs w:val="22"/>
        </w:rPr>
        <w:t xml:space="preserve"> podľa ods.</w:t>
      </w:r>
      <w:r w:rsidR="00F45433">
        <w:rPr>
          <w:rFonts w:ascii="Arial Narrow" w:hAnsi="Arial Narrow"/>
          <w:sz w:val="22"/>
          <w:szCs w:val="22"/>
        </w:rPr>
        <w:t> </w:t>
      </w:r>
      <w:r w:rsidRPr="00D82256">
        <w:rPr>
          <w:rFonts w:ascii="Arial Narrow" w:hAnsi="Arial Narrow"/>
          <w:sz w:val="22"/>
          <w:szCs w:val="22"/>
        </w:rPr>
        <w:t xml:space="preserve">3.1 článku 3 </w:t>
      </w:r>
      <w:r w:rsidRPr="007A5742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D82256">
        <w:rPr>
          <w:rFonts w:ascii="Arial Narrow" w:hAnsi="Arial Narrow"/>
          <w:sz w:val="22"/>
          <w:szCs w:val="22"/>
        </w:rPr>
        <w:t xml:space="preserve"> poskytovaná </w:t>
      </w:r>
      <w:r w:rsidRPr="007A5742">
        <w:rPr>
          <w:rFonts w:ascii="Arial Narrow" w:hAnsi="Arial Narrow"/>
          <w:b/>
          <w:sz w:val="22"/>
          <w:szCs w:val="22"/>
        </w:rPr>
        <w:t xml:space="preserve">Vykonávateľom </w:t>
      </w:r>
      <w:r w:rsidRPr="00D82256">
        <w:rPr>
          <w:rFonts w:ascii="Arial Narrow" w:hAnsi="Arial Narrow"/>
          <w:sz w:val="22"/>
          <w:szCs w:val="22"/>
        </w:rPr>
        <w:t>nesmie byť prekročená</w:t>
      </w:r>
      <w:r w:rsidR="007E43DF" w:rsidRPr="00823EE4">
        <w:rPr>
          <w:rFonts w:ascii="Arial Narrow" w:hAnsi="Arial Narrow"/>
          <w:sz w:val="22"/>
          <w:szCs w:val="22"/>
        </w:rPr>
        <w:t>.</w:t>
      </w:r>
      <w:ins w:id="36" w:author="Autor">
        <w:r w:rsidR="007E43DF" w:rsidRPr="00823EE4">
          <w:rPr>
            <w:rFonts w:ascii="Arial Narrow" w:hAnsi="Arial Narrow"/>
            <w:sz w:val="22"/>
            <w:szCs w:val="22"/>
          </w:rPr>
          <w:t xml:space="preserve"> </w:t>
        </w:r>
        <w:del w:id="37" w:author="Autor">
          <w:r w:rsidR="4ACB0EC6" w:rsidRPr="2CE35C9D">
            <w:rPr>
              <w:rFonts w:ascii="Arial Narrow" w:hAnsi="Arial Narrow"/>
              <w:sz w:val="22"/>
              <w:szCs w:val="22"/>
            </w:rPr>
            <w:delText>Výška prostriedkov mechanizmu určená na</w:delText>
          </w:r>
          <w:r w:rsidR="38CB2E3D" w:rsidRPr="2CE35C9D">
            <w:rPr>
              <w:rFonts w:ascii="Arial Narrow" w:hAnsi="Arial Narrow"/>
              <w:sz w:val="22"/>
              <w:szCs w:val="22"/>
            </w:rPr>
            <w:delText xml:space="preserve"> úhradu </w:delText>
          </w:r>
          <w:r w:rsidR="4ACB0EC6" w:rsidRPr="2CE35C9D">
            <w:rPr>
              <w:rFonts w:ascii="Arial Narrow" w:hAnsi="Arial Narrow"/>
              <w:sz w:val="22"/>
              <w:szCs w:val="22"/>
            </w:rPr>
            <w:delText xml:space="preserve">paušálnej sadzby </w:delText>
          </w:r>
          <w:r w:rsidR="2CFA5CEB" w:rsidRPr="2CE35C9D">
            <w:rPr>
              <w:rFonts w:ascii="Arial Narrow" w:hAnsi="Arial Narrow"/>
              <w:sz w:val="22"/>
              <w:szCs w:val="22"/>
            </w:rPr>
            <w:delText xml:space="preserve">sa určí </w:delText>
          </w:r>
          <w:r w:rsidR="5ECDCA22" w:rsidRPr="2CE35C9D">
            <w:rPr>
              <w:rFonts w:ascii="Arial Narrow" w:hAnsi="Arial Narrow"/>
              <w:sz w:val="22"/>
              <w:szCs w:val="22"/>
            </w:rPr>
            <w:delText xml:space="preserve">maximálne vo výške 40 % z </w:delText>
          </w:r>
          <w:r w:rsidR="5ECDCA22" w:rsidRPr="2CE35C9D" w:rsidDel="00A85B40">
            <w:rPr>
              <w:rFonts w:ascii="Arial Narrow" w:hAnsi="Arial Narrow"/>
              <w:sz w:val="22"/>
              <w:szCs w:val="22"/>
            </w:rPr>
            <w:delText>oprávnen</w:delText>
          </w:r>
          <w:r w:rsidR="5ECDCA22" w:rsidRPr="2CE35C9D" w:rsidDel="00B42BE7">
            <w:rPr>
              <w:rFonts w:ascii="Arial Narrow" w:hAnsi="Arial Narrow"/>
              <w:sz w:val="22"/>
              <w:szCs w:val="22"/>
            </w:rPr>
            <w:delText>ých</w:delText>
          </w:r>
          <w:r w:rsidR="5ECDCA22" w:rsidRPr="2CE35C9D" w:rsidDel="00A85B40">
            <w:rPr>
              <w:rFonts w:ascii="Arial Narrow" w:hAnsi="Arial Narrow"/>
              <w:sz w:val="22"/>
              <w:szCs w:val="22"/>
            </w:rPr>
            <w:delText xml:space="preserve"> priam</w:delText>
          </w:r>
          <w:r w:rsidR="5ECDCA22" w:rsidRPr="2CE35C9D" w:rsidDel="00B42BE7">
            <w:rPr>
              <w:rFonts w:ascii="Arial Narrow" w:hAnsi="Arial Narrow"/>
              <w:sz w:val="22"/>
              <w:szCs w:val="22"/>
            </w:rPr>
            <w:delText>ych</w:delText>
          </w:r>
          <w:r w:rsidR="5ECDCA22" w:rsidRPr="2CE35C9D" w:rsidDel="00A85B40">
            <w:rPr>
              <w:rFonts w:ascii="Arial Narrow" w:hAnsi="Arial Narrow"/>
              <w:sz w:val="22"/>
              <w:szCs w:val="22"/>
            </w:rPr>
            <w:delText xml:space="preserve"> </w:delText>
          </w:r>
          <w:r w:rsidR="2CFA5CEB" w:rsidRPr="2CE35C9D" w:rsidDel="00A85B40">
            <w:rPr>
              <w:rFonts w:ascii="Arial Narrow" w:hAnsi="Arial Narrow"/>
              <w:sz w:val="22"/>
              <w:szCs w:val="22"/>
            </w:rPr>
            <w:delText>personáln</w:delText>
          </w:r>
          <w:r w:rsidR="2CFA5CEB" w:rsidRPr="2CE35C9D" w:rsidDel="00B42BE7">
            <w:rPr>
              <w:rFonts w:ascii="Arial Narrow" w:hAnsi="Arial Narrow"/>
              <w:sz w:val="22"/>
              <w:szCs w:val="22"/>
            </w:rPr>
            <w:delText>ych</w:delText>
          </w:r>
          <w:r w:rsidR="2CFA5CEB" w:rsidRPr="2CE35C9D" w:rsidDel="00A85B40">
            <w:rPr>
              <w:rFonts w:ascii="Arial Narrow" w:hAnsi="Arial Narrow"/>
              <w:sz w:val="22"/>
              <w:szCs w:val="22"/>
            </w:rPr>
            <w:delText xml:space="preserve"> náklad</w:delText>
          </w:r>
          <w:r w:rsidR="2CFA5CEB" w:rsidRPr="2CE35C9D" w:rsidDel="00B42BE7">
            <w:rPr>
              <w:rFonts w:ascii="Arial Narrow" w:hAnsi="Arial Narrow"/>
              <w:sz w:val="22"/>
              <w:szCs w:val="22"/>
            </w:rPr>
            <w:delText>ov</w:delText>
          </w:r>
          <w:r w:rsidR="4ACB0EC6" w:rsidRPr="2CE35C9D" w:rsidDel="00A85B40">
            <w:rPr>
              <w:rFonts w:ascii="Arial Narrow" w:hAnsi="Arial Narrow"/>
              <w:sz w:val="22"/>
              <w:szCs w:val="22"/>
            </w:rPr>
            <w:delText>.</w:delText>
          </w:r>
        </w:del>
      </w:ins>
      <w:del w:id="38" w:author="Autor">
        <w:r w:rsidR="007E43DF" w:rsidRPr="2CE35C9D">
          <w:rPr>
            <w:rFonts w:ascii="Arial Narrow" w:hAnsi="Arial Narrow"/>
            <w:sz w:val="22"/>
            <w:szCs w:val="22"/>
          </w:rPr>
          <w:delText xml:space="preserve"> </w:delText>
        </w:r>
        <w:r w:rsidR="00F15568" w:rsidRPr="2CE35C9D">
          <w:rPr>
            <w:rStyle w:val="normaltextrun"/>
            <w:rFonts w:ascii="Arial Narrow" w:hAnsi="Arial Narrow"/>
            <w:b/>
            <w:color w:val="000000" w:themeColor="text1"/>
            <w:sz w:val="22"/>
            <w:szCs w:val="22"/>
          </w:rPr>
          <w:delText>Prijímateľ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 súčasne berie na vedomie, že výška poskytnutých </w:delText>
        </w:r>
        <w:r w:rsidR="00F15568" w:rsidRPr="2CE35C9D">
          <w:rPr>
            <w:rStyle w:val="normaltextrun"/>
            <w:rFonts w:ascii="Arial Narrow" w:hAnsi="Arial Narrow"/>
            <w:b/>
            <w:color w:val="000000" w:themeColor="text1"/>
            <w:sz w:val="22"/>
            <w:szCs w:val="22"/>
          </w:rPr>
          <w:delText>Prostriedkov mechanizmu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, ktorá bude skutočne uhradená </w:delText>
        </w:r>
        <w:r w:rsidR="00F15568" w:rsidRPr="2CE35C9D">
          <w:rPr>
            <w:rStyle w:val="normaltextrun"/>
            <w:rFonts w:ascii="Arial Narrow" w:hAnsi="Arial Narrow"/>
            <w:b/>
            <w:color w:val="000000" w:themeColor="text1"/>
            <w:sz w:val="22"/>
            <w:szCs w:val="22"/>
          </w:rPr>
          <w:delText>Prijímateľovi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, závisí od výsledkov </w:delText>
        </w:r>
        <w:r w:rsidR="00F15568" w:rsidRPr="2CE35C9D">
          <w:rPr>
            <w:rStyle w:val="normaltextrun"/>
            <w:rFonts w:ascii="Arial Narrow" w:hAnsi="Arial Narrow"/>
            <w:b/>
            <w:color w:val="000000" w:themeColor="text1"/>
            <w:sz w:val="22"/>
            <w:szCs w:val="22"/>
          </w:rPr>
          <w:delText>Prijímateľom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 vykonaného obstarávania služieb, tovarov </w:delText>
        </w:r>
        <w:r w:rsidRPr="2CE35C9D" w:rsidDel="00D82256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a</w:delText>
        </w:r>
        <w:r w:rsidRPr="2CE35C9D" w:rsidDel="00D82256">
          <w:rPr>
            <w:rStyle w:val="normaltextrun"/>
            <w:rFonts w:ascii="Arial" w:hAnsi="Arial" w:cs="Arial"/>
            <w:color w:val="000000" w:themeColor="text1"/>
            <w:sz w:val="22"/>
            <w:szCs w:val="22"/>
          </w:rPr>
          <w:delText> </w:delText>
        </w:r>
        <w:r w:rsidRPr="2CE35C9D" w:rsidDel="00D82256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stavebn</w:delText>
        </w:r>
        <w:r w:rsidRPr="2CE35C9D" w:rsidDel="00D82256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ý</w:delText>
        </w:r>
        <w:r w:rsidRPr="2CE35C9D" w:rsidDel="00D82256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ch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 pr</w:delText>
        </w:r>
        <w:r w:rsidR="00F15568" w:rsidRPr="2CE35C9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á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c, od pos</w:delText>
        </w:r>
        <w:r w:rsidR="00F15568" w:rsidRPr="2CE35C9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ú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denia v</w:delText>
        </w:r>
        <w:r w:rsidR="00F15568" w:rsidRPr="2CE35C9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ýš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ky jednotliv</w:delText>
        </w:r>
        <w:r w:rsidR="00F15568" w:rsidRPr="2CE35C9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ý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ch v</w:delText>
        </w:r>
        <w:r w:rsidR="00F15568" w:rsidRPr="2CE35C9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ý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davkov </w:delText>
        </w:r>
        <w:r w:rsidRPr="2CE35C9D" w:rsidDel="00D82256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s</w:delText>
        </w:r>
        <w:r w:rsidRPr="2CE35C9D" w:rsidDel="00D82256">
          <w:rPr>
            <w:rStyle w:val="normaltextrun"/>
            <w:rFonts w:ascii="Arial" w:hAnsi="Arial" w:cs="Arial"/>
            <w:color w:val="000000" w:themeColor="text1"/>
            <w:sz w:val="22"/>
            <w:szCs w:val="22"/>
          </w:rPr>
          <w:delText> </w:delText>
        </w:r>
        <w:r w:rsidRPr="2CE35C9D" w:rsidDel="00D82256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oh</w:delText>
        </w:r>
        <w:r w:rsidRPr="2CE35C9D" w:rsidDel="00D82256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ľ</w:delText>
        </w:r>
        <w:r w:rsidRPr="2CE35C9D" w:rsidDel="00D82256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adom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 na pravidlá posudzovania hospodárnosti, efektívnosti, účelnosti a účinnosti výdavkov, ako aj od splnenia ostatných podmienok uvedených </w:delText>
        </w:r>
        <w:r w:rsidRPr="2CE35C9D" w:rsidDel="00D82256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v</w:delText>
        </w:r>
        <w:r w:rsidRPr="2CE35C9D" w:rsidDel="00D82256">
          <w:rPr>
            <w:rStyle w:val="normaltextrun"/>
            <w:rFonts w:ascii="Arial" w:hAnsi="Arial" w:cs="Arial"/>
            <w:color w:val="000000" w:themeColor="text1"/>
            <w:sz w:val="22"/>
            <w:szCs w:val="22"/>
          </w:rPr>
          <w:delText> </w:delText>
        </w:r>
        <w:r w:rsidRPr="2CE35C9D" w:rsidDel="00D82256"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delText>Zmluve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, vrátane podmienok oprávnenosti výdavkov podľa článku 4 </w:delText>
        </w:r>
        <w:r w:rsidR="00F15568" w:rsidRPr="2CE35C9D">
          <w:rPr>
            <w:rStyle w:val="normaltextrun"/>
            <w:rFonts w:ascii="Arial Narrow" w:hAnsi="Arial Narrow"/>
            <w:b/>
            <w:color w:val="000000" w:themeColor="text1"/>
            <w:sz w:val="22"/>
            <w:szCs w:val="22"/>
          </w:rPr>
          <w:delText>VZP.</w:delText>
        </w:r>
      </w:del>
    </w:p>
    <w:p w14:paraId="1C4E56E6" w14:textId="0CC62D5B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</w:t>
      </w:r>
      <w:ins w:id="39" w:author="Autor">
        <w:r w:rsidR="001B10FA">
          <w:rPr>
            <w:rFonts w:ascii="Arial Narrow" w:hAnsi="Arial Narrow"/>
            <w:sz w:val="22"/>
            <w:szCs w:val="22"/>
          </w:rPr>
          <w:t xml:space="preserve"> </w:t>
        </w:r>
        <w:r w:rsidR="001B10FA" w:rsidRPr="4C1EFDA7">
          <w:rPr>
            <w:rFonts w:ascii="Arial Narrow" w:hAnsi="Arial Narrow"/>
            <w:sz w:val="22"/>
            <w:szCs w:val="22"/>
          </w:rPr>
          <w:t xml:space="preserve">najskôr dňom podania </w:t>
        </w:r>
        <w:r w:rsidR="001B10FA" w:rsidRPr="4C1EFDA7">
          <w:rPr>
            <w:rFonts w:ascii="Arial Narrow" w:hAnsi="Arial Narrow"/>
            <w:b/>
            <w:bCs/>
            <w:sz w:val="22"/>
            <w:szCs w:val="22"/>
          </w:rPr>
          <w:t>Kladne posúdenej žiadosti o prostriedky mechanizmu</w:t>
        </w:r>
      </w:ins>
      <w:r w:rsidR="008900AE" w:rsidRPr="00BC0F96">
        <w:rPr>
          <w:rFonts w:ascii="Arial Narrow" w:hAnsi="Arial Narrow"/>
          <w:sz w:val="22"/>
          <w:szCs w:val="22"/>
        </w:rPr>
        <w:t xml:space="preserve"> </w:t>
      </w:r>
      <w:del w:id="40" w:author="Autor">
        <w:r w:rsidR="008900AE" w:rsidRPr="00ED7BE1" w:rsidDel="00AE7D8E">
          <w:rPr>
            <w:rFonts w:ascii="Arial Narrow" w:hAnsi="Arial Narrow"/>
            <w:sz w:val="22"/>
            <w:szCs w:val="22"/>
          </w:rPr>
          <w:delText>dňom</w:delText>
        </w:r>
        <w:r w:rsidR="00F616C4" w:rsidDel="00AE7D8E">
          <w:rPr>
            <w:rFonts w:ascii="Arial Narrow" w:hAnsi="Arial Narrow"/>
            <w:sz w:val="22"/>
            <w:szCs w:val="22"/>
          </w:rPr>
          <w:delText xml:space="preserve"> </w:delText>
        </w:r>
        <w:r w:rsidR="00F616C4" w:rsidRPr="00EF0F1C" w:rsidDel="00AE7D8E">
          <w:rPr>
            <w:rFonts w:ascii="Arial Narrow" w:hAnsi="Arial Narrow"/>
            <w:sz w:val="22"/>
            <w:szCs w:val="22"/>
            <w:highlight w:val="yellow"/>
          </w:rPr>
          <w:delText>..</w:delText>
        </w:r>
        <w:r w:rsidR="00F616C4" w:rsidDel="00AE7D8E">
          <w:rPr>
            <w:rFonts w:ascii="Arial Narrow" w:hAnsi="Arial Narrow"/>
            <w:sz w:val="22"/>
            <w:szCs w:val="22"/>
            <w:highlight w:val="yellow"/>
          </w:rPr>
          <w:delText>.</w:delText>
        </w:r>
        <w:r w:rsidR="00F616C4" w:rsidRPr="00EF0F1C" w:rsidDel="00AE7D8E">
          <w:rPr>
            <w:rFonts w:ascii="Arial Narrow" w:hAnsi="Arial Narrow"/>
            <w:sz w:val="22"/>
            <w:szCs w:val="22"/>
            <w:highlight w:val="yellow"/>
          </w:rPr>
          <w:delText>..</w:delText>
        </w:r>
        <w:r w:rsidR="008900AE" w:rsidRPr="00ED7BE1" w:rsidDel="00AE7D8E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8900AE" w:rsidRPr="00ED7BE1">
        <w:rPr>
          <w:rFonts w:ascii="Arial Narrow" w:hAnsi="Arial Narrow"/>
          <w:sz w:val="22"/>
          <w:szCs w:val="22"/>
        </w:rPr>
        <w:t>a</w:t>
      </w:r>
      <w:r w:rsidR="008900AE" w:rsidRPr="00BC0F96">
        <w:rPr>
          <w:rFonts w:ascii="Arial Narrow" w:hAnsi="Arial Narrow"/>
          <w:sz w:val="22"/>
          <w:szCs w:val="22"/>
        </w:rPr>
        <w:t xml:space="preserve">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>najneskôr</w:t>
      </w:r>
      <w:r w:rsidR="00DF31BD">
        <w:rPr>
          <w:rFonts w:ascii="Arial Narrow" w:hAnsi="Arial Narrow"/>
          <w:bCs/>
          <w:sz w:val="22"/>
          <w:szCs w:val="22"/>
          <w:lang w:eastAsia="cs-CZ"/>
        </w:rPr>
        <w:t xml:space="preserve"> 30. 6. 2026 </w:t>
      </w:r>
      <w:r w:rsidR="00156C0A">
        <w:rPr>
          <w:rFonts w:ascii="Arial Narrow" w:hAnsi="Arial Narrow"/>
          <w:bCs/>
          <w:sz w:val="22"/>
          <w:szCs w:val="22"/>
          <w:lang w:eastAsia="cs-CZ"/>
        </w:rPr>
        <w:t xml:space="preserve">v súlade s touto Zmluvou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49AEF0E7" w14:textId="79FEC51E" w:rsidR="005A4793" w:rsidRPr="009C7428" w:rsidRDefault="005A4793" w:rsidP="005A4793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normaltextrun"/>
          <w:rFonts w:ascii="Arial Narrow" w:hAnsi="Arial Narrow"/>
          <w:sz w:val="22"/>
          <w:szCs w:val="22"/>
          <w:lang w:eastAsia="cs-CZ"/>
        </w:rPr>
      </w:pP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nedôjde ku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 alebo inú formu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iných zdrojov z rozpočtu EÚ (ďalej len </w:t>
      </w:r>
      <w:ins w:id="41" w:author="Autor">
        <w:r w:rsidR="00F45433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t>„</w:t>
        </w:r>
      </w:ins>
      <w:del w:id="42" w:author="Autor">
        <w:r w:rsidRPr="00CC397D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,,</w:delText>
        </w:r>
      </w:del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EÚ“), z iných verejných zdrojov alebo z iných nástrojov finančnej podpory poskytnutej Slovenskej republike (ďalej len </w:t>
      </w:r>
      <w:ins w:id="43" w:author="Autor">
        <w:r w:rsidR="00F45433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t>„</w:t>
        </w:r>
      </w:ins>
      <w:del w:id="44" w:author="Autor">
        <w:r w:rsidRPr="00CC397D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,,</w:delText>
        </w:r>
      </w:del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SR“) zo zahraničia.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 </w:t>
      </w:r>
      <w:ins w:id="45" w:author="Autor">
        <w:r w:rsidR="0018501B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t xml:space="preserve">podpory </w:t>
        </w:r>
      </w:ins>
      <w:del w:id="46" w:author="Autor">
        <w:r w:rsidRPr="00CC397D" w:rsidDel="00042704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 xml:space="preserve"> </w:delText>
        </w:r>
      </w:del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poskytnutej SR zo zahraničia. Ak sa prijímateľ dozvie o skutočnostiach,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tejto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alebo podľa čl. 9 nariadenia (EÚ) 2021/241 alebo sa dozvie o</w:t>
      </w:r>
      <w:r w:rsidR="00F4543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 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tom, že na dosiahnutie cieľa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je povinný o týchto skutočnostiach informovať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Vykonávateľa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bezodkladne potom, ako sa o nich dozvedel. V prípade porušenia uvedených povinností ide o podstatné porušenie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</w:p>
    <w:p w14:paraId="7D4BE5F8" w14:textId="6923AC2A" w:rsidR="00DF31BD" w:rsidRPr="007A5742" w:rsidRDefault="005A4793" w:rsidP="007A574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</w:t>
      </w:r>
      <w:r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zákon o registri partnerov“) a tento zápis bude trvať minimálne počas doby uvedenej v § 4 ods. 1 zákona o registri partnerov. Ak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nesplní povinnosť podľa tohto odseku, ide o podstatné porušenie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podľa článku 11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2B84B833" w14:textId="3E4D9BE7" w:rsidR="005A4793" w:rsidRPr="00553E34" w:rsidRDefault="005A4793" w:rsidP="005A4793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</w:t>
      </w:r>
      <w:r w:rsidR="00F45433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znení neskorších prepisov (ďalej len </w:t>
      </w:r>
      <w:ins w:id="47" w:author="Autor">
        <w:r w:rsidR="00F45433">
          <w:rPr>
            <w:rFonts w:ascii="Arial Narrow" w:hAnsi="Arial Narrow"/>
            <w:sz w:val="22"/>
            <w:szCs w:val="22"/>
          </w:rPr>
          <w:t>„</w:t>
        </w:r>
      </w:ins>
      <w:del w:id="48" w:author="Autor">
        <w:r w:rsidRPr="00553E34">
          <w:rPr>
            <w:rFonts w:ascii="Arial Narrow" w:hAnsi="Arial Narrow"/>
            <w:sz w:val="22"/>
            <w:szCs w:val="22"/>
          </w:rPr>
          <w:delText>"</w:delText>
        </w:r>
      </w:del>
      <w:r w:rsidRPr="00553E34">
        <w:rPr>
          <w:rFonts w:ascii="Arial Narrow" w:hAnsi="Arial Narrow"/>
          <w:sz w:val="22"/>
          <w:szCs w:val="22"/>
        </w:rPr>
        <w:t xml:space="preserve">zákon o obchodnom registri") alebo má povinnosť zápisu konečného užívateľa výhod do iného príslušného registra podľa iného osobitného právneho predpisu, vyhlasuje, že túto povinnosť má k dátumu podpisu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splnenú. Ak </w:t>
      </w: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>.</w:t>
      </w:r>
    </w:p>
    <w:p w14:paraId="7CFF92DA" w14:textId="5D07A75F" w:rsidR="005A4793" w:rsidRPr="007A5742" w:rsidRDefault="005A4793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</w:t>
      </w:r>
      <w:r w:rsidR="00B032D5">
        <w:rPr>
          <w:rFonts w:ascii="Arial Narrow" w:hAnsi="Arial Narrow"/>
          <w:sz w:val="22"/>
          <w:szCs w:val="22"/>
        </w:rPr>
        <w:t>od v rozsahu meno, priezvisko a </w:t>
      </w:r>
      <w:r w:rsidRPr="00553E34">
        <w:rPr>
          <w:rFonts w:ascii="Arial Narrow" w:hAnsi="Arial Narrow"/>
          <w:sz w:val="22"/>
          <w:szCs w:val="22"/>
        </w:rPr>
        <w:t xml:space="preserve">dátum narodenia konečného užívateľa výhod nie je verejne dostupná,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B032D5">
        <w:rPr>
          <w:rFonts w:ascii="Arial Narrow" w:hAnsi="Arial Narrow"/>
          <w:sz w:val="22"/>
          <w:szCs w:val="22"/>
        </w:rPr>
        <w:t xml:space="preserve"> údaje o </w:t>
      </w:r>
      <w:r w:rsidRPr="00553E34">
        <w:rPr>
          <w:rFonts w:ascii="Arial Narrow" w:hAnsi="Arial Narrow"/>
          <w:sz w:val="22"/>
          <w:szCs w:val="22"/>
        </w:rPr>
        <w:t xml:space="preserve">konečnom užívateľovi výhod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</w:t>
      </w:r>
      <w:r w:rsidRPr="00553E34">
        <w:rPr>
          <w:rFonts w:ascii="Arial Narrow" w:hAnsi="Arial Narrow"/>
          <w:sz w:val="22"/>
          <w:szCs w:val="22"/>
        </w:rPr>
        <w:lastRenderedPageBreak/>
        <w:t xml:space="preserve">užívateľa výhod najneskôr do </w:t>
      </w:r>
      <w:r>
        <w:rPr>
          <w:rFonts w:ascii="Arial Narrow" w:hAnsi="Arial Narrow"/>
          <w:sz w:val="22"/>
          <w:szCs w:val="22"/>
        </w:rPr>
        <w:t>30</w:t>
      </w:r>
      <w:r w:rsidRPr="00553E34">
        <w:rPr>
          <w:rFonts w:ascii="Arial Narrow" w:hAnsi="Arial Narrow"/>
          <w:sz w:val="22"/>
          <w:szCs w:val="22"/>
        </w:rPr>
        <w:t xml:space="preserve"> kalendárnych dní odo dňa zmeny konečného užívateľa výhod v súlade s</w:t>
      </w:r>
      <w:r w:rsidR="0012707E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. Ak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 xml:space="preserve">. Povinnosť podľa tohto odseku sa nevzťahuje na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 </w:t>
      </w:r>
    </w:p>
    <w:p w14:paraId="64771C1B" w14:textId="47932EC7" w:rsidR="005A4793" w:rsidRPr="007A5742" w:rsidRDefault="005A4793" w:rsidP="007A574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poskytne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spolu so žiadosťou o platbu (najmä </w:t>
      </w:r>
      <w:del w:id="49" w:author="Autor">
        <w:r w:rsidRPr="00553E34">
          <w:rPr>
            <w:rFonts w:ascii="Arial Narrow" w:hAnsi="Arial Narrow"/>
            <w:sz w:val="22"/>
            <w:szCs w:val="22"/>
          </w:rPr>
          <w:delText xml:space="preserve">poskytnutie predfinancovania, </w:delText>
        </w:r>
      </w:del>
      <w:r w:rsidRPr="00553E34">
        <w:rPr>
          <w:rFonts w:ascii="Arial Narrow" w:hAnsi="Arial Narrow"/>
          <w:sz w:val="22"/>
          <w:szCs w:val="22"/>
        </w:rPr>
        <w:t>zúčtovanie zálohovej platby alebo priebežná platba) názov / ob</w:t>
      </w:r>
      <w:r w:rsidR="00B032D5">
        <w:rPr>
          <w:rFonts w:ascii="Arial Narrow" w:hAnsi="Arial Narrow"/>
          <w:sz w:val="22"/>
          <w:szCs w:val="22"/>
        </w:rPr>
        <w:t>chodné meno a IČO dodávateľov a </w:t>
      </w:r>
      <w:r w:rsidRPr="00553E34">
        <w:rPr>
          <w:rFonts w:ascii="Arial Narrow" w:hAnsi="Arial Narrow"/>
          <w:sz w:val="22"/>
          <w:szCs w:val="22"/>
        </w:rPr>
        <w:t>subdodávateľov, a údaje o</w:t>
      </w:r>
      <w:ins w:id="50" w:author="Autor">
        <w:r w:rsidR="009C318B">
          <w:rPr>
            <w:rFonts w:ascii="Arial Narrow" w:hAnsi="Arial Narrow"/>
            <w:sz w:val="22"/>
            <w:szCs w:val="22"/>
          </w:rPr>
          <w:t> </w:t>
        </w:r>
      </w:ins>
      <w:del w:id="51" w:author="Autor">
        <w:r w:rsidRPr="00553E34">
          <w:rPr>
            <w:rFonts w:ascii="Arial Narrow" w:hAnsi="Arial Narrow"/>
            <w:sz w:val="22"/>
            <w:szCs w:val="22"/>
          </w:rPr>
          <w:delText xml:space="preserve"> </w:delText>
        </w:r>
      </w:del>
      <w:r w:rsidRPr="00553E34">
        <w:rPr>
          <w:rFonts w:ascii="Arial Narrow" w:hAnsi="Arial Narrow"/>
          <w:sz w:val="22"/>
          <w:szCs w:val="22"/>
        </w:rPr>
        <w:t xml:space="preserve">konečnom užívateľovi výhod dodávateľov v rozsahu meno, priezvisko a dátum narodenia, ak je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</w:t>
      </w:r>
      <w:r w:rsidR="00B032D5">
        <w:rPr>
          <w:rFonts w:ascii="Arial Narrow" w:hAnsi="Arial Narrow"/>
          <w:sz w:val="22"/>
          <w:szCs w:val="22"/>
        </w:rPr>
        <w:t>právy podľa § 3 ods. 1 zákona o </w:t>
      </w:r>
      <w:r w:rsidRPr="00AC147A">
        <w:rPr>
          <w:rFonts w:ascii="Arial Narrow" w:hAnsi="Arial Narrow"/>
          <w:sz w:val="22"/>
          <w:szCs w:val="22"/>
        </w:rPr>
        <w:t>rozpočtových pravidlách o</w:t>
      </w:r>
      <w:ins w:id="52" w:author="Autor">
        <w:r w:rsidR="009C318B">
          <w:rPr>
            <w:rFonts w:ascii="Arial Narrow" w:hAnsi="Arial Narrow"/>
            <w:sz w:val="22"/>
            <w:szCs w:val="22"/>
          </w:rPr>
          <w:t> </w:t>
        </w:r>
      </w:ins>
      <w:del w:id="53" w:author="Autor">
        <w:r w:rsidRPr="00AC147A">
          <w:rPr>
            <w:rFonts w:ascii="Arial Narrow" w:hAnsi="Arial Narrow"/>
            <w:sz w:val="22"/>
            <w:szCs w:val="22"/>
          </w:rPr>
          <w:delText xml:space="preserve"> </w:delText>
        </w:r>
      </w:del>
      <w:r w:rsidRPr="00AC147A">
        <w:rPr>
          <w:rFonts w:ascii="Arial Narrow" w:hAnsi="Arial Narrow"/>
          <w:sz w:val="22"/>
          <w:szCs w:val="22"/>
        </w:rPr>
        <w:t>rozpočtových pravidlách.</w:t>
      </w:r>
      <w:r w:rsidRPr="00CA78A0">
        <w:rPr>
          <w:rFonts w:ascii="Arial Narrow" w:hAnsi="Arial Narrow"/>
          <w:sz w:val="22"/>
          <w:szCs w:val="22"/>
        </w:rPr>
        <w:t xml:space="preserve"> </w:t>
      </w:r>
    </w:p>
    <w:p w14:paraId="16D90534" w14:textId="67523633" w:rsidR="005A4793" w:rsidRPr="00BC0F96" w:rsidRDefault="005A4793" w:rsidP="005A4793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Prostriedky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Pr="00AC147A">
        <w:rPr>
          <w:rFonts w:ascii="Arial Narrow" w:hAnsi="Arial Narrow"/>
          <w:b/>
          <w:sz w:val="22"/>
          <w:szCs w:val="22"/>
          <w:lang w:eastAsia="cs-CZ" w:bidi="sk-SK"/>
        </w:rPr>
        <w:t>Prostriedky mechanizmu</w:t>
      </w:r>
      <w:r w:rsidRPr="00AC147A">
        <w:rPr>
          <w:rFonts w:ascii="Arial Narrow" w:hAnsi="Arial Narrow"/>
          <w:sz w:val="22"/>
          <w:szCs w:val="22"/>
          <w:lang w:eastAsia="cs-CZ" w:bidi="sk-SK"/>
        </w:rPr>
        <w:t xml:space="preserve"> sú zdrojovo kryté z prostriedkov z</w:t>
      </w:r>
      <w:r w:rsidR="00B032D5">
        <w:rPr>
          <w:rFonts w:ascii="Arial Narrow" w:hAnsi="Arial Narrow"/>
          <w:sz w:val="22"/>
          <w:szCs w:val="22"/>
          <w:lang w:eastAsia="cs-CZ" w:bidi="sk-SK"/>
        </w:rPr>
        <w:t> </w:t>
      </w:r>
      <w:r w:rsidRPr="00AC147A">
        <w:rPr>
          <w:rFonts w:ascii="Arial Narrow" w:hAnsi="Arial Narrow"/>
          <w:sz w:val="22"/>
          <w:szCs w:val="22"/>
          <w:lang w:eastAsia="cs-CZ" w:bidi="sk-SK"/>
        </w:rPr>
        <w:t>rozpočtu EÚ a neoprávnené nakladanie s nimi môže predstavovať trestný čin poškodzovania finančných záujmov EÚ.</w:t>
      </w:r>
      <w:r>
        <w:rPr>
          <w:rFonts w:ascii="Arial Narrow" w:hAnsi="Arial Narrow"/>
          <w:sz w:val="22"/>
          <w:szCs w:val="22"/>
          <w:lang w:eastAsia="cs-CZ" w:bidi="sk-SK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>Na kontrolu a audit použitia týchto finančných prostriedkov a na ukladanie a vymáhanie sankcií za porušenie finančnej disciplíny sa vzťahuje režim upravený v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výkon kontroly a auditu použitia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Oprávnených osôb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1D80F9BD" w14:textId="665A7154" w:rsidR="00DF31BD" w:rsidRPr="00D17A52" w:rsidRDefault="00DF31BD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 xml:space="preserve">„Do No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Significant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Harm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>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>ktorým sa 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</w:t>
      </w:r>
      <w:r w:rsidR="00B032D5">
        <w:rPr>
          <w:rFonts w:ascii="Arial Narrow" w:hAnsi="Arial Narrow"/>
          <w:sz w:val="22"/>
          <w:szCs w:val="22"/>
        </w:rPr>
        <w:t>becne záväzné právne predpisy v </w:t>
      </w:r>
      <w:r w:rsidRPr="00AF7875">
        <w:rPr>
          <w:rFonts w:ascii="Arial Narrow" w:hAnsi="Arial Narrow"/>
          <w:sz w:val="22"/>
          <w:szCs w:val="22"/>
        </w:rPr>
        <w:t>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</w:t>
      </w:r>
      <w:r w:rsidR="00B032D5">
        <w:rPr>
          <w:rFonts w:ascii="Arial Narrow" w:hAnsi="Arial Narrow"/>
          <w:sz w:val="22"/>
          <w:szCs w:val="22"/>
        </w:rPr>
        <w:t>nemôže výrazne narušiť žiaden z </w:t>
      </w:r>
      <w:r w:rsidRPr="00AF7875">
        <w:rPr>
          <w:rFonts w:ascii="Arial Narrow" w:hAnsi="Arial Narrow"/>
          <w:sz w:val="22"/>
          <w:szCs w:val="22"/>
        </w:rPr>
        <w:t xml:space="preserve">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tejto povinnosti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8F1462">
      <w:pPr>
        <w:tabs>
          <w:tab w:val="left" w:pos="567"/>
        </w:tabs>
        <w:ind w:left="567" w:hanging="567"/>
        <w:jc w:val="center"/>
        <w:rPr>
          <w:rFonts w:ascii="Arial Narrow" w:hAnsi="Arial Narrow"/>
          <w:sz w:val="22"/>
          <w:szCs w:val="22"/>
        </w:rPr>
      </w:pPr>
    </w:p>
    <w:p w14:paraId="3D468D77" w14:textId="5E2CBD5D" w:rsidR="008900AE" w:rsidRPr="00ED7BE1" w:rsidRDefault="008900AE" w:rsidP="00997828">
      <w:pPr>
        <w:numPr>
          <w:ilvl w:val="0"/>
          <w:numId w:val="6"/>
        </w:numPr>
        <w:tabs>
          <w:tab w:val="left" w:pos="2552"/>
        </w:tabs>
        <w:ind w:left="1418" w:hanging="709"/>
        <w:jc w:val="center"/>
        <w:rPr>
          <w:rFonts w:ascii="Arial Narrow" w:hAnsi="Arial Narrow"/>
          <w:color w:val="1F3864"/>
          <w:sz w:val="22"/>
          <w:szCs w:val="22"/>
        </w:rPr>
      </w:pPr>
      <w:r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58AD40A8" w:rsidR="00CC599C" w:rsidRPr="008F1462" w:rsidRDefault="00E60CD6" w:rsidP="00EF0F1C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709C75E8" w14:textId="2BC47C1C" w:rsidR="00946CE9" w:rsidRDefault="00946CE9" w:rsidP="00191218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946CE9"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</w:t>
      </w:r>
    </w:p>
    <w:p w14:paraId="57D08735" w14:textId="1753E79B" w:rsidR="000D352D" w:rsidRDefault="005C178E" w:rsidP="00B032D5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4.1.1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Prijímateľ sa zaväzuje predkladať </w:t>
      </w:r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Žiadosti o platbu</w:t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 (ďalej len „</w:t>
      </w:r>
      <w:proofErr w:type="spellStart"/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A84765" w:rsidRPr="00A84765">
        <w:rPr>
          <w:rFonts w:ascii="Arial Narrow" w:hAnsi="Arial Narrow"/>
          <w:sz w:val="22"/>
          <w:szCs w:val="22"/>
          <w:lang w:eastAsia="cs-CZ"/>
        </w:rPr>
        <w:t>“) nasledovne:</w:t>
      </w:r>
    </w:p>
    <w:p w14:paraId="115CA761" w14:textId="2F8C356E" w:rsidR="00A84765" w:rsidRPr="00F15568" w:rsidRDefault="00F85EA2" w:rsidP="00997828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B032D5">
        <w:rPr>
          <w:rFonts w:ascii="Arial Narrow" w:eastAsia="Times New Roman" w:hAnsi="Arial Narrow"/>
          <w:lang w:eastAsia="cs-CZ"/>
        </w:rPr>
        <w:t xml:space="preserve">K </w:t>
      </w:r>
      <w:r w:rsidR="00DF31BD" w:rsidRPr="00B032D5">
        <w:rPr>
          <w:rFonts w:ascii="Arial Narrow" w:eastAsia="Times New Roman" w:hAnsi="Arial Narrow"/>
          <w:lang w:eastAsia="cs-CZ"/>
        </w:rPr>
        <w:t>p</w:t>
      </w:r>
      <w:r w:rsidR="000D352D" w:rsidRPr="00B032D5">
        <w:rPr>
          <w:rFonts w:ascii="Arial Narrow" w:eastAsia="Times New Roman" w:hAnsi="Arial Narrow"/>
          <w:lang w:eastAsia="cs-CZ"/>
        </w:rPr>
        <w:t>rv</w:t>
      </w:r>
      <w:r w:rsidR="00DF31BD" w:rsidRPr="00B032D5">
        <w:rPr>
          <w:rFonts w:ascii="Arial Narrow" w:eastAsia="Times New Roman" w:hAnsi="Arial Narrow"/>
          <w:lang w:eastAsia="cs-CZ"/>
        </w:rPr>
        <w:t>ej</w:t>
      </w:r>
      <w:r w:rsidR="000D352D" w:rsidRPr="00F85EA2">
        <w:rPr>
          <w:rFonts w:ascii="Arial Narrow" w:hAnsi="Arial Narrow"/>
          <w:lang w:eastAsia="cs-CZ"/>
        </w:rPr>
        <w:t xml:space="preserve"> </w:t>
      </w:r>
      <w:proofErr w:type="spellStart"/>
      <w:r w:rsidR="000D352D" w:rsidRPr="00F85EA2">
        <w:rPr>
          <w:rFonts w:ascii="Arial Narrow" w:hAnsi="Arial Narrow"/>
          <w:b/>
          <w:lang w:eastAsia="cs-CZ"/>
        </w:rPr>
        <w:t>ŽoP</w:t>
      </w:r>
      <w:proofErr w:type="spellEnd"/>
      <w:r w:rsidR="000D352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lang w:eastAsia="cs-CZ"/>
        </w:rPr>
        <w:t xml:space="preserve">je </w:t>
      </w:r>
      <w:r w:rsidR="000D352D" w:rsidRPr="00F85EA2">
        <w:rPr>
          <w:rFonts w:ascii="Arial Narrow" w:hAnsi="Arial Narrow"/>
          <w:b/>
          <w:lang w:eastAsia="cs-CZ"/>
        </w:rPr>
        <w:t xml:space="preserve">Prijímateľ </w:t>
      </w:r>
      <w:r w:rsidR="00DF31BD" w:rsidRPr="00F85EA2">
        <w:rPr>
          <w:rFonts w:ascii="Arial Narrow" w:hAnsi="Arial Narrow"/>
          <w:lang w:eastAsia="cs-CZ"/>
        </w:rPr>
        <w:t xml:space="preserve">povinný predložiť </w:t>
      </w:r>
      <w:r w:rsidR="00A76718">
        <w:rPr>
          <w:rFonts w:ascii="Arial Narrow" w:hAnsi="Arial Narrow"/>
          <w:lang w:eastAsia="cs-CZ"/>
        </w:rPr>
        <w:t>platné a účinné</w:t>
      </w:r>
      <w:r>
        <w:rPr>
          <w:rFonts w:ascii="Arial Narrow" w:hAnsi="Arial Narrow"/>
          <w:lang w:eastAsia="cs-CZ"/>
        </w:rPr>
        <w:t xml:space="preserve"> </w:t>
      </w:r>
      <w:r w:rsidR="00A76718">
        <w:rPr>
          <w:rFonts w:ascii="Arial Narrow" w:hAnsi="Arial Narrow"/>
          <w:lang w:eastAsia="cs-CZ"/>
        </w:rPr>
        <w:t>pracovné zmluvy, príp. dohody o prácach vykonávaných mimo pracovného pomeru osôb podieľajúcich sa na implementácii</w:t>
      </w:r>
      <w:r w:rsidR="00DF31B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b/>
          <w:lang w:eastAsia="cs-CZ"/>
        </w:rPr>
        <w:t>Projektu</w:t>
      </w:r>
      <w:r w:rsidR="00DF31BD" w:rsidRPr="00F85EA2">
        <w:rPr>
          <w:rFonts w:ascii="Arial Narrow" w:hAnsi="Arial Narrow"/>
          <w:lang w:eastAsia="cs-CZ"/>
        </w:rPr>
        <w:t>, začiatok a koniec, re</w:t>
      </w:r>
      <w:r w:rsidR="00A76718">
        <w:rPr>
          <w:rFonts w:ascii="Arial Narrow" w:hAnsi="Arial Narrow"/>
          <w:lang w:eastAsia="cs-CZ"/>
        </w:rPr>
        <w:t xml:space="preserve">sp. trvanie pracovného pomeru alebo dohody, </w:t>
      </w:r>
      <w:r w:rsidR="00DF31BD" w:rsidRPr="00F85EA2">
        <w:rPr>
          <w:rFonts w:ascii="Arial Narrow" w:hAnsi="Arial Narrow"/>
          <w:lang w:eastAsia="cs-CZ"/>
        </w:rPr>
        <w:t xml:space="preserve">výšku </w:t>
      </w:r>
      <w:r w:rsidR="00DF31BD" w:rsidRPr="00F15568">
        <w:rPr>
          <w:rFonts w:ascii="Arial Narrow" w:hAnsi="Arial Narrow"/>
          <w:lang w:eastAsia="cs-CZ"/>
        </w:rPr>
        <w:t xml:space="preserve">pracovného úväzku </w:t>
      </w:r>
      <w:r w:rsidR="00A76718">
        <w:rPr>
          <w:rFonts w:ascii="Arial Narrow" w:hAnsi="Arial Narrow"/>
          <w:lang w:eastAsia="cs-CZ"/>
        </w:rPr>
        <w:t>alebo hodinovú alokáciu</w:t>
      </w:r>
      <w:r w:rsidR="00DF31BD" w:rsidRPr="00F15568">
        <w:rPr>
          <w:rFonts w:ascii="Arial Narrow" w:hAnsi="Arial Narrow"/>
          <w:lang w:eastAsia="cs-CZ"/>
        </w:rPr>
        <w:t xml:space="preserve">. Bližšie podmienky stanoví </w:t>
      </w:r>
      <w:r w:rsidR="00DF31BD" w:rsidRPr="00F15568">
        <w:rPr>
          <w:rFonts w:ascii="Arial Narrow" w:hAnsi="Arial Narrow"/>
          <w:b/>
          <w:lang w:eastAsia="cs-CZ"/>
        </w:rPr>
        <w:t>Záväzná dokumentácia</w:t>
      </w:r>
      <w:r w:rsidR="00F15568" w:rsidRPr="00F15568">
        <w:rPr>
          <w:rFonts w:ascii="Arial Narrow" w:hAnsi="Arial Narrow"/>
          <w:b/>
          <w:lang w:eastAsia="cs-CZ"/>
        </w:rPr>
        <w:t>;</w:t>
      </w:r>
    </w:p>
    <w:p w14:paraId="7C700A65" w14:textId="1A2312EC" w:rsidR="00F15568" w:rsidRPr="00F15568" w:rsidRDefault="00F15568" w:rsidP="00997828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</w:pPr>
      <w:r w:rsidRPr="00F15568">
        <w:rPr>
          <w:rFonts w:ascii="Arial Narrow" w:hAnsi="Arial Narrow"/>
        </w:rPr>
        <w:t>Jedna zálohová platba môže byť poskyt</w:t>
      </w:r>
      <w:r>
        <w:rPr>
          <w:rFonts w:ascii="Arial Narrow" w:hAnsi="Arial Narrow"/>
        </w:rPr>
        <w:t xml:space="preserve">nutá </w:t>
      </w:r>
      <w:del w:id="54" w:author="Autor">
        <w:r>
          <w:rPr>
            <w:rFonts w:ascii="Arial Narrow" w:hAnsi="Arial Narrow"/>
          </w:rPr>
          <w:delText>maximálne do výšky</w:delText>
        </w:r>
        <w:r w:rsidRPr="00F15568">
          <w:rPr>
            <w:rFonts w:ascii="Arial Narrow" w:hAnsi="Arial Narrow"/>
          </w:rPr>
          <w:delText xml:space="preserve"> 40 % z</w:delText>
        </w:r>
        <w:r w:rsidR="005A4793">
          <w:rPr>
            <w:rFonts w:ascii="Arial Narrow" w:hAnsi="Arial Narrow"/>
          </w:rPr>
          <w:delText> </w:delText>
        </w:r>
        <w:r w:rsidR="005A4793" w:rsidRPr="007A5742">
          <w:rPr>
            <w:rFonts w:ascii="Arial Narrow" w:hAnsi="Arial Narrow"/>
            <w:b/>
          </w:rPr>
          <w:delText>Prostriedkov mechanizmu</w:delText>
        </w:r>
        <w:r w:rsidRPr="00F15568">
          <w:rPr>
            <w:rFonts w:ascii="Arial Narrow" w:hAnsi="Arial Narrow"/>
          </w:rPr>
          <w:delText xml:space="preserve"> v zmysle ods. 3.</w:delText>
        </w:r>
        <w:r w:rsidR="0007039C">
          <w:rPr>
            <w:rFonts w:ascii="Arial Narrow" w:hAnsi="Arial Narrow"/>
          </w:rPr>
          <w:delText>1</w:delText>
        </w:r>
        <w:r w:rsidR="0003506C">
          <w:rPr>
            <w:rFonts w:ascii="Arial Narrow" w:hAnsi="Arial Narrow"/>
          </w:rPr>
          <w:delText>.</w:delText>
        </w:r>
        <w:r w:rsidRPr="00F15568">
          <w:rPr>
            <w:rFonts w:ascii="Arial Narrow" w:hAnsi="Arial Narrow"/>
          </w:rPr>
          <w:delText xml:space="preserve"> tejto </w:delText>
        </w:r>
        <w:r w:rsidRPr="00F15568" w:rsidDel="00D87BE0">
          <w:rPr>
            <w:rFonts w:ascii="Arial Narrow" w:hAnsi="Arial Narrow"/>
            <w:b/>
          </w:rPr>
          <w:delText>zmluvy</w:delText>
        </w:r>
        <w:r w:rsidRPr="00F15568">
          <w:rPr>
            <w:rFonts w:ascii="Arial Narrow" w:hAnsi="Arial Narrow"/>
          </w:rPr>
          <w:delText>;</w:delText>
        </w:r>
      </w:del>
      <w:ins w:id="55" w:author="Autor">
        <w:r w:rsidR="790BC31D" w:rsidRPr="699CA46B">
          <w:rPr>
            <w:rFonts w:ascii="Arial Narrow" w:eastAsia="Arial Narrow" w:hAnsi="Arial Narrow" w:cs="Arial Narrow"/>
            <w:color w:val="000000" w:themeColor="text1"/>
          </w:rPr>
          <w:t xml:space="preserve"> maximálne do výšky Prostriedkov mechanizmu zodpovedajúcich 12 mesiacom Realizácie projektu;</w:t>
        </w:r>
      </w:ins>
    </w:p>
    <w:p w14:paraId="2BDA18D7" w14:textId="7A5AA29D" w:rsidR="005C178E" w:rsidRPr="00F85EA2" w:rsidRDefault="00A84765" w:rsidP="00ED0D36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1361" w:hanging="357"/>
        <w:contextualSpacing w:val="0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  <w:lang w:eastAsia="cs-CZ"/>
        </w:rPr>
        <w:t xml:space="preserve">Záverečnú </w:t>
      </w:r>
      <w:proofErr w:type="spellStart"/>
      <w:r w:rsidRPr="00F15568">
        <w:rPr>
          <w:rFonts w:ascii="Arial Narrow" w:hAnsi="Arial Narrow"/>
          <w:b/>
          <w:lang w:eastAsia="cs-CZ"/>
        </w:rPr>
        <w:t>ŽoP</w:t>
      </w:r>
      <w:proofErr w:type="spellEnd"/>
      <w:r w:rsidRPr="00F15568">
        <w:rPr>
          <w:rFonts w:ascii="Arial Narrow" w:hAnsi="Arial Narrow"/>
          <w:lang w:eastAsia="cs-CZ"/>
        </w:rPr>
        <w:t xml:space="preserve"> </w:t>
      </w:r>
      <w:r w:rsidRPr="00F15568">
        <w:rPr>
          <w:rFonts w:ascii="Arial Narrow" w:hAnsi="Arial Narrow"/>
          <w:b/>
          <w:lang w:eastAsia="cs-CZ"/>
        </w:rPr>
        <w:t>Prijímateľ</w:t>
      </w:r>
      <w:r w:rsidRPr="00F15568">
        <w:rPr>
          <w:rFonts w:ascii="Arial Narrow" w:hAnsi="Arial Narrow"/>
          <w:lang w:eastAsia="cs-CZ"/>
        </w:rPr>
        <w:t xml:space="preserve"> predloží</w:t>
      </w:r>
      <w:r w:rsidRPr="00F85EA2">
        <w:rPr>
          <w:rFonts w:ascii="Arial Narrow" w:hAnsi="Arial Narrow"/>
          <w:lang w:eastAsia="cs-CZ"/>
        </w:rPr>
        <w:t xml:space="preserve"> najneskôr do 1 mesiaca po </w:t>
      </w:r>
      <w:r w:rsidRPr="00F85EA2">
        <w:rPr>
          <w:rFonts w:ascii="Arial Narrow" w:hAnsi="Arial Narrow"/>
          <w:b/>
          <w:lang w:eastAsia="cs-CZ"/>
        </w:rPr>
        <w:t>Ukončení vecnej realizácie Projektu.</w:t>
      </w:r>
      <w:r w:rsidRPr="00F85EA2">
        <w:rPr>
          <w:rFonts w:ascii="Arial Narrow" w:hAnsi="Arial Narrow"/>
          <w:lang w:eastAsia="cs-CZ"/>
        </w:rPr>
        <w:t xml:space="preserve"> V prípade kombinácie systémov financovania platí, že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lang w:eastAsia="cs-CZ"/>
        </w:rPr>
        <w:t xml:space="preserve"> sa predkladá samostatne za každý jeden z uplatňovaných systémov financovania. Vzor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b/>
          <w:lang w:eastAsia="cs-CZ"/>
        </w:rPr>
        <w:t xml:space="preserve"> Prijímateľa</w:t>
      </w:r>
      <w:r w:rsidRPr="00F85EA2">
        <w:rPr>
          <w:rFonts w:ascii="Arial Narrow" w:hAnsi="Arial Narrow"/>
          <w:lang w:eastAsia="cs-CZ"/>
        </w:rPr>
        <w:t xml:space="preserve"> určí </w:t>
      </w:r>
      <w:r w:rsidRPr="00F85EA2">
        <w:rPr>
          <w:rFonts w:ascii="Arial Narrow" w:hAnsi="Arial Narrow"/>
          <w:b/>
          <w:lang w:eastAsia="cs-CZ"/>
        </w:rPr>
        <w:t>Vykonávateľ</w:t>
      </w:r>
      <w:r w:rsidRPr="00F85EA2">
        <w:rPr>
          <w:rFonts w:ascii="Arial Narrow" w:hAnsi="Arial Narrow"/>
          <w:lang w:eastAsia="cs-CZ"/>
        </w:rPr>
        <w:t xml:space="preserve"> v </w:t>
      </w:r>
      <w:r w:rsidRPr="00F85EA2">
        <w:rPr>
          <w:rFonts w:ascii="Arial Narrow" w:hAnsi="Arial Narrow"/>
          <w:b/>
          <w:lang w:eastAsia="cs-CZ"/>
        </w:rPr>
        <w:t>Záväznej dokumentácii</w:t>
      </w:r>
      <w:r w:rsidRPr="00F85EA2">
        <w:rPr>
          <w:rFonts w:ascii="Arial Narrow" w:hAnsi="Arial Narrow"/>
          <w:lang w:eastAsia="cs-CZ"/>
        </w:rPr>
        <w:t>.</w:t>
      </w:r>
    </w:p>
    <w:p w14:paraId="6C7E17A4" w14:textId="1524E9E7" w:rsidR="00B46078" w:rsidRPr="00F85EA2" w:rsidRDefault="00A84765" w:rsidP="00ED0D36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 w:rsidRPr="00F85EA2">
        <w:rPr>
          <w:rFonts w:ascii="Arial Narrow" w:hAnsi="Arial Narrow"/>
          <w:sz w:val="22"/>
          <w:szCs w:val="22"/>
          <w:lang w:eastAsia="cs-CZ"/>
        </w:rPr>
        <w:t>4.1.2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 w:rsidR="00ED0D36">
        <w:rPr>
          <w:rFonts w:ascii="Arial Narrow" w:hAnsi="Arial Narrow"/>
          <w:sz w:val="22"/>
          <w:szCs w:val="22"/>
          <w:lang w:eastAsia="cs-CZ"/>
        </w:rPr>
        <w:tab/>
      </w:r>
      <w:r w:rsidR="00B46078" w:rsidRPr="00F85EA2">
        <w:rPr>
          <w:rFonts w:ascii="Arial Narrow" w:hAnsi="Arial Narrow"/>
          <w:sz w:val="22"/>
          <w:szCs w:val="22"/>
          <w:lang w:eastAsia="cs-CZ"/>
        </w:rPr>
        <w:t>Za účelom pravidelného získavania informácií o plnení míľnikov</w:t>
      </w:r>
      <w:r w:rsidR="002708B0" w:rsidRPr="00F85EA2">
        <w:rPr>
          <w:rFonts w:ascii="Arial Narrow" w:hAnsi="Arial Narrow"/>
          <w:sz w:val="22"/>
          <w:szCs w:val="22"/>
          <w:lang w:eastAsia="cs-CZ"/>
        </w:rPr>
        <w:t>/výstupov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má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povinnosť predkladať monitorovacie správy nasledovne:</w:t>
      </w:r>
    </w:p>
    <w:p w14:paraId="3530BAC8" w14:textId="18B0769C" w:rsidR="001A4830" w:rsidRPr="00F85EA2" w:rsidRDefault="00B46078" w:rsidP="00ED0D36">
      <w:pPr>
        <w:pStyle w:val="Odsekzoznamu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4.1.2.1.</w:t>
      </w:r>
      <w:r w:rsidR="00ED0D36">
        <w:rPr>
          <w:rFonts w:ascii="Arial Narrow" w:hAnsi="Arial Narrow"/>
          <w:lang w:eastAsia="cs-CZ"/>
        </w:rPr>
        <w:tab/>
      </w:r>
      <w:r w:rsidRPr="00F85EA2">
        <w:rPr>
          <w:rFonts w:ascii="Arial Narrow" w:hAnsi="Arial Narrow"/>
          <w:lang w:eastAsia="cs-CZ"/>
        </w:rPr>
        <w:t>vo forme priebežnej</w:t>
      </w:r>
      <w:r w:rsidR="00F97AFE" w:rsidRPr="00F85EA2">
        <w:rPr>
          <w:rFonts w:ascii="Arial Narrow" w:hAnsi="Arial Narrow"/>
          <w:lang w:eastAsia="cs-CZ"/>
        </w:rPr>
        <w:t xml:space="preserve"> </w:t>
      </w:r>
      <w:r w:rsidRPr="00F85EA2">
        <w:rPr>
          <w:rFonts w:ascii="Arial Narrow" w:hAnsi="Arial Narrow"/>
          <w:lang w:eastAsia="cs-CZ"/>
        </w:rPr>
        <w:t>monitorovacej správy</w:t>
      </w:r>
      <w:r w:rsidR="001A4830" w:rsidRPr="00F85EA2">
        <w:rPr>
          <w:rFonts w:ascii="Arial Narrow" w:hAnsi="Arial Narrow"/>
          <w:lang w:eastAsia="cs-CZ"/>
        </w:rPr>
        <w:t xml:space="preserve"> na vyzvanie </w:t>
      </w:r>
      <w:r w:rsidR="001A4830" w:rsidRPr="00F85EA2">
        <w:rPr>
          <w:rFonts w:ascii="Arial Narrow" w:hAnsi="Arial Narrow"/>
          <w:b/>
          <w:lang w:eastAsia="cs-CZ"/>
        </w:rPr>
        <w:t>Vykonávateľa</w:t>
      </w:r>
      <w:r w:rsidR="001A4830" w:rsidRPr="00F85EA2">
        <w:rPr>
          <w:rFonts w:ascii="Arial Narrow" w:hAnsi="Arial Narrow"/>
          <w:lang w:eastAsia="cs-CZ"/>
        </w:rPr>
        <w:t xml:space="preserve"> a</w:t>
      </w:r>
    </w:p>
    <w:p w14:paraId="432E63D8" w14:textId="2941503A" w:rsidR="00C90C9E" w:rsidRDefault="001A4830" w:rsidP="00ED0D36">
      <w:pPr>
        <w:pStyle w:val="Odsekzoznamu"/>
        <w:spacing w:after="0" w:line="240" w:lineRule="auto"/>
        <w:ind w:left="2127" w:hanging="763"/>
        <w:jc w:val="both"/>
        <w:rPr>
          <w:ins w:id="56" w:author="Autor"/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4.1.2.2</w:t>
      </w:r>
      <w:r w:rsidR="00ED0D36">
        <w:rPr>
          <w:rFonts w:ascii="Arial Narrow" w:hAnsi="Arial Narrow"/>
          <w:lang w:eastAsia="cs-CZ"/>
        </w:rPr>
        <w:t>.</w:t>
      </w:r>
      <w:r w:rsidR="00ED0D36">
        <w:rPr>
          <w:rFonts w:ascii="Arial Narrow" w:hAnsi="Arial Narrow"/>
          <w:lang w:eastAsia="cs-CZ"/>
        </w:rPr>
        <w:tab/>
      </w:r>
      <w:r w:rsidRPr="00F85EA2">
        <w:rPr>
          <w:rFonts w:ascii="Arial Narrow" w:hAnsi="Arial Narrow"/>
          <w:lang w:eastAsia="cs-CZ"/>
        </w:rPr>
        <w:t xml:space="preserve">vo forme záverečnej monitorovacej správy </w:t>
      </w:r>
      <w:r w:rsidR="00F85EA2">
        <w:rPr>
          <w:rFonts w:ascii="Arial Narrow" w:hAnsi="Arial Narrow"/>
          <w:lang w:eastAsia="cs-CZ"/>
        </w:rPr>
        <w:t xml:space="preserve">do jedného mesiaca od ukončenia </w:t>
      </w:r>
      <w:r w:rsidR="00F85EA2">
        <w:rPr>
          <w:rFonts w:ascii="Arial Narrow" w:hAnsi="Arial Narrow"/>
          <w:b/>
          <w:lang w:eastAsia="cs-CZ"/>
        </w:rPr>
        <w:t>Vecnej realizácie Projektu</w:t>
      </w:r>
      <w:ins w:id="57" w:author="Autor">
        <w:r w:rsidR="00774E1F">
          <w:rPr>
            <w:rFonts w:ascii="Arial Narrow" w:hAnsi="Arial Narrow"/>
            <w:b/>
            <w:lang w:eastAsia="cs-CZ"/>
          </w:rPr>
          <w:t xml:space="preserve"> </w:t>
        </w:r>
      </w:ins>
      <w:del w:id="58" w:author="Autor">
        <w:r w:rsidRPr="00F85EA2" w:rsidDel="00774E1F">
          <w:rPr>
            <w:rFonts w:ascii="Arial Narrow" w:hAnsi="Arial Narrow"/>
            <w:lang w:eastAsia="cs-CZ"/>
          </w:rPr>
          <w:delText>.</w:delText>
        </w:r>
      </w:del>
      <w:ins w:id="59" w:author="Autor">
        <w:r w:rsidR="00774E1F">
          <w:rPr>
            <w:rFonts w:ascii="Arial Narrow" w:hAnsi="Arial Narrow"/>
            <w:lang w:eastAsia="cs-CZ"/>
          </w:rPr>
          <w:t>a</w:t>
        </w:r>
      </w:ins>
    </w:p>
    <w:p w14:paraId="0A88D66F" w14:textId="7453800D" w:rsidR="00774E1F" w:rsidRPr="00F85EA2" w:rsidRDefault="00774E1F" w:rsidP="00ED0D36">
      <w:pPr>
        <w:pStyle w:val="Odsekzoznamu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ins w:id="60" w:author="Autor">
        <w:r w:rsidRPr="00F85EA2">
          <w:rPr>
            <w:rFonts w:ascii="Arial Narrow" w:hAnsi="Arial Narrow"/>
            <w:lang w:eastAsia="cs-CZ"/>
          </w:rPr>
          <w:t>4.1.2</w:t>
        </w:r>
        <w:r>
          <w:rPr>
            <w:rFonts w:ascii="Arial Narrow" w:hAnsi="Arial Narrow"/>
            <w:lang w:eastAsia="cs-CZ"/>
          </w:rPr>
          <w:t>.</w:t>
        </w:r>
        <w:del w:id="61" w:author="Autor">
          <w:r w:rsidR="00F23204">
            <w:rPr>
              <w:rFonts w:ascii="Arial Narrow" w:hAnsi="Arial Narrow"/>
              <w:lang w:eastAsia="cs-CZ"/>
            </w:rPr>
            <w:delText>2</w:delText>
          </w:r>
        </w:del>
        <w:r w:rsidR="645D494C" w:rsidRPr="699CA46B">
          <w:rPr>
            <w:rFonts w:ascii="Arial Narrow" w:hAnsi="Arial Narrow"/>
            <w:lang w:eastAsia="cs-CZ"/>
          </w:rPr>
          <w:t>3</w:t>
        </w:r>
        <w:r w:rsidR="005C2A65">
          <w:rPr>
            <w:rFonts w:ascii="Arial Narrow" w:hAnsi="Arial Narrow"/>
            <w:lang w:eastAsia="cs-CZ"/>
          </w:rPr>
          <w:t>.</w:t>
        </w:r>
        <w:r w:rsidR="00F47489">
          <w:rPr>
            <w:rFonts w:ascii="Arial Narrow" w:hAnsi="Arial Narrow"/>
            <w:lang w:eastAsia="cs-CZ"/>
          </w:rPr>
          <w:tab/>
        </w:r>
        <w:del w:id="62" w:author="Autor">
          <w:r>
            <w:rPr>
              <w:rFonts w:ascii="Arial Narrow" w:hAnsi="Arial Narrow"/>
              <w:lang w:eastAsia="cs-CZ"/>
            </w:rPr>
            <w:delText xml:space="preserve"> </w:delText>
          </w:r>
        </w:del>
        <w:r>
          <w:rPr>
            <w:rFonts w:ascii="Arial Narrow" w:hAnsi="Arial Narrow"/>
            <w:lang w:eastAsia="cs-CZ"/>
          </w:rPr>
          <w:t xml:space="preserve">priebežné informácie o stave implementácie na vyzvanie </w:t>
        </w:r>
        <w:r w:rsidRPr="00774E1F">
          <w:rPr>
            <w:rFonts w:ascii="Arial Narrow" w:hAnsi="Arial Narrow"/>
            <w:b/>
            <w:bCs/>
            <w:lang w:eastAsia="cs-CZ"/>
          </w:rPr>
          <w:t>Vykonávateľa.</w:t>
        </w:r>
      </w:ins>
    </w:p>
    <w:p w14:paraId="3D5C80EF" w14:textId="1C31BDB0" w:rsidR="00946CE9" w:rsidRPr="00F85EA2" w:rsidRDefault="000D352D" w:rsidP="00ED0D36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 w:rsidRPr="199F3602">
        <w:rPr>
          <w:rFonts w:ascii="Arial Narrow" w:hAnsi="Arial Narrow"/>
          <w:sz w:val="22"/>
          <w:szCs w:val="22"/>
          <w:lang w:eastAsia="cs-CZ"/>
        </w:rPr>
        <w:t>4.1.</w:t>
      </w:r>
      <w:r w:rsidR="0007039C" w:rsidRPr="199F3602">
        <w:rPr>
          <w:rFonts w:ascii="Arial Narrow" w:hAnsi="Arial Narrow"/>
          <w:sz w:val="22"/>
          <w:szCs w:val="22"/>
          <w:lang w:eastAsia="cs-CZ"/>
        </w:rPr>
        <w:t>3</w:t>
      </w:r>
      <w:r w:rsidR="001A5446" w:rsidRPr="199F3602">
        <w:rPr>
          <w:rFonts w:ascii="Arial Narrow" w:hAnsi="Arial Narrow"/>
          <w:sz w:val="22"/>
          <w:szCs w:val="22"/>
          <w:lang w:eastAsia="cs-CZ"/>
        </w:rPr>
        <w:t>.</w:t>
      </w:r>
      <w:r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tab/>
      </w:r>
      <w:r w:rsidR="00CD5F69" w:rsidRPr="199F360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ins w:id="63" w:author="Autor">
        <w:r w:rsidR="00B25D51">
          <w:rPr>
            <w:rFonts w:ascii="Arial Narrow" w:hAnsi="Arial Narrow"/>
            <w:sz w:val="22"/>
            <w:szCs w:val="22"/>
            <w:lang w:eastAsia="cs-CZ"/>
          </w:rPr>
          <w:t xml:space="preserve">je povinný </w:t>
        </w:r>
      </w:ins>
      <w:r w:rsidR="00CD5F69" w:rsidRPr="199F3602">
        <w:rPr>
          <w:rFonts w:ascii="Arial Narrow" w:hAnsi="Arial Narrow"/>
          <w:sz w:val="22"/>
          <w:szCs w:val="22"/>
          <w:lang w:eastAsia="cs-CZ"/>
        </w:rPr>
        <w:t>inform</w:t>
      </w:r>
      <w:ins w:id="64" w:author="Autor">
        <w:r w:rsidR="00C93AA2">
          <w:rPr>
            <w:rFonts w:ascii="Arial Narrow" w:hAnsi="Arial Narrow"/>
            <w:sz w:val="22"/>
            <w:szCs w:val="22"/>
            <w:lang w:eastAsia="cs-CZ"/>
          </w:rPr>
          <w:t>ovať</w:t>
        </w:r>
      </w:ins>
      <w:del w:id="65" w:author="Autor">
        <w:r w:rsidR="00CD5F69" w:rsidRPr="199F3602" w:rsidDel="00B25D51">
          <w:rPr>
            <w:rFonts w:ascii="Arial Narrow" w:hAnsi="Arial Narrow"/>
            <w:sz w:val="22"/>
            <w:szCs w:val="22"/>
            <w:lang w:eastAsia="cs-CZ"/>
          </w:rPr>
          <w:delText>uje</w:delText>
        </w:r>
      </w:del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Vykonávateľa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o skutočnostiach, ktoré </w:t>
      </w:r>
      <w:r w:rsidR="00A76718" w:rsidRPr="199F3602">
        <w:rPr>
          <w:rFonts w:ascii="Arial Narrow" w:hAnsi="Arial Narrow"/>
          <w:sz w:val="22"/>
          <w:szCs w:val="22"/>
          <w:lang w:eastAsia="cs-CZ"/>
        </w:rPr>
        <w:t>ohrozujú alebo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zn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emožňujú pokračovať v realizácii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="00CD5F69" w:rsidRPr="199F3602">
        <w:rPr>
          <w:rFonts w:ascii="Arial Narrow" w:hAnsi="Arial Narrow"/>
          <w:b/>
          <w:bCs/>
          <w:sz w:val="22"/>
          <w:szCs w:val="22"/>
          <w:lang w:eastAsia="cs-CZ"/>
        </w:rPr>
        <w:t>rojektu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, a to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bezodkladne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 xml:space="preserve"> ako sa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 xml:space="preserve"> o týchto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skutočnostiach 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dozvedel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>.</w:t>
      </w:r>
    </w:p>
    <w:p w14:paraId="6B97FC26" w14:textId="47AF0111" w:rsidR="00502CF3" w:rsidRDefault="00A84765" w:rsidP="00191218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eastAsia="Times New Roman" w:hAnsi="Arial Narrow"/>
          <w:lang w:eastAsia="cs-CZ"/>
        </w:rPr>
      </w:pPr>
      <w:r w:rsidRPr="00A84765">
        <w:rPr>
          <w:rFonts w:ascii="Arial Narrow" w:eastAsia="Times New Roman" w:hAnsi="Arial Narrow"/>
          <w:lang w:eastAsia="cs-CZ"/>
        </w:rPr>
        <w:lastRenderedPageBreak/>
        <w:t xml:space="preserve">Doba udržateľnosti Projektu je </w:t>
      </w:r>
      <w:r w:rsidR="000A1B3B">
        <w:rPr>
          <w:rFonts w:ascii="Arial Narrow" w:eastAsia="Times New Roman" w:hAnsi="Arial Narrow"/>
          <w:lang w:eastAsia="cs-CZ"/>
        </w:rPr>
        <w:t>5</w:t>
      </w:r>
      <w:r>
        <w:rPr>
          <w:rFonts w:ascii="Arial Narrow" w:eastAsia="Times New Roman" w:hAnsi="Arial Narrow"/>
          <w:lang w:eastAsia="cs-CZ"/>
        </w:rPr>
        <w:t xml:space="preserve"> </w:t>
      </w:r>
      <w:r w:rsidRPr="00A84765">
        <w:rPr>
          <w:rFonts w:ascii="Arial Narrow" w:eastAsia="Times New Roman" w:hAnsi="Arial Narrow"/>
          <w:lang w:eastAsia="cs-CZ"/>
        </w:rPr>
        <w:t>rokov</w:t>
      </w:r>
      <w:ins w:id="66" w:author="Autor">
        <w:r w:rsidR="00CB4713">
          <w:rPr>
            <w:rFonts w:ascii="Arial Narrow" w:eastAsia="Times New Roman" w:hAnsi="Arial Narrow"/>
            <w:lang w:eastAsia="cs-CZ"/>
          </w:rPr>
          <w:t>, prípadne do ukončenia doby odpisovania podľa § 26 zákona č.</w:t>
        </w:r>
        <w:r w:rsidR="0012707E">
          <w:rPr>
            <w:rFonts w:ascii="Arial Narrow" w:eastAsia="Times New Roman" w:hAnsi="Arial Narrow"/>
            <w:lang w:eastAsia="cs-CZ"/>
          </w:rPr>
          <w:t> </w:t>
        </w:r>
        <w:del w:id="67" w:author="Autor">
          <w:r w:rsidR="00CB4713">
            <w:rPr>
              <w:rFonts w:ascii="Arial Narrow" w:eastAsia="Times New Roman" w:hAnsi="Arial Narrow"/>
              <w:lang w:eastAsia="cs-CZ"/>
            </w:rPr>
            <w:delText xml:space="preserve"> </w:delText>
          </w:r>
        </w:del>
        <w:r w:rsidR="009D3CF0">
          <w:rPr>
            <w:rFonts w:ascii="Arial Narrow" w:eastAsia="Times New Roman" w:hAnsi="Arial Narrow"/>
            <w:lang w:eastAsia="cs-CZ"/>
          </w:rPr>
          <w:t>595/2003 Z. z. o dani z príjmov v znení neskorších predpisov (pod</w:t>
        </w:r>
        <w:r w:rsidR="0065727B">
          <w:rPr>
            <w:rFonts w:ascii="Arial Narrow" w:eastAsia="Times New Roman" w:hAnsi="Arial Narrow"/>
            <w:lang w:eastAsia="cs-CZ"/>
          </w:rPr>
          <w:t>ľ</w:t>
        </w:r>
        <w:r w:rsidR="009D3CF0">
          <w:rPr>
            <w:rFonts w:ascii="Arial Narrow" w:eastAsia="Times New Roman" w:hAnsi="Arial Narrow"/>
            <w:lang w:eastAsia="cs-CZ"/>
          </w:rPr>
          <w:t>a toho, ktorá zo skutočností nastane skôr).</w:t>
        </w:r>
      </w:ins>
      <w:del w:id="68" w:author="Autor">
        <w:r w:rsidRPr="00A84765" w:rsidDel="003E36AA">
          <w:rPr>
            <w:rFonts w:ascii="Arial Narrow" w:eastAsia="Times New Roman" w:hAnsi="Arial Narrow"/>
            <w:lang w:eastAsia="cs-CZ"/>
          </w:rPr>
          <w:delText>.</w:delText>
        </w:r>
      </w:del>
    </w:p>
    <w:p w14:paraId="37A70E42" w14:textId="708D2CE3" w:rsidR="00502CF3" w:rsidRPr="00502CF3" w:rsidRDefault="00502CF3" w:rsidP="0003043F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eastAsia="Times New Roman" w:hAnsi="Arial Narrow"/>
          <w:lang w:eastAsia="cs-CZ"/>
        </w:rPr>
      </w:pPr>
      <w:commentRangeStart w:id="69"/>
      <w:r w:rsidRPr="00502CF3">
        <w:rPr>
          <w:rStyle w:val="normaltextrun"/>
          <w:rFonts w:ascii="Arial Narrow" w:hAnsi="Arial Narrow"/>
          <w:b/>
          <w:bCs/>
        </w:rPr>
        <w:t xml:space="preserve">Prijímateľ </w:t>
      </w:r>
      <w:r w:rsidRPr="00502CF3">
        <w:rPr>
          <w:rStyle w:val="normaltextrun"/>
          <w:rFonts w:ascii="Arial Narrow" w:hAnsi="Arial Narrow"/>
        </w:rPr>
        <w:t xml:space="preserve">berie na vedomie, že </w:t>
      </w:r>
      <w:r w:rsidRPr="00502CF3">
        <w:rPr>
          <w:rStyle w:val="normaltextrun"/>
          <w:rFonts w:ascii="Arial Narrow" w:hAnsi="Arial Narrow"/>
          <w:b/>
          <w:bCs/>
        </w:rPr>
        <w:t>Prostriedky mechanizmu</w:t>
      </w:r>
      <w:r w:rsidRPr="00502CF3">
        <w:rPr>
          <w:rStyle w:val="normaltextrun"/>
          <w:rFonts w:ascii="Arial Narrow" w:hAnsi="Arial Narrow"/>
        </w:rPr>
        <w:t xml:space="preserve"> poskytnuté podľa tejto </w:t>
      </w:r>
      <w:r w:rsidRPr="00502CF3">
        <w:rPr>
          <w:rStyle w:val="normaltextrun"/>
          <w:rFonts w:ascii="Arial Narrow" w:hAnsi="Arial Narrow"/>
          <w:b/>
          <w:bCs/>
        </w:rPr>
        <w:t xml:space="preserve">Zmluvy </w:t>
      </w:r>
      <w:r w:rsidRPr="00502CF3">
        <w:rPr>
          <w:rStyle w:val="normaltextrun"/>
          <w:rFonts w:ascii="Arial Narrow" w:hAnsi="Arial Narrow"/>
        </w:rPr>
        <w:t xml:space="preserve">predstavujú štátnu pomoc </w:t>
      </w:r>
      <w:commentRangeEnd w:id="69"/>
      <w:ins w:id="70" w:author="Autor">
        <w:r w:rsidR="00D676B9" w:rsidRPr="00502CF3">
          <w:rPr>
            <w:rStyle w:val="normaltextrun"/>
            <w:rFonts w:ascii="Arial Narrow" w:hAnsi="Arial Narrow"/>
          </w:rPr>
          <w:t xml:space="preserve">podľa článku </w:t>
        </w:r>
        <w:r w:rsidR="00D676B9">
          <w:rPr>
            <w:rStyle w:val="normaltextrun"/>
            <w:rFonts w:ascii="Arial Narrow" w:hAnsi="Arial Narrow"/>
          </w:rPr>
          <w:t>D ods. 2 pís</w:t>
        </w:r>
        <w:r w:rsidR="00D676B9" w:rsidRPr="00502CF3">
          <w:rPr>
            <w:rStyle w:val="normaltextrun"/>
            <w:rFonts w:ascii="Arial Narrow" w:hAnsi="Arial Narrow"/>
          </w:rPr>
          <w:t>m.</w:t>
        </w:r>
        <w:r w:rsidR="00D676B9">
          <w:rPr>
            <w:rStyle w:val="normaltextrun"/>
            <w:rFonts w:ascii="Arial Narrow" w:hAnsi="Arial Narrow"/>
          </w:rPr>
          <w:t xml:space="preserve"> a.</w:t>
        </w:r>
        <w:r w:rsidR="00D676B9" w:rsidRPr="00502CF3">
          <w:rPr>
            <w:rStyle w:val="normaltextrun"/>
            <w:rFonts w:ascii="Arial Narrow" w:hAnsi="Arial Narrow"/>
          </w:rPr>
          <w:t xml:space="preserve"> „</w:t>
        </w:r>
        <w:r w:rsidR="00D676B9" w:rsidRPr="00502CF3">
          <w:rPr>
            <w:rStyle w:val="normaltextrun"/>
            <w:rFonts w:ascii="Arial Narrow" w:hAnsi="Arial Narrow"/>
            <w:i/>
            <w:iCs/>
          </w:rPr>
          <w:t>Schémy štátnej pomoci na podporu výskumu, vývoja a</w:t>
        </w:r>
        <w:r w:rsidR="00D676B9" w:rsidRPr="00502CF3">
          <w:rPr>
            <w:rStyle w:val="normaltextrun"/>
            <w:rFonts w:ascii="Arial" w:hAnsi="Arial" w:cs="Arial"/>
            <w:i/>
            <w:iCs/>
          </w:rPr>
          <w:t> </w:t>
        </w:r>
        <w:r w:rsidR="00D676B9" w:rsidRPr="00502CF3">
          <w:rPr>
            <w:rStyle w:val="normaltextrun"/>
            <w:rFonts w:ascii="Arial Narrow" w:hAnsi="Arial Narrow"/>
            <w:i/>
            <w:iCs/>
          </w:rPr>
          <w:t>inovácií v</w:t>
        </w:r>
        <w:r w:rsidR="00D676B9" w:rsidRPr="00502CF3">
          <w:rPr>
            <w:rStyle w:val="normaltextrun"/>
            <w:rFonts w:ascii="Arial" w:hAnsi="Arial" w:cs="Arial"/>
            <w:i/>
            <w:iCs/>
          </w:rPr>
          <w:t> </w:t>
        </w:r>
        <w:r w:rsidR="00D676B9" w:rsidRPr="00502CF3">
          <w:rPr>
            <w:rStyle w:val="normaltextrun"/>
            <w:rFonts w:ascii="Arial Narrow" w:hAnsi="Arial Narrow"/>
            <w:i/>
            <w:iCs/>
          </w:rPr>
          <w:t>rámci komponentu 9 Plánu obnovy a</w:t>
        </w:r>
        <w:r w:rsidR="00D676B9" w:rsidRPr="00502CF3">
          <w:rPr>
            <w:rStyle w:val="normaltextrun"/>
            <w:rFonts w:ascii="Arial" w:hAnsi="Arial" w:cs="Arial"/>
            <w:i/>
            <w:iCs/>
          </w:rPr>
          <w:t> </w:t>
        </w:r>
        <w:r w:rsidR="00D676B9" w:rsidRPr="00502CF3">
          <w:rPr>
            <w:rStyle w:val="normaltextrun"/>
            <w:rFonts w:ascii="Arial Narrow" w:hAnsi="Arial Narrow"/>
            <w:i/>
            <w:iCs/>
          </w:rPr>
          <w:t>odolnosti SR</w:t>
        </w:r>
        <w:r w:rsidR="00D676B9">
          <w:rPr>
            <w:rStyle w:val="normaltextrun"/>
            <w:rFonts w:ascii="Arial Narrow" w:hAnsi="Arial Narrow"/>
            <w:i/>
            <w:iCs/>
          </w:rPr>
          <w:t xml:space="preserve"> v znení dodatku č. 1</w:t>
        </w:r>
        <w:r w:rsidR="00D676B9" w:rsidRPr="00502CF3">
          <w:rPr>
            <w:rStyle w:val="normaltextrun"/>
            <w:rFonts w:ascii="Arial Narrow" w:hAnsi="Arial Narrow"/>
            <w:shd w:val="clear" w:color="auto" w:fill="FFFF00"/>
          </w:rPr>
          <w:t>“</w:t>
        </w:r>
        <w:r w:rsidR="00372A6C">
          <w:rPr>
            <w:rStyle w:val="Odkaznapoznmkupodiarou"/>
            <w:rFonts w:ascii="Arial Narrow" w:hAnsi="Arial Narrow"/>
            <w:shd w:val="clear" w:color="auto" w:fill="FFFF00"/>
          </w:rPr>
          <w:footnoteReference w:id="6"/>
        </w:r>
        <w:r w:rsidR="00D676B9" w:rsidRPr="00502CF3">
          <w:rPr>
            <w:rStyle w:val="normaltextrun"/>
            <w:rFonts w:ascii="Arial Narrow" w:hAnsi="Arial Narrow"/>
            <w:shd w:val="clear" w:color="auto" w:fill="FFFF00"/>
          </w:rPr>
          <w:t xml:space="preserve"> č.</w:t>
        </w:r>
        <w:r w:rsidR="00D676B9">
          <w:rPr>
            <w:rStyle w:val="normaltextrun"/>
            <w:rFonts w:ascii="Arial Narrow" w:hAnsi="Arial Narrow"/>
            <w:shd w:val="clear" w:color="auto" w:fill="FFFF00"/>
          </w:rPr>
          <w:t> </w:t>
        </w:r>
        <w:r w:rsidR="00D676B9" w:rsidRPr="00502CF3">
          <w:rPr>
            <w:rStyle w:val="normaltextrun"/>
            <w:rFonts w:ascii="Arial Narrow" w:hAnsi="Arial Narrow"/>
          </w:rPr>
          <w:t>SA.1</w:t>
        </w:r>
        <w:r w:rsidR="00D676B9">
          <w:rPr>
            <w:rStyle w:val="normaltextrun"/>
            <w:rFonts w:ascii="Arial Narrow" w:hAnsi="Arial Narrow"/>
          </w:rPr>
          <w:t>11266</w:t>
        </w:r>
        <w:r w:rsidR="00D676B9" w:rsidRPr="00502CF3">
          <w:rPr>
            <w:rStyle w:val="normaltextrun"/>
            <w:rFonts w:ascii="Arial Narrow" w:hAnsi="Arial Narrow"/>
            <w:shd w:val="clear" w:color="auto" w:fill="FFFF00"/>
          </w:rPr>
          <w:t xml:space="preserve"> </w:t>
        </w:r>
        <w:r w:rsidR="00D676B9" w:rsidRPr="00502CF3">
          <w:rPr>
            <w:rStyle w:val="normaltextrun"/>
            <w:rFonts w:ascii="Arial Narrow" w:hAnsi="Arial Narrow"/>
          </w:rPr>
          <w:t>(ďalej len „Schéma štátnej pomoci“)</w:t>
        </w:r>
        <w:r w:rsidR="00D676B9">
          <w:rPr>
            <w:rStyle w:val="normaltextrun"/>
            <w:rFonts w:ascii="Arial Narrow" w:hAnsi="Arial Narrow"/>
          </w:rPr>
          <w:t xml:space="preserve"> </w:t>
        </w:r>
      </w:ins>
      <w:r w:rsidRPr="00502CF3">
        <w:rPr>
          <w:rStyle w:val="normaltextrun"/>
          <w:rFonts w:ascii="Arial Narrow" w:hAnsi="Arial Narrow"/>
        </w:rPr>
        <w:t>pre:</w:t>
      </w:r>
      <w:r w:rsidRPr="00502CF3">
        <w:rPr>
          <w:rStyle w:val="eop"/>
          <w:rFonts w:ascii="Arial Narrow" w:hAnsi="Arial Narrow"/>
        </w:rPr>
        <w:t> </w:t>
      </w:r>
      <w:r w:rsidR="000E2374">
        <w:rPr>
          <w:rStyle w:val="Odkaznakomentr"/>
          <w:rFonts w:ascii="Times New Roman" w:eastAsia="Times New Roman" w:hAnsi="Times New Roman"/>
          <w:szCs w:val="20"/>
          <w:lang w:eastAsia="sk-SK"/>
        </w:rPr>
        <w:commentReference w:id="69"/>
      </w:r>
    </w:p>
    <w:p w14:paraId="1EDABC5E" w14:textId="51AF8E80" w:rsidR="00502CF3" w:rsidRP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del w:id="72" w:author="Autor">
        <w:r w:rsidRPr="00502CF3">
          <w:rPr>
            <w:rStyle w:val="normaltextrun"/>
            <w:rFonts w:ascii="Arial Narrow" w:hAnsi="Arial Narrow"/>
            <w:sz w:val="22"/>
            <w:szCs w:val="22"/>
          </w:rPr>
          <w:delText xml:space="preserve">podľa článku </w:delText>
        </w:r>
        <w:r w:rsidR="000E2374">
          <w:rPr>
            <w:rStyle w:val="normaltextrun"/>
            <w:rFonts w:ascii="Arial Narrow" w:hAnsi="Arial Narrow"/>
            <w:sz w:val="22"/>
            <w:szCs w:val="22"/>
          </w:rPr>
          <w:delText>D ods. 2 pís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>m.</w:delText>
        </w:r>
        <w:r w:rsidR="000E2374">
          <w:rPr>
            <w:rStyle w:val="normaltextrun"/>
            <w:rFonts w:ascii="Arial Narrow" w:hAnsi="Arial Narrow"/>
            <w:sz w:val="22"/>
            <w:szCs w:val="22"/>
          </w:rPr>
          <w:delText xml:space="preserve"> a.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 xml:space="preserve"> „</w:delText>
        </w:r>
        <w:r w:rsidRPr="00502CF3">
          <w:rPr>
            <w:rStyle w:val="normaltextrun"/>
            <w:rFonts w:ascii="Arial Narrow" w:hAnsi="Arial Narrow"/>
            <w:i/>
            <w:iCs/>
            <w:sz w:val="22"/>
            <w:szCs w:val="22"/>
          </w:rPr>
          <w:delText>Schémy štátnej pomoci na podporu výskumu, vývoja a</w:delText>
        </w:r>
        <w:r w:rsidRPr="00502CF3">
          <w:rPr>
            <w:rStyle w:val="normaltextrun"/>
            <w:rFonts w:ascii="Arial" w:hAnsi="Arial" w:cs="Arial"/>
            <w:i/>
            <w:iCs/>
            <w:sz w:val="22"/>
            <w:szCs w:val="22"/>
          </w:rPr>
          <w:delText> </w:delText>
        </w:r>
        <w:r w:rsidRPr="00502CF3">
          <w:rPr>
            <w:rStyle w:val="normaltextrun"/>
            <w:rFonts w:ascii="Arial Narrow" w:hAnsi="Arial Narrow"/>
            <w:i/>
            <w:iCs/>
            <w:sz w:val="22"/>
            <w:szCs w:val="22"/>
          </w:rPr>
          <w:delText>inovácií v</w:delText>
        </w:r>
        <w:r w:rsidRPr="00502CF3">
          <w:rPr>
            <w:rStyle w:val="normaltextrun"/>
            <w:rFonts w:ascii="Arial" w:hAnsi="Arial" w:cs="Arial"/>
            <w:i/>
            <w:iCs/>
            <w:sz w:val="22"/>
            <w:szCs w:val="22"/>
          </w:rPr>
          <w:delText> </w:delText>
        </w:r>
        <w:r w:rsidRPr="00502CF3">
          <w:rPr>
            <w:rStyle w:val="normaltextrun"/>
            <w:rFonts w:ascii="Arial Narrow" w:hAnsi="Arial Narrow"/>
            <w:i/>
            <w:iCs/>
            <w:sz w:val="22"/>
            <w:szCs w:val="22"/>
          </w:rPr>
          <w:delText>rámci komponentu 9 Plánu obnovy a</w:delText>
        </w:r>
        <w:r w:rsidRPr="00502CF3">
          <w:rPr>
            <w:rStyle w:val="normaltextrun"/>
            <w:rFonts w:ascii="Arial" w:hAnsi="Arial" w:cs="Arial"/>
            <w:i/>
            <w:iCs/>
            <w:sz w:val="22"/>
            <w:szCs w:val="22"/>
          </w:rPr>
          <w:delText> </w:delText>
        </w:r>
        <w:r w:rsidRPr="00502CF3">
          <w:rPr>
            <w:rStyle w:val="normaltextrun"/>
            <w:rFonts w:ascii="Arial Narrow" w:hAnsi="Arial Narrow"/>
            <w:i/>
            <w:iCs/>
            <w:sz w:val="22"/>
            <w:szCs w:val="22"/>
          </w:rPr>
          <w:delText>odolnosti SR</w:delText>
        </w:r>
      </w:del>
      <w:ins w:id="73" w:author="Autor">
        <w:del w:id="74" w:author="Autor">
          <w:r w:rsidR="00F779EF">
            <w:rPr>
              <w:rStyle w:val="normaltextrun"/>
              <w:rFonts w:ascii="Arial Narrow" w:hAnsi="Arial Narrow"/>
              <w:i/>
              <w:iCs/>
              <w:sz w:val="22"/>
              <w:szCs w:val="22"/>
            </w:rPr>
            <w:delText xml:space="preserve"> </w:delText>
          </w:r>
          <w:r w:rsidR="00207BFE">
            <w:rPr>
              <w:rStyle w:val="normaltextrun"/>
              <w:rFonts w:ascii="Arial Narrow" w:hAnsi="Arial Narrow"/>
              <w:i/>
              <w:iCs/>
              <w:sz w:val="22"/>
              <w:szCs w:val="22"/>
            </w:rPr>
            <w:delText>v znení dodatku č. 1</w:delText>
          </w:r>
        </w:del>
      </w:ins>
      <w:del w:id="75" w:author="Autor">
        <w:r w:rsidRPr="00502CF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delText xml:space="preserve">“ č. 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>SA.1</w:delText>
        </w:r>
      </w:del>
      <w:ins w:id="76" w:author="Autor">
        <w:del w:id="77" w:author="Autor">
          <w:r w:rsidR="00207BFE">
            <w:rPr>
              <w:rStyle w:val="normaltextrun"/>
              <w:rFonts w:ascii="Arial Narrow" w:hAnsi="Arial Narrow"/>
              <w:sz w:val="22"/>
              <w:szCs w:val="22"/>
            </w:rPr>
            <w:delText>11266</w:delText>
          </w:r>
        </w:del>
      </w:ins>
      <w:del w:id="78" w:author="Autor">
        <w:r w:rsidRPr="00502CF3" w:rsidDel="00207BFE">
          <w:rPr>
            <w:rStyle w:val="normaltextrun"/>
            <w:rFonts w:ascii="Arial Narrow" w:hAnsi="Arial Narrow"/>
            <w:sz w:val="22"/>
            <w:szCs w:val="22"/>
          </w:rPr>
          <w:delText>06633</w:delText>
        </w:r>
        <w:r w:rsidRPr="00502CF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delText xml:space="preserve"> 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 xml:space="preserve">(ďalej len „Schéma štátnej pomoci“) </w:delText>
        </w:r>
      </w:del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48791314" w14:textId="63F8CD2D" w:rsidR="00502CF3" w:rsidRP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</w:t>
      </w:r>
      <w:del w:id="79" w:author="Autor">
        <w:r w:rsidR="000E2374">
          <w:rPr>
            <w:rStyle w:val="normaltextrun"/>
            <w:rFonts w:ascii="Arial Narrow" w:hAnsi="Arial Narrow"/>
            <w:sz w:val="22"/>
            <w:szCs w:val="22"/>
          </w:rPr>
          <w:delText>podľa článku D ods. 2 pís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>m.</w:delText>
        </w:r>
        <w:r w:rsidR="000E2374">
          <w:rPr>
            <w:rStyle w:val="normaltextrun"/>
            <w:rFonts w:ascii="Arial Narrow" w:hAnsi="Arial Narrow"/>
            <w:sz w:val="22"/>
            <w:szCs w:val="22"/>
          </w:rPr>
          <w:delText xml:space="preserve"> a.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 xml:space="preserve"> Schémy štátnej pomoci </w:delText>
        </w:r>
      </w:del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67DDB131" w14:textId="01ECF197" w:rsid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</w:t>
      </w:r>
      <w:del w:id="80" w:author="Autor">
        <w:r w:rsidR="000E2374">
          <w:rPr>
            <w:rStyle w:val="normaltextrun"/>
            <w:rFonts w:ascii="Arial Narrow" w:hAnsi="Arial Narrow"/>
            <w:sz w:val="22"/>
            <w:szCs w:val="22"/>
          </w:rPr>
          <w:delText>podľa článku D ods. 2 pís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 xml:space="preserve">m. </w:delText>
        </w:r>
        <w:r w:rsidR="000E2374">
          <w:rPr>
            <w:rStyle w:val="normaltextrun"/>
            <w:rFonts w:ascii="Arial Narrow" w:hAnsi="Arial Narrow"/>
            <w:sz w:val="22"/>
            <w:szCs w:val="22"/>
          </w:rPr>
          <w:delText xml:space="preserve">a. 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 xml:space="preserve">Schémy štátnej pomoci </w:delText>
        </w:r>
      </w:del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40C41300" w14:textId="0A7A50F8" w:rsidR="000E2374" w:rsidRPr="000E2374" w:rsidRDefault="000E2374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>
        <w:rPr>
          <w:rStyle w:val="normaltextrun"/>
          <w:rFonts w:ascii="Arial Narrow" w:hAnsi="Arial Narrow"/>
          <w:sz w:val="22"/>
          <w:szCs w:val="22"/>
        </w:rPr>
        <w:t xml:space="preserve"> </w:t>
      </w:r>
      <w:del w:id="81" w:author="Autor">
        <w:r>
          <w:rPr>
            <w:rStyle w:val="normaltextrun"/>
            <w:rFonts w:ascii="Arial Narrow" w:hAnsi="Arial Narrow"/>
            <w:sz w:val="22"/>
            <w:szCs w:val="22"/>
          </w:rPr>
          <w:delText>podľa článku D ods. 2 pís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>m.</w:delText>
        </w:r>
        <w:r>
          <w:rPr>
            <w:rStyle w:val="normaltextrun"/>
            <w:rFonts w:ascii="Arial Narrow" w:hAnsi="Arial Narrow"/>
            <w:sz w:val="22"/>
            <w:szCs w:val="22"/>
          </w:rPr>
          <w:delText xml:space="preserve"> a.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 xml:space="preserve"> Schémy štátnej pomoci </w:delText>
        </w:r>
      </w:del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3EE39737" w14:textId="029AC9B3" w:rsidR="00502CF3" w:rsidDel="003207E1" w:rsidRDefault="00502CF3" w:rsidP="00502CF3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del w:id="82" w:author="Autor"/>
          <w:rStyle w:val="eop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poskytovanú v súlade s pravidlami EÚ pre štátnu pomoc a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zákonom č. </w:t>
      </w:r>
      <w:del w:id="83" w:author="Autor">
        <w:r>
          <w:rPr>
            <w:rStyle w:val="normaltextrun"/>
            <w:rFonts w:ascii="Arial Narrow" w:hAnsi="Arial Narrow"/>
            <w:sz w:val="22"/>
            <w:szCs w:val="22"/>
          </w:rPr>
          <w:delText xml:space="preserve"> </w:delText>
        </w:r>
      </w:del>
      <w:r>
        <w:rPr>
          <w:rStyle w:val="normaltextrun"/>
          <w:rFonts w:ascii="Arial Narrow" w:hAnsi="Arial Narrow"/>
          <w:sz w:val="22"/>
          <w:szCs w:val="22"/>
        </w:rPr>
        <w:t>358/2015 Z. z. o úprave niektorých vzťahov v oblasti štátnej pomoci a minimálnej pomoci a o zmene a doplnení niektorých zákonov (zákon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štátnej pomoci). Nadobudnutím účinnosti Zmluvy sa pomoc podľa tohto odseku Zmluvy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poskytnut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/>
          <w:sz w:val="22"/>
          <w:szCs w:val="22"/>
        </w:rPr>
        <w:t xml:space="preserve"> prostriedkov mechanizmu považuje za poskytnutú.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0C7585F8" w14:textId="77777777" w:rsidR="000E2374" w:rsidRDefault="000E2374" w:rsidP="003207E1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</w:p>
    <w:p w14:paraId="331D87F4" w14:textId="77777777" w:rsidR="00502CF3" w:rsidRPr="00502CF3" w:rsidRDefault="00502CF3" w:rsidP="00502CF3">
      <w:pPr>
        <w:rPr>
          <w:rFonts w:ascii="Arial Narrow" w:hAnsi="Arial Narrow"/>
          <w:lang w:eastAsia="cs-CZ"/>
        </w:rPr>
      </w:pPr>
    </w:p>
    <w:p w14:paraId="7D3E21B3" w14:textId="38ADF015" w:rsidR="000E2374" w:rsidRDefault="000E2374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commentRangeStart w:id="84"/>
      <w:r w:rsidRPr="000E2374">
        <w:rPr>
          <w:rFonts w:ascii="Arial Narrow" w:hAnsi="Arial Narrow"/>
          <w:b/>
          <w:sz w:val="22"/>
          <w:szCs w:val="22"/>
        </w:rPr>
        <w:t>Prijímateľ</w:t>
      </w:r>
      <w:r>
        <w:rPr>
          <w:rFonts w:ascii="Arial Narrow" w:hAnsi="Arial Narrow"/>
          <w:sz w:val="22"/>
          <w:szCs w:val="22"/>
        </w:rPr>
        <w:t xml:space="preserve"> berie na vedomie, že </w:t>
      </w:r>
      <w:r w:rsidRPr="000E2374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poskytnuté podľa tejto </w:t>
      </w:r>
      <w:r w:rsidRPr="000E2374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nepredstavujú štátnu pomoc pre:</w:t>
      </w:r>
      <w:commentRangeEnd w:id="84"/>
      <w:r>
        <w:rPr>
          <w:rStyle w:val="Odkaznakomentr"/>
          <w:szCs w:val="20"/>
        </w:rPr>
        <w:commentReference w:id="84"/>
      </w:r>
    </w:p>
    <w:p w14:paraId="3EF69B82" w14:textId="193BE81F" w:rsidR="000E2374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prijímateľ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del w:id="85" w:author="Autor">
        <w:r w:rsidRPr="00502CF3" w:rsidDel="006B319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delText xml:space="preserve">štátnej pomoci </w:delText>
        </w:r>
      </w:del>
      <w:ins w:id="86" w:author="Autor">
        <w:r w:rsidR="006B319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t xml:space="preserve">poskytovaných prostriedkov mechanizmu </w:t>
        </w:r>
      </w:ins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18A8FE5D" w14:textId="3A4E1F9C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ins w:id="87" w:author="Autor">
        <w:r w:rsidR="006B319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t xml:space="preserve">poskytovaných prostriedkov mechanizmu </w:t>
        </w:r>
      </w:ins>
      <w:del w:id="88" w:author="Autor">
        <w:r w:rsidRPr="00502CF3" w:rsidDel="006B319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delText xml:space="preserve">štátnej pomoci </w:delText>
        </w:r>
      </w:del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2D534BB5" w14:textId="6F4A31B5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ins w:id="89" w:author="Autor">
        <w:r w:rsidR="006B319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t xml:space="preserve">poskytovaných prostriedkov mechanizmu </w:t>
        </w:r>
      </w:ins>
      <w:del w:id="90" w:author="Autor">
        <w:r w:rsidRPr="00502CF3" w:rsidDel="006B319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delText xml:space="preserve">štátnej pomoci </w:delText>
        </w:r>
      </w:del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5DF0F670" w14:textId="0227EB50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ins w:id="91" w:author="Autor">
        <w:r w:rsidR="006B319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t xml:space="preserve">poskytovaných prostriedkov mechanizmu </w:t>
        </w:r>
      </w:ins>
      <w:del w:id="92" w:author="Autor">
        <w:r w:rsidRPr="00502CF3" w:rsidDel="006B319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delText xml:space="preserve">štátnej pomoci </w:delText>
        </w:r>
      </w:del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>
        <w:rPr>
          <w:rStyle w:val="normaltextrun"/>
          <w:rFonts w:ascii="Arial Narrow" w:hAnsi="Arial Narrow"/>
          <w:sz w:val="22"/>
          <w:szCs w:val="22"/>
        </w:rPr>
        <w:t>.</w:t>
      </w:r>
    </w:p>
    <w:p w14:paraId="3E40EB31" w14:textId="77777777" w:rsidR="000E2374" w:rsidRPr="00502CF3" w:rsidDel="003207E1" w:rsidRDefault="000E2374" w:rsidP="000E237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del w:id="93" w:author="Autor"/>
          <w:rFonts w:ascii="Arial Narrow" w:hAnsi="Arial Narrow"/>
          <w:sz w:val="22"/>
          <w:szCs w:val="22"/>
        </w:rPr>
      </w:pPr>
    </w:p>
    <w:p w14:paraId="03E02954" w14:textId="77777777" w:rsidR="000E2374" w:rsidRPr="000E2374" w:rsidRDefault="000E2374" w:rsidP="003207E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46E57CB6" w14:textId="4B71248B" w:rsidR="00E60CD6" w:rsidRPr="00CA78A0" w:rsidRDefault="00E60CD6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del w:id="94" w:author="Autor">
        <w:r w:rsidRPr="000629A4" w:rsidDel="00F50539">
          <w:rPr>
            <w:rFonts w:ascii="Arial Narrow" w:hAnsi="Arial Narrow"/>
            <w:b/>
            <w:sz w:val="22"/>
            <w:szCs w:val="22"/>
          </w:rPr>
          <w:delText xml:space="preserve">Prijímateľ </w:delText>
        </w:r>
        <w:r w:rsidR="00F00495" w:rsidRPr="000629A4" w:rsidDel="00F50539">
          <w:rPr>
            <w:rFonts w:ascii="Arial Narrow" w:hAnsi="Arial Narrow"/>
            <w:sz w:val="22"/>
            <w:szCs w:val="22"/>
          </w:rPr>
          <w:delText>sa zaväzuje</w:delText>
        </w:r>
        <w:r w:rsidRPr="000629A4" w:rsidDel="00F50539">
          <w:rPr>
            <w:rFonts w:ascii="Arial Narrow" w:hAnsi="Arial Narrow"/>
            <w:sz w:val="22"/>
            <w:szCs w:val="22"/>
          </w:rPr>
          <w:delText xml:space="preserve">, že </w:delText>
        </w:r>
        <w:r w:rsidRPr="000629A4" w:rsidDel="00F50539">
          <w:rPr>
            <w:rFonts w:ascii="Arial Narrow" w:hAnsi="Arial Narrow"/>
            <w:b/>
            <w:sz w:val="22"/>
            <w:szCs w:val="22"/>
          </w:rPr>
          <w:delText>Prostriedky mechanizmu</w:delText>
        </w:r>
        <w:r w:rsidRPr="000629A4" w:rsidDel="00F50539">
          <w:rPr>
            <w:rFonts w:ascii="Arial Narrow" w:hAnsi="Arial Narrow"/>
            <w:sz w:val="22"/>
            <w:szCs w:val="22"/>
          </w:rPr>
          <w:delText xml:space="preserve">, ktoré sú poskytnuté podľa tejto </w:delText>
        </w:r>
        <w:r w:rsidRPr="000629A4" w:rsidDel="00F50539">
          <w:rPr>
            <w:rFonts w:ascii="Arial Narrow" w:hAnsi="Arial Narrow"/>
            <w:b/>
            <w:sz w:val="22"/>
            <w:szCs w:val="22"/>
          </w:rPr>
          <w:delText xml:space="preserve">Zmluvy </w:delText>
        </w:r>
        <w:r w:rsidR="000E2374" w:rsidRPr="000E2374" w:rsidDel="00F50539">
          <w:rPr>
            <w:rFonts w:ascii="Arial Narrow" w:hAnsi="Arial Narrow"/>
            <w:sz w:val="22"/>
            <w:szCs w:val="22"/>
          </w:rPr>
          <w:delText>pre subjekty v odseku 4.4</w:delText>
        </w:r>
        <w:r w:rsidR="0003506C" w:rsidDel="00F50539">
          <w:rPr>
            <w:rFonts w:ascii="Arial Narrow" w:hAnsi="Arial Narrow"/>
            <w:sz w:val="22"/>
            <w:szCs w:val="22"/>
          </w:rPr>
          <w:delText>.</w:delText>
        </w:r>
        <w:r w:rsidR="000E2374" w:rsidRPr="000E2374" w:rsidDel="00F50539">
          <w:rPr>
            <w:rFonts w:ascii="Arial Narrow" w:hAnsi="Arial Narrow"/>
            <w:sz w:val="22"/>
            <w:szCs w:val="22"/>
          </w:rPr>
          <w:delText xml:space="preserve"> tohto článku</w:delText>
        </w:r>
        <w:r w:rsidR="000E2374" w:rsidDel="00F50539">
          <w:rPr>
            <w:rFonts w:ascii="Arial Narrow" w:hAnsi="Arial Narrow"/>
            <w:b/>
            <w:sz w:val="22"/>
            <w:szCs w:val="22"/>
          </w:rPr>
          <w:delText xml:space="preserve"> </w:delText>
        </w:r>
        <w:r w:rsidRPr="000629A4" w:rsidDel="00F50539">
          <w:rPr>
            <w:rFonts w:ascii="Arial Narrow" w:hAnsi="Arial Narrow"/>
            <w:sz w:val="22"/>
            <w:szCs w:val="22"/>
          </w:rPr>
          <w:delText>nepredstavujú pomoc pre podniky</w:delText>
        </w:r>
        <w:r w:rsidRPr="000629A4" w:rsidDel="00F50539">
          <w:rPr>
            <w:rStyle w:val="Odkaznapoznmkupodiarou"/>
            <w:rFonts w:ascii="Arial Narrow" w:hAnsi="Arial Narrow"/>
            <w:sz w:val="22"/>
            <w:szCs w:val="22"/>
          </w:rPr>
          <w:footnoteReference w:id="7"/>
        </w:r>
        <w:r w:rsidRPr="000629A4" w:rsidDel="00F50539">
          <w:rPr>
            <w:rFonts w:ascii="Arial Narrow" w:hAnsi="Arial Narrow"/>
            <w:sz w:val="22"/>
            <w:szCs w:val="22"/>
          </w:rPr>
          <w:delText xml:space="preserve">. </w:delText>
        </w:r>
        <w:r w:rsidRPr="000629A4" w:rsidDel="00B65082">
          <w:rPr>
            <w:rFonts w:ascii="Arial Narrow" w:hAnsi="Arial Narrow"/>
            <w:sz w:val="22"/>
            <w:szCs w:val="22"/>
          </w:rPr>
          <w:delText>Vzhľadom na to, že</w:delText>
        </w:r>
        <w:r w:rsidRPr="000629A4" w:rsidDel="00E103B1">
          <w:rPr>
            <w:rFonts w:ascii="Arial Narrow" w:hAnsi="Arial Narrow"/>
            <w:sz w:val="22"/>
            <w:szCs w:val="22"/>
          </w:rPr>
          <w:delText xml:space="preserve"> </w:delText>
        </w:r>
        <w:r w:rsidR="000E2374" w:rsidDel="00E103B1">
          <w:rPr>
            <w:rFonts w:ascii="Arial Narrow" w:hAnsi="Arial Narrow"/>
            <w:sz w:val="22"/>
            <w:szCs w:val="22"/>
          </w:rPr>
          <w:delText>prijímateľ a dané subjekty nepredstavujú</w:delText>
        </w:r>
        <w:r w:rsidRPr="000629A4" w:rsidDel="00E103B1">
          <w:rPr>
            <w:rFonts w:ascii="Arial Narrow" w:hAnsi="Arial Narrow"/>
            <w:sz w:val="22"/>
            <w:szCs w:val="22"/>
          </w:rPr>
          <w:delText xml:space="preserve"> podnik, charakter </w:delText>
        </w:r>
        <w:r w:rsidRPr="000629A4" w:rsidDel="00E103B1">
          <w:rPr>
            <w:rFonts w:ascii="Arial Narrow" w:hAnsi="Arial Narrow"/>
            <w:b/>
            <w:sz w:val="22"/>
            <w:szCs w:val="22"/>
          </w:rPr>
          <w:delText>Aktivít</w:delText>
        </w:r>
        <w:r w:rsidRPr="000629A4" w:rsidDel="00E103B1">
          <w:rPr>
            <w:rFonts w:ascii="Arial Narrow" w:hAnsi="Arial Narrow"/>
            <w:sz w:val="22"/>
            <w:szCs w:val="22"/>
          </w:rPr>
          <w:delText xml:space="preserve">, ktoré sú obsahom </w:delText>
        </w:r>
        <w:r w:rsidRPr="000629A4" w:rsidDel="00E103B1">
          <w:rPr>
            <w:rFonts w:ascii="Arial Narrow" w:hAnsi="Arial Narrow"/>
            <w:b/>
            <w:sz w:val="22"/>
            <w:szCs w:val="22"/>
          </w:rPr>
          <w:delText>Projektu</w:delText>
        </w:r>
        <w:r w:rsidRPr="000629A4" w:rsidDel="00E103B1">
          <w:rPr>
            <w:rFonts w:ascii="Arial Narrow" w:hAnsi="Arial Narrow"/>
            <w:sz w:val="22"/>
            <w:szCs w:val="22"/>
          </w:rPr>
          <w:delText xml:space="preserve"> a v súlade s podmi</w:delText>
        </w:r>
        <w:r w:rsidR="00F85EA2" w:rsidRPr="000629A4" w:rsidDel="00E103B1">
          <w:rPr>
            <w:rFonts w:ascii="Arial Narrow" w:hAnsi="Arial Narrow"/>
            <w:sz w:val="22"/>
            <w:szCs w:val="22"/>
          </w:rPr>
          <w:delText xml:space="preserve">enkami poskytnutia </w:delText>
        </w:r>
        <w:r w:rsidR="00F85EA2" w:rsidRPr="00CA78A0" w:rsidDel="00E103B1">
          <w:rPr>
            <w:rFonts w:ascii="Arial Narrow" w:hAnsi="Arial Narrow"/>
            <w:sz w:val="22"/>
            <w:szCs w:val="22"/>
          </w:rPr>
          <w:delText xml:space="preserve">príspevku z </w:delText>
        </w:r>
        <w:r w:rsidR="00F85EA2" w:rsidRPr="00CA78A0" w:rsidDel="00E103B1">
          <w:rPr>
            <w:rFonts w:ascii="Arial Narrow" w:hAnsi="Arial Narrow"/>
            <w:b/>
            <w:sz w:val="22"/>
            <w:szCs w:val="22"/>
          </w:rPr>
          <w:delText>P</w:delText>
        </w:r>
        <w:r w:rsidRPr="00CA78A0" w:rsidDel="00E103B1">
          <w:rPr>
            <w:rFonts w:ascii="Arial Narrow" w:hAnsi="Arial Narrow"/>
            <w:b/>
            <w:sz w:val="22"/>
            <w:szCs w:val="22"/>
          </w:rPr>
          <w:delText>rostriedkov mechanizmu</w:delText>
        </w:r>
        <w:r w:rsidRPr="00CA78A0" w:rsidDel="00E103B1">
          <w:rPr>
            <w:rFonts w:ascii="Arial Narrow" w:hAnsi="Arial Narrow"/>
            <w:sz w:val="22"/>
            <w:szCs w:val="22"/>
          </w:rPr>
          <w:delText xml:space="preserve"> vo </w:delText>
        </w:r>
        <w:r w:rsidRPr="00CA78A0" w:rsidDel="00E103B1">
          <w:rPr>
            <w:rFonts w:ascii="Arial Narrow" w:hAnsi="Arial Narrow"/>
            <w:b/>
            <w:sz w:val="22"/>
            <w:szCs w:val="22"/>
          </w:rPr>
          <w:delText>Výzve</w:delText>
        </w:r>
        <w:r w:rsidRPr="00CA78A0">
          <w:rPr>
            <w:rFonts w:ascii="Arial Narrow" w:hAnsi="Arial Narrow"/>
            <w:sz w:val="22"/>
            <w:szCs w:val="22"/>
          </w:rPr>
          <w:delText>, poskytnutie príspevku z prostriedkov mechanizmu</w:delText>
        </w:r>
        <w:r w:rsidR="000E2374" w:rsidRPr="00CA78A0">
          <w:rPr>
            <w:rFonts w:ascii="Arial Narrow" w:hAnsi="Arial Narrow"/>
            <w:sz w:val="22"/>
            <w:szCs w:val="22"/>
          </w:rPr>
          <w:delText xml:space="preserve"> z</w:delText>
        </w:r>
        <w:r w:rsidRPr="00CA78A0">
          <w:rPr>
            <w:rFonts w:ascii="Arial Narrow" w:hAnsi="Arial Narrow"/>
            <w:sz w:val="22"/>
            <w:szCs w:val="22"/>
          </w:rPr>
          <w:delText xml:space="preserve"> tejto </w:delText>
        </w:r>
        <w:r w:rsidRPr="00CA78A0">
          <w:rPr>
            <w:rFonts w:ascii="Arial Narrow" w:hAnsi="Arial Narrow"/>
            <w:b/>
            <w:sz w:val="22"/>
            <w:szCs w:val="22"/>
          </w:rPr>
          <w:delText>Zmluvy</w:delText>
        </w:r>
        <w:r w:rsidR="000E2374" w:rsidRPr="00CA78A0">
          <w:rPr>
            <w:rFonts w:ascii="Arial Narrow" w:hAnsi="Arial Narrow"/>
            <w:b/>
            <w:sz w:val="22"/>
            <w:szCs w:val="22"/>
          </w:rPr>
          <w:delText xml:space="preserve"> </w:delText>
        </w:r>
        <w:r w:rsidR="000E2374" w:rsidRPr="00CA78A0">
          <w:rPr>
            <w:rFonts w:ascii="Arial Narrow" w:hAnsi="Arial Narrow"/>
            <w:sz w:val="22"/>
            <w:szCs w:val="22"/>
          </w:rPr>
          <w:delText xml:space="preserve">pre </w:delText>
        </w:r>
        <w:r w:rsidR="000E2374" w:rsidRPr="00CA78A0" w:rsidDel="0026547D">
          <w:rPr>
            <w:rFonts w:ascii="Arial Narrow" w:hAnsi="Arial Narrow"/>
            <w:b/>
            <w:sz w:val="22"/>
            <w:szCs w:val="22"/>
          </w:rPr>
          <w:delText xml:space="preserve">Prijímateľa </w:delText>
        </w:r>
        <w:r w:rsidR="000E2374" w:rsidRPr="00CA78A0" w:rsidDel="0026547D">
          <w:rPr>
            <w:rFonts w:ascii="Arial Narrow" w:hAnsi="Arial Narrow"/>
            <w:sz w:val="22"/>
            <w:szCs w:val="22"/>
          </w:rPr>
          <w:delText>a vyššie uvedené</w:delText>
        </w:r>
        <w:r w:rsidR="000E2374" w:rsidRPr="0026547D">
          <w:rPr>
            <w:rFonts w:ascii="Arial Narrow" w:hAnsi="Arial Narrow"/>
            <w:bCs/>
            <w:sz w:val="22"/>
            <w:szCs w:val="22"/>
          </w:rPr>
          <w:delText xml:space="preserve"> subjekty</w:delText>
        </w:r>
        <w:r w:rsidRPr="0026547D">
          <w:rPr>
            <w:rFonts w:ascii="Arial Narrow" w:hAnsi="Arial Narrow"/>
            <w:bCs/>
            <w:sz w:val="22"/>
            <w:szCs w:val="22"/>
          </w:rPr>
          <w:delText xml:space="preserve"> </w:delText>
        </w:r>
        <w:r w:rsidRPr="00CA78A0">
          <w:rPr>
            <w:rFonts w:ascii="Arial Narrow" w:hAnsi="Arial Narrow"/>
            <w:sz w:val="22"/>
            <w:szCs w:val="22"/>
          </w:rPr>
          <w:delText xml:space="preserve">nepodlieha uplatňovaniu pravidiel </w:delText>
        </w:r>
        <w:r w:rsidR="00D93AC3" w:rsidRPr="00CA78A0">
          <w:rPr>
            <w:rFonts w:ascii="Arial Narrow" w:hAnsi="Arial Narrow"/>
            <w:sz w:val="22"/>
            <w:szCs w:val="22"/>
          </w:rPr>
          <w:delText>štátnej</w:delText>
        </w:r>
        <w:r w:rsidRPr="00CA78A0">
          <w:rPr>
            <w:rFonts w:ascii="Arial Narrow" w:hAnsi="Arial Narrow"/>
            <w:sz w:val="22"/>
            <w:szCs w:val="22"/>
          </w:rPr>
          <w:delText xml:space="preserve"> pomoci. </w:delText>
        </w:r>
      </w:del>
      <w:r w:rsidR="00CA78A0" w:rsidRPr="007A5742">
        <w:rPr>
          <w:rFonts w:ascii="Arial Narrow" w:hAnsi="Arial Narrow"/>
          <w:sz w:val="22"/>
          <w:szCs w:val="22"/>
        </w:rPr>
        <w:t xml:space="preserve">Ak </w:t>
      </w:r>
      <w:del w:id="97" w:author="Autor">
        <w:r w:rsidR="00CA78A0" w:rsidRPr="007A5742" w:rsidDel="00777DF0">
          <w:rPr>
            <w:rFonts w:ascii="Arial Narrow" w:hAnsi="Arial Narrow"/>
            <w:b/>
            <w:sz w:val="22"/>
            <w:szCs w:val="22"/>
          </w:rPr>
          <w:delText>Prijímateľ</w:delText>
        </w:r>
        <w:r w:rsidR="00CA78A0" w:rsidRPr="007A5742" w:rsidDel="00777DF0">
          <w:rPr>
            <w:rFonts w:ascii="Arial Narrow" w:hAnsi="Arial Narrow"/>
            <w:sz w:val="22"/>
            <w:szCs w:val="22"/>
          </w:rPr>
          <w:delText xml:space="preserve"> </w:delText>
        </w:r>
      </w:del>
      <w:ins w:id="98" w:author="Autor">
        <w:r w:rsidR="00777DF0">
          <w:rPr>
            <w:rFonts w:ascii="Arial Narrow" w:hAnsi="Arial Narrow"/>
            <w:bCs/>
            <w:sz w:val="22"/>
            <w:szCs w:val="22"/>
          </w:rPr>
          <w:t xml:space="preserve">subjekt uvedený v ods. 4.4. tejto </w:t>
        </w:r>
        <w:r w:rsidR="00777DF0">
          <w:rPr>
            <w:rFonts w:ascii="Arial Narrow" w:hAnsi="Arial Narrow"/>
            <w:b/>
            <w:sz w:val="22"/>
            <w:szCs w:val="22"/>
          </w:rPr>
          <w:t>Zmluvy</w:t>
        </w:r>
        <w:r w:rsidR="00777DF0" w:rsidRPr="007A5742">
          <w:rPr>
            <w:rFonts w:ascii="Arial Narrow" w:hAnsi="Arial Narrow"/>
            <w:sz w:val="22"/>
            <w:szCs w:val="22"/>
          </w:rPr>
          <w:t xml:space="preserve"> </w:t>
        </w:r>
      </w:ins>
      <w:del w:id="99" w:author="Autor">
        <w:r w:rsidR="00CA78A0" w:rsidRPr="007A5742" w:rsidDel="00450063">
          <w:rPr>
            <w:rFonts w:ascii="Arial Narrow" w:hAnsi="Arial Narrow"/>
            <w:sz w:val="22"/>
            <w:szCs w:val="22"/>
          </w:rPr>
          <w:delText xml:space="preserve">zmení charakter </w:delText>
        </w:r>
        <w:r w:rsidR="00CA78A0" w:rsidRPr="007A5742" w:rsidDel="00450063">
          <w:rPr>
            <w:rFonts w:ascii="Arial Narrow" w:hAnsi="Arial Narrow"/>
            <w:b/>
            <w:sz w:val="22"/>
            <w:szCs w:val="22"/>
          </w:rPr>
          <w:delText>Aktivít</w:delText>
        </w:r>
        <w:r w:rsidR="00CA78A0" w:rsidRPr="007A5742" w:rsidDel="00450063">
          <w:rPr>
            <w:rFonts w:ascii="Arial Narrow" w:hAnsi="Arial Narrow"/>
            <w:sz w:val="22"/>
            <w:szCs w:val="22"/>
          </w:rPr>
          <w:delText xml:space="preserve"> alebo </w:delText>
        </w:r>
      </w:del>
      <w:r w:rsidR="00CA78A0" w:rsidRPr="007A5742">
        <w:rPr>
          <w:rFonts w:ascii="Arial Narrow" w:hAnsi="Arial Narrow"/>
          <w:sz w:val="22"/>
          <w:szCs w:val="22"/>
        </w:rPr>
        <w:t xml:space="preserve">bude v rámci </w:t>
      </w:r>
      <w:r w:rsidR="00CA78A0" w:rsidRPr="007A5742">
        <w:rPr>
          <w:rFonts w:ascii="Arial Narrow" w:hAnsi="Arial Narrow"/>
          <w:b/>
          <w:sz w:val="22"/>
          <w:szCs w:val="22"/>
        </w:rPr>
        <w:t>Projektu</w:t>
      </w:r>
      <w:r w:rsidR="00ED0D36">
        <w:rPr>
          <w:rFonts w:ascii="Arial Narrow" w:hAnsi="Arial Narrow"/>
          <w:sz w:val="22"/>
          <w:szCs w:val="22"/>
        </w:rPr>
        <w:t xml:space="preserve"> alebo v súvislosti s </w:t>
      </w:r>
      <w:r w:rsidR="00CA78A0" w:rsidRPr="007A5742">
        <w:rPr>
          <w:rFonts w:ascii="Arial Narrow" w:hAnsi="Arial Narrow"/>
          <w:sz w:val="22"/>
          <w:szCs w:val="22"/>
        </w:rPr>
        <w:t>ním vykonávať akékoľvek úkony, v dôsledku ktorých by došlo k poskytnutiu štátnej pomoci</w:t>
      </w:r>
      <w:del w:id="100" w:author="Autor">
        <w:r w:rsidR="00CA78A0" w:rsidRPr="007A5742">
          <w:rPr>
            <w:rFonts w:ascii="Arial Narrow" w:hAnsi="Arial Narrow"/>
            <w:sz w:val="22"/>
            <w:szCs w:val="22"/>
          </w:rPr>
          <w:delText>/pomoci de minimis</w:delText>
        </w:r>
      </w:del>
      <w:r w:rsidR="00CA78A0" w:rsidRPr="007A5742">
        <w:rPr>
          <w:rFonts w:ascii="Arial Narrow" w:hAnsi="Arial Narrow"/>
          <w:sz w:val="22"/>
          <w:szCs w:val="22"/>
        </w:rPr>
        <w:t xml:space="preserve"> v</w:t>
      </w:r>
      <w:ins w:id="101" w:author="Autor">
        <w:r w:rsidR="0019181B">
          <w:rPr>
            <w:rFonts w:ascii="Arial Narrow" w:hAnsi="Arial Narrow"/>
            <w:sz w:val="22"/>
            <w:szCs w:val="22"/>
          </w:rPr>
          <w:t> </w:t>
        </w:r>
      </w:ins>
      <w:del w:id="102" w:author="Autor">
        <w:r w:rsidR="00CA78A0" w:rsidRPr="007A5742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CA78A0" w:rsidRPr="007A5742">
        <w:rPr>
          <w:rFonts w:ascii="Arial Narrow" w:hAnsi="Arial Narrow"/>
          <w:sz w:val="22"/>
          <w:szCs w:val="22"/>
        </w:rPr>
        <w:t>rozpore s</w:t>
      </w:r>
      <w:ins w:id="103" w:author="Autor">
        <w:r w:rsidR="00B65082">
          <w:rPr>
            <w:rFonts w:ascii="Arial Narrow" w:hAnsi="Arial Narrow"/>
            <w:sz w:val="22"/>
            <w:szCs w:val="22"/>
          </w:rPr>
          <w:t> </w:t>
        </w:r>
      </w:ins>
      <w:del w:id="104" w:author="Autor">
        <w:r w:rsidR="00CA78A0" w:rsidRPr="007A5742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CA78A0" w:rsidRPr="007A5742">
        <w:rPr>
          <w:rFonts w:ascii="Arial Narrow" w:hAnsi="Arial Narrow"/>
          <w:sz w:val="22"/>
          <w:szCs w:val="22"/>
        </w:rPr>
        <w:t>uplatniteľnými pravidlami EÚ pre oblasť štátnej pomoci</w:t>
      </w:r>
      <w:del w:id="105" w:author="Autor">
        <w:r w:rsidR="00CA78A0" w:rsidRPr="007A5742">
          <w:rPr>
            <w:rFonts w:ascii="Arial Narrow" w:hAnsi="Arial Narrow"/>
            <w:sz w:val="22"/>
            <w:szCs w:val="22"/>
          </w:rPr>
          <w:delText>,</w:delText>
        </w:r>
      </w:del>
      <w:r w:rsidR="00CA78A0" w:rsidRPr="007A5742">
        <w:rPr>
          <w:rFonts w:ascii="Arial Narrow" w:hAnsi="Arial Narrow"/>
          <w:sz w:val="22"/>
          <w:szCs w:val="22"/>
        </w:rPr>
        <w:t xml:space="preserve"> </w:t>
      </w:r>
      <w:del w:id="106" w:author="Autor">
        <w:r w:rsidR="00CA78A0" w:rsidRPr="007A5742">
          <w:rPr>
            <w:rFonts w:ascii="Arial Narrow" w:hAnsi="Arial Narrow"/>
            <w:sz w:val="22"/>
            <w:szCs w:val="22"/>
          </w:rPr>
          <w:delText xml:space="preserve">s uplatniteľnými pravidlami EÚ pre pomoc de minimis </w:delText>
        </w:r>
      </w:del>
      <w:r w:rsidR="00CA78A0" w:rsidRPr="007A5742">
        <w:rPr>
          <w:rFonts w:ascii="Arial Narrow" w:hAnsi="Arial Narrow"/>
          <w:sz w:val="22"/>
          <w:szCs w:val="22"/>
        </w:rPr>
        <w:t>alebo so zákonom o štátnej pomoci, ide o</w:t>
      </w:r>
      <w:ins w:id="107" w:author="Autor">
        <w:r w:rsidR="00B65082">
          <w:rPr>
            <w:rFonts w:ascii="Arial Narrow" w:hAnsi="Arial Narrow"/>
            <w:sz w:val="22"/>
            <w:szCs w:val="22"/>
          </w:rPr>
          <w:t> </w:t>
        </w:r>
      </w:ins>
      <w:del w:id="108" w:author="Autor">
        <w:r w:rsidR="00CA78A0" w:rsidRPr="007A5742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CA78A0" w:rsidRPr="007A5742">
        <w:rPr>
          <w:rFonts w:ascii="Arial Narrow" w:hAnsi="Arial Narrow"/>
          <w:sz w:val="22"/>
          <w:szCs w:val="22"/>
        </w:rPr>
        <w:t xml:space="preserve">podstatné porušenie </w:t>
      </w:r>
      <w:r w:rsidR="00CA78A0" w:rsidRPr="007A5742">
        <w:rPr>
          <w:rFonts w:ascii="Arial Narrow" w:hAnsi="Arial Narrow"/>
          <w:b/>
          <w:sz w:val="22"/>
          <w:szCs w:val="22"/>
        </w:rPr>
        <w:t>Zmluvy</w:t>
      </w:r>
      <w:r w:rsidR="00CA78A0" w:rsidRPr="007A5742">
        <w:rPr>
          <w:rFonts w:ascii="Arial Narrow" w:hAnsi="Arial Narrow"/>
          <w:sz w:val="22"/>
          <w:szCs w:val="22"/>
        </w:rPr>
        <w:t xml:space="preserve"> podľa článku 11 </w:t>
      </w:r>
      <w:r w:rsidR="00CA78A0" w:rsidRPr="007A5742">
        <w:rPr>
          <w:rFonts w:ascii="Arial Narrow" w:hAnsi="Arial Narrow"/>
          <w:b/>
          <w:sz w:val="22"/>
          <w:szCs w:val="22"/>
        </w:rPr>
        <w:t>VZP</w:t>
      </w:r>
      <w:r w:rsidR="00CA78A0" w:rsidRPr="007A5742">
        <w:rPr>
          <w:rFonts w:ascii="Arial Narrow" w:hAnsi="Arial Narrow"/>
          <w:sz w:val="22"/>
          <w:szCs w:val="22"/>
        </w:rPr>
        <w:t xml:space="preserve"> a </w:t>
      </w:r>
      <w:r w:rsidR="00CA78A0" w:rsidRPr="007A5742">
        <w:rPr>
          <w:rFonts w:ascii="Arial Narrow" w:hAnsi="Arial Narrow"/>
          <w:b/>
          <w:sz w:val="22"/>
          <w:szCs w:val="22"/>
        </w:rPr>
        <w:t xml:space="preserve">Prijímateľ </w:t>
      </w:r>
      <w:r w:rsidR="00CA78A0" w:rsidRPr="007A5742">
        <w:rPr>
          <w:rFonts w:ascii="Arial Narrow" w:hAnsi="Arial Narrow"/>
          <w:sz w:val="22"/>
          <w:szCs w:val="22"/>
        </w:rPr>
        <w:t xml:space="preserve">je povinný vrátiť a zároveň </w:t>
      </w:r>
      <w:r w:rsidR="00CA78A0" w:rsidRPr="007A5742">
        <w:rPr>
          <w:rFonts w:ascii="Arial Narrow" w:hAnsi="Arial Narrow"/>
          <w:b/>
          <w:sz w:val="22"/>
          <w:szCs w:val="22"/>
        </w:rPr>
        <w:t>Vykonávateľ</w:t>
      </w:r>
      <w:r w:rsidR="00CA78A0" w:rsidRPr="007A5742">
        <w:rPr>
          <w:rFonts w:ascii="Arial Narrow" w:hAnsi="Arial Narrow"/>
          <w:sz w:val="22"/>
          <w:szCs w:val="22"/>
        </w:rPr>
        <w:t xml:space="preserve"> je povinný vymôcť vrátenie štátnej pomoci</w:t>
      </w:r>
      <w:del w:id="109" w:author="Autor">
        <w:r w:rsidR="00CA78A0" w:rsidRPr="007A5742">
          <w:rPr>
            <w:rFonts w:ascii="Arial Narrow" w:hAnsi="Arial Narrow"/>
            <w:sz w:val="22"/>
            <w:szCs w:val="22"/>
          </w:rPr>
          <w:delText>/pomoci de minimis</w:delText>
        </w:r>
      </w:del>
      <w:r w:rsidR="00CA78A0" w:rsidRPr="007A5742">
        <w:rPr>
          <w:rFonts w:ascii="Arial Narrow" w:hAnsi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</w:t>
      </w:r>
      <w:r w:rsidR="00ED0D36">
        <w:rPr>
          <w:rFonts w:ascii="Arial Narrow" w:hAnsi="Arial Narrow"/>
          <w:sz w:val="22"/>
          <w:szCs w:val="22"/>
        </w:rPr>
        <w:t>otách a spôsobom vyplývajúcim z </w:t>
      </w:r>
      <w:r w:rsidR="00CA78A0" w:rsidRPr="007A5742">
        <w:rPr>
          <w:rFonts w:ascii="Arial Narrow" w:hAnsi="Arial Narrow"/>
          <w:sz w:val="22"/>
          <w:szCs w:val="22"/>
        </w:rPr>
        <w:t>príslušných právnych predpisov SR a právnych aktov EÚ.</w:t>
      </w:r>
    </w:p>
    <w:p w14:paraId="2F2F6CCD" w14:textId="355B43E2" w:rsidR="00E05AA0" w:rsidRPr="00603C70" w:rsidRDefault="00E05AA0" w:rsidP="00823E87">
      <w:pPr>
        <w:numPr>
          <w:ilvl w:val="1"/>
          <w:numId w:val="10"/>
        </w:numPr>
        <w:ind w:left="567" w:hanging="567"/>
        <w:jc w:val="both"/>
        <w:rPr>
          <w:ins w:id="110" w:author="Autor"/>
          <w:rFonts w:ascii="Arial Narrow" w:hAnsi="Arial Narrow"/>
          <w:lang w:eastAsia="cs-CZ"/>
        </w:rPr>
      </w:pPr>
      <w:ins w:id="111" w:author="Autor">
        <w:r w:rsidRPr="00823E87">
          <w:rPr>
            <w:rFonts w:ascii="Arial Narrow" w:hAnsi="Arial Narrow"/>
            <w:b/>
            <w:sz w:val="22"/>
            <w:szCs w:val="22"/>
          </w:rPr>
          <w:t xml:space="preserve">Prijímateľ </w:t>
        </w:r>
        <w:r w:rsidRPr="00823E87">
          <w:rPr>
            <w:rFonts w:ascii="Arial Narrow" w:hAnsi="Arial Narrow"/>
            <w:sz w:val="22"/>
            <w:szCs w:val="22"/>
          </w:rPr>
          <w:t xml:space="preserve">sa zaväzuje v súlade s </w:t>
        </w:r>
        <w:r w:rsidRPr="00823E87">
          <w:rPr>
            <w:rFonts w:ascii="Arial Narrow" w:hAnsi="Arial Narrow"/>
            <w:b/>
            <w:sz w:val="22"/>
            <w:szCs w:val="22"/>
          </w:rPr>
          <w:t>Mechanizmom monitorovania a</w:t>
        </w:r>
        <w:r w:rsidRPr="00823E87">
          <w:rPr>
            <w:rFonts w:ascii="Arial" w:hAnsi="Arial" w:cs="Arial"/>
            <w:b/>
            <w:sz w:val="22"/>
            <w:szCs w:val="22"/>
          </w:rPr>
          <w:t> </w:t>
        </w:r>
        <w:r w:rsidRPr="00823E87">
          <w:rPr>
            <w:rFonts w:ascii="Arial Narrow" w:hAnsi="Arial Narrow"/>
            <w:b/>
            <w:sz w:val="22"/>
            <w:szCs w:val="22"/>
          </w:rPr>
          <w:t>sp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ä</w:t>
        </w:r>
        <w:r w:rsidRPr="00823E87">
          <w:rPr>
            <w:rFonts w:ascii="Arial Narrow" w:hAnsi="Arial Narrow"/>
            <w:b/>
            <w:sz w:val="22"/>
            <w:szCs w:val="22"/>
          </w:rPr>
          <w:t>tn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é</w:t>
        </w:r>
        <w:r w:rsidRPr="00823E87">
          <w:rPr>
            <w:rFonts w:ascii="Arial Narrow" w:hAnsi="Arial Narrow"/>
            <w:b/>
            <w:sz w:val="22"/>
            <w:szCs w:val="22"/>
          </w:rPr>
          <w:t>ho vym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á</w:t>
        </w:r>
        <w:r w:rsidRPr="00823E87">
          <w:rPr>
            <w:rFonts w:ascii="Arial Narrow" w:hAnsi="Arial Narrow"/>
            <w:b/>
            <w:sz w:val="22"/>
            <w:szCs w:val="22"/>
          </w:rPr>
          <w:t xml:space="preserve">hania prostriedkov mechanizmu </w:t>
        </w:r>
        <w:r w:rsidRPr="00823E87">
          <w:rPr>
            <w:rFonts w:ascii="Arial" w:hAnsi="Arial" w:cs="Arial"/>
            <w:b/>
            <w:sz w:val="22"/>
            <w:szCs w:val="22"/>
          </w:rPr>
          <w:t> </w:t>
        </w:r>
        <w:r w:rsidRPr="00823E87">
          <w:rPr>
            <w:rFonts w:ascii="Arial Narrow" w:hAnsi="Arial Narrow"/>
            <w:b/>
            <w:sz w:val="22"/>
            <w:szCs w:val="22"/>
          </w:rPr>
          <w:t>poskytnut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ý</w:t>
        </w:r>
        <w:r w:rsidRPr="00823E87">
          <w:rPr>
            <w:rFonts w:ascii="Arial Narrow" w:hAnsi="Arial Narrow"/>
            <w:b/>
            <w:sz w:val="22"/>
            <w:szCs w:val="22"/>
          </w:rPr>
          <w:t>ch na v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ý</w:t>
        </w:r>
        <w:r w:rsidRPr="00823E87">
          <w:rPr>
            <w:rFonts w:ascii="Arial Narrow" w:hAnsi="Arial Narrow"/>
            <w:b/>
            <w:sz w:val="22"/>
            <w:szCs w:val="22"/>
          </w:rPr>
          <w:t>skumn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ú</w:t>
        </w:r>
        <w:r w:rsidRPr="00823E87">
          <w:rPr>
            <w:rFonts w:ascii="Arial Narrow" w:hAnsi="Arial Narrow"/>
            <w:b/>
            <w:sz w:val="22"/>
            <w:szCs w:val="22"/>
          </w:rPr>
          <w:t xml:space="preserve"> infra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š</w:t>
        </w:r>
        <w:r w:rsidRPr="00823E87">
          <w:rPr>
            <w:rFonts w:ascii="Arial Narrow" w:hAnsi="Arial Narrow"/>
            <w:b/>
            <w:sz w:val="22"/>
            <w:szCs w:val="22"/>
          </w:rPr>
          <w:t>trukt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ú</w:t>
        </w:r>
        <w:r w:rsidRPr="00823E87">
          <w:rPr>
            <w:rFonts w:ascii="Arial Narrow" w:hAnsi="Arial Narrow"/>
            <w:b/>
            <w:sz w:val="22"/>
            <w:szCs w:val="22"/>
          </w:rPr>
          <w:t>ru v</w:t>
        </w:r>
        <w:r w:rsidRPr="00823E87">
          <w:rPr>
            <w:rFonts w:ascii="Arial" w:hAnsi="Arial" w:cs="Arial"/>
            <w:b/>
            <w:sz w:val="22"/>
            <w:szCs w:val="22"/>
          </w:rPr>
          <w:t> </w:t>
        </w:r>
        <w:r w:rsidRPr="00823E87">
          <w:rPr>
            <w:rFonts w:ascii="Arial Narrow" w:hAnsi="Arial Narrow"/>
            <w:b/>
            <w:sz w:val="22"/>
            <w:szCs w:val="22"/>
          </w:rPr>
          <w:t>r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á</w:t>
        </w:r>
        <w:r w:rsidRPr="00823E87">
          <w:rPr>
            <w:rFonts w:ascii="Arial Narrow" w:hAnsi="Arial Narrow"/>
            <w:b/>
            <w:sz w:val="22"/>
            <w:szCs w:val="22"/>
          </w:rPr>
          <w:t>mci Komponentu 9 Pl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á</w:t>
        </w:r>
        <w:r w:rsidRPr="00823E87">
          <w:rPr>
            <w:rFonts w:ascii="Arial Narrow" w:hAnsi="Arial Narrow"/>
            <w:b/>
            <w:sz w:val="22"/>
            <w:szCs w:val="22"/>
          </w:rPr>
          <w:t>nu obnovy a</w:t>
        </w:r>
        <w:r w:rsidRPr="00823E87">
          <w:rPr>
            <w:rFonts w:ascii="Arial" w:hAnsi="Arial" w:cs="Arial"/>
            <w:b/>
            <w:sz w:val="22"/>
            <w:szCs w:val="22"/>
          </w:rPr>
          <w:t> </w:t>
        </w:r>
        <w:r w:rsidRPr="00823E87">
          <w:rPr>
            <w:rFonts w:ascii="Arial Narrow" w:hAnsi="Arial Narrow"/>
            <w:b/>
            <w:sz w:val="22"/>
            <w:szCs w:val="22"/>
          </w:rPr>
          <w:t xml:space="preserve">odolnosti </w:t>
        </w:r>
        <w:r w:rsidRPr="00823E87">
          <w:rPr>
            <w:rFonts w:ascii="Arial Narrow" w:hAnsi="Arial Narrow"/>
            <w:sz w:val="22"/>
            <w:szCs w:val="22"/>
          </w:rPr>
          <w:t xml:space="preserve">(ďalej len </w:t>
        </w:r>
        <w:r w:rsidRPr="00823E87">
          <w:rPr>
            <w:rFonts w:ascii="Arial Narrow" w:hAnsi="Arial Narrow"/>
            <w:b/>
            <w:sz w:val="22"/>
            <w:szCs w:val="22"/>
          </w:rPr>
          <w:t>„Mechanizmus“</w:t>
        </w:r>
        <w:r w:rsidRPr="00823E87">
          <w:rPr>
            <w:rFonts w:ascii="Arial Narrow" w:hAnsi="Arial Narrow"/>
            <w:sz w:val="22"/>
            <w:szCs w:val="22"/>
          </w:rPr>
          <w:t xml:space="preserve">) na ročnej báze monitorovať a zaznamenávať využívanie výskumnej infraštruktúry na sprievodnú hospodársku činnosť a v prípade prekročenia maximálnej miery </w:t>
        </w:r>
        <w:r w:rsidRPr="00823E87">
          <w:rPr>
            <w:rFonts w:ascii="Arial Narrow" w:hAnsi="Arial Narrow"/>
            <w:sz w:val="22"/>
            <w:szCs w:val="22"/>
          </w:rPr>
          <w:lastRenderedPageBreak/>
          <w:t xml:space="preserve">využitia ročnej kapacity na hospodársku činnosť predložiť </w:t>
        </w:r>
        <w:r w:rsidRPr="00823E87">
          <w:rPr>
            <w:rFonts w:ascii="Arial Narrow" w:hAnsi="Arial Narrow"/>
            <w:b/>
            <w:sz w:val="22"/>
            <w:szCs w:val="22"/>
          </w:rPr>
          <w:t xml:space="preserve">Vykonávateľovi </w:t>
        </w:r>
        <w:r w:rsidRPr="00823E87">
          <w:rPr>
            <w:rFonts w:ascii="Arial Narrow" w:hAnsi="Arial Narrow"/>
            <w:sz w:val="22"/>
            <w:szCs w:val="22"/>
          </w:rPr>
          <w:t xml:space="preserve">v zmysle </w:t>
        </w:r>
        <w:r w:rsidRPr="00823E87">
          <w:rPr>
            <w:rFonts w:ascii="Arial Narrow" w:hAnsi="Arial Narrow"/>
            <w:b/>
            <w:sz w:val="22"/>
            <w:szCs w:val="22"/>
          </w:rPr>
          <w:t>Mechanizmu</w:t>
        </w:r>
        <w:r w:rsidRPr="00823E87">
          <w:rPr>
            <w:rFonts w:ascii="Arial Narrow" w:hAnsi="Arial Narrow"/>
            <w:sz w:val="22"/>
            <w:szCs w:val="22"/>
          </w:rPr>
          <w:t xml:space="preserve"> Oznámenie o prekročení maximálnej miery využitia výskumnej infraštruktúry na hospodárske účely. </w:t>
        </w:r>
        <w:r w:rsidRPr="00823E87">
          <w:rPr>
            <w:rFonts w:ascii="Arial Narrow" w:hAnsi="Arial Narrow"/>
            <w:b/>
            <w:sz w:val="22"/>
            <w:szCs w:val="22"/>
          </w:rPr>
          <w:t>Prijímateľ</w:t>
        </w:r>
        <w:r w:rsidRPr="00823E87">
          <w:rPr>
            <w:rFonts w:ascii="Arial Narrow" w:hAnsi="Arial Narrow"/>
            <w:sz w:val="22"/>
            <w:szCs w:val="22"/>
          </w:rPr>
          <w:t xml:space="preserve"> je povinný vrátiť výšku neoprávnenej štátnej pomoci a príslušný úrok v zmysle </w:t>
        </w:r>
        <w:r w:rsidRPr="00823E87">
          <w:rPr>
            <w:rFonts w:ascii="Arial Narrow" w:hAnsi="Arial Narrow"/>
            <w:b/>
            <w:sz w:val="22"/>
            <w:szCs w:val="22"/>
          </w:rPr>
          <w:t>Mechanizmu</w:t>
        </w:r>
        <w:r w:rsidRPr="00823E87">
          <w:rPr>
            <w:rFonts w:ascii="Arial Narrow" w:hAnsi="Arial Narrow"/>
            <w:sz w:val="22"/>
            <w:szCs w:val="22"/>
          </w:rPr>
          <w:t xml:space="preserve"> alebo pokynov </w:t>
        </w:r>
        <w:r w:rsidRPr="00823E87">
          <w:rPr>
            <w:rFonts w:ascii="Arial Narrow" w:hAnsi="Arial Narrow"/>
            <w:b/>
            <w:sz w:val="22"/>
            <w:szCs w:val="22"/>
          </w:rPr>
          <w:t>Vykonávateľa.</w:t>
        </w:r>
      </w:ins>
    </w:p>
    <w:p w14:paraId="2BE73E49" w14:textId="4B79A0D4" w:rsidR="00F00495" w:rsidRPr="000629A4" w:rsidRDefault="001B1BE4" w:rsidP="003207E1">
      <w:pPr>
        <w:numPr>
          <w:ilvl w:val="1"/>
          <w:numId w:val="10"/>
        </w:numPr>
        <w:tabs>
          <w:tab w:val="left" w:pos="709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sz w:val="22"/>
          <w:szCs w:val="22"/>
        </w:rPr>
        <w:t xml:space="preserve">Poskytnutím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 xml:space="preserve"> nesmie dôjsť k poskytnutiu štá</w:t>
      </w:r>
      <w:r w:rsidR="00ED0D36">
        <w:rPr>
          <w:rFonts w:ascii="Arial Narrow" w:hAnsi="Arial Narrow"/>
          <w:sz w:val="22"/>
          <w:szCs w:val="22"/>
        </w:rPr>
        <w:t>tnej pomoci</w:t>
      </w:r>
      <w:del w:id="112" w:author="Autor">
        <w:r w:rsidR="00ED0D36" w:rsidDel="00596A3E">
          <w:rPr>
            <w:rFonts w:ascii="Arial Narrow" w:hAnsi="Arial Narrow"/>
            <w:sz w:val="22"/>
            <w:szCs w:val="22"/>
          </w:rPr>
          <w:delText>/pomoci de minimis</w:delText>
        </w:r>
      </w:del>
      <w:r w:rsidR="00ED0D36">
        <w:rPr>
          <w:rFonts w:ascii="Arial Narrow" w:hAnsi="Arial Narrow"/>
          <w:sz w:val="22"/>
          <w:szCs w:val="22"/>
        </w:rPr>
        <w:t xml:space="preserve"> v </w:t>
      </w:r>
      <w:r w:rsidRPr="000629A4">
        <w:rPr>
          <w:rFonts w:ascii="Arial Narrow" w:hAnsi="Arial Narrow"/>
          <w:sz w:val="22"/>
          <w:szCs w:val="22"/>
        </w:rPr>
        <w:t>rozpore s pravidlami EÚ pre štátnu pomoc</w:t>
      </w:r>
      <w:del w:id="113" w:author="Autor">
        <w:r w:rsidRPr="000629A4" w:rsidDel="001449FD">
          <w:rPr>
            <w:rFonts w:ascii="Arial Narrow" w:hAnsi="Arial Narrow"/>
            <w:sz w:val="22"/>
            <w:szCs w:val="22"/>
          </w:rPr>
          <w:delText>,</w:delText>
        </w:r>
      </w:del>
      <w:r w:rsidRPr="000629A4">
        <w:rPr>
          <w:rFonts w:ascii="Arial Narrow" w:hAnsi="Arial Narrow"/>
          <w:sz w:val="22"/>
          <w:szCs w:val="22"/>
        </w:rPr>
        <w:t xml:space="preserve"> </w:t>
      </w:r>
      <w:del w:id="114" w:author="Autor">
        <w:r w:rsidRPr="000629A4" w:rsidDel="001449FD">
          <w:rPr>
            <w:rFonts w:ascii="Arial Narrow" w:hAnsi="Arial Narrow"/>
            <w:sz w:val="22"/>
            <w:szCs w:val="22"/>
          </w:rPr>
          <w:delText>resp. pravidlami EÚ pre</w:delText>
        </w:r>
        <w:r w:rsidR="00ED0D36" w:rsidDel="001449FD">
          <w:rPr>
            <w:rFonts w:ascii="Arial Narrow" w:hAnsi="Arial Narrow"/>
            <w:sz w:val="22"/>
            <w:szCs w:val="22"/>
          </w:rPr>
          <w:delText xml:space="preserve"> pomoc de minimis </w:delText>
        </w:r>
      </w:del>
      <w:r w:rsidR="00ED0D36">
        <w:rPr>
          <w:rFonts w:ascii="Arial Narrow" w:hAnsi="Arial Narrow"/>
          <w:sz w:val="22"/>
          <w:szCs w:val="22"/>
        </w:rPr>
        <w:t>a zákonom č. </w:t>
      </w:r>
      <w:r w:rsidRPr="000629A4">
        <w:rPr>
          <w:rFonts w:ascii="Arial Narrow" w:hAnsi="Arial Narrow"/>
          <w:sz w:val="22"/>
          <w:szCs w:val="22"/>
        </w:rPr>
        <w:t>358/2015 Z. z. o úprave niektorých vzťahov v oblasti štátnej pomoci a minimálnej pomoci a o zmen</w:t>
      </w:r>
      <w:r w:rsidR="00ED0D36">
        <w:rPr>
          <w:rFonts w:ascii="Arial Narrow" w:hAnsi="Arial Narrow"/>
          <w:sz w:val="22"/>
          <w:szCs w:val="22"/>
        </w:rPr>
        <w:t>e a </w:t>
      </w:r>
      <w:r w:rsidRPr="000629A4">
        <w:rPr>
          <w:rFonts w:ascii="Arial Narrow" w:hAnsi="Arial Narrow"/>
          <w:sz w:val="22"/>
          <w:szCs w:val="22"/>
        </w:rPr>
        <w:t xml:space="preserve">doplnení niektorých zákonov (zákon o štátnej pomoci).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sa zaväzuje, že počas </w:t>
      </w:r>
      <w:r w:rsidRPr="000629A4">
        <w:rPr>
          <w:rFonts w:ascii="Arial Narrow" w:hAnsi="Arial Narrow"/>
          <w:b/>
          <w:bCs/>
          <w:sz w:val="22"/>
          <w:szCs w:val="22"/>
        </w:rPr>
        <w:t>Realizácie Projektu</w:t>
      </w:r>
      <w:r w:rsidR="005A4793">
        <w:rPr>
          <w:rFonts w:ascii="Arial Narrow" w:hAnsi="Arial Narrow"/>
          <w:sz w:val="22"/>
          <w:szCs w:val="22"/>
        </w:rPr>
        <w:t xml:space="preserve"> a </w:t>
      </w:r>
      <w:r w:rsidR="005A4793" w:rsidRPr="007A5742">
        <w:rPr>
          <w:rFonts w:ascii="Arial Narrow" w:hAnsi="Arial Narrow"/>
          <w:b/>
          <w:sz w:val="22"/>
          <w:szCs w:val="22"/>
        </w:rPr>
        <w:t>Doby udržateľnosti Projektu</w:t>
      </w:r>
      <w:r w:rsidR="005A4793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 xml:space="preserve">nedôjde k zmene skutočností, na základe ktorých by bolo možné posúdiť poskytnutie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>, ako poskytnutie štá</w:t>
      </w:r>
      <w:r w:rsidR="00ED0D36">
        <w:rPr>
          <w:rFonts w:ascii="Arial Narrow" w:hAnsi="Arial Narrow"/>
          <w:sz w:val="22"/>
          <w:szCs w:val="22"/>
        </w:rPr>
        <w:t>tnej pomoci/</w:t>
      </w:r>
      <w:del w:id="115" w:author="Autor">
        <w:r w:rsidR="00ED0D36" w:rsidDel="004D4A91">
          <w:rPr>
            <w:rFonts w:ascii="Arial Narrow" w:hAnsi="Arial Narrow"/>
            <w:sz w:val="22"/>
            <w:szCs w:val="22"/>
          </w:rPr>
          <w:delText>pomoci de minimis</w:delText>
        </w:r>
      </w:del>
      <w:r w:rsidR="00ED0D36">
        <w:rPr>
          <w:rFonts w:ascii="Arial Narrow" w:hAnsi="Arial Narrow"/>
          <w:sz w:val="22"/>
          <w:szCs w:val="22"/>
        </w:rPr>
        <w:t xml:space="preserve"> v </w:t>
      </w:r>
      <w:r w:rsidRPr="000629A4">
        <w:rPr>
          <w:rFonts w:ascii="Arial Narrow" w:hAnsi="Arial Narrow"/>
          <w:sz w:val="22"/>
          <w:szCs w:val="22"/>
        </w:rPr>
        <w:t>rozpore s pravidlami EÚ pre štátnu pomoc</w:t>
      </w:r>
      <w:del w:id="116" w:author="Autor">
        <w:r w:rsidRPr="000629A4" w:rsidDel="00177707">
          <w:rPr>
            <w:rFonts w:ascii="Arial Narrow" w:hAnsi="Arial Narrow"/>
            <w:sz w:val="22"/>
            <w:szCs w:val="22"/>
          </w:rPr>
          <w:delText>, resp. pravidlami EÚ</w:delText>
        </w:r>
        <w:r w:rsidR="005A4793" w:rsidDel="00177707">
          <w:rPr>
            <w:rFonts w:ascii="Arial Narrow" w:hAnsi="Arial Narrow"/>
            <w:sz w:val="22"/>
            <w:szCs w:val="22"/>
          </w:rPr>
          <w:delText xml:space="preserve"> a SR</w:delText>
        </w:r>
        <w:r w:rsidRPr="000629A4" w:rsidDel="00177707">
          <w:rPr>
            <w:rFonts w:ascii="Arial Narrow" w:hAnsi="Arial Narrow"/>
            <w:sz w:val="22"/>
            <w:szCs w:val="22"/>
          </w:rPr>
          <w:delText xml:space="preserve"> pre pomoc de minimis</w:delText>
        </w:r>
      </w:del>
      <w:r w:rsidRPr="000629A4">
        <w:rPr>
          <w:rFonts w:ascii="Arial Narrow" w:hAnsi="Arial Narrow"/>
          <w:sz w:val="22"/>
          <w:szCs w:val="22"/>
        </w:rPr>
        <w:t xml:space="preserve">. </w:t>
      </w:r>
      <w:r w:rsidRPr="000629A4">
        <w:rPr>
          <w:rFonts w:ascii="Arial Narrow" w:hAnsi="Arial Narrow"/>
          <w:b/>
          <w:sz w:val="22"/>
          <w:szCs w:val="22"/>
        </w:rPr>
        <w:t>Ak Prijímateľ</w:t>
      </w:r>
      <w:r w:rsidRPr="000629A4">
        <w:rPr>
          <w:rFonts w:ascii="Arial Narrow" w:hAnsi="Arial Narrow"/>
          <w:sz w:val="22"/>
          <w:szCs w:val="22"/>
        </w:rPr>
        <w:t xml:space="preserve"> túto podmienku poruší, ide o podstatné porušenie Zmluvy podľa článku 11  </w:t>
      </w:r>
      <w:r w:rsidRPr="000629A4">
        <w:rPr>
          <w:rFonts w:ascii="Arial Narrow" w:hAnsi="Arial Narrow"/>
          <w:b/>
          <w:sz w:val="22"/>
          <w:szCs w:val="22"/>
        </w:rPr>
        <w:t>VZP</w:t>
      </w:r>
      <w:r w:rsidRPr="000629A4">
        <w:rPr>
          <w:rFonts w:ascii="Arial Narrow" w:hAnsi="Arial Narrow"/>
          <w:sz w:val="22"/>
          <w:szCs w:val="22"/>
        </w:rPr>
        <w:t>.</w:t>
      </w:r>
    </w:p>
    <w:p w14:paraId="0C8E8251" w14:textId="2A2FE9A6" w:rsidR="003A4CF4" w:rsidRPr="003A4CF4" w:rsidRDefault="00F00495" w:rsidP="00191218">
      <w:pPr>
        <w:numPr>
          <w:ilvl w:val="1"/>
          <w:numId w:val="10"/>
        </w:numPr>
        <w:ind w:left="567" w:hanging="567"/>
        <w:jc w:val="both"/>
        <w:rPr>
          <w:rStyle w:val="normaltextrun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visiace s realizáciou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jmy plyn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ce z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</w:p>
    <w:p w14:paraId="3ADAC617" w14:textId="0339F35D" w:rsidR="00F00495" w:rsidRPr="003207E1" w:rsidRDefault="003A4CF4" w:rsidP="00191218">
      <w:pPr>
        <w:numPr>
          <w:ilvl w:val="1"/>
          <w:numId w:val="10"/>
        </w:numPr>
        <w:ind w:left="567" w:hanging="567"/>
        <w:jc w:val="both"/>
        <w:rPr>
          <w:ins w:id="117" w:author="Autor"/>
          <w:rStyle w:val="eop"/>
          <w:rFonts w:ascii="Arial Narrow" w:hAnsi="Arial Narrow"/>
          <w:sz w:val="22"/>
          <w:szCs w:val="22"/>
        </w:rPr>
      </w:pPr>
      <w:r w:rsidRPr="003A4CF4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V prípade ak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bude poskytovať tovary a služby v rámci svojej sprievodnej hospodárskej činnosti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zaväzuje sa poskytovať ich za trhové ceny, aby sa predišlo sekundárnemu poskytnutiu štátnej pomoci subjektom, ktorým budú tieto tovary a služby poskytované.</w:t>
      </w:r>
    </w:p>
    <w:p w14:paraId="511D47C7" w14:textId="77777777" w:rsidR="003207E1" w:rsidRPr="007A5742" w:rsidDel="003207E1" w:rsidRDefault="003207E1" w:rsidP="003207E1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del w:id="118" w:author="Autor"/>
          <w:rStyle w:val="eop"/>
          <w:rFonts w:ascii="Arial Narrow" w:hAnsi="Arial Narrow"/>
          <w:sz w:val="22"/>
          <w:szCs w:val="22"/>
        </w:rPr>
      </w:pPr>
    </w:p>
    <w:p w14:paraId="121716B7" w14:textId="59EFB0C6" w:rsidR="005B79EF" w:rsidRPr="003207E1" w:rsidDel="00511BFF" w:rsidRDefault="005B79EF" w:rsidP="003207E1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del w:id="119" w:author="Autor"/>
          <w:rStyle w:val="eop"/>
          <w:rFonts w:ascii="Arial Narrow" w:hAnsi="Arial Narrow"/>
          <w:sz w:val="22"/>
          <w:szCs w:val="22"/>
        </w:rPr>
      </w:pPr>
      <w:del w:id="120" w:author="Autor"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V prípade, ak 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>Prostriedky mechanizmu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 poskytnuté na 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>Realizáciu projektu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 budú použité na nákup a/alebo modernizáciu infraštruktúry, 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>Prijímateľ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 je povinný monitorovať využívanie takejto infraštruktúry na nehospodárske a hospodárske činnosti a ročne predkladať 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>Vykonávateľovi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 správu o využívaní infraštruktúry v členení na nehospodárske a hospodárske činnosti. 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>Prijímateľ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 sa zaväzuje využívať infraštruktúru zakúpenú a/alebo modernizovanú z 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>Prostriedkov mechanizmu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 poskytnutých na 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>Realizáciu projektu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 na sprievodné hospodárske činnosti maximálne do 20 % ročnej kapacity danej infraštruktúry. V prípade prekročenia stanoveného limitu využívania infraštruktúry na hospodárske účely 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>Vykonávateľ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 pristúpi k spätnému vymáhaniu 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>Prostriedkov mechanizmu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 poskytnutých na nákup a/alebo modernizáciu dotknutej infraštruktúry, pričom presný mechanizmus spätného vymáhania určí 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 xml:space="preserve">Vykonávateľ 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>v Príručke pre prijímateľa.</w:delText>
        </w:r>
      </w:del>
    </w:p>
    <w:p w14:paraId="1F01B642" w14:textId="77777777" w:rsidR="00761D96" w:rsidRDefault="003A4CF4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eop"/>
          <w:rFonts w:ascii="Arial Narrow" w:hAnsi="Arial Narrow"/>
          <w:sz w:val="22"/>
          <w:szCs w:val="22"/>
        </w:rPr>
        <w:t>V prípade ak budú výsledkom výskumu, ktorý bol podporený</w:t>
      </w:r>
      <w:r w:rsidR="00761D96">
        <w:rPr>
          <w:rStyle w:val="eop"/>
          <w:rFonts w:ascii="Arial Narrow" w:hAnsi="Arial Narrow"/>
          <w:sz w:val="22"/>
          <w:szCs w:val="22"/>
        </w:rPr>
        <w:t xml:space="preserve"> z </w:t>
      </w:r>
      <w:r w:rsidR="00761D96" w:rsidRPr="00761D96">
        <w:rPr>
          <w:rStyle w:val="eop"/>
          <w:rFonts w:ascii="Arial Narrow" w:hAnsi="Arial Narrow"/>
          <w:b/>
          <w:sz w:val="22"/>
          <w:szCs w:val="22"/>
        </w:rPr>
        <w:t>Prostriedkov mechanizmu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, aj práva duševného vlastníctva, </w:t>
      </w:r>
      <w:r w:rsidRPr="00761D96">
        <w:rPr>
          <w:rStyle w:val="eop"/>
          <w:rFonts w:ascii="Arial Narrow" w:hAnsi="Arial Narrow"/>
          <w:b/>
          <w:sz w:val="22"/>
          <w:szCs w:val="22"/>
        </w:rPr>
        <w:t>Prijímateľ</w:t>
      </w:r>
      <w:r>
        <w:rPr>
          <w:rStyle w:val="eop"/>
          <w:rFonts w:ascii="Arial Narrow" w:hAnsi="Arial Narrow"/>
          <w:sz w:val="22"/>
          <w:szCs w:val="22"/>
        </w:rPr>
        <w:t xml:space="preserve"> sa zaväzuje </w:t>
      </w:r>
    </w:p>
    <w:p w14:paraId="21F49E78" w14:textId="77777777" w:rsidR="00761D96" w:rsidRDefault="003A4CF4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(i)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 k rozsiahlemu šíreniu výsledkov výskumu na nevýlučnom a nediskriminačnom základe, napríklad prostredníctvom výuky, databáz s voľným prístupom, verejne prístupných publikácií alebo slobodného softvéru;  alebo </w:t>
      </w:r>
    </w:p>
    <w:p w14:paraId="2EFE732A" w14:textId="0A24A092" w:rsidR="003A4CF4" w:rsidRPr="000629A4" w:rsidRDefault="00761D96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(ii) k opätovnému investovaniu všetkých ziskov</w:t>
      </w:r>
      <w:r w:rsidR="003A4CF4" w:rsidRPr="003A4CF4">
        <w:rPr>
          <w:rStyle w:val="eop"/>
          <w:rFonts w:ascii="Arial Narrow" w:hAnsi="Arial Narrow"/>
          <w:sz w:val="22"/>
          <w:szCs w:val="22"/>
        </w:rPr>
        <w:t xml:space="preserve"> z uvedených činností do </w:t>
      </w:r>
      <w:r>
        <w:rPr>
          <w:rStyle w:val="eop"/>
          <w:rFonts w:ascii="Arial Narrow" w:hAnsi="Arial Narrow"/>
          <w:sz w:val="22"/>
          <w:szCs w:val="22"/>
        </w:rPr>
        <w:t xml:space="preserve">svojich </w:t>
      </w:r>
      <w:r w:rsidR="003A4CF4" w:rsidRPr="003A4CF4">
        <w:rPr>
          <w:rStyle w:val="eop"/>
          <w:rFonts w:ascii="Arial Narrow" w:hAnsi="Arial Narrow"/>
          <w:sz w:val="22"/>
          <w:szCs w:val="22"/>
        </w:rPr>
        <w:t>základných činností</w:t>
      </w:r>
      <w:del w:id="121" w:author="Autor">
        <w:r w:rsidR="003A4CF4" w:rsidRPr="003A4CF4" w:rsidDel="0037155D">
          <w:rPr>
            <w:rStyle w:val="eop"/>
            <w:rFonts w:ascii="Arial Narrow" w:hAnsi="Arial Narrow"/>
            <w:sz w:val="22"/>
            <w:szCs w:val="22"/>
          </w:rPr>
          <w:delText>.</w:delText>
        </w:r>
      </w:del>
    </w:p>
    <w:p w14:paraId="29504FE3" w14:textId="77777777" w:rsidR="002C27A9" w:rsidRPr="002C27A9" w:rsidRDefault="00F00495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vysvetlenia za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elom preverovania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monitorovania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cie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prevencie neopr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vnen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ho poskytovania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tnej pomoci.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6C1A8A64" w14:textId="2BFEE046" w:rsidR="00F00495" w:rsidRPr="000629A4" w:rsidRDefault="002C27A9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4.5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-</w:t>
      </w:r>
      <w:r w:rsidR="0003506C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</w:t>
      </w:r>
      <w:del w:id="122" w:author="Autor">
        <w:r w:rsidRPr="002C27A9" w:rsidDel="002A626A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11</w:delText>
        </w:r>
      </w:del>
      <w:ins w:id="123" w:author="Autor">
        <w:r w:rsidR="002A626A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t>9</w:t>
        </w:r>
      </w:ins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artnerov</w:t>
      </w:r>
      <w:ins w:id="124" w:author="Autor">
        <w:r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 xml:space="preserve"> </w:t>
        </w:r>
        <w:r w:rsidR="007815C2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t>uvedených v odseku 4.4 tohto článku</w:t>
        </w:r>
      </w:ins>
      <w:del w:id="125" w:author="Autor">
        <w:r w:rsidDel="001C7F6D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 xml:space="preserve"> </w:delText>
        </w:r>
        <w:r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>P</w:delText>
        </w:r>
        <w:r w:rsidRPr="002C27A9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>rojektu</w:delText>
        </w:r>
        <w:r w:rsidRPr="002C27A9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, kt</w:delText>
        </w:r>
        <w:r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 xml:space="preserve">orým poskytnutie </w:delText>
        </w:r>
        <w:r w:rsidRPr="002C27A9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 xml:space="preserve">Prostriedkov mechanizmu </w:delText>
        </w:r>
        <w:r w:rsidRPr="002C27A9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nepredstavuje pomoc pre podniky</w:delText>
        </w:r>
      </w:del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="00F00495"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5ED3C0A4" w14:textId="5EF75FA3" w:rsidR="00F00495" w:rsidRPr="000629A4" w:rsidDel="00CE3783" w:rsidRDefault="00F00495" w:rsidP="00191218">
      <w:pPr>
        <w:numPr>
          <w:ilvl w:val="1"/>
          <w:numId w:val="10"/>
        </w:numPr>
        <w:ind w:left="567" w:hanging="567"/>
        <w:jc w:val="both"/>
        <w:rPr>
          <w:del w:id="126" w:author="Autor"/>
          <w:rFonts w:ascii="Arial Narrow" w:hAnsi="Arial Narrow"/>
          <w:sz w:val="22"/>
          <w:szCs w:val="22"/>
        </w:rPr>
      </w:pPr>
      <w:del w:id="127" w:author="Autor">
        <w:r w:rsidRPr="000629A4" w:rsidDel="00CE3783">
          <w:rPr>
            <w:rFonts w:ascii="Arial Narrow" w:hAnsi="Arial Narrow"/>
            <w:b/>
            <w:sz w:val="22"/>
            <w:szCs w:val="22"/>
          </w:rPr>
          <w:delText>P</w:delText>
        </w:r>
        <w:commentRangeStart w:id="128"/>
        <w:r w:rsidR="00370124" w:rsidRPr="000629A4" w:rsidDel="00CE3783">
          <w:rPr>
            <w:rFonts w:ascii="Arial Narrow" w:hAnsi="Arial Narrow"/>
            <w:b/>
            <w:sz w:val="22"/>
            <w:szCs w:val="22"/>
          </w:rPr>
          <w:delText>rijímateľ</w:delText>
        </w:r>
        <w:r w:rsidR="00370124" w:rsidRPr="000629A4" w:rsidDel="00CE3783">
          <w:rPr>
            <w:rFonts w:ascii="Arial Narrow" w:hAnsi="Arial Narrow"/>
            <w:sz w:val="22"/>
            <w:szCs w:val="22"/>
          </w:rPr>
          <w:delText xml:space="preserve"> berie na vedomie, že </w:delText>
        </w:r>
        <w:r w:rsidR="00370124" w:rsidRPr="000629A4" w:rsidDel="00CE3783">
          <w:rPr>
            <w:rFonts w:ascii="Arial Narrow" w:hAnsi="Arial Narrow"/>
            <w:b/>
            <w:sz w:val="22"/>
            <w:szCs w:val="22"/>
          </w:rPr>
          <w:delText>Prostriedky mechanizmu</w:delText>
        </w:r>
        <w:r w:rsidR="00370124" w:rsidRPr="000629A4" w:rsidDel="00CE3783">
          <w:rPr>
            <w:rFonts w:ascii="Arial Narrow" w:hAnsi="Arial Narrow"/>
            <w:sz w:val="22"/>
            <w:szCs w:val="22"/>
          </w:rPr>
          <w:delText xml:space="preserve">, ktoré sú poskytnuté podľa tejto Zmluvy, </w:delText>
        </w:r>
        <w:r w:rsidR="002C27A9" w:rsidDel="00CE3783">
          <w:rPr>
            <w:rFonts w:ascii="Arial Narrow" w:hAnsi="Arial Narrow"/>
            <w:sz w:val="22"/>
            <w:szCs w:val="22"/>
          </w:rPr>
          <w:delText>pre subjekty v odseku 4.3</w:delText>
        </w:r>
        <w:r w:rsidR="0003506C" w:rsidDel="00CE3783">
          <w:rPr>
            <w:rFonts w:ascii="Arial Narrow" w:hAnsi="Arial Narrow"/>
            <w:sz w:val="22"/>
            <w:szCs w:val="22"/>
          </w:rPr>
          <w:delText>.</w:delText>
        </w:r>
        <w:r w:rsidR="002C27A9" w:rsidDel="00CE3783">
          <w:rPr>
            <w:rFonts w:ascii="Arial Narrow" w:hAnsi="Arial Narrow"/>
            <w:sz w:val="22"/>
            <w:szCs w:val="22"/>
          </w:rPr>
          <w:delText xml:space="preserve"> tohto článku </w:delText>
        </w:r>
        <w:r w:rsidR="00370124" w:rsidRPr="000629A4" w:rsidDel="00CE3783">
          <w:rPr>
            <w:rFonts w:ascii="Arial Narrow" w:hAnsi="Arial Narrow"/>
            <w:sz w:val="22"/>
            <w:szCs w:val="22"/>
          </w:rPr>
          <w:delText>predstavujú štátnu pomoc poskytovanú v súlade s pravidlami EÚ pre štátnu pomoc a zákonom č. 358/2015 Z. z. o úprave niektorých vzť</w:delText>
        </w:r>
        <w:r w:rsidR="00ED0D36" w:rsidDel="00CE3783">
          <w:rPr>
            <w:rFonts w:ascii="Arial Narrow" w:hAnsi="Arial Narrow"/>
            <w:sz w:val="22"/>
            <w:szCs w:val="22"/>
          </w:rPr>
          <w:delText>ahov v oblasti štátnej pomoci a </w:delText>
        </w:r>
        <w:r w:rsidR="00370124" w:rsidRPr="000629A4" w:rsidDel="00CE3783">
          <w:rPr>
            <w:rFonts w:ascii="Arial Narrow" w:hAnsi="Arial Narrow"/>
            <w:sz w:val="22"/>
            <w:szCs w:val="22"/>
          </w:rPr>
          <w:delText>minimálnej pomoci a o zmene a doplnení niektorých zákonov (zákon o štátnej pomoci) a sú poskytované v súlade so schémou Schéma</w:delText>
        </w:r>
      </w:del>
      <w:ins w:id="129" w:author="Autor">
        <w:del w:id="130" w:author="Autor">
          <w:r w:rsidR="004411F9" w:rsidDel="00CE3783">
            <w:rPr>
              <w:rFonts w:ascii="Arial Narrow" w:hAnsi="Arial Narrow"/>
              <w:sz w:val="22"/>
              <w:szCs w:val="22"/>
            </w:rPr>
            <w:delText>ou</w:delText>
          </w:r>
        </w:del>
      </w:ins>
      <w:del w:id="131" w:author="Autor">
        <w:r w:rsidR="00370124" w:rsidRPr="000629A4" w:rsidDel="00CE3783">
          <w:rPr>
            <w:rFonts w:ascii="Arial Narrow" w:hAnsi="Arial Narrow"/>
            <w:sz w:val="22"/>
            <w:szCs w:val="22"/>
          </w:rPr>
          <w:delText xml:space="preserve"> štátnej pomoci na podporu výskumu, vývoja a inovácií v rámci komponentu 9 Plánu obnovy a odolnosti SR</w:delText>
        </w:r>
        <w:r w:rsidR="00370124" w:rsidRPr="000629A4" w:rsidDel="00CE3783">
          <w:rPr>
            <w:rStyle w:val="Odkaznapoznmkupodiarou"/>
            <w:rFonts w:ascii="Arial Narrow" w:hAnsi="Arial Narrow"/>
            <w:sz w:val="22"/>
            <w:szCs w:val="22"/>
          </w:rPr>
          <w:footnoteReference w:id="8"/>
        </w:r>
        <w:r w:rsidR="00370124" w:rsidRPr="000629A4" w:rsidDel="00CE3783">
          <w:rPr>
            <w:rFonts w:ascii="Arial Narrow" w:hAnsi="Arial Narrow"/>
            <w:sz w:val="22"/>
            <w:szCs w:val="22"/>
          </w:rPr>
          <w:delText xml:space="preserve"> (ďalej len „Schéma štátnej pomoci“).</w:delText>
        </w:r>
      </w:del>
    </w:p>
    <w:p w14:paraId="54063113" w14:textId="6F8C1D4B" w:rsidR="00F00495" w:rsidRPr="000629A4" w:rsidRDefault="00205C96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Zmluvné strany</w:t>
      </w:r>
      <w:r w:rsidRPr="000629A4">
        <w:rPr>
          <w:rFonts w:ascii="Arial Narrow" w:hAnsi="Arial Narrow"/>
          <w:sz w:val="22"/>
          <w:szCs w:val="22"/>
        </w:rPr>
        <w:t xml:space="preserve"> sa dohodli, že </w:t>
      </w:r>
      <w:r w:rsidRPr="000629A4">
        <w:rPr>
          <w:rFonts w:ascii="Arial Narrow" w:hAnsi="Arial Narrow"/>
          <w:b/>
          <w:sz w:val="22"/>
          <w:szCs w:val="22"/>
        </w:rPr>
        <w:t xml:space="preserve">Vykonávateľ </w:t>
      </w:r>
      <w:r w:rsidRPr="000629A4">
        <w:rPr>
          <w:rFonts w:ascii="Arial Narrow" w:hAnsi="Arial Narrow"/>
          <w:sz w:val="22"/>
          <w:szCs w:val="22"/>
        </w:rPr>
        <w:t xml:space="preserve">nebude povinný poskytovať plnenie podľa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dovtedy, kým mu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nepreukáže spôsobom požadovaným </w:t>
      </w:r>
      <w:r w:rsidRPr="000629A4">
        <w:rPr>
          <w:rFonts w:ascii="Arial Narrow" w:hAnsi="Arial Narrow"/>
          <w:b/>
          <w:sz w:val="22"/>
          <w:szCs w:val="22"/>
        </w:rPr>
        <w:t>Vykonávateľom</w:t>
      </w:r>
      <w:r w:rsidRPr="000629A4">
        <w:rPr>
          <w:rFonts w:ascii="Arial Narrow" w:hAnsi="Arial Narrow"/>
          <w:sz w:val="22"/>
          <w:szCs w:val="22"/>
        </w:rPr>
        <w:t xml:space="preserve"> v súlade so </w:t>
      </w:r>
      <w:r w:rsidRPr="000629A4">
        <w:rPr>
          <w:rFonts w:ascii="Arial Narrow" w:hAnsi="Arial Narrow"/>
          <w:b/>
          <w:sz w:val="22"/>
          <w:szCs w:val="22"/>
        </w:rPr>
        <w:t>Záväznou dokumentáciou</w:t>
      </w:r>
      <w:r w:rsidR="00F00495" w:rsidRPr="000629A4">
        <w:rPr>
          <w:rFonts w:ascii="Arial Narrow" w:hAnsi="Arial Narrow"/>
          <w:sz w:val="22"/>
          <w:szCs w:val="22"/>
        </w:rPr>
        <w:t xml:space="preserve">, </w:t>
      </w:r>
      <w:r w:rsidRPr="000629A4">
        <w:rPr>
          <w:rFonts w:ascii="Arial Narrow" w:hAnsi="Arial Narrow"/>
          <w:sz w:val="22"/>
          <w:szCs w:val="22"/>
        </w:rPr>
        <w:t xml:space="preserve">že </w:t>
      </w:r>
      <w:del w:id="139" w:author="Autor">
        <w:r w:rsidRPr="000629A4" w:rsidDel="009E46E9">
          <w:rPr>
            <w:rFonts w:ascii="Arial Narrow" w:hAnsi="Arial Narrow"/>
            <w:b/>
            <w:sz w:val="22"/>
            <w:szCs w:val="22"/>
          </w:rPr>
          <w:delText>Prijímateľ</w:delText>
        </w:r>
        <w:r w:rsidRPr="009E46E9" w:rsidDel="009E46E9">
          <w:rPr>
            <w:rFonts w:ascii="Arial Narrow" w:hAnsi="Arial Narrow"/>
            <w:sz w:val="22"/>
            <w:szCs w:val="22"/>
          </w:rPr>
          <w:delText xml:space="preserve"> </w:delText>
        </w:r>
      </w:del>
      <w:ins w:id="140" w:author="Autor">
        <w:r w:rsidR="009E46E9" w:rsidRPr="009E46E9">
          <w:rPr>
            <w:rFonts w:ascii="Arial Narrow" w:hAnsi="Arial Narrow"/>
            <w:sz w:val="22"/>
            <w:szCs w:val="22"/>
          </w:rPr>
          <w:t xml:space="preserve">subjekty </w:t>
        </w:r>
        <w:r w:rsidR="007733F7">
          <w:rPr>
            <w:rFonts w:ascii="Arial Narrow" w:hAnsi="Arial Narrow"/>
            <w:sz w:val="22"/>
            <w:szCs w:val="22"/>
          </w:rPr>
          <w:t xml:space="preserve">uvedené </w:t>
        </w:r>
        <w:r w:rsidR="009E46E9" w:rsidRPr="009E46E9">
          <w:rPr>
            <w:rFonts w:ascii="Arial Narrow" w:hAnsi="Arial Narrow"/>
            <w:sz w:val="22"/>
            <w:szCs w:val="22"/>
          </w:rPr>
          <w:t xml:space="preserve">v odseku 4.3 tohto článku </w:t>
        </w:r>
      </w:ins>
      <w:del w:id="141" w:author="Autor">
        <w:r w:rsidRPr="009E46E9">
          <w:rPr>
            <w:rFonts w:ascii="Arial Narrow" w:hAnsi="Arial Narrow"/>
            <w:sz w:val="22"/>
            <w:szCs w:val="22"/>
          </w:rPr>
          <w:delText>splnil</w:delText>
        </w:r>
      </w:del>
      <w:ins w:id="142" w:author="Autor">
        <w:del w:id="143" w:author="Autor">
          <w:r w:rsidR="009E46E9" w:rsidRPr="009E46E9">
            <w:rPr>
              <w:rFonts w:ascii="Arial Narrow" w:hAnsi="Arial Narrow"/>
              <w:sz w:val="22"/>
              <w:szCs w:val="22"/>
            </w:rPr>
            <w:delText>i</w:delText>
          </w:r>
        </w:del>
      </w:ins>
      <w:del w:id="144" w:author="Autor">
        <w:r w:rsidRPr="009E46E9">
          <w:rPr>
            <w:rFonts w:ascii="Arial Narrow" w:hAnsi="Arial Narrow"/>
            <w:sz w:val="22"/>
            <w:szCs w:val="22"/>
          </w:rPr>
          <w:delText xml:space="preserve"> </w:delText>
        </w:r>
        <w:r w:rsidRPr="000629A4">
          <w:rPr>
            <w:rFonts w:ascii="Arial Narrow" w:hAnsi="Arial Narrow"/>
            <w:sz w:val="22"/>
            <w:szCs w:val="22"/>
          </w:rPr>
          <w:delText>povinnosť</w:delText>
        </w:r>
      </w:del>
      <w:ins w:id="145" w:author="Autor">
        <w:r w:rsidR="0023324D">
          <w:rPr>
            <w:rFonts w:ascii="Arial Narrow" w:hAnsi="Arial Narrow"/>
            <w:sz w:val="22"/>
            <w:szCs w:val="22"/>
          </w:rPr>
          <w:t>nie sú</w:t>
        </w:r>
      </w:ins>
      <w:del w:id="146" w:author="Autor">
        <w:r w:rsidRPr="000629A4" w:rsidDel="00913372">
          <w:rPr>
            <w:rFonts w:ascii="Arial Narrow" w:hAnsi="Arial Narrow"/>
            <w:sz w:val="22"/>
            <w:szCs w:val="22"/>
          </w:rPr>
          <w:delText xml:space="preserve"> nebyť</w:delText>
        </w:r>
      </w:del>
      <w:r w:rsidRPr="000629A4">
        <w:rPr>
          <w:rFonts w:ascii="Arial Narrow" w:hAnsi="Arial Narrow"/>
          <w:sz w:val="22"/>
          <w:szCs w:val="22"/>
        </w:rPr>
        <w:t xml:space="preserve"> podnikom v</w:t>
      </w:r>
      <w:r w:rsidR="00F00495" w:rsidRPr="000629A4">
        <w:rPr>
          <w:rFonts w:ascii="Arial Narrow" w:hAnsi="Arial Narrow"/>
          <w:sz w:val="22"/>
          <w:szCs w:val="22"/>
        </w:rPr>
        <w:t> </w:t>
      </w:r>
      <w:r w:rsidRPr="000629A4">
        <w:rPr>
          <w:rFonts w:ascii="Arial Narrow" w:hAnsi="Arial Narrow"/>
          <w:sz w:val="22"/>
          <w:szCs w:val="22"/>
        </w:rPr>
        <w:t>ťažkostiach</w:t>
      </w:r>
      <w:del w:id="147" w:author="Autor">
        <w:r w:rsidR="00F00495" w:rsidRPr="000629A4">
          <w:rPr>
            <w:rFonts w:ascii="Arial Narrow" w:hAnsi="Arial Narrow"/>
            <w:sz w:val="22"/>
            <w:szCs w:val="22"/>
          </w:rPr>
          <w:delText xml:space="preserve"> podľa ods. 4.</w:delText>
        </w:r>
        <w:r w:rsidR="00F00495" w:rsidRPr="000629A4" w:rsidDel="003E0648">
          <w:rPr>
            <w:rFonts w:ascii="Arial Narrow" w:hAnsi="Arial Narrow"/>
            <w:sz w:val="22"/>
            <w:szCs w:val="22"/>
          </w:rPr>
          <w:delText>10</w:delText>
        </w:r>
      </w:del>
      <w:ins w:id="148" w:author="Autor">
        <w:del w:id="149" w:author="Autor">
          <w:r w:rsidR="003E0648">
            <w:rPr>
              <w:rFonts w:ascii="Arial Narrow" w:hAnsi="Arial Narrow"/>
              <w:sz w:val="22"/>
              <w:szCs w:val="22"/>
            </w:rPr>
            <w:delText>13</w:delText>
          </w:r>
        </w:del>
      </w:ins>
      <w:del w:id="150" w:author="Autor">
        <w:r w:rsidR="0003506C">
          <w:rPr>
            <w:rFonts w:ascii="Arial Narrow" w:hAnsi="Arial Narrow"/>
            <w:sz w:val="22"/>
            <w:szCs w:val="22"/>
          </w:rPr>
          <w:delText>.</w:delText>
        </w:r>
        <w:r w:rsidR="00F00495" w:rsidRPr="000629A4">
          <w:rPr>
            <w:rFonts w:ascii="Arial Narrow" w:hAnsi="Arial Narrow"/>
            <w:sz w:val="22"/>
            <w:szCs w:val="22"/>
          </w:rPr>
          <w:delText xml:space="preserve"> čl. 4 tejto zmluvy</w:delText>
        </w:r>
      </w:del>
      <w:r w:rsidR="00F00495" w:rsidRPr="000629A4">
        <w:rPr>
          <w:rFonts w:ascii="Arial Narrow" w:hAnsi="Arial Narrow"/>
          <w:sz w:val="22"/>
          <w:szCs w:val="22"/>
        </w:rPr>
        <w:t>.</w:t>
      </w:r>
    </w:p>
    <w:p w14:paraId="4A94F3EC" w14:textId="5A99D2BE" w:rsidR="00F00495" w:rsidRPr="000629A4" w:rsidRDefault="00205C96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36479B51">
        <w:rPr>
          <w:rFonts w:ascii="Arial Narrow" w:hAnsi="Arial Narrow"/>
          <w:b/>
          <w:bCs/>
          <w:sz w:val="22"/>
          <w:szCs w:val="22"/>
        </w:rPr>
        <w:lastRenderedPageBreak/>
        <w:t>Prijímateľ</w:t>
      </w:r>
      <w:ins w:id="151" w:author="Autor">
        <w:r w:rsidR="00A44006">
          <w:rPr>
            <w:rFonts w:ascii="Arial Narrow" w:hAnsi="Arial Narrow"/>
            <w:b/>
            <w:bCs/>
            <w:sz w:val="22"/>
            <w:szCs w:val="22"/>
          </w:rPr>
          <w:t xml:space="preserve"> </w:t>
        </w:r>
        <w:r w:rsidR="00A44006" w:rsidRPr="00B62877">
          <w:rPr>
            <w:rFonts w:ascii="Arial Narrow" w:hAnsi="Arial Narrow"/>
            <w:sz w:val="22"/>
            <w:szCs w:val="22"/>
          </w:rPr>
          <w:t>berie na vedomie</w:t>
        </w:r>
      </w:ins>
      <w:r w:rsidR="00277C39" w:rsidRPr="00865CA0">
        <w:rPr>
          <w:rFonts w:ascii="Arial Narrow" w:hAnsi="Arial Narrow"/>
          <w:sz w:val="22"/>
          <w:szCs w:val="22"/>
        </w:rPr>
        <w:t>,</w:t>
      </w:r>
      <w:r w:rsidR="00277C39" w:rsidRPr="36479B51">
        <w:rPr>
          <w:rFonts w:ascii="Arial Narrow" w:hAnsi="Arial Narrow"/>
          <w:sz w:val="22"/>
          <w:szCs w:val="22"/>
        </w:rPr>
        <w:t xml:space="preserve"> </w:t>
      </w:r>
      <w:ins w:id="152" w:author="Autor">
        <w:r w:rsidR="00A44006">
          <w:rPr>
            <w:rFonts w:ascii="Arial Narrow" w:hAnsi="Arial Narrow"/>
            <w:sz w:val="22"/>
            <w:szCs w:val="22"/>
          </w:rPr>
          <w:t xml:space="preserve">že </w:t>
        </w:r>
        <w:r w:rsidR="000E702B">
          <w:rPr>
            <w:rFonts w:ascii="Arial Narrow" w:hAnsi="Arial Narrow"/>
            <w:sz w:val="22"/>
            <w:szCs w:val="22"/>
          </w:rPr>
          <w:t xml:space="preserve">žiaden </w:t>
        </w:r>
        <w:del w:id="153" w:author="Autor">
          <w:r w:rsidR="00A44006">
            <w:rPr>
              <w:rFonts w:ascii="Arial Narrow" w:hAnsi="Arial Narrow"/>
              <w:sz w:val="22"/>
              <w:szCs w:val="22"/>
            </w:rPr>
            <w:delText>v</w:delText>
          </w:r>
          <w:r w:rsidR="00006519">
            <w:rPr>
              <w:rFonts w:ascii="Arial Narrow" w:hAnsi="Arial Narrow"/>
              <w:sz w:val="22"/>
              <w:szCs w:val="22"/>
            </w:rPr>
            <w:delText> </w:delText>
          </w:r>
          <w:r w:rsidR="00A44006">
            <w:rPr>
              <w:rFonts w:ascii="Arial Narrow" w:hAnsi="Arial Narrow"/>
              <w:sz w:val="22"/>
              <w:szCs w:val="22"/>
            </w:rPr>
            <w:delText>prípade</w:delText>
          </w:r>
          <w:r w:rsidR="00006519">
            <w:rPr>
              <w:rFonts w:ascii="Arial Narrow" w:hAnsi="Arial Narrow"/>
              <w:sz w:val="22"/>
              <w:szCs w:val="22"/>
            </w:rPr>
            <w:delText xml:space="preserve">, ak je </w:delText>
          </w:r>
          <w:r w:rsidR="00006519" w:rsidRPr="00B62877">
            <w:rPr>
              <w:rFonts w:ascii="Arial Narrow" w:hAnsi="Arial Narrow"/>
              <w:b/>
              <w:bCs/>
              <w:sz w:val="22"/>
              <w:szCs w:val="22"/>
            </w:rPr>
            <w:delText>Partnerom</w:delText>
          </w:r>
          <w:r w:rsidR="00006519">
            <w:rPr>
              <w:rFonts w:ascii="Arial Narrow" w:hAnsi="Arial Narrow"/>
              <w:sz w:val="22"/>
              <w:szCs w:val="22"/>
            </w:rPr>
            <w:delText xml:space="preserve"> projektu </w:delText>
          </w:r>
        </w:del>
        <w:r w:rsidR="00006519">
          <w:rPr>
            <w:rFonts w:ascii="Arial Narrow" w:hAnsi="Arial Narrow"/>
            <w:sz w:val="22"/>
            <w:szCs w:val="22"/>
          </w:rPr>
          <w:t>subjekt</w:t>
        </w:r>
        <w:r w:rsidR="00757E08">
          <w:rPr>
            <w:rFonts w:ascii="Arial Narrow" w:hAnsi="Arial Narrow"/>
            <w:sz w:val="22"/>
            <w:szCs w:val="22"/>
          </w:rPr>
          <w:t xml:space="preserve"> uveden</w:t>
        </w:r>
        <w:r w:rsidR="000E702B">
          <w:rPr>
            <w:rFonts w:ascii="Arial Narrow" w:hAnsi="Arial Narrow"/>
            <w:sz w:val="22"/>
            <w:szCs w:val="22"/>
          </w:rPr>
          <w:t>ý</w:t>
        </w:r>
        <w:r w:rsidR="00757E08">
          <w:rPr>
            <w:rFonts w:ascii="Arial Narrow" w:hAnsi="Arial Narrow"/>
            <w:sz w:val="22"/>
            <w:szCs w:val="22"/>
          </w:rPr>
          <w:t xml:space="preserve"> v odseku 4.3 tohto článku</w:t>
        </w:r>
        <w:del w:id="154" w:author="Autor">
          <w:r w:rsidR="00006519">
            <w:rPr>
              <w:rFonts w:ascii="Arial Narrow" w:hAnsi="Arial Narrow"/>
              <w:sz w:val="22"/>
              <w:szCs w:val="22"/>
            </w:rPr>
            <w:delText xml:space="preserve">, </w:delText>
          </w:r>
        </w:del>
      </w:ins>
      <w:del w:id="155" w:author="Autor">
        <w:r w:rsidR="00277C39" w:rsidRPr="36479B51">
          <w:rPr>
            <w:rFonts w:ascii="Arial Narrow" w:hAnsi="Arial Narrow"/>
            <w:sz w:val="22"/>
            <w:szCs w:val="22"/>
          </w:rPr>
          <w:delText>ktorému poskytnutie prostriedkov mechanizmu predstavuje štátnu pomoc</w:delText>
        </w:r>
        <w:r w:rsidR="00277C39" w:rsidRPr="36479B51" w:rsidDel="00006519">
          <w:rPr>
            <w:rFonts w:ascii="Arial Narrow" w:hAnsi="Arial Narrow"/>
            <w:sz w:val="22"/>
            <w:szCs w:val="22"/>
          </w:rPr>
          <w:delText xml:space="preserve"> </w:delText>
        </w:r>
        <w:r w:rsidRPr="36479B51" w:rsidDel="00006519">
          <w:rPr>
            <w:rFonts w:ascii="Arial Narrow" w:hAnsi="Arial Narrow"/>
            <w:sz w:val="22"/>
            <w:szCs w:val="22"/>
          </w:rPr>
          <w:delText>berie na vedomie</w:delText>
        </w:r>
        <w:r w:rsidRPr="36479B51">
          <w:rPr>
            <w:rFonts w:ascii="Arial Narrow" w:hAnsi="Arial Narrow"/>
            <w:sz w:val="22"/>
            <w:szCs w:val="22"/>
          </w:rPr>
          <w:delText xml:space="preserve">, </w:delText>
        </w:r>
      </w:del>
      <w:ins w:id="156" w:author="Autor">
        <w:del w:id="157" w:author="Autor">
          <w:r w:rsidR="00006519">
            <w:rPr>
              <w:rFonts w:ascii="Arial Narrow" w:hAnsi="Arial Narrow"/>
              <w:sz w:val="22"/>
              <w:szCs w:val="22"/>
            </w:rPr>
            <w:delText>tento</w:delText>
          </w:r>
        </w:del>
      </w:ins>
      <w:del w:id="158" w:author="Autor">
        <w:r w:rsidRPr="36479B51" w:rsidDel="00006519">
          <w:rPr>
            <w:rFonts w:ascii="Arial Narrow" w:hAnsi="Arial Narrow"/>
            <w:sz w:val="22"/>
            <w:szCs w:val="22"/>
          </w:rPr>
          <w:delText>že</w:delText>
        </w:r>
      </w:del>
      <w:r w:rsidRPr="36479B51">
        <w:rPr>
          <w:rFonts w:ascii="Arial Narrow" w:hAnsi="Arial Narrow"/>
          <w:sz w:val="22"/>
          <w:szCs w:val="22"/>
        </w:rPr>
        <w:t xml:space="preserve"> nesmie byť ku dňu nadobudnutia účinnosti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podnikom v ťažkostiach podľa nariadenia EÚ 651/2014 a zároveň </w:t>
      </w:r>
      <w:ins w:id="159" w:author="Autor">
        <w:r w:rsidR="000E702B">
          <w:rPr>
            <w:rFonts w:ascii="Arial Narrow" w:hAnsi="Arial Narrow"/>
            <w:sz w:val="22"/>
            <w:szCs w:val="22"/>
          </w:rPr>
          <w:t xml:space="preserve">je </w:t>
        </w:r>
        <w:r w:rsidR="000E702B" w:rsidRPr="00CE3783">
          <w:rPr>
            <w:rFonts w:ascii="Arial Narrow" w:hAnsi="Arial Narrow"/>
            <w:b/>
            <w:sz w:val="22"/>
            <w:szCs w:val="22"/>
          </w:rPr>
          <w:t>Prijímateľ</w:t>
        </w:r>
        <w:r w:rsidR="000E702B">
          <w:rPr>
            <w:rFonts w:ascii="Arial Narrow" w:hAnsi="Arial Narrow"/>
            <w:sz w:val="22"/>
            <w:szCs w:val="22"/>
          </w:rPr>
          <w:t xml:space="preserve"> povinný </w:t>
        </w:r>
      </w:ins>
      <w:r w:rsidRPr="36479B51">
        <w:rPr>
          <w:rFonts w:ascii="Arial Narrow" w:hAnsi="Arial Narrow"/>
          <w:sz w:val="22"/>
          <w:szCs w:val="22"/>
        </w:rPr>
        <w:t xml:space="preserve">najneskôr do 10 dní od nadobudnutia účinnosti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del w:id="160" w:author="Autor">
        <w:r w:rsidRPr="36479B51">
          <w:rPr>
            <w:rFonts w:ascii="Arial Narrow" w:hAnsi="Arial Narrow"/>
            <w:sz w:val="22"/>
            <w:szCs w:val="22"/>
          </w:rPr>
          <w:delText>je povinný</w:delText>
        </w:r>
      </w:del>
      <w:ins w:id="161" w:author="Autor">
        <w:del w:id="162" w:author="Autor">
          <w:r w:rsidR="00A8711B">
            <w:rPr>
              <w:rFonts w:ascii="Arial Narrow" w:hAnsi="Arial Narrow"/>
              <w:sz w:val="22"/>
              <w:szCs w:val="22"/>
            </w:rPr>
            <w:delText xml:space="preserve"> </w:delText>
          </w:r>
        </w:del>
      </w:ins>
      <w:del w:id="163" w:author="Autor">
        <w:r w:rsidRPr="36479B51" w:rsidDel="0090678F">
          <w:rPr>
            <w:rFonts w:ascii="Arial Narrow" w:hAnsi="Arial Narrow"/>
            <w:sz w:val="22"/>
            <w:szCs w:val="22"/>
          </w:rPr>
          <w:delText xml:space="preserve"> </w:delText>
        </w:r>
      </w:del>
      <w:r w:rsidRPr="36479B51">
        <w:rPr>
          <w:rFonts w:ascii="Arial Narrow" w:hAnsi="Arial Narrow"/>
          <w:sz w:val="22"/>
          <w:szCs w:val="22"/>
        </w:rPr>
        <w:t xml:space="preserve">predložiť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Pr="36479B51">
        <w:rPr>
          <w:rFonts w:ascii="Arial Narrow" w:hAnsi="Arial Narrow"/>
          <w:sz w:val="22"/>
          <w:szCs w:val="22"/>
        </w:rPr>
        <w:t xml:space="preserve">Test podniku v ťažkostiach </w:t>
      </w:r>
      <w:ins w:id="164" w:author="Autor">
        <w:r w:rsidR="007A0BFA">
          <w:rPr>
            <w:rFonts w:ascii="Arial Narrow" w:hAnsi="Arial Narrow"/>
            <w:sz w:val="22"/>
            <w:szCs w:val="22"/>
          </w:rPr>
          <w:t xml:space="preserve">vyplnený </w:t>
        </w:r>
        <w:r w:rsidR="00007396">
          <w:rPr>
            <w:rFonts w:ascii="Arial Narrow" w:hAnsi="Arial Narrow"/>
            <w:sz w:val="22"/>
            <w:szCs w:val="22"/>
          </w:rPr>
          <w:t>každým subjektom uvedeným v odseku 4.3 tohto článku</w:t>
        </w:r>
        <w:del w:id="165" w:author="Autor">
          <w:r w:rsidR="007A0BFA">
            <w:rPr>
              <w:rFonts w:ascii="Arial Narrow" w:hAnsi="Arial Narrow"/>
              <w:sz w:val="22"/>
              <w:szCs w:val="22"/>
            </w:rPr>
            <w:delText>daným Partnerom</w:delText>
          </w:r>
        </w:del>
        <w:r w:rsidR="007A0BFA">
          <w:rPr>
            <w:rFonts w:ascii="Arial Narrow" w:hAnsi="Arial Narrow"/>
            <w:sz w:val="22"/>
            <w:szCs w:val="22"/>
          </w:rPr>
          <w:t xml:space="preserve"> </w:t>
        </w:r>
      </w:ins>
      <w:r w:rsidRPr="36479B51">
        <w:rPr>
          <w:rFonts w:ascii="Arial Narrow" w:hAnsi="Arial Narrow"/>
          <w:sz w:val="22"/>
          <w:szCs w:val="22"/>
        </w:rPr>
        <w:t>na</w:t>
      </w:r>
      <w:del w:id="166" w:author="Autor">
        <w:r w:rsidRPr="36479B51" w:rsidDel="00B93A0F">
          <w:rPr>
            <w:rFonts w:ascii="Arial Narrow" w:hAnsi="Arial Narrow"/>
            <w:sz w:val="22"/>
            <w:szCs w:val="22"/>
          </w:rPr>
          <w:delText xml:space="preserve"> vyplnenom</w:delText>
        </w:r>
      </w:del>
      <w:ins w:id="167" w:author="Autor">
        <w:del w:id="168" w:author="Autor">
          <w:r w:rsidR="00B93A0F">
            <w:rPr>
              <w:rFonts w:ascii="Arial Narrow" w:hAnsi="Arial Narrow"/>
              <w:sz w:val="22"/>
              <w:szCs w:val="22"/>
            </w:rPr>
            <w:delText xml:space="preserve"> </w:delText>
          </w:r>
        </w:del>
      </w:ins>
      <w:r w:rsidRPr="36479B51">
        <w:rPr>
          <w:rFonts w:ascii="Arial Narrow" w:hAnsi="Arial Narrow"/>
          <w:sz w:val="22"/>
          <w:szCs w:val="22"/>
        </w:rPr>
        <w:t xml:space="preserve"> formulári stanovenom v </w:t>
      </w:r>
      <w:r w:rsidRPr="36479B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277C39" w:rsidRPr="36479B51">
        <w:rPr>
          <w:rFonts w:ascii="Arial Narrow" w:hAnsi="Arial Narrow"/>
          <w:b/>
          <w:bCs/>
          <w:sz w:val="22"/>
          <w:szCs w:val="22"/>
        </w:rPr>
        <w:t xml:space="preserve">, </w:t>
      </w:r>
      <w:r w:rsidR="00277C39" w:rsidRPr="36479B51">
        <w:rPr>
          <w:rFonts w:ascii="Arial Narrow" w:hAnsi="Arial Narrow"/>
          <w:sz w:val="22"/>
          <w:szCs w:val="22"/>
        </w:rPr>
        <w:t xml:space="preserve">zverejnenej na webovom sídle </w:t>
      </w:r>
      <w:r w:rsidR="00F00495" w:rsidRPr="36479B51">
        <w:rPr>
          <w:rFonts w:ascii="Arial Narrow" w:hAnsi="Arial Narrow"/>
          <w:sz w:val="22"/>
          <w:szCs w:val="22"/>
        </w:rPr>
        <w:t>V</w:t>
      </w:r>
      <w:r w:rsidR="00277C39" w:rsidRPr="36479B51">
        <w:rPr>
          <w:rFonts w:ascii="Arial Narrow" w:hAnsi="Arial Narrow"/>
          <w:sz w:val="22"/>
          <w:szCs w:val="22"/>
        </w:rPr>
        <w:t>ykonávateľa</w:t>
      </w:r>
      <w:r w:rsidRPr="36479B51">
        <w:rPr>
          <w:rFonts w:ascii="Arial Narrow" w:hAnsi="Arial Narrow"/>
          <w:sz w:val="22"/>
          <w:szCs w:val="22"/>
        </w:rPr>
        <w:t xml:space="preserve">. Porušenie povinnosti podľa predchádzajúcej vety predstavuje podstatné porušenie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zo strany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Pr="36479B51">
        <w:rPr>
          <w:rFonts w:ascii="Arial Narrow" w:hAnsi="Arial Narrow"/>
          <w:sz w:val="22"/>
          <w:szCs w:val="22"/>
        </w:rPr>
        <w:t>a </w:t>
      </w:r>
      <w:r w:rsidRPr="36479B51">
        <w:rPr>
          <w:rFonts w:ascii="Arial Narrow" w:hAnsi="Arial Narrow"/>
          <w:b/>
          <w:bCs/>
          <w:sz w:val="22"/>
          <w:szCs w:val="22"/>
        </w:rPr>
        <w:t>Vykonávateľ</w:t>
      </w:r>
      <w:r w:rsidRPr="36479B51">
        <w:rPr>
          <w:rFonts w:ascii="Arial Narrow" w:hAnsi="Arial Narrow"/>
          <w:sz w:val="22"/>
          <w:szCs w:val="22"/>
        </w:rPr>
        <w:t xml:space="preserve"> </w:t>
      </w:r>
      <w:r w:rsidR="00F00495" w:rsidRPr="36479B51">
        <w:rPr>
          <w:rFonts w:ascii="Arial Narrow" w:hAnsi="Arial Narrow"/>
          <w:sz w:val="22"/>
          <w:szCs w:val="22"/>
        </w:rPr>
        <w:t>odstúpi</w:t>
      </w:r>
      <w:r w:rsidRPr="36479B51">
        <w:rPr>
          <w:rFonts w:ascii="Arial Narrow" w:hAnsi="Arial Narrow"/>
          <w:sz w:val="22"/>
          <w:szCs w:val="22"/>
        </w:rPr>
        <w:t xml:space="preserve"> od </w:t>
      </w:r>
      <w:r w:rsidRPr="36479B51">
        <w:rPr>
          <w:rFonts w:ascii="Arial Narrow" w:hAnsi="Arial Narrow"/>
          <w:b/>
          <w:bCs/>
          <w:sz w:val="22"/>
          <w:szCs w:val="22"/>
        </w:rPr>
        <w:t>Zmluvy</w:t>
      </w:r>
      <w:r w:rsidRPr="36479B51">
        <w:rPr>
          <w:rFonts w:ascii="Arial Narrow" w:hAnsi="Arial Narrow"/>
          <w:sz w:val="22"/>
          <w:szCs w:val="22"/>
        </w:rPr>
        <w:t xml:space="preserve"> v zmysle čl. 11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 VZP</w:t>
      </w:r>
      <w:r w:rsidRPr="36479B51">
        <w:rPr>
          <w:rFonts w:ascii="Arial Narrow" w:hAnsi="Arial Narrow"/>
          <w:sz w:val="22"/>
          <w:szCs w:val="22"/>
        </w:rPr>
        <w:t>.</w:t>
      </w:r>
    </w:p>
    <w:p w14:paraId="36F25473" w14:textId="4B5F190E" w:rsidR="00277C39" w:rsidRDefault="00277C39" w:rsidP="005C7EF2">
      <w:pPr>
        <w:numPr>
          <w:ilvl w:val="1"/>
          <w:numId w:val="10"/>
        </w:numPr>
        <w:ind w:left="567" w:hanging="567"/>
        <w:jc w:val="both"/>
        <w:rPr>
          <w:ins w:id="169" w:author="Autor"/>
          <w:rFonts w:ascii="Arial Narrow" w:hAnsi="Arial Narrow"/>
          <w:sz w:val="22"/>
          <w:szCs w:val="22"/>
        </w:rPr>
      </w:pPr>
      <w:del w:id="170" w:author="Autor">
        <w:r w:rsidRPr="000629A4">
          <w:rPr>
            <w:rFonts w:ascii="Arial Narrow" w:hAnsi="Arial Narrow"/>
            <w:b/>
            <w:sz w:val="22"/>
            <w:szCs w:val="22"/>
          </w:rPr>
          <w:delText>Prijímateľ</w:delText>
        </w:r>
        <w:r w:rsidRPr="000629A4" w:rsidDel="00652E62">
          <w:rPr>
            <w:rFonts w:ascii="Arial Narrow" w:hAnsi="Arial Narrow"/>
            <w:sz w:val="22"/>
            <w:szCs w:val="22"/>
          </w:rPr>
          <w:delText xml:space="preserve">, </w:delText>
        </w:r>
        <w:r w:rsidRPr="000629A4">
          <w:rPr>
            <w:rFonts w:ascii="Arial Narrow" w:hAnsi="Arial Narrow"/>
            <w:sz w:val="22"/>
            <w:szCs w:val="22"/>
          </w:rPr>
          <w:delText xml:space="preserve">ktorému </w:delText>
        </w:r>
        <w:r w:rsidRPr="004C4CB8">
          <w:rPr>
            <w:rFonts w:ascii="Arial Narrow" w:hAnsi="Arial Narrow"/>
            <w:color w:val="000000" w:themeColor="text1"/>
            <w:sz w:val="22"/>
            <w:szCs w:val="22"/>
          </w:rPr>
          <w:delText xml:space="preserve">poskytnutie </w:delText>
        </w:r>
        <w:r w:rsidRPr="004C4CB8" w:rsidDel="00126107">
          <w:rPr>
            <w:rFonts w:ascii="Arial Narrow" w:hAnsi="Arial Narrow"/>
            <w:color w:val="000000" w:themeColor="text1"/>
            <w:sz w:val="22"/>
            <w:szCs w:val="22"/>
          </w:rPr>
          <w:delText>prostriedkov mechanizmu</w:delText>
        </w:r>
        <w:r w:rsidRPr="004C4CB8">
          <w:rPr>
            <w:rFonts w:ascii="Arial Narrow" w:hAnsi="Arial Narrow"/>
            <w:b/>
            <w:bCs/>
            <w:color w:val="000000" w:themeColor="text1"/>
            <w:sz w:val="22"/>
            <w:szCs w:val="22"/>
            <w:shd w:val="clear" w:color="auto" w:fill="E6E6E6"/>
          </w:rPr>
          <w:delText xml:space="preserve"> </w:delText>
        </w:r>
        <w:r w:rsidRPr="004C4CB8">
          <w:rPr>
            <w:rFonts w:ascii="Arial Narrow" w:hAnsi="Arial Narrow"/>
            <w:color w:val="000000" w:themeColor="text1"/>
            <w:sz w:val="22"/>
            <w:szCs w:val="22"/>
          </w:rPr>
          <w:delText xml:space="preserve">predstavuje štátnu pomoc, </w:delText>
        </w:r>
        <w:r w:rsidRPr="000629A4" w:rsidDel="00A34EAB">
          <w:rPr>
            <w:rFonts w:ascii="Arial Narrow" w:hAnsi="Arial Narrow"/>
            <w:sz w:val="22"/>
            <w:szCs w:val="22"/>
          </w:rPr>
          <w:delText xml:space="preserve">podpisom </w:delText>
        </w:r>
        <w:r w:rsidRPr="000629A4">
          <w:rPr>
            <w:rFonts w:ascii="Arial Narrow" w:hAnsi="Arial Narrow"/>
            <w:b/>
            <w:sz w:val="22"/>
            <w:szCs w:val="22"/>
          </w:rPr>
          <w:delText>Zmluvy</w:delText>
        </w:r>
        <w:r w:rsidRPr="000629A4">
          <w:rPr>
            <w:rFonts w:ascii="Arial Narrow" w:hAnsi="Arial Narrow"/>
            <w:sz w:val="22"/>
            <w:szCs w:val="22"/>
          </w:rPr>
          <w:delText xml:space="preserve"> </w:delText>
        </w:r>
        <w:r w:rsidRPr="000629A4" w:rsidDel="00040A68">
          <w:rPr>
            <w:rFonts w:ascii="Arial Narrow" w:hAnsi="Arial Narrow"/>
            <w:sz w:val="22"/>
            <w:szCs w:val="22"/>
          </w:rPr>
          <w:delText xml:space="preserve">vyhlasuje, že ku dňu nadobudnutia účinnosti tejto </w:delText>
        </w:r>
        <w:r w:rsidRPr="000629A4" w:rsidDel="00040A68">
          <w:rPr>
            <w:rFonts w:ascii="Arial Narrow" w:hAnsi="Arial Narrow"/>
            <w:b/>
            <w:sz w:val="22"/>
            <w:szCs w:val="22"/>
          </w:rPr>
          <w:delText>Zmluvy</w:delText>
        </w:r>
        <w:r w:rsidRPr="000629A4" w:rsidDel="00040A68">
          <w:rPr>
            <w:rFonts w:ascii="Arial Narrow" w:hAnsi="Arial Narrow"/>
            <w:sz w:val="22"/>
            <w:szCs w:val="22"/>
          </w:rPr>
          <w:delText xml:space="preserve"> spĺňa definičné znaky veľkostnej kategórie subjektu uvedenej v </w:delText>
        </w:r>
        <w:r w:rsidR="00F00495" w:rsidRPr="000629A4" w:rsidDel="00040A68">
          <w:rPr>
            <w:rFonts w:ascii="Arial Narrow" w:hAnsi="Arial Narrow"/>
            <w:b/>
            <w:sz w:val="22"/>
            <w:szCs w:val="22"/>
          </w:rPr>
          <w:delText>Ž</w:delText>
        </w:r>
        <w:r w:rsidR="00494C21" w:rsidRPr="000629A4" w:rsidDel="00040A68">
          <w:rPr>
            <w:rFonts w:ascii="Arial Narrow" w:hAnsi="Arial Narrow"/>
            <w:b/>
            <w:sz w:val="22"/>
            <w:szCs w:val="22"/>
          </w:rPr>
          <w:delText>iadosti o prostriedky mechanizmu</w:delText>
        </w:r>
        <w:r w:rsidRPr="000629A4" w:rsidDel="00040A68">
          <w:rPr>
            <w:rFonts w:ascii="Arial Narrow" w:hAnsi="Arial Narrow"/>
            <w:sz w:val="22"/>
            <w:szCs w:val="22"/>
          </w:rPr>
          <w:delText xml:space="preserve">. </w:delText>
        </w:r>
        <w:r w:rsidRPr="000629A4">
          <w:rPr>
            <w:rFonts w:ascii="Arial Narrow" w:hAnsi="Arial Narrow"/>
            <w:sz w:val="22"/>
            <w:szCs w:val="22"/>
          </w:rPr>
          <w:delText xml:space="preserve">V prípade, ak </w:delText>
        </w:r>
        <w:r w:rsidRPr="000629A4">
          <w:rPr>
            <w:rFonts w:ascii="Arial Narrow" w:hAnsi="Arial Narrow"/>
            <w:b/>
            <w:sz w:val="22"/>
            <w:szCs w:val="22"/>
          </w:rPr>
          <w:delText>Vykonávateľ</w:delText>
        </w:r>
        <w:r w:rsidRPr="000629A4">
          <w:rPr>
            <w:rFonts w:ascii="Arial Narrow" w:hAnsi="Arial Narrow"/>
            <w:sz w:val="22"/>
            <w:szCs w:val="22"/>
          </w:rPr>
          <w:delText xml:space="preserve"> preukáže, že </w:delText>
        </w:r>
        <w:r w:rsidRPr="000629A4" w:rsidDel="00DA7193">
          <w:rPr>
            <w:rFonts w:ascii="Arial Narrow" w:hAnsi="Arial Narrow"/>
            <w:b/>
            <w:sz w:val="22"/>
            <w:szCs w:val="22"/>
          </w:rPr>
          <w:delText xml:space="preserve">Prijímateľ </w:delText>
        </w:r>
        <w:r w:rsidRPr="000629A4">
          <w:rPr>
            <w:rFonts w:ascii="Arial Narrow" w:hAnsi="Arial Narrow"/>
            <w:sz w:val="22"/>
            <w:szCs w:val="22"/>
          </w:rPr>
          <w:delText xml:space="preserve">nespĺňa definičné znaky veľkostnej kategórie </w:delText>
        </w:r>
      </w:del>
      <w:commentRangeEnd w:id="128"/>
      <w:ins w:id="171" w:author="Autor">
        <w:r w:rsidR="009708DB" w:rsidRPr="000629A4">
          <w:rPr>
            <w:rFonts w:ascii="Arial Narrow" w:hAnsi="Arial Narrow"/>
            <w:b/>
            <w:sz w:val="22"/>
            <w:szCs w:val="22"/>
          </w:rPr>
          <w:t>Prijímateľ</w:t>
        </w:r>
        <w:r w:rsidR="009708DB">
          <w:rPr>
            <w:rFonts w:ascii="Arial Narrow" w:hAnsi="Arial Narrow"/>
            <w:sz w:val="22"/>
            <w:szCs w:val="22"/>
          </w:rPr>
          <w:t xml:space="preserve"> sa zaväzuje </w:t>
        </w:r>
        <w:r w:rsidR="009708DB" w:rsidRPr="004C4CB8">
          <w:rPr>
            <w:rFonts w:ascii="Arial Narrow" w:hAnsi="Arial Narrow"/>
            <w:color w:val="000000" w:themeColor="text1"/>
            <w:sz w:val="22"/>
            <w:szCs w:val="22"/>
          </w:rPr>
          <w:t xml:space="preserve">najneskôr do 10 dní od nadobudnutia účinnosti </w:t>
        </w:r>
        <w:del w:id="172" w:author="Autor">
          <w:r w:rsidR="009708DB" w:rsidRPr="000629A4" w:rsidDel="00A34EAB">
            <w:rPr>
              <w:rFonts w:ascii="Arial Narrow" w:hAnsi="Arial Narrow"/>
              <w:sz w:val="22"/>
              <w:szCs w:val="22"/>
            </w:rPr>
            <w:delText xml:space="preserve">podpisom </w:delText>
          </w:r>
        </w:del>
        <w:r w:rsidR="009708DB" w:rsidRPr="000629A4">
          <w:rPr>
            <w:rFonts w:ascii="Arial Narrow" w:hAnsi="Arial Narrow"/>
            <w:b/>
            <w:sz w:val="22"/>
            <w:szCs w:val="22"/>
          </w:rPr>
          <w:t>Zmluvy</w:t>
        </w:r>
        <w:r w:rsidR="009708DB" w:rsidRPr="000629A4">
          <w:rPr>
            <w:rFonts w:ascii="Arial Narrow" w:hAnsi="Arial Narrow"/>
            <w:sz w:val="22"/>
            <w:szCs w:val="22"/>
          </w:rPr>
          <w:t xml:space="preserve"> </w:t>
        </w:r>
        <w:r w:rsidR="00EC5B69">
          <w:rPr>
            <w:rFonts w:ascii="Arial Narrow" w:hAnsi="Arial Narrow"/>
            <w:sz w:val="22"/>
            <w:szCs w:val="22"/>
          </w:rPr>
          <w:t>preukázať</w:t>
        </w:r>
        <w:r w:rsidR="009708DB">
          <w:rPr>
            <w:rFonts w:ascii="Arial Narrow" w:hAnsi="Arial Narrow"/>
            <w:sz w:val="22"/>
            <w:szCs w:val="22"/>
          </w:rPr>
          <w:t xml:space="preserve"> </w:t>
        </w:r>
        <w:r w:rsidR="006542DE" w:rsidRPr="36479B51">
          <w:rPr>
            <w:rFonts w:ascii="Arial Narrow" w:hAnsi="Arial Narrow"/>
            <w:b/>
            <w:bCs/>
            <w:sz w:val="22"/>
            <w:szCs w:val="22"/>
          </w:rPr>
          <w:t xml:space="preserve">Vykonávateľovi </w:t>
        </w:r>
        <w:r w:rsidR="00EC5B69">
          <w:rPr>
            <w:rFonts w:ascii="Arial Narrow" w:hAnsi="Arial Narrow"/>
            <w:sz w:val="22"/>
            <w:szCs w:val="22"/>
          </w:rPr>
          <w:t>spôsobom</w:t>
        </w:r>
        <w:r w:rsidR="00EC5B69" w:rsidRPr="36479B51">
          <w:rPr>
            <w:rFonts w:ascii="Arial Narrow" w:hAnsi="Arial Narrow"/>
            <w:sz w:val="22"/>
            <w:szCs w:val="22"/>
          </w:rPr>
          <w:t xml:space="preserve"> stanovenom v </w:t>
        </w:r>
        <w:r w:rsidR="00EC5B69" w:rsidRPr="36479B51">
          <w:rPr>
            <w:rFonts w:ascii="Arial Narrow" w:hAnsi="Arial Narrow"/>
            <w:b/>
            <w:bCs/>
            <w:sz w:val="22"/>
            <w:szCs w:val="22"/>
          </w:rPr>
          <w:t xml:space="preserve">Záväznej dokumentácii, </w:t>
        </w:r>
        <w:r w:rsidR="00EC5B69" w:rsidRPr="36479B51">
          <w:rPr>
            <w:rFonts w:ascii="Arial Narrow" w:hAnsi="Arial Narrow"/>
            <w:sz w:val="22"/>
            <w:szCs w:val="22"/>
          </w:rPr>
          <w:t>zverejnenej na webovom sídle Vykonávateľa</w:t>
        </w:r>
        <w:r w:rsidR="00EC5B69">
          <w:rPr>
            <w:rFonts w:ascii="Arial Narrow" w:hAnsi="Arial Narrow"/>
            <w:sz w:val="22"/>
            <w:szCs w:val="22"/>
          </w:rPr>
          <w:t>, do akej veľkostnej kategórie patria všetky subjekty uvedené v odseku 4.3 tohto článku</w:t>
        </w:r>
        <w:del w:id="173" w:author="Autor">
          <w:r w:rsidR="009708DB" w:rsidRPr="000629A4" w:rsidDel="00040A68">
            <w:rPr>
              <w:rFonts w:ascii="Arial Narrow" w:hAnsi="Arial Narrow"/>
              <w:sz w:val="22"/>
              <w:szCs w:val="22"/>
            </w:rPr>
            <w:delText xml:space="preserve">vyhlasuje, že ku dňu nadobudnutia účinnosti tejto </w:delText>
          </w:r>
          <w:r w:rsidR="009708DB" w:rsidRPr="000629A4" w:rsidDel="00040A68">
            <w:rPr>
              <w:rFonts w:ascii="Arial Narrow" w:hAnsi="Arial Narrow"/>
              <w:b/>
              <w:sz w:val="22"/>
              <w:szCs w:val="22"/>
            </w:rPr>
            <w:delText>Zmluvy</w:delText>
          </w:r>
          <w:r w:rsidR="009708DB" w:rsidRPr="000629A4" w:rsidDel="00040A68">
            <w:rPr>
              <w:rFonts w:ascii="Arial Narrow" w:hAnsi="Arial Narrow"/>
              <w:sz w:val="22"/>
              <w:szCs w:val="22"/>
            </w:rPr>
            <w:delText xml:space="preserve"> spĺňa definičné znaky veľkostnej kategórie subjektu uvedenej v </w:delText>
          </w:r>
          <w:r w:rsidR="009708DB" w:rsidRPr="000629A4" w:rsidDel="00040A68">
            <w:rPr>
              <w:rFonts w:ascii="Arial Narrow" w:hAnsi="Arial Narrow"/>
              <w:b/>
              <w:sz w:val="22"/>
              <w:szCs w:val="22"/>
            </w:rPr>
            <w:delText>Žiadosti o prostriedky mechanizmu</w:delText>
          </w:r>
          <w:r w:rsidR="009708DB" w:rsidRPr="000629A4" w:rsidDel="00040A68">
            <w:rPr>
              <w:rFonts w:ascii="Arial Narrow" w:hAnsi="Arial Narrow"/>
              <w:sz w:val="22"/>
              <w:szCs w:val="22"/>
            </w:rPr>
            <w:delText xml:space="preserve">. </w:delText>
          </w:r>
        </w:del>
        <w:r w:rsidR="009708DB">
          <w:rPr>
            <w:rFonts w:ascii="Arial Narrow" w:hAnsi="Arial Narrow"/>
            <w:sz w:val="22"/>
            <w:szCs w:val="22"/>
          </w:rPr>
          <w:t xml:space="preserve">. Porušenie povinnosti podľa predchádzajúcej vety predstavuje podstatné porušenie </w:t>
        </w:r>
        <w:r w:rsidR="009708DB" w:rsidRPr="004C4CB8">
          <w:rPr>
            <w:rFonts w:ascii="Arial Narrow" w:hAnsi="Arial Narrow"/>
            <w:b/>
            <w:bCs/>
            <w:sz w:val="22"/>
            <w:szCs w:val="22"/>
          </w:rPr>
          <w:t>Zmluvy</w:t>
        </w:r>
        <w:r w:rsidR="009708DB">
          <w:rPr>
            <w:rFonts w:ascii="Arial Narrow" w:hAnsi="Arial Narrow"/>
            <w:sz w:val="22"/>
            <w:szCs w:val="22"/>
          </w:rPr>
          <w:t xml:space="preserve"> zo strany </w:t>
        </w:r>
        <w:r w:rsidR="009708DB" w:rsidRPr="004C4CB8">
          <w:rPr>
            <w:rFonts w:ascii="Arial Narrow" w:hAnsi="Arial Narrow"/>
            <w:b/>
            <w:bCs/>
            <w:sz w:val="22"/>
            <w:szCs w:val="22"/>
          </w:rPr>
          <w:t>Prijímateľa</w:t>
        </w:r>
        <w:r w:rsidR="009708DB">
          <w:rPr>
            <w:rFonts w:ascii="Arial Narrow" w:hAnsi="Arial Narrow"/>
            <w:sz w:val="22"/>
            <w:szCs w:val="22"/>
          </w:rPr>
          <w:t xml:space="preserve"> podľa čl. 11 VZP. </w:t>
        </w:r>
        <w:r w:rsidR="009708DB" w:rsidRPr="000629A4">
          <w:rPr>
            <w:rFonts w:ascii="Arial Narrow" w:hAnsi="Arial Narrow"/>
            <w:sz w:val="22"/>
            <w:szCs w:val="22"/>
          </w:rPr>
          <w:t>V</w:t>
        </w:r>
        <w:r w:rsidR="00C375B2">
          <w:rPr>
            <w:rFonts w:ascii="Arial Narrow" w:hAnsi="Arial Narrow"/>
            <w:sz w:val="22"/>
            <w:szCs w:val="22"/>
          </w:rPr>
          <w:t> </w:t>
        </w:r>
        <w:r w:rsidR="009708DB" w:rsidRPr="000629A4">
          <w:rPr>
            <w:rFonts w:ascii="Arial Narrow" w:hAnsi="Arial Narrow"/>
            <w:sz w:val="22"/>
            <w:szCs w:val="22"/>
          </w:rPr>
          <w:t xml:space="preserve">prípade, ak </w:t>
        </w:r>
        <w:r w:rsidR="00C375B2">
          <w:rPr>
            <w:rFonts w:ascii="Arial Narrow" w:hAnsi="Arial Narrow"/>
            <w:sz w:val="22"/>
            <w:szCs w:val="22"/>
          </w:rPr>
          <w:t>niektorý zo subjektov uvedených v odseku 4.3</w:t>
        </w:r>
        <w:r w:rsidR="00D406EE">
          <w:rPr>
            <w:rFonts w:ascii="Arial Narrow" w:hAnsi="Arial Narrow"/>
            <w:sz w:val="22"/>
            <w:szCs w:val="22"/>
          </w:rPr>
          <w:t xml:space="preserve"> </w:t>
        </w:r>
        <w:r w:rsidR="009708DB" w:rsidRPr="000629A4">
          <w:rPr>
            <w:rFonts w:ascii="Arial Narrow" w:hAnsi="Arial Narrow"/>
            <w:sz w:val="22"/>
            <w:szCs w:val="22"/>
          </w:rPr>
          <w:t xml:space="preserve">spĺňa </w:t>
        </w:r>
        <w:r w:rsidR="00D406EE">
          <w:rPr>
            <w:rFonts w:ascii="Arial Narrow" w:hAnsi="Arial Narrow"/>
            <w:sz w:val="22"/>
            <w:szCs w:val="22"/>
          </w:rPr>
          <w:t xml:space="preserve">ku dňu nadobudnutia účinnosti </w:t>
        </w:r>
        <w:r w:rsidR="00D406EE" w:rsidRPr="00220328">
          <w:rPr>
            <w:rFonts w:ascii="Arial Narrow" w:hAnsi="Arial Narrow"/>
            <w:b/>
            <w:sz w:val="22"/>
            <w:szCs w:val="22"/>
          </w:rPr>
          <w:t>Zmluvy</w:t>
        </w:r>
        <w:r w:rsidR="00D406EE">
          <w:rPr>
            <w:rFonts w:ascii="Arial Narrow" w:hAnsi="Arial Narrow"/>
            <w:sz w:val="22"/>
            <w:szCs w:val="22"/>
          </w:rPr>
          <w:t xml:space="preserve"> </w:t>
        </w:r>
        <w:r w:rsidR="009708DB" w:rsidRPr="000629A4">
          <w:rPr>
            <w:rFonts w:ascii="Arial Narrow" w:hAnsi="Arial Narrow"/>
            <w:sz w:val="22"/>
            <w:szCs w:val="22"/>
          </w:rPr>
          <w:t>definičné znaky veľkostnej kategórie</w:t>
        </w:r>
        <w:r w:rsidR="004411F9">
          <w:rPr>
            <w:rFonts w:ascii="Arial Narrow" w:hAnsi="Arial Narrow"/>
            <w:sz w:val="22"/>
            <w:szCs w:val="22"/>
          </w:rPr>
          <w:t xml:space="preserve">, </w:t>
        </w:r>
        <w:r w:rsidR="00A50A46">
          <w:rPr>
            <w:rFonts w:ascii="Arial Narrow" w:hAnsi="Arial Narrow"/>
            <w:sz w:val="22"/>
            <w:szCs w:val="22"/>
          </w:rPr>
          <w:t xml:space="preserve">ktorej v zmysle podmienok </w:t>
        </w:r>
        <w:r w:rsidR="00A50A46" w:rsidRPr="00220328">
          <w:rPr>
            <w:rFonts w:ascii="Arial Narrow" w:hAnsi="Arial Narrow"/>
            <w:b/>
            <w:sz w:val="22"/>
            <w:szCs w:val="22"/>
          </w:rPr>
          <w:t>Výzvy</w:t>
        </w:r>
        <w:r w:rsidR="009708DB">
          <w:rPr>
            <w:rFonts w:ascii="Arial Narrow" w:hAnsi="Arial Narrow"/>
            <w:sz w:val="22"/>
            <w:szCs w:val="22"/>
          </w:rPr>
          <w:t xml:space="preserve"> prislúcha nižšia intenzita pomoci</w:t>
        </w:r>
        <w:r w:rsidR="00660924">
          <w:rPr>
            <w:rFonts w:ascii="Arial Narrow" w:hAnsi="Arial Narrow"/>
            <w:sz w:val="22"/>
            <w:szCs w:val="22"/>
          </w:rPr>
          <w:t xml:space="preserve"> ako bola uvedená v </w:t>
        </w:r>
        <w:r w:rsidR="00660924" w:rsidRPr="005C7EF2">
          <w:rPr>
            <w:rFonts w:ascii="Arial Narrow" w:hAnsi="Arial Narrow"/>
            <w:b/>
            <w:bCs/>
            <w:sz w:val="22"/>
            <w:szCs w:val="22"/>
          </w:rPr>
          <w:t>Kladne posúdenej žiadosti o prostriedky mechanizmu</w:t>
        </w:r>
        <w:r w:rsidR="009708DB">
          <w:rPr>
            <w:rFonts w:ascii="Arial Narrow" w:hAnsi="Arial Narrow"/>
            <w:sz w:val="22"/>
            <w:szCs w:val="22"/>
          </w:rPr>
          <w:t xml:space="preserve">, </w:t>
        </w:r>
        <w:r w:rsidR="009708DB" w:rsidRPr="004C4CB8">
          <w:rPr>
            <w:rFonts w:ascii="Arial Narrow" w:hAnsi="Arial Narrow"/>
            <w:b/>
            <w:bCs/>
            <w:sz w:val="22"/>
            <w:szCs w:val="22"/>
          </w:rPr>
          <w:t>Vykonávateľ</w:t>
        </w:r>
        <w:r w:rsidR="009708DB">
          <w:rPr>
            <w:rFonts w:ascii="Arial Narrow" w:hAnsi="Arial Narrow"/>
            <w:sz w:val="22"/>
            <w:szCs w:val="22"/>
          </w:rPr>
          <w:t xml:space="preserve"> </w:t>
        </w:r>
        <w:r w:rsidR="00AF6C5F">
          <w:rPr>
            <w:rFonts w:ascii="Arial Narrow" w:hAnsi="Arial Narrow"/>
            <w:sz w:val="22"/>
            <w:szCs w:val="22"/>
          </w:rPr>
          <w:t xml:space="preserve">pristúpi k zmene </w:t>
        </w:r>
        <w:r w:rsidR="00AF6C5F" w:rsidRPr="00220328">
          <w:rPr>
            <w:rFonts w:ascii="Arial Narrow" w:hAnsi="Arial Narrow"/>
            <w:b/>
            <w:sz w:val="22"/>
            <w:szCs w:val="22"/>
          </w:rPr>
          <w:t>Zmluvy</w:t>
        </w:r>
        <w:r w:rsidR="00AF6C5F">
          <w:rPr>
            <w:rFonts w:ascii="Arial Narrow" w:hAnsi="Arial Narrow"/>
            <w:sz w:val="22"/>
            <w:szCs w:val="22"/>
          </w:rPr>
          <w:t xml:space="preserve"> podľa čl. </w:t>
        </w:r>
        <w:r w:rsidR="00124B2C">
          <w:rPr>
            <w:rFonts w:ascii="Arial Narrow" w:hAnsi="Arial Narrow"/>
            <w:sz w:val="22"/>
            <w:szCs w:val="22"/>
          </w:rPr>
          <w:t>10 VZP</w:t>
        </w:r>
        <w:r w:rsidR="00527F86">
          <w:rPr>
            <w:rFonts w:ascii="Arial Narrow" w:hAnsi="Arial Narrow"/>
            <w:sz w:val="22"/>
            <w:szCs w:val="22"/>
          </w:rPr>
          <w:t>,</w:t>
        </w:r>
        <w:r w:rsidR="00124B2C">
          <w:rPr>
            <w:rFonts w:ascii="Arial Narrow" w:hAnsi="Arial Narrow"/>
            <w:sz w:val="22"/>
            <w:szCs w:val="22"/>
          </w:rPr>
          <w:t xml:space="preserve"> </w:t>
        </w:r>
        <w:r w:rsidR="00527F86">
          <w:rPr>
            <w:rFonts w:ascii="Arial Narrow" w:hAnsi="Arial Narrow"/>
            <w:sz w:val="22"/>
            <w:szCs w:val="22"/>
          </w:rPr>
          <w:t xml:space="preserve">v rámci ktorej </w:t>
        </w:r>
        <w:r w:rsidR="006963A7">
          <w:rPr>
            <w:rFonts w:ascii="Arial Narrow" w:hAnsi="Arial Narrow"/>
            <w:sz w:val="22"/>
            <w:szCs w:val="22"/>
          </w:rPr>
          <w:t xml:space="preserve">primerane </w:t>
        </w:r>
        <w:r w:rsidR="00124B2C">
          <w:rPr>
            <w:rFonts w:ascii="Arial Narrow" w:hAnsi="Arial Narrow"/>
            <w:sz w:val="22"/>
            <w:szCs w:val="22"/>
          </w:rPr>
          <w:t xml:space="preserve">zníži výšku </w:t>
        </w:r>
        <w:r w:rsidR="00D41730" w:rsidRPr="006F2271">
          <w:rPr>
            <w:rFonts w:ascii="Arial Narrow" w:hAnsi="Arial Narrow"/>
            <w:b/>
            <w:sz w:val="22"/>
            <w:szCs w:val="22"/>
          </w:rPr>
          <w:t>Prostriedkov mechanizmu</w:t>
        </w:r>
        <w:r w:rsidR="002E238D" w:rsidRPr="006F2271">
          <w:rPr>
            <w:rFonts w:ascii="Arial Narrow" w:hAnsi="Arial Narrow"/>
            <w:sz w:val="22"/>
            <w:szCs w:val="22"/>
          </w:rPr>
          <w:t>, ktoré predstavujú štátnu pomoc</w:t>
        </w:r>
        <w:r w:rsidR="006963A7">
          <w:rPr>
            <w:rFonts w:ascii="Arial Narrow" w:hAnsi="Arial Narrow"/>
            <w:sz w:val="22"/>
            <w:szCs w:val="22"/>
          </w:rPr>
          <w:t xml:space="preserve"> </w:t>
        </w:r>
        <w:r w:rsidR="0085771C">
          <w:rPr>
            <w:rFonts w:ascii="Arial Narrow" w:hAnsi="Arial Narrow"/>
            <w:sz w:val="22"/>
            <w:szCs w:val="22"/>
          </w:rPr>
          <w:t xml:space="preserve">podľa </w:t>
        </w:r>
        <w:r w:rsidR="00AC0D0A">
          <w:rPr>
            <w:rFonts w:ascii="Arial Narrow" w:hAnsi="Arial Narrow"/>
            <w:sz w:val="22"/>
            <w:szCs w:val="22"/>
          </w:rPr>
          <w:t>odsek</w:t>
        </w:r>
        <w:r w:rsidR="0085771C">
          <w:rPr>
            <w:rFonts w:ascii="Arial Narrow" w:hAnsi="Arial Narrow"/>
            <w:sz w:val="22"/>
            <w:szCs w:val="22"/>
          </w:rPr>
          <w:t>u</w:t>
        </w:r>
        <w:r w:rsidR="00124B2C">
          <w:rPr>
            <w:rFonts w:ascii="Arial Narrow" w:hAnsi="Arial Narrow"/>
            <w:sz w:val="22"/>
            <w:szCs w:val="22"/>
          </w:rPr>
          <w:t xml:space="preserve"> 4.3 tohto článku</w:t>
        </w:r>
        <w:r w:rsidR="00527F86">
          <w:rPr>
            <w:rFonts w:ascii="Arial Narrow" w:hAnsi="Arial Narrow"/>
            <w:sz w:val="22"/>
            <w:szCs w:val="22"/>
          </w:rPr>
          <w:t xml:space="preserve">, výšku </w:t>
        </w:r>
        <w:r w:rsidR="00527F86" w:rsidRPr="006F2271">
          <w:rPr>
            <w:rFonts w:ascii="Arial Narrow" w:hAnsi="Arial Narrow"/>
            <w:b/>
            <w:sz w:val="22"/>
            <w:szCs w:val="22"/>
          </w:rPr>
          <w:t>Prostriedkov mechanizmu</w:t>
        </w:r>
        <w:r w:rsidR="00527F86">
          <w:rPr>
            <w:rFonts w:ascii="Arial Narrow" w:hAnsi="Arial Narrow"/>
            <w:sz w:val="22"/>
            <w:szCs w:val="22"/>
          </w:rPr>
          <w:t xml:space="preserve"> </w:t>
        </w:r>
        <w:r w:rsidR="0085771C">
          <w:rPr>
            <w:rFonts w:ascii="Arial Narrow" w:hAnsi="Arial Narrow"/>
            <w:sz w:val="22"/>
            <w:szCs w:val="22"/>
          </w:rPr>
          <w:t xml:space="preserve">podľa </w:t>
        </w:r>
        <w:r w:rsidR="00AC0D0A">
          <w:rPr>
            <w:rFonts w:ascii="Arial Narrow" w:hAnsi="Arial Narrow"/>
            <w:sz w:val="22"/>
            <w:szCs w:val="22"/>
          </w:rPr>
          <w:t>odsek</w:t>
        </w:r>
        <w:r w:rsidR="0085771C">
          <w:rPr>
            <w:rFonts w:ascii="Arial Narrow" w:hAnsi="Arial Narrow"/>
            <w:sz w:val="22"/>
            <w:szCs w:val="22"/>
          </w:rPr>
          <w:t>u </w:t>
        </w:r>
        <w:r w:rsidR="00527F86">
          <w:rPr>
            <w:rFonts w:ascii="Arial Narrow" w:hAnsi="Arial Narrow"/>
            <w:sz w:val="22"/>
            <w:szCs w:val="22"/>
          </w:rPr>
          <w:t xml:space="preserve">3.1 </w:t>
        </w:r>
        <w:r w:rsidR="00AC0D0A" w:rsidRPr="006F2271">
          <w:rPr>
            <w:rFonts w:ascii="Arial Narrow" w:hAnsi="Arial Narrow"/>
            <w:b/>
            <w:sz w:val="22"/>
            <w:szCs w:val="22"/>
          </w:rPr>
          <w:t>Zmluvy o poskytnutí prostriedkov mechanizmu</w:t>
        </w:r>
        <w:r w:rsidR="00AC0D0A">
          <w:rPr>
            <w:rFonts w:ascii="Arial Narrow" w:hAnsi="Arial Narrow"/>
            <w:sz w:val="22"/>
            <w:szCs w:val="22"/>
          </w:rPr>
          <w:t xml:space="preserve"> a </w:t>
        </w:r>
        <w:r w:rsidR="00527F86">
          <w:rPr>
            <w:rFonts w:ascii="Arial Narrow" w:hAnsi="Arial Narrow"/>
            <w:sz w:val="22"/>
            <w:szCs w:val="22"/>
          </w:rPr>
          <w:t xml:space="preserve">výšku spolufinancovania </w:t>
        </w:r>
        <w:r w:rsidR="0085771C">
          <w:rPr>
            <w:rFonts w:ascii="Arial Narrow" w:hAnsi="Arial Narrow"/>
            <w:sz w:val="22"/>
            <w:szCs w:val="22"/>
          </w:rPr>
          <w:t xml:space="preserve">podľa </w:t>
        </w:r>
        <w:r w:rsidR="00AC0D0A">
          <w:rPr>
            <w:rFonts w:ascii="Arial Narrow" w:hAnsi="Arial Narrow"/>
            <w:sz w:val="22"/>
            <w:szCs w:val="22"/>
          </w:rPr>
          <w:t>odsek</w:t>
        </w:r>
        <w:r w:rsidR="0085771C">
          <w:rPr>
            <w:rFonts w:ascii="Arial Narrow" w:hAnsi="Arial Narrow"/>
            <w:sz w:val="22"/>
            <w:szCs w:val="22"/>
          </w:rPr>
          <w:t>u</w:t>
        </w:r>
        <w:r w:rsidR="00527F86">
          <w:rPr>
            <w:rFonts w:ascii="Arial Narrow" w:hAnsi="Arial Narrow"/>
            <w:sz w:val="22"/>
            <w:szCs w:val="22"/>
          </w:rPr>
          <w:t xml:space="preserve"> 3.2 článku 3</w:t>
        </w:r>
        <w:r w:rsidR="00CC7FDA">
          <w:rPr>
            <w:rFonts w:ascii="Arial Narrow" w:hAnsi="Arial Narrow"/>
            <w:sz w:val="22"/>
            <w:szCs w:val="22"/>
          </w:rPr>
          <w:t xml:space="preserve"> </w:t>
        </w:r>
        <w:r w:rsidR="00CC7FDA" w:rsidRPr="006F2271">
          <w:rPr>
            <w:rFonts w:ascii="Arial Narrow" w:hAnsi="Arial Narrow"/>
            <w:b/>
            <w:sz w:val="22"/>
            <w:szCs w:val="22"/>
          </w:rPr>
          <w:t>Zmluvy o poskytnutí prostriedkov mechanizmu</w:t>
        </w:r>
        <w:r w:rsidR="009708DB">
          <w:rPr>
            <w:rFonts w:ascii="Arial Narrow" w:hAnsi="Arial Narrow"/>
            <w:sz w:val="22"/>
            <w:szCs w:val="22"/>
          </w:rPr>
          <w:t>.</w:t>
        </w:r>
        <w:del w:id="174" w:author="Autor">
          <w:r w:rsidR="009708DB" w:rsidRPr="000629A4" w:rsidDel="00FC4E1C">
            <w:rPr>
              <w:rFonts w:ascii="Arial Narrow" w:hAnsi="Arial Narrow"/>
              <w:sz w:val="22"/>
              <w:szCs w:val="22"/>
            </w:rPr>
            <w:delText xml:space="preserve">podľa predchádzajúcej vety, ide o podstatné porušenie </w:delText>
          </w:r>
          <w:r w:rsidR="009708DB" w:rsidRPr="000629A4" w:rsidDel="00FC4E1C">
            <w:rPr>
              <w:rFonts w:ascii="Arial Narrow" w:hAnsi="Arial Narrow"/>
              <w:b/>
              <w:sz w:val="22"/>
              <w:szCs w:val="22"/>
            </w:rPr>
            <w:delText>Zmluvy</w:delText>
          </w:r>
          <w:r w:rsidR="009708DB" w:rsidRPr="000629A4" w:rsidDel="00FC4E1C">
            <w:rPr>
              <w:rFonts w:ascii="Arial Narrow" w:hAnsi="Arial Narrow"/>
              <w:sz w:val="22"/>
              <w:szCs w:val="22"/>
            </w:rPr>
            <w:delText xml:space="preserve"> zo strany </w:delText>
          </w:r>
          <w:r w:rsidR="009708DB" w:rsidRPr="000629A4" w:rsidDel="00FC4E1C">
            <w:rPr>
              <w:rFonts w:ascii="Arial Narrow" w:hAnsi="Arial Narrow"/>
              <w:b/>
              <w:sz w:val="22"/>
              <w:szCs w:val="22"/>
            </w:rPr>
            <w:delText>Prijímateľa</w:delText>
          </w:r>
          <w:r w:rsidR="009708DB" w:rsidRPr="000629A4" w:rsidDel="00FC4E1C">
            <w:rPr>
              <w:rFonts w:ascii="Arial Narrow" w:hAnsi="Arial Narrow"/>
              <w:sz w:val="22"/>
              <w:szCs w:val="22"/>
            </w:rPr>
            <w:delText xml:space="preserve"> a </w:delText>
          </w:r>
          <w:r w:rsidR="009708DB" w:rsidRPr="000629A4" w:rsidDel="00FC4E1C">
            <w:rPr>
              <w:rFonts w:ascii="Arial Narrow" w:hAnsi="Arial Narrow"/>
              <w:b/>
              <w:sz w:val="22"/>
              <w:szCs w:val="22"/>
            </w:rPr>
            <w:delText>Vykonávateľ</w:delText>
          </w:r>
          <w:r w:rsidR="009708DB" w:rsidRPr="000629A4" w:rsidDel="00FC4E1C">
            <w:rPr>
              <w:rFonts w:ascii="Arial Narrow" w:hAnsi="Arial Narrow"/>
              <w:sz w:val="22"/>
              <w:szCs w:val="22"/>
            </w:rPr>
            <w:delText xml:space="preserve"> je oprávnený od </w:delText>
          </w:r>
          <w:r w:rsidR="009708DB" w:rsidRPr="000629A4" w:rsidDel="00FC4E1C">
            <w:rPr>
              <w:rFonts w:ascii="Arial Narrow" w:hAnsi="Arial Narrow"/>
              <w:b/>
              <w:sz w:val="22"/>
              <w:szCs w:val="22"/>
            </w:rPr>
            <w:delText>Zmluvy</w:delText>
          </w:r>
          <w:r w:rsidR="009708DB" w:rsidRPr="000629A4" w:rsidDel="00FC4E1C">
            <w:rPr>
              <w:rFonts w:ascii="Arial Narrow" w:hAnsi="Arial Narrow"/>
              <w:sz w:val="22"/>
              <w:szCs w:val="22"/>
            </w:rPr>
            <w:delText xml:space="preserve"> odstúpiť v zmysle čl. 11 VZP.</w:delText>
          </w:r>
          <w:commentRangeStart w:id="175"/>
          <w:commentRangeEnd w:id="175"/>
          <w:r w:rsidR="009708DB" w:rsidRPr="000629A4" w:rsidDel="00FC4E1C">
            <w:rPr>
              <w:rStyle w:val="Odkaznakomentr"/>
              <w:szCs w:val="20"/>
            </w:rPr>
            <w:commentReference w:id="175"/>
          </w:r>
        </w:del>
        <w:r w:rsidR="003E2B77" w:rsidRPr="009708DB">
          <w:rPr>
            <w:rFonts w:ascii="Arial Narrow" w:hAnsi="Arial Narrow"/>
            <w:sz w:val="22"/>
            <w:szCs w:val="22"/>
          </w:rPr>
          <w:t xml:space="preserve"> </w:t>
        </w:r>
      </w:ins>
      <w:del w:id="176" w:author="Autor">
        <w:r w:rsidRPr="009708DB" w:rsidDel="00FC4E1C">
          <w:rPr>
            <w:rFonts w:ascii="Arial Narrow" w:hAnsi="Arial Narrow"/>
            <w:sz w:val="22"/>
            <w:szCs w:val="22"/>
          </w:rPr>
          <w:delText xml:space="preserve">podľa predchádzajúcej vety, ide o podstatné porušenie </w:delText>
        </w:r>
        <w:r w:rsidRPr="009708DB" w:rsidDel="00FC4E1C">
          <w:rPr>
            <w:rFonts w:ascii="Arial Narrow" w:hAnsi="Arial Narrow"/>
            <w:b/>
            <w:sz w:val="22"/>
            <w:szCs w:val="22"/>
          </w:rPr>
          <w:delText>Zmluvy</w:delText>
        </w:r>
        <w:r w:rsidRPr="009708DB" w:rsidDel="00FC4E1C">
          <w:rPr>
            <w:rFonts w:ascii="Arial Narrow" w:hAnsi="Arial Narrow"/>
            <w:sz w:val="22"/>
            <w:szCs w:val="22"/>
          </w:rPr>
          <w:delText xml:space="preserve"> zo strany </w:delText>
        </w:r>
        <w:r w:rsidRPr="00A85B40" w:rsidDel="00FC4E1C">
          <w:rPr>
            <w:rFonts w:ascii="Arial Narrow" w:hAnsi="Arial Narrow"/>
            <w:b/>
            <w:sz w:val="22"/>
            <w:szCs w:val="22"/>
          </w:rPr>
          <w:delText>Prijímateľa</w:delText>
        </w:r>
        <w:r w:rsidRPr="00A85B40" w:rsidDel="00FC4E1C">
          <w:rPr>
            <w:rFonts w:ascii="Arial Narrow" w:hAnsi="Arial Narrow"/>
            <w:sz w:val="22"/>
            <w:szCs w:val="22"/>
          </w:rPr>
          <w:delText xml:space="preserve"> a </w:delText>
        </w:r>
        <w:r w:rsidRPr="00A85B40" w:rsidDel="00FC4E1C">
          <w:rPr>
            <w:rFonts w:ascii="Arial Narrow" w:hAnsi="Arial Narrow"/>
            <w:b/>
            <w:sz w:val="22"/>
            <w:szCs w:val="22"/>
          </w:rPr>
          <w:delText>Vykonávateľ</w:delText>
        </w:r>
        <w:r w:rsidRPr="00A85B40" w:rsidDel="00FC4E1C">
          <w:rPr>
            <w:rFonts w:ascii="Arial Narrow" w:hAnsi="Arial Narrow"/>
            <w:sz w:val="22"/>
            <w:szCs w:val="22"/>
          </w:rPr>
          <w:delText xml:space="preserve"> je oprávnený od </w:delText>
        </w:r>
        <w:r w:rsidRPr="00A85B40" w:rsidDel="00FC4E1C">
          <w:rPr>
            <w:rFonts w:ascii="Arial Narrow" w:hAnsi="Arial Narrow"/>
            <w:b/>
            <w:sz w:val="22"/>
            <w:szCs w:val="22"/>
          </w:rPr>
          <w:delText>Zmluvy</w:delText>
        </w:r>
        <w:r w:rsidRPr="001C7F6D" w:rsidDel="00FC4E1C">
          <w:rPr>
            <w:rFonts w:ascii="Arial Narrow" w:hAnsi="Arial Narrow"/>
            <w:sz w:val="22"/>
            <w:szCs w:val="22"/>
          </w:rPr>
          <w:delText xml:space="preserve"> odstúpiť v zmysle čl. 11 VZP.</w:delText>
        </w:r>
        <w:r w:rsidR="00494C21" w:rsidRPr="000629A4" w:rsidDel="00FC4E1C">
          <w:rPr>
            <w:rStyle w:val="Odkaznakomentr"/>
            <w:szCs w:val="20"/>
          </w:rPr>
          <w:commentReference w:id="128"/>
        </w:r>
      </w:del>
    </w:p>
    <w:p w14:paraId="13C248DE" w14:textId="36049EF8" w:rsidR="00D63279" w:rsidDel="00885770" w:rsidRDefault="00D63279" w:rsidP="003207E1">
      <w:pPr>
        <w:numPr>
          <w:ilvl w:val="1"/>
          <w:numId w:val="10"/>
        </w:numPr>
        <w:tabs>
          <w:tab w:val="left" w:pos="709"/>
        </w:tabs>
        <w:ind w:hanging="644"/>
        <w:jc w:val="both"/>
        <w:rPr>
          <w:del w:id="177" w:author="Autor"/>
          <w:rFonts w:ascii="Arial Narrow" w:hAnsi="Arial Narrow"/>
          <w:sz w:val="22"/>
          <w:szCs w:val="22"/>
        </w:rPr>
      </w:pPr>
    </w:p>
    <w:p w14:paraId="540DD90E" w14:textId="304BA1AC" w:rsidR="002C27A9" w:rsidRPr="00A7579F" w:rsidRDefault="002C27A9" w:rsidP="00191218">
      <w:pPr>
        <w:numPr>
          <w:ilvl w:val="1"/>
          <w:numId w:val="10"/>
        </w:numPr>
        <w:ind w:left="567" w:hanging="567"/>
        <w:jc w:val="both"/>
        <w:rPr>
          <w:ins w:id="178" w:author="Autor"/>
          <w:rStyle w:val="eop"/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</w:t>
      </w:r>
      <w:del w:id="179" w:author="Autor">
        <w:r w:rsidDel="00EE5E16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12</w:delText>
        </w:r>
      </w:del>
      <w:ins w:id="180" w:author="Autor">
        <w:r w:rsidR="00EE5E16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t>11</w:t>
        </w:r>
      </w:ins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ins w:id="181" w:author="Autor">
        <w:r w:rsidR="00AF42C1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t xml:space="preserve"> </w:t>
        </w:r>
      </w:ins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-</w:t>
      </w:r>
      <w:r w:rsidR="0003506C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</w:t>
      </w:r>
      <w:del w:id="182" w:author="Autor">
        <w:r w:rsidDel="00126107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15</w:delText>
        </w:r>
      </w:del>
      <w:ins w:id="183" w:author="Autor">
        <w:r w:rsidR="00126107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t>14</w:t>
        </w:r>
      </w:ins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artnerov P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rojektu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, kt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orým poskytnutie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Prostriedkov mechanizmu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predstavuje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pomoc pre podniky.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029E1102" w14:textId="5EDC2219" w:rsidR="00885770" w:rsidRPr="002C27A9" w:rsidRDefault="00885770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ins w:id="184" w:author="Autor">
        <w:r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Prijímateľ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sa zaväzuje, že poskytnutím alebo použitím </w:t>
        </w:r>
        <w:r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Prostriedkov mechanizmu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nedôjde k porušeniu reštriktívnych opatrení alebo sankcií EÚ, k porušeniu iných sankcií alebo obdobných opatrení, k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 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v znení neskorších predpisov. V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 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prípade porušenia uvedených povinností ide o podstatné porušenie </w:t>
        </w:r>
        <w:r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Zmluvy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podľa článku 11 </w:t>
        </w:r>
        <w:r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VZP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.</w:t>
        </w:r>
      </w:ins>
    </w:p>
    <w:p w14:paraId="5B5A33D9" w14:textId="0A16F8F1" w:rsidR="002C27A9" w:rsidRPr="002C27A9" w:rsidRDefault="002C27A9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/>
          <w:sz w:val="22"/>
          <w:szCs w:val="22"/>
        </w:rPr>
        <w:t>Zmluvné strany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 sa dohodli, že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bude realizovať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 xml:space="preserve">Projekt 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v </w:t>
      </w:r>
      <w:r>
        <w:rPr>
          <w:rStyle w:val="normaltextrun"/>
          <w:rFonts w:ascii="Arial Narrow" w:hAnsi="Arial Narrow"/>
          <w:sz w:val="22"/>
          <w:szCs w:val="22"/>
        </w:rPr>
        <w:t xml:space="preserve">spolupráci s nasledovnými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>Partnermi</w:t>
      </w:r>
      <w:r w:rsidRPr="002C27A9">
        <w:rPr>
          <w:rStyle w:val="normaltextrun"/>
          <w:rFonts w:ascii="Arial Narrow" w:hAnsi="Arial Narrow"/>
          <w:sz w:val="22"/>
          <w:szCs w:val="22"/>
        </w:rPr>
        <w:t>:</w:t>
      </w:r>
      <w:r w:rsidRPr="002C27A9">
        <w:rPr>
          <w:rStyle w:val="eop"/>
          <w:rFonts w:ascii="Arial Narrow" w:hAnsi="Arial Narrow"/>
          <w:sz w:val="22"/>
          <w:szCs w:val="22"/>
        </w:rPr>
        <w:t> </w:t>
      </w:r>
    </w:p>
    <w:p w14:paraId="2E83FDA6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14:paraId="29CBE2AB" w14:textId="130D4462" w:rsidR="002C27A9" w:rsidRP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normaltextrun"/>
          <w:rFonts w:ascii="Arial Narrow" w:hAnsi="Arial Narrow"/>
          <w:b/>
          <w:sz w:val="22"/>
          <w:szCs w:val="22"/>
        </w:rPr>
      </w:pPr>
      <w:commentRangeStart w:id="185"/>
      <w:r w:rsidRPr="002C27A9">
        <w:rPr>
          <w:rStyle w:val="normaltextrun"/>
          <w:rFonts w:ascii="Arial Narrow" w:hAnsi="Arial Narrow"/>
          <w:b/>
          <w:sz w:val="22"/>
          <w:szCs w:val="22"/>
        </w:rPr>
        <w:t>Partner č. 1</w:t>
      </w:r>
      <w:commentRangeEnd w:id="185"/>
      <w:r>
        <w:rPr>
          <w:rStyle w:val="Odkaznakomentr"/>
          <w:szCs w:val="20"/>
        </w:rPr>
        <w:commentReference w:id="185"/>
      </w:r>
    </w:p>
    <w:p w14:paraId="18A69FC6" w14:textId="61703C73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Názov: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B4C39EF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Sídlo: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65758D8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Právna forma: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  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FF83A33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IČO: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0DD874E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zapísaný v: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D9C6779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IČ DPH: 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43A3FE9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e-mail: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9B294E7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Štatutárny orgán/konajúca osoba: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124F643" w14:textId="77777777" w:rsidR="00CA78A0" w:rsidRPr="003207E1" w:rsidRDefault="002C27A9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normaltextrun"/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Korešpondenčná adresa: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</w:p>
    <w:p w14:paraId="4C0CD4DB" w14:textId="77777777" w:rsidR="00CA78A0" w:rsidRPr="003207E1" w:rsidRDefault="00CA78A0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color w:val="231F20"/>
          <w:sz w:val="22"/>
          <w:szCs w:val="22"/>
        </w:rPr>
      </w:pPr>
      <w:r w:rsidRPr="003207E1">
        <w:rPr>
          <w:rFonts w:ascii="Arial Narrow" w:hAnsi="Arial Narrow"/>
          <w:color w:val="231F20"/>
          <w:sz w:val="22"/>
          <w:szCs w:val="22"/>
        </w:rPr>
        <w:t xml:space="preserve">Bankové spojenie:                        </w:t>
      </w:r>
    </w:p>
    <w:p w14:paraId="676543C3" w14:textId="27D907CC" w:rsidR="00CA78A0" w:rsidRPr="003207E1" w:rsidRDefault="00CA78A0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Fonts w:ascii="Arial Narrow" w:hAnsi="Arial Narrow"/>
          <w:color w:val="231F20"/>
          <w:sz w:val="22"/>
          <w:szCs w:val="22"/>
        </w:rPr>
        <w:t xml:space="preserve">Č. účtu v tvare IBAN:    </w:t>
      </w:r>
    </w:p>
    <w:p w14:paraId="5E442B5E" w14:textId="2FA35B8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 </w:t>
      </w:r>
    </w:p>
    <w:p w14:paraId="670AD8BF" w14:textId="38D4CB5A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 xml:space="preserve"> (ďalej len „</w:t>
      </w:r>
      <w:r>
        <w:rPr>
          <w:rStyle w:val="normaltextrun"/>
          <w:rFonts w:ascii="Arial Narrow" w:hAnsi="Arial Narrow"/>
          <w:b/>
          <w:bCs/>
          <w:sz w:val="22"/>
          <w:szCs w:val="22"/>
        </w:rPr>
        <w:t>Partner/i</w:t>
      </w:r>
      <w:r>
        <w:rPr>
          <w:rStyle w:val="normaltextrun"/>
          <w:rFonts w:ascii="Arial Narrow" w:hAnsi="Arial Narrow"/>
          <w:sz w:val="22"/>
          <w:szCs w:val="22"/>
        </w:rPr>
        <w:t>“)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262A1724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14:paraId="37C68E4E" w14:textId="61E46373" w:rsidR="002C27A9" w:rsidRDefault="00A76718" w:rsidP="00CB4475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del w:id="186" w:author="Autor">
        <w:r>
          <w:rPr>
            <w:rStyle w:val="normaltextrun"/>
            <w:rFonts w:ascii="Arial Narrow" w:hAnsi="Arial Narrow"/>
            <w:sz w:val="22"/>
            <w:szCs w:val="22"/>
          </w:rPr>
          <w:lastRenderedPageBreak/>
          <w:delText>4.1</w:delText>
        </w:r>
      </w:del>
      <w:ins w:id="187" w:author="Autor">
        <w:del w:id="188" w:author="Autor">
          <w:r w:rsidR="00A14531">
            <w:rPr>
              <w:rStyle w:val="normaltextrun"/>
              <w:rFonts w:ascii="Arial Narrow" w:hAnsi="Arial Narrow"/>
              <w:sz w:val="22"/>
              <w:szCs w:val="22"/>
            </w:rPr>
            <w:delText>9</w:delText>
          </w:r>
        </w:del>
      </w:ins>
      <w:del w:id="189" w:author="Autor">
        <w:r w:rsidDel="00A14531">
          <w:rPr>
            <w:rStyle w:val="normaltextrun"/>
            <w:rFonts w:ascii="Arial Narrow" w:hAnsi="Arial Narrow"/>
            <w:sz w:val="22"/>
            <w:szCs w:val="22"/>
          </w:rPr>
          <w:delText>8</w:delText>
        </w:r>
        <w:r>
          <w:rPr>
            <w:rStyle w:val="normaltextrun"/>
            <w:rFonts w:ascii="Arial Narrow" w:hAnsi="Arial Narrow"/>
            <w:sz w:val="22"/>
            <w:szCs w:val="22"/>
          </w:rPr>
          <w:delText xml:space="preserve">. </w:delText>
        </w:r>
      </w:del>
      <w:r w:rsidR="002C27A9">
        <w:rPr>
          <w:rStyle w:val="normaltextrun"/>
          <w:rFonts w:ascii="Arial Narrow" w:hAnsi="Arial Narrow"/>
          <w:sz w:val="22"/>
          <w:szCs w:val="22"/>
        </w:rPr>
        <w:t xml:space="preserve">Právny vzťah </w:t>
      </w:r>
      <w:r w:rsidR="002C27A9" w:rsidRPr="008F01B6">
        <w:rPr>
          <w:rStyle w:val="normaltextrun"/>
          <w:rFonts w:ascii="Arial Narrow" w:hAnsi="Arial Narrow"/>
          <w:b/>
          <w:sz w:val="22"/>
          <w:szCs w:val="22"/>
        </w:rPr>
        <w:t>Prijímateľa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a jeho </w:t>
      </w:r>
      <w:r w:rsidR="002C27A9" w:rsidRPr="008F01B6">
        <w:rPr>
          <w:rStyle w:val="normaltextrun"/>
          <w:rFonts w:ascii="Arial Narrow" w:hAnsi="Arial Narrow"/>
          <w:b/>
          <w:sz w:val="22"/>
          <w:szCs w:val="22"/>
        </w:rPr>
        <w:t>Partnerov</w:t>
      </w:r>
      <w:r w:rsidR="008F01B6">
        <w:rPr>
          <w:rStyle w:val="normaltextrun"/>
          <w:rFonts w:ascii="Arial Narrow" w:hAnsi="Arial Narrow"/>
          <w:sz w:val="22"/>
          <w:szCs w:val="22"/>
        </w:rPr>
        <w:t xml:space="preserve"> pri </w:t>
      </w:r>
      <w:r w:rsidR="008F01B6" w:rsidRPr="008F01B6">
        <w:rPr>
          <w:rStyle w:val="normaltextrun"/>
          <w:rFonts w:ascii="Arial Narrow" w:hAnsi="Arial Narrow"/>
          <w:b/>
          <w:sz w:val="22"/>
          <w:szCs w:val="22"/>
        </w:rPr>
        <w:t>R</w:t>
      </w:r>
      <w:r w:rsidR="002C27A9" w:rsidRPr="008F01B6">
        <w:rPr>
          <w:rStyle w:val="normaltextrun"/>
          <w:rFonts w:ascii="Arial Narrow" w:hAnsi="Arial Narrow"/>
          <w:b/>
          <w:sz w:val="22"/>
          <w:szCs w:val="22"/>
        </w:rPr>
        <w:t>ealizácii Projektu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upravuje osobitná písomná zmluva o</w:t>
      </w:r>
      <w:r w:rsidR="002C27A9">
        <w:rPr>
          <w:rStyle w:val="normaltextrun"/>
          <w:rFonts w:ascii="Arial" w:hAnsi="Arial" w:cs="Arial"/>
          <w:sz w:val="22"/>
          <w:szCs w:val="22"/>
        </w:rPr>
        <w:t> </w:t>
      </w:r>
      <w:r w:rsidR="002C27A9">
        <w:rPr>
          <w:rStyle w:val="normaltextrun"/>
          <w:rFonts w:ascii="Arial Narrow" w:hAnsi="Arial Narrow"/>
          <w:sz w:val="22"/>
          <w:szCs w:val="22"/>
        </w:rPr>
        <w:t>partnerstve (</w:t>
      </w:r>
      <w:r w:rsidR="002C27A9">
        <w:rPr>
          <w:rStyle w:val="normaltextrun"/>
          <w:rFonts w:ascii="Arial Narrow" w:hAnsi="Arial Narrow" w:cs="Arial Narrow"/>
          <w:sz w:val="22"/>
          <w:szCs w:val="22"/>
        </w:rPr>
        <w:t>ď</w:t>
      </w:r>
      <w:r w:rsidR="002C27A9">
        <w:rPr>
          <w:rStyle w:val="normaltextrun"/>
          <w:rFonts w:ascii="Arial Narrow" w:hAnsi="Arial Narrow"/>
          <w:sz w:val="22"/>
          <w:szCs w:val="22"/>
        </w:rPr>
        <w:t>alej ako „</w:t>
      </w:r>
      <w:r w:rsidR="002C27A9">
        <w:rPr>
          <w:rStyle w:val="normaltextrun"/>
          <w:rFonts w:ascii="Arial Narrow" w:hAnsi="Arial Narrow"/>
          <w:b/>
          <w:bCs/>
          <w:sz w:val="22"/>
          <w:szCs w:val="22"/>
        </w:rPr>
        <w:t>Zmluva o partnerstve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“). Každá zmena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Zmluvy o partnerstve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si vyžaduje predchádzajúci písomný súhlas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Vykonávateľa.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sa zaväzuje zabezpečiť v rámci zmluvného vzťahu k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Partnerom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, aby bol každý z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Partnerov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na základe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Zmluvy o Partnerstve</w:t>
      </w:r>
      <w:r w:rsidR="00CF4886">
        <w:rPr>
          <w:rStyle w:val="normaltextrun"/>
          <w:rFonts w:ascii="Arial Narrow" w:hAnsi="Arial Narrow"/>
          <w:sz w:val="22"/>
          <w:szCs w:val="22"/>
        </w:rPr>
        <w:t xml:space="preserve"> zaviazaný vo vzťahu k 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ním realizovaným aktivitám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Projektu </w:t>
      </w:r>
      <w:r w:rsidR="002C27A9">
        <w:rPr>
          <w:rStyle w:val="normaltextrun"/>
          <w:rFonts w:ascii="Arial Narrow" w:hAnsi="Arial Narrow"/>
          <w:sz w:val="22"/>
          <w:szCs w:val="22"/>
        </w:rPr>
        <w:t>a  dodržiaval povinnosti v rovnakom rozsahu</w:t>
      </w:r>
      <w:r>
        <w:rPr>
          <w:rStyle w:val="normaltextrun"/>
          <w:rFonts w:ascii="Arial Narrow" w:hAnsi="Arial Narrow"/>
          <w:sz w:val="22"/>
          <w:szCs w:val="22"/>
        </w:rPr>
        <w:t>,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ako to vyplýva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Prijímateľovi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z tejto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Zmluvy.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Účasťou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Partnerov 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v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Projekte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nie je dotknutá celková zodpovednosť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Prijímateľa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za realizáciu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Projektu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v zmysle tejto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Zmluvy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voči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Vykonávateľovi</w:t>
      </w:r>
      <w:r w:rsidR="002C27A9">
        <w:rPr>
          <w:rStyle w:val="normaltextrun"/>
          <w:rFonts w:ascii="Arial Narrow" w:hAnsi="Arial Narrow"/>
          <w:sz w:val="22"/>
          <w:szCs w:val="22"/>
        </w:rPr>
        <w:t>.</w:t>
      </w:r>
      <w:r w:rsidR="002C27A9">
        <w:rPr>
          <w:rStyle w:val="eop"/>
          <w:rFonts w:ascii="Arial Narrow" w:hAnsi="Arial Narrow"/>
          <w:sz w:val="22"/>
          <w:szCs w:val="22"/>
        </w:rPr>
        <w:t> </w:t>
      </w:r>
    </w:p>
    <w:p w14:paraId="167502C5" w14:textId="77777777" w:rsidR="002C27A9" w:rsidRPr="000629A4" w:rsidRDefault="002C27A9" w:rsidP="00A76718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6505939C" w14:textId="5D6E79EC" w:rsidR="00D975FF" w:rsidRPr="00ED7BE1" w:rsidRDefault="00D975FF" w:rsidP="00D412A0">
      <w:pPr>
        <w:tabs>
          <w:tab w:val="left" w:pos="567"/>
        </w:tabs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764F4CE8" w:rsidR="008900AE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>ods.</w:t>
      </w:r>
      <w:r w:rsidR="00C0531B">
        <w:rPr>
          <w:rFonts w:ascii="Arial Narrow" w:hAnsi="Arial Narrow"/>
          <w:sz w:val="22"/>
          <w:szCs w:val="22"/>
        </w:rPr>
        <w:t> 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</w:t>
      </w:r>
      <w:r w:rsidRPr="00B35A11">
        <w:rPr>
          <w:rFonts w:ascii="Arial Narrow" w:hAnsi="Arial Narrow"/>
          <w:sz w:val="22"/>
          <w:szCs w:val="22"/>
        </w:rPr>
        <w:t>podobe</w:t>
      </w:r>
      <w:del w:id="190" w:author="Autor">
        <w:r w:rsidRPr="0048781B" w:rsidDel="00155C64">
          <w:rPr>
            <w:rFonts w:ascii="Arial Narrow" w:hAnsi="Arial Narrow"/>
            <w:b/>
            <w:bCs/>
            <w:color w:val="2B579A"/>
            <w:sz w:val="22"/>
            <w:szCs w:val="22"/>
            <w:shd w:val="clear" w:color="auto" w:fill="E6E6E6"/>
            <w:rPrChange w:id="191" w:author="Autor">
              <w:rPr>
                <w:rFonts w:ascii="Arial Narrow" w:hAnsi="Arial Narrow"/>
                <w:color w:val="2B579A"/>
                <w:sz w:val="22"/>
                <w:szCs w:val="22"/>
                <w:shd w:val="clear" w:color="auto" w:fill="E6E6E6"/>
              </w:rPr>
            </w:rPrChange>
          </w:rPr>
          <w:delText>z</w:delText>
        </w:r>
      </w:del>
      <w:r w:rsidRPr="00B35A11">
        <w:rPr>
          <w:rFonts w:ascii="Arial Narrow" w:hAnsi="Arial Narrow"/>
          <w:sz w:val="22"/>
          <w:szCs w:val="22"/>
        </w:rPr>
        <w:t xml:space="preserve"> </w:t>
      </w:r>
      <w:r w:rsidR="00B35A11" w:rsidRPr="00B35A11">
        <w:rPr>
          <w:rFonts w:ascii="Arial Narrow" w:hAnsi="Arial Narrow"/>
          <w:b/>
          <w:bCs/>
          <w:sz w:val="22"/>
          <w:szCs w:val="22"/>
        </w:rPr>
        <w:t>Zmluvné strany</w:t>
      </w:r>
      <w:r w:rsidR="00B35A11">
        <w:rPr>
          <w:rFonts w:ascii="Arial Narrow" w:hAnsi="Arial Narrow"/>
          <w:sz w:val="22"/>
          <w:szCs w:val="22"/>
        </w:rPr>
        <w:t xml:space="preserve"> budú </w:t>
      </w:r>
      <w:r w:rsidRPr="00B35A11">
        <w:rPr>
          <w:rFonts w:ascii="Arial Narrow" w:hAnsi="Arial Narrow"/>
          <w:sz w:val="22"/>
          <w:szCs w:val="22"/>
        </w:rPr>
        <w:t>v tomto prípade</w:t>
      </w:r>
      <w:r w:rsidRPr="00285F05">
        <w:rPr>
          <w:rFonts w:ascii="Arial Narrow" w:hAnsi="Arial Narrow"/>
          <w:sz w:val="22"/>
          <w:szCs w:val="22"/>
        </w:rPr>
        <w:t xml:space="preserve">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0A1EC543" w:rsidR="00F00BEC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5D94E698" w:rsidR="00F616C4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0997B9F1" w:rsidR="008900AE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F616C4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0AF73897" w:rsidR="008900AE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>. 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43C85F37" w:rsidR="00F616C4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5D05E276" w:rsidR="008900AE" w:rsidRPr="00E25111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 w:rsidP="00997828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 w:rsidP="00997828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66D86BAB" w:rsidR="008900AE" w:rsidRPr="00515E1C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17A76314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7342B5B3" w:rsidR="008900AE" w:rsidRDefault="008900AE" w:rsidP="00997828">
      <w:pPr>
        <w:numPr>
          <w:ilvl w:val="1"/>
          <w:numId w:val="8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</w:t>
      </w:r>
      <w:r w:rsidR="00571016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</w:t>
      </w:r>
      <w:r w:rsidRPr="00DF192D">
        <w:rPr>
          <w:rFonts w:ascii="Arial Narrow" w:hAnsi="Arial Narrow"/>
          <w:bCs/>
          <w:sz w:val="22"/>
          <w:szCs w:val="22"/>
        </w:rPr>
        <w:lastRenderedPageBreak/>
        <w:t xml:space="preserve">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0B90B595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4992DB43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3FC08E69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03506C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495323">
        <w:rPr>
          <w:rFonts w:ascii="Arial Narrow" w:hAnsi="Arial Narrow"/>
          <w:b/>
          <w:sz w:val="22"/>
          <w:szCs w:val="22"/>
        </w:rPr>
        <w:t>Zmluvy o </w:t>
      </w:r>
      <w:r w:rsidR="00862981" w:rsidRPr="00CB113C">
        <w:rPr>
          <w:rFonts w:ascii="Arial Narrow" w:hAnsi="Arial Narrow"/>
          <w:b/>
          <w:sz w:val="22"/>
          <w:szCs w:val="22"/>
        </w:rPr>
        <w:t>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997828">
      <w:pPr>
        <w:pStyle w:val="Odsekzoznamu"/>
        <w:numPr>
          <w:ilvl w:val="1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1DFA3A9A" w14:textId="76332486" w:rsidR="00B46078" w:rsidRPr="007823A8" w:rsidRDefault="008900AE" w:rsidP="00997828">
      <w:pPr>
        <w:numPr>
          <w:ilvl w:val="1"/>
          <w:numId w:val="8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339DFE11" w14:textId="77777777" w:rsidR="0042683D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Článok</w:t>
      </w:r>
      <w:r w:rsidRPr="000A1B3B">
        <w:rPr>
          <w:rStyle w:val="tabchar"/>
          <w:rFonts w:ascii="Arial Narrow" w:hAnsi="Arial Narrow" w:cs="Calibri"/>
          <w:b/>
          <w:color w:val="1F4E79"/>
          <w:sz w:val="22"/>
          <w:szCs w:val="22"/>
        </w:rPr>
        <w:t xml:space="preserve"> 6</w:t>
      </w: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 xml:space="preserve"> ĎALŠIE ZÁVÄZNÉ DOJEDNANIA</w:t>
      </w:r>
    </w:p>
    <w:p w14:paraId="27C6BF05" w14:textId="34C98FCA" w:rsidR="000A1B3B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color w:val="1F4E79"/>
          <w:sz w:val="22"/>
          <w:szCs w:val="22"/>
        </w:rPr>
        <w:t> </w:t>
      </w:r>
    </w:p>
    <w:p w14:paraId="0E9AE0A3" w14:textId="6679C97E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6.1</w:t>
      </w:r>
      <w:r w:rsidR="001A5446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ab/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zav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ä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zuje: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6A87B12" w14:textId="4A5EBF24" w:rsidR="000A1B3B" w:rsidRDefault="000A1B3B" w:rsidP="0099782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141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najneskôr k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Ukončeniu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dosiahnuť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výstupy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vychádzajúce z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Kladne posúdenej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žiadosti 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prostriedky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vyvinúť maximálne úsilie na dosiahnutie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88641AB" w14:textId="037EF8BA" w:rsidR="000A1B3B" w:rsidRDefault="000A1B3B" w:rsidP="0099782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153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počas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) hodnotenia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Projektu </w:t>
      </w:r>
      <w:r w:rsidR="006334F1">
        <w:rPr>
          <w:rStyle w:val="normaltextrun"/>
          <w:rFonts w:ascii="Arial Narrow" w:hAnsi="Arial Narrow" w:cs="Segoe UI"/>
          <w:color w:val="000000"/>
          <w:sz w:val="22"/>
          <w:szCs w:val="22"/>
        </w:rPr>
        <w:t>v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potrebnú súčinnosť pri výkone tohto hodnotenia a v súvislosti s ním.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sa tiež zaväzuje prijať opatrenia v súlade 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výsledkami/odporučeniami tohto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informovať o nich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s ich zohľadnením zabezpečiť Riadnu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Realizáciu Projektu.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1923F0D" w14:textId="598AE0E6" w:rsidR="000A1B3B" w:rsidRDefault="000A1B3B" w:rsidP="000A1B3B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Porušenie povinností podľa tohto odseku je podstatným porušením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zmysle čl. 11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628987D9" w14:textId="245980D2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6.2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V prípade, ak v rámci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expert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vybraný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/í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na základe posúdenia dosahovania 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a 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</w:t>
      </w:r>
      <w:r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rojektu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podľa ods. 6.1. písm. b., ods. 6.5. a 6.6.</w:t>
      </w:r>
      <w:r w:rsidR="00CA78A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neodporučí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ia</w:t>
      </w:r>
      <w:proofErr w:type="spellEnd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pokračovať vo financovaní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Projektu, 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12D7D87" w14:textId="24B594E3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nie je povinný uhradiť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Žiadosť o platbu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9358659" w14:textId="197935E0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pozastaviť poskytovanie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56FEA28" w14:textId="08707890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odstúpiť od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podľa článku 11 VZP, ak to vyplýva z odporúčania experta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ov</w:t>
      </w:r>
      <w:proofErr w:type="spellEnd"/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6176FAF6" w14:textId="0FBFF12A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ebo ich časti v zmysle odsekov 6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5</w:t>
      </w:r>
      <w:r w:rsidR="0003506C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.6</w:t>
      </w:r>
      <w:r w:rsidR="0003506C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tohto článku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Zmluvy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o poskytnutí 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ch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ahov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mate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om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a 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14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2C86A814" w14:textId="632EB34F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vypovedať podľa článku 11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44EAD2A5" w14:textId="739183FB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výdavky, ktoré v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Projekte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vzniknú/vznikli po termíne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inom termíne v ňom určenom, je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Vykonávateľ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posúdiť ako neoprávnené výdavky a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požadované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Prostriedky mechanizmu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vrátiť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vysporiada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m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é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ahy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podľa článku 14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7F9FD370" w14:textId="2C6CF2F9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6.3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Priebežné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vykonáva </w:t>
      </w:r>
      <w:ins w:id="192" w:author="Autor">
        <w:r w:rsidR="0092461B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pri projektoch, ktorých realizácia trvá minimálne 24 mesiacov. </w:t>
        </w:r>
        <w:r w:rsidR="0092461B" w:rsidRPr="00B2610E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Priebežné (</w:t>
        </w:r>
        <w:proofErr w:type="spellStart"/>
        <w:r w:rsidR="0092461B" w:rsidRPr="00B2610E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midterm</w:t>
        </w:r>
        <w:proofErr w:type="spellEnd"/>
        <w:r w:rsidR="0092461B" w:rsidRPr="00B2610E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) hodnotenie</w:t>
        </w:r>
        <w:r w:rsidR="0092461B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sa vykonáva</w:t>
        </w:r>
      </w:ins>
      <w:r w:rsidDel="0021371E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del w:id="193" w:author="Autor">
        <w:r w:rsidDel="0021371E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delText xml:space="preserve"> </w:delText>
        </w:r>
      </w:del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za obdobie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prvej polovice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realizácie projektu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presný termín určí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317F652D" w14:textId="66F23423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6.4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Ukončení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zaväzuje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lastRenderedPageBreak/>
        <w:t>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súčinnosť pri výkone tohto hodnotenia a v súvislosti s ním. 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F5941FD" w14:textId="592F6637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6.5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Výstupy Projektu musia byť dosiahnuté najneskôr k termínu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Ukončenia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inak je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považovať toto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 strany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na 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klade výsledkov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a/alebo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považovať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 v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dosahovaní 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čl. 11 ods. 7 písm. a), c), f)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g)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odstúpiť od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zmysle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11 a požadovať od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finančných vzťahov podľa čl. 14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vrátenie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ich časti vo výške zodpovedajúcej rozsahu a dôvodom nedosiahnutia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E459487" w14:textId="6DFD8C19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6.6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Pri hodnotení omeškania zo strany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zohľadňuje predovšetkým nasledovné faktory: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E5FBE34" w14:textId="06C6C873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dôležitosť jednotlivých nedosiahnutých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resp. dopad ich nedosiahnutia na zrealizovanie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celku a zrealizovanie/dosiahnutie/zabezpečenie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Predmetu Projektu</w:t>
      </w:r>
      <w:r w:rsidR="0042683D">
        <w:rPr>
          <w:rStyle w:val="eop"/>
          <w:rFonts w:ascii="Arial Narrow" w:hAnsi="Arial Narrow" w:cs="Segoe UI"/>
          <w:color w:val="000000"/>
          <w:sz w:val="22"/>
          <w:szCs w:val="22"/>
        </w:rPr>
        <w:t>;</w:t>
      </w:r>
    </w:p>
    <w:p w14:paraId="6A10D5D0" w14:textId="687E9D20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priťažujúce (napr. nezohľadnenie a/alebo nezrealizovanie opatrení vyplývajúcich z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sledku/odpor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úč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) a poľahčujúce (napr. externé vplyvy nezakladajúce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Prijímateľovi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možnosť ovplyvniť ich vznik a priebeh) faktory týkajúce sa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Realizácie Projektu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vplývajúce na nedosiahnutie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42683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;</w:t>
      </w:r>
    </w:p>
    <w:p w14:paraId="22E76F65" w14:textId="38335FAE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 xml:space="preserve">skutočnosť, či k nedosiahnutiu </w:t>
      </w:r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 xml:space="preserve">) </w:t>
      </w: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>mohlo dôjsť v dôsledku objektívnych príčin.</w:t>
      </w:r>
    </w:p>
    <w:p w14:paraId="2EF8A1A0" w14:textId="50A4120C" w:rsidR="000A1B3B" w:rsidRDefault="000A1B3B" w:rsidP="0042683D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Arial Narrow" w:hAnsi="Arial Narrow" w:cs="Segoe UI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7C6050" w:rsidRPr="007C6050">
        <w:rPr>
          <w:rStyle w:val="normaltextrun"/>
          <w:rFonts w:ascii="Arial Narrow" w:hAnsi="Arial Narrow" w:cs="Segoe UI"/>
          <w:bCs/>
          <w:sz w:val="22"/>
          <w:szCs w:val="22"/>
        </w:rPr>
        <w:t>6.7</w:t>
      </w:r>
      <w:r w:rsidR="001A5446">
        <w:rPr>
          <w:rStyle w:val="normaltextrun"/>
          <w:rFonts w:ascii="Arial Narrow" w:hAnsi="Arial Narrow" w:cs="Segoe UI"/>
          <w:bCs/>
          <w:sz w:val="22"/>
          <w:szCs w:val="22"/>
        </w:rPr>
        <w:t>.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ab/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sz w:val="22"/>
          <w:szCs w:val="22"/>
        </w:rPr>
        <w:t>vyhlasuje, že v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s</w:t>
      </w:r>
      <w:r>
        <w:rPr>
          <w:rStyle w:val="normaltextrun"/>
          <w:rFonts w:ascii="Arial Narrow" w:hAnsi="Arial Narrow" w:cs="Arial Narrow"/>
          <w:sz w:val="22"/>
          <w:szCs w:val="22"/>
        </w:rPr>
        <w:t>ú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vislosti s 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Kladne pos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ú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 xml:space="preserve">denou 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ž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iados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ť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ou o prostriedky mechanizmu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alebo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Projektom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neuzavrel dohodu obmedzujúcu súťaž podľa § 4 zákona č. 187/2021 Z. z. o ochrane hospodárskej súťaže a o zmene a doplnení niektorých zákonov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m </w:t>
      </w:r>
      <w:r>
        <w:rPr>
          <w:rStyle w:val="normaltextrun"/>
          <w:rFonts w:ascii="Arial Narrow" w:hAnsi="Arial Narrow" w:cs="Arial Narrow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sz w:val="22"/>
          <w:szCs w:val="22"/>
        </w:rPr>
        <w:t>iadate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 alebo 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>m prij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 w:cs="Segoe UI"/>
          <w:sz w:val="22"/>
          <w:szCs w:val="22"/>
        </w:rPr>
        <w:t>mate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om. Nepravdivos</w:t>
      </w:r>
      <w:r>
        <w:rPr>
          <w:rStyle w:val="normaltextrun"/>
          <w:rFonts w:ascii="Arial Narrow" w:hAnsi="Arial Narrow" w:cs="Arial Narrow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tohto vyhl</w:t>
      </w:r>
      <w:r>
        <w:rPr>
          <w:rStyle w:val="normaltextrun"/>
          <w:rFonts w:ascii="Arial Narrow" w:hAnsi="Arial Narrow" w:cs="Arial Narrow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senia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sa považuje za podstatné porušenie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podľa článku 11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VZP.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D374E10" w14:textId="618330CE" w:rsidR="000A1B3B" w:rsidRDefault="007C6050" w:rsidP="0042683D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6.8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vyhlasuje, že všetky </w:t>
      </w:r>
      <w:r w:rsidR="0042683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čestné 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vyhlásenia pripojené ku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Kladne posúdenej žiadosti o prostriedky mechanizmu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aj zaslané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Vykonávateľovi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pred podpisom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sú pravdivé a zostávajú účinné pri uzatvorení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nezmenenej forme. Nepravdivosť tohto vyhlásenia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považuje za podstatné porušenie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článku 11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DBAC322" w14:textId="585D259F" w:rsidR="000A1B3B" w:rsidRDefault="007C6050" w:rsidP="007C6050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sz w:val="22"/>
          <w:szCs w:val="22"/>
        </w:rPr>
        <w:t>.9</w:t>
      </w:r>
      <w:r w:rsidR="001A5446">
        <w:rPr>
          <w:rStyle w:val="normaltextrun"/>
          <w:rFonts w:ascii="Arial Narrow" w:hAnsi="Arial Narrow" w:cs="Segoe UI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Voči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Prijímateľovi,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ani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žiadnemu z</w:t>
      </w:r>
      <w:r w:rsidR="000A1B3B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Partnerov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sa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ku d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u nadobudnutia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innosti </w:t>
      </w:r>
      <w:r w:rsidR="000A1B3B" w:rsidRPr="0042683D">
        <w:rPr>
          <w:rStyle w:val="normaltextrun"/>
          <w:rFonts w:ascii="Arial Narrow" w:hAnsi="Arial Narrow" w:cs="Segoe UI"/>
          <w:b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nesmie uplat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ova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vr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tenie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tnej pomoci na z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klade rozhodnutia Eur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pskej komisie, v ktorom bola 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to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tna pomoc označená za neoprávnenú 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nezlu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ite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s vn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torn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m trhom. Porušenie podmienky podľa predchádzajúcej vety predstavuje podstatné porušenie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Zmluvy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zo strany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Vykonávateľ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je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opr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vnen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odstúpiť v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zmysle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l. 11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VZP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 Rovnaké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 právne má aj uplatňovanie vráte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nia štátnej pomoci poskytnutej Slovenskou republikou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Prijímateľovi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do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Finančného ukončenia Projektu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D9FB4BE" w14:textId="77777777" w:rsidR="002359A4" w:rsidRDefault="002359A4" w:rsidP="00977B93">
      <w:pPr>
        <w:tabs>
          <w:tab w:val="left" w:pos="567"/>
        </w:tabs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552227F8" w14:textId="1706D10A" w:rsidR="008900AE" w:rsidRDefault="0042683D">
      <w:pPr>
        <w:tabs>
          <w:tab w:val="left" w:pos="567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7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="008900AE"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 w:rsidR="008900AE"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7B8E1923" w14:textId="77777777" w:rsidR="0012627C" w:rsidRDefault="0012627C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</w:p>
    <w:p w14:paraId="0F2D26BA" w14:textId="340F67A6" w:rsidR="00181650" w:rsidRPr="00A875B4" w:rsidRDefault="0042683D" w:rsidP="0092683B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 xml:space="preserve">Táto </w:t>
      </w:r>
      <w:r w:rsidR="008900AE">
        <w:rPr>
          <w:rFonts w:ascii="Arial Narrow" w:hAnsi="Arial Narrow"/>
          <w:b/>
          <w:sz w:val="22"/>
          <w:szCs w:val="22"/>
        </w:rPr>
        <w:t>Zmluva</w:t>
      </w:r>
      <w:r w:rsidR="008900AE">
        <w:rPr>
          <w:rFonts w:ascii="Arial Narrow" w:hAnsi="Arial Narrow"/>
          <w:sz w:val="22"/>
          <w:szCs w:val="22"/>
        </w:rPr>
        <w:t xml:space="preserve"> nadobúda platnosť dňom jej podpísania oboma </w:t>
      </w:r>
      <w:r w:rsidR="008900AE">
        <w:rPr>
          <w:rFonts w:ascii="Arial Narrow" w:hAnsi="Arial Narrow"/>
          <w:b/>
          <w:sz w:val="22"/>
          <w:szCs w:val="22"/>
        </w:rPr>
        <w:t xml:space="preserve">zmluvnými stranami. </w:t>
      </w:r>
      <w:r w:rsidR="008900AE">
        <w:rPr>
          <w:rFonts w:ascii="Arial Narrow" w:hAnsi="Arial Narrow"/>
          <w:bCs/>
          <w:sz w:val="22"/>
          <w:szCs w:val="22"/>
        </w:rPr>
        <w:t>Táto</w:t>
      </w:r>
      <w:r w:rsidR="008900AE">
        <w:rPr>
          <w:rFonts w:ascii="Arial Narrow" w:hAnsi="Arial Narrow"/>
          <w:b/>
          <w:sz w:val="22"/>
          <w:szCs w:val="22"/>
        </w:rPr>
        <w:t xml:space="preserve"> Zmluva</w:t>
      </w:r>
      <w:r w:rsidR="008900AE"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 w:rsidR="008900AE">
        <w:rPr>
          <w:rFonts w:ascii="Arial Narrow" w:hAnsi="Arial Narrow"/>
          <w:sz w:val="22"/>
          <w:szCs w:val="22"/>
        </w:rPr>
        <w:t>znení neskorších predpisov (ďalej len „</w:t>
      </w:r>
      <w:r w:rsidR="008900AE" w:rsidRPr="00C62EB0">
        <w:rPr>
          <w:rFonts w:ascii="Arial Narrow" w:hAnsi="Arial Narrow"/>
          <w:sz w:val="22"/>
          <w:szCs w:val="22"/>
        </w:rPr>
        <w:t>zákon o slobode informácií</w:t>
      </w:r>
      <w:r w:rsidR="008900AE"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 w:rsidR="008900AE"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 w:rsidR="008900AE"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 w:rsidR="008900AE"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="008900AE"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="008900AE" w:rsidRPr="00A875B4">
        <w:rPr>
          <w:rFonts w:ascii="Arial Narrow" w:hAnsi="Arial Narrow"/>
          <w:sz w:val="22"/>
          <w:szCs w:val="22"/>
        </w:rPr>
        <w:t xml:space="preserve">osobných údajov </w:t>
      </w:r>
      <w:r w:rsidR="008900AE" w:rsidRPr="00237F94">
        <w:rPr>
          <w:rFonts w:ascii="Arial Narrow" w:hAnsi="Arial Narrow"/>
          <w:b/>
          <w:sz w:val="22"/>
          <w:szCs w:val="22"/>
        </w:rPr>
        <w:t>zmluvné strany</w:t>
      </w:r>
      <w:r w:rsidR="008900AE" w:rsidRPr="00237F94">
        <w:rPr>
          <w:rFonts w:ascii="Arial Narrow" w:hAnsi="Arial Narrow"/>
          <w:sz w:val="22"/>
          <w:szCs w:val="22"/>
        </w:rPr>
        <w:t xml:space="preserve"> vyhlasujú, že </w:t>
      </w:r>
      <w:r w:rsidR="008900AE" w:rsidRPr="00237F94">
        <w:rPr>
          <w:rFonts w:ascii="Arial Narrow" w:hAnsi="Arial Narrow"/>
          <w:b/>
          <w:sz w:val="22"/>
          <w:szCs w:val="22"/>
        </w:rPr>
        <w:t>Zmluva</w:t>
      </w:r>
      <w:r w:rsidR="008900AE"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="008900AE"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</w:p>
    <w:p w14:paraId="5233598D" w14:textId="13C1829C" w:rsidR="004B788F" w:rsidRPr="00E1027F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181650" w:rsidRPr="00181650">
        <w:rPr>
          <w:rFonts w:ascii="Arial Narrow" w:hAnsi="Arial Narrow"/>
          <w:sz w:val="22"/>
          <w:szCs w:val="22"/>
        </w:rPr>
        <w:t xml:space="preserve">Túto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Zmluvu</w:t>
      </w:r>
      <w:r w:rsidR="00181650"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="00181650"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="00181650"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="00181650" w:rsidRPr="008F1425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, pokiaľ v tejto </w:t>
      </w:r>
      <w:r w:rsidR="00181650" w:rsidRPr="00181650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="00181650" w:rsidRPr="008F1425">
        <w:rPr>
          <w:rFonts w:ascii="Arial Narrow" w:hAnsi="Arial Narrow"/>
          <w:b/>
          <w:sz w:val="22"/>
          <w:szCs w:val="22"/>
        </w:rPr>
        <w:t>VZP</w:t>
      </w:r>
      <w:r w:rsidR="00181650"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2175E14D" w:rsidR="008900AE" w:rsidRPr="005A2D64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7.3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791DED">
        <w:rPr>
          <w:rFonts w:ascii="Arial Narrow" w:hAnsi="Arial Narrow"/>
          <w:sz w:val="22"/>
          <w:szCs w:val="22"/>
        </w:rPr>
        <w:t xml:space="preserve">Táto </w:t>
      </w:r>
      <w:r w:rsidR="008900AE" w:rsidRPr="00791DED">
        <w:rPr>
          <w:rFonts w:ascii="Arial Narrow" w:hAnsi="Arial Narrow"/>
          <w:b/>
          <w:sz w:val="22"/>
          <w:szCs w:val="22"/>
        </w:rPr>
        <w:t>Zmluva</w:t>
      </w:r>
      <w:r w:rsidR="008900AE" w:rsidRPr="00791DED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791DED">
        <w:rPr>
          <w:rFonts w:ascii="Arial Narrow" w:hAnsi="Arial Narrow"/>
          <w:sz w:val="22"/>
          <w:szCs w:val="22"/>
        </w:rPr>
        <w:t xml:space="preserve">30. kalendárny deň po predložení </w:t>
      </w:r>
      <w:r w:rsidR="008900AE" w:rsidRPr="00791DED">
        <w:rPr>
          <w:rFonts w:ascii="Arial Narrow" w:hAnsi="Arial Narrow"/>
          <w:sz w:val="22"/>
          <w:szCs w:val="22"/>
        </w:rPr>
        <w:t xml:space="preserve">poslednej </w:t>
      </w:r>
      <w:r w:rsidR="008900AE" w:rsidRPr="00791DED">
        <w:rPr>
          <w:rFonts w:ascii="Arial Narrow" w:hAnsi="Arial Narrow"/>
          <w:b/>
          <w:sz w:val="22"/>
          <w:szCs w:val="22"/>
        </w:rPr>
        <w:t>Následnej monitorovacej správy</w:t>
      </w:r>
      <w:r w:rsidR="008900AE" w:rsidRPr="00791DED">
        <w:rPr>
          <w:rFonts w:ascii="Arial Narrow" w:hAnsi="Arial Narrow"/>
          <w:sz w:val="22"/>
          <w:szCs w:val="22"/>
        </w:rPr>
        <w:t xml:space="preserve">, ktorú je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Prijímateľ </w:t>
      </w:r>
      <w:r w:rsidR="008900AE" w:rsidRPr="00791DED">
        <w:rPr>
          <w:rFonts w:ascii="Arial Narrow" w:hAnsi="Arial Narrow"/>
          <w:sz w:val="22"/>
          <w:szCs w:val="22"/>
        </w:rPr>
        <w:t xml:space="preserve">povinný predložiť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Vykonávateľovi </w:t>
      </w:r>
      <w:r w:rsidR="006334F1" w:rsidRPr="00791DED">
        <w:rPr>
          <w:rFonts w:ascii="Arial Narrow" w:hAnsi="Arial Narrow"/>
          <w:sz w:val="22"/>
          <w:szCs w:val="22"/>
        </w:rPr>
        <w:t>v </w:t>
      </w:r>
      <w:r w:rsidR="008900AE" w:rsidRPr="00791DED">
        <w:rPr>
          <w:rFonts w:ascii="Arial Narrow" w:hAnsi="Arial Narrow"/>
          <w:sz w:val="22"/>
          <w:szCs w:val="22"/>
        </w:rPr>
        <w:t xml:space="preserve">súlade s ods. </w:t>
      </w:r>
      <w:r w:rsidR="00290DC7" w:rsidRPr="00791DED">
        <w:rPr>
          <w:rFonts w:ascii="Arial Narrow" w:hAnsi="Arial Narrow"/>
          <w:sz w:val="22"/>
          <w:szCs w:val="22"/>
        </w:rPr>
        <w:t>5</w:t>
      </w:r>
      <w:r w:rsidR="0095263D" w:rsidRPr="00791DED">
        <w:rPr>
          <w:rFonts w:ascii="Arial Narrow" w:hAnsi="Arial Narrow"/>
          <w:sz w:val="22"/>
          <w:szCs w:val="22"/>
        </w:rPr>
        <w:t xml:space="preserve"> </w:t>
      </w:r>
      <w:r w:rsidR="00172E35" w:rsidRPr="00791DED">
        <w:rPr>
          <w:rFonts w:ascii="Arial Narrow" w:hAnsi="Arial Narrow"/>
          <w:sz w:val="22"/>
          <w:szCs w:val="22"/>
        </w:rPr>
        <w:t xml:space="preserve">článku </w:t>
      </w:r>
      <w:r w:rsidR="00172E35" w:rsidRPr="00791DED">
        <w:rPr>
          <w:rFonts w:ascii="Arial Narrow" w:hAnsi="Arial Narrow"/>
          <w:sz w:val="22"/>
        </w:rPr>
        <w:t xml:space="preserve">5 </w:t>
      </w:r>
      <w:r w:rsidR="008900AE" w:rsidRPr="00791DED">
        <w:rPr>
          <w:rFonts w:ascii="Arial Narrow" w:hAnsi="Arial Narrow"/>
          <w:b/>
          <w:sz w:val="22"/>
          <w:szCs w:val="22"/>
        </w:rPr>
        <w:t>VZP</w:t>
      </w:r>
      <w:r w:rsidR="00B4616D" w:rsidRPr="00791DED">
        <w:rPr>
          <w:rFonts w:ascii="Arial Narrow" w:hAnsi="Arial Narrow"/>
          <w:sz w:val="22"/>
          <w:szCs w:val="22"/>
        </w:rPr>
        <w:t>,</w:t>
      </w:r>
      <w:r w:rsidR="00B4616D" w:rsidRPr="00791DED">
        <w:rPr>
          <w:rFonts w:ascii="Arial Narrow" w:hAnsi="Arial Narrow"/>
          <w:b/>
          <w:sz w:val="22"/>
          <w:szCs w:val="22"/>
        </w:rPr>
        <w:t xml:space="preserve"> </w:t>
      </w:r>
      <w:r w:rsidR="00B4616D" w:rsidRPr="00791DED">
        <w:rPr>
          <w:rFonts w:ascii="Arial Narrow" w:hAnsi="Arial Narrow"/>
          <w:sz w:val="22"/>
          <w:szCs w:val="22"/>
        </w:rPr>
        <w:t xml:space="preserve">ak </w:t>
      </w:r>
      <w:r w:rsidR="00C45C61" w:rsidRPr="00791DED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791DED">
        <w:rPr>
          <w:rFonts w:ascii="Arial Narrow" w:hAnsi="Arial Narrow"/>
          <w:sz w:val="22"/>
          <w:szCs w:val="22"/>
        </w:rPr>
        <w:t xml:space="preserve">v tejto lehote </w:t>
      </w:r>
      <w:r w:rsidR="00C45C61" w:rsidRPr="00791DED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791DED">
        <w:rPr>
          <w:rFonts w:ascii="Arial Narrow" w:hAnsi="Arial Narrow"/>
          <w:sz w:val="22"/>
          <w:szCs w:val="22"/>
        </w:rPr>
        <w:t>neoznámil, že má námietky vo vzťahu k plneni</w:t>
      </w:r>
      <w:r w:rsidR="002E7217" w:rsidRPr="00791DED">
        <w:rPr>
          <w:rFonts w:ascii="Arial Narrow" w:hAnsi="Arial Narrow"/>
          <w:sz w:val="22"/>
          <w:szCs w:val="22"/>
        </w:rPr>
        <w:t>u</w:t>
      </w:r>
      <w:r w:rsidR="00B4616D" w:rsidRPr="00791DED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791DED">
        <w:rPr>
          <w:rFonts w:ascii="Arial Narrow" w:hAnsi="Arial Narrow"/>
          <w:b/>
          <w:sz w:val="22"/>
          <w:szCs w:val="22"/>
        </w:rPr>
        <w:t>Zmluvy</w:t>
      </w:r>
      <w:r w:rsidR="0076194B" w:rsidRPr="00791DED">
        <w:rPr>
          <w:rFonts w:ascii="Arial Narrow" w:hAnsi="Arial Narrow"/>
          <w:sz w:val="22"/>
          <w:szCs w:val="22"/>
        </w:rPr>
        <w:t>. V</w:t>
      </w:r>
      <w:r w:rsidR="00B4616D" w:rsidRPr="00791DED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791DED">
        <w:rPr>
          <w:rFonts w:ascii="Arial Narrow" w:hAnsi="Arial Narrow"/>
          <w:b/>
          <w:sz w:val="22"/>
          <w:szCs w:val="22"/>
        </w:rPr>
        <w:t>Vykonávateľ</w:t>
      </w:r>
      <w:r w:rsidR="00C45C61" w:rsidRPr="00791DED">
        <w:rPr>
          <w:rFonts w:ascii="Arial Narrow" w:hAnsi="Arial Narrow"/>
          <w:sz w:val="22"/>
          <w:szCs w:val="22"/>
        </w:rPr>
        <w:t xml:space="preserve"> </w:t>
      </w:r>
      <w:r w:rsidR="00B4616D" w:rsidRPr="00791DED">
        <w:rPr>
          <w:rFonts w:ascii="Arial Narrow" w:hAnsi="Arial Narrow"/>
          <w:b/>
          <w:sz w:val="22"/>
          <w:szCs w:val="22"/>
        </w:rPr>
        <w:lastRenderedPageBreak/>
        <w:t xml:space="preserve">Prijímateľovi </w:t>
      </w:r>
      <w:r w:rsidR="00B4616D" w:rsidRPr="00791DED">
        <w:rPr>
          <w:rFonts w:ascii="Arial Narrow" w:hAnsi="Arial Narrow"/>
          <w:sz w:val="22"/>
          <w:szCs w:val="22"/>
        </w:rPr>
        <w:t xml:space="preserve">oznámil, </w:t>
      </w:r>
      <w:r w:rsidR="00724863" w:rsidRPr="00791DED">
        <w:rPr>
          <w:rFonts w:ascii="Arial Narrow" w:hAnsi="Arial Narrow"/>
          <w:sz w:val="22"/>
          <w:szCs w:val="22"/>
        </w:rPr>
        <w:t>účinnosť</w:t>
      </w:r>
      <w:r w:rsidR="002E7217" w:rsidRPr="00791DED">
        <w:rPr>
          <w:rFonts w:ascii="Arial Narrow" w:hAnsi="Arial Narrow"/>
          <w:sz w:val="22"/>
          <w:szCs w:val="22"/>
        </w:rPr>
        <w:t xml:space="preserve"> </w:t>
      </w:r>
      <w:r w:rsidR="002E7217" w:rsidRPr="00791DED">
        <w:rPr>
          <w:rFonts w:ascii="Arial Narrow" w:hAnsi="Arial Narrow"/>
          <w:b/>
          <w:sz w:val="22"/>
          <w:szCs w:val="22"/>
        </w:rPr>
        <w:t>Zmluvy</w:t>
      </w:r>
      <w:r w:rsidR="00724863" w:rsidRPr="00791DED">
        <w:rPr>
          <w:rFonts w:ascii="Arial Narrow" w:hAnsi="Arial Narrow"/>
          <w:b/>
          <w:sz w:val="22"/>
          <w:szCs w:val="22"/>
        </w:rPr>
        <w:t xml:space="preserve"> </w:t>
      </w:r>
      <w:r w:rsidR="00724863" w:rsidRPr="00791DED">
        <w:rPr>
          <w:rFonts w:ascii="Arial Narrow" w:hAnsi="Arial Narrow"/>
          <w:sz w:val="22"/>
          <w:szCs w:val="22"/>
        </w:rPr>
        <w:t>končí</w:t>
      </w:r>
      <w:r w:rsidR="00B4616D" w:rsidRPr="00791DED">
        <w:rPr>
          <w:rFonts w:ascii="Arial Narrow" w:hAnsi="Arial Narrow"/>
          <w:sz w:val="22"/>
          <w:szCs w:val="22"/>
        </w:rPr>
        <w:t xml:space="preserve"> </w:t>
      </w:r>
      <w:r w:rsidR="00B63DCE" w:rsidRPr="00791DED">
        <w:rPr>
          <w:rFonts w:ascii="Arial Narrow" w:hAnsi="Arial Narrow"/>
          <w:sz w:val="22"/>
          <w:szCs w:val="22"/>
        </w:rPr>
        <w:t>dňom</w:t>
      </w:r>
      <w:r w:rsidR="001A7CCA" w:rsidRPr="00791DED">
        <w:rPr>
          <w:rFonts w:ascii="Arial Narrow" w:hAnsi="Arial Narrow"/>
          <w:sz w:val="22"/>
          <w:szCs w:val="22"/>
        </w:rPr>
        <w:t xml:space="preserve">, kedy </w:t>
      </w:r>
      <w:r w:rsidR="002C56E7" w:rsidRPr="00791DED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791DED">
        <w:rPr>
          <w:rFonts w:ascii="Arial Narrow" w:hAnsi="Arial Narrow"/>
          <w:sz w:val="22"/>
          <w:szCs w:val="22"/>
        </w:rPr>
        <w:t xml:space="preserve">doručí </w:t>
      </w:r>
      <w:r w:rsidR="002C56E7" w:rsidRPr="00791DED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791DED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791DED">
        <w:rPr>
          <w:rFonts w:ascii="Arial Narrow" w:hAnsi="Arial Narrow"/>
          <w:sz w:val="22"/>
          <w:szCs w:val="22"/>
        </w:rPr>
        <w:t>. V</w:t>
      </w:r>
      <w:r w:rsidR="008900AE" w:rsidRPr="00791DED">
        <w:rPr>
          <w:rFonts w:ascii="Arial Narrow" w:hAnsi="Arial Narrow"/>
          <w:sz w:val="22"/>
          <w:szCs w:val="22"/>
        </w:rPr>
        <w:t xml:space="preserve"> prípade, ak sa na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791DED">
        <w:rPr>
          <w:rFonts w:ascii="Arial Narrow" w:hAnsi="Arial Narrow"/>
          <w:sz w:val="22"/>
          <w:szCs w:val="22"/>
        </w:rPr>
        <w:t xml:space="preserve">nevzťahuje povinnosť predkladať </w:t>
      </w:r>
      <w:r w:rsidR="008900AE" w:rsidRPr="00791DED">
        <w:rPr>
          <w:rFonts w:ascii="Arial Narrow" w:hAnsi="Arial Narrow"/>
          <w:b/>
          <w:sz w:val="22"/>
          <w:szCs w:val="22"/>
        </w:rPr>
        <w:t>Následné monitorovacie správy</w:t>
      </w:r>
      <w:r w:rsidR="008900AE" w:rsidRPr="00791DED">
        <w:rPr>
          <w:rFonts w:ascii="Arial Narrow" w:hAnsi="Arial Narrow"/>
          <w:sz w:val="22"/>
          <w:szCs w:val="22"/>
        </w:rPr>
        <w:t xml:space="preserve">, končí </w:t>
      </w:r>
      <w:r w:rsidR="00BA1503" w:rsidRPr="00791DED">
        <w:rPr>
          <w:rFonts w:ascii="Arial Narrow" w:hAnsi="Arial Narrow"/>
          <w:sz w:val="22"/>
          <w:szCs w:val="22"/>
        </w:rPr>
        <w:t xml:space="preserve">platnosť a </w:t>
      </w:r>
      <w:r w:rsidR="008900AE" w:rsidRPr="00791DED">
        <w:rPr>
          <w:rFonts w:ascii="Arial Narrow" w:hAnsi="Arial Narrow"/>
          <w:sz w:val="22"/>
          <w:szCs w:val="22"/>
        </w:rPr>
        <w:t xml:space="preserve">účinnosť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Zmluvy </w:t>
      </w:r>
      <w:ins w:id="194" w:author="Autor">
        <w:r w:rsidR="00060F97" w:rsidRPr="002A1CD6">
          <w:rPr>
            <w:rFonts w:ascii="Arial Narrow" w:hAnsi="Arial Narrow"/>
            <w:bCs/>
            <w:sz w:val="22"/>
            <w:szCs w:val="22"/>
          </w:rPr>
          <w:t>ukončením</w:t>
        </w:r>
        <w:r w:rsidR="00060F97">
          <w:rPr>
            <w:rFonts w:ascii="Arial Narrow" w:hAnsi="Arial Narrow"/>
            <w:b/>
            <w:sz w:val="22"/>
            <w:szCs w:val="22"/>
          </w:rPr>
          <w:t xml:space="preserve"> Doby udržateľnosti </w:t>
        </w:r>
        <w:r w:rsidR="00CD3CC7">
          <w:rPr>
            <w:rFonts w:ascii="Arial Narrow" w:hAnsi="Arial Narrow"/>
            <w:b/>
            <w:sz w:val="22"/>
            <w:szCs w:val="22"/>
          </w:rPr>
          <w:t xml:space="preserve"> Projektu </w:t>
        </w:r>
        <w:r w:rsidR="00060F97" w:rsidRPr="002A1CD6">
          <w:rPr>
            <w:rFonts w:ascii="Arial Narrow" w:hAnsi="Arial Narrow"/>
            <w:bCs/>
            <w:sz w:val="22"/>
            <w:szCs w:val="22"/>
          </w:rPr>
          <w:t>definovanej v ods</w:t>
        </w:r>
        <w:r w:rsidR="00060F97" w:rsidRPr="00CD3CC7">
          <w:rPr>
            <w:rFonts w:ascii="Arial Narrow" w:hAnsi="Arial Narrow"/>
            <w:bCs/>
            <w:color w:val="2B579A"/>
            <w:sz w:val="22"/>
            <w:szCs w:val="22"/>
            <w:shd w:val="clear" w:color="auto" w:fill="E6E6E6"/>
          </w:rPr>
          <w:t>. 4.2</w:t>
        </w:r>
        <w:r w:rsidR="00060F97">
          <w:rPr>
            <w:rFonts w:ascii="Arial Narrow" w:hAnsi="Arial Narrow"/>
            <w:b/>
            <w:sz w:val="22"/>
            <w:szCs w:val="22"/>
          </w:rPr>
          <w:t xml:space="preserve"> Zmluvy o poskytnutí prostriedkov mechanizmu</w:t>
        </w:r>
        <w:r w:rsidR="002A1CD6">
          <w:rPr>
            <w:rFonts w:ascii="Arial Narrow" w:hAnsi="Arial Narrow"/>
            <w:b/>
            <w:sz w:val="22"/>
            <w:szCs w:val="22"/>
          </w:rPr>
          <w:t>.</w:t>
        </w:r>
      </w:ins>
      <w:del w:id="195" w:author="Autor">
        <w:r w:rsidR="0095263D" w:rsidRPr="00791DED" w:rsidDel="002A1CD6">
          <w:rPr>
            <w:rFonts w:ascii="Arial Narrow" w:hAnsi="Arial Narrow"/>
            <w:b/>
            <w:sz w:val="22"/>
            <w:szCs w:val="22"/>
          </w:rPr>
          <w:delText xml:space="preserve">Finančným </w:delText>
        </w:r>
        <w:r w:rsidR="008900AE" w:rsidRPr="00791DED" w:rsidDel="002A1CD6">
          <w:rPr>
            <w:rFonts w:ascii="Arial Narrow" w:hAnsi="Arial Narrow"/>
            <w:b/>
            <w:sz w:val="22"/>
            <w:szCs w:val="22"/>
          </w:rPr>
          <w:delText xml:space="preserve">ukončením </w:delText>
        </w:r>
        <w:r w:rsidR="005642F8" w:rsidRPr="00791DED" w:rsidDel="002A1CD6">
          <w:rPr>
            <w:rFonts w:ascii="Arial Narrow" w:hAnsi="Arial Narrow"/>
            <w:b/>
            <w:sz w:val="22"/>
            <w:szCs w:val="22"/>
          </w:rPr>
          <w:delText>P</w:delText>
        </w:r>
        <w:r w:rsidR="008900AE" w:rsidRPr="00791DED" w:rsidDel="002A1CD6">
          <w:rPr>
            <w:rFonts w:ascii="Arial Narrow" w:hAnsi="Arial Narrow"/>
            <w:b/>
            <w:sz w:val="22"/>
            <w:szCs w:val="22"/>
          </w:rPr>
          <w:delText>rojektu</w:delText>
        </w:r>
        <w:r w:rsidR="004F5C1A" w:rsidRPr="00791DED" w:rsidDel="002A1CD6">
          <w:rPr>
            <w:rFonts w:ascii="Arial Narrow" w:hAnsi="Arial Narrow"/>
            <w:bCs/>
            <w:sz w:val="22"/>
            <w:szCs w:val="22"/>
          </w:rPr>
          <w:delText>.</w:delText>
        </w:r>
      </w:del>
      <w:r w:rsidR="004F5C1A" w:rsidRPr="00791DED">
        <w:rPr>
          <w:rFonts w:ascii="Arial Narrow" w:hAnsi="Arial Narrow"/>
          <w:bCs/>
          <w:sz w:val="22"/>
          <w:szCs w:val="22"/>
        </w:rPr>
        <w:t xml:space="preserve"> </w:t>
      </w:r>
      <w:r w:rsidR="006161AA" w:rsidRPr="00791DED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791DED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791DED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791DED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791DED">
        <w:rPr>
          <w:rFonts w:ascii="Arial Narrow" w:hAnsi="Arial Narrow"/>
          <w:bCs/>
          <w:sz w:val="22"/>
          <w:szCs w:val="22"/>
        </w:rPr>
        <w:t>v prípade</w:t>
      </w:r>
      <w:r w:rsidR="00D0369D" w:rsidRPr="005A2D64">
        <w:rPr>
          <w:rFonts w:ascii="Arial Narrow" w:hAnsi="Arial Narrow"/>
          <w:bCs/>
          <w:sz w:val="22"/>
          <w:szCs w:val="22"/>
        </w:rPr>
        <w:t>:</w:t>
      </w:r>
    </w:p>
    <w:p w14:paraId="5F443E3A" w14:textId="5B95A849" w:rsidR="008900AE" w:rsidRPr="005A2D64" w:rsidRDefault="0042683D" w:rsidP="006A4752">
      <w:p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B2772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95263D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95263D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95263D"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="0095263D"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="0095263D"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>, ktorýc</w:t>
      </w:r>
      <w:r w:rsidR="006334F1">
        <w:rPr>
          <w:rFonts w:ascii="Arial Narrow" w:hAnsi="Arial Narrow"/>
          <w:sz w:val="22"/>
          <w:szCs w:val="22"/>
        </w:rPr>
        <w:t>h platnosť a účinnosť končí 31.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ins w:id="196" w:author="Autor">
        <w:r w:rsidR="00183D95">
          <w:rPr>
            <w:rFonts w:ascii="Arial Narrow" w:hAnsi="Arial Narrow"/>
            <w:sz w:val="22"/>
            <w:szCs w:val="22"/>
          </w:rPr>
          <w:t> </w:t>
        </w:r>
      </w:ins>
      <w:r w:rsidR="008900AE" w:rsidRPr="005A2D64">
        <w:rPr>
          <w:rFonts w:ascii="Arial Narrow" w:hAnsi="Arial Narrow"/>
          <w:sz w:val="22"/>
          <w:szCs w:val="22"/>
        </w:rPr>
        <w:t xml:space="preserve">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>, ak ne</w:t>
      </w:r>
      <w:r w:rsidR="006334F1">
        <w:rPr>
          <w:rFonts w:ascii="Arial Narrow" w:hAnsi="Arial Narrow"/>
          <w:sz w:val="22"/>
          <w:szCs w:val="22"/>
        </w:rPr>
        <w:t>došlo k ich vysporiadaniu k 31.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29570D9B" w:rsidR="008900AE" w:rsidRPr="00CD5FA5" w:rsidRDefault="0042683D" w:rsidP="006A4752">
      <w:p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B2772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8900AE" w:rsidRPr="005A2D64">
        <w:rPr>
          <w:rFonts w:ascii="Arial Narrow" w:hAnsi="Arial Narrow"/>
          <w:sz w:val="22"/>
          <w:szCs w:val="22"/>
        </w:rPr>
        <w:t xml:space="preserve">tých </w:t>
      </w:r>
      <w:r w:rsidR="008900AE" w:rsidRPr="00CD5FA5">
        <w:rPr>
          <w:rFonts w:ascii="Arial Narrow" w:hAnsi="Arial Narrow"/>
          <w:sz w:val="22"/>
          <w:szCs w:val="22"/>
        </w:rPr>
        <w:t xml:space="preserve">ustanovení </w:t>
      </w:r>
      <w:r w:rsidR="008900AE" w:rsidRPr="00CD5FA5">
        <w:rPr>
          <w:rFonts w:ascii="Arial Narrow" w:hAnsi="Arial Narrow"/>
          <w:b/>
          <w:sz w:val="22"/>
          <w:szCs w:val="22"/>
        </w:rPr>
        <w:t>Zmluvy</w:t>
      </w:r>
      <w:r w:rsidR="008900AE"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="008900AE"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="008900AE"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DC2CD0">
        <w:rPr>
          <w:rFonts w:ascii="Arial Narrow" w:hAnsi="Arial Narrow"/>
          <w:sz w:val="22"/>
          <w:szCs w:val="22"/>
        </w:rPr>
        <w:t>.</w:t>
      </w:r>
    </w:p>
    <w:p w14:paraId="12FA4B28" w14:textId="7F83B5AF" w:rsidR="008900AE" w:rsidRPr="00DF01DB" w:rsidRDefault="0042683D" w:rsidP="0042683D">
      <w:pPr>
        <w:tabs>
          <w:tab w:val="left" w:pos="540"/>
          <w:tab w:val="left" w:pos="567"/>
        </w:tabs>
        <w:ind w:left="567" w:hanging="540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t>7.4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>Prijímateľ</w:t>
      </w:r>
      <w:r w:rsidR="008900AE"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</w:t>
      </w:r>
      <w:ins w:id="197" w:author="Autor">
        <w:r w:rsidR="00F31BA1">
          <w:rPr>
            <w:rFonts w:ascii="Arial Narrow" w:hAnsi="Arial Narrow"/>
            <w:sz w:val="22"/>
            <w:szCs w:val="22"/>
          </w:rPr>
          <w:t xml:space="preserve">, </w:t>
        </w:r>
        <w:commentRangeStart w:id="198"/>
        <w:r w:rsidR="00F31BA1">
          <w:rPr>
            <w:rFonts w:ascii="Arial Narrow" w:hAnsi="Arial Narrow"/>
            <w:sz w:val="22"/>
            <w:szCs w:val="22"/>
          </w:rPr>
          <w:t xml:space="preserve">oprávnenosť </w:t>
        </w:r>
        <w:r w:rsidR="00F31BA1" w:rsidRPr="00F31BA1">
          <w:rPr>
            <w:rFonts w:ascii="Arial Narrow" w:hAnsi="Arial Narrow"/>
            <w:b/>
            <w:bCs/>
            <w:sz w:val="22"/>
            <w:szCs w:val="22"/>
          </w:rPr>
          <w:t>Partnera/Partnerov</w:t>
        </w:r>
      </w:ins>
      <w:r w:rsidR="008900AE" w:rsidRPr="00DF01DB">
        <w:rPr>
          <w:rFonts w:ascii="Arial Narrow" w:hAnsi="Arial Narrow"/>
          <w:sz w:val="22"/>
          <w:szCs w:val="22"/>
        </w:rPr>
        <w:t xml:space="preserve"> </w:t>
      </w:r>
      <w:commentRangeEnd w:id="198"/>
      <w:r w:rsidR="00FD1313">
        <w:rPr>
          <w:rStyle w:val="Odkaznakomentr"/>
          <w:szCs w:val="20"/>
        </w:rPr>
        <w:commentReference w:id="198"/>
      </w:r>
      <w:r w:rsidR="008900AE" w:rsidRPr="00DF01DB">
        <w:rPr>
          <w:rFonts w:ascii="Arial Narrow" w:hAnsi="Arial Narrow"/>
          <w:sz w:val="22"/>
          <w:szCs w:val="22"/>
        </w:rPr>
        <w:t xml:space="preserve">alebo oprávnenosť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="008900AE"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="008900AE"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78C3E8DD" w:rsidR="008900AE" w:rsidRPr="00DF01DB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del w:id="199" w:author="Autor">
        <w:r w:rsidRPr="0042683D" w:rsidDel="00A05AE6">
          <w:rPr>
            <w:rFonts w:ascii="Arial Narrow" w:hAnsi="Arial Narrow"/>
            <w:sz w:val="22"/>
            <w:szCs w:val="22"/>
          </w:rPr>
          <w:delText>7.5</w:delText>
        </w:r>
        <w:r w:rsidR="001A5446" w:rsidDel="00A05AE6">
          <w:rPr>
            <w:rFonts w:ascii="Arial Narrow" w:hAnsi="Arial Narrow"/>
            <w:sz w:val="22"/>
            <w:szCs w:val="22"/>
          </w:rPr>
          <w:delText>.</w:delText>
        </w:r>
        <w:r w:rsidDel="00A05AE6">
          <w:rPr>
            <w:rFonts w:ascii="Arial Narrow" w:hAnsi="Arial Narrow"/>
            <w:b/>
            <w:sz w:val="22"/>
            <w:szCs w:val="22"/>
          </w:rPr>
          <w:delText xml:space="preserve"> </w:delText>
        </w:r>
        <w:r w:rsidR="0007039C" w:rsidDel="00A05AE6">
          <w:rPr>
            <w:rFonts w:ascii="Arial Narrow" w:hAnsi="Arial Narrow"/>
            <w:b/>
            <w:sz w:val="22"/>
            <w:szCs w:val="22"/>
          </w:rPr>
          <w:tab/>
        </w:r>
        <w:r w:rsidR="008900AE" w:rsidRPr="00DF01DB" w:rsidDel="00A05AE6">
          <w:rPr>
            <w:rFonts w:ascii="Arial Narrow" w:hAnsi="Arial Narrow"/>
            <w:b/>
            <w:sz w:val="22"/>
            <w:szCs w:val="22"/>
          </w:rPr>
          <w:delText xml:space="preserve">Prijímateľ </w:delText>
        </w:r>
        <w:r w:rsidR="008900AE" w:rsidRPr="00DF01DB" w:rsidDel="00A05AE6">
          <w:rPr>
            <w:rFonts w:ascii="Arial Narrow" w:hAnsi="Arial Narrow"/>
            <w:sz w:val="22"/>
            <w:szCs w:val="22"/>
          </w:rPr>
          <w:delText>vyhlasuje, že všetky vyhlásenia pripojené k</w:delText>
        </w:r>
        <w:r w:rsidR="00290DC7" w:rsidRPr="00DF01DB" w:rsidDel="00A05AE6">
          <w:rPr>
            <w:rFonts w:ascii="Arial Narrow" w:hAnsi="Arial Narrow"/>
            <w:sz w:val="22"/>
            <w:szCs w:val="22"/>
          </w:rPr>
          <w:delText xml:space="preserve">u </w:delText>
        </w:r>
        <w:r w:rsidR="00290DC7" w:rsidRPr="00DF01DB" w:rsidDel="00A05AE6">
          <w:rPr>
            <w:rFonts w:ascii="Arial Narrow" w:hAnsi="Arial Narrow"/>
            <w:b/>
            <w:bCs/>
            <w:sz w:val="22"/>
            <w:szCs w:val="22"/>
          </w:rPr>
          <w:delText>Kladne posúdenej</w:delText>
        </w:r>
        <w:r w:rsidR="008900AE" w:rsidRPr="00DF01DB" w:rsidDel="00A05AE6">
          <w:rPr>
            <w:rFonts w:ascii="Arial Narrow" w:hAnsi="Arial Narrow"/>
            <w:sz w:val="22"/>
            <w:szCs w:val="22"/>
          </w:rPr>
          <w:delText xml:space="preserve"> </w:delText>
        </w:r>
        <w:r w:rsidR="00290DC7" w:rsidRPr="00DF01DB" w:rsidDel="00A05AE6">
          <w:rPr>
            <w:rFonts w:ascii="Arial Narrow" w:hAnsi="Arial Narrow"/>
            <w:b/>
            <w:sz w:val="22"/>
            <w:szCs w:val="22"/>
          </w:rPr>
          <w:delText>ž</w:delText>
        </w:r>
        <w:r w:rsidR="008900AE" w:rsidRPr="00DF01DB" w:rsidDel="00A05AE6">
          <w:rPr>
            <w:rFonts w:ascii="Arial Narrow" w:hAnsi="Arial Narrow"/>
            <w:b/>
            <w:sz w:val="22"/>
            <w:szCs w:val="22"/>
          </w:rPr>
          <w:delText>iadosti o prostriedky mechanizmu</w:delText>
        </w:r>
        <w:r w:rsidR="008900AE" w:rsidRPr="00DF01DB" w:rsidDel="00A05AE6">
          <w:rPr>
            <w:rFonts w:ascii="Arial Narrow" w:hAnsi="Arial Narrow"/>
            <w:sz w:val="22"/>
            <w:szCs w:val="22"/>
          </w:rPr>
          <w:delText xml:space="preserve"> ako aj zaslané </w:delText>
        </w:r>
        <w:r w:rsidR="008900AE" w:rsidRPr="00DF01DB" w:rsidDel="00A05AE6">
          <w:rPr>
            <w:rFonts w:ascii="Arial Narrow" w:hAnsi="Arial Narrow"/>
            <w:b/>
            <w:sz w:val="22"/>
            <w:szCs w:val="22"/>
          </w:rPr>
          <w:delText>Vykonávateľovi</w:delText>
        </w:r>
        <w:r w:rsidR="008900AE" w:rsidRPr="00DF01DB" w:rsidDel="00A05AE6">
          <w:rPr>
            <w:rFonts w:ascii="Arial Narrow" w:hAnsi="Arial Narrow"/>
            <w:sz w:val="22"/>
            <w:szCs w:val="22"/>
          </w:rPr>
          <w:delText xml:space="preserve"> pred podpisom </w:delText>
        </w:r>
        <w:r w:rsidR="008900AE" w:rsidRPr="00DF01DB" w:rsidDel="00A05AE6">
          <w:rPr>
            <w:rFonts w:ascii="Arial Narrow" w:hAnsi="Arial Narrow"/>
            <w:b/>
            <w:sz w:val="22"/>
            <w:szCs w:val="22"/>
          </w:rPr>
          <w:delText>Zmluvy</w:delText>
        </w:r>
        <w:r w:rsidR="008F023D" w:rsidRPr="00DF01DB" w:rsidDel="00A05AE6">
          <w:rPr>
            <w:rFonts w:ascii="Arial Narrow" w:hAnsi="Arial Narrow"/>
            <w:bCs/>
            <w:sz w:val="22"/>
            <w:szCs w:val="22"/>
          </w:rPr>
          <w:delText>,</w:delText>
        </w:r>
        <w:r w:rsidR="008900AE" w:rsidRPr="00DF01DB" w:rsidDel="00A05AE6">
          <w:rPr>
            <w:rFonts w:ascii="Arial Narrow" w:hAnsi="Arial Narrow"/>
            <w:sz w:val="22"/>
            <w:szCs w:val="22"/>
          </w:rPr>
          <w:delText xml:space="preserve"> sú pravdivé a zostávajú účinné pri uzatvorení </w:delText>
        </w:r>
        <w:r w:rsidR="008900AE" w:rsidRPr="00DF01DB" w:rsidDel="00A05AE6">
          <w:rPr>
            <w:rFonts w:ascii="Arial Narrow" w:hAnsi="Arial Narrow"/>
            <w:b/>
            <w:sz w:val="22"/>
            <w:szCs w:val="22"/>
          </w:rPr>
          <w:delText>Zmluvy</w:delText>
        </w:r>
        <w:r w:rsidR="008900AE" w:rsidRPr="00DF01DB" w:rsidDel="00A05AE6">
          <w:rPr>
            <w:rFonts w:ascii="Arial Narrow" w:hAnsi="Arial Narrow"/>
            <w:sz w:val="22"/>
            <w:szCs w:val="22"/>
          </w:rPr>
          <w:delText xml:space="preserve"> v nezmenenej forme. Nepravdivosť tohto vyhlásenia </w:delText>
        </w:r>
        <w:r w:rsidR="008900AE" w:rsidRPr="00DF01DB" w:rsidDel="00A05AE6">
          <w:rPr>
            <w:rFonts w:ascii="Arial Narrow" w:hAnsi="Arial Narrow"/>
            <w:b/>
            <w:sz w:val="22"/>
            <w:szCs w:val="22"/>
          </w:rPr>
          <w:delText xml:space="preserve">Prijímateľa </w:delText>
        </w:r>
        <w:r w:rsidR="008900AE" w:rsidRPr="00DF01DB" w:rsidDel="00A05AE6">
          <w:rPr>
            <w:rFonts w:ascii="Arial Narrow" w:hAnsi="Arial Narrow"/>
            <w:sz w:val="22"/>
            <w:szCs w:val="22"/>
          </w:rPr>
          <w:delText xml:space="preserve">sa považuje za podstatné porušenie </w:delText>
        </w:r>
        <w:r w:rsidR="008900AE" w:rsidRPr="00DF01DB" w:rsidDel="00A05AE6">
          <w:rPr>
            <w:rFonts w:ascii="Arial Narrow" w:hAnsi="Arial Narrow"/>
            <w:b/>
            <w:sz w:val="22"/>
            <w:szCs w:val="22"/>
          </w:rPr>
          <w:delText xml:space="preserve">Zmluvy </w:delText>
        </w:r>
        <w:r w:rsidR="007A38ED" w:rsidRPr="00DF01DB" w:rsidDel="00A05AE6">
          <w:rPr>
            <w:rFonts w:ascii="Arial Narrow" w:hAnsi="Arial Narrow"/>
            <w:sz w:val="22"/>
            <w:szCs w:val="22"/>
          </w:rPr>
          <w:delText xml:space="preserve">podľa článku 11 </w:delText>
        </w:r>
        <w:r w:rsidR="007A38ED" w:rsidRPr="00DF01DB" w:rsidDel="00A05AE6">
          <w:rPr>
            <w:rFonts w:ascii="Arial Narrow" w:hAnsi="Arial Narrow"/>
            <w:b/>
            <w:sz w:val="22"/>
            <w:szCs w:val="22"/>
          </w:rPr>
          <w:delText>VZP</w:delText>
        </w:r>
        <w:r w:rsidR="007A38ED" w:rsidRPr="00DF01DB" w:rsidDel="00A05AE6">
          <w:rPr>
            <w:rFonts w:ascii="Arial Narrow" w:hAnsi="Arial Narrow"/>
            <w:sz w:val="22"/>
            <w:szCs w:val="22"/>
          </w:rPr>
          <w:delText xml:space="preserve">. </w:delText>
        </w:r>
      </w:del>
    </w:p>
    <w:p w14:paraId="5FC261E2" w14:textId="33050EE1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ins w:id="200" w:author="Autor">
        <w:r w:rsidR="00A05AE6">
          <w:rPr>
            <w:rFonts w:ascii="Arial Narrow" w:hAnsi="Arial Narrow"/>
            <w:sz w:val="22"/>
            <w:szCs w:val="22"/>
          </w:rPr>
          <w:t>5</w:t>
        </w:r>
      </w:ins>
      <w:del w:id="201" w:author="Autor">
        <w:r w:rsidDel="00A05AE6">
          <w:rPr>
            <w:rFonts w:ascii="Arial Narrow" w:hAnsi="Arial Narrow"/>
            <w:sz w:val="22"/>
            <w:szCs w:val="22"/>
          </w:rPr>
          <w:delText>6</w:delText>
        </w:r>
      </w:del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="008900AE"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="008900AE"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900AE"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="008900AE"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24309885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ins w:id="202" w:author="Autor">
        <w:r w:rsidR="00A05AE6">
          <w:rPr>
            <w:rFonts w:ascii="Arial Narrow" w:hAnsi="Arial Narrow"/>
            <w:sz w:val="22"/>
            <w:szCs w:val="22"/>
          </w:rPr>
          <w:t>6</w:t>
        </w:r>
      </w:ins>
      <w:del w:id="203" w:author="Autor">
        <w:r w:rsidDel="00A05AE6">
          <w:rPr>
            <w:rFonts w:ascii="Arial Narrow" w:hAnsi="Arial Narrow"/>
            <w:sz w:val="22"/>
            <w:szCs w:val="22"/>
          </w:rPr>
          <w:delText>7</w:delText>
        </w:r>
      </w:del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Ak sa akékoľvek ustanovenie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="008900AE"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8900AE"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="008900AE"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14B25D0E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del w:id="204" w:author="Autor">
        <w:r w:rsidDel="00A05AE6">
          <w:rPr>
            <w:rFonts w:ascii="Arial Narrow" w:hAnsi="Arial Narrow"/>
            <w:sz w:val="22"/>
            <w:szCs w:val="22"/>
          </w:rPr>
          <w:delText>8</w:delText>
        </w:r>
      </w:del>
      <w:ins w:id="205" w:author="Autor">
        <w:r w:rsidR="00A05AE6">
          <w:rPr>
            <w:rFonts w:ascii="Arial Narrow" w:hAnsi="Arial Narrow"/>
            <w:sz w:val="22"/>
            <w:szCs w:val="22"/>
          </w:rPr>
          <w:t>7</w:t>
        </w:r>
      </w:ins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medzi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DF01DB">
        <w:rPr>
          <w:rFonts w:ascii="Arial Narrow" w:hAnsi="Arial Narrow"/>
          <w:sz w:val="22"/>
          <w:szCs w:val="22"/>
        </w:rPr>
        <w:t>a </w:t>
      </w:r>
      <w:r w:rsidR="008900AE" w:rsidRPr="00DF01DB">
        <w:rPr>
          <w:rFonts w:ascii="Arial Narrow" w:hAnsi="Arial Narrow"/>
          <w:b/>
          <w:sz w:val="22"/>
          <w:szCs w:val="22"/>
        </w:rPr>
        <w:t>Prijímateľom</w:t>
      </w:r>
      <w:r w:rsidR="008900AE"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="008900AE"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41696CC6" w:rsidR="00101269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ins w:id="206" w:author="Autor">
        <w:r w:rsidR="00A05AE6">
          <w:rPr>
            <w:rFonts w:ascii="Arial Narrow" w:hAnsi="Arial Narrow"/>
            <w:sz w:val="22"/>
            <w:szCs w:val="22"/>
          </w:rPr>
          <w:t>8</w:t>
        </w:r>
      </w:ins>
      <w:del w:id="207" w:author="Autor">
        <w:r w:rsidDel="00A05AE6">
          <w:rPr>
            <w:rFonts w:ascii="Arial Narrow" w:hAnsi="Arial Narrow"/>
            <w:sz w:val="22"/>
            <w:szCs w:val="22"/>
          </w:rPr>
          <w:delText>9</w:delText>
        </w:r>
      </w:del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CA3F37"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616F2BF7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 w:rsidRPr="0007039C">
        <w:rPr>
          <w:rFonts w:ascii="Arial Narrow" w:hAnsi="Arial Narrow"/>
          <w:sz w:val="22"/>
          <w:szCs w:val="22"/>
        </w:rPr>
        <w:t>7.</w:t>
      </w:r>
      <w:ins w:id="208" w:author="Autor">
        <w:r w:rsidR="00A05AE6">
          <w:rPr>
            <w:rFonts w:ascii="Arial Narrow" w:hAnsi="Arial Narrow"/>
            <w:sz w:val="22"/>
            <w:szCs w:val="22"/>
          </w:rPr>
          <w:t>9</w:t>
        </w:r>
      </w:ins>
      <w:del w:id="209" w:author="Autor">
        <w:r w:rsidRPr="0007039C" w:rsidDel="00A05AE6">
          <w:rPr>
            <w:rFonts w:ascii="Arial Narrow" w:hAnsi="Arial Narrow"/>
            <w:sz w:val="22"/>
            <w:szCs w:val="22"/>
          </w:rPr>
          <w:delText>10</w:delText>
        </w:r>
      </w:del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="008900AE"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="008900AE" w:rsidRPr="00DF01DB">
        <w:rPr>
          <w:rFonts w:ascii="Arial Narrow" w:hAnsi="Arial Narrow"/>
          <w:b/>
          <w:sz w:val="22"/>
          <w:szCs w:val="22"/>
        </w:rPr>
        <w:t>Zmluve</w:t>
      </w:r>
      <w:r w:rsidR="008900AE"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="008900AE" w:rsidRPr="00DF01DB">
        <w:rPr>
          <w:rFonts w:ascii="Arial Narrow" w:hAnsi="Arial Narrow"/>
          <w:b/>
          <w:sz w:val="22"/>
          <w:szCs w:val="22"/>
        </w:rPr>
        <w:t>Zmluvu</w:t>
      </w:r>
      <w:r w:rsidR="008900AE"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="008900AE" w:rsidRPr="00DF01DB">
        <w:rPr>
          <w:rFonts w:ascii="Arial Narrow" w:hAnsi="Arial Narrow"/>
          <w:b/>
          <w:sz w:val="22"/>
          <w:szCs w:val="22"/>
        </w:rPr>
        <w:t>Zmluvou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="008900AE"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="008900AE" w:rsidRPr="00DF01DB">
        <w:rPr>
          <w:rFonts w:ascii="Arial Narrow" w:hAnsi="Arial Narrow"/>
          <w:sz w:val="22"/>
          <w:szCs w:val="22"/>
        </w:rPr>
        <w:t>.</w:t>
      </w:r>
    </w:p>
    <w:p w14:paraId="35042306" w14:textId="563B42E6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ins w:id="210" w:author="Autor">
        <w:r w:rsidR="00A05AE6">
          <w:rPr>
            <w:rFonts w:ascii="Arial Narrow" w:hAnsi="Arial Narrow"/>
            <w:sz w:val="22"/>
            <w:szCs w:val="22"/>
          </w:rPr>
          <w:t>0</w:t>
        </w:r>
      </w:ins>
      <w:del w:id="211" w:author="Autor">
        <w:r w:rsidDel="00A05AE6">
          <w:rPr>
            <w:rFonts w:ascii="Arial Narrow" w:hAnsi="Arial Narrow"/>
            <w:sz w:val="22"/>
            <w:szCs w:val="22"/>
          </w:rPr>
          <w:delText>1</w:delText>
        </w:r>
      </w:del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commentRangeStart w:id="212"/>
      <w:r w:rsidR="008900AE" w:rsidRPr="00DF01DB">
        <w:rPr>
          <w:rFonts w:ascii="Arial Narrow" w:hAnsi="Arial Narrow"/>
          <w:sz w:val="22"/>
          <w:szCs w:val="22"/>
        </w:rPr>
        <w:t xml:space="preserve">Táto </w:t>
      </w:r>
      <w:r w:rsidR="008900AE" w:rsidRPr="00DF01DB">
        <w:rPr>
          <w:rFonts w:ascii="Arial Narrow" w:hAnsi="Arial Narrow"/>
          <w:b/>
          <w:sz w:val="22"/>
          <w:szCs w:val="22"/>
        </w:rPr>
        <w:t>Zmluva</w:t>
      </w:r>
      <w:r w:rsidR="008900AE" w:rsidRPr="00DF01DB">
        <w:rPr>
          <w:rFonts w:ascii="Arial Narrow" w:hAnsi="Arial Narrow"/>
          <w:sz w:val="22"/>
          <w:szCs w:val="22"/>
        </w:rPr>
        <w:t xml:space="preserve"> je </w:t>
      </w:r>
      <w:r w:rsidR="0012627C">
        <w:rPr>
          <w:rFonts w:ascii="Arial Narrow" w:hAnsi="Arial Narrow"/>
          <w:sz w:val="22"/>
          <w:szCs w:val="22"/>
        </w:rPr>
        <w:t>podpísaná</w:t>
      </w:r>
      <w:r w:rsidR="00C056A6" w:rsidRPr="00DF01DB">
        <w:rPr>
          <w:rFonts w:ascii="Arial Narrow" w:hAnsi="Arial Narrow"/>
          <w:sz w:val="22"/>
          <w:szCs w:val="22"/>
        </w:rPr>
        <w:t xml:space="preserve">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6334F1">
        <w:rPr>
          <w:rFonts w:ascii="Arial Narrow" w:hAnsi="Arial Narrow"/>
          <w:bCs/>
          <w:sz w:val="22"/>
          <w:szCs w:val="22"/>
        </w:rPr>
        <w:t>(zákon o 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C056A6" w:rsidRPr="00DF01DB">
        <w:rPr>
          <w:rFonts w:ascii="Arial Narrow" w:hAnsi="Arial Narrow"/>
          <w:sz w:val="22"/>
          <w:szCs w:val="22"/>
        </w:rPr>
        <w:t>,</w:t>
      </w:r>
      <w:r w:rsidR="0012627C">
        <w:rPr>
          <w:rFonts w:ascii="Arial Narrow" w:hAnsi="Arial Narrow"/>
          <w:sz w:val="22"/>
          <w:szCs w:val="22"/>
        </w:rPr>
        <w:t xml:space="preserve"> pričom</w:t>
      </w:r>
      <w:r w:rsidR="00C056A6" w:rsidRPr="00DF01DB">
        <w:rPr>
          <w:rFonts w:ascii="Arial Narrow" w:hAnsi="Arial Narrow"/>
          <w:sz w:val="22"/>
          <w:szCs w:val="22"/>
        </w:rPr>
        <w:t xml:space="preserve">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commentRangeEnd w:id="212"/>
      <w:r w:rsidR="004C4604">
        <w:rPr>
          <w:rStyle w:val="Odkaznakomentr"/>
          <w:szCs w:val="20"/>
        </w:rPr>
        <w:commentReference w:id="212"/>
      </w:r>
    </w:p>
    <w:p w14:paraId="7AC064E2" w14:textId="70A6384D" w:rsidR="008900AE" w:rsidRDefault="0007039C" w:rsidP="0007039C">
      <w:pPr>
        <w:tabs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ins w:id="213" w:author="Autor">
        <w:r w:rsidR="00A05AE6">
          <w:rPr>
            <w:rFonts w:ascii="Arial Narrow" w:hAnsi="Arial Narrow"/>
            <w:sz w:val="22"/>
            <w:szCs w:val="22"/>
          </w:rPr>
          <w:t>1</w:t>
        </w:r>
      </w:ins>
      <w:del w:id="214" w:author="Autor">
        <w:r w:rsidDel="00A05AE6">
          <w:rPr>
            <w:rFonts w:ascii="Arial Narrow" w:hAnsi="Arial Narrow"/>
            <w:sz w:val="22"/>
            <w:szCs w:val="22"/>
          </w:rPr>
          <w:delText>2</w:delText>
        </w:r>
      </w:del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Neoddeliteľnou súčasťou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="008900AE" w:rsidRPr="00DF01DB">
        <w:rPr>
          <w:rFonts w:ascii="Arial Narrow" w:hAnsi="Arial Narrow"/>
          <w:sz w:val="22"/>
          <w:szCs w:val="22"/>
        </w:rPr>
        <w:t>sú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0629A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586DF329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lastRenderedPageBreak/>
        <w:tab/>
      </w:r>
      <w:del w:id="215" w:author="Autor">
        <w:r w:rsidDel="006E33C7">
          <w:rPr>
            <w:rFonts w:ascii="Arial Narrow" w:hAnsi="Arial Narrow"/>
            <w:b/>
            <w:bCs/>
            <w:i w:val="0"/>
            <w:sz w:val="22"/>
            <w:szCs w:val="22"/>
          </w:rPr>
          <w:delText>názov Vykonávateľa</w:delText>
        </w:r>
      </w:del>
      <w:ins w:id="216" w:author="Autor">
        <w:r w:rsidR="006E33C7">
          <w:rPr>
            <w:rFonts w:ascii="Arial Narrow" w:hAnsi="Arial Narrow"/>
            <w:b/>
            <w:bCs/>
            <w:i w:val="0"/>
            <w:sz w:val="22"/>
            <w:szCs w:val="22"/>
          </w:rPr>
          <w:t>Výskumná agentúra</w:t>
        </w:r>
      </w:ins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4C3E52FD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del w:id="217" w:author="Autor">
        <w:r w:rsidDel="004D5388">
          <w:rPr>
            <w:rFonts w:ascii="Arial Narrow" w:hAnsi="Arial Narrow"/>
            <w:bCs/>
            <w:i w:val="0"/>
            <w:sz w:val="22"/>
            <w:szCs w:val="22"/>
          </w:rPr>
          <w:delText>titul, meno a priezvisko</w:delText>
        </w:r>
      </w:del>
      <w:ins w:id="218" w:author="Autor">
        <w:r w:rsidR="004D5388">
          <w:rPr>
            <w:rFonts w:ascii="Arial Narrow" w:hAnsi="Arial Narrow"/>
            <w:bCs/>
            <w:i w:val="0"/>
            <w:sz w:val="22"/>
            <w:szCs w:val="22"/>
          </w:rPr>
          <w:t>Mgr. Marek Mrva</w:t>
        </w:r>
      </w:ins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2841F508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del w:id="219" w:author="Autor">
        <w:r w:rsidDel="00E06B49">
          <w:rPr>
            <w:rFonts w:ascii="Arial Narrow" w:hAnsi="Arial Narrow"/>
            <w:bCs/>
            <w:i w:val="0"/>
            <w:sz w:val="22"/>
            <w:szCs w:val="22"/>
          </w:rPr>
          <w:delText>funkcia</w:delText>
        </w:r>
      </w:del>
      <w:ins w:id="220" w:author="Autor">
        <w:r w:rsidR="00E06B49">
          <w:rPr>
            <w:rFonts w:ascii="Arial Narrow" w:hAnsi="Arial Narrow"/>
            <w:bCs/>
            <w:i w:val="0"/>
            <w:sz w:val="22"/>
            <w:szCs w:val="22"/>
          </w:rPr>
          <w:t>generálny riaditeľ</w:t>
        </w:r>
      </w:ins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16373DF2" w14:textId="11A24B59" w:rsidR="00ED7BE1" w:rsidRPr="00BF521A" w:rsidDel="003207E1" w:rsidRDefault="00ED7BE1" w:rsidP="00ED7BE1">
      <w:pPr>
        <w:jc w:val="both"/>
        <w:rPr>
          <w:del w:id="221" w:author="Autor"/>
          <w:rFonts w:ascii="Arial Narrow" w:hAnsi="Arial Narrow"/>
          <w:sz w:val="22"/>
          <w:szCs w:val="22"/>
        </w:rPr>
      </w:pPr>
      <w:del w:id="222" w:author="Autor">
        <w:r w:rsidRPr="009E24DF" w:rsidDel="003207E1">
          <w:rPr>
            <w:rFonts w:ascii="Arial Narrow" w:hAnsi="Arial Narrow"/>
            <w:sz w:val="22"/>
            <w:szCs w:val="22"/>
          </w:rPr>
          <w:delText>Táto Zmluva je podpísaná elektronicky podľa zákona č. 272/2016 Z. z. o dôveryhodných službách pre elektronické transakcie na vnútornom</w:delText>
        </w:r>
        <w:r w:rsidDel="003207E1">
          <w:rPr>
            <w:rFonts w:ascii="Arial Narrow" w:hAnsi="Arial Narrow"/>
            <w:sz w:val="22"/>
            <w:szCs w:val="22"/>
          </w:rPr>
          <w:delText xml:space="preserve"> </w:delText>
        </w:r>
        <w:r w:rsidRPr="009E24DF" w:rsidDel="003207E1">
          <w:rPr>
            <w:rFonts w:ascii="Arial Narrow" w:hAnsi="Arial Narrow"/>
            <w:sz w:val="22"/>
            <w:szCs w:val="22"/>
          </w:rPr>
          <w:delText>trhu a o zmene a doplnení niektorých zákonov</w:delText>
        </w:r>
        <w:r w:rsidR="00977B93" w:rsidDel="003207E1">
          <w:rPr>
            <w:rFonts w:ascii="Arial Narrow" w:hAnsi="Arial Narrow"/>
            <w:sz w:val="22"/>
            <w:szCs w:val="22"/>
          </w:rPr>
          <w:delText xml:space="preserve"> </w:delText>
        </w:r>
        <w:r w:rsidRPr="009E24DF" w:rsidDel="003207E1">
          <w:rPr>
            <w:rFonts w:ascii="Arial Narrow" w:hAnsi="Arial Narrow"/>
            <w:sz w:val="22"/>
            <w:szCs w:val="22"/>
          </w:rPr>
          <w:delText>(zákon o dôveryhodných službách), dňa...................</w:delText>
        </w:r>
        <w:r w:rsidRPr="00891255" w:rsidDel="003207E1">
          <w:rPr>
            <w:rFonts w:ascii="Arial Narrow" w:hAnsi="Arial Narrow"/>
            <w:sz w:val="22"/>
            <w:szCs w:val="22"/>
          </w:rPr>
          <w:delText xml:space="preserve"> </w:delText>
        </w:r>
      </w:del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E63492">
      <w:headerReference w:type="default" r:id="rId16"/>
      <w:type w:val="continuous"/>
      <w:pgSz w:w="11906" w:h="16838" w:code="9"/>
      <w:pgMar w:top="1417" w:right="1417" w:bottom="1418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5" w:author="Autor" w:initials="A">
    <w:p w14:paraId="4C574DB4" w14:textId="77777777" w:rsidR="00770D2B" w:rsidRDefault="008F01B6" w:rsidP="00770D2B">
      <w:pPr>
        <w:pStyle w:val="Textkomentra"/>
      </w:pPr>
      <w:r>
        <w:rPr>
          <w:rStyle w:val="Odkaznakomentr"/>
        </w:rPr>
        <w:annotationRef/>
      </w:r>
      <w:r w:rsidR="00770D2B">
        <w:rPr>
          <w:highlight w:val="lightGray"/>
        </w:rPr>
        <w:t>Uvedie sa výška Prostriedkov mechanizmu na Realizáciu Projektu na základe Kladne posúdenej žiadosti o prostriedky mechanizmu číslom aj slovom.</w:t>
      </w:r>
    </w:p>
  </w:comment>
  <w:comment w:id="33" w:author="Autor" w:initials="A">
    <w:p w14:paraId="1C56B343" w14:textId="77777777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Ostane, ak sa uplatňuje inštitút partnerstva.</w:t>
      </w:r>
    </w:p>
  </w:comment>
  <w:comment w:id="69" w:author="Autor" w:initials="A">
    <w:p w14:paraId="764E0C0C" w14:textId="77777777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84" w:author="Autor" w:initials="A">
    <w:p w14:paraId="01B421B7" w14:textId="1FA63712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175" w:author="Autor" w:initials="A">
    <w:p w14:paraId="6B919020" w14:textId="4994D95C" w:rsidR="009708DB" w:rsidRDefault="009708DB" w:rsidP="009708DB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Ponechá sa v prípade, že sa v súvislosti s projektom poskytuje štátna pomoc.</w:t>
      </w:r>
    </w:p>
  </w:comment>
  <w:comment w:id="128" w:author="Autor" w:initials="A">
    <w:p w14:paraId="3EB12372" w14:textId="7CC11AAC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Ponechá sa v prípade, že sa v súvislosti s projektom poskytuje štátna pomoc.</w:t>
      </w:r>
    </w:p>
  </w:comment>
  <w:comment w:id="185" w:author="Autor" w:initials="A">
    <w:p w14:paraId="41A3E7AA" w14:textId="77777777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198" w:author="Autor" w:initials="A">
    <w:p w14:paraId="025A49A1" w14:textId="77777777" w:rsidR="00D86CDD" w:rsidRDefault="00FD1313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Ostane, ak sa uplatňuje inštitút partnerstva.</w:t>
      </w:r>
    </w:p>
  </w:comment>
  <w:comment w:id="212" w:author="Autor" w:initials="A">
    <w:p w14:paraId="3BA64CC9" w14:textId="2DA2F8DB" w:rsidR="00D86CDD" w:rsidRDefault="004C4604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b/>
          <w:bCs/>
          <w:color w:val="333333"/>
          <w:highlight w:val="lightGray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75DCA065" w14:textId="77777777" w:rsidR="00D86CDD" w:rsidRDefault="00D86CDD" w:rsidP="00D86CDD">
      <w:pPr>
        <w:pStyle w:val="Textkomentra"/>
      </w:pPr>
    </w:p>
    <w:p w14:paraId="194121EC" w14:textId="77777777" w:rsidR="00D86CDD" w:rsidRDefault="00D86CDD" w:rsidP="00D86CDD">
      <w:pPr>
        <w:pStyle w:val="Textkomentra"/>
      </w:pPr>
      <w:r>
        <w:rPr>
          <w:highlight w:val="lightGray"/>
        </w:rP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C574DB4" w15:done="0"/>
  <w15:commentEx w15:paraId="1C56B343" w15:done="0"/>
  <w15:commentEx w15:paraId="764E0C0C" w15:done="0"/>
  <w15:commentEx w15:paraId="01B421B7" w15:done="0"/>
  <w15:commentEx w15:paraId="6B919020" w15:done="0"/>
  <w15:commentEx w15:paraId="3EB12372" w15:done="0"/>
  <w15:commentEx w15:paraId="41A3E7AA" w15:done="0"/>
  <w15:commentEx w15:paraId="025A49A1" w15:done="0"/>
  <w15:commentEx w15:paraId="194121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C574DB4" w16cid:durableId="3366304C"/>
  <w16cid:commentId w16cid:paraId="1C56B343" w16cid:durableId="0D7A121D"/>
  <w16cid:commentId w16cid:paraId="764E0C0C" w16cid:durableId="5CC7CA89"/>
  <w16cid:commentId w16cid:paraId="01B421B7" w16cid:durableId="08A9A16F"/>
  <w16cid:commentId w16cid:paraId="6B919020" w16cid:durableId="69BC490B"/>
  <w16cid:commentId w16cid:paraId="3EB12372" w16cid:durableId="7F7F0351"/>
  <w16cid:commentId w16cid:paraId="41A3E7AA" w16cid:durableId="4812A7F3"/>
  <w16cid:commentId w16cid:paraId="025A49A1" w16cid:durableId="3F68AFDA"/>
  <w16cid:commentId w16cid:paraId="194121EC" w16cid:durableId="1FD007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74345" w14:textId="77777777" w:rsidR="007051B9" w:rsidRDefault="007051B9">
      <w:r>
        <w:separator/>
      </w:r>
    </w:p>
  </w:endnote>
  <w:endnote w:type="continuationSeparator" w:id="0">
    <w:p w14:paraId="360EDF25" w14:textId="77777777" w:rsidR="007051B9" w:rsidRDefault="007051B9">
      <w:r>
        <w:continuationSeparator/>
      </w:r>
    </w:p>
  </w:endnote>
  <w:endnote w:type="continuationNotice" w:id="1">
    <w:p w14:paraId="761D85F8" w14:textId="77777777" w:rsidR="007051B9" w:rsidRDefault="00705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59588D06" w:rsidR="008F01B6" w:rsidRDefault="008F01B6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separate"/>
    </w:r>
    <w:r w:rsidR="00A70332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separate"/>
    </w:r>
    <w:r w:rsidR="00461DAF">
      <w:rPr>
        <w:rFonts w:ascii="Arial Narrow" w:hAnsi="Arial Narrow"/>
        <w:bCs/>
        <w:noProof/>
        <w:sz w:val="20"/>
      </w:rPr>
      <w:t>11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end"/>
    </w:r>
  </w:p>
  <w:p w14:paraId="15C83B66" w14:textId="77777777" w:rsidR="008F01B6" w:rsidRDefault="008F01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2ED3A" w14:textId="77777777" w:rsidR="007051B9" w:rsidRDefault="007051B9">
      <w:r>
        <w:separator/>
      </w:r>
    </w:p>
  </w:footnote>
  <w:footnote w:type="continuationSeparator" w:id="0">
    <w:p w14:paraId="233DCC01" w14:textId="77777777" w:rsidR="007051B9" w:rsidRDefault="007051B9">
      <w:r>
        <w:continuationSeparator/>
      </w:r>
    </w:p>
  </w:footnote>
  <w:footnote w:type="continuationNotice" w:id="1">
    <w:p w14:paraId="5817B4CA" w14:textId="77777777" w:rsidR="007051B9" w:rsidRDefault="007051B9"/>
  </w:footnote>
  <w:footnote w:id="2">
    <w:p w14:paraId="3B1E3B7D" w14:textId="36B24C68" w:rsidR="00C43565" w:rsidRPr="00FA2D36" w:rsidRDefault="00C43565" w:rsidP="00FA2D36">
      <w:pPr>
        <w:pStyle w:val="Textpoznmkypodiarou"/>
        <w:ind w:left="227" w:hanging="227"/>
        <w:rPr>
          <w:rFonts w:ascii="Arial Narrow" w:hAnsi="Arial Narrow"/>
        </w:rPr>
      </w:pPr>
      <w:r w:rsidRPr="00FA2D36">
        <w:rPr>
          <w:rStyle w:val="Odkaznapoznmkupodiarou"/>
          <w:rFonts w:ascii="Arial Narrow" w:hAnsi="Arial Narrow"/>
        </w:rPr>
        <w:footnoteRef/>
      </w:r>
      <w:r w:rsidR="00FA2D36">
        <w:rPr>
          <w:rFonts w:ascii="Arial Narrow" w:hAnsi="Arial Narrow"/>
        </w:rPr>
        <w:tab/>
      </w:r>
      <w:hyperlink r:id="rId1" w:history="1"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203D8F9E" w14:textId="799987ED" w:rsidR="008F01B6" w:rsidRPr="00FA2D36" w:rsidRDefault="008F01B6" w:rsidP="00FA2D36">
      <w:pPr>
        <w:pStyle w:val="Textpoznmkypodiarou"/>
        <w:ind w:left="227" w:hanging="227"/>
        <w:rPr>
          <w:rFonts w:ascii="Arial Narrow" w:hAnsi="Arial Narrow"/>
        </w:rPr>
      </w:pPr>
      <w:r w:rsidRPr="00FA2D36">
        <w:rPr>
          <w:rStyle w:val="Odkaznapoznmkupodiarou"/>
          <w:rFonts w:ascii="Arial Narrow" w:hAnsi="Arial Narrow"/>
        </w:rPr>
        <w:footnoteRef/>
      </w:r>
      <w:r w:rsidR="00FA2D36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74BB5598" w14:textId="34AC1BAD" w:rsidR="008F01B6" w:rsidRPr="000701EA" w:rsidRDefault="008F01B6" w:rsidP="00FA2D36">
      <w:pPr>
        <w:pStyle w:val="Textpoznmkypodiarou"/>
        <w:ind w:left="227" w:hanging="227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="00F45433">
        <w:rPr>
          <w:rFonts w:ascii="Arial Narrow" w:hAnsi="Arial Narrow"/>
          <w:sz w:val="18"/>
        </w:rPr>
        <w:tab/>
      </w:r>
      <w:r w:rsidRPr="000701EA">
        <w:rPr>
          <w:rFonts w:ascii="Arial Narrow" w:hAnsi="Arial Narrow"/>
          <w:sz w:val="18"/>
        </w:rPr>
        <w:t>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51CFA712" w14:textId="5EBD5338" w:rsidR="008F01B6" w:rsidRPr="000701EA" w:rsidRDefault="008F01B6" w:rsidP="00FA2D36">
      <w:pPr>
        <w:pStyle w:val="Textpoznmkypodiarou"/>
        <w:ind w:left="227" w:hanging="227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="00F45433">
        <w:rPr>
          <w:rFonts w:ascii="Arial Narrow" w:hAnsi="Arial Narrow"/>
          <w:sz w:val="18"/>
          <w:szCs w:val="18"/>
        </w:rPr>
        <w:tab/>
      </w:r>
      <w:r w:rsidRPr="000701EA"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72FFF3B4" w14:textId="02C5AD32" w:rsidR="00372A6C" w:rsidRPr="00527CD6" w:rsidRDefault="00372A6C" w:rsidP="00823E87">
      <w:pPr>
        <w:pStyle w:val="Textpoznmkypodiarou"/>
        <w:ind w:left="227" w:hanging="227"/>
        <w:rPr>
          <w:rFonts w:ascii="Arial Narrow" w:hAnsi="Arial Narrow"/>
          <w:sz w:val="18"/>
          <w:szCs w:val="18"/>
        </w:rPr>
      </w:pPr>
      <w:ins w:id="71" w:author="Autor">
        <w:r w:rsidRPr="00823E87">
          <w:rPr>
            <w:rStyle w:val="Odkaznapoznmkupodiarou"/>
            <w:rFonts w:ascii="Arial Narrow" w:hAnsi="Arial Narrow"/>
            <w:sz w:val="18"/>
            <w:szCs w:val="18"/>
          </w:rPr>
          <w:footnoteRef/>
        </w:r>
        <w:r>
          <w:rPr>
            <w:rFonts w:ascii="Arial Narrow" w:hAnsi="Arial Narrow"/>
            <w:sz w:val="18"/>
            <w:szCs w:val="18"/>
          </w:rPr>
          <w:tab/>
        </w:r>
        <w:r w:rsidRPr="00527CD6">
          <w:rPr>
            <w:rFonts w:ascii="Arial Narrow" w:hAnsi="Arial Narrow"/>
            <w:sz w:val="18"/>
            <w:szCs w:val="18"/>
          </w:rPr>
          <w:t>https://vaia.gov.sk/wp-content/uploads/2024/01/Schema_SP_VVaI_K9POO_vzn_D1.pdf</w:t>
        </w:r>
      </w:ins>
    </w:p>
  </w:footnote>
  <w:footnote w:id="7">
    <w:p w14:paraId="79924F24" w14:textId="77777777" w:rsidR="008F01B6" w:rsidRPr="00F00495" w:rsidDel="00F50539" w:rsidRDefault="008F01B6" w:rsidP="00FA2D36">
      <w:pPr>
        <w:pStyle w:val="Textpoznmkypodiarou"/>
        <w:ind w:left="227" w:hanging="227"/>
        <w:rPr>
          <w:del w:id="95" w:author="Autor"/>
          <w:rFonts w:ascii="Arial Narrow" w:hAnsi="Arial Narrow"/>
          <w:sz w:val="16"/>
          <w:szCs w:val="16"/>
        </w:rPr>
      </w:pPr>
      <w:del w:id="96" w:author="Autor">
        <w:r w:rsidRPr="00F00495" w:rsidDel="00F50539">
          <w:rPr>
            <w:rStyle w:val="Odkaznapoznmkupodiarou"/>
            <w:rFonts w:ascii="Arial Narrow" w:hAnsi="Arial Narrow"/>
            <w:sz w:val="16"/>
            <w:szCs w:val="16"/>
          </w:rPr>
          <w:footnoteRef/>
        </w:r>
        <w:r w:rsidRPr="00F00495" w:rsidDel="00F50539">
          <w:rPr>
            <w:rFonts w:ascii="Arial Narrow" w:hAnsi="Arial Narrow"/>
            <w:sz w:val="16"/>
            <w:szCs w:val="16"/>
          </w:rPr>
          <w:delText xml:space="preserve"> Podnik v zmysle definície v čl. 107 Zmluvy o fungovaní EÚ</w:delText>
        </w:r>
      </w:del>
    </w:p>
  </w:footnote>
  <w:footnote w:id="8">
    <w:p w14:paraId="08B253EB" w14:textId="4F9FC132" w:rsidR="008F01B6" w:rsidRPr="00FA2D36" w:rsidDel="00CE3783" w:rsidRDefault="008F01B6" w:rsidP="00FA2D36">
      <w:pPr>
        <w:pStyle w:val="Textpoznmkypodiarou"/>
        <w:ind w:left="227" w:hanging="227"/>
        <w:rPr>
          <w:del w:id="132" w:author="Autor"/>
          <w:rFonts w:ascii="Arial Narrow" w:hAnsi="Arial Narrow"/>
        </w:rPr>
      </w:pPr>
      <w:del w:id="133" w:author="Autor">
        <w:r w:rsidRPr="00F00495" w:rsidDel="00CE3783">
          <w:rPr>
            <w:rStyle w:val="Odkaznapoznmkupodiarou"/>
            <w:rFonts w:ascii="Arial Narrow" w:hAnsi="Arial Narrow"/>
            <w:sz w:val="16"/>
            <w:szCs w:val="16"/>
          </w:rPr>
          <w:footnoteRef/>
        </w:r>
        <w:r w:rsidR="00C0531B" w:rsidDel="00CE3783">
          <w:rPr>
            <w:rFonts w:ascii="Arial Narrow" w:hAnsi="Arial Narrow"/>
            <w:sz w:val="16"/>
            <w:szCs w:val="16"/>
          </w:rPr>
          <w:tab/>
        </w:r>
        <w:r w:rsidDel="00CE3783">
          <w:rPr>
            <w:color w:val="2B579A"/>
            <w:shd w:val="clear" w:color="auto" w:fill="E6E6E6"/>
          </w:rPr>
          <w:fldChar w:fldCharType="begin"/>
        </w:r>
        <w:r w:rsidRPr="00FA2D36" w:rsidDel="00CE3783">
          <w:rPr>
            <w:rFonts w:ascii="Arial Narrow" w:hAnsi="Arial Narrow"/>
          </w:rPr>
          <w:delInstrText>HYPERLINK "https://vaia.gov.sk/wp-content/uploads/2023/03/Schema_SP_VVaI_K9POO-SA.106633.pdf"</w:delInstrText>
        </w:r>
        <w:r w:rsidDel="00CE3783">
          <w:rPr>
            <w:color w:val="2B579A"/>
            <w:shd w:val="clear" w:color="auto" w:fill="E6E6E6"/>
          </w:rPr>
        </w:r>
        <w:r w:rsidDel="00CE3783">
          <w:rPr>
            <w:color w:val="2B579A"/>
            <w:shd w:val="clear" w:color="auto" w:fill="E6E6E6"/>
          </w:rPr>
          <w:fldChar w:fldCharType="separate"/>
        </w:r>
        <w:r w:rsidRPr="00A11719" w:rsidDel="00CE3783">
          <w:rPr>
            <w:rStyle w:val="Hypertextovprepojenie"/>
            <w:rFonts w:ascii="Arial Narrow" w:hAnsi="Arial Narrow"/>
            <w:sz w:val="16"/>
            <w:szCs w:val="16"/>
          </w:rPr>
          <w:delText>https://vaia.gov.sk/wp-content/uploads/2023/03/Schema_S</w:delText>
        </w:r>
      </w:del>
      <w:ins w:id="134" w:author="Autor">
        <w:del w:id="135" w:author="Autor">
          <w:r w:rsidR="00E62CA9" w:rsidDel="00CE3783">
            <w:rPr>
              <w:rStyle w:val="Hypertextovprepojenie"/>
              <w:rFonts w:ascii="Arial Narrow" w:hAnsi="Arial Narrow"/>
              <w:sz w:val="16"/>
              <w:szCs w:val="16"/>
            </w:rPr>
            <w:delText xml:space="preserve"> </w:delText>
          </w:r>
        </w:del>
      </w:ins>
      <w:del w:id="136" w:author="Autor">
        <w:r w:rsidRPr="00A11719" w:rsidDel="00CE3783">
          <w:rPr>
            <w:rStyle w:val="Hypertextovprepojenie"/>
            <w:rFonts w:ascii="Arial Narrow" w:hAnsi="Arial Narrow"/>
            <w:sz w:val="16"/>
            <w:szCs w:val="16"/>
          </w:rPr>
          <w:delText>P_VVaI_K9POO-SA.106633.pdf</w:delText>
        </w:r>
        <w:r w:rsidDel="00CE3783">
          <w:rPr>
            <w:rStyle w:val="Hypertextovprepojenie"/>
            <w:rFonts w:ascii="Arial Narrow" w:hAnsi="Arial Narrow"/>
            <w:sz w:val="16"/>
            <w:szCs w:val="16"/>
          </w:rPr>
          <w:fldChar w:fldCharType="end"/>
        </w:r>
        <w:r w:rsidDel="00CE3783">
          <w:rPr>
            <w:rFonts w:ascii="Arial Narrow" w:hAnsi="Arial Narrow"/>
            <w:sz w:val="16"/>
            <w:szCs w:val="16"/>
          </w:rPr>
          <w:delText xml:space="preserve"> </w:delText>
        </w:r>
      </w:del>
      <w:ins w:id="137" w:author="Autor">
        <w:del w:id="138" w:author="Autor">
          <w:r w:rsidR="0048029C" w:rsidRPr="0048029C" w:rsidDel="00CE3783">
            <w:rPr>
              <w:rFonts w:ascii="Arial Narrow" w:hAnsi="Arial Narrow"/>
              <w:sz w:val="16"/>
              <w:szCs w:val="16"/>
            </w:rPr>
            <w:delText>https://vaia.gov.sk/wp-content/uploads/2024/01/Schema_SP_VVaI_K9POO_vzn_D1.pdf</w:delText>
          </w:r>
        </w:del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711B" w14:textId="77777777" w:rsidR="008F01B6" w:rsidRDefault="008F01B6">
    <w:pPr>
      <w:pStyle w:val="Hlavika"/>
      <w:rPr>
        <w:rFonts w:ascii="Calibri" w:hAnsi="Calibri"/>
        <w:sz w:val="22"/>
        <w:szCs w:val="22"/>
      </w:rPr>
    </w:pPr>
  </w:p>
  <w:p w14:paraId="28D2E3AA" w14:textId="77777777" w:rsidR="008F01B6" w:rsidRDefault="008F01B6">
    <w:pPr>
      <w:pStyle w:val="Hlavika"/>
      <w:rPr>
        <w:rFonts w:ascii="Calibri" w:hAnsi="Calibri"/>
        <w:sz w:val="22"/>
        <w:szCs w:val="22"/>
      </w:rPr>
    </w:pPr>
  </w:p>
  <w:p w14:paraId="3D74B5D8" w14:textId="1AF2E2A2" w:rsidR="008F01B6" w:rsidRDefault="008F01B6" w:rsidP="00977B93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="0012627C" w:rsidRPr="00946CE9">
      <w:rPr>
        <w:rFonts w:ascii="Arial Narrow" w:hAnsi="Arial Narrow"/>
        <w:sz w:val="22"/>
        <w:szCs w:val="22"/>
      </w:rPr>
      <w:t>09I0</w:t>
    </w:r>
    <w:r w:rsidR="002247DE">
      <w:rPr>
        <w:rFonts w:ascii="Arial Narrow" w:hAnsi="Arial Narrow"/>
        <w:sz w:val="22"/>
        <w:szCs w:val="22"/>
      </w:rPr>
      <w:t>5</w:t>
    </w:r>
    <w:r w:rsidR="0012627C" w:rsidRPr="00946CE9">
      <w:rPr>
        <w:rFonts w:ascii="Arial Narrow" w:hAnsi="Arial Narrow"/>
        <w:sz w:val="22"/>
        <w:szCs w:val="22"/>
      </w:rPr>
      <w:t>-03-</w:t>
    </w:r>
    <w:r w:rsidR="0012627C" w:rsidRPr="00A8734A">
      <w:rPr>
        <w:rFonts w:ascii="Arial Narrow" w:hAnsi="Arial Narrow"/>
        <w:sz w:val="22"/>
        <w:szCs w:val="22"/>
      </w:rPr>
      <w:t>V0</w:t>
    </w:r>
    <w:r w:rsidR="0012627C">
      <w:rPr>
        <w:rFonts w:ascii="Arial Narrow" w:hAnsi="Arial Narrow"/>
        <w:sz w:val="22"/>
        <w:szCs w:val="22"/>
      </w:rPr>
      <w:t>2-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2D462BB2" w:rsidR="008F01B6" w:rsidRDefault="00E768F2" w:rsidP="00E768F2">
    <w:pPr>
      <w:jc w:val="center"/>
    </w:pPr>
    <w:ins w:id="20" w:author="Autor">
      <w:r w:rsidRPr="00173DF0">
        <w:rPr>
          <w:noProof/>
          <w:color w:val="2B579A"/>
          <w:shd w:val="clear" w:color="auto" w:fill="E6E6E6"/>
        </w:rPr>
        <w:drawing>
          <wp:inline distT="0" distB="0" distL="0" distR="0" wp14:anchorId="780723DA" wp14:editId="750E51E5">
            <wp:extent cx="5760720" cy="784860"/>
            <wp:effectExtent l="0" t="0" r="0" b="0"/>
            <wp:docPr id="5" name="Obrázok 5" descr="Obrázok, na ktorom je snímka obrazovky, text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Obrázok, na ktorom je snímka obrazovky, text, rad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2487" r="-1025" b="2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6B39" w14:textId="77777777" w:rsidR="00E63492" w:rsidRDefault="00E63492">
    <w:pPr>
      <w:pStyle w:val="Hlavika"/>
      <w:rPr>
        <w:rFonts w:ascii="Calibri" w:hAnsi="Calibri"/>
        <w:sz w:val="22"/>
        <w:szCs w:val="22"/>
      </w:rPr>
    </w:pPr>
  </w:p>
  <w:p w14:paraId="54C42353" w14:textId="77777777" w:rsidR="00E63492" w:rsidRDefault="00E63492">
    <w:pPr>
      <w:pStyle w:val="Hlavika"/>
      <w:rPr>
        <w:rFonts w:ascii="Calibri" w:hAnsi="Calibri"/>
        <w:sz w:val="22"/>
        <w:szCs w:val="22"/>
      </w:rPr>
    </w:pPr>
  </w:p>
  <w:p w14:paraId="30FA14D0" w14:textId="62988B37" w:rsidR="00E63492" w:rsidRPr="00E63492" w:rsidRDefault="00E63492" w:rsidP="00E63492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Pr="00946CE9">
      <w:rPr>
        <w:rFonts w:ascii="Arial Narrow" w:hAnsi="Arial Narrow"/>
        <w:sz w:val="22"/>
        <w:szCs w:val="22"/>
      </w:rPr>
      <w:t>09I0</w:t>
    </w:r>
    <w:r w:rsidR="002247DE">
      <w:rPr>
        <w:rFonts w:ascii="Arial Narrow" w:hAnsi="Arial Narrow"/>
        <w:sz w:val="22"/>
        <w:szCs w:val="22"/>
      </w:rPr>
      <w:t>5</w:t>
    </w:r>
    <w:r w:rsidRPr="00946CE9">
      <w:rPr>
        <w:rFonts w:ascii="Arial Narrow" w:hAnsi="Arial Narrow"/>
        <w:sz w:val="22"/>
        <w:szCs w:val="22"/>
      </w:rPr>
      <w:t>-03-</w:t>
    </w:r>
    <w:r w:rsidRPr="00A8734A">
      <w:rPr>
        <w:rFonts w:ascii="Arial Narrow" w:hAnsi="Arial Narrow"/>
        <w:sz w:val="22"/>
        <w:szCs w:val="22"/>
      </w:rPr>
      <w:t>V0</w:t>
    </w:r>
    <w:r>
      <w:rPr>
        <w:rFonts w:ascii="Arial Narrow" w:hAnsi="Arial Narrow"/>
        <w:sz w:val="22"/>
        <w:szCs w:val="22"/>
      </w:rPr>
      <w:t>2-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4F5D"/>
    <w:multiLevelType w:val="multilevel"/>
    <w:tmpl w:val="AB54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7255E"/>
    <w:multiLevelType w:val="hybridMultilevel"/>
    <w:tmpl w:val="A13E5878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4440CF5C">
      <w:start w:val="1"/>
      <w:numFmt w:val="lowerLetter"/>
      <w:lvlText w:val="%2)"/>
      <w:lvlJc w:val="left"/>
      <w:pPr>
        <w:ind w:left="2010" w:hanging="360"/>
      </w:pPr>
      <w:rPr>
        <w:sz w:val="22"/>
      </w:r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97DA1ECC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70C2F09"/>
    <w:multiLevelType w:val="multilevel"/>
    <w:tmpl w:val="997CA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2FD701AD"/>
    <w:multiLevelType w:val="hybridMultilevel"/>
    <w:tmpl w:val="34F4CCBA"/>
    <w:lvl w:ilvl="0" w:tplc="5D3085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A2D79"/>
    <w:multiLevelType w:val="hybridMultilevel"/>
    <w:tmpl w:val="58006E12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8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678937D6"/>
    <w:multiLevelType w:val="hybridMultilevel"/>
    <w:tmpl w:val="A406FF8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8A7497"/>
    <w:multiLevelType w:val="multilevel"/>
    <w:tmpl w:val="B5BC5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19B15CE"/>
    <w:multiLevelType w:val="multilevel"/>
    <w:tmpl w:val="2F5AE8BC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71C25D5B"/>
    <w:multiLevelType w:val="multilevel"/>
    <w:tmpl w:val="939076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5" w15:restartNumberingAfterBreak="0">
    <w:nsid w:val="7CF21162"/>
    <w:multiLevelType w:val="multilevel"/>
    <w:tmpl w:val="9BDAA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6" w15:restartNumberingAfterBreak="0">
    <w:nsid w:val="7DC4134F"/>
    <w:multiLevelType w:val="multilevel"/>
    <w:tmpl w:val="C70001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25282967">
    <w:abstractNumId w:val="8"/>
  </w:num>
  <w:num w:numId="2" w16cid:durableId="1628320725">
    <w:abstractNumId w:val="2"/>
  </w:num>
  <w:num w:numId="3" w16cid:durableId="1156724169">
    <w:abstractNumId w:val="13"/>
  </w:num>
  <w:num w:numId="4" w16cid:durableId="75252119">
    <w:abstractNumId w:val="3"/>
  </w:num>
  <w:num w:numId="5" w16cid:durableId="178860058">
    <w:abstractNumId w:val="12"/>
  </w:num>
  <w:num w:numId="6" w16cid:durableId="1934512780">
    <w:abstractNumId w:val="9"/>
  </w:num>
  <w:num w:numId="7" w16cid:durableId="1031301214">
    <w:abstractNumId w:val="4"/>
  </w:num>
  <w:num w:numId="8" w16cid:durableId="1126661636">
    <w:abstractNumId w:val="16"/>
  </w:num>
  <w:num w:numId="9" w16cid:durableId="649135679">
    <w:abstractNumId w:val="7"/>
  </w:num>
  <w:num w:numId="10" w16cid:durableId="1193761138">
    <w:abstractNumId w:val="15"/>
  </w:num>
  <w:num w:numId="11" w16cid:durableId="233394932">
    <w:abstractNumId w:val="6"/>
  </w:num>
  <w:num w:numId="12" w16cid:durableId="1860315748">
    <w:abstractNumId w:val="11"/>
  </w:num>
  <w:num w:numId="13" w16cid:durableId="510141398">
    <w:abstractNumId w:val="1"/>
  </w:num>
  <w:num w:numId="14" w16cid:durableId="1314263243">
    <w:abstractNumId w:val="14"/>
  </w:num>
  <w:num w:numId="15" w16cid:durableId="1128889677">
    <w:abstractNumId w:val="10"/>
  </w:num>
  <w:num w:numId="16" w16cid:durableId="551308231">
    <w:abstractNumId w:val="5"/>
  </w:num>
  <w:num w:numId="17" w16cid:durableId="1013335741">
    <w:abstractNumId w:val="0"/>
  </w:num>
  <w:num w:numId="18" w16cid:durableId="1531141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6237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7842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7643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048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134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DGwMLY0MrEwMzZX0lEKTi0uzszPAykwNK8FAPYZ56EtAAAA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6519"/>
    <w:rsid w:val="0000721A"/>
    <w:rsid w:val="00007396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9EA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7C4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43F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06C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31"/>
    <w:rsid w:val="000376C7"/>
    <w:rsid w:val="000379D7"/>
    <w:rsid w:val="00037C26"/>
    <w:rsid w:val="00037C40"/>
    <w:rsid w:val="00037D7B"/>
    <w:rsid w:val="00040130"/>
    <w:rsid w:val="0004037F"/>
    <w:rsid w:val="00040824"/>
    <w:rsid w:val="00040A68"/>
    <w:rsid w:val="00040C93"/>
    <w:rsid w:val="0004183F"/>
    <w:rsid w:val="000418C8"/>
    <w:rsid w:val="00042108"/>
    <w:rsid w:val="00042704"/>
    <w:rsid w:val="00042A43"/>
    <w:rsid w:val="00042C13"/>
    <w:rsid w:val="00043092"/>
    <w:rsid w:val="000430B9"/>
    <w:rsid w:val="00043323"/>
    <w:rsid w:val="00043BFB"/>
    <w:rsid w:val="00044B5E"/>
    <w:rsid w:val="00044D41"/>
    <w:rsid w:val="00045978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0F97"/>
    <w:rsid w:val="000613B5"/>
    <w:rsid w:val="000615B9"/>
    <w:rsid w:val="00061662"/>
    <w:rsid w:val="00061AAF"/>
    <w:rsid w:val="00061D0E"/>
    <w:rsid w:val="000629A4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39C"/>
    <w:rsid w:val="00070620"/>
    <w:rsid w:val="00070695"/>
    <w:rsid w:val="00070860"/>
    <w:rsid w:val="000709F8"/>
    <w:rsid w:val="00070D14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0"/>
    <w:rsid w:val="000813BE"/>
    <w:rsid w:val="00081D5D"/>
    <w:rsid w:val="00082158"/>
    <w:rsid w:val="000824FE"/>
    <w:rsid w:val="00082643"/>
    <w:rsid w:val="0008264A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02A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3B"/>
    <w:rsid w:val="000A1BD3"/>
    <w:rsid w:val="000A2B61"/>
    <w:rsid w:val="000A2F30"/>
    <w:rsid w:val="000A310F"/>
    <w:rsid w:val="000A313D"/>
    <w:rsid w:val="000A34CB"/>
    <w:rsid w:val="000A3A07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4A"/>
    <w:rsid w:val="000B0F76"/>
    <w:rsid w:val="000B15DA"/>
    <w:rsid w:val="000B2335"/>
    <w:rsid w:val="000B2B40"/>
    <w:rsid w:val="000B2C10"/>
    <w:rsid w:val="000B2D0C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C79A6"/>
    <w:rsid w:val="000D0E58"/>
    <w:rsid w:val="000D194D"/>
    <w:rsid w:val="000D196D"/>
    <w:rsid w:val="000D1A8E"/>
    <w:rsid w:val="000D1C5B"/>
    <w:rsid w:val="000D1CC2"/>
    <w:rsid w:val="000D252B"/>
    <w:rsid w:val="000D2BB9"/>
    <w:rsid w:val="000D30E4"/>
    <w:rsid w:val="000D352D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6D3"/>
    <w:rsid w:val="000E17C4"/>
    <w:rsid w:val="000E1816"/>
    <w:rsid w:val="000E2347"/>
    <w:rsid w:val="000E2374"/>
    <w:rsid w:val="000E24D3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02B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9A5"/>
    <w:rsid w:val="000F7B71"/>
    <w:rsid w:val="00100602"/>
    <w:rsid w:val="00100E9C"/>
    <w:rsid w:val="00101263"/>
    <w:rsid w:val="00101269"/>
    <w:rsid w:val="0010194F"/>
    <w:rsid w:val="0010195C"/>
    <w:rsid w:val="00102A64"/>
    <w:rsid w:val="00102EAD"/>
    <w:rsid w:val="001036DC"/>
    <w:rsid w:val="001046F4"/>
    <w:rsid w:val="0010494B"/>
    <w:rsid w:val="0010548F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723"/>
    <w:rsid w:val="00115F82"/>
    <w:rsid w:val="00116838"/>
    <w:rsid w:val="001171D1"/>
    <w:rsid w:val="001174E7"/>
    <w:rsid w:val="001175C8"/>
    <w:rsid w:val="00117892"/>
    <w:rsid w:val="00117BC3"/>
    <w:rsid w:val="00117C0C"/>
    <w:rsid w:val="00121023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4B2C"/>
    <w:rsid w:val="0012559C"/>
    <w:rsid w:val="0012605E"/>
    <w:rsid w:val="00126107"/>
    <w:rsid w:val="0012627C"/>
    <w:rsid w:val="001262A4"/>
    <w:rsid w:val="0012652D"/>
    <w:rsid w:val="00126593"/>
    <w:rsid w:val="00126EC1"/>
    <w:rsid w:val="0012707E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54B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9FD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2BB"/>
    <w:rsid w:val="00153884"/>
    <w:rsid w:val="00153E48"/>
    <w:rsid w:val="001545C5"/>
    <w:rsid w:val="001554BE"/>
    <w:rsid w:val="00155C64"/>
    <w:rsid w:val="001565D8"/>
    <w:rsid w:val="00156BB9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1E5C"/>
    <w:rsid w:val="00162644"/>
    <w:rsid w:val="00162676"/>
    <w:rsid w:val="00163B5E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851"/>
    <w:rsid w:val="00167CBD"/>
    <w:rsid w:val="001705EE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707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D95"/>
    <w:rsid w:val="00183F6E"/>
    <w:rsid w:val="00184F59"/>
    <w:rsid w:val="0018501B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218"/>
    <w:rsid w:val="0019181B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03"/>
    <w:rsid w:val="001A111A"/>
    <w:rsid w:val="001A126E"/>
    <w:rsid w:val="001A13EA"/>
    <w:rsid w:val="001A185E"/>
    <w:rsid w:val="001A24CF"/>
    <w:rsid w:val="001A25AD"/>
    <w:rsid w:val="001A2744"/>
    <w:rsid w:val="001A2F0E"/>
    <w:rsid w:val="001A4581"/>
    <w:rsid w:val="001A4830"/>
    <w:rsid w:val="001A4EAD"/>
    <w:rsid w:val="001A5446"/>
    <w:rsid w:val="001A63B3"/>
    <w:rsid w:val="001A678A"/>
    <w:rsid w:val="001A6FC6"/>
    <w:rsid w:val="001A74B7"/>
    <w:rsid w:val="001A7525"/>
    <w:rsid w:val="001A7CCA"/>
    <w:rsid w:val="001B0370"/>
    <w:rsid w:val="001B0A32"/>
    <w:rsid w:val="001B10FA"/>
    <w:rsid w:val="001B1BE4"/>
    <w:rsid w:val="001B21DA"/>
    <w:rsid w:val="001B2AF3"/>
    <w:rsid w:val="001B2B8A"/>
    <w:rsid w:val="001B36CB"/>
    <w:rsid w:val="001B3D8F"/>
    <w:rsid w:val="001B44A3"/>
    <w:rsid w:val="001B4557"/>
    <w:rsid w:val="001B4BF3"/>
    <w:rsid w:val="001B5924"/>
    <w:rsid w:val="001B5C3E"/>
    <w:rsid w:val="001B5E36"/>
    <w:rsid w:val="001B5EAF"/>
    <w:rsid w:val="001B6263"/>
    <w:rsid w:val="001B6C66"/>
    <w:rsid w:val="001B6D35"/>
    <w:rsid w:val="001B6EB8"/>
    <w:rsid w:val="001B796D"/>
    <w:rsid w:val="001B7C4C"/>
    <w:rsid w:val="001B7EF2"/>
    <w:rsid w:val="001B7FBD"/>
    <w:rsid w:val="001C0B02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6F4"/>
    <w:rsid w:val="001C3EF1"/>
    <w:rsid w:val="001C44AC"/>
    <w:rsid w:val="001C497C"/>
    <w:rsid w:val="001C5CDD"/>
    <w:rsid w:val="001C5D22"/>
    <w:rsid w:val="001C61ED"/>
    <w:rsid w:val="001C627C"/>
    <w:rsid w:val="001C7F6D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4C80"/>
    <w:rsid w:val="001D51D3"/>
    <w:rsid w:val="001D61C3"/>
    <w:rsid w:val="001D62F4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4C5"/>
    <w:rsid w:val="001F2875"/>
    <w:rsid w:val="001F30FB"/>
    <w:rsid w:val="001F324E"/>
    <w:rsid w:val="001F340F"/>
    <w:rsid w:val="001F34B5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8DC"/>
    <w:rsid w:val="001F7C0D"/>
    <w:rsid w:val="00200FB8"/>
    <w:rsid w:val="00201E38"/>
    <w:rsid w:val="0020245C"/>
    <w:rsid w:val="00202887"/>
    <w:rsid w:val="00202932"/>
    <w:rsid w:val="00202DD2"/>
    <w:rsid w:val="00203079"/>
    <w:rsid w:val="00204154"/>
    <w:rsid w:val="002041B0"/>
    <w:rsid w:val="00204ED4"/>
    <w:rsid w:val="00205909"/>
    <w:rsid w:val="00205C96"/>
    <w:rsid w:val="00206A17"/>
    <w:rsid w:val="00206B83"/>
    <w:rsid w:val="002073D6"/>
    <w:rsid w:val="00207BFE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71E"/>
    <w:rsid w:val="002141F4"/>
    <w:rsid w:val="002152D3"/>
    <w:rsid w:val="00215356"/>
    <w:rsid w:val="00215A31"/>
    <w:rsid w:val="00215CCC"/>
    <w:rsid w:val="002174C9"/>
    <w:rsid w:val="00220059"/>
    <w:rsid w:val="00220328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7DE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2AF3"/>
    <w:rsid w:val="0023304A"/>
    <w:rsid w:val="0023324D"/>
    <w:rsid w:val="00233A79"/>
    <w:rsid w:val="002341C8"/>
    <w:rsid w:val="00234284"/>
    <w:rsid w:val="0023453A"/>
    <w:rsid w:val="00234BDB"/>
    <w:rsid w:val="00234E29"/>
    <w:rsid w:val="00234FB3"/>
    <w:rsid w:val="002352A4"/>
    <w:rsid w:val="002352E2"/>
    <w:rsid w:val="0023540D"/>
    <w:rsid w:val="002358EA"/>
    <w:rsid w:val="00235903"/>
    <w:rsid w:val="002359A4"/>
    <w:rsid w:val="00235BE3"/>
    <w:rsid w:val="00235ED8"/>
    <w:rsid w:val="0023674B"/>
    <w:rsid w:val="002373EE"/>
    <w:rsid w:val="00237A20"/>
    <w:rsid w:val="00237BBB"/>
    <w:rsid w:val="00237F94"/>
    <w:rsid w:val="00240120"/>
    <w:rsid w:val="002401FF"/>
    <w:rsid w:val="00240657"/>
    <w:rsid w:val="00240889"/>
    <w:rsid w:val="00241BA3"/>
    <w:rsid w:val="00241E55"/>
    <w:rsid w:val="00241ED4"/>
    <w:rsid w:val="002424C0"/>
    <w:rsid w:val="002427CD"/>
    <w:rsid w:val="0024296C"/>
    <w:rsid w:val="00243241"/>
    <w:rsid w:val="00243547"/>
    <w:rsid w:val="00243A66"/>
    <w:rsid w:val="00243AC0"/>
    <w:rsid w:val="00243B66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1E5E"/>
    <w:rsid w:val="002520C7"/>
    <w:rsid w:val="00253B7F"/>
    <w:rsid w:val="002548BF"/>
    <w:rsid w:val="00254FD3"/>
    <w:rsid w:val="00255139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7E3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47D"/>
    <w:rsid w:val="002659AD"/>
    <w:rsid w:val="00265D2A"/>
    <w:rsid w:val="00266744"/>
    <w:rsid w:val="0026681A"/>
    <w:rsid w:val="002668E1"/>
    <w:rsid w:val="00266D1F"/>
    <w:rsid w:val="002708B0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440"/>
    <w:rsid w:val="002745AA"/>
    <w:rsid w:val="00274860"/>
    <w:rsid w:val="00274F99"/>
    <w:rsid w:val="002758F5"/>
    <w:rsid w:val="00276077"/>
    <w:rsid w:val="002760A8"/>
    <w:rsid w:val="00276BC3"/>
    <w:rsid w:val="00277C39"/>
    <w:rsid w:val="00277D16"/>
    <w:rsid w:val="0028001E"/>
    <w:rsid w:val="00280144"/>
    <w:rsid w:val="002802CC"/>
    <w:rsid w:val="00280563"/>
    <w:rsid w:val="002808A6"/>
    <w:rsid w:val="0028111A"/>
    <w:rsid w:val="00281274"/>
    <w:rsid w:val="002816DA"/>
    <w:rsid w:val="0028179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87C84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882"/>
    <w:rsid w:val="00296A49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1CD6"/>
    <w:rsid w:val="002A2544"/>
    <w:rsid w:val="002A2F25"/>
    <w:rsid w:val="002A3213"/>
    <w:rsid w:val="002A3226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26A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DE"/>
    <w:rsid w:val="002C27A9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5A9D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38D"/>
    <w:rsid w:val="002E283F"/>
    <w:rsid w:val="002E2BBB"/>
    <w:rsid w:val="002E2BC3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8B0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2CF"/>
    <w:rsid w:val="003125E8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111"/>
    <w:rsid w:val="0031786D"/>
    <w:rsid w:val="00317A73"/>
    <w:rsid w:val="00320700"/>
    <w:rsid w:val="003207E1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A3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3D8"/>
    <w:rsid w:val="0033677F"/>
    <w:rsid w:val="00336D53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2F9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478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4DB"/>
    <w:rsid w:val="003635CD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124"/>
    <w:rsid w:val="003707B7"/>
    <w:rsid w:val="00370881"/>
    <w:rsid w:val="0037092C"/>
    <w:rsid w:val="00370A60"/>
    <w:rsid w:val="00370DA7"/>
    <w:rsid w:val="0037152F"/>
    <w:rsid w:val="0037155D"/>
    <w:rsid w:val="003726C3"/>
    <w:rsid w:val="00372A6C"/>
    <w:rsid w:val="003733C3"/>
    <w:rsid w:val="003736CA"/>
    <w:rsid w:val="00373D51"/>
    <w:rsid w:val="003748D8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4500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05A0"/>
    <w:rsid w:val="00390901"/>
    <w:rsid w:val="003909EB"/>
    <w:rsid w:val="0039107F"/>
    <w:rsid w:val="00391310"/>
    <w:rsid w:val="00391387"/>
    <w:rsid w:val="00391BDF"/>
    <w:rsid w:val="00391DC7"/>
    <w:rsid w:val="00391FA5"/>
    <w:rsid w:val="00392427"/>
    <w:rsid w:val="00393030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5CEA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4547"/>
    <w:rsid w:val="003A4CF4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03B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648"/>
    <w:rsid w:val="003E0B90"/>
    <w:rsid w:val="003E0EB5"/>
    <w:rsid w:val="003E177B"/>
    <w:rsid w:val="003E1D5F"/>
    <w:rsid w:val="003E1EBA"/>
    <w:rsid w:val="003E2465"/>
    <w:rsid w:val="003E2601"/>
    <w:rsid w:val="003E26A9"/>
    <w:rsid w:val="003E2B77"/>
    <w:rsid w:val="003E2DD8"/>
    <w:rsid w:val="003E36AA"/>
    <w:rsid w:val="003E3B86"/>
    <w:rsid w:val="003E480D"/>
    <w:rsid w:val="003E5A6B"/>
    <w:rsid w:val="003E5C63"/>
    <w:rsid w:val="003E63D4"/>
    <w:rsid w:val="003E7135"/>
    <w:rsid w:val="003E72FA"/>
    <w:rsid w:val="003E7DA5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5A04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082D"/>
    <w:rsid w:val="00411099"/>
    <w:rsid w:val="00411352"/>
    <w:rsid w:val="00411B73"/>
    <w:rsid w:val="00411DD9"/>
    <w:rsid w:val="00412314"/>
    <w:rsid w:val="0041299D"/>
    <w:rsid w:val="00412AF1"/>
    <w:rsid w:val="00412C01"/>
    <w:rsid w:val="00413624"/>
    <w:rsid w:val="00413C48"/>
    <w:rsid w:val="004153EC"/>
    <w:rsid w:val="0041556E"/>
    <w:rsid w:val="00415841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83D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1F9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063"/>
    <w:rsid w:val="00450135"/>
    <w:rsid w:val="004504A5"/>
    <w:rsid w:val="00450B85"/>
    <w:rsid w:val="00450BC6"/>
    <w:rsid w:val="00451371"/>
    <w:rsid w:val="00451421"/>
    <w:rsid w:val="0045180B"/>
    <w:rsid w:val="00451CB3"/>
    <w:rsid w:val="00451E65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5DC5"/>
    <w:rsid w:val="004564C0"/>
    <w:rsid w:val="00456995"/>
    <w:rsid w:val="004576DB"/>
    <w:rsid w:val="00457EA2"/>
    <w:rsid w:val="00457EC2"/>
    <w:rsid w:val="00457F96"/>
    <w:rsid w:val="004601C6"/>
    <w:rsid w:val="00460371"/>
    <w:rsid w:val="0046038A"/>
    <w:rsid w:val="004606E6"/>
    <w:rsid w:val="00460955"/>
    <w:rsid w:val="00460996"/>
    <w:rsid w:val="00461BA7"/>
    <w:rsid w:val="00461DAF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9DE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77F46"/>
    <w:rsid w:val="0048029C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262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8781B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D43"/>
    <w:rsid w:val="00493F23"/>
    <w:rsid w:val="00494310"/>
    <w:rsid w:val="004943BF"/>
    <w:rsid w:val="00494C21"/>
    <w:rsid w:val="00495323"/>
    <w:rsid w:val="004961FB"/>
    <w:rsid w:val="00496B71"/>
    <w:rsid w:val="00496EB7"/>
    <w:rsid w:val="004973A3"/>
    <w:rsid w:val="0049774F"/>
    <w:rsid w:val="00497A2C"/>
    <w:rsid w:val="004A067B"/>
    <w:rsid w:val="004A0D52"/>
    <w:rsid w:val="004A1A3B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A7D47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0E1E"/>
    <w:rsid w:val="004C136B"/>
    <w:rsid w:val="004C138B"/>
    <w:rsid w:val="004C2344"/>
    <w:rsid w:val="004C25A2"/>
    <w:rsid w:val="004C26BD"/>
    <w:rsid w:val="004C3B58"/>
    <w:rsid w:val="004C3CFD"/>
    <w:rsid w:val="004C4604"/>
    <w:rsid w:val="004C4CB8"/>
    <w:rsid w:val="004C5447"/>
    <w:rsid w:val="004C6195"/>
    <w:rsid w:val="004C6422"/>
    <w:rsid w:val="004C671D"/>
    <w:rsid w:val="004C6749"/>
    <w:rsid w:val="004C7022"/>
    <w:rsid w:val="004C711D"/>
    <w:rsid w:val="004C7903"/>
    <w:rsid w:val="004D03C2"/>
    <w:rsid w:val="004D05FC"/>
    <w:rsid w:val="004D0905"/>
    <w:rsid w:val="004D158D"/>
    <w:rsid w:val="004D1889"/>
    <w:rsid w:val="004D240C"/>
    <w:rsid w:val="004D2625"/>
    <w:rsid w:val="004D26F1"/>
    <w:rsid w:val="004D2AE4"/>
    <w:rsid w:val="004D303F"/>
    <w:rsid w:val="004D3D50"/>
    <w:rsid w:val="004D406B"/>
    <w:rsid w:val="004D42F0"/>
    <w:rsid w:val="004D4A91"/>
    <w:rsid w:val="004D5388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1707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1C7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CF3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1BFF"/>
    <w:rsid w:val="005120B4"/>
    <w:rsid w:val="00512730"/>
    <w:rsid w:val="005130E1"/>
    <w:rsid w:val="00513CC3"/>
    <w:rsid w:val="00513D82"/>
    <w:rsid w:val="005142B1"/>
    <w:rsid w:val="005147FD"/>
    <w:rsid w:val="00514BC8"/>
    <w:rsid w:val="00514DFC"/>
    <w:rsid w:val="00514EE2"/>
    <w:rsid w:val="00514FD9"/>
    <w:rsid w:val="00514FEF"/>
    <w:rsid w:val="00515D53"/>
    <w:rsid w:val="00515E1C"/>
    <w:rsid w:val="00515FC2"/>
    <w:rsid w:val="00516016"/>
    <w:rsid w:val="005162B6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27CD6"/>
    <w:rsid w:val="00527F8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52A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3D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6C9"/>
    <w:rsid w:val="005669A0"/>
    <w:rsid w:val="005677AF"/>
    <w:rsid w:val="00567B14"/>
    <w:rsid w:val="00567B1E"/>
    <w:rsid w:val="00567B9A"/>
    <w:rsid w:val="00570273"/>
    <w:rsid w:val="00570C22"/>
    <w:rsid w:val="00570EFE"/>
    <w:rsid w:val="00571016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38C6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16CF"/>
    <w:rsid w:val="00592E77"/>
    <w:rsid w:val="00594F14"/>
    <w:rsid w:val="00595400"/>
    <w:rsid w:val="00595518"/>
    <w:rsid w:val="00595DE9"/>
    <w:rsid w:val="00596321"/>
    <w:rsid w:val="00596A3E"/>
    <w:rsid w:val="00596E3E"/>
    <w:rsid w:val="0059701C"/>
    <w:rsid w:val="00597210"/>
    <w:rsid w:val="00597356"/>
    <w:rsid w:val="005979CF"/>
    <w:rsid w:val="005A01DA"/>
    <w:rsid w:val="005A0689"/>
    <w:rsid w:val="005A185D"/>
    <w:rsid w:val="005A27E4"/>
    <w:rsid w:val="005A2D64"/>
    <w:rsid w:val="005A3721"/>
    <w:rsid w:val="005A393E"/>
    <w:rsid w:val="005A395E"/>
    <w:rsid w:val="005A397D"/>
    <w:rsid w:val="005A3B3E"/>
    <w:rsid w:val="005A4793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9EF"/>
    <w:rsid w:val="005B7F0A"/>
    <w:rsid w:val="005B7FC9"/>
    <w:rsid w:val="005C044C"/>
    <w:rsid w:val="005C0647"/>
    <w:rsid w:val="005C0823"/>
    <w:rsid w:val="005C1453"/>
    <w:rsid w:val="005C178E"/>
    <w:rsid w:val="005C1A7A"/>
    <w:rsid w:val="005C2147"/>
    <w:rsid w:val="005C2259"/>
    <w:rsid w:val="005C2958"/>
    <w:rsid w:val="005C2A65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C7EF2"/>
    <w:rsid w:val="005D0033"/>
    <w:rsid w:val="005D0161"/>
    <w:rsid w:val="005D05BD"/>
    <w:rsid w:val="005D0A42"/>
    <w:rsid w:val="005D10C9"/>
    <w:rsid w:val="005D1233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2D79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515"/>
    <w:rsid w:val="005E557C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07F03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2D4"/>
    <w:rsid w:val="00624624"/>
    <w:rsid w:val="00624C9B"/>
    <w:rsid w:val="00625234"/>
    <w:rsid w:val="0062524A"/>
    <w:rsid w:val="0062543C"/>
    <w:rsid w:val="00625C5C"/>
    <w:rsid w:val="00625ED5"/>
    <w:rsid w:val="00626243"/>
    <w:rsid w:val="00626676"/>
    <w:rsid w:val="00626BA1"/>
    <w:rsid w:val="00626D12"/>
    <w:rsid w:val="00627191"/>
    <w:rsid w:val="0062725D"/>
    <w:rsid w:val="00627727"/>
    <w:rsid w:val="00631268"/>
    <w:rsid w:val="00631B3F"/>
    <w:rsid w:val="0063252F"/>
    <w:rsid w:val="00632901"/>
    <w:rsid w:val="00632C99"/>
    <w:rsid w:val="00632CE8"/>
    <w:rsid w:val="00632ED1"/>
    <w:rsid w:val="00633300"/>
    <w:rsid w:val="006334F1"/>
    <w:rsid w:val="006335F6"/>
    <w:rsid w:val="00633940"/>
    <w:rsid w:val="00634169"/>
    <w:rsid w:val="00634F03"/>
    <w:rsid w:val="00634FB6"/>
    <w:rsid w:val="006351DF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2266"/>
    <w:rsid w:val="00652E62"/>
    <w:rsid w:val="00653131"/>
    <w:rsid w:val="006531BC"/>
    <w:rsid w:val="006532AA"/>
    <w:rsid w:val="00653910"/>
    <w:rsid w:val="006540A2"/>
    <w:rsid w:val="006542DE"/>
    <w:rsid w:val="0065430D"/>
    <w:rsid w:val="00654A04"/>
    <w:rsid w:val="00655101"/>
    <w:rsid w:val="006554D8"/>
    <w:rsid w:val="00655E70"/>
    <w:rsid w:val="00655FE1"/>
    <w:rsid w:val="00656325"/>
    <w:rsid w:val="00656E35"/>
    <w:rsid w:val="0065727B"/>
    <w:rsid w:val="006572B0"/>
    <w:rsid w:val="00657A81"/>
    <w:rsid w:val="00657B83"/>
    <w:rsid w:val="0066011A"/>
    <w:rsid w:val="00660924"/>
    <w:rsid w:val="00660C74"/>
    <w:rsid w:val="00660CD3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4C66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B8B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0FE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29A"/>
    <w:rsid w:val="006914BE"/>
    <w:rsid w:val="006914D2"/>
    <w:rsid w:val="00691F59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3A7"/>
    <w:rsid w:val="00696F5C"/>
    <w:rsid w:val="00696F7A"/>
    <w:rsid w:val="00697066"/>
    <w:rsid w:val="00697A28"/>
    <w:rsid w:val="00697C5C"/>
    <w:rsid w:val="00697DE3"/>
    <w:rsid w:val="006A0D14"/>
    <w:rsid w:val="006A0D25"/>
    <w:rsid w:val="006A0D4C"/>
    <w:rsid w:val="006A15C5"/>
    <w:rsid w:val="006A1C35"/>
    <w:rsid w:val="006A215F"/>
    <w:rsid w:val="006A24EC"/>
    <w:rsid w:val="006A2A7E"/>
    <w:rsid w:val="006A2D3D"/>
    <w:rsid w:val="006A3251"/>
    <w:rsid w:val="006A3337"/>
    <w:rsid w:val="006A3787"/>
    <w:rsid w:val="006A40E4"/>
    <w:rsid w:val="006A43A3"/>
    <w:rsid w:val="006A45F0"/>
    <w:rsid w:val="006A4752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193"/>
    <w:rsid w:val="006B3254"/>
    <w:rsid w:val="006B3670"/>
    <w:rsid w:val="006B3ED0"/>
    <w:rsid w:val="006B4257"/>
    <w:rsid w:val="006B4770"/>
    <w:rsid w:val="006B4E5E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4CB9"/>
    <w:rsid w:val="006D5ABB"/>
    <w:rsid w:val="006D5D53"/>
    <w:rsid w:val="006D6584"/>
    <w:rsid w:val="006D6BF0"/>
    <w:rsid w:val="006D6C32"/>
    <w:rsid w:val="006D7A00"/>
    <w:rsid w:val="006D7C2A"/>
    <w:rsid w:val="006E05F1"/>
    <w:rsid w:val="006E0F24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3C7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168C"/>
    <w:rsid w:val="006F2271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21B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1B9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7DA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5F91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47F9F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418"/>
    <w:rsid w:val="0075773A"/>
    <w:rsid w:val="00757BF2"/>
    <w:rsid w:val="00757E08"/>
    <w:rsid w:val="007600D6"/>
    <w:rsid w:val="0076036B"/>
    <w:rsid w:val="00760976"/>
    <w:rsid w:val="0076152D"/>
    <w:rsid w:val="00761835"/>
    <w:rsid w:val="0076194B"/>
    <w:rsid w:val="00761CCB"/>
    <w:rsid w:val="00761D96"/>
    <w:rsid w:val="00763947"/>
    <w:rsid w:val="007645F1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D2B"/>
    <w:rsid w:val="00770E60"/>
    <w:rsid w:val="00770E93"/>
    <w:rsid w:val="00770E9B"/>
    <w:rsid w:val="00771571"/>
    <w:rsid w:val="00771D66"/>
    <w:rsid w:val="00772129"/>
    <w:rsid w:val="00772417"/>
    <w:rsid w:val="00772613"/>
    <w:rsid w:val="007732E3"/>
    <w:rsid w:val="007733F7"/>
    <w:rsid w:val="00773685"/>
    <w:rsid w:val="00773BC8"/>
    <w:rsid w:val="00774907"/>
    <w:rsid w:val="00774AA1"/>
    <w:rsid w:val="00774E1F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77DF0"/>
    <w:rsid w:val="007804BE"/>
    <w:rsid w:val="007815C2"/>
    <w:rsid w:val="00781FBF"/>
    <w:rsid w:val="00782097"/>
    <w:rsid w:val="00782202"/>
    <w:rsid w:val="007823A8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1DED"/>
    <w:rsid w:val="00792DFC"/>
    <w:rsid w:val="00793140"/>
    <w:rsid w:val="00793AAC"/>
    <w:rsid w:val="0079450A"/>
    <w:rsid w:val="007947E5"/>
    <w:rsid w:val="00795D19"/>
    <w:rsid w:val="00795F0B"/>
    <w:rsid w:val="007961E5"/>
    <w:rsid w:val="0079654F"/>
    <w:rsid w:val="007966F3"/>
    <w:rsid w:val="00796B4E"/>
    <w:rsid w:val="00796BB7"/>
    <w:rsid w:val="007A0B7F"/>
    <w:rsid w:val="007A0BFA"/>
    <w:rsid w:val="007A10AD"/>
    <w:rsid w:val="007A2474"/>
    <w:rsid w:val="007A2BBA"/>
    <w:rsid w:val="007A2F7A"/>
    <w:rsid w:val="007A3193"/>
    <w:rsid w:val="007A38ED"/>
    <w:rsid w:val="007A3C10"/>
    <w:rsid w:val="007A41DB"/>
    <w:rsid w:val="007A5742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7DC"/>
    <w:rsid w:val="007B28C9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050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6985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2F3B"/>
    <w:rsid w:val="007E394F"/>
    <w:rsid w:val="007E3DBC"/>
    <w:rsid w:val="007E41B2"/>
    <w:rsid w:val="007E433F"/>
    <w:rsid w:val="007E43D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48D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48CF"/>
    <w:rsid w:val="008157A0"/>
    <w:rsid w:val="00815DC5"/>
    <w:rsid w:val="00816A2D"/>
    <w:rsid w:val="00817430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3E87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641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159"/>
    <w:rsid w:val="00845229"/>
    <w:rsid w:val="0084581F"/>
    <w:rsid w:val="0084592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3307"/>
    <w:rsid w:val="00855739"/>
    <w:rsid w:val="00855AA7"/>
    <w:rsid w:val="00856062"/>
    <w:rsid w:val="0085666F"/>
    <w:rsid w:val="00856832"/>
    <w:rsid w:val="008569B6"/>
    <w:rsid w:val="00857336"/>
    <w:rsid w:val="0085771C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114"/>
    <w:rsid w:val="00864FC9"/>
    <w:rsid w:val="00865155"/>
    <w:rsid w:val="0086542E"/>
    <w:rsid w:val="00865CA0"/>
    <w:rsid w:val="00865E2D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2203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91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770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273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3DF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611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6CE6"/>
    <w:rsid w:val="008C796F"/>
    <w:rsid w:val="008C7B8D"/>
    <w:rsid w:val="008C7C22"/>
    <w:rsid w:val="008D0035"/>
    <w:rsid w:val="008D0074"/>
    <w:rsid w:val="008D06A9"/>
    <w:rsid w:val="008D06EA"/>
    <w:rsid w:val="008D075B"/>
    <w:rsid w:val="008D109D"/>
    <w:rsid w:val="008D11A7"/>
    <w:rsid w:val="008D20BF"/>
    <w:rsid w:val="008D2E77"/>
    <w:rsid w:val="008D312A"/>
    <w:rsid w:val="008D4A73"/>
    <w:rsid w:val="008D4AC5"/>
    <w:rsid w:val="008D53EC"/>
    <w:rsid w:val="008D57DB"/>
    <w:rsid w:val="008D60DE"/>
    <w:rsid w:val="008D67FF"/>
    <w:rsid w:val="008D7C5E"/>
    <w:rsid w:val="008D7D2A"/>
    <w:rsid w:val="008D7D78"/>
    <w:rsid w:val="008D7EF6"/>
    <w:rsid w:val="008E0A57"/>
    <w:rsid w:val="008E0AC3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1B6"/>
    <w:rsid w:val="008F023D"/>
    <w:rsid w:val="008F053B"/>
    <w:rsid w:val="008F0848"/>
    <w:rsid w:val="008F09CB"/>
    <w:rsid w:val="008F0DDB"/>
    <w:rsid w:val="008F1425"/>
    <w:rsid w:val="008F1462"/>
    <w:rsid w:val="008F19D5"/>
    <w:rsid w:val="008F1DA5"/>
    <w:rsid w:val="008F3A04"/>
    <w:rsid w:val="008F3AEA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4D6E"/>
    <w:rsid w:val="00905532"/>
    <w:rsid w:val="00905563"/>
    <w:rsid w:val="00905AB4"/>
    <w:rsid w:val="00905D6A"/>
    <w:rsid w:val="00905F5F"/>
    <w:rsid w:val="0090678F"/>
    <w:rsid w:val="00906C56"/>
    <w:rsid w:val="00906FCA"/>
    <w:rsid w:val="009073FE"/>
    <w:rsid w:val="00907585"/>
    <w:rsid w:val="00907AF4"/>
    <w:rsid w:val="0091062B"/>
    <w:rsid w:val="00910724"/>
    <w:rsid w:val="00910DAE"/>
    <w:rsid w:val="0091192A"/>
    <w:rsid w:val="00911C9E"/>
    <w:rsid w:val="00911DEB"/>
    <w:rsid w:val="0091283E"/>
    <w:rsid w:val="0091290C"/>
    <w:rsid w:val="00912C3E"/>
    <w:rsid w:val="00913372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1E5C"/>
    <w:rsid w:val="0092212C"/>
    <w:rsid w:val="009221FE"/>
    <w:rsid w:val="009227B4"/>
    <w:rsid w:val="009238CC"/>
    <w:rsid w:val="00923E15"/>
    <w:rsid w:val="0092461B"/>
    <w:rsid w:val="009247EB"/>
    <w:rsid w:val="00924A28"/>
    <w:rsid w:val="00924A9C"/>
    <w:rsid w:val="00924AB7"/>
    <w:rsid w:val="00924D54"/>
    <w:rsid w:val="00924FAA"/>
    <w:rsid w:val="0092570F"/>
    <w:rsid w:val="0092572D"/>
    <w:rsid w:val="00925846"/>
    <w:rsid w:val="00925890"/>
    <w:rsid w:val="00925CC4"/>
    <w:rsid w:val="00925D90"/>
    <w:rsid w:val="009262F2"/>
    <w:rsid w:val="0092683B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4DD5"/>
    <w:rsid w:val="00935189"/>
    <w:rsid w:val="009357CD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6CE9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1E0A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8DB"/>
    <w:rsid w:val="00970A35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45D"/>
    <w:rsid w:val="009765FC"/>
    <w:rsid w:val="00976B67"/>
    <w:rsid w:val="00976FE8"/>
    <w:rsid w:val="00977B93"/>
    <w:rsid w:val="0098093B"/>
    <w:rsid w:val="00980B47"/>
    <w:rsid w:val="00980C97"/>
    <w:rsid w:val="00980FE8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6111"/>
    <w:rsid w:val="00987F63"/>
    <w:rsid w:val="0099032A"/>
    <w:rsid w:val="00991364"/>
    <w:rsid w:val="00991446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56E3"/>
    <w:rsid w:val="0099589F"/>
    <w:rsid w:val="009962E8"/>
    <w:rsid w:val="00996301"/>
    <w:rsid w:val="00996C68"/>
    <w:rsid w:val="00996D73"/>
    <w:rsid w:val="00997705"/>
    <w:rsid w:val="00997828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1DD7"/>
    <w:rsid w:val="009A216B"/>
    <w:rsid w:val="009A243F"/>
    <w:rsid w:val="009A2642"/>
    <w:rsid w:val="009A2A08"/>
    <w:rsid w:val="009A2FD0"/>
    <w:rsid w:val="009A316D"/>
    <w:rsid w:val="009A3AC0"/>
    <w:rsid w:val="009A4B1B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2E32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18B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779"/>
    <w:rsid w:val="009D3AFB"/>
    <w:rsid w:val="009D3B89"/>
    <w:rsid w:val="009D3C19"/>
    <w:rsid w:val="009D3C72"/>
    <w:rsid w:val="009D3CA4"/>
    <w:rsid w:val="009D3CF0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6F65"/>
    <w:rsid w:val="009D7529"/>
    <w:rsid w:val="009E065A"/>
    <w:rsid w:val="009E0F56"/>
    <w:rsid w:val="009E11E7"/>
    <w:rsid w:val="009E175A"/>
    <w:rsid w:val="009E19D8"/>
    <w:rsid w:val="009E1C1A"/>
    <w:rsid w:val="009E1CB2"/>
    <w:rsid w:val="009E2180"/>
    <w:rsid w:val="009E24E4"/>
    <w:rsid w:val="009E2AFF"/>
    <w:rsid w:val="009E3900"/>
    <w:rsid w:val="009E3923"/>
    <w:rsid w:val="009E3A2F"/>
    <w:rsid w:val="009E3FE9"/>
    <w:rsid w:val="009E4270"/>
    <w:rsid w:val="009E46E9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4EE8"/>
    <w:rsid w:val="00A05118"/>
    <w:rsid w:val="00A05456"/>
    <w:rsid w:val="00A056EB"/>
    <w:rsid w:val="00A05AE6"/>
    <w:rsid w:val="00A05FC6"/>
    <w:rsid w:val="00A06885"/>
    <w:rsid w:val="00A06B2D"/>
    <w:rsid w:val="00A06E23"/>
    <w:rsid w:val="00A078B6"/>
    <w:rsid w:val="00A10829"/>
    <w:rsid w:val="00A11137"/>
    <w:rsid w:val="00A1144C"/>
    <w:rsid w:val="00A12893"/>
    <w:rsid w:val="00A128B9"/>
    <w:rsid w:val="00A12E58"/>
    <w:rsid w:val="00A13161"/>
    <w:rsid w:val="00A138BE"/>
    <w:rsid w:val="00A139F0"/>
    <w:rsid w:val="00A142C1"/>
    <w:rsid w:val="00A14531"/>
    <w:rsid w:val="00A14E8E"/>
    <w:rsid w:val="00A157D8"/>
    <w:rsid w:val="00A15CB2"/>
    <w:rsid w:val="00A169CB"/>
    <w:rsid w:val="00A16D10"/>
    <w:rsid w:val="00A204CA"/>
    <w:rsid w:val="00A206D7"/>
    <w:rsid w:val="00A20717"/>
    <w:rsid w:val="00A21349"/>
    <w:rsid w:val="00A22965"/>
    <w:rsid w:val="00A229F1"/>
    <w:rsid w:val="00A22B54"/>
    <w:rsid w:val="00A22BD3"/>
    <w:rsid w:val="00A22C87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273EE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4EAB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29A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06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A46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215"/>
    <w:rsid w:val="00A54754"/>
    <w:rsid w:val="00A54837"/>
    <w:rsid w:val="00A54D3E"/>
    <w:rsid w:val="00A55371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D9D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332"/>
    <w:rsid w:val="00A70DFB"/>
    <w:rsid w:val="00A70F41"/>
    <w:rsid w:val="00A72F04"/>
    <w:rsid w:val="00A73ACD"/>
    <w:rsid w:val="00A74A4C"/>
    <w:rsid w:val="00A7579F"/>
    <w:rsid w:val="00A75F41"/>
    <w:rsid w:val="00A76718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765"/>
    <w:rsid w:val="00A84951"/>
    <w:rsid w:val="00A84AB0"/>
    <w:rsid w:val="00A84EEF"/>
    <w:rsid w:val="00A855D9"/>
    <w:rsid w:val="00A856C0"/>
    <w:rsid w:val="00A858C9"/>
    <w:rsid w:val="00A8599E"/>
    <w:rsid w:val="00A85B40"/>
    <w:rsid w:val="00A86093"/>
    <w:rsid w:val="00A8711B"/>
    <w:rsid w:val="00A871E6"/>
    <w:rsid w:val="00A8734A"/>
    <w:rsid w:val="00A875B4"/>
    <w:rsid w:val="00A90571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0D5C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850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0A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7A5"/>
    <w:rsid w:val="00AC58AA"/>
    <w:rsid w:val="00AC5F5D"/>
    <w:rsid w:val="00AC62D7"/>
    <w:rsid w:val="00AC66B3"/>
    <w:rsid w:val="00AC6A54"/>
    <w:rsid w:val="00AC70F8"/>
    <w:rsid w:val="00AC724B"/>
    <w:rsid w:val="00AC7657"/>
    <w:rsid w:val="00AC7953"/>
    <w:rsid w:val="00AC7DAA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4DD"/>
    <w:rsid w:val="00AE577D"/>
    <w:rsid w:val="00AE61D8"/>
    <w:rsid w:val="00AE6689"/>
    <w:rsid w:val="00AE7914"/>
    <w:rsid w:val="00AE7D8E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2C1"/>
    <w:rsid w:val="00AF44BB"/>
    <w:rsid w:val="00AF5410"/>
    <w:rsid w:val="00AF580C"/>
    <w:rsid w:val="00AF5977"/>
    <w:rsid w:val="00AF5989"/>
    <w:rsid w:val="00AF5FCE"/>
    <w:rsid w:val="00AF6269"/>
    <w:rsid w:val="00AF6C5F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652"/>
    <w:rsid w:val="00B02B65"/>
    <w:rsid w:val="00B02DAD"/>
    <w:rsid w:val="00B03252"/>
    <w:rsid w:val="00B032D5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548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B1A"/>
    <w:rsid w:val="00B25D51"/>
    <w:rsid w:val="00B25F11"/>
    <w:rsid w:val="00B2610E"/>
    <w:rsid w:val="00B26166"/>
    <w:rsid w:val="00B266AF"/>
    <w:rsid w:val="00B267A6"/>
    <w:rsid w:val="00B2681A"/>
    <w:rsid w:val="00B26D61"/>
    <w:rsid w:val="00B27135"/>
    <w:rsid w:val="00B273AE"/>
    <w:rsid w:val="00B2765B"/>
    <w:rsid w:val="00B27728"/>
    <w:rsid w:val="00B2778C"/>
    <w:rsid w:val="00B27973"/>
    <w:rsid w:val="00B27A7B"/>
    <w:rsid w:val="00B27B24"/>
    <w:rsid w:val="00B3020D"/>
    <w:rsid w:val="00B30609"/>
    <w:rsid w:val="00B30804"/>
    <w:rsid w:val="00B30A55"/>
    <w:rsid w:val="00B30E92"/>
    <w:rsid w:val="00B31B29"/>
    <w:rsid w:val="00B3238A"/>
    <w:rsid w:val="00B32973"/>
    <w:rsid w:val="00B3442B"/>
    <w:rsid w:val="00B3444A"/>
    <w:rsid w:val="00B34582"/>
    <w:rsid w:val="00B346E7"/>
    <w:rsid w:val="00B34F35"/>
    <w:rsid w:val="00B35A11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48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BE7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078"/>
    <w:rsid w:val="00B4616D"/>
    <w:rsid w:val="00B46464"/>
    <w:rsid w:val="00B46999"/>
    <w:rsid w:val="00B46FF7"/>
    <w:rsid w:val="00B478BA"/>
    <w:rsid w:val="00B47BD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378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C0"/>
    <w:rsid w:val="00B61F12"/>
    <w:rsid w:val="00B62877"/>
    <w:rsid w:val="00B628F6"/>
    <w:rsid w:val="00B62BBC"/>
    <w:rsid w:val="00B630AD"/>
    <w:rsid w:val="00B63AE1"/>
    <w:rsid w:val="00B63B3B"/>
    <w:rsid w:val="00B63DCE"/>
    <w:rsid w:val="00B63FA1"/>
    <w:rsid w:val="00B64726"/>
    <w:rsid w:val="00B647A7"/>
    <w:rsid w:val="00B648B2"/>
    <w:rsid w:val="00B64E33"/>
    <w:rsid w:val="00B65082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3BCD"/>
    <w:rsid w:val="00B742C7"/>
    <w:rsid w:val="00B743B2"/>
    <w:rsid w:val="00B75811"/>
    <w:rsid w:val="00B75A9E"/>
    <w:rsid w:val="00B760E1"/>
    <w:rsid w:val="00B7643E"/>
    <w:rsid w:val="00B76F78"/>
    <w:rsid w:val="00B775F2"/>
    <w:rsid w:val="00B77DBB"/>
    <w:rsid w:val="00B77E2A"/>
    <w:rsid w:val="00B80381"/>
    <w:rsid w:val="00B80468"/>
    <w:rsid w:val="00B80BFD"/>
    <w:rsid w:val="00B80C06"/>
    <w:rsid w:val="00B80D14"/>
    <w:rsid w:val="00B80E4F"/>
    <w:rsid w:val="00B810EC"/>
    <w:rsid w:val="00B81360"/>
    <w:rsid w:val="00B81D61"/>
    <w:rsid w:val="00B81F22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A9B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10E"/>
    <w:rsid w:val="00B93253"/>
    <w:rsid w:val="00B933FE"/>
    <w:rsid w:val="00B934FF"/>
    <w:rsid w:val="00B93A0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67DC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2CA7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5ED6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433"/>
    <w:rsid w:val="00BF0678"/>
    <w:rsid w:val="00BF0B44"/>
    <w:rsid w:val="00BF0CFC"/>
    <w:rsid w:val="00BF1079"/>
    <w:rsid w:val="00BF11B7"/>
    <w:rsid w:val="00BF11CA"/>
    <w:rsid w:val="00BF127E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31B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57F7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5B2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565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968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597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017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509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868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C9E"/>
    <w:rsid w:val="00C90FA8"/>
    <w:rsid w:val="00C912CF"/>
    <w:rsid w:val="00C9145E"/>
    <w:rsid w:val="00C91A30"/>
    <w:rsid w:val="00C91AD2"/>
    <w:rsid w:val="00C9268B"/>
    <w:rsid w:val="00C92C76"/>
    <w:rsid w:val="00C932B4"/>
    <w:rsid w:val="00C93AA2"/>
    <w:rsid w:val="00C93AE2"/>
    <w:rsid w:val="00C93B22"/>
    <w:rsid w:val="00C94A14"/>
    <w:rsid w:val="00C94EA4"/>
    <w:rsid w:val="00C951D9"/>
    <w:rsid w:val="00C9521A"/>
    <w:rsid w:val="00C955A0"/>
    <w:rsid w:val="00C964EC"/>
    <w:rsid w:val="00C96B2A"/>
    <w:rsid w:val="00C96E70"/>
    <w:rsid w:val="00C9765B"/>
    <w:rsid w:val="00C97EEA"/>
    <w:rsid w:val="00CA039F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8A0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1F15"/>
    <w:rsid w:val="00CB24A6"/>
    <w:rsid w:val="00CB272B"/>
    <w:rsid w:val="00CB374F"/>
    <w:rsid w:val="00CB3AEF"/>
    <w:rsid w:val="00CB4454"/>
    <w:rsid w:val="00CB4475"/>
    <w:rsid w:val="00CB4713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32B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6E1A"/>
    <w:rsid w:val="00CC7B2F"/>
    <w:rsid w:val="00CC7FDA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3CC7"/>
    <w:rsid w:val="00CD4560"/>
    <w:rsid w:val="00CD5822"/>
    <w:rsid w:val="00CD5B6A"/>
    <w:rsid w:val="00CD5C64"/>
    <w:rsid w:val="00CD5F69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3783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886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06CF1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02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4870"/>
    <w:rsid w:val="00D254D0"/>
    <w:rsid w:val="00D2589E"/>
    <w:rsid w:val="00D25E43"/>
    <w:rsid w:val="00D25FA1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49D"/>
    <w:rsid w:val="00D34B00"/>
    <w:rsid w:val="00D3662E"/>
    <w:rsid w:val="00D36731"/>
    <w:rsid w:val="00D377E2"/>
    <w:rsid w:val="00D4018C"/>
    <w:rsid w:val="00D405A3"/>
    <w:rsid w:val="00D40631"/>
    <w:rsid w:val="00D40633"/>
    <w:rsid w:val="00D406EE"/>
    <w:rsid w:val="00D40D56"/>
    <w:rsid w:val="00D40EA0"/>
    <w:rsid w:val="00D412A0"/>
    <w:rsid w:val="00D4173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1D2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57CFB"/>
    <w:rsid w:val="00D6072B"/>
    <w:rsid w:val="00D608D6"/>
    <w:rsid w:val="00D60D89"/>
    <w:rsid w:val="00D60DBC"/>
    <w:rsid w:val="00D613D6"/>
    <w:rsid w:val="00D624FD"/>
    <w:rsid w:val="00D62A82"/>
    <w:rsid w:val="00D62D3F"/>
    <w:rsid w:val="00D63279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6B9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224D"/>
    <w:rsid w:val="00D82256"/>
    <w:rsid w:val="00D82628"/>
    <w:rsid w:val="00D82A21"/>
    <w:rsid w:val="00D82BE6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6CDD"/>
    <w:rsid w:val="00D8749A"/>
    <w:rsid w:val="00D87BE0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AC3"/>
    <w:rsid w:val="00D942D2"/>
    <w:rsid w:val="00D944CA"/>
    <w:rsid w:val="00D94D23"/>
    <w:rsid w:val="00D94EC2"/>
    <w:rsid w:val="00D9519E"/>
    <w:rsid w:val="00D95573"/>
    <w:rsid w:val="00D95857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193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7CE"/>
    <w:rsid w:val="00DB7B7D"/>
    <w:rsid w:val="00DC07E3"/>
    <w:rsid w:val="00DC08C5"/>
    <w:rsid w:val="00DC0BDC"/>
    <w:rsid w:val="00DC1BDC"/>
    <w:rsid w:val="00DC270B"/>
    <w:rsid w:val="00DC2CD0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6D81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9A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1BD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5AA0"/>
    <w:rsid w:val="00E06096"/>
    <w:rsid w:val="00E06576"/>
    <w:rsid w:val="00E06B49"/>
    <w:rsid w:val="00E07A47"/>
    <w:rsid w:val="00E07D87"/>
    <w:rsid w:val="00E07E37"/>
    <w:rsid w:val="00E10106"/>
    <w:rsid w:val="00E1027F"/>
    <w:rsid w:val="00E10281"/>
    <w:rsid w:val="00E103B1"/>
    <w:rsid w:val="00E10739"/>
    <w:rsid w:val="00E11148"/>
    <w:rsid w:val="00E111D3"/>
    <w:rsid w:val="00E118F2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8D8"/>
    <w:rsid w:val="00E14B67"/>
    <w:rsid w:val="00E14D11"/>
    <w:rsid w:val="00E14FDF"/>
    <w:rsid w:val="00E152E0"/>
    <w:rsid w:val="00E154D6"/>
    <w:rsid w:val="00E1554B"/>
    <w:rsid w:val="00E15E56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B81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779"/>
    <w:rsid w:val="00E4580B"/>
    <w:rsid w:val="00E45D1F"/>
    <w:rsid w:val="00E4609C"/>
    <w:rsid w:val="00E4658B"/>
    <w:rsid w:val="00E46B58"/>
    <w:rsid w:val="00E46CFB"/>
    <w:rsid w:val="00E4734B"/>
    <w:rsid w:val="00E5062F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614"/>
    <w:rsid w:val="00E61A1E"/>
    <w:rsid w:val="00E61A24"/>
    <w:rsid w:val="00E61C8D"/>
    <w:rsid w:val="00E61DA9"/>
    <w:rsid w:val="00E620EE"/>
    <w:rsid w:val="00E62654"/>
    <w:rsid w:val="00E62730"/>
    <w:rsid w:val="00E62CA9"/>
    <w:rsid w:val="00E63492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859"/>
    <w:rsid w:val="00E73B28"/>
    <w:rsid w:val="00E75627"/>
    <w:rsid w:val="00E75D43"/>
    <w:rsid w:val="00E75E46"/>
    <w:rsid w:val="00E7633A"/>
    <w:rsid w:val="00E768F2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5A3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6F3"/>
    <w:rsid w:val="00E969E4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0DD"/>
    <w:rsid w:val="00EA6B18"/>
    <w:rsid w:val="00EA6C16"/>
    <w:rsid w:val="00EA724D"/>
    <w:rsid w:val="00EA7588"/>
    <w:rsid w:val="00EA7B76"/>
    <w:rsid w:val="00EB0EFA"/>
    <w:rsid w:val="00EB1010"/>
    <w:rsid w:val="00EB12D8"/>
    <w:rsid w:val="00EB191C"/>
    <w:rsid w:val="00EB1FF6"/>
    <w:rsid w:val="00EB2ADC"/>
    <w:rsid w:val="00EB2B6D"/>
    <w:rsid w:val="00EB39D5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B69"/>
    <w:rsid w:val="00EC5F86"/>
    <w:rsid w:val="00EC7C46"/>
    <w:rsid w:val="00EC7E09"/>
    <w:rsid w:val="00EC7F5E"/>
    <w:rsid w:val="00ED0216"/>
    <w:rsid w:val="00ED02D9"/>
    <w:rsid w:val="00ED0703"/>
    <w:rsid w:val="00ED0D36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5C8C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5E16"/>
    <w:rsid w:val="00EE66F1"/>
    <w:rsid w:val="00EE6991"/>
    <w:rsid w:val="00EE764C"/>
    <w:rsid w:val="00EE7A60"/>
    <w:rsid w:val="00EE7C95"/>
    <w:rsid w:val="00EF0695"/>
    <w:rsid w:val="00EF0F1C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50C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95"/>
    <w:rsid w:val="00F004DA"/>
    <w:rsid w:val="00F00995"/>
    <w:rsid w:val="00F00BEC"/>
    <w:rsid w:val="00F0132E"/>
    <w:rsid w:val="00F01652"/>
    <w:rsid w:val="00F02352"/>
    <w:rsid w:val="00F0263E"/>
    <w:rsid w:val="00F02E6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3F9C"/>
    <w:rsid w:val="00F14489"/>
    <w:rsid w:val="00F14BA3"/>
    <w:rsid w:val="00F14EF0"/>
    <w:rsid w:val="00F15158"/>
    <w:rsid w:val="00F154F4"/>
    <w:rsid w:val="00F15568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86D"/>
    <w:rsid w:val="00F2192A"/>
    <w:rsid w:val="00F21A08"/>
    <w:rsid w:val="00F223E8"/>
    <w:rsid w:val="00F23204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299"/>
    <w:rsid w:val="00F265EC"/>
    <w:rsid w:val="00F26DF2"/>
    <w:rsid w:val="00F274FC"/>
    <w:rsid w:val="00F27E81"/>
    <w:rsid w:val="00F30246"/>
    <w:rsid w:val="00F30838"/>
    <w:rsid w:val="00F31334"/>
    <w:rsid w:val="00F31388"/>
    <w:rsid w:val="00F31BA1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C74"/>
    <w:rsid w:val="00F41E2F"/>
    <w:rsid w:val="00F4218E"/>
    <w:rsid w:val="00F441B5"/>
    <w:rsid w:val="00F445C9"/>
    <w:rsid w:val="00F45068"/>
    <w:rsid w:val="00F452B1"/>
    <w:rsid w:val="00F45433"/>
    <w:rsid w:val="00F45489"/>
    <w:rsid w:val="00F45FBC"/>
    <w:rsid w:val="00F45FEA"/>
    <w:rsid w:val="00F47489"/>
    <w:rsid w:val="00F47527"/>
    <w:rsid w:val="00F4775B"/>
    <w:rsid w:val="00F47AE5"/>
    <w:rsid w:val="00F47B7C"/>
    <w:rsid w:val="00F47B84"/>
    <w:rsid w:val="00F47EE9"/>
    <w:rsid w:val="00F5009E"/>
    <w:rsid w:val="00F502CE"/>
    <w:rsid w:val="00F50539"/>
    <w:rsid w:val="00F5062F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0142"/>
    <w:rsid w:val="00F6105C"/>
    <w:rsid w:val="00F616C4"/>
    <w:rsid w:val="00F6270E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9D4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01E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9EF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5EA2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BCE"/>
    <w:rsid w:val="00F95E2E"/>
    <w:rsid w:val="00F9656F"/>
    <w:rsid w:val="00F96799"/>
    <w:rsid w:val="00F96CAF"/>
    <w:rsid w:val="00F974CE"/>
    <w:rsid w:val="00F9782A"/>
    <w:rsid w:val="00F97AFE"/>
    <w:rsid w:val="00F97E32"/>
    <w:rsid w:val="00FA1ACB"/>
    <w:rsid w:val="00FA1B2D"/>
    <w:rsid w:val="00FA1F73"/>
    <w:rsid w:val="00FA20CF"/>
    <w:rsid w:val="00FA21A0"/>
    <w:rsid w:val="00FA2B77"/>
    <w:rsid w:val="00FA2D36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05C"/>
    <w:rsid w:val="00FC2508"/>
    <w:rsid w:val="00FC2661"/>
    <w:rsid w:val="00FC2F0B"/>
    <w:rsid w:val="00FC41CA"/>
    <w:rsid w:val="00FC4B4F"/>
    <w:rsid w:val="00FC4E1C"/>
    <w:rsid w:val="00FC506F"/>
    <w:rsid w:val="00FC5359"/>
    <w:rsid w:val="00FC552A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A40"/>
    <w:rsid w:val="00FD0B8D"/>
    <w:rsid w:val="00FD0EE2"/>
    <w:rsid w:val="00FD0F47"/>
    <w:rsid w:val="00FD1313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6D2B"/>
    <w:rsid w:val="00FD6E46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A70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4752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22FF378"/>
    <w:rsid w:val="02E1C356"/>
    <w:rsid w:val="03D72210"/>
    <w:rsid w:val="068B0AD8"/>
    <w:rsid w:val="08659540"/>
    <w:rsid w:val="09A98669"/>
    <w:rsid w:val="09EA52B3"/>
    <w:rsid w:val="0BC6003A"/>
    <w:rsid w:val="0E39FB27"/>
    <w:rsid w:val="199F3602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CE35C9D"/>
    <w:rsid w:val="2CFA5CEB"/>
    <w:rsid w:val="2D027017"/>
    <w:rsid w:val="2DA264AC"/>
    <w:rsid w:val="2E4B29B8"/>
    <w:rsid w:val="2E6E95B6"/>
    <w:rsid w:val="2EEA1F3A"/>
    <w:rsid w:val="2F765324"/>
    <w:rsid w:val="301B4C19"/>
    <w:rsid w:val="31B61A49"/>
    <w:rsid w:val="36479B51"/>
    <w:rsid w:val="38CB2E3D"/>
    <w:rsid w:val="3A93C66D"/>
    <w:rsid w:val="3BA639BE"/>
    <w:rsid w:val="3D7A4888"/>
    <w:rsid w:val="3F792DDD"/>
    <w:rsid w:val="41250A89"/>
    <w:rsid w:val="41555A2B"/>
    <w:rsid w:val="4274540F"/>
    <w:rsid w:val="432D60D6"/>
    <w:rsid w:val="485E4C97"/>
    <w:rsid w:val="49570E92"/>
    <w:rsid w:val="4ACB0EC6"/>
    <w:rsid w:val="4C2A7956"/>
    <w:rsid w:val="4E15EE7C"/>
    <w:rsid w:val="500F621A"/>
    <w:rsid w:val="515022CC"/>
    <w:rsid w:val="517346DE"/>
    <w:rsid w:val="542D2733"/>
    <w:rsid w:val="55996A62"/>
    <w:rsid w:val="572F3194"/>
    <w:rsid w:val="5ECDCA22"/>
    <w:rsid w:val="645305A5"/>
    <w:rsid w:val="645D494C"/>
    <w:rsid w:val="66C24E6C"/>
    <w:rsid w:val="68D81FAD"/>
    <w:rsid w:val="699CA46B"/>
    <w:rsid w:val="6A46BCEA"/>
    <w:rsid w:val="6C8A41A9"/>
    <w:rsid w:val="6DDD5694"/>
    <w:rsid w:val="6E720521"/>
    <w:rsid w:val="6F1A2A29"/>
    <w:rsid w:val="715926C5"/>
    <w:rsid w:val="780A4979"/>
    <w:rsid w:val="7841565D"/>
    <w:rsid w:val="7863206A"/>
    <w:rsid w:val="790BC31D"/>
    <w:rsid w:val="7BC2B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DF31BD"/>
  </w:style>
  <w:style w:type="character" w:customStyle="1" w:styleId="eop">
    <w:name w:val="eop"/>
    <w:basedOn w:val="Predvolenpsmoodseku"/>
    <w:rsid w:val="00F00495"/>
  </w:style>
  <w:style w:type="paragraph" w:customStyle="1" w:styleId="paragraph">
    <w:name w:val="paragraph"/>
    <w:basedOn w:val="Normlny"/>
    <w:rsid w:val="000A1B3B"/>
    <w:pPr>
      <w:spacing w:before="100" w:beforeAutospacing="1" w:after="100" w:afterAutospacing="1"/>
    </w:pPr>
  </w:style>
  <w:style w:type="character" w:customStyle="1" w:styleId="tabchar">
    <w:name w:val="tabchar"/>
    <w:basedOn w:val="Predvolenpsmoodseku"/>
    <w:rsid w:val="000A1B3B"/>
  </w:style>
  <w:style w:type="character" w:styleId="PouitHypertextovPrepojenie">
    <w:name w:val="FollowedHyperlink"/>
    <w:basedOn w:val="Predvolenpsmoodseku"/>
    <w:rsid w:val="00747F9F"/>
    <w:rPr>
      <w:color w:val="954F72" w:themeColor="followedHyperlink"/>
      <w:u w:val="single"/>
    </w:rPr>
  </w:style>
  <w:style w:type="character" w:customStyle="1" w:styleId="Zmienka1">
    <w:name w:val="Zmienka1"/>
    <w:basedOn w:val="Predvolenpsmoodseku"/>
    <w:uiPriority w:val="99"/>
    <w:unhideWhenUsed/>
    <w:rsid w:val="008533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najdolezitejsiefotky xmlns="cc5c8e5f-d5cf-48c3-9b5f-7b6134728260">false</najdolezitejsiefotky>
    <priority xmlns="cc5c8e5f-d5cf-48c3-9b5f-7b61347282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E51D3-24C7-4789-AB34-A17777781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F445B-3028-45DF-878D-7F1C7A5047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E30154-6479-42A5-84EA-F9492D690905}">
  <ds:schemaRefs>
    <ds:schemaRef ds:uri="http://purl.org/dc/dcmitype/"/>
    <ds:schemaRef ds:uri="http://purl.org/dc/terms/"/>
    <ds:schemaRef ds:uri="http://schemas.microsoft.com/office/2006/metadata/properties"/>
    <ds:schemaRef ds:uri="cc5c8e5f-d5cf-48c3-9b5f-7b6134728260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21375f5-370a-4650-8fe9-f6faac8af30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4205B7-F52D-4F58-A74E-5CAEEE154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7506</Words>
  <Characters>42787</Characters>
  <Application>Microsoft Office Word</Application>
  <DocSecurity>0</DocSecurity>
  <Lines>356</Lines>
  <Paragraphs>100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2024-11-27T14:09:00Z</dcterms:created>
  <dcterms:modified xsi:type="dcterms:W3CDTF">2024-12-19T13:04:00Z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