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5977" w14:textId="77777777" w:rsidR="00A95F3B" w:rsidRPr="00AF7735" w:rsidRDefault="00A95F3B" w:rsidP="00A4133A">
      <w:pPr>
        <w:ind w:left="426" w:right="456"/>
        <w:jc w:val="both"/>
      </w:pPr>
    </w:p>
    <w:p w14:paraId="1691BF42" w14:textId="636CBE8A" w:rsidR="0053480D" w:rsidRPr="00107FD4" w:rsidRDefault="00FB39B9" w:rsidP="00A4133A">
      <w:pPr>
        <w:ind w:left="426" w:right="456"/>
        <w:jc w:val="center"/>
        <w:rPr>
          <w:b/>
          <w:sz w:val="32"/>
          <w:szCs w:val="36"/>
        </w:rPr>
      </w:pPr>
      <w:r w:rsidRPr="00107FD4">
        <w:rPr>
          <w:b/>
          <w:sz w:val="32"/>
          <w:szCs w:val="36"/>
        </w:rPr>
        <w:t>Výzva na predkladanie žiadostí o poskytnutie prostriedkov mechanizmu</w:t>
      </w:r>
      <w:r w:rsidR="00107FD4" w:rsidRPr="00107FD4">
        <w:rPr>
          <w:b/>
          <w:sz w:val="32"/>
          <w:szCs w:val="36"/>
        </w:rPr>
        <w:t xml:space="preserve"> na podporu obnovy a odolnosti</w:t>
      </w:r>
      <w:r w:rsidRPr="00107FD4">
        <w:rPr>
          <w:b/>
          <w:sz w:val="32"/>
          <w:szCs w:val="36"/>
        </w:rPr>
        <w:t xml:space="preserve"> </w:t>
      </w:r>
    </w:p>
    <w:p w14:paraId="6F3E1946" w14:textId="5944E05E" w:rsidR="00107FD4" w:rsidRDefault="00107FD4" w:rsidP="00107FD4">
      <w:pPr>
        <w:spacing w:after="120"/>
        <w:ind w:left="426" w:right="456"/>
        <w:jc w:val="center"/>
        <w:rPr>
          <w:b/>
          <w:sz w:val="20"/>
        </w:rPr>
      </w:pPr>
    </w:p>
    <w:p w14:paraId="426065CB" w14:textId="77777777" w:rsidR="00107FD4" w:rsidRPr="00107FD4" w:rsidRDefault="00107FD4" w:rsidP="00107FD4">
      <w:pPr>
        <w:spacing w:after="120"/>
        <w:ind w:left="426" w:right="456"/>
        <w:jc w:val="center"/>
        <w:rPr>
          <w:b/>
          <w:sz w:val="20"/>
        </w:rPr>
      </w:pPr>
    </w:p>
    <w:p w14:paraId="642027A8" w14:textId="6110E1CD" w:rsidR="00FB39B9" w:rsidRPr="00107FD4" w:rsidRDefault="00107FD4" w:rsidP="00107FD4">
      <w:pPr>
        <w:ind w:left="426" w:right="456"/>
        <w:jc w:val="center"/>
      </w:pPr>
      <w:r w:rsidRPr="53DD9B9C">
        <w:rPr>
          <w:b/>
          <w:bCs/>
          <w:sz w:val="36"/>
          <w:szCs w:val="36"/>
        </w:rPr>
        <w:t>Podpora</w:t>
      </w:r>
      <w:r w:rsidR="006E2F4C" w:rsidRPr="53DD9B9C">
        <w:rPr>
          <w:b/>
          <w:bCs/>
          <w:sz w:val="36"/>
          <w:szCs w:val="36"/>
        </w:rPr>
        <w:t xml:space="preserve"> výskumných projektov zameraných na </w:t>
      </w:r>
      <w:r w:rsidR="00D87B1D" w:rsidRPr="53DD9B9C">
        <w:rPr>
          <w:b/>
          <w:bCs/>
          <w:sz w:val="36"/>
          <w:szCs w:val="36"/>
        </w:rPr>
        <w:t xml:space="preserve">dekarbonizáciu </w:t>
      </w:r>
      <w:r w:rsidR="006E2F4C" w:rsidRPr="53DD9B9C">
        <w:rPr>
          <w:b/>
          <w:bCs/>
          <w:sz w:val="36"/>
          <w:szCs w:val="36"/>
        </w:rPr>
        <w:t>ekonomiky v TRL úrovniach 1-3</w:t>
      </w:r>
    </w:p>
    <w:tbl>
      <w:tblPr>
        <w:tblStyle w:val="Mriekatabuky1"/>
        <w:tblW w:w="10220" w:type="dxa"/>
        <w:tblInd w:w="-6" w:type="dxa"/>
        <w:tblCellMar>
          <w:top w:w="39" w:type="dxa"/>
          <w:left w:w="106" w:type="dxa"/>
          <w:right w:w="53" w:type="dxa"/>
        </w:tblCellMar>
        <w:tblLook w:val="04A0" w:firstRow="1" w:lastRow="0" w:firstColumn="1" w:lastColumn="0" w:noHBand="0" w:noVBand="1"/>
      </w:tblPr>
      <w:tblGrid>
        <w:gridCol w:w="3117"/>
        <w:gridCol w:w="7103"/>
      </w:tblGrid>
      <w:tr w:rsidR="00A95F3B" w:rsidRPr="00BC4313" w14:paraId="02090790" w14:textId="77777777" w:rsidTr="53DD9B9C">
        <w:trPr>
          <w:trHeight w:val="207"/>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409E546A" w14:textId="77777777" w:rsidR="00A95F3B" w:rsidRPr="00BC4313" w:rsidRDefault="00EF5CCA" w:rsidP="0025231C">
            <w:pPr>
              <w:ind w:right="456"/>
              <w:rPr>
                <w:b/>
                <w:color w:val="FFFFFF" w:themeColor="background1"/>
              </w:rPr>
            </w:pPr>
            <w:r w:rsidRPr="00BC4313">
              <w:rPr>
                <w:b/>
                <w:color w:val="FFFFFF" w:themeColor="background1"/>
              </w:rPr>
              <w:t>Kód výzvy</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192E11" w14:textId="40DF15A2" w:rsidR="00A95F3B" w:rsidRPr="00BC4313" w:rsidRDefault="00D87B1D" w:rsidP="53DD9B9C">
            <w:pPr>
              <w:spacing w:before="120" w:after="120"/>
              <w:ind w:left="28" w:right="57"/>
              <w:rPr>
                <w:rFonts w:asciiTheme="minorHAnsi" w:hAnsiTheme="minorHAnsi" w:cstheme="minorBidi"/>
              </w:rPr>
            </w:pPr>
            <w:r w:rsidRPr="53DD9B9C">
              <w:rPr>
                <w:rStyle w:val="normaltextrun"/>
                <w:rFonts w:asciiTheme="minorHAnsi" w:hAnsiTheme="minorHAnsi" w:cstheme="minorBidi"/>
                <w:b/>
                <w:bCs/>
                <w:shd w:val="clear" w:color="auto" w:fill="FFFFFF"/>
              </w:rPr>
              <w:t>09I04</w:t>
            </w:r>
            <w:r w:rsidR="00B05E2C" w:rsidRPr="53DD9B9C">
              <w:rPr>
                <w:rStyle w:val="normaltextrun"/>
                <w:rFonts w:asciiTheme="minorHAnsi" w:hAnsiTheme="minorHAnsi" w:cstheme="minorBidi"/>
                <w:b/>
                <w:bCs/>
                <w:shd w:val="clear" w:color="auto" w:fill="FFFFFF"/>
              </w:rPr>
              <w:t>-03-</w:t>
            </w:r>
            <w:r w:rsidR="00B107A7" w:rsidRPr="53DD9B9C">
              <w:rPr>
                <w:rStyle w:val="normaltextrun"/>
                <w:rFonts w:asciiTheme="minorHAnsi" w:hAnsiTheme="minorHAnsi" w:cstheme="minorBidi"/>
                <w:b/>
                <w:bCs/>
                <w:shd w:val="clear" w:color="auto" w:fill="FFFFFF"/>
              </w:rPr>
              <w:t>V02</w:t>
            </w:r>
          </w:p>
        </w:tc>
      </w:tr>
      <w:tr w:rsidR="00A95F3B" w:rsidRPr="00BC4313" w14:paraId="41287754" w14:textId="77777777" w:rsidTr="53DD9B9C">
        <w:trPr>
          <w:trHeight w:val="214"/>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2F73DA6F" w14:textId="77777777" w:rsidR="00A95F3B" w:rsidRPr="00BC4313" w:rsidRDefault="00EF5CCA" w:rsidP="0025231C">
            <w:pPr>
              <w:ind w:right="456"/>
              <w:rPr>
                <w:b/>
                <w:color w:val="FFFFFF" w:themeColor="background1"/>
              </w:rPr>
            </w:pPr>
            <w:r w:rsidRPr="00BC4313">
              <w:rPr>
                <w:b/>
                <w:color w:val="FFFFFF" w:themeColor="background1"/>
              </w:rPr>
              <w:t>Komponent</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8F93DF" w14:textId="77777777" w:rsidR="00857D98" w:rsidRPr="00BC4313" w:rsidRDefault="009A5140" w:rsidP="008F7740">
            <w:pPr>
              <w:spacing w:before="120" w:after="120"/>
              <w:ind w:left="28" w:right="57"/>
            </w:pPr>
            <w:r w:rsidRPr="00BC4313">
              <w:t>9</w:t>
            </w:r>
            <w:r w:rsidR="00EF5CCA" w:rsidRPr="00BC4313">
              <w:t xml:space="preserve">. </w:t>
            </w:r>
            <w:r w:rsidRPr="00BC4313">
              <w:t>Efektívnejšie riadenie a posilnenie financovania výskumu, vývoja a</w:t>
            </w:r>
            <w:r w:rsidR="00857D98" w:rsidRPr="00BC4313">
              <w:t> </w:t>
            </w:r>
            <w:r w:rsidRPr="00BC4313">
              <w:t>inovácií</w:t>
            </w:r>
          </w:p>
        </w:tc>
      </w:tr>
      <w:tr w:rsidR="00A95F3B" w:rsidRPr="00BC4313" w14:paraId="36F148B8" w14:textId="77777777" w:rsidTr="53DD9B9C">
        <w:trPr>
          <w:trHeight w:val="294"/>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48769686" w14:textId="77777777" w:rsidR="00A95F3B" w:rsidRPr="00BC4313" w:rsidRDefault="009A5140" w:rsidP="0025231C">
            <w:pPr>
              <w:ind w:right="456"/>
              <w:rPr>
                <w:b/>
                <w:color w:val="FFFFFF" w:themeColor="background1"/>
              </w:rPr>
            </w:pPr>
            <w:r w:rsidRPr="00BC4313">
              <w:rPr>
                <w:b/>
                <w:color w:val="FFFFFF" w:themeColor="background1"/>
              </w:rPr>
              <w:t>I</w:t>
            </w:r>
            <w:r w:rsidR="00EF5CCA" w:rsidRPr="00BC4313">
              <w:rPr>
                <w:b/>
                <w:color w:val="FFFFFF" w:themeColor="background1"/>
              </w:rPr>
              <w:t>nvestícia</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7977B0" w14:textId="35457874" w:rsidR="00A95F3B" w:rsidRPr="00BC4313" w:rsidRDefault="007B7079" w:rsidP="00D87B1D">
            <w:pPr>
              <w:spacing w:before="120" w:after="120"/>
              <w:ind w:left="28" w:right="57"/>
            </w:pPr>
            <w:r>
              <w:t xml:space="preserve">Investícia </w:t>
            </w:r>
            <w:r w:rsidR="00D87B1D">
              <w:t>4</w:t>
            </w:r>
            <w:r w:rsidR="006E2F4C">
              <w:t xml:space="preserve">: Výskum a inovácie pre </w:t>
            </w:r>
            <w:r w:rsidR="00D87B1D">
              <w:t xml:space="preserve">dekarbonizáciu </w:t>
            </w:r>
            <w:r w:rsidR="006E2F4C">
              <w:t>ekonomiky</w:t>
            </w:r>
          </w:p>
        </w:tc>
      </w:tr>
      <w:tr w:rsidR="00F16F6E" w:rsidRPr="00BC4313" w14:paraId="0CDCC443" w14:textId="77777777" w:rsidTr="53DD9B9C">
        <w:trPr>
          <w:trHeight w:val="879"/>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617F9402" w14:textId="77777777" w:rsidR="00F16F6E" w:rsidRPr="00BC4313" w:rsidRDefault="00F16F6E" w:rsidP="02E17B91">
            <w:pPr>
              <w:ind w:right="456"/>
              <w:rPr>
                <w:rFonts w:asciiTheme="minorHAnsi" w:hAnsiTheme="minorHAnsi" w:cstheme="minorHAnsi"/>
                <w:b/>
                <w:bCs/>
                <w:color w:val="FFFFFF" w:themeColor="background1"/>
              </w:rPr>
            </w:pPr>
            <w:r w:rsidRPr="00BC4313">
              <w:rPr>
                <w:b/>
                <w:color w:val="FFFFFF" w:themeColor="background1"/>
              </w:rPr>
              <w:t>Právny predpis, na základe ktorého sa prostriedky mechanizmu poskytujú</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5DF068" w14:textId="77777777" w:rsidR="00F16F6E" w:rsidRPr="00BC4313" w:rsidRDefault="00F16F6E" w:rsidP="008F7740">
            <w:pPr>
              <w:spacing w:before="60" w:after="60"/>
              <w:ind w:left="28" w:right="57"/>
              <w:jc w:val="both"/>
              <w:rPr>
                <w:rFonts w:asciiTheme="minorHAnsi" w:hAnsiTheme="minorHAnsi" w:cstheme="minorHAnsi"/>
              </w:rPr>
            </w:pPr>
            <w:r w:rsidRPr="00BC4313">
              <w:rPr>
                <w:rStyle w:val="normaltextrun"/>
                <w:rFonts w:asciiTheme="minorHAnsi" w:hAnsiTheme="minorHAnsi" w:cstheme="minorHAnsi"/>
                <w:shd w:val="clear" w:color="auto" w:fill="FFFFFF"/>
              </w:rPr>
              <w:t>Zákon č. 368/2021 Z. z. o mechanizme na podporu obnovy a odolnosti a</w:t>
            </w:r>
            <w:r w:rsidR="002375F7">
              <w:rPr>
                <w:rStyle w:val="normaltextrun"/>
                <w:rFonts w:asciiTheme="minorHAnsi" w:hAnsiTheme="minorHAnsi" w:cstheme="minorHAnsi"/>
                <w:shd w:val="clear" w:color="auto" w:fill="FFFFFF"/>
              </w:rPr>
              <w:t> </w:t>
            </w:r>
            <w:r w:rsidRPr="00BC4313">
              <w:rPr>
                <w:rStyle w:val="normaltextrun"/>
                <w:rFonts w:asciiTheme="minorHAnsi" w:hAnsiTheme="minorHAnsi" w:cstheme="minorHAnsi"/>
                <w:shd w:val="clear" w:color="auto" w:fill="FFFFFF"/>
              </w:rPr>
              <w:t>o</w:t>
            </w:r>
            <w:r w:rsidR="002375F7">
              <w:rPr>
                <w:rStyle w:val="normaltextrun"/>
                <w:rFonts w:asciiTheme="minorHAnsi" w:hAnsiTheme="minorHAnsi" w:cstheme="minorHAnsi"/>
                <w:shd w:val="clear" w:color="auto" w:fill="FFFFFF"/>
              </w:rPr>
              <w:t> </w:t>
            </w:r>
            <w:r w:rsidRPr="00BC4313">
              <w:rPr>
                <w:rStyle w:val="normaltextrun"/>
                <w:rFonts w:asciiTheme="minorHAnsi" w:hAnsiTheme="minorHAnsi" w:cstheme="minorHAnsi"/>
                <w:shd w:val="clear" w:color="auto" w:fill="FFFFFF"/>
              </w:rPr>
              <w:t>zmene a doplnení niektorých zákonov v znení neskorších predpisov (ďalej len „zákon o mechanizme“)</w:t>
            </w:r>
            <w:r w:rsidRPr="00BC4313">
              <w:rPr>
                <w:rStyle w:val="eop"/>
                <w:rFonts w:asciiTheme="minorHAnsi" w:hAnsiTheme="minorHAnsi" w:cstheme="minorHAnsi"/>
                <w:shd w:val="clear" w:color="auto" w:fill="FFFFFF"/>
              </w:rPr>
              <w:t> </w:t>
            </w:r>
          </w:p>
        </w:tc>
      </w:tr>
      <w:tr w:rsidR="00977E7B" w:rsidRPr="00BC4313" w14:paraId="7ACD8581" w14:textId="77777777" w:rsidTr="53DD9B9C">
        <w:trPr>
          <w:trHeight w:val="6398"/>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0C620932" w14:textId="77777777" w:rsidR="00977E7B" w:rsidRPr="00BC4313" w:rsidRDefault="00977E7B" w:rsidP="02E17B91">
            <w:pPr>
              <w:ind w:right="456"/>
              <w:rPr>
                <w:b/>
                <w:bCs/>
                <w:color w:val="FFFFFF" w:themeColor="background1"/>
              </w:rPr>
            </w:pPr>
            <w:r w:rsidRPr="00BC4313">
              <w:rPr>
                <w:b/>
                <w:bCs/>
                <w:color w:val="FFFFFF" w:themeColor="background1"/>
              </w:rPr>
              <w:t>Cieľ a účel výzvy</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B9498A" w14:textId="0F1C5529" w:rsidR="00D87B1D" w:rsidRPr="00BC4313" w:rsidRDefault="00D87B1D" w:rsidP="53DD9B9C">
            <w:pPr>
              <w:spacing w:before="120" w:after="120"/>
              <w:ind w:left="28" w:right="57"/>
              <w:jc w:val="both"/>
              <w:rPr>
                <w:rFonts w:asciiTheme="minorHAnsi" w:hAnsiTheme="minorHAnsi" w:cstheme="minorBidi"/>
              </w:rPr>
            </w:pPr>
            <w:r w:rsidRPr="53DD9B9C">
              <w:rPr>
                <w:rStyle w:val="normaltextrun"/>
                <w:rFonts w:asciiTheme="minorHAnsi" w:hAnsiTheme="minorHAnsi" w:cstheme="minorBidi"/>
                <w:shd w:val="clear" w:color="auto" w:fill="FFFFFF"/>
              </w:rPr>
              <w:t>Vý</w:t>
            </w:r>
            <w:r w:rsidR="007B7079" w:rsidRPr="53DD9B9C">
              <w:rPr>
                <w:rStyle w:val="normaltextrun"/>
                <w:rFonts w:asciiTheme="minorHAnsi" w:hAnsiTheme="minorHAnsi" w:cstheme="minorBidi"/>
                <w:shd w:val="clear" w:color="auto" w:fill="FFFFFF"/>
              </w:rPr>
              <w:t>zva je zameraná na podporu k</w:t>
            </w:r>
            <w:r w:rsidR="00187D60" w:rsidRPr="53DD9B9C">
              <w:rPr>
                <w:rStyle w:val="normaltextrun"/>
                <w:rFonts w:asciiTheme="minorHAnsi" w:hAnsiTheme="minorHAnsi" w:cstheme="minorBidi"/>
                <w:shd w:val="clear" w:color="auto" w:fill="FFFFFF"/>
              </w:rPr>
              <w:t>valitných projektov základného a</w:t>
            </w:r>
            <w:r w:rsidR="009B5538" w:rsidRPr="53DD9B9C">
              <w:rPr>
                <w:rStyle w:val="normaltextrun"/>
                <w:rFonts w:asciiTheme="minorHAnsi" w:hAnsiTheme="minorHAnsi" w:cstheme="minorBidi"/>
                <w:shd w:val="clear" w:color="auto" w:fill="FFFFFF"/>
              </w:rPr>
              <w:t> </w:t>
            </w:r>
            <w:r w:rsidR="00187D60" w:rsidRPr="53DD9B9C">
              <w:rPr>
                <w:rStyle w:val="normaltextrun"/>
                <w:rFonts w:asciiTheme="minorHAnsi" w:hAnsiTheme="minorHAnsi" w:cstheme="minorBidi"/>
                <w:shd w:val="clear" w:color="auto" w:fill="FFFFFF"/>
              </w:rPr>
              <w:t xml:space="preserve">priemyselného </w:t>
            </w:r>
            <w:r w:rsidR="007B7079" w:rsidRPr="53DD9B9C">
              <w:rPr>
                <w:rStyle w:val="normaltextrun"/>
                <w:rFonts w:asciiTheme="minorHAnsi" w:hAnsiTheme="minorHAnsi" w:cstheme="minorBidi"/>
                <w:shd w:val="clear" w:color="auto" w:fill="FFFFFF"/>
              </w:rPr>
              <w:t xml:space="preserve">výskumu v úrovniach TRL 1 – 3 </w:t>
            </w:r>
            <w:r w:rsidRPr="53DD9B9C">
              <w:rPr>
                <w:rFonts w:asciiTheme="minorHAnsi" w:hAnsiTheme="minorHAnsi" w:cstheme="minorBidi"/>
              </w:rPr>
              <w:t xml:space="preserve">pre oblasť prechodu na zelenú a nízkouhlíkovú ekonomiku, adaptácie a zvyšovania odolnosti voči klimatickej zmene. Podporované budú projekty s budúcim komerčným potenciálom v týchto oblastiach: </w:t>
            </w:r>
          </w:p>
          <w:p w14:paraId="7346EE19" w14:textId="77777777" w:rsidR="00D87B1D" w:rsidRDefault="00D87B1D" w:rsidP="53DD9B9C">
            <w:pPr>
              <w:pStyle w:val="Odsekzoznamu"/>
              <w:numPr>
                <w:ilvl w:val="0"/>
                <w:numId w:val="9"/>
              </w:numPr>
              <w:ind w:right="456"/>
              <w:jc w:val="both"/>
              <w:rPr>
                <w:rFonts w:asciiTheme="minorHAnsi" w:hAnsiTheme="minorHAnsi" w:cstheme="minorBidi"/>
              </w:rPr>
            </w:pPr>
            <w:r w:rsidRPr="53DD9B9C">
              <w:rPr>
                <w:rFonts w:asciiTheme="minorHAnsi" w:hAnsiTheme="minorHAnsi" w:cstheme="minorBidi"/>
              </w:rPr>
              <w:t>Klimatické vedy a riešenia klimatickej zmeny</w:t>
            </w:r>
          </w:p>
          <w:p w14:paraId="0329336A" w14:textId="77777777" w:rsidR="00D87B1D" w:rsidRPr="00BC4313" w:rsidRDefault="00D87B1D" w:rsidP="53DD9B9C">
            <w:pPr>
              <w:pStyle w:val="Odsekzoznamu"/>
              <w:numPr>
                <w:ilvl w:val="0"/>
                <w:numId w:val="9"/>
              </w:numPr>
              <w:ind w:right="456"/>
              <w:jc w:val="both"/>
              <w:rPr>
                <w:rFonts w:asciiTheme="minorHAnsi" w:hAnsiTheme="minorHAnsi" w:cstheme="minorBidi"/>
              </w:rPr>
            </w:pPr>
            <w:r w:rsidRPr="53DD9B9C">
              <w:rPr>
                <w:rFonts w:asciiTheme="minorHAnsi" w:hAnsiTheme="minorHAnsi" w:cstheme="minorBidi"/>
              </w:rPr>
              <w:t xml:space="preserve">Bezuhlíková energetika (energia – skladovanie, zásobovanie; energetické siete a systémy) </w:t>
            </w:r>
          </w:p>
          <w:p w14:paraId="5EA62693" w14:textId="77777777" w:rsidR="00D87B1D" w:rsidRPr="00BC4313" w:rsidRDefault="00D87B1D" w:rsidP="53DD9B9C">
            <w:pPr>
              <w:pStyle w:val="Odsekzoznamu"/>
              <w:numPr>
                <w:ilvl w:val="0"/>
                <w:numId w:val="9"/>
              </w:numPr>
              <w:ind w:right="456"/>
              <w:jc w:val="both"/>
              <w:rPr>
                <w:rFonts w:asciiTheme="minorHAnsi" w:hAnsiTheme="minorHAnsi" w:cstheme="minorBidi"/>
              </w:rPr>
            </w:pPr>
            <w:r w:rsidRPr="53DD9B9C">
              <w:rPr>
                <w:rFonts w:asciiTheme="minorHAnsi" w:hAnsiTheme="minorHAnsi" w:cstheme="minorBidi"/>
              </w:rPr>
              <w:t xml:space="preserve">Elektrifikácia </w:t>
            </w:r>
          </w:p>
          <w:p w14:paraId="2722B0AB" w14:textId="77777777" w:rsidR="00D87B1D" w:rsidRDefault="00D87B1D" w:rsidP="53DD9B9C">
            <w:pPr>
              <w:pStyle w:val="Odsekzoznamu"/>
              <w:numPr>
                <w:ilvl w:val="0"/>
                <w:numId w:val="9"/>
              </w:numPr>
              <w:ind w:right="456"/>
              <w:jc w:val="both"/>
              <w:rPr>
                <w:rFonts w:asciiTheme="minorHAnsi" w:hAnsiTheme="minorHAnsi" w:cstheme="minorBidi"/>
              </w:rPr>
            </w:pPr>
            <w:r w:rsidRPr="53DD9B9C">
              <w:rPr>
                <w:rFonts w:asciiTheme="minorHAnsi" w:hAnsiTheme="minorHAnsi" w:cstheme="minorBidi"/>
              </w:rPr>
              <w:t>Vodík, batériové technológie a alternatívne palivá</w:t>
            </w:r>
          </w:p>
          <w:p w14:paraId="78E063BD" w14:textId="77777777" w:rsidR="00D87B1D" w:rsidRPr="00BC4313" w:rsidRDefault="00D87B1D" w:rsidP="53DD9B9C">
            <w:pPr>
              <w:pStyle w:val="Odsekzoznamu"/>
              <w:numPr>
                <w:ilvl w:val="0"/>
                <w:numId w:val="9"/>
              </w:numPr>
              <w:ind w:right="456"/>
              <w:jc w:val="both"/>
              <w:rPr>
                <w:rFonts w:asciiTheme="minorHAnsi" w:hAnsiTheme="minorHAnsi" w:cstheme="minorBidi"/>
              </w:rPr>
            </w:pPr>
            <w:r w:rsidRPr="53DD9B9C">
              <w:rPr>
                <w:rFonts w:asciiTheme="minorHAnsi" w:hAnsiTheme="minorHAnsi" w:cstheme="minorBidi"/>
              </w:rPr>
              <w:t xml:space="preserve">Čistá, bezpečná, dostupná a inteligentná doprava a mobilita </w:t>
            </w:r>
          </w:p>
          <w:p w14:paraId="535F3EC6" w14:textId="1DA7CC8F" w:rsidR="00D87B1D" w:rsidRDefault="00D87B1D" w:rsidP="53DD9B9C">
            <w:pPr>
              <w:pStyle w:val="Odsekzoznamu"/>
              <w:numPr>
                <w:ilvl w:val="0"/>
                <w:numId w:val="9"/>
              </w:numPr>
              <w:ind w:right="456"/>
              <w:jc w:val="both"/>
              <w:rPr>
                <w:rFonts w:asciiTheme="minorHAnsi" w:hAnsiTheme="minorHAnsi" w:cstheme="minorBidi"/>
              </w:rPr>
            </w:pPr>
            <w:r w:rsidRPr="53DD9B9C">
              <w:rPr>
                <w:rFonts w:asciiTheme="minorHAnsi" w:hAnsiTheme="minorHAnsi" w:cstheme="minorBidi"/>
              </w:rPr>
              <w:t xml:space="preserve">Nízkoemisné priemyselné procesy a materiály </w:t>
            </w:r>
          </w:p>
          <w:p w14:paraId="2F040F8B" w14:textId="2C32CB39" w:rsidR="00D87B1D" w:rsidRPr="00D87B1D" w:rsidRDefault="00D87B1D" w:rsidP="53DD9B9C">
            <w:pPr>
              <w:pStyle w:val="Odsekzoznamu"/>
              <w:numPr>
                <w:ilvl w:val="0"/>
                <w:numId w:val="9"/>
              </w:numPr>
              <w:spacing w:before="120" w:after="120"/>
              <w:ind w:right="454"/>
              <w:jc w:val="both"/>
              <w:rPr>
                <w:rFonts w:asciiTheme="minorHAnsi" w:hAnsiTheme="minorHAnsi" w:cstheme="minorBidi"/>
              </w:rPr>
            </w:pPr>
            <w:r w:rsidRPr="53DD9B9C">
              <w:rPr>
                <w:rFonts w:asciiTheme="minorHAnsi" w:hAnsiTheme="minorHAnsi" w:cstheme="minorBidi"/>
              </w:rPr>
              <w:t>Bio-ekonomika, udržateľné poľnohospodárstvo a lesníctvo</w:t>
            </w:r>
          </w:p>
          <w:p w14:paraId="3995E287" w14:textId="7C22DDEF" w:rsidR="00D87B1D" w:rsidRPr="00BC4313" w:rsidRDefault="00D87B1D" w:rsidP="53DD9B9C">
            <w:pPr>
              <w:spacing w:before="120" w:after="120"/>
              <w:ind w:right="57"/>
              <w:jc w:val="both"/>
              <w:rPr>
                <w:color w:val="000000" w:themeColor="text1"/>
              </w:rPr>
            </w:pPr>
            <w:r w:rsidRPr="53DD9B9C">
              <w:rPr>
                <w:rFonts w:asciiTheme="minorHAnsi" w:hAnsiTheme="minorHAnsi" w:cstheme="minorBidi"/>
              </w:rPr>
              <w:t>Cieľom výzvy  je podporiť tvorbu poznatkov na výskumných inštitúciách a univerzitách, ako aj vzájomnú spoluprácu medzi všetkými sektormi. Zároveň tiež zlepšiť synergie s európskymi programami a zlepšiť pripravenosť slovenských subjektov na výzvy vyhlasované programom Horizont Európa, najmä v klastri 5: „Klíma, energia a mobilita“.</w:t>
            </w:r>
          </w:p>
          <w:p w14:paraId="3B991528" w14:textId="1B2FFCFD" w:rsidR="00977E7B" w:rsidRPr="00BC4313" w:rsidRDefault="00D87B1D" w:rsidP="53DD9B9C">
            <w:pPr>
              <w:pStyle w:val="Odsekzoznamu"/>
              <w:numPr>
                <w:ilvl w:val="0"/>
                <w:numId w:val="25"/>
              </w:numPr>
              <w:spacing w:before="120" w:after="120"/>
              <w:ind w:left="28" w:right="57"/>
              <w:jc w:val="both"/>
              <w:rPr>
                <w:rFonts w:asciiTheme="minorHAnsi" w:hAnsiTheme="minorHAnsi" w:cstheme="minorBidi"/>
              </w:rPr>
            </w:pPr>
            <w:r w:rsidRPr="53DD9B9C">
              <w:rPr>
                <w:rFonts w:asciiTheme="minorHAnsi" w:hAnsiTheme="minorHAnsi" w:cstheme="minorBidi"/>
              </w:rPr>
              <w:t>Predkladané môžu byť projekty, kde vystupuje iba žiadateľ (bez partnerov), ako aj projekty, pri ktorých sa uplatňuje inštitút partnerstva (žiadateľ a partner/i). V jednom projekte môže byť maximálne 5 subjektov (žiadateľ + 4 partneri).</w:t>
            </w:r>
          </w:p>
        </w:tc>
      </w:tr>
      <w:tr w:rsidR="00A95F3B" w:rsidRPr="00BC4313" w14:paraId="569A934D" w14:textId="77777777" w:rsidTr="53DD9B9C">
        <w:trPr>
          <w:trHeight w:val="224"/>
        </w:trPr>
        <w:tc>
          <w:tcPr>
            <w:tcW w:w="31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3987AE3C" w14:textId="77777777" w:rsidR="00A95F3B" w:rsidRPr="00BC4313" w:rsidRDefault="00EF5CCA" w:rsidP="007E3386">
            <w:pPr>
              <w:ind w:right="456"/>
              <w:rPr>
                <w:b/>
                <w:bCs/>
                <w:color w:val="FFFFFF" w:themeColor="background1"/>
              </w:rPr>
            </w:pPr>
            <w:r w:rsidRPr="00BC4313">
              <w:rPr>
                <w:b/>
                <w:bCs/>
                <w:color w:val="FFFFFF" w:themeColor="background1"/>
              </w:rPr>
              <w:t xml:space="preserve">Schéma </w:t>
            </w:r>
            <w:r w:rsidR="00B107A7" w:rsidRPr="00BC4313">
              <w:rPr>
                <w:b/>
                <w:bCs/>
                <w:color w:val="FFFFFF" w:themeColor="background1"/>
              </w:rPr>
              <w:t>štátnej</w:t>
            </w:r>
            <w:r w:rsidR="140671FF" w:rsidRPr="00BC4313">
              <w:rPr>
                <w:b/>
                <w:bCs/>
                <w:color w:val="FFFFFF" w:themeColor="background1"/>
              </w:rPr>
              <w:t xml:space="preserve"> </w:t>
            </w:r>
            <w:r w:rsidRPr="00BC4313">
              <w:rPr>
                <w:b/>
                <w:bCs/>
                <w:color w:val="FFFFFF" w:themeColor="background1"/>
              </w:rPr>
              <w:t>pomoci</w:t>
            </w:r>
          </w:p>
        </w:tc>
        <w:tc>
          <w:tcPr>
            <w:tcW w:w="7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33FDC1" w14:textId="2D0BDF1D" w:rsidR="00B454AD" w:rsidRPr="00BC4313" w:rsidRDefault="006E2F4C" w:rsidP="00451F9D">
            <w:pPr>
              <w:widowControl w:val="0"/>
              <w:spacing w:before="120" w:after="120"/>
              <w:ind w:left="28" w:right="57"/>
              <w:jc w:val="both"/>
            </w:pPr>
            <w:r w:rsidRPr="00BC4313">
              <w:t xml:space="preserve">Schéma štátnej pomoci na podporu výskumu, vývoja a inovácií v rámci komponentu 9 Plánu obnovy a odolnosti SR </w:t>
            </w:r>
            <w:r w:rsidR="00520C7C">
              <w:t xml:space="preserve">(ďalej len „schéma štátnej </w:t>
            </w:r>
            <w:r w:rsidR="00520C7C">
              <w:lastRenderedPageBreak/>
              <w:t>pomoci)</w:t>
            </w:r>
            <w:ins w:id="0" w:author="Autor">
              <w:r w:rsidR="000C421F">
                <w:rPr>
                  <w:rStyle w:val="Odkaznapoznmkupodiarou"/>
                </w:rPr>
                <w:footnoteReference w:id="2"/>
              </w:r>
            </w:ins>
            <w:del w:id="2" w:author="Autor">
              <w:r w:rsidR="00520C7C" w:rsidDel="008C4BEB">
                <w:delText>.</w:delText>
              </w:r>
              <w:r w:rsidR="00520C7C">
                <w:delText xml:space="preserve"> </w:delText>
              </w:r>
              <w:r w:rsidR="00520C7C">
                <w:rPr>
                  <w:rStyle w:val="normaltextrun"/>
                  <w:bdr w:val="none" w:sz="0" w:space="0" w:color="auto" w:frame="1"/>
                </w:rPr>
                <w:delText xml:space="preserve">Schéma je evidovaná Európskou komisiou pod </w:delText>
              </w:r>
              <w:r w:rsidRPr="00BC4313">
                <w:delText>č</w:delText>
              </w:r>
              <w:r w:rsidR="00520C7C">
                <w:delText>íslom</w:delText>
              </w:r>
              <w:r w:rsidR="006B3D71" w:rsidRPr="00BC4313">
                <w:delText xml:space="preserve"> SA.106633</w:delText>
              </w:r>
              <w:r w:rsidR="00B32D1C">
                <w:delText xml:space="preserve"> a zverejnená na </w:delText>
              </w:r>
              <w:r w:rsidR="00B32D1C">
                <w:fldChar w:fldCharType="begin"/>
              </w:r>
              <w:r w:rsidR="00B32D1C">
                <w:delInstrText>HYPERLINK "https://vaia.gov.sk/wp-content/uploads/2023/03/Schema_SP_VVaI_K9POO-SA.106633.pdf"</w:delInstrText>
              </w:r>
              <w:r w:rsidR="00B32D1C">
                <w:fldChar w:fldCharType="separate"/>
              </w:r>
              <w:r w:rsidR="00B32D1C" w:rsidRPr="00B32D1C">
                <w:rPr>
                  <w:rStyle w:val="Hypertextovprepojenie"/>
                </w:rPr>
                <w:delText>webovom sídle vykonávateľa</w:delText>
              </w:r>
              <w:r w:rsidR="00B32D1C">
                <w:rPr>
                  <w:rStyle w:val="Hypertextovprepojenie"/>
                </w:rPr>
                <w:fldChar w:fldCharType="end"/>
              </w:r>
            </w:del>
            <w:r w:rsidR="00B32D1C">
              <w:t>.</w:t>
            </w:r>
          </w:p>
        </w:tc>
      </w:tr>
    </w:tbl>
    <w:p w14:paraId="0311E80A" w14:textId="77777777" w:rsidR="00C00376" w:rsidRDefault="00C00376" w:rsidP="0053480D">
      <w:pPr>
        <w:ind w:left="426" w:right="456"/>
        <w:jc w:val="right"/>
      </w:pPr>
    </w:p>
    <w:tbl>
      <w:tblPr>
        <w:tblStyle w:val="Mriekatabuky1"/>
        <w:tblW w:w="0" w:type="auto"/>
        <w:tblInd w:w="-6" w:type="dxa"/>
        <w:tblCellMar>
          <w:top w:w="39" w:type="dxa"/>
          <w:left w:w="106" w:type="dxa"/>
          <w:right w:w="53" w:type="dxa"/>
        </w:tblCellMar>
        <w:tblLook w:val="04A0" w:firstRow="1" w:lastRow="0" w:firstColumn="1" w:lastColumn="0" w:noHBand="0" w:noVBand="1"/>
      </w:tblPr>
      <w:tblGrid>
        <w:gridCol w:w="2633"/>
        <w:gridCol w:w="7587"/>
        <w:gridCol w:w="7"/>
      </w:tblGrid>
      <w:tr w:rsidR="00C00376" w:rsidRPr="00AF7735" w14:paraId="41FDAB8C" w14:textId="77777777" w:rsidTr="3D0EC180">
        <w:trPr>
          <w:gridAfter w:val="1"/>
          <w:wAfter w:w="7" w:type="dxa"/>
          <w:trHeight w:val="335"/>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60FF6CCC" w14:textId="77777777" w:rsidR="00C00376" w:rsidRPr="00573C03" w:rsidRDefault="00C00376" w:rsidP="00573C03">
            <w:pPr>
              <w:pStyle w:val="Nadpis1"/>
            </w:pPr>
            <w:r w:rsidRPr="00573C03">
              <w:t xml:space="preserve">FORMÁLNE NÁLEŽITOSTI </w:t>
            </w:r>
          </w:p>
        </w:tc>
      </w:tr>
      <w:tr w:rsidR="00CD0F1D" w:rsidRPr="00AF7735" w14:paraId="1CBFB6EA" w14:textId="77777777" w:rsidTr="3D0EC180">
        <w:trPr>
          <w:gridAfter w:val="1"/>
          <w:wAfter w:w="7" w:type="dxa"/>
          <w:trHeight w:val="335"/>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EF24B8" w14:textId="443A508B" w:rsidR="0009475E" w:rsidRDefault="0009475E" w:rsidP="002A1B39">
            <w:pPr>
              <w:spacing w:before="120" w:after="120"/>
              <w:ind w:left="40" w:right="40"/>
              <w:jc w:val="both"/>
            </w:pPr>
            <w:r>
              <w:t xml:space="preserve">Vykonávateľom </w:t>
            </w:r>
            <w:r w:rsidR="00E50C1E">
              <w:t>K</w:t>
            </w:r>
            <w:r>
              <w:t>omponentu 9 podľa §</w:t>
            </w:r>
            <w:r w:rsidR="00A30C51">
              <w:t xml:space="preserve"> </w:t>
            </w:r>
            <w:r>
              <w:t xml:space="preserve">5 zákona o mechanizme je Úrad vlády Slovenskej republiky. </w:t>
            </w:r>
            <w:r w:rsidR="006B3D71">
              <w:t>Vykonávateľ je podľa § 6 zákona o mechanizme zastúpený s</w:t>
            </w:r>
            <w:r>
              <w:t>prostredkovateľom</w:t>
            </w:r>
            <w:r w:rsidR="006B3D71">
              <w:t xml:space="preserve">, ktorým </w:t>
            </w:r>
            <w:r>
              <w:t>je Výskumná agentúra</w:t>
            </w:r>
            <w:r w:rsidR="00E50C1E">
              <w:t xml:space="preserve"> (ďalej len ako „VA“)</w:t>
            </w:r>
            <w:r w:rsidR="00107FD4">
              <w:rPr>
                <w:rStyle w:val="Odkaznapoznmkupodiarou"/>
              </w:rPr>
              <w:footnoteReference w:id="3"/>
            </w:r>
            <w:r>
              <w:t>.</w:t>
            </w:r>
          </w:p>
          <w:p w14:paraId="79606182" w14:textId="77777777" w:rsidR="0009475E" w:rsidRPr="0063472D" w:rsidRDefault="0009475E" w:rsidP="00346E64">
            <w:pPr>
              <w:ind w:left="40" w:right="40"/>
              <w:jc w:val="both"/>
              <w:rPr>
                <w:b/>
                <w:u w:val="single"/>
              </w:rPr>
            </w:pPr>
            <w:r w:rsidRPr="0063472D">
              <w:rPr>
                <w:b/>
                <w:u w:val="single"/>
              </w:rPr>
              <w:t>Upozornenie:</w:t>
            </w:r>
          </w:p>
          <w:p w14:paraId="5BDB0995" w14:textId="61C799D6" w:rsidR="00F83F4C" w:rsidRDefault="0096243E" w:rsidP="00346E64">
            <w:pPr>
              <w:spacing w:after="120"/>
              <w:ind w:left="40" w:right="40"/>
              <w:jc w:val="both"/>
            </w:pPr>
            <w:r>
              <w:rPr>
                <w:color w:val="auto"/>
              </w:rPr>
              <w:t>Je nevyhnutné, aby sa žiadateľ</w:t>
            </w:r>
            <w:r w:rsidRPr="0065291B">
              <w:rPr>
                <w:color w:val="auto"/>
              </w:rPr>
              <w:t xml:space="preserve"> pred prípravou žiadosti o poskytnutie pr</w:t>
            </w:r>
            <w:r>
              <w:rPr>
                <w:color w:val="auto"/>
              </w:rPr>
              <w:t xml:space="preserve">ostriedkov mechanizmu </w:t>
            </w:r>
            <w:r>
              <w:t>(ďalej aj</w:t>
            </w:r>
            <w:r w:rsidR="00867EC2">
              <w:t xml:space="preserve"> ako „ŽoPPM“)</w:t>
            </w:r>
            <w:r w:rsidR="0009475E">
              <w:t xml:space="preserve"> </w:t>
            </w:r>
            <w:r>
              <w:t>oboznámil</w:t>
            </w:r>
            <w:r w:rsidR="0009475E" w:rsidRPr="00A707DE">
              <w:rPr>
                <w:color w:val="auto"/>
              </w:rPr>
              <w:t xml:space="preserve"> s procesmi, postupmi </w:t>
            </w:r>
            <w:r w:rsidR="0009475E" w:rsidRPr="0053480D">
              <w:rPr>
                <w:color w:val="auto"/>
              </w:rPr>
              <w:t xml:space="preserve">a termínmi obsiahnutými v príručke pre žiadateľa, ktorá </w:t>
            </w:r>
            <w:hyperlink r:id="rId8" w:history="1">
              <w:r w:rsidR="006B3D71" w:rsidRPr="0053480D">
                <w:rPr>
                  <w:rStyle w:val="Hypertextovprepojenie"/>
                  <w:color w:val="auto"/>
                  <w:u w:val="none"/>
                </w:rPr>
                <w:t>tvorí</w:t>
              </w:r>
            </w:hyperlink>
            <w:r w:rsidR="006B3D71" w:rsidRPr="0053480D">
              <w:rPr>
                <w:color w:val="auto"/>
              </w:rPr>
              <w:t xml:space="preserve"> prílohu tejto výzvy</w:t>
            </w:r>
            <w:r w:rsidR="00A30C51" w:rsidRPr="0053480D">
              <w:rPr>
                <w:color w:val="auto"/>
              </w:rPr>
              <w:t xml:space="preserve">. </w:t>
            </w:r>
            <w:r w:rsidR="0009475E" w:rsidRPr="0053480D">
              <w:rPr>
                <w:color w:val="auto"/>
              </w:rPr>
              <w:t xml:space="preserve">Príručka pre žiadateľa predstavuje metodický dokument, ktorý poskytuje podrobnejšie </w:t>
            </w:r>
            <w:r w:rsidR="0009475E" w:rsidRPr="0053480D">
              <w:t>informácie o spôsoboch a postupoch aplikovaných vo výzve. Pre žiadateľa sú postupy, procesy a pojmy popísané v príručke pre žiadateľa záväzné.</w:t>
            </w:r>
            <w:r w:rsidR="00867EC2">
              <w:t xml:space="preserve"> </w:t>
            </w:r>
          </w:p>
          <w:p w14:paraId="0189C10D" w14:textId="68A0F521" w:rsidR="002A1B39" w:rsidRPr="00AF7735" w:rsidRDefault="002A1B39" w:rsidP="00346E64">
            <w:pPr>
              <w:spacing w:after="120"/>
              <w:ind w:left="40" w:right="40"/>
              <w:jc w:val="both"/>
            </w:pPr>
            <w:r>
              <w:t>V prípade potreby budú vysvetlenia a upresnenia súvisiace s výzvou zverejňované prostredníctvom odpovedí na často kladené otázky (FAQ) na webovom sídle vykonávateľa.</w:t>
            </w:r>
          </w:p>
        </w:tc>
      </w:tr>
      <w:tr w:rsidR="00A22EDE" w:rsidRPr="00AF7735" w14:paraId="7872AC59" w14:textId="77777777" w:rsidTr="3D0EC180">
        <w:trPr>
          <w:gridAfter w:val="1"/>
          <w:wAfter w:w="7" w:type="dxa"/>
          <w:trHeight w:val="286"/>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01D8E26A" w14:textId="77777777" w:rsidR="00A22EDE" w:rsidRPr="0086125E" w:rsidRDefault="00A22EDE" w:rsidP="00982753">
            <w:pPr>
              <w:pStyle w:val="Nadpis2"/>
            </w:pPr>
            <w:r w:rsidRPr="0086125E">
              <w:t xml:space="preserve">Identifikačné údaje a kontaktné údaje sprostredkovateľa </w:t>
            </w:r>
          </w:p>
        </w:tc>
      </w:tr>
      <w:tr w:rsidR="009A5140" w:rsidRPr="00AF7735" w14:paraId="4A1D21CA" w14:textId="77777777" w:rsidTr="3D0EC180">
        <w:trPr>
          <w:gridAfter w:val="1"/>
          <w:wAfter w:w="7" w:type="dxa"/>
          <w:trHeight w:val="339"/>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24ABE7E" w14:textId="77777777" w:rsidR="009A5140" w:rsidRPr="00AF7735" w:rsidRDefault="009A5140" w:rsidP="002A6B88">
            <w:pPr>
              <w:ind w:left="180" w:right="456"/>
              <w:jc w:val="both"/>
            </w:pPr>
            <w:r>
              <w:t>Sprostredkovateľ</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ACD26" w14:textId="77777777" w:rsidR="009A5140" w:rsidRPr="001C5432" w:rsidRDefault="009A5140" w:rsidP="00937361">
            <w:pPr>
              <w:ind w:left="92" w:right="456"/>
              <w:jc w:val="both"/>
            </w:pPr>
            <w:r w:rsidRPr="001C5432">
              <w:t>Výskumná agentúra</w:t>
            </w:r>
          </w:p>
        </w:tc>
      </w:tr>
      <w:tr w:rsidR="008851A9" w:rsidRPr="00AF7735" w14:paraId="075419B4"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AA62D4E" w14:textId="77777777" w:rsidR="008851A9" w:rsidRDefault="008851A9" w:rsidP="002A6B88">
            <w:pPr>
              <w:ind w:left="180" w:right="456"/>
              <w:jc w:val="both"/>
            </w:pPr>
            <w:r>
              <w:t>IČO:</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4EAE5" w14:textId="77777777" w:rsidR="008851A9" w:rsidRPr="001C5432" w:rsidRDefault="008851A9" w:rsidP="00937361">
            <w:pPr>
              <w:ind w:left="92" w:right="456"/>
              <w:jc w:val="both"/>
            </w:pPr>
            <w:r w:rsidRPr="008851A9">
              <w:t>31819494</w:t>
            </w:r>
          </w:p>
        </w:tc>
      </w:tr>
      <w:tr w:rsidR="009A5140" w:rsidRPr="00AF7735" w14:paraId="68AF8871"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06ABEF2" w14:textId="77777777" w:rsidR="009A5140" w:rsidRPr="00AF7735" w:rsidRDefault="009A5140" w:rsidP="002A6B88">
            <w:pPr>
              <w:ind w:left="180" w:right="456"/>
              <w:jc w:val="both"/>
            </w:pPr>
            <w:r w:rsidRPr="00AF7735">
              <w:t xml:space="preserve">Adresa: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C185D" w14:textId="77777777" w:rsidR="009A5140" w:rsidRPr="001C5432" w:rsidRDefault="0009475E" w:rsidP="00937361">
            <w:pPr>
              <w:ind w:left="92" w:right="456"/>
              <w:jc w:val="both"/>
            </w:pPr>
            <w:r>
              <w:t>Plynárenská 7/A</w:t>
            </w:r>
            <w:r w:rsidR="009A5140" w:rsidRPr="001C5432">
              <w:t>, 8</w:t>
            </w:r>
            <w:r w:rsidR="006B3D71">
              <w:t>2</w:t>
            </w:r>
            <w:r w:rsidR="009A5140" w:rsidRPr="001C5432">
              <w:t>1 0</w:t>
            </w:r>
            <w:r>
              <w:t>9</w:t>
            </w:r>
            <w:r w:rsidR="009A5140" w:rsidRPr="001C5432">
              <w:t xml:space="preserve"> Bratislava</w:t>
            </w:r>
          </w:p>
        </w:tc>
      </w:tr>
      <w:tr w:rsidR="009A5140" w:rsidRPr="00AF7735" w14:paraId="22223E9F"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31123D08" w14:textId="77777777" w:rsidR="009A5140" w:rsidRPr="00AF7735" w:rsidRDefault="009A5140" w:rsidP="002A6B88">
            <w:pPr>
              <w:ind w:left="180" w:right="456"/>
              <w:jc w:val="both"/>
            </w:pPr>
            <w:r>
              <w:t>Kontakt</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C178D" w14:textId="77777777" w:rsidR="009A5140" w:rsidRDefault="009A5140" w:rsidP="00937361">
            <w:pPr>
              <w:ind w:left="92" w:right="456"/>
              <w:jc w:val="both"/>
            </w:pPr>
            <w:r w:rsidRPr="001C5432">
              <w:t xml:space="preserve">Webové sídlo: </w:t>
            </w:r>
            <w:hyperlink r:id="rId9" w:history="1">
              <w:r w:rsidRPr="005413AD">
                <w:rPr>
                  <w:rStyle w:val="Hypertextovprepojenie"/>
                </w:rPr>
                <w:t>www.vyskumnagentura.sk</w:t>
              </w:r>
            </w:hyperlink>
          </w:p>
          <w:p w14:paraId="01E0462E" w14:textId="77777777" w:rsidR="009A5140" w:rsidRDefault="009A5140" w:rsidP="00937361">
            <w:pPr>
              <w:ind w:left="92" w:right="456"/>
              <w:jc w:val="both"/>
            </w:pPr>
            <w:r w:rsidRPr="009A5140">
              <w:t xml:space="preserve">E-mail: </w:t>
            </w:r>
            <w:hyperlink r:id="rId10" w:history="1">
              <w:r w:rsidRPr="005413AD">
                <w:rPr>
                  <w:rStyle w:val="Hypertextovprepojenie"/>
                </w:rPr>
                <w:t>pooinfo@vyskumnaagentura.sk</w:t>
              </w:r>
            </w:hyperlink>
          </w:p>
          <w:p w14:paraId="13F110E8" w14:textId="15C30E64" w:rsidR="009A5140" w:rsidRPr="001C5432" w:rsidRDefault="009A5140" w:rsidP="00937361">
            <w:pPr>
              <w:ind w:left="92" w:right="456"/>
              <w:jc w:val="both"/>
            </w:pPr>
            <w:r>
              <w:t>Telefo</w:t>
            </w:r>
            <w:r w:rsidRPr="009A5140">
              <w:t>n</w:t>
            </w:r>
            <w:r>
              <w:t>ický kontakt</w:t>
            </w:r>
            <w:r w:rsidRPr="009A5140">
              <w:t xml:space="preserve">: </w:t>
            </w:r>
            <w:r w:rsidR="00515DCD">
              <w:t>0917</w:t>
            </w:r>
            <w:r w:rsidRPr="009A5140">
              <w:t xml:space="preserve"> </w:t>
            </w:r>
            <w:r w:rsidR="00B75509">
              <w:t>981 241</w:t>
            </w:r>
          </w:p>
        </w:tc>
      </w:tr>
      <w:tr w:rsidR="00042BC3" w:rsidRPr="00AF7735" w14:paraId="3B5B1FD5" w14:textId="77777777" w:rsidTr="3D0EC180">
        <w:trPr>
          <w:gridAfter w:val="1"/>
          <w:wAfter w:w="7" w:type="dxa"/>
          <w:trHeight w:val="386"/>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16C915EF" w14:textId="77777777" w:rsidR="00042BC3" w:rsidRPr="0086125E" w:rsidRDefault="00042BC3" w:rsidP="00982753">
            <w:pPr>
              <w:pStyle w:val="Nadpis2"/>
            </w:pPr>
            <w:r w:rsidRPr="00573C03">
              <w:t xml:space="preserve">Identifikačné údaje a kontaktné údaje </w:t>
            </w:r>
            <w:r w:rsidR="003D5B34" w:rsidRPr="00573C03">
              <w:t>vykonávate</w:t>
            </w:r>
            <w:r w:rsidRPr="00573C03">
              <w:t xml:space="preserve">ľa </w:t>
            </w:r>
          </w:p>
        </w:tc>
      </w:tr>
      <w:tr w:rsidR="00042BC3" w:rsidRPr="00AF7735" w14:paraId="1DCD3F4E"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31E0F616" w14:textId="77777777" w:rsidR="00042BC3" w:rsidRDefault="00042BC3" w:rsidP="002A6B88">
            <w:pPr>
              <w:ind w:left="180" w:right="456"/>
              <w:jc w:val="both"/>
            </w:pPr>
            <w:r>
              <w:t>Vykonávateľ</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D7D51" w14:textId="77777777" w:rsidR="00042BC3" w:rsidRPr="001C5432" w:rsidRDefault="00042BC3" w:rsidP="00937361">
            <w:pPr>
              <w:ind w:left="92" w:right="456"/>
              <w:jc w:val="both"/>
            </w:pPr>
            <w:r w:rsidRPr="00042BC3">
              <w:t>Úrad vlády Slovenskej republiky</w:t>
            </w:r>
          </w:p>
        </w:tc>
      </w:tr>
      <w:tr w:rsidR="00042BC3" w:rsidRPr="00AF7735" w14:paraId="2A1E717E"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602539F" w14:textId="77777777" w:rsidR="00042BC3" w:rsidRDefault="00042BC3" w:rsidP="002A6B88">
            <w:pPr>
              <w:ind w:left="180" w:right="456"/>
              <w:jc w:val="both"/>
            </w:pPr>
            <w:r>
              <w:t>IČO:</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EF520" w14:textId="77777777" w:rsidR="00042BC3" w:rsidRPr="001C5432" w:rsidRDefault="00042BC3" w:rsidP="00937361">
            <w:pPr>
              <w:ind w:left="92" w:right="456"/>
              <w:jc w:val="both"/>
            </w:pPr>
            <w:r>
              <w:t>00151</w:t>
            </w:r>
            <w:r w:rsidRPr="00042BC3">
              <w:t>513</w:t>
            </w:r>
          </w:p>
        </w:tc>
      </w:tr>
      <w:tr w:rsidR="00042BC3" w:rsidRPr="00AF7735" w14:paraId="4A996CF1"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CF4B056" w14:textId="77777777" w:rsidR="00042BC3" w:rsidRDefault="00042BC3" w:rsidP="002A6B88">
            <w:pPr>
              <w:ind w:left="180" w:right="456"/>
              <w:jc w:val="both"/>
            </w:pPr>
            <w:r w:rsidRPr="00AF7735">
              <w:t xml:space="preserve">Adresa: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1DC19E" w14:textId="77777777" w:rsidR="00042BC3" w:rsidRPr="001C5432" w:rsidRDefault="00042BC3" w:rsidP="00937361">
            <w:pPr>
              <w:ind w:left="92" w:right="456"/>
              <w:jc w:val="both"/>
            </w:pPr>
            <w:r w:rsidRPr="009F40ED">
              <w:rPr>
                <w:rFonts w:cs="Times New Roman"/>
              </w:rPr>
              <w:t>Námestie slobody 1, 813 70 Bratislava</w:t>
            </w:r>
          </w:p>
        </w:tc>
      </w:tr>
      <w:tr w:rsidR="00042BC3" w:rsidRPr="00AF7735" w14:paraId="7AEFEE8D" w14:textId="77777777" w:rsidTr="3D0EC180">
        <w:trPr>
          <w:gridAfter w:val="1"/>
          <w:wAfter w:w="7" w:type="dxa"/>
          <w:trHeight w:val="386"/>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AF52946" w14:textId="77777777" w:rsidR="00042BC3" w:rsidRDefault="00042BC3" w:rsidP="002A6B88">
            <w:pPr>
              <w:ind w:left="180" w:right="456"/>
              <w:jc w:val="both"/>
            </w:pPr>
            <w:r>
              <w:t>Kontakt</w:t>
            </w:r>
            <w:r w:rsidRPr="00AF7735">
              <w:t xml:space="preserve">: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D5D77" w14:textId="77777777" w:rsidR="00042BC3" w:rsidRDefault="00042BC3" w:rsidP="00937361">
            <w:pPr>
              <w:ind w:left="92" w:right="456"/>
              <w:jc w:val="both"/>
            </w:pPr>
            <w:r w:rsidRPr="001C5432">
              <w:t xml:space="preserve">Webové sídlo: </w:t>
            </w:r>
            <w:hyperlink r:id="rId11" w:history="1">
              <w:r w:rsidR="006B3D71" w:rsidRPr="006B3D71">
                <w:rPr>
                  <w:rStyle w:val="Hypertextovprepojenie"/>
                </w:rPr>
                <w:t>www.vlada.gov.sk</w:t>
              </w:r>
            </w:hyperlink>
          </w:p>
          <w:p w14:paraId="59C1CD5A" w14:textId="355435E3" w:rsidR="00042BC3" w:rsidRPr="001C5432" w:rsidRDefault="00042BC3" w:rsidP="0053480D">
            <w:pPr>
              <w:ind w:left="92" w:right="456"/>
              <w:jc w:val="both"/>
            </w:pPr>
            <w:r w:rsidRPr="009A5140">
              <w:t xml:space="preserve">E-mail: </w:t>
            </w:r>
            <w:hyperlink r:id="rId12" w:history="1">
              <w:r w:rsidRPr="00042BC3">
                <w:rPr>
                  <w:rStyle w:val="Hypertextovprepojenie"/>
                </w:rPr>
                <w:t>vaia@vlada.gov.sk</w:t>
              </w:r>
            </w:hyperlink>
          </w:p>
        </w:tc>
      </w:tr>
      <w:tr w:rsidR="00042BC3" w:rsidRPr="00AF7735" w14:paraId="426CE32D" w14:textId="77777777" w:rsidTr="3D0EC180">
        <w:trPr>
          <w:gridAfter w:val="1"/>
          <w:wAfter w:w="7" w:type="dxa"/>
          <w:trHeight w:val="288"/>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619F96E6" w14:textId="77777777" w:rsidR="00042BC3" w:rsidRPr="00AF7735" w:rsidRDefault="00042BC3" w:rsidP="00982753">
            <w:pPr>
              <w:pStyle w:val="Nadpis2"/>
            </w:pPr>
            <w:r w:rsidRPr="00AF7735">
              <w:t>Trvanie výzvy</w:t>
            </w:r>
            <w:r>
              <w:rPr>
                <w:rStyle w:val="Odkaznapoznmkupodiarou"/>
              </w:rPr>
              <w:footnoteReference w:id="4"/>
            </w:r>
            <w:r w:rsidRPr="00AF7735">
              <w:t xml:space="preserve"> </w:t>
            </w:r>
          </w:p>
        </w:tc>
      </w:tr>
      <w:tr w:rsidR="00042BC3" w:rsidRPr="00AF7735" w14:paraId="3745E61B" w14:textId="77777777" w:rsidTr="3D0EC180">
        <w:trPr>
          <w:gridAfter w:val="1"/>
          <w:wAfter w:w="7" w:type="dxa"/>
          <w:trHeight w:val="384"/>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66540538" w14:textId="77777777" w:rsidR="00042BC3" w:rsidRPr="00AF7735" w:rsidRDefault="00042BC3" w:rsidP="00937361">
            <w:pPr>
              <w:ind w:left="180" w:right="456"/>
              <w:jc w:val="both"/>
            </w:pPr>
            <w:r w:rsidRPr="00AF7735">
              <w:t xml:space="preserve">Vyhlásenie výzvy: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9274F" w14:textId="35C3E388" w:rsidR="00042BC3" w:rsidRPr="007065D7" w:rsidRDefault="0053480D" w:rsidP="00332401">
            <w:pPr>
              <w:pStyle w:val="Odsekzoznamu"/>
              <w:ind w:left="92" w:right="456" w:firstLine="1"/>
              <w:jc w:val="both"/>
            </w:pPr>
            <w:r w:rsidRPr="007065D7">
              <w:t>3</w:t>
            </w:r>
            <w:r w:rsidR="00042BC3" w:rsidRPr="007065D7">
              <w:t xml:space="preserve">. </w:t>
            </w:r>
            <w:r w:rsidR="00332401">
              <w:t>júl</w:t>
            </w:r>
            <w:r w:rsidR="00042BC3" w:rsidRPr="007065D7">
              <w:t xml:space="preserve"> 2023</w:t>
            </w:r>
          </w:p>
        </w:tc>
      </w:tr>
      <w:tr w:rsidR="00042BC3" w:rsidRPr="00AF7735" w14:paraId="39D481E3" w14:textId="77777777" w:rsidTr="3D0EC180">
        <w:trPr>
          <w:gridAfter w:val="1"/>
          <w:wAfter w:w="7" w:type="dxa"/>
          <w:trHeight w:val="385"/>
        </w:trPr>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0F995C93" w14:textId="77777777" w:rsidR="00042BC3" w:rsidRPr="00AF7735" w:rsidRDefault="00042BC3" w:rsidP="00937361">
            <w:pPr>
              <w:ind w:left="180" w:right="456"/>
              <w:jc w:val="both"/>
            </w:pPr>
            <w:r w:rsidRPr="00AF7735">
              <w:t xml:space="preserve">Uzavretie výzvy: </w:t>
            </w:r>
          </w:p>
        </w:tc>
        <w:tc>
          <w:tcPr>
            <w:tcW w:w="7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120D0" w14:textId="49B2C211" w:rsidR="00411C42" w:rsidRPr="007065D7" w:rsidRDefault="00680F48" w:rsidP="00A5287C">
            <w:pPr>
              <w:ind w:left="92" w:right="456" w:firstLine="1"/>
              <w:jc w:val="both"/>
            </w:pPr>
            <w:r w:rsidRPr="007065D7">
              <w:t>6</w:t>
            </w:r>
            <w:r w:rsidR="006E2F4C" w:rsidRPr="007065D7">
              <w:t xml:space="preserve">. </w:t>
            </w:r>
            <w:r w:rsidRPr="007065D7">
              <w:t>november</w:t>
            </w:r>
            <w:r w:rsidR="006E2F4C" w:rsidRPr="007065D7">
              <w:t xml:space="preserve"> 2023</w:t>
            </w:r>
          </w:p>
        </w:tc>
      </w:tr>
      <w:tr w:rsidR="00042BC3" w:rsidRPr="00AF7735" w14:paraId="78606591" w14:textId="77777777" w:rsidTr="3D0EC180">
        <w:trPr>
          <w:gridAfter w:val="1"/>
          <w:wAfter w:w="7" w:type="dxa"/>
          <w:trHeight w:val="286"/>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2887AF64" w14:textId="77777777" w:rsidR="00042BC3" w:rsidRPr="00AF7735" w:rsidRDefault="00042BC3" w:rsidP="00982753">
            <w:pPr>
              <w:pStyle w:val="Nadpis2"/>
            </w:pPr>
            <w:r w:rsidRPr="00AF7735">
              <w:t xml:space="preserve">Indikatívna výška prostriedkov mechanizmu určených na výzvu (alokácia) </w:t>
            </w:r>
          </w:p>
        </w:tc>
      </w:tr>
      <w:tr w:rsidR="00042BC3" w:rsidRPr="00AF7735" w14:paraId="2364E4C5" w14:textId="77777777" w:rsidTr="3D0EC180">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256E81" w14:textId="57B29ECB" w:rsidR="00AE39E7" w:rsidRDefault="00AE39E7" w:rsidP="00937361">
            <w:pPr>
              <w:spacing w:before="120"/>
              <w:ind w:left="40" w:right="40"/>
              <w:jc w:val="both"/>
            </w:pPr>
            <w:r>
              <w:t xml:space="preserve">Alokácia výzvy je </w:t>
            </w:r>
            <w:r w:rsidR="00F34E71" w:rsidRPr="53DD9B9C">
              <w:rPr>
                <w:b/>
                <w:bCs/>
              </w:rPr>
              <w:t>30 901 982 EUR</w:t>
            </w:r>
            <w:r>
              <w:t>, z toho:</w:t>
            </w:r>
          </w:p>
          <w:p w14:paraId="280D0409" w14:textId="5AE7979C" w:rsidR="00AE39E7" w:rsidRDefault="00AE39E7" w:rsidP="53DD9B9C">
            <w:pPr>
              <w:pStyle w:val="Odsekzoznamu"/>
              <w:numPr>
                <w:ilvl w:val="0"/>
                <w:numId w:val="10"/>
              </w:numPr>
              <w:ind w:right="456"/>
              <w:jc w:val="both"/>
              <w:rPr>
                <w:b/>
                <w:bCs/>
              </w:rPr>
            </w:pPr>
            <w:r>
              <w:lastRenderedPageBreak/>
              <w:t xml:space="preserve">zdroj Plán obnovy a odolnosti: </w:t>
            </w:r>
            <w:r w:rsidR="00F34E71" w:rsidRPr="53DD9B9C">
              <w:rPr>
                <w:b/>
                <w:bCs/>
              </w:rPr>
              <w:t>25 751 652 EUR</w:t>
            </w:r>
          </w:p>
          <w:p w14:paraId="16609774" w14:textId="3E1F4DAF" w:rsidR="00AE39E7" w:rsidRDefault="00AE39E7" w:rsidP="53DD9B9C">
            <w:pPr>
              <w:pStyle w:val="Odsekzoznamu"/>
              <w:numPr>
                <w:ilvl w:val="0"/>
                <w:numId w:val="10"/>
              </w:numPr>
              <w:ind w:right="456"/>
              <w:jc w:val="both"/>
              <w:rPr>
                <w:b/>
                <w:bCs/>
              </w:rPr>
            </w:pPr>
            <w:r>
              <w:t xml:space="preserve">zdroj Plán obnovy a odolnosti – prostriedky na úhradu DPH: </w:t>
            </w:r>
            <w:r w:rsidR="00F34E71" w:rsidRPr="53DD9B9C">
              <w:rPr>
                <w:b/>
                <w:bCs/>
              </w:rPr>
              <w:t>5 150 330 EUR</w:t>
            </w:r>
          </w:p>
          <w:p w14:paraId="757EFAB5" w14:textId="5B173ACD" w:rsidR="003E5567" w:rsidRPr="00AF7735" w:rsidRDefault="00C77DF2" w:rsidP="00937361">
            <w:pPr>
              <w:spacing w:before="120" w:after="120"/>
              <w:ind w:left="40" w:right="40"/>
              <w:jc w:val="both"/>
            </w:pPr>
            <w:r>
              <w:t xml:space="preserve">Vykonávateľ je v súlade s § 15 ods. 7 zákona o mechanizme oprávnený zmeniť </w:t>
            </w:r>
            <w:r w:rsidR="001E24DD">
              <w:t>alokáciu výzvy</w:t>
            </w:r>
            <w:r>
              <w:t xml:space="preserve">. Prípadná zmena </w:t>
            </w:r>
            <w:r w:rsidR="001E24DD">
              <w:t>alokácie</w:t>
            </w:r>
            <w:r>
              <w:t>, vrátane zdôvodnenia tejto zmeny</w:t>
            </w:r>
            <w:r w:rsidR="001E24DD">
              <w:t>,</w:t>
            </w:r>
            <w:r>
              <w:t xml:space="preserve"> bude zverejnená na web</w:t>
            </w:r>
            <w:r w:rsidR="00C0590D">
              <w:t>ovom sídle vykonávateľa.</w:t>
            </w:r>
          </w:p>
        </w:tc>
      </w:tr>
      <w:tr w:rsidR="00042BC3" w:rsidRPr="00AF7735" w14:paraId="251D7A5A" w14:textId="77777777" w:rsidTr="3D0EC180">
        <w:trPr>
          <w:gridAfter w:val="1"/>
          <w:wAfter w:w="7" w:type="dxa"/>
          <w:trHeight w:val="284"/>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70A92C82" w14:textId="77777777" w:rsidR="00042BC3" w:rsidRPr="00AF7735" w:rsidRDefault="00C03904" w:rsidP="00982753">
            <w:pPr>
              <w:pStyle w:val="Nadpis2"/>
            </w:pPr>
            <w:r>
              <w:lastRenderedPageBreak/>
              <w:t>Miesto a s</w:t>
            </w:r>
            <w:r w:rsidR="00042BC3" w:rsidRPr="00AF7735">
              <w:t>pôsob podania žiadosti o poskytnutie prostriedkov mechanizmu</w:t>
            </w:r>
          </w:p>
        </w:tc>
      </w:tr>
      <w:tr w:rsidR="00042BC3" w:rsidRPr="00AF7735" w14:paraId="424DDACC" w14:textId="77777777" w:rsidTr="3D0EC180">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BA3BC" w14:textId="6E1B2185" w:rsidR="00170612" w:rsidRPr="009014D4" w:rsidRDefault="00170612" w:rsidP="00B0605D">
            <w:pPr>
              <w:pStyle w:val="paragraph"/>
              <w:spacing w:before="120" w:beforeAutospacing="0" w:after="120" w:afterAutospacing="0"/>
              <w:ind w:left="40" w:right="40"/>
              <w:jc w:val="both"/>
              <w:textAlignment w:val="baseline"/>
              <w:rPr>
                <w:rStyle w:val="normaltextrun"/>
                <w:rFonts w:asciiTheme="minorHAnsi" w:eastAsia="Arial" w:hAnsiTheme="minorHAnsi" w:cstheme="minorHAnsi"/>
                <w:sz w:val="22"/>
                <w:szCs w:val="22"/>
              </w:rPr>
            </w:pPr>
            <w:r w:rsidRPr="009014D4">
              <w:rPr>
                <w:rStyle w:val="normaltextrun"/>
                <w:rFonts w:asciiTheme="minorHAnsi" w:eastAsia="Arial" w:hAnsiTheme="minorHAnsi" w:cstheme="minorHAnsi"/>
                <w:sz w:val="22"/>
                <w:szCs w:val="22"/>
              </w:rPr>
              <w:t xml:space="preserve">Žiadateľ vypracuje </w:t>
            </w:r>
            <w:r w:rsidRPr="009014D4">
              <w:rPr>
                <w:rStyle w:val="spellingerror"/>
                <w:rFonts w:asciiTheme="minorHAnsi" w:hAnsiTheme="minorHAnsi" w:cstheme="minorHAnsi"/>
                <w:color w:val="000000"/>
                <w:sz w:val="22"/>
                <w:szCs w:val="22"/>
              </w:rPr>
              <w:t>ŽoPPM</w:t>
            </w:r>
            <w:r w:rsidRPr="009014D4">
              <w:rPr>
                <w:rStyle w:val="normaltextrun"/>
                <w:rFonts w:asciiTheme="minorHAnsi" w:eastAsia="Arial" w:hAnsiTheme="minorHAnsi" w:cstheme="minorHAnsi"/>
                <w:sz w:val="22"/>
                <w:szCs w:val="22"/>
              </w:rPr>
              <w:t xml:space="preserve"> prostredníctvom </w:t>
            </w:r>
            <w:hyperlink r:id="rId13" w:tgtFrame="_blank" w:history="1">
              <w:r w:rsidRPr="009014D4">
                <w:rPr>
                  <w:rStyle w:val="normaltextrun"/>
                  <w:rFonts w:asciiTheme="minorHAnsi" w:eastAsia="Arial" w:hAnsiTheme="minorHAnsi" w:cstheme="minorHAnsi"/>
                  <w:color w:val="0563C1"/>
                  <w:sz w:val="22"/>
                  <w:szCs w:val="22"/>
                  <w:u w:val="single"/>
                </w:rPr>
                <w:t>I</w:t>
              </w:r>
              <w:r w:rsidR="00F617BA" w:rsidRPr="009014D4">
                <w:rPr>
                  <w:rStyle w:val="normaltextrun"/>
                  <w:rFonts w:asciiTheme="minorHAnsi" w:eastAsia="Arial" w:hAnsiTheme="minorHAnsi" w:cstheme="minorHAnsi"/>
                  <w:color w:val="0563C1"/>
                  <w:sz w:val="22"/>
                  <w:szCs w:val="22"/>
                  <w:u w:val="single"/>
                </w:rPr>
                <w:t xml:space="preserve">nformačného systému Plánu obnovy - </w:t>
              </w:r>
              <w:r w:rsidR="00F617BA" w:rsidRPr="009014D4">
                <w:rPr>
                  <w:rStyle w:val="normaltextrun"/>
                  <w:rFonts w:asciiTheme="minorHAnsi" w:eastAsia="Arial" w:hAnsiTheme="minorHAnsi" w:cstheme="minorHAnsi"/>
                  <w:b/>
                  <w:color w:val="0563C1"/>
                  <w:sz w:val="22"/>
                  <w:szCs w:val="22"/>
                  <w:u w:val="single"/>
                </w:rPr>
                <w:t>I</w:t>
              </w:r>
              <w:r w:rsidRPr="009014D4">
                <w:rPr>
                  <w:rStyle w:val="normaltextrun"/>
                  <w:rFonts w:asciiTheme="minorHAnsi" w:eastAsia="Arial" w:hAnsiTheme="minorHAnsi" w:cstheme="minorHAnsi"/>
                  <w:b/>
                  <w:color w:val="0563C1"/>
                  <w:sz w:val="22"/>
                  <w:szCs w:val="22"/>
                  <w:u w:val="single"/>
                </w:rPr>
                <w:t>SPO</w:t>
              </w:r>
            </w:hyperlink>
            <w:r w:rsidRPr="009014D4">
              <w:rPr>
                <w:rStyle w:val="normaltextrun"/>
                <w:rFonts w:asciiTheme="minorHAnsi" w:eastAsia="Arial" w:hAnsiTheme="minorHAnsi" w:cstheme="minorHAnsi"/>
                <w:sz w:val="22"/>
                <w:szCs w:val="22"/>
              </w:rPr>
              <w:t>. Nevyhnutnou podmienkou je registrácia žiadateľa v uvedenom systéme. Postup registrácie žiadateľa je popísaný na</w:t>
            </w:r>
            <w:r w:rsidR="0053480D" w:rsidRPr="009014D4">
              <w:rPr>
                <w:rStyle w:val="normaltextrun"/>
                <w:rFonts w:asciiTheme="minorHAnsi" w:eastAsia="Arial" w:hAnsiTheme="minorHAnsi" w:cstheme="minorHAnsi"/>
                <w:sz w:val="22"/>
                <w:szCs w:val="22"/>
              </w:rPr>
              <w:t xml:space="preserve"> webovom sídle ISPO</w:t>
            </w:r>
            <w:r w:rsidR="00A05C9C" w:rsidRPr="009014D4">
              <w:rPr>
                <w:rStyle w:val="normaltextrun"/>
                <w:rFonts w:asciiTheme="minorHAnsi" w:eastAsia="Arial" w:hAnsiTheme="minorHAnsi" w:cstheme="minorHAnsi"/>
                <w:sz w:val="22"/>
                <w:szCs w:val="22"/>
              </w:rPr>
              <w:t xml:space="preserve"> </w:t>
            </w:r>
            <w:r w:rsidRPr="009014D4">
              <w:rPr>
                <w:rStyle w:val="normaltextrun"/>
                <w:rFonts w:asciiTheme="minorHAnsi" w:eastAsia="Arial" w:hAnsiTheme="minorHAnsi" w:cstheme="minorHAnsi"/>
                <w:sz w:val="22"/>
                <w:szCs w:val="22"/>
              </w:rPr>
              <w:t xml:space="preserve">v časti „Registrácia“. </w:t>
            </w:r>
            <w:r w:rsidR="0053480D" w:rsidRPr="009014D4">
              <w:rPr>
                <w:rStyle w:val="normaltextrun"/>
                <w:rFonts w:ascii="Calibri" w:hAnsi="Calibri" w:cs="Calibri"/>
                <w:color w:val="000000"/>
                <w:sz w:val="22"/>
                <w:szCs w:val="22"/>
                <w:shd w:val="clear" w:color="auto" w:fill="FFFFFF"/>
              </w:rPr>
              <w:t>Po zaregistrovaní sa žiadateľ môže do systému prihlásiť, vyhľadať príslušnú výzvu a následne ho systém prevedie jednotlivými krokmi vypĺňania ŽoPPM. </w:t>
            </w:r>
          </w:p>
          <w:p w14:paraId="48F569B8" w14:textId="5FD874C0" w:rsidR="00F617BA" w:rsidRPr="009014D4" w:rsidRDefault="00170612" w:rsidP="00B0605D">
            <w:pPr>
              <w:pStyle w:val="paragraph"/>
              <w:spacing w:before="120" w:beforeAutospacing="0" w:after="120" w:afterAutospacing="0"/>
              <w:ind w:left="40" w:right="40"/>
              <w:jc w:val="both"/>
              <w:textAlignment w:val="baseline"/>
              <w:rPr>
                <w:rStyle w:val="normaltextrun"/>
                <w:rFonts w:asciiTheme="minorHAnsi" w:eastAsia="Arial" w:hAnsiTheme="minorHAnsi" w:cstheme="minorHAnsi"/>
                <w:sz w:val="22"/>
                <w:szCs w:val="22"/>
              </w:rPr>
            </w:pPr>
            <w:r w:rsidRPr="009014D4">
              <w:rPr>
                <w:rStyle w:val="normaltextrun"/>
                <w:rFonts w:asciiTheme="minorHAnsi" w:eastAsia="Arial" w:hAnsiTheme="minorHAnsi" w:cstheme="minorHAnsi"/>
                <w:sz w:val="22"/>
                <w:szCs w:val="22"/>
              </w:rPr>
              <w:t xml:space="preserve">Pre </w:t>
            </w:r>
            <w:r w:rsidR="00F617BA" w:rsidRPr="009014D4">
              <w:rPr>
                <w:rStyle w:val="normaltextrun"/>
                <w:rFonts w:asciiTheme="minorHAnsi" w:eastAsia="Arial" w:hAnsiTheme="minorHAnsi" w:cstheme="minorHAnsi"/>
                <w:sz w:val="22"/>
                <w:szCs w:val="22"/>
              </w:rPr>
              <w:t xml:space="preserve">korektné zaevidovanie </w:t>
            </w:r>
            <w:r w:rsidRPr="009014D4">
              <w:rPr>
                <w:rStyle w:val="spellingerror"/>
                <w:rFonts w:asciiTheme="minorHAnsi" w:hAnsiTheme="minorHAnsi" w:cstheme="minorHAnsi"/>
                <w:color w:val="000000"/>
                <w:sz w:val="22"/>
                <w:szCs w:val="22"/>
              </w:rPr>
              <w:t>ŽoPPM</w:t>
            </w:r>
            <w:r w:rsidRPr="009014D4">
              <w:rPr>
                <w:rStyle w:val="normaltextrun"/>
                <w:rFonts w:asciiTheme="minorHAnsi" w:eastAsia="Arial" w:hAnsiTheme="minorHAnsi" w:cstheme="minorHAnsi"/>
                <w:sz w:val="22"/>
                <w:szCs w:val="22"/>
              </w:rPr>
              <w:t xml:space="preserve"> v ISPO </w:t>
            </w:r>
            <w:r w:rsidR="00F617BA" w:rsidRPr="009014D4">
              <w:rPr>
                <w:rStyle w:val="normaltextrun"/>
                <w:rFonts w:asciiTheme="minorHAnsi" w:eastAsia="Arial" w:hAnsiTheme="minorHAnsi" w:cstheme="minorHAnsi"/>
                <w:sz w:val="22"/>
                <w:szCs w:val="22"/>
              </w:rPr>
              <w:t xml:space="preserve">je potrebné </w:t>
            </w:r>
            <w:r w:rsidRPr="009014D4">
              <w:rPr>
                <w:rStyle w:val="normaltextrun"/>
                <w:rFonts w:asciiTheme="minorHAnsi" w:eastAsia="Arial" w:hAnsiTheme="minorHAnsi" w:cstheme="minorHAnsi"/>
                <w:sz w:val="22"/>
                <w:szCs w:val="22"/>
              </w:rPr>
              <w:t xml:space="preserve">vyplniť všetky požadované údaje a priložiť všetky </w:t>
            </w:r>
            <w:r w:rsidR="00F75C25" w:rsidRPr="009014D4">
              <w:rPr>
                <w:rStyle w:val="normaltextrun"/>
                <w:rFonts w:asciiTheme="minorHAnsi" w:eastAsia="Arial" w:hAnsiTheme="minorHAnsi" w:cstheme="minorHAnsi"/>
                <w:sz w:val="22"/>
                <w:szCs w:val="22"/>
              </w:rPr>
              <w:t xml:space="preserve">povinné prílohy </w:t>
            </w:r>
            <w:r w:rsidRPr="009014D4">
              <w:rPr>
                <w:rStyle w:val="normaltextrun"/>
                <w:rFonts w:asciiTheme="minorHAnsi" w:eastAsia="Arial" w:hAnsiTheme="minorHAnsi" w:cstheme="minorHAnsi"/>
                <w:sz w:val="22"/>
                <w:szCs w:val="22"/>
              </w:rPr>
              <w:t>preukazujúce splnenie podmienok pos</w:t>
            </w:r>
            <w:r w:rsidR="00F63797" w:rsidRPr="009014D4">
              <w:rPr>
                <w:rStyle w:val="normaltextrun"/>
                <w:rFonts w:asciiTheme="minorHAnsi" w:eastAsia="Arial" w:hAnsiTheme="minorHAnsi" w:cstheme="minorHAnsi"/>
                <w:sz w:val="22"/>
                <w:szCs w:val="22"/>
              </w:rPr>
              <w:t>kytnutia prostriedkov mechanizmu</w:t>
            </w:r>
            <w:r w:rsidRPr="009014D4">
              <w:rPr>
                <w:rStyle w:val="normaltextrun"/>
                <w:rFonts w:asciiTheme="minorHAnsi" w:eastAsia="Arial" w:hAnsiTheme="minorHAnsi" w:cstheme="minorHAnsi"/>
                <w:sz w:val="22"/>
                <w:szCs w:val="22"/>
              </w:rPr>
              <w:t xml:space="preserve"> (ďalej len „PPPM“). Po úspešnom zaevidovaní </w:t>
            </w:r>
            <w:r w:rsidRPr="009014D4">
              <w:rPr>
                <w:rStyle w:val="spellingerror"/>
                <w:rFonts w:asciiTheme="minorHAnsi" w:hAnsiTheme="minorHAnsi" w:cstheme="minorHAnsi"/>
                <w:color w:val="000000"/>
                <w:sz w:val="22"/>
                <w:szCs w:val="22"/>
              </w:rPr>
              <w:t>ŽoPPM</w:t>
            </w:r>
            <w:r w:rsidRPr="009014D4">
              <w:rPr>
                <w:rStyle w:val="normaltextrun"/>
                <w:rFonts w:asciiTheme="minorHAnsi" w:eastAsia="Arial" w:hAnsiTheme="minorHAnsi" w:cstheme="minorHAnsi"/>
                <w:sz w:val="22"/>
                <w:szCs w:val="22"/>
              </w:rPr>
              <w:t xml:space="preserve"> v ISPO bude žiadateľovi vygenerovaný </w:t>
            </w:r>
            <w:r w:rsidR="00F617BA" w:rsidRPr="009014D4">
              <w:rPr>
                <w:rStyle w:val="normaltextrun"/>
                <w:rFonts w:asciiTheme="minorHAnsi" w:eastAsia="Arial" w:hAnsiTheme="minorHAnsi" w:cstheme="minorHAnsi"/>
                <w:b/>
                <w:sz w:val="22"/>
                <w:szCs w:val="22"/>
              </w:rPr>
              <w:t>sumár žiadosti</w:t>
            </w:r>
            <w:r w:rsidRPr="009014D4">
              <w:rPr>
                <w:rStyle w:val="normaltextrun"/>
                <w:rFonts w:asciiTheme="minorHAnsi" w:eastAsia="Arial" w:hAnsiTheme="minorHAnsi" w:cstheme="minorHAnsi"/>
                <w:b/>
                <w:sz w:val="22"/>
                <w:szCs w:val="22"/>
              </w:rPr>
              <w:t xml:space="preserve"> vo formáte PDF</w:t>
            </w:r>
            <w:r w:rsidRPr="009014D4">
              <w:rPr>
                <w:rStyle w:val="normaltextrun"/>
                <w:rFonts w:asciiTheme="minorHAnsi" w:eastAsia="Arial" w:hAnsiTheme="minorHAnsi" w:cstheme="minorHAnsi"/>
                <w:sz w:val="22"/>
                <w:szCs w:val="22"/>
              </w:rPr>
              <w:t xml:space="preserve">, ktorý žiadateľ </w:t>
            </w:r>
            <w:r w:rsidRPr="009014D4">
              <w:rPr>
                <w:rStyle w:val="normaltextrun"/>
                <w:rFonts w:asciiTheme="minorHAnsi" w:eastAsia="Arial" w:hAnsiTheme="minorHAnsi" w:cstheme="minorHAnsi"/>
                <w:b/>
                <w:sz w:val="22"/>
                <w:szCs w:val="22"/>
              </w:rPr>
              <w:t>bez príloh</w:t>
            </w:r>
            <w:r w:rsidRPr="009014D4">
              <w:rPr>
                <w:rStyle w:val="normaltextrun"/>
                <w:rFonts w:asciiTheme="minorHAnsi" w:eastAsia="Arial" w:hAnsiTheme="minorHAnsi" w:cstheme="minorHAnsi"/>
                <w:sz w:val="22"/>
                <w:szCs w:val="22"/>
              </w:rPr>
              <w:t xml:space="preserve"> doručí VA prostredníctvom jej elektronickej schr</w:t>
            </w:r>
            <w:r w:rsidR="00221E61" w:rsidRPr="009014D4">
              <w:rPr>
                <w:rStyle w:val="normaltextrun"/>
                <w:rFonts w:asciiTheme="minorHAnsi" w:eastAsia="Arial" w:hAnsiTheme="minorHAnsi" w:cstheme="minorHAnsi"/>
                <w:sz w:val="22"/>
                <w:szCs w:val="22"/>
              </w:rPr>
              <w:t>ánky zriadenej v </w:t>
            </w:r>
            <w:r w:rsidRPr="009014D4">
              <w:rPr>
                <w:rStyle w:val="normaltextrun"/>
                <w:rFonts w:asciiTheme="minorHAnsi" w:eastAsia="Arial" w:hAnsiTheme="minorHAnsi" w:cstheme="minorHAnsi"/>
                <w:sz w:val="22"/>
                <w:szCs w:val="22"/>
              </w:rPr>
              <w:t>rámci Ústredného portálu verejnej správy cez službu „Všeobecná agenda“ postupom podľa zákona č.</w:t>
            </w:r>
            <w:r w:rsidR="00221E61" w:rsidRPr="009014D4">
              <w:rPr>
                <w:rStyle w:val="normaltextrun"/>
                <w:rFonts w:asciiTheme="minorHAnsi" w:eastAsia="Arial" w:hAnsiTheme="minorHAnsi" w:cstheme="minorHAnsi"/>
                <w:sz w:val="22"/>
                <w:szCs w:val="22"/>
              </w:rPr>
              <w:t> </w:t>
            </w:r>
            <w:r w:rsidRPr="009014D4">
              <w:rPr>
                <w:rStyle w:val="normaltextrun"/>
                <w:rFonts w:asciiTheme="minorHAnsi" w:eastAsia="Arial" w:hAnsiTheme="minorHAnsi" w:cstheme="minorHAnsi"/>
                <w:sz w:val="22"/>
                <w:szCs w:val="22"/>
              </w:rPr>
              <w:t xml:space="preserve">305/2013 Z. z. o elektronickej podobe výkonu pôsobnosti orgánov verejnej moci a o zmene a doplnení niektorých zákonov (ďalej len „zákon </w:t>
            </w:r>
            <w:r w:rsidR="00282E63" w:rsidRPr="009014D4">
              <w:rPr>
                <w:rStyle w:val="normaltextrun"/>
                <w:rFonts w:asciiTheme="minorHAnsi" w:eastAsia="Arial" w:hAnsiTheme="minorHAnsi" w:cstheme="minorHAnsi"/>
                <w:sz w:val="22"/>
                <w:szCs w:val="22"/>
              </w:rPr>
              <w:br/>
            </w:r>
            <w:r w:rsidRPr="009014D4">
              <w:rPr>
                <w:rStyle w:val="normaltextrun"/>
                <w:rFonts w:asciiTheme="minorHAnsi" w:eastAsia="Arial" w:hAnsiTheme="minorHAnsi" w:cstheme="minorHAnsi"/>
                <w:sz w:val="22"/>
                <w:szCs w:val="22"/>
              </w:rPr>
              <w:t>o</w:t>
            </w:r>
            <w:r w:rsidR="00282E63" w:rsidRPr="009014D4">
              <w:rPr>
                <w:rStyle w:val="normaltextrun"/>
                <w:rFonts w:asciiTheme="minorHAnsi" w:eastAsia="Arial" w:hAnsiTheme="minorHAnsi" w:cstheme="minorHAnsi"/>
                <w:sz w:val="22"/>
                <w:szCs w:val="22"/>
              </w:rPr>
              <w:t> </w:t>
            </w:r>
            <w:r w:rsidRPr="009014D4">
              <w:rPr>
                <w:rStyle w:val="normaltextrun"/>
                <w:rFonts w:asciiTheme="minorHAnsi" w:eastAsia="Arial" w:hAnsiTheme="minorHAnsi" w:cstheme="minorHAnsi"/>
                <w:sz w:val="22"/>
                <w:szCs w:val="22"/>
              </w:rPr>
              <w:t>e-</w:t>
            </w:r>
            <w:r w:rsidRPr="009014D4">
              <w:rPr>
                <w:rStyle w:val="spellingerror"/>
                <w:rFonts w:asciiTheme="minorHAnsi" w:hAnsiTheme="minorHAnsi" w:cstheme="minorHAnsi"/>
                <w:color w:val="000000"/>
                <w:sz w:val="22"/>
                <w:szCs w:val="22"/>
              </w:rPr>
              <w:t>Governmente</w:t>
            </w:r>
            <w:r w:rsidR="002F6C7A" w:rsidRPr="009014D4">
              <w:rPr>
                <w:rStyle w:val="normaltextrun"/>
                <w:rFonts w:asciiTheme="minorHAnsi" w:eastAsia="Arial" w:hAnsiTheme="minorHAnsi" w:cstheme="minorHAnsi"/>
                <w:sz w:val="22"/>
                <w:szCs w:val="22"/>
              </w:rPr>
              <w:t xml:space="preserve">“). </w:t>
            </w:r>
            <w:r w:rsidR="00F617BA" w:rsidRPr="009014D4">
              <w:rPr>
                <w:rStyle w:val="normaltextrun"/>
                <w:rFonts w:asciiTheme="minorHAnsi" w:eastAsia="Arial" w:hAnsiTheme="minorHAnsi" w:cstheme="minorHAnsi"/>
                <w:b/>
                <w:sz w:val="22"/>
                <w:szCs w:val="22"/>
              </w:rPr>
              <w:t xml:space="preserve">Sumár žiadosti musí byť podpísaný </w:t>
            </w:r>
            <w:r w:rsidR="009743B3" w:rsidRPr="009014D4">
              <w:rPr>
                <w:rStyle w:val="normaltextrun"/>
                <w:rFonts w:asciiTheme="minorHAnsi" w:eastAsia="Arial" w:hAnsiTheme="minorHAnsi" w:cstheme="minorHAnsi"/>
                <w:b/>
                <w:sz w:val="22"/>
                <w:szCs w:val="22"/>
              </w:rPr>
              <w:t xml:space="preserve">kvalifikovaným </w:t>
            </w:r>
            <w:r w:rsidR="00F617BA" w:rsidRPr="009014D4">
              <w:rPr>
                <w:rStyle w:val="normaltextrun"/>
                <w:rFonts w:asciiTheme="minorHAnsi" w:eastAsia="Arial" w:hAnsiTheme="minorHAnsi" w:cstheme="minorHAnsi"/>
                <w:b/>
                <w:sz w:val="22"/>
                <w:szCs w:val="22"/>
              </w:rPr>
              <w:t xml:space="preserve">elektronickým podpisom alebo </w:t>
            </w:r>
            <w:r w:rsidR="000D4375" w:rsidRPr="009014D4">
              <w:rPr>
                <w:rStyle w:val="normaltextrun"/>
                <w:rFonts w:asciiTheme="minorHAnsi" w:eastAsia="Arial" w:hAnsiTheme="minorHAnsi" w:cstheme="minorHAnsi"/>
                <w:b/>
                <w:sz w:val="22"/>
                <w:szCs w:val="22"/>
              </w:rPr>
              <w:t xml:space="preserve">kvalifikovaným </w:t>
            </w:r>
            <w:r w:rsidR="00F617BA" w:rsidRPr="009014D4">
              <w:rPr>
                <w:rStyle w:val="normaltextrun"/>
                <w:rFonts w:asciiTheme="minorHAnsi" w:eastAsia="Arial" w:hAnsiTheme="minorHAnsi" w:cstheme="minorHAnsi"/>
                <w:b/>
                <w:sz w:val="22"/>
                <w:szCs w:val="22"/>
              </w:rPr>
              <w:t>elektronickým podpisom s</w:t>
            </w:r>
            <w:r w:rsidR="00B0605D" w:rsidRPr="009014D4">
              <w:rPr>
                <w:rStyle w:val="normaltextrun"/>
                <w:rFonts w:asciiTheme="minorHAnsi" w:eastAsia="Arial" w:hAnsiTheme="minorHAnsi" w:cstheme="minorHAnsi"/>
                <w:b/>
                <w:sz w:val="22"/>
                <w:szCs w:val="22"/>
              </w:rPr>
              <w:t> </w:t>
            </w:r>
            <w:r w:rsidR="00F617BA" w:rsidRPr="009014D4">
              <w:rPr>
                <w:rStyle w:val="normaltextrun"/>
                <w:rFonts w:asciiTheme="minorHAnsi" w:eastAsia="Arial" w:hAnsiTheme="minorHAnsi" w:cstheme="minorHAnsi"/>
                <w:b/>
                <w:sz w:val="22"/>
                <w:szCs w:val="22"/>
              </w:rPr>
              <w:t>mandátnym certifikátom oprávnenou osobou, t. j. štatutárnym orgánom žiadateľa alebo ním poverenou osobou na základe plnomocenstva</w:t>
            </w:r>
            <w:r w:rsidR="0096243E" w:rsidRPr="009014D4">
              <w:rPr>
                <w:rStyle w:val="Odkaznapoznmkupodiarou"/>
                <w:rFonts w:asciiTheme="minorHAnsi" w:eastAsia="Arial" w:hAnsiTheme="minorHAnsi" w:cstheme="minorHAnsi"/>
                <w:b/>
                <w:sz w:val="22"/>
                <w:szCs w:val="22"/>
              </w:rPr>
              <w:footnoteReference w:id="5"/>
            </w:r>
            <w:r w:rsidR="00F617BA" w:rsidRPr="009014D4">
              <w:rPr>
                <w:rStyle w:val="normaltextrun"/>
                <w:rFonts w:asciiTheme="minorHAnsi" w:eastAsia="Arial" w:hAnsiTheme="minorHAnsi" w:cstheme="minorHAnsi"/>
                <w:b/>
                <w:sz w:val="22"/>
                <w:szCs w:val="22"/>
              </w:rPr>
              <w:t>.</w:t>
            </w:r>
            <w:r w:rsidR="00F617BA" w:rsidRPr="009014D4">
              <w:rPr>
                <w:rStyle w:val="normaltextrun"/>
                <w:rFonts w:asciiTheme="minorHAnsi" w:eastAsia="Arial" w:hAnsiTheme="minorHAnsi" w:cstheme="minorHAnsi"/>
                <w:sz w:val="22"/>
                <w:szCs w:val="22"/>
              </w:rPr>
              <w:t xml:space="preserve"> </w:t>
            </w:r>
          </w:p>
          <w:p w14:paraId="09E58C97" w14:textId="77777777" w:rsidR="00170612" w:rsidRPr="009014D4" w:rsidRDefault="00F617BA" w:rsidP="00B0605D">
            <w:pPr>
              <w:pStyle w:val="paragraph"/>
              <w:spacing w:before="120" w:beforeAutospacing="0" w:after="120" w:afterAutospacing="0"/>
              <w:ind w:left="40" w:right="40"/>
              <w:jc w:val="both"/>
              <w:textAlignment w:val="baseline"/>
              <w:rPr>
                <w:rFonts w:asciiTheme="minorHAnsi" w:hAnsiTheme="minorHAnsi" w:cstheme="minorHAnsi"/>
                <w:b/>
                <w:color w:val="000000"/>
                <w:sz w:val="22"/>
                <w:szCs w:val="22"/>
              </w:rPr>
            </w:pPr>
            <w:r w:rsidRPr="009014D4">
              <w:rPr>
                <w:rStyle w:val="eop"/>
                <w:rFonts w:asciiTheme="minorHAnsi" w:eastAsia="Calibri" w:hAnsiTheme="minorHAnsi" w:cstheme="minorHAnsi"/>
                <w:b/>
                <w:sz w:val="22"/>
                <w:szCs w:val="22"/>
              </w:rPr>
              <w:t>Prílohy ŽoPPM sa predkladajú výlučne prostredníctvom ISPO.</w:t>
            </w:r>
          </w:p>
          <w:p w14:paraId="464F410A" w14:textId="74BBAE80" w:rsidR="00170612" w:rsidRPr="009014D4" w:rsidRDefault="00170612" w:rsidP="00B0605D">
            <w:pPr>
              <w:pStyle w:val="paragraph"/>
              <w:spacing w:before="120" w:beforeAutospacing="0" w:after="120" w:afterAutospacing="0"/>
              <w:ind w:left="40" w:right="40"/>
              <w:jc w:val="both"/>
              <w:textAlignment w:val="baseline"/>
              <w:rPr>
                <w:rStyle w:val="normaltextrun"/>
                <w:rFonts w:asciiTheme="minorHAnsi" w:eastAsia="Arial" w:hAnsiTheme="minorHAnsi" w:cstheme="minorHAnsi"/>
                <w:sz w:val="22"/>
                <w:szCs w:val="22"/>
              </w:rPr>
            </w:pPr>
            <w:r w:rsidRPr="009014D4">
              <w:rPr>
                <w:rStyle w:val="normaltextrun"/>
                <w:rFonts w:asciiTheme="minorHAnsi" w:eastAsia="Arial" w:hAnsiTheme="minorHAnsi" w:cstheme="minorHAnsi"/>
                <w:b/>
                <w:bCs/>
                <w:sz w:val="22"/>
                <w:szCs w:val="22"/>
              </w:rPr>
              <w:t>Upozorňujeme</w:t>
            </w:r>
            <w:r w:rsidRPr="009014D4">
              <w:rPr>
                <w:rStyle w:val="normaltextrun"/>
                <w:rFonts w:asciiTheme="minorHAnsi" w:eastAsia="Arial" w:hAnsiTheme="minorHAnsi" w:cstheme="minorHAnsi"/>
                <w:sz w:val="22"/>
                <w:szCs w:val="22"/>
              </w:rPr>
              <w:t xml:space="preserve"> žiadateľov, že </w:t>
            </w:r>
            <w:r w:rsidR="0092703A" w:rsidRPr="009014D4">
              <w:rPr>
                <w:rStyle w:val="normaltextrun"/>
                <w:rFonts w:asciiTheme="minorHAnsi" w:eastAsia="Arial" w:hAnsiTheme="minorHAnsi" w:cstheme="minorHAnsi"/>
                <w:sz w:val="22"/>
                <w:szCs w:val="22"/>
              </w:rPr>
              <w:t xml:space="preserve">sumár </w:t>
            </w:r>
            <w:r w:rsidR="00A903C3" w:rsidRPr="009014D4">
              <w:rPr>
                <w:rStyle w:val="spellingerror"/>
                <w:rFonts w:asciiTheme="minorHAnsi" w:hAnsiTheme="minorHAnsi" w:cstheme="minorHAnsi"/>
                <w:color w:val="000000"/>
                <w:sz w:val="22"/>
                <w:szCs w:val="22"/>
              </w:rPr>
              <w:t>žiadosti</w:t>
            </w:r>
            <w:r w:rsidRPr="009014D4">
              <w:rPr>
                <w:rStyle w:val="normaltextrun"/>
                <w:rFonts w:asciiTheme="minorHAnsi" w:eastAsia="Arial" w:hAnsiTheme="minorHAnsi" w:cstheme="minorHAnsi"/>
                <w:sz w:val="22"/>
                <w:szCs w:val="22"/>
              </w:rPr>
              <w:t xml:space="preserve"> je možné podať </w:t>
            </w:r>
            <w:r w:rsidRPr="009014D4">
              <w:rPr>
                <w:rStyle w:val="normaltextrun"/>
                <w:rFonts w:asciiTheme="minorHAnsi" w:eastAsia="Arial" w:hAnsiTheme="minorHAnsi" w:cstheme="minorHAnsi"/>
                <w:b/>
                <w:bCs/>
                <w:sz w:val="22"/>
                <w:szCs w:val="22"/>
              </w:rPr>
              <w:t>výlučne elektronicky</w:t>
            </w:r>
            <w:r w:rsidRPr="009014D4">
              <w:rPr>
                <w:rStyle w:val="normaltextrun"/>
                <w:rFonts w:asciiTheme="minorHAnsi" w:eastAsia="Arial" w:hAnsiTheme="minorHAnsi" w:cstheme="minorHAnsi"/>
                <w:sz w:val="22"/>
                <w:szCs w:val="22"/>
              </w:rPr>
              <w:t xml:space="preserve"> prostredníctvom elektronickej schránky VA cez službu „Všeobecná agenda“ prostredníctvom Ústredného portálu verejnej správy</w:t>
            </w:r>
            <w:r w:rsidR="001E45B0">
              <w:rPr>
                <w:rStyle w:val="normaltextrun"/>
                <w:rFonts w:asciiTheme="minorHAnsi" w:eastAsia="Arial" w:hAnsiTheme="minorHAnsi" w:cstheme="minorHAnsi"/>
                <w:sz w:val="22"/>
                <w:szCs w:val="22"/>
              </w:rPr>
              <w:t xml:space="preserve"> (prostredníctvom eID žiadateľa)</w:t>
            </w:r>
            <w:r w:rsidR="00A81533" w:rsidRPr="009014D4">
              <w:rPr>
                <w:rStyle w:val="normaltextrun"/>
                <w:rFonts w:asciiTheme="minorHAnsi" w:eastAsia="Arial" w:hAnsiTheme="minorHAnsi" w:cstheme="minorHAnsi"/>
                <w:sz w:val="22"/>
                <w:szCs w:val="22"/>
              </w:rPr>
              <w:t>.</w:t>
            </w:r>
            <w:r w:rsidRPr="009014D4">
              <w:rPr>
                <w:rStyle w:val="normaltextrun"/>
                <w:rFonts w:asciiTheme="minorHAnsi" w:eastAsia="Arial" w:hAnsiTheme="minorHAnsi" w:cstheme="minorHAnsi"/>
                <w:sz w:val="22"/>
                <w:szCs w:val="22"/>
              </w:rPr>
              <w:t xml:space="preserve"> </w:t>
            </w:r>
          </w:p>
          <w:p w14:paraId="48717E3B" w14:textId="2FF474D1" w:rsidR="00170612" w:rsidRPr="001E45B0" w:rsidRDefault="00170612" w:rsidP="001E45B0">
            <w:pPr>
              <w:pStyle w:val="paragraph"/>
              <w:spacing w:before="120" w:beforeAutospacing="0" w:after="0" w:afterAutospacing="0" w:line="276" w:lineRule="auto"/>
              <w:ind w:left="420" w:right="45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Formulár všeobecnej agendy je potrebné vyplniť nasledovne:</w:t>
            </w:r>
          </w:p>
          <w:p w14:paraId="4504727A" w14:textId="4C9026A8"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do predmetu správy uveďte text: „Zaslanie žiadosti o poskytnutie prostriedkov mechanizmu“</w:t>
            </w:r>
          </w:p>
          <w:p w14:paraId="56A89261" w14:textId="34FD6B38"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Bidi"/>
                <w:sz w:val="22"/>
                <w:szCs w:val="22"/>
              </w:rPr>
            </w:pPr>
            <w:r w:rsidRPr="001E45B0">
              <w:rPr>
                <w:rStyle w:val="normaltextrun"/>
                <w:rFonts w:asciiTheme="minorHAnsi" w:eastAsia="Arial" w:hAnsiTheme="minorHAnsi" w:cstheme="minorBidi"/>
                <w:sz w:val="22"/>
                <w:szCs w:val="22"/>
              </w:rPr>
              <w:t>do značky prijímateľa uveďte kód výzvy: 0</w:t>
            </w:r>
            <w:r w:rsidR="00103003" w:rsidRPr="001E45B0">
              <w:rPr>
                <w:rStyle w:val="normaltextrun"/>
                <w:rFonts w:asciiTheme="minorHAnsi" w:eastAsia="Arial" w:hAnsiTheme="minorHAnsi" w:cstheme="minorBidi"/>
                <w:sz w:val="22"/>
                <w:szCs w:val="22"/>
              </w:rPr>
              <w:t>9I0</w:t>
            </w:r>
            <w:r w:rsidR="003469FD" w:rsidRPr="001E45B0">
              <w:rPr>
                <w:rStyle w:val="normaltextrun"/>
                <w:rFonts w:asciiTheme="minorHAnsi" w:eastAsia="Arial" w:hAnsiTheme="minorHAnsi" w:cstheme="minorBidi"/>
                <w:sz w:val="22"/>
                <w:szCs w:val="22"/>
              </w:rPr>
              <w:t>4</w:t>
            </w:r>
            <w:r w:rsidRPr="001E45B0">
              <w:rPr>
                <w:rStyle w:val="normaltextrun"/>
                <w:rFonts w:asciiTheme="minorHAnsi" w:eastAsia="Arial" w:hAnsiTheme="minorHAnsi" w:cstheme="minorBidi"/>
                <w:sz w:val="22"/>
                <w:szCs w:val="22"/>
              </w:rPr>
              <w:t>-03-V02</w:t>
            </w:r>
          </w:p>
          <w:p w14:paraId="1C0467D6" w14:textId="0E212319"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do značky odosielateľa uveďte:  IČO a názov žiadateľa</w:t>
            </w:r>
          </w:p>
          <w:p w14:paraId="701032FD" w14:textId="77B66313" w:rsidR="00170612" w:rsidRPr="001E45B0" w:rsidRDefault="00170612" w:rsidP="001E45B0">
            <w:pPr>
              <w:pStyle w:val="paragraph"/>
              <w:numPr>
                <w:ilvl w:val="0"/>
                <w:numId w:val="16"/>
              </w:numPr>
              <w:tabs>
                <w:tab w:val="clear" w:pos="720"/>
                <w:tab w:val="num" w:pos="1172"/>
              </w:tabs>
              <w:spacing w:before="0" w:beforeAutospacing="0" w:after="0" w:afterAutospacing="0" w:line="276" w:lineRule="auto"/>
              <w:ind w:left="780" w:right="450" w:firstLine="0"/>
              <w:jc w:val="both"/>
              <w:textAlignment w:val="baseline"/>
              <w:rPr>
                <w:rFonts w:asciiTheme="minorHAnsi" w:hAnsiTheme="minorHAnsi" w:cstheme="minorHAnsi"/>
                <w:sz w:val="22"/>
                <w:szCs w:val="22"/>
              </w:rPr>
            </w:pPr>
            <w:r w:rsidRPr="001E45B0">
              <w:rPr>
                <w:rStyle w:val="normaltextrun"/>
                <w:rFonts w:asciiTheme="minorHAnsi" w:eastAsia="Arial" w:hAnsiTheme="minorHAnsi" w:cstheme="minorHAnsi"/>
                <w:sz w:val="22"/>
                <w:szCs w:val="22"/>
              </w:rPr>
              <w:t>do textu správy uveďte znova text: „Zaslanie žiadosti o poskytnutie prostriedkov mechanizmu“</w:t>
            </w:r>
          </w:p>
          <w:p w14:paraId="48190EDF" w14:textId="56D10BFB" w:rsidR="00170612" w:rsidRPr="009014D4" w:rsidRDefault="00170612" w:rsidP="00B0605D">
            <w:pPr>
              <w:pStyle w:val="paragraph"/>
              <w:spacing w:before="120" w:beforeAutospacing="0" w:after="120" w:afterAutospacing="0"/>
              <w:ind w:left="40" w:right="40"/>
              <w:jc w:val="both"/>
              <w:textAlignment w:val="baseline"/>
              <w:rPr>
                <w:rFonts w:asciiTheme="minorHAnsi" w:hAnsiTheme="minorHAnsi" w:cstheme="minorHAnsi"/>
                <w:sz w:val="22"/>
                <w:szCs w:val="22"/>
              </w:rPr>
            </w:pPr>
            <w:r w:rsidRPr="009014D4">
              <w:rPr>
                <w:rStyle w:val="normaltextrun"/>
                <w:rFonts w:asciiTheme="minorHAnsi" w:eastAsia="Arial" w:hAnsiTheme="minorHAnsi" w:cstheme="minorHAnsi"/>
                <w:sz w:val="22"/>
                <w:szCs w:val="22"/>
              </w:rPr>
              <w:t xml:space="preserve">Rozhodujúcim dátumom na splnenie včasného podania </w:t>
            </w:r>
            <w:r w:rsidRPr="009014D4">
              <w:rPr>
                <w:rStyle w:val="spellingerror"/>
                <w:rFonts w:asciiTheme="minorHAnsi" w:hAnsiTheme="minorHAnsi" w:cstheme="minorHAnsi"/>
                <w:sz w:val="22"/>
                <w:szCs w:val="22"/>
              </w:rPr>
              <w:t>ŽoPPM</w:t>
            </w:r>
            <w:r w:rsidRPr="009014D4">
              <w:rPr>
                <w:rStyle w:val="normaltextrun"/>
                <w:rFonts w:asciiTheme="minorHAnsi" w:eastAsia="Arial" w:hAnsiTheme="minorHAnsi" w:cstheme="minorHAnsi"/>
                <w:sz w:val="22"/>
                <w:szCs w:val="22"/>
              </w:rPr>
              <w:t xml:space="preserve"> je dátum odoslania </w:t>
            </w:r>
            <w:r w:rsidR="00490560" w:rsidRPr="009014D4">
              <w:rPr>
                <w:rStyle w:val="normaltextrun"/>
                <w:rFonts w:asciiTheme="minorHAnsi" w:eastAsia="Arial" w:hAnsiTheme="minorHAnsi" w:cstheme="minorHAnsi"/>
                <w:sz w:val="22"/>
                <w:szCs w:val="22"/>
              </w:rPr>
              <w:t xml:space="preserve">sumáru žiadosti </w:t>
            </w:r>
            <w:r w:rsidRPr="009014D4">
              <w:rPr>
                <w:rStyle w:val="normaltextrun"/>
                <w:rFonts w:asciiTheme="minorHAnsi" w:eastAsia="Arial" w:hAnsiTheme="minorHAnsi" w:cstheme="minorHAnsi"/>
                <w:sz w:val="22"/>
                <w:szCs w:val="22"/>
              </w:rPr>
              <w:t>do elektronickej schránky vykonávateľa na ÚPVS, najneskôr v posledný deň uzávierky výzvy.</w:t>
            </w:r>
          </w:p>
          <w:p w14:paraId="6777BEF5" w14:textId="50CA1CF3" w:rsidR="00170612" w:rsidRPr="009014D4" w:rsidRDefault="00170612" w:rsidP="00B0605D">
            <w:pPr>
              <w:pStyle w:val="paragraph"/>
              <w:spacing w:before="0" w:beforeAutospacing="0" w:after="0" w:afterAutospacing="0"/>
              <w:ind w:left="40" w:right="40"/>
              <w:jc w:val="both"/>
              <w:textAlignment w:val="baseline"/>
              <w:rPr>
                <w:rFonts w:asciiTheme="minorHAnsi" w:hAnsiTheme="minorHAnsi" w:cstheme="minorHAnsi"/>
                <w:sz w:val="22"/>
                <w:szCs w:val="22"/>
              </w:rPr>
            </w:pPr>
            <w:r w:rsidRPr="009014D4">
              <w:rPr>
                <w:rStyle w:val="normaltextrun"/>
                <w:rFonts w:asciiTheme="minorHAnsi" w:eastAsia="Arial" w:hAnsiTheme="minorHAnsi" w:cstheme="minorHAnsi"/>
                <w:sz w:val="22"/>
                <w:szCs w:val="22"/>
              </w:rPr>
              <w:t>VA bude komunikovať so žiadateľmi postupmi podľa</w:t>
            </w:r>
            <w:r w:rsidR="00073739" w:rsidRPr="009014D4">
              <w:rPr>
                <w:rStyle w:val="normaltextrun"/>
                <w:rFonts w:asciiTheme="minorHAnsi" w:eastAsia="Arial" w:hAnsiTheme="minorHAnsi" w:cstheme="minorHAnsi"/>
                <w:sz w:val="22"/>
                <w:szCs w:val="22"/>
              </w:rPr>
              <w:t xml:space="preserve"> </w:t>
            </w:r>
            <w:r w:rsidRPr="009014D4">
              <w:rPr>
                <w:rStyle w:val="normaltextrun"/>
                <w:rFonts w:asciiTheme="minorHAnsi" w:eastAsia="Arial" w:hAnsiTheme="minorHAnsi" w:cstheme="minorHAnsi"/>
                <w:sz w:val="22"/>
                <w:szCs w:val="22"/>
              </w:rPr>
              <w:t>zákona o  e-</w:t>
            </w:r>
            <w:r w:rsidRPr="009014D4">
              <w:rPr>
                <w:rStyle w:val="spellingerror"/>
                <w:rFonts w:asciiTheme="minorHAnsi" w:hAnsiTheme="minorHAnsi" w:cstheme="minorHAnsi"/>
                <w:sz w:val="22"/>
                <w:szCs w:val="22"/>
              </w:rPr>
              <w:t>Governmente</w:t>
            </w:r>
            <w:r w:rsidR="00144901" w:rsidRPr="009014D4">
              <w:rPr>
                <w:rStyle w:val="spellingerror"/>
                <w:rFonts w:asciiTheme="minorHAnsi" w:hAnsiTheme="minorHAnsi" w:cstheme="minorHAnsi"/>
                <w:sz w:val="22"/>
                <w:szCs w:val="22"/>
              </w:rPr>
              <w:t xml:space="preserve"> popísanými v podkapitole 2.6 príručky pre žiadateľa.</w:t>
            </w:r>
          </w:p>
          <w:p w14:paraId="77E5B496" w14:textId="77777777" w:rsidR="00B211EB" w:rsidRPr="009014D4" w:rsidRDefault="003E238F" w:rsidP="00B0605D">
            <w:pPr>
              <w:spacing w:before="120" w:after="120"/>
              <w:ind w:left="40" w:right="40"/>
              <w:jc w:val="both"/>
              <w:rPr>
                <w:rFonts w:asciiTheme="minorHAnsi" w:hAnsiTheme="minorHAnsi" w:cstheme="minorHAnsi"/>
              </w:rPr>
            </w:pPr>
            <w:r w:rsidRPr="009014D4">
              <w:rPr>
                <w:rFonts w:asciiTheme="minorHAnsi" w:hAnsiTheme="minorHAnsi" w:cstheme="minorHAnsi"/>
              </w:rPr>
              <w:t>Ďalšie informácie k spôsobu podania ŽoPPM sú v podkapitole 2.2 príručky pre žiadateľa.</w:t>
            </w:r>
          </w:p>
        </w:tc>
      </w:tr>
      <w:tr w:rsidR="00042BC3" w:rsidRPr="00AF7735" w14:paraId="1CE52E31" w14:textId="77777777" w:rsidTr="3D0EC180">
        <w:trPr>
          <w:gridAfter w:val="1"/>
          <w:wAfter w:w="7" w:type="dxa"/>
          <w:trHeight w:val="284"/>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3FCFAB23" w14:textId="77777777" w:rsidR="00042BC3" w:rsidRPr="00AF7735" w:rsidRDefault="00042BC3" w:rsidP="00982753">
            <w:pPr>
              <w:pStyle w:val="Nadpis2"/>
            </w:pPr>
            <w:bookmarkStart w:id="3" w:name="_Financovanie_projektu"/>
            <w:bookmarkEnd w:id="3"/>
            <w:r w:rsidRPr="00AF7735">
              <w:t xml:space="preserve">Financovanie projektu </w:t>
            </w:r>
          </w:p>
        </w:tc>
      </w:tr>
      <w:tr w:rsidR="00042BC3" w:rsidRPr="00AF7735" w14:paraId="419FBB1C" w14:textId="77777777" w:rsidTr="3D0EC180">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9C46D" w14:textId="423C8946" w:rsidR="00042BC3" w:rsidRDefault="00144901" w:rsidP="00787C9F">
            <w:pPr>
              <w:spacing w:before="120" w:after="120"/>
              <w:ind w:left="40" w:right="40"/>
              <w:jc w:val="both"/>
            </w:pPr>
            <w:r w:rsidRPr="00AF7735">
              <w:t>Prostriedk</w:t>
            </w:r>
            <w:r>
              <w:t>y</w:t>
            </w:r>
            <w:r w:rsidRPr="00AF7735">
              <w:t xml:space="preserve"> mechanizmu </w:t>
            </w:r>
            <w:r>
              <w:t xml:space="preserve">sa </w:t>
            </w:r>
            <w:r w:rsidRPr="00AF7735">
              <w:t xml:space="preserve">v tejto výzve </w:t>
            </w:r>
            <w:r>
              <w:t>poskytujú</w:t>
            </w:r>
            <w:r w:rsidRPr="00AF7735">
              <w:t xml:space="preserve"> </w:t>
            </w:r>
            <w:r w:rsidR="00042BC3" w:rsidRPr="00AF7735">
              <w:t xml:space="preserve">nenávratným spôsobom </w:t>
            </w:r>
            <w:r w:rsidR="00042BC3" w:rsidRPr="00857D98">
              <w:t>podľa § 14 zákona o</w:t>
            </w:r>
            <w:r w:rsidR="008942C6">
              <w:t> </w:t>
            </w:r>
            <w:r w:rsidR="00042BC3" w:rsidRPr="00857D98">
              <w:t xml:space="preserve">mechanizme </w:t>
            </w:r>
            <w:r w:rsidR="00042BC3" w:rsidRPr="00AF7735">
              <w:t>n</w:t>
            </w:r>
            <w:r w:rsidR="4CB29B9A">
              <w:t xml:space="preserve">a základe </w:t>
            </w:r>
            <w:r w:rsidR="00867EC2">
              <w:t xml:space="preserve">podanej ŽoPPM </w:t>
            </w:r>
            <w:r w:rsidR="4CB29B9A">
              <w:t>a</w:t>
            </w:r>
            <w:r w:rsidR="00042BC3" w:rsidRPr="00AF7735">
              <w:t xml:space="preserve"> za podmienok ustanovených v tejto v</w:t>
            </w:r>
            <w:r w:rsidR="00042BC3">
              <w:t>ýzve</w:t>
            </w:r>
            <w:r w:rsidR="63C64DA6">
              <w:t xml:space="preserve">, </w:t>
            </w:r>
            <w:r w:rsidR="00042BC3">
              <w:t>platných dokumentoch</w:t>
            </w:r>
            <w:r w:rsidR="00042BC3">
              <w:rPr>
                <w:rStyle w:val="Odkaznapoznmkupodiarou"/>
              </w:rPr>
              <w:footnoteReference w:id="6"/>
            </w:r>
            <w:r w:rsidR="0D826DF5">
              <w:t xml:space="preserve"> a zmluv</w:t>
            </w:r>
            <w:r w:rsidR="01BDA571">
              <w:t>e</w:t>
            </w:r>
            <w:r w:rsidR="0D826DF5">
              <w:t xml:space="preserve"> o poskytnutí prostriedkov mechanizmu</w:t>
            </w:r>
            <w:r w:rsidR="001E24DD">
              <w:t xml:space="preserve"> (ďalej len ako „ZPPM“)</w:t>
            </w:r>
            <w:r w:rsidR="00F71AF3">
              <w:rPr>
                <w:rStyle w:val="Odkaznapoznmkupodiarou"/>
              </w:rPr>
              <w:footnoteReference w:id="7"/>
            </w:r>
            <w:r w:rsidR="0D826DF5">
              <w:t>.</w:t>
            </w:r>
            <w:r w:rsidR="00042BC3">
              <w:t xml:space="preserve"> </w:t>
            </w:r>
          </w:p>
          <w:p w14:paraId="4FD51807" w14:textId="77777777" w:rsidR="00A411F2" w:rsidRDefault="00A411F2" w:rsidP="00787C9F">
            <w:pPr>
              <w:spacing w:before="120" w:after="120"/>
              <w:ind w:left="40" w:right="40"/>
              <w:jc w:val="both"/>
              <w:rPr>
                <w:b/>
              </w:rPr>
            </w:pPr>
            <w:r w:rsidRPr="00C77DF2">
              <w:rPr>
                <w:b/>
              </w:rPr>
              <w:t xml:space="preserve">Maximálna </w:t>
            </w:r>
            <w:r w:rsidR="009D6D88" w:rsidRPr="00C77DF2">
              <w:rPr>
                <w:b/>
              </w:rPr>
              <w:t>miera financovania</w:t>
            </w:r>
            <w:r w:rsidRPr="00C77DF2">
              <w:rPr>
                <w:b/>
              </w:rPr>
              <w:t xml:space="preserve"> </w:t>
            </w:r>
            <w:r w:rsidR="006E2F4C" w:rsidRPr="00C77DF2">
              <w:rPr>
                <w:b/>
              </w:rPr>
              <w:t>pre subjek</w:t>
            </w:r>
            <w:r w:rsidR="005E06AE">
              <w:rPr>
                <w:b/>
              </w:rPr>
              <w:t>ty, ktoré nepredstavujú podnik:</w:t>
            </w:r>
            <w:r w:rsidR="00F617BA">
              <w:rPr>
                <w:b/>
              </w:rPr>
              <w:t xml:space="preserve"> 100 %</w:t>
            </w:r>
          </w:p>
          <w:p w14:paraId="68F20029" w14:textId="2B7BC3CE" w:rsidR="00816642" w:rsidRPr="005E06AE" w:rsidRDefault="007D30BF" w:rsidP="00787C9F">
            <w:pPr>
              <w:spacing w:before="120" w:after="120"/>
              <w:ind w:left="40" w:right="40"/>
              <w:jc w:val="both"/>
              <w:rPr>
                <w:b/>
              </w:rPr>
            </w:pPr>
            <w:r>
              <w:rPr>
                <w:b/>
              </w:rPr>
              <w:lastRenderedPageBreak/>
              <w:t>I</w:t>
            </w:r>
            <w:r w:rsidR="00816642" w:rsidRPr="005E06AE">
              <w:rPr>
                <w:b/>
              </w:rPr>
              <w:t>ntenzita pomoci</w:t>
            </w:r>
            <w:r w:rsidR="005E06AE" w:rsidRPr="005E06AE">
              <w:rPr>
                <w:rStyle w:val="Odkaznapoznmkupodiarou"/>
                <w:b/>
              </w:rPr>
              <w:footnoteReference w:id="8"/>
            </w:r>
            <w:r w:rsidR="00816642" w:rsidRPr="005E06AE">
              <w:rPr>
                <w:b/>
              </w:rPr>
              <w:t xml:space="preserve"> pre subjekty, ktoré </w:t>
            </w:r>
            <w:r w:rsidR="005E06AE" w:rsidRPr="005E06AE">
              <w:rPr>
                <w:b/>
              </w:rPr>
              <w:t>predstavujú</w:t>
            </w:r>
            <w:r w:rsidR="00816642" w:rsidRPr="005E06AE">
              <w:rPr>
                <w:b/>
              </w:rPr>
              <w:t xml:space="preserve"> podniky a v rámci projektu budú realizovať </w:t>
            </w:r>
            <w:r w:rsidR="001E45B0">
              <w:rPr>
                <w:b/>
              </w:rPr>
              <w:t xml:space="preserve">základný a/alebo </w:t>
            </w:r>
            <w:r w:rsidR="00816642" w:rsidRPr="005E06AE">
              <w:rPr>
                <w:b/>
              </w:rPr>
              <w:t>priemyselný výskum sa určí v závislosti od veľkostnej kategórie podniku:</w:t>
            </w:r>
          </w:p>
          <w:tbl>
            <w:tblPr>
              <w:tblStyle w:val="Mriekatabuky"/>
              <w:tblW w:w="9480" w:type="dxa"/>
              <w:jc w:val="center"/>
              <w:tblLook w:val="04A0" w:firstRow="1" w:lastRow="0" w:firstColumn="1" w:lastColumn="0" w:noHBand="0" w:noVBand="1"/>
            </w:tblPr>
            <w:tblGrid>
              <w:gridCol w:w="3680"/>
              <w:gridCol w:w="1702"/>
              <w:gridCol w:w="1843"/>
              <w:gridCol w:w="2255"/>
            </w:tblGrid>
            <w:tr w:rsidR="00816642" w:rsidRPr="00896FAE" w14:paraId="0C4DED97" w14:textId="77777777" w:rsidTr="0012027D">
              <w:trPr>
                <w:jc w:val="center"/>
              </w:trPr>
              <w:tc>
                <w:tcPr>
                  <w:tcW w:w="3680" w:type="dxa"/>
                  <w:vMerge w:val="restart"/>
                  <w:vAlign w:val="center"/>
                </w:tcPr>
                <w:p w14:paraId="533B1EAA" w14:textId="77777777" w:rsidR="00816642" w:rsidRPr="007725AB" w:rsidRDefault="00816642" w:rsidP="00816642">
                  <w:pPr>
                    <w:spacing w:before="60" w:after="60"/>
                    <w:jc w:val="center"/>
                    <w:rPr>
                      <w:rFonts w:cstheme="minorHAnsi"/>
                      <w:b/>
                      <w:szCs w:val="24"/>
                    </w:rPr>
                  </w:pPr>
                  <w:r>
                    <w:rPr>
                      <w:rFonts w:cstheme="minorHAnsi"/>
                      <w:b/>
                      <w:szCs w:val="24"/>
                    </w:rPr>
                    <w:t xml:space="preserve">Kategória pomoci </w:t>
                  </w:r>
                </w:p>
              </w:tc>
              <w:tc>
                <w:tcPr>
                  <w:tcW w:w="5800" w:type="dxa"/>
                  <w:gridSpan w:val="3"/>
                  <w:vAlign w:val="center"/>
                </w:tcPr>
                <w:p w14:paraId="1E145001" w14:textId="189BC468" w:rsidR="00816642" w:rsidRPr="007725AB" w:rsidRDefault="00816642" w:rsidP="00816642">
                  <w:pPr>
                    <w:spacing w:before="60" w:after="60"/>
                    <w:jc w:val="center"/>
                    <w:rPr>
                      <w:rFonts w:cstheme="minorHAnsi"/>
                      <w:b/>
                      <w:szCs w:val="24"/>
                    </w:rPr>
                  </w:pPr>
                  <w:r>
                    <w:rPr>
                      <w:rFonts w:cstheme="minorHAnsi"/>
                      <w:b/>
                      <w:szCs w:val="24"/>
                    </w:rPr>
                    <w:t>Maximálna intenzita pomoci podľa veľkostnej kategórie príjemcu pomoci</w:t>
                  </w:r>
                  <w:r w:rsidR="00117BDE">
                    <w:rPr>
                      <w:rStyle w:val="Odkaznapoznmkupodiarou"/>
                      <w:rFonts w:cstheme="minorHAnsi"/>
                      <w:b/>
                      <w:szCs w:val="24"/>
                    </w:rPr>
                    <w:footnoteReference w:id="9"/>
                  </w:r>
                </w:p>
              </w:tc>
            </w:tr>
            <w:tr w:rsidR="00816642" w:rsidRPr="00896FAE" w14:paraId="2452665F" w14:textId="77777777" w:rsidTr="0012027D">
              <w:trPr>
                <w:jc w:val="center"/>
              </w:trPr>
              <w:tc>
                <w:tcPr>
                  <w:tcW w:w="3680" w:type="dxa"/>
                  <w:vMerge/>
                  <w:vAlign w:val="center"/>
                </w:tcPr>
                <w:p w14:paraId="24A06850" w14:textId="77777777" w:rsidR="00816642" w:rsidRPr="007725AB" w:rsidRDefault="00816642" w:rsidP="00816642">
                  <w:pPr>
                    <w:spacing w:before="60" w:after="60"/>
                    <w:jc w:val="center"/>
                    <w:rPr>
                      <w:rFonts w:cstheme="minorHAnsi"/>
                      <w:szCs w:val="24"/>
                    </w:rPr>
                  </w:pPr>
                </w:p>
              </w:tc>
              <w:tc>
                <w:tcPr>
                  <w:tcW w:w="1702" w:type="dxa"/>
                  <w:vAlign w:val="center"/>
                </w:tcPr>
                <w:p w14:paraId="38CE9037" w14:textId="77777777" w:rsidR="00816642" w:rsidRPr="007725AB" w:rsidRDefault="00816642" w:rsidP="00816642">
                  <w:pPr>
                    <w:spacing w:before="60" w:after="60"/>
                    <w:jc w:val="center"/>
                    <w:rPr>
                      <w:rFonts w:cstheme="minorHAnsi"/>
                      <w:szCs w:val="24"/>
                    </w:rPr>
                  </w:pPr>
                  <w:r w:rsidRPr="007725AB">
                    <w:rPr>
                      <w:rFonts w:cstheme="minorHAnsi"/>
                      <w:szCs w:val="24"/>
                    </w:rPr>
                    <w:t>Malý podnik</w:t>
                  </w:r>
                </w:p>
              </w:tc>
              <w:tc>
                <w:tcPr>
                  <w:tcW w:w="1843" w:type="dxa"/>
                  <w:vAlign w:val="center"/>
                </w:tcPr>
                <w:p w14:paraId="677F6EF0" w14:textId="77777777" w:rsidR="00816642" w:rsidRPr="007725AB" w:rsidRDefault="00816642" w:rsidP="00816642">
                  <w:pPr>
                    <w:spacing w:before="60" w:after="60"/>
                    <w:jc w:val="center"/>
                    <w:rPr>
                      <w:rFonts w:cstheme="minorHAnsi"/>
                      <w:szCs w:val="24"/>
                    </w:rPr>
                  </w:pPr>
                  <w:r w:rsidRPr="007725AB">
                    <w:rPr>
                      <w:rFonts w:cstheme="minorHAnsi"/>
                      <w:szCs w:val="24"/>
                    </w:rPr>
                    <w:t>Stredný podnik</w:t>
                  </w:r>
                </w:p>
              </w:tc>
              <w:tc>
                <w:tcPr>
                  <w:tcW w:w="2255" w:type="dxa"/>
                  <w:vAlign w:val="center"/>
                </w:tcPr>
                <w:p w14:paraId="1ECFC8AD" w14:textId="77777777" w:rsidR="00816642" w:rsidRPr="007725AB" w:rsidRDefault="00816642" w:rsidP="00816642">
                  <w:pPr>
                    <w:spacing w:before="60" w:after="60"/>
                    <w:jc w:val="center"/>
                    <w:rPr>
                      <w:rFonts w:cstheme="minorHAnsi"/>
                      <w:szCs w:val="24"/>
                    </w:rPr>
                  </w:pPr>
                  <w:r w:rsidRPr="007725AB">
                    <w:rPr>
                      <w:rFonts w:cstheme="minorHAnsi"/>
                      <w:szCs w:val="24"/>
                    </w:rPr>
                    <w:t>Veľký podnik</w:t>
                  </w:r>
                </w:p>
              </w:tc>
            </w:tr>
            <w:tr w:rsidR="00816642" w:rsidRPr="00896FAE" w14:paraId="0E418B47" w14:textId="77777777" w:rsidTr="0012027D">
              <w:trPr>
                <w:jc w:val="center"/>
              </w:trPr>
              <w:tc>
                <w:tcPr>
                  <w:tcW w:w="3680" w:type="dxa"/>
                  <w:vAlign w:val="center"/>
                </w:tcPr>
                <w:p w14:paraId="082E15F8" w14:textId="77777777" w:rsidR="00816642" w:rsidRPr="007725AB" w:rsidRDefault="00816642" w:rsidP="00816642">
                  <w:pPr>
                    <w:spacing w:before="60" w:after="60"/>
                    <w:rPr>
                      <w:rFonts w:cstheme="minorHAnsi"/>
                      <w:szCs w:val="24"/>
                    </w:rPr>
                  </w:pPr>
                  <w:r w:rsidRPr="007725AB">
                    <w:rPr>
                      <w:rFonts w:cstheme="minorHAnsi"/>
                      <w:szCs w:val="24"/>
                    </w:rPr>
                    <w:t>Základný výskum</w:t>
                  </w:r>
                </w:p>
              </w:tc>
              <w:tc>
                <w:tcPr>
                  <w:tcW w:w="1702" w:type="dxa"/>
                  <w:vAlign w:val="center"/>
                </w:tcPr>
                <w:p w14:paraId="6B0D7B32" w14:textId="77777777" w:rsidR="00816642" w:rsidRPr="007725AB" w:rsidRDefault="00816642" w:rsidP="00816642">
                  <w:pPr>
                    <w:spacing w:before="60" w:after="60"/>
                    <w:jc w:val="center"/>
                    <w:rPr>
                      <w:rFonts w:cstheme="minorHAnsi"/>
                      <w:szCs w:val="24"/>
                    </w:rPr>
                  </w:pPr>
                  <w:r w:rsidRPr="007725AB">
                    <w:rPr>
                      <w:rFonts w:cstheme="minorHAnsi"/>
                      <w:szCs w:val="24"/>
                    </w:rPr>
                    <w:t>100 %</w:t>
                  </w:r>
                </w:p>
              </w:tc>
              <w:tc>
                <w:tcPr>
                  <w:tcW w:w="1843" w:type="dxa"/>
                  <w:vAlign w:val="center"/>
                </w:tcPr>
                <w:p w14:paraId="7F3C1E87" w14:textId="77777777" w:rsidR="00816642" w:rsidRPr="007725AB" w:rsidRDefault="00816642" w:rsidP="00816642">
                  <w:pPr>
                    <w:spacing w:before="60" w:after="60"/>
                    <w:jc w:val="center"/>
                    <w:rPr>
                      <w:rFonts w:cstheme="minorHAnsi"/>
                      <w:szCs w:val="24"/>
                    </w:rPr>
                  </w:pPr>
                  <w:r w:rsidRPr="007725AB">
                    <w:rPr>
                      <w:rFonts w:cstheme="minorHAnsi"/>
                      <w:szCs w:val="24"/>
                    </w:rPr>
                    <w:t>100 %</w:t>
                  </w:r>
                </w:p>
              </w:tc>
              <w:tc>
                <w:tcPr>
                  <w:tcW w:w="2255" w:type="dxa"/>
                  <w:vAlign w:val="center"/>
                </w:tcPr>
                <w:p w14:paraId="406C1A81" w14:textId="77777777" w:rsidR="00816642" w:rsidRPr="007725AB" w:rsidRDefault="00816642" w:rsidP="00816642">
                  <w:pPr>
                    <w:spacing w:before="60" w:after="60"/>
                    <w:jc w:val="center"/>
                    <w:rPr>
                      <w:rFonts w:cstheme="minorHAnsi"/>
                      <w:szCs w:val="24"/>
                    </w:rPr>
                  </w:pPr>
                  <w:r w:rsidRPr="007725AB">
                    <w:rPr>
                      <w:rFonts w:cstheme="minorHAnsi"/>
                      <w:szCs w:val="24"/>
                    </w:rPr>
                    <w:t>100 %</w:t>
                  </w:r>
                </w:p>
              </w:tc>
            </w:tr>
            <w:tr w:rsidR="00816642" w:rsidRPr="00896FAE" w14:paraId="4E3B2C67" w14:textId="77777777" w:rsidTr="0012027D">
              <w:trPr>
                <w:jc w:val="center"/>
              </w:trPr>
              <w:tc>
                <w:tcPr>
                  <w:tcW w:w="3680" w:type="dxa"/>
                  <w:vAlign w:val="center"/>
                </w:tcPr>
                <w:p w14:paraId="0388D00E" w14:textId="77777777" w:rsidR="00816642" w:rsidRPr="007725AB" w:rsidRDefault="00816642" w:rsidP="00816642">
                  <w:pPr>
                    <w:spacing w:before="60" w:after="60"/>
                    <w:rPr>
                      <w:rFonts w:cstheme="minorHAnsi"/>
                      <w:szCs w:val="24"/>
                    </w:rPr>
                  </w:pPr>
                  <w:r w:rsidRPr="007725AB">
                    <w:rPr>
                      <w:rFonts w:cstheme="minorHAnsi"/>
                      <w:szCs w:val="24"/>
                    </w:rPr>
                    <w:t>Priemyselný výskum</w:t>
                  </w:r>
                </w:p>
              </w:tc>
              <w:tc>
                <w:tcPr>
                  <w:tcW w:w="1702" w:type="dxa"/>
                  <w:vAlign w:val="center"/>
                </w:tcPr>
                <w:p w14:paraId="32A25179" w14:textId="77777777" w:rsidR="00816642" w:rsidRPr="007725AB" w:rsidRDefault="00816642" w:rsidP="00816642">
                  <w:pPr>
                    <w:spacing w:before="60" w:after="60"/>
                    <w:jc w:val="center"/>
                    <w:rPr>
                      <w:rFonts w:cstheme="minorHAnsi"/>
                      <w:szCs w:val="24"/>
                    </w:rPr>
                  </w:pPr>
                  <w:r w:rsidRPr="007725AB">
                    <w:rPr>
                      <w:rFonts w:cstheme="minorHAnsi"/>
                      <w:szCs w:val="24"/>
                    </w:rPr>
                    <w:t>70 %</w:t>
                  </w:r>
                </w:p>
              </w:tc>
              <w:tc>
                <w:tcPr>
                  <w:tcW w:w="1843" w:type="dxa"/>
                  <w:vAlign w:val="center"/>
                </w:tcPr>
                <w:p w14:paraId="181C6521" w14:textId="77777777" w:rsidR="00816642" w:rsidRPr="007725AB" w:rsidRDefault="00816642" w:rsidP="00816642">
                  <w:pPr>
                    <w:spacing w:before="60" w:after="60"/>
                    <w:jc w:val="center"/>
                    <w:rPr>
                      <w:rFonts w:cstheme="minorHAnsi"/>
                      <w:szCs w:val="24"/>
                    </w:rPr>
                  </w:pPr>
                  <w:r w:rsidRPr="007725AB">
                    <w:rPr>
                      <w:rFonts w:cstheme="minorHAnsi"/>
                      <w:szCs w:val="24"/>
                    </w:rPr>
                    <w:t>60 %</w:t>
                  </w:r>
                </w:p>
              </w:tc>
              <w:tc>
                <w:tcPr>
                  <w:tcW w:w="2255" w:type="dxa"/>
                  <w:vAlign w:val="center"/>
                </w:tcPr>
                <w:p w14:paraId="1460521F" w14:textId="77777777" w:rsidR="00816642" w:rsidRPr="007725AB" w:rsidRDefault="00816642" w:rsidP="00816642">
                  <w:pPr>
                    <w:spacing w:before="60" w:after="60"/>
                    <w:jc w:val="center"/>
                    <w:rPr>
                      <w:rFonts w:cstheme="minorHAnsi"/>
                      <w:szCs w:val="24"/>
                    </w:rPr>
                  </w:pPr>
                  <w:r w:rsidRPr="007725AB">
                    <w:rPr>
                      <w:rFonts w:cstheme="minorHAnsi"/>
                      <w:szCs w:val="24"/>
                    </w:rPr>
                    <w:t>50 %</w:t>
                  </w:r>
                </w:p>
              </w:tc>
            </w:tr>
            <w:tr w:rsidR="00816642" w:rsidRPr="00896FAE" w14:paraId="0978D0A2" w14:textId="77777777" w:rsidTr="0012027D">
              <w:trPr>
                <w:jc w:val="center"/>
              </w:trPr>
              <w:tc>
                <w:tcPr>
                  <w:tcW w:w="9480" w:type="dxa"/>
                  <w:gridSpan w:val="4"/>
                  <w:vAlign w:val="center"/>
                </w:tcPr>
                <w:p w14:paraId="4F234DA6" w14:textId="77777777" w:rsidR="00816642" w:rsidRPr="002C473A" w:rsidRDefault="00816642" w:rsidP="0012027D">
                  <w:pPr>
                    <w:spacing w:before="120" w:after="120"/>
                    <w:jc w:val="both"/>
                    <w:rPr>
                      <w:rFonts w:cstheme="minorHAnsi"/>
                      <w:szCs w:val="24"/>
                    </w:rPr>
                  </w:pPr>
                  <w:r w:rsidRPr="002C473A">
                    <w:rPr>
                      <w:rFonts w:cstheme="minorHAnsi"/>
                      <w:szCs w:val="24"/>
                    </w:rPr>
                    <w:t xml:space="preserve">Maximálnu intenzitu pomoci na priemyselný výskum je možné zvýšiť o 15 percentuálnych bodov, </w:t>
                  </w:r>
                  <w:r>
                    <w:rPr>
                      <w:rFonts w:cstheme="minorHAnsi"/>
                      <w:szCs w:val="24"/>
                    </w:rPr>
                    <w:t xml:space="preserve">maximálne však na 80 %, </w:t>
                  </w:r>
                  <w:r w:rsidRPr="002C473A">
                    <w:rPr>
                      <w:rFonts w:cstheme="minorHAnsi"/>
                      <w:szCs w:val="24"/>
                    </w:rPr>
                    <w:t xml:space="preserve">ak je splnená jedna z týchto podmienok: </w:t>
                  </w:r>
                </w:p>
                <w:p w14:paraId="0EC23C9A" w14:textId="668B9EC6" w:rsidR="00816642" w:rsidRPr="00255983" w:rsidRDefault="00816642" w:rsidP="00477522">
                  <w:pPr>
                    <w:numPr>
                      <w:ilvl w:val="1"/>
                      <w:numId w:val="7"/>
                    </w:numPr>
                    <w:pBdr>
                      <w:top w:val="nil"/>
                      <w:left w:val="nil"/>
                      <w:bottom w:val="nil"/>
                      <w:right w:val="nil"/>
                      <w:between w:val="nil"/>
                    </w:pBdr>
                    <w:adjustRightInd w:val="0"/>
                    <w:spacing w:before="60" w:after="60"/>
                    <w:ind w:left="452" w:hanging="357"/>
                    <w:jc w:val="both"/>
                    <w:textAlignment w:val="baseline"/>
                  </w:pPr>
                  <w:r w:rsidRPr="00255983">
                    <w:t>projekt zahŕňa efektívnu spoluprácu medzi</w:t>
                  </w:r>
                  <w:r w:rsidR="00477522">
                    <w:t xml:space="preserve"> </w:t>
                  </w:r>
                  <w:r w:rsidRPr="00255983">
                    <w:t xml:space="preserve">podnikom a jednou alebo viacerými organizáciami venujúcimi sa výskumu a šíreniu poznatkov, pričom tieto organizácie znášajú prinajmenšom 10 % </w:t>
                  </w:r>
                  <w:r w:rsidR="004D3A4A">
                    <w:t xml:space="preserve">celkových </w:t>
                  </w:r>
                  <w:r w:rsidRPr="00255983">
                    <w:t>oprávnených nákladov a</w:t>
                  </w:r>
                  <w:r w:rsidR="003E5BC8">
                    <w:t> </w:t>
                  </w:r>
                  <w:r w:rsidRPr="00255983">
                    <w:t xml:space="preserve">majú právo uverejňovať výsledky vlastného výskumu; </w:t>
                  </w:r>
                </w:p>
                <w:p w14:paraId="4C9BA0E8" w14:textId="77777777" w:rsidR="00816642" w:rsidRPr="007725AB" w:rsidRDefault="00816642" w:rsidP="00A96506">
                  <w:pPr>
                    <w:numPr>
                      <w:ilvl w:val="1"/>
                      <w:numId w:val="7"/>
                    </w:numPr>
                    <w:adjustRightInd w:val="0"/>
                    <w:spacing w:before="60" w:after="60"/>
                    <w:ind w:left="452" w:hanging="357"/>
                    <w:jc w:val="both"/>
                    <w:textAlignment w:val="baseline"/>
                    <w:rPr>
                      <w:rFonts w:cstheme="minorHAnsi"/>
                      <w:szCs w:val="24"/>
                    </w:rPr>
                  </w:pPr>
                  <w:r w:rsidRPr="00255983">
                    <w:t>výsledky projektu sa vo veľkej miere rozšíria prostredníctvom konferencií, uverejnením, vo voľne prístupných úschovniach dát alebo prostredníctvom bezplatného softvéru alebo softvéru s</w:t>
                  </w:r>
                  <w:r>
                    <w:t> </w:t>
                  </w:r>
                  <w:r w:rsidRPr="00255983">
                    <w:t>otvoreným zdrojom.</w:t>
                  </w:r>
                </w:p>
              </w:tc>
            </w:tr>
          </w:tbl>
          <w:p w14:paraId="303F8C4A" w14:textId="77777777" w:rsidR="00816642" w:rsidRDefault="00816642" w:rsidP="00BC3CCA">
            <w:pPr>
              <w:spacing w:before="240"/>
              <w:ind w:left="40" w:right="40"/>
              <w:rPr>
                <w:b/>
                <w:szCs w:val="20"/>
              </w:rPr>
            </w:pPr>
            <w:r>
              <w:rPr>
                <w:b/>
                <w:szCs w:val="20"/>
              </w:rPr>
              <w:t>Upozornenie:</w:t>
            </w:r>
          </w:p>
          <w:p w14:paraId="10F5CB27" w14:textId="45291163" w:rsidR="00816642" w:rsidRPr="00097FC5" w:rsidRDefault="00816642" w:rsidP="00BC3CCA">
            <w:pPr>
              <w:pStyle w:val="Odsekzoznamu"/>
              <w:numPr>
                <w:ilvl w:val="6"/>
                <w:numId w:val="26"/>
              </w:numPr>
              <w:ind w:left="605" w:right="108"/>
              <w:jc w:val="both"/>
              <w:rPr>
                <w:szCs w:val="20"/>
              </w:rPr>
            </w:pPr>
            <w:r w:rsidRPr="00097FC5">
              <w:rPr>
                <w:szCs w:val="20"/>
              </w:rPr>
              <w:t>Zmluvný výskum a/alebo vývoj a poskytovanie výskumných služieb sa nepovažujú za formu efektívnej spolupráce.</w:t>
            </w:r>
          </w:p>
          <w:p w14:paraId="407F4998" w14:textId="69CBE003" w:rsidR="005E06AE" w:rsidRPr="00097FC5" w:rsidRDefault="005E06AE" w:rsidP="00097FC5">
            <w:pPr>
              <w:pStyle w:val="Odsekzoznamu"/>
              <w:numPr>
                <w:ilvl w:val="0"/>
                <w:numId w:val="26"/>
              </w:numPr>
              <w:spacing w:before="120"/>
              <w:ind w:left="605" w:right="108"/>
              <w:jc w:val="both"/>
              <w:rPr>
                <w:szCs w:val="20"/>
              </w:rPr>
            </w:pPr>
            <w:r w:rsidRPr="00097FC5">
              <w:rPr>
                <w:szCs w:val="20"/>
              </w:rPr>
              <w:t>Miera financovania/Intenzita pomoci (v %) je vyjadrená ako podiel výšky prostriedkov mechanizmu z</w:t>
            </w:r>
            <w:r w:rsidR="00097FC5">
              <w:rPr>
                <w:szCs w:val="20"/>
              </w:rPr>
              <w:t> </w:t>
            </w:r>
            <w:r w:rsidRPr="00097FC5">
              <w:rPr>
                <w:szCs w:val="20"/>
              </w:rPr>
              <w:t xml:space="preserve">celkových oprávnených výdavkov </w:t>
            </w:r>
            <w:r w:rsidR="00EB7084">
              <w:rPr>
                <w:szCs w:val="20"/>
              </w:rPr>
              <w:t>daného subjektu (žiadateľa, resp. partnera)</w:t>
            </w:r>
            <w:r w:rsidRPr="00097FC5">
              <w:rPr>
                <w:szCs w:val="20"/>
              </w:rPr>
              <w:t xml:space="preserve">. Rozdiel medzi celkovými oprávnenými výdavkami (ďalej aj „COV“) projektu a poskytnutou výškou prostriedkov mechanizmu musí žiadateľ </w:t>
            </w:r>
            <w:r w:rsidR="00EB7084">
              <w:rPr>
                <w:szCs w:val="20"/>
              </w:rPr>
              <w:t xml:space="preserve">(a partner, ak sa podieľa na realizácii projektu) </w:t>
            </w:r>
            <w:r w:rsidRPr="00097FC5">
              <w:rPr>
                <w:szCs w:val="20"/>
              </w:rPr>
              <w:t>financovať z</w:t>
            </w:r>
            <w:r w:rsidR="00FE12F5">
              <w:rPr>
                <w:szCs w:val="20"/>
              </w:rPr>
              <w:t> </w:t>
            </w:r>
            <w:r w:rsidRPr="00097FC5">
              <w:rPr>
                <w:szCs w:val="20"/>
              </w:rPr>
              <w:t>vlastných alebo úverových zdrojov. Žiadateľ sa podpisom zmluvy o PPPM zaväzuje, že z vlastných zdrojov uhradí aj prípadné neoprávnené výdavky, ktoré vzniknú v priebehu realizácie projektu, ak sú v súvislosti s</w:t>
            </w:r>
            <w:r w:rsidR="00FE12F5">
              <w:rPr>
                <w:szCs w:val="20"/>
              </w:rPr>
              <w:t> </w:t>
            </w:r>
            <w:r w:rsidRPr="00097FC5">
              <w:rPr>
                <w:szCs w:val="20"/>
              </w:rPr>
              <w:t>realizáciou projektu nevyhnutné.</w:t>
            </w:r>
          </w:p>
          <w:p w14:paraId="6E372F6C" w14:textId="4D5DCB20" w:rsidR="00A411F2" w:rsidRDefault="005E06AE" w:rsidP="00097FC5">
            <w:pPr>
              <w:pStyle w:val="Odsekzoznamu"/>
              <w:numPr>
                <w:ilvl w:val="0"/>
                <w:numId w:val="26"/>
              </w:numPr>
              <w:spacing w:before="120" w:after="120"/>
              <w:ind w:left="605" w:right="108"/>
              <w:jc w:val="both"/>
              <w:rPr>
                <w:szCs w:val="20"/>
              </w:rPr>
            </w:pPr>
            <w:r w:rsidRPr="00097FC5">
              <w:rPr>
                <w:szCs w:val="20"/>
              </w:rPr>
              <w:t>DPH nie je oprávneným výdavkom</w:t>
            </w:r>
            <w:r w:rsidR="00122BC8" w:rsidRPr="00097FC5">
              <w:rPr>
                <w:szCs w:val="20"/>
              </w:rPr>
              <w:t>, ak je</w:t>
            </w:r>
            <w:r w:rsidR="001E45B0">
              <w:rPr>
                <w:szCs w:val="20"/>
              </w:rPr>
              <w:t>j vrátenie je uplatniteľné</w:t>
            </w:r>
            <w:r w:rsidR="00CF2CDB">
              <w:rPr>
                <w:szCs w:val="20"/>
              </w:rPr>
              <w:t xml:space="preserve"> </w:t>
            </w:r>
            <w:r w:rsidRPr="00097FC5">
              <w:rPr>
                <w:szCs w:val="20"/>
              </w:rPr>
              <w:t>podľa vnútroštátnych právnych predpisov o</w:t>
            </w:r>
            <w:r w:rsidR="001E24DD" w:rsidRPr="00097FC5">
              <w:rPr>
                <w:szCs w:val="20"/>
              </w:rPr>
              <w:t> </w:t>
            </w:r>
            <w:r w:rsidRPr="00097FC5">
              <w:rPr>
                <w:szCs w:val="20"/>
              </w:rPr>
              <w:t>DPH</w:t>
            </w:r>
            <w:r w:rsidR="001E24DD" w:rsidRPr="00097FC5">
              <w:rPr>
                <w:szCs w:val="20"/>
              </w:rPr>
              <w:t>.</w:t>
            </w:r>
          </w:p>
          <w:p w14:paraId="6658A698" w14:textId="0CC4A389" w:rsidR="001E45B0" w:rsidRPr="00A5287C" w:rsidRDefault="001E45B0" w:rsidP="00A5287C">
            <w:pPr>
              <w:pStyle w:val="Odsekzoznamu"/>
              <w:numPr>
                <w:ilvl w:val="0"/>
                <w:numId w:val="26"/>
              </w:numPr>
              <w:spacing w:before="120" w:after="120"/>
              <w:ind w:left="605" w:right="108"/>
              <w:jc w:val="both"/>
              <w:rPr>
                <w:szCs w:val="20"/>
              </w:rPr>
            </w:pPr>
            <w:r>
              <w:t>Veľkostnú kategóriu subjektu, ktorý v súvislosti s výzvou predstavuje podnik, žiadateľ uvádza v Prílohe 1 „Údaje o projekte a rozpočet projektu“. Veľkostnú kategóriu príjemcu pomoci bude VA overovať až po nadobudnutí účinnosti ZPPM uzavretej s úspešným žiadateľom.</w:t>
            </w:r>
          </w:p>
          <w:p w14:paraId="56232EF4" w14:textId="2AEB4ECF" w:rsidR="00490560" w:rsidRDefault="00490560" w:rsidP="004F231C">
            <w:pPr>
              <w:spacing w:before="240"/>
              <w:ind w:left="40" w:right="40"/>
              <w:jc w:val="both"/>
              <w:rPr>
                <w:b/>
                <w:szCs w:val="20"/>
              </w:rPr>
            </w:pPr>
            <w:r>
              <w:rPr>
                <w:b/>
                <w:szCs w:val="20"/>
              </w:rPr>
              <w:t>S</w:t>
            </w:r>
            <w:r w:rsidR="004F231C">
              <w:rPr>
                <w:b/>
                <w:szCs w:val="20"/>
              </w:rPr>
              <w:t>ystém</w:t>
            </w:r>
            <w:r>
              <w:rPr>
                <w:b/>
                <w:szCs w:val="20"/>
              </w:rPr>
              <w:t xml:space="preserve"> financovania projektu:</w:t>
            </w:r>
          </w:p>
          <w:p w14:paraId="1ECD3610" w14:textId="77777777" w:rsidR="00490560" w:rsidRPr="00490560" w:rsidRDefault="00490560" w:rsidP="004F231C">
            <w:pPr>
              <w:spacing w:after="120"/>
              <w:ind w:left="40" w:right="40"/>
              <w:jc w:val="both"/>
              <w:rPr>
                <w:szCs w:val="20"/>
              </w:rPr>
            </w:pPr>
            <w:r w:rsidRPr="00490560">
              <w:rPr>
                <w:szCs w:val="20"/>
              </w:rPr>
              <w:t xml:space="preserve">Platby na základe žiadostí o platbu. Možnosti financovania projektov: predfinancovanie, zálohové platby, refundácia </w:t>
            </w:r>
            <w:r w:rsidR="00622063">
              <w:rPr>
                <w:szCs w:val="20"/>
              </w:rPr>
              <w:t>-</w:t>
            </w:r>
            <w:r w:rsidRPr="00490560">
              <w:rPr>
                <w:szCs w:val="20"/>
              </w:rPr>
              <w:t xml:space="preserve"> ich kombinácia.</w:t>
            </w:r>
          </w:p>
        </w:tc>
      </w:tr>
      <w:tr w:rsidR="00042BC3" w:rsidRPr="00AF7735" w14:paraId="70CA3066" w14:textId="77777777" w:rsidTr="3D0EC180">
        <w:trPr>
          <w:gridAfter w:val="1"/>
          <w:wAfter w:w="7" w:type="dxa"/>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27D9FCF6" w14:textId="60E487E4" w:rsidR="00042BC3" w:rsidRPr="00AF7735" w:rsidRDefault="00042BC3" w:rsidP="00982753">
            <w:pPr>
              <w:pStyle w:val="Nadpis2"/>
            </w:pPr>
            <w:r>
              <w:lastRenderedPageBreak/>
              <w:t xml:space="preserve">Spôsob </w:t>
            </w:r>
            <w:r w:rsidR="007C07CE">
              <w:t xml:space="preserve">preukázania a </w:t>
            </w:r>
            <w:r>
              <w:t>overeni</w:t>
            </w:r>
            <w:r w:rsidR="00184D29">
              <w:t>a</w:t>
            </w:r>
            <w:r>
              <w:t xml:space="preserve"> splnenia podmienok výzvy</w:t>
            </w:r>
            <w:r w:rsidR="004F4EFE">
              <w:t xml:space="preserve"> a vytvorenia poradia ŽoPPM</w:t>
            </w:r>
          </w:p>
        </w:tc>
      </w:tr>
      <w:tr w:rsidR="00042BC3" w:rsidRPr="00AF7735" w14:paraId="46C2A001" w14:textId="77777777" w:rsidTr="3D0EC180">
        <w:trPr>
          <w:gridAfter w:val="1"/>
          <w:wAfter w:w="7" w:type="dxa"/>
          <w:trHeight w:val="682"/>
        </w:trPr>
        <w:tc>
          <w:tcPr>
            <w:tcW w:w="102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BE544" w14:textId="0BA727C3" w:rsidR="00FC349D" w:rsidRDefault="007C07CE" w:rsidP="00787C9F">
            <w:pPr>
              <w:spacing w:before="120" w:after="120"/>
              <w:ind w:left="40" w:right="40"/>
              <w:jc w:val="both"/>
            </w:pPr>
            <w:r>
              <w:t xml:space="preserve">Žiadateľ preukazuje splnenie </w:t>
            </w:r>
            <w:r w:rsidR="00CF2CDB">
              <w:t>P</w:t>
            </w:r>
            <w:r>
              <w:t>PPM</w:t>
            </w:r>
            <w:r w:rsidR="0021746C">
              <w:t xml:space="preserve"> A.-L.</w:t>
            </w:r>
            <w:r>
              <w:t xml:space="preserve"> prostredníctvom údajov v</w:t>
            </w:r>
            <w:r w:rsidR="00FB0667">
              <w:t> </w:t>
            </w:r>
            <w:r>
              <w:t>ŽoPPM</w:t>
            </w:r>
            <w:r w:rsidR="00FB0667">
              <w:t>, t.</w:t>
            </w:r>
            <w:r w:rsidR="0021746C">
              <w:t xml:space="preserve"> </w:t>
            </w:r>
            <w:r w:rsidR="00FB0667">
              <w:t xml:space="preserve">j. </w:t>
            </w:r>
            <w:r w:rsidR="002D6895">
              <w:t xml:space="preserve">vo </w:t>
            </w:r>
            <w:r w:rsidR="00FB0667">
              <w:t>formulári ŽoPPM</w:t>
            </w:r>
            <w:r>
              <w:t xml:space="preserve"> (</w:t>
            </w:r>
            <w:r w:rsidR="00FB0667">
              <w:t xml:space="preserve">žiadateľom </w:t>
            </w:r>
            <w:r>
              <w:t>elektronicky zaevidovan</w:t>
            </w:r>
            <w:r w:rsidR="00FB0667">
              <w:t>om</w:t>
            </w:r>
            <w:r>
              <w:t xml:space="preserve"> v ISPO)</w:t>
            </w:r>
            <w:r w:rsidR="0021746C">
              <w:t>, sumári žiadosti</w:t>
            </w:r>
            <w:r>
              <w:t xml:space="preserve"> a príloh</w:t>
            </w:r>
            <w:r w:rsidR="00FB0667">
              <w:t>ách</w:t>
            </w:r>
            <w:r>
              <w:t xml:space="preserve"> ŽoPPM vložených do ISPO</w:t>
            </w:r>
            <w:r w:rsidR="00FC349D">
              <w:t>:</w:t>
            </w:r>
          </w:p>
          <w:p w14:paraId="37C53295" w14:textId="5808395E" w:rsidR="00FC349D" w:rsidRDefault="00180647" w:rsidP="0021746C">
            <w:pPr>
              <w:pStyle w:val="Odsekzoznamu"/>
              <w:numPr>
                <w:ilvl w:val="0"/>
                <w:numId w:val="37"/>
              </w:numPr>
              <w:spacing w:before="120" w:after="120"/>
              <w:ind w:left="458" w:right="40"/>
              <w:jc w:val="both"/>
            </w:pPr>
            <w:r>
              <w:t>Údaje o</w:t>
            </w:r>
            <w:r w:rsidR="009A5676">
              <w:t> </w:t>
            </w:r>
            <w:r>
              <w:t>projekte</w:t>
            </w:r>
            <w:r w:rsidR="009A5676">
              <w:t xml:space="preserve"> a rozpočet projektu</w:t>
            </w:r>
            <w:r w:rsidR="00144901">
              <w:t>;</w:t>
            </w:r>
          </w:p>
          <w:p w14:paraId="65536999" w14:textId="415E9751" w:rsidR="00FC349D" w:rsidRPr="001B27C1" w:rsidRDefault="00180647" w:rsidP="0021746C">
            <w:pPr>
              <w:pStyle w:val="Odsekzoznamu"/>
              <w:numPr>
                <w:ilvl w:val="0"/>
                <w:numId w:val="37"/>
              </w:numPr>
              <w:spacing w:before="120" w:after="120"/>
              <w:ind w:left="458" w:right="40"/>
              <w:jc w:val="both"/>
            </w:pPr>
            <w:r w:rsidRPr="001B27C1">
              <w:t xml:space="preserve">Čestné vyhlásenie </w:t>
            </w:r>
            <w:r w:rsidR="001B27C1" w:rsidRPr="001B27C1">
              <w:t>žiadateľa</w:t>
            </w:r>
            <w:r w:rsidR="00144901">
              <w:t>;</w:t>
            </w:r>
          </w:p>
          <w:p w14:paraId="0C94FE92" w14:textId="16CFCCA5" w:rsidR="005F4A4A" w:rsidRDefault="005F4A4A" w:rsidP="0021746C">
            <w:pPr>
              <w:pStyle w:val="Odsekzoznamu"/>
              <w:numPr>
                <w:ilvl w:val="0"/>
                <w:numId w:val="37"/>
              </w:numPr>
              <w:spacing w:before="120" w:after="120"/>
              <w:ind w:left="458" w:right="40"/>
              <w:jc w:val="both"/>
            </w:pPr>
            <w:r>
              <w:t>Doklady, resp. údaje preukazujúce bezúhonnosť overovaných osôb</w:t>
            </w:r>
            <w:r w:rsidR="00CF2CDB">
              <w:t xml:space="preserve"> žiadateľa a partnerov</w:t>
            </w:r>
            <w:r>
              <w:t>, t.</w:t>
            </w:r>
            <w:r w:rsidR="00CF2CDB">
              <w:t xml:space="preserve"> </w:t>
            </w:r>
            <w:r>
              <w:t>j.:</w:t>
            </w:r>
          </w:p>
          <w:p w14:paraId="43772BD4" w14:textId="77777777" w:rsidR="001A7CFD" w:rsidRDefault="00FC349D" w:rsidP="0021746C">
            <w:pPr>
              <w:pStyle w:val="Odsekzoznamu"/>
              <w:numPr>
                <w:ilvl w:val="0"/>
                <w:numId w:val="38"/>
              </w:numPr>
              <w:spacing w:before="120" w:after="120"/>
              <w:ind w:left="884" w:right="40"/>
              <w:jc w:val="both"/>
            </w:pPr>
            <w:r w:rsidRPr="00FC349D">
              <w:t xml:space="preserve">Údaje potrebné na vyžiadanie výpisu z registra trestov </w:t>
            </w:r>
            <w:r w:rsidR="003B66B6" w:rsidRPr="0021746C">
              <w:rPr>
                <w:rFonts w:asciiTheme="minorHAnsi" w:eastAsia="Times New Roman" w:hAnsiTheme="minorHAnsi" w:cstheme="minorHAnsi"/>
                <w:color w:val="auto"/>
              </w:rPr>
              <w:t>(relevantné pre štátnych občanov SR</w:t>
            </w:r>
            <w:r w:rsidR="00C878A3">
              <w:rPr>
                <w:rFonts w:asciiTheme="minorHAnsi" w:eastAsia="Times New Roman" w:hAnsiTheme="minorHAnsi" w:cstheme="minorHAnsi"/>
                <w:color w:val="auto"/>
              </w:rPr>
              <w:t xml:space="preserve">, </w:t>
            </w:r>
            <w:r w:rsidR="00C878A3" w:rsidRPr="00596710">
              <w:rPr>
                <w:rFonts w:asciiTheme="minorHAnsi" w:eastAsia="Times New Roman" w:hAnsiTheme="minorHAnsi" w:cstheme="minorHAnsi"/>
                <w:color w:val="auto"/>
              </w:rPr>
              <w:t xml:space="preserve">ktorých bezúhonnosť </w:t>
            </w:r>
            <w:r w:rsidR="00C878A3">
              <w:rPr>
                <w:rFonts w:asciiTheme="minorHAnsi" w:eastAsia="Times New Roman" w:hAnsiTheme="minorHAnsi" w:cstheme="minorHAnsi"/>
                <w:color w:val="auto"/>
              </w:rPr>
              <w:t>ne</w:t>
            </w:r>
            <w:r w:rsidR="00C878A3" w:rsidRPr="00596710">
              <w:rPr>
                <w:rFonts w:asciiTheme="minorHAnsi" w:eastAsia="Times New Roman" w:hAnsiTheme="minorHAnsi" w:cstheme="minorHAnsi"/>
                <w:color w:val="auto"/>
              </w:rPr>
              <w:t>vyplýva priamo z osobitného predpisu</w:t>
            </w:r>
            <w:r w:rsidR="00C878A3" w:rsidRPr="00596710">
              <w:rPr>
                <w:rFonts w:asciiTheme="minorHAnsi" w:eastAsia="Times New Roman" w:hAnsiTheme="minorHAnsi" w:cstheme="minorHAnsi"/>
                <w:color w:val="auto"/>
                <w:vertAlign w:val="superscript"/>
              </w:rPr>
              <w:footnoteReference w:id="10"/>
            </w:r>
            <w:r w:rsidR="00C878A3" w:rsidRPr="00222DBB">
              <w:rPr>
                <w:rFonts w:asciiTheme="minorHAnsi" w:eastAsia="Times New Roman" w:hAnsiTheme="minorHAnsi" w:cstheme="minorHAnsi"/>
                <w:bCs/>
                <w:color w:val="auto"/>
              </w:rPr>
              <w:t>,</w:t>
            </w:r>
            <w:r w:rsidR="003B66B6" w:rsidRPr="0021746C">
              <w:rPr>
                <w:rFonts w:asciiTheme="minorHAnsi" w:eastAsia="Times New Roman" w:hAnsiTheme="minorHAnsi" w:cstheme="minorHAnsi"/>
                <w:color w:val="auto"/>
              </w:rPr>
              <w:t xml:space="preserve">) </w:t>
            </w:r>
            <w:r w:rsidR="003B66B6">
              <w:t xml:space="preserve">alebo </w:t>
            </w:r>
          </w:p>
          <w:p w14:paraId="0E414A4F" w14:textId="77777777" w:rsidR="00791897" w:rsidRPr="0021746C" w:rsidRDefault="00FC349D" w:rsidP="0021746C">
            <w:pPr>
              <w:pStyle w:val="Odsekzoznamu"/>
              <w:numPr>
                <w:ilvl w:val="0"/>
                <w:numId w:val="38"/>
              </w:numPr>
              <w:spacing w:before="120" w:after="120"/>
              <w:ind w:left="884" w:right="40"/>
              <w:jc w:val="both"/>
            </w:pPr>
            <w:r w:rsidRPr="00FC349D">
              <w:lastRenderedPageBreak/>
              <w:t>Výpis z</w:t>
            </w:r>
            <w:r w:rsidR="003B66B6">
              <w:t> </w:t>
            </w:r>
            <w:r w:rsidRPr="00FC349D">
              <w:t>registra trestov</w:t>
            </w:r>
            <w:r w:rsidR="003B66B6">
              <w:t xml:space="preserve"> </w:t>
            </w:r>
            <w:r w:rsidR="003B66B6" w:rsidRPr="0021746C">
              <w:rPr>
                <w:rFonts w:asciiTheme="minorHAnsi" w:eastAsia="Times New Roman" w:hAnsiTheme="minorHAnsi" w:cstheme="minorHAnsi"/>
                <w:color w:val="auto"/>
              </w:rPr>
              <w:t>(relevantné pre</w:t>
            </w:r>
            <w:r w:rsidR="00791897">
              <w:rPr>
                <w:rFonts w:asciiTheme="minorHAnsi" w:eastAsia="Times New Roman" w:hAnsiTheme="minorHAnsi" w:cstheme="minorHAnsi"/>
                <w:color w:val="auto"/>
              </w:rPr>
              <w:t>:</w:t>
            </w:r>
          </w:p>
          <w:p w14:paraId="03A25557" w14:textId="77777777" w:rsidR="00791897" w:rsidRDefault="003B66B6" w:rsidP="008871B7">
            <w:pPr>
              <w:pStyle w:val="Odsekzoznamu"/>
              <w:numPr>
                <w:ilvl w:val="0"/>
                <w:numId w:val="39"/>
              </w:numPr>
              <w:spacing w:before="120" w:after="120"/>
              <w:ind w:left="1454" w:right="40" w:hanging="222"/>
              <w:jc w:val="both"/>
            </w:pPr>
            <w:r w:rsidRPr="0021746C">
              <w:rPr>
                <w:rFonts w:asciiTheme="minorHAnsi" w:eastAsia="Times New Roman" w:hAnsiTheme="minorHAnsi" w:cstheme="minorHAnsi"/>
                <w:color w:val="auto"/>
              </w:rPr>
              <w:t xml:space="preserve">štátnych občanov SR, ak žiadateľ nepredloží údaje </w:t>
            </w:r>
            <w:r w:rsidR="00F84466">
              <w:rPr>
                <w:rFonts w:asciiTheme="minorHAnsi" w:eastAsia="Times New Roman" w:hAnsiTheme="minorHAnsi" w:cstheme="minorHAnsi"/>
                <w:color w:val="auto"/>
              </w:rPr>
              <w:t>podľa písm. a) a bezúhonnosť overovanej osoby nevyplýva z os</w:t>
            </w:r>
            <w:r w:rsidR="00791897">
              <w:rPr>
                <w:rFonts w:asciiTheme="minorHAnsi" w:eastAsia="Times New Roman" w:hAnsiTheme="minorHAnsi" w:cstheme="minorHAnsi"/>
                <w:color w:val="auto"/>
              </w:rPr>
              <w:t>o</w:t>
            </w:r>
            <w:r w:rsidR="00F84466">
              <w:rPr>
                <w:rFonts w:asciiTheme="minorHAnsi" w:eastAsia="Times New Roman" w:hAnsiTheme="minorHAnsi" w:cstheme="minorHAnsi"/>
                <w:color w:val="auto"/>
              </w:rPr>
              <w:t>bitného predpisu</w:t>
            </w:r>
            <w:r w:rsidR="00FC349D" w:rsidRPr="00FC349D">
              <w:t xml:space="preserve"> </w:t>
            </w:r>
            <w:r>
              <w:t>a</w:t>
            </w:r>
          </w:p>
          <w:p w14:paraId="5D55E8C4" w14:textId="6967CDF6" w:rsidR="00F84466" w:rsidRDefault="00791897" w:rsidP="008871B7">
            <w:pPr>
              <w:pStyle w:val="Odsekzoznamu"/>
              <w:numPr>
                <w:ilvl w:val="0"/>
                <w:numId w:val="39"/>
              </w:numPr>
              <w:spacing w:before="120" w:after="120"/>
              <w:ind w:left="1454" w:right="40" w:hanging="222"/>
              <w:jc w:val="both"/>
            </w:pPr>
            <w:r>
              <w:rPr>
                <w:rFonts w:asciiTheme="minorHAnsi" w:eastAsia="Times New Roman" w:hAnsiTheme="minorHAnsi" w:cstheme="minorHAnsi"/>
                <w:color w:val="auto"/>
              </w:rPr>
              <w:t>cudzích štátnych príslušníkov</w:t>
            </w:r>
            <w:r w:rsidR="006A5E74">
              <w:rPr>
                <w:rFonts w:asciiTheme="minorHAnsi" w:eastAsia="Times New Roman" w:hAnsiTheme="minorHAnsi" w:cstheme="minorHAnsi"/>
                <w:color w:val="auto"/>
              </w:rPr>
              <w:t>)</w:t>
            </w:r>
            <w:r w:rsidR="00144901">
              <w:rPr>
                <w:rFonts w:asciiTheme="minorHAnsi" w:eastAsia="Times New Roman" w:hAnsiTheme="minorHAnsi" w:cstheme="minorHAnsi"/>
                <w:color w:val="auto"/>
              </w:rPr>
              <w:t>;</w:t>
            </w:r>
            <w:r w:rsidR="00FC349D" w:rsidRPr="00FC349D">
              <w:t xml:space="preserve"> </w:t>
            </w:r>
          </w:p>
          <w:p w14:paraId="155E1D6E" w14:textId="6BB8C78A" w:rsidR="000A797B" w:rsidRDefault="000A797B" w:rsidP="0021746C">
            <w:pPr>
              <w:pStyle w:val="Odsekzoznamu"/>
              <w:numPr>
                <w:ilvl w:val="0"/>
                <w:numId w:val="37"/>
              </w:numPr>
              <w:spacing w:before="120" w:after="120"/>
              <w:ind w:left="458" w:right="40"/>
              <w:jc w:val="both"/>
            </w:pPr>
            <w:r w:rsidRPr="000A797B">
              <w:t>Individuálny test prítomnosti štátnej pomoci</w:t>
            </w:r>
            <w:r w:rsidR="00CF2CDB">
              <w:t xml:space="preserve"> – samostatne za žiadateľa a každého z</w:t>
            </w:r>
            <w:r w:rsidR="00144901">
              <w:t> </w:t>
            </w:r>
            <w:r w:rsidR="00CF2CDB">
              <w:t>partnerov</w:t>
            </w:r>
            <w:r w:rsidR="00144901">
              <w:t xml:space="preserve"> (okrem partnerov podľa písm. e) § 7 zákona č. </w:t>
            </w:r>
            <w:r w:rsidR="00144901" w:rsidRPr="54D15696">
              <w:rPr>
                <w:rStyle w:val="normaltextrun"/>
              </w:rPr>
              <w:t xml:space="preserve">172/2005 Z. z. o organizácii štátnej podpory výskumu a vývoja a o doplnení zákona č. 575/2001 Z. z. o organizácii činnosti vlády a organizácii ústrednej štátnej správy v znení neskorších predpisov (ďalej </w:t>
            </w:r>
            <w:r w:rsidR="00144901">
              <w:rPr>
                <w:rStyle w:val="normaltextrun"/>
              </w:rPr>
              <w:t>ako</w:t>
            </w:r>
            <w:r w:rsidR="00144901" w:rsidRPr="54D15696">
              <w:rPr>
                <w:rStyle w:val="normaltextrun"/>
              </w:rPr>
              <w:t xml:space="preserve"> „zákon o štátnej podpore výskumu a vývoja“)</w:t>
            </w:r>
            <w:r w:rsidR="00144901">
              <w:rPr>
                <w:rStyle w:val="normaltextrun"/>
              </w:rPr>
              <w:t>;</w:t>
            </w:r>
          </w:p>
          <w:p w14:paraId="1412E736" w14:textId="46F12D04" w:rsidR="000A797B" w:rsidRDefault="000A797B" w:rsidP="0021746C">
            <w:pPr>
              <w:pStyle w:val="Odsekzoznamu"/>
              <w:numPr>
                <w:ilvl w:val="0"/>
                <w:numId w:val="37"/>
              </w:numPr>
              <w:spacing w:before="120" w:after="120"/>
              <w:ind w:left="458" w:right="40"/>
              <w:jc w:val="both"/>
            </w:pPr>
            <w:r>
              <w:t>Plnomocenstvo (</w:t>
            </w:r>
            <w:r w:rsidR="006634F8">
              <w:t>ak v mene žiadateľa</w:t>
            </w:r>
            <w:r w:rsidR="0021746C">
              <w:t>/partnera</w:t>
            </w:r>
            <w:r w:rsidR="006634F8">
              <w:t xml:space="preserve"> v súvislosti s predkladanou ŽoPPM koná iná osoba ako jej štatutárny orgán)</w:t>
            </w:r>
            <w:r w:rsidR="00144901">
              <w:t>;</w:t>
            </w:r>
          </w:p>
          <w:p w14:paraId="6D291184" w14:textId="46C62778" w:rsidR="006634F8" w:rsidRDefault="006634F8" w:rsidP="0021746C">
            <w:pPr>
              <w:pStyle w:val="Odsekzoznamu"/>
              <w:numPr>
                <w:ilvl w:val="0"/>
                <w:numId w:val="37"/>
              </w:numPr>
              <w:spacing w:before="120" w:after="120"/>
              <w:ind w:left="458" w:right="40"/>
              <w:jc w:val="both"/>
            </w:pPr>
            <w:r w:rsidRPr="006634F8">
              <w:t>Opis proj</w:t>
            </w:r>
            <w:r w:rsidR="00144901">
              <w:t xml:space="preserve">ektu – v anglickom jazyku, </w:t>
            </w:r>
            <w:r w:rsidRPr="006634F8">
              <w:t>v slovenskom jazyku</w:t>
            </w:r>
            <w:r w:rsidR="00144901">
              <w:t xml:space="preserve"> alebo českom jazyku;</w:t>
            </w:r>
          </w:p>
          <w:p w14:paraId="1C762FAF" w14:textId="32FF07B5" w:rsidR="006634F8" w:rsidRDefault="006634F8" w:rsidP="0021746C">
            <w:pPr>
              <w:pStyle w:val="Odsekzoznamu"/>
              <w:numPr>
                <w:ilvl w:val="0"/>
                <w:numId w:val="37"/>
              </w:numPr>
              <w:spacing w:before="120" w:after="120"/>
              <w:ind w:left="458" w:right="40"/>
              <w:jc w:val="both"/>
            </w:pPr>
            <w:r w:rsidRPr="006634F8">
              <w:t xml:space="preserve">Vyhlásenie o partnerstve </w:t>
            </w:r>
            <w:r>
              <w:t>(ak sa na</w:t>
            </w:r>
            <w:r w:rsidR="00064EA9">
              <w:t xml:space="preserve"> </w:t>
            </w:r>
            <w:r>
              <w:t xml:space="preserve">realizácii projektu podieľa </w:t>
            </w:r>
            <w:r w:rsidR="007F5BDE">
              <w:t>aspoň jeden partner)</w:t>
            </w:r>
            <w:r w:rsidR="0021746C">
              <w:t xml:space="preserve"> – samostatne za každého partnera</w:t>
            </w:r>
          </w:p>
          <w:p w14:paraId="089FD9E7" w14:textId="57700027" w:rsidR="00EB05E2" w:rsidRPr="00782E66" w:rsidRDefault="009A2D00" w:rsidP="0021746C">
            <w:pPr>
              <w:spacing w:before="120" w:after="120"/>
              <w:ind w:left="40" w:right="40"/>
              <w:jc w:val="both"/>
            </w:pPr>
            <w:r w:rsidRPr="00976796">
              <w:t xml:space="preserve">VA </w:t>
            </w:r>
            <w:r w:rsidRPr="00782E66">
              <w:t>overí splnenie PP</w:t>
            </w:r>
            <w:r w:rsidR="0021746C" w:rsidRPr="00782E66">
              <w:t>P</w:t>
            </w:r>
            <w:r w:rsidRPr="00782E66">
              <w:t xml:space="preserve">M </w:t>
            </w:r>
            <w:r w:rsidR="0021746C" w:rsidRPr="00782E66">
              <w:t>na základe údajov uvedených v ŽoPPM.</w:t>
            </w:r>
          </w:p>
          <w:p w14:paraId="456EE426" w14:textId="4E5548B5" w:rsidR="00A67707" w:rsidRPr="00782E66" w:rsidRDefault="0021746C" w:rsidP="0021746C">
            <w:pPr>
              <w:spacing w:before="120" w:after="120"/>
              <w:ind w:left="40" w:right="40"/>
              <w:jc w:val="both"/>
            </w:pPr>
            <w:r w:rsidRPr="00782E66">
              <w:t>Ďalej VA overí splnenie podmienok na základe údajov</w:t>
            </w:r>
            <w:r w:rsidR="00EB05E2" w:rsidRPr="00782E66">
              <w:t> získaných z registrov verejnej správy, ako napr</w:t>
            </w:r>
            <w:r w:rsidRPr="00782E66">
              <w:t>.</w:t>
            </w:r>
            <w:r w:rsidR="00EB05E2" w:rsidRPr="00782E66">
              <w:t xml:space="preserve">: </w:t>
            </w:r>
            <w:hyperlink r:id="rId14" w:history="1">
              <w:r w:rsidR="00A67707" w:rsidRPr="00782E66">
                <w:rPr>
                  <w:rStyle w:val="Hypertextovprepojenie"/>
                </w:rPr>
                <w:t>Register právnických osôb, podnikateľov a orgánov verejnej moci</w:t>
              </w:r>
            </w:hyperlink>
            <w:r w:rsidR="00A67707" w:rsidRPr="00782E66">
              <w:rPr>
                <w:rStyle w:val="Hypertextovprepojenie"/>
              </w:rPr>
              <w:t>,</w:t>
            </w:r>
            <w:r w:rsidR="00A67707" w:rsidRPr="00782E66">
              <w:t xml:space="preserve"> </w:t>
            </w:r>
            <w:hyperlink r:id="rId15" w:history="1">
              <w:r w:rsidR="00A67707" w:rsidRPr="00782E66">
                <w:rPr>
                  <w:rStyle w:val="Hypertextovprepojenie"/>
                </w:rPr>
                <w:t>OverSi</w:t>
              </w:r>
            </w:hyperlink>
            <w:r w:rsidR="00A67707" w:rsidRPr="00782E66">
              <w:rPr>
                <w:rStyle w:val="Hypertextovprepojenie"/>
              </w:rPr>
              <w:t>,</w:t>
            </w:r>
            <w:r w:rsidR="00A67707" w:rsidRPr="00782E66">
              <w:t xml:space="preserve"> </w:t>
            </w:r>
            <w:hyperlink r:id="rId16" w:history="1">
              <w:r w:rsidRPr="00782E66">
                <w:rPr>
                  <w:rStyle w:val="Hypertextovprepojenie"/>
                </w:rPr>
                <w:t>Register mimovládnych neziskových organizácií</w:t>
              </w:r>
            </w:hyperlink>
            <w:r w:rsidRPr="00782E66">
              <w:rPr>
                <w:rStyle w:val="Hypertextovprepojenie"/>
              </w:rPr>
              <w:t xml:space="preserve">, </w:t>
            </w:r>
            <w:hyperlink r:id="rId17" w:history="1">
              <w:r w:rsidR="00A67707" w:rsidRPr="00782E66">
                <w:rPr>
                  <w:rStyle w:val="Hypertextovprepojenie"/>
                </w:rPr>
                <w:t>Zoznam vysokých škôl vedený MŠVVaŠ SR</w:t>
              </w:r>
            </w:hyperlink>
            <w:r w:rsidR="00A67707" w:rsidRPr="00782E66">
              <w:rPr>
                <w:rStyle w:val="Hypertextovprepojenie"/>
              </w:rPr>
              <w:t>,</w:t>
            </w:r>
            <w:r w:rsidR="00A67707" w:rsidRPr="00782E66">
              <w:t xml:space="preserve"> </w:t>
            </w:r>
            <w:hyperlink r:id="rId18" w:history="1">
              <w:r w:rsidR="00A67707" w:rsidRPr="00782E66">
                <w:rPr>
                  <w:rStyle w:val="Hypertextovprepojenie"/>
                </w:rPr>
                <w:t>Register verejných výskumných inštitúcií</w:t>
              </w:r>
            </w:hyperlink>
            <w:r w:rsidR="00A67707" w:rsidRPr="00782E66">
              <w:rPr>
                <w:rStyle w:val="Hypertextovprepojenie"/>
              </w:rPr>
              <w:t xml:space="preserve">, </w:t>
            </w:r>
            <w:hyperlink r:id="rId19" w:history="1">
              <w:r w:rsidRPr="00782E66">
                <w:rPr>
                  <w:rStyle w:val="Hypertextovprepojenie"/>
                </w:rPr>
                <w:t>Obchodný register</w:t>
              </w:r>
            </w:hyperlink>
            <w:r w:rsidRPr="00782E66">
              <w:rPr>
                <w:rStyle w:val="Hypertextovprepojenie"/>
              </w:rPr>
              <w:t xml:space="preserve">, </w:t>
            </w:r>
            <w:hyperlink r:id="rId20" w:history="1">
              <w:r w:rsidR="00A67707" w:rsidRPr="00782E66">
                <w:rPr>
                  <w:rStyle w:val="Hypertextovprepojenie"/>
                  <w:rFonts w:asciiTheme="minorHAnsi" w:eastAsiaTheme="minorEastAsia" w:hAnsiTheme="minorHAnsi" w:cstheme="minorHAnsi"/>
                  <w:bCs/>
                  <w:iCs/>
                  <w:lang w:eastAsia="cs-CZ"/>
                </w:rPr>
                <w:t>Zoznam odsúdených právnických osôb</w:t>
              </w:r>
            </w:hyperlink>
            <w:r w:rsidR="00F71AF3" w:rsidRPr="00A5287C">
              <w:rPr>
                <w:rStyle w:val="Hypertextovprepojenie"/>
                <w:rFonts w:asciiTheme="minorHAnsi" w:eastAsiaTheme="minorEastAsia" w:hAnsiTheme="minorHAnsi" w:cstheme="minorHAnsi"/>
                <w:bCs/>
                <w:iCs/>
                <w:color w:val="auto"/>
                <w:u w:val="none"/>
                <w:lang w:eastAsia="cs-CZ"/>
              </w:rPr>
              <w:t xml:space="preserve"> (PPPM B., C., D., F., H., J.).</w:t>
            </w:r>
            <w:r w:rsidR="0068432D" w:rsidRPr="00A5287C">
              <w:rPr>
                <w:color w:val="auto"/>
              </w:rPr>
              <w:t> </w:t>
            </w:r>
          </w:p>
          <w:p w14:paraId="696DB6DA" w14:textId="77777777" w:rsidR="0021746C" w:rsidRDefault="0021746C" w:rsidP="0021746C">
            <w:pPr>
              <w:spacing w:before="120" w:after="120"/>
              <w:ind w:left="40" w:right="40"/>
              <w:jc w:val="both"/>
            </w:pPr>
            <w:r w:rsidRPr="00782E66">
              <w:t>VA overuje splnenie PPPM kombináciou formalizovaného</w:t>
            </w:r>
            <w:r w:rsidRPr="003C27A0">
              <w:t xml:space="preserve"> spôsobu overenia a odborným </w:t>
            </w:r>
            <w:r>
              <w:t>hodnotením</w:t>
            </w:r>
            <w:r w:rsidRPr="003C27A0">
              <w:t>.</w:t>
            </w:r>
            <w:r w:rsidRPr="003C27A0">
              <w:rPr>
                <w:rStyle w:val="Odkaznapoznmkupodiarou"/>
              </w:rPr>
              <w:footnoteReference w:id="11"/>
            </w:r>
          </w:p>
          <w:p w14:paraId="652A9E90" w14:textId="77777777" w:rsidR="00042BC3" w:rsidRDefault="00001AE8" w:rsidP="00104B1B">
            <w:pPr>
              <w:spacing w:before="120" w:after="120"/>
              <w:ind w:left="40" w:right="40"/>
              <w:jc w:val="both"/>
            </w:pPr>
            <w:r>
              <w:rPr>
                <w:rStyle w:val="normaltextrun"/>
                <w:shd w:val="clear" w:color="auto" w:fill="FFFFFF"/>
              </w:rPr>
              <w:t>VA vytvorí poradie ŽoPPM, ktoré splnili všetky PPPM, a to ich zostupným zoradením na základe získaného výsledného bodového hodnotenia v rámci posúdenia splnenia PPPM L. - „Podmienka odbornej kvality projektu“.</w:t>
            </w:r>
            <w:r w:rsidR="00104B1B">
              <w:rPr>
                <w:rStyle w:val="normaltextrun"/>
                <w:shd w:val="clear" w:color="auto" w:fill="FFFFFF"/>
              </w:rPr>
              <w:t xml:space="preserve"> </w:t>
            </w:r>
            <w:r>
              <w:t>Bližšie je postup vytvorenia poradia ŽoPPM</w:t>
            </w:r>
            <w:r w:rsidR="0021746C" w:rsidRPr="00976796">
              <w:t xml:space="preserve"> popísaný </w:t>
            </w:r>
            <w:r w:rsidR="0021746C" w:rsidRPr="007B638A">
              <w:t xml:space="preserve">v príručke pre žiadateľa v podkapitole 2.4 </w:t>
            </w:r>
            <w:r>
              <w:rPr>
                <w:rStyle w:val="normaltextrun"/>
                <w:shd w:val="clear" w:color="auto" w:fill="FFFFFF"/>
              </w:rPr>
              <w:t>a </w:t>
            </w:r>
            <w:r w:rsidR="00104B1B">
              <w:rPr>
                <w:rStyle w:val="normaltextrun"/>
                <w:shd w:val="clear" w:color="auto" w:fill="FFFFFF"/>
              </w:rPr>
              <w:t>podkapitole 4.1.6</w:t>
            </w:r>
            <w:r w:rsidR="00104B1B">
              <w:t>.</w:t>
            </w:r>
          </w:p>
          <w:p w14:paraId="17AF9A64" w14:textId="2855D6E9" w:rsidR="00104B1B" w:rsidRPr="00976796" w:rsidRDefault="00104B1B" w:rsidP="00104B1B">
            <w:pPr>
              <w:spacing w:before="120" w:after="120"/>
              <w:ind w:left="40" w:right="40"/>
              <w:jc w:val="both"/>
            </w:pPr>
            <w:r w:rsidRPr="00CA7341">
              <w:rPr>
                <w:rFonts w:eastAsia="Times New Roman"/>
              </w:rPr>
              <w:t>V prípade, ak pri overovaní PPPM vykonávateľ zistí, že žiadateľ predložil neúplnú žiadosť, vyzve žiadateľa na jej doplnenie, okrem podmienky „</w:t>
            </w:r>
            <w:r>
              <w:rPr>
                <w:rFonts w:eastAsia="Times New Roman"/>
              </w:rPr>
              <w:t>L</w:t>
            </w:r>
            <w:r w:rsidRPr="00CA7341">
              <w:rPr>
                <w:rFonts w:eastAsia="Times New Roman"/>
              </w:rPr>
              <w:t>. Podmienka odbornej kvalita projektu“. V prípade ak žiadateľ nepredloží Opis projektu a rozpočet projektu, alebo ich predloží na iných formulároch</w:t>
            </w:r>
            <w:r w:rsidR="00F71AF3">
              <w:rPr>
                <w:rFonts w:eastAsia="Times New Roman"/>
              </w:rPr>
              <w:t>,</w:t>
            </w:r>
            <w:r w:rsidRPr="00CA7341">
              <w:rPr>
                <w:rFonts w:eastAsia="Times New Roman"/>
              </w:rPr>
              <w:t xml:space="preserve"> ako sú v prílohe tejto výzvy, prípadne vyplnené písmom, ktoré neumožňuje rozpoznanie a posúdenie ich obsahu, alebo v inom jaz</w:t>
            </w:r>
            <w:r>
              <w:rPr>
                <w:rFonts w:eastAsia="Times New Roman"/>
              </w:rPr>
              <w:t>yku</w:t>
            </w:r>
            <w:r w:rsidR="00F71AF3">
              <w:rPr>
                <w:rFonts w:eastAsia="Times New Roman"/>
              </w:rPr>
              <w:t>,</w:t>
            </w:r>
            <w:r>
              <w:rPr>
                <w:rFonts w:eastAsia="Times New Roman"/>
              </w:rPr>
              <w:t xml:space="preserve"> ako je uvedený v podmienke F</w:t>
            </w:r>
            <w:r w:rsidRPr="00CA7341">
              <w:rPr>
                <w:rFonts w:eastAsia="Times New Roman"/>
              </w:rPr>
              <w:t xml:space="preserve">, tak je podmienka </w:t>
            </w:r>
            <w:r>
              <w:rPr>
                <w:rFonts w:eastAsia="Times New Roman"/>
              </w:rPr>
              <w:t>L</w:t>
            </w:r>
            <w:r w:rsidRPr="00CA7341">
              <w:rPr>
                <w:rFonts w:eastAsia="Times New Roman"/>
              </w:rPr>
              <w:t xml:space="preserve"> považovaná za nesplnenú.</w:t>
            </w:r>
          </w:p>
        </w:tc>
      </w:tr>
      <w:tr w:rsidR="00042BC3" w:rsidRPr="00AF7735" w14:paraId="66631186" w14:textId="77777777" w:rsidTr="3D0EC180">
        <w:tblPrEx>
          <w:tblCellMar>
            <w:top w:w="27" w:type="dxa"/>
            <w:left w:w="102" w:type="dxa"/>
            <w:right w:w="67" w:type="dxa"/>
          </w:tblCellMar>
        </w:tblPrEx>
        <w:trPr>
          <w:trHeight w:val="320"/>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vAlign w:val="center"/>
          </w:tcPr>
          <w:p w14:paraId="4CCCC309" w14:textId="77777777" w:rsidR="00042BC3" w:rsidRPr="007810E1" w:rsidRDefault="00042BC3" w:rsidP="00573C03">
            <w:pPr>
              <w:pStyle w:val="Nadpis1"/>
            </w:pPr>
            <w:r w:rsidRPr="007810E1">
              <w:lastRenderedPageBreak/>
              <w:t>PODMIENKY POSKYTNUTIA PROSTRIEDKOV MECHANIZMU</w:t>
            </w:r>
            <w:r w:rsidRPr="00E233AD">
              <w:rPr>
                <w:rStyle w:val="Odkaznapoznmkupodiarou"/>
              </w:rPr>
              <w:footnoteReference w:id="12"/>
            </w:r>
            <w:r w:rsidRPr="00E233AD">
              <w:rPr>
                <w:vertAlign w:val="superscript"/>
              </w:rPr>
              <w:t xml:space="preserve"> </w:t>
            </w:r>
          </w:p>
        </w:tc>
      </w:tr>
      <w:tr w:rsidR="00042BC3" w:rsidRPr="00AF7735" w14:paraId="21995239" w14:textId="77777777" w:rsidTr="3D0EC180">
        <w:tblPrEx>
          <w:tblCellMar>
            <w:top w:w="27" w:type="dxa"/>
            <w:left w:w="102" w:type="dxa"/>
            <w:right w:w="67" w:type="dxa"/>
          </w:tblCellMar>
        </w:tblPrEx>
        <w:trPr>
          <w:trHeight w:val="1101"/>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4390B" w14:textId="6C2C5F12" w:rsidR="00042BC3" w:rsidRPr="00A903C3" w:rsidRDefault="00042BC3" w:rsidP="00A768B3">
            <w:pPr>
              <w:spacing w:before="120" w:after="120"/>
              <w:ind w:left="40" w:right="40"/>
              <w:jc w:val="both"/>
            </w:pPr>
            <w:r>
              <w:t>PPPM</w:t>
            </w:r>
            <w:r w:rsidRPr="00AF7735">
              <w:t xml:space="preserve"> predstavujú súbor podmienok, ktoré musí žiadateľ splniť na to, aby </w:t>
            </w:r>
            <w:r w:rsidR="002E6B11">
              <w:t xml:space="preserve">mohla byť žiadosť posúdená na základe kritérií na vytvorenie poradia a aby </w:t>
            </w:r>
            <w:r>
              <w:t xml:space="preserve">sa </w:t>
            </w:r>
            <w:r w:rsidR="002E6B11">
              <w:t xml:space="preserve">žiadateľ </w:t>
            </w:r>
            <w:r>
              <w:t>mohol stať prijímateľom</w:t>
            </w:r>
            <w:r w:rsidRPr="00AF7735">
              <w:t>.</w:t>
            </w:r>
            <w:r>
              <w:t xml:space="preserve"> VA bude pri vyhodnocovaní </w:t>
            </w:r>
            <w:r w:rsidR="00184D29">
              <w:t xml:space="preserve">splnenia </w:t>
            </w:r>
            <w:r>
              <w:t xml:space="preserve">PPPM </w:t>
            </w:r>
            <w:r w:rsidR="002C6D2A">
              <w:t>a následnom informovaní žiadateľa postupovať v zmysle § 16 zákona o mechanizme.</w:t>
            </w:r>
          </w:p>
          <w:p w14:paraId="142D1C09" w14:textId="48F50A1C" w:rsidR="00042BC3" w:rsidRPr="00AF7735" w:rsidRDefault="061BC1B4" w:rsidP="00A903C3">
            <w:pPr>
              <w:spacing w:after="120"/>
              <w:ind w:left="40" w:right="40"/>
              <w:jc w:val="both"/>
            </w:pPr>
            <w:r w:rsidRPr="00A903C3">
              <w:t xml:space="preserve">Upozorňujeme, že </w:t>
            </w:r>
            <w:r w:rsidR="4DDD72E6" w:rsidRPr="00A903C3">
              <w:t xml:space="preserve">splnenie </w:t>
            </w:r>
            <w:r w:rsidRPr="00A903C3">
              <w:t>PPPM stanoven</w:t>
            </w:r>
            <w:r w:rsidR="4DDD72E6" w:rsidRPr="00A903C3">
              <w:t>ých</w:t>
            </w:r>
            <w:r w:rsidRPr="00A903C3">
              <w:t xml:space="preserve"> v tejto výzve mus</w:t>
            </w:r>
            <w:r w:rsidR="4DDD72E6" w:rsidRPr="00A903C3">
              <w:t>í</w:t>
            </w:r>
            <w:r w:rsidRPr="00A903C3">
              <w:t xml:space="preserve"> byť preukázané spôsobom </w:t>
            </w:r>
            <w:r w:rsidR="00A903C3" w:rsidRPr="00A903C3">
              <w:t>uvedeným v časti 1.7 výzvy</w:t>
            </w:r>
            <w:r w:rsidR="4BCB8077" w:rsidRPr="00A903C3">
              <w:t>.</w:t>
            </w:r>
            <w:r w:rsidR="4BCB8077">
              <w:t xml:space="preserve"> </w:t>
            </w:r>
          </w:p>
        </w:tc>
      </w:tr>
      <w:tr w:rsidR="00042BC3" w:rsidRPr="00AF7735" w14:paraId="5EC5FCD0" w14:textId="77777777" w:rsidTr="3D0EC180">
        <w:tblPrEx>
          <w:tblCellMar>
            <w:top w:w="27" w:type="dxa"/>
            <w:left w:w="102" w:type="dxa"/>
            <w:right w:w="67" w:type="dxa"/>
          </w:tblCellMar>
        </w:tblPrEx>
        <w:trPr>
          <w:trHeight w:val="28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11F42898" w14:textId="77777777" w:rsidR="00042BC3" w:rsidRPr="007810E1" w:rsidRDefault="00042BC3" w:rsidP="00982753">
            <w:pPr>
              <w:pStyle w:val="Nadpis2"/>
            </w:pPr>
            <w:r w:rsidRPr="007810E1">
              <w:t>Podmienky doručenia</w:t>
            </w:r>
          </w:p>
        </w:tc>
      </w:tr>
      <w:tr w:rsidR="00042BC3" w:rsidRPr="00AF7735" w14:paraId="1B809C2E" w14:textId="77777777" w:rsidTr="3D0EC180">
        <w:tblPrEx>
          <w:tblCellMar>
            <w:top w:w="27" w:type="dxa"/>
            <w:left w:w="102" w:type="dxa"/>
            <w:right w:w="67" w:type="dxa"/>
          </w:tblCellMar>
        </w:tblPrEx>
        <w:trPr>
          <w:trHeight w:val="28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6C80927C" w14:textId="77777777" w:rsidR="00042BC3" w:rsidRPr="00B448B4" w:rsidRDefault="00042BC3" w:rsidP="00982753">
            <w:pPr>
              <w:pStyle w:val="Nadpis3"/>
              <w:numPr>
                <w:ilvl w:val="0"/>
                <w:numId w:val="2"/>
              </w:numPr>
            </w:pPr>
            <w:r w:rsidRPr="00B448B4">
              <w:t>Podmienka doručenia ŽoPPM včas, v stanovenej forme a určeným spôsobom</w:t>
            </w:r>
          </w:p>
        </w:tc>
      </w:tr>
      <w:tr w:rsidR="00042BC3" w:rsidRPr="00AF7735" w14:paraId="3AC0394D" w14:textId="77777777" w:rsidTr="3D0EC180">
        <w:tblPrEx>
          <w:tblCellMar>
            <w:top w:w="27" w:type="dxa"/>
            <w:left w:w="102" w:type="dxa"/>
            <w:right w:w="67" w:type="dxa"/>
          </w:tblCellMar>
        </w:tblPrEx>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091280" w14:textId="198295F3" w:rsidR="002C6D2A" w:rsidRDefault="002E6B11" w:rsidP="00FF7B5E">
            <w:pPr>
              <w:spacing w:before="120" w:after="120"/>
              <w:ind w:left="40" w:right="40"/>
              <w:jc w:val="both"/>
            </w:pPr>
            <w:r w:rsidRPr="003C76E2">
              <w:rPr>
                <w:b/>
                <w:bCs/>
                <w:u w:val="single"/>
              </w:rPr>
              <w:t>Podmienka doručenia ŽoPPM včas</w:t>
            </w:r>
            <w:r>
              <w:t xml:space="preserve"> je splnená, ak ŽoPPM bola podaná počas trvania výzvy, v súlade s</w:t>
            </w:r>
            <w:r w:rsidR="001E45B0">
              <w:t> termínom stanoveným v</w:t>
            </w:r>
            <w:r>
              <w:t> čas</w:t>
            </w:r>
            <w:r w:rsidR="001E45B0">
              <w:t>ti</w:t>
            </w:r>
            <w:r>
              <w:t xml:space="preserve"> 1.3 „Trvanie výzvy“ tejto výzvy</w:t>
            </w:r>
            <w:r w:rsidR="002C6D2A">
              <w:t>.</w:t>
            </w:r>
            <w:r w:rsidR="002C6D2A" w:rsidRPr="00D651F6">
              <w:t xml:space="preserve"> Rozhodujúcim dátumom na splnenie</w:t>
            </w:r>
            <w:r w:rsidR="002C6D2A">
              <w:t xml:space="preserve"> uvedenej podmienky je</w:t>
            </w:r>
            <w:r w:rsidR="002C6D2A" w:rsidRPr="00D651F6">
              <w:t xml:space="preserve"> </w:t>
            </w:r>
            <w:r w:rsidR="002C6D2A" w:rsidRPr="00194AC7">
              <w:rPr>
                <w:b/>
              </w:rPr>
              <w:t>dátum odoslania sumáru žiadosti</w:t>
            </w:r>
            <w:r w:rsidR="002C6D2A" w:rsidRPr="00F96272">
              <w:t xml:space="preserve"> vygenerovaného systémom ISPO</w:t>
            </w:r>
            <w:r w:rsidR="002C6D2A">
              <w:t>.</w:t>
            </w:r>
            <w:r w:rsidR="002C6D2A" w:rsidRPr="00F96272">
              <w:t xml:space="preserve"> </w:t>
            </w:r>
            <w:r w:rsidR="002C6D2A">
              <w:t xml:space="preserve">Sumár žiadosti musí byť </w:t>
            </w:r>
            <w:r w:rsidR="002C6D2A" w:rsidRPr="00F96272">
              <w:t>podpísan</w:t>
            </w:r>
            <w:r w:rsidR="002C6D2A">
              <w:t>ý</w:t>
            </w:r>
            <w:r w:rsidR="002C6D2A" w:rsidRPr="00F96272">
              <w:t xml:space="preserve"> </w:t>
            </w:r>
            <w:r w:rsidR="001E45B0">
              <w:t>kvalifikovaným elektronickým podpisom/kvalifikovaným elektronickým podpisom s mandátnym certifikátom</w:t>
            </w:r>
            <w:r w:rsidR="001E45B0" w:rsidRPr="00F96272">
              <w:t xml:space="preserve"> </w:t>
            </w:r>
            <w:r w:rsidR="002C6D2A" w:rsidRPr="00F96272">
              <w:t xml:space="preserve">oprávnenou osobou </w:t>
            </w:r>
            <w:r w:rsidR="002C6D2A">
              <w:t xml:space="preserve">a predložený </w:t>
            </w:r>
            <w:r w:rsidR="002C6D2A" w:rsidRPr="00194AC7">
              <w:rPr>
                <w:b/>
              </w:rPr>
              <w:t>do elektronickej schránky VA prostredníctvom ÚPVS</w:t>
            </w:r>
            <w:r w:rsidR="002C6D2A">
              <w:t>.</w:t>
            </w:r>
          </w:p>
          <w:p w14:paraId="3AC35AD4" w14:textId="26C2321C" w:rsidR="002E6B11" w:rsidRPr="00607CAC" w:rsidRDefault="002E6B11" w:rsidP="00FF7B5E">
            <w:pPr>
              <w:spacing w:before="120" w:after="120"/>
              <w:ind w:left="40" w:right="40"/>
              <w:jc w:val="both"/>
              <w:rPr>
                <w:rStyle w:val="eop"/>
                <w:color w:val="auto"/>
                <w:shd w:val="clear" w:color="auto" w:fill="FFFFFF"/>
              </w:rPr>
            </w:pPr>
            <w:r w:rsidRPr="00607CAC">
              <w:rPr>
                <w:rStyle w:val="normaltextrun"/>
                <w:b/>
                <w:color w:val="auto"/>
              </w:rPr>
              <w:lastRenderedPageBreak/>
              <w:t>Upozorňujeme</w:t>
            </w:r>
            <w:r w:rsidRPr="00607CAC">
              <w:rPr>
                <w:rStyle w:val="normaltextrun"/>
                <w:color w:val="auto"/>
              </w:rPr>
              <w:t xml:space="preserve"> žiadateľov, že dátum </w:t>
            </w:r>
            <w:r w:rsidR="00490560">
              <w:rPr>
                <w:rStyle w:val="normaltextrun"/>
                <w:color w:val="auto"/>
              </w:rPr>
              <w:t>odoslania sumáru žiadosti</w:t>
            </w:r>
            <w:r w:rsidRPr="00607CAC">
              <w:rPr>
                <w:rStyle w:val="normaltextrun"/>
                <w:color w:val="auto"/>
              </w:rPr>
              <w:t xml:space="preserve"> je určujúci pre splnenie tých PPPM, ktorých spôsob preukázania zo strany žiadateľa obsahuje požiadavku na aktuálnosť prílohy. V prípade zmeny výzvy je dátum podania </w:t>
            </w:r>
            <w:r w:rsidR="00490560">
              <w:rPr>
                <w:rStyle w:val="normaltextrun"/>
                <w:color w:val="auto"/>
              </w:rPr>
              <w:t>sumáru žiadosti</w:t>
            </w:r>
            <w:r w:rsidRPr="00607CAC">
              <w:rPr>
                <w:rStyle w:val="normaltextrun"/>
                <w:color w:val="auto"/>
              </w:rPr>
              <w:t xml:space="preserve"> rozhodujúci z hľadiska posúdenia dopadu relevantnej zmeny na ŽoPPM.</w:t>
            </w:r>
            <w:r w:rsidRPr="00607CAC">
              <w:rPr>
                <w:rStyle w:val="eop"/>
                <w:color w:val="auto"/>
              </w:rPr>
              <w:t> </w:t>
            </w:r>
          </w:p>
          <w:p w14:paraId="1D48CC1F" w14:textId="77777777" w:rsidR="002E6B11" w:rsidRDefault="002E6B11" w:rsidP="00FF7B5E">
            <w:pPr>
              <w:ind w:left="38" w:right="456"/>
              <w:jc w:val="both"/>
            </w:pPr>
            <w:r w:rsidRPr="003C76E2">
              <w:rPr>
                <w:b/>
                <w:u w:val="single"/>
              </w:rPr>
              <w:t>Podmienka doručenia ŽoPPM v stanovenej forme</w:t>
            </w:r>
            <w:r>
              <w:t>, je splnená, ak sú splnené tieto podmienky:</w:t>
            </w:r>
          </w:p>
          <w:p w14:paraId="7D8E7993" w14:textId="77777777" w:rsidR="002C6D2A" w:rsidRDefault="002E6B11" w:rsidP="002C6D2A">
            <w:pPr>
              <w:pStyle w:val="Odsekzoznamu"/>
              <w:numPr>
                <w:ilvl w:val="1"/>
                <w:numId w:val="11"/>
              </w:numPr>
              <w:spacing w:before="60" w:after="60"/>
              <w:ind w:left="607" w:right="40" w:hanging="284"/>
              <w:contextualSpacing w:val="0"/>
              <w:jc w:val="both"/>
            </w:pPr>
            <w:r>
              <w:t xml:space="preserve">formulár </w:t>
            </w:r>
            <w:r w:rsidR="00FF7B5E">
              <w:t xml:space="preserve">ŽoPPM </w:t>
            </w:r>
            <w:r>
              <w:t>je v ISPO vyplnený v slovenskom alebo českom jazyku a písmom, ktoré umožňuje rozpoznanie a posúdenie jeho obsahu;</w:t>
            </w:r>
          </w:p>
          <w:p w14:paraId="66DB0F03" w14:textId="41BF5036" w:rsidR="002C6D2A" w:rsidRDefault="002C6D2A" w:rsidP="002C6D2A">
            <w:pPr>
              <w:pStyle w:val="Odsekzoznamu"/>
              <w:numPr>
                <w:ilvl w:val="1"/>
                <w:numId w:val="11"/>
              </w:numPr>
              <w:spacing w:before="60" w:after="60"/>
              <w:ind w:left="607" w:right="40" w:hanging="284"/>
              <w:contextualSpacing w:val="0"/>
              <w:jc w:val="both"/>
            </w:pPr>
            <w:r>
              <w:t>povinné prílohy sú predložené prostredníctvom ISPO, sú vyplnené v slovenskom alebo českom jazyku a sú vyplnené písmom, ktoré umožňuje rozpoznanie a posúdenie ich obsahu; VA môže určiť, že niektoré prílohy sa môžu predkladať alebo sa predkladajú v anglickom jazyku bez potreby ich prekladu do slovenského alebo českého jazyka</w:t>
            </w:r>
            <w:r>
              <w:rPr>
                <w:rStyle w:val="Odkaznapoznmkupodiarou"/>
              </w:rPr>
              <w:footnoteReference w:id="13"/>
            </w:r>
            <w:r>
              <w:t>;</w:t>
            </w:r>
          </w:p>
          <w:p w14:paraId="7F3D4280" w14:textId="310420B2" w:rsidR="002C6D2A" w:rsidRDefault="002C6D2A" w:rsidP="002C6D2A">
            <w:pPr>
              <w:pStyle w:val="Odsekzoznamu"/>
              <w:numPr>
                <w:ilvl w:val="1"/>
                <w:numId w:val="11"/>
              </w:numPr>
              <w:spacing w:before="60" w:after="60"/>
              <w:ind w:left="607" w:right="40" w:hanging="284"/>
              <w:contextualSpacing w:val="0"/>
              <w:jc w:val="both"/>
            </w:pPr>
            <w:r>
              <w:t>čestné vyhlásenie žiadateľa je podpísané všetkými relevantnými osobami a naskenovaná verzia je predložená prostredníctvom ISPO;</w:t>
            </w:r>
          </w:p>
          <w:p w14:paraId="066727C8" w14:textId="7942A0BF" w:rsidR="00DE3179" w:rsidRDefault="009051AC" w:rsidP="002C6D2A">
            <w:pPr>
              <w:pStyle w:val="Odsekzoznamu"/>
              <w:numPr>
                <w:ilvl w:val="1"/>
                <w:numId w:val="11"/>
              </w:numPr>
              <w:spacing w:before="60" w:after="60"/>
              <w:ind w:left="607" w:right="40" w:hanging="284"/>
              <w:contextualSpacing w:val="0"/>
              <w:jc w:val="both"/>
            </w:pPr>
            <w:r>
              <w:t>v</w:t>
            </w:r>
            <w:r w:rsidR="00DE3179">
              <w:t>yhlásenie o partnerstve je podpísané všetkými relevantnými osobami partnera a naskenovaná verzia je predložená prostredníctvom ISPO;</w:t>
            </w:r>
          </w:p>
          <w:p w14:paraId="78531DAC" w14:textId="16ED9AFC" w:rsidR="002E6B11" w:rsidRDefault="00490560" w:rsidP="00FF7B5E">
            <w:pPr>
              <w:pStyle w:val="Odsekzoznamu"/>
              <w:numPr>
                <w:ilvl w:val="1"/>
                <w:numId w:val="11"/>
              </w:numPr>
              <w:spacing w:before="60" w:after="60"/>
              <w:ind w:left="607" w:right="40" w:hanging="284"/>
              <w:contextualSpacing w:val="0"/>
              <w:jc w:val="both"/>
            </w:pPr>
            <w:r>
              <w:t xml:space="preserve">sumár </w:t>
            </w:r>
            <w:r w:rsidR="002E6B11">
              <w:t xml:space="preserve">žiadosti vygenerovaný v ISPO je podpísaný </w:t>
            </w:r>
            <w:r w:rsidR="00DE3179">
              <w:rPr>
                <w:rStyle w:val="normaltextrun"/>
                <w:rFonts w:asciiTheme="minorHAnsi" w:eastAsia="Arial" w:hAnsiTheme="minorHAnsi" w:cstheme="minorHAnsi"/>
              </w:rPr>
              <w:t xml:space="preserve">kvalifikovaným </w:t>
            </w:r>
            <w:r w:rsidR="00DE3179" w:rsidRPr="00221E61">
              <w:rPr>
                <w:rStyle w:val="normaltextrun"/>
                <w:rFonts w:asciiTheme="minorHAnsi" w:eastAsia="Arial" w:hAnsiTheme="minorHAnsi" w:cstheme="minorHAnsi"/>
              </w:rPr>
              <w:t xml:space="preserve">elektronickým podpisom alebo </w:t>
            </w:r>
            <w:r w:rsidR="00DE3179">
              <w:rPr>
                <w:rStyle w:val="normaltextrun"/>
                <w:rFonts w:asciiTheme="minorHAnsi" w:eastAsia="Arial" w:hAnsiTheme="minorHAnsi" w:cstheme="minorHAnsi"/>
              </w:rPr>
              <w:t xml:space="preserve">kvalifikovaným </w:t>
            </w:r>
            <w:r w:rsidR="00DE3179" w:rsidRPr="00221E61">
              <w:rPr>
                <w:rStyle w:val="normaltextrun"/>
                <w:rFonts w:asciiTheme="minorHAnsi" w:eastAsia="Arial" w:hAnsiTheme="minorHAnsi" w:cstheme="minorHAnsi"/>
              </w:rPr>
              <w:t>elektronickým podpisom s</w:t>
            </w:r>
            <w:r w:rsidR="00DE3179">
              <w:rPr>
                <w:rStyle w:val="normaltextrun"/>
                <w:rFonts w:asciiTheme="minorHAnsi" w:eastAsia="Arial" w:hAnsiTheme="minorHAnsi" w:cstheme="minorHAnsi"/>
              </w:rPr>
              <w:t> </w:t>
            </w:r>
            <w:r w:rsidR="00DE3179" w:rsidRPr="00221E61">
              <w:rPr>
                <w:rStyle w:val="normaltextrun"/>
                <w:rFonts w:asciiTheme="minorHAnsi" w:eastAsia="Arial" w:hAnsiTheme="minorHAnsi" w:cstheme="minorHAnsi"/>
              </w:rPr>
              <w:t xml:space="preserve">mandátnym certifikátom </w:t>
            </w:r>
            <w:r w:rsidR="002E6B11">
              <w:t xml:space="preserve">osobou oprávnenou konať v mene žiadateľa. </w:t>
            </w:r>
          </w:p>
          <w:p w14:paraId="32ECDD71" w14:textId="7E0ED617" w:rsidR="002E6B11" w:rsidRPr="009E4542" w:rsidRDefault="002E6B11" w:rsidP="00082292">
            <w:pPr>
              <w:spacing w:before="240" w:after="120"/>
              <w:ind w:left="40" w:right="40"/>
              <w:jc w:val="both"/>
            </w:pPr>
            <w:r>
              <w:t xml:space="preserve">V prípade, že ohľadom ŽoPPM koná v mene oprávneného </w:t>
            </w:r>
            <w:r w:rsidRPr="002C664E">
              <w:t>žiadateľa</w:t>
            </w:r>
            <w:r w:rsidR="002C6D2A" w:rsidRPr="002C664E">
              <w:t>/partnera</w:t>
            </w:r>
            <w:r w:rsidRPr="002C664E">
              <w:t xml:space="preserve"> osoba</w:t>
            </w:r>
            <w:r>
              <w:t xml:space="preserve"> odlišná od štatutárneho orgánu, táto osoba musí byť riadne splnomocnená na úkony súvisiace so ŽoPPM (úradne overené plnomocenstvo</w:t>
            </w:r>
            <w:r w:rsidR="00E048D1">
              <w:rPr>
                <w:rStyle w:val="Odkaznapoznmkupodiarou"/>
              </w:rPr>
              <w:footnoteReference w:id="14"/>
            </w:r>
            <w:r>
              <w:t>).</w:t>
            </w:r>
          </w:p>
          <w:p w14:paraId="1FB63F49" w14:textId="77777777" w:rsidR="002B179A" w:rsidRDefault="002E6B11" w:rsidP="00082292">
            <w:pPr>
              <w:ind w:left="38" w:right="456"/>
              <w:jc w:val="both"/>
            </w:pPr>
            <w:r w:rsidRPr="003C76E2">
              <w:rPr>
                <w:b/>
                <w:u w:val="single"/>
              </w:rPr>
              <w:t>Podmienka doručenia ŽoPPM určeným spôsobom</w:t>
            </w:r>
            <w:r>
              <w:t xml:space="preserve"> je splnená, ak</w:t>
            </w:r>
            <w:r w:rsidR="002B179A">
              <w:t>:</w:t>
            </w:r>
          </w:p>
          <w:p w14:paraId="2DA69A41" w14:textId="77777777" w:rsidR="002E6B11" w:rsidRDefault="002B179A" w:rsidP="00082292">
            <w:pPr>
              <w:pStyle w:val="Odsekzoznamu"/>
              <w:numPr>
                <w:ilvl w:val="0"/>
                <w:numId w:val="23"/>
              </w:numPr>
              <w:spacing w:before="60" w:after="60"/>
              <w:ind w:left="743" w:right="40" w:hanging="357"/>
              <w:contextualSpacing w:val="0"/>
              <w:jc w:val="both"/>
            </w:pPr>
            <w:r>
              <w:t xml:space="preserve">bola </w:t>
            </w:r>
            <w:r w:rsidR="002E6B11">
              <w:t xml:space="preserve">ŽoPPM </w:t>
            </w:r>
            <w:r>
              <w:t>vypracovaná a zaevidovaná v ISPO;</w:t>
            </w:r>
          </w:p>
          <w:p w14:paraId="6B787512" w14:textId="77777777" w:rsidR="007D30BF" w:rsidRDefault="007D30BF" w:rsidP="00082292">
            <w:pPr>
              <w:pStyle w:val="Odsekzoznamu"/>
              <w:numPr>
                <w:ilvl w:val="0"/>
                <w:numId w:val="23"/>
              </w:numPr>
              <w:spacing w:before="60" w:after="60"/>
              <w:ind w:left="743" w:right="40" w:hanging="357"/>
              <w:contextualSpacing w:val="0"/>
              <w:jc w:val="both"/>
            </w:pPr>
            <w:r>
              <w:t xml:space="preserve">sumár žiadosti vygenerovaný z ISPO bol zaslaný výlučne elektronicky, a to do </w:t>
            </w:r>
            <w:r w:rsidRPr="007D30BF">
              <w:t>elektronickej schránky VA prostredníctvom ÚPVS</w:t>
            </w:r>
            <w:r>
              <w:t>;</w:t>
            </w:r>
          </w:p>
          <w:p w14:paraId="07301BFE" w14:textId="58420ABB" w:rsidR="002B179A" w:rsidRDefault="00D90781" w:rsidP="00082292">
            <w:pPr>
              <w:pStyle w:val="Odsekzoznamu"/>
              <w:numPr>
                <w:ilvl w:val="0"/>
                <w:numId w:val="23"/>
              </w:numPr>
              <w:spacing w:before="60" w:after="60"/>
              <w:ind w:left="743" w:right="40" w:hanging="357"/>
              <w:contextualSpacing w:val="0"/>
              <w:jc w:val="both"/>
            </w:pPr>
            <w:r>
              <w:t>povinné prílohy</w:t>
            </w:r>
            <w:r w:rsidR="007D30BF">
              <w:t xml:space="preserve"> preukazujúce splnenie PPPM boli predložené prostredníctvom ISPO. </w:t>
            </w:r>
          </w:p>
          <w:p w14:paraId="4AA06EBD" w14:textId="77777777" w:rsidR="00104B1B" w:rsidRDefault="002E6B11" w:rsidP="00082292">
            <w:pPr>
              <w:spacing w:before="120" w:after="120"/>
              <w:ind w:left="40" w:right="40"/>
              <w:jc w:val="both"/>
            </w:pPr>
            <w:r>
              <w:t xml:space="preserve">Doplňujúce informácie o spôsobe podania ŽoPPM sú uvedené </w:t>
            </w:r>
            <w:r w:rsidRPr="00765276">
              <w:t>v Príručke pre žiadateľa v </w:t>
            </w:r>
            <w:r w:rsidR="002B179A">
              <w:t>pod</w:t>
            </w:r>
            <w:r w:rsidRPr="00765276">
              <w:t xml:space="preserve">kapitole </w:t>
            </w:r>
            <w:r w:rsidR="002B179A">
              <w:t xml:space="preserve">2.2 „Spôsob podania žiadosti o poskytnutie prostriedkov mechanizmu“ a podkapitole </w:t>
            </w:r>
            <w:r w:rsidRPr="00765276">
              <w:t xml:space="preserve">3.1 </w:t>
            </w:r>
            <w:r>
              <w:t>„</w:t>
            </w:r>
            <w:r w:rsidRPr="00765276">
              <w:t>Podmienky doručenia žiadosti</w:t>
            </w:r>
            <w:r>
              <w:t>“</w:t>
            </w:r>
            <w:r w:rsidRPr="00765276">
              <w:t>.</w:t>
            </w:r>
          </w:p>
          <w:p w14:paraId="71BC4449" w14:textId="499BDF26" w:rsidR="00104B1B" w:rsidRPr="0059551A" w:rsidRDefault="00104B1B" w:rsidP="00104B1B">
            <w:pPr>
              <w:spacing w:after="120"/>
              <w:ind w:left="45" w:right="91"/>
              <w:jc w:val="both"/>
              <w:rPr>
                <w:color w:val="auto"/>
              </w:rPr>
            </w:pPr>
            <w:r w:rsidRPr="0059551A">
              <w:rPr>
                <w:color w:val="auto"/>
              </w:rPr>
              <w:t>Podmienky doručenia sú súčasťou PPPM a v prípade ich nesplnenia ŽoPPM nemôže byť financovaná. V prípade nesplnenia podmienok doručenia VA nevyzve žiadateľa na doplnenie podľa § 16 ods. 3 zákona o mechanizme, okrem podmienky doručenia Žo</w:t>
            </w:r>
            <w:r>
              <w:rPr>
                <w:color w:val="auto"/>
              </w:rPr>
              <w:t xml:space="preserve">PPM v stanovenej forme bod c., </w:t>
            </w:r>
            <w:r w:rsidRPr="0059551A">
              <w:rPr>
                <w:color w:val="auto"/>
              </w:rPr>
              <w:t>d</w:t>
            </w:r>
            <w:r>
              <w:rPr>
                <w:color w:val="auto"/>
              </w:rPr>
              <w:t>. a e</w:t>
            </w:r>
            <w:r w:rsidRPr="0059551A">
              <w:rPr>
                <w:color w:val="auto"/>
              </w:rPr>
              <w:t xml:space="preserve">. </w:t>
            </w:r>
          </w:p>
          <w:p w14:paraId="5BADEF3F" w14:textId="7103A19E" w:rsidR="00DD21FA" w:rsidRPr="00AF7735" w:rsidRDefault="00E26A48" w:rsidP="00104B1B">
            <w:pPr>
              <w:spacing w:before="120" w:after="120"/>
              <w:ind w:left="40" w:right="40"/>
              <w:jc w:val="both"/>
            </w:pPr>
            <w:r>
              <w:t xml:space="preserve">V prípade, že </w:t>
            </w:r>
            <w:r w:rsidR="002E6B11" w:rsidRPr="00765276">
              <w:t>ŽoPPM</w:t>
            </w:r>
            <w:r>
              <w:t xml:space="preserve"> nesplní</w:t>
            </w:r>
            <w:r w:rsidR="002E6B11" w:rsidRPr="00765276">
              <w:t xml:space="preserve"> podmienky doručenia, VA </w:t>
            </w:r>
            <w:r>
              <w:t>nebude overovať splnenie ďalších PPPM a zašle žiadateľovi oznámenie</w:t>
            </w:r>
            <w:r w:rsidR="002E6B11" w:rsidRPr="00765276">
              <w:t xml:space="preserve"> o nesplnení podmienky doručenia.</w:t>
            </w:r>
          </w:p>
        </w:tc>
      </w:tr>
      <w:tr w:rsidR="00042BC3" w:rsidRPr="00AF7735" w14:paraId="02689B00" w14:textId="77777777" w:rsidTr="3D0EC180">
        <w:tblPrEx>
          <w:tblCellMar>
            <w:top w:w="27" w:type="dxa"/>
            <w:left w:w="102" w:type="dxa"/>
            <w:right w:w="67" w:type="dxa"/>
          </w:tblCellMar>
        </w:tblPrEx>
        <w:trPr>
          <w:trHeight w:val="38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0124F8C7" w14:textId="77777777" w:rsidR="00042BC3" w:rsidRPr="00A76090" w:rsidRDefault="00042BC3" w:rsidP="00982753">
            <w:pPr>
              <w:pStyle w:val="Nadpis2"/>
            </w:pPr>
            <w:r>
              <w:lastRenderedPageBreak/>
              <w:t>Podmienky oprávnenosti žiadateľa</w:t>
            </w:r>
            <w:r w:rsidR="0028308B">
              <w:t xml:space="preserve"> a</w:t>
            </w:r>
            <w:r w:rsidR="00816642">
              <w:t xml:space="preserve"> partnera</w:t>
            </w:r>
          </w:p>
        </w:tc>
      </w:tr>
      <w:tr w:rsidR="00042BC3" w:rsidRPr="00AF7735" w14:paraId="15409B19" w14:textId="77777777" w:rsidTr="3D0EC180">
        <w:tblPrEx>
          <w:tblCellMar>
            <w:top w:w="27" w:type="dxa"/>
            <w:left w:w="102" w:type="dxa"/>
            <w:right w:w="67" w:type="dxa"/>
          </w:tblCellMar>
        </w:tblPrEx>
        <w:trPr>
          <w:trHeight w:val="369"/>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020F0507" w14:textId="77777777" w:rsidR="00042BC3" w:rsidRPr="007810E1" w:rsidRDefault="00042BC3" w:rsidP="00982753">
            <w:pPr>
              <w:pStyle w:val="Nadpis3"/>
              <w:numPr>
                <w:ilvl w:val="0"/>
                <w:numId w:val="2"/>
              </w:numPr>
            </w:pPr>
            <w:r w:rsidRPr="00982753">
              <w:rPr>
                <w:rStyle w:val="Nadpis2Char"/>
                <w:b/>
              </w:rPr>
              <w:t xml:space="preserve">Podmienka </w:t>
            </w:r>
            <w:r w:rsidRPr="00982753">
              <w:rPr>
                <w:rStyle w:val="Nadpis2Char"/>
                <w:b/>
                <w:shd w:val="clear" w:color="auto" w:fill="2E74B5" w:themeFill="accent1" w:themeFillShade="BF"/>
              </w:rPr>
              <w:t>oprávnenosti</w:t>
            </w:r>
            <w:r w:rsidRPr="00982753">
              <w:rPr>
                <w:rStyle w:val="Nadpis2Char"/>
                <w:b/>
              </w:rPr>
              <w:t xml:space="preserve"> žiadateľa</w:t>
            </w:r>
          </w:p>
        </w:tc>
      </w:tr>
      <w:tr w:rsidR="00042BC3" w:rsidRPr="00AF7735" w14:paraId="75126F18" w14:textId="77777777" w:rsidTr="3D0EC180">
        <w:tblPrEx>
          <w:tblCellMar>
            <w:top w:w="27" w:type="dxa"/>
            <w:left w:w="102" w:type="dxa"/>
            <w:right w:w="67" w:type="dxa"/>
          </w:tblCellMar>
        </w:tblPrEx>
        <w:trPr>
          <w:trHeight w:val="667"/>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AC619" w14:textId="77777777" w:rsidR="00F84FCF" w:rsidRDefault="0F31C4CC" w:rsidP="00485856">
            <w:pPr>
              <w:spacing w:before="120" w:after="120"/>
              <w:ind w:left="40" w:right="40"/>
              <w:jc w:val="both"/>
            </w:pPr>
            <w:r w:rsidRPr="00F84FCF">
              <w:t xml:space="preserve">Oprávnenými žiadateľmi sú </w:t>
            </w:r>
            <w:r w:rsidRPr="3D0EC180">
              <w:rPr>
                <w:b/>
                <w:bCs/>
              </w:rPr>
              <w:t>nepodnikateľské výskumné organizácie</w:t>
            </w:r>
            <w:r w:rsidR="744EFBC7" w:rsidRPr="3D0EC180">
              <w:rPr>
                <w:b/>
                <w:bCs/>
              </w:rPr>
              <w:t xml:space="preserve"> a výskumné infraštruktúry</w:t>
            </w:r>
            <w:r w:rsidRPr="00F84FCF">
              <w:t xml:space="preserve"> (ďalej aj „Nepodniky“)</w:t>
            </w:r>
            <w:r w:rsidR="00661259">
              <w:rPr>
                <w:rStyle w:val="Odkaznapoznmkupodiarou"/>
              </w:rPr>
              <w:footnoteReference w:id="15"/>
            </w:r>
            <w:r w:rsidRPr="00F84FCF">
              <w:t>,</w:t>
            </w:r>
            <w:r w:rsidR="1FB0CD5A">
              <w:t xml:space="preserve"> </w:t>
            </w:r>
            <w:r w:rsidRPr="00F84FCF">
              <w:t>ktoré nepredstavujú podnik v zmysle čl. 107 ods. 1 Zmluvy o fungovaní EÚ</w:t>
            </w:r>
            <w:r w:rsidR="24AFAE33">
              <w:t xml:space="preserve"> a nebudú vykonávať hospodárske činnosti na projekte</w:t>
            </w:r>
            <w:r w:rsidRPr="00F84FCF">
              <w:t>.</w:t>
            </w:r>
          </w:p>
          <w:p w14:paraId="68DEA0C5" w14:textId="2849F404" w:rsidR="00F84FCF" w:rsidRDefault="00F84FCF" w:rsidP="00485856">
            <w:pPr>
              <w:spacing w:before="120" w:after="120"/>
              <w:ind w:left="40" w:right="40"/>
              <w:jc w:val="both"/>
            </w:pPr>
            <w:r w:rsidRPr="00F711AB">
              <w:t>Oprávnenými žiadateľmi sú</w:t>
            </w:r>
            <w:r>
              <w:t xml:space="preserve"> výlučne právnické osoby s prideleným identifikačným číslom (IČO) podľa zákona č.</w:t>
            </w:r>
            <w:r w:rsidR="00485856">
              <w:t> </w:t>
            </w:r>
            <w:r>
              <w:t xml:space="preserve">272/2015 Z. z. </w:t>
            </w:r>
            <w:r w:rsidRPr="00F86440">
              <w:t>o registri právnických osôb, podnikateľov a orgánov verejnej moci a o zmene a</w:t>
            </w:r>
            <w:r w:rsidR="0003611E">
              <w:t> </w:t>
            </w:r>
            <w:r w:rsidRPr="00F86440">
              <w:t>doplnení niektorých zákonov</w:t>
            </w:r>
            <w:r w:rsidR="00661259">
              <w:t xml:space="preserve"> (ďalej len ako „zákon o registri právnických osôb“)</w:t>
            </w:r>
            <w:r>
              <w:t>.</w:t>
            </w:r>
          </w:p>
          <w:p w14:paraId="3FCA90CA" w14:textId="740D7443" w:rsidR="00042BC3" w:rsidRPr="00F711AB" w:rsidRDefault="00042BC3" w:rsidP="00485856">
            <w:pPr>
              <w:spacing w:before="120" w:after="120"/>
              <w:ind w:left="40" w:right="40"/>
              <w:jc w:val="both"/>
            </w:pPr>
            <w:r w:rsidRPr="00575EF4">
              <w:lastRenderedPageBreak/>
              <w:t>Oprávnen</w:t>
            </w:r>
            <w:r w:rsidR="009D6B88">
              <w:t>í</w:t>
            </w:r>
            <w:r>
              <w:t xml:space="preserve"> žiadate</w:t>
            </w:r>
            <w:r w:rsidR="009D6B88">
              <w:t>lia sa</w:t>
            </w:r>
            <w:r w:rsidRPr="00575EF4">
              <w:t xml:space="preserve"> pre účely výzvy členia podľa sektorovej štruktúry vymedzenej </w:t>
            </w:r>
            <w:r w:rsidR="00721D09">
              <w:t xml:space="preserve">v </w:t>
            </w:r>
            <w:r w:rsidRPr="00575EF4">
              <w:t>§</w:t>
            </w:r>
            <w:r w:rsidR="004D5742">
              <w:t xml:space="preserve"> </w:t>
            </w:r>
            <w:r w:rsidRPr="00575EF4">
              <w:t xml:space="preserve">7 </w:t>
            </w:r>
            <w:r w:rsidR="002D4D9E">
              <w:t>zákon</w:t>
            </w:r>
            <w:r w:rsidR="00104B1B">
              <w:t>a</w:t>
            </w:r>
            <w:r w:rsidR="002D4D9E">
              <w:t xml:space="preserve"> o štátnej podpore výskumu a vývoja“)</w:t>
            </w:r>
            <w:r w:rsidR="004D5742">
              <w:rPr>
                <w:rFonts w:asciiTheme="minorHAnsi" w:hAnsiTheme="minorHAnsi" w:cstheme="minorHAnsi"/>
                <w:sz w:val="20"/>
                <w:szCs w:val="20"/>
              </w:rPr>
              <w:t>:</w:t>
            </w:r>
            <w:r w:rsidR="009D6B88">
              <w:rPr>
                <w:rFonts w:asciiTheme="minorHAnsi" w:hAnsiTheme="minorHAnsi" w:cstheme="minorHAnsi"/>
                <w:sz w:val="20"/>
                <w:szCs w:val="20"/>
              </w:rPr>
              <w:t xml:space="preserve"> </w:t>
            </w:r>
          </w:p>
          <w:p w14:paraId="59216C73" w14:textId="0CFE4959" w:rsidR="00042BC3" w:rsidRPr="00A65737" w:rsidRDefault="00042BC3" w:rsidP="00A65737">
            <w:pPr>
              <w:pStyle w:val="Odsekzoznamu"/>
              <w:numPr>
                <w:ilvl w:val="0"/>
                <w:numId w:val="29"/>
              </w:numPr>
              <w:spacing w:before="60" w:after="60"/>
              <w:ind w:left="601" w:right="40" w:hanging="357"/>
              <w:contextualSpacing w:val="0"/>
              <w:jc w:val="both"/>
              <w:rPr>
                <w:b/>
                <w:szCs w:val="20"/>
              </w:rPr>
            </w:pPr>
            <w:r w:rsidRPr="00A65737">
              <w:rPr>
                <w:b/>
                <w:szCs w:val="20"/>
              </w:rPr>
              <w:t>štátny sektor</w:t>
            </w:r>
            <w:r w:rsidRPr="00A5287C">
              <w:rPr>
                <w:szCs w:val="20"/>
              </w:rPr>
              <w:t>, ktorý tvorí Slovenská akadémia vied a právnické osoby uskutočňujúce výskum a vývoj zriadené ústrednými orgánmi štátnej správy</w:t>
            </w:r>
            <w:r w:rsidR="004D5742" w:rsidRPr="00A5287C">
              <w:rPr>
                <w:szCs w:val="20"/>
              </w:rPr>
              <w:t>,</w:t>
            </w:r>
          </w:p>
          <w:p w14:paraId="724A5429" w14:textId="54AEDD56" w:rsidR="00042BC3" w:rsidRPr="00A65737" w:rsidRDefault="458CD2BD" w:rsidP="00A65737">
            <w:pPr>
              <w:pStyle w:val="Odsekzoznamu"/>
              <w:numPr>
                <w:ilvl w:val="0"/>
                <w:numId w:val="29"/>
              </w:numPr>
              <w:spacing w:before="60" w:after="60"/>
              <w:ind w:left="601" w:right="40" w:hanging="357"/>
              <w:contextualSpacing w:val="0"/>
              <w:jc w:val="both"/>
              <w:rPr>
                <w:b/>
                <w:szCs w:val="20"/>
              </w:rPr>
            </w:pPr>
            <w:r w:rsidRPr="682855A1">
              <w:rPr>
                <w:b/>
                <w:bCs/>
              </w:rPr>
              <w:t>sektor verejných výskumných inštitúcií</w:t>
            </w:r>
            <w:r w:rsidRPr="3D0EC180">
              <w:t>, ktorý tvoria verejné výskumné inštitúcie</w:t>
            </w:r>
            <w:r w:rsidR="00042BC3" w:rsidRPr="00A5287C">
              <w:rPr>
                <w:vertAlign w:val="superscript"/>
              </w:rPr>
              <w:footnoteReference w:id="16"/>
            </w:r>
            <w:r w:rsidR="3355D266" w:rsidRPr="00A5287C">
              <w:rPr>
                <w:bCs/>
              </w:rPr>
              <w:t>,</w:t>
            </w:r>
          </w:p>
          <w:p w14:paraId="288BA7AD" w14:textId="64A07FD0" w:rsidR="00042BC3" w:rsidRPr="00A65737" w:rsidRDefault="00042BC3" w:rsidP="00A65737">
            <w:pPr>
              <w:pStyle w:val="Odsekzoznamu"/>
              <w:numPr>
                <w:ilvl w:val="0"/>
                <w:numId w:val="29"/>
              </w:numPr>
              <w:spacing w:before="60" w:after="60"/>
              <w:ind w:left="601" w:right="40" w:hanging="357"/>
              <w:contextualSpacing w:val="0"/>
              <w:jc w:val="both"/>
              <w:rPr>
                <w:b/>
                <w:szCs w:val="20"/>
              </w:rPr>
            </w:pPr>
            <w:r w:rsidRPr="00A65737">
              <w:rPr>
                <w:b/>
                <w:szCs w:val="20"/>
              </w:rPr>
              <w:t>sektor vysokých škôl</w:t>
            </w:r>
            <w:r w:rsidRPr="00A5287C">
              <w:rPr>
                <w:szCs w:val="20"/>
              </w:rPr>
              <w:t>, ktorý tvoria verejné vysoké školy, štátne vysoké školy, súkromné vysoké školy</w:t>
            </w:r>
            <w:r w:rsidR="008C19BD" w:rsidRPr="00A5287C">
              <w:rPr>
                <w:rStyle w:val="Odkaznapoznmkupodiarou"/>
                <w:szCs w:val="20"/>
              </w:rPr>
              <w:footnoteReference w:id="17"/>
            </w:r>
            <w:r w:rsidR="00126679" w:rsidRPr="00A5287C">
              <w:rPr>
                <w:szCs w:val="20"/>
              </w:rPr>
              <w:t>.</w:t>
            </w:r>
          </w:p>
          <w:p w14:paraId="3EC0EA95" w14:textId="77777777" w:rsidR="002D4D9E" w:rsidRPr="0028308B" w:rsidRDefault="002D4D9E" w:rsidP="00A65737">
            <w:pPr>
              <w:spacing w:before="240"/>
              <w:ind w:left="40" w:right="40"/>
              <w:jc w:val="both"/>
              <w:rPr>
                <w:b/>
              </w:rPr>
            </w:pPr>
            <w:r w:rsidRPr="0028308B">
              <w:rPr>
                <w:b/>
              </w:rPr>
              <w:t>Upozornenie:</w:t>
            </w:r>
          </w:p>
          <w:p w14:paraId="09F41D3D" w14:textId="06CC3143" w:rsidR="002D4D9E" w:rsidRPr="00F84FCF" w:rsidRDefault="00CF3BD8" w:rsidP="00A65737">
            <w:pPr>
              <w:spacing w:after="120"/>
              <w:ind w:left="40" w:right="40"/>
              <w:jc w:val="both"/>
            </w:pPr>
            <w:r>
              <w:t xml:space="preserve">Žiadateľ je povinný preukázať prostredníctvom prílohy č. 4 </w:t>
            </w:r>
            <w:r w:rsidR="00721D09">
              <w:t>„</w:t>
            </w:r>
            <w:r>
              <w:t>Individuálny test prítomnosti štátnej pomoci</w:t>
            </w:r>
            <w:r w:rsidR="00721D09">
              <w:t>“</w:t>
            </w:r>
            <w:r>
              <w:t>, že nepredstavuje podnik</w:t>
            </w:r>
            <w:r w:rsidR="00316B3F">
              <w:t xml:space="preserve"> a poskytnutím prostriedkov mechanizmu nedôjde k poskytnutiu štátnej pomoci</w:t>
            </w:r>
            <w:r w:rsidR="001E2526">
              <w:t xml:space="preserve">. V prípade, že </w:t>
            </w:r>
            <w:r w:rsidR="00721D09">
              <w:t xml:space="preserve">vykonaním </w:t>
            </w:r>
            <w:r w:rsidR="001E2526">
              <w:t>testu prítomnosti štátnej pomoci sa preukáže, že žiadateľ je podnikom</w:t>
            </w:r>
            <w:r w:rsidR="00316B3F">
              <w:t xml:space="preserve"> a poskytnutím prostriedkov mechanizmu by došlo k poskytnutiu štátnej pomoci</w:t>
            </w:r>
            <w:r w:rsidR="001E2526">
              <w:t>, nemôže byť v ŽoPPM žiadateľom.</w:t>
            </w:r>
          </w:p>
        </w:tc>
      </w:tr>
      <w:tr w:rsidR="00126679" w:rsidRPr="00AF7735" w14:paraId="356BCF1A" w14:textId="77777777" w:rsidTr="3D0EC180">
        <w:tblPrEx>
          <w:tblCellMar>
            <w:top w:w="26" w:type="dxa"/>
            <w:left w:w="102" w:type="dxa"/>
            <w:right w:w="67" w:type="dxa"/>
          </w:tblCellMar>
        </w:tblPrEx>
        <w:trPr>
          <w:trHeight w:val="31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67A1634F" w14:textId="77777777" w:rsidR="00126679" w:rsidRPr="0086125E" w:rsidRDefault="00126679" w:rsidP="00982753">
            <w:pPr>
              <w:pStyle w:val="Nadpis3"/>
              <w:numPr>
                <w:ilvl w:val="0"/>
                <w:numId w:val="2"/>
              </w:numPr>
            </w:pPr>
            <w:r w:rsidRPr="00982753">
              <w:rPr>
                <w:rStyle w:val="Nadpis2Char"/>
                <w:b/>
              </w:rPr>
              <w:lastRenderedPageBreak/>
              <w:t>Podmienka oprávnenosti partnera</w:t>
            </w:r>
          </w:p>
        </w:tc>
      </w:tr>
      <w:tr w:rsidR="00126679" w:rsidRPr="00AF7735" w14:paraId="23F99738" w14:textId="77777777" w:rsidTr="3D0EC180">
        <w:tblPrEx>
          <w:tblCellMar>
            <w:top w:w="26" w:type="dxa"/>
            <w:left w:w="102" w:type="dxa"/>
            <w:right w:w="67" w:type="dxa"/>
          </w:tblCellMar>
        </w:tblPrEx>
        <w:trPr>
          <w:trHeight w:val="66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4E686" w14:textId="77777777" w:rsidR="00661259" w:rsidRDefault="00F84FCF" w:rsidP="004310EF">
            <w:pPr>
              <w:spacing w:before="120" w:after="120"/>
              <w:ind w:left="40" w:right="40"/>
              <w:jc w:val="both"/>
            </w:pPr>
            <w:r w:rsidRPr="00F84FCF">
              <w:t xml:space="preserve">Oprávnenými </w:t>
            </w:r>
            <w:r w:rsidR="0028308B">
              <w:t>partnermi</w:t>
            </w:r>
            <w:r w:rsidR="0028308B" w:rsidRPr="00F84FCF">
              <w:t xml:space="preserve"> </w:t>
            </w:r>
            <w:r w:rsidRPr="00F84FCF">
              <w:t>sú</w:t>
            </w:r>
            <w:r w:rsidR="00661259">
              <w:t>:</w:t>
            </w:r>
          </w:p>
          <w:p w14:paraId="653C607E" w14:textId="4F538338" w:rsidR="00661259" w:rsidRDefault="00F84FCF" w:rsidP="004310EF">
            <w:pPr>
              <w:pStyle w:val="Odsekzoznamu"/>
              <w:numPr>
                <w:ilvl w:val="0"/>
                <w:numId w:val="22"/>
              </w:numPr>
              <w:spacing w:before="60" w:after="60"/>
              <w:ind w:left="743" w:right="40" w:hanging="357"/>
              <w:contextualSpacing w:val="0"/>
              <w:jc w:val="both"/>
            </w:pPr>
            <w:r w:rsidRPr="00661259">
              <w:rPr>
                <w:b/>
              </w:rPr>
              <w:t>nepodnikateľské výskumné organizácie</w:t>
            </w:r>
            <w:r w:rsidR="00790A59" w:rsidRPr="00661259">
              <w:rPr>
                <w:b/>
              </w:rPr>
              <w:t xml:space="preserve"> a výskumné infraštruktúry</w:t>
            </w:r>
            <w:r w:rsidR="00126679">
              <w:t>,</w:t>
            </w:r>
            <w:r w:rsidR="00874225">
              <w:t xml:space="preserve"> </w:t>
            </w:r>
            <w:r w:rsidR="004310EF">
              <w:t>ktoré nepredstavujú podnik v </w:t>
            </w:r>
            <w:r>
              <w:t>zmysle čl. 107 ods. 1 Zmluvy o fungovaní EÚ</w:t>
            </w:r>
            <w:r w:rsidR="0055545D">
              <w:t xml:space="preserve"> a nebudú vykonávať hospodárske činnosti na projekte, </w:t>
            </w:r>
          </w:p>
          <w:p w14:paraId="584EBC5B" w14:textId="77777777" w:rsidR="00F84FCF" w:rsidRDefault="00F84FCF" w:rsidP="004310EF">
            <w:pPr>
              <w:pStyle w:val="Odsekzoznamu"/>
              <w:numPr>
                <w:ilvl w:val="0"/>
                <w:numId w:val="22"/>
              </w:numPr>
              <w:spacing w:before="60" w:after="60"/>
              <w:ind w:left="743" w:right="40" w:hanging="357"/>
              <w:contextualSpacing w:val="0"/>
              <w:jc w:val="both"/>
            </w:pPr>
            <w:r w:rsidRPr="00661259">
              <w:rPr>
                <w:b/>
              </w:rPr>
              <w:t xml:space="preserve">podniky </w:t>
            </w:r>
            <w:r>
              <w:t>v zmysle uvedeného článku</w:t>
            </w:r>
            <w:r w:rsidR="0055545D">
              <w:t xml:space="preserve"> Zmluvy o fungovaní EÚ</w:t>
            </w:r>
            <w:r>
              <w:t>.</w:t>
            </w:r>
          </w:p>
          <w:p w14:paraId="5F9CCF31" w14:textId="3AD60CD3" w:rsidR="00F84FCF" w:rsidRDefault="00F84FCF" w:rsidP="004310EF">
            <w:pPr>
              <w:spacing w:before="240" w:after="120"/>
              <w:ind w:left="40" w:right="40"/>
              <w:jc w:val="both"/>
            </w:pPr>
            <w:r>
              <w:t xml:space="preserve">Oprávnenými </w:t>
            </w:r>
            <w:r w:rsidR="0028308B">
              <w:t xml:space="preserve">partnermi </w:t>
            </w:r>
            <w:r>
              <w:t>sú výlučne právnické osoby s prideleným identifikačným číslom (IČO) podľa zákona o</w:t>
            </w:r>
            <w:r w:rsidR="004310EF">
              <w:t> </w:t>
            </w:r>
            <w:r>
              <w:t>registri právnických osôb.</w:t>
            </w:r>
          </w:p>
          <w:p w14:paraId="1DC5665E" w14:textId="77777777" w:rsidR="00126679" w:rsidRPr="00F711AB" w:rsidRDefault="00F84FCF" w:rsidP="004310EF">
            <w:pPr>
              <w:spacing w:before="120" w:after="120"/>
              <w:ind w:left="40" w:right="40"/>
              <w:jc w:val="both"/>
            </w:pPr>
            <w:r>
              <w:t xml:space="preserve">Oprávnení </w:t>
            </w:r>
            <w:r w:rsidR="0028308B">
              <w:t xml:space="preserve">partneri </w:t>
            </w:r>
            <w:r>
              <w:t>sa pre účely výzvy členia podľa sektorovej štruktúry vymedzenej</w:t>
            </w:r>
            <w:r w:rsidR="00661259">
              <w:t xml:space="preserve"> v</w:t>
            </w:r>
            <w:r>
              <w:t xml:space="preserve"> § 7 zákona </w:t>
            </w:r>
            <w:r w:rsidR="00C54635">
              <w:t>o</w:t>
            </w:r>
            <w:r w:rsidR="00661259">
              <w:t xml:space="preserve"> štátnej </w:t>
            </w:r>
            <w:r w:rsidR="00C54635">
              <w:t>podpore výskumu a vývoja</w:t>
            </w:r>
            <w:r>
              <w:t xml:space="preserve">: </w:t>
            </w:r>
            <w:r w:rsidR="00126679">
              <w:rPr>
                <w:rFonts w:asciiTheme="minorHAnsi" w:hAnsiTheme="minorHAnsi" w:cstheme="minorHAnsi"/>
                <w:sz w:val="20"/>
                <w:szCs w:val="20"/>
              </w:rPr>
              <w:t xml:space="preserve"> </w:t>
            </w:r>
          </w:p>
          <w:p w14:paraId="38F4D647" w14:textId="17B47825" w:rsidR="00126679" w:rsidRPr="001E4AD0" w:rsidRDefault="00126679" w:rsidP="001E4AD0">
            <w:pPr>
              <w:pStyle w:val="Odsekzoznamu"/>
              <w:numPr>
                <w:ilvl w:val="0"/>
                <w:numId w:val="31"/>
              </w:numPr>
              <w:spacing w:before="60" w:after="60"/>
              <w:ind w:left="714" w:right="40" w:hanging="357"/>
              <w:contextualSpacing w:val="0"/>
              <w:jc w:val="both"/>
              <w:rPr>
                <w:b/>
                <w:szCs w:val="20"/>
              </w:rPr>
            </w:pPr>
            <w:r w:rsidRPr="001E4AD0">
              <w:rPr>
                <w:b/>
                <w:szCs w:val="20"/>
              </w:rPr>
              <w:t>štátny sektor</w:t>
            </w:r>
            <w:r w:rsidRPr="00A5287C">
              <w:rPr>
                <w:szCs w:val="20"/>
              </w:rPr>
              <w:t>, ktorý tvorí Slovenská akadémia vied a právnické osoby uskutočňujúce výskum a vývoj zriadené ústrednými orgánmi štátnej správy,</w:t>
            </w:r>
          </w:p>
          <w:p w14:paraId="23CD2920" w14:textId="5A54DCCE" w:rsidR="00126679" w:rsidRPr="001E4AD0" w:rsidRDefault="00126679" w:rsidP="001E4AD0">
            <w:pPr>
              <w:pStyle w:val="Odsekzoznamu"/>
              <w:numPr>
                <w:ilvl w:val="0"/>
                <w:numId w:val="31"/>
              </w:numPr>
              <w:spacing w:before="60" w:after="60"/>
              <w:ind w:left="714" w:right="40" w:hanging="357"/>
              <w:contextualSpacing w:val="0"/>
              <w:jc w:val="both"/>
              <w:rPr>
                <w:b/>
                <w:szCs w:val="20"/>
              </w:rPr>
            </w:pPr>
            <w:r w:rsidRPr="001E4AD0">
              <w:rPr>
                <w:b/>
                <w:szCs w:val="20"/>
              </w:rPr>
              <w:t>sektor verejných výskumných inštitúcií</w:t>
            </w:r>
            <w:r w:rsidRPr="00A5287C">
              <w:rPr>
                <w:szCs w:val="20"/>
              </w:rPr>
              <w:t>, ktorý tvoria verejné výskumné inštitúcie</w:t>
            </w:r>
            <w:r w:rsidRPr="00A5287C">
              <w:rPr>
                <w:vertAlign w:val="superscript"/>
              </w:rPr>
              <w:footnoteReference w:id="18"/>
            </w:r>
            <w:r w:rsidRPr="00A5287C">
              <w:rPr>
                <w:szCs w:val="20"/>
              </w:rPr>
              <w:t>,</w:t>
            </w:r>
          </w:p>
          <w:p w14:paraId="10AF8778" w14:textId="3C01A011" w:rsidR="00F84FCF" w:rsidRPr="004B1D95" w:rsidRDefault="00126679" w:rsidP="001E4AD0">
            <w:pPr>
              <w:pStyle w:val="Odsekzoznamu"/>
              <w:numPr>
                <w:ilvl w:val="0"/>
                <w:numId w:val="31"/>
              </w:numPr>
              <w:spacing w:before="60" w:after="60"/>
              <w:ind w:left="714" w:right="40" w:hanging="357"/>
              <w:contextualSpacing w:val="0"/>
              <w:jc w:val="both"/>
            </w:pPr>
            <w:r w:rsidRPr="004B1D95">
              <w:rPr>
                <w:b/>
                <w:szCs w:val="20"/>
              </w:rPr>
              <w:t>sektor vysokých škôl</w:t>
            </w:r>
            <w:r w:rsidRPr="00A5287C">
              <w:rPr>
                <w:szCs w:val="20"/>
              </w:rPr>
              <w:t>, ktorý tvoria verejné vysoké školy, štátne vysoké školy, súkromné vysoké školy,</w:t>
            </w:r>
            <w:r w:rsidRPr="004B1D95">
              <w:t xml:space="preserve"> </w:t>
            </w:r>
          </w:p>
          <w:p w14:paraId="38ECCE13" w14:textId="5F99D4AC" w:rsidR="00F84FCF" w:rsidRPr="004B1D95" w:rsidRDefault="00F84FCF" w:rsidP="001E4AD0">
            <w:pPr>
              <w:pStyle w:val="Odsekzoznamu"/>
              <w:numPr>
                <w:ilvl w:val="0"/>
                <w:numId w:val="31"/>
              </w:numPr>
              <w:spacing w:before="60" w:after="60"/>
              <w:ind w:left="714" w:right="40" w:hanging="357"/>
              <w:contextualSpacing w:val="0"/>
              <w:jc w:val="both"/>
            </w:pPr>
            <w:r w:rsidRPr="004B1D95">
              <w:rPr>
                <w:b/>
                <w:szCs w:val="20"/>
              </w:rPr>
              <w:t>neziskový sektor</w:t>
            </w:r>
            <w:r w:rsidRPr="00A5287C">
              <w:rPr>
                <w:szCs w:val="20"/>
              </w:rPr>
              <w:t>, ktorý tvoria občianske združenia, neziskové organizácie, združenia právnických osôb</w:t>
            </w:r>
            <w:r w:rsidR="008C19BD" w:rsidRPr="00A5287C">
              <w:rPr>
                <w:szCs w:val="20"/>
              </w:rPr>
              <w:t>,</w:t>
            </w:r>
            <w:r w:rsidR="001E2526" w:rsidRPr="004B1D95">
              <w:rPr>
                <w:b/>
                <w:szCs w:val="20"/>
              </w:rPr>
              <w:t xml:space="preserve"> </w:t>
            </w:r>
          </w:p>
          <w:p w14:paraId="6FAA93AE" w14:textId="3494C5ED" w:rsidR="00126679" w:rsidRPr="001E4AD0" w:rsidRDefault="00F84FCF" w:rsidP="001E4AD0">
            <w:pPr>
              <w:pStyle w:val="Odsekzoznamu"/>
              <w:numPr>
                <w:ilvl w:val="0"/>
                <w:numId w:val="31"/>
              </w:numPr>
              <w:spacing w:before="60" w:after="60"/>
              <w:ind w:left="714" w:right="40" w:hanging="357"/>
              <w:contextualSpacing w:val="0"/>
              <w:jc w:val="both"/>
              <w:rPr>
                <w:b/>
              </w:rPr>
            </w:pPr>
            <w:r w:rsidRPr="001E4AD0">
              <w:rPr>
                <w:b/>
              </w:rPr>
              <w:t>podnikateľský sektor</w:t>
            </w:r>
            <w:r w:rsidRPr="00A5287C">
              <w:t>, ktorý tvoria podnikatelia</w:t>
            </w:r>
            <w:r w:rsidR="002B179A" w:rsidRPr="00A5287C">
              <w:t xml:space="preserve"> podľa § 2 ods. 2 písm. a) Obchodného zákonníka</w:t>
            </w:r>
            <w:r w:rsidR="00721D09" w:rsidRPr="00A5287C">
              <w:rPr>
                <w:szCs w:val="20"/>
              </w:rPr>
              <w:t>.</w:t>
            </w:r>
          </w:p>
          <w:p w14:paraId="09989418" w14:textId="6D7C4AA7" w:rsidR="00B359D9" w:rsidRDefault="008C19BD" w:rsidP="00316B3F">
            <w:pPr>
              <w:spacing w:before="240" w:after="120"/>
              <w:ind w:left="38"/>
              <w:jc w:val="both"/>
            </w:pPr>
            <w:r w:rsidRPr="008C19BD">
              <w:rPr>
                <w:b/>
              </w:rPr>
              <w:t>A)</w:t>
            </w:r>
            <w:r>
              <w:t xml:space="preserve"> </w:t>
            </w:r>
            <w:r w:rsidR="00B359D9">
              <w:t xml:space="preserve">Oprávnenými partnermi </w:t>
            </w:r>
            <w:r w:rsidR="00B359D9" w:rsidRPr="0042248B">
              <w:rPr>
                <w:b/>
              </w:rPr>
              <w:t>sú aj subjekty územnej samosprávy</w:t>
            </w:r>
            <w:r w:rsidR="00B359D9">
              <w:t>, ktorými sú obce a vyššie územné celky, a rozpočtové a príspevkové organizácie nimi zriadené.</w:t>
            </w:r>
          </w:p>
          <w:p w14:paraId="7610178E" w14:textId="77777777" w:rsidR="00C54635" w:rsidRPr="00BC3CCA" w:rsidRDefault="00C54635" w:rsidP="00575E72">
            <w:pPr>
              <w:ind w:left="38" w:right="456"/>
              <w:jc w:val="both"/>
              <w:rPr>
                <w:b/>
              </w:rPr>
            </w:pPr>
            <w:r w:rsidRPr="00BC3CCA">
              <w:rPr>
                <w:b/>
              </w:rPr>
              <w:t>Upozornenie:</w:t>
            </w:r>
          </w:p>
          <w:p w14:paraId="6264A722" w14:textId="77777777" w:rsidR="000D665A" w:rsidRPr="00721D09" w:rsidRDefault="000D665A" w:rsidP="00575E72">
            <w:pPr>
              <w:pStyle w:val="Odsekzoznamu"/>
              <w:numPr>
                <w:ilvl w:val="6"/>
                <w:numId w:val="7"/>
              </w:numPr>
              <w:spacing w:after="60"/>
              <w:ind w:left="748" w:right="40" w:hanging="357"/>
              <w:contextualSpacing w:val="0"/>
              <w:jc w:val="both"/>
            </w:pPr>
            <w:r w:rsidRPr="00721D09">
              <w:t xml:space="preserve">Maximálny počet </w:t>
            </w:r>
            <w:r w:rsidR="00025C2E">
              <w:t xml:space="preserve">subjektov na </w:t>
            </w:r>
            <w:r w:rsidRPr="00721D09">
              <w:t xml:space="preserve">jednu ŽoPPM je </w:t>
            </w:r>
            <w:r w:rsidR="001C1AEB">
              <w:t>5</w:t>
            </w:r>
            <w:r w:rsidR="00025C2E">
              <w:t xml:space="preserve"> (</w:t>
            </w:r>
            <w:r w:rsidR="00D93798">
              <w:t>t. j. 1 žiadateľ</w:t>
            </w:r>
            <w:r w:rsidR="00025C2E">
              <w:t xml:space="preserve"> + </w:t>
            </w:r>
            <w:r w:rsidR="001C1AEB">
              <w:t>4</w:t>
            </w:r>
            <w:r w:rsidR="00025C2E">
              <w:t xml:space="preserve"> partneri)</w:t>
            </w:r>
            <w:r w:rsidRPr="00721D09">
              <w:t>.</w:t>
            </w:r>
          </w:p>
          <w:p w14:paraId="4A6CA9A1" w14:textId="637505A6" w:rsidR="00583BF3" w:rsidRDefault="00025C2E" w:rsidP="00575E72">
            <w:pPr>
              <w:pStyle w:val="Odsekzoznamu"/>
              <w:numPr>
                <w:ilvl w:val="6"/>
                <w:numId w:val="7"/>
              </w:numPr>
              <w:spacing w:after="60"/>
              <w:ind w:left="748" w:right="40" w:hanging="357"/>
              <w:contextualSpacing w:val="0"/>
              <w:jc w:val="both"/>
            </w:pPr>
            <w:r>
              <w:t>Subjekty podľa písmen a), b), c), a d) §</w:t>
            </w:r>
            <w:r w:rsidR="00B016CA">
              <w:t xml:space="preserve"> </w:t>
            </w:r>
            <w:r>
              <w:t>7 zákona o</w:t>
            </w:r>
            <w:r w:rsidR="004B1D95">
              <w:t xml:space="preserve"> štátnej </w:t>
            </w:r>
            <w:r>
              <w:t>podpore výskumu a</w:t>
            </w:r>
            <w:r w:rsidR="008C19BD">
              <w:t> </w:t>
            </w:r>
            <w:r>
              <w:t>vývoja</w:t>
            </w:r>
            <w:r w:rsidR="008C19BD">
              <w:t xml:space="preserve"> a subjekty v bode A) vyššie</w:t>
            </w:r>
            <w:r>
              <w:t xml:space="preserve"> sú oprávnené </w:t>
            </w:r>
            <w:r w:rsidR="00316B3F">
              <w:t>v projekte vystupovať</w:t>
            </w:r>
            <w:r>
              <w:t xml:space="preserve"> ako nepodniky iba v prípade predloženia</w:t>
            </w:r>
            <w:r w:rsidR="00583BF3" w:rsidRPr="00583BF3">
              <w:t xml:space="preserve"> prílohy č. 4 </w:t>
            </w:r>
            <w:r w:rsidR="00B016CA">
              <w:t>„</w:t>
            </w:r>
            <w:r w:rsidR="00583BF3" w:rsidRPr="00583BF3">
              <w:t>Individuálny test prítomnosti štátnej pomoci</w:t>
            </w:r>
            <w:r w:rsidR="00B016CA">
              <w:t>“</w:t>
            </w:r>
            <w:r w:rsidR="00583BF3" w:rsidRPr="00583BF3">
              <w:t xml:space="preserve">, </w:t>
            </w:r>
            <w:r w:rsidR="004B1D95">
              <w:t>v ktorom</w:t>
            </w:r>
            <w:r>
              <w:t xml:space="preserve"> subjekty preukážu</w:t>
            </w:r>
            <w:r w:rsidR="00721D09">
              <w:t>,</w:t>
            </w:r>
            <w:r>
              <w:t xml:space="preserve"> </w:t>
            </w:r>
            <w:r w:rsidR="00583BF3" w:rsidRPr="00583BF3">
              <w:t>že nepredstavuj</w:t>
            </w:r>
            <w:r>
              <w:t>ú</w:t>
            </w:r>
            <w:r w:rsidR="00583BF3" w:rsidRPr="00583BF3">
              <w:t xml:space="preserve"> podnik</w:t>
            </w:r>
            <w:r w:rsidR="00316B3F">
              <w:t xml:space="preserve"> a poskytnutím prostriedkov mechanizmu nedôjde k poskytnutiu štátnej pomoci</w:t>
            </w:r>
            <w:r w:rsidR="00583BF3" w:rsidRPr="00583BF3">
              <w:t xml:space="preserve">. V prípade, že </w:t>
            </w:r>
            <w:r w:rsidR="00721D09">
              <w:t>vykonaním</w:t>
            </w:r>
            <w:r w:rsidR="00583BF3" w:rsidRPr="00583BF3">
              <w:t xml:space="preserve"> testu prítomnosti štátnej pomoci sa preukáže, že </w:t>
            </w:r>
            <w:r>
              <w:t xml:space="preserve">partner </w:t>
            </w:r>
            <w:r w:rsidR="00583BF3" w:rsidRPr="00583BF3">
              <w:t>je podnikom</w:t>
            </w:r>
            <w:r>
              <w:t xml:space="preserve"> (bez ohľadu na právnu formu subjektu a spôsob jeho financovania)</w:t>
            </w:r>
            <w:r w:rsidR="00316B3F">
              <w:t xml:space="preserve"> a poskytnutím prostriedkov mechanizmu by došlo k poskytnutiu </w:t>
            </w:r>
            <w:r w:rsidR="00316B3F">
              <w:lastRenderedPageBreak/>
              <w:t>štátnej pomoci</w:t>
            </w:r>
            <w:r w:rsidR="00583BF3" w:rsidRPr="00583BF3">
              <w:t xml:space="preserve">, </w:t>
            </w:r>
            <w:r>
              <w:t xml:space="preserve">je oprávnený vystupovať v ŽoPPM iba ako </w:t>
            </w:r>
            <w:r w:rsidR="00834EEB">
              <w:t>podnik</w:t>
            </w:r>
            <w:r>
              <w:t>, na ktorého sa vzťahujú pravidlá aplikovanej schémy štátnej pomoci</w:t>
            </w:r>
            <w:r w:rsidR="00583BF3" w:rsidRPr="00583BF3">
              <w:t>.</w:t>
            </w:r>
          </w:p>
          <w:p w14:paraId="45DE9A01" w14:textId="532B37BA" w:rsidR="00316B3F" w:rsidRPr="00316B3F" w:rsidRDefault="00316B3F" w:rsidP="00575E72">
            <w:pPr>
              <w:pStyle w:val="Odsekzoznamu"/>
              <w:numPr>
                <w:ilvl w:val="6"/>
                <w:numId w:val="7"/>
              </w:numPr>
              <w:spacing w:after="60"/>
              <w:ind w:left="748" w:right="40" w:hanging="357"/>
              <w:contextualSpacing w:val="0"/>
              <w:jc w:val="both"/>
            </w:pPr>
            <w:r>
              <w:t>Subjekty</w:t>
            </w:r>
            <w:r w:rsidRPr="00316B3F">
              <w:t xml:space="preserve"> podľa písmena e) § 7 zákona o štátnej podpore výskumu a vývoja sú oprávnen</w:t>
            </w:r>
            <w:r w:rsidR="004B1D95">
              <w:t>é</w:t>
            </w:r>
            <w:r w:rsidRPr="00316B3F">
              <w:t xml:space="preserve"> </w:t>
            </w:r>
            <w:r w:rsidR="004B1D95">
              <w:t>v projekte vystupovať</w:t>
            </w:r>
            <w:r w:rsidRPr="00316B3F">
              <w:t xml:space="preserve"> výlučne ako podniky, ktorým bude poskytnutá štátna pomoc, a sú oprávnení realizovať na projekte základný výskum a/alebo priemyselný výskum. </w:t>
            </w:r>
          </w:p>
          <w:p w14:paraId="45B45D01" w14:textId="4D783C9D" w:rsidR="00FE0305" w:rsidRPr="00825962" w:rsidRDefault="00CB4853" w:rsidP="00575E72">
            <w:pPr>
              <w:pStyle w:val="Odsekzoznamu"/>
              <w:numPr>
                <w:ilvl w:val="6"/>
                <w:numId w:val="7"/>
              </w:numPr>
              <w:spacing w:after="60"/>
              <w:ind w:left="748" w:right="40" w:hanging="357"/>
              <w:contextualSpacing w:val="0"/>
              <w:jc w:val="both"/>
              <w:rPr>
                <w:b/>
              </w:rPr>
            </w:pPr>
            <w:r>
              <w:t>V prípade využitia inštitútu partnerstva na projekte, je ž</w:t>
            </w:r>
            <w:r w:rsidR="00FE0305" w:rsidRPr="00FE0305">
              <w:t xml:space="preserve">iadateľ </w:t>
            </w:r>
            <w:r w:rsidR="00316B3F">
              <w:t xml:space="preserve">v rámci ŽoPPM </w:t>
            </w:r>
            <w:r>
              <w:t xml:space="preserve">povinný </w:t>
            </w:r>
            <w:r w:rsidR="00FE0305" w:rsidRPr="00FE0305">
              <w:t xml:space="preserve">predložiť </w:t>
            </w:r>
            <w:r w:rsidR="00316B3F">
              <w:t>prílohu č. 7</w:t>
            </w:r>
            <w:r>
              <w:t xml:space="preserve"> „Vyhlásenie o</w:t>
            </w:r>
            <w:r w:rsidR="00316B3F">
              <w:t> </w:t>
            </w:r>
            <w:r>
              <w:t>partnerstve</w:t>
            </w:r>
            <w:r w:rsidR="00316B3F">
              <w:t xml:space="preserve"> - podnik</w:t>
            </w:r>
            <w:r>
              <w:t>“</w:t>
            </w:r>
            <w:r w:rsidR="004B1D95">
              <w:rPr>
                <w:rStyle w:val="Odkaznapoznmkupodiarou"/>
              </w:rPr>
              <w:footnoteReference w:id="19"/>
            </w:r>
            <w:r w:rsidR="00316B3F">
              <w:t xml:space="preserve"> alebo „Vyhlásenie o partnerstve – nepodnik“</w:t>
            </w:r>
            <w:r w:rsidR="004B1D95">
              <w:rPr>
                <w:rStyle w:val="Odkaznapoznmkupodiarou"/>
              </w:rPr>
              <w:footnoteReference w:id="20"/>
            </w:r>
            <w:r w:rsidR="00316B3F">
              <w:t xml:space="preserve"> (v závislosti od výsledku „</w:t>
            </w:r>
            <w:r w:rsidR="00316B3F" w:rsidRPr="00AA6067">
              <w:t>Individuálneho testu prítomnosti štátnej pomoci“ vykonaného daným partnerom)</w:t>
            </w:r>
            <w:r w:rsidRPr="00AA6067">
              <w:t xml:space="preserve">, podpísané </w:t>
            </w:r>
            <w:r w:rsidR="00583BF3" w:rsidRPr="00AA6067">
              <w:t xml:space="preserve">osobami oprávnenými konať v mene </w:t>
            </w:r>
            <w:r w:rsidR="00834EEB">
              <w:t>partnera</w:t>
            </w:r>
            <w:r w:rsidR="00583BF3" w:rsidRPr="00AA6067">
              <w:t>.</w:t>
            </w:r>
            <w:r w:rsidR="00316B3F" w:rsidRPr="00AA6067">
              <w:t xml:space="preserve"> Vyhlásenie</w:t>
            </w:r>
            <w:r w:rsidR="00316B3F">
              <w:t xml:space="preserve"> o partnerstve sa predkladá samostatne za každého partnera.</w:t>
            </w:r>
          </w:p>
          <w:p w14:paraId="3360CF33" w14:textId="77777777" w:rsidR="00E12BB0" w:rsidRPr="0042248B" w:rsidRDefault="00E12BB0" w:rsidP="00575E72">
            <w:pPr>
              <w:pStyle w:val="Odsekzoznamu"/>
              <w:numPr>
                <w:ilvl w:val="6"/>
                <w:numId w:val="7"/>
              </w:numPr>
              <w:spacing w:after="120"/>
              <w:ind w:left="748" w:right="40" w:hanging="357"/>
              <w:contextualSpacing w:val="0"/>
              <w:jc w:val="both"/>
            </w:pPr>
            <w:r>
              <w:t xml:space="preserve">V prípade uplatnenia inštitútu partnerstva pri projekte, žiadateľ bude povinný pred podpisom ZPPM predložiť VA </w:t>
            </w:r>
            <w:r w:rsidRPr="00316B3F">
              <w:t>platnú a účinnú zmluvu</w:t>
            </w:r>
            <w:r>
              <w:t>/dohodu o partnerstve, ktorá bude upravovať vzťahy medzi prijímateľom a</w:t>
            </w:r>
            <w:r w:rsidR="00FE0305">
              <w:t> partnerom/partnermi.</w:t>
            </w:r>
          </w:p>
        </w:tc>
      </w:tr>
      <w:tr w:rsidR="00126679" w:rsidRPr="00AF7735" w14:paraId="020E2BDD" w14:textId="77777777" w:rsidTr="3D0EC180">
        <w:tblPrEx>
          <w:tblCellMar>
            <w:top w:w="26" w:type="dxa"/>
            <w:left w:w="102" w:type="dxa"/>
            <w:right w:w="67"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0C610BCB" w14:textId="77777777" w:rsidR="00126679" w:rsidRPr="00AF7735" w:rsidRDefault="00126679" w:rsidP="00982753">
            <w:pPr>
              <w:pStyle w:val="Nadpis3"/>
            </w:pPr>
            <w:r w:rsidRPr="00AF7735">
              <w:lastRenderedPageBreak/>
              <w:t>P</w:t>
            </w:r>
            <w:r>
              <w:t>odmienka bezúhonnosti žiadateľa</w:t>
            </w:r>
            <w:r w:rsidR="00626DB8">
              <w:t>, partnera</w:t>
            </w:r>
            <w:r>
              <w:t xml:space="preserve"> a overovaných osôb</w:t>
            </w:r>
          </w:p>
        </w:tc>
      </w:tr>
      <w:tr w:rsidR="00126679" w:rsidRPr="00AF7735" w14:paraId="4B3D7C56" w14:textId="77777777" w:rsidTr="3D0EC180">
        <w:tblPrEx>
          <w:tblCellMar>
            <w:top w:w="26" w:type="dxa"/>
            <w:left w:w="102" w:type="dxa"/>
            <w:right w:w="67" w:type="dxa"/>
          </w:tblCellMar>
        </w:tblPrEx>
        <w:trPr>
          <w:trHeight w:val="89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B56AD7" w14:textId="77777777" w:rsidR="00626DB8" w:rsidRDefault="00626DB8" w:rsidP="001770BA">
            <w:pPr>
              <w:spacing w:before="120"/>
              <w:ind w:left="40" w:right="40"/>
              <w:jc w:val="both"/>
            </w:pPr>
            <w:r w:rsidRPr="00AF7735">
              <w:t xml:space="preserve">Žiadateľ, </w:t>
            </w:r>
            <w:r>
              <w:t>partner, ani ich</w:t>
            </w:r>
            <w:r w:rsidRPr="00AF7735">
              <w:t xml:space="preserve"> štatutárny orgán, ani žiadny člen </w:t>
            </w:r>
            <w:r>
              <w:t>ich</w:t>
            </w:r>
            <w:r w:rsidRPr="00AF7735">
              <w:t xml:space="preserve"> štatutárneho orgánu, ani iná osoba konajúca v</w:t>
            </w:r>
            <w:r>
              <w:t xml:space="preserve"> ich </w:t>
            </w:r>
            <w:r w:rsidRPr="00AF7735">
              <w:t>mene</w:t>
            </w:r>
            <w:r>
              <w:t xml:space="preserve"> (napr. prokurista) (ďalej len „overované osoby“)</w:t>
            </w:r>
            <w:r w:rsidRPr="00AF7735">
              <w:t xml:space="preserve"> nemôžu byť právoplatne odsúdení za niektorý z</w:t>
            </w:r>
            <w:r>
              <w:t xml:space="preserve"> nasledujúcich trestných činov</w:t>
            </w:r>
            <w:r w:rsidRPr="001770BA">
              <w:rPr>
                <w:vertAlign w:val="superscript"/>
              </w:rPr>
              <w:footnoteReference w:id="21"/>
            </w:r>
            <w:r>
              <w:t>:</w:t>
            </w:r>
          </w:p>
          <w:p w14:paraId="6ED0A4BA" w14:textId="77777777" w:rsidR="00626DB8" w:rsidRDefault="00626DB8" w:rsidP="00A96506">
            <w:pPr>
              <w:pStyle w:val="Odsekzoznamu"/>
              <w:numPr>
                <w:ilvl w:val="0"/>
                <w:numId w:val="3"/>
              </w:numPr>
              <w:tabs>
                <w:tab w:val="left" w:pos="1380"/>
              </w:tabs>
              <w:ind w:right="456"/>
              <w:jc w:val="both"/>
            </w:pPr>
            <w:r>
              <w:t>trestný čin subvenčného podvodu,</w:t>
            </w:r>
          </w:p>
          <w:p w14:paraId="554C769E" w14:textId="77777777" w:rsidR="00626DB8" w:rsidRDefault="00626DB8" w:rsidP="00A96506">
            <w:pPr>
              <w:pStyle w:val="Odsekzoznamu"/>
              <w:numPr>
                <w:ilvl w:val="0"/>
                <w:numId w:val="3"/>
              </w:numPr>
              <w:tabs>
                <w:tab w:val="left" w:pos="1380"/>
              </w:tabs>
              <w:ind w:right="456"/>
              <w:jc w:val="both"/>
            </w:pPr>
            <w:r>
              <w:t>trestný čin poškodzovania finančných záujmov Európskej únie,</w:t>
            </w:r>
          </w:p>
          <w:p w14:paraId="716F7FC2" w14:textId="77777777" w:rsidR="00626DB8" w:rsidRDefault="00626DB8" w:rsidP="00A96506">
            <w:pPr>
              <w:pStyle w:val="Odsekzoznamu"/>
              <w:numPr>
                <w:ilvl w:val="0"/>
                <w:numId w:val="3"/>
              </w:numPr>
              <w:tabs>
                <w:tab w:val="left" w:pos="1380"/>
              </w:tabs>
              <w:ind w:right="456"/>
              <w:jc w:val="both"/>
            </w:pPr>
            <w:r>
              <w:t>trestný čin machinácií pri verejnom obstarávaní a verejnej dražbe,</w:t>
            </w:r>
          </w:p>
          <w:p w14:paraId="5D85390D" w14:textId="389F6140" w:rsidR="00626DB8" w:rsidRDefault="00626DB8" w:rsidP="00A96506">
            <w:pPr>
              <w:pStyle w:val="Odsekzoznamu"/>
              <w:numPr>
                <w:ilvl w:val="0"/>
                <w:numId w:val="3"/>
              </w:numPr>
              <w:tabs>
                <w:tab w:val="left" w:pos="1380"/>
              </w:tabs>
              <w:ind w:right="456"/>
              <w:jc w:val="both"/>
            </w:pPr>
            <w:r>
              <w:t>trestný čin prijímania úplatku,</w:t>
            </w:r>
          </w:p>
          <w:p w14:paraId="5AEA8010" w14:textId="77777777" w:rsidR="00626DB8" w:rsidRDefault="00626DB8" w:rsidP="00A96506">
            <w:pPr>
              <w:pStyle w:val="Odsekzoznamu"/>
              <w:numPr>
                <w:ilvl w:val="0"/>
                <w:numId w:val="3"/>
              </w:numPr>
              <w:tabs>
                <w:tab w:val="left" w:pos="1380"/>
              </w:tabs>
              <w:ind w:right="456"/>
              <w:jc w:val="both"/>
            </w:pPr>
            <w:r>
              <w:t>trestný čin podplácania,</w:t>
            </w:r>
          </w:p>
          <w:p w14:paraId="713FC591" w14:textId="77777777" w:rsidR="00626DB8" w:rsidRDefault="00626DB8" w:rsidP="00A96506">
            <w:pPr>
              <w:pStyle w:val="Odsekzoznamu"/>
              <w:numPr>
                <w:ilvl w:val="0"/>
                <w:numId w:val="3"/>
              </w:numPr>
              <w:tabs>
                <w:tab w:val="left" w:pos="1380"/>
              </w:tabs>
              <w:ind w:right="456"/>
              <w:jc w:val="both"/>
            </w:pPr>
            <w:r>
              <w:t>trestný čin nepriamej korupcie,</w:t>
            </w:r>
          </w:p>
          <w:p w14:paraId="368B5120" w14:textId="77777777" w:rsidR="00626DB8" w:rsidRDefault="00626DB8" w:rsidP="00A96506">
            <w:pPr>
              <w:pStyle w:val="Odsekzoznamu"/>
              <w:numPr>
                <w:ilvl w:val="0"/>
                <w:numId w:val="3"/>
              </w:numPr>
              <w:tabs>
                <w:tab w:val="left" w:pos="1380"/>
              </w:tabs>
              <w:ind w:right="456"/>
              <w:jc w:val="both"/>
            </w:pPr>
            <w:r>
              <w:t>trestný čin prijatia a poskytnutia nenáležitej výhody,</w:t>
            </w:r>
          </w:p>
          <w:p w14:paraId="19B3FF6F" w14:textId="77777777" w:rsidR="00626DB8" w:rsidRDefault="00626DB8" w:rsidP="00A96506">
            <w:pPr>
              <w:pStyle w:val="Odsekzoznamu"/>
              <w:numPr>
                <w:ilvl w:val="0"/>
                <w:numId w:val="3"/>
              </w:numPr>
              <w:tabs>
                <w:tab w:val="left" w:pos="1380"/>
              </w:tabs>
              <w:ind w:right="456"/>
              <w:jc w:val="both"/>
            </w:pPr>
            <w:r>
              <w:t>trestný čin legalizácie výnosu z trestnej činnosti,</w:t>
            </w:r>
          </w:p>
          <w:p w14:paraId="295B11C1" w14:textId="77777777" w:rsidR="00626DB8" w:rsidRDefault="00626DB8" w:rsidP="00A96506">
            <w:pPr>
              <w:pStyle w:val="Odsekzoznamu"/>
              <w:numPr>
                <w:ilvl w:val="0"/>
                <w:numId w:val="3"/>
              </w:numPr>
              <w:tabs>
                <w:tab w:val="left" w:pos="1380"/>
              </w:tabs>
              <w:ind w:right="456"/>
              <w:jc w:val="both"/>
            </w:pPr>
            <w:r>
              <w:t>trestný čin založenia, zosnovania a podporovania zločineckej skupiny,</w:t>
            </w:r>
          </w:p>
          <w:p w14:paraId="25C4D715" w14:textId="77777777" w:rsidR="00626DB8" w:rsidRDefault="00626DB8" w:rsidP="00A96506">
            <w:pPr>
              <w:pStyle w:val="Odsekzoznamu"/>
              <w:numPr>
                <w:ilvl w:val="0"/>
                <w:numId w:val="3"/>
              </w:numPr>
              <w:tabs>
                <w:tab w:val="left" w:pos="1380"/>
              </w:tabs>
              <w:ind w:right="456"/>
              <w:jc w:val="both"/>
            </w:pPr>
            <w:r>
              <w:t xml:space="preserve">trestný čin založenia, zosnovania a podporovania teroristickej skupiny, </w:t>
            </w:r>
          </w:p>
          <w:p w14:paraId="0B7BFC6D" w14:textId="77777777" w:rsidR="00626DB8" w:rsidRDefault="00626DB8" w:rsidP="00A96506">
            <w:pPr>
              <w:pStyle w:val="Odsekzoznamu"/>
              <w:numPr>
                <w:ilvl w:val="0"/>
                <w:numId w:val="3"/>
              </w:numPr>
              <w:tabs>
                <w:tab w:val="left" w:pos="1380"/>
              </w:tabs>
              <w:ind w:right="456"/>
              <w:jc w:val="both"/>
            </w:pPr>
            <w:r>
              <w:t xml:space="preserve">niektorý z trestných činov daňových.  </w:t>
            </w:r>
          </w:p>
          <w:p w14:paraId="550C0EF0" w14:textId="77777777" w:rsidR="00626DB8" w:rsidRPr="001770BA" w:rsidRDefault="00626DB8" w:rsidP="001770BA">
            <w:pPr>
              <w:spacing w:before="120"/>
              <w:ind w:left="40" w:right="40"/>
              <w:jc w:val="both"/>
            </w:pPr>
            <w:r w:rsidRPr="001770BA">
              <w:t>V prípade, ak osobou oprávnenou konať v mene žiadateľa alebo partnera je právnická osoba, vzťahuje sa táto PPPM aj na štatutárny orgán tejto právnickej osoby, resp. na všetkých členov tohto štatutárneho orgánu. </w:t>
            </w:r>
          </w:p>
          <w:p w14:paraId="585AD7B3" w14:textId="77777777" w:rsidR="00626DB8" w:rsidRPr="001770BA" w:rsidRDefault="00626DB8" w:rsidP="001770BA">
            <w:pPr>
              <w:spacing w:before="120"/>
              <w:ind w:left="40" w:right="40"/>
              <w:jc w:val="both"/>
            </w:pPr>
            <w:r w:rsidRPr="001770BA">
              <w:t>V prípade osôb, ktoré boli právoplatne odsúdené mimo územia Slovenskej republiky, berú sa do úvahy trestné činy s obdobnou skutkovou podstatou.</w:t>
            </w:r>
          </w:p>
          <w:p w14:paraId="354A2007" w14:textId="77777777" w:rsidR="00D93798" w:rsidRDefault="00626DB8" w:rsidP="003E062D">
            <w:pPr>
              <w:tabs>
                <w:tab w:val="left" w:pos="1380"/>
              </w:tabs>
              <w:spacing w:before="120"/>
              <w:ind w:left="40" w:right="40"/>
              <w:jc w:val="both"/>
              <w:rPr>
                <w:rStyle w:val="normaltextrun"/>
                <w:rFonts w:asciiTheme="minorHAnsi" w:hAnsiTheme="minorHAnsi" w:cstheme="minorHAnsi"/>
                <w:shd w:val="clear" w:color="auto" w:fill="FFFFFF"/>
              </w:rPr>
            </w:pPr>
            <w:r w:rsidRPr="00D51DB3">
              <w:rPr>
                <w:rStyle w:val="normaltextrun"/>
                <w:rFonts w:asciiTheme="minorHAnsi" w:hAnsiTheme="minorHAnsi" w:cstheme="minorHAnsi"/>
                <w:b/>
                <w:bCs/>
                <w:shd w:val="clear" w:color="auto" w:fill="FFFFFF"/>
              </w:rPr>
              <w:t>Upozornenie</w:t>
            </w:r>
            <w:r w:rsidRPr="00D51DB3">
              <w:rPr>
                <w:rStyle w:val="normaltextrun"/>
                <w:rFonts w:asciiTheme="minorHAnsi" w:hAnsiTheme="minorHAnsi" w:cstheme="minorHAnsi"/>
                <w:shd w:val="clear" w:color="auto" w:fill="FFFFFF"/>
              </w:rPr>
              <w:t xml:space="preserve">: </w:t>
            </w:r>
          </w:p>
          <w:p w14:paraId="77BB8315" w14:textId="77777777" w:rsidR="00626DB8" w:rsidRDefault="00626DB8" w:rsidP="003E062D">
            <w:pPr>
              <w:tabs>
                <w:tab w:val="left" w:pos="1380"/>
              </w:tabs>
              <w:ind w:left="40" w:right="40"/>
              <w:jc w:val="both"/>
              <w:rPr>
                <w:rStyle w:val="normaltextrun"/>
                <w:rFonts w:asciiTheme="minorHAnsi" w:hAnsiTheme="minorHAnsi" w:cstheme="minorHAnsi"/>
                <w:shd w:val="clear" w:color="auto" w:fill="FFFFFF"/>
              </w:rPr>
            </w:pPr>
            <w:r w:rsidRPr="00D51DB3">
              <w:rPr>
                <w:rStyle w:val="normaltextrun"/>
                <w:rFonts w:asciiTheme="minorHAnsi" w:hAnsiTheme="minorHAnsi" w:cstheme="minorHAnsi"/>
                <w:shd w:val="clear" w:color="auto" w:fill="FFFFFF"/>
              </w:rPr>
              <w:t xml:space="preserve">Ak do </w:t>
            </w:r>
            <w:r>
              <w:rPr>
                <w:rStyle w:val="normaltextrun"/>
                <w:rFonts w:asciiTheme="minorHAnsi" w:hAnsiTheme="minorHAnsi" w:cstheme="minorHAnsi"/>
                <w:shd w:val="clear" w:color="auto" w:fill="FFFFFF"/>
              </w:rPr>
              <w:t>nadobudnutia účinnosti</w:t>
            </w:r>
            <w:r w:rsidRPr="00D51DB3">
              <w:rPr>
                <w:rStyle w:val="normaltextrun"/>
                <w:rFonts w:asciiTheme="minorHAnsi" w:hAnsiTheme="minorHAnsi" w:cstheme="minorHAnsi"/>
                <w:shd w:val="clear" w:color="auto" w:fill="FFFFFF"/>
              </w:rPr>
              <w:t xml:space="preserve"> </w:t>
            </w:r>
            <w:r>
              <w:rPr>
                <w:rStyle w:val="normaltextrun"/>
                <w:rFonts w:asciiTheme="minorHAnsi" w:hAnsiTheme="minorHAnsi" w:cstheme="minorHAnsi"/>
                <w:shd w:val="clear" w:color="auto" w:fill="FFFFFF"/>
              </w:rPr>
              <w:t>ZPPM</w:t>
            </w:r>
            <w:r w:rsidRPr="00D51DB3">
              <w:rPr>
                <w:rStyle w:val="normaltextrun"/>
                <w:rFonts w:asciiTheme="minorHAnsi" w:hAnsiTheme="minorHAnsi" w:cstheme="minorHAnsi"/>
                <w:shd w:val="clear" w:color="auto" w:fill="FFFFFF"/>
              </w:rPr>
              <w:t xml:space="preserve"> dôjde k zmene štatutárneho orgánu, resp. člena štatutárneho orgánu alebo k zmene, či k doplneniu inej osoby konajúcej v mene žiadateľa, </w:t>
            </w:r>
            <w:r>
              <w:rPr>
                <w:rStyle w:val="normaltextrun"/>
                <w:rFonts w:asciiTheme="minorHAnsi" w:hAnsiTheme="minorHAnsi" w:cstheme="minorHAnsi"/>
                <w:shd w:val="clear" w:color="auto" w:fill="FFFFFF"/>
              </w:rPr>
              <w:t xml:space="preserve">resp. partnera, </w:t>
            </w:r>
            <w:r w:rsidRPr="00D51DB3">
              <w:rPr>
                <w:rStyle w:val="normaltextrun"/>
                <w:rFonts w:asciiTheme="minorHAnsi" w:hAnsiTheme="minorHAnsi" w:cstheme="minorHAnsi"/>
                <w:shd w:val="clear" w:color="auto" w:fill="FFFFFF"/>
              </w:rPr>
              <w:t xml:space="preserve">žiadateľ je povinný zaslať </w:t>
            </w:r>
            <w:r>
              <w:rPr>
                <w:rStyle w:val="normaltextrun"/>
                <w:rFonts w:asciiTheme="minorHAnsi" w:hAnsiTheme="minorHAnsi" w:cstheme="minorHAnsi"/>
                <w:shd w:val="clear" w:color="auto" w:fill="FFFFFF"/>
              </w:rPr>
              <w:t>VA</w:t>
            </w:r>
            <w:r w:rsidRPr="00D51DB3">
              <w:rPr>
                <w:rStyle w:val="normaltextrun"/>
                <w:rFonts w:asciiTheme="minorHAnsi" w:hAnsiTheme="minorHAnsi" w:cstheme="minorHAnsi"/>
                <w:shd w:val="clear" w:color="auto" w:fill="FFFFFF"/>
              </w:rPr>
              <w:t xml:space="preserve"> oznámenie o takejto zmene spolu s príslušnými dokladmi preukazujúcim</w:t>
            </w:r>
            <w:r>
              <w:rPr>
                <w:rStyle w:val="normaltextrun"/>
                <w:rFonts w:asciiTheme="minorHAnsi" w:hAnsiTheme="minorHAnsi" w:cstheme="minorHAnsi"/>
                <w:shd w:val="clear" w:color="auto" w:fill="FFFFFF"/>
              </w:rPr>
              <w:t>i</w:t>
            </w:r>
            <w:r w:rsidRPr="00D51DB3">
              <w:rPr>
                <w:rStyle w:val="normaltextrun"/>
                <w:rFonts w:asciiTheme="minorHAnsi" w:hAnsiTheme="minorHAnsi" w:cstheme="minorHAnsi"/>
                <w:shd w:val="clear" w:color="auto" w:fill="FFFFFF"/>
              </w:rPr>
              <w:t xml:space="preserve"> bezúhonnosť podľa tejto podmienky.</w:t>
            </w:r>
          </w:p>
          <w:p w14:paraId="034B36C9" w14:textId="77777777" w:rsidR="00626DB8" w:rsidRDefault="00626DB8" w:rsidP="001770BA">
            <w:pPr>
              <w:tabs>
                <w:tab w:val="left" w:pos="1380"/>
              </w:tabs>
              <w:ind w:left="40" w:right="40"/>
              <w:jc w:val="both"/>
            </w:pPr>
            <w:r>
              <w:t>Žiadateľ a partner, ktorým je právnická osoba, nemôže mať právoplatným rozsudkom uložený niektorý z nasledujúcich trestov</w:t>
            </w:r>
            <w:r>
              <w:rPr>
                <w:rStyle w:val="Odkaznapoznmkupodiarou"/>
              </w:rPr>
              <w:footnoteReference w:id="22"/>
            </w:r>
            <w:r>
              <w:t xml:space="preserve">:  </w:t>
            </w:r>
          </w:p>
          <w:p w14:paraId="77816268" w14:textId="77777777" w:rsidR="00626DB8" w:rsidRDefault="00626DB8" w:rsidP="00A96506">
            <w:pPr>
              <w:pStyle w:val="Odsekzoznamu"/>
              <w:numPr>
                <w:ilvl w:val="0"/>
                <w:numId w:val="3"/>
              </w:numPr>
              <w:tabs>
                <w:tab w:val="left" w:pos="1380"/>
              </w:tabs>
              <w:ind w:right="456"/>
              <w:jc w:val="both"/>
            </w:pPr>
            <w:r>
              <w:t>trest zrušenia právnickej osoby,</w:t>
            </w:r>
          </w:p>
          <w:p w14:paraId="39A92220" w14:textId="77777777" w:rsidR="00626DB8" w:rsidRDefault="00626DB8" w:rsidP="00A96506">
            <w:pPr>
              <w:pStyle w:val="Odsekzoznamu"/>
              <w:numPr>
                <w:ilvl w:val="0"/>
                <w:numId w:val="3"/>
              </w:numPr>
              <w:tabs>
                <w:tab w:val="left" w:pos="1380"/>
              </w:tabs>
              <w:ind w:right="456"/>
              <w:jc w:val="both"/>
            </w:pPr>
            <w:r>
              <w:t>trest zákazu prijímať dotácie alebo subvencie,</w:t>
            </w:r>
          </w:p>
          <w:p w14:paraId="288EF739" w14:textId="77777777" w:rsidR="00626DB8" w:rsidRDefault="00626DB8" w:rsidP="00A96506">
            <w:pPr>
              <w:pStyle w:val="Odsekzoznamu"/>
              <w:numPr>
                <w:ilvl w:val="0"/>
                <w:numId w:val="3"/>
              </w:numPr>
              <w:tabs>
                <w:tab w:val="left" w:pos="1380"/>
              </w:tabs>
              <w:ind w:right="456"/>
              <w:jc w:val="both"/>
            </w:pPr>
            <w:r>
              <w:t>trest zákazu prijímať pomoc a podporu poskytovanú z fondov Európskej únie,</w:t>
            </w:r>
          </w:p>
          <w:p w14:paraId="0FAF1822" w14:textId="77777777" w:rsidR="00126679" w:rsidRPr="00AF7735" w:rsidRDefault="00626DB8" w:rsidP="00F81756">
            <w:pPr>
              <w:pStyle w:val="Odsekzoznamu"/>
              <w:spacing w:after="120"/>
            </w:pPr>
            <w:r>
              <w:t>trest zákazu účasti vo verejnom obstarávaní.</w:t>
            </w:r>
          </w:p>
        </w:tc>
      </w:tr>
      <w:tr w:rsidR="00126679" w:rsidRPr="00AF7735" w14:paraId="3EC9781E" w14:textId="77777777" w:rsidTr="3D0EC180">
        <w:tblPrEx>
          <w:tblCellMar>
            <w:top w:w="26" w:type="dxa"/>
            <w:left w:w="102" w:type="dxa"/>
            <w:right w:w="67" w:type="dxa"/>
          </w:tblCellMar>
        </w:tblPrEx>
        <w:tc>
          <w:tcPr>
            <w:tcW w:w="10227" w:type="dxa"/>
            <w:gridSpan w:val="3"/>
            <w:tcBorders>
              <w:top w:val="single" w:sz="4" w:space="0" w:color="auto"/>
              <w:left w:val="single" w:sz="6" w:space="0" w:color="000000" w:themeColor="text1"/>
              <w:bottom w:val="single" w:sz="4" w:space="0" w:color="auto"/>
              <w:right w:val="single" w:sz="6" w:space="0" w:color="000000" w:themeColor="text1"/>
            </w:tcBorders>
            <w:shd w:val="clear" w:color="auto" w:fill="1F4E79" w:themeFill="accent1" w:themeFillShade="80"/>
          </w:tcPr>
          <w:p w14:paraId="48494ADA" w14:textId="77777777" w:rsidR="00126679" w:rsidRPr="00BE7C6C" w:rsidRDefault="00126679" w:rsidP="00982753">
            <w:pPr>
              <w:pStyle w:val="Nadpis2"/>
            </w:pPr>
            <w:r w:rsidRPr="00BE7C6C">
              <w:lastRenderedPageBreak/>
              <w:t>Ostatné podmienky</w:t>
            </w:r>
          </w:p>
        </w:tc>
      </w:tr>
      <w:tr w:rsidR="008212A8" w:rsidRPr="00AF7735" w14:paraId="16756704" w14:textId="77777777" w:rsidTr="3D0EC180">
        <w:tblPrEx>
          <w:tblCellMar>
            <w:top w:w="26" w:type="dxa"/>
            <w:left w:w="102" w:type="dxa"/>
            <w:right w:w="67" w:type="dxa"/>
          </w:tblCellMar>
        </w:tblPrEx>
        <w:tc>
          <w:tcPr>
            <w:tcW w:w="10227" w:type="dxa"/>
            <w:gridSpan w:val="3"/>
            <w:tcBorders>
              <w:top w:val="single" w:sz="4" w:space="0" w:color="auto"/>
              <w:left w:val="single" w:sz="6" w:space="0" w:color="000000" w:themeColor="text1"/>
              <w:bottom w:val="single" w:sz="4" w:space="0" w:color="auto"/>
              <w:right w:val="single" w:sz="6" w:space="0" w:color="000000" w:themeColor="text1"/>
            </w:tcBorders>
            <w:shd w:val="clear" w:color="auto" w:fill="2E74B5" w:themeFill="accent1" w:themeFillShade="BF"/>
          </w:tcPr>
          <w:p w14:paraId="5211F874" w14:textId="77777777" w:rsidR="008212A8" w:rsidRPr="00BE7C6C" w:rsidRDefault="008212A8" w:rsidP="00982753">
            <w:pPr>
              <w:pStyle w:val="Nadpis3"/>
            </w:pPr>
            <w:r>
              <w:t>Podmienka úplnosti ŽoPPM</w:t>
            </w:r>
          </w:p>
        </w:tc>
      </w:tr>
      <w:tr w:rsidR="008212A8" w:rsidRPr="00AF7735" w14:paraId="435D8B57" w14:textId="77777777" w:rsidTr="3D0EC180">
        <w:tblPrEx>
          <w:tblCellMar>
            <w:top w:w="26" w:type="dxa"/>
            <w:left w:w="102" w:type="dxa"/>
            <w:right w:w="67" w:type="dxa"/>
          </w:tblCellMar>
        </w:tblPrEx>
        <w:tc>
          <w:tcPr>
            <w:tcW w:w="10227" w:type="dxa"/>
            <w:gridSpan w:val="3"/>
            <w:tcBorders>
              <w:top w:val="single" w:sz="4" w:space="0" w:color="auto"/>
              <w:left w:val="single" w:sz="6" w:space="0" w:color="000000" w:themeColor="text1"/>
              <w:bottom w:val="single" w:sz="4" w:space="0" w:color="auto"/>
              <w:right w:val="single" w:sz="6" w:space="0" w:color="000000" w:themeColor="text1"/>
            </w:tcBorders>
            <w:shd w:val="clear" w:color="auto" w:fill="auto"/>
          </w:tcPr>
          <w:p w14:paraId="30FDB502" w14:textId="586AFA3E" w:rsidR="008212A8" w:rsidRPr="003C76E2" w:rsidRDefault="008212A8" w:rsidP="0096788E">
            <w:pPr>
              <w:shd w:val="clear" w:color="auto" w:fill="FFFFFF" w:themeFill="background1"/>
              <w:spacing w:before="120" w:after="120"/>
              <w:ind w:left="40" w:right="40"/>
              <w:jc w:val="both"/>
            </w:pPr>
            <w:r>
              <w:t>ŽoPPM</w:t>
            </w:r>
            <w:r w:rsidRPr="003C76E2">
              <w:t xml:space="preserve"> musí byť úplná, t. j. musí obsahovať informácie potrebné na overenie splnenia všetkých PPPM. Uvedené sa nevzťahuje na </w:t>
            </w:r>
            <w:r>
              <w:t>PPPM</w:t>
            </w:r>
            <w:r w:rsidRPr="003C76E2">
              <w:t xml:space="preserve"> alebo ich časti, ktoré sprostredkovateľ overuje priamo (bez súčinnosti žiadateľa) na základe informácií získaných z iných zdrojov tak, ako je uvedené v spôsob</w:t>
            </w:r>
            <w:r w:rsidR="00786910">
              <w:t>e overenia splnenia podmienky.</w:t>
            </w:r>
          </w:p>
          <w:p w14:paraId="31AC8B02" w14:textId="48A23E21" w:rsidR="008212A8" w:rsidRDefault="008212A8" w:rsidP="009014D4">
            <w:pPr>
              <w:spacing w:before="120" w:after="120"/>
              <w:ind w:left="40" w:right="40"/>
              <w:jc w:val="both"/>
            </w:pPr>
            <w:r w:rsidRPr="00FD4D12">
              <w:t xml:space="preserve">V prípade, že je </w:t>
            </w:r>
            <w:r>
              <w:t>ŽoPPM</w:t>
            </w:r>
            <w:r w:rsidRPr="00FD4D12">
              <w:t xml:space="preserve"> po jej podaní neúplná, VA vyzve žiadateľa na jej doplnenie </w:t>
            </w:r>
            <w:r>
              <w:t xml:space="preserve">postupom uvedeným </w:t>
            </w:r>
            <w:r w:rsidRPr="00FD4D12">
              <w:t>v</w:t>
            </w:r>
            <w:r w:rsidR="006A5CCA">
              <w:t> </w:t>
            </w:r>
            <w:r w:rsidR="009014D4" w:rsidRPr="009014D4">
              <w:t xml:space="preserve">podkapitole 4.1.4 Príručky pre žiadateľa. </w:t>
            </w:r>
            <w:r w:rsidRPr="00FD4D12">
              <w:t xml:space="preserve">Podmienka sa považuje za nesplnenú v prípade, že žiadateľ nedoplní </w:t>
            </w:r>
            <w:r>
              <w:t>ŽoPPM</w:t>
            </w:r>
            <w:r w:rsidRPr="00FD4D12">
              <w:t xml:space="preserve"> v zmysle výzvy VA na doplnenie žiadosti, pričom VA môže zaslať výzvu na doplnenie aj opakovane pri zachovaní rovnakého prístupu ku všetkým žiadateľom.  </w:t>
            </w:r>
          </w:p>
        </w:tc>
      </w:tr>
      <w:tr w:rsidR="008212A8" w:rsidRPr="00AF7735" w14:paraId="053D9364" w14:textId="77777777" w:rsidTr="3D0EC180">
        <w:tblPrEx>
          <w:tblCellMar>
            <w:top w:w="27" w:type="dxa"/>
            <w:left w:w="102" w:type="dxa"/>
            <w:right w:w="67" w:type="dxa"/>
          </w:tblCellMar>
        </w:tblPrEx>
        <w:trPr>
          <w:trHeight w:val="276"/>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7D1AB924" w14:textId="77777777" w:rsidR="008212A8" w:rsidRPr="00AF7735" w:rsidRDefault="008212A8" w:rsidP="00982753">
            <w:pPr>
              <w:pStyle w:val="Nadpis3"/>
            </w:pPr>
            <w:r>
              <w:t>Podmienka oprávnenosti projektu – ú</w:t>
            </w:r>
            <w:r w:rsidRPr="00AF7735">
              <w:t xml:space="preserve">čel </w:t>
            </w:r>
            <w:r>
              <w:t>poskytnutia</w:t>
            </w:r>
            <w:r w:rsidRPr="00AF7735">
              <w:t xml:space="preserve"> prostriedkov</w:t>
            </w:r>
            <w:r>
              <w:t xml:space="preserve"> mechanizmu</w:t>
            </w:r>
          </w:p>
        </w:tc>
      </w:tr>
      <w:tr w:rsidR="008212A8" w:rsidRPr="00AF7735" w14:paraId="70C78B80" w14:textId="77777777" w:rsidTr="3D0EC180">
        <w:tblPrEx>
          <w:tblCellMar>
            <w:top w:w="35" w:type="dxa"/>
            <w:left w:w="102" w:type="dxa"/>
            <w:right w:w="68" w:type="dxa"/>
          </w:tblCellMar>
        </w:tblPrEx>
        <w:tc>
          <w:tcPr>
            <w:tcW w:w="10227" w:type="dxa"/>
            <w:gridSpan w:val="3"/>
            <w:tcBorders>
              <w:top w:val="single" w:sz="6" w:space="0" w:color="000000" w:themeColor="text1"/>
              <w:left w:val="single" w:sz="6" w:space="0" w:color="000000" w:themeColor="text1"/>
              <w:bottom w:val="single" w:sz="7" w:space="0" w:color="000000" w:themeColor="text1"/>
              <w:right w:val="single" w:sz="6" w:space="0" w:color="000000" w:themeColor="text1"/>
            </w:tcBorders>
          </w:tcPr>
          <w:p w14:paraId="264C19CE" w14:textId="7A879A39" w:rsidR="00C12C7F" w:rsidRDefault="00C12C7F" w:rsidP="53DD9B9C">
            <w:pPr>
              <w:spacing w:before="120" w:after="120"/>
              <w:ind w:left="40" w:right="40"/>
              <w:jc w:val="both"/>
              <w:rPr>
                <w:rFonts w:asciiTheme="minorHAnsi" w:hAnsiTheme="minorHAnsi" w:cstheme="minorBidi"/>
              </w:rPr>
            </w:pPr>
            <w:r w:rsidRPr="53DD9B9C">
              <w:rPr>
                <w:rFonts w:asciiTheme="minorHAnsi" w:hAnsiTheme="minorHAnsi" w:cstheme="minorBidi"/>
              </w:rPr>
              <w:t>Účelom poskytnutia prostriedko</w:t>
            </w:r>
            <w:r w:rsidR="00717528" w:rsidRPr="53DD9B9C">
              <w:rPr>
                <w:rFonts w:asciiTheme="minorHAnsi" w:hAnsiTheme="minorHAnsi" w:cstheme="minorBidi"/>
              </w:rPr>
              <w:t>v</w:t>
            </w:r>
            <w:r w:rsidRPr="53DD9B9C">
              <w:rPr>
                <w:rFonts w:asciiTheme="minorHAnsi" w:hAnsiTheme="minorHAnsi" w:cstheme="minorBidi"/>
              </w:rPr>
              <w:t xml:space="preserve"> mechanizmu je podpora kvalitných projektov základného</w:t>
            </w:r>
            <w:r w:rsidR="00C325CC" w:rsidRPr="53DD9B9C">
              <w:rPr>
                <w:rFonts w:asciiTheme="minorHAnsi" w:hAnsiTheme="minorHAnsi" w:cstheme="minorBidi"/>
              </w:rPr>
              <w:t xml:space="preserve"> a priemyselného výskumu</w:t>
            </w:r>
            <w:r w:rsidRPr="53DD9B9C">
              <w:rPr>
                <w:rFonts w:asciiTheme="minorHAnsi" w:hAnsiTheme="minorHAnsi" w:cstheme="minorBidi"/>
              </w:rPr>
              <w:t xml:space="preserve"> v úrovniach TRL 1 – 3 </w:t>
            </w:r>
            <w:r w:rsidR="003469FD">
              <w:t>v oblasti prechodu na zelenú a nízkouhlíkovú ekonomiku, adaptácie a zvyšovania odolnosti voči klimatickej zmene, s budúcim komerčným potenciálom.</w:t>
            </w:r>
          </w:p>
          <w:p w14:paraId="6F373613" w14:textId="77777777" w:rsidR="003469FD" w:rsidRDefault="003469FD" w:rsidP="53DD9B9C">
            <w:pPr>
              <w:ind w:right="456"/>
              <w:jc w:val="both"/>
            </w:pPr>
            <w:r>
              <w:t>Projekty musia obsahovo spadať do nasledovných oblastí:</w:t>
            </w:r>
          </w:p>
          <w:p w14:paraId="342275D5" w14:textId="77777777" w:rsidR="003469FD" w:rsidRDefault="003469FD" w:rsidP="53DD9B9C">
            <w:pPr>
              <w:pStyle w:val="Odsekzoznamu"/>
              <w:numPr>
                <w:ilvl w:val="0"/>
                <w:numId w:val="25"/>
              </w:numPr>
              <w:ind w:right="456"/>
              <w:jc w:val="both"/>
              <w:rPr>
                <w:rFonts w:asciiTheme="minorHAnsi" w:hAnsiTheme="minorHAnsi" w:cstheme="minorBidi"/>
              </w:rPr>
            </w:pPr>
            <w:r w:rsidRPr="53DD9B9C">
              <w:rPr>
                <w:rFonts w:asciiTheme="minorHAnsi" w:hAnsiTheme="minorHAnsi" w:cstheme="minorBidi"/>
              </w:rPr>
              <w:t>Klimatické vedy a riešenia klimatickej zmeny</w:t>
            </w:r>
          </w:p>
          <w:p w14:paraId="290F3AD5" w14:textId="77777777" w:rsidR="003469FD" w:rsidRPr="00BC4313" w:rsidRDefault="003469FD" w:rsidP="53DD9B9C">
            <w:pPr>
              <w:pStyle w:val="Odsekzoznamu"/>
              <w:numPr>
                <w:ilvl w:val="0"/>
                <w:numId w:val="25"/>
              </w:numPr>
              <w:ind w:right="456"/>
              <w:jc w:val="both"/>
              <w:rPr>
                <w:rFonts w:asciiTheme="minorHAnsi" w:hAnsiTheme="minorHAnsi" w:cstheme="minorBidi"/>
              </w:rPr>
            </w:pPr>
            <w:r w:rsidRPr="53DD9B9C">
              <w:rPr>
                <w:rFonts w:asciiTheme="minorHAnsi" w:hAnsiTheme="minorHAnsi" w:cstheme="minorBidi"/>
              </w:rPr>
              <w:t xml:space="preserve">Bezuhlíková energetika (energia – skladovanie, zásobovanie; energetické siete a systémy) </w:t>
            </w:r>
          </w:p>
          <w:p w14:paraId="4850B7AC" w14:textId="77777777" w:rsidR="003469FD" w:rsidRPr="00BC4313" w:rsidRDefault="003469FD" w:rsidP="53DD9B9C">
            <w:pPr>
              <w:pStyle w:val="Odsekzoznamu"/>
              <w:numPr>
                <w:ilvl w:val="0"/>
                <w:numId w:val="25"/>
              </w:numPr>
              <w:ind w:right="456"/>
              <w:jc w:val="both"/>
              <w:rPr>
                <w:rFonts w:asciiTheme="minorHAnsi" w:hAnsiTheme="minorHAnsi" w:cstheme="minorBidi"/>
              </w:rPr>
            </w:pPr>
            <w:r w:rsidRPr="53DD9B9C">
              <w:rPr>
                <w:rFonts w:asciiTheme="minorHAnsi" w:hAnsiTheme="minorHAnsi" w:cstheme="minorBidi"/>
              </w:rPr>
              <w:t xml:space="preserve">Elektrifikácia </w:t>
            </w:r>
          </w:p>
          <w:p w14:paraId="5BA32776" w14:textId="77777777" w:rsidR="003469FD" w:rsidRDefault="003469FD" w:rsidP="53DD9B9C">
            <w:pPr>
              <w:pStyle w:val="Odsekzoznamu"/>
              <w:numPr>
                <w:ilvl w:val="0"/>
                <w:numId w:val="25"/>
              </w:numPr>
              <w:ind w:right="456"/>
              <w:jc w:val="both"/>
              <w:rPr>
                <w:rFonts w:asciiTheme="minorHAnsi" w:hAnsiTheme="minorHAnsi" w:cstheme="minorBidi"/>
              </w:rPr>
            </w:pPr>
            <w:r w:rsidRPr="53DD9B9C">
              <w:rPr>
                <w:rFonts w:asciiTheme="minorHAnsi" w:hAnsiTheme="minorHAnsi" w:cstheme="minorBidi"/>
              </w:rPr>
              <w:t>Vodík, batériové technológie a alternatívne palivá</w:t>
            </w:r>
          </w:p>
          <w:p w14:paraId="1D2DBBE0" w14:textId="77777777" w:rsidR="003469FD" w:rsidRPr="00BC4313" w:rsidRDefault="003469FD" w:rsidP="53DD9B9C">
            <w:pPr>
              <w:pStyle w:val="Odsekzoznamu"/>
              <w:numPr>
                <w:ilvl w:val="0"/>
                <w:numId w:val="25"/>
              </w:numPr>
              <w:ind w:right="456"/>
              <w:jc w:val="both"/>
              <w:rPr>
                <w:rFonts w:asciiTheme="minorHAnsi" w:hAnsiTheme="minorHAnsi" w:cstheme="minorBidi"/>
              </w:rPr>
            </w:pPr>
            <w:r w:rsidRPr="53DD9B9C">
              <w:rPr>
                <w:rFonts w:asciiTheme="minorHAnsi" w:hAnsiTheme="minorHAnsi" w:cstheme="minorBidi"/>
              </w:rPr>
              <w:t xml:space="preserve">Čistá, bezpečná, dostupná a inteligentná doprava a mobilita </w:t>
            </w:r>
          </w:p>
          <w:p w14:paraId="7E8D4A53" w14:textId="77777777" w:rsidR="003469FD" w:rsidRPr="00BC4313" w:rsidRDefault="003469FD" w:rsidP="53DD9B9C">
            <w:pPr>
              <w:pStyle w:val="Odsekzoznamu"/>
              <w:numPr>
                <w:ilvl w:val="0"/>
                <w:numId w:val="25"/>
              </w:numPr>
              <w:ind w:right="456"/>
              <w:jc w:val="both"/>
              <w:rPr>
                <w:rFonts w:asciiTheme="minorHAnsi" w:hAnsiTheme="minorHAnsi" w:cstheme="minorBidi"/>
              </w:rPr>
            </w:pPr>
            <w:r w:rsidRPr="53DD9B9C">
              <w:rPr>
                <w:rFonts w:asciiTheme="minorHAnsi" w:hAnsiTheme="minorHAnsi" w:cstheme="minorBidi"/>
              </w:rPr>
              <w:t xml:space="preserve">Nízkoemisné priemyselné procesy a materiály </w:t>
            </w:r>
          </w:p>
          <w:p w14:paraId="06F10D1F" w14:textId="544BD291" w:rsidR="00C12C7F" w:rsidRPr="00103003" w:rsidRDefault="003469FD" w:rsidP="53DD9B9C">
            <w:pPr>
              <w:pStyle w:val="Odsekzoznamu"/>
              <w:numPr>
                <w:ilvl w:val="0"/>
                <w:numId w:val="25"/>
              </w:numPr>
              <w:ind w:right="454"/>
              <w:jc w:val="both"/>
              <w:rPr>
                <w:rFonts w:asciiTheme="minorHAnsi" w:hAnsiTheme="minorHAnsi" w:cstheme="minorBidi"/>
              </w:rPr>
            </w:pPr>
            <w:r w:rsidRPr="53DD9B9C">
              <w:rPr>
                <w:rFonts w:asciiTheme="minorHAnsi" w:hAnsiTheme="minorHAnsi" w:cstheme="minorBidi"/>
              </w:rPr>
              <w:t>Bio-ekonomika, udržateľné poľnohospodárstvo a lesníctvo</w:t>
            </w:r>
          </w:p>
          <w:p w14:paraId="788D67A5" w14:textId="73C87FA0" w:rsidR="53DD9B9C" w:rsidRDefault="53DD9B9C" w:rsidP="53DD9B9C">
            <w:pPr>
              <w:ind w:right="454"/>
              <w:jc w:val="both"/>
              <w:rPr>
                <w:color w:val="000000" w:themeColor="text1"/>
              </w:rPr>
            </w:pPr>
          </w:p>
          <w:p w14:paraId="23257185" w14:textId="77777777" w:rsidR="008212A8" w:rsidRDefault="008212A8" w:rsidP="004920EA">
            <w:pPr>
              <w:ind w:left="40" w:right="40"/>
              <w:jc w:val="both"/>
            </w:pPr>
            <w:r>
              <w:t>Žiadateľ priradí aktivity subjektov navrhované v projekte v závislosti od identifikácie žiadateľa/partnera ako podniku/nepodniku a charakteru aktivity minimálne k jednému z nasledujúcich typov výskumu</w:t>
            </w:r>
            <w:r>
              <w:rPr>
                <w:rStyle w:val="Odkaznapoznmkupodiarou"/>
              </w:rPr>
              <w:footnoteReference w:id="23"/>
            </w:r>
            <w:r>
              <w:t>:</w:t>
            </w:r>
          </w:p>
          <w:p w14:paraId="5CFA4E2C" w14:textId="77777777" w:rsidR="008212A8" w:rsidRPr="0098632B" w:rsidRDefault="008212A8" w:rsidP="003469FD">
            <w:pPr>
              <w:pStyle w:val="Odsekzoznamu"/>
              <w:numPr>
                <w:ilvl w:val="0"/>
                <w:numId w:val="25"/>
              </w:numPr>
              <w:spacing w:before="240"/>
              <w:ind w:right="454"/>
              <w:contextualSpacing w:val="0"/>
              <w:jc w:val="both"/>
              <w:rPr>
                <w:b/>
              </w:rPr>
            </w:pPr>
            <w:r w:rsidRPr="53DD9B9C">
              <w:rPr>
                <w:b/>
                <w:bCs/>
              </w:rPr>
              <w:t>Typ výskumu pre nepodniky:</w:t>
            </w:r>
          </w:p>
          <w:p w14:paraId="0995C9ED" w14:textId="06A286D4" w:rsidR="008212A8" w:rsidRDefault="008212A8" w:rsidP="004920EA">
            <w:pPr>
              <w:pStyle w:val="Odsekzoznamu"/>
              <w:spacing w:before="120" w:after="120"/>
              <w:ind w:left="465" w:right="40"/>
              <w:contextualSpacing w:val="0"/>
              <w:jc w:val="both"/>
            </w:pPr>
            <w:r>
              <w:rPr>
                <w:b/>
              </w:rPr>
              <w:t xml:space="preserve">1. Nezávislý </w:t>
            </w:r>
            <w:r w:rsidR="00002E7D">
              <w:rPr>
                <w:b/>
              </w:rPr>
              <w:t xml:space="preserve">(základný a/alebo priemyselný) </w:t>
            </w:r>
            <w:r>
              <w:rPr>
                <w:b/>
              </w:rPr>
              <w:t>výskum</w:t>
            </w:r>
            <w:r w:rsidR="00B016CA">
              <w:rPr>
                <w:b/>
              </w:rPr>
              <w:t xml:space="preserve"> </w:t>
            </w:r>
            <w:r>
              <w:t xml:space="preserve">– realizujú výskumné organizácie/výskumné infraštruktúry s </w:t>
            </w:r>
            <w:r w:rsidRPr="003E47C5">
              <w:t>cieľom rozšíriť poznatky a</w:t>
            </w:r>
            <w:r w:rsidR="00C41BF6">
              <w:t> </w:t>
            </w:r>
            <w:r w:rsidRPr="003E47C5">
              <w:t>lepšie porozumieť daným témam vrátane spolupráce pri výskume a vývoji, ak sa výskumná organizácia alebo výskumná infraštruktúra zapájajú do efektívnej spolupráce</w:t>
            </w:r>
            <w:r>
              <w:rPr>
                <w:rStyle w:val="Odkaznapoznmkupodiarou"/>
              </w:rPr>
              <w:footnoteReference w:id="24"/>
            </w:r>
            <w:r>
              <w:t>. Oprávnené sú aktivity základného výskumu, </w:t>
            </w:r>
            <w:r w:rsidR="00B016CA">
              <w:t xml:space="preserve">priemyselného </w:t>
            </w:r>
            <w:r>
              <w:t xml:space="preserve">výskumu a štúdie uskutočniteľnosti, ktoré dosiahnu </w:t>
            </w:r>
            <w:r w:rsidRPr="00D03772">
              <w:rPr>
                <w:b/>
              </w:rPr>
              <w:t>maximálny stupeň TRL 3</w:t>
            </w:r>
            <w:r>
              <w:t xml:space="preserve"> – experimentálny dôkaz koncepcie, ktorého výsledkom je preukázanie funkčnosti </w:t>
            </w:r>
            <w:r w:rsidRPr="00756E9D">
              <w:t>koncept</w:t>
            </w:r>
            <w:r>
              <w:t>u a potenciálu konceptu ďalej sa rozvíjať. Experimentálny dôkaz koncepcie zahŕňa aj demonštráciu konceptu na úrovni laboratória, pričom nedochádza k vývoju prototypov a validácii samotného produktu</w:t>
            </w:r>
            <w:r w:rsidR="004920EA">
              <w:t xml:space="preserve"> </w:t>
            </w:r>
            <w:r>
              <w:t>/</w:t>
            </w:r>
            <w:r w:rsidR="004920EA">
              <w:t xml:space="preserve"> </w:t>
            </w:r>
            <w:r>
              <w:t>projektu</w:t>
            </w:r>
            <w:r w:rsidR="004920EA">
              <w:t xml:space="preserve"> </w:t>
            </w:r>
            <w:r>
              <w:t>/</w:t>
            </w:r>
            <w:r w:rsidR="004920EA">
              <w:t xml:space="preserve"> </w:t>
            </w:r>
            <w:r>
              <w:t>systému</w:t>
            </w:r>
            <w:r w:rsidR="004920EA">
              <w:t xml:space="preserve"> </w:t>
            </w:r>
            <w:r>
              <w:t>/</w:t>
            </w:r>
            <w:r w:rsidR="004920EA">
              <w:t xml:space="preserve"> </w:t>
            </w:r>
            <w:r>
              <w:t>programu, ako výsledku zamýšľaného konceptu.</w:t>
            </w:r>
          </w:p>
          <w:p w14:paraId="527037B4" w14:textId="77777777" w:rsidR="008212A8" w:rsidRDefault="008212A8" w:rsidP="004920EA">
            <w:pPr>
              <w:pStyle w:val="Odsekzoznamu"/>
              <w:spacing w:before="120" w:after="120"/>
              <w:ind w:left="465" w:right="40"/>
              <w:contextualSpacing w:val="0"/>
              <w:jc w:val="both"/>
            </w:pPr>
            <w:r>
              <w:t>Typ výskumu je relevantný výlučne pre subjekty, ktoré nepredstavujú podnik.</w:t>
            </w:r>
          </w:p>
          <w:p w14:paraId="7D78C065" w14:textId="77777777" w:rsidR="008212A8" w:rsidRPr="0098632B" w:rsidRDefault="008212A8" w:rsidP="003469FD">
            <w:pPr>
              <w:pStyle w:val="Odsekzoznamu"/>
              <w:numPr>
                <w:ilvl w:val="0"/>
                <w:numId w:val="25"/>
              </w:numPr>
              <w:ind w:right="454"/>
              <w:contextualSpacing w:val="0"/>
              <w:jc w:val="both"/>
              <w:rPr>
                <w:b/>
              </w:rPr>
            </w:pPr>
            <w:r w:rsidRPr="53DD9B9C">
              <w:rPr>
                <w:b/>
                <w:bCs/>
              </w:rPr>
              <w:t>Typ výskumu pre podniky:</w:t>
            </w:r>
          </w:p>
          <w:p w14:paraId="1C79E54B" w14:textId="77777777" w:rsidR="008212A8" w:rsidRPr="001E3EBB" w:rsidRDefault="008212A8" w:rsidP="004920EA">
            <w:pPr>
              <w:pStyle w:val="Odsekzoznamu"/>
              <w:spacing w:before="120"/>
              <w:ind w:left="465" w:right="40"/>
              <w:contextualSpacing w:val="0"/>
              <w:jc w:val="both"/>
            </w:pPr>
            <w:r>
              <w:rPr>
                <w:b/>
              </w:rPr>
              <w:t xml:space="preserve">1. Základný výskum - </w:t>
            </w:r>
            <w:r>
              <w:t>predstavuje</w:t>
            </w:r>
            <w:r w:rsidRPr="001E3EBB">
              <w:t xml:space="preserve"> experimentáln</w:t>
            </w:r>
            <w:r>
              <w:t>u</w:t>
            </w:r>
            <w:r w:rsidRPr="001E3EBB">
              <w:t xml:space="preserve"> alebo teoretick</w:t>
            </w:r>
            <w:r>
              <w:t>ú</w:t>
            </w:r>
            <w:r w:rsidRPr="001E3EBB">
              <w:t xml:space="preserve"> prác</w:t>
            </w:r>
            <w:r>
              <w:t>u</w:t>
            </w:r>
            <w:r w:rsidRPr="001E3EBB">
              <w:t xml:space="preserve"> vykonávan</w:t>
            </w:r>
            <w:r>
              <w:t>ú</w:t>
            </w:r>
            <w:r w:rsidRPr="001E3EBB">
              <w:t xml:space="preserve"> najmä s cieľom získať nové poznatky o podstatných základoch javov a o pozorovateľných skutočnostiach bez plánovaného priameho komerčného uplatnenia alebo použitia</w:t>
            </w:r>
            <w:r>
              <w:t xml:space="preserve">. </w:t>
            </w:r>
            <w:r w:rsidRPr="001E3EBB">
              <w:t>Oprávnené sú výlučne aktivity, ktoré dosiahn</w:t>
            </w:r>
            <w:r>
              <w:t>u</w:t>
            </w:r>
            <w:r w:rsidRPr="001E3EBB">
              <w:t xml:space="preserve"> </w:t>
            </w:r>
            <w:r w:rsidRPr="00836815">
              <w:rPr>
                <w:b/>
              </w:rPr>
              <w:t>maximálny stupeň TRL 1</w:t>
            </w:r>
            <w:r>
              <w:t>, výsledkom ktorých môže byť p</w:t>
            </w:r>
            <w:r w:rsidRPr="001E3EBB">
              <w:t xml:space="preserve">redbežné vyhodnotenie potenciálnych prínosov koncepcie oproti </w:t>
            </w:r>
            <w:r>
              <w:t xml:space="preserve">doposiaľ </w:t>
            </w:r>
            <w:r w:rsidRPr="001E3EBB">
              <w:t>existujúcim</w:t>
            </w:r>
            <w:r>
              <w:t xml:space="preserve">.  </w:t>
            </w:r>
          </w:p>
          <w:p w14:paraId="0B5E38CE" w14:textId="77777777" w:rsidR="008212A8" w:rsidRDefault="008212A8" w:rsidP="004920EA">
            <w:pPr>
              <w:pStyle w:val="Odsekzoznamu"/>
              <w:spacing w:before="120"/>
              <w:ind w:left="465" w:right="40"/>
              <w:contextualSpacing w:val="0"/>
              <w:jc w:val="both"/>
            </w:pPr>
            <w:r>
              <w:rPr>
                <w:b/>
              </w:rPr>
              <w:lastRenderedPageBreak/>
              <w:t>2</w:t>
            </w:r>
            <w:r w:rsidRPr="001E3EBB">
              <w:rPr>
                <w:b/>
              </w:rPr>
              <w:t>. Priemyselný výskum</w:t>
            </w:r>
            <w:r>
              <w:t xml:space="preserve"> –</w:t>
            </w:r>
            <w:r w:rsidR="00C720C0">
              <w:t xml:space="preserve"> </w:t>
            </w:r>
            <w:r>
              <w:t>predstavuje</w:t>
            </w:r>
            <w:r w:rsidRPr="001E3EBB">
              <w:t xml:space="preserve"> </w:t>
            </w:r>
            <w:r w:rsidRPr="004430E6">
              <w:t>plánovaný výskum alebo kritický prieskum zameraný na získanie nových poznatkov a zručností pre vývoj nových výrobkov, procesov alebo služieb</w:t>
            </w:r>
            <w:r>
              <w:t xml:space="preserve">. </w:t>
            </w:r>
            <w:r w:rsidRPr="001E3EBB">
              <w:t xml:space="preserve">Oprávnené sú </w:t>
            </w:r>
            <w:r>
              <w:t xml:space="preserve">výlučne </w:t>
            </w:r>
            <w:r w:rsidRPr="001E3EBB">
              <w:t>aktivity, ktoré dosiahn</w:t>
            </w:r>
            <w:r>
              <w:t>u</w:t>
            </w:r>
            <w:r w:rsidRPr="001E3EBB">
              <w:t xml:space="preserve"> </w:t>
            </w:r>
            <w:r w:rsidRPr="00836815">
              <w:rPr>
                <w:b/>
              </w:rPr>
              <w:t>maximálny stupeň TRL 3</w:t>
            </w:r>
            <w:r w:rsidRPr="001E3EBB">
              <w:t xml:space="preserve"> – </w:t>
            </w:r>
            <w:r>
              <w:t xml:space="preserve">experimentálny dôkaz koncepcie, ktorého výsledkom je preukázanie funkčnosti </w:t>
            </w:r>
            <w:r w:rsidRPr="00756E9D">
              <w:t>koncept</w:t>
            </w:r>
            <w:r>
              <w:t>u a potenciálu konceptu ďalej sa rozvíjať. Experimentálny dôkaz koncepcie zahŕňa aj demonštráciu konceptu na úrovni laboratória, pričom nedochádza k vývoju prototypov a validáciu samotného produktu/projektu/systému/programu, ako výsledku zamýšľaného konceptu.</w:t>
            </w:r>
          </w:p>
          <w:p w14:paraId="34610274" w14:textId="77777777" w:rsidR="008212A8" w:rsidRPr="007E3386" w:rsidRDefault="008212A8" w:rsidP="00B90E34">
            <w:pPr>
              <w:pStyle w:val="Odsekzoznamu"/>
              <w:keepNext/>
              <w:spacing w:before="240"/>
              <w:ind w:left="0" w:right="454"/>
              <w:contextualSpacing w:val="0"/>
              <w:jc w:val="both"/>
              <w:rPr>
                <w:b/>
                <w:color w:val="auto"/>
              </w:rPr>
            </w:pPr>
            <w:r w:rsidRPr="007E3386">
              <w:rPr>
                <w:b/>
                <w:color w:val="auto"/>
              </w:rPr>
              <w:t>Upozornenie:</w:t>
            </w:r>
          </w:p>
          <w:p w14:paraId="08A7EAAB" w14:textId="64F7403D" w:rsidR="008212A8" w:rsidRDefault="008212A8" w:rsidP="003469FD">
            <w:pPr>
              <w:pStyle w:val="Odsekzoznamu"/>
              <w:numPr>
                <w:ilvl w:val="0"/>
                <w:numId w:val="25"/>
              </w:numPr>
              <w:spacing w:after="60"/>
              <w:ind w:right="40"/>
              <w:contextualSpacing w:val="0"/>
              <w:jc w:val="both"/>
              <w:rPr>
                <w:color w:val="auto"/>
              </w:rPr>
            </w:pPr>
            <w:r w:rsidRPr="007E3386">
              <w:rPr>
                <w:color w:val="auto"/>
              </w:rPr>
              <w:t>Výsledkom realizácie projektu musia byť konkrétne výstupy, ktoré je žiadateľ povinný identifikovať v rámci prílohy č</w:t>
            </w:r>
            <w:r w:rsidRPr="00170612">
              <w:rPr>
                <w:color w:val="auto"/>
              </w:rPr>
              <w:t>. 6</w:t>
            </w:r>
            <w:r w:rsidRPr="007E3386">
              <w:rPr>
                <w:color w:val="auto"/>
              </w:rPr>
              <w:t xml:space="preserve"> </w:t>
            </w:r>
            <w:r w:rsidR="00622063">
              <w:rPr>
                <w:color w:val="auto"/>
              </w:rPr>
              <w:t>„</w:t>
            </w:r>
            <w:r>
              <w:rPr>
                <w:color w:val="auto"/>
              </w:rPr>
              <w:t>O</w:t>
            </w:r>
            <w:r w:rsidRPr="007E3386">
              <w:rPr>
                <w:color w:val="auto"/>
              </w:rPr>
              <w:t>pis projektu</w:t>
            </w:r>
            <w:r w:rsidR="00622063">
              <w:rPr>
                <w:color w:val="auto"/>
              </w:rPr>
              <w:t>“</w:t>
            </w:r>
            <w:r w:rsidR="00301CC2">
              <w:rPr>
                <w:rStyle w:val="Odkaznapoznmkupodiarou"/>
                <w:color w:val="auto"/>
              </w:rPr>
              <w:footnoteReference w:id="25"/>
            </w:r>
            <w:r w:rsidRPr="007E3386">
              <w:rPr>
                <w:color w:val="auto"/>
              </w:rPr>
              <w:t xml:space="preserve">. </w:t>
            </w:r>
            <w:r>
              <w:rPr>
                <w:color w:val="auto"/>
              </w:rPr>
              <w:t>Plánované výstupy</w:t>
            </w:r>
            <w:r w:rsidRPr="007E3386">
              <w:rPr>
                <w:color w:val="auto"/>
              </w:rPr>
              <w:t xml:space="preserve"> musia byť priamo-úmerné vynaloženým prostriedkom mechanizmu a reálne dosiahnuteľné počas trvania projektu. </w:t>
            </w:r>
          </w:p>
          <w:p w14:paraId="040B8876" w14:textId="44E0FACB" w:rsidR="008212A8" w:rsidRDefault="00104B1B" w:rsidP="003469FD">
            <w:pPr>
              <w:pStyle w:val="Odsekzoznamu"/>
              <w:numPr>
                <w:ilvl w:val="0"/>
                <w:numId w:val="25"/>
              </w:numPr>
              <w:spacing w:before="60" w:after="60"/>
              <w:ind w:right="40"/>
              <w:contextualSpacing w:val="0"/>
              <w:jc w:val="both"/>
              <w:rPr>
                <w:color w:val="auto"/>
              </w:rPr>
            </w:pPr>
            <w:r w:rsidRPr="53DD9B9C">
              <w:rPr>
                <w:color w:val="auto"/>
              </w:rPr>
              <w:t xml:space="preserve">Projekt je oprávnený v prípade, že plánovaný výskumný výstup projektu nebol </w:t>
            </w:r>
            <w:r w:rsidR="007702F7" w:rsidRPr="53DD9B9C">
              <w:rPr>
                <w:color w:val="auto"/>
              </w:rPr>
              <w:t xml:space="preserve">ešte uskutočnený a </w:t>
            </w:r>
            <w:r w:rsidR="008212A8" w:rsidRPr="53DD9B9C">
              <w:rPr>
                <w:color w:val="auto"/>
              </w:rPr>
              <w:t>nie je verejne známy, prípadne dostupný a žiadateľovi/partnerovi nie sú (po vynaložení maximálnej odbornej starostlivosti v</w:t>
            </w:r>
            <w:r w:rsidR="008D6776" w:rsidRPr="53DD9B9C">
              <w:rPr>
                <w:color w:val="auto"/>
              </w:rPr>
              <w:t> </w:t>
            </w:r>
            <w:r w:rsidR="008212A8" w:rsidRPr="53DD9B9C">
              <w:rPr>
                <w:color w:val="auto"/>
              </w:rPr>
              <w:t>rámci prípravy projektu) známe skutočnosti, ktoré by nasvedčovali tomu, že projekt túto podmienku neplní.</w:t>
            </w:r>
          </w:p>
          <w:p w14:paraId="216D14E6" w14:textId="62D803A1" w:rsidR="008212A8" w:rsidRPr="00F81756" w:rsidRDefault="008212A8" w:rsidP="00A5287C">
            <w:pPr>
              <w:pStyle w:val="Odsekzoznamu"/>
              <w:numPr>
                <w:ilvl w:val="0"/>
                <w:numId w:val="25"/>
              </w:numPr>
              <w:spacing w:before="60" w:after="120"/>
              <w:ind w:right="40"/>
              <w:contextualSpacing w:val="0"/>
              <w:jc w:val="both"/>
              <w:rPr>
                <w:color w:val="auto"/>
              </w:rPr>
            </w:pPr>
            <w:r w:rsidRPr="007E3386">
              <w:rPr>
                <w:color w:val="auto"/>
              </w:rPr>
              <w:t xml:space="preserve">Žiadateľ je povinný vypracovať </w:t>
            </w:r>
            <w:r w:rsidR="00135586">
              <w:rPr>
                <w:color w:val="auto"/>
              </w:rPr>
              <w:t>O</w:t>
            </w:r>
            <w:r w:rsidRPr="007E3386">
              <w:rPr>
                <w:color w:val="auto"/>
              </w:rPr>
              <w:t>pis projektu</w:t>
            </w:r>
            <w:r w:rsidR="00834EEB">
              <w:rPr>
                <w:color w:val="auto"/>
              </w:rPr>
              <w:t xml:space="preserve"> a rozpočet projektu</w:t>
            </w:r>
            <w:r w:rsidRPr="007E3386">
              <w:rPr>
                <w:color w:val="auto"/>
              </w:rPr>
              <w:t xml:space="preserve"> v</w:t>
            </w:r>
            <w:r w:rsidR="008C19BD">
              <w:rPr>
                <w:color w:val="auto"/>
              </w:rPr>
              <w:t> </w:t>
            </w:r>
            <w:r w:rsidRPr="007E3386">
              <w:rPr>
                <w:color w:val="auto"/>
              </w:rPr>
              <w:t>slovenskej</w:t>
            </w:r>
            <w:r w:rsidR="008C19BD">
              <w:rPr>
                <w:color w:val="auto"/>
              </w:rPr>
              <w:t>, českej</w:t>
            </w:r>
            <w:r w:rsidRPr="007E3386">
              <w:rPr>
                <w:color w:val="auto"/>
              </w:rPr>
              <w:t xml:space="preserve"> alebo anglickej jazykovej verzii. </w:t>
            </w:r>
            <w:r w:rsidRPr="53DD9B9C">
              <w:rPr>
                <w:b/>
                <w:bCs/>
                <w:color w:val="auto"/>
              </w:rPr>
              <w:t xml:space="preserve">VA odporúča žiadateľom, aby </w:t>
            </w:r>
            <w:r w:rsidR="00135586">
              <w:rPr>
                <w:b/>
                <w:bCs/>
                <w:color w:val="auto"/>
              </w:rPr>
              <w:t>O</w:t>
            </w:r>
            <w:r w:rsidRPr="53DD9B9C">
              <w:rPr>
                <w:b/>
                <w:bCs/>
                <w:color w:val="auto"/>
              </w:rPr>
              <w:t>pis projektu</w:t>
            </w:r>
            <w:r w:rsidR="00834EEB">
              <w:rPr>
                <w:b/>
                <w:bCs/>
                <w:color w:val="auto"/>
              </w:rPr>
              <w:t xml:space="preserve"> a rozpočet</w:t>
            </w:r>
            <w:r w:rsidRPr="53DD9B9C">
              <w:rPr>
                <w:b/>
                <w:bCs/>
                <w:color w:val="auto"/>
              </w:rPr>
              <w:t xml:space="preserve"> vypracovali v anglickom jazyku</w:t>
            </w:r>
            <w:r w:rsidRPr="007E3386">
              <w:rPr>
                <w:color w:val="auto"/>
              </w:rPr>
              <w:t xml:space="preserve">, nakoľko bude predmetom odborného posúdenia zahraničnými hodnotiteľmi. V prípade, že žiadateľ vypracuje </w:t>
            </w:r>
            <w:r w:rsidR="00135586">
              <w:rPr>
                <w:color w:val="auto"/>
              </w:rPr>
              <w:t>O</w:t>
            </w:r>
            <w:r w:rsidRPr="007E3386">
              <w:rPr>
                <w:color w:val="auto"/>
              </w:rPr>
              <w:t>pis projektu</w:t>
            </w:r>
            <w:r w:rsidR="00834EEB">
              <w:rPr>
                <w:color w:val="auto"/>
              </w:rPr>
              <w:t xml:space="preserve"> a rozpočet projektu</w:t>
            </w:r>
            <w:r w:rsidRPr="007E3386">
              <w:rPr>
                <w:color w:val="auto"/>
              </w:rPr>
              <w:t xml:space="preserve"> v slovenskom jazyku</w:t>
            </w:r>
            <w:r w:rsidR="008C19BD">
              <w:rPr>
                <w:color w:val="auto"/>
              </w:rPr>
              <w:t xml:space="preserve"> alebo českom jazyku</w:t>
            </w:r>
            <w:r w:rsidRPr="007E3386">
              <w:rPr>
                <w:color w:val="auto"/>
              </w:rPr>
              <w:t xml:space="preserve">, VA zabezpečí </w:t>
            </w:r>
            <w:r w:rsidR="00834EEB">
              <w:rPr>
                <w:color w:val="auto"/>
              </w:rPr>
              <w:t>ich</w:t>
            </w:r>
            <w:r w:rsidR="00834EEB" w:rsidRPr="007E3386">
              <w:rPr>
                <w:color w:val="auto"/>
              </w:rPr>
              <w:t xml:space="preserve"> </w:t>
            </w:r>
            <w:r w:rsidRPr="007E3386">
              <w:rPr>
                <w:color w:val="auto"/>
              </w:rPr>
              <w:t>preklad do anglického jazyka s využitím nástroja Európskej komisie na strojový preklad</w:t>
            </w:r>
            <w:r w:rsidRPr="007E3386">
              <w:rPr>
                <w:rStyle w:val="Odkaznapoznmkupodiarou"/>
                <w:color w:val="auto"/>
              </w:rPr>
              <w:footnoteReference w:id="26"/>
            </w:r>
            <w:r>
              <w:rPr>
                <w:color w:val="auto"/>
              </w:rPr>
              <w:t xml:space="preserve"> a takýto preklad bude predložený odborným hodnotiteľom na posúdenie.</w:t>
            </w:r>
          </w:p>
        </w:tc>
      </w:tr>
      <w:tr w:rsidR="008212A8" w:rsidRPr="00AF7735" w14:paraId="7AE600BB" w14:textId="77777777" w:rsidTr="3D0EC180">
        <w:tblPrEx>
          <w:tblCellMar>
            <w:top w:w="27" w:type="dxa"/>
            <w:left w:w="102" w:type="dxa"/>
            <w:right w:w="67" w:type="dxa"/>
          </w:tblCellMar>
        </w:tblPrEx>
        <w:trPr>
          <w:trHeight w:val="27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48583495" w14:textId="77777777" w:rsidR="008212A8" w:rsidRPr="00AF7735" w:rsidRDefault="008212A8" w:rsidP="00982753">
            <w:pPr>
              <w:pStyle w:val="Nadpis3"/>
            </w:pPr>
            <w:r>
              <w:lastRenderedPageBreak/>
              <w:t>Časová oprávnenosť projektu</w:t>
            </w:r>
          </w:p>
        </w:tc>
      </w:tr>
      <w:tr w:rsidR="008212A8" w:rsidRPr="00AF7735" w14:paraId="208C3C54" w14:textId="77777777" w:rsidTr="3D0EC180">
        <w:tblPrEx>
          <w:tblCellMar>
            <w:top w:w="27" w:type="dxa"/>
            <w:left w:w="102" w:type="dxa"/>
            <w:right w:w="67" w:type="dxa"/>
          </w:tblCellMar>
        </w:tblPrEx>
        <w:trPr>
          <w:trHeight w:val="27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B70682" w14:textId="708A68B7" w:rsidR="008212A8" w:rsidRDefault="008212A8" w:rsidP="00764FBB">
            <w:pPr>
              <w:pStyle w:val="Odsekzoznamu"/>
              <w:spacing w:before="120" w:after="120"/>
              <w:ind w:left="40" w:right="40"/>
              <w:contextualSpacing w:val="0"/>
              <w:jc w:val="both"/>
              <w:rPr>
                <w:b/>
              </w:rPr>
            </w:pPr>
            <w:r w:rsidRPr="6497EB96">
              <w:rPr>
                <w:b/>
                <w:bCs/>
              </w:rPr>
              <w:t xml:space="preserve">Obdobie časovej oprávnenosti projektu </w:t>
            </w:r>
            <w:r w:rsidR="002278DD" w:rsidRPr="6497EB96">
              <w:rPr>
                <w:b/>
                <w:bCs/>
              </w:rPr>
              <w:t>začína plynúť</w:t>
            </w:r>
            <w:r w:rsidRPr="6497EB96">
              <w:rPr>
                <w:b/>
                <w:bCs/>
              </w:rPr>
              <w:t xml:space="preserve"> najskôr dňom podania ŽoPPM</w:t>
            </w:r>
            <w:r w:rsidR="002278DD" w:rsidRPr="6497EB96">
              <w:rPr>
                <w:b/>
                <w:bCs/>
              </w:rPr>
              <w:t>, t.</w:t>
            </w:r>
            <w:r w:rsidR="00F9267F">
              <w:rPr>
                <w:b/>
                <w:bCs/>
              </w:rPr>
              <w:t xml:space="preserve"> </w:t>
            </w:r>
            <w:r w:rsidR="002278DD" w:rsidRPr="6497EB96">
              <w:rPr>
                <w:b/>
                <w:bCs/>
              </w:rPr>
              <w:t>j. realizácia projektu</w:t>
            </w:r>
            <w:r w:rsidR="00EB1130" w:rsidRPr="6497EB96">
              <w:rPr>
                <w:rStyle w:val="Odkaznapoznmkupodiarou"/>
                <w:b/>
                <w:bCs/>
              </w:rPr>
              <w:footnoteReference w:id="27"/>
            </w:r>
            <w:r w:rsidR="002278DD" w:rsidRPr="6497EB96">
              <w:rPr>
                <w:b/>
                <w:bCs/>
              </w:rPr>
              <w:t xml:space="preserve"> nesmie začať pred podaním ŽoPPM</w:t>
            </w:r>
            <w:r w:rsidRPr="6497EB96">
              <w:rPr>
                <w:b/>
                <w:bCs/>
              </w:rPr>
              <w:t xml:space="preserve">. </w:t>
            </w:r>
          </w:p>
          <w:p w14:paraId="738D46CE" w14:textId="7FC76E7E" w:rsidR="008212A8" w:rsidRDefault="008212A8" w:rsidP="00764FBB">
            <w:pPr>
              <w:pStyle w:val="Odsekzoznamu"/>
              <w:spacing w:before="120" w:after="120"/>
              <w:ind w:left="40" w:right="40"/>
              <w:contextualSpacing w:val="0"/>
              <w:jc w:val="both"/>
            </w:pPr>
            <w:r w:rsidRPr="00CA26BC">
              <w:rPr>
                <w:b/>
              </w:rPr>
              <w:t xml:space="preserve">Obdobie časovej oprávnenosti projektu končí, t. j. výskumné aktivity musia byť ukončené </w:t>
            </w:r>
            <w:r w:rsidR="00002E7D">
              <w:rPr>
                <w:b/>
              </w:rPr>
              <w:t xml:space="preserve">a výdavky uhradené </w:t>
            </w:r>
            <w:r w:rsidRPr="00CA26BC">
              <w:rPr>
                <w:b/>
              </w:rPr>
              <w:t xml:space="preserve">najneskôr </w:t>
            </w:r>
            <w:del w:id="4" w:author="Autor">
              <w:r w:rsidR="00FE395F" w:rsidDel="0067767C">
                <w:rPr>
                  <w:b/>
                </w:rPr>
                <w:delText>30.</w:delText>
              </w:r>
              <w:r w:rsidR="00764FBB" w:rsidDel="0067767C">
                <w:rPr>
                  <w:b/>
                </w:rPr>
                <w:delText> </w:delText>
              </w:r>
              <w:r w:rsidR="00FE395F" w:rsidDel="0067767C">
                <w:rPr>
                  <w:b/>
                </w:rPr>
                <w:delText>6</w:delText>
              </w:r>
            </w:del>
            <w:ins w:id="5" w:author="Autor">
              <w:r w:rsidR="0067767C">
                <w:rPr>
                  <w:b/>
                </w:rPr>
                <w:t>31.</w:t>
              </w:r>
              <w:r w:rsidR="002E0BEC">
                <w:rPr>
                  <w:b/>
                </w:rPr>
                <w:t xml:space="preserve"> 8</w:t>
              </w:r>
            </w:ins>
            <w:r w:rsidR="00FE395F">
              <w:rPr>
                <w:b/>
              </w:rPr>
              <w:t>.</w:t>
            </w:r>
            <w:r w:rsidR="00764FBB">
              <w:rPr>
                <w:b/>
              </w:rPr>
              <w:t> </w:t>
            </w:r>
            <w:r w:rsidR="00FE395F">
              <w:rPr>
                <w:b/>
              </w:rPr>
              <w:t>2026</w:t>
            </w:r>
            <w:r w:rsidRPr="00CA26BC">
              <w:rPr>
                <w:b/>
              </w:rPr>
              <w:t xml:space="preserve">. </w:t>
            </w:r>
          </w:p>
          <w:p w14:paraId="3C3C9B31" w14:textId="77777777" w:rsidR="008212A8" w:rsidRPr="007F235A" w:rsidRDefault="008212A8" w:rsidP="00BC3CCA">
            <w:pPr>
              <w:pStyle w:val="Odsekzoznamu"/>
              <w:keepNext/>
              <w:spacing w:before="120"/>
              <w:ind w:left="40" w:right="40"/>
              <w:contextualSpacing w:val="0"/>
              <w:jc w:val="both"/>
              <w:rPr>
                <w:b/>
              </w:rPr>
            </w:pPr>
            <w:r w:rsidRPr="007F235A">
              <w:rPr>
                <w:b/>
              </w:rPr>
              <w:t>Upozornenie:</w:t>
            </w:r>
          </w:p>
          <w:p w14:paraId="7C1A85CE" w14:textId="77777777" w:rsidR="008212A8" w:rsidRPr="003F15E3" w:rsidRDefault="008212A8" w:rsidP="00BC3CCA">
            <w:pPr>
              <w:pStyle w:val="Odsekzoznamu"/>
              <w:spacing w:after="120"/>
              <w:ind w:left="40" w:right="40"/>
              <w:contextualSpacing w:val="0"/>
              <w:jc w:val="both"/>
            </w:pPr>
            <w:r>
              <w:t xml:space="preserve">Žiadateľ je povinný dĺžku realizácie projektu prispôsobiť zložitosti riešenia výskumných aktivít a očakávaným výsledkom, tak aby projekt netrval neúmerne dlho. Dĺžka realizácie projektu, a taktiež harmonogram realizácie projektových aktivít budú hodnotené odbornými hodnotiteľmi.   </w:t>
            </w:r>
          </w:p>
        </w:tc>
      </w:tr>
      <w:tr w:rsidR="008212A8" w:rsidRPr="00AF7735" w14:paraId="606933B4" w14:textId="77777777" w:rsidTr="3D0EC180">
        <w:tblPrEx>
          <w:tblCellMar>
            <w:top w:w="27" w:type="dxa"/>
            <w:left w:w="102" w:type="dxa"/>
            <w:right w:w="67" w:type="dxa"/>
          </w:tblCellMar>
        </w:tblPrEx>
        <w:trPr>
          <w:trHeight w:val="27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346D4E7F" w14:textId="77777777" w:rsidR="008212A8" w:rsidRPr="007F235A" w:rsidRDefault="008212A8" w:rsidP="00982753">
            <w:pPr>
              <w:pStyle w:val="Nadpis3"/>
            </w:pPr>
            <w:r w:rsidRPr="007F235A">
              <w:t xml:space="preserve">Podmienka oprávnenosti výdavkov </w:t>
            </w:r>
          </w:p>
        </w:tc>
      </w:tr>
      <w:tr w:rsidR="008212A8" w:rsidRPr="00AF7735" w14:paraId="5B8A7C9D" w14:textId="77777777" w:rsidTr="3D0EC180">
        <w:tblPrEx>
          <w:tblCellMar>
            <w:top w:w="27" w:type="dxa"/>
            <w:left w:w="102" w:type="dxa"/>
            <w:right w:w="67" w:type="dxa"/>
          </w:tblCellMar>
        </w:tblPrEx>
        <w:trPr>
          <w:trHeight w:val="452"/>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16ADD" w14:textId="24F67BDC" w:rsidR="008212A8" w:rsidRDefault="008212A8" w:rsidP="00764FBB">
            <w:pPr>
              <w:spacing w:before="120" w:after="120"/>
              <w:ind w:left="40" w:right="40"/>
              <w:jc w:val="both"/>
            </w:pPr>
            <w:r w:rsidRPr="00056DF6">
              <w:t xml:space="preserve">Poskytnuté prostriedky mechanizmu </w:t>
            </w:r>
            <w:r w:rsidRPr="006D6EAA">
              <w:t>je možné použiť iba na výdavky súvisiace s vykonávaním výskumných aktivít zahrnutých v ŽoPPM. Oprávnené</w:t>
            </w:r>
            <w:r w:rsidRPr="007B0786">
              <w:t xml:space="preserve"> výdavky musia plniť zásady hospodárnosti, efektívnosti, účelnosti a účinnosti</w:t>
            </w:r>
            <w:r w:rsidR="00AD1700">
              <w:rPr>
                <w:rStyle w:val="Odkaznapoznmkupodiarou"/>
              </w:rPr>
              <w:footnoteReference w:id="28"/>
            </w:r>
            <w:r>
              <w:t>.</w:t>
            </w:r>
          </w:p>
          <w:p w14:paraId="1EFA78F8" w14:textId="68671472" w:rsidR="000A5E82" w:rsidRDefault="000A5E82" w:rsidP="00764FBB">
            <w:pPr>
              <w:spacing w:before="120" w:after="120"/>
              <w:ind w:left="40" w:right="40"/>
              <w:jc w:val="both"/>
            </w:pPr>
            <w:r w:rsidRPr="006A4F64">
              <w:t xml:space="preserve">Prostriedky mechanizmu budú poskytované prijímateľovi </w:t>
            </w:r>
            <w:r>
              <w:t>spôsobom stanoveným v Z</w:t>
            </w:r>
            <w:r w:rsidRPr="006A4F64">
              <w:t>PPM na základe ním predložených žiadostí o</w:t>
            </w:r>
            <w:r>
              <w:t> </w:t>
            </w:r>
            <w:r w:rsidRPr="006A4F64">
              <w:t>platbu</w:t>
            </w:r>
            <w:r>
              <w:t>.</w:t>
            </w:r>
          </w:p>
          <w:p w14:paraId="1E30A3C5" w14:textId="213DD81B" w:rsidR="008212A8" w:rsidRPr="009E4542" w:rsidRDefault="008212A8" w:rsidP="00764FBB">
            <w:pPr>
              <w:pStyle w:val="BodyText1"/>
              <w:spacing w:before="120" w:after="120"/>
              <w:ind w:left="40" w:right="40"/>
              <w:jc w:val="both"/>
              <w:rPr>
                <w:rFonts w:ascii="Calibri" w:hAnsi="Calibri" w:cs="Calibri"/>
                <w:sz w:val="22"/>
                <w:szCs w:val="20"/>
                <w:lang w:val="sk-SK"/>
              </w:rPr>
            </w:pPr>
            <w:r w:rsidRPr="009E4542">
              <w:rPr>
                <w:rFonts w:ascii="Calibri" w:hAnsi="Calibri" w:cs="Calibri"/>
                <w:sz w:val="22"/>
                <w:szCs w:val="20"/>
                <w:lang w:val="sk-SK"/>
              </w:rPr>
              <w:t>V rámci výzvy sú oprávnené nasledovné skupiny výdavkov:</w:t>
            </w:r>
          </w:p>
          <w:p w14:paraId="78D7D6DA" w14:textId="10973088" w:rsidR="008212A8" w:rsidRDefault="005D7D0D" w:rsidP="001F15CE">
            <w:pPr>
              <w:pStyle w:val="BodyText1"/>
              <w:numPr>
                <w:ilvl w:val="1"/>
                <w:numId w:val="33"/>
              </w:numPr>
              <w:spacing w:before="120" w:after="120"/>
              <w:ind w:left="601" w:right="40" w:hanging="357"/>
              <w:jc w:val="both"/>
              <w:rPr>
                <w:rFonts w:ascii="Calibri" w:hAnsi="Calibri" w:cs="Calibri"/>
                <w:sz w:val="22"/>
                <w:szCs w:val="20"/>
                <w:lang w:val="sk-SK"/>
              </w:rPr>
            </w:pPr>
            <w:r>
              <w:rPr>
                <w:rFonts w:ascii="Calibri" w:hAnsi="Calibri" w:cs="Calibri"/>
                <w:b/>
                <w:sz w:val="22"/>
                <w:szCs w:val="20"/>
                <w:lang w:val="sk-SK"/>
              </w:rPr>
              <w:t>p</w:t>
            </w:r>
            <w:r w:rsidR="006E3979">
              <w:rPr>
                <w:rFonts w:ascii="Calibri" w:hAnsi="Calibri" w:cs="Calibri"/>
                <w:b/>
                <w:sz w:val="22"/>
                <w:szCs w:val="20"/>
                <w:lang w:val="sk-SK"/>
              </w:rPr>
              <w:t xml:space="preserve">riame </w:t>
            </w:r>
            <w:r w:rsidR="008212A8" w:rsidRPr="009E4542">
              <w:rPr>
                <w:rFonts w:ascii="Calibri" w:hAnsi="Calibri" w:cs="Calibri"/>
                <w:b/>
                <w:sz w:val="22"/>
                <w:szCs w:val="20"/>
                <w:lang w:val="sk-SK"/>
              </w:rPr>
              <w:t>mzdové</w:t>
            </w:r>
            <w:r w:rsidR="008212A8">
              <w:rPr>
                <w:rFonts w:ascii="Calibri" w:hAnsi="Calibri" w:cs="Calibri"/>
                <w:b/>
                <w:sz w:val="22"/>
                <w:szCs w:val="20"/>
                <w:lang w:val="sk-SK"/>
              </w:rPr>
              <w:t>/osobné</w:t>
            </w:r>
            <w:r w:rsidR="008212A8" w:rsidRPr="009E4542">
              <w:rPr>
                <w:rFonts w:ascii="Calibri" w:hAnsi="Calibri" w:cs="Calibri"/>
                <w:b/>
                <w:sz w:val="22"/>
                <w:szCs w:val="20"/>
                <w:lang w:val="sk-SK"/>
              </w:rPr>
              <w:t xml:space="preserve"> výdavky - </w:t>
            </w:r>
            <w:r w:rsidR="008212A8" w:rsidRPr="00E56AB3">
              <w:rPr>
                <w:rFonts w:ascii="Calibri" w:hAnsi="Calibri" w:cs="Calibri"/>
                <w:sz w:val="22"/>
                <w:szCs w:val="20"/>
                <w:lang w:val="sk-SK"/>
              </w:rPr>
              <w:t>celková cena práce</w:t>
            </w:r>
            <w:r w:rsidR="008212A8" w:rsidRPr="009E4542">
              <w:rPr>
                <w:rFonts w:ascii="Calibri" w:hAnsi="Calibri" w:cs="Calibri"/>
                <w:sz w:val="22"/>
                <w:szCs w:val="20"/>
                <w:lang w:val="sk-SK"/>
              </w:rPr>
              <w:t xml:space="preserve"> </w:t>
            </w:r>
            <w:r w:rsidR="008212A8">
              <w:rPr>
                <w:rFonts w:ascii="Calibri" w:hAnsi="Calibri" w:cs="Calibri"/>
                <w:sz w:val="22"/>
                <w:szCs w:val="20"/>
                <w:lang w:val="sk-SK"/>
              </w:rPr>
              <w:t xml:space="preserve">osôb </w:t>
            </w:r>
            <w:r w:rsidR="008212A8" w:rsidRPr="009E4542">
              <w:rPr>
                <w:rFonts w:ascii="Calibri" w:hAnsi="Calibri" w:cs="Calibri"/>
                <w:sz w:val="22"/>
                <w:szCs w:val="20"/>
                <w:lang w:val="sk-SK"/>
              </w:rPr>
              <w:t>v rozsahu, v ktorom sa priamo podieľajú na projekte</w:t>
            </w:r>
            <w:r w:rsidR="00B242F5">
              <w:rPr>
                <w:rFonts w:ascii="Calibri" w:hAnsi="Calibri" w:cs="Calibri"/>
                <w:sz w:val="22"/>
                <w:szCs w:val="20"/>
                <w:lang w:val="sk-SK"/>
              </w:rPr>
              <w:t>, t.</w:t>
            </w:r>
            <w:r w:rsidR="000A5E82">
              <w:rPr>
                <w:rFonts w:ascii="Calibri" w:hAnsi="Calibri" w:cs="Calibri"/>
                <w:sz w:val="22"/>
                <w:szCs w:val="20"/>
                <w:lang w:val="sk-SK"/>
              </w:rPr>
              <w:t xml:space="preserve"> </w:t>
            </w:r>
            <w:r w:rsidR="00B242F5">
              <w:rPr>
                <w:rFonts w:ascii="Calibri" w:hAnsi="Calibri" w:cs="Calibri"/>
                <w:sz w:val="22"/>
                <w:szCs w:val="20"/>
                <w:lang w:val="sk-SK"/>
              </w:rPr>
              <w:t>j.</w:t>
            </w:r>
            <w:r w:rsidR="008212A8">
              <w:rPr>
                <w:rFonts w:ascii="Calibri" w:hAnsi="Calibri" w:cs="Calibri"/>
                <w:sz w:val="22"/>
                <w:szCs w:val="20"/>
                <w:lang w:val="sk-SK"/>
              </w:rPr>
              <w:t>:</w:t>
            </w:r>
          </w:p>
          <w:p w14:paraId="0B5A6A4D" w14:textId="30D8BEB7" w:rsidR="008212A8" w:rsidRPr="0079222E" w:rsidRDefault="008212A8" w:rsidP="00B242F5">
            <w:pPr>
              <w:pStyle w:val="BodyText1"/>
              <w:numPr>
                <w:ilvl w:val="0"/>
                <w:numId w:val="14"/>
              </w:numPr>
              <w:ind w:left="1179" w:right="40" w:hanging="357"/>
              <w:jc w:val="both"/>
              <w:rPr>
                <w:rFonts w:ascii="Calibri" w:hAnsi="Calibri" w:cs="Calibri"/>
                <w:sz w:val="22"/>
                <w:szCs w:val="20"/>
                <w:lang w:val="sk-SK"/>
              </w:rPr>
            </w:pPr>
            <w:r w:rsidRPr="0079222E">
              <w:rPr>
                <w:rFonts w:ascii="Calibri" w:hAnsi="Calibri" w:cs="Calibri"/>
                <w:sz w:val="22"/>
                <w:szCs w:val="20"/>
                <w:lang w:val="sk-SK"/>
              </w:rPr>
              <w:lastRenderedPageBreak/>
              <w:t>mzdové náklady členov výskumného tímu, príp. technických pracovníkov priamo zapojených do implementácie projektu</w:t>
            </w:r>
            <w:r w:rsidR="00834EEB" w:rsidRPr="0079222E">
              <w:rPr>
                <w:rFonts w:ascii="Calibri" w:hAnsi="Calibri" w:cs="Calibri"/>
                <w:sz w:val="22"/>
                <w:szCs w:val="20"/>
                <w:lang w:val="sk-SK"/>
              </w:rPr>
              <w:t xml:space="preserve"> </w:t>
            </w:r>
            <w:r w:rsidR="00834EEB">
              <w:rPr>
                <w:rFonts w:asciiTheme="minorHAnsi" w:hAnsiTheme="minorHAnsi" w:cstheme="minorHAnsi"/>
                <w:sz w:val="22"/>
                <w:szCs w:val="22"/>
                <w:lang w:val="sk-SK"/>
              </w:rPr>
              <w:t>a projektových/finančných manažérov zodpovedných za projektové a finančné riadenie projektu</w:t>
            </w:r>
            <w:r w:rsidRPr="0079222E">
              <w:rPr>
                <w:rFonts w:ascii="Calibri" w:hAnsi="Calibri" w:cs="Calibri"/>
                <w:sz w:val="22"/>
                <w:szCs w:val="20"/>
                <w:lang w:val="sk-SK"/>
              </w:rPr>
              <w:t xml:space="preserve">; </w:t>
            </w:r>
          </w:p>
          <w:p w14:paraId="6431E41B" w14:textId="77777777" w:rsidR="002E4294" w:rsidRDefault="008212A8" w:rsidP="00BC3CCA">
            <w:pPr>
              <w:pStyle w:val="BodyText1"/>
              <w:numPr>
                <w:ilvl w:val="0"/>
                <w:numId w:val="14"/>
              </w:numPr>
              <w:spacing w:after="120"/>
              <w:ind w:left="1179" w:right="40" w:hanging="357"/>
              <w:jc w:val="both"/>
              <w:rPr>
                <w:rFonts w:ascii="Calibri" w:hAnsi="Calibri" w:cs="Calibri"/>
                <w:sz w:val="22"/>
                <w:szCs w:val="20"/>
                <w:lang w:val="sk-SK"/>
              </w:rPr>
            </w:pPr>
            <w:r w:rsidRPr="0079222E">
              <w:rPr>
                <w:rFonts w:ascii="Calibri" w:hAnsi="Calibri" w:cs="Calibri"/>
                <w:sz w:val="22"/>
                <w:szCs w:val="20"/>
                <w:lang w:val="sk-SK"/>
              </w:rPr>
              <w:t>odmeny za prácu vykonávanú na základe dohôd mimo pracovného pomeru – za pracovné úlohy alebo pracovné činnosti priamo súvisiace s implementáciou projektu</w:t>
            </w:r>
            <w:r w:rsidR="006E3979">
              <w:rPr>
                <w:rFonts w:ascii="Calibri" w:hAnsi="Calibri" w:cs="Calibri"/>
                <w:sz w:val="22"/>
                <w:szCs w:val="20"/>
                <w:lang w:val="sk-SK"/>
              </w:rPr>
              <w:t>.</w:t>
            </w:r>
          </w:p>
          <w:p w14:paraId="51F0C7CB" w14:textId="70DCF2DB" w:rsidR="002E4294" w:rsidRDefault="002E4294" w:rsidP="00873B9B">
            <w:pPr>
              <w:pStyle w:val="BodyText1"/>
              <w:ind w:left="605" w:right="40" w:hanging="4"/>
              <w:jc w:val="both"/>
              <w:rPr>
                <w:rFonts w:ascii="Calibri" w:hAnsi="Calibri" w:cs="Calibri"/>
                <w:sz w:val="22"/>
                <w:szCs w:val="20"/>
                <w:lang w:val="sk-SK"/>
              </w:rPr>
            </w:pPr>
            <w:r>
              <w:rPr>
                <w:rFonts w:ascii="Calibri" w:hAnsi="Calibri" w:cs="Calibri"/>
                <w:sz w:val="22"/>
                <w:szCs w:val="20"/>
                <w:lang w:val="sk-SK"/>
              </w:rPr>
              <w:t xml:space="preserve">Výška oprávnených priamych mzdových/osobných výdavkov je stanovená </w:t>
            </w:r>
            <w:r w:rsidR="000349C2">
              <w:rPr>
                <w:rFonts w:ascii="Calibri" w:hAnsi="Calibri" w:cs="Calibri"/>
                <w:sz w:val="22"/>
                <w:szCs w:val="20"/>
                <w:lang w:val="sk-SK"/>
              </w:rPr>
              <w:t xml:space="preserve">vo forme </w:t>
            </w:r>
            <w:r w:rsidR="000349C2" w:rsidRPr="00BC3CCA">
              <w:rPr>
                <w:rFonts w:ascii="Calibri" w:hAnsi="Calibri" w:cs="Calibri"/>
                <w:b/>
                <w:sz w:val="22"/>
                <w:szCs w:val="20"/>
                <w:lang w:val="sk-SK"/>
              </w:rPr>
              <w:t>jednotkových nákladov</w:t>
            </w:r>
            <w:r w:rsidR="00834EEB">
              <w:rPr>
                <w:rStyle w:val="Odkaznapoznmkupodiarou"/>
                <w:rFonts w:ascii="Calibri" w:hAnsi="Calibri" w:cs="Calibri"/>
                <w:b/>
                <w:sz w:val="22"/>
                <w:szCs w:val="20"/>
                <w:lang w:val="sk-SK"/>
              </w:rPr>
              <w:footnoteReference w:id="29"/>
            </w:r>
            <w:r w:rsidR="000349C2" w:rsidRPr="00BC3CCA">
              <w:rPr>
                <w:rFonts w:ascii="Calibri" w:hAnsi="Calibri" w:cs="Calibri"/>
                <w:b/>
                <w:sz w:val="22"/>
                <w:szCs w:val="20"/>
                <w:lang w:val="sk-SK"/>
              </w:rPr>
              <w:t xml:space="preserve"> na 3 684 Eur/</w:t>
            </w:r>
            <w:r w:rsidR="000349C2">
              <w:rPr>
                <w:rFonts w:ascii="Calibri" w:hAnsi="Calibri" w:cs="Calibri"/>
                <w:b/>
                <w:sz w:val="22"/>
                <w:szCs w:val="20"/>
                <w:lang w:val="sk-SK"/>
              </w:rPr>
              <w:t>osobo-</w:t>
            </w:r>
            <w:r w:rsidR="000349C2" w:rsidRPr="00BC3CCA">
              <w:rPr>
                <w:rFonts w:ascii="Calibri" w:hAnsi="Calibri" w:cs="Calibri"/>
                <w:b/>
                <w:sz w:val="22"/>
                <w:szCs w:val="20"/>
                <w:lang w:val="sk-SK"/>
              </w:rPr>
              <w:t>mesiac</w:t>
            </w:r>
            <w:r w:rsidR="000349C2">
              <w:rPr>
                <w:rFonts w:ascii="Calibri" w:hAnsi="Calibri" w:cs="Calibri"/>
                <w:b/>
                <w:sz w:val="22"/>
                <w:szCs w:val="20"/>
                <w:lang w:val="sk-SK"/>
              </w:rPr>
              <w:t xml:space="preserve"> pri 100%</w:t>
            </w:r>
            <w:r w:rsidR="0018605D">
              <w:rPr>
                <w:rFonts w:ascii="Calibri" w:hAnsi="Calibri" w:cs="Calibri"/>
                <w:b/>
                <w:sz w:val="22"/>
                <w:szCs w:val="20"/>
                <w:lang w:val="sk-SK"/>
              </w:rPr>
              <w:t xml:space="preserve"> pracovnom ú</w:t>
            </w:r>
            <w:r w:rsidR="000349C2">
              <w:rPr>
                <w:rFonts w:ascii="Calibri" w:hAnsi="Calibri" w:cs="Calibri"/>
                <w:b/>
                <w:sz w:val="22"/>
                <w:szCs w:val="20"/>
                <w:lang w:val="sk-SK"/>
              </w:rPr>
              <w:t>väzku</w:t>
            </w:r>
            <w:r w:rsidR="00834EEB">
              <w:rPr>
                <w:rFonts w:ascii="Calibri" w:hAnsi="Calibri" w:cs="Calibri"/>
                <w:b/>
                <w:sz w:val="22"/>
                <w:szCs w:val="20"/>
                <w:lang w:val="sk-SK"/>
              </w:rPr>
              <w:t xml:space="preserve"> na projekt</w:t>
            </w:r>
            <w:r w:rsidR="000349C2">
              <w:rPr>
                <w:rFonts w:ascii="Calibri" w:hAnsi="Calibri" w:cs="Calibri"/>
                <w:b/>
                <w:sz w:val="22"/>
                <w:szCs w:val="20"/>
                <w:lang w:val="sk-SK"/>
              </w:rPr>
              <w:t xml:space="preserve"> </w:t>
            </w:r>
            <w:r w:rsidR="000349C2">
              <w:rPr>
                <w:rFonts w:ascii="Calibri" w:hAnsi="Calibri" w:cs="Calibri"/>
                <w:sz w:val="22"/>
                <w:szCs w:val="20"/>
                <w:lang w:val="sk-SK"/>
              </w:rPr>
              <w:t xml:space="preserve">(náklady zamestnávateľa, resp. „superhrubá“ mzda) pre nasledovné oprávnené </w:t>
            </w:r>
            <w:r w:rsidR="0018605D">
              <w:rPr>
                <w:rFonts w:ascii="Calibri" w:hAnsi="Calibri" w:cs="Calibri"/>
                <w:sz w:val="22"/>
                <w:szCs w:val="20"/>
                <w:lang w:val="sk-SK"/>
              </w:rPr>
              <w:t xml:space="preserve">pracovné </w:t>
            </w:r>
            <w:r w:rsidR="000349C2">
              <w:rPr>
                <w:rFonts w:ascii="Calibri" w:hAnsi="Calibri" w:cs="Calibri"/>
                <w:sz w:val="22"/>
                <w:szCs w:val="20"/>
                <w:lang w:val="sk-SK"/>
              </w:rPr>
              <w:t>pozície:</w:t>
            </w:r>
          </w:p>
          <w:p w14:paraId="1914440E" w14:textId="77777777" w:rsidR="000349C2" w:rsidRDefault="000349C2" w:rsidP="000349C2">
            <w:pPr>
              <w:pStyle w:val="BodyText1"/>
              <w:numPr>
                <w:ilvl w:val="0"/>
                <w:numId w:val="14"/>
              </w:numPr>
              <w:ind w:right="40"/>
              <w:jc w:val="both"/>
              <w:rPr>
                <w:rFonts w:ascii="Calibri" w:hAnsi="Calibri" w:cs="Calibri"/>
                <w:sz w:val="22"/>
                <w:szCs w:val="20"/>
                <w:lang w:val="sk-SK"/>
              </w:rPr>
            </w:pPr>
            <w:r>
              <w:rPr>
                <w:rFonts w:ascii="Calibri" w:hAnsi="Calibri" w:cs="Calibri"/>
                <w:sz w:val="22"/>
                <w:szCs w:val="20"/>
                <w:lang w:val="sk-SK"/>
              </w:rPr>
              <w:t>kľúčový vedecko-výskumný pracovník;</w:t>
            </w:r>
          </w:p>
          <w:p w14:paraId="39838702" w14:textId="77777777" w:rsidR="000349C2" w:rsidRDefault="000349C2" w:rsidP="000349C2">
            <w:pPr>
              <w:pStyle w:val="BodyText1"/>
              <w:numPr>
                <w:ilvl w:val="0"/>
                <w:numId w:val="14"/>
              </w:numPr>
              <w:ind w:right="40"/>
              <w:jc w:val="both"/>
              <w:rPr>
                <w:rFonts w:ascii="Calibri" w:hAnsi="Calibri" w:cs="Calibri"/>
                <w:sz w:val="22"/>
                <w:szCs w:val="20"/>
                <w:lang w:val="sk-SK"/>
              </w:rPr>
            </w:pPr>
            <w:r>
              <w:rPr>
                <w:rFonts w:ascii="Calibri" w:hAnsi="Calibri" w:cs="Calibri"/>
                <w:sz w:val="22"/>
                <w:szCs w:val="20"/>
                <w:lang w:val="sk-SK"/>
              </w:rPr>
              <w:t>vedecko-výskumný pracovník;</w:t>
            </w:r>
          </w:p>
          <w:p w14:paraId="05DF1ADE" w14:textId="7BC6D230" w:rsidR="000349C2" w:rsidRDefault="000349C2" w:rsidP="000349C2">
            <w:pPr>
              <w:pStyle w:val="BodyText1"/>
              <w:numPr>
                <w:ilvl w:val="0"/>
                <w:numId w:val="14"/>
              </w:numPr>
              <w:ind w:right="40"/>
              <w:jc w:val="both"/>
              <w:rPr>
                <w:rFonts w:ascii="Calibri" w:hAnsi="Calibri" w:cs="Calibri"/>
                <w:sz w:val="22"/>
                <w:szCs w:val="20"/>
                <w:lang w:val="sk-SK"/>
              </w:rPr>
            </w:pPr>
            <w:r>
              <w:rPr>
                <w:rFonts w:ascii="Calibri" w:hAnsi="Calibri" w:cs="Calibri"/>
                <w:sz w:val="22"/>
                <w:szCs w:val="20"/>
                <w:lang w:val="sk-SK"/>
              </w:rPr>
              <w:t>techn</w:t>
            </w:r>
            <w:r w:rsidR="0018605D">
              <w:rPr>
                <w:rFonts w:ascii="Calibri" w:hAnsi="Calibri" w:cs="Calibri"/>
                <w:sz w:val="22"/>
                <w:szCs w:val="20"/>
                <w:lang w:val="sk-SK"/>
              </w:rPr>
              <w:t>ický</w:t>
            </w:r>
            <w:r>
              <w:rPr>
                <w:rFonts w:ascii="Calibri" w:hAnsi="Calibri" w:cs="Calibri"/>
                <w:sz w:val="22"/>
                <w:szCs w:val="20"/>
                <w:lang w:val="sk-SK"/>
              </w:rPr>
              <w:t xml:space="preserve"> a iní </w:t>
            </w:r>
            <w:r w:rsidR="0018605D">
              <w:rPr>
                <w:rFonts w:ascii="Calibri" w:hAnsi="Calibri" w:cs="Calibri"/>
                <w:sz w:val="22"/>
                <w:szCs w:val="20"/>
                <w:lang w:val="sk-SK"/>
              </w:rPr>
              <w:t>pomocný pracovník</w:t>
            </w:r>
            <w:r>
              <w:rPr>
                <w:rFonts w:ascii="Calibri" w:hAnsi="Calibri" w:cs="Calibri"/>
                <w:sz w:val="22"/>
                <w:szCs w:val="20"/>
                <w:lang w:val="sk-SK"/>
              </w:rPr>
              <w:t>;</w:t>
            </w:r>
          </w:p>
          <w:p w14:paraId="5B166088" w14:textId="766CE6B8" w:rsidR="000349C2" w:rsidRPr="00873B9B" w:rsidRDefault="000349C2" w:rsidP="00873B9B">
            <w:pPr>
              <w:pStyle w:val="BodyText1"/>
              <w:numPr>
                <w:ilvl w:val="0"/>
                <w:numId w:val="14"/>
              </w:numPr>
              <w:spacing w:after="120"/>
              <w:ind w:right="40"/>
              <w:jc w:val="both"/>
              <w:rPr>
                <w:rFonts w:ascii="Calibri" w:hAnsi="Calibri" w:cs="Calibri"/>
                <w:sz w:val="22"/>
                <w:szCs w:val="20"/>
                <w:lang w:val="sk-SK"/>
              </w:rPr>
            </w:pPr>
            <w:r>
              <w:rPr>
                <w:rFonts w:ascii="Calibri" w:hAnsi="Calibri" w:cs="Calibri"/>
                <w:sz w:val="22"/>
                <w:szCs w:val="20"/>
                <w:lang w:val="sk-SK"/>
              </w:rPr>
              <w:t>projektový/finančný manažér</w:t>
            </w:r>
            <w:r w:rsidR="00873B9B" w:rsidRPr="0059551A">
              <w:rPr>
                <w:rFonts w:asciiTheme="minorHAnsi" w:hAnsiTheme="minorHAnsi" w:cstheme="minorHAnsi"/>
                <w:sz w:val="22"/>
                <w:szCs w:val="22"/>
              </w:rPr>
              <w:t xml:space="preserve"> </w:t>
            </w:r>
            <w:r w:rsidR="00873B9B">
              <w:rPr>
                <w:rFonts w:asciiTheme="minorHAnsi" w:hAnsiTheme="minorHAnsi" w:cstheme="minorHAnsi"/>
                <w:sz w:val="22"/>
                <w:szCs w:val="22"/>
              </w:rPr>
              <w:t xml:space="preserve">- </w:t>
            </w:r>
            <w:r w:rsidR="00873B9B" w:rsidRPr="0059551A">
              <w:rPr>
                <w:rFonts w:asciiTheme="minorHAnsi" w:hAnsiTheme="minorHAnsi" w:cstheme="minorHAnsi"/>
                <w:sz w:val="22"/>
                <w:szCs w:val="22"/>
              </w:rPr>
              <w:t>výdavky na túto pozíciu môžu tvoriť maximálne 5 % z celkových mzdových výdavkov.</w:t>
            </w:r>
          </w:p>
          <w:p w14:paraId="19E7A0C6" w14:textId="77777777" w:rsidR="00873B9B" w:rsidRDefault="00873B9B" w:rsidP="00873B9B">
            <w:pPr>
              <w:pStyle w:val="BodyText1"/>
              <w:ind w:left="747" w:right="91"/>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Odmena za prácu vykonávanú na základe dohôd mimo pracovného pomeru sa vypočítava zo sumy jednotkových osobných nákladov podľa počtu hodín, ktoré pracovník na projekte za mesiac odpracuje  - </w:t>
            </w:r>
            <w:r w:rsidRPr="00A5287C">
              <w:rPr>
                <w:rFonts w:asciiTheme="minorHAnsi" w:hAnsiTheme="minorHAnsi" w:cstheme="minorHAnsi"/>
                <w:b/>
                <w:sz w:val="22"/>
                <w:szCs w:val="22"/>
                <w:lang w:val="sk-SK"/>
              </w:rPr>
              <w:t>prepočítané na úväzok</w:t>
            </w:r>
            <w:r>
              <w:rPr>
                <w:rStyle w:val="Odkaznapoznmkupodiarou"/>
                <w:rFonts w:asciiTheme="minorHAnsi" w:hAnsiTheme="minorHAnsi" w:cstheme="minorHAnsi"/>
                <w:sz w:val="22"/>
                <w:szCs w:val="22"/>
                <w:lang w:val="sk-SK"/>
              </w:rPr>
              <w:footnoteReference w:id="30"/>
            </w:r>
            <w:r>
              <w:rPr>
                <w:rFonts w:asciiTheme="minorHAnsi" w:hAnsiTheme="minorHAnsi" w:cstheme="minorHAnsi"/>
                <w:sz w:val="22"/>
                <w:szCs w:val="22"/>
                <w:lang w:val="sk-SK"/>
              </w:rPr>
              <w:t xml:space="preserve"> (napr. pracovník odpracuje na projekte počas 5 mesiacov 15 hodín/mesiac. Výpočet oprávnených nákladov: (15/160) x 100 = 9,4% úväzok. 3684 x 0,094 x 5 = 1731,5 Eur).</w:t>
            </w:r>
          </w:p>
          <w:p w14:paraId="54D14471" w14:textId="77777777" w:rsidR="00873B9B" w:rsidRDefault="00873B9B" w:rsidP="00873B9B">
            <w:pPr>
              <w:pStyle w:val="BodyText1"/>
              <w:ind w:right="40"/>
              <w:jc w:val="both"/>
              <w:rPr>
                <w:rFonts w:ascii="Calibri" w:hAnsi="Calibri" w:cs="Calibri"/>
                <w:sz w:val="22"/>
                <w:szCs w:val="20"/>
                <w:lang w:val="sk-SK"/>
              </w:rPr>
            </w:pPr>
          </w:p>
          <w:p w14:paraId="4FC296DE" w14:textId="6E03DF53" w:rsidR="005D7D0D" w:rsidRPr="00BC3CCA" w:rsidRDefault="008212A8" w:rsidP="00873B9B">
            <w:pPr>
              <w:pStyle w:val="BodyText1"/>
              <w:numPr>
                <w:ilvl w:val="1"/>
                <w:numId w:val="33"/>
              </w:numPr>
              <w:spacing w:before="120" w:after="120"/>
              <w:ind w:left="601" w:right="95" w:hanging="357"/>
              <w:jc w:val="both"/>
              <w:rPr>
                <w:rFonts w:ascii="Calibri" w:hAnsi="Calibri" w:cs="Calibri"/>
                <w:b/>
                <w:sz w:val="22"/>
                <w:szCs w:val="20"/>
                <w:lang w:val="sk-SK"/>
              </w:rPr>
            </w:pPr>
            <w:r w:rsidRPr="00BC3CCA">
              <w:rPr>
                <w:rFonts w:ascii="Calibri" w:hAnsi="Calibri" w:cs="Calibri"/>
                <w:b/>
                <w:sz w:val="22"/>
                <w:szCs w:val="20"/>
                <w:lang w:val="sk-SK"/>
              </w:rPr>
              <w:t xml:space="preserve">ostatné výdavky - stanovené paušálnou sadzbou </w:t>
            </w:r>
            <w:r w:rsidR="002140DD" w:rsidRPr="00BC3CCA">
              <w:rPr>
                <w:rFonts w:ascii="Calibri" w:hAnsi="Calibri" w:cs="Calibri"/>
                <w:b/>
                <w:sz w:val="22"/>
                <w:szCs w:val="20"/>
                <w:lang w:val="sk-SK"/>
              </w:rPr>
              <w:t xml:space="preserve">až </w:t>
            </w:r>
            <w:r w:rsidRPr="00BC3CCA">
              <w:rPr>
                <w:rFonts w:ascii="Calibri" w:hAnsi="Calibri" w:cs="Calibri"/>
                <w:b/>
                <w:sz w:val="22"/>
                <w:szCs w:val="20"/>
                <w:lang w:val="sk-SK"/>
              </w:rPr>
              <w:t>do výšky 40</w:t>
            </w:r>
            <w:r w:rsidRPr="00BC3CCA">
              <w:rPr>
                <w:rFonts w:ascii="Calibri" w:hAnsi="Calibri" w:cs="Calibri"/>
                <w:b/>
                <w:bCs/>
                <w:sz w:val="22"/>
                <w:szCs w:val="22"/>
                <w:lang w:val="sk-SK"/>
              </w:rPr>
              <w:t xml:space="preserve"> %</w:t>
            </w:r>
            <w:r w:rsidRPr="00BC3CCA">
              <w:rPr>
                <w:rFonts w:ascii="Calibri" w:hAnsi="Calibri" w:cs="Calibri"/>
                <w:b/>
                <w:sz w:val="22"/>
                <w:szCs w:val="20"/>
                <w:lang w:val="sk-SK"/>
              </w:rPr>
              <w:t xml:space="preserve"> </w:t>
            </w:r>
            <w:r w:rsidR="000A5E82" w:rsidRPr="00BC3CCA">
              <w:rPr>
                <w:rFonts w:ascii="Calibri" w:hAnsi="Calibri" w:cs="Calibri"/>
                <w:b/>
                <w:sz w:val="22"/>
                <w:szCs w:val="20"/>
                <w:lang w:val="sk-SK"/>
              </w:rPr>
              <w:t>priamych personálnych nákladov</w:t>
            </w:r>
            <w:r w:rsidR="000A5E82" w:rsidRPr="00BC3CCA">
              <w:rPr>
                <w:rFonts w:ascii="Calibri" w:hAnsi="Calibri" w:cs="Calibri"/>
                <w:sz w:val="22"/>
                <w:szCs w:val="20"/>
                <w:lang w:val="sk-SK"/>
              </w:rPr>
              <w:t xml:space="preserve">, ako sa uplatňuje aj pri postupe podľa </w:t>
            </w:r>
            <w:r w:rsidRPr="00BC3CCA">
              <w:rPr>
                <w:rFonts w:ascii="Calibri" w:hAnsi="Calibri" w:cs="Calibri"/>
                <w:sz w:val="22"/>
                <w:szCs w:val="20"/>
                <w:lang w:val="sk-SK"/>
              </w:rPr>
              <w:t xml:space="preserve">nariadenia </w:t>
            </w:r>
            <w:r w:rsidR="00FE395F" w:rsidRPr="00BC3CCA">
              <w:rPr>
                <w:rFonts w:ascii="Calibri" w:hAnsi="Calibri" w:cs="Calibri"/>
                <w:sz w:val="22"/>
                <w:szCs w:val="20"/>
                <w:lang w:val="sk-SK"/>
              </w:rPr>
              <w:t xml:space="preserve">č. </w:t>
            </w:r>
            <w:r w:rsidRPr="00BC3CCA">
              <w:rPr>
                <w:rFonts w:ascii="Calibri" w:hAnsi="Calibri" w:cs="Calibri"/>
                <w:sz w:val="22"/>
                <w:szCs w:val="20"/>
                <w:lang w:val="sk-SK"/>
              </w:rPr>
              <w:t xml:space="preserve">2021/1060, čl. 56 ods. 1. Žiadateľ/partner </w:t>
            </w:r>
            <w:r w:rsidR="000A5E82" w:rsidRPr="00BC3CCA">
              <w:rPr>
                <w:rFonts w:ascii="Calibri" w:hAnsi="Calibri" w:cs="Calibri"/>
                <w:sz w:val="22"/>
                <w:szCs w:val="20"/>
                <w:lang w:val="sk-SK"/>
              </w:rPr>
              <w:t xml:space="preserve">je povinný pri implementácii postupovať v súlade s uplatniteľnou legislatívou, </w:t>
            </w:r>
            <w:r w:rsidR="00E96F73" w:rsidRPr="00BC3CCA">
              <w:rPr>
                <w:rFonts w:ascii="Calibri" w:hAnsi="Calibri" w:cs="Calibri"/>
                <w:sz w:val="22"/>
                <w:szCs w:val="20"/>
                <w:lang w:val="sk-SK"/>
              </w:rPr>
              <w:t xml:space="preserve">vrátane </w:t>
            </w:r>
            <w:r w:rsidRPr="00BC3CCA">
              <w:rPr>
                <w:rFonts w:ascii="Calibri" w:hAnsi="Calibri" w:cs="Calibri"/>
                <w:sz w:val="22"/>
                <w:szCs w:val="20"/>
                <w:lang w:val="sk-SK"/>
              </w:rPr>
              <w:t>zákona č. 343/2015 Z. z. o verejnom obstarávaní a o zmene a doplnení niektorých zákonov v znení neskorších predpisov a zákona o</w:t>
            </w:r>
            <w:r w:rsidR="003709DF" w:rsidRPr="00BC3CCA">
              <w:rPr>
                <w:rFonts w:ascii="Calibri" w:hAnsi="Calibri" w:cs="Calibri"/>
                <w:sz w:val="22"/>
                <w:szCs w:val="20"/>
                <w:lang w:val="sk-SK"/>
              </w:rPr>
              <w:t> </w:t>
            </w:r>
            <w:r w:rsidRPr="00BC3CCA">
              <w:rPr>
                <w:rFonts w:ascii="Calibri" w:hAnsi="Calibri" w:cs="Calibri"/>
                <w:sz w:val="22"/>
                <w:szCs w:val="20"/>
                <w:lang w:val="sk-SK"/>
              </w:rPr>
              <w:t xml:space="preserve">mechanizme. </w:t>
            </w:r>
          </w:p>
          <w:p w14:paraId="0F179EC5" w14:textId="25BD5CBB" w:rsidR="005D7D0D" w:rsidRDefault="005D7D0D" w:rsidP="00BC3CCA">
            <w:pPr>
              <w:pStyle w:val="BodyText1"/>
              <w:spacing w:before="120" w:after="120"/>
              <w:ind w:right="454"/>
              <w:jc w:val="both"/>
              <w:rPr>
                <w:rFonts w:ascii="Calibri" w:hAnsi="Calibri" w:cs="Calibri"/>
                <w:b/>
                <w:sz w:val="22"/>
                <w:szCs w:val="20"/>
                <w:lang w:val="sk-SK"/>
              </w:rPr>
            </w:pPr>
            <w:r>
              <w:rPr>
                <w:rFonts w:ascii="Calibri" w:hAnsi="Calibri" w:cs="Calibri"/>
                <w:b/>
                <w:sz w:val="22"/>
                <w:szCs w:val="20"/>
                <w:lang w:val="sk-SK"/>
              </w:rPr>
              <w:t>Oprávnené výdavky</w:t>
            </w:r>
            <w:r>
              <w:rPr>
                <w:rStyle w:val="Odkaznapoznmkupodiarou"/>
                <w:rFonts w:ascii="Calibri" w:hAnsi="Calibri" w:cs="Calibri"/>
                <w:b/>
                <w:sz w:val="22"/>
                <w:szCs w:val="20"/>
                <w:lang w:val="sk-SK"/>
              </w:rPr>
              <w:footnoteReference w:id="31"/>
            </w:r>
            <w:r>
              <w:rPr>
                <w:rFonts w:ascii="Calibri" w:hAnsi="Calibri" w:cs="Calibri"/>
                <w:b/>
                <w:sz w:val="22"/>
                <w:szCs w:val="20"/>
                <w:lang w:val="sk-SK"/>
              </w:rPr>
              <w:t>, ktoré môžu byť financované z paušálu sú:</w:t>
            </w:r>
          </w:p>
          <w:p w14:paraId="4F5127F0" w14:textId="6F663B38" w:rsidR="005D7D0D" w:rsidRPr="00DB172C" w:rsidRDefault="005D7D0D">
            <w:pPr>
              <w:numPr>
                <w:ilvl w:val="0"/>
                <w:numId w:val="49"/>
              </w:numPr>
              <w:jc w:val="both"/>
              <w:textAlignment w:val="baseline"/>
              <w:rPr>
                <w:rFonts w:eastAsia="Times New Roman"/>
                <w:color w:val="auto"/>
              </w:rPr>
            </w:pPr>
            <w:r>
              <w:rPr>
                <w:rFonts w:eastAsia="Times New Roman"/>
                <w:color w:val="auto"/>
              </w:rPr>
              <w:t>v</w:t>
            </w:r>
            <w:r w:rsidRPr="005D7D0D">
              <w:rPr>
                <w:rFonts w:eastAsia="Times New Roman"/>
                <w:color w:val="auto"/>
              </w:rPr>
              <w:t>ýdavky na zriadenie a/alebo modernizáciu výskumnej infraštruktúry (obstaranie hmotného a nehmotného investičného majetku)</w:t>
            </w:r>
            <w:r w:rsidR="00DB172C">
              <w:rPr>
                <w:rFonts w:eastAsia="Times New Roman"/>
                <w:color w:val="auto"/>
              </w:rPr>
              <w:t>, v prípade</w:t>
            </w:r>
            <w:r w:rsidR="00DB172C" w:rsidRPr="00BC3CCA">
              <w:rPr>
                <w:rFonts w:eastAsia="Times New Roman"/>
                <w:color w:val="auto"/>
              </w:rPr>
              <w:t xml:space="preserve"> ak sa výskumná infraštruktúra bude využívať výlučne alebo takmer výlučne na nehospodárske účely, t.</w:t>
            </w:r>
            <w:r w:rsidR="00DB172C">
              <w:rPr>
                <w:rFonts w:eastAsia="Times New Roman"/>
                <w:color w:val="auto"/>
              </w:rPr>
              <w:t xml:space="preserve"> </w:t>
            </w:r>
            <w:r w:rsidR="00DB172C" w:rsidRPr="00BC3CCA">
              <w:rPr>
                <w:rFonts w:eastAsia="Times New Roman"/>
                <w:color w:val="auto"/>
              </w:rPr>
              <w:t>j. ročná kapacita vyčlenená na sprievodnú hospodársku činnosť neprekročí 20 % celkovej ročnej kapacity dotknutej infraštruktúry</w:t>
            </w:r>
            <w:r w:rsidR="00DB172C">
              <w:rPr>
                <w:rStyle w:val="Odkaznapoznmkupodiarou"/>
                <w:rFonts w:eastAsia="Times New Roman"/>
                <w:color w:val="auto"/>
              </w:rPr>
              <w:footnoteReference w:id="32"/>
            </w:r>
            <w:r w:rsidR="00DB172C">
              <w:rPr>
                <w:rFonts w:eastAsia="Times New Roman"/>
                <w:color w:val="auto"/>
              </w:rPr>
              <w:t xml:space="preserve"> - </w:t>
            </w:r>
            <w:r w:rsidRPr="00DB172C">
              <w:rPr>
                <w:rFonts w:eastAsia="Times New Roman"/>
                <w:b/>
                <w:color w:val="auto"/>
              </w:rPr>
              <w:t>pre nepodniky</w:t>
            </w:r>
          </w:p>
          <w:p w14:paraId="0A9DBE59" w14:textId="49EF6D24" w:rsidR="005D7D0D" w:rsidRPr="00BC3CCA" w:rsidRDefault="00834EEB" w:rsidP="00BC3CCA">
            <w:pPr>
              <w:numPr>
                <w:ilvl w:val="0"/>
                <w:numId w:val="49"/>
              </w:numPr>
              <w:jc w:val="both"/>
              <w:textAlignment w:val="baseline"/>
              <w:rPr>
                <w:rFonts w:eastAsia="Times New Roman"/>
                <w:color w:val="auto"/>
              </w:rPr>
            </w:pPr>
            <w:r w:rsidRPr="00A5287C">
              <w:rPr>
                <w:rFonts w:asciiTheme="minorHAnsi" w:hAnsiTheme="minorHAnsi" w:cstheme="minorBidi"/>
                <w:color w:val="auto"/>
              </w:rPr>
              <w:t>odpisy investičného majetku</w:t>
            </w:r>
            <w:r w:rsidRPr="00A5287C">
              <w:rPr>
                <w:rStyle w:val="Odkaznapoznmkupodiarou"/>
                <w:rFonts w:asciiTheme="minorHAnsi" w:hAnsiTheme="minorHAnsi" w:cstheme="minorHAnsi"/>
                <w:color w:val="auto"/>
              </w:rPr>
              <w:footnoteReference w:id="33"/>
            </w:r>
            <w:r w:rsidRPr="00A5287C">
              <w:rPr>
                <w:rFonts w:asciiTheme="minorHAnsi" w:hAnsiTheme="minorHAnsi" w:cstheme="minorBidi"/>
                <w:color w:val="auto"/>
              </w:rPr>
              <w:t xml:space="preserve"> (hmotného a nehmotného) v rozsahu a v období jeho použitia v rámci projektu</w:t>
            </w:r>
            <w:r>
              <w:rPr>
                <w:rFonts w:asciiTheme="minorHAnsi" w:hAnsiTheme="minorHAnsi" w:cstheme="minorBidi"/>
                <w:color w:val="auto"/>
              </w:rPr>
              <w:t>. Odpisy hmotného majetku sú oprávnené max. do výšky daňových odpisov</w:t>
            </w:r>
            <w:r w:rsidRPr="0059551A">
              <w:rPr>
                <w:rFonts w:asciiTheme="minorHAnsi" w:hAnsiTheme="minorHAnsi" w:cstheme="minorBidi"/>
                <w:color w:val="auto"/>
              </w:rPr>
              <w:t>, vypočítan</w:t>
            </w:r>
            <w:r>
              <w:rPr>
                <w:rFonts w:asciiTheme="minorHAnsi" w:hAnsiTheme="minorHAnsi" w:cstheme="minorBidi"/>
                <w:color w:val="auto"/>
              </w:rPr>
              <w:t>ých</w:t>
            </w:r>
            <w:r w:rsidRPr="0059551A">
              <w:rPr>
                <w:rFonts w:asciiTheme="minorHAnsi" w:hAnsiTheme="minorHAnsi" w:cstheme="minorBidi"/>
                <w:color w:val="auto"/>
              </w:rPr>
              <w:t xml:space="preserve"> na základe </w:t>
            </w:r>
            <w:r>
              <w:rPr>
                <w:rFonts w:asciiTheme="minorHAnsi" w:hAnsiTheme="minorHAnsi" w:cstheme="minorBidi"/>
                <w:color w:val="auto"/>
              </w:rPr>
              <w:t xml:space="preserve">metódy rovnomerného spôsobu odpisovania. (Odpisy investičného majetku nie sú oprávnené v prípade existujúceho majetku, na ktorý </w:t>
            </w:r>
            <w:r w:rsidRPr="259168E0">
              <w:rPr>
                <w:rFonts w:asciiTheme="minorHAnsi" w:hAnsiTheme="minorHAnsi" w:cstheme="minorBidi"/>
                <w:color w:val="auto"/>
              </w:rPr>
              <w:t xml:space="preserve"> boli v minulosti poskytnuté</w:t>
            </w:r>
            <w:r>
              <w:rPr>
                <w:rFonts w:asciiTheme="minorHAnsi" w:hAnsiTheme="minorHAnsi" w:cstheme="minorBidi"/>
                <w:color w:val="auto"/>
              </w:rPr>
              <w:t xml:space="preserve"> akékoľvek</w:t>
            </w:r>
            <w:r w:rsidRPr="259168E0">
              <w:rPr>
                <w:rFonts w:asciiTheme="minorHAnsi" w:hAnsiTheme="minorHAnsi" w:cstheme="minorBidi"/>
                <w:color w:val="auto"/>
              </w:rPr>
              <w:t xml:space="preserve"> prostriedky z verejných zdrojov) </w:t>
            </w:r>
            <w:r w:rsidR="005D7D0D">
              <w:rPr>
                <w:rFonts w:eastAsia="Times New Roman"/>
                <w:color w:val="auto"/>
              </w:rPr>
              <w:t xml:space="preserve"> – </w:t>
            </w:r>
            <w:r w:rsidR="005D7D0D" w:rsidRPr="00BC3CCA">
              <w:rPr>
                <w:rFonts w:eastAsia="Times New Roman"/>
                <w:b/>
                <w:color w:val="auto"/>
              </w:rPr>
              <w:t>pre podniky</w:t>
            </w:r>
          </w:p>
          <w:p w14:paraId="76273629" w14:textId="1102DCA1"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v</w:t>
            </w:r>
            <w:r w:rsidRPr="00BC3CCA">
              <w:rPr>
                <w:rFonts w:eastAsia="Times New Roman"/>
                <w:color w:val="auto"/>
              </w:rPr>
              <w:t>ýdavky na stavebné práce a stavebné úpravy (len v prípade ak sú nevyhnutné na inštaláciu infraštruktúry nadobúdanej v rámci projektu)</w:t>
            </w:r>
            <w:r w:rsidR="00DB172C">
              <w:rPr>
                <w:rFonts w:eastAsia="Times New Roman"/>
                <w:color w:val="auto"/>
              </w:rPr>
              <w:t xml:space="preserve"> – </w:t>
            </w:r>
            <w:r w:rsidR="00DB172C" w:rsidRPr="00873B9B">
              <w:rPr>
                <w:rFonts w:eastAsia="Times New Roman"/>
                <w:b/>
                <w:color w:val="auto"/>
              </w:rPr>
              <w:t>pre nepodniky</w:t>
            </w:r>
            <w:r w:rsidRPr="00BC3CCA">
              <w:rPr>
                <w:rFonts w:eastAsia="Times New Roman"/>
                <w:color w:val="auto"/>
              </w:rPr>
              <w:t> </w:t>
            </w:r>
          </w:p>
          <w:p w14:paraId="5955C8A4" w14:textId="7B09FD9F"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v</w:t>
            </w:r>
            <w:r w:rsidRPr="00BC3CCA">
              <w:rPr>
                <w:rFonts w:eastAsia="Times New Roman"/>
                <w:color w:val="auto"/>
              </w:rPr>
              <w:t>ýdavky na poznatky a patenty zakúpené alebo licencované z vonkajších zdrojov na základe zásady trhového odstupu </w:t>
            </w:r>
          </w:p>
          <w:p w14:paraId="4AFF1E42" w14:textId="5AD2D8F0"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v</w:t>
            </w:r>
            <w:r w:rsidRPr="00BC3CCA">
              <w:rPr>
                <w:rFonts w:eastAsia="Times New Roman"/>
                <w:color w:val="auto"/>
              </w:rPr>
              <w:t xml:space="preserve">ýdavky na získanie, schválenie a ochranu patentov a iných nehmotných aktív – </w:t>
            </w:r>
            <w:r w:rsidRPr="00BC3CCA">
              <w:rPr>
                <w:rFonts w:eastAsia="Times New Roman"/>
                <w:b/>
                <w:color w:val="auto"/>
              </w:rPr>
              <w:t>pre nepodniky</w:t>
            </w:r>
            <w:r w:rsidRPr="00BC3CCA">
              <w:rPr>
                <w:rFonts w:eastAsia="Times New Roman"/>
                <w:color w:val="auto"/>
              </w:rPr>
              <w:t> </w:t>
            </w:r>
          </w:p>
          <w:p w14:paraId="3838AC49" w14:textId="435F7AF5" w:rsidR="005D7D0D" w:rsidRPr="00BC3CCA" w:rsidRDefault="00834EEB" w:rsidP="00BC3CCA">
            <w:pPr>
              <w:numPr>
                <w:ilvl w:val="0"/>
                <w:numId w:val="49"/>
              </w:numPr>
              <w:jc w:val="both"/>
              <w:textAlignment w:val="baseline"/>
              <w:rPr>
                <w:rFonts w:eastAsia="Times New Roman"/>
                <w:color w:val="auto"/>
              </w:rPr>
            </w:pPr>
            <w:r>
              <w:rPr>
                <w:rFonts w:eastAsia="Times New Roman"/>
                <w:color w:val="auto"/>
              </w:rPr>
              <w:t xml:space="preserve">spotrebný materiál, </w:t>
            </w:r>
            <w:r w:rsidR="005D7D0D">
              <w:rPr>
                <w:rFonts w:eastAsia="Times New Roman"/>
                <w:color w:val="auto"/>
              </w:rPr>
              <w:t>o</w:t>
            </w:r>
            <w:r w:rsidR="005D7D0D" w:rsidRPr="00BC3CCA">
              <w:rPr>
                <w:rFonts w:eastAsia="Times New Roman"/>
                <w:color w:val="auto"/>
              </w:rPr>
              <w:t>statné tovary a služby  </w:t>
            </w:r>
          </w:p>
          <w:p w14:paraId="71362BFB" w14:textId="27F8FF82" w:rsidR="005D7D0D" w:rsidRPr="00BC3CCA" w:rsidRDefault="005D7D0D" w:rsidP="00BC3CCA">
            <w:pPr>
              <w:numPr>
                <w:ilvl w:val="0"/>
                <w:numId w:val="49"/>
              </w:numPr>
              <w:jc w:val="both"/>
              <w:textAlignment w:val="baseline"/>
              <w:rPr>
                <w:rFonts w:eastAsia="Times New Roman"/>
                <w:color w:val="auto"/>
              </w:rPr>
            </w:pPr>
            <w:r>
              <w:rPr>
                <w:rFonts w:eastAsia="Times New Roman"/>
                <w:color w:val="auto"/>
              </w:rPr>
              <w:t>c</w:t>
            </w:r>
            <w:r w:rsidRPr="00BC3CCA">
              <w:rPr>
                <w:rFonts w:eastAsia="Times New Roman"/>
                <w:color w:val="auto"/>
              </w:rPr>
              <w:t>estovné náhrady </w:t>
            </w:r>
          </w:p>
          <w:p w14:paraId="68042800" w14:textId="77777777" w:rsidR="005D7D0D" w:rsidRDefault="005D7D0D" w:rsidP="00BC3CCA">
            <w:pPr>
              <w:ind w:right="456"/>
              <w:jc w:val="both"/>
              <w:rPr>
                <w:b/>
                <w:szCs w:val="20"/>
              </w:rPr>
            </w:pPr>
          </w:p>
          <w:p w14:paraId="54A777F7" w14:textId="47F7413B" w:rsidR="008212A8" w:rsidRDefault="008212A8" w:rsidP="00BC3CCA">
            <w:pPr>
              <w:ind w:right="456"/>
              <w:jc w:val="both"/>
              <w:rPr>
                <w:b/>
              </w:rPr>
            </w:pPr>
            <w:r>
              <w:rPr>
                <w:b/>
              </w:rPr>
              <w:t>Neoprávnen</w:t>
            </w:r>
            <w:r w:rsidR="005D7D0D">
              <w:rPr>
                <w:b/>
              </w:rPr>
              <w:t>é</w:t>
            </w:r>
            <w:r>
              <w:rPr>
                <w:b/>
              </w:rPr>
              <w:t xml:space="preserve"> výdavk</w:t>
            </w:r>
            <w:r w:rsidR="005D7D0D">
              <w:rPr>
                <w:b/>
              </w:rPr>
              <w:t>y</w:t>
            </w:r>
            <w:r w:rsidR="00BD3242">
              <w:rPr>
                <w:rStyle w:val="Odkaznapoznmkupodiarou"/>
                <w:b/>
              </w:rPr>
              <w:footnoteReference w:id="34"/>
            </w:r>
            <w:r w:rsidR="005D7D0D">
              <w:rPr>
                <w:b/>
              </w:rPr>
              <w:t>, ktoré nemôžu byť financované z</w:t>
            </w:r>
            <w:r w:rsidR="00BD3242">
              <w:rPr>
                <w:b/>
              </w:rPr>
              <w:t> prostriedkov mechanizmu</w:t>
            </w:r>
            <w:r w:rsidR="005D7D0D">
              <w:rPr>
                <w:b/>
              </w:rPr>
              <w:t>:</w:t>
            </w:r>
          </w:p>
          <w:p w14:paraId="37B22801" w14:textId="738E3FCF" w:rsidR="008212A8" w:rsidRPr="00CA26BC" w:rsidRDefault="008212A8" w:rsidP="00BC3CCA">
            <w:pPr>
              <w:numPr>
                <w:ilvl w:val="0"/>
                <w:numId w:val="50"/>
              </w:numPr>
              <w:ind w:left="714" w:right="40" w:hanging="357"/>
              <w:jc w:val="both"/>
              <w:rPr>
                <w:rStyle w:val="normaltextrun"/>
                <w:rFonts w:asciiTheme="minorHAnsi" w:hAnsiTheme="minorHAnsi" w:cstheme="minorHAnsi"/>
              </w:rPr>
            </w:pPr>
            <w:r w:rsidRPr="00CA26BC">
              <w:rPr>
                <w:rStyle w:val="normaltextrun"/>
                <w:rFonts w:asciiTheme="minorHAnsi" w:hAnsiTheme="minorHAnsi" w:cstheme="minorHAnsi"/>
                <w:shd w:val="clear" w:color="auto" w:fill="FFFFFF"/>
              </w:rPr>
              <w:t xml:space="preserve">výdavky na prípravu </w:t>
            </w:r>
            <w:r w:rsidR="00BD3242">
              <w:rPr>
                <w:rStyle w:val="normaltextrun"/>
                <w:rFonts w:asciiTheme="minorHAnsi" w:hAnsiTheme="minorHAnsi" w:cstheme="minorHAnsi"/>
                <w:shd w:val="clear" w:color="auto" w:fill="FFFFFF"/>
              </w:rPr>
              <w:t>ŽoPPM</w:t>
            </w:r>
            <w:r w:rsidRPr="00CA26BC">
              <w:rPr>
                <w:rStyle w:val="normaltextrun"/>
                <w:rFonts w:asciiTheme="minorHAnsi" w:hAnsiTheme="minorHAnsi" w:cstheme="minorHAnsi"/>
                <w:shd w:val="clear" w:color="auto" w:fill="FFFFFF"/>
              </w:rPr>
              <w:t>;</w:t>
            </w:r>
          </w:p>
          <w:p w14:paraId="02919FF1" w14:textId="1A646EF9" w:rsidR="00BD3242" w:rsidRPr="00BC3CCA" w:rsidRDefault="00BD3242" w:rsidP="00BC3CCA">
            <w:pPr>
              <w:numPr>
                <w:ilvl w:val="0"/>
                <w:numId w:val="50"/>
              </w:numPr>
              <w:ind w:left="714" w:right="40" w:hanging="357"/>
              <w:jc w:val="both"/>
              <w:rPr>
                <w:rStyle w:val="normaltextrun"/>
                <w:rFonts w:asciiTheme="minorHAnsi" w:hAnsiTheme="minorHAnsi" w:cstheme="minorHAnsi"/>
              </w:rPr>
            </w:pPr>
            <w:r w:rsidRPr="00BD3242">
              <w:rPr>
                <w:rStyle w:val="normaltextrun"/>
                <w:rFonts w:asciiTheme="minorHAnsi" w:hAnsiTheme="minorHAnsi" w:cstheme="minorHAnsi"/>
                <w:bdr w:val="none" w:sz="0" w:space="0" w:color="auto" w:frame="1"/>
              </w:rPr>
              <w:t>výdavky na stavebné práce a stavebné úpravy (ak nie sú nevyhnutné na inštaláciu infraštruktúry</w:t>
            </w:r>
            <w:r>
              <w:rPr>
                <w:rStyle w:val="normaltextrun"/>
                <w:rFonts w:asciiTheme="minorHAnsi" w:hAnsiTheme="minorHAnsi" w:cstheme="minorHAnsi"/>
                <w:bdr w:val="none" w:sz="0" w:space="0" w:color="auto" w:frame="1"/>
              </w:rPr>
              <w:t xml:space="preserve"> zakúpenej z projektu</w:t>
            </w:r>
            <w:r w:rsidRPr="00BD3242">
              <w:rPr>
                <w:rStyle w:val="normaltextrun"/>
                <w:rFonts w:asciiTheme="minorHAnsi" w:hAnsiTheme="minorHAnsi" w:cstheme="minorHAnsi"/>
                <w:bdr w:val="none" w:sz="0" w:space="0" w:color="auto" w:frame="1"/>
              </w:rPr>
              <w:t xml:space="preserve">); </w:t>
            </w:r>
          </w:p>
          <w:p w14:paraId="7864D6FB" w14:textId="43893A62" w:rsidR="008212A8" w:rsidRPr="002B179A" w:rsidRDefault="008212A8" w:rsidP="00BC3CCA">
            <w:pPr>
              <w:numPr>
                <w:ilvl w:val="0"/>
                <w:numId w:val="50"/>
              </w:numPr>
              <w:ind w:left="714" w:right="40" w:hanging="357"/>
              <w:jc w:val="both"/>
              <w:rPr>
                <w:rStyle w:val="normaltextrun"/>
                <w:rFonts w:asciiTheme="minorHAnsi" w:hAnsiTheme="minorHAnsi" w:cstheme="minorHAnsi"/>
              </w:rPr>
            </w:pPr>
            <w:r w:rsidRPr="002B179A">
              <w:rPr>
                <w:rStyle w:val="normaltextrun"/>
                <w:rFonts w:asciiTheme="minorHAnsi" w:hAnsiTheme="minorHAnsi" w:cstheme="minorHAnsi"/>
                <w:bdr w:val="none" w:sz="0" w:space="0" w:color="auto" w:frame="1"/>
              </w:rPr>
              <w:lastRenderedPageBreak/>
              <w:t>výdavky na obstaranie dopravných prostriedkov;</w:t>
            </w:r>
          </w:p>
          <w:p w14:paraId="4F985039" w14:textId="1A733B03" w:rsidR="00FF4BB9" w:rsidRPr="0012530F" w:rsidRDefault="00FF4BB9" w:rsidP="00BC3CCA">
            <w:pPr>
              <w:numPr>
                <w:ilvl w:val="0"/>
                <w:numId w:val="50"/>
              </w:numPr>
              <w:ind w:left="714" w:right="40" w:hanging="357"/>
              <w:jc w:val="both"/>
              <w:rPr>
                <w:rStyle w:val="normaltextrun"/>
                <w:rFonts w:asciiTheme="minorHAnsi" w:hAnsiTheme="minorHAnsi" w:cstheme="minorHAnsi"/>
              </w:rPr>
            </w:pPr>
            <w:r w:rsidRPr="0012530F">
              <w:rPr>
                <w:rStyle w:val="normaltextrun"/>
                <w:rFonts w:asciiTheme="minorHAnsi" w:hAnsiTheme="minorHAnsi" w:cstheme="minorHAnsi"/>
                <w:bdr w:val="none" w:sz="0" w:space="0" w:color="auto" w:frame="1"/>
              </w:rPr>
              <w:t>výdavky na výskumnú infraštruktúru</w:t>
            </w:r>
            <w:r w:rsidR="00BD3242">
              <w:rPr>
                <w:rStyle w:val="normaltextrun"/>
                <w:rFonts w:asciiTheme="minorHAnsi" w:hAnsiTheme="minorHAnsi" w:cstheme="minorHAnsi"/>
                <w:bdr w:val="none" w:sz="0" w:space="0" w:color="auto" w:frame="1"/>
              </w:rPr>
              <w:t xml:space="preserve"> (</w:t>
            </w:r>
            <w:r w:rsidR="00BD3242" w:rsidRPr="00BD3242">
              <w:rPr>
                <w:rStyle w:val="normaltextrun"/>
                <w:rFonts w:asciiTheme="minorHAnsi" w:hAnsiTheme="minorHAnsi" w:cstheme="minorHAnsi"/>
                <w:b/>
                <w:bdr w:val="none" w:sz="0" w:space="0" w:color="auto" w:frame="1"/>
              </w:rPr>
              <w:t>pre podniky</w:t>
            </w:r>
            <w:r w:rsidR="00BD3242">
              <w:rPr>
                <w:rStyle w:val="normaltextrun"/>
                <w:rFonts w:asciiTheme="minorHAnsi" w:hAnsiTheme="minorHAnsi" w:cstheme="minorHAnsi"/>
                <w:bdr w:val="none" w:sz="0" w:space="0" w:color="auto" w:frame="1"/>
              </w:rPr>
              <w:t>)</w:t>
            </w:r>
            <w:r w:rsidR="007E17EC" w:rsidRPr="0012530F">
              <w:rPr>
                <w:rStyle w:val="normaltextrun"/>
                <w:rFonts w:asciiTheme="minorHAnsi" w:hAnsiTheme="minorHAnsi" w:cstheme="minorHAnsi"/>
                <w:bdr w:val="none" w:sz="0" w:space="0" w:color="auto" w:frame="1"/>
              </w:rPr>
              <w:t>;</w:t>
            </w:r>
          </w:p>
          <w:p w14:paraId="214A6A0F" w14:textId="63F5A20F" w:rsidR="003A5F00" w:rsidRPr="0012530F" w:rsidRDefault="003A5F00" w:rsidP="00BC3CCA">
            <w:pPr>
              <w:numPr>
                <w:ilvl w:val="0"/>
                <w:numId w:val="50"/>
              </w:numPr>
              <w:ind w:left="714" w:right="40" w:hanging="357"/>
              <w:jc w:val="both"/>
              <w:rPr>
                <w:rStyle w:val="normaltextrun"/>
                <w:rFonts w:asciiTheme="minorHAnsi" w:hAnsiTheme="minorHAnsi" w:cstheme="minorHAnsi"/>
              </w:rPr>
            </w:pPr>
            <w:r w:rsidRPr="0012530F">
              <w:rPr>
                <w:rStyle w:val="normaltextrun"/>
                <w:rFonts w:asciiTheme="minorHAnsi" w:hAnsiTheme="minorHAnsi" w:cstheme="minorHAnsi"/>
              </w:rPr>
              <w:t xml:space="preserve">výdavky na </w:t>
            </w:r>
            <w:r w:rsidR="00BD3242">
              <w:rPr>
                <w:rStyle w:val="normaltextrun"/>
                <w:rFonts w:asciiTheme="minorHAnsi" w:hAnsiTheme="minorHAnsi" w:cstheme="minorHAnsi"/>
              </w:rPr>
              <w:t xml:space="preserve">obstaranie </w:t>
            </w:r>
            <w:r w:rsidRPr="0012530F">
              <w:rPr>
                <w:rStyle w:val="normaltextrun"/>
                <w:rFonts w:asciiTheme="minorHAnsi" w:hAnsiTheme="minorHAnsi" w:cstheme="minorHAnsi"/>
              </w:rPr>
              <w:t>dlhodob</w:t>
            </w:r>
            <w:r w:rsidR="00BD3242">
              <w:rPr>
                <w:rStyle w:val="normaltextrun"/>
                <w:rFonts w:asciiTheme="minorHAnsi" w:hAnsiTheme="minorHAnsi" w:cstheme="minorHAnsi"/>
              </w:rPr>
              <w:t>ého</w:t>
            </w:r>
            <w:r w:rsidRPr="0012530F">
              <w:rPr>
                <w:rStyle w:val="normaltextrun"/>
                <w:rFonts w:asciiTheme="minorHAnsi" w:hAnsiTheme="minorHAnsi" w:cstheme="minorHAnsi"/>
              </w:rPr>
              <w:t xml:space="preserve"> hmotn</w:t>
            </w:r>
            <w:r w:rsidR="00BD3242">
              <w:rPr>
                <w:rStyle w:val="normaltextrun"/>
                <w:rFonts w:asciiTheme="minorHAnsi" w:hAnsiTheme="minorHAnsi" w:cstheme="minorHAnsi"/>
              </w:rPr>
              <w:t>ého</w:t>
            </w:r>
            <w:r w:rsidRPr="0012530F">
              <w:rPr>
                <w:rStyle w:val="normaltextrun"/>
                <w:rFonts w:asciiTheme="minorHAnsi" w:hAnsiTheme="minorHAnsi" w:cstheme="minorHAnsi"/>
              </w:rPr>
              <w:t>/nehmotn</w:t>
            </w:r>
            <w:r w:rsidR="00BD3242">
              <w:rPr>
                <w:rStyle w:val="normaltextrun"/>
                <w:rFonts w:asciiTheme="minorHAnsi" w:hAnsiTheme="minorHAnsi" w:cstheme="minorHAnsi"/>
              </w:rPr>
              <w:t>ého</w:t>
            </w:r>
            <w:r w:rsidRPr="0012530F">
              <w:rPr>
                <w:rStyle w:val="normaltextrun"/>
                <w:rFonts w:asciiTheme="minorHAnsi" w:hAnsiTheme="minorHAnsi" w:cstheme="minorHAnsi"/>
              </w:rPr>
              <w:t xml:space="preserve"> majet</w:t>
            </w:r>
            <w:r w:rsidR="00BD3242">
              <w:rPr>
                <w:rStyle w:val="normaltextrun"/>
                <w:rFonts w:asciiTheme="minorHAnsi" w:hAnsiTheme="minorHAnsi" w:cstheme="minorHAnsi"/>
              </w:rPr>
              <w:t>ku (</w:t>
            </w:r>
            <w:r w:rsidR="00BD3242" w:rsidRPr="00BD3242">
              <w:rPr>
                <w:rStyle w:val="normaltextrun"/>
                <w:rFonts w:asciiTheme="minorHAnsi" w:hAnsiTheme="minorHAnsi" w:cstheme="minorHAnsi"/>
                <w:b/>
              </w:rPr>
              <w:t>pre podniky</w:t>
            </w:r>
            <w:r w:rsidR="00BD3242">
              <w:rPr>
                <w:rStyle w:val="normaltextrun"/>
                <w:rFonts w:asciiTheme="minorHAnsi" w:hAnsiTheme="minorHAnsi" w:cstheme="minorHAnsi"/>
              </w:rPr>
              <w:t>)</w:t>
            </w:r>
            <w:r w:rsidRPr="0012530F">
              <w:rPr>
                <w:rStyle w:val="normaltextrun"/>
                <w:rFonts w:asciiTheme="minorHAnsi" w:hAnsiTheme="minorHAnsi" w:cstheme="minorHAnsi"/>
              </w:rPr>
              <w:t>;</w:t>
            </w:r>
          </w:p>
          <w:p w14:paraId="3ED382A3" w14:textId="111C9D5D" w:rsidR="003A5F00" w:rsidRPr="0012530F" w:rsidRDefault="003A5F00" w:rsidP="00BC3CCA">
            <w:pPr>
              <w:numPr>
                <w:ilvl w:val="0"/>
                <w:numId w:val="50"/>
              </w:numPr>
              <w:ind w:left="714" w:right="40" w:hanging="357"/>
              <w:jc w:val="both"/>
              <w:rPr>
                <w:rStyle w:val="normaltextrun"/>
                <w:rFonts w:asciiTheme="minorHAnsi" w:hAnsiTheme="minorHAnsi" w:cstheme="minorHAnsi"/>
              </w:rPr>
            </w:pPr>
            <w:r w:rsidRPr="0012530F">
              <w:rPr>
                <w:rStyle w:val="normaltextrun"/>
                <w:rFonts w:asciiTheme="minorHAnsi" w:hAnsiTheme="minorHAnsi" w:cstheme="minorHAnsi"/>
              </w:rPr>
              <w:t xml:space="preserve">odpisy </w:t>
            </w:r>
            <w:r w:rsidRPr="00BD3242">
              <w:rPr>
                <w:rStyle w:val="normaltextrun"/>
                <w:rFonts w:asciiTheme="minorHAnsi" w:hAnsiTheme="minorHAnsi" w:cstheme="minorHAnsi"/>
                <w:b/>
              </w:rPr>
              <w:t>(</w:t>
            </w:r>
            <w:r w:rsidR="00BD3242" w:rsidRPr="00BD3242">
              <w:rPr>
                <w:rStyle w:val="normaltextrun"/>
                <w:rFonts w:asciiTheme="minorHAnsi" w:hAnsiTheme="minorHAnsi" w:cstheme="minorHAnsi"/>
                <w:b/>
              </w:rPr>
              <w:t>pre nepodniky</w:t>
            </w:r>
            <w:r w:rsidRPr="00BD3242">
              <w:rPr>
                <w:rStyle w:val="normaltextrun"/>
                <w:rFonts w:asciiTheme="minorHAnsi" w:hAnsiTheme="minorHAnsi" w:cstheme="minorHAnsi"/>
                <w:b/>
              </w:rPr>
              <w:t>)</w:t>
            </w:r>
            <w:r w:rsidRPr="0012530F">
              <w:rPr>
                <w:rStyle w:val="normaltextrun"/>
                <w:rFonts w:asciiTheme="minorHAnsi" w:hAnsiTheme="minorHAnsi" w:cstheme="minorHAnsi"/>
              </w:rPr>
              <w:t>;</w:t>
            </w:r>
          </w:p>
          <w:p w14:paraId="5347821A" w14:textId="77777777" w:rsidR="008212A8" w:rsidRPr="002B179A" w:rsidRDefault="008212A8" w:rsidP="00BC3CCA">
            <w:pPr>
              <w:numPr>
                <w:ilvl w:val="0"/>
                <w:numId w:val="50"/>
              </w:numPr>
              <w:ind w:left="714" w:right="40" w:hanging="357"/>
              <w:jc w:val="both"/>
              <w:rPr>
                <w:rStyle w:val="normaltextrun"/>
                <w:rFonts w:asciiTheme="minorHAnsi" w:hAnsiTheme="minorHAnsi" w:cstheme="minorHAnsi"/>
              </w:rPr>
            </w:pPr>
            <w:r w:rsidRPr="002B179A">
              <w:rPr>
                <w:rStyle w:val="normaltextrun"/>
                <w:rFonts w:asciiTheme="minorHAnsi" w:hAnsiTheme="minorHAnsi" w:cstheme="minorHAnsi"/>
                <w:bdr w:val="none" w:sz="0" w:space="0" w:color="auto" w:frame="1"/>
              </w:rPr>
              <w:t>kurzové straty;</w:t>
            </w:r>
          </w:p>
          <w:p w14:paraId="795705F2" w14:textId="77777777" w:rsidR="008212A8" w:rsidRPr="00CA26BC" w:rsidRDefault="008212A8" w:rsidP="00BC3CCA">
            <w:pPr>
              <w:numPr>
                <w:ilvl w:val="0"/>
                <w:numId w:val="50"/>
              </w:numPr>
              <w:ind w:left="714" w:right="40" w:hanging="357"/>
              <w:jc w:val="both"/>
              <w:rPr>
                <w:rStyle w:val="normaltextrun"/>
                <w:rFonts w:asciiTheme="minorHAnsi" w:hAnsiTheme="minorHAnsi" w:cstheme="minorHAnsi"/>
              </w:rPr>
            </w:pPr>
            <w:r w:rsidRPr="00CA26BC">
              <w:rPr>
                <w:rStyle w:val="normaltextrun"/>
                <w:rFonts w:asciiTheme="minorHAnsi" w:hAnsiTheme="minorHAnsi" w:cstheme="minorHAnsi"/>
                <w:bdr w:val="none" w:sz="0" w:space="0" w:color="auto" w:frame="1"/>
              </w:rPr>
              <w:t>nadmerné alebo neprimerane vysoké výdavky;</w:t>
            </w:r>
          </w:p>
          <w:p w14:paraId="1A8C0157" w14:textId="77777777" w:rsidR="008212A8" w:rsidRPr="00CA26BC" w:rsidRDefault="008212A8" w:rsidP="00BC3CCA">
            <w:pPr>
              <w:numPr>
                <w:ilvl w:val="0"/>
                <w:numId w:val="50"/>
              </w:numPr>
              <w:ind w:left="714" w:right="40" w:hanging="357"/>
              <w:jc w:val="both"/>
              <w:rPr>
                <w:rStyle w:val="normaltextrun"/>
                <w:rFonts w:asciiTheme="minorHAnsi" w:hAnsiTheme="minorHAnsi" w:cstheme="minorHAnsi"/>
              </w:rPr>
            </w:pPr>
            <w:r w:rsidRPr="00CA26BC">
              <w:rPr>
                <w:rStyle w:val="normaltextrun"/>
                <w:rFonts w:asciiTheme="minorHAnsi" w:hAnsiTheme="minorHAnsi" w:cstheme="minorHAnsi"/>
                <w:bdr w:val="none" w:sz="0" w:space="0" w:color="auto" w:frame="1"/>
              </w:rPr>
              <w:t>výdavky vzniknuté počas pozastavenia realizácie projektu;</w:t>
            </w:r>
          </w:p>
          <w:p w14:paraId="081C13CA" w14:textId="77777777" w:rsidR="008212A8" w:rsidRPr="00CA26BC" w:rsidRDefault="008212A8" w:rsidP="00BC3CCA">
            <w:pPr>
              <w:numPr>
                <w:ilvl w:val="0"/>
                <w:numId w:val="50"/>
              </w:numPr>
              <w:ind w:left="714" w:right="40" w:hanging="357"/>
              <w:jc w:val="both"/>
              <w:rPr>
                <w:rFonts w:asciiTheme="minorHAnsi" w:hAnsiTheme="minorHAnsi" w:cstheme="minorHAnsi"/>
              </w:rPr>
            </w:pPr>
            <w:r w:rsidRPr="00CA26BC">
              <w:rPr>
                <w:rStyle w:val="normaltextrun"/>
                <w:rFonts w:asciiTheme="minorHAnsi" w:hAnsiTheme="minorHAnsi" w:cstheme="minorHAnsi"/>
                <w:bdr w:val="none" w:sz="0" w:space="0" w:color="auto" w:frame="1"/>
              </w:rPr>
              <w:t>rezervy na budúce straty alebo dlhy;</w:t>
            </w:r>
          </w:p>
          <w:p w14:paraId="382FF42A" w14:textId="23499D3F"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výdavky a poplatky, ktoré nie sú pre realizáciu nevyhnutné a nemajú priamu väzbu n</w:t>
            </w:r>
            <w:r w:rsidR="00015F10">
              <w:rPr>
                <w:rFonts w:asciiTheme="minorHAnsi" w:hAnsiTheme="minorHAnsi" w:cstheme="minorHAnsi"/>
              </w:rPr>
              <w:t>a projekt;</w:t>
            </w:r>
          </w:p>
          <w:p w14:paraId="22B6C98C" w14:textId="3697659B"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 xml:space="preserve">dlhy a poplatky s nimi spojené, dlžné úroky, sankčné poplatky, pokuty a penále, prípadne ďalšie sankčné výdavky, či už dohodnuté v zmluvách </w:t>
            </w:r>
            <w:r w:rsidR="00015F10">
              <w:rPr>
                <w:rFonts w:asciiTheme="minorHAnsi" w:hAnsiTheme="minorHAnsi" w:cstheme="minorHAnsi"/>
              </w:rPr>
              <w:t>alebo vzniknuté z iných príčin;</w:t>
            </w:r>
          </w:p>
          <w:p w14:paraId="595ED4FA" w14:textId="63E3ABAC"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 xml:space="preserve">miestne poplatky, ktoré </w:t>
            </w:r>
            <w:r w:rsidR="00015F10">
              <w:rPr>
                <w:rFonts w:asciiTheme="minorHAnsi" w:hAnsiTheme="minorHAnsi" w:cstheme="minorHAnsi"/>
              </w:rPr>
              <w:t>nemajú priamu väzbu na projekt;</w:t>
            </w:r>
          </w:p>
          <w:p w14:paraId="261D61D9" w14:textId="3CBF8E6A"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úroky z úverov a pôžičiek; výdavky za zriadenie a vedenie účtu alebo účtov a za finančné transakcie na tomto ú</w:t>
            </w:r>
            <w:r w:rsidR="00015F10">
              <w:rPr>
                <w:rFonts w:asciiTheme="minorHAnsi" w:hAnsiTheme="minorHAnsi" w:cstheme="minorHAnsi"/>
              </w:rPr>
              <w:t>čte a ostatné bankové poplatky;</w:t>
            </w:r>
          </w:p>
          <w:p w14:paraId="503F924E" w14:textId="3719CFE0"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priame dane (daň z nehnuteľnosti, daň</w:t>
            </w:r>
            <w:r w:rsidR="00015F10">
              <w:rPr>
                <w:rFonts w:asciiTheme="minorHAnsi" w:hAnsiTheme="minorHAnsi" w:cstheme="minorHAnsi"/>
              </w:rPr>
              <w:t xml:space="preserve"> z motorových vozidiel a pod.);</w:t>
            </w:r>
          </w:p>
          <w:p w14:paraId="31DC9753" w14:textId="77777777" w:rsidR="008212A8" w:rsidRPr="00CA26BC" w:rsidRDefault="008212A8" w:rsidP="00BC3CCA">
            <w:pPr>
              <w:numPr>
                <w:ilvl w:val="0"/>
                <w:numId w:val="50"/>
              </w:numPr>
              <w:ind w:left="714" w:right="40" w:hanging="357"/>
              <w:jc w:val="both"/>
              <w:rPr>
                <w:rFonts w:asciiTheme="minorHAnsi" w:hAnsiTheme="minorHAnsi" w:cstheme="minorHAnsi"/>
              </w:rPr>
            </w:pPr>
            <w:r w:rsidRPr="00CA26BC">
              <w:rPr>
                <w:rFonts w:asciiTheme="minorHAnsi" w:hAnsiTheme="minorHAnsi" w:cstheme="minorHAnsi"/>
              </w:rPr>
              <w:t>DPH v prípade, ak jej vrátenie je uplatniteľné podľa vnútroštátnych predpisov; </w:t>
            </w:r>
          </w:p>
          <w:p w14:paraId="2F88CD3C" w14:textId="77777777" w:rsidR="008212A8" w:rsidRDefault="008212A8" w:rsidP="00BC3CCA">
            <w:pPr>
              <w:numPr>
                <w:ilvl w:val="0"/>
                <w:numId w:val="50"/>
              </w:numPr>
              <w:spacing w:after="120"/>
              <w:ind w:left="714" w:right="40" w:hanging="357"/>
              <w:jc w:val="both"/>
              <w:rPr>
                <w:rFonts w:asciiTheme="minorHAnsi" w:hAnsiTheme="minorHAnsi" w:cstheme="minorHAnsi"/>
              </w:rPr>
            </w:pPr>
            <w:r w:rsidRPr="00CA26BC">
              <w:rPr>
                <w:rFonts w:asciiTheme="minorHAnsi" w:hAnsiTheme="minorHAnsi" w:cstheme="minorHAnsi"/>
              </w:rPr>
              <w:t>výdavky nespĺňajúce podmienku časovej oprávnenosti. </w:t>
            </w:r>
          </w:p>
          <w:p w14:paraId="04FE28FB" w14:textId="77777777" w:rsidR="00AD1700" w:rsidRPr="00BC3CCA" w:rsidRDefault="00AD1700" w:rsidP="00BC3CCA">
            <w:pPr>
              <w:ind w:right="40"/>
              <w:jc w:val="both"/>
              <w:rPr>
                <w:rFonts w:asciiTheme="minorHAnsi" w:hAnsiTheme="minorHAnsi" w:cstheme="minorHAnsi"/>
                <w:b/>
              </w:rPr>
            </w:pPr>
            <w:r w:rsidRPr="00BC3CCA">
              <w:rPr>
                <w:rFonts w:asciiTheme="minorHAnsi" w:hAnsiTheme="minorHAnsi" w:cstheme="minorHAnsi"/>
                <w:b/>
              </w:rPr>
              <w:t>Upozornenie:</w:t>
            </w:r>
          </w:p>
          <w:p w14:paraId="49726019" w14:textId="77777777" w:rsidR="00BD3242" w:rsidRDefault="00BD3242" w:rsidP="00A5287C">
            <w:pPr>
              <w:pStyle w:val="paragraph"/>
              <w:numPr>
                <w:ilvl w:val="0"/>
                <w:numId w:val="53"/>
              </w:numPr>
              <w:spacing w:before="0" w:beforeAutospacing="0" w:after="60" w:afterAutospacing="0"/>
              <w:ind w:left="714" w:right="40" w:hanging="357"/>
              <w:jc w:val="both"/>
              <w:textAlignment w:val="baseline"/>
              <w:rPr>
                <w:rFonts w:ascii="Calibri" w:hAnsi="Calibri" w:cs="Calibri"/>
                <w:color w:val="000000"/>
                <w:sz w:val="22"/>
                <w:szCs w:val="22"/>
              </w:rPr>
            </w:pPr>
            <w:r>
              <w:rPr>
                <w:rStyle w:val="normaltextrun"/>
                <w:rFonts w:ascii="Calibri" w:eastAsia="Arial" w:hAnsi="Calibri" w:cs="Calibri"/>
                <w:sz w:val="22"/>
                <w:szCs w:val="22"/>
              </w:rPr>
              <w:t>Výdavky projektu nemôžu byť predmetom dvojitého financovania. To znamená, že ten istý prijímateľ nemôže financovať tie isté výdavky projektu zároveň viacerými formami podpory z verejných zdrojov, zdrojov Európskej únie alebo iných nástrojov finančnej pomoci poskytnutej SR, k čomu sa žiadateľ zaväzuje prostredníctvom čestného vyhlásenia, ktoré tvorí súčasť ŽoPPM. </w:t>
            </w:r>
            <w:r>
              <w:rPr>
                <w:rStyle w:val="eop"/>
                <w:rFonts w:ascii="Calibri" w:hAnsi="Calibri" w:cs="Calibri"/>
                <w:color w:val="000000"/>
                <w:sz w:val="22"/>
                <w:szCs w:val="22"/>
              </w:rPr>
              <w:t> </w:t>
            </w:r>
          </w:p>
          <w:p w14:paraId="69C6BD0F" w14:textId="77777777" w:rsidR="00722F74" w:rsidRPr="00A5287C" w:rsidRDefault="00BD3242" w:rsidP="00A5287C">
            <w:pPr>
              <w:pStyle w:val="paragraph"/>
              <w:numPr>
                <w:ilvl w:val="0"/>
                <w:numId w:val="53"/>
              </w:numPr>
              <w:spacing w:before="0" w:beforeAutospacing="0" w:after="60" w:afterAutospacing="0"/>
              <w:ind w:left="714" w:right="40" w:hanging="357"/>
              <w:jc w:val="both"/>
              <w:textAlignment w:val="baseline"/>
              <w:rPr>
                <w:rStyle w:val="normaltextrun"/>
                <w:rFonts w:asciiTheme="minorHAnsi" w:hAnsiTheme="minorHAnsi" w:cstheme="minorHAnsi"/>
                <w:sz w:val="22"/>
                <w:szCs w:val="22"/>
              </w:rPr>
            </w:pPr>
            <w:r w:rsidRPr="00A5287C">
              <w:rPr>
                <w:rStyle w:val="normaltextrun"/>
                <w:rFonts w:asciiTheme="minorHAnsi" w:eastAsia="Arial" w:hAnsiTheme="minorHAnsi" w:cstheme="minorHAnsi"/>
                <w:sz w:val="22"/>
                <w:szCs w:val="22"/>
              </w:rPr>
              <w:t>Činnosti definované v ŽoPPM, ktorými žiadateľ dosiahne výsledky projektu, nemôžu byť financované z prostriedkov mechanizmu a súčasne z iných verejných zdrojov.</w:t>
            </w:r>
          </w:p>
          <w:p w14:paraId="5819F9CF" w14:textId="372BBCA3" w:rsidR="00722F74" w:rsidRPr="00A5287C" w:rsidRDefault="00722F74" w:rsidP="00A5287C">
            <w:pPr>
              <w:pStyle w:val="paragraph"/>
              <w:numPr>
                <w:ilvl w:val="0"/>
                <w:numId w:val="53"/>
              </w:numPr>
              <w:spacing w:before="0" w:beforeAutospacing="0" w:after="60" w:afterAutospacing="0"/>
              <w:ind w:left="714" w:right="40" w:hanging="357"/>
              <w:jc w:val="both"/>
              <w:textAlignment w:val="baseline"/>
              <w:rPr>
                <w:rStyle w:val="normaltextrun"/>
                <w:rFonts w:asciiTheme="minorHAnsi" w:eastAsia="Arial" w:hAnsiTheme="minorHAnsi" w:cstheme="minorHAnsi"/>
                <w:sz w:val="22"/>
                <w:szCs w:val="22"/>
              </w:rPr>
            </w:pPr>
            <w:r w:rsidRPr="00A5287C">
              <w:rPr>
                <w:rStyle w:val="normaltextrun"/>
                <w:rFonts w:asciiTheme="minorHAnsi" w:eastAsia="Arial" w:hAnsiTheme="minorHAnsi" w:cstheme="minorHAnsi"/>
                <w:sz w:val="22"/>
                <w:szCs w:val="22"/>
              </w:rPr>
              <w:t>Obsadenie pracovných pozícií vzťahujúcich sa k osobným výdavkom bude v období implementácie projektu nevyhnutné zabezpečiť na základe pracovného pomeru/štátnozamestnaneckého pomeru alebo formou dohody o prácach vykonávaných mimo pracovného pomeru podľa zákona č. 311/2001 Z.</w:t>
            </w:r>
            <w:r>
              <w:rPr>
                <w:rStyle w:val="normaltextrun"/>
                <w:rFonts w:asciiTheme="minorHAnsi" w:eastAsia="Arial" w:hAnsiTheme="minorHAnsi" w:cstheme="minorHAnsi"/>
                <w:sz w:val="22"/>
                <w:szCs w:val="22"/>
              </w:rPr>
              <w:t xml:space="preserve"> </w:t>
            </w:r>
            <w:r w:rsidRPr="00A5287C">
              <w:rPr>
                <w:rStyle w:val="normaltextrun"/>
                <w:rFonts w:asciiTheme="minorHAnsi" w:eastAsia="Arial" w:hAnsiTheme="minorHAnsi" w:cstheme="minorHAnsi"/>
                <w:sz w:val="22"/>
                <w:szCs w:val="22"/>
              </w:rPr>
              <w:t>z.</w:t>
            </w:r>
            <w:r>
              <w:rPr>
                <w:rStyle w:val="normaltextrun"/>
                <w:rFonts w:asciiTheme="minorHAnsi" w:eastAsia="Arial" w:hAnsiTheme="minorHAnsi" w:cstheme="minorHAnsi"/>
                <w:sz w:val="22"/>
                <w:szCs w:val="22"/>
              </w:rPr>
              <w:t xml:space="preserve"> Zákonník práce.</w:t>
            </w:r>
          </w:p>
          <w:p w14:paraId="76A60E96" w14:textId="77916BA4" w:rsidR="00AD1700" w:rsidRPr="00BD3242" w:rsidRDefault="00722F74" w:rsidP="00722F74">
            <w:pPr>
              <w:pStyle w:val="paragraph"/>
              <w:numPr>
                <w:ilvl w:val="0"/>
                <w:numId w:val="53"/>
              </w:numPr>
              <w:spacing w:before="0" w:beforeAutospacing="0" w:after="120" w:afterAutospacing="0"/>
              <w:ind w:left="714" w:right="40" w:hanging="357"/>
              <w:jc w:val="both"/>
              <w:textAlignment w:val="baseline"/>
              <w:rPr>
                <w:rFonts w:ascii="Calibri" w:hAnsi="Calibri" w:cs="Calibri"/>
                <w:szCs w:val="20"/>
              </w:rPr>
            </w:pPr>
            <w:r w:rsidRPr="00A5287C">
              <w:rPr>
                <w:rStyle w:val="eop"/>
                <w:rFonts w:asciiTheme="minorHAnsi" w:hAnsiTheme="minorHAnsi" w:cstheme="minorHAnsi"/>
                <w:color w:val="000000"/>
                <w:sz w:val="22"/>
                <w:szCs w:val="22"/>
              </w:rPr>
              <w:t>Žiadateľ v prílohe č. 1 Údaje o projekte a rozpočet projektu oprávnené výdavky zaradí do skupín osobné výdavky (OV), dlhodobý majetok (DM), ostatné výdavky bez OV a DM. Ostatné výdavky bez OV a DM sa členia na zásoby, služby, ostatné výdavky.</w:t>
            </w:r>
            <w:r>
              <w:rPr>
                <w:rStyle w:val="eop"/>
                <w:rFonts w:ascii="Calibri" w:hAnsi="Calibri" w:cs="Calibri"/>
                <w:color w:val="000000"/>
                <w:sz w:val="22"/>
                <w:szCs w:val="22"/>
              </w:rPr>
              <w:t xml:space="preserve"> </w:t>
            </w:r>
            <w:r w:rsidR="00BD3242">
              <w:rPr>
                <w:rStyle w:val="eop"/>
                <w:rFonts w:ascii="Calibri" w:hAnsi="Calibri" w:cs="Calibri"/>
                <w:color w:val="000000"/>
                <w:sz w:val="22"/>
                <w:szCs w:val="22"/>
              </w:rPr>
              <w:t> </w:t>
            </w:r>
          </w:p>
        </w:tc>
      </w:tr>
      <w:tr w:rsidR="008212A8" w:rsidRPr="00AF7735" w14:paraId="2244D646" w14:textId="77777777" w:rsidTr="3D0EC180">
        <w:tblPrEx>
          <w:tblCellMar>
            <w:top w:w="27" w:type="dxa"/>
            <w:left w:w="102" w:type="dxa"/>
            <w:right w:w="67" w:type="dxa"/>
          </w:tblCellMar>
        </w:tblPrEx>
        <w:trPr>
          <w:trHeight w:val="272"/>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65B66B72" w14:textId="77777777" w:rsidR="008212A8" w:rsidRPr="00AF7735" w:rsidRDefault="008212A8" w:rsidP="00982753">
            <w:pPr>
              <w:pStyle w:val="Nadpis3"/>
            </w:pPr>
            <w:r>
              <w:lastRenderedPageBreak/>
              <w:t>Podmienka maximálnej výšky</w:t>
            </w:r>
            <w:r w:rsidRPr="00AF7735">
              <w:t xml:space="preserve"> prostriedkov mechanizmu</w:t>
            </w:r>
            <w:r>
              <w:t xml:space="preserve"> na žiadosť </w:t>
            </w:r>
            <w:r w:rsidRPr="00AF7735">
              <w:t xml:space="preserve"> </w:t>
            </w:r>
          </w:p>
        </w:tc>
      </w:tr>
      <w:tr w:rsidR="008212A8" w:rsidRPr="00AF7735" w14:paraId="0F56DD40" w14:textId="77777777" w:rsidTr="3D0EC180">
        <w:tblPrEx>
          <w:tblCellMar>
            <w:top w:w="27" w:type="dxa"/>
            <w:left w:w="102" w:type="dxa"/>
            <w:right w:w="67" w:type="dxa"/>
          </w:tblCellMar>
        </w:tblPrEx>
        <w:trPr>
          <w:trHeight w:val="645"/>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CF772" w14:textId="7BEE5650" w:rsidR="008212A8" w:rsidRDefault="008212A8" w:rsidP="00F22140">
            <w:pPr>
              <w:spacing w:before="120"/>
              <w:ind w:left="38" w:right="456"/>
              <w:jc w:val="both"/>
            </w:pPr>
            <w:r>
              <w:t>Maximálna žiadaná výška prostriedkov mechanizmu na ŽoPPM</w:t>
            </w:r>
            <w:r w:rsidR="00C37C4E">
              <w:rPr>
                <w:rStyle w:val="Odkaznapoznmkupodiarou"/>
              </w:rPr>
              <w:footnoteReference w:id="35"/>
            </w:r>
            <w:r>
              <w:t>:</w:t>
            </w:r>
          </w:p>
          <w:p w14:paraId="490DBD36" w14:textId="1CE43EF2" w:rsidR="008212A8" w:rsidRDefault="008212A8" w:rsidP="53DD9B9C">
            <w:pPr>
              <w:ind w:left="38" w:right="456"/>
              <w:jc w:val="both"/>
              <w:rPr>
                <w:b/>
                <w:bCs/>
              </w:rPr>
            </w:pPr>
            <w:r>
              <w:t xml:space="preserve">ŽoPPM </w:t>
            </w:r>
            <w:r w:rsidRPr="53DD9B9C">
              <w:rPr>
                <w:b/>
                <w:bCs/>
              </w:rPr>
              <w:t>bez uplatnenia inštitútu partnerstva</w:t>
            </w:r>
            <w:r>
              <w:t xml:space="preserve"> na projekte: </w:t>
            </w:r>
            <w:r w:rsidR="003469FD" w:rsidRPr="53DD9B9C">
              <w:rPr>
                <w:b/>
                <w:bCs/>
              </w:rPr>
              <w:t>1 000 000 €</w:t>
            </w:r>
          </w:p>
          <w:p w14:paraId="2F209091" w14:textId="0A001727" w:rsidR="008212A8" w:rsidRPr="00AF7735" w:rsidRDefault="008212A8" w:rsidP="53DD9B9C">
            <w:pPr>
              <w:spacing w:after="120"/>
              <w:ind w:left="40" w:right="454"/>
              <w:jc w:val="both"/>
              <w:rPr>
                <w:b/>
                <w:bCs/>
              </w:rPr>
            </w:pPr>
            <w:r>
              <w:t xml:space="preserve">ŽoPPM </w:t>
            </w:r>
            <w:r w:rsidRPr="53DD9B9C">
              <w:rPr>
                <w:b/>
                <w:bCs/>
              </w:rPr>
              <w:t>s uplatnením inštitútu partnerstva</w:t>
            </w:r>
            <w:r>
              <w:t xml:space="preserve"> na projekte: </w:t>
            </w:r>
            <w:r w:rsidR="003469FD" w:rsidRPr="53DD9B9C">
              <w:rPr>
                <w:b/>
                <w:bCs/>
              </w:rPr>
              <w:t>3 000 000 €</w:t>
            </w:r>
          </w:p>
        </w:tc>
      </w:tr>
      <w:tr w:rsidR="008212A8" w:rsidRPr="00AF7735" w14:paraId="078B56A8" w14:textId="77777777" w:rsidTr="3D0EC180">
        <w:tblPrEx>
          <w:tblCellMar>
            <w:top w:w="27" w:type="dxa"/>
            <w:left w:w="102" w:type="dxa"/>
            <w:right w:w="67" w:type="dxa"/>
          </w:tblCellMar>
        </w:tblPrEx>
        <w:trPr>
          <w:trHeight w:val="43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521B9761" w14:textId="77777777" w:rsidR="008212A8" w:rsidRDefault="008212A8" w:rsidP="00982753">
            <w:pPr>
              <w:pStyle w:val="Nadpis3"/>
            </w:pPr>
            <w:r>
              <w:t>Podmienky vzťahujúce sa k režimu financovania žiadateľa/partnera</w:t>
            </w:r>
          </w:p>
        </w:tc>
      </w:tr>
      <w:tr w:rsidR="008212A8" w:rsidRPr="00AF7735" w14:paraId="0A2B1785" w14:textId="77777777" w:rsidTr="3D0EC180">
        <w:tblPrEx>
          <w:tblCellMar>
            <w:top w:w="27" w:type="dxa"/>
            <w:left w:w="102" w:type="dxa"/>
            <w:right w:w="67" w:type="dxa"/>
          </w:tblCellMar>
        </w:tblPrEx>
        <w:trPr>
          <w:trHeight w:val="667"/>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82C86" w14:textId="34884654" w:rsidR="00270FA9" w:rsidRPr="00270FA9" w:rsidRDefault="00270FA9" w:rsidP="00093ABA">
            <w:pPr>
              <w:pStyle w:val="Odsekzoznamu"/>
              <w:spacing w:before="120" w:after="120"/>
              <w:ind w:left="38" w:right="454"/>
              <w:jc w:val="both"/>
            </w:pPr>
            <w:r w:rsidRPr="00270FA9">
              <w:t>Prostriedky mechanizmu p</w:t>
            </w:r>
            <w:r w:rsidR="00093ABA">
              <w:t>oskytované v rámci tejto výzvy:</w:t>
            </w:r>
          </w:p>
          <w:p w14:paraId="0E20BAB8" w14:textId="4C994017" w:rsidR="00270FA9" w:rsidRPr="00FF60DA" w:rsidRDefault="00270FA9" w:rsidP="00FF60DA">
            <w:pPr>
              <w:pStyle w:val="Odsekzoznamu"/>
              <w:numPr>
                <w:ilvl w:val="0"/>
                <w:numId w:val="54"/>
              </w:numPr>
              <w:spacing w:before="60" w:after="60"/>
              <w:ind w:left="606" w:hanging="357"/>
              <w:contextualSpacing w:val="0"/>
              <w:jc w:val="both"/>
              <w:rPr>
                <w:rFonts w:asciiTheme="minorHAnsi" w:hAnsiTheme="minorHAnsi" w:cstheme="minorHAnsi"/>
                <w:color w:val="auto"/>
              </w:rPr>
            </w:pPr>
            <w:r w:rsidRPr="00836815">
              <w:rPr>
                <w:b/>
              </w:rPr>
              <w:t>nepredstavujú štátnu pomoc</w:t>
            </w:r>
            <w:r w:rsidRPr="00270FA9">
              <w:t xml:space="preserve"> v prípade, ak činnosti realizované </w:t>
            </w:r>
            <w:r w:rsidR="00722F74">
              <w:t>výskumnou organizáciou/výskumnou infraštruktúrou</w:t>
            </w:r>
            <w:r w:rsidR="009A7FFA">
              <w:t xml:space="preserve"> (žiadateľom alebo partnerom) </w:t>
            </w:r>
            <w:r w:rsidRPr="00270FA9">
              <w:t>v rámci projektu nemajú hospodársky charakter</w:t>
            </w:r>
            <w:r w:rsidR="009A7FFA">
              <w:t>, t.</w:t>
            </w:r>
            <w:r w:rsidR="00474E22">
              <w:t xml:space="preserve"> </w:t>
            </w:r>
            <w:r w:rsidR="00015F10">
              <w:t>j. ide o </w:t>
            </w:r>
            <w:r w:rsidR="009A7FFA" w:rsidRPr="009A7FFA">
              <w:t>nezávislý výskum s cieľom rozšíriť poznatky a lepšie porozumieť daným témam v</w:t>
            </w:r>
            <w:r w:rsidR="00FC5DFA">
              <w:t>rátane spolupráce pri výskume</w:t>
            </w:r>
            <w:r w:rsidR="009A7FFA" w:rsidRPr="009A7FFA">
              <w:t>, ak sa výskumná organizácia alebo výskumná infraštruktúra zapájajú do efektívnej spolupráce</w:t>
            </w:r>
            <w:r w:rsidR="00AE3942">
              <w:rPr>
                <w:rStyle w:val="Odkaznapoznmkupodiarou"/>
              </w:rPr>
              <w:footnoteReference w:id="36"/>
            </w:r>
            <w:r w:rsidR="00722F74">
              <w:t xml:space="preserve">; aj v prípade, ak je súčasťou výdavkov výskumnej organizácie/výskumnej infraštruktúry nákup výskumnej infraštruktúry, ktorej využitie bude v súlade s bodom 21 </w:t>
            </w:r>
            <w:r w:rsidR="00722F74" w:rsidRPr="259168E0">
              <w:rPr>
                <w:rFonts w:asciiTheme="minorHAnsi" w:hAnsiTheme="minorHAnsi" w:cstheme="minorBidi"/>
                <w:color w:val="auto"/>
              </w:rPr>
              <w:t>Rámca pre štátnu pomoc na VVaI</w:t>
            </w:r>
            <w:r w:rsidR="00722F74">
              <w:t>;</w:t>
            </w:r>
            <w:r w:rsidR="00FF60DA">
              <w:t xml:space="preserve"> </w:t>
            </w:r>
            <w:r w:rsidR="00FF60DA" w:rsidRPr="259168E0">
              <w:rPr>
                <w:rFonts w:asciiTheme="minorHAnsi" w:hAnsiTheme="minorHAnsi" w:cstheme="minorBidi"/>
                <w:color w:val="auto"/>
              </w:rPr>
              <w:t xml:space="preserve">pre účely výzvy predstavujú tieto subjekty </w:t>
            </w:r>
            <w:r w:rsidR="00FF60DA" w:rsidRPr="259168E0">
              <w:rPr>
                <w:rFonts w:asciiTheme="minorHAnsi" w:hAnsiTheme="minorHAnsi" w:cstheme="minorBidi"/>
                <w:b/>
                <w:color w:val="auto"/>
              </w:rPr>
              <w:t>„Nepodniky“</w:t>
            </w:r>
            <w:r w:rsidR="00FF60DA" w:rsidRPr="00FF60DA">
              <w:rPr>
                <w:rFonts w:asciiTheme="minorHAnsi" w:hAnsiTheme="minorHAnsi" w:cstheme="minorBidi"/>
                <w:color w:val="auto"/>
              </w:rPr>
              <w:t>;</w:t>
            </w:r>
          </w:p>
          <w:p w14:paraId="18A7D480" w14:textId="2E3C90FE" w:rsidR="00270FA9" w:rsidRPr="00FF60DA" w:rsidRDefault="00270FA9" w:rsidP="00FF60DA">
            <w:pPr>
              <w:pStyle w:val="Odsekzoznamu"/>
              <w:numPr>
                <w:ilvl w:val="0"/>
                <w:numId w:val="54"/>
              </w:numPr>
              <w:spacing w:before="60" w:after="60"/>
              <w:ind w:left="606" w:right="40" w:hanging="357"/>
              <w:contextualSpacing w:val="0"/>
              <w:jc w:val="both"/>
            </w:pPr>
            <w:r w:rsidRPr="00836815">
              <w:rPr>
                <w:b/>
              </w:rPr>
              <w:lastRenderedPageBreak/>
              <w:t>pre</w:t>
            </w:r>
            <w:r w:rsidR="00BF0657" w:rsidRPr="00836815">
              <w:rPr>
                <w:b/>
              </w:rPr>
              <w:t>d</w:t>
            </w:r>
            <w:r w:rsidRPr="00836815">
              <w:rPr>
                <w:b/>
              </w:rPr>
              <w:t>stavujú štátnu pomoc</w:t>
            </w:r>
            <w:r w:rsidRPr="00270FA9">
              <w:t xml:space="preserve"> podľa </w:t>
            </w:r>
            <w:r w:rsidRPr="00270FA9">
              <w:rPr>
                <w:i/>
                <w:iCs/>
              </w:rPr>
              <w:t>Schémy štátnej pomoci na podporu výskumu, vývoja a inovácií v rámci komponentu 9 Plánu obnovy a odolnosti SR</w:t>
            </w:r>
            <w:r w:rsidRPr="00270FA9">
              <w:t xml:space="preserve"> vo všetkých ostatných prípadoc</w:t>
            </w:r>
            <w:r w:rsidR="00FF60DA">
              <w:t>h, ktoré nespadajú pod písm. a)</w:t>
            </w:r>
            <w:r w:rsidR="00722F74">
              <w:t>;</w:t>
            </w:r>
            <w:r w:rsidR="00FF60DA">
              <w:t xml:space="preserve"> </w:t>
            </w:r>
            <w:r w:rsidR="00FF60DA">
              <w:rPr>
                <w:rFonts w:asciiTheme="minorHAnsi" w:hAnsiTheme="minorHAnsi" w:cstheme="minorHAnsi"/>
                <w:color w:val="auto"/>
              </w:rPr>
              <w:t xml:space="preserve">pre účely výzvy predstavujú tieto subjekty </w:t>
            </w:r>
            <w:r w:rsidR="00FF60DA" w:rsidRPr="00F00DDF">
              <w:rPr>
                <w:rFonts w:asciiTheme="minorHAnsi" w:hAnsiTheme="minorHAnsi" w:cstheme="minorHAnsi"/>
                <w:b/>
                <w:color w:val="auto"/>
              </w:rPr>
              <w:t>„</w:t>
            </w:r>
            <w:r w:rsidR="00FF60DA">
              <w:rPr>
                <w:rFonts w:asciiTheme="minorHAnsi" w:hAnsiTheme="minorHAnsi" w:cstheme="minorHAnsi"/>
                <w:b/>
                <w:color w:val="auto"/>
              </w:rPr>
              <w:t>P</w:t>
            </w:r>
            <w:r w:rsidR="00FF60DA" w:rsidRPr="00F00DDF">
              <w:rPr>
                <w:rFonts w:asciiTheme="minorHAnsi" w:hAnsiTheme="minorHAnsi" w:cstheme="minorHAnsi"/>
                <w:b/>
                <w:color w:val="auto"/>
              </w:rPr>
              <w:t>odnik</w:t>
            </w:r>
            <w:r w:rsidR="00FF60DA">
              <w:rPr>
                <w:rFonts w:asciiTheme="minorHAnsi" w:hAnsiTheme="minorHAnsi" w:cstheme="minorHAnsi"/>
                <w:b/>
                <w:color w:val="auto"/>
              </w:rPr>
              <w:t>y</w:t>
            </w:r>
            <w:r w:rsidR="00FF60DA" w:rsidRPr="00F00DDF">
              <w:rPr>
                <w:rFonts w:asciiTheme="minorHAnsi" w:hAnsiTheme="minorHAnsi" w:cstheme="minorHAnsi"/>
                <w:b/>
                <w:color w:val="auto"/>
              </w:rPr>
              <w:t>“</w:t>
            </w:r>
            <w:r w:rsidR="00FF60DA" w:rsidRPr="00FF60DA">
              <w:rPr>
                <w:rFonts w:asciiTheme="minorHAnsi" w:hAnsiTheme="minorHAnsi" w:cstheme="minorHAnsi"/>
                <w:color w:val="auto"/>
              </w:rPr>
              <w:t>.</w:t>
            </w:r>
          </w:p>
          <w:p w14:paraId="79481F78" w14:textId="77777777" w:rsidR="00FF60DA" w:rsidRPr="00270FA9" w:rsidRDefault="00FF60DA" w:rsidP="00FF60DA">
            <w:pPr>
              <w:pStyle w:val="Odsekzoznamu"/>
              <w:spacing w:before="60" w:after="60"/>
              <w:ind w:left="606" w:right="40"/>
              <w:contextualSpacing w:val="0"/>
              <w:jc w:val="both"/>
            </w:pPr>
          </w:p>
          <w:p w14:paraId="2378D6D6" w14:textId="77777777" w:rsidR="00270FA9" w:rsidRPr="00270FA9" w:rsidRDefault="00270FA9" w:rsidP="00FF60DA">
            <w:pPr>
              <w:pStyle w:val="Odsekzoznamu"/>
              <w:keepNext/>
              <w:spacing w:after="120"/>
              <w:ind w:left="40" w:right="40"/>
              <w:jc w:val="both"/>
            </w:pPr>
            <w:r w:rsidRPr="00270FA9">
              <w:rPr>
                <w:b/>
                <w:bCs/>
              </w:rPr>
              <w:t>Podmienky pre subjekty podľa písm. a</w:t>
            </w:r>
            <w:r w:rsidRPr="007D30BF">
              <w:rPr>
                <w:b/>
                <w:bCs/>
              </w:rPr>
              <w:t>)</w:t>
            </w:r>
            <w:r w:rsidRPr="0012530F">
              <w:rPr>
                <w:b/>
              </w:rPr>
              <w:t> </w:t>
            </w:r>
            <w:r w:rsidR="007D30BF" w:rsidRPr="0012530F">
              <w:rPr>
                <w:b/>
              </w:rPr>
              <w:t>- nepodniky</w:t>
            </w:r>
          </w:p>
          <w:p w14:paraId="41A69852" w14:textId="77777777" w:rsidR="00FF60DA" w:rsidRPr="00A44F8D" w:rsidRDefault="00FF60DA" w:rsidP="00FF60DA">
            <w:pPr>
              <w:widowControl w:val="0"/>
              <w:spacing w:before="120" w:after="120"/>
              <w:ind w:left="40" w:right="40"/>
              <w:jc w:val="both"/>
              <w:rPr>
                <w:rFonts w:asciiTheme="minorHAnsi" w:eastAsia="Times New Roman" w:hAnsiTheme="minorHAnsi" w:cstheme="minorHAnsi"/>
                <w:color w:val="auto"/>
              </w:rPr>
            </w:pPr>
            <w:r w:rsidRPr="00A44F8D">
              <w:rPr>
                <w:rFonts w:asciiTheme="minorHAnsi" w:eastAsia="Times New Roman" w:hAnsiTheme="minorHAnsi" w:cstheme="minorHAnsi"/>
                <w:color w:val="auto"/>
              </w:rPr>
              <w:t xml:space="preserve">Infraštruktúra obstarávaná alebo modernizovaná v rámci tejto výzvy musí byť výlučne alebo takmer výlučne (ročná kapacita vyčlenená na </w:t>
            </w:r>
            <w:r>
              <w:rPr>
                <w:rFonts w:asciiTheme="minorHAnsi" w:eastAsia="Times New Roman" w:hAnsiTheme="minorHAnsi" w:cstheme="minorHAnsi"/>
                <w:color w:val="auto"/>
              </w:rPr>
              <w:t xml:space="preserve">sprievodnú </w:t>
            </w:r>
            <w:r w:rsidRPr="00A44F8D">
              <w:rPr>
                <w:rFonts w:asciiTheme="minorHAnsi" w:eastAsia="Times New Roman" w:hAnsiTheme="minorHAnsi" w:cstheme="minorHAnsi"/>
                <w:color w:val="auto"/>
              </w:rPr>
              <w:t xml:space="preserve">hospodársku činnosť nesmie presiahnuť 20 % celkovej ročnej kapacity dotknutej infraštruktúry) využívaná na nehospodárske účely. </w:t>
            </w:r>
            <w:r>
              <w:rPr>
                <w:rFonts w:asciiTheme="minorHAnsi" w:eastAsia="Times New Roman" w:hAnsiTheme="minorHAnsi" w:cstheme="minorHAnsi"/>
                <w:color w:val="auto"/>
              </w:rPr>
              <w:t>V prípade prekročenia maximálne akceptovanej miery využitia infraštruktúry na hospodárske účely podľa predchádzajúcej vety, VA bude žiadať vrátenie časti prostriedkov mechanizmu poskytnutých na zriadenie a/alebo modernizáciu výskumnej infraštruktúry, aby nedošlo k poskytnutiu neoprávnenej štátnej pomoci.</w:t>
            </w:r>
          </w:p>
          <w:p w14:paraId="6DD68B02" w14:textId="7F94C2F6" w:rsidR="00270FA9" w:rsidRPr="00270FA9" w:rsidRDefault="00270FA9" w:rsidP="00FF60DA">
            <w:pPr>
              <w:pStyle w:val="Odsekzoznamu"/>
              <w:spacing w:after="120"/>
              <w:ind w:left="40" w:right="40"/>
              <w:contextualSpacing w:val="0"/>
              <w:jc w:val="both"/>
            </w:pPr>
            <w:r w:rsidRPr="00270FA9">
              <w:t xml:space="preserve">V prípade, že </w:t>
            </w:r>
            <w:r w:rsidR="00BF0657">
              <w:t>výskumná organizácia/výskumná infraštruktúra</w:t>
            </w:r>
            <w:r w:rsidRPr="00270FA9">
              <w:t xml:space="preserve"> prijímajúc</w:t>
            </w:r>
            <w:r w:rsidR="00BF0657">
              <w:t>a</w:t>
            </w:r>
            <w:r w:rsidRPr="00270FA9">
              <w:t xml:space="preserve"> prostriedky podľa tejto výzvy vykonáva hospodárske i nehospodárske činnosti a v rámci výzvy sú </w:t>
            </w:r>
            <w:r w:rsidR="003256DC">
              <w:t>jej</w:t>
            </w:r>
            <w:r w:rsidRPr="00270FA9">
              <w:t xml:space="preserve"> poskytované prostriedky mechanizmu podľa písm.</w:t>
            </w:r>
            <w:r w:rsidR="00187C34">
              <w:t> </w:t>
            </w:r>
            <w:r w:rsidRPr="00270FA9">
              <w:t>a), zabezpečí oddelen</w:t>
            </w:r>
            <w:r w:rsidR="00BF0657">
              <w:t>ie</w:t>
            </w:r>
            <w:r w:rsidR="003256DC">
              <w:t xml:space="preserve"> činností</w:t>
            </w:r>
            <w:r w:rsidRPr="00270FA9">
              <w:t xml:space="preserve"> analytickou evidenciou alebo iným vhodným spôsobom, aby prostriedky mechanizmu neboli poskytnuté v prospech hospodárs</w:t>
            </w:r>
            <w:r w:rsidR="00015F10">
              <w:t>kych činností daného subjektu.</w:t>
            </w:r>
          </w:p>
          <w:p w14:paraId="5A9FBF90" w14:textId="77777777" w:rsidR="00270FA9" w:rsidRPr="00270FA9" w:rsidRDefault="00270FA9" w:rsidP="00FF60DA">
            <w:pPr>
              <w:pStyle w:val="Odsekzoznamu"/>
              <w:ind w:left="40" w:right="40"/>
              <w:contextualSpacing w:val="0"/>
              <w:jc w:val="both"/>
            </w:pPr>
            <w:r w:rsidRPr="00270FA9">
              <w:rPr>
                <w:b/>
                <w:bCs/>
              </w:rPr>
              <w:t xml:space="preserve">Podmienky pre subjekty podľa písm. </w:t>
            </w:r>
            <w:r w:rsidRPr="007D30BF">
              <w:rPr>
                <w:b/>
                <w:bCs/>
              </w:rPr>
              <w:t>b)</w:t>
            </w:r>
            <w:r w:rsidRPr="0012530F">
              <w:rPr>
                <w:b/>
              </w:rPr>
              <w:t> </w:t>
            </w:r>
            <w:r w:rsidR="007D30BF" w:rsidRPr="0012530F">
              <w:rPr>
                <w:b/>
              </w:rPr>
              <w:t>- podniky</w:t>
            </w:r>
          </w:p>
          <w:p w14:paraId="3D84F09F" w14:textId="0833C998" w:rsidR="00270FA9" w:rsidRDefault="00270FA9" w:rsidP="00FF60DA">
            <w:pPr>
              <w:pStyle w:val="Odsekzoznamu"/>
              <w:spacing w:after="120"/>
              <w:ind w:left="40" w:right="40"/>
              <w:contextualSpacing w:val="0"/>
              <w:jc w:val="both"/>
            </w:pPr>
            <w:r w:rsidRPr="00270FA9">
              <w:t xml:space="preserve">Subjekt prijímajúci pomoc podľa tejto schémy nesmie byť ku dňu nadobudnutia účinnosti </w:t>
            </w:r>
            <w:r w:rsidR="003256DC">
              <w:t>ZPPM</w:t>
            </w:r>
            <w:r w:rsidR="00B03536">
              <w:t xml:space="preserve"> podnikom v ťažkostiach</w:t>
            </w:r>
            <w:r w:rsidR="00B03536">
              <w:rPr>
                <w:rStyle w:val="Odkaznapoznmkupodiarou"/>
              </w:rPr>
              <w:footnoteReference w:id="37"/>
            </w:r>
            <w:r w:rsidR="0055545D">
              <w:t>.</w:t>
            </w:r>
            <w:r w:rsidR="00FF60DA">
              <w:t xml:space="preserve"> </w:t>
            </w:r>
          </w:p>
          <w:p w14:paraId="22B4345E" w14:textId="615FE658" w:rsidR="002A49D0" w:rsidRPr="00270FA9" w:rsidRDefault="002A49D0" w:rsidP="00FF60DA">
            <w:pPr>
              <w:pStyle w:val="Odsekzoznamu"/>
              <w:spacing w:after="120"/>
              <w:ind w:left="40" w:right="40"/>
              <w:contextualSpacing w:val="0"/>
              <w:jc w:val="both"/>
            </w:pPr>
            <w:r>
              <w:rPr>
                <w:rStyle w:val="normaltextrun"/>
                <w:shd w:val="clear" w:color="auto" w:fill="FFFFFF"/>
              </w:rPr>
              <w:t>Voči partnerovi sa nesmie (ku dňu nadobudnutia účinnosti ZPPM) uplatňovať vrátenie štátnej pomoci na základe rozhodnutia Európskej komisie, v ktorom bola táto štátna pomoc označená za neoprávnenú a nezlučiteľnú s vnútorným trhom.</w:t>
            </w:r>
            <w:r>
              <w:rPr>
                <w:rStyle w:val="eop"/>
                <w:shd w:val="clear" w:color="auto" w:fill="FFFFFF"/>
              </w:rPr>
              <w:t> </w:t>
            </w:r>
          </w:p>
          <w:p w14:paraId="6C254992" w14:textId="6DED45AC" w:rsidR="00B03536" w:rsidRPr="001B27C1" w:rsidRDefault="00270FA9" w:rsidP="00FF60DA">
            <w:pPr>
              <w:pStyle w:val="Odsekzoznamu"/>
              <w:spacing w:after="120"/>
              <w:ind w:left="40" w:right="40"/>
              <w:contextualSpacing w:val="0"/>
              <w:jc w:val="both"/>
              <w:rPr>
                <w:rStyle w:val="normaltextrun"/>
              </w:rPr>
            </w:pPr>
            <w:r w:rsidRPr="00270FA9">
              <w:t xml:space="preserve">Intenzita pomoci </w:t>
            </w:r>
            <w:r w:rsidR="00BF0657">
              <w:t xml:space="preserve">v prípade kategórie pomoci na základný výskum a priemyselný výskum </w:t>
            </w:r>
            <w:r w:rsidRPr="00270FA9">
              <w:t>(pri dodržaní maximálnej výšky pomoci podľa schémy štátnej pomoci) pre jednotlivé časti projektu ne</w:t>
            </w:r>
            <w:r w:rsidR="00BF0657">
              <w:t>smie presiahnuť</w:t>
            </w:r>
            <w:r w:rsidRPr="00270FA9">
              <w:t xml:space="preserve"> </w:t>
            </w:r>
            <w:hyperlink w:anchor="_Financovanie_projektu" w:history="1">
              <w:r w:rsidRPr="00BF0657">
                <w:rPr>
                  <w:rStyle w:val="Hypertextovprepojenie"/>
                </w:rPr>
                <w:t>stropy</w:t>
              </w:r>
              <w:r w:rsidR="00BF0657" w:rsidRPr="00BF0657">
                <w:rPr>
                  <w:rStyle w:val="Hypertextovprepojenie"/>
                </w:rPr>
                <w:t xml:space="preserve"> stanovené v</w:t>
              </w:r>
              <w:r w:rsidR="003256DC">
                <w:rPr>
                  <w:rStyle w:val="Hypertextovprepojenie"/>
                </w:rPr>
                <w:t xml:space="preserve"> časti</w:t>
              </w:r>
              <w:r w:rsidR="00BF0657" w:rsidRPr="00BF0657">
                <w:rPr>
                  <w:rStyle w:val="Hypertextovprepojenie"/>
                </w:rPr>
                <w:t xml:space="preserve"> 1.6 tejto výzvy</w:t>
              </w:r>
            </w:hyperlink>
            <w:r w:rsidR="00BF0657">
              <w:t>.</w:t>
            </w:r>
          </w:p>
          <w:p w14:paraId="6D845E85" w14:textId="77777777" w:rsidR="008212A8" w:rsidRDefault="00B03536" w:rsidP="00FF60DA">
            <w:pPr>
              <w:pStyle w:val="Odsekzoznamu"/>
              <w:spacing w:before="240" w:after="120"/>
              <w:ind w:left="40" w:right="40"/>
              <w:jc w:val="both"/>
            </w:pPr>
            <w:r w:rsidRPr="00A44F8D">
              <w:rPr>
                <w:rStyle w:val="normaltextrun"/>
                <w:rFonts w:asciiTheme="minorHAnsi" w:hAnsiTheme="minorHAnsi" w:cstheme="minorHAnsi"/>
                <w:color w:val="auto"/>
              </w:rPr>
              <w:t>Maximálna výška pomoci sa nesmie obchádzať umelým rozdeľovaním projektov pomoci do niekoľkých projektov s podobnými črtami, cieľmi alebo príjemcami pomoci.</w:t>
            </w:r>
          </w:p>
        </w:tc>
      </w:tr>
      <w:tr w:rsidR="008212A8" w:rsidRPr="00AF7735" w14:paraId="0C831C0B" w14:textId="77777777" w:rsidTr="3D0EC180">
        <w:tblPrEx>
          <w:tblCellMar>
            <w:top w:w="27" w:type="dxa"/>
            <w:left w:w="102" w:type="dxa"/>
            <w:right w:w="67" w:type="dxa"/>
          </w:tblCellMar>
        </w:tblPrEx>
        <w:trPr>
          <w:trHeight w:val="346"/>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0F2EABD7" w14:textId="77777777" w:rsidR="008212A8" w:rsidRDefault="008212A8" w:rsidP="00982753">
            <w:pPr>
              <w:pStyle w:val="Nadpis3"/>
            </w:pPr>
            <w:r>
              <w:lastRenderedPageBreak/>
              <w:t>Podmienka výrazne nenarušiť („Do No Significant Harm“ / DNSH)</w:t>
            </w:r>
          </w:p>
        </w:tc>
      </w:tr>
      <w:tr w:rsidR="008212A8" w:rsidRPr="00AF7735" w14:paraId="42BC4B07" w14:textId="77777777" w:rsidTr="3D0EC180">
        <w:tblPrEx>
          <w:tblCellMar>
            <w:top w:w="27" w:type="dxa"/>
            <w:left w:w="102" w:type="dxa"/>
            <w:right w:w="67" w:type="dxa"/>
          </w:tblCellMar>
        </w:tblPrEx>
        <w:trPr>
          <w:trHeight w:val="64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D789AC" w14:textId="77777777" w:rsidR="008212A8" w:rsidRDefault="008212A8" w:rsidP="00F44870">
            <w:pPr>
              <w:spacing w:before="120" w:after="120"/>
              <w:ind w:left="40" w:right="40"/>
              <w:jc w:val="both"/>
            </w:pPr>
            <w:r>
              <w:t>S cieľom zabezpečiť súlad výzvy s technickým usmernením týkajúcim sa uplatňovania zásady „výrazne nenarušiť“ (2021/C58/01</w:t>
            </w:r>
            <w:r>
              <w:rPr>
                <w:rStyle w:val="Odkaznapoznmkupodiarou"/>
              </w:rPr>
              <w:footnoteReference w:id="38"/>
            </w:r>
            <w:r>
              <w:t xml:space="preserve">) sú z podpory vylúčené nasledovné činností a aktíva: </w:t>
            </w:r>
          </w:p>
          <w:p w14:paraId="13C93D64" w14:textId="77777777" w:rsidR="008212A8" w:rsidRDefault="008212A8" w:rsidP="00F44870">
            <w:pPr>
              <w:pStyle w:val="Odsekzoznamu"/>
              <w:numPr>
                <w:ilvl w:val="0"/>
                <w:numId w:val="6"/>
              </w:numPr>
              <w:ind w:right="40"/>
              <w:jc w:val="both"/>
            </w:pPr>
            <w:r>
              <w:t>činnosti a aktíva súvisiace s fosílnymi palivami vrátane následného použitia</w:t>
            </w:r>
            <w:r>
              <w:rPr>
                <w:rStyle w:val="Odkaznapoznmkupodiarou"/>
              </w:rPr>
              <w:footnoteReference w:id="39"/>
            </w:r>
            <w:r>
              <w:t xml:space="preserve">; </w:t>
            </w:r>
          </w:p>
          <w:p w14:paraId="2A44D7C2" w14:textId="77777777" w:rsidR="008212A8" w:rsidRDefault="008212A8" w:rsidP="00F44870">
            <w:pPr>
              <w:pStyle w:val="Odsekzoznamu"/>
              <w:numPr>
                <w:ilvl w:val="0"/>
                <w:numId w:val="6"/>
              </w:numPr>
              <w:ind w:right="40"/>
              <w:jc w:val="both"/>
            </w:pPr>
            <w:r>
              <w:t>činnosti a aktíva v rámci systému EÚ na obchodovanie s emisiami (ETS) dosahujúce predpokladané emisie skleníkových plynov, ktoré nie sú nižšie ako príslušné referenčné hodnoty</w:t>
            </w:r>
            <w:r>
              <w:rPr>
                <w:rStyle w:val="Odkaznapoznmkupodiarou"/>
              </w:rPr>
              <w:footnoteReference w:id="40"/>
            </w:r>
            <w:r>
              <w:t xml:space="preserve">; </w:t>
            </w:r>
          </w:p>
          <w:p w14:paraId="2E15EA52" w14:textId="77777777" w:rsidR="008212A8" w:rsidRDefault="008212A8" w:rsidP="00F44870">
            <w:pPr>
              <w:pStyle w:val="Odsekzoznamu"/>
              <w:numPr>
                <w:ilvl w:val="0"/>
                <w:numId w:val="6"/>
              </w:numPr>
              <w:ind w:right="40"/>
              <w:jc w:val="both"/>
            </w:pPr>
            <w:r>
              <w:t>činnosti a aktíva súvisiace so skládkami odpadu, spaľovňami</w:t>
            </w:r>
            <w:r>
              <w:rPr>
                <w:rStyle w:val="Odkaznapoznmkupodiarou"/>
              </w:rPr>
              <w:footnoteReference w:id="41"/>
            </w:r>
            <w:r>
              <w:t xml:space="preserve"> a zariadeniami na mechanicko-biologické spracovanie odpadu</w:t>
            </w:r>
            <w:r>
              <w:rPr>
                <w:rStyle w:val="Odkaznapoznmkupodiarou"/>
              </w:rPr>
              <w:footnoteReference w:id="42"/>
            </w:r>
            <w:r>
              <w:t>; a</w:t>
            </w:r>
          </w:p>
          <w:p w14:paraId="19CB1226" w14:textId="77777777" w:rsidR="008212A8" w:rsidRDefault="008212A8" w:rsidP="00F44870">
            <w:pPr>
              <w:pStyle w:val="Odsekzoznamu"/>
              <w:numPr>
                <w:ilvl w:val="0"/>
                <w:numId w:val="6"/>
              </w:numPr>
              <w:ind w:right="40"/>
              <w:jc w:val="both"/>
            </w:pPr>
            <w:r>
              <w:lastRenderedPageBreak/>
              <w:t xml:space="preserve">činnosti a aktíva, pri ktorých dlhodobé zneškodňovanie odpadu môže poškodiť životné prostredie. </w:t>
            </w:r>
          </w:p>
          <w:p w14:paraId="49B869B6" w14:textId="77777777" w:rsidR="008212A8" w:rsidRDefault="008212A8" w:rsidP="00F44870">
            <w:pPr>
              <w:spacing w:before="120" w:after="120"/>
              <w:ind w:left="38" w:right="40"/>
              <w:jc w:val="both"/>
            </w:pPr>
            <w:r>
              <w:t>Všetky činnosti a projekty musia byť realizované v súlade s príslušnými právnymi predpismi EÚ a vnútroštátnymi právnymi predpismi v oblasti životného prostredia.</w:t>
            </w:r>
          </w:p>
        </w:tc>
      </w:tr>
      <w:tr w:rsidR="008212A8" w:rsidRPr="00AF7735" w14:paraId="03560F5F" w14:textId="77777777" w:rsidTr="3D0EC180">
        <w:tblPrEx>
          <w:tblCellMar>
            <w:top w:w="27" w:type="dxa"/>
            <w:left w:w="102" w:type="dxa"/>
            <w:right w:w="67" w:type="dxa"/>
          </w:tblCellMar>
        </w:tblPrEx>
        <w:trPr>
          <w:trHeight w:val="155"/>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Pr>
          <w:p w14:paraId="4BF4A476" w14:textId="77777777" w:rsidR="008212A8" w:rsidRDefault="00F954AC" w:rsidP="00982753">
            <w:pPr>
              <w:pStyle w:val="Nadpis3"/>
            </w:pPr>
            <w:r>
              <w:lastRenderedPageBreak/>
              <w:t>Podmienka odbornej kvality projektu</w:t>
            </w:r>
            <w:r w:rsidR="008212A8" w:rsidRPr="00BE7C6C">
              <w:t xml:space="preserve"> </w:t>
            </w:r>
          </w:p>
        </w:tc>
      </w:tr>
      <w:tr w:rsidR="008212A8" w:rsidRPr="00AF7735" w14:paraId="66E971BA" w14:textId="77777777" w:rsidTr="3D0EC180">
        <w:tblPrEx>
          <w:tblCellMar>
            <w:top w:w="27" w:type="dxa"/>
            <w:left w:w="102" w:type="dxa"/>
            <w:right w:w="67" w:type="dxa"/>
          </w:tblCellMar>
        </w:tblPrEx>
        <w:trPr>
          <w:trHeight w:val="644"/>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87473" w14:textId="77777777" w:rsidR="00F954AC" w:rsidRDefault="00F954AC" w:rsidP="00460247">
            <w:pPr>
              <w:spacing w:before="120" w:after="120"/>
              <w:ind w:left="38" w:right="95"/>
              <w:jc w:val="both"/>
            </w:pPr>
            <w:r>
              <w:t xml:space="preserve">Žiadosti, ktoré splnili všetky predchádzajúce PPPM, budú predmetom </w:t>
            </w:r>
            <w:r w:rsidRPr="000D665A">
              <w:rPr>
                <w:b/>
              </w:rPr>
              <w:t xml:space="preserve">odborného </w:t>
            </w:r>
            <w:r w:rsidR="000D665A">
              <w:rPr>
                <w:b/>
              </w:rPr>
              <w:t>posúdenia</w:t>
            </w:r>
            <w:r w:rsidR="000D665A">
              <w:rPr>
                <w:rStyle w:val="Odkaznapoznmkupodiarou"/>
                <w:b/>
              </w:rPr>
              <w:footnoteReference w:id="43"/>
            </w:r>
            <w:r w:rsidR="00F6475D">
              <w:t xml:space="preserve"> (tzv. </w:t>
            </w:r>
            <w:r w:rsidR="00F6475D">
              <w:rPr>
                <w:i/>
              </w:rPr>
              <w:t>peer review)</w:t>
            </w:r>
            <w:r>
              <w:t xml:space="preserve">, ktorého účelom je overiť a vyhodnotiť odbornú kvalitu projektu, jeho dopad a kvalitu navrhovanej </w:t>
            </w:r>
            <w:r w:rsidRPr="00836815">
              <w:t xml:space="preserve">implementácie. Predmetom odborného hodnotenia </w:t>
            </w:r>
            <w:r w:rsidR="00F6475D" w:rsidRPr="00836815">
              <w:t xml:space="preserve">je </w:t>
            </w:r>
            <w:r w:rsidR="000E4263" w:rsidRPr="00836815">
              <w:t xml:space="preserve">opis projektu </w:t>
            </w:r>
            <w:r w:rsidR="00836815" w:rsidRPr="00836815">
              <w:t xml:space="preserve">a </w:t>
            </w:r>
            <w:r w:rsidR="000E4263" w:rsidRPr="00836815">
              <w:t>zjednodušený rozpoč</w:t>
            </w:r>
            <w:r w:rsidR="00836815" w:rsidRPr="00836815">
              <w:t>et</w:t>
            </w:r>
            <w:r w:rsidR="000E4263" w:rsidRPr="00836815">
              <w:t xml:space="preserve"> projektu.</w:t>
            </w:r>
          </w:p>
          <w:p w14:paraId="4EB81773" w14:textId="77777777" w:rsidR="00F954AC" w:rsidRDefault="008212A8" w:rsidP="00460247">
            <w:pPr>
              <w:spacing w:before="120" w:after="120"/>
              <w:ind w:left="38" w:right="95"/>
              <w:jc w:val="both"/>
            </w:pPr>
            <w:r>
              <w:t xml:space="preserve">Pri </w:t>
            </w:r>
            <w:r w:rsidR="00F954AC">
              <w:t xml:space="preserve">hodnotení sa </w:t>
            </w:r>
            <w:r>
              <w:t>uplatňuj</w:t>
            </w:r>
            <w:r w:rsidR="00F954AC">
              <w:t>ú</w:t>
            </w:r>
            <w:r>
              <w:t>: princíp nediskriminácie, princíp transparentnosti, princíp hospodárnosti, princíp efektívnosti, princíp účelnosti, princíp účinnosti a zákaz konfliktu záujmov.</w:t>
            </w:r>
          </w:p>
          <w:p w14:paraId="07686F0C" w14:textId="6182F0DD" w:rsidR="008212A8" w:rsidRDefault="00F954AC" w:rsidP="00460247">
            <w:pPr>
              <w:spacing w:before="120" w:after="120"/>
              <w:ind w:left="38" w:right="95"/>
              <w:jc w:val="both"/>
            </w:pPr>
            <w:r>
              <w:t xml:space="preserve">VA realizuje odborné hodnotenie prostredníctvom externých nezávislých </w:t>
            </w:r>
            <w:r w:rsidR="00FF60DA">
              <w:t xml:space="preserve">zahraničných </w:t>
            </w:r>
            <w:r>
              <w:t xml:space="preserve">odborných hodnotiteľov, pričom každú žiadosť hodnotia </w:t>
            </w:r>
            <w:r w:rsidRPr="000D665A">
              <w:rPr>
                <w:b/>
              </w:rPr>
              <w:t>najmenej 3 hodnotitelia</w:t>
            </w:r>
            <w:r>
              <w:t>. Tí posudzujú splnenie nasledovných kritérií, pričom pri každom kritériu zohľadňujú uvedené aspekty:</w:t>
            </w:r>
          </w:p>
          <w:tbl>
            <w:tblPr>
              <w:tblW w:w="97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5344"/>
            </w:tblGrid>
            <w:tr w:rsidR="008212A8" w:rsidRPr="00997B2B" w14:paraId="082A4A6F"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4C78D1C9" w14:textId="77777777" w:rsidR="008212A8" w:rsidRPr="00997B2B" w:rsidRDefault="008212A8" w:rsidP="00EB22D6">
                  <w:pPr>
                    <w:spacing w:after="0" w:line="240" w:lineRule="auto"/>
                    <w:ind w:left="57" w:right="57" w:firstLine="57"/>
                    <w:jc w:val="both"/>
                    <w:textAlignment w:val="baseline"/>
                    <w:rPr>
                      <w:rFonts w:asciiTheme="minorHAnsi" w:eastAsia="Times New Roman" w:hAnsiTheme="minorHAnsi" w:cstheme="minorHAnsi"/>
                      <w:color w:val="auto"/>
                      <w:sz w:val="18"/>
                      <w:szCs w:val="18"/>
                    </w:rPr>
                  </w:pPr>
                  <w:r w:rsidRPr="00997B2B">
                    <w:rPr>
                      <w:rFonts w:asciiTheme="minorHAnsi" w:eastAsia="Times New Roman" w:hAnsiTheme="minorHAnsi" w:cstheme="minorHAnsi"/>
                      <w:b/>
                      <w:bCs/>
                      <w:color w:val="auto"/>
                    </w:rPr>
                    <w:t xml:space="preserve">Kritériá </w:t>
                  </w:r>
                  <w:r>
                    <w:rPr>
                      <w:rFonts w:asciiTheme="minorHAnsi" w:eastAsia="Times New Roman" w:hAnsiTheme="minorHAnsi" w:cstheme="minorHAnsi"/>
                      <w:b/>
                      <w:bCs/>
                      <w:color w:val="auto"/>
                    </w:rPr>
                    <w:t>posúdenia</w:t>
                  </w:r>
                  <w:r w:rsidRPr="001B5A71">
                    <w:rPr>
                      <w:rFonts w:asciiTheme="minorHAnsi" w:eastAsia="Times New Roman" w:hAnsiTheme="minorHAnsi" w:cstheme="minorHAnsi"/>
                      <w:b/>
                      <w:bCs/>
                      <w:color w:val="auto"/>
                    </w:rPr>
                    <w:t xml:space="preserve"> </w:t>
                  </w:r>
                  <w:r w:rsidRPr="001B5A71">
                    <w:rPr>
                      <w:rFonts w:asciiTheme="minorHAnsi" w:eastAsia="Times New Roman" w:hAnsiTheme="minorHAnsi" w:cstheme="minorHAnsi"/>
                      <w:b/>
                      <w:color w:val="auto"/>
                    </w:rPr>
                    <w:t>ŽoPPM</w:t>
                  </w:r>
                  <w:r w:rsidRPr="00997B2B">
                    <w:rPr>
                      <w:rFonts w:asciiTheme="minorHAnsi" w:eastAsia="Times New Roman" w:hAnsiTheme="minorHAnsi" w:cstheme="minorHAnsi"/>
                      <w:color w:val="auto"/>
                    </w:rPr>
                    <w:t> </w:t>
                  </w:r>
                </w:p>
              </w:tc>
              <w:tc>
                <w:tcPr>
                  <w:tcW w:w="5344"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14:paraId="5214EF39" w14:textId="77777777" w:rsidR="008212A8" w:rsidRPr="00997B2B" w:rsidRDefault="008212A8" w:rsidP="00EB22D6">
                  <w:pPr>
                    <w:spacing w:after="0" w:line="240" w:lineRule="auto"/>
                    <w:ind w:left="57" w:right="57" w:firstLine="163"/>
                    <w:jc w:val="both"/>
                    <w:textAlignment w:val="baseline"/>
                    <w:rPr>
                      <w:rFonts w:asciiTheme="minorHAnsi" w:eastAsia="Times New Roman" w:hAnsiTheme="minorHAnsi" w:cstheme="minorHAnsi"/>
                      <w:color w:val="auto"/>
                      <w:sz w:val="18"/>
                      <w:szCs w:val="18"/>
                    </w:rPr>
                  </w:pPr>
                  <w:r>
                    <w:rPr>
                      <w:rFonts w:asciiTheme="minorHAnsi" w:eastAsia="Times New Roman" w:hAnsiTheme="minorHAnsi" w:cstheme="minorHAnsi"/>
                      <w:b/>
                      <w:bCs/>
                      <w:color w:val="auto"/>
                    </w:rPr>
                    <w:t>Maximálny p</w:t>
                  </w:r>
                  <w:r w:rsidRPr="00997B2B">
                    <w:rPr>
                      <w:rFonts w:asciiTheme="minorHAnsi" w:eastAsia="Times New Roman" w:hAnsiTheme="minorHAnsi" w:cstheme="minorHAnsi"/>
                      <w:b/>
                      <w:bCs/>
                      <w:color w:val="auto"/>
                    </w:rPr>
                    <w:t>očet bodov</w:t>
                  </w:r>
                  <w:r>
                    <w:rPr>
                      <w:rFonts w:asciiTheme="minorHAnsi" w:eastAsia="Times New Roman" w:hAnsiTheme="minorHAnsi" w:cstheme="minorHAnsi"/>
                      <w:b/>
                      <w:bCs/>
                      <w:color w:val="auto"/>
                    </w:rPr>
                    <w:t xml:space="preserve"> za kritérium</w:t>
                  </w:r>
                  <w:r w:rsidRPr="00997B2B">
                    <w:rPr>
                      <w:rFonts w:asciiTheme="minorHAnsi" w:eastAsia="Times New Roman" w:hAnsiTheme="minorHAnsi" w:cstheme="minorHAnsi"/>
                      <w:color w:val="auto"/>
                    </w:rPr>
                    <w:t> </w:t>
                  </w:r>
                </w:p>
              </w:tc>
            </w:tr>
            <w:tr w:rsidR="008212A8" w:rsidRPr="00997B2B" w14:paraId="11E8A46F"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97626F1" w14:textId="77777777" w:rsidR="008212A8" w:rsidRPr="001B5A71" w:rsidRDefault="008212A8" w:rsidP="00EB22D6">
                  <w:pPr>
                    <w:spacing w:after="0" w:line="240" w:lineRule="auto"/>
                    <w:ind w:left="57" w:right="57" w:firstLine="57"/>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Excelentnosť </w:t>
                  </w:r>
                </w:p>
              </w:tc>
              <w:tc>
                <w:tcPr>
                  <w:tcW w:w="534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4C0C23F" w14:textId="77777777" w:rsidR="008212A8" w:rsidRPr="001B5A71" w:rsidRDefault="008212A8" w:rsidP="00EB22D6">
                  <w:pPr>
                    <w:spacing w:after="0" w:line="240" w:lineRule="auto"/>
                    <w:ind w:left="57" w:right="57" w:firstLine="163"/>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5 </w:t>
                  </w:r>
                </w:p>
              </w:tc>
            </w:tr>
            <w:tr w:rsidR="008212A8" w:rsidRPr="00997B2B" w14:paraId="62B23F8A" w14:textId="77777777" w:rsidTr="002E34CD">
              <w:trPr>
                <w:trHeight w:val="300"/>
                <w:jc w:val="center"/>
              </w:trPr>
              <w:tc>
                <w:tcPr>
                  <w:tcW w:w="9772" w:type="dxa"/>
                  <w:gridSpan w:val="2"/>
                  <w:tcBorders>
                    <w:top w:val="single" w:sz="6" w:space="0" w:color="auto"/>
                    <w:left w:val="single" w:sz="6" w:space="0" w:color="auto"/>
                    <w:bottom w:val="single" w:sz="6" w:space="0" w:color="auto"/>
                    <w:right w:val="single" w:sz="6" w:space="0" w:color="auto"/>
                  </w:tcBorders>
                  <w:shd w:val="clear" w:color="auto" w:fill="auto"/>
                </w:tcPr>
                <w:p w14:paraId="24F8FCFC"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Relevancia projektu, resp. jeho previazanosť a prínos k cieľom a oblastiam, na ktoré je výzva zameraná. </w:t>
                  </w:r>
                </w:p>
                <w:p w14:paraId="7F0E0E09"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Relevancia problémov, resp. potrieb, na riešenie ktorých je projekt zameraný. </w:t>
                  </w:r>
                </w:p>
                <w:p w14:paraId="593D5BD7"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Presah projektu nad rámec aktuálne dostupných technických riešení, postupov, produktov a pod. („</w:t>
                  </w:r>
                  <w:r w:rsidRPr="000D665A">
                    <w:rPr>
                      <w:rFonts w:asciiTheme="minorHAnsi" w:eastAsia="Times New Roman" w:hAnsiTheme="minorHAnsi" w:cstheme="minorHAnsi"/>
                      <w:i/>
                      <w:color w:val="auto"/>
                      <w:sz w:val="20"/>
                    </w:rPr>
                    <w:t>beyond the state of the art</w:t>
                  </w:r>
                  <w:r w:rsidRPr="00C0650D">
                    <w:rPr>
                      <w:rFonts w:asciiTheme="minorHAnsi" w:eastAsia="Times New Roman" w:hAnsiTheme="minorHAnsi" w:cstheme="minorHAnsi"/>
                      <w:color w:val="auto"/>
                      <w:sz w:val="20"/>
                    </w:rPr>
                    <w:t xml:space="preserve">“). </w:t>
                  </w:r>
                </w:p>
                <w:p w14:paraId="21F92897"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Súlad projektu so strategickými dokumentami na národnej úrovni a/alebo európskej úrovni a prepojenie aktivít projektu na Európsky výskumný priestor. </w:t>
                  </w:r>
                </w:p>
                <w:p w14:paraId="6E96E864"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Súlad aktivít projektu s deklarovaným stupňom pripravenosti technológie (TRL). </w:t>
                  </w:r>
                </w:p>
                <w:p w14:paraId="2E5E45BB"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Excelentnosť žiadateľa a partnerov a ich relevancia k projektu a navrhovanej metodike. </w:t>
                  </w:r>
                </w:p>
                <w:p w14:paraId="71A5E515" w14:textId="77777777" w:rsidR="008212A8" w:rsidRPr="00C0650D" w:rsidRDefault="008212A8" w:rsidP="00EB22D6">
                  <w:pPr>
                    <w:spacing w:after="60"/>
                    <w:ind w:left="57" w:right="57"/>
                    <w:rPr>
                      <w:rFonts w:asciiTheme="minorHAnsi" w:eastAsia="Times New Roman" w:hAnsiTheme="minorHAnsi" w:cstheme="minorHAnsi"/>
                      <w:color w:val="auto"/>
                      <w:sz w:val="20"/>
                    </w:rPr>
                  </w:pPr>
                  <w:r w:rsidRPr="00C0650D">
                    <w:rPr>
                      <w:rFonts w:asciiTheme="minorHAnsi" w:eastAsia="Times New Roman" w:hAnsiTheme="minorHAnsi" w:cstheme="minorHAnsi"/>
                      <w:color w:val="auto"/>
                      <w:sz w:val="20"/>
                    </w:rPr>
                    <w:t xml:space="preserve">Vhodnosť, aktuálnosť a relevancia navrhovanej metodiky k cieľom projektu. </w:t>
                  </w:r>
                </w:p>
                <w:p w14:paraId="045241C8" w14:textId="77777777" w:rsidR="008212A8" w:rsidRPr="00997B2B" w:rsidRDefault="008212A8" w:rsidP="00EB22D6">
                  <w:pPr>
                    <w:spacing w:after="60" w:line="240" w:lineRule="auto"/>
                    <w:ind w:left="57" w:right="57"/>
                    <w:jc w:val="both"/>
                    <w:textAlignment w:val="baseline"/>
                    <w:rPr>
                      <w:rFonts w:asciiTheme="minorHAnsi" w:eastAsia="Times New Roman" w:hAnsiTheme="minorHAnsi" w:cstheme="minorHAnsi"/>
                      <w:color w:val="auto"/>
                    </w:rPr>
                  </w:pPr>
                  <w:r w:rsidRPr="00C0650D">
                    <w:rPr>
                      <w:rFonts w:asciiTheme="minorHAnsi" w:eastAsia="Times New Roman" w:hAnsiTheme="minorHAnsi" w:cstheme="minorHAnsi"/>
                      <w:color w:val="auto"/>
                      <w:sz w:val="20"/>
                    </w:rPr>
                    <w:t>Kvalita využívania a manažmentu výskumných dát a výstupov v rámci projektu, integrovanie princípov otvorenej vedy.</w:t>
                  </w:r>
                </w:p>
              </w:tc>
            </w:tr>
            <w:tr w:rsidR="008212A8" w:rsidRPr="00997B2B" w14:paraId="45A91F63"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B3C7F93" w14:textId="77777777" w:rsidR="008212A8" w:rsidRPr="001B5A71" w:rsidRDefault="008212A8" w:rsidP="00EB22D6">
                  <w:pPr>
                    <w:spacing w:after="0" w:line="240" w:lineRule="auto"/>
                    <w:ind w:left="57" w:right="57" w:firstLine="57"/>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Dopad </w:t>
                  </w:r>
                </w:p>
              </w:tc>
              <w:tc>
                <w:tcPr>
                  <w:tcW w:w="534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F72091" w14:textId="77777777" w:rsidR="008212A8" w:rsidRPr="001B5A71" w:rsidRDefault="008212A8" w:rsidP="00EB22D6">
                  <w:pPr>
                    <w:spacing w:after="0" w:line="240" w:lineRule="auto"/>
                    <w:ind w:left="57" w:right="57" w:firstLine="163"/>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5 </w:t>
                  </w:r>
                </w:p>
              </w:tc>
            </w:tr>
            <w:tr w:rsidR="008212A8" w:rsidRPr="00997B2B" w14:paraId="57BCBD94" w14:textId="77777777" w:rsidTr="002E34CD">
              <w:trPr>
                <w:trHeight w:val="300"/>
                <w:jc w:val="center"/>
              </w:trPr>
              <w:tc>
                <w:tcPr>
                  <w:tcW w:w="9772" w:type="dxa"/>
                  <w:gridSpan w:val="2"/>
                  <w:tcBorders>
                    <w:top w:val="single" w:sz="6" w:space="0" w:color="auto"/>
                    <w:left w:val="single" w:sz="6" w:space="0" w:color="auto"/>
                    <w:bottom w:val="single" w:sz="6" w:space="0" w:color="auto"/>
                    <w:right w:val="single" w:sz="6" w:space="0" w:color="auto"/>
                  </w:tcBorders>
                  <w:shd w:val="clear" w:color="auto" w:fill="auto"/>
                </w:tcPr>
                <w:p w14:paraId="0425E219"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Dôveryhodnosť navrhovaných postupov, pravdepodobnosť, že projekt dosiahne predpokladané výsledky a bude mať predpokladaný dopad. </w:t>
                  </w:r>
                </w:p>
                <w:p w14:paraId="3C5F9759"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Významnosť predpokladaného dopadu – na danú oblasť poznania a vedeckú komunitu, na ekonomiku, na spoločnosť, na životné prostredie. </w:t>
                  </w:r>
                </w:p>
                <w:p w14:paraId="3A3E0900"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Adekvátnosť očakávaných výsledkov a dopadov projektu – kvalitatívnych a kvantitatívnych. </w:t>
                  </w:r>
                </w:p>
                <w:p w14:paraId="78EC0C67" w14:textId="77777777" w:rsidR="008212A8" w:rsidRPr="00695212"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695212">
                    <w:rPr>
                      <w:rFonts w:asciiTheme="minorHAnsi" w:eastAsia="Times New Roman" w:hAnsiTheme="minorHAnsi" w:cstheme="minorHAnsi"/>
                      <w:color w:val="auto"/>
                      <w:sz w:val="20"/>
                    </w:rPr>
                    <w:t xml:space="preserve">Vhodnosť a kvalita navrhovaných opatrení na maximalizovanie výsledkov a dopadu projektu. </w:t>
                  </w:r>
                </w:p>
                <w:p w14:paraId="12A4CF98" w14:textId="77777777" w:rsidR="008212A8" w:rsidRPr="00997B2B" w:rsidRDefault="008212A8" w:rsidP="00EB22D6">
                  <w:pPr>
                    <w:spacing w:after="60" w:line="240" w:lineRule="auto"/>
                    <w:ind w:left="57" w:right="57"/>
                    <w:jc w:val="both"/>
                    <w:textAlignment w:val="baseline"/>
                    <w:rPr>
                      <w:rFonts w:asciiTheme="minorHAnsi" w:eastAsia="Times New Roman" w:hAnsiTheme="minorHAnsi" w:cstheme="minorHAnsi"/>
                      <w:color w:val="auto"/>
                    </w:rPr>
                  </w:pPr>
                  <w:r w:rsidRPr="00695212">
                    <w:rPr>
                      <w:rFonts w:asciiTheme="minorHAnsi" w:eastAsia="Times New Roman" w:hAnsiTheme="minorHAnsi" w:cstheme="minorHAnsi"/>
                      <w:color w:val="auto"/>
                      <w:sz w:val="20"/>
                    </w:rPr>
                    <w:t>Kvalita navrhovanej stratégie manažovania práv duševného vlastníctva k výsledkom projektu (ak relevantné).</w:t>
                  </w:r>
                </w:p>
              </w:tc>
            </w:tr>
            <w:tr w:rsidR="008212A8" w:rsidRPr="00997B2B" w14:paraId="31781B24" w14:textId="77777777" w:rsidTr="002E34CD">
              <w:trPr>
                <w:trHeight w:val="300"/>
                <w:jc w:val="center"/>
              </w:trPr>
              <w:tc>
                <w:tcPr>
                  <w:tcW w:w="442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EC1BBEA" w14:textId="77777777" w:rsidR="008212A8" w:rsidRPr="001B5A71" w:rsidRDefault="008212A8" w:rsidP="00EB22D6">
                  <w:pPr>
                    <w:spacing w:after="0" w:line="240" w:lineRule="auto"/>
                    <w:ind w:left="57" w:right="57" w:firstLine="57"/>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Implementácia </w:t>
                  </w:r>
                </w:p>
              </w:tc>
              <w:tc>
                <w:tcPr>
                  <w:tcW w:w="534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9530873" w14:textId="77777777" w:rsidR="008212A8" w:rsidRPr="001B5A71" w:rsidRDefault="008212A8" w:rsidP="00EB22D6">
                  <w:pPr>
                    <w:spacing w:after="0" w:line="240" w:lineRule="auto"/>
                    <w:ind w:left="57" w:right="57" w:firstLine="163"/>
                    <w:jc w:val="both"/>
                    <w:textAlignment w:val="baseline"/>
                    <w:rPr>
                      <w:rFonts w:asciiTheme="minorHAnsi" w:eastAsia="Times New Roman" w:hAnsiTheme="minorHAnsi" w:cstheme="minorHAnsi"/>
                      <w:b/>
                      <w:color w:val="auto"/>
                      <w:sz w:val="18"/>
                      <w:szCs w:val="18"/>
                    </w:rPr>
                  </w:pPr>
                  <w:r w:rsidRPr="001B5A71">
                    <w:rPr>
                      <w:rFonts w:asciiTheme="minorHAnsi" w:eastAsia="Times New Roman" w:hAnsiTheme="minorHAnsi" w:cstheme="minorHAnsi"/>
                      <w:b/>
                      <w:color w:val="auto"/>
                    </w:rPr>
                    <w:t>5 </w:t>
                  </w:r>
                </w:p>
              </w:tc>
            </w:tr>
            <w:tr w:rsidR="008212A8" w:rsidRPr="001B5A71" w14:paraId="15664124" w14:textId="77777777" w:rsidTr="002E34CD">
              <w:trPr>
                <w:trHeight w:val="300"/>
                <w:jc w:val="center"/>
              </w:trPr>
              <w:tc>
                <w:tcPr>
                  <w:tcW w:w="9772" w:type="dxa"/>
                  <w:gridSpan w:val="2"/>
                  <w:tcBorders>
                    <w:top w:val="single" w:sz="6" w:space="0" w:color="auto"/>
                    <w:left w:val="single" w:sz="6" w:space="0" w:color="auto"/>
                    <w:bottom w:val="single" w:sz="6" w:space="0" w:color="auto"/>
                    <w:right w:val="single" w:sz="6" w:space="0" w:color="auto"/>
                  </w:tcBorders>
                  <w:shd w:val="clear" w:color="auto" w:fill="auto"/>
                </w:tcPr>
                <w:p w14:paraId="67B5F51D"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Kvalita a efektívnosť projektového plánu, uskutočniteľnosť plánovaných aktivít. </w:t>
                  </w:r>
                </w:p>
                <w:p w14:paraId="4A894CD9"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Previazanosť a logická nadväznosť pracovných balíkov a primeranosť k nim alokovaných zdrojov, primeranosť navrhovaných míľnikov a výstupov. </w:t>
                  </w:r>
                </w:p>
                <w:p w14:paraId="10560F94"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Kapacita a úlohy každého z aktérov; ako žiadateľ alebo konzorcium disponuje potrebnou expertízou a materiálno-technickým vybavením.  </w:t>
                  </w:r>
                </w:p>
                <w:p w14:paraId="50A06613"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Odhad implementačných rizík, kvalita navrhovaných opatrení. </w:t>
                  </w:r>
                </w:p>
                <w:p w14:paraId="3478C16B"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Spôsob koordinácie konzorcia a manažovania projektu a procesov medzi jednotlivými aktérmi, primeranosť rozdelenia úloh a kompetencií (v prípade partnerských projektov). </w:t>
                  </w:r>
                </w:p>
                <w:p w14:paraId="17A0E989"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 xml:space="preserve">Kvalita riadenia projektu a nastavovania procesov. </w:t>
                  </w:r>
                </w:p>
                <w:p w14:paraId="132BE113" w14:textId="77777777" w:rsidR="008212A8" w:rsidRPr="001B5A71" w:rsidRDefault="008212A8" w:rsidP="00EB22D6">
                  <w:pPr>
                    <w:spacing w:after="60" w:line="240" w:lineRule="auto"/>
                    <w:ind w:left="57" w:right="57"/>
                    <w:jc w:val="both"/>
                    <w:textAlignment w:val="baseline"/>
                    <w:rPr>
                      <w:rFonts w:asciiTheme="minorHAnsi" w:eastAsia="Times New Roman" w:hAnsiTheme="minorHAnsi" w:cstheme="minorHAnsi"/>
                      <w:color w:val="auto"/>
                      <w:sz w:val="20"/>
                    </w:rPr>
                  </w:pPr>
                  <w:r w:rsidRPr="001B5A71">
                    <w:rPr>
                      <w:rFonts w:asciiTheme="minorHAnsi" w:eastAsia="Times New Roman" w:hAnsiTheme="minorHAnsi" w:cstheme="minorHAnsi"/>
                      <w:color w:val="auto"/>
                      <w:sz w:val="20"/>
                    </w:rPr>
                    <w:t>Kvalita zabezpečenia rodovej rovnosti a rovnosti príležitostí v rámci projektu.</w:t>
                  </w:r>
                </w:p>
              </w:tc>
            </w:tr>
          </w:tbl>
          <w:p w14:paraId="0EDDAE24" w14:textId="77777777" w:rsidR="008212A8" w:rsidRDefault="00F954AC" w:rsidP="00F57A56">
            <w:pPr>
              <w:spacing w:before="120" w:after="120"/>
              <w:ind w:left="40" w:right="40"/>
              <w:jc w:val="both"/>
            </w:pPr>
            <w:r>
              <w:lastRenderedPageBreak/>
              <w:t>Hodnotiteľ prideľuje každému kritériu max. 5 bodov, s možným rozlíšením na</w:t>
            </w:r>
            <w:r w:rsidR="000E4263">
              <w:t xml:space="preserve"> ½ bodu. </w:t>
            </w:r>
          </w:p>
          <w:p w14:paraId="696E470F" w14:textId="77777777" w:rsidR="00B94E63" w:rsidRDefault="00B94E63" w:rsidP="00F57A56">
            <w:pPr>
              <w:spacing w:before="120" w:after="120"/>
              <w:ind w:left="40" w:right="40"/>
              <w:jc w:val="both"/>
            </w:pPr>
            <w:r>
              <w:t>Podmienku splnia</w:t>
            </w:r>
            <w:r w:rsidR="008212A8">
              <w:t xml:space="preserve"> tie </w:t>
            </w:r>
            <w:r>
              <w:t>ŽoPPM</w:t>
            </w:r>
            <w:r w:rsidR="008212A8">
              <w:t xml:space="preserve">, ktoré </w:t>
            </w:r>
            <w:r>
              <w:t>získajú počet bodov</w:t>
            </w:r>
            <w:r w:rsidR="008212A8">
              <w:t xml:space="preserve"> nad </w:t>
            </w:r>
            <w:r w:rsidR="008212A8" w:rsidRPr="000D665A">
              <w:rPr>
                <w:b/>
              </w:rPr>
              <w:t xml:space="preserve">bodovou hranicou stanovenou vykonávateľom (tzv. </w:t>
            </w:r>
            <w:r w:rsidR="008212A8" w:rsidRPr="000D665A">
              <w:rPr>
                <w:b/>
                <w:i/>
              </w:rPr>
              <w:t>threshold</w:t>
            </w:r>
            <w:r w:rsidR="008212A8" w:rsidRPr="000D665A">
              <w:rPr>
                <w:b/>
              </w:rPr>
              <w:t>)</w:t>
            </w:r>
            <w:r>
              <w:t>, ktorá je stanovená nasledovne:</w:t>
            </w:r>
          </w:p>
          <w:p w14:paraId="46A8FC31" w14:textId="77777777" w:rsidR="008212A8" w:rsidRDefault="00B94E63" w:rsidP="00F57A56">
            <w:pPr>
              <w:pStyle w:val="Odsekzoznamu"/>
              <w:numPr>
                <w:ilvl w:val="0"/>
                <w:numId w:val="13"/>
              </w:numPr>
              <w:tabs>
                <w:tab w:val="clear" w:pos="720"/>
              </w:tabs>
              <w:spacing w:before="120" w:after="120"/>
              <w:ind w:left="465" w:right="40" w:hanging="284"/>
              <w:jc w:val="both"/>
            </w:pPr>
            <w:r w:rsidRPr="000D665A">
              <w:rPr>
                <w:b/>
              </w:rPr>
              <w:t>pre individuálne kritérium</w:t>
            </w:r>
            <w:r>
              <w:t xml:space="preserve"> – zisk minimálne 3 bodov od väčšiny hodnotiteľov, t. j. v prípade troch hodnotiteľov minimálne od dvoch</w:t>
            </w:r>
          </w:p>
          <w:p w14:paraId="5BDFB34C" w14:textId="77777777" w:rsidR="00B94E63" w:rsidRDefault="00B94E63" w:rsidP="00F57A56">
            <w:pPr>
              <w:pStyle w:val="Odsekzoznamu"/>
              <w:numPr>
                <w:ilvl w:val="0"/>
                <w:numId w:val="13"/>
              </w:numPr>
              <w:tabs>
                <w:tab w:val="clear" w:pos="720"/>
              </w:tabs>
              <w:spacing w:before="120" w:after="120"/>
              <w:ind w:left="465" w:right="40" w:hanging="284"/>
              <w:jc w:val="both"/>
            </w:pPr>
            <w:r w:rsidRPr="000D665A">
              <w:rPr>
                <w:b/>
              </w:rPr>
              <w:t>pre výsledné bodové hodnotenie</w:t>
            </w:r>
            <w:r>
              <w:t xml:space="preserve"> – zisk minimálne 10 bodov, pričom v</w:t>
            </w:r>
            <w:r w:rsidRPr="00B94E63">
              <w:t xml:space="preserve">ýsledné bodové hodnotenie sa určí ako súčet priemerov hodnotení </w:t>
            </w:r>
            <w:r w:rsidRPr="000D665A">
              <w:t xml:space="preserve">jednotlivých kritérií </w:t>
            </w:r>
            <w:r>
              <w:t>(</w:t>
            </w:r>
            <w:r w:rsidRPr="000D665A">
              <w:t>priemer každého kritéria sa počíta z hodnotení hodnotiteľov, podľa ktorých dané kritérium splnilo podmienky (získalo minimálne 3 body)</w:t>
            </w:r>
            <w:r>
              <w:t>)</w:t>
            </w:r>
            <w:r w:rsidRPr="000D665A">
              <w:t>.</w:t>
            </w:r>
          </w:p>
          <w:p w14:paraId="2FEE6019" w14:textId="02A0A611" w:rsidR="008212A8" w:rsidRDefault="008212A8" w:rsidP="0025799D">
            <w:pPr>
              <w:spacing w:before="120" w:after="120"/>
              <w:ind w:left="40" w:right="40"/>
              <w:jc w:val="both"/>
            </w:pPr>
            <w:r w:rsidRPr="00341F91">
              <w:t xml:space="preserve">Proces odborného posúdenia ŽoPPM </w:t>
            </w:r>
            <w:r w:rsidR="000D665A" w:rsidRPr="00341F91">
              <w:t xml:space="preserve">je popísaný </w:t>
            </w:r>
            <w:r w:rsidR="00341F91" w:rsidRPr="00341F91">
              <w:t>v podkapitole 4.1.5</w:t>
            </w:r>
            <w:r w:rsidR="000D665A" w:rsidRPr="00341F91">
              <w:t xml:space="preserve"> príručky pre žiadateľa</w:t>
            </w:r>
            <w:r w:rsidR="0025799D">
              <w:t>.</w:t>
            </w:r>
          </w:p>
        </w:tc>
      </w:tr>
      <w:tr w:rsidR="000E4263" w:rsidRPr="00AF7735" w14:paraId="7D0F66E9" w14:textId="77777777" w:rsidTr="3D0EC180">
        <w:tblPrEx>
          <w:tblCellMar>
            <w:left w:w="118" w:type="dxa"/>
            <w:right w:w="84" w:type="dxa"/>
          </w:tblCellMar>
        </w:tblPrEx>
        <w:trPr>
          <w:trHeight w:val="32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0AA1D259" w14:textId="77777777" w:rsidR="000E4263" w:rsidRPr="007810E1" w:rsidRDefault="000E4263" w:rsidP="00573C03">
            <w:pPr>
              <w:pStyle w:val="Nadpis1"/>
            </w:pPr>
            <w:r w:rsidRPr="007810E1">
              <w:lastRenderedPageBreak/>
              <w:t xml:space="preserve">INFORMÁCIE PRE ŽIADATEĽA </w:t>
            </w:r>
          </w:p>
        </w:tc>
      </w:tr>
      <w:tr w:rsidR="000E4263" w:rsidRPr="00AF7735" w14:paraId="4251A798" w14:textId="77777777" w:rsidTr="3D0EC180">
        <w:tblPrEx>
          <w:tblCellMar>
            <w:top w:w="41" w:type="dxa"/>
            <w:left w:w="70" w:type="dxa"/>
            <w:right w:w="3"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52EBFCE4" w14:textId="6A16A8E0" w:rsidR="000E4263" w:rsidRPr="00AF7735" w:rsidRDefault="00676599" w:rsidP="00982753">
            <w:pPr>
              <w:pStyle w:val="Nadpis2"/>
            </w:pPr>
            <w:r w:rsidRPr="00AF7735">
              <w:t>Zmena a zrušenie výzvy</w:t>
            </w:r>
          </w:p>
        </w:tc>
      </w:tr>
      <w:tr w:rsidR="000E4263" w:rsidRPr="00AF7735" w14:paraId="6BE50FF2" w14:textId="77777777" w:rsidTr="3D0EC180">
        <w:tblPrEx>
          <w:tblCellMar>
            <w:top w:w="41" w:type="dxa"/>
            <w:left w:w="70" w:type="dxa"/>
            <w:right w:w="3" w:type="dxa"/>
          </w:tblCellMar>
        </w:tblPrEx>
        <w:trPr>
          <w:trHeight w:val="1303"/>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E8DCDC" w14:textId="77777777" w:rsidR="00676599" w:rsidRPr="00676599" w:rsidRDefault="00676599" w:rsidP="00676599">
            <w:pPr>
              <w:shd w:val="clear" w:color="auto" w:fill="FFFFFF"/>
              <w:spacing w:before="120" w:after="120"/>
              <w:ind w:left="15" w:right="75"/>
              <w:jc w:val="both"/>
              <w:textAlignment w:val="baseline"/>
              <w:rPr>
                <w:rFonts w:ascii="Segoe UI" w:eastAsia="Times New Roman" w:hAnsi="Segoe UI" w:cs="Segoe UI"/>
                <w:sz w:val="18"/>
                <w:szCs w:val="18"/>
              </w:rPr>
            </w:pPr>
            <w:r w:rsidRPr="00676599">
              <w:rPr>
                <w:rFonts w:eastAsia="Times New Roman"/>
              </w:rPr>
              <w:t>V nevyhnutných prípadoch, kedy nie je možné posudzovať ŽoPPM na základe pôvodne vyhlásenej výzvy, alebo je zmena potrebná za účelom jej optimalizácie alebo potreby jej zosúladenia s aktuálne platnou riadiacou dokumentáciou alebo vzťahujúcou sa príslušnou legislatívou, je vykonávateľ oprávnený v zmysle § 15 ods. 6 zákona o mechanizme výzvu zrušiť alebo v zmysle § 15 ods. 7 zákona o mechanizme výzvu zmeniť. </w:t>
            </w:r>
          </w:p>
          <w:p w14:paraId="546DE27A" w14:textId="77777777" w:rsidR="00676599" w:rsidRPr="00676599" w:rsidRDefault="00676599" w:rsidP="00676599">
            <w:pPr>
              <w:spacing w:after="120"/>
              <w:ind w:left="15" w:right="75"/>
              <w:jc w:val="both"/>
              <w:textAlignment w:val="baseline"/>
              <w:rPr>
                <w:rFonts w:ascii="Segoe UI" w:eastAsia="Times New Roman" w:hAnsi="Segoe UI" w:cs="Segoe UI"/>
                <w:sz w:val="18"/>
                <w:szCs w:val="18"/>
              </w:rPr>
            </w:pPr>
            <w:r w:rsidRPr="00676599">
              <w:rPr>
                <w:rFonts w:eastAsia="Times New Roman"/>
              </w:rPr>
              <w:t>Zmenu / zrušenie výzvy vykonávateľ zverejňuje prostredníctvom informácie o zmene / zrušení výzvy na svojom webovom sídle. Zmena výzvy / zrušenie výzvy je účinné v súlade s informáciou uvedenou v informácii o zmene / zrušení výzvy, najskôr však dňom jej zverejnenia na webovom sídle vykonávateľa. </w:t>
            </w:r>
          </w:p>
          <w:p w14:paraId="16963425" w14:textId="77777777" w:rsidR="00676599" w:rsidRPr="00676599" w:rsidRDefault="00676599" w:rsidP="00676599">
            <w:pPr>
              <w:spacing w:after="120"/>
              <w:ind w:left="15" w:right="75"/>
              <w:jc w:val="both"/>
              <w:textAlignment w:val="baseline"/>
              <w:rPr>
                <w:rFonts w:ascii="Segoe UI" w:eastAsia="Times New Roman" w:hAnsi="Segoe UI" w:cs="Segoe UI"/>
                <w:sz w:val="18"/>
                <w:szCs w:val="18"/>
              </w:rPr>
            </w:pPr>
            <w:r w:rsidRPr="00676599">
              <w:rPr>
                <w:rFonts w:eastAsia="Times New Roman"/>
              </w:rPr>
              <w:t>Do vykonania zmeny výzvy sa na podané ŽoPPM vzťahujú PPPM a dokumenty, ktoré ich definujú (vrátane dokumentov, na ktoré výzva odkazuje), platné a účinné v čase vyhlásenia výzvy, resp. v súlade s poslednou zverejnenou zmenou výzvy účinnou ku dňu podania ŽoPPM.  </w:t>
            </w:r>
          </w:p>
          <w:p w14:paraId="13743369" w14:textId="7590E4A4" w:rsidR="000E4263" w:rsidRPr="00676599" w:rsidRDefault="00676599" w:rsidP="00676599">
            <w:pPr>
              <w:spacing w:after="120"/>
              <w:ind w:left="15" w:right="75"/>
              <w:jc w:val="both"/>
              <w:textAlignment w:val="baseline"/>
              <w:rPr>
                <w:rFonts w:ascii="Segoe UI" w:eastAsia="Times New Roman" w:hAnsi="Segoe UI" w:cs="Segoe UI"/>
                <w:sz w:val="18"/>
                <w:szCs w:val="18"/>
              </w:rPr>
            </w:pPr>
            <w:r w:rsidRPr="00676599">
              <w:rPr>
                <w:rFonts w:eastAsia="Times New Roman"/>
              </w:rPr>
              <w:t>ŽoPPM podanú do dátumu zrušenia výzvy, ktorej posudzovanie VA neukončila do dátumu zrušenia výzvy, VA vráti žiadateľovi alebo ŽoPPM posúdi. Oprava chýb v písaní, v počítaní alebo iných zrejmých nesprávností (napr. vyplývajúce z potreby úpravy technických náležitostí vybraných vzorových formulárov príloh ŽoPPM alebo iných častí výzvy alebo dokumentov týkajúcich sa výzvy) nepredstavujú zmenu výzvy a o vykonaných opravách/úpravách budú žiadatelia informovaní na webovom sídle vykonávateľa (vrátane prípadného zverejnenia dokumentu s odstránenou zrejmou nesprávnosťou). </w:t>
            </w:r>
          </w:p>
        </w:tc>
      </w:tr>
      <w:tr w:rsidR="000E4263" w:rsidRPr="00AF7735" w14:paraId="4B4661C2" w14:textId="77777777" w:rsidTr="3D0EC180">
        <w:tblPrEx>
          <w:tblCellMar>
            <w:top w:w="41" w:type="dxa"/>
            <w:left w:w="70" w:type="dxa"/>
            <w:right w:w="3"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4DA197B9" w14:textId="3DBF1041" w:rsidR="000E4263" w:rsidRPr="00AF7735" w:rsidRDefault="00676599" w:rsidP="00676599">
            <w:pPr>
              <w:pStyle w:val="Nadpis2"/>
            </w:pPr>
            <w:r w:rsidRPr="00676599">
              <w:t>Evidencia konečných užívateľov výhod</w:t>
            </w:r>
          </w:p>
        </w:tc>
      </w:tr>
      <w:tr w:rsidR="000E4263" w:rsidRPr="00AF7735" w14:paraId="22114DF6" w14:textId="77777777" w:rsidTr="3D0EC180">
        <w:tblPrEx>
          <w:tblCellMar>
            <w:top w:w="41" w:type="dxa"/>
            <w:left w:w="70" w:type="dxa"/>
            <w:right w:w="3" w:type="dxa"/>
          </w:tblCellMar>
        </w:tblPrEx>
        <w:trPr>
          <w:trHeight w:val="288"/>
        </w:trPr>
        <w:tc>
          <w:tcPr>
            <w:tcW w:w="102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06D859" w14:textId="4C8437EF" w:rsidR="00676599" w:rsidRPr="00676599" w:rsidRDefault="00676599" w:rsidP="00676599">
            <w:pPr>
              <w:shd w:val="clear" w:color="auto" w:fill="FFFFFF" w:themeFill="background1"/>
              <w:spacing w:before="120" w:after="120"/>
              <w:ind w:left="40" w:right="57"/>
              <w:jc w:val="both"/>
            </w:pPr>
            <w:r w:rsidRPr="00676599">
              <w:t xml:space="preserve">Žiadateľ, na ktorého sa vzťahuje povinnosť zápisu do registra partnerov verejného sektora podľa Zákona č. 315/2016 Z. z. o registri partnerov verejného sektora a o zmene a doplnení niektorých zákonov (ďalej len ako „zákon o registri partnerov verejného sektora“) musí byť zapísaný v registri partnerov verejného sektora s identifikáciou konečného užívateľa výhod, </w:t>
            </w:r>
            <w:r w:rsidRPr="00676599">
              <w:rPr>
                <w:b/>
                <w:bCs/>
              </w:rPr>
              <w:t>a to najneskôr pred uzavretím ZPPM</w:t>
            </w:r>
            <w:r w:rsidRPr="00676599">
              <w:t>. Podmienka zápisu sa nevzťahuje na tie právnické osoby, ktoré by ani po nadobudnutí účinnosti ZPPM neboli partnerom verejného sektora podľa § 2 zákona o registri partnerov</w:t>
            </w:r>
            <w:r w:rsidR="00D14257">
              <w:t xml:space="preserve"> verejného sektora</w:t>
            </w:r>
            <w:r w:rsidRPr="00676599">
              <w:t>. </w:t>
            </w:r>
          </w:p>
          <w:p w14:paraId="4BA6ABD8" w14:textId="77777777" w:rsidR="00676599" w:rsidRPr="00676599" w:rsidRDefault="00676599" w:rsidP="00676599">
            <w:pPr>
              <w:shd w:val="clear" w:color="auto" w:fill="FFFFFF" w:themeFill="background1"/>
              <w:spacing w:before="120" w:after="120"/>
              <w:ind w:left="40" w:right="57"/>
              <w:jc w:val="both"/>
            </w:pPr>
            <w:r w:rsidRPr="00676599">
              <w:t>V prípade žiadateľov, na ktorých sa nevzťahuje povinnosť zápisu do registra partnerov verejného sektora, podľa zákona o registri partnerov verejného sektora, poskytnú informáciu o konečných užívateľoch výhod žiadateľa, zoznamom konečných užívateľov výhod, podpísaným štatutárnym orgánom dotknutého subjektu najneskôr pred podpisom ZPPM.  </w:t>
            </w:r>
          </w:p>
          <w:p w14:paraId="3D05C988" w14:textId="36C43CB0" w:rsidR="000E4263" w:rsidRPr="00AF7735" w:rsidRDefault="00676599" w:rsidP="00676599">
            <w:pPr>
              <w:shd w:val="clear" w:color="auto" w:fill="FFFFFF" w:themeFill="background1"/>
              <w:spacing w:before="120" w:after="120"/>
              <w:ind w:left="40" w:right="57"/>
              <w:jc w:val="both"/>
            </w:pPr>
            <w:r w:rsidRPr="00676599">
              <w:rPr>
                <w:b/>
                <w:bCs/>
              </w:rPr>
              <w:t>Povinnosť identifikovať konečného užívateľa výhod podľa postupu uvedeného v predošlom odseku sa nevzťahuje na právnické osoby, ktoré sú subjektom verejnej správy v zmysle § 10a ods. 1 a 2 zákona č. 297/2008 Z. z. o ochrane pred legalizáciou príjmov z trestnej činnosti a o ochrane pred financovaním terorizmu a o zmene a doplnení niektorých zákonov. Konečným užívateľom výhod takýchto subjektov je ich štatutárny orgán, resp. členovia štatutárneho orgánu. </w:t>
            </w:r>
            <w:r w:rsidRPr="00676599">
              <w:t> </w:t>
            </w:r>
          </w:p>
        </w:tc>
      </w:tr>
    </w:tbl>
    <w:p w14:paraId="0CE88AE5" w14:textId="77777777" w:rsidR="00A95F3B" w:rsidRPr="00AF7735" w:rsidRDefault="00EF5CCA" w:rsidP="00A4133A">
      <w:pPr>
        <w:ind w:left="426" w:right="456"/>
        <w:jc w:val="both"/>
      </w:pPr>
      <w:r w:rsidRPr="00AF7735">
        <w:lastRenderedPageBreak/>
        <w:t xml:space="preserve"> </w:t>
      </w:r>
    </w:p>
    <w:tbl>
      <w:tblPr>
        <w:tblStyle w:val="Mriekatabuky1"/>
        <w:tblW w:w="10222" w:type="dxa"/>
        <w:tblInd w:w="-6" w:type="dxa"/>
        <w:tblCellMar>
          <w:top w:w="24" w:type="dxa"/>
          <w:left w:w="150" w:type="dxa"/>
          <w:right w:w="115" w:type="dxa"/>
        </w:tblCellMar>
        <w:tblLook w:val="04A0" w:firstRow="1" w:lastRow="0" w:firstColumn="1" w:lastColumn="0" w:noHBand="0" w:noVBand="1"/>
      </w:tblPr>
      <w:tblGrid>
        <w:gridCol w:w="10222"/>
      </w:tblGrid>
      <w:tr w:rsidR="00A95F3B" w:rsidRPr="00AF7735" w14:paraId="3E2F09F0" w14:textId="77777777" w:rsidTr="2CA6908C">
        <w:trPr>
          <w:trHeight w:val="306"/>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F4E79" w:themeFill="accent1" w:themeFillShade="80"/>
          </w:tcPr>
          <w:p w14:paraId="50253354" w14:textId="77777777" w:rsidR="00A95F3B" w:rsidRPr="00AF7735" w:rsidRDefault="00EF5CCA" w:rsidP="001B27C1">
            <w:pPr>
              <w:pStyle w:val="Nadpis2"/>
              <w:numPr>
                <w:ilvl w:val="0"/>
                <w:numId w:val="0"/>
              </w:numPr>
              <w:ind w:left="576" w:hanging="576"/>
            </w:pPr>
            <w:r w:rsidRPr="00AF7735">
              <w:t>P</w:t>
            </w:r>
            <w:r w:rsidR="00710813">
              <w:t>rílohy</w:t>
            </w:r>
            <w:r w:rsidRPr="00AF7735">
              <w:t xml:space="preserve"> </w:t>
            </w:r>
            <w:r w:rsidR="00710813">
              <w:t>výzvy</w:t>
            </w:r>
            <w:r w:rsidRPr="00AF7735">
              <w:t xml:space="preserve"> </w:t>
            </w:r>
          </w:p>
        </w:tc>
      </w:tr>
      <w:tr w:rsidR="00BC4313" w:rsidRPr="00AF7735" w14:paraId="7D6E8734"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D9D0FA9" w14:textId="4FBB0F23" w:rsidR="00BC4313" w:rsidRPr="00676599" w:rsidRDefault="00BC4313" w:rsidP="00BC4313">
            <w:pPr>
              <w:ind w:left="426" w:right="456"/>
              <w:jc w:val="both"/>
            </w:pPr>
            <w:r>
              <w:t>1</w:t>
            </w:r>
            <w:r w:rsidR="00676599">
              <w:t>.</w:t>
            </w:r>
            <w:r>
              <w:t xml:space="preserve"> </w:t>
            </w:r>
            <w:r w:rsidR="31C6F193">
              <w:t>Údaje o projekte a rozpočet projektu</w:t>
            </w:r>
            <w:r>
              <w:t xml:space="preserve"> </w:t>
            </w:r>
          </w:p>
        </w:tc>
      </w:tr>
      <w:tr w:rsidR="00BC4313" w:rsidRPr="00AF7735" w14:paraId="56E28080"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445DAAB" w14:textId="0BA3F703" w:rsidR="00BC4313" w:rsidRPr="00676599" w:rsidRDefault="00BC4313" w:rsidP="00676599">
            <w:pPr>
              <w:ind w:left="426" w:right="456"/>
              <w:jc w:val="both"/>
            </w:pPr>
            <w:r>
              <w:t>2</w:t>
            </w:r>
            <w:r w:rsidR="00676599">
              <w:t>.</w:t>
            </w:r>
            <w:r>
              <w:t xml:space="preserve"> Čestné vyhlásenie </w:t>
            </w:r>
            <w:r w:rsidR="3BC8F13F">
              <w:t>žiadateľa</w:t>
            </w:r>
          </w:p>
        </w:tc>
      </w:tr>
      <w:tr w:rsidR="00BC4313" w:rsidRPr="00AF7735" w14:paraId="29C44670"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A68990C" w14:textId="2A03AE9A" w:rsidR="00BC4313" w:rsidRPr="00676599" w:rsidRDefault="00BC4313" w:rsidP="006D6EAA">
            <w:pPr>
              <w:ind w:left="426" w:right="456"/>
              <w:jc w:val="both"/>
            </w:pPr>
            <w:r w:rsidRPr="00676599">
              <w:t>3</w:t>
            </w:r>
            <w:r w:rsidR="00676599" w:rsidRPr="00676599">
              <w:t>.</w:t>
            </w:r>
            <w:r w:rsidRPr="00676599">
              <w:t xml:space="preserve"> Údaje na vyžiadanie v</w:t>
            </w:r>
            <w:r w:rsidR="00676599" w:rsidRPr="00676599">
              <w:t>ýpisu z registra</w:t>
            </w:r>
            <w:r w:rsidRPr="00676599">
              <w:t xml:space="preserve"> trestov </w:t>
            </w:r>
          </w:p>
        </w:tc>
      </w:tr>
      <w:tr w:rsidR="00BC4313" w:rsidRPr="00AF7735" w14:paraId="47EABA84"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9CF11CC" w14:textId="7BBA63D0" w:rsidR="00BC4313" w:rsidRPr="00676599" w:rsidRDefault="00BC4313" w:rsidP="006D6EAA">
            <w:pPr>
              <w:ind w:left="426" w:right="456"/>
              <w:jc w:val="both"/>
            </w:pPr>
            <w:r w:rsidRPr="00676599">
              <w:t>4</w:t>
            </w:r>
            <w:r w:rsidR="00676599" w:rsidRPr="00676599">
              <w:t>.</w:t>
            </w:r>
            <w:r w:rsidRPr="00676599">
              <w:t xml:space="preserve"> Individuálny test </w:t>
            </w:r>
            <w:r w:rsidR="00D03772" w:rsidRPr="00676599">
              <w:t xml:space="preserve">prítomnosti </w:t>
            </w:r>
            <w:r w:rsidRPr="00676599">
              <w:t>štátnej pomoci</w:t>
            </w:r>
          </w:p>
        </w:tc>
      </w:tr>
      <w:tr w:rsidR="00BC4313" w:rsidRPr="00AF7735" w14:paraId="577859AF"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3023A04" w14:textId="013CEFA0" w:rsidR="00BC4313" w:rsidRPr="00676599" w:rsidRDefault="00BC4313" w:rsidP="006D6EAA">
            <w:pPr>
              <w:ind w:left="426" w:right="456"/>
              <w:jc w:val="both"/>
            </w:pPr>
            <w:r w:rsidRPr="00676599">
              <w:t>5</w:t>
            </w:r>
            <w:r w:rsidR="00676599" w:rsidRPr="00676599">
              <w:t>.</w:t>
            </w:r>
            <w:r w:rsidRPr="00676599">
              <w:t xml:space="preserve"> Vzor plnomocenstva</w:t>
            </w:r>
          </w:p>
        </w:tc>
      </w:tr>
      <w:tr w:rsidR="00BC4313" w:rsidRPr="00AF7735" w14:paraId="33BDD765"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F156B30" w14:textId="008EF32F" w:rsidR="00BC4313" w:rsidRPr="00676599" w:rsidRDefault="004252C8" w:rsidP="00341F91">
            <w:pPr>
              <w:ind w:left="426" w:right="456"/>
              <w:jc w:val="both"/>
            </w:pPr>
            <w:r>
              <w:t>6</w:t>
            </w:r>
            <w:r w:rsidR="001B27C1">
              <w:t>A.</w:t>
            </w:r>
            <w:r>
              <w:t xml:space="preserve"> Opis projektu</w:t>
            </w:r>
            <w:r w:rsidR="001B27C1">
              <w:t xml:space="preserve"> – v slovenskom jazyku / 6B</w:t>
            </w:r>
            <w:r w:rsidR="378E7DF4">
              <w:t>.</w:t>
            </w:r>
            <w:r w:rsidR="001B27C1">
              <w:t xml:space="preserve"> </w:t>
            </w:r>
            <w:r w:rsidR="378E7DF4">
              <w:t>Project description</w:t>
            </w:r>
            <w:r w:rsidR="001B27C1">
              <w:t xml:space="preserve"> – v anglickom jazyku</w:t>
            </w:r>
          </w:p>
        </w:tc>
      </w:tr>
      <w:tr w:rsidR="000E4263" w:rsidRPr="00AF7735" w14:paraId="4C90AD2C" w14:textId="77777777" w:rsidTr="2CA6908C">
        <w:trPr>
          <w:trHeight w:val="288"/>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4FD180F" w14:textId="0BAFA95E" w:rsidR="000E4263" w:rsidRPr="00676599" w:rsidRDefault="001B27C1" w:rsidP="00BC4313">
            <w:pPr>
              <w:ind w:left="426" w:right="456"/>
              <w:jc w:val="both"/>
            </w:pPr>
            <w:r>
              <w:t>7A. Vyhlásenie o partnerstve – podnik / 7B. Vyhlásenie o partnerstve – nepodnik</w:t>
            </w:r>
          </w:p>
        </w:tc>
      </w:tr>
      <w:tr w:rsidR="00A95F3B" w:rsidRPr="00AF7735" w14:paraId="2A2E7242" w14:textId="77777777" w:rsidTr="2CA6908C">
        <w:trPr>
          <w:trHeight w:val="289"/>
        </w:trPr>
        <w:tc>
          <w:tcPr>
            <w:tcW w:w="102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AD22050" w14:textId="77777777" w:rsidR="00A95F3B" w:rsidRPr="00676599" w:rsidRDefault="00FD493A" w:rsidP="00FD493A">
            <w:pPr>
              <w:ind w:left="426" w:right="456"/>
              <w:jc w:val="both"/>
            </w:pPr>
            <w:r w:rsidRPr="00676599">
              <w:t>Príručka pre žiadateľa</w:t>
            </w:r>
          </w:p>
        </w:tc>
      </w:tr>
    </w:tbl>
    <w:p w14:paraId="52E2159B" w14:textId="45C33D7E" w:rsidR="00A95F3B" w:rsidRPr="00AF7735" w:rsidRDefault="00A95F3B" w:rsidP="00BC3CCA">
      <w:pPr>
        <w:ind w:right="456"/>
        <w:jc w:val="both"/>
      </w:pPr>
    </w:p>
    <w:sectPr w:rsidR="00A95F3B" w:rsidRPr="00AF7735" w:rsidSect="0053480D">
      <w:footerReference w:type="even" r:id="rId21"/>
      <w:footerReference w:type="default" r:id="rId22"/>
      <w:headerReference w:type="first" r:id="rId23"/>
      <w:footerReference w:type="first" r:id="rId24"/>
      <w:pgSz w:w="11904" w:h="16832" w:code="9"/>
      <w:pgMar w:top="1111" w:right="675" w:bottom="1259" w:left="992" w:header="1134" w:footer="69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86252" w14:textId="77777777" w:rsidR="007E7B18" w:rsidRDefault="007E7B18">
      <w:pPr>
        <w:spacing w:after="0" w:line="240" w:lineRule="auto"/>
      </w:pPr>
      <w:r>
        <w:separator/>
      </w:r>
    </w:p>
  </w:endnote>
  <w:endnote w:type="continuationSeparator" w:id="0">
    <w:p w14:paraId="08384D75" w14:textId="77777777" w:rsidR="007E7B18" w:rsidRDefault="007E7B18">
      <w:pPr>
        <w:spacing w:after="0" w:line="240" w:lineRule="auto"/>
      </w:pPr>
      <w:r>
        <w:continuationSeparator/>
      </w:r>
    </w:p>
  </w:endnote>
  <w:endnote w:type="continuationNotice" w:id="1">
    <w:p w14:paraId="67B2ED3C" w14:textId="77777777" w:rsidR="007E7B18" w:rsidRDefault="007E7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4C24" w14:textId="77777777" w:rsidR="00680F48" w:rsidRDefault="00680F48">
    <w:pPr>
      <w:spacing w:after="0"/>
      <w:ind w:right="719"/>
      <w:jc w:val="right"/>
    </w:pPr>
    <w:r>
      <w:fldChar w:fldCharType="begin"/>
    </w:r>
    <w:r>
      <w:instrText xml:space="preserve"> PAGE   \* MERGEFORMAT </w:instrText>
    </w:r>
    <w:r>
      <w:fldChar w:fldCharType="separate"/>
    </w:r>
    <w:r>
      <w:t>1</w:t>
    </w:r>
    <w:r>
      <w:fldChar w:fldCharType="end"/>
    </w:r>
    <w:r>
      <w:t xml:space="preserve"> </w:t>
    </w:r>
  </w:p>
  <w:p w14:paraId="3927C5B7" w14:textId="77777777" w:rsidR="00680F48" w:rsidRDefault="00680F48">
    <w:pPr>
      <w:spacing w:after="0"/>
      <w:ind w:left="433"/>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70CE" w14:textId="2329AF53" w:rsidR="00680F48" w:rsidRDefault="00680F48" w:rsidP="000E3E1D">
    <w:pPr>
      <w:spacing w:after="0"/>
      <w:ind w:right="719"/>
      <w:jc w:val="right"/>
    </w:pPr>
    <w:r w:rsidRPr="00FB10ED">
      <w:rPr>
        <w:sz w:val="18"/>
      </w:rPr>
      <w:fldChar w:fldCharType="begin"/>
    </w:r>
    <w:r w:rsidRPr="00FB10ED">
      <w:rPr>
        <w:sz w:val="18"/>
      </w:rPr>
      <w:instrText xml:space="preserve"> PAGE   \* MERGEFORMAT </w:instrText>
    </w:r>
    <w:r w:rsidRPr="00FB10ED">
      <w:rPr>
        <w:sz w:val="18"/>
      </w:rPr>
      <w:fldChar w:fldCharType="separate"/>
    </w:r>
    <w:r w:rsidR="00332401">
      <w:rPr>
        <w:noProof/>
        <w:sz w:val="18"/>
      </w:rPr>
      <w:t>16</w:t>
    </w:r>
    <w:r w:rsidRPr="00FB10ED">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7E98" w14:textId="25D29677" w:rsidR="00680F48" w:rsidRDefault="00680F48">
    <w:pPr>
      <w:spacing w:after="0"/>
      <w:ind w:right="719"/>
      <w:jc w:val="right"/>
    </w:pPr>
    <w:r w:rsidRPr="00FB10ED">
      <w:rPr>
        <w:sz w:val="18"/>
      </w:rPr>
      <w:fldChar w:fldCharType="begin"/>
    </w:r>
    <w:r w:rsidRPr="00FB10ED">
      <w:rPr>
        <w:sz w:val="18"/>
      </w:rPr>
      <w:instrText xml:space="preserve"> PAGE   \* MERGEFORMAT </w:instrText>
    </w:r>
    <w:r w:rsidRPr="00FB10ED">
      <w:rPr>
        <w:sz w:val="18"/>
      </w:rPr>
      <w:fldChar w:fldCharType="separate"/>
    </w:r>
    <w:r w:rsidR="00332401">
      <w:rPr>
        <w:noProof/>
        <w:sz w:val="18"/>
      </w:rPr>
      <w:t>1</w:t>
    </w:r>
    <w:r w:rsidRPr="00FB10ED">
      <w:rPr>
        <w:sz w:val="18"/>
      </w:rPr>
      <w:fldChar w:fldCharType="end"/>
    </w:r>
    <w:r>
      <w:t xml:space="preserve"> </w:t>
    </w:r>
  </w:p>
  <w:p w14:paraId="22D8712D" w14:textId="4AF4AE24" w:rsidR="00680F48" w:rsidRDefault="00680F48" w:rsidP="0053480D">
    <w:pPr>
      <w:spacing w:after="0"/>
      <w:ind w:right="71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1380" w14:textId="77777777" w:rsidR="007E7B18" w:rsidRDefault="007E7B18">
      <w:pPr>
        <w:spacing w:after="19"/>
      </w:pPr>
      <w:r>
        <w:separator/>
      </w:r>
    </w:p>
  </w:footnote>
  <w:footnote w:type="continuationSeparator" w:id="0">
    <w:p w14:paraId="103D7315" w14:textId="77777777" w:rsidR="007E7B18" w:rsidRDefault="007E7B18">
      <w:pPr>
        <w:spacing w:after="19"/>
      </w:pPr>
      <w:r>
        <w:continuationSeparator/>
      </w:r>
    </w:p>
  </w:footnote>
  <w:footnote w:type="continuationNotice" w:id="1">
    <w:p w14:paraId="35F8346E" w14:textId="77777777" w:rsidR="007E7B18" w:rsidRDefault="007E7B18">
      <w:pPr>
        <w:spacing w:after="0" w:line="240" w:lineRule="auto"/>
      </w:pPr>
    </w:p>
  </w:footnote>
  <w:footnote w:id="2">
    <w:p w14:paraId="71CD669D" w14:textId="7928AA56" w:rsidR="000C421F" w:rsidRDefault="000C421F">
      <w:pPr>
        <w:pStyle w:val="Textpoznmkypodiarou"/>
      </w:pPr>
      <w:ins w:id="1" w:author="Autor">
        <w:r>
          <w:rPr>
            <w:rStyle w:val="Odkaznapoznmkupodiarou"/>
          </w:rPr>
          <w:footnoteRef/>
        </w:r>
        <w:r>
          <w:t xml:space="preserve"> </w:t>
        </w:r>
        <w:r w:rsidR="003C44D4">
          <w:tab/>
        </w:r>
        <w:r>
          <w:rPr>
            <w:rStyle w:val="normaltextrun"/>
            <w:bdr w:val="none" w:sz="0" w:space="0" w:color="auto" w:frame="1"/>
          </w:rPr>
          <w:t xml:space="preserve">Schéma je evidovaná Európskou komisiou pod </w:t>
        </w:r>
        <w:r w:rsidRPr="00BC4313">
          <w:t>č</w:t>
        </w:r>
        <w:r>
          <w:t>íslom</w:t>
        </w:r>
        <w:r w:rsidRPr="00BC4313">
          <w:t xml:space="preserve"> SA.106633</w:t>
        </w:r>
        <w:r>
          <w:t xml:space="preserve"> a zverejnená na </w:t>
        </w:r>
        <w:r>
          <w:fldChar w:fldCharType="begin"/>
        </w:r>
        <w:r>
          <w:instrText>HYPERLINK "https://vaia.gov.sk/wp-content/uploads/2023/03/Schema_SP_VVaI_K9POO-SA.106633.pdf"</w:instrText>
        </w:r>
        <w:r>
          <w:fldChar w:fldCharType="separate"/>
        </w:r>
        <w:r w:rsidRPr="00B32D1C">
          <w:rPr>
            <w:rStyle w:val="Hypertextovprepojenie"/>
          </w:rPr>
          <w:t>webovom sídle vykonávateľa</w:t>
        </w:r>
        <w:r>
          <w:rPr>
            <w:rStyle w:val="Hypertextovprepojenie"/>
          </w:rPr>
          <w:fldChar w:fldCharType="end"/>
        </w:r>
        <w:r w:rsidR="003C44D4">
          <w:rPr>
            <w:rStyle w:val="Hypertextovprepojenie"/>
          </w:rPr>
          <w:t xml:space="preserve">. </w:t>
        </w:r>
        <w:r w:rsidR="003C44D4" w:rsidRPr="007D152B">
          <w:rPr>
            <w:szCs w:val="18"/>
          </w:rPr>
          <w:t xml:space="preserve">V prípade zmeny schémy sa pomoc poskytne podľa schémy </w:t>
        </w:r>
        <w:r w:rsidR="003C44D4">
          <w:rPr>
            <w:szCs w:val="18"/>
          </w:rPr>
          <w:t xml:space="preserve">v znení dodatku </w:t>
        </w:r>
        <w:r w:rsidR="003C44D4" w:rsidRPr="007D152B">
          <w:rPr>
            <w:szCs w:val="18"/>
          </w:rPr>
          <w:t>platnej a účinnej ku dňu poskytnutia pomoci (nadobudnutia účinnosti zmluvy o poskytnutí prostriedkov mechanizmu</w:t>
        </w:r>
        <w:r w:rsidR="003C44D4">
          <w:rPr>
            <w:szCs w:val="18"/>
          </w:rPr>
          <w:t>)</w:t>
        </w:r>
        <w:r w:rsidR="003C44D4" w:rsidRPr="007D152B">
          <w:rPr>
            <w:szCs w:val="18"/>
          </w:rPr>
          <w:t>.</w:t>
        </w:r>
      </w:ins>
    </w:p>
  </w:footnote>
  <w:footnote w:id="3">
    <w:p w14:paraId="663F9054" w14:textId="3AB3A4E4" w:rsidR="00680F48" w:rsidRPr="00107FD4" w:rsidRDefault="00680F48" w:rsidP="008F2DC5">
      <w:pPr>
        <w:pStyle w:val="Textpoznmkypodiarou"/>
        <w:jc w:val="left"/>
      </w:pPr>
      <w:r w:rsidRPr="00107FD4">
        <w:rPr>
          <w:rStyle w:val="Odkaznapoznmkupodiarou"/>
          <w:szCs w:val="16"/>
        </w:rPr>
        <w:footnoteRef/>
      </w:r>
      <w:r w:rsidRPr="00107FD4">
        <w:t xml:space="preserve"> </w:t>
      </w:r>
      <w:r>
        <w:tab/>
      </w:r>
      <w:r w:rsidRPr="00107FD4">
        <w:t xml:space="preserve">Zmluva o vykonávaní časti úloh vykonávateľa sprostredkovateľom podľa § 5 ods. 3 a 4 a § 6 zákona o mechanizme zverejnená tu: </w:t>
      </w:r>
      <w:hyperlink r:id="rId1" w:history="1">
        <w:r w:rsidRPr="00107FD4">
          <w:rPr>
            <w:rStyle w:val="Hypertextovprepojenie"/>
            <w:szCs w:val="16"/>
          </w:rPr>
          <w:t>https://crz.gov.sk/data/att/3618625.pdf</w:t>
        </w:r>
      </w:hyperlink>
    </w:p>
  </w:footnote>
  <w:footnote w:id="4">
    <w:p w14:paraId="21C35900" w14:textId="27D8E782" w:rsidR="00680F48" w:rsidRPr="0025231C" w:rsidRDefault="00680F48" w:rsidP="00BD3242">
      <w:pPr>
        <w:pStyle w:val="Textpoznmkypodiarou"/>
      </w:pPr>
      <w:r w:rsidRPr="00107FD4">
        <w:rPr>
          <w:rStyle w:val="Odkaznapoznmkupodiarou"/>
          <w:szCs w:val="16"/>
        </w:rPr>
        <w:footnoteRef/>
      </w:r>
      <w:r w:rsidRPr="00107FD4">
        <w:tab/>
        <w:t>Bližšie informácie</w:t>
      </w:r>
      <w:r w:rsidRPr="0025231C">
        <w:t xml:space="preserve"> sú uvedené v príručke pre žiadateľa v </w:t>
      </w:r>
      <w:r w:rsidRPr="00765276">
        <w:t xml:space="preserve">podkapitole 2.1 </w:t>
      </w:r>
      <w:r>
        <w:t>„</w:t>
      </w:r>
      <w:r w:rsidRPr="00765276">
        <w:t>Trvanie výzvy</w:t>
      </w:r>
      <w:r>
        <w:t>“</w:t>
      </w:r>
      <w:r w:rsidRPr="006F17F2">
        <w:t>.</w:t>
      </w:r>
    </w:p>
  </w:footnote>
  <w:footnote w:id="5">
    <w:p w14:paraId="0E03D5CD" w14:textId="43B6C692" w:rsidR="00680F48" w:rsidRDefault="00680F48">
      <w:pPr>
        <w:pStyle w:val="Textpoznmkypodiarou"/>
      </w:pPr>
      <w:r>
        <w:rPr>
          <w:rStyle w:val="Odkaznapoznmkupodiarou"/>
        </w:rPr>
        <w:footnoteRef/>
      </w:r>
      <w:r>
        <w:t xml:space="preserve"> </w:t>
      </w:r>
      <w:r>
        <w:tab/>
      </w:r>
      <w:r w:rsidRPr="00B5065F">
        <w:t>Odporúčame žiadateľom, aby si po podpísaní sumáru žiadosti platnosť kvalifikovaného certifikátu pred odoslaním overili cez funkciu elektronickej schránky „Detail podpisu" alebo „Overiť podpisy“.</w:t>
      </w:r>
    </w:p>
  </w:footnote>
  <w:footnote w:id="6">
    <w:p w14:paraId="776ED36F" w14:textId="6EC7C32D" w:rsidR="00680F48" w:rsidRPr="001E24DD" w:rsidRDefault="00680F48" w:rsidP="00BD3242">
      <w:pPr>
        <w:pStyle w:val="Textpoznmkypodiarou"/>
      </w:pPr>
      <w:r w:rsidRPr="001E24DD">
        <w:rPr>
          <w:rStyle w:val="Odkaznapoznmkupodiarou"/>
          <w:szCs w:val="16"/>
        </w:rPr>
        <w:footnoteRef/>
      </w:r>
      <w:r>
        <w:tab/>
      </w:r>
      <w:r w:rsidRPr="001E24DD">
        <w:t xml:space="preserve">Napríklad </w:t>
      </w:r>
      <w:r>
        <w:t xml:space="preserve">aplikovaná schéma štátnej pomoci, </w:t>
      </w:r>
      <w:r w:rsidRPr="001E24DD">
        <w:t>príručka pre prijímateľa</w:t>
      </w:r>
      <w:r>
        <w:t xml:space="preserve">, </w:t>
      </w:r>
      <w:r w:rsidRPr="00D82719">
        <w:t>záväzné predpisy SR a EÚ a iné dokumenty záväzné pre žiadateľa/prijímateľa</w:t>
      </w:r>
      <w:r w:rsidRPr="001E24DD">
        <w:t>.</w:t>
      </w:r>
    </w:p>
  </w:footnote>
  <w:footnote w:id="7">
    <w:p w14:paraId="276B1CDF" w14:textId="2B0DF769" w:rsidR="00F71AF3" w:rsidRDefault="00F71AF3">
      <w:pPr>
        <w:pStyle w:val="Textpoznmkypodiarou"/>
      </w:pPr>
      <w:r>
        <w:rPr>
          <w:rStyle w:val="Odkaznapoznmkupodiarou"/>
        </w:rPr>
        <w:footnoteRef/>
      </w:r>
      <w:r>
        <w:t xml:space="preserve"> </w:t>
      </w:r>
      <w:r w:rsidR="00135586">
        <w:tab/>
      </w:r>
      <w:r>
        <w:t>Vzor návrhu ZPPM vráta</w:t>
      </w:r>
      <w:r w:rsidR="00135586">
        <w:t xml:space="preserve">ne príloh je možné nájsť na </w:t>
      </w:r>
      <w:hyperlink r:id="rId2" w:history="1">
        <w:r w:rsidR="00135586" w:rsidRPr="001B318D">
          <w:rPr>
            <w:rStyle w:val="Hypertextovprepojenie"/>
          </w:rPr>
          <w:t>https://vaia.gov.sk/podpora-vyskumu-a-inovacii/vyzvy/</w:t>
        </w:r>
      </w:hyperlink>
      <w:r w:rsidR="00135586">
        <w:t xml:space="preserve"> po vyhľadaní konkrétnej výzvy.</w:t>
      </w:r>
    </w:p>
  </w:footnote>
  <w:footnote w:id="8">
    <w:p w14:paraId="71B22F4D" w14:textId="3D451C50" w:rsidR="00680F48" w:rsidRDefault="00680F48" w:rsidP="00BD3242">
      <w:pPr>
        <w:pStyle w:val="Textpoznmkypodiarou"/>
      </w:pPr>
      <w:r w:rsidRPr="001E24DD">
        <w:rPr>
          <w:rStyle w:val="Odkaznapoznmkupodiarou"/>
          <w:szCs w:val="16"/>
        </w:rPr>
        <w:footnoteRef/>
      </w:r>
      <w:r>
        <w:tab/>
      </w:r>
      <w:r w:rsidRPr="001E24DD">
        <w:t xml:space="preserve">Intenzita pomoci predstavuje mieru financovania pre subjekty, ktoré budú financované v rámci </w:t>
      </w:r>
      <w:r>
        <w:t xml:space="preserve">aplikovanej </w:t>
      </w:r>
      <w:r w:rsidRPr="001E24DD">
        <w:t xml:space="preserve">schémy </w:t>
      </w:r>
      <w:r>
        <w:t xml:space="preserve">štátnej </w:t>
      </w:r>
      <w:r w:rsidRPr="001E24DD">
        <w:t>pomoci.</w:t>
      </w:r>
      <w:r w:rsidRPr="001E24DD">
        <w:rPr>
          <w:sz w:val="18"/>
        </w:rPr>
        <w:t xml:space="preserve"> </w:t>
      </w:r>
    </w:p>
  </w:footnote>
  <w:footnote w:id="9">
    <w:p w14:paraId="2ACA92FD" w14:textId="7D6B97FC" w:rsidR="00680F48" w:rsidRDefault="00680F48" w:rsidP="00BD3242">
      <w:pPr>
        <w:pStyle w:val="Textpoznmkypodiarou"/>
      </w:pPr>
      <w:r>
        <w:rPr>
          <w:rStyle w:val="Odkaznapoznmkupodiarou"/>
        </w:rPr>
        <w:footnoteRef/>
      </w:r>
      <w:r>
        <w:tab/>
        <w:t>Intenzity pomoci sú stanované v súlade s čl. 25 ods. 5 a 6 nariadenia Komisie (EÚ) č. 651/2014 o vyhlásení určitých kategórií pomoci za zlučiteľné s vnútorným trhom podľa článkov 107 a 108 zmluvy a čl. K ods. 7 schémy štátnej pomoci.</w:t>
      </w:r>
    </w:p>
  </w:footnote>
  <w:footnote w:id="10">
    <w:p w14:paraId="70D00AD8" w14:textId="45C97E6C" w:rsidR="00680F48" w:rsidRPr="00596710" w:rsidRDefault="00680F48" w:rsidP="00BC3CCA">
      <w:pPr>
        <w:pStyle w:val="Textpoznmkypodiarou"/>
      </w:pPr>
      <w:r w:rsidRPr="00596710">
        <w:rPr>
          <w:rStyle w:val="Odkaznapoznmkupodiarou"/>
          <w:rFonts w:asciiTheme="minorHAnsi" w:hAnsiTheme="minorHAnsi" w:cstheme="minorHAnsi"/>
          <w:szCs w:val="16"/>
        </w:rPr>
        <w:footnoteRef/>
      </w:r>
      <w:r>
        <w:tab/>
      </w:r>
      <w:r w:rsidR="00A5287C">
        <w:t>N</w:t>
      </w:r>
      <w:r w:rsidRPr="00596710">
        <w:t>apr. zákon č. 243/2017 Z. z. o verejnej výskumnej inštitúcii a o zmene a doplnení niektorých zákonov; zákon č. 131/2002 Z. z. o vysokých školách a</w:t>
      </w:r>
      <w:r>
        <w:t> </w:t>
      </w:r>
      <w:r w:rsidRPr="00596710">
        <w:t>o</w:t>
      </w:r>
      <w:r>
        <w:t> </w:t>
      </w:r>
      <w:r w:rsidRPr="00596710">
        <w:t>zmene a doplnení niektorých zákonov</w:t>
      </w:r>
      <w:r>
        <w:t>; zákon č. 552/2003 Z. z. o výkone prác vo verejnom záujme</w:t>
      </w:r>
    </w:p>
  </w:footnote>
  <w:footnote w:id="11">
    <w:p w14:paraId="52A57F14" w14:textId="5E03C388" w:rsidR="00680F48" w:rsidRPr="0025231C" w:rsidRDefault="00680F48" w:rsidP="00BC3CCA">
      <w:pPr>
        <w:pStyle w:val="Textpoznmkypodiarou"/>
      </w:pPr>
      <w:r w:rsidRPr="0025231C">
        <w:rPr>
          <w:vertAlign w:val="superscript"/>
        </w:rPr>
        <w:footnoteRef/>
      </w:r>
      <w:r w:rsidRPr="0025231C">
        <w:rPr>
          <w:vertAlign w:val="superscript"/>
        </w:rPr>
        <w:t xml:space="preserve"> </w:t>
      </w:r>
      <w:r>
        <w:rPr>
          <w:vertAlign w:val="superscript"/>
        </w:rPr>
        <w:tab/>
      </w:r>
      <w:r w:rsidRPr="0025231C">
        <w:t xml:space="preserve">Bližšie informácie sú uvedené v príručke pre </w:t>
      </w:r>
      <w:r w:rsidRPr="006F17F2">
        <w:t xml:space="preserve">žiadateľa v </w:t>
      </w:r>
      <w:r w:rsidRPr="00765276">
        <w:t xml:space="preserve">podkapitole </w:t>
      </w:r>
      <w:r>
        <w:t>2.3</w:t>
      </w:r>
      <w:r w:rsidRPr="00765276">
        <w:t xml:space="preserve"> </w:t>
      </w:r>
      <w:r>
        <w:t>„</w:t>
      </w:r>
      <w:r w:rsidRPr="00765276">
        <w:t xml:space="preserve">Spôsob overenia splnenia </w:t>
      </w:r>
      <w:r>
        <w:t xml:space="preserve">podmienok výzvy“ a podkapitole 4.1 „Proces posudzovania žiadostí o poskytnutie </w:t>
      </w:r>
      <w:r w:rsidR="00A5287C">
        <w:t xml:space="preserve">prostriedkov </w:t>
      </w:r>
      <w:r>
        <w:t>mechanizmu“</w:t>
      </w:r>
      <w:r w:rsidRPr="0025231C">
        <w:t>.</w:t>
      </w:r>
    </w:p>
  </w:footnote>
  <w:footnote w:id="12">
    <w:p w14:paraId="3252C608" w14:textId="5171317D" w:rsidR="00680F48" w:rsidRDefault="00680F48" w:rsidP="00BC3CCA">
      <w:pPr>
        <w:pStyle w:val="Textpoznmkypodiarou"/>
      </w:pPr>
      <w:r w:rsidRPr="002C2B7E">
        <w:rPr>
          <w:vertAlign w:val="superscript"/>
        </w:rPr>
        <w:footnoteRef/>
      </w:r>
      <w:r>
        <w:tab/>
      </w:r>
      <w:r w:rsidRPr="002C2B7E">
        <w:t>Bližšie informácie sú uvedené v príručke pre žiadateľa v </w:t>
      </w:r>
      <w:r w:rsidRPr="00765276">
        <w:t xml:space="preserve">kapitole 3 </w:t>
      </w:r>
      <w:r>
        <w:t>„</w:t>
      </w:r>
      <w:r w:rsidRPr="00765276">
        <w:t xml:space="preserve">Podmienky poskytnutia </w:t>
      </w:r>
      <w:r w:rsidR="00A5287C">
        <w:t>prostriedkov mechanizmu</w:t>
      </w:r>
      <w:r>
        <w:t>“</w:t>
      </w:r>
      <w:r w:rsidRPr="002C2B7E">
        <w:t>.</w:t>
      </w:r>
    </w:p>
  </w:footnote>
  <w:footnote w:id="13">
    <w:p w14:paraId="62F670E0" w14:textId="13F3D9FD" w:rsidR="00680F48" w:rsidRDefault="00680F48" w:rsidP="00BC3CCA">
      <w:pPr>
        <w:pStyle w:val="Textpoznmkypodiarou"/>
      </w:pPr>
      <w:r>
        <w:rPr>
          <w:rStyle w:val="Odkaznapoznmkupodiarou"/>
        </w:rPr>
        <w:footnoteRef/>
      </w:r>
      <w:r>
        <w:t xml:space="preserve"> </w:t>
      </w:r>
      <w:r>
        <w:tab/>
      </w:r>
      <w:r w:rsidRPr="00B21E0A">
        <w:t xml:space="preserve">Napr. Príloha č. 6 – </w:t>
      </w:r>
      <w:r>
        <w:t>„</w:t>
      </w:r>
      <w:r w:rsidRPr="00B21E0A">
        <w:t>Opis projektu</w:t>
      </w:r>
      <w:r>
        <w:t>“</w:t>
      </w:r>
    </w:p>
  </w:footnote>
  <w:footnote w:id="14">
    <w:p w14:paraId="12344C37" w14:textId="4A1B033C" w:rsidR="00680F48" w:rsidRDefault="00680F48" w:rsidP="00BC3CCA">
      <w:pPr>
        <w:pStyle w:val="Textpoznmkypodiarou"/>
      </w:pPr>
      <w:r>
        <w:rPr>
          <w:rStyle w:val="Odkaznapoznmkupodiarou"/>
        </w:rPr>
        <w:footnoteRef/>
      </w:r>
      <w:r>
        <w:t xml:space="preserve"> </w:t>
      </w:r>
      <w:r>
        <w:tab/>
      </w:r>
      <w:r w:rsidRPr="00593ED0">
        <w:t xml:space="preserve">Vzor </w:t>
      </w:r>
      <w:r>
        <w:t xml:space="preserve">plnomocenstva tvorí prílohu č. 5 </w:t>
      </w:r>
      <w:r w:rsidRPr="00593ED0">
        <w:t>výzvy.</w:t>
      </w:r>
    </w:p>
  </w:footnote>
  <w:footnote w:id="15">
    <w:p w14:paraId="71C54AA4" w14:textId="7E8476A0" w:rsidR="00680F48" w:rsidRPr="00661259" w:rsidRDefault="00680F48" w:rsidP="00BC3CCA">
      <w:pPr>
        <w:pStyle w:val="Textpoznmkypodiarou"/>
      </w:pPr>
      <w:r w:rsidRPr="3D0EC180">
        <w:rPr>
          <w:rStyle w:val="Odkaznapoznmkupodiarou"/>
        </w:rPr>
        <w:footnoteRef/>
      </w:r>
      <w:r>
        <w:tab/>
      </w:r>
      <w:r w:rsidR="3D0EC180" w:rsidRPr="00661259">
        <w:t>Definícia nepodnikateľskej výskumnej organizácie je uvedená v príručke pre žiadateľa v podkapitole  1.</w:t>
      </w:r>
      <w:r w:rsidR="3D0EC180">
        <w:t>2</w:t>
      </w:r>
      <w:r w:rsidRPr="00661259">
        <w:tab/>
      </w:r>
      <w:r w:rsidR="3D0EC180" w:rsidRPr="00661259">
        <w:t>„Definície pojmov a použité skratky“.</w:t>
      </w:r>
    </w:p>
  </w:footnote>
  <w:footnote w:id="16">
    <w:p w14:paraId="38CD7675" w14:textId="636356F8" w:rsidR="00680F48" w:rsidRPr="0036130A" w:rsidRDefault="00680F48" w:rsidP="00BC3CCA">
      <w:pPr>
        <w:pStyle w:val="Textpoznmkypodiarou"/>
      </w:pPr>
      <w:r w:rsidRPr="682855A1">
        <w:rPr>
          <w:rStyle w:val="Odkaznapoznmkupodiarou"/>
        </w:rPr>
        <w:footnoteRef/>
      </w:r>
      <w:r>
        <w:tab/>
      </w:r>
      <w:r w:rsidR="3D0EC180" w:rsidRPr="00661259">
        <w:t>Zákon č.</w:t>
      </w:r>
      <w:r w:rsidR="3D0EC180" w:rsidRPr="00D849AA">
        <w:t xml:space="preserve"> 243/2017 Z. z. o verejnej výskumnej inštitúcii a o zmene a doplnení niektorých zákonov a Zákon č. 133/2002 Z. z. o Slovenskej akadémii vied. Verejné výskumné inštitúcie ako nová právna forma v dôsledku transformácie štátnej rozpočtovej organizácie alebo štátnej príspevkovej organizácie v zmysle zákona </w:t>
      </w:r>
      <w:r w:rsidR="3D0EC180" w:rsidRPr="00B73324">
        <w:t>24</w:t>
      </w:r>
      <w:r w:rsidR="3D0EC180" w:rsidRPr="00D849AA">
        <w:t>3/2017 Z. z. o verejnej výskumnej inštitúcii a o zmene a doplnení niektorých zákonov.</w:t>
      </w:r>
    </w:p>
  </w:footnote>
  <w:footnote w:id="17">
    <w:p w14:paraId="7C543D87" w14:textId="7055C66A" w:rsidR="00680F48" w:rsidRDefault="00680F48" w:rsidP="00BC3CCA">
      <w:pPr>
        <w:pStyle w:val="Textpoznmkypodiarou"/>
      </w:pPr>
      <w:r>
        <w:rPr>
          <w:rStyle w:val="Odkaznapoznmkupodiarou"/>
        </w:rPr>
        <w:footnoteRef/>
      </w:r>
      <w:r>
        <w:t xml:space="preserve"> </w:t>
      </w:r>
      <w:r>
        <w:tab/>
      </w:r>
      <w:r w:rsidRPr="006E368B">
        <w:t xml:space="preserve">Súkromné vysoké školy </w:t>
      </w:r>
      <w:r>
        <w:t>sú oprávneným žiadateľom</w:t>
      </w:r>
      <w:r w:rsidRPr="006E368B">
        <w:t xml:space="preserve"> až po vykonaní individuálneho testu </w:t>
      </w:r>
      <w:r>
        <w:t>prítomnosti štátnej pomoci</w:t>
      </w:r>
      <w:r w:rsidRPr="006E368B">
        <w:t>,</w:t>
      </w:r>
      <w:r>
        <w:t xml:space="preserve"> prostredníctvom ktorého preukážu primárny nehospodársky</w:t>
      </w:r>
      <w:r w:rsidRPr="006E368B">
        <w:t xml:space="preserve"> charakter </w:t>
      </w:r>
      <w:r>
        <w:t xml:space="preserve">ich </w:t>
      </w:r>
      <w:r w:rsidRPr="006E368B">
        <w:t>činností.</w:t>
      </w:r>
    </w:p>
  </w:footnote>
  <w:footnote w:id="18">
    <w:p w14:paraId="3D462A2A" w14:textId="56051F4B" w:rsidR="00680F48" w:rsidRPr="00BD3242" w:rsidRDefault="00680F48" w:rsidP="00BC3CCA">
      <w:pPr>
        <w:pStyle w:val="Textpoznmkypodiarou"/>
      </w:pPr>
      <w:r w:rsidRPr="00D849AA">
        <w:rPr>
          <w:rStyle w:val="Odkaznapoznmkupodiarou"/>
          <w:szCs w:val="16"/>
        </w:rPr>
        <w:footnoteRef/>
      </w:r>
      <w:r>
        <w:tab/>
      </w:r>
      <w:r w:rsidRPr="00D849AA">
        <w:t xml:space="preserve">Zákon č. 243/2017 Z. z. o verejnej výskumnej </w:t>
      </w:r>
      <w:r w:rsidRPr="00BD3242">
        <w:t>inštitúcii a o zmene a doplnení niektorých zákonov a Zákon č. 133/2002 Z. z. o Slovenskej akadémii vied.  Verejné výskumné inštitúcie ako nová právna forma v dôsledku transformácie štátnej rozpočtovej organizácie alebo štátnej príspevkovej organizácie v zmysle zákona 243/2017 Z. z. o verejnej výskumnej inštitúcii a o zmene a doplnení niektorých zákonov.</w:t>
      </w:r>
    </w:p>
  </w:footnote>
  <w:footnote w:id="19">
    <w:p w14:paraId="72F14A12" w14:textId="1D8ABBBD" w:rsidR="00680F48" w:rsidRDefault="00680F48" w:rsidP="00BC3CCA">
      <w:pPr>
        <w:pStyle w:val="Textpoznmkypodiarou"/>
      </w:pPr>
      <w:r w:rsidRPr="00BD3242">
        <w:rPr>
          <w:rStyle w:val="Odkaznapoznmkupodiarou"/>
        </w:rPr>
        <w:footnoteRef/>
      </w:r>
      <w:r w:rsidRPr="00BD3242">
        <w:t xml:space="preserve"> </w:t>
      </w:r>
      <w:r w:rsidRPr="00BD3242">
        <w:tab/>
        <w:t>Formulár je uvedený v prílohe č. 7A výzvy.</w:t>
      </w:r>
    </w:p>
  </w:footnote>
  <w:footnote w:id="20">
    <w:p w14:paraId="2CD88AAB" w14:textId="40811299" w:rsidR="00680F48" w:rsidRDefault="00680F48" w:rsidP="00BC3CCA">
      <w:pPr>
        <w:pStyle w:val="Textpoznmkypodiarou"/>
      </w:pPr>
      <w:r>
        <w:rPr>
          <w:rStyle w:val="Odkaznapoznmkupodiarou"/>
        </w:rPr>
        <w:footnoteRef/>
      </w:r>
      <w:r>
        <w:t xml:space="preserve"> </w:t>
      </w:r>
      <w:r>
        <w:tab/>
        <w:t>Formulár je uvedený v prílohe č. 7B výzvy.</w:t>
      </w:r>
    </w:p>
  </w:footnote>
  <w:footnote w:id="21">
    <w:p w14:paraId="431C814D" w14:textId="35304E9F" w:rsidR="00680F48" w:rsidRPr="00994C15" w:rsidRDefault="00680F48" w:rsidP="00BC3CCA">
      <w:pPr>
        <w:pStyle w:val="Textpoznmkypodiarou"/>
        <w:rPr>
          <w:rFonts w:asciiTheme="minorHAnsi" w:hAnsiTheme="minorHAnsi" w:cstheme="minorHAnsi"/>
          <w:szCs w:val="16"/>
        </w:rPr>
      </w:pPr>
      <w:r w:rsidRPr="00994C15">
        <w:rPr>
          <w:rStyle w:val="Odkaznapoznmkupodiarou"/>
          <w:rFonts w:asciiTheme="minorHAnsi" w:hAnsiTheme="minorHAnsi" w:cstheme="minorHAnsi"/>
          <w:szCs w:val="16"/>
        </w:rPr>
        <w:footnoteRef/>
      </w:r>
      <w:r w:rsidRPr="00994C15">
        <w:rPr>
          <w:rFonts w:asciiTheme="minorHAnsi" w:hAnsiTheme="minorHAnsi" w:cstheme="minorHAnsi"/>
          <w:szCs w:val="16"/>
        </w:rPr>
        <w:t xml:space="preserve"> </w:t>
      </w:r>
      <w:r w:rsidR="00A5287C">
        <w:rPr>
          <w:rFonts w:asciiTheme="minorHAnsi" w:hAnsiTheme="minorHAnsi" w:cstheme="minorHAnsi"/>
          <w:szCs w:val="16"/>
        </w:rPr>
        <w:tab/>
      </w:r>
      <w:r w:rsidRPr="00994C15">
        <w:rPr>
          <w:rFonts w:asciiTheme="minorHAnsi" w:hAnsiTheme="minorHAnsi" w:cstheme="minorHAnsi"/>
          <w:szCs w:val="16"/>
        </w:rPr>
        <w:t xml:space="preserve">V súlade s </w:t>
      </w:r>
      <w:hyperlink r:id="rId3" w:anchor="paragraf-225" w:tooltip="Odkaz na predpis alebo ustanovenie" w:history="1">
        <w:r w:rsidRPr="00994C15">
          <w:rPr>
            <w:rFonts w:asciiTheme="minorHAnsi" w:hAnsiTheme="minorHAnsi" w:cstheme="minorHAnsi"/>
            <w:szCs w:val="16"/>
          </w:rPr>
          <w:t>§ 225</w:t>
        </w:r>
      </w:hyperlink>
      <w:r w:rsidRPr="00994C15">
        <w:rPr>
          <w:rFonts w:asciiTheme="minorHAnsi" w:hAnsiTheme="minorHAnsi" w:cstheme="minorHAnsi"/>
          <w:szCs w:val="16"/>
        </w:rPr>
        <w:t>, § 233 až § 234, </w:t>
      </w:r>
      <w:hyperlink r:id="rId4" w:anchor="paragraf-261" w:tooltip="Odkaz na predpis alebo ustanovenie" w:history="1">
        <w:r w:rsidRPr="00994C15">
          <w:rPr>
            <w:rFonts w:asciiTheme="minorHAnsi" w:hAnsiTheme="minorHAnsi" w:cstheme="minorHAnsi"/>
            <w:szCs w:val="16"/>
          </w:rPr>
          <w:t>§ 261 až 263</w:t>
        </w:r>
      </w:hyperlink>
      <w:r w:rsidRPr="00994C15">
        <w:rPr>
          <w:rFonts w:asciiTheme="minorHAnsi" w:hAnsiTheme="minorHAnsi" w:cstheme="minorHAnsi"/>
          <w:szCs w:val="16"/>
        </w:rPr>
        <w:t>, </w:t>
      </w:r>
      <w:hyperlink r:id="rId5" w:anchor="paragraf-266" w:tooltip="Odkaz na predpis alebo ustanovenie" w:history="1">
        <w:r w:rsidRPr="00994C15">
          <w:rPr>
            <w:rFonts w:asciiTheme="minorHAnsi" w:hAnsiTheme="minorHAnsi" w:cstheme="minorHAnsi"/>
            <w:szCs w:val="16"/>
          </w:rPr>
          <w:t>§ 266 až 268</w:t>
        </w:r>
      </w:hyperlink>
      <w:r w:rsidRPr="00994C15">
        <w:rPr>
          <w:rFonts w:asciiTheme="minorHAnsi" w:hAnsiTheme="minorHAnsi" w:cstheme="minorHAnsi"/>
          <w:szCs w:val="16"/>
        </w:rPr>
        <w:t>, § 276 až § 278a, § 296 až § 297, </w:t>
      </w:r>
      <w:hyperlink r:id="rId6" w:anchor="paragraf-328" w:tooltip="Odkaz na predpis alebo ustanovenie" w:history="1">
        <w:r w:rsidRPr="00994C15">
          <w:rPr>
            <w:rFonts w:asciiTheme="minorHAnsi" w:hAnsiTheme="minorHAnsi" w:cstheme="minorHAnsi"/>
            <w:szCs w:val="16"/>
          </w:rPr>
          <w:t>§ 328 až 336</w:t>
        </w:r>
      </w:hyperlink>
      <w:r w:rsidRPr="00994C15">
        <w:rPr>
          <w:rFonts w:asciiTheme="minorHAnsi" w:hAnsiTheme="minorHAnsi" w:cstheme="minorHAnsi"/>
          <w:szCs w:val="16"/>
        </w:rPr>
        <w:t>, </w:t>
      </w:r>
      <w:hyperlink r:id="rId7" w:anchor="paragraf-336c" w:tooltip="Odkaz na predpis alebo ustanovenie" w:history="1">
        <w:r w:rsidRPr="00994C15">
          <w:rPr>
            <w:rFonts w:asciiTheme="minorHAnsi" w:hAnsiTheme="minorHAnsi" w:cstheme="minorHAnsi"/>
            <w:szCs w:val="16"/>
          </w:rPr>
          <w:t>§ 336c</w:t>
        </w:r>
      </w:hyperlink>
      <w:r w:rsidRPr="00994C15">
        <w:rPr>
          <w:rFonts w:asciiTheme="minorHAnsi" w:hAnsiTheme="minorHAnsi" w:cstheme="minorHAnsi"/>
          <w:szCs w:val="16"/>
        </w:rPr>
        <w:t> a </w:t>
      </w:r>
      <w:hyperlink r:id="rId8" w:anchor="paragraf-336d" w:tooltip="Odkaz na predpis alebo ustanovenie" w:history="1">
        <w:r w:rsidRPr="00994C15">
          <w:rPr>
            <w:rFonts w:asciiTheme="minorHAnsi" w:hAnsiTheme="minorHAnsi" w:cstheme="minorHAnsi"/>
            <w:szCs w:val="16"/>
          </w:rPr>
          <w:t>336d</w:t>
        </w:r>
      </w:hyperlink>
      <w:r w:rsidRPr="00994C15">
        <w:rPr>
          <w:rFonts w:asciiTheme="minorHAnsi" w:hAnsiTheme="minorHAnsi" w:cstheme="minorHAnsi"/>
          <w:szCs w:val="16"/>
        </w:rPr>
        <w:t xml:space="preserve"> zákona č. 300/2005 Z. z. Trestný zákon v znení neskorších predpisov a </w:t>
      </w:r>
      <w:hyperlink r:id="rId9" w:anchor="paragraf-3" w:tooltip="Odkaz na predpis alebo ustanovenie" w:history="1">
        <w:r w:rsidRPr="00994C15">
          <w:rPr>
            <w:rFonts w:asciiTheme="minorHAnsi" w:hAnsiTheme="minorHAnsi" w:cstheme="minorHAnsi"/>
            <w:szCs w:val="16"/>
          </w:rPr>
          <w:t>§ 3 zákona č. 91/2016 Z. z.</w:t>
        </w:r>
      </w:hyperlink>
      <w:r w:rsidRPr="00994C15">
        <w:rPr>
          <w:rFonts w:asciiTheme="minorHAnsi" w:hAnsiTheme="minorHAnsi" w:cstheme="minorHAnsi"/>
          <w:szCs w:val="16"/>
        </w:rPr>
        <w:t> o trestnej zodpovednosti právnických osôb a o zmene a doplnení niektorých zákonov v znení neskorších predpisov v prípade trestných činov spáchaných na území Slovenskej republiky.</w:t>
      </w:r>
    </w:p>
  </w:footnote>
  <w:footnote w:id="22">
    <w:p w14:paraId="37993952" w14:textId="4CE2CCBC" w:rsidR="00680F48" w:rsidRDefault="00680F48" w:rsidP="00BC3CCA">
      <w:pPr>
        <w:pStyle w:val="Textpoznmkypodiarou"/>
      </w:pPr>
      <w:r w:rsidRPr="0021626B">
        <w:rPr>
          <w:rStyle w:val="Odkaznapoznmkupodiarou"/>
        </w:rPr>
        <w:footnoteRef/>
      </w:r>
      <w:r>
        <w:tab/>
      </w:r>
      <w:r w:rsidRPr="0021626B">
        <w:t>Zákon č. 91/2016 Z. z. o trestnej zodpovednosti právnických osôb a o zmene a doplnení niektorých zákonov</w:t>
      </w:r>
    </w:p>
  </w:footnote>
  <w:footnote w:id="23">
    <w:p w14:paraId="086EAB64" w14:textId="78BFA8DD" w:rsidR="00680F48" w:rsidRPr="007E3386" w:rsidRDefault="00680F48" w:rsidP="00BC3CCA">
      <w:pPr>
        <w:pStyle w:val="Textpoznmkypodiarou"/>
      </w:pPr>
      <w:r w:rsidRPr="007E3386">
        <w:rPr>
          <w:rStyle w:val="Odkaznapoznmkupodiarou"/>
          <w:szCs w:val="16"/>
        </w:rPr>
        <w:footnoteRef/>
      </w:r>
      <w:r>
        <w:tab/>
      </w:r>
      <w:r w:rsidRPr="007E3386">
        <w:t xml:space="preserve">Žiadateľ v prípade využitia inštitútu partnerstva v ŽoPPM priradí typ výskumu jednotlivým členom konzorcia v závislosti od ich klasifikácie ako podnik/nepodnik a charakteru aktivít, ktoré budú na projekte vykonávať. </w:t>
      </w:r>
    </w:p>
  </w:footnote>
  <w:footnote w:id="24">
    <w:p w14:paraId="18B1C79D" w14:textId="6F89CF91" w:rsidR="00680F48" w:rsidRDefault="00680F48" w:rsidP="00BC3CCA">
      <w:pPr>
        <w:pStyle w:val="Textpoznmkypodiarou"/>
      </w:pPr>
      <w:r w:rsidRPr="007E3386">
        <w:rPr>
          <w:rStyle w:val="Odkaznapoznmkupodiarou"/>
          <w:szCs w:val="16"/>
        </w:rPr>
        <w:footnoteRef/>
      </w:r>
      <w:r>
        <w:tab/>
      </w:r>
      <w:r w:rsidRPr="007E3386">
        <w:t>Poskytovanie služieb v oblasti výskumu a vývoja a výskum a vývoj vykonávaný v mene podnikov sa nepovažujú za nezávislý výskum.</w:t>
      </w:r>
      <w:r>
        <w:t xml:space="preserve">  </w:t>
      </w:r>
    </w:p>
  </w:footnote>
  <w:footnote w:id="25">
    <w:p w14:paraId="7C683DC5" w14:textId="2D190786" w:rsidR="00680F48" w:rsidRDefault="00680F48" w:rsidP="00BC3CCA">
      <w:pPr>
        <w:pStyle w:val="Textpoznmkypodiarou"/>
      </w:pPr>
      <w:r>
        <w:rPr>
          <w:rStyle w:val="Odkaznapoznmkupodiarou"/>
        </w:rPr>
        <w:footnoteRef/>
      </w:r>
      <w:r>
        <w:t xml:space="preserve"> </w:t>
      </w:r>
      <w:r>
        <w:tab/>
        <w:t>Na vypracovanie „Opisu projektu“ je žiadateľ povinný použiť formulár uvedený v Prílohe č. 6 výzvy (6A alebo 6B)</w:t>
      </w:r>
    </w:p>
  </w:footnote>
  <w:footnote w:id="26">
    <w:p w14:paraId="774392EC" w14:textId="5CA5ED9A" w:rsidR="00680F48" w:rsidRPr="007E3386" w:rsidRDefault="00680F48" w:rsidP="00BC3CCA">
      <w:pPr>
        <w:pStyle w:val="Textpoznmkypodiarou"/>
        <w:rPr>
          <w:szCs w:val="16"/>
        </w:rPr>
      </w:pPr>
      <w:r w:rsidRPr="007E3386">
        <w:rPr>
          <w:rStyle w:val="Odkaznapoznmkupodiarou"/>
          <w:szCs w:val="16"/>
        </w:rPr>
        <w:footnoteRef/>
      </w:r>
      <w:r>
        <w:rPr>
          <w:szCs w:val="16"/>
        </w:rPr>
        <w:tab/>
      </w:r>
      <w:hyperlink r:id="rId10" w:history="1">
        <w:r w:rsidRPr="0046440E">
          <w:rPr>
            <w:rStyle w:val="Hypertextovprepojenie"/>
            <w:szCs w:val="16"/>
          </w:rPr>
          <w:t>https://commission.europa.eu/resources-partners/etranslation_en</w:t>
        </w:r>
      </w:hyperlink>
      <w:r>
        <w:rPr>
          <w:szCs w:val="16"/>
        </w:rPr>
        <w:t xml:space="preserve"> </w:t>
      </w:r>
    </w:p>
  </w:footnote>
  <w:footnote w:id="27">
    <w:p w14:paraId="76684D1C" w14:textId="3AC7DFBF" w:rsidR="00680F48" w:rsidRDefault="00680F48" w:rsidP="00BC3CCA">
      <w:pPr>
        <w:pStyle w:val="Textpoznmkypodiarou"/>
      </w:pPr>
      <w:r w:rsidRPr="6497EB96">
        <w:rPr>
          <w:rStyle w:val="Odkaznapoznmkupodiarou"/>
          <w:szCs w:val="16"/>
        </w:rPr>
        <w:footnoteRef/>
      </w:r>
      <w:r>
        <w:tab/>
      </w:r>
      <w:r w:rsidR="00A5287C">
        <w:t>Z</w:t>
      </w:r>
      <w:r w:rsidRPr="6497EB96">
        <w:t>ačiatok realizácie výskumných a/alebo vývojových úloh v rámci projektu</w:t>
      </w:r>
    </w:p>
  </w:footnote>
  <w:footnote w:id="28">
    <w:p w14:paraId="49077670" w14:textId="09992DD5" w:rsidR="00680F48" w:rsidRDefault="00680F48" w:rsidP="000A34DD">
      <w:pPr>
        <w:pStyle w:val="Textpoznmkypodiarou"/>
      </w:pPr>
      <w:r>
        <w:rPr>
          <w:rStyle w:val="Odkaznapoznmkupodiarou"/>
        </w:rPr>
        <w:footnoteRef/>
      </w:r>
      <w:r>
        <w:t xml:space="preserve"> </w:t>
      </w:r>
      <w:r>
        <w:tab/>
      </w:r>
      <w:r w:rsidRPr="00F05769">
        <w:t>Čl. 33 NARIADENIA EURÓPSKEHO PARLAMENTU A RADY (EÚ, Euratom) 2018/1046</w:t>
      </w:r>
      <w:r>
        <w:t xml:space="preserve">; zákon č. 357/2015 Z. z. </w:t>
      </w:r>
      <w:r w:rsidRPr="00C92E58">
        <w:t>o finančnej kontrole a audite a o zmene a doplnení niektorých zákonov</w:t>
      </w:r>
      <w:r>
        <w:t xml:space="preserve">; zákon č. 523/2004 Z. z. </w:t>
      </w:r>
      <w:r w:rsidRPr="00C92E58">
        <w:t>o rozpočtových pravidlách verejnej správy a o zmene a doplnení niektorých zákonov</w:t>
      </w:r>
    </w:p>
  </w:footnote>
  <w:footnote w:id="29">
    <w:p w14:paraId="675DAA9A" w14:textId="66905BE3" w:rsidR="00834EEB" w:rsidRDefault="00834EEB">
      <w:pPr>
        <w:pStyle w:val="Textpoznmkypodiarou"/>
      </w:pPr>
      <w:r>
        <w:rPr>
          <w:rStyle w:val="Odkaznapoznmkupodiarou"/>
        </w:rPr>
        <w:footnoteRef/>
      </w:r>
      <w:r>
        <w:t xml:space="preserve"> </w:t>
      </w:r>
      <w:r>
        <w:tab/>
        <w:t>Využitie zjednodušeného vykazovania nákladov pri implementácii projektov bude možné až po nadobudnutí účinnosti novely nariadenia o skupinových výnimkách.</w:t>
      </w:r>
    </w:p>
  </w:footnote>
  <w:footnote w:id="30">
    <w:p w14:paraId="660F8F4A" w14:textId="77777777" w:rsidR="00680F48" w:rsidRDefault="00680F48" w:rsidP="00873B9B">
      <w:pPr>
        <w:pStyle w:val="Textpoznmkypodiarou"/>
      </w:pPr>
      <w:r>
        <w:rPr>
          <w:rStyle w:val="Odkaznapoznmkupodiarou"/>
        </w:rPr>
        <w:footnoteRef/>
      </w:r>
      <w:r>
        <w:t xml:space="preserve"> </w:t>
      </w:r>
      <w:r>
        <w:tab/>
        <w:t>Pri výpočtoch sa vždy vychádza z predpokladu 160 hodín/mesiac.</w:t>
      </w:r>
    </w:p>
  </w:footnote>
  <w:footnote w:id="31">
    <w:p w14:paraId="6C9B3538" w14:textId="06386D58" w:rsidR="00680F48" w:rsidRDefault="00680F48" w:rsidP="00BC3CCA">
      <w:pPr>
        <w:pStyle w:val="Textpoznmkypodiarou"/>
      </w:pPr>
      <w:r>
        <w:rPr>
          <w:rStyle w:val="Odkaznapoznmkupodiarou"/>
        </w:rPr>
        <w:footnoteRef/>
      </w:r>
      <w:r>
        <w:t xml:space="preserve"> </w:t>
      </w:r>
      <w:r>
        <w:tab/>
        <w:t>Výdavky sú oprávnené pre podniky aj nepodniky, ak pri konkrétnej skupine výdavkov nie je uvedené inak</w:t>
      </w:r>
    </w:p>
  </w:footnote>
  <w:footnote w:id="32">
    <w:p w14:paraId="5F8B9297" w14:textId="6786A8D3" w:rsidR="00680F48" w:rsidRDefault="00680F48">
      <w:pPr>
        <w:pStyle w:val="Textpoznmkypodiarou"/>
      </w:pPr>
      <w:r>
        <w:rPr>
          <w:rStyle w:val="Odkaznapoznmkupodiarou"/>
        </w:rPr>
        <w:footnoteRef/>
      </w:r>
      <w:r>
        <w:t xml:space="preserve"> </w:t>
      </w:r>
      <w:r>
        <w:tab/>
      </w:r>
      <w:r w:rsidR="00D14257" w:rsidRPr="00900CB7">
        <w:t>Pozri bod 21 Oznámenia Komisie Rámec pre štátnu pomoc na výskum, vývoj a</w:t>
      </w:r>
      <w:r w:rsidR="00D14257">
        <w:t> </w:t>
      </w:r>
      <w:r w:rsidR="00D14257" w:rsidRPr="00900CB7">
        <w:t>inovácie</w:t>
      </w:r>
      <w:r w:rsidR="00D14257">
        <w:t xml:space="preserve"> </w:t>
      </w:r>
      <w:r w:rsidR="00D14257" w:rsidRPr="00900CB7">
        <w:t>(20</w:t>
      </w:r>
      <w:r w:rsidR="00D14257">
        <w:t>22</w:t>
      </w:r>
      <w:r w:rsidR="00D14257" w:rsidRPr="00900CB7">
        <w:t xml:space="preserve">/C </w:t>
      </w:r>
      <w:r w:rsidR="00D14257">
        <w:t>414</w:t>
      </w:r>
      <w:r w:rsidR="00D14257" w:rsidRPr="00900CB7">
        <w:t>/01)</w:t>
      </w:r>
      <w:r w:rsidR="00D14257">
        <w:t>, ďalej aj ako „</w:t>
      </w:r>
      <w:hyperlink r:id="rId11" w:history="1">
        <w:r w:rsidR="00D14257" w:rsidRPr="00994DF7">
          <w:rPr>
            <w:rStyle w:val="Hypertextovprepojenie"/>
          </w:rPr>
          <w:t>Rámec pre štátnu pomoci na VVaI</w:t>
        </w:r>
      </w:hyperlink>
      <w:r w:rsidRPr="00900CB7">
        <w:t xml:space="preserve">; </w:t>
      </w:r>
    </w:p>
  </w:footnote>
  <w:footnote w:id="33">
    <w:p w14:paraId="0C5C6F71" w14:textId="77777777" w:rsidR="00834EEB" w:rsidRDefault="00834EEB" w:rsidP="00834EEB">
      <w:pPr>
        <w:pStyle w:val="Textpoznmkypodiarou"/>
      </w:pPr>
      <w:r>
        <w:rPr>
          <w:rStyle w:val="Odkaznapoznmkupodiarou"/>
        </w:rPr>
        <w:footnoteRef/>
      </w:r>
      <w:r>
        <w:t xml:space="preserve"> </w:t>
      </w:r>
      <w:r>
        <w:tab/>
        <w:t>Podľa zákona č. 595/2003 Z. z. o dani z príjmov.</w:t>
      </w:r>
    </w:p>
  </w:footnote>
  <w:footnote w:id="34">
    <w:p w14:paraId="1136F1C4" w14:textId="51AD7339" w:rsidR="00680F48" w:rsidRDefault="00680F48" w:rsidP="00BC3CCA">
      <w:pPr>
        <w:pStyle w:val="Textpoznmkypodiarou"/>
      </w:pPr>
      <w:r>
        <w:rPr>
          <w:rStyle w:val="Odkaznapoznmkupodiarou"/>
        </w:rPr>
        <w:footnoteRef/>
      </w:r>
      <w:r>
        <w:t xml:space="preserve"> </w:t>
      </w:r>
      <w:r>
        <w:tab/>
        <w:t>Výdavky sú neoprávnené pre podniky aj nepodniky, ak pri konkrétnej skupine výdavkov nie je uvedené inak</w:t>
      </w:r>
    </w:p>
  </w:footnote>
  <w:footnote w:id="35">
    <w:p w14:paraId="01722FBB" w14:textId="100EC2AB" w:rsidR="00680F48" w:rsidRDefault="00680F48">
      <w:pPr>
        <w:pStyle w:val="Textpoznmkypodiarou"/>
      </w:pPr>
      <w:r>
        <w:rPr>
          <w:rStyle w:val="Odkaznapoznmkupodiarou"/>
        </w:rPr>
        <w:footnoteRef/>
      </w:r>
      <w:r>
        <w:t xml:space="preserve"> </w:t>
      </w:r>
      <w:r>
        <w:tab/>
        <w:t>Sumy sú uvedené vrátané prostriedkov mechanizmu určených na úhradu DPH pre subjekty, pre ktorých je DPH oprávneným výdavkom.</w:t>
      </w:r>
    </w:p>
  </w:footnote>
  <w:footnote w:id="36">
    <w:p w14:paraId="68252366" w14:textId="5D8FC326" w:rsidR="00680F48" w:rsidRPr="00EB22D6" w:rsidRDefault="00680F48" w:rsidP="00BC3CCA">
      <w:pPr>
        <w:pStyle w:val="Textpoznmkypodiarou"/>
      </w:pPr>
      <w:r w:rsidRPr="00EB22D6">
        <w:rPr>
          <w:rStyle w:val="Odkaznapoznmkupodiarou"/>
          <w:szCs w:val="16"/>
        </w:rPr>
        <w:footnoteRef/>
      </w:r>
      <w:r>
        <w:tab/>
      </w:r>
      <w:r w:rsidR="00D14257">
        <w:t>P</w:t>
      </w:r>
      <w:r w:rsidRPr="00EB22D6">
        <w:t xml:space="preserve">odľa bodu 20 </w:t>
      </w:r>
      <w:hyperlink r:id="rId12" w:history="1">
        <w:r w:rsidRPr="00D14257">
          <w:rPr>
            <w:rStyle w:val="Hypertextovprepojenie"/>
          </w:rPr>
          <w:t>Rámca pre štátnu pomoc na výskum, vývoj a inovácie</w:t>
        </w:r>
      </w:hyperlink>
      <w:r>
        <w:t xml:space="preserve">. </w:t>
      </w:r>
    </w:p>
  </w:footnote>
  <w:footnote w:id="37">
    <w:p w14:paraId="73CBE475" w14:textId="55A3E6C5" w:rsidR="00680F48" w:rsidRPr="00EB22D6" w:rsidRDefault="00680F48" w:rsidP="00BC3CCA">
      <w:pPr>
        <w:pStyle w:val="Textpoznmkypodiarou"/>
      </w:pPr>
      <w:r w:rsidRPr="00EB22D6">
        <w:rPr>
          <w:rStyle w:val="Odkaznapoznmkupodiarou"/>
          <w:rFonts w:asciiTheme="minorHAnsi" w:hAnsiTheme="minorHAnsi" w:cstheme="minorHAnsi"/>
          <w:szCs w:val="16"/>
        </w:rPr>
        <w:footnoteRef/>
      </w:r>
      <w:r>
        <w:tab/>
      </w:r>
      <w:r w:rsidRPr="00EB22D6">
        <w:t>Definícia podniku v ťažkostiach je uvedená v čl. C schémy štátnej pomoci.</w:t>
      </w:r>
    </w:p>
  </w:footnote>
  <w:footnote w:id="38">
    <w:p w14:paraId="08640556" w14:textId="1C158DD0" w:rsidR="00680F48" w:rsidRPr="001754CF" w:rsidRDefault="00680F48" w:rsidP="000A34DD">
      <w:pPr>
        <w:pStyle w:val="Textpoznmkypodiarou"/>
      </w:pPr>
      <w:r w:rsidRPr="001754CF">
        <w:rPr>
          <w:rStyle w:val="Odkaznapoznmkupodiarou"/>
        </w:rPr>
        <w:footnoteRef/>
      </w:r>
      <w:r>
        <w:tab/>
      </w:r>
      <w:hyperlink r:id="rId13" w:history="1">
        <w:r w:rsidRPr="001754CF">
          <w:rPr>
            <w:rStyle w:val="Hypertextovprepojenie"/>
          </w:rPr>
          <w:t>Technické usmernenie č. 2021/C58/01 týkajúce sa uplatňovania zásady „výrazne nenarušiť“ podľa nariadenia o</w:t>
        </w:r>
        <w:r>
          <w:rPr>
            <w:rStyle w:val="Hypertextovprepojenie"/>
          </w:rPr>
          <w:t xml:space="preserve"> Mechanizme na podporu obnovy a </w:t>
        </w:r>
        <w:r w:rsidRPr="001754CF">
          <w:rPr>
            <w:rStyle w:val="Hypertextovprepojenie"/>
          </w:rPr>
          <w:t>odolnosti</w:t>
        </w:r>
      </w:hyperlink>
    </w:p>
  </w:footnote>
  <w:footnote w:id="39">
    <w:p w14:paraId="002D719D" w14:textId="02F714B1" w:rsidR="00680F48" w:rsidRPr="001754CF" w:rsidRDefault="00680F48" w:rsidP="000A34DD">
      <w:pPr>
        <w:pStyle w:val="Textpoznmkypodiarou"/>
      </w:pPr>
      <w:r w:rsidRPr="001754CF">
        <w:rPr>
          <w:rStyle w:val="Odkaznapoznmkupodiarou"/>
        </w:rPr>
        <w:footnoteRef/>
      </w:r>
      <w:r>
        <w:tab/>
      </w:r>
      <w:r w:rsidRPr="001754CF">
        <w:t>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w:t>
      </w:r>
    </w:p>
  </w:footnote>
  <w:footnote w:id="40">
    <w:p w14:paraId="6A6C3E71" w14:textId="6A3A14A8" w:rsidR="00680F48" w:rsidRDefault="00680F48" w:rsidP="000A34DD">
      <w:pPr>
        <w:pStyle w:val="Textpoznmkypodiarou"/>
      </w:pPr>
      <w:r w:rsidRPr="001754CF">
        <w:rPr>
          <w:rStyle w:val="Odkaznapoznmkupodiarou"/>
        </w:rPr>
        <w:footnoteRef/>
      </w:r>
      <w:r>
        <w:tab/>
      </w:r>
      <w:r w:rsidRPr="001754CF">
        <w:t>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w:t>
      </w:r>
    </w:p>
  </w:footnote>
  <w:footnote w:id="41">
    <w:p w14:paraId="55A46DE9" w14:textId="75920B34" w:rsidR="00680F48" w:rsidRPr="001754CF" w:rsidRDefault="00680F48" w:rsidP="000A34DD">
      <w:pPr>
        <w:pStyle w:val="Textpoznmkypodiarou"/>
      </w:pPr>
      <w:r w:rsidRPr="001754CF">
        <w:rPr>
          <w:rStyle w:val="Odkaznapoznmkupodiarou"/>
        </w:rPr>
        <w:footnoteRef/>
      </w:r>
      <w:r>
        <w:tab/>
      </w:r>
      <w:r w:rsidRPr="001754CF">
        <w:t>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 popola zo spaľovania za predpokladu, že takéto opatrenia nevedú k zvýšeniu kapacity zariadení na spracovanie odpadu alebo k predĺženiu životnosti takýchto zariadení; o uvedenom sa poskytujú dôkazy na úrovni zariadenia.</w:t>
      </w:r>
    </w:p>
  </w:footnote>
  <w:footnote w:id="42">
    <w:p w14:paraId="20196B59" w14:textId="689869BA" w:rsidR="00680F48" w:rsidRPr="000D665A" w:rsidRDefault="00680F48" w:rsidP="000A34DD">
      <w:pPr>
        <w:pStyle w:val="Textpoznmkypodiarou"/>
        <w:rPr>
          <w:szCs w:val="16"/>
        </w:rPr>
      </w:pPr>
      <w:r w:rsidRPr="001754CF">
        <w:rPr>
          <w:rStyle w:val="Odkaznapoznmkupodiarou"/>
        </w:rPr>
        <w:footnoteRef/>
      </w:r>
      <w:r>
        <w:tab/>
      </w:r>
      <w:r w:rsidRPr="001754CF">
        <w:t xml:space="preserve">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digescie biologického odpadu za predpokladu, že takéto činnosti nevedú k zvýšeniu kapacity zariadení na spracovanie odpadu alebo k predĺženiu životnosti takýchto </w:t>
      </w:r>
      <w:r w:rsidRPr="000D665A">
        <w:rPr>
          <w:szCs w:val="16"/>
        </w:rPr>
        <w:t>zariadení; o uvedenom sa poskytujú dôkazy na úrovni zariadenia.</w:t>
      </w:r>
    </w:p>
  </w:footnote>
  <w:footnote w:id="43">
    <w:p w14:paraId="0A37F7CC" w14:textId="34BBA38B" w:rsidR="00680F48" w:rsidRDefault="00680F48" w:rsidP="000A34DD">
      <w:pPr>
        <w:pStyle w:val="Textpoznmkypodiarou"/>
      </w:pPr>
      <w:r w:rsidRPr="000D665A">
        <w:rPr>
          <w:rStyle w:val="Odkaznapoznmkupodiarou"/>
          <w:szCs w:val="16"/>
        </w:rPr>
        <w:footnoteRef/>
      </w:r>
      <w:r>
        <w:tab/>
      </w:r>
      <w:r w:rsidRPr="000D665A">
        <w:t>Pojem „posúdenie“ a „hodnotenie“ sa používajú synonym</w:t>
      </w:r>
      <w:r>
        <w:t>i</w:t>
      </w:r>
      <w:r w:rsidRPr="000D665A">
        <w:t>cky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3E0A" w14:textId="77777777" w:rsidR="00680F48" w:rsidRDefault="00680F48" w:rsidP="007F53D4">
    <w:pPr>
      <w:pStyle w:val="Hlavika"/>
    </w:pPr>
    <w:r>
      <w:rPr>
        <w:noProof/>
      </w:rPr>
      <w:drawing>
        <wp:anchor distT="0" distB="0" distL="114300" distR="114300" simplePos="0" relativeHeight="251658240" behindDoc="0" locked="0" layoutInCell="1" allowOverlap="1" wp14:anchorId="5413160C" wp14:editId="7B41AE29">
          <wp:simplePos x="0" y="0"/>
          <wp:positionH relativeFrom="page">
            <wp:posOffset>899795</wp:posOffset>
          </wp:positionH>
          <wp:positionV relativeFrom="paragraph">
            <wp:posOffset>-593915</wp:posOffset>
          </wp:positionV>
          <wp:extent cx="5759477" cy="638127"/>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re programy.png"/>
                  <pic:cNvPicPr/>
                </pic:nvPicPr>
                <pic:blipFill rotWithShape="1">
                  <a:blip r:embed="rId1" cstate="print">
                    <a:extLst>
                      <a:ext uri="{28A0092B-C50C-407E-A947-70E740481C1C}">
                        <a14:useLocalDpi xmlns:a14="http://schemas.microsoft.com/office/drawing/2010/main" val="0"/>
                      </a:ext>
                    </a:extLst>
                  </a:blip>
                  <a:srcRect t="28757" b="26924"/>
                  <a:stretch/>
                </pic:blipFill>
                <pic:spPr bwMode="auto">
                  <a:xfrm>
                    <a:off x="0" y="0"/>
                    <a:ext cx="5759477" cy="638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B39"/>
    <w:multiLevelType w:val="hybridMultilevel"/>
    <w:tmpl w:val="B762B04E"/>
    <w:lvl w:ilvl="0" w:tplc="EC3EA3A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5400DD3"/>
    <w:multiLevelType w:val="hybridMultilevel"/>
    <w:tmpl w:val="3ED61AFE"/>
    <w:lvl w:ilvl="0" w:tplc="D494B678">
      <w:start w:val="1"/>
      <w:numFmt w:val="upperLetter"/>
      <w:pStyle w:val="Nadpis3"/>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7435C"/>
    <w:multiLevelType w:val="hybridMultilevel"/>
    <w:tmpl w:val="A208ADDE"/>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 w15:restartNumberingAfterBreak="0">
    <w:nsid w:val="07920F7C"/>
    <w:multiLevelType w:val="multilevel"/>
    <w:tmpl w:val="6862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62331"/>
    <w:multiLevelType w:val="hybridMultilevel"/>
    <w:tmpl w:val="C39856DE"/>
    <w:lvl w:ilvl="0" w:tplc="DE166C76">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854B4"/>
    <w:multiLevelType w:val="multilevel"/>
    <w:tmpl w:val="680055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63431D"/>
    <w:multiLevelType w:val="hybridMultilevel"/>
    <w:tmpl w:val="FDA2E17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15:restartNumberingAfterBreak="0">
    <w:nsid w:val="11715D9B"/>
    <w:multiLevelType w:val="multilevel"/>
    <w:tmpl w:val="C0B0D1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421658"/>
    <w:multiLevelType w:val="multilevel"/>
    <w:tmpl w:val="B73E34DE"/>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03A74"/>
    <w:multiLevelType w:val="hybridMultilevel"/>
    <w:tmpl w:val="0D002E50"/>
    <w:lvl w:ilvl="0" w:tplc="DF12665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E2815C1"/>
    <w:multiLevelType w:val="hybridMultilevel"/>
    <w:tmpl w:val="65A284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8F110A"/>
    <w:multiLevelType w:val="hybridMultilevel"/>
    <w:tmpl w:val="C2724616"/>
    <w:lvl w:ilvl="0" w:tplc="041B000F">
      <w:start w:val="1"/>
      <w:numFmt w:val="decimal"/>
      <w:lvlText w:val="%1."/>
      <w:lvlJc w:val="left"/>
      <w:pPr>
        <w:ind w:left="1182" w:hanging="360"/>
      </w:pPr>
    </w:lvl>
    <w:lvl w:ilvl="1" w:tplc="041B0019" w:tentative="1">
      <w:start w:val="1"/>
      <w:numFmt w:val="lowerLetter"/>
      <w:lvlText w:val="%2."/>
      <w:lvlJc w:val="left"/>
      <w:pPr>
        <w:ind w:left="1902" w:hanging="360"/>
      </w:pPr>
    </w:lvl>
    <w:lvl w:ilvl="2" w:tplc="041B001B" w:tentative="1">
      <w:start w:val="1"/>
      <w:numFmt w:val="lowerRoman"/>
      <w:lvlText w:val="%3."/>
      <w:lvlJc w:val="right"/>
      <w:pPr>
        <w:ind w:left="2622" w:hanging="180"/>
      </w:pPr>
    </w:lvl>
    <w:lvl w:ilvl="3" w:tplc="041B000F" w:tentative="1">
      <w:start w:val="1"/>
      <w:numFmt w:val="decimal"/>
      <w:lvlText w:val="%4."/>
      <w:lvlJc w:val="left"/>
      <w:pPr>
        <w:ind w:left="3342" w:hanging="360"/>
      </w:pPr>
    </w:lvl>
    <w:lvl w:ilvl="4" w:tplc="041B0019" w:tentative="1">
      <w:start w:val="1"/>
      <w:numFmt w:val="lowerLetter"/>
      <w:lvlText w:val="%5."/>
      <w:lvlJc w:val="left"/>
      <w:pPr>
        <w:ind w:left="4062" w:hanging="360"/>
      </w:pPr>
    </w:lvl>
    <w:lvl w:ilvl="5" w:tplc="041B001B" w:tentative="1">
      <w:start w:val="1"/>
      <w:numFmt w:val="lowerRoman"/>
      <w:lvlText w:val="%6."/>
      <w:lvlJc w:val="right"/>
      <w:pPr>
        <w:ind w:left="4782" w:hanging="180"/>
      </w:pPr>
    </w:lvl>
    <w:lvl w:ilvl="6" w:tplc="041B000F" w:tentative="1">
      <w:start w:val="1"/>
      <w:numFmt w:val="decimal"/>
      <w:lvlText w:val="%7."/>
      <w:lvlJc w:val="left"/>
      <w:pPr>
        <w:ind w:left="5502" w:hanging="360"/>
      </w:pPr>
    </w:lvl>
    <w:lvl w:ilvl="7" w:tplc="041B0019" w:tentative="1">
      <w:start w:val="1"/>
      <w:numFmt w:val="lowerLetter"/>
      <w:lvlText w:val="%8."/>
      <w:lvlJc w:val="left"/>
      <w:pPr>
        <w:ind w:left="6222" w:hanging="360"/>
      </w:pPr>
    </w:lvl>
    <w:lvl w:ilvl="8" w:tplc="041B001B" w:tentative="1">
      <w:start w:val="1"/>
      <w:numFmt w:val="lowerRoman"/>
      <w:lvlText w:val="%9."/>
      <w:lvlJc w:val="right"/>
      <w:pPr>
        <w:ind w:left="6942" w:hanging="180"/>
      </w:pPr>
    </w:lvl>
  </w:abstractNum>
  <w:abstractNum w:abstractNumId="12" w15:restartNumberingAfterBreak="0">
    <w:nsid w:val="21D64AA7"/>
    <w:multiLevelType w:val="hybridMultilevel"/>
    <w:tmpl w:val="48100AD8"/>
    <w:lvl w:ilvl="0" w:tplc="6B18F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DE7156"/>
    <w:multiLevelType w:val="multilevel"/>
    <w:tmpl w:val="6ED442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9563B8"/>
    <w:multiLevelType w:val="hybridMultilevel"/>
    <w:tmpl w:val="92DEF1F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7813264"/>
    <w:multiLevelType w:val="hybridMultilevel"/>
    <w:tmpl w:val="ED24098E"/>
    <w:lvl w:ilvl="0" w:tplc="041B0017">
      <w:start w:val="1"/>
      <w:numFmt w:val="lowerLetter"/>
      <w:lvlText w:val="%1)"/>
      <w:lvlJc w:val="left"/>
      <w:pPr>
        <w:ind w:left="755" w:hanging="360"/>
      </w:pPr>
    </w:lvl>
    <w:lvl w:ilvl="1" w:tplc="041B0019" w:tentative="1">
      <w:start w:val="1"/>
      <w:numFmt w:val="lowerLetter"/>
      <w:lvlText w:val="%2."/>
      <w:lvlJc w:val="left"/>
      <w:pPr>
        <w:ind w:left="1475" w:hanging="360"/>
      </w:pPr>
    </w:lvl>
    <w:lvl w:ilvl="2" w:tplc="041B001B" w:tentative="1">
      <w:start w:val="1"/>
      <w:numFmt w:val="lowerRoman"/>
      <w:lvlText w:val="%3."/>
      <w:lvlJc w:val="right"/>
      <w:pPr>
        <w:ind w:left="2195" w:hanging="180"/>
      </w:pPr>
    </w:lvl>
    <w:lvl w:ilvl="3" w:tplc="041B000F" w:tentative="1">
      <w:start w:val="1"/>
      <w:numFmt w:val="decimal"/>
      <w:lvlText w:val="%4."/>
      <w:lvlJc w:val="left"/>
      <w:pPr>
        <w:ind w:left="2915" w:hanging="360"/>
      </w:pPr>
    </w:lvl>
    <w:lvl w:ilvl="4" w:tplc="041B0019" w:tentative="1">
      <w:start w:val="1"/>
      <w:numFmt w:val="lowerLetter"/>
      <w:lvlText w:val="%5."/>
      <w:lvlJc w:val="left"/>
      <w:pPr>
        <w:ind w:left="3635" w:hanging="360"/>
      </w:pPr>
    </w:lvl>
    <w:lvl w:ilvl="5" w:tplc="041B001B" w:tentative="1">
      <w:start w:val="1"/>
      <w:numFmt w:val="lowerRoman"/>
      <w:lvlText w:val="%6."/>
      <w:lvlJc w:val="right"/>
      <w:pPr>
        <w:ind w:left="4355" w:hanging="180"/>
      </w:pPr>
    </w:lvl>
    <w:lvl w:ilvl="6" w:tplc="041B000F" w:tentative="1">
      <w:start w:val="1"/>
      <w:numFmt w:val="decimal"/>
      <w:lvlText w:val="%7."/>
      <w:lvlJc w:val="left"/>
      <w:pPr>
        <w:ind w:left="5075" w:hanging="360"/>
      </w:pPr>
    </w:lvl>
    <w:lvl w:ilvl="7" w:tplc="041B0019" w:tentative="1">
      <w:start w:val="1"/>
      <w:numFmt w:val="lowerLetter"/>
      <w:lvlText w:val="%8."/>
      <w:lvlJc w:val="left"/>
      <w:pPr>
        <w:ind w:left="5795" w:hanging="360"/>
      </w:pPr>
    </w:lvl>
    <w:lvl w:ilvl="8" w:tplc="041B001B" w:tentative="1">
      <w:start w:val="1"/>
      <w:numFmt w:val="lowerRoman"/>
      <w:lvlText w:val="%9."/>
      <w:lvlJc w:val="right"/>
      <w:pPr>
        <w:ind w:left="6515" w:hanging="180"/>
      </w:pPr>
    </w:lvl>
  </w:abstractNum>
  <w:abstractNum w:abstractNumId="16" w15:restartNumberingAfterBreak="0">
    <w:nsid w:val="2A030090"/>
    <w:multiLevelType w:val="multilevel"/>
    <w:tmpl w:val="81D095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1B7EAA"/>
    <w:multiLevelType w:val="hybridMultilevel"/>
    <w:tmpl w:val="62C0F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7C119A"/>
    <w:multiLevelType w:val="hybridMultilevel"/>
    <w:tmpl w:val="C6EE2DD6"/>
    <w:lvl w:ilvl="0" w:tplc="041B0017">
      <w:start w:val="1"/>
      <w:numFmt w:val="lowerLetter"/>
      <w:lvlText w:val="%1)"/>
      <w:lvlJc w:val="left"/>
      <w:pPr>
        <w:ind w:left="760" w:hanging="360"/>
      </w:p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19" w15:restartNumberingAfterBreak="0">
    <w:nsid w:val="32581E76"/>
    <w:multiLevelType w:val="multilevel"/>
    <w:tmpl w:val="798202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E12995"/>
    <w:multiLevelType w:val="hybridMultilevel"/>
    <w:tmpl w:val="F4D8CA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FC3DB5"/>
    <w:multiLevelType w:val="multilevel"/>
    <w:tmpl w:val="33DAB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2C04A0"/>
    <w:multiLevelType w:val="hybridMultilevel"/>
    <w:tmpl w:val="22325DC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36A057B2"/>
    <w:multiLevelType w:val="hybridMultilevel"/>
    <w:tmpl w:val="FA8EA31C"/>
    <w:lvl w:ilvl="0" w:tplc="041B000F">
      <w:start w:val="1"/>
      <w:numFmt w:val="decimal"/>
      <w:lvlText w:val="%1."/>
      <w:lvlJc w:val="left"/>
      <w:pPr>
        <w:ind w:left="815" w:hanging="360"/>
      </w:p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4" w15:restartNumberingAfterBreak="0">
    <w:nsid w:val="37E91635"/>
    <w:multiLevelType w:val="hybridMultilevel"/>
    <w:tmpl w:val="68D40916"/>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3A574965"/>
    <w:multiLevelType w:val="hybridMultilevel"/>
    <w:tmpl w:val="BEDEFB4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3E3F2817"/>
    <w:multiLevelType w:val="multilevel"/>
    <w:tmpl w:val="564E7B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E5B6279"/>
    <w:multiLevelType w:val="hybridMultilevel"/>
    <w:tmpl w:val="05BC44E2"/>
    <w:lvl w:ilvl="0" w:tplc="041B001B">
      <w:start w:val="1"/>
      <w:numFmt w:val="lowerRoman"/>
      <w:lvlText w:val="%1."/>
      <w:lvlJc w:val="right"/>
      <w:pPr>
        <w:ind w:left="1657" w:hanging="360"/>
      </w:pPr>
    </w:lvl>
    <w:lvl w:ilvl="1" w:tplc="041B0019" w:tentative="1">
      <w:start w:val="1"/>
      <w:numFmt w:val="lowerLetter"/>
      <w:lvlText w:val="%2."/>
      <w:lvlJc w:val="left"/>
      <w:pPr>
        <w:ind w:left="2377" w:hanging="360"/>
      </w:pPr>
    </w:lvl>
    <w:lvl w:ilvl="2" w:tplc="041B001B" w:tentative="1">
      <w:start w:val="1"/>
      <w:numFmt w:val="lowerRoman"/>
      <w:lvlText w:val="%3."/>
      <w:lvlJc w:val="right"/>
      <w:pPr>
        <w:ind w:left="3097" w:hanging="180"/>
      </w:pPr>
    </w:lvl>
    <w:lvl w:ilvl="3" w:tplc="041B000F" w:tentative="1">
      <w:start w:val="1"/>
      <w:numFmt w:val="decimal"/>
      <w:lvlText w:val="%4."/>
      <w:lvlJc w:val="left"/>
      <w:pPr>
        <w:ind w:left="3817" w:hanging="360"/>
      </w:pPr>
    </w:lvl>
    <w:lvl w:ilvl="4" w:tplc="041B0019" w:tentative="1">
      <w:start w:val="1"/>
      <w:numFmt w:val="lowerLetter"/>
      <w:lvlText w:val="%5."/>
      <w:lvlJc w:val="left"/>
      <w:pPr>
        <w:ind w:left="4537" w:hanging="360"/>
      </w:pPr>
    </w:lvl>
    <w:lvl w:ilvl="5" w:tplc="041B001B" w:tentative="1">
      <w:start w:val="1"/>
      <w:numFmt w:val="lowerRoman"/>
      <w:lvlText w:val="%6."/>
      <w:lvlJc w:val="right"/>
      <w:pPr>
        <w:ind w:left="5257" w:hanging="180"/>
      </w:pPr>
    </w:lvl>
    <w:lvl w:ilvl="6" w:tplc="041B000F" w:tentative="1">
      <w:start w:val="1"/>
      <w:numFmt w:val="decimal"/>
      <w:lvlText w:val="%7."/>
      <w:lvlJc w:val="left"/>
      <w:pPr>
        <w:ind w:left="5977" w:hanging="360"/>
      </w:pPr>
    </w:lvl>
    <w:lvl w:ilvl="7" w:tplc="041B0019" w:tentative="1">
      <w:start w:val="1"/>
      <w:numFmt w:val="lowerLetter"/>
      <w:lvlText w:val="%8."/>
      <w:lvlJc w:val="left"/>
      <w:pPr>
        <w:ind w:left="6697" w:hanging="360"/>
      </w:pPr>
    </w:lvl>
    <w:lvl w:ilvl="8" w:tplc="041B001B" w:tentative="1">
      <w:start w:val="1"/>
      <w:numFmt w:val="lowerRoman"/>
      <w:lvlText w:val="%9."/>
      <w:lvlJc w:val="right"/>
      <w:pPr>
        <w:ind w:left="7417" w:hanging="180"/>
      </w:pPr>
    </w:lvl>
  </w:abstractNum>
  <w:abstractNum w:abstractNumId="28" w15:restartNumberingAfterBreak="0">
    <w:nsid w:val="3EDE7F96"/>
    <w:multiLevelType w:val="hybridMultilevel"/>
    <w:tmpl w:val="FF7A9D36"/>
    <w:lvl w:ilvl="0" w:tplc="514AF492">
      <w:start w:val="1"/>
      <w:numFmt w:val="bullet"/>
      <w:lvlText w:val="-"/>
      <w:lvlJc w:val="left"/>
      <w:pPr>
        <w:ind w:left="757" w:hanging="360"/>
      </w:pPr>
      <w:rPr>
        <w:rFonts w:ascii="Calibri" w:hAnsi="Calibri"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29" w15:restartNumberingAfterBreak="0">
    <w:nsid w:val="403874F8"/>
    <w:multiLevelType w:val="multilevel"/>
    <w:tmpl w:val="4B58FA8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3E03A65"/>
    <w:multiLevelType w:val="hybridMultilevel"/>
    <w:tmpl w:val="CD7A73DC"/>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47A3F90"/>
    <w:multiLevelType w:val="hybridMultilevel"/>
    <w:tmpl w:val="3D5430BA"/>
    <w:lvl w:ilvl="0" w:tplc="FFFFFFFF">
      <w:start w:val="1"/>
      <w:numFmt w:val="bullet"/>
      <w:lvlText w:val="-"/>
      <w:lvlJc w:val="left"/>
      <w:pPr>
        <w:ind w:left="748" w:hanging="360"/>
      </w:pPr>
      <w:rPr>
        <w:rFonts w:ascii="Calibri" w:hAnsi="Calibri" w:hint="default"/>
      </w:rPr>
    </w:lvl>
    <w:lvl w:ilvl="1" w:tplc="B644028C">
      <w:start w:val="5"/>
      <w:numFmt w:val="bullet"/>
      <w:lvlText w:val="•"/>
      <w:lvlJc w:val="left"/>
      <w:pPr>
        <w:ind w:left="1468" w:hanging="360"/>
      </w:pPr>
      <w:rPr>
        <w:rFonts w:ascii="Calibri" w:eastAsia="Times New Roman" w:hAnsi="Calibri" w:cs="Calibri"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32" w15:restartNumberingAfterBreak="0">
    <w:nsid w:val="450E7AE2"/>
    <w:multiLevelType w:val="hybridMultilevel"/>
    <w:tmpl w:val="FF5C04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8EC48A7"/>
    <w:multiLevelType w:val="hybridMultilevel"/>
    <w:tmpl w:val="5260967E"/>
    <w:lvl w:ilvl="0" w:tplc="041B0001">
      <w:start w:val="1"/>
      <w:numFmt w:val="bullet"/>
      <w:lvlText w:val=""/>
      <w:lvlJc w:val="left"/>
      <w:pPr>
        <w:ind w:left="1145" w:hanging="360"/>
      </w:pPr>
      <w:rPr>
        <w:rFonts w:ascii="Symbol" w:hAnsi="Symbol" w:hint="default"/>
      </w:rPr>
    </w:lvl>
    <w:lvl w:ilvl="1" w:tplc="041B0001">
      <w:start w:val="1"/>
      <w:numFmt w:val="bullet"/>
      <w:lvlText w:val=""/>
      <w:lvlJc w:val="left"/>
      <w:pPr>
        <w:ind w:left="1865" w:hanging="360"/>
      </w:pPr>
      <w:rPr>
        <w:rFonts w:ascii="Symbol" w:hAnsi="Symbol"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4" w15:restartNumberingAfterBreak="0">
    <w:nsid w:val="4DAC02CF"/>
    <w:multiLevelType w:val="hybridMultilevel"/>
    <w:tmpl w:val="E0E41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3643AD"/>
    <w:multiLevelType w:val="hybridMultilevel"/>
    <w:tmpl w:val="294A667E"/>
    <w:lvl w:ilvl="0" w:tplc="041B0017">
      <w:start w:val="1"/>
      <w:numFmt w:val="lowerLetter"/>
      <w:lvlText w:val="%1)"/>
      <w:lvlJc w:val="left"/>
      <w:pPr>
        <w:ind w:left="1372" w:hanging="360"/>
      </w:pPr>
    </w:lvl>
    <w:lvl w:ilvl="1" w:tplc="041B0019" w:tentative="1">
      <w:start w:val="1"/>
      <w:numFmt w:val="lowerLetter"/>
      <w:lvlText w:val="%2."/>
      <w:lvlJc w:val="left"/>
      <w:pPr>
        <w:ind w:left="2092" w:hanging="360"/>
      </w:pPr>
    </w:lvl>
    <w:lvl w:ilvl="2" w:tplc="041B001B" w:tentative="1">
      <w:start w:val="1"/>
      <w:numFmt w:val="lowerRoman"/>
      <w:lvlText w:val="%3."/>
      <w:lvlJc w:val="right"/>
      <w:pPr>
        <w:ind w:left="2812" w:hanging="180"/>
      </w:pPr>
    </w:lvl>
    <w:lvl w:ilvl="3" w:tplc="041B000F" w:tentative="1">
      <w:start w:val="1"/>
      <w:numFmt w:val="decimal"/>
      <w:lvlText w:val="%4."/>
      <w:lvlJc w:val="left"/>
      <w:pPr>
        <w:ind w:left="3532" w:hanging="360"/>
      </w:pPr>
    </w:lvl>
    <w:lvl w:ilvl="4" w:tplc="041B0019" w:tentative="1">
      <w:start w:val="1"/>
      <w:numFmt w:val="lowerLetter"/>
      <w:lvlText w:val="%5."/>
      <w:lvlJc w:val="left"/>
      <w:pPr>
        <w:ind w:left="4252" w:hanging="360"/>
      </w:pPr>
    </w:lvl>
    <w:lvl w:ilvl="5" w:tplc="041B001B" w:tentative="1">
      <w:start w:val="1"/>
      <w:numFmt w:val="lowerRoman"/>
      <w:lvlText w:val="%6."/>
      <w:lvlJc w:val="right"/>
      <w:pPr>
        <w:ind w:left="4972" w:hanging="180"/>
      </w:pPr>
    </w:lvl>
    <w:lvl w:ilvl="6" w:tplc="041B000F" w:tentative="1">
      <w:start w:val="1"/>
      <w:numFmt w:val="decimal"/>
      <w:lvlText w:val="%7."/>
      <w:lvlJc w:val="left"/>
      <w:pPr>
        <w:ind w:left="5692" w:hanging="360"/>
      </w:pPr>
    </w:lvl>
    <w:lvl w:ilvl="7" w:tplc="041B0019" w:tentative="1">
      <w:start w:val="1"/>
      <w:numFmt w:val="lowerLetter"/>
      <w:lvlText w:val="%8."/>
      <w:lvlJc w:val="left"/>
      <w:pPr>
        <w:ind w:left="6412" w:hanging="360"/>
      </w:pPr>
    </w:lvl>
    <w:lvl w:ilvl="8" w:tplc="041B001B" w:tentative="1">
      <w:start w:val="1"/>
      <w:numFmt w:val="lowerRoman"/>
      <w:lvlText w:val="%9."/>
      <w:lvlJc w:val="right"/>
      <w:pPr>
        <w:ind w:left="7132" w:hanging="180"/>
      </w:pPr>
    </w:lvl>
  </w:abstractNum>
  <w:abstractNum w:abstractNumId="36" w15:restartNumberingAfterBreak="0">
    <w:nsid w:val="4F4267F1"/>
    <w:multiLevelType w:val="multilevel"/>
    <w:tmpl w:val="B91C05D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0C55D40"/>
    <w:multiLevelType w:val="hybridMultilevel"/>
    <w:tmpl w:val="507894D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1F97877"/>
    <w:multiLevelType w:val="multilevel"/>
    <w:tmpl w:val="79D0C0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9E02F8D"/>
    <w:multiLevelType w:val="multilevel"/>
    <w:tmpl w:val="C1FA05D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5BFA59E3"/>
    <w:multiLevelType w:val="multilevel"/>
    <w:tmpl w:val="41C0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391A04"/>
    <w:multiLevelType w:val="hybridMultilevel"/>
    <w:tmpl w:val="78F0FB2C"/>
    <w:lvl w:ilvl="0" w:tplc="041B0017">
      <w:start w:val="1"/>
      <w:numFmt w:val="lowerLetter"/>
      <w:lvlText w:val="%1)"/>
      <w:lvlJc w:val="left"/>
      <w:pPr>
        <w:ind w:left="1175" w:hanging="360"/>
      </w:pPr>
    </w:lvl>
    <w:lvl w:ilvl="1" w:tplc="041B0019" w:tentative="1">
      <w:start w:val="1"/>
      <w:numFmt w:val="lowerLetter"/>
      <w:lvlText w:val="%2."/>
      <w:lvlJc w:val="left"/>
      <w:pPr>
        <w:ind w:left="1895" w:hanging="360"/>
      </w:pPr>
    </w:lvl>
    <w:lvl w:ilvl="2" w:tplc="041B001B" w:tentative="1">
      <w:start w:val="1"/>
      <w:numFmt w:val="lowerRoman"/>
      <w:lvlText w:val="%3."/>
      <w:lvlJc w:val="right"/>
      <w:pPr>
        <w:ind w:left="2615" w:hanging="180"/>
      </w:pPr>
    </w:lvl>
    <w:lvl w:ilvl="3" w:tplc="041B000F" w:tentative="1">
      <w:start w:val="1"/>
      <w:numFmt w:val="decimal"/>
      <w:lvlText w:val="%4."/>
      <w:lvlJc w:val="left"/>
      <w:pPr>
        <w:ind w:left="3335" w:hanging="360"/>
      </w:pPr>
    </w:lvl>
    <w:lvl w:ilvl="4" w:tplc="041B0019" w:tentative="1">
      <w:start w:val="1"/>
      <w:numFmt w:val="lowerLetter"/>
      <w:lvlText w:val="%5."/>
      <w:lvlJc w:val="left"/>
      <w:pPr>
        <w:ind w:left="4055" w:hanging="360"/>
      </w:pPr>
    </w:lvl>
    <w:lvl w:ilvl="5" w:tplc="041B001B" w:tentative="1">
      <w:start w:val="1"/>
      <w:numFmt w:val="lowerRoman"/>
      <w:lvlText w:val="%6."/>
      <w:lvlJc w:val="right"/>
      <w:pPr>
        <w:ind w:left="4775" w:hanging="180"/>
      </w:pPr>
    </w:lvl>
    <w:lvl w:ilvl="6" w:tplc="041B000F" w:tentative="1">
      <w:start w:val="1"/>
      <w:numFmt w:val="decimal"/>
      <w:lvlText w:val="%7."/>
      <w:lvlJc w:val="left"/>
      <w:pPr>
        <w:ind w:left="5495" w:hanging="360"/>
      </w:pPr>
    </w:lvl>
    <w:lvl w:ilvl="7" w:tplc="041B0019" w:tentative="1">
      <w:start w:val="1"/>
      <w:numFmt w:val="lowerLetter"/>
      <w:lvlText w:val="%8."/>
      <w:lvlJc w:val="left"/>
      <w:pPr>
        <w:ind w:left="6215" w:hanging="360"/>
      </w:pPr>
    </w:lvl>
    <w:lvl w:ilvl="8" w:tplc="041B001B" w:tentative="1">
      <w:start w:val="1"/>
      <w:numFmt w:val="lowerRoman"/>
      <w:lvlText w:val="%9."/>
      <w:lvlJc w:val="right"/>
      <w:pPr>
        <w:ind w:left="6935" w:hanging="180"/>
      </w:pPr>
    </w:lvl>
  </w:abstractNum>
  <w:abstractNum w:abstractNumId="42" w15:restartNumberingAfterBreak="0">
    <w:nsid w:val="61A24E53"/>
    <w:multiLevelType w:val="multilevel"/>
    <w:tmpl w:val="9A0AE2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F109C3"/>
    <w:multiLevelType w:val="hybridMultilevel"/>
    <w:tmpl w:val="A354569E"/>
    <w:lvl w:ilvl="0" w:tplc="1008503C">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68B1189F"/>
    <w:multiLevelType w:val="hybridMultilevel"/>
    <w:tmpl w:val="150E3902"/>
    <w:lvl w:ilvl="0" w:tplc="8BE0905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5" w15:restartNumberingAfterBreak="0">
    <w:nsid w:val="690D77FD"/>
    <w:multiLevelType w:val="multilevel"/>
    <w:tmpl w:val="0DA6E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BD17C72"/>
    <w:multiLevelType w:val="multilevel"/>
    <w:tmpl w:val="F4C84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4B1807"/>
    <w:multiLevelType w:val="hybridMultilevel"/>
    <w:tmpl w:val="E9A041C4"/>
    <w:lvl w:ilvl="0" w:tplc="514AF492">
      <w:start w:val="1"/>
      <w:numFmt w:val="bullet"/>
      <w:lvlText w:val="-"/>
      <w:lvlJc w:val="left"/>
      <w:pPr>
        <w:ind w:left="1182" w:hanging="360"/>
      </w:pPr>
      <w:rPr>
        <w:rFonts w:ascii="Calibri" w:hAnsi="Calibri" w:hint="default"/>
      </w:rPr>
    </w:lvl>
    <w:lvl w:ilvl="1" w:tplc="041B0003" w:tentative="1">
      <w:start w:val="1"/>
      <w:numFmt w:val="bullet"/>
      <w:lvlText w:val="o"/>
      <w:lvlJc w:val="left"/>
      <w:pPr>
        <w:ind w:left="1902" w:hanging="360"/>
      </w:pPr>
      <w:rPr>
        <w:rFonts w:ascii="Courier New" w:hAnsi="Courier New" w:cs="Courier New" w:hint="default"/>
      </w:rPr>
    </w:lvl>
    <w:lvl w:ilvl="2" w:tplc="041B0005" w:tentative="1">
      <w:start w:val="1"/>
      <w:numFmt w:val="bullet"/>
      <w:lvlText w:val=""/>
      <w:lvlJc w:val="left"/>
      <w:pPr>
        <w:ind w:left="2622" w:hanging="360"/>
      </w:pPr>
      <w:rPr>
        <w:rFonts w:ascii="Wingdings" w:hAnsi="Wingdings" w:hint="default"/>
      </w:rPr>
    </w:lvl>
    <w:lvl w:ilvl="3" w:tplc="041B0001" w:tentative="1">
      <w:start w:val="1"/>
      <w:numFmt w:val="bullet"/>
      <w:lvlText w:val=""/>
      <w:lvlJc w:val="left"/>
      <w:pPr>
        <w:ind w:left="3342" w:hanging="360"/>
      </w:pPr>
      <w:rPr>
        <w:rFonts w:ascii="Symbol" w:hAnsi="Symbol" w:hint="default"/>
      </w:rPr>
    </w:lvl>
    <w:lvl w:ilvl="4" w:tplc="041B0003" w:tentative="1">
      <w:start w:val="1"/>
      <w:numFmt w:val="bullet"/>
      <w:lvlText w:val="o"/>
      <w:lvlJc w:val="left"/>
      <w:pPr>
        <w:ind w:left="4062" w:hanging="360"/>
      </w:pPr>
      <w:rPr>
        <w:rFonts w:ascii="Courier New" w:hAnsi="Courier New" w:cs="Courier New" w:hint="default"/>
      </w:rPr>
    </w:lvl>
    <w:lvl w:ilvl="5" w:tplc="041B0005" w:tentative="1">
      <w:start w:val="1"/>
      <w:numFmt w:val="bullet"/>
      <w:lvlText w:val=""/>
      <w:lvlJc w:val="left"/>
      <w:pPr>
        <w:ind w:left="4782" w:hanging="360"/>
      </w:pPr>
      <w:rPr>
        <w:rFonts w:ascii="Wingdings" w:hAnsi="Wingdings" w:hint="default"/>
      </w:rPr>
    </w:lvl>
    <w:lvl w:ilvl="6" w:tplc="041B0001" w:tentative="1">
      <w:start w:val="1"/>
      <w:numFmt w:val="bullet"/>
      <w:lvlText w:val=""/>
      <w:lvlJc w:val="left"/>
      <w:pPr>
        <w:ind w:left="5502" w:hanging="360"/>
      </w:pPr>
      <w:rPr>
        <w:rFonts w:ascii="Symbol" w:hAnsi="Symbol" w:hint="default"/>
      </w:rPr>
    </w:lvl>
    <w:lvl w:ilvl="7" w:tplc="041B0003" w:tentative="1">
      <w:start w:val="1"/>
      <w:numFmt w:val="bullet"/>
      <w:lvlText w:val="o"/>
      <w:lvlJc w:val="left"/>
      <w:pPr>
        <w:ind w:left="6222" w:hanging="360"/>
      </w:pPr>
      <w:rPr>
        <w:rFonts w:ascii="Courier New" w:hAnsi="Courier New" w:cs="Courier New" w:hint="default"/>
      </w:rPr>
    </w:lvl>
    <w:lvl w:ilvl="8" w:tplc="041B0005" w:tentative="1">
      <w:start w:val="1"/>
      <w:numFmt w:val="bullet"/>
      <w:lvlText w:val=""/>
      <w:lvlJc w:val="left"/>
      <w:pPr>
        <w:ind w:left="6942" w:hanging="360"/>
      </w:pPr>
      <w:rPr>
        <w:rFonts w:ascii="Wingdings" w:hAnsi="Wingdings" w:hint="default"/>
      </w:rPr>
    </w:lvl>
  </w:abstractNum>
  <w:abstractNum w:abstractNumId="48" w15:restartNumberingAfterBreak="0">
    <w:nsid w:val="6D5D652C"/>
    <w:multiLevelType w:val="hybridMultilevel"/>
    <w:tmpl w:val="2146C27C"/>
    <w:lvl w:ilvl="0" w:tplc="36CC83B2">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F64DFA"/>
    <w:multiLevelType w:val="multilevel"/>
    <w:tmpl w:val="794CE0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2E0465A"/>
    <w:multiLevelType w:val="multilevel"/>
    <w:tmpl w:val="4470E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3767AD"/>
    <w:multiLevelType w:val="hybridMultilevel"/>
    <w:tmpl w:val="50ECD6A8"/>
    <w:lvl w:ilvl="0" w:tplc="70A83F50">
      <w:start w:val="1"/>
      <w:numFmt w:val="lowerLetter"/>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52" w15:restartNumberingAfterBreak="0">
    <w:nsid w:val="7BA839B0"/>
    <w:multiLevelType w:val="multilevel"/>
    <w:tmpl w:val="C8B675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D807E63"/>
    <w:multiLevelType w:val="multilevel"/>
    <w:tmpl w:val="EE9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4769969">
    <w:abstractNumId w:val="1"/>
  </w:num>
  <w:num w:numId="2" w16cid:durableId="106777246">
    <w:abstractNumId w:val="1"/>
    <w:lvlOverride w:ilvl="0">
      <w:startOverride w:val="1"/>
    </w:lvlOverride>
  </w:num>
  <w:num w:numId="3" w16cid:durableId="952593931">
    <w:abstractNumId w:val="12"/>
  </w:num>
  <w:num w:numId="4" w16cid:durableId="1373263037">
    <w:abstractNumId w:val="7"/>
  </w:num>
  <w:num w:numId="5" w16cid:durableId="498084065">
    <w:abstractNumId w:val="43"/>
  </w:num>
  <w:num w:numId="6" w16cid:durableId="1317297176">
    <w:abstractNumId w:val="48"/>
  </w:num>
  <w:num w:numId="7" w16cid:durableId="1222448643">
    <w:abstractNumId w:val="42"/>
  </w:num>
  <w:num w:numId="8" w16cid:durableId="410274914">
    <w:abstractNumId w:val="36"/>
  </w:num>
  <w:num w:numId="9" w16cid:durableId="871187830">
    <w:abstractNumId w:val="28"/>
  </w:num>
  <w:num w:numId="10" w16cid:durableId="697201001">
    <w:abstractNumId w:val="44"/>
  </w:num>
  <w:num w:numId="11" w16cid:durableId="116334616">
    <w:abstractNumId w:val="14"/>
  </w:num>
  <w:num w:numId="12" w16cid:durableId="638727909">
    <w:abstractNumId w:val="25"/>
  </w:num>
  <w:num w:numId="13" w16cid:durableId="1402436833">
    <w:abstractNumId w:val="8"/>
  </w:num>
  <w:num w:numId="14" w16cid:durableId="943537101">
    <w:abstractNumId w:val="47"/>
  </w:num>
  <w:num w:numId="15" w16cid:durableId="890656594">
    <w:abstractNumId w:val="30"/>
  </w:num>
  <w:num w:numId="16" w16cid:durableId="1242367741">
    <w:abstractNumId w:val="53"/>
  </w:num>
  <w:num w:numId="17" w16cid:durableId="999692241">
    <w:abstractNumId w:val="45"/>
  </w:num>
  <w:num w:numId="18" w16cid:durableId="1177311835">
    <w:abstractNumId w:val="52"/>
  </w:num>
  <w:num w:numId="19" w16cid:durableId="1604654529">
    <w:abstractNumId w:val="32"/>
  </w:num>
  <w:num w:numId="20" w16cid:durableId="1784688938">
    <w:abstractNumId w:val="21"/>
  </w:num>
  <w:num w:numId="21" w16cid:durableId="1094549419">
    <w:abstractNumId w:val="39"/>
  </w:num>
  <w:num w:numId="22" w16cid:durableId="148399568">
    <w:abstractNumId w:val="6"/>
  </w:num>
  <w:num w:numId="23" w16cid:durableId="707216692">
    <w:abstractNumId w:val="24"/>
  </w:num>
  <w:num w:numId="24" w16cid:durableId="1793091296">
    <w:abstractNumId w:val="22"/>
  </w:num>
  <w:num w:numId="25" w16cid:durableId="590893126">
    <w:abstractNumId w:val="31"/>
  </w:num>
  <w:num w:numId="26" w16cid:durableId="1975914651">
    <w:abstractNumId w:val="34"/>
  </w:num>
  <w:num w:numId="27" w16cid:durableId="390471356">
    <w:abstractNumId w:val="40"/>
  </w:num>
  <w:num w:numId="28" w16cid:durableId="1958100534">
    <w:abstractNumId w:val="11"/>
  </w:num>
  <w:num w:numId="29" w16cid:durableId="466436837">
    <w:abstractNumId w:val="10"/>
  </w:num>
  <w:num w:numId="30" w16cid:durableId="1169445017">
    <w:abstractNumId w:val="9"/>
  </w:num>
  <w:num w:numId="31" w16cid:durableId="1948466895">
    <w:abstractNumId w:val="4"/>
  </w:num>
  <w:num w:numId="32" w16cid:durableId="1754083403">
    <w:abstractNumId w:val="0"/>
  </w:num>
  <w:num w:numId="33" w16cid:durableId="106504948">
    <w:abstractNumId w:val="33"/>
  </w:num>
  <w:num w:numId="34" w16cid:durableId="158037308">
    <w:abstractNumId w:val="18"/>
  </w:num>
  <w:num w:numId="35" w16cid:durableId="1746955752">
    <w:abstractNumId w:val="51"/>
  </w:num>
  <w:num w:numId="36" w16cid:durableId="182600748">
    <w:abstractNumId w:val="35"/>
  </w:num>
  <w:num w:numId="37" w16cid:durableId="1903179836">
    <w:abstractNumId w:val="23"/>
  </w:num>
  <w:num w:numId="38" w16cid:durableId="1118648780">
    <w:abstractNumId w:val="41"/>
  </w:num>
  <w:num w:numId="39" w16cid:durableId="905648765">
    <w:abstractNumId w:val="27"/>
  </w:num>
  <w:num w:numId="40" w16cid:durableId="1050613030">
    <w:abstractNumId w:val="15"/>
  </w:num>
  <w:num w:numId="41" w16cid:durableId="878712175">
    <w:abstractNumId w:val="16"/>
  </w:num>
  <w:num w:numId="42" w16cid:durableId="421875922">
    <w:abstractNumId w:val="26"/>
  </w:num>
  <w:num w:numId="43" w16cid:durableId="1315448806">
    <w:abstractNumId w:val="13"/>
  </w:num>
  <w:num w:numId="44" w16cid:durableId="1664317970">
    <w:abstractNumId w:val="38"/>
  </w:num>
  <w:num w:numId="45" w16cid:durableId="1492329451">
    <w:abstractNumId w:val="5"/>
  </w:num>
  <w:num w:numId="46" w16cid:durableId="429356756">
    <w:abstractNumId w:val="19"/>
  </w:num>
  <w:num w:numId="47" w16cid:durableId="2135950066">
    <w:abstractNumId w:val="49"/>
  </w:num>
  <w:num w:numId="48" w16cid:durableId="575239659">
    <w:abstractNumId w:val="29"/>
  </w:num>
  <w:num w:numId="49" w16cid:durableId="786972370">
    <w:abstractNumId w:val="20"/>
  </w:num>
  <w:num w:numId="50" w16cid:durableId="704019780">
    <w:abstractNumId w:val="37"/>
  </w:num>
  <w:num w:numId="51" w16cid:durableId="608312866">
    <w:abstractNumId w:val="50"/>
  </w:num>
  <w:num w:numId="52" w16cid:durableId="1325743465">
    <w:abstractNumId w:val="46"/>
  </w:num>
  <w:num w:numId="53" w16cid:durableId="1030029671">
    <w:abstractNumId w:val="2"/>
  </w:num>
  <w:num w:numId="54" w16cid:durableId="1704402322">
    <w:abstractNumId w:val="17"/>
  </w:num>
  <w:num w:numId="55" w16cid:durableId="8357857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BBJGxiamZpYWFko6SsGpxcWZ+XkgBUYmtQBI43vPLQAAAA=="/>
  </w:docVars>
  <w:rsids>
    <w:rsidRoot w:val="00A95F3B"/>
    <w:rsid w:val="00001AE8"/>
    <w:rsid w:val="000025B2"/>
    <w:rsid w:val="000027D4"/>
    <w:rsid w:val="00002E7D"/>
    <w:rsid w:val="0000385F"/>
    <w:rsid w:val="00004E03"/>
    <w:rsid w:val="00005806"/>
    <w:rsid w:val="00005E66"/>
    <w:rsid w:val="00005F48"/>
    <w:rsid w:val="00006661"/>
    <w:rsid w:val="0000706A"/>
    <w:rsid w:val="000101F5"/>
    <w:rsid w:val="00011A2E"/>
    <w:rsid w:val="000140D1"/>
    <w:rsid w:val="000143EE"/>
    <w:rsid w:val="000147DA"/>
    <w:rsid w:val="0001571E"/>
    <w:rsid w:val="000159E3"/>
    <w:rsid w:val="00015F10"/>
    <w:rsid w:val="00017FC8"/>
    <w:rsid w:val="00020769"/>
    <w:rsid w:val="000218F1"/>
    <w:rsid w:val="00022E26"/>
    <w:rsid w:val="00025C2E"/>
    <w:rsid w:val="0002794A"/>
    <w:rsid w:val="00030F94"/>
    <w:rsid w:val="00033B1F"/>
    <w:rsid w:val="00033E1C"/>
    <w:rsid w:val="000349C2"/>
    <w:rsid w:val="000350D7"/>
    <w:rsid w:val="00035EAE"/>
    <w:rsid w:val="0003611E"/>
    <w:rsid w:val="00040E9E"/>
    <w:rsid w:val="00041775"/>
    <w:rsid w:val="00042BC3"/>
    <w:rsid w:val="000432D3"/>
    <w:rsid w:val="00043454"/>
    <w:rsid w:val="00043D32"/>
    <w:rsid w:val="000462F1"/>
    <w:rsid w:val="000473AC"/>
    <w:rsid w:val="00047922"/>
    <w:rsid w:val="000520A6"/>
    <w:rsid w:val="00052482"/>
    <w:rsid w:val="00056DF6"/>
    <w:rsid w:val="00062675"/>
    <w:rsid w:val="000642F9"/>
    <w:rsid w:val="00064C7D"/>
    <w:rsid w:val="00064EA9"/>
    <w:rsid w:val="0006790E"/>
    <w:rsid w:val="00067A9E"/>
    <w:rsid w:val="00072F6D"/>
    <w:rsid w:val="00073739"/>
    <w:rsid w:val="000740B1"/>
    <w:rsid w:val="0007578B"/>
    <w:rsid w:val="00075C77"/>
    <w:rsid w:val="00077283"/>
    <w:rsid w:val="00080070"/>
    <w:rsid w:val="0008224C"/>
    <w:rsid w:val="00082292"/>
    <w:rsid w:val="0009216A"/>
    <w:rsid w:val="00093ABA"/>
    <w:rsid w:val="0009475E"/>
    <w:rsid w:val="00095037"/>
    <w:rsid w:val="000977AF"/>
    <w:rsid w:val="00097FC5"/>
    <w:rsid w:val="000A0588"/>
    <w:rsid w:val="000A2466"/>
    <w:rsid w:val="000A2F88"/>
    <w:rsid w:val="000A3294"/>
    <w:rsid w:val="000A34DD"/>
    <w:rsid w:val="000A5E82"/>
    <w:rsid w:val="000A797B"/>
    <w:rsid w:val="000B1F51"/>
    <w:rsid w:val="000B325C"/>
    <w:rsid w:val="000B3DA6"/>
    <w:rsid w:val="000B467D"/>
    <w:rsid w:val="000B4DBD"/>
    <w:rsid w:val="000B5D71"/>
    <w:rsid w:val="000B71DE"/>
    <w:rsid w:val="000B7611"/>
    <w:rsid w:val="000C421F"/>
    <w:rsid w:val="000D1581"/>
    <w:rsid w:val="000D4375"/>
    <w:rsid w:val="000D47CF"/>
    <w:rsid w:val="000D665A"/>
    <w:rsid w:val="000D7BF0"/>
    <w:rsid w:val="000E36C9"/>
    <w:rsid w:val="000E3E1D"/>
    <w:rsid w:val="000E400C"/>
    <w:rsid w:val="000E4263"/>
    <w:rsid w:val="000E4618"/>
    <w:rsid w:val="000F3233"/>
    <w:rsid w:val="000F7C9D"/>
    <w:rsid w:val="00100B77"/>
    <w:rsid w:val="00101AB8"/>
    <w:rsid w:val="001020F0"/>
    <w:rsid w:val="00103003"/>
    <w:rsid w:val="0010499E"/>
    <w:rsid w:val="00104B1B"/>
    <w:rsid w:val="00105A9C"/>
    <w:rsid w:val="00107FD4"/>
    <w:rsid w:val="00110835"/>
    <w:rsid w:val="00111892"/>
    <w:rsid w:val="001118AD"/>
    <w:rsid w:val="00111B1F"/>
    <w:rsid w:val="00112050"/>
    <w:rsid w:val="00112556"/>
    <w:rsid w:val="001131FE"/>
    <w:rsid w:val="00113EF1"/>
    <w:rsid w:val="0011614B"/>
    <w:rsid w:val="00117BDE"/>
    <w:rsid w:val="0012027D"/>
    <w:rsid w:val="00122BC8"/>
    <w:rsid w:val="0012530F"/>
    <w:rsid w:val="0012639B"/>
    <w:rsid w:val="00126679"/>
    <w:rsid w:val="001269E6"/>
    <w:rsid w:val="00127DB1"/>
    <w:rsid w:val="0013354C"/>
    <w:rsid w:val="00135586"/>
    <w:rsid w:val="00135DDD"/>
    <w:rsid w:val="00137A22"/>
    <w:rsid w:val="00137BC2"/>
    <w:rsid w:val="001404C7"/>
    <w:rsid w:val="00140E50"/>
    <w:rsid w:val="00141D7D"/>
    <w:rsid w:val="00141F73"/>
    <w:rsid w:val="00144901"/>
    <w:rsid w:val="001449ED"/>
    <w:rsid w:val="00157CB2"/>
    <w:rsid w:val="0016193D"/>
    <w:rsid w:val="001665BE"/>
    <w:rsid w:val="001677E1"/>
    <w:rsid w:val="00170612"/>
    <w:rsid w:val="00172B16"/>
    <w:rsid w:val="001754CF"/>
    <w:rsid w:val="00175838"/>
    <w:rsid w:val="00175E81"/>
    <w:rsid w:val="00176D89"/>
    <w:rsid w:val="001770BA"/>
    <w:rsid w:val="00177161"/>
    <w:rsid w:val="00177405"/>
    <w:rsid w:val="00180647"/>
    <w:rsid w:val="00180DBF"/>
    <w:rsid w:val="00184D29"/>
    <w:rsid w:val="0018605D"/>
    <w:rsid w:val="00187C34"/>
    <w:rsid w:val="00187C85"/>
    <w:rsid w:val="00187D60"/>
    <w:rsid w:val="00187EBB"/>
    <w:rsid w:val="001929B6"/>
    <w:rsid w:val="00192B08"/>
    <w:rsid w:val="001A0279"/>
    <w:rsid w:val="001A065E"/>
    <w:rsid w:val="001A0B8E"/>
    <w:rsid w:val="001A0C99"/>
    <w:rsid w:val="001A21B4"/>
    <w:rsid w:val="001A4067"/>
    <w:rsid w:val="001A45F5"/>
    <w:rsid w:val="001A7CFD"/>
    <w:rsid w:val="001B001D"/>
    <w:rsid w:val="001B247E"/>
    <w:rsid w:val="001B27C1"/>
    <w:rsid w:val="001B348C"/>
    <w:rsid w:val="001B4770"/>
    <w:rsid w:val="001B5042"/>
    <w:rsid w:val="001B5A71"/>
    <w:rsid w:val="001B6E5D"/>
    <w:rsid w:val="001C197E"/>
    <w:rsid w:val="001C1AEB"/>
    <w:rsid w:val="001C4370"/>
    <w:rsid w:val="001C59C4"/>
    <w:rsid w:val="001D3FAE"/>
    <w:rsid w:val="001D5216"/>
    <w:rsid w:val="001E180E"/>
    <w:rsid w:val="001E24DD"/>
    <w:rsid w:val="001E2526"/>
    <w:rsid w:val="001E2875"/>
    <w:rsid w:val="001E371E"/>
    <w:rsid w:val="001E3EBB"/>
    <w:rsid w:val="001E457B"/>
    <w:rsid w:val="001E45B0"/>
    <w:rsid w:val="001E4AD0"/>
    <w:rsid w:val="001E5636"/>
    <w:rsid w:val="001E642F"/>
    <w:rsid w:val="001E6941"/>
    <w:rsid w:val="001E6E6F"/>
    <w:rsid w:val="001F15CE"/>
    <w:rsid w:val="001F27F3"/>
    <w:rsid w:val="001F340C"/>
    <w:rsid w:val="001F3ADE"/>
    <w:rsid w:val="001F555A"/>
    <w:rsid w:val="001F792F"/>
    <w:rsid w:val="001F79EB"/>
    <w:rsid w:val="00201DFA"/>
    <w:rsid w:val="002055CD"/>
    <w:rsid w:val="00212F1E"/>
    <w:rsid w:val="0021302E"/>
    <w:rsid w:val="002140DD"/>
    <w:rsid w:val="0021626B"/>
    <w:rsid w:val="0021746C"/>
    <w:rsid w:val="00220795"/>
    <w:rsid w:val="00221901"/>
    <w:rsid w:val="00221E61"/>
    <w:rsid w:val="00224D91"/>
    <w:rsid w:val="002269C9"/>
    <w:rsid w:val="002278DD"/>
    <w:rsid w:val="00227CBF"/>
    <w:rsid w:val="00230C6D"/>
    <w:rsid w:val="00233959"/>
    <w:rsid w:val="002375F7"/>
    <w:rsid w:val="00240EF5"/>
    <w:rsid w:val="00243F6E"/>
    <w:rsid w:val="00244361"/>
    <w:rsid w:val="00244A57"/>
    <w:rsid w:val="0024571F"/>
    <w:rsid w:val="00245E1C"/>
    <w:rsid w:val="002467B0"/>
    <w:rsid w:val="0024777A"/>
    <w:rsid w:val="00247C03"/>
    <w:rsid w:val="002509F1"/>
    <w:rsid w:val="00251C14"/>
    <w:rsid w:val="00252183"/>
    <w:rsid w:val="0025231C"/>
    <w:rsid w:val="0025288B"/>
    <w:rsid w:val="002536DC"/>
    <w:rsid w:val="00253B0D"/>
    <w:rsid w:val="0025581A"/>
    <w:rsid w:val="00256671"/>
    <w:rsid w:val="00256D20"/>
    <w:rsid w:val="00256FA1"/>
    <w:rsid w:val="00257131"/>
    <w:rsid w:val="0025799D"/>
    <w:rsid w:val="0026028B"/>
    <w:rsid w:val="00260328"/>
    <w:rsid w:val="0026367C"/>
    <w:rsid w:val="002663E5"/>
    <w:rsid w:val="00266C62"/>
    <w:rsid w:val="00266DA0"/>
    <w:rsid w:val="002704D8"/>
    <w:rsid w:val="00270FA9"/>
    <w:rsid w:val="002745F9"/>
    <w:rsid w:val="00274ECF"/>
    <w:rsid w:val="00275725"/>
    <w:rsid w:val="00275855"/>
    <w:rsid w:val="00275FAC"/>
    <w:rsid w:val="002802A1"/>
    <w:rsid w:val="002811A8"/>
    <w:rsid w:val="00282004"/>
    <w:rsid w:val="00282E63"/>
    <w:rsid w:val="0028308B"/>
    <w:rsid w:val="002836AC"/>
    <w:rsid w:val="00286870"/>
    <w:rsid w:val="00286993"/>
    <w:rsid w:val="00290790"/>
    <w:rsid w:val="00296E95"/>
    <w:rsid w:val="00297AE8"/>
    <w:rsid w:val="002A1B39"/>
    <w:rsid w:val="002A2582"/>
    <w:rsid w:val="002A3319"/>
    <w:rsid w:val="002A49D0"/>
    <w:rsid w:val="002A6B88"/>
    <w:rsid w:val="002A7575"/>
    <w:rsid w:val="002A7ACD"/>
    <w:rsid w:val="002B179A"/>
    <w:rsid w:val="002B2BFA"/>
    <w:rsid w:val="002B3457"/>
    <w:rsid w:val="002B3CBC"/>
    <w:rsid w:val="002C10F3"/>
    <w:rsid w:val="002C2B7E"/>
    <w:rsid w:val="002C3FAC"/>
    <w:rsid w:val="002C54BB"/>
    <w:rsid w:val="002C664E"/>
    <w:rsid w:val="002C6D2A"/>
    <w:rsid w:val="002D2D51"/>
    <w:rsid w:val="002D30DD"/>
    <w:rsid w:val="002D4D9E"/>
    <w:rsid w:val="002D4EB3"/>
    <w:rsid w:val="002D6895"/>
    <w:rsid w:val="002D735C"/>
    <w:rsid w:val="002E0BEC"/>
    <w:rsid w:val="002E34CD"/>
    <w:rsid w:val="002E4294"/>
    <w:rsid w:val="002E47A3"/>
    <w:rsid w:val="002E59F0"/>
    <w:rsid w:val="002E6684"/>
    <w:rsid w:val="002E6899"/>
    <w:rsid w:val="002E6B11"/>
    <w:rsid w:val="002E7153"/>
    <w:rsid w:val="002F1A37"/>
    <w:rsid w:val="002F6C7A"/>
    <w:rsid w:val="002F7579"/>
    <w:rsid w:val="00301CC2"/>
    <w:rsid w:val="00302451"/>
    <w:rsid w:val="00305E01"/>
    <w:rsid w:val="00306A64"/>
    <w:rsid w:val="003114F6"/>
    <w:rsid w:val="00312F90"/>
    <w:rsid w:val="003139C0"/>
    <w:rsid w:val="00316B3F"/>
    <w:rsid w:val="0032048C"/>
    <w:rsid w:val="0032070D"/>
    <w:rsid w:val="00321648"/>
    <w:rsid w:val="003256DC"/>
    <w:rsid w:val="003311D3"/>
    <w:rsid w:val="00331D02"/>
    <w:rsid w:val="00332401"/>
    <w:rsid w:val="0033430D"/>
    <w:rsid w:val="00335760"/>
    <w:rsid w:val="0033748C"/>
    <w:rsid w:val="00341E4A"/>
    <w:rsid w:val="00341F91"/>
    <w:rsid w:val="00344F08"/>
    <w:rsid w:val="003469FD"/>
    <w:rsid w:val="00346E64"/>
    <w:rsid w:val="003506FD"/>
    <w:rsid w:val="0035495B"/>
    <w:rsid w:val="00360E55"/>
    <w:rsid w:val="003633D7"/>
    <w:rsid w:val="00364FCF"/>
    <w:rsid w:val="0036685C"/>
    <w:rsid w:val="003709DF"/>
    <w:rsid w:val="0037325A"/>
    <w:rsid w:val="003754A9"/>
    <w:rsid w:val="00376680"/>
    <w:rsid w:val="0037669C"/>
    <w:rsid w:val="0037678A"/>
    <w:rsid w:val="00376944"/>
    <w:rsid w:val="00376EBA"/>
    <w:rsid w:val="0037700C"/>
    <w:rsid w:val="00385199"/>
    <w:rsid w:val="00385A6C"/>
    <w:rsid w:val="00386BC6"/>
    <w:rsid w:val="00387A69"/>
    <w:rsid w:val="0039045F"/>
    <w:rsid w:val="003935C2"/>
    <w:rsid w:val="00395203"/>
    <w:rsid w:val="003978CC"/>
    <w:rsid w:val="003A024B"/>
    <w:rsid w:val="003A0A41"/>
    <w:rsid w:val="003A5F00"/>
    <w:rsid w:val="003A7D2E"/>
    <w:rsid w:val="003B0142"/>
    <w:rsid w:val="003B1046"/>
    <w:rsid w:val="003B10E8"/>
    <w:rsid w:val="003B20D1"/>
    <w:rsid w:val="003B4DF0"/>
    <w:rsid w:val="003B66B6"/>
    <w:rsid w:val="003B7D27"/>
    <w:rsid w:val="003C3DBA"/>
    <w:rsid w:val="003C44D4"/>
    <w:rsid w:val="003C618D"/>
    <w:rsid w:val="003D270B"/>
    <w:rsid w:val="003D2DE0"/>
    <w:rsid w:val="003D514E"/>
    <w:rsid w:val="003D5B34"/>
    <w:rsid w:val="003D72BB"/>
    <w:rsid w:val="003E062D"/>
    <w:rsid w:val="003E238F"/>
    <w:rsid w:val="003E2BF3"/>
    <w:rsid w:val="003E344B"/>
    <w:rsid w:val="003E38A2"/>
    <w:rsid w:val="003E47C5"/>
    <w:rsid w:val="003E5567"/>
    <w:rsid w:val="003E5BC8"/>
    <w:rsid w:val="003E7044"/>
    <w:rsid w:val="003E73B0"/>
    <w:rsid w:val="003F15E3"/>
    <w:rsid w:val="003F30CE"/>
    <w:rsid w:val="003F4E48"/>
    <w:rsid w:val="003F754C"/>
    <w:rsid w:val="00401695"/>
    <w:rsid w:val="00401F8D"/>
    <w:rsid w:val="00402E38"/>
    <w:rsid w:val="00404120"/>
    <w:rsid w:val="00407111"/>
    <w:rsid w:val="004118B0"/>
    <w:rsid w:val="00411C42"/>
    <w:rsid w:val="004148F4"/>
    <w:rsid w:val="0041616D"/>
    <w:rsid w:val="0041645A"/>
    <w:rsid w:val="0042248B"/>
    <w:rsid w:val="00422E8C"/>
    <w:rsid w:val="00423AB7"/>
    <w:rsid w:val="00423CE4"/>
    <w:rsid w:val="004252C8"/>
    <w:rsid w:val="004269C4"/>
    <w:rsid w:val="00427DD6"/>
    <w:rsid w:val="004310EF"/>
    <w:rsid w:val="0043155C"/>
    <w:rsid w:val="00441319"/>
    <w:rsid w:val="004430E6"/>
    <w:rsid w:val="004450CC"/>
    <w:rsid w:val="00451F9D"/>
    <w:rsid w:val="00454538"/>
    <w:rsid w:val="00457485"/>
    <w:rsid w:val="00457A89"/>
    <w:rsid w:val="00460247"/>
    <w:rsid w:val="00461D1D"/>
    <w:rsid w:val="0046284A"/>
    <w:rsid w:val="004664CB"/>
    <w:rsid w:val="00467066"/>
    <w:rsid w:val="0047176F"/>
    <w:rsid w:val="004727C1"/>
    <w:rsid w:val="00472E3C"/>
    <w:rsid w:val="00474E22"/>
    <w:rsid w:val="004765C8"/>
    <w:rsid w:val="00477522"/>
    <w:rsid w:val="00482B01"/>
    <w:rsid w:val="0048421F"/>
    <w:rsid w:val="00485856"/>
    <w:rsid w:val="00485933"/>
    <w:rsid w:val="0048632F"/>
    <w:rsid w:val="00487F0A"/>
    <w:rsid w:val="00490560"/>
    <w:rsid w:val="004920EA"/>
    <w:rsid w:val="00492E1B"/>
    <w:rsid w:val="00496368"/>
    <w:rsid w:val="004A409A"/>
    <w:rsid w:val="004A48DE"/>
    <w:rsid w:val="004B13FB"/>
    <w:rsid w:val="004B1D95"/>
    <w:rsid w:val="004B37CC"/>
    <w:rsid w:val="004B4B22"/>
    <w:rsid w:val="004B6285"/>
    <w:rsid w:val="004C0703"/>
    <w:rsid w:val="004C1938"/>
    <w:rsid w:val="004C3E70"/>
    <w:rsid w:val="004C3FF1"/>
    <w:rsid w:val="004C62D7"/>
    <w:rsid w:val="004C7DB8"/>
    <w:rsid w:val="004D20C3"/>
    <w:rsid w:val="004D3A4A"/>
    <w:rsid w:val="004D3A95"/>
    <w:rsid w:val="004D5742"/>
    <w:rsid w:val="004E3A41"/>
    <w:rsid w:val="004F00D5"/>
    <w:rsid w:val="004F231C"/>
    <w:rsid w:val="004F43F3"/>
    <w:rsid w:val="004F4EFE"/>
    <w:rsid w:val="004F56F2"/>
    <w:rsid w:val="004F69C2"/>
    <w:rsid w:val="0050119A"/>
    <w:rsid w:val="00501624"/>
    <w:rsid w:val="0050401C"/>
    <w:rsid w:val="00506603"/>
    <w:rsid w:val="00506B33"/>
    <w:rsid w:val="00511F4E"/>
    <w:rsid w:val="005123E2"/>
    <w:rsid w:val="005124C7"/>
    <w:rsid w:val="00512718"/>
    <w:rsid w:val="00514619"/>
    <w:rsid w:val="00515AEB"/>
    <w:rsid w:val="00515DCD"/>
    <w:rsid w:val="00515F48"/>
    <w:rsid w:val="005178AC"/>
    <w:rsid w:val="005206BD"/>
    <w:rsid w:val="00520C7C"/>
    <w:rsid w:val="00522B7B"/>
    <w:rsid w:val="0052351E"/>
    <w:rsid w:val="00526BCC"/>
    <w:rsid w:val="00527576"/>
    <w:rsid w:val="00532E5A"/>
    <w:rsid w:val="0053480D"/>
    <w:rsid w:val="005348CC"/>
    <w:rsid w:val="00535D2A"/>
    <w:rsid w:val="00540DE8"/>
    <w:rsid w:val="00543125"/>
    <w:rsid w:val="0054327D"/>
    <w:rsid w:val="005435E3"/>
    <w:rsid w:val="00543A01"/>
    <w:rsid w:val="00543F60"/>
    <w:rsid w:val="00544DC5"/>
    <w:rsid w:val="005453F5"/>
    <w:rsid w:val="00545CC3"/>
    <w:rsid w:val="00550083"/>
    <w:rsid w:val="00550DF6"/>
    <w:rsid w:val="00552548"/>
    <w:rsid w:val="00552D26"/>
    <w:rsid w:val="0055545D"/>
    <w:rsid w:val="005558F6"/>
    <w:rsid w:val="00556F42"/>
    <w:rsid w:val="00560FF2"/>
    <w:rsid w:val="00564BB5"/>
    <w:rsid w:val="0056503B"/>
    <w:rsid w:val="005670C7"/>
    <w:rsid w:val="005734E8"/>
    <w:rsid w:val="00573C03"/>
    <w:rsid w:val="00573E68"/>
    <w:rsid w:val="005748BA"/>
    <w:rsid w:val="00575E72"/>
    <w:rsid w:val="00576A95"/>
    <w:rsid w:val="00580995"/>
    <w:rsid w:val="00580E30"/>
    <w:rsid w:val="00583131"/>
    <w:rsid w:val="005837D7"/>
    <w:rsid w:val="00583BF3"/>
    <w:rsid w:val="00583EF7"/>
    <w:rsid w:val="00584A78"/>
    <w:rsid w:val="005A065C"/>
    <w:rsid w:val="005A1600"/>
    <w:rsid w:val="005A3FFB"/>
    <w:rsid w:val="005A5E3D"/>
    <w:rsid w:val="005A5F6F"/>
    <w:rsid w:val="005A6E0E"/>
    <w:rsid w:val="005A6E57"/>
    <w:rsid w:val="005B150B"/>
    <w:rsid w:val="005B15C4"/>
    <w:rsid w:val="005B15D5"/>
    <w:rsid w:val="005B6B10"/>
    <w:rsid w:val="005C01EE"/>
    <w:rsid w:val="005C02F8"/>
    <w:rsid w:val="005C3884"/>
    <w:rsid w:val="005C433A"/>
    <w:rsid w:val="005C480F"/>
    <w:rsid w:val="005D45C4"/>
    <w:rsid w:val="005D4DAF"/>
    <w:rsid w:val="005D57ED"/>
    <w:rsid w:val="005D5C29"/>
    <w:rsid w:val="005D7D0D"/>
    <w:rsid w:val="005D7F19"/>
    <w:rsid w:val="005E06AE"/>
    <w:rsid w:val="005E193D"/>
    <w:rsid w:val="005E7016"/>
    <w:rsid w:val="005F278D"/>
    <w:rsid w:val="005F2D20"/>
    <w:rsid w:val="005F36C6"/>
    <w:rsid w:val="005F4A4A"/>
    <w:rsid w:val="005F6139"/>
    <w:rsid w:val="005F78E5"/>
    <w:rsid w:val="00601012"/>
    <w:rsid w:val="00601CB0"/>
    <w:rsid w:val="0060529E"/>
    <w:rsid w:val="00605B21"/>
    <w:rsid w:val="00610E8D"/>
    <w:rsid w:val="00611EED"/>
    <w:rsid w:val="0061681F"/>
    <w:rsid w:val="00617EFF"/>
    <w:rsid w:val="00621AB3"/>
    <w:rsid w:val="00622063"/>
    <w:rsid w:val="00623FF1"/>
    <w:rsid w:val="00626DB8"/>
    <w:rsid w:val="006302E6"/>
    <w:rsid w:val="006371C9"/>
    <w:rsid w:val="0064162F"/>
    <w:rsid w:val="00642FFE"/>
    <w:rsid w:val="006437E2"/>
    <w:rsid w:val="00651243"/>
    <w:rsid w:val="00656DBB"/>
    <w:rsid w:val="00661259"/>
    <w:rsid w:val="00661672"/>
    <w:rsid w:val="006634F8"/>
    <w:rsid w:val="00667D2D"/>
    <w:rsid w:val="00671E3C"/>
    <w:rsid w:val="006724A0"/>
    <w:rsid w:val="006728D4"/>
    <w:rsid w:val="0067304F"/>
    <w:rsid w:val="00673DC2"/>
    <w:rsid w:val="00676599"/>
    <w:rsid w:val="0067767C"/>
    <w:rsid w:val="00677930"/>
    <w:rsid w:val="00677E3A"/>
    <w:rsid w:val="00680F48"/>
    <w:rsid w:val="00681719"/>
    <w:rsid w:val="00682E6B"/>
    <w:rsid w:val="0068432D"/>
    <w:rsid w:val="00684907"/>
    <w:rsid w:val="0068626F"/>
    <w:rsid w:val="00694D3E"/>
    <w:rsid w:val="00695814"/>
    <w:rsid w:val="00695A37"/>
    <w:rsid w:val="006961DF"/>
    <w:rsid w:val="006A0D58"/>
    <w:rsid w:val="006A181A"/>
    <w:rsid w:val="006A37AA"/>
    <w:rsid w:val="006A4C78"/>
    <w:rsid w:val="006A5CCA"/>
    <w:rsid w:val="006A5E74"/>
    <w:rsid w:val="006A64D5"/>
    <w:rsid w:val="006A69F8"/>
    <w:rsid w:val="006B0875"/>
    <w:rsid w:val="006B0B93"/>
    <w:rsid w:val="006B29FA"/>
    <w:rsid w:val="006B3D71"/>
    <w:rsid w:val="006B5BB4"/>
    <w:rsid w:val="006B683C"/>
    <w:rsid w:val="006C1797"/>
    <w:rsid w:val="006C1FB5"/>
    <w:rsid w:val="006C2AA5"/>
    <w:rsid w:val="006D082E"/>
    <w:rsid w:val="006D6EAA"/>
    <w:rsid w:val="006D7303"/>
    <w:rsid w:val="006E1E16"/>
    <w:rsid w:val="006E2325"/>
    <w:rsid w:val="006E2709"/>
    <w:rsid w:val="006E2F4C"/>
    <w:rsid w:val="006E3322"/>
    <w:rsid w:val="006E3492"/>
    <w:rsid w:val="006E368B"/>
    <w:rsid w:val="006E3979"/>
    <w:rsid w:val="006E5E90"/>
    <w:rsid w:val="006F0AAD"/>
    <w:rsid w:val="006F17F2"/>
    <w:rsid w:val="006F20EF"/>
    <w:rsid w:val="006F4D1D"/>
    <w:rsid w:val="006F5D5F"/>
    <w:rsid w:val="007020AD"/>
    <w:rsid w:val="00703850"/>
    <w:rsid w:val="007065D7"/>
    <w:rsid w:val="00707FBA"/>
    <w:rsid w:val="00710813"/>
    <w:rsid w:val="00711A7C"/>
    <w:rsid w:val="007131B0"/>
    <w:rsid w:val="00714FD4"/>
    <w:rsid w:val="007153D7"/>
    <w:rsid w:val="00717528"/>
    <w:rsid w:val="00717FCD"/>
    <w:rsid w:val="00721D09"/>
    <w:rsid w:val="00722481"/>
    <w:rsid w:val="00722F74"/>
    <w:rsid w:val="007257CD"/>
    <w:rsid w:val="0073088B"/>
    <w:rsid w:val="00732046"/>
    <w:rsid w:val="0073205D"/>
    <w:rsid w:val="007338F1"/>
    <w:rsid w:val="007355A7"/>
    <w:rsid w:val="007401C2"/>
    <w:rsid w:val="00744E86"/>
    <w:rsid w:val="007459A7"/>
    <w:rsid w:val="007466C6"/>
    <w:rsid w:val="00746FDF"/>
    <w:rsid w:val="00747701"/>
    <w:rsid w:val="0075041B"/>
    <w:rsid w:val="00751419"/>
    <w:rsid w:val="0075232C"/>
    <w:rsid w:val="00756E9D"/>
    <w:rsid w:val="007579E6"/>
    <w:rsid w:val="00757ADC"/>
    <w:rsid w:val="007603E4"/>
    <w:rsid w:val="00761318"/>
    <w:rsid w:val="00764FBB"/>
    <w:rsid w:val="00765276"/>
    <w:rsid w:val="007702F7"/>
    <w:rsid w:val="00772E5F"/>
    <w:rsid w:val="00777409"/>
    <w:rsid w:val="007810E1"/>
    <w:rsid w:val="00782E66"/>
    <w:rsid w:val="00786910"/>
    <w:rsid w:val="00787C9F"/>
    <w:rsid w:val="00790A59"/>
    <w:rsid w:val="00791897"/>
    <w:rsid w:val="0079222E"/>
    <w:rsid w:val="0079294C"/>
    <w:rsid w:val="0079588F"/>
    <w:rsid w:val="007963C8"/>
    <w:rsid w:val="007A0B99"/>
    <w:rsid w:val="007A0ED2"/>
    <w:rsid w:val="007A1E6B"/>
    <w:rsid w:val="007A416E"/>
    <w:rsid w:val="007A7B32"/>
    <w:rsid w:val="007B0786"/>
    <w:rsid w:val="007B08E8"/>
    <w:rsid w:val="007B3790"/>
    <w:rsid w:val="007B3E99"/>
    <w:rsid w:val="007B5F84"/>
    <w:rsid w:val="007B7079"/>
    <w:rsid w:val="007B7810"/>
    <w:rsid w:val="007C07CE"/>
    <w:rsid w:val="007C3167"/>
    <w:rsid w:val="007C433A"/>
    <w:rsid w:val="007C462A"/>
    <w:rsid w:val="007C5019"/>
    <w:rsid w:val="007C71A0"/>
    <w:rsid w:val="007C7C05"/>
    <w:rsid w:val="007D30BF"/>
    <w:rsid w:val="007D4505"/>
    <w:rsid w:val="007D527D"/>
    <w:rsid w:val="007D602D"/>
    <w:rsid w:val="007D6D0B"/>
    <w:rsid w:val="007E17EC"/>
    <w:rsid w:val="007E3386"/>
    <w:rsid w:val="007E3480"/>
    <w:rsid w:val="007E51E6"/>
    <w:rsid w:val="007E7B18"/>
    <w:rsid w:val="007F12E0"/>
    <w:rsid w:val="007F235A"/>
    <w:rsid w:val="007F385C"/>
    <w:rsid w:val="007F3D50"/>
    <w:rsid w:val="007F4149"/>
    <w:rsid w:val="007F4989"/>
    <w:rsid w:val="007F53D4"/>
    <w:rsid w:val="007F5BDE"/>
    <w:rsid w:val="00802143"/>
    <w:rsid w:val="00806A14"/>
    <w:rsid w:val="00811D69"/>
    <w:rsid w:val="0081254D"/>
    <w:rsid w:val="00816642"/>
    <w:rsid w:val="008212A8"/>
    <w:rsid w:val="00821DEB"/>
    <w:rsid w:val="00822971"/>
    <w:rsid w:val="00822B6C"/>
    <w:rsid w:val="00824741"/>
    <w:rsid w:val="008248DD"/>
    <w:rsid w:val="00825962"/>
    <w:rsid w:val="0082708D"/>
    <w:rsid w:val="00827AFC"/>
    <w:rsid w:val="00834EEB"/>
    <w:rsid w:val="00836560"/>
    <w:rsid w:val="00836815"/>
    <w:rsid w:val="008369A2"/>
    <w:rsid w:val="00842EF1"/>
    <w:rsid w:val="00845284"/>
    <w:rsid w:val="00845A51"/>
    <w:rsid w:val="00850993"/>
    <w:rsid w:val="00851863"/>
    <w:rsid w:val="00857D98"/>
    <w:rsid w:val="0086125E"/>
    <w:rsid w:val="008612A2"/>
    <w:rsid w:val="0086293E"/>
    <w:rsid w:val="00862F75"/>
    <w:rsid w:val="0086632D"/>
    <w:rsid w:val="00867EC2"/>
    <w:rsid w:val="00870B1F"/>
    <w:rsid w:val="00871713"/>
    <w:rsid w:val="00871762"/>
    <w:rsid w:val="00871AA8"/>
    <w:rsid w:val="00873B9B"/>
    <w:rsid w:val="00874225"/>
    <w:rsid w:val="00875557"/>
    <w:rsid w:val="008820F7"/>
    <w:rsid w:val="008851A9"/>
    <w:rsid w:val="00885C2F"/>
    <w:rsid w:val="0088694B"/>
    <w:rsid w:val="008871B7"/>
    <w:rsid w:val="00892FBD"/>
    <w:rsid w:val="00894079"/>
    <w:rsid w:val="008942C6"/>
    <w:rsid w:val="00896496"/>
    <w:rsid w:val="00896672"/>
    <w:rsid w:val="008A0440"/>
    <w:rsid w:val="008A1425"/>
    <w:rsid w:val="008A3BD7"/>
    <w:rsid w:val="008A48A6"/>
    <w:rsid w:val="008A5675"/>
    <w:rsid w:val="008A64A9"/>
    <w:rsid w:val="008B1BE8"/>
    <w:rsid w:val="008B2BAB"/>
    <w:rsid w:val="008B39E9"/>
    <w:rsid w:val="008B565B"/>
    <w:rsid w:val="008B6081"/>
    <w:rsid w:val="008C19BD"/>
    <w:rsid w:val="008C4BEB"/>
    <w:rsid w:val="008C62B3"/>
    <w:rsid w:val="008C73A4"/>
    <w:rsid w:val="008C75D2"/>
    <w:rsid w:val="008D080C"/>
    <w:rsid w:val="008D40B5"/>
    <w:rsid w:val="008D44D1"/>
    <w:rsid w:val="008D5345"/>
    <w:rsid w:val="008D5B55"/>
    <w:rsid w:val="008D5EDA"/>
    <w:rsid w:val="008D6776"/>
    <w:rsid w:val="008D7916"/>
    <w:rsid w:val="008E0B80"/>
    <w:rsid w:val="008E2371"/>
    <w:rsid w:val="008E29B5"/>
    <w:rsid w:val="008E5756"/>
    <w:rsid w:val="008F2DC5"/>
    <w:rsid w:val="008F35FE"/>
    <w:rsid w:val="008F5817"/>
    <w:rsid w:val="008F66AF"/>
    <w:rsid w:val="008F6F69"/>
    <w:rsid w:val="008F7662"/>
    <w:rsid w:val="008F7740"/>
    <w:rsid w:val="009014D4"/>
    <w:rsid w:val="00901AED"/>
    <w:rsid w:val="00901EDF"/>
    <w:rsid w:val="009035B7"/>
    <w:rsid w:val="009051AC"/>
    <w:rsid w:val="00910F44"/>
    <w:rsid w:val="00912FAA"/>
    <w:rsid w:val="009141FF"/>
    <w:rsid w:val="00914529"/>
    <w:rsid w:val="00915440"/>
    <w:rsid w:val="009210BC"/>
    <w:rsid w:val="00922A82"/>
    <w:rsid w:val="00923D46"/>
    <w:rsid w:val="00923FBB"/>
    <w:rsid w:val="00924936"/>
    <w:rsid w:val="00925055"/>
    <w:rsid w:val="0092703A"/>
    <w:rsid w:val="00931024"/>
    <w:rsid w:val="0093223B"/>
    <w:rsid w:val="00937361"/>
    <w:rsid w:val="00937814"/>
    <w:rsid w:val="009411CD"/>
    <w:rsid w:val="00942CD7"/>
    <w:rsid w:val="009516B2"/>
    <w:rsid w:val="00951BA0"/>
    <w:rsid w:val="00951CF5"/>
    <w:rsid w:val="00953BEC"/>
    <w:rsid w:val="00955E05"/>
    <w:rsid w:val="009578E9"/>
    <w:rsid w:val="0096243E"/>
    <w:rsid w:val="00963AB1"/>
    <w:rsid w:val="00963CF9"/>
    <w:rsid w:val="00966A90"/>
    <w:rsid w:val="00966EBC"/>
    <w:rsid w:val="0096788E"/>
    <w:rsid w:val="00970A39"/>
    <w:rsid w:val="00972E7C"/>
    <w:rsid w:val="00973190"/>
    <w:rsid w:val="009743B3"/>
    <w:rsid w:val="00974486"/>
    <w:rsid w:val="009764B5"/>
    <w:rsid w:val="00976796"/>
    <w:rsid w:val="0097769F"/>
    <w:rsid w:val="00977E7B"/>
    <w:rsid w:val="00980028"/>
    <w:rsid w:val="00980A9D"/>
    <w:rsid w:val="00982753"/>
    <w:rsid w:val="00983CA2"/>
    <w:rsid w:val="00985EC8"/>
    <w:rsid w:val="00986259"/>
    <w:rsid w:val="0098632B"/>
    <w:rsid w:val="00987DAD"/>
    <w:rsid w:val="00987FFC"/>
    <w:rsid w:val="0099460B"/>
    <w:rsid w:val="009965E3"/>
    <w:rsid w:val="00997B2B"/>
    <w:rsid w:val="009A12EA"/>
    <w:rsid w:val="009A202A"/>
    <w:rsid w:val="009A2D00"/>
    <w:rsid w:val="009A2E6F"/>
    <w:rsid w:val="009A5140"/>
    <w:rsid w:val="009A5676"/>
    <w:rsid w:val="009A592C"/>
    <w:rsid w:val="009A6B6F"/>
    <w:rsid w:val="009A7FFA"/>
    <w:rsid w:val="009B13D4"/>
    <w:rsid w:val="009B29CC"/>
    <w:rsid w:val="009B5538"/>
    <w:rsid w:val="009B5753"/>
    <w:rsid w:val="009B6077"/>
    <w:rsid w:val="009B7A3D"/>
    <w:rsid w:val="009C3E1F"/>
    <w:rsid w:val="009C5211"/>
    <w:rsid w:val="009C5FF8"/>
    <w:rsid w:val="009C60BE"/>
    <w:rsid w:val="009D134F"/>
    <w:rsid w:val="009D56DE"/>
    <w:rsid w:val="009D6B88"/>
    <w:rsid w:val="009D6D88"/>
    <w:rsid w:val="009E0CED"/>
    <w:rsid w:val="009E19B1"/>
    <w:rsid w:val="009E670A"/>
    <w:rsid w:val="009F13BA"/>
    <w:rsid w:val="009F2885"/>
    <w:rsid w:val="009F5807"/>
    <w:rsid w:val="009F5BD1"/>
    <w:rsid w:val="00A01817"/>
    <w:rsid w:val="00A05A61"/>
    <w:rsid w:val="00A05C9C"/>
    <w:rsid w:val="00A05D67"/>
    <w:rsid w:val="00A075DE"/>
    <w:rsid w:val="00A155C7"/>
    <w:rsid w:val="00A22EDE"/>
    <w:rsid w:val="00A2342E"/>
    <w:rsid w:val="00A251C8"/>
    <w:rsid w:val="00A27A7B"/>
    <w:rsid w:val="00A30C51"/>
    <w:rsid w:val="00A31F1F"/>
    <w:rsid w:val="00A32D69"/>
    <w:rsid w:val="00A351F5"/>
    <w:rsid w:val="00A379D8"/>
    <w:rsid w:val="00A40081"/>
    <w:rsid w:val="00A40605"/>
    <w:rsid w:val="00A411F2"/>
    <w:rsid w:val="00A4133A"/>
    <w:rsid w:val="00A42FF6"/>
    <w:rsid w:val="00A43B93"/>
    <w:rsid w:val="00A5287C"/>
    <w:rsid w:val="00A54191"/>
    <w:rsid w:val="00A54974"/>
    <w:rsid w:val="00A55ACA"/>
    <w:rsid w:val="00A60355"/>
    <w:rsid w:val="00A61D30"/>
    <w:rsid w:val="00A61F80"/>
    <w:rsid w:val="00A63A38"/>
    <w:rsid w:val="00A64620"/>
    <w:rsid w:val="00A6507B"/>
    <w:rsid w:val="00A65737"/>
    <w:rsid w:val="00A66614"/>
    <w:rsid w:val="00A67400"/>
    <w:rsid w:val="00A67707"/>
    <w:rsid w:val="00A707DE"/>
    <w:rsid w:val="00A70B6A"/>
    <w:rsid w:val="00A70C1D"/>
    <w:rsid w:val="00A74EDB"/>
    <w:rsid w:val="00A752AF"/>
    <w:rsid w:val="00A76090"/>
    <w:rsid w:val="00A768B3"/>
    <w:rsid w:val="00A76990"/>
    <w:rsid w:val="00A80941"/>
    <w:rsid w:val="00A81533"/>
    <w:rsid w:val="00A815EA"/>
    <w:rsid w:val="00A81DEB"/>
    <w:rsid w:val="00A8703E"/>
    <w:rsid w:val="00A903C3"/>
    <w:rsid w:val="00A91E40"/>
    <w:rsid w:val="00A91E9C"/>
    <w:rsid w:val="00A94F11"/>
    <w:rsid w:val="00A95BED"/>
    <w:rsid w:val="00A95F3B"/>
    <w:rsid w:val="00A96425"/>
    <w:rsid w:val="00A96506"/>
    <w:rsid w:val="00A96E27"/>
    <w:rsid w:val="00A97031"/>
    <w:rsid w:val="00AA4880"/>
    <w:rsid w:val="00AA6067"/>
    <w:rsid w:val="00AB18E5"/>
    <w:rsid w:val="00AB24DA"/>
    <w:rsid w:val="00AB26E0"/>
    <w:rsid w:val="00AB486F"/>
    <w:rsid w:val="00AB58D2"/>
    <w:rsid w:val="00AB7DFE"/>
    <w:rsid w:val="00AC1177"/>
    <w:rsid w:val="00AC5546"/>
    <w:rsid w:val="00AD0749"/>
    <w:rsid w:val="00AD0EF9"/>
    <w:rsid w:val="00AD1700"/>
    <w:rsid w:val="00AD2CA9"/>
    <w:rsid w:val="00AD4699"/>
    <w:rsid w:val="00AD4B32"/>
    <w:rsid w:val="00AE0D2D"/>
    <w:rsid w:val="00AE1C42"/>
    <w:rsid w:val="00AE3942"/>
    <w:rsid w:val="00AE39E7"/>
    <w:rsid w:val="00AE4AD0"/>
    <w:rsid w:val="00AF10F5"/>
    <w:rsid w:val="00AF155E"/>
    <w:rsid w:val="00AF6ECC"/>
    <w:rsid w:val="00AF7170"/>
    <w:rsid w:val="00AF7432"/>
    <w:rsid w:val="00AF7735"/>
    <w:rsid w:val="00B00EAC"/>
    <w:rsid w:val="00B01642"/>
    <w:rsid w:val="00B016CA"/>
    <w:rsid w:val="00B02C7E"/>
    <w:rsid w:val="00B03184"/>
    <w:rsid w:val="00B03536"/>
    <w:rsid w:val="00B04081"/>
    <w:rsid w:val="00B04662"/>
    <w:rsid w:val="00B05D02"/>
    <w:rsid w:val="00B05E2C"/>
    <w:rsid w:val="00B0605D"/>
    <w:rsid w:val="00B107A7"/>
    <w:rsid w:val="00B1436C"/>
    <w:rsid w:val="00B16665"/>
    <w:rsid w:val="00B200F1"/>
    <w:rsid w:val="00B211EB"/>
    <w:rsid w:val="00B21B5C"/>
    <w:rsid w:val="00B21E0A"/>
    <w:rsid w:val="00B2259E"/>
    <w:rsid w:val="00B242F5"/>
    <w:rsid w:val="00B26BAC"/>
    <w:rsid w:val="00B2718D"/>
    <w:rsid w:val="00B2787D"/>
    <w:rsid w:val="00B301E0"/>
    <w:rsid w:val="00B315AC"/>
    <w:rsid w:val="00B32D1C"/>
    <w:rsid w:val="00B359D9"/>
    <w:rsid w:val="00B36EEE"/>
    <w:rsid w:val="00B37F41"/>
    <w:rsid w:val="00B405E4"/>
    <w:rsid w:val="00B40632"/>
    <w:rsid w:val="00B422DA"/>
    <w:rsid w:val="00B448B4"/>
    <w:rsid w:val="00B454AD"/>
    <w:rsid w:val="00B511FC"/>
    <w:rsid w:val="00B51829"/>
    <w:rsid w:val="00B56E7A"/>
    <w:rsid w:val="00B61128"/>
    <w:rsid w:val="00B709C8"/>
    <w:rsid w:val="00B71E9E"/>
    <w:rsid w:val="00B72102"/>
    <w:rsid w:val="00B73324"/>
    <w:rsid w:val="00B75509"/>
    <w:rsid w:val="00B80B2E"/>
    <w:rsid w:val="00B848E9"/>
    <w:rsid w:val="00B862F0"/>
    <w:rsid w:val="00B90E34"/>
    <w:rsid w:val="00B92CDB"/>
    <w:rsid w:val="00B94703"/>
    <w:rsid w:val="00B947D5"/>
    <w:rsid w:val="00B94E63"/>
    <w:rsid w:val="00B9546D"/>
    <w:rsid w:val="00B96B6D"/>
    <w:rsid w:val="00B97B90"/>
    <w:rsid w:val="00BA030C"/>
    <w:rsid w:val="00BA10E4"/>
    <w:rsid w:val="00BA11AD"/>
    <w:rsid w:val="00BA176F"/>
    <w:rsid w:val="00BA340F"/>
    <w:rsid w:val="00BB07CE"/>
    <w:rsid w:val="00BB2868"/>
    <w:rsid w:val="00BC2CE2"/>
    <w:rsid w:val="00BC3CCA"/>
    <w:rsid w:val="00BC4313"/>
    <w:rsid w:val="00BD3242"/>
    <w:rsid w:val="00BD3B41"/>
    <w:rsid w:val="00BD4387"/>
    <w:rsid w:val="00BD4C5F"/>
    <w:rsid w:val="00BD4FF4"/>
    <w:rsid w:val="00BD6064"/>
    <w:rsid w:val="00BD7A57"/>
    <w:rsid w:val="00BE0447"/>
    <w:rsid w:val="00BE274F"/>
    <w:rsid w:val="00BE37A4"/>
    <w:rsid w:val="00BE54FA"/>
    <w:rsid w:val="00BE5B40"/>
    <w:rsid w:val="00BE6B89"/>
    <w:rsid w:val="00BE6E16"/>
    <w:rsid w:val="00BE7C6C"/>
    <w:rsid w:val="00BF0657"/>
    <w:rsid w:val="00BF0EF8"/>
    <w:rsid w:val="00BF332C"/>
    <w:rsid w:val="00BF75C0"/>
    <w:rsid w:val="00BF7FB2"/>
    <w:rsid w:val="00C00376"/>
    <w:rsid w:val="00C01FDB"/>
    <w:rsid w:val="00C03904"/>
    <w:rsid w:val="00C0464E"/>
    <w:rsid w:val="00C0590D"/>
    <w:rsid w:val="00C0650D"/>
    <w:rsid w:val="00C073CC"/>
    <w:rsid w:val="00C102A8"/>
    <w:rsid w:val="00C1060D"/>
    <w:rsid w:val="00C12C7F"/>
    <w:rsid w:val="00C14AF6"/>
    <w:rsid w:val="00C16DBD"/>
    <w:rsid w:val="00C17ABD"/>
    <w:rsid w:val="00C2408C"/>
    <w:rsid w:val="00C240CE"/>
    <w:rsid w:val="00C2495B"/>
    <w:rsid w:val="00C31E50"/>
    <w:rsid w:val="00C325CC"/>
    <w:rsid w:val="00C35734"/>
    <w:rsid w:val="00C37C4E"/>
    <w:rsid w:val="00C41BF6"/>
    <w:rsid w:val="00C42D05"/>
    <w:rsid w:val="00C442A0"/>
    <w:rsid w:val="00C467A9"/>
    <w:rsid w:val="00C54125"/>
    <w:rsid w:val="00C54635"/>
    <w:rsid w:val="00C5719E"/>
    <w:rsid w:val="00C62102"/>
    <w:rsid w:val="00C64405"/>
    <w:rsid w:val="00C64A26"/>
    <w:rsid w:val="00C666C4"/>
    <w:rsid w:val="00C707B5"/>
    <w:rsid w:val="00C709E8"/>
    <w:rsid w:val="00C71B06"/>
    <w:rsid w:val="00C720C0"/>
    <w:rsid w:val="00C75AA2"/>
    <w:rsid w:val="00C77DF2"/>
    <w:rsid w:val="00C854B9"/>
    <w:rsid w:val="00C878A3"/>
    <w:rsid w:val="00C94A62"/>
    <w:rsid w:val="00C95876"/>
    <w:rsid w:val="00C96ACD"/>
    <w:rsid w:val="00CA26BC"/>
    <w:rsid w:val="00CA53D9"/>
    <w:rsid w:val="00CA73A4"/>
    <w:rsid w:val="00CB0CC2"/>
    <w:rsid w:val="00CB4853"/>
    <w:rsid w:val="00CB6852"/>
    <w:rsid w:val="00CB6BD3"/>
    <w:rsid w:val="00CC2D03"/>
    <w:rsid w:val="00CC2F37"/>
    <w:rsid w:val="00CC59B1"/>
    <w:rsid w:val="00CC605B"/>
    <w:rsid w:val="00CD0F1D"/>
    <w:rsid w:val="00CD1BB0"/>
    <w:rsid w:val="00CD33A9"/>
    <w:rsid w:val="00CD6AE9"/>
    <w:rsid w:val="00CE05A8"/>
    <w:rsid w:val="00CE2243"/>
    <w:rsid w:val="00CE2EDD"/>
    <w:rsid w:val="00CE66E1"/>
    <w:rsid w:val="00CE71E2"/>
    <w:rsid w:val="00CE7FB4"/>
    <w:rsid w:val="00CF2CDB"/>
    <w:rsid w:val="00CF3BD8"/>
    <w:rsid w:val="00D021B1"/>
    <w:rsid w:val="00D029A7"/>
    <w:rsid w:val="00D03772"/>
    <w:rsid w:val="00D03F94"/>
    <w:rsid w:val="00D040EA"/>
    <w:rsid w:val="00D1064A"/>
    <w:rsid w:val="00D11391"/>
    <w:rsid w:val="00D12270"/>
    <w:rsid w:val="00D13F6C"/>
    <w:rsid w:val="00D14257"/>
    <w:rsid w:val="00D14316"/>
    <w:rsid w:val="00D14C7D"/>
    <w:rsid w:val="00D1730C"/>
    <w:rsid w:val="00D22183"/>
    <w:rsid w:val="00D26D8E"/>
    <w:rsid w:val="00D26E07"/>
    <w:rsid w:val="00D31825"/>
    <w:rsid w:val="00D37D72"/>
    <w:rsid w:val="00D4203C"/>
    <w:rsid w:val="00D43193"/>
    <w:rsid w:val="00D43621"/>
    <w:rsid w:val="00D44018"/>
    <w:rsid w:val="00D464E1"/>
    <w:rsid w:val="00D50341"/>
    <w:rsid w:val="00D54048"/>
    <w:rsid w:val="00D55FE8"/>
    <w:rsid w:val="00D56CD8"/>
    <w:rsid w:val="00D56F4B"/>
    <w:rsid w:val="00D61D81"/>
    <w:rsid w:val="00D64598"/>
    <w:rsid w:val="00D651F6"/>
    <w:rsid w:val="00D66D13"/>
    <w:rsid w:val="00D67076"/>
    <w:rsid w:val="00D70644"/>
    <w:rsid w:val="00D742D3"/>
    <w:rsid w:val="00D77839"/>
    <w:rsid w:val="00D803D3"/>
    <w:rsid w:val="00D81E3E"/>
    <w:rsid w:val="00D83761"/>
    <w:rsid w:val="00D83801"/>
    <w:rsid w:val="00D863C4"/>
    <w:rsid w:val="00D87500"/>
    <w:rsid w:val="00D87B1D"/>
    <w:rsid w:val="00D90781"/>
    <w:rsid w:val="00D93798"/>
    <w:rsid w:val="00D93EF1"/>
    <w:rsid w:val="00D95724"/>
    <w:rsid w:val="00D95BF6"/>
    <w:rsid w:val="00D96B88"/>
    <w:rsid w:val="00DA030E"/>
    <w:rsid w:val="00DA0AFE"/>
    <w:rsid w:val="00DA1905"/>
    <w:rsid w:val="00DA1EB7"/>
    <w:rsid w:val="00DA210F"/>
    <w:rsid w:val="00DA33AD"/>
    <w:rsid w:val="00DA3777"/>
    <w:rsid w:val="00DA3BD1"/>
    <w:rsid w:val="00DB172C"/>
    <w:rsid w:val="00DB4287"/>
    <w:rsid w:val="00DB4A69"/>
    <w:rsid w:val="00DC0270"/>
    <w:rsid w:val="00DC0888"/>
    <w:rsid w:val="00DC3599"/>
    <w:rsid w:val="00DC620E"/>
    <w:rsid w:val="00DD21FA"/>
    <w:rsid w:val="00DD47D5"/>
    <w:rsid w:val="00DD5300"/>
    <w:rsid w:val="00DD5776"/>
    <w:rsid w:val="00DD7047"/>
    <w:rsid w:val="00DD7378"/>
    <w:rsid w:val="00DE0C4A"/>
    <w:rsid w:val="00DE2177"/>
    <w:rsid w:val="00DE2C49"/>
    <w:rsid w:val="00DE3179"/>
    <w:rsid w:val="00DE36EE"/>
    <w:rsid w:val="00DE6C40"/>
    <w:rsid w:val="00DF1C37"/>
    <w:rsid w:val="00DF2964"/>
    <w:rsid w:val="00DF725F"/>
    <w:rsid w:val="00E00BED"/>
    <w:rsid w:val="00E01EF1"/>
    <w:rsid w:val="00E020E8"/>
    <w:rsid w:val="00E0391D"/>
    <w:rsid w:val="00E048D1"/>
    <w:rsid w:val="00E077D7"/>
    <w:rsid w:val="00E102EC"/>
    <w:rsid w:val="00E1198F"/>
    <w:rsid w:val="00E12BB0"/>
    <w:rsid w:val="00E14AE7"/>
    <w:rsid w:val="00E162DC"/>
    <w:rsid w:val="00E1760E"/>
    <w:rsid w:val="00E20EFF"/>
    <w:rsid w:val="00E23327"/>
    <w:rsid w:val="00E233AD"/>
    <w:rsid w:val="00E24312"/>
    <w:rsid w:val="00E2452B"/>
    <w:rsid w:val="00E26A48"/>
    <w:rsid w:val="00E30A20"/>
    <w:rsid w:val="00E30C66"/>
    <w:rsid w:val="00E30ECA"/>
    <w:rsid w:val="00E31424"/>
    <w:rsid w:val="00E319CD"/>
    <w:rsid w:val="00E357EE"/>
    <w:rsid w:val="00E41431"/>
    <w:rsid w:val="00E43163"/>
    <w:rsid w:val="00E465A4"/>
    <w:rsid w:val="00E467A7"/>
    <w:rsid w:val="00E46F36"/>
    <w:rsid w:val="00E50C1E"/>
    <w:rsid w:val="00E519F7"/>
    <w:rsid w:val="00E52224"/>
    <w:rsid w:val="00E53363"/>
    <w:rsid w:val="00E55573"/>
    <w:rsid w:val="00E56AE0"/>
    <w:rsid w:val="00E57AD6"/>
    <w:rsid w:val="00E609F3"/>
    <w:rsid w:val="00E60C25"/>
    <w:rsid w:val="00E61ADC"/>
    <w:rsid w:val="00E620A7"/>
    <w:rsid w:val="00E621DB"/>
    <w:rsid w:val="00E6715D"/>
    <w:rsid w:val="00E73246"/>
    <w:rsid w:val="00E74139"/>
    <w:rsid w:val="00E766E4"/>
    <w:rsid w:val="00E7761E"/>
    <w:rsid w:val="00E8474F"/>
    <w:rsid w:val="00E8593C"/>
    <w:rsid w:val="00E90789"/>
    <w:rsid w:val="00E911EF"/>
    <w:rsid w:val="00E94B11"/>
    <w:rsid w:val="00E9515B"/>
    <w:rsid w:val="00E95474"/>
    <w:rsid w:val="00E95C1A"/>
    <w:rsid w:val="00E95E6C"/>
    <w:rsid w:val="00E96F73"/>
    <w:rsid w:val="00EA7172"/>
    <w:rsid w:val="00EB05E2"/>
    <w:rsid w:val="00EB1130"/>
    <w:rsid w:val="00EB22D6"/>
    <w:rsid w:val="00EB2749"/>
    <w:rsid w:val="00EB7084"/>
    <w:rsid w:val="00EB7BB4"/>
    <w:rsid w:val="00EC05A3"/>
    <w:rsid w:val="00EC29DA"/>
    <w:rsid w:val="00EC67B5"/>
    <w:rsid w:val="00ED330B"/>
    <w:rsid w:val="00ED4D49"/>
    <w:rsid w:val="00ED5387"/>
    <w:rsid w:val="00EE00A9"/>
    <w:rsid w:val="00EE03F3"/>
    <w:rsid w:val="00EE2D9E"/>
    <w:rsid w:val="00EE3F0F"/>
    <w:rsid w:val="00EE5F79"/>
    <w:rsid w:val="00EE7481"/>
    <w:rsid w:val="00EF5CCA"/>
    <w:rsid w:val="00EF6766"/>
    <w:rsid w:val="00EF75CA"/>
    <w:rsid w:val="00F02E5B"/>
    <w:rsid w:val="00F05769"/>
    <w:rsid w:val="00F1006E"/>
    <w:rsid w:val="00F1141F"/>
    <w:rsid w:val="00F12342"/>
    <w:rsid w:val="00F126AE"/>
    <w:rsid w:val="00F131B8"/>
    <w:rsid w:val="00F13441"/>
    <w:rsid w:val="00F16F6E"/>
    <w:rsid w:val="00F2040A"/>
    <w:rsid w:val="00F22140"/>
    <w:rsid w:val="00F2240F"/>
    <w:rsid w:val="00F22B96"/>
    <w:rsid w:val="00F25D09"/>
    <w:rsid w:val="00F26ABA"/>
    <w:rsid w:val="00F32E5E"/>
    <w:rsid w:val="00F34E71"/>
    <w:rsid w:val="00F4038A"/>
    <w:rsid w:val="00F4043A"/>
    <w:rsid w:val="00F404CF"/>
    <w:rsid w:val="00F40C62"/>
    <w:rsid w:val="00F44870"/>
    <w:rsid w:val="00F450B2"/>
    <w:rsid w:val="00F46390"/>
    <w:rsid w:val="00F4742E"/>
    <w:rsid w:val="00F5039F"/>
    <w:rsid w:val="00F53E31"/>
    <w:rsid w:val="00F57A56"/>
    <w:rsid w:val="00F617BA"/>
    <w:rsid w:val="00F62664"/>
    <w:rsid w:val="00F63797"/>
    <w:rsid w:val="00F6475D"/>
    <w:rsid w:val="00F668F1"/>
    <w:rsid w:val="00F71025"/>
    <w:rsid w:val="00F711AB"/>
    <w:rsid w:val="00F7152D"/>
    <w:rsid w:val="00F71AF3"/>
    <w:rsid w:val="00F75C25"/>
    <w:rsid w:val="00F76AC3"/>
    <w:rsid w:val="00F7774E"/>
    <w:rsid w:val="00F77A1C"/>
    <w:rsid w:val="00F80F92"/>
    <w:rsid w:val="00F81756"/>
    <w:rsid w:val="00F83F4C"/>
    <w:rsid w:val="00F84466"/>
    <w:rsid w:val="00F84FCF"/>
    <w:rsid w:val="00F856ED"/>
    <w:rsid w:val="00F86440"/>
    <w:rsid w:val="00F9172F"/>
    <w:rsid w:val="00F9267F"/>
    <w:rsid w:val="00F94A72"/>
    <w:rsid w:val="00F95253"/>
    <w:rsid w:val="00F954AC"/>
    <w:rsid w:val="00FA36E7"/>
    <w:rsid w:val="00FA3ED4"/>
    <w:rsid w:val="00FA4DEB"/>
    <w:rsid w:val="00FA5EE7"/>
    <w:rsid w:val="00FA6EF5"/>
    <w:rsid w:val="00FA7244"/>
    <w:rsid w:val="00FB0667"/>
    <w:rsid w:val="00FB10ED"/>
    <w:rsid w:val="00FB18F0"/>
    <w:rsid w:val="00FB39B9"/>
    <w:rsid w:val="00FB580B"/>
    <w:rsid w:val="00FB581F"/>
    <w:rsid w:val="00FC03EF"/>
    <w:rsid w:val="00FC21B1"/>
    <w:rsid w:val="00FC23AF"/>
    <w:rsid w:val="00FC349D"/>
    <w:rsid w:val="00FC4021"/>
    <w:rsid w:val="00FC4C6D"/>
    <w:rsid w:val="00FC5B6D"/>
    <w:rsid w:val="00FC5DFA"/>
    <w:rsid w:val="00FD037B"/>
    <w:rsid w:val="00FD072E"/>
    <w:rsid w:val="00FD1A49"/>
    <w:rsid w:val="00FD29DB"/>
    <w:rsid w:val="00FD493A"/>
    <w:rsid w:val="00FD6A08"/>
    <w:rsid w:val="00FD6B10"/>
    <w:rsid w:val="00FD714C"/>
    <w:rsid w:val="00FE0305"/>
    <w:rsid w:val="00FE0A2B"/>
    <w:rsid w:val="00FE0D29"/>
    <w:rsid w:val="00FE112D"/>
    <w:rsid w:val="00FE12F5"/>
    <w:rsid w:val="00FE395F"/>
    <w:rsid w:val="00FE71E8"/>
    <w:rsid w:val="00FE7C1E"/>
    <w:rsid w:val="00FF4801"/>
    <w:rsid w:val="00FF4BB9"/>
    <w:rsid w:val="00FF4EC4"/>
    <w:rsid w:val="00FF60DA"/>
    <w:rsid w:val="00FF7B5E"/>
    <w:rsid w:val="01BDA571"/>
    <w:rsid w:val="023423CC"/>
    <w:rsid w:val="026185F5"/>
    <w:rsid w:val="02E17B91"/>
    <w:rsid w:val="0483A24D"/>
    <w:rsid w:val="0618729E"/>
    <w:rsid w:val="061BC1B4"/>
    <w:rsid w:val="063D312B"/>
    <w:rsid w:val="08F89311"/>
    <w:rsid w:val="09148A74"/>
    <w:rsid w:val="0AD2CE9C"/>
    <w:rsid w:val="0BBD144A"/>
    <w:rsid w:val="0CEC93CA"/>
    <w:rsid w:val="0D826DF5"/>
    <w:rsid w:val="0E7F2B14"/>
    <w:rsid w:val="0E7FF3BC"/>
    <w:rsid w:val="0EA922B2"/>
    <w:rsid w:val="0F31C4CC"/>
    <w:rsid w:val="0F41A252"/>
    <w:rsid w:val="0F690B46"/>
    <w:rsid w:val="140671FF"/>
    <w:rsid w:val="14D0A5B5"/>
    <w:rsid w:val="16B4FE94"/>
    <w:rsid w:val="1CCBC472"/>
    <w:rsid w:val="1D277FE9"/>
    <w:rsid w:val="1E1F409E"/>
    <w:rsid w:val="1F04D351"/>
    <w:rsid w:val="1FB0CD5A"/>
    <w:rsid w:val="20EBE359"/>
    <w:rsid w:val="227E93CF"/>
    <w:rsid w:val="22E02588"/>
    <w:rsid w:val="2383944D"/>
    <w:rsid w:val="23C739B1"/>
    <w:rsid w:val="23DAEE13"/>
    <w:rsid w:val="2457B6A8"/>
    <w:rsid w:val="24AFAE33"/>
    <w:rsid w:val="2601B309"/>
    <w:rsid w:val="279D836A"/>
    <w:rsid w:val="28BDA7C4"/>
    <w:rsid w:val="28E05D7C"/>
    <w:rsid w:val="2BFC0A93"/>
    <w:rsid w:val="2C7BD670"/>
    <w:rsid w:val="2CA6908C"/>
    <w:rsid w:val="2CFB3B84"/>
    <w:rsid w:val="2F0C6497"/>
    <w:rsid w:val="3187CEFD"/>
    <w:rsid w:val="31C6F193"/>
    <w:rsid w:val="3355D266"/>
    <w:rsid w:val="3636924D"/>
    <w:rsid w:val="378E7DF4"/>
    <w:rsid w:val="384E3F51"/>
    <w:rsid w:val="3BC8F13F"/>
    <w:rsid w:val="3D0EC180"/>
    <w:rsid w:val="3E0216D3"/>
    <w:rsid w:val="3E7CB1A1"/>
    <w:rsid w:val="44CCBE69"/>
    <w:rsid w:val="458CD2BD"/>
    <w:rsid w:val="45CF00DB"/>
    <w:rsid w:val="466D89B4"/>
    <w:rsid w:val="468A5C2D"/>
    <w:rsid w:val="483B60BD"/>
    <w:rsid w:val="49546088"/>
    <w:rsid w:val="4AF030E9"/>
    <w:rsid w:val="4BCB8077"/>
    <w:rsid w:val="4CB29B9A"/>
    <w:rsid w:val="4D9D9D58"/>
    <w:rsid w:val="4DDD72E6"/>
    <w:rsid w:val="4EFD7B03"/>
    <w:rsid w:val="4F64DED1"/>
    <w:rsid w:val="503D9A27"/>
    <w:rsid w:val="507E1431"/>
    <w:rsid w:val="51041257"/>
    <w:rsid w:val="530AEC4D"/>
    <w:rsid w:val="53DD9B9C"/>
    <w:rsid w:val="55A81C5D"/>
    <w:rsid w:val="5724343B"/>
    <w:rsid w:val="5846CADD"/>
    <w:rsid w:val="5BA3E0AB"/>
    <w:rsid w:val="5C8B1C38"/>
    <w:rsid w:val="5D00B5D7"/>
    <w:rsid w:val="5E15DB3A"/>
    <w:rsid w:val="5E52B30D"/>
    <w:rsid w:val="5F98EB1B"/>
    <w:rsid w:val="60301338"/>
    <w:rsid w:val="61079F19"/>
    <w:rsid w:val="6122DC54"/>
    <w:rsid w:val="62092E48"/>
    <w:rsid w:val="6271E3C6"/>
    <w:rsid w:val="633BDA59"/>
    <w:rsid w:val="63C64DA6"/>
    <w:rsid w:val="6497EB96"/>
    <w:rsid w:val="64D2A869"/>
    <w:rsid w:val="682855A1"/>
    <w:rsid w:val="6BA6D0F7"/>
    <w:rsid w:val="6E75850F"/>
    <w:rsid w:val="7024D4A8"/>
    <w:rsid w:val="7120725B"/>
    <w:rsid w:val="717735C8"/>
    <w:rsid w:val="71909D51"/>
    <w:rsid w:val="7266ACD1"/>
    <w:rsid w:val="744EFBC7"/>
    <w:rsid w:val="7607712C"/>
    <w:rsid w:val="7624BF8C"/>
    <w:rsid w:val="767FFF7C"/>
    <w:rsid w:val="781BCFDD"/>
    <w:rsid w:val="798A7CB4"/>
    <w:rsid w:val="7A193C78"/>
    <w:rsid w:val="7B95B3C1"/>
    <w:rsid w:val="7BE95BC6"/>
    <w:rsid w:val="7CC21D76"/>
    <w:rsid w:val="7DADFAC9"/>
    <w:rsid w:val="7E5DEDD7"/>
    <w:rsid w:val="7E85A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rsid w:val="00573C03"/>
    <w:pPr>
      <w:keepNext/>
      <w:keepLines/>
      <w:numPr>
        <w:numId w:val="21"/>
      </w:numPr>
      <w:spacing w:after="135" w:line="240" w:lineRule="auto"/>
      <w:ind w:right="456"/>
      <w:jc w:val="both"/>
      <w:outlineLvl w:val="0"/>
    </w:pPr>
    <w:rPr>
      <w:rFonts w:eastAsia="Arial" w:cs="Arial"/>
      <w:b/>
      <w:color w:val="FFFFFF" w:themeColor="background1"/>
      <w:sz w:val="28"/>
    </w:rPr>
  </w:style>
  <w:style w:type="paragraph" w:styleId="Nadpis2">
    <w:name w:val="heading 2"/>
    <w:basedOn w:val="Nadpis1"/>
    <w:next w:val="Normlny"/>
    <w:link w:val="Nadpis2Char"/>
    <w:autoRedefine/>
    <w:uiPriority w:val="9"/>
    <w:unhideWhenUsed/>
    <w:qFormat/>
    <w:rsid w:val="00982753"/>
    <w:pPr>
      <w:numPr>
        <w:ilvl w:val="1"/>
      </w:numPr>
      <w:spacing w:before="120" w:after="120"/>
      <w:outlineLvl w:val="1"/>
    </w:pPr>
    <w:rPr>
      <w:sz w:val="24"/>
    </w:rPr>
  </w:style>
  <w:style w:type="paragraph" w:styleId="Nadpis3">
    <w:name w:val="heading 3"/>
    <w:basedOn w:val="Nadpis2"/>
    <w:next w:val="Normlny"/>
    <w:link w:val="Nadpis3Char"/>
    <w:uiPriority w:val="9"/>
    <w:unhideWhenUsed/>
    <w:qFormat/>
    <w:rsid w:val="00573C03"/>
    <w:pPr>
      <w:numPr>
        <w:ilvl w:val="0"/>
        <w:numId w:val="1"/>
      </w:numPr>
      <w:outlineLvl w:val="2"/>
    </w:pPr>
  </w:style>
  <w:style w:type="paragraph" w:styleId="Nadpis4">
    <w:name w:val="heading 4"/>
    <w:basedOn w:val="Normlny"/>
    <w:next w:val="Normlny"/>
    <w:link w:val="Nadpis4Char"/>
    <w:uiPriority w:val="9"/>
    <w:semiHidden/>
    <w:unhideWhenUsed/>
    <w:qFormat/>
    <w:rsid w:val="007810E1"/>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810E1"/>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7810E1"/>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7810E1"/>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7810E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810E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573C03"/>
    <w:rPr>
      <w:rFonts w:eastAsia="Arial" w:cs="Arial"/>
      <w:b/>
      <w:color w:val="FFFFFF" w:themeColor="background1"/>
      <w:sz w:val="28"/>
    </w:rPr>
  </w:style>
  <w:style w:type="paragraph" w:customStyle="1" w:styleId="footnotedescription">
    <w:name w:val="footnote description"/>
    <w:next w:val="Normlny"/>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styleId="Hypertextovprepojenie">
    <w:name w:val="Hyperlink"/>
    <w:basedOn w:val="Predvolenpsmoodseku"/>
    <w:uiPriority w:val="99"/>
    <w:unhideWhenUsed/>
    <w:rsid w:val="00AF7735"/>
    <w:rPr>
      <w:color w:val="0563C1" w:themeColor="hyperlink"/>
      <w:u w:val="single"/>
    </w:rPr>
  </w:style>
  <w:style w:type="paragraph" w:styleId="Odsekzoznamu">
    <w:name w:val="List Paragraph"/>
    <w:aliases w:val="body,Odsek zoznamu2,Lettre d'introduction,Paragrafo elenco,1st level - Bullet List Paragraph,List Paragraph,Odsek,Table of contents numbered,List Paragraph (numbered (a)),List Paragraph1,List Paragraph11,Medium Grid 1 - Accent 21,2"/>
    <w:basedOn w:val="Normlny"/>
    <w:link w:val="OdsekzoznamuChar"/>
    <w:uiPriority w:val="34"/>
    <w:qFormat/>
    <w:rsid w:val="00A22EDE"/>
    <w:pPr>
      <w:ind w:left="720"/>
      <w:contextualSpacing/>
    </w:pPr>
  </w:style>
  <w:style w:type="character" w:customStyle="1" w:styleId="Nadpis2Char">
    <w:name w:val="Nadpis 2 Char"/>
    <w:basedOn w:val="Predvolenpsmoodseku"/>
    <w:link w:val="Nadpis2"/>
    <w:uiPriority w:val="9"/>
    <w:rsid w:val="00982753"/>
    <w:rPr>
      <w:rFonts w:eastAsia="Arial" w:cs="Arial"/>
      <w:b/>
      <w:color w:val="FFFFFF" w:themeColor="background1"/>
      <w:sz w:val="24"/>
    </w:rPr>
  </w:style>
  <w:style w:type="character" w:styleId="Odkaznakomentr">
    <w:name w:val="annotation reference"/>
    <w:basedOn w:val="Predvolenpsmoodseku"/>
    <w:uiPriority w:val="99"/>
    <w:unhideWhenUsed/>
    <w:rsid w:val="00CE7FB4"/>
    <w:rPr>
      <w:sz w:val="16"/>
      <w:szCs w:val="16"/>
    </w:rPr>
  </w:style>
  <w:style w:type="paragraph" w:styleId="Textkomentra">
    <w:name w:val="annotation text"/>
    <w:basedOn w:val="Normlny"/>
    <w:link w:val="TextkomentraChar"/>
    <w:uiPriority w:val="99"/>
    <w:unhideWhenUsed/>
    <w:rsid w:val="00CE7FB4"/>
    <w:pPr>
      <w:spacing w:line="240" w:lineRule="auto"/>
    </w:pPr>
    <w:rPr>
      <w:sz w:val="20"/>
      <w:szCs w:val="20"/>
    </w:rPr>
  </w:style>
  <w:style w:type="character" w:customStyle="1" w:styleId="TextkomentraChar">
    <w:name w:val="Text komentára Char"/>
    <w:basedOn w:val="Predvolenpsmoodseku"/>
    <w:link w:val="Textkomentra"/>
    <w:uiPriority w:val="99"/>
    <w:rsid w:val="00CE7FB4"/>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CE7FB4"/>
    <w:rPr>
      <w:b/>
      <w:bCs/>
    </w:rPr>
  </w:style>
  <w:style w:type="character" w:customStyle="1" w:styleId="PredmetkomentraChar">
    <w:name w:val="Predmet komentára Char"/>
    <w:basedOn w:val="TextkomentraChar"/>
    <w:link w:val="Predmetkomentra"/>
    <w:uiPriority w:val="99"/>
    <w:semiHidden/>
    <w:rsid w:val="00CE7FB4"/>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CE7F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7FB4"/>
    <w:rPr>
      <w:rFonts w:ascii="Segoe UI" w:eastAsia="Calibri" w:hAnsi="Segoe UI" w:cs="Segoe UI"/>
      <w:color w:val="000000"/>
      <w:sz w:val="18"/>
      <w:szCs w:val="18"/>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autoRedefine/>
    <w:uiPriority w:val="99"/>
    <w:unhideWhenUsed/>
    <w:qFormat/>
    <w:rsid w:val="00BD3242"/>
    <w:pPr>
      <w:spacing w:after="0" w:line="240" w:lineRule="auto"/>
      <w:ind w:left="227" w:right="172" w:hanging="227"/>
      <w:jc w:val="both"/>
    </w:pPr>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D3242"/>
    <w:rPr>
      <w:rFonts w:ascii="Calibri" w:eastAsia="Calibri" w:hAnsi="Calibri" w:cs="Calibri"/>
      <w:color w:val="000000"/>
      <w:sz w:val="16"/>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8851A9"/>
    <w:rPr>
      <w:vertAlign w:val="superscript"/>
    </w:rPr>
  </w:style>
  <w:style w:type="character" w:styleId="PouitHypertextovPrepojenie">
    <w:name w:val="FollowedHyperlink"/>
    <w:basedOn w:val="Predvolenpsmoodseku"/>
    <w:uiPriority w:val="99"/>
    <w:semiHidden/>
    <w:unhideWhenUsed/>
    <w:rsid w:val="00423AB7"/>
    <w:rPr>
      <w:color w:val="954F72" w:themeColor="followedHyperlink"/>
      <w:u w:val="single"/>
    </w:rPr>
  </w:style>
  <w:style w:type="paragraph" w:styleId="Hlavika">
    <w:name w:val="header"/>
    <w:basedOn w:val="Normlny"/>
    <w:link w:val="HlavikaChar"/>
    <w:uiPriority w:val="99"/>
    <w:unhideWhenUsed/>
    <w:rsid w:val="005B6B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6B10"/>
    <w:rPr>
      <w:rFonts w:ascii="Calibri" w:eastAsia="Calibri" w:hAnsi="Calibri" w:cs="Calibri"/>
      <w:color w:val="000000"/>
    </w:rPr>
  </w:style>
  <w:style w:type="character" w:styleId="Zstupntext">
    <w:name w:val="Placeholder Text"/>
    <w:basedOn w:val="Predvolenpsmoodseku"/>
    <w:uiPriority w:val="99"/>
    <w:semiHidden/>
    <w:rsid w:val="005124C7"/>
    <w:rPr>
      <w:color w:val="808080"/>
    </w:rPr>
  </w:style>
  <w:style w:type="character" w:customStyle="1" w:styleId="Nadpis3Char">
    <w:name w:val="Nadpis 3 Char"/>
    <w:basedOn w:val="Predvolenpsmoodseku"/>
    <w:link w:val="Nadpis3"/>
    <w:uiPriority w:val="9"/>
    <w:rsid w:val="00573C03"/>
    <w:rPr>
      <w:rFonts w:eastAsia="Arial" w:cs="Arial"/>
      <w:b/>
      <w:color w:val="FFFFFF" w:themeColor="background1"/>
      <w:sz w:val="24"/>
    </w:rPr>
  </w:style>
  <w:style w:type="character" w:customStyle="1" w:styleId="Nadpis4Char">
    <w:name w:val="Nadpis 4 Char"/>
    <w:basedOn w:val="Predvolenpsmoodseku"/>
    <w:link w:val="Nadpis4"/>
    <w:uiPriority w:val="9"/>
    <w:semiHidden/>
    <w:rsid w:val="007810E1"/>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7810E1"/>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7810E1"/>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7810E1"/>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7810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7810E1"/>
    <w:rPr>
      <w:rFonts w:asciiTheme="majorHAnsi" w:eastAsiaTheme="majorEastAsia" w:hAnsiTheme="majorHAnsi" w:cstheme="majorBidi"/>
      <w:i/>
      <w:iCs/>
      <w:color w:val="272727" w:themeColor="text1" w:themeTint="D8"/>
      <w:sz w:val="21"/>
      <w:szCs w:val="21"/>
    </w:rPr>
  </w:style>
  <w:style w:type="paragraph" w:styleId="Revzia">
    <w:name w:val="Revision"/>
    <w:hidden/>
    <w:uiPriority w:val="99"/>
    <w:semiHidden/>
    <w:rsid w:val="0025231C"/>
    <w:pPr>
      <w:spacing w:after="0" w:line="240" w:lineRule="auto"/>
    </w:pPr>
    <w:rPr>
      <w:rFonts w:ascii="Calibri" w:eastAsia="Calibri" w:hAnsi="Calibri" w:cs="Calibri"/>
      <w:color w:val="000000"/>
    </w:rPr>
  </w:style>
  <w:style w:type="character" w:customStyle="1" w:styleId="normaltextrun">
    <w:name w:val="normaltextrun"/>
    <w:basedOn w:val="Predvolenpsmoodseku"/>
    <w:rsid w:val="00B05E2C"/>
  </w:style>
  <w:style w:type="character" w:customStyle="1" w:styleId="eop">
    <w:name w:val="eop"/>
    <w:basedOn w:val="Predvolenpsmoodseku"/>
    <w:rsid w:val="00B05E2C"/>
  </w:style>
  <w:style w:type="paragraph" w:styleId="Pta">
    <w:name w:val="footer"/>
    <w:basedOn w:val="Normlny"/>
    <w:link w:val="PtaChar"/>
    <w:uiPriority w:val="99"/>
    <w:semiHidden/>
    <w:unhideWhenUsed/>
    <w:rsid w:val="007F498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F4989"/>
    <w:rPr>
      <w:rFonts w:ascii="Calibri" w:eastAsia="Calibri" w:hAnsi="Calibri" w:cs="Calibri"/>
      <w:color w:val="000000"/>
    </w:rPr>
  </w:style>
  <w:style w:type="table" w:customStyle="1" w:styleId="Mriekatabuky1">
    <w:name w:val="Mriežka tabuľky1"/>
    <w:rsid w:val="007F4989"/>
    <w:pPr>
      <w:spacing w:after="0" w:line="240" w:lineRule="auto"/>
    </w:pPr>
    <w:tblPr>
      <w:tblCellMar>
        <w:top w:w="0" w:type="dxa"/>
        <w:left w:w="0" w:type="dxa"/>
        <w:bottom w:w="0" w:type="dxa"/>
        <w:right w:w="0" w:type="dxa"/>
      </w:tblCellMar>
    </w:tblPr>
  </w:style>
  <w:style w:type="character" w:customStyle="1" w:styleId="OdsekzoznamuChar">
    <w:name w:val="Odsek zoznamu Char"/>
    <w:aliases w:val="body Char,Odsek zoznamu2 Char,Lettre d'introduction Char,Paragrafo elenco Char,1st level - Bullet List Paragraph Char,List Paragraph Char,Odsek Char,Table of contents numbered Char,List Paragraph (numbered (a)) Char,2 Char"/>
    <w:link w:val="Odsekzoznamu"/>
    <w:uiPriority w:val="34"/>
    <w:qFormat/>
    <w:locked/>
    <w:rsid w:val="007D6D0B"/>
    <w:rPr>
      <w:rFonts w:ascii="Calibri" w:eastAsia="Calibri" w:hAnsi="Calibri" w:cs="Calibri"/>
      <w:color w:val="000000"/>
    </w:rPr>
  </w:style>
  <w:style w:type="table" w:styleId="Mriekatabuky">
    <w:name w:val="Table Grid"/>
    <w:basedOn w:val="Normlnatabuka"/>
    <w:uiPriority w:val="39"/>
    <w:rsid w:val="00DB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qFormat/>
    <w:rsid w:val="001269E6"/>
    <w:pPr>
      <w:spacing w:after="0" w:line="240" w:lineRule="auto"/>
    </w:pPr>
    <w:rPr>
      <w:rFonts w:ascii="Arial" w:eastAsia="Times New Roman" w:hAnsi="Arial" w:cs="Times New Roman"/>
      <w:color w:val="000000"/>
      <w:sz w:val="19"/>
      <w:szCs w:val="48"/>
      <w:lang w:val="cs-CZ" w:eastAsia="en-US"/>
    </w:rPr>
  </w:style>
  <w:style w:type="paragraph" w:customStyle="1" w:styleId="paragraph">
    <w:name w:val="paragraph"/>
    <w:basedOn w:val="Normlny"/>
    <w:rsid w:val="00DE36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llingerror">
    <w:name w:val="spellingerror"/>
    <w:basedOn w:val="Predvolenpsmoodseku"/>
    <w:rsid w:val="00997B2B"/>
  </w:style>
  <w:style w:type="character" w:customStyle="1" w:styleId="superscript">
    <w:name w:val="superscript"/>
    <w:basedOn w:val="Predvolenpsmoodseku"/>
    <w:rsid w:val="00170612"/>
  </w:style>
  <w:style w:type="paragraph" w:customStyle="1" w:styleId="Char2">
    <w:name w:val="Char2"/>
    <w:basedOn w:val="Normlny"/>
    <w:link w:val="Odkaznapoznmkupodiarou"/>
    <w:uiPriority w:val="99"/>
    <w:rsid w:val="00B03536"/>
    <w:pPr>
      <w:spacing w:line="240" w:lineRule="exact"/>
    </w:pPr>
    <w:rPr>
      <w:rFonts w:asciiTheme="minorHAnsi" w:eastAsiaTheme="minorEastAsia" w:hAnsiTheme="minorHAnsi" w:cstheme="minorBidi"/>
      <w:color w:val="auto"/>
      <w:vertAlign w:val="superscript"/>
    </w:rPr>
  </w:style>
  <w:style w:type="character" w:styleId="Zmienka">
    <w:name w:val="Mention"/>
    <w:basedOn w:val="Predvolenpsmoodseku"/>
    <w:uiPriority w:val="99"/>
    <w:unhideWhenUsed/>
    <w:rsid w:val="002E71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14">
      <w:bodyDiv w:val="1"/>
      <w:marLeft w:val="0"/>
      <w:marRight w:val="0"/>
      <w:marTop w:val="0"/>
      <w:marBottom w:val="0"/>
      <w:divBdr>
        <w:top w:val="none" w:sz="0" w:space="0" w:color="auto"/>
        <w:left w:val="none" w:sz="0" w:space="0" w:color="auto"/>
        <w:bottom w:val="none" w:sz="0" w:space="0" w:color="auto"/>
        <w:right w:val="none" w:sz="0" w:space="0" w:color="auto"/>
      </w:divBdr>
      <w:divsChild>
        <w:div w:id="1800026355">
          <w:marLeft w:val="0"/>
          <w:marRight w:val="0"/>
          <w:marTop w:val="0"/>
          <w:marBottom w:val="0"/>
          <w:divBdr>
            <w:top w:val="none" w:sz="0" w:space="0" w:color="auto"/>
            <w:left w:val="none" w:sz="0" w:space="0" w:color="auto"/>
            <w:bottom w:val="none" w:sz="0" w:space="0" w:color="auto"/>
            <w:right w:val="none" w:sz="0" w:space="0" w:color="auto"/>
          </w:divBdr>
        </w:div>
        <w:div w:id="1798138129">
          <w:marLeft w:val="0"/>
          <w:marRight w:val="0"/>
          <w:marTop w:val="0"/>
          <w:marBottom w:val="0"/>
          <w:divBdr>
            <w:top w:val="none" w:sz="0" w:space="0" w:color="auto"/>
            <w:left w:val="none" w:sz="0" w:space="0" w:color="auto"/>
            <w:bottom w:val="none" w:sz="0" w:space="0" w:color="auto"/>
            <w:right w:val="none" w:sz="0" w:space="0" w:color="auto"/>
          </w:divBdr>
        </w:div>
        <w:div w:id="1452477067">
          <w:marLeft w:val="0"/>
          <w:marRight w:val="0"/>
          <w:marTop w:val="0"/>
          <w:marBottom w:val="0"/>
          <w:divBdr>
            <w:top w:val="none" w:sz="0" w:space="0" w:color="auto"/>
            <w:left w:val="none" w:sz="0" w:space="0" w:color="auto"/>
            <w:bottom w:val="none" w:sz="0" w:space="0" w:color="auto"/>
            <w:right w:val="none" w:sz="0" w:space="0" w:color="auto"/>
          </w:divBdr>
        </w:div>
      </w:divsChild>
    </w:div>
    <w:div w:id="30889489">
      <w:bodyDiv w:val="1"/>
      <w:marLeft w:val="0"/>
      <w:marRight w:val="0"/>
      <w:marTop w:val="0"/>
      <w:marBottom w:val="0"/>
      <w:divBdr>
        <w:top w:val="none" w:sz="0" w:space="0" w:color="auto"/>
        <w:left w:val="none" w:sz="0" w:space="0" w:color="auto"/>
        <w:bottom w:val="none" w:sz="0" w:space="0" w:color="auto"/>
        <w:right w:val="none" w:sz="0" w:space="0" w:color="auto"/>
      </w:divBdr>
    </w:div>
    <w:div w:id="208542510">
      <w:bodyDiv w:val="1"/>
      <w:marLeft w:val="0"/>
      <w:marRight w:val="0"/>
      <w:marTop w:val="0"/>
      <w:marBottom w:val="0"/>
      <w:divBdr>
        <w:top w:val="none" w:sz="0" w:space="0" w:color="auto"/>
        <w:left w:val="none" w:sz="0" w:space="0" w:color="auto"/>
        <w:bottom w:val="none" w:sz="0" w:space="0" w:color="auto"/>
        <w:right w:val="none" w:sz="0" w:space="0" w:color="auto"/>
      </w:divBdr>
    </w:div>
    <w:div w:id="315688225">
      <w:bodyDiv w:val="1"/>
      <w:marLeft w:val="0"/>
      <w:marRight w:val="0"/>
      <w:marTop w:val="0"/>
      <w:marBottom w:val="0"/>
      <w:divBdr>
        <w:top w:val="none" w:sz="0" w:space="0" w:color="auto"/>
        <w:left w:val="none" w:sz="0" w:space="0" w:color="auto"/>
        <w:bottom w:val="none" w:sz="0" w:space="0" w:color="auto"/>
        <w:right w:val="none" w:sz="0" w:space="0" w:color="auto"/>
      </w:divBdr>
      <w:divsChild>
        <w:div w:id="1875073908">
          <w:marLeft w:val="0"/>
          <w:marRight w:val="0"/>
          <w:marTop w:val="0"/>
          <w:marBottom w:val="0"/>
          <w:divBdr>
            <w:top w:val="none" w:sz="0" w:space="0" w:color="auto"/>
            <w:left w:val="none" w:sz="0" w:space="0" w:color="auto"/>
            <w:bottom w:val="none" w:sz="0" w:space="0" w:color="auto"/>
            <w:right w:val="none" w:sz="0" w:space="0" w:color="auto"/>
          </w:divBdr>
        </w:div>
        <w:div w:id="103813508">
          <w:marLeft w:val="0"/>
          <w:marRight w:val="0"/>
          <w:marTop w:val="0"/>
          <w:marBottom w:val="0"/>
          <w:divBdr>
            <w:top w:val="none" w:sz="0" w:space="0" w:color="auto"/>
            <w:left w:val="none" w:sz="0" w:space="0" w:color="auto"/>
            <w:bottom w:val="none" w:sz="0" w:space="0" w:color="auto"/>
            <w:right w:val="none" w:sz="0" w:space="0" w:color="auto"/>
          </w:divBdr>
        </w:div>
      </w:divsChild>
    </w:div>
    <w:div w:id="376779174">
      <w:bodyDiv w:val="1"/>
      <w:marLeft w:val="0"/>
      <w:marRight w:val="0"/>
      <w:marTop w:val="0"/>
      <w:marBottom w:val="0"/>
      <w:divBdr>
        <w:top w:val="none" w:sz="0" w:space="0" w:color="auto"/>
        <w:left w:val="none" w:sz="0" w:space="0" w:color="auto"/>
        <w:bottom w:val="none" w:sz="0" w:space="0" w:color="auto"/>
        <w:right w:val="none" w:sz="0" w:space="0" w:color="auto"/>
      </w:divBdr>
      <w:divsChild>
        <w:div w:id="297951826">
          <w:marLeft w:val="0"/>
          <w:marRight w:val="0"/>
          <w:marTop w:val="0"/>
          <w:marBottom w:val="0"/>
          <w:divBdr>
            <w:top w:val="none" w:sz="0" w:space="0" w:color="auto"/>
            <w:left w:val="none" w:sz="0" w:space="0" w:color="auto"/>
            <w:bottom w:val="none" w:sz="0" w:space="0" w:color="auto"/>
            <w:right w:val="none" w:sz="0" w:space="0" w:color="auto"/>
          </w:divBdr>
        </w:div>
        <w:div w:id="213737577">
          <w:marLeft w:val="0"/>
          <w:marRight w:val="0"/>
          <w:marTop w:val="0"/>
          <w:marBottom w:val="0"/>
          <w:divBdr>
            <w:top w:val="none" w:sz="0" w:space="0" w:color="auto"/>
            <w:left w:val="none" w:sz="0" w:space="0" w:color="auto"/>
            <w:bottom w:val="none" w:sz="0" w:space="0" w:color="auto"/>
            <w:right w:val="none" w:sz="0" w:space="0" w:color="auto"/>
          </w:divBdr>
        </w:div>
        <w:div w:id="1006597614">
          <w:marLeft w:val="0"/>
          <w:marRight w:val="0"/>
          <w:marTop w:val="0"/>
          <w:marBottom w:val="0"/>
          <w:divBdr>
            <w:top w:val="none" w:sz="0" w:space="0" w:color="auto"/>
            <w:left w:val="none" w:sz="0" w:space="0" w:color="auto"/>
            <w:bottom w:val="none" w:sz="0" w:space="0" w:color="auto"/>
            <w:right w:val="none" w:sz="0" w:space="0" w:color="auto"/>
          </w:divBdr>
        </w:div>
        <w:div w:id="1404450383">
          <w:marLeft w:val="0"/>
          <w:marRight w:val="0"/>
          <w:marTop w:val="0"/>
          <w:marBottom w:val="0"/>
          <w:divBdr>
            <w:top w:val="none" w:sz="0" w:space="0" w:color="auto"/>
            <w:left w:val="none" w:sz="0" w:space="0" w:color="auto"/>
            <w:bottom w:val="none" w:sz="0" w:space="0" w:color="auto"/>
            <w:right w:val="none" w:sz="0" w:space="0" w:color="auto"/>
          </w:divBdr>
        </w:div>
        <w:div w:id="1029993104">
          <w:marLeft w:val="0"/>
          <w:marRight w:val="0"/>
          <w:marTop w:val="0"/>
          <w:marBottom w:val="0"/>
          <w:divBdr>
            <w:top w:val="none" w:sz="0" w:space="0" w:color="auto"/>
            <w:left w:val="none" w:sz="0" w:space="0" w:color="auto"/>
            <w:bottom w:val="none" w:sz="0" w:space="0" w:color="auto"/>
            <w:right w:val="none" w:sz="0" w:space="0" w:color="auto"/>
          </w:divBdr>
        </w:div>
        <w:div w:id="533075695">
          <w:marLeft w:val="0"/>
          <w:marRight w:val="0"/>
          <w:marTop w:val="0"/>
          <w:marBottom w:val="0"/>
          <w:divBdr>
            <w:top w:val="none" w:sz="0" w:space="0" w:color="auto"/>
            <w:left w:val="none" w:sz="0" w:space="0" w:color="auto"/>
            <w:bottom w:val="none" w:sz="0" w:space="0" w:color="auto"/>
            <w:right w:val="none" w:sz="0" w:space="0" w:color="auto"/>
          </w:divBdr>
        </w:div>
        <w:div w:id="1565217366">
          <w:marLeft w:val="0"/>
          <w:marRight w:val="0"/>
          <w:marTop w:val="0"/>
          <w:marBottom w:val="0"/>
          <w:divBdr>
            <w:top w:val="none" w:sz="0" w:space="0" w:color="auto"/>
            <w:left w:val="none" w:sz="0" w:space="0" w:color="auto"/>
            <w:bottom w:val="none" w:sz="0" w:space="0" w:color="auto"/>
            <w:right w:val="none" w:sz="0" w:space="0" w:color="auto"/>
          </w:divBdr>
        </w:div>
        <w:div w:id="1188713027">
          <w:marLeft w:val="0"/>
          <w:marRight w:val="0"/>
          <w:marTop w:val="0"/>
          <w:marBottom w:val="0"/>
          <w:divBdr>
            <w:top w:val="none" w:sz="0" w:space="0" w:color="auto"/>
            <w:left w:val="none" w:sz="0" w:space="0" w:color="auto"/>
            <w:bottom w:val="none" w:sz="0" w:space="0" w:color="auto"/>
            <w:right w:val="none" w:sz="0" w:space="0" w:color="auto"/>
          </w:divBdr>
        </w:div>
        <w:div w:id="1887907066">
          <w:marLeft w:val="0"/>
          <w:marRight w:val="0"/>
          <w:marTop w:val="0"/>
          <w:marBottom w:val="0"/>
          <w:divBdr>
            <w:top w:val="none" w:sz="0" w:space="0" w:color="auto"/>
            <w:left w:val="none" w:sz="0" w:space="0" w:color="auto"/>
            <w:bottom w:val="none" w:sz="0" w:space="0" w:color="auto"/>
            <w:right w:val="none" w:sz="0" w:space="0" w:color="auto"/>
          </w:divBdr>
        </w:div>
      </w:divsChild>
    </w:div>
    <w:div w:id="414009365">
      <w:bodyDiv w:val="1"/>
      <w:marLeft w:val="0"/>
      <w:marRight w:val="0"/>
      <w:marTop w:val="0"/>
      <w:marBottom w:val="0"/>
      <w:divBdr>
        <w:top w:val="none" w:sz="0" w:space="0" w:color="auto"/>
        <w:left w:val="none" w:sz="0" w:space="0" w:color="auto"/>
        <w:bottom w:val="none" w:sz="0" w:space="0" w:color="auto"/>
        <w:right w:val="none" w:sz="0" w:space="0" w:color="auto"/>
      </w:divBdr>
    </w:div>
    <w:div w:id="415591676">
      <w:bodyDiv w:val="1"/>
      <w:marLeft w:val="0"/>
      <w:marRight w:val="0"/>
      <w:marTop w:val="0"/>
      <w:marBottom w:val="0"/>
      <w:divBdr>
        <w:top w:val="none" w:sz="0" w:space="0" w:color="auto"/>
        <w:left w:val="none" w:sz="0" w:space="0" w:color="auto"/>
        <w:bottom w:val="none" w:sz="0" w:space="0" w:color="auto"/>
        <w:right w:val="none" w:sz="0" w:space="0" w:color="auto"/>
      </w:divBdr>
    </w:div>
    <w:div w:id="449596577">
      <w:bodyDiv w:val="1"/>
      <w:marLeft w:val="0"/>
      <w:marRight w:val="0"/>
      <w:marTop w:val="0"/>
      <w:marBottom w:val="0"/>
      <w:divBdr>
        <w:top w:val="none" w:sz="0" w:space="0" w:color="auto"/>
        <w:left w:val="none" w:sz="0" w:space="0" w:color="auto"/>
        <w:bottom w:val="none" w:sz="0" w:space="0" w:color="auto"/>
        <w:right w:val="none" w:sz="0" w:space="0" w:color="auto"/>
      </w:divBdr>
    </w:div>
    <w:div w:id="805582865">
      <w:bodyDiv w:val="1"/>
      <w:marLeft w:val="0"/>
      <w:marRight w:val="0"/>
      <w:marTop w:val="0"/>
      <w:marBottom w:val="0"/>
      <w:divBdr>
        <w:top w:val="none" w:sz="0" w:space="0" w:color="auto"/>
        <w:left w:val="none" w:sz="0" w:space="0" w:color="auto"/>
        <w:bottom w:val="none" w:sz="0" w:space="0" w:color="auto"/>
        <w:right w:val="none" w:sz="0" w:space="0" w:color="auto"/>
      </w:divBdr>
      <w:divsChild>
        <w:div w:id="1060441098">
          <w:marLeft w:val="0"/>
          <w:marRight w:val="0"/>
          <w:marTop w:val="0"/>
          <w:marBottom w:val="0"/>
          <w:divBdr>
            <w:top w:val="none" w:sz="0" w:space="0" w:color="auto"/>
            <w:left w:val="none" w:sz="0" w:space="0" w:color="auto"/>
            <w:bottom w:val="none" w:sz="0" w:space="0" w:color="auto"/>
            <w:right w:val="none" w:sz="0" w:space="0" w:color="auto"/>
          </w:divBdr>
        </w:div>
        <w:div w:id="61022770">
          <w:marLeft w:val="0"/>
          <w:marRight w:val="0"/>
          <w:marTop w:val="0"/>
          <w:marBottom w:val="0"/>
          <w:divBdr>
            <w:top w:val="none" w:sz="0" w:space="0" w:color="auto"/>
            <w:left w:val="none" w:sz="0" w:space="0" w:color="auto"/>
            <w:bottom w:val="none" w:sz="0" w:space="0" w:color="auto"/>
            <w:right w:val="none" w:sz="0" w:space="0" w:color="auto"/>
          </w:divBdr>
        </w:div>
        <w:div w:id="417406300">
          <w:marLeft w:val="0"/>
          <w:marRight w:val="0"/>
          <w:marTop w:val="0"/>
          <w:marBottom w:val="0"/>
          <w:divBdr>
            <w:top w:val="none" w:sz="0" w:space="0" w:color="auto"/>
            <w:left w:val="none" w:sz="0" w:space="0" w:color="auto"/>
            <w:bottom w:val="none" w:sz="0" w:space="0" w:color="auto"/>
            <w:right w:val="none" w:sz="0" w:space="0" w:color="auto"/>
          </w:divBdr>
        </w:div>
        <w:div w:id="1911846951">
          <w:marLeft w:val="0"/>
          <w:marRight w:val="0"/>
          <w:marTop w:val="0"/>
          <w:marBottom w:val="0"/>
          <w:divBdr>
            <w:top w:val="none" w:sz="0" w:space="0" w:color="auto"/>
            <w:left w:val="none" w:sz="0" w:space="0" w:color="auto"/>
            <w:bottom w:val="none" w:sz="0" w:space="0" w:color="auto"/>
            <w:right w:val="none" w:sz="0" w:space="0" w:color="auto"/>
          </w:divBdr>
        </w:div>
        <w:div w:id="697243727">
          <w:marLeft w:val="0"/>
          <w:marRight w:val="0"/>
          <w:marTop w:val="0"/>
          <w:marBottom w:val="0"/>
          <w:divBdr>
            <w:top w:val="none" w:sz="0" w:space="0" w:color="auto"/>
            <w:left w:val="none" w:sz="0" w:space="0" w:color="auto"/>
            <w:bottom w:val="none" w:sz="0" w:space="0" w:color="auto"/>
            <w:right w:val="none" w:sz="0" w:space="0" w:color="auto"/>
          </w:divBdr>
        </w:div>
        <w:div w:id="316956336">
          <w:marLeft w:val="0"/>
          <w:marRight w:val="0"/>
          <w:marTop w:val="0"/>
          <w:marBottom w:val="0"/>
          <w:divBdr>
            <w:top w:val="none" w:sz="0" w:space="0" w:color="auto"/>
            <w:left w:val="none" w:sz="0" w:space="0" w:color="auto"/>
            <w:bottom w:val="none" w:sz="0" w:space="0" w:color="auto"/>
            <w:right w:val="none" w:sz="0" w:space="0" w:color="auto"/>
          </w:divBdr>
        </w:div>
        <w:div w:id="615333962">
          <w:marLeft w:val="0"/>
          <w:marRight w:val="0"/>
          <w:marTop w:val="0"/>
          <w:marBottom w:val="0"/>
          <w:divBdr>
            <w:top w:val="none" w:sz="0" w:space="0" w:color="auto"/>
            <w:left w:val="none" w:sz="0" w:space="0" w:color="auto"/>
            <w:bottom w:val="none" w:sz="0" w:space="0" w:color="auto"/>
            <w:right w:val="none" w:sz="0" w:space="0" w:color="auto"/>
          </w:divBdr>
        </w:div>
        <w:div w:id="1918518217">
          <w:marLeft w:val="0"/>
          <w:marRight w:val="0"/>
          <w:marTop w:val="0"/>
          <w:marBottom w:val="0"/>
          <w:divBdr>
            <w:top w:val="none" w:sz="0" w:space="0" w:color="auto"/>
            <w:left w:val="none" w:sz="0" w:space="0" w:color="auto"/>
            <w:bottom w:val="none" w:sz="0" w:space="0" w:color="auto"/>
            <w:right w:val="none" w:sz="0" w:space="0" w:color="auto"/>
          </w:divBdr>
        </w:div>
        <w:div w:id="341207593">
          <w:marLeft w:val="0"/>
          <w:marRight w:val="0"/>
          <w:marTop w:val="0"/>
          <w:marBottom w:val="0"/>
          <w:divBdr>
            <w:top w:val="none" w:sz="0" w:space="0" w:color="auto"/>
            <w:left w:val="none" w:sz="0" w:space="0" w:color="auto"/>
            <w:bottom w:val="none" w:sz="0" w:space="0" w:color="auto"/>
            <w:right w:val="none" w:sz="0" w:space="0" w:color="auto"/>
          </w:divBdr>
        </w:div>
        <w:div w:id="1516309309">
          <w:marLeft w:val="0"/>
          <w:marRight w:val="0"/>
          <w:marTop w:val="0"/>
          <w:marBottom w:val="0"/>
          <w:divBdr>
            <w:top w:val="none" w:sz="0" w:space="0" w:color="auto"/>
            <w:left w:val="none" w:sz="0" w:space="0" w:color="auto"/>
            <w:bottom w:val="none" w:sz="0" w:space="0" w:color="auto"/>
            <w:right w:val="none" w:sz="0" w:space="0" w:color="auto"/>
          </w:divBdr>
        </w:div>
      </w:divsChild>
    </w:div>
    <w:div w:id="1287159375">
      <w:bodyDiv w:val="1"/>
      <w:marLeft w:val="0"/>
      <w:marRight w:val="0"/>
      <w:marTop w:val="0"/>
      <w:marBottom w:val="0"/>
      <w:divBdr>
        <w:top w:val="none" w:sz="0" w:space="0" w:color="auto"/>
        <w:left w:val="none" w:sz="0" w:space="0" w:color="auto"/>
        <w:bottom w:val="none" w:sz="0" w:space="0" w:color="auto"/>
        <w:right w:val="none" w:sz="0" w:space="0" w:color="auto"/>
      </w:divBdr>
      <w:divsChild>
        <w:div w:id="1239897374">
          <w:marLeft w:val="0"/>
          <w:marRight w:val="0"/>
          <w:marTop w:val="0"/>
          <w:marBottom w:val="0"/>
          <w:divBdr>
            <w:top w:val="none" w:sz="0" w:space="0" w:color="auto"/>
            <w:left w:val="none" w:sz="0" w:space="0" w:color="auto"/>
            <w:bottom w:val="none" w:sz="0" w:space="0" w:color="auto"/>
            <w:right w:val="none" w:sz="0" w:space="0" w:color="auto"/>
          </w:divBdr>
          <w:divsChild>
            <w:div w:id="1369253979">
              <w:marLeft w:val="0"/>
              <w:marRight w:val="0"/>
              <w:marTop w:val="0"/>
              <w:marBottom w:val="0"/>
              <w:divBdr>
                <w:top w:val="none" w:sz="0" w:space="0" w:color="auto"/>
                <w:left w:val="none" w:sz="0" w:space="0" w:color="auto"/>
                <w:bottom w:val="none" w:sz="0" w:space="0" w:color="auto"/>
                <w:right w:val="none" w:sz="0" w:space="0" w:color="auto"/>
              </w:divBdr>
            </w:div>
          </w:divsChild>
        </w:div>
        <w:div w:id="1259097633">
          <w:marLeft w:val="0"/>
          <w:marRight w:val="0"/>
          <w:marTop w:val="0"/>
          <w:marBottom w:val="0"/>
          <w:divBdr>
            <w:top w:val="none" w:sz="0" w:space="0" w:color="auto"/>
            <w:left w:val="none" w:sz="0" w:space="0" w:color="auto"/>
            <w:bottom w:val="none" w:sz="0" w:space="0" w:color="auto"/>
            <w:right w:val="none" w:sz="0" w:space="0" w:color="auto"/>
          </w:divBdr>
          <w:divsChild>
            <w:div w:id="159807475">
              <w:marLeft w:val="0"/>
              <w:marRight w:val="0"/>
              <w:marTop w:val="0"/>
              <w:marBottom w:val="0"/>
              <w:divBdr>
                <w:top w:val="none" w:sz="0" w:space="0" w:color="auto"/>
                <w:left w:val="none" w:sz="0" w:space="0" w:color="auto"/>
                <w:bottom w:val="none" w:sz="0" w:space="0" w:color="auto"/>
                <w:right w:val="none" w:sz="0" w:space="0" w:color="auto"/>
              </w:divBdr>
            </w:div>
          </w:divsChild>
        </w:div>
        <w:div w:id="2087535682">
          <w:marLeft w:val="0"/>
          <w:marRight w:val="0"/>
          <w:marTop w:val="0"/>
          <w:marBottom w:val="0"/>
          <w:divBdr>
            <w:top w:val="none" w:sz="0" w:space="0" w:color="auto"/>
            <w:left w:val="none" w:sz="0" w:space="0" w:color="auto"/>
            <w:bottom w:val="none" w:sz="0" w:space="0" w:color="auto"/>
            <w:right w:val="none" w:sz="0" w:space="0" w:color="auto"/>
          </w:divBdr>
          <w:divsChild>
            <w:div w:id="1626159648">
              <w:marLeft w:val="0"/>
              <w:marRight w:val="0"/>
              <w:marTop w:val="0"/>
              <w:marBottom w:val="0"/>
              <w:divBdr>
                <w:top w:val="none" w:sz="0" w:space="0" w:color="auto"/>
                <w:left w:val="none" w:sz="0" w:space="0" w:color="auto"/>
                <w:bottom w:val="none" w:sz="0" w:space="0" w:color="auto"/>
                <w:right w:val="none" w:sz="0" w:space="0" w:color="auto"/>
              </w:divBdr>
            </w:div>
          </w:divsChild>
        </w:div>
        <w:div w:id="25255138">
          <w:marLeft w:val="0"/>
          <w:marRight w:val="0"/>
          <w:marTop w:val="0"/>
          <w:marBottom w:val="0"/>
          <w:divBdr>
            <w:top w:val="none" w:sz="0" w:space="0" w:color="auto"/>
            <w:left w:val="none" w:sz="0" w:space="0" w:color="auto"/>
            <w:bottom w:val="none" w:sz="0" w:space="0" w:color="auto"/>
            <w:right w:val="none" w:sz="0" w:space="0" w:color="auto"/>
          </w:divBdr>
          <w:divsChild>
            <w:div w:id="573318897">
              <w:marLeft w:val="0"/>
              <w:marRight w:val="0"/>
              <w:marTop w:val="0"/>
              <w:marBottom w:val="0"/>
              <w:divBdr>
                <w:top w:val="none" w:sz="0" w:space="0" w:color="auto"/>
                <w:left w:val="none" w:sz="0" w:space="0" w:color="auto"/>
                <w:bottom w:val="none" w:sz="0" w:space="0" w:color="auto"/>
                <w:right w:val="none" w:sz="0" w:space="0" w:color="auto"/>
              </w:divBdr>
            </w:div>
          </w:divsChild>
        </w:div>
        <w:div w:id="723873254">
          <w:marLeft w:val="0"/>
          <w:marRight w:val="0"/>
          <w:marTop w:val="0"/>
          <w:marBottom w:val="0"/>
          <w:divBdr>
            <w:top w:val="none" w:sz="0" w:space="0" w:color="auto"/>
            <w:left w:val="none" w:sz="0" w:space="0" w:color="auto"/>
            <w:bottom w:val="none" w:sz="0" w:space="0" w:color="auto"/>
            <w:right w:val="none" w:sz="0" w:space="0" w:color="auto"/>
          </w:divBdr>
          <w:divsChild>
            <w:div w:id="1580094241">
              <w:marLeft w:val="0"/>
              <w:marRight w:val="0"/>
              <w:marTop w:val="0"/>
              <w:marBottom w:val="0"/>
              <w:divBdr>
                <w:top w:val="none" w:sz="0" w:space="0" w:color="auto"/>
                <w:left w:val="none" w:sz="0" w:space="0" w:color="auto"/>
                <w:bottom w:val="none" w:sz="0" w:space="0" w:color="auto"/>
                <w:right w:val="none" w:sz="0" w:space="0" w:color="auto"/>
              </w:divBdr>
            </w:div>
          </w:divsChild>
        </w:div>
        <w:div w:id="1563177179">
          <w:marLeft w:val="0"/>
          <w:marRight w:val="0"/>
          <w:marTop w:val="0"/>
          <w:marBottom w:val="0"/>
          <w:divBdr>
            <w:top w:val="none" w:sz="0" w:space="0" w:color="auto"/>
            <w:left w:val="none" w:sz="0" w:space="0" w:color="auto"/>
            <w:bottom w:val="none" w:sz="0" w:space="0" w:color="auto"/>
            <w:right w:val="none" w:sz="0" w:space="0" w:color="auto"/>
          </w:divBdr>
          <w:divsChild>
            <w:div w:id="899709759">
              <w:marLeft w:val="0"/>
              <w:marRight w:val="0"/>
              <w:marTop w:val="0"/>
              <w:marBottom w:val="0"/>
              <w:divBdr>
                <w:top w:val="none" w:sz="0" w:space="0" w:color="auto"/>
                <w:left w:val="none" w:sz="0" w:space="0" w:color="auto"/>
                <w:bottom w:val="none" w:sz="0" w:space="0" w:color="auto"/>
                <w:right w:val="none" w:sz="0" w:space="0" w:color="auto"/>
              </w:divBdr>
            </w:div>
          </w:divsChild>
        </w:div>
        <w:div w:id="1054161335">
          <w:marLeft w:val="0"/>
          <w:marRight w:val="0"/>
          <w:marTop w:val="0"/>
          <w:marBottom w:val="0"/>
          <w:divBdr>
            <w:top w:val="none" w:sz="0" w:space="0" w:color="auto"/>
            <w:left w:val="none" w:sz="0" w:space="0" w:color="auto"/>
            <w:bottom w:val="none" w:sz="0" w:space="0" w:color="auto"/>
            <w:right w:val="none" w:sz="0" w:space="0" w:color="auto"/>
          </w:divBdr>
          <w:divsChild>
            <w:div w:id="1707490486">
              <w:marLeft w:val="0"/>
              <w:marRight w:val="0"/>
              <w:marTop w:val="0"/>
              <w:marBottom w:val="0"/>
              <w:divBdr>
                <w:top w:val="none" w:sz="0" w:space="0" w:color="auto"/>
                <w:left w:val="none" w:sz="0" w:space="0" w:color="auto"/>
                <w:bottom w:val="none" w:sz="0" w:space="0" w:color="auto"/>
                <w:right w:val="none" w:sz="0" w:space="0" w:color="auto"/>
              </w:divBdr>
            </w:div>
          </w:divsChild>
        </w:div>
        <w:div w:id="592586446">
          <w:marLeft w:val="0"/>
          <w:marRight w:val="0"/>
          <w:marTop w:val="0"/>
          <w:marBottom w:val="0"/>
          <w:divBdr>
            <w:top w:val="none" w:sz="0" w:space="0" w:color="auto"/>
            <w:left w:val="none" w:sz="0" w:space="0" w:color="auto"/>
            <w:bottom w:val="none" w:sz="0" w:space="0" w:color="auto"/>
            <w:right w:val="none" w:sz="0" w:space="0" w:color="auto"/>
          </w:divBdr>
          <w:divsChild>
            <w:div w:id="69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2834">
      <w:bodyDiv w:val="1"/>
      <w:marLeft w:val="0"/>
      <w:marRight w:val="0"/>
      <w:marTop w:val="0"/>
      <w:marBottom w:val="0"/>
      <w:divBdr>
        <w:top w:val="none" w:sz="0" w:space="0" w:color="auto"/>
        <w:left w:val="none" w:sz="0" w:space="0" w:color="auto"/>
        <w:bottom w:val="none" w:sz="0" w:space="0" w:color="auto"/>
        <w:right w:val="none" w:sz="0" w:space="0" w:color="auto"/>
      </w:divBdr>
      <w:divsChild>
        <w:div w:id="898593240">
          <w:marLeft w:val="0"/>
          <w:marRight w:val="0"/>
          <w:marTop w:val="0"/>
          <w:marBottom w:val="0"/>
          <w:divBdr>
            <w:top w:val="none" w:sz="0" w:space="0" w:color="auto"/>
            <w:left w:val="none" w:sz="0" w:space="0" w:color="auto"/>
            <w:bottom w:val="none" w:sz="0" w:space="0" w:color="auto"/>
            <w:right w:val="none" w:sz="0" w:space="0" w:color="auto"/>
          </w:divBdr>
        </w:div>
        <w:div w:id="456726385">
          <w:marLeft w:val="0"/>
          <w:marRight w:val="0"/>
          <w:marTop w:val="0"/>
          <w:marBottom w:val="0"/>
          <w:divBdr>
            <w:top w:val="none" w:sz="0" w:space="0" w:color="auto"/>
            <w:left w:val="none" w:sz="0" w:space="0" w:color="auto"/>
            <w:bottom w:val="none" w:sz="0" w:space="0" w:color="auto"/>
            <w:right w:val="none" w:sz="0" w:space="0" w:color="auto"/>
          </w:divBdr>
        </w:div>
        <w:div w:id="1553032103">
          <w:marLeft w:val="0"/>
          <w:marRight w:val="0"/>
          <w:marTop w:val="0"/>
          <w:marBottom w:val="0"/>
          <w:divBdr>
            <w:top w:val="none" w:sz="0" w:space="0" w:color="auto"/>
            <w:left w:val="none" w:sz="0" w:space="0" w:color="auto"/>
            <w:bottom w:val="none" w:sz="0" w:space="0" w:color="auto"/>
            <w:right w:val="none" w:sz="0" w:space="0" w:color="auto"/>
          </w:divBdr>
        </w:div>
        <w:div w:id="421923600">
          <w:marLeft w:val="0"/>
          <w:marRight w:val="0"/>
          <w:marTop w:val="0"/>
          <w:marBottom w:val="0"/>
          <w:divBdr>
            <w:top w:val="none" w:sz="0" w:space="0" w:color="auto"/>
            <w:left w:val="none" w:sz="0" w:space="0" w:color="auto"/>
            <w:bottom w:val="none" w:sz="0" w:space="0" w:color="auto"/>
            <w:right w:val="none" w:sz="0" w:space="0" w:color="auto"/>
          </w:divBdr>
        </w:div>
      </w:divsChild>
    </w:div>
    <w:div w:id="1742286437">
      <w:bodyDiv w:val="1"/>
      <w:marLeft w:val="0"/>
      <w:marRight w:val="0"/>
      <w:marTop w:val="0"/>
      <w:marBottom w:val="0"/>
      <w:divBdr>
        <w:top w:val="none" w:sz="0" w:space="0" w:color="auto"/>
        <w:left w:val="none" w:sz="0" w:space="0" w:color="auto"/>
        <w:bottom w:val="none" w:sz="0" w:space="0" w:color="auto"/>
        <w:right w:val="none" w:sz="0" w:space="0" w:color="auto"/>
      </w:divBdr>
    </w:div>
    <w:div w:id="1790275057">
      <w:bodyDiv w:val="1"/>
      <w:marLeft w:val="0"/>
      <w:marRight w:val="0"/>
      <w:marTop w:val="0"/>
      <w:marBottom w:val="0"/>
      <w:divBdr>
        <w:top w:val="none" w:sz="0" w:space="0" w:color="auto"/>
        <w:left w:val="none" w:sz="0" w:space="0" w:color="auto"/>
        <w:bottom w:val="none" w:sz="0" w:space="0" w:color="auto"/>
        <w:right w:val="none" w:sz="0" w:space="0" w:color="auto"/>
      </w:divBdr>
    </w:div>
    <w:div w:id="194067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or&#237;" TargetMode="External"/><Relationship Id="rId13" Type="http://schemas.openxmlformats.org/officeDocument/2006/relationships/hyperlink" Target="https://ispo.planobnovy.sk/app/vyzvy" TargetMode="External"/><Relationship Id="rId18" Type="http://schemas.openxmlformats.org/officeDocument/2006/relationships/hyperlink" Target="https://regvvi.cvtisr.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vaia@vlada.gov.sk" TargetMode="External"/><Relationship Id="rId17" Type="http://schemas.openxmlformats.org/officeDocument/2006/relationships/hyperlink" Target="https://www.minedu.sk/vysoke-skoly-v-slovenskej-republik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ves.minv.sk/rmno" TargetMode="External"/><Relationship Id="rId20" Type="http://schemas.openxmlformats.org/officeDocument/2006/relationships/hyperlink" Target="https://esluzby.genpro.gov.sk/zoznam-odsudenych-pravnickych-osob"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ada.gov.s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versi.gov.sk"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mailto:pooinfo@vyskumnaagentura.sk" TargetMode="External"/><Relationship Id="rId19" Type="http://schemas.openxmlformats.org/officeDocument/2006/relationships/hyperlink" Target="https://www.orsr.sk/" TargetMode="External"/><Relationship Id="rId4" Type="http://schemas.openxmlformats.org/officeDocument/2006/relationships/settings" Target="settings.xml"/><Relationship Id="rId9" Type="http://schemas.openxmlformats.org/officeDocument/2006/relationships/hyperlink" Target="http://www.vyskumnagentura.sk" TargetMode="External"/><Relationship Id="rId14" Type="http://schemas.openxmlformats.org/officeDocument/2006/relationships/hyperlink" Target="https://rpo.statistics.sk/"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5/300/" TargetMode="External"/><Relationship Id="rId13" Type="http://schemas.openxmlformats.org/officeDocument/2006/relationships/hyperlink" Target="https://eur-lex.europa.eu/legal-content/EN/TXT/?uri=CELEX%3A52021XC0218%2801%29" TargetMode="External"/><Relationship Id="rId3" Type="http://schemas.openxmlformats.org/officeDocument/2006/relationships/hyperlink" Target="https://www.slov-lex.sk/pravne-predpisy/SK/ZZ/2005/300/" TargetMode="External"/><Relationship Id="rId7" Type="http://schemas.openxmlformats.org/officeDocument/2006/relationships/hyperlink" Target="https://www.slov-lex.sk/pravne-predpisy/SK/ZZ/2005/300/" TargetMode="External"/><Relationship Id="rId12" Type="http://schemas.openxmlformats.org/officeDocument/2006/relationships/hyperlink" Target="https://eur-lex.europa.eu/legal-content/EN/TXT/?uri=CELEX%3A52022XC1028%2803%29&amp;qid=1686926255328" TargetMode="External"/><Relationship Id="rId2" Type="http://schemas.openxmlformats.org/officeDocument/2006/relationships/hyperlink" Target="https://vaia.gov.sk/podpora-vyskumu-a-inovacii/vyzvy/" TargetMode="External"/><Relationship Id="rId1" Type="http://schemas.openxmlformats.org/officeDocument/2006/relationships/hyperlink" Target="https://crz.gov.sk/data/att/3618625.pdf" TargetMode="External"/><Relationship Id="rId6" Type="http://schemas.openxmlformats.org/officeDocument/2006/relationships/hyperlink" Target="https://www.slov-lex.sk/pravne-predpisy/SK/ZZ/2005/300/" TargetMode="External"/><Relationship Id="rId11" Type="http://schemas.openxmlformats.org/officeDocument/2006/relationships/hyperlink" Target="https://eur-lex.europa.eu/legal-content/EN/TXT/?uri=CELEX%3A52022XC1028%2803%29&amp;qid=1686926255328" TargetMode="External"/><Relationship Id="rId5" Type="http://schemas.openxmlformats.org/officeDocument/2006/relationships/hyperlink" Target="https://www.slov-lex.sk/pravne-predpisy/SK/ZZ/2005/300/" TargetMode="External"/><Relationship Id="rId10" Type="http://schemas.openxmlformats.org/officeDocument/2006/relationships/hyperlink" Target="https://commission.europa.eu/resources-partners/etranslation_en" TargetMode="External"/><Relationship Id="rId4" Type="http://schemas.openxmlformats.org/officeDocument/2006/relationships/hyperlink" Target="https://www.slov-lex.sk/pravne-predpisy/SK/ZZ/2005/300/" TargetMode="External"/><Relationship Id="rId9" Type="http://schemas.openxmlformats.org/officeDocument/2006/relationships/hyperlink" Target="https://www.slov-lex.sk/pravne-predpisy/SK/ZZ/2016/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5322551B-26E0-4D05-82C6-0E217ED31159}">
  <ds:schemaRefs>
    <ds:schemaRef ds:uri="http://schemas.openxmlformats.org/officeDocument/2006/bibliography"/>
  </ds:schemaRefs>
</ds:datastoreItem>
</file>

<file path=customXml/itemProps2.xml><?xml version="1.0" encoding="utf-8"?>
<ds:datastoreItem xmlns:ds="http://schemas.openxmlformats.org/officeDocument/2006/customXml" ds:itemID="{DF920792-8778-4BC8-87A2-A23B584851A0}"/>
</file>

<file path=customXml/itemProps3.xml><?xml version="1.0" encoding="utf-8"?>
<ds:datastoreItem xmlns:ds="http://schemas.openxmlformats.org/officeDocument/2006/customXml" ds:itemID="{0319D25B-D34C-4925-BF20-CA203C275B52}"/>
</file>

<file path=customXml/itemProps4.xml><?xml version="1.0" encoding="utf-8"?>
<ds:datastoreItem xmlns:ds="http://schemas.openxmlformats.org/officeDocument/2006/customXml" ds:itemID="{E88D18E8-BB72-418F-BCD8-92C513AB49A7}"/>
</file>

<file path=docProps/app.xml><?xml version="1.0" encoding="utf-8"?>
<Properties xmlns="http://schemas.openxmlformats.org/officeDocument/2006/extended-properties" xmlns:vt="http://schemas.openxmlformats.org/officeDocument/2006/docPropsVTypes">
  <Template>Normal</Template>
  <TotalTime>0</TotalTime>
  <Pages>16</Pages>
  <Words>6704</Words>
  <Characters>38217</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2025-01-22T09:50:00Z</dcterms:created>
  <dcterms:modified xsi:type="dcterms:W3CDTF">2025-01-22T09:50:00Z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