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1A6E" w14:textId="1306D3BB" w:rsidR="000D4204" w:rsidRPr="00221213" w:rsidRDefault="00B74122" w:rsidP="000D4204">
      <w:pPr>
        <w:shd w:val="clear" w:color="auto" w:fill="323E4F" w:themeFill="text2" w:themeFillShade="BF"/>
        <w:jc w:val="center"/>
        <w:rPr>
          <w:rFonts w:ascii="Arial Narrow" w:hAnsi="Arial Narrow"/>
          <w:b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FFFFFF" w:themeColor="background1"/>
          <w:sz w:val="28"/>
          <w:szCs w:val="28"/>
        </w:rPr>
        <w:t>OPIS PROJEKTU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6373"/>
      </w:tblGrid>
      <w:tr w:rsidR="000D4204" w14:paraId="61D0EAEF" w14:textId="77777777" w:rsidTr="6C74FAA2">
        <w:tc>
          <w:tcPr>
            <w:tcW w:w="9203" w:type="dxa"/>
            <w:gridSpan w:val="2"/>
            <w:shd w:val="clear" w:color="auto" w:fill="2F5496" w:themeFill="accent5" w:themeFillShade="BF"/>
            <w:vAlign w:val="center"/>
          </w:tcPr>
          <w:p w14:paraId="67AFE429" w14:textId="2D3B9CF9" w:rsidR="000D4204" w:rsidRPr="009F20A5" w:rsidRDefault="000D4204" w:rsidP="00ED58F6">
            <w:pPr>
              <w:spacing w:before="60" w:after="60"/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I. V</w:t>
            </w:r>
            <w:r w:rsidR="00B74122"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šeobecné informácie o projekte</w:t>
            </w:r>
          </w:p>
        </w:tc>
      </w:tr>
      <w:tr w:rsidR="00B74122" w14:paraId="7B4ACE7E" w14:textId="77777777" w:rsidTr="6C74FAA2">
        <w:trPr>
          <w:trHeight w:val="286"/>
        </w:trPr>
        <w:tc>
          <w:tcPr>
            <w:tcW w:w="2830" w:type="dxa"/>
          </w:tcPr>
          <w:p w14:paraId="453F2F90" w14:textId="6D915716" w:rsidR="00B74122" w:rsidRPr="007A7BCA" w:rsidRDefault="00B74122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  <w:u w:val="single"/>
              </w:rPr>
            </w:pPr>
            <w:r w:rsidRPr="007A7BCA">
              <w:rPr>
                <w:rFonts w:ascii="Arial Narrow" w:hAnsi="Arial Narrow" w:cs="Calibri"/>
                <w:b/>
              </w:rPr>
              <w:t>Názov projektu</w:t>
            </w:r>
          </w:p>
        </w:tc>
        <w:tc>
          <w:tcPr>
            <w:tcW w:w="6373" w:type="dxa"/>
          </w:tcPr>
          <w:p w14:paraId="173F87D6" w14:textId="111A5CD9" w:rsidR="00B74122" w:rsidRPr="00E77B9A" w:rsidRDefault="00B74122" w:rsidP="00333FC9">
            <w:pPr>
              <w:spacing w:before="120" w:after="12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B74122" w14:paraId="7C82A9DD" w14:textId="77777777" w:rsidTr="6C74FAA2">
        <w:trPr>
          <w:trHeight w:val="265"/>
        </w:trPr>
        <w:tc>
          <w:tcPr>
            <w:tcW w:w="2830" w:type="dxa"/>
          </w:tcPr>
          <w:p w14:paraId="340B1340" w14:textId="053045DA" w:rsidR="00B74122" w:rsidRPr="007A7BCA" w:rsidRDefault="00B74122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Kód projektu</w:t>
            </w:r>
          </w:p>
        </w:tc>
        <w:tc>
          <w:tcPr>
            <w:tcW w:w="6373" w:type="dxa"/>
          </w:tcPr>
          <w:p w14:paraId="27EE5013" w14:textId="77777777" w:rsidR="00B74122" w:rsidRPr="00E77B9A" w:rsidRDefault="00B74122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</w:p>
        </w:tc>
      </w:tr>
      <w:tr w:rsidR="00B74122" w14:paraId="5D112311" w14:textId="77777777" w:rsidTr="6C74FAA2">
        <w:trPr>
          <w:trHeight w:val="256"/>
        </w:trPr>
        <w:tc>
          <w:tcPr>
            <w:tcW w:w="2830" w:type="dxa"/>
          </w:tcPr>
          <w:p w14:paraId="57912BF5" w14:textId="3CB32E8F" w:rsidR="00B74122" w:rsidRPr="007A7BCA" w:rsidRDefault="00DA0CB2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Názov programu</w:t>
            </w:r>
          </w:p>
        </w:tc>
        <w:tc>
          <w:tcPr>
            <w:tcW w:w="6373" w:type="dxa"/>
          </w:tcPr>
          <w:p w14:paraId="7750426C" w14:textId="3DDDACCB" w:rsidR="00B74122" w:rsidRPr="00E77B9A" w:rsidRDefault="00DA0CB2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Plán obnovy a odolnosti SR</w:t>
            </w:r>
          </w:p>
        </w:tc>
      </w:tr>
      <w:tr w:rsidR="00B74122" w14:paraId="67619D6E" w14:textId="77777777" w:rsidTr="6C74FAA2">
        <w:trPr>
          <w:trHeight w:val="234"/>
        </w:trPr>
        <w:tc>
          <w:tcPr>
            <w:tcW w:w="2830" w:type="dxa"/>
          </w:tcPr>
          <w:p w14:paraId="02938E77" w14:textId="21CFE7DA" w:rsidR="00B74122" w:rsidRPr="007A7BCA" w:rsidRDefault="00B74122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Komponent</w:t>
            </w:r>
          </w:p>
        </w:tc>
        <w:tc>
          <w:tcPr>
            <w:tcW w:w="6373" w:type="dxa"/>
          </w:tcPr>
          <w:p w14:paraId="71CD2DC4" w14:textId="1E780E64" w:rsidR="00B74122" w:rsidRPr="00E77B9A" w:rsidRDefault="004C528D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DA0CB2" w:rsidRPr="00DA0CB2">
              <w:rPr>
                <w:rFonts w:ascii="Arial Narrow" w:hAnsi="Arial Narrow" w:cs="Calibri"/>
              </w:rPr>
              <w:t xml:space="preserve">. </w:t>
            </w:r>
            <w:r w:rsidRPr="00F43CB0">
              <w:rPr>
                <w:rFonts w:ascii="Arial Narrow" w:eastAsia="Times New Roman" w:hAnsi="Arial Narrow" w:cstheme="minorHAnsi"/>
                <w:lang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B74122" w14:paraId="5A14C231" w14:textId="77777777" w:rsidTr="6C74FAA2">
        <w:trPr>
          <w:trHeight w:val="212"/>
        </w:trPr>
        <w:tc>
          <w:tcPr>
            <w:tcW w:w="2830" w:type="dxa"/>
          </w:tcPr>
          <w:p w14:paraId="24550959" w14:textId="302823DC" w:rsidR="00B74122" w:rsidRPr="007A7BCA" w:rsidRDefault="00B56196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</w:t>
            </w:r>
            <w:r w:rsidR="00067C2C">
              <w:rPr>
                <w:rFonts w:ascii="Arial Narrow" w:hAnsi="Arial Narrow" w:cs="Calibri"/>
                <w:b/>
              </w:rPr>
              <w:t>nvestícia</w:t>
            </w:r>
          </w:p>
        </w:tc>
        <w:tc>
          <w:tcPr>
            <w:tcW w:w="6373" w:type="dxa"/>
          </w:tcPr>
          <w:p w14:paraId="6D546788" w14:textId="3D7B2176" w:rsidR="00B74122" w:rsidRPr="00E77B9A" w:rsidRDefault="00265E65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  <w:r>
              <w:rPr>
                <w:rStyle w:val="normaltextrun"/>
                <w:rFonts w:ascii="Arial Narrow" w:hAnsi="Arial Narrow"/>
                <w:color w:val="000000"/>
                <w:shd w:val="clear" w:color="auto" w:fill="FFFFFF"/>
              </w:rPr>
              <w:t>1. Podpora medzinárodnej spolupráce a zapájania sa do projektov Horizont Európa a Európsky inovačný a technologický inštitút</w:t>
            </w:r>
            <w:r>
              <w:rPr>
                <w:rStyle w:val="eop"/>
                <w:rFonts w:ascii="Arial Narrow" w:hAnsi="Arial Narrow"/>
                <w:color w:val="000000"/>
                <w:shd w:val="clear" w:color="auto" w:fill="FFFFFF"/>
              </w:rPr>
              <w:t> </w:t>
            </w:r>
          </w:p>
        </w:tc>
      </w:tr>
      <w:tr w:rsidR="00067C2C" w14:paraId="73B8D3BE" w14:textId="77777777" w:rsidTr="6C74FAA2">
        <w:trPr>
          <w:trHeight w:val="212"/>
        </w:trPr>
        <w:tc>
          <w:tcPr>
            <w:tcW w:w="2830" w:type="dxa"/>
          </w:tcPr>
          <w:p w14:paraId="4CD388A3" w14:textId="112ECA48" w:rsidR="00067C2C" w:rsidRDefault="00067C2C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Kód a názov výzvy</w:t>
            </w:r>
          </w:p>
        </w:tc>
        <w:tc>
          <w:tcPr>
            <w:tcW w:w="6373" w:type="dxa"/>
          </w:tcPr>
          <w:p w14:paraId="6A2DA250" w14:textId="756F105C" w:rsidR="00067C2C" w:rsidRPr="0005006B" w:rsidRDefault="00265E65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09I01</w:t>
            </w:r>
            <w:r w:rsidR="00067C2C" w:rsidRPr="6C74FAA2">
              <w:rPr>
                <w:rFonts w:ascii="Arial Narrow" w:hAnsi="Arial Narrow" w:cs="Calibri"/>
              </w:rPr>
              <w:t>-03-V0</w:t>
            </w:r>
            <w:r>
              <w:rPr>
                <w:rFonts w:ascii="Arial Narrow" w:hAnsi="Arial Narrow" w:cs="Calibri"/>
              </w:rPr>
              <w:t>5</w:t>
            </w:r>
            <w:r w:rsidR="00067C2C" w:rsidRPr="6C74FAA2">
              <w:rPr>
                <w:rFonts w:ascii="Arial Narrow" w:hAnsi="Arial Narrow" w:cs="Calibri"/>
              </w:rPr>
              <w:t xml:space="preserve"> – </w:t>
            </w:r>
            <w:r>
              <w:rPr>
                <w:rFonts w:ascii="Arial Narrow" w:hAnsi="Arial Narrow" w:cs="Calibri"/>
              </w:rPr>
              <w:t>Preklenovacie ERC granty</w:t>
            </w:r>
          </w:p>
        </w:tc>
      </w:tr>
      <w:tr w:rsidR="00B74122" w14:paraId="668BA25E" w14:textId="77777777" w:rsidTr="6C74FAA2">
        <w:trPr>
          <w:trHeight w:val="190"/>
        </w:trPr>
        <w:tc>
          <w:tcPr>
            <w:tcW w:w="2830" w:type="dxa"/>
          </w:tcPr>
          <w:p w14:paraId="108735BD" w14:textId="41105590" w:rsidR="00B74122" w:rsidRPr="007A7BCA" w:rsidRDefault="00B74122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Schéma pomoci</w:t>
            </w:r>
          </w:p>
        </w:tc>
        <w:tc>
          <w:tcPr>
            <w:tcW w:w="6373" w:type="dxa"/>
          </w:tcPr>
          <w:p w14:paraId="2E254317" w14:textId="205C49A1" w:rsidR="00B74122" w:rsidRPr="00E77B9A" w:rsidRDefault="00265E65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Neuplatňuje sa</w:t>
            </w:r>
          </w:p>
        </w:tc>
      </w:tr>
      <w:tr w:rsidR="00D90DAF" w14:paraId="69E75F1D" w14:textId="77777777" w:rsidTr="6C74FAA2">
        <w:trPr>
          <w:trHeight w:val="190"/>
        </w:trPr>
        <w:tc>
          <w:tcPr>
            <w:tcW w:w="2830" w:type="dxa"/>
          </w:tcPr>
          <w:p w14:paraId="1A02799F" w14:textId="5F5EFC2B" w:rsidR="00D90DAF" w:rsidRPr="007A7BCA" w:rsidRDefault="00D90DAF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Anotácia projektu</w:t>
            </w:r>
          </w:p>
        </w:tc>
        <w:tc>
          <w:tcPr>
            <w:tcW w:w="6373" w:type="dxa"/>
          </w:tcPr>
          <w:p w14:paraId="6C007DCF" w14:textId="77777777" w:rsidR="00D90DAF" w:rsidRPr="00083570" w:rsidRDefault="00D90DAF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</w:p>
        </w:tc>
      </w:tr>
      <w:tr w:rsidR="00333FC9" w14:paraId="67A16315" w14:textId="77777777" w:rsidTr="6C74FAA2">
        <w:trPr>
          <w:trHeight w:val="190"/>
        </w:trPr>
        <w:tc>
          <w:tcPr>
            <w:tcW w:w="2830" w:type="dxa"/>
          </w:tcPr>
          <w:p w14:paraId="5B559D2D" w14:textId="64B1B17C" w:rsidR="00333FC9" w:rsidRDefault="00333FC9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Nositeľ výskumu</w:t>
            </w:r>
          </w:p>
        </w:tc>
        <w:tc>
          <w:tcPr>
            <w:tcW w:w="6373" w:type="dxa"/>
          </w:tcPr>
          <w:p w14:paraId="7E7B9F76" w14:textId="41040BF0" w:rsidR="00333FC9" w:rsidRPr="00333FC9" w:rsidRDefault="00333FC9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  <w:r w:rsidRPr="00333FC9">
              <w:rPr>
                <w:rFonts w:ascii="Arial Narrow" w:hAnsi="Arial Narrow" w:cs="Calibri"/>
                <w:color w:val="A6A6A6" w:themeColor="background1" w:themeShade="A6"/>
                <w:lang w:val="en-US"/>
              </w:rPr>
              <w:t>&lt;</w:t>
            </w:r>
            <w:proofErr w:type="spellStart"/>
            <w:r w:rsidRPr="00333FC9">
              <w:rPr>
                <w:rFonts w:ascii="Arial Narrow" w:hAnsi="Arial Narrow" w:cs="Calibri"/>
                <w:i/>
                <w:color w:val="A6A6A6" w:themeColor="background1" w:themeShade="A6"/>
                <w:lang w:val="en-US"/>
              </w:rPr>
              <w:t>titul</w:t>
            </w:r>
            <w:proofErr w:type="spellEnd"/>
            <w:r w:rsidRPr="00333FC9">
              <w:rPr>
                <w:rFonts w:ascii="Arial Narrow" w:hAnsi="Arial Narrow" w:cs="Calibri"/>
                <w:i/>
                <w:color w:val="A6A6A6" w:themeColor="background1" w:themeShade="A6"/>
                <w:lang w:val="en-US"/>
              </w:rPr>
              <w:t xml:space="preserve">, </w:t>
            </w:r>
            <w:proofErr w:type="spellStart"/>
            <w:r w:rsidRPr="00333FC9">
              <w:rPr>
                <w:rFonts w:ascii="Arial Narrow" w:hAnsi="Arial Narrow" w:cs="Calibri"/>
                <w:i/>
                <w:color w:val="A6A6A6" w:themeColor="background1" w:themeShade="A6"/>
                <w:lang w:val="en-US"/>
              </w:rPr>
              <w:t>meno</w:t>
            </w:r>
            <w:proofErr w:type="spellEnd"/>
            <w:r w:rsidRPr="00333FC9">
              <w:rPr>
                <w:rFonts w:ascii="Arial Narrow" w:hAnsi="Arial Narrow" w:cs="Calibri"/>
                <w:i/>
                <w:color w:val="A6A6A6" w:themeColor="background1" w:themeShade="A6"/>
                <w:lang w:val="en-US"/>
              </w:rPr>
              <w:t xml:space="preserve">, </w:t>
            </w:r>
            <w:proofErr w:type="spellStart"/>
            <w:r w:rsidRPr="00333FC9">
              <w:rPr>
                <w:rFonts w:ascii="Arial Narrow" w:hAnsi="Arial Narrow" w:cs="Calibri"/>
                <w:i/>
                <w:color w:val="A6A6A6" w:themeColor="background1" w:themeShade="A6"/>
                <w:lang w:val="en-US"/>
              </w:rPr>
              <w:t>priezvisko</w:t>
            </w:r>
            <w:proofErr w:type="spellEnd"/>
            <w:r w:rsidRPr="00333FC9">
              <w:rPr>
                <w:rFonts w:ascii="Arial Narrow" w:hAnsi="Arial Narrow" w:cs="Calibri"/>
                <w:color w:val="A6A6A6" w:themeColor="background1" w:themeShade="A6"/>
                <w:lang w:val="en-US"/>
              </w:rPr>
              <w:t>&gt;</w:t>
            </w:r>
          </w:p>
        </w:tc>
      </w:tr>
      <w:tr w:rsidR="005E62DC" w14:paraId="5B9CB0AA" w14:textId="77777777" w:rsidTr="6C74FAA2">
        <w:trPr>
          <w:trHeight w:val="404"/>
        </w:trPr>
        <w:tc>
          <w:tcPr>
            <w:tcW w:w="9203" w:type="dxa"/>
            <w:gridSpan w:val="2"/>
            <w:shd w:val="clear" w:color="auto" w:fill="2F5496" w:themeFill="accent5" w:themeFillShade="BF"/>
            <w:vAlign w:val="center"/>
          </w:tcPr>
          <w:p w14:paraId="7627455B" w14:textId="4AC4F2AF" w:rsidR="005E62DC" w:rsidRDefault="005E62DC" w:rsidP="00ED58F6">
            <w:pPr>
              <w:spacing w:before="60" w:after="60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II. Identifikácia pôvodného ERC projektu</w:t>
            </w:r>
          </w:p>
        </w:tc>
      </w:tr>
      <w:tr w:rsidR="005E62DC" w14:paraId="3DCE56E4" w14:textId="7C13D2E2" w:rsidTr="005E62DC">
        <w:trPr>
          <w:trHeight w:val="404"/>
        </w:trPr>
        <w:tc>
          <w:tcPr>
            <w:tcW w:w="2830" w:type="dxa"/>
            <w:shd w:val="clear" w:color="auto" w:fill="auto"/>
            <w:vAlign w:val="center"/>
          </w:tcPr>
          <w:p w14:paraId="2ECE5CE4" w14:textId="611D6AE9" w:rsidR="005E62DC" w:rsidRPr="005E62DC" w:rsidRDefault="005E62DC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Názov ERC projektu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1F8E1D84" w14:textId="77777777" w:rsidR="005E62DC" w:rsidRDefault="005E62DC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5E62DC" w14:paraId="72C31A7E" w14:textId="77777777" w:rsidTr="005E62DC">
        <w:trPr>
          <w:trHeight w:val="404"/>
        </w:trPr>
        <w:tc>
          <w:tcPr>
            <w:tcW w:w="2830" w:type="dxa"/>
            <w:shd w:val="clear" w:color="auto" w:fill="auto"/>
            <w:vAlign w:val="center"/>
          </w:tcPr>
          <w:p w14:paraId="32118933" w14:textId="57A24CA8" w:rsidR="005E62DC" w:rsidRPr="005E62DC" w:rsidRDefault="005E62DC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Akronym ERC projektu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65C93354" w14:textId="77777777" w:rsidR="005E62DC" w:rsidRDefault="005E62DC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5E62DC" w14:paraId="7AE19CB6" w14:textId="77777777" w:rsidTr="005E62DC">
        <w:trPr>
          <w:trHeight w:val="404"/>
        </w:trPr>
        <w:tc>
          <w:tcPr>
            <w:tcW w:w="2830" w:type="dxa"/>
            <w:shd w:val="clear" w:color="auto" w:fill="auto"/>
            <w:vAlign w:val="center"/>
          </w:tcPr>
          <w:p w14:paraId="2B00AB93" w14:textId="05A43B47" w:rsidR="005E62DC" w:rsidRPr="005E62DC" w:rsidRDefault="005E62DC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Typ ERC projektu</w:t>
            </w:r>
          </w:p>
        </w:tc>
        <w:sdt>
          <w:sdtPr>
            <w:rPr>
              <w:rFonts w:ascii="Arial Narrow" w:hAnsi="Arial Narrow" w:cs="Calibri"/>
              <w:b/>
              <w:color w:val="FFFFFF" w:themeColor="background1"/>
              <w:sz w:val="24"/>
              <w:szCs w:val="24"/>
            </w:rPr>
            <w:id w:val="-1638642887"/>
            <w:placeholder>
              <w:docPart w:val="E5C341563D074AC483CDC65E8738BD5C"/>
            </w:placeholder>
            <w:showingPlcHdr/>
            <w:comboBox>
              <w:listItem w:value="Vyberte položku."/>
              <w:listItem w:displayText="ERC Starting Grant" w:value="ERC Starting Grant"/>
              <w:listItem w:displayText="ERC Consolidator Grant" w:value="ERC Consolidator Grant"/>
              <w:listItem w:displayText="ERC Advanced Grant" w:value="ERC Advanced Grant"/>
              <w:listItem w:displayText="ERC Proof of Concept" w:value="ERC Proof of Concept"/>
              <w:listItem w:displayText="ERC Synergy Grant" w:value="ERC Synergy Grant"/>
            </w:comboBox>
          </w:sdtPr>
          <w:sdtContent>
            <w:tc>
              <w:tcPr>
                <w:tcW w:w="6373" w:type="dxa"/>
                <w:shd w:val="clear" w:color="auto" w:fill="auto"/>
                <w:vAlign w:val="center"/>
              </w:tcPr>
              <w:p w14:paraId="53C2FFF1" w14:textId="232F4C5A" w:rsidR="005E62DC" w:rsidRDefault="005E62DC" w:rsidP="00333FC9">
                <w:pPr>
                  <w:spacing w:before="120" w:after="120"/>
                  <w:jc w:val="both"/>
                  <w:rPr>
                    <w:rFonts w:ascii="Arial Narrow" w:hAnsi="Arial Narrow" w:cs="Calibri"/>
                    <w:b/>
                    <w:color w:val="FFFFFF" w:themeColor="background1"/>
                    <w:sz w:val="24"/>
                    <w:szCs w:val="24"/>
                  </w:rPr>
                </w:pPr>
                <w:r w:rsidRPr="006964C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E62DC" w14:paraId="2262E722" w14:textId="77777777" w:rsidTr="005E62DC">
        <w:trPr>
          <w:trHeight w:val="404"/>
        </w:trPr>
        <w:tc>
          <w:tcPr>
            <w:tcW w:w="2830" w:type="dxa"/>
            <w:shd w:val="clear" w:color="auto" w:fill="auto"/>
            <w:vAlign w:val="center"/>
          </w:tcPr>
          <w:p w14:paraId="693FBDE2" w14:textId="3EFCFC33" w:rsidR="005E62DC" w:rsidRPr="005E62DC" w:rsidRDefault="00F50E7C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Kód pôvodnej </w:t>
            </w:r>
            <w:r w:rsidR="004311B9">
              <w:rPr>
                <w:rFonts w:ascii="Arial Narrow" w:hAnsi="Arial Narrow" w:cs="Calibri"/>
                <w:b/>
              </w:rPr>
              <w:t>V</w:t>
            </w:r>
            <w:r w:rsidR="005E62DC">
              <w:rPr>
                <w:rFonts w:ascii="Arial Narrow" w:hAnsi="Arial Narrow" w:cs="Calibri"/>
                <w:b/>
              </w:rPr>
              <w:t>ýzv</w:t>
            </w:r>
            <w:r>
              <w:rPr>
                <w:rFonts w:ascii="Arial Narrow" w:hAnsi="Arial Narrow" w:cs="Calibri"/>
                <w:b/>
              </w:rPr>
              <w:t>y</w:t>
            </w:r>
            <w:r w:rsidR="005E62DC">
              <w:rPr>
                <w:rFonts w:ascii="Arial Narrow" w:hAnsi="Arial Narrow" w:cs="Calibri"/>
                <w:b/>
              </w:rPr>
              <w:t>, v ktorej bol ERC projekt podaný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4D64782B" w14:textId="77777777" w:rsidR="005E62DC" w:rsidRDefault="005E62DC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A7BCA" w14:paraId="10695105" w14:textId="77777777" w:rsidTr="6C74FAA2">
        <w:trPr>
          <w:trHeight w:val="404"/>
        </w:trPr>
        <w:tc>
          <w:tcPr>
            <w:tcW w:w="9203" w:type="dxa"/>
            <w:gridSpan w:val="2"/>
            <w:shd w:val="clear" w:color="auto" w:fill="2F5496" w:themeFill="accent5" w:themeFillShade="BF"/>
            <w:vAlign w:val="center"/>
          </w:tcPr>
          <w:p w14:paraId="2ABC2F24" w14:textId="2B51C8F3" w:rsidR="007A7BCA" w:rsidRPr="007A7BCA" w:rsidRDefault="007A7BCA" w:rsidP="00ED58F6">
            <w:pPr>
              <w:spacing w:before="60" w:after="60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</w:t>
            </w:r>
            <w:r w:rsidR="005E62DC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</w:t>
            </w: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. Financovanie projektu</w:t>
            </w:r>
          </w:p>
        </w:tc>
      </w:tr>
      <w:tr w:rsidR="00B74122" w14:paraId="5AB7C926" w14:textId="77777777" w:rsidTr="6C74FAA2">
        <w:trPr>
          <w:trHeight w:val="104"/>
        </w:trPr>
        <w:tc>
          <w:tcPr>
            <w:tcW w:w="2830" w:type="dxa"/>
          </w:tcPr>
          <w:p w14:paraId="68BDCBA4" w14:textId="4416FC2F" w:rsidR="00B74122" w:rsidRPr="007A7BCA" w:rsidRDefault="00D00B53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Forma financovania</w:t>
            </w:r>
          </w:p>
        </w:tc>
        <w:tc>
          <w:tcPr>
            <w:tcW w:w="6373" w:type="dxa"/>
          </w:tcPr>
          <w:p w14:paraId="543A46B7" w14:textId="0F8162DC" w:rsidR="00B74122" w:rsidRPr="00E77B9A" w:rsidRDefault="00D00B53" w:rsidP="00333FC9">
            <w:pPr>
              <w:spacing w:before="120" w:after="120"/>
              <w:jc w:val="both"/>
              <w:rPr>
                <w:rFonts w:ascii="Arial Narrow" w:hAnsi="Arial Narrow" w:cs="Calibri"/>
              </w:rPr>
            </w:pPr>
            <w:r w:rsidRPr="5FABEC8B">
              <w:rPr>
                <w:rFonts w:ascii="Arial Narrow" w:hAnsi="Arial Narrow" w:cs="Calibri"/>
              </w:rPr>
              <w:t>(zálohové platby, refundácia</w:t>
            </w:r>
            <w:r w:rsidR="6B196F33" w:rsidRPr="5FABEC8B">
              <w:rPr>
                <w:rFonts w:ascii="Arial Narrow" w:hAnsi="Arial Narrow" w:cs="Calibri"/>
              </w:rPr>
              <w:t xml:space="preserve">, </w:t>
            </w:r>
            <w:r w:rsidR="6B196F33" w:rsidRPr="00333FC9">
              <w:rPr>
                <w:rFonts w:ascii="Arial Narrow" w:hAnsi="Arial Narrow" w:cs="Calibri"/>
              </w:rPr>
              <w:t>kombinácia</w:t>
            </w:r>
            <w:r w:rsidRPr="00333FC9">
              <w:rPr>
                <w:rFonts w:ascii="Arial Narrow" w:hAnsi="Arial Narrow" w:cs="Calibri"/>
              </w:rPr>
              <w:t>)</w:t>
            </w:r>
          </w:p>
        </w:tc>
      </w:tr>
      <w:tr w:rsidR="00450F09" w14:paraId="37A713AC" w14:textId="77777777" w:rsidTr="6C74FAA2">
        <w:trPr>
          <w:trHeight w:val="50"/>
        </w:trPr>
        <w:tc>
          <w:tcPr>
            <w:tcW w:w="9203" w:type="dxa"/>
            <w:gridSpan w:val="2"/>
            <w:shd w:val="clear" w:color="auto" w:fill="2F5496" w:themeFill="accent5" w:themeFillShade="BF"/>
            <w:vAlign w:val="center"/>
          </w:tcPr>
          <w:p w14:paraId="517CB135" w14:textId="027CBBAC" w:rsidR="00450F09" w:rsidRPr="002641D8" w:rsidRDefault="005E62DC" w:rsidP="00ED58F6">
            <w:pPr>
              <w:spacing w:before="60" w:after="60"/>
              <w:rPr>
                <w:rFonts w:ascii="Arial Narrow" w:hAnsi="Arial Narrow" w:cs="Calibri"/>
                <w:i/>
                <w:iCs/>
                <w:sz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IV</w:t>
            </w:r>
            <w:r w:rsidR="00450F09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. Harmonogram projektu</w:t>
            </w:r>
          </w:p>
        </w:tc>
      </w:tr>
      <w:tr w:rsidR="007A7BCA" w14:paraId="74E10F0C" w14:textId="77777777" w:rsidTr="6C74FAA2">
        <w:trPr>
          <w:trHeight w:val="505"/>
        </w:trPr>
        <w:tc>
          <w:tcPr>
            <w:tcW w:w="2830" w:type="dxa"/>
          </w:tcPr>
          <w:p w14:paraId="7E7E200D" w14:textId="1573E1D1" w:rsidR="007A7BCA" w:rsidRPr="00E77B9A" w:rsidRDefault="00ED58F6" w:rsidP="00333FC9">
            <w:pPr>
              <w:spacing w:before="120" w:after="120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Začiatok</w:t>
            </w:r>
            <w:r w:rsidR="00450F09" w:rsidRPr="00450F09">
              <w:rPr>
                <w:rFonts w:ascii="Arial Narrow" w:hAnsi="Arial Narrow" w:cs="Calibri"/>
                <w:b/>
              </w:rPr>
              <w:t xml:space="preserve"> realizácie </w:t>
            </w:r>
            <w:r w:rsidR="00314998">
              <w:rPr>
                <w:rFonts w:ascii="Arial Narrow" w:hAnsi="Arial Narrow" w:cs="Calibri"/>
                <w:b/>
              </w:rPr>
              <w:t>P</w:t>
            </w:r>
            <w:r w:rsidR="00450F09"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</w:t>
            </w:r>
            <w:r w:rsidR="0032704E" w:rsidRPr="00ED58F6">
              <w:rPr>
                <w:rFonts w:ascii="Arial Narrow" w:hAnsi="Arial Narrow" w:cs="Calibri"/>
              </w:rPr>
              <w:t>(MM/RRRR)</w:t>
            </w:r>
          </w:p>
        </w:tc>
        <w:tc>
          <w:tcPr>
            <w:tcW w:w="6373" w:type="dxa"/>
          </w:tcPr>
          <w:p w14:paraId="47A08A29" w14:textId="77777777" w:rsidR="007A7BCA" w:rsidRPr="00E77B9A" w:rsidRDefault="007A7BCA" w:rsidP="00333FC9">
            <w:pPr>
              <w:spacing w:before="120" w:after="12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A7BCA" w14:paraId="562EDFAE" w14:textId="77777777" w:rsidTr="6C74FAA2">
        <w:trPr>
          <w:trHeight w:val="443"/>
        </w:trPr>
        <w:tc>
          <w:tcPr>
            <w:tcW w:w="2830" w:type="dxa"/>
          </w:tcPr>
          <w:p w14:paraId="39007AC3" w14:textId="6DA93E2D" w:rsidR="007A7BCA" w:rsidRPr="00E77B9A" w:rsidRDefault="00314998" w:rsidP="00333FC9">
            <w:pPr>
              <w:spacing w:before="120" w:after="120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</w:t>
            </w:r>
            <w:r w:rsidR="00450F09" w:rsidRPr="00450F09">
              <w:rPr>
                <w:rFonts w:ascii="Arial Narrow" w:hAnsi="Arial Narrow" w:cs="Calibri"/>
                <w:b/>
              </w:rPr>
              <w:t xml:space="preserve">vecnej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="00450F09"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</w:t>
            </w:r>
            <w:r w:rsidR="0032704E" w:rsidRPr="00ED58F6">
              <w:rPr>
                <w:rFonts w:ascii="Arial Narrow" w:hAnsi="Arial Narrow" w:cs="Calibri"/>
              </w:rPr>
              <w:t>(MM/RRRR)</w:t>
            </w:r>
          </w:p>
        </w:tc>
        <w:tc>
          <w:tcPr>
            <w:tcW w:w="6373" w:type="dxa"/>
          </w:tcPr>
          <w:p w14:paraId="62724E33" w14:textId="77777777" w:rsidR="007A7BCA" w:rsidRPr="00E77B9A" w:rsidRDefault="007A7BCA" w:rsidP="00333FC9">
            <w:pPr>
              <w:spacing w:before="120" w:after="12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FA743A" w14:paraId="2BFB7C14" w14:textId="77777777" w:rsidTr="6C74FAA2">
        <w:trPr>
          <w:trHeight w:val="443"/>
        </w:trPr>
        <w:tc>
          <w:tcPr>
            <w:tcW w:w="2830" w:type="dxa"/>
          </w:tcPr>
          <w:p w14:paraId="61CEE940" w14:textId="3899E8A1" w:rsidR="00FA743A" w:rsidRDefault="00FA743A" w:rsidP="00333FC9">
            <w:pPr>
              <w:spacing w:before="120" w:after="12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Počet mesiacov realizácie Projektu</w:t>
            </w:r>
          </w:p>
        </w:tc>
        <w:tc>
          <w:tcPr>
            <w:tcW w:w="6373" w:type="dxa"/>
          </w:tcPr>
          <w:p w14:paraId="59D71989" w14:textId="77777777" w:rsidR="00FA743A" w:rsidRPr="00E77B9A" w:rsidRDefault="00FA743A" w:rsidP="00333FC9">
            <w:pPr>
              <w:spacing w:before="120" w:after="12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</w:tbl>
    <w:p w14:paraId="30D4DBE1" w14:textId="77777777" w:rsidR="00376408" w:rsidRDefault="00376408" w:rsidP="008F1631">
      <w:pPr>
        <w:spacing w:before="60" w:after="60"/>
        <w:jc w:val="both"/>
        <w:rPr>
          <w:rFonts w:ascii="Arial Narrow" w:hAnsi="Arial Narrow" w:cs="Calibri"/>
          <w:b/>
          <w:color w:val="FFFFFF" w:themeColor="background1"/>
          <w:sz w:val="24"/>
        </w:rPr>
      </w:pPr>
    </w:p>
    <w:p w14:paraId="44CA88CE" w14:textId="77777777" w:rsidR="00311B59" w:rsidRDefault="00311B59" w:rsidP="00311B59">
      <w:pPr>
        <w:rPr>
          <w:rFonts w:ascii="Arial Narrow" w:hAnsi="Arial Narrow" w:cs="Calibri"/>
          <w:sz w:val="24"/>
        </w:rPr>
      </w:pPr>
    </w:p>
    <w:p w14:paraId="19AE2016" w14:textId="77777777" w:rsidR="00311B59" w:rsidRPr="00311B59" w:rsidRDefault="00311B59" w:rsidP="00311B59">
      <w:pPr>
        <w:rPr>
          <w:rFonts w:ascii="Arial Narrow" w:hAnsi="Arial Narrow" w:cs="Calibri"/>
          <w:sz w:val="24"/>
        </w:rPr>
        <w:sectPr w:rsidR="00311B59" w:rsidRPr="00311B59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6373"/>
      </w:tblGrid>
      <w:tr w:rsidR="00450F09" w14:paraId="0CBF94C9" w14:textId="77777777" w:rsidTr="6C74FAA2">
        <w:trPr>
          <w:trHeight w:val="226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095B4054" w14:textId="3D6FF36C" w:rsidR="00450F09" w:rsidRPr="002641D8" w:rsidRDefault="00450F09" w:rsidP="008F1631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  <w:sz w:val="24"/>
              </w:rPr>
            </w:pP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lastRenderedPageBreak/>
              <w:t xml:space="preserve">V. </w:t>
            </w:r>
            <w:r w:rsidR="00D00B53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Cieľ p</w:t>
            </w:r>
            <w:r w:rsidR="00314998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rojektu</w:t>
            </w:r>
            <w:r w:rsidR="00BC23CF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 xml:space="preserve"> a výstupy</w:t>
            </w:r>
          </w:p>
        </w:tc>
      </w:tr>
      <w:tr w:rsidR="00450F09" w14:paraId="2F03A61B" w14:textId="77777777" w:rsidTr="6C74FAA2">
        <w:trPr>
          <w:trHeight w:val="322"/>
        </w:trPr>
        <w:tc>
          <w:tcPr>
            <w:tcW w:w="2830" w:type="dxa"/>
          </w:tcPr>
          <w:p w14:paraId="3782E365" w14:textId="1C4EF593" w:rsidR="00450F09" w:rsidRPr="00E77B9A" w:rsidRDefault="00D00B53" w:rsidP="00333FC9">
            <w:pPr>
              <w:spacing w:before="120" w:after="12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b/>
              </w:rPr>
              <w:t>Cieľ projektu</w:t>
            </w:r>
          </w:p>
        </w:tc>
        <w:tc>
          <w:tcPr>
            <w:tcW w:w="6373" w:type="dxa"/>
          </w:tcPr>
          <w:p w14:paraId="335A6C90" w14:textId="728327A7" w:rsidR="00450F09" w:rsidRPr="00390D58" w:rsidRDefault="00450F09" w:rsidP="00333FC9">
            <w:pPr>
              <w:spacing w:before="120" w:after="12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D90DAF" w14:paraId="5F1D2EA8" w14:textId="77777777" w:rsidTr="6C74FAA2">
        <w:trPr>
          <w:trHeight w:val="322"/>
        </w:trPr>
        <w:tc>
          <w:tcPr>
            <w:tcW w:w="2830" w:type="dxa"/>
          </w:tcPr>
          <w:p w14:paraId="2764EA44" w14:textId="26DE2650" w:rsidR="00D90DAF" w:rsidRDefault="00D90DAF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Výstupy projektu</w:t>
            </w:r>
          </w:p>
        </w:tc>
        <w:tc>
          <w:tcPr>
            <w:tcW w:w="6373" w:type="dxa"/>
          </w:tcPr>
          <w:p w14:paraId="657BF2C4" w14:textId="77777777" w:rsidR="00D90DAF" w:rsidRPr="00390D58" w:rsidRDefault="00D90DAF" w:rsidP="00333FC9">
            <w:pPr>
              <w:spacing w:before="120" w:after="12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0D4204" w14:paraId="6AE35278" w14:textId="77777777" w:rsidTr="6C74FAA2">
        <w:tc>
          <w:tcPr>
            <w:tcW w:w="9203" w:type="dxa"/>
            <w:gridSpan w:val="2"/>
            <w:shd w:val="clear" w:color="auto" w:fill="2F5496" w:themeFill="accent5" w:themeFillShade="BF"/>
          </w:tcPr>
          <w:p w14:paraId="518EB5DA" w14:textId="7A9BA31C" w:rsidR="000D4204" w:rsidRPr="00E77B9A" w:rsidRDefault="00450F09" w:rsidP="00265E65">
            <w:pPr>
              <w:spacing w:before="60" w:after="60"/>
              <w:jc w:val="both"/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V</w:t>
            </w:r>
            <w:r w:rsidR="005E62DC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I</w:t>
            </w:r>
            <w:r w:rsidR="000D4204"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 w:rsidR="002641D8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Celkový r</w:t>
            </w: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ozpočet projektu</w:t>
            </w:r>
          </w:p>
        </w:tc>
      </w:tr>
      <w:tr w:rsidR="00450F09" w14:paraId="33D4FAFF" w14:textId="77777777" w:rsidTr="6C74FAA2">
        <w:tc>
          <w:tcPr>
            <w:tcW w:w="2830" w:type="dxa"/>
            <w:shd w:val="clear" w:color="auto" w:fill="FFFFFF" w:themeFill="background1"/>
          </w:tcPr>
          <w:p w14:paraId="3C091B70" w14:textId="12A35259" w:rsidR="00450F09" w:rsidRPr="00390D58" w:rsidRDefault="00390D58" w:rsidP="00333FC9">
            <w:pPr>
              <w:spacing w:before="120" w:after="120"/>
              <w:rPr>
                <w:rFonts w:ascii="Arial Narrow" w:hAnsi="Arial Narrow" w:cs="Calibri"/>
                <w:b/>
              </w:rPr>
            </w:pPr>
            <w:r w:rsidRPr="00390D58">
              <w:rPr>
                <w:rFonts w:ascii="Arial Narrow" w:hAnsi="Arial Narrow" w:cs="Calibri"/>
                <w:b/>
              </w:rPr>
              <w:t xml:space="preserve">Celková výška </w:t>
            </w:r>
            <w:r w:rsidR="00FD7F4B">
              <w:rPr>
                <w:rFonts w:ascii="Arial Narrow" w:hAnsi="Arial Narrow" w:cs="Calibri"/>
                <w:b/>
              </w:rPr>
              <w:t>o</w:t>
            </w:r>
            <w:r w:rsidRPr="00390D58">
              <w:rPr>
                <w:rFonts w:ascii="Arial Narrow" w:hAnsi="Arial Narrow" w:cs="Calibri"/>
                <w:b/>
              </w:rPr>
              <w:t>právnených výdavkov</w:t>
            </w:r>
          </w:p>
        </w:tc>
        <w:tc>
          <w:tcPr>
            <w:tcW w:w="6373" w:type="dxa"/>
            <w:shd w:val="clear" w:color="auto" w:fill="FFFFFF" w:themeFill="background1"/>
          </w:tcPr>
          <w:p w14:paraId="54E016BC" w14:textId="483F360B" w:rsidR="00450F09" w:rsidRDefault="00450F09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50F09" w14:paraId="6E578969" w14:textId="77777777" w:rsidTr="6C74FAA2">
        <w:tc>
          <w:tcPr>
            <w:tcW w:w="2830" w:type="dxa"/>
            <w:shd w:val="clear" w:color="auto" w:fill="FFFFFF" w:themeFill="background1"/>
          </w:tcPr>
          <w:p w14:paraId="1EBC5E7B" w14:textId="6AF40A7E" w:rsidR="00450F09" w:rsidRPr="00390D58" w:rsidRDefault="00727382" w:rsidP="00333FC9">
            <w:pPr>
              <w:spacing w:before="120" w:after="12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="00390D58" w:rsidRPr="00390D58">
              <w:rPr>
                <w:rFonts w:ascii="Arial Narrow" w:hAnsi="Arial Narrow" w:cs="Calibri"/>
                <w:b/>
              </w:rPr>
              <w:t xml:space="preserve">ýška </w:t>
            </w:r>
            <w:r w:rsidR="00FD7F4B">
              <w:rPr>
                <w:rFonts w:ascii="Arial Narrow" w:hAnsi="Arial Narrow" w:cs="Calibri"/>
                <w:b/>
              </w:rPr>
              <w:t>p</w:t>
            </w:r>
            <w:r w:rsidR="00390D58" w:rsidRPr="00390D58">
              <w:rPr>
                <w:rFonts w:ascii="Arial Narrow" w:hAnsi="Arial Narrow" w:cs="Calibri"/>
                <w:b/>
              </w:rPr>
              <w:t>rostriedkov mechanizmu</w:t>
            </w:r>
          </w:p>
        </w:tc>
        <w:tc>
          <w:tcPr>
            <w:tcW w:w="6373" w:type="dxa"/>
            <w:shd w:val="clear" w:color="auto" w:fill="FFFFFF" w:themeFill="background1"/>
          </w:tcPr>
          <w:p w14:paraId="3B8166F5" w14:textId="77777777" w:rsidR="00450F09" w:rsidRDefault="00450F09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F14FA" w14:paraId="1BE4A37B" w14:textId="77777777" w:rsidTr="6C74FAA2">
        <w:tc>
          <w:tcPr>
            <w:tcW w:w="2830" w:type="dxa"/>
            <w:shd w:val="clear" w:color="auto" w:fill="FFFFFF" w:themeFill="background1"/>
          </w:tcPr>
          <w:p w14:paraId="06E02B0E" w14:textId="78AB0E81" w:rsidR="003F14FA" w:rsidRDefault="003F14FA" w:rsidP="00333FC9">
            <w:pPr>
              <w:spacing w:before="120" w:after="12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Pr="00390D58">
              <w:rPr>
                <w:rFonts w:ascii="Arial Narrow" w:hAnsi="Arial Narrow" w:cs="Calibri"/>
                <w:b/>
              </w:rPr>
              <w:t xml:space="preserve">ýška </w:t>
            </w:r>
            <w:r w:rsidR="00FD7F4B">
              <w:rPr>
                <w:rFonts w:ascii="Arial Narrow" w:hAnsi="Arial Narrow" w:cs="Calibri"/>
                <w:b/>
              </w:rPr>
              <w:t>p</w:t>
            </w:r>
            <w:r w:rsidRPr="00390D58">
              <w:rPr>
                <w:rFonts w:ascii="Arial Narrow" w:hAnsi="Arial Narrow" w:cs="Calibri"/>
                <w:b/>
              </w:rPr>
              <w:t>rostriedkov mechanizmu</w:t>
            </w:r>
            <w:r>
              <w:rPr>
                <w:rFonts w:ascii="Arial Narrow" w:hAnsi="Arial Narrow" w:cs="Calibri"/>
                <w:b/>
              </w:rPr>
              <w:t xml:space="preserve"> </w:t>
            </w:r>
            <w:r w:rsidR="00FD7F4B">
              <w:rPr>
                <w:rFonts w:ascii="Arial Narrow" w:hAnsi="Arial Narrow" w:cs="Calibri"/>
                <w:b/>
              </w:rPr>
              <w:t>–</w:t>
            </w:r>
            <w:r>
              <w:rPr>
                <w:rFonts w:ascii="Arial Narrow" w:hAnsi="Arial Narrow" w:cs="Calibri"/>
                <w:b/>
              </w:rPr>
              <w:t xml:space="preserve"> DPH</w:t>
            </w:r>
          </w:p>
        </w:tc>
        <w:tc>
          <w:tcPr>
            <w:tcW w:w="6373" w:type="dxa"/>
            <w:shd w:val="clear" w:color="auto" w:fill="FFFFFF" w:themeFill="background1"/>
          </w:tcPr>
          <w:p w14:paraId="60E06737" w14:textId="77777777" w:rsidR="003F14FA" w:rsidRDefault="003F14FA" w:rsidP="00333FC9">
            <w:pPr>
              <w:spacing w:before="120" w:after="12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79A8ECA5" w14:textId="2C1FF4B1" w:rsidR="009E10D1" w:rsidRDefault="009E10D1" w:rsidP="00835FEB"/>
    <w:sectPr w:rsidR="009E10D1" w:rsidSect="00376408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1F7DD" w14:textId="77777777" w:rsidR="001B1E1C" w:rsidRDefault="001B1E1C" w:rsidP="009E10D1">
      <w:pPr>
        <w:spacing w:after="0" w:line="240" w:lineRule="auto"/>
      </w:pPr>
      <w:r>
        <w:separator/>
      </w:r>
    </w:p>
  </w:endnote>
  <w:endnote w:type="continuationSeparator" w:id="0">
    <w:p w14:paraId="0152BD22" w14:textId="77777777" w:rsidR="001B1E1C" w:rsidRDefault="001B1E1C" w:rsidP="009E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D1C1C" w14:textId="77777777" w:rsidR="001B1E1C" w:rsidRDefault="001B1E1C" w:rsidP="009E10D1">
      <w:pPr>
        <w:spacing w:after="0" w:line="240" w:lineRule="auto"/>
      </w:pPr>
      <w:r>
        <w:separator/>
      </w:r>
    </w:p>
  </w:footnote>
  <w:footnote w:type="continuationSeparator" w:id="0">
    <w:p w14:paraId="17A04092" w14:textId="77777777" w:rsidR="001B1E1C" w:rsidRDefault="001B1E1C" w:rsidP="009E1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F9D8" w14:textId="5380EDCA" w:rsidR="0018071D" w:rsidRPr="0018071D" w:rsidRDefault="009208E6" w:rsidP="0018071D">
    <w:pPr>
      <w:pStyle w:val="Hlavika"/>
      <w:rPr>
        <w:ins w:id="0" w:author="Autor"/>
      </w:rPr>
    </w:pPr>
    <w:del w:id="1" w:author="Autor">
      <w:r w:rsidDel="0018071D">
        <w:rPr>
          <w:noProof/>
        </w:rPr>
        <w:drawing>
          <wp:inline distT="0" distB="0" distL="0" distR="0" wp14:anchorId="48A1F109" wp14:editId="25A13471">
            <wp:extent cx="5760720" cy="628650"/>
            <wp:effectExtent l="0" t="0" r="0" b="0"/>
            <wp:docPr id="673924669" name="Obrázok 1" descr="Obrázok, na ktorom je snímka obrazovky, text, rad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224033" name="Obrázok 1" descr="Obrázok, na ktorom je snímka obrazovky, text, rad&#10;&#10;Automaticky generovaný popis"/>
                    <pic:cNvPicPr/>
                  </pic:nvPicPr>
                  <pic:blipFill rotWithShape="1"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62" b="26587"/>
                    <a:stretch/>
                  </pic:blipFill>
                  <pic:spPr bwMode="auto">
                    <a:xfrm>
                      <a:off x="0" y="0"/>
                      <a:ext cx="576072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del>
    <w:ins w:id="2" w:author="Autor">
      <w:r w:rsidR="0018071D" w:rsidRPr="0018071D">
        <w:rPr>
          <w:noProof/>
        </w:rPr>
        <w:drawing>
          <wp:inline distT="0" distB="0" distL="0" distR="0" wp14:anchorId="3C5A69CF" wp14:editId="398C3959">
            <wp:extent cx="5760720" cy="610870"/>
            <wp:effectExtent l="0" t="0" r="0" b="0"/>
            <wp:docPr id="699304458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  <w:p w14:paraId="3B04C06C" w14:textId="7512D6E4" w:rsidR="000D4204" w:rsidRDefault="000D4204">
    <w:pPr>
      <w:pStyle w:val="Hlavika"/>
    </w:pPr>
  </w:p>
  <w:p w14:paraId="3AC921B7" w14:textId="1A3B10AE" w:rsidR="003679D3" w:rsidRDefault="009208E6">
    <w:pPr>
      <w:pStyle w:val="Hlavika"/>
    </w:pPr>
    <w:r w:rsidRPr="0076530C">
      <w:rPr>
        <w:rFonts w:ascii="Arial Narrow" w:eastAsia="Times New Roman" w:hAnsi="Arial Narrow" w:cs="Times New Roman"/>
        <w:lang w:eastAsia="sk-SK"/>
      </w:rPr>
      <w:t xml:space="preserve">Príloha č. 2 </w:t>
    </w:r>
    <w:r w:rsidRPr="00CE28C2">
      <w:rPr>
        <w:rFonts w:ascii="Arial Narrow" w:eastAsia="Times New Roman" w:hAnsi="Arial Narrow" w:cs="Times New Roman"/>
        <w:lang w:eastAsia="sk-SK"/>
      </w:rPr>
      <w:t>Zmluvy o poskytnutí prostriedkov mechanizmu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3F004" w14:textId="64085066" w:rsidR="00376408" w:rsidRDefault="00376408">
    <w:pPr>
      <w:pStyle w:val="Hlavika"/>
    </w:pPr>
  </w:p>
  <w:p w14:paraId="5DE8FC59" w14:textId="079AA8FE" w:rsidR="00376408" w:rsidRDefault="00376408">
    <w:pPr>
      <w:pStyle w:val="Hlavika"/>
    </w:pPr>
    <w:r w:rsidRPr="0076530C">
      <w:rPr>
        <w:rFonts w:ascii="Arial Narrow" w:eastAsia="Times New Roman" w:hAnsi="Arial Narrow" w:cs="Times New Roman"/>
        <w:lang w:eastAsia="sk-SK"/>
      </w:rPr>
      <w:t xml:space="preserve">Príloha č. 2 </w:t>
    </w:r>
    <w:r w:rsidRPr="00CE28C2">
      <w:rPr>
        <w:rFonts w:ascii="Arial Narrow" w:eastAsia="Times New Roman" w:hAnsi="Arial Narrow" w:cs="Times New Roman"/>
        <w:lang w:eastAsia="sk-SK"/>
      </w:rPr>
      <w:t>Zmluvy o poskytnutí prostriedkov mechanizmu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55F8"/>
    <w:multiLevelType w:val="hybridMultilevel"/>
    <w:tmpl w:val="9E8A8A46"/>
    <w:lvl w:ilvl="0" w:tplc="38BCD8E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E21EA"/>
    <w:multiLevelType w:val="hybridMultilevel"/>
    <w:tmpl w:val="A2E480A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E34F1"/>
    <w:multiLevelType w:val="hybridMultilevel"/>
    <w:tmpl w:val="9AA66C4C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2AE7"/>
    <w:multiLevelType w:val="hybridMultilevel"/>
    <w:tmpl w:val="9BB60D6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E3FD8"/>
    <w:multiLevelType w:val="hybridMultilevel"/>
    <w:tmpl w:val="9898837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04FC3"/>
    <w:multiLevelType w:val="hybridMultilevel"/>
    <w:tmpl w:val="1F6A65DE"/>
    <w:lvl w:ilvl="0" w:tplc="723867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BB3812"/>
    <w:multiLevelType w:val="hybridMultilevel"/>
    <w:tmpl w:val="52C0E46A"/>
    <w:lvl w:ilvl="0" w:tplc="1B6E9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149104">
    <w:abstractNumId w:val="0"/>
  </w:num>
  <w:num w:numId="2" w16cid:durableId="1730375776">
    <w:abstractNumId w:val="2"/>
  </w:num>
  <w:num w:numId="3" w16cid:durableId="45570762">
    <w:abstractNumId w:val="1"/>
  </w:num>
  <w:num w:numId="4" w16cid:durableId="661196813">
    <w:abstractNumId w:val="3"/>
  </w:num>
  <w:num w:numId="5" w16cid:durableId="1766615307">
    <w:abstractNumId w:val="4"/>
  </w:num>
  <w:num w:numId="6" w16cid:durableId="1761633739">
    <w:abstractNumId w:val="5"/>
  </w:num>
  <w:num w:numId="7" w16cid:durableId="1350764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wNDI1NbUwMzYwMTFQ0lEKTi0uzszPAykwqQUAOU+IXywAAAA="/>
  </w:docVars>
  <w:rsids>
    <w:rsidRoot w:val="00C47F9B"/>
    <w:rsid w:val="00022F84"/>
    <w:rsid w:val="000405A3"/>
    <w:rsid w:val="0005006B"/>
    <w:rsid w:val="00067C2C"/>
    <w:rsid w:val="00083570"/>
    <w:rsid w:val="0008674A"/>
    <w:rsid w:val="00094A9E"/>
    <w:rsid w:val="000A6770"/>
    <w:rsid w:val="000B2100"/>
    <w:rsid w:val="000B358E"/>
    <w:rsid w:val="000C586A"/>
    <w:rsid w:val="000C61BE"/>
    <w:rsid w:val="000D4204"/>
    <w:rsid w:val="000D7E97"/>
    <w:rsid w:val="000E1F24"/>
    <w:rsid w:val="00113974"/>
    <w:rsid w:val="00120DF0"/>
    <w:rsid w:val="00121888"/>
    <w:rsid w:val="00122352"/>
    <w:rsid w:val="00125886"/>
    <w:rsid w:val="001330C9"/>
    <w:rsid w:val="001533FE"/>
    <w:rsid w:val="00157C6B"/>
    <w:rsid w:val="00162D07"/>
    <w:rsid w:val="00174C6A"/>
    <w:rsid w:val="0018071D"/>
    <w:rsid w:val="00191EE5"/>
    <w:rsid w:val="001A7D49"/>
    <w:rsid w:val="001B1E1C"/>
    <w:rsid w:val="001B3872"/>
    <w:rsid w:val="001D7282"/>
    <w:rsid w:val="001E612C"/>
    <w:rsid w:val="001F2BB9"/>
    <w:rsid w:val="0020532E"/>
    <w:rsid w:val="00213D3F"/>
    <w:rsid w:val="00214980"/>
    <w:rsid w:val="00221213"/>
    <w:rsid w:val="0025223C"/>
    <w:rsid w:val="00263EEA"/>
    <w:rsid w:val="002641D8"/>
    <w:rsid w:val="00265E65"/>
    <w:rsid w:val="0027253F"/>
    <w:rsid w:val="002851E1"/>
    <w:rsid w:val="002908DA"/>
    <w:rsid w:val="002B2CB2"/>
    <w:rsid w:val="002E17A3"/>
    <w:rsid w:val="002E1840"/>
    <w:rsid w:val="002E1AB6"/>
    <w:rsid w:val="002F574E"/>
    <w:rsid w:val="00305B9D"/>
    <w:rsid w:val="00311B59"/>
    <w:rsid w:val="00314998"/>
    <w:rsid w:val="00321DE0"/>
    <w:rsid w:val="0032529E"/>
    <w:rsid w:val="0032704E"/>
    <w:rsid w:val="00333FC9"/>
    <w:rsid w:val="003402A9"/>
    <w:rsid w:val="00343151"/>
    <w:rsid w:val="00350080"/>
    <w:rsid w:val="003631D0"/>
    <w:rsid w:val="003679D3"/>
    <w:rsid w:val="00376408"/>
    <w:rsid w:val="00387701"/>
    <w:rsid w:val="0038779B"/>
    <w:rsid w:val="00390D58"/>
    <w:rsid w:val="0039379B"/>
    <w:rsid w:val="00397578"/>
    <w:rsid w:val="003E0947"/>
    <w:rsid w:val="003E6803"/>
    <w:rsid w:val="003F14FA"/>
    <w:rsid w:val="003F2FCA"/>
    <w:rsid w:val="004246F4"/>
    <w:rsid w:val="00424A3E"/>
    <w:rsid w:val="00425F1C"/>
    <w:rsid w:val="004311B9"/>
    <w:rsid w:val="00432A46"/>
    <w:rsid w:val="00434821"/>
    <w:rsid w:val="004349BC"/>
    <w:rsid w:val="00436C0B"/>
    <w:rsid w:val="00450F09"/>
    <w:rsid w:val="004632D9"/>
    <w:rsid w:val="00463FF9"/>
    <w:rsid w:val="00472620"/>
    <w:rsid w:val="004765E0"/>
    <w:rsid w:val="00480D4A"/>
    <w:rsid w:val="004A0456"/>
    <w:rsid w:val="004C528D"/>
    <w:rsid w:val="004C619A"/>
    <w:rsid w:val="004D0D3D"/>
    <w:rsid w:val="004E6C33"/>
    <w:rsid w:val="004F54B4"/>
    <w:rsid w:val="0050233B"/>
    <w:rsid w:val="00580EFC"/>
    <w:rsid w:val="00590F21"/>
    <w:rsid w:val="005924AB"/>
    <w:rsid w:val="00595BAD"/>
    <w:rsid w:val="005C557B"/>
    <w:rsid w:val="005E62DC"/>
    <w:rsid w:val="005F2093"/>
    <w:rsid w:val="005F2AD1"/>
    <w:rsid w:val="00606304"/>
    <w:rsid w:val="006114C5"/>
    <w:rsid w:val="00623772"/>
    <w:rsid w:val="00641A4F"/>
    <w:rsid w:val="0065608E"/>
    <w:rsid w:val="00657BF8"/>
    <w:rsid w:val="00692FF9"/>
    <w:rsid w:val="006967D7"/>
    <w:rsid w:val="006A69FF"/>
    <w:rsid w:val="006B3AA6"/>
    <w:rsid w:val="006F06A6"/>
    <w:rsid w:val="006F3DF5"/>
    <w:rsid w:val="006F5271"/>
    <w:rsid w:val="0070571E"/>
    <w:rsid w:val="00723E33"/>
    <w:rsid w:val="00727382"/>
    <w:rsid w:val="007323F7"/>
    <w:rsid w:val="0073567F"/>
    <w:rsid w:val="00742C74"/>
    <w:rsid w:val="0076530C"/>
    <w:rsid w:val="0077260A"/>
    <w:rsid w:val="00780F87"/>
    <w:rsid w:val="007A4071"/>
    <w:rsid w:val="007A7BCA"/>
    <w:rsid w:val="007C50FA"/>
    <w:rsid w:val="007C67FA"/>
    <w:rsid w:val="007F71C3"/>
    <w:rsid w:val="0080734F"/>
    <w:rsid w:val="00827495"/>
    <w:rsid w:val="00830B4D"/>
    <w:rsid w:val="008321E8"/>
    <w:rsid w:val="00835FEB"/>
    <w:rsid w:val="00841DEF"/>
    <w:rsid w:val="00844ACC"/>
    <w:rsid w:val="008531DF"/>
    <w:rsid w:val="00883188"/>
    <w:rsid w:val="00884508"/>
    <w:rsid w:val="008847DC"/>
    <w:rsid w:val="00885225"/>
    <w:rsid w:val="008B7D7F"/>
    <w:rsid w:val="008C44AA"/>
    <w:rsid w:val="008E25B6"/>
    <w:rsid w:val="008E75EB"/>
    <w:rsid w:val="008F1631"/>
    <w:rsid w:val="008F2487"/>
    <w:rsid w:val="0090768D"/>
    <w:rsid w:val="00914DF6"/>
    <w:rsid w:val="009208E6"/>
    <w:rsid w:val="0095104F"/>
    <w:rsid w:val="0096314A"/>
    <w:rsid w:val="00965018"/>
    <w:rsid w:val="00972283"/>
    <w:rsid w:val="009A254C"/>
    <w:rsid w:val="009D4094"/>
    <w:rsid w:val="009D7541"/>
    <w:rsid w:val="009E10D1"/>
    <w:rsid w:val="009F20A5"/>
    <w:rsid w:val="00A0107E"/>
    <w:rsid w:val="00A53485"/>
    <w:rsid w:val="00A750A0"/>
    <w:rsid w:val="00AA07F0"/>
    <w:rsid w:val="00AA4396"/>
    <w:rsid w:val="00AA5F79"/>
    <w:rsid w:val="00AA7C7B"/>
    <w:rsid w:val="00AB4514"/>
    <w:rsid w:val="00AC0FA1"/>
    <w:rsid w:val="00AC40FD"/>
    <w:rsid w:val="00AE63A8"/>
    <w:rsid w:val="00AE782F"/>
    <w:rsid w:val="00B002C7"/>
    <w:rsid w:val="00B01458"/>
    <w:rsid w:val="00B324D1"/>
    <w:rsid w:val="00B3687A"/>
    <w:rsid w:val="00B56196"/>
    <w:rsid w:val="00B677C3"/>
    <w:rsid w:val="00B73603"/>
    <w:rsid w:val="00B74122"/>
    <w:rsid w:val="00B85B03"/>
    <w:rsid w:val="00B87F4B"/>
    <w:rsid w:val="00B94235"/>
    <w:rsid w:val="00BB5560"/>
    <w:rsid w:val="00BC23CF"/>
    <w:rsid w:val="00BD4E5B"/>
    <w:rsid w:val="00BE1D54"/>
    <w:rsid w:val="00BE5722"/>
    <w:rsid w:val="00C00E34"/>
    <w:rsid w:val="00C26A09"/>
    <w:rsid w:val="00C367A7"/>
    <w:rsid w:val="00C405A7"/>
    <w:rsid w:val="00C41479"/>
    <w:rsid w:val="00C47F9B"/>
    <w:rsid w:val="00C73EA9"/>
    <w:rsid w:val="00C9446F"/>
    <w:rsid w:val="00CE3CDB"/>
    <w:rsid w:val="00CF7AF4"/>
    <w:rsid w:val="00D00B53"/>
    <w:rsid w:val="00D00F92"/>
    <w:rsid w:val="00D10698"/>
    <w:rsid w:val="00D22C44"/>
    <w:rsid w:val="00D302CA"/>
    <w:rsid w:val="00D34D3D"/>
    <w:rsid w:val="00D41756"/>
    <w:rsid w:val="00D477BE"/>
    <w:rsid w:val="00D65993"/>
    <w:rsid w:val="00D717F9"/>
    <w:rsid w:val="00D74D67"/>
    <w:rsid w:val="00D76E41"/>
    <w:rsid w:val="00D90DAF"/>
    <w:rsid w:val="00DA0CB2"/>
    <w:rsid w:val="00DC1FDE"/>
    <w:rsid w:val="00DC7670"/>
    <w:rsid w:val="00DF0FB9"/>
    <w:rsid w:val="00DF43A6"/>
    <w:rsid w:val="00E05A5E"/>
    <w:rsid w:val="00E46036"/>
    <w:rsid w:val="00E50FF9"/>
    <w:rsid w:val="00E54E59"/>
    <w:rsid w:val="00E5515F"/>
    <w:rsid w:val="00E735A5"/>
    <w:rsid w:val="00E77B9A"/>
    <w:rsid w:val="00E93807"/>
    <w:rsid w:val="00EB21C8"/>
    <w:rsid w:val="00EC3496"/>
    <w:rsid w:val="00ED58F6"/>
    <w:rsid w:val="00F22203"/>
    <w:rsid w:val="00F50E7C"/>
    <w:rsid w:val="00F64735"/>
    <w:rsid w:val="00F854BE"/>
    <w:rsid w:val="00F928B8"/>
    <w:rsid w:val="00FA743A"/>
    <w:rsid w:val="00FD7F4B"/>
    <w:rsid w:val="00FF4E52"/>
    <w:rsid w:val="26D7A898"/>
    <w:rsid w:val="53292AEF"/>
    <w:rsid w:val="5FABEC8B"/>
    <w:rsid w:val="69A24C99"/>
    <w:rsid w:val="6B196F33"/>
    <w:rsid w:val="6C74F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CF0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9E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E1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E10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9E10D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9E10D1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9E10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E10D1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45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4204"/>
  </w:style>
  <w:style w:type="paragraph" w:styleId="Pta">
    <w:name w:val="footer"/>
    <w:basedOn w:val="Normlny"/>
    <w:link w:val="Pt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204"/>
  </w:style>
  <w:style w:type="character" w:styleId="Odkaznakomentr">
    <w:name w:val="annotation reference"/>
    <w:basedOn w:val="Predvolenpsmoodseku"/>
    <w:uiPriority w:val="99"/>
    <w:semiHidden/>
    <w:unhideWhenUsed/>
    <w:rsid w:val="002212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12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12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12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1213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7BCA"/>
    <w:rPr>
      <w:color w:val="808080"/>
    </w:rPr>
  </w:style>
  <w:style w:type="paragraph" w:styleId="Revzia">
    <w:name w:val="Revision"/>
    <w:hidden/>
    <w:uiPriority w:val="99"/>
    <w:semiHidden/>
    <w:rsid w:val="00727382"/>
    <w:pPr>
      <w:spacing w:after="0" w:line="240" w:lineRule="auto"/>
    </w:pPr>
  </w:style>
  <w:style w:type="character" w:customStyle="1" w:styleId="normaltextrun">
    <w:name w:val="normaltextrun"/>
    <w:basedOn w:val="Predvolenpsmoodseku"/>
    <w:rsid w:val="00265E65"/>
  </w:style>
  <w:style w:type="character" w:customStyle="1" w:styleId="eop">
    <w:name w:val="eop"/>
    <w:basedOn w:val="Predvolenpsmoodseku"/>
    <w:rsid w:val="00265E65"/>
  </w:style>
  <w:style w:type="paragraph" w:styleId="Normlnywebov">
    <w:name w:val="Normal (Web)"/>
    <w:basedOn w:val="Normlny"/>
    <w:uiPriority w:val="99"/>
    <w:semiHidden/>
    <w:unhideWhenUsed/>
    <w:rsid w:val="001807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0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C341563D074AC483CDC65E8738BD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D5464D-302A-44C0-AD63-BEC95ABEC780}"/>
      </w:docPartPr>
      <w:docPartBody>
        <w:p w:rsidR="00760094" w:rsidRDefault="00A17707" w:rsidP="00A17707">
          <w:pPr>
            <w:pStyle w:val="E5C341563D074AC483CDC65E8738BD5C"/>
          </w:pPr>
          <w:r w:rsidRPr="006964CD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707"/>
    <w:rsid w:val="000B1844"/>
    <w:rsid w:val="00120DF0"/>
    <w:rsid w:val="00186764"/>
    <w:rsid w:val="001F320F"/>
    <w:rsid w:val="002E1AB6"/>
    <w:rsid w:val="00480D4A"/>
    <w:rsid w:val="004E6C33"/>
    <w:rsid w:val="0056369F"/>
    <w:rsid w:val="00760094"/>
    <w:rsid w:val="0092041A"/>
    <w:rsid w:val="00972283"/>
    <w:rsid w:val="009A254C"/>
    <w:rsid w:val="009D7541"/>
    <w:rsid w:val="00A17707"/>
    <w:rsid w:val="00B8288F"/>
    <w:rsid w:val="00D2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17707"/>
    <w:rPr>
      <w:color w:val="808080"/>
    </w:rPr>
  </w:style>
  <w:style w:type="paragraph" w:customStyle="1" w:styleId="E5C341563D074AC483CDC65E8738BD5C">
    <w:name w:val="E5C341563D074AC483CDC65E8738BD5C"/>
    <w:rsid w:val="00A1770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1" ma:contentTypeDescription="Create a new document." ma:contentTypeScope="" ma:versionID="9053dd939e79f9fba39487f36ed2b64f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najdolezitejsiefotky xmlns="cc5c8e5f-d5cf-48c3-9b5f-7b6134728260">false</najdolezitejsiefotky>
    <priority xmlns="cc5c8e5f-d5cf-48c3-9b5f-7b6134728260" xsi:nil="true"/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</documentManagement>
</p:properties>
</file>

<file path=customXml/itemProps1.xml><?xml version="1.0" encoding="utf-8"?>
<ds:datastoreItem xmlns:ds="http://schemas.openxmlformats.org/officeDocument/2006/customXml" ds:itemID="{C2E75707-22AA-4573-9DDC-3060584951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BC4735-CFFA-41E9-AD34-27B313851DFA}"/>
</file>

<file path=customXml/itemProps3.xml><?xml version="1.0" encoding="utf-8"?>
<ds:datastoreItem xmlns:ds="http://schemas.openxmlformats.org/officeDocument/2006/customXml" ds:itemID="{1646B81C-6719-4DA4-A848-FC2051A7FD72}"/>
</file>

<file path=customXml/itemProps4.xml><?xml version="1.0" encoding="utf-8"?>
<ds:datastoreItem xmlns:ds="http://schemas.openxmlformats.org/officeDocument/2006/customXml" ds:itemID="{50774A1C-B056-4AE4-B861-3DD4F5D171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2025-01-09T11:06:00Z</dcterms:created>
  <dcterms:modified xsi:type="dcterms:W3CDTF">2025-01-09T11:06:00Z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