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FC0BA" w14:textId="3A5F7519" w:rsidR="00B43877" w:rsidRPr="00772514" w:rsidRDefault="00B43877" w:rsidP="00B43877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eastAsia="sk-SK"/>
        </w:rPr>
      </w:pPr>
      <w:r w:rsidRPr="00772514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Príloha č. </w:t>
      </w:r>
      <w:r w:rsidR="00BF1809">
        <w:rPr>
          <w:rFonts w:ascii="Arial Narrow" w:eastAsia="Times New Roman" w:hAnsi="Arial Narrow" w:cs="Times New Roman"/>
          <w:sz w:val="22"/>
          <w:szCs w:val="22"/>
          <w:lang w:eastAsia="sk-SK"/>
        </w:rPr>
        <w:t>2</w:t>
      </w:r>
      <w:r w:rsidRPr="00772514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Zmluvy </w:t>
      </w:r>
    </w:p>
    <w:p w14:paraId="1C4ABA62" w14:textId="0DF93111" w:rsidR="00BA4B39" w:rsidRDefault="00BA4B39" w:rsidP="00B43877"/>
    <w:p w14:paraId="2BDC0310" w14:textId="4920CD25" w:rsidR="00B4387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</w:pPr>
      <w:r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  <w:t>OPIS PROJEKTU</w:t>
      </w:r>
    </w:p>
    <w:p w14:paraId="7893CD40" w14:textId="26A7A34C" w:rsidR="00833F18" w:rsidRDefault="00833F18" w:rsidP="00FD6A91">
      <w:pPr>
        <w:jc w:val="both"/>
        <w:rPr>
          <w:rFonts w:ascii="Arial Narrow" w:eastAsia="Times New Roman" w:hAnsi="Arial Narrow" w:cs="Times New Roman"/>
          <w:bCs/>
          <w:color w:val="002060"/>
          <w:sz w:val="22"/>
          <w:szCs w:val="22"/>
          <w:lang w:eastAsia="sk-SK"/>
        </w:rPr>
      </w:pPr>
    </w:p>
    <w:p w14:paraId="0A6AEC85" w14:textId="64757981" w:rsidR="00FD6A91" w:rsidRPr="004D7B42" w:rsidRDefault="00FD6A91" w:rsidP="00FD6A91">
      <w:pPr>
        <w:jc w:val="both"/>
        <w:rPr>
          <w:rFonts w:ascii="Arial Narrow" w:eastAsia="Times New Roman" w:hAnsi="Arial Narrow" w:cs="Times New Roman"/>
          <w:b/>
          <w:bCs/>
          <w:sz w:val="22"/>
          <w:szCs w:val="22"/>
          <w:lang w:eastAsia="sk-SK"/>
        </w:rPr>
      </w:pP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Opis projektu pre účel výzvy s kódom 09I01-03-</w:t>
      </w:r>
      <w:r w:rsidRPr="00F63AC3">
        <w:rPr>
          <w:rFonts w:ascii="Arial Narrow" w:eastAsia="Times New Roman" w:hAnsi="Arial Narrow" w:cs="Times New Roman"/>
          <w:sz w:val="22"/>
          <w:szCs w:val="22"/>
          <w:lang w:eastAsia="sk-SK"/>
        </w:rPr>
        <w:t>V0</w:t>
      </w:r>
      <w:r w:rsidR="00F63AC3" w:rsidRPr="00F63AC3">
        <w:rPr>
          <w:rFonts w:ascii="Arial Narrow" w:eastAsia="Times New Roman" w:hAnsi="Arial Narrow" w:cs="Times New Roman"/>
          <w:sz w:val="22"/>
          <w:szCs w:val="22"/>
          <w:lang w:eastAsia="sk-SK"/>
        </w:rPr>
        <w:t>2</w:t>
      </w: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„Podpora prípravy projektov v Horizonte Európa“ obsahuje údaje po</w:t>
      </w:r>
      <w:r w:rsidR="001F6D91"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trebné</w:t>
      </w: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na </w:t>
      </w:r>
      <w:r w:rsidR="001F6D91"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vyplatenie</w:t>
      </w: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Prostriedkov mechanizmu priamo na základe Zmluvy.</w:t>
      </w:r>
    </w:p>
    <w:p w14:paraId="301460ED" w14:textId="18D728E2" w:rsidR="00B4387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783"/>
        <w:gridCol w:w="6277"/>
      </w:tblGrid>
      <w:tr w:rsidR="6C683A19" w14:paraId="5E7DAA6D" w14:textId="77777777" w:rsidTr="6C683A19">
        <w:trPr>
          <w:trHeight w:val="300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4B32DE19" w14:textId="55DC9D1A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4"/>
                <w:szCs w:val="24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4"/>
                <w:szCs w:val="24"/>
              </w:rPr>
              <w:t>I. Všeobecné informácie o projekte</w:t>
            </w:r>
          </w:p>
        </w:tc>
      </w:tr>
      <w:tr w:rsidR="6C683A19" w14:paraId="52152B5F" w14:textId="77777777" w:rsidTr="6C683A19">
        <w:trPr>
          <w:trHeight w:val="28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0C713830" w14:textId="02FDD9E5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Názov projektu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216034DF" w14:textId="17E843D6" w:rsidR="6C683A19" w:rsidRPr="00833F18" w:rsidRDefault="00833F18" w:rsidP="00833F18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833F18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Podpora prípravy projektov v programe Horizont Európa - </w:t>
            </w:r>
            <w:r w:rsidRPr="00833F18">
              <w:rPr>
                <w:rFonts w:ascii="Arial Narrow" w:eastAsia="Arial Narrow" w:hAnsi="Arial Narrow" w:cs="Arial Narrow"/>
                <w:i/>
                <w:color w:val="767171" w:themeColor="background2" w:themeShade="80"/>
                <w:sz w:val="22"/>
                <w:szCs w:val="22"/>
              </w:rPr>
              <w:t xml:space="preserve">&lt;identifikácia žiadateľa </w:t>
            </w:r>
            <w:r>
              <w:rPr>
                <w:rFonts w:ascii="Arial Narrow" w:eastAsia="Arial Narrow" w:hAnsi="Arial Narrow" w:cs="Arial Narrow"/>
                <w:i/>
                <w:color w:val="767171" w:themeColor="background2" w:themeShade="80"/>
                <w:sz w:val="22"/>
                <w:szCs w:val="22"/>
              </w:rPr>
              <w:t>a</w:t>
            </w:r>
            <w:r w:rsidRPr="00833F18">
              <w:rPr>
                <w:rFonts w:ascii="Arial Narrow" w:eastAsia="Arial Narrow" w:hAnsi="Arial Narrow" w:cs="Arial Narrow"/>
                <w:i/>
                <w:color w:val="767171" w:themeColor="background2" w:themeShade="80"/>
                <w:sz w:val="22"/>
                <w:szCs w:val="22"/>
              </w:rPr>
              <w:t xml:space="preserve"> číslovanie vzostupne&gt;</w:t>
            </w:r>
          </w:p>
        </w:tc>
      </w:tr>
      <w:tr w:rsidR="6C683A19" w14:paraId="025A721D" w14:textId="77777777" w:rsidTr="6C683A19">
        <w:trPr>
          <w:trHeight w:val="25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72D71E9F" w14:textId="4EDB8D15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Kód projektu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432F6954" w14:textId="7F48ED61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</w:p>
        </w:tc>
      </w:tr>
      <w:tr w:rsidR="6C683A19" w14:paraId="007069A1" w14:textId="77777777" w:rsidTr="6C683A19">
        <w:trPr>
          <w:trHeight w:val="25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7FB4679E" w14:textId="2763F888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Názov programu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6128EDB9" w14:textId="192468B1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Plán obnovy a odolnosti SR</w:t>
            </w:r>
          </w:p>
        </w:tc>
      </w:tr>
      <w:tr w:rsidR="6C683A19" w14:paraId="08541015" w14:textId="77777777" w:rsidTr="6C683A19">
        <w:trPr>
          <w:trHeight w:val="22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3B9DFAF6" w14:textId="5ECA1094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Komponent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61DDB73B" w14:textId="252ADE26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9. Efektívnejšie riadenie a posilnenie financovania výskumu, vývoja a inovácií Plánu obnovy a odolnosti Slovenskej republiky</w:t>
            </w:r>
          </w:p>
        </w:tc>
      </w:tr>
      <w:tr w:rsidR="6C683A19" w14:paraId="7433A2BF" w14:textId="77777777" w:rsidTr="6C683A19">
        <w:trPr>
          <w:trHeight w:val="210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52ADA8B0" w14:textId="60A55E8E" w:rsidR="6C683A19" w:rsidRDefault="00B739C6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Investícia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5C712F33" w14:textId="3CB42E19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1. Podpora medzinárodnej spolupráce a zapájania sa do projektov Horizont Európa a Európsky inovačný a technologický inštitút</w:t>
            </w:r>
          </w:p>
        </w:tc>
      </w:tr>
      <w:tr w:rsidR="6C683A19" w14:paraId="0B8EC309" w14:textId="77777777" w:rsidTr="6C683A19">
        <w:trPr>
          <w:trHeight w:val="180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60F5A8A7" w14:textId="09C33CF5" w:rsidR="6C683A19" w:rsidRDefault="6C683A19" w:rsidP="00F63AC3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Schéma pomoci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4F685B74" w14:textId="7A1FF590" w:rsidR="6C683A19" w:rsidRDefault="00BC3201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Neuplatňuje sa/</w:t>
            </w:r>
            <w:r w:rsidR="6C683A19"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Schéma </w:t>
            </w:r>
            <w:r w:rsidR="5AD15ED7"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č. DM – </w:t>
            </w:r>
            <w:r w:rsidR="00E639CD" w:rsidRPr="00E639CD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13/2024</w:t>
            </w:r>
          </w:p>
          <w:p w14:paraId="6DCB980E" w14:textId="152861E6" w:rsidR="5AD15ED7" w:rsidRDefault="5AD15ED7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Schéma pomoci de </w:t>
            </w:r>
            <w:proofErr w:type="spellStart"/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minimis</w:t>
            </w:r>
            <w:proofErr w:type="spellEnd"/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 z prostriedkov Plánu obnovy a odolnosti SR na podporu prípravy projektov do programu Horizont Európa</w:t>
            </w:r>
            <w:ins w:id="0" w:author="Autor">
              <w:r w:rsidR="00780BFB">
                <w:rPr>
                  <w:rFonts w:ascii="Arial Narrow" w:eastAsia="Arial Narrow" w:hAnsi="Arial Narrow" w:cs="Arial Narrow"/>
                  <w:color w:val="000000" w:themeColor="text1"/>
                  <w:sz w:val="22"/>
                  <w:szCs w:val="22"/>
                </w:rPr>
                <w:t xml:space="preserve"> v znení </w:t>
              </w:r>
              <w:r w:rsidR="00A443F6">
                <w:rPr>
                  <w:rFonts w:ascii="Arial Narrow" w:eastAsia="Arial Narrow" w:hAnsi="Arial Narrow" w:cs="Arial Narrow"/>
                  <w:color w:val="000000" w:themeColor="text1"/>
                  <w:sz w:val="22"/>
                  <w:szCs w:val="22"/>
                </w:rPr>
                <w:t>dodatku</w:t>
              </w:r>
              <w:r w:rsidR="00780BFB">
                <w:rPr>
                  <w:rFonts w:ascii="Arial Narrow" w:eastAsia="Arial Narrow" w:hAnsi="Arial Narrow" w:cs="Arial Narrow"/>
                  <w:color w:val="000000" w:themeColor="text1"/>
                  <w:sz w:val="22"/>
                  <w:szCs w:val="22"/>
                </w:rPr>
                <w:t xml:space="preserve"> č. 1</w:t>
              </w:r>
            </w:ins>
          </w:p>
        </w:tc>
      </w:tr>
      <w:tr w:rsidR="6C683A19" w14:paraId="4E21889F" w14:textId="77777777" w:rsidTr="6C683A19">
        <w:trPr>
          <w:trHeight w:val="45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24F036E1" w14:textId="7EC5B1BA" w:rsidR="6C683A19" w:rsidRDefault="005902D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V. Cieľ</w:t>
            </w:r>
            <w:r w:rsidRPr="00C81012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 xml:space="preserve"> projektu</w:t>
            </w:r>
          </w:p>
        </w:tc>
      </w:tr>
      <w:tr w:rsidR="005902D9" w14:paraId="75311407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4537D065" w14:textId="426C1293" w:rsidR="005902D9" w:rsidRDefault="005902D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Cieľom projektu je podpora prípravy a podania nasledovných projektových zámerov do výziev Programu Horizont Európa:</w:t>
            </w:r>
          </w:p>
        </w:tc>
      </w:tr>
      <w:tr w:rsidR="008711A1" w14:paraId="7B52129B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1F3864" w:themeFill="accent1" w:themeFillShade="80"/>
            <w:tcMar>
              <w:left w:w="105" w:type="dxa"/>
              <w:right w:w="105" w:type="dxa"/>
            </w:tcMar>
          </w:tcPr>
          <w:p w14:paraId="2992AF0B" w14:textId="25187BDC" w:rsidR="008711A1" w:rsidRPr="00833F18" w:rsidRDefault="00833F18" w:rsidP="00833F18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</w:pPr>
            <w:r w:rsidRPr="00833F18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Projektový zámer č. 1</w:t>
            </w:r>
          </w:p>
        </w:tc>
      </w:tr>
      <w:tr w:rsidR="005902D9" w14:paraId="75AD7AF6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55F01048" w14:textId="7E75DA8F" w:rsidR="005902D9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Názov projektového zámeru:</w:t>
            </w:r>
          </w:p>
        </w:tc>
      </w:tr>
      <w:tr w:rsidR="005902D9" w14:paraId="16E43A95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3AB04217" w14:textId="567B4E6D" w:rsidR="005902D9" w:rsidRPr="005902D9" w:rsidRDefault="005902D9" w:rsidP="005902D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Uvedie sa názov pôvodného projektového zámeru</w:t>
            </w:r>
          </w:p>
        </w:tc>
      </w:tr>
      <w:tr w:rsidR="005902D9" w14:paraId="445206AB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34CD5566" w14:textId="3766AEC9" w:rsidR="005902D9" w:rsidRPr="008711A1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8711A1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Akronym projektového zámeru:</w:t>
            </w:r>
          </w:p>
        </w:tc>
      </w:tr>
      <w:tr w:rsidR="005902D9" w14:paraId="1993678D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4339C04F" w14:textId="089D7EB5" w:rsidR="005902D9" w:rsidRDefault="005902D9" w:rsidP="005902D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 xml:space="preserve">Uvedie sa </w:t>
            </w:r>
            <w:r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akronym</w:t>
            </w: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 xml:space="preserve"> pôvodného projektového zámeru</w:t>
            </w:r>
          </w:p>
        </w:tc>
      </w:tr>
      <w:tr w:rsidR="005902D9" w14:paraId="695D1FFD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7ED5C114" w14:textId="1208C97A" w:rsidR="005902D9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Časť Programu Horizont Európa, v ktorom bol projektový zámer podaný:</w:t>
            </w:r>
          </w:p>
        </w:tc>
      </w:tr>
      <w:tr w:rsidR="005902D9" w14:paraId="730F6770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64ECFF6A" w14:textId="63DB015F" w:rsidR="005902D9" w:rsidRPr="005902D9" w:rsidRDefault="005902D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Napr. Pilier I – Excelentná veda</w:t>
            </w:r>
          </w:p>
        </w:tc>
      </w:tr>
      <w:tr w:rsidR="005902D9" w14:paraId="25DD3072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5745A524" w14:textId="14F0E39C" w:rsidR="005902D9" w:rsidRDefault="00833F18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Oblasť časti P</w:t>
            </w:r>
            <w:r w:rsidR="005902D9"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rogramu</w:t>
            </w: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 xml:space="preserve"> Horizont Európa</w:t>
            </w:r>
            <w:r w:rsidR="005902D9"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5902D9" w14:paraId="11D7BA10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3175DE23" w14:textId="36E51A02" w:rsidR="005902D9" w:rsidRPr="008711A1" w:rsidRDefault="008711A1" w:rsidP="008711A1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000000" w:themeColor="text1"/>
                <w:sz w:val="22"/>
                <w:szCs w:val="22"/>
              </w:rPr>
            </w:pPr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 xml:space="preserve">Napr. </w:t>
            </w:r>
            <w:proofErr w:type="spellStart"/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Marie</w:t>
            </w:r>
            <w:proofErr w:type="spellEnd"/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Skłodowska</w:t>
            </w:r>
            <w:proofErr w:type="spellEnd"/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 xml:space="preserve">-Curie </w:t>
            </w:r>
            <w:proofErr w:type="spellStart"/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Actions</w:t>
            </w:r>
            <w:proofErr w:type="spellEnd"/>
          </w:p>
        </w:tc>
      </w:tr>
      <w:tr w:rsidR="005902D9" w14:paraId="6C93F814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5A2F887D" w14:textId="6251D42C" w:rsidR="005902D9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Kód výzvy, v ktorej bol projektový zámer podaný:</w:t>
            </w:r>
          </w:p>
        </w:tc>
      </w:tr>
      <w:tr w:rsidR="005902D9" w14:paraId="7194B0FC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3CF72D61" w14:textId="3252823C" w:rsidR="005902D9" w:rsidRPr="008711A1" w:rsidRDefault="008711A1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000000" w:themeColor="text1"/>
                <w:sz w:val="22"/>
                <w:szCs w:val="22"/>
              </w:rPr>
            </w:pPr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Napr. HORIZON-MSCA-2021-DN-01-01</w:t>
            </w:r>
          </w:p>
        </w:tc>
      </w:tr>
      <w:tr w:rsidR="005902D9" w14:paraId="41851FAA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26811812" w14:textId="4C31BA0B" w:rsidR="005902D9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Rola žiadateľa v projektovom zámere:</w:t>
            </w:r>
          </w:p>
        </w:tc>
      </w:tr>
      <w:tr w:rsidR="005902D9" w14:paraId="6B257A1C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6167EE15" w14:textId="0F8B5146" w:rsidR="005902D9" w:rsidRPr="005902D9" w:rsidRDefault="005902D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oordinát</w:t>
            </w: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or/partner</w:t>
            </w:r>
          </w:p>
        </w:tc>
      </w:tr>
      <w:tr w:rsidR="6C683A19" w14:paraId="508F0709" w14:textId="77777777" w:rsidTr="6C683A19">
        <w:trPr>
          <w:trHeight w:val="45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79C871F9" w14:textId="2509F65A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IV. Harmonogram projektu</w:t>
            </w:r>
          </w:p>
        </w:tc>
      </w:tr>
      <w:tr w:rsidR="001F6D91" w14:paraId="708E5E55" w14:textId="77777777" w:rsidTr="003B7219">
        <w:trPr>
          <w:trHeight w:val="43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6040845B" w14:textId="4E43698A" w:rsidR="001F6D91" w:rsidRPr="001F6D91" w:rsidRDefault="001F6D91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1F6D91"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  <w:lastRenderedPageBreak/>
              <w:t>Ide o retrospektívny projekt, ktorého všetky aktivity sú už ukončené.</w:t>
            </w:r>
          </w:p>
        </w:tc>
      </w:tr>
      <w:tr w:rsidR="6C683A19" w14:paraId="16A6B4B3" w14:textId="77777777" w:rsidTr="6C683A19">
        <w:trPr>
          <w:trHeight w:val="300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79DA414C" w14:textId="157F5907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4"/>
                <w:szCs w:val="24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4"/>
                <w:szCs w:val="24"/>
              </w:rPr>
              <w:t>VI. Rozpočet projektu</w:t>
            </w:r>
          </w:p>
        </w:tc>
      </w:tr>
      <w:tr w:rsidR="6C683A19" w14:paraId="56D4A33C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49E39FD" w14:textId="7104BAD3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Celková výška Oprávnených výdavkov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20817AE" w14:textId="7B3FE717" w:rsidR="6C683A19" w:rsidRPr="00FD6A91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6C683A19" w14:paraId="43CCE507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F534BCD" w14:textId="23DB2B3C" w:rsidR="6C683A19" w:rsidRDefault="6C683A19" w:rsidP="6C683A19">
            <w:pPr>
              <w:spacing w:before="60" w:after="60" w:line="259" w:lineRule="auto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Výška Prostriedkov mechanizmu</w:t>
            </w:r>
            <w:r w:rsidR="00F63AC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 xml:space="preserve"> zo zdroja Plán obnovy a odolnosti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8833EC6" w14:textId="122E90C5" w:rsidR="6C683A19" w:rsidRPr="00FD6A91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6C683A19" w14:paraId="25661061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85ACA73" w14:textId="5151522E" w:rsidR="6C683A19" w:rsidRDefault="6C683A19" w:rsidP="6C683A19">
            <w:pPr>
              <w:spacing w:before="60" w:after="60" w:line="259" w:lineRule="auto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Výška Prostriedkov mechanizmu - DPH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B0F2368" w14:textId="2BB94379" w:rsidR="002B3C3E" w:rsidRDefault="002B3C3E" w:rsidP="00F63AC3">
            <w:pPr>
              <w:spacing w:before="60" w:after="60" w:line="259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Neuplatňuje sa.</w:t>
            </w:r>
          </w:p>
          <w:p w14:paraId="285BA8AB" w14:textId="02966BF0" w:rsidR="38743754" w:rsidRPr="00B039CB" w:rsidRDefault="002B3C3E" w:rsidP="002B3C3E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Poskytnuté finančné prostriedky</w:t>
            </w:r>
            <w:r w:rsidR="00E2730E" w:rsidRPr="00B039CB">
              <w:rPr>
                <w:rFonts w:ascii="Arial Narrow" w:eastAsia="Times New Roman" w:hAnsi="Arial Narrow"/>
                <w:sz w:val="22"/>
                <w:lang w:eastAsia="sk-SK"/>
              </w:rPr>
              <w:t xml:space="preserve"> nie je možné 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použiť na úhradu </w:t>
            </w:r>
            <w:r w:rsidR="00E2730E" w:rsidRPr="00B039CB">
              <w:rPr>
                <w:rFonts w:ascii="Arial Narrow" w:eastAsia="Times New Roman" w:hAnsi="Arial Narrow"/>
                <w:sz w:val="22"/>
                <w:lang w:eastAsia="sk-SK"/>
              </w:rPr>
              <w:t>DPH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</w:p>
        </w:tc>
      </w:tr>
      <w:tr w:rsidR="00EC5AEB" w14:paraId="149BB5A6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0561CE7" w14:textId="44AA0DA7" w:rsidR="00EC5AEB" w:rsidRPr="6C683A19" w:rsidRDefault="00EC5AEB" w:rsidP="6C683A19">
            <w:pPr>
              <w:spacing w:before="60" w:after="60" w:line="259" w:lineRule="auto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Kód programu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29FB97D" w14:textId="615B5A5B" w:rsidR="00EC5AEB" w:rsidRDefault="00EC5AEB" w:rsidP="00F63AC3">
            <w:pPr>
              <w:spacing w:before="60" w:after="60" w:line="259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06P0L01</w:t>
            </w:r>
          </w:p>
        </w:tc>
      </w:tr>
    </w:tbl>
    <w:p w14:paraId="3D5A09D1" w14:textId="77777777" w:rsidR="00A2678A" w:rsidRPr="00BF1809" w:rsidRDefault="00A2678A" w:rsidP="00BF1809">
      <w:pPr>
        <w:ind w:left="360"/>
        <w:jc w:val="both"/>
        <w:rPr>
          <w:rFonts w:ascii="Arial Narrow" w:eastAsia="Times New Roman" w:hAnsi="Arial Narrow" w:cs="Times New Roman"/>
          <w:sz w:val="22"/>
          <w:szCs w:val="22"/>
          <w:lang w:eastAsia="sk-SK"/>
        </w:rPr>
      </w:pPr>
    </w:p>
    <w:sectPr w:rsidR="00A2678A" w:rsidRPr="00BF18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C10D5" w14:textId="77777777" w:rsidR="00D22BBC" w:rsidRDefault="00D22BBC" w:rsidP="00723472">
      <w:r>
        <w:separator/>
      </w:r>
    </w:p>
  </w:endnote>
  <w:endnote w:type="continuationSeparator" w:id="0">
    <w:p w14:paraId="674EDEE3" w14:textId="77777777" w:rsidR="00D22BBC" w:rsidRDefault="00D22BBC" w:rsidP="0072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86D2B" w14:textId="77777777" w:rsidR="00D22BBC" w:rsidRDefault="00D22BBC" w:rsidP="00723472">
      <w:r>
        <w:separator/>
      </w:r>
    </w:p>
  </w:footnote>
  <w:footnote w:type="continuationSeparator" w:id="0">
    <w:p w14:paraId="5561B3D6" w14:textId="77777777" w:rsidR="00D22BBC" w:rsidRDefault="00D22BBC" w:rsidP="0072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0404E" w14:textId="3A2188FC" w:rsidR="00AE4014" w:rsidRPr="00AE4014" w:rsidRDefault="00AE4014" w:rsidP="00AE4014">
    <w:pPr>
      <w:pStyle w:val="Hlavika"/>
      <w:rPr>
        <w:ins w:id="1" w:author="Autor"/>
      </w:rPr>
    </w:pPr>
    <w:ins w:id="2" w:author="Autor">
      <w:r w:rsidRPr="00AE4014">
        <w:rPr>
          <w:noProof/>
        </w:rPr>
        <w:drawing>
          <wp:inline distT="0" distB="0" distL="0" distR="0" wp14:anchorId="548809E4" wp14:editId="66FAAF3C">
            <wp:extent cx="5760720" cy="610870"/>
            <wp:effectExtent l="0" t="0" r="0" b="0"/>
            <wp:docPr id="1587829159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5CDD053F" w14:textId="77777777" w:rsidR="00AE4014" w:rsidRDefault="00AE401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34BAC"/>
    <w:multiLevelType w:val="hybridMultilevel"/>
    <w:tmpl w:val="3C3C18FC"/>
    <w:lvl w:ilvl="0" w:tplc="6D3ABE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02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DUxMDI1MLMwNDVW0lEKTi0uzszPAykwrgUAVSqApCwAAAA="/>
  </w:docVars>
  <w:rsids>
    <w:rsidRoot w:val="00DC2E64"/>
    <w:rsid w:val="00007BA0"/>
    <w:rsid w:val="00014BD9"/>
    <w:rsid w:val="000F15D5"/>
    <w:rsid w:val="00104C17"/>
    <w:rsid w:val="001C05BD"/>
    <w:rsid w:val="001F6D91"/>
    <w:rsid w:val="002B3C3E"/>
    <w:rsid w:val="002C3564"/>
    <w:rsid w:val="002D51C2"/>
    <w:rsid w:val="002D54B5"/>
    <w:rsid w:val="00326EE8"/>
    <w:rsid w:val="003D57A3"/>
    <w:rsid w:val="003D5F3C"/>
    <w:rsid w:val="0040125C"/>
    <w:rsid w:val="004D7B42"/>
    <w:rsid w:val="005902D9"/>
    <w:rsid w:val="005B147D"/>
    <w:rsid w:val="00685388"/>
    <w:rsid w:val="00723472"/>
    <w:rsid w:val="00766F35"/>
    <w:rsid w:val="00771EF4"/>
    <w:rsid w:val="00780BFB"/>
    <w:rsid w:val="00791B28"/>
    <w:rsid w:val="007E41EF"/>
    <w:rsid w:val="00833F18"/>
    <w:rsid w:val="008711A1"/>
    <w:rsid w:val="00905B91"/>
    <w:rsid w:val="00935C22"/>
    <w:rsid w:val="00955A65"/>
    <w:rsid w:val="009A3C56"/>
    <w:rsid w:val="009A7451"/>
    <w:rsid w:val="00A2678A"/>
    <w:rsid w:val="00A443F6"/>
    <w:rsid w:val="00A547E9"/>
    <w:rsid w:val="00AD6866"/>
    <w:rsid w:val="00AE4014"/>
    <w:rsid w:val="00B039CB"/>
    <w:rsid w:val="00B03B97"/>
    <w:rsid w:val="00B0493F"/>
    <w:rsid w:val="00B12727"/>
    <w:rsid w:val="00B372E9"/>
    <w:rsid w:val="00B43877"/>
    <w:rsid w:val="00B739C6"/>
    <w:rsid w:val="00BA4B39"/>
    <w:rsid w:val="00BC3201"/>
    <w:rsid w:val="00BD401D"/>
    <w:rsid w:val="00BF1809"/>
    <w:rsid w:val="00C56AF6"/>
    <w:rsid w:val="00C703EE"/>
    <w:rsid w:val="00C81012"/>
    <w:rsid w:val="00D02017"/>
    <w:rsid w:val="00D164BC"/>
    <w:rsid w:val="00D22BBC"/>
    <w:rsid w:val="00D67DB7"/>
    <w:rsid w:val="00DC2E64"/>
    <w:rsid w:val="00DE324B"/>
    <w:rsid w:val="00DF7FD1"/>
    <w:rsid w:val="00E2730E"/>
    <w:rsid w:val="00E639CD"/>
    <w:rsid w:val="00EC5AEB"/>
    <w:rsid w:val="00EF7B88"/>
    <w:rsid w:val="00F1361E"/>
    <w:rsid w:val="00F45DCF"/>
    <w:rsid w:val="00F63AC3"/>
    <w:rsid w:val="00F721FD"/>
    <w:rsid w:val="00FC1893"/>
    <w:rsid w:val="00FC6130"/>
    <w:rsid w:val="00FD6A91"/>
    <w:rsid w:val="00FD6D09"/>
    <w:rsid w:val="208D5398"/>
    <w:rsid w:val="222923F9"/>
    <w:rsid w:val="26DE42BB"/>
    <w:rsid w:val="3394D9D5"/>
    <w:rsid w:val="38743754"/>
    <w:rsid w:val="516AF902"/>
    <w:rsid w:val="5AD15ED7"/>
    <w:rsid w:val="6331EA83"/>
    <w:rsid w:val="6AAE1757"/>
    <w:rsid w:val="6C683A19"/>
    <w:rsid w:val="78D6E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5B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3877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387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267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678A"/>
  </w:style>
  <w:style w:type="character" w:customStyle="1" w:styleId="TextkomentraChar">
    <w:name w:val="Text komentára Char"/>
    <w:basedOn w:val="Predvolenpsmoodseku"/>
    <w:link w:val="Textkomentra"/>
    <w:uiPriority w:val="99"/>
    <w:rsid w:val="00A2678A"/>
    <w:rPr>
      <w:rFonts w:eastAsiaTheme="minorEastAsia"/>
      <w:sz w:val="20"/>
      <w:szCs w:val="20"/>
      <w:lang w:val="en-US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67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678A"/>
    <w:rPr>
      <w:rFonts w:eastAsiaTheme="minorEastAsia"/>
      <w:b/>
      <w:bCs/>
      <w:sz w:val="20"/>
      <w:szCs w:val="20"/>
      <w:lang w:val="en-US" w:eastAsia="zh-CN"/>
    </w:rPr>
  </w:style>
  <w:style w:type="paragraph" w:styleId="Revzia">
    <w:name w:val="Revision"/>
    <w:hidden/>
    <w:uiPriority w:val="99"/>
    <w:semiHidden/>
    <w:rsid w:val="00A2678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15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15D5"/>
    <w:rPr>
      <w:rFonts w:ascii="Segoe UI" w:eastAsiaTheme="minorEastAsia" w:hAnsi="Segoe UI" w:cs="Segoe UI"/>
      <w:sz w:val="18"/>
      <w:szCs w:val="18"/>
      <w:lang w:val="en-US" w:eastAsia="zh-CN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mkypodiarou">
    <w:name w:val="footnote text"/>
    <w:basedOn w:val="Normlny"/>
    <w:link w:val="TextpoznmkypodiarouChar"/>
    <w:uiPriority w:val="99"/>
    <w:rsid w:val="00723472"/>
    <w:rPr>
      <w:rFonts w:ascii="Arial" w:eastAsia="Times New Roman" w:hAnsi="Arial" w:cs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23472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723472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FC18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C1893"/>
    <w:rPr>
      <w:rFonts w:eastAsiaTheme="minorEastAsia"/>
      <w:sz w:val="20"/>
      <w:szCs w:val="20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FC18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C1893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1" ma:contentTypeDescription="Create a new document." ma:contentTypeScope="" ma:versionID="9053dd939e79f9fba39487f36ed2b64f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najdolezitejsiefotky xmlns="cc5c8e5f-d5cf-48c3-9b5f-7b6134728260">false</najdolezitejsiefotky>
    <priority xmlns="cc5c8e5f-d5cf-48c3-9b5f-7b6134728260" xsi:nil="true"/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</documentManagement>
</p:properties>
</file>

<file path=customXml/itemProps1.xml><?xml version="1.0" encoding="utf-8"?>
<ds:datastoreItem xmlns:ds="http://schemas.openxmlformats.org/officeDocument/2006/customXml" ds:itemID="{C9BCC915-FABA-46DB-813A-9B02281F66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ED73F6-B876-4851-BAFA-BBAA13EA5363}"/>
</file>

<file path=customXml/itemProps3.xml><?xml version="1.0" encoding="utf-8"?>
<ds:datastoreItem xmlns:ds="http://schemas.openxmlformats.org/officeDocument/2006/customXml" ds:itemID="{59573842-F944-456B-A130-A90BFC8D1A8E}"/>
</file>

<file path=customXml/itemProps4.xml><?xml version="1.0" encoding="utf-8"?>
<ds:datastoreItem xmlns:ds="http://schemas.openxmlformats.org/officeDocument/2006/customXml" ds:itemID="{4F44D591-2F37-4F71-A709-F122F6FBBD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2025-01-09T11:00:00Z</dcterms:created>
  <dcterms:modified xsi:type="dcterms:W3CDTF">2025-01-09T11:00:00Z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