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6F1DFE3B"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F1DFE3B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F1DFE3B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F1DFE3B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F1DFE3B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F1DFE3B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</w:tcPr>
          <w:p w14:paraId="6D546788" w14:textId="29567582" w:rsidR="00B74122" w:rsidRPr="00E77B9A" w:rsidRDefault="00750E79" w:rsidP="000C254A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750E79">
              <w:rPr>
                <w:rFonts w:ascii="Arial Narrow" w:hAnsi="Arial Narrow" w:cs="Calibri"/>
              </w:rPr>
              <w:t xml:space="preserve">1. Podpora medzinárodnej spolupráce a zapájania sa do projektov Horizont Európa a Európsky inovačný a technologický inštitút (EIT – </w:t>
            </w:r>
            <w:proofErr w:type="spellStart"/>
            <w:r w:rsidRPr="00750E79">
              <w:rPr>
                <w:rFonts w:ascii="Arial Narrow" w:hAnsi="Arial Narrow" w:cs="Calibri"/>
              </w:rPr>
              <w:t>European</w:t>
            </w:r>
            <w:proofErr w:type="spellEnd"/>
            <w:r w:rsidRPr="00750E79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750E79">
              <w:rPr>
                <w:rFonts w:ascii="Arial Narrow" w:hAnsi="Arial Narrow" w:cs="Calibri"/>
              </w:rPr>
              <w:t>Institute</w:t>
            </w:r>
            <w:proofErr w:type="spellEnd"/>
            <w:r w:rsidRPr="00750E79">
              <w:rPr>
                <w:rFonts w:ascii="Arial Narrow" w:hAnsi="Arial Narrow" w:cs="Calibri"/>
              </w:rPr>
              <w:t xml:space="preserve"> of </w:t>
            </w:r>
            <w:proofErr w:type="spellStart"/>
            <w:r w:rsidRPr="00750E79">
              <w:rPr>
                <w:rFonts w:ascii="Arial Narrow" w:hAnsi="Arial Narrow" w:cs="Calibri"/>
              </w:rPr>
              <w:t>Innovation</w:t>
            </w:r>
            <w:proofErr w:type="spellEnd"/>
            <w:r w:rsidRPr="00750E79">
              <w:rPr>
                <w:rFonts w:ascii="Arial Narrow" w:hAnsi="Arial Narrow" w:cs="Calibri"/>
              </w:rPr>
              <w:t xml:space="preserve"> and </w:t>
            </w:r>
            <w:proofErr w:type="spellStart"/>
            <w:r w:rsidRPr="00750E79">
              <w:rPr>
                <w:rFonts w:ascii="Arial Narrow" w:hAnsi="Arial Narrow" w:cs="Calibri"/>
              </w:rPr>
              <w:t>Technology</w:t>
            </w:r>
            <w:proofErr w:type="spellEnd"/>
            <w:r w:rsidRPr="00750E79">
              <w:rPr>
                <w:rFonts w:ascii="Arial Narrow" w:hAnsi="Arial Narrow" w:cs="Calibri"/>
              </w:rPr>
              <w:t>)</w:t>
            </w:r>
          </w:p>
        </w:tc>
      </w:tr>
      <w:tr w:rsidR="00067C2C" w14:paraId="73B8D3BE" w14:textId="77777777" w:rsidTr="6F1DFE3B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</w:tcPr>
          <w:p w14:paraId="6A2DA250" w14:textId="21D4593A" w:rsidR="00067C2C" w:rsidRPr="0005006B" w:rsidRDefault="00067C2C" w:rsidP="00750E79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6F1DFE3B">
              <w:rPr>
                <w:rFonts w:ascii="Arial Narrow" w:hAnsi="Arial Narrow" w:cs="Calibri"/>
              </w:rPr>
              <w:t>09I0</w:t>
            </w:r>
            <w:r w:rsidR="00750E79">
              <w:rPr>
                <w:rFonts w:ascii="Arial Narrow" w:hAnsi="Arial Narrow" w:cs="Calibri"/>
              </w:rPr>
              <w:t>1</w:t>
            </w:r>
            <w:r w:rsidRPr="6F1DFE3B">
              <w:rPr>
                <w:rFonts w:ascii="Arial Narrow" w:hAnsi="Arial Narrow" w:cs="Calibri"/>
              </w:rPr>
              <w:t>-03-V0</w:t>
            </w:r>
            <w:r w:rsidR="00750E79">
              <w:rPr>
                <w:rFonts w:ascii="Arial Narrow" w:hAnsi="Arial Narrow" w:cs="Calibri"/>
              </w:rPr>
              <w:t>4</w:t>
            </w:r>
            <w:r w:rsidRPr="6F1DFE3B">
              <w:rPr>
                <w:rFonts w:ascii="Arial Narrow" w:hAnsi="Arial Narrow" w:cs="Calibri"/>
              </w:rPr>
              <w:t xml:space="preserve"> – </w:t>
            </w:r>
            <w:proofErr w:type="spellStart"/>
            <w:r w:rsidR="00750E79" w:rsidRPr="00750E79">
              <w:rPr>
                <w:rFonts w:ascii="Arial Narrow" w:hAnsi="Arial Narrow" w:cs="Calibri"/>
              </w:rPr>
              <w:t>Matching</w:t>
            </w:r>
            <w:proofErr w:type="spellEnd"/>
            <w:r w:rsidR="00750E79" w:rsidRPr="00750E79">
              <w:rPr>
                <w:rFonts w:ascii="Arial Narrow" w:hAnsi="Arial Narrow" w:cs="Calibri"/>
              </w:rPr>
              <w:t xml:space="preserve"> granty</w:t>
            </w:r>
            <w:r w:rsidR="00750E79" w:rsidRPr="00750E79">
              <w:rPr>
                <w:rFonts w:ascii="Arial" w:hAnsi="Arial" w:cs="Arial"/>
              </w:rPr>
              <w:t> </w:t>
            </w:r>
            <w:r w:rsidR="00750E79" w:rsidRPr="00750E79">
              <w:rPr>
                <w:rFonts w:ascii="Arial Narrow" w:hAnsi="Arial Narrow" w:cs="Calibri"/>
              </w:rPr>
              <w:t>ku zdrojom z</w:t>
            </w:r>
            <w:r w:rsidR="00750E79" w:rsidRPr="00750E79">
              <w:rPr>
                <w:rFonts w:ascii="Arial Narrow" w:hAnsi="Arial Narrow" w:cs="Arial Narrow"/>
              </w:rPr>
              <w:t>í</w:t>
            </w:r>
            <w:r w:rsidR="00750E79" w:rsidRPr="00750E79">
              <w:rPr>
                <w:rFonts w:ascii="Arial Narrow" w:hAnsi="Arial Narrow" w:cs="Calibri"/>
              </w:rPr>
              <w:t>skan</w:t>
            </w:r>
            <w:r w:rsidR="00750E79" w:rsidRPr="00750E79">
              <w:rPr>
                <w:rFonts w:ascii="Arial Narrow" w:hAnsi="Arial Narrow" w:cs="Arial Narrow"/>
              </w:rPr>
              <w:t>ý</w:t>
            </w:r>
            <w:r w:rsidR="00750E79" w:rsidRPr="00750E79">
              <w:rPr>
                <w:rFonts w:ascii="Arial Narrow" w:hAnsi="Arial Narrow" w:cs="Calibri"/>
              </w:rPr>
              <w:t>m v</w:t>
            </w:r>
            <w:r w:rsidR="00750E79" w:rsidRPr="00750E79">
              <w:rPr>
                <w:rFonts w:ascii="Arial" w:hAnsi="Arial" w:cs="Arial"/>
              </w:rPr>
              <w:t> </w:t>
            </w:r>
            <w:r w:rsidR="00750E79" w:rsidRPr="00750E79">
              <w:rPr>
                <w:rFonts w:ascii="Arial Narrow" w:hAnsi="Arial Narrow" w:cs="Calibri"/>
              </w:rPr>
              <w:t>r</w:t>
            </w:r>
            <w:r w:rsidR="00750E79" w:rsidRPr="00750E79">
              <w:rPr>
                <w:rFonts w:ascii="Arial Narrow" w:hAnsi="Arial Narrow" w:cs="Arial Narrow"/>
              </w:rPr>
              <w:t>á</w:t>
            </w:r>
            <w:r w:rsidR="00750E79" w:rsidRPr="00750E79">
              <w:rPr>
                <w:rFonts w:ascii="Arial Narrow" w:hAnsi="Arial Narrow" w:cs="Calibri"/>
              </w:rPr>
              <w:t>mci programu Horizont 2020 a</w:t>
            </w:r>
            <w:r w:rsidR="00750E79" w:rsidRPr="00750E79">
              <w:rPr>
                <w:rFonts w:ascii="Arial" w:hAnsi="Arial" w:cs="Arial"/>
              </w:rPr>
              <w:t> </w:t>
            </w:r>
            <w:r w:rsidR="00750E79" w:rsidRPr="00750E79">
              <w:rPr>
                <w:rFonts w:ascii="Arial Narrow" w:hAnsi="Arial Narrow" w:cs="Calibri"/>
              </w:rPr>
              <w:t>Horizont Eur</w:t>
            </w:r>
            <w:r w:rsidR="00750E79" w:rsidRPr="00750E79">
              <w:rPr>
                <w:rFonts w:ascii="Arial Narrow" w:hAnsi="Arial Narrow" w:cs="Arial Narrow"/>
              </w:rPr>
              <w:t>ó</w:t>
            </w:r>
            <w:r w:rsidR="00750E79" w:rsidRPr="00750E79">
              <w:rPr>
                <w:rFonts w:ascii="Arial Narrow" w:hAnsi="Arial Narrow" w:cs="Calibri"/>
              </w:rPr>
              <w:t>pa</w:t>
            </w:r>
          </w:p>
        </w:tc>
      </w:tr>
      <w:tr w:rsidR="00B74122" w14:paraId="668BA25E" w14:textId="77777777" w:rsidTr="6F1DFE3B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3173C7D3" w:rsidR="00B74122" w:rsidRPr="00E77B9A" w:rsidRDefault="0068155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Neuplatňuje sa / </w:t>
            </w:r>
            <w:r w:rsidR="00083570"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r w:rsidR="0005006B">
              <w:rPr>
                <w:rFonts w:ascii="Arial Narrow" w:hAnsi="Arial Narrow" w:cs="Calibri"/>
              </w:rPr>
              <w:t xml:space="preserve"> </w:t>
            </w:r>
            <w:ins w:id="0" w:author="Autor">
              <w:r w:rsidR="006B0394">
                <w:rPr>
                  <w:rFonts w:ascii="Arial Narrow" w:hAnsi="Arial Narrow" w:cs="Calibri"/>
                </w:rPr>
                <w:t xml:space="preserve">v znení dodatku č. 2 </w:t>
              </w:r>
              <w:r w:rsidR="006B0394" w:rsidRPr="006B0394">
                <w:rPr>
                  <w:rFonts w:ascii="Arial Narrow" w:hAnsi="Arial Narrow" w:cs="Calibri"/>
                </w:rPr>
                <w:t>SA.117246</w:t>
              </w:r>
            </w:ins>
            <w:del w:id="1" w:author="Autor">
              <w:r w:rsidR="0005006B" w:rsidDel="006B0394">
                <w:rPr>
                  <w:rFonts w:ascii="Arial Narrow" w:hAnsi="Arial Narrow" w:cs="Calibri"/>
                </w:rPr>
                <w:delText>č.</w:delText>
              </w:r>
              <w:r w:rsidR="0005006B" w:rsidDel="006B0394">
                <w:delText xml:space="preserve"> </w:delText>
              </w:r>
              <w:r w:rsidR="0005006B" w:rsidRPr="0005006B" w:rsidDel="006B0394">
                <w:rPr>
                  <w:rFonts w:ascii="Arial Narrow" w:hAnsi="Arial Narrow" w:cs="Calibri"/>
                </w:rPr>
                <w:delText>SA.106633</w:delText>
              </w:r>
            </w:del>
          </w:p>
        </w:tc>
      </w:tr>
      <w:tr w:rsidR="00D90DAF" w14:paraId="69E75F1D" w14:textId="77777777" w:rsidTr="00750E79">
        <w:trPr>
          <w:trHeight w:val="1107"/>
        </w:trPr>
        <w:tc>
          <w:tcPr>
            <w:tcW w:w="2830" w:type="dxa"/>
          </w:tcPr>
          <w:p w14:paraId="1A02799F" w14:textId="5F5EFC2B" w:rsidR="00D90DAF" w:rsidRPr="007A7BCA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</w:tcPr>
          <w:p w14:paraId="6C007DCF" w14:textId="77777777" w:rsidR="00D90DAF" w:rsidRPr="00083570" w:rsidRDefault="00D90DA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80910" w14:paraId="3648354A" w14:textId="77777777" w:rsidTr="00750E79">
        <w:trPr>
          <w:trHeight w:val="19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EDFAEF9" w14:textId="70D6C0C9" w:rsidR="00780910" w:rsidRPr="0008357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750E7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</w:rPr>
              <w:t xml:space="preserve">II. </w:t>
            </w:r>
            <w:r w:rsidR="00750E79" w:rsidRPr="00750E7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</w:rPr>
              <w:t>Identifikácia projektového zámeru</w:t>
            </w:r>
            <w:r w:rsidRPr="00750E7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</w:rPr>
              <w:t xml:space="preserve"> Programu Horizont 2020/Horizont Európa, ku ktorému je podporovaný projekt komplementárny</w:t>
            </w:r>
          </w:p>
        </w:tc>
      </w:tr>
      <w:tr w:rsidR="00780910" w14:paraId="7874FD54" w14:textId="77777777">
        <w:trPr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4BBEF976" w14:textId="14C488BB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Názov projektového zámeru:</w:t>
            </w:r>
          </w:p>
        </w:tc>
      </w:tr>
      <w:tr w:rsidR="00780910" w14:paraId="44C18AA4" w14:textId="77777777">
        <w:trPr>
          <w:trHeight w:val="190"/>
        </w:trPr>
        <w:tc>
          <w:tcPr>
            <w:tcW w:w="9203" w:type="dxa"/>
            <w:gridSpan w:val="2"/>
          </w:tcPr>
          <w:p w14:paraId="470FD094" w14:textId="651153EC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Uvedie sa názov pôvodného projektového zámeru</w:t>
            </w:r>
          </w:p>
        </w:tc>
      </w:tr>
      <w:tr w:rsidR="00780910" w14:paraId="2929ECB0" w14:textId="77777777">
        <w:trPr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748EE667" w14:textId="3B4C5E8B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8711A1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Akronym projektového zámeru:</w:t>
            </w:r>
          </w:p>
        </w:tc>
      </w:tr>
      <w:tr w:rsidR="00780910" w14:paraId="2CE84BDE" w14:textId="77777777">
        <w:trPr>
          <w:trHeight w:val="190"/>
        </w:trPr>
        <w:tc>
          <w:tcPr>
            <w:tcW w:w="9203" w:type="dxa"/>
            <w:gridSpan w:val="2"/>
          </w:tcPr>
          <w:p w14:paraId="35558551" w14:textId="04FC41A8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Uvedie sa 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akronym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 pôvodného projektového zámeru</w:t>
            </w:r>
          </w:p>
        </w:tc>
      </w:tr>
      <w:tr w:rsidR="00780910" w14:paraId="56D5E71B" w14:textId="77777777">
        <w:trPr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19EA9153" w14:textId="5990AF8B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Typ výzvy/typ akcie</w:t>
            </w: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:</w:t>
            </w:r>
          </w:p>
        </w:tc>
      </w:tr>
      <w:tr w:rsidR="00780910" w14:paraId="4CC8BE10" w14:textId="77777777">
        <w:trPr>
          <w:trHeight w:val="190"/>
        </w:trPr>
        <w:tc>
          <w:tcPr>
            <w:tcW w:w="9203" w:type="dxa"/>
            <w:gridSpan w:val="2"/>
          </w:tcPr>
          <w:p w14:paraId="4CF0CBD6" w14:textId="6C5E90E5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Napr. </w:t>
            </w:r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HORIZON </w:t>
            </w:r>
            <w:proofErr w:type="spellStart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Research</w:t>
            </w:r>
            <w:proofErr w:type="spellEnd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 and </w:t>
            </w:r>
            <w:proofErr w:type="spellStart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Innovation</w:t>
            </w:r>
            <w:proofErr w:type="spellEnd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 </w:t>
            </w:r>
            <w:proofErr w:type="spellStart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Actions</w:t>
            </w:r>
            <w:proofErr w:type="spellEnd"/>
          </w:p>
        </w:tc>
      </w:tr>
      <w:tr w:rsidR="00780910" w14:paraId="1E89409F" w14:textId="77777777">
        <w:trPr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5D444148" w14:textId="4B52EC38" w:rsidR="00780910" w:rsidRDefault="00780910" w:rsidP="00750E79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Kód výzvy:</w:t>
            </w:r>
          </w:p>
        </w:tc>
      </w:tr>
      <w:tr w:rsidR="00780910" w14:paraId="707DF66A" w14:textId="77777777">
        <w:trPr>
          <w:trHeight w:val="190"/>
        </w:trPr>
        <w:tc>
          <w:tcPr>
            <w:tcW w:w="9203" w:type="dxa"/>
            <w:gridSpan w:val="2"/>
          </w:tcPr>
          <w:p w14:paraId="2DC4C31D" w14:textId="1690234F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Napr. </w:t>
            </w:r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HORIZON-HLTH-2024-STAYHLTH-01-02-two-stage</w:t>
            </w:r>
          </w:p>
        </w:tc>
      </w:tr>
    </w:tbl>
    <w:p w14:paraId="53F137F0" w14:textId="77777777" w:rsidR="004352D9" w:rsidRDefault="004352D9" w:rsidP="00780910">
      <w:pPr>
        <w:spacing w:before="60" w:after="120"/>
        <w:jc w:val="both"/>
        <w:rPr>
          <w:rFonts w:ascii="Arial Narrow" w:eastAsia="Arial Narrow" w:hAnsi="Arial Narrow" w:cs="Arial Narrow"/>
          <w:b/>
          <w:bCs/>
          <w:color w:val="FFFFFF" w:themeColor="background1"/>
        </w:rPr>
        <w:sectPr w:rsidR="004352D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841"/>
        <w:gridCol w:w="6362"/>
        <w:gridCol w:w="6"/>
      </w:tblGrid>
      <w:tr w:rsidR="00780910" w14:paraId="466953D4" w14:textId="77777777" w:rsidTr="00885DBC">
        <w:trPr>
          <w:gridAfter w:val="1"/>
          <w:wAfter w:w="6" w:type="dxa"/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6A51279B" w14:textId="51AF5C77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Rola žiadateľa v projektovom zámere:</w:t>
            </w:r>
          </w:p>
        </w:tc>
      </w:tr>
      <w:tr w:rsidR="00780910" w14:paraId="2D2C3858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</w:tcPr>
          <w:p w14:paraId="4AD37494" w14:textId="448A6804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K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oordinát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or/partner</w:t>
            </w:r>
          </w:p>
        </w:tc>
      </w:tr>
      <w:tr w:rsidR="00780910" w14:paraId="6F5F9D91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260A2CA6" w14:textId="07791623" w:rsidR="00780910" w:rsidRDefault="00750E79" w:rsidP="00750E79">
            <w:pPr>
              <w:spacing w:before="60" w:after="60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Začiatok a koniec projektového zámeru</w:t>
            </w:r>
            <w:r w:rsidR="00780910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:</w:t>
            </w:r>
          </w:p>
        </w:tc>
      </w:tr>
      <w:tr w:rsidR="00780910" w14:paraId="3873A86D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</w:tcPr>
          <w:p w14:paraId="3D59C8A8" w14:textId="080AAF87" w:rsidR="00780910" w:rsidRDefault="00750E79" w:rsidP="00750E79">
            <w:pPr>
              <w:spacing w:before="60" w:after="60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</w:pP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Od DD/MM/YYYY do DD/MM/YYYY (alebo Od DD/MM/YYYY – ešte trvá)</w:t>
            </w:r>
          </w:p>
        </w:tc>
      </w:tr>
      <w:tr w:rsidR="00750E79" w14:paraId="1FBFCE7D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6F1F52FE" w14:textId="73157DF2" w:rsidR="00750E79" w:rsidRDefault="00750E79" w:rsidP="00750E79">
            <w:pPr>
              <w:spacing w:before="60" w:after="60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lastRenderedPageBreak/>
              <w:t>Výška príspevku participanta (prijímateľa prostriedkov mechanizmu):</w:t>
            </w:r>
          </w:p>
        </w:tc>
      </w:tr>
      <w:tr w:rsidR="00750E79" w14:paraId="660DD64A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</w:tcPr>
          <w:p w14:paraId="17E27777" w14:textId="760E630A" w:rsidR="00750E79" w:rsidRDefault="00750E79" w:rsidP="00750E79">
            <w:pPr>
              <w:spacing w:before="60" w:after="60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</w:pP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XXX XXX,XX EUR</w:t>
            </w:r>
          </w:p>
        </w:tc>
      </w:tr>
      <w:tr w:rsidR="00780910" w14:paraId="10695105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2ABC2F24" w14:textId="26EF43ED" w:rsidR="00780910" w:rsidRPr="007A7BCA" w:rsidRDefault="00780910" w:rsidP="00780910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III. Financovanie projektu</w:t>
            </w:r>
          </w:p>
        </w:tc>
      </w:tr>
      <w:tr w:rsidR="00780910" w14:paraId="5AB7C926" w14:textId="77777777" w:rsidTr="00885DBC">
        <w:trPr>
          <w:gridAfter w:val="1"/>
          <w:wAfter w:w="6" w:type="dxa"/>
          <w:trHeight w:val="104"/>
        </w:trPr>
        <w:tc>
          <w:tcPr>
            <w:tcW w:w="2841" w:type="dxa"/>
          </w:tcPr>
          <w:p w14:paraId="68BDCBA4" w14:textId="4416FC2F" w:rsidR="00780910" w:rsidRPr="007A7BCA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62" w:type="dxa"/>
          </w:tcPr>
          <w:p w14:paraId="543A46B7" w14:textId="5391A8C5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 xml:space="preserve">(zálohové platby, </w:t>
            </w:r>
            <w:proofErr w:type="spellStart"/>
            <w:r w:rsidRPr="5FABEC8B">
              <w:rPr>
                <w:rFonts w:ascii="Arial Narrow" w:hAnsi="Arial Narrow" w:cs="Calibri"/>
              </w:rPr>
              <w:t>predfinancovanie</w:t>
            </w:r>
            <w:proofErr w:type="spellEnd"/>
            <w:r w:rsidRPr="5FABEC8B">
              <w:rPr>
                <w:rFonts w:ascii="Arial Narrow" w:hAnsi="Arial Narrow" w:cs="Calibri"/>
              </w:rPr>
              <w:t xml:space="preserve">, refundácia, </w:t>
            </w:r>
            <w:r w:rsidRPr="00067C2C">
              <w:rPr>
                <w:rFonts w:ascii="Arial Narrow" w:hAnsi="Arial Narrow" w:cs="Calibri"/>
                <w:b/>
              </w:rPr>
              <w:t>kombinácia</w:t>
            </w:r>
            <w:r w:rsidRPr="5FABEC8B">
              <w:rPr>
                <w:rFonts w:ascii="Arial Narrow" w:hAnsi="Arial Narrow" w:cs="Calibri"/>
              </w:rPr>
              <w:t>)</w:t>
            </w:r>
          </w:p>
        </w:tc>
      </w:tr>
      <w:tr w:rsidR="00780910" w14:paraId="37A713AC" w14:textId="77777777" w:rsidTr="00885DBC">
        <w:trPr>
          <w:gridAfter w:val="1"/>
          <w:wAfter w:w="6" w:type="dxa"/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517CB135" w14:textId="79139B7B" w:rsidR="00780910" w:rsidRPr="002641D8" w:rsidRDefault="00780910" w:rsidP="00780910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</w:t>
            </w: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80910" w14:paraId="74E10F0C" w14:textId="77777777" w:rsidTr="00885DBC">
        <w:trPr>
          <w:gridAfter w:val="1"/>
          <w:wAfter w:w="6" w:type="dxa"/>
          <w:trHeight w:val="505"/>
        </w:trPr>
        <w:tc>
          <w:tcPr>
            <w:tcW w:w="2841" w:type="dxa"/>
          </w:tcPr>
          <w:p w14:paraId="7E7E200D" w14:textId="1573E1D1" w:rsidR="00780910" w:rsidRPr="00E77B9A" w:rsidRDefault="00780910" w:rsidP="00780910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62" w:type="dxa"/>
          </w:tcPr>
          <w:p w14:paraId="47A08A29" w14:textId="77777777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562EDFAE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39007AC3" w14:textId="6DA93E2D" w:rsidR="00780910" w:rsidRPr="00E77B9A" w:rsidRDefault="00780910" w:rsidP="00780910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62" w:type="dxa"/>
          </w:tcPr>
          <w:p w14:paraId="62724E33" w14:textId="77777777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B1E77B0" w14:textId="77777777" w:rsidTr="00885DBC">
        <w:trPr>
          <w:gridAfter w:val="1"/>
          <w:wAfter w:w="6" w:type="dxa"/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72A3A5D9" w14:textId="4F9ED52E" w:rsidR="00780910" w:rsidRPr="00E77B9A" w:rsidRDefault="00780910" w:rsidP="00780910">
            <w:pPr>
              <w:shd w:val="clear" w:color="auto" w:fill="2F5496" w:themeFill="accent5" w:themeFillShade="BF"/>
              <w:spacing w:before="60" w:after="60"/>
              <w:rPr>
                <w:rFonts w:ascii="Arial Narrow" w:hAnsi="Arial Narrow" w:cs="Calibri"/>
                <w:i/>
                <w:iCs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V. Pracovné balíky projektu</w:t>
            </w:r>
          </w:p>
        </w:tc>
      </w:tr>
      <w:tr w:rsidR="00780910" w14:paraId="463CE021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  <w:shd w:val="clear" w:color="auto" w:fill="D9E2F3" w:themeFill="accent5" w:themeFillTint="33"/>
          </w:tcPr>
          <w:p w14:paraId="2AE2462C" w14:textId="6F407931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Poradové číslo a názov pracovného balíka (PB)</w:t>
            </w:r>
          </w:p>
        </w:tc>
        <w:tc>
          <w:tcPr>
            <w:tcW w:w="6362" w:type="dxa"/>
            <w:shd w:val="clear" w:color="auto" w:fill="D9E2F3" w:themeFill="accent5" w:themeFillTint="33"/>
          </w:tcPr>
          <w:p w14:paraId="45AAD868" w14:textId="77777777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5C8FA56D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304C1D01" w14:textId="77777777" w:rsidR="00780910" w:rsidRDefault="00780910" w:rsidP="00780910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286F1D5E" w14:textId="4F2096F5" w:rsidR="00780910" w:rsidRDefault="00780910" w:rsidP="00780910">
            <w:pPr>
              <w:spacing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62" w:type="dxa"/>
          </w:tcPr>
          <w:p w14:paraId="49C66EA6" w14:textId="737275D5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1EC51E6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267FD933" w14:textId="77777777" w:rsidR="00780910" w:rsidRDefault="00780910" w:rsidP="00780910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5850112E" w14:textId="73534730" w:rsidR="00780910" w:rsidRPr="00ED58F6" w:rsidRDefault="00780910" w:rsidP="00780910">
            <w:pPr>
              <w:spacing w:after="60"/>
              <w:rPr>
                <w:rFonts w:ascii="Arial Narrow" w:hAnsi="Arial Narrow" w:cs="Calibri"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62" w:type="dxa"/>
          </w:tcPr>
          <w:p w14:paraId="12AFEB8E" w14:textId="098BDABD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672C4CA8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00768D53" w14:textId="77777777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Miera zapojenia </w:t>
            </w:r>
          </w:p>
          <w:p w14:paraId="1D95614B" w14:textId="020121B3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>(</w:t>
            </w:r>
            <w:proofErr w:type="spellStart"/>
            <w:r w:rsidRPr="00ED58F6">
              <w:rPr>
                <w:rFonts w:ascii="Arial Narrow" w:hAnsi="Arial Narrow" w:cs="Calibri"/>
              </w:rPr>
              <w:t>človeko</w:t>
            </w:r>
            <w:proofErr w:type="spellEnd"/>
            <w:r w:rsidRPr="00ED58F6">
              <w:rPr>
                <w:rFonts w:ascii="Arial Narrow" w:hAnsi="Arial Narrow" w:cs="Calibri"/>
              </w:rPr>
              <w:t>-mesiace)</w:t>
            </w:r>
          </w:p>
        </w:tc>
        <w:tc>
          <w:tcPr>
            <w:tcW w:w="6362" w:type="dxa"/>
          </w:tcPr>
          <w:p w14:paraId="06C24DB8" w14:textId="7186E449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7401E971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12A95145" w14:textId="0B977A05" w:rsidR="00780910" w:rsidRPr="00ED58F6" w:rsidRDefault="00780910" w:rsidP="00780910">
            <w:pPr>
              <w:spacing w:before="60" w:after="60"/>
              <w:rPr>
                <w:rFonts w:ascii="Arial Narrow" w:hAnsi="Arial Narrow" w:cs="Calibri"/>
                <w:b/>
                <w:lang w:val="en-US"/>
              </w:rPr>
            </w:pPr>
            <w:r>
              <w:rPr>
                <w:rFonts w:ascii="Arial Narrow" w:hAnsi="Arial Narrow" w:cs="Calibri"/>
                <w:b/>
              </w:rPr>
              <w:t xml:space="preserve">Personálne náklady na 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6362" w:type="dxa"/>
          </w:tcPr>
          <w:p w14:paraId="049F72C0" w14:textId="33B0BBAF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5F1FA79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2C79AFD9" w14:textId="02981A82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Ostatné oprávnené priame náklady na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6362" w:type="dxa"/>
          </w:tcPr>
          <w:p w14:paraId="535BDB1E" w14:textId="3CDF8267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66A6CC3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23E84C7D" w14:textId="74988C04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Indikatívna výška nepriamych náklady na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6362" w:type="dxa"/>
          </w:tcPr>
          <w:p w14:paraId="21CB117B" w14:textId="77777777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CBF94C9" w14:textId="77777777" w:rsidTr="00885DBC">
        <w:trPr>
          <w:gridAfter w:val="1"/>
          <w:wAfter w:w="6" w:type="dxa"/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DB801C6" w:rsidR="00780910" w:rsidRPr="002641D8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</w:t>
            </w: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Cieľ projektu a výstupy</w:t>
            </w:r>
          </w:p>
        </w:tc>
      </w:tr>
      <w:tr w:rsidR="00780910" w14:paraId="2F03A61B" w14:textId="77777777" w:rsidTr="00885DBC">
        <w:trPr>
          <w:gridAfter w:val="1"/>
          <w:wAfter w:w="6" w:type="dxa"/>
          <w:trHeight w:val="322"/>
        </w:trPr>
        <w:tc>
          <w:tcPr>
            <w:tcW w:w="2841" w:type="dxa"/>
          </w:tcPr>
          <w:p w14:paraId="3782E365" w14:textId="1C4EF593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62" w:type="dxa"/>
          </w:tcPr>
          <w:p w14:paraId="335A6C90" w14:textId="728327A7" w:rsidR="00780910" w:rsidRPr="00390D58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780910" w14:paraId="5F1D2EA8" w14:textId="77777777" w:rsidTr="00885DBC">
        <w:trPr>
          <w:gridAfter w:val="1"/>
          <w:wAfter w:w="6" w:type="dxa"/>
          <w:trHeight w:val="322"/>
        </w:trPr>
        <w:tc>
          <w:tcPr>
            <w:tcW w:w="2841" w:type="dxa"/>
          </w:tcPr>
          <w:p w14:paraId="2764EA44" w14:textId="5D149B8D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Výstupy projektu</w:t>
            </w:r>
          </w:p>
        </w:tc>
        <w:tc>
          <w:tcPr>
            <w:tcW w:w="6362" w:type="dxa"/>
          </w:tcPr>
          <w:p w14:paraId="657BF2C4" w14:textId="77777777" w:rsidR="00780910" w:rsidRPr="00390D58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7A791F" w14:paraId="78EC4511" w14:textId="77777777" w:rsidTr="00885DBC">
        <w:trPr>
          <w:gridAfter w:val="1"/>
          <w:wAfter w:w="6" w:type="dxa"/>
          <w:trHeight w:val="322"/>
        </w:trPr>
        <w:tc>
          <w:tcPr>
            <w:tcW w:w="2841" w:type="dxa"/>
          </w:tcPr>
          <w:p w14:paraId="186DD836" w14:textId="3958E20B" w:rsidR="007A791F" w:rsidRDefault="007A791F" w:rsidP="0078091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Mí</w:t>
            </w:r>
            <w:r w:rsidR="00612C50">
              <w:rPr>
                <w:rFonts w:ascii="Arial Narrow" w:hAnsi="Arial Narrow" w:cs="Calibri"/>
                <w:b/>
              </w:rPr>
              <w:t>ľniky projektu</w:t>
            </w:r>
          </w:p>
        </w:tc>
        <w:tc>
          <w:tcPr>
            <w:tcW w:w="6362" w:type="dxa"/>
          </w:tcPr>
          <w:p w14:paraId="490C5381" w14:textId="77777777" w:rsidR="007A791F" w:rsidRPr="00390D58" w:rsidRDefault="007A791F" w:rsidP="00780910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780910" w14:paraId="6AE35278" w14:textId="77777777" w:rsidTr="00885DBC">
        <w:trPr>
          <w:gridAfter w:val="1"/>
          <w:wAfter w:w="6" w:type="dxa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7D91A1E1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I. </w:t>
            </w:r>
            <w:r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780910" w14:paraId="33D4FAFF" w14:textId="77777777" w:rsidTr="00885DBC">
        <w:trPr>
          <w:gridAfter w:val="1"/>
          <w:wAfter w:w="6" w:type="dxa"/>
        </w:trPr>
        <w:tc>
          <w:tcPr>
            <w:tcW w:w="2841" w:type="dxa"/>
            <w:shd w:val="clear" w:color="auto" w:fill="FFFFFF" w:themeFill="background1"/>
          </w:tcPr>
          <w:p w14:paraId="3C091B70" w14:textId="12A35259" w:rsidR="00780910" w:rsidRPr="00390D58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62" w:type="dxa"/>
            <w:shd w:val="clear" w:color="auto" w:fill="FFFFFF" w:themeFill="background1"/>
          </w:tcPr>
          <w:p w14:paraId="54E016BC" w14:textId="483F360B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E4A40" w14:paraId="6E578969" w14:textId="77777777" w:rsidTr="00885DBC">
        <w:tc>
          <w:tcPr>
            <w:tcW w:w="2841" w:type="dxa"/>
            <w:shd w:val="clear" w:color="auto" w:fill="FFFFFF" w:themeFill="background1"/>
          </w:tcPr>
          <w:p w14:paraId="626C8252" w14:textId="5B586528" w:rsidR="00FE4A40" w:rsidRPr="00390D58" w:rsidRDefault="00FE4A4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68" w:type="dxa"/>
            <w:gridSpan w:val="2"/>
            <w:shd w:val="clear" w:color="auto" w:fill="FFFFFF" w:themeFill="background1"/>
          </w:tcPr>
          <w:p w14:paraId="3B8166F5" w14:textId="77777777" w:rsidR="00FE4A40" w:rsidRDefault="00FE4A4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E4A40" w14:paraId="1BE4A37B" w14:textId="77777777" w:rsidTr="00885DBC">
        <w:trPr>
          <w:gridAfter w:val="1"/>
          <w:wAfter w:w="6" w:type="dxa"/>
        </w:trPr>
        <w:tc>
          <w:tcPr>
            <w:tcW w:w="2841" w:type="dxa"/>
            <w:shd w:val="clear" w:color="auto" w:fill="FFFFFF" w:themeFill="background1"/>
          </w:tcPr>
          <w:p w14:paraId="4A26BEF9" w14:textId="4FCB2717" w:rsidR="00FE4A40" w:rsidRDefault="00FE4A4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– DPH</w:t>
            </w:r>
          </w:p>
        </w:tc>
        <w:tc>
          <w:tcPr>
            <w:tcW w:w="6362" w:type="dxa"/>
            <w:shd w:val="clear" w:color="auto" w:fill="FFFFFF" w:themeFill="background1"/>
          </w:tcPr>
          <w:p w14:paraId="60E06737" w14:textId="77777777" w:rsidR="00FE4A40" w:rsidRDefault="00FE4A4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A723DFC" w14:textId="77777777" w:rsidR="00497364" w:rsidRDefault="00497364" w:rsidP="00497364">
      <w:pPr>
        <w:jc w:val="both"/>
        <w:rPr>
          <w:rFonts w:ascii="Arial Narrow" w:eastAsia="Times New Roman" w:hAnsi="Arial Narrow"/>
          <w:i/>
          <w:highlight w:val="yellow"/>
          <w:lang w:eastAsia="sk-SK"/>
        </w:rPr>
      </w:pPr>
    </w:p>
    <w:p w14:paraId="79A8ECA5" w14:textId="2C1FF4B1" w:rsidR="009E10D1" w:rsidRDefault="009E10D1" w:rsidP="00835FEB"/>
    <w:sectPr w:rsidR="009E10D1" w:rsidSect="004352D9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2892" w14:textId="77777777" w:rsidR="001631D4" w:rsidRDefault="001631D4" w:rsidP="009E10D1">
      <w:pPr>
        <w:spacing w:after="0" w:line="240" w:lineRule="auto"/>
      </w:pPr>
      <w:r>
        <w:separator/>
      </w:r>
    </w:p>
  </w:endnote>
  <w:endnote w:type="continuationSeparator" w:id="0">
    <w:p w14:paraId="5D5B9405" w14:textId="77777777" w:rsidR="001631D4" w:rsidRDefault="001631D4" w:rsidP="009E10D1">
      <w:pPr>
        <w:spacing w:after="0" w:line="240" w:lineRule="auto"/>
      </w:pPr>
      <w:r>
        <w:continuationSeparator/>
      </w:r>
    </w:p>
  </w:endnote>
  <w:endnote w:type="continuationNotice" w:id="1">
    <w:p w14:paraId="4A259A20" w14:textId="77777777" w:rsidR="001631D4" w:rsidRDefault="00163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E14E" w14:textId="77777777" w:rsidR="001631D4" w:rsidRDefault="001631D4" w:rsidP="009E10D1">
      <w:pPr>
        <w:spacing w:after="0" w:line="240" w:lineRule="auto"/>
      </w:pPr>
      <w:r>
        <w:separator/>
      </w:r>
    </w:p>
  </w:footnote>
  <w:footnote w:type="continuationSeparator" w:id="0">
    <w:p w14:paraId="03713AE5" w14:textId="77777777" w:rsidR="001631D4" w:rsidRDefault="001631D4" w:rsidP="009E10D1">
      <w:pPr>
        <w:spacing w:after="0" w:line="240" w:lineRule="auto"/>
      </w:pPr>
      <w:r>
        <w:continuationSeparator/>
      </w:r>
    </w:p>
  </w:footnote>
  <w:footnote w:type="continuationNotice" w:id="1">
    <w:p w14:paraId="06DC17B0" w14:textId="77777777" w:rsidR="001631D4" w:rsidRDefault="001631D4">
      <w:pPr>
        <w:spacing w:after="0" w:line="240" w:lineRule="auto"/>
      </w:pPr>
    </w:p>
  </w:footnote>
  <w:footnote w:id="2">
    <w:p w14:paraId="1B406B78" w14:textId="28FCB4EC" w:rsidR="00780910" w:rsidRPr="000C254A" w:rsidRDefault="00780910">
      <w:pPr>
        <w:pStyle w:val="Textpoznmkypodiarou"/>
        <w:rPr>
          <w:rFonts w:ascii="Arial Narrow" w:hAnsi="Arial Narrow"/>
        </w:rPr>
      </w:pPr>
      <w:r w:rsidRPr="000C254A">
        <w:rPr>
          <w:rStyle w:val="Odkaznapoznmkupodiarou"/>
          <w:rFonts w:ascii="Arial Narrow" w:hAnsi="Arial Narrow"/>
        </w:rPr>
        <w:footnoteRef/>
      </w:r>
      <w:r w:rsidRPr="000C25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</w:t>
      </w:r>
      <w:r w:rsidRPr="000C254A">
        <w:rPr>
          <w:rFonts w:ascii="Arial Narrow" w:hAnsi="Arial Narrow"/>
        </w:rPr>
        <w:t>ýška nepriamy</w:t>
      </w:r>
      <w:r w:rsidR="00750E79">
        <w:rPr>
          <w:rFonts w:ascii="Arial Narrow" w:hAnsi="Arial Narrow"/>
        </w:rPr>
        <w:t>ch nákladov nesmie presiahnuť 7</w:t>
      </w:r>
      <w:r w:rsidRPr="000C254A">
        <w:rPr>
          <w:rFonts w:ascii="Arial Narrow" w:hAnsi="Arial Narrow"/>
        </w:rPr>
        <w:t xml:space="preserve"> % z</w:t>
      </w:r>
      <w:r w:rsidR="00750E79">
        <w:rPr>
          <w:rFonts w:ascii="Arial Narrow" w:hAnsi="Arial Narrow"/>
        </w:rPr>
        <w:t xml:space="preserve"> oprávnených </w:t>
      </w:r>
      <w:r w:rsidRPr="000C254A">
        <w:rPr>
          <w:rFonts w:ascii="Arial Narrow" w:hAnsi="Arial Narrow"/>
        </w:rPr>
        <w:t>priamych nákladov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9607F" w14:textId="54193882" w:rsidR="00777352" w:rsidRPr="00777352" w:rsidRDefault="0004472B" w:rsidP="00777352">
    <w:pPr>
      <w:pStyle w:val="Hlavika"/>
      <w:rPr>
        <w:ins w:id="2" w:author="Autor"/>
        <w:rFonts w:ascii="Arial Narrow" w:eastAsia="Times New Roman" w:hAnsi="Arial Narrow"/>
        <w:lang w:eastAsia="sk-SK"/>
      </w:rPr>
    </w:pPr>
    <w:del w:id="3" w:author="Autor">
      <w:r w:rsidRPr="00173DF0" w:rsidDel="00777352">
        <w:rPr>
          <w:noProof/>
        </w:rPr>
        <w:drawing>
          <wp:inline distT="0" distB="0" distL="0" distR="0" wp14:anchorId="74EADB18" wp14:editId="19DD447E">
            <wp:extent cx="5760720" cy="784860"/>
            <wp:effectExtent l="0" t="0" r="0" b="0"/>
            <wp:docPr id="2" name="Obrázok 2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snímka obrazovky, text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487" r="-1025" b="2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  <w:ins w:id="4" w:author="Autor">
      <w:r w:rsidR="00777352" w:rsidRPr="00777352">
        <w:rPr>
          <w:rFonts w:ascii="Arial Narrow" w:eastAsia="Times New Roman" w:hAnsi="Arial Narrow"/>
          <w:noProof/>
          <w:lang w:eastAsia="sk-SK"/>
        </w:rPr>
        <w:drawing>
          <wp:inline distT="0" distB="0" distL="0" distR="0" wp14:anchorId="3D0F8E78" wp14:editId="50EAA06C">
            <wp:extent cx="5760720" cy="610870"/>
            <wp:effectExtent l="0" t="0" r="0" b="0"/>
            <wp:docPr id="25422009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2AC3BB07" w14:textId="6657A5E0" w:rsidR="0057224D" w:rsidRDefault="0057224D">
    <w:pPr>
      <w:pStyle w:val="Hlavika"/>
      <w:rPr>
        <w:rFonts w:ascii="Arial Narrow" w:eastAsia="Times New Roman" w:hAnsi="Arial Narrow" w:cs="Times New Roman"/>
        <w:lang w:eastAsia="sk-SK"/>
      </w:rPr>
    </w:pPr>
  </w:p>
  <w:p w14:paraId="3AC921B7" w14:textId="26C579EA" w:rsidR="003679D3" w:rsidRDefault="003679D3">
    <w:pPr>
      <w:pStyle w:val="Hlavika"/>
      <w:rPr>
        <w:rFonts w:ascii="Arial Narrow" w:eastAsia="Times New Roman" w:hAnsi="Arial Narrow" w:cs="Times New Roman"/>
        <w:lang w:eastAsia="sk-SK"/>
      </w:rPr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00E2DDC1" w14:textId="5CD11D83" w:rsidR="0057224D" w:rsidRDefault="005722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D1E" w14:textId="77777777" w:rsidR="004352D9" w:rsidRDefault="004352D9">
    <w:pPr>
      <w:pStyle w:val="Hlavika"/>
      <w:rPr>
        <w:rFonts w:ascii="Arial Narrow" w:eastAsia="Times New Roman" w:hAnsi="Arial Narrow" w:cs="Times New Roman"/>
        <w:lang w:eastAsia="sk-SK"/>
      </w:rPr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7C82400D" w14:textId="77777777" w:rsidR="004352D9" w:rsidRDefault="004352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16439">
    <w:abstractNumId w:val="0"/>
  </w:num>
  <w:num w:numId="2" w16cid:durableId="1238251555">
    <w:abstractNumId w:val="2"/>
  </w:num>
  <w:num w:numId="3" w16cid:durableId="1378512628">
    <w:abstractNumId w:val="1"/>
  </w:num>
  <w:num w:numId="4" w16cid:durableId="850493294">
    <w:abstractNumId w:val="3"/>
  </w:num>
  <w:num w:numId="5" w16cid:durableId="676232498">
    <w:abstractNumId w:val="4"/>
  </w:num>
  <w:num w:numId="6" w16cid:durableId="349137800">
    <w:abstractNumId w:val="5"/>
  </w:num>
  <w:num w:numId="7" w16cid:durableId="509835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rwUA+hyldCwAAAA="/>
  </w:docVars>
  <w:rsids>
    <w:rsidRoot w:val="00C47F9B"/>
    <w:rsid w:val="00014D86"/>
    <w:rsid w:val="00021C89"/>
    <w:rsid w:val="00022C4B"/>
    <w:rsid w:val="00022CC3"/>
    <w:rsid w:val="00022F84"/>
    <w:rsid w:val="000405A3"/>
    <w:rsid w:val="0004472B"/>
    <w:rsid w:val="0005006B"/>
    <w:rsid w:val="00067C2C"/>
    <w:rsid w:val="000831C2"/>
    <w:rsid w:val="00083570"/>
    <w:rsid w:val="0008674A"/>
    <w:rsid w:val="00094A9E"/>
    <w:rsid w:val="000A6770"/>
    <w:rsid w:val="000B2100"/>
    <w:rsid w:val="000B358E"/>
    <w:rsid w:val="000C02E9"/>
    <w:rsid w:val="000C254A"/>
    <w:rsid w:val="000C61BE"/>
    <w:rsid w:val="000D0B3B"/>
    <w:rsid w:val="000D4204"/>
    <w:rsid w:val="000E1F24"/>
    <w:rsid w:val="000E2C54"/>
    <w:rsid w:val="00102B8C"/>
    <w:rsid w:val="00111C3A"/>
    <w:rsid w:val="00113974"/>
    <w:rsid w:val="00121888"/>
    <w:rsid w:val="00122352"/>
    <w:rsid w:val="00125886"/>
    <w:rsid w:val="001330C9"/>
    <w:rsid w:val="001533FE"/>
    <w:rsid w:val="00157C6B"/>
    <w:rsid w:val="00157E22"/>
    <w:rsid w:val="00162D07"/>
    <w:rsid w:val="001631D4"/>
    <w:rsid w:val="00171B7F"/>
    <w:rsid w:val="00174C6A"/>
    <w:rsid w:val="00191EE5"/>
    <w:rsid w:val="00194272"/>
    <w:rsid w:val="001A7D49"/>
    <w:rsid w:val="001B0A8C"/>
    <w:rsid w:val="001B3872"/>
    <w:rsid w:val="001C5B9F"/>
    <w:rsid w:val="001D7282"/>
    <w:rsid w:val="001E612C"/>
    <w:rsid w:val="001E7682"/>
    <w:rsid w:val="001F2BB9"/>
    <w:rsid w:val="0020279A"/>
    <w:rsid w:val="002044D1"/>
    <w:rsid w:val="0020532E"/>
    <w:rsid w:val="00213D3F"/>
    <w:rsid w:val="00214980"/>
    <w:rsid w:val="00221213"/>
    <w:rsid w:val="00223D7A"/>
    <w:rsid w:val="00241000"/>
    <w:rsid w:val="002449EB"/>
    <w:rsid w:val="002465FA"/>
    <w:rsid w:val="0025223C"/>
    <w:rsid w:val="00263EEA"/>
    <w:rsid w:val="002641D8"/>
    <w:rsid w:val="002851E1"/>
    <w:rsid w:val="002908DA"/>
    <w:rsid w:val="002A55A9"/>
    <w:rsid w:val="002B2CB2"/>
    <w:rsid w:val="002D12A3"/>
    <w:rsid w:val="002E17A3"/>
    <w:rsid w:val="002F574E"/>
    <w:rsid w:val="00305B9D"/>
    <w:rsid w:val="00314998"/>
    <w:rsid w:val="00321DE0"/>
    <w:rsid w:val="0032529E"/>
    <w:rsid w:val="0032704E"/>
    <w:rsid w:val="0032762F"/>
    <w:rsid w:val="00330860"/>
    <w:rsid w:val="003402A9"/>
    <w:rsid w:val="0034189A"/>
    <w:rsid w:val="00343151"/>
    <w:rsid w:val="00350080"/>
    <w:rsid w:val="003544B1"/>
    <w:rsid w:val="003631D0"/>
    <w:rsid w:val="003679D3"/>
    <w:rsid w:val="00387701"/>
    <w:rsid w:val="0038779B"/>
    <w:rsid w:val="00390D58"/>
    <w:rsid w:val="003929ED"/>
    <w:rsid w:val="0039379B"/>
    <w:rsid w:val="00397578"/>
    <w:rsid w:val="00397FA2"/>
    <w:rsid w:val="003E0947"/>
    <w:rsid w:val="003E6803"/>
    <w:rsid w:val="003F14FA"/>
    <w:rsid w:val="003F2FCA"/>
    <w:rsid w:val="003F5594"/>
    <w:rsid w:val="004246F4"/>
    <w:rsid w:val="00424A3E"/>
    <w:rsid w:val="00425F1C"/>
    <w:rsid w:val="00432A46"/>
    <w:rsid w:val="00434821"/>
    <w:rsid w:val="004349BC"/>
    <w:rsid w:val="004352D9"/>
    <w:rsid w:val="00450F09"/>
    <w:rsid w:val="004632D9"/>
    <w:rsid w:val="00463FF9"/>
    <w:rsid w:val="00471C41"/>
    <w:rsid w:val="00475F5B"/>
    <w:rsid w:val="004765E0"/>
    <w:rsid w:val="00484FAB"/>
    <w:rsid w:val="00497364"/>
    <w:rsid w:val="004C528D"/>
    <w:rsid w:val="004C619A"/>
    <w:rsid w:val="004E2978"/>
    <w:rsid w:val="004F54B4"/>
    <w:rsid w:val="0050233B"/>
    <w:rsid w:val="0052736D"/>
    <w:rsid w:val="0057224D"/>
    <w:rsid w:val="00580EFC"/>
    <w:rsid w:val="00590F21"/>
    <w:rsid w:val="00595BAD"/>
    <w:rsid w:val="005C557B"/>
    <w:rsid w:val="005F1635"/>
    <w:rsid w:val="005F2AD1"/>
    <w:rsid w:val="005F6CE5"/>
    <w:rsid w:val="00606304"/>
    <w:rsid w:val="006114C5"/>
    <w:rsid w:val="00612C50"/>
    <w:rsid w:val="00623772"/>
    <w:rsid w:val="00641A4F"/>
    <w:rsid w:val="0065608E"/>
    <w:rsid w:val="00657BF8"/>
    <w:rsid w:val="006661B0"/>
    <w:rsid w:val="0068155F"/>
    <w:rsid w:val="00687518"/>
    <w:rsid w:val="00692FF9"/>
    <w:rsid w:val="006967D7"/>
    <w:rsid w:val="006A69FF"/>
    <w:rsid w:val="006B0394"/>
    <w:rsid w:val="006B3AA6"/>
    <w:rsid w:val="006C02DF"/>
    <w:rsid w:val="006F06A6"/>
    <w:rsid w:val="006F5271"/>
    <w:rsid w:val="0070571E"/>
    <w:rsid w:val="00723E33"/>
    <w:rsid w:val="00726F87"/>
    <w:rsid w:val="00727382"/>
    <w:rsid w:val="007323F7"/>
    <w:rsid w:val="00734338"/>
    <w:rsid w:val="00734B91"/>
    <w:rsid w:val="0073567F"/>
    <w:rsid w:val="00742C74"/>
    <w:rsid w:val="00750E79"/>
    <w:rsid w:val="007636E1"/>
    <w:rsid w:val="0076530C"/>
    <w:rsid w:val="0077260A"/>
    <w:rsid w:val="00777352"/>
    <w:rsid w:val="00780910"/>
    <w:rsid w:val="007A4071"/>
    <w:rsid w:val="007A6403"/>
    <w:rsid w:val="007A791F"/>
    <w:rsid w:val="007A7BCA"/>
    <w:rsid w:val="007C50FA"/>
    <w:rsid w:val="007C67FA"/>
    <w:rsid w:val="007E2BC4"/>
    <w:rsid w:val="007F71C3"/>
    <w:rsid w:val="00805CC1"/>
    <w:rsid w:val="0080734F"/>
    <w:rsid w:val="00830B4D"/>
    <w:rsid w:val="00835FEB"/>
    <w:rsid w:val="00840686"/>
    <w:rsid w:val="00841DEF"/>
    <w:rsid w:val="00844ACC"/>
    <w:rsid w:val="008531DF"/>
    <w:rsid w:val="008706EE"/>
    <w:rsid w:val="00883188"/>
    <w:rsid w:val="00884508"/>
    <w:rsid w:val="008847DC"/>
    <w:rsid w:val="00885225"/>
    <w:rsid w:val="00885DBC"/>
    <w:rsid w:val="008B7D7F"/>
    <w:rsid w:val="008C2D96"/>
    <w:rsid w:val="008C44AA"/>
    <w:rsid w:val="008D23A0"/>
    <w:rsid w:val="008D5FD7"/>
    <w:rsid w:val="008E25B6"/>
    <w:rsid w:val="008E7461"/>
    <w:rsid w:val="008F1631"/>
    <w:rsid w:val="008F2487"/>
    <w:rsid w:val="0090768D"/>
    <w:rsid w:val="00914DF6"/>
    <w:rsid w:val="00926345"/>
    <w:rsid w:val="0095104F"/>
    <w:rsid w:val="0096314A"/>
    <w:rsid w:val="00965018"/>
    <w:rsid w:val="00994827"/>
    <w:rsid w:val="00996943"/>
    <w:rsid w:val="009E10D1"/>
    <w:rsid w:val="009E2E1C"/>
    <w:rsid w:val="009F20A5"/>
    <w:rsid w:val="00A0107E"/>
    <w:rsid w:val="00A4534A"/>
    <w:rsid w:val="00A53485"/>
    <w:rsid w:val="00A7102A"/>
    <w:rsid w:val="00A750A0"/>
    <w:rsid w:val="00A84E3B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0573B"/>
    <w:rsid w:val="00B324D1"/>
    <w:rsid w:val="00B56196"/>
    <w:rsid w:val="00B677C3"/>
    <w:rsid w:val="00B74122"/>
    <w:rsid w:val="00B85B03"/>
    <w:rsid w:val="00B87F4B"/>
    <w:rsid w:val="00B90787"/>
    <w:rsid w:val="00BC23CF"/>
    <w:rsid w:val="00BD4E5B"/>
    <w:rsid w:val="00BE1D54"/>
    <w:rsid w:val="00BE5722"/>
    <w:rsid w:val="00C00E34"/>
    <w:rsid w:val="00C12A67"/>
    <w:rsid w:val="00C26A09"/>
    <w:rsid w:val="00C367A7"/>
    <w:rsid w:val="00C405A7"/>
    <w:rsid w:val="00C41479"/>
    <w:rsid w:val="00C47F9B"/>
    <w:rsid w:val="00C81639"/>
    <w:rsid w:val="00C9446F"/>
    <w:rsid w:val="00CE3CDB"/>
    <w:rsid w:val="00CF7AF4"/>
    <w:rsid w:val="00D00B53"/>
    <w:rsid w:val="00D00F92"/>
    <w:rsid w:val="00D048DC"/>
    <w:rsid w:val="00D10698"/>
    <w:rsid w:val="00D22C44"/>
    <w:rsid w:val="00D302CA"/>
    <w:rsid w:val="00D34D3D"/>
    <w:rsid w:val="00D45909"/>
    <w:rsid w:val="00D477BE"/>
    <w:rsid w:val="00D52309"/>
    <w:rsid w:val="00D62078"/>
    <w:rsid w:val="00D65993"/>
    <w:rsid w:val="00D717F9"/>
    <w:rsid w:val="00D74D67"/>
    <w:rsid w:val="00D76E41"/>
    <w:rsid w:val="00D90DAF"/>
    <w:rsid w:val="00DA0CB2"/>
    <w:rsid w:val="00DB5307"/>
    <w:rsid w:val="00DC1FDE"/>
    <w:rsid w:val="00DC7670"/>
    <w:rsid w:val="00DF0FB9"/>
    <w:rsid w:val="00DF43A6"/>
    <w:rsid w:val="00E05A5E"/>
    <w:rsid w:val="00E1707A"/>
    <w:rsid w:val="00E46036"/>
    <w:rsid w:val="00E50FF9"/>
    <w:rsid w:val="00E735A5"/>
    <w:rsid w:val="00E77B9A"/>
    <w:rsid w:val="00EB21C8"/>
    <w:rsid w:val="00EC3496"/>
    <w:rsid w:val="00ED58F6"/>
    <w:rsid w:val="00EE1AA5"/>
    <w:rsid w:val="00F14B35"/>
    <w:rsid w:val="00F22203"/>
    <w:rsid w:val="00F64735"/>
    <w:rsid w:val="00F80E09"/>
    <w:rsid w:val="00F854BE"/>
    <w:rsid w:val="00F928B8"/>
    <w:rsid w:val="00F94545"/>
    <w:rsid w:val="00FB4264"/>
    <w:rsid w:val="00FC3111"/>
    <w:rsid w:val="00FD711D"/>
    <w:rsid w:val="00FD7F4B"/>
    <w:rsid w:val="00FE4A40"/>
    <w:rsid w:val="00FE6347"/>
    <w:rsid w:val="00FF4E52"/>
    <w:rsid w:val="26D7A898"/>
    <w:rsid w:val="29B14749"/>
    <w:rsid w:val="39E89F9B"/>
    <w:rsid w:val="53292AEF"/>
    <w:rsid w:val="5449880B"/>
    <w:rsid w:val="59A5327D"/>
    <w:rsid w:val="5FABEC8B"/>
    <w:rsid w:val="69A24C99"/>
    <w:rsid w:val="6B196F33"/>
    <w:rsid w:val="6F1DFE3B"/>
    <w:rsid w:val="76B0C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7773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EC888332-7921-4532-92D5-0C41AECE7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19F25-C673-4267-8D2F-95C8BFFB889F}"/>
</file>

<file path=customXml/itemProps3.xml><?xml version="1.0" encoding="utf-8"?>
<ds:datastoreItem xmlns:ds="http://schemas.openxmlformats.org/officeDocument/2006/customXml" ds:itemID="{CB2EB4DD-8417-44FC-93C4-724B3A28EA41}"/>
</file>

<file path=customXml/itemProps4.xml><?xml version="1.0" encoding="utf-8"?>
<ds:datastoreItem xmlns:ds="http://schemas.openxmlformats.org/officeDocument/2006/customXml" ds:itemID="{4D764226-9A97-4A68-8658-E7936D520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2025-01-09T10:53:00Z</dcterms:created>
  <dcterms:modified xsi:type="dcterms:W3CDTF">2025-01-09T10:54:00Z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