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8595" w14:textId="77777777" w:rsidR="006E7935" w:rsidDel="003B62A4" w:rsidRDefault="006E7935" w:rsidP="003B62A4">
      <w:pPr>
        <w:pStyle w:val="Hlavika"/>
        <w:tabs>
          <w:tab w:val="clear" w:pos="9072"/>
          <w:tab w:val="right" w:pos="9356"/>
        </w:tabs>
        <w:ind w:left="-142"/>
        <w:rPr>
          <w:del w:id="0" w:author="Autor"/>
        </w:rPr>
      </w:pPr>
      <w:r>
        <w:t xml:space="preserve">       </w:t>
      </w:r>
      <w:r>
        <w:rPr>
          <w:noProof/>
          <w:lang w:eastAsia="sk-SK"/>
        </w:rPr>
        <w:t xml:space="preserve">  </w:t>
      </w:r>
      <w:r>
        <w:t xml:space="preserve">    </w:t>
      </w:r>
      <w:r>
        <w:rPr>
          <w:noProof/>
          <w:lang w:eastAsia="sk-SK"/>
        </w:rPr>
        <w:t xml:space="preserve">   </w:t>
      </w:r>
    </w:p>
    <w:p w14:paraId="624E8596" w14:textId="77777777" w:rsidR="006E7935" w:rsidDel="003B62A4" w:rsidRDefault="006E7935" w:rsidP="00592AE2">
      <w:pPr>
        <w:pStyle w:val="Hlavika"/>
        <w:tabs>
          <w:tab w:val="clear" w:pos="9072"/>
          <w:tab w:val="right" w:pos="9356"/>
        </w:tabs>
        <w:ind w:left="-142"/>
        <w:rPr>
          <w:del w:id="1" w:author="Autor"/>
        </w:rPr>
      </w:pPr>
    </w:p>
    <w:p w14:paraId="624E8597" w14:textId="77777777" w:rsidR="00B34F22" w:rsidDel="003B62A4" w:rsidRDefault="00B34F22" w:rsidP="003B62A4">
      <w:pPr>
        <w:pStyle w:val="Nzov"/>
        <w:rPr>
          <w:del w:id="2" w:author="Autor"/>
          <w:sz w:val="24"/>
        </w:rPr>
      </w:pPr>
    </w:p>
    <w:p w14:paraId="624E8598" w14:textId="77777777" w:rsidR="008F0078" w:rsidRPr="002206A6" w:rsidRDefault="007D0CE1" w:rsidP="00592AE2">
      <w:pPr>
        <w:pStyle w:val="Pta"/>
        <w:tabs>
          <w:tab w:val="left" w:pos="708"/>
        </w:tabs>
        <w:rPr>
          <w:b/>
          <w:sz w:val="28"/>
          <w:szCs w:val="28"/>
          <w:u w:val="single"/>
          <w:lang w:val="sk-SK"/>
        </w:rPr>
      </w:pPr>
      <w:r w:rsidRPr="002206A6">
        <w:rPr>
          <w:b/>
          <w:sz w:val="28"/>
          <w:szCs w:val="28"/>
          <w:u w:val="single"/>
          <w:lang w:val="sk-SK"/>
        </w:rPr>
        <w:t>Oznámenie formálnej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>/menej významnej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 xml:space="preserve"> zmeny </w:t>
      </w:r>
      <w:r w:rsidR="008F0078" w:rsidRPr="002206A6">
        <w:rPr>
          <w:b/>
          <w:sz w:val="28"/>
          <w:szCs w:val="28"/>
          <w:u w:val="single"/>
          <w:lang w:val="sk-SK"/>
        </w:rPr>
        <w:t>projektu</w:t>
      </w:r>
    </w:p>
    <w:p w14:paraId="624E8599" w14:textId="77777777" w:rsidR="00B022FF" w:rsidRPr="00391C44" w:rsidRDefault="00B022FF" w:rsidP="00B93080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B00820" w:rsidRPr="00095574" w14:paraId="624E859B" w14:textId="77777777" w:rsidTr="001760B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14:paraId="624E859A" w14:textId="77777777" w:rsidR="00B00820" w:rsidRPr="00391C44" w:rsidRDefault="00B00820" w:rsidP="00B00820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B00820" w:rsidRPr="00095574" w14:paraId="624E859F" w14:textId="77777777" w:rsidTr="00BD3AAA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624E859C" w14:textId="77777777" w:rsidR="00B00820" w:rsidRPr="00391C44" w:rsidRDefault="00B00820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24E859D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9E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B00820" w:rsidRPr="00095574" w14:paraId="624E85A3" w14:textId="77777777" w:rsidTr="00BD3AAA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24E85A0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1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2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624E85A5" w14:textId="77777777" w:rsidTr="00BD3AAA">
        <w:tc>
          <w:tcPr>
            <w:tcW w:w="9212" w:type="dxa"/>
            <w:gridSpan w:val="3"/>
            <w:shd w:val="clear" w:color="auto" w:fill="E6E6E6"/>
          </w:tcPr>
          <w:p w14:paraId="624E85A4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B00820" w:rsidRPr="00095574" w14:paraId="624E85A7" w14:textId="77777777" w:rsidTr="00BD3AA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4E85A6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6636A3" w:rsidRPr="00095574" w14:paraId="624E85AB" w14:textId="77777777" w:rsidTr="00C75CC5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624E85A8" w14:textId="77777777" w:rsidR="006636A3" w:rsidRPr="00391C44" w:rsidRDefault="006636A3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</w:t>
            </w:r>
            <w:r w:rsidR="00C51A89" w:rsidRPr="00391C44">
              <w:rPr>
                <w:sz w:val="16"/>
                <w:szCs w:val="16"/>
                <w:lang w:val="sk-SK"/>
              </w:rPr>
              <w:t> </w:t>
            </w:r>
            <w:r w:rsidR="001F0D92">
              <w:rPr>
                <w:sz w:val="16"/>
                <w:szCs w:val="16"/>
                <w:lang w:val="sk-SK"/>
              </w:rPr>
              <w:t>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A9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AA" w14:textId="77777777" w:rsidR="006636A3" w:rsidRPr="00391C44" w:rsidRDefault="006636A3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 xml:space="preserve">č.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 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</w:p>
        </w:tc>
      </w:tr>
      <w:tr w:rsidR="006636A3" w:rsidRPr="00095574" w14:paraId="624E85AF" w14:textId="77777777" w:rsidTr="002A2D8E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24E85AC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D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E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624E85B1" w14:textId="77777777" w:rsidTr="00BD3AAA">
        <w:tc>
          <w:tcPr>
            <w:tcW w:w="9212" w:type="dxa"/>
            <w:gridSpan w:val="3"/>
            <w:shd w:val="clear" w:color="auto" w:fill="E6E6E6"/>
          </w:tcPr>
          <w:p w14:paraId="624E85B0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B00820" w:rsidRPr="00095574" w14:paraId="624E85B3" w14:textId="77777777" w:rsidTr="003F09E3">
        <w:tc>
          <w:tcPr>
            <w:tcW w:w="9212" w:type="dxa"/>
            <w:gridSpan w:val="3"/>
            <w:shd w:val="clear" w:color="auto" w:fill="auto"/>
          </w:tcPr>
          <w:p w14:paraId="624E85B2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B4" w14:textId="77777777" w:rsidR="00B00820" w:rsidRPr="00391C44" w:rsidRDefault="00B00820" w:rsidP="00B93080">
      <w:pPr>
        <w:pStyle w:val="Zkladntext"/>
        <w:spacing w:line="360" w:lineRule="auto"/>
        <w:rPr>
          <w:sz w:val="22"/>
          <w:lang w:val="sk-SK"/>
        </w:rPr>
      </w:pPr>
    </w:p>
    <w:p w14:paraId="624E85B5" w14:textId="77777777" w:rsidR="00B022FF" w:rsidRPr="00391C44" w:rsidRDefault="00B022FF" w:rsidP="00B93080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 xml:space="preserve">Týmto </w:t>
      </w:r>
      <w:r w:rsidR="007D0CE1">
        <w:rPr>
          <w:sz w:val="20"/>
          <w:szCs w:val="20"/>
          <w:lang w:val="sk-SK"/>
        </w:rPr>
        <w:t>oznamujem</w:t>
      </w:r>
      <w:r w:rsidRPr="00391C44">
        <w:rPr>
          <w:sz w:val="20"/>
          <w:szCs w:val="20"/>
          <w:lang w:val="sk-SK"/>
        </w:rPr>
        <w:t xml:space="preserve"> vykonanie nasledovnej zmeny: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95574" w14:paraId="624E85B7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B6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Pôvodné znenie</w:t>
            </w:r>
          </w:p>
        </w:tc>
      </w:tr>
      <w:tr w:rsidR="0024024B" w:rsidRPr="00095574" w14:paraId="624E85BA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B8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 w:rsidR="007D0CE1">
              <w:rPr>
                <w:sz w:val="16"/>
                <w:szCs w:val="16"/>
                <w:lang w:val="sk-SK"/>
              </w:rPr>
              <w:t xml:space="preserve"> </w:t>
            </w:r>
            <w:r w:rsidR="001F0D92">
              <w:rPr>
                <w:sz w:val="16"/>
                <w:szCs w:val="16"/>
                <w:lang w:val="sk-SK"/>
              </w:rPr>
              <w:t xml:space="preserve">o PPM, jej prílohy </w:t>
            </w:r>
            <w:r w:rsidR="007D0CE1">
              <w:rPr>
                <w:sz w:val="16"/>
                <w:szCs w:val="16"/>
                <w:lang w:val="sk-SK"/>
              </w:rPr>
              <w:t>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624E85B9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 prípade veľkého rozsahu údajov sa môže uviesť odkaz na príslušné časti 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</w:t>
            </w:r>
            <w:r w:rsidR="007D0CE1">
              <w:rPr>
                <w:sz w:val="16"/>
                <w:szCs w:val="16"/>
                <w:lang w:val="sk-SK"/>
              </w:rPr>
              <w:t xml:space="preserve"> resp. súvisiaceho dokumentu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095574" w14:paraId="624E85BC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BB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BD" w14:textId="77777777" w:rsidR="00316D9F" w:rsidRDefault="00316D9F" w:rsidP="00B93080">
      <w:pPr>
        <w:spacing w:line="360" w:lineRule="auto"/>
        <w:rPr>
          <w:sz w:val="22"/>
        </w:rPr>
      </w:pPr>
    </w:p>
    <w:p w14:paraId="624E85BE" w14:textId="77777777" w:rsidR="00B00820" w:rsidRPr="00391C44" w:rsidRDefault="00B00820" w:rsidP="00B93080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923AF" w14:paraId="624E85C0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BF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Navrhované znenie</w:t>
            </w:r>
          </w:p>
        </w:tc>
      </w:tr>
      <w:tr w:rsidR="0024024B" w:rsidRPr="00A923AF" w14:paraId="624E85C3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C1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 w:rsidR="001F0D92">
              <w:rPr>
                <w:sz w:val="16"/>
                <w:szCs w:val="16"/>
                <w:lang w:val="sk-SK"/>
              </w:rPr>
              <w:t xml:space="preserve"> </w:t>
            </w:r>
            <w:r w:rsidR="001F0D92" w:rsidRPr="00391C44">
              <w:rPr>
                <w:sz w:val="16"/>
                <w:szCs w:val="16"/>
                <w:lang w:val="sk-SK"/>
              </w:rPr>
              <w:t>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624E85C2" w14:textId="77777777" w:rsidR="0024024B" w:rsidRPr="00391C44" w:rsidRDefault="0024024B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samostatnú prílohu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ktorá obsahuje navrhované znenie.</w:t>
            </w:r>
            <w:r w:rsidR="00B00820" w:rsidRPr="00391C44">
              <w:rPr>
                <w:sz w:val="16"/>
                <w:szCs w:val="16"/>
                <w:lang w:val="sk-SK"/>
              </w:rPr>
              <w:t xml:space="preserve"> </w:t>
            </w:r>
          </w:p>
        </w:tc>
      </w:tr>
      <w:tr w:rsidR="0024024B" w:rsidRPr="00A923AF" w14:paraId="624E85C5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C4" w14:textId="77777777" w:rsidR="00B00820" w:rsidRPr="00391C44" w:rsidRDefault="00B00820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C6" w14:textId="77777777" w:rsidR="00B8563F" w:rsidRDefault="00B8563F" w:rsidP="00B93080">
      <w:pPr>
        <w:spacing w:line="360" w:lineRule="auto"/>
        <w:rPr>
          <w:sz w:val="22"/>
          <w:lang w:val="sk-SK"/>
        </w:rPr>
      </w:pPr>
    </w:p>
    <w:p w14:paraId="624E85C8" w14:textId="135B2B8B" w:rsidR="00B00820" w:rsidRPr="00391C44" w:rsidRDefault="00F84ACB" w:rsidP="00B93080">
      <w:pPr>
        <w:spacing w:line="360" w:lineRule="auto"/>
        <w:rPr>
          <w:sz w:val="22"/>
          <w:lang w:val="sk-SK"/>
        </w:rPr>
      </w:pPr>
      <w:r w:rsidRPr="00F84ACB">
        <w:rPr>
          <w:szCs w:val="20"/>
          <w:lang w:val="sk-SK"/>
        </w:rPr>
        <w:t>* Nehodiace sa preškrtnúť</w:t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B00820" w:rsidRPr="00A923AF" w14:paraId="624E85CA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C9" w14:textId="77777777" w:rsidR="00B00820" w:rsidRPr="00391C44" w:rsidRDefault="00B00820" w:rsidP="007D0CE1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y</w:t>
            </w:r>
          </w:p>
        </w:tc>
      </w:tr>
      <w:tr w:rsidR="00B00820" w:rsidRPr="00A923AF" w14:paraId="624E85CD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CB" w14:textId="77777777" w:rsidR="007D0CE1" w:rsidRDefault="00B00820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</w:t>
            </w:r>
            <w:r w:rsidR="007D0CE1">
              <w:rPr>
                <w:sz w:val="16"/>
                <w:szCs w:val="16"/>
                <w:lang w:val="sk-SK"/>
              </w:rPr>
              <w:t xml:space="preserve">oznámenia 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ktoré bližšie odôvodňujú vykonani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 zmeny</w:t>
            </w:r>
            <w:r w:rsidR="009C009C">
              <w:rPr>
                <w:sz w:val="16"/>
                <w:szCs w:val="16"/>
                <w:lang w:val="sk-SK"/>
              </w:rPr>
              <w:t>.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</w:p>
          <w:p w14:paraId="624E85CC" w14:textId="034222C3" w:rsidR="00B00820" w:rsidRPr="00391C44" w:rsidRDefault="00B00820" w:rsidP="00A73FBB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 dosiahnutie stanovených cieľov</w:t>
            </w:r>
            <w:r w:rsidR="001F0D92">
              <w:rPr>
                <w:sz w:val="16"/>
                <w:szCs w:val="16"/>
                <w:lang w:val="sk-SK"/>
              </w:rPr>
              <w:t xml:space="preserve">, účelu projektu, </w:t>
            </w:r>
            <w:r w:rsidRPr="00391C44">
              <w:rPr>
                <w:sz w:val="16"/>
                <w:szCs w:val="16"/>
                <w:lang w:val="sk-SK"/>
              </w:rPr>
              <w:t xml:space="preserve"> merateľných </w:t>
            </w:r>
            <w:r w:rsidR="001F0D92">
              <w:rPr>
                <w:sz w:val="16"/>
                <w:szCs w:val="16"/>
                <w:lang w:val="sk-SK"/>
              </w:rPr>
              <w:t>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 w:rsidR="001F0D92"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ktoré boli kľúčové z hľadiska posudzovania </w:t>
            </w:r>
            <w:ins w:id="3" w:author="Autor">
              <w:r w:rsidR="00A73FBB">
                <w:rPr>
                  <w:sz w:val="16"/>
                  <w:szCs w:val="16"/>
                  <w:lang w:val="sk-SK"/>
                </w:rPr>
                <w:t xml:space="preserve">splnenia </w:t>
              </w:r>
            </w:ins>
            <w:r w:rsidRPr="00391C44">
              <w:rPr>
                <w:sz w:val="16"/>
                <w:szCs w:val="16"/>
                <w:lang w:val="sk-SK"/>
              </w:rPr>
              <w:t xml:space="preserve">podmienok poskytnutia </w:t>
            </w:r>
            <w:ins w:id="4" w:author="Autor">
              <w:r w:rsidR="00A73FBB">
                <w:rPr>
                  <w:sz w:val="16"/>
                  <w:szCs w:val="16"/>
                  <w:lang w:val="sk-SK"/>
                </w:rPr>
                <w:t>prostriedkov</w:t>
              </w:r>
            </w:ins>
            <w:del w:id="5" w:author="Autor">
              <w:r w:rsidRPr="00391C44" w:rsidDel="00A73FBB">
                <w:rPr>
                  <w:sz w:val="16"/>
                  <w:szCs w:val="16"/>
                  <w:lang w:val="sk-SK"/>
                </w:rPr>
                <w:delText>príspevku</w:delText>
              </w:r>
            </w:del>
            <w:r w:rsidR="001F0D92">
              <w:rPr>
                <w:sz w:val="16"/>
                <w:szCs w:val="16"/>
                <w:lang w:val="sk-SK"/>
              </w:rPr>
              <w:t xml:space="preserve"> mechanizmu</w:t>
            </w:r>
            <w:bookmarkStart w:id="6" w:name="_GoBack"/>
            <w:bookmarkEnd w:id="6"/>
            <w:del w:id="7" w:author="Autor">
              <w:r w:rsidRPr="00391C44" w:rsidDel="00A73FBB">
                <w:rPr>
                  <w:sz w:val="16"/>
                  <w:szCs w:val="16"/>
                  <w:lang w:val="sk-SK"/>
                </w:rPr>
                <w:delText>, resp. hodnotenia projektu v konaní o Žo</w:delText>
              </w:r>
              <w:r w:rsidR="001F0D92" w:rsidDel="00A73FBB">
                <w:rPr>
                  <w:sz w:val="16"/>
                  <w:szCs w:val="16"/>
                  <w:lang w:val="sk-SK"/>
                </w:rPr>
                <w:delText>PPM</w:delText>
              </w:r>
            </w:del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B00820" w:rsidRPr="00A923AF" w14:paraId="624E85CF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CE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D0" w14:textId="77777777" w:rsidR="003F09E3" w:rsidRPr="00391C44" w:rsidRDefault="003F09E3" w:rsidP="003F09E3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4024B" w:rsidRPr="00A923AF" w14:paraId="624E85D2" w14:textId="77777777" w:rsidTr="001760B7">
        <w:tc>
          <w:tcPr>
            <w:tcW w:w="9288" w:type="dxa"/>
            <w:shd w:val="clear" w:color="auto" w:fill="006EB6"/>
          </w:tcPr>
          <w:p w14:paraId="624E85D1" w14:textId="77777777" w:rsidR="0024024B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 Podpis</w:t>
            </w:r>
          </w:p>
        </w:tc>
      </w:tr>
      <w:tr w:rsidR="0024024B" w:rsidRPr="00A923AF" w14:paraId="624E85E4" w14:textId="77777777" w:rsidTr="003F09E3">
        <w:tc>
          <w:tcPr>
            <w:tcW w:w="9288" w:type="dxa"/>
            <w:shd w:val="clear" w:color="auto" w:fill="auto"/>
          </w:tcPr>
          <w:p w14:paraId="624E85D3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4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5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14:paraId="624E85D6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14:paraId="624E85D7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8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9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A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14:paraId="624E85DB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C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D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E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14:paraId="624E85DF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0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1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2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14:paraId="624E85E3" w14:textId="77777777" w:rsidR="0024024B" w:rsidRPr="00391C44" w:rsidRDefault="0024024B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E5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624E85E6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24024B" w:rsidRPr="00A923AF" w14:paraId="624E85E8" w14:textId="77777777" w:rsidTr="001760B7">
        <w:tc>
          <w:tcPr>
            <w:tcW w:w="9288" w:type="dxa"/>
            <w:gridSpan w:val="2"/>
            <w:shd w:val="clear" w:color="auto" w:fill="006EB6"/>
          </w:tcPr>
          <w:p w14:paraId="624E85E7" w14:textId="77777777" w:rsidR="0024024B" w:rsidRPr="00391C44" w:rsidRDefault="00B00820" w:rsidP="002B1321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Zoznam príloh k 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oznámeniu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o 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e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</w:t>
            </w:r>
            <w:r w:rsidR="002B1321">
              <w:rPr>
                <w:b/>
                <w:color w:val="FFFFFF" w:themeColor="background1"/>
                <w:sz w:val="22"/>
                <w:lang w:val="sk-SK"/>
              </w:rPr>
              <w:t>projektu</w:t>
            </w:r>
            <w:r w:rsidR="009C009C" w:rsidRPr="009C009C">
              <w:rPr>
                <w:b/>
                <w:color w:val="FFFFFF" w:themeColor="background1"/>
                <w:sz w:val="22"/>
                <w:lang w:val="sk-SK"/>
              </w:rPr>
              <w:t>**</w:t>
            </w:r>
          </w:p>
        </w:tc>
      </w:tr>
      <w:tr w:rsidR="0024024B" w:rsidRPr="00A923AF" w14:paraId="624E85EB" w14:textId="77777777" w:rsidTr="003F09E3">
        <w:tc>
          <w:tcPr>
            <w:tcW w:w="955" w:type="dxa"/>
            <w:shd w:val="clear" w:color="auto" w:fill="auto"/>
          </w:tcPr>
          <w:p w14:paraId="624E85E9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14:paraId="624E85EA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24024B" w:rsidRPr="00A923AF" w14:paraId="624E85EE" w14:textId="77777777" w:rsidTr="003F09E3">
        <w:tc>
          <w:tcPr>
            <w:tcW w:w="955" w:type="dxa"/>
            <w:shd w:val="clear" w:color="auto" w:fill="auto"/>
          </w:tcPr>
          <w:p w14:paraId="624E85EC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14:paraId="624E85ED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1" w14:textId="77777777" w:rsidTr="003F09E3">
        <w:tc>
          <w:tcPr>
            <w:tcW w:w="955" w:type="dxa"/>
            <w:shd w:val="clear" w:color="auto" w:fill="auto"/>
          </w:tcPr>
          <w:p w14:paraId="624E85EF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14:paraId="624E85F0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4" w14:textId="77777777" w:rsidTr="003F09E3">
        <w:tc>
          <w:tcPr>
            <w:tcW w:w="955" w:type="dxa"/>
            <w:shd w:val="clear" w:color="auto" w:fill="auto"/>
          </w:tcPr>
          <w:p w14:paraId="624E85F2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14:paraId="624E85F3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7" w14:textId="77777777" w:rsidTr="003F09E3">
        <w:tc>
          <w:tcPr>
            <w:tcW w:w="955" w:type="dxa"/>
            <w:shd w:val="clear" w:color="auto" w:fill="auto"/>
          </w:tcPr>
          <w:p w14:paraId="624E85F5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14:paraId="624E85F6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A" w14:textId="77777777" w:rsidTr="003F09E3">
        <w:tc>
          <w:tcPr>
            <w:tcW w:w="955" w:type="dxa"/>
            <w:shd w:val="clear" w:color="auto" w:fill="auto"/>
          </w:tcPr>
          <w:p w14:paraId="624E85F8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14:paraId="624E85F9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D" w14:textId="77777777" w:rsidTr="003F09E3">
        <w:tc>
          <w:tcPr>
            <w:tcW w:w="955" w:type="dxa"/>
            <w:shd w:val="clear" w:color="auto" w:fill="auto"/>
          </w:tcPr>
          <w:p w14:paraId="624E85FB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14:paraId="624E85FC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0" w14:textId="77777777" w:rsidTr="003F09E3">
        <w:tc>
          <w:tcPr>
            <w:tcW w:w="955" w:type="dxa"/>
            <w:shd w:val="clear" w:color="auto" w:fill="auto"/>
          </w:tcPr>
          <w:p w14:paraId="624E85FE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14:paraId="624E85FF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3" w14:textId="77777777" w:rsidTr="003F09E3">
        <w:tc>
          <w:tcPr>
            <w:tcW w:w="955" w:type="dxa"/>
            <w:shd w:val="clear" w:color="auto" w:fill="auto"/>
          </w:tcPr>
          <w:p w14:paraId="624E8601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14:paraId="624E8602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6" w14:textId="77777777" w:rsidTr="003F09E3">
        <w:tc>
          <w:tcPr>
            <w:tcW w:w="955" w:type="dxa"/>
            <w:shd w:val="clear" w:color="auto" w:fill="auto"/>
          </w:tcPr>
          <w:p w14:paraId="624E8604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14:paraId="624E8605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607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624E8608" w14:textId="77777777" w:rsidR="00B00820" w:rsidRDefault="00B00820" w:rsidP="00FC6C93">
      <w:pPr>
        <w:rPr>
          <w:sz w:val="16"/>
          <w:szCs w:val="16"/>
          <w:lang w:val="sk-SK"/>
        </w:rPr>
      </w:pPr>
    </w:p>
    <w:p w14:paraId="624E8609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A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B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C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D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E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F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10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11" w14:textId="4576450A" w:rsidR="00F84ACB" w:rsidDel="00A73FBB" w:rsidRDefault="00F84ACB" w:rsidP="00FC6C93">
      <w:pPr>
        <w:rPr>
          <w:del w:id="8" w:author="Autor"/>
          <w:sz w:val="16"/>
          <w:szCs w:val="16"/>
          <w:lang w:val="sk-SK"/>
        </w:rPr>
      </w:pPr>
    </w:p>
    <w:p w14:paraId="624E8612" w14:textId="77777777" w:rsidR="00F84ACB" w:rsidRPr="00391C44" w:rsidRDefault="00F84ACB" w:rsidP="00FC6C93">
      <w:pPr>
        <w:rPr>
          <w:sz w:val="16"/>
          <w:szCs w:val="16"/>
          <w:lang w:val="sk-SK"/>
        </w:rPr>
      </w:pPr>
      <w:r>
        <w:rPr>
          <w:lang w:val="sk-SK"/>
        </w:rPr>
        <w:t xml:space="preserve">** </w:t>
      </w:r>
      <w:r w:rsidRPr="00391C44">
        <w:rPr>
          <w:lang w:val="sk-SK"/>
        </w:rPr>
        <w:t>Prijímateľ uvedie relevantné prílohy, ktoré prikladá k</w:t>
      </w:r>
      <w:r w:rsidR="00377BC3">
        <w:rPr>
          <w:lang w:val="sk-SK"/>
        </w:rPr>
        <w:t> </w:t>
      </w:r>
      <w:r w:rsidR="00377BC3" w:rsidRPr="00363E39">
        <w:rPr>
          <w:lang w:val="sk-SK"/>
        </w:rPr>
        <w:t>oznámeniu formálnej/menej významnej zmeny projektu</w:t>
      </w:r>
      <w:r w:rsidRPr="00363E39">
        <w:rPr>
          <w:lang w:val="sk-SK"/>
        </w:rPr>
        <w:t>.</w:t>
      </w:r>
    </w:p>
    <w:sectPr w:rsidR="00F84ACB" w:rsidRPr="00391C44" w:rsidSect="001F0D92">
      <w:footerReference w:type="even" r:id="rId10"/>
      <w:footerReference w:type="default" r:id="rId11"/>
      <w:headerReference w:type="first" r:id="rId12"/>
      <w:pgSz w:w="11906" w:h="16838"/>
      <w:pgMar w:top="1281" w:right="991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721E" w14:textId="77777777" w:rsidR="00EB05EF" w:rsidRDefault="00EB05EF">
      <w:r>
        <w:separator/>
      </w:r>
    </w:p>
  </w:endnote>
  <w:endnote w:type="continuationSeparator" w:id="0">
    <w:p w14:paraId="247BF357" w14:textId="77777777" w:rsidR="00EB05EF" w:rsidRDefault="00E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8617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4E8618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958"/>
      <w:docPartObj>
        <w:docPartGallery w:val="Page Numbers (Bottom of Page)"/>
        <w:docPartUnique/>
      </w:docPartObj>
    </w:sdtPr>
    <w:sdtEndPr/>
    <w:sdtContent>
      <w:p w14:paraId="624E8619" w14:textId="049CFD23" w:rsidR="00363E39" w:rsidRDefault="00363E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E2" w:rsidRPr="00592AE2">
          <w:rPr>
            <w:noProof/>
            <w:lang w:val="sk-SK"/>
          </w:rPr>
          <w:t>2</w:t>
        </w:r>
        <w:r>
          <w:fldChar w:fldCharType="end"/>
        </w:r>
      </w:p>
    </w:sdtContent>
  </w:sdt>
  <w:p w14:paraId="624E861A" w14:textId="77777777" w:rsidR="00065E53" w:rsidRDefault="00065E53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624C" w14:textId="77777777" w:rsidR="00EB05EF" w:rsidRDefault="00EB05EF">
      <w:r>
        <w:separator/>
      </w:r>
    </w:p>
  </w:footnote>
  <w:footnote w:type="continuationSeparator" w:id="0">
    <w:p w14:paraId="60D32126" w14:textId="77777777" w:rsidR="00EB05EF" w:rsidRDefault="00EB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861B" w14:textId="77777777" w:rsidR="008A2A61" w:rsidDel="003B62A4" w:rsidRDefault="00EB05EF" w:rsidP="008A2A61">
    <w:pPr>
      <w:pStyle w:val="Hlavika"/>
      <w:jc w:val="right"/>
      <w:rPr>
        <w:del w:id="9" w:author="Autor"/>
        <w:lang w:val="sk-SK"/>
      </w:rPr>
    </w:pPr>
    <w:ins w:id="10" w:author="Autor">
      <w:r>
        <w:rPr>
          <w:lang w:val="sk-SK"/>
        </w:rPr>
        <w:pict w14:anchorId="624E8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3.25pt">
            <v:imagedata r:id="rId1" o:title="SIEA"/>
          </v:shape>
        </w:pict>
      </w:r>
    </w:ins>
  </w:p>
  <w:p w14:paraId="624E861C" w14:textId="77777777" w:rsidR="008A2A61" w:rsidDel="003B62A4" w:rsidRDefault="008A2A61" w:rsidP="008A2A61">
    <w:pPr>
      <w:pStyle w:val="Hlavika"/>
      <w:jc w:val="right"/>
      <w:rPr>
        <w:del w:id="11" w:author="Autor"/>
        <w:lang w:val="sk-SK"/>
      </w:rPr>
    </w:pPr>
  </w:p>
  <w:p w14:paraId="624E861D" w14:textId="77777777" w:rsidR="008A2A61" w:rsidDel="003B62A4" w:rsidRDefault="008A2A61" w:rsidP="008A2A61">
    <w:pPr>
      <w:tabs>
        <w:tab w:val="center" w:pos="4536"/>
        <w:tab w:val="right" w:pos="9072"/>
      </w:tabs>
      <w:rPr>
        <w:del w:id="12" w:author="Autor"/>
      </w:rPr>
    </w:pPr>
  </w:p>
  <w:p w14:paraId="624E861E" w14:textId="77777777" w:rsidR="008A2A61" w:rsidRDefault="008A2A61" w:rsidP="008A2A61">
    <w:pPr>
      <w:pStyle w:val="Hlavika"/>
      <w:jc w:val="right"/>
      <w:rPr>
        <w:lang w:val="sk-SK"/>
      </w:rPr>
    </w:pPr>
    <w:r>
      <w:rPr>
        <w:lang w:val="sk-SK"/>
      </w:rPr>
      <w:t>Príloha č. 2</w:t>
    </w:r>
  </w:p>
  <w:p w14:paraId="624E861F" w14:textId="77777777" w:rsidR="001F0D92" w:rsidRDefault="001F0D92" w:rsidP="001F0D92">
    <w:pPr>
      <w:pStyle w:val="Hlavika"/>
    </w:pPr>
  </w:p>
  <w:p w14:paraId="624E8620" w14:textId="77777777" w:rsidR="001F0D92" w:rsidRPr="001F0D92" w:rsidRDefault="001F0D9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7200FE8"/>
    <w:multiLevelType w:val="hybridMultilevel"/>
    <w:tmpl w:val="B4D60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68"/>
    <w:multiLevelType w:val="hybridMultilevel"/>
    <w:tmpl w:val="1A965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405"/>
    <w:multiLevelType w:val="hybridMultilevel"/>
    <w:tmpl w:val="C3AE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A9"/>
    <w:multiLevelType w:val="multilevel"/>
    <w:tmpl w:val="4170F91C"/>
    <w:lvl w:ilvl="0">
      <w:start w:val="1"/>
      <w:numFmt w:val="decimal"/>
      <w:pStyle w:val="Nadpis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71" w:hanging="171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51" w:hanging="851"/>
      </w:pPr>
      <w:rPr>
        <w:rFonts w:hint="default"/>
        <w:kern w:val="20"/>
        <w:u w:val="single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513" w:hanging="57"/>
      </w:pPr>
      <w:rPr>
        <w:rFonts w:hint="default"/>
      </w:rPr>
    </w:lvl>
  </w:abstractNum>
  <w:abstractNum w:abstractNumId="5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B17"/>
    <w:multiLevelType w:val="hybridMultilevel"/>
    <w:tmpl w:val="70F4A19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51719F"/>
    <w:multiLevelType w:val="hybridMultilevel"/>
    <w:tmpl w:val="40A46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EE2"/>
    <w:multiLevelType w:val="hybridMultilevel"/>
    <w:tmpl w:val="EBF2668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9DA"/>
    <w:multiLevelType w:val="hybridMultilevel"/>
    <w:tmpl w:val="D8920030"/>
    <w:lvl w:ilvl="0" w:tplc="041B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26E9712D"/>
    <w:multiLevelType w:val="hybridMultilevel"/>
    <w:tmpl w:val="350ECE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6A6"/>
    <w:multiLevelType w:val="hybridMultilevel"/>
    <w:tmpl w:val="32846E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D39"/>
    <w:multiLevelType w:val="hybridMultilevel"/>
    <w:tmpl w:val="89F85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C0E"/>
    <w:multiLevelType w:val="hybridMultilevel"/>
    <w:tmpl w:val="91225BB4"/>
    <w:lvl w:ilvl="0" w:tplc="98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B3B"/>
    <w:multiLevelType w:val="hybridMultilevel"/>
    <w:tmpl w:val="1F9CF2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D3A"/>
    <w:multiLevelType w:val="hybridMultilevel"/>
    <w:tmpl w:val="9D5A1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8945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62CC8A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720D"/>
    <w:multiLevelType w:val="hybridMultilevel"/>
    <w:tmpl w:val="90BE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4D4F"/>
    <w:multiLevelType w:val="hybridMultilevel"/>
    <w:tmpl w:val="4364B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7B2"/>
    <w:multiLevelType w:val="hybridMultilevel"/>
    <w:tmpl w:val="E986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62F"/>
    <w:multiLevelType w:val="hybridMultilevel"/>
    <w:tmpl w:val="CF662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76E8"/>
    <w:multiLevelType w:val="hybridMultilevel"/>
    <w:tmpl w:val="C69AB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712DC"/>
    <w:multiLevelType w:val="hybridMultilevel"/>
    <w:tmpl w:val="4C1C66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0204"/>
    <w:multiLevelType w:val="hybridMultilevel"/>
    <w:tmpl w:val="E36A01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E63B20"/>
    <w:multiLevelType w:val="hybridMultilevel"/>
    <w:tmpl w:val="01A6895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767"/>
    <w:multiLevelType w:val="hybridMultilevel"/>
    <w:tmpl w:val="A9C45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97992"/>
    <w:multiLevelType w:val="hybridMultilevel"/>
    <w:tmpl w:val="4B8CA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0B7"/>
    <w:multiLevelType w:val="hybridMultilevel"/>
    <w:tmpl w:val="B6AA1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76CB"/>
    <w:multiLevelType w:val="hybridMultilevel"/>
    <w:tmpl w:val="8BACC59A"/>
    <w:lvl w:ilvl="0" w:tplc="49EAE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F26"/>
    <w:multiLevelType w:val="hybridMultilevel"/>
    <w:tmpl w:val="656C687E"/>
    <w:lvl w:ilvl="0" w:tplc="5E7E98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A47"/>
    <w:multiLevelType w:val="hybridMultilevel"/>
    <w:tmpl w:val="43489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4C62"/>
    <w:multiLevelType w:val="hybridMultilevel"/>
    <w:tmpl w:val="E38C00FE"/>
    <w:lvl w:ilvl="0" w:tplc="366637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1078"/>
    <w:multiLevelType w:val="hybridMultilevel"/>
    <w:tmpl w:val="233030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76CD4"/>
    <w:multiLevelType w:val="hybridMultilevel"/>
    <w:tmpl w:val="AA646F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3204D"/>
    <w:multiLevelType w:val="hybridMultilevel"/>
    <w:tmpl w:val="880E0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4838"/>
    <w:multiLevelType w:val="hybridMultilevel"/>
    <w:tmpl w:val="AA421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9"/>
  </w:num>
  <w:num w:numId="5">
    <w:abstractNumId w:val="5"/>
  </w:num>
  <w:num w:numId="6">
    <w:abstractNumId w:val="38"/>
  </w:num>
  <w:num w:numId="7">
    <w:abstractNumId w:val="25"/>
  </w:num>
  <w:num w:numId="8">
    <w:abstractNumId w:val="28"/>
  </w:num>
  <w:num w:numId="9">
    <w:abstractNumId w:val="42"/>
  </w:num>
  <w:num w:numId="10">
    <w:abstractNumId w:val="23"/>
  </w:num>
  <w:num w:numId="11">
    <w:abstractNumId w:val="30"/>
  </w:num>
  <w:num w:numId="12">
    <w:abstractNumId w:val="17"/>
  </w:num>
  <w:num w:numId="13">
    <w:abstractNumId w:val="20"/>
  </w:num>
  <w:num w:numId="14">
    <w:abstractNumId w:val="13"/>
  </w:num>
  <w:num w:numId="15">
    <w:abstractNumId w:val="35"/>
  </w:num>
  <w:num w:numId="16">
    <w:abstractNumId w:val="7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41"/>
  </w:num>
  <w:num w:numId="22">
    <w:abstractNumId w:val="21"/>
  </w:num>
  <w:num w:numId="23">
    <w:abstractNumId w:val="18"/>
  </w:num>
  <w:num w:numId="24">
    <w:abstractNumId w:val="40"/>
  </w:num>
  <w:num w:numId="25">
    <w:abstractNumId w:val="37"/>
  </w:num>
  <w:num w:numId="26">
    <w:abstractNumId w:val="6"/>
  </w:num>
  <w:num w:numId="27">
    <w:abstractNumId w:val="3"/>
  </w:num>
  <w:num w:numId="28">
    <w:abstractNumId w:val="22"/>
  </w:num>
  <w:num w:numId="29">
    <w:abstractNumId w:val="39"/>
  </w:num>
  <w:num w:numId="30">
    <w:abstractNumId w:val="24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1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4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13E59"/>
    <w:rsid w:val="00064C83"/>
    <w:rsid w:val="00065E53"/>
    <w:rsid w:val="0006769F"/>
    <w:rsid w:val="00082EDB"/>
    <w:rsid w:val="00095574"/>
    <w:rsid w:val="000C59CB"/>
    <w:rsid w:val="000D333E"/>
    <w:rsid w:val="000E38E2"/>
    <w:rsid w:val="000E4536"/>
    <w:rsid w:val="000E55A1"/>
    <w:rsid w:val="000F0AE1"/>
    <w:rsid w:val="00122B0B"/>
    <w:rsid w:val="0015697B"/>
    <w:rsid w:val="001760B7"/>
    <w:rsid w:val="001C6A80"/>
    <w:rsid w:val="001F0D92"/>
    <w:rsid w:val="002206A6"/>
    <w:rsid w:val="0024024B"/>
    <w:rsid w:val="0028612D"/>
    <w:rsid w:val="00292BF1"/>
    <w:rsid w:val="002A7887"/>
    <w:rsid w:val="002B1321"/>
    <w:rsid w:val="00304751"/>
    <w:rsid w:val="00316D9F"/>
    <w:rsid w:val="00317530"/>
    <w:rsid w:val="00342CBF"/>
    <w:rsid w:val="00352C94"/>
    <w:rsid w:val="00363E39"/>
    <w:rsid w:val="00377BC3"/>
    <w:rsid w:val="00391C44"/>
    <w:rsid w:val="003B62A4"/>
    <w:rsid w:val="003C7E6D"/>
    <w:rsid w:val="003F09E3"/>
    <w:rsid w:val="003F6D8D"/>
    <w:rsid w:val="00405045"/>
    <w:rsid w:val="004178FD"/>
    <w:rsid w:val="0042277F"/>
    <w:rsid w:val="00425259"/>
    <w:rsid w:val="00426F34"/>
    <w:rsid w:val="0044373D"/>
    <w:rsid w:val="004756A1"/>
    <w:rsid w:val="004911C9"/>
    <w:rsid w:val="00491EFA"/>
    <w:rsid w:val="004A11DB"/>
    <w:rsid w:val="004D1440"/>
    <w:rsid w:val="004F39FA"/>
    <w:rsid w:val="005432D0"/>
    <w:rsid w:val="005513B5"/>
    <w:rsid w:val="00552087"/>
    <w:rsid w:val="005730E0"/>
    <w:rsid w:val="00592AE2"/>
    <w:rsid w:val="00596EB4"/>
    <w:rsid w:val="005C2A52"/>
    <w:rsid w:val="005D43F9"/>
    <w:rsid w:val="005E382A"/>
    <w:rsid w:val="005E4F93"/>
    <w:rsid w:val="005E6CEC"/>
    <w:rsid w:val="006058CD"/>
    <w:rsid w:val="00610564"/>
    <w:rsid w:val="00631D66"/>
    <w:rsid w:val="006574B3"/>
    <w:rsid w:val="006636A3"/>
    <w:rsid w:val="00664D1E"/>
    <w:rsid w:val="00665FE7"/>
    <w:rsid w:val="006A2C59"/>
    <w:rsid w:val="006A5887"/>
    <w:rsid w:val="006B2F2B"/>
    <w:rsid w:val="006C0872"/>
    <w:rsid w:val="006E7935"/>
    <w:rsid w:val="007218E3"/>
    <w:rsid w:val="007436F0"/>
    <w:rsid w:val="00761757"/>
    <w:rsid w:val="00762CA2"/>
    <w:rsid w:val="00763752"/>
    <w:rsid w:val="00773E13"/>
    <w:rsid w:val="007843B4"/>
    <w:rsid w:val="00791C27"/>
    <w:rsid w:val="007A346B"/>
    <w:rsid w:val="007A680F"/>
    <w:rsid w:val="007D0CE1"/>
    <w:rsid w:val="00833E3D"/>
    <w:rsid w:val="008846F5"/>
    <w:rsid w:val="008A2A61"/>
    <w:rsid w:val="008C0A39"/>
    <w:rsid w:val="008E19BB"/>
    <w:rsid w:val="008F0078"/>
    <w:rsid w:val="008F3924"/>
    <w:rsid w:val="009057CD"/>
    <w:rsid w:val="009140EA"/>
    <w:rsid w:val="00996491"/>
    <w:rsid w:val="009B728C"/>
    <w:rsid w:val="009C009C"/>
    <w:rsid w:val="009C1FD9"/>
    <w:rsid w:val="009C249B"/>
    <w:rsid w:val="009F5F63"/>
    <w:rsid w:val="00A56EA3"/>
    <w:rsid w:val="00A70948"/>
    <w:rsid w:val="00A73FBB"/>
    <w:rsid w:val="00A923AF"/>
    <w:rsid w:val="00B00820"/>
    <w:rsid w:val="00B022FF"/>
    <w:rsid w:val="00B17FD0"/>
    <w:rsid w:val="00B34F22"/>
    <w:rsid w:val="00B51E64"/>
    <w:rsid w:val="00B8563F"/>
    <w:rsid w:val="00B92FFC"/>
    <w:rsid w:val="00B93080"/>
    <w:rsid w:val="00BA14A5"/>
    <w:rsid w:val="00BB107E"/>
    <w:rsid w:val="00BC6FC4"/>
    <w:rsid w:val="00BD202D"/>
    <w:rsid w:val="00BD3AAA"/>
    <w:rsid w:val="00C1191F"/>
    <w:rsid w:val="00C210A6"/>
    <w:rsid w:val="00C33042"/>
    <w:rsid w:val="00C51A89"/>
    <w:rsid w:val="00C7650A"/>
    <w:rsid w:val="00C77241"/>
    <w:rsid w:val="00C80C4A"/>
    <w:rsid w:val="00C8462F"/>
    <w:rsid w:val="00CA49BC"/>
    <w:rsid w:val="00CE1B95"/>
    <w:rsid w:val="00CE3EB0"/>
    <w:rsid w:val="00D03F69"/>
    <w:rsid w:val="00D07204"/>
    <w:rsid w:val="00D259D5"/>
    <w:rsid w:val="00D43D34"/>
    <w:rsid w:val="00D5370D"/>
    <w:rsid w:val="00D91BDC"/>
    <w:rsid w:val="00D94C6E"/>
    <w:rsid w:val="00E06C16"/>
    <w:rsid w:val="00E126A8"/>
    <w:rsid w:val="00E32726"/>
    <w:rsid w:val="00E6092D"/>
    <w:rsid w:val="00EA0924"/>
    <w:rsid w:val="00EB05EF"/>
    <w:rsid w:val="00EE65C5"/>
    <w:rsid w:val="00F11263"/>
    <w:rsid w:val="00F15580"/>
    <w:rsid w:val="00F72EC3"/>
    <w:rsid w:val="00F74F1B"/>
    <w:rsid w:val="00F761C9"/>
    <w:rsid w:val="00F829CB"/>
    <w:rsid w:val="00F84ACB"/>
    <w:rsid w:val="00FC6C93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E8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CBF"/>
    <w:pPr>
      <w:widowControl w:val="0"/>
      <w:spacing w:line="276" w:lineRule="auto"/>
      <w:jc w:val="both"/>
    </w:pPr>
    <w:rPr>
      <w:rFonts w:ascii="Century Gothic" w:eastAsiaTheme="minorHAnsi" w:hAnsi="Century Gothic" w:cstheme="minorBidi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42CBF"/>
    <w:pPr>
      <w:keepNext/>
      <w:keepLines/>
      <w:numPr>
        <w:numId w:val="41"/>
      </w:numPr>
      <w:spacing w:before="240"/>
      <w:ind w:left="0" w:firstLine="0"/>
      <w:outlineLvl w:val="0"/>
    </w:pPr>
    <w:rPr>
      <w:rFonts w:eastAsiaTheme="majorEastAsia" w:cstheme="majorBidi"/>
      <w:b/>
      <w:bCs/>
      <w:color w:val="006EB6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42CBF"/>
    <w:pPr>
      <w:keepNext/>
      <w:keepLines/>
      <w:numPr>
        <w:ilvl w:val="1"/>
        <w:numId w:val="41"/>
      </w:numPr>
      <w:spacing w:before="200"/>
      <w:ind w:left="0" w:firstLine="0"/>
      <w:outlineLvl w:val="1"/>
    </w:pPr>
    <w:rPr>
      <w:rFonts w:eastAsiaTheme="majorEastAsia" w:cstheme="majorBidi"/>
      <w:b/>
      <w:bCs/>
      <w:color w:val="006EB6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2CBF"/>
    <w:pPr>
      <w:keepNext/>
      <w:keepLines/>
      <w:numPr>
        <w:ilvl w:val="2"/>
        <w:numId w:val="41"/>
      </w:numPr>
      <w:spacing w:before="200"/>
      <w:outlineLvl w:val="2"/>
    </w:pPr>
    <w:rPr>
      <w:rFonts w:eastAsia="Cambria" w:cstheme="majorBidi"/>
      <w:bCs/>
      <w:color w:val="4F81BD" w:themeColor="accent1"/>
      <w:spacing w:val="1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42CBF"/>
    <w:pPr>
      <w:keepNext/>
      <w:keepLines/>
      <w:numPr>
        <w:ilvl w:val="3"/>
        <w:numId w:val="41"/>
      </w:numPr>
      <w:spacing w:before="200"/>
      <w:outlineLvl w:val="3"/>
    </w:pPr>
    <w:rPr>
      <w:rFonts w:eastAsia="Cambria" w:cstheme="majorBidi"/>
      <w:bCs/>
      <w:iCs/>
      <w:color w:val="4F81BD" w:themeColor="accent1"/>
      <w:u w:val="single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342CBF"/>
    <w:pPr>
      <w:keepNext/>
      <w:keepLines/>
      <w:numPr>
        <w:ilvl w:val="4"/>
        <w:numId w:val="41"/>
      </w:numPr>
      <w:spacing w:before="200"/>
      <w:ind w:left="0" w:hanging="1"/>
      <w:outlineLvl w:val="4"/>
    </w:pPr>
    <w:rPr>
      <w:rFonts w:eastAsiaTheme="majorEastAsia" w:cstheme="majorBidi"/>
      <w:color w:val="006EB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42CBF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2CBF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2CBF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2CBF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342CBF"/>
    <w:pPr>
      <w:spacing w:line="240" w:lineRule="auto"/>
    </w:pPr>
    <w:rPr>
      <w:sz w:val="16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42CBF"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342CBF"/>
    <w:rPr>
      <w:rFonts w:ascii="Century Gothic" w:eastAsiaTheme="minorHAnsi" w:hAnsi="Century Gothic" w:cstheme="minorBidi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34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42CB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42CBF"/>
    <w:rPr>
      <w:rFonts w:ascii="Century Gothic" w:eastAsiaTheme="majorEastAsia" w:hAnsi="Century Gothic" w:cstheme="majorBidi"/>
      <w:b/>
      <w:bCs/>
      <w:color w:val="006EB6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42CBF"/>
    <w:rPr>
      <w:rFonts w:ascii="Century Gothic" w:eastAsiaTheme="majorEastAsia" w:hAnsi="Century Gothic" w:cstheme="majorBidi"/>
      <w:b/>
      <w:bCs/>
      <w:color w:val="006EB6"/>
      <w:sz w:val="24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42CBF"/>
    <w:rPr>
      <w:rFonts w:ascii="Century Gothic" w:eastAsia="Cambria" w:hAnsi="Century Gothic" w:cstheme="majorBidi"/>
      <w:bCs/>
      <w:color w:val="4F81BD" w:themeColor="accent1"/>
      <w:spacing w:val="1"/>
      <w:sz w:val="24"/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42CBF"/>
    <w:rPr>
      <w:rFonts w:ascii="Century Gothic" w:eastAsia="Cambria" w:hAnsi="Century Gothic" w:cstheme="majorBidi"/>
      <w:bCs/>
      <w:iCs/>
      <w:color w:val="4F81BD" w:themeColor="accent1"/>
      <w:szCs w:val="22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42CBF"/>
    <w:rPr>
      <w:rFonts w:ascii="Century Gothic" w:eastAsiaTheme="majorEastAsia" w:hAnsi="Century Gothic" w:cstheme="majorBidi"/>
      <w:color w:val="006EB6"/>
      <w:szCs w:val="22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42CBF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42CB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2CB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2C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342CB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2C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CB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CBF"/>
    <w:rPr>
      <w:rFonts w:ascii="Century Gothic" w:eastAsiaTheme="minorHAnsi" w:hAnsi="Century Gothic" w:cstheme="minorBid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CBF"/>
    <w:rPr>
      <w:rFonts w:ascii="Century Gothic" w:eastAsiaTheme="minorHAnsi" w:hAnsi="Century Gothic" w:cstheme="minorBidi"/>
      <w:b/>
      <w:bCs/>
      <w:lang w:val="en-US" w:eastAsia="en-US"/>
    </w:rPr>
  </w:style>
  <w:style w:type="paragraph" w:styleId="Odsekzoznamu">
    <w:name w:val="List Paragraph"/>
    <w:aliases w:val="List Paragraph"/>
    <w:basedOn w:val="Normlny"/>
    <w:uiPriority w:val="34"/>
    <w:qFormat/>
    <w:rsid w:val="00342CBF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CBF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42CBF"/>
    <w:pPr>
      <w:tabs>
        <w:tab w:val="left" w:pos="400"/>
        <w:tab w:val="right" w:leader="dot" w:pos="9356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600"/>
    </w:pPr>
  </w:style>
  <w:style w:type="paragraph" w:styleId="Obsah5">
    <w:name w:val="toc 5"/>
    <w:basedOn w:val="Normlny"/>
    <w:next w:val="Normlny"/>
    <w:autoRedefine/>
    <w:uiPriority w:val="39"/>
    <w:unhideWhenUsed/>
    <w:rsid w:val="00342CBF"/>
    <w:pPr>
      <w:tabs>
        <w:tab w:val="left" w:leader="dot" w:pos="9356"/>
      </w:tabs>
      <w:spacing w:after="100"/>
      <w:ind w:left="800"/>
    </w:pPr>
  </w:style>
  <w:style w:type="paragraph" w:styleId="Obsah6">
    <w:name w:val="toc 6"/>
    <w:basedOn w:val="Normlny"/>
    <w:next w:val="Normlny"/>
    <w:autoRedefine/>
    <w:uiPriority w:val="39"/>
    <w:unhideWhenUsed/>
    <w:rsid w:val="00342CBF"/>
    <w:pPr>
      <w:widowControl/>
      <w:spacing w:after="100"/>
      <w:ind w:left="1100"/>
    </w:pPr>
    <w:rPr>
      <w:rFonts w:asciiTheme="minorHAnsi" w:eastAsiaTheme="minorEastAsia" w:hAnsiTheme="minorHAnsi"/>
      <w:sz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342CBF"/>
    <w:pPr>
      <w:widowControl/>
      <w:spacing w:after="100"/>
      <w:ind w:left="1320"/>
    </w:pPr>
    <w:rPr>
      <w:rFonts w:asciiTheme="minorHAnsi" w:eastAsiaTheme="minorEastAsia" w:hAnsiTheme="minorHAnsi"/>
      <w:sz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342CBF"/>
    <w:pPr>
      <w:widowControl/>
      <w:spacing w:after="100"/>
      <w:ind w:left="1540"/>
    </w:pPr>
    <w:rPr>
      <w:rFonts w:asciiTheme="minorHAnsi" w:eastAsiaTheme="minorEastAsia" w:hAnsiTheme="minorHAnsi"/>
      <w:sz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342CBF"/>
    <w:pPr>
      <w:widowControl/>
      <w:spacing w:after="100"/>
      <w:ind w:left="1760"/>
    </w:pPr>
    <w:rPr>
      <w:rFonts w:asciiTheme="minorHAnsi" w:eastAsiaTheme="minorEastAsia" w:hAnsiTheme="minorHAnsi"/>
      <w:sz w:val="22"/>
      <w:lang w:val="sk-SK" w:eastAsia="sk-SK"/>
    </w:rPr>
  </w:style>
  <w:style w:type="paragraph" w:customStyle="1" w:styleId="SRK3">
    <w:name w:val="SRK 3"/>
    <w:basedOn w:val="Nadpis3"/>
    <w:qFormat/>
    <w:rsid w:val="00342CBF"/>
    <w:pPr>
      <w:numPr>
        <w:ilvl w:val="0"/>
        <w:numId w:val="0"/>
      </w:numPr>
    </w:pPr>
    <w:rPr>
      <w:rFonts w:ascii="Times New Roman" w:eastAsiaTheme="majorEastAsia" w:hAnsi="Times New Roman"/>
      <w:bCs w:val="0"/>
      <w:color w:val="365F91" w:themeColor="accent1" w:themeShade="BF"/>
      <w:lang w:val="sk-SK"/>
    </w:rPr>
  </w:style>
  <w:style w:type="character" w:styleId="Siln">
    <w:name w:val="Strong"/>
    <w:qFormat/>
    <w:rsid w:val="00342CBF"/>
    <w:rPr>
      <w:b/>
    </w:rPr>
  </w:style>
  <w:style w:type="paragraph" w:styleId="Bezriadkovania">
    <w:name w:val="No Spacing"/>
    <w:link w:val="BezriadkovaniaChar"/>
    <w:uiPriority w:val="1"/>
    <w:qFormat/>
    <w:rsid w:val="00342CBF"/>
    <w:rPr>
      <w:sz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2CB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\AppData\Roaming\Microsoft\&#352;abl&#243;ny\Pr&#237;ru&#269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714A6-FE95-4A6A-BDC6-B35CD729E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6AC8A-4D1A-4803-9260-936212BC1C47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240E82E1-B9F9-49A9-9CFC-1B4872638606}"/>
</file>

<file path=docProps/app.xml><?xml version="1.0" encoding="utf-8"?>
<Properties xmlns="http://schemas.openxmlformats.org/officeDocument/2006/extended-properties" xmlns:vt="http://schemas.openxmlformats.org/officeDocument/2006/docPropsVTypes">
  <Template>Príručka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2018-04-17T15:26:00Z</dcterms:created>
  <dcterms:modified xsi:type="dcterms:W3CDTF">2025-01-17T14:17:00Z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