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Pr="0040120E">
              <w:rPr>
                <w:rStyle w:val="Hypertextovprepojenie"/>
                <w:noProof/>
              </w:rPr>
              <w:t>Článok 2. VŠEOBECNÉ POVINNOSTI ZMLUVNÝCH STRÁN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Pr="0040120E">
              <w:rPr>
                <w:rStyle w:val="Hypertextovprepojenie"/>
                <w:noProof/>
              </w:rPr>
              <w:t>Článok 3. VEREJNÉ OBSTARÁVANIE SLUŽIEB PRIJÍMATEĽOM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Pr="0040120E">
              <w:rPr>
                <w:rStyle w:val="Hypertextovprepojenie"/>
                <w:noProof/>
              </w:rPr>
              <w:t>Článok 4. OPRÁVNENÉ VÝDAVKY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Pr="0040120E">
              <w:rPr>
                <w:rStyle w:val="Hypertextovprepojenie"/>
                <w:noProof/>
              </w:rPr>
              <w:t>Článok 5. MONITOROVANIE PROJEKTU A 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Pr="0040120E">
              <w:rPr>
                <w:rStyle w:val="Hypertextovprepojenie"/>
                <w:noProof/>
              </w:rPr>
              <w:t>Článok 6. INFORMOVANOSŤ, KOMUNIKÁCIA A VIDITEĽNOSŤ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Pr="0040120E">
              <w:rPr>
                <w:rStyle w:val="Hypertextovprepojenie"/>
                <w:noProof/>
              </w:rPr>
              <w:t>Článok 7. VLASTNÍCTVO A POUŽITIE VÝSTUPOV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Pr="0040120E">
              <w:rPr>
                <w:rStyle w:val="Hypertextovprepojenie"/>
                <w:noProof/>
              </w:rPr>
              <w:t>Článok 8. PREVOD A PRECHOD PRÁV A POVINNOSTÍ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Pr="0040120E">
              <w:rPr>
                <w:rStyle w:val="Hypertextovprepojenie"/>
                <w:noProof/>
              </w:rPr>
              <w:t>Článok 9. REALIZÁCIA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Pr="0040120E">
              <w:rPr>
                <w:rStyle w:val="Hypertextovprepojenie"/>
                <w:noProof/>
              </w:rPr>
              <w:t>Článok 10. ZMENA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Pr="0040120E">
              <w:rPr>
                <w:rStyle w:val="Hypertextovprepojenie"/>
                <w:noProof/>
              </w:rPr>
              <w:t>Článok 11. UKONČENIE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Pr="0040120E">
              <w:rPr>
                <w:rStyle w:val="Hypertextovprepojenie"/>
                <w:noProof/>
              </w:rPr>
              <w:t>Článok 13. KONTROLA A 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Pr="0040120E">
              <w:rPr>
                <w:rStyle w:val="Hypertextovprepojenie"/>
                <w:noProof/>
              </w:rPr>
              <w:t>Článok 14. VYSPORIADANIE FINANČNÝCH VZŤAHOV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Pr="0040120E">
              <w:rPr>
                <w:rStyle w:val="Hypertextovprepojenie"/>
                <w:noProof/>
              </w:rPr>
              <w:t>Článok 15. MENY A KURZOVÉ ROZDIELY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Pr="0040120E">
              <w:rPr>
                <w:rStyle w:val="Hypertextovprepojenie"/>
                <w:noProof/>
              </w:rPr>
              <w:t>Článok 16. ÚČTY PRIJÍMATEĽA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Pr="0040120E">
              <w:rPr>
                <w:rStyle w:val="Hypertextovprepojenie"/>
                <w:noProof/>
              </w:rPr>
              <w:t>Článok 17.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Pr="0040120E">
              <w:rPr>
                <w:rStyle w:val="Hypertextovprepojenie"/>
                <w:noProof/>
              </w:rPr>
              <w:t>Článok 17a. Systém predfinancovania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Pr="0040120E">
              <w:rPr>
                <w:rStyle w:val="Hypertextovprepojenie"/>
                <w:noProof/>
              </w:rPr>
              <w:t>Článok 17b. Systém zálohových platieb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Pr="0040120E">
              <w:rPr>
                <w:rStyle w:val="Hypertextovprepojenie"/>
                <w:noProof/>
              </w:rPr>
              <w:t>Článok 17c. Systém refundácie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Celkové oprávnené výdavky tvoria vecný 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9662B5E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nariadenie Komisie (EÚ) 2023/2831 z 13. decembra 2023 o uplatňovaní článkov 107 a 108 Zmluvy o fungovaní Európskej únie na pomoc de </w:t>
      </w:r>
      <w:proofErr w:type="spellStart"/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minimis</w:t>
      </w:r>
      <w:proofErr w:type="spellEnd"/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zverejneného v Úradnom vestníku dňa 15. decembra 2023 (Ú. v. ES L 2831 15.12.2023)</w:t>
      </w:r>
      <w:r w:rsid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</w:t>
      </w:r>
      <w:proofErr w:type="spellEnd"/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xiv.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proofErr w:type="spellEnd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návrhu postupov 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0FC5C56A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Odlišne od vyššie uvedeného sa Začatím realizácie Projektu v prípade poskytovania štátnej pomoci/pomoci de </w:t>
      </w:r>
      <w:proofErr w:type="spellStart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593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</w:t>
      </w:r>
      <w:r w:rsid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2023/2831 z 13. decembra 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2023 o uplatňovaní článkov 107 a 108 Zmluvy o fungovaní Európskej únie na pomoc de </w:t>
      </w:r>
      <w:proofErr w:type="spellStart"/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zverejneného v Úradnom vestníku dňa 15. decembra 2023 (Ú. v. ES L 2831 15.12.2023)</w:t>
      </w:r>
      <w:r w:rsidR="00314E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4" w:name="_Toc92752245"/>
      <w:bookmarkStart w:id="5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4"/>
      <w:bookmarkEnd w:id="5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 xml:space="preserve">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prestane spĺňať podmienky poskytnutia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 xml:space="preserve">pomoci de </w:t>
      </w:r>
      <w:proofErr w:type="spellStart"/>
      <w:r w:rsidR="008D2AA6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6" w:name="_Toc92752246"/>
      <w:bookmarkStart w:id="7" w:name="_Toc137822369"/>
      <w:r w:rsidRPr="00A71ACE">
        <w:t>Článok 3. VEREJNÉ OBSTARÁVANIE SLUŽIEB PRIJÍMATEĽOM</w:t>
      </w:r>
      <w:bookmarkEnd w:id="6"/>
      <w:bookmarkEnd w:id="7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Overenie dodržania pravidiel, postupov a princípov výberu Dodávateľa Prijímateľom vykonáva Vykonávateľ spravidla v rámci administratívnej finančnej kontroly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, ak Vykonávateľ neurčí, že požaduje predloženie dokumentácie k výberu Dodávateľa ešte pred predložením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Vykonávateľ je oprávnený vykonať overenie dodržania pravidiel, postupov a princípov výberu Dodávateľa Prijímateľom aj v rámci osobitnej kontroly mimo administratívnej finančnej kontroly </w:t>
      </w:r>
      <w:proofErr w:type="spellStart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</w:t>
      </w:r>
      <w:proofErr w:type="spellStart"/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8" w:name="_Toc92752247"/>
      <w:bookmarkStart w:id="9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8"/>
      <w:bookmarkEnd w:id="9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</w:t>
      </w:r>
      <w:proofErr w:type="spellStart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1A9683D" w14:textId="77777777" w:rsidR="001E2655" w:rsidRDefault="001E2655" w:rsidP="00914B2A">
      <w:pPr>
        <w:pStyle w:val="Nadpis2"/>
      </w:pPr>
      <w:bookmarkStart w:id="10" w:name="_Toc92752248"/>
      <w:bookmarkStart w:id="11" w:name="_Toc137822371"/>
    </w:p>
    <w:p w14:paraId="3B25B0E3" w14:textId="57AA0C5E" w:rsidR="006639BF" w:rsidRDefault="001E61BB" w:rsidP="00914B2A">
      <w:pPr>
        <w:pStyle w:val="Nadpis2"/>
      </w:pPr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0"/>
      <w:bookmarkEnd w:id="11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2" w:name="_Toc92752249"/>
      <w:bookmarkStart w:id="13" w:name="_Toc137822372"/>
      <w:r w:rsidRPr="00A71ACE">
        <w:t>Článok 6. INFORMOVANOSŤ, KOMUNIKÁCIA A VIDITEĽNOSŤ</w:t>
      </w:r>
      <w:bookmarkEnd w:id="12"/>
      <w:bookmarkEnd w:id="13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lastRenderedPageBreak/>
        <w:t>Prijímateľ je povinný počas účinnosti Zmluvy</w:t>
      </w:r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zabezpečí uvedenie emblému EÚ s nápisom „Financovaný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 xml:space="preserve">“/„Financované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>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4" w:name="_Toc92752250"/>
      <w:bookmarkStart w:id="15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4"/>
      <w:bookmarkEnd w:id="15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</w:t>
      </w:r>
      <w:r w:rsidR="00A71ACE" w:rsidRPr="002D7974">
        <w:rPr>
          <w:rFonts w:ascii="Arial Narrow" w:hAnsi="Arial Narrow"/>
          <w:sz w:val="22"/>
          <w:szCs w:val="22"/>
          <w:lang w:val="sk-SK"/>
        </w:rPr>
        <w:lastRenderedPageBreak/>
        <w:t>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16" w:name="_Toc92752251"/>
      <w:bookmarkStart w:id="17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16"/>
      <w:bookmarkEnd w:id="17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18" w:name="_Toc92752252"/>
      <w:bookmarkStart w:id="19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18"/>
      <w:bookmarkEnd w:id="19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0" w:name="_Toc92752253"/>
      <w:bookmarkStart w:id="21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0"/>
      <w:bookmarkEnd w:id="21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Default="009D02E9">
      <w:pPr>
        <w:jc w:val="center"/>
        <w:rPr>
          <w:ins w:id="22" w:author="Autor"/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F11600" w14:textId="77777777" w:rsidR="00DF415E" w:rsidRDefault="00DF415E">
      <w:pPr>
        <w:jc w:val="center"/>
        <w:rPr>
          <w:ins w:id="23" w:author="Autor"/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D42F72E" w14:textId="77777777" w:rsidR="00DF415E" w:rsidRDefault="00DF415E">
      <w:pPr>
        <w:jc w:val="center"/>
        <w:rPr>
          <w:ins w:id="24" w:author="Autor"/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2E7BF55" w14:textId="77777777" w:rsidR="00DF415E" w:rsidRPr="00A71ACE" w:rsidRDefault="00DF415E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5" w:name="_Toc92752254"/>
      <w:bookmarkStart w:id="26" w:name="_Toc137822377"/>
      <w:r w:rsidRPr="00A71ACE">
        <w:lastRenderedPageBreak/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5"/>
      <w:bookmarkEnd w:id="26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</w:t>
      </w:r>
      <w:proofErr w:type="spellStart"/>
      <w:r w:rsidR="00CD48A1">
        <w:rPr>
          <w:rFonts w:ascii="Arial Narrow" w:eastAsia="Times New Roman" w:hAnsi="Arial Narrow" w:cs="Times New Roman"/>
          <w:lang w:val="sk-SK" w:eastAsia="sk-SK"/>
        </w:rPr>
        <w:t>ŽoP</w:t>
      </w:r>
      <w:proofErr w:type="spellEnd"/>
      <w:r w:rsidR="00CD48A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lastRenderedPageBreak/>
        <w:t xml:space="preserve">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lastRenderedPageBreak/>
        <w:t xml:space="preserve">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A71ACE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7" w:name="_Toc92752255"/>
      <w:bookmarkStart w:id="28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7"/>
      <w:bookmarkEnd w:id="28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29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29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30" w:name="_Toc92752256"/>
      <w:bookmarkStart w:id="31" w:name="_Toc137822379"/>
      <w:r w:rsidRPr="00A71ACE"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30"/>
      <w:bookmarkEnd w:id="31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overenie dosiahnutého 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Vykonávateľovi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>súvisia 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32" w:name="_Toc92752257"/>
      <w:bookmarkStart w:id="33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32"/>
      <w:bookmarkEnd w:id="33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Právneho rámca a s týmto porušením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4" w:name="_Toc92752258"/>
      <w:bookmarkStart w:id="35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4"/>
      <w:bookmarkEnd w:id="35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</w:t>
      </w:r>
      <w:proofErr w:type="spellStart"/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6" w:name="_Toc92752259"/>
      <w:bookmarkStart w:id="37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6"/>
      <w:bookmarkEnd w:id="37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A71ACE" w:rsidRDefault="001E61BB" w:rsidP="00914B2A">
      <w:pPr>
        <w:pStyle w:val="Nadpis2"/>
      </w:pPr>
      <w:bookmarkStart w:id="38" w:name="_Toc92752260"/>
      <w:bookmarkStart w:id="39" w:name="_Toc137822383"/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38"/>
      <w:bookmarkEnd w:id="39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lastRenderedPageBreak/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>súlade so Zmluvou. Prijímateľ zodpovedá za pravosť, správnosť a kompletnosť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>. Ak na základe nepravých alebo nesprávnych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40" w:name="_Toc92752261"/>
      <w:bookmarkStart w:id="41" w:name="_Toc137822384"/>
      <w:r w:rsidRPr="00A71ACE">
        <w:t>Článok 1</w:t>
      </w:r>
      <w:r w:rsidR="009C2B8D">
        <w:t>7</w:t>
      </w:r>
      <w:r w:rsidRPr="00A71ACE">
        <w:t xml:space="preserve">a. Systém </w:t>
      </w:r>
      <w:proofErr w:type="spellStart"/>
      <w:r w:rsidRPr="00A71ACE">
        <w:t>predfinancovania</w:t>
      </w:r>
      <w:bookmarkEnd w:id="40"/>
      <w:bookmarkEnd w:id="41"/>
      <w:proofErr w:type="spellEnd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42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42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3" w:name="_Toc137822386"/>
      <w:r w:rsidRPr="00A71ACE">
        <w:lastRenderedPageBreak/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3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Systémom refundácie sa Prostriedky mechanizmu poskytujú na Oprávnené výdavky Projektu na základe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A71ACE">
        <w:rPr>
          <w:rFonts w:ascii="Arial Narrow" w:hAnsi="Arial Narrow"/>
          <w:lang w:val="sk-SK"/>
        </w:rPr>
        <w:t>ŽoP</w:t>
      </w:r>
      <w:proofErr w:type="spellEnd"/>
      <w:r w:rsidR="00740C3C" w:rsidRPr="00A71ACE">
        <w:rPr>
          <w:rFonts w:ascii="Arial Narrow" w:hAnsi="Arial Narrow"/>
          <w:lang w:val="sk-SK"/>
        </w:rPr>
        <w:t xml:space="preserve">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B80FB0">
      <w:headerReference w:type="default" r:id="rId9"/>
      <w:footerReference w:type="default" r:id="rId10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1C9D" w14:textId="77777777" w:rsidR="00EA2738" w:rsidRDefault="00EA2738" w:rsidP="007F765E">
      <w:r>
        <w:separator/>
      </w:r>
    </w:p>
  </w:endnote>
  <w:endnote w:type="continuationSeparator" w:id="0">
    <w:p w14:paraId="7298E5E6" w14:textId="77777777" w:rsidR="00EA2738" w:rsidRDefault="00EA2738" w:rsidP="007F765E">
      <w:r>
        <w:continuationSeparator/>
      </w:r>
    </w:p>
  </w:endnote>
  <w:endnote w:type="continuationNotice" w:id="1">
    <w:p w14:paraId="3B5A613B" w14:textId="77777777" w:rsidR="00EA2738" w:rsidRDefault="00EA2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</w:t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33FB" w14:textId="77777777" w:rsidR="00EA2738" w:rsidRDefault="00EA2738" w:rsidP="007F765E">
      <w:r>
        <w:separator/>
      </w:r>
    </w:p>
  </w:footnote>
  <w:footnote w:type="continuationSeparator" w:id="0">
    <w:p w14:paraId="06644EB9" w14:textId="77777777" w:rsidR="00EA2738" w:rsidRDefault="00EA2738" w:rsidP="007F765E">
      <w:r>
        <w:continuationSeparator/>
      </w:r>
    </w:p>
  </w:footnote>
  <w:footnote w:type="continuationNotice" w:id="1">
    <w:p w14:paraId="3F9F8971" w14:textId="77777777" w:rsidR="00EA2738" w:rsidRDefault="00EA2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729B" w14:textId="18A7B6A2" w:rsidR="007221D2" w:rsidDel="00C07F0B" w:rsidRDefault="00C07F0B" w:rsidP="007D3DFE">
    <w:pPr>
      <w:tabs>
        <w:tab w:val="center" w:pos="4536"/>
        <w:tab w:val="right" w:pos="9072"/>
      </w:tabs>
      <w:ind w:left="-567"/>
      <w:rPr>
        <w:del w:id="44" w:author="Autor"/>
        <w:rFonts w:eastAsiaTheme="minorHAnsi"/>
        <w:lang w:val="sk-SK" w:eastAsia="en-US"/>
      </w:rPr>
      <w:pPrChange w:id="45" w:author="Autor">
        <w:pPr>
          <w:tabs>
            <w:tab w:val="center" w:pos="4536"/>
            <w:tab w:val="right" w:pos="9072"/>
          </w:tabs>
        </w:pPr>
      </w:pPrChange>
    </w:pPr>
    <w:ins w:id="46" w:author="Autor">
      <w:r>
        <w:rPr>
          <w:rFonts w:eastAsiaTheme="minorHAnsi"/>
          <w:noProof/>
          <w:lang w:val="sk-SK" w:eastAsia="en-US"/>
        </w:rPr>
        <w:drawing>
          <wp:inline distT="0" distB="0" distL="0" distR="0" wp14:anchorId="75161F5E" wp14:editId="0899E82A">
            <wp:extent cx="6437788" cy="724535"/>
            <wp:effectExtent l="0" t="0" r="1270" b="0"/>
            <wp:docPr id="129027114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71146" name="Obrázok 129027114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266" cy="7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634FA8E2" w14:textId="77777777" w:rsidR="007221D2" w:rsidRDefault="007221D2" w:rsidP="007D3DFE">
    <w:pPr>
      <w:tabs>
        <w:tab w:val="center" w:pos="4536"/>
        <w:tab w:val="right" w:pos="9072"/>
      </w:tabs>
      <w:pPrChange w:id="47" w:author="Autor">
        <w:pPr>
          <w:pStyle w:val="Hlavika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694">
    <w:abstractNumId w:val="5"/>
  </w:num>
  <w:num w:numId="2" w16cid:durableId="173224099">
    <w:abstractNumId w:val="46"/>
  </w:num>
  <w:num w:numId="3" w16cid:durableId="551431905">
    <w:abstractNumId w:val="23"/>
  </w:num>
  <w:num w:numId="4" w16cid:durableId="571625708">
    <w:abstractNumId w:val="38"/>
  </w:num>
  <w:num w:numId="5" w16cid:durableId="1501654543">
    <w:abstractNumId w:val="26"/>
  </w:num>
  <w:num w:numId="6" w16cid:durableId="656568411">
    <w:abstractNumId w:val="29"/>
  </w:num>
  <w:num w:numId="7" w16cid:durableId="165175654">
    <w:abstractNumId w:val="13"/>
  </w:num>
  <w:num w:numId="8" w16cid:durableId="1730302568">
    <w:abstractNumId w:val="9"/>
  </w:num>
  <w:num w:numId="9" w16cid:durableId="792284433">
    <w:abstractNumId w:val="19"/>
  </w:num>
  <w:num w:numId="10" w16cid:durableId="1010451942">
    <w:abstractNumId w:val="11"/>
  </w:num>
  <w:num w:numId="11" w16cid:durableId="2126267345">
    <w:abstractNumId w:val="17"/>
  </w:num>
  <w:num w:numId="12" w16cid:durableId="343092991">
    <w:abstractNumId w:val="24"/>
  </w:num>
  <w:num w:numId="13" w16cid:durableId="1707868211">
    <w:abstractNumId w:val="0"/>
  </w:num>
  <w:num w:numId="14" w16cid:durableId="411240255">
    <w:abstractNumId w:val="40"/>
  </w:num>
  <w:num w:numId="15" w16cid:durableId="1867282674">
    <w:abstractNumId w:val="45"/>
  </w:num>
  <w:num w:numId="16" w16cid:durableId="1754205458">
    <w:abstractNumId w:val="28"/>
  </w:num>
  <w:num w:numId="17" w16cid:durableId="2096783257">
    <w:abstractNumId w:val="30"/>
  </w:num>
  <w:num w:numId="18" w16cid:durableId="1668904390">
    <w:abstractNumId w:val="22"/>
  </w:num>
  <w:num w:numId="19" w16cid:durableId="582222463">
    <w:abstractNumId w:val="36"/>
  </w:num>
  <w:num w:numId="20" w16cid:durableId="2083286831">
    <w:abstractNumId w:val="31"/>
  </w:num>
  <w:num w:numId="21" w16cid:durableId="1770197570">
    <w:abstractNumId w:val="4"/>
  </w:num>
  <w:num w:numId="22" w16cid:durableId="1847598029">
    <w:abstractNumId w:val="16"/>
  </w:num>
  <w:num w:numId="23" w16cid:durableId="1160080758">
    <w:abstractNumId w:val="3"/>
  </w:num>
  <w:num w:numId="24" w16cid:durableId="821968710">
    <w:abstractNumId w:val="33"/>
  </w:num>
  <w:num w:numId="25" w16cid:durableId="1558590955">
    <w:abstractNumId w:val="10"/>
  </w:num>
  <w:num w:numId="26" w16cid:durableId="1791707475">
    <w:abstractNumId w:val="25"/>
  </w:num>
  <w:num w:numId="27" w16cid:durableId="1404255906">
    <w:abstractNumId w:val="27"/>
  </w:num>
  <w:num w:numId="28" w16cid:durableId="2034572649">
    <w:abstractNumId w:val="42"/>
  </w:num>
  <w:num w:numId="29" w16cid:durableId="1865707389">
    <w:abstractNumId w:val="37"/>
  </w:num>
  <w:num w:numId="30" w16cid:durableId="811675957">
    <w:abstractNumId w:val="41"/>
  </w:num>
  <w:num w:numId="31" w16cid:durableId="10930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648041">
    <w:abstractNumId w:val="35"/>
  </w:num>
  <w:num w:numId="33" w16cid:durableId="218637923">
    <w:abstractNumId w:val="1"/>
  </w:num>
  <w:num w:numId="34" w16cid:durableId="153955569">
    <w:abstractNumId w:val="12"/>
  </w:num>
  <w:num w:numId="35" w16cid:durableId="1526753811">
    <w:abstractNumId w:val="34"/>
  </w:num>
  <w:num w:numId="36" w16cid:durableId="1404136028">
    <w:abstractNumId w:val="21"/>
  </w:num>
  <w:num w:numId="37" w16cid:durableId="1651443201">
    <w:abstractNumId w:val="39"/>
  </w:num>
  <w:num w:numId="38" w16cid:durableId="2076968858">
    <w:abstractNumId w:val="20"/>
  </w:num>
  <w:num w:numId="39" w16cid:durableId="1413821483">
    <w:abstractNumId w:val="6"/>
  </w:num>
  <w:num w:numId="40" w16cid:durableId="1078132893">
    <w:abstractNumId w:val="32"/>
  </w:num>
  <w:num w:numId="41" w16cid:durableId="2058040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821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4397280">
    <w:abstractNumId w:val="43"/>
  </w:num>
  <w:num w:numId="44" w16cid:durableId="558589642">
    <w:abstractNumId w:val="8"/>
  </w:num>
  <w:num w:numId="45" w16cid:durableId="36741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0487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0490721">
    <w:abstractNumId w:val="8"/>
  </w:num>
  <w:num w:numId="48" w16cid:durableId="1214924399">
    <w:abstractNumId w:val="15"/>
  </w:num>
  <w:num w:numId="49" w16cid:durableId="1121611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6001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3264">
    <w:abstractNumId w:val="14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2655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4E59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5DBF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5884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AEA"/>
    <w:rsid w:val="00512F59"/>
    <w:rsid w:val="00513B17"/>
    <w:rsid w:val="005146B7"/>
    <w:rsid w:val="00515EAE"/>
    <w:rsid w:val="00516125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3738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3DFE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5360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465B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2A3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9F57C5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1FF8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70A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5CCD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541"/>
    <w:rsid w:val="00B74E24"/>
    <w:rsid w:val="00B75238"/>
    <w:rsid w:val="00B755AC"/>
    <w:rsid w:val="00B80593"/>
    <w:rsid w:val="00B80B7C"/>
    <w:rsid w:val="00B80FB0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07F0B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40DC2"/>
    <w:rsid w:val="00C410A1"/>
    <w:rsid w:val="00C410F5"/>
    <w:rsid w:val="00C41312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0CA7"/>
    <w:rsid w:val="00D11278"/>
    <w:rsid w:val="00D1132C"/>
    <w:rsid w:val="00D11FF7"/>
    <w:rsid w:val="00D13696"/>
    <w:rsid w:val="00D13855"/>
    <w:rsid w:val="00D14D41"/>
    <w:rsid w:val="00D15269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415E"/>
    <w:rsid w:val="00DF5567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6F67"/>
    <w:rsid w:val="00E67017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2738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4F43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B7404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47ACB-FC6C-454D-B58E-BFB09DE77D13}"/>
</file>

<file path=customXml/itemProps4.xml><?xml version="1.0" encoding="utf-8"?>
<ds:datastoreItem xmlns:ds="http://schemas.openxmlformats.org/officeDocument/2006/customXml" ds:itemID="{338CBE73-FDD8-49CF-8C76-71FD245E975B}"/>
</file>

<file path=customXml/itemProps5.xml><?xml version="1.0" encoding="utf-8"?>
<ds:datastoreItem xmlns:ds="http://schemas.openxmlformats.org/officeDocument/2006/customXml" ds:itemID="{58AB7DDE-A11A-48FF-BC20-9E2718489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11981</Words>
  <Characters>68297</Characters>
  <Application>Microsoft Office Word</Application>
  <DocSecurity>0</DocSecurity>
  <Lines>569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2025-01-13T14:28:00Z</dcterms:created>
  <dcterms:modified xsi:type="dcterms:W3CDTF">2025-01-13T14:28:00Z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