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11A6E" w14:textId="1306D3BB" w:rsidR="000D4204" w:rsidRPr="00221213" w:rsidRDefault="00B74122" w:rsidP="000D4204">
      <w:pPr>
        <w:shd w:val="clear" w:color="auto" w:fill="323E4F" w:themeFill="text2" w:themeFillShade="BF"/>
        <w:jc w:val="center"/>
        <w:rPr>
          <w:rFonts w:ascii="Arial Narrow" w:hAnsi="Arial Narrow"/>
          <w:b/>
          <w:color w:val="FFFFFF" w:themeColor="background1"/>
          <w:sz w:val="28"/>
          <w:szCs w:val="28"/>
        </w:rPr>
      </w:pPr>
      <w:r>
        <w:rPr>
          <w:rFonts w:ascii="Arial Narrow" w:hAnsi="Arial Narrow"/>
          <w:b/>
          <w:color w:val="FFFFFF" w:themeColor="background1"/>
          <w:sz w:val="28"/>
          <w:szCs w:val="28"/>
        </w:rPr>
        <w:t>OPIS PROJEKTU</w:t>
      </w:r>
    </w:p>
    <w:tbl>
      <w:tblPr>
        <w:tblStyle w:val="Mriekatabuky"/>
        <w:tblW w:w="9203" w:type="dxa"/>
        <w:tblLook w:val="04A0" w:firstRow="1" w:lastRow="0" w:firstColumn="1" w:lastColumn="0" w:noHBand="0" w:noVBand="1"/>
      </w:tblPr>
      <w:tblGrid>
        <w:gridCol w:w="2830"/>
        <w:gridCol w:w="6373"/>
      </w:tblGrid>
      <w:tr w:rsidR="000D4204" w14:paraId="61D0EAEF" w14:textId="77777777" w:rsidTr="00343151">
        <w:tc>
          <w:tcPr>
            <w:tcW w:w="9203" w:type="dxa"/>
            <w:gridSpan w:val="2"/>
            <w:shd w:val="clear" w:color="auto" w:fill="2F5496" w:themeFill="accent5" w:themeFillShade="BF"/>
          </w:tcPr>
          <w:p w14:paraId="67AFE429" w14:textId="2D3B9CF9" w:rsidR="000D4204" w:rsidRPr="009F20A5" w:rsidRDefault="000D4204" w:rsidP="007F71C3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 w:rsidRPr="009F20A5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I. V</w:t>
            </w:r>
            <w:r w:rsidR="00B74122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šeobecné informácie o projekte</w:t>
            </w:r>
          </w:p>
        </w:tc>
      </w:tr>
      <w:tr w:rsidR="00B74122" w14:paraId="7B4ACE7E" w14:textId="77777777" w:rsidTr="00343151">
        <w:trPr>
          <w:trHeight w:val="286"/>
        </w:trPr>
        <w:tc>
          <w:tcPr>
            <w:tcW w:w="2830" w:type="dxa"/>
          </w:tcPr>
          <w:p w14:paraId="453F2F90" w14:textId="6D915716" w:rsidR="00B74122" w:rsidRPr="007A7BCA" w:rsidRDefault="00B74122" w:rsidP="00DA0CB2">
            <w:pPr>
              <w:spacing w:before="60" w:after="120"/>
              <w:jc w:val="both"/>
              <w:rPr>
                <w:rFonts w:ascii="Arial Narrow" w:hAnsi="Arial Narrow" w:cs="Calibri"/>
                <w:b/>
                <w:u w:val="single"/>
              </w:rPr>
            </w:pPr>
            <w:r w:rsidRPr="007A7BCA">
              <w:rPr>
                <w:rFonts w:ascii="Arial Narrow" w:hAnsi="Arial Narrow" w:cs="Calibri"/>
                <w:b/>
              </w:rPr>
              <w:t>Názov projektu</w:t>
            </w:r>
          </w:p>
        </w:tc>
        <w:tc>
          <w:tcPr>
            <w:tcW w:w="6373" w:type="dxa"/>
          </w:tcPr>
          <w:p w14:paraId="173F87D6" w14:textId="111A5CD9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B74122" w14:paraId="7C82A9DD" w14:textId="77777777" w:rsidTr="00343151">
        <w:trPr>
          <w:trHeight w:val="265"/>
        </w:trPr>
        <w:tc>
          <w:tcPr>
            <w:tcW w:w="2830" w:type="dxa"/>
          </w:tcPr>
          <w:p w14:paraId="340B1340" w14:textId="053045DA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Kód projektu</w:t>
            </w:r>
          </w:p>
        </w:tc>
        <w:tc>
          <w:tcPr>
            <w:tcW w:w="6373" w:type="dxa"/>
          </w:tcPr>
          <w:p w14:paraId="27EE5013" w14:textId="77777777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B74122" w14:paraId="5D112311" w14:textId="77777777" w:rsidTr="00343151">
        <w:trPr>
          <w:trHeight w:val="256"/>
        </w:trPr>
        <w:tc>
          <w:tcPr>
            <w:tcW w:w="2830" w:type="dxa"/>
          </w:tcPr>
          <w:p w14:paraId="57912BF5" w14:textId="3CB32E8F" w:rsidR="00B74122" w:rsidRPr="007A7BCA" w:rsidRDefault="00DA0CB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Názov programu</w:t>
            </w:r>
          </w:p>
        </w:tc>
        <w:tc>
          <w:tcPr>
            <w:tcW w:w="6373" w:type="dxa"/>
          </w:tcPr>
          <w:p w14:paraId="7750426C" w14:textId="3DDDACCB" w:rsidR="00B74122" w:rsidRPr="00E77B9A" w:rsidRDefault="00DA0CB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Plán obnovy a odolnosti SR</w:t>
            </w:r>
          </w:p>
        </w:tc>
      </w:tr>
      <w:tr w:rsidR="00B74122" w14:paraId="67619D6E" w14:textId="77777777" w:rsidTr="00343151">
        <w:trPr>
          <w:trHeight w:val="234"/>
        </w:trPr>
        <w:tc>
          <w:tcPr>
            <w:tcW w:w="2830" w:type="dxa"/>
          </w:tcPr>
          <w:p w14:paraId="02938E77" w14:textId="21CFE7DA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Komponent</w:t>
            </w:r>
          </w:p>
        </w:tc>
        <w:tc>
          <w:tcPr>
            <w:tcW w:w="6373" w:type="dxa"/>
          </w:tcPr>
          <w:p w14:paraId="71CD2DC4" w14:textId="1E780E64" w:rsidR="00B74122" w:rsidRPr="00E77B9A" w:rsidRDefault="004C528D" w:rsidP="00BD4E5B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</w:t>
            </w:r>
            <w:r w:rsidR="00DA0CB2" w:rsidRPr="00DA0CB2">
              <w:rPr>
                <w:rFonts w:ascii="Arial Narrow" w:hAnsi="Arial Narrow" w:cs="Calibri"/>
              </w:rPr>
              <w:t xml:space="preserve">. </w:t>
            </w:r>
            <w:r w:rsidRPr="00F43CB0">
              <w:rPr>
                <w:rFonts w:ascii="Arial Narrow" w:eastAsia="Times New Roman" w:hAnsi="Arial Narrow" w:cstheme="minorHAnsi"/>
                <w:lang w:eastAsia="sk-SK"/>
              </w:rPr>
              <w:t>Efektívnejšie riadenie a posilnenie financovania výskumu, vývoja a inovácií Plánu obnovy a odolnosti Slovenskej republiky</w:t>
            </w:r>
          </w:p>
        </w:tc>
      </w:tr>
      <w:tr w:rsidR="00B74122" w14:paraId="5A14C231" w14:textId="77777777" w:rsidTr="00343151">
        <w:trPr>
          <w:trHeight w:val="212"/>
        </w:trPr>
        <w:tc>
          <w:tcPr>
            <w:tcW w:w="2830" w:type="dxa"/>
          </w:tcPr>
          <w:p w14:paraId="24550959" w14:textId="670004EA" w:rsidR="00B74122" w:rsidRPr="007A7BCA" w:rsidRDefault="00B56196" w:rsidP="00B5619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I</w:t>
            </w:r>
            <w:r w:rsidR="00B74122" w:rsidRPr="007A7BCA">
              <w:rPr>
                <w:rFonts w:ascii="Arial Narrow" w:hAnsi="Arial Narrow" w:cs="Calibri"/>
                <w:b/>
              </w:rPr>
              <w:t>nvestícia:</w:t>
            </w:r>
          </w:p>
        </w:tc>
        <w:tc>
          <w:tcPr>
            <w:tcW w:w="6373" w:type="dxa"/>
          </w:tcPr>
          <w:p w14:paraId="6D546788" w14:textId="7F762B99" w:rsidR="00B74122" w:rsidRPr="00E77B9A" w:rsidRDefault="004C528D" w:rsidP="00BD4E5B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  <w:r w:rsidR="00DA0CB2" w:rsidRPr="00DA0CB2">
              <w:rPr>
                <w:rFonts w:ascii="Arial Narrow" w:hAnsi="Arial Narrow" w:cs="Calibri"/>
              </w:rPr>
              <w:t>.</w:t>
            </w:r>
            <w:r w:rsidR="004C619A">
              <w:rPr>
                <w:rFonts w:ascii="Arial Narrow" w:hAnsi="Arial Narrow" w:cs="Calibri"/>
              </w:rPr>
              <w:t xml:space="preserve"> </w:t>
            </w:r>
            <w:r w:rsidRPr="004C528D">
              <w:rPr>
                <w:rFonts w:ascii="Arial Narrow" w:hAnsi="Arial Narrow" w:cs="Calibri"/>
              </w:rPr>
              <w:t>Podpora medzinárodnej spolupráce a zapájania sa do projektov Horizont Európa a Európsky inovačný a technologický inštitút</w:t>
            </w:r>
          </w:p>
        </w:tc>
      </w:tr>
      <w:tr w:rsidR="00B74122" w14:paraId="668BA25E" w14:textId="77777777" w:rsidTr="00343151">
        <w:trPr>
          <w:trHeight w:val="190"/>
        </w:trPr>
        <w:tc>
          <w:tcPr>
            <w:tcW w:w="2830" w:type="dxa"/>
          </w:tcPr>
          <w:p w14:paraId="108735BD" w14:textId="41105590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Schéma pomoci</w:t>
            </w:r>
          </w:p>
        </w:tc>
        <w:tc>
          <w:tcPr>
            <w:tcW w:w="6373" w:type="dxa"/>
          </w:tcPr>
          <w:p w14:paraId="2E254317" w14:textId="2895C477" w:rsidR="00B74122" w:rsidRPr="00E77B9A" w:rsidRDefault="004C528D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004C528D">
              <w:rPr>
                <w:rFonts w:ascii="Arial Narrow" w:hAnsi="Arial Narrow" w:cs="Calibri"/>
              </w:rPr>
              <w:t xml:space="preserve">Schéma štátnej pomoci z prostriedkov Plánu obnovy a odolnosti na podporu projektov, ktorým bola udelená známka </w:t>
            </w:r>
            <w:proofErr w:type="spellStart"/>
            <w:r w:rsidRPr="004C528D">
              <w:rPr>
                <w:rFonts w:ascii="Arial Narrow" w:hAnsi="Arial Narrow" w:cs="Calibri"/>
              </w:rPr>
              <w:t>excelentnosti</w:t>
            </w:r>
            <w:proofErr w:type="spellEnd"/>
            <w:r w:rsidRPr="004C528D">
              <w:rPr>
                <w:rFonts w:ascii="Arial Narrow" w:hAnsi="Arial Narrow" w:cs="Calibri"/>
              </w:rPr>
              <w:t xml:space="preserve"> za kvalitu (</w:t>
            </w:r>
            <w:proofErr w:type="spellStart"/>
            <w:r w:rsidRPr="004C528D">
              <w:rPr>
                <w:rFonts w:ascii="Arial Narrow" w:hAnsi="Arial Narrow" w:cs="Calibri"/>
              </w:rPr>
              <w:t>Seal</w:t>
            </w:r>
            <w:proofErr w:type="spellEnd"/>
            <w:r w:rsidRPr="004C528D">
              <w:rPr>
                <w:rFonts w:ascii="Arial Narrow" w:hAnsi="Arial Narrow" w:cs="Calibri"/>
              </w:rPr>
              <w:t xml:space="preserve"> of Excellence) v rámci programu Horizont Európa</w:t>
            </w:r>
            <w:r w:rsidRPr="00DA0CB2">
              <w:rPr>
                <w:rFonts w:ascii="Arial Narrow" w:hAnsi="Arial Narrow" w:cs="Calibri"/>
              </w:rPr>
              <w:t xml:space="preserve"> </w:t>
            </w:r>
            <w:r w:rsidR="00DA0CB2" w:rsidRPr="00DA0CB2">
              <w:rPr>
                <w:rFonts w:ascii="Arial Narrow" w:hAnsi="Arial Narrow" w:cs="Calibri"/>
              </w:rPr>
              <w:t>v platnom znení</w:t>
            </w:r>
          </w:p>
        </w:tc>
      </w:tr>
      <w:tr w:rsidR="007A7BCA" w14:paraId="10695105" w14:textId="77777777" w:rsidTr="00343151">
        <w:trPr>
          <w:trHeight w:val="404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2ABC2F24" w14:textId="3C7BB98C" w:rsidR="007A7BCA" w:rsidRPr="007A7BCA" w:rsidRDefault="007A7BCA" w:rsidP="007F71C3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II. Financovanie projektu</w:t>
            </w:r>
          </w:p>
        </w:tc>
      </w:tr>
      <w:tr w:rsidR="00B74122" w14:paraId="5AB7C926" w14:textId="77777777" w:rsidTr="00343151">
        <w:trPr>
          <w:trHeight w:val="104"/>
        </w:trPr>
        <w:tc>
          <w:tcPr>
            <w:tcW w:w="2830" w:type="dxa"/>
          </w:tcPr>
          <w:p w14:paraId="68BDCBA4" w14:textId="4086CDA4" w:rsidR="00B74122" w:rsidRPr="007A7BCA" w:rsidRDefault="00C9446F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Číslo účtu - </w:t>
            </w:r>
            <w:r w:rsidR="007A7BCA" w:rsidRPr="007A7BCA">
              <w:rPr>
                <w:rFonts w:ascii="Arial Narrow" w:hAnsi="Arial Narrow" w:cs="Calibri"/>
                <w:b/>
              </w:rPr>
              <w:t>IBAN</w:t>
            </w:r>
          </w:p>
        </w:tc>
        <w:tc>
          <w:tcPr>
            <w:tcW w:w="6373" w:type="dxa"/>
          </w:tcPr>
          <w:p w14:paraId="543A46B7" w14:textId="77777777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B74122" w14:paraId="27E5981F" w14:textId="77777777" w:rsidTr="00343151">
        <w:trPr>
          <w:trHeight w:val="238"/>
        </w:trPr>
        <w:tc>
          <w:tcPr>
            <w:tcW w:w="2830" w:type="dxa"/>
          </w:tcPr>
          <w:p w14:paraId="036F96EE" w14:textId="1C14F32A" w:rsidR="00B74122" w:rsidRPr="007A7BCA" w:rsidRDefault="007A7BCA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Banka</w:t>
            </w:r>
          </w:p>
        </w:tc>
        <w:tc>
          <w:tcPr>
            <w:tcW w:w="6373" w:type="dxa"/>
          </w:tcPr>
          <w:p w14:paraId="6AFDDBC9" w14:textId="77777777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7A7BCA" w14:paraId="68BFDD6E" w14:textId="77777777" w:rsidTr="00343151">
        <w:trPr>
          <w:trHeight w:val="50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7FE0A8FD" w14:textId="0BE13F5B" w:rsidR="007A7BCA" w:rsidRPr="007A7BCA" w:rsidRDefault="007A7BCA" w:rsidP="007F71C3">
            <w:pPr>
              <w:spacing w:before="60" w:after="60"/>
              <w:jc w:val="both"/>
              <w:rPr>
                <w:rFonts w:ascii="Arial Narrow" w:hAnsi="Arial Narrow" w:cs="Calibri"/>
                <w:b/>
                <w:i/>
              </w:rPr>
            </w:pPr>
            <w:r w:rsidRPr="007A7BCA">
              <w:rPr>
                <w:rFonts w:ascii="Arial Narrow" w:hAnsi="Arial Narrow" w:cs="Calibri"/>
                <w:b/>
                <w:color w:val="FFFFFF" w:themeColor="background1"/>
              </w:rPr>
              <w:t>II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I</w:t>
            </w:r>
            <w:r w:rsidRPr="007A7BCA">
              <w:rPr>
                <w:rFonts w:ascii="Arial Narrow" w:hAnsi="Arial Narrow" w:cs="Calibri"/>
                <w:b/>
                <w:color w:val="FFFFFF" w:themeColor="background1"/>
              </w:rPr>
              <w:t xml:space="preserve">. 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Miesto realizácie projektu</w:t>
            </w:r>
          </w:p>
        </w:tc>
      </w:tr>
      <w:tr w:rsidR="007A7BCA" w14:paraId="348A3179" w14:textId="77777777" w:rsidTr="00343151">
        <w:trPr>
          <w:trHeight w:val="323"/>
        </w:trPr>
        <w:tc>
          <w:tcPr>
            <w:tcW w:w="2830" w:type="dxa"/>
          </w:tcPr>
          <w:p w14:paraId="1C050CD1" w14:textId="22EC3348" w:rsidR="007A7BCA" w:rsidRPr="00E77B9A" w:rsidRDefault="007A7BCA" w:rsidP="007A7BCA">
            <w:pPr>
              <w:spacing w:before="60" w:after="120"/>
              <w:jc w:val="both"/>
              <w:rPr>
                <w:rFonts w:ascii="Arial Narrow" w:hAnsi="Arial Narrow" w:cs="Calibri"/>
                <w:i/>
                <w:iCs/>
              </w:rPr>
            </w:pPr>
            <w:r w:rsidRPr="007A7BCA">
              <w:rPr>
                <w:rFonts w:ascii="Arial Narrow" w:hAnsi="Arial Narrow" w:cs="Calibri"/>
                <w:b/>
              </w:rPr>
              <w:t>VÚC</w:t>
            </w:r>
          </w:p>
        </w:tc>
        <w:tc>
          <w:tcPr>
            <w:tcW w:w="6373" w:type="dxa"/>
          </w:tcPr>
          <w:p w14:paraId="08C97B41" w14:textId="72D86DDC" w:rsidR="007A7BCA" w:rsidRPr="00E77B9A" w:rsidRDefault="007A7BCA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7A7BCA" w14:paraId="51FEC7E3" w14:textId="77777777" w:rsidTr="00343151">
        <w:trPr>
          <w:trHeight w:val="444"/>
        </w:trPr>
        <w:tc>
          <w:tcPr>
            <w:tcW w:w="2830" w:type="dxa"/>
          </w:tcPr>
          <w:p w14:paraId="7C6310FF" w14:textId="391F6A5D" w:rsidR="007A7BCA" w:rsidRDefault="007A7BCA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 w:rsidRPr="007A7BCA">
              <w:rPr>
                <w:rFonts w:ascii="Arial Narrow" w:hAnsi="Arial Narrow" w:cs="Calibri"/>
                <w:b/>
              </w:rPr>
              <w:t>Okres</w:t>
            </w:r>
          </w:p>
        </w:tc>
        <w:tc>
          <w:tcPr>
            <w:tcW w:w="6373" w:type="dxa"/>
          </w:tcPr>
          <w:p w14:paraId="7F8FFD8B" w14:textId="77777777" w:rsidR="007A7BCA" w:rsidRPr="00E77B9A" w:rsidRDefault="007A7BCA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7A7BCA" w14:paraId="6180579D" w14:textId="77777777" w:rsidTr="00343151">
        <w:trPr>
          <w:trHeight w:val="280"/>
        </w:trPr>
        <w:tc>
          <w:tcPr>
            <w:tcW w:w="2830" w:type="dxa"/>
          </w:tcPr>
          <w:p w14:paraId="3074F81B" w14:textId="688213BB" w:rsidR="007A7BCA" w:rsidRPr="00E77B9A" w:rsidRDefault="007A7BCA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 w:rsidRPr="007A7BCA">
              <w:rPr>
                <w:rFonts w:ascii="Arial Narrow" w:hAnsi="Arial Narrow" w:cs="Calibri"/>
                <w:b/>
              </w:rPr>
              <w:t>Obec</w:t>
            </w:r>
          </w:p>
        </w:tc>
        <w:tc>
          <w:tcPr>
            <w:tcW w:w="6373" w:type="dxa"/>
          </w:tcPr>
          <w:p w14:paraId="125EFF99" w14:textId="77777777" w:rsidR="007A7BCA" w:rsidRPr="00E77B9A" w:rsidRDefault="007A7BCA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450F09" w14:paraId="37A713AC" w14:textId="77777777" w:rsidTr="00343151">
        <w:trPr>
          <w:trHeight w:val="50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517CB135" w14:textId="68A8C084" w:rsidR="00450F09" w:rsidRPr="00E77B9A" w:rsidRDefault="00450F09" w:rsidP="007F71C3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</w:rPr>
              <w:t>IV.</w:t>
            </w:r>
            <w:r w:rsidRPr="007A7BCA">
              <w:rPr>
                <w:rFonts w:ascii="Arial Narrow" w:hAnsi="Arial Narrow" w:cs="Calibri"/>
                <w:b/>
                <w:color w:val="FFFFFF" w:themeColor="background1"/>
              </w:rPr>
              <w:t xml:space="preserve"> 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Harmonogram projektu</w:t>
            </w:r>
          </w:p>
        </w:tc>
      </w:tr>
      <w:tr w:rsidR="007A7BCA" w14:paraId="74E10F0C" w14:textId="77777777" w:rsidTr="00343151">
        <w:trPr>
          <w:trHeight w:val="505"/>
        </w:trPr>
        <w:tc>
          <w:tcPr>
            <w:tcW w:w="2830" w:type="dxa"/>
          </w:tcPr>
          <w:p w14:paraId="7E7E200D" w14:textId="29F304FA" w:rsidR="007A7BCA" w:rsidRPr="00E77B9A" w:rsidRDefault="00450F09" w:rsidP="00314998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 w:rsidRPr="00450F09">
              <w:rPr>
                <w:rFonts w:ascii="Arial Narrow" w:hAnsi="Arial Narrow" w:cs="Calibri"/>
                <w:b/>
              </w:rPr>
              <w:t>Začat</w:t>
            </w:r>
            <w:r w:rsidR="00314998">
              <w:rPr>
                <w:rFonts w:ascii="Arial Narrow" w:hAnsi="Arial Narrow" w:cs="Calibri"/>
                <w:b/>
              </w:rPr>
              <w:t>ie</w:t>
            </w:r>
            <w:r w:rsidRPr="00450F09">
              <w:rPr>
                <w:rFonts w:ascii="Arial Narrow" w:hAnsi="Arial Narrow" w:cs="Calibri"/>
                <w:b/>
              </w:rPr>
              <w:t xml:space="preserve"> realizácie </w:t>
            </w:r>
            <w:r w:rsidR="00314998">
              <w:rPr>
                <w:rFonts w:ascii="Arial Narrow" w:hAnsi="Arial Narrow" w:cs="Calibri"/>
                <w:b/>
              </w:rPr>
              <w:t>P</w:t>
            </w:r>
            <w:r w:rsidRPr="00450F09">
              <w:rPr>
                <w:rFonts w:ascii="Arial Narrow" w:hAnsi="Arial Narrow" w:cs="Calibri"/>
                <w:b/>
              </w:rPr>
              <w:t>rojektu</w:t>
            </w:r>
            <w:r w:rsidR="0032704E">
              <w:rPr>
                <w:rFonts w:ascii="Arial Narrow" w:hAnsi="Arial Narrow" w:cs="Calibri"/>
                <w:b/>
              </w:rPr>
              <w:t xml:space="preserve"> (MM/RRRR)</w:t>
            </w:r>
          </w:p>
        </w:tc>
        <w:tc>
          <w:tcPr>
            <w:tcW w:w="6373" w:type="dxa"/>
          </w:tcPr>
          <w:p w14:paraId="47A08A29" w14:textId="77777777" w:rsidR="007A7BCA" w:rsidRPr="00E77B9A" w:rsidRDefault="007A7BCA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7A7BCA" w14:paraId="562EDFAE" w14:textId="77777777" w:rsidTr="00343151">
        <w:trPr>
          <w:trHeight w:val="443"/>
        </w:trPr>
        <w:tc>
          <w:tcPr>
            <w:tcW w:w="2830" w:type="dxa"/>
          </w:tcPr>
          <w:p w14:paraId="39007AC3" w14:textId="6DA93E2D" w:rsidR="007A7BCA" w:rsidRPr="00E77B9A" w:rsidRDefault="00314998" w:rsidP="00314998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</w:rPr>
              <w:t>Ukončenie</w:t>
            </w:r>
            <w:r w:rsidRPr="00450F09">
              <w:rPr>
                <w:rFonts w:ascii="Arial Narrow" w:hAnsi="Arial Narrow" w:cs="Calibri"/>
                <w:b/>
              </w:rPr>
              <w:t xml:space="preserve"> </w:t>
            </w:r>
            <w:r w:rsidR="00450F09" w:rsidRPr="00450F09">
              <w:rPr>
                <w:rFonts w:ascii="Arial Narrow" w:hAnsi="Arial Narrow" w:cs="Calibri"/>
                <w:b/>
              </w:rPr>
              <w:t xml:space="preserve">vecnej realizácie </w:t>
            </w:r>
            <w:r>
              <w:rPr>
                <w:rFonts w:ascii="Arial Narrow" w:hAnsi="Arial Narrow" w:cs="Calibri"/>
                <w:b/>
              </w:rPr>
              <w:t>P</w:t>
            </w:r>
            <w:r w:rsidR="00450F09" w:rsidRPr="00450F09">
              <w:rPr>
                <w:rFonts w:ascii="Arial Narrow" w:hAnsi="Arial Narrow" w:cs="Calibri"/>
                <w:b/>
              </w:rPr>
              <w:t>rojektu</w:t>
            </w:r>
            <w:r w:rsidR="0032704E">
              <w:rPr>
                <w:rFonts w:ascii="Arial Narrow" w:hAnsi="Arial Narrow" w:cs="Calibri"/>
                <w:b/>
              </w:rPr>
              <w:t xml:space="preserve"> (MM/RRRR)</w:t>
            </w:r>
          </w:p>
        </w:tc>
        <w:tc>
          <w:tcPr>
            <w:tcW w:w="6373" w:type="dxa"/>
          </w:tcPr>
          <w:p w14:paraId="62724E33" w14:textId="77777777" w:rsidR="007A7BCA" w:rsidRPr="00E77B9A" w:rsidRDefault="007A7BCA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450F09" w14:paraId="0CBF94C9" w14:textId="77777777" w:rsidTr="00343151">
        <w:trPr>
          <w:trHeight w:val="226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095B4054" w14:textId="10C342D4" w:rsidR="00450F09" w:rsidRPr="00E77B9A" w:rsidRDefault="00450F09" w:rsidP="00314998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</w:rPr>
              <w:t>V.</w:t>
            </w:r>
            <w:r w:rsidRPr="007A7BCA">
              <w:rPr>
                <w:rFonts w:ascii="Arial Narrow" w:hAnsi="Arial Narrow" w:cs="Calibri"/>
                <w:b/>
                <w:color w:val="FFFFFF" w:themeColor="background1"/>
              </w:rPr>
              <w:t xml:space="preserve"> </w:t>
            </w:r>
            <w:r w:rsidR="00314998">
              <w:rPr>
                <w:rFonts w:ascii="Arial Narrow" w:hAnsi="Arial Narrow" w:cs="Calibri"/>
                <w:b/>
                <w:color w:val="FFFFFF" w:themeColor="background1"/>
              </w:rPr>
              <w:t>Cieľ Projektu</w:t>
            </w:r>
          </w:p>
        </w:tc>
      </w:tr>
      <w:tr w:rsidR="00450F09" w14:paraId="2F03A61B" w14:textId="77777777" w:rsidTr="00343151">
        <w:trPr>
          <w:trHeight w:val="322"/>
        </w:trPr>
        <w:tc>
          <w:tcPr>
            <w:tcW w:w="2830" w:type="dxa"/>
          </w:tcPr>
          <w:p w14:paraId="3782E365" w14:textId="42FDCB69" w:rsidR="00450F09" w:rsidRPr="00E77B9A" w:rsidRDefault="00450F09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 w:rsidRPr="00450F09">
              <w:rPr>
                <w:rFonts w:ascii="Arial Narrow" w:hAnsi="Arial Narrow" w:cs="Calibri"/>
                <w:b/>
              </w:rPr>
              <w:t>Názov</w:t>
            </w:r>
            <w:r w:rsidR="003679D3">
              <w:rPr>
                <w:rFonts w:ascii="Arial Narrow" w:hAnsi="Arial Narrow" w:cs="Calibri"/>
                <w:b/>
              </w:rPr>
              <w:t xml:space="preserve"> ukazovateľa</w:t>
            </w:r>
          </w:p>
        </w:tc>
        <w:tc>
          <w:tcPr>
            <w:tcW w:w="6373" w:type="dxa"/>
          </w:tcPr>
          <w:p w14:paraId="335A6C90" w14:textId="37349DF2" w:rsidR="00450F09" w:rsidRPr="00390D58" w:rsidRDefault="00606304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 xml:space="preserve">Podporované podniky (z toho – malé podniky – vrátane </w:t>
            </w:r>
            <w:proofErr w:type="spellStart"/>
            <w:r>
              <w:rPr>
                <w:rFonts w:ascii="Arial Narrow" w:hAnsi="Arial Narrow" w:cs="Calibri"/>
                <w:i/>
              </w:rPr>
              <w:t>mikropodnikov</w:t>
            </w:r>
            <w:proofErr w:type="spellEnd"/>
            <w:r>
              <w:rPr>
                <w:rFonts w:ascii="Arial Narrow" w:hAnsi="Arial Narrow" w:cs="Calibri"/>
                <w:i/>
              </w:rPr>
              <w:t xml:space="preserve">, </w:t>
            </w:r>
            <w:r w:rsidR="00343151">
              <w:rPr>
                <w:rFonts w:ascii="Arial Narrow" w:hAnsi="Arial Narrow" w:cs="Calibri"/>
                <w:i/>
              </w:rPr>
              <w:t>stredné a veľké podniky)</w:t>
            </w:r>
          </w:p>
        </w:tc>
      </w:tr>
      <w:tr w:rsidR="00450F09" w14:paraId="4FF7FD93" w14:textId="77777777" w:rsidTr="00343151">
        <w:trPr>
          <w:trHeight w:val="113"/>
        </w:trPr>
        <w:tc>
          <w:tcPr>
            <w:tcW w:w="2830" w:type="dxa"/>
          </w:tcPr>
          <w:p w14:paraId="2F1A33A0" w14:textId="5F7D9B2A" w:rsidR="00450F09" w:rsidRPr="00E77B9A" w:rsidRDefault="00450F09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 w:rsidRPr="00450F09">
              <w:rPr>
                <w:rFonts w:ascii="Arial Narrow" w:hAnsi="Arial Narrow" w:cs="Calibri"/>
                <w:b/>
              </w:rPr>
              <w:t>Merná jednotka</w:t>
            </w:r>
          </w:p>
        </w:tc>
        <w:tc>
          <w:tcPr>
            <w:tcW w:w="6373" w:type="dxa"/>
          </w:tcPr>
          <w:p w14:paraId="1B3B60A9" w14:textId="5A3942E1" w:rsidR="00450F09" w:rsidRPr="00390D58" w:rsidRDefault="00343151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podniky</w:t>
            </w:r>
          </w:p>
        </w:tc>
      </w:tr>
      <w:tr w:rsidR="00450F09" w14:paraId="463CAD5B" w14:textId="77777777" w:rsidTr="00343151">
        <w:trPr>
          <w:trHeight w:val="182"/>
        </w:trPr>
        <w:tc>
          <w:tcPr>
            <w:tcW w:w="2830" w:type="dxa"/>
          </w:tcPr>
          <w:p w14:paraId="3BC24ED9" w14:textId="230D4CD3" w:rsidR="00450F09" w:rsidRDefault="00450F09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 w:rsidRPr="00450F09">
              <w:rPr>
                <w:rFonts w:ascii="Arial Narrow" w:hAnsi="Arial Narrow" w:cs="Calibri"/>
                <w:b/>
              </w:rPr>
              <w:t>Čas plnenia</w:t>
            </w:r>
          </w:p>
        </w:tc>
        <w:tc>
          <w:tcPr>
            <w:tcW w:w="6373" w:type="dxa"/>
          </w:tcPr>
          <w:p w14:paraId="2857AAB5" w14:textId="45934FC1" w:rsidR="00343151" w:rsidRPr="001F2BB9" w:rsidRDefault="00343151" w:rsidP="00314998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 w:rsidRPr="008F3BDC">
              <w:rPr>
                <w:rFonts w:ascii="Arial Narrow" w:hAnsi="Arial Narrow" w:cstheme="minorHAnsi"/>
              </w:rPr>
              <w:t>Podniky sa započítajú ku dňu, keď dostanú podporu pochádzajúcu z opatrení v rámci mechanizmu</w:t>
            </w:r>
            <w:r>
              <w:rPr>
                <w:rStyle w:val="Odkaznapoznmkupodiarou"/>
                <w:rFonts w:ascii="Arial Narrow" w:hAnsi="Arial Narrow" w:cstheme="minorHAnsi"/>
              </w:rPr>
              <w:footnoteReference w:id="1"/>
            </w:r>
          </w:p>
        </w:tc>
      </w:tr>
      <w:tr w:rsidR="00450F09" w14:paraId="1B04A5A6" w14:textId="77777777" w:rsidTr="00343151">
        <w:trPr>
          <w:trHeight w:val="296"/>
        </w:trPr>
        <w:tc>
          <w:tcPr>
            <w:tcW w:w="2830" w:type="dxa"/>
          </w:tcPr>
          <w:p w14:paraId="64D97C85" w14:textId="1817059D" w:rsidR="00450F09" w:rsidRDefault="008B7D7F" w:rsidP="008B7D7F">
            <w:pPr>
              <w:spacing w:before="60" w:after="60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b/>
              </w:rPr>
              <w:t xml:space="preserve">Cieľová </w:t>
            </w:r>
            <w:r w:rsidR="00450F09" w:rsidRPr="00450F09">
              <w:rPr>
                <w:rFonts w:ascii="Arial Narrow" w:hAnsi="Arial Narrow" w:cs="Calibri"/>
                <w:b/>
              </w:rPr>
              <w:t>hodnota</w:t>
            </w:r>
            <w:r>
              <w:rPr>
                <w:rFonts w:ascii="Arial Narrow" w:hAnsi="Arial Narrow" w:cs="Calibri"/>
                <w:b/>
              </w:rPr>
              <w:t xml:space="preserve"> </w:t>
            </w:r>
            <w:r w:rsidR="00343151">
              <w:rPr>
                <w:rFonts w:ascii="Arial Narrow" w:hAnsi="Arial Narrow" w:cs="Calibri"/>
                <w:b/>
              </w:rPr>
              <w:t xml:space="preserve">  podporované podniky:</w:t>
            </w:r>
          </w:p>
        </w:tc>
        <w:tc>
          <w:tcPr>
            <w:tcW w:w="6373" w:type="dxa"/>
          </w:tcPr>
          <w:p w14:paraId="068AEF22" w14:textId="7C15526A" w:rsidR="00450F09" w:rsidRPr="00E77B9A" w:rsidRDefault="00214980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1</w:t>
            </w:r>
          </w:p>
        </w:tc>
      </w:tr>
      <w:tr w:rsidR="00343151" w14:paraId="22751152" w14:textId="77777777" w:rsidTr="00343151">
        <w:trPr>
          <w:trHeight w:val="296"/>
        </w:trPr>
        <w:tc>
          <w:tcPr>
            <w:tcW w:w="2830" w:type="dxa"/>
          </w:tcPr>
          <w:p w14:paraId="04290D18" w14:textId="1F6D4010" w:rsidR="00343151" w:rsidRPr="00450F09" w:rsidRDefault="00742C74" w:rsidP="008B7D7F">
            <w:pPr>
              <w:spacing w:before="60" w:after="60"/>
              <w:ind w:left="318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lastRenderedPageBreak/>
              <w:t xml:space="preserve">- z toho </w:t>
            </w:r>
            <w:r w:rsidR="00343151">
              <w:rPr>
                <w:rFonts w:ascii="Arial Narrow" w:hAnsi="Arial Narrow" w:cs="Calibri"/>
                <w:b/>
              </w:rPr>
              <w:t xml:space="preserve">malé podniky vrátane </w:t>
            </w:r>
            <w:proofErr w:type="spellStart"/>
            <w:r w:rsidR="00343151">
              <w:rPr>
                <w:rFonts w:ascii="Arial Narrow" w:hAnsi="Arial Narrow" w:cs="Calibri"/>
                <w:b/>
              </w:rPr>
              <w:t>mikropodnikov</w:t>
            </w:r>
            <w:proofErr w:type="spellEnd"/>
          </w:p>
        </w:tc>
        <w:tc>
          <w:tcPr>
            <w:tcW w:w="6373" w:type="dxa"/>
          </w:tcPr>
          <w:p w14:paraId="35E80E30" w14:textId="77777777" w:rsidR="00343151" w:rsidRPr="00E77B9A" w:rsidRDefault="00343151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343151" w14:paraId="3E47057C" w14:textId="77777777" w:rsidTr="00343151">
        <w:trPr>
          <w:trHeight w:val="296"/>
        </w:trPr>
        <w:tc>
          <w:tcPr>
            <w:tcW w:w="2830" w:type="dxa"/>
          </w:tcPr>
          <w:p w14:paraId="6ACCDCB9" w14:textId="75CEDFEC" w:rsidR="00343151" w:rsidRPr="00450F09" w:rsidRDefault="00742C74" w:rsidP="008B7D7F">
            <w:pPr>
              <w:spacing w:before="60" w:after="60"/>
              <w:ind w:left="318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- z toho </w:t>
            </w:r>
            <w:r w:rsidR="00343151">
              <w:rPr>
                <w:rFonts w:ascii="Arial Narrow" w:hAnsi="Arial Narrow" w:cs="Calibri"/>
                <w:b/>
              </w:rPr>
              <w:t>stredné podniky</w:t>
            </w:r>
          </w:p>
        </w:tc>
        <w:tc>
          <w:tcPr>
            <w:tcW w:w="6373" w:type="dxa"/>
          </w:tcPr>
          <w:p w14:paraId="503C8F01" w14:textId="77777777" w:rsidR="00343151" w:rsidRPr="00E77B9A" w:rsidRDefault="00343151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0D4204" w14:paraId="6AE35278" w14:textId="77777777" w:rsidTr="00343151">
        <w:tc>
          <w:tcPr>
            <w:tcW w:w="9203" w:type="dxa"/>
            <w:gridSpan w:val="2"/>
            <w:shd w:val="clear" w:color="auto" w:fill="2F5496" w:themeFill="accent5" w:themeFillShade="BF"/>
          </w:tcPr>
          <w:p w14:paraId="518EB5DA" w14:textId="58B83539" w:rsidR="000D4204" w:rsidRPr="00E77B9A" w:rsidRDefault="00450F09" w:rsidP="007F71C3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V</w:t>
            </w:r>
            <w:r w:rsidR="000D4204" w:rsidRPr="00E77B9A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 xml:space="preserve">I. </w:t>
            </w: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Rozpočet projektu</w:t>
            </w:r>
          </w:p>
        </w:tc>
      </w:tr>
      <w:tr w:rsidR="00450F09" w14:paraId="33D4FAFF" w14:textId="77777777" w:rsidTr="00343151">
        <w:tc>
          <w:tcPr>
            <w:tcW w:w="2830" w:type="dxa"/>
            <w:shd w:val="clear" w:color="auto" w:fill="FFFFFF" w:themeFill="background1"/>
          </w:tcPr>
          <w:p w14:paraId="3C091B70" w14:textId="07E785B2" w:rsidR="00450F09" w:rsidRPr="00390D58" w:rsidRDefault="00390D58" w:rsidP="0031499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 w:rsidRPr="00390D58">
              <w:rPr>
                <w:rFonts w:ascii="Arial Narrow" w:hAnsi="Arial Narrow" w:cs="Calibri"/>
                <w:b/>
              </w:rPr>
              <w:t xml:space="preserve">Celková výška </w:t>
            </w:r>
            <w:r w:rsidR="00314998">
              <w:rPr>
                <w:rFonts w:ascii="Arial Narrow" w:hAnsi="Arial Narrow" w:cs="Calibri"/>
                <w:b/>
              </w:rPr>
              <w:t>O</w:t>
            </w:r>
            <w:r w:rsidRPr="00390D58">
              <w:rPr>
                <w:rFonts w:ascii="Arial Narrow" w:hAnsi="Arial Narrow" w:cs="Calibri"/>
                <w:b/>
              </w:rPr>
              <w:t>právnených výdavkov</w:t>
            </w:r>
          </w:p>
        </w:tc>
        <w:tc>
          <w:tcPr>
            <w:tcW w:w="6373" w:type="dxa"/>
            <w:shd w:val="clear" w:color="auto" w:fill="FFFFFF" w:themeFill="background1"/>
          </w:tcPr>
          <w:p w14:paraId="54E016BC" w14:textId="483F360B" w:rsidR="00450F09" w:rsidRDefault="00450F09" w:rsidP="00450F09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50F09" w14:paraId="6E578969" w14:textId="77777777" w:rsidTr="00343151">
        <w:tc>
          <w:tcPr>
            <w:tcW w:w="2830" w:type="dxa"/>
            <w:shd w:val="clear" w:color="auto" w:fill="FFFFFF" w:themeFill="background1"/>
          </w:tcPr>
          <w:p w14:paraId="1EBC5E7B" w14:textId="5800A753" w:rsidR="00450F09" w:rsidRPr="00390D58" w:rsidRDefault="00727382" w:rsidP="008B7D7F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V</w:t>
            </w:r>
            <w:r w:rsidR="00390D58" w:rsidRPr="00390D58">
              <w:rPr>
                <w:rFonts w:ascii="Arial Narrow" w:hAnsi="Arial Narrow" w:cs="Calibri"/>
                <w:b/>
              </w:rPr>
              <w:t xml:space="preserve">ýška </w:t>
            </w:r>
            <w:r w:rsidR="00314998">
              <w:rPr>
                <w:rFonts w:ascii="Arial Narrow" w:hAnsi="Arial Narrow" w:cs="Calibri"/>
                <w:b/>
              </w:rPr>
              <w:t>P</w:t>
            </w:r>
            <w:r w:rsidR="00390D58" w:rsidRPr="00390D58">
              <w:rPr>
                <w:rFonts w:ascii="Arial Narrow" w:hAnsi="Arial Narrow" w:cs="Calibri"/>
                <w:b/>
              </w:rPr>
              <w:t>rostriedkov mechanizmu</w:t>
            </w:r>
          </w:p>
        </w:tc>
        <w:tc>
          <w:tcPr>
            <w:tcW w:w="6373" w:type="dxa"/>
            <w:shd w:val="clear" w:color="auto" w:fill="FFFFFF" w:themeFill="background1"/>
          </w:tcPr>
          <w:p w14:paraId="3B8166F5" w14:textId="77777777" w:rsidR="00450F09" w:rsidRDefault="00450F09" w:rsidP="00450F09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79A8ECA5" w14:textId="2C1FF4B1" w:rsidR="009E10D1" w:rsidRDefault="009E10D1" w:rsidP="00835FEB"/>
    <w:sectPr w:rsidR="009E10D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BD488" w14:textId="77777777" w:rsidR="00EF6E5D" w:rsidRDefault="00EF6E5D" w:rsidP="009E10D1">
      <w:pPr>
        <w:spacing w:after="0" w:line="240" w:lineRule="auto"/>
      </w:pPr>
      <w:r>
        <w:separator/>
      </w:r>
    </w:p>
  </w:endnote>
  <w:endnote w:type="continuationSeparator" w:id="0">
    <w:p w14:paraId="78F8B6D0" w14:textId="77777777" w:rsidR="00EF6E5D" w:rsidRDefault="00EF6E5D" w:rsidP="009E1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5F317" w14:textId="77777777" w:rsidR="00EF6E5D" w:rsidRDefault="00EF6E5D" w:rsidP="009E10D1">
      <w:pPr>
        <w:spacing w:after="0" w:line="240" w:lineRule="auto"/>
      </w:pPr>
      <w:r>
        <w:separator/>
      </w:r>
    </w:p>
  </w:footnote>
  <w:footnote w:type="continuationSeparator" w:id="0">
    <w:p w14:paraId="327C6E30" w14:textId="77777777" w:rsidR="00EF6E5D" w:rsidRDefault="00EF6E5D" w:rsidP="009E10D1">
      <w:pPr>
        <w:spacing w:after="0" w:line="240" w:lineRule="auto"/>
      </w:pPr>
      <w:r>
        <w:continuationSeparator/>
      </w:r>
    </w:p>
  </w:footnote>
  <w:footnote w:id="1">
    <w:p w14:paraId="1773AF97" w14:textId="58C26F84" w:rsidR="00343151" w:rsidRPr="00C00E34" w:rsidRDefault="00343151" w:rsidP="00C00E34">
      <w:pPr>
        <w:pStyle w:val="Textpoznmkypodiarou"/>
        <w:ind w:left="142" w:right="-142" w:hanging="142"/>
        <w:jc w:val="both"/>
        <w:rPr>
          <w:rFonts w:ascii="Arial Narrow" w:hAnsi="Arial Narrow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C00E34">
        <w:rPr>
          <w:rFonts w:ascii="Arial Narrow" w:hAnsi="Arial Narrow"/>
          <w:sz w:val="18"/>
          <w:szCs w:val="18"/>
        </w:rPr>
        <w:t xml:space="preserve">Ide o dátum poskytnutia pomoci, </w:t>
      </w:r>
      <w:r w:rsidR="00C00E34" w:rsidRPr="00C00E34">
        <w:rPr>
          <w:rFonts w:ascii="Arial Narrow" w:hAnsi="Arial Narrow"/>
          <w:sz w:val="18"/>
          <w:szCs w:val="18"/>
        </w:rPr>
        <w:t>ktorým je dátum nadobudnutia účinnosti Zmluvy</w:t>
      </w:r>
      <w:r w:rsidR="00C00E34">
        <w:rPr>
          <w:rFonts w:ascii="Arial Narrow" w:hAnsi="Arial Narrow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8D8E" w14:textId="2DA008CC" w:rsidR="003679D3" w:rsidRDefault="003679D3">
    <w:pPr>
      <w:pStyle w:val="Hlavika"/>
    </w:pPr>
    <w:r w:rsidRPr="0076530C">
      <w:rPr>
        <w:rFonts w:ascii="Arial Narrow" w:eastAsia="Times New Roman" w:hAnsi="Arial Narrow" w:cs="Times New Roman"/>
        <w:lang w:eastAsia="sk-SK"/>
      </w:rPr>
      <w:t xml:space="preserve">Príloha č. 2 </w:t>
    </w:r>
    <w:r w:rsidRPr="00CE28C2">
      <w:rPr>
        <w:rFonts w:ascii="Arial Narrow" w:eastAsia="Times New Roman" w:hAnsi="Arial Narrow" w:cs="Times New Roman"/>
        <w:lang w:eastAsia="sk-SK"/>
      </w:rPr>
      <w:t>Zmluvy o poskytnutí prostriedkov mechanizmu</w:t>
    </w:r>
  </w:p>
  <w:p w14:paraId="3B04C06C" w14:textId="140D54B8" w:rsidR="000D4204" w:rsidRDefault="00FE1C3D" w:rsidP="000B0E4F">
    <w:pPr>
      <w:pStyle w:val="Hlavika"/>
      <w:jc w:val="center"/>
    </w:pPr>
    <w:ins w:id="0" w:author="Autor">
      <w:r>
        <w:rPr>
          <w:noProof/>
        </w:rPr>
        <w:drawing>
          <wp:inline distT="0" distB="0" distL="0" distR="0" wp14:anchorId="5E77E3B8" wp14:editId="1EE6868D">
            <wp:extent cx="6492846" cy="619082"/>
            <wp:effectExtent l="0" t="0" r="3810" b="0"/>
            <wp:docPr id="2050575776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575776" name="Obrázok 2050575776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3611" cy="621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  <w:del w:id="1" w:author="Autor">
      <w:r w:rsidR="004259AA" w:rsidDel="00FE1C3D">
        <w:rPr>
          <w:noProof/>
        </w:rPr>
        <w:drawing>
          <wp:inline distT="0" distB="0" distL="0" distR="0" wp14:anchorId="7388207F" wp14:editId="6E5D13AF">
            <wp:extent cx="5760720" cy="575945"/>
            <wp:effectExtent l="0" t="0" r="0" b="0"/>
            <wp:docPr id="612302530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302530" name="Obrázok 612302530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del>
  </w:p>
  <w:p w14:paraId="3AC921B7" w14:textId="77777777" w:rsidR="003679D3" w:rsidRDefault="003679D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855F8"/>
    <w:multiLevelType w:val="hybridMultilevel"/>
    <w:tmpl w:val="9E8A8A46"/>
    <w:lvl w:ilvl="0" w:tplc="38BCD8E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E21EA"/>
    <w:multiLevelType w:val="hybridMultilevel"/>
    <w:tmpl w:val="A2E480A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E34F1"/>
    <w:multiLevelType w:val="hybridMultilevel"/>
    <w:tmpl w:val="9AA66C4C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A2AE7"/>
    <w:multiLevelType w:val="hybridMultilevel"/>
    <w:tmpl w:val="9BB60D6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7E3FD8"/>
    <w:multiLevelType w:val="hybridMultilevel"/>
    <w:tmpl w:val="9898837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804FC3"/>
    <w:multiLevelType w:val="hybridMultilevel"/>
    <w:tmpl w:val="1F6A65DE"/>
    <w:lvl w:ilvl="0" w:tplc="723867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BB3812"/>
    <w:multiLevelType w:val="hybridMultilevel"/>
    <w:tmpl w:val="52C0E46A"/>
    <w:lvl w:ilvl="0" w:tplc="1B6E99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267822">
    <w:abstractNumId w:val="0"/>
  </w:num>
  <w:num w:numId="2" w16cid:durableId="383068423">
    <w:abstractNumId w:val="2"/>
  </w:num>
  <w:num w:numId="3" w16cid:durableId="227964750">
    <w:abstractNumId w:val="1"/>
  </w:num>
  <w:num w:numId="4" w16cid:durableId="1493371739">
    <w:abstractNumId w:val="3"/>
  </w:num>
  <w:num w:numId="5" w16cid:durableId="1371417668">
    <w:abstractNumId w:val="4"/>
  </w:num>
  <w:num w:numId="6" w16cid:durableId="697855481">
    <w:abstractNumId w:val="5"/>
  </w:num>
  <w:num w:numId="7" w16cid:durableId="152158027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or">
    <w15:presenceInfo w15:providerId="None" w15:userId="Autor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F9B"/>
    <w:rsid w:val="00022F84"/>
    <w:rsid w:val="000405A3"/>
    <w:rsid w:val="0008674A"/>
    <w:rsid w:val="000A6770"/>
    <w:rsid w:val="000B0E4F"/>
    <w:rsid w:val="000B2100"/>
    <w:rsid w:val="000B358E"/>
    <w:rsid w:val="000C61BE"/>
    <w:rsid w:val="000D2CAC"/>
    <w:rsid w:val="000D4204"/>
    <w:rsid w:val="000E1F24"/>
    <w:rsid w:val="00113974"/>
    <w:rsid w:val="00121888"/>
    <w:rsid w:val="00122352"/>
    <w:rsid w:val="00125886"/>
    <w:rsid w:val="001330C9"/>
    <w:rsid w:val="001533FE"/>
    <w:rsid w:val="0015628E"/>
    <w:rsid w:val="00157C6B"/>
    <w:rsid w:val="00162D07"/>
    <w:rsid w:val="00174C6A"/>
    <w:rsid w:val="00177D3A"/>
    <w:rsid w:val="00191EE5"/>
    <w:rsid w:val="001A7D49"/>
    <w:rsid w:val="001B3872"/>
    <w:rsid w:val="001D7282"/>
    <w:rsid w:val="001E3AD2"/>
    <w:rsid w:val="001E612C"/>
    <w:rsid w:val="001F2BB9"/>
    <w:rsid w:val="0020532E"/>
    <w:rsid w:val="00213D3F"/>
    <w:rsid w:val="00214980"/>
    <w:rsid w:val="00217056"/>
    <w:rsid w:val="00221213"/>
    <w:rsid w:val="0025223C"/>
    <w:rsid w:val="00263EEA"/>
    <w:rsid w:val="002851E1"/>
    <w:rsid w:val="002908DA"/>
    <w:rsid w:val="002B2CB2"/>
    <w:rsid w:val="002E17A3"/>
    <w:rsid w:val="00305B9D"/>
    <w:rsid w:val="00314998"/>
    <w:rsid w:val="00321DE0"/>
    <w:rsid w:val="0032529E"/>
    <w:rsid w:val="0032704E"/>
    <w:rsid w:val="003402A9"/>
    <w:rsid w:val="00343151"/>
    <w:rsid w:val="00350080"/>
    <w:rsid w:val="003561FF"/>
    <w:rsid w:val="003631D0"/>
    <w:rsid w:val="003679D3"/>
    <w:rsid w:val="0038779B"/>
    <w:rsid w:val="00390D58"/>
    <w:rsid w:val="0039379B"/>
    <w:rsid w:val="00397578"/>
    <w:rsid w:val="003E0947"/>
    <w:rsid w:val="003E6803"/>
    <w:rsid w:val="003F2FCA"/>
    <w:rsid w:val="004246F4"/>
    <w:rsid w:val="00424A3E"/>
    <w:rsid w:val="004259AA"/>
    <w:rsid w:val="00425F1C"/>
    <w:rsid w:val="00432A46"/>
    <w:rsid w:val="00434821"/>
    <w:rsid w:val="004349BC"/>
    <w:rsid w:val="00450F09"/>
    <w:rsid w:val="004632D9"/>
    <w:rsid w:val="00463FF9"/>
    <w:rsid w:val="004765E0"/>
    <w:rsid w:val="004C528D"/>
    <w:rsid w:val="004C619A"/>
    <w:rsid w:val="004F54B4"/>
    <w:rsid w:val="0050233B"/>
    <w:rsid w:val="005531B5"/>
    <w:rsid w:val="00590F21"/>
    <w:rsid w:val="00595BAD"/>
    <w:rsid w:val="005C557B"/>
    <w:rsid w:val="005F2AD1"/>
    <w:rsid w:val="00606304"/>
    <w:rsid w:val="006114C5"/>
    <w:rsid w:val="00623772"/>
    <w:rsid w:val="00641A4F"/>
    <w:rsid w:val="0065608E"/>
    <w:rsid w:val="00657BF8"/>
    <w:rsid w:val="0067085A"/>
    <w:rsid w:val="00692FF9"/>
    <w:rsid w:val="006967D7"/>
    <w:rsid w:val="006A69FF"/>
    <w:rsid w:val="006F06A6"/>
    <w:rsid w:val="006F5271"/>
    <w:rsid w:val="0070571E"/>
    <w:rsid w:val="00723E33"/>
    <w:rsid w:val="00727382"/>
    <w:rsid w:val="007323F7"/>
    <w:rsid w:val="0073567F"/>
    <w:rsid w:val="00742C74"/>
    <w:rsid w:val="007640E7"/>
    <w:rsid w:val="0076530C"/>
    <w:rsid w:val="0077260A"/>
    <w:rsid w:val="007919E0"/>
    <w:rsid w:val="007A4071"/>
    <w:rsid w:val="007A7BCA"/>
    <w:rsid w:val="007C50FA"/>
    <w:rsid w:val="007C67FA"/>
    <w:rsid w:val="007F71C3"/>
    <w:rsid w:val="0080734F"/>
    <w:rsid w:val="00830B4D"/>
    <w:rsid w:val="00835FEB"/>
    <w:rsid w:val="00841DEF"/>
    <w:rsid w:val="00844ACC"/>
    <w:rsid w:val="008531DF"/>
    <w:rsid w:val="00883188"/>
    <w:rsid w:val="00884508"/>
    <w:rsid w:val="008847DC"/>
    <w:rsid w:val="00885225"/>
    <w:rsid w:val="008B7D7F"/>
    <w:rsid w:val="008C44AA"/>
    <w:rsid w:val="008E25B6"/>
    <w:rsid w:val="008F2487"/>
    <w:rsid w:val="0090768D"/>
    <w:rsid w:val="00914DF6"/>
    <w:rsid w:val="0096314A"/>
    <w:rsid w:val="00965018"/>
    <w:rsid w:val="00980173"/>
    <w:rsid w:val="009E10D1"/>
    <w:rsid w:val="009F20A5"/>
    <w:rsid w:val="009F3B02"/>
    <w:rsid w:val="00A0107E"/>
    <w:rsid w:val="00A16633"/>
    <w:rsid w:val="00A53485"/>
    <w:rsid w:val="00A750A0"/>
    <w:rsid w:val="00AA5F79"/>
    <w:rsid w:val="00AA7C7B"/>
    <w:rsid w:val="00AB4514"/>
    <w:rsid w:val="00AC0FA1"/>
    <w:rsid w:val="00AC40FD"/>
    <w:rsid w:val="00AE63A8"/>
    <w:rsid w:val="00AE782F"/>
    <w:rsid w:val="00B002C7"/>
    <w:rsid w:val="00B01458"/>
    <w:rsid w:val="00B15A03"/>
    <w:rsid w:val="00B324D1"/>
    <w:rsid w:val="00B56196"/>
    <w:rsid w:val="00B677C3"/>
    <w:rsid w:val="00B74122"/>
    <w:rsid w:val="00B85B03"/>
    <w:rsid w:val="00B87F4B"/>
    <w:rsid w:val="00BC7A00"/>
    <w:rsid w:val="00BD4E5B"/>
    <w:rsid w:val="00BE1D54"/>
    <w:rsid w:val="00BE5722"/>
    <w:rsid w:val="00C00E34"/>
    <w:rsid w:val="00C06CAD"/>
    <w:rsid w:val="00C26A09"/>
    <w:rsid w:val="00C367A7"/>
    <w:rsid w:val="00C405A7"/>
    <w:rsid w:val="00C41479"/>
    <w:rsid w:val="00C47F9B"/>
    <w:rsid w:val="00C9446F"/>
    <w:rsid w:val="00CE3CDB"/>
    <w:rsid w:val="00CF31A5"/>
    <w:rsid w:val="00CF7AF4"/>
    <w:rsid w:val="00D00F92"/>
    <w:rsid w:val="00D10698"/>
    <w:rsid w:val="00D20F2B"/>
    <w:rsid w:val="00D22C44"/>
    <w:rsid w:val="00D302CA"/>
    <w:rsid w:val="00D34D3D"/>
    <w:rsid w:val="00D477BE"/>
    <w:rsid w:val="00D54F4A"/>
    <w:rsid w:val="00D65993"/>
    <w:rsid w:val="00D65D5B"/>
    <w:rsid w:val="00D717F9"/>
    <w:rsid w:val="00D74D67"/>
    <w:rsid w:val="00D76E41"/>
    <w:rsid w:val="00DA0CB2"/>
    <w:rsid w:val="00DC1FDE"/>
    <w:rsid w:val="00DC7670"/>
    <w:rsid w:val="00DF0FB9"/>
    <w:rsid w:val="00DF43A6"/>
    <w:rsid w:val="00E46036"/>
    <w:rsid w:val="00E50FF9"/>
    <w:rsid w:val="00E735A5"/>
    <w:rsid w:val="00E77B9A"/>
    <w:rsid w:val="00EB21C8"/>
    <w:rsid w:val="00EC3496"/>
    <w:rsid w:val="00EF6E5D"/>
    <w:rsid w:val="00F22203"/>
    <w:rsid w:val="00F64735"/>
    <w:rsid w:val="00F854BE"/>
    <w:rsid w:val="00F928B8"/>
    <w:rsid w:val="00FC3A9E"/>
    <w:rsid w:val="00FE1C3D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CF0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uiPriority w:val="39"/>
    <w:rsid w:val="009E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E10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E10D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9E10D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qFormat/>
    <w:rsid w:val="009E10D1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9E10D1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9E10D1"/>
    <w:pPr>
      <w:spacing w:line="240" w:lineRule="exact"/>
    </w:pPr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145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4204"/>
  </w:style>
  <w:style w:type="paragraph" w:styleId="Pta">
    <w:name w:val="footer"/>
    <w:basedOn w:val="Normlny"/>
    <w:link w:val="Pt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4204"/>
  </w:style>
  <w:style w:type="character" w:styleId="Odkaznakomentr">
    <w:name w:val="annotation reference"/>
    <w:basedOn w:val="Predvolenpsmoodseku"/>
    <w:uiPriority w:val="99"/>
    <w:semiHidden/>
    <w:unhideWhenUsed/>
    <w:rsid w:val="002212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212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121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12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1213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7BCA"/>
    <w:rPr>
      <w:color w:val="808080"/>
    </w:rPr>
  </w:style>
  <w:style w:type="paragraph" w:styleId="Revzia">
    <w:name w:val="Revision"/>
    <w:hidden/>
    <w:uiPriority w:val="99"/>
    <w:semiHidden/>
    <w:rsid w:val="007273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21" ma:contentTypeDescription="Umožňuje vytvoriť nový dokument." ma:contentTypeScope="" ma:versionID="10620f4d198af38c33ad61975248473e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1d01e7b6a1f56ffdefd6da54d7e9d504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priority xmlns="cc5c8e5f-d5cf-48c3-9b5f-7b6134728260" xsi:nil="true"/>
    <najdolezitejsiefotky xmlns="cc5c8e5f-d5cf-48c3-9b5f-7b6134728260">false</najdolezitejsiefotky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BFC9CD-B7BF-46A9-A19B-D5683AA21B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490BC2-1433-46F6-B4A4-370781CAB03E}"/>
</file>

<file path=customXml/itemProps3.xml><?xml version="1.0" encoding="utf-8"?>
<ds:datastoreItem xmlns:ds="http://schemas.openxmlformats.org/officeDocument/2006/customXml" ds:itemID="{B507D8AB-E3FD-47E4-A259-F62490FD04C5}"/>
</file>

<file path=customXml/itemProps4.xml><?xml version="1.0" encoding="utf-8"?>
<ds:datastoreItem xmlns:ds="http://schemas.openxmlformats.org/officeDocument/2006/customXml" ds:itemID="{4EA8E2F4-E242-4B63-B613-283AE65166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2025-01-13T09:22:00Z</dcterms:created>
  <dcterms:modified xsi:type="dcterms:W3CDTF">2025-01-13T09:23:00Z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</Properties>
</file>