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F41D" w14:textId="34E91D52" w:rsidR="006639BF" w:rsidRDefault="006639BF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2"/>
          <w:szCs w:val="22"/>
          <w:lang w:val="sk-SK" w:eastAsia="sk-SK"/>
        </w:rPr>
      </w:pPr>
    </w:p>
    <w:p w14:paraId="6E169207" w14:textId="77777777" w:rsidR="00C56C25" w:rsidRPr="00D11B1F" w:rsidRDefault="00C56C25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2"/>
          <w:szCs w:val="22"/>
          <w:lang w:val="sk-SK" w:eastAsia="sk-SK"/>
        </w:rPr>
      </w:pPr>
    </w:p>
    <w:p w14:paraId="6D6FD061" w14:textId="77777777" w:rsidR="00CE3CC1" w:rsidRPr="00E06899" w:rsidRDefault="00CE3CC1" w:rsidP="00B21ADB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bCs/>
          <w:color w:val="2E74B5" w:themeColor="accent1" w:themeShade="BF"/>
          <w:sz w:val="22"/>
          <w:szCs w:val="22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E06899" w:rsidRDefault="007009CB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2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2"/>
          <w:szCs w:val="22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E06899" w:rsidRDefault="00F54BC6" w:rsidP="00B21ADB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E06899">
            <w:rPr>
              <w:rFonts w:ascii="Arial Narrow" w:hAnsi="Arial Narrow"/>
              <w:sz w:val="22"/>
              <w:szCs w:val="22"/>
            </w:rPr>
            <w:t>Obsah</w:t>
          </w:r>
        </w:p>
        <w:p w14:paraId="768BF527" w14:textId="34618834" w:rsidR="0052412B" w:rsidRDefault="00F54BC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r w:rsidRPr="00E06899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E06899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E06899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142514700" w:history="1">
            <w:r w:rsidR="0052412B" w:rsidRPr="00A86F21">
              <w:rPr>
                <w:rStyle w:val="Hypertextovprepojenie"/>
                <w:noProof/>
              </w:rPr>
              <w:t>Článok 1. VŠEOBECNÉ USTANOVENIA</w:t>
            </w:r>
            <w:r w:rsidR="0052412B">
              <w:rPr>
                <w:noProof/>
                <w:webHidden/>
              </w:rPr>
              <w:tab/>
            </w:r>
            <w:r w:rsidR="0052412B">
              <w:rPr>
                <w:noProof/>
                <w:webHidden/>
              </w:rPr>
              <w:fldChar w:fldCharType="begin"/>
            </w:r>
            <w:r w:rsidR="0052412B">
              <w:rPr>
                <w:noProof/>
                <w:webHidden/>
              </w:rPr>
              <w:instrText xml:space="preserve"> PAGEREF _Toc142514700 \h </w:instrText>
            </w:r>
            <w:r w:rsidR="0052412B">
              <w:rPr>
                <w:noProof/>
                <w:webHidden/>
              </w:rPr>
            </w:r>
            <w:r w:rsidR="0052412B"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</w:t>
            </w:r>
            <w:r w:rsidR="0052412B">
              <w:rPr>
                <w:noProof/>
                <w:webHidden/>
              </w:rPr>
              <w:fldChar w:fldCharType="end"/>
            </w:r>
          </w:hyperlink>
        </w:p>
        <w:p w14:paraId="7248C9EF" w14:textId="18811BB3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1" w:history="1">
            <w:r w:rsidRPr="00A86F21">
              <w:rPr>
                <w:rStyle w:val="Hypertextovprepojenie"/>
                <w:noProof/>
              </w:rPr>
              <w:t>Článok 2. VŠEOBECNÉ POVINNOSTI ZMLUVNÝCH STRÁN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7BDE6" w14:textId="0B567466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2" w:history="1">
            <w:r w:rsidRPr="00A86F21">
              <w:rPr>
                <w:rStyle w:val="Hypertextovprepojenie"/>
                <w:noProof/>
              </w:rPr>
              <w:t>Článok 3. VEREJNÉ OBSTARÁVANIE REALIZOVANÉ PRIJÍMATEĽOM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D05EF" w14:textId="62BD0D21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3" w:history="1">
            <w:r w:rsidRPr="00A86F21">
              <w:rPr>
                <w:rStyle w:val="Hypertextovprepojenie"/>
                <w:noProof/>
              </w:rPr>
              <w:t>Článok 4. OPRÁVNENÉ VÝDAVKY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97285" w14:textId="61128795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4" w:history="1">
            <w:r w:rsidRPr="00A86F21">
              <w:rPr>
                <w:rStyle w:val="Hypertextovprepojenie"/>
                <w:noProof/>
              </w:rPr>
              <w:t>Článok 5. MONITOROVANIE PROJEKTU A POSKYTOVANIE INFORMÁCIÍ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B4A36" w14:textId="5039F89B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5" w:history="1">
            <w:r w:rsidRPr="00A86F21">
              <w:rPr>
                <w:rStyle w:val="Hypertextovprepojenie"/>
                <w:noProof/>
              </w:rPr>
              <w:t>Článok 6. INFORMOVANOSŤ, KOMUNIKÁCIA A VIDITEĽNOSŤ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AB0B1" w14:textId="2639E307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6" w:history="1">
            <w:r w:rsidRPr="00A86F21">
              <w:rPr>
                <w:rStyle w:val="Hypertextovprepojenie"/>
                <w:noProof/>
              </w:rPr>
              <w:t>Článok 7. VLASTNÍCTVO A POUŽITIE VÝSTUPOV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93D2E" w14:textId="18A1B4F4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7" w:history="1">
            <w:r w:rsidRPr="00A86F21">
              <w:rPr>
                <w:rStyle w:val="Hypertextovprepojenie"/>
                <w:noProof/>
              </w:rPr>
              <w:t>Článok 8. PREVOD A PRECHOD PRÁV A POVINNOSTÍ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D0777" w14:textId="536D3B9A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8" w:history="1">
            <w:r w:rsidRPr="00A86F21">
              <w:rPr>
                <w:rStyle w:val="Hypertextovprepojenie"/>
                <w:noProof/>
              </w:rPr>
              <w:t>Článok 9. REALIZÁCIA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466E0" w14:textId="764B219A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9" w:history="1">
            <w:r w:rsidRPr="00A86F21">
              <w:rPr>
                <w:rStyle w:val="Hypertextovprepojenie"/>
                <w:noProof/>
              </w:rPr>
              <w:t>Článok 10. ZMENA ZMLUVY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B88F3" w14:textId="49E72BE5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0" w:history="1">
            <w:r w:rsidRPr="00A86F21">
              <w:rPr>
                <w:rStyle w:val="Hypertextovprepojenie"/>
                <w:noProof/>
              </w:rPr>
              <w:t>Článok 11. UKONČENIE ZMLUVY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1A97E" w14:textId="438FF288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1" w:history="1">
            <w:r w:rsidRPr="00A86F21">
              <w:rPr>
                <w:rStyle w:val="Hypertextovprepojenie"/>
                <w:noProof/>
              </w:rPr>
              <w:t>Článok 12. ZABEZPEČENIE POHĽADÁVKY, POISTENIE MAJETKU A ZMLUVNÁ POKUTA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03118" w14:textId="468AFD2F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2" w:history="1">
            <w:r w:rsidRPr="00A86F21">
              <w:rPr>
                <w:rStyle w:val="Hypertextovprepojenie"/>
                <w:noProof/>
              </w:rPr>
              <w:t>Článok 13. KONTROLA A AUDIT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85C41" w14:textId="2A7E60E9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3" w:history="1">
            <w:r w:rsidRPr="00A86F21">
              <w:rPr>
                <w:rStyle w:val="Hypertextovprepojenie"/>
                <w:noProof/>
              </w:rPr>
              <w:t>Článok 14. VYSPORIADANIE FINANČNÝCH VZŤAHOV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8113D" w14:textId="5B3DEB24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4" w:history="1">
            <w:r w:rsidRPr="00A86F21">
              <w:rPr>
                <w:rStyle w:val="Hypertextovprepojenie"/>
                <w:noProof/>
              </w:rPr>
              <w:t>Článok 15. MENY A KURZOVÉ ROZDIELY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A3304" w14:textId="58C18845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5" w:history="1">
            <w:r w:rsidRPr="00A86F21">
              <w:rPr>
                <w:rStyle w:val="Hypertextovprepojenie"/>
                <w:noProof/>
              </w:rPr>
              <w:t>Článok 16. ÚČTY PRIJÍMATEĽA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402D5" w14:textId="6EC6FA8D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6" w:history="1">
            <w:r w:rsidRPr="00A86F21">
              <w:rPr>
                <w:rStyle w:val="Hypertextovprepojenie"/>
                <w:noProof/>
              </w:rPr>
              <w:t>Článok 17. PLATBY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D922C" w14:textId="6D7D769E" w:rsidR="0052412B" w:rsidRDefault="0052412B">
          <w:pPr>
            <w:pStyle w:val="Obsah2"/>
            <w:rPr>
              <w:noProof/>
            </w:rPr>
          </w:pPr>
          <w:hyperlink w:anchor="_Toc142514717" w:history="1">
            <w:r w:rsidRPr="00A86F21">
              <w:rPr>
                <w:rStyle w:val="Hypertextovprepojenie"/>
                <w:noProof/>
              </w:rPr>
              <w:t>Článok 17a. SYSTÉM ZÁLOHOVÝCH PLATIEB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28EA4" w14:textId="0B0681CC" w:rsidR="00CA23F2" w:rsidRPr="00CA23F2" w:rsidRDefault="00CA23F2" w:rsidP="00CA23F2">
          <w:pPr>
            <w:rPr>
              <w:noProof/>
            </w:rPr>
          </w:pPr>
          <w:r>
            <w:rPr>
              <w:noProof/>
            </w:rPr>
            <w:t>Článok 17b. SYSTÉM REFUNDÁCIE…………………………………………………………………………………………………………………….</w:t>
          </w:r>
          <w:r w:rsidRPr="00CA23F2">
            <w:rPr>
              <w:noProof/>
              <w:webHidden/>
            </w:rPr>
            <w:fldChar w:fldCharType="begin"/>
          </w:r>
          <w:r w:rsidRPr="00CA23F2">
            <w:rPr>
              <w:noProof/>
              <w:webHidden/>
            </w:rPr>
            <w:instrText xml:space="preserve"> PAGEREF _Toc142514718 \h </w:instrText>
          </w:r>
          <w:r w:rsidRPr="00CA23F2">
            <w:rPr>
              <w:noProof/>
              <w:webHidden/>
            </w:rPr>
          </w:r>
          <w:r w:rsidRPr="00CA23F2">
            <w:rPr>
              <w:noProof/>
              <w:webHidden/>
            </w:rPr>
            <w:fldChar w:fldCharType="separate"/>
          </w:r>
          <w:r w:rsidR="00DC60ED">
            <w:rPr>
              <w:noProof/>
              <w:webHidden/>
            </w:rPr>
            <w:t>25</w:t>
          </w:r>
          <w:r w:rsidRPr="00CA23F2">
            <w:rPr>
              <w:noProof/>
              <w:webHidden/>
            </w:rPr>
            <w:fldChar w:fldCharType="end"/>
          </w:r>
        </w:p>
        <w:p w14:paraId="63586E41" w14:textId="19C2598F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9" w:history="1">
            <w:r w:rsidRPr="00A86F21">
              <w:rPr>
                <w:rStyle w:val="Hypertextovprepojenie"/>
                <w:noProof/>
              </w:rPr>
              <w:t>Článok 18. OSOBITNÉ PROTIKORUPČNÉ USTANOVENIA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AFC99" w14:textId="14AD97B5" w:rsidR="00F54BC6" w:rsidRPr="00E06899" w:rsidRDefault="00F54BC6" w:rsidP="00B21ADB">
          <w:pPr>
            <w:rPr>
              <w:rFonts w:ascii="Arial Narrow" w:hAnsi="Arial Narrow"/>
              <w:sz w:val="22"/>
              <w:szCs w:val="22"/>
              <w:lang w:val="sk-SK"/>
            </w:rPr>
          </w:pPr>
          <w:r w:rsidRPr="00E06899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E06899" w:rsidRDefault="007009CB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2"/>
          <w:szCs w:val="22"/>
          <w:lang w:val="sk-SK" w:eastAsia="sk-SK"/>
        </w:rPr>
      </w:pPr>
    </w:p>
    <w:p w14:paraId="766B4E4C" w14:textId="77777777" w:rsidR="006639BF" w:rsidRPr="00E06899" w:rsidRDefault="006639BF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E06899" w:rsidRDefault="006639BF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46AED1BB" w:rsidR="006639BF" w:rsidRPr="00E06899" w:rsidRDefault="001E61BB" w:rsidP="007848FE">
      <w:pPr>
        <w:pStyle w:val="Nadpis2"/>
      </w:pPr>
      <w:bookmarkStart w:id="0" w:name="_Toc142514700"/>
      <w:r w:rsidRPr="00E06899">
        <w:t>Č</w:t>
      </w:r>
      <w:r w:rsidR="00666159" w:rsidRPr="00E06899">
        <w:t>lánok</w:t>
      </w:r>
      <w:r w:rsidRPr="00E06899">
        <w:t xml:space="preserve"> 1</w:t>
      </w:r>
      <w:r w:rsidR="002B3583" w:rsidRPr="00E06899">
        <w:t xml:space="preserve">. </w:t>
      </w:r>
      <w:r w:rsidRPr="00E06899">
        <w:t>VŠEOBECNÉ USTANOVENIA</w:t>
      </w:r>
      <w:bookmarkEnd w:id="0"/>
    </w:p>
    <w:p w14:paraId="0D4B50CE" w14:textId="77777777" w:rsidR="006639BF" w:rsidRPr="00E06899" w:rsidRDefault="006639BF" w:rsidP="00B21ADB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D67A982" w14:textId="77777777" w:rsidR="006639BF" w:rsidRPr="00E06899" w:rsidRDefault="006639BF" w:rsidP="00B21ADB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22FFF025" w:rsidR="006639BF" w:rsidRPr="00E06899" w:rsidRDefault="005A294B" w:rsidP="00867993">
      <w:pPr>
        <w:pStyle w:val="Odsekzoznamu"/>
        <w:numPr>
          <w:ilvl w:val="0"/>
          <w:numId w:val="1"/>
        </w:numPr>
        <w:tabs>
          <w:tab w:val="clear" w:pos="425"/>
          <w:tab w:val="left" w:pos="709"/>
        </w:tabs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</w:t>
      </w:r>
      <w:r w:rsidR="001E61BB" w:rsidRPr="00E06899">
        <w:rPr>
          <w:rFonts w:ascii="Arial Narrow" w:eastAsia="Times New Roman" w:hAnsi="Arial Narrow" w:cs="Times New Roman"/>
          <w:lang w:val="sk-SK" w:eastAsia="sk-SK"/>
        </w:rPr>
        <w:t>sú neoddeliteľnou súčasťou Zmluvy o poskytnutí prostriedkov mechanizmu</w:t>
      </w:r>
      <w:r w:rsidRPr="00E06899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E06899">
        <w:rPr>
          <w:rFonts w:ascii="Arial Narrow" w:eastAsia="Times New Roman" w:hAnsi="Arial Narrow" w:cs="Times New Roman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lang w:val="sk-SK" w:eastAsia="sk-SK"/>
        </w:rPr>
        <w:t>rostriedkov mechanizmu zo</w:t>
      </w:r>
      <w:r w:rsidR="00533A4A" w:rsidRPr="00E06899">
        <w:rPr>
          <w:rFonts w:ascii="Arial Narrow" w:hAnsi="Arial Narrow"/>
        </w:rPr>
        <w:t> </w:t>
      </w:r>
      <w:r w:rsidRPr="00E06899">
        <w:rPr>
          <w:rFonts w:ascii="Arial Narrow" w:eastAsia="Times New Roman" w:hAnsi="Arial Narrow" w:cs="Times New Roman"/>
          <w:lang w:val="sk-SK" w:eastAsia="sk-SK"/>
        </w:rPr>
        <w:t>strany Vykonávateľa Prijímateľovi</w:t>
      </w:r>
      <w:r w:rsidR="00A6381D" w:rsidRPr="00E06899">
        <w:rPr>
          <w:rFonts w:ascii="Arial Narrow" w:eastAsia="Times New Roman" w:hAnsi="Arial Narrow" w:cs="Times New Roman"/>
          <w:lang w:val="sk-SK" w:eastAsia="sk-SK"/>
        </w:rPr>
        <w:t xml:space="preserve"> a </w:t>
      </w:r>
      <w:r w:rsidR="00066906" w:rsidRPr="00E06899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E06899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E06899">
        <w:rPr>
          <w:rFonts w:ascii="Arial Narrow" w:eastAsia="Times New Roman" w:hAnsi="Arial Narrow" w:cs="Times New Roman"/>
          <w:lang w:val="sk-SK" w:eastAsia="sk-SK"/>
        </w:rPr>
        <w:t>. A</w:t>
      </w:r>
      <w:r w:rsidR="001E61BB" w:rsidRPr="00E06899">
        <w:rPr>
          <w:rFonts w:ascii="Arial Narrow" w:eastAsia="Times New Roman" w:hAnsi="Arial Narrow" w:cs="Times New Roman"/>
          <w:lang w:val="sk-SK" w:eastAsia="sk-SK"/>
        </w:rPr>
        <w:t>k by niektoré ustanovenia VZP boli v</w:t>
      </w:r>
      <w:r w:rsidR="00533A4A" w:rsidRPr="00E06899">
        <w:rPr>
          <w:rFonts w:ascii="Arial Narrow" w:hAnsi="Arial Narrow"/>
        </w:rPr>
        <w:t> </w:t>
      </w:r>
      <w:r w:rsidR="001E61BB" w:rsidRPr="00E06899">
        <w:rPr>
          <w:rFonts w:ascii="Arial Narrow" w:eastAsia="Times New Roman" w:hAnsi="Arial Narrow" w:cs="Times New Roman"/>
          <w:lang w:val="sk-SK" w:eastAsia="sk-SK"/>
        </w:rPr>
        <w:t>rozpore s ustanoveniami Zmluvy o poskytnutí prostriedkov mechanizmu, platia ustanovenia Zmluvy o</w:t>
      </w:r>
      <w:r w:rsidR="00E6336F" w:rsidRPr="00E06899">
        <w:rPr>
          <w:rFonts w:ascii="Arial Narrow" w:eastAsia="Times New Roman" w:hAnsi="Arial Narrow" w:cs="Times New Roman"/>
          <w:lang w:val="sk-SK" w:eastAsia="sk-SK"/>
        </w:rPr>
        <w:t> </w:t>
      </w:r>
      <w:r w:rsidR="001E61BB" w:rsidRPr="00E06899">
        <w:rPr>
          <w:rFonts w:ascii="Arial Narrow" w:eastAsia="Times New Roman" w:hAnsi="Arial Narrow" w:cs="Times New Roman"/>
          <w:lang w:val="sk-SK" w:eastAsia="sk-SK"/>
        </w:rPr>
        <w:t>poskytnutí prostriedkov mechanizmu</w:t>
      </w:r>
      <w:r w:rsidR="008751E6" w:rsidRPr="00E06899">
        <w:rPr>
          <w:rFonts w:ascii="Arial Narrow" w:hAnsi="Arial Narrow"/>
          <w:lang w:val="sk-SK"/>
        </w:rPr>
        <w:t>.</w:t>
      </w:r>
      <w:r w:rsidR="007E02E0" w:rsidRPr="00E06899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731FC330" w14:textId="77777777" w:rsidR="00B0021A" w:rsidRPr="00E06899" w:rsidRDefault="00B0021A" w:rsidP="00B21ADB">
      <w:pPr>
        <w:pStyle w:val="Odsekzoznamu"/>
        <w:widowControl w:val="0"/>
        <w:tabs>
          <w:tab w:val="left" w:pos="6100"/>
        </w:tabs>
        <w:spacing w:after="0" w:line="240" w:lineRule="auto"/>
        <w:ind w:left="1571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248FFAA1" w14:textId="69B5B1A8" w:rsidR="006639BF" w:rsidRPr="00E06899" w:rsidRDefault="001E61BB" w:rsidP="00867993">
      <w:pPr>
        <w:widowControl w:val="0"/>
        <w:numPr>
          <w:ilvl w:val="0"/>
          <w:numId w:val="1"/>
        </w:numPr>
        <w:tabs>
          <w:tab w:val="clear" w:pos="425"/>
        </w:tabs>
        <w:adjustRightInd w:val="0"/>
        <w:ind w:left="567" w:hanging="567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Pojmy použité v týchto VZP sú záväzné pre celú Zmluvu, pričom povinnosti vyplývajúce pre zmluvné strany z definície pojmov podľa tohto odseku sú rovnako záväzné, ako by boli obsiahnuté v iných ustanoveniach Zmluvy. </w:t>
      </w:r>
      <w:r w:rsidR="00217E4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Pojmy definované v </w:t>
      </w:r>
      <w:r w:rsidR="00B95E1E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Zmluve</w:t>
      </w:r>
      <w:r w:rsidR="00217E4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sa primerane vzťahujú aj na Partnera a jeho účasť na Projekte v rozsahu vyplývajúcom zo Zmluvy a Zmluvy o partnerstve.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Pojmy používané v Zmluve sú najmä:</w:t>
      </w:r>
    </w:p>
    <w:p w14:paraId="428EC56F" w14:textId="77777777" w:rsidR="006639BF" w:rsidRPr="00E06899" w:rsidRDefault="006639BF" w:rsidP="0052412B">
      <w:pPr>
        <w:widowControl w:val="0"/>
        <w:tabs>
          <w:tab w:val="left" w:pos="567"/>
        </w:tabs>
        <w:adjustRightInd w:val="0"/>
        <w:ind w:left="425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3D8A3A4E" w14:textId="57C2DF64" w:rsidR="00AE0AE7" w:rsidRPr="00E06899" w:rsidRDefault="00AE0AE7" w:rsidP="0052412B">
      <w:pPr>
        <w:tabs>
          <w:tab w:val="left" w:pos="567"/>
        </w:tabs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– súhrn činností realizovaných Prijímateľom</w:t>
      </w:r>
      <w:r w:rsidR="00217E4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/Partnerom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 rámci Projektu na to vyčlenenými finančnými prostriedkami počas Obdobia realizácie Projektu</w:t>
      </w:r>
      <w:r w:rsidR="002F77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Pr="00E06899">
        <w:rPr>
          <w:rFonts w:ascii="Arial Narrow" w:hAnsi="Arial Narrow"/>
          <w:sz w:val="22"/>
          <w:szCs w:val="22"/>
          <w:lang w:val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sú uvedené v Prílohe č. 2 Opis Projektu</w:t>
      </w:r>
      <w:r w:rsidR="002F77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</w:t>
      </w:r>
      <w:r w:rsidR="00F6599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sa v Zmluve použije </w:t>
      </w:r>
      <w:r w:rsid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množné číslo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„Aktivity</w:t>
      </w:r>
      <w:r w:rsidR="002F77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 vo vzťahu k</w:t>
      </w:r>
      <w:r w:rsidR="00F6599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rojektu, myslí sa tým</w:t>
      </w:r>
      <w:r w:rsid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rovnako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aj iba jedna Aktivita projektu, ak je to pre</w:t>
      </w:r>
      <w:r w:rsid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daný Projekt relevantné</w:t>
      </w:r>
      <w:r w:rsidR="002F77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7A2AF0E2" w14:textId="0C94A4FD" w:rsidR="00AE512F" w:rsidRPr="00E06899" w:rsidRDefault="00990EFA" w:rsidP="0052412B">
      <w:pPr>
        <w:tabs>
          <w:tab w:val="left" w:pos="567"/>
        </w:tabs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ezrovnalosti, a ktorý môže zvýšiť efektívnosť výberu a riadenia projektov, auditu a ďalej posilniť zisťovanie a odhaľovanie podvodov a predchádzanie podvodom;</w:t>
      </w:r>
    </w:p>
    <w:p w14:paraId="5C6806A9" w14:textId="266150F3" w:rsidR="006639BF" w:rsidRPr="00E06899" w:rsidRDefault="001E61BB" w:rsidP="0052412B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F3192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pracovných dní od vzniku skutočnosti rozhodnej pre počítanie lehoty; to neplatí, ak Zmluva stanovuje odlišnú lehotu platnú pre konkrétny prípad;</w:t>
      </w:r>
    </w:p>
    <w:p w14:paraId="1DD46547" w14:textId="76693019" w:rsidR="006639BF" w:rsidRPr="00E06899" w:rsidRDefault="001E61BB" w:rsidP="0052412B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8A791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čl. 3 odsek 3.1</w:t>
      </w:r>
      <w:r w:rsidR="009915F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8A791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 o poskytnutí prostriedkov mechanizmu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proofErr w:type="spellStart"/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F063E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 Pre účely tejto Zmluvy je používaná terminológia „výdavky“ aj pre „náklady“ v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zmysle </w:t>
      </w:r>
      <w:r w:rsidR="00B0243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zákona 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B0243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účtovníctve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28B17EC1" w:rsidR="00B57471" w:rsidRPr="00E06899" w:rsidRDefault="004535FF" w:rsidP="00E00304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kvantitatívne a kvalitatívne dosiahnutie </w:t>
      </w:r>
      <w:r w:rsidR="007944A3" w:rsidRPr="00794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výstupov a výsledkov Projektu, </w:t>
      </w:r>
      <w:r w:rsidR="0043208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Projektu</w:t>
      </w:r>
      <w:r w:rsidR="00A916FE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 </w:t>
      </w:r>
      <w:r w:rsidR="00F063E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ealizáciou 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Projektu v súlade so</w:t>
      </w:r>
      <w:r w:rsidR="00E6336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Zmluvou</w:t>
      </w:r>
      <w:r w:rsidR="00526EAB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="00275DF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Cieľ pr</w:t>
      </w:r>
      <w:r w:rsidR="0084730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</w:t>
      </w:r>
      <w:proofErr w:type="spellStart"/>
      <w:r w:rsidR="005D76F3" w:rsidRPr="00E06899">
        <w:rPr>
          <w:rFonts w:ascii="Arial Narrow" w:hAnsi="Arial Narrow"/>
          <w:sz w:val="22"/>
          <w:szCs w:val="22"/>
        </w:rPr>
        <w:t>Prílohe</w:t>
      </w:r>
      <w:proofErr w:type="spellEnd"/>
      <w:r w:rsidR="005D76F3" w:rsidRPr="00E06899">
        <w:rPr>
          <w:rFonts w:ascii="Arial Narrow" w:hAnsi="Arial Narrow"/>
          <w:sz w:val="22"/>
          <w:szCs w:val="22"/>
        </w:rPr>
        <w:t xml:space="preserve"> č. </w:t>
      </w:r>
      <w:r w:rsidR="00E554D1" w:rsidRPr="00E06899">
        <w:rPr>
          <w:rFonts w:ascii="Arial Narrow" w:hAnsi="Arial Narrow"/>
          <w:sz w:val="22"/>
          <w:szCs w:val="22"/>
        </w:rPr>
        <w:t xml:space="preserve">2 </w:t>
      </w:r>
      <w:proofErr w:type="spellStart"/>
      <w:r w:rsidR="00E554D1" w:rsidRPr="00E06899">
        <w:rPr>
          <w:rFonts w:ascii="Arial Narrow" w:hAnsi="Arial Narrow"/>
          <w:sz w:val="22"/>
          <w:szCs w:val="22"/>
        </w:rPr>
        <w:t>Opis</w:t>
      </w:r>
      <w:proofErr w:type="spellEnd"/>
      <w:r w:rsidR="00E554D1" w:rsidRPr="00E0689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554D1" w:rsidRPr="00E06899">
        <w:rPr>
          <w:rFonts w:ascii="Arial Narrow" w:hAnsi="Arial Narrow"/>
          <w:sz w:val="22"/>
          <w:szCs w:val="22"/>
        </w:rPr>
        <w:t>Projektu</w:t>
      </w:r>
      <w:proofErr w:type="spellEnd"/>
      <w:r w:rsidR="007944A3">
        <w:rPr>
          <w:rFonts w:ascii="Arial Narrow" w:hAnsi="Arial Narrow"/>
          <w:sz w:val="22"/>
          <w:szCs w:val="22"/>
        </w:rPr>
        <w:t xml:space="preserve"> a v </w:t>
      </w:r>
      <w:proofErr w:type="spellStart"/>
      <w:r w:rsidR="007944A3">
        <w:rPr>
          <w:rFonts w:ascii="Arial Narrow" w:hAnsi="Arial Narrow"/>
          <w:sz w:val="22"/>
          <w:szCs w:val="22"/>
        </w:rPr>
        <w:t>Prílohe</w:t>
      </w:r>
      <w:proofErr w:type="spellEnd"/>
      <w:r w:rsidR="007944A3">
        <w:rPr>
          <w:rFonts w:ascii="Arial Narrow" w:hAnsi="Arial Narrow"/>
          <w:sz w:val="22"/>
          <w:szCs w:val="22"/>
        </w:rPr>
        <w:t xml:space="preserve"> č. 3 </w:t>
      </w:r>
      <w:proofErr w:type="spellStart"/>
      <w:r w:rsidR="007944A3">
        <w:rPr>
          <w:rFonts w:ascii="Arial Narrow" w:hAnsi="Arial Narrow"/>
          <w:sz w:val="22"/>
          <w:szCs w:val="22"/>
        </w:rPr>
        <w:t>Výstupy</w:t>
      </w:r>
      <w:proofErr w:type="spellEnd"/>
      <w:r w:rsidR="007944A3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="007944A3">
        <w:rPr>
          <w:rFonts w:ascii="Arial Narrow" w:hAnsi="Arial Narrow"/>
          <w:sz w:val="22"/>
          <w:szCs w:val="22"/>
        </w:rPr>
        <w:t>Projektu</w:t>
      </w:r>
      <w:proofErr w:type="spellEnd"/>
      <w:r w:rsidR="0049670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proofErr w:type="gramEnd"/>
    </w:p>
    <w:p w14:paraId="05983853" w14:textId="660C0D14" w:rsidR="00544A89" w:rsidRPr="00E06899" w:rsidRDefault="00AC503D" w:rsidP="00E00304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eastAsia="en-US"/>
        </w:rPr>
      </w:pPr>
      <w:proofErr w:type="spellStart"/>
      <w:r w:rsidRPr="00E06899"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>Dôvodné</w:t>
      </w:r>
      <w:proofErr w:type="spellEnd"/>
      <w:r w:rsidRPr="00E06899"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>podozrenie</w:t>
      </w:r>
      <w:proofErr w:type="spellEnd"/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– </w:t>
      </w:r>
      <w:proofErr w:type="spellStart"/>
      <w:r w:rsidR="00496700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dôvody</w:t>
      </w:r>
      <w:proofErr w:type="spellEnd"/>
      <w:r w:rsidR="00496700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pre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začatie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trestného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stíhania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podľa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§ 199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zákona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č. 301/2005 Z. z.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Trestný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poriadok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v</w:t>
      </w:r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 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znení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neskorších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predpisov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, resp.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podľa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§ 23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zákona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č. 91/2016 Z. z. o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trestnej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zodpovednosti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právnických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osôb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a</w:t>
      </w:r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o</w:t>
      </w:r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 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zmene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a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doplnení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niektorých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zákonov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v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znení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neskorších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predpisov</w:t>
      </w:r>
      <w:proofErr w:type="spellEnd"/>
      <w:r w:rsidR="00C031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(ďalej ako „</w:t>
      </w:r>
      <w:r w:rsidR="00C031D5"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zákon o trestnej zodpovednosti </w:t>
      </w:r>
      <w:proofErr w:type="gramStart"/>
      <w:r w:rsidR="00C031D5"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PO</w:t>
      </w:r>
      <w:r w:rsidR="00C031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“</w:t>
      </w:r>
      <w:proofErr w:type="gramEnd"/>
      <w:r w:rsidR="00C031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;</w:t>
      </w:r>
    </w:p>
    <w:p w14:paraId="557D6BB7" w14:textId="23BA9550" w:rsidR="005D6B10" w:rsidRPr="00E06899" w:rsidRDefault="005D6B10" w:rsidP="00E00304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Financujúci subjekt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banka alebo lízingová spoločnosť, ktorá poskytuje peňažné prostriedky Prijímateľovi na</w:t>
      </w:r>
      <w:r w:rsidR="009E0E7D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financovanie časti Celkových oprávnených výdavkov a/alebo aspoň časti neoprávnených výdavkov na</w:t>
      </w:r>
      <w:r w:rsidR="00883B1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Realizáciu Projektu na základe Zmluvy o úvere, s ktorou má Vykonávateľ uzavretú zmluvu o spolupráci a</w:t>
      </w:r>
      <w:r w:rsidR="00883B1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spoločnom postupe upravujúcu vzťahy pri financovaní projektov v rámci Plánu obnovy a súčasne sa poskytuje alebo poskytne rovnaký (spoločný) záloh pre Vykonávateľa aj pre túto banku alebo lízingovú spoločnosť;</w:t>
      </w:r>
    </w:p>
    <w:p w14:paraId="0EFFDF05" w14:textId="5CDB65F2" w:rsidR="009E7354" w:rsidRPr="00E06899" w:rsidRDefault="001E61BB" w:rsidP="00282987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9F482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kalendárny deň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kedy po </w:t>
      </w:r>
      <w:r w:rsidR="0017025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E06899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uhradené/zúčtované zodpovedajúce </w:t>
      </w:r>
      <w:r w:rsidR="00F063E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5E64F1E4" w:rsidR="00A6381D" w:rsidRPr="00E06899" w:rsidRDefault="00A6381D" w:rsidP="00282987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 o prostriedky mechanizmu, v rozs</w:t>
      </w:r>
      <w:r w:rsidR="0084730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hu a</w:t>
      </w:r>
      <w:r w:rsidR="00C07F7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</w:t>
      </w:r>
      <w:r w:rsidR="00C07F7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bola kladne posúdená v rámci procesu podľa zákona o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30261A" w:rsidRPr="00E06899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="00457B3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 o Prostriedky mechanizmu, ktorá splnila podmienky poskytnutia </w:t>
      </w:r>
      <w:r w:rsidR="009037F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</w:t>
      </w:r>
      <w:r w:rsidR="00403E4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určené 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vo </w:t>
      </w:r>
      <w:r w:rsidR="00E1776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ktorá je uložená u Vykonávateľa;</w:t>
      </w:r>
      <w:r w:rsidR="005B3D5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4BF1D9E8" w14:textId="704BA9C7" w:rsidR="00694331" w:rsidRPr="00E06899" w:rsidRDefault="00694331" w:rsidP="00491C2E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Konečný užívateľ výhod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fyzická osoba v zmysle § 6a zákona č. 297/2008 Z.</w:t>
      </w:r>
      <w:r w:rsidR="00BF7D1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z. o ochrane pred legalizáciou príjmov z trestnej činnosti a o ochrane pred financovaním terorizmu a o zmene a doplnení niektorých zákonov</w:t>
      </w:r>
      <w:r w:rsidR="009F482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znení neskorších predpisov</w:t>
      </w:r>
      <w:r w:rsidR="00BF7D1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EB018CC" w14:textId="3BFAB6F0" w:rsidR="003777E3" w:rsidRPr="00E06899" w:rsidRDefault="003777E3" w:rsidP="00491C2E">
      <w:pPr>
        <w:spacing w:line="259" w:lineRule="auto"/>
        <w:ind w:left="540"/>
        <w:jc w:val="both"/>
        <w:rPr>
          <w:rFonts w:ascii="Arial Narrow" w:eastAsia="Arial Narrow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Korupci</w:t>
      </w:r>
      <w:r w:rsidR="00AC503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a</w:t>
      </w:r>
      <w:r w:rsidR="003A1E4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–</w:t>
      </w:r>
      <w:r w:rsidR="003A1E4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ponúkanie, sľubovanie, poskytnutie, prijatie alebo požadovanie neoprávnenej výhody</w:t>
      </w:r>
      <w:r w:rsidR="006E4623"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akejkoľvek majetkovej alebo nemajetkovej hodnoty, priamo alebo cez sprostredkovateľa, v súvislosti s obstarávaním veci všeobecného záujmu alebo v rozpore s platnými právnymi predpismi, ako aj úplatok alebo odmena pre osobu za to, aby konala alebo sa zdržala konania v súvislosti s plnením svojich povinností, výkonom právomocí, povolania alebo funkcie. V súlade s Protikorupčnou politikou S</w:t>
      </w:r>
      <w:r w:rsidR="00CE3847"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lovenskej republiky</w:t>
      </w:r>
      <w:r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a Dohovorom Organizácie Spojených národov proti korupcii sa pod pojmom korupcia rozumie aj zneužitie moci alebo postavenia vo vlastný prospech alebo v</w:t>
      </w:r>
      <w:r w:rsidR="00CE384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prospech iných osôb</w:t>
      </w:r>
      <w:r w:rsidR="003A1E4D"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;</w:t>
      </w:r>
    </w:p>
    <w:p w14:paraId="7068A4CB" w14:textId="6F277DCD" w:rsidR="003777E3" w:rsidRPr="00E06899" w:rsidRDefault="00AC503D" w:rsidP="00491C2E">
      <w:pPr>
        <w:spacing w:line="259" w:lineRule="auto"/>
        <w:ind w:left="540"/>
        <w:jc w:val="both"/>
        <w:rPr>
          <w:rFonts w:ascii="Arial Narrow" w:eastAsia="Arial Narrow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Korupčné</w:t>
      </w:r>
      <w:r w:rsidR="003777E3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správan</w:t>
      </w:r>
      <w:r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ie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 xml:space="preserve"> – </w:t>
      </w:r>
      <w:r w:rsidR="003777E3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konanie poškodzujúce verejný záujem, najmä zneužívanie moci, právomoci, vplyvu či</w:t>
      </w:r>
      <w:r w:rsidR="00DC60ED">
        <w:rPr>
          <w:rFonts w:ascii="Arial Narrow" w:eastAsia="Arial Narrow" w:hAnsi="Arial Narrow" w:cs="Times New Roman"/>
          <w:sz w:val="22"/>
          <w:szCs w:val="22"/>
          <w:lang w:val="sk-SK" w:eastAsia="en-US"/>
        </w:rPr>
        <w:t> </w:t>
      </w:r>
      <w:r w:rsidR="003777E3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postavenia, navádzanie na takéto zneužitie, klientelizmus, rodinkárstvo, protekcionárstvo, vydieranie, uprednostňovanie osobného záujmu pred verejným záujmom pri plnení služobných alebo pracovných úloh, poskytovanie a prijímanie nenáležitých výhod bez oprávneného nároku na poskytnutie protislužby (tzv. prikrmovanie), sprenevera verejných zdrojov, prejavy, o ktorých je možné odôvodnene predpokladať, že osoba dáva najavo svoj úmysel byť účastníkom korupčného vzťahu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;</w:t>
      </w:r>
    </w:p>
    <w:p w14:paraId="344BFFE6" w14:textId="1C299AD7" w:rsidR="00F81A49" w:rsidRPr="00E06899" w:rsidRDefault="00F81A49" w:rsidP="00282987">
      <w:pPr>
        <w:widowControl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akékoľvek porušenie ustanovenia práva Európskej únie vyplývajúce z konania alebo</w:t>
      </w:r>
      <w:r w:rsidR="001A34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</w:t>
      </w:r>
      <w:r w:rsidR="007527B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konania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hospodárskeho subjektu, dôsledkom čoho je alebo by bolo poškodenie všeobecného rozpočtu Európskej únie alebo rozpočtov ňou spravovaných, buď zmenšením, alebo stratou výnosov plynúcich z vlastných zdrojov vyberaných priamo v mene Európskej únie alebo neoprávnenou výdajovou položkou. Na</w:t>
      </w:r>
      <w:r w:rsidR="007527B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účely správnej aplikácie podmienok tejto definície nezrovnalosti, stanovenej </w:t>
      </w:r>
      <w:r w:rsidR="00C06712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Nariadením o ochrane finančných záujmov 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ES</w:t>
      </w:r>
      <w:r w:rsidR="00C06712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platnom znení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1A34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1A34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07FF74C" w:rsidR="003F54C8" w:rsidRPr="00E06899" w:rsidRDefault="003F54C8" w:rsidP="00B21AD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E06899">
        <w:rPr>
          <w:rFonts w:ascii="Arial Narrow" w:hAnsi="Arial Narrow"/>
          <w:b/>
          <w:sz w:val="22"/>
          <w:szCs w:val="22"/>
          <w:lang w:val="sk-SK"/>
        </w:rPr>
        <w:t xml:space="preserve">Národná implementačná a koordinačná autorita </w:t>
      </w:r>
      <w:r w:rsidRPr="00E06899">
        <w:rPr>
          <w:rFonts w:ascii="Arial Narrow" w:hAnsi="Arial Narrow"/>
          <w:bCs/>
          <w:sz w:val="22"/>
          <w:szCs w:val="22"/>
          <w:lang w:val="sk-SK"/>
        </w:rPr>
        <w:t>alebo</w:t>
      </w:r>
      <w:r w:rsidRPr="00E06899">
        <w:rPr>
          <w:rFonts w:ascii="Arial Narrow" w:hAnsi="Arial Narrow"/>
          <w:b/>
          <w:sz w:val="22"/>
          <w:szCs w:val="22"/>
          <w:lang w:val="sk-SK"/>
        </w:rPr>
        <w:t xml:space="preserve"> NIKA </w:t>
      </w:r>
      <w:r w:rsidR="00502EAE" w:rsidRPr="00E06899">
        <w:rPr>
          <w:rFonts w:ascii="Arial Narrow" w:hAnsi="Arial Narrow"/>
          <w:bCs/>
          <w:sz w:val="22"/>
          <w:szCs w:val="22"/>
          <w:lang w:val="sk-SK"/>
        </w:rPr>
        <w:t>–</w:t>
      </w:r>
      <w:r w:rsidRPr="00E06899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="00502EAE" w:rsidRPr="00E06899">
        <w:rPr>
          <w:rFonts w:ascii="Arial Narrow" w:hAnsi="Arial Narrow"/>
          <w:bCs/>
          <w:sz w:val="22"/>
          <w:szCs w:val="22"/>
          <w:lang w:val="sk-SK"/>
        </w:rPr>
        <w:t>subjekt určený v zákone o mechanizme,</w:t>
      </w:r>
      <w:r w:rsidRPr="00E06899">
        <w:rPr>
          <w:rFonts w:ascii="Arial Narrow" w:hAnsi="Arial Narrow"/>
          <w:bCs/>
          <w:sz w:val="22"/>
          <w:szCs w:val="22"/>
          <w:lang w:val="sk-SK"/>
        </w:rPr>
        <w:t xml:space="preserve"> ktor</w:t>
      </w:r>
      <w:r w:rsidR="00502EAE" w:rsidRPr="00E06899">
        <w:rPr>
          <w:rFonts w:ascii="Arial Narrow" w:hAnsi="Arial Narrow"/>
          <w:bCs/>
          <w:sz w:val="22"/>
          <w:szCs w:val="22"/>
          <w:lang w:val="sk-SK"/>
        </w:rPr>
        <w:t>ého</w:t>
      </w:r>
      <w:r w:rsidRPr="00E06899">
        <w:rPr>
          <w:rFonts w:ascii="Arial Narrow" w:hAnsi="Arial Narrow"/>
          <w:bCs/>
          <w:sz w:val="22"/>
          <w:szCs w:val="22"/>
          <w:lang w:val="sk-SK"/>
        </w:rPr>
        <w:t xml:space="preserve"> pôsobnosť je upravená v § 4 zákona o</w:t>
      </w:r>
      <w:r w:rsidR="00D82172" w:rsidRPr="00E06899">
        <w:rPr>
          <w:rFonts w:ascii="Arial Narrow" w:hAnsi="Arial Narrow"/>
          <w:bCs/>
          <w:sz w:val="22"/>
          <w:szCs w:val="22"/>
          <w:lang w:val="sk-SK"/>
        </w:rPr>
        <w:t> </w:t>
      </w:r>
      <w:r w:rsidRPr="00E06899">
        <w:rPr>
          <w:rFonts w:ascii="Arial Narrow" w:hAnsi="Arial Narrow"/>
          <w:bCs/>
          <w:sz w:val="22"/>
          <w:szCs w:val="22"/>
          <w:lang w:val="sk-SK"/>
        </w:rPr>
        <w:t>mechanizme</w:t>
      </w:r>
      <w:r w:rsidR="00D82172" w:rsidRPr="00E06899">
        <w:rPr>
          <w:rFonts w:ascii="Arial Narrow" w:hAnsi="Arial Narrow"/>
          <w:bCs/>
          <w:sz w:val="22"/>
          <w:szCs w:val="22"/>
          <w:lang w:val="sk-SK"/>
        </w:rPr>
        <w:t>;</w:t>
      </w:r>
    </w:p>
    <w:p w14:paraId="691633D8" w14:textId="77777777" w:rsidR="006639BF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Obdobie realizácie Projektu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Projektu</w:t>
      </w:r>
      <w:r w:rsidR="004D63E1" w:rsidRPr="00E06899">
        <w:rPr>
          <w:rFonts w:ascii="Arial Narrow" w:eastAsia="Calibri" w:hAnsi="Arial Narrow" w:cs="Times New Roman"/>
          <w:sz w:val="22"/>
          <w:szCs w:val="22"/>
          <w:lang w:val="sk-SK" w:eastAsia="cs-CZ"/>
        </w:rPr>
        <w:t>;</w:t>
      </w:r>
    </w:p>
    <w:p w14:paraId="13CFC7ED" w14:textId="77777777" w:rsidR="006639BF" w:rsidRPr="00E06899" w:rsidRDefault="00EB10EE" w:rsidP="00B21AD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 xml:space="preserve">Okolnosť vylučujúca zodpovednosť </w:t>
      </w:r>
      <w:r w:rsidRPr="00E06899">
        <w:rPr>
          <w:rFonts w:ascii="Arial Narrow" w:eastAsia="Calibri" w:hAnsi="Arial Narrow" w:cs="Times New Roman"/>
          <w:bCs/>
          <w:color w:val="000000"/>
          <w:sz w:val="22"/>
          <w:szCs w:val="22"/>
          <w:lang w:val="sk-SK" w:eastAsia="en-US"/>
        </w:rPr>
        <w:t>alebo</w:t>
      </w:r>
      <w:r w:rsidRPr="00E06899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 xml:space="preserve"> OVZ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32682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prekážka, ktorá nastala nezávisle od vôle, konania alebo opomenutia </w:t>
      </w:r>
      <w:r w:rsidR="00BD281E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zmluvnej 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strany a bráni jej v splnení jej povinnosti, ak nemožno rozumne predpokladať, že by </w:t>
      </w:r>
      <w:r w:rsidR="00326827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mluvná strana túto prekážku alebo jej následky odvrátila alebo prekonala, a ďalej že by v čase vzniku záväzku túto prekážku predvídala. Účinky okolnosti vylučujúcej zodpovednosť sú obmedzené iba na dobu, pokiaľ trvá prekážka, s ktorou sú tieto účinky spojené. Zodpovednosť </w:t>
      </w:r>
      <w:r w:rsidR="00BD281E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mluvnej strany nevylučuje prekážka, ktorá vznikla z jej hospodárskych pomerov. Na posúdenie toho, či určitá udalosť je OVZ, sa </w:t>
      </w:r>
      <w:r w:rsidR="00BD281E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použijú ustanovenia upravené v tejto Zmluve, </w:t>
      </w:r>
      <w:r w:rsidR="008E42AA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a podporne aj 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ustanovenie §</w:t>
      </w:r>
      <w:r w:rsidR="00326827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374 Obchodného zákonníka a ustálené výklady a judikatúra k tomuto ustanoveniu. </w:t>
      </w:r>
      <w:r w:rsidRPr="00E06899">
        <w:rPr>
          <w:rFonts w:ascii="Arial Narrow" w:hAnsi="Arial Narrow"/>
          <w:sz w:val="22"/>
          <w:szCs w:val="22"/>
          <w:lang w:val="sk-SK"/>
        </w:rPr>
        <w:t xml:space="preserve">Za OVZ na strane </w:t>
      </w:r>
      <w:r w:rsidR="00BD281E" w:rsidRPr="00E06899">
        <w:rPr>
          <w:rFonts w:ascii="Arial Narrow" w:hAnsi="Arial Narrow"/>
          <w:sz w:val="22"/>
          <w:szCs w:val="22"/>
          <w:lang w:val="sk-SK"/>
        </w:rPr>
        <w:t>Vykonávateľa</w:t>
      </w:r>
      <w:r w:rsidRPr="00E06899">
        <w:rPr>
          <w:rFonts w:ascii="Arial Narrow" w:hAnsi="Arial Narrow"/>
          <w:sz w:val="22"/>
          <w:szCs w:val="22"/>
          <w:lang w:val="sk-SK"/>
        </w:rPr>
        <w:t xml:space="preserve"> sa považuje aj uzatvorenie Štátnej pokladnice. Za OVZ sa nepovažuje plynutie lehôt v rozsahu, ako vyplývajú z právnych predpisov SR a právnych aktov EÚ</w:t>
      </w:r>
      <w:r w:rsidR="00BD281E" w:rsidRPr="00E06899">
        <w:rPr>
          <w:rFonts w:ascii="Arial Narrow" w:hAnsi="Arial Narrow"/>
          <w:sz w:val="22"/>
          <w:szCs w:val="22"/>
          <w:lang w:val="sk-SK"/>
        </w:rPr>
        <w:t>, Záväznej dokumentácie a tejto Zmluvy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25359C80" w14:textId="57E6FC0B" w:rsidR="006639BF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Opis Projektu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Zmluvy a 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804F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Prijímateľom </w:t>
      </w:r>
      <w:r w:rsidR="003E47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pozícii </w:t>
      </w:r>
      <w:r w:rsidR="00896F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žiadateľ</w:t>
      </w:r>
      <w:r w:rsidR="003E47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896F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Cieľa Projektu</w:t>
      </w:r>
      <w:r w:rsidR="0050121A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</w:t>
      </w:r>
      <w:r w:rsidR="00EA46D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944A3" w:rsidRPr="007944A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jeho 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kvantifikácie (ak relevantné)</w:t>
      </w:r>
      <w:r w:rsidR="000E1F4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časový harmonogram</w:t>
      </w:r>
      <w:r w:rsidR="00064ED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Realizácie Projektu</w:t>
      </w:r>
      <w:r w:rsidR="00344D7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416B776" w14:textId="7181137D" w:rsidR="006639BF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lastRenderedPageBreak/>
        <w:t>Oprávnená osoba</w:t>
      </w:r>
      <w:r w:rsidR="00BD15C9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86A3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(resp.</w:t>
      </w:r>
      <w:r w:rsidR="0084730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86A3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audit)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buď v rámci právnych predpisov SR a právnych aktov EÚ alebo v Právnom rámci. Za Oprávnenú osobu je považovan</w:t>
      </w:r>
      <w:r w:rsidR="00341D5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E06899" w:rsidRDefault="001E61BB" w:rsidP="00F13717">
      <w:pPr>
        <w:numPr>
          <w:ilvl w:val="0"/>
          <w:numId w:val="2"/>
        </w:numPr>
        <w:tabs>
          <w:tab w:val="left" w:pos="567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4B13147A" w14:textId="77777777" w:rsidR="00867993" w:rsidRPr="00E06899" w:rsidRDefault="00481251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5CA4BD7C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3A5FB831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2ED62EDC" w14:textId="77777777" w:rsidR="00867993" w:rsidRPr="00E06899" w:rsidRDefault="00C6738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Ministerstvo financií SR,</w:t>
      </w:r>
    </w:p>
    <w:p w14:paraId="2F1E1A62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SR, </w:t>
      </w:r>
    </w:p>
    <w:p w14:paraId="17CAEB1F" w14:textId="109BACF9" w:rsidR="00867993" w:rsidRPr="00E06899" w:rsidRDefault="009F4826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D37D86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rgány </w:t>
      </w:r>
      <w:r w:rsidR="00951EEE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="00D37D86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D37D86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C6594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43330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B475A2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Protimonopolný úrad SR,</w:t>
      </w:r>
    </w:p>
    <w:p w14:paraId="135F62F4" w14:textId="77777777" w:rsidR="00867993" w:rsidRPr="00E06899" w:rsidRDefault="00EB0538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23097BC1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C63B12" w14:textId="3F479536" w:rsidR="00867993" w:rsidRPr="00E06899" w:rsidRDefault="00EB3DF5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úrad pre boj proti podvodom (OLAF),</w:t>
      </w:r>
    </w:p>
    <w:p w14:paraId="068AD5DB" w14:textId="77777777" w:rsidR="00867993" w:rsidRPr="00E06899" w:rsidRDefault="00EB3DF5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B141374" w14:textId="77777777" w:rsidR="00867993" w:rsidRPr="00E06899" w:rsidRDefault="00EB3DF5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383420C5" w:rsidR="006639BF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EC197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01A8FD4A" w14:textId="799772AD" w:rsidR="00217E45" w:rsidRPr="00E06899" w:rsidRDefault="00474611" w:rsidP="00C83FAD">
      <w:pPr>
        <w:ind w:left="567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a/alebo každá osoba poverená </w:t>
      </w:r>
      <w:r w:rsidR="008E42A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="007468B3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42175002" w14:textId="1FC3DBB2" w:rsidR="009F4826" w:rsidRPr="00E06899" w:rsidRDefault="009F4826" w:rsidP="00C83FAD">
      <w:pPr>
        <w:ind w:left="567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Oprávnené výdavky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–</w:t>
      </w:r>
      <w:r w:rsidRPr="00E06899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výdavky, ktoré skutočne vznikli a boli uhradené Prijímateľom/Partnerom v súvislosti s Realizáciou Projektu v zmysle Zmluvy, ak spĺňajú pravidlá (resp. kritériá) oprávnenosti výdavkov uvedené vo Výzve a v Zmluve. Za Oprávnené výdavky sa považujú aj Výdavky vykazované zjednodušeným spôsobom vykazovania, pri ktorých sa ich skutočný vznik nepreukazuje</w:t>
      </w:r>
      <w:r w:rsidRPr="00E06899">
        <w:rPr>
          <w:rFonts w:ascii="Arial Narrow" w:eastAsia="Times New Roman" w:hAnsi="Arial Narrow" w:cs="Times New Roman"/>
          <w:iCs/>
          <w:sz w:val="22"/>
          <w:szCs w:val="22"/>
          <w:lang w:val="sk-SK" w:eastAsia="sk-SK"/>
        </w:rPr>
        <w:t>;</w:t>
      </w:r>
    </w:p>
    <w:p w14:paraId="2666CFB0" w14:textId="79598B63" w:rsidR="00217E45" w:rsidRPr="00E06899" w:rsidRDefault="00217E45" w:rsidP="00F13717">
      <w:pPr>
        <w:ind w:left="567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 xml:space="preserve">Partner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osoba, ktorá sa spolupodieľa na realizácii Projektu s Prijímateľom podľa Zmluvy o partnerstve uzavretej medzi Prijímateľom a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Partnerom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ktorá zároveň nemá vo vzťahu k Prijímateľovi postavenie dodávateľa alebo subdodávateľa Projektu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; Partner/Partneri je/sú uvedený/uvedení v článku 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4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odsek 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4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5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poskytnutí prostriedkov mechanizmu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 sa na Projekte spolupodieľa viacero Partnerov, použitie pojmu „Partner“ v Zmluve sa vzťahuje na každého z nich v rozsahu, v ktorom jednotlivý Partner plní povinnosti a</w:t>
      </w:r>
      <w:r w:rsidR="001A02C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realizuje práva v súlade so Zmluvou o partnerstve vo vzťahu k jemu prislúchajúcej Aktivite v zmysle Zmluvy o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partnerstve;</w:t>
      </w:r>
    </w:p>
    <w:p w14:paraId="18C49E4E" w14:textId="77777777" w:rsidR="006E1DCA" w:rsidRPr="00E06899" w:rsidRDefault="006E1DCA" w:rsidP="00F13717">
      <w:pPr>
        <w:ind w:left="567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 predpisy alebo právne akty EÚ, všeobecne záväzné právne predpisy Slovenskej republiky, zmluvy, dohody,</w:t>
      </w:r>
      <w:r w:rsidR="00F96E6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</w:t>
      </w:r>
      <w:r w:rsidR="00AB0CD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o.i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vzťahy medzi Vykonávateľom a</w:t>
      </w:r>
      <w:r w:rsidR="00C6738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buď priamo alebo nepriamo tým, že upravujú skutočnosti, ktoré môžu mať vplyv na právne vzťahy medzi Vykonávateľom a Prijímateľom)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ä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nasledovné:</w:t>
      </w:r>
    </w:p>
    <w:p w14:paraId="49F9D9B2" w14:textId="085F1E22" w:rsidR="006E1DCA" w:rsidRPr="00E06899" w:rsidRDefault="006E1DCA" w:rsidP="00A70A05">
      <w:pPr>
        <w:pStyle w:val="Odsekzoznamu"/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právne predpisy alebo právne akty EÚ - primárne pramene práva EÚ (najmä zakladajúce zmluvy; doplnky</w:t>
      </w:r>
      <w:r w:rsidR="007742AF" w:rsidRPr="00E06899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> </w:t>
      </w:r>
      <w:r w:rsidR="007742AF" w:rsidRPr="00E06899">
        <w:rPr>
          <w:rFonts w:ascii="Arial Narrow" w:eastAsia="Times New Roman" w:hAnsi="Arial Narrow" w:cs="Times New Roman"/>
          <w:lang w:val="sk-SK" w:eastAsia="sk-SK"/>
        </w:rPr>
        <w:t>dodatky</w:t>
      </w:r>
      <w:r w:rsidRPr="00E06899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EÚ; ale aj akty, ktoré prijíma Európska rada s cieľom zabezpečiť hladké fungovanie EÚ); sekundárne pramene práva EÚ (nariadenia, smernice, rozhodnutia, odporúčania</w:t>
      </w:r>
      <w:r w:rsidR="00202EB3" w:rsidRPr="00E06899">
        <w:rPr>
          <w:rFonts w:ascii="Arial Narrow" w:eastAsia="Times New Roman" w:hAnsi="Arial Narrow" w:cs="Times New Roman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lang w:val="sk-SK" w:eastAsia="sk-SK"/>
        </w:rPr>
        <w:t xml:space="preserve">povinnosti, ak boli 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>z</w:t>
      </w:r>
      <w:r w:rsidRPr="00E06899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 w:rsidRPr="00E06899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E06899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E06899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61D8115F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Nariadenie Európskeho parlamentu a Rady (EÚ, 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2018/1046 z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18. júla 2018, o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rozpočtových pravidlách, ktoré sa vzťahujú na všeobecný rozpočet Únie, o zmene nariadení (EÚ) č.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1296/2013, (EÚ) č. 1301/2013, (EÚ) č. 1303/2013, (EÚ) č. 1304/2013, (EÚ) č.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1309/2013, (EÚ) č.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1316/2013, (EÚ) č. 223/2014, (EÚ) č. 283/2014 a rozhodnutia č. 541/2014/EÚ a o zrušení nariadenia (EÚ, 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966/2012 v platnom znení</w:t>
      </w:r>
      <w:r w:rsidR="00C772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772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="00C7727B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nariadenie o rozpočtových pravidlách</w:t>
      </w:r>
      <w:r w:rsidR="00C772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49724202" w14:textId="64CB97AC" w:rsidR="006E1DCA" w:rsidRPr="00E06899" w:rsidRDefault="006E1DCA" w:rsidP="00867993">
      <w:pPr>
        <w:ind w:left="1418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Nariadenie Európskeho parlamentu a Rady (EÚ) 2021/241 z 12. februára 2021, ktorým sa zriaďuje Mechanizmus na podporu obnovy a odolnosti v platnom znení 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="00C7727B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ariadenie EÚ 2021/241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3F5B17A6" w14:textId="31D33C43" w:rsidR="001A34C6" w:rsidRPr="00E06899" w:rsidRDefault="001A34C6" w:rsidP="00867993">
      <w:pPr>
        <w:ind w:left="1418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Nariadenie Rady (ES, 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z 18. decembra 1995 o ochrane finančných záujmov Európskych spoločenstiev </w:t>
      </w:r>
      <w:r w:rsidR="002E1710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 účely tejto Zmluvy 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nariadenie o ochrane finančných záujmov ES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</w:t>
      </w:r>
      <w:r w:rsidR="0043330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2236171E" w:rsidR="006E1DCA" w:rsidRPr="00E06899" w:rsidRDefault="00351577" w:rsidP="00867993">
      <w:pPr>
        <w:ind w:left="1418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="009C10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Nariadenie</w:t>
      </w:r>
      <w:r w:rsidR="005D61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</w:t>
      </w:r>
      <w:r w:rsidR="0084307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18. júna 2020 o vytvorení rámca na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84307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uľahčenie udržateľných investícií a o zmene nariadenia (EÚ) 2019/2088</w:t>
      </w:r>
      <w:r w:rsidR="0084307A" w:rsidRPr="00E06899" w:rsidDel="0084307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platnom znení (</w:t>
      </w:r>
      <w:r w:rsidR="00D804E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</w:t>
      </w:r>
      <w:r w:rsidR="0050121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D804E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účely tejto Zmluvy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len „</w:t>
      </w:r>
      <w:r w:rsidR="009C1005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nariadenie o</w:t>
      </w:r>
      <w:r w:rsidR="007527B5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 </w:t>
      </w:r>
      <w:r w:rsidR="009C1005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taxonómii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</w:t>
      </w:r>
      <w:r w:rsidR="009C10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),</w:t>
      </w:r>
    </w:p>
    <w:p w14:paraId="39DFF2BC" w14:textId="10218F7A" w:rsidR="006E1DCA" w:rsidRPr="00E06899" w:rsidRDefault="006E1DCA" w:rsidP="00867993">
      <w:pPr>
        <w:ind w:left="1418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Vykonávacie rozhodnutie Rady o schválení posúdenia plánu obnovy a odolnosti Slovenska </w:t>
      </w:r>
      <w:r w:rsidR="0050121A" w:rsidRPr="0050121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(ST10156/21; ST</w:t>
      </w:r>
      <w:r w:rsidR="00B633E3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10156/21 </w:t>
      </w:r>
      <w:r w:rsidR="0050121A" w:rsidRPr="0050121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COR1; ST 10156/21 ADD 1)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Vykonávacie rozhodnutie Rady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5F6FDE4D" w14:textId="52D21397" w:rsidR="005B5423" w:rsidRPr="00E06899" w:rsidRDefault="006E1DCA" w:rsidP="00867993">
      <w:pPr>
        <w:ind w:left="1418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="004114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neuplatňuje sa,</w:t>
      </w:r>
    </w:p>
    <w:p w14:paraId="77BB951A" w14:textId="18E4A215" w:rsidR="00F47D04" w:rsidRPr="00E06899" w:rsidRDefault="005B5423" w:rsidP="00867993">
      <w:pPr>
        <w:ind w:left="1418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hAnsi="Arial Narrow" w:cs="Segoe UI"/>
          <w:sz w:val="22"/>
          <w:szCs w:val="22"/>
          <w:shd w:val="clear" w:color="auto" w:fill="FFFFFF"/>
          <w:lang w:val="sk-SK"/>
        </w:rPr>
        <w:t>Delegované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7D43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 platnom znení</w:t>
      </w:r>
      <w:r w:rsidR="00EB1B9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246EBC1D" w:rsidR="006E1DCA" w:rsidRPr="00E06899" w:rsidRDefault="00EC1C18" w:rsidP="00A70A05">
      <w:pPr>
        <w:pStyle w:val="Odsekzoznamu"/>
        <w:numPr>
          <w:ilvl w:val="0"/>
          <w:numId w:val="41"/>
        </w:numPr>
        <w:ind w:left="1418" w:firstLine="0"/>
        <w:jc w:val="both"/>
        <w:rPr>
          <w:rFonts w:ascii="Arial Narrow" w:hAnsi="Arial Narrow" w:cs="Segoe UI"/>
          <w:shd w:val="clear" w:color="auto" w:fill="FFFFFF"/>
          <w:lang w:val="sk-SK"/>
        </w:rPr>
      </w:pPr>
      <w:r w:rsidRPr="00E06899">
        <w:rPr>
          <w:rFonts w:ascii="Arial Narrow" w:hAnsi="Arial Narrow" w:cs="Segoe UI"/>
          <w:shd w:val="clear" w:color="auto" w:fill="FFFFFF"/>
          <w:lang w:val="sk-SK"/>
        </w:rPr>
        <w:t xml:space="preserve">Nariadenie Komisie (EÚ) </w:t>
      </w:r>
      <w:r w:rsidR="00C91D07" w:rsidRPr="00E06899">
        <w:rPr>
          <w:rFonts w:ascii="Arial Narrow" w:hAnsi="Arial Narrow" w:cs="Segoe UI"/>
          <w:shd w:val="clear" w:color="auto" w:fill="FFFFFF"/>
          <w:lang w:val="sk-SK"/>
        </w:rPr>
        <w:t xml:space="preserve">č. </w:t>
      </w:r>
      <w:r w:rsidRPr="00E06899">
        <w:rPr>
          <w:rFonts w:ascii="Arial Narrow" w:hAnsi="Arial Narrow" w:cs="Segoe UI"/>
          <w:shd w:val="clear" w:color="auto" w:fill="FFFFFF"/>
          <w:lang w:val="sk-SK"/>
        </w:rPr>
        <w:t>651</w:t>
      </w:r>
      <w:r w:rsidR="00F47D04" w:rsidRPr="00E06899">
        <w:rPr>
          <w:rFonts w:ascii="Arial Narrow" w:hAnsi="Arial Narrow" w:cs="Segoe UI"/>
          <w:shd w:val="clear" w:color="auto" w:fill="FFFFFF"/>
          <w:lang w:val="sk-SK"/>
        </w:rPr>
        <w:t xml:space="preserve">/2014 o vyhlásení určitých kategórií pomoci za zlučiteľné s vnútorným trhom podľa článkov 107 a 108 zmluvy v platnom znení </w:t>
      </w:r>
      <w:r w:rsidR="00BD3305" w:rsidRPr="00E06899">
        <w:rPr>
          <w:rFonts w:ascii="Arial Narrow" w:eastAsia="Times New Roman" w:hAnsi="Arial Narrow" w:cs="Times New Roman"/>
          <w:lang w:val="sk-SK" w:eastAsia="sk-SK"/>
        </w:rPr>
        <w:t>(pre účely tejto Zmluvy</w:t>
      </w:r>
      <w:r w:rsidR="00BD3305" w:rsidRPr="00E06899" w:rsidDel="007148EB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BD3305" w:rsidRPr="00E06899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="00F47D04" w:rsidRPr="00E06899">
        <w:rPr>
          <w:rFonts w:ascii="Arial Narrow" w:hAnsi="Arial Narrow" w:cs="Segoe UI"/>
          <w:shd w:val="clear" w:color="auto" w:fill="FFFFFF"/>
          <w:lang w:val="sk-SK"/>
        </w:rPr>
        <w:t>„</w:t>
      </w:r>
      <w:r w:rsidR="00F47D04" w:rsidRPr="00E06899">
        <w:rPr>
          <w:rFonts w:ascii="Arial Narrow" w:hAnsi="Arial Narrow" w:cs="Segoe UI"/>
          <w:b/>
          <w:shd w:val="clear" w:color="auto" w:fill="FFFFFF"/>
          <w:lang w:val="sk-SK"/>
        </w:rPr>
        <w:t>nariadenie EÚ 651/2014</w:t>
      </w:r>
      <w:r w:rsidR="009C2846" w:rsidRPr="00E06899">
        <w:rPr>
          <w:rFonts w:ascii="Arial Narrow" w:hAnsi="Arial Narrow" w:cs="Segoe UI"/>
          <w:shd w:val="clear" w:color="auto" w:fill="FFFFFF"/>
          <w:lang w:val="sk-SK"/>
        </w:rPr>
        <w:t>“)</w:t>
      </w:r>
      <w:r w:rsidR="009C2846" w:rsidRPr="00E06899">
        <w:rPr>
          <w:rFonts w:ascii="Arial Narrow" w:eastAsia="Times New Roman" w:hAnsi="Arial Narrow" w:cs="Times New Roman"/>
          <w:lang w:val="sk-SK" w:eastAsia="sk-SK"/>
        </w:rPr>
        <w:t>,</w:t>
      </w:r>
    </w:p>
    <w:p w14:paraId="37C40411" w14:textId="66E190FB" w:rsidR="009C2846" w:rsidRPr="00E06899" w:rsidRDefault="00372BC9" w:rsidP="00372BC9">
      <w:pPr>
        <w:pStyle w:val="Odsekzoznamu"/>
        <w:numPr>
          <w:ilvl w:val="0"/>
          <w:numId w:val="41"/>
        </w:numPr>
        <w:tabs>
          <w:tab w:val="left" w:pos="1276"/>
        </w:tabs>
        <w:ind w:hanging="153"/>
        <w:jc w:val="both"/>
        <w:rPr>
          <w:rFonts w:ascii="Arial Narrow" w:hAnsi="Arial Narrow" w:cs="Segoe UI"/>
          <w:shd w:val="clear" w:color="auto" w:fill="FFFFFF"/>
          <w:lang w:val="sk-SK"/>
        </w:rPr>
      </w:pPr>
      <w:r w:rsidRPr="00E06899">
        <w:rPr>
          <w:rFonts w:ascii="Arial Narrow" w:hAnsi="Arial Narrow" w:cs="Segoe UI"/>
          <w:shd w:val="clear" w:color="auto" w:fill="FFFFFF"/>
          <w:lang w:val="sk-SK"/>
        </w:rPr>
        <w:tab/>
      </w:r>
      <w:r w:rsidR="009C2846" w:rsidRPr="00E06899">
        <w:rPr>
          <w:rFonts w:ascii="Arial Narrow" w:hAnsi="Arial Narrow" w:cs="Segoe UI"/>
          <w:shd w:val="clear" w:color="auto" w:fill="FFFFFF"/>
          <w:lang w:val="sk-SK"/>
        </w:rPr>
        <w:t>Nariadenie Rady (EÚ) č. 269/2014 zo 17. marca 2014 o reštriktívnych opatreniach vzhľadom na</w:t>
      </w:r>
      <w:r w:rsidR="0050121A">
        <w:rPr>
          <w:rFonts w:ascii="Arial Narrow" w:hAnsi="Arial Narrow" w:cs="Segoe UI"/>
          <w:shd w:val="clear" w:color="auto" w:fill="FFFFFF"/>
          <w:lang w:val="sk-SK"/>
        </w:rPr>
        <w:t> </w:t>
      </w:r>
      <w:r w:rsidR="009C2846" w:rsidRPr="00E06899">
        <w:rPr>
          <w:rFonts w:ascii="Arial Narrow" w:hAnsi="Arial Narrow" w:cs="Segoe UI"/>
          <w:shd w:val="clear" w:color="auto" w:fill="FFFFFF"/>
          <w:lang w:val="sk-SK"/>
        </w:rPr>
        <w:t>konanie narúšajúce alebo ohrozujúce územnú celistvosť, zvrchovanosť alebo nezávislosť Ukrajiny (pre účely tejto Zmluvy len „</w:t>
      </w:r>
      <w:r w:rsidR="009C2846" w:rsidRPr="00E06899">
        <w:rPr>
          <w:rFonts w:ascii="Arial Narrow" w:hAnsi="Arial Narrow" w:cs="Segoe UI"/>
          <w:b/>
          <w:shd w:val="clear" w:color="auto" w:fill="FFFFFF"/>
          <w:lang w:val="sk-SK"/>
        </w:rPr>
        <w:t>nariadenie Rady (EÚ) č. 269/2014</w:t>
      </w:r>
      <w:r w:rsidR="009C2846" w:rsidRPr="00E06899">
        <w:rPr>
          <w:rFonts w:ascii="Arial Narrow" w:hAnsi="Arial Narrow" w:cs="Segoe UI"/>
          <w:shd w:val="clear" w:color="auto" w:fill="FFFFFF"/>
          <w:lang w:val="sk-SK"/>
        </w:rPr>
        <w:t>“),</w:t>
      </w:r>
    </w:p>
    <w:p w14:paraId="4CFF0FEF" w14:textId="6FD07241" w:rsidR="00F56937" w:rsidRPr="00E06899" w:rsidRDefault="009C2846" w:rsidP="00EB1B9A">
      <w:pPr>
        <w:pStyle w:val="Odsekzoznamu"/>
        <w:numPr>
          <w:ilvl w:val="0"/>
          <w:numId w:val="41"/>
        </w:numPr>
        <w:tabs>
          <w:tab w:val="left" w:pos="1418"/>
        </w:tabs>
        <w:ind w:hanging="153"/>
        <w:jc w:val="both"/>
        <w:rPr>
          <w:rFonts w:ascii="Arial Narrow" w:hAnsi="Arial Narrow" w:cs="Segoe UI"/>
          <w:shd w:val="clear" w:color="auto" w:fill="FFFFFF"/>
          <w:lang w:val="sk-SK"/>
        </w:rPr>
      </w:pPr>
      <w:r w:rsidRPr="00E06899">
        <w:rPr>
          <w:rFonts w:ascii="Arial Narrow" w:hAnsi="Arial Narrow" w:cs="Segoe UI"/>
          <w:shd w:val="clear" w:color="auto" w:fill="FFFFFF"/>
          <w:lang w:val="sk-SK"/>
        </w:rPr>
        <w:t>Nariadenie Rady (EÚ) č. 833/2014 z 31. júla 2014 o reštriktívnych opatreniach s ohľadom na konanie Ruska, ktorým destabilizuje situáciu na Ukrajine (pre účely tejto Zmluvy len „</w:t>
      </w:r>
      <w:r w:rsidRPr="00E06899">
        <w:rPr>
          <w:rFonts w:ascii="Arial Narrow" w:hAnsi="Arial Narrow" w:cs="Segoe UI"/>
          <w:b/>
          <w:shd w:val="clear" w:color="auto" w:fill="FFFFFF"/>
          <w:lang w:val="sk-SK"/>
        </w:rPr>
        <w:t>nariadenie Rady (EÚ) č. 833/2014</w:t>
      </w:r>
      <w:r w:rsidRPr="00E06899">
        <w:rPr>
          <w:rFonts w:ascii="Arial Narrow" w:hAnsi="Arial Narrow" w:cs="Segoe UI"/>
          <w:shd w:val="clear" w:color="auto" w:fill="FFFFFF"/>
          <w:lang w:val="sk-SK"/>
        </w:rPr>
        <w:t>“</w:t>
      </w:r>
      <w:r w:rsidR="007944A3">
        <w:rPr>
          <w:rFonts w:ascii="Arial Narrow" w:hAnsi="Arial Narrow" w:cs="Segoe UI"/>
          <w:shd w:val="clear" w:color="auto" w:fill="FFFFFF"/>
          <w:lang w:val="sk-SK"/>
        </w:rPr>
        <w:t>)</w:t>
      </w:r>
      <w:r w:rsidR="00F56937" w:rsidRPr="00E06899">
        <w:rPr>
          <w:rFonts w:ascii="Arial Narrow" w:hAnsi="Arial Narrow" w:cs="Segoe UI"/>
          <w:shd w:val="clear" w:color="auto" w:fill="FFFFFF"/>
          <w:lang w:val="sk-SK"/>
        </w:rPr>
        <w:t>,</w:t>
      </w:r>
    </w:p>
    <w:p w14:paraId="26DEB407" w14:textId="77777777" w:rsidR="006E1DCA" w:rsidRPr="00E06899" w:rsidRDefault="006E1DCA" w:rsidP="00A70A05">
      <w:pPr>
        <w:pStyle w:val="Odsekzoznamu"/>
        <w:numPr>
          <w:ilvl w:val="0"/>
          <w:numId w:val="35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právne predpisy SR</w:t>
      </w:r>
      <w:r w:rsidR="0025199B" w:rsidRPr="00E06899">
        <w:rPr>
          <w:rFonts w:ascii="Arial Narrow" w:eastAsia="Times New Roman" w:hAnsi="Arial Narrow" w:cs="Times New Roman"/>
          <w:lang w:val="sk-SK" w:eastAsia="sk-SK"/>
        </w:rPr>
        <w:t>,</w:t>
      </w:r>
      <w:r w:rsidR="005B5423" w:rsidRPr="00E0689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E027F" w:rsidRPr="00E06899">
        <w:rPr>
          <w:rFonts w:ascii="Arial Narrow" w:eastAsia="Times New Roman" w:hAnsi="Arial Narrow" w:cs="Times New Roman"/>
          <w:lang w:val="sk-SK" w:eastAsia="sk-SK"/>
        </w:rPr>
        <w:t>a to</w:t>
      </w:r>
      <w:r w:rsidR="0025199B" w:rsidRPr="00E06899">
        <w:rPr>
          <w:rFonts w:ascii="Arial Narrow" w:eastAsia="Times New Roman" w:hAnsi="Arial Narrow" w:cs="Times New Roman"/>
          <w:lang w:val="sk-SK" w:eastAsia="sk-SK"/>
        </w:rPr>
        <w:t xml:space="preserve"> najmä</w:t>
      </w:r>
      <w:r w:rsidRPr="00E06899">
        <w:rPr>
          <w:rFonts w:ascii="Arial Narrow" w:eastAsia="Times New Roman" w:hAnsi="Arial Narrow" w:cs="Times New Roman"/>
          <w:lang w:val="sk-SK" w:eastAsia="sk-SK"/>
        </w:rPr>
        <w:t>:</w:t>
      </w:r>
    </w:p>
    <w:p w14:paraId="2267E2BF" w14:textId="0D85B609" w:rsidR="00867993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</w:t>
      </w:r>
      <w:r w:rsidR="00BD33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368/2021 Z. z. o mechanizme na podporu obnovy a odolnosti a o zmene a doplnení niektorých zákonov v znení neskorších predpisov (pre účely tejto Zmluvy</w:t>
      </w:r>
      <w:r w:rsidR="00BD3305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D33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</w:t>
      </w:r>
      <w:r w:rsidR="00BD3305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mechanizme</w:t>
      </w:r>
      <w:r w:rsidR="00BD33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0B6E0659" w14:textId="79F05144" w:rsidR="00867993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523/2004 Z.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z. o rozpočtových pravidlách verejnej správy a o zmene a doplnení niektorých zákon </w:t>
      </w:r>
      <w:r w:rsidR="00C91D0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 znení neskorších predpisov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 účely tejto Zmluvy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="006E1DCA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 o rozpočtových pravidlách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29C246E8" w14:textId="18AF2EB8" w:rsidR="006E1DCA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B659B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neuplatňuje sa,</w:t>
      </w:r>
    </w:p>
    <w:p w14:paraId="1D26E995" w14:textId="13A01918" w:rsidR="006E1DCA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357/2015 Z. z. o finančnej kontrole a audite </w:t>
      </w:r>
      <w:r w:rsidR="00C04DDB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="006E1DCA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 finančnej kontrole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78DBAE8D" w14:textId="05D314B5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2624B5" w:rsidRPr="00E06899">
        <w:rPr>
          <w:rFonts w:ascii="Arial Narrow" w:hAnsi="Arial Narrow"/>
          <w:sz w:val="22"/>
          <w:szCs w:val="22"/>
          <w:lang w:val="sk-SK"/>
        </w:rPr>
        <w:t>zákon č. 513/1991 Zb. Obchodný zákonník v znení neskorších predpisov (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EC1C18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</w:t>
      </w:r>
      <w:r w:rsidR="00F6599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2624B5" w:rsidRPr="00E06899">
        <w:rPr>
          <w:rFonts w:ascii="Arial Narrow" w:hAnsi="Arial Narrow"/>
          <w:sz w:val="22"/>
          <w:szCs w:val="22"/>
          <w:lang w:val="sk-SK"/>
        </w:rPr>
        <w:t>„</w:t>
      </w:r>
      <w:r w:rsidR="002624B5" w:rsidRPr="00E06899">
        <w:rPr>
          <w:rFonts w:ascii="Arial Narrow" w:hAnsi="Arial Narrow"/>
          <w:b/>
          <w:sz w:val="22"/>
          <w:szCs w:val="22"/>
          <w:lang w:val="sk-SK"/>
        </w:rPr>
        <w:t>Obchodný zákonník</w:t>
      </w:r>
      <w:r w:rsidR="002624B5" w:rsidRPr="00E06899">
        <w:rPr>
          <w:rFonts w:ascii="Arial Narrow" w:hAnsi="Arial Narrow"/>
          <w:sz w:val="22"/>
          <w:szCs w:val="22"/>
          <w:lang w:val="sk-SK"/>
        </w:rPr>
        <w:t>“)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1EC4449F" w14:textId="063320CA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</w:t>
      </w:r>
      <w:r w:rsidR="00F6599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Občiansky zákonník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6A8942BA" w14:textId="79879AE2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358/2015 Z. z. o úprave niektorých vzťahov v oblasti štátnej pomoci a minimálnej pomoci a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zmene a doplnení niektorých zákonov </w:t>
      </w:r>
      <w:r w:rsidR="00C04DDB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C04DD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 štátnej pomoci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143A452D" w14:textId="5DA525F3" w:rsidR="00867993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575/2001 Z. z. o organizácii činnosti vlády a organizácii ústrednej štátnej správy </w:t>
      </w:r>
      <w:r w:rsidR="00C91D0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 znení neskorších predpisov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="006E1DCA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kompetenčný zákon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435475D6" w14:textId="1BA9BE29" w:rsidR="006E1DCA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zákon č. 431/2002 Z. z. </w:t>
      </w:r>
      <w:r w:rsidR="00EC1C1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 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účtovníctve v znení neskorších predpisov (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EC1C18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</w:t>
      </w:r>
      <w:r w:rsidR="00EC1C1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="00E6336F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zákon o účtovníctve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“)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1A396012" w14:textId="7E89D366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C91D0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 znení neskorších predpisov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 DPH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</w:t>
      </w:r>
      <w:r w:rsidR="007D43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6275766" w14:textId="4D1A5F8F" w:rsidR="0070265C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315/2016 Z. z. o registri partnerov verejného sektora a o zmene a doplnení niektorých zákonov </w:t>
      </w:r>
      <w:r w:rsidR="00C91D0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 znení neskorších predpisov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="002028C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="006E1DCA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 registri partnerov verejného sektora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”)</w:t>
      </w:r>
      <w:r w:rsidR="007D43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1C9FDBA" w14:textId="223EE3CB" w:rsidR="002130A3" w:rsidRPr="00E06899" w:rsidRDefault="00A531D5" w:rsidP="005D6B10">
      <w:pPr>
        <w:pStyle w:val="Odsekzoznamu"/>
        <w:numPr>
          <w:ilvl w:val="0"/>
          <w:numId w:val="41"/>
        </w:numPr>
        <w:ind w:hanging="153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zákon č. 395/2002 Z.</w:t>
      </w:r>
      <w:r w:rsidR="00433301" w:rsidRPr="00E0689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lang w:val="sk-SK" w:eastAsia="sk-SK"/>
        </w:rPr>
        <w:t>z. o archívoch a registratúrach a o doplnení niektorých zákonov</w:t>
      </w:r>
      <w:r w:rsidR="00C91D07" w:rsidRPr="00E06899">
        <w:rPr>
          <w:rFonts w:ascii="Arial Narrow" w:eastAsia="Times New Roman" w:hAnsi="Arial Narrow" w:cs="Times New Roman"/>
          <w:lang w:val="sk-SK" w:eastAsia="sk-SK"/>
        </w:rPr>
        <w:t xml:space="preserve"> v znení neskorších predpisov</w:t>
      </w:r>
      <w:r w:rsidR="002130A3" w:rsidRPr="00E06899">
        <w:rPr>
          <w:rFonts w:ascii="Arial Narrow" w:eastAsia="Times New Roman" w:hAnsi="Arial Narrow" w:cs="Times New Roman"/>
          <w:lang w:val="sk-SK" w:eastAsia="sk-SK"/>
        </w:rPr>
        <w:t>,</w:t>
      </w:r>
    </w:p>
    <w:p w14:paraId="5889BA56" w14:textId="777B8723" w:rsidR="005D6B10" w:rsidRPr="00E06899" w:rsidRDefault="005D6B10" w:rsidP="005D6B10">
      <w:pPr>
        <w:pStyle w:val="Odsekzoznamu"/>
        <w:numPr>
          <w:ilvl w:val="0"/>
          <w:numId w:val="41"/>
        </w:numPr>
        <w:ind w:hanging="153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zákon č. 311/2001 Z. z. Zákonník práce v znení neskorších predpisov,</w:t>
      </w:r>
    </w:p>
    <w:p w14:paraId="0A2770A7" w14:textId="77777777" w:rsidR="006C1D0C" w:rsidRPr="00E06899" w:rsidRDefault="007E027F" w:rsidP="00A70A05">
      <w:pPr>
        <w:pStyle w:val="Odsekzoznamu"/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E06899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medzi Vykonávateľom a Prijímateľom (či už priamo alebo nepriamo), a to najmä:</w:t>
      </w:r>
    </w:p>
    <w:p w14:paraId="4C38ECCD" w14:textId="7B9F1429" w:rsidR="00867993" w:rsidRPr="00E06899" w:rsidRDefault="006B4B0F" w:rsidP="00A70A05">
      <w:pPr>
        <w:pStyle w:val="Odsekzoznamu"/>
        <w:numPr>
          <w:ilvl w:val="0"/>
          <w:numId w:val="36"/>
        </w:numPr>
        <w:spacing w:after="0" w:line="240" w:lineRule="auto"/>
        <w:ind w:left="1418" w:hanging="142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Plán obnovy schválený Uznesením vlády Slovenskej republiky č. 221 z 28. apríla 2021 v platnom znení,</w:t>
      </w:r>
    </w:p>
    <w:p w14:paraId="1D9F3271" w14:textId="11B68FC4" w:rsidR="00867993" w:rsidRPr="00E06899" w:rsidRDefault="00D60DD8" w:rsidP="00A70A05">
      <w:pPr>
        <w:pStyle w:val="Odsekzoznamu"/>
        <w:numPr>
          <w:ilvl w:val="0"/>
          <w:numId w:val="36"/>
        </w:numPr>
        <w:spacing w:after="0" w:line="240" w:lineRule="auto"/>
        <w:ind w:left="1418" w:hanging="142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Dohoda o financovaní k Mechanizmu na podporu obnovy a odolnosti uzavretá medzi Európskou Komisiou a Slovenskom z 07.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E06899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62CCFE3D" w14:textId="216F7963" w:rsidR="003F4964" w:rsidRPr="00E06899" w:rsidRDefault="00D60DD8" w:rsidP="003F4964">
      <w:pPr>
        <w:pStyle w:val="Odsekzoznamu"/>
        <w:numPr>
          <w:ilvl w:val="0"/>
          <w:numId w:val="36"/>
        </w:numPr>
        <w:spacing w:after="0" w:line="240" w:lineRule="auto"/>
        <w:ind w:left="1418" w:hanging="142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Operačná dohoda k Mechanizmu na podporu obnovy a odolnosti uzavretá medzi Európskou Komisiou a Slovenskom 16.</w:t>
      </w:r>
      <w:r w:rsidR="00683621" w:rsidRPr="00E0689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E06899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D63D1D" w:rsidRPr="00E06899">
        <w:rPr>
          <w:rFonts w:ascii="Arial Narrow" w:eastAsia="Times New Roman" w:hAnsi="Arial Narrow" w:cs="Times New Roman"/>
          <w:lang w:val="sk-SK" w:eastAsia="sk-SK"/>
        </w:rPr>
        <w:t>;</w:t>
      </w:r>
    </w:p>
    <w:p w14:paraId="45F8DDE5" w14:textId="228E636C" w:rsidR="006639BF" w:rsidRPr="00E06899" w:rsidRDefault="00C1436F" w:rsidP="00B21ADB">
      <w:pPr>
        <w:pStyle w:val="Bezriadkovania1"/>
        <w:ind w:left="567"/>
        <w:jc w:val="both"/>
        <w:rPr>
          <w:rFonts w:ascii="Arial Narrow" w:hAnsi="Arial Narrow"/>
          <w:bCs/>
        </w:rPr>
      </w:pPr>
      <w:r w:rsidRPr="00E06899">
        <w:rPr>
          <w:rFonts w:ascii="Arial Narrow" w:hAnsi="Arial Narrow"/>
          <w:b/>
          <w:bCs/>
        </w:rPr>
        <w:t>Predmet Projektu</w:t>
      </w:r>
      <w:r w:rsidR="00411D5F" w:rsidRPr="00E06899">
        <w:rPr>
          <w:rFonts w:ascii="Arial Narrow" w:hAnsi="Arial Narrow"/>
        </w:rPr>
        <w:t xml:space="preserve"> </w:t>
      </w:r>
      <w:r w:rsidR="00411D5F" w:rsidRPr="00E06899">
        <w:rPr>
          <w:rFonts w:ascii="Arial Narrow" w:hAnsi="Arial Narrow"/>
          <w:bCs/>
        </w:rPr>
        <w:t xml:space="preserve">– </w:t>
      </w:r>
      <w:r w:rsidRPr="00E06899">
        <w:rPr>
          <w:rFonts w:ascii="Arial Narrow" w:hAnsi="Arial Narrow"/>
        </w:rPr>
        <w:t xml:space="preserve">hmotne </w:t>
      </w:r>
      <w:proofErr w:type="spellStart"/>
      <w:r w:rsidRPr="00E06899">
        <w:rPr>
          <w:rFonts w:ascii="Arial Narrow" w:hAnsi="Arial Narrow"/>
        </w:rPr>
        <w:t>zachytiteľná</w:t>
      </w:r>
      <w:proofErr w:type="spellEnd"/>
      <w:r w:rsidRPr="00E06899">
        <w:rPr>
          <w:rFonts w:ascii="Arial Narrow" w:hAnsi="Arial Narrow"/>
        </w:rPr>
        <w:t xml:space="preserve"> podstata Projektu, ktorej nadobudnutie, realizácia, rekonštrukcia, poskytnutie</w:t>
      </w:r>
      <w:r w:rsidR="005D6B10" w:rsidRPr="00E06899">
        <w:rPr>
          <w:rFonts w:ascii="Arial Narrow" w:hAnsi="Arial Narrow"/>
        </w:rPr>
        <w:t>, dosiahnutie</w:t>
      </w:r>
      <w:r w:rsidRPr="00E06899">
        <w:rPr>
          <w:rFonts w:ascii="Arial Narrow" w:hAnsi="Arial Narrow"/>
        </w:rPr>
        <w:t xml:space="preserve"> alebo iné </w:t>
      </w:r>
      <w:r w:rsidR="00AE0AE7" w:rsidRPr="00E06899">
        <w:rPr>
          <w:rFonts w:ascii="Arial Narrow" w:hAnsi="Arial Narrow"/>
        </w:rPr>
        <w:t>A</w:t>
      </w:r>
      <w:r w:rsidRPr="00E06899">
        <w:rPr>
          <w:rFonts w:ascii="Arial Narrow" w:hAnsi="Arial Narrow"/>
        </w:rPr>
        <w:t>ktivity</w:t>
      </w:r>
      <w:r w:rsidR="007944A3" w:rsidRPr="007944A3">
        <w:rPr>
          <w:rFonts w:ascii="Arial Narrow" w:hAnsi="Arial Narrow"/>
          <w:lang w:val="en-US"/>
        </w:rPr>
        <w:t>/</w:t>
      </w:r>
      <w:proofErr w:type="spellStart"/>
      <w:r w:rsidR="007944A3" w:rsidRPr="007944A3">
        <w:rPr>
          <w:rFonts w:ascii="Arial Narrow" w:hAnsi="Arial Narrow"/>
          <w:lang w:val="en-US"/>
        </w:rPr>
        <w:t>činnosti</w:t>
      </w:r>
      <w:proofErr w:type="spellEnd"/>
      <w:r w:rsidRPr="00E06899">
        <w:rPr>
          <w:rFonts w:ascii="Arial Narrow" w:hAnsi="Arial Narrow"/>
        </w:rPr>
        <w:t xml:space="preserve"> opísané v Projekte boli spolufinancované z </w:t>
      </w:r>
      <w:r w:rsidR="00AE4BD5" w:rsidRPr="00E06899">
        <w:rPr>
          <w:rFonts w:ascii="Arial Narrow" w:hAnsi="Arial Narrow"/>
        </w:rPr>
        <w:t>P</w:t>
      </w:r>
      <w:r w:rsidRPr="00E06899">
        <w:rPr>
          <w:rFonts w:ascii="Arial Narrow" w:hAnsi="Arial Narrow"/>
        </w:rPr>
        <w:t>rostriedkov mechanizmu</w:t>
      </w:r>
      <w:r w:rsidRPr="00E06899">
        <w:rPr>
          <w:rFonts w:ascii="Arial Narrow" w:hAnsi="Arial Narrow"/>
          <w:bCs/>
        </w:rPr>
        <w:t>; môže ísť napríklad o stavbu, zariadenie, dokumentáciu, inú vec, majetkovú hodnotu alebo právo, pričom jeden Projekt môže zahŕňať aj viacero Predmetov Projektu</w:t>
      </w:r>
      <w:r w:rsidR="004D63E1" w:rsidRPr="00E06899">
        <w:rPr>
          <w:rFonts w:ascii="Arial Narrow" w:hAnsi="Arial Narrow"/>
          <w:bCs/>
        </w:rPr>
        <w:t>;</w:t>
      </w:r>
    </w:p>
    <w:p w14:paraId="535E8FA4" w14:textId="007B1654" w:rsidR="003A1E4D" w:rsidRPr="00E06899" w:rsidRDefault="003A1E4D" w:rsidP="003A1E4D">
      <w:pPr>
        <w:pStyle w:val="Bezriadkovania1"/>
        <w:ind w:left="567"/>
        <w:rPr>
          <w:rFonts w:ascii="Arial Narrow" w:hAnsi="Arial Narrow"/>
          <w:bCs/>
        </w:rPr>
      </w:pPr>
      <w:r w:rsidRPr="00E06899">
        <w:rPr>
          <w:rFonts w:ascii="Arial Narrow" w:hAnsi="Arial Narrow"/>
          <w:b/>
          <w:bCs/>
        </w:rPr>
        <w:t xml:space="preserve">Preukázanie </w:t>
      </w:r>
      <w:r w:rsidRPr="00E06899">
        <w:rPr>
          <w:rFonts w:ascii="Arial Narrow" w:hAnsi="Arial Narrow"/>
          <w:bCs/>
        </w:rPr>
        <w:t>–</w:t>
      </w:r>
      <w:r w:rsidRPr="00E06899">
        <w:rPr>
          <w:rFonts w:ascii="Arial Narrow" w:hAnsi="Arial Narrow"/>
          <w:b/>
          <w:bCs/>
        </w:rPr>
        <w:t xml:space="preserve"> </w:t>
      </w:r>
      <w:r w:rsidR="007F2F01" w:rsidRPr="00E06899">
        <w:rPr>
          <w:rFonts w:ascii="Arial Narrow" w:hAnsi="Arial Narrow"/>
          <w:bCs/>
        </w:rPr>
        <w:t xml:space="preserve">pre účely čl. 18 VZP </w:t>
      </w:r>
      <w:r w:rsidRPr="00E06899">
        <w:rPr>
          <w:rFonts w:ascii="Arial Narrow" w:hAnsi="Arial Narrow"/>
          <w:bCs/>
        </w:rPr>
        <w:t>právoplatné rozhodnutie príslušného orgánu v merite veci;</w:t>
      </w:r>
    </w:p>
    <w:p w14:paraId="093B32EE" w14:textId="76C08A38" w:rsidR="00D008B7" w:rsidRPr="00E06899" w:rsidRDefault="00D008B7" w:rsidP="00B21ADB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lastRenderedPageBreak/>
        <w:t xml:space="preserve">Projekt </w:t>
      </w:r>
      <w:r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- </w:t>
      </w:r>
      <w:r w:rsidR="00223B3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súhrn </w:t>
      </w:r>
      <w:r w:rsidR="00AE0AE7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A</w:t>
      </w:r>
      <w:r w:rsidR="00223B3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ktivít, na ktoré sa vzťahuje poskytnutie Prostriedkov mechanizmu, ktoré predkladá žiadateľ v Kladne posúdenej žiadosti o prostriedky mechanizmu</w:t>
      </w:r>
      <w:r w:rsidR="000F3E0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,</w:t>
      </w:r>
      <w:r w:rsidR="00223B3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 a ktoré realizuje Prijímateľ v súlade s touto Zmluvou</w:t>
      </w:r>
      <w:r w:rsidR="000123A8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, počas Obdobia realizácie Projektu v zmysle Výzvy</w:t>
      </w:r>
      <w:r w:rsidR="00223B3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;</w:t>
      </w:r>
    </w:p>
    <w:p w14:paraId="3F1D780D" w14:textId="3629797C" w:rsidR="00FA0EF4" w:rsidRPr="00933D6C" w:rsidRDefault="00FA0EF4" w:rsidP="00B21ADB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E06899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(uvedená v prvej vete článku 3 odsek 3.1</w:t>
      </w:r>
      <w:r w:rsidR="009915F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 o poskytnutí prostriedkov mechanizmu)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môže byť rovná alebo nižšia ako maximáln</w:t>
      </w:r>
      <w:r w:rsidR="00ED6F1A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ED6F1A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prvej vety článku 3 odsek 3.1</w:t>
      </w:r>
      <w:r w:rsidR="009915FB" w:rsidRPr="00933D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ED6F1A" w:rsidRPr="00933D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 o poskytnutí prostriedkov mechanizmu</w:t>
      </w:r>
      <w:r w:rsidR="004D63E1" w:rsidRPr="00933D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77EF4F8C" w:rsidR="006639BF" w:rsidRPr="006A696C" w:rsidRDefault="00C1436F" w:rsidP="00B21ADB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33D6C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933D6C">
        <w:rPr>
          <w:rFonts w:ascii="Arial Narrow" w:hAnsi="Arial Narrow"/>
          <w:sz w:val="22"/>
          <w:szCs w:val="22"/>
          <w:lang w:val="sk-SK"/>
        </w:rPr>
        <w:t>– súhrn činností realizovaných Prijímateľom</w:t>
      </w:r>
      <w:r w:rsidR="002A1E44" w:rsidRPr="00933D6C">
        <w:rPr>
          <w:rFonts w:ascii="Arial Narrow" w:hAnsi="Arial Narrow"/>
          <w:sz w:val="22"/>
          <w:szCs w:val="22"/>
          <w:lang w:val="sk-SK"/>
        </w:rPr>
        <w:t xml:space="preserve"> a Partnerom (ak relevantné)</w:t>
      </w:r>
      <w:r w:rsidRPr="00933D6C">
        <w:rPr>
          <w:rFonts w:ascii="Arial Narrow" w:hAnsi="Arial Narrow"/>
          <w:sz w:val="22"/>
          <w:szCs w:val="22"/>
          <w:lang w:val="sk-SK"/>
        </w:rPr>
        <w:t xml:space="preserve"> v rámci Projektu </w:t>
      </w:r>
      <w:r w:rsidR="00AE0AE7" w:rsidRPr="00933D6C">
        <w:rPr>
          <w:rFonts w:ascii="Arial Narrow" w:hAnsi="Arial Narrow"/>
          <w:sz w:val="22"/>
          <w:szCs w:val="22"/>
          <w:lang w:val="sk-SK"/>
        </w:rPr>
        <w:t xml:space="preserve">uskutočňovaných realizáciou </w:t>
      </w:r>
      <w:r w:rsidR="00AE0AE7" w:rsidRPr="00F6599A">
        <w:rPr>
          <w:rFonts w:ascii="Arial Narrow" w:hAnsi="Arial Narrow"/>
          <w:sz w:val="22"/>
          <w:szCs w:val="22"/>
          <w:lang w:val="sk-SK"/>
        </w:rPr>
        <w:t>Aktivít Projektu definovaných v Prílohe</w:t>
      </w:r>
      <w:r w:rsidR="00AE0AE7" w:rsidRPr="006A696C">
        <w:rPr>
          <w:rFonts w:ascii="Arial Narrow" w:hAnsi="Arial Narrow"/>
          <w:sz w:val="22"/>
          <w:szCs w:val="22"/>
          <w:lang w:val="sk-SK"/>
        </w:rPr>
        <w:t xml:space="preserve"> </w:t>
      </w:r>
      <w:r w:rsidRPr="006A696C">
        <w:rPr>
          <w:rFonts w:ascii="Arial Narrow" w:hAnsi="Arial Narrow"/>
          <w:sz w:val="22"/>
          <w:szCs w:val="22"/>
          <w:lang w:val="sk-SK"/>
        </w:rPr>
        <w:t>č. 2 Opis projektu na to vyčlenenými</w:t>
      </w:r>
      <w:r w:rsidR="00ED6F1A" w:rsidRPr="006A696C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6A696C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6A696C">
        <w:rPr>
          <w:rFonts w:ascii="Arial Narrow" w:hAnsi="Arial Narrow"/>
          <w:sz w:val="22"/>
          <w:szCs w:val="22"/>
          <w:lang w:val="sk-SK"/>
        </w:rPr>
        <w:t>p</w:t>
      </w:r>
      <w:r w:rsidRPr="006A696C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6A696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B20C77D" w14:textId="7D75567E" w:rsidR="00CB0559" w:rsidRPr="00E06899" w:rsidRDefault="00CB0559" w:rsidP="00AC503D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</w:t>
      </w:r>
      <w:r w:rsidR="00E15F5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všeobecne záväznými právnymi predpismi,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Záväznou dokumentáciou</w:t>
      </w:r>
      <w:r w:rsidR="00FA36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Výzvou</w:t>
      </w:r>
      <w:r w:rsidR="006333E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schémou pomoci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C0849A7" w14:textId="46F0E385" w:rsidR="003F4964" w:rsidRPr="00E06899" w:rsidRDefault="003F4964" w:rsidP="0090619D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Schéma štátnej pomoci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schém</w:t>
      </w:r>
      <w:r w:rsidR="00482C0C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pomoci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záväzné dokumenty, ktoré komplexne upravujú poskytovanie štátnej pomoci prijímateľom štátnej pomoci a presne stanovujú pravidlá a podmienky, na základe ktorých môže Vykonávateľ poskytnúť štátnu pomoc jednotlivým Prijímateľom </w:t>
      </w:r>
      <w:r w:rsidR="00794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Partnerom (ak relevantné)</w:t>
      </w:r>
      <w:r w:rsidR="00197E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rámci Výzvy;</w:t>
      </w:r>
    </w:p>
    <w:p w14:paraId="01EF7F6A" w14:textId="548DACBB" w:rsidR="006639BF" w:rsidRPr="00E06899" w:rsidRDefault="00506E57" w:rsidP="008A7716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skutočne vynaložené, odôvodnené a riadne preukázané Oprávnené výdavky</w:t>
      </w:r>
      <w:r w:rsidR="003F49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</w:t>
      </w:r>
      <w:r w:rsidR="00FA36E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Partnera (ak </w:t>
      </w:r>
      <w:proofErr w:type="spellStart"/>
      <w:r w:rsidR="00FA36E2">
        <w:rPr>
          <w:rFonts w:ascii="Arial Narrow" w:eastAsia="Calibri" w:hAnsi="Arial Narrow" w:cs="Times New Roman"/>
          <w:sz w:val="22"/>
          <w:szCs w:val="22"/>
          <w:lang w:val="sk-SK" w:eastAsia="en-US"/>
        </w:rPr>
        <w:t>elevantné</w:t>
      </w:r>
      <w:proofErr w:type="spellEnd"/>
      <w:r w:rsidR="00FA36E2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ktoré sú schválené Vykonávateľom v rámci predložených Žiadostí o platbu; s ohľadom na definíciu Celkových oprávnených výdavkov, výška Schválených oprávnených výdavkov môže byť rovná alebo nižšia ako výška Celkových oprávnených výdavkov. Táto suma môže byť dodatočne znížená</w:t>
      </w:r>
      <w:r w:rsidR="00C05E8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</w:t>
      </w:r>
      <w:r w:rsidR="003F49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C05E8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3F49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 Za Schválené oprávnené výdavky sa považujú aj Výdavky vykazované zjednodušeným spôsobom vykazovania, ktoré sú schválené Vykonávateľom v rámci predložených Žiadostí o platbu a ktorých vynaloženie sa nepreukazuje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6EDAD2FC" w14:textId="374A20D5" w:rsidR="007F2F01" w:rsidRPr="00E06899" w:rsidRDefault="00AC503D" w:rsidP="00AC503D">
      <w:pPr>
        <w:ind w:left="567"/>
        <w:jc w:val="both"/>
        <w:rPr>
          <w:rFonts w:ascii="Arial Narrow" w:eastAsia="Arial Narrow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Spriaznená osoba</w:t>
      </w:r>
      <w:r w:rsidR="003A1E4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–</w:t>
      </w:r>
      <w:r w:rsidR="003A1E4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blízka osoba podľa § 116 Občiansk</w:t>
      </w:r>
      <w:r w:rsidR="003F4964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e</w:t>
      </w:r>
      <w:r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ho zákonníka; príslušník určitej politickej strany, ktorej je alebo bol zamestnanec členom; fyzická osoba, právnická osoba a ich združenie, s ktorým zamestnanec udržiava alebo udržiaval obchodné styky, alebo ktorého je alebo bol členom; právnická osoba, v ktorej má zamestnanec priamo alebo nepriamo majetkovú účasť alebo osobné prepojenie prostredníctvom blízkych osôb; fyzická osoba a právnická osoba, z ktorej činnosti má zamestnanec prospech; alebo iná osoba, ktorú zamestnanec pozná na základe predchádzajúcich profesijných alebo iných vzťahov a tieto vzťahy medzi zamestnancom a dotknutou osobou vzbudzujú oprávnené obavy o nestrannosť zamestnanca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;</w:t>
      </w:r>
    </w:p>
    <w:p w14:paraId="5BF7A606" w14:textId="10253C5B" w:rsidR="006639BF" w:rsidRPr="00E06899" w:rsidRDefault="001E61BB" w:rsidP="00AC503D">
      <w:pPr>
        <w:ind w:left="567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C558F5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 odolnosti Slovenskej republiky</w:t>
      </w:r>
      <w:r w:rsidR="00300487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9E4A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="009E4AA4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Systém implementácie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</w:t>
      </w:r>
      <w:r w:rsidR="00C2538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9E4A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§ 2 písm. l) zákona o mechanizme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11D5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verzia uvedeného dokumentu </w:t>
      </w:r>
      <w:r w:rsidR="00C91D0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zverejnená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</w:t>
      </w:r>
      <w:r w:rsidR="008474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webovom sídle NIKA;</w:t>
      </w:r>
    </w:p>
    <w:p w14:paraId="07E49D22" w14:textId="77777777" w:rsidR="00433301" w:rsidRPr="00E06899" w:rsidRDefault="00433301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 Projektu dôjde vtedy, keď dôjde k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7F893603" w:rsidR="00200922" w:rsidRPr="00E06899" w:rsidRDefault="001E61BB" w:rsidP="00B21AD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A54C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kalendárny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deň, kedy Prijím</w:t>
      </w:r>
      <w:r w:rsidR="001B3E2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ateľ </w:t>
      </w:r>
      <w:r w:rsidR="00575BF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1B3E2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iadne zrealizoval </w:t>
      </w:r>
      <w:r w:rsidR="004C3D0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celý Projekt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- predstavuje ukončenie vecnej (tzv. fyzickej) realizácie Projektu</w:t>
      </w:r>
      <w:r w:rsidR="004D63E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A0D5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ecná realizácia Projektu sa považuje za</w:t>
      </w:r>
      <w:r w:rsidR="00C2538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ukončenú v kalendárny deň, kedy Prijímateľ kumulatívne splní nižšie uvedené podmienky:</w:t>
      </w:r>
    </w:p>
    <w:p w14:paraId="3D908C27" w14:textId="4AB28C29" w:rsidR="00EB0A1D" w:rsidRPr="00E06899" w:rsidRDefault="00200922" w:rsidP="00A70A05">
      <w:pPr>
        <w:numPr>
          <w:ilvl w:val="0"/>
          <w:numId w:val="34"/>
        </w:numPr>
        <w:tabs>
          <w:tab w:val="clear" w:pos="1260"/>
          <w:tab w:val="num" w:pos="851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fyzicky sa zrealizoval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 všetky Aktivity</w:t>
      </w:r>
      <w:r w:rsidR="005F773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C3D0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C47553A" w14:textId="57504D29" w:rsidR="00200922" w:rsidRPr="00E06899" w:rsidRDefault="00183986" w:rsidP="00A70A05">
      <w:pPr>
        <w:numPr>
          <w:ilvl w:val="0"/>
          <w:numId w:val="34"/>
        </w:numPr>
        <w:tabs>
          <w:tab w:val="clear" w:pos="1260"/>
          <w:tab w:val="num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bol riadne ukončený</w:t>
      </w:r>
      <w:r w:rsidR="00AA5E8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/dosiahnutý/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dodaný Prijímateľovi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Partnerovi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Partner 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ho prevzal a ak to vyplýva z charakteru plnenia, aj ho uviedol do</w:t>
      </w:r>
      <w:r w:rsidR="00C2538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užívania. </w:t>
      </w:r>
      <w:r w:rsidR="00DD69D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plnenie tejto podmienky </w:t>
      </w:r>
      <w:r w:rsidR="00DD69D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preukazuje </w:t>
      </w:r>
      <w:r w:rsidR="001A54C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všetkými dokladmi nevyhnutnými pre riadne užívanie Predmetu projektu, 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najmä:</w:t>
      </w:r>
    </w:p>
    <w:p w14:paraId="526325D5" w14:textId="6A0C086A" w:rsidR="00867993" w:rsidRPr="00E06899" w:rsidRDefault="00BD7B19" w:rsidP="00A70A05">
      <w:pPr>
        <w:numPr>
          <w:ilvl w:val="3"/>
          <w:numId w:val="33"/>
        </w:numPr>
        <w:tabs>
          <w:tab w:val="clear" w:pos="1440"/>
          <w:tab w:val="num" w:pos="1276"/>
        </w:tabs>
        <w:ind w:left="1418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C9F491" w14:textId="2D801921" w:rsidR="00867993" w:rsidRPr="00E06899" w:rsidRDefault="00200922" w:rsidP="00A70A05">
      <w:pPr>
        <w:numPr>
          <w:ilvl w:val="3"/>
          <w:numId w:val="33"/>
        </w:numPr>
        <w:tabs>
          <w:tab w:val="clear" w:pos="1440"/>
          <w:tab w:val="num" w:pos="1276"/>
        </w:tabs>
        <w:ind w:left="1276" w:hanging="425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02179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2179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podpísan</w:t>
      </w:r>
      <w:r w:rsidR="0002179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zariadenie, dokumentácia, iná hnuteľná vec, právo alebo iná majetková hodnota, pričom z dokumentu alebo doložky k nemu (ak je vydaný treťou osobou) musí vyplývať prijatie </w:t>
      </w:r>
      <w:r w:rsidR="00FF5A8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Prijímateľom 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Partnerom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 uvedenie </w:t>
      </w:r>
      <w:r w:rsidR="009407C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užívania (ak je to s ohľadom na</w:t>
      </w:r>
      <w:r w:rsidR="008474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FB6F2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relevantné),</w:t>
      </w:r>
    </w:p>
    <w:p w14:paraId="091B208E" w14:textId="7C3FFC8C" w:rsidR="00867993" w:rsidRPr="00E06899" w:rsidRDefault="002F23CF" w:rsidP="00A70A05">
      <w:pPr>
        <w:numPr>
          <w:ilvl w:val="3"/>
          <w:numId w:val="33"/>
        </w:numPr>
        <w:tabs>
          <w:tab w:val="clear" w:pos="1440"/>
          <w:tab w:val="num" w:pos="1276"/>
        </w:tabs>
        <w:ind w:left="1418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sa,</w:t>
      </w:r>
    </w:p>
    <w:p w14:paraId="0B5092D7" w14:textId="2B9D927A" w:rsidR="00200922" w:rsidRPr="00E06899" w:rsidRDefault="00200922" w:rsidP="00A70A05">
      <w:pPr>
        <w:numPr>
          <w:ilvl w:val="3"/>
          <w:numId w:val="33"/>
        </w:numPr>
        <w:tabs>
          <w:tab w:val="clear" w:pos="1440"/>
          <w:tab w:val="num" w:pos="1276"/>
        </w:tabs>
        <w:ind w:left="1276" w:hanging="425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vyplýva, že </w:t>
      </w:r>
      <w:r w:rsidR="00D07C7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bol odovzdaný Prijímateľovi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/Partnerovi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alebo bol so súhlasom Prijímateľa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sfunkčnený alebo aplikovaný tak, ako sa to predpokladalo v</w:t>
      </w:r>
      <w:r w:rsidR="00FF5A8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žiadosti o prostriedky mechanizmu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02BD649E" w14:textId="10C786FF" w:rsidR="008A7716" w:rsidRPr="00E06899" w:rsidRDefault="008A7716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Ak Predmet Projektu nie je hmotne 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zaznamenateľný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), Ukončením vecnej realizácie Projektu je deň, ku ktorému došlo k ukončeniu Aktivity Projektu; Prijímateľ písomne informuje Vykonávateľa o</w:t>
      </w:r>
      <w:r w:rsidR="001A02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Ukončení vecnej realizácie Projektu, pričom súčasťou tejto informácie je dokument odôvodňujúci ukončenie Aktivity Projektu v</w:t>
      </w:r>
      <w:r w:rsidR="00F6599A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daný deň.</w:t>
      </w:r>
    </w:p>
    <w:p w14:paraId="79D5771D" w14:textId="627CA2ED" w:rsidR="00A53251" w:rsidRPr="00E06899" w:rsidRDefault="00A53251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ukončovaná 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Aktivita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viacero </w:t>
      </w:r>
      <w:r w:rsidR="00D07C7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Aktivity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musia byť súčasne naplnené (ukončené) aj skôr zrealizované </w:t>
      </w:r>
      <w:r w:rsidR="00D07C7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Aktivít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za účelom dodržania lehôt uvedených v Prílohe č. 2 Opis Projektu;</w:t>
      </w:r>
    </w:p>
    <w:p w14:paraId="72F4275E" w14:textId="2113D668" w:rsidR="00433301" w:rsidRPr="00E06899" w:rsidRDefault="00433301" w:rsidP="00B21AD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účtovníctve, pričom za dostatočné splnenie náležitosti podľa § 10 ods. 1 písmena f) sa považuje vyhlásenie Prijímateľa v 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časti Čestné vyhlásenie. Na</w:t>
      </w:r>
      <w:r w:rsidR="009E0E7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Prijímateľa</w:t>
      </w:r>
      <w:r w:rsidR="0027323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ktorý nie je účtovnou jednotkou</w:t>
      </w:r>
      <w:r w:rsidR="0027323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predchádzajúcej vety vzťahuje primerane s ohľadom na povahu konkrétneho výdavku takéhoto Prijímateľa</w:t>
      </w:r>
      <w:r w:rsidR="00181C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v súlade s</w:t>
      </w:r>
      <w:r w:rsidR="00C83FA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vyplývajúcimi zo Záväznej dokumentácie;</w:t>
      </w:r>
    </w:p>
    <w:p w14:paraId="0AFEEDD0" w14:textId="7B53A6CB" w:rsidR="005742C7" w:rsidRPr="00E06899" w:rsidRDefault="005742C7" w:rsidP="00B21AD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konanie v súlade s časom plnenia určenom v Zmluve, v Právnom rámci, </w:t>
      </w:r>
      <w:r w:rsidR="00E15F5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vo všeobecne záväzných právnych predpisov, v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Záväznej dokumentácii</w:t>
      </w:r>
      <w:r w:rsidR="00B04DE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551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E15F5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Výzve;</w:t>
      </w:r>
    </w:p>
    <w:p w14:paraId="5332BA79" w14:textId="6860A74C" w:rsidR="003F4964" w:rsidRPr="00E06899" w:rsidRDefault="003F4964" w:rsidP="00B21AD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Výdavky vykazované zjednodušeným spôsobom vykazovania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výdavky vykazované v súlade s § 14 ods.5 zákona o  mechanizme a s nariadením o rozpočtových pravidlách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3DF8BB0" w14:textId="26DA68B1" w:rsidR="00C80017" w:rsidRPr="00E06899" w:rsidRDefault="00C80017" w:rsidP="00B21AD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Výstupy Projektu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výstupy, ktorých realizác</w:t>
      </w:r>
      <w:r w:rsidR="00705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</w:t>
      </w:r>
      <w:r w:rsidR="007944A3" w:rsidRPr="00794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 dosiahnutie </w:t>
      </w:r>
      <w:r w:rsidR="00705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 obsahom Kladne posúdenej Ž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iadosti o prostriedky mechanizmu a boli premietnuté do Prílohy č. </w:t>
      </w:r>
      <w:r w:rsidR="00794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="007944A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Zmluvy o poskytnutí prostriedkov mechanizmu. Prostredníctvom nich sa má napĺňať Cieľ Projektu, ich dosiahnutie je výsledkom Realizácie Projektu, pričom musia byť dosiahnuté najneskôr k Ukončeniu vecnej realizácie Projektu a v nadväznosti na stav ich dosiahnutia je Vykonávateľ oprávnený postupovať podľa Zmluvy (napr</w:t>
      </w:r>
      <w:r w:rsidR="00705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článku 6 ods. 6.9 </w:t>
      </w:r>
      <w:r w:rsidR="00705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Zmluvy o poskytnutí prostriedkov mechanizmu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článku 11 VZP);</w:t>
      </w:r>
    </w:p>
    <w:p w14:paraId="25C0DA40" w14:textId="08531D90" w:rsidR="00B936AE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Výzva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východiskový metodický a odborný podklad zo strany Vykonávateľa</w:t>
      </w:r>
      <w:r w:rsidR="00B963A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vypracovaný </w:t>
      </w:r>
      <w:r w:rsidR="00D030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zákon</w:t>
      </w:r>
      <w:r w:rsidR="00D030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2</w:t>
      </w:r>
      <w:r w:rsidR="009915F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E037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2817F1F" w14:textId="40F9EBF8" w:rsidR="00C83690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C8369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719E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A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ktivity Projektu v súlade s Prílohou č. 2 Opis Projektu, pričom v závislosti od charakteru Projektu </w:t>
      </w:r>
      <w:r w:rsidR="0017254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ačatie realizácie Projektu </w:t>
      </w:r>
      <w:r w:rsidR="00C8369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nastane kalendárnym dňom, ktorým je</w:t>
      </w:r>
      <w:r w:rsidR="00025A5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6CF6B91A" w14:textId="55BDC614" w:rsidR="00C83690" w:rsidRPr="00E06899" w:rsidRDefault="00C83690" w:rsidP="00A51D75">
      <w:pPr>
        <w:ind w:left="1134" w:hanging="283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(i)</w:t>
      </w:r>
      <w:r w:rsidR="00A51D7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A3B0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  <w:r w:rsidR="00D5528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alebo</w:t>
      </w:r>
      <w:r w:rsidR="00A51D7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2B03C18A" w14:textId="1EC18E07" w:rsidR="00C83690" w:rsidRPr="00E06899" w:rsidRDefault="00C83690" w:rsidP="009035DD">
      <w:pPr>
        <w:ind w:left="851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(ii) </w:t>
      </w:r>
      <w:r w:rsidR="002F658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alebo</w:t>
      </w:r>
    </w:p>
    <w:p w14:paraId="4A249802" w14:textId="6A11C74E" w:rsidR="00C83690" w:rsidRPr="00E06899" w:rsidRDefault="00C83690" w:rsidP="009D7C42">
      <w:pPr>
        <w:tabs>
          <w:tab w:val="left" w:pos="567"/>
        </w:tabs>
        <w:ind w:left="851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CD26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iii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) začat</w:t>
      </w:r>
      <w:r w:rsidR="000A18E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riešenia vývojovej úlohy v rámci Projektu, alebo</w:t>
      </w:r>
    </w:p>
    <w:p w14:paraId="73AC3799" w14:textId="2C873D5A" w:rsidR="00A51D75" w:rsidRPr="00E06899" w:rsidRDefault="00C83690" w:rsidP="00A51D75">
      <w:pPr>
        <w:ind w:left="851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CD26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v) začatia realizácie inej činnosti</w:t>
      </w:r>
      <w:r w:rsidR="00C14B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rámci Aktivity v súlade s Výzvou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ktorú nemožno podradiť pod</w:t>
      </w:r>
      <w:r w:rsidR="00533A4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body (</w:t>
      </w:r>
      <w:r w:rsidR="003D2D7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) a</w:t>
      </w:r>
      <w:r w:rsidR="00D5528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r w:rsidR="001145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E2658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a ktorá je </w:t>
      </w:r>
      <w:r w:rsidR="00C14B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ako Aktivita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uvedená v Prílohe č. 2 Opis Projektu,</w:t>
      </w:r>
    </w:p>
    <w:p w14:paraId="07975A4C" w14:textId="6AD8AFFE" w:rsidR="00C83690" w:rsidRDefault="00C83690" w:rsidP="00B63470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toho, ktorá zo skutočností uvedených pod písmenami (</w:t>
      </w:r>
      <w:r w:rsidR="003D2D7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) až (</w:t>
      </w:r>
      <w:r w:rsidR="00CD26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v) nastane ako prvá. </w:t>
      </w:r>
      <w:r w:rsidR="0097225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Odlišne od vyššie uvedeného sa Začatím realizácie Projektu v prípade poskytovania štátnej pomoci rozumie začatie prác na</w:t>
      </w:r>
      <w:r w:rsidR="008474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97225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Projekte v zmysle pravidiel EÚ pre štátnu pomoc</w:t>
      </w:r>
      <w:r w:rsidR="006333E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333EF" w:rsidRPr="00D11B1F">
        <w:rPr>
          <w:rFonts w:ascii="Arial Narrow" w:eastAsia="Calibri" w:hAnsi="Arial Narrow" w:cs="Times New Roman"/>
          <w:sz w:val="22"/>
          <w:szCs w:val="22"/>
          <w:lang w:val="sk-SK" w:eastAsia="en-US"/>
        </w:rPr>
        <w:t>(napr. podľa článku 2 bod 23 nariadenia EÚ 651/2014)</w:t>
      </w:r>
      <w:r w:rsidR="00A719E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9035DD" w:rsidRPr="009035DD">
        <w:t xml:space="preserve"> </w:t>
      </w:r>
      <w:r w:rsidR="009035DD" w:rsidRPr="009035DD">
        <w:rPr>
          <w:rFonts w:ascii="Arial Narrow" w:eastAsia="Calibri" w:hAnsi="Arial Narrow" w:cs="Times New Roman"/>
          <w:sz w:val="22"/>
          <w:szCs w:val="22"/>
          <w:lang w:val="sk-SK" w:eastAsia="en-US"/>
        </w:rPr>
        <w:t>Nákup pozemku a prípravné práce, ako je získanie povolení a vypracovanie štúdií uskutočniteľnosti, sa nepokladá za začatie prác</w:t>
      </w:r>
      <w:r w:rsidR="009035D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Projekte.</w:t>
      </w:r>
    </w:p>
    <w:p w14:paraId="546FC962" w14:textId="7F72646B" w:rsidR="00C83690" w:rsidRPr="00E06899" w:rsidRDefault="008F704F" w:rsidP="006763D6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Realizácia Projektu nesmie začať pred dátumom predloženia Žiadosti o prostriedky mechanizmu</w:t>
      </w:r>
      <w:r w:rsidR="00D63D1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C15E27" w14:textId="2E5D44F2" w:rsidR="00665538" w:rsidRPr="00E06899" w:rsidRDefault="00665538" w:rsidP="00665538">
      <w:pPr>
        <w:pStyle w:val="Bezriadkovania1"/>
        <w:ind w:left="567"/>
        <w:jc w:val="both"/>
        <w:rPr>
          <w:rFonts w:ascii="Arial Narrow" w:hAnsi="Arial Narrow"/>
        </w:rPr>
      </w:pPr>
      <w:r w:rsidRPr="00E06899">
        <w:rPr>
          <w:rFonts w:ascii="Arial Narrow" w:hAnsi="Arial Narrow"/>
          <w:b/>
          <w:bCs/>
        </w:rPr>
        <w:t xml:space="preserve">Zásada „výrazne nenarušiť“ </w:t>
      </w:r>
      <w:r w:rsidRPr="00E06899">
        <w:rPr>
          <w:rFonts w:ascii="Arial Narrow" w:hAnsi="Arial Narrow"/>
          <w:bCs/>
        </w:rPr>
        <w:t>–</w:t>
      </w:r>
      <w:r w:rsidRPr="00E06899">
        <w:rPr>
          <w:rFonts w:ascii="Arial Narrow" w:hAnsi="Arial Narrow"/>
        </w:rPr>
        <w:t xml:space="preserve"> znamená nepodporovať alebo nevykonávať hospodárske činnosti, ktoré výrazne poškodzujú akékoľvek environmentálne ciele v zmysle článku 17 nariadenia o taxonómii, v súlade s podmienkami stanovenými vo Výzve;</w:t>
      </w:r>
    </w:p>
    <w:p w14:paraId="0C903BC3" w14:textId="1AD65FA2" w:rsidR="007F2F01" w:rsidRPr="00E06899" w:rsidRDefault="00433301" w:rsidP="003848A4">
      <w:pPr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 v súlade a na základe Právneho rámca (najmä zákon o mechanizme, Systém implementácie, nariadenie EÚ 2021/241) a v súlade so Zmluvou, ktoré sú riadne zverejnené na webov</w:t>
      </w:r>
      <w:r w:rsidR="00575BF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sídl</w:t>
      </w:r>
      <w:r w:rsidR="00575BF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resp. priamo adresované Prijímateľovi bez ohľadu na ich názov, právnu formu a procedúru (postup) ich vydania alebo schválenia a obsahujú bližšiu špecifikáciu postupov Vykonávateľa a Prijímateľa pri plnení tejto Zmluvy. Záväzná dokumentácia je pre zmluvné strany záväzná bez</w:t>
      </w:r>
      <w:r w:rsidR="00FB00E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ohľadu na jej názov, ak Vykonávateľ jej záväznosť stanovil priamo v</w:t>
      </w:r>
      <w:r w:rsidR="00CE07E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dokumente;</w:t>
      </w:r>
    </w:p>
    <w:p w14:paraId="1DC46D48" w14:textId="77777777" w:rsidR="001F55E0" w:rsidRPr="00E06899" w:rsidRDefault="001F55E0" w:rsidP="003848A4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Zmluva o partnerstve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písomná zmluva uzavretá medzi Prijímateľom a Partnerom/Partnermi, ktorá obsahuje všetky ustanovenia vyžadované Vykonávateľom v rámci zverejneného vzoru Zmluvy o partnerstve v súlade s Výzvou a ktorá vymedzuje práva a povinnosti Prijímateľa a Partnera/Partnerov za účelom Realizácie Projektu podľa Zmluvy;</w:t>
      </w:r>
    </w:p>
    <w:p w14:paraId="23C899D8" w14:textId="7BC42984" w:rsidR="006639BF" w:rsidRPr="00E06899" w:rsidRDefault="001E61BB" w:rsidP="0052412B">
      <w:pPr>
        <w:tabs>
          <w:tab w:val="left" w:pos="567"/>
          <w:tab w:val="left" w:pos="1418"/>
        </w:tabs>
        <w:ind w:left="567"/>
        <w:jc w:val="both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dokument, ktorý pozostáva z formuláru žiadosti a povinných príloh</w:t>
      </w:r>
      <w:r w:rsidR="005346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Záväznej dokumentácie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je Prijímateľovi možné </w:t>
      </w:r>
      <w:r w:rsidR="009253D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</w:t>
      </w:r>
      <w:r w:rsidR="00C83FA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4F0B0F1C" w14:textId="77777777" w:rsidR="00501BDC" w:rsidRPr="00E06899" w:rsidRDefault="00501BDC" w:rsidP="00B21ADB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E06899" w:rsidRDefault="002B3583" w:rsidP="007848FE">
      <w:pPr>
        <w:pStyle w:val="Nadpis2"/>
      </w:pPr>
      <w:bookmarkStart w:id="1" w:name="_Toc142514701"/>
      <w:r w:rsidRPr="00E06899">
        <w:lastRenderedPageBreak/>
        <w:t>Č</w:t>
      </w:r>
      <w:r w:rsidR="00666159" w:rsidRPr="00E06899">
        <w:t>lánok</w:t>
      </w:r>
      <w:r w:rsidR="001E61BB" w:rsidRPr="00E06899">
        <w:t xml:space="preserve"> 2</w:t>
      </w:r>
      <w:r w:rsidRPr="00E06899">
        <w:t xml:space="preserve">. </w:t>
      </w:r>
      <w:r w:rsidR="001E61BB" w:rsidRPr="00E06899">
        <w:t>V</w:t>
      </w:r>
      <w:r w:rsidRPr="00E06899">
        <w:t xml:space="preserve">ŠEOBECNÉ POVINNOSTI </w:t>
      </w:r>
      <w:r w:rsidR="009A205C" w:rsidRPr="00E06899">
        <w:t>ZMLUVNÝCH STRÁN</w:t>
      </w:r>
      <w:bookmarkEnd w:id="1"/>
    </w:p>
    <w:p w14:paraId="05125200" w14:textId="77777777" w:rsidR="006639BF" w:rsidRPr="00E06899" w:rsidRDefault="006639BF" w:rsidP="00B21ADB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2ED5C81" w:rsidR="006639BF" w:rsidRPr="00E06899" w:rsidRDefault="001E61BB" w:rsidP="00B21ADB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68555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68555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</w:t>
      </w:r>
      <w:r w:rsidR="00D158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</w:t>
      </w:r>
      <w:r w:rsidR="00A9170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jej ustanoveniami a postupovať pri Realizácii Projektu s odbornou starostlivosťou.</w:t>
      </w:r>
    </w:p>
    <w:p w14:paraId="036829E8" w14:textId="35FF3468" w:rsidR="00722EB8" w:rsidRPr="00E06899" w:rsidRDefault="00722EB8" w:rsidP="00B21AD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575BF3" w:rsidRPr="00E06899">
        <w:rPr>
          <w:rFonts w:ascii="Arial Narrow" w:hAnsi="Arial Narrow" w:cs="Times New Roman"/>
          <w:bCs/>
          <w:lang w:val="sk-SK"/>
        </w:rPr>
        <w:t xml:space="preserve">Riadne </w:t>
      </w:r>
      <w:r w:rsidRPr="00E06899">
        <w:rPr>
          <w:rFonts w:ascii="Arial Narrow" w:hAnsi="Arial Narrow" w:cs="Times New Roman"/>
          <w:bCs/>
          <w:lang w:val="sk-SK"/>
        </w:rPr>
        <w:t xml:space="preserve">a </w:t>
      </w:r>
      <w:r w:rsidR="00575BF3" w:rsidRPr="00E06899">
        <w:rPr>
          <w:rFonts w:ascii="Arial Narrow" w:hAnsi="Arial Narrow" w:cs="Times New Roman"/>
          <w:bCs/>
          <w:lang w:val="sk-SK"/>
        </w:rPr>
        <w:t>Včas</w:t>
      </w:r>
      <w:r w:rsidRPr="00E06899">
        <w:rPr>
          <w:rFonts w:ascii="Arial Narrow" w:hAnsi="Arial Narrow" w:cs="Times New Roman"/>
          <w:bCs/>
          <w:lang w:val="sk-SK"/>
        </w:rPr>
        <w:t>, ak Prijímateľ zrealizoval Projekt</w:t>
      </w:r>
      <w:r w:rsidR="00833D91" w:rsidRPr="00E06899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E06899">
        <w:rPr>
          <w:rFonts w:ascii="Arial Narrow" w:hAnsi="Arial Narrow" w:cs="Times New Roman"/>
          <w:bCs/>
          <w:lang w:val="sk-SK"/>
        </w:rPr>
        <w:t>P</w:t>
      </w:r>
      <w:r w:rsidR="00833D91" w:rsidRPr="00E06899">
        <w:rPr>
          <w:rFonts w:ascii="Arial Narrow" w:hAnsi="Arial Narrow" w:cs="Times New Roman"/>
          <w:bCs/>
          <w:lang w:val="sk-SK"/>
        </w:rPr>
        <w:t>roj</w:t>
      </w:r>
      <w:r w:rsidR="00D62338" w:rsidRPr="00E06899">
        <w:rPr>
          <w:rFonts w:ascii="Arial Narrow" w:hAnsi="Arial Narrow" w:cs="Times New Roman"/>
          <w:bCs/>
          <w:lang w:val="sk-SK"/>
        </w:rPr>
        <w:t>e</w:t>
      </w:r>
      <w:r w:rsidR="00833D91" w:rsidRPr="00E06899">
        <w:rPr>
          <w:rFonts w:ascii="Arial Narrow" w:hAnsi="Arial Narrow" w:cs="Times New Roman"/>
          <w:bCs/>
          <w:lang w:val="sk-SK"/>
        </w:rPr>
        <w:t>ktu, ktoré je v súlade s podmienkami stanovenými vo Výzve,</w:t>
      </w:r>
      <w:r w:rsidRPr="00E06899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E06899">
        <w:rPr>
          <w:rFonts w:ascii="Arial Narrow" w:hAnsi="Arial Narrow" w:cs="Times New Roman"/>
          <w:bCs/>
          <w:lang w:val="sk-SK"/>
        </w:rPr>
        <w:t>K</w:t>
      </w:r>
      <w:r w:rsidRPr="00E06899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E06899">
        <w:rPr>
          <w:rFonts w:ascii="Arial Narrow" w:hAnsi="Arial Narrow" w:cs="Times New Roman"/>
          <w:bCs/>
          <w:lang w:val="sk-SK"/>
        </w:rPr>
        <w:t>ž</w:t>
      </w:r>
      <w:r w:rsidR="00847305" w:rsidRPr="00E06899">
        <w:rPr>
          <w:rFonts w:ascii="Arial Narrow" w:hAnsi="Arial Narrow" w:cs="Times New Roman"/>
          <w:bCs/>
          <w:lang w:val="sk-SK"/>
        </w:rPr>
        <w:t>i</w:t>
      </w:r>
      <w:r w:rsidRPr="00E06899">
        <w:rPr>
          <w:rFonts w:ascii="Arial Narrow" w:hAnsi="Arial Narrow" w:cs="Times New Roman"/>
          <w:bCs/>
          <w:lang w:val="sk-SK"/>
        </w:rPr>
        <w:t>adosťou</w:t>
      </w:r>
      <w:r w:rsidR="00847305" w:rsidRPr="00E06899">
        <w:rPr>
          <w:rFonts w:ascii="Arial Narrow" w:hAnsi="Arial Narrow" w:cs="Times New Roman"/>
          <w:bCs/>
          <w:lang w:val="sk-SK"/>
        </w:rPr>
        <w:t xml:space="preserve"> </w:t>
      </w:r>
      <w:r w:rsidRPr="00E06899">
        <w:rPr>
          <w:rFonts w:ascii="Arial Narrow" w:hAnsi="Arial Narrow" w:cs="Times New Roman"/>
          <w:bCs/>
          <w:lang w:val="sk-SK"/>
        </w:rPr>
        <w:t xml:space="preserve">o </w:t>
      </w:r>
      <w:r w:rsidR="00D62338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E06899">
        <w:rPr>
          <w:rFonts w:ascii="Arial Narrow" w:hAnsi="Arial Narrow" w:cs="Times New Roman"/>
          <w:bCs/>
          <w:lang w:val="sk-SK"/>
        </w:rPr>
        <w:t xml:space="preserve">, </w:t>
      </w:r>
      <w:r w:rsidRPr="00E06899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E06899">
        <w:rPr>
          <w:rFonts w:ascii="Arial Narrow" w:hAnsi="Arial Narrow" w:cs="Times New Roman"/>
          <w:bCs/>
          <w:lang w:val="sk-SK"/>
        </w:rPr>
        <w:t>a</w:t>
      </w:r>
      <w:r w:rsidR="0021757B" w:rsidRPr="00E06899">
        <w:rPr>
          <w:rFonts w:ascii="Arial Narrow" w:hAnsi="Arial Narrow" w:cs="Times New Roman"/>
          <w:bCs/>
          <w:lang w:val="sk-SK"/>
        </w:rPr>
        <w:t> </w:t>
      </w:r>
      <w:r w:rsidR="00EB407B" w:rsidRPr="00E06899">
        <w:rPr>
          <w:rFonts w:ascii="Arial Narrow" w:hAnsi="Arial Narrow" w:cs="Times New Roman"/>
          <w:bCs/>
          <w:lang w:val="sk-SK"/>
        </w:rPr>
        <w:t>Záväzn</w:t>
      </w:r>
      <w:r w:rsidR="0021757B" w:rsidRPr="00E06899">
        <w:rPr>
          <w:rFonts w:ascii="Arial Narrow" w:hAnsi="Arial Narrow" w:cs="Times New Roman"/>
          <w:bCs/>
          <w:lang w:val="sk-SK"/>
        </w:rPr>
        <w:t>ou</w:t>
      </w:r>
      <w:r w:rsidR="00EB407B" w:rsidRPr="00E06899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E06899">
        <w:rPr>
          <w:rFonts w:ascii="Arial Narrow" w:hAnsi="Arial Narrow" w:cs="Times New Roman"/>
          <w:bCs/>
          <w:lang w:val="sk-SK"/>
        </w:rPr>
        <w:t>áciou</w:t>
      </w:r>
      <w:r w:rsidR="00EB407B" w:rsidRPr="00E06899">
        <w:rPr>
          <w:rFonts w:ascii="Arial Narrow" w:hAnsi="Arial Narrow" w:cs="Times New Roman"/>
          <w:bCs/>
          <w:lang w:val="sk-SK"/>
        </w:rPr>
        <w:t xml:space="preserve"> </w:t>
      </w:r>
      <w:r w:rsidRPr="00E06899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E06899">
        <w:rPr>
          <w:rFonts w:ascii="Arial Narrow" w:hAnsi="Arial Narrow" w:cs="Times New Roman"/>
          <w:bCs/>
          <w:lang w:val="sk-SK"/>
        </w:rPr>
        <w:t>Cieľa</w:t>
      </w:r>
      <w:r w:rsidRPr="00E06899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E06899">
        <w:rPr>
          <w:rFonts w:ascii="Arial Narrow" w:hAnsi="Arial Narrow" w:cs="Times New Roman"/>
          <w:bCs/>
          <w:lang w:val="sk-SK"/>
        </w:rPr>
        <w:t>došlo k</w:t>
      </w:r>
      <w:r w:rsidR="0026414B" w:rsidRPr="00E06899">
        <w:rPr>
          <w:rFonts w:ascii="Arial Narrow" w:hAnsi="Arial Narrow" w:cs="Times New Roman"/>
          <w:bCs/>
          <w:lang w:val="sk-SK"/>
        </w:rPr>
        <w:t> </w:t>
      </w:r>
      <w:r w:rsidR="00494C92" w:rsidRPr="00E06899">
        <w:rPr>
          <w:rFonts w:ascii="Arial Narrow" w:hAnsi="Arial Narrow" w:cs="Times New Roman"/>
          <w:bCs/>
          <w:lang w:val="sk-SK"/>
        </w:rPr>
        <w:t>Ukončeniu</w:t>
      </w:r>
      <w:r w:rsidR="0026414B" w:rsidRPr="00E06899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E06899">
        <w:rPr>
          <w:rFonts w:ascii="Arial Narrow" w:hAnsi="Arial Narrow" w:cs="Times New Roman"/>
          <w:bCs/>
          <w:lang w:val="sk-SK"/>
        </w:rPr>
        <w:t xml:space="preserve"> realizácie Projektu</w:t>
      </w:r>
      <w:r w:rsidRPr="00E06899">
        <w:rPr>
          <w:rFonts w:ascii="Arial Narrow" w:hAnsi="Arial Narrow" w:cs="Times New Roman"/>
          <w:bCs/>
          <w:lang w:val="sk-SK"/>
        </w:rPr>
        <w:t xml:space="preserve"> a zmluvné strany si následne vzájomne vyrovnali všetky záväzky, vrátane finančného vysporiadania a iných právnych nárokov vyplývajúcich z tejto Zmluvy a/alebo právnych predpisov SR. </w:t>
      </w:r>
      <w:r w:rsidR="007D7859" w:rsidRPr="00E06899">
        <w:rPr>
          <w:rFonts w:ascii="Arial Narrow" w:hAnsi="Arial Narrow" w:cs="Times New Roman"/>
          <w:bCs/>
          <w:lang w:val="sk-SK"/>
        </w:rPr>
        <w:t>A</w:t>
      </w:r>
      <w:r w:rsidR="00217E45" w:rsidRPr="00E06899">
        <w:rPr>
          <w:rFonts w:ascii="Arial Narrow" w:hAnsi="Arial Narrow" w:cs="Times New Roman"/>
          <w:bCs/>
          <w:lang w:val="sk-SK"/>
        </w:rPr>
        <w:t xml:space="preserve">k je Projekt realizovaný za účasti Partnera, Prijímateľ je povinný zabezpečiť plnenie všetkých povinností </w:t>
      </w:r>
      <w:proofErr w:type="spellStart"/>
      <w:r w:rsidR="007D7859" w:rsidRPr="00E06899">
        <w:rPr>
          <w:rFonts w:ascii="Arial Narrow" w:hAnsi="Arial Narrow"/>
          <w:bCs/>
          <w:lang w:eastAsia="cs-CZ"/>
        </w:rPr>
        <w:t>vo</w:t>
      </w:r>
      <w:proofErr w:type="spellEnd"/>
      <w:r w:rsidR="007D7859" w:rsidRPr="00E06899">
        <w:rPr>
          <w:rFonts w:ascii="Arial Narrow" w:hAnsi="Arial Narrow"/>
          <w:bCs/>
          <w:lang w:eastAsia="cs-CZ"/>
        </w:rPr>
        <w:t xml:space="preserve"> </w:t>
      </w:r>
      <w:proofErr w:type="spellStart"/>
      <w:r w:rsidR="007D7859" w:rsidRPr="00E06899">
        <w:rPr>
          <w:rFonts w:ascii="Arial Narrow" w:hAnsi="Arial Narrow"/>
          <w:bCs/>
          <w:lang w:eastAsia="cs-CZ"/>
        </w:rPr>
        <w:t>vzťahu</w:t>
      </w:r>
      <w:proofErr w:type="spellEnd"/>
      <w:r w:rsidR="007D7859" w:rsidRPr="00E06899">
        <w:rPr>
          <w:rFonts w:ascii="Arial Narrow" w:hAnsi="Arial Narrow"/>
          <w:bCs/>
          <w:lang w:eastAsia="cs-CZ"/>
        </w:rPr>
        <w:t xml:space="preserve"> k </w:t>
      </w:r>
      <w:proofErr w:type="spellStart"/>
      <w:r w:rsidR="007D7859" w:rsidRPr="00E06899">
        <w:rPr>
          <w:rFonts w:ascii="Arial Narrow" w:hAnsi="Arial Narrow"/>
          <w:bCs/>
          <w:lang w:eastAsia="cs-CZ"/>
        </w:rPr>
        <w:t>Realizácii</w:t>
      </w:r>
      <w:proofErr w:type="spellEnd"/>
      <w:r w:rsidR="007D7859" w:rsidRPr="00E06899">
        <w:rPr>
          <w:rFonts w:ascii="Arial Narrow" w:hAnsi="Arial Narrow"/>
          <w:bCs/>
          <w:lang w:eastAsia="cs-CZ"/>
        </w:rPr>
        <w:t xml:space="preserve"> </w:t>
      </w:r>
      <w:proofErr w:type="spellStart"/>
      <w:r w:rsidR="007D7859" w:rsidRPr="00E06899">
        <w:rPr>
          <w:rFonts w:ascii="Arial Narrow" w:hAnsi="Arial Narrow"/>
          <w:bCs/>
          <w:lang w:eastAsia="cs-CZ"/>
        </w:rPr>
        <w:t>Projektu</w:t>
      </w:r>
      <w:proofErr w:type="spellEnd"/>
      <w:r w:rsidR="007D7859" w:rsidRPr="00E06899">
        <w:rPr>
          <w:rFonts w:ascii="Arial Narrow" w:hAnsi="Arial Narrow"/>
          <w:bCs/>
          <w:lang w:eastAsia="cs-CZ"/>
        </w:rPr>
        <w:t xml:space="preserve"> </w:t>
      </w:r>
      <w:r w:rsidR="00217E45" w:rsidRPr="00E06899">
        <w:rPr>
          <w:rFonts w:ascii="Arial Narrow" w:hAnsi="Arial Narrow" w:cs="Times New Roman"/>
          <w:bCs/>
          <w:lang w:val="sk-SK"/>
        </w:rPr>
        <w:t xml:space="preserve">vyplývajúcich preňho </w:t>
      </w:r>
      <w:r w:rsidR="007D7859" w:rsidRPr="00E06899">
        <w:rPr>
          <w:rFonts w:ascii="Arial Narrow" w:hAnsi="Arial Narrow" w:cs="Times New Roman"/>
          <w:bCs/>
          <w:lang w:val="sk-SK"/>
        </w:rPr>
        <w:t>zo Zmluvy</w:t>
      </w:r>
      <w:r w:rsidR="00217E45" w:rsidRPr="00E06899">
        <w:rPr>
          <w:rFonts w:ascii="Arial Narrow" w:hAnsi="Arial Narrow" w:cs="Times New Roman"/>
          <w:bCs/>
          <w:lang w:val="sk-SK"/>
        </w:rPr>
        <w:t xml:space="preserve"> zo strany Partnera tak, aby bol Projekt realizovaný Riadne a Včas. Prijímateľ na základe uzavretia Zmluvy o partnerstve zabezpečí, aby bol Partner v rozsahu ním vykonávaných Aktivít viazaný minimálne rovnakým rozsahom povinností, aké vyplývajú pre Prijímateľa zo Zmluvy, ak je to technicky možné, všetkými dokumentmi, na ktoré sa v Zmluve odkazuje</w:t>
      </w:r>
      <w:r w:rsidR="007D7859" w:rsidRPr="00E06899">
        <w:rPr>
          <w:rFonts w:ascii="Arial Narrow" w:hAnsi="Arial Narrow" w:cs="Times New Roman"/>
          <w:bCs/>
          <w:lang w:val="sk-SK"/>
        </w:rPr>
        <w:t xml:space="preserve"> a Právnym rámcom</w:t>
      </w:r>
      <w:r w:rsidR="00217E45" w:rsidRPr="00E06899">
        <w:rPr>
          <w:rFonts w:ascii="Arial Narrow" w:hAnsi="Arial Narrow" w:cs="Times New Roman"/>
          <w:bCs/>
          <w:lang w:val="sk-SK"/>
        </w:rPr>
        <w:t>.</w:t>
      </w:r>
    </w:p>
    <w:p w14:paraId="4E1C6273" w14:textId="7CBA53E3" w:rsidR="00722EB8" w:rsidRPr="00E06899" w:rsidRDefault="00722EB8" w:rsidP="00B21AD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Prijímateľ zodpovedá Vykonávateľovi za Realizáciu Projektu </w:t>
      </w:r>
      <w:r w:rsidR="008166A1" w:rsidRPr="00E06899">
        <w:rPr>
          <w:rFonts w:ascii="Arial Narrow" w:hAnsi="Arial Narrow" w:cs="Times New Roman"/>
          <w:bCs/>
          <w:lang w:val="sk-SK"/>
        </w:rPr>
        <w:t xml:space="preserve">a dosiahnutie </w:t>
      </w:r>
      <w:r w:rsidR="00C26BC5" w:rsidRPr="00E06899">
        <w:rPr>
          <w:rFonts w:ascii="Arial Narrow" w:hAnsi="Arial Narrow" w:cs="Times New Roman"/>
          <w:bCs/>
          <w:lang w:val="sk-SK"/>
        </w:rPr>
        <w:t>Cieľa</w:t>
      </w:r>
      <w:r w:rsidRPr="00E06899">
        <w:rPr>
          <w:rFonts w:ascii="Arial Narrow" w:hAnsi="Arial Narrow" w:cs="Times New Roman"/>
          <w:bCs/>
          <w:lang w:val="sk-SK"/>
        </w:rPr>
        <w:t xml:space="preserve"> Projektu v celom rozsahu za</w:t>
      </w:r>
      <w:r w:rsidR="008474CE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 xml:space="preserve">podmienok uvedených v Zmluve. Ak Prijímateľ realizuje Projekt </w:t>
      </w:r>
      <w:r w:rsidR="00FF7860" w:rsidRPr="00E06899">
        <w:rPr>
          <w:rFonts w:ascii="Arial Narrow" w:hAnsi="Arial Narrow" w:cs="Times New Roman"/>
          <w:bCs/>
          <w:lang w:val="sk-SK"/>
        </w:rPr>
        <w:t>s</w:t>
      </w:r>
      <w:r w:rsidR="004F2DCB" w:rsidRPr="00E06899">
        <w:rPr>
          <w:rFonts w:ascii="Arial Narrow" w:hAnsi="Arial Narrow" w:cs="Times New Roman"/>
          <w:bCs/>
          <w:lang w:val="sk-SK"/>
        </w:rPr>
        <w:t xml:space="preserve"> Partner</w:t>
      </w:r>
      <w:r w:rsidR="00FF7860" w:rsidRPr="00E06899">
        <w:rPr>
          <w:rFonts w:ascii="Arial Narrow" w:hAnsi="Arial Narrow" w:cs="Times New Roman"/>
          <w:bCs/>
          <w:lang w:val="sk-SK"/>
        </w:rPr>
        <w:t>om</w:t>
      </w:r>
      <w:r w:rsidRPr="00E06899">
        <w:rPr>
          <w:rFonts w:ascii="Arial Narrow" w:hAnsi="Arial Narrow" w:cs="Times New Roman"/>
          <w:bCs/>
          <w:lang w:val="sk-SK"/>
        </w:rPr>
        <w:t xml:space="preserve">, </w:t>
      </w:r>
      <w:r w:rsidR="007944A3" w:rsidRPr="007944A3">
        <w:rPr>
          <w:rFonts w:ascii="Arial Narrow" w:hAnsi="Arial Narrow" w:cs="Times New Roman"/>
          <w:bCs/>
          <w:lang w:val="sk-SK"/>
        </w:rPr>
        <w:t>pomocou dodávateľov alebo iných zmluvne alebo inak spolupracujúcich osôb,</w:t>
      </w:r>
      <w:r w:rsidR="009E614B" w:rsidRPr="00E06899">
        <w:rPr>
          <w:rFonts w:ascii="Arial Narrow" w:hAnsi="Arial Narrow" w:cs="Times New Roman"/>
          <w:bCs/>
          <w:lang w:val="sk-SK"/>
        </w:rPr>
        <w:t xml:space="preserve"> </w:t>
      </w:r>
      <w:r w:rsidRPr="00E06899">
        <w:rPr>
          <w:rFonts w:ascii="Arial Narrow" w:hAnsi="Arial Narrow" w:cs="Times New Roman"/>
          <w:bCs/>
          <w:lang w:val="sk-SK"/>
        </w:rPr>
        <w:t>zodpovedá za Realizáciu Projektu, akoby ju vykonával sám. Vykonávateľ nie je v žiadnej fáze Realizácie Projektu zodpovedný za</w:t>
      </w:r>
      <w:r w:rsidR="003A3B07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 xml:space="preserve">akékoľvek porušenie povinnosti Prijímateľa voči jeho </w:t>
      </w:r>
      <w:r w:rsidR="004F2DCB" w:rsidRPr="00E06899">
        <w:rPr>
          <w:rFonts w:ascii="Arial Narrow" w:hAnsi="Arial Narrow" w:cs="Times New Roman"/>
          <w:bCs/>
          <w:lang w:val="sk-SK"/>
        </w:rPr>
        <w:t xml:space="preserve">Partnerovi </w:t>
      </w:r>
      <w:r w:rsidRPr="00E06899">
        <w:rPr>
          <w:rFonts w:ascii="Arial Narrow" w:hAnsi="Arial Narrow" w:cs="Times New Roman"/>
          <w:bCs/>
          <w:lang w:val="sk-SK"/>
        </w:rPr>
        <w:t>alebo akejkoľvek tretej osobe podieľajúcej sa na Projekte. Jedinou relevantnou zmluvnou stranou Vykonávateľa vo vzťahu k Projektu je Prijímateľ.</w:t>
      </w:r>
    </w:p>
    <w:p w14:paraId="31F9C652" w14:textId="77777777" w:rsidR="006639BF" w:rsidRPr="00E06899" w:rsidRDefault="001E61BB" w:rsidP="00B21ADB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563A0AE2" w14:textId="113C653C" w:rsidR="006639BF" w:rsidRPr="00E06899" w:rsidRDefault="001E61BB" w:rsidP="007944A3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</w:t>
      </w:r>
      <w:r w:rsidR="003A3B0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Výstupy Projektu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tak, ako </w:t>
      </w:r>
      <w:r w:rsidR="003A3B0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 definované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 tejto Zmluve, v súlade s </w:t>
      </w:r>
      <w:r w:rsidR="003867E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iadosťou o</w:t>
      </w:r>
      <w:r w:rsidR="00A9170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poskytnutie </w:t>
      </w:r>
      <w:r w:rsidR="00AE4BD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</w:t>
      </w:r>
      <w:r w:rsidR="007944A3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3F4964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súlade s</w:t>
      </w:r>
      <w:r w:rsidR="00E7006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D23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E7006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ríloh</w:t>
      </w:r>
      <w:r w:rsidR="003F4964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7006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č. </w:t>
      </w:r>
      <w:r w:rsidR="00E554D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 Opis Projektu</w:t>
      </w:r>
      <w:r w:rsidR="009E614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944A3" w:rsidRPr="007944A3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FB00E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7944A3" w:rsidRPr="007944A3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Prílohou č. 3 Výstupy Projektu v rozsahu a spôsobom podľa Zmluvy</w:t>
      </w:r>
      <w:r w:rsidR="00A719EF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0BC06ACE" w14:textId="06A7DDE3" w:rsidR="006639BF" w:rsidRPr="00E06899" w:rsidRDefault="00E4772C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25AC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uplatňuje sa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6FCE071F" w14:textId="77777777" w:rsidR="002D634A" w:rsidRPr="00E06899" w:rsidRDefault="001E61BB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70F8068F" w:rsidR="006639BF" w:rsidRPr="00E06899" w:rsidRDefault="001E61BB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rostriedkov mechanizmu v súlade so Zmluvou a s princípmi hospodárnosti, efektívnosti, účinnosti a účelnosti výhradne na úhradu Oprávnených výdavkov spojených s Realizáciou Projektu a</w:t>
      </w:r>
      <w:r w:rsidR="00A9170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na</w:t>
      </w:r>
      <w:r w:rsidR="00A9170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dosiahnutie Cieľa </w:t>
      </w:r>
      <w:r w:rsidR="0032682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2AE8C315" w14:textId="37FCAF96" w:rsidR="006639BF" w:rsidRPr="00E06899" w:rsidRDefault="00EA2619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je Prijímateľ</w:t>
      </w:r>
      <w:r w:rsidR="00E53A5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účtovnou jednotkou v zmysle zákona o účtovníctve, 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</w:t>
      </w:r>
      <w:r w:rsidR="00596F7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účtovníctve tak, aby na účtoch, resp. v účtovných knihách, boli výdavky Projektu jednoznačne identifikovateľné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t.</w:t>
      </w:r>
      <w:r w:rsidR="00A8585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j.</w:t>
      </w:r>
      <w:r w:rsidRPr="00E06899">
        <w:rPr>
          <w:rFonts w:ascii="Arial Narrow" w:hAnsi="Arial Narrow"/>
          <w:sz w:val="22"/>
          <w:szCs w:val="22"/>
          <w:lang w:val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E53A5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nie je účtovnou jednotkou podľa zákona o účtovníctve, </w:t>
      </w:r>
      <w:r w:rsidR="00A8585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odsek 4 zákona o účtovníctve) týkajúcich sa Projektu v účtovných knihách podľa</w:t>
      </w:r>
      <w:r w:rsidR="00E631F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§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15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odsek 1 zákona o účtovníctve (účtovné knihy používané v sústave jednoduchého účtovníctva) so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slovným a číselným označením Projektu pri zápisoch v nich, pričom na vedenie tejto evidencie, preukazovanie zápisov a spôsob oceňovania majetku a záväzkov sa primerane použijú ustanovenia zákona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v zmysle tohto písm.</w:t>
      </w:r>
      <w:r w:rsidR="00A8585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e)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uľahčiť proces kontroly </w:t>
      </w:r>
      <w:r w:rsidR="00EF6C7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; ak má Prijímateľ sídlo alebo miesto podnikania mimo územia SR, je povinný viesť účtovníctvo týkajúce sa poskytovania </w:t>
      </w:r>
      <w:r w:rsidR="00AE4BD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</w:t>
      </w:r>
      <w:r w:rsidR="002B03D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Povinnosti podľa </w:t>
      </w:r>
      <w:r w:rsidR="001A02CE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</w:t>
      </w:r>
      <w:r w:rsidR="002B03D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ustanovenia sa rovnako vzťahujú na Partnera a Prijímateľ je povinný zabezpečiť ich plnenie</w:t>
      </w:r>
      <w:r w:rsidR="00BA4BC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3E90BD38" w14:textId="668471F7" w:rsidR="00594A98" w:rsidRPr="00E06899" w:rsidRDefault="007944A3" w:rsidP="00B21ADB">
      <w:pPr>
        <w:pStyle w:val="Odsekzoznamu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bCs/>
          <w:lang w:val="sk-SK" w:eastAsia="sk-SK"/>
        </w:rPr>
      </w:pPr>
      <w:r>
        <w:rPr>
          <w:rFonts w:ascii="Arial Narrow" w:hAnsi="Arial Narrow" w:cs="Times New Roman"/>
          <w:bCs/>
          <w:lang w:val="sk-SK" w:eastAsia="sk-SK"/>
        </w:rPr>
        <w:t>neuplatňuje sa,</w:t>
      </w:r>
    </w:p>
    <w:p w14:paraId="51B7D6D9" w14:textId="0AA9CD3A" w:rsidR="006639BF" w:rsidRPr="00E06899" w:rsidRDefault="001E61BB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súlade so Zmluvou (najmä čl.</w:t>
      </w:r>
      <w:r w:rsidR="00EC571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4076E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decembra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2031, ak z</w:t>
      </w:r>
      <w:r w:rsidR="00570A8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článku</w:t>
      </w:r>
      <w:r w:rsidR="00570A8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A414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7 ods.</w:t>
      </w:r>
      <w:r w:rsidR="00596F7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7.3. </w:t>
      </w:r>
      <w:r w:rsidR="00597E4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Zmluvy </w:t>
      </w:r>
      <w:r w:rsidR="0039541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</w:t>
      </w:r>
      <w:r w:rsidR="00597E4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poskytnutí prostriedkov mechanizmu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055C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právnených osôb podľa Právneho rámca. Stanovená doba podľa prvej vety tohto písmena môže byť automaticky predĺžená (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t.j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bez potreby vyhotovovania osobitného dodatku k</w:t>
      </w:r>
      <w:r w:rsidR="00CA520D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CA520D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 poskytnutí prostriedkov mechanizmu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len na základe oznámenia Vykonávateľa Prijímateľovi) v zmysle Právneho rámca. </w:t>
      </w:r>
      <w:r w:rsidR="00F4118F" w:rsidRPr="0052412B">
        <w:rPr>
          <w:rFonts w:ascii="Arial Narrow" w:hAnsi="Arial Narrow" w:cs="Times New Roman"/>
          <w:bCs/>
          <w:sz w:val="22"/>
          <w:szCs w:val="22"/>
          <w:lang w:val="sk-SK" w:eastAsia="sk-SK"/>
        </w:rPr>
        <w:t xml:space="preserve">Povinnosti podľa ustanovenia sa rovnako vzťahujú na Partnera a Prijímateľ je povinný zabezpečiť ich plnenie.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vyplývajúcich z tohto písmena je podstatným porušením Zmluvy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1771E492" w:rsidR="002F0B7E" w:rsidRPr="00E06899" w:rsidRDefault="001E61BB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dodržanie </w:t>
      </w:r>
      <w:r w:rsidR="001E1CFC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Zásady</w:t>
      </w:r>
      <w:r w:rsidR="008E400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„výrazne nenarušiť“ a princípu „podpora rovnosti mužov a žien a rovnosti príležitostí pre všetkých“</w:t>
      </w:r>
      <w:r w:rsidR="001D4E0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E11F80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ariadením EÚ 2021/241</w:t>
      </w:r>
      <w:r w:rsidR="004D63E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401979D" w14:textId="694F3692" w:rsidR="00814056" w:rsidRPr="00E06899" w:rsidRDefault="002F0B7E" w:rsidP="00B21ADB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E06899">
        <w:rPr>
          <w:rFonts w:ascii="Arial Narrow" w:hAnsi="Arial Narrow" w:cs="Times New Roman"/>
          <w:bCs/>
          <w:lang w:val="sk-SK" w:eastAsia="sk-SK"/>
        </w:rPr>
        <w:lastRenderedPageBreak/>
        <w:t>Prijímateľ</w:t>
      </w:r>
      <w:r w:rsidR="003C1C64">
        <w:rPr>
          <w:rFonts w:ascii="Arial Narrow" w:hAnsi="Arial Narrow" w:cs="Times New Roman"/>
          <w:bCs/>
          <w:lang w:val="sk-SK" w:eastAsia="sk-SK"/>
        </w:rPr>
        <w:t xml:space="preserve"> </w:t>
      </w:r>
      <w:r w:rsidRPr="00E06899">
        <w:rPr>
          <w:rFonts w:ascii="Arial Narrow" w:hAnsi="Arial Narrow" w:cs="Times New Roman"/>
          <w:bCs/>
          <w:lang w:val="sk-SK" w:eastAsia="sk-SK"/>
        </w:rPr>
        <w:t xml:space="preserve">sa zaväzuje, že v súlade s § 17 ods. 4 zákona o štátnej pomoci </w:t>
      </w:r>
      <w:r w:rsidR="007944A3" w:rsidRPr="007944A3">
        <w:rPr>
          <w:rFonts w:ascii="Arial Narrow" w:hAnsi="Arial Narrow" w:cs="Times New Roman"/>
          <w:bCs/>
          <w:lang w:val="sk-SK" w:eastAsia="sk-SK"/>
        </w:rPr>
        <w:t>on aj Partner</w:t>
      </w:r>
      <w:r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="007944A3" w:rsidRPr="007944A3">
        <w:rPr>
          <w:rFonts w:ascii="Arial Narrow" w:hAnsi="Arial Narrow" w:cs="Times New Roman"/>
          <w:bCs/>
          <w:lang w:val="sk-SK" w:eastAsia="sk-SK"/>
        </w:rPr>
        <w:t>dod</w:t>
      </w:r>
      <w:r w:rsidR="00852957">
        <w:rPr>
          <w:rFonts w:ascii="Arial Narrow" w:hAnsi="Arial Narrow" w:cs="Times New Roman"/>
          <w:bCs/>
          <w:lang w:val="sk-SK" w:eastAsia="sk-SK"/>
        </w:rPr>
        <w:t>r</w:t>
      </w:r>
      <w:r w:rsidR="007944A3" w:rsidRPr="007944A3">
        <w:rPr>
          <w:rFonts w:ascii="Arial Narrow" w:hAnsi="Arial Narrow" w:cs="Times New Roman"/>
          <w:bCs/>
          <w:lang w:val="sk-SK" w:eastAsia="sk-SK"/>
        </w:rPr>
        <w:t xml:space="preserve">žia </w:t>
      </w:r>
      <w:r w:rsidRPr="00E06899">
        <w:rPr>
          <w:rFonts w:ascii="Arial Narrow" w:hAnsi="Arial Narrow" w:cs="Times New Roman"/>
          <w:bCs/>
          <w:lang w:val="sk-SK" w:eastAsia="sk-SK"/>
        </w:rPr>
        <w:t xml:space="preserve">všetky podmienky, za ktorých sa </w:t>
      </w:r>
      <w:r w:rsidR="007944A3">
        <w:rPr>
          <w:rFonts w:ascii="Arial Narrow" w:hAnsi="Arial Narrow" w:cs="Times New Roman"/>
          <w:bCs/>
          <w:lang w:val="sk-SK" w:eastAsia="sk-SK"/>
        </w:rPr>
        <w:t xml:space="preserve">im </w:t>
      </w:r>
      <w:r w:rsidRPr="00E06899">
        <w:rPr>
          <w:rFonts w:ascii="Arial Narrow" w:hAnsi="Arial Narrow" w:cs="Times New Roman"/>
          <w:bCs/>
          <w:lang w:val="sk-SK" w:eastAsia="sk-SK"/>
        </w:rPr>
        <w:t>pomoc poskytla</w:t>
      </w:r>
      <w:r w:rsidR="00A055EB" w:rsidRPr="00E06899">
        <w:rPr>
          <w:rFonts w:ascii="Arial Narrow" w:hAnsi="Arial Narrow" w:cs="Times New Roman"/>
          <w:bCs/>
          <w:lang w:val="sk-SK" w:eastAsia="sk-SK"/>
        </w:rPr>
        <w:t>, resp.</w:t>
      </w:r>
      <w:r w:rsidR="0037396D" w:rsidRPr="00E06899">
        <w:rPr>
          <w:rFonts w:ascii="Arial Narrow" w:hAnsi="Arial Narrow" w:cs="Times New Roman"/>
          <w:bCs/>
          <w:lang w:val="sk-SK" w:eastAsia="sk-SK"/>
        </w:rPr>
        <w:t xml:space="preserve"> ak</w:t>
      </w:r>
      <w:r w:rsidR="00554395"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="007944A3" w:rsidRPr="00E06899">
        <w:rPr>
          <w:rFonts w:ascii="Arial Narrow" w:hAnsi="Arial Narrow" w:cs="Times New Roman"/>
          <w:bCs/>
          <w:lang w:val="sk-SK" w:eastAsia="sk-SK"/>
        </w:rPr>
        <w:t>prestan</w:t>
      </w:r>
      <w:r w:rsidR="007944A3">
        <w:rPr>
          <w:rFonts w:ascii="Arial Narrow" w:hAnsi="Arial Narrow" w:cs="Times New Roman"/>
          <w:bCs/>
          <w:lang w:val="sk-SK" w:eastAsia="sk-SK"/>
        </w:rPr>
        <w:t>ú</w:t>
      </w:r>
      <w:r w:rsidR="00CA23F2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E06899">
        <w:rPr>
          <w:rFonts w:ascii="Arial Narrow" w:hAnsi="Arial Narrow" w:cs="Times New Roman"/>
          <w:bCs/>
          <w:lang w:val="sk-SK" w:eastAsia="sk-SK"/>
        </w:rPr>
        <w:t xml:space="preserve">spĺňať podmienky poskytnutia štátnej pomoci podľa zákona </w:t>
      </w:r>
      <w:r w:rsidR="000331F6" w:rsidRPr="00E06899">
        <w:rPr>
          <w:rFonts w:ascii="Arial Narrow" w:hAnsi="Arial Narrow" w:cs="Times New Roman"/>
          <w:bCs/>
          <w:lang w:val="sk-SK" w:eastAsia="sk-SK"/>
        </w:rPr>
        <w:t xml:space="preserve">o štátnej pomoci a/alebo </w:t>
      </w:r>
      <w:r w:rsidR="00DD3A4B">
        <w:rPr>
          <w:rFonts w:ascii="Arial Narrow" w:hAnsi="Arial Narrow" w:cs="Times New Roman"/>
          <w:bCs/>
          <w:lang w:val="sk-SK" w:eastAsia="sk-SK"/>
        </w:rPr>
        <w:t>S</w:t>
      </w:r>
      <w:r w:rsidR="000331F6" w:rsidRPr="00E06899">
        <w:rPr>
          <w:rFonts w:ascii="Arial Narrow" w:hAnsi="Arial Narrow" w:cs="Times New Roman"/>
          <w:bCs/>
          <w:lang w:val="sk-SK" w:eastAsia="sk-SK"/>
        </w:rPr>
        <w:t>chémy</w:t>
      </w:r>
      <w:r w:rsidR="00417CEC" w:rsidRPr="00E06899">
        <w:rPr>
          <w:rFonts w:ascii="Arial Narrow" w:hAnsi="Arial Narrow" w:cs="Times New Roman"/>
          <w:bCs/>
          <w:lang w:val="sk-SK" w:eastAsia="sk-SK"/>
        </w:rPr>
        <w:t xml:space="preserve"> štátnej pomoci</w:t>
      </w:r>
      <w:r w:rsidR="00814056" w:rsidRPr="00E06899">
        <w:rPr>
          <w:rFonts w:ascii="Arial Narrow" w:hAnsi="Arial Narrow" w:cs="Times New Roman"/>
          <w:bCs/>
          <w:lang w:val="sk-SK" w:eastAsia="sk-SK"/>
        </w:rPr>
        <w:t>,</w:t>
      </w:r>
      <w:r w:rsidR="008A72B7" w:rsidRPr="00E06899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Pr="00E06899">
        <w:rPr>
          <w:rFonts w:ascii="Arial Narrow" w:hAnsi="Arial Narrow" w:cs="Times New Roman"/>
          <w:bCs/>
          <w:lang w:val="sk-SK" w:eastAsia="sk-SK"/>
        </w:rPr>
        <w:t>vráti poskytnutú pomoc</w:t>
      </w:r>
      <w:r w:rsidR="006C5335" w:rsidRPr="00E06899">
        <w:rPr>
          <w:rFonts w:ascii="Arial Narrow" w:hAnsi="Arial Narrow" w:cs="Times New Roman"/>
          <w:bCs/>
          <w:lang w:val="sk-SK" w:eastAsia="sk-SK"/>
        </w:rPr>
        <w:t xml:space="preserve"> Vykonávateľovi</w:t>
      </w:r>
      <w:r w:rsidRPr="00E06899">
        <w:rPr>
          <w:rFonts w:ascii="Arial Narrow" w:hAnsi="Arial Narrow" w:cs="Times New Roman"/>
          <w:bCs/>
          <w:lang w:val="sk-SK" w:eastAsia="sk-SK"/>
        </w:rPr>
        <w:t>.</w:t>
      </w:r>
      <w:r w:rsidR="0028118F" w:rsidRPr="00E06899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</w:t>
      </w:r>
      <w:r w:rsidR="00CC2493" w:rsidRPr="00E06899">
        <w:rPr>
          <w:rFonts w:ascii="Arial Narrow" w:hAnsi="Arial Narrow" w:cs="Times New Roman"/>
          <w:bCs/>
          <w:lang w:val="sk-SK" w:eastAsia="sk-SK"/>
        </w:rPr>
        <w:t>B</w:t>
      </w:r>
      <w:r w:rsidR="006C5335" w:rsidRPr="00E06899">
        <w:rPr>
          <w:rFonts w:ascii="Arial Narrow" w:hAnsi="Arial Narrow" w:cs="Times New Roman"/>
          <w:bCs/>
          <w:lang w:val="sk-SK" w:eastAsia="sk-SK"/>
        </w:rPr>
        <w:t xml:space="preserve">ezodkladne </w:t>
      </w:r>
      <w:r w:rsidR="0028118F" w:rsidRPr="00E06899">
        <w:rPr>
          <w:rFonts w:ascii="Arial Narrow" w:hAnsi="Arial Narrow" w:cs="Times New Roman"/>
          <w:bCs/>
          <w:lang w:val="sk-SK" w:eastAsia="sk-SK"/>
        </w:rPr>
        <w:t>všetky potrebné doklady a všetky informácie nevyhnutné pre posúdenie splnenia pravidiel štátnej pomoci.</w:t>
      </w:r>
    </w:p>
    <w:p w14:paraId="12DC6924" w14:textId="155D200C" w:rsidR="00A00287" w:rsidRPr="00E06899" w:rsidRDefault="00814056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 w:cs="Times New Roman"/>
          <w:bCs/>
          <w:lang w:val="sk-SK" w:eastAsia="sk-SK"/>
        </w:rPr>
        <w:t>P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rijímateľ </w:t>
      </w:r>
      <w:r w:rsidR="00096AF4" w:rsidRPr="00E06899">
        <w:rPr>
          <w:rFonts w:ascii="Arial Narrow" w:hAnsi="Arial Narrow" w:cs="Times New Roman"/>
          <w:bCs/>
          <w:lang w:val="sk-SK" w:eastAsia="sk-SK"/>
        </w:rPr>
        <w:t xml:space="preserve">a Partner </w:t>
      </w:r>
      <w:r w:rsidR="00DD3A4B">
        <w:rPr>
          <w:rFonts w:ascii="Arial Narrow" w:hAnsi="Arial Narrow" w:cs="Times New Roman"/>
          <w:bCs/>
          <w:lang w:val="sk-SK" w:eastAsia="sk-SK"/>
        </w:rPr>
        <w:t>sú</w:t>
      </w:r>
      <w:r w:rsidR="00DD3A4B"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pri prijatí a použití </w:t>
      </w:r>
      <w:r w:rsidR="00AE4BD5" w:rsidRPr="00E06899">
        <w:rPr>
          <w:rFonts w:ascii="Arial Narrow" w:hAnsi="Arial Narrow" w:cs="Times New Roman"/>
          <w:bCs/>
          <w:lang w:val="sk-SK" w:eastAsia="sk-SK"/>
        </w:rPr>
        <w:t>P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E06899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>povinn</w:t>
      </w:r>
      <w:r w:rsidR="00DD3A4B">
        <w:rPr>
          <w:rFonts w:ascii="Arial Narrow" w:hAnsi="Arial Narrow" w:cs="Times New Roman"/>
          <w:bCs/>
          <w:lang w:val="sk-SK" w:eastAsia="sk-SK"/>
        </w:rPr>
        <w:t>í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 vykonať všetky úkony smerujúce k</w:t>
      </w:r>
      <w:r w:rsidR="007059AC" w:rsidRPr="00E06899">
        <w:rPr>
          <w:rFonts w:ascii="Arial Narrow" w:hAnsi="Arial Narrow" w:cs="Times New Roman"/>
          <w:bCs/>
          <w:lang w:val="sk-SK" w:eastAsia="sk-SK"/>
        </w:rPr>
        <w:t> 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tomu, aby poskytnutím </w:t>
      </w:r>
      <w:r w:rsidR="00AE4BD5" w:rsidRPr="00E06899">
        <w:rPr>
          <w:rFonts w:ascii="Arial Narrow" w:hAnsi="Arial Narrow" w:cs="Times New Roman"/>
          <w:bCs/>
          <w:lang w:val="sk-SK" w:eastAsia="sk-SK"/>
        </w:rPr>
        <w:t>P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E06899">
        <w:rPr>
          <w:rFonts w:ascii="Arial Narrow" w:hAnsi="Arial Narrow" w:cs="Times New Roman"/>
          <w:bCs/>
          <w:lang w:val="sk-SK" w:eastAsia="sk-SK"/>
        </w:rPr>
        <w:t>m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E06899">
        <w:rPr>
          <w:rFonts w:ascii="Arial Narrow" w:hAnsi="Arial Narrow" w:cs="Times New Roman"/>
          <w:bCs/>
          <w:lang w:val="sk-SK" w:eastAsia="sk-SK"/>
        </w:rPr>
        <w:t>štátnej pomoci v</w:t>
      </w:r>
      <w:r w:rsidR="00596F70" w:rsidRPr="00E06899">
        <w:rPr>
          <w:rFonts w:ascii="Arial Narrow" w:hAnsi="Arial Narrow" w:cs="Times New Roman"/>
          <w:bCs/>
          <w:lang w:val="sk-SK" w:eastAsia="sk-SK"/>
        </w:rPr>
        <w:t> </w:t>
      </w:r>
      <w:r w:rsidR="00226C73" w:rsidRPr="00E06899">
        <w:rPr>
          <w:rFonts w:ascii="Arial Narrow" w:hAnsi="Arial Narrow" w:cs="Times New Roman"/>
          <w:bCs/>
          <w:lang w:val="sk-SK" w:eastAsia="sk-SK"/>
        </w:rPr>
        <w:t>rozpore s</w:t>
      </w:r>
      <w:r w:rsidR="007059AC" w:rsidRPr="00E06899">
        <w:rPr>
          <w:rFonts w:ascii="Arial Narrow" w:hAnsi="Arial Narrow" w:cs="Times New Roman"/>
          <w:bCs/>
          <w:lang w:val="sk-SK" w:eastAsia="sk-SK"/>
        </w:rPr>
        <w:t> </w:t>
      </w:r>
      <w:r w:rsidR="00226C73" w:rsidRPr="00E06899">
        <w:rPr>
          <w:rFonts w:ascii="Arial Narrow" w:hAnsi="Arial Narrow" w:cs="Times New Roman"/>
          <w:bCs/>
          <w:lang w:val="sk-SK" w:eastAsia="sk-SK"/>
        </w:rPr>
        <w:t>pravidlami EÚ pre</w:t>
      </w:r>
      <w:r w:rsidR="00CA520D" w:rsidRPr="00E06899">
        <w:rPr>
          <w:rFonts w:ascii="Arial Narrow" w:hAnsi="Arial Narrow" w:cs="Times New Roman"/>
          <w:bCs/>
          <w:lang w:val="sk-SK" w:eastAsia="sk-SK"/>
        </w:rPr>
        <w:t> </w:t>
      </w:r>
      <w:r w:rsidR="00226C73" w:rsidRPr="00E06899">
        <w:rPr>
          <w:rFonts w:ascii="Arial Narrow" w:hAnsi="Arial Narrow" w:cs="Times New Roman"/>
          <w:bCs/>
          <w:lang w:val="sk-SK" w:eastAsia="sk-SK"/>
        </w:rPr>
        <w:t>štátnu pomoc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>.</w:t>
      </w:r>
    </w:p>
    <w:p w14:paraId="0C222B52" w14:textId="46A7C850" w:rsidR="002F0B7E" w:rsidRPr="00E06899" w:rsidRDefault="001E61BB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Prijímateľ sa zaväzuje zabezpečiť realizáciu Projektu v úplnom súlade so Zmluvou, s</w:t>
      </w:r>
      <w:r w:rsidR="001D4E01" w:rsidRPr="00E06899">
        <w:rPr>
          <w:rFonts w:ascii="Arial Narrow" w:hAnsi="Arial Narrow" w:cs="Times New Roman"/>
          <w:bCs/>
          <w:lang w:val="sk-SK"/>
        </w:rPr>
        <w:t> </w:t>
      </w:r>
      <w:r w:rsidR="008A72B7" w:rsidRPr="00E06899">
        <w:rPr>
          <w:rFonts w:ascii="Arial Narrow" w:hAnsi="Arial Narrow" w:cs="Times New Roman"/>
          <w:bCs/>
          <w:lang w:val="sk-SK"/>
        </w:rPr>
        <w:t>K</w:t>
      </w:r>
      <w:r w:rsidR="001D4E01" w:rsidRPr="00E06899">
        <w:rPr>
          <w:rFonts w:ascii="Arial Narrow" w:hAnsi="Arial Narrow" w:cs="Times New Roman"/>
          <w:bCs/>
          <w:lang w:val="sk-SK"/>
        </w:rPr>
        <w:t>ladne posúdenou</w:t>
      </w:r>
      <w:r w:rsidRPr="00E06899">
        <w:rPr>
          <w:rFonts w:ascii="Arial Narrow" w:hAnsi="Arial Narrow" w:cs="Times New Roman"/>
          <w:bCs/>
          <w:lang w:val="sk-SK"/>
        </w:rPr>
        <w:t xml:space="preserve"> </w:t>
      </w:r>
      <w:r w:rsidR="009769AC" w:rsidRPr="00E06899">
        <w:rPr>
          <w:rFonts w:ascii="Arial Narrow" w:hAnsi="Arial Narrow" w:cs="Times New Roman"/>
          <w:bCs/>
          <w:lang w:val="sk-SK"/>
        </w:rPr>
        <w:t>ž</w:t>
      </w:r>
      <w:r w:rsidRPr="00E06899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E06899">
        <w:rPr>
          <w:rFonts w:ascii="Arial Narrow" w:hAnsi="Arial Narrow" w:cs="Times New Roman"/>
          <w:bCs/>
          <w:lang w:val="sk-SK"/>
        </w:rPr>
        <w:t xml:space="preserve">, </w:t>
      </w:r>
      <w:r w:rsidRPr="00E06899">
        <w:rPr>
          <w:rFonts w:ascii="Arial Narrow" w:hAnsi="Arial Narrow" w:cs="Times New Roman"/>
          <w:bCs/>
          <w:lang w:val="sk-SK"/>
        </w:rPr>
        <w:t>Právnym rámcom</w:t>
      </w:r>
      <w:r w:rsidR="007B7BD5" w:rsidRPr="00E06899">
        <w:rPr>
          <w:rFonts w:ascii="Arial Narrow" w:hAnsi="Arial Narrow" w:cs="Times New Roman"/>
          <w:bCs/>
          <w:lang w:val="sk-SK"/>
        </w:rPr>
        <w:t xml:space="preserve"> a</w:t>
      </w:r>
      <w:r w:rsidR="00DF21EB" w:rsidRPr="00E06899">
        <w:rPr>
          <w:rFonts w:ascii="Arial Narrow" w:hAnsi="Arial Narrow" w:cs="Times New Roman"/>
          <w:bCs/>
          <w:lang w:val="sk-SK"/>
        </w:rPr>
        <w:t xml:space="preserve"> </w:t>
      </w:r>
      <w:r w:rsidR="0094690C" w:rsidRPr="00E06899">
        <w:rPr>
          <w:rFonts w:ascii="Arial Narrow" w:hAnsi="Arial Narrow" w:cs="Times New Roman"/>
          <w:bCs/>
          <w:lang w:val="sk-SK"/>
        </w:rPr>
        <w:t>Záväzn</w:t>
      </w:r>
      <w:r w:rsidR="00C802B8" w:rsidRPr="00E06899">
        <w:rPr>
          <w:rFonts w:ascii="Arial Narrow" w:hAnsi="Arial Narrow" w:cs="Times New Roman"/>
          <w:bCs/>
          <w:lang w:val="sk-SK"/>
        </w:rPr>
        <w:t>ou</w:t>
      </w:r>
      <w:r w:rsidR="0094690C" w:rsidRPr="00E06899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E06899">
        <w:rPr>
          <w:rFonts w:ascii="Arial Narrow" w:hAnsi="Arial Narrow" w:cs="Times New Roman"/>
          <w:bCs/>
          <w:lang w:val="sk-SK"/>
        </w:rPr>
        <w:t>áciou</w:t>
      </w:r>
      <w:r w:rsidRPr="00E06899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E06899">
        <w:rPr>
          <w:rFonts w:ascii="Arial Narrow" w:hAnsi="Arial Narrow" w:cs="Times New Roman"/>
          <w:bCs/>
          <w:lang w:val="sk-SK"/>
        </w:rPr>
        <w:t>sú súč</w:t>
      </w:r>
      <w:r w:rsidR="004770E3" w:rsidRPr="00E06899">
        <w:rPr>
          <w:rFonts w:ascii="Arial Narrow" w:hAnsi="Arial Narrow" w:cs="Times New Roman"/>
          <w:bCs/>
          <w:lang w:val="sk-SK"/>
        </w:rPr>
        <w:t>a</w:t>
      </w:r>
      <w:r w:rsidR="001D4E01" w:rsidRPr="00E06899">
        <w:rPr>
          <w:rFonts w:ascii="Arial Narrow" w:hAnsi="Arial Narrow" w:cs="Times New Roman"/>
          <w:bCs/>
          <w:lang w:val="sk-SK"/>
        </w:rPr>
        <w:t xml:space="preserve">sťou </w:t>
      </w:r>
      <w:r w:rsidRPr="00E06899">
        <w:rPr>
          <w:rFonts w:ascii="Arial Narrow" w:hAnsi="Arial Narrow" w:cs="Times New Roman"/>
          <w:bCs/>
          <w:lang w:val="sk-SK"/>
        </w:rPr>
        <w:t>Právn</w:t>
      </w:r>
      <w:r w:rsidR="001D4E01" w:rsidRPr="00E06899">
        <w:rPr>
          <w:rFonts w:ascii="Arial Narrow" w:hAnsi="Arial Narrow" w:cs="Times New Roman"/>
          <w:bCs/>
          <w:lang w:val="sk-SK"/>
        </w:rPr>
        <w:t>eho</w:t>
      </w:r>
      <w:r w:rsidRPr="00E06899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E06899">
        <w:rPr>
          <w:rFonts w:ascii="Arial Narrow" w:hAnsi="Arial Narrow" w:cs="Times New Roman"/>
          <w:bCs/>
          <w:lang w:val="sk-SK"/>
        </w:rPr>
        <w:t>a</w:t>
      </w:r>
      <w:r w:rsidR="0094690C" w:rsidRPr="00E06899">
        <w:rPr>
          <w:rFonts w:ascii="Arial Narrow" w:hAnsi="Arial Narrow" w:cs="Times New Roman"/>
          <w:bCs/>
          <w:lang w:val="sk-SK"/>
        </w:rPr>
        <w:t>, Záväzn</w:t>
      </w:r>
      <w:r w:rsidR="00C802B8" w:rsidRPr="00E06899">
        <w:rPr>
          <w:rFonts w:ascii="Arial Narrow" w:hAnsi="Arial Narrow" w:cs="Times New Roman"/>
          <w:bCs/>
          <w:lang w:val="sk-SK"/>
        </w:rPr>
        <w:t>ej</w:t>
      </w:r>
      <w:r w:rsidR="0094690C" w:rsidRPr="00E06899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E06899">
        <w:rPr>
          <w:rFonts w:ascii="Arial Narrow" w:hAnsi="Arial Narrow" w:cs="Times New Roman"/>
          <w:bCs/>
          <w:lang w:val="sk-SK"/>
        </w:rPr>
        <w:t>ácie</w:t>
      </w:r>
      <w:r w:rsidR="0094690C" w:rsidRPr="00E06899">
        <w:rPr>
          <w:rFonts w:ascii="Arial Narrow" w:hAnsi="Arial Narrow" w:cs="Times New Roman"/>
          <w:bCs/>
          <w:lang w:val="sk-SK"/>
        </w:rPr>
        <w:t>,</w:t>
      </w:r>
      <w:r w:rsidRPr="00E06899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E06899">
        <w:rPr>
          <w:rFonts w:ascii="Arial Narrow" w:hAnsi="Arial Narrow" w:cs="Times New Roman"/>
          <w:bCs/>
          <w:lang w:val="sk-SK"/>
        </w:rPr>
        <w:t>R</w:t>
      </w:r>
      <w:r w:rsidRPr="00E06899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</w:t>
      </w:r>
      <w:r w:rsidR="007E452E" w:rsidRPr="00E06899">
        <w:rPr>
          <w:rFonts w:ascii="Arial Narrow" w:hAnsi="Arial Narrow" w:cs="Times New Roman"/>
          <w:bCs/>
          <w:lang w:val="sk-SK"/>
        </w:rPr>
        <w:t xml:space="preserve">riadne </w:t>
      </w:r>
      <w:r w:rsidRPr="00E06899">
        <w:rPr>
          <w:rFonts w:ascii="Arial Narrow" w:hAnsi="Arial Narrow" w:cs="Times New Roman"/>
          <w:bCs/>
          <w:lang w:val="sk-SK"/>
        </w:rPr>
        <w:t xml:space="preserve">oboznámil a zaväzuje sa ich dodržiavať v rozsahu, v akom sa na neho a na </w:t>
      </w:r>
      <w:r w:rsidR="00326827" w:rsidRPr="00E06899">
        <w:rPr>
          <w:rFonts w:ascii="Arial Narrow" w:hAnsi="Arial Narrow" w:cs="Times New Roman"/>
          <w:bCs/>
          <w:lang w:val="sk-SK"/>
        </w:rPr>
        <w:t>R</w:t>
      </w:r>
      <w:r w:rsidRPr="00E06899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>rojekt</w:t>
      </w:r>
      <w:r w:rsidR="00326827" w:rsidRPr="00E06899">
        <w:rPr>
          <w:rFonts w:ascii="Arial Narrow" w:hAnsi="Arial Narrow" w:cs="Times New Roman"/>
          <w:bCs/>
          <w:lang w:val="sk-SK"/>
        </w:rPr>
        <w:t>u</w:t>
      </w:r>
      <w:r w:rsidRPr="00E06899">
        <w:rPr>
          <w:rFonts w:ascii="Arial Narrow" w:hAnsi="Arial Narrow" w:cs="Times New Roman"/>
          <w:bCs/>
          <w:lang w:val="sk-SK"/>
        </w:rPr>
        <w:t xml:space="preserve"> vzťahujú.</w:t>
      </w:r>
    </w:p>
    <w:p w14:paraId="15E48EA1" w14:textId="2DBC8C2A" w:rsidR="002F0B7E" w:rsidRPr="00E06899" w:rsidRDefault="001E61BB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 xml:space="preserve">Zmluvné strany sa vzájomne zaväzujú poskytovať si všetku potrebnú súčinnosť na plnenie záväzkov </w:t>
      </w:r>
      <w:r w:rsidR="007E452E" w:rsidRPr="00E06899">
        <w:rPr>
          <w:rFonts w:ascii="Arial Narrow" w:hAnsi="Arial Narrow"/>
          <w:lang w:val="sk-SK"/>
        </w:rPr>
        <w:t xml:space="preserve">vyplývajúcich </w:t>
      </w:r>
      <w:r w:rsidRPr="00E06899">
        <w:rPr>
          <w:rFonts w:ascii="Arial Narrow" w:hAnsi="Arial Narrow"/>
          <w:lang w:val="sk-SK"/>
        </w:rPr>
        <w:t>z tejto Zmluvy.</w:t>
      </w:r>
      <w:r w:rsidR="00326827" w:rsidRPr="00E06899">
        <w:rPr>
          <w:rFonts w:ascii="Arial Narrow" w:hAnsi="Arial Narrow"/>
          <w:lang w:val="sk-SK"/>
        </w:rPr>
        <w:t xml:space="preserve"> </w:t>
      </w:r>
      <w:r w:rsidRPr="00E06899">
        <w:rPr>
          <w:rFonts w:ascii="Arial Narrow" w:hAnsi="Arial Narrow"/>
          <w:lang w:val="sk-SK"/>
        </w:rPr>
        <w:t>V prípade, ak má zmluvná strana za to, že druhá zmluvná strana neposkytuje dostatočnú požadovanú súčinnosť, je povinná ju písomne vyzvať na nápravu</w:t>
      </w:r>
      <w:r w:rsidR="007E452E" w:rsidRPr="00E06899">
        <w:rPr>
          <w:rFonts w:ascii="Arial Narrow" w:hAnsi="Arial Narrow"/>
          <w:lang w:val="sk-SK"/>
        </w:rPr>
        <w:t xml:space="preserve"> vzniknutého stavu</w:t>
      </w:r>
      <w:r w:rsidRPr="00E06899">
        <w:rPr>
          <w:rFonts w:ascii="Arial Narrow" w:hAnsi="Arial Narrow"/>
          <w:lang w:val="sk-SK"/>
        </w:rPr>
        <w:t>.</w:t>
      </w:r>
    </w:p>
    <w:p w14:paraId="7C4085E9" w14:textId="52DADA70" w:rsidR="00D044E6" w:rsidRPr="00E06899" w:rsidRDefault="00D044E6" w:rsidP="0003720E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 xml:space="preserve">Táto Zmluva obsahovo vychádza z informácií písomne poskytnutých Prijímateľom, jeho prostredníctvom alebo v jeho mene Vykonávateľovi alebo Vykonávateľom povereným osobám v dobe pred jej uzatvorením, a to najmä </w:t>
      </w:r>
      <w:r w:rsidR="007E452E" w:rsidRPr="00E06899">
        <w:rPr>
          <w:rFonts w:ascii="Arial Narrow" w:hAnsi="Arial Narrow" w:cs="Arial"/>
          <w:lang w:val="sk-SK"/>
        </w:rPr>
        <w:t>z</w:t>
      </w:r>
      <w:r w:rsidR="002279E6" w:rsidRPr="00E06899">
        <w:rPr>
          <w:rFonts w:ascii="Arial Narrow" w:hAnsi="Arial Narrow" w:cs="Arial"/>
          <w:lang w:val="sk-SK"/>
        </w:rPr>
        <w:t> Kladne posúdenej ž</w:t>
      </w:r>
      <w:r w:rsidRPr="00E06899">
        <w:rPr>
          <w:rFonts w:ascii="Arial Narrow" w:hAnsi="Arial Narrow" w:cs="Arial"/>
          <w:lang w:val="sk-SK"/>
        </w:rPr>
        <w:t>iadosti o</w:t>
      </w:r>
      <w:r w:rsidR="002C1B12" w:rsidRPr="00E06899">
        <w:rPr>
          <w:rFonts w:ascii="Arial Narrow" w:hAnsi="Arial Narrow" w:cs="Arial"/>
          <w:lang w:val="sk-SK"/>
        </w:rPr>
        <w:t> </w:t>
      </w:r>
      <w:r w:rsidRPr="00E06899">
        <w:rPr>
          <w:rFonts w:ascii="Arial Narrow" w:hAnsi="Arial Narrow" w:cs="Arial"/>
          <w:lang w:val="sk-SK"/>
        </w:rPr>
        <w:t>prostriedky</w:t>
      </w:r>
      <w:r w:rsidR="002C1B12" w:rsidRPr="00E06899">
        <w:rPr>
          <w:rFonts w:ascii="Arial Narrow" w:hAnsi="Arial Narrow" w:cs="Arial"/>
          <w:lang w:val="sk-SK"/>
        </w:rPr>
        <w:t xml:space="preserve"> mechanizmu</w:t>
      </w:r>
      <w:r w:rsidRPr="00E06899">
        <w:rPr>
          <w:rFonts w:ascii="Arial Narrow" w:hAnsi="Arial Narrow" w:cs="Arial"/>
          <w:lang w:val="sk-SK"/>
        </w:rPr>
        <w:t xml:space="preserve"> a počas </w:t>
      </w:r>
      <w:r w:rsidR="007E452E" w:rsidRPr="00E06899">
        <w:rPr>
          <w:rFonts w:ascii="Arial Narrow" w:hAnsi="Arial Narrow" w:cs="Arial"/>
          <w:lang w:val="sk-SK"/>
        </w:rPr>
        <w:t xml:space="preserve">doby </w:t>
      </w:r>
      <w:r w:rsidR="002279E6" w:rsidRPr="00E06899">
        <w:rPr>
          <w:rFonts w:ascii="Arial Narrow" w:hAnsi="Arial Narrow" w:cs="Arial"/>
          <w:lang w:val="sk-SK"/>
        </w:rPr>
        <w:t xml:space="preserve">jej </w:t>
      </w:r>
      <w:r w:rsidR="008D2AA6" w:rsidRPr="00E06899">
        <w:rPr>
          <w:rFonts w:ascii="Arial Narrow" w:hAnsi="Arial Narrow" w:cs="Arial"/>
          <w:lang w:val="sk-SK"/>
        </w:rPr>
        <w:t>posudzovania</w:t>
      </w:r>
      <w:r w:rsidRPr="00E06899">
        <w:rPr>
          <w:rFonts w:ascii="Arial Narrow" w:hAnsi="Arial Narrow" w:cs="Arial"/>
          <w:lang w:val="sk-SK"/>
        </w:rPr>
        <w:t xml:space="preserve">. Ak sa zistí, že táto Zmluva vychádza zo skreslených, nepresných, neúplných alebo nepravdivých informácií poskytnutých Prijímateľom, a to bez ohľadu na dôvod, čas a zavinenie, zmluvné strany sa dohodli, že </w:t>
      </w:r>
      <w:r w:rsidR="0003720E" w:rsidRPr="00E06899">
        <w:rPr>
          <w:rFonts w:ascii="Arial Narrow" w:hAnsi="Arial Narrow" w:cs="Arial"/>
          <w:lang w:val="sk-SK"/>
        </w:rPr>
        <w:t>sa to považuje za podstatné porušenie Zmluvy podľa článku 11 VZP</w:t>
      </w:r>
      <w:r w:rsidR="006333EF">
        <w:rPr>
          <w:rFonts w:ascii="Arial Narrow" w:hAnsi="Arial Narrow" w:cs="Arial"/>
          <w:lang w:val="sk-SK"/>
        </w:rPr>
        <w:t xml:space="preserve"> a</w:t>
      </w:r>
      <w:r w:rsidR="006333EF" w:rsidRPr="00E06899">
        <w:rPr>
          <w:rFonts w:ascii="Arial Narrow" w:hAnsi="Arial Narrow" w:cs="Arial"/>
          <w:lang w:val="sk-SK"/>
        </w:rPr>
        <w:t xml:space="preserve"> </w:t>
      </w:r>
      <w:r w:rsidRPr="00E06899">
        <w:rPr>
          <w:rFonts w:ascii="Arial Narrow" w:hAnsi="Arial Narrow" w:cs="Arial"/>
          <w:lang w:val="sk-SK"/>
        </w:rPr>
        <w:t>Vykonávateľ je oprávnený od tejto Zmluvy odstúpiť a</w:t>
      </w:r>
      <w:r w:rsidR="00533A4A" w:rsidRPr="00E06899">
        <w:rPr>
          <w:rFonts w:ascii="Arial Narrow" w:hAnsi="Arial Narrow"/>
        </w:rPr>
        <w:t> </w:t>
      </w:r>
      <w:r w:rsidRPr="00E06899">
        <w:rPr>
          <w:rFonts w:ascii="Arial Narrow" w:hAnsi="Arial Narrow" w:cs="Arial"/>
          <w:lang w:val="sk-SK"/>
        </w:rPr>
        <w:t xml:space="preserve">Prijímateľ sa zaväzuje vrátiť všetky dovtedy poskytnuté </w:t>
      </w:r>
      <w:r w:rsidR="00AE4BD5" w:rsidRPr="00E06899">
        <w:rPr>
          <w:rFonts w:ascii="Arial Narrow" w:hAnsi="Arial Narrow" w:cs="Arial"/>
          <w:lang w:val="sk-SK"/>
        </w:rPr>
        <w:t>P</w:t>
      </w:r>
      <w:r w:rsidR="002C1B12" w:rsidRPr="00E06899">
        <w:rPr>
          <w:rFonts w:ascii="Arial Narrow" w:hAnsi="Arial Narrow" w:cs="Arial"/>
          <w:lang w:val="sk-SK"/>
        </w:rPr>
        <w:t>rostriedky m</w:t>
      </w:r>
      <w:r w:rsidRPr="00E06899">
        <w:rPr>
          <w:rFonts w:ascii="Arial Narrow" w:hAnsi="Arial Narrow" w:cs="Arial"/>
          <w:lang w:val="sk-SK"/>
        </w:rPr>
        <w:t>echanizmu.</w:t>
      </w:r>
    </w:p>
    <w:p w14:paraId="525E2A2A" w14:textId="37FF4487" w:rsidR="006639BF" w:rsidRPr="00E06899" w:rsidRDefault="002F0B7E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 w:cs="Arial"/>
          <w:lang w:val="sk-SK"/>
        </w:rPr>
        <w:t>Nesplnenie, resp. omeškanie v plnení niektorej z povinností Prijímateľa podľa tohto článku sa považuje za</w:t>
      </w:r>
      <w:r w:rsidR="007E452E" w:rsidRPr="00E06899">
        <w:rPr>
          <w:rFonts w:ascii="Arial Narrow" w:hAnsi="Arial Narrow" w:cs="Arial"/>
          <w:lang w:val="sk-SK"/>
        </w:rPr>
        <w:t> </w:t>
      </w:r>
      <w:r w:rsidRPr="00E06899">
        <w:rPr>
          <w:rFonts w:ascii="Arial Narrow" w:hAnsi="Arial Narrow" w:cs="Arial"/>
          <w:lang w:val="sk-SK"/>
        </w:rPr>
        <w:t>podstatné porušenie Zmluvy</w:t>
      </w:r>
      <w:r w:rsidR="005444ED" w:rsidRPr="00E06899">
        <w:rPr>
          <w:rFonts w:ascii="Arial Narrow" w:hAnsi="Arial Narrow" w:cs="Arial"/>
          <w:lang w:val="sk-SK"/>
        </w:rPr>
        <w:t xml:space="preserve"> </w:t>
      </w:r>
      <w:r w:rsidR="008D6835" w:rsidRPr="00E06899">
        <w:rPr>
          <w:rFonts w:ascii="Arial Narrow" w:hAnsi="Arial Narrow" w:cs="Arial"/>
          <w:lang w:val="sk-SK"/>
        </w:rPr>
        <w:t>podľa článku 11 VZP.</w:t>
      </w:r>
    </w:p>
    <w:p w14:paraId="0184641B" w14:textId="56F4D3BF" w:rsidR="00F817D6" w:rsidRPr="00E06899" w:rsidRDefault="00F817D6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 xml:space="preserve">Ak podľa Zmluvy udeľuje Vykonávateľ súhlas týkajúci sa Prijímateľa alebo Projektu, zmluvné strany sa výslovne dohodli, že na udelenie takéhoto súhlasu nemá Prijímateľ právny nárok, ak </w:t>
      </w:r>
      <w:r w:rsidR="009037F7" w:rsidRPr="00E06899">
        <w:rPr>
          <w:rFonts w:ascii="Arial Narrow" w:hAnsi="Arial Narrow"/>
          <w:lang w:val="sk-SK"/>
        </w:rPr>
        <w:t>z Právneho rámca nevyplýva</w:t>
      </w:r>
      <w:r w:rsidRPr="00E06899">
        <w:rPr>
          <w:rFonts w:ascii="Arial Narrow" w:hAnsi="Arial Narrow"/>
          <w:lang w:val="sk-SK"/>
        </w:rPr>
        <w:t xml:space="preserve"> inak.</w:t>
      </w:r>
    </w:p>
    <w:p w14:paraId="4F0100ED" w14:textId="77777777" w:rsidR="006639BF" w:rsidRPr="00E06899" w:rsidRDefault="006639BF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8D68E0" w14:textId="096C2506" w:rsidR="006639BF" w:rsidRPr="00E06899" w:rsidRDefault="002B3583" w:rsidP="007848FE">
      <w:pPr>
        <w:pStyle w:val="Nadpis2"/>
      </w:pPr>
      <w:bookmarkStart w:id="2" w:name="_Toc142514702"/>
      <w:r w:rsidRPr="00E06899">
        <w:t>Č</w:t>
      </w:r>
      <w:r w:rsidR="00666159" w:rsidRPr="00E06899">
        <w:t>lánok</w:t>
      </w:r>
      <w:r w:rsidRPr="00E06899">
        <w:t xml:space="preserve"> 3. </w:t>
      </w:r>
      <w:r w:rsidR="001E61BB" w:rsidRPr="00E06899">
        <w:t xml:space="preserve">VEREJNÉ OBSTARÁVANIE </w:t>
      </w:r>
      <w:r w:rsidR="00B92CDF" w:rsidRPr="00E06899">
        <w:t>REALIZOVANÉ</w:t>
      </w:r>
      <w:r w:rsidR="001E61BB" w:rsidRPr="00E06899">
        <w:t xml:space="preserve"> PRIJÍMATEĽOM</w:t>
      </w:r>
      <w:bookmarkEnd w:id="2"/>
    </w:p>
    <w:p w14:paraId="6FFD4A70" w14:textId="77777777" w:rsidR="006639BF" w:rsidRPr="00E06899" w:rsidRDefault="006639BF" w:rsidP="00B21ADB">
      <w:pPr>
        <w:rPr>
          <w:rFonts w:ascii="Arial Narrow" w:hAnsi="Arial Narrow"/>
          <w:sz w:val="22"/>
          <w:szCs w:val="22"/>
          <w:lang w:val="sk-SK" w:eastAsia="sk-SK"/>
        </w:rPr>
      </w:pPr>
    </w:p>
    <w:p w14:paraId="4CA29685" w14:textId="326532A3" w:rsidR="006639BF" w:rsidRPr="00E06899" w:rsidRDefault="002343EE" w:rsidP="00994FC1">
      <w:pPr>
        <w:tabs>
          <w:tab w:val="left" w:pos="5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E06899">
        <w:rPr>
          <w:rFonts w:ascii="Arial Narrow" w:hAnsi="Arial Narrow"/>
          <w:sz w:val="22"/>
          <w:szCs w:val="22"/>
          <w:lang w:val="sk-SK"/>
        </w:rPr>
        <w:t>Neuplatňuje sa.</w:t>
      </w:r>
    </w:p>
    <w:p w14:paraId="34742AE3" w14:textId="77777777" w:rsidR="00501BDC" w:rsidRPr="00E06899" w:rsidRDefault="00501BDC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77777777" w:rsidR="006639BF" w:rsidRPr="00E06899" w:rsidRDefault="001E61BB" w:rsidP="007848FE">
      <w:pPr>
        <w:pStyle w:val="Nadpis2"/>
      </w:pPr>
      <w:bookmarkStart w:id="3" w:name="_Toc142514703"/>
      <w:r w:rsidRPr="00E06899">
        <w:t>Č</w:t>
      </w:r>
      <w:r w:rsidR="00666159" w:rsidRPr="00E06899">
        <w:t>lánok</w:t>
      </w:r>
      <w:r w:rsidRPr="00E06899">
        <w:t xml:space="preserve"> 4</w:t>
      </w:r>
      <w:r w:rsidR="002B3583" w:rsidRPr="00E06899">
        <w:t xml:space="preserve">. </w:t>
      </w:r>
      <w:r w:rsidRPr="00E06899">
        <w:t>OPRÁVNEN</w:t>
      </w:r>
      <w:r w:rsidR="00E31BAA" w:rsidRPr="00E06899">
        <w:t>É</w:t>
      </w:r>
      <w:r w:rsidRPr="00E06899">
        <w:t xml:space="preserve"> VÝDAVK</w:t>
      </w:r>
      <w:r w:rsidR="00E31BAA" w:rsidRPr="00E06899">
        <w:t>Y</w:t>
      </w:r>
      <w:bookmarkEnd w:id="3"/>
    </w:p>
    <w:p w14:paraId="0D6BC608" w14:textId="77777777" w:rsidR="006639BF" w:rsidRPr="00E06899" w:rsidRDefault="006639BF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77777777" w:rsidR="006639BF" w:rsidRPr="00E06899" w:rsidRDefault="001E61BB" w:rsidP="00A70A05">
      <w:pPr>
        <w:numPr>
          <w:ilvl w:val="1"/>
          <w:numId w:val="32"/>
        </w:numPr>
        <w:tabs>
          <w:tab w:val="clear" w:pos="540"/>
          <w:tab w:val="left" w:pos="567"/>
        </w:tabs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Oprávnenými výdavkami sú všetky výdavky, ktoré sú nevyhnutné na dosiahnutie Cieľa projektu a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ealizáciu Projektu, v požadovanom rozsahu, kvalite a čase a ktoré spĺňajú všetky nasledujúce podmienky:</w:t>
      </w:r>
    </w:p>
    <w:p w14:paraId="5A744412" w14:textId="6F545A0C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="00BF273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ealizáciu Projektu v rámci </w:t>
      </w:r>
      <w:r w:rsidR="005A780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 čl. 3 ods. 3.5</w:t>
      </w:r>
      <w:r w:rsidR="009915F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 o poskytnutí prostriedkov mechanizmu,</w:t>
      </w:r>
    </w:p>
    <w:p w14:paraId="716FCB44" w14:textId="6CCE9EC9" w:rsidR="00C603C7" w:rsidRPr="00E06899" w:rsidRDefault="00153681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 súčasťou odsúhlaseného rozpočtu Projektu, vrátane jeho prípadn</w:t>
      </w:r>
      <w:r w:rsidR="00AA4F4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ch zmien v súlade so Zmluvou, sú v súlade s obsahovou stránkou Projektu, prispievajú k dosiahnutiu Cieľa Projektu a</w:t>
      </w:r>
      <w:r w:rsidR="008462A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 s ním v súlade,</w:t>
      </w:r>
      <w:r w:rsidR="00AA4F4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</w:t>
      </w:r>
      <w:r w:rsidR="006333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ealizáciu Projektu,</w:t>
      </w:r>
    </w:p>
    <w:p w14:paraId="78543935" w14:textId="120F7F77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podmienky oprávnenosti výdavkov v zmysle príslušnej Výzvy alebo </w:t>
      </w:r>
      <w:r w:rsidR="009E207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185FAAB1" w14:textId="6571E445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sa na </w:t>
      </w:r>
      <w:r w:rsidR="000E48E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Aktivit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="000E48E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C3D0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</w:t>
      </w:r>
      <w:r w:rsidR="00C14B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a tieto výdavky boli uhradené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boli odvedené alebo inak vynaložené, ak sa zo svojej podstaty neuhrádzajú ani neodvádzajú (napríklad odpisy)</w:t>
      </w:r>
      <w:r w:rsidR="008F4E1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 zároveň boli 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právnené výdavky, bez ohľadu na</w:t>
      </w:r>
      <w:r w:rsidR="003B0F3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ich charakter, premietnuté do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účtovníctva Prijímateľa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zmysle príslušných právnych predpisov SR a podmienok stanovených v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(ak</w:t>
      </w:r>
      <w:r w:rsidR="006333EF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je Prijímateľ</w:t>
      </w:r>
      <w:r w:rsidR="0058217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účtovnou jednotkou)</w:t>
      </w:r>
      <w:r w:rsidR="00AA59E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</w:t>
      </w:r>
      <w:r w:rsidR="00BF273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 čl. 2 ods. 4 písm. e)</w:t>
      </w:r>
      <w:r w:rsidR="00D33BA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(ak Prijímateľ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účtovnou jednotkou)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 podmienka úhrady nemusí byť splnená v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prípade,</w:t>
      </w:r>
      <w:r w:rsidR="000331F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 ide o výdavky vykazované zjednodušeným spôsobom vykazovania alebo</w:t>
      </w:r>
      <w:r w:rsidR="003127D1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 sa táto podmienka nevyžaduje s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ohľadom na</w:t>
      </w:r>
      <w:r w:rsidR="006F6ED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konkrétny systém financovania v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upravenými v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čl</w:t>
      </w:r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ánku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17 VZP</w:t>
      </w:r>
      <w:r w:rsidR="003F54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Záväznou dokumentáciou</w:t>
      </w:r>
      <w:r w:rsidR="009553B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1CE28CEF" w14:textId="6B60F38B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5F257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vrátane pravidiel týkajúcich sa štátnej pomoci podľa článku 107 Zmluvy o fungovaní EÚ</w:t>
      </w:r>
      <w:r w:rsidR="000331F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Schémou štátnej pomoci</w:t>
      </w:r>
      <w:r w:rsidR="002D64EC" w:rsidRPr="00E06899">
        <w:rPr>
          <w:rFonts w:ascii="Arial Narrow" w:hAnsi="Arial Narrow"/>
          <w:sz w:val="22"/>
          <w:szCs w:val="22"/>
          <w:lang w:val="sk-SK"/>
        </w:rPr>
        <w:t>,</w:t>
      </w:r>
    </w:p>
    <w:p w14:paraId="1267C9FD" w14:textId="7055EA8F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333EF" w:rsidRPr="0080304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zásady riadneho finančného hospodárenia podľa čl. 33 nariadenia o rozpočtových pravidlách,</w:t>
      </w:r>
    </w:p>
    <w:p w14:paraId="016B5EFF" w14:textId="1391C023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v súlade </w:t>
      </w:r>
      <w:r w:rsidR="001E1CF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so Zásadou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553A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nenarušiť”</w:t>
      </w:r>
      <w:r w:rsidR="008477D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podmienok vymedzených vo Výzve</w:t>
      </w:r>
      <w:r w:rsidR="009553B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1EA9A885" w14:textId="07C2BAA3" w:rsidR="00C603C7" w:rsidRPr="00E06899" w:rsidRDefault="001E61BB" w:rsidP="00133441">
      <w:pPr>
        <w:numPr>
          <w:ilvl w:val="0"/>
          <w:numId w:val="7"/>
        </w:numPr>
        <w:tabs>
          <w:tab w:val="clear" w:pos="425"/>
          <w:tab w:val="left" w:pos="993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sú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identifikovateľné, preukázateľné a sú doložené </w:t>
      </w:r>
      <w:r w:rsidR="00857353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čtovnými dokladmi</w:t>
      </w:r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faktúrami alebo inými </w:t>
      </w:r>
      <w:r w:rsidR="00F8613A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relevantnými </w:t>
      </w:r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dokladmi rovnocennej preukaznej hodnoty)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ktoré sú </w:t>
      </w:r>
      <w:r w:rsidR="00575BF3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Riadne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evidované u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súlade s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právnymi predpismi SR</w:t>
      </w:r>
      <w:r w:rsidR="009E207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Zmluvou; </w:t>
      </w:r>
      <w:r w:rsidR="000331F6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preukázanie výdavkov Účtovnými dokladmi sa nevzťahuje na Výdavky vykazované zjednodušeným spôsobom vykazovania a na poskytnutie zálohovej platby;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výdavky musia byť uhradené Prijímateľom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 ich uhradenie musí byť doložené najneskôr pred ich predložením Vykonávateľovi</w:t>
      </w:r>
      <w:r w:rsidR="0013344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 Podmienka úhrady výdavkov sa neuplatní, ak</w:t>
      </w:r>
      <w:r w:rsidR="0003720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13344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ide o</w:t>
      </w:r>
      <w:r w:rsidR="00E775CE" w:rsidRPr="00E06899">
        <w:rPr>
          <w:rFonts w:ascii="Arial Narrow" w:hAnsi="Arial Narrow"/>
          <w:sz w:val="22"/>
          <w:szCs w:val="22"/>
        </w:rPr>
        <w:t> </w:t>
      </w:r>
      <w:r w:rsidR="0013344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výdavky, ktoré sú v súlade s Výzvou ale sa svojím charakterom neuhrádzajú,</w:t>
      </w:r>
    </w:p>
    <w:p w14:paraId="0F8CB566" w14:textId="547EAE7E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navzájom sa časovo a vecne neprekrývajú,</w:t>
      </w:r>
    </w:p>
    <w:p w14:paraId="271D7CF4" w14:textId="77777777" w:rsidR="00C603C7" w:rsidRPr="00E06899" w:rsidRDefault="00D11278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BE3F6A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najmä taká, ktorá je </w:t>
      </w:r>
      <w:r w:rsidR="00F75BF4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posudzovaná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ako podvod, korupcia alebo konflikt záujmov</w:t>
      </w:r>
      <w:r w:rsidR="005F2572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5EE35CF8" w:rsidR="006639BF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nepredstavujú dvojité financovanie</w:t>
      </w:r>
      <w:r w:rsidR="00E9690D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E9690D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E9690D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Prijímateľ na tie isté výdavky nesmie prijímať/neprijal finančnú pomoc z verejných prostriedkov v zmysle </w:t>
      </w:r>
      <w:r w:rsidR="00F3276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čl. 3 ods. 3.6</w:t>
      </w:r>
      <w:r w:rsidR="009915F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F3276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o poskytnutí </w:t>
      </w:r>
      <w:r w:rsidR="00E32A05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F3276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</w:t>
      </w:r>
      <w:r w:rsidR="00673FD3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3EB4E51A" w:rsidR="006639BF" w:rsidRPr="00E06899" w:rsidRDefault="001E61BB" w:rsidP="00A70A05">
      <w:pPr>
        <w:numPr>
          <w:ilvl w:val="1"/>
          <w:numId w:val="3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 Prijímateľa</w:t>
      </w:r>
      <w:r w:rsidR="0099211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deklarované v  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zaokrúhlené na dve desatinné miesta (1 eurocent). Ak výdavok nespĺňa podmienky oprávnenosti podľa odseku 1 tohto článku VZP, takéto neoprávnené výdavky nie sú spôsobilé na preplatenie z 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v rámci podanej 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o takto vyčíslené neoprávnené výdavky bude </w:t>
      </w:r>
      <w:r w:rsidR="008273A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vo zvyšnej časti bude 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schválená. Ak nesplnenie podmienok oprávnenosti výdavkov podľa odseku 1 tohto článku zistí</w:t>
      </w:r>
      <w:r w:rsidR="00C77D2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kontrolou alebo auditom na úrovni Prijímateľa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právnená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osoba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 výkon kontroly a auditu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 zmysle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článku 13 VZP, Prijímateľ je povinný vrátiť 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E06899">
        <w:rPr>
          <w:rFonts w:ascii="Arial Narrow" w:hAnsi="Arial Narrow"/>
          <w:sz w:val="22"/>
          <w:szCs w:val="22"/>
          <w:lang w:val="sk-SK"/>
        </w:rPr>
        <w:t xml:space="preserve"> </w:t>
      </w:r>
      <w:r w:rsidR="009F26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mechanizmu alebo ich časti,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 súlade s článkom 14 VZP, bez ohľadu na skutočnosť, že pôvodne mohli byť tieto výdavky klasifikované a/alebo schválené ako oprávnené výdavky.</w:t>
      </w:r>
    </w:p>
    <w:p w14:paraId="3C0B33DC" w14:textId="77777777" w:rsidR="00501BDC" w:rsidRPr="00E06899" w:rsidRDefault="00501BDC" w:rsidP="00B21ADB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77777777" w:rsidR="006639BF" w:rsidRPr="00E06899" w:rsidRDefault="001E61BB" w:rsidP="007848FE">
      <w:pPr>
        <w:pStyle w:val="Nadpis2"/>
      </w:pPr>
      <w:bookmarkStart w:id="4" w:name="_Toc142514704"/>
      <w:r w:rsidRPr="00E06899">
        <w:t>Č</w:t>
      </w:r>
      <w:r w:rsidR="00666159" w:rsidRPr="00E06899">
        <w:t>lánok</w:t>
      </w:r>
      <w:r w:rsidRPr="00E06899">
        <w:t xml:space="preserve"> 5</w:t>
      </w:r>
      <w:r w:rsidR="002B3583" w:rsidRPr="00E06899">
        <w:t xml:space="preserve">. </w:t>
      </w:r>
      <w:r w:rsidRPr="00E06899">
        <w:t>M</w:t>
      </w:r>
      <w:r w:rsidR="002B3583" w:rsidRPr="00E06899">
        <w:t>ONITOROVANIE</w:t>
      </w:r>
      <w:r w:rsidRPr="00E06899">
        <w:t xml:space="preserve"> P</w:t>
      </w:r>
      <w:r w:rsidR="002B3583" w:rsidRPr="00E06899">
        <w:t>ROJEKTU A POSKYTOVANIE INFORMÁCIÍ</w:t>
      </w:r>
      <w:bookmarkEnd w:id="4"/>
    </w:p>
    <w:p w14:paraId="2FFFDA98" w14:textId="77777777" w:rsidR="006639BF" w:rsidRPr="00E06899" w:rsidRDefault="006639BF" w:rsidP="00B21ADB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/>
        </w:rPr>
      </w:pPr>
    </w:p>
    <w:p w14:paraId="0571C2CD" w14:textId="26CE2974" w:rsidR="00E449B9" w:rsidRPr="00E06899" w:rsidRDefault="00CB7C35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počas účinnosti Zmluvy predkladať Vykonávateľovi monitorovaci</w:t>
      </w:r>
      <w:r w:rsidR="008A038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správ</w:t>
      </w:r>
      <w:r w:rsidR="008A038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u alebo </w:t>
      </w:r>
      <w:r w:rsidR="00F325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informácie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vo formáte</w:t>
      </w:r>
      <w:r w:rsidR="002378E7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2378E7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rozsahu a spôsobom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určenom Vykonávateľom</w:t>
      </w:r>
      <w:r w:rsidR="008A038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E449B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</w:p>
    <w:p w14:paraId="633FA965" w14:textId="2D9A5635" w:rsidR="009F3151" w:rsidRPr="00E06899" w:rsidRDefault="009E790D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</w:t>
      </w:r>
      <w:r w:rsidR="006F6ED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povinný pred</w:t>
      </w:r>
      <w:r w:rsidR="006F6ED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l</w:t>
      </w:r>
      <w:r w:rsidR="00F325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ožiť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Vykonávateľovi </w:t>
      </w:r>
      <w:r w:rsidR="00AE68F2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 xml:space="preserve">záverečnú </w:t>
      </w:r>
      <w:r w:rsidR="006F6ED0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>monitorovaci</w:t>
      </w:r>
      <w:r w:rsidR="00F32569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>u</w:t>
      </w:r>
      <w:r w:rsidR="006F6ED0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>správ</w:t>
      </w:r>
      <w:r w:rsidR="00F32569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>u</w:t>
      </w:r>
      <w:r w:rsidR="00F325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najneskôr</w:t>
      </w:r>
      <w:r w:rsidR="006F6ED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spolu so</w:t>
      </w:r>
      <w:r w:rsidR="003B0F3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F325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záverečnou </w:t>
      </w:r>
      <w:proofErr w:type="spellStart"/>
      <w:r w:rsidR="00D20E07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06358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Monitorované obdobie monitorovacej správy</w:t>
      </w:r>
    </w:p>
    <w:p w14:paraId="56CC8909" w14:textId="2DA3BE18" w:rsidR="009F3151" w:rsidRPr="00E06899" w:rsidRDefault="002B7B01" w:rsidP="000D211F">
      <w:pPr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začína mesiacom, v</w:t>
      </w:r>
      <w:r w:rsidR="009F31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ktorom</w:t>
      </w:r>
    </w:p>
    <w:p w14:paraId="161174AB" w14:textId="77777777" w:rsidR="00C603C7" w:rsidRPr="00E06899" w:rsidRDefault="002B7B01" w:rsidP="000D211F">
      <w:pPr>
        <w:numPr>
          <w:ilvl w:val="3"/>
          <w:numId w:val="8"/>
        </w:numPr>
        <w:tabs>
          <w:tab w:val="clear" w:pos="852"/>
          <w:tab w:val="left" w:pos="0"/>
          <w:tab w:val="left" w:pos="567"/>
        </w:tabs>
        <w:autoSpaceDE w:val="0"/>
        <w:autoSpaceDN w:val="0"/>
        <w:adjustRightInd w:val="0"/>
        <w:ind w:left="1560" w:hanging="284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nadobudla Zmluva účinnosť,</w:t>
      </w:r>
      <w:r w:rsidR="009F31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alebo</w:t>
      </w:r>
    </w:p>
    <w:p w14:paraId="3CA8E308" w14:textId="61C97A54" w:rsidR="009F3151" w:rsidRPr="00E06899" w:rsidRDefault="009F3151" w:rsidP="00FD7DC5">
      <w:pPr>
        <w:numPr>
          <w:ilvl w:val="3"/>
          <w:numId w:val="8"/>
        </w:numPr>
        <w:tabs>
          <w:tab w:val="left" w:pos="0"/>
          <w:tab w:val="left" w:pos="567"/>
          <w:tab w:val="left" w:pos="852"/>
        </w:tabs>
        <w:autoSpaceDE w:val="0"/>
        <w:autoSpaceDN w:val="0"/>
        <w:adjustRightInd w:val="0"/>
        <w:ind w:left="1560" w:hanging="284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došlo k Začatiu realizácie Projektu, ak k Začatiu realizácie Projektu došlo pred nadobudnutím účinnosti Zmluvy</w:t>
      </w:r>
      <w:r w:rsidR="000D211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="00692968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A35C4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</w:p>
    <w:p w14:paraId="63E75D15" w14:textId="362B695A" w:rsidR="009E790D" w:rsidRPr="00E06899" w:rsidRDefault="002B7B01" w:rsidP="009D7C42">
      <w:pPr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končí mesiacom, v</w:t>
      </w:r>
      <w:r w:rsidR="00FB33D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ktorom</w:t>
      </w:r>
      <w:r w:rsidR="000D211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bola Ukončená vecná realizácia Projektu.</w:t>
      </w:r>
    </w:p>
    <w:p w14:paraId="2D1C9A41" w14:textId="42D395E1" w:rsidR="0040129B" w:rsidRPr="00E06899" w:rsidRDefault="002F23CF" w:rsidP="009D7C42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75899A91" w14:textId="03C6C6AC" w:rsidR="00E4076E" w:rsidRPr="00E06899" w:rsidRDefault="00E4076E" w:rsidP="00E4076E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záverečná monitorovacia </w:t>
      </w:r>
      <w:r w:rsidR="00C6476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správa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podľa odseku 2 tohto článku VZP </w:t>
      </w:r>
      <w:r w:rsidR="00C6476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predložená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Prijímateľom podlieha výkonu kontroly a schváleniu Vykonávateľom.</w:t>
      </w:r>
    </w:p>
    <w:p w14:paraId="75CE3618" w14:textId="537275B4" w:rsidR="0082262B" w:rsidRPr="00E06899" w:rsidRDefault="00161050" w:rsidP="00BF0F2D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Vykonávateľ má právo požadovať od Prijímateľa predloženie dodatočných údajov, informácií a príloh k</w:t>
      </w:r>
      <w:r w:rsidR="002D2898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 záverečnej </w:t>
      </w:r>
      <w:r w:rsidRPr="00E06899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monitorovacej správe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(napr. doklady preukazujúce ako Projekt prispieva k plneniu míľnikov a</w:t>
      </w:r>
      <w:r w:rsidR="00D0320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cieľov</w:t>
      </w:r>
      <w:r w:rsidR="00D0320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investície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 odpočet plnenia opatrení prijatých na odstránenie nedostatkov a príčin ich vzniku identifikovaných finančnou kontrolou, doklady preukazujúce úhradu pokút za</w:t>
      </w:r>
      <w:r w:rsidR="00F3785D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identifikované porušenia predpisov, získané certifikáty a ďalšie dokumenty, ktoré určí Vykonávateľ)</w:t>
      </w:r>
      <w:r w:rsidR="0098156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 Prijímateľ je povinný ich Vykonávateľovi poskytnúť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C049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berie na vedomie, že V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ykonávateľ je oprávnený v prípade potreby vykonať aj </w:t>
      </w:r>
      <w:r w:rsidR="000C049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kontrolu v súvislosti s poskytovanými údajmi, informáciami a</w:t>
      </w:r>
      <w:r w:rsidR="00517E3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0C049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d</w:t>
      </w:r>
      <w:r w:rsidR="006C57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o</w:t>
      </w:r>
      <w:r w:rsidR="000C049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kumentmi</w:t>
      </w:r>
      <w:r w:rsidR="00517E34" w:rsidRPr="00E06899">
        <w:rPr>
          <w:rFonts w:ascii="Arial Narrow" w:eastAsia="Calibri" w:hAnsi="Arial Narrow" w:cs="Times New Roman"/>
          <w:bCs/>
          <w:vanish/>
          <w:sz w:val="22"/>
          <w:szCs w:val="22"/>
          <w:lang w:val="sk-SK" w:eastAsia="sk-SK"/>
        </w:rPr>
        <w:t>,</w:t>
      </w:r>
      <w:r w:rsidR="007936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517E3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Vykonávateľ je oprávnený vo</w:t>
      </w:r>
      <w:r w:rsidR="0084549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517E3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vykonávaných kontrolách zohľadniť a overiť aj údaje, informácie a dokumenty predložené Prijímateľom.</w:t>
      </w:r>
    </w:p>
    <w:p w14:paraId="02FE3ABF" w14:textId="2F491191" w:rsidR="00161050" w:rsidRPr="00E06899" w:rsidRDefault="00161050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je povinný </w:t>
      </w:r>
      <w:r w:rsidR="00F07A24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Bezodkladne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písomne informovať Vykonávateľa:</w:t>
      </w:r>
    </w:p>
    <w:p w14:paraId="5CAA4749" w14:textId="691A4B89" w:rsidR="00BF0F2D" w:rsidRPr="00E06899" w:rsidRDefault="00161050" w:rsidP="00BF0F2D">
      <w:pPr>
        <w:numPr>
          <w:ilvl w:val="0"/>
          <w:numId w:val="5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 začatí a ukončení akéhokoľvek súdneho, exekučného alebo správneho konania voči Prijímateľovi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a/alebo Partnerovi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o</w:t>
      </w:r>
      <w:r w:rsidR="00D9194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vzniku a zániku OVZ, o všetkých zisteniach </w:t>
      </w:r>
      <w:r w:rsidR="006E214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právnených osôb, prípadne iných kontrolných orgánov, ako aj o iných skutočnostiach, ktoré majú alebo môžu mať vplyv na 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ealizáciu Projektu 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1D25C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/alebo</w:t>
      </w:r>
      <w:r w:rsidR="00E631F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na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naplnenie Cieľa Projektu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tiež povinný informovať Vykonávateľa o začatí a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ukončení konkurzného konania a konkurzu, reštrukturalizačného konania a</w:t>
      </w:r>
      <w:r w:rsidR="00B65C4E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reštrukturalizácie,</w:t>
      </w:r>
      <w:r w:rsidR="003D4B75" w:rsidRPr="00E06899">
        <w:rPr>
          <w:rFonts w:ascii="Arial Narrow" w:hAnsi="Arial Narrow"/>
          <w:sz w:val="22"/>
          <w:szCs w:val="22"/>
          <w:lang w:val="sk-SK"/>
        </w:rPr>
        <w:t xml:space="preserve"> konania o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3D4B7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návrhu na určenie splátkového kalendára</w:t>
      </w:r>
      <w:r w:rsidR="005B3CC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týkajúcich sa Prijímateľa/Partnera</w:t>
      </w:r>
      <w:r w:rsidR="003D4B7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ako aj o vstupe Prijímateľa 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a/alebo Partnera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</w:t>
      </w:r>
      <w:r w:rsidR="00F3785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likvidácie a jej ukončení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alebo o skutočnosti, že Prijímateľ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a/alebo Partner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 považovaný za spoločnosť v kríze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povinný informovať Vykonávateľa o</w:t>
      </w:r>
      <w:r w:rsidR="00D9194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zavedení ozdravného režimu a zavedení nútenej správy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Prijímateľa a/alebo Partnera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64747A43" w14:textId="153024F2" w:rsidR="00BF0F2D" w:rsidRPr="00E06899" w:rsidRDefault="00F8613A" w:rsidP="00BF0F2D">
      <w:pPr>
        <w:numPr>
          <w:ilvl w:val="0"/>
          <w:numId w:val="5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zmenách a skutočnostiach, ktoré majú alebo môžu mať </w:t>
      </w:r>
      <w:r w:rsidR="005E681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vplyv na </w:t>
      </w:r>
      <w:r w:rsidR="00575BF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Riadne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 </w:t>
      </w:r>
      <w:r w:rsidR="00575BF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Včasné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plnenie povinností podľa Zmluvy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Právneho rámca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ácie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súvisia alebo môžu súvisieť s</w:t>
      </w:r>
      <w:r w:rsidR="00410D6F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5E681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plnením Zmluvy alebo sa akýmkoľvek spôsobom týkajú alebo môžu týkať</w:t>
      </w:r>
      <w:r w:rsidR="005E681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46DB4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5E681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naplnenia Cieľa Projektu</w:t>
      </w:r>
      <w:r w:rsidR="0003245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03245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a/alebo Výstupov Projektu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 následne bez zbytočného odkladu zmluvné strany prerokujú ďalšie možnosti a</w:t>
      </w:r>
      <w:r w:rsidR="00410D6F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spôsoby plnenia predmetu a</w:t>
      </w:r>
      <w:r w:rsidR="00410D6F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účelu Zmluvy,</w:t>
      </w:r>
    </w:p>
    <w:p w14:paraId="07B7F720" w14:textId="77F01FD8" w:rsidR="009E0EEB" w:rsidRPr="00E06899" w:rsidRDefault="00161050" w:rsidP="00BF0F2D">
      <w:pPr>
        <w:numPr>
          <w:ilvl w:val="0"/>
          <w:numId w:val="5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akomkoľvek</w:t>
      </w:r>
      <w:r w:rsidR="007F5758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C575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74388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podozrení</w:t>
      </w:r>
      <w:r w:rsidR="006C575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potvrdení podvodu, korupcie alebo konfliktu záujmov zo strany orgánu oprávneného konať v danej veci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prebiehajúceho </w:t>
      </w:r>
      <w:r w:rsidR="005B3C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voči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Prijímateľ</w:t>
      </w:r>
      <w:r w:rsidR="005B3C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ovi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Partner</w:t>
      </w:r>
      <w:r w:rsidR="005B3C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ovi</w:t>
      </w:r>
      <w:r w:rsidR="00F07A2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59519369" w14:textId="30D0BC1C" w:rsidR="00161050" w:rsidRPr="00E06899" w:rsidRDefault="00FE3F7C" w:rsidP="00023D1C">
      <w:pPr>
        <w:pStyle w:val="Odsekzoznamu"/>
        <w:numPr>
          <w:ilvl w:val="0"/>
          <w:numId w:val="5"/>
        </w:numPr>
        <w:ind w:left="993" w:hanging="426"/>
        <w:jc w:val="both"/>
        <w:rPr>
          <w:rFonts w:ascii="Arial Narrow" w:hAnsi="Arial Narrow" w:cs="Times New Roman"/>
          <w:bCs/>
          <w:lang w:val="sk-SK" w:eastAsia="sk-SK"/>
        </w:rPr>
      </w:pPr>
      <w:r w:rsidRPr="00E06899">
        <w:rPr>
          <w:rFonts w:ascii="Arial Narrow" w:hAnsi="Arial Narrow" w:cs="Times New Roman"/>
          <w:bCs/>
          <w:lang w:val="sk-SK"/>
        </w:rPr>
        <w:t>neuplatňuje sa</w:t>
      </w:r>
      <w:r w:rsidR="00212813" w:rsidRPr="00E06899">
        <w:rPr>
          <w:rFonts w:ascii="Arial Narrow" w:hAnsi="Arial Narrow" w:cs="Times New Roman"/>
          <w:bCs/>
          <w:lang w:val="sk-SK"/>
        </w:rPr>
        <w:t>.</w:t>
      </w:r>
    </w:p>
    <w:p w14:paraId="2990F9D7" w14:textId="77777777" w:rsidR="00161050" w:rsidRPr="00E06899" w:rsidRDefault="009A4C74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77ED53DF" w:rsidR="005432A0" w:rsidRPr="00E06899" w:rsidRDefault="00F864DA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Vykonávateľ je oprávnený požadovať od Prijímateľa správy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informácie týkajúce sa Projektu aj nad rámec informácií poskytovaných v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rámci monitorovacích správ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v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lehotách stanovených Vykonávateľom tieto správy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informácie poskytnúť.</w:t>
      </w:r>
    </w:p>
    <w:p w14:paraId="17E7DB54" w14:textId="52CD42E1" w:rsidR="006639BF" w:rsidRPr="00E06899" w:rsidRDefault="00E56529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súhlasí s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poskytn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utím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ov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o Projekte alebo v súvislost</w:t>
      </w:r>
      <w:r w:rsidR="00146DB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 ním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Vykonávateľom 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ďalším subjektom podľa právneho poriadku SR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5432A0" w:rsidRPr="00E06899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Právneho rámca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CC7987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Európskej prokuratúre (</w:t>
      </w:r>
      <w:r w:rsidR="007F2A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EPPO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5DF3F86A" w14:textId="7ADFC11B" w:rsidR="004F2DCB" w:rsidRPr="00E06899" w:rsidRDefault="005B3CC6" w:rsidP="004F2DC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</w:t>
      </w:r>
      <w:r w:rsidR="004F2DC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je Projekt realizovaný za účasti Partnera, Prijímateľ je povinný:</w:t>
      </w:r>
    </w:p>
    <w:p w14:paraId="37B5826B" w14:textId="77E81C84" w:rsidR="000B00CE" w:rsidRPr="00E06899" w:rsidRDefault="005B3CC6" w:rsidP="000B00CE">
      <w:pPr>
        <w:pStyle w:val="Odsekzoznamu"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>p</w:t>
      </w:r>
      <w:r w:rsidR="004F2DCB" w:rsidRPr="00E06899">
        <w:rPr>
          <w:rFonts w:ascii="Arial Narrow" w:hAnsi="Arial Narrow" w:cs="Arial"/>
          <w:lang w:val="sk-SK"/>
        </w:rPr>
        <w:t>redložiť</w:t>
      </w:r>
      <w:r w:rsidR="000B00CE" w:rsidRPr="00E06899">
        <w:rPr>
          <w:rFonts w:ascii="Arial Narrow" w:hAnsi="Arial Narrow" w:cs="Arial"/>
          <w:lang w:val="sk-SK"/>
        </w:rPr>
        <w:t xml:space="preserve"> Vykonávateľovi</w:t>
      </w:r>
      <w:r w:rsidR="004F2DCB" w:rsidRPr="00E06899">
        <w:rPr>
          <w:rFonts w:ascii="Arial Narrow" w:hAnsi="Arial Narrow" w:cs="Arial"/>
          <w:lang w:val="sk-SK"/>
        </w:rPr>
        <w:t xml:space="preserve"> na schválenie každý návrh zmeny Zmluvy o partnerstve, ktorá musí byť vykonaná formou písomného dodatku, spolu so žiadosťou o zmenu v zmysle článku </w:t>
      </w:r>
      <w:r w:rsidRPr="00E06899">
        <w:rPr>
          <w:rFonts w:ascii="Arial Narrow" w:hAnsi="Arial Narrow" w:cs="Arial"/>
          <w:lang w:val="sk-SK"/>
        </w:rPr>
        <w:t>10</w:t>
      </w:r>
      <w:r w:rsidR="004F2DCB" w:rsidRPr="00E06899">
        <w:rPr>
          <w:rFonts w:ascii="Arial Narrow" w:hAnsi="Arial Narrow" w:cs="Arial"/>
          <w:lang w:val="sk-SK"/>
        </w:rPr>
        <w:t xml:space="preserve"> odsek </w:t>
      </w:r>
      <w:r w:rsidRPr="00E06899">
        <w:rPr>
          <w:rFonts w:ascii="Arial Narrow" w:hAnsi="Arial Narrow" w:cs="Arial"/>
          <w:lang w:val="sk-SK"/>
        </w:rPr>
        <w:t>4</w:t>
      </w:r>
      <w:r w:rsidR="000B00CE" w:rsidRPr="00E06899">
        <w:rPr>
          <w:rFonts w:ascii="Arial Narrow" w:hAnsi="Arial Narrow" w:cs="Arial"/>
          <w:lang w:val="sk-SK"/>
        </w:rPr>
        <w:t xml:space="preserve"> </w:t>
      </w:r>
      <w:r w:rsidRPr="00E06899">
        <w:rPr>
          <w:rFonts w:ascii="Arial Narrow" w:hAnsi="Arial Narrow" w:cs="Arial"/>
          <w:lang w:val="sk-SK"/>
        </w:rPr>
        <w:t>VZP</w:t>
      </w:r>
      <w:r w:rsidR="004F2DCB" w:rsidRPr="00E06899">
        <w:rPr>
          <w:rFonts w:ascii="Arial Narrow" w:hAnsi="Arial Narrow" w:cs="Arial"/>
          <w:lang w:val="sk-SK"/>
        </w:rPr>
        <w:t>,</w:t>
      </w:r>
    </w:p>
    <w:p w14:paraId="73A60B09" w14:textId="77777777" w:rsidR="000B00CE" w:rsidRPr="00E06899" w:rsidRDefault="004F2DCB" w:rsidP="000B00CE">
      <w:pPr>
        <w:pStyle w:val="Odsekzoznamu"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>Bezodkladne doručiť</w:t>
      </w:r>
      <w:r w:rsidR="000B00CE" w:rsidRPr="00E06899">
        <w:rPr>
          <w:rFonts w:ascii="Arial Narrow" w:hAnsi="Arial Narrow" w:cs="Arial"/>
          <w:lang w:val="sk-SK"/>
        </w:rPr>
        <w:t xml:space="preserve"> Vykonávateľovi</w:t>
      </w:r>
      <w:r w:rsidRPr="00E06899">
        <w:rPr>
          <w:rFonts w:ascii="Arial Narrow" w:hAnsi="Arial Narrow" w:cs="Arial"/>
          <w:lang w:val="sk-SK"/>
        </w:rPr>
        <w:t xml:space="preserve"> rovnopis každej zmeny Zmluvy o partnerstve,</w:t>
      </w:r>
    </w:p>
    <w:p w14:paraId="0010B81B" w14:textId="215F8345" w:rsidR="000B00CE" w:rsidRPr="00E06899" w:rsidRDefault="004F2DCB" w:rsidP="000B00CE">
      <w:pPr>
        <w:pStyle w:val="Odsekzoznamu"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 xml:space="preserve">informovať </w:t>
      </w:r>
      <w:r w:rsidR="000B00CE" w:rsidRPr="00E06899">
        <w:rPr>
          <w:rFonts w:ascii="Arial Narrow" w:hAnsi="Arial Narrow" w:cs="Arial"/>
          <w:lang w:val="sk-SK"/>
        </w:rPr>
        <w:t>Vykonávateľa</w:t>
      </w:r>
      <w:r w:rsidRPr="00E06899">
        <w:rPr>
          <w:rFonts w:ascii="Arial Narrow" w:hAnsi="Arial Narrow" w:cs="Arial"/>
          <w:lang w:val="sk-SK"/>
        </w:rPr>
        <w:t xml:space="preserve"> o identifikačných a/alebo kontaktných údajoch Partnera ako aj o zmene týchto údajov, ktorá nemá za následok zmenu v subjekte Partnera</w:t>
      </w:r>
      <w:r w:rsidR="005B3CC6" w:rsidRPr="00E06899">
        <w:rPr>
          <w:rFonts w:ascii="Arial Narrow" w:hAnsi="Arial Narrow" w:cs="Arial"/>
          <w:lang w:val="sk-SK"/>
        </w:rPr>
        <w:t xml:space="preserve"> a</w:t>
      </w:r>
      <w:r w:rsidRPr="00E06899">
        <w:rPr>
          <w:rFonts w:ascii="Arial Narrow" w:hAnsi="Arial Narrow" w:cs="Arial"/>
          <w:lang w:val="sk-SK"/>
        </w:rPr>
        <w:t xml:space="preserve"> o zmene účtu Partnera</w:t>
      </w:r>
      <w:r w:rsidR="000B00CE" w:rsidRPr="00E06899">
        <w:rPr>
          <w:rFonts w:ascii="Arial Narrow" w:hAnsi="Arial Narrow" w:cs="Arial"/>
          <w:lang w:val="sk-SK"/>
        </w:rPr>
        <w:t xml:space="preserve"> </w:t>
      </w:r>
      <w:r w:rsidRPr="00E06899">
        <w:rPr>
          <w:rFonts w:ascii="Arial Narrow" w:hAnsi="Arial Narrow" w:cs="Arial"/>
          <w:lang w:val="sk-SK"/>
        </w:rPr>
        <w:t>Bezodkladne po</w:t>
      </w:r>
      <w:r w:rsidR="000B00CE" w:rsidRPr="00E06899">
        <w:rPr>
          <w:rFonts w:ascii="Arial Narrow" w:hAnsi="Arial Narrow" w:cs="Arial"/>
          <w:lang w:val="sk-SK"/>
        </w:rPr>
        <w:t> </w:t>
      </w:r>
      <w:r w:rsidRPr="00E06899">
        <w:rPr>
          <w:rFonts w:ascii="Arial Narrow" w:hAnsi="Arial Narrow" w:cs="Arial"/>
          <w:lang w:val="sk-SK"/>
        </w:rPr>
        <w:t xml:space="preserve">tom, od kedy </w:t>
      </w:r>
      <w:r w:rsidR="005B3CC6" w:rsidRPr="00E06899">
        <w:rPr>
          <w:rFonts w:ascii="Arial Narrow" w:hAnsi="Arial Narrow" w:cs="Arial"/>
          <w:lang w:val="sk-SK"/>
        </w:rPr>
        <w:t>takáto zmena nastala</w:t>
      </w:r>
      <w:r w:rsidRPr="00E06899">
        <w:rPr>
          <w:rFonts w:ascii="Arial Narrow" w:hAnsi="Arial Narrow" w:cs="Arial"/>
          <w:lang w:val="sk-SK"/>
        </w:rPr>
        <w:t>,</w:t>
      </w:r>
    </w:p>
    <w:p w14:paraId="4EA404E1" w14:textId="0EF96EF0" w:rsidR="004F2DCB" w:rsidRPr="00E06899" w:rsidRDefault="004F2DCB" w:rsidP="000B00CE">
      <w:pPr>
        <w:pStyle w:val="Odsekzoznamu"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 xml:space="preserve">predložiť </w:t>
      </w:r>
      <w:r w:rsidR="000B00CE" w:rsidRPr="00E06899">
        <w:rPr>
          <w:rFonts w:ascii="Arial Narrow" w:hAnsi="Arial Narrow" w:cs="Arial"/>
          <w:lang w:val="sk-SK"/>
        </w:rPr>
        <w:t xml:space="preserve">Vykonávateľovi </w:t>
      </w:r>
      <w:r w:rsidRPr="00E06899">
        <w:rPr>
          <w:rFonts w:ascii="Arial Narrow" w:hAnsi="Arial Narrow" w:cs="Arial"/>
          <w:lang w:val="sk-SK"/>
        </w:rPr>
        <w:t xml:space="preserve">na schválenie návrh novej Zmluvy o partnerstve v prípade zániku pôvodnej Zmluvy o partnerstve a Bezodkladne doručiť </w:t>
      </w:r>
      <w:r w:rsidR="000B00CE" w:rsidRPr="00E06899">
        <w:rPr>
          <w:rFonts w:ascii="Arial Narrow" w:hAnsi="Arial Narrow" w:cs="Arial"/>
          <w:lang w:val="sk-SK"/>
        </w:rPr>
        <w:t>Vykonávateľovi</w:t>
      </w:r>
      <w:r w:rsidRPr="00E06899">
        <w:rPr>
          <w:rFonts w:ascii="Arial Narrow" w:hAnsi="Arial Narrow" w:cs="Arial"/>
          <w:lang w:val="sk-SK"/>
        </w:rPr>
        <w:t xml:space="preserve"> rovnopis uzavretej novej Zmluvy o</w:t>
      </w:r>
      <w:r w:rsidR="000B00CE" w:rsidRPr="00E06899">
        <w:rPr>
          <w:rFonts w:ascii="Arial Narrow" w:hAnsi="Arial Narrow" w:cs="Arial"/>
          <w:lang w:val="sk-SK"/>
        </w:rPr>
        <w:t> </w:t>
      </w:r>
      <w:r w:rsidRPr="00E06899">
        <w:rPr>
          <w:rFonts w:ascii="Arial Narrow" w:hAnsi="Arial Narrow" w:cs="Arial"/>
          <w:lang w:val="sk-SK"/>
        </w:rPr>
        <w:t>partnerstve.</w:t>
      </w:r>
    </w:p>
    <w:p w14:paraId="155996D0" w14:textId="77777777" w:rsidR="00501BDC" w:rsidRPr="00E06899" w:rsidRDefault="00501BDC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C98E6F0" w14:textId="77777777" w:rsidR="006639BF" w:rsidRPr="00E06899" w:rsidRDefault="009553B2" w:rsidP="007848FE">
      <w:pPr>
        <w:pStyle w:val="Nadpis2"/>
      </w:pPr>
      <w:bookmarkStart w:id="5" w:name="_Toc142514705"/>
      <w:r w:rsidRPr="00E06899">
        <w:t>Č</w:t>
      </w:r>
      <w:r w:rsidR="00666159" w:rsidRPr="00E06899">
        <w:t>lánok</w:t>
      </w:r>
      <w:r w:rsidRPr="00E06899">
        <w:t xml:space="preserve"> </w:t>
      </w:r>
      <w:r w:rsidR="001E61BB" w:rsidRPr="00E06899">
        <w:t>6</w:t>
      </w:r>
      <w:r w:rsidR="002B3583" w:rsidRPr="00E06899">
        <w:t xml:space="preserve">. </w:t>
      </w:r>
      <w:r w:rsidRPr="00E06899">
        <w:t>INFORMOVANOSŤ, KOMUNIKÁCIA A</w:t>
      </w:r>
      <w:r w:rsidR="00410D6F" w:rsidRPr="00E06899">
        <w:t> </w:t>
      </w:r>
      <w:r w:rsidRPr="00E06899">
        <w:t>VIDITEĽNOSŤ</w:t>
      </w:r>
      <w:bookmarkEnd w:id="5"/>
    </w:p>
    <w:p w14:paraId="60E0403B" w14:textId="77777777" w:rsidR="006639BF" w:rsidRPr="00E06899" w:rsidRDefault="006639BF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A545350" w14:textId="278BA13C" w:rsidR="00E136A8" w:rsidRPr="00E06899" w:rsidRDefault="001E61BB" w:rsidP="00B21ADB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>Prijímateľ je povinný počas účinnosti Zmluvy informovať verejnosť o</w:t>
      </w:r>
      <w:r w:rsidR="00410D6F" w:rsidRPr="00E06899">
        <w:rPr>
          <w:rFonts w:ascii="Arial Narrow" w:hAnsi="Arial Narrow"/>
          <w:lang w:val="sk-SK"/>
        </w:rPr>
        <w:t> </w:t>
      </w:r>
      <w:r w:rsidR="00AE4BD5" w:rsidRPr="00E06899">
        <w:rPr>
          <w:rFonts w:ascii="Arial Narrow" w:hAnsi="Arial Narrow"/>
          <w:lang w:val="sk-SK"/>
        </w:rPr>
        <w:t>P</w:t>
      </w:r>
      <w:r w:rsidRPr="00E06899">
        <w:rPr>
          <w:rFonts w:ascii="Arial Narrow" w:hAnsi="Arial Narrow"/>
          <w:lang w:val="sk-SK"/>
        </w:rPr>
        <w:t xml:space="preserve">rostriedkoch </w:t>
      </w:r>
      <w:r w:rsidR="00D77525" w:rsidRPr="00E06899">
        <w:rPr>
          <w:rFonts w:ascii="Arial Narrow" w:hAnsi="Arial Narrow"/>
          <w:lang w:val="sk-SK"/>
        </w:rPr>
        <w:t>m</w:t>
      </w:r>
      <w:r w:rsidRPr="00E06899">
        <w:rPr>
          <w:rFonts w:ascii="Arial Narrow" w:hAnsi="Arial Narrow"/>
          <w:lang w:val="sk-SK"/>
        </w:rPr>
        <w:t>echanizmu, ktoré na</w:t>
      </w:r>
      <w:r w:rsidR="00B65C4E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základe Zmluvy získa, resp. získal,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to prostredníctvom opatrení v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oblasti informovania, komunikácie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viditeľnosti uvedených v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tomto článku VZP, ostatných ustanoveniach Zmluvy a</w:t>
      </w:r>
      <w:r w:rsidR="00410D6F" w:rsidRPr="00E06899">
        <w:rPr>
          <w:rFonts w:ascii="Arial Narrow" w:hAnsi="Arial Narrow"/>
          <w:lang w:val="sk-SK"/>
        </w:rPr>
        <w:t> </w:t>
      </w:r>
      <w:r w:rsidR="00D77525" w:rsidRPr="00E06899">
        <w:rPr>
          <w:rFonts w:ascii="Arial Narrow" w:hAnsi="Arial Narrow"/>
          <w:lang w:val="sk-SK"/>
        </w:rPr>
        <w:t>Záväzn</w:t>
      </w:r>
      <w:r w:rsidR="00C802B8" w:rsidRPr="00E06899">
        <w:rPr>
          <w:rFonts w:ascii="Arial Narrow" w:hAnsi="Arial Narrow"/>
          <w:lang w:val="sk-SK"/>
        </w:rPr>
        <w:t>ej</w:t>
      </w:r>
      <w:r w:rsidR="00D77525" w:rsidRPr="00E06899">
        <w:rPr>
          <w:rFonts w:ascii="Arial Narrow" w:hAnsi="Arial Narrow"/>
          <w:lang w:val="sk-SK"/>
        </w:rPr>
        <w:t xml:space="preserve"> </w:t>
      </w:r>
      <w:r w:rsidRPr="00E06899">
        <w:rPr>
          <w:rFonts w:ascii="Arial Narrow" w:hAnsi="Arial Narrow"/>
          <w:lang w:val="sk-SK"/>
        </w:rPr>
        <w:t>dokument</w:t>
      </w:r>
      <w:r w:rsidR="00C802B8" w:rsidRPr="00E06899">
        <w:rPr>
          <w:rFonts w:ascii="Arial Narrow" w:hAnsi="Arial Narrow"/>
          <w:lang w:val="sk-SK"/>
        </w:rPr>
        <w:t>ácie</w:t>
      </w:r>
      <w:r w:rsidRPr="00E06899">
        <w:rPr>
          <w:rFonts w:ascii="Arial Narrow" w:hAnsi="Arial Narrow"/>
          <w:lang w:val="sk-SK"/>
        </w:rPr>
        <w:t>.</w:t>
      </w:r>
      <w:r w:rsidR="00C52AD6" w:rsidRPr="00E06899">
        <w:rPr>
          <w:rFonts w:ascii="Arial Narrow" w:hAnsi="Arial Narrow"/>
          <w:lang w:val="sk-SK"/>
        </w:rPr>
        <w:t xml:space="preserve"> Prijímateľ s</w:t>
      </w:r>
      <w:r w:rsidR="00410D6F" w:rsidRPr="00E06899">
        <w:rPr>
          <w:rFonts w:ascii="Arial Narrow" w:hAnsi="Arial Narrow"/>
          <w:lang w:val="sk-SK"/>
        </w:rPr>
        <w:t> </w:t>
      </w:r>
      <w:r w:rsidR="00C52AD6" w:rsidRPr="00E06899">
        <w:rPr>
          <w:rFonts w:ascii="Arial Narrow" w:hAnsi="Arial Narrow"/>
          <w:lang w:val="sk-SK"/>
        </w:rPr>
        <w:t>cieľom zviditeľniť mechanizmus na podporu obnovy a</w:t>
      </w:r>
      <w:r w:rsidR="00410D6F" w:rsidRPr="00E06899">
        <w:rPr>
          <w:rFonts w:ascii="Arial Narrow" w:hAnsi="Arial Narrow"/>
          <w:lang w:val="sk-SK"/>
        </w:rPr>
        <w:t> </w:t>
      </w:r>
      <w:r w:rsidR="00C52AD6" w:rsidRPr="00E06899">
        <w:rPr>
          <w:rFonts w:ascii="Arial Narrow" w:hAnsi="Arial Narrow"/>
          <w:lang w:val="sk-SK"/>
        </w:rPr>
        <w:t>odolnosti podľa nariadenia</w:t>
      </w:r>
      <w:r w:rsidR="00410D6F" w:rsidRPr="00E06899">
        <w:rPr>
          <w:rFonts w:ascii="Arial Narrow" w:hAnsi="Arial Narrow"/>
          <w:lang w:val="sk-SK"/>
        </w:rPr>
        <w:t> </w:t>
      </w:r>
      <w:r w:rsidR="00225F92" w:rsidRPr="00E06899">
        <w:rPr>
          <w:rFonts w:ascii="Arial Narrow" w:hAnsi="Arial Narrow"/>
          <w:lang w:val="sk-SK"/>
        </w:rPr>
        <w:t xml:space="preserve">EÚ 2021/241 </w:t>
      </w:r>
      <w:r w:rsidR="00C52AD6" w:rsidRPr="00E06899">
        <w:rPr>
          <w:rFonts w:ascii="Arial Narrow" w:hAnsi="Arial Narrow"/>
          <w:lang w:val="sk-SK"/>
        </w:rPr>
        <w:t xml:space="preserve">ako zdroj </w:t>
      </w:r>
      <w:r w:rsidR="00DA4BE4" w:rsidRPr="00E06899">
        <w:rPr>
          <w:rFonts w:ascii="Arial Narrow" w:hAnsi="Arial Narrow"/>
          <w:lang w:val="sk-SK"/>
        </w:rPr>
        <w:t xml:space="preserve">finančných </w:t>
      </w:r>
      <w:r w:rsidR="00C52AD6" w:rsidRPr="00E06899">
        <w:rPr>
          <w:rFonts w:ascii="Arial Narrow" w:hAnsi="Arial Narrow"/>
          <w:lang w:val="sk-SK"/>
        </w:rPr>
        <w:t>prostriedkov zabezpečí:</w:t>
      </w:r>
    </w:p>
    <w:p w14:paraId="600CCB66" w14:textId="32B53910" w:rsidR="000B7DB0" w:rsidRPr="00E06899" w:rsidRDefault="000B7DB0" w:rsidP="00A70A05">
      <w:pPr>
        <w:pStyle w:val="Odsekzoznamu"/>
        <w:numPr>
          <w:ilvl w:val="0"/>
          <w:numId w:val="25"/>
        </w:numPr>
        <w:tabs>
          <w:tab w:val="left" w:pos="1276"/>
        </w:tabs>
        <w:spacing w:after="0" w:line="240" w:lineRule="auto"/>
        <w:ind w:left="993" w:hanging="426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>v</w:t>
      </w:r>
      <w:r w:rsidR="00D261F6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prípade</w:t>
      </w:r>
      <w:r w:rsidR="00D261F6" w:rsidRPr="00E06899">
        <w:rPr>
          <w:rFonts w:ascii="Arial Narrow" w:hAnsi="Arial Narrow"/>
          <w:lang w:val="sk-SK"/>
        </w:rPr>
        <w:t xml:space="preserve">, ak Predmet projektu je hmotne </w:t>
      </w:r>
      <w:proofErr w:type="spellStart"/>
      <w:r w:rsidR="00D261F6" w:rsidRPr="00E06899">
        <w:rPr>
          <w:rFonts w:ascii="Arial Narrow" w:hAnsi="Arial Narrow"/>
          <w:lang w:val="sk-SK"/>
        </w:rPr>
        <w:t>zachytiteľný</w:t>
      </w:r>
      <w:proofErr w:type="spellEnd"/>
      <w:r w:rsidR="00D261F6" w:rsidRPr="00E06899">
        <w:rPr>
          <w:rFonts w:ascii="Arial Narrow" w:hAnsi="Arial Narrow"/>
          <w:lang w:val="sk-SK"/>
        </w:rPr>
        <w:t xml:space="preserve"> výstup (napr. stavba, zariadenie, iný hmotný výs</w:t>
      </w:r>
      <w:r w:rsidR="00AA325D" w:rsidRPr="00E06899">
        <w:rPr>
          <w:rFonts w:ascii="Arial Narrow" w:hAnsi="Arial Narrow"/>
          <w:lang w:val="sk-SK"/>
        </w:rPr>
        <w:t>t</w:t>
      </w:r>
      <w:r w:rsidR="00D261F6" w:rsidRPr="00E06899">
        <w:rPr>
          <w:rFonts w:ascii="Arial Narrow" w:hAnsi="Arial Narrow"/>
          <w:lang w:val="sk-SK"/>
        </w:rPr>
        <w:t>up umožňujúci označenie podľa tohto ustanovenia)</w:t>
      </w:r>
      <w:r w:rsidR="00D244E3" w:rsidRPr="00E06899">
        <w:rPr>
          <w:rFonts w:ascii="Arial Narrow" w:hAnsi="Arial Narrow"/>
          <w:lang w:val="sk-SK"/>
        </w:rPr>
        <w:t xml:space="preserve">, vo vzťahu k takému </w:t>
      </w:r>
      <w:r w:rsidR="00E06E33" w:rsidRPr="00E06899">
        <w:rPr>
          <w:rFonts w:ascii="Arial Narrow" w:hAnsi="Arial Narrow"/>
          <w:lang w:val="sk-SK"/>
        </w:rPr>
        <w:t>Predmetu Projektu</w:t>
      </w:r>
      <w:r w:rsidR="00A3710A" w:rsidRPr="00E06899">
        <w:rPr>
          <w:rFonts w:ascii="Arial Narrow" w:hAnsi="Arial Narrow"/>
          <w:lang w:val="sk-SK"/>
        </w:rPr>
        <w:t>:</w:t>
      </w:r>
    </w:p>
    <w:p w14:paraId="65E3EFC1" w14:textId="3A398AC5" w:rsidR="000B7DB0" w:rsidRPr="00E06899" w:rsidRDefault="000B7DB0" w:rsidP="00A70A05">
      <w:pPr>
        <w:pStyle w:val="Odsekzoznamu"/>
        <w:numPr>
          <w:ilvl w:val="2"/>
          <w:numId w:val="25"/>
        </w:numPr>
        <w:spacing w:after="0" w:line="240" w:lineRule="auto"/>
        <w:ind w:left="1418" w:hanging="284"/>
        <w:jc w:val="both"/>
        <w:rPr>
          <w:rFonts w:ascii="Arial Narrow" w:hAnsi="Arial Narrow"/>
          <w:strike/>
          <w:lang w:val="sk-SK"/>
        </w:rPr>
      </w:pPr>
      <w:r w:rsidRPr="00E06899">
        <w:rPr>
          <w:rFonts w:ascii="Arial Narrow" w:hAnsi="Arial Narrow"/>
          <w:lang w:val="sk-SK"/>
        </w:rPr>
        <w:t>zobrazenie komplexnej informácie vrátane emblému EÚ s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 xml:space="preserve">nápisom „Financované Európskou úniou </w:t>
      </w:r>
      <w:proofErr w:type="spellStart"/>
      <w:r w:rsidRPr="00E06899">
        <w:rPr>
          <w:rFonts w:ascii="Arial Narrow" w:hAnsi="Arial Narrow"/>
          <w:lang w:val="sk-SK"/>
        </w:rPr>
        <w:t>NextGenerationEU</w:t>
      </w:r>
      <w:proofErr w:type="spellEnd"/>
      <w:r w:rsidRPr="00E06899">
        <w:rPr>
          <w:rFonts w:ascii="Arial Narrow" w:hAnsi="Arial Narrow"/>
          <w:lang w:val="sk-SK"/>
        </w:rPr>
        <w:t>“</w:t>
      </w:r>
      <w:r w:rsidR="003A1C8E" w:rsidRPr="00E06899">
        <w:rPr>
          <w:rFonts w:ascii="Arial Narrow" w:hAnsi="Arial Narrow"/>
          <w:lang w:val="sk-SK"/>
        </w:rPr>
        <w:t xml:space="preserve"> </w:t>
      </w:r>
      <w:r w:rsidR="00B7446C" w:rsidRPr="00E06899">
        <w:rPr>
          <w:rFonts w:ascii="Arial Narrow" w:hAnsi="Arial Narrow"/>
          <w:lang w:val="sk-SK"/>
        </w:rPr>
        <w:t>alebo</w:t>
      </w:r>
      <w:r w:rsidRPr="00E06899">
        <w:rPr>
          <w:rFonts w:ascii="Arial Narrow" w:hAnsi="Arial Narrow"/>
          <w:lang w:val="sk-SK"/>
        </w:rPr>
        <w:t xml:space="preserve"> </w:t>
      </w:r>
      <w:r w:rsidR="003A1C8E" w:rsidRPr="00E06899">
        <w:rPr>
          <w:rFonts w:ascii="Arial Narrow" w:hAnsi="Arial Narrow"/>
          <w:lang w:val="sk-SK"/>
        </w:rPr>
        <w:t xml:space="preserve">„Financovaný Európskou úniou </w:t>
      </w:r>
      <w:proofErr w:type="spellStart"/>
      <w:r w:rsidR="003A1C8E" w:rsidRPr="00E06899">
        <w:rPr>
          <w:rFonts w:ascii="Arial Narrow" w:hAnsi="Arial Narrow"/>
          <w:lang w:val="sk-SK"/>
        </w:rPr>
        <w:t>NextGenerationEU</w:t>
      </w:r>
      <w:proofErr w:type="spellEnd"/>
      <w:r w:rsidR="003A1C8E" w:rsidRPr="00E06899">
        <w:rPr>
          <w:rFonts w:ascii="Arial Narrow" w:hAnsi="Arial Narrow"/>
          <w:lang w:val="sk-SK"/>
        </w:rPr>
        <w:t>“</w:t>
      </w:r>
      <w:r w:rsidR="00FA40F5" w:rsidRPr="00E06899">
        <w:rPr>
          <w:rFonts w:ascii="Arial Narrow" w:hAnsi="Arial Narrow"/>
          <w:lang w:val="sk-SK"/>
        </w:rPr>
        <w:t xml:space="preserve">. Ak </w:t>
      </w:r>
      <w:r w:rsidR="00EB70FF" w:rsidRPr="00E06899">
        <w:rPr>
          <w:rFonts w:ascii="Arial Narrow" w:hAnsi="Arial Narrow"/>
          <w:lang w:val="sk-SK"/>
        </w:rPr>
        <w:t>t</w:t>
      </w:r>
      <w:r w:rsidR="00FA40F5" w:rsidRPr="00E06899">
        <w:rPr>
          <w:rFonts w:ascii="Arial Narrow" w:hAnsi="Arial Narrow"/>
          <w:lang w:val="sk-SK"/>
        </w:rPr>
        <w:t xml:space="preserve">ak určí Vykonávateľ v Záväznej dokumentácii, informácia </w:t>
      </w:r>
      <w:r w:rsidR="008973AF" w:rsidRPr="00E06899">
        <w:rPr>
          <w:rFonts w:ascii="Arial Narrow" w:hAnsi="Arial Narrow"/>
          <w:lang w:val="sk-SK"/>
        </w:rPr>
        <w:t>musí</w:t>
      </w:r>
      <w:r w:rsidR="00FA40F5" w:rsidRPr="00E06899">
        <w:rPr>
          <w:rFonts w:ascii="Arial Narrow" w:hAnsi="Arial Narrow"/>
          <w:lang w:val="sk-SK"/>
        </w:rPr>
        <w:t xml:space="preserve"> byť doplnená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 xml:space="preserve">názvom </w:t>
      </w:r>
      <w:r w:rsidR="00B7446C" w:rsidRPr="00E06899">
        <w:rPr>
          <w:rFonts w:ascii="Arial Narrow" w:hAnsi="Arial Narrow"/>
          <w:lang w:val="sk-SK"/>
        </w:rPr>
        <w:t>investície</w:t>
      </w:r>
      <w:r w:rsidRPr="00E06899">
        <w:rPr>
          <w:rFonts w:ascii="Arial Narrow" w:hAnsi="Arial Narrow"/>
          <w:lang w:val="sk-SK"/>
        </w:rPr>
        <w:t>;</w:t>
      </w:r>
    </w:p>
    <w:p w14:paraId="7471A7EF" w14:textId="7DF9919E" w:rsidR="000B7DB0" w:rsidRPr="00E06899" w:rsidRDefault="000B7DB0" w:rsidP="00A70A05">
      <w:pPr>
        <w:pStyle w:val="Odsekzoznamu"/>
        <w:numPr>
          <w:ilvl w:val="2"/>
          <w:numId w:val="25"/>
        </w:numPr>
        <w:spacing w:after="0" w:line="240" w:lineRule="auto"/>
        <w:ind w:left="1418" w:hanging="284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>dodržanie pravidla, aby pri zobrazení v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spojení s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iným logom bol emblém Európskej únie zobrazený minimálne tak zreteľne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viditeľne ako ostatné logá. Emblém musí zostať zreteľný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samostatný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nemožno ho upraviť pridaním ďalších vizuálnych prvkov, značiek alebo textu. Okrem emblému sa na zvýraznenie podpory EÚ nesmie použiť žiadna iná vizuálna identita alebo logo</w:t>
      </w:r>
      <w:r w:rsidR="001864A2" w:rsidRPr="00E06899">
        <w:rPr>
          <w:rFonts w:ascii="Arial Narrow" w:hAnsi="Arial Narrow"/>
          <w:lang w:val="sk-SK"/>
        </w:rPr>
        <w:t xml:space="preserve">, okrem loga </w:t>
      </w:r>
      <w:r w:rsidR="0030308B" w:rsidRPr="00E06899">
        <w:rPr>
          <w:rFonts w:ascii="Arial Narrow" w:hAnsi="Arial Narrow"/>
          <w:lang w:val="sk-SK"/>
        </w:rPr>
        <w:t>P</w:t>
      </w:r>
      <w:r w:rsidR="001864A2" w:rsidRPr="00E06899">
        <w:rPr>
          <w:rFonts w:ascii="Arial Narrow" w:hAnsi="Arial Narrow"/>
          <w:lang w:val="sk-SK"/>
        </w:rPr>
        <w:t>lánu obnovy, ktoré je možné umiestniť vedľa emblému EÚ podľa Záväznej dokumentácie</w:t>
      </w:r>
      <w:r w:rsidRPr="00E06899">
        <w:rPr>
          <w:rFonts w:ascii="Arial Narrow" w:hAnsi="Arial Narrow"/>
          <w:lang w:val="sk-SK"/>
        </w:rPr>
        <w:t>;</w:t>
      </w:r>
    </w:p>
    <w:p w14:paraId="47448072" w14:textId="77777777" w:rsidR="000B7DB0" w:rsidRPr="00E06899" w:rsidRDefault="000B7DB0" w:rsidP="00A70A05">
      <w:pPr>
        <w:pStyle w:val="Odsekzoznamu"/>
        <w:numPr>
          <w:ilvl w:val="2"/>
          <w:numId w:val="25"/>
        </w:numPr>
        <w:spacing w:after="0" w:line="240" w:lineRule="auto"/>
        <w:ind w:left="1418" w:hanging="284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 xml:space="preserve">umiestnenie takejto informácie najneskôr tri mesiace po </w:t>
      </w:r>
      <w:r w:rsidR="00355C1D" w:rsidRPr="00E06899">
        <w:rPr>
          <w:rFonts w:ascii="Arial Narrow" w:hAnsi="Arial Narrow"/>
          <w:lang w:val="sk-SK"/>
        </w:rPr>
        <w:t>U</w:t>
      </w:r>
      <w:r w:rsidRPr="00E06899">
        <w:rPr>
          <w:rFonts w:ascii="Arial Narrow" w:hAnsi="Arial Narrow"/>
          <w:lang w:val="sk-SK"/>
        </w:rPr>
        <w:t>končení</w:t>
      </w:r>
      <w:r w:rsidR="00355C1D" w:rsidRPr="00E06899">
        <w:rPr>
          <w:rFonts w:ascii="Arial Narrow" w:hAnsi="Arial Narrow"/>
          <w:lang w:val="sk-SK"/>
        </w:rPr>
        <w:t xml:space="preserve"> vecnej realizácie</w:t>
      </w:r>
      <w:r w:rsidRPr="00E06899">
        <w:rPr>
          <w:rFonts w:ascii="Arial Narrow" w:hAnsi="Arial Narrow"/>
          <w:lang w:val="sk-SK"/>
        </w:rPr>
        <w:t xml:space="preserve"> </w:t>
      </w:r>
      <w:r w:rsidR="00355C1D" w:rsidRPr="00E06899">
        <w:rPr>
          <w:rFonts w:ascii="Arial Narrow" w:hAnsi="Arial Narrow"/>
          <w:lang w:val="sk-SK"/>
        </w:rPr>
        <w:t xml:space="preserve">Projektu </w:t>
      </w:r>
      <w:r w:rsidRPr="00E06899">
        <w:rPr>
          <w:rFonts w:ascii="Arial Narrow" w:hAnsi="Arial Narrow"/>
          <w:lang w:val="sk-SK"/>
        </w:rPr>
        <w:t>v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jeho bezprostrednej blízkosti na viditeľnom mieste;</w:t>
      </w:r>
    </w:p>
    <w:p w14:paraId="2A0082BC" w14:textId="69CD445F" w:rsidR="00AB3C4E" w:rsidRPr="00E06899" w:rsidRDefault="00F15C75" w:rsidP="00A70A05">
      <w:pPr>
        <w:pStyle w:val="Odsekzoznamu"/>
        <w:numPr>
          <w:ilvl w:val="2"/>
          <w:numId w:val="25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>a</w:t>
      </w:r>
      <w:r w:rsidR="00AA097B" w:rsidRPr="00E06899">
        <w:rPr>
          <w:rFonts w:ascii="Arial Narrow" w:hAnsi="Arial Narrow"/>
          <w:lang w:val="sk-SK"/>
        </w:rPr>
        <w:t>k je</w:t>
      </w:r>
      <w:r w:rsidR="00205610" w:rsidRPr="00E06899">
        <w:rPr>
          <w:rFonts w:ascii="Arial Narrow" w:hAnsi="Arial Narrow"/>
          <w:lang w:val="sk-SK"/>
        </w:rPr>
        <w:t xml:space="preserve"> </w:t>
      </w:r>
      <w:r w:rsidR="00AA097B" w:rsidRPr="00E06899">
        <w:rPr>
          <w:rFonts w:ascii="Arial Narrow" w:hAnsi="Arial Narrow"/>
          <w:lang w:val="sk-SK"/>
        </w:rPr>
        <w:t>Predmetom Projektu</w:t>
      </w:r>
      <w:r w:rsidR="00205610" w:rsidRPr="00E06899">
        <w:rPr>
          <w:rFonts w:ascii="Arial Narrow" w:hAnsi="Arial Narrow"/>
          <w:lang w:val="sk-SK"/>
        </w:rPr>
        <w:t xml:space="preserve"> </w:t>
      </w:r>
      <w:r w:rsidR="00AA097B" w:rsidRPr="00E06899">
        <w:rPr>
          <w:rFonts w:ascii="Arial Narrow" w:hAnsi="Arial Narrow"/>
          <w:lang w:val="sk-SK"/>
        </w:rPr>
        <w:t>nehnuteľnosť</w:t>
      </w:r>
      <w:r w:rsidR="00E15840" w:rsidRPr="00E06899">
        <w:rPr>
          <w:rFonts w:ascii="Arial Narrow" w:hAnsi="Arial Narrow"/>
          <w:lang w:val="sk-SK"/>
        </w:rPr>
        <w:t>, na ktorú sa viažu v rámci Projektu Prostriedky mechanizmu</w:t>
      </w:r>
      <w:r w:rsidR="00AA097B" w:rsidRPr="00E06899">
        <w:rPr>
          <w:rFonts w:ascii="Arial Narrow" w:hAnsi="Arial Narrow"/>
          <w:lang w:val="sk-SK"/>
        </w:rPr>
        <w:t xml:space="preserve"> v hodnote </w:t>
      </w:r>
      <w:r w:rsidR="00205610" w:rsidRPr="00E06899">
        <w:rPr>
          <w:rFonts w:ascii="Arial Narrow" w:hAnsi="Arial Narrow"/>
          <w:lang w:val="sk-SK"/>
        </w:rPr>
        <w:t>menš</w:t>
      </w:r>
      <w:r w:rsidR="00AA097B" w:rsidRPr="00E06899">
        <w:rPr>
          <w:rFonts w:ascii="Arial Narrow" w:hAnsi="Arial Narrow"/>
          <w:lang w:val="sk-SK"/>
        </w:rPr>
        <w:t>ej</w:t>
      </w:r>
      <w:r w:rsidR="00205610" w:rsidRPr="00E06899">
        <w:rPr>
          <w:rFonts w:ascii="Arial Narrow" w:hAnsi="Arial Narrow"/>
          <w:lang w:val="sk-SK"/>
        </w:rPr>
        <w:t xml:space="preserve"> ako 20 000 eur</w:t>
      </w:r>
      <w:r w:rsidR="00AA097B" w:rsidRPr="00E06899">
        <w:rPr>
          <w:rFonts w:ascii="Arial Narrow" w:hAnsi="Arial Narrow"/>
          <w:lang w:val="sk-SK"/>
        </w:rPr>
        <w:t>,</w:t>
      </w:r>
      <w:r w:rsidR="00205610" w:rsidRPr="00E06899">
        <w:rPr>
          <w:rFonts w:ascii="Arial Narrow" w:hAnsi="Arial Narrow"/>
          <w:lang w:val="sk-SK"/>
        </w:rPr>
        <w:t xml:space="preserve"> použiť formát </w:t>
      </w:r>
      <w:r w:rsidR="00E15840" w:rsidRPr="00E06899">
        <w:rPr>
          <w:rFonts w:ascii="Arial Narrow" w:hAnsi="Arial Narrow"/>
          <w:lang w:val="sk-SK"/>
        </w:rPr>
        <w:t xml:space="preserve">minimálne </w:t>
      </w:r>
      <w:r w:rsidR="00205610" w:rsidRPr="00E06899">
        <w:rPr>
          <w:rFonts w:ascii="Arial Narrow" w:hAnsi="Arial Narrow"/>
          <w:lang w:val="sk-SK"/>
        </w:rPr>
        <w:t>veľkosti</w:t>
      </w:r>
      <w:r w:rsidR="0011022E" w:rsidRPr="00E06899">
        <w:rPr>
          <w:rFonts w:ascii="Arial Narrow" w:hAnsi="Arial Narrow"/>
          <w:lang w:val="sk-SK"/>
        </w:rPr>
        <w:t xml:space="preserve"> A5</w:t>
      </w:r>
      <w:r w:rsidR="000B7DB0" w:rsidRPr="00E06899">
        <w:rPr>
          <w:rFonts w:ascii="Arial Narrow" w:hAnsi="Arial Narrow"/>
          <w:lang w:val="sk-SK"/>
        </w:rPr>
        <w:t>;</w:t>
      </w:r>
      <w:r w:rsidR="00AA097B" w:rsidRPr="00E06899">
        <w:rPr>
          <w:rFonts w:ascii="Arial Narrow" w:hAnsi="Arial Narrow"/>
          <w:lang w:val="sk-SK"/>
        </w:rPr>
        <w:t xml:space="preserve"> v</w:t>
      </w:r>
      <w:r w:rsidR="00127B3A" w:rsidRPr="00E06899">
        <w:rPr>
          <w:rFonts w:ascii="Arial Narrow" w:hAnsi="Arial Narrow"/>
          <w:lang w:val="sk-SK"/>
        </w:rPr>
        <w:t>o všetkých</w:t>
      </w:r>
      <w:r w:rsidR="00AA097B" w:rsidRPr="00E06899">
        <w:rPr>
          <w:rFonts w:ascii="Arial Narrow" w:hAnsi="Arial Narrow"/>
          <w:lang w:val="sk-SK"/>
        </w:rPr>
        <w:t xml:space="preserve"> ostatných prípadoch</w:t>
      </w:r>
      <w:r w:rsidR="00DE774F" w:rsidRPr="00E06899">
        <w:rPr>
          <w:rFonts w:ascii="Arial Narrow" w:hAnsi="Arial Narrow"/>
          <w:lang w:val="sk-SK"/>
        </w:rPr>
        <w:t xml:space="preserve"> Predmetu Projektu</w:t>
      </w:r>
      <w:r w:rsidR="00AA097B" w:rsidRPr="00E06899">
        <w:rPr>
          <w:rFonts w:ascii="Arial Narrow" w:hAnsi="Arial Narrow"/>
          <w:lang w:val="sk-SK"/>
        </w:rPr>
        <w:t xml:space="preserve"> sa použije formát takého </w:t>
      </w:r>
      <w:r w:rsidR="00AB3C4E" w:rsidRPr="00E06899">
        <w:rPr>
          <w:rFonts w:ascii="Arial Narrow" w:hAnsi="Arial Narrow"/>
          <w:lang w:val="sk-SK"/>
        </w:rPr>
        <w:t>rozsahu</w:t>
      </w:r>
      <w:r w:rsidR="00AA097B" w:rsidRPr="00E06899">
        <w:rPr>
          <w:rFonts w:ascii="Arial Narrow" w:hAnsi="Arial Narrow"/>
          <w:lang w:val="sk-SK"/>
        </w:rPr>
        <w:t>, ktorý s ohľadom na veľkosť</w:t>
      </w:r>
      <w:r w:rsidR="00127B3A" w:rsidRPr="00E06899">
        <w:rPr>
          <w:rFonts w:ascii="Arial Narrow" w:hAnsi="Arial Narrow"/>
          <w:lang w:val="sk-SK"/>
        </w:rPr>
        <w:t xml:space="preserve"> Predmetu Projektu a</w:t>
      </w:r>
      <w:r w:rsidR="00AA097B" w:rsidRPr="00E06899">
        <w:rPr>
          <w:rFonts w:ascii="Arial Narrow" w:hAnsi="Arial Narrow"/>
          <w:lang w:val="sk-SK"/>
        </w:rPr>
        <w:t xml:space="preserve"> výšku poskytovaných Prostriedkov mechanizmu na</w:t>
      </w:r>
      <w:r w:rsidR="00F3785D" w:rsidRPr="00E06899">
        <w:rPr>
          <w:rFonts w:ascii="Arial Narrow" w:hAnsi="Arial Narrow"/>
          <w:lang w:val="sk-SK"/>
        </w:rPr>
        <w:t> </w:t>
      </w:r>
      <w:r w:rsidR="00127B3A" w:rsidRPr="00E06899">
        <w:rPr>
          <w:rFonts w:ascii="Arial Narrow" w:hAnsi="Arial Narrow"/>
          <w:lang w:val="sk-SK"/>
        </w:rPr>
        <w:t>Predmet</w:t>
      </w:r>
      <w:r w:rsidR="00AA097B" w:rsidRPr="00E06899">
        <w:rPr>
          <w:rFonts w:ascii="Arial Narrow" w:hAnsi="Arial Narrow"/>
          <w:lang w:val="sk-SK"/>
        </w:rPr>
        <w:t xml:space="preserve"> Projektu možno objektívne </w:t>
      </w:r>
      <w:r w:rsidR="00AB3C4E" w:rsidRPr="00E06899">
        <w:rPr>
          <w:rFonts w:ascii="Arial Narrow" w:hAnsi="Arial Narrow"/>
          <w:lang w:val="sk-SK"/>
        </w:rPr>
        <w:t>považovať za primerane zreteľný a nezameniteľný s iným logom a/alebo vizuálom a </w:t>
      </w:r>
      <w:r w:rsidR="00127B3A" w:rsidRPr="00E06899">
        <w:rPr>
          <w:rFonts w:ascii="Arial Narrow" w:hAnsi="Arial Narrow"/>
          <w:lang w:val="sk-SK"/>
        </w:rPr>
        <w:t>pod</w:t>
      </w:r>
      <w:r w:rsidR="00AB3C4E" w:rsidRPr="00E06899">
        <w:rPr>
          <w:rFonts w:ascii="Arial Narrow" w:hAnsi="Arial Narrow"/>
          <w:lang w:val="sk-SK"/>
        </w:rPr>
        <w:t>.</w:t>
      </w:r>
      <w:r w:rsidR="00127B3A" w:rsidRPr="00E06899">
        <w:rPr>
          <w:rFonts w:ascii="Arial Narrow" w:hAnsi="Arial Narrow"/>
          <w:lang w:val="sk-SK"/>
        </w:rPr>
        <w:t xml:space="preserve"> už umiestneným na Predmete Projektu</w:t>
      </w:r>
      <w:r w:rsidR="00AA097B" w:rsidRPr="00E06899">
        <w:rPr>
          <w:rFonts w:ascii="Arial Narrow" w:hAnsi="Arial Narrow"/>
          <w:lang w:val="sk-SK"/>
        </w:rPr>
        <w:t>.</w:t>
      </w:r>
      <w:r w:rsidR="00AB3C4E" w:rsidRPr="00E06899">
        <w:rPr>
          <w:rFonts w:ascii="Arial Narrow" w:hAnsi="Arial Narrow"/>
          <w:lang w:val="sk-SK"/>
        </w:rPr>
        <w:t xml:space="preserve"> </w:t>
      </w:r>
      <w:r w:rsidR="00FE50AA" w:rsidRPr="00E06899">
        <w:rPr>
          <w:rFonts w:ascii="Arial Narrow" w:hAnsi="Arial Narrow"/>
          <w:lang w:val="sk-SK"/>
        </w:rPr>
        <w:t>V prípade malých reklamných predmetov (napr. pero, šnúrka na mobil, USB kľúč) je Prijímateľ povinný umiestniť</w:t>
      </w:r>
      <w:r w:rsidR="00FA40F5" w:rsidRPr="00E06899">
        <w:rPr>
          <w:rFonts w:ascii="Arial Narrow" w:hAnsi="Arial Narrow"/>
          <w:lang w:val="sk-SK"/>
        </w:rPr>
        <w:t xml:space="preserve"> odkaz s nápisom „Financované Európskou úniou </w:t>
      </w:r>
      <w:proofErr w:type="spellStart"/>
      <w:r w:rsidR="00FA40F5" w:rsidRPr="00E06899">
        <w:rPr>
          <w:rFonts w:ascii="Arial Narrow" w:hAnsi="Arial Narrow"/>
          <w:lang w:val="sk-SK"/>
        </w:rPr>
        <w:t>NextGenerationEU</w:t>
      </w:r>
      <w:proofErr w:type="spellEnd"/>
      <w:r w:rsidR="00FA40F5" w:rsidRPr="00E06899">
        <w:rPr>
          <w:rFonts w:ascii="Arial Narrow" w:hAnsi="Arial Narrow"/>
          <w:lang w:val="sk-SK"/>
        </w:rPr>
        <w:t xml:space="preserve">“ alebo „Financovaný Európskou úniou </w:t>
      </w:r>
      <w:proofErr w:type="spellStart"/>
      <w:r w:rsidR="00FA40F5" w:rsidRPr="00E06899">
        <w:rPr>
          <w:rFonts w:ascii="Arial Narrow" w:hAnsi="Arial Narrow"/>
          <w:lang w:val="sk-SK"/>
        </w:rPr>
        <w:t>NextGenerationEU</w:t>
      </w:r>
      <w:proofErr w:type="spellEnd"/>
      <w:r w:rsidR="00FA40F5" w:rsidRPr="00E06899">
        <w:rPr>
          <w:rFonts w:ascii="Arial Narrow" w:hAnsi="Arial Narrow"/>
          <w:lang w:val="sk-SK"/>
        </w:rPr>
        <w:t>“ a</w:t>
      </w:r>
      <w:r w:rsidR="00AE1E35" w:rsidRPr="00E06899">
        <w:rPr>
          <w:rFonts w:ascii="Arial Narrow" w:hAnsi="Arial Narrow"/>
          <w:lang w:val="sk-SK"/>
        </w:rPr>
        <w:t xml:space="preserve"> emblém </w:t>
      </w:r>
      <w:r w:rsidR="00FE50AA" w:rsidRPr="00E06899">
        <w:rPr>
          <w:rFonts w:ascii="Arial Narrow" w:hAnsi="Arial Narrow"/>
          <w:lang w:val="sk-SK"/>
        </w:rPr>
        <w:t>Európskej únie s</w:t>
      </w:r>
      <w:r w:rsidRPr="00E06899">
        <w:rPr>
          <w:rFonts w:ascii="Arial Narrow" w:hAnsi="Arial Narrow"/>
          <w:lang w:val="sk-SK"/>
        </w:rPr>
        <w:t> </w:t>
      </w:r>
      <w:r w:rsidR="00FE50AA" w:rsidRPr="00E06899">
        <w:rPr>
          <w:rFonts w:ascii="Arial Narrow" w:hAnsi="Arial Narrow"/>
          <w:lang w:val="sk-SK"/>
        </w:rPr>
        <w:t xml:space="preserve">odkazom na EÚ, pričom minimálna veľkosť znaku EÚ je </w:t>
      </w:r>
      <w:r w:rsidR="00FA40F5" w:rsidRPr="00E06899">
        <w:rPr>
          <w:rFonts w:ascii="Arial Narrow" w:hAnsi="Arial Narrow"/>
          <w:lang w:val="sk-SK"/>
        </w:rPr>
        <w:t>10</w:t>
      </w:r>
      <w:r w:rsidR="00FE50AA" w:rsidRPr="00E06899">
        <w:rPr>
          <w:rFonts w:ascii="Arial Narrow" w:hAnsi="Arial Narrow"/>
          <w:lang w:val="sk-SK"/>
        </w:rPr>
        <w:t xml:space="preserve"> mm na výšku</w:t>
      </w:r>
      <w:r w:rsidR="00B7446C" w:rsidRPr="00E06899">
        <w:rPr>
          <w:rFonts w:ascii="Arial Narrow" w:hAnsi="Arial Narrow"/>
          <w:lang w:val="sk-SK"/>
        </w:rPr>
        <w:t>;</w:t>
      </w:r>
      <w:r w:rsidR="008E5FB9" w:rsidRPr="00E06899">
        <w:rPr>
          <w:rFonts w:ascii="Arial Narrow" w:hAnsi="Arial Narrow"/>
          <w:lang w:val="sk-SK"/>
        </w:rPr>
        <w:t xml:space="preserve"> </w:t>
      </w:r>
      <w:r w:rsidR="00903636" w:rsidRPr="00E06899">
        <w:rPr>
          <w:rFonts w:ascii="Arial Narrow" w:hAnsi="Arial Narrow"/>
          <w:lang w:val="sk-SK"/>
        </w:rPr>
        <w:t>v prípade, že veľkosť predmetu takúto veľkosť znaku</w:t>
      </w:r>
      <w:r w:rsidR="008E5FB9" w:rsidRPr="00E06899">
        <w:rPr>
          <w:rFonts w:ascii="Arial Narrow" w:hAnsi="Arial Narrow"/>
          <w:lang w:val="sk-SK"/>
        </w:rPr>
        <w:t xml:space="preserve"> EÚ</w:t>
      </w:r>
      <w:r w:rsidR="00903636" w:rsidRPr="00E06899">
        <w:rPr>
          <w:rFonts w:ascii="Arial Narrow" w:hAnsi="Arial Narrow"/>
          <w:lang w:val="sk-SK"/>
        </w:rPr>
        <w:t xml:space="preserve"> neumožňuje, môže byť</w:t>
      </w:r>
      <w:r w:rsidR="008E5FB9" w:rsidRPr="00E06899">
        <w:rPr>
          <w:rFonts w:ascii="Arial Narrow" w:hAnsi="Arial Narrow"/>
          <w:lang w:val="sk-SK"/>
        </w:rPr>
        <w:t xml:space="preserve"> použitá</w:t>
      </w:r>
      <w:r w:rsidR="00903636" w:rsidRPr="00E06899">
        <w:rPr>
          <w:rFonts w:ascii="Arial Narrow" w:hAnsi="Arial Narrow"/>
          <w:lang w:val="sk-SK"/>
        </w:rPr>
        <w:t xml:space="preserve"> </w:t>
      </w:r>
      <w:r w:rsidR="00D21F77" w:rsidRPr="00E06899">
        <w:rPr>
          <w:rFonts w:ascii="Arial Narrow" w:hAnsi="Arial Narrow"/>
          <w:lang w:val="sk-SK"/>
        </w:rPr>
        <w:t xml:space="preserve">menšia </w:t>
      </w:r>
      <w:r w:rsidR="00903636" w:rsidRPr="00E06899">
        <w:rPr>
          <w:rFonts w:ascii="Arial Narrow" w:hAnsi="Arial Narrow"/>
          <w:lang w:val="sk-SK"/>
        </w:rPr>
        <w:t>veľkosť znaku EÚ;</w:t>
      </w:r>
    </w:p>
    <w:p w14:paraId="70A440A8" w14:textId="2FE3586D" w:rsidR="000B7DB0" w:rsidRPr="00E06899" w:rsidRDefault="00AB3C4E" w:rsidP="00A70A05">
      <w:pPr>
        <w:pStyle w:val="Odsekzoznamu"/>
        <w:numPr>
          <w:ilvl w:val="2"/>
          <w:numId w:val="25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lastRenderedPageBreak/>
        <w:t xml:space="preserve">uvedenie emblému EÚ s nápisom „Financované Európskou úniou </w:t>
      </w:r>
      <w:proofErr w:type="spellStart"/>
      <w:r w:rsidRPr="00E06899">
        <w:rPr>
          <w:rFonts w:ascii="Arial Narrow" w:hAnsi="Arial Narrow"/>
          <w:lang w:val="sk-SK"/>
        </w:rPr>
        <w:t>NextGenerationEU</w:t>
      </w:r>
      <w:proofErr w:type="spellEnd"/>
      <w:r w:rsidRPr="00E06899">
        <w:rPr>
          <w:rFonts w:ascii="Arial Narrow" w:hAnsi="Arial Narrow"/>
          <w:lang w:val="sk-SK"/>
        </w:rPr>
        <w:t>“</w:t>
      </w:r>
      <w:r w:rsidR="00B7446C" w:rsidRPr="00E06899">
        <w:rPr>
          <w:rFonts w:ascii="Arial Narrow" w:hAnsi="Arial Narrow"/>
          <w:lang w:val="sk-SK"/>
        </w:rPr>
        <w:t xml:space="preserve"> alebo „Financovaný Európskou úniou </w:t>
      </w:r>
      <w:proofErr w:type="spellStart"/>
      <w:r w:rsidR="00B7446C" w:rsidRPr="00E06899">
        <w:rPr>
          <w:rFonts w:ascii="Arial Narrow" w:hAnsi="Arial Narrow"/>
          <w:lang w:val="sk-SK"/>
        </w:rPr>
        <w:t>NextGenerationEU</w:t>
      </w:r>
      <w:proofErr w:type="spellEnd"/>
      <w:r w:rsidR="00B7446C" w:rsidRPr="00E06899">
        <w:rPr>
          <w:rFonts w:ascii="Arial Narrow" w:hAnsi="Arial Narrow"/>
          <w:lang w:val="sk-SK"/>
        </w:rPr>
        <w:t>“</w:t>
      </w:r>
      <w:r w:rsidRPr="00E06899">
        <w:rPr>
          <w:rFonts w:ascii="Arial Narrow" w:hAnsi="Arial Narrow"/>
          <w:lang w:val="sk-SK"/>
        </w:rPr>
        <w:t xml:space="preserve"> v prípade, ak je Predmet</w:t>
      </w:r>
      <w:r w:rsidR="00490A0C" w:rsidRPr="00E06899">
        <w:rPr>
          <w:rFonts w:ascii="Arial Narrow" w:hAnsi="Arial Narrow"/>
          <w:lang w:val="sk-SK"/>
        </w:rPr>
        <w:t>om</w:t>
      </w:r>
      <w:r w:rsidRPr="00E06899">
        <w:rPr>
          <w:rFonts w:ascii="Arial Narrow" w:hAnsi="Arial Narrow"/>
          <w:lang w:val="sk-SK"/>
        </w:rPr>
        <w:t xml:space="preserve"> Projektu dokumentácia, prezentácia, brožúra, oficiálny dokument a/alebo akýkoľvek </w:t>
      </w:r>
      <w:r w:rsidRPr="00E06899">
        <w:rPr>
          <w:rFonts w:ascii="Arial Narrow" w:eastAsia="Arial" w:hAnsi="Arial Narrow" w:cstheme="majorBidi"/>
          <w:lang w:val="sk-SK"/>
        </w:rPr>
        <w:t>komunikačný a informačný materiál</w:t>
      </w:r>
      <w:r w:rsidRPr="00E06899">
        <w:rPr>
          <w:rFonts w:ascii="Arial Narrow" w:hAnsi="Arial Narrow"/>
          <w:lang w:val="sk-SK"/>
        </w:rPr>
        <w:t xml:space="preserve"> a pod.</w:t>
      </w:r>
    </w:p>
    <w:p w14:paraId="1B17C06F" w14:textId="6D5AF27A" w:rsidR="00CC1F65" w:rsidRPr="00E06899" w:rsidRDefault="0026784E" w:rsidP="0026784E">
      <w:pPr>
        <w:pStyle w:val="Odsekzoznamu"/>
        <w:numPr>
          <w:ilvl w:val="1"/>
          <w:numId w:val="25"/>
        </w:numPr>
        <w:spacing w:after="0"/>
        <w:ind w:left="567" w:firstLine="0"/>
        <w:contextualSpacing w:val="0"/>
        <w:jc w:val="both"/>
        <w:rPr>
          <w:rFonts w:ascii="Arial Narrow" w:hAnsi="Arial Narrow"/>
        </w:rPr>
      </w:pPr>
      <w:r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ak</w:t>
      </w:r>
      <w:proofErr w:type="spellEnd"/>
      <w:r w:rsidR="00CC1F65"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Predmet</w:t>
      </w:r>
      <w:proofErr w:type="spellEnd"/>
      <w:r w:rsidR="00CC1F65"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Projektu</w:t>
      </w:r>
      <w:proofErr w:type="spellEnd"/>
      <w:r w:rsidR="00CC1F65"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nie</w:t>
      </w:r>
      <w:proofErr w:type="spellEnd"/>
      <w:r w:rsidR="00CC1F65" w:rsidRPr="00E06899">
        <w:rPr>
          <w:rFonts w:ascii="Arial Narrow" w:hAnsi="Arial Narrow"/>
        </w:rPr>
        <w:t xml:space="preserve"> je </w:t>
      </w:r>
      <w:proofErr w:type="spellStart"/>
      <w:r w:rsidR="00CC1F65" w:rsidRPr="00E06899">
        <w:rPr>
          <w:rFonts w:ascii="Arial Narrow" w:hAnsi="Arial Narrow"/>
        </w:rPr>
        <w:t>hmotne</w:t>
      </w:r>
      <w:proofErr w:type="spellEnd"/>
      <w:r w:rsidR="00CC1F65"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zachytiteľný</w:t>
      </w:r>
      <w:proofErr w:type="spellEnd"/>
      <w:r w:rsidR="00CC1F65" w:rsidRPr="00E06899">
        <w:rPr>
          <w:rFonts w:ascii="Arial Narrow" w:hAnsi="Arial Narrow"/>
        </w:rPr>
        <w:t>:</w:t>
      </w:r>
    </w:p>
    <w:p w14:paraId="793E1EFF" w14:textId="070531AF" w:rsidR="00CC1F65" w:rsidRPr="00E06899" w:rsidRDefault="00CC1F65" w:rsidP="00CC1F65">
      <w:pPr>
        <w:pStyle w:val="Odsekzoznamu"/>
        <w:numPr>
          <w:ilvl w:val="2"/>
          <w:numId w:val="25"/>
        </w:numPr>
        <w:spacing w:after="0"/>
        <w:ind w:left="1418" w:hanging="284"/>
        <w:contextualSpacing w:val="0"/>
        <w:jc w:val="both"/>
        <w:rPr>
          <w:rFonts w:ascii="Arial Narrow" w:hAnsi="Arial Narrow"/>
        </w:rPr>
      </w:pPr>
      <w:proofErr w:type="spellStart"/>
      <w:r w:rsidRPr="00E06899">
        <w:rPr>
          <w:rFonts w:ascii="Arial Narrow" w:hAnsi="Arial Narrow"/>
        </w:rPr>
        <w:t>uvedenie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emblému</w:t>
      </w:r>
      <w:proofErr w:type="spellEnd"/>
      <w:r w:rsidRPr="00E06899">
        <w:rPr>
          <w:rFonts w:ascii="Arial Narrow" w:hAnsi="Arial Narrow"/>
        </w:rPr>
        <w:t xml:space="preserve"> EÚ s </w:t>
      </w:r>
      <w:proofErr w:type="spellStart"/>
      <w:r w:rsidRPr="00E06899">
        <w:rPr>
          <w:rFonts w:ascii="Arial Narrow" w:hAnsi="Arial Narrow"/>
        </w:rPr>
        <w:t>nápisom</w:t>
      </w:r>
      <w:proofErr w:type="spellEnd"/>
      <w:r w:rsidRPr="00E06899">
        <w:rPr>
          <w:rFonts w:ascii="Arial Narrow" w:hAnsi="Arial Narrow"/>
        </w:rPr>
        <w:t xml:space="preserve"> „</w:t>
      </w:r>
      <w:proofErr w:type="spellStart"/>
      <w:r w:rsidRPr="00E06899">
        <w:rPr>
          <w:rFonts w:ascii="Arial Narrow" w:hAnsi="Arial Narrow"/>
        </w:rPr>
        <w:t>Financované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Európskou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úniou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proofErr w:type="gramStart"/>
      <w:r w:rsidRPr="00E06899">
        <w:rPr>
          <w:rFonts w:ascii="Arial Narrow" w:hAnsi="Arial Narrow"/>
        </w:rPr>
        <w:t>NextGenerationEU</w:t>
      </w:r>
      <w:proofErr w:type="spellEnd"/>
      <w:r w:rsidRPr="00E06899">
        <w:rPr>
          <w:rFonts w:ascii="Arial Narrow" w:hAnsi="Arial Narrow"/>
        </w:rPr>
        <w:t xml:space="preserve">“ </w:t>
      </w:r>
      <w:proofErr w:type="spellStart"/>
      <w:r w:rsidRPr="00E06899">
        <w:rPr>
          <w:rFonts w:ascii="Arial Narrow" w:hAnsi="Arial Narrow"/>
        </w:rPr>
        <w:t>na</w:t>
      </w:r>
      <w:proofErr w:type="spellEnd"/>
      <w:proofErr w:type="gram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vlastnom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webovom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sídle</w:t>
      </w:r>
      <w:proofErr w:type="spellEnd"/>
      <w:r w:rsidRPr="00E06899">
        <w:rPr>
          <w:rFonts w:ascii="Arial Narrow" w:hAnsi="Arial Narrow"/>
        </w:rPr>
        <w:t>;</w:t>
      </w:r>
    </w:p>
    <w:p w14:paraId="5F380349" w14:textId="3C090E32" w:rsidR="00CC1F65" w:rsidRPr="00E06899" w:rsidRDefault="00CC1F65" w:rsidP="00CC1F65">
      <w:pPr>
        <w:pStyle w:val="Odsekzoznamu"/>
        <w:numPr>
          <w:ilvl w:val="2"/>
          <w:numId w:val="25"/>
        </w:numPr>
        <w:spacing w:after="0"/>
        <w:ind w:left="1418" w:hanging="284"/>
        <w:contextualSpacing w:val="0"/>
        <w:jc w:val="both"/>
        <w:rPr>
          <w:rFonts w:ascii="Arial Narrow" w:hAnsi="Arial Narrow"/>
        </w:rPr>
      </w:pPr>
      <w:proofErr w:type="spellStart"/>
      <w:r w:rsidRPr="00E06899">
        <w:rPr>
          <w:rFonts w:ascii="Arial Narrow" w:hAnsi="Arial Narrow"/>
        </w:rPr>
        <w:t>uvedenie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emblému</w:t>
      </w:r>
      <w:proofErr w:type="spellEnd"/>
      <w:r w:rsidRPr="00E06899">
        <w:rPr>
          <w:rFonts w:ascii="Arial Narrow" w:hAnsi="Arial Narrow"/>
        </w:rPr>
        <w:t xml:space="preserve"> EÚ s </w:t>
      </w:r>
      <w:proofErr w:type="spellStart"/>
      <w:r w:rsidRPr="00E06899">
        <w:rPr>
          <w:rFonts w:ascii="Arial Narrow" w:hAnsi="Arial Narrow"/>
        </w:rPr>
        <w:t>nápisom</w:t>
      </w:r>
      <w:proofErr w:type="spellEnd"/>
      <w:r w:rsidRPr="00E06899">
        <w:rPr>
          <w:rFonts w:ascii="Arial Narrow" w:hAnsi="Arial Narrow"/>
        </w:rPr>
        <w:t xml:space="preserve"> „</w:t>
      </w:r>
      <w:proofErr w:type="spellStart"/>
      <w:r w:rsidRPr="00E06899">
        <w:rPr>
          <w:rFonts w:ascii="Arial Narrow" w:hAnsi="Arial Narrow"/>
        </w:rPr>
        <w:t>Financované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Európskou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úniou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proofErr w:type="gramStart"/>
      <w:r w:rsidRPr="00E06899">
        <w:rPr>
          <w:rFonts w:ascii="Arial Narrow" w:hAnsi="Arial Narrow"/>
        </w:rPr>
        <w:t>NextGenerationEU</w:t>
      </w:r>
      <w:proofErr w:type="spellEnd"/>
      <w:r w:rsidRPr="00E06899">
        <w:rPr>
          <w:rFonts w:ascii="Arial Narrow" w:hAnsi="Arial Narrow"/>
        </w:rPr>
        <w:t>“ v</w:t>
      </w:r>
      <w:proofErr w:type="gramEnd"/>
      <w:r w:rsidR="0026784E" w:rsidRPr="00E06899">
        <w:rPr>
          <w:rFonts w:ascii="Arial Narrow" w:hAnsi="Arial Narrow"/>
        </w:rPr>
        <w:t> </w:t>
      </w:r>
      <w:proofErr w:type="spellStart"/>
      <w:r w:rsidRPr="00E06899">
        <w:rPr>
          <w:rFonts w:ascii="Arial Narrow" w:hAnsi="Arial Narrow"/>
        </w:rPr>
        <w:t>prezentáciách</w:t>
      </w:r>
      <w:proofErr w:type="spellEnd"/>
      <w:r w:rsidRPr="00E06899">
        <w:rPr>
          <w:rFonts w:ascii="Arial Narrow" w:hAnsi="Arial Narrow"/>
        </w:rPr>
        <w:t xml:space="preserve">, </w:t>
      </w:r>
      <w:proofErr w:type="spellStart"/>
      <w:r w:rsidRPr="00E06899">
        <w:rPr>
          <w:rFonts w:ascii="Arial Narrow" w:hAnsi="Arial Narrow"/>
        </w:rPr>
        <w:t>brožúrach</w:t>
      </w:r>
      <w:proofErr w:type="spellEnd"/>
      <w:r w:rsidRPr="00E06899">
        <w:rPr>
          <w:rFonts w:ascii="Arial Narrow" w:hAnsi="Arial Narrow"/>
        </w:rPr>
        <w:t xml:space="preserve">, </w:t>
      </w:r>
      <w:proofErr w:type="spellStart"/>
      <w:r w:rsidRPr="00E06899">
        <w:rPr>
          <w:rFonts w:ascii="Arial Narrow" w:hAnsi="Arial Narrow"/>
        </w:rPr>
        <w:t>oficiálnych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dokumentov</w:t>
      </w:r>
      <w:proofErr w:type="spellEnd"/>
      <w:r w:rsidRPr="00E06899">
        <w:rPr>
          <w:rFonts w:ascii="Arial Narrow" w:hAnsi="Arial Narrow"/>
        </w:rPr>
        <w:t xml:space="preserve"> a v </w:t>
      </w:r>
      <w:proofErr w:type="spellStart"/>
      <w:r w:rsidRPr="00E06899">
        <w:rPr>
          <w:rFonts w:ascii="Arial Narrow" w:hAnsi="Arial Narrow"/>
        </w:rPr>
        <w:t>akýchkoľvek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komunikačných</w:t>
      </w:r>
      <w:proofErr w:type="spellEnd"/>
      <w:r w:rsidRPr="00E06899">
        <w:rPr>
          <w:rFonts w:ascii="Arial Narrow" w:eastAsia="Arial" w:hAnsi="Arial Narrow" w:cstheme="majorBidi"/>
        </w:rPr>
        <w:t xml:space="preserve"> a </w:t>
      </w:r>
      <w:proofErr w:type="spellStart"/>
      <w:r w:rsidRPr="00E06899">
        <w:rPr>
          <w:rFonts w:ascii="Arial Narrow" w:eastAsia="Arial" w:hAnsi="Arial Narrow" w:cstheme="majorBidi"/>
        </w:rPr>
        <w:t>informačných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materiáloch</w:t>
      </w:r>
      <w:proofErr w:type="spellEnd"/>
      <w:r w:rsidRPr="00E06899">
        <w:rPr>
          <w:rFonts w:ascii="Arial Narrow" w:eastAsia="Arial" w:hAnsi="Arial Narrow" w:cstheme="majorBidi"/>
        </w:rPr>
        <w:t>;</w:t>
      </w:r>
    </w:p>
    <w:p w14:paraId="02E30208" w14:textId="267CF03E" w:rsidR="00CC1F65" w:rsidRPr="00E06899" w:rsidRDefault="00CC1F65" w:rsidP="00CC1F65">
      <w:pPr>
        <w:pStyle w:val="Odsekzoznamu"/>
        <w:numPr>
          <w:ilvl w:val="2"/>
          <w:numId w:val="25"/>
        </w:numPr>
        <w:spacing w:after="0"/>
        <w:ind w:left="1418" w:hanging="283"/>
        <w:contextualSpacing w:val="0"/>
        <w:jc w:val="both"/>
        <w:rPr>
          <w:rFonts w:ascii="Arial Narrow" w:hAnsi="Arial Narrow"/>
        </w:rPr>
      </w:pPr>
      <w:proofErr w:type="spellStart"/>
      <w:r w:rsidRPr="00E06899">
        <w:rPr>
          <w:rFonts w:ascii="Arial Narrow" w:eastAsia="Arial" w:hAnsi="Arial Narrow" w:cstheme="majorBidi"/>
        </w:rPr>
        <w:t>uvedenie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hAnsi="Arial Narrow"/>
        </w:rPr>
        <w:t>emblému</w:t>
      </w:r>
      <w:proofErr w:type="spellEnd"/>
      <w:r w:rsidRPr="00E06899">
        <w:rPr>
          <w:rFonts w:ascii="Arial Narrow" w:hAnsi="Arial Narrow"/>
        </w:rPr>
        <w:t xml:space="preserve"> EÚ s </w:t>
      </w:r>
      <w:proofErr w:type="spellStart"/>
      <w:r w:rsidRPr="00E06899">
        <w:rPr>
          <w:rFonts w:ascii="Arial Narrow" w:hAnsi="Arial Narrow"/>
        </w:rPr>
        <w:t>nápisom</w:t>
      </w:r>
      <w:proofErr w:type="spellEnd"/>
      <w:r w:rsidRPr="00E06899">
        <w:rPr>
          <w:rFonts w:ascii="Arial Narrow" w:hAnsi="Arial Narrow"/>
        </w:rPr>
        <w:t xml:space="preserve"> „</w:t>
      </w:r>
      <w:proofErr w:type="spellStart"/>
      <w:r w:rsidRPr="00E06899">
        <w:rPr>
          <w:rFonts w:ascii="Arial Narrow" w:hAnsi="Arial Narrow"/>
        </w:rPr>
        <w:t>Financované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Európskou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úniou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proofErr w:type="gramStart"/>
      <w:r w:rsidRPr="00E06899">
        <w:rPr>
          <w:rFonts w:ascii="Arial Narrow" w:hAnsi="Arial Narrow"/>
        </w:rPr>
        <w:t>NextGenerationEU</w:t>
      </w:r>
      <w:proofErr w:type="spellEnd"/>
      <w:r w:rsidRPr="00E06899">
        <w:rPr>
          <w:rFonts w:ascii="Arial Narrow" w:hAnsi="Arial Narrow"/>
        </w:rPr>
        <w:t>“ a</w:t>
      </w:r>
      <w:proofErr w:type="gram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Plánu</w:t>
      </w:r>
      <w:proofErr w:type="spellEnd"/>
      <w:r w:rsidRPr="00E06899">
        <w:rPr>
          <w:rFonts w:ascii="Arial Narrow" w:eastAsia="Arial" w:hAnsi="Arial Narrow" w:cstheme="majorBidi"/>
        </w:rPr>
        <w:t xml:space="preserve"> obnovy, </w:t>
      </w:r>
      <w:proofErr w:type="spellStart"/>
      <w:r w:rsidRPr="00E06899">
        <w:rPr>
          <w:rFonts w:ascii="Arial Narrow" w:eastAsia="Arial" w:hAnsi="Arial Narrow" w:cstheme="majorBidi"/>
        </w:rPr>
        <w:t>na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základe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ktorého</w:t>
      </w:r>
      <w:proofErr w:type="spellEnd"/>
      <w:r w:rsidRPr="00E06899">
        <w:rPr>
          <w:rFonts w:ascii="Arial Narrow" w:eastAsia="Arial" w:hAnsi="Arial Narrow" w:cstheme="majorBidi"/>
        </w:rPr>
        <w:t xml:space="preserve"> je </w:t>
      </w:r>
      <w:proofErr w:type="spellStart"/>
      <w:r w:rsidRPr="00E06899">
        <w:rPr>
          <w:rFonts w:ascii="Arial Narrow" w:eastAsia="Arial" w:hAnsi="Arial Narrow" w:cstheme="majorBidi"/>
        </w:rPr>
        <w:t>umožnené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financovanie</w:t>
      </w:r>
      <w:proofErr w:type="spellEnd"/>
      <w:r w:rsidRPr="00E06899">
        <w:rPr>
          <w:rFonts w:ascii="Arial Narrow" w:eastAsia="Arial" w:hAnsi="Arial Narrow" w:cstheme="majorBidi"/>
        </w:rPr>
        <w:t xml:space="preserve"> z </w:t>
      </w:r>
      <w:proofErr w:type="spellStart"/>
      <w:r w:rsidRPr="00E06899">
        <w:rPr>
          <w:rFonts w:ascii="Arial Narrow" w:eastAsia="Arial" w:hAnsi="Arial Narrow" w:cstheme="majorBidi"/>
        </w:rPr>
        <w:t>prostriedkov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mechanizmu</w:t>
      </w:r>
      <w:proofErr w:type="spellEnd"/>
      <w:r w:rsidRPr="00E06899">
        <w:rPr>
          <w:rFonts w:ascii="Arial Narrow" w:eastAsia="Arial" w:hAnsi="Arial Narrow" w:cstheme="majorBidi"/>
        </w:rPr>
        <w:t xml:space="preserve"> v </w:t>
      </w:r>
      <w:proofErr w:type="spellStart"/>
      <w:r w:rsidRPr="00E06899">
        <w:rPr>
          <w:rFonts w:ascii="Arial Narrow" w:eastAsia="Arial" w:hAnsi="Arial Narrow" w:cstheme="majorBidi"/>
        </w:rPr>
        <w:t>oficiálnej</w:t>
      </w:r>
      <w:proofErr w:type="spellEnd"/>
      <w:r w:rsidR="00E775CE"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komunikácii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voči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verejnosti</w:t>
      </w:r>
      <w:proofErr w:type="spellEnd"/>
      <w:r w:rsidRPr="00E06899">
        <w:rPr>
          <w:rFonts w:ascii="Arial Narrow" w:eastAsia="Arial" w:hAnsi="Arial Narrow" w:cstheme="majorBidi"/>
        </w:rPr>
        <w:t xml:space="preserve">, </w:t>
      </w:r>
      <w:proofErr w:type="spellStart"/>
      <w:r w:rsidRPr="00E06899">
        <w:rPr>
          <w:rFonts w:ascii="Arial Narrow" w:eastAsia="Arial" w:hAnsi="Arial Narrow" w:cstheme="majorBidi"/>
        </w:rPr>
        <w:t>na</w:t>
      </w:r>
      <w:proofErr w:type="spellEnd"/>
      <w:r w:rsidRPr="00E06899">
        <w:rPr>
          <w:rFonts w:ascii="Arial Narrow" w:eastAsia="Arial" w:hAnsi="Arial Narrow" w:cstheme="majorBidi"/>
        </w:rPr>
        <w:t> </w:t>
      </w:r>
      <w:proofErr w:type="spellStart"/>
      <w:r w:rsidRPr="00E06899">
        <w:rPr>
          <w:rFonts w:ascii="Arial Narrow" w:eastAsia="Arial" w:hAnsi="Arial Narrow" w:cstheme="majorBidi"/>
        </w:rPr>
        <w:t>sociálnych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sieťach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či</w:t>
      </w:r>
      <w:proofErr w:type="spellEnd"/>
      <w:r w:rsidRPr="00E06899">
        <w:rPr>
          <w:rFonts w:ascii="Arial Narrow" w:eastAsia="Arial" w:hAnsi="Arial Narrow" w:cstheme="majorBidi"/>
        </w:rPr>
        <w:t xml:space="preserve"> v </w:t>
      </w:r>
      <w:proofErr w:type="spellStart"/>
      <w:r w:rsidRPr="00E06899">
        <w:rPr>
          <w:rFonts w:ascii="Arial Narrow" w:eastAsia="Arial" w:hAnsi="Arial Narrow" w:cstheme="majorBidi"/>
        </w:rPr>
        <w:t>oficiálnych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prejavoch</w:t>
      </w:r>
      <w:proofErr w:type="spellEnd"/>
      <w:r w:rsidRPr="00E06899">
        <w:rPr>
          <w:rFonts w:ascii="Arial Narrow" w:eastAsia="Arial" w:hAnsi="Arial Narrow" w:cstheme="majorBidi"/>
        </w:rPr>
        <w:t>.</w:t>
      </w:r>
    </w:p>
    <w:p w14:paraId="26C70DBF" w14:textId="3E73403A" w:rsidR="00C52AD6" w:rsidRPr="00E06899" w:rsidRDefault="00CC1F65" w:rsidP="00CC1F65">
      <w:pPr>
        <w:ind w:left="567"/>
        <w:jc w:val="both"/>
        <w:rPr>
          <w:rFonts w:ascii="Arial Narrow" w:eastAsia="Arial" w:hAnsi="Arial Narrow" w:cstheme="majorBidi"/>
          <w:sz w:val="22"/>
          <w:szCs w:val="22"/>
          <w:lang w:eastAsia="sk-SK"/>
        </w:rPr>
      </w:pPr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V 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prípade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organizácie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podujatí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je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Prijímateľ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povinný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uviesť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zdroj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financovania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prostredníctvom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zobrazenia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povinných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prvkov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na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plagáte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minimálnej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veľkosti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A5,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ktorý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bude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umiestnený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v 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miestnosti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konania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podujatia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na</w:t>
      </w:r>
      <w:proofErr w:type="spellEnd"/>
      <w:r w:rsidR="00994FC1" w:rsidRPr="00E06899">
        <w:rPr>
          <w:rFonts w:ascii="Arial Narrow" w:eastAsia="Arial" w:hAnsi="Arial Narrow" w:cstheme="majorBidi"/>
          <w:sz w:val="22"/>
          <w:szCs w:val="22"/>
          <w:lang w:eastAsia="sk-SK"/>
        </w:rPr>
        <w:t> 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viditeľnom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mieste</w:t>
      </w:r>
      <w:proofErr w:type="spellEnd"/>
      <w:r w:rsidR="000B7DB0" w:rsidRPr="00E06899">
        <w:rPr>
          <w:rFonts w:ascii="Arial Narrow" w:eastAsia="Arial" w:hAnsi="Arial Narrow" w:cstheme="majorBidi"/>
          <w:sz w:val="22"/>
          <w:szCs w:val="22"/>
          <w:lang w:val="sk-SK"/>
        </w:rPr>
        <w:t>.</w:t>
      </w:r>
    </w:p>
    <w:p w14:paraId="73F60815" w14:textId="6673D386" w:rsidR="000B00CE" w:rsidRPr="00E06899" w:rsidRDefault="001E61BB" w:rsidP="000B00CE">
      <w:pPr>
        <w:widowControl w:val="0"/>
        <w:numPr>
          <w:ilvl w:val="0"/>
          <w:numId w:val="9"/>
        </w:numPr>
        <w:adjustRightInd w:val="0"/>
        <w:ind w:left="567" w:hanging="567"/>
        <w:jc w:val="both"/>
        <w:textAlignment w:val="baseline"/>
        <w:rPr>
          <w:rFonts w:ascii="Arial Narrow" w:eastAsia="Calibri" w:hAnsi="Arial Narrow" w:cs="Times New Roman"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Vykonávateľ </w:t>
      </w:r>
      <w:r w:rsidR="006808E7" w:rsidRPr="00E06899">
        <w:rPr>
          <w:rFonts w:ascii="Arial Narrow" w:eastAsia="Calibri" w:hAnsi="Arial Narrow" w:cs="Times New Roman"/>
          <w:sz w:val="22"/>
          <w:szCs w:val="22"/>
          <w:lang w:val="sk-SK"/>
        </w:rPr>
        <w:t>je</w:t>
      </w: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 oprávnen</w:t>
      </w:r>
      <w:r w:rsidR="006808E7" w:rsidRPr="00E06899">
        <w:rPr>
          <w:rFonts w:ascii="Arial Narrow" w:eastAsia="Calibri" w:hAnsi="Arial Narrow" w:cs="Times New Roman"/>
          <w:sz w:val="22"/>
          <w:szCs w:val="22"/>
          <w:lang w:val="sk-SK"/>
        </w:rPr>
        <w:t>ý</w:t>
      </w: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 určiť bližšie technické podmienky na splnenie povinných požiadaviek </w:t>
      </w:r>
      <w:r w:rsidR="00DE17DA" w:rsidRPr="00E06899">
        <w:rPr>
          <w:rFonts w:ascii="Arial Narrow" w:eastAsia="Calibri" w:hAnsi="Arial Narrow" w:cs="Times New Roman"/>
          <w:sz w:val="22"/>
          <w:szCs w:val="22"/>
          <w:lang w:val="sk-SK"/>
        </w:rPr>
        <w:t>podľa tohto článku</w:t>
      </w: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6808E7" w:rsidRPr="00E06899">
        <w:rPr>
          <w:rFonts w:ascii="Arial Narrow" w:eastAsia="Calibri" w:hAnsi="Arial Narrow" w:cs="Times New Roman"/>
          <w:sz w:val="22"/>
          <w:szCs w:val="22"/>
          <w:lang w:val="sk-SK"/>
        </w:rPr>
        <w:t>v Záväznej dokumentácii</w:t>
      </w:r>
      <w:r w:rsidR="008B1314"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, vrátane úpravy </w:t>
      </w:r>
      <w:r w:rsidR="00CD3A0E" w:rsidRPr="00E06899">
        <w:rPr>
          <w:rFonts w:ascii="Arial Narrow" w:eastAsia="Calibri" w:hAnsi="Arial Narrow" w:cs="Times New Roman"/>
          <w:sz w:val="22"/>
          <w:szCs w:val="22"/>
          <w:lang w:val="sk-SK"/>
        </w:rPr>
        <w:t>podmienok</w:t>
      </w:r>
      <w:r w:rsidR="008B1314"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 týkajúcich sa informovanosti, komunikácie a viditeľnosti v prípade, ak Projekt dopĺňa podporu poskytovanú v rámci iných programov a nástrojov EÚ podľa článku 9 </w:t>
      </w:r>
      <w:r w:rsidR="00E11F80" w:rsidRPr="00E06899">
        <w:rPr>
          <w:rFonts w:ascii="Arial Narrow" w:eastAsia="Calibri" w:hAnsi="Arial Narrow" w:cs="Times New Roman"/>
          <w:sz w:val="22"/>
          <w:szCs w:val="22"/>
          <w:lang w:val="sk-SK"/>
        </w:rPr>
        <w:t>n</w:t>
      </w:r>
      <w:r w:rsidR="008B1314"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ariadenia </w:t>
      </w:r>
      <w:r w:rsidR="00E11F80"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EÚ </w:t>
      </w:r>
      <w:r w:rsidR="008B1314" w:rsidRPr="00E06899">
        <w:rPr>
          <w:rFonts w:ascii="Arial Narrow" w:eastAsia="Calibri" w:hAnsi="Arial Narrow" w:cs="Times New Roman"/>
          <w:sz w:val="22"/>
          <w:szCs w:val="22"/>
          <w:lang w:val="sk-SK"/>
        </w:rPr>
        <w:t>2021</w:t>
      </w:r>
      <w:r w:rsidR="00E11F80" w:rsidRPr="00E06899">
        <w:rPr>
          <w:rFonts w:ascii="Arial Narrow" w:eastAsia="Calibri" w:hAnsi="Arial Narrow" w:cs="Times New Roman"/>
          <w:sz w:val="22"/>
          <w:szCs w:val="22"/>
          <w:lang w:val="sk-SK"/>
        </w:rPr>
        <w:t>/241</w:t>
      </w: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>.</w:t>
      </w:r>
    </w:p>
    <w:p w14:paraId="5FFC04AE" w14:textId="1318155E" w:rsidR="000B00CE" w:rsidRPr="00E06899" w:rsidRDefault="000B00CE" w:rsidP="000B00CE">
      <w:pPr>
        <w:widowControl w:val="0"/>
        <w:numPr>
          <w:ilvl w:val="0"/>
          <w:numId w:val="9"/>
        </w:numPr>
        <w:adjustRightInd w:val="0"/>
        <w:ind w:left="567" w:hanging="567"/>
        <w:jc w:val="both"/>
        <w:textAlignment w:val="baseline"/>
        <w:rPr>
          <w:rFonts w:ascii="Arial Narrow" w:eastAsia="Calibri" w:hAnsi="Arial Narrow" w:cs="Times New Roman"/>
          <w:sz w:val="22"/>
          <w:szCs w:val="22"/>
          <w:lang w:val="sk-SK"/>
        </w:rPr>
      </w:pPr>
      <w:r w:rsidRPr="00E06899">
        <w:rPr>
          <w:rFonts w:ascii="Arial Narrow" w:hAnsi="Arial Narrow" w:cs="Times New Roman"/>
          <w:sz w:val="22"/>
          <w:szCs w:val="22"/>
          <w:lang w:val="sk-SK"/>
        </w:rPr>
        <w:t>Práva a povinnosti Prijímateľa podľa tohto článku VZP, vrátane tu uvedených postupov záväzných pre</w:t>
      </w:r>
      <w:r w:rsidR="00994FC1" w:rsidRPr="00E06899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E06899">
        <w:rPr>
          <w:rFonts w:ascii="Arial Narrow" w:hAnsi="Arial Narrow" w:cs="Times New Roman"/>
          <w:sz w:val="22"/>
          <w:szCs w:val="22"/>
          <w:lang w:val="sk-SK"/>
        </w:rPr>
        <w:t xml:space="preserve">Prijímateľa sa rovnako vzťahujú </w:t>
      </w:r>
      <w:r w:rsidR="00032453" w:rsidRPr="00E06899">
        <w:rPr>
          <w:rFonts w:ascii="Arial Narrow" w:hAnsi="Arial Narrow" w:cs="Times New Roman"/>
          <w:sz w:val="22"/>
          <w:szCs w:val="22"/>
          <w:lang w:val="sk-SK"/>
        </w:rPr>
        <w:t xml:space="preserve">v celom rozsahu </w:t>
      </w:r>
      <w:r w:rsidRPr="00E06899">
        <w:rPr>
          <w:rFonts w:ascii="Arial Narrow" w:hAnsi="Arial Narrow" w:cs="Times New Roman"/>
          <w:sz w:val="22"/>
          <w:szCs w:val="22"/>
          <w:lang w:val="sk-SK"/>
        </w:rPr>
        <w:t>aj na Partnera</w:t>
      </w:r>
      <w:r w:rsidR="0003720E" w:rsidRPr="00E06899">
        <w:rPr>
          <w:rFonts w:ascii="Arial Narrow" w:hAnsi="Arial Narrow" w:cs="Times New Roman"/>
          <w:sz w:val="22"/>
          <w:szCs w:val="22"/>
          <w:lang w:val="sk-SK"/>
        </w:rPr>
        <w:t xml:space="preserve"> (ak relevantné)</w:t>
      </w:r>
      <w:r w:rsidRPr="00E06899">
        <w:rPr>
          <w:rFonts w:ascii="Arial Narrow" w:hAnsi="Arial Narrow" w:cs="Times New Roman"/>
          <w:sz w:val="22"/>
          <w:szCs w:val="22"/>
          <w:lang w:val="sk-SK"/>
        </w:rPr>
        <w:t>.</w:t>
      </w:r>
    </w:p>
    <w:p w14:paraId="7067DBDD" w14:textId="77777777" w:rsidR="00872CCC" w:rsidRPr="00E06899" w:rsidRDefault="00872CCC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77777777" w:rsidR="006639BF" w:rsidRPr="00E06899" w:rsidRDefault="002B3583" w:rsidP="007848FE">
      <w:pPr>
        <w:pStyle w:val="Nadpis2"/>
      </w:pPr>
      <w:bookmarkStart w:id="6" w:name="_Toc142514706"/>
      <w:r w:rsidRPr="00E06899">
        <w:t>Č</w:t>
      </w:r>
      <w:r w:rsidR="00666159" w:rsidRPr="00E06899">
        <w:t>lánok</w:t>
      </w:r>
      <w:r w:rsidRPr="00E06899">
        <w:t xml:space="preserve"> 7. VLASTNÍCTVO A</w:t>
      </w:r>
      <w:r w:rsidR="00410D6F" w:rsidRPr="00E06899">
        <w:t> </w:t>
      </w:r>
      <w:r w:rsidRPr="00E06899">
        <w:t>POUŽITIE VÝSTUPOV</w:t>
      </w:r>
      <w:bookmarkEnd w:id="6"/>
    </w:p>
    <w:p w14:paraId="0D8AFB62" w14:textId="77777777" w:rsidR="006639BF" w:rsidRPr="00E06899" w:rsidRDefault="006639BF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DA8963" w14:textId="7EA3FFC1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Prijímateľ sa zaväzuje, že </w:t>
      </w:r>
      <w:r w:rsidR="00261721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FB434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Ukončenia realizácie Projektu:</w:t>
      </w:r>
    </w:p>
    <w:p w14:paraId="0FDF84E5" w14:textId="79F3C1C5" w:rsidR="00BF0F2D" w:rsidRPr="00E06899" w:rsidRDefault="001E61BB" w:rsidP="002B3290">
      <w:pPr>
        <w:numPr>
          <w:ilvl w:val="2"/>
          <w:numId w:val="11"/>
        </w:numPr>
        <w:tabs>
          <w:tab w:val="left" w:pos="1276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budú nehnuteľnosti, v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realizuje, spĺňať </w:t>
      </w:r>
      <w:r w:rsidR="00EE25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podmienky</w:t>
      </w:r>
      <w:r w:rsidR="00EE25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stanovené </w:t>
      </w:r>
      <w:r w:rsidR="00EE25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vo Výzve </w:t>
      </w:r>
      <w:r w:rsidR="00EE25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v Zmluve</w:t>
      </w:r>
      <w:r w:rsidR="00783F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="00410D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hľadiska vlastníckych, resp. iných užívacích práv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vzťahujúcich sa na</w:t>
      </w:r>
      <w:r w:rsidR="00F15C7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vzťah Prijímateľa</w:t>
      </w:r>
      <w:r w:rsidR="007E161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/Partnera</w:t>
      </w:r>
      <w:r w:rsidR="00E77212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nehnuteľnostiam, v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ktorých alebo v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ktorými sa Projekt realizuje (ďalej ako „Nehnuteľnosti na</w:t>
      </w:r>
      <w:r w:rsidR="00E775CE" w:rsidRPr="00E06899">
        <w:rPr>
          <w:rFonts w:ascii="Arial Narrow" w:hAnsi="Arial Narrow"/>
          <w:sz w:val="22"/>
          <w:szCs w:val="22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realizáciu Projektu“). To znamená, že Prijímateľ</w:t>
      </w:r>
      <w:r w:rsidR="007E161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musí mať k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2E724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</w:t>
      </w:r>
      <w:r w:rsidR="0092585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realizáciu Projektu právny vzťah, ktorý je ako akceptovateľný definovaný vo </w:t>
      </w:r>
      <w:r w:rsidR="00C42D4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Záväznej dokumentácii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a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to vrátane podmienok vzťahujúcich sa na ťarchy a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práva tretích osôb viažuce sa k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 na</w:t>
      </w:r>
      <w:r w:rsidR="002B3290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realizáciu Projektu. Z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vzťahu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Prijímateľa</w:t>
      </w:r>
      <w:r w:rsidR="007E161D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/Partnera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k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Nehnuteľnostiam na realizáciu Projektu musí byť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zrejmé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že Prijímateľ</w:t>
      </w:r>
      <w:r w:rsidR="007E161D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je oprávnený Nehnuteľnosti na realizáciu Projektu nerušene a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plnohodnotne užívať </w:t>
      </w:r>
      <w:r w:rsidR="001150F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</w:t>
      </w:r>
      <w:r w:rsidR="00AF325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1150F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Začatia realizácie Projektu až do</w:t>
      </w:r>
      <w:r w:rsidR="00DC60ED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FB434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Projektu.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Môže pritom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dôjsť aj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ku</w:t>
      </w:r>
      <w:r w:rsidR="002B3290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kombinácii rôznych právnych titulov, ktoré toto právo Prijímateľa</w:t>
      </w:r>
      <w:r w:rsidR="007E161D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/Partnera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zakladajú a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ktoré sa môžu navzájom meniť pri dodržaní všetkých podmienok stanovených Výzvou</w:t>
      </w:r>
      <w:r w:rsidR="00F15C7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a </w:t>
      </w:r>
      <w:r w:rsidR="005D1780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Z</w:t>
      </w:r>
      <w:r w:rsidR="00F15C7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áväznou dokumentáciou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;</w:t>
      </w:r>
    </w:p>
    <w:p w14:paraId="674E0742" w14:textId="308D6B50" w:rsidR="006639BF" w:rsidRPr="00E06899" w:rsidRDefault="001E61BB" w:rsidP="00BF0F2D">
      <w:pPr>
        <w:numPr>
          <w:ilvl w:val="2"/>
          <w:numId w:val="11"/>
        </w:numPr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Predmet Projektu, jeho časti a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veci, práva alebo iné majetkové hodnoty, ktoré Prijímateľ</w:t>
      </w:r>
      <w:r w:rsidR="007E161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250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obstaral alebo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zhodnotil v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rámci Projektu z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alebo z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ich časti (ďalej len „Majetok nadobudnutý z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mechanizmu“):</w:t>
      </w:r>
    </w:p>
    <w:p w14:paraId="33A68844" w14:textId="6D1DEAA0" w:rsidR="008A1461" w:rsidRPr="00E06899" w:rsidRDefault="001E61B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bude </w:t>
      </w:r>
      <w:r w:rsidR="009E2D17">
        <w:rPr>
          <w:rFonts w:ascii="Arial Narrow" w:hAnsi="Arial Narrow" w:cs="Times New Roman"/>
          <w:bCs/>
          <w:lang w:val="sk-SK"/>
        </w:rPr>
        <w:t xml:space="preserve">Prijímateľ/Partner </w:t>
      </w:r>
      <w:r w:rsidRPr="00E06899">
        <w:rPr>
          <w:rFonts w:ascii="Arial Narrow" w:hAnsi="Arial Narrow" w:cs="Times New Roman"/>
          <w:lang w:val="sk-SK"/>
        </w:rPr>
        <w:t>používať výlučne pri výkone vlastnej činnosti, v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súvislosti s</w:t>
      </w:r>
      <w:r w:rsidR="00D91941" w:rsidRPr="00E06899">
        <w:rPr>
          <w:rFonts w:ascii="Arial Narrow" w:hAnsi="Arial Narrow" w:cs="Times New Roman"/>
          <w:lang w:val="sk-SK"/>
        </w:rPr>
        <w:t> Projektom</w:t>
      </w:r>
      <w:r w:rsidRPr="00E06899">
        <w:rPr>
          <w:rFonts w:ascii="Arial Narrow" w:hAnsi="Arial Narrow" w:cs="Times New Roman"/>
          <w:lang w:val="sk-SK"/>
        </w:rPr>
        <w:t>, na</w:t>
      </w:r>
      <w:r w:rsidR="00D91941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 xml:space="preserve">ktorý boli </w:t>
      </w:r>
      <w:r w:rsidR="00AE4BD5" w:rsidRPr="00E06899">
        <w:rPr>
          <w:rFonts w:ascii="Arial Narrow" w:hAnsi="Arial Narrow" w:cs="Times New Roman"/>
          <w:lang w:val="sk-SK"/>
        </w:rPr>
        <w:t>P</w:t>
      </w:r>
      <w:r w:rsidRPr="00E06899">
        <w:rPr>
          <w:rFonts w:ascii="Arial Narrow" w:hAnsi="Arial Narrow" w:cs="Times New Roman"/>
          <w:lang w:val="sk-SK"/>
        </w:rPr>
        <w:t xml:space="preserve">rostriedky </w:t>
      </w:r>
      <w:r w:rsidR="000B0D13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>echanizmu poskytnuté, s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výnimkou prípadov, kedy pre zabezpečenie Cieľa Projektu je vhodné prenechanie prevádzkovania Majetku nadobudnutého z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="00AE4BD5" w:rsidRPr="00E06899">
        <w:rPr>
          <w:rFonts w:ascii="Arial Narrow" w:hAnsi="Arial Narrow" w:cs="Times New Roman"/>
          <w:lang w:val="sk-SK"/>
        </w:rPr>
        <w:t>P</w:t>
      </w:r>
      <w:r w:rsidRPr="00E06899">
        <w:rPr>
          <w:rFonts w:ascii="Arial Narrow" w:hAnsi="Arial Narrow" w:cs="Times New Roman"/>
          <w:lang w:val="sk-SK"/>
        </w:rPr>
        <w:t xml:space="preserve">rostriedkov </w:t>
      </w:r>
      <w:r w:rsidR="000B0D13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>echanizmu tretej osobe</w:t>
      </w:r>
      <w:r w:rsidR="00EC29E3" w:rsidRPr="00E06899">
        <w:rPr>
          <w:rFonts w:ascii="Arial Narrow" w:hAnsi="Arial Narrow" w:cs="Times New Roman"/>
          <w:lang w:val="sk-SK"/>
        </w:rPr>
        <w:t xml:space="preserve"> na</w:t>
      </w:r>
      <w:r w:rsidR="00E775CE" w:rsidRPr="00E06899">
        <w:rPr>
          <w:rFonts w:ascii="Arial Narrow" w:hAnsi="Arial Narrow"/>
        </w:rPr>
        <w:t> </w:t>
      </w:r>
      <w:r w:rsidR="00EC29E3" w:rsidRPr="00E06899">
        <w:rPr>
          <w:rFonts w:ascii="Arial Narrow" w:hAnsi="Arial Narrow" w:cs="Times New Roman"/>
          <w:lang w:val="sk-SK"/>
        </w:rPr>
        <w:t>základe riadne uzavretej zmluvy (napr. zmluvy o nájme, zmluvy o</w:t>
      </w:r>
      <w:r w:rsidR="00C148D0">
        <w:rPr>
          <w:rFonts w:ascii="Arial Narrow" w:hAnsi="Arial Narrow" w:cs="Times New Roman"/>
          <w:lang w:val="sk-SK"/>
        </w:rPr>
        <w:t> </w:t>
      </w:r>
      <w:r w:rsidR="00EC29E3" w:rsidRPr="00E06899">
        <w:rPr>
          <w:rFonts w:ascii="Arial Narrow" w:hAnsi="Arial Narrow" w:cs="Times New Roman"/>
          <w:lang w:val="sk-SK"/>
        </w:rPr>
        <w:t>prevádzkovaní)</w:t>
      </w:r>
      <w:r w:rsidR="004C5DFA" w:rsidRPr="00E06899">
        <w:rPr>
          <w:rFonts w:ascii="Arial Narrow" w:hAnsi="Arial Narrow" w:cs="Times New Roman"/>
          <w:lang w:val="sk-SK"/>
        </w:rPr>
        <w:t xml:space="preserve"> a takéto prenechanie do prevád</w:t>
      </w:r>
      <w:r w:rsidR="00A06BB8" w:rsidRPr="00E06899">
        <w:rPr>
          <w:rFonts w:ascii="Arial Narrow" w:hAnsi="Arial Narrow" w:cs="Times New Roman"/>
          <w:lang w:val="sk-SK"/>
        </w:rPr>
        <w:t>z</w:t>
      </w:r>
      <w:r w:rsidR="004C5DFA" w:rsidRPr="00E06899">
        <w:rPr>
          <w:rFonts w:ascii="Arial Narrow" w:hAnsi="Arial Narrow" w:cs="Times New Roman"/>
          <w:lang w:val="sk-SK"/>
        </w:rPr>
        <w:t>kovania nebráni dosiahnutiu Cieľa Projektu</w:t>
      </w:r>
      <w:r w:rsidRPr="00E06899">
        <w:rPr>
          <w:rFonts w:ascii="Arial Narrow" w:hAnsi="Arial Narrow" w:cs="Times New Roman"/>
          <w:lang w:val="sk-SK"/>
        </w:rPr>
        <w:t xml:space="preserve"> podľa </w:t>
      </w:r>
      <w:r w:rsidR="00880928" w:rsidRPr="00E06899">
        <w:rPr>
          <w:rFonts w:ascii="Arial Narrow" w:hAnsi="Arial Narrow" w:cs="Times New Roman"/>
          <w:lang w:val="sk-SK"/>
        </w:rPr>
        <w:t>K</w:t>
      </w:r>
      <w:r w:rsidR="00783F22" w:rsidRPr="00E06899">
        <w:rPr>
          <w:rFonts w:ascii="Arial Narrow" w:hAnsi="Arial Narrow" w:cs="Times New Roman"/>
          <w:lang w:val="sk-SK"/>
        </w:rPr>
        <w:t xml:space="preserve">ladne posúdenej </w:t>
      </w:r>
      <w:r w:rsidRPr="00E06899">
        <w:rPr>
          <w:rFonts w:ascii="Arial Narrow" w:hAnsi="Arial Narrow" w:cs="Times New Roman"/>
          <w:lang w:val="sk-SK"/>
        </w:rPr>
        <w:t>žiadosti o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="00F95493" w:rsidRPr="00E06899">
        <w:rPr>
          <w:rFonts w:ascii="Arial Narrow" w:hAnsi="Arial Narrow" w:cs="Times New Roman"/>
          <w:lang w:val="sk-SK"/>
        </w:rPr>
        <w:t>p</w:t>
      </w:r>
      <w:r w:rsidRPr="00E06899">
        <w:rPr>
          <w:rFonts w:ascii="Arial Narrow" w:hAnsi="Arial Narrow" w:cs="Times New Roman"/>
          <w:lang w:val="sk-SK"/>
        </w:rPr>
        <w:t xml:space="preserve">rostriedky </w:t>
      </w:r>
      <w:r w:rsidR="00F95493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>echanizmu alebo v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súlade s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Výzvou, pri dodržaní pravidiel týkajúcich sa štátnej pomoci</w:t>
      </w:r>
      <w:r w:rsidR="00C9312D" w:rsidRPr="00E06899">
        <w:rPr>
          <w:rFonts w:ascii="Arial Narrow" w:hAnsi="Arial Narrow" w:cs="Times New Roman"/>
          <w:lang w:val="sk-SK"/>
        </w:rPr>
        <w:t xml:space="preserve">/pomoci de </w:t>
      </w:r>
      <w:proofErr w:type="spellStart"/>
      <w:r w:rsidR="00C9312D" w:rsidRPr="00E06899">
        <w:rPr>
          <w:rFonts w:ascii="Arial Narrow" w:hAnsi="Arial Narrow" w:cs="Times New Roman"/>
          <w:lang w:val="sk-SK"/>
        </w:rPr>
        <w:t>minimis</w:t>
      </w:r>
      <w:proofErr w:type="spellEnd"/>
      <w:r w:rsidRPr="00E06899">
        <w:rPr>
          <w:rFonts w:ascii="Arial Narrow" w:hAnsi="Arial Narrow" w:cs="Times New Roman"/>
          <w:lang w:val="sk-SK"/>
        </w:rPr>
        <w:t>,</w:t>
      </w:r>
      <w:r w:rsidR="00C148D0">
        <w:rPr>
          <w:rFonts w:ascii="Arial Narrow" w:hAnsi="Arial Narrow" w:cs="Times New Roman"/>
          <w:lang w:val="sk-SK"/>
        </w:rPr>
        <w:t xml:space="preserve"> ak sú relevantné,</w:t>
      </w:r>
    </w:p>
    <w:p w14:paraId="50E88C12" w14:textId="56D50AB7" w:rsidR="008A1461" w:rsidRPr="00E06899" w:rsidRDefault="001E61B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ak to jeho povaha dovoľuje, zaradí ho </w:t>
      </w:r>
      <w:r w:rsidR="009E2D17">
        <w:rPr>
          <w:rFonts w:ascii="Arial Narrow" w:hAnsi="Arial Narrow" w:cs="Times New Roman"/>
          <w:bCs/>
          <w:lang w:val="sk-SK"/>
        </w:rPr>
        <w:t xml:space="preserve">Prijímateľ/Partner </w:t>
      </w:r>
      <w:r w:rsidRPr="00E06899">
        <w:rPr>
          <w:rFonts w:ascii="Arial Narrow" w:hAnsi="Arial Narrow" w:cs="Times New Roman"/>
          <w:bCs/>
          <w:lang w:val="sk-SK"/>
        </w:rPr>
        <w:t>do svojho majetku a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zostane v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jeho majetku pri dodržaní príslušného právneho predpisu aplikovateľného na Prijímateľa</w:t>
      </w:r>
      <w:r w:rsidR="000B00F1">
        <w:rPr>
          <w:rFonts w:ascii="Arial Narrow" w:hAnsi="Arial Narrow" w:cs="Times New Roman"/>
          <w:bCs/>
          <w:lang w:val="sk-SK"/>
        </w:rPr>
        <w:t>/Partnera</w:t>
      </w:r>
      <w:r w:rsidRPr="00E06899">
        <w:rPr>
          <w:rFonts w:ascii="Arial Narrow" w:hAnsi="Arial Narrow" w:cs="Times New Roman"/>
          <w:bCs/>
          <w:lang w:val="sk-SK"/>
        </w:rPr>
        <w:t xml:space="preserve"> podľa jeho postavenia (napr. zákona o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účtovníctve), ak osobitné právne predpisy výslovne nestanovujú iný postup pri</w:t>
      </w:r>
      <w:r w:rsidR="002B3290" w:rsidRPr="00E06899">
        <w:rPr>
          <w:rFonts w:ascii="Arial Narrow" w:hAnsi="Arial Narrow" w:cs="Times New Roman"/>
          <w:bCs/>
          <w:lang w:val="sk-SK"/>
        </w:rPr>
        <w:t xml:space="preserve"> aplikácii výnimiek podľa bodu i. tohto odseku</w:t>
      </w:r>
      <w:r w:rsidRPr="00E06899">
        <w:rPr>
          <w:rFonts w:ascii="Arial Narrow" w:hAnsi="Arial Narrow" w:cs="Times New Roman"/>
          <w:bCs/>
          <w:lang w:val="sk-SK"/>
        </w:rPr>
        <w:t>,</w:t>
      </w:r>
    </w:p>
    <w:p w14:paraId="3B99E80E" w14:textId="71E09238" w:rsidR="008A1461" w:rsidRPr="00E06899" w:rsidRDefault="00913E1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neuplatňuje sa</w:t>
      </w:r>
      <w:r w:rsidR="001E61BB" w:rsidRPr="00E06899">
        <w:rPr>
          <w:rFonts w:ascii="Arial Narrow" w:hAnsi="Arial Narrow" w:cs="Times New Roman"/>
          <w:bCs/>
          <w:lang w:val="sk-SK"/>
        </w:rPr>
        <w:t>,</w:t>
      </w:r>
    </w:p>
    <w:p w14:paraId="1A662138" w14:textId="69DCB99E" w:rsidR="008A1461" w:rsidRPr="00E06899" w:rsidRDefault="001E61B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ak to určí Vykonávateľ, Prijímateľ</w:t>
      </w:r>
      <w:r w:rsidR="000B00F1">
        <w:rPr>
          <w:rFonts w:ascii="Arial Narrow" w:hAnsi="Arial Narrow" w:cs="Times New Roman"/>
          <w:bCs/>
          <w:lang w:val="sk-SK"/>
        </w:rPr>
        <w:t>/Partner</w:t>
      </w:r>
      <w:r w:rsidRPr="00E06899">
        <w:rPr>
          <w:rFonts w:ascii="Arial Narrow" w:hAnsi="Arial Narrow" w:cs="Times New Roman"/>
          <w:bCs/>
          <w:lang w:val="sk-SK"/>
        </w:rPr>
        <w:t xml:space="preserve"> označí jednotlivé hnuteľné veci, ktoré tvoria Majetok nadobudnutý z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="00AE4BD5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 xml:space="preserve">rostriedkov </w:t>
      </w:r>
      <w:r w:rsidR="009C7966" w:rsidRPr="00E06899">
        <w:rPr>
          <w:rFonts w:ascii="Arial Narrow" w:hAnsi="Arial Narrow" w:cs="Times New Roman"/>
          <w:bCs/>
          <w:lang w:val="sk-SK"/>
        </w:rPr>
        <w:t>m</w:t>
      </w:r>
      <w:r w:rsidRPr="00E06899">
        <w:rPr>
          <w:rFonts w:ascii="Arial Narrow" w:hAnsi="Arial Narrow" w:cs="Times New Roman"/>
          <w:bCs/>
          <w:lang w:val="sk-SK"/>
        </w:rPr>
        <w:t>echanizmu, spôsobom určeným Vykonávateľom tak, aby nemohli byť zamenené s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inou vecou od ich nadobudnutia počas Realizácie Projektu a</w:t>
      </w:r>
      <w:r w:rsidR="00AF3254" w:rsidRPr="00E06899">
        <w:rPr>
          <w:rFonts w:ascii="Arial Narrow" w:hAnsi="Arial Narrow" w:cs="Times New Roman"/>
          <w:bCs/>
          <w:lang w:val="sk-SK"/>
        </w:rPr>
        <w:t xml:space="preserve"> až do </w:t>
      </w:r>
      <w:r w:rsidR="005E65FB" w:rsidRPr="00E06899">
        <w:rPr>
          <w:rFonts w:ascii="Arial Narrow" w:hAnsi="Arial Narrow" w:cs="Times New Roman"/>
          <w:bCs/>
          <w:lang w:val="sk-SK"/>
        </w:rPr>
        <w:t xml:space="preserve">Ukončenia realizácie </w:t>
      </w:r>
      <w:r w:rsidR="005E65FB" w:rsidRPr="00E06899">
        <w:rPr>
          <w:rFonts w:ascii="Arial Narrow" w:hAnsi="Arial Narrow" w:cs="Times New Roman"/>
          <w:bCs/>
          <w:lang w:val="sk-SK"/>
        </w:rPr>
        <w:lastRenderedPageBreak/>
        <w:t>Projektu</w:t>
      </w:r>
      <w:r w:rsidRPr="00E06899">
        <w:rPr>
          <w:rFonts w:ascii="Arial Narrow" w:hAnsi="Arial Narrow" w:cs="Times New Roman"/>
          <w:bCs/>
          <w:lang w:val="sk-SK"/>
        </w:rPr>
        <w:t>; uvedená podmienka sa nedotýka povinností vyplývajúcich z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="00E7494D" w:rsidRPr="00E06899">
        <w:rPr>
          <w:rFonts w:ascii="Arial Narrow" w:hAnsi="Arial Narrow" w:cs="Times New Roman"/>
          <w:bCs/>
          <w:lang w:val="sk-SK"/>
        </w:rPr>
        <w:t>informovania, komunikácie a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="00E7494D" w:rsidRPr="00E06899">
        <w:rPr>
          <w:rFonts w:ascii="Arial Narrow" w:hAnsi="Arial Narrow" w:cs="Times New Roman"/>
          <w:bCs/>
          <w:lang w:val="sk-SK"/>
        </w:rPr>
        <w:t>viditeľnosti podľa</w:t>
      </w:r>
      <w:r w:rsidRPr="00E06899">
        <w:rPr>
          <w:rFonts w:ascii="Arial Narrow" w:hAnsi="Arial Narrow" w:cs="Times New Roman"/>
          <w:bCs/>
          <w:lang w:val="sk-SK"/>
        </w:rPr>
        <w:t xml:space="preserve"> článku </w:t>
      </w:r>
      <w:r w:rsidR="00E7494D" w:rsidRPr="00E06899">
        <w:rPr>
          <w:rFonts w:ascii="Arial Narrow" w:hAnsi="Arial Narrow" w:cs="Times New Roman"/>
          <w:bCs/>
          <w:lang w:val="sk-SK"/>
        </w:rPr>
        <w:t>6</w:t>
      </w:r>
      <w:r w:rsidRPr="00E06899">
        <w:rPr>
          <w:rFonts w:ascii="Arial Narrow" w:hAnsi="Arial Narrow" w:cs="Times New Roman"/>
          <w:bCs/>
          <w:lang w:val="sk-SK"/>
        </w:rPr>
        <w:t xml:space="preserve"> VZ</w:t>
      </w:r>
      <w:r w:rsidR="00E136A8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>,</w:t>
      </w:r>
    </w:p>
    <w:p w14:paraId="0850A62D" w14:textId="169A63E1" w:rsidR="00BE7613" w:rsidRPr="00E06899" w:rsidRDefault="001E61B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bude </w:t>
      </w:r>
      <w:r w:rsidR="009E2D17">
        <w:rPr>
          <w:rFonts w:ascii="Arial Narrow" w:hAnsi="Arial Narrow" w:cs="Times New Roman"/>
          <w:bCs/>
          <w:lang w:val="sk-SK"/>
        </w:rPr>
        <w:t xml:space="preserve">Prijímateľ/Partner </w:t>
      </w:r>
      <w:r w:rsidRPr="00E06899">
        <w:rPr>
          <w:rFonts w:ascii="Arial Narrow" w:hAnsi="Arial Narrow" w:cs="Times New Roman"/>
          <w:bCs/>
          <w:lang w:val="sk-SK"/>
        </w:rPr>
        <w:t>nadobúdať, ak ide o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nehmotný majetok, ktorý je predmetom duševného vlastníctva (autorského práva, práv súvisiacich s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autorským právom a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práv priemyselného vlastníctva, vrátane práv z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patentu, práv na ochranu designu,</w:t>
      </w:r>
      <w:r w:rsidR="000130E1">
        <w:rPr>
          <w:rFonts w:ascii="Arial Narrow" w:hAnsi="Arial Narrow" w:cs="Times New Roman"/>
          <w:bCs/>
          <w:lang w:val="sk-SK"/>
        </w:rPr>
        <w:t xml:space="preserve"> práv </w:t>
      </w:r>
      <w:r w:rsidR="00C148D0">
        <w:rPr>
          <w:rFonts w:ascii="Arial Narrow" w:hAnsi="Arial Narrow" w:cs="Times New Roman"/>
          <w:bCs/>
          <w:lang w:val="sk-SK"/>
        </w:rPr>
        <w:t xml:space="preserve">z </w:t>
      </w:r>
      <w:r w:rsidR="000130E1">
        <w:rPr>
          <w:rFonts w:ascii="Arial Narrow" w:hAnsi="Arial Narrow" w:cs="Times New Roman"/>
          <w:bCs/>
          <w:lang w:val="sk-SK"/>
        </w:rPr>
        <w:t>ochrannej známky,</w:t>
      </w:r>
      <w:r w:rsidRPr="00E06899">
        <w:rPr>
          <w:rFonts w:ascii="Arial Narrow" w:hAnsi="Arial Narrow" w:cs="Times New Roman"/>
          <w:bCs/>
          <w:lang w:val="sk-SK"/>
        </w:rPr>
        <w:t xml:space="preserve"> práv na ochranu úžitkového vzoru, práv ku know-how) (ďalej vo</w:t>
      </w:r>
      <w:r w:rsidR="002B3290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všeobecnosti aj ako „</w:t>
      </w:r>
      <w:r w:rsidRPr="00E06899">
        <w:rPr>
          <w:rFonts w:ascii="Arial Narrow" w:hAnsi="Arial Narrow" w:cs="Times New Roman"/>
          <w:b/>
          <w:bCs/>
          <w:lang w:val="sk-SK"/>
        </w:rPr>
        <w:t>majetok,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“), na základe písomn</w:t>
      </w:r>
      <w:r w:rsidR="00BE7613" w:rsidRPr="00E06899">
        <w:rPr>
          <w:rFonts w:ascii="Arial Narrow" w:hAnsi="Arial Narrow" w:cs="Times New Roman"/>
          <w:bCs/>
          <w:lang w:val="sk-SK"/>
        </w:rPr>
        <w:t>ého</w:t>
      </w:r>
      <w:r w:rsidRPr="00E06899">
        <w:rPr>
          <w:rFonts w:ascii="Arial Narrow" w:hAnsi="Arial Narrow" w:cs="Times New Roman"/>
          <w:bCs/>
          <w:lang w:val="sk-SK"/>
        </w:rPr>
        <w:t xml:space="preserve"> zmluv</w:t>
      </w:r>
      <w:r w:rsidR="00BE7613" w:rsidRPr="00E06899">
        <w:rPr>
          <w:rFonts w:ascii="Arial Narrow" w:hAnsi="Arial Narrow" w:cs="Times New Roman"/>
          <w:bCs/>
          <w:lang w:val="sk-SK"/>
        </w:rPr>
        <w:t>ného vzťahu</w:t>
      </w:r>
      <w:r w:rsidRPr="00E06899">
        <w:rPr>
          <w:rFonts w:ascii="Arial Narrow" w:hAnsi="Arial Narrow" w:cs="Times New Roman"/>
          <w:bCs/>
          <w:lang w:val="sk-SK"/>
        </w:rPr>
        <w:t>, vrátane rámcovej zmluvy, z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obsahu ktorých musí vyplývať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splnenie nasledovných podmienok:</w:t>
      </w:r>
    </w:p>
    <w:p w14:paraId="0D557416" w14:textId="63BBBCCE" w:rsidR="00BE7613" w:rsidRPr="00E06899" w:rsidRDefault="00BE7613" w:rsidP="009D7C42">
      <w:pPr>
        <w:pStyle w:val="Odsekzoznamu"/>
        <w:numPr>
          <w:ilvl w:val="4"/>
          <w:numId w:val="12"/>
        </w:numPr>
        <w:tabs>
          <w:tab w:val="clear" w:pos="3600"/>
          <w:tab w:val="left" w:pos="900"/>
          <w:tab w:val="left" w:pos="3261"/>
        </w:tabs>
        <w:ind w:left="1843"/>
        <w:jc w:val="both"/>
        <w:rPr>
          <w:rFonts w:ascii="Arial Narrow" w:hAnsi="Arial Narrow" w:cs="Times New Roman"/>
          <w:bCs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Ak Prijímateľ</w:t>
      </w:r>
      <w:r w:rsidR="000B00F1">
        <w:rPr>
          <w:rFonts w:ascii="Arial Narrow" w:hAnsi="Arial Narrow" w:cs="Times New Roman"/>
          <w:bCs/>
          <w:lang w:val="sk-SK"/>
        </w:rPr>
        <w:t>/Partner</w:t>
      </w:r>
      <w:r w:rsidRPr="00E06899">
        <w:rPr>
          <w:rFonts w:ascii="Arial Narrow" w:hAnsi="Arial Narrow" w:cs="Times New Roman"/>
          <w:bCs/>
          <w:lang w:val="sk-SK"/>
        </w:rPr>
        <w:t xml:space="preserve"> nadobudne majetok, ktorý je predmetom duševného vlastníctva, na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základe zmluvného vzťahu, ktorého účelom/predmetom je aj vytvorenie alebo zabezpečenie vytvorenia diela alebo iného majetku, ktorý je predmetom duševného vlastníctva, pre Projekt,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Pr="00E06899">
        <w:rPr>
          <w:rFonts w:ascii="Arial Narrow" w:hAnsi="Arial Narrow" w:cs="Times New Roman"/>
          <w:bCs/>
          <w:lang w:val="sk-SK"/>
        </w:rPr>
        <w:t xml:space="preserve"> ako nadobúdateľ musí byť oprávnený v rozsahu, v akom to nevylučujú všeobecne záväzné právne predpisy SR kogentnej povahy, použiť dielo alebo vykonávať práva viažuce sa k</w:t>
      </w:r>
      <w:r w:rsidR="00E631F6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majetku, ktorý je predmetom duševného vlastníctva</w:t>
      </w:r>
      <w:r w:rsidR="00451655" w:rsidRPr="00E06899">
        <w:rPr>
          <w:rFonts w:ascii="Arial Narrow" w:hAnsi="Arial Narrow" w:cs="Times New Roman"/>
          <w:bCs/>
          <w:lang w:val="sk-SK"/>
        </w:rPr>
        <w:t>, v súvislosti s Projektom</w:t>
      </w:r>
      <w:r w:rsidRPr="00E06899">
        <w:rPr>
          <w:rFonts w:ascii="Arial Narrow" w:hAnsi="Arial Narrow" w:cs="Times New Roman"/>
          <w:bCs/>
          <w:lang w:val="sk-SK"/>
        </w:rPr>
        <w:t xml:space="preserve"> na</w:t>
      </w:r>
      <w:r w:rsidR="00D91941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základe vecne a miestne neobmedzenej, výhradnej, bez osobitného súhlasu dodávateľa, resp. autora prevoditeľnej, v písomnej forme vyjadrenej licencie (súhlasu), ktorej (ktorého) obsahom nebudú žiadne obmedzenia Prijímateľa</w:t>
      </w:r>
      <w:r w:rsidR="000130E1">
        <w:rPr>
          <w:rFonts w:ascii="Arial Narrow" w:hAnsi="Arial Narrow" w:cs="Times New Roman"/>
          <w:bCs/>
          <w:lang w:val="sk-SK"/>
        </w:rPr>
        <w:t>/Partnera</w:t>
      </w:r>
      <w:r w:rsidRPr="00E06899">
        <w:rPr>
          <w:rFonts w:ascii="Arial Narrow" w:hAnsi="Arial Narrow" w:cs="Times New Roman"/>
          <w:bCs/>
          <w:lang w:val="sk-SK"/>
        </w:rPr>
        <w:t xml:space="preserve"> pri používaní diela alebo pri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vykonávaní iného práva k majetku, ktorý je predmetom duševného vlastníctva, ktoré by vyžadovali dodatočný alebo osobitný súhlas dodávateľa, resp. autora na uplatňovanie majetkových práv k dielu alebo dodatočný alebo osobitný súhlas majiteľa práva na vykonávanie iného práva k majetku, ktorý je predmetom duševného vlastníctva, v dôsledku čoho bude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Pr="00E06899">
        <w:rPr>
          <w:rFonts w:ascii="Arial Narrow" w:hAnsi="Arial Narrow" w:cs="Times New Roman"/>
          <w:bCs/>
          <w:lang w:val="sk-SK"/>
        </w:rPr>
        <w:t xml:space="preserve"> oprávnený všetky práva k</w:t>
      </w:r>
      <w:r w:rsidR="00D91941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majetku, ktorý je predmetom duševného vlastníctva, nerušene a neobmedzene aplikovať, užívať, požívať, šíriť, rozmnožovať, prepracovať, spracovať, adaptovať, ďalej vyvíjať a chrániť a</w:t>
      </w:r>
      <w:r w:rsidR="00E631F6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nakladať s nimi na ľubovoľný účel (vrátane tých spôsobov použitia majetku, ktorý je predmetom duševného vlastníctva, ktoré nad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rámec účelu zmluvného vzťahu s dodávateľom súvisia s dosiahnutím Cieľa Projektu), a to minimálne do</w:t>
      </w:r>
      <w:r w:rsidR="00526EAB" w:rsidRPr="00E06899">
        <w:rPr>
          <w:rFonts w:ascii="Arial Narrow" w:hAnsi="Arial Narrow" w:cs="Times New Roman"/>
          <w:bCs/>
          <w:lang w:val="sk-SK"/>
        </w:rPr>
        <w:t xml:space="preserve"> Ukončenia realizácie </w:t>
      </w:r>
      <w:r w:rsidRPr="00E06899">
        <w:rPr>
          <w:rFonts w:ascii="Arial Narrow" w:hAnsi="Arial Narrow" w:cs="Times New Roman"/>
          <w:bCs/>
          <w:lang w:val="sk-SK"/>
        </w:rPr>
        <w:t>Projektu</w:t>
      </w:r>
      <w:r w:rsidR="001B5158" w:rsidRPr="00E06899">
        <w:rPr>
          <w:rFonts w:ascii="Arial Narrow" w:hAnsi="Arial Narrow" w:cs="Times New Roman"/>
          <w:bCs/>
        </w:rPr>
        <w:t>,</w:t>
      </w:r>
      <w:r w:rsidRPr="00E06899">
        <w:rPr>
          <w:rFonts w:ascii="Arial Narrow" w:hAnsi="Arial Narrow" w:cs="Times New Roman"/>
          <w:bCs/>
          <w:lang w:val="sk-SK"/>
        </w:rPr>
        <w:t xml:space="preserve"> prípadne v rovnakom rozsahu ich previesť či poskytnúť čiastočne alebo v </w:t>
      </w:r>
      <w:r w:rsidR="00D963B5" w:rsidRPr="00E06899">
        <w:rPr>
          <w:rFonts w:ascii="Arial Narrow" w:hAnsi="Arial Narrow" w:cs="Times New Roman"/>
          <w:bCs/>
          <w:lang w:val="sk-SK"/>
        </w:rPr>
        <w:t>celosti tretej osobe v</w:t>
      </w:r>
      <w:r w:rsidR="00C1075E" w:rsidRPr="00E06899">
        <w:rPr>
          <w:rFonts w:ascii="Arial Narrow" w:hAnsi="Arial Narrow" w:cs="Times New Roman"/>
          <w:bCs/>
          <w:lang w:val="sk-SK"/>
        </w:rPr>
        <w:t> </w:t>
      </w:r>
      <w:r w:rsidR="00D963B5" w:rsidRPr="00E06899">
        <w:rPr>
          <w:rFonts w:ascii="Arial Narrow" w:hAnsi="Arial Narrow" w:cs="Times New Roman"/>
          <w:bCs/>
          <w:lang w:val="sk-SK"/>
        </w:rPr>
        <w:t>súlade s</w:t>
      </w:r>
      <w:r w:rsidR="00762A05" w:rsidRPr="00E06899">
        <w:rPr>
          <w:rFonts w:ascii="Arial Narrow" w:hAnsi="Arial Narrow" w:cs="Times New Roman"/>
          <w:bCs/>
          <w:lang w:val="sk-SK"/>
        </w:rPr>
        <w:t xml:space="preserve"> Kladne posúdenou </w:t>
      </w:r>
      <w:r w:rsidRPr="00E06899">
        <w:rPr>
          <w:rFonts w:ascii="Arial Narrow" w:hAnsi="Arial Narrow" w:cs="Times New Roman"/>
          <w:bCs/>
          <w:lang w:val="sk-SK"/>
        </w:rPr>
        <w:t>žiadosťou o</w:t>
      </w:r>
      <w:r w:rsidR="00762A05" w:rsidRPr="00E06899">
        <w:rPr>
          <w:rFonts w:ascii="Arial Narrow" w:hAnsi="Arial Narrow" w:cs="Times New Roman"/>
          <w:bCs/>
          <w:lang w:val="sk-SK"/>
        </w:rPr>
        <w:t> prostriedky mechanizmu</w:t>
      </w:r>
      <w:r w:rsidRPr="00E06899">
        <w:rPr>
          <w:rFonts w:ascii="Arial Narrow" w:hAnsi="Arial Narrow" w:cs="Times New Roman"/>
          <w:bCs/>
          <w:lang w:val="sk-SK"/>
        </w:rPr>
        <w:t>, resp. Zmluvou, pričom takáto licencia sa poskytu</w:t>
      </w:r>
      <w:r w:rsidR="00762A05" w:rsidRPr="00E06899">
        <w:rPr>
          <w:rFonts w:ascii="Arial Narrow" w:hAnsi="Arial Narrow" w:cs="Times New Roman"/>
          <w:bCs/>
          <w:lang w:val="sk-SK"/>
        </w:rPr>
        <w:t>je bezodplatne a bezpodmienečne;</w:t>
      </w:r>
    </w:p>
    <w:p w14:paraId="22532FAF" w14:textId="139007F8" w:rsidR="00BE7613" w:rsidRPr="00E06899" w:rsidRDefault="00762A05" w:rsidP="009D7C42">
      <w:pPr>
        <w:pStyle w:val="Odsekzoznamu"/>
        <w:numPr>
          <w:ilvl w:val="4"/>
          <w:numId w:val="12"/>
        </w:numPr>
        <w:tabs>
          <w:tab w:val="clear" w:pos="3600"/>
          <w:tab w:val="left" w:pos="900"/>
          <w:tab w:val="left" w:pos="3261"/>
        </w:tabs>
        <w:ind w:left="1843"/>
        <w:jc w:val="both"/>
        <w:rPr>
          <w:rFonts w:ascii="Arial Narrow" w:hAnsi="Arial Narrow" w:cs="Times New Roman"/>
          <w:bCs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v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zmluvnom dokumente, z ktorého vyplýva zmluvný vzťah podľa bodu </w:t>
      </w:r>
      <w:r w:rsidRPr="00E06899">
        <w:rPr>
          <w:rFonts w:ascii="Arial Narrow" w:hAnsi="Arial Narrow" w:cs="Times New Roman"/>
          <w:bCs/>
          <w:lang w:val="sk-SK"/>
        </w:rPr>
        <w:t>A</w:t>
      </w:r>
      <w:r w:rsidR="00BE7613" w:rsidRPr="00E06899">
        <w:rPr>
          <w:rFonts w:ascii="Arial Narrow" w:hAnsi="Arial Narrow" w:cs="Times New Roman"/>
          <w:bCs/>
          <w:lang w:val="sk-SK"/>
        </w:rPr>
        <w:t>.</w:t>
      </w:r>
      <w:r w:rsidRPr="00E06899">
        <w:rPr>
          <w:rFonts w:ascii="Arial Narrow" w:hAnsi="Arial Narrow" w:cs="Times New Roman"/>
          <w:bCs/>
          <w:lang w:val="sk-SK"/>
        </w:rPr>
        <w:t xml:space="preserve"> vyššie,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budú zahrnuté ustanovenia o zverejnení autorov</w:t>
      </w:r>
      <w:r w:rsidR="00913E1B" w:rsidRPr="00E06899">
        <w:rPr>
          <w:rFonts w:ascii="Arial Narrow" w:hAnsi="Arial Narrow" w:cs="Times New Roman"/>
          <w:bCs/>
          <w:lang w:val="sk-SK"/>
        </w:rPr>
        <w:t xml:space="preserve"> a </w:t>
      </w:r>
      <w:r w:rsidR="00BE7613" w:rsidRPr="00E06899">
        <w:rPr>
          <w:rFonts w:ascii="Arial Narrow" w:hAnsi="Arial Narrow" w:cs="Times New Roman"/>
          <w:bCs/>
          <w:lang w:val="sk-SK"/>
        </w:rPr>
        <w:t>výrobcov</w:t>
      </w:r>
      <w:r w:rsidRPr="00E06899">
        <w:rPr>
          <w:rFonts w:ascii="Arial Narrow" w:hAnsi="Arial Narrow" w:cs="Times New Roman"/>
          <w:bCs/>
          <w:lang w:val="sk-SK"/>
        </w:rPr>
        <w:t>;</w:t>
      </w:r>
    </w:p>
    <w:p w14:paraId="4CD7F9F7" w14:textId="5A0EAFA8" w:rsidR="006639BF" w:rsidRPr="00E06899" w:rsidRDefault="00762A05" w:rsidP="009D7C42">
      <w:pPr>
        <w:pStyle w:val="Odsekzoznamu"/>
        <w:numPr>
          <w:ilvl w:val="4"/>
          <w:numId w:val="12"/>
        </w:numPr>
        <w:tabs>
          <w:tab w:val="clear" w:pos="3600"/>
          <w:tab w:val="left" w:pos="900"/>
          <w:tab w:val="left" w:pos="3261"/>
        </w:tabs>
        <w:ind w:left="1843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a</w:t>
      </w:r>
      <w:r w:rsidR="00BE7613" w:rsidRPr="00E06899">
        <w:rPr>
          <w:rFonts w:ascii="Arial Narrow" w:hAnsi="Arial Narrow" w:cs="Times New Roman"/>
          <w:bCs/>
          <w:lang w:val="sk-SK"/>
        </w:rPr>
        <w:t>k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nadobudne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ajetok,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na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základe zmluvného vzťahu, ktorého predmetom je dodávka existujúceho diela alebo iného existujúceho práva k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ajetku,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pre Projekt, ktoré nebolo zhotovené podľa požiadaviek Prijímateľa</w:t>
      </w:r>
      <w:r w:rsidR="000130E1">
        <w:rPr>
          <w:rFonts w:ascii="Arial Narrow" w:hAnsi="Arial Narrow" w:cs="Times New Roman"/>
          <w:bCs/>
          <w:lang w:val="sk-SK"/>
        </w:rPr>
        <w:t>/Partnera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a ktoré sa v rovnakej alebo obdobnej podobe ponúka aj iným osobám,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ako nadobúdateľ musí byť oprávnený v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rozsahu, v akom to nevylučujú </w:t>
      </w:r>
      <w:r w:rsidRPr="00E06899">
        <w:rPr>
          <w:rFonts w:ascii="Arial Narrow" w:hAnsi="Arial Narrow" w:cs="Times New Roman"/>
          <w:bCs/>
          <w:lang w:val="sk-SK"/>
        </w:rPr>
        <w:t>všeobecne záväzné p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rávne predpisy SR kogentnej povahy, použiť dielo alebo vykonávať práva k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ajetku,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tak, aby mohol Realizovať Projekt,</w:t>
      </w:r>
      <w:r w:rsidR="00E62605" w:rsidRPr="00E06899">
        <w:rPr>
          <w:rFonts w:ascii="Arial Narrow" w:hAnsi="Arial Narrow" w:cs="Times New Roman"/>
          <w:bCs/>
          <w:lang w:val="sk-SK"/>
        </w:rPr>
        <w:t xml:space="preserve"> </w:t>
      </w:r>
      <w:r w:rsidR="00BE7613" w:rsidRPr="00E06899">
        <w:rPr>
          <w:rFonts w:ascii="Arial Narrow" w:hAnsi="Arial Narrow" w:cs="Times New Roman"/>
          <w:bCs/>
          <w:lang w:val="sk-SK"/>
        </w:rPr>
        <w:t>dosiahnuť</w:t>
      </w:r>
      <w:r w:rsidR="00451655" w:rsidRPr="00E06899">
        <w:rPr>
          <w:rFonts w:ascii="Arial Narrow" w:hAnsi="Arial Narrow" w:cs="Times New Roman"/>
          <w:bCs/>
          <w:lang w:val="sk-SK"/>
        </w:rPr>
        <w:t xml:space="preserve"> účel Zmluvy, </w:t>
      </w:r>
      <w:r w:rsidRPr="00E06899">
        <w:rPr>
          <w:rFonts w:ascii="Arial Narrow" w:hAnsi="Arial Narrow" w:cs="Times New Roman"/>
          <w:bCs/>
          <w:lang w:val="sk-SK"/>
        </w:rPr>
        <w:t>C</w:t>
      </w:r>
      <w:r w:rsidR="00BE7613" w:rsidRPr="00E06899">
        <w:rPr>
          <w:rFonts w:ascii="Arial Narrow" w:hAnsi="Arial Narrow" w:cs="Times New Roman"/>
          <w:bCs/>
          <w:lang w:val="sk-SK"/>
        </w:rPr>
        <w:t>ieľ Projektu</w:t>
      </w:r>
      <w:r w:rsidR="00526EAB" w:rsidRPr="00E06899">
        <w:rPr>
          <w:rFonts w:ascii="Arial Narrow" w:hAnsi="Arial Narrow" w:cs="Times New Roman"/>
          <w:bCs/>
          <w:lang w:val="sk-SK"/>
        </w:rPr>
        <w:t xml:space="preserve"> </w:t>
      </w:r>
      <w:r w:rsidR="00E62605" w:rsidRPr="00E06899">
        <w:rPr>
          <w:rFonts w:ascii="Arial Narrow" w:hAnsi="Arial Narrow" w:cs="Times New Roman"/>
          <w:bCs/>
          <w:lang w:val="sk-SK"/>
        </w:rPr>
        <w:t xml:space="preserve">a </w:t>
      </w:r>
      <w:proofErr w:type="spellStart"/>
      <w:r w:rsidR="00E62605" w:rsidRPr="00E06899">
        <w:rPr>
          <w:rFonts w:ascii="Arial Narrow" w:hAnsi="Arial Narrow" w:cs="Times New Roman"/>
          <w:bCs/>
        </w:rPr>
        <w:t>Výstupy</w:t>
      </w:r>
      <w:proofErr w:type="spellEnd"/>
      <w:r w:rsidR="00E62605" w:rsidRPr="00E06899">
        <w:rPr>
          <w:rFonts w:ascii="Arial Narrow" w:hAnsi="Arial Narrow" w:cs="Times New Roman"/>
          <w:bCs/>
        </w:rPr>
        <w:t xml:space="preserve"> </w:t>
      </w:r>
      <w:proofErr w:type="spellStart"/>
      <w:r w:rsidR="00913E1B" w:rsidRPr="00E06899">
        <w:rPr>
          <w:rFonts w:ascii="Arial Narrow" w:hAnsi="Arial Narrow" w:cs="Times New Roman"/>
          <w:bCs/>
        </w:rPr>
        <w:t>P</w:t>
      </w:r>
      <w:r w:rsidR="00E62605" w:rsidRPr="00E06899">
        <w:rPr>
          <w:rFonts w:ascii="Arial Narrow" w:hAnsi="Arial Narrow" w:cs="Times New Roman"/>
          <w:bCs/>
        </w:rPr>
        <w:t>rojektu</w:t>
      </w:r>
      <w:proofErr w:type="spellEnd"/>
      <w:r w:rsidR="00E62605" w:rsidRPr="00E06899">
        <w:rPr>
          <w:rFonts w:ascii="Arial Narrow" w:hAnsi="Arial Narrow" w:cs="Times New Roman"/>
          <w:bCs/>
          <w:lang w:val="sk-SK"/>
        </w:rPr>
        <w:t xml:space="preserve"> </w:t>
      </w:r>
      <w:r w:rsidR="00BE7613" w:rsidRPr="00E06899">
        <w:rPr>
          <w:rFonts w:ascii="Arial Narrow" w:hAnsi="Arial Narrow" w:cs="Times New Roman"/>
          <w:bCs/>
          <w:lang w:val="sk-SK"/>
        </w:rPr>
        <w:t>bez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obmedzení a bez toho, aby vznikali dodatočné náklady vzťahujúce sa k prevádzke majetku z dôvodu výkonu práv k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ajetku,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alebo z dôvodu iného používania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ajetku, ktorý je predmetom duševného vlastníctva. Za účelom dodržania podmienok uvedených v</w:t>
      </w:r>
      <w:r w:rsidR="00845499" w:rsidRPr="00E06899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>predchádzajúcej vete je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povinný využiť všetky možnosti, ktoré mu umožňuje právny poriadok, vrátane úpravy udelenia licencie analogicky podľa bodu </w:t>
      </w:r>
      <w:r w:rsidRPr="00E06899">
        <w:rPr>
          <w:rFonts w:ascii="Arial Narrow" w:hAnsi="Arial Narrow" w:cs="Times New Roman"/>
          <w:bCs/>
          <w:lang w:val="sk-SK"/>
        </w:rPr>
        <w:t>A. vyššie</w:t>
      </w:r>
      <w:r w:rsidR="00BE7613" w:rsidRPr="00E06899">
        <w:rPr>
          <w:rFonts w:ascii="Arial Narrow" w:hAnsi="Arial Narrow" w:cs="Times New Roman"/>
          <w:bCs/>
          <w:lang w:val="sk-SK"/>
        </w:rPr>
        <w:t>, pri</w:t>
      </w:r>
      <w:r w:rsidR="00845499" w:rsidRPr="00E06899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>zohľadnení štandardných licenčných podmienok vzťahujúcich sa na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dodávaný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ajetok, ktorý je predmetom duševného vlastníctva</w:t>
      </w:r>
      <w:r w:rsidR="002B3290" w:rsidRPr="00E06899">
        <w:rPr>
          <w:rFonts w:ascii="Arial Narrow" w:hAnsi="Arial Narrow" w:cs="Times New Roman"/>
          <w:bCs/>
          <w:lang w:val="sk-SK"/>
        </w:rPr>
        <w:t>.</w:t>
      </w:r>
    </w:p>
    <w:p w14:paraId="149D6275" w14:textId="1D793DAC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Majetok nadobudnutý z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nemôže byť bez predchádzajúceho</w:t>
      </w:r>
      <w:r w:rsidR="004D7F5A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písomného súhlasu Vykonávateľa</w:t>
      </w:r>
      <w:r w:rsidR="00261721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od Začatia realizácie Projektu až do </w:t>
      </w:r>
      <w:r w:rsidR="00B260DD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</w:t>
      </w:r>
      <w:r w:rsidR="005E65FB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realizácie</w:t>
      </w:r>
      <w:r w:rsidR="00261721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913E1B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261721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74D6E14A" w14:textId="4D4EA38B" w:rsidR="006639BF" w:rsidRPr="00E06899" w:rsidRDefault="001E61BB" w:rsidP="00BF0F2D">
      <w:pPr>
        <w:numPr>
          <w:ilvl w:val="1"/>
          <w:numId w:val="10"/>
        </w:numPr>
        <w:tabs>
          <w:tab w:val="clear" w:pos="144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prevedený na tretiu osobu,</w:t>
      </w:r>
    </w:p>
    <w:p w14:paraId="728DDC53" w14:textId="5CE4F093" w:rsidR="006639BF" w:rsidRPr="00E06899" w:rsidRDefault="001E61BB" w:rsidP="00BF0F2D">
      <w:pPr>
        <w:numPr>
          <w:ilvl w:val="1"/>
          <w:numId w:val="10"/>
        </w:numPr>
        <w:tabs>
          <w:tab w:val="clear" w:pos="144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prenajatý tretej osobe alebo prenechaný do iného druhu užívania tretej osoby, v</w:t>
      </w:r>
      <w:r w:rsidR="00410D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celku alebo čiastočne, s</w:t>
      </w:r>
      <w:r w:rsidR="00410D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výnimkou vyplývajúcou z</w:t>
      </w:r>
      <w:r w:rsidR="00410D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B329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ods. 1 písmeno b) bod i.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tohto článku</w:t>
      </w:r>
      <w:r w:rsidR="00FC72D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="00D1163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AF32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Výzvy</w:t>
      </w:r>
      <w:r w:rsidR="00AF32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1163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="00AF32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Záväznej dokumentácie,</w:t>
      </w:r>
    </w:p>
    <w:p w14:paraId="474A5383" w14:textId="55EE1284" w:rsidR="006639BF" w:rsidRPr="00E06899" w:rsidRDefault="001E61BB" w:rsidP="00BF0F2D">
      <w:pPr>
        <w:numPr>
          <w:ilvl w:val="2"/>
          <w:numId w:val="11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zaťažený akýmkoľvek právom tretej osoby (vrátane záložného práva)</w:t>
      </w:r>
      <w:r w:rsidR="00E02D2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s v</w:t>
      </w:r>
      <w:r w:rsidR="004640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E02D2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nimkou záložného práva zriadeného v prospech Financujúceho subjektu</w:t>
      </w:r>
      <w:r w:rsidR="00BC3EE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9B254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5165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prípade </w:t>
      </w:r>
      <w:r w:rsidR="009B254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ide o také právo tretej osoby, ktoré objektívne nemôže mať vplyv na dosiahnutie účelu Zmluvy </w:t>
      </w:r>
      <w:r w:rsidR="00B03C2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dosiahnutie Cieľa Projektu</w:t>
      </w:r>
      <w:r w:rsidR="009C54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54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Zmluvy.</w:t>
      </w:r>
    </w:p>
    <w:p w14:paraId="0972B012" w14:textId="2419C394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Prijímateľ</w:t>
      </w:r>
      <w:r w:rsidR="000130E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je povinný akúkoľvek dispozíciu s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9C796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ajetkom nadobudnutým z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vykonať až po udelení prechádzajúceho písomného súhlasu Vykonávateľa aj v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prípadoch, na ktoré sa vzťahujú výnimky uvedené v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 a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 tohto článku</w:t>
      </w:r>
      <w:r w:rsidR="0083318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alebo vo vzťahu k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takým úkonom, o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ktorých sa Prijímateľ</w:t>
      </w:r>
      <w:r w:rsidR="000130E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domnieva, že sa na </w:t>
      </w:r>
      <w:proofErr w:type="spellStart"/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ne</w:t>
      </w:r>
      <w:proofErr w:type="spellEnd"/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nevzťahujú ods. 1 a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 tohto článku</w:t>
      </w:r>
      <w:r w:rsidR="0083318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O súhlas podľa tohto ods. 3 žiada Prijímateľ Vykonávateľa, pričom súčasťou žiadosti je dôsledné vecné odôvodnenie splnenia podmienok na udelenie súhlasu, inak </w:t>
      </w:r>
      <w:r w:rsidR="00134D98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je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Vykonávateľ </w:t>
      </w:r>
      <w:r w:rsidR="00134D98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oprávnený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žiadosť o súhlas zamietn</w:t>
      </w:r>
      <w:r w:rsidR="00134D98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uť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.</w:t>
      </w:r>
    </w:p>
    <w:p w14:paraId="0FD95019" w14:textId="02119F1B" w:rsidR="006639BF" w:rsidRPr="00E06899" w:rsidRDefault="001E61BB" w:rsidP="00B21ADB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Pri dodržaní podmienok uvedených v ods. 1 až 3 tohto článku</w:t>
      </w:r>
      <w:r w:rsidR="003D626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zároveň berie na vedomie, že scudzenie, prenájom alebo akékoľvek iné prenechanie Majetku nadobudnutého z 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za</w:t>
      </w:r>
      <w:r w:rsidR="00AF32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iných ako trhových podmienok môže zakladať štátnu pomoc</w:t>
      </w:r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 de </w:t>
      </w:r>
      <w:proofErr w:type="spellStart"/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 zmysle čl. 107 a 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nasl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 Zmluvy o fungovaní EÚ, príslušných právnych predpisov SR a právnych aktov EÚ, v dôsledku čoho bude Prijímateľ</w:t>
      </w:r>
      <w:r w:rsidR="000130E1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povinný vrátiť alebo vymôcť </w:t>
      </w:r>
      <w:r w:rsidR="00A5250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vrát</w:t>
      </w:r>
      <w:r w:rsidR="00A52503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5250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nie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takto poskytnutej štátnej pomoci</w:t>
      </w:r>
      <w:r w:rsidR="00C63423" w:rsidRPr="00E06899">
        <w:rPr>
          <w:rFonts w:ascii="Arial Narrow" w:hAnsi="Arial Narrow"/>
          <w:sz w:val="22"/>
          <w:szCs w:val="22"/>
          <w:lang w:val="sk-SK"/>
        </w:rPr>
        <w:t>/</w:t>
      </w:r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pomoc</w:t>
      </w:r>
      <w:r w:rsidR="0089390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 </w:t>
      </w:r>
      <w:proofErr w:type="spellStart"/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spolu s úrokmi vo výške, v lehotách a spôsobom vyplývajúcim z uvedených právnych predpisov SR a právnych aktov EÚ. Prijímateľ je povinný vrátiť 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9C79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alebo ich časť dotknutú</w:t>
      </w:r>
      <w:r w:rsidR="009D673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jeho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konaním alebo opomenutím </w:t>
      </w:r>
      <w:r w:rsidR="009D673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konania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Prijímateľa uvedeným v prvej vete tohto odseku v súlade s čl</w:t>
      </w:r>
      <w:r w:rsidR="0081332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ánkom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</w:t>
      </w:r>
      <w:r w:rsidR="00EA6B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4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VZP.</w:t>
      </w:r>
    </w:p>
    <w:p w14:paraId="1EE29358" w14:textId="5675BB9F" w:rsidR="0028118F" w:rsidRPr="00E06899" w:rsidRDefault="0028118F" w:rsidP="00B21ADB">
      <w:pPr>
        <w:pStyle w:val="Odsekzoznamu"/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lang w:val="sk-SK"/>
        </w:rPr>
        <w:t xml:space="preserve">Ak má byť </w:t>
      </w:r>
      <w:r w:rsidR="00D03C73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 xml:space="preserve">ajetok </w:t>
      </w:r>
      <w:r w:rsidR="00D03C73" w:rsidRPr="00E06899">
        <w:rPr>
          <w:rFonts w:ascii="Arial Narrow" w:hAnsi="Arial Narrow" w:cs="Times New Roman"/>
          <w:lang w:val="sk-SK"/>
        </w:rPr>
        <w:t>nadobudnutý</w:t>
      </w:r>
      <w:r w:rsidRPr="00E06899">
        <w:rPr>
          <w:rFonts w:ascii="Arial Narrow" w:hAnsi="Arial Narrow" w:cs="Times New Roman"/>
          <w:lang w:val="sk-SK"/>
        </w:rPr>
        <w:t xml:space="preserve"> z </w:t>
      </w:r>
      <w:r w:rsidR="00AE4BD5" w:rsidRPr="00E06899">
        <w:rPr>
          <w:rFonts w:ascii="Arial Narrow" w:hAnsi="Arial Narrow" w:cs="Times New Roman"/>
          <w:lang w:val="sk-SK"/>
        </w:rPr>
        <w:t>P</w:t>
      </w:r>
      <w:r w:rsidRPr="00E06899">
        <w:rPr>
          <w:rFonts w:ascii="Arial Narrow" w:hAnsi="Arial Narrow" w:cs="Times New Roman"/>
          <w:lang w:val="sk-SK"/>
        </w:rPr>
        <w:t xml:space="preserve">rostriedkov </w:t>
      </w:r>
      <w:r w:rsidR="009C7966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 xml:space="preserve">echanizmu prenajatý </w:t>
      </w:r>
      <w:r w:rsidR="00DD03F5" w:rsidRPr="00E06899">
        <w:rPr>
          <w:rFonts w:ascii="Arial Narrow" w:hAnsi="Arial Narrow" w:cs="Times New Roman"/>
          <w:lang w:val="sk-SK"/>
        </w:rPr>
        <w:t xml:space="preserve">alebo inak prenechaný </w:t>
      </w:r>
      <w:r w:rsidRPr="00E06899">
        <w:rPr>
          <w:rFonts w:ascii="Arial Narrow" w:hAnsi="Arial Narrow" w:cs="Times New Roman"/>
          <w:lang w:val="sk-SK"/>
        </w:rPr>
        <w:t>inej osobe, musí tak</w:t>
      </w:r>
      <w:r w:rsidR="00A86FE3" w:rsidRPr="00E06899">
        <w:rPr>
          <w:rFonts w:ascii="Arial Narrow" w:hAnsi="Arial Narrow" w:cs="Times New Roman"/>
          <w:lang w:val="sk-SK"/>
        </w:rPr>
        <w:t xml:space="preserve"> Prijímateľ</w:t>
      </w:r>
      <w:r w:rsidR="000130E1">
        <w:rPr>
          <w:rFonts w:ascii="Arial Narrow" w:hAnsi="Arial Narrow" w:cs="Times New Roman"/>
          <w:lang w:val="sk-SK"/>
        </w:rPr>
        <w:t>/Partner</w:t>
      </w:r>
      <w:r w:rsidRPr="00E06899">
        <w:rPr>
          <w:rFonts w:ascii="Arial Narrow" w:hAnsi="Arial Narrow" w:cs="Times New Roman"/>
          <w:lang w:val="sk-SK"/>
        </w:rPr>
        <w:t xml:space="preserve"> </w:t>
      </w:r>
      <w:r w:rsidR="00DD03F5" w:rsidRPr="00E06899">
        <w:rPr>
          <w:rFonts w:ascii="Arial Narrow" w:hAnsi="Arial Narrow" w:cs="Times New Roman"/>
          <w:lang w:val="sk-SK"/>
        </w:rPr>
        <w:t xml:space="preserve">spraviť </w:t>
      </w:r>
      <w:r w:rsidRPr="00E06899">
        <w:rPr>
          <w:rFonts w:ascii="Arial Narrow" w:hAnsi="Arial Narrow" w:cs="Times New Roman"/>
          <w:lang w:val="sk-SK"/>
        </w:rPr>
        <w:t>za</w:t>
      </w:r>
      <w:r w:rsidR="009D6737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trhových podmienok a za trhové ceny, aby sa predišlo možnej štátnej pomoci, resp. minimálnej pomoci na</w:t>
      </w:r>
      <w:r w:rsidR="009D6737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ďalšej úrovni. Osoba, ktorá bude takýto majetok spravovať alebo prevádzkovať,</w:t>
      </w:r>
      <w:r w:rsidR="00AB1C4A" w:rsidRPr="00E06899">
        <w:rPr>
          <w:rFonts w:ascii="Arial Narrow" w:hAnsi="Arial Narrow"/>
          <w:lang w:val="sk-SK"/>
        </w:rPr>
        <w:t xml:space="preserve"> musí byť vybratá </w:t>
      </w:r>
      <w:r w:rsidR="00AB1C4A" w:rsidRPr="00E06899">
        <w:rPr>
          <w:rFonts w:ascii="Arial Narrow" w:hAnsi="Arial Narrow" w:cs="Times New Roman"/>
          <w:lang w:val="sk-SK"/>
        </w:rPr>
        <w:t>prostredníctvom súťažného, transparentného, nediskriminačného a nepodmieneného postupu, v súlade so</w:t>
      </w:r>
      <w:r w:rsidR="006166DE" w:rsidRPr="00E06899">
        <w:rPr>
          <w:rFonts w:ascii="Arial Narrow" w:hAnsi="Arial Narrow" w:cs="Times New Roman"/>
          <w:lang w:val="sk-SK"/>
        </w:rPr>
        <w:t> </w:t>
      </w:r>
      <w:r w:rsidR="00DD03F5" w:rsidRPr="00E06899">
        <w:rPr>
          <w:rFonts w:ascii="Arial Narrow" w:hAnsi="Arial Narrow" w:cs="Times New Roman"/>
          <w:lang w:val="sk-SK"/>
        </w:rPr>
        <w:t>všeobecne záväznými právnymi predpismi</w:t>
      </w:r>
      <w:r w:rsidR="00AB1C4A" w:rsidRPr="00E06899">
        <w:rPr>
          <w:rFonts w:ascii="Arial Narrow" w:hAnsi="Arial Narrow" w:cs="Times New Roman"/>
          <w:lang w:val="sk-SK"/>
        </w:rPr>
        <w:t xml:space="preserve"> týkajúcimi sa </w:t>
      </w:r>
      <w:r w:rsidR="006763D6" w:rsidRPr="00E06899">
        <w:rPr>
          <w:rFonts w:ascii="Arial Narrow" w:hAnsi="Arial Narrow" w:cs="Times New Roman"/>
          <w:lang w:val="sk-SK"/>
        </w:rPr>
        <w:t>v</w:t>
      </w:r>
      <w:r w:rsidR="00AB1C4A" w:rsidRPr="00E06899">
        <w:rPr>
          <w:rFonts w:ascii="Arial Narrow" w:hAnsi="Arial Narrow" w:cs="Times New Roman"/>
          <w:lang w:val="sk-SK"/>
        </w:rPr>
        <w:t>erejného obstarávania.</w:t>
      </w:r>
    </w:p>
    <w:p w14:paraId="753B5CA6" w14:textId="259CB63D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sa zaväzuje poskytnúť Vykonávateľovi a príslušným orgánom SR a EÚ všetku dokumentáciu vytvorenú pri alebo v súvislosti s Realizáciou Projektu</w:t>
      </w:r>
      <w:r w:rsidR="009E2D17" w:rsidRPr="009E2D1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E48E2" w:rsidRPr="000E48E2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zabezpečiť poskytnutie tejto dokumentácie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týmto zároveň udeľuje Vykonávateľovi a príslušným orgánom SR a EÚ právo na použitie údajov z tejto dokumentácie na účely</w:t>
      </w:r>
      <w:r w:rsidR="00857A8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vyplývajúce z Právneho rámca a/alebo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súvisiace s touto Zmluvou pri zohľadnení autorských a priemyselných práv Prijímateľa.</w:t>
      </w:r>
    </w:p>
    <w:p w14:paraId="015E49AA" w14:textId="7AC7B873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súhlasí, aby si Vykonávateľ aj iná Oprávnená osoba alebo osoby nimi poverené vyhotovovali fotografie a zvukovoobrazové záznamy </w:t>
      </w:r>
      <w:r w:rsidR="00EA6B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 ktorejkoľvek časti Projektu alebo časovej fázy jeho realizácie</w:t>
      </w:r>
      <w:r w:rsidR="004624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A6B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ktoré môžu byť </w:t>
      </w:r>
      <w:r w:rsidR="004624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prostredníctvom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webové</w:t>
      </w:r>
      <w:r w:rsidR="004624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sídl</w:t>
      </w:r>
      <w:r w:rsidR="004624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Vykonávateľa a/alebo NIKA sprístupnené verejnosti.</w:t>
      </w:r>
    </w:p>
    <w:p w14:paraId="193CADE4" w14:textId="1DC1FDC4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sa zaväzuje zabezpečiť, aby všetky právne vzťahy s tretími osobami, ktoré sa podieľali na </w:t>
      </w:r>
      <w:r w:rsidR="00CF53A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</w:t>
      </w:r>
      <w:r w:rsidR="00B7416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F53A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="009E2D17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en-US"/>
        </w:rPr>
        <w:t>vrátane vzťahov Partnera s tretími osobami</w:t>
      </w:r>
      <w:r w:rsidR="000E48E2" w:rsidDel="000E48E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vysporiadané tak, aby tieto osoby nemohli uplatňovať voči Vykonávateľovi žiadne nároky </w:t>
      </w:r>
      <w:r w:rsidR="00C148D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im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vyplývajúce z osobnostných práv, autorských práv alebo iných práv duševného, resp. priemyselného vlastníctva. Prijímateľ sa zaväzuje uhradiť Vykonávateľovi prípadnú škodu vzniknutú Vykonávateľovi v dôsledku porušenia tejto povinnosti.</w:t>
      </w:r>
    </w:p>
    <w:p w14:paraId="75DAE256" w14:textId="663B41D5" w:rsidR="000B00CE" w:rsidRPr="00E06899" w:rsidRDefault="001E61BB" w:rsidP="000B00CE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 2 tohto článku</w:t>
      </w:r>
      <w:r w:rsidR="003D62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vykonanie právneho úkonu v súvislosti s </w:t>
      </w:r>
      <w:r w:rsidR="00B7416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ajetkom nadobudnutým z </w:t>
      </w:r>
      <w:r w:rsidR="00513B1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B7416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bez predchádzajúceho písomného súhlasu Vykonávateľa v zmysle ods. 3 tohto článku VZP sa považuje za podstatné porušenie Zmluvy</w:t>
      </w:r>
      <w:r w:rsidR="001074C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čl. 11 VZP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0CC9C9CB" w14:textId="77777777" w:rsidR="00A9605B" w:rsidRPr="00E06899" w:rsidRDefault="00A9605B" w:rsidP="00B21ADB">
      <w:pPr>
        <w:rPr>
          <w:rFonts w:ascii="Arial Narrow" w:hAnsi="Arial Narrow"/>
          <w:sz w:val="22"/>
          <w:szCs w:val="22"/>
          <w:lang w:val="sk-SK"/>
        </w:rPr>
      </w:pPr>
    </w:p>
    <w:p w14:paraId="397EA733" w14:textId="56C81812" w:rsidR="006639BF" w:rsidRPr="00E06899" w:rsidRDefault="002B3583" w:rsidP="007848FE">
      <w:pPr>
        <w:pStyle w:val="Nadpis2"/>
      </w:pPr>
      <w:bookmarkStart w:id="7" w:name="_Toc142514707"/>
      <w:r w:rsidRPr="00E06899">
        <w:t>Č</w:t>
      </w:r>
      <w:r w:rsidR="00666159" w:rsidRPr="00E06899">
        <w:t>lánok</w:t>
      </w:r>
      <w:r w:rsidRPr="00E06899">
        <w:t xml:space="preserve"> 8. </w:t>
      </w:r>
      <w:r w:rsidR="001E61BB" w:rsidRPr="00E06899">
        <w:t>PREVOD A PRECHOD PRÁV A POVINNOSTÍ</w:t>
      </w:r>
      <w:bookmarkEnd w:id="7"/>
    </w:p>
    <w:p w14:paraId="4AE1186F" w14:textId="77777777" w:rsidR="006639BF" w:rsidRPr="00E06899" w:rsidRDefault="006639BF" w:rsidP="00B21ADB">
      <w:pPr>
        <w:rPr>
          <w:rFonts w:ascii="Arial Narrow" w:hAnsi="Arial Narrow"/>
          <w:sz w:val="22"/>
          <w:szCs w:val="22"/>
          <w:lang w:val="sk-SK" w:eastAsia="sk-SK"/>
        </w:rPr>
      </w:pPr>
    </w:p>
    <w:p w14:paraId="38732A0C" w14:textId="2866DD7F" w:rsidR="006639BF" w:rsidRPr="00E06899" w:rsidRDefault="001E61BB" w:rsidP="00BF0F2D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hAnsi="Arial Narrow"/>
          <w:bCs/>
          <w:sz w:val="22"/>
          <w:szCs w:val="22"/>
          <w:lang w:val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 je oprávnený previesť práva a povinnosti zo Zmluvy na iný subjekt len výnimočne, s predchádzajúcim písomným súhlasom Vykonávateľa podľa čl</w:t>
      </w:r>
      <w:r w:rsidR="0000217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ánku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10 VZP a po splnení podmienok stanovených v Zmluve. Zmena Prijímateľa môže by</w:t>
      </w:r>
      <w:r w:rsidR="006166D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ť schválená iba v prípade, ak:</w:t>
      </w:r>
    </w:p>
    <w:p w14:paraId="3520F264" w14:textId="55504C05" w:rsidR="006639BF" w:rsidRPr="00E06899" w:rsidRDefault="001E61BB" w:rsidP="00BF0F2D">
      <w:pPr>
        <w:numPr>
          <w:ilvl w:val="1"/>
          <w:numId w:val="13"/>
        </w:numPr>
        <w:tabs>
          <w:tab w:val="clear" w:pos="840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jej dôsledku nedôjde k porušeniu žiadnej z podmienok poskytnutia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</w:t>
      </w:r>
      <w:r w:rsidR="002C2B2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určených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príslušnej Výzve, to znamená, že aj nový Prijímateľ bude spĺňať všetky podmienky poskytnutia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mechanizmu, a</w:t>
      </w:r>
    </w:p>
    <w:p w14:paraId="4BFFAC9C" w14:textId="77777777" w:rsidR="006639BF" w:rsidRPr="00E06899" w:rsidRDefault="001E61BB" w:rsidP="00BF0F2D">
      <w:pPr>
        <w:numPr>
          <w:ilvl w:val="1"/>
          <w:numId w:val="13"/>
        </w:numPr>
        <w:tabs>
          <w:tab w:val="clear" w:pos="840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posúdenie splnenia podmienok poskytnutia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mechanizmu, za ktorých bol vybraný </w:t>
      </w:r>
      <w:r w:rsidR="00C1567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 s pôvodným Prijímateľom v postavení žiadateľa, a</w:t>
      </w:r>
    </w:p>
    <w:p w14:paraId="2A8DC50C" w14:textId="108A422C" w:rsidR="006639BF" w:rsidRPr="00E06899" w:rsidRDefault="001E61BB" w:rsidP="00BF0F2D">
      <w:pPr>
        <w:numPr>
          <w:ilvl w:val="1"/>
          <w:numId w:val="13"/>
        </w:numPr>
        <w:tabs>
          <w:tab w:val="clear" w:pos="840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táto zmena nebude mať žiaden negatívny vplyv na Cieľ</w:t>
      </w:r>
      <w:r w:rsidR="00A5609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="00B81233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predmet a účel Zmluvy</w:t>
      </w:r>
      <w:r w:rsidR="00DE1A7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na Výstupy Projektu,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pričom Prijímateľ musí preukázať, že uvedené následky ani nehrozia, a</w:t>
      </w:r>
    </w:p>
    <w:p w14:paraId="1BCD382D" w14:textId="2F242FA8" w:rsidR="006639BF" w:rsidRPr="00E06899" w:rsidRDefault="001E61BB" w:rsidP="00BF0F2D">
      <w:pPr>
        <w:numPr>
          <w:ilvl w:val="1"/>
          <w:numId w:val="13"/>
        </w:numPr>
        <w:tabs>
          <w:tab w:val="clear" w:pos="840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zabezpečí, že tretia osoba, ktorá by mala byť novým Prijímateľom, osobitným právnym úkonom, ktorého účastníkom bude Vykonávateľ, vstúpi do Zmluvy namiesto Prijímateľa, a to aj v prípade, ak</w:t>
      </w:r>
      <w:r w:rsidR="00BF0F2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osobitného právneho predpisu je tretia osoba, ktorá by mala byť novým Prijímateľom, univerzálnym právnym nástupcom Prijímateľa.</w:t>
      </w:r>
    </w:p>
    <w:p w14:paraId="2AF0CF85" w14:textId="23195E1D" w:rsidR="006639BF" w:rsidRPr="00E06899" w:rsidRDefault="001E61BB" w:rsidP="00BF0F2D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Ak Prijímateľ poruší povinnosti podľa tohto odseku 1, ide o podstatné porušenie Zmluvy </w:t>
      </w:r>
      <w:r w:rsidR="00C2598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článk</w:t>
      </w:r>
      <w:r w:rsidR="00C2598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932F4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VZP.</w:t>
      </w:r>
    </w:p>
    <w:p w14:paraId="6B79F148" w14:textId="6DC30AE1" w:rsidR="00BF0F2D" w:rsidRPr="00E06899" w:rsidRDefault="001E61BB" w:rsidP="00BF0F2D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spolu s odôvodnenou žiadosťou o súhlas s prevodom práv a povinností zo Zmluvy predloží Vykonávateľovi doklady, ktorými preukazuje splnenie podmienok pre udelenie súhlasu</w:t>
      </w:r>
      <w:r w:rsidR="00C2598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ods. 1 tohto článku</w:t>
      </w:r>
      <w:r w:rsidR="0086629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6629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VZP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Vykonávateľ je oprávnený vyžiadať od Prijímateľa akékoľvek dokumenty alebo požiadať o poskytnutie doplňujúcich informácií a vysvetlení potrebných k preskúmaniu splnenia podmienok pre udelenie súhlasu a Prijímateľ je povinný poskytnúť Vykonávateľovi požadované dokumenty, informácie alebo vysvetlenia v primeranej lehote</w:t>
      </w:r>
      <w:r w:rsidR="00CC0FB6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spôsobom určeným Vykonávateľom. Ak</w:t>
      </w:r>
      <w:r w:rsidR="009D673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neposkytne Vykonávateľovi dokumenty, vysvetlenia a informácie vyžiadané podľa predchádzajúcej vety v stanovenej lehote, Vykonávateľ </w:t>
      </w:r>
      <w:r w:rsidR="0000217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oprávnený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súhlas so zmenou v osobe Prijímateľa neudel</w:t>
      </w:r>
      <w:r w:rsidR="0000217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iť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3DDA67BA" w14:textId="77777777" w:rsidR="00BF0F2D" w:rsidRPr="00E06899" w:rsidRDefault="001E61BB" w:rsidP="00BF0F2D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prípade, ak Vykonávateľ neudelí so zmenou v osobe Prijímateľa súhlas, je zo Zmluvy voči Vykonávateľovi naďalej v nezmenenom rozsahu a obsahu zaviazaný Prijímateľ v nadväznosti na §</w:t>
      </w:r>
      <w:r w:rsidR="00C2598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531 a 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nasl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Občianskeho zákonníka, bez ohľadu na akékoľvek záväzky Prijímateľa voči tretím osobám</w:t>
      </w:r>
      <w:r w:rsidR="0007324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to neplatí, ak by uvedený stav bol v rozpore s právnymi p</w:t>
      </w:r>
      <w:r w:rsidR="00BF0F2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redpismi SR kogentnej povahy.</w:t>
      </w:r>
    </w:p>
    <w:p w14:paraId="1A081BE1" w14:textId="4957D95A" w:rsidR="00BF0F2D" w:rsidRPr="00E06899" w:rsidRDefault="001E61BB" w:rsidP="00BF0F2D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Zmena vlastníckej štruktúry Prijímateľa (napríklad prevod akcií alebo prevod obchodného podielu v obchodnej spoločnosti, ktorá je Prijímateľom) je prípustná iba v prípade, ak táto zmena nemá vplyv na </w:t>
      </w:r>
      <w:r w:rsidR="002C2B2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plnenie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</w:t>
      </w:r>
      <w:r w:rsidR="002C2B2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 poskytnutia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určen</w:t>
      </w:r>
      <w:r w:rsidR="002C2B2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ých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vo Výzve a zároveň táto zmena nebude mať žiaden vplyv na</w:t>
      </w:r>
      <w:r w:rsidR="006166D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dosiahnutie</w:t>
      </w:r>
      <w:r w:rsidR="003D6263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Cieľa Projektu. Prijímateľ je povinný oznámiť Vykonávateľovi zmenu vo</w:t>
      </w:r>
      <w:r w:rsidR="006166D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vlastníckej štruktúre Prijímateľa </w:t>
      </w:r>
      <w:r w:rsidR="009769A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ezodkladne po tom, ako sa o tejto zmene dozvedel, resp. mohol dozvedieť. Vykonávateľ je oprávnený po</w:t>
      </w:r>
      <w:r w:rsidR="009D673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oznámení takejto zmeny, ako aj z vlastného podnetu vyžiadať od Prijímateľa akúkoľvek dokumentáciu alebo požiadať o poskytnutie doplňujúcich informácií a vysvetlení potrebných k preskúmaniu skutočnosti, či zmena vlastníckej štruktúry Prijímateľa je prípustná a Prijímateľ je povinný požadovanú dokumentáciu, informácie alebo vysvetlenia v primeranej lehote a spôsobom určeným Vykonávateľom poskytnúť. Neposkytnutie dokumentácie, vysvetlení a informácií vyžiadaných podľa predchádzajúcej vety v stanovenej lehote predstavuje porušenie Zmluvy, za ktoré je Vykonávateľ oprávnený uplatniť voči Prijímateľovi zmluvnú pokutu podľa článku 1</w:t>
      </w:r>
      <w:r w:rsidR="006660A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2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VZP.</w:t>
      </w:r>
    </w:p>
    <w:p w14:paraId="3FDA9F27" w14:textId="77777777" w:rsidR="008A1461" w:rsidRPr="00E06899" w:rsidRDefault="001E61BB" w:rsidP="008A1461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písomne informovať Vykonávateľa o skutočnosti, že došlo alebo dôjde k prechodu práv a povinností zo Zmluvy, a to </w:t>
      </w:r>
      <w:r w:rsidR="00031C62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ezodkladne</w:t>
      </w:r>
      <w:r w:rsidR="0007324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ako sa dozvie o vzniku tejto skutočnosti alebo možnosti jej vzniku.</w:t>
      </w:r>
    </w:p>
    <w:p w14:paraId="1C0CA13B" w14:textId="667C4A8C" w:rsidR="008A1461" w:rsidRPr="00142854" w:rsidRDefault="001E61BB" w:rsidP="008A1461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Postúpenie pohľadávky Prijímateľa na vyplatenie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na tretiu osobu sa vylučuje, bez</w:t>
      </w:r>
      <w:r w:rsidR="00845499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ohľadu na právny titul, právnu formu alebo spôsob postúpenia.</w:t>
      </w:r>
    </w:p>
    <w:p w14:paraId="7A45FFE0" w14:textId="77777777" w:rsidR="008A1461" w:rsidRPr="00142854" w:rsidRDefault="001E61BB" w:rsidP="008A1461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Prevod správy pohľadávky vyplývajúcej Vykonávateľovi zo Zmluvy</w:t>
      </w:r>
      <w:r w:rsidR="00782E0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právnych predpisov SR nie je nijako obmedzený.</w:t>
      </w:r>
    </w:p>
    <w:p w14:paraId="138A321A" w14:textId="1F9A65A9" w:rsidR="006639BF" w:rsidRPr="0052412B" w:rsidRDefault="001E61BB" w:rsidP="0052412B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52412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prípade, ak na základe právnych predpisov SR prechádza výkon akýchkoľvek práv a povinností zo Zmluvy alebo iných zmlúv uzavretých medzi Vykonávateľom a Prijímateľom na základe Zmluvy z Vykonávateľa na iný orgán, tento orgán automaticky vstupuje do všetkých práv a povinností Vykonáv</w:t>
      </w:r>
      <w:r w:rsidR="00A06BB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teľa zo Zmluvy</w:t>
      </w:r>
      <w:r w:rsidR="002C2B2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rozsahu určenom príslušnými právnymi predpismi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SR.</w:t>
      </w:r>
    </w:p>
    <w:p w14:paraId="1E9F4923" w14:textId="77777777" w:rsidR="00A9605B" w:rsidRPr="0052412B" w:rsidRDefault="00A9605B" w:rsidP="0052412B">
      <w:pPr>
        <w:tabs>
          <w:tab w:val="left" w:pos="425"/>
        </w:tabs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37B0CB3D" w14:textId="0AB78DA0" w:rsidR="00172A41" w:rsidRPr="00142854" w:rsidRDefault="002B3583" w:rsidP="007848FE">
      <w:pPr>
        <w:pStyle w:val="Nadpis2"/>
      </w:pPr>
      <w:bookmarkStart w:id="8" w:name="_Toc142514708"/>
      <w:r w:rsidRPr="00142854">
        <w:t>Č</w:t>
      </w:r>
      <w:r w:rsidR="00666159" w:rsidRPr="00142854">
        <w:t>lánok</w:t>
      </w:r>
      <w:r w:rsidRPr="00142854">
        <w:t xml:space="preserve"> 9. </w:t>
      </w:r>
      <w:r w:rsidR="00172A41" w:rsidRPr="00142854">
        <w:t>REALIZÁCIA PROJEKTU</w:t>
      </w:r>
      <w:bookmarkEnd w:id="8"/>
    </w:p>
    <w:p w14:paraId="1471BB0E" w14:textId="77777777" w:rsidR="00172A41" w:rsidRPr="00142854" w:rsidRDefault="00172A41" w:rsidP="00B21AD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77777777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2B8430B8" w14:textId="3EC0DB49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5C0BD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Projektu, ak jeho realizácii bráni OVZ, a to po dobu trvania OVZ.</w:t>
      </w:r>
      <w:r w:rsidR="00A2539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Realizácie Projektu sa môže týkať celého Projektu alebo jeho časti</w:t>
      </w:r>
      <w:r w:rsidR="00545EF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Čas trvania OVZ sa nezapočítava do 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Obdobia 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Projektu, pričom však </w:t>
      </w:r>
      <w:r w:rsidR="005C0BD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ealizácia Projektu musí byť ukončená najneskôr do</w:t>
      </w:r>
      <w:r w:rsidR="009D673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uplynutia </w:t>
      </w:r>
      <w:r w:rsidR="005879E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C0BD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DF76ED" w:rsidRPr="0014285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oprávnenosti výdavkov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Vykonávateľ na základe oznámenia Prijímateľa o pominutí OVZ zabezpečí úpravu časového harmonogramu Projektu uvedeného v</w:t>
      </w:r>
      <w:r w:rsidR="009D673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Prílohe č. 2 Opis Projektu</w:t>
      </w:r>
      <w:r w:rsidR="0036425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pričom v tomto prípade nie je Prijímateľ povinný požiadať Vykonávateľa osob</w:t>
      </w:r>
      <w:r w:rsidR="00313D7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36425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tne o zmenu podľa článku 10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094DC755" w14:textId="07A96726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0A715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 aj v prípade, ak:</w:t>
      </w:r>
    </w:p>
    <w:p w14:paraId="3358DECC" w14:textId="1F3B921D" w:rsidR="00C603C7" w:rsidRPr="00142854" w:rsidRDefault="0057782B" w:rsidP="00C603C7">
      <w:pPr>
        <w:numPr>
          <w:ilvl w:val="5"/>
          <w:numId w:val="15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Vykonávateľ dostane do omeškania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 vykonaním úkonu alebo postupu, ktorý realizuje podľa tejto Zmluvy alebo na jej základe</w:t>
      </w:r>
      <w:r w:rsidR="00EA630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sám alebo ho realizuje iný</w:t>
      </w:r>
      <w:r w:rsidR="00EA630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to oprávnený subjekt </w:t>
      </w:r>
      <w:r w:rsidR="00172A4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 viac ako 30 kalendárnych dní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po dobu omeškania Vykonávateľa; v prípade, ak táto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Zmluva,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Právny rámec alebo Záväzná dokumentácia nestanovujú lehotu na vykonanie úkonu alebo postupu, Prijímateľ je oprávnený pozastaviť Realizáciu Projektu po márnom uplynutí 30 kalendárnych dní, odkedy mal Vykonávateľ povinnosť začať konať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Uvedené neplatí, ak bolo omeškanie Vykonávateľa zavinené Prijímateľom. V prípade, že Vykonávateľ vykoná predmetný úkon alebo postup, dňom, kedy sa dozvedel o vykonaní tohto úkonu alebo postupu je Prijímateľ povinný pokračovať v Realizácii Projektu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E825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realizácie Projektu sa predĺži o čas omeškania Vykonávateľa, 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pričom však Realizácia Projektu musí byť ukončená najneskôr do uplynutia </w:t>
      </w:r>
      <w:r w:rsidR="0021457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696FE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oprávnenosti výdavkov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</w:t>
      </w:r>
    </w:p>
    <w:p w14:paraId="4562F93B" w14:textId="6B65D111" w:rsidR="00172A41" w:rsidRPr="00142854" w:rsidRDefault="0057782B" w:rsidP="00C603C7">
      <w:pPr>
        <w:numPr>
          <w:ilvl w:val="5"/>
          <w:numId w:val="15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Vykonávateľ pozastavil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podľa odseku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5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VZP. 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Vo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vzťahu k predĺženiu Obdobia realizác</w:t>
      </w:r>
      <w:r w:rsidR="00A06BB8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</w:t>
      </w:r>
      <w:r w:rsidR="00A06BB8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 sa uplatní postup podľa odseku </w:t>
      </w:r>
      <w:r w:rsidR="008A252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10 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tohto článku VZP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</w:p>
    <w:p w14:paraId="01001E7C" w14:textId="5330BA6C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Bezodkladne po vzniku OVZ alebo po tom, čo sa o 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jej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vzniku dozvedel, alebo po tom, ako nastala skutočnosť podľa</w:t>
      </w:r>
      <w:r w:rsidR="000C60F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ods.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 Vykonávateľovi pozastavenie Realizácie Projektu spolu s uvedením dôvodov pozastavenia. V prípade vzniku OVZ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 skutočnost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3</w:t>
      </w:r>
      <w:r w:rsidR="00FE633C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tohto článku 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v písomnom oznámení uvedie skutočnosti, ktoré viedli k vzniku OVZ alebo skutočnost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3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dátum 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jej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vzniku, k čomu priloží príslušnú dokumentáciu. Doručením tohto oznámenia Vykonávateľovi nastávajú účinky pozastavenia Realizácie Projektu, ak boli splnené podmienky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="00FE633C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VZP, to však neplatí v nasledovných prípadoch:</w:t>
      </w:r>
    </w:p>
    <w:p w14:paraId="7F3EF812" w14:textId="1B04BDFE" w:rsidR="00C603C7" w:rsidRPr="00142854" w:rsidRDefault="00172A41" w:rsidP="00C603C7">
      <w:pPr>
        <w:numPr>
          <w:ilvl w:val="2"/>
          <w:numId w:val="16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prípade dôvodov pozastavenia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Prijímateľ Vykonávateľovi jednoznačne preukáže skorší vznik OVZ a Vykonávateľ tento skorší vznik písomne akceptuje.</w:t>
      </w:r>
      <w:r w:rsidR="00B55A9B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oznámení o pozastavení Realizácie Projektu z dôvodov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2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Prijímateľ uvedie, či sa pozastavenie Realizácie Projektu týka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Aktivít </w:t>
      </w:r>
      <w:r w:rsidR="004C3D04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alebo iba niektor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ých Aktivít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Projektu; v</w:t>
      </w:r>
      <w:r w:rsidR="00953CF2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prípade, že sa pozastavenie Realizácie Projektu týka len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niekto</w:t>
      </w:r>
      <w:r w:rsidR="008952FD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ých Aktivít</w:t>
      </w:r>
      <w:r w:rsidR="004C3D04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Prijímateľ v oznámení uvedie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názvy jednotlivých Aktivít</w:t>
      </w:r>
      <w:r w:rsidR="002B2EA8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Projektu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ktorých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sa pozastavenie týka. Ak v oznámení o pozastavení Realizácie Projektu nie sú špecifikované žiadne konkrétne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Aktivity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má sa za to, že pozastavenie sa týka celej Realizácie Projektu, na základe čoho z hľadiska oprávnenosti výdavkov nastávajú účinky uvedené v 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9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prvá veta 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69B196BA" w14:textId="77777777" w:rsidR="00C603C7" w:rsidRPr="00142854" w:rsidRDefault="00172A41" w:rsidP="00C603C7">
      <w:pPr>
        <w:numPr>
          <w:ilvl w:val="2"/>
          <w:numId w:val="16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prípade pozastavenia Realizácie Projektu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3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písm. a) 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došlo k uplynutiu lehôt na preplatenie podanej </w:t>
      </w:r>
      <w:proofErr w:type="spellStart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ktoré sú stanovené v 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Záväznej dokumentácii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 Prijímateľ si v oznámení uplatnil ako deň pozastavenia tridsiaty prvý kalendárny deň po uplynutí leh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oty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preplatenie podanej </w:t>
      </w:r>
      <w:proofErr w:type="spellStart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75C6217E" w14:textId="1230EBF0" w:rsidR="00172A41" w:rsidRPr="00142854" w:rsidRDefault="00172A41" w:rsidP="00C603C7">
      <w:pPr>
        <w:numPr>
          <w:ilvl w:val="2"/>
          <w:numId w:val="16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prípade pozastavenia Realizácie Projektu podľa ods. </w:t>
      </w:r>
      <w:r w:rsidR="004469D0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3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písm. a) tohto článku 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VZP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prípadoch nesúvisiacich so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proofErr w:type="spellStart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alebo</w:t>
      </w:r>
      <w:r w:rsidR="00D5787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podľa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písm. b) </w:t>
      </w:r>
      <w:r w:rsidR="00D5787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odseku </w:t>
      </w:r>
      <w:r w:rsidR="002A5BF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došlo k uplynutiu lehôt stanovených Zmluvou</w:t>
      </w:r>
      <w:r w:rsidR="0086629E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Právnym</w:t>
      </w:r>
      <w:r w:rsidR="0086629E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rámcom alebo Záväznou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86629E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vykonanie zodpovedajúceho úkonu alebo postupu a Prijímateľ si v oznámení uplatnil ako deň pozastavenia tridsiaty prvý kalendárny deň po uplynutí týchto lehôt.</w:t>
      </w:r>
    </w:p>
    <w:p w14:paraId="4CFFC56D" w14:textId="7603F850" w:rsidR="006A5E69" w:rsidRPr="00142854" w:rsidRDefault="00172A41" w:rsidP="00B21AD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prípade, že</w:t>
      </w:r>
      <w:r w:rsidR="009144B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na základe predložených dokumen</w:t>
      </w:r>
      <w:r w:rsidR="00DC7AB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144B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 Vykonávateľ vyhodnotí, že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nejde o OVZ, Vykonávateľ</w:t>
      </w:r>
      <w:r w:rsidR="00DC7AB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Bezodkladne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písomne oznámi Prijímateľovi, že vznik OVZ z dôvodov uvedených v oznámení neakceptuje, v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dôsledku čoho k pozastaveniu Realizácie Projektu nedošlo.</w:t>
      </w:r>
    </w:p>
    <w:p w14:paraId="0B45BABF" w14:textId="77777777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44E4D800" w14:textId="77777777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strany Prijímateľa,</w:t>
      </w:r>
    </w:p>
    <w:p w14:paraId="405AB13D" w14:textId="77777777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prípade podstatného porušenia Zmluvy Prijímateľom, ak Vykonávateľ neodstúpil od Zmluvy, a to až do</w:t>
      </w:r>
      <w:r w:rsidR="006166D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doby odstránenia tohto porušenia zo strany Prijímateľa, </w:t>
      </w:r>
    </w:p>
    <w:p w14:paraId="7606C9F5" w14:textId="1FF97FB5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poskytnutiu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bráni OVZ na strane Prijímateľa, a to až do doby zániku tejto 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; 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uvedené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neuplatní na prípady, kedy je predmetom </w:t>
      </w:r>
      <w:proofErr w:type="spellStart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výdavok vzťahujúci sa na</w:t>
      </w:r>
      <w:r w:rsidR="006166D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Aktivitu </w:t>
      </w:r>
      <w:r w:rsidR="004C3D0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</w:t>
      </w:r>
      <w:r w:rsidR="00DC7AB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je</w:t>
      </w:r>
      <w:r w:rsidR="00E33AE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časť vykonanú v rámci Realizácie Projektu pred tým, ako došlo k účinkom pozastavenia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ods. </w:t>
      </w:r>
      <w:r w:rsidR="004469D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aj v prípade, že k vynaloženiu takéhoto výdavku došlo až v čase po vzniku účinkov pozastavenia </w:t>
      </w:r>
      <w:r w:rsidR="0030147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ods. </w:t>
      </w:r>
      <w:r w:rsidR="004469D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6F93BC0C" w14:textId="43BF8EE7" w:rsidR="00C603C7" w:rsidRPr="00142854" w:rsidRDefault="00645D7B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</w:t>
      </w:r>
      <w:r w:rsidR="0030147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6344B91B" w14:textId="00924383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483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53483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/Partnerovi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osobám konajúcim v mene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iným osobám v priamej súvislosti s Projektom,</w:t>
      </w:r>
    </w:p>
    <w:p w14:paraId="447C9D1B" w14:textId="292D626C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0D741E85" w14:textId="37A8E4AE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Výzv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v rámci ktorej Prijímateľ podal Žiadosť o </w:t>
      </w:r>
      <w:r w:rsidR="006A5E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echanizmu, bez ohľadu na porušenie právnej povinnosti Prijímateľom,</w:t>
      </w:r>
    </w:p>
    <w:p w14:paraId="4DA1F291" w14:textId="6559B06A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je alebo bol Projekt predmetom výkonu auditu alebo kontroly a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odôvodňujú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dočasn</w:t>
      </w:r>
      <w:r w:rsidR="00A8515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echanizmu, bez ohľadu na preukázanie porušenia právnej povinnosti Prijímateľom,</w:t>
      </w:r>
    </w:p>
    <w:p w14:paraId="776B5D9E" w14:textId="4D499BD7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došlo k začatiu konania týkajúceho sa poskytnutia pomoci nezlučiteľnej s vnútorným trhom alebo neoprávnenej pomoci v nadväznosti na čl. 108 Zmluvy o fungovaní EÚ, najmä konania týkajúceho sa neoznámenej alebo protiprávnej pomoci</w:t>
      </w:r>
      <w:r w:rsidR="00FB3D2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článkov 12 až 16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Nariadenia Rady (EÚ) č. 2015/1589, ktorým sa ustanovujú podrobné pravidlá na uplatňovanie čl. 108 Zmluvy o fungovaní Európskej únie, alebo v prípade, ak </w:t>
      </w:r>
      <w:r w:rsidR="00A36F4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omisia neprijme rozhodnutie o zlučiteľnosti pomoci so</w:t>
      </w:r>
      <w:r w:rsidR="00FE633C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spoločným trhom,</w:t>
      </w:r>
    </w:p>
    <w:p w14:paraId="65CA9D32" w14:textId="5FC35249" w:rsidR="00742E1B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D0D398D" w14:textId="77777777" w:rsidR="00742E1B" w:rsidRPr="00142854" w:rsidRDefault="00E51DED" w:rsidP="004640E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 Cieľa Projektu</w:t>
      </w:r>
    </w:p>
    <w:p w14:paraId="63A3D4DB" w14:textId="177DA6CC" w:rsidR="003D3B09" w:rsidRPr="00142854" w:rsidRDefault="00943B41" w:rsidP="004640E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v prípade, ak v rámci priebežného hodnotenia expert vybraný Vykonávateľom neodporučí pokračovať vo</w:t>
      </w:r>
      <w:r w:rsidR="007221C5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financovaní Projektu</w:t>
      </w:r>
      <w:r w:rsidR="00F01466" w:rsidRPr="00142854">
        <w:rPr>
          <w:rFonts w:ascii="Arial Narrow" w:hAnsi="Arial Narrow"/>
          <w:sz w:val="22"/>
          <w:szCs w:val="22"/>
        </w:rPr>
        <w:t xml:space="preserve"> </w:t>
      </w:r>
      <w:r w:rsidR="00EE2F3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takéto odporúčanie vyplynie </w:t>
      </w:r>
      <w:r w:rsidR="000E48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 </w:t>
      </w:r>
      <w:r w:rsidR="00EE2F3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odborného stanoviska alebo z</w:t>
      </w:r>
      <w:r w:rsidR="004640E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vyhodnotenia Vykonávateľa</w:t>
      </w:r>
      <w:r w:rsidR="00EE2F3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článku 6 odseku 6.5 </w:t>
      </w:r>
      <w:r w:rsidR="004121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i) až </w:t>
      </w:r>
      <w:r w:rsidR="00A6298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ii</w:t>
      </w:r>
      <w:r w:rsidR="000E48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4121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) </w:t>
      </w:r>
      <w:r w:rsidR="00EE2F3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Zmluvy o poskytnutí prostriedkov mechanizmu</w:t>
      </w:r>
      <w:r w:rsidR="003D3B0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347C2E47" w14:textId="35B31515" w:rsidR="00742E1B" w:rsidRPr="00142854" w:rsidRDefault="003D3B09" w:rsidP="004640E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porušení protikorupčných ustanovení uvedených v čl. 18 VZP</w:t>
      </w:r>
      <w:r w:rsidR="00063F75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48FE8F94" w14:textId="5846E064" w:rsidR="00172A41" w:rsidRPr="00142854" w:rsidRDefault="00172A41" w:rsidP="00742E1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môže pozastaviť poskytovanie </w:t>
      </w:r>
      <w:r w:rsidR="00513B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echanizmu, vrátane všetkých procesov s tým súvisiacich, v prípade vzniku Nezrovnalosti až do jej odstránenia a ak k odstráneniu nedôjde v primeranej lehote poskytnutej Vykonávateľom, Vykonávateľ je oprávnený odstúpiť od Zmluvy pre podstatné porušenie Zmluvy alebo vykonať finančnú opravu časti </w:t>
      </w:r>
      <w:r w:rsidR="00513B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</w:t>
      </w:r>
    </w:p>
    <w:p w14:paraId="68D70F5C" w14:textId="5AD0C795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E51D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písomne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Prijímateľovi pozastavenie poskytovania </w:t>
      </w:r>
      <w:r w:rsidR="00513B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echanizmu, ak budú splnené podmienky podľa ods. </w:t>
      </w:r>
      <w:r w:rsidR="00B55A9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B55A9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6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</w:t>
      </w:r>
      <w:r w:rsidR="00D33BA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</w:t>
      </w:r>
    </w:p>
    <w:p w14:paraId="1D751A29" w14:textId="69C3DD85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Aktivity</w:t>
      </w:r>
      <w:r w:rsidR="00BD247C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ktorých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týka pozastavenie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dôsledky pozastavenia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sa týkajú len v oznámení uvedených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Aktivít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nimi generovaných výdavkov. Vykonávateľ je povinný, ak ho o to Prijímateľ požiada, poskytnúť mu všetku nevyhnutnú súčinnosť v súlade so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Zmluvou na to, aby Prijímateľ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</w:t>
      </w:r>
      <w:r w:rsidR="00575BF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Riadnej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Realizácii Projektu.</w:t>
      </w:r>
    </w:p>
    <w:p w14:paraId="3079534A" w14:textId="06B75326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Výdavky realizované Prijímateľom počas obdobia pozastavenia Realizácie Projektu sa nebudú pokladať za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právnené výdavky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 neplatí pre tie výdavky realizované Prijímateľom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vyplývajúce z Aktivít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ktoré sú podľa </w:t>
      </w:r>
      <w:r w:rsidR="008C1A75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rílohy č. </w:t>
      </w:r>
      <w:r w:rsidR="000E48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="000E48E2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0E48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podrobný rozpočet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A23F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zahrnuté pod časťou Projektu, ktorej realizácia nebola pozastavená v nadväznosti na</w:t>
      </w:r>
      <w:r w:rsidR="007221C5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oznámenie Prijímateľa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podľa odseku 8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</w:t>
      </w:r>
      <w:r w:rsidR="00712C1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A1200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 tak určil Vykonávateľ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397D00CB" w14:textId="77777777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 Prijímateľ má za to, že:</w:t>
      </w:r>
    </w:p>
    <w:p w14:paraId="0B944D75" w14:textId="63EB49CF" w:rsidR="00172A41" w:rsidRPr="00142854" w:rsidRDefault="00172A41" w:rsidP="00B21ADB">
      <w:pPr>
        <w:numPr>
          <w:ilvl w:val="0"/>
          <w:numId w:val="18"/>
        </w:numPr>
        <w:tabs>
          <w:tab w:val="clear" w:pos="720"/>
          <w:tab w:val="left" w:pos="993"/>
          <w:tab w:val="left" w:pos="1701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sú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prekážkou pre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zo</w:t>
      </w:r>
      <w:r w:rsidR="006166D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strany Vykonávateľa, a/alebo</w:t>
      </w:r>
    </w:p>
    <w:p w14:paraId="536C2F95" w14:textId="44399922" w:rsidR="00172A41" w:rsidRPr="00142854" w:rsidRDefault="00172A41" w:rsidP="00B21ADB">
      <w:pPr>
        <w:numPr>
          <w:ilvl w:val="0"/>
          <w:numId w:val="18"/>
        </w:numPr>
        <w:tabs>
          <w:tab w:val="clear" w:pos="72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došlo k zániku OVZ, ktoré sú v zmysle ods. </w:t>
      </w:r>
      <w:r w:rsidR="00346F9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prekážkou pre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zo strany Vykonávateľa, alebo</w:t>
      </w:r>
    </w:p>
    <w:p w14:paraId="786A5C2A" w14:textId="5F3A5D82" w:rsidR="00172A41" w:rsidRPr="00142854" w:rsidRDefault="00172A41" w:rsidP="00B21ADB">
      <w:pPr>
        <w:numPr>
          <w:ilvl w:val="0"/>
          <w:numId w:val="18"/>
        </w:numPr>
        <w:tabs>
          <w:tab w:val="clear" w:pos="72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odstránil </w:t>
      </w:r>
      <w:r w:rsidR="0045673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ezrovnalosť v zmysle ods. </w:t>
      </w:r>
      <w:r w:rsidR="00346F9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6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7E42BC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</w:t>
      </w:r>
    </w:p>
    <w:p w14:paraId="52D66568" w14:textId="0703BDFE" w:rsidR="007E42BC" w:rsidRPr="00142854" w:rsidRDefault="007E42BC" w:rsidP="00B21ADB">
      <w:pPr>
        <w:numPr>
          <w:ilvl w:val="0"/>
          <w:numId w:val="18"/>
        </w:numPr>
        <w:tabs>
          <w:tab w:val="clear" w:pos="72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nedostatky, resp. splnil opatrenia prijaté na odstránenie nedostatkov zistených v rámci priebežného hodnotenia</w:t>
      </w:r>
      <w:r w:rsidR="003D632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na základe ktorého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expert vybraný Vykonávateľom neodporučil pokračovať vo</w:t>
      </w:r>
      <w:r w:rsidR="007221C5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financovaní Projektu</w:t>
      </w:r>
      <w:r w:rsidRPr="00142854">
        <w:rPr>
          <w:rFonts w:ascii="Arial Narrow" w:hAnsi="Arial Narrow"/>
          <w:sz w:val="22"/>
          <w:szCs w:val="22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takéto odporúčanie vyplyn</w:t>
      </w:r>
      <w:r w:rsidR="003A0CB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ulo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 odborného stanoviska alebo z vyhodnotenia Vykonávateľa podľa článku 6 odseku 6.5 </w:t>
      </w:r>
      <w:r w:rsidR="004121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i) až </w:t>
      </w:r>
      <w:r w:rsidR="00A6298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ii</w:t>
      </w:r>
      <w:r w:rsidR="0030258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4121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)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Zmluvy o poskytnutí prostriedkov mechanizmu</w:t>
      </w:r>
      <w:r w:rsidR="003A0CB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35EACD3" w14:textId="0CE3A0CF" w:rsidR="00172A41" w:rsidRPr="00142854" w:rsidRDefault="00172A41" w:rsidP="00B21AD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 </w:t>
      </w:r>
      <w:r w:rsidR="00805DC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</w:t>
      </w:r>
      <w:r w:rsidR="00CB7722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oznámiť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preukázať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Vykonávateľovi. V prípade, ak obnoveniu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Prijímateľovi nebráni iný vykonaný právny úkon alebo akákoľvek povinnosť Vykonávateľa vyplývajúca pre neho z Právneho rámca týkajúceho sa </w:t>
      </w:r>
      <w:r w:rsidR="0045673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ezrovnalostí a zároveň podľa overenia Vykonávateľa tvrdenia Prijímateľa o odstránení zistených porušení Zmluvy zodpovedajú skutočnosti, obnoví Vykonávateľ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Prijímateľovi.</w:t>
      </w:r>
    </w:p>
    <w:p w14:paraId="0218CDFB" w14:textId="77777777" w:rsidR="00AE497A" w:rsidRPr="00142854" w:rsidRDefault="00AE497A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</w:t>
      </w:r>
      <w:r w:rsidR="00C6580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rostriedkov mechanizmu sa Obdobie realizácie Projektu automaticky nepredlžuje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 dobu, počas ktorej Vykonávateľ pozastavil poskytovanie </w:t>
      </w:r>
      <w:r w:rsidR="00C6580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mechanizmu a Prijímateľovi nevzniká z tohto dôvodu žiadne právo. Vykonávateľ je oprávnený odlišne od predchádzajúcej vety určiť, že Obdobie realizácie Projektu sa predlžuje o dobu, počas ktorej Vykonávateľ pozastavil poskytovanie </w:t>
      </w:r>
      <w:r w:rsidR="00C6580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mechanizmu, pričom Obdobie realizácie 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rojektu nesmie presiahnuť obdobie stanovené vo Výzve.</w:t>
      </w:r>
    </w:p>
    <w:p w14:paraId="0CA2D9EC" w14:textId="37DB9AEE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ak dôjde 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zániku </w:t>
      </w:r>
      <w:r w:rsidR="00AD25D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pozastavenia poskytovania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AD25D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ods. </w:t>
      </w:r>
      <w:r w:rsidR="00346F9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 obnoveniu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nebráni iná skutočnosť,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 Vykonávateľ zaväzuje </w:t>
      </w:r>
      <w:r w:rsidR="00976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obnoviť poskytovanie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Prijímateľovi.</w:t>
      </w:r>
    </w:p>
    <w:p w14:paraId="5E8EEE01" w14:textId="33ABAD18" w:rsidR="008C1A75" w:rsidRPr="00142854" w:rsidRDefault="00172A41" w:rsidP="00B21ADB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V každom momente pozastavenia Realizácie Projektu z dôvodov existencie prekážky, ktorá má povahu OVZ, je Vykonávateľ oprávnený skontrolovať, či trvá táto prekážka</w:t>
      </w:r>
      <w:r w:rsidR="00776937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 ten účel je Prijímateľ povinný na požiadanie Vykonávateľa preukázať dodržiavanie všetkých svojich povinností vyplývajúcich pre neho z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 Zmluvy,</w:t>
      </w:r>
      <w:r w:rsidR="00800B5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Právneho rámca,</w:t>
      </w:r>
      <w:r w:rsidR="008C1A75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Záväznej dokumentácie,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Výzvy alebo zmluvných záväzkov týkajúcich sa plnenia podľa tejto Zmluvy</w:t>
      </w:r>
      <w:r w:rsidR="002F658C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C4D80D6" w14:textId="139CDCCD" w:rsidR="006639BF" w:rsidRPr="00142854" w:rsidRDefault="00172A41" w:rsidP="00B21ADB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Účinky OVZ sú obmedzené iba na dobu, dokiaľ trvá prekážka, s ktorou sú tieto účinky spojené (§ 374 ods. 3</w:t>
      </w:r>
      <w:r w:rsidR="00223D67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Obchodného zákonníka)</w:t>
      </w:r>
      <w:r w:rsidR="003050A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zmysle tohto článku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Zánik prekážky, ktorá má povahu OVZ, je Prijímateľ povinný jednoznačne preukázať a oznámiť Vykonávateľovi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50E2E4FA" w14:textId="77777777" w:rsidR="00A9605B" w:rsidRPr="00142854" w:rsidRDefault="00A9605B" w:rsidP="00B21AD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77777777" w:rsidR="00581B4A" w:rsidRPr="00142854" w:rsidRDefault="002B3583" w:rsidP="007848FE">
      <w:pPr>
        <w:pStyle w:val="Nadpis2"/>
      </w:pPr>
      <w:bookmarkStart w:id="9" w:name="_Toc142514709"/>
      <w:r w:rsidRPr="00142854">
        <w:t>Č</w:t>
      </w:r>
      <w:r w:rsidR="00666159" w:rsidRPr="00142854">
        <w:t>lánok</w:t>
      </w:r>
      <w:r w:rsidRPr="00142854">
        <w:t xml:space="preserve"> 10. </w:t>
      </w:r>
      <w:r w:rsidR="00581B4A" w:rsidRPr="00142854">
        <w:t>ZMENA ZMLUVY</w:t>
      </w:r>
      <w:bookmarkEnd w:id="9"/>
    </w:p>
    <w:p w14:paraId="6F75B5AC" w14:textId="77777777" w:rsidR="00581B4A" w:rsidRPr="00142854" w:rsidRDefault="00581B4A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1C7788E" w14:textId="7700726B" w:rsidR="00581B4A" w:rsidRPr="00142854" w:rsidRDefault="00581B4A" w:rsidP="000A4A32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Bezodkladne oznámiť Vykonávateľovi všetky zmeny alebo skutočnosti, ktoré majú alebo môžu mať negatívny vplyv na plnenie Zmluvy </w:t>
      </w:r>
      <w:r w:rsidR="00413E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</w:t>
      </w:r>
      <w:r w:rsidR="0081650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Cieľa Projektu v</w:t>
      </w:r>
      <w:r w:rsidR="008C2AD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tejto Zmluvy a v súlade s definovaním Cieľa Projektu</w:t>
      </w:r>
      <w:r w:rsidR="00960F96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Prílohe č. 2 Opis Projektu</w:t>
      </w:r>
      <w:r w:rsidR="00E554D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a </w:t>
      </w:r>
      <w:r w:rsidR="009209C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AB691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9209C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ýstupov Projektu uvedených v Prílohe č. 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sk-SK"/>
        </w:rPr>
        <w:t>3</w:t>
      </w:r>
      <w:r w:rsidR="000E48E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sk-SK"/>
        </w:rPr>
        <w:t>Výstupy</w:t>
      </w:r>
      <w:r w:rsidR="000E48E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554D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Projektu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sa akýmkoľvek spôsobom týkajú alebo môžu týkať neplnenia povinností Prijímateľa zo</w:t>
      </w:r>
      <w:r w:rsidR="000A4A3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EC20D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2C6896CF" w14:textId="40098850" w:rsidR="00581B4A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Vykonávateľ je oprávnený požadovať od Prijímateľa poskytnutie vysvetlení, informácií, </w:t>
      </w:r>
      <w:r w:rsidR="00385F2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E51D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skutočnosti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súvisiacej s Projektom, ak má </w:t>
      </w:r>
      <w:r w:rsidR="00E51D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vplyv na výdavky Projektu, Realizáciu Projektu alebo súvisí s</w:t>
      </w:r>
      <w:r w:rsidR="0081650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dosiahnutím</w:t>
      </w:r>
      <w:r w:rsidR="0081650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Cieľa Projektu</w:t>
      </w:r>
      <w:r w:rsidR="00EC20D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 </w:t>
      </w:r>
      <w:r w:rsidR="00FD48F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9C54B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ýstupov Projektu</w:t>
      </w:r>
      <w:r w:rsidR="00E5198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288AD633" w:rsidR="00581B4A" w:rsidRPr="00142854" w:rsidRDefault="00E111D0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 spojení s článkom</w:t>
      </w:r>
      <w:r w:rsidRPr="00142854" w:rsidDel="00E111D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5709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7 odsek 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7.2.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</w:t>
      </w:r>
      <w:r w:rsidR="00223D67" w:rsidRPr="00142854">
        <w:rPr>
          <w:rFonts w:ascii="Arial Narrow" w:hAnsi="Arial Narrow"/>
          <w:sz w:val="22"/>
          <w:szCs w:val="22"/>
          <w:lang w:val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nasledovných podmienkach zmeny Zmluvy, 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hospodárnosť 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efektívnosť zmenového procesu, avšak aj s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skutočnosť, že Zmluva je, tzv. povinne zverejňovanou zmluvou v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§ 5a zákona 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slobode informáci</w:t>
      </w:r>
      <w:r w:rsidR="002963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í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pričom zmena Zmluvy zahŕňa aj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Projektu, ktorý sa realizuje na právnom základe Zmluvy:</w:t>
      </w:r>
    </w:p>
    <w:p w14:paraId="7B3382F7" w14:textId="659391A9" w:rsidR="00581B4A" w:rsidRPr="00142854" w:rsidRDefault="00581B4A" w:rsidP="002B19F5">
      <w:pPr>
        <w:numPr>
          <w:ilvl w:val="1"/>
          <w:numId w:val="19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v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údajoch týkajúcich sa zmluvných strán</w:t>
      </w:r>
      <w:r w:rsidR="00994D5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="0001399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Partnera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(obchodné meno/názov, sídlo</w:t>
      </w:r>
      <w:r w:rsidR="00FF3EC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štatutárny orgán, zmena v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kontaktných údajoch, zmena čísla účtu určeného na </w:t>
      </w:r>
      <w:r w:rsidR="00B005F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príjem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echanizmu, alebo iná zmena, ktorá má vo vzťahu k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 iba deklaratórny účinok) alebo zmena v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subjekte Vykonávateľa</w:t>
      </w:r>
      <w:r w:rsidR="002F0E0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 ktorej dôjde na základe všeobecne záväzného právneho predpisu, nie je zmenou, ktorá pre svoju platnosť vyžaduje zmenu Zmluvy. To znamená, že takúto zmenu oznámi jedna zmluvná strana druhej zmluvnej strane v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 s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článkom 5</w:t>
      </w:r>
      <w:r w:rsidR="00223D67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o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oskytnutí prostriedkov 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a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premietne sa do Zmluvy </w:t>
      </w:r>
      <w:r w:rsidR="009B731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</w:t>
      </w:r>
      <w:r w:rsidR="002003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najbližšom písomnom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</w:t>
      </w:r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079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 Zmluve </w:t>
      </w:r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najneskôr pre</w:t>
      </w:r>
      <w:r w:rsidR="007079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 úhradou</w:t>
      </w:r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závereč</w:t>
      </w:r>
      <w:r w:rsidR="007079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nej</w:t>
      </w:r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prípade, že má vplyv na jej znenie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95709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Súčasťou oznámenia sú dok</w:t>
      </w:r>
      <w:r w:rsidR="003C009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umenty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(zahŕňa i dok</w:t>
      </w:r>
      <w:r w:rsidR="003C009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umenty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elektronickej forme)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z ktorých zmena vyplýva, najmä výpis z obchodného registra alebo iného registra, rozhodnutie Prijímateľa, odkaz na príslušný právny predpis a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pod</w:t>
      </w:r>
      <w:r w:rsidR="00FB439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2B19F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prípade, že sa v súvislosti s Projektom poskytuje úver Financujúcim subjektom</w:t>
      </w:r>
      <w:r w:rsidR="003555C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2B19F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čísla účtu určeného na </w:t>
      </w:r>
      <w:r w:rsidR="002144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príjem</w:t>
      </w:r>
      <w:r w:rsidR="002B19F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 je formálnou zmenou, ktorá si vyžaduje písomný súhlas Financujúceho subjektu, a Vykonávateľ je oprávnený požadovať od Prijímateľa ako súčasť oznámenia podľa tohto písmena aj písomný súhlas Financujúceho subjektu.</w:t>
      </w:r>
    </w:p>
    <w:p w14:paraId="7FF29AE7" w14:textId="7FDC1969" w:rsidR="00C603C7" w:rsidRPr="00142854" w:rsidRDefault="00581B4A" w:rsidP="00F13717">
      <w:pPr>
        <w:numPr>
          <w:ilvl w:val="1"/>
          <w:numId w:val="19"/>
        </w:numPr>
        <w:tabs>
          <w:tab w:val="left" w:pos="709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Zmena </w:t>
      </w:r>
      <w:r w:rsidR="00C148D0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Zmluvy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z dôvodu </w:t>
      </w:r>
      <w:r w:rsidR="00800457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jej</w:t>
      </w:r>
      <w:r w:rsidR="00800457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aktualizácie</w:t>
      </w:r>
      <w:r w:rsidRPr="00142854">
        <w:rPr>
          <w:rFonts w:ascii="Arial Narrow" w:eastAsia="Calibri" w:hAnsi="Arial Narrow" w:cs="Times New Roman"/>
          <w:b/>
          <w:sz w:val="22"/>
          <w:szCs w:val="22"/>
          <w:lang w:val="sk-SK" w:eastAsia="sk-SK"/>
        </w:rPr>
        <w:t xml:space="preserve"> a zosúladenia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 platným znením Právneho rámca, Systému implementácie alebo Závä</w:t>
      </w:r>
      <w:r w:rsidR="00DD5E6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2003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môže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</w:t>
      </w:r>
      <w:r w:rsidR="002003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ať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forme písomného a očíslovaného dodatku k</w:t>
      </w:r>
      <w:r w:rsidR="00C129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Zmluve. V prípade, ak sa v dôsledku zmeny Právneho rámca dostane niektoré ustanovenie Zmluvy do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rozporu s </w:t>
      </w:r>
      <w:r w:rsidR="002136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rávnymi predpismi SR alebo právnymi aktmi EÚ, nebude sa naň prihliadať a postupuje sa podľa článku 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7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odsek 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7.</w:t>
      </w:r>
      <w:r w:rsidR="00B36F3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7</w:t>
      </w:r>
      <w:r w:rsidR="009915F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F3DD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F0AABE1" w14:textId="29E5F992" w:rsidR="00581B4A" w:rsidRPr="00142854" w:rsidRDefault="00581B4A" w:rsidP="00690331">
      <w:pPr>
        <w:numPr>
          <w:ilvl w:val="1"/>
          <w:numId w:val="19"/>
        </w:numPr>
        <w:tabs>
          <w:tab w:val="left" w:pos="709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Zmena </w:t>
      </w:r>
      <w:r w:rsidR="00C148D0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 dôvodu</w:t>
      </w:r>
      <w:r w:rsidR="00AF46E3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– Prijímateľ </w:t>
      </w:r>
      <w:r w:rsidR="00976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ezodkladne oznámi Vykonávateľovi, že nastala</w:t>
      </w:r>
      <w:r w:rsidR="00A1151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F46E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významná</w:t>
      </w:r>
      <w:r w:rsidR="00A1151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B3D6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AE58A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BB3D6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28779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A0F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 súlade s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</w:t>
      </w:r>
      <w:r w:rsidR="007A0F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oskytnutí prostriedkov 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V prípade </w:t>
      </w:r>
      <w:r w:rsidR="00AF46E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Projektu Prijímateľ </w:t>
      </w:r>
      <w:r w:rsidR="00A1151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iba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oznamuje jej vznik, pričom nie je povinný požiadať Vykonávateľa o schválenie </w:t>
      </w:r>
      <w:r w:rsidR="0005464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Projektu. V prípade, ak zmena, ktorú Prijímateľ oznámil Vykonávateľovi podľa tohto písmena </w:t>
      </w:r>
      <w:r w:rsidR="0005464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), nie je podľa odôvodneného stanoviska Vykonávateľa </w:t>
      </w:r>
      <w:r w:rsidR="00AF46E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významnou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zmenou, alebo ju Vykonávateľ nemôže akceptovať z iných riadne odôvodnených dôvodov, Vykonávateľ je oprávnený neakceptovať oznámenie Prijímateľa, ak toto svoje odôvodnené stanovisko Prijímateľovi oznámi. V</w:t>
      </w:r>
      <w:r w:rsidR="00FD1C2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Vykonávateľ neakceptuje oznámenie Prijímateľa a má za to, že ide o zmenu, pri ktorej sa má postupovať inak, je Vykonávateľ oprávnený zmenu posúdiť ako iný druh zmeny, resp. ako porušene podmienok Zmluvy, a ďalej postupovať podľa príslušného článku Zmluvy a Záväzn</w:t>
      </w:r>
      <w:r w:rsidR="009B581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9B581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V ostatných prípadoch Vykonávateľ informuje Prijímateľa, že </w:t>
      </w:r>
      <w:r w:rsidR="00AF46E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zmenu Projektu </w:t>
      </w:r>
      <w:r w:rsidR="005B674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akceptoval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0F010C94" w14:textId="51E20C0F" w:rsidR="002F45B2" w:rsidRPr="00142854" w:rsidRDefault="001F30D5" w:rsidP="002136CB">
      <w:pPr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Akceptovaná zmena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sa podľa tohto písmena 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</w:t>
      </w:r>
      <w:r w:rsidR="001D1E6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B731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</w:t>
      </w:r>
      <w:r w:rsidR="006C7FD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najbližšom písomnom 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</w:t>
      </w:r>
      <w:r w:rsidR="002136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 Zmluve najneskôr pred úhradou záverečnej </w:t>
      </w:r>
      <w:proofErr w:type="spellStart"/>
      <w:r w:rsidR="002136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2136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prípade, že má vplyv na jej znenie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9348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 môže obsahovať viacero skôr schválených významných, resp. iných zmien Projektu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ak nie je Vykonávateľom 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Záväznej dokumentácii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určené inak.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významnou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zmenou sa rozumie aj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taká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Projektu, ktorá nemá vplyv na znenie ustanovení Zmluvy. Na takúto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významnú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Projektu sa vzťahujú ustanovenia týkajúce sa akceptácie takejto zmeny podľa tohto písmena 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), pričom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 akceptácie takejto zmeny sa dodatok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 nevyhotovuje.</w:t>
      </w:r>
    </w:p>
    <w:p w14:paraId="364C4E8D" w14:textId="2FEBEA2C" w:rsidR="00581B4A" w:rsidRPr="00142854" w:rsidRDefault="00581B4A" w:rsidP="002136CB">
      <w:pPr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 </w:t>
      </w:r>
      <w:r w:rsidR="00DA420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Zmluvy sa považujú najmä:</w:t>
      </w:r>
    </w:p>
    <w:p w14:paraId="1D0B0091" w14:textId="19B0BFC7" w:rsidR="00C603C7" w:rsidRPr="00142854" w:rsidRDefault="00C05D98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omeškanie so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 </w:t>
      </w:r>
      <w:r w:rsidR="00C148D0">
        <w:rPr>
          <w:rFonts w:ascii="Arial Narrow" w:hAnsi="Arial Narrow" w:cs="Times New Roman"/>
          <w:lang w:val="sk-SK" w:eastAsia="sk-SK"/>
        </w:rPr>
        <w:t>Z</w:t>
      </w:r>
      <w:r w:rsidR="00581B4A" w:rsidRPr="00142854">
        <w:rPr>
          <w:rFonts w:ascii="Arial Narrow" w:hAnsi="Arial Narrow" w:cs="Times New Roman"/>
          <w:lang w:val="sk-SK" w:eastAsia="sk-SK"/>
        </w:rPr>
        <w:t>ačat</w:t>
      </w:r>
      <w:r w:rsidRPr="00142854">
        <w:rPr>
          <w:rFonts w:ascii="Arial Narrow" w:hAnsi="Arial Narrow" w:cs="Times New Roman"/>
          <w:lang w:val="sk-SK" w:eastAsia="sk-SK"/>
        </w:rPr>
        <w:t>ím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 realizácie Projektu</w:t>
      </w:r>
      <w:r w:rsidRPr="00142854">
        <w:rPr>
          <w:rFonts w:ascii="Arial Narrow" w:hAnsi="Arial Narrow" w:cs="Times New Roman"/>
          <w:lang w:val="sk-SK" w:eastAsia="sk-SK"/>
        </w:rPr>
        <w:t xml:space="preserve">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6C173F" w:rsidRPr="00142854">
        <w:rPr>
          <w:rFonts w:ascii="Arial Narrow" w:hAnsi="Arial Narrow" w:cs="Times New Roman"/>
          <w:lang w:val="sk-SK" w:eastAsia="sk-SK"/>
        </w:rPr>
        <w:t xml:space="preserve">menej </w:t>
      </w:r>
      <w:r w:rsidRPr="00142854">
        <w:rPr>
          <w:rFonts w:ascii="Arial Narrow" w:hAnsi="Arial Narrow" w:cs="Times New Roman"/>
          <w:lang w:val="sk-SK" w:eastAsia="sk-SK"/>
        </w:rPr>
        <w:t>ako 3 mesiace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lang w:val="sk-SK" w:eastAsia="sk-SK"/>
        </w:rPr>
        <w:t>porovnaní s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lang w:val="sk-SK" w:eastAsia="sk-SK"/>
        </w:rPr>
        <w:t>termínom uvedeným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lang w:val="sk-SK" w:eastAsia="sk-SK"/>
        </w:rPr>
        <w:t>Prílohe č. 2 Opis projektu,</w:t>
      </w:r>
    </w:p>
    <w:p w14:paraId="3C411E52" w14:textId="3DF616AD" w:rsidR="00690331" w:rsidRPr="00142854" w:rsidRDefault="00581B4A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zmena projektovej alebo inej podkladovej dokumentácie vo vzťahu k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Projektu</w:t>
      </w:r>
      <w:r w:rsidR="0021757B" w:rsidRPr="00142854">
        <w:rPr>
          <w:rFonts w:ascii="Arial Narrow" w:hAnsi="Arial Narrow" w:cs="Times New Roman"/>
          <w:lang w:val="sk-SK" w:eastAsia="sk-SK"/>
        </w:rPr>
        <w:t xml:space="preserve">, resp. </w:t>
      </w:r>
      <w:r w:rsidR="003867E1" w:rsidRPr="00142854">
        <w:rPr>
          <w:rFonts w:ascii="Arial Narrow" w:hAnsi="Arial Narrow" w:cs="Times New Roman"/>
          <w:lang w:val="sk-SK" w:eastAsia="sk-SK"/>
        </w:rPr>
        <w:t>K</w:t>
      </w:r>
      <w:r w:rsidR="0021757B" w:rsidRPr="00142854">
        <w:rPr>
          <w:rFonts w:ascii="Arial Narrow" w:hAnsi="Arial Narrow" w:cs="Times New Roman"/>
          <w:lang w:val="sk-SK" w:eastAsia="sk-SK"/>
        </w:rPr>
        <w:t xml:space="preserve">ladne posúdenej </w:t>
      </w:r>
      <w:r w:rsidR="009769AC" w:rsidRPr="00142854">
        <w:rPr>
          <w:rFonts w:ascii="Arial Narrow" w:hAnsi="Arial Narrow" w:cs="Times New Roman"/>
          <w:lang w:val="sk-SK" w:eastAsia="sk-SK"/>
        </w:rPr>
        <w:t>ž</w:t>
      </w:r>
      <w:r w:rsidR="0021757B" w:rsidRPr="00142854">
        <w:rPr>
          <w:rFonts w:ascii="Arial Narrow" w:hAnsi="Arial Narrow" w:cs="Times New Roman"/>
          <w:lang w:val="sk-SK" w:eastAsia="sk-SK"/>
        </w:rPr>
        <w:t>iadosti</w:t>
      </w:r>
      <w:r w:rsidR="00A11515" w:rsidRPr="00142854">
        <w:rPr>
          <w:rFonts w:ascii="Arial Narrow" w:hAnsi="Arial Narrow" w:cs="Times New Roman"/>
          <w:lang w:val="sk-SK" w:eastAsia="sk-SK"/>
        </w:rPr>
        <w:t xml:space="preserve">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A11515" w:rsidRPr="00142854">
        <w:rPr>
          <w:rFonts w:ascii="Arial Narrow" w:hAnsi="Arial Narrow" w:cs="Times New Roman"/>
          <w:lang w:val="sk-SK" w:eastAsia="sk-SK"/>
        </w:rPr>
        <w:t>prostriedky mechanizmu</w:t>
      </w:r>
      <w:r w:rsidRPr="00142854">
        <w:rPr>
          <w:rFonts w:ascii="Arial Narrow" w:hAnsi="Arial Narrow" w:cs="Times New Roman"/>
          <w:lang w:val="sk-SK" w:eastAsia="sk-SK"/>
        </w:rPr>
        <w:t>, ktorá nemá vplyv na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C5331E" w:rsidRPr="00142854">
        <w:rPr>
          <w:rFonts w:ascii="Arial Narrow" w:hAnsi="Arial Narrow" w:cs="Times New Roman"/>
          <w:lang w:val="sk-SK" w:eastAsia="sk-SK"/>
        </w:rPr>
        <w:t>C</w:t>
      </w:r>
      <w:r w:rsidRPr="00142854">
        <w:rPr>
          <w:rFonts w:ascii="Arial Narrow" w:hAnsi="Arial Narrow" w:cs="Times New Roman"/>
          <w:lang w:val="sk-SK" w:eastAsia="sk-SK"/>
        </w:rPr>
        <w:t xml:space="preserve">ieľ Projektu, </w:t>
      </w:r>
      <w:r w:rsidR="005D39D2" w:rsidRPr="00142854">
        <w:rPr>
          <w:rFonts w:ascii="Arial Narrow" w:hAnsi="Arial Narrow" w:cs="Times New Roman"/>
          <w:lang w:val="sk-SK" w:eastAsia="sk-SK"/>
        </w:rPr>
        <w:t xml:space="preserve">na </w:t>
      </w:r>
      <w:r w:rsidR="00B41CD4" w:rsidRPr="00142854">
        <w:rPr>
          <w:rFonts w:ascii="Arial Narrow" w:hAnsi="Arial Narrow" w:cs="Times New Roman"/>
          <w:lang w:val="sk-SK" w:eastAsia="sk-SK"/>
        </w:rPr>
        <w:t xml:space="preserve">dosiahnutie </w:t>
      </w:r>
      <w:r w:rsidR="00B41CD4" w:rsidRPr="00142854">
        <w:rPr>
          <w:rFonts w:ascii="Arial Narrow" w:hAnsi="Arial Narrow" w:cs="Times New Roman"/>
          <w:bCs/>
          <w:lang w:val="sk-SK" w:eastAsia="sk-SK"/>
        </w:rPr>
        <w:t>Výstupov Projektu</w:t>
      </w:r>
      <w:r w:rsidR="005D39D2" w:rsidRPr="00142854">
        <w:rPr>
          <w:rFonts w:ascii="Arial Narrow" w:hAnsi="Arial Narrow" w:cs="Times New Roman"/>
          <w:lang w:val="sk-SK" w:eastAsia="sk-SK"/>
        </w:rPr>
        <w:t xml:space="preserve">, </w:t>
      </w:r>
      <w:r w:rsidRPr="00142854">
        <w:rPr>
          <w:rFonts w:ascii="Arial Narrow" w:hAnsi="Arial Narrow" w:cs="Times New Roman"/>
          <w:lang w:val="sk-SK" w:eastAsia="sk-SK"/>
        </w:rPr>
        <w:t xml:space="preserve">ani na dodržanie podmienok poskytnutia </w:t>
      </w:r>
      <w:r w:rsidR="00C6580E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rostriedkov </w:t>
      </w:r>
      <w:r w:rsidR="002F45B2" w:rsidRPr="00142854">
        <w:rPr>
          <w:rFonts w:ascii="Arial Narrow" w:hAnsi="Arial Narrow" w:cs="Times New Roman"/>
          <w:lang w:val="sk-SK" w:eastAsia="sk-SK"/>
        </w:rPr>
        <w:t>m</w:t>
      </w:r>
      <w:r w:rsidRPr="00142854">
        <w:rPr>
          <w:rFonts w:ascii="Arial Narrow" w:hAnsi="Arial Narrow" w:cs="Times New Roman"/>
          <w:lang w:val="sk-SK" w:eastAsia="sk-SK"/>
        </w:rPr>
        <w:t>echanizmu (napríklad zmena výkresovej dokumentácie, zmena technických správ, zmena štúdií a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690331" w:rsidRPr="00142854">
        <w:rPr>
          <w:rFonts w:ascii="Arial Narrow" w:hAnsi="Arial Narrow" w:cs="Times New Roman"/>
          <w:lang w:val="sk-SK" w:eastAsia="sk-SK"/>
        </w:rPr>
        <w:t>podobne),</w:t>
      </w:r>
    </w:p>
    <w:p w14:paraId="49065A91" w14:textId="074E86E4" w:rsidR="00C603C7" w:rsidRPr="00142854" w:rsidRDefault="00581B4A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odchýlky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rozpočte Projektu uvedenom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006FEE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rílohe č. </w:t>
      </w:r>
      <w:r w:rsidR="000E48E2">
        <w:rPr>
          <w:rFonts w:ascii="Arial Narrow" w:hAnsi="Arial Narrow" w:cs="Times New Roman"/>
          <w:lang w:val="sk-SK" w:eastAsia="sk-SK"/>
        </w:rPr>
        <w:t>4</w:t>
      </w:r>
      <w:r w:rsidR="000E48E2" w:rsidRPr="00142854">
        <w:rPr>
          <w:rFonts w:ascii="Arial Narrow" w:hAnsi="Arial Narrow" w:cs="Times New Roman"/>
          <w:lang w:val="sk-SK" w:eastAsia="sk-SK"/>
        </w:rPr>
        <w:t xml:space="preserve"> </w:t>
      </w:r>
      <w:r w:rsidR="000E48E2">
        <w:rPr>
          <w:rFonts w:ascii="Arial Narrow" w:hAnsi="Arial Narrow" w:cs="Times New Roman"/>
          <w:lang w:val="sk-SK" w:eastAsia="sk-SK"/>
        </w:rPr>
        <w:t>Podrobný rozpočet</w:t>
      </w:r>
      <w:r w:rsidR="000E48E2" w:rsidRPr="00142854">
        <w:rPr>
          <w:rFonts w:ascii="Arial Narrow" w:hAnsi="Arial Narrow" w:cs="Times New Roman"/>
          <w:lang w:val="sk-SK" w:eastAsia="sk-SK"/>
        </w:rPr>
        <w:t xml:space="preserve"> </w:t>
      </w:r>
      <w:r w:rsidR="001B0179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rojektu týkajúcej sa </w:t>
      </w:r>
      <w:r w:rsidR="00D774AF" w:rsidRPr="00142854">
        <w:rPr>
          <w:rFonts w:ascii="Arial Narrow" w:hAnsi="Arial Narrow" w:cs="Times New Roman"/>
          <w:lang w:val="sk-SK" w:eastAsia="sk-SK"/>
        </w:rPr>
        <w:t>O</w:t>
      </w:r>
      <w:r w:rsidRPr="00142854">
        <w:rPr>
          <w:rFonts w:ascii="Arial Narrow" w:hAnsi="Arial Narrow" w:cs="Times New Roman"/>
          <w:lang w:val="sk-SK" w:eastAsia="sk-SK"/>
        </w:rPr>
        <w:t>právnených výdavkov výlučne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prípade, ak ide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zníženie výšky oprávnených výdavkov</w:t>
      </w:r>
      <w:r w:rsidR="001B0179" w:rsidRPr="00142854">
        <w:rPr>
          <w:rFonts w:ascii="Arial Narrow" w:hAnsi="Arial Narrow" w:cs="Times New Roman"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lang w:val="sk-SK" w:eastAsia="sk-SK"/>
        </w:rPr>
        <w:t>a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 xml:space="preserve">takéto zníženie nemá vplyv na dosiahnutie </w:t>
      </w:r>
      <w:r w:rsidR="00492CEF" w:rsidRPr="00142854">
        <w:rPr>
          <w:rFonts w:ascii="Arial Narrow" w:hAnsi="Arial Narrow" w:cs="Times New Roman"/>
          <w:lang w:val="sk-SK" w:eastAsia="sk-SK"/>
        </w:rPr>
        <w:t>C</w:t>
      </w:r>
      <w:r w:rsidRPr="00142854">
        <w:rPr>
          <w:rFonts w:ascii="Arial Narrow" w:hAnsi="Arial Narrow" w:cs="Times New Roman"/>
          <w:lang w:val="sk-SK" w:eastAsia="sk-SK"/>
        </w:rPr>
        <w:t>ieľa Projektu,</w:t>
      </w:r>
    </w:p>
    <w:p w14:paraId="579AC114" w14:textId="31A44087" w:rsidR="00C603C7" w:rsidRPr="00142854" w:rsidRDefault="00243530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neuplatňuje sa</w:t>
      </w:r>
      <w:r w:rsidR="00630469" w:rsidRPr="00142854">
        <w:rPr>
          <w:rFonts w:ascii="Arial Narrow" w:hAnsi="Arial Narrow" w:cs="Times New Roman"/>
          <w:lang w:val="sk-SK" w:eastAsia="sk-SK"/>
        </w:rPr>
        <w:t>,</w:t>
      </w:r>
    </w:p>
    <w:p w14:paraId="0AFEBAA9" w14:textId="669D1B98" w:rsidR="00C603C7" w:rsidRPr="00142854" w:rsidRDefault="00581B4A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lastRenderedPageBreak/>
        <w:t>skrátenie doby Realizácie Projektu</w:t>
      </w:r>
      <w:r w:rsidR="00B9785D" w:rsidRPr="00142854">
        <w:rPr>
          <w:rFonts w:ascii="Arial Narrow" w:hAnsi="Arial Narrow" w:cs="Times New Roman"/>
          <w:lang w:val="sk-SK" w:eastAsia="sk-SK"/>
        </w:rPr>
        <w:t xml:space="preserve">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B9785D" w:rsidRPr="00142854">
        <w:rPr>
          <w:rFonts w:ascii="Arial Narrow" w:hAnsi="Arial Narrow" w:cs="Times New Roman"/>
          <w:lang w:val="sk-SK" w:eastAsia="sk-SK"/>
        </w:rPr>
        <w:t>porovnaní s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B9785D" w:rsidRPr="00142854">
        <w:rPr>
          <w:rFonts w:ascii="Arial Narrow" w:hAnsi="Arial Narrow" w:cs="Times New Roman"/>
          <w:lang w:val="sk-SK" w:eastAsia="sk-SK"/>
        </w:rPr>
        <w:t>plánovanou dĺžkou uvedenou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B9785D" w:rsidRPr="00142854">
        <w:rPr>
          <w:rFonts w:ascii="Arial Narrow" w:hAnsi="Arial Narrow" w:cs="Times New Roman"/>
          <w:lang w:val="sk-SK" w:eastAsia="sk-SK"/>
        </w:rPr>
        <w:t>Prílohe č. 2 Opis Projektu</w:t>
      </w:r>
      <w:r w:rsidRPr="00142854">
        <w:rPr>
          <w:rFonts w:ascii="Arial Narrow" w:hAnsi="Arial Narrow" w:cs="Times New Roman"/>
          <w:lang w:val="sk-SK" w:eastAsia="sk-SK"/>
        </w:rPr>
        <w:t>,</w:t>
      </w:r>
    </w:p>
    <w:p w14:paraId="34C03971" w14:textId="77777777" w:rsidR="00C603C7" w:rsidRPr="00142854" w:rsidRDefault="00FC66CB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 xml:space="preserve">zmena </w:t>
      </w:r>
      <w:r w:rsidR="00965FB1" w:rsidRPr="00142854">
        <w:rPr>
          <w:rFonts w:ascii="Arial Narrow" w:hAnsi="Arial Narrow" w:cs="Times New Roman"/>
          <w:lang w:val="sk-SK" w:eastAsia="sk-SK"/>
        </w:rPr>
        <w:t>spôsobu spolufinancovania Projektu,</w:t>
      </w:r>
    </w:p>
    <w:p w14:paraId="3E2D69C8" w14:textId="301F1733" w:rsidR="00C603C7" w:rsidRPr="00142854" w:rsidRDefault="00FC66CB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 xml:space="preserve">zmena kvantifikovanej hodnoty Cieľa Projektu, ak je uvedený v Prílohe č. 2 Opis Projektu, o menej ako </w:t>
      </w:r>
      <w:r w:rsidR="006F347A" w:rsidRPr="00142854">
        <w:rPr>
          <w:rFonts w:ascii="Arial Narrow" w:hAnsi="Arial Narrow" w:cs="Times New Roman"/>
          <w:lang w:val="sk-SK" w:eastAsia="sk-SK"/>
        </w:rPr>
        <w:t xml:space="preserve">5 </w:t>
      </w:r>
      <w:r w:rsidRPr="00142854">
        <w:rPr>
          <w:rFonts w:ascii="Arial Narrow" w:hAnsi="Arial Narrow" w:cs="Times New Roman"/>
          <w:lang w:val="sk-SK" w:eastAsia="sk-SK"/>
        </w:rPr>
        <w:t>% oproti plánovanej cieľovej hodnote,</w:t>
      </w:r>
    </w:p>
    <w:p w14:paraId="300AF3B7" w14:textId="010340D1" w:rsidR="00581B4A" w:rsidRPr="00142854" w:rsidRDefault="00451655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i</w:t>
      </w:r>
      <w:r w:rsidR="00581B4A" w:rsidRPr="00142854">
        <w:rPr>
          <w:rFonts w:ascii="Arial Narrow" w:hAnsi="Arial Narrow" w:cs="Times New Roman"/>
          <w:lang w:val="sk-SK" w:eastAsia="sk-SK"/>
        </w:rPr>
        <w:t>né zmeny</w:t>
      </w:r>
      <w:r w:rsidR="00F7769C" w:rsidRPr="00142854">
        <w:rPr>
          <w:rFonts w:ascii="Arial Narrow" w:hAnsi="Arial Narrow"/>
          <w:lang w:val="sk-SK"/>
        </w:rPr>
        <w:t xml:space="preserve"> </w:t>
      </w:r>
      <w:r w:rsidR="00F7769C" w:rsidRPr="00142854">
        <w:rPr>
          <w:rFonts w:ascii="Arial Narrow" w:hAnsi="Arial Narrow" w:cs="Times New Roman"/>
          <w:lang w:val="sk-SK" w:eastAsia="sk-SK"/>
        </w:rPr>
        <w:t>Zmluvy alebo Projektu, ktoré nespadajú pod niektorú z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F7769C" w:rsidRPr="00142854">
        <w:rPr>
          <w:rFonts w:ascii="Arial Narrow" w:hAnsi="Arial Narrow" w:cs="Times New Roman"/>
          <w:lang w:val="sk-SK" w:eastAsia="sk-SK"/>
        </w:rPr>
        <w:t>definovaných kategórií zmien a/alebo sú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 ako </w:t>
      </w:r>
      <w:r w:rsidR="00054647" w:rsidRPr="00142854">
        <w:rPr>
          <w:rFonts w:ascii="Arial Narrow" w:hAnsi="Arial Narrow" w:cs="Times New Roman"/>
          <w:lang w:val="sk-SK" w:eastAsia="sk-SK"/>
        </w:rPr>
        <w:t xml:space="preserve">menej významné 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zmeny </w:t>
      </w:r>
      <w:r w:rsidR="00F7769C" w:rsidRPr="00142854">
        <w:rPr>
          <w:rFonts w:ascii="Arial Narrow" w:hAnsi="Arial Narrow" w:cs="Times New Roman"/>
          <w:lang w:val="sk-SK" w:eastAsia="sk-SK"/>
        </w:rPr>
        <w:t xml:space="preserve">označené Vykonávateľom </w:t>
      </w:r>
      <w:r w:rsidR="00581B4A" w:rsidRPr="00142854">
        <w:rPr>
          <w:rFonts w:ascii="Arial Narrow" w:hAnsi="Arial Narrow" w:cs="Times New Roman"/>
          <w:lang w:val="sk-SK" w:eastAsia="sk-SK"/>
        </w:rPr>
        <w:t>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lang w:val="sk-SK" w:eastAsia="sk-SK"/>
        </w:rPr>
        <w:t>Záväznej dokumentácii.</w:t>
      </w:r>
    </w:p>
    <w:p w14:paraId="0E2F93B0" w14:textId="05AF7899" w:rsidR="00581B4A" w:rsidRPr="00142854" w:rsidRDefault="00581B4A" w:rsidP="00F13717">
      <w:pPr>
        <w:numPr>
          <w:ilvl w:val="1"/>
          <w:numId w:val="19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Zmena </w:t>
      </w:r>
      <w:r w:rsidR="00C148D0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</w:t>
      </w:r>
      <w:r w:rsidR="00CD4E42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dôvodu </w:t>
      </w:r>
      <w:r w:rsidR="00DA420A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zmeny Projektu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– </w:t>
      </w:r>
      <w:r w:rsidR="00DA420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významnú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je možné vykonať len</w:t>
      </w:r>
      <w:r w:rsidR="00DC60E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929C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na</w:t>
      </w:r>
      <w:r w:rsidR="0069033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929C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základe schválenia zo strany Vykonávateľa, pričom po jej schválení sa vykoná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forme písomného a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vzostupne očíslovaného dodatku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</w:t>
      </w:r>
      <w:r w:rsidR="00DB40AE" w:rsidRPr="00142854">
        <w:rPr>
          <w:rFonts w:ascii="Arial Narrow" w:hAnsi="Arial Narrow"/>
          <w:sz w:val="22"/>
          <w:szCs w:val="22"/>
          <w:lang w:val="sk-SK"/>
        </w:rPr>
        <w:t>, s</w:t>
      </w:r>
      <w:r w:rsidR="00CD4E42" w:rsidRPr="00142854">
        <w:rPr>
          <w:rFonts w:ascii="Arial Narrow" w:hAnsi="Arial Narrow"/>
          <w:sz w:val="22"/>
          <w:szCs w:val="22"/>
          <w:lang w:val="sk-SK"/>
        </w:rPr>
        <w:t> </w:t>
      </w:r>
      <w:r w:rsidR="00DB40AE" w:rsidRPr="00142854">
        <w:rPr>
          <w:rFonts w:ascii="Arial Narrow" w:hAnsi="Arial Narrow"/>
          <w:sz w:val="22"/>
          <w:szCs w:val="22"/>
          <w:lang w:val="sk-SK"/>
        </w:rPr>
        <w:t xml:space="preserve">výnimkou prípadu, kedy </w:t>
      </w:r>
      <w:r w:rsidR="00DA420A" w:rsidRPr="00142854">
        <w:rPr>
          <w:rFonts w:ascii="Arial Narrow" w:hAnsi="Arial Narrow"/>
          <w:sz w:val="22"/>
          <w:szCs w:val="22"/>
          <w:lang w:val="sk-SK"/>
        </w:rPr>
        <w:t>významná</w:t>
      </w:r>
      <w:r w:rsidR="00DB40AE" w:rsidRPr="00142854">
        <w:rPr>
          <w:rFonts w:ascii="Arial Narrow" w:hAnsi="Arial Narrow"/>
          <w:sz w:val="22"/>
          <w:szCs w:val="22"/>
          <w:lang w:val="sk-SK"/>
        </w:rPr>
        <w:t xml:space="preserve"> zmena Projektu nemá vplyv na znenie ustanovení Zmluvy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 Zmen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Zmluvy z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</w:t>
      </w:r>
      <w:r w:rsidR="00050C6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Projektu 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je možné zrealizovať na</w:t>
      </w:r>
      <w:r w:rsidR="00FD1C2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základe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Prijímateľa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Zmluvy, ktorú podáva</w:t>
      </w:r>
      <w:r w:rsidR="009E569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 Vykonávateľovi vo</w:t>
      </w:r>
      <w:r w:rsidR="00FD1C2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9E569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forme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</w:t>
      </w:r>
      <w:r w:rsidR="009E569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 tento účel určil Vykonávateľ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jeho Záväznej </w:t>
      </w:r>
      <w:proofErr w:type="spellStart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dokumentácii.</w:t>
      </w:r>
      <w:r w:rsidR="00050C61" w:rsidRPr="00142854">
        <w:rPr>
          <w:rFonts w:ascii="Arial Narrow" w:hAnsi="Arial Narrow"/>
          <w:sz w:val="22"/>
          <w:szCs w:val="22"/>
          <w:lang w:val="sk-SK"/>
        </w:rPr>
        <w:t>Významnou</w:t>
      </w:r>
      <w:proofErr w:type="spellEnd"/>
      <w:r w:rsidR="00050C61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zmenou sa rozumie aj </w:t>
      </w:r>
      <w:r w:rsidR="00050C61" w:rsidRPr="00142854">
        <w:rPr>
          <w:rFonts w:ascii="Arial Narrow" w:hAnsi="Arial Narrow"/>
          <w:sz w:val="22"/>
          <w:szCs w:val="22"/>
          <w:lang w:val="sk-SK"/>
        </w:rPr>
        <w:t xml:space="preserve">taká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zmena Projektu, ktorá nemá vplyv na znenie ustanovení Zmluvy. Na takúto </w:t>
      </w:r>
      <w:r w:rsidR="00050C61" w:rsidRPr="00142854">
        <w:rPr>
          <w:rFonts w:ascii="Arial Narrow" w:hAnsi="Arial Narrow"/>
          <w:sz w:val="22"/>
          <w:szCs w:val="22"/>
          <w:lang w:val="sk-SK"/>
        </w:rPr>
        <w:t xml:space="preserve">významnú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zmenu Projektu sa vzťahujú ustanovenia týkajúce sa schválenia takejto zmeny podľa tohto písmena </w:t>
      </w:r>
      <w:r w:rsidR="00A11515" w:rsidRPr="00142854">
        <w:rPr>
          <w:rFonts w:ascii="Arial Narrow" w:hAnsi="Arial Narrow"/>
          <w:sz w:val="22"/>
          <w:szCs w:val="22"/>
          <w:lang w:val="sk-SK"/>
        </w:rPr>
        <w:t>d</w:t>
      </w:r>
      <w:r w:rsidRPr="00142854">
        <w:rPr>
          <w:rFonts w:ascii="Arial Narrow" w:hAnsi="Arial Narrow"/>
          <w:sz w:val="22"/>
          <w:szCs w:val="22"/>
          <w:lang w:val="sk-SK"/>
        </w:rPr>
        <w:t>), pričom pri schválení takejto zmeny sa dodatok k</w:t>
      </w:r>
      <w:r w:rsidR="00CD4E42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>Zmluve nevyhotovuje.</w:t>
      </w:r>
    </w:p>
    <w:p w14:paraId="5241879A" w14:textId="5781A876" w:rsidR="00222F2D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</w:t>
      </w:r>
      <w:r w:rsidR="0099653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Projektu podľa odseku 3 písmena </w:t>
      </w:r>
      <w:r w:rsidR="0031315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</w:t>
      </w:r>
      <w:r w:rsidR="00A1151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je Prijímateľ povinný požiadať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</w:t>
      </w:r>
      <w:r w:rsidR="0069033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36FBEF6B" w14:textId="7A10DAE7" w:rsidR="00222F2D" w:rsidRPr="00142854" w:rsidRDefault="00222F2D" w:rsidP="00690331">
      <w:pPr>
        <w:ind w:left="709" w:hanging="142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-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pred vykonaním samotnej zmeny alebo pred uplynutím doby, ku ktorej sa požadovaná zmena viaže, alebo pred vznikom, prípadne zánikom skutočnosti, ktorá sa má prostredníctvom vykonania zmeny odvrátiť,</w:t>
      </w:r>
      <w:r w:rsidR="00D61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lehote určenej Vykonávateľom v </w:t>
      </w:r>
      <w:r w:rsidR="005E536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D61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áväznej dokumentácii</w:t>
      </w:r>
    </w:p>
    <w:p w14:paraId="7A1CB8DB" w14:textId="054C509D" w:rsidR="00222F2D" w:rsidRPr="00142854" w:rsidRDefault="00222F2D" w:rsidP="00690331">
      <w:pPr>
        <w:ind w:left="709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</w:t>
      </w:r>
    </w:p>
    <w:p w14:paraId="3AEC935C" w14:textId="5BBD5B25" w:rsidR="00033393" w:rsidRPr="00142854" w:rsidRDefault="00222F2D" w:rsidP="00690331">
      <w:pPr>
        <w:ind w:left="720" w:hanging="153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– po vykonaní takejto zmeny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lehote určenej Vykonávateľom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dokumentácii.</w:t>
      </w:r>
    </w:p>
    <w:p w14:paraId="20DDF62F" w14:textId="09EEDEEC" w:rsidR="00581B4A" w:rsidRPr="00142854" w:rsidRDefault="00222F2D" w:rsidP="00F13717">
      <w:pPr>
        <w:ind w:left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 určí,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 ktorých významných zmenách Projektu je Prijímateľ povinný požiada</w:t>
      </w:r>
      <w:r w:rsidR="003D5D1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ť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schválenie vopred a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ktorých je </w:t>
      </w:r>
      <w:r w:rsidR="003D5D1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postačujúce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D5D1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dodatočné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schválenie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 s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týmto článkom </w:t>
      </w:r>
      <w:r w:rsidR="005E536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3D5D1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 Významná zmena Projektu podľa tohto odseku je zmena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672B0999" w14:textId="77777777" w:rsidR="00FE2512" w:rsidRPr="00142854" w:rsidRDefault="00FE2512" w:rsidP="000F77D7">
      <w:pPr>
        <w:pStyle w:val="Odsekzoznamu"/>
        <w:numPr>
          <w:ilvl w:val="1"/>
          <w:numId w:val="19"/>
        </w:numPr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miesta realizácie projektu,</w:t>
      </w:r>
    </w:p>
    <w:p w14:paraId="567DDA7A" w14:textId="5E553C22" w:rsidR="000D3001" w:rsidRPr="00142854" w:rsidRDefault="00581B4A" w:rsidP="000F77D7">
      <w:pPr>
        <w:pStyle w:val="Odsekzoznamu"/>
        <w:numPr>
          <w:ilvl w:val="1"/>
          <w:numId w:val="19"/>
        </w:numPr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miesta, kde sa nachádza Predmet Projektu,</w:t>
      </w:r>
    </w:p>
    <w:p w14:paraId="0C5ECA63" w14:textId="77777777" w:rsidR="00260194" w:rsidRPr="00142854" w:rsidRDefault="00581B4A" w:rsidP="00260194">
      <w:pPr>
        <w:pStyle w:val="Odsekzoznamu"/>
        <w:numPr>
          <w:ilvl w:val="1"/>
          <w:numId w:val="19"/>
        </w:numPr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 xml:space="preserve">kvantifikovanej </w:t>
      </w:r>
      <w:r w:rsidR="00AE7F0F" w:rsidRPr="00142854">
        <w:rPr>
          <w:rFonts w:ascii="Arial Narrow" w:hAnsi="Arial Narrow" w:cs="Times New Roman"/>
          <w:lang w:val="sk-SK" w:eastAsia="sk-SK"/>
        </w:rPr>
        <w:t xml:space="preserve">cieľovej </w:t>
      </w:r>
      <w:r w:rsidRPr="00142854">
        <w:rPr>
          <w:rFonts w:ascii="Arial Narrow" w:hAnsi="Arial Narrow" w:cs="Times New Roman"/>
          <w:lang w:val="sk-SK" w:eastAsia="sk-SK"/>
        </w:rPr>
        <w:t>hodnoty Cieľa Projektu, ak je uvedený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006FEE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rílohe č. 2 </w:t>
      </w:r>
      <w:r w:rsidR="00006FEE" w:rsidRPr="00142854">
        <w:rPr>
          <w:rFonts w:ascii="Arial Narrow" w:hAnsi="Arial Narrow" w:cs="Times New Roman"/>
          <w:lang w:val="sk-SK" w:eastAsia="sk-SK"/>
        </w:rPr>
        <w:t xml:space="preserve">Opis </w:t>
      </w:r>
      <w:r w:rsidRPr="00142854">
        <w:rPr>
          <w:rFonts w:ascii="Arial Narrow" w:hAnsi="Arial Narrow" w:cs="Times New Roman"/>
          <w:lang w:val="sk-SK" w:eastAsia="sk-SK"/>
        </w:rPr>
        <w:t>Projektu,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 xml:space="preserve">viac ako </w:t>
      </w:r>
      <w:r w:rsidR="006F347A" w:rsidRPr="00142854">
        <w:rPr>
          <w:rFonts w:ascii="Arial Narrow" w:hAnsi="Arial Narrow" w:cs="Times New Roman"/>
          <w:lang w:val="sk-SK" w:eastAsia="sk-SK"/>
        </w:rPr>
        <w:t xml:space="preserve">5 % </w:t>
      </w:r>
      <w:r w:rsidRPr="00142854">
        <w:rPr>
          <w:rFonts w:ascii="Arial Narrow" w:hAnsi="Arial Narrow" w:cs="Times New Roman"/>
          <w:lang w:val="sk-SK" w:eastAsia="sk-SK"/>
        </w:rPr>
        <w:t>oproti plánovanej cieľovej hodnote,</w:t>
      </w:r>
    </w:p>
    <w:p w14:paraId="64C6EE16" w14:textId="5C5107C4" w:rsidR="00FE2512" w:rsidRPr="00142854" w:rsidRDefault="00581B4A" w:rsidP="00260194">
      <w:pPr>
        <w:pStyle w:val="Odsekzoznamu"/>
        <w:numPr>
          <w:ilvl w:val="1"/>
          <w:numId w:val="19"/>
        </w:numPr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 xml:space="preserve">charakteru </w:t>
      </w:r>
      <w:r w:rsidR="00C14B01" w:rsidRPr="00142854">
        <w:rPr>
          <w:rFonts w:ascii="Arial Narrow" w:hAnsi="Arial Narrow" w:cs="Times New Roman"/>
          <w:bCs/>
          <w:lang w:val="sk-SK" w:eastAsia="sk-SK"/>
        </w:rPr>
        <w:t xml:space="preserve">Aktivít </w:t>
      </w:r>
      <w:r w:rsidRPr="00142854">
        <w:rPr>
          <w:rFonts w:ascii="Arial Narrow" w:hAnsi="Arial Narrow" w:cs="Times New Roman"/>
          <w:bCs/>
          <w:lang w:val="sk-SK" w:eastAsia="sk-SK"/>
        </w:rPr>
        <w:t xml:space="preserve">Projektu </w:t>
      </w:r>
      <w:r w:rsidR="00492CEF" w:rsidRPr="00142854">
        <w:rPr>
          <w:rFonts w:ascii="Arial Narrow" w:hAnsi="Arial Narrow" w:cs="Times New Roman"/>
          <w:bCs/>
          <w:lang w:val="sk-SK" w:eastAsia="sk-SK"/>
        </w:rPr>
        <w:t>a/</w:t>
      </w:r>
      <w:r w:rsidRPr="00142854">
        <w:rPr>
          <w:rFonts w:ascii="Arial Narrow" w:hAnsi="Arial Narrow" w:cs="Times New Roman"/>
          <w:bCs/>
          <w:lang w:val="sk-SK" w:eastAsia="sk-SK"/>
        </w:rPr>
        <w:t>alebo podmienok Realizácie Projektu,</w:t>
      </w:r>
      <w:r w:rsidR="003E08AD" w:rsidRPr="00142854">
        <w:rPr>
          <w:rFonts w:ascii="Arial Narrow" w:hAnsi="Arial Narrow" w:cs="Times New Roman"/>
          <w:bCs/>
          <w:lang w:val="sk-SK" w:eastAsia="sk-SK"/>
        </w:rPr>
        <w:t xml:space="preserve"> </w:t>
      </w:r>
      <w:r w:rsidR="006B2F0F" w:rsidRPr="00142854">
        <w:rPr>
          <w:rFonts w:ascii="Arial Narrow" w:hAnsi="Arial Narrow" w:cs="Times New Roman"/>
          <w:bCs/>
          <w:lang w:val="sk-SK" w:eastAsia="sk-SK"/>
        </w:rPr>
        <w:t xml:space="preserve">vrátane zmeny, </w:t>
      </w:r>
      <w:r w:rsidR="003E08AD" w:rsidRPr="00142854">
        <w:rPr>
          <w:rFonts w:ascii="Arial Narrow" w:hAnsi="Arial Narrow" w:cs="Times New Roman"/>
          <w:bCs/>
          <w:lang w:val="sk-SK" w:eastAsia="sk-SK"/>
        </w:rPr>
        <w:t>ktorou sa navrhuje rozšírenie/zúženie rozsahu Projektu v dôsledku úspor v rámci pôvodne schváleného rozpočtu Projektu pri</w:t>
      </w:r>
      <w:r w:rsidR="00451655" w:rsidRPr="00142854">
        <w:rPr>
          <w:rFonts w:ascii="Arial Narrow" w:hAnsi="Arial Narrow" w:cs="Times New Roman"/>
          <w:bCs/>
          <w:lang w:val="sk-SK" w:eastAsia="sk-SK"/>
        </w:rPr>
        <w:t> </w:t>
      </w:r>
      <w:r w:rsidR="003E08AD" w:rsidRPr="00142854">
        <w:rPr>
          <w:rFonts w:ascii="Arial Narrow" w:hAnsi="Arial Narrow" w:cs="Times New Roman"/>
          <w:bCs/>
          <w:lang w:val="sk-SK" w:eastAsia="sk-SK"/>
        </w:rPr>
        <w:t xml:space="preserve">zachovaní podmienky neprekročenia maximálnej výšky schválených </w:t>
      </w:r>
      <w:r w:rsidR="00ED11CF" w:rsidRPr="00142854">
        <w:rPr>
          <w:rFonts w:ascii="Arial Narrow" w:hAnsi="Arial Narrow" w:cs="Times New Roman"/>
          <w:bCs/>
          <w:lang w:val="sk-SK" w:eastAsia="sk-SK"/>
        </w:rPr>
        <w:t>P</w:t>
      </w:r>
      <w:r w:rsidR="003E08AD" w:rsidRPr="00142854">
        <w:rPr>
          <w:rFonts w:ascii="Arial Narrow" w:hAnsi="Arial Narrow" w:cs="Times New Roman"/>
          <w:bCs/>
          <w:lang w:val="sk-SK" w:eastAsia="sk-SK"/>
        </w:rPr>
        <w:t>rostriedkov mechanizmu</w:t>
      </w:r>
      <w:r w:rsidR="006B2F0F" w:rsidRPr="00142854">
        <w:rPr>
          <w:rFonts w:ascii="Arial Narrow" w:hAnsi="Arial Narrow" w:cs="Times New Roman"/>
          <w:bCs/>
          <w:lang w:val="sk-SK" w:eastAsia="sk-SK"/>
        </w:rPr>
        <w:t>,</w:t>
      </w:r>
      <w:r w:rsidR="004713EC" w:rsidRPr="00142854">
        <w:rPr>
          <w:rFonts w:ascii="Arial Narrow" w:hAnsi="Arial Narrow" w:cs="Times New Roman"/>
          <w:bCs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bCs/>
          <w:lang w:val="sk-SK" w:eastAsia="sk-SK"/>
        </w:rPr>
        <w:t>majetkovo-právnych pomerov týkajúcich sa Predmetu Projektu,</w:t>
      </w:r>
      <w:r w:rsidR="00FE2512" w:rsidRPr="00142854">
        <w:rPr>
          <w:rFonts w:ascii="Arial Narrow" w:hAnsi="Arial Narrow" w:cs="Times New Roman"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lang w:val="sk-SK" w:eastAsia="sk-SK"/>
        </w:rPr>
        <w:t xml:space="preserve">priamo </w:t>
      </w:r>
      <w:r w:rsidR="003F1FE8" w:rsidRPr="00142854">
        <w:rPr>
          <w:rFonts w:ascii="Arial Narrow" w:hAnsi="Arial Narrow" w:cs="Times New Roman"/>
          <w:lang w:val="sk-SK" w:eastAsia="sk-SK"/>
        </w:rPr>
        <w:t>sa týkajúc</w:t>
      </w:r>
      <w:r w:rsidR="00451655" w:rsidRPr="00142854">
        <w:rPr>
          <w:rFonts w:ascii="Arial Narrow" w:hAnsi="Arial Narrow" w:cs="Times New Roman"/>
          <w:lang w:val="sk-SK" w:eastAsia="sk-SK"/>
        </w:rPr>
        <w:t>ich</w:t>
      </w:r>
      <w:r w:rsidR="003F1FE8" w:rsidRPr="00142854">
        <w:rPr>
          <w:rFonts w:ascii="Arial Narrow" w:hAnsi="Arial Narrow" w:cs="Times New Roman"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lang w:val="sk-SK" w:eastAsia="sk-SK"/>
        </w:rPr>
        <w:t xml:space="preserve">podmienok poskytnutia </w:t>
      </w:r>
      <w:r w:rsidR="00C6580E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rostriedkov </w:t>
      </w:r>
      <w:r w:rsidR="000319EE" w:rsidRPr="00142854">
        <w:rPr>
          <w:rFonts w:ascii="Arial Narrow" w:hAnsi="Arial Narrow" w:cs="Times New Roman"/>
          <w:lang w:val="sk-SK" w:eastAsia="sk-SK"/>
        </w:rPr>
        <w:t>m</w:t>
      </w:r>
      <w:r w:rsidRPr="00142854">
        <w:rPr>
          <w:rFonts w:ascii="Arial Narrow" w:hAnsi="Arial Narrow" w:cs="Times New Roman"/>
          <w:lang w:val="sk-SK" w:eastAsia="sk-SK"/>
        </w:rPr>
        <w:t>echanizmu</w:t>
      </w:r>
      <w:r w:rsidR="00BE7E6A" w:rsidRPr="00142854">
        <w:rPr>
          <w:rFonts w:ascii="Arial Narrow" w:hAnsi="Arial Narrow" w:cs="Times New Roman"/>
          <w:lang w:val="sk-SK" w:eastAsia="sk-SK"/>
        </w:rPr>
        <w:t xml:space="preserve"> a kritérií </w:t>
      </w:r>
      <w:r w:rsidR="000E48E2">
        <w:rPr>
          <w:rFonts w:ascii="Arial Narrow" w:hAnsi="Arial Narrow" w:cs="Times New Roman"/>
          <w:lang w:val="sk-SK" w:eastAsia="sk-SK"/>
        </w:rPr>
        <w:t xml:space="preserve">posúdenia </w:t>
      </w:r>
      <w:r w:rsidR="00BE7E6A" w:rsidRPr="00142854">
        <w:rPr>
          <w:rFonts w:ascii="Arial Narrow" w:hAnsi="Arial Narrow" w:cs="Times New Roman"/>
          <w:lang w:val="sk-SK" w:eastAsia="sk-SK"/>
        </w:rPr>
        <w:t>žiadosti</w:t>
      </w:r>
      <w:r w:rsidRPr="00142854">
        <w:rPr>
          <w:rFonts w:ascii="Arial Narrow" w:hAnsi="Arial Narrow" w:cs="Times New Roman"/>
          <w:lang w:val="sk-SK" w:eastAsia="sk-SK"/>
        </w:rPr>
        <w:t>, ktor</w:t>
      </w:r>
      <w:r w:rsidR="000319EE" w:rsidRPr="00142854">
        <w:rPr>
          <w:rFonts w:ascii="Arial Narrow" w:hAnsi="Arial Narrow" w:cs="Times New Roman"/>
          <w:lang w:val="sk-SK" w:eastAsia="sk-SK"/>
        </w:rPr>
        <w:t>é</w:t>
      </w:r>
      <w:r w:rsidRPr="00142854">
        <w:rPr>
          <w:rFonts w:ascii="Arial Narrow" w:hAnsi="Arial Narrow" w:cs="Times New Roman"/>
          <w:lang w:val="sk-SK" w:eastAsia="sk-SK"/>
        </w:rPr>
        <w:t xml:space="preserve"> vyplýva</w:t>
      </w:r>
      <w:r w:rsidR="000319EE" w:rsidRPr="00142854">
        <w:rPr>
          <w:rFonts w:ascii="Arial Narrow" w:hAnsi="Arial Narrow" w:cs="Times New Roman"/>
          <w:lang w:val="sk-SK" w:eastAsia="sk-SK"/>
        </w:rPr>
        <w:t>jú</w:t>
      </w:r>
      <w:r w:rsidRPr="00142854">
        <w:rPr>
          <w:rFonts w:ascii="Arial Narrow" w:hAnsi="Arial Narrow" w:cs="Times New Roman"/>
          <w:lang w:val="sk-SK" w:eastAsia="sk-SK"/>
        </w:rPr>
        <w:t xml:space="preserve"> z</w:t>
      </w:r>
      <w:r w:rsidR="00BE7E6A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Výzvy</w:t>
      </w:r>
      <w:r w:rsidR="00BE7E6A" w:rsidRPr="00142854">
        <w:rPr>
          <w:rFonts w:ascii="Arial Narrow" w:hAnsi="Arial Narrow" w:cs="Times New Roman"/>
          <w:lang w:val="sk-SK" w:eastAsia="sk-SK"/>
        </w:rPr>
        <w:t>,</w:t>
      </w:r>
      <w:r w:rsidRPr="00142854">
        <w:rPr>
          <w:rFonts w:ascii="Arial Narrow" w:hAnsi="Arial Narrow" w:cs="Times New Roman"/>
          <w:lang w:val="sk-SK" w:eastAsia="sk-SK"/>
        </w:rPr>
        <w:t xml:space="preserve"> a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 xml:space="preserve">spôsobu </w:t>
      </w:r>
      <w:r w:rsidR="000319EE" w:rsidRPr="00142854">
        <w:rPr>
          <w:rFonts w:ascii="Arial Narrow" w:hAnsi="Arial Narrow" w:cs="Times New Roman"/>
          <w:lang w:val="sk-SK" w:eastAsia="sk-SK"/>
        </w:rPr>
        <w:t xml:space="preserve">ich </w:t>
      </w:r>
      <w:r w:rsidRPr="00142854">
        <w:rPr>
          <w:rFonts w:ascii="Arial Narrow" w:hAnsi="Arial Narrow" w:cs="Times New Roman"/>
          <w:lang w:val="sk-SK" w:eastAsia="sk-SK"/>
        </w:rPr>
        <w:t>splnenia Prijímateľom,</w:t>
      </w:r>
    </w:p>
    <w:p w14:paraId="697F26CF" w14:textId="155443E8" w:rsidR="00FE2512" w:rsidRPr="00142854" w:rsidRDefault="00AE41D6" w:rsidP="000F77D7">
      <w:pPr>
        <w:pStyle w:val="Odsekzoznamu"/>
        <w:numPr>
          <w:ilvl w:val="0"/>
          <w:numId w:val="18"/>
        </w:numPr>
        <w:tabs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>V</w:t>
      </w:r>
      <w:r w:rsidR="006B2F0F" w:rsidRPr="00142854">
        <w:rPr>
          <w:rFonts w:ascii="Arial Narrow" w:hAnsi="Arial Narrow" w:cs="Times New Roman"/>
          <w:bCs/>
          <w:lang w:val="sk-SK" w:eastAsia="sk-SK"/>
        </w:rPr>
        <w:t>ýstup</w:t>
      </w:r>
      <w:r w:rsidRPr="00142854">
        <w:rPr>
          <w:rFonts w:ascii="Arial Narrow" w:hAnsi="Arial Narrow" w:cs="Times New Roman"/>
          <w:bCs/>
          <w:lang w:val="sk-SK" w:eastAsia="sk-SK"/>
        </w:rPr>
        <w:t>ov</w:t>
      </w:r>
      <w:r w:rsidR="006B2F0F" w:rsidRPr="00142854">
        <w:rPr>
          <w:rFonts w:ascii="Arial Narrow" w:hAnsi="Arial Narrow" w:cs="Times New Roman"/>
          <w:bCs/>
          <w:lang w:val="sk-SK" w:eastAsia="sk-SK"/>
        </w:rPr>
        <w:t xml:space="preserve"> Projektu</w:t>
      </w:r>
      <w:r w:rsidR="002D64EC" w:rsidRPr="00142854">
        <w:rPr>
          <w:rFonts w:ascii="Arial Narrow" w:hAnsi="Arial Narrow" w:cs="Times New Roman"/>
          <w:bCs/>
          <w:lang w:val="sk-SK" w:eastAsia="sk-SK"/>
        </w:rPr>
        <w:t>,</w:t>
      </w:r>
    </w:p>
    <w:p w14:paraId="1D37F004" w14:textId="5845ADB4" w:rsidR="00FE2512" w:rsidRPr="00142854" w:rsidRDefault="0020603B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 xml:space="preserve">spočívajúca v 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>doplnen</w:t>
      </w:r>
      <w:r w:rsidRPr="00142854">
        <w:rPr>
          <w:rFonts w:ascii="Arial Narrow" w:hAnsi="Arial Narrow" w:cs="Times New Roman"/>
          <w:bCs/>
          <w:lang w:val="sk-SK" w:eastAsia="sk-SK"/>
        </w:rPr>
        <w:t>í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 xml:space="preserve"> novej </w:t>
      </w:r>
      <w:r w:rsidR="004713EC" w:rsidRPr="00142854">
        <w:rPr>
          <w:rFonts w:ascii="Arial Narrow" w:hAnsi="Arial Narrow" w:cs="Times New Roman"/>
          <w:bCs/>
          <w:lang w:val="sk-SK" w:eastAsia="sk-SK"/>
        </w:rPr>
        <w:t xml:space="preserve">kategórie 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>výdavkov, ktorá je oprávnená v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="00FE2512" w:rsidRPr="00142854">
        <w:rPr>
          <w:rFonts w:ascii="Arial Narrow" w:hAnsi="Arial Narrow" w:cs="Times New Roman"/>
          <w:bCs/>
          <w:lang w:val="sk-SK" w:eastAsia="sk-SK"/>
        </w:rPr>
        <w:t>zmysle Výzvy,</w:t>
      </w:r>
    </w:p>
    <w:p w14:paraId="28A9F558" w14:textId="0F5883E2" w:rsidR="000D3001" w:rsidRPr="00142854" w:rsidRDefault="00581B4A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>Prijímateľa podľa článku 8 VZP</w:t>
      </w:r>
      <w:r w:rsidR="00797D08" w:rsidRPr="00142854">
        <w:rPr>
          <w:rFonts w:ascii="Arial Narrow" w:hAnsi="Arial Narrow" w:cs="Times New Roman"/>
          <w:bCs/>
          <w:lang w:val="sk-SK" w:eastAsia="sk-SK"/>
        </w:rPr>
        <w:t xml:space="preserve"> alebo Partnera</w:t>
      </w:r>
      <w:r w:rsidRPr="00142854">
        <w:rPr>
          <w:rFonts w:ascii="Arial Narrow" w:hAnsi="Arial Narrow" w:cs="Times New Roman"/>
          <w:bCs/>
          <w:lang w:val="sk-SK" w:eastAsia="sk-SK"/>
        </w:rPr>
        <w:t>, ktorá musí byť v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Pr="00142854">
        <w:rPr>
          <w:rFonts w:ascii="Arial Narrow" w:hAnsi="Arial Narrow" w:cs="Times New Roman"/>
          <w:bCs/>
          <w:lang w:val="sk-SK" w:eastAsia="sk-SK"/>
        </w:rPr>
        <w:t>súlade s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Pr="00142854">
        <w:rPr>
          <w:rFonts w:ascii="Arial Narrow" w:hAnsi="Arial Narrow" w:cs="Times New Roman"/>
          <w:bCs/>
          <w:lang w:val="sk-SK" w:eastAsia="sk-SK"/>
        </w:rPr>
        <w:t>podmienkami Výzvy</w:t>
      </w:r>
      <w:r w:rsidR="00797D08" w:rsidRPr="00142854">
        <w:rPr>
          <w:rFonts w:ascii="Arial Narrow" w:hAnsi="Arial Narrow" w:cs="Times New Roman"/>
          <w:bCs/>
          <w:lang w:val="sk-SK" w:eastAsia="sk-SK"/>
        </w:rPr>
        <w:t>,</w:t>
      </w:r>
    </w:p>
    <w:p w14:paraId="7D69DAB0" w14:textId="6A951D3B" w:rsidR="000D3001" w:rsidRPr="00142854" w:rsidRDefault="00581B4A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rozpočte Projektu uvedenom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EC1EE6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>rílohe č.</w:t>
      </w:r>
      <w:r w:rsidR="00CA23F2">
        <w:rPr>
          <w:rFonts w:ascii="Arial Narrow" w:hAnsi="Arial Narrow" w:cs="Times New Roman"/>
          <w:lang w:val="sk-SK" w:eastAsia="sk-SK"/>
        </w:rPr>
        <w:t xml:space="preserve"> </w:t>
      </w:r>
      <w:r w:rsidR="000E48E2">
        <w:rPr>
          <w:rFonts w:ascii="Arial Narrow" w:hAnsi="Arial Narrow" w:cs="Times New Roman"/>
          <w:lang w:val="sk-SK" w:eastAsia="sk-SK"/>
        </w:rPr>
        <w:t xml:space="preserve">4 Podrobný rozpočet </w:t>
      </w:r>
      <w:r w:rsidRPr="00142854">
        <w:rPr>
          <w:rFonts w:ascii="Arial Narrow" w:hAnsi="Arial Narrow" w:cs="Times New Roman"/>
          <w:lang w:val="sk-SK" w:eastAsia="sk-SK"/>
        </w:rPr>
        <w:t>projektu týkajúc</w:t>
      </w:r>
      <w:r w:rsidR="0020603B" w:rsidRPr="00142854">
        <w:rPr>
          <w:rFonts w:ascii="Arial Narrow" w:hAnsi="Arial Narrow" w:cs="Times New Roman"/>
          <w:lang w:val="sk-SK" w:eastAsia="sk-SK"/>
        </w:rPr>
        <w:t>a</w:t>
      </w:r>
      <w:r w:rsidRPr="00142854">
        <w:rPr>
          <w:rFonts w:ascii="Arial Narrow" w:hAnsi="Arial Narrow" w:cs="Times New Roman"/>
          <w:lang w:val="sk-SK" w:eastAsia="sk-SK"/>
        </w:rPr>
        <w:t xml:space="preserve"> sa </w:t>
      </w:r>
      <w:r w:rsidR="0020603B" w:rsidRPr="00142854">
        <w:rPr>
          <w:rFonts w:ascii="Arial Narrow" w:hAnsi="Arial Narrow" w:cs="Times New Roman"/>
          <w:lang w:val="sk-SK" w:eastAsia="sk-SK"/>
        </w:rPr>
        <w:t xml:space="preserve">Oprávnených </w:t>
      </w:r>
      <w:r w:rsidRPr="00142854">
        <w:rPr>
          <w:rFonts w:ascii="Arial Narrow" w:hAnsi="Arial Narrow" w:cs="Times New Roman"/>
          <w:lang w:val="sk-SK" w:eastAsia="sk-SK"/>
        </w:rPr>
        <w:t>výdavkov, ak nejde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4E4AE7" w:rsidRPr="00142854">
        <w:rPr>
          <w:rFonts w:ascii="Arial Narrow" w:hAnsi="Arial Narrow" w:cs="Times New Roman"/>
          <w:lang w:val="sk-SK" w:eastAsia="sk-SK"/>
        </w:rPr>
        <w:t xml:space="preserve">menej významnú </w:t>
      </w:r>
      <w:r w:rsidRPr="00142854">
        <w:rPr>
          <w:rFonts w:ascii="Arial Narrow" w:hAnsi="Arial Narrow" w:cs="Times New Roman"/>
          <w:lang w:val="sk-SK" w:eastAsia="sk-SK"/>
        </w:rPr>
        <w:t xml:space="preserve">zmenu Projektu podľa ods. 3, písm. </w:t>
      </w:r>
      <w:r w:rsidR="00EC1EE6" w:rsidRPr="00142854">
        <w:rPr>
          <w:rFonts w:ascii="Arial Narrow" w:hAnsi="Arial Narrow" w:cs="Times New Roman"/>
          <w:lang w:val="sk-SK" w:eastAsia="sk-SK"/>
        </w:rPr>
        <w:t>c</w:t>
      </w:r>
      <w:r w:rsidRPr="00142854">
        <w:rPr>
          <w:rFonts w:ascii="Arial Narrow" w:hAnsi="Arial Narrow" w:cs="Times New Roman"/>
          <w:lang w:val="sk-SK" w:eastAsia="sk-SK"/>
        </w:rPr>
        <w:t>) časť (iii) tohto článku VZP</w:t>
      </w:r>
      <w:r w:rsidR="00687C76" w:rsidRPr="00142854">
        <w:rPr>
          <w:rFonts w:ascii="Arial Narrow" w:hAnsi="Arial Narrow" w:cs="Times New Roman"/>
          <w:lang w:val="sk-SK" w:eastAsia="sk-SK"/>
        </w:rPr>
        <w:t xml:space="preserve"> alebo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687C76" w:rsidRPr="00142854">
        <w:rPr>
          <w:rFonts w:ascii="Arial Narrow" w:hAnsi="Arial Narrow" w:cs="Times New Roman"/>
          <w:lang w:val="sk-SK" w:eastAsia="sk-SK"/>
        </w:rPr>
        <w:t>zmenu podľa ods. 9</w:t>
      </w:r>
      <w:r w:rsidR="003D5D1C" w:rsidRPr="00142854">
        <w:rPr>
          <w:rFonts w:ascii="Arial Narrow" w:hAnsi="Arial Narrow" w:cs="Times New Roman"/>
          <w:lang w:val="sk-SK" w:eastAsia="sk-SK"/>
        </w:rPr>
        <w:t xml:space="preserve"> </w:t>
      </w:r>
      <w:r w:rsidR="00687C76" w:rsidRPr="00142854">
        <w:rPr>
          <w:rFonts w:ascii="Arial Narrow" w:hAnsi="Arial Narrow" w:cs="Times New Roman"/>
          <w:lang w:val="sk-SK" w:eastAsia="sk-SK"/>
        </w:rPr>
        <w:t>tohto článku VZP</w:t>
      </w:r>
      <w:r w:rsidRPr="00142854">
        <w:rPr>
          <w:rFonts w:ascii="Arial Narrow" w:hAnsi="Arial Narrow" w:cs="Times New Roman"/>
          <w:lang w:val="sk-SK" w:eastAsia="sk-SK"/>
        </w:rPr>
        <w:t>,</w:t>
      </w:r>
    </w:p>
    <w:p w14:paraId="53A07BA3" w14:textId="439A70F8" w:rsidR="000D3001" w:rsidRPr="00142854" w:rsidRDefault="0020603B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 xml:space="preserve">spočívajúca v </w:t>
      </w:r>
      <w:r w:rsidR="006926DE" w:rsidRPr="00142854">
        <w:rPr>
          <w:rFonts w:ascii="Arial Narrow" w:hAnsi="Arial Narrow" w:cs="Times New Roman"/>
          <w:bCs/>
          <w:lang w:val="sk-SK" w:eastAsia="sk-SK"/>
        </w:rPr>
        <w:t>predĺžen</w:t>
      </w:r>
      <w:r w:rsidRPr="00142854">
        <w:rPr>
          <w:rFonts w:ascii="Arial Narrow" w:hAnsi="Arial Narrow" w:cs="Times New Roman"/>
          <w:bCs/>
          <w:lang w:val="sk-SK" w:eastAsia="sk-SK"/>
        </w:rPr>
        <w:t>í</w:t>
      </w:r>
      <w:r w:rsidR="006926DE" w:rsidRPr="00142854">
        <w:rPr>
          <w:rFonts w:ascii="Arial Narrow" w:hAnsi="Arial Narrow" w:cs="Times New Roman"/>
          <w:bCs/>
          <w:lang w:val="sk-SK" w:eastAsia="sk-SK"/>
        </w:rPr>
        <w:t xml:space="preserve"> </w:t>
      </w:r>
      <w:r w:rsidR="00AB5A21" w:rsidRPr="00142854">
        <w:rPr>
          <w:rFonts w:ascii="Arial Narrow" w:hAnsi="Arial Narrow" w:cs="Times New Roman"/>
          <w:bCs/>
          <w:lang w:val="sk-SK" w:eastAsia="sk-SK"/>
        </w:rPr>
        <w:t>d</w:t>
      </w:r>
      <w:r w:rsidR="006926DE" w:rsidRPr="00142854">
        <w:rPr>
          <w:rFonts w:ascii="Arial Narrow" w:hAnsi="Arial Narrow" w:cs="Times New Roman"/>
          <w:bCs/>
          <w:lang w:val="sk-SK" w:eastAsia="sk-SK"/>
        </w:rPr>
        <w:t xml:space="preserve">oby </w:t>
      </w:r>
      <w:r w:rsidR="00A51501">
        <w:rPr>
          <w:rFonts w:ascii="Arial Narrow" w:hAnsi="Arial Narrow" w:cs="Times New Roman"/>
          <w:bCs/>
          <w:lang w:val="sk-SK" w:eastAsia="sk-SK"/>
        </w:rPr>
        <w:t>R</w:t>
      </w:r>
      <w:r w:rsidR="006926DE" w:rsidRPr="00142854">
        <w:rPr>
          <w:rFonts w:ascii="Arial Narrow" w:hAnsi="Arial Narrow" w:cs="Times New Roman"/>
          <w:bCs/>
          <w:lang w:val="sk-SK" w:eastAsia="sk-SK"/>
        </w:rPr>
        <w:t>ealizácie Projektu</w:t>
      </w:r>
      <w:r w:rsidR="00D105E1" w:rsidRPr="00142854">
        <w:rPr>
          <w:rFonts w:ascii="Arial Narrow" w:hAnsi="Arial Narrow"/>
          <w:lang w:val="sk-SK"/>
        </w:rPr>
        <w:t xml:space="preserve"> </w:t>
      </w:r>
      <w:r w:rsidR="00D105E1" w:rsidRPr="00142854">
        <w:rPr>
          <w:rFonts w:ascii="Arial Narrow" w:hAnsi="Arial Narrow" w:cs="Times New Roman"/>
          <w:bCs/>
          <w:lang w:val="sk-SK" w:eastAsia="sk-SK"/>
        </w:rPr>
        <w:t>v porovnaní s plánovanou dĺžkou uvedenou v Prílohe č.</w:t>
      </w:r>
      <w:r w:rsidR="0023220D" w:rsidRPr="00142854">
        <w:rPr>
          <w:rFonts w:ascii="Arial Narrow" w:hAnsi="Arial Narrow"/>
        </w:rPr>
        <w:t> </w:t>
      </w:r>
      <w:r w:rsidR="00D105E1" w:rsidRPr="00142854">
        <w:rPr>
          <w:rFonts w:ascii="Arial Narrow" w:hAnsi="Arial Narrow" w:cs="Times New Roman"/>
          <w:bCs/>
          <w:lang w:val="sk-SK" w:eastAsia="sk-SK"/>
        </w:rPr>
        <w:t>2 Opis Projektu</w:t>
      </w:r>
      <w:r w:rsidR="003A7544" w:rsidRPr="00142854">
        <w:rPr>
          <w:rFonts w:ascii="Arial Narrow" w:hAnsi="Arial Narrow" w:cs="Times New Roman"/>
          <w:bCs/>
          <w:lang w:val="sk-SK" w:eastAsia="sk-SK"/>
        </w:rPr>
        <w:t>,</w:t>
      </w:r>
    </w:p>
    <w:p w14:paraId="53967B19" w14:textId="2C5F7440" w:rsidR="000D3001" w:rsidRPr="00142854" w:rsidRDefault="00581B4A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>akýchkoľvek skutočností rozhodujúcich pre určenie výšky a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Pr="00142854">
        <w:rPr>
          <w:rFonts w:ascii="Arial Narrow" w:hAnsi="Arial Narrow" w:cs="Times New Roman"/>
          <w:bCs/>
          <w:lang w:val="sk-SK" w:eastAsia="sk-SK"/>
        </w:rPr>
        <w:t xml:space="preserve">intenzity </w:t>
      </w:r>
      <w:r w:rsidR="006715BB" w:rsidRPr="00142854">
        <w:rPr>
          <w:rFonts w:ascii="Arial Narrow" w:hAnsi="Arial Narrow" w:cs="Times New Roman"/>
          <w:bCs/>
          <w:lang w:val="sk-SK" w:eastAsia="sk-SK"/>
        </w:rPr>
        <w:t xml:space="preserve">štátnej </w:t>
      </w:r>
      <w:r w:rsidRPr="00142854">
        <w:rPr>
          <w:rFonts w:ascii="Arial Narrow" w:hAnsi="Arial Narrow" w:cs="Times New Roman"/>
          <w:bCs/>
          <w:lang w:val="sk-SK" w:eastAsia="sk-SK"/>
        </w:rPr>
        <w:t xml:space="preserve">pomoci podľa </w:t>
      </w:r>
      <w:r w:rsidR="004E4AE7" w:rsidRPr="00142854">
        <w:rPr>
          <w:rFonts w:ascii="Arial Narrow" w:hAnsi="Arial Narrow" w:cs="Times New Roman"/>
          <w:bCs/>
          <w:lang w:val="sk-SK" w:eastAsia="sk-SK"/>
        </w:rPr>
        <w:t>Výzvy</w:t>
      </w:r>
      <w:r w:rsidRPr="00142854">
        <w:rPr>
          <w:rFonts w:ascii="Arial Narrow" w:hAnsi="Arial Narrow" w:cs="Times New Roman"/>
          <w:bCs/>
          <w:lang w:val="sk-SK" w:eastAsia="sk-SK"/>
        </w:rPr>
        <w:t xml:space="preserve"> a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Pr="00142854">
        <w:rPr>
          <w:rFonts w:ascii="Arial Narrow" w:hAnsi="Arial Narrow" w:cs="Times New Roman"/>
          <w:bCs/>
          <w:lang w:val="sk-SK" w:eastAsia="sk-SK"/>
        </w:rPr>
        <w:t>oprávnenosti jej poskytnutia,</w:t>
      </w:r>
    </w:p>
    <w:p w14:paraId="2371E5A3" w14:textId="7F0A2995" w:rsidR="00AB1C52" w:rsidRPr="00142854" w:rsidRDefault="00B04DEF" w:rsidP="00AB1C52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neuplatňuje sa</w:t>
      </w:r>
      <w:r w:rsidR="000F77D7" w:rsidRPr="00142854">
        <w:rPr>
          <w:rFonts w:ascii="Arial Narrow" w:hAnsi="Arial Narrow" w:cs="Times New Roman"/>
          <w:lang w:val="sk-SK" w:eastAsia="sk-SK"/>
        </w:rPr>
        <w:t>,</w:t>
      </w:r>
    </w:p>
    <w:p w14:paraId="64FB8FD8" w14:textId="15B4119D" w:rsidR="000F77D7" w:rsidRPr="00142854" w:rsidRDefault="00AB1C52" w:rsidP="00ED34D8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 xml:space="preserve">projektovej alebo inej podkladovej dokumentácie vo vzťahu k Projektu, ktorá má vplyv na rozpočet Projektu, dosiahnutie Cieľa Projektu, </w:t>
      </w:r>
      <w:r w:rsidR="00B41CD4" w:rsidRPr="00142854">
        <w:rPr>
          <w:rFonts w:ascii="Arial Narrow" w:hAnsi="Arial Narrow" w:cs="Times New Roman"/>
          <w:bCs/>
          <w:lang w:val="sk-SK" w:eastAsia="sk-SK"/>
        </w:rPr>
        <w:t xml:space="preserve">Výstupov Projektu </w:t>
      </w:r>
      <w:r w:rsidRPr="00142854">
        <w:rPr>
          <w:rFonts w:ascii="Arial Narrow" w:hAnsi="Arial Narrow" w:cs="Times New Roman"/>
          <w:lang w:val="sk-SK" w:eastAsia="sk-SK"/>
        </w:rPr>
        <w:t>(napríklad zmena personálnej matice projektu),</w:t>
      </w:r>
    </w:p>
    <w:p w14:paraId="6618D6A6" w14:textId="5F3AD7C7" w:rsidR="00797D08" w:rsidRPr="00142854" w:rsidRDefault="00797D08" w:rsidP="00EA0220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>Zmluvy o partnerstve, ktorá musí byť podľa Zmluvy o partnerstve vykonaná formou písomného dodatku, alebo spočívajúcej v uzatvorení novej Zmluvy o partnerstve v prípade zániku pôvodnej Zmluvy o partnerstve, resp. v zániku, zrušení vzťahov založených Zmluvou o partnerstve v prípadoch ukončenia partnerstva bez uzatvorenia novej Zmluvy o partnerstve,</w:t>
      </w:r>
    </w:p>
    <w:p w14:paraId="6E413B7E" w14:textId="79D3D1B3" w:rsidR="00581B4A" w:rsidRPr="00142854" w:rsidRDefault="00EA0220" w:rsidP="00611A65">
      <w:pPr>
        <w:pStyle w:val="Odsekzoznamu"/>
        <w:tabs>
          <w:tab w:val="left" w:pos="720"/>
        </w:tabs>
        <w:spacing w:after="0"/>
        <w:ind w:left="709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 xml:space="preserve">n) 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 xml:space="preserve">ktorá je ako </w:t>
      </w:r>
      <w:r w:rsidR="002065AE" w:rsidRPr="00142854">
        <w:rPr>
          <w:rFonts w:ascii="Arial Narrow" w:hAnsi="Arial Narrow" w:cs="Times New Roman"/>
          <w:bCs/>
          <w:lang w:val="sk-SK" w:eastAsia="sk-SK"/>
        </w:rPr>
        <w:t xml:space="preserve">významná 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>zmena označená v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>Záväzn</w:t>
      </w:r>
      <w:r w:rsidR="009B581A" w:rsidRPr="00142854">
        <w:rPr>
          <w:rFonts w:ascii="Arial Narrow" w:hAnsi="Arial Narrow" w:cs="Times New Roman"/>
          <w:bCs/>
          <w:lang w:val="sk-SK" w:eastAsia="sk-SK"/>
        </w:rPr>
        <w:t>ej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 xml:space="preserve"> dokumen</w:t>
      </w:r>
      <w:r w:rsidR="009B581A" w:rsidRPr="00142854">
        <w:rPr>
          <w:rFonts w:ascii="Arial Narrow" w:hAnsi="Arial Narrow" w:cs="Times New Roman"/>
          <w:bCs/>
          <w:lang w:val="sk-SK" w:eastAsia="sk-SK"/>
        </w:rPr>
        <w:t>tácii</w:t>
      </w:r>
      <w:r w:rsidR="00E27068" w:rsidRPr="00142854">
        <w:rPr>
          <w:rFonts w:ascii="Arial Narrow" w:hAnsi="Arial Narrow" w:cs="Times New Roman"/>
          <w:bCs/>
          <w:lang w:val="sk-SK" w:eastAsia="sk-SK"/>
        </w:rPr>
        <w:t>.</w:t>
      </w:r>
    </w:p>
    <w:p w14:paraId="7819EF49" w14:textId="2A14F3EA" w:rsidR="007669A2" w:rsidRPr="00142854" w:rsidRDefault="00581B4A" w:rsidP="006358B0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</w:t>
      </w:r>
      <w:r w:rsidR="000E48E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týkajúc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0E48E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</w:t>
      </w:r>
      <w:r w:rsidR="0029114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</w:t>
      </w:r>
      <w:r w:rsidR="0029114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odseku 4 tohto článku</w:t>
      </w:r>
      <w:r w:rsidR="00EC1E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musí byť riadne odôvodnená a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musí obsahovať informácie/údaje, ktoré stanovuje Zmluva alebo Záväzná dokumentácia, inak je Vykonávateľ oprávnený ju bez ďalšieho posudzovania neschváliť. Vykonávateľ nie je povinný navrhovanej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žiadosti Prijímateľa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vyhovieť, avšak rovnako nie je oprávnený súhlas so zmenou bezdôvodne odoprieť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žiadosť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spĺňa všetky podmienky stanovené Zmluvou a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8A59B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áväznou dokumentáciou.</w:t>
      </w:r>
    </w:p>
    <w:p w14:paraId="56DB8A30" w14:textId="2673B314" w:rsidR="00F13717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prípade, ak </w:t>
      </w:r>
      <w:r w:rsidR="002362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dôjde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schváleniu žiadosti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zmenu, Prijímateľ nie je oprávnený realizovať predmetnú zmenu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Realizácie Projektu; ak by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realizácii zmeny došlo, výdavky súvisiace s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takouto zmenou </w:t>
      </w:r>
      <w:r w:rsidR="000267B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môžu byť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považované za neoprávnené výdavky, ktoré nie je možné financovať z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výsledku posúdenia podanej žiadosti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informuje Vykonávateľ Prijímateľa písomne </w:t>
      </w:r>
      <w:r w:rsidR="000267B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0267B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lehote určenej v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0267B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Záväznej dokumentácii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schválenia </w:t>
      </w:r>
      <w:r w:rsidR="000267B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Vykonávateľ zabezpečí vypracovanie návrhu dodatku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Zmluve, ktorý bude upravovať Zmluvu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rozsahu schválenej </w:t>
      </w:r>
      <w:r w:rsidR="000267B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významnej</w:t>
      </w:r>
      <w:r w:rsidR="008A59B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(ak má schválenie </w:t>
      </w:r>
      <w:r w:rsidR="000267B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vplyv na znenie Zmluvy).</w:t>
      </w:r>
    </w:p>
    <w:p w14:paraId="08FA66B3" w14:textId="3F5BC022" w:rsidR="00F13717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hAnsi="Arial Narrow" w:cs="Times New Roman"/>
          <w:sz w:val="22"/>
          <w:szCs w:val="22"/>
          <w:lang w:val="sk-SK"/>
        </w:rPr>
        <w:t>Prijímateľ je povinný zabezpečiť, aby nedošlo k</w:t>
      </w:r>
      <w:r w:rsidR="00CD4E42" w:rsidRPr="00142854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/>
        </w:rPr>
        <w:t>takej zmene Projektu, ktorá spôsobí, že financovanie Projektu nebude v</w:t>
      </w:r>
      <w:r w:rsidR="00CD4E42" w:rsidRPr="00142854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/>
        </w:rPr>
        <w:t>súlade</w:t>
      </w:r>
      <w:r w:rsidR="00407BFF" w:rsidRPr="00142854">
        <w:rPr>
          <w:rFonts w:ascii="Arial Narrow" w:hAnsi="Arial Narrow" w:cs="Times New Roman"/>
          <w:sz w:val="22"/>
          <w:szCs w:val="22"/>
          <w:lang w:val="sk-SK"/>
        </w:rPr>
        <w:t xml:space="preserve"> s</w:t>
      </w:r>
      <w:r w:rsidR="00D44EE9" w:rsidRPr="00142854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142854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="00B55A9B" w:rsidRPr="00142854">
        <w:rPr>
          <w:rFonts w:ascii="Arial Narrow" w:hAnsi="Arial Narrow" w:cs="Times New Roman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pravid</w:t>
      </w:r>
      <w:r w:rsidR="00407BFF" w:rsidRPr="00142854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142854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pomoci. V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prípade, ak nastane zmena Projektu, v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dôsledku ktorej nebude projekt v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súlade </w:t>
      </w:r>
      <w:r w:rsidR="00407BFF" w:rsidRPr="00142854">
        <w:rPr>
          <w:rFonts w:ascii="Arial Narrow" w:hAnsi="Arial Narrow" w:cs="Times New Roman"/>
          <w:sz w:val="22"/>
          <w:szCs w:val="22"/>
          <w:lang w:val="sk-SK"/>
        </w:rPr>
        <w:t>s</w:t>
      </w:r>
      <w:r w:rsidR="00CD4E42" w:rsidRPr="00142854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142854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pravid</w:t>
      </w:r>
      <w:r w:rsidR="00407BFF" w:rsidRPr="00142854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142854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pomoci, ide o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podstatné porušenie Zmluvy a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Vykonávateľ je oprávnený odstúpiť od</w:t>
      </w:r>
      <w:r w:rsidR="00845499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Zmluvy.</w:t>
      </w:r>
    </w:p>
    <w:p w14:paraId="5C71962A" w14:textId="5F665D25" w:rsidR="00581B4A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 účinky vo vzťahu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oprávnenosti výdavkov súvisiacich so zmenou Projektu nastanú:</w:t>
      </w:r>
    </w:p>
    <w:p w14:paraId="62A61765" w14:textId="3FA9DA09" w:rsidR="00F13717" w:rsidRPr="00142854" w:rsidRDefault="00581B4A" w:rsidP="00F13717">
      <w:pPr>
        <w:numPr>
          <w:ilvl w:val="1"/>
          <w:numId w:val="19"/>
        </w:numPr>
        <w:tabs>
          <w:tab w:val="num" w:pos="720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</w:t>
      </w:r>
      <w:r w:rsidR="00EC1E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zmene, ktorú Vykonávateľ akceptuje podľa odseku 3 písmeno </w:t>
      </w:r>
      <w:r w:rsidR="00EC1E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</w:t>
      </w:r>
      <w:r w:rsidR="00BA75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kalendárny deň, kedy zmena skutočne vznikla,</w:t>
      </w:r>
    </w:p>
    <w:p w14:paraId="452FD804" w14:textId="308F8ED9" w:rsidR="00F13717" w:rsidRPr="00142854" w:rsidRDefault="00581B4A" w:rsidP="00F13717">
      <w:pPr>
        <w:numPr>
          <w:ilvl w:val="1"/>
          <w:numId w:val="19"/>
        </w:numPr>
        <w:tabs>
          <w:tab w:val="num" w:pos="720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významne</w:t>
      </w:r>
      <w:r w:rsidR="00AB5A2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zmene, ktorú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neakceptuje podľa odseku 3 písmeno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</w:t>
      </w:r>
      <w:r w:rsidR="00BA75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sú výdavky súvisiace s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takouto zmenou neoprávnenými výdavkami, ibaže dôjde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jej neskoršiemu</w:t>
      </w:r>
      <w:r w:rsidR="00B679A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schváleniu Vykonávateľom spôsobom pre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významnú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</w:t>
      </w:r>
      <w:r w:rsidR="0087768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odseku 3 písm.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87768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d) tohto článku</w:t>
      </w:r>
      <w:r w:rsidR="00BA75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FCF5651" w14:textId="22E49E2A" w:rsidR="00581B4A" w:rsidRPr="00142854" w:rsidRDefault="00F13717" w:rsidP="00F13717">
      <w:pPr>
        <w:numPr>
          <w:ilvl w:val="1"/>
          <w:numId w:val="19"/>
        </w:numPr>
        <w:tabs>
          <w:tab w:val="num" w:pos="720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zmene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kalendárny deň odoslania žiadosti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zo strany Prijímateľa Vykonávateľovi, ak bola zmena schválená, alebo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kalendárny deň vyplývajúci zo schválenia žiadosti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zmenu.</w:t>
      </w:r>
    </w:p>
    <w:p w14:paraId="402F3725" w14:textId="6B756BB5" w:rsidR="00581B4A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Ak nie sú v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jednotlivých odsekoch tohto článku 10</w:t>
      </w:r>
      <w:r w:rsidR="007A112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uvedené pre jednotlivé druhy zmien osobitné dojednania, schválená zmena Zmluvy sa premietne do písomného, vzostupne číslovaného dodatku k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Zmluve, ktorého návrh pripraví Vykonávateľ a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zašle na odsúhlasenie Prijímateľovi.</w:t>
      </w:r>
    </w:p>
    <w:p w14:paraId="4D1C75A3" w14:textId="5D62EBDB" w:rsidR="00F13717" w:rsidRPr="00142854" w:rsidRDefault="00581B4A" w:rsidP="00F13717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Zmluvy, ktoré iniciuje Vykonávateľ a ktoré nie sú osobitne riešené v iných ustanoveniach Zmluvy</w:t>
      </w:r>
      <w:r w:rsidR="00B55A9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v prípade zmien</w:t>
      </w:r>
      <w:r w:rsidR="002912D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sa vykonajú na základe písomného</w:t>
      </w:r>
      <w:r w:rsidR="000319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očíslovaného dodatku k Zmluve. 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Osobitnou zmenou Zmluvy, ktorú iniciuje Vykonávateľ</w:t>
      </w:r>
      <w:r w:rsidR="000E36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je zmena Zmluvy podľa výsledkov príslušnej finančnej kontroly vyjadrená v</w:t>
      </w:r>
      <w:r w:rsidR="00C603C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čiastkovej správe alebo správe z finančnej kontroly </w:t>
      </w:r>
      <w:r w:rsidR="0088325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vykonanej Vykonávateľom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predstavuje zmenu v</w:t>
      </w:r>
      <w:r w:rsidR="00C603C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jednotlivých položkách rozpočtu Projektu</w:t>
      </w:r>
      <w:r w:rsidR="00DD1D2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uvedeného </w:t>
      </w:r>
      <w:r w:rsidR="00345C47" w:rsidRPr="00142854">
        <w:rPr>
          <w:rFonts w:ascii="Arial Narrow" w:hAnsi="Arial Narrow" w:cs="Times New Roman"/>
          <w:sz w:val="22"/>
          <w:szCs w:val="22"/>
          <w:lang w:val="sk-SK" w:eastAsia="sk-SK"/>
        </w:rPr>
        <w:t>v prílohe č.</w:t>
      </w:r>
      <w:r w:rsidR="00CA23F2">
        <w:rPr>
          <w:rFonts w:ascii="Arial Narrow" w:hAnsi="Arial Narrow" w:cs="Times New Roman"/>
          <w:sz w:val="22"/>
          <w:szCs w:val="22"/>
          <w:lang w:val="sk-SK" w:eastAsia="sk-SK"/>
        </w:rPr>
        <w:t xml:space="preserve"> </w:t>
      </w:r>
      <w:r w:rsidR="000E48E2">
        <w:rPr>
          <w:rFonts w:ascii="Arial Narrow" w:hAnsi="Arial Narrow" w:cs="Times New Roman"/>
          <w:sz w:val="22"/>
          <w:szCs w:val="22"/>
          <w:lang w:val="sk-SK" w:eastAsia="sk-SK"/>
        </w:rPr>
        <w:t>4 Podrobný rozpočet</w:t>
      </w:r>
      <w:r w:rsidR="00E554D1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Projektu</w:t>
      </w:r>
      <w:r w:rsidR="00345C4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a/alebo ich bližšiu špecifikáciu. Takáto zmena Zmluvy sa zapracuje do Zmluvy vo forme písomného dodatku najneskôr pred</w:t>
      </w:r>
      <w:r w:rsidR="0084549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záverečnou </w:t>
      </w:r>
      <w:proofErr w:type="spellStart"/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6ED2E7A" w14:textId="066038EB" w:rsidR="00F13717" w:rsidRPr="00142854" w:rsidRDefault="00581B4A" w:rsidP="00F13717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uvedená v článku 3 odsek 3.1</w:t>
      </w:r>
      <w:r w:rsidR="009915F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o poskytnutí </w:t>
      </w:r>
      <w:r w:rsidR="005C463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1662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 byť zmenou Projektu prekročená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9539D8C" w14:textId="77777777" w:rsidR="00F13717" w:rsidRPr="00142854" w:rsidRDefault="00581B4A" w:rsidP="00F13717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Zmluvné strany sa dohodli a súhlasia, že všetky zmeny v Záväzn</w:t>
      </w:r>
      <w:r w:rsidR="00B0321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 pre Prijímateľa vyplývajú</w:t>
      </w:r>
      <w:r w:rsidR="006C53C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6C53C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6C53C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í v súlade s touto Zmluvou</w:t>
      </w:r>
      <w:r w:rsidR="00B760E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 pre Prijímateľa záväzné, a to dňom ich účinnosti</w:t>
      </w:r>
      <w:r w:rsidR="00A23AF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</w:t>
      </w:r>
    </w:p>
    <w:p w14:paraId="5260059F" w14:textId="77777777" w:rsidR="00845499" w:rsidRPr="00142854" w:rsidRDefault="00581B4A" w:rsidP="00845499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schválenie zmeny Zmluvy, ani na uzatvorenie dodatku k Zmluve bez predchádzajúceho schválenia zmeny, ktorá </w:t>
      </w:r>
      <w:r w:rsidR="00501D2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má byť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obsiahnutá v predmetnom dodatku Zmluvy</w:t>
      </w:r>
      <w:r w:rsidR="00A3280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zo strany Vykonávateľa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A3280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nemá Prijímateľ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 nárok</w:t>
      </w:r>
      <w:r w:rsidR="00845499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335BDC68" w14:textId="2CF00A69" w:rsidR="00845499" w:rsidRPr="00142854" w:rsidRDefault="00845499" w:rsidP="00845499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 zmene v subjekte Partnera môže dôjsť len s predchádzajúcim písomným súhlasom Vykonávateľa postupom podľa článku 10 odsek 5 VZP a v súlade s príslušnými ustanoveniami Zmluvy a Zmluvy o partnerstve.</w:t>
      </w:r>
    </w:p>
    <w:p w14:paraId="4BF097A3" w14:textId="77777777" w:rsidR="00501BDC" w:rsidRPr="00142854" w:rsidRDefault="00501BDC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7777777" w:rsidR="006639BF" w:rsidRPr="00142854" w:rsidRDefault="002B3583" w:rsidP="007848FE">
      <w:pPr>
        <w:pStyle w:val="Nadpis2"/>
      </w:pPr>
      <w:bookmarkStart w:id="10" w:name="_Toc142514710"/>
      <w:r w:rsidRPr="00142854">
        <w:t>Č</w:t>
      </w:r>
      <w:r w:rsidR="00666159" w:rsidRPr="00142854">
        <w:t>lánok</w:t>
      </w:r>
      <w:r w:rsidRPr="00142854">
        <w:t xml:space="preserve"> 11. </w:t>
      </w:r>
      <w:r w:rsidR="001E61BB" w:rsidRPr="00142854">
        <w:t>UKO</w:t>
      </w:r>
      <w:r w:rsidRPr="00142854">
        <w:t>N</w:t>
      </w:r>
      <w:r w:rsidR="001E61BB" w:rsidRPr="00142854">
        <w:t>ČENIE ZMLUVY</w:t>
      </w:r>
      <w:bookmarkEnd w:id="10"/>
    </w:p>
    <w:p w14:paraId="57DC687D" w14:textId="77777777" w:rsidR="00552DF8" w:rsidRPr="00142854" w:rsidRDefault="00552DF8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3CED44F8" w:rsidR="00552DF8" w:rsidRPr="00142854" w:rsidRDefault="00552DF8" w:rsidP="00F13717">
      <w:pPr>
        <w:pStyle w:val="Odsekzoznamu"/>
        <w:numPr>
          <w:ilvl w:val="6"/>
          <w:numId w:val="2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142854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>Zmluvy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142854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142854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142854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>, v súlade s čl.</w:t>
      </w:r>
      <w:r w:rsidR="007607B3" w:rsidRPr="00142854">
        <w:rPr>
          <w:rFonts w:ascii="Arial Narrow" w:eastAsia="Times New Roman" w:hAnsi="Arial Narrow" w:cs="Times New Roman"/>
          <w:lang w:val="sk-SK" w:eastAsia="sk-SK"/>
        </w:rPr>
        <w:t xml:space="preserve"> 7 odsek</w:t>
      </w:r>
      <w:r w:rsidR="00C8699C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DF0646" w:rsidRPr="00142854">
        <w:rPr>
          <w:rFonts w:ascii="Arial Narrow" w:eastAsia="Times New Roman" w:hAnsi="Arial Narrow" w:cs="Times New Roman"/>
          <w:lang w:val="sk-SK" w:eastAsia="sk-SK"/>
        </w:rPr>
        <w:t>7.3</w:t>
      </w:r>
      <w:r w:rsidR="009915FB" w:rsidRPr="00142854">
        <w:rPr>
          <w:rFonts w:ascii="Arial Narrow" w:eastAsia="Times New Roman" w:hAnsi="Arial Narrow" w:cs="Times New Roman"/>
          <w:lang w:val="sk-SK" w:eastAsia="sk-SK"/>
        </w:rPr>
        <w:t>.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 xml:space="preserve"> Zmluvy o poskytnut</w:t>
      </w:r>
      <w:r w:rsidR="00A23AF9" w:rsidRPr="00142854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142854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142854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7CC49486" w:rsidR="00C075C6" w:rsidRPr="00142854" w:rsidRDefault="00C075C6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Zmluvu možno ukončiť mimoriadne, a to:</w:t>
      </w:r>
    </w:p>
    <w:p w14:paraId="03E2969C" w14:textId="77777777" w:rsidR="00C603C7" w:rsidRPr="00142854" w:rsidRDefault="00552DF8" w:rsidP="00A70A05">
      <w:pPr>
        <w:pStyle w:val="Odsekzoznamu"/>
        <w:numPr>
          <w:ilvl w:val="0"/>
          <w:numId w:val="28"/>
        </w:numPr>
        <w:tabs>
          <w:tab w:val="left" w:pos="720"/>
        </w:tabs>
        <w:spacing w:after="0" w:line="240" w:lineRule="auto"/>
        <w:ind w:left="1134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78B7A68B" w14:textId="5B0FE36A" w:rsidR="00C603C7" w:rsidRPr="00142854" w:rsidRDefault="00766481" w:rsidP="00A70A05">
      <w:pPr>
        <w:pStyle w:val="Odsekzoznamu"/>
        <w:numPr>
          <w:ilvl w:val="0"/>
          <w:numId w:val="28"/>
        </w:numPr>
        <w:tabs>
          <w:tab w:val="left" w:pos="720"/>
        </w:tabs>
        <w:spacing w:after="0" w:line="240" w:lineRule="auto"/>
        <w:ind w:left="1134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výpoveďou,</w:t>
      </w:r>
    </w:p>
    <w:p w14:paraId="10386647" w14:textId="6EE8EC21" w:rsidR="00552DF8" w:rsidRPr="00142854" w:rsidRDefault="00552DF8" w:rsidP="00A70A05">
      <w:pPr>
        <w:pStyle w:val="Odsekzoznamu"/>
        <w:numPr>
          <w:ilvl w:val="0"/>
          <w:numId w:val="28"/>
        </w:numPr>
        <w:tabs>
          <w:tab w:val="left" w:pos="720"/>
        </w:tabs>
        <w:spacing w:after="0" w:line="240" w:lineRule="auto"/>
        <w:ind w:left="1134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7523A699" w:rsidR="006327F9" w:rsidRPr="00142854" w:rsidRDefault="00552DF8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142854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, ak majú zmluvné strany vzájomne vysporiadané všetky záväzky vyplývajúce zo Zmluvy alebo vzniknuté na základe Zmluvy alebo ak nedošlo ani k čiastočnému poskytnutiu </w:t>
      </w:r>
      <w:r w:rsidR="00C6580E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142854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Prijímateľovi.</w:t>
      </w:r>
    </w:p>
    <w:p w14:paraId="448634A5" w14:textId="74409FD3" w:rsidR="0019456D" w:rsidRPr="00142854" w:rsidRDefault="0019456D" w:rsidP="0019456D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Prijímateľ je oprávnený Zmluvu vypovedať z dôvodu, že nie je schopný realizovať Projekt tak, ako sa k Realizácii Projektu zaviazal v Zmluve, a/alebo nie je schopný dosiahnuť Cieľ Projektu, </w:t>
      </w:r>
      <w:proofErr w:type="spellStart"/>
      <w:r w:rsidRPr="00142854">
        <w:rPr>
          <w:rFonts w:ascii="Arial Narrow" w:eastAsia="Times New Roman" w:hAnsi="Arial Narrow" w:cs="Times New Roman"/>
          <w:lang w:val="sk-SK" w:eastAsia="sk-SK"/>
        </w:rPr>
        <w:t>miľníky</w:t>
      </w:r>
      <w:proofErr w:type="spellEnd"/>
      <w:r w:rsidRPr="00142854">
        <w:rPr>
          <w:rFonts w:ascii="Arial Narrow" w:eastAsia="Times New Roman" w:hAnsi="Arial Narrow" w:cs="Times New Roman"/>
          <w:lang w:val="sk-SK" w:eastAsia="sk-SK"/>
        </w:rPr>
        <w:t xml:space="preserve"> Projektu a/alebo </w:t>
      </w:r>
      <w:r w:rsidR="00243530" w:rsidRPr="00142854">
        <w:rPr>
          <w:rFonts w:ascii="Arial Narrow" w:eastAsia="Times New Roman" w:hAnsi="Arial Narrow" w:cs="Times New Roman"/>
          <w:lang w:val="sk-SK" w:eastAsia="sk-SK"/>
        </w:rPr>
        <w:t>V</w:t>
      </w:r>
      <w:r w:rsidRPr="00142854">
        <w:rPr>
          <w:rFonts w:ascii="Arial Narrow" w:eastAsia="Times New Roman" w:hAnsi="Arial Narrow" w:cs="Times New Roman"/>
          <w:lang w:val="sk-SK" w:eastAsia="sk-SK"/>
        </w:rPr>
        <w:t>ýstupy Projektu do Ukončenia vecnej realizácie Projektu. Prijímateľ súhlasí s tým, že podaním výpovede mu môže vzniknúť povinnosť vrátiť už vyplatené Prostriedky mechanizmu v celom rozsahu podľa článku 14 VZP za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podmienok stanovených Vykonávateľom v žiadosti o vrátenie Prostriedkov mechanizmu. Po</w:t>
      </w:r>
      <w:r w:rsidR="00DE1A7F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podaní </w:t>
      </w:r>
      <w:r w:rsidRPr="00142854">
        <w:rPr>
          <w:rFonts w:ascii="Arial Narrow" w:eastAsia="Times New Roman" w:hAnsi="Arial Narrow" w:cs="Times New Roman"/>
          <w:lang w:val="sk-SK" w:eastAsia="sk-SK"/>
        </w:rPr>
        <w:lastRenderedPageBreak/>
        <w:t>výpovede môže Prijímateľ túto výpoveď vziať späť iba s písomným súhlasom Vykonávateľa. Výpovedná doba je jeden mesiac odo dňa, kedy je výpoveď doručená Vykonávateľovi. Počas plynutia výpovednej doby zmluvné strany vykonajú úkony smerujúce k vysporiadaniu vzájomných práv a povinností, najmä Vykonávateľ vykoná úkony vzťahujúce sa k finančnému vysporiadaniu s Prijímateľom obdobne ako pri odstúpení od Zmluvy a Prijímateľ je povinný poskytnúť všetku potrebnú súčinnosť. Zmluva zaniká uplynutím výpovednej doby s výnimkou ustanovení, ktoré nezanikajú ani v dôsledku zániku Zmluvy pri odstúpení od</w:t>
      </w:r>
      <w:r w:rsidR="00113F8A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Zmluvy v zmysle tohto článku VZP.</w:t>
      </w:r>
    </w:p>
    <w:p w14:paraId="60674934" w14:textId="77777777" w:rsidR="001C3265" w:rsidRPr="00142854" w:rsidRDefault="001C3265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142854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, nepodstatného porušenia Zmluvy </w:t>
      </w:r>
      <w:r w:rsidRPr="00142854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 a ďalej v prípadoch, ktoré ustanovuje Zmluva alebo </w:t>
      </w:r>
      <w:r w:rsidR="00EE29FF" w:rsidRPr="00142854">
        <w:rPr>
          <w:rFonts w:ascii="Arial Narrow" w:eastAsia="Times New Roman" w:hAnsi="Arial Narrow" w:cs="Times New Roman"/>
          <w:bCs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>rávne predpisy SR a právne akty EÚ. Zmluvné strany sa dohodli, že pre odstúpenie od Zmluvy platia všeobecné ustanovenia Obchodného zákonníka o odstúpení od zmluvy (§ 344 a </w:t>
      </w:r>
      <w:proofErr w:type="spellStart"/>
      <w:r w:rsidRPr="00142854">
        <w:rPr>
          <w:rFonts w:ascii="Arial Narrow" w:eastAsia="Times New Roman" w:hAnsi="Arial Narrow" w:cs="Times New Roman"/>
          <w:bCs/>
          <w:lang w:val="sk-SK" w:eastAsia="sk-SK"/>
        </w:rPr>
        <w:t>nasl</w:t>
      </w:r>
      <w:proofErr w:type="spellEnd"/>
      <w:r w:rsidRPr="00142854">
        <w:rPr>
          <w:rFonts w:ascii="Arial Narrow" w:eastAsia="Times New Roman" w:hAnsi="Arial Narrow" w:cs="Times New Roman"/>
          <w:bCs/>
          <w:lang w:val="sk-SK" w:eastAsia="sk-SK"/>
        </w:rPr>
        <w:t>. Obch</w:t>
      </w:r>
      <w:r w:rsidR="009B44E8" w:rsidRPr="00142854">
        <w:rPr>
          <w:rFonts w:ascii="Arial Narrow" w:eastAsia="Times New Roman" w:hAnsi="Arial Narrow" w:cs="Times New Roman"/>
          <w:bCs/>
          <w:lang w:val="sk-SK" w:eastAsia="sk-SK"/>
        </w:rPr>
        <w:t>odného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 zák</w:t>
      </w:r>
      <w:r w:rsidR="009B44E8" w:rsidRPr="00142854">
        <w:rPr>
          <w:rFonts w:ascii="Arial Narrow" w:eastAsia="Times New Roman" w:hAnsi="Arial Narrow" w:cs="Times New Roman"/>
          <w:bCs/>
          <w:lang w:val="sk-SK" w:eastAsia="sk-SK"/>
        </w:rPr>
        <w:t>onníka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>), ak nie je v Zmluve uvedené</w:t>
      </w:r>
      <w:r w:rsidR="004E0B48"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3AAF53B4" w:rsidR="00552DF8" w:rsidRPr="00142854" w:rsidRDefault="00552DF8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575BF3" w:rsidRPr="00142854">
        <w:rPr>
          <w:rFonts w:ascii="Arial Narrow" w:eastAsia="Times New Roman" w:hAnsi="Arial Narrow" w:cs="Times New Roman"/>
          <w:lang w:val="sk-SK" w:eastAsia="sk-SK"/>
        </w:rPr>
        <w:t xml:space="preserve">Riadne </w:t>
      </w:r>
      <w:r w:rsidRPr="00142854">
        <w:rPr>
          <w:rFonts w:ascii="Arial Narrow" w:eastAsia="Times New Roman" w:hAnsi="Arial Narrow" w:cs="Times New Roman"/>
          <w:lang w:val="sk-SK" w:eastAsia="sk-SK"/>
        </w:rPr>
        <w:t>a </w:t>
      </w:r>
      <w:r w:rsidR="00575BF3" w:rsidRPr="00142854">
        <w:rPr>
          <w:rFonts w:ascii="Arial Narrow" w:eastAsia="Times New Roman" w:hAnsi="Arial Narrow" w:cs="Times New Roman"/>
          <w:lang w:val="sk-SK" w:eastAsia="sk-SK"/>
        </w:rPr>
        <w:t xml:space="preserve">Včas </w:t>
      </w:r>
      <w:r w:rsidRPr="00142854">
        <w:rPr>
          <w:rFonts w:ascii="Arial Narrow" w:eastAsia="Times New Roman" w:hAnsi="Arial Narrow" w:cs="Times New Roman"/>
          <w:lang w:val="sk-SK" w:eastAsia="sk-SK"/>
        </w:rPr>
        <w:t>povinnosť, resp. povinnosti stanovené v</w:t>
      </w:r>
      <w:r w:rsidR="00C075C6" w:rsidRPr="00142854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142854">
        <w:rPr>
          <w:rFonts w:ascii="Arial Narrow" w:eastAsia="Times New Roman" w:hAnsi="Arial Narrow" w:cs="Times New Roman"/>
          <w:lang w:val="sk-SK" w:eastAsia="sk-SK"/>
        </w:rPr>
        <w:t>Zmluve, v</w:t>
      </w:r>
      <w:r w:rsidR="00CE697B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Právnom rámci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142854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142854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142854">
        <w:rPr>
          <w:rFonts w:ascii="Arial Narrow" w:eastAsia="Times New Roman" w:hAnsi="Arial Narrow" w:cs="Times New Roman"/>
          <w:lang w:val="sk-SK" w:eastAsia="sk-SK"/>
        </w:rPr>
        <w:t xml:space="preserve"> ktorú, resp.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ktoré sa zaviazal plniť podľa Zmluvy. Omeškanie Prijímateľa s plnením povinnost</w:t>
      </w:r>
      <w:r w:rsidR="00C075C6" w:rsidRPr="00142854">
        <w:rPr>
          <w:rFonts w:ascii="Arial Narrow" w:eastAsia="Times New Roman" w:hAnsi="Arial Narrow" w:cs="Times New Roman"/>
          <w:lang w:val="sk-SK" w:eastAsia="sk-SK"/>
        </w:rPr>
        <w:t>í podľa prvej vety, ktoré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sa zaviazal plniť podľa Zmluvy, znamená porušenie zmluvnej povinnosti</w:t>
      </w:r>
      <w:r w:rsidR="00136034" w:rsidRPr="00142854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3292F2CC" w:rsidR="00886E2A" w:rsidRPr="00142854" w:rsidRDefault="008C168E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Times New Roman"/>
          <w:bCs/>
          <w:lang w:val="sk-SK"/>
        </w:rPr>
      </w:pPr>
      <w:r w:rsidRPr="00142854">
        <w:rPr>
          <w:rFonts w:ascii="Arial Narrow" w:hAnsi="Arial Narrow" w:cs="Times New Roman"/>
          <w:bCs/>
          <w:lang w:val="sk-SK"/>
        </w:rPr>
        <w:t xml:space="preserve">Porušenie Zmluvy je podstatné, ak </w:t>
      </w:r>
      <w:r w:rsidR="002362ED" w:rsidRPr="00142854">
        <w:rPr>
          <w:rFonts w:ascii="Arial Narrow" w:hAnsi="Arial Narrow" w:cs="Times New Roman"/>
          <w:bCs/>
          <w:lang w:val="sk-SK"/>
        </w:rPr>
        <w:t xml:space="preserve">zmluvná </w:t>
      </w:r>
      <w:r w:rsidRPr="00142854">
        <w:rPr>
          <w:rFonts w:ascii="Arial Narrow" w:hAnsi="Arial Narrow" w:cs="Times New Roman"/>
          <w:bCs/>
          <w:lang w:val="sk-SK"/>
        </w:rPr>
        <w:t>strana porušujúca Zmluvu vedela v čase uzavretia Zmluvy alebo v</w:t>
      </w:r>
      <w:r w:rsidR="001F7053" w:rsidRPr="00142854">
        <w:rPr>
          <w:rFonts w:ascii="Arial Narrow" w:hAnsi="Arial Narrow" w:cs="Times New Roman"/>
          <w:bCs/>
          <w:lang w:val="sk-SK"/>
        </w:rPr>
        <w:t> </w:t>
      </w:r>
      <w:r w:rsidRPr="00142854">
        <w:rPr>
          <w:rFonts w:ascii="Arial Narrow" w:hAnsi="Arial Narrow" w:cs="Times New Roman"/>
          <w:bCs/>
          <w:lang w:val="sk-SK"/>
        </w:rPr>
        <w:t>tomto čase bolo rozumné predvídať s prihliadnutím na účel Zmluvy, ktorý vyplynul z jej obsahu alebo z</w:t>
      </w:r>
      <w:r w:rsidR="001F7053" w:rsidRPr="00142854">
        <w:rPr>
          <w:rFonts w:ascii="Arial Narrow" w:hAnsi="Arial Narrow" w:cs="Times New Roman"/>
          <w:bCs/>
          <w:lang w:val="sk-SK"/>
        </w:rPr>
        <w:t> </w:t>
      </w:r>
      <w:r w:rsidRPr="00142854">
        <w:rPr>
          <w:rFonts w:ascii="Arial Narrow" w:hAnsi="Arial Narrow" w:cs="Times New Roman"/>
          <w:bCs/>
          <w:lang w:val="sk-SK"/>
        </w:rPr>
        <w:t>okolností, za</w:t>
      </w:r>
      <w:r w:rsidR="00CE697B" w:rsidRPr="00142854">
        <w:rPr>
          <w:rFonts w:ascii="Arial Narrow" w:hAnsi="Arial Narrow" w:cs="Times New Roman"/>
          <w:bCs/>
          <w:lang w:val="sk-SK"/>
        </w:rPr>
        <w:t> </w:t>
      </w:r>
      <w:r w:rsidRPr="00142854">
        <w:rPr>
          <w:rFonts w:ascii="Arial Narrow" w:hAnsi="Arial Narrow" w:cs="Times New Roman"/>
          <w:bCs/>
          <w:lang w:val="sk-SK"/>
        </w:rPr>
        <w:t xml:space="preserve">ktorých bola Zmluva uzavretá, že druhá </w:t>
      </w:r>
      <w:r w:rsidR="00C67AD4" w:rsidRPr="00142854">
        <w:rPr>
          <w:rFonts w:ascii="Arial Narrow" w:hAnsi="Arial Narrow" w:cs="Times New Roman"/>
          <w:bCs/>
          <w:lang w:val="sk-SK"/>
        </w:rPr>
        <w:t>z</w:t>
      </w:r>
      <w:r w:rsidRPr="00142854">
        <w:rPr>
          <w:rFonts w:ascii="Arial Narrow" w:hAnsi="Arial Narrow" w:cs="Times New Roman"/>
          <w:bCs/>
          <w:lang w:val="sk-SK"/>
        </w:rPr>
        <w:t>mluvná strana nebude mať záujem na plnení povinností pri</w:t>
      </w:r>
      <w:r w:rsidR="00CE697B" w:rsidRPr="00142854">
        <w:rPr>
          <w:rFonts w:ascii="Arial Narrow" w:hAnsi="Arial Narrow" w:cs="Times New Roman"/>
          <w:bCs/>
          <w:lang w:val="sk-SK"/>
        </w:rPr>
        <w:t> </w:t>
      </w:r>
      <w:r w:rsidRPr="00142854">
        <w:rPr>
          <w:rFonts w:ascii="Arial Narrow" w:hAnsi="Arial Narrow" w:cs="Times New Roman"/>
          <w:bCs/>
          <w:lang w:val="sk-SK"/>
        </w:rPr>
        <w:t>takom porušení Zmluvy alebo v prípadoch, ak tak ustanovuje Zmluv</w:t>
      </w:r>
      <w:r w:rsidR="00C67AD4" w:rsidRPr="00142854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142854">
        <w:rPr>
          <w:rFonts w:ascii="Arial Narrow" w:hAnsi="Arial Narrow" w:cs="Times New Roman"/>
          <w:bCs/>
          <w:lang w:val="sk-SK"/>
        </w:rPr>
        <w:t>Za podstatné porušenie Zmluvy zo</w:t>
      </w:r>
      <w:r w:rsidR="00CE697B" w:rsidRPr="00142854">
        <w:rPr>
          <w:rFonts w:ascii="Arial Narrow" w:hAnsi="Arial Narrow" w:cs="Times New Roman"/>
          <w:bCs/>
          <w:lang w:val="sk-SK"/>
        </w:rPr>
        <w:t> </w:t>
      </w:r>
      <w:r w:rsidR="00073BE8" w:rsidRPr="00142854">
        <w:rPr>
          <w:rFonts w:ascii="Arial Narrow" w:hAnsi="Arial Narrow" w:cs="Times New Roman"/>
          <w:bCs/>
          <w:lang w:val="sk-SK"/>
        </w:rPr>
        <w:t>strany Prijímateľa sa považuje najmä:</w:t>
      </w:r>
    </w:p>
    <w:p w14:paraId="211AC0D1" w14:textId="4A7955A6" w:rsidR="00391432" w:rsidRPr="00142854" w:rsidRDefault="00886E2A" w:rsidP="00A70A05">
      <w:pPr>
        <w:numPr>
          <w:ilvl w:val="2"/>
          <w:numId w:val="29"/>
        </w:numPr>
        <w:tabs>
          <w:tab w:val="clear" w:pos="1070"/>
          <w:tab w:val="num" w:pos="1134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porušenie povinností vyplývajúcich z článku 2</w:t>
      </w:r>
      <w:r w:rsidR="005A33C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5A33C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 článku 10</w:t>
      </w:r>
      <w:r w:rsidR="00B91DA0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ods.</w:t>
      </w:r>
      <w:r w:rsidR="002362E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91DA0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4, 5</w:t>
      </w:r>
      <w:r w:rsidR="002362E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A4D8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6</w:t>
      </w:r>
      <w:r w:rsidR="00845499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</w:t>
      </w:r>
      <w:r w:rsidR="002362E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7</w:t>
      </w:r>
      <w:r w:rsidR="00845499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 14</w:t>
      </w:r>
      <w:r w:rsidR="005A33C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VZP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1B2AB633" w14:textId="09C0C81C" w:rsidR="00F13717" w:rsidRPr="00142854" w:rsidRDefault="00073BE8" w:rsidP="00A70A05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vznik takých okolností na strane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 v dôsledku ktorých bude zmarené dosiahnutie účelu Zmluvy</w:t>
      </w:r>
      <w:r w:rsidR="00113F8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8B77E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55A9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C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ieľa Projektu</w:t>
      </w:r>
      <w:r w:rsidR="00113F8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 Výstupov Projektu</w:t>
      </w:r>
      <w:r w:rsidR="00391432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 súčasne nepôjde o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OVZ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7378AE88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nesplnenie alebo porušenie podmienok poskytnutia </w:t>
      </w:r>
      <w:r w:rsidR="00C634D1" w:rsidRPr="00142854">
        <w:rPr>
          <w:rFonts w:ascii="Arial Narrow" w:eastAsia="Calibri" w:hAnsi="Arial Narrow" w:cs="Times New Roman"/>
          <w:sz w:val="22"/>
          <w:szCs w:val="22"/>
          <w:lang w:val="sk-SK"/>
        </w:rPr>
        <w:t>P</w:t>
      </w:r>
      <w:r w:rsidR="00DF374B" w:rsidRPr="00142854">
        <w:rPr>
          <w:rFonts w:ascii="Arial Narrow" w:eastAsia="Calibri" w:hAnsi="Arial Narrow" w:cs="Times New Roman"/>
          <w:sz w:val="22"/>
          <w:szCs w:val="22"/>
          <w:lang w:val="sk-SK"/>
        </w:rPr>
        <w:t>rostriedkov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, ktoré sú uvedené vo</w:t>
      </w:r>
      <w:r w:rsidR="00CE697B" w:rsidRPr="00142854">
        <w:rPr>
          <w:rFonts w:ascii="Arial Narrow" w:eastAsia="Calibri" w:hAnsi="Arial Narrow" w:cs="Times New Roman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Výzve; za podstatné porušenie Zmluvy sa nepovažuje, ak konkrétna podmienka poskytnutia </w:t>
      </w:r>
      <w:r w:rsidR="00C634D1" w:rsidRPr="00142854">
        <w:rPr>
          <w:rFonts w:ascii="Arial Narrow" w:eastAsia="Calibri" w:hAnsi="Arial Narrow" w:cs="Times New Roman"/>
          <w:sz w:val="22"/>
          <w:szCs w:val="22"/>
          <w:lang w:val="sk-SK"/>
        </w:rPr>
        <w:t>P</w:t>
      </w:r>
      <w:r w:rsidR="00DF374B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rostriedkov mechanizmu 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zostáva z objektívneho hľadiska splnená, ale iným spôsobom, ako bolo uvedené v</w:t>
      </w:r>
      <w:r w:rsidR="006A5E69" w:rsidRPr="00142854">
        <w:rPr>
          <w:rFonts w:ascii="Arial Narrow" w:eastAsia="Calibri" w:hAnsi="Arial Narrow" w:cs="Times New Roman"/>
          <w:sz w:val="22"/>
          <w:szCs w:val="22"/>
          <w:lang w:val="sk-SK"/>
        </w:rPr>
        <w:t> </w:t>
      </w:r>
      <w:r w:rsidR="003867E1" w:rsidRPr="00142854">
        <w:rPr>
          <w:rFonts w:ascii="Arial Narrow" w:eastAsia="Calibri" w:hAnsi="Arial Narrow" w:cs="Times New Roman"/>
          <w:sz w:val="22"/>
          <w:szCs w:val="22"/>
          <w:lang w:val="sk-SK"/>
        </w:rPr>
        <w:t>K</w:t>
      </w:r>
      <w:r w:rsidR="006A5E69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ladne posúdenej </w:t>
      </w:r>
      <w:r w:rsidR="003867E1" w:rsidRPr="00142854">
        <w:rPr>
          <w:rFonts w:ascii="Arial Narrow" w:eastAsia="Calibri" w:hAnsi="Arial Narrow" w:cs="Times New Roman"/>
          <w:sz w:val="22"/>
          <w:szCs w:val="22"/>
          <w:lang w:val="sk-SK"/>
        </w:rPr>
        <w:t>ž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iad</w:t>
      </w:r>
      <w:r w:rsidR="006A5E69" w:rsidRPr="00142854">
        <w:rPr>
          <w:rFonts w:ascii="Arial Narrow" w:eastAsia="Calibri" w:hAnsi="Arial Narrow" w:cs="Times New Roman"/>
          <w:sz w:val="22"/>
          <w:szCs w:val="22"/>
          <w:lang w:val="sk-SK"/>
        </w:rPr>
        <w:t>osti o p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rostriedky mechanizmu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2233C25D" w14:textId="188BD735" w:rsidR="00F13717" w:rsidRPr="00142854" w:rsidRDefault="00073BE8" w:rsidP="00A70A05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porušenie oznamovacej povinnosti Prijímateľom, ak udalosť alebo skutočnosť, ktorú Prijímateľ neoznámil, je v zmysle ustanovení tejto Zmluvy považovaná za podstatné porušenie Zmluvy alebo ak nie je považovaná za podstatné porušenie Zmluvy, má tak závažne negatívny dopad na Realizáciu Projektu </w:t>
      </w:r>
      <w:r w:rsidR="001432C3" w:rsidRPr="00142854">
        <w:rPr>
          <w:rFonts w:ascii="Arial Narrow" w:eastAsia="Calibri" w:hAnsi="Arial Narrow" w:cs="Times New Roman"/>
          <w:sz w:val="22"/>
          <w:szCs w:val="22"/>
          <w:lang w:val="sk-SK"/>
        </w:rPr>
        <w:t>a/alebo dosiahnutie</w:t>
      </w:r>
      <w:r w:rsidR="00027579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Cieľa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Projektu a/alebo účel Zmluvy, že ju (ich) nemožno napraviť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62474125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poskytnutie nepravdivých alebo zavádzajúcich informácií Vykonávateľovi v súvislosti so Zmluvou počas účinnosti Zmluvy ako aj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 čase od podania </w:t>
      </w:r>
      <w:r w:rsidR="00044DA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ž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iadosti o </w:t>
      </w:r>
      <w:r w:rsidR="000B0D13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rostriedky </w:t>
      </w:r>
      <w:r w:rsidR="000B0D13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m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echanizmu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Vykonávateľovi, ktorých spoločným základom je skutočnosť, že Prijímateľ nekonal dobromyseľne alebo v súvislosti s týmito informáciami Prijímateľ vykonal úkon v súvislosti s Projektom, ktorý by v súlade so Zmluvou pri poskytnutí pravdivých údajov </w:t>
      </w:r>
      <w:r w:rsidR="00DD2D7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nevykonal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alebo by ho </w:t>
      </w:r>
      <w:r w:rsidR="00DD2D7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vykonal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inak, alebo na základe takto poskytnutých informácii Vykonávateľ vykonal úkon v súvislosti s Projektom, ktorý by inak nevykonal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7C7069C5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neukončenie Realizácie Projektu d</w:t>
      </w:r>
      <w:r w:rsidR="0039256F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o termínu 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uvedeného v Prílohe č. 2 </w:t>
      </w:r>
      <w:r w:rsidR="0039256F" w:rsidRPr="00142854">
        <w:rPr>
          <w:rFonts w:ascii="Arial Narrow" w:eastAsia="Calibri" w:hAnsi="Arial Narrow" w:cs="Times New Roman"/>
          <w:sz w:val="22"/>
          <w:szCs w:val="22"/>
          <w:lang w:val="sk-SK"/>
        </w:rPr>
        <w:t>Opis Projektu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71F94F62" w14:textId="233DECB4" w:rsidR="00F13717" w:rsidRPr="00142854" w:rsidRDefault="00073BE8" w:rsidP="00A70A05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porušenie záväzkov týkajúcich sa vecnej a/alebo časovej stránky Realizácie Projektu, ktoré majú podstatný negatívny vplyv na Projekt, spôsob jeho realizácie</w:t>
      </w:r>
      <w:r w:rsidR="00712EF0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a/alebo</w:t>
      </w:r>
      <w:r w:rsidR="00391432" w:rsidRPr="00142854" w:rsidDel="00391432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C1227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C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ieľ Projektu</w:t>
      </w:r>
      <w:r w:rsidR="00391432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alebo na dosiahnutie účelu Zmluvy; ide najmä o zastavenie alebo prerušenie Realizácie Projektu z dôvod</w:t>
      </w:r>
      <w:r w:rsidR="00031F05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strane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/Partnera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ak ho nie je možné podradiť pod dôvody uvedené v článku </w:t>
      </w:r>
      <w:r w:rsidR="009C675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9</w:t>
      </w:r>
      <w:r w:rsidR="007B6A8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VZP, por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ušenie povinností pri</w:t>
      </w:r>
      <w:r w:rsidR="00CE697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použití </w:t>
      </w:r>
      <w:r w:rsidR="00C634D1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rostriedkov </w:t>
      </w:r>
      <w:r w:rsidR="00BE079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m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echanizmu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 nedodržanie skutočností, podmienok alebo záväzkov týkajúcich sa Projektu, ktoré boli uvedené v </w:t>
      </w:r>
      <w:r w:rsidR="00463AE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K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ladne posúdenej </w:t>
      </w:r>
      <w:r w:rsidR="003867E1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ž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iadosti o </w:t>
      </w:r>
      <w:r w:rsidR="00BE079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rostriedky </w:t>
      </w:r>
      <w:r w:rsidR="00BE079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m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echanizmu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6C1BF8EC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posudzovania </w:t>
      </w:r>
      <w:r w:rsidR="00044DA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ž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iadosti o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="00BE079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rostriedky mechanizmu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s Realizáciou Projektu, alebo ak bude ako opodstatnená vyhodnotená sťažnosť smerujúca k ovplyvňovaniu </w:t>
      </w:r>
      <w:r w:rsidR="00F0754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procesu overenia splnenia podmienok poskytnutia </w:t>
      </w:r>
      <w:r w:rsidR="00C634D1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F0754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rostriedkov mechanizmu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ku konfliktu záujmov, prípadne ak takéto ovplyvňovanie alebo porušovanie skonštatujú aj bez sťažnosti alebo podnetu na to oprávnené kontrolné orgány</w:t>
      </w:r>
      <w:r w:rsidR="00EC098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 ako aj spáchanie trestných činov uvedených v § 13 ods. 4 zákona o mechanizme alebo právoplatné odsúdenie na tresty za takéto trestné činy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3B4449CA" w14:textId="72428B99" w:rsidR="00F13717" w:rsidRPr="00142854" w:rsidRDefault="00223E30" w:rsidP="00A70A05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ak sa právoplatným rozhodnutím preukáže spáchanie trestného činu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>Prijímateľom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</w:t>
      </w:r>
      <w:r w:rsidR="00206FA3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a/alebo Partnerom 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>a/alebo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>štatutárny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>m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orgán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>om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alebo člen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>om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štatutárneho orgánu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alebo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prokurist</w:t>
      </w:r>
      <w:r w:rsidR="004464C8" w:rsidRPr="00142854">
        <w:rPr>
          <w:rFonts w:ascii="Arial Narrow" w:hAnsi="Arial Narrow" w:cs="Calibri"/>
          <w:sz w:val="22"/>
          <w:szCs w:val="22"/>
          <w:lang w:val="sk-SK" w:eastAsia="cs-CZ"/>
        </w:rPr>
        <w:t>om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Prijímateľa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</w:t>
      </w:r>
      <w:r w:rsidR="00206FA3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a/alebo Partnera 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>alebo oso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>b</w:t>
      </w:r>
      <w:r w:rsidR="004464C8" w:rsidRPr="00142854">
        <w:rPr>
          <w:rFonts w:ascii="Arial Narrow" w:hAnsi="Arial Narrow" w:cs="Calibri"/>
          <w:sz w:val="22"/>
          <w:szCs w:val="22"/>
          <w:lang w:val="sk-SK" w:eastAsia="cs-CZ"/>
        </w:rPr>
        <w:t>ou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Prijímateľom </w:t>
      </w:r>
      <w:r w:rsidR="00206FA3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alebo Partnerom 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>splnomocnen</w:t>
      </w:r>
      <w:r w:rsidR="004464C8" w:rsidRPr="00142854">
        <w:rPr>
          <w:rFonts w:ascii="Arial Narrow" w:hAnsi="Arial Narrow" w:cs="Calibri"/>
          <w:sz w:val="22"/>
          <w:szCs w:val="22"/>
          <w:lang w:val="sk-SK" w:eastAsia="cs-CZ"/>
        </w:rPr>
        <w:t>ou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na </w:t>
      </w:r>
      <w:r w:rsidR="00807411" w:rsidRPr="00142854">
        <w:rPr>
          <w:rFonts w:ascii="Arial Narrow" w:hAnsi="Arial Narrow" w:cs="Calibri"/>
          <w:sz w:val="22"/>
          <w:szCs w:val="22"/>
          <w:lang w:val="sk-SK" w:eastAsia="cs-CZ"/>
        </w:rPr>
        <w:t>jeho zastupovanie</w:t>
      </w:r>
      <w:r w:rsidR="00AA3D4D" w:rsidRPr="00142854">
        <w:rPr>
          <w:rFonts w:ascii="Arial Narrow" w:hAnsi="Arial Narrow" w:cs="Calibri"/>
          <w:sz w:val="22"/>
          <w:szCs w:val="22"/>
          <w:lang w:val="sk-SK" w:eastAsia="cs-CZ"/>
        </w:rPr>
        <w:t>,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 to: trestný čin</w:t>
      </w:r>
      <w:r w:rsidR="00827B4E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, trestný čin založenia, zosnovania a podporovania zločineckej skupiny</w:t>
      </w:r>
      <w:r w:rsidR="000E48E2">
        <w:rPr>
          <w:rFonts w:ascii="Arial Narrow" w:hAnsi="Arial Narrow" w:cs="Calibri"/>
          <w:bCs/>
          <w:sz w:val="22"/>
          <w:szCs w:val="22"/>
          <w:lang w:val="sk-SK" w:eastAsia="cs-CZ"/>
        </w:rPr>
        <w:t>,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trestný čin </w:t>
      </w:r>
      <w:r w:rsidR="009C284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legalizácie výnosu </w:t>
      </w:r>
      <w:r w:rsidR="009C284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lastRenderedPageBreak/>
        <w:t>z</w:t>
      </w:r>
      <w:r w:rsidR="000B1EF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 </w:t>
      </w:r>
      <w:r w:rsidR="009C284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trestnej činnosti, trestný čin 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založenia, zosnovania a</w:t>
      </w:r>
      <w:r w:rsidR="00C1075E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 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podporovania </w:t>
      </w:r>
      <w:proofErr w:type="spellStart"/>
      <w:r w:rsidR="000E48E2">
        <w:rPr>
          <w:rFonts w:ascii="Arial Narrow" w:hAnsi="Arial Narrow" w:cs="Calibri"/>
          <w:bCs/>
          <w:sz w:val="22"/>
          <w:szCs w:val="22"/>
          <w:lang w:val="sk-SK" w:eastAsia="cs-CZ"/>
        </w:rPr>
        <w:t>teroritistickej</w:t>
      </w:r>
      <w:proofErr w:type="spellEnd"/>
      <w:r w:rsidR="000E48E2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skupiny </w:t>
      </w:r>
      <w:r w:rsidR="00B0497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alebo niektorý z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="00B0497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trestných činov daňových </w:t>
      </w:r>
      <w:r w:rsidR="00827B4E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>v</w:t>
      </w:r>
      <w:r w:rsidR="000B1EFD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> </w:t>
      </w:r>
      <w:r w:rsidR="00827B4E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>zmysle zákona č. 300/2005 Z.</w:t>
      </w:r>
      <w:r w:rsidR="00AA3D4D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</w:t>
      </w:r>
      <w:r w:rsidR="00827B4E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z. Trestného zákona v znení </w:t>
      </w:r>
      <w:r w:rsidR="00AA3D4D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>neskorších</w:t>
      </w:r>
      <w:r w:rsidR="00827B4E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predpisov</w:t>
      </w:r>
      <w:r w:rsidR="00604577" w:rsidRPr="00142854">
        <w:rPr>
          <w:rFonts w:ascii="Arial Narrow" w:hAnsi="Arial Narrow"/>
          <w:sz w:val="22"/>
          <w:szCs w:val="22"/>
        </w:rPr>
        <w:t>;</w:t>
      </w:r>
    </w:p>
    <w:p w14:paraId="65A3234A" w14:textId="4E3AE7D2" w:rsidR="00F13717" w:rsidRPr="00142854" w:rsidRDefault="00827B4E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hAnsi="Arial Narrow" w:cs="Calibri"/>
          <w:sz w:val="22"/>
          <w:szCs w:val="22"/>
          <w:lang w:val="sk-SK" w:eastAsia="cs-CZ"/>
        </w:rPr>
        <w:t>ak je na Prijímateľa</w:t>
      </w:r>
      <w:r w:rsidR="00BC14BD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alebo Partnera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ako právnickú osobu </w:t>
      </w:r>
      <w:r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právoplatným rozsudkom uložený niektorý z nasledujúcich trestov: trest zrušenia právnickej osoby, trest zákazu prijímať dotácie alebo subvencie, trest zákazu prijímať pomoc a podporu poskytovanú z fondov Európskej únie alebo trest zákazu účasti vo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verejnom obstarávaní podľa zákona o trestnej zodpovednosti </w:t>
      </w:r>
      <w:r w:rsidR="00C031D5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PO</w:t>
      </w:r>
      <w:r w:rsidR="00A02AD5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;</w:t>
      </w:r>
    </w:p>
    <w:p w14:paraId="19B3D341" w14:textId="79913B51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porušenie povinností Prijímateľom 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alebo Partnerom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podľa Zmluvy, ktoré je konštatované v rozhodnutí </w:t>
      </w:r>
      <w:r w:rsidR="00F063E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Európskej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Komisie vydanom v nadväznosti na čl. 108 Zmluvy o fungovaní EÚ bez ohľadu na to, či došlo k pozastaveniu poskytovania </w:t>
      </w:r>
      <w:r w:rsidR="00C634D1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rostriedkov mechanizmu zo strany Vykonávateľa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1E34E042" w14:textId="27D5385C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také konanie alebo opomenutie konania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iných osôb, za konanie alebo opomenutie ktorých Prijímateľ zodpovedá, v súvislosti so Zmluvou alebo s Realizáciou Projektu, ktoré je považované za </w:t>
      </w:r>
      <w:r w:rsidR="00F063E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N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ezrovnalosť</w:t>
      </w:r>
      <w:r w:rsidR="002A6EA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 Vykonávateľ stanoví, že sa považuje za </w:t>
      </w:r>
      <w:r w:rsidR="009C6A15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odstatné porušenie Zmluvy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493BD33A" w14:textId="44DC42F9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vyhlásenie konkurzu na majetok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zastavenie konkurzného konania/konkurzu pre nedostatok majetku, </w:t>
      </w:r>
      <w:r w:rsidR="00CE697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povolenie reštrukturalizácie,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vstup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 likvidácie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32C8FB68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opakované nepredloženie Žiadosti o platbu v</w:t>
      </w:r>
      <w:r w:rsidR="00845BD3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stanovenej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lehote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68B19C38" w14:textId="51022292" w:rsidR="00F13717" w:rsidRPr="00142854" w:rsidRDefault="00FA49E7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neposkytnutie súčinnosti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zo strany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</w:t>
      </w:r>
      <w:r w:rsidR="007F773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</w:t>
      </w:r>
      <w:r w:rsidR="004B04A2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(najmä pri vykonávaní kontroly zo strany Oprávnených osôb)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45DF6C70" w14:textId="3BE81269" w:rsidR="00F13717" w:rsidRPr="00142854" w:rsidRDefault="00582177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neuplatňuje sa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07165BEB" w14:textId="511712DF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porušenie zákazu konfliktu záujmov podľa § 24 zákona o mechanizme</w:t>
      </w:r>
      <w:r w:rsidR="006D1DEA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alebo iných releva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/>
        </w:rPr>
        <w:t>n</w:t>
      </w:r>
      <w:r w:rsidR="006D1DEA" w:rsidRPr="00142854">
        <w:rPr>
          <w:rFonts w:ascii="Arial Narrow" w:eastAsia="Calibri" w:hAnsi="Arial Narrow" w:cs="Times New Roman"/>
          <w:sz w:val="22"/>
          <w:szCs w:val="22"/>
          <w:lang w:val="sk-SK"/>
        </w:rPr>
        <w:t>tných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6D1DEA" w:rsidRPr="00142854">
        <w:rPr>
          <w:rFonts w:ascii="Arial Narrow" w:eastAsia="Calibri" w:hAnsi="Arial Narrow" w:cs="Times New Roman"/>
          <w:sz w:val="22"/>
          <w:szCs w:val="22"/>
          <w:lang w:val="sk-SK"/>
        </w:rPr>
        <w:t>právnych predpisov SR</w:t>
      </w:r>
      <w:r w:rsidR="00604577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5CB6EF06" w14:textId="101583C1" w:rsidR="00CF6EFD" w:rsidRPr="00142854" w:rsidRDefault="00EA5D47" w:rsidP="00A70A05">
      <w:pPr>
        <w:numPr>
          <w:ilvl w:val="2"/>
          <w:numId w:val="29"/>
        </w:numPr>
        <w:tabs>
          <w:tab w:val="clear" w:pos="1070"/>
          <w:tab w:val="num" w:pos="1134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porušenie </w:t>
      </w:r>
      <w:r w:rsidR="00E30498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ktorejkoľvek 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povinnost</w:t>
      </w:r>
      <w:r w:rsidR="00E30498" w:rsidRPr="00142854">
        <w:rPr>
          <w:rFonts w:ascii="Arial Narrow" w:eastAsia="Calibri" w:hAnsi="Arial Narrow" w:cs="Times New Roman"/>
          <w:sz w:val="22"/>
          <w:szCs w:val="22"/>
          <w:lang w:val="sk-SK"/>
        </w:rPr>
        <w:t>i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E30498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Prijímateľa 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vyplývajúc</w:t>
      </w:r>
      <w:r w:rsidR="00E30498" w:rsidRPr="00142854">
        <w:rPr>
          <w:rFonts w:ascii="Arial Narrow" w:eastAsia="Calibri" w:hAnsi="Arial Narrow" w:cs="Times New Roman"/>
          <w:sz w:val="22"/>
          <w:szCs w:val="22"/>
          <w:lang w:val="sk-SK"/>
        </w:rPr>
        <w:t>ej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z článku 6 Zmluvy o poskytnutí prostriedkov mechanizmu</w:t>
      </w:r>
      <w:r w:rsidR="00F01466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alebo vyplývajúcej z </w:t>
      </w:r>
      <w:r w:rsidR="00133441" w:rsidRPr="00142854">
        <w:rPr>
          <w:rFonts w:ascii="Arial Narrow" w:eastAsia="Calibri" w:hAnsi="Arial Narrow" w:cs="Times New Roman"/>
          <w:sz w:val="22"/>
          <w:szCs w:val="22"/>
          <w:lang w:val="sk-SK"/>
        </w:rPr>
        <w:t>P</w:t>
      </w:r>
      <w:r w:rsidR="00F01466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rílohy č. </w:t>
      </w:r>
      <w:r w:rsidR="00732595">
        <w:rPr>
          <w:rFonts w:ascii="Arial Narrow" w:eastAsia="Calibri" w:hAnsi="Arial Narrow" w:cs="Times New Roman"/>
          <w:sz w:val="22"/>
          <w:szCs w:val="22"/>
          <w:lang w:val="sk-SK"/>
        </w:rPr>
        <w:t>3 Výstupy</w:t>
      </w:r>
      <w:r w:rsidR="00E554D1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Projektu</w:t>
      </w:r>
      <w:r w:rsidR="005A5C92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41382121" w14:textId="4EC34E39" w:rsidR="002A6EA6" w:rsidRPr="00142854" w:rsidRDefault="002A6EA6" w:rsidP="002A6EA6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porušenie povinnosti Prijímateľa previesť Partnerovi na jeho účet špecifikovaný v Zmluve o partnerstve peňažné prostriedky podľa článku 1</w:t>
      </w:r>
      <w:r w:rsidR="00C2252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7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odsek 16 VZP;</w:t>
      </w:r>
    </w:p>
    <w:p w14:paraId="562B2878" w14:textId="5ED9C112" w:rsidR="00CF6EFD" w:rsidRPr="00142854" w:rsidRDefault="00073BE8" w:rsidP="00A70A05">
      <w:pPr>
        <w:numPr>
          <w:ilvl w:val="2"/>
          <w:numId w:val="29"/>
        </w:numPr>
        <w:tabs>
          <w:tab w:val="clear" w:pos="1070"/>
          <w:tab w:val="num" w:pos="1134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každé porušenie povinností Prijímateľa, ktoré je v Zmluve označené ako</w:t>
      </w:r>
      <w:r w:rsidR="00F1371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podstatné porušenie povinností</w:t>
      </w:r>
      <w:r w:rsidR="00223D6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alebo podstatné porušenie Zmluvy</w:t>
      </w:r>
      <w:r w:rsidR="007266F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.</w:t>
      </w:r>
    </w:p>
    <w:p w14:paraId="4442B6AD" w14:textId="1A28EEA1" w:rsidR="00885B51" w:rsidRPr="00142854" w:rsidRDefault="00885B51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Podstatným porušením Zmluvy je aj vykonanie takého úkonu zo strany Prijímateľa</w:t>
      </w:r>
      <w:r w:rsidR="00BC14BD" w:rsidRPr="00142854">
        <w:rPr>
          <w:rFonts w:ascii="Arial Narrow" w:eastAsia="Times New Roman" w:hAnsi="Arial Narrow" w:cs="Times New Roman"/>
          <w:lang w:val="sk-SK" w:eastAsia="sk-SK"/>
        </w:rPr>
        <w:t>/Partnera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, na ktorý je potrebný predchádzajúci písomný súhlas Vykonávateľa v prípade, ak </w:t>
      </w:r>
      <w:r w:rsidR="00845BD3" w:rsidRPr="00142854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142854">
        <w:rPr>
          <w:rFonts w:ascii="Arial Narrow" w:eastAsia="Times New Roman" w:hAnsi="Arial Narrow" w:cs="Times New Roman"/>
          <w:lang w:val="sk-SK" w:eastAsia="sk-SK"/>
        </w:rPr>
        <w:t>súhlas nebol udelený, alebo ak došlo k</w:t>
      </w:r>
      <w:r w:rsidR="00CE697B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vykonaniu takého úkonu zo strany Prijímateľa</w:t>
      </w:r>
      <w:r w:rsidR="00BC14BD" w:rsidRPr="00142854">
        <w:rPr>
          <w:rFonts w:ascii="Arial Narrow" w:eastAsia="Times New Roman" w:hAnsi="Arial Narrow" w:cs="Times New Roman"/>
          <w:lang w:val="sk-SK" w:eastAsia="sk-SK"/>
        </w:rPr>
        <w:t>/Partnera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bez žiadosti o takýto súhlas.</w:t>
      </w:r>
    </w:p>
    <w:p w14:paraId="4E66E00A" w14:textId="3B42F6F8" w:rsidR="00557577" w:rsidRPr="00142854" w:rsidRDefault="00557577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Porušenie ďalších povinností stanovených v Zmluve, v právnych predpisoch SR a právnych aktoch EÚ okrem prípadov, ktoré sa podľa Zmluvy považujú za podstatné porušenia, sú nepodstatným porušením Zmluvy.</w:t>
      </w:r>
    </w:p>
    <w:p w14:paraId="5BADCDA0" w14:textId="394CB487" w:rsidR="00557577" w:rsidRPr="00142854" w:rsidRDefault="00557577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V prípade podstatného porušenia Zmluvy je </w:t>
      </w:r>
      <w:r w:rsidR="0018297E" w:rsidRPr="00142854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142854">
        <w:rPr>
          <w:rFonts w:ascii="Arial Narrow" w:eastAsia="Times New Roman" w:hAnsi="Arial Narrow" w:cs="Times New Roman"/>
          <w:lang w:val="sk-SK" w:eastAsia="sk-SK"/>
        </w:rPr>
        <w:t>zmluvná strana oprávnená od Zmluvy odstúpiť bez</w:t>
      </w:r>
      <w:r w:rsidR="00DC60ED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zbytočného odkladu po tom, ako sa o tomto porušení dozvedela. Prijímateľ berie na vedomie, že s ohľadom na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právne postavenie a povinnosti Vykonávateľa, môže vykonaniu odstúpenia od Zmluvy predchádzať vykona</w:t>
      </w:r>
      <w:r w:rsidR="006D1DEA" w:rsidRPr="00142854">
        <w:rPr>
          <w:rFonts w:ascii="Arial Narrow" w:eastAsia="Times New Roman" w:hAnsi="Arial Narrow" w:cs="Times New Roman"/>
          <w:lang w:val="sk-SK" w:eastAsia="sk-SK"/>
        </w:rPr>
        <w:t>nie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142854">
        <w:rPr>
          <w:rFonts w:ascii="Arial Narrow" w:eastAsia="Times New Roman" w:hAnsi="Arial Narrow" w:cs="Times New Roman"/>
          <w:lang w:val="sk-SK" w:eastAsia="sk-SK"/>
        </w:rPr>
        <w:t>y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u</w:t>
      </w:r>
      <w:r w:rsidR="003953B7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Prijímateľa</w:t>
      </w:r>
      <w:r w:rsidR="003953B7" w:rsidRPr="00142854">
        <w:rPr>
          <w:rFonts w:ascii="Arial Narrow" w:eastAsia="Times New Roman" w:hAnsi="Arial Narrow" w:cs="Times New Roman"/>
          <w:lang w:val="sk-SK" w:eastAsia="sk-SK"/>
        </w:rPr>
        <w:t>/Partnera</w:t>
      </w:r>
      <w:r w:rsidRPr="00142854">
        <w:rPr>
          <w:rFonts w:ascii="Arial Narrow" w:eastAsia="Times New Roman" w:hAnsi="Arial Narrow" w:cs="Times New Roman"/>
          <w:lang w:val="sk-SK" w:eastAsia="sk-SK"/>
        </w:rPr>
        <w:t>, prípadne povinnosť realizovať iné osobitné postupy a úkony. Z uvedeného dôvodu preto Prijímateľ súhlasí s tým, že na rozdiel od štandardnej obchodno-právnej praxe, pri</w:t>
      </w:r>
      <w:r w:rsidR="00DC60ED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odstúpení od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Zmluvy pojem „bez zbytočného odkladu“ zahŕňa dobu, po ktorú sú v priamej nadväznosti vykonávané úkony Vykonávateľom podľa predchádzajúcej vety.</w:t>
      </w:r>
    </w:p>
    <w:p w14:paraId="35B665D7" w14:textId="561E7FE4" w:rsidR="00557577" w:rsidRPr="00142854" w:rsidRDefault="00557577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zmluvná strana oprávnená odstúpiť, ak </w:t>
      </w:r>
      <w:r w:rsidR="00162B54" w:rsidRPr="00142854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142854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142854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8297E" w:rsidRPr="00142854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142854">
        <w:rPr>
          <w:rFonts w:ascii="Arial Narrow" w:eastAsia="Times New Roman" w:hAnsi="Arial Narrow" w:cs="Times New Roman"/>
          <w:lang w:val="sk-SK" w:eastAsia="sk-SK"/>
        </w:rPr>
        <w:t>zmluvná strana oprávnená poskytnúť dodatočnú lehotu zmluvnej strane na splnenie porušenej povinnosti, pričom ani poskytnutie takejto dodatočnej lehoty sa nedotýka toho, že ide o podstatné porušenie povinnosti (§</w:t>
      </w:r>
      <w:r w:rsidR="000E215E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lang w:val="sk-SK" w:eastAsia="sk-SK"/>
        </w:rPr>
        <w:t>345 odsek 3</w:t>
      </w:r>
      <w:r w:rsidR="001E36B0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Obchodného zákonníka). 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t>Aj</w:t>
      </w:r>
      <w:r w:rsidR="0023220D" w:rsidRPr="00142854">
        <w:rPr>
          <w:rFonts w:ascii="Arial Narrow" w:hAnsi="Arial Narrow"/>
        </w:rPr>
        <w:t> 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t>napriek tomu, že Vykonávateľ pre podstatné porušenie Zmluvy zo strany Prijímateľa od Zmluvy neodstúpi, je Vykonávateľ oprávnený postupovať podľa článku 14 ods.</w:t>
      </w:r>
      <w:r w:rsidR="00BA7536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t xml:space="preserve">1 písm. c) VZP a Prijímateľ </w:t>
      </w:r>
      <w:r w:rsidR="00044DAE" w:rsidRPr="00142854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142854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42991B09" w:rsidR="00552DF8" w:rsidRPr="00142854" w:rsidRDefault="00552DF8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Vykonávateľ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všetky dovtedy poskytnuté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echanizmu podľa článku 14 </w:t>
      </w:r>
      <w:r w:rsidRPr="00142854">
        <w:rPr>
          <w:rFonts w:ascii="Arial Narrow" w:eastAsia="Times New Roman" w:hAnsi="Arial Narrow" w:cs="Times New Roman"/>
          <w:lang w:val="sk-SK" w:eastAsia="sk-SK"/>
        </w:rPr>
        <w:t>VZP. Táto povinnosť Prijímateľa sa uplatní aj vtedy, ak sa v jednotlivom článku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 a/alebo ustanovení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echanizmu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alebo ich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časť.</w:t>
      </w:r>
    </w:p>
    <w:p w14:paraId="5B63A982" w14:textId="1A16B99B" w:rsidR="00552DF8" w:rsidRPr="00142854" w:rsidRDefault="00552DF8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Vykonávateľ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</w:t>
      </w:r>
      <w:r w:rsidR="00EA5D47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Zmluvy zo strany Prijímateľa, Prijímateľ sa zaväzuje vrátiť 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 celé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dovtedy pos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kytnuté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echanizmu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142854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77777777" w:rsidR="00885B51" w:rsidRPr="00142854" w:rsidRDefault="00885B51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Ak splneniu povinnosti zmluvnej strany bráni OVZ, je druhá zmluvná strana oprávnená od Zmluvy odstúpiť len vtedy, ak od vzniku OVZ uplynul aspoň jeden rok. V prípade objektívnej nemožnosti plnenia (nezvratný zánik </w:t>
      </w:r>
      <w:r w:rsidRPr="00142854">
        <w:rPr>
          <w:rFonts w:ascii="Arial Narrow" w:eastAsia="Times New Roman" w:hAnsi="Arial Narrow" w:cs="Times New Roman"/>
          <w:lang w:val="sk-SK" w:eastAsia="sk-SK"/>
        </w:rPr>
        <w:lastRenderedPageBreak/>
        <w:t>predmetu Zmluvy a pod.) sa ustanovenie predchádzajúcej vety neuplatní a zmluvné strany sú oprávnené postupovať podľa príslušných ustanovení Obchodného zákonníka a podporne Občianskeho zákonníka.</w:t>
      </w:r>
    </w:p>
    <w:p w14:paraId="2E17D3DC" w14:textId="54E6B2DC" w:rsidR="00552DF8" w:rsidRPr="00142854" w:rsidRDefault="00552DF8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A051FF" w:rsidRPr="00142854">
        <w:rPr>
          <w:rFonts w:ascii="Arial Narrow" w:eastAsia="Times New Roman" w:hAnsi="Arial Narrow" w:cs="Times New Roman"/>
          <w:lang w:val="sk-SK" w:eastAsia="sk-SK"/>
        </w:rPr>
        <w:t xml:space="preserve"> podľa článku 5 Zmluvy o poskytnutí prostriedkov mechanizmu </w:t>
      </w:r>
      <w:r w:rsidRPr="00142854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76581B65" w14:textId="4443958D" w:rsidR="00625F9F" w:rsidRPr="00625F9F" w:rsidRDefault="00552DF8" w:rsidP="00625F9F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 najmä právo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echanizmu</w:t>
      </w:r>
      <w:r w:rsidR="0018297E" w:rsidRPr="00142854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142854">
        <w:rPr>
          <w:rFonts w:ascii="Arial Narrow" w:eastAsia="Times New Roman" w:hAnsi="Arial Narrow" w:cs="Times New Roman"/>
          <w:lang w:val="sk-SK" w:eastAsia="sk-SK"/>
        </w:rPr>
        <w:t>, právo na náhradu škody, ktorá vznikla porušením Zmluvy a povinnosť Prijímateľa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echanizmu alebo ich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časť podľa Zmluvy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 xml:space="preserve"> a vysporiadať </w:t>
      </w:r>
      <w:r w:rsidR="00F063E4" w:rsidRPr="00142854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>ezrovnalosť podľa článku 14 odsek 6 VZP, práva a povinnosti spojené s výkonom kontroly podľa článku 13 VZP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>,</w:t>
      </w:r>
      <w:r w:rsidR="00C22E08" w:rsidRPr="00C22E0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22E08" w:rsidRPr="00024321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22E08" w:rsidRPr="00FF2593">
        <w:rPr>
          <w:rFonts w:ascii="Arial Narrow" w:eastAsia="Times New Roman" w:hAnsi="Arial Narrow" w:cs="Times New Roman"/>
          <w:lang w:val="sk-SK" w:eastAsia="sk-SK"/>
        </w:rPr>
        <w:t xml:space="preserve">vymáhaním prostriedkov v oblasti štátnej pomoci/pomoci de </w:t>
      </w:r>
      <w:proofErr w:type="spellStart"/>
      <w:r w:rsidR="00C22E08" w:rsidRPr="00FF2593">
        <w:rPr>
          <w:rFonts w:ascii="Arial Narrow" w:eastAsia="Times New Roman" w:hAnsi="Arial Narrow" w:cs="Times New Roman"/>
          <w:lang w:val="sk-SK" w:eastAsia="sk-SK"/>
        </w:rPr>
        <w:t>minimis</w:t>
      </w:r>
      <w:proofErr w:type="spellEnd"/>
      <w:r w:rsidR="00C22E08" w:rsidRPr="00FF2593">
        <w:rPr>
          <w:rFonts w:ascii="Arial Narrow" w:eastAsia="Times New Roman" w:hAnsi="Arial Narrow" w:cs="Times New Roman"/>
          <w:lang w:val="sk-SK" w:eastAsia="sk-SK"/>
        </w:rPr>
        <w:t xml:space="preserve"> podľa Zmluvy</w:t>
      </w:r>
      <w:r w:rsidR="00C22E08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 xml:space="preserve">povinnosti Prijímateľa týkajúce sa 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 xml:space="preserve"> čl. 2 odsek </w:t>
      </w:r>
      <w:r w:rsidR="002A4771" w:rsidRPr="00142854">
        <w:rPr>
          <w:rFonts w:ascii="Arial Narrow" w:eastAsia="Times New Roman" w:hAnsi="Arial Narrow" w:cs="Times New Roman"/>
          <w:lang w:val="sk-SK" w:eastAsia="sk-SK"/>
        </w:rPr>
        <w:t>4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B6A8D" w:rsidRPr="00142854">
        <w:rPr>
          <w:rFonts w:ascii="Arial Narrow" w:eastAsia="Times New Roman" w:hAnsi="Arial Narrow" w:cs="Times New Roman"/>
          <w:lang w:val="sk-SK" w:eastAsia="sk-SK"/>
        </w:rPr>
        <w:t>písm. g</w:t>
      </w:r>
      <w:r w:rsidR="0054262B" w:rsidRPr="00142854">
        <w:rPr>
          <w:rFonts w:ascii="Arial Narrow" w:eastAsia="Times New Roman" w:hAnsi="Arial Narrow" w:cs="Times New Roman"/>
          <w:lang w:val="sk-SK" w:eastAsia="sk-SK"/>
        </w:rPr>
        <w:t>)</w:t>
      </w:r>
      <w:r w:rsidR="007B6A8D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 xml:space="preserve"> a ďalšie ustanovenia Zmluvy podľa svojho obsahu.</w:t>
      </w:r>
    </w:p>
    <w:p w14:paraId="3C678EC4" w14:textId="756EDD76" w:rsidR="00FC57BB" w:rsidRPr="00142854" w:rsidRDefault="00FC57BB" w:rsidP="00385029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V spojení s článkom </w:t>
      </w:r>
      <w:r w:rsidR="00DD3289" w:rsidRPr="00142854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283C2A" w:rsidRPr="00142854">
        <w:rPr>
          <w:rFonts w:ascii="Arial Narrow" w:eastAsia="Times New Roman" w:hAnsi="Arial Narrow" w:cs="Times New Roman"/>
          <w:lang w:val="sk-SK" w:eastAsia="sk-SK"/>
        </w:rPr>
        <w:t xml:space="preserve">ods. </w:t>
      </w:r>
      <w:r w:rsidRPr="00142854">
        <w:rPr>
          <w:rFonts w:ascii="Arial Narrow" w:eastAsia="Times New Roman" w:hAnsi="Arial Narrow" w:cs="Times New Roman"/>
          <w:lang w:val="sk-SK" w:eastAsia="sk-SK"/>
        </w:rPr>
        <w:t>6.6 Zmluvy o poskytnutí prostriedkov mechanizmu je Vykonávateľ oprávnený Zmluvu vypovedať v prípade, ak expert v</w:t>
      </w:r>
      <w:r w:rsidR="003A5891">
        <w:rPr>
          <w:rFonts w:ascii="Arial Narrow" w:eastAsia="Times New Roman" w:hAnsi="Arial Narrow" w:cs="Times New Roman"/>
          <w:lang w:val="sk-SK" w:eastAsia="sk-SK"/>
        </w:rPr>
        <w:t> </w:t>
      </w:r>
      <w:r w:rsidR="00732595" w:rsidRPr="00732595">
        <w:rPr>
          <w:rFonts w:ascii="Arial Narrow" w:eastAsia="Times New Roman" w:hAnsi="Arial Narrow" w:cs="Times New Roman"/>
          <w:lang w:val="sk-SK" w:eastAsia="sk-SK"/>
        </w:rPr>
        <w:t xml:space="preserve">nadväznosti na </w:t>
      </w:r>
      <w:r w:rsidR="00732595" w:rsidRPr="00142854">
        <w:rPr>
          <w:rFonts w:ascii="Arial Narrow" w:eastAsia="Times New Roman" w:hAnsi="Arial Narrow" w:cs="Times New Roman"/>
          <w:lang w:val="sk-SK" w:eastAsia="sk-SK"/>
        </w:rPr>
        <w:t>priebežn</w:t>
      </w:r>
      <w:r w:rsidR="00732595">
        <w:rPr>
          <w:rFonts w:ascii="Arial Narrow" w:eastAsia="Times New Roman" w:hAnsi="Arial Narrow" w:cs="Times New Roman"/>
          <w:lang w:val="sk-SK" w:eastAsia="sk-SK"/>
        </w:rPr>
        <w:t>é</w:t>
      </w:r>
      <w:r w:rsidR="00732595" w:rsidRPr="00142854">
        <w:rPr>
          <w:rFonts w:ascii="Arial Narrow" w:eastAsia="Times New Roman" w:hAnsi="Arial Narrow" w:cs="Times New Roman"/>
          <w:lang w:val="sk-SK" w:eastAsia="sk-SK"/>
        </w:rPr>
        <w:t xml:space="preserve"> hodnoten</w:t>
      </w:r>
      <w:r w:rsidR="00732595">
        <w:rPr>
          <w:rFonts w:ascii="Arial Narrow" w:eastAsia="Times New Roman" w:hAnsi="Arial Narrow" w:cs="Times New Roman"/>
          <w:lang w:val="sk-SK" w:eastAsia="sk-SK"/>
        </w:rPr>
        <w:t>ie</w:t>
      </w:r>
      <w:r w:rsidR="00732595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lang w:val="sk-SK" w:eastAsia="sk-SK"/>
        </w:rPr>
        <w:t>neodporučí pokračovať vo</w:t>
      </w:r>
      <w:r w:rsidR="00C1075E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financovaní Projektu, pričom môže skonštatovať, že časť vynaložených výdavkov Projektu je možné považovať za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Oprávnené výdavky.</w:t>
      </w:r>
      <w:r w:rsidR="001170F8" w:rsidRPr="00142854">
        <w:rPr>
          <w:rFonts w:ascii="Arial Narrow" w:eastAsia="Times New Roman" w:hAnsi="Arial Narrow" w:cs="Times New Roman"/>
          <w:lang w:val="sk-SK" w:eastAsia="sk-SK"/>
        </w:rPr>
        <w:t xml:space="preserve"> Rovnako je Vykonávateľ oprávnený Zmluvu vypovedať aj v prípade, ak bude porušená ktorákoľvek povinnosť Prijímateľa uvedená v článku 6 ods. 6.5 Zmluvy o poskytnutí prostriedkov mechanizmu.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Výpovedná doba je 3 mesiace odo dňa, kedy je výpoveď doručená Prijímateľovi. Počas plynutia výpovednej doby </w:t>
      </w:r>
      <w:r w:rsidR="00741B6E" w:rsidRPr="00142854">
        <w:rPr>
          <w:rFonts w:ascii="Arial Narrow" w:eastAsia="Times New Roman" w:hAnsi="Arial Narrow" w:cs="Times New Roman"/>
          <w:lang w:val="sk-SK" w:eastAsia="sk-SK"/>
        </w:rPr>
        <w:t>Z</w:t>
      </w:r>
      <w:r w:rsidRPr="00142854">
        <w:rPr>
          <w:rFonts w:ascii="Arial Narrow" w:eastAsia="Times New Roman" w:hAnsi="Arial Narrow" w:cs="Times New Roman"/>
          <w:lang w:val="sk-SK" w:eastAsia="sk-SK"/>
        </w:rPr>
        <w:t>mluvné strany vykonajú úkony smerujúce k vysporiadaniu vzájomných práv a povinností, najmä Vykonávateľ vykoná úkony vzťahujúce sa k finančnému vysporiadaniu s</w:t>
      </w:r>
      <w:r w:rsidR="00C1075E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Prijímateľom a</w:t>
      </w:r>
      <w:r w:rsidR="00732595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Prijímateľ je povinný poskytnúť všetku potrebnú súčinnosť a požadované </w:t>
      </w:r>
      <w:r w:rsidR="00732595">
        <w:rPr>
          <w:rFonts w:ascii="Arial Narrow" w:eastAsia="Times New Roman" w:hAnsi="Arial Narrow" w:cs="Times New Roman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lang w:val="sk-SK" w:eastAsia="sk-SK"/>
        </w:rPr>
        <w:t>rostriedky mechanizmu alebo ich časť vrátiť</w:t>
      </w:r>
      <w:r w:rsidR="00C1075E" w:rsidRPr="00142854">
        <w:rPr>
          <w:rFonts w:ascii="Arial Narrow" w:eastAsia="Times New Roman" w:hAnsi="Arial Narrow" w:cs="Times New Roman"/>
          <w:lang w:val="sk-SK" w:eastAsia="sk-SK"/>
        </w:rPr>
        <w:t xml:space="preserve"> Vykonávateľovi</w:t>
      </w:r>
      <w:r w:rsidRPr="00142854">
        <w:rPr>
          <w:rFonts w:ascii="Arial Narrow" w:eastAsia="Times New Roman" w:hAnsi="Arial Narrow" w:cs="Times New Roman"/>
          <w:lang w:val="sk-SK" w:eastAsia="sk-SK"/>
        </w:rPr>
        <w:t>. Zmluva o</w:t>
      </w:r>
      <w:r w:rsidR="00522FD5" w:rsidRPr="00E06899">
        <w:rPr>
          <w:rFonts w:ascii="Arial Narrow" w:eastAsia="Times New Roman" w:hAnsi="Arial Narrow" w:cs="Times New Roman"/>
          <w:bCs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poskytnutí prostriedkov mechanizmu zaniká uplynutím výpovednej doby s výnimkou ustanovení, ktoré nezanikajú ani v dôsledku zániku Zmluvy pri odstúpení od Zmluvy v zmysle tohto článku VZP.</w:t>
      </w:r>
    </w:p>
    <w:p w14:paraId="6BF1B4D2" w14:textId="77777777" w:rsidR="00501BDC" w:rsidRPr="00142854" w:rsidRDefault="00501BDC" w:rsidP="00B21ADB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77777777" w:rsidR="006639BF" w:rsidRPr="00142854" w:rsidRDefault="001E61BB" w:rsidP="007848FE">
      <w:pPr>
        <w:pStyle w:val="Nadpis2"/>
      </w:pPr>
      <w:bookmarkStart w:id="11" w:name="_Toc142514711"/>
      <w:r w:rsidRPr="00142854">
        <w:t>Č</w:t>
      </w:r>
      <w:r w:rsidR="00666159" w:rsidRPr="00142854">
        <w:t>lánok</w:t>
      </w:r>
      <w:r w:rsidR="002B3583" w:rsidRPr="00142854">
        <w:t xml:space="preserve"> 12. </w:t>
      </w:r>
      <w:r w:rsidRPr="00142854">
        <w:t>ZABEZPEČENIE POHĽADÁVKY, POISTENIE MAJETKU A ZMLUVN</w:t>
      </w:r>
      <w:r w:rsidR="00B35000" w:rsidRPr="00142854">
        <w:t>Á</w:t>
      </w:r>
      <w:r w:rsidRPr="00142854">
        <w:t xml:space="preserve"> POKUT</w:t>
      </w:r>
      <w:r w:rsidR="00B35000" w:rsidRPr="00142854">
        <w:t>A</w:t>
      </w:r>
      <w:bookmarkEnd w:id="11"/>
    </w:p>
    <w:p w14:paraId="2DBEBF1E" w14:textId="77777777" w:rsidR="006639BF" w:rsidRPr="00142854" w:rsidRDefault="006639BF" w:rsidP="00B21ADB">
      <w:pPr>
        <w:rPr>
          <w:rFonts w:ascii="Arial Narrow" w:hAnsi="Arial Narrow"/>
          <w:sz w:val="22"/>
          <w:szCs w:val="22"/>
          <w:lang w:val="sk-SK" w:eastAsia="sk-SK"/>
        </w:rPr>
      </w:pPr>
    </w:p>
    <w:p w14:paraId="139B1F0D" w14:textId="46A4CF9C" w:rsidR="0081471D" w:rsidRPr="00142854" w:rsidRDefault="00101F75" w:rsidP="00A70A05">
      <w:pPr>
        <w:numPr>
          <w:ilvl w:val="5"/>
          <w:numId w:val="26"/>
        </w:numPr>
        <w:ind w:left="567" w:hanging="567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Vykonávateľ bude požadovať zabezpečenie </w:t>
      </w:r>
      <w:r w:rsidR="00BF3C0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bud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ú</w:t>
      </w:r>
      <w:r w:rsidR="00BF3C0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c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ej pohľadávky </w:t>
      </w:r>
      <w:r w:rsidR="005C1A1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</w:t>
      </w:r>
      <w:r w:rsidR="00413E1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5C1A1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prípade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ak bude </w:t>
      </w:r>
      <w:r w:rsidR="005C1A1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zároveň </w:t>
      </w:r>
      <w:r w:rsidR="008462A9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P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redmet projektu 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založený</w:t>
      </w:r>
      <w:r w:rsidR="003E56C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aj 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v prospech </w:t>
      </w:r>
      <w:r w:rsidR="00645D7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F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inancujúc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eho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subjekt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u, s ktorým má Vykonávateľ uzavretú zmluvu o</w:t>
      </w:r>
      <w:r w:rsidR="00910B3A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spolupráci</w:t>
      </w:r>
      <w:r w:rsidR="00910B3A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 spoločnom postupe</w:t>
      </w:r>
      <w:r w:rsidR="00732595" w:rsidRPr="00732595">
        <w:rPr>
          <w:rFonts w:ascii="Arial Narrow" w:eastAsia="Times New Roman" w:hAnsi="Arial Narrow" w:cs="Calibri"/>
          <w:sz w:val="22"/>
          <w:szCs w:val="22"/>
          <w:lang w:val="sk-SK" w:eastAsia="sk-SK"/>
        </w:rPr>
        <w:t>, v súlade so Záväznou dokumentáciou</w:t>
      </w:r>
      <w:r w:rsidR="005C1A1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3F9496E6" w14:textId="17E35170" w:rsidR="001567E5" w:rsidRPr="00142854" w:rsidRDefault="00645D7B" w:rsidP="001567E5">
      <w:pPr>
        <w:numPr>
          <w:ilvl w:val="5"/>
          <w:numId w:val="26"/>
        </w:numPr>
        <w:ind w:left="567" w:hanging="567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Neuplatňuje sa</w:t>
      </w:r>
      <w:r w:rsidR="007170D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5CF8416C" w14:textId="1C5B5E97" w:rsidR="005412D3" w:rsidRPr="0052412B" w:rsidRDefault="00D24E5F" w:rsidP="0052412B">
      <w:pPr>
        <w:numPr>
          <w:ilvl w:val="5"/>
          <w:numId w:val="26"/>
        </w:numPr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52412B">
        <w:rPr>
          <w:rFonts w:ascii="Arial Narrow" w:eastAsia="Times New Roman" w:hAnsi="Arial Narrow" w:cs="Calibri"/>
          <w:sz w:val="22"/>
          <w:szCs w:val="22"/>
          <w:lang w:val="sk-SK" w:eastAsia="sk-SK"/>
        </w:rPr>
        <w:t>Neuplatňuje sa</w:t>
      </w:r>
      <w:r w:rsidR="00BF3C0E" w:rsidRPr="0052412B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7CEE3873" w14:textId="21D64DFD" w:rsidR="005412D3" w:rsidRPr="00E06899" w:rsidRDefault="00D24E5F" w:rsidP="0052412B">
      <w:pPr>
        <w:numPr>
          <w:ilvl w:val="5"/>
          <w:numId w:val="26"/>
        </w:numPr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bookmarkStart w:id="12" w:name="_Hlk89522181"/>
      <w:r w:rsidRPr="00E06899">
        <w:rPr>
          <w:rFonts w:ascii="Arial Narrow" w:eastAsia="Times New Roman" w:hAnsi="Arial Narrow" w:cs="Calibri"/>
          <w:sz w:val="22"/>
          <w:szCs w:val="22"/>
          <w:lang w:val="sk-SK" w:eastAsia="sk-SK"/>
        </w:rPr>
        <w:t>Neuplatňuje sa</w:t>
      </w:r>
      <w:r w:rsidR="003E56C0" w:rsidRPr="00E06899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63A66872" w14:textId="5AB87D72" w:rsidR="00937111" w:rsidRPr="00142854" w:rsidRDefault="005412D3" w:rsidP="005412D3">
      <w:pPr>
        <w:pStyle w:val="Odsekzoznamu"/>
        <w:spacing w:after="0"/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142854">
        <w:rPr>
          <w:rFonts w:ascii="Arial Narrow" w:eastAsia="Times New Roman" w:hAnsi="Arial Narrow" w:cs="Calibri"/>
          <w:lang w:val="sk-SK" w:eastAsia="sk-SK"/>
        </w:rPr>
        <w:t>5.</w:t>
      </w:r>
      <w:r w:rsidRPr="00142854">
        <w:rPr>
          <w:rFonts w:ascii="Arial Narrow" w:eastAsia="Times New Roman" w:hAnsi="Arial Narrow" w:cs="Calibri"/>
          <w:lang w:val="sk-SK" w:eastAsia="sk-SK"/>
        </w:rPr>
        <w:tab/>
      </w:r>
      <w:r w:rsidR="00937111" w:rsidRPr="00142854">
        <w:rPr>
          <w:rFonts w:ascii="Arial Narrow" w:eastAsia="Times New Roman" w:hAnsi="Arial Narrow" w:cs="Calibri"/>
          <w:lang w:val="sk-SK" w:eastAsia="sk-SK"/>
        </w:rPr>
        <w:t>Ak Prijímateľ poruší svoj</w:t>
      </w:r>
      <w:r w:rsidR="007952F2" w:rsidRPr="00142854">
        <w:rPr>
          <w:rFonts w:ascii="Arial Narrow" w:eastAsia="Times New Roman" w:hAnsi="Arial Narrow" w:cs="Calibri"/>
          <w:lang w:val="sk-SK" w:eastAsia="sk-SK"/>
        </w:rPr>
        <w:t>u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povinnos</w:t>
      </w:r>
      <w:r w:rsidR="007952F2" w:rsidRPr="00142854">
        <w:rPr>
          <w:rFonts w:ascii="Arial Narrow" w:eastAsia="Times New Roman" w:hAnsi="Arial Narrow" w:cs="Calibri"/>
          <w:lang w:val="sk-SK" w:eastAsia="sk-SK"/>
        </w:rPr>
        <w:t>ť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zo Zmluvy tým, že:</w:t>
      </w:r>
    </w:p>
    <w:p w14:paraId="5DB07B2A" w14:textId="663C45F7" w:rsidR="00CE39D2" w:rsidRPr="00142854" w:rsidRDefault="00937111" w:rsidP="00A70A05">
      <w:pPr>
        <w:numPr>
          <w:ilvl w:val="0"/>
          <w:numId w:val="31"/>
        </w:numPr>
        <w:tabs>
          <w:tab w:val="clear" w:pos="720"/>
        </w:tabs>
        <w:ind w:left="1134" w:hanging="426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neposkytne Vykonávateľovi dokumentáciu, správy, údaje alebo informácie, na ktorých poskytnutie je Prijímateľ povinný v zmysle článku</w:t>
      </w:r>
      <w:r w:rsidR="0007681C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2 odsek 4 písm</w:t>
      </w:r>
      <w:r w:rsidR="00A06BB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. </w:t>
      </w:r>
      <w:r w:rsidR="0007681C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e), článku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5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odseky 2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, 5,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801C1D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6</w:t>
      </w:r>
      <w:r w:rsidR="005412D3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8</w:t>
      </w:r>
      <w:r w:rsidR="005412D3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10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článku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8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odsek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y 2,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4 </w:t>
      </w:r>
      <w:r w:rsidR="0054262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a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54262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5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, článku 13</w:t>
      </w:r>
      <w:r w:rsidR="0054262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a</w:t>
      </w:r>
      <w:r w:rsidR="003507E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článk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u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1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4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VZP,</w:t>
      </w:r>
    </w:p>
    <w:p w14:paraId="3F23AD6F" w14:textId="7CF6C938" w:rsidR="00CE39D2" w:rsidRPr="00142854" w:rsidRDefault="00937111" w:rsidP="00A70A05">
      <w:pPr>
        <w:numPr>
          <w:ilvl w:val="0"/>
          <w:numId w:val="31"/>
        </w:numPr>
        <w:tabs>
          <w:tab w:val="clear" w:pos="720"/>
        </w:tabs>
        <w:ind w:left="1134" w:hanging="426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neposkytne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Vykonávateľovi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informácie v prípadoch, v ktorých táto povinnosť vyplýva Prijímateľovi zo</w:t>
      </w:r>
      <w:r w:rsidR="00C3669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Zmluvy podľa článku </w:t>
      </w:r>
      <w:r w:rsidR="008B2684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9 ods. 1</w:t>
      </w:r>
      <w:r w:rsidR="004255E9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3</w:t>
      </w:r>
      <w:r w:rsidR="00C05CB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034A6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a</w:t>
      </w:r>
      <w:r w:rsidR="008B2684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čl. 10 ods. 1 </w:t>
      </w:r>
      <w:r w:rsidR="00C22E0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VZP 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v rozsahu a v lehote stanovenej v Zmluve alebo určenej </w:t>
      </w:r>
      <w:r w:rsidR="008B2684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Vykonávateľom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</w:t>
      </w:r>
      <w:r w:rsidR="00467CB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pričom táto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lehota nesmie byť kratšia ako lehota na</w:t>
      </w:r>
      <w:r w:rsidR="00C3669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Bezodkladné plnenie podľa Zmluvy,</w:t>
      </w:r>
    </w:p>
    <w:p w14:paraId="112E0C5B" w14:textId="77777777" w:rsidR="00CE39D2" w:rsidRPr="00142854" w:rsidRDefault="00937111" w:rsidP="00A70A05">
      <w:pPr>
        <w:numPr>
          <w:ilvl w:val="0"/>
          <w:numId w:val="31"/>
        </w:numPr>
        <w:tabs>
          <w:tab w:val="clear" w:pos="720"/>
        </w:tabs>
        <w:ind w:left="1134" w:hanging="426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nepredloží 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Vykonávateľovi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d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okumentáciu, doklady alebo iné písomnosti, hoci mu táto povinnosť vyplýva zo</w:t>
      </w:r>
      <w:r w:rsidR="003507E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Zmluvy, najmä z článkov uvedených v písmene b) tohto odseku, v rozsahu a v lehote stanovenej v Zmluve alebo určenej 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Vykonávateľom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, ktorá nesmie byť kratšia ako lehota na Bezodkladné plnenie podľa Zmluvy,</w:t>
      </w:r>
    </w:p>
    <w:p w14:paraId="1E306AE5" w14:textId="04151461" w:rsidR="00467CB5" w:rsidRPr="00142854" w:rsidRDefault="00467CB5" w:rsidP="00A70A05">
      <w:pPr>
        <w:numPr>
          <w:ilvl w:val="0"/>
          <w:numId w:val="31"/>
        </w:numPr>
        <w:tabs>
          <w:tab w:val="clear" w:pos="720"/>
        </w:tabs>
        <w:ind w:left="1134" w:hanging="426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poruší 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ktor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ú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koľvek povinnos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ť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spojen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ú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s informovaním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komunikáciou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viditeľnosťou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 zmysle článku 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6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VZP</w:t>
      </w:r>
      <w:r w:rsidR="00AD390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,</w:t>
      </w:r>
    </w:p>
    <w:p w14:paraId="19BF4237" w14:textId="1BB439A3" w:rsidR="005412D3" w:rsidRPr="00142854" w:rsidRDefault="00A916FE" w:rsidP="005412D3">
      <w:pPr>
        <w:pStyle w:val="Odsekzoznamu"/>
        <w:spacing w:after="0" w:line="240" w:lineRule="auto"/>
        <w:ind w:left="567"/>
        <w:jc w:val="both"/>
        <w:rPr>
          <w:rFonts w:ascii="Arial Narrow" w:eastAsia="Times New Roman" w:hAnsi="Arial Narrow" w:cs="Calibri"/>
          <w:lang w:val="sk-SK" w:eastAsia="sk-SK"/>
        </w:rPr>
      </w:pPr>
      <w:r w:rsidRPr="00142854">
        <w:rPr>
          <w:rFonts w:ascii="Arial Narrow" w:eastAsia="Times New Roman" w:hAnsi="Arial Narrow" w:cs="Calibri"/>
          <w:lang w:val="sk-SK" w:eastAsia="sk-SK"/>
        </w:rPr>
        <w:t>z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mluvné strany dojednali za uvedené porušenia povinností Prijímateľom zmluvnú pokutu. Zmluvnú pokutu je </w:t>
      </w:r>
      <w:r w:rsidR="00AA2FC7" w:rsidRPr="00142854">
        <w:rPr>
          <w:rFonts w:ascii="Arial Narrow" w:eastAsia="Times New Roman" w:hAnsi="Arial Narrow" w:cs="Calibri"/>
          <w:lang w:val="sk-SK" w:eastAsia="sk-SK"/>
        </w:rPr>
        <w:t>Vykonávateľ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oprávnený uplatniť voči Prijímateľovi za porušenie </w:t>
      </w:r>
      <w:r w:rsidR="003D3BA5" w:rsidRPr="00142854">
        <w:rPr>
          <w:rFonts w:ascii="Arial Narrow" w:eastAsia="Times New Roman" w:hAnsi="Arial Narrow" w:cs="Calibri"/>
          <w:lang w:val="sk-SK" w:eastAsia="sk-SK"/>
        </w:rPr>
        <w:t xml:space="preserve">každej 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>jednotlivej povinnosti podľa písmen a), b)</w:t>
      </w:r>
      <w:r w:rsidR="00A515E0" w:rsidRPr="00142854">
        <w:rPr>
          <w:rFonts w:ascii="Arial Narrow" w:eastAsia="Times New Roman" w:hAnsi="Arial Narrow" w:cs="Calibri"/>
          <w:lang w:val="sk-SK" w:eastAsia="sk-SK"/>
        </w:rPr>
        <w:t>,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c) alebo d) tohto odseku vo výške zmluvnej pokuty </w:t>
      </w:r>
      <w:r w:rsidR="00856652" w:rsidRPr="00142854">
        <w:rPr>
          <w:rFonts w:ascii="Arial Narrow" w:eastAsia="Times New Roman" w:hAnsi="Arial Narrow" w:cs="Calibri"/>
          <w:lang w:val="sk-SK" w:eastAsia="sk-SK"/>
        </w:rPr>
        <w:t>50 e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ur za každý, aj začatý, deň omeškania, až do splnenia porušenej povinnosti alebo do </w:t>
      </w:r>
      <w:r w:rsidR="00751838" w:rsidRPr="00142854">
        <w:rPr>
          <w:rFonts w:ascii="Arial Narrow" w:eastAsia="Times New Roman" w:hAnsi="Arial Narrow" w:cs="Calibri"/>
          <w:lang w:val="sk-SK" w:eastAsia="sk-SK"/>
        </w:rPr>
        <w:t>uplynutia účinnosti tých ustanovení Zmluvy, ku ktorým sa vz</w:t>
      </w:r>
      <w:r w:rsidR="00A06BB8" w:rsidRPr="00142854">
        <w:rPr>
          <w:rFonts w:ascii="Arial Narrow" w:eastAsia="Times New Roman" w:hAnsi="Arial Narrow" w:cs="Calibri"/>
          <w:lang w:val="sk-SK" w:eastAsia="sk-SK"/>
        </w:rPr>
        <w:t>ť</w:t>
      </w:r>
      <w:r w:rsidR="00751838" w:rsidRPr="00142854">
        <w:rPr>
          <w:rFonts w:ascii="Arial Narrow" w:eastAsia="Times New Roman" w:hAnsi="Arial Narrow" w:cs="Calibri"/>
          <w:lang w:val="sk-SK" w:eastAsia="sk-SK"/>
        </w:rPr>
        <w:t>ahuje</w:t>
      </w:r>
      <w:r w:rsidR="00A06BB8" w:rsidRPr="00142854">
        <w:rPr>
          <w:rFonts w:ascii="Arial Narrow" w:eastAsia="Times New Roman" w:hAnsi="Arial Narrow" w:cs="Calibri"/>
          <w:lang w:val="sk-SK" w:eastAsia="sk-SK"/>
        </w:rPr>
        <w:t xml:space="preserve"> </w:t>
      </w:r>
      <w:r w:rsidR="00751838" w:rsidRPr="00142854">
        <w:rPr>
          <w:rFonts w:ascii="Arial Narrow" w:eastAsia="Times New Roman" w:hAnsi="Arial Narrow" w:cs="Calibri"/>
          <w:lang w:val="sk-SK" w:eastAsia="sk-SK"/>
        </w:rPr>
        <w:t>uloženie zmluvnej pokuty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, maximálne však do výšky </w:t>
      </w:r>
      <w:r w:rsidR="00C634D1" w:rsidRPr="00142854">
        <w:rPr>
          <w:rFonts w:ascii="Arial Narrow" w:eastAsia="Times New Roman" w:hAnsi="Arial Narrow" w:cs="Calibri"/>
          <w:lang w:val="sk-SK" w:eastAsia="sk-SK"/>
        </w:rPr>
        <w:t>P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>rostriedkov mechanizmu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uvedeného v článku 3 odsek 3.1</w:t>
      </w:r>
      <w:r w:rsidR="009915FB" w:rsidRPr="00142854">
        <w:rPr>
          <w:rFonts w:ascii="Arial Narrow" w:eastAsia="Times New Roman" w:hAnsi="Arial Narrow" w:cs="Calibri"/>
          <w:lang w:val="sk-SK" w:eastAsia="sk-SK"/>
        </w:rPr>
        <w:t>.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>Z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>mluvy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 xml:space="preserve"> o poskytnutí </w:t>
      </w:r>
      <w:r w:rsidR="00DF374B" w:rsidRPr="00142854">
        <w:rPr>
          <w:rFonts w:ascii="Arial Narrow" w:eastAsia="Times New Roman" w:hAnsi="Arial Narrow" w:cs="Calibri"/>
          <w:lang w:val="sk-SK" w:eastAsia="sk-SK"/>
        </w:rPr>
        <w:t xml:space="preserve">prostriedkov 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>mechanizmu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. 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 xml:space="preserve">Vykonávateľ 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je oprávnený uplatniť zmluvnú pokutu podľa predchádzajúcej vety tohto odseku v prípade, ak za takéto porušenie povinnosti nebola uložená iná sankcia podľa Zmluvy, ani </w:t>
      </w:r>
      <w:r w:rsidR="003D3BA5" w:rsidRPr="00142854">
        <w:rPr>
          <w:rFonts w:ascii="Arial Narrow" w:eastAsia="Times New Roman" w:hAnsi="Arial Narrow" w:cs="Calibri"/>
          <w:lang w:val="sk-SK" w:eastAsia="sk-SK"/>
        </w:rPr>
        <w:t xml:space="preserve">nedošlo k 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>odstúpen</w:t>
      </w:r>
      <w:r w:rsidR="003D3BA5" w:rsidRPr="00142854">
        <w:rPr>
          <w:rFonts w:ascii="Arial Narrow" w:eastAsia="Times New Roman" w:hAnsi="Arial Narrow" w:cs="Calibri"/>
          <w:lang w:val="sk-SK" w:eastAsia="sk-SK"/>
        </w:rPr>
        <w:t>iu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od Zmluvy a súčasne, ak 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>Vykonávateľ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Prijímateľa vyzval na dodatočné splnenie povinnosti, k porušeniu ktorej sa viaže zmluvná pokuta a Prijímateľ uvedenú povinnosť nesplnil ani v poskytnutej dodatočnej lehote, ktorá nesmie byť kratšia ako lehota pre Bezodkladné plnenie podľa Zmluvy. Právo </w:t>
      </w:r>
      <w:r w:rsidR="00A92964" w:rsidRPr="00142854">
        <w:rPr>
          <w:rFonts w:ascii="Arial Narrow" w:eastAsia="Times New Roman" w:hAnsi="Arial Narrow" w:cs="Calibri"/>
          <w:lang w:val="sk-SK" w:eastAsia="sk-SK"/>
        </w:rPr>
        <w:t>Vykonávateľa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na náhradu škody spôsobenú Prijímateľom nie je dotknuté u</w:t>
      </w:r>
      <w:r w:rsidR="005412D3" w:rsidRPr="00142854">
        <w:rPr>
          <w:rFonts w:ascii="Arial Narrow" w:eastAsia="Times New Roman" w:hAnsi="Arial Narrow" w:cs="Calibri"/>
          <w:lang w:val="sk-SK" w:eastAsia="sk-SK"/>
        </w:rPr>
        <w:t xml:space="preserve">stanoveniami </w:t>
      </w:r>
      <w:r w:rsidR="00794C3C" w:rsidRPr="00142854">
        <w:rPr>
          <w:rFonts w:ascii="Arial Narrow" w:eastAsia="Times New Roman" w:hAnsi="Arial Narrow" w:cs="Calibri"/>
          <w:lang w:val="sk-SK" w:eastAsia="sk-SK"/>
        </w:rPr>
        <w:t xml:space="preserve">Zmluvy </w:t>
      </w:r>
      <w:r w:rsidR="005412D3" w:rsidRPr="00142854">
        <w:rPr>
          <w:rFonts w:ascii="Arial Narrow" w:eastAsia="Times New Roman" w:hAnsi="Arial Narrow" w:cs="Calibri"/>
          <w:lang w:val="sk-SK" w:eastAsia="sk-SK"/>
        </w:rPr>
        <w:t>o zmluvnej pokute.</w:t>
      </w:r>
    </w:p>
    <w:p w14:paraId="082A1991" w14:textId="5616F91F" w:rsidR="007170D2" w:rsidRPr="00142854" w:rsidRDefault="005412D3" w:rsidP="005412D3">
      <w:pPr>
        <w:pStyle w:val="Odsekzoznamu"/>
        <w:spacing w:after="0" w:line="240" w:lineRule="auto"/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142854">
        <w:rPr>
          <w:rFonts w:ascii="Arial Narrow" w:eastAsia="Times New Roman" w:hAnsi="Arial Narrow" w:cs="Calibri"/>
          <w:lang w:val="sk-SK" w:eastAsia="sk-SK"/>
        </w:rPr>
        <w:t>6.</w:t>
      </w:r>
      <w:r w:rsidRPr="00142854">
        <w:rPr>
          <w:rFonts w:ascii="Arial Narrow" w:eastAsia="Times New Roman" w:hAnsi="Arial Narrow" w:cs="Calibri"/>
          <w:lang w:val="sk-SK" w:eastAsia="sk-SK"/>
        </w:rPr>
        <w:tab/>
      </w:r>
      <w:r w:rsidR="00F55687" w:rsidRPr="00142854">
        <w:rPr>
          <w:rFonts w:ascii="Arial Narrow" w:eastAsia="Times New Roman" w:hAnsi="Arial Narrow" w:cs="Calibri"/>
          <w:lang w:val="sk-SK" w:eastAsia="sk-SK"/>
        </w:rPr>
        <w:t>Vykonávateľ oznámi Prijímateľovi s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>umu zmluvnej pokut</w:t>
      </w:r>
      <w:r w:rsidR="00467CB5" w:rsidRPr="00142854">
        <w:rPr>
          <w:rFonts w:ascii="Arial Narrow" w:eastAsia="Times New Roman" w:hAnsi="Arial Narrow" w:cs="Calibri"/>
          <w:lang w:val="sk-SK" w:eastAsia="sk-SK"/>
        </w:rPr>
        <w:t>y, ktorú sa Prijímateľ zaväzuje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uhradiť </w:t>
      </w:r>
      <w:r w:rsidR="00A92964" w:rsidRPr="00142854">
        <w:rPr>
          <w:rFonts w:ascii="Arial Narrow" w:eastAsia="Times New Roman" w:hAnsi="Arial Narrow" w:cs="Calibri"/>
          <w:lang w:val="sk-SK" w:eastAsia="sk-SK"/>
        </w:rPr>
        <w:t>Vykonávateľovi</w:t>
      </w:r>
      <w:r w:rsidR="00467CB5" w:rsidRPr="00142854">
        <w:rPr>
          <w:rFonts w:ascii="Arial Narrow" w:eastAsia="Times New Roman" w:hAnsi="Arial Narrow" w:cs="Calibri"/>
          <w:lang w:val="sk-SK" w:eastAsia="sk-SK"/>
        </w:rPr>
        <w:t>.</w:t>
      </w:r>
    </w:p>
    <w:bookmarkEnd w:id="12"/>
    <w:p w14:paraId="173775AC" w14:textId="77777777" w:rsidR="005412D3" w:rsidRPr="0052412B" w:rsidRDefault="005412D3" w:rsidP="0052412B">
      <w:pPr>
        <w:jc w:val="center"/>
        <w:rPr>
          <w:b/>
          <w:caps/>
          <w:color w:val="1F3864"/>
          <w:sz w:val="22"/>
          <w:szCs w:val="22"/>
        </w:rPr>
      </w:pPr>
    </w:p>
    <w:p w14:paraId="3662CCBD" w14:textId="03C77DF3" w:rsidR="006639BF" w:rsidRPr="00142854" w:rsidRDefault="001E61BB" w:rsidP="007848FE">
      <w:pPr>
        <w:pStyle w:val="Nadpis2"/>
      </w:pPr>
      <w:bookmarkStart w:id="13" w:name="_Toc142514712"/>
      <w:r w:rsidRPr="00142854">
        <w:t>Č</w:t>
      </w:r>
      <w:r w:rsidR="00666159" w:rsidRPr="00142854">
        <w:t>lánok</w:t>
      </w:r>
      <w:r w:rsidRPr="00142854">
        <w:t xml:space="preserve"> 13</w:t>
      </w:r>
      <w:r w:rsidR="002B3583" w:rsidRPr="00142854">
        <w:t xml:space="preserve">. </w:t>
      </w:r>
      <w:r w:rsidRPr="00142854">
        <w:t xml:space="preserve">KONTROLA </w:t>
      </w:r>
      <w:r w:rsidR="000A3366" w:rsidRPr="00142854">
        <w:t>A</w:t>
      </w:r>
      <w:r w:rsidR="00A7233B" w:rsidRPr="00142854">
        <w:t> </w:t>
      </w:r>
      <w:r w:rsidRPr="00142854">
        <w:t>AUDIT</w:t>
      </w:r>
      <w:bookmarkEnd w:id="13"/>
    </w:p>
    <w:p w14:paraId="0755438F" w14:textId="77777777" w:rsidR="00A7233B" w:rsidRPr="00142854" w:rsidRDefault="00A7233B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4DAA72A" w14:textId="5DE47BA8" w:rsidR="00A333A6" w:rsidRPr="00142854" w:rsidRDefault="00357E64" w:rsidP="00A70A05">
      <w:pPr>
        <w:pStyle w:val="Odsekzoznamu"/>
        <w:numPr>
          <w:ilvl w:val="0"/>
          <w:numId w:val="24"/>
        </w:numPr>
        <w:tabs>
          <w:tab w:val="clear" w:pos="360"/>
          <w:tab w:val="num" w:pos="567"/>
        </w:tabs>
        <w:ind w:left="567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Kontrolou Projektu sa rozumie súhrn činností Oprávnenej osoby, ktorými sa overuje plnenie podmienok poskytnutia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0B415B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Pr="00142854">
        <w:rPr>
          <w:rFonts w:ascii="Arial Narrow" w:eastAsia="Times New Roman" w:hAnsi="Arial Narrow" w:cs="Times New Roman"/>
          <w:lang w:val="sk-SK" w:eastAsia="sk-SK"/>
        </w:rPr>
        <w:t>echanizmu v súlade so Zmluvou, súlad nárokovaných výdavkov a ostatných údajov predložených zo strany Prijímateľa</w:t>
      </w:r>
      <w:r w:rsidR="00E53A5B" w:rsidRPr="00142854">
        <w:rPr>
          <w:rFonts w:ascii="Arial Narrow" w:eastAsia="Times New Roman" w:hAnsi="Arial Narrow" w:cs="Times New Roman"/>
          <w:lang w:val="sk-SK" w:eastAsia="sk-SK"/>
        </w:rPr>
        <w:t>/Partnera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a súvisiacej dokumentácie s právnymi predpismi SR a právnymi aktmi EÚ, dodržiavanie hospodárnosti, efektívnosti, účinnosti a účelnosti </w:t>
      </w:r>
      <w:r w:rsidR="003D3BA5" w:rsidRPr="00142854">
        <w:rPr>
          <w:rFonts w:ascii="Arial Narrow" w:eastAsia="Times New Roman" w:hAnsi="Arial Narrow" w:cs="Times New Roman"/>
          <w:lang w:val="sk-SK" w:eastAsia="sk-SK"/>
        </w:rPr>
        <w:t xml:space="preserve">použitia 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poskytnutých </w:t>
      </w:r>
      <w:r w:rsidR="009A4F87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0B415B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Pr="00142854">
        <w:rPr>
          <w:rFonts w:ascii="Arial Narrow" w:eastAsia="Times New Roman" w:hAnsi="Arial Narrow" w:cs="Times New Roman"/>
          <w:lang w:val="sk-SK" w:eastAsia="sk-SK"/>
        </w:rPr>
        <w:t>echanizmu, overenie dosiahnutého pokroku Realizácie Projektu</w:t>
      </w:r>
      <w:r w:rsidR="00D75E31" w:rsidRPr="00142854">
        <w:rPr>
          <w:rFonts w:ascii="Arial Narrow" w:eastAsia="Times New Roman" w:hAnsi="Arial Narrow" w:cs="Times New Roman"/>
          <w:lang w:val="sk-SK" w:eastAsia="sk-SK"/>
        </w:rPr>
        <w:t xml:space="preserve"> i vo vzťahu k</w:t>
      </w:r>
      <w:r w:rsidR="00BD15C9" w:rsidRPr="00142854">
        <w:rPr>
          <w:rFonts w:ascii="Arial Narrow" w:eastAsia="Times New Roman" w:hAnsi="Arial Narrow" w:cs="Times New Roman"/>
          <w:lang w:val="sk-SK" w:eastAsia="sk-SK"/>
        </w:rPr>
        <w:t xml:space="preserve"> dosahovaniu </w:t>
      </w:r>
      <w:r w:rsidR="00D75E31" w:rsidRPr="00142854">
        <w:rPr>
          <w:rFonts w:ascii="Arial Narrow" w:eastAsia="Times New Roman" w:hAnsi="Arial Narrow" w:cs="Times New Roman"/>
          <w:lang w:val="sk-SK" w:eastAsia="sk-SK"/>
        </w:rPr>
        <w:t>Cieľ</w:t>
      </w:r>
      <w:r w:rsidR="00BD15C9"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="00D75E31" w:rsidRPr="00142854">
        <w:rPr>
          <w:rFonts w:ascii="Arial Narrow" w:eastAsia="Times New Roman" w:hAnsi="Arial Narrow" w:cs="Times New Roman"/>
          <w:lang w:val="sk-SK" w:eastAsia="sk-SK"/>
        </w:rPr>
        <w:t xml:space="preserve"> Projektu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32595">
        <w:rPr>
          <w:rFonts w:ascii="Arial Narrow" w:eastAsia="Times New Roman" w:hAnsi="Arial Narrow" w:cs="Times New Roman"/>
          <w:lang w:val="sk-SK" w:eastAsia="sk-SK"/>
        </w:rPr>
        <w:t xml:space="preserve">a Výstupov Projektu </w:t>
      </w:r>
      <w:r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="005412D3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ďalšie povinnosti Prijímateľ</w:t>
      </w:r>
      <w:r w:rsidR="003D3BA5"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D3BA5" w:rsidRPr="00142854">
        <w:rPr>
          <w:rFonts w:ascii="Arial Narrow" w:eastAsia="Times New Roman" w:hAnsi="Arial Narrow" w:cs="Times New Roman"/>
          <w:lang w:val="sk-SK" w:eastAsia="sk-SK"/>
        </w:rPr>
        <w:t xml:space="preserve">podľa </w:t>
      </w:r>
      <w:r w:rsidRPr="00142854">
        <w:rPr>
          <w:rFonts w:ascii="Arial Narrow" w:eastAsia="Times New Roman" w:hAnsi="Arial Narrow" w:cs="Times New Roman"/>
          <w:lang w:val="sk-SK" w:eastAsia="sk-SK"/>
        </w:rPr>
        <w:t>Zmluv</w:t>
      </w:r>
      <w:r w:rsidR="003D3BA5" w:rsidRPr="00142854">
        <w:rPr>
          <w:rFonts w:ascii="Arial Narrow" w:eastAsia="Times New Roman" w:hAnsi="Arial Narrow" w:cs="Times New Roman"/>
          <w:lang w:val="sk-SK" w:eastAsia="sk-SK"/>
        </w:rPr>
        <w:t>y</w:t>
      </w:r>
      <w:r w:rsidRPr="00142854">
        <w:rPr>
          <w:rFonts w:ascii="Arial Narrow" w:eastAsia="Times New Roman" w:hAnsi="Arial Narrow" w:cs="Times New Roman"/>
          <w:lang w:val="sk-SK" w:eastAsia="sk-SK"/>
        </w:rPr>
        <w:t>.</w:t>
      </w:r>
    </w:p>
    <w:p w14:paraId="12AFDD44" w14:textId="1B569D3B" w:rsidR="00CE39D2" w:rsidRPr="00142854" w:rsidRDefault="00357E64" w:rsidP="00A70A05">
      <w:pPr>
        <w:pStyle w:val="Odsekzoznamu"/>
        <w:numPr>
          <w:ilvl w:val="0"/>
          <w:numId w:val="24"/>
        </w:numPr>
        <w:tabs>
          <w:tab w:val="clear" w:pos="360"/>
          <w:tab w:val="num" w:pos="567"/>
        </w:tabs>
        <w:spacing w:after="0"/>
        <w:ind w:left="567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color w:val="000000"/>
          <w:lang w:val="sk-SK" w:eastAsia="sk-SK"/>
        </w:rPr>
        <w:t>Kontrola Projektu</w:t>
      </w:r>
      <w:r w:rsidR="00322C57" w:rsidRPr="00142854">
        <w:rPr>
          <w:rFonts w:ascii="Arial Narrow" w:eastAsia="Times New Roman" w:hAnsi="Arial Narrow" w:cs="Times New Roman"/>
          <w:color w:val="000000"/>
          <w:lang w:val="sk-SK" w:eastAsia="sk-SK"/>
        </w:rPr>
        <w:t>, ktorá</w:t>
      </w:r>
      <w:r w:rsidRPr="00142854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lang w:val="sk-SK" w:eastAsia="sk-SK"/>
        </w:rPr>
        <w:t>je vykonávaná</w:t>
      </w:r>
      <w:r w:rsidR="009A5B40" w:rsidRPr="00142854">
        <w:rPr>
          <w:rFonts w:ascii="Arial Narrow" w:eastAsia="Times New Roman" w:hAnsi="Arial Narrow" w:cs="Times New Roman"/>
          <w:lang w:val="sk-SK" w:eastAsia="sk-SK"/>
        </w:rPr>
        <w:t xml:space="preserve"> podľa </w:t>
      </w:r>
      <w:r w:rsidRPr="00142854">
        <w:rPr>
          <w:rFonts w:ascii="Arial Narrow" w:eastAsia="Times New Roman" w:hAnsi="Arial Narrow" w:cs="Times New Roman"/>
          <w:lang w:val="sk-SK" w:eastAsia="sk-SK"/>
        </w:rPr>
        <w:t>zákon</w:t>
      </w:r>
      <w:r w:rsidR="00322C57"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o finančnej kontrole, </w:t>
      </w:r>
      <w:r w:rsidR="000B483C" w:rsidRPr="00142854">
        <w:rPr>
          <w:rFonts w:ascii="Arial Narrow" w:eastAsia="Times New Roman" w:hAnsi="Arial Narrow" w:cs="Times New Roman"/>
          <w:lang w:val="sk-SK" w:eastAsia="sk-SK"/>
        </w:rPr>
        <w:t>je vykonávaná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formou </w:t>
      </w:r>
      <w:r w:rsidR="00C90078" w:rsidRPr="00142854">
        <w:rPr>
          <w:rFonts w:ascii="Arial Narrow" w:eastAsia="Times New Roman" w:hAnsi="Arial Narrow" w:cs="Times New Roman"/>
          <w:lang w:val="sk-SK" w:eastAsia="sk-SK"/>
        </w:rPr>
        <w:t xml:space="preserve">základnej finančnej kontroly, </w:t>
      </w:r>
      <w:r w:rsidRPr="00142854">
        <w:rPr>
          <w:rFonts w:ascii="Arial Narrow" w:eastAsia="Times New Roman" w:hAnsi="Arial Narrow" w:cs="Times New Roman"/>
          <w:lang w:val="sk-SK" w:eastAsia="sk-SK"/>
        </w:rPr>
        <w:t>admi</w:t>
      </w:r>
      <w:r w:rsidR="00D75E31" w:rsidRPr="00142854">
        <w:rPr>
          <w:rFonts w:ascii="Arial Narrow" w:eastAsia="Times New Roman" w:hAnsi="Arial Narrow" w:cs="Times New Roman"/>
          <w:lang w:val="sk-SK" w:eastAsia="sk-SK"/>
        </w:rPr>
        <w:t xml:space="preserve">nistratívnej finančnej kontroly </w:t>
      </w:r>
      <w:r w:rsidRPr="00142854">
        <w:rPr>
          <w:rFonts w:ascii="Arial Narrow" w:eastAsia="Times New Roman" w:hAnsi="Arial Narrow" w:cs="Times New Roman"/>
          <w:lang w:val="sk-SK" w:eastAsia="sk-SK"/>
        </w:rPr>
        <w:t>a finančnej kontroly na mieste</w:t>
      </w:r>
      <w:r w:rsidRPr="00142854">
        <w:rPr>
          <w:rFonts w:ascii="Arial Narrow" w:eastAsia="Times New Roman" w:hAnsi="Arial Narrow" w:cs="Times New Roman"/>
          <w:color w:val="000000"/>
          <w:lang w:val="sk-SK" w:eastAsia="sk-SK"/>
        </w:rPr>
        <w:t xml:space="preserve">. </w:t>
      </w:r>
      <w:r w:rsidR="00387892" w:rsidRPr="00142854">
        <w:rPr>
          <w:rFonts w:ascii="Arial Narrow" w:eastAsia="Times New Roman" w:hAnsi="Arial Narrow" w:cs="Times New Roman"/>
          <w:color w:val="000000"/>
          <w:lang w:val="sk-SK" w:eastAsia="sk-SK"/>
        </w:rPr>
        <w:t>Audit Projektu je vykonávaný ako vládny audit v súlade so zákonom o finančnej kontr</w:t>
      </w:r>
      <w:r w:rsidR="00952966" w:rsidRPr="00142854">
        <w:rPr>
          <w:rFonts w:ascii="Arial Narrow" w:eastAsia="Times New Roman" w:hAnsi="Arial Narrow" w:cs="Times New Roman"/>
          <w:color w:val="000000"/>
          <w:lang w:val="sk-SK" w:eastAsia="sk-SK"/>
        </w:rPr>
        <w:t>o</w:t>
      </w:r>
      <w:r w:rsidR="00387892" w:rsidRPr="00142854">
        <w:rPr>
          <w:rFonts w:ascii="Arial Narrow" w:eastAsia="Times New Roman" w:hAnsi="Arial Narrow" w:cs="Times New Roman"/>
          <w:color w:val="000000"/>
          <w:lang w:val="sk-SK" w:eastAsia="sk-SK"/>
        </w:rPr>
        <w:t>le.</w:t>
      </w:r>
    </w:p>
    <w:p w14:paraId="412A6572" w14:textId="70CB9D77" w:rsidR="00CE39D2" w:rsidRPr="00142854" w:rsidRDefault="00E20612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</w:t>
      </w:r>
      <w:r w:rsidR="00F234A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či Cieľ Projektu bol splnený,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 boli dodržané a </w:t>
      </w:r>
      <w:r w:rsidR="00C634D1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 boli použité na</w:t>
      </w:r>
      <w:r w:rsidR="003507EE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stanovený účel.</w:t>
      </w:r>
    </w:p>
    <w:p w14:paraId="1D6F91B4" w14:textId="4E64E148" w:rsidR="00CE39D2" w:rsidRPr="00142854" w:rsidRDefault="00420A00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</w:t>
      </w:r>
      <w:r w:rsidR="00A515E0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kedykoľvek od</w:t>
      </w:r>
      <w:r w:rsidR="000B1EF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nadobudnutia 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až do uplynutia </w:t>
      </w:r>
      <w:r w:rsidR="00E82165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lehôt podľa čl. </w:t>
      </w:r>
      <w:r w:rsidR="003507EE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7</w:t>
      </w:r>
      <w:r w:rsidR="00E765B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ods.</w:t>
      </w:r>
      <w:r w:rsidR="003507EE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7.3</w:t>
      </w:r>
      <w:r w:rsidR="009915FB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E82165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 o poskytnutí </w:t>
      </w:r>
      <w:r w:rsidR="00F20F5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Uvedená doba sa predĺži v prípade, ak tak </w:t>
      </w:r>
      <w:r w:rsidR="001C3BF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ustanovuje Práv</w:t>
      </w:r>
      <w:r w:rsidR="00C34CF2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1C3BF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 rámec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D13C3F8" w14:textId="0F235529" w:rsidR="00CE39D2" w:rsidRPr="00142854" w:rsidRDefault="00C90078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56285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Bezodkladne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zašle na vedomie návrh správy</w:t>
      </w:r>
      <w:r w:rsidR="001C3BF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správu alebo iný relevantný výsledný dokument z vykonanej kontroly</w:t>
      </w:r>
      <w:r w:rsidR="009036C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auditu/vyšetrovania/konania týchto osôb.</w:t>
      </w:r>
      <w:r w:rsidR="001561DB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</w:t>
      </w:r>
      <w:r w:rsidR="00C350F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povinnosti.</w:t>
      </w:r>
    </w:p>
    <w:p w14:paraId="0AAACC4E" w14:textId="77777777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Oprávneným osobám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zabezpečí uplatňovanie ich práv stanovených v článku 129 ods. 1 nariadenia o rozpočtových pravidlách (najmä, aby akákoľvek tretia osoba zapojená do implementácie Plánu obnovy udelila prístup v súlade s článk</w:t>
      </w:r>
      <w:r w:rsidR="00D405D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om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D405D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1 až 4 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financovaní), a to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súlade s Právnym rámcom a Záväznou dokumentáciou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najmä zákon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om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mechanizme, zákon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om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="00925AB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článkom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ods. 6 Dohody o financovaní 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t</w:t>
      </w:r>
      <w:r w:rsidR="00925AB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outo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</w:t>
      </w:r>
      <w:r w:rsidR="00925AB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vou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8FB9E43" w14:textId="3A314270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Cieľa Projektu,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zmysle Zmluvy</w:t>
      </w:r>
      <w:r w:rsidR="00226626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9750D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chémy štátnej pomoci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</w:t>
      </w:r>
    </w:p>
    <w:p w14:paraId="2684C452" w14:textId="78C5D76F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zabezpečiť prítomnosť osôb zodpovedných za Realizáciu Projektu</w:t>
      </w:r>
      <w:r w:rsidR="00DC3879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(ak potrebné)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vytvoriť primerané podmienky na riadne a včasné vykonanie kontroly/auditu, zdržať sa konania, ktoré by mohlo ohroziť začatie a</w:t>
      </w:r>
      <w:r w:rsidR="003507EE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riadny priebeh výkonu kontroly/auditu a plniť všetky povinnosti, ktoré mu vyplývajú </w:t>
      </w:r>
      <w:r w:rsidR="001C3BF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 Právneho rámca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527CD301" w14:textId="77777777" w:rsidR="00CE39D2" w:rsidRPr="00142854" w:rsidRDefault="0082461F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Prijímateľ </w:t>
      </w:r>
      <w:r w:rsidR="00776DEB" w:rsidRPr="00142854">
        <w:rPr>
          <w:rFonts w:ascii="Arial Narrow" w:hAnsi="Arial Narrow"/>
          <w:sz w:val="22"/>
          <w:szCs w:val="22"/>
          <w:lang w:val="sk-SK"/>
        </w:rPr>
        <w:t>si je vedomý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povinnost</w:t>
      </w:r>
      <w:r w:rsidR="00776DEB" w:rsidRPr="00142854">
        <w:rPr>
          <w:rFonts w:ascii="Arial Narrow" w:hAnsi="Arial Narrow"/>
          <w:sz w:val="22"/>
          <w:szCs w:val="22"/>
          <w:lang w:val="sk-SK"/>
        </w:rPr>
        <w:t>í</w:t>
      </w:r>
      <w:r w:rsidRPr="00142854">
        <w:rPr>
          <w:rFonts w:ascii="Arial Narrow" w:hAnsi="Arial Narrow"/>
          <w:sz w:val="22"/>
          <w:szCs w:val="22"/>
          <w:lang w:val="sk-SK"/>
        </w:rPr>
        <w:t>, ktoré mu vyplývajú z vykonanej alebo vykonáv</w:t>
      </w:r>
      <w:r w:rsidR="00A06BB8" w:rsidRPr="00142854">
        <w:rPr>
          <w:rFonts w:ascii="Arial Narrow" w:hAnsi="Arial Narrow"/>
          <w:sz w:val="22"/>
          <w:szCs w:val="22"/>
          <w:lang w:val="sk-SK"/>
        </w:rPr>
        <w:t>a</w:t>
      </w:r>
      <w:r w:rsidRPr="00142854">
        <w:rPr>
          <w:rFonts w:ascii="Arial Narrow" w:hAnsi="Arial Narrow"/>
          <w:sz w:val="22"/>
          <w:szCs w:val="22"/>
          <w:lang w:val="sk-SK"/>
        </w:rPr>
        <w:t>nej</w:t>
      </w:r>
      <w:r w:rsidR="00A06BB8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sz w:val="22"/>
          <w:szCs w:val="22"/>
          <w:lang w:val="sk-SK"/>
        </w:rPr>
        <w:t>finančnej kontroly podľa zákona o finančnej kontrole, a v prípade identifikovania nedostatkov aj po jej skončení</w:t>
      </w:r>
      <w:r w:rsidR="00357E6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2286DBB8" w14:textId="22B8D88C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</w:t>
      </w:r>
      <w:r w:rsidR="005412D3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ohľadu na druh vykonanej kontroly/auditu, pričom pri vykonávaní kontroly/auditu </w:t>
      </w:r>
      <w:r w:rsidR="00420A00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predchádzajúcich kontrol/auditov. </w:t>
      </w:r>
      <w:r w:rsidR="007239E1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nie sú nijak dotknuté povinnosti</w:t>
      </w:r>
      <w:r w:rsidR="00DC3879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(týkajúce</w:t>
      </w:r>
      <w:r w:rsidR="000521AB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sa napríklad povinnosti plniť prijaté opatrenia) vyplývajúce z predchádzajúcich kontrol/auditov.</w:t>
      </w:r>
    </w:p>
    <w:p w14:paraId="21F8E1E0" w14:textId="0E174194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inštitúciami/orgánmi EÚ alebo SR</w:t>
      </w:r>
      <w:r w:rsidR="00E20612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(napr. verejne dostupné registre a pod.)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plnenia svojej povinnosti ochrany finančných záujmov</w:t>
      </w:r>
      <w:r w:rsidR="00DC3879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a iných prostriedkov EÚ</w:t>
      </w:r>
      <w:r w:rsidR="002E68F3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2E68F3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iných nástrojov finančnej pomoci poskytnutej SR zo zahraničia a</w:t>
      </w:r>
      <w:r w:rsidR="002E68F3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zo</w:t>
      </w:r>
      <w:r w:rsidR="001E36B0" w:rsidRPr="00142854">
        <w:rPr>
          <w:rFonts w:ascii="Arial Narrow" w:hAnsi="Arial Narrow"/>
          <w:sz w:val="22"/>
          <w:szCs w:val="22"/>
          <w:lang w:val="sk-SK"/>
        </w:rPr>
        <w:t> 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štátneho rozpočtu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súhlasí s tým, aby údaje týkajúce sa Projektu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osobn</w:t>
      </w:r>
      <w:r w:rsidR="00776DEB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tretích osôb v súlade s osobitnými predpismi týkajúcimi sa ochrany osobných údajov)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DC3879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sa zároveň zaväzuje poskytnúť Vykonávateľovi</w:t>
      </w:r>
      <w:r w:rsidR="00502AD6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</w:t>
      </w:r>
      <w:r w:rsidR="003507E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preverovaním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získaných</w:t>
      </w:r>
      <w:r w:rsidR="00502AD6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335632DD" w14:textId="77777777" w:rsidR="00CE39D2" w:rsidRPr="00142854" w:rsidRDefault="00D75E31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si je vedomý a súhlasí, že výstupy a výsledky z </w:t>
      </w:r>
      <w:r w:rsidR="0070275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 a auditu Projektu môžu byť uverejnené v</w:t>
      </w:r>
      <w:r w:rsidR="003507E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informačnej databáze a/alebo na webovom sídle Vykonávateľa a/alebo inej Oprávnenej osoby.</w:t>
      </w:r>
    </w:p>
    <w:p w14:paraId="36E45226" w14:textId="77777777" w:rsidR="000B1EFD" w:rsidRPr="00142854" w:rsidRDefault="002450C8" w:rsidP="000B1EFD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Prijímateľ je povinný zabezpečiť, aby akékoľvek tretie osoby, prostredníctvom ktorých Prijímateľ dosahuje Cieľ Projektu a/alebo realizuje Projekt, na požiadanie poskytli súčinnosť, informácie a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dokumenty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(napr.</w:t>
      </w:r>
      <w:r w:rsidR="00A06BB8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>účtovné</w:t>
      </w:r>
      <w:r w:rsidR="00A06BB8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>záznamy a iné)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týkajúce sa najmä dodania tovarov, služieb a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stavebných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prác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>,</w:t>
      </w:r>
      <w:r w:rsidR="00FD4DDD" w:rsidRPr="00142854">
        <w:rPr>
          <w:rFonts w:ascii="Arial Narrow" w:hAnsi="Arial Narrow"/>
          <w:sz w:val="22"/>
          <w:szCs w:val="22"/>
          <w:lang w:val="sk-SK"/>
        </w:rPr>
        <w:t xml:space="preserve"> a ktoré boli financované z Prostriedkov mechanizmu a/alebo súvisia s Projektom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, a to najmä pri výkone kontroly</w:t>
      </w:r>
      <w:r w:rsidR="002C4618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/auditu zo strany </w:t>
      </w:r>
      <w:r w:rsidR="002C4618" w:rsidRPr="00142854">
        <w:rPr>
          <w:rFonts w:ascii="Arial Narrow" w:hAnsi="Arial Narrow" w:cs="Times New Roman"/>
          <w:sz w:val="22"/>
          <w:szCs w:val="22"/>
          <w:lang w:val="sk-SK" w:eastAsia="sk-SK"/>
        </w:rPr>
        <w:lastRenderedPageBreak/>
        <w:t>Oprávnených osôb podľa tohto článku</w:t>
      </w:r>
      <w:r w:rsidR="009E62F0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VZP</w:t>
      </w:r>
      <w:r w:rsidR="002C4618" w:rsidRPr="00142854">
        <w:rPr>
          <w:rFonts w:ascii="Arial Narrow" w:hAnsi="Arial Narrow" w:cs="Times New Roman"/>
          <w:sz w:val="22"/>
          <w:szCs w:val="22"/>
          <w:lang w:val="sk-SK" w:eastAsia="sk-SK"/>
        </w:rPr>
        <w:t>, ako aj pri uplatňovaní práv Oprávnených osôb podľa ods.6 tohto článku</w:t>
      </w:r>
      <w:r w:rsidR="009E62F0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.</w:t>
      </w:r>
    </w:p>
    <w:p w14:paraId="2EEA9EFF" w14:textId="2027EE0E" w:rsidR="000B1EFD" w:rsidRPr="00142854" w:rsidRDefault="000B1EFD" w:rsidP="000B1EFD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dotknutá výsledkom predchádzajúcej kontroly/auditu.</w:t>
      </w:r>
    </w:p>
    <w:p w14:paraId="513840A2" w14:textId="77777777" w:rsidR="00501BDC" w:rsidRPr="00142854" w:rsidRDefault="00501BDC" w:rsidP="00B21ADB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77777777" w:rsidR="006639BF" w:rsidRPr="00142854" w:rsidRDefault="001E61BB" w:rsidP="007848FE">
      <w:pPr>
        <w:pStyle w:val="Nadpis2"/>
      </w:pPr>
      <w:bookmarkStart w:id="14" w:name="_Toc142514713"/>
      <w:r w:rsidRPr="00142854">
        <w:t>Č</w:t>
      </w:r>
      <w:r w:rsidR="00666159" w:rsidRPr="00142854">
        <w:t>lánok</w:t>
      </w:r>
      <w:r w:rsidRPr="00142854">
        <w:t xml:space="preserve"> 14</w:t>
      </w:r>
      <w:r w:rsidR="002B3583" w:rsidRPr="00142854">
        <w:t xml:space="preserve">. </w:t>
      </w:r>
      <w:r w:rsidRPr="00142854">
        <w:t>VYSPORIADANIE FINANČ</w:t>
      </w:r>
      <w:r w:rsidR="00CE3CC1" w:rsidRPr="00142854">
        <w:t>N</w:t>
      </w:r>
      <w:r w:rsidRPr="00142854">
        <w:t>ÝCH VZŤAHOV</w:t>
      </w:r>
      <w:bookmarkEnd w:id="14"/>
    </w:p>
    <w:p w14:paraId="5609031C" w14:textId="77777777" w:rsidR="000F5A75" w:rsidRPr="00142854" w:rsidRDefault="000F5A75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142854" w:rsidRDefault="00180836" w:rsidP="00A70A05">
      <w:pPr>
        <w:numPr>
          <w:ilvl w:val="0"/>
          <w:numId w:val="22"/>
        </w:numPr>
        <w:tabs>
          <w:tab w:val="num" w:pos="-4962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598CB9DC" w:rsidR="00180836" w:rsidRPr="00142854" w:rsidRDefault="00180836" w:rsidP="005A12BA">
      <w:pPr>
        <w:numPr>
          <w:ilvl w:val="0"/>
          <w:numId w:val="23"/>
        </w:numPr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4220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</w:t>
      </w:r>
      <w:r w:rsidR="004C718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B1EFD" w:rsidRPr="00142854">
        <w:t xml:space="preserve"> </w:t>
      </w:r>
      <w:r w:rsidR="000B1EF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nezúčtoval celú sumu poskytnut</w:t>
      </w:r>
      <w:r w:rsidR="00D17C6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="000B1EF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17C6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zálohovej platby</w:t>
      </w:r>
      <w:r w:rsidR="000B1EF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mu vznikol kurzový zisk,</w:t>
      </w:r>
    </w:p>
    <w:p w14:paraId="26DFD43D" w14:textId="77777777" w:rsidR="00180836" w:rsidRPr="00142854" w:rsidRDefault="00180836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257C068A" w:rsidR="00180836" w:rsidRPr="00142854" w:rsidRDefault="00237281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uplatniteľných 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právnych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predpisov SR 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EÚ a povinnosť vrátiť 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vznikla v dôsledku porušenia finančnej disciplíny 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v dôsledku iného porušenia, s ktorým sa spája povinnosť ich vrátenia</w:t>
      </w:r>
      <w:r w:rsidR="00275B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5DA58DD" w14:textId="77777777" w:rsidR="0065653B" w:rsidRPr="00142854" w:rsidRDefault="00180836" w:rsidP="005A12BA">
      <w:pPr>
        <w:numPr>
          <w:ilvl w:val="0"/>
          <w:numId w:val="23"/>
        </w:numPr>
        <w:tabs>
          <w:tab w:val="num" w:pos="-4962"/>
          <w:tab w:val="left" w:pos="567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ak došlo k zániku Zmluvy v zmysle článku </w:t>
      </w:r>
      <w:r w:rsidR="002F501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36603E1" w14:textId="06C318BF" w:rsidR="00ED34D8" w:rsidRPr="00142854" w:rsidRDefault="00717836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odviesť výnos z Prostriedkov mechanizmu podľa § 7 ods. 1 písm. m) zákona o rozpočtových pravidlách vzniknutý na základe úročenia poskytnutých Prostriedkov mechanizmu (ďalej len „výnos“); uvedené platí len v prípade zálohovej platby</w:t>
      </w:r>
      <w:r w:rsidR="00ED34D8" w:rsidRPr="00142854">
        <w:rPr>
          <w:rFonts w:ascii="Arial Narrow" w:eastAsia="Calibri" w:hAnsi="Arial Narrow" w:cs="Times New Roman"/>
          <w:sz w:val="22"/>
          <w:szCs w:val="22"/>
          <w:lang w:eastAsia="sk-SK"/>
        </w:rPr>
        <w:t>,</w:t>
      </w:r>
    </w:p>
    <w:p w14:paraId="7B63BA07" w14:textId="0599197A" w:rsidR="00CC02E5" w:rsidRPr="00142854" w:rsidRDefault="00582177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sa,</w:t>
      </w:r>
    </w:p>
    <w:p w14:paraId="4E31DD94" w14:textId="77777777" w:rsidR="005A57EB" w:rsidRPr="00142854" w:rsidRDefault="00CC02E5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vrátiť Prostriedky mechanizmu alebo ich časť, ak Prijímateľ porušil povinnosti uvedené v Zmluve týkajúce sa dosiahnutia Cieľa Projektu</w:t>
      </w:r>
      <w:r w:rsidR="005A57E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7882FA5" w14:textId="77777777" w:rsidR="00E53A5B" w:rsidRPr="00142854" w:rsidRDefault="005A57EB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vrátiť Prostriedky mechanizmu alebo ich časť v zmysle ustanovenia článku 6 odseku 6.6 Zmluvy</w:t>
      </w:r>
      <w:r w:rsidR="00ED34D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poskytnutí prostriedkov mechanizmu</w:t>
      </w:r>
      <w:r w:rsidR="00E53A5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AB50EB" w14:textId="160F817F" w:rsidR="00180836" w:rsidRPr="00142854" w:rsidRDefault="00E53A5B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vrátiť </w:t>
      </w:r>
      <w:r w:rsidR="00732595">
        <w:rPr>
          <w:rFonts w:ascii="Arial Narrow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="00732595" w:rsidRPr="00142854">
        <w:rPr>
          <w:rFonts w:ascii="Arial Narrow" w:hAnsi="Arial Narrow" w:cs="Times New Roman"/>
          <w:sz w:val="22"/>
          <w:szCs w:val="22"/>
          <w:lang w:val="sk-SK" w:eastAsia="sk-SK"/>
        </w:rPr>
        <w:t>poskytnut</w:t>
      </w:r>
      <w:r w:rsidR="00732595">
        <w:rPr>
          <w:rFonts w:ascii="Arial Narrow" w:hAnsi="Arial Narrow" w:cs="Times New Roman"/>
          <w:sz w:val="22"/>
          <w:szCs w:val="22"/>
          <w:lang w:val="sk-SK" w:eastAsia="sk-SK"/>
        </w:rPr>
        <w:t>é</w:t>
      </w:r>
      <w:r w:rsidR="00732595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Prijímateľovi na Realizáciu aktivít Projektu, ktoré vykonal Partner, voči ktorému došlo k mimoriadnemu ukončeniu Zmluvy o partnerstve z dôvodu odstúpenia od Zmluvy o partnerstve alebo jej vypovedania Partnerom, z dôvodu odstúpenia od Zmluvy o partnerstve Prijímateľom alebo z dôvodu dohody o ukončení Zmluvy o partnerstve voči Partnerovi. Povinnosť vrátiť prostriedky mechanizmu podľa predchádzajúcej vety sa neuplatní, ak sa Partner a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Prijímateľ s</w:t>
      </w:r>
      <w:r w:rsidR="00BC20A6" w:rsidRPr="00142854">
        <w:rPr>
          <w:rFonts w:ascii="Arial Narrow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predchádzajúcim písomným súhlasom Vykonávateľa dohodli, že výstup z Partnerom realizovanej Aktivity Projektu, pri ktorom je to možné, Partner prevedie na Prijímateľa/iného Partnera za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účelom Riadnej Realizácie Projektu smerujúcej k dosiahnutiu Cieľa Projektu</w:t>
      </w:r>
      <w:r w:rsidR="00BC20A6" w:rsidRPr="00142854">
        <w:rPr>
          <w:rFonts w:ascii="Arial Narrow" w:hAnsi="Arial Narrow" w:cs="Times New Roman"/>
          <w:sz w:val="22"/>
          <w:szCs w:val="22"/>
          <w:lang w:val="sk-SK" w:eastAsia="sk-SK"/>
        </w:rPr>
        <w:t>.</w:t>
      </w:r>
    </w:p>
    <w:p w14:paraId="2E9D268D" w14:textId="1306D1C8" w:rsidR="00056956" w:rsidRPr="00142854" w:rsidRDefault="0005695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kázať Vykonávate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ovi použitie prostriedkov zodpovedajúcich výnosu pod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 ods. 1, písm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tohto článku VZP 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závereč</w:t>
      </w:r>
      <w:r w:rsidR="00C34CF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ej Ž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 o platbu. V prípade vzniku povinnosti odvodu výnosu podľa ods. 1 písm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 VZP sa Prijímateľ zaväzuje odviesť výnos do 31.</w:t>
      </w:r>
      <w:r w:rsidR="006F607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januára roku nasledujúceho po roku, v ktorom bola podaná </w:t>
      </w:r>
      <w:r w:rsidR="006D436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záverečná 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iadosť o</w:t>
      </w:r>
      <w:r w:rsidR="003D14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platbu</w:t>
      </w:r>
      <w:r w:rsidR="003D14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867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 to spôsobom určeným Vykonávateľom v Záväznej dokumentácii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DDCAA7D" w14:textId="55EF3174" w:rsidR="00180836" w:rsidRPr="00142854" w:rsidRDefault="003507EE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má povinnosť vrátiť Prostriedky mechanizmu z vlastnej iniciatívy </w:t>
      </w:r>
      <w:r w:rsidR="00AB62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</w:t>
      </w:r>
      <w:r w:rsidR="00F4720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dkladne od kedy sa o tejto </w:t>
      </w:r>
      <w:r w:rsidR="00A54B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dozvedel alebo m</w:t>
      </w:r>
      <w:r w:rsidR="00FB0ED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oho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 dozvedieť. </w:t>
      </w:r>
      <w:r w:rsidR="00F6598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</w:t>
      </w:r>
      <w:r w:rsidR="00F4720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ezodkladne oznámiť Vykonávateľovi vysporiadanie finančných vzťahov vrátením Prostriedkov mechanizmu</w:t>
      </w:r>
      <w:r w:rsidR="00F6598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F4720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49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účet Vykonávateľa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zašle Prijímateľovi 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ť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vrátenie finančných prostriedkov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v ktorej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má Prijímateľ vrátiť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E5057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zároveň určí čísla účtov, na ktoré je Prijímateľ povinný vrátenie vykonať.</w:t>
      </w:r>
    </w:p>
    <w:p w14:paraId="7585713F" w14:textId="272C6CFC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3C190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60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</w:t>
      </w:r>
      <w:r w:rsidR="003B50B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ak</w:t>
      </w:r>
      <w:r w:rsidR="00A54B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B50B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 odseku 1</w:t>
      </w:r>
      <w:r w:rsidR="00744E5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0</w:t>
      </w:r>
      <w:r w:rsidR="003B50B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nie je uvedené inak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BA7C5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54492514" w:rsidR="00180836" w:rsidRPr="00142854" w:rsidRDefault="00180836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porušenie pravidiel a podmienok uvedených v Zmluve príslušnému správnemu orgánu (ak ide o porušenie finančnej disciplíny) alebo</w:t>
      </w:r>
    </w:p>
    <w:p w14:paraId="5F21D642" w14:textId="3A8765B7" w:rsidR="00180836" w:rsidRPr="00142854" w:rsidRDefault="00180836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postupuje podľa osobitného predpisu (napr. Civilný sporový poriadok) a uplatní pohľadávku na</w:t>
      </w:r>
      <w:r w:rsidR="00A54B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vrátenie </w:t>
      </w:r>
      <w:r w:rsidR="00B10FD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</w:t>
      </w:r>
      <w:r w:rsidR="001E36B0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príslušnom orgáne (napr. na súde).</w:t>
      </w:r>
    </w:p>
    <w:p w14:paraId="30258615" w14:textId="160B2E2D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Vykonávateľa</w:t>
      </w:r>
      <w:r w:rsidR="00074F93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A95A0E2" w14:textId="0B19C409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CD7E6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počas Realizácie Projektu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7E35969C" w:rsidR="00180836" w:rsidRPr="00142854" w:rsidRDefault="009769AC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 § 23 ods. 6 zákona o</w:t>
      </w:r>
      <w:r w:rsidR="00A54B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A6E5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mechanizme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2DC5F53F" w:rsidR="00180836" w:rsidRPr="00142854" w:rsidRDefault="00180836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dokumenty týkajúce sa tejto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6EC4DFAC" w14:textId="7D34ADA7" w:rsidR="00180836" w:rsidRPr="00142854" w:rsidRDefault="00180836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142854" w:rsidRDefault="00AD3438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Nezrovnalosť je na účely Zmluvy možné vo vzťahu k Prijímateľovi považovať za vyriešenú, len ak Prijímateľ odstránil protiprávny stav, resp. príčiny vzniku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6F61E9F3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nevráti </w:t>
      </w:r>
      <w:r w:rsidR="00B10FD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časti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správne účty, príslušný záväzok Prijímateľa zostáva nesplnený a finančné vzťahy voči </w:t>
      </w:r>
      <w:r w:rsidR="00F016A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</w:t>
      </w:r>
      <w:proofErr w:type="spellStart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nevysporiadané</w:t>
      </w:r>
      <w:proofErr w:type="spellEnd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A7BB4E9" w14:textId="1A590584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akejkoľvek pohľadávke na vrátenie </w:t>
      </w:r>
      <w:r w:rsidR="00B10FD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aj proti </w:t>
      </w:r>
      <w:r w:rsidRPr="00142854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 Prijímateľ nie je oprávnený jednostranne započítať akúkoľvek svoju pohľadávku.</w:t>
      </w:r>
    </w:p>
    <w:p w14:paraId="1CBB788D" w14:textId="5056BBDA" w:rsidR="0081471D" w:rsidRPr="00142854" w:rsidRDefault="00941183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142854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142854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AE16393" w14:textId="77777777" w:rsidR="00F70B5B" w:rsidRPr="0052412B" w:rsidRDefault="00F70B5B" w:rsidP="0052412B">
      <w:pPr>
        <w:jc w:val="center"/>
        <w:rPr>
          <w:b/>
          <w:caps/>
          <w:color w:val="1F3864"/>
          <w:sz w:val="22"/>
          <w:szCs w:val="22"/>
        </w:rPr>
      </w:pPr>
    </w:p>
    <w:p w14:paraId="7B93169C" w14:textId="24451FCB" w:rsidR="006639BF" w:rsidRPr="00142854" w:rsidRDefault="001E61BB" w:rsidP="007848FE">
      <w:pPr>
        <w:pStyle w:val="Nadpis2"/>
      </w:pPr>
      <w:bookmarkStart w:id="15" w:name="_Toc142514714"/>
      <w:r w:rsidRPr="00142854">
        <w:t>Č</w:t>
      </w:r>
      <w:r w:rsidR="00666159" w:rsidRPr="00142854">
        <w:t>lánok</w:t>
      </w:r>
      <w:r w:rsidRPr="00142854">
        <w:t xml:space="preserve"> 15</w:t>
      </w:r>
      <w:r w:rsidR="002B3583" w:rsidRPr="00142854">
        <w:t xml:space="preserve">. </w:t>
      </w:r>
      <w:r w:rsidRPr="00142854">
        <w:t xml:space="preserve">MENY </w:t>
      </w:r>
      <w:r w:rsidR="000A3366" w:rsidRPr="00142854">
        <w:t>A</w:t>
      </w:r>
      <w:r w:rsidRPr="00142854">
        <w:t xml:space="preserve"> KURZOVÉ ROZDIELY</w:t>
      </w:r>
      <w:bookmarkEnd w:id="15"/>
    </w:p>
    <w:p w14:paraId="54D74FE3" w14:textId="77777777" w:rsidR="006639BF" w:rsidRPr="00142854" w:rsidRDefault="006639BF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0A6ED722" w:rsidR="006639BF" w:rsidRPr="00142854" w:rsidRDefault="001E61BB" w:rsidP="00A70A05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uhrádza výdavky Projektu v inej mene ako EUR,</w:t>
      </w:r>
      <w:r w:rsidR="007F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7F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7F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obsahuje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</w:t>
      </w:r>
      <w:r w:rsidR="0085735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0027B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to neplatí v prípade postupu podľa tohto článku VZP. Pri použití výmenného kurzu pre potreby prepočtu sumy </w:t>
      </w:r>
      <w:r w:rsidR="00F840F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Oprávnených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výdavkov uhrádzaných Prijímateľom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/Partnerom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cudzej mene je Prijímateľ povinný postupovať v</w:t>
      </w:r>
      <w:r w:rsidR="00026E2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</w:t>
      </w:r>
    </w:p>
    <w:p w14:paraId="7619907C" w14:textId="2AE7458F" w:rsidR="006639BF" w:rsidRPr="00142854" w:rsidRDefault="001E61BB" w:rsidP="00A70A05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v cudzej mene zo svojho účtu zriadeného v EUR na účet 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veriteľa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zriadeného v cudzej mene použije Prijímateľ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kurz banky platný v deň odpísania prostriedkov z účtu, tzn. v deň uskutočnenia účtovného prípadu. Týmto kurzom prepočítaný výdavok na EUR zahrnie Prijímateľ do </w:t>
      </w:r>
      <w:proofErr w:type="spellStart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r w:rsidR="00F840F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 platbu – refundácia).</w:t>
      </w:r>
    </w:p>
    <w:p w14:paraId="4DC8D750" w14:textId="6971935E" w:rsidR="006639BF" w:rsidRPr="00142854" w:rsidRDefault="001E61BB" w:rsidP="00A70A05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prevádza peňažné prostriedky v cudzej mene zo svojho účtu zriadeného v cudzej mene na účet 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veriteľa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rovnakej cudzej mene, použije referenčný výmenný kurz určený a vyhlásený Európskou centrálnou bankou v deň predchádzajúci dňu uskutočnenia účtovného prípadu. Týmto kurzom prepočítaný výdavok na EUR zahrnie Prijímateľ do </w:t>
      </w:r>
      <w:proofErr w:type="spellStart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r w:rsidR="00F840F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 platbu – refundácia).</w:t>
      </w:r>
    </w:p>
    <w:p w14:paraId="261D32F4" w14:textId="3C1E45AA" w:rsidR="00A76B34" w:rsidRPr="00142854" w:rsidRDefault="00717836" w:rsidP="00A76B34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A76B3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93883C5" w14:textId="42F2F2BC" w:rsidR="00A76B34" w:rsidRPr="00142854" w:rsidRDefault="00717836" w:rsidP="00A76B34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A76B3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AC7DA07" w14:textId="4EE5ADAA" w:rsidR="00B46046" w:rsidRPr="00142854" w:rsidRDefault="00B46046" w:rsidP="00A70A05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sa v tomto článku VZP odkazuje na deň uskutočnenia účtovného prípadu, rozumie sa ním </w:t>
      </w:r>
      <w:r w:rsidR="009634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kalendárny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deň uskutočnenia účtovného prí</w:t>
      </w:r>
      <w:r w:rsidR="00884C6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tak, ako je definovaný v § 2 </w:t>
      </w:r>
      <w:r w:rsidR="004B2AA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opatrenia Ministerstva financií SR č. 23054/2002-92, ktorým sa ustanovujú podrobnosti o postupoch účtovania a rámcovej účtovej osnove pre podnikateľov účtujúcich v sústave podvojného účtovníctva, uverejneného v oznámení </w:t>
      </w:r>
      <w:r w:rsidR="00F565E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Ministerstva financií SR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č. 740/2002 Z. z.</w:t>
      </w:r>
      <w:r w:rsidR="004B2AA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uvedené sa primerane vzťahuje aj na Prijímateľa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nie je účtovnou jednotkou.</w:t>
      </w:r>
    </w:p>
    <w:p w14:paraId="50F89AC2" w14:textId="77777777" w:rsidR="00501BDC" w:rsidRPr="00142854" w:rsidRDefault="00501BDC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77777777" w:rsidR="00415BD3" w:rsidRPr="00142854" w:rsidRDefault="001E61BB" w:rsidP="007848FE">
      <w:pPr>
        <w:pStyle w:val="Nadpis2"/>
      </w:pPr>
      <w:bookmarkStart w:id="16" w:name="_Toc142514715"/>
      <w:r w:rsidRPr="00142854">
        <w:t>Č</w:t>
      </w:r>
      <w:r w:rsidR="00666159" w:rsidRPr="00142854">
        <w:t>lánok</w:t>
      </w:r>
      <w:r w:rsidRPr="00142854">
        <w:t xml:space="preserve"> 16</w:t>
      </w:r>
      <w:r w:rsidR="002B3583" w:rsidRPr="00142854">
        <w:t xml:space="preserve">. </w:t>
      </w:r>
      <w:r w:rsidRPr="00142854">
        <w:t xml:space="preserve">ÚČTY </w:t>
      </w:r>
      <w:r w:rsidR="002B3583" w:rsidRPr="00142854">
        <w:t>P</w:t>
      </w:r>
      <w:r w:rsidRPr="00142854">
        <w:t>RIJÍMATEĽA</w:t>
      </w:r>
      <w:bookmarkEnd w:id="16"/>
    </w:p>
    <w:p w14:paraId="090AEA81" w14:textId="77777777" w:rsidR="00415BD3" w:rsidRPr="00142854" w:rsidRDefault="00415BD3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7D56FA53" w:rsidR="00FF2598" w:rsidRPr="00142854" w:rsidRDefault="00FF2598" w:rsidP="00A70A05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Vykonávateľ zabezpečí Poskytnutie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>P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rostriedkov mechanizmu Prijímateľovi bezhotovostne na </w:t>
      </w:r>
      <w:r w:rsidR="00717836" w:rsidRPr="00142854">
        <w:rPr>
          <w:rFonts w:ascii="Arial Narrow" w:hAnsi="Arial Narrow"/>
          <w:sz w:val="22"/>
          <w:szCs w:val="22"/>
          <w:lang w:val="sk-SK"/>
        </w:rPr>
        <w:t xml:space="preserve">osobitne zriadený </w:t>
      </w:r>
      <w:r w:rsidRPr="00142854">
        <w:rPr>
          <w:rFonts w:ascii="Arial Narrow" w:hAnsi="Arial Narrow"/>
          <w:sz w:val="22"/>
          <w:szCs w:val="22"/>
          <w:lang w:val="sk-SK"/>
        </w:rPr>
        <w:t>účet vedený v EUR (ďalej len „</w:t>
      </w:r>
      <w:r w:rsidR="00717836" w:rsidRPr="00142854">
        <w:rPr>
          <w:rFonts w:ascii="Arial Narrow" w:hAnsi="Arial Narrow"/>
          <w:sz w:val="22"/>
          <w:szCs w:val="22"/>
          <w:lang w:val="sk-SK"/>
        </w:rPr>
        <w:t xml:space="preserve"> osobitný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účet Prijímateľa“). Číslo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osobitného </w:t>
      </w:r>
      <w:r w:rsidRPr="00142854">
        <w:rPr>
          <w:rFonts w:ascii="Arial Narrow" w:hAnsi="Arial Narrow"/>
          <w:sz w:val="22"/>
          <w:szCs w:val="22"/>
          <w:lang w:val="sk-SK"/>
        </w:rPr>
        <w:t>účtu Prijímateľa je uvedené v </w:t>
      </w:r>
      <w:r w:rsidR="00123BA0" w:rsidRPr="00142854">
        <w:rPr>
          <w:rFonts w:ascii="Arial Narrow" w:hAnsi="Arial Narrow"/>
          <w:sz w:val="22"/>
          <w:szCs w:val="22"/>
          <w:lang w:val="sk-SK"/>
        </w:rPr>
        <w:t>P</w:t>
      </w:r>
      <w:r w:rsidRPr="00142854">
        <w:rPr>
          <w:rFonts w:ascii="Arial Narrow" w:hAnsi="Arial Narrow"/>
          <w:sz w:val="22"/>
          <w:szCs w:val="22"/>
          <w:lang w:val="sk-SK"/>
        </w:rPr>
        <w:t>rílohe č. 2 Opis Projektu.</w:t>
      </w:r>
    </w:p>
    <w:p w14:paraId="7551BC80" w14:textId="700DFD2D" w:rsidR="00FF2598" w:rsidRPr="00142854" w:rsidRDefault="00FF2598" w:rsidP="00A70A05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Prijímateľ je povinný udržiavať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 osobitný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účet Prijímateľa otvorený až do Finančného ukončenia Projektu. V</w:t>
      </w:r>
      <w:r w:rsidR="00F840F0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prípade zrušenia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osobitného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účtu </w:t>
      </w:r>
      <w:r w:rsidR="005A6687" w:rsidRPr="00142854">
        <w:rPr>
          <w:rFonts w:ascii="Arial Narrow" w:hAnsi="Arial Narrow"/>
          <w:sz w:val="22"/>
          <w:szCs w:val="22"/>
          <w:lang w:val="sk-SK"/>
        </w:rPr>
        <w:t>Prijímateľa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je Prijímateľ povinný ho nahradiť iným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 osobitným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účtom</w:t>
      </w:r>
      <w:r w:rsidR="008B410E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="005A6687" w:rsidRPr="00142854">
        <w:rPr>
          <w:rFonts w:ascii="Arial Narrow" w:hAnsi="Arial Narrow"/>
          <w:sz w:val="22"/>
          <w:szCs w:val="22"/>
          <w:lang w:val="sk-SK"/>
        </w:rPr>
        <w:t xml:space="preserve">Prijímateľa </w:t>
      </w:r>
      <w:r w:rsidR="008B410E" w:rsidRPr="00142854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142854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142854">
        <w:rPr>
          <w:rFonts w:ascii="Arial Narrow" w:hAnsi="Arial Narrow"/>
          <w:sz w:val="22"/>
          <w:szCs w:val="22"/>
          <w:lang w:val="sk-SK"/>
        </w:rPr>
        <w:t xml:space="preserve">otvorený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osobitný </w:t>
      </w:r>
      <w:r w:rsidR="00084FE1" w:rsidRPr="00142854">
        <w:rPr>
          <w:rFonts w:ascii="Arial Narrow" w:hAnsi="Arial Narrow"/>
          <w:sz w:val="22"/>
          <w:szCs w:val="22"/>
          <w:lang w:val="sk-SK"/>
        </w:rPr>
        <w:t>účet</w:t>
      </w:r>
      <w:r w:rsidR="00C16525" w:rsidRPr="00142854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142854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142854">
        <w:rPr>
          <w:rFonts w:ascii="Arial Narrow" w:hAnsi="Arial Narrow"/>
          <w:sz w:val="22"/>
          <w:szCs w:val="22"/>
          <w:lang w:val="sk-SK"/>
        </w:rPr>
        <w:t>ý</w:t>
      </w:r>
      <w:r w:rsidR="008B410E" w:rsidRPr="00142854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142854">
        <w:rPr>
          <w:rFonts w:ascii="Arial Narrow" w:hAnsi="Arial Narrow"/>
          <w:sz w:val="22"/>
          <w:szCs w:val="22"/>
          <w:lang w:val="sk-SK"/>
        </w:rPr>
        <w:t>, o ktorom je Vykonávateľ v súlade s článkom 5 Zmluvy o poskytnutí prostriedkov mechanizmu informovaný</w:t>
      </w:r>
      <w:r w:rsidR="008B410E" w:rsidRPr="00142854">
        <w:rPr>
          <w:rFonts w:ascii="Arial Narrow" w:hAnsi="Arial Narrow"/>
          <w:sz w:val="22"/>
          <w:szCs w:val="22"/>
          <w:lang w:val="sk-SK"/>
        </w:rPr>
        <w:t>.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V prípade otvorenia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osobitného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účtu pre príjem </w:t>
      </w:r>
      <w:r w:rsidR="0044061D" w:rsidRPr="00142854">
        <w:rPr>
          <w:rFonts w:ascii="Arial Narrow" w:hAnsi="Arial Narrow"/>
          <w:sz w:val="22"/>
          <w:szCs w:val="22"/>
          <w:lang w:val="sk-SK"/>
        </w:rPr>
        <w:t>P</w:t>
      </w:r>
      <w:r w:rsidRPr="00142854">
        <w:rPr>
          <w:rFonts w:ascii="Arial Narrow" w:hAnsi="Arial Narrow"/>
          <w:sz w:val="22"/>
          <w:szCs w:val="22"/>
          <w:lang w:val="sk-SK"/>
        </w:rPr>
        <w:t>rostriedkov mechanizmu v komerčnej banke v zahraničí, Prijímateľ zodpovedá za</w:t>
      </w:r>
      <w:r w:rsidR="00537DA3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>úhradu všetkých nákladov spojených s realizáciou platieb na a z 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osobitného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účtu </w:t>
      </w:r>
      <w:r w:rsidR="00D8557F">
        <w:rPr>
          <w:rFonts w:ascii="Arial Narrow" w:hAnsi="Arial Narrow"/>
          <w:sz w:val="22"/>
          <w:szCs w:val="22"/>
          <w:lang w:val="sk-SK"/>
        </w:rPr>
        <w:t xml:space="preserve"> </w:t>
      </w:r>
      <w:r w:rsidR="00732595">
        <w:rPr>
          <w:rFonts w:ascii="Arial Narrow" w:hAnsi="Arial Narrow"/>
          <w:sz w:val="22"/>
          <w:szCs w:val="22"/>
          <w:lang w:val="sk-SK"/>
        </w:rPr>
        <w:t xml:space="preserve">Prijímateľa </w:t>
      </w:r>
      <w:r w:rsidRPr="00142854">
        <w:rPr>
          <w:rFonts w:ascii="Arial Narrow" w:hAnsi="Arial Narrow"/>
          <w:sz w:val="22"/>
          <w:szCs w:val="22"/>
          <w:lang w:val="sk-SK"/>
        </w:rPr>
        <w:t>na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>svoju ťarchu.</w:t>
      </w:r>
    </w:p>
    <w:p w14:paraId="5BB96187" w14:textId="30B9AA1A" w:rsidR="00FF2598" w:rsidRPr="00D8557F" w:rsidRDefault="00717836" w:rsidP="00D8557F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D8557F">
        <w:rPr>
          <w:rFonts w:ascii="Arial Narrow" w:hAnsi="Arial Narrow"/>
          <w:sz w:val="22"/>
          <w:szCs w:val="22"/>
          <w:lang w:val="sk-SK"/>
        </w:rPr>
        <w:t>Prijímateľ úhradu Oprávnených výdavkov nerealizuje priamo z osobitného účtu Prijímateľa, ale na úhradu výdavkov používa iný účet (prípadne účty) otvorený Prijímateľom (ďalej len „výdavkový účet Prijímateľa“) pri</w:t>
      </w:r>
      <w:r w:rsidR="00F840F0" w:rsidRPr="00D8557F">
        <w:rPr>
          <w:rFonts w:ascii="Arial Narrow" w:hAnsi="Arial Narrow"/>
          <w:sz w:val="22"/>
          <w:szCs w:val="22"/>
          <w:lang w:val="sk-SK"/>
        </w:rPr>
        <w:t> </w:t>
      </w:r>
      <w:r w:rsidRPr="00D8557F">
        <w:rPr>
          <w:rFonts w:ascii="Arial Narrow" w:hAnsi="Arial Narrow"/>
          <w:sz w:val="22"/>
          <w:szCs w:val="22"/>
          <w:lang w:val="sk-SK"/>
        </w:rPr>
        <w:t>dodržaní podmienok existencie osobitného účtu Prijímateľa určeného na príjem Prostriedkov mechanizmu. Prijímateľ je povinný oznámiť Vykonávateľovi identifikáciu výdavkového účtu Prijímateľa postupom podľa čl. 5 Zmluvy o poskytnutí prostriedkov mechanizmu. Na účely úhrady výdavkov z výdavkového účtu Prijímateľa Prijímateľ prevedie finančné prostriedky vo výške Prostriedkov mechanizmu určených na príslušnú úhradu z osobitného účtu Prijímateľa na výdavkový účet Prijímateľa najskôr 10 pracovných dní pred vykonaním úhrady tretej strane. Dátum úhrady výdavku z výdavkového účtu Prijímateľa je rozhodujúcim dátumom pre plnenie povinnosti podľa predchádzajúcej vety s výnimkou výdavkov, ktoré sa neuhrádzajú</w:t>
      </w:r>
      <w:r w:rsidR="00440C85">
        <w:rPr>
          <w:rFonts w:ascii="Arial Narrow" w:hAnsi="Arial Narrow"/>
          <w:sz w:val="22"/>
          <w:szCs w:val="22"/>
          <w:lang w:val="sk-SK"/>
        </w:rPr>
        <w:t>,</w:t>
      </w:r>
      <w:r w:rsidRPr="00D8557F">
        <w:rPr>
          <w:rFonts w:ascii="Arial Narrow" w:hAnsi="Arial Narrow"/>
          <w:sz w:val="22"/>
          <w:szCs w:val="22"/>
          <w:lang w:val="sk-SK"/>
        </w:rPr>
        <w:t xml:space="preserve"> a </w:t>
      </w:r>
      <w:r w:rsidR="00732595">
        <w:rPr>
          <w:rFonts w:ascii="Arial Narrow" w:hAnsi="Arial Narrow"/>
          <w:sz w:val="22"/>
          <w:szCs w:val="22"/>
          <w:lang w:val="sk-SK"/>
        </w:rPr>
        <w:t>V</w:t>
      </w:r>
      <w:r w:rsidRPr="00D8557F">
        <w:rPr>
          <w:rFonts w:ascii="Arial Narrow" w:hAnsi="Arial Narrow"/>
          <w:sz w:val="22"/>
          <w:szCs w:val="22"/>
          <w:lang w:val="sk-SK"/>
        </w:rPr>
        <w:t>ýdavkov</w:t>
      </w:r>
      <w:r w:rsidR="00D8557F" w:rsidRPr="00D8557F">
        <w:rPr>
          <w:rFonts w:ascii="Arial Narrow" w:hAnsi="Arial Narrow"/>
          <w:sz w:val="22"/>
          <w:szCs w:val="22"/>
          <w:lang w:val="sk-SK"/>
        </w:rPr>
        <w:t xml:space="preserve"> </w:t>
      </w:r>
      <w:r w:rsidR="00732595" w:rsidRPr="00D8557F">
        <w:rPr>
          <w:rFonts w:ascii="Arial Narrow" w:hAnsi="Arial Narrow"/>
          <w:sz w:val="22"/>
          <w:szCs w:val="22"/>
          <w:lang w:val="sk-SK"/>
        </w:rPr>
        <w:t xml:space="preserve">vykazovaných zjednodušeným spôsobom vykazovania. V prípade výdavkov, ktoré sa neuhrádzajú a Výdavkov vykazovaných zjednodušeným spôsobom vykazovania vykoná Prijímateľ </w:t>
      </w:r>
      <w:proofErr w:type="spellStart"/>
      <w:r w:rsidR="00732595" w:rsidRPr="00D8557F">
        <w:rPr>
          <w:rFonts w:ascii="Arial Narrow" w:hAnsi="Arial Narrow"/>
          <w:sz w:val="22"/>
          <w:szCs w:val="22"/>
          <w:lang w:val="sk-SK"/>
        </w:rPr>
        <w:t>pevod</w:t>
      </w:r>
      <w:proofErr w:type="spellEnd"/>
      <w:r w:rsidR="00732595" w:rsidRPr="00D8557F">
        <w:rPr>
          <w:rFonts w:ascii="Arial Narrow" w:hAnsi="Arial Narrow"/>
          <w:sz w:val="22"/>
          <w:szCs w:val="22"/>
          <w:lang w:val="sk-SK"/>
        </w:rPr>
        <w:t xml:space="preserve"> finančných prostriedkov z osobitného účtu Prijímateľa na výdavkový účet Prijímateľa najskôr 10 pracovných dní pred predložením </w:t>
      </w:r>
      <w:proofErr w:type="spellStart"/>
      <w:r w:rsidR="00732595" w:rsidRPr="00D8557F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732595" w:rsidRPr="00D8557F">
        <w:rPr>
          <w:rFonts w:ascii="Arial Narrow" w:hAnsi="Arial Narrow"/>
          <w:sz w:val="22"/>
          <w:szCs w:val="22"/>
          <w:lang w:val="sk-SK"/>
        </w:rPr>
        <w:t xml:space="preserve"> – zúčtovanie zálohovej platby, v rámci ktorej si bude príslušnú časť daných výdavkov nárokovať</w:t>
      </w:r>
      <w:r w:rsidR="00732595">
        <w:rPr>
          <w:rFonts w:ascii="Arial Narrow" w:hAnsi="Arial Narrow"/>
          <w:sz w:val="22"/>
          <w:szCs w:val="22"/>
          <w:lang w:val="sk-SK"/>
        </w:rPr>
        <w:t>,</w:t>
      </w:r>
      <w:r w:rsidR="00732595" w:rsidRPr="00D8557F">
        <w:rPr>
          <w:rFonts w:ascii="Arial Narrow" w:hAnsi="Arial Narrow"/>
          <w:sz w:val="22"/>
          <w:szCs w:val="22"/>
          <w:lang w:val="sk-SK"/>
        </w:rPr>
        <w:t xml:space="preserve"> a to vo výšk</w:t>
      </w:r>
      <w:r w:rsidR="00732595" w:rsidRPr="00041BC9">
        <w:rPr>
          <w:rFonts w:ascii="Arial Narrow" w:hAnsi="Arial Narrow"/>
          <w:sz w:val="22"/>
          <w:szCs w:val="22"/>
          <w:lang w:val="sk-SK"/>
        </w:rPr>
        <w:t xml:space="preserve">e Prostriedkov </w:t>
      </w:r>
      <w:r w:rsidR="00732595" w:rsidRPr="00041BC9">
        <w:rPr>
          <w:rFonts w:ascii="Arial Narrow" w:hAnsi="Arial Narrow"/>
          <w:sz w:val="22"/>
          <w:szCs w:val="22"/>
          <w:lang w:val="sk-SK"/>
        </w:rPr>
        <w:lastRenderedPageBreak/>
        <w:t>mechanizmu zodp</w:t>
      </w:r>
      <w:r w:rsidR="00732595">
        <w:rPr>
          <w:rFonts w:ascii="Arial Narrow" w:hAnsi="Arial Narrow"/>
          <w:sz w:val="22"/>
          <w:szCs w:val="22"/>
          <w:lang w:val="sk-SK"/>
        </w:rPr>
        <w:t>o</w:t>
      </w:r>
      <w:r w:rsidR="00732595" w:rsidRPr="00041BC9">
        <w:rPr>
          <w:rFonts w:ascii="Arial Narrow" w:hAnsi="Arial Narrow"/>
          <w:sz w:val="22"/>
          <w:szCs w:val="22"/>
          <w:lang w:val="sk-SK"/>
        </w:rPr>
        <w:t>vedajúcej výške nárokovaných výdavkov</w:t>
      </w:r>
      <w:r w:rsidRPr="00D8557F">
        <w:rPr>
          <w:rFonts w:ascii="Arial Narrow" w:hAnsi="Arial Narrow"/>
          <w:sz w:val="22"/>
          <w:szCs w:val="22"/>
          <w:lang w:val="sk-SK"/>
        </w:rPr>
        <w:t xml:space="preserve">. </w:t>
      </w:r>
      <w:r w:rsidRPr="00041BC9">
        <w:rPr>
          <w:rFonts w:ascii="Arial Narrow" w:hAnsi="Arial Narrow"/>
          <w:sz w:val="22"/>
          <w:szCs w:val="22"/>
          <w:lang w:val="sk-SK"/>
        </w:rPr>
        <w:t xml:space="preserve">V prípade využitia systému refundácie je Prijímateľ povinný previesť finančné prostriedky prijaté na osobitný účet Prijímateľa na základe </w:t>
      </w:r>
      <w:proofErr w:type="spellStart"/>
      <w:r w:rsidRPr="00041BC9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041BC9">
        <w:rPr>
          <w:rFonts w:ascii="Arial Narrow" w:hAnsi="Arial Narrow"/>
          <w:sz w:val="22"/>
          <w:szCs w:val="22"/>
          <w:lang w:val="sk-SK"/>
        </w:rPr>
        <w:t xml:space="preserve"> – refundácia na iný účet do 10 pracovných dní od ich pripísania na osobitný účet Prijímateľa. Odchylne od uvedeného úhrady platobnou kartou</w:t>
      </w:r>
      <w:r w:rsidRPr="00D8557F">
        <w:rPr>
          <w:rFonts w:ascii="Arial Narrow" w:hAnsi="Arial Narrow"/>
          <w:sz w:val="22"/>
          <w:szCs w:val="22"/>
          <w:lang w:val="sk-SK"/>
        </w:rPr>
        <w:t xml:space="preserve"> vystavenou k osobitnému účtu Prijímateľa môže Prijímateľ realizovať priamo z osobitného účtu Prijímateľa, ak sa uskutočňujú prostredníctvom platobného terminálu na mieste predaja</w:t>
      </w:r>
      <w:r w:rsidR="00FF2598" w:rsidRPr="00D8557F">
        <w:rPr>
          <w:rFonts w:ascii="Arial Narrow" w:hAnsi="Arial Narrow"/>
          <w:sz w:val="22"/>
          <w:szCs w:val="22"/>
          <w:lang w:val="sk-SK"/>
        </w:rPr>
        <w:t>.</w:t>
      </w:r>
    </w:p>
    <w:p w14:paraId="7B61B307" w14:textId="6F204F33" w:rsidR="008A7441" w:rsidRPr="00142854" w:rsidRDefault="00F840F0" w:rsidP="0052412B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Ak sú Prostriedky mechanizmu poskytované systémom zálohových platieb a takto poskytnuté prostriedky sú na osobitnom účte Prijímateľa a/alebo na výdavkovom účte Prijímateľa úročené, Prijímateľ je povinný vzniknuté úroky vrátiť Vykonávateľovi postupom podľa článku 14 VZP.</w:t>
      </w:r>
    </w:p>
    <w:p w14:paraId="2160453D" w14:textId="79DFCBC8" w:rsidR="00FF2598" w:rsidRPr="00142854" w:rsidRDefault="00732595" w:rsidP="00A70A05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</w:t>
      </w:r>
      <w:r w:rsidR="00FF2598" w:rsidRPr="00142854">
        <w:rPr>
          <w:rFonts w:ascii="Arial Narrow" w:hAnsi="Arial Narrow"/>
          <w:sz w:val="22"/>
          <w:szCs w:val="22"/>
          <w:lang w:val="sk-SK"/>
        </w:rPr>
        <w:t>euplatňu</w:t>
      </w:r>
      <w:r w:rsidR="00A2638B" w:rsidRPr="00142854">
        <w:rPr>
          <w:rFonts w:ascii="Arial Narrow" w:hAnsi="Arial Narrow"/>
          <w:sz w:val="22"/>
          <w:szCs w:val="22"/>
          <w:lang w:val="sk-SK"/>
        </w:rPr>
        <w:t>je</w:t>
      </w:r>
      <w:r>
        <w:rPr>
          <w:rFonts w:ascii="Arial Narrow" w:hAnsi="Arial Narrow"/>
          <w:sz w:val="22"/>
          <w:szCs w:val="22"/>
          <w:lang w:val="sk-SK"/>
        </w:rPr>
        <w:t xml:space="preserve"> sa</w:t>
      </w:r>
      <w:r w:rsidR="00FF2598" w:rsidRPr="00142854">
        <w:rPr>
          <w:rFonts w:ascii="Arial Narrow" w:hAnsi="Arial Narrow"/>
          <w:sz w:val="22"/>
          <w:szCs w:val="22"/>
          <w:lang w:val="sk-SK"/>
        </w:rPr>
        <w:t>.</w:t>
      </w:r>
    </w:p>
    <w:p w14:paraId="2C3426BE" w14:textId="2C9BAB45" w:rsidR="00AF524D" w:rsidRPr="00142854" w:rsidRDefault="00AF524D" w:rsidP="00A70A05">
      <w:pPr>
        <w:pStyle w:val="Odsekzoznamu"/>
        <w:numPr>
          <w:ilvl w:val="0"/>
          <w:numId w:val="37"/>
        </w:numPr>
        <w:jc w:val="both"/>
        <w:rPr>
          <w:rFonts w:ascii="Arial Narrow" w:hAnsi="Arial Narrow"/>
          <w:lang w:val="sk-SK"/>
        </w:rPr>
      </w:pPr>
      <w:r w:rsidRPr="00142854">
        <w:rPr>
          <w:rFonts w:ascii="Arial Narrow" w:eastAsiaTheme="minorEastAsia" w:hAnsi="Arial Narrow"/>
          <w:lang w:val="sk-SK" w:eastAsia="zh-CN"/>
        </w:rPr>
        <w:t>Ak má Prijímateľ poskytnutý úver na finan</w:t>
      </w:r>
      <w:r w:rsidR="00322F45" w:rsidRPr="00142854">
        <w:rPr>
          <w:rFonts w:ascii="Arial Narrow" w:eastAsiaTheme="minorEastAsia" w:hAnsi="Arial Narrow"/>
          <w:lang w:val="sk-SK" w:eastAsia="zh-CN"/>
        </w:rPr>
        <w:t>covanie Projektu od Financujúceho</w:t>
      </w:r>
      <w:r w:rsidRPr="00142854">
        <w:rPr>
          <w:rFonts w:ascii="Arial Narrow" w:eastAsiaTheme="minorEastAsia" w:hAnsi="Arial Narrow"/>
          <w:lang w:val="sk-SK" w:eastAsia="zh-CN"/>
        </w:rPr>
        <w:t xml:space="preserve"> </w:t>
      </w:r>
      <w:r w:rsidR="00322F45" w:rsidRPr="00142854">
        <w:rPr>
          <w:rFonts w:ascii="Arial Narrow" w:eastAsiaTheme="minorEastAsia" w:hAnsi="Arial Narrow"/>
          <w:lang w:val="sk-SK" w:eastAsia="zh-CN"/>
        </w:rPr>
        <w:t>subjektu</w:t>
      </w:r>
      <w:r w:rsidRPr="00142854">
        <w:rPr>
          <w:rFonts w:ascii="Arial Narrow" w:eastAsiaTheme="minorEastAsia" w:hAnsi="Arial Narrow"/>
          <w:lang w:val="sk-SK" w:eastAsia="zh-CN"/>
        </w:rPr>
        <w:t xml:space="preserve">, </w:t>
      </w:r>
      <w:r w:rsidR="00A42B93" w:rsidRPr="00142854">
        <w:rPr>
          <w:rFonts w:ascii="Arial Narrow" w:eastAsiaTheme="minorEastAsia" w:hAnsi="Arial Narrow"/>
          <w:lang w:val="sk-SK" w:eastAsia="zh-CN"/>
        </w:rPr>
        <w:t xml:space="preserve">Prijímateľ je povinný zabezpečiť, že </w:t>
      </w:r>
      <w:r w:rsidR="00F840F0" w:rsidRPr="00142854">
        <w:rPr>
          <w:rFonts w:ascii="Arial Narrow" w:eastAsiaTheme="minorEastAsia" w:hAnsi="Arial Narrow"/>
          <w:lang w:val="sk-SK" w:eastAsia="zh-CN"/>
        </w:rPr>
        <w:t xml:space="preserve">osobitný </w:t>
      </w:r>
      <w:r w:rsidRPr="00142854">
        <w:rPr>
          <w:rFonts w:ascii="Arial Narrow" w:eastAsiaTheme="minorEastAsia" w:hAnsi="Arial Narrow"/>
          <w:lang w:val="sk-SK" w:eastAsia="zh-CN"/>
        </w:rPr>
        <w:t xml:space="preserve">účet Prijímateľa </w:t>
      </w:r>
      <w:r w:rsidR="00A42B93" w:rsidRPr="00142854">
        <w:rPr>
          <w:rFonts w:ascii="Arial Narrow" w:eastAsiaTheme="minorEastAsia" w:hAnsi="Arial Narrow"/>
          <w:lang w:val="sk-SK" w:eastAsia="zh-CN"/>
        </w:rPr>
        <w:t>je</w:t>
      </w:r>
      <w:r w:rsidRPr="00142854">
        <w:rPr>
          <w:rFonts w:ascii="Arial Narrow" w:eastAsiaTheme="minorEastAsia" w:hAnsi="Arial Narrow"/>
          <w:lang w:val="sk-SK" w:eastAsia="zh-CN"/>
        </w:rPr>
        <w:t xml:space="preserve"> totožný s číslom účtu uvedeným v Zmluve o úvere uzavretej medzi Prijímateľom a</w:t>
      </w:r>
      <w:r w:rsidR="00322F45" w:rsidRPr="00142854">
        <w:rPr>
          <w:rFonts w:ascii="Arial Narrow" w:eastAsiaTheme="minorEastAsia" w:hAnsi="Arial Narrow"/>
          <w:lang w:val="sk-SK" w:eastAsia="zh-CN"/>
        </w:rPr>
        <w:t> </w:t>
      </w:r>
      <w:r w:rsidRPr="00142854">
        <w:rPr>
          <w:rFonts w:ascii="Arial Narrow" w:eastAsiaTheme="minorEastAsia" w:hAnsi="Arial Narrow"/>
          <w:lang w:val="sk-SK" w:eastAsia="zh-CN"/>
        </w:rPr>
        <w:t>Financujúc</w:t>
      </w:r>
      <w:r w:rsidR="00322F45" w:rsidRPr="00142854">
        <w:rPr>
          <w:rFonts w:ascii="Arial Narrow" w:eastAsiaTheme="minorEastAsia" w:hAnsi="Arial Narrow"/>
          <w:lang w:val="sk-SK" w:eastAsia="zh-CN"/>
        </w:rPr>
        <w:t>im subjektom</w:t>
      </w:r>
      <w:r w:rsidRPr="00142854">
        <w:rPr>
          <w:rFonts w:ascii="Arial Narrow" w:eastAsiaTheme="minorEastAsia" w:hAnsi="Arial Narrow"/>
          <w:lang w:val="sk-SK" w:eastAsia="zh-CN"/>
        </w:rPr>
        <w:t xml:space="preserve"> alebo s číslom účtu uvedenom na inom</w:t>
      </w:r>
      <w:r w:rsidR="00322F45" w:rsidRPr="00142854">
        <w:rPr>
          <w:rFonts w:ascii="Arial Narrow" w:eastAsiaTheme="minorEastAsia" w:hAnsi="Arial Narrow"/>
          <w:lang w:val="sk-SK" w:eastAsia="zh-CN"/>
        </w:rPr>
        <w:t xml:space="preserve"> doklade vystavenom Financujúcim</w:t>
      </w:r>
      <w:r w:rsidRPr="00142854">
        <w:rPr>
          <w:rFonts w:ascii="Arial Narrow" w:eastAsiaTheme="minorEastAsia" w:hAnsi="Arial Narrow"/>
          <w:lang w:val="sk-SK" w:eastAsia="zh-CN"/>
        </w:rPr>
        <w:t xml:space="preserve"> </w:t>
      </w:r>
      <w:r w:rsidR="00322F45" w:rsidRPr="00142854">
        <w:rPr>
          <w:rFonts w:ascii="Arial Narrow" w:eastAsiaTheme="minorEastAsia" w:hAnsi="Arial Narrow"/>
          <w:lang w:val="sk-SK" w:eastAsia="zh-CN"/>
        </w:rPr>
        <w:t>subjektom.</w:t>
      </w:r>
    </w:p>
    <w:p w14:paraId="054CF96C" w14:textId="77777777" w:rsidR="006639BF" w:rsidRPr="00142854" w:rsidRDefault="006639BF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777777" w:rsidR="006639BF" w:rsidRPr="00142854" w:rsidRDefault="001E61BB" w:rsidP="007848FE">
      <w:pPr>
        <w:pStyle w:val="Nadpis2"/>
      </w:pPr>
      <w:bookmarkStart w:id="17" w:name="_Toc142514716"/>
      <w:r w:rsidRPr="00142854">
        <w:t>Č</w:t>
      </w:r>
      <w:r w:rsidR="00666159" w:rsidRPr="00142854">
        <w:t>lánok</w:t>
      </w:r>
      <w:r w:rsidR="00527231" w:rsidRPr="00142854">
        <w:t xml:space="preserve"> </w:t>
      </w:r>
      <w:r w:rsidRPr="00142854">
        <w:t>17</w:t>
      </w:r>
      <w:r w:rsidR="002B3583" w:rsidRPr="00142854">
        <w:t xml:space="preserve">. </w:t>
      </w:r>
      <w:r w:rsidRPr="00142854">
        <w:t>PLATBY</w:t>
      </w:r>
      <w:bookmarkEnd w:id="17"/>
    </w:p>
    <w:p w14:paraId="0531335E" w14:textId="77777777" w:rsidR="006639BF" w:rsidRPr="00142854" w:rsidRDefault="006639BF" w:rsidP="00B21ADB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458B37A9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systémom </w:t>
      </w:r>
      <w:r w:rsidR="002F0E01" w:rsidRPr="00142854">
        <w:rPr>
          <w:rFonts w:ascii="Arial Narrow" w:hAnsi="Arial Narrow"/>
          <w:sz w:val="22"/>
          <w:szCs w:val="22"/>
          <w:lang w:val="sk-SK"/>
        </w:rPr>
        <w:t xml:space="preserve">zálohových platieb </w:t>
      </w:r>
      <w:r w:rsidR="001B349C" w:rsidRPr="00142854">
        <w:rPr>
          <w:rFonts w:ascii="Arial Narrow" w:hAnsi="Arial Narrow"/>
          <w:sz w:val="22"/>
          <w:szCs w:val="22"/>
          <w:lang w:val="sk-SK"/>
        </w:rPr>
        <w:t xml:space="preserve">alebo </w:t>
      </w:r>
      <w:r w:rsidRPr="00142854">
        <w:rPr>
          <w:rFonts w:ascii="Arial Narrow" w:hAnsi="Arial Narrow"/>
          <w:sz w:val="22"/>
          <w:szCs w:val="22"/>
          <w:lang w:val="sk-SK"/>
        </w:rPr>
        <w:t>refundácie</w:t>
      </w:r>
      <w:r w:rsidR="00896F43" w:rsidRPr="00142854">
        <w:rPr>
          <w:rFonts w:ascii="Arial Narrow" w:hAnsi="Arial Narrow"/>
          <w:sz w:val="22"/>
          <w:szCs w:val="22"/>
          <w:lang w:val="sk-SK"/>
        </w:rPr>
        <w:t xml:space="preserve"> alebo kombináciou týchto dvoch systémov</w:t>
      </w:r>
      <w:r w:rsidR="001B349C" w:rsidRPr="00142854">
        <w:rPr>
          <w:rFonts w:ascii="Arial Narrow" w:hAnsi="Arial Narrow"/>
          <w:sz w:val="22"/>
          <w:szCs w:val="22"/>
          <w:lang w:val="sk-SK"/>
        </w:rPr>
        <w:t>.</w:t>
      </w:r>
    </w:p>
    <w:p w14:paraId="6057234C" w14:textId="2217251F" w:rsidR="006F17E9" w:rsidRPr="00142854" w:rsidRDefault="005346A6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Formulár </w:t>
      </w:r>
      <w:r w:rsidR="006F17E9" w:rsidRPr="00142854">
        <w:rPr>
          <w:rFonts w:ascii="Arial Narrow" w:hAnsi="Arial Narrow"/>
          <w:sz w:val="22"/>
          <w:szCs w:val="22"/>
          <w:lang w:val="sk-SK"/>
        </w:rPr>
        <w:t>Žiadosti o platbu určí Vykonávateľ v Záväznej dokumentácii.</w:t>
      </w:r>
    </w:p>
    <w:p w14:paraId="09F1FCD8" w14:textId="05C5741E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Deň pripísania platby na </w:t>
      </w:r>
      <w:r w:rsidR="00896F43" w:rsidRPr="00142854">
        <w:rPr>
          <w:rFonts w:ascii="Arial Narrow" w:hAnsi="Arial Narrow"/>
          <w:sz w:val="22"/>
          <w:szCs w:val="22"/>
          <w:lang w:val="sk-SK"/>
        </w:rPr>
        <w:t xml:space="preserve">osobitný </w:t>
      </w:r>
      <w:r w:rsidRPr="00142854">
        <w:rPr>
          <w:rFonts w:ascii="Arial Narrow" w:hAnsi="Arial Narrow"/>
          <w:sz w:val="22"/>
          <w:szCs w:val="22"/>
          <w:lang w:val="sk-SK"/>
        </w:rPr>
        <w:t>účet Prijímateľa sa</w:t>
      </w:r>
      <w:r w:rsidR="00DA730C" w:rsidRPr="00142854">
        <w:rPr>
          <w:rFonts w:ascii="Arial Narrow" w:hAnsi="Arial Narrow"/>
          <w:sz w:val="22"/>
          <w:szCs w:val="22"/>
          <w:lang w:val="sk-SK"/>
        </w:rPr>
        <w:t xml:space="preserve"> na účely tejto Zmluvy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považuje za deň poskytnutia Prostriedkov mechanizmu, resp. ich časti. </w:t>
      </w:r>
      <w:r w:rsidR="00EF6C78" w:rsidRPr="00142854">
        <w:rPr>
          <w:rFonts w:ascii="Arial Narrow" w:hAnsi="Arial Narrow"/>
          <w:sz w:val="22"/>
          <w:szCs w:val="22"/>
          <w:lang w:val="sk-SK"/>
        </w:rPr>
        <w:t>Nakoľko</w:t>
      </w:r>
      <w:r w:rsidR="003C667B" w:rsidRPr="00142854">
        <w:rPr>
          <w:rFonts w:ascii="Arial Narrow" w:hAnsi="Arial Narrow"/>
          <w:sz w:val="22"/>
          <w:szCs w:val="22"/>
          <w:lang w:val="sk-SK"/>
        </w:rPr>
        <w:t xml:space="preserve"> Prostriedky mechanizmu, ktoré sú poskytnuté podľa tejto Zmluvy</w:t>
      </w:r>
      <w:r w:rsidR="00EF6C78" w:rsidRPr="00142854">
        <w:rPr>
          <w:rFonts w:ascii="Arial Narrow" w:hAnsi="Arial Narrow"/>
          <w:sz w:val="22"/>
          <w:szCs w:val="22"/>
          <w:lang w:val="sk-SK"/>
        </w:rPr>
        <w:t>,</w:t>
      </w:r>
      <w:r w:rsidR="003C667B" w:rsidRPr="00142854">
        <w:rPr>
          <w:rFonts w:ascii="Arial Narrow" w:hAnsi="Arial Narrow"/>
          <w:sz w:val="22"/>
          <w:szCs w:val="22"/>
          <w:lang w:val="sk-SK"/>
        </w:rPr>
        <w:t xml:space="preserve"> predstavujú štátnu pomoc,</w:t>
      </w:r>
      <w:r w:rsidR="004D1CE7" w:rsidRPr="00142854">
        <w:rPr>
          <w:rFonts w:ascii="Arial Narrow" w:hAnsi="Arial Narrow"/>
          <w:sz w:val="22"/>
          <w:szCs w:val="22"/>
          <w:lang w:val="sk-SK"/>
        </w:rPr>
        <w:t xml:space="preserve"> poskytnutím Prostriedkov mechanizmu</w:t>
      </w:r>
      <w:r w:rsidR="0005737C" w:rsidRPr="00142854">
        <w:rPr>
          <w:rFonts w:ascii="Arial Narrow" w:hAnsi="Arial Narrow"/>
          <w:sz w:val="22"/>
          <w:szCs w:val="22"/>
          <w:lang w:val="sk-SK"/>
        </w:rPr>
        <w:t>,</w:t>
      </w:r>
      <w:r w:rsidR="004D1CE7" w:rsidRPr="00142854">
        <w:rPr>
          <w:rFonts w:ascii="Arial Narrow" w:hAnsi="Arial Narrow"/>
          <w:sz w:val="22"/>
          <w:szCs w:val="22"/>
          <w:lang w:val="sk-SK"/>
        </w:rPr>
        <w:t xml:space="preserve"> resp. ich časti podľa tohto odseku VZP</w:t>
      </w:r>
      <w:r w:rsidR="003C667B" w:rsidRPr="00142854">
        <w:rPr>
          <w:rFonts w:ascii="Arial Narrow" w:hAnsi="Arial Narrow"/>
          <w:sz w:val="22"/>
          <w:szCs w:val="22"/>
          <w:lang w:val="sk-SK"/>
        </w:rPr>
        <w:t xml:space="preserve"> sa rozumie </w:t>
      </w:r>
      <w:r w:rsidR="004D1CE7" w:rsidRPr="00142854">
        <w:rPr>
          <w:rFonts w:ascii="Arial Narrow" w:hAnsi="Arial Narrow"/>
          <w:sz w:val="22"/>
          <w:szCs w:val="22"/>
          <w:lang w:val="sk-SK"/>
        </w:rPr>
        <w:t>reálne čerpani</w:t>
      </w:r>
      <w:r w:rsidR="003C667B" w:rsidRPr="00142854">
        <w:rPr>
          <w:rFonts w:ascii="Arial Narrow" w:hAnsi="Arial Narrow"/>
          <w:sz w:val="22"/>
          <w:szCs w:val="22"/>
          <w:lang w:val="sk-SK"/>
        </w:rPr>
        <w:t>e</w:t>
      </w:r>
      <w:r w:rsidR="004D1CE7" w:rsidRPr="00142854">
        <w:rPr>
          <w:rFonts w:ascii="Arial Narrow" w:hAnsi="Arial Narrow"/>
          <w:sz w:val="22"/>
          <w:szCs w:val="22"/>
          <w:lang w:val="sk-SK"/>
        </w:rPr>
        <w:t xml:space="preserve"> štátnej pomoci.</w:t>
      </w:r>
    </w:p>
    <w:p w14:paraId="237DA2F7" w14:textId="42A769A3" w:rsidR="006F17E9" w:rsidRPr="00142854" w:rsidRDefault="00254B4F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Systémy financovania sa môžu v rámci je</w:t>
      </w:r>
      <w:r w:rsidR="00592F2C" w:rsidRPr="00142854">
        <w:rPr>
          <w:rFonts w:ascii="Arial Narrow" w:hAnsi="Arial Narrow"/>
          <w:sz w:val="22"/>
          <w:szCs w:val="22"/>
          <w:lang w:val="sk-SK"/>
        </w:rPr>
        <w:t>d</w:t>
      </w:r>
      <w:r w:rsidRPr="00142854">
        <w:rPr>
          <w:rFonts w:ascii="Arial Narrow" w:hAnsi="Arial Narrow"/>
          <w:sz w:val="22"/>
          <w:szCs w:val="22"/>
          <w:lang w:val="sk-SK"/>
        </w:rPr>
        <w:t>ného Projektu kombinovať.</w:t>
      </w:r>
      <w:r w:rsidRPr="00142854">
        <w:rPr>
          <w:rFonts w:ascii="Arial Narrow" w:hAnsi="Arial Narrow"/>
          <w:sz w:val="22"/>
          <w:szCs w:val="22"/>
        </w:rPr>
        <w:t xml:space="preserve"> </w:t>
      </w:r>
      <w:r w:rsidRPr="00142854">
        <w:rPr>
          <w:rFonts w:ascii="Arial Narrow" w:hAnsi="Arial Narrow"/>
          <w:sz w:val="22"/>
          <w:szCs w:val="22"/>
          <w:lang w:val="sk-SK"/>
        </w:rPr>
        <w:t>Kombinácia systémov financovania (systém</w:t>
      </w:r>
      <w:r w:rsidR="008C5843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="00393C15" w:rsidRPr="00142854">
        <w:rPr>
          <w:rFonts w:ascii="Arial Narrow" w:hAnsi="Arial Narrow"/>
          <w:sz w:val="22"/>
          <w:szCs w:val="22"/>
          <w:lang w:val="sk-SK"/>
        </w:rPr>
        <w:t xml:space="preserve">zálohových platieb </w:t>
      </w:r>
      <w:r w:rsidRPr="00142854">
        <w:rPr>
          <w:rFonts w:ascii="Arial Narrow" w:hAnsi="Arial Narrow"/>
          <w:sz w:val="22"/>
          <w:szCs w:val="22"/>
          <w:lang w:val="sk-SK"/>
        </w:rPr>
        <w:t>a systém refundácie) je možná za podmienky, že konkrétny výdavok bude vykázaný len v rámci jedného systému financovania.</w:t>
      </w:r>
    </w:p>
    <w:p w14:paraId="25E1B5EC" w14:textId="1E244E07" w:rsidR="006F17E9" w:rsidRPr="00142854" w:rsidRDefault="00254B4F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V prípade kombinácie týchto systémov financovania v rámci jedného Projektu sa na určenie práv a povinností zmluvných strán súčasne použijú ustanovenia čl. 17a a 17b VZP pre tieto systémy financovania vo</w:t>
      </w:r>
      <w:r w:rsidR="008C5843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>vzájomnej kombinácii</w:t>
      </w:r>
      <w:r w:rsidR="00577A0D" w:rsidRPr="00142854">
        <w:rPr>
          <w:rFonts w:ascii="Arial Narrow" w:hAnsi="Arial Narrow"/>
          <w:sz w:val="22"/>
          <w:szCs w:val="22"/>
          <w:lang w:val="sk-SK"/>
        </w:rPr>
        <w:t>.</w:t>
      </w:r>
    </w:p>
    <w:p w14:paraId="5F0CF08E" w14:textId="47928A4E" w:rsidR="006F17E9" w:rsidRPr="00142854" w:rsidRDefault="00254B4F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Ak dôjde ku kombináci</w:t>
      </w:r>
      <w:r w:rsidR="00896F43" w:rsidRPr="00142854">
        <w:rPr>
          <w:rFonts w:ascii="Arial Narrow" w:hAnsi="Arial Narrow"/>
          <w:sz w:val="22"/>
          <w:szCs w:val="22"/>
          <w:lang w:val="sk-SK"/>
        </w:rPr>
        <w:t>i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systémov financovania v rámci jedného Projektu, Prijímateľ je povinný na každý z</w:t>
      </w:r>
      <w:r w:rsidR="00393C15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použitých systémov financovania predkladať samostatnú </w:t>
      </w:r>
      <w:proofErr w:type="spellStart"/>
      <w:r w:rsidRPr="00142854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sz w:val="22"/>
          <w:szCs w:val="22"/>
          <w:lang w:val="sk-SK"/>
        </w:rPr>
        <w:t xml:space="preserve">, tzn. že Prijímateľ nemôže v rámci jednej </w:t>
      </w:r>
      <w:proofErr w:type="spellStart"/>
      <w:r w:rsidRPr="00142854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sz w:val="22"/>
          <w:szCs w:val="22"/>
          <w:lang w:val="sk-SK"/>
        </w:rPr>
        <w:t xml:space="preserve"> vykazovať výdavky financované viacerými systémami.</w:t>
      </w:r>
    </w:p>
    <w:p w14:paraId="47C6FCFE" w14:textId="5552F650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9B60B6" w:rsidRPr="00142854">
        <w:rPr>
          <w:rFonts w:ascii="Arial Narrow" w:hAnsi="Arial Narrow"/>
          <w:sz w:val="22"/>
          <w:szCs w:val="22"/>
          <w:lang w:val="sk-SK"/>
        </w:rPr>
        <w:t>P</w:t>
      </w:r>
      <w:r w:rsidR="00BA4108" w:rsidRPr="00142854">
        <w:rPr>
          <w:rFonts w:ascii="Arial Narrow" w:hAnsi="Arial Narrow"/>
          <w:sz w:val="22"/>
          <w:szCs w:val="22"/>
          <w:lang w:val="sk-SK"/>
        </w:rPr>
        <w:t xml:space="preserve">rostriedkov </w:t>
      </w:r>
      <w:r w:rsidR="009B60B6" w:rsidRPr="00142854">
        <w:rPr>
          <w:rFonts w:ascii="Arial Narrow" w:hAnsi="Arial Narrow"/>
          <w:sz w:val="22"/>
          <w:szCs w:val="22"/>
          <w:lang w:val="sk-SK"/>
        </w:rPr>
        <w:t xml:space="preserve">mechanizmu </w:t>
      </w:r>
      <w:r w:rsidR="00BA4108" w:rsidRPr="00142854">
        <w:rPr>
          <w:rFonts w:ascii="Arial Narrow" w:hAnsi="Arial Narrow"/>
          <w:sz w:val="22"/>
          <w:szCs w:val="22"/>
          <w:lang w:val="sk-SK"/>
        </w:rPr>
        <w:t xml:space="preserve">v </w:t>
      </w:r>
      <w:proofErr w:type="spellStart"/>
      <w:r w:rsidRPr="00142854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sz w:val="22"/>
          <w:szCs w:val="22"/>
          <w:lang w:val="sk-SK"/>
        </w:rPr>
        <w:t xml:space="preserve"> z technických dôvodov na</w:t>
      </w:r>
      <w:r w:rsidR="00537DA3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strane Vykonávateľa, a to maximálne vo výške 0,01% z maximálnej sumy </w:t>
      </w:r>
      <w:r w:rsidR="00BA4108" w:rsidRPr="00142854">
        <w:rPr>
          <w:rFonts w:ascii="Arial Narrow" w:hAnsi="Arial Narrow"/>
          <w:sz w:val="22"/>
          <w:szCs w:val="22"/>
          <w:lang w:val="sk-SK"/>
        </w:rPr>
        <w:t>P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A4108" w:rsidRPr="00142854">
        <w:rPr>
          <w:rFonts w:ascii="Arial Narrow" w:hAnsi="Arial Narrow"/>
          <w:sz w:val="22"/>
          <w:szCs w:val="22"/>
          <w:lang w:val="sk-SK"/>
        </w:rPr>
        <w:t>čl. 3 ods. 3.1</w:t>
      </w:r>
      <w:r w:rsidR="009915FB" w:rsidRPr="00142854">
        <w:rPr>
          <w:rFonts w:ascii="Arial Narrow" w:hAnsi="Arial Narrow"/>
          <w:sz w:val="22"/>
          <w:szCs w:val="22"/>
          <w:lang w:val="sk-SK"/>
        </w:rPr>
        <w:t>.</w:t>
      </w:r>
      <w:r w:rsidR="00BA4108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5346A6" w:rsidRPr="00142854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v rámci jednej </w:t>
      </w:r>
      <w:proofErr w:type="spellStart"/>
      <w:r w:rsidRPr="00142854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sz w:val="22"/>
          <w:szCs w:val="22"/>
          <w:lang w:val="sk-SK"/>
        </w:rPr>
        <w:t>. Ustanovenie článku 3 ods. 3.</w:t>
      </w:r>
      <w:r w:rsidR="00BA4108" w:rsidRPr="00142854">
        <w:rPr>
          <w:rFonts w:ascii="Arial Narrow" w:hAnsi="Arial Narrow"/>
          <w:sz w:val="22"/>
          <w:szCs w:val="22"/>
          <w:lang w:val="sk-SK"/>
        </w:rPr>
        <w:t>4</w:t>
      </w:r>
      <w:r w:rsidR="009915FB" w:rsidRPr="00142854">
        <w:rPr>
          <w:rFonts w:ascii="Arial Narrow" w:hAnsi="Arial Narrow"/>
          <w:sz w:val="22"/>
          <w:szCs w:val="22"/>
          <w:lang w:val="sk-SK"/>
        </w:rPr>
        <w:t>.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Zmluvy o poskytnutí </w:t>
      </w:r>
      <w:r w:rsidR="00BA4108" w:rsidRPr="00142854">
        <w:rPr>
          <w:rFonts w:ascii="Arial Narrow" w:hAnsi="Arial Narrow"/>
          <w:sz w:val="22"/>
          <w:szCs w:val="22"/>
          <w:lang w:val="sk-SK"/>
        </w:rPr>
        <w:t>prostriedkov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37E468C7" w14:textId="40552866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Zmluvné strany sa dohodli, že podrobnejšie postupy a podmienky, vrátane práv a povinností zmluvných strán týkajúce sa systémov financovania (platieb) sú určené v Záväznej dokumentácii.</w:t>
      </w:r>
    </w:p>
    <w:p w14:paraId="50945F3A" w14:textId="7175347B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Na účely tejto Zmluvy sa za úhradu </w:t>
      </w:r>
      <w:r w:rsidR="00857353" w:rsidRPr="00142854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čtovných dokladov</w:t>
      </w:r>
      <w:r w:rsidR="00F20182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môže považovať aj:</w:t>
      </w:r>
    </w:p>
    <w:p w14:paraId="6716121A" w14:textId="386B3D4F" w:rsidR="006F17E9" w:rsidRPr="00142854" w:rsidRDefault="006F17E9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57353" w:rsidRPr="00142854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postupníkovi, v prípade, že 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postupca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postúpil pohľadávku voči Prijímateľovi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/Partnerovi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tretej osobe v súlade s § 524 až § 530 Občianskeho zákonníka,</w:t>
      </w:r>
    </w:p>
    <w:p w14:paraId="54C16E13" w14:textId="051BC576" w:rsidR="006F17E9" w:rsidRPr="00142854" w:rsidRDefault="006F17E9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úhrada záložnému veriteľovi na základe výkonu záložného práva na pohľadávku voči Prijímateľovi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/Partnerovi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v súlade s § 151a až § 151me Občianskeho zákonníka,</w:t>
      </w:r>
    </w:p>
    <w:p w14:paraId="1BA8A7B2" w14:textId="2D43503F" w:rsidR="006F17E9" w:rsidRPr="00142854" w:rsidRDefault="006F17E9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veriteľovi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v zmysle všeobecne záväzných právnych predpisov SR,</w:t>
      </w:r>
    </w:p>
    <w:p w14:paraId="30361482" w14:textId="74DAF20E" w:rsidR="006F17E9" w:rsidRPr="00142854" w:rsidRDefault="006F17E9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veriteľa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a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Prijímateľa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v súlade s § 580 až § 581 Občianskeho zákonníka, resp. § 358 až § 364 Obchodného zákonníka,</w:t>
      </w:r>
    </w:p>
    <w:p w14:paraId="25BD8596" w14:textId="21BFABA4" w:rsidR="006F17E9" w:rsidRPr="00142854" w:rsidRDefault="00FD5152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voči 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veriteľovi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142854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598F3616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veriteľ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postúpil pohľadávku voči Prijímateľovi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/Partnerovi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tretej osobe v súlade s § 524 až § 530 Občianskeho zákonníka, Prijímateľ v 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postúpenie pohľadávky na postupníka.</w:t>
      </w:r>
    </w:p>
    <w:p w14:paraId="7ADEBCA5" w14:textId="228CE6A8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V prípade úhrady záväzku Prijímateľa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záložnému veriteľovi pri výkone záložného práva na pohľadávku voči Prijímateľovi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/Partnerovi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v súlade s § 151a až § 151me Občianskeho zákonníka Prijímateľ v 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vznik záložného práva.</w:t>
      </w:r>
    </w:p>
    <w:p w14:paraId="4DF80C4A" w14:textId="22B5D80D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V prípade úhrady záväzku Prijímateľa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oprávnenej osobe na základe výkonu rozhodnutia voči 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veriteľovi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 zmysle právnych predpisov SR Prijímateľ v 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výkon rozhodnutia (napr. exekučný príkaz, vykonateľné rozhodnutie).</w:t>
      </w:r>
    </w:p>
    <w:p w14:paraId="3FFC4095" w14:textId="37A42E87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lastRenderedPageBreak/>
        <w:t>V prípade úhrady záväzku Prijímateľa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oprávnenej osobe (veriteľovi) na základe uloženia predmetu záväzku medzi Prijímateľom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/Partnerom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a veriteľom do notárskej úschovy v zmysle právnych predpisov SR Prijímateľ v 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notársku zápisnicu a dokumenty preukazujúce vykonanie uloženia predmetu záväzku do notárskej úschovy.</w:t>
      </w:r>
    </w:p>
    <w:p w14:paraId="4B467BD4" w14:textId="020ED451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veriteľa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a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Prijímateľa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v súlade s § 580 až § 581 Občianskeho zákonníka, resp. § 358 až § 364 Obchodného zákonníka, Prijímateľ v 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doklady preukazujúce započítanie pohľadávok.</w:t>
      </w:r>
    </w:p>
    <w:p w14:paraId="6A095CD7" w14:textId="4827D12C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2A3281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sa nevzťahujú na Prijímateľa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, ktorý by sa pri aplikácii niektorého z vyššie uvedených postupov dostal do rozporu s právnymi predpismi SR (napr. so zákonom o rozpočtových pravidlách a pod.). Ustanovenia tohto článku </w:t>
      </w:r>
      <w:r w:rsidR="002A3281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sa zároveň nevzťahujú ani na pohľadávku podľa čl. 8 ods. 6 VZP.</w:t>
      </w:r>
    </w:p>
    <w:p w14:paraId="5C92ED4C" w14:textId="06BBE55C" w:rsidR="00992111" w:rsidRPr="00142854" w:rsidRDefault="00992111" w:rsidP="00992111">
      <w:pPr>
        <w:pStyle w:val="Odsekzoznamu"/>
        <w:numPr>
          <w:ilvl w:val="0"/>
          <w:numId w:val="38"/>
        </w:numPr>
        <w:jc w:val="both"/>
        <w:rPr>
          <w:rFonts w:ascii="Arial Narrow" w:eastAsiaTheme="minorEastAsia" w:hAnsi="Arial Narrow"/>
          <w:lang w:val="sk-SK" w:eastAsia="zh-CN"/>
        </w:rPr>
      </w:pPr>
      <w:r w:rsidRPr="00142854">
        <w:rPr>
          <w:rFonts w:ascii="Arial Narrow" w:eastAsiaTheme="minorEastAsia" w:hAnsi="Arial Narrow"/>
          <w:lang w:val="sk-SK" w:eastAsia="zh-CN"/>
        </w:rPr>
        <w:t xml:space="preserve">Po schválení Žiadosti o platbu zahŕňajúcej výdavky Partnera a pripísaní peňažných prostriedkov na </w:t>
      </w:r>
      <w:r w:rsidR="00732595">
        <w:rPr>
          <w:rFonts w:ascii="Arial Narrow" w:eastAsiaTheme="minorEastAsia" w:hAnsi="Arial Narrow"/>
          <w:lang w:val="sk-SK" w:eastAsia="zh-CN"/>
        </w:rPr>
        <w:t xml:space="preserve">osobitný </w:t>
      </w:r>
      <w:r w:rsidRPr="00142854">
        <w:rPr>
          <w:rFonts w:ascii="Arial Narrow" w:eastAsiaTheme="minorEastAsia" w:hAnsi="Arial Narrow"/>
          <w:lang w:val="sk-SK" w:eastAsia="zh-CN"/>
        </w:rPr>
        <w:t>účet Prijímateľa je Prijímateľ povinný v lehote 3 dní previesť peňažné prostriedky vo výške</w:t>
      </w:r>
      <w:r w:rsidR="00732595" w:rsidRPr="00732595">
        <w:rPr>
          <w:rFonts w:ascii="Arial Narrow" w:eastAsiaTheme="minorEastAsia" w:hAnsi="Arial Narrow"/>
          <w:sz w:val="20"/>
          <w:szCs w:val="20"/>
          <w:lang w:val="sk-SK" w:eastAsia="zh-CN"/>
        </w:rPr>
        <w:t xml:space="preserve"> </w:t>
      </w:r>
      <w:r w:rsidR="00732595" w:rsidRPr="00732595">
        <w:rPr>
          <w:rFonts w:ascii="Arial Narrow" w:eastAsiaTheme="minorEastAsia" w:hAnsi="Arial Narrow"/>
          <w:lang w:val="sk-SK" w:eastAsia="zh-CN"/>
        </w:rPr>
        <w:t>Prostriedkov mechanizmu zodp</w:t>
      </w:r>
      <w:r w:rsidR="00732595">
        <w:rPr>
          <w:rFonts w:ascii="Arial Narrow" w:eastAsiaTheme="minorEastAsia" w:hAnsi="Arial Narrow"/>
          <w:lang w:val="sk-SK" w:eastAsia="zh-CN"/>
        </w:rPr>
        <w:t>o</w:t>
      </w:r>
      <w:r w:rsidR="00732595" w:rsidRPr="00732595">
        <w:rPr>
          <w:rFonts w:ascii="Arial Narrow" w:eastAsiaTheme="minorEastAsia" w:hAnsi="Arial Narrow"/>
          <w:lang w:val="sk-SK" w:eastAsia="zh-CN"/>
        </w:rPr>
        <w:t>vedajúcej výške</w:t>
      </w:r>
      <w:r w:rsidRPr="00142854">
        <w:rPr>
          <w:rFonts w:ascii="Arial Narrow" w:eastAsiaTheme="minorEastAsia" w:hAnsi="Arial Narrow"/>
          <w:lang w:val="sk-SK" w:eastAsia="zh-CN"/>
        </w:rPr>
        <w:t xml:space="preserve"> </w:t>
      </w:r>
      <w:r w:rsidR="00F9086C" w:rsidRPr="00142854">
        <w:rPr>
          <w:rFonts w:ascii="Arial Narrow" w:eastAsiaTheme="minorEastAsia" w:hAnsi="Arial Narrow"/>
          <w:lang w:val="sk-SK" w:eastAsia="zh-CN"/>
        </w:rPr>
        <w:t xml:space="preserve">Schválených oprávnených </w:t>
      </w:r>
      <w:r w:rsidRPr="00142854">
        <w:rPr>
          <w:rFonts w:ascii="Arial Narrow" w:eastAsiaTheme="minorEastAsia" w:hAnsi="Arial Narrow"/>
          <w:lang w:val="sk-SK" w:eastAsia="zh-CN"/>
        </w:rPr>
        <w:t>výdavkov Partnera na osobitný účet Partnera špecifikovaný v Zmluve o</w:t>
      </w:r>
      <w:r w:rsidR="00F9034F" w:rsidRPr="00142854">
        <w:rPr>
          <w:rFonts w:ascii="Arial Narrow" w:eastAsiaTheme="minorEastAsia" w:hAnsi="Arial Narrow"/>
          <w:lang w:val="sk-SK" w:eastAsia="zh-CN"/>
        </w:rPr>
        <w:t> </w:t>
      </w:r>
      <w:r w:rsidRPr="00142854">
        <w:rPr>
          <w:rFonts w:ascii="Arial Narrow" w:eastAsiaTheme="minorEastAsia" w:hAnsi="Arial Narrow"/>
          <w:lang w:val="sk-SK" w:eastAsia="zh-CN"/>
        </w:rPr>
        <w:t>partnerstve</w:t>
      </w:r>
      <w:r w:rsidR="00F9034F" w:rsidRPr="00142854">
        <w:rPr>
          <w:rFonts w:ascii="Arial Narrow" w:eastAsiaTheme="minorEastAsia" w:hAnsi="Arial Narrow"/>
          <w:lang w:val="sk-SK" w:eastAsia="zh-CN"/>
        </w:rPr>
        <w:t xml:space="preserve"> v súlade s čl. 13 ods. 7 Zmluvy o Partnerstve</w:t>
      </w:r>
      <w:r w:rsidRPr="00142854">
        <w:rPr>
          <w:rFonts w:ascii="Arial Narrow" w:eastAsiaTheme="minorEastAsia" w:hAnsi="Arial Narrow"/>
          <w:lang w:val="sk-SK" w:eastAsia="zh-CN"/>
        </w:rPr>
        <w:t>, pokiaľ sa Prijímateľ a Partner v Zmluve o partnerstve nedohodnú inak.</w:t>
      </w:r>
    </w:p>
    <w:p w14:paraId="44FC3C29" w14:textId="028654F5" w:rsidR="00F17752" w:rsidRPr="0052412B" w:rsidRDefault="001B349C" w:rsidP="0052412B">
      <w:pPr>
        <w:pStyle w:val="Nadpis2"/>
      </w:pPr>
      <w:bookmarkStart w:id="18" w:name="_Toc142514717"/>
      <w:bookmarkStart w:id="19" w:name="_Toc92752261"/>
      <w:bookmarkStart w:id="20" w:name="_Toc92752262"/>
      <w:r w:rsidRPr="00142854">
        <w:t xml:space="preserve">Článok 17a. </w:t>
      </w:r>
      <w:r w:rsidRPr="0052412B">
        <w:t>S</w:t>
      </w:r>
      <w:r w:rsidR="00CB6DA6">
        <w:t>YSTÉM ZÁLOHOVÝCH PLATIEB</w:t>
      </w:r>
      <w:bookmarkEnd w:id="18"/>
    </w:p>
    <w:bookmarkEnd w:id="19"/>
    <w:p w14:paraId="2296A95C" w14:textId="26A3A6D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Systémom zálohových platieb sa Prostriedky mechanizmu poskytujú na osobitný účet Prijímateľa na Oprávnené výdavky Projektu na základe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poskytnutie zálohovej platby predloženej Prijímateľom v EUR.</w:t>
      </w:r>
    </w:p>
    <w:p w14:paraId="08EBFFA6" w14:textId="6F44546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predkladá Vykonávateľovi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poskytnutie zálohovej platby v súlade so Záväznou dokumentáciou.</w:t>
      </w:r>
    </w:p>
    <w:p w14:paraId="267B5B2E" w14:textId="4F6CD61B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Po poskytnutí zálohovej platby je Prijímateľ povinný každú jednu poskytnutú zálohovú platbu zúčtovať.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predkladá Prijímateľ za príslušný kalendárny štvrťrok, pričom do predmetnej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je možné zahrnúť iba Oprávnené výdavky, ktoré boli uhradené v príslušnom kalendárnom štvrťroku alebo ak sa neuhrádzajú, zaraďuje ich Prijímateľ do jednotlivých štvrťrokov na základe dátumu uskutočnenia prislúchajúceho účtovného prípadu; </w:t>
      </w:r>
      <w:r w:rsidR="00732595" w:rsidRPr="00732595">
        <w:rPr>
          <w:rFonts w:ascii="Arial Narrow" w:eastAsia="Calibri" w:hAnsi="Arial Narrow"/>
          <w:sz w:val="22"/>
          <w:szCs w:val="22"/>
          <w:lang w:val="sk-SK" w:eastAsia="en-US"/>
        </w:rPr>
        <w:t>Výdavky vykazované zjednodušeným spôsobom vykazovania</w:t>
      </w:r>
      <w:r w:rsidR="00041BC9" w:rsidRPr="00156A5C">
        <w:rPr>
          <w:rFonts w:ascii="Arial Narrow" w:hAnsi="Arial Narrow"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zaraďuje Prijímateľ do jednotlivých štvrťrokov podľa vlastného uváženia. </w:t>
      </w:r>
      <w:r w:rsidRPr="00985CFD">
        <w:rPr>
          <w:rFonts w:ascii="Arial Narrow" w:eastAsia="Calibri" w:hAnsi="Arial Narrow"/>
          <w:sz w:val="22"/>
          <w:szCs w:val="22"/>
          <w:lang w:val="sk-SK" w:eastAsia="en-US"/>
        </w:rPr>
        <w:t>Poslednú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za príslušný kalendárny štvrťrok je Prijímateľ povinný predložiť do konca kalendárneho mesiaca bezprostredne nasledujúceho po skončení príslušného kalendárneho štvrťroka (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t.j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. vo vzťahu k zálohovej platbe poskytnutej v priebehu kalendárneho štvrťroka N je Prijímateľ povinný predložiť minimálne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- zúčtovanie zálohovej platby za výdavky kalendárneho štvrťroka N do konca kalendárneho mesiaca po skončení kalendárneho štvrťroka N, za výdavky kalendárneho štvrťroka N+1 do konca kalendárneho mesiaca po skončení kalendárneho štvrťroka N+1 atď.). Najneskôr do 12 mesiacov odo dňa pripísania zálohovej platby na osobitnom účte Prijímateľa je Prijímateľ povinný zúčtovať 100 % sumy každej jednej poskytnutej zálohovej platby.</w:t>
      </w:r>
    </w:p>
    <w:p w14:paraId="089BEF0F" w14:textId="07894D1B" w:rsidR="00393C15" w:rsidRPr="00142854" w:rsidRDefault="00393C15" w:rsidP="008413B3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zúčtuje zálohovú platbu Vykonávateľovi predložením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platby. Prijímateľ v rámci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uvedie prehľad vykázaných výdavkov,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ktoré boli uhradené až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po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pripísaní zálohovej platby na osobitný účet Prijímateľa a ktoré boli uhradené v príslušnom kalendárnom štvrťroku, vrátane celkových vykázaných výdavkov, nárokovanej sumy finančných prostriedkov a ostatných nenárokovaných výdavkov, a to v súlade s rozpočtom Projektu. Výdavky, ktoré sa neuhrádzajú, zaraďuje Prijímateľ do príslušných kalendárnych štvrťrokov podľa dátumu uskutočnenia prislúchajúceho účtovného prípadu. </w:t>
      </w:r>
      <w:r w:rsidR="00732595" w:rsidRPr="00732595">
        <w:rPr>
          <w:rFonts w:ascii="Arial Narrow" w:eastAsia="Calibri" w:hAnsi="Arial Narrow"/>
          <w:sz w:val="22"/>
          <w:szCs w:val="22"/>
          <w:lang w:val="sk-SK" w:eastAsia="en-US"/>
        </w:rPr>
        <w:t xml:space="preserve">Výdavky vykazované zjednodušeným spôsobom vykazovania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zaraďuje Prijímateľ do jednotlivých kalendárnych štvrťrokov podľa vlastného uváženia. Spolu so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predkladá Prijímateľ Účtovné doklady (napr. faktúra, prípadne iný vierohodný doklad rovnocennej dôkaznej hodnoty) ako aj Účtovné doklady preukazujúce skutočnú úhradu výdavkov vykázaných v 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a relevantnú podpornú dokumentáciu</w:t>
      </w:r>
      <w:r w:rsidR="00954262"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v zmysle platných právnych predpisov (najmä zákon o účtovníctve a zákon o dani z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príjmov), ktorej minimálny rozsah a ďalšie podmienky/náležitosti určí Vykonávateľ v Záväznej dokumentácii. Doklady potvrdzujúce skutočnú úhradu výdavkov deklarovaných v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nie je potrebné predkladať pri Výdavkoch vykazovaných formou zjednodušeného vykazovania a</w:t>
      </w:r>
      <w:r w:rsidR="00DC60ED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výdavkoch, ktoré sa svojou povahou neuhrádzajú.</w:t>
      </w:r>
    </w:p>
    <w:p w14:paraId="612EB597" w14:textId="648A2484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Jednu zálohovú platbu možno zúčtovať predložením viacerých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platby. Povinnosť zúčtovať 100 % sumy každej jednej poskytnutej zálohovej platby v lehote 12 mesiacov odo dňa pripísania finančných prostriedkov na </w:t>
      </w:r>
      <w:r w:rsidR="00732595">
        <w:rPr>
          <w:rFonts w:ascii="Arial Narrow" w:eastAsia="Calibri" w:hAnsi="Arial Narrow"/>
          <w:sz w:val="22"/>
          <w:szCs w:val="22"/>
          <w:lang w:val="sk-SK" w:eastAsia="en-US"/>
        </w:rPr>
        <w:t xml:space="preserve">osobitnom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účte Prijímateľa, sa vzťahuje osobitne ku každej jednej poskytnutej zálohovej platbe, pričom každú predkladanú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je potrebné priradiť k najstaršej poskytnutej nezúčtovanej zálohovej platbe. Viaceré zálohové platby možno zúčtovať predložením jednej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platby.</w:t>
      </w:r>
    </w:p>
    <w:p w14:paraId="57F942F6" w14:textId="7777777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Ak predchádzajúca zálohová platba nebola poskytnutá v maximálnej možnej výške, Prijímateľ môže požiadať o ďalšiu zálohovú platbu v sume rovnajúcej sa rozdielu maximálnej výšky zálohovej platby a predchádzajúcej poskytnutej zálohovej platby. Ak predchádzajúca zálohová platba bola čiastočne zúčtovaná, Prijímateľ môže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lastRenderedPageBreak/>
        <w:t>požiadať o ďalšiu zálohovú platbu v sume rovnajúcej sa rozdielu maximálnej výšky zálohovej platby a predchádzajúcej poskytnutej a nezúčtovanej zálohovej platby.</w:t>
      </w:r>
    </w:p>
    <w:p w14:paraId="108AC0CB" w14:textId="243F7272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berie na vedomie, že Vykonávateľ je povinný vykonať kontrolu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poskytnutie zálohovej platby a 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podľa zákona o finančnej kontrole a audite. Po vykonaní kontroly podľa predchádzajúcej vety Vykonávateľ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poskytnutie zálohovej platby a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schváli v plnej výške, schváli vo výške zníženej o sumu neoprávnených výdavkov, alebo neschváli. Na základe záverov kontroly môže Vykonávateľ poskytnúť Prijímateľovi zálohovú platbu v sume, ktorá zodpovedá identifikovaným Oprávnených výdavkom. Zálohová platba sa považuje za zúčtovanú, ak je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(alebo viaceré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platby) schválené v sume poskytnutej zálohovej platby alebo Prijímateľ vrátil celú sumu poskytnutej zálohovej platby, resp. vrátil nezúčtovaný rozdiel poskytnutej zálohy Vykonávateľovi.</w:t>
      </w:r>
    </w:p>
    <w:p w14:paraId="3612F507" w14:textId="61BF00C4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Ak Vykonávateľ v predloženej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identifikoval neoprávnené výdavky pred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uplynutím príslušnej 12-mesačnej lehoty na zúčtovanie, Prijímateľ môže takto identifikovanú nezúčtovanú sumu zúčtovať predložením ďalšej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(zúčtovanie zálohovej platby) s výdavkami minimálne vo výške identifikovaných neoprávnených výdavkov. Prijímateľ môže tento postup uplatniť do skončenia príslušnej 12-mesačnej lehoty na zúčtovanie.</w:t>
      </w:r>
    </w:p>
    <w:p w14:paraId="104ED9C0" w14:textId="08BCF064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Ak Prijímateľ nezúčtuje 100 % poskytnutej zálohovej platby do 12 mesiacov odo dňa pripísania platby na</w:t>
      </w:r>
      <w:r w:rsidR="00732595">
        <w:rPr>
          <w:rFonts w:ascii="Arial Narrow" w:eastAsia="Calibri" w:hAnsi="Arial Narrow"/>
          <w:sz w:val="22"/>
          <w:szCs w:val="22"/>
          <w:lang w:val="sk-SK" w:eastAsia="en-US"/>
        </w:rPr>
        <w:t xml:space="preserve"> osobitný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účet Prijímateľa a to ani využitím možnosti podľa predchádzajúceho odseku VZP, Prijímateľ je povinný najneskôr do</w:t>
      </w:r>
      <w:r w:rsidR="00896F4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10 dní po uplynutí 12-mesačnej lehoty na zúčtovanie danej zálohovej platby vrátiť sumu nezúčtovaného rozdielu. Vrátenie nezúčtovanej časti poskytnutej zálohovej platby sa v priebehu rozpočtového roka vykoná na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výdavkový účet Vykonávateľa, nezúčtovaná časť poskytnutej zálohovej platby z predchádzajúceho roku sa vracia na</w:t>
      </w:r>
      <w:r w:rsidR="00896F4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príjmový účet Vykonávateľa.</w:t>
      </w:r>
    </w:p>
    <w:p w14:paraId="3C0443D0" w14:textId="31164074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Ak Vykonávateľ v predloženej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identifikoval neoprávnené výdavky až po uplynutí 12-mesačnej lehoty na zúčtovanie, Prijímateľ je povinný vrátiť sumu nezúčtovaného rozdielu poskytnutej zálohovej platby v súlade s článkom 14 VZP.</w:t>
      </w:r>
    </w:p>
    <w:p w14:paraId="0AAA4AB9" w14:textId="7777777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je povinný vo všetkých predkladaných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uvádzať výlučne výdavky, ktoré sú v súlade so Zmluvou. Prijímateľ zodpovedá za pravosť, správnosť a kompletnosť údajov uvedených v týchto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. Ak na základe nepravých alebo nesprávnych údajov uvedených v akejkoľvek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dôjde k vyplateniu alebo schváleniu platby, Prijímateľ je povinný takto vyplatené alebo schválené Prostriedky mechanizmu Bezodkladne, od kedy sa o tejto skutočnosti dozvie, vrátiť; ak sa o skutočnosti, že došlo k vyplateniu alebo schváleniu platby na základe nesprávnych alebo nepravých údajov dozvie Vykonávateľ, postupuje podľa článku 14 VZP.</w:t>
      </w:r>
    </w:p>
    <w:p w14:paraId="42014B9C" w14:textId="7777777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Pokiaľ vznikne Prijímateľovi povinnosť vrátiť poskytnutú zálohovú platbu a Prijímateľ nevráti poskytnutú zálohovú platbu z vlastnej iniciatívy, Vykonávateľ vyzve Prijímateľa na vrátenie a postupuje podľa čl. 14 VZP.</w:t>
      </w:r>
    </w:p>
    <w:p w14:paraId="46BE868C" w14:textId="3DB36F18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vráti Prostriedky mechanizmu Vykonávateľovi bezhotovostne na účet Vykonávateľa, a to 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v priebehu rozpočtového roka na výdavkový účet Vykonávateľa a z predchádzajúceho roka na príjmový účet Vykonávateľa.</w:t>
      </w:r>
    </w:p>
    <w:p w14:paraId="163C91C3" w14:textId="27B9B41A" w:rsidR="00393C15" w:rsidRPr="00142854" w:rsidRDefault="00393C15" w:rsidP="0052412B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Výdavky uhradené v príslušnom kalendárnom štvrťroku neuplatnené v 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za príslušný kalendárny štvrťrok je Prijímateľ oprávnený uplatniť iba systémom refundácie podľa článku 17b VZP a v súlade s čl. 4 ods. 4.1 Zmluvy o poskytnutí 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prostriedkov mechanizmu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.</w:t>
      </w:r>
    </w:p>
    <w:p w14:paraId="2CB0A4B5" w14:textId="18CEF728" w:rsidR="00393C15" w:rsidRPr="0052412B" w:rsidRDefault="00393C15" w:rsidP="0052412B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Ak Prijímateľ poruší povinnosti podľa článku 4 Zmluvy o poskytnutí prostriedkov mechanizmu a článku 16 ods. 3 a</w:t>
      </w:r>
      <w:r w:rsidR="00C856FA">
        <w:rPr>
          <w:rFonts w:ascii="Arial Narrow" w:eastAsia="Calibri" w:hAnsi="Arial Narrow"/>
          <w:sz w:val="22"/>
          <w:szCs w:val="22"/>
          <w:lang w:val="sk-SK" w:eastAsia="en-US"/>
        </w:rPr>
        <w:t xml:space="preserve"> článku 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17a VZP opakovane (</w:t>
      </w:r>
      <w:proofErr w:type="spellStart"/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t.j</w:t>
      </w:r>
      <w:proofErr w:type="spellEnd"/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. kumulatívne za všetky povinnosti dva a viackrát), Vykonávateľ je oprávnený neposkytnúť ďalšiu zálohovú platbu, o čom informuje Prijímateľa. Prijímateľ bude povinný po informovaní podľa predchádzajúcej vety vrátiť Vykonávateľovi nezúčtované prostriedky už poskytnutej zálohovej platby postupom podľa článku 14 VZP.</w:t>
      </w:r>
    </w:p>
    <w:bookmarkEnd w:id="20"/>
    <w:p w14:paraId="7A9382D6" w14:textId="77777777" w:rsidR="002F0E01" w:rsidRPr="0052412B" w:rsidRDefault="002F0E01" w:rsidP="0052412B">
      <w:pPr>
        <w:spacing w:line="259" w:lineRule="auto"/>
        <w:rPr>
          <w:rFonts w:eastAsia="Calibri" w:cs="Times New Roman"/>
          <w:b/>
          <w:sz w:val="22"/>
          <w:szCs w:val="22"/>
          <w:lang w:eastAsia="en-US"/>
        </w:rPr>
      </w:pPr>
    </w:p>
    <w:p w14:paraId="13804589" w14:textId="53C450D4" w:rsidR="006C6414" w:rsidRPr="00142854" w:rsidRDefault="006C6414" w:rsidP="007848FE">
      <w:pPr>
        <w:pStyle w:val="Nadpis2"/>
      </w:pPr>
      <w:bookmarkStart w:id="21" w:name="_Toc142514718"/>
      <w:r w:rsidRPr="00142854">
        <w:t xml:space="preserve">Článok </w:t>
      </w:r>
      <w:r w:rsidR="00F15729" w:rsidRPr="00142854">
        <w:t>17b</w:t>
      </w:r>
      <w:r w:rsidRPr="00142854">
        <w:t>. S</w:t>
      </w:r>
      <w:r w:rsidR="00632B60">
        <w:t>YSTÉM REFUNDÁCIE</w:t>
      </w:r>
      <w:bookmarkEnd w:id="21"/>
    </w:p>
    <w:p w14:paraId="63916436" w14:textId="77777777" w:rsidR="00CE39D2" w:rsidRPr="00142854" w:rsidRDefault="006C6414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>Systémom refundácie sa Prostriedky mechanizmu poskytujú na Oprávnené výdavky Projektu alebo ich časť na</w:t>
      </w:r>
      <w:r w:rsidR="00C231E5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hAnsi="Arial Narrow"/>
          <w:lang w:val="sk-SK"/>
        </w:rPr>
        <w:t xml:space="preserve">základe </w:t>
      </w:r>
      <w:proofErr w:type="spellStart"/>
      <w:r w:rsidRPr="00142854">
        <w:rPr>
          <w:rFonts w:ascii="Arial Narrow" w:hAnsi="Arial Narrow"/>
          <w:lang w:val="sk-SK"/>
        </w:rPr>
        <w:t>ŽoP</w:t>
      </w:r>
      <w:proofErr w:type="spellEnd"/>
      <w:r w:rsidRPr="00142854">
        <w:rPr>
          <w:rFonts w:ascii="Arial Narrow" w:hAnsi="Arial Narrow"/>
          <w:lang w:val="sk-SK"/>
        </w:rPr>
        <w:t xml:space="preserve"> –</w:t>
      </w:r>
      <w:r w:rsidRPr="00142854" w:rsidDel="003C4E82">
        <w:rPr>
          <w:rFonts w:ascii="Arial Narrow" w:hAnsi="Arial Narrow"/>
          <w:lang w:val="sk-SK"/>
        </w:rPr>
        <w:t xml:space="preserve"> </w:t>
      </w:r>
      <w:r w:rsidRPr="00142854">
        <w:rPr>
          <w:rFonts w:ascii="Arial Narrow" w:hAnsi="Arial Narrow"/>
          <w:lang w:val="sk-SK"/>
        </w:rPr>
        <w:t>priebežná platba predloženej Prijímateľom v EUR.</w:t>
      </w:r>
    </w:p>
    <w:p w14:paraId="55FE6944" w14:textId="61258F5D" w:rsidR="00CE39D2" w:rsidRPr="00142854" w:rsidRDefault="006C6414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142854">
        <w:rPr>
          <w:rFonts w:ascii="Arial Narrow" w:hAnsi="Arial Narrow"/>
          <w:lang w:val="sk-SK"/>
        </w:rPr>
        <w:t xml:space="preserve">najskôr </w:t>
      </w:r>
      <w:r w:rsidRPr="00142854">
        <w:rPr>
          <w:rFonts w:ascii="Arial Narrow" w:hAnsi="Arial Narrow"/>
          <w:lang w:val="sk-SK"/>
        </w:rPr>
        <w:t>z vlastných zdrojov a tie mu budú pri</w:t>
      </w:r>
      <w:r w:rsidR="00C231E5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hAnsi="Arial Narrow"/>
          <w:lang w:val="sk-SK"/>
        </w:rPr>
        <w:t>jednotlivých platbách refundované z Prostriedkov mechanizmu v pomernej výške k Celkovým oprávneným výdavkom</w:t>
      </w:r>
      <w:r w:rsidR="00816967" w:rsidRPr="00142854">
        <w:rPr>
          <w:rFonts w:ascii="Arial Narrow" w:hAnsi="Arial Narrow"/>
          <w:lang w:val="sk-SK"/>
        </w:rPr>
        <w:t xml:space="preserve"> až do výšky Oprávnených výdavkov</w:t>
      </w:r>
      <w:r w:rsidRPr="00142854">
        <w:rPr>
          <w:rFonts w:ascii="Arial Narrow" w:hAnsi="Arial Narrow"/>
          <w:lang w:val="sk-SK"/>
        </w:rPr>
        <w:t>.</w:t>
      </w:r>
      <w:r w:rsidR="00497B8F" w:rsidRPr="00142854">
        <w:rPr>
          <w:rFonts w:ascii="Arial Narrow" w:hAnsi="Arial Narrow"/>
          <w:lang w:val="sk-SK"/>
        </w:rPr>
        <w:t xml:space="preserve"> Vykonávateľ zabezpečí poskytnutie platby na základe </w:t>
      </w:r>
      <w:proofErr w:type="spellStart"/>
      <w:r w:rsidR="00497B8F" w:rsidRPr="00142854">
        <w:rPr>
          <w:rFonts w:ascii="Arial Narrow" w:hAnsi="Arial Narrow"/>
          <w:lang w:val="sk-SK"/>
        </w:rPr>
        <w:t>ŽoP</w:t>
      </w:r>
      <w:proofErr w:type="spellEnd"/>
      <w:r w:rsidR="00497B8F" w:rsidRPr="00142854">
        <w:rPr>
          <w:rFonts w:ascii="Arial Narrow" w:hAnsi="Arial Narrow"/>
          <w:lang w:val="sk-SK"/>
        </w:rPr>
        <w:t xml:space="preserve"> – priebežná platba.</w:t>
      </w:r>
    </w:p>
    <w:p w14:paraId="7B09FB00" w14:textId="3FE91AF3" w:rsidR="00CE39D2" w:rsidRPr="00142854" w:rsidRDefault="00CE39D2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>V</w:t>
      </w:r>
      <w:r w:rsidR="006C6414" w:rsidRPr="00142854">
        <w:rPr>
          <w:rFonts w:ascii="Arial Narrow" w:hAnsi="Arial Narrow"/>
          <w:lang w:val="sk-SK"/>
        </w:rPr>
        <w:t xml:space="preserve"> rámci </w:t>
      </w:r>
      <w:proofErr w:type="spellStart"/>
      <w:r w:rsidR="006C6414" w:rsidRPr="00142854">
        <w:rPr>
          <w:rFonts w:ascii="Arial Narrow" w:hAnsi="Arial Narrow"/>
          <w:lang w:val="sk-SK"/>
        </w:rPr>
        <w:t>ŽoP</w:t>
      </w:r>
      <w:proofErr w:type="spellEnd"/>
      <w:r w:rsidR="006C6414" w:rsidRPr="00142854">
        <w:rPr>
          <w:rFonts w:ascii="Arial Narrow" w:hAnsi="Arial Narrow"/>
          <w:lang w:val="sk-SK"/>
        </w:rPr>
        <w:t xml:space="preserve"> – priebežná platba Prijímateľ uvedie prehľad vykázaných výdavkov, vrátane celkových vykázaných výdavkov, nárokovanej sumy finančných prostriedkov a ostatných nenárokovaných výdavkov, a to v súlade s</w:t>
      </w:r>
      <w:r w:rsidR="00C231E5" w:rsidRPr="00142854">
        <w:rPr>
          <w:rFonts w:ascii="Arial Narrow" w:hAnsi="Arial Narrow"/>
          <w:lang w:val="sk-SK"/>
        </w:rPr>
        <w:t> </w:t>
      </w:r>
      <w:r w:rsidR="006C6414" w:rsidRPr="00142854">
        <w:rPr>
          <w:rFonts w:ascii="Arial Narrow" w:hAnsi="Arial Narrow"/>
          <w:lang w:val="sk-SK"/>
        </w:rPr>
        <w:t xml:space="preserve">rozpočtom Projektu. Spolu so </w:t>
      </w:r>
      <w:proofErr w:type="spellStart"/>
      <w:r w:rsidR="006C6414" w:rsidRPr="00142854">
        <w:rPr>
          <w:rFonts w:ascii="Arial Narrow" w:hAnsi="Arial Narrow"/>
          <w:lang w:val="sk-SK"/>
        </w:rPr>
        <w:t>ŽoP</w:t>
      </w:r>
      <w:proofErr w:type="spellEnd"/>
      <w:r w:rsidR="006C6414" w:rsidRPr="00142854">
        <w:rPr>
          <w:rFonts w:ascii="Arial Narrow" w:hAnsi="Arial Narrow"/>
          <w:lang w:val="sk-SK"/>
        </w:rPr>
        <w:t xml:space="preserve"> – priebežná platba predkladá Prijímateľ </w:t>
      </w:r>
      <w:r w:rsidR="009A2425" w:rsidRPr="00142854">
        <w:rPr>
          <w:rFonts w:ascii="Arial Narrow" w:hAnsi="Arial Narrow"/>
          <w:lang w:val="sk-SK"/>
        </w:rPr>
        <w:t>Ú</w:t>
      </w:r>
      <w:r w:rsidR="006C6414" w:rsidRPr="00142854">
        <w:rPr>
          <w:rFonts w:ascii="Arial Narrow" w:hAnsi="Arial Narrow"/>
          <w:lang w:val="sk-SK"/>
        </w:rPr>
        <w:t xml:space="preserve">čtovné doklady (napr. faktúra, prípadne iný vierohodný doklad rovnocennej dôkaznej hodnoty) ako aj </w:t>
      </w:r>
      <w:r w:rsidR="009A2425" w:rsidRPr="00142854">
        <w:rPr>
          <w:rFonts w:ascii="Arial Narrow" w:hAnsi="Arial Narrow"/>
          <w:lang w:val="sk-SK"/>
        </w:rPr>
        <w:t>Ú</w:t>
      </w:r>
      <w:r w:rsidR="006C6414" w:rsidRPr="00142854">
        <w:rPr>
          <w:rFonts w:ascii="Arial Narrow" w:hAnsi="Arial Narrow"/>
          <w:lang w:val="sk-SK"/>
        </w:rPr>
        <w:t>čtovné doklady preukazujúce skutočnú úhradu výdavkov vykázaných v </w:t>
      </w:r>
      <w:proofErr w:type="spellStart"/>
      <w:r w:rsidR="006C6414" w:rsidRPr="00142854">
        <w:rPr>
          <w:rFonts w:ascii="Arial Narrow" w:hAnsi="Arial Narrow"/>
          <w:lang w:val="sk-SK"/>
        </w:rPr>
        <w:t>ŽoP</w:t>
      </w:r>
      <w:proofErr w:type="spellEnd"/>
      <w:r w:rsidR="006C6414" w:rsidRPr="00142854">
        <w:rPr>
          <w:rFonts w:ascii="Arial Narrow" w:hAnsi="Arial Narrow"/>
          <w:lang w:val="sk-SK"/>
        </w:rPr>
        <w:t xml:space="preserve"> – priebežná platba a relevantnú podpornú dokumentáciu</w:t>
      </w:r>
      <w:r w:rsidR="0014054D" w:rsidRPr="00142854">
        <w:rPr>
          <w:rFonts w:ascii="Arial Narrow" w:hAnsi="Arial Narrow"/>
          <w:lang w:val="sk-SK"/>
        </w:rPr>
        <w:t xml:space="preserve"> </w:t>
      </w:r>
      <w:r w:rsidR="006C6414" w:rsidRPr="00142854">
        <w:rPr>
          <w:rFonts w:ascii="Arial Narrow" w:hAnsi="Arial Narrow"/>
          <w:lang w:val="sk-SK"/>
        </w:rPr>
        <w:t xml:space="preserve">v zmysle platných právnych predpisov (najmä zákon o účtovníctve a zákon o dani z príjmov), ktorej minimálny rozsah </w:t>
      </w:r>
      <w:r w:rsidR="009629F9" w:rsidRPr="00142854">
        <w:rPr>
          <w:rFonts w:ascii="Arial Narrow" w:hAnsi="Arial Narrow"/>
          <w:lang w:val="sk-SK"/>
        </w:rPr>
        <w:t xml:space="preserve">a ďalšie </w:t>
      </w:r>
      <w:r w:rsidR="00DA730C" w:rsidRPr="00142854">
        <w:rPr>
          <w:rFonts w:ascii="Arial Narrow" w:hAnsi="Arial Narrow"/>
          <w:lang w:val="sk-SK"/>
        </w:rPr>
        <w:t>náležitosti</w:t>
      </w:r>
      <w:r w:rsidR="009629F9" w:rsidRPr="00142854">
        <w:rPr>
          <w:rFonts w:ascii="Arial Narrow" w:hAnsi="Arial Narrow"/>
          <w:lang w:val="sk-SK"/>
        </w:rPr>
        <w:t xml:space="preserve"> </w:t>
      </w:r>
      <w:r w:rsidR="006C6414" w:rsidRPr="00142854">
        <w:rPr>
          <w:rFonts w:ascii="Arial Narrow" w:hAnsi="Arial Narrow"/>
          <w:lang w:val="sk-SK"/>
        </w:rPr>
        <w:t xml:space="preserve">určí Vykonávateľ v Záväznej dokumentácii. Doklady potvrdzujúce skutočnú úhradu výdavkov </w:t>
      </w:r>
      <w:r w:rsidR="006C6414" w:rsidRPr="00142854">
        <w:rPr>
          <w:rFonts w:ascii="Arial Narrow" w:hAnsi="Arial Narrow"/>
          <w:lang w:val="sk-SK"/>
        </w:rPr>
        <w:lastRenderedPageBreak/>
        <w:t xml:space="preserve">deklarovaných v </w:t>
      </w:r>
      <w:proofErr w:type="spellStart"/>
      <w:r w:rsidR="006C6414" w:rsidRPr="00142854">
        <w:rPr>
          <w:rFonts w:ascii="Arial Narrow" w:hAnsi="Arial Narrow"/>
          <w:lang w:val="sk-SK"/>
        </w:rPr>
        <w:t>ŽoP</w:t>
      </w:r>
      <w:proofErr w:type="spellEnd"/>
      <w:r w:rsidR="006C6414" w:rsidRPr="00142854">
        <w:rPr>
          <w:rFonts w:ascii="Arial Narrow" w:hAnsi="Arial Narrow"/>
          <w:lang w:val="sk-SK"/>
        </w:rPr>
        <w:t xml:space="preserve"> – </w:t>
      </w:r>
      <w:r w:rsidR="007B224A" w:rsidRPr="00142854">
        <w:rPr>
          <w:rFonts w:ascii="Arial Narrow" w:hAnsi="Arial Narrow"/>
          <w:lang w:val="sk-SK"/>
        </w:rPr>
        <w:t>priebežná platba</w:t>
      </w:r>
      <w:r w:rsidR="006C6414" w:rsidRPr="00142854">
        <w:rPr>
          <w:rFonts w:ascii="Arial Narrow" w:hAnsi="Arial Narrow"/>
          <w:lang w:val="sk-SK"/>
        </w:rPr>
        <w:t xml:space="preserve"> nie je potrebné predkladať pri</w:t>
      </w:r>
      <w:r w:rsidR="00C231E5" w:rsidRPr="00142854">
        <w:rPr>
          <w:rFonts w:ascii="Arial Narrow" w:hAnsi="Arial Narrow"/>
          <w:lang w:val="sk-SK"/>
        </w:rPr>
        <w:t> </w:t>
      </w:r>
      <w:r w:rsidR="00732595">
        <w:rPr>
          <w:rFonts w:ascii="Arial Narrow" w:hAnsi="Arial Narrow"/>
          <w:lang w:val="sk-SK"/>
        </w:rPr>
        <w:t>V</w:t>
      </w:r>
      <w:r w:rsidR="00896F43" w:rsidRPr="00142854">
        <w:rPr>
          <w:rFonts w:ascii="Arial Narrow" w:hAnsi="Arial Narrow"/>
          <w:lang w:val="sk-SK"/>
        </w:rPr>
        <w:t>ýdavkoch vykazovaných formou zjednodušeného vykazovania a pri </w:t>
      </w:r>
      <w:r w:rsidR="00EC2FD7" w:rsidRPr="00142854">
        <w:rPr>
          <w:rFonts w:ascii="Arial Narrow" w:hAnsi="Arial Narrow"/>
          <w:lang w:val="sk-SK"/>
        </w:rPr>
        <w:t>výdavko</w:t>
      </w:r>
      <w:r w:rsidR="00884D8B" w:rsidRPr="00142854">
        <w:rPr>
          <w:rFonts w:ascii="Arial Narrow" w:hAnsi="Arial Narrow"/>
          <w:lang w:val="sk-SK"/>
        </w:rPr>
        <w:t>ch</w:t>
      </w:r>
      <w:r w:rsidR="00EC2FD7" w:rsidRPr="00142854">
        <w:rPr>
          <w:rFonts w:ascii="Arial Narrow" w:hAnsi="Arial Narrow"/>
          <w:lang w:val="sk-SK"/>
        </w:rPr>
        <w:t>, ktoré sa svojou povahou neuhrádzajú</w:t>
      </w:r>
      <w:r w:rsidR="006C6414" w:rsidRPr="00142854">
        <w:rPr>
          <w:rFonts w:ascii="Arial Narrow" w:hAnsi="Arial Narrow"/>
          <w:lang w:val="sk-SK"/>
        </w:rPr>
        <w:t>.</w:t>
      </w:r>
    </w:p>
    <w:p w14:paraId="2B89E2DB" w14:textId="17C1797D" w:rsidR="00CE39D2" w:rsidRPr="00142854" w:rsidRDefault="006C6414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 xml:space="preserve">Prijímateľ je povinný vo všetkých predkladaných </w:t>
      </w:r>
      <w:proofErr w:type="spellStart"/>
      <w:r w:rsidR="00720D35" w:rsidRPr="00142854">
        <w:rPr>
          <w:rFonts w:ascii="Arial Narrow" w:hAnsi="Arial Narrow"/>
          <w:lang w:val="sk-SK"/>
        </w:rPr>
        <w:t>ŽoP</w:t>
      </w:r>
      <w:proofErr w:type="spellEnd"/>
      <w:r w:rsidRPr="00142854">
        <w:rPr>
          <w:rFonts w:ascii="Arial Narrow" w:hAnsi="Arial Narrow"/>
          <w:lang w:val="sk-SK"/>
        </w:rPr>
        <w:t xml:space="preserve"> uvádzať výlučne výdavky, ktoré sú v súlade so Zmluvou. Prijímateľ zodpovedá za pravosť, správnosť a kompletnosť údajov uvedených v týchto </w:t>
      </w:r>
      <w:proofErr w:type="spellStart"/>
      <w:r w:rsidRPr="00142854">
        <w:rPr>
          <w:rFonts w:ascii="Arial Narrow" w:hAnsi="Arial Narrow"/>
          <w:lang w:val="sk-SK"/>
        </w:rPr>
        <w:t>Ž</w:t>
      </w:r>
      <w:r w:rsidR="00720D35" w:rsidRPr="00142854">
        <w:rPr>
          <w:rFonts w:ascii="Arial Narrow" w:hAnsi="Arial Narrow"/>
          <w:lang w:val="sk-SK"/>
        </w:rPr>
        <w:t>oP</w:t>
      </w:r>
      <w:proofErr w:type="spellEnd"/>
      <w:r w:rsidRPr="00142854">
        <w:rPr>
          <w:rFonts w:ascii="Arial Narrow" w:hAnsi="Arial Narrow"/>
          <w:lang w:val="sk-SK"/>
        </w:rPr>
        <w:t xml:space="preserve">. Ak na základe nepravých alebo nesprávnych údajov uvedených v akejkoľvek </w:t>
      </w:r>
      <w:proofErr w:type="spellStart"/>
      <w:r w:rsidR="00720D35" w:rsidRPr="00142854">
        <w:rPr>
          <w:rFonts w:ascii="Arial Narrow" w:hAnsi="Arial Narrow"/>
          <w:lang w:val="sk-SK"/>
        </w:rPr>
        <w:t>ŽoP</w:t>
      </w:r>
      <w:proofErr w:type="spellEnd"/>
      <w:r w:rsidRPr="00142854">
        <w:rPr>
          <w:rFonts w:ascii="Arial Narrow" w:hAnsi="Arial Narrow"/>
          <w:lang w:val="sk-SK"/>
        </w:rPr>
        <w:t xml:space="preserve"> dôjde k vyplateniu alebo schváleniu platby, Prijímateľ je povinný takto vyplatené alebo schválené </w:t>
      </w:r>
      <w:r w:rsidR="00720D35" w:rsidRPr="00142854">
        <w:rPr>
          <w:rFonts w:ascii="Arial Narrow" w:hAnsi="Arial Narrow"/>
          <w:lang w:val="sk-SK"/>
        </w:rPr>
        <w:t>P</w:t>
      </w:r>
      <w:r w:rsidRPr="00142854">
        <w:rPr>
          <w:rFonts w:ascii="Arial Narrow" w:hAnsi="Arial Narrow"/>
          <w:lang w:val="sk-SK"/>
        </w:rPr>
        <w:t xml:space="preserve">rostriedky mechanizmu </w:t>
      </w:r>
      <w:r w:rsidR="00720D35" w:rsidRPr="00142854">
        <w:rPr>
          <w:rFonts w:ascii="Arial Narrow" w:hAnsi="Arial Narrow"/>
          <w:lang w:val="sk-SK"/>
        </w:rPr>
        <w:t>B</w:t>
      </w:r>
      <w:r w:rsidRPr="00142854">
        <w:rPr>
          <w:rFonts w:ascii="Arial Narrow" w:hAnsi="Arial Narrow"/>
          <w:lang w:val="sk-SK"/>
        </w:rPr>
        <w:t xml:space="preserve">ezodkladne, od kedy sa o tejto skutočnosti dozvie, vrátiť; ak sa o skutočnosti, že došlo k vyplateniu alebo schváleniu platby na základe nesprávnych alebo nepravých údajov dozvie </w:t>
      </w:r>
      <w:r w:rsidR="00C34CF2" w:rsidRPr="00142854">
        <w:rPr>
          <w:rFonts w:ascii="Arial Narrow" w:hAnsi="Arial Narrow"/>
          <w:lang w:val="sk-SK"/>
        </w:rPr>
        <w:t>Vykonávateľ</w:t>
      </w:r>
      <w:r w:rsidRPr="00142854">
        <w:rPr>
          <w:rFonts w:ascii="Arial Narrow" w:hAnsi="Arial Narrow"/>
          <w:lang w:val="sk-SK"/>
        </w:rPr>
        <w:t>, postupuje podľa čl. 14 VZP.</w:t>
      </w:r>
    </w:p>
    <w:p w14:paraId="2549520F" w14:textId="0163E33C" w:rsidR="006C6414" w:rsidRPr="00142854" w:rsidRDefault="006C6414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 xml:space="preserve">Prijímateľ berie na vedomie, že Vykonávateľ je povinný vykonať kontrolu </w:t>
      </w:r>
      <w:proofErr w:type="spellStart"/>
      <w:r w:rsidRPr="00142854">
        <w:rPr>
          <w:rFonts w:ascii="Arial Narrow" w:hAnsi="Arial Narrow"/>
          <w:lang w:val="sk-SK"/>
        </w:rPr>
        <w:t>Ž</w:t>
      </w:r>
      <w:r w:rsidR="00720D35" w:rsidRPr="00142854">
        <w:rPr>
          <w:rFonts w:ascii="Arial Narrow" w:hAnsi="Arial Narrow"/>
          <w:lang w:val="sk-SK"/>
        </w:rPr>
        <w:t>oP</w:t>
      </w:r>
      <w:proofErr w:type="spellEnd"/>
      <w:r w:rsidRPr="00142854">
        <w:rPr>
          <w:rFonts w:ascii="Arial Narrow" w:hAnsi="Arial Narrow"/>
          <w:lang w:val="sk-SK"/>
        </w:rPr>
        <w:t xml:space="preserve"> – priebežná platba podľa zákona o</w:t>
      </w:r>
      <w:r w:rsidR="00C231E5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hAnsi="Arial Narrow"/>
          <w:lang w:val="sk-SK"/>
        </w:rPr>
        <w:t xml:space="preserve">finančnej kontrole. Po vykonaní kontroly podľa predchádzajúcej vety Vykonávateľ </w:t>
      </w:r>
      <w:proofErr w:type="spellStart"/>
      <w:r w:rsidRPr="00142854">
        <w:rPr>
          <w:rFonts w:ascii="Arial Narrow" w:hAnsi="Arial Narrow"/>
          <w:lang w:val="sk-SK"/>
        </w:rPr>
        <w:t>Ž</w:t>
      </w:r>
      <w:r w:rsidR="00720D35" w:rsidRPr="00142854">
        <w:rPr>
          <w:rFonts w:ascii="Arial Narrow" w:hAnsi="Arial Narrow"/>
          <w:lang w:val="sk-SK"/>
        </w:rPr>
        <w:t>oP</w:t>
      </w:r>
      <w:proofErr w:type="spellEnd"/>
      <w:r w:rsidRPr="00142854">
        <w:rPr>
          <w:rFonts w:ascii="Arial Narrow" w:hAnsi="Arial Narrow"/>
          <w:lang w:val="sk-SK"/>
        </w:rPr>
        <w:t xml:space="preserve"> –</w:t>
      </w:r>
      <w:r w:rsidRPr="00142854" w:rsidDel="003C4E82">
        <w:rPr>
          <w:rFonts w:ascii="Arial Narrow" w:hAnsi="Arial Narrow"/>
          <w:lang w:val="sk-SK"/>
        </w:rPr>
        <w:t xml:space="preserve"> </w:t>
      </w:r>
      <w:r w:rsidRPr="00142854">
        <w:rPr>
          <w:rFonts w:ascii="Arial Narrow" w:hAnsi="Arial Narrow"/>
          <w:lang w:val="sk-SK"/>
        </w:rPr>
        <w:t>priebežná platba schváli v plnej výške, schváli vo výške zníženej o sumu neoprávnených výdavkov, alebo neschváli. Na</w:t>
      </w:r>
      <w:r w:rsidR="00C231E5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hAnsi="Arial Narrow"/>
          <w:lang w:val="sk-SK"/>
        </w:rPr>
        <w:t xml:space="preserve">základe záverov kontroly môže </w:t>
      </w:r>
      <w:r w:rsidR="00720D35" w:rsidRPr="00142854">
        <w:rPr>
          <w:rFonts w:ascii="Arial Narrow" w:hAnsi="Arial Narrow"/>
          <w:lang w:val="sk-SK"/>
        </w:rPr>
        <w:t>V</w:t>
      </w:r>
      <w:r w:rsidRPr="00142854">
        <w:rPr>
          <w:rFonts w:ascii="Arial Narrow" w:hAnsi="Arial Narrow"/>
          <w:lang w:val="sk-SK"/>
        </w:rPr>
        <w:t xml:space="preserve">ykonávateľ poskytnúť </w:t>
      </w:r>
      <w:r w:rsidR="00720D35" w:rsidRPr="00142854">
        <w:rPr>
          <w:rFonts w:ascii="Arial Narrow" w:hAnsi="Arial Narrow"/>
          <w:lang w:val="sk-SK"/>
        </w:rPr>
        <w:t>P</w:t>
      </w:r>
      <w:r w:rsidRPr="00142854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142854">
        <w:rPr>
          <w:rFonts w:ascii="Arial Narrow" w:hAnsi="Arial Narrow"/>
          <w:lang w:val="sk-SK"/>
        </w:rPr>
        <w:t>O</w:t>
      </w:r>
      <w:r w:rsidRPr="00142854">
        <w:rPr>
          <w:rFonts w:ascii="Arial Narrow" w:hAnsi="Arial Narrow"/>
          <w:lang w:val="sk-SK"/>
        </w:rPr>
        <w:t>právnených výdavkom</w:t>
      </w:r>
      <w:r w:rsidR="00720D35" w:rsidRPr="00142854">
        <w:rPr>
          <w:rFonts w:ascii="Arial Narrow" w:hAnsi="Arial Narrow"/>
          <w:lang w:val="sk-SK"/>
        </w:rPr>
        <w:t>.</w:t>
      </w:r>
    </w:p>
    <w:p w14:paraId="701131A3" w14:textId="77777777" w:rsidR="001D080F" w:rsidRPr="00142854" w:rsidRDefault="001D080F" w:rsidP="00A70A05">
      <w:pPr>
        <w:pStyle w:val="Odsekzoznamu"/>
        <w:autoSpaceDE w:val="0"/>
        <w:autoSpaceDN w:val="0"/>
        <w:spacing w:before="240" w:after="0" w:line="240" w:lineRule="auto"/>
        <w:ind w:left="567"/>
        <w:jc w:val="both"/>
        <w:rPr>
          <w:rFonts w:ascii="Arial Narrow" w:hAnsi="Arial Narrow"/>
          <w:lang w:val="sk-SK"/>
        </w:rPr>
      </w:pPr>
    </w:p>
    <w:p w14:paraId="45DE8032" w14:textId="0D73CA2E" w:rsidR="00F544AF" w:rsidRPr="0052412B" w:rsidRDefault="00F544AF" w:rsidP="0052412B">
      <w:pPr>
        <w:pStyle w:val="Nadpis2"/>
      </w:pPr>
      <w:bookmarkStart w:id="22" w:name="_Toc142514719"/>
      <w:r w:rsidRPr="00142854">
        <w:t>Článok 18</w:t>
      </w:r>
      <w:r w:rsidR="00E57FC0" w:rsidRPr="00142854">
        <w:t>.</w:t>
      </w:r>
      <w:r w:rsidR="001D080F" w:rsidRPr="00142854">
        <w:t xml:space="preserve"> </w:t>
      </w:r>
      <w:r w:rsidR="001D080F" w:rsidRPr="0052412B">
        <w:t>O</w:t>
      </w:r>
      <w:r w:rsidR="00CE0667">
        <w:t>SOBITNÉ PROTIKORUPČNÉ USTANOVENIA</w:t>
      </w:r>
      <w:bookmarkEnd w:id="22"/>
    </w:p>
    <w:p w14:paraId="03E8DAEE" w14:textId="77777777" w:rsidR="00F544AF" w:rsidRPr="00142854" w:rsidRDefault="00F544AF" w:rsidP="00F544AF">
      <w:pPr>
        <w:spacing w:line="259" w:lineRule="auto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</w:p>
    <w:p w14:paraId="4D0A7CB1" w14:textId="29C6985F" w:rsidR="00F544AF" w:rsidRPr="00142854" w:rsidRDefault="00F544AF" w:rsidP="00A70A05">
      <w:pPr>
        <w:numPr>
          <w:ilvl w:val="0"/>
          <w:numId w:val="44"/>
        </w:numPr>
        <w:spacing w:after="160" w:line="259" w:lineRule="auto"/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Pri plnení Zmluvy sa Prijímateľ</w:t>
      </w:r>
      <w:r w:rsidRPr="00142854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zaväzuje dodržiavať platné právne predpisy vzťahujúce sa ku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orupcii a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orupčnému správaniu.</w:t>
      </w:r>
    </w:p>
    <w:p w14:paraId="0FFA0C28" w14:textId="6095776B" w:rsidR="00F544AF" w:rsidRPr="00142854" w:rsidRDefault="00F544AF" w:rsidP="00A70A05">
      <w:pPr>
        <w:numPr>
          <w:ilvl w:val="0"/>
          <w:numId w:val="44"/>
        </w:numPr>
        <w:spacing w:after="160" w:line="259" w:lineRule="auto"/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podpisom Zmluvy vyhlasuje, že bol oboznámený s Protikorupčnou politikou Vykonávateľa,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en-US"/>
        </w:rPr>
        <w:t xml:space="preserve">ktorá je zverejnená na webovom sídle: </w:t>
      </w:r>
      <w:hyperlink r:id="rId7" w:history="1">
        <w:r w:rsidRPr="00142854">
          <w:rPr>
            <w:rFonts w:ascii="Arial Narrow" w:eastAsia="Calibri" w:hAnsi="Arial Narrow" w:cs="Times New Roman"/>
            <w:color w:val="0563C1"/>
            <w:sz w:val="22"/>
            <w:szCs w:val="22"/>
            <w:u w:val="single"/>
            <w:lang w:val="sk-SK" w:eastAsia="en-US"/>
          </w:rPr>
          <w:t>https://www.mhsr.sk/ministerstvo/prevencia-korupcie</w:t>
        </w:r>
      </w:hyperlink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, jej obsahu porozumel a zaväzuje sa ju rešpektovať.</w:t>
      </w:r>
    </w:p>
    <w:p w14:paraId="06B12191" w14:textId="780E4F86" w:rsidR="00F544AF" w:rsidRPr="00142854" w:rsidRDefault="00F544AF" w:rsidP="00A70A05">
      <w:pPr>
        <w:numPr>
          <w:ilvl w:val="0"/>
          <w:numId w:val="44"/>
        </w:numPr>
        <w:spacing w:after="160" w:line="259" w:lineRule="auto"/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podpisom Zmluvy zároveň vyhlasuje, že:</w:t>
      </w:r>
    </w:p>
    <w:p w14:paraId="546172A5" w14:textId="22022EB6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pozná znaky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orupcie a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orupčného správania,</w:t>
      </w:r>
    </w:p>
    <w:p w14:paraId="3977FBE8" w14:textId="0DD197C7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zdrží sa akejkoľvek formy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orupcie a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orupčného správania v súvislosti s plnením záväzkov vyplývajúcich zo Zmluvy,</w:t>
      </w:r>
    </w:p>
    <w:p w14:paraId="4B07D690" w14:textId="06A7AB4A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poskytne súčinnosť v prípade posudzovania podozrenia z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orupcie alebo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orupčného správania,</w:t>
      </w:r>
    </w:p>
    <w:p w14:paraId="06BF1FA4" w14:textId="6962DB7F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zdrží sa akýchkoľvek foriem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orupcie súvisiacich s plnením predmetu Zmluvy alebo záväzkov vyplývajúcich </w:t>
      </w:r>
      <w:r w:rsidR="001F0DC7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zo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ktorú plánuje</w:t>
      </w:r>
      <w:r w:rsidR="001F0DC7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uzavrieť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, alebo už uzavrel s Vykonávateľom,</w:t>
      </w:r>
    </w:p>
    <w:p w14:paraId="6D2D9B6F" w14:textId="578C6186" w:rsidR="00F544AF" w:rsidRPr="00142854" w:rsidRDefault="000F0AA4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B</w:t>
      </w:r>
      <w:r w:rsidR="00F544A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ezodkladne oznámi Vykonávateľovi</w:t>
      </w:r>
      <w:r w:rsidR="00F544AF" w:rsidRPr="00142854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F544A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akékoľvek podozrenie z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F544A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orupcie a poskytne súčinnosť pri</w:t>
      </w:r>
      <w:r w:rsidR="00DC60ED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F544A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preskúmavaní tohto oznámenia,</w:t>
      </w:r>
    </w:p>
    <w:p w14:paraId="63C43EA6" w14:textId="4C8B9F3E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nie je v konflikte záujmov vo vzťahu k zamestnancom Vykonávateľa, ktorý by mohol ovplyvniť realizáciu predmetu tejto Zmluvy s Vykonávateľom.</w:t>
      </w:r>
    </w:p>
    <w:p w14:paraId="70EA972A" w14:textId="774EF323" w:rsidR="004F380E" w:rsidRPr="00142854" w:rsidRDefault="00F544AF" w:rsidP="00A70A05">
      <w:pPr>
        <w:numPr>
          <w:ilvl w:val="0"/>
          <w:numId w:val="44"/>
        </w:numPr>
        <w:spacing w:line="259" w:lineRule="auto"/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</w:t>
      </w:r>
      <w:r w:rsidRPr="00142854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podpisom Zmluvy zaväzuje predchádzať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orupcii v súvislosti s plnením predmetu, činnosťou alebo vzťahom vyplývajúcich z tejto Zmluvy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to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minimálne v </w:t>
      </w:r>
      <w:r w:rsidR="009D200B" w:rsidRPr="00142854">
        <w:rPr>
          <w:rFonts w:ascii="Arial Narrow" w:hAnsi="Arial Narrow" w:cs="Times New Roman"/>
          <w:sz w:val="22"/>
          <w:szCs w:val="22"/>
          <w:lang w:val="sk-SK"/>
        </w:rPr>
        <w:t>nasledovn</w:t>
      </w:r>
      <w:r w:rsidR="00E852EF" w:rsidRPr="00142854">
        <w:rPr>
          <w:rFonts w:ascii="Arial Narrow" w:hAnsi="Arial Narrow" w:cs="Times New Roman"/>
          <w:sz w:val="22"/>
          <w:szCs w:val="22"/>
          <w:lang w:val="sk-SK"/>
        </w:rPr>
        <w:t>om rozsahu</w:t>
      </w:r>
      <w:r w:rsidR="004F380E" w:rsidRPr="00142854">
        <w:rPr>
          <w:rFonts w:ascii="Arial Narrow" w:hAnsi="Arial Narrow" w:cs="Times New Roman"/>
          <w:sz w:val="22"/>
          <w:szCs w:val="22"/>
          <w:lang w:val="sk-SK"/>
        </w:rPr>
        <w:t>:</w:t>
      </w:r>
    </w:p>
    <w:p w14:paraId="72B62914" w14:textId="2E1FF039" w:rsidR="004F380E" w:rsidRPr="00142854" w:rsidRDefault="004F380E" w:rsidP="00A70A05">
      <w:pPr>
        <w:pStyle w:val="Odsekzoznamu"/>
        <w:numPr>
          <w:ilvl w:val="0"/>
          <w:numId w:val="52"/>
        </w:numPr>
        <w:spacing w:after="0"/>
        <w:ind w:left="993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 xml:space="preserve">každá osoba konajúca v mene </w:t>
      </w:r>
      <w:r w:rsidR="00E852EF" w:rsidRPr="00142854">
        <w:rPr>
          <w:rFonts w:ascii="Arial Narrow" w:hAnsi="Arial Narrow" w:cs="Times New Roman"/>
          <w:lang w:val="sk-SK"/>
        </w:rPr>
        <w:t xml:space="preserve">Prijímateľa </w:t>
      </w:r>
      <w:r w:rsidRPr="00142854">
        <w:rPr>
          <w:rFonts w:ascii="Arial Narrow" w:hAnsi="Arial Narrow" w:cs="Times New Roman"/>
          <w:lang w:val="sk-SK"/>
        </w:rPr>
        <w:t xml:space="preserve">sa zdrží akejkoľvek činnosti, ktorá má povahu </w:t>
      </w:r>
      <w:r w:rsidR="00E852EF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 xml:space="preserve">orupcie alebo </w:t>
      </w:r>
      <w:r w:rsidR="00E852EF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 xml:space="preserve">orupčného správania, alebo poskytovania darov ktorémukoľvek zamestnancovi alebo štatutárnemu zástupcovi </w:t>
      </w:r>
      <w:r w:rsidR="009D200B" w:rsidRPr="00142854">
        <w:rPr>
          <w:rFonts w:ascii="Arial Narrow" w:hAnsi="Arial Narrow" w:cs="Times New Roman"/>
          <w:lang w:val="sk-SK"/>
        </w:rPr>
        <w:t>Vykonávateľa</w:t>
      </w:r>
      <w:r w:rsidRPr="00142854">
        <w:rPr>
          <w:rFonts w:ascii="Arial Narrow" w:hAnsi="Arial Narrow" w:cs="Times New Roman"/>
          <w:lang w:val="sk-SK"/>
        </w:rPr>
        <w:t xml:space="preserve"> alebo im </w:t>
      </w:r>
      <w:r w:rsidR="00E852EF" w:rsidRPr="00142854">
        <w:rPr>
          <w:rFonts w:ascii="Arial Narrow" w:hAnsi="Arial Narrow" w:cs="Times New Roman"/>
          <w:lang w:val="sk-SK"/>
        </w:rPr>
        <w:t>S</w:t>
      </w:r>
      <w:r w:rsidRPr="00142854">
        <w:rPr>
          <w:rFonts w:ascii="Arial Narrow" w:hAnsi="Arial Narrow" w:cs="Times New Roman"/>
          <w:lang w:val="sk-SK"/>
        </w:rPr>
        <w:t xml:space="preserve">priazneným osobám, alebo osobe konajúcej v mene </w:t>
      </w:r>
      <w:r w:rsidR="009D200B" w:rsidRPr="00142854">
        <w:rPr>
          <w:rFonts w:ascii="Arial Narrow" w:hAnsi="Arial Narrow" w:cs="Times New Roman"/>
          <w:lang w:val="sk-SK"/>
        </w:rPr>
        <w:t>Vykonávateľa</w:t>
      </w:r>
      <w:r w:rsidRPr="00142854">
        <w:rPr>
          <w:rFonts w:ascii="Arial Narrow" w:hAnsi="Arial Narrow" w:cs="Times New Roman"/>
          <w:lang w:val="sk-SK"/>
        </w:rPr>
        <w:t xml:space="preserve"> s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hAnsi="Arial Narrow" w:cs="Times New Roman"/>
          <w:lang w:val="sk-SK"/>
        </w:rPr>
        <w:t xml:space="preserve">cieľom urýchliť bežné činnosti </w:t>
      </w:r>
      <w:r w:rsidR="009D200B" w:rsidRPr="00142854">
        <w:rPr>
          <w:rFonts w:ascii="Arial Narrow" w:hAnsi="Arial Narrow" w:cs="Times New Roman"/>
          <w:lang w:val="sk-SK"/>
        </w:rPr>
        <w:t>Vykonávateľa</w:t>
      </w:r>
      <w:r w:rsidRPr="00142854">
        <w:rPr>
          <w:rFonts w:ascii="Arial Narrow" w:hAnsi="Arial Narrow" w:cs="Times New Roman"/>
          <w:lang w:val="sk-SK"/>
        </w:rPr>
        <w:t xml:space="preserve"> alebo dojednať výhody pre seba alebo inú osobu, ktorá sa podieľa na uzavretí alebo realizácii tejto </w:t>
      </w:r>
      <w:r w:rsidR="009D200B" w:rsidRPr="00142854">
        <w:rPr>
          <w:rFonts w:ascii="Arial Narrow" w:hAnsi="Arial Narrow" w:cs="Times New Roman"/>
          <w:lang w:val="sk-SK"/>
        </w:rPr>
        <w:t>Zmluvy,</w:t>
      </w:r>
    </w:p>
    <w:p w14:paraId="55DEFB32" w14:textId="1A4F8650" w:rsidR="003D3B09" w:rsidRPr="00142854" w:rsidRDefault="004F380E" w:rsidP="00A70A05">
      <w:pPr>
        <w:pStyle w:val="Odsekzoznamu"/>
        <w:numPr>
          <w:ilvl w:val="0"/>
          <w:numId w:val="52"/>
        </w:numPr>
        <w:ind w:left="993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 xml:space="preserve">v prípade </w:t>
      </w:r>
      <w:r w:rsidR="00E852EF" w:rsidRPr="00142854">
        <w:rPr>
          <w:rFonts w:ascii="Arial Narrow" w:hAnsi="Arial Narrow" w:cs="Times New Roman"/>
          <w:lang w:val="sk-SK"/>
        </w:rPr>
        <w:t>D</w:t>
      </w:r>
      <w:r w:rsidRPr="00142854">
        <w:rPr>
          <w:rFonts w:ascii="Arial Narrow" w:hAnsi="Arial Narrow" w:cs="Times New Roman"/>
          <w:lang w:val="sk-SK"/>
        </w:rPr>
        <w:t xml:space="preserve">ôvodného podozrenia, že ktorákoľvek fyzická alebo právnická osoba konajúca v mene </w:t>
      </w:r>
      <w:r w:rsidR="00E852EF" w:rsidRPr="00142854">
        <w:rPr>
          <w:rFonts w:ascii="Arial Narrow" w:hAnsi="Arial Narrow" w:cs="Times New Roman"/>
          <w:lang w:val="sk-SK"/>
        </w:rPr>
        <w:t xml:space="preserve">Prijímateľa </w:t>
      </w:r>
      <w:r w:rsidRPr="00142854">
        <w:rPr>
          <w:rFonts w:ascii="Arial Narrow" w:hAnsi="Arial Narrow" w:cs="Times New Roman"/>
          <w:lang w:val="sk-SK"/>
        </w:rPr>
        <w:t xml:space="preserve">sa priamo alebo cez sprostredkovateľa podieľala na </w:t>
      </w:r>
      <w:r w:rsidR="00E852EF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 xml:space="preserve">orupcii alebo </w:t>
      </w:r>
      <w:r w:rsidR="00E852EF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>orupčnom správaní alebo inej protizákonnej činnosti v súvislosti s uzavr</w:t>
      </w:r>
      <w:r w:rsidR="009D200B" w:rsidRPr="00142854">
        <w:rPr>
          <w:rFonts w:ascii="Arial Narrow" w:hAnsi="Arial Narrow" w:cs="Times New Roman"/>
          <w:lang w:val="sk-SK"/>
        </w:rPr>
        <w:t>etím alebo plnením tejto Zmluvy</w:t>
      </w:r>
      <w:r w:rsidRPr="00142854">
        <w:rPr>
          <w:rFonts w:ascii="Arial Narrow" w:hAnsi="Arial Narrow" w:cs="Times New Roman"/>
          <w:lang w:val="sk-SK"/>
        </w:rPr>
        <w:t xml:space="preserve"> alebo prisľúbila, ponúkla alebo poskytla dar alebo inú nenáležitú výhodu, v očakávaní výhody pri získavaní, zachovávaní či realizácii zmluvných vzťahov s</w:t>
      </w:r>
      <w:r w:rsidR="00E852EF" w:rsidRPr="00142854">
        <w:rPr>
          <w:rFonts w:ascii="Arial Narrow" w:hAnsi="Arial Narrow" w:cs="Times New Roman"/>
          <w:lang w:val="sk-SK"/>
        </w:rPr>
        <w:t> </w:t>
      </w:r>
      <w:r w:rsidR="009D200B" w:rsidRPr="00142854">
        <w:rPr>
          <w:rFonts w:ascii="Arial Narrow" w:hAnsi="Arial Narrow" w:cs="Times New Roman"/>
          <w:lang w:val="sk-SK"/>
        </w:rPr>
        <w:t>Vykonávateľom</w:t>
      </w:r>
      <w:r w:rsidR="00E852EF" w:rsidRPr="00142854">
        <w:rPr>
          <w:rFonts w:ascii="Arial Narrow" w:hAnsi="Arial Narrow" w:cs="Times New Roman"/>
          <w:lang w:val="sk-SK"/>
        </w:rPr>
        <w:t>, Prijímateľ</w:t>
      </w:r>
      <w:r w:rsidR="009D200B" w:rsidRPr="00142854">
        <w:rPr>
          <w:rFonts w:ascii="Arial Narrow" w:hAnsi="Arial Narrow" w:cs="Times New Roman"/>
          <w:lang w:val="sk-SK"/>
        </w:rPr>
        <w:t xml:space="preserve"> </w:t>
      </w:r>
      <w:r w:rsidR="00E852EF" w:rsidRPr="00142854">
        <w:rPr>
          <w:rFonts w:ascii="Arial Narrow" w:hAnsi="Arial Narrow" w:cs="Times New Roman"/>
          <w:lang w:val="sk-SK"/>
        </w:rPr>
        <w:t>B</w:t>
      </w:r>
      <w:r w:rsidRPr="00142854">
        <w:rPr>
          <w:rFonts w:ascii="Arial Narrow" w:hAnsi="Arial Narrow" w:cs="Times New Roman"/>
          <w:lang w:val="sk-SK"/>
        </w:rPr>
        <w:t xml:space="preserve">ezodkladne oznámi túto skutočnosť príslušnému orgánu, alebo v prípade pochybnosti o okolnostiach takéhoto </w:t>
      </w:r>
      <w:r w:rsidR="00E852EF" w:rsidRPr="00142854">
        <w:rPr>
          <w:rFonts w:ascii="Arial Narrow" w:hAnsi="Arial Narrow" w:cs="Times New Roman"/>
          <w:lang w:val="sk-SK"/>
        </w:rPr>
        <w:t>D</w:t>
      </w:r>
      <w:r w:rsidRPr="00142854">
        <w:rPr>
          <w:rFonts w:ascii="Arial Narrow" w:hAnsi="Arial Narrow" w:cs="Times New Roman"/>
          <w:lang w:val="sk-SK"/>
        </w:rPr>
        <w:t>ôvodného podozrenia túto skutočnosť na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hAnsi="Arial Narrow" w:cs="Times New Roman"/>
          <w:lang w:val="sk-SK"/>
        </w:rPr>
        <w:t xml:space="preserve">protikorupčnú linku </w:t>
      </w:r>
      <w:r w:rsidR="009D200B" w:rsidRPr="00142854">
        <w:rPr>
          <w:rFonts w:ascii="Arial Narrow" w:hAnsi="Arial Narrow" w:cs="Times New Roman"/>
          <w:lang w:val="sk-SK"/>
        </w:rPr>
        <w:t>Vykonávateľa,</w:t>
      </w:r>
      <w:r w:rsidRPr="00142854">
        <w:rPr>
          <w:rFonts w:ascii="Arial Narrow" w:hAnsi="Arial Narrow" w:cs="Times New Roman"/>
          <w:lang w:val="sk-SK"/>
        </w:rPr>
        <w:t xml:space="preserve"> ktorá je zverejnená na webovom sídle </w:t>
      </w:r>
      <w:hyperlink r:id="rId8" w:history="1">
        <w:r w:rsidR="009D200B" w:rsidRPr="00142854">
          <w:rPr>
            <w:rStyle w:val="Hypertextovprepojenie"/>
            <w:rFonts w:ascii="Arial Narrow" w:hAnsi="Arial Narrow" w:cs="Times New Roman"/>
            <w:lang w:val="sk-SK"/>
          </w:rPr>
          <w:t>https://www.mhsr.sk/ministerstvo/prevencia-korupcie</w:t>
        </w:r>
      </w:hyperlink>
      <w:r w:rsidRPr="00142854">
        <w:rPr>
          <w:rFonts w:ascii="Arial Narrow" w:hAnsi="Arial Narrow" w:cs="Times New Roman"/>
          <w:lang w:val="sk-SK"/>
        </w:rPr>
        <w:t>,</w:t>
      </w:r>
    </w:p>
    <w:p w14:paraId="3392E60B" w14:textId="2C33F0D5" w:rsidR="003777E3" w:rsidRPr="00142854" w:rsidRDefault="003777E3" w:rsidP="00A70A05">
      <w:pPr>
        <w:pStyle w:val="Odsekzoznamu"/>
        <w:numPr>
          <w:ilvl w:val="0"/>
          <w:numId w:val="52"/>
        </w:numPr>
        <w:ind w:left="993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>v</w:t>
      </w:r>
      <w:r w:rsidR="000F0AA4" w:rsidRPr="00142854">
        <w:rPr>
          <w:rFonts w:ascii="Arial Narrow" w:hAnsi="Arial Narrow" w:cs="Times New Roman"/>
          <w:lang w:val="sk-SK"/>
        </w:rPr>
        <w:t> </w:t>
      </w:r>
      <w:r w:rsidRPr="00142854">
        <w:rPr>
          <w:rFonts w:ascii="Arial Narrow" w:hAnsi="Arial Narrow" w:cs="Times New Roman"/>
          <w:lang w:val="sk-SK"/>
        </w:rPr>
        <w:t>prípade</w:t>
      </w:r>
      <w:r w:rsidR="000F0AA4" w:rsidRPr="00142854">
        <w:rPr>
          <w:rFonts w:ascii="Arial Narrow" w:hAnsi="Arial Narrow" w:cs="Times New Roman"/>
          <w:lang w:val="sk-SK"/>
        </w:rPr>
        <w:t>,</w:t>
      </w:r>
      <w:r w:rsidRPr="00142854">
        <w:rPr>
          <w:rFonts w:ascii="Arial Narrow" w:hAnsi="Arial Narrow" w:cs="Times New Roman"/>
          <w:lang w:val="sk-SK"/>
        </w:rPr>
        <w:t xml:space="preserve"> ak Vykonávateľ </w:t>
      </w:r>
      <w:r w:rsidR="004F380E" w:rsidRPr="00142854">
        <w:rPr>
          <w:rFonts w:ascii="Arial Narrow" w:hAnsi="Arial Narrow" w:cs="Times New Roman"/>
          <w:lang w:val="sk-SK"/>
        </w:rPr>
        <w:t>upozorní</w:t>
      </w:r>
      <w:r w:rsidR="000F0AA4" w:rsidRPr="00142854">
        <w:rPr>
          <w:rFonts w:ascii="Arial Narrow" w:hAnsi="Arial Narrow" w:cs="Times New Roman"/>
          <w:lang w:val="sk-SK"/>
        </w:rPr>
        <w:t xml:space="preserve"> Prijímateľa</w:t>
      </w:r>
      <w:r w:rsidR="004F380E" w:rsidRPr="00142854">
        <w:rPr>
          <w:rFonts w:ascii="Arial Narrow" w:hAnsi="Arial Narrow" w:cs="Times New Roman"/>
          <w:lang w:val="sk-SK"/>
        </w:rPr>
        <w:t xml:space="preserve">, že má </w:t>
      </w:r>
      <w:r w:rsidR="000F0AA4" w:rsidRPr="00142854">
        <w:rPr>
          <w:rFonts w:ascii="Arial Narrow" w:hAnsi="Arial Narrow" w:cs="Times New Roman"/>
          <w:lang w:val="sk-SK"/>
        </w:rPr>
        <w:t>D</w:t>
      </w:r>
      <w:r w:rsidR="004F380E" w:rsidRPr="00142854">
        <w:rPr>
          <w:rFonts w:ascii="Arial Narrow" w:hAnsi="Arial Narrow" w:cs="Times New Roman"/>
          <w:lang w:val="sk-SK"/>
        </w:rPr>
        <w:t xml:space="preserve">ôvodné podozrenie o porušení ktoréhokoľvek ustanovenia </w:t>
      </w:r>
      <w:r w:rsidR="000F0AA4" w:rsidRPr="00142854">
        <w:rPr>
          <w:rFonts w:ascii="Arial Narrow" w:hAnsi="Arial Narrow" w:cs="Times New Roman"/>
          <w:lang w:val="sk-SK"/>
        </w:rPr>
        <w:t>tohto odseku</w:t>
      </w:r>
      <w:r w:rsidR="004F380E" w:rsidRPr="00142854">
        <w:rPr>
          <w:rFonts w:ascii="Arial Narrow" w:hAnsi="Arial Narrow" w:cs="Times New Roman"/>
          <w:lang w:val="sk-SK"/>
        </w:rPr>
        <w:t xml:space="preserve">, je </w:t>
      </w:r>
      <w:r w:rsidRPr="00142854">
        <w:rPr>
          <w:rFonts w:ascii="Arial Narrow" w:hAnsi="Arial Narrow" w:cs="Times New Roman"/>
          <w:lang w:val="sk-SK"/>
        </w:rPr>
        <w:t xml:space="preserve">Prijímateľ </w:t>
      </w:r>
      <w:r w:rsidR="004F380E" w:rsidRPr="00142854">
        <w:rPr>
          <w:rFonts w:ascii="Arial Narrow" w:hAnsi="Arial Narrow" w:cs="Times New Roman"/>
          <w:lang w:val="sk-SK"/>
        </w:rPr>
        <w:t>povinn</w:t>
      </w:r>
      <w:r w:rsidR="009D200B" w:rsidRPr="00142854">
        <w:rPr>
          <w:rFonts w:ascii="Arial Narrow" w:hAnsi="Arial Narrow" w:cs="Times New Roman"/>
          <w:lang w:val="sk-SK"/>
        </w:rPr>
        <w:t>ý</w:t>
      </w:r>
      <w:r w:rsidR="004F380E" w:rsidRPr="00142854">
        <w:rPr>
          <w:rFonts w:ascii="Arial Narrow" w:hAnsi="Arial Narrow" w:cs="Times New Roman"/>
          <w:lang w:val="sk-SK"/>
        </w:rPr>
        <w:t xml:space="preserve"> poskytnúť potrebnú súčinnosť pri objasňovaní podozrenia, vrátane všetkých potrebných dokumentov. </w:t>
      </w:r>
      <w:r w:rsidRPr="00142854">
        <w:rPr>
          <w:rFonts w:ascii="Arial Narrow" w:hAnsi="Arial Narrow" w:cs="Times New Roman"/>
          <w:lang w:val="sk-SK"/>
        </w:rPr>
        <w:t>Vykonávateľ</w:t>
      </w:r>
      <w:r w:rsidR="004F380E" w:rsidRPr="00142854">
        <w:rPr>
          <w:rFonts w:ascii="Arial Narrow" w:hAnsi="Arial Narrow" w:cs="Times New Roman"/>
          <w:lang w:val="sk-SK"/>
        </w:rPr>
        <w:t xml:space="preserve"> môže prijať potrebné opatrenia na ochranu svojho dobrého mena. Neposkytnutie súčinnosti na odstránenie tohto dôvodného podozrenia </w:t>
      </w:r>
      <w:r w:rsidR="00896F43" w:rsidRPr="00142854">
        <w:rPr>
          <w:rFonts w:ascii="Arial Narrow" w:hAnsi="Arial Narrow" w:cs="Times New Roman"/>
          <w:lang w:val="sk-SK"/>
        </w:rPr>
        <w:t xml:space="preserve">predstavuje podstatné porušenie Zmluvy a </w:t>
      </w:r>
      <w:r w:rsidR="00896F43" w:rsidRPr="00142854">
        <w:rPr>
          <w:rFonts w:ascii="Arial Narrow" w:hAnsi="Arial Narrow" w:cs="Times New Roman"/>
          <w:bCs/>
          <w:lang w:val="sk-SK"/>
        </w:rPr>
        <w:t>Vykonávateľ je oprávnený odstúpiť</w:t>
      </w:r>
      <w:r w:rsidR="001E1CFC" w:rsidRPr="00142854">
        <w:rPr>
          <w:rFonts w:ascii="Arial Narrow" w:hAnsi="Arial Narrow" w:cs="Times New Roman"/>
          <w:lang w:val="sk-SK"/>
        </w:rPr>
        <w:t xml:space="preserve"> od </w:t>
      </w:r>
      <w:r w:rsidRPr="00142854">
        <w:rPr>
          <w:rFonts w:ascii="Arial Narrow" w:hAnsi="Arial Narrow" w:cs="Times New Roman"/>
          <w:lang w:val="sk-SK"/>
        </w:rPr>
        <w:t>Zmluvy,</w:t>
      </w:r>
    </w:p>
    <w:p w14:paraId="0C85E941" w14:textId="693039AB" w:rsidR="003D3B09" w:rsidRPr="00142854" w:rsidRDefault="004F380E" w:rsidP="00A70A05">
      <w:pPr>
        <w:pStyle w:val="Odsekzoznamu"/>
        <w:numPr>
          <w:ilvl w:val="0"/>
          <w:numId w:val="52"/>
        </w:numPr>
        <w:ind w:left="993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 xml:space="preserve">v prípade, keď sa preukáže, že </w:t>
      </w:r>
      <w:r w:rsidR="003777E3" w:rsidRPr="00142854">
        <w:rPr>
          <w:rFonts w:ascii="Arial Narrow" w:hAnsi="Arial Narrow" w:cs="Times New Roman"/>
          <w:lang w:val="sk-SK"/>
        </w:rPr>
        <w:t>Prijímateľ</w:t>
      </w:r>
      <w:r w:rsidRPr="00142854">
        <w:rPr>
          <w:rFonts w:ascii="Arial Narrow" w:hAnsi="Arial Narrow" w:cs="Times New Roman"/>
          <w:lang w:val="sk-SK"/>
        </w:rPr>
        <w:t xml:space="preserve"> sa priamo alebo cez sprostredkovateľa podieľal na </w:t>
      </w:r>
      <w:r w:rsidR="000F0AA4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 xml:space="preserve">orupcii alebo inej protizákonnej činnosti v súvislosti s uzavretím alebo plnením </w:t>
      </w:r>
      <w:r w:rsidR="003777E3" w:rsidRPr="00142854">
        <w:rPr>
          <w:rFonts w:ascii="Arial Narrow" w:hAnsi="Arial Narrow" w:cs="Times New Roman"/>
          <w:lang w:val="sk-SK"/>
        </w:rPr>
        <w:t>Zmluvy,</w:t>
      </w:r>
      <w:r w:rsidRPr="00142854">
        <w:rPr>
          <w:rFonts w:ascii="Arial Narrow" w:hAnsi="Arial Narrow" w:cs="Times New Roman"/>
          <w:lang w:val="sk-SK"/>
        </w:rPr>
        <w:t xml:space="preserve"> </w:t>
      </w:r>
      <w:r w:rsidR="003777E3" w:rsidRPr="00142854">
        <w:rPr>
          <w:rFonts w:ascii="Arial Narrow" w:hAnsi="Arial Narrow" w:cs="Times New Roman"/>
          <w:lang w:val="sk-SK"/>
        </w:rPr>
        <w:t>Vykonávateľ</w:t>
      </w:r>
      <w:r w:rsidRPr="00142854">
        <w:rPr>
          <w:rFonts w:ascii="Arial Narrow" w:hAnsi="Arial Narrow" w:cs="Times New Roman"/>
          <w:lang w:val="sk-SK"/>
        </w:rPr>
        <w:t xml:space="preserve"> je oprávnen</w:t>
      </w:r>
      <w:r w:rsidR="003777E3" w:rsidRPr="00142854">
        <w:rPr>
          <w:rFonts w:ascii="Arial Narrow" w:hAnsi="Arial Narrow" w:cs="Times New Roman"/>
          <w:lang w:val="sk-SK"/>
        </w:rPr>
        <w:t>ý</w:t>
      </w:r>
      <w:r w:rsidRPr="00142854">
        <w:rPr>
          <w:rFonts w:ascii="Arial Narrow" w:hAnsi="Arial Narrow" w:cs="Times New Roman"/>
          <w:lang w:val="sk-SK"/>
        </w:rPr>
        <w:t xml:space="preserve"> aj</w:t>
      </w:r>
      <w:r w:rsidR="00DC60ED">
        <w:rPr>
          <w:rFonts w:ascii="Arial Narrow" w:hAnsi="Arial Narrow" w:cs="Times New Roman"/>
          <w:lang w:val="sk-SK"/>
        </w:rPr>
        <w:t> </w:t>
      </w:r>
      <w:r w:rsidRPr="00142854">
        <w:rPr>
          <w:rFonts w:ascii="Arial Narrow" w:hAnsi="Arial Narrow" w:cs="Times New Roman"/>
          <w:lang w:val="sk-SK"/>
        </w:rPr>
        <w:t>bez</w:t>
      </w:r>
      <w:r w:rsidR="00DC60ED">
        <w:rPr>
          <w:rFonts w:ascii="Arial Narrow" w:hAnsi="Arial Narrow" w:cs="Times New Roman"/>
          <w:lang w:val="sk-SK"/>
        </w:rPr>
        <w:t> </w:t>
      </w:r>
      <w:r w:rsidRPr="00142854">
        <w:rPr>
          <w:rFonts w:ascii="Arial Narrow" w:hAnsi="Arial Narrow" w:cs="Times New Roman"/>
          <w:lang w:val="sk-SK"/>
        </w:rPr>
        <w:t xml:space="preserve">predchádzajúceho upozornenia odstúpiť od </w:t>
      </w:r>
      <w:r w:rsidR="003777E3" w:rsidRPr="00142854">
        <w:rPr>
          <w:rFonts w:ascii="Arial Narrow" w:hAnsi="Arial Narrow" w:cs="Times New Roman"/>
          <w:lang w:val="sk-SK"/>
        </w:rPr>
        <w:t>Zmluvy</w:t>
      </w:r>
      <w:r w:rsidRPr="00142854">
        <w:rPr>
          <w:rFonts w:ascii="Arial Narrow" w:hAnsi="Arial Narrow" w:cs="Times New Roman"/>
          <w:lang w:val="sk-SK"/>
        </w:rPr>
        <w:t xml:space="preserve"> s okamžitou platnosťou bez toho, aby </w:t>
      </w:r>
      <w:r w:rsidR="003777E3" w:rsidRPr="00142854">
        <w:rPr>
          <w:rFonts w:ascii="Arial Narrow" w:hAnsi="Arial Narrow" w:cs="Times New Roman"/>
          <w:lang w:val="sk-SK"/>
        </w:rPr>
        <w:lastRenderedPageBreak/>
        <w:t>Prijímateľovi</w:t>
      </w:r>
      <w:r w:rsidRPr="00142854">
        <w:rPr>
          <w:rFonts w:ascii="Arial Narrow" w:hAnsi="Arial Narrow" w:cs="Times New Roman"/>
          <w:lang w:val="sk-SK"/>
        </w:rPr>
        <w:t xml:space="preserve"> vznikol akýkoľvek nárok zo zodpovednosti za odstúpenie </w:t>
      </w:r>
      <w:r w:rsidR="003777E3" w:rsidRPr="00142854">
        <w:rPr>
          <w:rFonts w:ascii="Arial Narrow" w:hAnsi="Arial Narrow" w:cs="Times New Roman"/>
          <w:lang w:val="sk-SK"/>
        </w:rPr>
        <w:t xml:space="preserve">Vykonávateľa </w:t>
      </w:r>
      <w:r w:rsidRPr="00142854">
        <w:rPr>
          <w:rFonts w:ascii="Arial Narrow" w:hAnsi="Arial Narrow" w:cs="Times New Roman"/>
          <w:lang w:val="sk-SK"/>
        </w:rPr>
        <w:t xml:space="preserve">od </w:t>
      </w:r>
      <w:r w:rsidR="003777E3" w:rsidRPr="00142854">
        <w:rPr>
          <w:rFonts w:ascii="Arial Narrow" w:hAnsi="Arial Narrow" w:cs="Times New Roman"/>
          <w:lang w:val="sk-SK"/>
        </w:rPr>
        <w:t>Zmluvy</w:t>
      </w:r>
      <w:r w:rsidRPr="00142854">
        <w:rPr>
          <w:rFonts w:ascii="Arial Narrow" w:hAnsi="Arial Narrow" w:cs="Times New Roman"/>
          <w:lang w:val="sk-SK"/>
        </w:rPr>
        <w:t>, ak nebolo dohodnuté inak.</w:t>
      </w:r>
    </w:p>
    <w:p w14:paraId="52F3DC2F" w14:textId="3B3266AA" w:rsidR="000F0AA4" w:rsidRPr="00142854" w:rsidRDefault="003777E3" w:rsidP="00A70A05">
      <w:pPr>
        <w:pStyle w:val="Odsekzoznamu"/>
        <w:numPr>
          <w:ilvl w:val="0"/>
          <w:numId w:val="44"/>
        </w:numPr>
        <w:autoSpaceDE w:val="0"/>
        <w:autoSpaceDN w:val="0"/>
        <w:spacing w:before="240"/>
        <w:ind w:left="567" w:hanging="567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>Prijímateľ</w:t>
      </w:r>
      <w:r w:rsidR="004F380E" w:rsidRPr="00142854">
        <w:rPr>
          <w:rFonts w:ascii="Arial Narrow" w:hAnsi="Arial Narrow" w:cs="Times New Roman"/>
          <w:lang w:val="sk-SK"/>
        </w:rPr>
        <w:t xml:space="preserve"> sa zaväzuje, že ak sa preukáže porušenie </w:t>
      </w:r>
      <w:r w:rsidR="000F0AA4" w:rsidRPr="00142854">
        <w:rPr>
          <w:rFonts w:ascii="Arial Narrow" w:hAnsi="Arial Narrow" w:cs="Times New Roman"/>
          <w:lang w:val="sk-SK"/>
        </w:rPr>
        <w:t>povinností Prijímateľa</w:t>
      </w:r>
      <w:r w:rsidR="00F1587D" w:rsidRPr="00142854">
        <w:rPr>
          <w:rFonts w:ascii="Arial Narrow" w:hAnsi="Arial Narrow" w:cs="Times New Roman"/>
          <w:lang w:val="sk-SK"/>
        </w:rPr>
        <w:t xml:space="preserve"> uveden</w:t>
      </w:r>
      <w:r w:rsidR="000F0AA4" w:rsidRPr="00142854">
        <w:rPr>
          <w:rFonts w:ascii="Arial Narrow" w:hAnsi="Arial Narrow" w:cs="Times New Roman"/>
          <w:lang w:val="sk-SK"/>
        </w:rPr>
        <w:t>ých</w:t>
      </w:r>
      <w:r w:rsidR="00F1587D" w:rsidRPr="00142854">
        <w:rPr>
          <w:rFonts w:ascii="Arial Narrow" w:hAnsi="Arial Narrow" w:cs="Times New Roman"/>
          <w:lang w:val="sk-SK"/>
        </w:rPr>
        <w:t xml:space="preserve"> v ods. 4 tohto článku VZP</w:t>
      </w:r>
      <w:r w:rsidR="004F380E" w:rsidRPr="00142854">
        <w:rPr>
          <w:rFonts w:ascii="Arial Narrow" w:hAnsi="Arial Narrow" w:cs="Times New Roman"/>
          <w:lang w:val="sk-SK"/>
        </w:rPr>
        <w:t xml:space="preserve">, odškodní </w:t>
      </w:r>
      <w:r w:rsidRPr="00142854">
        <w:rPr>
          <w:rFonts w:ascii="Arial Narrow" w:hAnsi="Arial Narrow" w:cs="Times New Roman"/>
          <w:lang w:val="sk-SK"/>
        </w:rPr>
        <w:t>Vykonávateľa</w:t>
      </w:r>
      <w:r w:rsidR="004F380E" w:rsidRPr="00142854">
        <w:rPr>
          <w:rFonts w:ascii="Arial Narrow" w:hAnsi="Arial Narrow" w:cs="Times New Roman"/>
          <w:lang w:val="sk-SK"/>
        </w:rPr>
        <w:t xml:space="preserve"> v maximálnom možnom rozsahu </w:t>
      </w:r>
      <w:r w:rsidR="00896F43" w:rsidRPr="00142854">
        <w:rPr>
          <w:rFonts w:ascii="Arial Narrow" w:hAnsi="Arial Narrow" w:cs="Times New Roman"/>
          <w:lang w:val="sk-SK"/>
        </w:rPr>
        <w:t>vrátane náhrady nákladov vzniknutých v</w:t>
      </w:r>
      <w:r w:rsidR="0023220D" w:rsidRPr="00142854">
        <w:rPr>
          <w:rFonts w:ascii="Arial Narrow" w:hAnsi="Arial Narrow"/>
        </w:rPr>
        <w:t> </w:t>
      </w:r>
      <w:r w:rsidR="004F380E" w:rsidRPr="00142854">
        <w:rPr>
          <w:rFonts w:ascii="Arial Narrow" w:hAnsi="Arial Narrow" w:cs="Times New Roman"/>
          <w:lang w:val="sk-SK"/>
        </w:rPr>
        <w:t>súvislosti s</w:t>
      </w:r>
      <w:r w:rsidR="00E46426" w:rsidRPr="00142854">
        <w:rPr>
          <w:rFonts w:ascii="Arial Narrow" w:hAnsi="Arial Narrow" w:cs="Times New Roman"/>
          <w:lang w:val="sk-SK"/>
        </w:rPr>
        <w:t> </w:t>
      </w:r>
      <w:r w:rsidR="004F380E" w:rsidRPr="00142854">
        <w:rPr>
          <w:rFonts w:ascii="Arial Narrow" w:hAnsi="Arial Narrow" w:cs="Times New Roman"/>
          <w:lang w:val="sk-SK"/>
        </w:rPr>
        <w:t xml:space="preserve">porušením </w:t>
      </w:r>
      <w:r w:rsidR="000F0AA4" w:rsidRPr="00142854">
        <w:rPr>
          <w:rFonts w:ascii="Arial Narrow" w:hAnsi="Arial Narrow" w:cs="Times New Roman"/>
          <w:lang w:val="sk-SK"/>
        </w:rPr>
        <w:t>povinností Prijímateľa</w:t>
      </w:r>
      <w:r w:rsidR="004F380E" w:rsidRPr="00142854">
        <w:rPr>
          <w:rFonts w:ascii="Arial Narrow" w:hAnsi="Arial Narrow" w:cs="Times New Roman"/>
          <w:lang w:val="sk-SK"/>
        </w:rPr>
        <w:t>.</w:t>
      </w:r>
    </w:p>
    <w:p w14:paraId="7E7882C3" w14:textId="69B9BC9B" w:rsidR="00F544AF" w:rsidRPr="00142854" w:rsidRDefault="00F1587D" w:rsidP="00A70A05">
      <w:pPr>
        <w:pStyle w:val="Odsekzoznamu"/>
        <w:numPr>
          <w:ilvl w:val="0"/>
          <w:numId w:val="44"/>
        </w:numPr>
        <w:autoSpaceDE w:val="0"/>
        <w:autoSpaceDN w:val="0"/>
        <w:spacing w:before="240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 w:cs="Times New Roman"/>
          <w:lang w:val="sk-SK"/>
        </w:rPr>
        <w:t xml:space="preserve">Porušenie záväzkov </w:t>
      </w:r>
      <w:r w:rsidR="000F0AA4" w:rsidRPr="00142854">
        <w:rPr>
          <w:rFonts w:ascii="Arial Narrow" w:hAnsi="Arial Narrow" w:cs="Times New Roman"/>
          <w:lang w:val="sk-SK"/>
        </w:rPr>
        <w:t xml:space="preserve">Prijímateľa </w:t>
      </w:r>
      <w:r w:rsidR="009D200B" w:rsidRPr="00142854">
        <w:rPr>
          <w:rFonts w:ascii="Arial Narrow" w:hAnsi="Arial Narrow" w:cs="Times New Roman"/>
          <w:lang w:val="sk-SK"/>
        </w:rPr>
        <w:t>uvedených</w:t>
      </w:r>
      <w:r w:rsidRPr="00142854">
        <w:rPr>
          <w:rFonts w:ascii="Arial Narrow" w:hAnsi="Arial Narrow" w:cs="Times New Roman"/>
          <w:lang w:val="sk-SK"/>
        </w:rPr>
        <w:t xml:space="preserve"> v ods. 4 tohto článku VZP </w:t>
      </w:r>
      <w:r w:rsidR="000F0AA4" w:rsidRPr="00142854">
        <w:rPr>
          <w:rFonts w:ascii="Arial Narrow" w:hAnsi="Arial Narrow" w:cs="Times New Roman"/>
          <w:lang w:val="sk-SK"/>
        </w:rPr>
        <w:t>predstavuje</w:t>
      </w:r>
      <w:r w:rsidRPr="00142854">
        <w:rPr>
          <w:rFonts w:ascii="Arial Narrow" w:hAnsi="Arial Narrow" w:cs="Times New Roman"/>
          <w:lang w:val="sk-SK"/>
        </w:rPr>
        <w:t xml:space="preserve"> podstatné porušenie Zmluvy </w:t>
      </w:r>
      <w:r w:rsidR="000F0AA4" w:rsidRPr="00142854">
        <w:rPr>
          <w:rFonts w:ascii="Arial Narrow" w:hAnsi="Arial Narrow" w:cs="Times New Roman"/>
          <w:lang w:val="sk-SK"/>
        </w:rPr>
        <w:t>a Vykonávateľ je oprávnený odstúpiť od Zmluvy v zmysle čl. 11 VZP</w:t>
      </w:r>
      <w:r w:rsidRPr="00142854">
        <w:rPr>
          <w:rFonts w:ascii="Arial Narrow" w:hAnsi="Arial Narrow" w:cs="Times New Roman"/>
          <w:lang w:val="sk-SK"/>
        </w:rPr>
        <w:t>.</w:t>
      </w:r>
    </w:p>
    <w:sectPr w:rsidR="00F544AF" w:rsidRPr="00142854" w:rsidSect="00215429">
      <w:headerReference w:type="default" r:id="rId9"/>
      <w:footerReference w:type="default" r:id="rId10"/>
      <w:headerReference w:type="first" r:id="rId11"/>
      <w:pgSz w:w="12240" w:h="20160" w:code="5"/>
      <w:pgMar w:top="1417" w:right="1417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917C7" w14:textId="77777777" w:rsidR="005B12A0" w:rsidRDefault="005B12A0" w:rsidP="007F765E">
      <w:r>
        <w:separator/>
      </w:r>
    </w:p>
  </w:endnote>
  <w:endnote w:type="continuationSeparator" w:id="0">
    <w:p w14:paraId="3A756564" w14:textId="77777777" w:rsidR="005B12A0" w:rsidRDefault="005B12A0" w:rsidP="007F765E">
      <w:r>
        <w:continuationSeparator/>
      </w:r>
    </w:p>
  </w:endnote>
  <w:endnote w:type="continuationNotice" w:id="1">
    <w:p w14:paraId="03A2C36F" w14:textId="77777777" w:rsidR="005B12A0" w:rsidRDefault="005B1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2DB901BD" w14:textId="1D9760C2" w:rsidR="00B924CF" w:rsidRPr="007F765E" w:rsidRDefault="00B924CF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F47F40" w:rsidRPr="00F47F40">
          <w:rPr>
            <w:rFonts w:ascii="Arial Narrow" w:hAnsi="Arial Narrow"/>
            <w:noProof/>
            <w:sz w:val="22"/>
            <w:lang w:val="sk-SK"/>
          </w:rPr>
          <w:t>2</w:t>
        </w:r>
        <w:r w:rsidR="00F47F40" w:rsidRPr="00F47F40">
          <w:rPr>
            <w:rFonts w:ascii="Arial Narrow" w:hAnsi="Arial Narrow"/>
            <w:noProof/>
            <w:sz w:val="22"/>
            <w:lang w:val="sk-SK"/>
          </w:rPr>
          <w:t>1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B924CF" w:rsidRDefault="00B924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32990" w14:textId="77777777" w:rsidR="005B12A0" w:rsidRDefault="005B12A0" w:rsidP="007F765E">
      <w:r>
        <w:separator/>
      </w:r>
    </w:p>
  </w:footnote>
  <w:footnote w:type="continuationSeparator" w:id="0">
    <w:p w14:paraId="300595B3" w14:textId="77777777" w:rsidR="005B12A0" w:rsidRDefault="005B12A0" w:rsidP="007F765E">
      <w:r>
        <w:continuationSeparator/>
      </w:r>
    </w:p>
  </w:footnote>
  <w:footnote w:type="continuationNotice" w:id="1">
    <w:p w14:paraId="583B0993" w14:textId="77777777" w:rsidR="005B12A0" w:rsidRDefault="005B12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F95D" w14:textId="77777777" w:rsidR="00215429" w:rsidRPr="00CE28C2" w:rsidRDefault="00215429" w:rsidP="00215429">
    <w:pPr>
      <w:widowControl w:val="0"/>
      <w:adjustRightInd w:val="0"/>
      <w:jc w:val="both"/>
      <w:textAlignment w:val="baseline"/>
      <w:rPr>
        <w:rFonts w:ascii="Arial Narrow" w:eastAsia="Times New Roman" w:hAnsi="Arial Narrow" w:cs="Times New Roman"/>
        <w:sz w:val="22"/>
        <w:szCs w:val="22"/>
        <w:lang w:val="sk-SK" w:eastAsia="sk-SK"/>
      </w:rPr>
    </w:pPr>
    <w:r w:rsidRPr="00CE28C2">
      <w:rPr>
        <w:rFonts w:ascii="Arial Narrow" w:eastAsia="Times New Roman" w:hAnsi="Arial Narrow" w:cs="Times New Roman"/>
        <w:sz w:val="22"/>
        <w:szCs w:val="22"/>
        <w:lang w:val="sk-SK" w:eastAsia="sk-SK"/>
      </w:rPr>
      <w:t>Príloha č. 1 Zmluvy o poskytnutí prostriedkov mechanizmu</w:t>
    </w:r>
  </w:p>
  <w:p w14:paraId="53634059" w14:textId="77777777" w:rsidR="00215429" w:rsidRDefault="00215429" w:rsidP="00215429">
    <w:pPr>
      <w:pStyle w:val="Hlavika"/>
      <w:jc w:val="center"/>
    </w:pPr>
  </w:p>
  <w:p w14:paraId="21A86ED3" w14:textId="62B622BA" w:rsidR="00215429" w:rsidRDefault="00215429" w:rsidP="006524B4">
    <w:pPr>
      <w:pStyle w:val="Hlavika"/>
      <w:ind w:left="-284"/>
      <w:jc w:val="center"/>
      <w:pPrChange w:id="23" w:author="Autor">
        <w:pPr>
          <w:pStyle w:val="Hlavika"/>
          <w:jc w:val="center"/>
        </w:pPr>
      </w:pPrChange>
    </w:pPr>
    <w:r w:rsidRPr="00126F19">
      <w:rPr>
        <w:noProof/>
        <w:lang w:val="sk-SK" w:eastAsia="sk-SK"/>
      </w:rPr>
      <w:t xml:space="preserve"> </w:t>
    </w:r>
    <w:del w:id="24" w:author="Autor">
      <w:r w:rsidDel="00664B6E">
        <w:rPr>
          <w:noProof/>
          <w:lang w:val="sk-SK" w:eastAsia="sk-SK"/>
        </w:rPr>
        <w:drawing>
          <wp:inline distT="0" distB="0" distL="0" distR="0" wp14:anchorId="55B05BFC" wp14:editId="110BC9A4">
            <wp:extent cx="5760720" cy="546100"/>
            <wp:effectExtent l="0" t="0" r="0" b="6350"/>
            <wp:docPr id="1917172882" name="Obrázok 1917172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  <w:ins w:id="25" w:author="Autor">
      <w:r w:rsidR="00664B6E">
        <w:rPr>
          <w:noProof/>
        </w:rPr>
        <w:drawing>
          <wp:inline distT="0" distB="0" distL="0" distR="0" wp14:anchorId="005F17FC" wp14:editId="57B045D1">
            <wp:extent cx="6471521" cy="617220"/>
            <wp:effectExtent l="0" t="0" r="5715" b="0"/>
            <wp:docPr id="116630653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306539" name="Obrázok 1166306539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358" cy="61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47815985" w14:textId="647DD8E5" w:rsidR="00B924CF" w:rsidRDefault="00B924CF" w:rsidP="00316249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63F7E" w14:textId="77777777" w:rsidR="00B924CF" w:rsidRPr="00CE28C2" w:rsidRDefault="00B924CF" w:rsidP="00D963B5">
    <w:pPr>
      <w:widowControl w:val="0"/>
      <w:adjustRightInd w:val="0"/>
      <w:jc w:val="both"/>
      <w:textAlignment w:val="baseline"/>
      <w:rPr>
        <w:rFonts w:ascii="Arial Narrow" w:eastAsia="Times New Roman" w:hAnsi="Arial Narrow" w:cs="Times New Roman"/>
        <w:sz w:val="22"/>
        <w:szCs w:val="22"/>
        <w:lang w:val="sk-SK" w:eastAsia="sk-SK"/>
      </w:rPr>
    </w:pPr>
    <w:bookmarkStart w:id="26" w:name="_Hlk187667722"/>
    <w:bookmarkStart w:id="27" w:name="_Hlk187667723"/>
    <w:bookmarkStart w:id="28" w:name="_Hlk187667724"/>
    <w:bookmarkStart w:id="29" w:name="_Hlk187667725"/>
    <w:bookmarkStart w:id="30" w:name="_Hlk187667726"/>
    <w:bookmarkStart w:id="31" w:name="_Hlk187667727"/>
    <w:bookmarkStart w:id="32" w:name="_Hlk187667728"/>
    <w:bookmarkStart w:id="33" w:name="_Hlk187667729"/>
    <w:bookmarkStart w:id="34" w:name="_Hlk187667730"/>
    <w:bookmarkStart w:id="35" w:name="_Hlk187667731"/>
    <w:bookmarkStart w:id="36" w:name="_Hlk187667732"/>
    <w:bookmarkStart w:id="37" w:name="_Hlk187667733"/>
    <w:bookmarkStart w:id="38" w:name="_Hlk187667734"/>
    <w:bookmarkStart w:id="39" w:name="_Hlk187667735"/>
    <w:r w:rsidRPr="00CE28C2">
      <w:rPr>
        <w:rFonts w:ascii="Arial Narrow" w:eastAsia="Times New Roman" w:hAnsi="Arial Narrow" w:cs="Times New Roman"/>
        <w:sz w:val="22"/>
        <w:szCs w:val="22"/>
        <w:lang w:val="sk-SK" w:eastAsia="sk-SK"/>
      </w:rPr>
      <w:t>Príloha č. 1 Zmluvy o poskytnutí prostriedkov mechanizmu</w:t>
    </w:r>
  </w:p>
  <w:p w14:paraId="67CED882" w14:textId="77777777" w:rsidR="00B924CF" w:rsidRDefault="00B924CF" w:rsidP="00316249">
    <w:pPr>
      <w:pStyle w:val="Hlavika"/>
      <w:jc w:val="center"/>
    </w:pPr>
  </w:p>
  <w:p w14:paraId="07C69B9D" w14:textId="6BF75A3B" w:rsidR="00B924CF" w:rsidRDefault="00B924CF" w:rsidP="00316249">
    <w:pPr>
      <w:pStyle w:val="Hlavika"/>
      <w:jc w:val="center"/>
    </w:pPr>
    <w:r w:rsidRPr="00126F19">
      <w:rPr>
        <w:noProof/>
        <w:lang w:val="sk-SK" w:eastAsia="sk-SK"/>
      </w:rPr>
      <w:t xml:space="preserve"> </w:t>
    </w:r>
    <w:r>
      <w:rPr>
        <w:noProof/>
        <w:lang w:val="sk-SK" w:eastAsia="sk-SK"/>
      </w:rPr>
      <w:drawing>
        <wp:inline distT="0" distB="0" distL="0" distR="0" wp14:anchorId="5AC304DE" wp14:editId="069EAE97">
          <wp:extent cx="5760720" cy="546100"/>
          <wp:effectExtent l="0" t="0" r="0" b="6350"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912867"/>
    <w:multiLevelType w:val="multilevel"/>
    <w:tmpl w:val="6ACE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427804"/>
    <w:multiLevelType w:val="multilevel"/>
    <w:tmpl w:val="FF4246E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0" w15:restartNumberingAfterBreak="0">
    <w:nsid w:val="2105761E"/>
    <w:multiLevelType w:val="multilevel"/>
    <w:tmpl w:val="BF304482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568"/>
        </w:tabs>
        <w:ind w:left="1135" w:hanging="567"/>
      </w:pPr>
      <w:rPr>
        <w:rFonts w:hint="default"/>
        <w:sz w:val="20"/>
        <w:szCs w:val="20"/>
      </w:rPr>
    </w:lvl>
    <w:lvl w:ilvl="3">
      <w:start w:val="1"/>
      <w:numFmt w:val="lowerRoman"/>
      <w:lvlText w:val="%4."/>
      <w:lvlJc w:val="right"/>
      <w:pPr>
        <w:tabs>
          <w:tab w:val="num" w:pos="852"/>
        </w:tabs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1" w15:restartNumberingAfterBreak="0">
    <w:nsid w:val="214D3F1F"/>
    <w:multiLevelType w:val="hybridMultilevel"/>
    <w:tmpl w:val="4498F76A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F7538"/>
    <w:multiLevelType w:val="multilevel"/>
    <w:tmpl w:val="2DD000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5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BCC"/>
    <w:multiLevelType w:val="multilevel"/>
    <w:tmpl w:val="2F922B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3BB37A9"/>
    <w:multiLevelType w:val="hybridMultilevel"/>
    <w:tmpl w:val="1E0AB8BC"/>
    <w:lvl w:ilvl="0" w:tplc="1CCE6A2A">
      <w:start w:val="8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3A004107"/>
    <w:multiLevelType w:val="hybridMultilevel"/>
    <w:tmpl w:val="BEAAF9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E2374ED"/>
    <w:multiLevelType w:val="multilevel"/>
    <w:tmpl w:val="0B226BA2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%4."/>
      <w:lvlJc w:val="left"/>
      <w:pPr>
        <w:ind w:left="1430" w:hanging="720"/>
      </w:pPr>
      <w:rPr>
        <w:rFonts w:ascii="Arial Narrow" w:eastAsia="Calibri" w:hAnsi="Arial Narrow" w:cs="Times New Roman"/>
      </w:rPr>
    </w:lvl>
    <w:lvl w:ilvl="4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94E8B"/>
    <w:multiLevelType w:val="multilevel"/>
    <w:tmpl w:val="42D94E8B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0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50F17D0"/>
    <w:multiLevelType w:val="hybridMultilevel"/>
    <w:tmpl w:val="572EF3CE"/>
    <w:lvl w:ilvl="0" w:tplc="BD4A496A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ascii="Arial Narrow" w:eastAsia="Times New Roman" w:hAnsi="Arial Narrow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left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9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146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left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left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left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left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left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left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left" w:pos="6186"/>
        </w:tabs>
        <w:ind w:left="6186" w:hanging="180"/>
      </w:pPr>
    </w:lvl>
  </w:abstractNum>
  <w:abstractNum w:abstractNumId="31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736ED"/>
    <w:multiLevelType w:val="hybridMultilevel"/>
    <w:tmpl w:val="A62A177A"/>
    <w:lvl w:ilvl="0" w:tplc="B95692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5BC1439B"/>
    <w:multiLevelType w:val="hybridMultilevel"/>
    <w:tmpl w:val="8AE03E5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BDD00DF"/>
    <w:multiLevelType w:val="hybridMultilevel"/>
    <w:tmpl w:val="182EDD46"/>
    <w:lvl w:ilvl="0" w:tplc="041B0017">
      <w:start w:val="1"/>
      <w:numFmt w:val="lowerLetter"/>
      <w:lvlText w:val="%1)"/>
      <w:lvlJc w:val="left"/>
      <w:pPr>
        <w:ind w:left="861" w:hanging="360"/>
      </w:pPr>
    </w:lvl>
    <w:lvl w:ilvl="1" w:tplc="041B0019" w:tentative="1">
      <w:start w:val="1"/>
      <w:numFmt w:val="lowerLetter"/>
      <w:lvlText w:val="%2."/>
      <w:lvlJc w:val="left"/>
      <w:pPr>
        <w:ind w:left="1581" w:hanging="360"/>
      </w:pPr>
    </w:lvl>
    <w:lvl w:ilvl="2" w:tplc="041B001B" w:tentative="1">
      <w:start w:val="1"/>
      <w:numFmt w:val="lowerRoman"/>
      <w:lvlText w:val="%3."/>
      <w:lvlJc w:val="right"/>
      <w:pPr>
        <w:ind w:left="2301" w:hanging="180"/>
      </w:pPr>
    </w:lvl>
    <w:lvl w:ilvl="3" w:tplc="041B000F" w:tentative="1">
      <w:start w:val="1"/>
      <w:numFmt w:val="decimal"/>
      <w:lvlText w:val="%4."/>
      <w:lvlJc w:val="left"/>
      <w:pPr>
        <w:ind w:left="3021" w:hanging="360"/>
      </w:pPr>
    </w:lvl>
    <w:lvl w:ilvl="4" w:tplc="041B0019" w:tentative="1">
      <w:start w:val="1"/>
      <w:numFmt w:val="lowerLetter"/>
      <w:lvlText w:val="%5."/>
      <w:lvlJc w:val="left"/>
      <w:pPr>
        <w:ind w:left="3741" w:hanging="360"/>
      </w:pPr>
    </w:lvl>
    <w:lvl w:ilvl="5" w:tplc="041B001B" w:tentative="1">
      <w:start w:val="1"/>
      <w:numFmt w:val="lowerRoman"/>
      <w:lvlText w:val="%6."/>
      <w:lvlJc w:val="right"/>
      <w:pPr>
        <w:ind w:left="4461" w:hanging="180"/>
      </w:pPr>
    </w:lvl>
    <w:lvl w:ilvl="6" w:tplc="041B000F" w:tentative="1">
      <w:start w:val="1"/>
      <w:numFmt w:val="decimal"/>
      <w:lvlText w:val="%7."/>
      <w:lvlJc w:val="left"/>
      <w:pPr>
        <w:ind w:left="5181" w:hanging="360"/>
      </w:pPr>
    </w:lvl>
    <w:lvl w:ilvl="7" w:tplc="041B0019" w:tentative="1">
      <w:start w:val="1"/>
      <w:numFmt w:val="lowerLetter"/>
      <w:lvlText w:val="%8."/>
      <w:lvlJc w:val="left"/>
      <w:pPr>
        <w:ind w:left="5901" w:hanging="360"/>
      </w:pPr>
    </w:lvl>
    <w:lvl w:ilvl="8" w:tplc="041B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6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5FE05708"/>
    <w:multiLevelType w:val="multilevel"/>
    <w:tmpl w:val="6FAC728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C5D5D"/>
    <w:multiLevelType w:val="multilevel"/>
    <w:tmpl w:val="B17C7BE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B39FC"/>
    <w:multiLevelType w:val="hybridMultilevel"/>
    <w:tmpl w:val="91BE961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2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71563C07"/>
    <w:multiLevelType w:val="multilevel"/>
    <w:tmpl w:val="46E66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Roman"/>
      <w:lvlText w:val="(%5)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606" w:hanging="18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56C62"/>
    <w:multiLevelType w:val="hybridMultilevel"/>
    <w:tmpl w:val="44D62702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041B001B">
      <w:start w:val="1"/>
      <w:numFmt w:val="lowerRoman"/>
      <w:lvlText w:val="%3."/>
      <w:lvlJc w:val="right"/>
      <w:pPr>
        <w:ind w:left="605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5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8" w15:restartNumberingAfterBreak="0">
    <w:nsid w:val="7BE66FBF"/>
    <w:multiLevelType w:val="multilevel"/>
    <w:tmpl w:val="7BE66FBF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853">
    <w:abstractNumId w:val="5"/>
  </w:num>
  <w:num w:numId="2" w16cid:durableId="1154300646">
    <w:abstractNumId w:val="48"/>
  </w:num>
  <w:num w:numId="3" w16cid:durableId="1833401774">
    <w:abstractNumId w:val="23"/>
  </w:num>
  <w:num w:numId="4" w16cid:durableId="1578322895">
    <w:abstractNumId w:val="39"/>
  </w:num>
  <w:num w:numId="5" w16cid:durableId="1424448535">
    <w:abstractNumId w:val="26"/>
  </w:num>
  <w:num w:numId="6" w16cid:durableId="1435318647">
    <w:abstractNumId w:val="29"/>
  </w:num>
  <w:num w:numId="7" w16cid:durableId="258221184">
    <w:abstractNumId w:val="14"/>
  </w:num>
  <w:num w:numId="8" w16cid:durableId="335306760">
    <w:abstractNumId w:val="10"/>
  </w:num>
  <w:num w:numId="9" w16cid:durableId="364449431">
    <w:abstractNumId w:val="17"/>
  </w:num>
  <w:num w:numId="10" w16cid:durableId="634138443">
    <w:abstractNumId w:val="12"/>
  </w:num>
  <w:num w:numId="11" w16cid:durableId="116725731">
    <w:abstractNumId w:val="15"/>
  </w:num>
  <w:num w:numId="12" w16cid:durableId="1820490068">
    <w:abstractNumId w:val="24"/>
  </w:num>
  <w:num w:numId="13" w16cid:durableId="1829898722">
    <w:abstractNumId w:val="0"/>
  </w:num>
  <w:num w:numId="14" w16cid:durableId="1856458489">
    <w:abstractNumId w:val="42"/>
  </w:num>
  <w:num w:numId="15" w16cid:durableId="2009553057">
    <w:abstractNumId w:val="47"/>
  </w:num>
  <w:num w:numId="16" w16cid:durableId="1736509567">
    <w:abstractNumId w:val="28"/>
  </w:num>
  <w:num w:numId="17" w16cid:durableId="367528435">
    <w:abstractNumId w:val="30"/>
  </w:num>
  <w:num w:numId="18" w16cid:durableId="962930231">
    <w:abstractNumId w:val="22"/>
  </w:num>
  <w:num w:numId="19" w16cid:durableId="669216905">
    <w:abstractNumId w:val="38"/>
  </w:num>
  <w:num w:numId="20" w16cid:durableId="1698579895">
    <w:abstractNumId w:val="31"/>
  </w:num>
  <w:num w:numId="21" w16cid:durableId="1526869609">
    <w:abstractNumId w:val="4"/>
  </w:num>
  <w:num w:numId="22" w16cid:durableId="1971401783">
    <w:abstractNumId w:val="11"/>
  </w:num>
  <w:num w:numId="23" w16cid:durableId="1246842254">
    <w:abstractNumId w:val="25"/>
  </w:num>
  <w:num w:numId="24" w16cid:durableId="456148427">
    <w:abstractNumId w:val="27"/>
  </w:num>
  <w:num w:numId="25" w16cid:durableId="1322932022">
    <w:abstractNumId w:val="44"/>
  </w:num>
  <w:num w:numId="26" w16cid:durableId="1082721364">
    <w:abstractNumId w:val="43"/>
  </w:num>
  <w:num w:numId="27" w16cid:durableId="1536381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153740">
    <w:abstractNumId w:val="37"/>
  </w:num>
  <w:num w:numId="29" w16cid:durableId="839544407">
    <w:abstractNumId w:val="1"/>
  </w:num>
  <w:num w:numId="30" w16cid:durableId="1301614869">
    <w:abstractNumId w:val="13"/>
  </w:num>
  <w:num w:numId="31" w16cid:durableId="720709945">
    <w:abstractNumId w:val="36"/>
  </w:num>
  <w:num w:numId="32" w16cid:durableId="1099636805">
    <w:abstractNumId w:val="20"/>
  </w:num>
  <w:num w:numId="33" w16cid:durableId="1919900865">
    <w:abstractNumId w:val="41"/>
  </w:num>
  <w:num w:numId="34" w16cid:durableId="495808825">
    <w:abstractNumId w:val="18"/>
  </w:num>
  <w:num w:numId="35" w16cid:durableId="1784811088">
    <w:abstractNumId w:val="6"/>
  </w:num>
  <w:num w:numId="36" w16cid:durableId="1322780939">
    <w:abstractNumId w:val="33"/>
  </w:num>
  <w:num w:numId="37" w16cid:durableId="531613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2484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056636">
    <w:abstractNumId w:val="45"/>
  </w:num>
  <w:num w:numId="40" w16cid:durableId="164260908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64813644">
    <w:abstractNumId w:val="19"/>
  </w:num>
  <w:num w:numId="42" w16cid:durableId="117335882">
    <w:abstractNumId w:val="35"/>
  </w:num>
  <w:num w:numId="43" w16cid:durableId="2042591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50272715">
    <w:abstractNumId w:val="21"/>
  </w:num>
  <w:num w:numId="45" w16cid:durableId="1560088023">
    <w:abstractNumId w:val="40"/>
  </w:num>
  <w:num w:numId="46" w16cid:durableId="399519909">
    <w:abstractNumId w:val="2"/>
  </w:num>
  <w:num w:numId="47" w16cid:durableId="1507865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15238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9811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9103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72752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40961838">
    <w:abstractNumId w:val="34"/>
  </w:num>
  <w:num w:numId="53" w16cid:durableId="1774746211">
    <w:abstractNumId w:val="7"/>
  </w:num>
  <w:num w:numId="54" w16cid:durableId="1633485427">
    <w:abstractNumId w:val="32"/>
  </w:num>
  <w:num w:numId="55" w16cid:durableId="1457525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MDUyt7A0MDU1NbdQ0lEKTi0uzszPAykwrAUAYr9rdSwAAAA="/>
  </w:docVars>
  <w:rsids>
    <w:rsidRoot w:val="00EC7CAF"/>
    <w:rsid w:val="00002177"/>
    <w:rsid w:val="000027B1"/>
    <w:rsid w:val="00002A8D"/>
    <w:rsid w:val="0000356C"/>
    <w:rsid w:val="00004249"/>
    <w:rsid w:val="000055F5"/>
    <w:rsid w:val="00005DE7"/>
    <w:rsid w:val="00006FEE"/>
    <w:rsid w:val="000101A5"/>
    <w:rsid w:val="00010B0C"/>
    <w:rsid w:val="000123A8"/>
    <w:rsid w:val="000130E1"/>
    <w:rsid w:val="0001328F"/>
    <w:rsid w:val="00013622"/>
    <w:rsid w:val="0001370B"/>
    <w:rsid w:val="0001399C"/>
    <w:rsid w:val="00014A8F"/>
    <w:rsid w:val="00014DFB"/>
    <w:rsid w:val="00015B2A"/>
    <w:rsid w:val="00016341"/>
    <w:rsid w:val="00016822"/>
    <w:rsid w:val="0001784A"/>
    <w:rsid w:val="00020BEB"/>
    <w:rsid w:val="0002157B"/>
    <w:rsid w:val="00021791"/>
    <w:rsid w:val="00023250"/>
    <w:rsid w:val="00023D1C"/>
    <w:rsid w:val="00023FE4"/>
    <w:rsid w:val="00024321"/>
    <w:rsid w:val="000256CA"/>
    <w:rsid w:val="00025A5E"/>
    <w:rsid w:val="00025EC2"/>
    <w:rsid w:val="0002660C"/>
    <w:rsid w:val="000267BE"/>
    <w:rsid w:val="00026D57"/>
    <w:rsid w:val="00026E22"/>
    <w:rsid w:val="000274DF"/>
    <w:rsid w:val="00027579"/>
    <w:rsid w:val="00027D68"/>
    <w:rsid w:val="000313DC"/>
    <w:rsid w:val="000318DC"/>
    <w:rsid w:val="000319EE"/>
    <w:rsid w:val="00031C62"/>
    <w:rsid w:val="00031D44"/>
    <w:rsid w:val="00031F05"/>
    <w:rsid w:val="00032453"/>
    <w:rsid w:val="000331F6"/>
    <w:rsid w:val="00033393"/>
    <w:rsid w:val="000336A1"/>
    <w:rsid w:val="00034A61"/>
    <w:rsid w:val="00034A97"/>
    <w:rsid w:val="00035080"/>
    <w:rsid w:val="000352E3"/>
    <w:rsid w:val="0003720E"/>
    <w:rsid w:val="000372D4"/>
    <w:rsid w:val="000400F6"/>
    <w:rsid w:val="00040ADC"/>
    <w:rsid w:val="00040C56"/>
    <w:rsid w:val="0004189A"/>
    <w:rsid w:val="00041BC9"/>
    <w:rsid w:val="0004206B"/>
    <w:rsid w:val="0004251C"/>
    <w:rsid w:val="00042F5C"/>
    <w:rsid w:val="00043320"/>
    <w:rsid w:val="00043416"/>
    <w:rsid w:val="00043487"/>
    <w:rsid w:val="0004424A"/>
    <w:rsid w:val="0004430F"/>
    <w:rsid w:val="00044DAE"/>
    <w:rsid w:val="000461E2"/>
    <w:rsid w:val="00047191"/>
    <w:rsid w:val="00050C61"/>
    <w:rsid w:val="0005143C"/>
    <w:rsid w:val="000521AB"/>
    <w:rsid w:val="00052702"/>
    <w:rsid w:val="00054647"/>
    <w:rsid w:val="0005498C"/>
    <w:rsid w:val="000553C7"/>
    <w:rsid w:val="00055592"/>
    <w:rsid w:val="00055CBB"/>
    <w:rsid w:val="00055D6A"/>
    <w:rsid w:val="00056109"/>
    <w:rsid w:val="00056520"/>
    <w:rsid w:val="0005681A"/>
    <w:rsid w:val="00056956"/>
    <w:rsid w:val="000570D7"/>
    <w:rsid w:val="0005737C"/>
    <w:rsid w:val="00057C10"/>
    <w:rsid w:val="00060784"/>
    <w:rsid w:val="00060848"/>
    <w:rsid w:val="00060CFE"/>
    <w:rsid w:val="0006121C"/>
    <w:rsid w:val="0006358F"/>
    <w:rsid w:val="00063F75"/>
    <w:rsid w:val="00064163"/>
    <w:rsid w:val="00064ED8"/>
    <w:rsid w:val="000654CF"/>
    <w:rsid w:val="0006573F"/>
    <w:rsid w:val="00066906"/>
    <w:rsid w:val="00066988"/>
    <w:rsid w:val="00066B4F"/>
    <w:rsid w:val="00072346"/>
    <w:rsid w:val="0007324A"/>
    <w:rsid w:val="00073BE8"/>
    <w:rsid w:val="00074F93"/>
    <w:rsid w:val="0007644D"/>
    <w:rsid w:val="0007681C"/>
    <w:rsid w:val="00077BE1"/>
    <w:rsid w:val="00077E7F"/>
    <w:rsid w:val="000804F8"/>
    <w:rsid w:val="00080CAE"/>
    <w:rsid w:val="00084FE1"/>
    <w:rsid w:val="00085234"/>
    <w:rsid w:val="000853D9"/>
    <w:rsid w:val="00085C2F"/>
    <w:rsid w:val="000862BA"/>
    <w:rsid w:val="00087187"/>
    <w:rsid w:val="00087B47"/>
    <w:rsid w:val="00091D87"/>
    <w:rsid w:val="00092EB4"/>
    <w:rsid w:val="000934D0"/>
    <w:rsid w:val="0009386A"/>
    <w:rsid w:val="0009476B"/>
    <w:rsid w:val="000948F6"/>
    <w:rsid w:val="00094B58"/>
    <w:rsid w:val="00094C0E"/>
    <w:rsid w:val="00096AF4"/>
    <w:rsid w:val="0009705E"/>
    <w:rsid w:val="000975CC"/>
    <w:rsid w:val="00097755"/>
    <w:rsid w:val="00097FFA"/>
    <w:rsid w:val="000A0B0B"/>
    <w:rsid w:val="000A18E2"/>
    <w:rsid w:val="000A3366"/>
    <w:rsid w:val="000A337C"/>
    <w:rsid w:val="000A37A8"/>
    <w:rsid w:val="000A4A32"/>
    <w:rsid w:val="000A5697"/>
    <w:rsid w:val="000A5B89"/>
    <w:rsid w:val="000A6245"/>
    <w:rsid w:val="000A66D2"/>
    <w:rsid w:val="000A673C"/>
    <w:rsid w:val="000A7151"/>
    <w:rsid w:val="000A747E"/>
    <w:rsid w:val="000B00CE"/>
    <w:rsid w:val="000B00F1"/>
    <w:rsid w:val="000B059D"/>
    <w:rsid w:val="000B0D13"/>
    <w:rsid w:val="000B1EFD"/>
    <w:rsid w:val="000B20D7"/>
    <w:rsid w:val="000B3561"/>
    <w:rsid w:val="000B415B"/>
    <w:rsid w:val="000B483C"/>
    <w:rsid w:val="000B7341"/>
    <w:rsid w:val="000B7DB0"/>
    <w:rsid w:val="000C049A"/>
    <w:rsid w:val="000C0CFE"/>
    <w:rsid w:val="000C2A27"/>
    <w:rsid w:val="000C33DE"/>
    <w:rsid w:val="000C37BF"/>
    <w:rsid w:val="000C3F3F"/>
    <w:rsid w:val="000C4941"/>
    <w:rsid w:val="000C4E40"/>
    <w:rsid w:val="000C59A3"/>
    <w:rsid w:val="000C5A46"/>
    <w:rsid w:val="000C60F4"/>
    <w:rsid w:val="000C6142"/>
    <w:rsid w:val="000C639C"/>
    <w:rsid w:val="000D1831"/>
    <w:rsid w:val="000D1B1A"/>
    <w:rsid w:val="000D1F1E"/>
    <w:rsid w:val="000D211F"/>
    <w:rsid w:val="000D27E0"/>
    <w:rsid w:val="000D3001"/>
    <w:rsid w:val="000D4780"/>
    <w:rsid w:val="000D4A7B"/>
    <w:rsid w:val="000D4DF7"/>
    <w:rsid w:val="000D4E32"/>
    <w:rsid w:val="000D71A4"/>
    <w:rsid w:val="000D7BF9"/>
    <w:rsid w:val="000D7DA6"/>
    <w:rsid w:val="000E0DE5"/>
    <w:rsid w:val="000E1AEE"/>
    <w:rsid w:val="000E1F48"/>
    <w:rsid w:val="000E215E"/>
    <w:rsid w:val="000E23BE"/>
    <w:rsid w:val="000E2A5A"/>
    <w:rsid w:val="000E36DC"/>
    <w:rsid w:val="000E48E2"/>
    <w:rsid w:val="000E54B1"/>
    <w:rsid w:val="000E6A8C"/>
    <w:rsid w:val="000F0AA4"/>
    <w:rsid w:val="000F2404"/>
    <w:rsid w:val="000F29B2"/>
    <w:rsid w:val="000F29E8"/>
    <w:rsid w:val="000F3E0D"/>
    <w:rsid w:val="000F508C"/>
    <w:rsid w:val="000F5A75"/>
    <w:rsid w:val="000F77D7"/>
    <w:rsid w:val="000F7916"/>
    <w:rsid w:val="00100DD6"/>
    <w:rsid w:val="00100F82"/>
    <w:rsid w:val="00101F75"/>
    <w:rsid w:val="00104EE6"/>
    <w:rsid w:val="00104FEE"/>
    <w:rsid w:val="001058BA"/>
    <w:rsid w:val="00105DD5"/>
    <w:rsid w:val="001069B5"/>
    <w:rsid w:val="001074C4"/>
    <w:rsid w:val="0011022E"/>
    <w:rsid w:val="00113F8A"/>
    <w:rsid w:val="00114554"/>
    <w:rsid w:val="001148A8"/>
    <w:rsid w:val="001150F4"/>
    <w:rsid w:val="0011525D"/>
    <w:rsid w:val="001158A7"/>
    <w:rsid w:val="00115B6F"/>
    <w:rsid w:val="0011608F"/>
    <w:rsid w:val="00116B62"/>
    <w:rsid w:val="001170F8"/>
    <w:rsid w:val="00117A7B"/>
    <w:rsid w:val="00120A30"/>
    <w:rsid w:val="00121F62"/>
    <w:rsid w:val="001231E8"/>
    <w:rsid w:val="00123BA0"/>
    <w:rsid w:val="00124F6E"/>
    <w:rsid w:val="00125A5A"/>
    <w:rsid w:val="00125AC7"/>
    <w:rsid w:val="00126F19"/>
    <w:rsid w:val="00127B3A"/>
    <w:rsid w:val="0013013E"/>
    <w:rsid w:val="00130B2A"/>
    <w:rsid w:val="001310B9"/>
    <w:rsid w:val="0013117D"/>
    <w:rsid w:val="001322C6"/>
    <w:rsid w:val="0013330A"/>
    <w:rsid w:val="00133441"/>
    <w:rsid w:val="00134D98"/>
    <w:rsid w:val="00136034"/>
    <w:rsid w:val="00137B5B"/>
    <w:rsid w:val="00137BAC"/>
    <w:rsid w:val="00137F1A"/>
    <w:rsid w:val="00140191"/>
    <w:rsid w:val="0014054D"/>
    <w:rsid w:val="00140DDA"/>
    <w:rsid w:val="001420F3"/>
    <w:rsid w:val="00142424"/>
    <w:rsid w:val="00142854"/>
    <w:rsid w:val="00142FCF"/>
    <w:rsid w:val="001432C3"/>
    <w:rsid w:val="00143B1A"/>
    <w:rsid w:val="00143BB0"/>
    <w:rsid w:val="00144767"/>
    <w:rsid w:val="00144E88"/>
    <w:rsid w:val="001456F8"/>
    <w:rsid w:val="00145824"/>
    <w:rsid w:val="001459D7"/>
    <w:rsid w:val="00146DB4"/>
    <w:rsid w:val="00146EE4"/>
    <w:rsid w:val="001471CD"/>
    <w:rsid w:val="0014769A"/>
    <w:rsid w:val="00147D3A"/>
    <w:rsid w:val="00147FE7"/>
    <w:rsid w:val="00150D71"/>
    <w:rsid w:val="001515CB"/>
    <w:rsid w:val="0015229C"/>
    <w:rsid w:val="00152916"/>
    <w:rsid w:val="00152B21"/>
    <w:rsid w:val="00153082"/>
    <w:rsid w:val="00153681"/>
    <w:rsid w:val="0015554C"/>
    <w:rsid w:val="001561DB"/>
    <w:rsid w:val="001567E5"/>
    <w:rsid w:val="001575D9"/>
    <w:rsid w:val="00157D8C"/>
    <w:rsid w:val="00160041"/>
    <w:rsid w:val="00160487"/>
    <w:rsid w:val="00160DD3"/>
    <w:rsid w:val="00160F5A"/>
    <w:rsid w:val="00161050"/>
    <w:rsid w:val="00161759"/>
    <w:rsid w:val="00162B54"/>
    <w:rsid w:val="00162BB2"/>
    <w:rsid w:val="00163E83"/>
    <w:rsid w:val="00164A37"/>
    <w:rsid w:val="00164AD8"/>
    <w:rsid w:val="0016521C"/>
    <w:rsid w:val="001662CB"/>
    <w:rsid w:val="00166B22"/>
    <w:rsid w:val="0017025F"/>
    <w:rsid w:val="00171829"/>
    <w:rsid w:val="0017189D"/>
    <w:rsid w:val="0017254B"/>
    <w:rsid w:val="00172A41"/>
    <w:rsid w:val="00174C3B"/>
    <w:rsid w:val="00175359"/>
    <w:rsid w:val="00175B06"/>
    <w:rsid w:val="00175E58"/>
    <w:rsid w:val="00176774"/>
    <w:rsid w:val="00177777"/>
    <w:rsid w:val="00177A0F"/>
    <w:rsid w:val="00180836"/>
    <w:rsid w:val="00180F27"/>
    <w:rsid w:val="00181735"/>
    <w:rsid w:val="00181A18"/>
    <w:rsid w:val="00181C64"/>
    <w:rsid w:val="00182870"/>
    <w:rsid w:val="0018297E"/>
    <w:rsid w:val="00183986"/>
    <w:rsid w:val="00184DFF"/>
    <w:rsid w:val="00185AC2"/>
    <w:rsid w:val="001864A2"/>
    <w:rsid w:val="0018651B"/>
    <w:rsid w:val="0018702C"/>
    <w:rsid w:val="001871C5"/>
    <w:rsid w:val="00187D12"/>
    <w:rsid w:val="00187DC1"/>
    <w:rsid w:val="0019076A"/>
    <w:rsid w:val="00191183"/>
    <w:rsid w:val="00191BCD"/>
    <w:rsid w:val="001931B3"/>
    <w:rsid w:val="00193E54"/>
    <w:rsid w:val="0019456D"/>
    <w:rsid w:val="00194BE6"/>
    <w:rsid w:val="00195052"/>
    <w:rsid w:val="001950EB"/>
    <w:rsid w:val="001954AB"/>
    <w:rsid w:val="00195655"/>
    <w:rsid w:val="0019669F"/>
    <w:rsid w:val="00197EE7"/>
    <w:rsid w:val="001A02CE"/>
    <w:rsid w:val="001A0B97"/>
    <w:rsid w:val="001A34C6"/>
    <w:rsid w:val="001A3C15"/>
    <w:rsid w:val="001A54CC"/>
    <w:rsid w:val="001A5660"/>
    <w:rsid w:val="001A5A4C"/>
    <w:rsid w:val="001B0179"/>
    <w:rsid w:val="001B082C"/>
    <w:rsid w:val="001B349C"/>
    <w:rsid w:val="001B3E2E"/>
    <w:rsid w:val="001B4324"/>
    <w:rsid w:val="001B5158"/>
    <w:rsid w:val="001B5606"/>
    <w:rsid w:val="001B5F58"/>
    <w:rsid w:val="001B7F0C"/>
    <w:rsid w:val="001C0567"/>
    <w:rsid w:val="001C13DE"/>
    <w:rsid w:val="001C1ED8"/>
    <w:rsid w:val="001C1F45"/>
    <w:rsid w:val="001C222C"/>
    <w:rsid w:val="001C3265"/>
    <w:rsid w:val="001C3BFA"/>
    <w:rsid w:val="001C4F0D"/>
    <w:rsid w:val="001C5CC3"/>
    <w:rsid w:val="001C60F3"/>
    <w:rsid w:val="001C6E44"/>
    <w:rsid w:val="001C7E5D"/>
    <w:rsid w:val="001D05F4"/>
    <w:rsid w:val="001D080F"/>
    <w:rsid w:val="001D0A98"/>
    <w:rsid w:val="001D0BA7"/>
    <w:rsid w:val="001D1559"/>
    <w:rsid w:val="001D1DF6"/>
    <w:rsid w:val="001D1E63"/>
    <w:rsid w:val="001D24B2"/>
    <w:rsid w:val="001D25C8"/>
    <w:rsid w:val="001D2612"/>
    <w:rsid w:val="001D4433"/>
    <w:rsid w:val="001D4E01"/>
    <w:rsid w:val="001D69D0"/>
    <w:rsid w:val="001D74A1"/>
    <w:rsid w:val="001D775C"/>
    <w:rsid w:val="001D7BBC"/>
    <w:rsid w:val="001E0D5E"/>
    <w:rsid w:val="001E1CFC"/>
    <w:rsid w:val="001E36B0"/>
    <w:rsid w:val="001E5C32"/>
    <w:rsid w:val="001E61BB"/>
    <w:rsid w:val="001E78CB"/>
    <w:rsid w:val="001E7963"/>
    <w:rsid w:val="001F0DC7"/>
    <w:rsid w:val="001F17E7"/>
    <w:rsid w:val="001F17FB"/>
    <w:rsid w:val="001F1F8C"/>
    <w:rsid w:val="001F2474"/>
    <w:rsid w:val="001F2CEC"/>
    <w:rsid w:val="001F30D5"/>
    <w:rsid w:val="001F3946"/>
    <w:rsid w:val="001F3A20"/>
    <w:rsid w:val="001F4FD4"/>
    <w:rsid w:val="001F55E0"/>
    <w:rsid w:val="001F6070"/>
    <w:rsid w:val="001F6D0E"/>
    <w:rsid w:val="001F7053"/>
    <w:rsid w:val="001F7AF8"/>
    <w:rsid w:val="001F7D91"/>
    <w:rsid w:val="002000FE"/>
    <w:rsid w:val="002003C6"/>
    <w:rsid w:val="0020048E"/>
    <w:rsid w:val="002006A6"/>
    <w:rsid w:val="00200922"/>
    <w:rsid w:val="002028CD"/>
    <w:rsid w:val="00202EB3"/>
    <w:rsid w:val="002033B5"/>
    <w:rsid w:val="00204985"/>
    <w:rsid w:val="002051D1"/>
    <w:rsid w:val="0020557F"/>
    <w:rsid w:val="00205610"/>
    <w:rsid w:val="0020603B"/>
    <w:rsid w:val="002065AE"/>
    <w:rsid w:val="00206C9C"/>
    <w:rsid w:val="00206FA3"/>
    <w:rsid w:val="0020702C"/>
    <w:rsid w:val="00211843"/>
    <w:rsid w:val="00212813"/>
    <w:rsid w:val="002130A3"/>
    <w:rsid w:val="002136CB"/>
    <w:rsid w:val="00213723"/>
    <w:rsid w:val="00214056"/>
    <w:rsid w:val="00214476"/>
    <w:rsid w:val="002144A5"/>
    <w:rsid w:val="00214574"/>
    <w:rsid w:val="0021483F"/>
    <w:rsid w:val="00214CD2"/>
    <w:rsid w:val="00215429"/>
    <w:rsid w:val="002157F1"/>
    <w:rsid w:val="0021757B"/>
    <w:rsid w:val="00217E45"/>
    <w:rsid w:val="002200E2"/>
    <w:rsid w:val="00220195"/>
    <w:rsid w:val="002201C4"/>
    <w:rsid w:val="00220C90"/>
    <w:rsid w:val="00221EE7"/>
    <w:rsid w:val="00222BA4"/>
    <w:rsid w:val="00222F2D"/>
    <w:rsid w:val="00223B3D"/>
    <w:rsid w:val="00223D67"/>
    <w:rsid w:val="00223E30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1EB3"/>
    <w:rsid w:val="0023220D"/>
    <w:rsid w:val="002343EE"/>
    <w:rsid w:val="002361D1"/>
    <w:rsid w:val="002362ED"/>
    <w:rsid w:val="00237281"/>
    <w:rsid w:val="002378E7"/>
    <w:rsid w:val="00240253"/>
    <w:rsid w:val="002411A4"/>
    <w:rsid w:val="00241705"/>
    <w:rsid w:val="00241C4C"/>
    <w:rsid w:val="00243530"/>
    <w:rsid w:val="002450C8"/>
    <w:rsid w:val="0024511A"/>
    <w:rsid w:val="002455E3"/>
    <w:rsid w:val="00246327"/>
    <w:rsid w:val="002470A6"/>
    <w:rsid w:val="00250C02"/>
    <w:rsid w:val="00251998"/>
    <w:rsid w:val="0025199B"/>
    <w:rsid w:val="00251A46"/>
    <w:rsid w:val="00251DE1"/>
    <w:rsid w:val="002528F3"/>
    <w:rsid w:val="00253803"/>
    <w:rsid w:val="00254346"/>
    <w:rsid w:val="00254B4F"/>
    <w:rsid w:val="00255175"/>
    <w:rsid w:val="00256345"/>
    <w:rsid w:val="00256BE6"/>
    <w:rsid w:val="00257699"/>
    <w:rsid w:val="00260194"/>
    <w:rsid w:val="00261088"/>
    <w:rsid w:val="00261721"/>
    <w:rsid w:val="00261B03"/>
    <w:rsid w:val="002624B5"/>
    <w:rsid w:val="00263672"/>
    <w:rsid w:val="00263E48"/>
    <w:rsid w:val="0026414B"/>
    <w:rsid w:val="00264E83"/>
    <w:rsid w:val="002650A7"/>
    <w:rsid w:val="0026784E"/>
    <w:rsid w:val="00270AEB"/>
    <w:rsid w:val="00270F08"/>
    <w:rsid w:val="002715F4"/>
    <w:rsid w:val="00271B14"/>
    <w:rsid w:val="0027323A"/>
    <w:rsid w:val="0027327D"/>
    <w:rsid w:val="00275439"/>
    <w:rsid w:val="00275B36"/>
    <w:rsid w:val="00275DF1"/>
    <w:rsid w:val="00276854"/>
    <w:rsid w:val="00280386"/>
    <w:rsid w:val="00280483"/>
    <w:rsid w:val="0028118F"/>
    <w:rsid w:val="0028143D"/>
    <w:rsid w:val="0028172A"/>
    <w:rsid w:val="00282987"/>
    <w:rsid w:val="00282A3D"/>
    <w:rsid w:val="00283C2A"/>
    <w:rsid w:val="00283D47"/>
    <w:rsid w:val="002842BA"/>
    <w:rsid w:val="00285CC4"/>
    <w:rsid w:val="0028745D"/>
    <w:rsid w:val="00287797"/>
    <w:rsid w:val="002908D4"/>
    <w:rsid w:val="00291140"/>
    <w:rsid w:val="002912AE"/>
    <w:rsid w:val="002912D7"/>
    <w:rsid w:val="0029139E"/>
    <w:rsid w:val="00291B87"/>
    <w:rsid w:val="00291B8B"/>
    <w:rsid w:val="0029348B"/>
    <w:rsid w:val="0029411D"/>
    <w:rsid w:val="00294FCB"/>
    <w:rsid w:val="0029510A"/>
    <w:rsid w:val="00295A9C"/>
    <w:rsid w:val="00295AEA"/>
    <w:rsid w:val="002963E6"/>
    <w:rsid w:val="00296A34"/>
    <w:rsid w:val="00297C4F"/>
    <w:rsid w:val="002A073D"/>
    <w:rsid w:val="002A1119"/>
    <w:rsid w:val="002A1E44"/>
    <w:rsid w:val="002A3281"/>
    <w:rsid w:val="002A4698"/>
    <w:rsid w:val="002A4771"/>
    <w:rsid w:val="002A5BF6"/>
    <w:rsid w:val="002A610E"/>
    <w:rsid w:val="002A6390"/>
    <w:rsid w:val="002A6EA6"/>
    <w:rsid w:val="002A7F59"/>
    <w:rsid w:val="002B03D8"/>
    <w:rsid w:val="002B046D"/>
    <w:rsid w:val="002B0972"/>
    <w:rsid w:val="002B169B"/>
    <w:rsid w:val="002B19F5"/>
    <w:rsid w:val="002B1CD8"/>
    <w:rsid w:val="002B2EA8"/>
    <w:rsid w:val="002B3290"/>
    <w:rsid w:val="002B3583"/>
    <w:rsid w:val="002B3725"/>
    <w:rsid w:val="002B481E"/>
    <w:rsid w:val="002B48B2"/>
    <w:rsid w:val="002B4AF1"/>
    <w:rsid w:val="002B4E9C"/>
    <w:rsid w:val="002B52B0"/>
    <w:rsid w:val="002B6F40"/>
    <w:rsid w:val="002B7B01"/>
    <w:rsid w:val="002C0243"/>
    <w:rsid w:val="002C0995"/>
    <w:rsid w:val="002C11F6"/>
    <w:rsid w:val="002C1B12"/>
    <w:rsid w:val="002C1BA4"/>
    <w:rsid w:val="002C279E"/>
    <w:rsid w:val="002C2B2A"/>
    <w:rsid w:val="002C2F53"/>
    <w:rsid w:val="002C3174"/>
    <w:rsid w:val="002C3838"/>
    <w:rsid w:val="002C3EC0"/>
    <w:rsid w:val="002C4618"/>
    <w:rsid w:val="002C58AF"/>
    <w:rsid w:val="002C67C0"/>
    <w:rsid w:val="002C7741"/>
    <w:rsid w:val="002D03AE"/>
    <w:rsid w:val="002D0649"/>
    <w:rsid w:val="002D07B4"/>
    <w:rsid w:val="002D1D63"/>
    <w:rsid w:val="002D2630"/>
    <w:rsid w:val="002D2898"/>
    <w:rsid w:val="002D397D"/>
    <w:rsid w:val="002D4372"/>
    <w:rsid w:val="002D5551"/>
    <w:rsid w:val="002D634A"/>
    <w:rsid w:val="002D64EC"/>
    <w:rsid w:val="002D6623"/>
    <w:rsid w:val="002D6E3B"/>
    <w:rsid w:val="002D77EC"/>
    <w:rsid w:val="002D7BE0"/>
    <w:rsid w:val="002E07E8"/>
    <w:rsid w:val="002E0DB2"/>
    <w:rsid w:val="002E1710"/>
    <w:rsid w:val="002E2CF6"/>
    <w:rsid w:val="002E40CD"/>
    <w:rsid w:val="002E41BB"/>
    <w:rsid w:val="002E5877"/>
    <w:rsid w:val="002E5A02"/>
    <w:rsid w:val="002E5A48"/>
    <w:rsid w:val="002E68F3"/>
    <w:rsid w:val="002E724E"/>
    <w:rsid w:val="002E796D"/>
    <w:rsid w:val="002E7D2B"/>
    <w:rsid w:val="002F0B7E"/>
    <w:rsid w:val="002F0E01"/>
    <w:rsid w:val="002F23CF"/>
    <w:rsid w:val="002F296E"/>
    <w:rsid w:val="002F2CD4"/>
    <w:rsid w:val="002F2EFE"/>
    <w:rsid w:val="002F327E"/>
    <w:rsid w:val="002F4102"/>
    <w:rsid w:val="002F45B2"/>
    <w:rsid w:val="002F5019"/>
    <w:rsid w:val="002F658C"/>
    <w:rsid w:val="002F6C56"/>
    <w:rsid w:val="002F6CA1"/>
    <w:rsid w:val="002F71EE"/>
    <w:rsid w:val="002F7784"/>
    <w:rsid w:val="0030045E"/>
    <w:rsid w:val="00300487"/>
    <w:rsid w:val="003004A8"/>
    <w:rsid w:val="00301474"/>
    <w:rsid w:val="0030189D"/>
    <w:rsid w:val="0030207C"/>
    <w:rsid w:val="00302583"/>
    <w:rsid w:val="0030261A"/>
    <w:rsid w:val="0030308B"/>
    <w:rsid w:val="003038B1"/>
    <w:rsid w:val="0030481A"/>
    <w:rsid w:val="0030500D"/>
    <w:rsid w:val="003050AB"/>
    <w:rsid w:val="003050CF"/>
    <w:rsid w:val="00305A6E"/>
    <w:rsid w:val="00305F08"/>
    <w:rsid w:val="00306C90"/>
    <w:rsid w:val="003072BE"/>
    <w:rsid w:val="00307F86"/>
    <w:rsid w:val="00310DF8"/>
    <w:rsid w:val="003127D1"/>
    <w:rsid w:val="00313150"/>
    <w:rsid w:val="00313D76"/>
    <w:rsid w:val="003145E2"/>
    <w:rsid w:val="00316249"/>
    <w:rsid w:val="00317166"/>
    <w:rsid w:val="00320A03"/>
    <w:rsid w:val="00320D99"/>
    <w:rsid w:val="00321426"/>
    <w:rsid w:val="00322BE0"/>
    <w:rsid w:val="00322C57"/>
    <w:rsid w:val="00322F45"/>
    <w:rsid w:val="0032410C"/>
    <w:rsid w:val="0032511F"/>
    <w:rsid w:val="00325B13"/>
    <w:rsid w:val="00326827"/>
    <w:rsid w:val="003306E0"/>
    <w:rsid w:val="003315C3"/>
    <w:rsid w:val="00331AB6"/>
    <w:rsid w:val="00331CCB"/>
    <w:rsid w:val="003322D6"/>
    <w:rsid w:val="00333547"/>
    <w:rsid w:val="0033398C"/>
    <w:rsid w:val="003345AD"/>
    <w:rsid w:val="00334F81"/>
    <w:rsid w:val="00335EC3"/>
    <w:rsid w:val="00337D1D"/>
    <w:rsid w:val="003405C6"/>
    <w:rsid w:val="00341016"/>
    <w:rsid w:val="003412A5"/>
    <w:rsid w:val="00341D08"/>
    <w:rsid w:val="00341D59"/>
    <w:rsid w:val="00342686"/>
    <w:rsid w:val="00343A23"/>
    <w:rsid w:val="00343D4A"/>
    <w:rsid w:val="00344D7C"/>
    <w:rsid w:val="00345C47"/>
    <w:rsid w:val="00346F9A"/>
    <w:rsid w:val="00347404"/>
    <w:rsid w:val="0034796C"/>
    <w:rsid w:val="00347D10"/>
    <w:rsid w:val="003504C5"/>
    <w:rsid w:val="003507EE"/>
    <w:rsid w:val="00350C62"/>
    <w:rsid w:val="00351207"/>
    <w:rsid w:val="00351577"/>
    <w:rsid w:val="00351874"/>
    <w:rsid w:val="00351BF4"/>
    <w:rsid w:val="00351DE3"/>
    <w:rsid w:val="003524F0"/>
    <w:rsid w:val="00352569"/>
    <w:rsid w:val="003526FD"/>
    <w:rsid w:val="00353467"/>
    <w:rsid w:val="00354BC9"/>
    <w:rsid w:val="00355489"/>
    <w:rsid w:val="003555C1"/>
    <w:rsid w:val="00355C1D"/>
    <w:rsid w:val="003561D9"/>
    <w:rsid w:val="00356953"/>
    <w:rsid w:val="00357E64"/>
    <w:rsid w:val="00357FB8"/>
    <w:rsid w:val="00357FCB"/>
    <w:rsid w:val="00357FD2"/>
    <w:rsid w:val="00360CA5"/>
    <w:rsid w:val="00361688"/>
    <w:rsid w:val="00361C5F"/>
    <w:rsid w:val="00362066"/>
    <w:rsid w:val="0036248E"/>
    <w:rsid w:val="00363ED0"/>
    <w:rsid w:val="00364157"/>
    <w:rsid w:val="00364258"/>
    <w:rsid w:val="003662BD"/>
    <w:rsid w:val="00366BD3"/>
    <w:rsid w:val="00366CB8"/>
    <w:rsid w:val="0036750D"/>
    <w:rsid w:val="0036771A"/>
    <w:rsid w:val="003677B5"/>
    <w:rsid w:val="003701DB"/>
    <w:rsid w:val="003710A8"/>
    <w:rsid w:val="003712B8"/>
    <w:rsid w:val="00372BC9"/>
    <w:rsid w:val="00373051"/>
    <w:rsid w:val="0037396D"/>
    <w:rsid w:val="00374147"/>
    <w:rsid w:val="00376AAA"/>
    <w:rsid w:val="00376BC9"/>
    <w:rsid w:val="003777E3"/>
    <w:rsid w:val="00381359"/>
    <w:rsid w:val="00381A20"/>
    <w:rsid w:val="00382CAA"/>
    <w:rsid w:val="00383334"/>
    <w:rsid w:val="00384680"/>
    <w:rsid w:val="003848A4"/>
    <w:rsid w:val="00384B46"/>
    <w:rsid w:val="00385029"/>
    <w:rsid w:val="00385F26"/>
    <w:rsid w:val="003861A9"/>
    <w:rsid w:val="003867E1"/>
    <w:rsid w:val="00387892"/>
    <w:rsid w:val="00391432"/>
    <w:rsid w:val="00392459"/>
    <w:rsid w:val="0039256F"/>
    <w:rsid w:val="0039273A"/>
    <w:rsid w:val="00393A72"/>
    <w:rsid w:val="00393AC9"/>
    <w:rsid w:val="00393C15"/>
    <w:rsid w:val="003953B7"/>
    <w:rsid w:val="00395416"/>
    <w:rsid w:val="003A0CB9"/>
    <w:rsid w:val="003A1C8E"/>
    <w:rsid w:val="003A1E4D"/>
    <w:rsid w:val="003A3B07"/>
    <w:rsid w:val="003A3DCE"/>
    <w:rsid w:val="003A3EAC"/>
    <w:rsid w:val="003A475E"/>
    <w:rsid w:val="003A516B"/>
    <w:rsid w:val="003A5891"/>
    <w:rsid w:val="003A5AC9"/>
    <w:rsid w:val="003A6357"/>
    <w:rsid w:val="003A6A79"/>
    <w:rsid w:val="003A7544"/>
    <w:rsid w:val="003A75B3"/>
    <w:rsid w:val="003B01B1"/>
    <w:rsid w:val="003B0F31"/>
    <w:rsid w:val="003B1F54"/>
    <w:rsid w:val="003B2815"/>
    <w:rsid w:val="003B4CA1"/>
    <w:rsid w:val="003B50B4"/>
    <w:rsid w:val="003B6AA5"/>
    <w:rsid w:val="003B7BBE"/>
    <w:rsid w:val="003B7FCC"/>
    <w:rsid w:val="003C0099"/>
    <w:rsid w:val="003C0C6A"/>
    <w:rsid w:val="003C1901"/>
    <w:rsid w:val="003C1C64"/>
    <w:rsid w:val="003C2F06"/>
    <w:rsid w:val="003C554D"/>
    <w:rsid w:val="003C667B"/>
    <w:rsid w:val="003C6862"/>
    <w:rsid w:val="003C68F7"/>
    <w:rsid w:val="003C78A7"/>
    <w:rsid w:val="003C7EFF"/>
    <w:rsid w:val="003D081C"/>
    <w:rsid w:val="003D0A62"/>
    <w:rsid w:val="003D11B2"/>
    <w:rsid w:val="003D14E6"/>
    <w:rsid w:val="003D1A78"/>
    <w:rsid w:val="003D2D76"/>
    <w:rsid w:val="003D3B09"/>
    <w:rsid w:val="003D3B3C"/>
    <w:rsid w:val="003D3BA5"/>
    <w:rsid w:val="003D3C1B"/>
    <w:rsid w:val="003D4861"/>
    <w:rsid w:val="003D4B75"/>
    <w:rsid w:val="003D5C20"/>
    <w:rsid w:val="003D5D1C"/>
    <w:rsid w:val="003D6263"/>
    <w:rsid w:val="003D6327"/>
    <w:rsid w:val="003D7012"/>
    <w:rsid w:val="003D73E7"/>
    <w:rsid w:val="003D7B5B"/>
    <w:rsid w:val="003E08AD"/>
    <w:rsid w:val="003E0B5A"/>
    <w:rsid w:val="003E1B2B"/>
    <w:rsid w:val="003E1B46"/>
    <w:rsid w:val="003E2C47"/>
    <w:rsid w:val="003E41B2"/>
    <w:rsid w:val="003E47E7"/>
    <w:rsid w:val="003E56C0"/>
    <w:rsid w:val="003E613A"/>
    <w:rsid w:val="003E6A7F"/>
    <w:rsid w:val="003E6AC3"/>
    <w:rsid w:val="003F0030"/>
    <w:rsid w:val="003F1356"/>
    <w:rsid w:val="003F18D1"/>
    <w:rsid w:val="003F1E83"/>
    <w:rsid w:val="003F1FE8"/>
    <w:rsid w:val="003F2689"/>
    <w:rsid w:val="003F35BC"/>
    <w:rsid w:val="003F44DE"/>
    <w:rsid w:val="003F4964"/>
    <w:rsid w:val="003F50B9"/>
    <w:rsid w:val="003F51CD"/>
    <w:rsid w:val="003F54C8"/>
    <w:rsid w:val="0040042D"/>
    <w:rsid w:val="00400795"/>
    <w:rsid w:val="00400AFA"/>
    <w:rsid w:val="00400EA8"/>
    <w:rsid w:val="00400F02"/>
    <w:rsid w:val="0040129B"/>
    <w:rsid w:val="0040180A"/>
    <w:rsid w:val="00401B94"/>
    <w:rsid w:val="0040241A"/>
    <w:rsid w:val="00402800"/>
    <w:rsid w:val="004029BF"/>
    <w:rsid w:val="004037FB"/>
    <w:rsid w:val="00403E44"/>
    <w:rsid w:val="00404016"/>
    <w:rsid w:val="00405D8A"/>
    <w:rsid w:val="00407224"/>
    <w:rsid w:val="00407BFF"/>
    <w:rsid w:val="00410D6F"/>
    <w:rsid w:val="00411477"/>
    <w:rsid w:val="004114C1"/>
    <w:rsid w:val="0041170A"/>
    <w:rsid w:val="004118DB"/>
    <w:rsid w:val="00411CBC"/>
    <w:rsid w:val="00411D5F"/>
    <w:rsid w:val="00412169"/>
    <w:rsid w:val="00412E7A"/>
    <w:rsid w:val="00413E17"/>
    <w:rsid w:val="00415BD3"/>
    <w:rsid w:val="004169CB"/>
    <w:rsid w:val="00417CAC"/>
    <w:rsid w:val="00417CEC"/>
    <w:rsid w:val="004201BF"/>
    <w:rsid w:val="004201CC"/>
    <w:rsid w:val="00420A00"/>
    <w:rsid w:val="004220C6"/>
    <w:rsid w:val="00422C20"/>
    <w:rsid w:val="00423047"/>
    <w:rsid w:val="00423C60"/>
    <w:rsid w:val="00423E90"/>
    <w:rsid w:val="004255E9"/>
    <w:rsid w:val="00426655"/>
    <w:rsid w:val="00427F9D"/>
    <w:rsid w:val="00430899"/>
    <w:rsid w:val="00431D7A"/>
    <w:rsid w:val="00432086"/>
    <w:rsid w:val="004327E9"/>
    <w:rsid w:val="00432CAC"/>
    <w:rsid w:val="00432FAE"/>
    <w:rsid w:val="00433170"/>
    <w:rsid w:val="00433301"/>
    <w:rsid w:val="004341D9"/>
    <w:rsid w:val="00434332"/>
    <w:rsid w:val="00434602"/>
    <w:rsid w:val="0043505E"/>
    <w:rsid w:val="0043511C"/>
    <w:rsid w:val="00437C8D"/>
    <w:rsid w:val="0044061D"/>
    <w:rsid w:val="00440C85"/>
    <w:rsid w:val="00441D9F"/>
    <w:rsid w:val="004426FB"/>
    <w:rsid w:val="00443E3B"/>
    <w:rsid w:val="0044509F"/>
    <w:rsid w:val="0044517A"/>
    <w:rsid w:val="004451F2"/>
    <w:rsid w:val="004455A7"/>
    <w:rsid w:val="004464C8"/>
    <w:rsid w:val="004469D0"/>
    <w:rsid w:val="0044792B"/>
    <w:rsid w:val="00447ED0"/>
    <w:rsid w:val="004502B5"/>
    <w:rsid w:val="00451655"/>
    <w:rsid w:val="004531BC"/>
    <w:rsid w:val="004535FF"/>
    <w:rsid w:val="0045361C"/>
    <w:rsid w:val="00456100"/>
    <w:rsid w:val="00456737"/>
    <w:rsid w:val="004572F2"/>
    <w:rsid w:val="004576CB"/>
    <w:rsid w:val="00457B37"/>
    <w:rsid w:val="00460B3F"/>
    <w:rsid w:val="00461BE1"/>
    <w:rsid w:val="00461C1B"/>
    <w:rsid w:val="004621EB"/>
    <w:rsid w:val="004624A6"/>
    <w:rsid w:val="00462775"/>
    <w:rsid w:val="00462AEA"/>
    <w:rsid w:val="00462D12"/>
    <w:rsid w:val="00463AEB"/>
    <w:rsid w:val="004640E7"/>
    <w:rsid w:val="0046458C"/>
    <w:rsid w:val="004645AA"/>
    <w:rsid w:val="00464D32"/>
    <w:rsid w:val="004652EB"/>
    <w:rsid w:val="00467CB5"/>
    <w:rsid w:val="00470AE5"/>
    <w:rsid w:val="00470FAB"/>
    <w:rsid w:val="004713EC"/>
    <w:rsid w:val="0047234F"/>
    <w:rsid w:val="0047299C"/>
    <w:rsid w:val="00472D45"/>
    <w:rsid w:val="00472FF7"/>
    <w:rsid w:val="004736A9"/>
    <w:rsid w:val="004739DB"/>
    <w:rsid w:val="00473EE7"/>
    <w:rsid w:val="00474611"/>
    <w:rsid w:val="00474E6F"/>
    <w:rsid w:val="00475654"/>
    <w:rsid w:val="0047580A"/>
    <w:rsid w:val="004770E3"/>
    <w:rsid w:val="00477BB5"/>
    <w:rsid w:val="00477E4D"/>
    <w:rsid w:val="00481251"/>
    <w:rsid w:val="00481332"/>
    <w:rsid w:val="00482C0C"/>
    <w:rsid w:val="00483C13"/>
    <w:rsid w:val="004840A5"/>
    <w:rsid w:val="0048482B"/>
    <w:rsid w:val="0048674A"/>
    <w:rsid w:val="00486864"/>
    <w:rsid w:val="004872DD"/>
    <w:rsid w:val="004907EC"/>
    <w:rsid w:val="0049082D"/>
    <w:rsid w:val="00490A0C"/>
    <w:rsid w:val="0049197E"/>
    <w:rsid w:val="00491C2E"/>
    <w:rsid w:val="00491CD7"/>
    <w:rsid w:val="00492CEF"/>
    <w:rsid w:val="004932C2"/>
    <w:rsid w:val="004940F6"/>
    <w:rsid w:val="0049412D"/>
    <w:rsid w:val="004942C4"/>
    <w:rsid w:val="00494A49"/>
    <w:rsid w:val="00494C92"/>
    <w:rsid w:val="004963E5"/>
    <w:rsid w:val="00496700"/>
    <w:rsid w:val="00496DBF"/>
    <w:rsid w:val="004971A3"/>
    <w:rsid w:val="00497851"/>
    <w:rsid w:val="00497B8F"/>
    <w:rsid w:val="00497EEA"/>
    <w:rsid w:val="004A1FCB"/>
    <w:rsid w:val="004A26E6"/>
    <w:rsid w:val="004A501C"/>
    <w:rsid w:val="004A5BD5"/>
    <w:rsid w:val="004A5E57"/>
    <w:rsid w:val="004A5EC4"/>
    <w:rsid w:val="004A61DE"/>
    <w:rsid w:val="004A69D6"/>
    <w:rsid w:val="004A71B1"/>
    <w:rsid w:val="004B04A2"/>
    <w:rsid w:val="004B2AA9"/>
    <w:rsid w:val="004B3574"/>
    <w:rsid w:val="004B456D"/>
    <w:rsid w:val="004B47EA"/>
    <w:rsid w:val="004B4954"/>
    <w:rsid w:val="004B576A"/>
    <w:rsid w:val="004B7417"/>
    <w:rsid w:val="004B7ABB"/>
    <w:rsid w:val="004C0B1F"/>
    <w:rsid w:val="004C29D3"/>
    <w:rsid w:val="004C3D04"/>
    <w:rsid w:val="004C5DFA"/>
    <w:rsid w:val="004C6557"/>
    <w:rsid w:val="004C7184"/>
    <w:rsid w:val="004D01B8"/>
    <w:rsid w:val="004D1CE7"/>
    <w:rsid w:val="004D3C7D"/>
    <w:rsid w:val="004D5F48"/>
    <w:rsid w:val="004D63E1"/>
    <w:rsid w:val="004D7F5A"/>
    <w:rsid w:val="004E0380"/>
    <w:rsid w:val="004E0B48"/>
    <w:rsid w:val="004E1D93"/>
    <w:rsid w:val="004E1E6E"/>
    <w:rsid w:val="004E3D5E"/>
    <w:rsid w:val="004E3D8A"/>
    <w:rsid w:val="004E45A5"/>
    <w:rsid w:val="004E4AE7"/>
    <w:rsid w:val="004E58FD"/>
    <w:rsid w:val="004E5AE2"/>
    <w:rsid w:val="004E70CB"/>
    <w:rsid w:val="004E7C20"/>
    <w:rsid w:val="004E7D89"/>
    <w:rsid w:val="004E7E4A"/>
    <w:rsid w:val="004F15D5"/>
    <w:rsid w:val="004F15DC"/>
    <w:rsid w:val="004F2885"/>
    <w:rsid w:val="004F2DCB"/>
    <w:rsid w:val="004F380E"/>
    <w:rsid w:val="004F6778"/>
    <w:rsid w:val="004F75F9"/>
    <w:rsid w:val="0050121A"/>
    <w:rsid w:val="00501265"/>
    <w:rsid w:val="00501BDC"/>
    <w:rsid w:val="00501D2A"/>
    <w:rsid w:val="00502AD6"/>
    <w:rsid w:val="00502EAE"/>
    <w:rsid w:val="005032F4"/>
    <w:rsid w:val="00504771"/>
    <w:rsid w:val="0050645D"/>
    <w:rsid w:val="0050692D"/>
    <w:rsid w:val="00506E57"/>
    <w:rsid w:val="0050706D"/>
    <w:rsid w:val="0050783F"/>
    <w:rsid w:val="00510524"/>
    <w:rsid w:val="00510A44"/>
    <w:rsid w:val="0051137D"/>
    <w:rsid w:val="005116D5"/>
    <w:rsid w:val="005118CB"/>
    <w:rsid w:val="00511CCE"/>
    <w:rsid w:val="00511F3F"/>
    <w:rsid w:val="00512F59"/>
    <w:rsid w:val="005136CD"/>
    <w:rsid w:val="00513B17"/>
    <w:rsid w:val="00513C26"/>
    <w:rsid w:val="005146B7"/>
    <w:rsid w:val="00515470"/>
    <w:rsid w:val="00515EAE"/>
    <w:rsid w:val="0051639E"/>
    <w:rsid w:val="00516AA4"/>
    <w:rsid w:val="00517E34"/>
    <w:rsid w:val="00521B57"/>
    <w:rsid w:val="00522FD5"/>
    <w:rsid w:val="0052412B"/>
    <w:rsid w:val="00524E23"/>
    <w:rsid w:val="0052527B"/>
    <w:rsid w:val="00525D18"/>
    <w:rsid w:val="00526EAB"/>
    <w:rsid w:val="00527231"/>
    <w:rsid w:val="00530051"/>
    <w:rsid w:val="00531280"/>
    <w:rsid w:val="00531C62"/>
    <w:rsid w:val="00533619"/>
    <w:rsid w:val="00533A4A"/>
    <w:rsid w:val="005346A6"/>
    <w:rsid w:val="0053483A"/>
    <w:rsid w:val="00537300"/>
    <w:rsid w:val="00537C33"/>
    <w:rsid w:val="00537DA3"/>
    <w:rsid w:val="00540927"/>
    <w:rsid w:val="005412D3"/>
    <w:rsid w:val="00542278"/>
    <w:rsid w:val="0054262B"/>
    <w:rsid w:val="00542E0C"/>
    <w:rsid w:val="005432A0"/>
    <w:rsid w:val="00543B49"/>
    <w:rsid w:val="005444ED"/>
    <w:rsid w:val="00544A89"/>
    <w:rsid w:val="00545076"/>
    <w:rsid w:val="0054561B"/>
    <w:rsid w:val="00545960"/>
    <w:rsid w:val="00545EFE"/>
    <w:rsid w:val="0054667C"/>
    <w:rsid w:val="005504B0"/>
    <w:rsid w:val="00550D60"/>
    <w:rsid w:val="005515EC"/>
    <w:rsid w:val="00551C23"/>
    <w:rsid w:val="00551D5D"/>
    <w:rsid w:val="005524AC"/>
    <w:rsid w:val="00552519"/>
    <w:rsid w:val="00552997"/>
    <w:rsid w:val="00552DF8"/>
    <w:rsid w:val="005538B3"/>
    <w:rsid w:val="00553DE7"/>
    <w:rsid w:val="00554395"/>
    <w:rsid w:val="00555163"/>
    <w:rsid w:val="00556483"/>
    <w:rsid w:val="00557577"/>
    <w:rsid w:val="005608CF"/>
    <w:rsid w:val="00560D05"/>
    <w:rsid w:val="00563070"/>
    <w:rsid w:val="00564E30"/>
    <w:rsid w:val="00565AF2"/>
    <w:rsid w:val="005671F8"/>
    <w:rsid w:val="00567C3F"/>
    <w:rsid w:val="00567FE4"/>
    <w:rsid w:val="0057086C"/>
    <w:rsid w:val="00570A88"/>
    <w:rsid w:val="0057294A"/>
    <w:rsid w:val="00572E39"/>
    <w:rsid w:val="00573F03"/>
    <w:rsid w:val="005742C7"/>
    <w:rsid w:val="005755F2"/>
    <w:rsid w:val="00575BF3"/>
    <w:rsid w:val="00575EB5"/>
    <w:rsid w:val="00575FCB"/>
    <w:rsid w:val="00576006"/>
    <w:rsid w:val="005761EC"/>
    <w:rsid w:val="005771A2"/>
    <w:rsid w:val="00577278"/>
    <w:rsid w:val="005772CD"/>
    <w:rsid w:val="0057751D"/>
    <w:rsid w:val="0057782B"/>
    <w:rsid w:val="00577A0D"/>
    <w:rsid w:val="00577FCD"/>
    <w:rsid w:val="00580CF0"/>
    <w:rsid w:val="00581B4A"/>
    <w:rsid w:val="00581F61"/>
    <w:rsid w:val="00582177"/>
    <w:rsid w:val="00583CA7"/>
    <w:rsid w:val="005840D6"/>
    <w:rsid w:val="005853BE"/>
    <w:rsid w:val="00585FC9"/>
    <w:rsid w:val="00586BD3"/>
    <w:rsid w:val="00587134"/>
    <w:rsid w:val="005879EF"/>
    <w:rsid w:val="00590A50"/>
    <w:rsid w:val="00590FA4"/>
    <w:rsid w:val="00591B96"/>
    <w:rsid w:val="00592B79"/>
    <w:rsid w:val="00592F2C"/>
    <w:rsid w:val="00594A98"/>
    <w:rsid w:val="00595262"/>
    <w:rsid w:val="00596F70"/>
    <w:rsid w:val="0059795D"/>
    <w:rsid w:val="00597E4D"/>
    <w:rsid w:val="005A0742"/>
    <w:rsid w:val="005A12BA"/>
    <w:rsid w:val="005A2860"/>
    <w:rsid w:val="005A294B"/>
    <w:rsid w:val="005A3224"/>
    <w:rsid w:val="005A33C6"/>
    <w:rsid w:val="005A41B9"/>
    <w:rsid w:val="005A4C61"/>
    <w:rsid w:val="005A5010"/>
    <w:rsid w:val="005A51ED"/>
    <w:rsid w:val="005A5282"/>
    <w:rsid w:val="005A57EB"/>
    <w:rsid w:val="005A5C92"/>
    <w:rsid w:val="005A6687"/>
    <w:rsid w:val="005A7803"/>
    <w:rsid w:val="005A7891"/>
    <w:rsid w:val="005B0829"/>
    <w:rsid w:val="005B0AA0"/>
    <w:rsid w:val="005B12A0"/>
    <w:rsid w:val="005B33E7"/>
    <w:rsid w:val="005B3CC6"/>
    <w:rsid w:val="005B3D5A"/>
    <w:rsid w:val="005B5423"/>
    <w:rsid w:val="005B5567"/>
    <w:rsid w:val="005B6749"/>
    <w:rsid w:val="005B6F6F"/>
    <w:rsid w:val="005C0BDD"/>
    <w:rsid w:val="005C0E04"/>
    <w:rsid w:val="005C1A18"/>
    <w:rsid w:val="005C2652"/>
    <w:rsid w:val="005C3CF4"/>
    <w:rsid w:val="005C463E"/>
    <w:rsid w:val="005C5FD4"/>
    <w:rsid w:val="005C6B67"/>
    <w:rsid w:val="005C6C07"/>
    <w:rsid w:val="005D0DA5"/>
    <w:rsid w:val="005D1780"/>
    <w:rsid w:val="005D1C83"/>
    <w:rsid w:val="005D2F83"/>
    <w:rsid w:val="005D39D2"/>
    <w:rsid w:val="005D3C5C"/>
    <w:rsid w:val="005D44C7"/>
    <w:rsid w:val="005D4900"/>
    <w:rsid w:val="005D5143"/>
    <w:rsid w:val="005D6105"/>
    <w:rsid w:val="005D67EF"/>
    <w:rsid w:val="005D6B10"/>
    <w:rsid w:val="005D6C9C"/>
    <w:rsid w:val="005D6E16"/>
    <w:rsid w:val="005D76F3"/>
    <w:rsid w:val="005E0288"/>
    <w:rsid w:val="005E0320"/>
    <w:rsid w:val="005E0532"/>
    <w:rsid w:val="005E1F71"/>
    <w:rsid w:val="005E2607"/>
    <w:rsid w:val="005E34A4"/>
    <w:rsid w:val="005E45DF"/>
    <w:rsid w:val="005E5360"/>
    <w:rsid w:val="005E5B04"/>
    <w:rsid w:val="005E5E3F"/>
    <w:rsid w:val="005E65FB"/>
    <w:rsid w:val="005E6811"/>
    <w:rsid w:val="005F012C"/>
    <w:rsid w:val="005F021A"/>
    <w:rsid w:val="005F1212"/>
    <w:rsid w:val="005F2572"/>
    <w:rsid w:val="005F28E4"/>
    <w:rsid w:val="005F34C8"/>
    <w:rsid w:val="005F3F3F"/>
    <w:rsid w:val="005F4528"/>
    <w:rsid w:val="005F5292"/>
    <w:rsid w:val="005F672E"/>
    <w:rsid w:val="005F773F"/>
    <w:rsid w:val="005F7D72"/>
    <w:rsid w:val="005F7E19"/>
    <w:rsid w:val="00600BE9"/>
    <w:rsid w:val="00600EC0"/>
    <w:rsid w:val="00600F78"/>
    <w:rsid w:val="006010A7"/>
    <w:rsid w:val="00601287"/>
    <w:rsid w:val="006015BB"/>
    <w:rsid w:val="00601793"/>
    <w:rsid w:val="00602C88"/>
    <w:rsid w:val="0060317E"/>
    <w:rsid w:val="0060320E"/>
    <w:rsid w:val="00604577"/>
    <w:rsid w:val="00606FE5"/>
    <w:rsid w:val="00610686"/>
    <w:rsid w:val="006106EB"/>
    <w:rsid w:val="00610D06"/>
    <w:rsid w:val="0061133B"/>
    <w:rsid w:val="00611A65"/>
    <w:rsid w:val="00613259"/>
    <w:rsid w:val="00613B7A"/>
    <w:rsid w:val="00614BBD"/>
    <w:rsid w:val="0061642E"/>
    <w:rsid w:val="006166DE"/>
    <w:rsid w:val="00620654"/>
    <w:rsid w:val="006218F0"/>
    <w:rsid w:val="00621A6C"/>
    <w:rsid w:val="00621B6A"/>
    <w:rsid w:val="00622299"/>
    <w:rsid w:val="00622CCE"/>
    <w:rsid w:val="00622D13"/>
    <w:rsid w:val="00622DC6"/>
    <w:rsid w:val="00622EF1"/>
    <w:rsid w:val="006230ED"/>
    <w:rsid w:val="00623168"/>
    <w:rsid w:val="0062321B"/>
    <w:rsid w:val="00623851"/>
    <w:rsid w:val="00624114"/>
    <w:rsid w:val="00625F9F"/>
    <w:rsid w:val="00627257"/>
    <w:rsid w:val="006277EE"/>
    <w:rsid w:val="00627B2B"/>
    <w:rsid w:val="00627E46"/>
    <w:rsid w:val="00630469"/>
    <w:rsid w:val="00630FF0"/>
    <w:rsid w:val="0063149A"/>
    <w:rsid w:val="00632414"/>
    <w:rsid w:val="006326BD"/>
    <w:rsid w:val="006327F9"/>
    <w:rsid w:val="00632B60"/>
    <w:rsid w:val="006333EF"/>
    <w:rsid w:val="00634DAE"/>
    <w:rsid w:val="006358B0"/>
    <w:rsid w:val="00636C04"/>
    <w:rsid w:val="00636C55"/>
    <w:rsid w:val="00637D99"/>
    <w:rsid w:val="00640006"/>
    <w:rsid w:val="00640259"/>
    <w:rsid w:val="006437BF"/>
    <w:rsid w:val="006445C5"/>
    <w:rsid w:val="00644865"/>
    <w:rsid w:val="006454F4"/>
    <w:rsid w:val="006457C4"/>
    <w:rsid w:val="00645D2C"/>
    <w:rsid w:val="00645D7B"/>
    <w:rsid w:val="00647389"/>
    <w:rsid w:val="0065086F"/>
    <w:rsid w:val="00650921"/>
    <w:rsid w:val="00651218"/>
    <w:rsid w:val="00652356"/>
    <w:rsid w:val="006524B4"/>
    <w:rsid w:val="00652EA2"/>
    <w:rsid w:val="0065350B"/>
    <w:rsid w:val="00653A3B"/>
    <w:rsid w:val="00653A6B"/>
    <w:rsid w:val="006540F1"/>
    <w:rsid w:val="0065653B"/>
    <w:rsid w:val="0065676F"/>
    <w:rsid w:val="006578D5"/>
    <w:rsid w:val="00657CBC"/>
    <w:rsid w:val="006604A3"/>
    <w:rsid w:val="0066053C"/>
    <w:rsid w:val="00661A90"/>
    <w:rsid w:val="006639BF"/>
    <w:rsid w:val="0066417E"/>
    <w:rsid w:val="00664B6E"/>
    <w:rsid w:val="006654FA"/>
    <w:rsid w:val="00665538"/>
    <w:rsid w:val="00665BBC"/>
    <w:rsid w:val="006660A7"/>
    <w:rsid w:val="00666159"/>
    <w:rsid w:val="00666644"/>
    <w:rsid w:val="00670D21"/>
    <w:rsid w:val="006715BB"/>
    <w:rsid w:val="00672A1C"/>
    <w:rsid w:val="00673FD3"/>
    <w:rsid w:val="00674EAB"/>
    <w:rsid w:val="0067518C"/>
    <w:rsid w:val="006755AC"/>
    <w:rsid w:val="00675A01"/>
    <w:rsid w:val="006763D6"/>
    <w:rsid w:val="006765C7"/>
    <w:rsid w:val="00677BD9"/>
    <w:rsid w:val="0068004F"/>
    <w:rsid w:val="006808E7"/>
    <w:rsid w:val="00681006"/>
    <w:rsid w:val="00682E53"/>
    <w:rsid w:val="00683070"/>
    <w:rsid w:val="00683621"/>
    <w:rsid w:val="00683701"/>
    <w:rsid w:val="00683CC7"/>
    <w:rsid w:val="00685554"/>
    <w:rsid w:val="006858A7"/>
    <w:rsid w:val="0068596C"/>
    <w:rsid w:val="006860DD"/>
    <w:rsid w:val="006860DE"/>
    <w:rsid w:val="006868A0"/>
    <w:rsid w:val="00686E34"/>
    <w:rsid w:val="0068782D"/>
    <w:rsid w:val="00687C76"/>
    <w:rsid w:val="00690331"/>
    <w:rsid w:val="00691B69"/>
    <w:rsid w:val="006920F9"/>
    <w:rsid w:val="0069227A"/>
    <w:rsid w:val="006923EC"/>
    <w:rsid w:val="006926DE"/>
    <w:rsid w:val="00692968"/>
    <w:rsid w:val="00694331"/>
    <w:rsid w:val="00695817"/>
    <w:rsid w:val="006960AA"/>
    <w:rsid w:val="00696FE8"/>
    <w:rsid w:val="00697A04"/>
    <w:rsid w:val="006A0601"/>
    <w:rsid w:val="006A087B"/>
    <w:rsid w:val="006A1246"/>
    <w:rsid w:val="006A1851"/>
    <w:rsid w:val="006A38F0"/>
    <w:rsid w:val="006A3A68"/>
    <w:rsid w:val="006A4183"/>
    <w:rsid w:val="006A5369"/>
    <w:rsid w:val="006A5E69"/>
    <w:rsid w:val="006A696C"/>
    <w:rsid w:val="006A6A1E"/>
    <w:rsid w:val="006A6E5E"/>
    <w:rsid w:val="006A74A8"/>
    <w:rsid w:val="006B00EA"/>
    <w:rsid w:val="006B053A"/>
    <w:rsid w:val="006B09D1"/>
    <w:rsid w:val="006B0B52"/>
    <w:rsid w:val="006B1EA1"/>
    <w:rsid w:val="006B2F0F"/>
    <w:rsid w:val="006B3941"/>
    <w:rsid w:val="006B4A9F"/>
    <w:rsid w:val="006B4B0F"/>
    <w:rsid w:val="006B4CF5"/>
    <w:rsid w:val="006B7D84"/>
    <w:rsid w:val="006B7FD3"/>
    <w:rsid w:val="006C173F"/>
    <w:rsid w:val="006C178D"/>
    <w:rsid w:val="006C1D0C"/>
    <w:rsid w:val="006C223F"/>
    <w:rsid w:val="006C2A1D"/>
    <w:rsid w:val="006C4BCB"/>
    <w:rsid w:val="006C5335"/>
    <w:rsid w:val="006C53C2"/>
    <w:rsid w:val="006C5751"/>
    <w:rsid w:val="006C59B8"/>
    <w:rsid w:val="006C5EDF"/>
    <w:rsid w:val="006C622E"/>
    <w:rsid w:val="006C6414"/>
    <w:rsid w:val="006C6D62"/>
    <w:rsid w:val="006C6EEF"/>
    <w:rsid w:val="006C7FDE"/>
    <w:rsid w:val="006D1DEA"/>
    <w:rsid w:val="006D37FD"/>
    <w:rsid w:val="006D4365"/>
    <w:rsid w:val="006D4A2A"/>
    <w:rsid w:val="006D5221"/>
    <w:rsid w:val="006D57C6"/>
    <w:rsid w:val="006E0C7B"/>
    <w:rsid w:val="006E0E49"/>
    <w:rsid w:val="006E0F0F"/>
    <w:rsid w:val="006E16A2"/>
    <w:rsid w:val="006E1DCA"/>
    <w:rsid w:val="006E1DCB"/>
    <w:rsid w:val="006E2148"/>
    <w:rsid w:val="006E2B8D"/>
    <w:rsid w:val="006E44C1"/>
    <w:rsid w:val="006E4623"/>
    <w:rsid w:val="006E492C"/>
    <w:rsid w:val="006E5FD3"/>
    <w:rsid w:val="006E61CE"/>
    <w:rsid w:val="006E6332"/>
    <w:rsid w:val="006E653C"/>
    <w:rsid w:val="006E6BE1"/>
    <w:rsid w:val="006F137B"/>
    <w:rsid w:val="006F17E9"/>
    <w:rsid w:val="006F2247"/>
    <w:rsid w:val="006F2AA6"/>
    <w:rsid w:val="006F347A"/>
    <w:rsid w:val="006F37F2"/>
    <w:rsid w:val="006F434C"/>
    <w:rsid w:val="006F4B76"/>
    <w:rsid w:val="006F52A0"/>
    <w:rsid w:val="006F6075"/>
    <w:rsid w:val="006F64E1"/>
    <w:rsid w:val="006F6ED0"/>
    <w:rsid w:val="006F78EC"/>
    <w:rsid w:val="006F79A4"/>
    <w:rsid w:val="007009CB"/>
    <w:rsid w:val="0070108F"/>
    <w:rsid w:val="007012C4"/>
    <w:rsid w:val="0070265C"/>
    <w:rsid w:val="0070275F"/>
    <w:rsid w:val="0070395F"/>
    <w:rsid w:val="007059AC"/>
    <w:rsid w:val="00705CDD"/>
    <w:rsid w:val="00706A39"/>
    <w:rsid w:val="00707771"/>
    <w:rsid w:val="00707902"/>
    <w:rsid w:val="00707B7E"/>
    <w:rsid w:val="007107E3"/>
    <w:rsid w:val="00710C69"/>
    <w:rsid w:val="00711966"/>
    <w:rsid w:val="00711984"/>
    <w:rsid w:val="0071215A"/>
    <w:rsid w:val="00712C1E"/>
    <w:rsid w:val="00712EF0"/>
    <w:rsid w:val="00713D20"/>
    <w:rsid w:val="007148EB"/>
    <w:rsid w:val="007159AC"/>
    <w:rsid w:val="00716417"/>
    <w:rsid w:val="007170D2"/>
    <w:rsid w:val="00717836"/>
    <w:rsid w:val="00720B12"/>
    <w:rsid w:val="00720D35"/>
    <w:rsid w:val="0072153E"/>
    <w:rsid w:val="007221C5"/>
    <w:rsid w:val="0072247D"/>
    <w:rsid w:val="00722C31"/>
    <w:rsid w:val="00722EB8"/>
    <w:rsid w:val="007237DB"/>
    <w:rsid w:val="007239E1"/>
    <w:rsid w:val="007246ED"/>
    <w:rsid w:val="0072628E"/>
    <w:rsid w:val="007266F6"/>
    <w:rsid w:val="00726923"/>
    <w:rsid w:val="00726BC1"/>
    <w:rsid w:val="00727F73"/>
    <w:rsid w:val="00730167"/>
    <w:rsid w:val="00732595"/>
    <w:rsid w:val="00732EEE"/>
    <w:rsid w:val="00733042"/>
    <w:rsid w:val="0073481C"/>
    <w:rsid w:val="00734B0A"/>
    <w:rsid w:val="00735A7C"/>
    <w:rsid w:val="007362BA"/>
    <w:rsid w:val="00737AC3"/>
    <w:rsid w:val="00741AC5"/>
    <w:rsid w:val="00741B6E"/>
    <w:rsid w:val="007420D6"/>
    <w:rsid w:val="00742D4C"/>
    <w:rsid w:val="00742E1B"/>
    <w:rsid w:val="00743883"/>
    <w:rsid w:val="0074410A"/>
    <w:rsid w:val="007443D3"/>
    <w:rsid w:val="00744E50"/>
    <w:rsid w:val="00745B95"/>
    <w:rsid w:val="007464F7"/>
    <w:rsid w:val="007468B3"/>
    <w:rsid w:val="00747336"/>
    <w:rsid w:val="007473EB"/>
    <w:rsid w:val="00751838"/>
    <w:rsid w:val="007527B5"/>
    <w:rsid w:val="00752DFB"/>
    <w:rsid w:val="0075456E"/>
    <w:rsid w:val="007553A8"/>
    <w:rsid w:val="00757440"/>
    <w:rsid w:val="00757CE0"/>
    <w:rsid w:val="00757F03"/>
    <w:rsid w:val="007607B3"/>
    <w:rsid w:val="00760B62"/>
    <w:rsid w:val="00761281"/>
    <w:rsid w:val="00761B56"/>
    <w:rsid w:val="00761D33"/>
    <w:rsid w:val="00761E15"/>
    <w:rsid w:val="00762513"/>
    <w:rsid w:val="00762A05"/>
    <w:rsid w:val="00762D88"/>
    <w:rsid w:val="00765B66"/>
    <w:rsid w:val="00766481"/>
    <w:rsid w:val="007669A2"/>
    <w:rsid w:val="00766A31"/>
    <w:rsid w:val="00766E51"/>
    <w:rsid w:val="00771184"/>
    <w:rsid w:val="00771327"/>
    <w:rsid w:val="0077196A"/>
    <w:rsid w:val="00772514"/>
    <w:rsid w:val="00772B49"/>
    <w:rsid w:val="00772FFF"/>
    <w:rsid w:val="0077401B"/>
    <w:rsid w:val="007742AF"/>
    <w:rsid w:val="00775382"/>
    <w:rsid w:val="007756B6"/>
    <w:rsid w:val="007757BE"/>
    <w:rsid w:val="00776937"/>
    <w:rsid w:val="00776DEB"/>
    <w:rsid w:val="0077777D"/>
    <w:rsid w:val="0078107F"/>
    <w:rsid w:val="0078171F"/>
    <w:rsid w:val="00781A53"/>
    <w:rsid w:val="00781D71"/>
    <w:rsid w:val="00781D7D"/>
    <w:rsid w:val="00782E04"/>
    <w:rsid w:val="00783CEB"/>
    <w:rsid w:val="00783F22"/>
    <w:rsid w:val="007848FE"/>
    <w:rsid w:val="00787495"/>
    <w:rsid w:val="00787AAA"/>
    <w:rsid w:val="00790430"/>
    <w:rsid w:val="0079067A"/>
    <w:rsid w:val="00791C53"/>
    <w:rsid w:val="00791C79"/>
    <w:rsid w:val="0079308C"/>
    <w:rsid w:val="00793629"/>
    <w:rsid w:val="007939F9"/>
    <w:rsid w:val="00793CB3"/>
    <w:rsid w:val="00794384"/>
    <w:rsid w:val="007944A3"/>
    <w:rsid w:val="00794C3C"/>
    <w:rsid w:val="00794D0B"/>
    <w:rsid w:val="007952F2"/>
    <w:rsid w:val="007961C1"/>
    <w:rsid w:val="007975AA"/>
    <w:rsid w:val="00797D08"/>
    <w:rsid w:val="007A004F"/>
    <w:rsid w:val="007A0D6E"/>
    <w:rsid w:val="007A0FB8"/>
    <w:rsid w:val="007A1128"/>
    <w:rsid w:val="007A1323"/>
    <w:rsid w:val="007A2277"/>
    <w:rsid w:val="007A22DF"/>
    <w:rsid w:val="007A3819"/>
    <w:rsid w:val="007A4141"/>
    <w:rsid w:val="007A4DF1"/>
    <w:rsid w:val="007B01E1"/>
    <w:rsid w:val="007B0A55"/>
    <w:rsid w:val="007B224A"/>
    <w:rsid w:val="007B33CE"/>
    <w:rsid w:val="007B3CC9"/>
    <w:rsid w:val="007B61FF"/>
    <w:rsid w:val="007B65BF"/>
    <w:rsid w:val="007B6A8D"/>
    <w:rsid w:val="007B7AA5"/>
    <w:rsid w:val="007B7BD5"/>
    <w:rsid w:val="007C0D6B"/>
    <w:rsid w:val="007C14E2"/>
    <w:rsid w:val="007C16A4"/>
    <w:rsid w:val="007C222B"/>
    <w:rsid w:val="007C34CB"/>
    <w:rsid w:val="007C3BE5"/>
    <w:rsid w:val="007C458F"/>
    <w:rsid w:val="007C4959"/>
    <w:rsid w:val="007C4AEC"/>
    <w:rsid w:val="007C4F24"/>
    <w:rsid w:val="007C568F"/>
    <w:rsid w:val="007C6BE0"/>
    <w:rsid w:val="007C6DB4"/>
    <w:rsid w:val="007D1257"/>
    <w:rsid w:val="007D1726"/>
    <w:rsid w:val="007D1CCB"/>
    <w:rsid w:val="007D1FF9"/>
    <w:rsid w:val="007D2B86"/>
    <w:rsid w:val="007D2C76"/>
    <w:rsid w:val="007D3997"/>
    <w:rsid w:val="007D43EB"/>
    <w:rsid w:val="007D6F7A"/>
    <w:rsid w:val="007D7284"/>
    <w:rsid w:val="007D7859"/>
    <w:rsid w:val="007E027F"/>
    <w:rsid w:val="007E02E0"/>
    <w:rsid w:val="007E0BA6"/>
    <w:rsid w:val="007E161D"/>
    <w:rsid w:val="007E1ACF"/>
    <w:rsid w:val="007E23E9"/>
    <w:rsid w:val="007E2A30"/>
    <w:rsid w:val="007E2E79"/>
    <w:rsid w:val="007E42BC"/>
    <w:rsid w:val="007E452E"/>
    <w:rsid w:val="007E5FD0"/>
    <w:rsid w:val="007E73B3"/>
    <w:rsid w:val="007E780C"/>
    <w:rsid w:val="007E7A1C"/>
    <w:rsid w:val="007F0935"/>
    <w:rsid w:val="007F0999"/>
    <w:rsid w:val="007F18E3"/>
    <w:rsid w:val="007F197E"/>
    <w:rsid w:val="007F2A69"/>
    <w:rsid w:val="007F2F01"/>
    <w:rsid w:val="007F33F7"/>
    <w:rsid w:val="007F4605"/>
    <w:rsid w:val="007F5758"/>
    <w:rsid w:val="007F5C21"/>
    <w:rsid w:val="007F629F"/>
    <w:rsid w:val="007F678E"/>
    <w:rsid w:val="007F691E"/>
    <w:rsid w:val="007F6E24"/>
    <w:rsid w:val="007F6E4E"/>
    <w:rsid w:val="007F765E"/>
    <w:rsid w:val="007F773B"/>
    <w:rsid w:val="007F795E"/>
    <w:rsid w:val="007F7E6C"/>
    <w:rsid w:val="00800457"/>
    <w:rsid w:val="00800B51"/>
    <w:rsid w:val="00801BA2"/>
    <w:rsid w:val="00801BB9"/>
    <w:rsid w:val="00801C1D"/>
    <w:rsid w:val="00802F9C"/>
    <w:rsid w:val="00803E4B"/>
    <w:rsid w:val="00805DC0"/>
    <w:rsid w:val="00807411"/>
    <w:rsid w:val="00807EFD"/>
    <w:rsid w:val="0081122F"/>
    <w:rsid w:val="00812550"/>
    <w:rsid w:val="00813329"/>
    <w:rsid w:val="00814056"/>
    <w:rsid w:val="0081471D"/>
    <w:rsid w:val="008151CC"/>
    <w:rsid w:val="0081650D"/>
    <w:rsid w:val="008166A1"/>
    <w:rsid w:val="00816967"/>
    <w:rsid w:val="008206B9"/>
    <w:rsid w:val="0082262B"/>
    <w:rsid w:val="0082410C"/>
    <w:rsid w:val="0082412A"/>
    <w:rsid w:val="0082416C"/>
    <w:rsid w:val="0082461F"/>
    <w:rsid w:val="008273AD"/>
    <w:rsid w:val="00827B4E"/>
    <w:rsid w:val="00827B7D"/>
    <w:rsid w:val="00830D38"/>
    <w:rsid w:val="0083160D"/>
    <w:rsid w:val="008317D1"/>
    <w:rsid w:val="00831D95"/>
    <w:rsid w:val="00833186"/>
    <w:rsid w:val="00833818"/>
    <w:rsid w:val="00833CB9"/>
    <w:rsid w:val="00833D91"/>
    <w:rsid w:val="008340D0"/>
    <w:rsid w:val="008341BF"/>
    <w:rsid w:val="00836C72"/>
    <w:rsid w:val="008373EA"/>
    <w:rsid w:val="00840378"/>
    <w:rsid w:val="008408FA"/>
    <w:rsid w:val="008413B3"/>
    <w:rsid w:val="00841DE6"/>
    <w:rsid w:val="008426EB"/>
    <w:rsid w:val="00842F05"/>
    <w:rsid w:val="0084307A"/>
    <w:rsid w:val="008433F8"/>
    <w:rsid w:val="00845198"/>
    <w:rsid w:val="00845295"/>
    <w:rsid w:val="00845499"/>
    <w:rsid w:val="00845A4B"/>
    <w:rsid w:val="00845BD3"/>
    <w:rsid w:val="008462A9"/>
    <w:rsid w:val="00847305"/>
    <w:rsid w:val="008474CE"/>
    <w:rsid w:val="008477DD"/>
    <w:rsid w:val="00850F69"/>
    <w:rsid w:val="008514B1"/>
    <w:rsid w:val="008521B2"/>
    <w:rsid w:val="00852957"/>
    <w:rsid w:val="00853002"/>
    <w:rsid w:val="0085310B"/>
    <w:rsid w:val="00853A11"/>
    <w:rsid w:val="00854297"/>
    <w:rsid w:val="00854D5F"/>
    <w:rsid w:val="008562A3"/>
    <w:rsid w:val="00856652"/>
    <w:rsid w:val="00856911"/>
    <w:rsid w:val="00856FCE"/>
    <w:rsid w:val="00857353"/>
    <w:rsid w:val="00857A8C"/>
    <w:rsid w:val="00857FA9"/>
    <w:rsid w:val="008601F0"/>
    <w:rsid w:val="00860D6A"/>
    <w:rsid w:val="00861DC7"/>
    <w:rsid w:val="00862048"/>
    <w:rsid w:val="00862A90"/>
    <w:rsid w:val="0086629E"/>
    <w:rsid w:val="008663C8"/>
    <w:rsid w:val="0086681F"/>
    <w:rsid w:val="008668F0"/>
    <w:rsid w:val="008669DA"/>
    <w:rsid w:val="00866D20"/>
    <w:rsid w:val="00867993"/>
    <w:rsid w:val="0087040D"/>
    <w:rsid w:val="00872B90"/>
    <w:rsid w:val="00872CCC"/>
    <w:rsid w:val="008732E2"/>
    <w:rsid w:val="00874C63"/>
    <w:rsid w:val="008751E6"/>
    <w:rsid w:val="00875651"/>
    <w:rsid w:val="00876D33"/>
    <w:rsid w:val="0087768D"/>
    <w:rsid w:val="008779AC"/>
    <w:rsid w:val="00880928"/>
    <w:rsid w:val="008816DC"/>
    <w:rsid w:val="008817DA"/>
    <w:rsid w:val="00882B2F"/>
    <w:rsid w:val="00883256"/>
    <w:rsid w:val="00883B11"/>
    <w:rsid w:val="00884C65"/>
    <w:rsid w:val="00884D8B"/>
    <w:rsid w:val="00885128"/>
    <w:rsid w:val="00885551"/>
    <w:rsid w:val="00885B51"/>
    <w:rsid w:val="00886A31"/>
    <w:rsid w:val="00886D80"/>
    <w:rsid w:val="00886E2A"/>
    <w:rsid w:val="00886E93"/>
    <w:rsid w:val="0089192F"/>
    <w:rsid w:val="00892CB9"/>
    <w:rsid w:val="00893905"/>
    <w:rsid w:val="00894458"/>
    <w:rsid w:val="008952FD"/>
    <w:rsid w:val="008954D8"/>
    <w:rsid w:val="00895EC7"/>
    <w:rsid w:val="008960C1"/>
    <w:rsid w:val="00896203"/>
    <w:rsid w:val="00896D05"/>
    <w:rsid w:val="00896F43"/>
    <w:rsid w:val="008970C7"/>
    <w:rsid w:val="008973AF"/>
    <w:rsid w:val="008A0389"/>
    <w:rsid w:val="008A07AB"/>
    <w:rsid w:val="008A0E42"/>
    <w:rsid w:val="008A111B"/>
    <w:rsid w:val="008A1461"/>
    <w:rsid w:val="008A19EE"/>
    <w:rsid w:val="008A1AEC"/>
    <w:rsid w:val="008A252A"/>
    <w:rsid w:val="008A3329"/>
    <w:rsid w:val="008A47C2"/>
    <w:rsid w:val="008A487B"/>
    <w:rsid w:val="008A59BB"/>
    <w:rsid w:val="008A5C35"/>
    <w:rsid w:val="008A625F"/>
    <w:rsid w:val="008A6311"/>
    <w:rsid w:val="008A649B"/>
    <w:rsid w:val="008A72B7"/>
    <w:rsid w:val="008A7441"/>
    <w:rsid w:val="008A7716"/>
    <w:rsid w:val="008A7914"/>
    <w:rsid w:val="008B0818"/>
    <w:rsid w:val="008B1235"/>
    <w:rsid w:val="008B1314"/>
    <w:rsid w:val="008B15FA"/>
    <w:rsid w:val="008B163D"/>
    <w:rsid w:val="008B2684"/>
    <w:rsid w:val="008B2B4E"/>
    <w:rsid w:val="008B410E"/>
    <w:rsid w:val="008B4431"/>
    <w:rsid w:val="008B5C41"/>
    <w:rsid w:val="008B5D5C"/>
    <w:rsid w:val="008B77E4"/>
    <w:rsid w:val="008B7C99"/>
    <w:rsid w:val="008C168E"/>
    <w:rsid w:val="008C1A75"/>
    <w:rsid w:val="008C2407"/>
    <w:rsid w:val="008C2ADA"/>
    <w:rsid w:val="008C48C1"/>
    <w:rsid w:val="008C4EF1"/>
    <w:rsid w:val="008C5448"/>
    <w:rsid w:val="008C5843"/>
    <w:rsid w:val="008C5E39"/>
    <w:rsid w:val="008C6FB2"/>
    <w:rsid w:val="008C7F20"/>
    <w:rsid w:val="008D0C6F"/>
    <w:rsid w:val="008D15C5"/>
    <w:rsid w:val="008D1E4E"/>
    <w:rsid w:val="008D2AA6"/>
    <w:rsid w:val="008D38A8"/>
    <w:rsid w:val="008D3AF6"/>
    <w:rsid w:val="008D3BF3"/>
    <w:rsid w:val="008D6835"/>
    <w:rsid w:val="008D6D42"/>
    <w:rsid w:val="008D6E65"/>
    <w:rsid w:val="008D73A8"/>
    <w:rsid w:val="008D7AE4"/>
    <w:rsid w:val="008E1150"/>
    <w:rsid w:val="008E1C7A"/>
    <w:rsid w:val="008E2B1A"/>
    <w:rsid w:val="008E34A2"/>
    <w:rsid w:val="008E400F"/>
    <w:rsid w:val="008E4049"/>
    <w:rsid w:val="008E42AA"/>
    <w:rsid w:val="008E4D18"/>
    <w:rsid w:val="008E58E8"/>
    <w:rsid w:val="008E5BC2"/>
    <w:rsid w:val="008E5FB9"/>
    <w:rsid w:val="008E7866"/>
    <w:rsid w:val="008E7B2C"/>
    <w:rsid w:val="008E7CF3"/>
    <w:rsid w:val="008E7DDA"/>
    <w:rsid w:val="008F06CE"/>
    <w:rsid w:val="008F21AD"/>
    <w:rsid w:val="008F2698"/>
    <w:rsid w:val="008F3212"/>
    <w:rsid w:val="008F47EC"/>
    <w:rsid w:val="008F4B1F"/>
    <w:rsid w:val="008F4E1F"/>
    <w:rsid w:val="008F704F"/>
    <w:rsid w:val="008F7766"/>
    <w:rsid w:val="008F7CEF"/>
    <w:rsid w:val="00900A38"/>
    <w:rsid w:val="00900AF8"/>
    <w:rsid w:val="00900D78"/>
    <w:rsid w:val="009023FA"/>
    <w:rsid w:val="00902AF3"/>
    <w:rsid w:val="009035DD"/>
    <w:rsid w:val="00903636"/>
    <w:rsid w:val="009036CD"/>
    <w:rsid w:val="009037F7"/>
    <w:rsid w:val="00903BE9"/>
    <w:rsid w:val="009046A2"/>
    <w:rsid w:val="0090619D"/>
    <w:rsid w:val="00906983"/>
    <w:rsid w:val="0091059F"/>
    <w:rsid w:val="00910B3A"/>
    <w:rsid w:val="00911CFE"/>
    <w:rsid w:val="009123C9"/>
    <w:rsid w:val="00912CC1"/>
    <w:rsid w:val="0091354E"/>
    <w:rsid w:val="00913E1B"/>
    <w:rsid w:val="00913E8E"/>
    <w:rsid w:val="009141C0"/>
    <w:rsid w:val="009144B3"/>
    <w:rsid w:val="009164AC"/>
    <w:rsid w:val="00916B65"/>
    <w:rsid w:val="009209CE"/>
    <w:rsid w:val="00920A69"/>
    <w:rsid w:val="009247B2"/>
    <w:rsid w:val="009253DD"/>
    <w:rsid w:val="0092585A"/>
    <w:rsid w:val="00925AB7"/>
    <w:rsid w:val="0092690A"/>
    <w:rsid w:val="0092746F"/>
    <w:rsid w:val="0093172E"/>
    <w:rsid w:val="009322B8"/>
    <w:rsid w:val="00932F4F"/>
    <w:rsid w:val="00933D6C"/>
    <w:rsid w:val="00933E4D"/>
    <w:rsid w:val="00934818"/>
    <w:rsid w:val="00935B6B"/>
    <w:rsid w:val="00937111"/>
    <w:rsid w:val="0093732D"/>
    <w:rsid w:val="0094077C"/>
    <w:rsid w:val="009407C6"/>
    <w:rsid w:val="00941001"/>
    <w:rsid w:val="00941183"/>
    <w:rsid w:val="00942B79"/>
    <w:rsid w:val="00943238"/>
    <w:rsid w:val="009435EB"/>
    <w:rsid w:val="0094391F"/>
    <w:rsid w:val="00943B41"/>
    <w:rsid w:val="0094588D"/>
    <w:rsid w:val="0094690C"/>
    <w:rsid w:val="00947D6E"/>
    <w:rsid w:val="00950B80"/>
    <w:rsid w:val="00950FBB"/>
    <w:rsid w:val="00951EEE"/>
    <w:rsid w:val="00952966"/>
    <w:rsid w:val="00953CF2"/>
    <w:rsid w:val="00954057"/>
    <w:rsid w:val="00954262"/>
    <w:rsid w:val="00954742"/>
    <w:rsid w:val="00955045"/>
    <w:rsid w:val="00955288"/>
    <w:rsid w:val="009553B2"/>
    <w:rsid w:val="00955F79"/>
    <w:rsid w:val="00956F96"/>
    <w:rsid w:val="0095709C"/>
    <w:rsid w:val="00957802"/>
    <w:rsid w:val="00960340"/>
    <w:rsid w:val="00960F96"/>
    <w:rsid w:val="0096128C"/>
    <w:rsid w:val="00961A67"/>
    <w:rsid w:val="009629F9"/>
    <w:rsid w:val="009634ED"/>
    <w:rsid w:val="00963577"/>
    <w:rsid w:val="00963C29"/>
    <w:rsid w:val="009643C5"/>
    <w:rsid w:val="00964FBF"/>
    <w:rsid w:val="0096579F"/>
    <w:rsid w:val="00965C80"/>
    <w:rsid w:val="00965C9F"/>
    <w:rsid w:val="00965DCC"/>
    <w:rsid w:val="00965FB1"/>
    <w:rsid w:val="009673E1"/>
    <w:rsid w:val="009701A6"/>
    <w:rsid w:val="00970B69"/>
    <w:rsid w:val="00970CDE"/>
    <w:rsid w:val="00970E80"/>
    <w:rsid w:val="00972252"/>
    <w:rsid w:val="009727F9"/>
    <w:rsid w:val="009729E2"/>
    <w:rsid w:val="0097303C"/>
    <w:rsid w:val="0097345A"/>
    <w:rsid w:val="009750D6"/>
    <w:rsid w:val="00975D1B"/>
    <w:rsid w:val="009769AC"/>
    <w:rsid w:val="009769C2"/>
    <w:rsid w:val="00976D22"/>
    <w:rsid w:val="00977E16"/>
    <w:rsid w:val="00980133"/>
    <w:rsid w:val="00980399"/>
    <w:rsid w:val="00981564"/>
    <w:rsid w:val="00981C62"/>
    <w:rsid w:val="009834E0"/>
    <w:rsid w:val="00984CF4"/>
    <w:rsid w:val="00985CFD"/>
    <w:rsid w:val="00986983"/>
    <w:rsid w:val="00987050"/>
    <w:rsid w:val="009870BE"/>
    <w:rsid w:val="009871B4"/>
    <w:rsid w:val="0098771C"/>
    <w:rsid w:val="00987F38"/>
    <w:rsid w:val="00990AC3"/>
    <w:rsid w:val="00990B64"/>
    <w:rsid w:val="00990EFA"/>
    <w:rsid w:val="009915FB"/>
    <w:rsid w:val="00991BC8"/>
    <w:rsid w:val="00991DC6"/>
    <w:rsid w:val="00992111"/>
    <w:rsid w:val="00992160"/>
    <w:rsid w:val="00992229"/>
    <w:rsid w:val="009924C6"/>
    <w:rsid w:val="00993216"/>
    <w:rsid w:val="00993A2B"/>
    <w:rsid w:val="00994C65"/>
    <w:rsid w:val="00994D5C"/>
    <w:rsid w:val="00994DE1"/>
    <w:rsid w:val="00994FC1"/>
    <w:rsid w:val="009951B5"/>
    <w:rsid w:val="0099559D"/>
    <w:rsid w:val="00995ABF"/>
    <w:rsid w:val="00995D58"/>
    <w:rsid w:val="00996534"/>
    <w:rsid w:val="009A205C"/>
    <w:rsid w:val="009A2425"/>
    <w:rsid w:val="009A2E26"/>
    <w:rsid w:val="009A3616"/>
    <w:rsid w:val="009A4C74"/>
    <w:rsid w:val="009A4C96"/>
    <w:rsid w:val="009A4F87"/>
    <w:rsid w:val="009A59DF"/>
    <w:rsid w:val="009A5B40"/>
    <w:rsid w:val="009A6888"/>
    <w:rsid w:val="009A69AD"/>
    <w:rsid w:val="009B11F5"/>
    <w:rsid w:val="009B2547"/>
    <w:rsid w:val="009B2A9A"/>
    <w:rsid w:val="009B44E8"/>
    <w:rsid w:val="009B4D8E"/>
    <w:rsid w:val="009B581A"/>
    <w:rsid w:val="009B60B6"/>
    <w:rsid w:val="009B6886"/>
    <w:rsid w:val="009B731B"/>
    <w:rsid w:val="009C0D02"/>
    <w:rsid w:val="009C1005"/>
    <w:rsid w:val="009C12E8"/>
    <w:rsid w:val="009C15AA"/>
    <w:rsid w:val="009C1B9F"/>
    <w:rsid w:val="009C2846"/>
    <w:rsid w:val="009C31A6"/>
    <w:rsid w:val="009C54BB"/>
    <w:rsid w:val="009C5FC6"/>
    <w:rsid w:val="009C675F"/>
    <w:rsid w:val="009C68E9"/>
    <w:rsid w:val="009C6A15"/>
    <w:rsid w:val="009C7966"/>
    <w:rsid w:val="009D02E9"/>
    <w:rsid w:val="009D092B"/>
    <w:rsid w:val="009D13E8"/>
    <w:rsid w:val="009D1B73"/>
    <w:rsid w:val="009D200B"/>
    <w:rsid w:val="009D2F5E"/>
    <w:rsid w:val="009D3681"/>
    <w:rsid w:val="009D4E4F"/>
    <w:rsid w:val="009D5698"/>
    <w:rsid w:val="009D6024"/>
    <w:rsid w:val="009D6737"/>
    <w:rsid w:val="009D74D8"/>
    <w:rsid w:val="009D7C42"/>
    <w:rsid w:val="009E0146"/>
    <w:rsid w:val="009E0705"/>
    <w:rsid w:val="009E0E7D"/>
    <w:rsid w:val="009E0EEB"/>
    <w:rsid w:val="009E1C1F"/>
    <w:rsid w:val="009E1EDD"/>
    <w:rsid w:val="009E2079"/>
    <w:rsid w:val="009E251E"/>
    <w:rsid w:val="009E2816"/>
    <w:rsid w:val="009E2D17"/>
    <w:rsid w:val="009E2E8E"/>
    <w:rsid w:val="009E311E"/>
    <w:rsid w:val="009E36CB"/>
    <w:rsid w:val="009E3F6E"/>
    <w:rsid w:val="009E4AA4"/>
    <w:rsid w:val="009E5205"/>
    <w:rsid w:val="009E5695"/>
    <w:rsid w:val="009E614B"/>
    <w:rsid w:val="009E62F0"/>
    <w:rsid w:val="009E6783"/>
    <w:rsid w:val="009E6BCF"/>
    <w:rsid w:val="009E7354"/>
    <w:rsid w:val="009E790D"/>
    <w:rsid w:val="009F095D"/>
    <w:rsid w:val="009F1390"/>
    <w:rsid w:val="009F155F"/>
    <w:rsid w:val="009F156A"/>
    <w:rsid w:val="009F2666"/>
    <w:rsid w:val="009F3151"/>
    <w:rsid w:val="009F3B49"/>
    <w:rsid w:val="009F420A"/>
    <w:rsid w:val="009F426C"/>
    <w:rsid w:val="009F4826"/>
    <w:rsid w:val="009F7492"/>
    <w:rsid w:val="009F77F5"/>
    <w:rsid w:val="00A00287"/>
    <w:rsid w:val="00A008D8"/>
    <w:rsid w:val="00A00F06"/>
    <w:rsid w:val="00A01720"/>
    <w:rsid w:val="00A02633"/>
    <w:rsid w:val="00A02AD5"/>
    <w:rsid w:val="00A051FF"/>
    <w:rsid w:val="00A055EB"/>
    <w:rsid w:val="00A05B94"/>
    <w:rsid w:val="00A06BB8"/>
    <w:rsid w:val="00A07270"/>
    <w:rsid w:val="00A108D2"/>
    <w:rsid w:val="00A10C0F"/>
    <w:rsid w:val="00A10EB7"/>
    <w:rsid w:val="00A11515"/>
    <w:rsid w:val="00A12006"/>
    <w:rsid w:val="00A13F62"/>
    <w:rsid w:val="00A1487E"/>
    <w:rsid w:val="00A152C3"/>
    <w:rsid w:val="00A15460"/>
    <w:rsid w:val="00A15968"/>
    <w:rsid w:val="00A16312"/>
    <w:rsid w:val="00A21DCC"/>
    <w:rsid w:val="00A22554"/>
    <w:rsid w:val="00A232FF"/>
    <w:rsid w:val="00A23AF9"/>
    <w:rsid w:val="00A23F00"/>
    <w:rsid w:val="00A2478A"/>
    <w:rsid w:val="00A25397"/>
    <w:rsid w:val="00A25E79"/>
    <w:rsid w:val="00A25F7E"/>
    <w:rsid w:val="00A26259"/>
    <w:rsid w:val="00A2638B"/>
    <w:rsid w:val="00A26C0D"/>
    <w:rsid w:val="00A27628"/>
    <w:rsid w:val="00A30861"/>
    <w:rsid w:val="00A32804"/>
    <w:rsid w:val="00A3317D"/>
    <w:rsid w:val="00A3321E"/>
    <w:rsid w:val="00A33332"/>
    <w:rsid w:val="00A333A6"/>
    <w:rsid w:val="00A3392D"/>
    <w:rsid w:val="00A34409"/>
    <w:rsid w:val="00A35C41"/>
    <w:rsid w:val="00A36F43"/>
    <w:rsid w:val="00A3710A"/>
    <w:rsid w:val="00A404BF"/>
    <w:rsid w:val="00A41CFA"/>
    <w:rsid w:val="00A427FA"/>
    <w:rsid w:val="00A42B5D"/>
    <w:rsid w:val="00A42B93"/>
    <w:rsid w:val="00A42D01"/>
    <w:rsid w:val="00A44F53"/>
    <w:rsid w:val="00A4525B"/>
    <w:rsid w:val="00A463F1"/>
    <w:rsid w:val="00A47317"/>
    <w:rsid w:val="00A473D0"/>
    <w:rsid w:val="00A477BD"/>
    <w:rsid w:val="00A50466"/>
    <w:rsid w:val="00A50D54"/>
    <w:rsid w:val="00A5108D"/>
    <w:rsid w:val="00A51501"/>
    <w:rsid w:val="00A515E0"/>
    <w:rsid w:val="00A51D75"/>
    <w:rsid w:val="00A52503"/>
    <w:rsid w:val="00A52839"/>
    <w:rsid w:val="00A52E1A"/>
    <w:rsid w:val="00A531D5"/>
    <w:rsid w:val="00A53251"/>
    <w:rsid w:val="00A538B6"/>
    <w:rsid w:val="00A54B0E"/>
    <w:rsid w:val="00A54D29"/>
    <w:rsid w:val="00A5609C"/>
    <w:rsid w:val="00A56642"/>
    <w:rsid w:val="00A56A6D"/>
    <w:rsid w:val="00A60AC7"/>
    <w:rsid w:val="00A61DB4"/>
    <w:rsid w:val="00A62980"/>
    <w:rsid w:val="00A6381D"/>
    <w:rsid w:val="00A63B15"/>
    <w:rsid w:val="00A63C54"/>
    <w:rsid w:val="00A65B02"/>
    <w:rsid w:val="00A65B65"/>
    <w:rsid w:val="00A660DE"/>
    <w:rsid w:val="00A671DC"/>
    <w:rsid w:val="00A67E68"/>
    <w:rsid w:val="00A67E73"/>
    <w:rsid w:val="00A70A05"/>
    <w:rsid w:val="00A719EF"/>
    <w:rsid w:val="00A7233B"/>
    <w:rsid w:val="00A732EE"/>
    <w:rsid w:val="00A73ED0"/>
    <w:rsid w:val="00A749ED"/>
    <w:rsid w:val="00A75308"/>
    <w:rsid w:val="00A76B34"/>
    <w:rsid w:val="00A80E08"/>
    <w:rsid w:val="00A8138A"/>
    <w:rsid w:val="00A848D5"/>
    <w:rsid w:val="00A84CD4"/>
    <w:rsid w:val="00A850BE"/>
    <w:rsid w:val="00A85159"/>
    <w:rsid w:val="00A85233"/>
    <w:rsid w:val="00A852C4"/>
    <w:rsid w:val="00A852D2"/>
    <w:rsid w:val="00A85750"/>
    <w:rsid w:val="00A8585D"/>
    <w:rsid w:val="00A86DBC"/>
    <w:rsid w:val="00A86FE3"/>
    <w:rsid w:val="00A8770F"/>
    <w:rsid w:val="00A9031E"/>
    <w:rsid w:val="00A90419"/>
    <w:rsid w:val="00A916FE"/>
    <w:rsid w:val="00A91706"/>
    <w:rsid w:val="00A9177B"/>
    <w:rsid w:val="00A92695"/>
    <w:rsid w:val="00A92964"/>
    <w:rsid w:val="00A929C3"/>
    <w:rsid w:val="00A93201"/>
    <w:rsid w:val="00A95517"/>
    <w:rsid w:val="00A95F96"/>
    <w:rsid w:val="00A9605B"/>
    <w:rsid w:val="00A96ECC"/>
    <w:rsid w:val="00A97DBD"/>
    <w:rsid w:val="00AA0701"/>
    <w:rsid w:val="00AA097B"/>
    <w:rsid w:val="00AA0E0E"/>
    <w:rsid w:val="00AA10E2"/>
    <w:rsid w:val="00AA1ACB"/>
    <w:rsid w:val="00AA2FC7"/>
    <w:rsid w:val="00AA325D"/>
    <w:rsid w:val="00AA3D4D"/>
    <w:rsid w:val="00AA3FBD"/>
    <w:rsid w:val="00AA47ED"/>
    <w:rsid w:val="00AA4F4E"/>
    <w:rsid w:val="00AA59E8"/>
    <w:rsid w:val="00AA5E85"/>
    <w:rsid w:val="00AA5F5F"/>
    <w:rsid w:val="00AA734A"/>
    <w:rsid w:val="00AB0664"/>
    <w:rsid w:val="00AB0CDD"/>
    <w:rsid w:val="00AB1993"/>
    <w:rsid w:val="00AB1C4A"/>
    <w:rsid w:val="00AB1C52"/>
    <w:rsid w:val="00AB3C4E"/>
    <w:rsid w:val="00AB3CE8"/>
    <w:rsid w:val="00AB5A21"/>
    <w:rsid w:val="00AB5CD0"/>
    <w:rsid w:val="00AB6202"/>
    <w:rsid w:val="00AB656A"/>
    <w:rsid w:val="00AB691B"/>
    <w:rsid w:val="00AC01B1"/>
    <w:rsid w:val="00AC0C55"/>
    <w:rsid w:val="00AC1133"/>
    <w:rsid w:val="00AC135E"/>
    <w:rsid w:val="00AC15E4"/>
    <w:rsid w:val="00AC23FF"/>
    <w:rsid w:val="00AC4750"/>
    <w:rsid w:val="00AC503D"/>
    <w:rsid w:val="00AC5FB0"/>
    <w:rsid w:val="00AC707B"/>
    <w:rsid w:val="00AD1CC9"/>
    <w:rsid w:val="00AD22E0"/>
    <w:rsid w:val="00AD25DB"/>
    <w:rsid w:val="00AD3438"/>
    <w:rsid w:val="00AD390B"/>
    <w:rsid w:val="00AD3F09"/>
    <w:rsid w:val="00AD506E"/>
    <w:rsid w:val="00AD51F8"/>
    <w:rsid w:val="00AD69F0"/>
    <w:rsid w:val="00AE0116"/>
    <w:rsid w:val="00AE0AE7"/>
    <w:rsid w:val="00AE0AED"/>
    <w:rsid w:val="00AE1E35"/>
    <w:rsid w:val="00AE3112"/>
    <w:rsid w:val="00AE3C20"/>
    <w:rsid w:val="00AE41D6"/>
    <w:rsid w:val="00AE4310"/>
    <w:rsid w:val="00AE4385"/>
    <w:rsid w:val="00AE497A"/>
    <w:rsid w:val="00AE4BD5"/>
    <w:rsid w:val="00AE4DDC"/>
    <w:rsid w:val="00AE512F"/>
    <w:rsid w:val="00AE58AD"/>
    <w:rsid w:val="00AE60E0"/>
    <w:rsid w:val="00AE68F2"/>
    <w:rsid w:val="00AE739B"/>
    <w:rsid w:val="00AE7F0F"/>
    <w:rsid w:val="00AF08F6"/>
    <w:rsid w:val="00AF12D5"/>
    <w:rsid w:val="00AF1849"/>
    <w:rsid w:val="00AF3254"/>
    <w:rsid w:val="00AF3DD4"/>
    <w:rsid w:val="00AF46E3"/>
    <w:rsid w:val="00AF524D"/>
    <w:rsid w:val="00AF5432"/>
    <w:rsid w:val="00AF561C"/>
    <w:rsid w:val="00B0021A"/>
    <w:rsid w:val="00B005FE"/>
    <w:rsid w:val="00B00D9B"/>
    <w:rsid w:val="00B01644"/>
    <w:rsid w:val="00B02433"/>
    <w:rsid w:val="00B027E0"/>
    <w:rsid w:val="00B03218"/>
    <w:rsid w:val="00B033BB"/>
    <w:rsid w:val="00B03A55"/>
    <w:rsid w:val="00B03C25"/>
    <w:rsid w:val="00B03F7B"/>
    <w:rsid w:val="00B04976"/>
    <w:rsid w:val="00B049AF"/>
    <w:rsid w:val="00B04DEF"/>
    <w:rsid w:val="00B055A7"/>
    <w:rsid w:val="00B057B0"/>
    <w:rsid w:val="00B05AA4"/>
    <w:rsid w:val="00B05BDE"/>
    <w:rsid w:val="00B10C76"/>
    <w:rsid w:val="00B10DB0"/>
    <w:rsid w:val="00B10FD3"/>
    <w:rsid w:val="00B120CE"/>
    <w:rsid w:val="00B1233E"/>
    <w:rsid w:val="00B13FF0"/>
    <w:rsid w:val="00B15CD3"/>
    <w:rsid w:val="00B16D5E"/>
    <w:rsid w:val="00B203A5"/>
    <w:rsid w:val="00B21311"/>
    <w:rsid w:val="00B21ADB"/>
    <w:rsid w:val="00B2294C"/>
    <w:rsid w:val="00B22DDD"/>
    <w:rsid w:val="00B23164"/>
    <w:rsid w:val="00B250AE"/>
    <w:rsid w:val="00B25190"/>
    <w:rsid w:val="00B260DD"/>
    <w:rsid w:val="00B26A31"/>
    <w:rsid w:val="00B2724B"/>
    <w:rsid w:val="00B27868"/>
    <w:rsid w:val="00B278D4"/>
    <w:rsid w:val="00B27D05"/>
    <w:rsid w:val="00B30A1F"/>
    <w:rsid w:val="00B30D27"/>
    <w:rsid w:val="00B313E2"/>
    <w:rsid w:val="00B334BA"/>
    <w:rsid w:val="00B34434"/>
    <w:rsid w:val="00B34E9B"/>
    <w:rsid w:val="00B35000"/>
    <w:rsid w:val="00B35440"/>
    <w:rsid w:val="00B35983"/>
    <w:rsid w:val="00B3608A"/>
    <w:rsid w:val="00B36F3E"/>
    <w:rsid w:val="00B374C9"/>
    <w:rsid w:val="00B4009C"/>
    <w:rsid w:val="00B41975"/>
    <w:rsid w:val="00B41CD4"/>
    <w:rsid w:val="00B4207A"/>
    <w:rsid w:val="00B435F8"/>
    <w:rsid w:val="00B4470D"/>
    <w:rsid w:val="00B44FFE"/>
    <w:rsid w:val="00B46007"/>
    <w:rsid w:val="00B46046"/>
    <w:rsid w:val="00B465A5"/>
    <w:rsid w:val="00B50480"/>
    <w:rsid w:val="00B511FC"/>
    <w:rsid w:val="00B52732"/>
    <w:rsid w:val="00B52CD3"/>
    <w:rsid w:val="00B536A7"/>
    <w:rsid w:val="00B54A38"/>
    <w:rsid w:val="00B54EC6"/>
    <w:rsid w:val="00B55A9B"/>
    <w:rsid w:val="00B56AC2"/>
    <w:rsid w:val="00B57471"/>
    <w:rsid w:val="00B575C4"/>
    <w:rsid w:val="00B57D62"/>
    <w:rsid w:val="00B57E2C"/>
    <w:rsid w:val="00B60874"/>
    <w:rsid w:val="00B628F2"/>
    <w:rsid w:val="00B631E9"/>
    <w:rsid w:val="00B633E3"/>
    <w:rsid w:val="00B63470"/>
    <w:rsid w:val="00B641EC"/>
    <w:rsid w:val="00B64242"/>
    <w:rsid w:val="00B654D8"/>
    <w:rsid w:val="00B655F7"/>
    <w:rsid w:val="00B659BB"/>
    <w:rsid w:val="00B65AAE"/>
    <w:rsid w:val="00B65C4E"/>
    <w:rsid w:val="00B66E94"/>
    <w:rsid w:val="00B66FC6"/>
    <w:rsid w:val="00B674FC"/>
    <w:rsid w:val="00B679A7"/>
    <w:rsid w:val="00B67F90"/>
    <w:rsid w:val="00B716DD"/>
    <w:rsid w:val="00B71AA3"/>
    <w:rsid w:val="00B72AE5"/>
    <w:rsid w:val="00B7416C"/>
    <w:rsid w:val="00B7446C"/>
    <w:rsid w:val="00B74CE3"/>
    <w:rsid w:val="00B760EA"/>
    <w:rsid w:val="00B761F5"/>
    <w:rsid w:val="00B80593"/>
    <w:rsid w:val="00B80B7C"/>
    <w:rsid w:val="00B81233"/>
    <w:rsid w:val="00B8217D"/>
    <w:rsid w:val="00B82193"/>
    <w:rsid w:val="00B82381"/>
    <w:rsid w:val="00B84478"/>
    <w:rsid w:val="00B84C0D"/>
    <w:rsid w:val="00B85EB4"/>
    <w:rsid w:val="00B8696B"/>
    <w:rsid w:val="00B86FE8"/>
    <w:rsid w:val="00B87307"/>
    <w:rsid w:val="00B8754B"/>
    <w:rsid w:val="00B90EAB"/>
    <w:rsid w:val="00B91DA0"/>
    <w:rsid w:val="00B924CF"/>
    <w:rsid w:val="00B92CDF"/>
    <w:rsid w:val="00B936AE"/>
    <w:rsid w:val="00B93965"/>
    <w:rsid w:val="00B9545F"/>
    <w:rsid w:val="00B95AA6"/>
    <w:rsid w:val="00B95E1E"/>
    <w:rsid w:val="00B962D0"/>
    <w:rsid w:val="00B963AF"/>
    <w:rsid w:val="00B9777C"/>
    <w:rsid w:val="00B9785D"/>
    <w:rsid w:val="00BA0A88"/>
    <w:rsid w:val="00BA0D5E"/>
    <w:rsid w:val="00BA1C18"/>
    <w:rsid w:val="00BA1F48"/>
    <w:rsid w:val="00BA2D7E"/>
    <w:rsid w:val="00BA4108"/>
    <w:rsid w:val="00BA4BC0"/>
    <w:rsid w:val="00BA58B1"/>
    <w:rsid w:val="00BA6407"/>
    <w:rsid w:val="00BA66C5"/>
    <w:rsid w:val="00BA7536"/>
    <w:rsid w:val="00BA7A89"/>
    <w:rsid w:val="00BA7C55"/>
    <w:rsid w:val="00BB195F"/>
    <w:rsid w:val="00BB277E"/>
    <w:rsid w:val="00BB3D63"/>
    <w:rsid w:val="00BB486D"/>
    <w:rsid w:val="00BB560E"/>
    <w:rsid w:val="00BB7CAD"/>
    <w:rsid w:val="00BC095C"/>
    <w:rsid w:val="00BC14BD"/>
    <w:rsid w:val="00BC15D6"/>
    <w:rsid w:val="00BC20A6"/>
    <w:rsid w:val="00BC22F0"/>
    <w:rsid w:val="00BC2809"/>
    <w:rsid w:val="00BC3EE4"/>
    <w:rsid w:val="00BC58D3"/>
    <w:rsid w:val="00BC5D8C"/>
    <w:rsid w:val="00BC69DD"/>
    <w:rsid w:val="00BC6BB8"/>
    <w:rsid w:val="00BD13D4"/>
    <w:rsid w:val="00BD15C9"/>
    <w:rsid w:val="00BD247C"/>
    <w:rsid w:val="00BD281E"/>
    <w:rsid w:val="00BD29B4"/>
    <w:rsid w:val="00BD3305"/>
    <w:rsid w:val="00BD421C"/>
    <w:rsid w:val="00BD475B"/>
    <w:rsid w:val="00BD4D30"/>
    <w:rsid w:val="00BD55CE"/>
    <w:rsid w:val="00BD584D"/>
    <w:rsid w:val="00BD590C"/>
    <w:rsid w:val="00BD725F"/>
    <w:rsid w:val="00BD7B19"/>
    <w:rsid w:val="00BE079E"/>
    <w:rsid w:val="00BE0AFA"/>
    <w:rsid w:val="00BE0F4C"/>
    <w:rsid w:val="00BE270F"/>
    <w:rsid w:val="00BE2B45"/>
    <w:rsid w:val="00BE3435"/>
    <w:rsid w:val="00BE3F6A"/>
    <w:rsid w:val="00BE5AF3"/>
    <w:rsid w:val="00BE6AEB"/>
    <w:rsid w:val="00BE6E5A"/>
    <w:rsid w:val="00BE7613"/>
    <w:rsid w:val="00BE7E6A"/>
    <w:rsid w:val="00BF0874"/>
    <w:rsid w:val="00BF0F2D"/>
    <w:rsid w:val="00BF1212"/>
    <w:rsid w:val="00BF1B49"/>
    <w:rsid w:val="00BF273B"/>
    <w:rsid w:val="00BF29D0"/>
    <w:rsid w:val="00BF3C0E"/>
    <w:rsid w:val="00BF5DAD"/>
    <w:rsid w:val="00BF70CD"/>
    <w:rsid w:val="00BF7D1C"/>
    <w:rsid w:val="00C0028B"/>
    <w:rsid w:val="00C0223E"/>
    <w:rsid w:val="00C023B0"/>
    <w:rsid w:val="00C0250A"/>
    <w:rsid w:val="00C029B8"/>
    <w:rsid w:val="00C02C0B"/>
    <w:rsid w:val="00C031D5"/>
    <w:rsid w:val="00C034D1"/>
    <w:rsid w:val="00C03DE3"/>
    <w:rsid w:val="00C04BEC"/>
    <w:rsid w:val="00C04CD9"/>
    <w:rsid w:val="00C04DDB"/>
    <w:rsid w:val="00C050D6"/>
    <w:rsid w:val="00C05462"/>
    <w:rsid w:val="00C058F8"/>
    <w:rsid w:val="00C05CB0"/>
    <w:rsid w:val="00C05D98"/>
    <w:rsid w:val="00C05E85"/>
    <w:rsid w:val="00C063B7"/>
    <w:rsid w:val="00C0666C"/>
    <w:rsid w:val="00C06712"/>
    <w:rsid w:val="00C075C6"/>
    <w:rsid w:val="00C07CB8"/>
    <w:rsid w:val="00C07EB3"/>
    <w:rsid w:val="00C07F77"/>
    <w:rsid w:val="00C1075E"/>
    <w:rsid w:val="00C10853"/>
    <w:rsid w:val="00C1227C"/>
    <w:rsid w:val="00C123B1"/>
    <w:rsid w:val="00C126EA"/>
    <w:rsid w:val="00C12917"/>
    <w:rsid w:val="00C132F8"/>
    <w:rsid w:val="00C13985"/>
    <w:rsid w:val="00C1436F"/>
    <w:rsid w:val="00C148D0"/>
    <w:rsid w:val="00C14B01"/>
    <w:rsid w:val="00C1567C"/>
    <w:rsid w:val="00C15895"/>
    <w:rsid w:val="00C15B8A"/>
    <w:rsid w:val="00C16525"/>
    <w:rsid w:val="00C166B2"/>
    <w:rsid w:val="00C16932"/>
    <w:rsid w:val="00C16DDD"/>
    <w:rsid w:val="00C17878"/>
    <w:rsid w:val="00C20CF8"/>
    <w:rsid w:val="00C20DEF"/>
    <w:rsid w:val="00C21C7A"/>
    <w:rsid w:val="00C22526"/>
    <w:rsid w:val="00C22BF5"/>
    <w:rsid w:val="00C22E08"/>
    <w:rsid w:val="00C231E5"/>
    <w:rsid w:val="00C233BD"/>
    <w:rsid w:val="00C24CEF"/>
    <w:rsid w:val="00C25380"/>
    <w:rsid w:val="00C25910"/>
    <w:rsid w:val="00C2598C"/>
    <w:rsid w:val="00C26BC5"/>
    <w:rsid w:val="00C26FA1"/>
    <w:rsid w:val="00C3319C"/>
    <w:rsid w:val="00C34CF2"/>
    <w:rsid w:val="00C350F7"/>
    <w:rsid w:val="00C3579F"/>
    <w:rsid w:val="00C35EF7"/>
    <w:rsid w:val="00C36690"/>
    <w:rsid w:val="00C3699D"/>
    <w:rsid w:val="00C410F5"/>
    <w:rsid w:val="00C41312"/>
    <w:rsid w:val="00C420E7"/>
    <w:rsid w:val="00C42D4E"/>
    <w:rsid w:val="00C438C3"/>
    <w:rsid w:val="00C43D2E"/>
    <w:rsid w:val="00C4466F"/>
    <w:rsid w:val="00C447F6"/>
    <w:rsid w:val="00C45635"/>
    <w:rsid w:val="00C461CC"/>
    <w:rsid w:val="00C46FA6"/>
    <w:rsid w:val="00C47666"/>
    <w:rsid w:val="00C5266A"/>
    <w:rsid w:val="00C52AD6"/>
    <w:rsid w:val="00C52DB6"/>
    <w:rsid w:val="00C5300E"/>
    <w:rsid w:val="00C5331E"/>
    <w:rsid w:val="00C53651"/>
    <w:rsid w:val="00C545DE"/>
    <w:rsid w:val="00C558F5"/>
    <w:rsid w:val="00C5693E"/>
    <w:rsid w:val="00C56C25"/>
    <w:rsid w:val="00C56DF2"/>
    <w:rsid w:val="00C603C7"/>
    <w:rsid w:val="00C60D74"/>
    <w:rsid w:val="00C615CD"/>
    <w:rsid w:val="00C61AA3"/>
    <w:rsid w:val="00C61BE7"/>
    <w:rsid w:val="00C6214A"/>
    <w:rsid w:val="00C63423"/>
    <w:rsid w:val="00C634D1"/>
    <w:rsid w:val="00C63A39"/>
    <w:rsid w:val="00C6476A"/>
    <w:rsid w:val="00C6580E"/>
    <w:rsid w:val="00C6594F"/>
    <w:rsid w:val="00C66C87"/>
    <w:rsid w:val="00C6738B"/>
    <w:rsid w:val="00C67AD4"/>
    <w:rsid w:val="00C703F0"/>
    <w:rsid w:val="00C70D9A"/>
    <w:rsid w:val="00C71B7A"/>
    <w:rsid w:val="00C71C75"/>
    <w:rsid w:val="00C72DBF"/>
    <w:rsid w:val="00C74145"/>
    <w:rsid w:val="00C7727B"/>
    <w:rsid w:val="00C77D28"/>
    <w:rsid w:val="00C80017"/>
    <w:rsid w:val="00C800BC"/>
    <w:rsid w:val="00C802B8"/>
    <w:rsid w:val="00C802C4"/>
    <w:rsid w:val="00C80439"/>
    <w:rsid w:val="00C808F5"/>
    <w:rsid w:val="00C8328F"/>
    <w:rsid w:val="00C83486"/>
    <w:rsid w:val="00C83690"/>
    <w:rsid w:val="00C83FAD"/>
    <w:rsid w:val="00C8408D"/>
    <w:rsid w:val="00C856FA"/>
    <w:rsid w:val="00C8699C"/>
    <w:rsid w:val="00C87E3D"/>
    <w:rsid w:val="00C90078"/>
    <w:rsid w:val="00C90542"/>
    <w:rsid w:val="00C90662"/>
    <w:rsid w:val="00C90B40"/>
    <w:rsid w:val="00C91D07"/>
    <w:rsid w:val="00C92F9E"/>
    <w:rsid w:val="00C93113"/>
    <w:rsid w:val="00C9312D"/>
    <w:rsid w:val="00C949C8"/>
    <w:rsid w:val="00C95636"/>
    <w:rsid w:val="00C958BD"/>
    <w:rsid w:val="00CA117C"/>
    <w:rsid w:val="00CA23F2"/>
    <w:rsid w:val="00CA37C0"/>
    <w:rsid w:val="00CA4861"/>
    <w:rsid w:val="00CA4CB9"/>
    <w:rsid w:val="00CA520D"/>
    <w:rsid w:val="00CA6115"/>
    <w:rsid w:val="00CA7AC4"/>
    <w:rsid w:val="00CB0559"/>
    <w:rsid w:val="00CB07B5"/>
    <w:rsid w:val="00CB0E40"/>
    <w:rsid w:val="00CB1474"/>
    <w:rsid w:val="00CB25DB"/>
    <w:rsid w:val="00CB2BF7"/>
    <w:rsid w:val="00CB35E3"/>
    <w:rsid w:val="00CB3B1B"/>
    <w:rsid w:val="00CB4FD2"/>
    <w:rsid w:val="00CB5E1C"/>
    <w:rsid w:val="00CB6DA6"/>
    <w:rsid w:val="00CB7722"/>
    <w:rsid w:val="00CB7B3D"/>
    <w:rsid w:val="00CB7C35"/>
    <w:rsid w:val="00CC02E5"/>
    <w:rsid w:val="00CC0CC7"/>
    <w:rsid w:val="00CC0FB6"/>
    <w:rsid w:val="00CC1F65"/>
    <w:rsid w:val="00CC2493"/>
    <w:rsid w:val="00CC298B"/>
    <w:rsid w:val="00CC330D"/>
    <w:rsid w:val="00CC37B5"/>
    <w:rsid w:val="00CC4A9B"/>
    <w:rsid w:val="00CC6648"/>
    <w:rsid w:val="00CC6FD7"/>
    <w:rsid w:val="00CC7987"/>
    <w:rsid w:val="00CC7C03"/>
    <w:rsid w:val="00CD0D5F"/>
    <w:rsid w:val="00CD11D7"/>
    <w:rsid w:val="00CD26CE"/>
    <w:rsid w:val="00CD3A0E"/>
    <w:rsid w:val="00CD3D2D"/>
    <w:rsid w:val="00CD4E42"/>
    <w:rsid w:val="00CD52C4"/>
    <w:rsid w:val="00CD72D7"/>
    <w:rsid w:val="00CD7772"/>
    <w:rsid w:val="00CD77BF"/>
    <w:rsid w:val="00CD77C4"/>
    <w:rsid w:val="00CD7E67"/>
    <w:rsid w:val="00CE0667"/>
    <w:rsid w:val="00CE07E4"/>
    <w:rsid w:val="00CE0B24"/>
    <w:rsid w:val="00CE107C"/>
    <w:rsid w:val="00CE1EC2"/>
    <w:rsid w:val="00CE200C"/>
    <w:rsid w:val="00CE2264"/>
    <w:rsid w:val="00CE2664"/>
    <w:rsid w:val="00CE28C2"/>
    <w:rsid w:val="00CE3847"/>
    <w:rsid w:val="00CE39D2"/>
    <w:rsid w:val="00CE3CC1"/>
    <w:rsid w:val="00CE3D60"/>
    <w:rsid w:val="00CE59B7"/>
    <w:rsid w:val="00CE697B"/>
    <w:rsid w:val="00CE74CD"/>
    <w:rsid w:val="00CE752E"/>
    <w:rsid w:val="00CF0C3D"/>
    <w:rsid w:val="00CF1434"/>
    <w:rsid w:val="00CF1739"/>
    <w:rsid w:val="00CF4893"/>
    <w:rsid w:val="00CF491A"/>
    <w:rsid w:val="00CF53A1"/>
    <w:rsid w:val="00CF6580"/>
    <w:rsid w:val="00CF6EFD"/>
    <w:rsid w:val="00CF7155"/>
    <w:rsid w:val="00CF7709"/>
    <w:rsid w:val="00D0033A"/>
    <w:rsid w:val="00D008B7"/>
    <w:rsid w:val="00D00E08"/>
    <w:rsid w:val="00D00F68"/>
    <w:rsid w:val="00D01280"/>
    <w:rsid w:val="00D01E84"/>
    <w:rsid w:val="00D02443"/>
    <w:rsid w:val="00D024D8"/>
    <w:rsid w:val="00D0277D"/>
    <w:rsid w:val="00D030A4"/>
    <w:rsid w:val="00D03204"/>
    <w:rsid w:val="00D03C73"/>
    <w:rsid w:val="00D044E6"/>
    <w:rsid w:val="00D046AD"/>
    <w:rsid w:val="00D048AF"/>
    <w:rsid w:val="00D04AEE"/>
    <w:rsid w:val="00D04BA1"/>
    <w:rsid w:val="00D06259"/>
    <w:rsid w:val="00D07C78"/>
    <w:rsid w:val="00D105E1"/>
    <w:rsid w:val="00D11278"/>
    <w:rsid w:val="00D11638"/>
    <w:rsid w:val="00D11B1F"/>
    <w:rsid w:val="00D11FF7"/>
    <w:rsid w:val="00D142A7"/>
    <w:rsid w:val="00D14D41"/>
    <w:rsid w:val="00D1565D"/>
    <w:rsid w:val="00D15755"/>
    <w:rsid w:val="00D15863"/>
    <w:rsid w:val="00D15C20"/>
    <w:rsid w:val="00D17C5D"/>
    <w:rsid w:val="00D17C68"/>
    <w:rsid w:val="00D20123"/>
    <w:rsid w:val="00D20843"/>
    <w:rsid w:val="00D20E07"/>
    <w:rsid w:val="00D21F77"/>
    <w:rsid w:val="00D21F78"/>
    <w:rsid w:val="00D22960"/>
    <w:rsid w:val="00D244E3"/>
    <w:rsid w:val="00D24E5F"/>
    <w:rsid w:val="00D2576D"/>
    <w:rsid w:val="00D259E4"/>
    <w:rsid w:val="00D261F6"/>
    <w:rsid w:val="00D26ADC"/>
    <w:rsid w:val="00D27C7E"/>
    <w:rsid w:val="00D3062E"/>
    <w:rsid w:val="00D31430"/>
    <w:rsid w:val="00D322A9"/>
    <w:rsid w:val="00D32DB6"/>
    <w:rsid w:val="00D33BAF"/>
    <w:rsid w:val="00D33E1D"/>
    <w:rsid w:val="00D346D0"/>
    <w:rsid w:val="00D3558C"/>
    <w:rsid w:val="00D362AA"/>
    <w:rsid w:val="00D36E46"/>
    <w:rsid w:val="00D37903"/>
    <w:rsid w:val="00D37D86"/>
    <w:rsid w:val="00D405DA"/>
    <w:rsid w:val="00D40FF0"/>
    <w:rsid w:val="00D4199A"/>
    <w:rsid w:val="00D41AD2"/>
    <w:rsid w:val="00D420C8"/>
    <w:rsid w:val="00D4241B"/>
    <w:rsid w:val="00D42465"/>
    <w:rsid w:val="00D42AA7"/>
    <w:rsid w:val="00D449A0"/>
    <w:rsid w:val="00D44EE9"/>
    <w:rsid w:val="00D4520D"/>
    <w:rsid w:val="00D45737"/>
    <w:rsid w:val="00D45D28"/>
    <w:rsid w:val="00D45FA3"/>
    <w:rsid w:val="00D461FB"/>
    <w:rsid w:val="00D47873"/>
    <w:rsid w:val="00D47BC7"/>
    <w:rsid w:val="00D47C1B"/>
    <w:rsid w:val="00D500CB"/>
    <w:rsid w:val="00D50937"/>
    <w:rsid w:val="00D5224B"/>
    <w:rsid w:val="00D53D33"/>
    <w:rsid w:val="00D543B2"/>
    <w:rsid w:val="00D54A8F"/>
    <w:rsid w:val="00D55288"/>
    <w:rsid w:val="00D5607E"/>
    <w:rsid w:val="00D56285"/>
    <w:rsid w:val="00D56432"/>
    <w:rsid w:val="00D5645F"/>
    <w:rsid w:val="00D56635"/>
    <w:rsid w:val="00D570F0"/>
    <w:rsid w:val="00D575FD"/>
    <w:rsid w:val="00D5787F"/>
    <w:rsid w:val="00D60854"/>
    <w:rsid w:val="00D60DD8"/>
    <w:rsid w:val="00D618CF"/>
    <w:rsid w:val="00D619AC"/>
    <w:rsid w:val="00D61ADD"/>
    <w:rsid w:val="00D61F2A"/>
    <w:rsid w:val="00D62338"/>
    <w:rsid w:val="00D62621"/>
    <w:rsid w:val="00D63D1D"/>
    <w:rsid w:val="00D67075"/>
    <w:rsid w:val="00D67605"/>
    <w:rsid w:val="00D677AB"/>
    <w:rsid w:val="00D70310"/>
    <w:rsid w:val="00D715BE"/>
    <w:rsid w:val="00D756B1"/>
    <w:rsid w:val="00D75B51"/>
    <w:rsid w:val="00D75E31"/>
    <w:rsid w:val="00D774AF"/>
    <w:rsid w:val="00D77525"/>
    <w:rsid w:val="00D77D58"/>
    <w:rsid w:val="00D77DF9"/>
    <w:rsid w:val="00D804EA"/>
    <w:rsid w:val="00D80677"/>
    <w:rsid w:val="00D8127B"/>
    <w:rsid w:val="00D82172"/>
    <w:rsid w:val="00D84C9F"/>
    <w:rsid w:val="00D8557F"/>
    <w:rsid w:val="00D86F31"/>
    <w:rsid w:val="00D873FD"/>
    <w:rsid w:val="00D878D3"/>
    <w:rsid w:val="00D915F2"/>
    <w:rsid w:val="00D91941"/>
    <w:rsid w:val="00D920DE"/>
    <w:rsid w:val="00D92B46"/>
    <w:rsid w:val="00D92E7A"/>
    <w:rsid w:val="00D93648"/>
    <w:rsid w:val="00D93A0F"/>
    <w:rsid w:val="00D94785"/>
    <w:rsid w:val="00D94DED"/>
    <w:rsid w:val="00D9563E"/>
    <w:rsid w:val="00D963B5"/>
    <w:rsid w:val="00DA1F2D"/>
    <w:rsid w:val="00DA23F0"/>
    <w:rsid w:val="00DA416A"/>
    <w:rsid w:val="00DA420A"/>
    <w:rsid w:val="00DA4BE4"/>
    <w:rsid w:val="00DA4E37"/>
    <w:rsid w:val="00DA680C"/>
    <w:rsid w:val="00DA730C"/>
    <w:rsid w:val="00DB0938"/>
    <w:rsid w:val="00DB181E"/>
    <w:rsid w:val="00DB2F8A"/>
    <w:rsid w:val="00DB40AE"/>
    <w:rsid w:val="00DB47B7"/>
    <w:rsid w:val="00DB4829"/>
    <w:rsid w:val="00DB4DF8"/>
    <w:rsid w:val="00DB5474"/>
    <w:rsid w:val="00DB7198"/>
    <w:rsid w:val="00DB7450"/>
    <w:rsid w:val="00DC099E"/>
    <w:rsid w:val="00DC1AB9"/>
    <w:rsid w:val="00DC3822"/>
    <w:rsid w:val="00DC3879"/>
    <w:rsid w:val="00DC3B85"/>
    <w:rsid w:val="00DC4B89"/>
    <w:rsid w:val="00DC60ED"/>
    <w:rsid w:val="00DC710C"/>
    <w:rsid w:val="00DC7ABE"/>
    <w:rsid w:val="00DD00B8"/>
    <w:rsid w:val="00DD03F5"/>
    <w:rsid w:val="00DD0DF3"/>
    <w:rsid w:val="00DD1B17"/>
    <w:rsid w:val="00DD1D26"/>
    <w:rsid w:val="00DD24E6"/>
    <w:rsid w:val="00DD2820"/>
    <w:rsid w:val="00DD2860"/>
    <w:rsid w:val="00DD2D7C"/>
    <w:rsid w:val="00DD2E79"/>
    <w:rsid w:val="00DD3289"/>
    <w:rsid w:val="00DD3A4B"/>
    <w:rsid w:val="00DD3E3B"/>
    <w:rsid w:val="00DD4997"/>
    <w:rsid w:val="00DD4E19"/>
    <w:rsid w:val="00DD536A"/>
    <w:rsid w:val="00DD5E64"/>
    <w:rsid w:val="00DD69D4"/>
    <w:rsid w:val="00DD794A"/>
    <w:rsid w:val="00DE1026"/>
    <w:rsid w:val="00DE17DA"/>
    <w:rsid w:val="00DE18F1"/>
    <w:rsid w:val="00DE1A7F"/>
    <w:rsid w:val="00DE2ABC"/>
    <w:rsid w:val="00DE4220"/>
    <w:rsid w:val="00DE6F4E"/>
    <w:rsid w:val="00DE717F"/>
    <w:rsid w:val="00DE774F"/>
    <w:rsid w:val="00DF0646"/>
    <w:rsid w:val="00DF0902"/>
    <w:rsid w:val="00DF09F1"/>
    <w:rsid w:val="00DF1197"/>
    <w:rsid w:val="00DF21EB"/>
    <w:rsid w:val="00DF27CA"/>
    <w:rsid w:val="00DF374B"/>
    <w:rsid w:val="00DF38A6"/>
    <w:rsid w:val="00DF3DDC"/>
    <w:rsid w:val="00DF59A6"/>
    <w:rsid w:val="00DF65E1"/>
    <w:rsid w:val="00DF759F"/>
    <w:rsid w:val="00DF76ED"/>
    <w:rsid w:val="00E00304"/>
    <w:rsid w:val="00E02426"/>
    <w:rsid w:val="00E02D25"/>
    <w:rsid w:val="00E02E96"/>
    <w:rsid w:val="00E03701"/>
    <w:rsid w:val="00E037E2"/>
    <w:rsid w:val="00E05015"/>
    <w:rsid w:val="00E05A19"/>
    <w:rsid w:val="00E06899"/>
    <w:rsid w:val="00E06E33"/>
    <w:rsid w:val="00E070CE"/>
    <w:rsid w:val="00E078DB"/>
    <w:rsid w:val="00E07F26"/>
    <w:rsid w:val="00E10EA7"/>
    <w:rsid w:val="00E111D0"/>
    <w:rsid w:val="00E11F80"/>
    <w:rsid w:val="00E12E09"/>
    <w:rsid w:val="00E12EF8"/>
    <w:rsid w:val="00E136A8"/>
    <w:rsid w:val="00E13BAD"/>
    <w:rsid w:val="00E14682"/>
    <w:rsid w:val="00E1529F"/>
    <w:rsid w:val="00E15488"/>
    <w:rsid w:val="00E154B8"/>
    <w:rsid w:val="00E15840"/>
    <w:rsid w:val="00E15E0D"/>
    <w:rsid w:val="00E15F50"/>
    <w:rsid w:val="00E16875"/>
    <w:rsid w:val="00E17352"/>
    <w:rsid w:val="00E17762"/>
    <w:rsid w:val="00E17DA7"/>
    <w:rsid w:val="00E17DCB"/>
    <w:rsid w:val="00E17F63"/>
    <w:rsid w:val="00E20612"/>
    <w:rsid w:val="00E2294A"/>
    <w:rsid w:val="00E22E4E"/>
    <w:rsid w:val="00E24111"/>
    <w:rsid w:val="00E2454D"/>
    <w:rsid w:val="00E2602D"/>
    <w:rsid w:val="00E264B8"/>
    <w:rsid w:val="00E26583"/>
    <w:rsid w:val="00E27068"/>
    <w:rsid w:val="00E30498"/>
    <w:rsid w:val="00E316F1"/>
    <w:rsid w:val="00E31B15"/>
    <w:rsid w:val="00E31BAA"/>
    <w:rsid w:val="00E32A05"/>
    <w:rsid w:val="00E33164"/>
    <w:rsid w:val="00E335F9"/>
    <w:rsid w:val="00E33AE1"/>
    <w:rsid w:val="00E34E20"/>
    <w:rsid w:val="00E35F9A"/>
    <w:rsid w:val="00E36A4D"/>
    <w:rsid w:val="00E36FF5"/>
    <w:rsid w:val="00E37024"/>
    <w:rsid w:val="00E4076E"/>
    <w:rsid w:val="00E42CFA"/>
    <w:rsid w:val="00E43C6B"/>
    <w:rsid w:val="00E449B9"/>
    <w:rsid w:val="00E46426"/>
    <w:rsid w:val="00E4720F"/>
    <w:rsid w:val="00E4772C"/>
    <w:rsid w:val="00E50571"/>
    <w:rsid w:val="00E51988"/>
    <w:rsid w:val="00E51DED"/>
    <w:rsid w:val="00E53A5B"/>
    <w:rsid w:val="00E53C77"/>
    <w:rsid w:val="00E54372"/>
    <w:rsid w:val="00E5443E"/>
    <w:rsid w:val="00E554D1"/>
    <w:rsid w:val="00E56529"/>
    <w:rsid w:val="00E56D19"/>
    <w:rsid w:val="00E57FC0"/>
    <w:rsid w:val="00E62605"/>
    <w:rsid w:val="00E631F6"/>
    <w:rsid w:val="00E6336F"/>
    <w:rsid w:val="00E667F3"/>
    <w:rsid w:val="00E670BA"/>
    <w:rsid w:val="00E67A49"/>
    <w:rsid w:val="00E67FF0"/>
    <w:rsid w:val="00E70069"/>
    <w:rsid w:val="00E71C1D"/>
    <w:rsid w:val="00E721A6"/>
    <w:rsid w:val="00E733A2"/>
    <w:rsid w:val="00E73650"/>
    <w:rsid w:val="00E73F1B"/>
    <w:rsid w:val="00E748D1"/>
    <w:rsid w:val="00E7494D"/>
    <w:rsid w:val="00E74C77"/>
    <w:rsid w:val="00E75BAD"/>
    <w:rsid w:val="00E76292"/>
    <w:rsid w:val="00E7637F"/>
    <w:rsid w:val="00E765B8"/>
    <w:rsid w:val="00E76E3C"/>
    <w:rsid w:val="00E77212"/>
    <w:rsid w:val="00E775CE"/>
    <w:rsid w:val="00E81D37"/>
    <w:rsid w:val="00E82165"/>
    <w:rsid w:val="00E82536"/>
    <w:rsid w:val="00E83518"/>
    <w:rsid w:val="00E837A3"/>
    <w:rsid w:val="00E83870"/>
    <w:rsid w:val="00E83CC6"/>
    <w:rsid w:val="00E85183"/>
    <w:rsid w:val="00E852EF"/>
    <w:rsid w:val="00E871C2"/>
    <w:rsid w:val="00E877C9"/>
    <w:rsid w:val="00E87A99"/>
    <w:rsid w:val="00E90B5C"/>
    <w:rsid w:val="00E90F75"/>
    <w:rsid w:val="00E91228"/>
    <w:rsid w:val="00E92C47"/>
    <w:rsid w:val="00E937A4"/>
    <w:rsid w:val="00E937A9"/>
    <w:rsid w:val="00E93F5B"/>
    <w:rsid w:val="00E945E1"/>
    <w:rsid w:val="00E9483A"/>
    <w:rsid w:val="00E94D57"/>
    <w:rsid w:val="00E95CF3"/>
    <w:rsid w:val="00E95D56"/>
    <w:rsid w:val="00E96520"/>
    <w:rsid w:val="00E9690D"/>
    <w:rsid w:val="00E976BE"/>
    <w:rsid w:val="00E97DF3"/>
    <w:rsid w:val="00EA0220"/>
    <w:rsid w:val="00EA0400"/>
    <w:rsid w:val="00EA2619"/>
    <w:rsid w:val="00EA378B"/>
    <w:rsid w:val="00EA4497"/>
    <w:rsid w:val="00EA4662"/>
    <w:rsid w:val="00EA46DD"/>
    <w:rsid w:val="00EA4D8C"/>
    <w:rsid w:val="00EA58F1"/>
    <w:rsid w:val="00EA5B7F"/>
    <w:rsid w:val="00EA5D47"/>
    <w:rsid w:val="00EA630F"/>
    <w:rsid w:val="00EA6B43"/>
    <w:rsid w:val="00EA789D"/>
    <w:rsid w:val="00EB03CC"/>
    <w:rsid w:val="00EB0538"/>
    <w:rsid w:val="00EB07D1"/>
    <w:rsid w:val="00EB0A1D"/>
    <w:rsid w:val="00EB0FA2"/>
    <w:rsid w:val="00EB10EE"/>
    <w:rsid w:val="00EB1B9A"/>
    <w:rsid w:val="00EB2D0E"/>
    <w:rsid w:val="00EB3C82"/>
    <w:rsid w:val="00EB3DF5"/>
    <w:rsid w:val="00EB407B"/>
    <w:rsid w:val="00EB57C4"/>
    <w:rsid w:val="00EB5C85"/>
    <w:rsid w:val="00EB62FF"/>
    <w:rsid w:val="00EB70FF"/>
    <w:rsid w:val="00EB7E85"/>
    <w:rsid w:val="00EC0012"/>
    <w:rsid w:val="00EC0984"/>
    <w:rsid w:val="00EC197D"/>
    <w:rsid w:val="00EC1C18"/>
    <w:rsid w:val="00EC1EE6"/>
    <w:rsid w:val="00EC20DE"/>
    <w:rsid w:val="00EC29E3"/>
    <w:rsid w:val="00EC2CEA"/>
    <w:rsid w:val="00EC2FD7"/>
    <w:rsid w:val="00EC309B"/>
    <w:rsid w:val="00EC3E97"/>
    <w:rsid w:val="00EC3E9E"/>
    <w:rsid w:val="00EC4E22"/>
    <w:rsid w:val="00EC51C7"/>
    <w:rsid w:val="00EC51D0"/>
    <w:rsid w:val="00EC5717"/>
    <w:rsid w:val="00EC5B81"/>
    <w:rsid w:val="00EC5D2E"/>
    <w:rsid w:val="00EC7CAF"/>
    <w:rsid w:val="00ED01F1"/>
    <w:rsid w:val="00ED11CF"/>
    <w:rsid w:val="00ED1F26"/>
    <w:rsid w:val="00ED23EF"/>
    <w:rsid w:val="00ED2596"/>
    <w:rsid w:val="00ED34D8"/>
    <w:rsid w:val="00ED3841"/>
    <w:rsid w:val="00ED5160"/>
    <w:rsid w:val="00ED5AA5"/>
    <w:rsid w:val="00ED5B08"/>
    <w:rsid w:val="00ED6F1A"/>
    <w:rsid w:val="00ED7783"/>
    <w:rsid w:val="00ED79C2"/>
    <w:rsid w:val="00EE12EE"/>
    <w:rsid w:val="00EE1909"/>
    <w:rsid w:val="00EE21A7"/>
    <w:rsid w:val="00EE25EB"/>
    <w:rsid w:val="00EE29FF"/>
    <w:rsid w:val="00EE2DC9"/>
    <w:rsid w:val="00EE2F34"/>
    <w:rsid w:val="00EE5AD7"/>
    <w:rsid w:val="00EE6720"/>
    <w:rsid w:val="00EE69F3"/>
    <w:rsid w:val="00EE723C"/>
    <w:rsid w:val="00EE7D5F"/>
    <w:rsid w:val="00EF0784"/>
    <w:rsid w:val="00EF087A"/>
    <w:rsid w:val="00EF0B0A"/>
    <w:rsid w:val="00EF0BB0"/>
    <w:rsid w:val="00EF16D8"/>
    <w:rsid w:val="00EF2238"/>
    <w:rsid w:val="00EF5D93"/>
    <w:rsid w:val="00EF6C77"/>
    <w:rsid w:val="00EF6C78"/>
    <w:rsid w:val="00F00C29"/>
    <w:rsid w:val="00F01466"/>
    <w:rsid w:val="00F016AE"/>
    <w:rsid w:val="00F022B2"/>
    <w:rsid w:val="00F03B4D"/>
    <w:rsid w:val="00F03C1F"/>
    <w:rsid w:val="00F03CA5"/>
    <w:rsid w:val="00F0401B"/>
    <w:rsid w:val="00F04AF1"/>
    <w:rsid w:val="00F05251"/>
    <w:rsid w:val="00F063E4"/>
    <w:rsid w:val="00F07544"/>
    <w:rsid w:val="00F07A24"/>
    <w:rsid w:val="00F07E98"/>
    <w:rsid w:val="00F1323D"/>
    <w:rsid w:val="00F136A1"/>
    <w:rsid w:val="00F13717"/>
    <w:rsid w:val="00F15729"/>
    <w:rsid w:val="00F1587D"/>
    <w:rsid w:val="00F15C75"/>
    <w:rsid w:val="00F17752"/>
    <w:rsid w:val="00F17EE8"/>
    <w:rsid w:val="00F20182"/>
    <w:rsid w:val="00F20F54"/>
    <w:rsid w:val="00F21C6C"/>
    <w:rsid w:val="00F23278"/>
    <w:rsid w:val="00F234AA"/>
    <w:rsid w:val="00F241F9"/>
    <w:rsid w:val="00F2466F"/>
    <w:rsid w:val="00F249F7"/>
    <w:rsid w:val="00F24EFA"/>
    <w:rsid w:val="00F265B4"/>
    <w:rsid w:val="00F27264"/>
    <w:rsid w:val="00F3043C"/>
    <w:rsid w:val="00F3064A"/>
    <w:rsid w:val="00F315F6"/>
    <w:rsid w:val="00F31895"/>
    <w:rsid w:val="00F31923"/>
    <w:rsid w:val="00F31C84"/>
    <w:rsid w:val="00F32569"/>
    <w:rsid w:val="00F3276F"/>
    <w:rsid w:val="00F32FE7"/>
    <w:rsid w:val="00F333F7"/>
    <w:rsid w:val="00F33815"/>
    <w:rsid w:val="00F34F04"/>
    <w:rsid w:val="00F3548A"/>
    <w:rsid w:val="00F3566C"/>
    <w:rsid w:val="00F3785D"/>
    <w:rsid w:val="00F40F94"/>
    <w:rsid w:val="00F4118F"/>
    <w:rsid w:val="00F42F73"/>
    <w:rsid w:val="00F43A16"/>
    <w:rsid w:val="00F43AC7"/>
    <w:rsid w:val="00F445A1"/>
    <w:rsid w:val="00F4720F"/>
    <w:rsid w:val="00F47D04"/>
    <w:rsid w:val="00F47EB4"/>
    <w:rsid w:val="00F47F40"/>
    <w:rsid w:val="00F5010B"/>
    <w:rsid w:val="00F504C0"/>
    <w:rsid w:val="00F50D88"/>
    <w:rsid w:val="00F510F9"/>
    <w:rsid w:val="00F5128B"/>
    <w:rsid w:val="00F529F7"/>
    <w:rsid w:val="00F544AF"/>
    <w:rsid w:val="00F54BC6"/>
    <w:rsid w:val="00F555DC"/>
    <w:rsid w:val="00F55687"/>
    <w:rsid w:val="00F565E1"/>
    <w:rsid w:val="00F56937"/>
    <w:rsid w:val="00F5778A"/>
    <w:rsid w:val="00F60EA1"/>
    <w:rsid w:val="00F6385B"/>
    <w:rsid w:val="00F64986"/>
    <w:rsid w:val="00F64D33"/>
    <w:rsid w:val="00F6598E"/>
    <w:rsid w:val="00F6599A"/>
    <w:rsid w:val="00F66862"/>
    <w:rsid w:val="00F66F85"/>
    <w:rsid w:val="00F679E4"/>
    <w:rsid w:val="00F708EE"/>
    <w:rsid w:val="00F70B5B"/>
    <w:rsid w:val="00F7145D"/>
    <w:rsid w:val="00F734EF"/>
    <w:rsid w:val="00F740A3"/>
    <w:rsid w:val="00F74549"/>
    <w:rsid w:val="00F75272"/>
    <w:rsid w:val="00F75A2A"/>
    <w:rsid w:val="00F75B33"/>
    <w:rsid w:val="00F75BF4"/>
    <w:rsid w:val="00F75CE9"/>
    <w:rsid w:val="00F762B9"/>
    <w:rsid w:val="00F76E53"/>
    <w:rsid w:val="00F7733A"/>
    <w:rsid w:val="00F77487"/>
    <w:rsid w:val="00F7769C"/>
    <w:rsid w:val="00F7798B"/>
    <w:rsid w:val="00F8005B"/>
    <w:rsid w:val="00F80831"/>
    <w:rsid w:val="00F812EC"/>
    <w:rsid w:val="00F817D6"/>
    <w:rsid w:val="00F81A49"/>
    <w:rsid w:val="00F825D5"/>
    <w:rsid w:val="00F840F0"/>
    <w:rsid w:val="00F8432B"/>
    <w:rsid w:val="00F860AD"/>
    <w:rsid w:val="00F8613A"/>
    <w:rsid w:val="00F864DA"/>
    <w:rsid w:val="00F87120"/>
    <w:rsid w:val="00F87777"/>
    <w:rsid w:val="00F87CBC"/>
    <w:rsid w:val="00F902AC"/>
    <w:rsid w:val="00F9034F"/>
    <w:rsid w:val="00F9086C"/>
    <w:rsid w:val="00F90C8C"/>
    <w:rsid w:val="00F9209E"/>
    <w:rsid w:val="00F94748"/>
    <w:rsid w:val="00F94F43"/>
    <w:rsid w:val="00F95493"/>
    <w:rsid w:val="00F96E61"/>
    <w:rsid w:val="00FA0B13"/>
    <w:rsid w:val="00FA0EF4"/>
    <w:rsid w:val="00FA1CA5"/>
    <w:rsid w:val="00FA1EFE"/>
    <w:rsid w:val="00FA238E"/>
    <w:rsid w:val="00FA25FF"/>
    <w:rsid w:val="00FA36E2"/>
    <w:rsid w:val="00FA40F5"/>
    <w:rsid w:val="00FA451B"/>
    <w:rsid w:val="00FA49E7"/>
    <w:rsid w:val="00FA5078"/>
    <w:rsid w:val="00FA646D"/>
    <w:rsid w:val="00FB00E9"/>
    <w:rsid w:val="00FB0204"/>
    <w:rsid w:val="00FB0528"/>
    <w:rsid w:val="00FB0B16"/>
    <w:rsid w:val="00FB0B74"/>
    <w:rsid w:val="00FB0D03"/>
    <w:rsid w:val="00FB0EDB"/>
    <w:rsid w:val="00FB251C"/>
    <w:rsid w:val="00FB2F74"/>
    <w:rsid w:val="00FB33DA"/>
    <w:rsid w:val="00FB3413"/>
    <w:rsid w:val="00FB3440"/>
    <w:rsid w:val="00FB3D24"/>
    <w:rsid w:val="00FB3EEE"/>
    <w:rsid w:val="00FB41EC"/>
    <w:rsid w:val="00FB4344"/>
    <w:rsid w:val="00FB439B"/>
    <w:rsid w:val="00FB48C5"/>
    <w:rsid w:val="00FB5150"/>
    <w:rsid w:val="00FB6A17"/>
    <w:rsid w:val="00FB6DDA"/>
    <w:rsid w:val="00FB6F21"/>
    <w:rsid w:val="00FB71A6"/>
    <w:rsid w:val="00FC0B36"/>
    <w:rsid w:val="00FC0CBA"/>
    <w:rsid w:val="00FC11ED"/>
    <w:rsid w:val="00FC16B1"/>
    <w:rsid w:val="00FC17BA"/>
    <w:rsid w:val="00FC20C9"/>
    <w:rsid w:val="00FC2401"/>
    <w:rsid w:val="00FC4BDD"/>
    <w:rsid w:val="00FC5570"/>
    <w:rsid w:val="00FC57BB"/>
    <w:rsid w:val="00FC66CB"/>
    <w:rsid w:val="00FC6CF0"/>
    <w:rsid w:val="00FC72DA"/>
    <w:rsid w:val="00FC7716"/>
    <w:rsid w:val="00FD0397"/>
    <w:rsid w:val="00FD0EF7"/>
    <w:rsid w:val="00FD1864"/>
    <w:rsid w:val="00FD1C2A"/>
    <w:rsid w:val="00FD1E0B"/>
    <w:rsid w:val="00FD1F35"/>
    <w:rsid w:val="00FD1F48"/>
    <w:rsid w:val="00FD2921"/>
    <w:rsid w:val="00FD48F2"/>
    <w:rsid w:val="00FD4DDD"/>
    <w:rsid w:val="00FD5152"/>
    <w:rsid w:val="00FD76D6"/>
    <w:rsid w:val="00FD7DC5"/>
    <w:rsid w:val="00FE1997"/>
    <w:rsid w:val="00FE2512"/>
    <w:rsid w:val="00FE3DFC"/>
    <w:rsid w:val="00FE3F7C"/>
    <w:rsid w:val="00FE46CE"/>
    <w:rsid w:val="00FE4FF2"/>
    <w:rsid w:val="00FE50AA"/>
    <w:rsid w:val="00FE584B"/>
    <w:rsid w:val="00FE5DC8"/>
    <w:rsid w:val="00FE633C"/>
    <w:rsid w:val="00FE6C33"/>
    <w:rsid w:val="00FF0DEE"/>
    <w:rsid w:val="00FF0E3F"/>
    <w:rsid w:val="00FF1549"/>
    <w:rsid w:val="00FF1C3D"/>
    <w:rsid w:val="00FF1D67"/>
    <w:rsid w:val="00FF2598"/>
    <w:rsid w:val="00FF3CA4"/>
    <w:rsid w:val="00FF3EC9"/>
    <w:rsid w:val="00FF402C"/>
    <w:rsid w:val="00FF5A8E"/>
    <w:rsid w:val="00FF5C69"/>
    <w:rsid w:val="00FF6CE7"/>
    <w:rsid w:val="00FF7860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3640677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20906CA4"/>
    <w:rsid w:val="20950AEA"/>
    <w:rsid w:val="255B3678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51B2BFF"/>
    <w:rsid w:val="458D35C1"/>
    <w:rsid w:val="46A8078C"/>
    <w:rsid w:val="47B418CF"/>
    <w:rsid w:val="49A21745"/>
    <w:rsid w:val="4BD63BC1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9A95C68"/>
    <w:rsid w:val="6BD31B56"/>
    <w:rsid w:val="6C5C1F4E"/>
    <w:rsid w:val="6DE35817"/>
    <w:rsid w:val="6E327999"/>
    <w:rsid w:val="6F322E75"/>
    <w:rsid w:val="70126726"/>
    <w:rsid w:val="709C4746"/>
    <w:rsid w:val="72EF1F3F"/>
    <w:rsid w:val="732F0A87"/>
    <w:rsid w:val="759729F8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5429"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7848FE"/>
    <w:pPr>
      <w:keepNext/>
      <w:keepLines/>
      <w:jc w:val="center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,Odsek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27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27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7848FE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7848FE"/>
    <w:pPr>
      <w:tabs>
        <w:tab w:val="left" w:pos="1320"/>
        <w:tab w:val="right" w:leader="dot" w:pos="9062"/>
      </w:tabs>
      <w:ind w:left="567" w:hanging="567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  <w:style w:type="paragraph" w:customStyle="1" w:styleId="BodyText1">
    <w:name w:val="Body Text1"/>
    <w:qFormat/>
    <w:rsid w:val="00C25380"/>
    <w:rPr>
      <w:rFonts w:ascii="Arial" w:eastAsia="Times New Roman" w:hAnsi="Arial"/>
      <w:color w:val="000000"/>
      <w:sz w:val="19"/>
      <w:szCs w:val="48"/>
      <w:lang w:val="cs-CZ" w:eastAsia="en-US"/>
    </w:rPr>
  </w:style>
  <w:style w:type="character" w:styleId="PouitHypertextovPrepojenie">
    <w:name w:val="FollowedHyperlink"/>
    <w:basedOn w:val="Predvolenpsmoodseku"/>
    <w:rsid w:val="00B92CDF"/>
    <w:rPr>
      <w:color w:val="954F72" w:themeColor="followedHyperlink"/>
      <w:u w:val="single"/>
    </w:rPr>
  </w:style>
  <w:style w:type="paragraph" w:customStyle="1" w:styleId="PKodsek">
    <w:name w:val="PKodsek"/>
    <w:basedOn w:val="Normlny"/>
    <w:autoRedefine/>
    <w:rsid w:val="00430899"/>
    <w:pPr>
      <w:tabs>
        <w:tab w:val="left" w:pos="0"/>
      </w:tabs>
      <w:spacing w:before="120" w:after="120" w:line="259" w:lineRule="auto"/>
    </w:pPr>
    <w:rPr>
      <w:rFonts w:eastAsiaTheme="minorHAnsi"/>
      <w:sz w:val="22"/>
      <w:szCs w:val="22"/>
      <w:lang w:val="sk-SK" w:eastAsia="en-US"/>
    </w:rPr>
  </w:style>
  <w:style w:type="paragraph" w:styleId="Obsah1">
    <w:name w:val="toc 1"/>
    <w:basedOn w:val="Normlny"/>
    <w:next w:val="Normlny"/>
    <w:autoRedefine/>
    <w:uiPriority w:val="39"/>
    <w:rsid w:val="001D08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ministerstvo/prevencia-korupcie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mhsr.sk/ministerstvo/prevencia-korupcie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F8EAC9-672E-4C9A-8D73-52136F20C33A}"/>
</file>

<file path=customXml/itemProps2.xml><?xml version="1.0" encoding="utf-8"?>
<ds:datastoreItem xmlns:ds="http://schemas.openxmlformats.org/officeDocument/2006/customXml" ds:itemID="{F10761EE-47FB-401B-91E0-AF59AB67E365}"/>
</file>

<file path=customXml/itemProps3.xml><?xml version="1.0" encoding="utf-8"?>
<ds:datastoreItem xmlns:ds="http://schemas.openxmlformats.org/officeDocument/2006/customXml" ds:itemID="{CF08811A-A6B3-41FB-B859-ECE1FB11D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21269</Words>
  <Characters>121237</Characters>
  <Application>Microsoft Office Word</Application>
  <DocSecurity>0</DocSecurity>
  <Lines>1010</Lines>
  <Paragraphs>284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2025-01-13T12:36:00Z</dcterms:created>
  <dcterms:modified xsi:type="dcterms:W3CDTF">2025-01-13T12:36:00Z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